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9241B" w14:textId="16C271AD" w:rsidR="006E4797" w:rsidRPr="00E359F5" w:rsidRDefault="00551D82" w:rsidP="00E359F5">
      <w:pPr>
        <w:pBdr>
          <w:top w:val="nil"/>
          <w:left w:val="nil"/>
          <w:bottom w:val="nil"/>
          <w:right w:val="nil"/>
          <w:between w:val="nil"/>
        </w:pBdr>
        <w:adjustRightInd w:val="0"/>
        <w:snapToGrid w:val="0"/>
        <w:jc w:val="both"/>
        <w:rPr>
          <w:rFonts w:ascii="Calibri" w:hAnsi="Calibri" w:cs="Calibri"/>
        </w:rPr>
      </w:pPr>
      <w:r w:rsidRPr="00E359F5">
        <w:rPr>
          <w:rFonts w:ascii="Calibri" w:hAnsi="Calibri" w:cs="Calibri"/>
          <w:b/>
        </w:rPr>
        <w:t>TITLE:</w:t>
      </w:r>
      <w:r w:rsidRPr="00E359F5">
        <w:rPr>
          <w:rFonts w:ascii="Calibri" w:hAnsi="Calibri" w:cs="Calibri"/>
        </w:rPr>
        <w:t xml:space="preserve"> </w:t>
      </w:r>
    </w:p>
    <w:p w14:paraId="59AAC127" w14:textId="3A5302CD" w:rsidR="006E4797" w:rsidRPr="00E359F5" w:rsidRDefault="009E7854" w:rsidP="00E359F5">
      <w:pPr>
        <w:adjustRightInd w:val="0"/>
        <w:snapToGrid w:val="0"/>
        <w:jc w:val="both"/>
        <w:rPr>
          <w:rFonts w:ascii="Calibri" w:hAnsi="Calibri" w:cs="Calibri"/>
        </w:rPr>
      </w:pPr>
      <w:r w:rsidRPr="00E359F5">
        <w:rPr>
          <w:rFonts w:ascii="Calibri" w:hAnsi="Calibri" w:cs="Calibri"/>
        </w:rPr>
        <w:t xml:space="preserve">Mycobacterial DNA Extraction using Bead Beating in Custom Buffer Followed </w:t>
      </w:r>
      <w:r w:rsidR="00F1287F" w:rsidRPr="00E359F5">
        <w:rPr>
          <w:rFonts w:ascii="Calibri" w:hAnsi="Calibri" w:cs="Calibri"/>
        </w:rPr>
        <w:t xml:space="preserve">by </w:t>
      </w:r>
      <w:r w:rsidRPr="00E359F5">
        <w:rPr>
          <w:rFonts w:ascii="Calibri" w:hAnsi="Calibri" w:cs="Calibri"/>
        </w:rPr>
        <w:t>NGS Workflow</w:t>
      </w:r>
    </w:p>
    <w:p w14:paraId="06C0C87E" w14:textId="77777777" w:rsidR="006E4797" w:rsidRPr="00E359F5" w:rsidRDefault="006E4797" w:rsidP="00E359F5">
      <w:pPr>
        <w:adjustRightInd w:val="0"/>
        <w:snapToGrid w:val="0"/>
        <w:jc w:val="both"/>
        <w:rPr>
          <w:rFonts w:ascii="Calibri" w:hAnsi="Calibri" w:cs="Calibri"/>
          <w:b/>
        </w:rPr>
      </w:pPr>
    </w:p>
    <w:p w14:paraId="2CD8481E" w14:textId="2A1C5C86" w:rsidR="006E4797" w:rsidRPr="00E359F5" w:rsidRDefault="00551D82" w:rsidP="00E359F5">
      <w:pPr>
        <w:adjustRightInd w:val="0"/>
        <w:snapToGrid w:val="0"/>
        <w:jc w:val="both"/>
        <w:rPr>
          <w:rFonts w:ascii="Calibri" w:hAnsi="Calibri" w:cs="Calibri"/>
        </w:rPr>
      </w:pPr>
      <w:r w:rsidRPr="00E359F5">
        <w:rPr>
          <w:rFonts w:ascii="Calibri" w:hAnsi="Calibri" w:cs="Calibri"/>
          <w:b/>
        </w:rPr>
        <w:t xml:space="preserve">AUTHORS AND AFFILIATIONS: </w:t>
      </w:r>
    </w:p>
    <w:p w14:paraId="625B745A" w14:textId="7B9F1FCF" w:rsidR="009E6051" w:rsidRPr="00E359F5" w:rsidRDefault="009E6051" w:rsidP="00E359F5">
      <w:pPr>
        <w:widowControl w:val="0"/>
        <w:pBdr>
          <w:top w:val="nil"/>
          <w:left w:val="nil"/>
          <w:bottom w:val="nil"/>
          <w:right w:val="nil"/>
          <w:between w:val="nil"/>
        </w:pBdr>
        <w:adjustRightInd w:val="0"/>
        <w:snapToGrid w:val="0"/>
        <w:jc w:val="both"/>
        <w:rPr>
          <w:rFonts w:ascii="Calibri" w:hAnsi="Calibri" w:cs="Calibri"/>
          <w:vertAlign w:val="superscript"/>
          <w:lang w:val="en-GB"/>
        </w:rPr>
      </w:pPr>
      <w:r w:rsidRPr="00E359F5">
        <w:rPr>
          <w:rFonts w:ascii="Calibri" w:hAnsi="Calibri" w:cs="Calibri"/>
          <w:lang w:val="en-GB"/>
        </w:rPr>
        <w:t>Jason D Limberis</w:t>
      </w:r>
      <w:r w:rsidRPr="00E359F5">
        <w:rPr>
          <w:rFonts w:ascii="Calibri" w:hAnsi="Calibri" w:cs="Calibri"/>
          <w:vertAlign w:val="superscript"/>
          <w:lang w:val="en-GB"/>
        </w:rPr>
        <w:t>1*</w:t>
      </w:r>
      <w:r w:rsidRPr="00E359F5">
        <w:rPr>
          <w:rFonts w:ascii="Calibri" w:hAnsi="Calibri" w:cs="Calibri"/>
          <w:lang w:val="en-GB"/>
        </w:rPr>
        <w:t>, Alina Nalyvayko</w:t>
      </w:r>
      <w:r w:rsidRPr="00E359F5">
        <w:rPr>
          <w:rFonts w:ascii="Calibri" w:hAnsi="Calibri" w:cs="Calibri"/>
          <w:vertAlign w:val="superscript"/>
          <w:lang w:val="en-GB"/>
        </w:rPr>
        <w:t>1*</w:t>
      </w:r>
      <w:r w:rsidRPr="00E359F5">
        <w:rPr>
          <w:rFonts w:ascii="Calibri" w:hAnsi="Calibri" w:cs="Calibri"/>
          <w:lang w:val="en-GB"/>
        </w:rPr>
        <w:t xml:space="preserve">, </w:t>
      </w:r>
      <w:proofErr w:type="spellStart"/>
      <w:r w:rsidRPr="00E359F5">
        <w:rPr>
          <w:rFonts w:ascii="Calibri" w:hAnsi="Calibri" w:cs="Calibri"/>
          <w:lang w:val="en-GB"/>
        </w:rPr>
        <w:t>Janré</w:t>
      </w:r>
      <w:proofErr w:type="spellEnd"/>
      <w:r w:rsidRPr="00E359F5">
        <w:rPr>
          <w:rFonts w:ascii="Calibri" w:hAnsi="Calibri" w:cs="Calibri"/>
          <w:lang w:val="en-GB"/>
        </w:rPr>
        <w:t xml:space="preserve"> Steyn</w:t>
      </w:r>
      <w:r w:rsidRPr="00E359F5">
        <w:rPr>
          <w:rFonts w:ascii="Calibri" w:hAnsi="Calibri" w:cs="Calibri"/>
          <w:vertAlign w:val="superscript"/>
          <w:lang w:val="en-GB"/>
        </w:rPr>
        <w:t>2</w:t>
      </w:r>
      <w:r w:rsidRPr="00E359F5">
        <w:rPr>
          <w:rFonts w:ascii="Calibri" w:hAnsi="Calibri" w:cs="Calibri"/>
          <w:lang w:val="en-GB"/>
        </w:rPr>
        <w:t>, Jennifer Williams</w:t>
      </w:r>
      <w:r w:rsidRPr="00E359F5">
        <w:rPr>
          <w:rFonts w:ascii="Calibri" w:hAnsi="Calibri" w:cs="Calibri"/>
          <w:vertAlign w:val="superscript"/>
          <w:lang w:val="en-GB"/>
        </w:rPr>
        <w:t>2</w:t>
      </w:r>
      <w:r w:rsidRPr="00E359F5">
        <w:rPr>
          <w:rFonts w:ascii="Calibri" w:hAnsi="Calibri" w:cs="Calibri"/>
          <w:lang w:val="en-GB"/>
        </w:rPr>
        <w:t>, Melanie Grobbelaar</w:t>
      </w:r>
      <w:r w:rsidRPr="00E359F5">
        <w:rPr>
          <w:rFonts w:ascii="Calibri" w:hAnsi="Calibri" w:cs="Calibri"/>
          <w:vertAlign w:val="superscript"/>
          <w:lang w:val="en-GB"/>
        </w:rPr>
        <w:t>2</w:t>
      </w:r>
      <w:r w:rsidRPr="00E359F5">
        <w:rPr>
          <w:rFonts w:ascii="Calibri" w:hAnsi="Calibri" w:cs="Calibri"/>
          <w:lang w:val="en-GB"/>
        </w:rPr>
        <w:t>, Robin M Warren</w:t>
      </w:r>
      <w:r w:rsidRPr="00E359F5">
        <w:rPr>
          <w:rFonts w:ascii="Calibri" w:hAnsi="Calibri" w:cs="Calibri"/>
          <w:vertAlign w:val="superscript"/>
          <w:lang w:val="en-GB"/>
        </w:rPr>
        <w:t>2*</w:t>
      </w:r>
      <w:r w:rsidRPr="00E359F5">
        <w:rPr>
          <w:rFonts w:ascii="Calibri" w:hAnsi="Calibri" w:cs="Calibri"/>
          <w:lang w:val="en-GB"/>
        </w:rPr>
        <w:t>, John Z Metcalfe</w:t>
      </w:r>
      <w:r w:rsidRPr="00E359F5">
        <w:rPr>
          <w:rFonts w:ascii="Calibri" w:hAnsi="Calibri" w:cs="Calibri"/>
          <w:vertAlign w:val="superscript"/>
          <w:lang w:val="en-GB"/>
        </w:rPr>
        <w:t>3*</w:t>
      </w:r>
    </w:p>
    <w:p w14:paraId="78F7BA3E" w14:textId="77777777" w:rsidR="00396810" w:rsidRPr="00E359F5" w:rsidRDefault="00396810" w:rsidP="00E359F5">
      <w:pPr>
        <w:widowControl w:val="0"/>
        <w:pBdr>
          <w:top w:val="nil"/>
          <w:left w:val="nil"/>
          <w:bottom w:val="nil"/>
          <w:right w:val="nil"/>
          <w:between w:val="nil"/>
        </w:pBdr>
        <w:adjustRightInd w:val="0"/>
        <w:snapToGrid w:val="0"/>
        <w:jc w:val="both"/>
        <w:rPr>
          <w:rFonts w:ascii="Calibri" w:hAnsi="Calibri" w:cs="Calibri"/>
          <w:vertAlign w:val="superscript"/>
          <w:lang w:val="en-GB"/>
        </w:rPr>
      </w:pPr>
    </w:p>
    <w:p w14:paraId="698B8C4A" w14:textId="77777777" w:rsidR="009E6051" w:rsidRPr="00E359F5" w:rsidRDefault="009E6051" w:rsidP="00E359F5">
      <w:pPr>
        <w:widowControl w:val="0"/>
        <w:pBdr>
          <w:top w:val="nil"/>
          <w:left w:val="nil"/>
          <w:bottom w:val="nil"/>
          <w:right w:val="nil"/>
          <w:between w:val="nil"/>
        </w:pBdr>
        <w:adjustRightInd w:val="0"/>
        <w:snapToGrid w:val="0"/>
        <w:jc w:val="both"/>
        <w:rPr>
          <w:rFonts w:ascii="Calibri" w:hAnsi="Calibri" w:cs="Calibri"/>
          <w:lang w:val="en-GB"/>
        </w:rPr>
      </w:pPr>
      <w:r w:rsidRPr="00E359F5">
        <w:rPr>
          <w:rFonts w:ascii="Calibri" w:hAnsi="Calibri" w:cs="Calibri"/>
          <w:vertAlign w:val="superscript"/>
          <w:lang w:val="en-GB"/>
        </w:rPr>
        <w:t>1</w:t>
      </w:r>
      <w:r w:rsidRPr="00E359F5">
        <w:rPr>
          <w:rFonts w:ascii="Calibri" w:hAnsi="Calibri" w:cs="Calibri"/>
          <w:lang w:val="en-GB"/>
        </w:rPr>
        <w:t>Division of Experimental Medicine, University of California, San Francisco, San Francisco, CA, USA</w:t>
      </w:r>
    </w:p>
    <w:p w14:paraId="2991ECCB" w14:textId="77777777" w:rsidR="009E6051" w:rsidRPr="00E359F5" w:rsidRDefault="009E6051" w:rsidP="00E359F5">
      <w:pPr>
        <w:widowControl w:val="0"/>
        <w:pBdr>
          <w:top w:val="nil"/>
          <w:left w:val="nil"/>
          <w:bottom w:val="nil"/>
          <w:right w:val="nil"/>
          <w:between w:val="nil"/>
        </w:pBdr>
        <w:adjustRightInd w:val="0"/>
        <w:snapToGrid w:val="0"/>
        <w:jc w:val="both"/>
        <w:rPr>
          <w:rFonts w:ascii="Calibri" w:hAnsi="Calibri" w:cs="Calibri"/>
          <w:lang w:val="en-GB"/>
        </w:rPr>
      </w:pPr>
      <w:r w:rsidRPr="00E359F5">
        <w:rPr>
          <w:rFonts w:ascii="Calibri" w:hAnsi="Calibri" w:cs="Calibri"/>
          <w:vertAlign w:val="superscript"/>
          <w:lang w:val="en-GB"/>
        </w:rPr>
        <w:t>2</w:t>
      </w:r>
      <w:r w:rsidRPr="00E359F5">
        <w:rPr>
          <w:rFonts w:ascii="Calibri" w:hAnsi="Calibri" w:cs="Calibri"/>
          <w:lang w:val="en-GB"/>
        </w:rPr>
        <w:t>DSI-NRF Centre of Excellence for Biomedical Tuberculosis Research, SAMRC for Tuberculosis Research, Division of Molecular Biology and Human Genetics, Faculty of Medicine and Health Sciences, Stellenbosch University, Cape Town, South Africa</w:t>
      </w:r>
    </w:p>
    <w:p w14:paraId="5E35EF87" w14:textId="77777777" w:rsidR="009E6051" w:rsidRPr="00E359F5" w:rsidRDefault="009E6051" w:rsidP="00E359F5">
      <w:pPr>
        <w:widowControl w:val="0"/>
        <w:pBdr>
          <w:top w:val="nil"/>
          <w:left w:val="nil"/>
          <w:bottom w:val="nil"/>
          <w:right w:val="nil"/>
          <w:between w:val="nil"/>
        </w:pBdr>
        <w:adjustRightInd w:val="0"/>
        <w:snapToGrid w:val="0"/>
        <w:jc w:val="both"/>
        <w:rPr>
          <w:rFonts w:ascii="Calibri" w:hAnsi="Calibri" w:cs="Calibri"/>
          <w:lang w:val="en-GB"/>
        </w:rPr>
      </w:pPr>
      <w:r w:rsidRPr="00E359F5">
        <w:rPr>
          <w:rFonts w:ascii="Calibri" w:hAnsi="Calibri" w:cs="Calibri"/>
          <w:vertAlign w:val="superscript"/>
          <w:lang w:val="en-GB"/>
        </w:rPr>
        <w:t>3</w:t>
      </w:r>
      <w:r w:rsidRPr="00E359F5">
        <w:rPr>
          <w:rFonts w:ascii="Calibri" w:hAnsi="Calibri" w:cs="Calibri"/>
          <w:lang w:val="en-GB"/>
        </w:rPr>
        <w:t>Division of Pulmonary and Critical Care Medicine, Zuckerberg San Francisco General Hospital and Trauma Centre, University of California, San Francisco, San Francisco, CA, USA</w:t>
      </w:r>
    </w:p>
    <w:p w14:paraId="1FBCC97F" w14:textId="77777777" w:rsidR="003F068D" w:rsidRPr="00E359F5" w:rsidRDefault="003F068D" w:rsidP="00E359F5">
      <w:pPr>
        <w:widowControl w:val="0"/>
        <w:pBdr>
          <w:top w:val="nil"/>
          <w:left w:val="nil"/>
          <w:bottom w:val="nil"/>
          <w:right w:val="nil"/>
          <w:between w:val="nil"/>
        </w:pBdr>
        <w:adjustRightInd w:val="0"/>
        <w:snapToGrid w:val="0"/>
        <w:jc w:val="both"/>
        <w:rPr>
          <w:rFonts w:ascii="Calibri" w:hAnsi="Calibri" w:cs="Calibri"/>
          <w:i/>
          <w:iCs/>
          <w:lang w:val="en-GB"/>
        </w:rPr>
      </w:pPr>
    </w:p>
    <w:p w14:paraId="614B3C3C" w14:textId="04E9C8C9" w:rsidR="003F068D" w:rsidRPr="00E359F5" w:rsidRDefault="003F068D" w:rsidP="00E359F5">
      <w:pPr>
        <w:widowControl w:val="0"/>
        <w:pBdr>
          <w:top w:val="nil"/>
          <w:left w:val="nil"/>
          <w:bottom w:val="nil"/>
          <w:right w:val="nil"/>
          <w:between w:val="nil"/>
        </w:pBdr>
        <w:adjustRightInd w:val="0"/>
        <w:snapToGrid w:val="0"/>
        <w:jc w:val="both"/>
        <w:rPr>
          <w:rFonts w:ascii="Calibri" w:hAnsi="Calibri" w:cs="Calibri"/>
          <w:lang w:val="en-GB"/>
        </w:rPr>
      </w:pPr>
      <w:r w:rsidRPr="00E359F5">
        <w:rPr>
          <w:rFonts w:ascii="Calibri" w:hAnsi="Calibri" w:cs="Calibri"/>
          <w:lang w:val="en-GB"/>
        </w:rPr>
        <w:t>Email addresses of co-authors:</w:t>
      </w:r>
    </w:p>
    <w:p w14:paraId="51B9AD5D" w14:textId="05FC731C" w:rsidR="00614D4C" w:rsidRPr="00E359F5" w:rsidRDefault="00614D4C" w:rsidP="00E359F5">
      <w:pPr>
        <w:widowControl w:val="0"/>
        <w:pBdr>
          <w:top w:val="nil"/>
          <w:left w:val="nil"/>
          <w:bottom w:val="nil"/>
          <w:right w:val="nil"/>
          <w:between w:val="nil"/>
        </w:pBdr>
        <w:adjustRightInd w:val="0"/>
        <w:snapToGrid w:val="0"/>
        <w:jc w:val="both"/>
        <w:rPr>
          <w:rFonts w:ascii="Calibri" w:hAnsi="Calibri" w:cs="Calibri"/>
          <w:vertAlign w:val="superscript"/>
          <w:lang w:val="en-GB"/>
        </w:rPr>
      </w:pPr>
      <w:r w:rsidRPr="00E359F5">
        <w:rPr>
          <w:rFonts w:ascii="Calibri" w:hAnsi="Calibri" w:cs="Calibri"/>
          <w:lang w:val="en-GB"/>
        </w:rPr>
        <w:t>Jason D Limberis</w:t>
      </w:r>
      <w:r w:rsidRPr="00E359F5">
        <w:rPr>
          <w:rFonts w:ascii="Calibri" w:hAnsi="Calibri" w:cs="Calibri"/>
          <w:lang w:val="en-GB"/>
        </w:rPr>
        <w:tab/>
      </w:r>
      <w:r w:rsidRPr="00E359F5">
        <w:rPr>
          <w:rFonts w:ascii="Calibri" w:hAnsi="Calibri" w:cs="Calibri"/>
          <w:lang w:val="en-GB"/>
        </w:rPr>
        <w:tab/>
      </w:r>
      <w:r w:rsidRPr="00E359F5">
        <w:rPr>
          <w:rFonts w:ascii="Calibri" w:hAnsi="Calibri" w:cs="Calibri"/>
          <w:lang w:val="en-GB"/>
        </w:rPr>
        <w:tab/>
      </w:r>
      <w:r w:rsidR="0038289A" w:rsidRPr="00E359F5">
        <w:rPr>
          <w:rFonts w:ascii="Calibri" w:hAnsi="Calibri" w:cs="Calibri"/>
          <w:lang w:val="en-GB"/>
        </w:rPr>
        <w:t>(</w:t>
      </w:r>
      <w:del w:id="0" w:author="Author">
        <w:r w:rsidRPr="00E359F5">
          <w:rPr>
            <w:rFonts w:ascii="Calibri" w:hAnsi="Calibri" w:cs="Calibri"/>
            <w:lang w:val="en-GB"/>
          </w:rPr>
          <w:delText>Jason</w:delText>
        </w:r>
      </w:del>
      <w:ins w:id="1" w:author="Author">
        <w:r w:rsidR="00433369">
          <w:rPr>
            <w:rFonts w:ascii="Calibri" w:hAnsi="Calibri" w:cs="Calibri"/>
            <w:lang w:val="en-GB"/>
          </w:rPr>
          <w:t>j</w:t>
        </w:r>
        <w:r w:rsidRPr="00E359F5">
          <w:rPr>
            <w:rFonts w:ascii="Calibri" w:hAnsi="Calibri" w:cs="Calibri"/>
            <w:lang w:val="en-GB"/>
          </w:rPr>
          <w:t>ason</w:t>
        </w:r>
      </w:ins>
      <w:r w:rsidRPr="00E359F5">
        <w:rPr>
          <w:rFonts w:ascii="Calibri" w:hAnsi="Calibri" w:cs="Calibri"/>
          <w:lang w:val="en-GB"/>
        </w:rPr>
        <w:t>.limberis@ucsf.edu</w:t>
      </w:r>
      <w:r w:rsidR="0038289A" w:rsidRPr="00E359F5">
        <w:rPr>
          <w:rFonts w:ascii="Calibri" w:hAnsi="Calibri" w:cs="Calibri"/>
          <w:lang w:val="en-GB"/>
        </w:rPr>
        <w:t>)</w:t>
      </w:r>
    </w:p>
    <w:p w14:paraId="5BD63CEA" w14:textId="52142F75" w:rsidR="003F068D" w:rsidRPr="00E359F5" w:rsidRDefault="003F068D" w:rsidP="00E359F5">
      <w:pPr>
        <w:widowControl w:val="0"/>
        <w:pBdr>
          <w:top w:val="nil"/>
          <w:left w:val="nil"/>
          <w:bottom w:val="nil"/>
          <w:right w:val="nil"/>
          <w:between w:val="nil"/>
        </w:pBdr>
        <w:adjustRightInd w:val="0"/>
        <w:snapToGrid w:val="0"/>
        <w:jc w:val="both"/>
        <w:rPr>
          <w:rFonts w:ascii="Calibri" w:hAnsi="Calibri" w:cs="Calibri"/>
          <w:vertAlign w:val="superscript"/>
          <w:lang w:val="en-GB"/>
        </w:rPr>
      </w:pPr>
      <w:proofErr w:type="spellStart"/>
      <w:r w:rsidRPr="00E359F5">
        <w:rPr>
          <w:rFonts w:ascii="Calibri" w:hAnsi="Calibri" w:cs="Calibri"/>
          <w:lang w:val="en-GB"/>
        </w:rPr>
        <w:t>Janré</w:t>
      </w:r>
      <w:proofErr w:type="spellEnd"/>
      <w:r w:rsidRPr="00E359F5">
        <w:rPr>
          <w:rFonts w:ascii="Calibri" w:hAnsi="Calibri" w:cs="Calibri"/>
          <w:lang w:val="en-GB"/>
        </w:rPr>
        <w:t xml:space="preserve"> Steyn</w:t>
      </w:r>
      <w:r w:rsidR="00614D4C" w:rsidRPr="00E359F5">
        <w:rPr>
          <w:rFonts w:ascii="Calibri" w:hAnsi="Calibri" w:cs="Calibri"/>
          <w:lang w:val="en-GB"/>
        </w:rPr>
        <w:tab/>
      </w:r>
      <w:r w:rsidR="00614D4C" w:rsidRPr="00E359F5">
        <w:rPr>
          <w:rFonts w:ascii="Calibri" w:hAnsi="Calibri" w:cs="Calibri"/>
          <w:lang w:val="en-GB"/>
        </w:rPr>
        <w:tab/>
      </w:r>
      <w:r w:rsidR="00614D4C" w:rsidRPr="00E359F5">
        <w:rPr>
          <w:rFonts w:ascii="Calibri" w:hAnsi="Calibri" w:cs="Calibri"/>
          <w:lang w:val="en-GB"/>
        </w:rPr>
        <w:tab/>
      </w:r>
      <w:r w:rsidR="00614D4C" w:rsidRPr="00E359F5">
        <w:rPr>
          <w:rFonts w:ascii="Calibri" w:hAnsi="Calibri" w:cs="Calibri"/>
          <w:lang w:val="en-GB"/>
        </w:rPr>
        <w:tab/>
      </w:r>
      <w:r w:rsidR="0038289A" w:rsidRPr="00E359F5">
        <w:rPr>
          <w:rFonts w:ascii="Calibri" w:hAnsi="Calibri" w:cs="Calibri"/>
          <w:lang w:val="en-GB"/>
        </w:rPr>
        <w:t>(</w:t>
      </w:r>
      <w:r w:rsidR="00614D4C" w:rsidRPr="00E359F5">
        <w:rPr>
          <w:rFonts w:ascii="Calibri" w:hAnsi="Calibri" w:cs="Calibri"/>
          <w:lang w:val="en-GB"/>
        </w:rPr>
        <w:t>janre@sun.ac.za</w:t>
      </w:r>
      <w:r w:rsidR="0038289A" w:rsidRPr="00E359F5">
        <w:rPr>
          <w:rFonts w:ascii="Calibri" w:hAnsi="Calibri" w:cs="Calibri"/>
          <w:lang w:val="en-GB"/>
        </w:rPr>
        <w:t>)</w:t>
      </w:r>
    </w:p>
    <w:p w14:paraId="7CE8EB0B" w14:textId="7B220EC9" w:rsidR="003F068D" w:rsidRPr="00E359F5" w:rsidRDefault="003F068D" w:rsidP="00E359F5">
      <w:pPr>
        <w:widowControl w:val="0"/>
        <w:pBdr>
          <w:top w:val="nil"/>
          <w:left w:val="nil"/>
          <w:bottom w:val="nil"/>
          <w:right w:val="nil"/>
          <w:between w:val="nil"/>
        </w:pBdr>
        <w:adjustRightInd w:val="0"/>
        <w:snapToGrid w:val="0"/>
        <w:jc w:val="both"/>
        <w:rPr>
          <w:rFonts w:ascii="Calibri" w:hAnsi="Calibri" w:cs="Calibri"/>
          <w:vertAlign w:val="superscript"/>
          <w:lang w:val="en-GB"/>
        </w:rPr>
      </w:pPr>
      <w:r w:rsidRPr="00E359F5">
        <w:rPr>
          <w:rFonts w:ascii="Calibri" w:hAnsi="Calibri" w:cs="Calibri"/>
          <w:lang w:val="en-GB"/>
        </w:rPr>
        <w:t>Jennifer Williams</w:t>
      </w:r>
      <w:r w:rsidR="009D278F" w:rsidRPr="00E359F5">
        <w:rPr>
          <w:rFonts w:ascii="Calibri" w:hAnsi="Calibri" w:cs="Calibri"/>
          <w:lang w:val="en-GB"/>
        </w:rPr>
        <w:tab/>
      </w:r>
      <w:r w:rsidR="009D278F" w:rsidRPr="00E359F5">
        <w:rPr>
          <w:rFonts w:ascii="Calibri" w:hAnsi="Calibri" w:cs="Calibri"/>
          <w:lang w:val="en-GB"/>
        </w:rPr>
        <w:tab/>
      </w:r>
      <w:r w:rsidR="009D278F" w:rsidRPr="00E359F5">
        <w:rPr>
          <w:rFonts w:ascii="Calibri" w:hAnsi="Calibri" w:cs="Calibri"/>
          <w:lang w:val="en-GB"/>
        </w:rPr>
        <w:tab/>
      </w:r>
      <w:r w:rsidR="0038289A" w:rsidRPr="00E359F5">
        <w:rPr>
          <w:rFonts w:ascii="Calibri" w:hAnsi="Calibri" w:cs="Calibri"/>
          <w:lang w:val="en-GB"/>
        </w:rPr>
        <w:t>(</w:t>
      </w:r>
      <w:r w:rsidR="009D278F" w:rsidRPr="00E359F5">
        <w:rPr>
          <w:rFonts w:ascii="Calibri" w:hAnsi="Calibri" w:cs="Calibri"/>
          <w:lang w:val="en-GB"/>
        </w:rPr>
        <w:t>williamsj@sun.ac.za</w:t>
      </w:r>
      <w:r w:rsidR="0038289A" w:rsidRPr="00E359F5">
        <w:rPr>
          <w:rFonts w:ascii="Calibri" w:hAnsi="Calibri" w:cs="Calibri"/>
          <w:lang w:val="en-GB"/>
        </w:rPr>
        <w:t>)</w:t>
      </w:r>
    </w:p>
    <w:p w14:paraId="347BBB66" w14:textId="4FE775D7" w:rsidR="003F068D" w:rsidRPr="00E359F5" w:rsidRDefault="003F068D" w:rsidP="00E359F5">
      <w:pPr>
        <w:widowControl w:val="0"/>
        <w:pBdr>
          <w:top w:val="nil"/>
          <w:left w:val="nil"/>
          <w:bottom w:val="nil"/>
          <w:right w:val="nil"/>
          <w:between w:val="nil"/>
        </w:pBdr>
        <w:adjustRightInd w:val="0"/>
        <w:snapToGrid w:val="0"/>
        <w:jc w:val="both"/>
        <w:rPr>
          <w:rFonts w:ascii="Calibri" w:hAnsi="Calibri" w:cs="Calibri"/>
          <w:vertAlign w:val="superscript"/>
          <w:lang w:val="en-GB"/>
        </w:rPr>
      </w:pPr>
      <w:r w:rsidRPr="00E359F5">
        <w:rPr>
          <w:rFonts w:ascii="Calibri" w:hAnsi="Calibri" w:cs="Calibri"/>
          <w:lang w:val="en-GB"/>
        </w:rPr>
        <w:t>Melanie Grobbelaar</w:t>
      </w:r>
      <w:r w:rsidR="009D278F" w:rsidRPr="00E359F5">
        <w:rPr>
          <w:rFonts w:ascii="Calibri" w:hAnsi="Calibri" w:cs="Calibri"/>
          <w:lang w:val="en-GB"/>
        </w:rPr>
        <w:tab/>
      </w:r>
      <w:r w:rsidR="009D278F" w:rsidRPr="00E359F5">
        <w:rPr>
          <w:rFonts w:ascii="Calibri" w:hAnsi="Calibri" w:cs="Calibri"/>
          <w:lang w:val="en-GB"/>
        </w:rPr>
        <w:tab/>
      </w:r>
      <w:r w:rsidR="009D278F" w:rsidRPr="00E359F5">
        <w:rPr>
          <w:rFonts w:ascii="Calibri" w:hAnsi="Calibri" w:cs="Calibri"/>
          <w:lang w:val="en-GB"/>
        </w:rPr>
        <w:tab/>
      </w:r>
      <w:r w:rsidR="0038289A" w:rsidRPr="00E359F5">
        <w:rPr>
          <w:rFonts w:ascii="Calibri" w:hAnsi="Calibri" w:cs="Calibri"/>
          <w:lang w:val="en-GB"/>
        </w:rPr>
        <w:t>(</w:t>
      </w:r>
      <w:r w:rsidR="009D278F" w:rsidRPr="00E359F5">
        <w:rPr>
          <w:rFonts w:ascii="Calibri" w:hAnsi="Calibri" w:cs="Calibri"/>
          <w:lang w:val="en-GB"/>
        </w:rPr>
        <w:t>melgrob@sun.ac.za</w:t>
      </w:r>
      <w:r w:rsidR="0038289A" w:rsidRPr="00E359F5">
        <w:rPr>
          <w:rFonts w:ascii="Calibri" w:hAnsi="Calibri" w:cs="Calibri"/>
          <w:lang w:val="en-GB"/>
        </w:rPr>
        <w:t>)</w:t>
      </w:r>
    </w:p>
    <w:p w14:paraId="40A3C3D1" w14:textId="677E2BC0" w:rsidR="003F068D" w:rsidRPr="00E359F5" w:rsidRDefault="003F068D" w:rsidP="00E359F5">
      <w:pPr>
        <w:widowControl w:val="0"/>
        <w:pBdr>
          <w:top w:val="nil"/>
          <w:left w:val="nil"/>
          <w:bottom w:val="nil"/>
          <w:right w:val="nil"/>
          <w:between w:val="nil"/>
        </w:pBdr>
        <w:adjustRightInd w:val="0"/>
        <w:snapToGrid w:val="0"/>
        <w:jc w:val="both"/>
        <w:rPr>
          <w:rFonts w:ascii="Calibri" w:hAnsi="Calibri" w:cs="Calibri"/>
          <w:vertAlign w:val="superscript"/>
          <w:lang w:val="en-GB"/>
        </w:rPr>
      </w:pPr>
      <w:r w:rsidRPr="00E359F5">
        <w:rPr>
          <w:rFonts w:ascii="Calibri" w:hAnsi="Calibri" w:cs="Calibri"/>
          <w:lang w:val="en-GB"/>
        </w:rPr>
        <w:t>Robin M Warren</w:t>
      </w:r>
      <w:r w:rsidR="009D278F" w:rsidRPr="00E359F5">
        <w:rPr>
          <w:rFonts w:ascii="Calibri" w:hAnsi="Calibri" w:cs="Calibri"/>
          <w:lang w:val="en-GB"/>
        </w:rPr>
        <w:tab/>
      </w:r>
      <w:r w:rsidR="009D278F" w:rsidRPr="00E359F5">
        <w:rPr>
          <w:rFonts w:ascii="Calibri" w:hAnsi="Calibri" w:cs="Calibri"/>
          <w:lang w:val="en-GB"/>
        </w:rPr>
        <w:tab/>
      </w:r>
      <w:r w:rsidR="009D278F" w:rsidRPr="00E359F5">
        <w:rPr>
          <w:rFonts w:ascii="Calibri" w:hAnsi="Calibri" w:cs="Calibri"/>
          <w:lang w:val="en-GB"/>
        </w:rPr>
        <w:tab/>
      </w:r>
      <w:r w:rsidR="0038289A" w:rsidRPr="00E359F5">
        <w:rPr>
          <w:rFonts w:ascii="Calibri" w:hAnsi="Calibri" w:cs="Calibri"/>
          <w:lang w:val="en-GB"/>
        </w:rPr>
        <w:t>(</w:t>
      </w:r>
      <w:r w:rsidR="009D278F" w:rsidRPr="00E359F5">
        <w:rPr>
          <w:rFonts w:ascii="Calibri" w:hAnsi="Calibri" w:cs="Calibri"/>
          <w:lang w:val="en-GB"/>
        </w:rPr>
        <w:t>rw1@sun.ac.za</w:t>
      </w:r>
      <w:r w:rsidR="0038289A" w:rsidRPr="00E359F5">
        <w:rPr>
          <w:rFonts w:ascii="Calibri" w:hAnsi="Calibri" w:cs="Calibri"/>
          <w:lang w:val="en-GB"/>
        </w:rPr>
        <w:t>)</w:t>
      </w:r>
    </w:p>
    <w:p w14:paraId="6D3E7C5E" w14:textId="54587AC1" w:rsidR="003F068D" w:rsidRPr="00E359F5" w:rsidRDefault="003F068D" w:rsidP="00E359F5">
      <w:pPr>
        <w:widowControl w:val="0"/>
        <w:pBdr>
          <w:top w:val="nil"/>
          <w:left w:val="nil"/>
          <w:bottom w:val="nil"/>
          <w:right w:val="nil"/>
          <w:between w:val="nil"/>
        </w:pBdr>
        <w:adjustRightInd w:val="0"/>
        <w:snapToGrid w:val="0"/>
        <w:jc w:val="both"/>
        <w:rPr>
          <w:rFonts w:ascii="Calibri" w:hAnsi="Calibri" w:cs="Calibri"/>
          <w:vertAlign w:val="superscript"/>
          <w:lang w:val="en-GB"/>
        </w:rPr>
      </w:pPr>
      <w:r w:rsidRPr="00E359F5">
        <w:rPr>
          <w:rFonts w:ascii="Calibri" w:hAnsi="Calibri" w:cs="Calibri"/>
          <w:lang w:val="en-GB"/>
        </w:rPr>
        <w:t>John Z Metcalfe</w:t>
      </w:r>
      <w:r w:rsidR="0038289A" w:rsidRPr="00E359F5">
        <w:rPr>
          <w:rFonts w:ascii="Calibri" w:hAnsi="Calibri" w:cs="Calibri"/>
          <w:lang w:val="en-GB"/>
        </w:rPr>
        <w:tab/>
      </w:r>
      <w:r w:rsidR="0038289A" w:rsidRPr="00E359F5">
        <w:rPr>
          <w:rFonts w:ascii="Calibri" w:hAnsi="Calibri" w:cs="Calibri"/>
          <w:lang w:val="en-GB"/>
        </w:rPr>
        <w:tab/>
      </w:r>
      <w:r w:rsidR="0038289A" w:rsidRPr="00E359F5">
        <w:rPr>
          <w:rFonts w:ascii="Calibri" w:hAnsi="Calibri" w:cs="Calibri"/>
          <w:lang w:val="en-GB"/>
        </w:rPr>
        <w:tab/>
        <w:t>(john.metcalfe@ucsf.edu)</w:t>
      </w:r>
    </w:p>
    <w:p w14:paraId="20506F94" w14:textId="77777777" w:rsidR="003F068D" w:rsidRPr="00E359F5" w:rsidRDefault="003F068D" w:rsidP="00E359F5">
      <w:pPr>
        <w:widowControl w:val="0"/>
        <w:pBdr>
          <w:top w:val="nil"/>
          <w:left w:val="nil"/>
          <w:bottom w:val="nil"/>
          <w:right w:val="nil"/>
          <w:between w:val="nil"/>
        </w:pBdr>
        <w:adjustRightInd w:val="0"/>
        <w:snapToGrid w:val="0"/>
        <w:jc w:val="both"/>
        <w:rPr>
          <w:rFonts w:ascii="Calibri" w:hAnsi="Calibri" w:cs="Calibri"/>
          <w:lang w:val="en-GB"/>
        </w:rPr>
      </w:pPr>
    </w:p>
    <w:p w14:paraId="7BC11479" w14:textId="1BB00AA6" w:rsidR="003F068D" w:rsidRPr="00E359F5" w:rsidRDefault="003F068D" w:rsidP="00E359F5">
      <w:pPr>
        <w:widowControl w:val="0"/>
        <w:pBdr>
          <w:top w:val="nil"/>
          <w:left w:val="nil"/>
          <w:bottom w:val="nil"/>
          <w:right w:val="nil"/>
          <w:between w:val="nil"/>
        </w:pBdr>
        <w:adjustRightInd w:val="0"/>
        <w:snapToGrid w:val="0"/>
        <w:jc w:val="both"/>
        <w:rPr>
          <w:rFonts w:ascii="Calibri" w:hAnsi="Calibri" w:cs="Calibri"/>
          <w:lang w:val="en-GB"/>
        </w:rPr>
      </w:pPr>
      <w:commentRangeStart w:id="2"/>
      <w:r w:rsidRPr="00E359F5">
        <w:rPr>
          <w:rFonts w:ascii="Calibri" w:hAnsi="Calibri" w:cs="Calibri"/>
          <w:lang w:val="en-GB"/>
        </w:rPr>
        <w:t>Corresponding author:</w:t>
      </w:r>
    </w:p>
    <w:p w14:paraId="41C329F3" w14:textId="40D8BC15" w:rsidR="00614D4C" w:rsidRPr="00E359F5" w:rsidRDefault="00614D4C" w:rsidP="00E359F5">
      <w:pPr>
        <w:widowControl w:val="0"/>
        <w:pBdr>
          <w:top w:val="nil"/>
          <w:left w:val="nil"/>
          <w:bottom w:val="nil"/>
          <w:right w:val="nil"/>
          <w:between w:val="nil"/>
        </w:pBdr>
        <w:adjustRightInd w:val="0"/>
        <w:snapToGrid w:val="0"/>
        <w:jc w:val="both"/>
        <w:rPr>
          <w:rFonts w:ascii="Calibri" w:hAnsi="Calibri" w:cs="Calibri"/>
          <w:vertAlign w:val="superscript"/>
          <w:lang w:val="en-GB"/>
        </w:rPr>
      </w:pPr>
      <w:r w:rsidRPr="00E359F5">
        <w:rPr>
          <w:rFonts w:ascii="Calibri" w:hAnsi="Calibri" w:cs="Calibri"/>
          <w:lang w:val="en-GB"/>
        </w:rPr>
        <w:t>Alina Nalyvayko</w:t>
      </w:r>
      <w:r w:rsidRPr="00E359F5">
        <w:rPr>
          <w:rFonts w:ascii="Calibri" w:hAnsi="Calibri" w:cs="Calibri"/>
          <w:lang w:val="en-GB"/>
        </w:rPr>
        <w:tab/>
      </w:r>
      <w:r w:rsidRPr="00E359F5">
        <w:rPr>
          <w:rFonts w:ascii="Calibri" w:hAnsi="Calibri" w:cs="Calibri"/>
          <w:lang w:val="en-GB"/>
        </w:rPr>
        <w:tab/>
      </w:r>
      <w:r w:rsidRPr="00E359F5">
        <w:rPr>
          <w:rFonts w:ascii="Calibri" w:hAnsi="Calibri" w:cs="Calibri"/>
          <w:lang w:val="en-GB"/>
        </w:rPr>
        <w:tab/>
      </w:r>
      <w:r w:rsidR="0038289A" w:rsidRPr="00E359F5">
        <w:rPr>
          <w:rFonts w:ascii="Calibri" w:hAnsi="Calibri" w:cs="Calibri"/>
          <w:lang w:val="en-GB"/>
        </w:rPr>
        <w:t>(</w:t>
      </w:r>
      <w:del w:id="3" w:author="Author">
        <w:r w:rsidRPr="00E359F5">
          <w:rPr>
            <w:rFonts w:ascii="Calibri" w:hAnsi="Calibri" w:cs="Calibri"/>
            <w:lang w:val="en-GB"/>
          </w:rPr>
          <w:delText>nalyvay.ok@gmail.com</w:delText>
        </w:r>
        <w:r w:rsidR="0038289A" w:rsidRPr="00E359F5">
          <w:rPr>
            <w:rFonts w:ascii="Calibri" w:hAnsi="Calibri" w:cs="Calibri"/>
            <w:lang w:val="en-GB"/>
          </w:rPr>
          <w:delText>)</w:delText>
        </w:r>
        <w:r w:rsidRPr="00E359F5">
          <w:rPr>
            <w:rFonts w:ascii="Calibri" w:hAnsi="Calibri" w:cs="Calibri"/>
            <w:lang w:val="en-GB"/>
          </w:rPr>
          <w:tab/>
        </w:r>
        <w:commentRangeEnd w:id="2"/>
        <w:r w:rsidR="00FF642A" w:rsidRPr="00E359F5">
          <w:rPr>
            <w:rStyle w:val="CommentReference"/>
            <w:rFonts w:ascii="Calibri" w:hAnsi="Calibri" w:cs="Calibri"/>
            <w:sz w:val="24"/>
            <w:szCs w:val="24"/>
          </w:rPr>
          <w:commentReference w:id="2"/>
        </w:r>
      </w:del>
      <w:ins w:id="4" w:author="Author">
        <w:r w:rsidR="00433369">
          <w:rPr>
            <w:rFonts w:ascii="Calibri" w:hAnsi="Calibri" w:cs="Calibri"/>
            <w:lang w:val="en-GB"/>
          </w:rPr>
          <w:t>alina.nalyvayko@ucsf.edu</w:t>
        </w:r>
        <w:r w:rsidR="0038289A" w:rsidRPr="00E359F5">
          <w:rPr>
            <w:rFonts w:ascii="Calibri" w:hAnsi="Calibri" w:cs="Calibri"/>
            <w:lang w:val="en-GB"/>
          </w:rPr>
          <w:t>)</w:t>
        </w:r>
        <w:r w:rsidRPr="00E359F5">
          <w:rPr>
            <w:rFonts w:ascii="Calibri" w:hAnsi="Calibri" w:cs="Calibri"/>
            <w:lang w:val="en-GB"/>
          </w:rPr>
          <w:tab/>
        </w:r>
      </w:ins>
    </w:p>
    <w:p w14:paraId="074AF373" w14:textId="77777777" w:rsidR="003F068D" w:rsidRPr="00E359F5" w:rsidRDefault="003F068D" w:rsidP="00E359F5">
      <w:pPr>
        <w:widowControl w:val="0"/>
        <w:pBdr>
          <w:top w:val="nil"/>
          <w:left w:val="nil"/>
          <w:bottom w:val="nil"/>
          <w:right w:val="nil"/>
          <w:between w:val="nil"/>
        </w:pBdr>
        <w:adjustRightInd w:val="0"/>
        <w:snapToGrid w:val="0"/>
        <w:jc w:val="both"/>
        <w:rPr>
          <w:rFonts w:ascii="Calibri" w:hAnsi="Calibri" w:cs="Calibri"/>
          <w:lang w:val="en-GB"/>
        </w:rPr>
      </w:pPr>
    </w:p>
    <w:p w14:paraId="5632E855" w14:textId="087400C8" w:rsidR="009E6051" w:rsidRPr="00E359F5" w:rsidRDefault="009E6051" w:rsidP="00E359F5">
      <w:pPr>
        <w:widowControl w:val="0"/>
        <w:pBdr>
          <w:top w:val="nil"/>
          <w:left w:val="nil"/>
          <w:bottom w:val="nil"/>
          <w:right w:val="nil"/>
          <w:between w:val="nil"/>
        </w:pBdr>
        <w:adjustRightInd w:val="0"/>
        <w:snapToGrid w:val="0"/>
        <w:jc w:val="both"/>
        <w:rPr>
          <w:rFonts w:ascii="Calibri" w:hAnsi="Calibri" w:cs="Calibri"/>
          <w:lang w:val="en-GB"/>
        </w:rPr>
      </w:pPr>
      <w:r w:rsidRPr="00E359F5">
        <w:rPr>
          <w:rFonts w:ascii="Calibri" w:hAnsi="Calibri" w:cs="Calibri"/>
          <w:lang w:val="en-GB"/>
        </w:rPr>
        <w:t>*</w:t>
      </w:r>
      <w:r w:rsidR="00C2590C" w:rsidRPr="00E359F5">
        <w:rPr>
          <w:rFonts w:ascii="Calibri" w:hAnsi="Calibri" w:cs="Calibri"/>
          <w:lang w:val="en-GB"/>
        </w:rPr>
        <w:t>These authors c</w:t>
      </w:r>
      <w:r w:rsidRPr="00E359F5">
        <w:rPr>
          <w:rFonts w:ascii="Calibri" w:hAnsi="Calibri" w:cs="Calibri"/>
          <w:lang w:val="en-GB"/>
        </w:rPr>
        <w:t>ontributed equally</w:t>
      </w:r>
      <w:r w:rsidR="00C2590C" w:rsidRPr="00E359F5">
        <w:rPr>
          <w:rFonts w:ascii="Calibri" w:hAnsi="Calibri" w:cs="Calibri"/>
          <w:lang w:val="en-GB"/>
        </w:rPr>
        <w:t xml:space="preserve"> to this work.</w:t>
      </w:r>
    </w:p>
    <w:p w14:paraId="141ABDE5" w14:textId="77777777" w:rsidR="006E4797" w:rsidRPr="00E359F5" w:rsidRDefault="006E4797" w:rsidP="00E359F5">
      <w:pPr>
        <w:pBdr>
          <w:top w:val="nil"/>
          <w:left w:val="nil"/>
          <w:bottom w:val="nil"/>
          <w:right w:val="nil"/>
          <w:between w:val="nil"/>
        </w:pBdr>
        <w:adjustRightInd w:val="0"/>
        <w:snapToGrid w:val="0"/>
        <w:jc w:val="both"/>
        <w:rPr>
          <w:rFonts w:ascii="Calibri" w:hAnsi="Calibri" w:cs="Calibri"/>
        </w:rPr>
      </w:pPr>
    </w:p>
    <w:p w14:paraId="60F3B8D4" w14:textId="395C3217" w:rsidR="006E4797" w:rsidRPr="00E359F5" w:rsidRDefault="00551D82" w:rsidP="00E359F5">
      <w:pPr>
        <w:adjustRightInd w:val="0"/>
        <w:snapToGrid w:val="0"/>
        <w:jc w:val="both"/>
        <w:rPr>
          <w:rFonts w:ascii="Calibri" w:hAnsi="Calibri" w:cs="Calibri"/>
        </w:rPr>
      </w:pPr>
      <w:r w:rsidRPr="00E359F5">
        <w:rPr>
          <w:rFonts w:ascii="Calibri" w:hAnsi="Calibri" w:cs="Calibri"/>
          <w:b/>
        </w:rPr>
        <w:t>SUMMARY:</w:t>
      </w:r>
      <w:r w:rsidRPr="00E359F5">
        <w:rPr>
          <w:rFonts w:ascii="Calibri" w:hAnsi="Calibri" w:cs="Calibri"/>
        </w:rPr>
        <w:t xml:space="preserve"> </w:t>
      </w:r>
    </w:p>
    <w:p w14:paraId="67F8759F" w14:textId="04D5A381" w:rsidR="009E6051" w:rsidRPr="00E359F5" w:rsidRDefault="00FF642A" w:rsidP="00E359F5">
      <w:pPr>
        <w:adjustRightInd w:val="0"/>
        <w:snapToGrid w:val="0"/>
        <w:jc w:val="both"/>
        <w:rPr>
          <w:rFonts w:ascii="Calibri" w:hAnsi="Calibri" w:cs="Calibri"/>
        </w:rPr>
      </w:pPr>
      <w:r w:rsidRPr="00E359F5">
        <w:rPr>
          <w:rFonts w:ascii="Calibri" w:hAnsi="Calibri" w:cs="Calibri"/>
        </w:rPr>
        <w:t>This protocol shows b</w:t>
      </w:r>
      <w:r w:rsidR="00147ABE" w:rsidRPr="00E359F5">
        <w:rPr>
          <w:rFonts w:ascii="Calibri" w:hAnsi="Calibri" w:cs="Calibri"/>
        </w:rPr>
        <w:t xml:space="preserve">ead-beating combined with DNA capture bead purification provides a fast and consistent method for extracting DNA from </w:t>
      </w:r>
      <w:r w:rsidR="00147ABE" w:rsidRPr="00E359F5">
        <w:rPr>
          <w:rFonts w:ascii="Calibri" w:hAnsi="Calibri" w:cs="Calibri"/>
          <w:i/>
          <w:iCs/>
        </w:rPr>
        <w:t>Mycobacterium tuberculosis</w:t>
      </w:r>
      <w:r w:rsidR="00147ABE" w:rsidRPr="00E359F5">
        <w:rPr>
          <w:rFonts w:ascii="Calibri" w:hAnsi="Calibri" w:cs="Calibri"/>
        </w:rPr>
        <w:t xml:space="preserve"> samples, making it an effective choice for next-generation sequencing applications.</w:t>
      </w:r>
    </w:p>
    <w:p w14:paraId="3DC77811" w14:textId="77777777" w:rsidR="001E4E97" w:rsidRPr="00E359F5" w:rsidRDefault="001E4E97" w:rsidP="00E359F5">
      <w:pPr>
        <w:adjustRightInd w:val="0"/>
        <w:snapToGrid w:val="0"/>
        <w:jc w:val="both"/>
        <w:rPr>
          <w:rFonts w:ascii="Calibri" w:hAnsi="Calibri" w:cs="Calibri"/>
          <w:b/>
        </w:rPr>
      </w:pPr>
    </w:p>
    <w:p w14:paraId="2B474D12" w14:textId="2DB8D1AA" w:rsidR="007F4431" w:rsidRPr="00E359F5" w:rsidRDefault="00551D82" w:rsidP="00E359F5">
      <w:pPr>
        <w:adjustRightInd w:val="0"/>
        <w:snapToGrid w:val="0"/>
        <w:jc w:val="both"/>
        <w:rPr>
          <w:rFonts w:ascii="Calibri" w:hAnsi="Calibri" w:cs="Calibri"/>
        </w:rPr>
      </w:pPr>
      <w:r w:rsidRPr="00E359F5">
        <w:rPr>
          <w:rFonts w:ascii="Calibri" w:hAnsi="Calibri" w:cs="Calibri"/>
          <w:b/>
        </w:rPr>
        <w:t>ABSTRACT:</w:t>
      </w:r>
      <w:r w:rsidRPr="00E359F5">
        <w:rPr>
          <w:rFonts w:ascii="Calibri" w:hAnsi="Calibri" w:cs="Calibri"/>
        </w:rPr>
        <w:t xml:space="preserve"> </w:t>
      </w:r>
    </w:p>
    <w:p w14:paraId="653A1694" w14:textId="21340792" w:rsidR="00050D43" w:rsidRPr="00E359F5" w:rsidRDefault="00017069" w:rsidP="00E359F5">
      <w:pPr>
        <w:adjustRightInd w:val="0"/>
        <w:snapToGrid w:val="0"/>
        <w:jc w:val="both"/>
        <w:rPr>
          <w:rFonts w:ascii="Calibri" w:hAnsi="Calibri" w:cs="Calibri"/>
          <w:lang w:val="en-GB"/>
        </w:rPr>
      </w:pPr>
      <w:r w:rsidRPr="00E359F5">
        <w:rPr>
          <w:rFonts w:ascii="Calibri" w:hAnsi="Calibri" w:cs="Calibri"/>
          <w:lang w:val="en-GB"/>
        </w:rPr>
        <w:t>Tuberculosis is a deadly disease, and the emergence of antibiotic drug resistance in the causative agent bacterium</w:t>
      </w:r>
      <w:r w:rsidR="00153CF0">
        <w:rPr>
          <w:rFonts w:ascii="Calibri" w:hAnsi="Calibri" w:cs="Calibri"/>
          <w:lang w:val="en-GB"/>
        </w:rPr>
        <w:t xml:space="preserve">, </w:t>
      </w:r>
      <w:r w:rsidR="00153CF0" w:rsidRPr="00153CF0">
        <w:rPr>
          <w:rFonts w:ascii="Calibri" w:hAnsi="Calibri" w:cs="Calibri"/>
          <w:i/>
          <w:iCs/>
          <w:lang w:val="en-GB"/>
        </w:rPr>
        <w:t>Mycobacterium tuberculosis</w:t>
      </w:r>
      <w:r w:rsidR="00153CF0">
        <w:rPr>
          <w:rFonts w:ascii="Calibri" w:hAnsi="Calibri" w:cs="Calibri"/>
          <w:lang w:val="en-GB"/>
        </w:rPr>
        <w:t>,</w:t>
      </w:r>
      <w:r w:rsidR="005E1700" w:rsidRPr="00E359F5">
        <w:rPr>
          <w:rFonts w:ascii="Calibri" w:hAnsi="Calibri" w:cs="Calibri"/>
          <w:lang w:val="en-GB"/>
        </w:rPr>
        <w:t xml:space="preserve"> </w:t>
      </w:r>
      <w:r w:rsidRPr="00E359F5">
        <w:rPr>
          <w:rFonts w:ascii="Calibri" w:hAnsi="Calibri" w:cs="Calibri"/>
          <w:lang w:val="en-GB"/>
        </w:rPr>
        <w:t xml:space="preserve">worsens treatment outcomes. </w:t>
      </w:r>
      <w:r w:rsidR="00050D43" w:rsidRPr="00E359F5">
        <w:rPr>
          <w:rFonts w:ascii="Calibri" w:hAnsi="Calibri" w:cs="Calibri"/>
          <w:lang w:val="en-GB"/>
        </w:rPr>
        <w:t xml:space="preserve">Precise and rapid drug resistance identification through sequencing technologies is needed to improve tuberculosis patient outcomes through tailored therapeutic regimens. The DNA extraction method is critical for downstream molecular assays and is complicated by the tough cell wall of </w:t>
      </w:r>
      <w:r w:rsidR="00050D43" w:rsidRPr="00C65FBC">
        <w:rPr>
          <w:rFonts w:ascii="Calibri" w:hAnsi="Calibri" w:cs="Calibri"/>
          <w:i/>
          <w:iCs/>
          <w:lang w:val="en-GB"/>
        </w:rPr>
        <w:t>Mycobacterium</w:t>
      </w:r>
      <w:r w:rsidR="00050D43" w:rsidRPr="00E359F5">
        <w:rPr>
          <w:rFonts w:ascii="Calibri" w:hAnsi="Calibri" w:cs="Calibri"/>
          <w:lang w:val="en-GB"/>
        </w:rPr>
        <w:t xml:space="preserve">, the low bacillary load of many clinical samples, and the complexity of the sputum matrix. There are numerous </w:t>
      </w:r>
      <w:r w:rsidR="00050D43" w:rsidRPr="00E359F5">
        <w:rPr>
          <w:rFonts w:ascii="Calibri" w:hAnsi="Calibri" w:cs="Calibri"/>
          <w:i/>
          <w:lang w:val="en-GB"/>
        </w:rPr>
        <w:t>M. tuberculosis</w:t>
      </w:r>
      <w:r w:rsidR="00050D43" w:rsidRPr="00E359F5">
        <w:rPr>
          <w:rFonts w:ascii="Calibri" w:hAnsi="Calibri" w:cs="Calibri"/>
          <w:lang w:val="en-GB"/>
        </w:rPr>
        <w:t xml:space="preserve"> DNA extraction methods</w:t>
      </w:r>
      <w:r w:rsidR="00496F93" w:rsidRPr="00E359F5">
        <w:rPr>
          <w:rFonts w:ascii="Calibri" w:hAnsi="Calibri" w:cs="Calibri"/>
          <w:lang w:val="en-GB"/>
        </w:rPr>
        <w:t xml:space="preserve"> reported</w:t>
      </w:r>
      <w:r w:rsidR="004209DD">
        <w:rPr>
          <w:rFonts w:ascii="Calibri" w:hAnsi="Calibri" w:cs="Calibri"/>
          <w:lang w:val="en-GB"/>
        </w:rPr>
        <w:t>,</w:t>
      </w:r>
      <w:r w:rsidR="00050D43" w:rsidRPr="00E359F5">
        <w:rPr>
          <w:rFonts w:ascii="Calibri" w:hAnsi="Calibri" w:cs="Calibri"/>
          <w:lang w:val="en-GB"/>
        </w:rPr>
        <w:t xml:space="preserve"> but there is currently no gold standard. Furthermore, few of these methods are shown to work consistently, and many are not suitable for low-resource and high-burden tuberculosis settings. Consequently, laboratories frequently introduce their own procedure modifications, resulting in significant method variability.</w:t>
      </w:r>
      <w:r w:rsidR="00E359F5">
        <w:rPr>
          <w:rFonts w:ascii="Calibri" w:hAnsi="Calibri" w:cs="Calibri"/>
          <w:lang w:val="en-GB"/>
        </w:rPr>
        <w:t xml:space="preserve"> </w:t>
      </w:r>
      <w:r w:rsidR="00050D43" w:rsidRPr="00E359F5">
        <w:rPr>
          <w:rFonts w:ascii="Calibri" w:hAnsi="Calibri" w:cs="Calibri"/>
          <w:lang w:val="en-GB"/>
        </w:rPr>
        <w:t xml:space="preserve">Here, we present a cost-effective, rapid, </w:t>
      </w:r>
      <w:r w:rsidR="002D2EA4" w:rsidRPr="00E359F5">
        <w:rPr>
          <w:rFonts w:ascii="Calibri" w:hAnsi="Calibri" w:cs="Calibri"/>
          <w:lang w:val="en-GB"/>
        </w:rPr>
        <w:t xml:space="preserve">and </w:t>
      </w:r>
      <w:r w:rsidR="00050D43" w:rsidRPr="00E359F5">
        <w:rPr>
          <w:rFonts w:ascii="Calibri" w:hAnsi="Calibri" w:cs="Calibri"/>
          <w:lang w:val="en-GB"/>
        </w:rPr>
        <w:t xml:space="preserve">standardized protocol </w:t>
      </w:r>
      <w:r w:rsidR="00050D43" w:rsidRPr="00E359F5">
        <w:rPr>
          <w:rFonts w:ascii="Calibri" w:hAnsi="Calibri" w:cs="Calibri"/>
          <w:lang w:val="en-GB"/>
        </w:rPr>
        <w:lastRenderedPageBreak/>
        <w:t xml:space="preserve">for Mycobacterial DNA extraction from both clinical sputum </w:t>
      </w:r>
      <w:r w:rsidR="000A5A5F" w:rsidRPr="00E359F5">
        <w:rPr>
          <w:rFonts w:ascii="Calibri" w:hAnsi="Calibri" w:cs="Calibri"/>
          <w:lang w:val="en-GB"/>
        </w:rPr>
        <w:t>and culture</w:t>
      </w:r>
      <w:r w:rsidR="00975642" w:rsidRPr="00E359F5">
        <w:rPr>
          <w:rFonts w:ascii="Calibri" w:hAnsi="Calibri" w:cs="Calibri"/>
          <w:lang w:val="en-GB"/>
        </w:rPr>
        <w:t xml:space="preserve"> that produces DNA suitable for qPCR</w:t>
      </w:r>
      <w:r w:rsidR="000A5A5F" w:rsidRPr="00E359F5">
        <w:rPr>
          <w:rFonts w:ascii="Calibri" w:hAnsi="Calibri" w:cs="Calibri"/>
          <w:lang w:val="en-GB"/>
        </w:rPr>
        <w:t xml:space="preserve"> </w:t>
      </w:r>
      <w:r w:rsidR="00975642" w:rsidRPr="00E359F5">
        <w:rPr>
          <w:rFonts w:ascii="Calibri" w:hAnsi="Calibri" w:cs="Calibri"/>
          <w:lang w:val="en-GB"/>
        </w:rPr>
        <w:t>and which</w:t>
      </w:r>
      <w:r w:rsidR="00050D43" w:rsidRPr="00E359F5">
        <w:rPr>
          <w:rFonts w:ascii="Calibri" w:hAnsi="Calibri" w:cs="Calibri"/>
          <w:lang w:val="en-GB"/>
        </w:rPr>
        <w:t xml:space="preserve"> should be considered for use in clinical diagnostics laboratories.</w:t>
      </w:r>
    </w:p>
    <w:p w14:paraId="1EE3B281" w14:textId="5796322C" w:rsidR="00301251" w:rsidRPr="00E359F5" w:rsidRDefault="00301251" w:rsidP="00E359F5">
      <w:pPr>
        <w:adjustRightInd w:val="0"/>
        <w:snapToGrid w:val="0"/>
        <w:jc w:val="both"/>
        <w:rPr>
          <w:rFonts w:ascii="Calibri" w:hAnsi="Calibri" w:cs="Calibri"/>
        </w:rPr>
      </w:pPr>
    </w:p>
    <w:p w14:paraId="0646E204" w14:textId="668898AA" w:rsidR="006E4797" w:rsidRPr="00E359F5" w:rsidRDefault="00551D82" w:rsidP="00E359F5">
      <w:pPr>
        <w:adjustRightInd w:val="0"/>
        <w:snapToGrid w:val="0"/>
        <w:jc w:val="both"/>
        <w:rPr>
          <w:rFonts w:ascii="Calibri" w:hAnsi="Calibri" w:cs="Calibri"/>
        </w:rPr>
      </w:pPr>
      <w:r w:rsidRPr="00E359F5">
        <w:rPr>
          <w:rFonts w:ascii="Calibri" w:hAnsi="Calibri" w:cs="Calibri"/>
          <w:b/>
        </w:rPr>
        <w:t>INTRODUCTION:</w:t>
      </w:r>
      <w:r w:rsidRPr="00E359F5">
        <w:rPr>
          <w:rFonts w:ascii="Calibri" w:hAnsi="Calibri" w:cs="Calibri"/>
        </w:rPr>
        <w:t xml:space="preserve"> </w:t>
      </w:r>
    </w:p>
    <w:p w14:paraId="1A861A27" w14:textId="41C6F01C" w:rsidR="003F26FD" w:rsidRPr="00E359F5" w:rsidRDefault="00030902" w:rsidP="00E359F5">
      <w:pPr>
        <w:adjustRightInd w:val="0"/>
        <w:snapToGrid w:val="0"/>
        <w:jc w:val="both"/>
        <w:rPr>
          <w:rFonts w:ascii="Calibri" w:hAnsi="Calibri" w:cs="Calibri"/>
        </w:rPr>
      </w:pPr>
      <w:r w:rsidRPr="00E359F5">
        <w:rPr>
          <w:rFonts w:ascii="Calibri" w:hAnsi="Calibri" w:cs="Calibri"/>
        </w:rPr>
        <w:t xml:space="preserve">Extracting high-quality DNA from </w:t>
      </w:r>
      <w:r w:rsidRPr="00E359F5">
        <w:rPr>
          <w:rFonts w:ascii="Calibri" w:hAnsi="Calibri" w:cs="Calibri"/>
          <w:i/>
          <w:iCs/>
        </w:rPr>
        <w:t xml:space="preserve">M. </w:t>
      </w:r>
      <w:r w:rsidRPr="00E359F5">
        <w:rPr>
          <w:rFonts w:ascii="Calibri" w:hAnsi="Calibri" w:cs="Calibri"/>
          <w:i/>
        </w:rPr>
        <w:t>tuberculosis</w:t>
      </w:r>
      <w:r w:rsidRPr="00E359F5">
        <w:rPr>
          <w:rFonts w:ascii="Calibri" w:hAnsi="Calibri" w:cs="Calibri"/>
          <w:lang w:val="en-GB"/>
        </w:rPr>
        <w:t xml:space="preserve"> is necessary for the </w:t>
      </w:r>
      <w:r w:rsidRPr="00E359F5">
        <w:rPr>
          <w:rFonts w:ascii="Calibri" w:hAnsi="Calibri" w:cs="Calibri"/>
        </w:rPr>
        <w:t>detection of drug-resistant tuberculosis (TB) using targeted next-generation sequencing (NGS) and whole genome sequencing (WGS</w:t>
      </w:r>
      <w:r w:rsidR="004938AD" w:rsidRPr="00E359F5">
        <w:rPr>
          <w:rFonts w:ascii="Calibri" w:hAnsi="Calibri" w:cs="Calibri"/>
        </w:rPr>
        <w:t>)</w:t>
      </w:r>
      <w:r w:rsidR="004938AD">
        <w:rPr>
          <w:rFonts w:ascii="Calibri" w:hAnsi="Calibri" w:cs="Calibri"/>
        </w:rPr>
        <w:t xml:space="preserve"> but</w:t>
      </w:r>
      <w:r w:rsidRPr="00E359F5">
        <w:rPr>
          <w:rFonts w:ascii="Calibri" w:hAnsi="Calibri" w:cs="Calibri"/>
        </w:rPr>
        <w:t xml:space="preserve"> </w:t>
      </w:r>
      <w:r w:rsidR="003F26FD" w:rsidRPr="00E359F5">
        <w:rPr>
          <w:rFonts w:ascii="Calibri" w:hAnsi="Calibri" w:cs="Calibri"/>
        </w:rPr>
        <w:t>is often overlooked.</w:t>
      </w:r>
      <w:r w:rsidR="00E359F5">
        <w:rPr>
          <w:rFonts w:ascii="Calibri" w:hAnsi="Calibri" w:cs="Calibri"/>
        </w:rPr>
        <w:t xml:space="preserve"> </w:t>
      </w:r>
      <w:r w:rsidR="0056575B" w:rsidRPr="00E359F5">
        <w:rPr>
          <w:rFonts w:ascii="Calibri" w:hAnsi="Calibri" w:cs="Calibri"/>
          <w:lang w:val="en-GB"/>
        </w:rPr>
        <w:t xml:space="preserve">We developed a standardized protocol to provide consistent, high-quality DNA for clinical NGS applications, including targeted NGS approaches like </w:t>
      </w:r>
      <w:proofErr w:type="spellStart"/>
      <w:r w:rsidR="0056575B" w:rsidRPr="00E359F5">
        <w:rPr>
          <w:rFonts w:ascii="Calibri" w:hAnsi="Calibri" w:cs="Calibri"/>
          <w:lang w:val="en-GB"/>
        </w:rPr>
        <w:t>Deeplex-MycTB</w:t>
      </w:r>
      <w:proofErr w:type="spellEnd"/>
      <w:r w:rsidR="002F399D" w:rsidRPr="00E359F5">
        <w:rPr>
          <w:rFonts w:ascii="Calibri" w:hAnsi="Calibri" w:cs="Calibri"/>
          <w:lang w:val="en-GB"/>
        </w:rPr>
        <w:t xml:space="preserve"> (</w:t>
      </w:r>
      <w:proofErr w:type="spellStart"/>
      <w:r w:rsidR="002F399D" w:rsidRPr="00E359F5">
        <w:rPr>
          <w:rFonts w:ascii="Calibri" w:hAnsi="Calibri" w:cs="Calibri"/>
          <w:lang w:val="en-GB"/>
        </w:rPr>
        <w:t>GenoScreen</w:t>
      </w:r>
      <w:proofErr w:type="spellEnd"/>
      <w:r w:rsidR="002F399D" w:rsidRPr="00E359F5">
        <w:rPr>
          <w:rFonts w:ascii="Calibri" w:hAnsi="Calibri" w:cs="Calibri"/>
          <w:lang w:val="en-GB"/>
        </w:rPr>
        <w:t>)</w:t>
      </w:r>
      <w:r w:rsidR="0056575B" w:rsidRPr="00E359F5">
        <w:rPr>
          <w:rFonts w:ascii="Calibri" w:hAnsi="Calibri" w:cs="Calibri"/>
          <w:lang w:val="en-GB"/>
        </w:rPr>
        <w:t xml:space="preserve"> and whole genome sequencing, which are now recommended by the World Health Organization (WHO) for the diagnosis of drug-resistant tuberculosis</w:t>
      </w:r>
      <w:r w:rsidR="00F42271" w:rsidRPr="00E359F5">
        <w:rPr>
          <w:rFonts w:ascii="Calibri" w:hAnsi="Calibri" w:cs="Calibri"/>
        </w:rPr>
        <w:t>.</w:t>
      </w:r>
      <w:r w:rsidRPr="00E359F5">
        <w:rPr>
          <w:rFonts w:ascii="Calibri" w:hAnsi="Calibri" w:cs="Calibri"/>
        </w:rPr>
        <w:t xml:space="preserve"> </w:t>
      </w:r>
      <w:r w:rsidR="002556A0" w:rsidRPr="00E359F5">
        <w:rPr>
          <w:rFonts w:ascii="Calibri" w:hAnsi="Calibri" w:cs="Calibri"/>
        </w:rPr>
        <w:t>Notably, while the WHO recommends these NGS-based diagnostic strategies, it does not specify</w:t>
      </w:r>
      <w:r w:rsidR="00F42271" w:rsidRPr="00E359F5">
        <w:rPr>
          <w:rFonts w:ascii="Calibri" w:hAnsi="Calibri" w:cs="Calibri"/>
        </w:rPr>
        <w:t xml:space="preserve"> the</w:t>
      </w:r>
      <w:r w:rsidR="002556A0" w:rsidRPr="00E359F5">
        <w:rPr>
          <w:rFonts w:ascii="Calibri" w:hAnsi="Calibri" w:cs="Calibri"/>
        </w:rPr>
        <w:t xml:space="preserve"> </w:t>
      </w:r>
      <w:proofErr w:type="gramStart"/>
      <w:r w:rsidR="002556A0" w:rsidRPr="00E359F5">
        <w:rPr>
          <w:rFonts w:ascii="Calibri" w:hAnsi="Calibri" w:cs="Calibri"/>
        </w:rPr>
        <w:t>particular DNA</w:t>
      </w:r>
      <w:proofErr w:type="gramEnd"/>
      <w:r w:rsidR="002556A0" w:rsidRPr="00E359F5">
        <w:rPr>
          <w:rFonts w:ascii="Calibri" w:hAnsi="Calibri" w:cs="Calibri"/>
        </w:rPr>
        <w:t xml:space="preserve"> extraction protocols to support them. Our method can be used with WHO-endorsed tests as well as with emerging technologies that require high-quality mycobacterial DNA.</w:t>
      </w:r>
    </w:p>
    <w:p w14:paraId="20CA8950" w14:textId="77777777" w:rsidR="00030902" w:rsidRPr="00E359F5" w:rsidRDefault="00030902" w:rsidP="00E359F5">
      <w:pPr>
        <w:adjustRightInd w:val="0"/>
        <w:snapToGrid w:val="0"/>
        <w:jc w:val="both"/>
        <w:rPr>
          <w:rFonts w:ascii="Calibri" w:hAnsi="Calibri" w:cs="Calibri"/>
        </w:rPr>
      </w:pPr>
    </w:p>
    <w:p w14:paraId="6C8D6547" w14:textId="1D84D49D" w:rsidR="003F26FD" w:rsidRPr="00E359F5" w:rsidRDefault="003F26FD" w:rsidP="00E359F5">
      <w:pPr>
        <w:adjustRightInd w:val="0"/>
        <w:snapToGrid w:val="0"/>
        <w:jc w:val="both"/>
        <w:rPr>
          <w:rFonts w:ascii="Calibri" w:hAnsi="Calibri" w:cs="Calibri"/>
        </w:rPr>
      </w:pPr>
      <w:r w:rsidRPr="00E359F5">
        <w:rPr>
          <w:rFonts w:ascii="Calibri" w:hAnsi="Calibri" w:cs="Calibri"/>
        </w:rPr>
        <w:t xml:space="preserve">The extraction challenge stems from </w:t>
      </w:r>
      <w:r w:rsidRPr="00E359F5">
        <w:rPr>
          <w:rFonts w:ascii="Calibri" w:hAnsi="Calibri" w:cs="Calibri"/>
          <w:i/>
          <w:iCs/>
        </w:rPr>
        <w:t xml:space="preserve">M. tuberculosis's </w:t>
      </w:r>
      <w:r w:rsidRPr="00E359F5">
        <w:rPr>
          <w:rFonts w:ascii="Calibri" w:hAnsi="Calibri" w:cs="Calibri"/>
        </w:rPr>
        <w:t>unique cell wall, comprised of mycolic acids and lipids that make it exceptionally difficult to break open. Current published extraction solutions have substantial variation in lysis (e.g., sonication, chemical, heat, and bead-beating) and DNA extraction methods (e.g., phenol-chloroform extraction, ethanol precipitation,</w:t>
      </w:r>
      <w:r w:rsidR="00E25A01" w:rsidRPr="00E359F5">
        <w:rPr>
          <w:rFonts w:ascii="Calibri" w:hAnsi="Calibri" w:cs="Calibri"/>
        </w:rPr>
        <w:t xml:space="preserve"> CTAB-based</w:t>
      </w:r>
      <w:r w:rsidRPr="00E359F5">
        <w:rPr>
          <w:rFonts w:ascii="Calibri" w:hAnsi="Calibri" w:cs="Calibri"/>
        </w:rPr>
        <w:t xml:space="preserve"> and column and bead-based methods), which results in differences in DNA yield, purity, and quali</w:t>
      </w:r>
      <w:r w:rsidR="00C67150" w:rsidRPr="00E359F5">
        <w:rPr>
          <w:rFonts w:ascii="Calibri" w:hAnsi="Calibri" w:cs="Calibri"/>
        </w:rPr>
        <w:t>ty</w:t>
      </w:r>
      <w:sdt>
        <w:sdtPr>
          <w:rPr>
            <w:rFonts w:ascii="Calibri" w:hAnsi="Calibri"/>
            <w:color w:val="000000"/>
            <w:vertAlign w:val="superscript"/>
            <w:lang w:val="en-GB"/>
            <w:rPrChange w:id="5" w:author="Author">
              <w:rPr>
                <w:rFonts w:ascii="Calibri" w:hAnsi="Calibri"/>
                <w:vertAlign w:val="superscript"/>
                <w:lang w:val="en-GB"/>
              </w:rPr>
            </w:rPrChange>
          </w:rPr>
          <w:tag w:val="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"/>
          <w:id w:val="34246137"/>
          <w:placeholder>
            <w:docPart w:val="61CE2530A2954B4884548378B8FE2932"/>
          </w:placeholder>
        </w:sdtPr>
        <w:sdtContent>
          <w:r w:rsidR="00177D08" w:rsidRPr="00276691">
            <w:rPr>
              <w:rFonts w:ascii="Calibri" w:hAnsi="Calibri"/>
              <w:color w:val="000000"/>
              <w:vertAlign w:val="superscript"/>
              <w:lang w:val="en-GB"/>
              <w:rPrChange w:id="6" w:author="Author">
                <w:rPr>
                  <w:rFonts w:ascii="Calibri" w:hAnsi="Calibri"/>
                  <w:vertAlign w:val="superscript"/>
                  <w:lang w:val="en-GB"/>
                </w:rPr>
              </w:rPrChange>
            </w:rPr>
            <w:t>1–16</w:t>
          </w:r>
        </w:sdtContent>
      </w:sdt>
      <w:r w:rsidR="005019AF" w:rsidRPr="00E359F5">
        <w:rPr>
          <w:rFonts w:ascii="Calibri" w:hAnsi="Calibri" w:cs="Calibri"/>
        </w:rPr>
        <w:t xml:space="preserve">. </w:t>
      </w:r>
      <w:commentRangeStart w:id="7"/>
      <w:commentRangeStart w:id="8"/>
      <w:r w:rsidRPr="00E359F5">
        <w:rPr>
          <w:rFonts w:ascii="Calibri" w:hAnsi="Calibri" w:cs="Calibri"/>
        </w:rPr>
        <w:t>In addition, research groups rarely use the same DNA extraction method and often measure success differently</w:t>
      </w:r>
      <w:commentRangeEnd w:id="7"/>
      <w:r w:rsidR="00493AC6">
        <w:rPr>
          <w:rStyle w:val="CommentReference"/>
        </w:rPr>
        <w:commentReference w:id="7"/>
      </w:r>
      <w:commentRangeEnd w:id="8"/>
      <w:r w:rsidR="00C43480">
        <w:rPr>
          <w:rStyle w:val="CommentReference"/>
        </w:rPr>
        <w:commentReference w:id="8"/>
      </w:r>
      <w:r w:rsidRPr="00E359F5">
        <w:rPr>
          <w:rFonts w:ascii="Calibri" w:hAnsi="Calibri" w:cs="Calibri"/>
        </w:rPr>
        <w:t xml:space="preserve">. This makes determining which method works best difficult since the optimal approach depends on the type of molecular application. For example, resolving </w:t>
      </w:r>
      <w:r w:rsidRPr="00E359F5">
        <w:rPr>
          <w:rFonts w:ascii="Calibri" w:hAnsi="Calibri" w:cs="Calibri"/>
          <w:i/>
        </w:rPr>
        <w:t>M. tuberculosis</w:t>
      </w:r>
      <w:r w:rsidRPr="00E359F5">
        <w:rPr>
          <w:rFonts w:ascii="Calibri" w:hAnsi="Calibri" w:cs="Calibri"/>
        </w:rPr>
        <w:t xml:space="preserve"> structural variants in sputum using long-read sequencing requires </w:t>
      </w:r>
      <w:r w:rsidR="00C116AE">
        <w:rPr>
          <w:rFonts w:ascii="Calibri" w:hAnsi="Calibri" w:cs="Calibri"/>
        </w:rPr>
        <w:t>higher-quality</w:t>
      </w:r>
      <w:r w:rsidRPr="00E359F5">
        <w:rPr>
          <w:rFonts w:ascii="Calibri" w:hAnsi="Calibri" w:cs="Calibri"/>
        </w:rPr>
        <w:t xml:space="preserve"> DNA and more accurate polymerase than running a</w:t>
      </w:r>
      <w:r w:rsidR="00C116AE">
        <w:rPr>
          <w:rFonts w:ascii="Calibri" w:hAnsi="Calibri" w:cs="Calibri"/>
        </w:rPr>
        <w:t xml:space="preserve"> paid diagnostic tool </w:t>
      </w:r>
      <w:r w:rsidRPr="00E359F5">
        <w:rPr>
          <w:rFonts w:ascii="Calibri" w:hAnsi="Calibri" w:cs="Calibri"/>
        </w:rPr>
        <w:t xml:space="preserve">that only targets a small region of </w:t>
      </w:r>
      <w:proofErr w:type="spellStart"/>
      <w:r w:rsidRPr="00E359F5">
        <w:rPr>
          <w:rFonts w:ascii="Calibri" w:hAnsi="Calibri" w:cs="Calibri"/>
          <w:i/>
          <w:iCs/>
        </w:rPr>
        <w:t>rpoB</w:t>
      </w:r>
      <w:proofErr w:type="spellEnd"/>
      <w:r w:rsidRPr="00E359F5">
        <w:rPr>
          <w:rFonts w:ascii="Calibri" w:hAnsi="Calibri" w:cs="Calibri"/>
          <w:i/>
          <w:iCs/>
        </w:rPr>
        <w:t>.</w:t>
      </w:r>
      <w:r w:rsidRPr="00E359F5">
        <w:rPr>
          <w:rFonts w:ascii="Calibri" w:hAnsi="Calibri" w:cs="Calibri"/>
        </w:rPr>
        <w:t xml:space="preserve"> Several factors further complicate DNA extraction success. The amount of DNA we can extract varies based on the sample type, how many bacteria are present, and whether there are substances</w:t>
      </w:r>
      <w:r w:rsidR="00BE7985" w:rsidRPr="00E359F5">
        <w:rPr>
          <w:rFonts w:ascii="Calibri" w:hAnsi="Calibri" w:cs="Calibri"/>
        </w:rPr>
        <w:t xml:space="preserve"> (co-extracted non-mycobacterial DNA and PCR inhibitors)</w:t>
      </w:r>
      <w:r w:rsidRPr="00E359F5">
        <w:rPr>
          <w:rFonts w:ascii="Calibri" w:hAnsi="Calibri" w:cs="Calibri"/>
        </w:rPr>
        <w:t xml:space="preserve"> that interfere with the process. Even technical aspects like how precisely a lab technician pipettes can affect the results. </w:t>
      </w:r>
      <w:commentRangeStart w:id="9"/>
      <w:commentRangeStart w:id="10"/>
      <w:r w:rsidRPr="00E359F5">
        <w:rPr>
          <w:rFonts w:ascii="Calibri" w:hAnsi="Calibri" w:cs="Calibri"/>
        </w:rPr>
        <w:t>Current methods often fall short when processing samples with low bacterial loads or high levels of contaminating DNA, which are commonly encountered in clinical settings</w:t>
      </w:r>
      <w:del w:id="11" w:author="Author">
        <w:r w:rsidRPr="00E359F5">
          <w:rPr>
            <w:rFonts w:ascii="Calibri" w:hAnsi="Calibri" w:cs="Calibri"/>
          </w:rPr>
          <w:delText>.</w:delText>
        </w:r>
      </w:del>
      <w:sdt>
        <w:sdtPr>
          <w:rPr>
            <w:rFonts w:ascii="Calibri" w:hAnsi="Calibri" w:cs="Calibri"/>
            <w:color w:val="000000"/>
            <w:vertAlign w:val="superscript"/>
          </w:rPr>
          <w:tag w:val="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"/>
          <w:id w:val="1972085490"/>
          <w:placeholder>
            <w:docPart w:val="DefaultPlaceholder_-1854013440"/>
          </w:placeholder>
        </w:sdtPr>
        <w:sdtContent>
          <w:ins w:id="12" w:author="Author">
            <w:r w:rsidR="00177D08" w:rsidRPr="00177D08">
              <w:rPr>
                <w:rFonts w:ascii="Calibri" w:hAnsi="Calibri" w:cs="Calibri"/>
                <w:color w:val="000000"/>
                <w:vertAlign w:val="superscript"/>
              </w:rPr>
              <w:t>17–19</w:t>
            </w:r>
          </w:ins>
        </w:sdtContent>
      </w:sdt>
      <w:ins w:id="13" w:author="Author">
        <w:r w:rsidRPr="00E359F5">
          <w:rPr>
            <w:rFonts w:ascii="Calibri" w:hAnsi="Calibri" w:cs="Calibri"/>
          </w:rPr>
          <w:t>.</w:t>
        </w:r>
        <w:commentRangeEnd w:id="9"/>
        <w:r w:rsidR="001F388A">
          <w:rPr>
            <w:rStyle w:val="CommentReference"/>
          </w:rPr>
          <w:commentReference w:id="14"/>
        </w:r>
      </w:ins>
      <w:commentRangeEnd w:id="10"/>
      <w:r w:rsidR="000B0573">
        <w:rPr>
          <w:rStyle w:val="CommentReference"/>
        </w:rPr>
        <w:commentReference w:id="10"/>
      </w:r>
      <w:r w:rsidR="001F388A">
        <w:rPr>
          <w:rStyle w:val="CommentReference"/>
        </w:rPr>
        <w:commentReference w:id="9"/>
      </w:r>
    </w:p>
    <w:p w14:paraId="0773415E" w14:textId="77777777" w:rsidR="003F26FD" w:rsidRPr="00E359F5" w:rsidRDefault="003F26FD" w:rsidP="00E359F5">
      <w:pPr>
        <w:adjustRightInd w:val="0"/>
        <w:snapToGrid w:val="0"/>
        <w:jc w:val="both"/>
        <w:rPr>
          <w:rFonts w:ascii="Calibri" w:hAnsi="Calibri" w:cs="Calibri"/>
        </w:rPr>
      </w:pPr>
    </w:p>
    <w:p w14:paraId="21FAE8BE" w14:textId="214E0702" w:rsidR="003F26FD" w:rsidRPr="00E359F5" w:rsidRDefault="005119B5" w:rsidP="00E359F5">
      <w:pPr>
        <w:adjustRightInd w:val="0"/>
        <w:snapToGrid w:val="0"/>
        <w:jc w:val="both"/>
        <w:rPr>
          <w:rFonts w:ascii="Calibri" w:hAnsi="Calibri" w:cs="Calibri"/>
        </w:rPr>
      </w:pPr>
      <w:r>
        <w:rPr>
          <w:rFonts w:ascii="Calibri" w:hAnsi="Calibri" w:cs="Calibri"/>
        </w:rPr>
        <w:t xml:space="preserve">The </w:t>
      </w:r>
      <w:r w:rsidR="003F26FD" w:rsidRPr="00E359F5">
        <w:rPr>
          <w:rFonts w:ascii="Calibri" w:hAnsi="Calibri" w:cs="Calibri"/>
        </w:rPr>
        <w:t xml:space="preserve">bead-beating </w:t>
      </w:r>
      <w:r w:rsidR="00447C9E" w:rsidRPr="00E359F5">
        <w:rPr>
          <w:rFonts w:ascii="Calibri" w:hAnsi="Calibri" w:cs="Calibri"/>
        </w:rPr>
        <w:t>in custom buffer</w:t>
      </w:r>
      <w:r w:rsidR="001F388A">
        <w:rPr>
          <w:rFonts w:ascii="Calibri" w:hAnsi="Calibri" w:cs="Calibri"/>
        </w:rPr>
        <w:t>, followed by a bead clean-up protocol, offers key advantages over other methods. It</w:t>
      </w:r>
      <w:r w:rsidR="00E25A01" w:rsidRPr="00E359F5">
        <w:rPr>
          <w:rFonts w:ascii="Calibri" w:hAnsi="Calibri" w:cs="Calibri"/>
        </w:rPr>
        <w:t xml:space="preserve"> is a </w:t>
      </w:r>
      <w:r w:rsidR="003F26FD" w:rsidRPr="00E359F5">
        <w:rPr>
          <w:rFonts w:ascii="Calibri" w:hAnsi="Calibri" w:cs="Calibri"/>
        </w:rPr>
        <w:t>simple and rapid workflow, reduce</w:t>
      </w:r>
      <w:r w:rsidR="00E25A01" w:rsidRPr="00E359F5">
        <w:rPr>
          <w:rFonts w:ascii="Calibri" w:hAnsi="Calibri" w:cs="Calibri"/>
        </w:rPr>
        <w:t>s</w:t>
      </w:r>
      <w:r w:rsidR="003F26FD" w:rsidRPr="00E359F5">
        <w:rPr>
          <w:rFonts w:ascii="Calibri" w:hAnsi="Calibri" w:cs="Calibri"/>
        </w:rPr>
        <w:t xml:space="preserve"> </w:t>
      </w:r>
      <w:r w:rsidR="00E25A01" w:rsidRPr="00E359F5">
        <w:rPr>
          <w:rFonts w:ascii="Calibri" w:hAnsi="Calibri" w:cs="Calibri"/>
        </w:rPr>
        <w:t xml:space="preserve">the </w:t>
      </w:r>
      <w:r w:rsidR="003F26FD" w:rsidRPr="00E359F5">
        <w:rPr>
          <w:rFonts w:ascii="Calibri" w:hAnsi="Calibri" w:cs="Calibri"/>
        </w:rPr>
        <w:t>opportunity for operator-dependent variation, and maintain</w:t>
      </w:r>
      <w:r w:rsidR="00E25A01" w:rsidRPr="00E359F5">
        <w:rPr>
          <w:rFonts w:ascii="Calibri" w:hAnsi="Calibri" w:cs="Calibri"/>
        </w:rPr>
        <w:t>s</w:t>
      </w:r>
      <w:r w:rsidR="003F26FD" w:rsidRPr="00E359F5">
        <w:rPr>
          <w:rFonts w:ascii="Calibri" w:hAnsi="Calibri" w:cs="Calibri"/>
        </w:rPr>
        <w:t xml:space="preserve"> DNA integrity for downstream NGS applications. This standardized approach particularly suits clinical laboratories seeking reliable, reproducible results </w:t>
      </w:r>
      <w:r w:rsidR="00030902" w:rsidRPr="00E359F5">
        <w:rPr>
          <w:rFonts w:ascii="Calibri" w:hAnsi="Calibri" w:cs="Calibri"/>
        </w:rPr>
        <w:t>using WHO-recommended NGS drug resistance assays and all WGS applications.</w:t>
      </w:r>
    </w:p>
    <w:p w14:paraId="7C993808" w14:textId="77777777" w:rsidR="009F4CA2" w:rsidRPr="00E359F5" w:rsidRDefault="009F4CA2" w:rsidP="00E359F5">
      <w:pPr>
        <w:adjustRightInd w:val="0"/>
        <w:snapToGrid w:val="0"/>
        <w:jc w:val="both"/>
        <w:rPr>
          <w:rFonts w:ascii="Calibri" w:hAnsi="Calibri" w:cs="Calibri"/>
          <w:b/>
        </w:rPr>
      </w:pPr>
    </w:p>
    <w:p w14:paraId="32A92E82" w14:textId="04FCE989" w:rsidR="006E4797" w:rsidRPr="004209DD" w:rsidRDefault="00551D82" w:rsidP="00E359F5">
      <w:pPr>
        <w:adjustRightInd w:val="0"/>
        <w:snapToGrid w:val="0"/>
        <w:jc w:val="both"/>
        <w:rPr>
          <w:rFonts w:ascii="Calibri" w:hAnsi="Calibri" w:cs="Calibri"/>
        </w:rPr>
      </w:pPr>
      <w:r w:rsidRPr="004209DD">
        <w:rPr>
          <w:rFonts w:ascii="Calibri" w:hAnsi="Calibri" w:cs="Calibri"/>
          <w:b/>
        </w:rPr>
        <w:t>PROTOCOL:</w:t>
      </w:r>
      <w:r w:rsidRPr="004209DD">
        <w:rPr>
          <w:rFonts w:ascii="Calibri" w:hAnsi="Calibri" w:cs="Calibri"/>
        </w:rPr>
        <w:t xml:space="preserve"> </w:t>
      </w:r>
    </w:p>
    <w:p w14:paraId="60C752AA" w14:textId="4A703785" w:rsidR="00856BD6" w:rsidRPr="00276691" w:rsidRDefault="004209DD" w:rsidP="00276691">
      <w:pPr>
        <w:pBdr>
          <w:top w:val="nil"/>
          <w:left w:val="nil"/>
          <w:bottom w:val="nil"/>
          <w:right w:val="nil"/>
          <w:between w:val="nil"/>
        </w:pBdr>
        <w:adjustRightInd w:val="0"/>
        <w:snapToGrid w:val="0"/>
        <w:spacing w:before="100" w:beforeAutospacing="1" w:after="100" w:afterAutospacing="1"/>
        <w:contextualSpacing/>
        <w:rPr>
          <w:rFonts w:asciiTheme="majorHAnsi" w:hAnsiTheme="majorHAnsi"/>
          <w:color w:val="000000" w:themeColor="text1"/>
          <w:rPrChange w:id="15" w:author="Author">
            <w:rPr>
              <w:rFonts w:ascii="Calibri" w:hAnsi="Calibri"/>
            </w:rPr>
          </w:rPrChange>
        </w:rPr>
        <w:pPrChange w:id="16" w:author="Author">
          <w:pPr>
            <w:adjustRightInd w:val="0"/>
            <w:snapToGrid w:val="0"/>
            <w:jc w:val="both"/>
          </w:pPr>
        </w:pPrChange>
      </w:pPr>
      <w:r w:rsidRPr="00E359F5">
        <w:rPr>
          <w:rFonts w:ascii="Calibri" w:hAnsi="Calibri" w:cs="Calibri"/>
        </w:rPr>
        <w:t>This study was conducted at the University of California San Francisco (UCSF) under Institutional Biosafety Committee approval (BUA #BU198320-01GBUA/BABB) and follows UCSF research ethics guidelines.</w:t>
      </w:r>
      <w:ins w:id="17" w:author="Author">
        <w:r w:rsidR="00856BD6" w:rsidRPr="00856BD6">
          <w:rPr>
            <w:rFonts w:asciiTheme="majorHAnsi" w:hAnsiTheme="majorHAnsi" w:cstheme="majorHAnsi"/>
            <w:color w:val="000000" w:themeColor="text1"/>
          </w:rPr>
          <w:t xml:space="preserve"> </w:t>
        </w:r>
        <w:r w:rsidR="00856BD6">
          <w:rPr>
            <w:rFonts w:asciiTheme="majorHAnsi" w:hAnsiTheme="majorHAnsi" w:cstheme="majorHAnsi"/>
            <w:color w:val="000000" w:themeColor="text1"/>
          </w:rPr>
          <w:t xml:space="preserve">We obtained remnant sputum samples collected by </w:t>
        </w:r>
        <w:r w:rsidR="00856BD6" w:rsidRPr="00BB6BA5">
          <w:rPr>
            <w:rFonts w:asciiTheme="majorHAnsi" w:hAnsiTheme="majorHAnsi" w:cstheme="majorHAnsi"/>
            <w:color w:val="000000" w:themeColor="text1"/>
          </w:rPr>
          <w:t>Discovery Life Sciences</w:t>
        </w:r>
        <w:r w:rsidR="00856BD6">
          <w:rPr>
            <w:rFonts w:asciiTheme="majorHAnsi" w:hAnsiTheme="majorHAnsi" w:cstheme="majorHAnsi"/>
            <w:color w:val="000000" w:themeColor="text1"/>
          </w:rPr>
          <w:t xml:space="preserve"> under </w:t>
        </w:r>
        <w:r w:rsidR="00856BD6" w:rsidRPr="00856BD6">
          <w:rPr>
            <w:rFonts w:asciiTheme="majorHAnsi" w:hAnsiTheme="majorHAnsi" w:cstheme="majorHAnsi"/>
            <w:color w:val="000000" w:themeColor="text1"/>
          </w:rPr>
          <w:t>IRB-approved Waiver of Consent protocol</w:t>
        </w:r>
        <w:r w:rsidR="00856BD6">
          <w:rPr>
            <w:rFonts w:asciiTheme="majorHAnsi" w:hAnsiTheme="majorHAnsi" w:cstheme="majorHAnsi"/>
            <w:color w:val="000000" w:themeColor="text1"/>
          </w:rPr>
          <w:t xml:space="preserve"> from </w:t>
        </w:r>
        <w:r w:rsidR="00856BD6" w:rsidRPr="00BB6BA5">
          <w:rPr>
            <w:rFonts w:asciiTheme="majorHAnsi" w:hAnsiTheme="majorHAnsi" w:cstheme="majorHAnsi"/>
            <w:color w:val="000000" w:themeColor="text1"/>
          </w:rPr>
          <w:t>individuals with non-TB respiratory conditions.</w:t>
        </w:r>
      </w:ins>
    </w:p>
    <w:p w14:paraId="7B191A56" w14:textId="59BB1F78" w:rsidR="004209DD" w:rsidRPr="00E359F5" w:rsidRDefault="004209DD" w:rsidP="004209DD">
      <w:pPr>
        <w:adjustRightInd w:val="0"/>
        <w:snapToGrid w:val="0"/>
        <w:jc w:val="both"/>
        <w:rPr>
          <w:ins w:id="18" w:author="Author"/>
          <w:rFonts w:ascii="Calibri" w:hAnsi="Calibri" w:cs="Calibri"/>
        </w:rPr>
      </w:pPr>
    </w:p>
    <w:p w14:paraId="4E90AEA9" w14:textId="77777777" w:rsidR="004209DD" w:rsidRPr="00F828B7" w:rsidRDefault="004209DD" w:rsidP="00F762DA">
      <w:pPr>
        <w:adjustRightInd w:val="0"/>
        <w:snapToGrid w:val="0"/>
        <w:ind w:firstLine="142"/>
        <w:jc w:val="both"/>
        <w:rPr>
          <w:rFonts w:ascii="Calibri" w:hAnsi="Calibri" w:cs="Calibri"/>
          <w:highlight w:val="yellow"/>
        </w:rPr>
      </w:pPr>
    </w:p>
    <w:p w14:paraId="30801DA3" w14:textId="6474A269" w:rsidR="00451AE2" w:rsidRPr="00F828B7" w:rsidRDefault="00451AE2" w:rsidP="00F828B7">
      <w:pPr>
        <w:pStyle w:val="ListParagraph"/>
        <w:numPr>
          <w:ilvl w:val="0"/>
          <w:numId w:val="27"/>
        </w:numPr>
        <w:spacing w:after="0" w:line="240" w:lineRule="auto"/>
        <w:contextualSpacing w:val="0"/>
        <w:jc w:val="both"/>
        <w:rPr>
          <w:rFonts w:ascii="Calibri" w:eastAsia="Aptos" w:hAnsi="Calibri" w:cs="Calibri"/>
          <w:b/>
          <w:bCs/>
          <w:kern w:val="2"/>
          <w:sz w:val="24"/>
          <w:szCs w:val="24"/>
          <w:highlight w:val="yellow"/>
          <w14:ligatures w14:val="standardContextual"/>
        </w:rPr>
      </w:pPr>
      <w:r w:rsidRPr="00F828B7">
        <w:rPr>
          <w:rFonts w:ascii="Calibri" w:eastAsia="Aptos" w:hAnsi="Calibri" w:cs="Calibri"/>
          <w:b/>
          <w:bCs/>
          <w:kern w:val="2"/>
          <w:sz w:val="24"/>
          <w:szCs w:val="24"/>
          <w:highlight w:val="yellow"/>
          <w14:ligatures w14:val="standardContextual"/>
        </w:rPr>
        <w:t>Prepar</w:t>
      </w:r>
      <w:r w:rsidR="004209DD" w:rsidRPr="00F828B7">
        <w:rPr>
          <w:rFonts w:ascii="Calibri" w:eastAsia="Aptos" w:hAnsi="Calibri" w:cs="Calibri"/>
          <w:b/>
          <w:bCs/>
          <w:kern w:val="2"/>
          <w:sz w:val="24"/>
          <w:szCs w:val="24"/>
          <w:highlight w:val="yellow"/>
          <w14:ligatures w14:val="standardContextual"/>
        </w:rPr>
        <w:t>ation of b</w:t>
      </w:r>
      <w:r w:rsidRPr="00F828B7">
        <w:rPr>
          <w:rFonts w:ascii="Calibri" w:eastAsia="Aptos" w:hAnsi="Calibri" w:cs="Calibri"/>
          <w:b/>
          <w:bCs/>
          <w:kern w:val="2"/>
          <w:sz w:val="24"/>
          <w:szCs w:val="24"/>
          <w:highlight w:val="yellow"/>
          <w14:ligatures w14:val="standardContextual"/>
        </w:rPr>
        <w:t>uffers</w:t>
      </w:r>
    </w:p>
    <w:p w14:paraId="4B886D40" w14:textId="170BB39E" w:rsidR="00451AE2" w:rsidRPr="003D7070" w:rsidRDefault="001F388A" w:rsidP="00276691">
      <w:pPr>
        <w:pStyle w:val="ListParagraph"/>
        <w:numPr>
          <w:ilvl w:val="1"/>
          <w:numId w:val="30"/>
        </w:numPr>
        <w:spacing w:after="0" w:line="240" w:lineRule="auto"/>
        <w:contextualSpacing w:val="0"/>
        <w:jc w:val="both"/>
        <w:rPr>
          <w:rFonts w:ascii="Calibri" w:eastAsia="Aptos" w:hAnsi="Calibri" w:cs="Calibri"/>
          <w:kern w:val="2"/>
          <w:sz w:val="24"/>
          <w:szCs w:val="24"/>
          <w:highlight w:val="yellow"/>
          <w14:ligatures w14:val="standardContextual"/>
        </w:rPr>
        <w:pPrChange w:id="19" w:author="Author">
          <w:pPr>
            <w:pStyle w:val="ListParagraph"/>
            <w:spacing w:after="0" w:line="240" w:lineRule="auto"/>
            <w:ind w:left="0"/>
            <w:contextualSpacing w:val="0"/>
            <w:jc w:val="both"/>
          </w:pPr>
        </w:pPrChange>
      </w:pPr>
      <w:del w:id="20" w:author="Author">
        <w:r w:rsidRPr="00AB4F21">
          <w:rPr>
            <w:rFonts w:ascii="Calibri" w:eastAsia="Aptos" w:hAnsi="Calibri" w:cs="Calibri"/>
            <w:kern w:val="2"/>
            <w:highlight w:val="yellow"/>
            <w14:ligatures w14:val="standardContextual"/>
          </w:rPr>
          <w:delText>1.1</w:delText>
        </w:r>
        <w:r w:rsidRPr="00AB4F21">
          <w:rPr>
            <w:rFonts w:ascii="Calibri" w:eastAsia="Aptos" w:hAnsi="Calibri" w:cs="Calibri"/>
            <w:kern w:val="2"/>
            <w:highlight w:val="yellow"/>
            <w14:ligatures w14:val="standardContextual"/>
          </w:rPr>
          <w:tab/>
        </w:r>
      </w:del>
      <w:r w:rsidR="00451AE2" w:rsidRPr="00276691">
        <w:rPr>
          <w:rFonts w:ascii="Calibri" w:hAnsi="Calibri"/>
          <w:kern w:val="2"/>
          <w:sz w:val="24"/>
          <w:highlight w:val="yellow"/>
          <w14:ligatures w14:val="standardContextual"/>
          <w:rPrChange w:id="21" w:author="Author">
            <w:rPr>
              <w:rFonts w:ascii="Calibri" w:hAnsi="Calibri"/>
              <w:kern w:val="2"/>
              <w:highlight w:val="yellow"/>
              <w14:ligatures w14:val="standardContextual"/>
            </w:rPr>
          </w:rPrChange>
        </w:rPr>
        <w:t xml:space="preserve">Custom </w:t>
      </w:r>
      <w:r w:rsidR="00927421" w:rsidRPr="003D7070">
        <w:rPr>
          <w:rFonts w:ascii="Calibri" w:eastAsia="Aptos" w:hAnsi="Calibri" w:cs="Calibri"/>
          <w:kern w:val="2"/>
          <w:sz w:val="24"/>
          <w:szCs w:val="24"/>
          <w:highlight w:val="yellow"/>
          <w14:ligatures w14:val="standardContextual"/>
        </w:rPr>
        <w:t>Triton</w:t>
      </w:r>
      <w:r w:rsidR="00451AE2" w:rsidRPr="00276691">
        <w:rPr>
          <w:rFonts w:ascii="Calibri" w:hAnsi="Calibri"/>
          <w:kern w:val="2"/>
          <w:sz w:val="24"/>
          <w:highlight w:val="yellow"/>
          <w14:ligatures w14:val="standardContextual"/>
          <w:rPrChange w:id="22" w:author="Author">
            <w:rPr>
              <w:rFonts w:ascii="Calibri" w:hAnsi="Calibri"/>
              <w:kern w:val="2"/>
              <w:highlight w:val="yellow"/>
              <w14:ligatures w14:val="standardContextual"/>
            </w:rPr>
          </w:rPrChange>
        </w:rPr>
        <w:t xml:space="preserve"> </w:t>
      </w:r>
      <w:r w:rsidR="00927421" w:rsidRPr="003D7070">
        <w:rPr>
          <w:rFonts w:ascii="Calibri" w:eastAsia="Aptos" w:hAnsi="Calibri" w:cs="Calibri"/>
          <w:kern w:val="2"/>
          <w:sz w:val="24"/>
          <w:szCs w:val="24"/>
          <w:highlight w:val="yellow"/>
          <w14:ligatures w14:val="standardContextual"/>
        </w:rPr>
        <w:t>b</w:t>
      </w:r>
      <w:r w:rsidR="00451AE2" w:rsidRPr="00276691">
        <w:rPr>
          <w:rFonts w:ascii="Calibri" w:hAnsi="Calibri"/>
          <w:kern w:val="2"/>
          <w:sz w:val="24"/>
          <w:highlight w:val="yellow"/>
          <w14:ligatures w14:val="standardContextual"/>
          <w:rPrChange w:id="23" w:author="Author">
            <w:rPr>
              <w:rFonts w:ascii="Calibri" w:hAnsi="Calibri"/>
              <w:kern w:val="2"/>
              <w:highlight w:val="yellow"/>
              <w14:ligatures w14:val="standardContextual"/>
            </w:rPr>
          </w:rPrChange>
        </w:rPr>
        <w:t>uffer</w:t>
      </w:r>
      <w:del w:id="24" w:author="Author">
        <w:r w:rsidRPr="00AB4F21">
          <w:rPr>
            <w:rFonts w:ascii="Calibri" w:eastAsia="Aptos" w:hAnsi="Calibri" w:cs="Calibri"/>
            <w:kern w:val="2"/>
            <w:highlight w:val="yellow"/>
            <w14:ligatures w14:val="standardContextual"/>
          </w:rPr>
          <w:delText>:</w:delText>
        </w:r>
      </w:del>
      <w:ins w:id="25" w:author="Author">
        <w:r w:rsidR="00B5475C">
          <w:rPr>
            <w:rFonts w:ascii="Calibri" w:eastAsia="Aptos" w:hAnsi="Calibri" w:cs="Calibri"/>
            <w:kern w:val="2"/>
            <w:sz w:val="24"/>
            <w:szCs w:val="24"/>
            <w:highlight w:val="yellow"/>
            <w14:ligatures w14:val="standardContextual"/>
          </w:rPr>
          <w:t xml:space="preserve"> (Table 1)</w:t>
        </w:r>
        <w:r w:rsidRPr="00B0374B">
          <w:rPr>
            <w:rFonts w:ascii="Calibri" w:eastAsia="Aptos" w:hAnsi="Calibri" w:cs="Calibri"/>
            <w:kern w:val="2"/>
            <w:sz w:val="24"/>
            <w:szCs w:val="24"/>
            <w:highlight w:val="yellow"/>
            <w14:ligatures w14:val="standardContextual"/>
          </w:rPr>
          <w:t>:</w:t>
        </w:r>
      </w:ins>
      <w:r w:rsidRPr="003D7070">
        <w:rPr>
          <w:rFonts w:ascii="Calibri" w:eastAsia="Aptos" w:hAnsi="Calibri" w:cs="Calibri"/>
          <w:kern w:val="2"/>
          <w:sz w:val="24"/>
          <w:szCs w:val="24"/>
          <w:highlight w:val="yellow"/>
          <w14:ligatures w14:val="standardContextual"/>
        </w:rPr>
        <w:t xml:space="preserve"> </w:t>
      </w:r>
      <w:r w:rsidR="00451AE2" w:rsidRPr="003D7070">
        <w:rPr>
          <w:rFonts w:ascii="Calibri" w:eastAsia="Aptos" w:hAnsi="Calibri" w:cs="Calibri"/>
          <w:kern w:val="2"/>
          <w:sz w:val="24"/>
          <w:szCs w:val="24"/>
          <w:highlight w:val="yellow"/>
          <w14:ligatures w14:val="standardContextual"/>
        </w:rPr>
        <w:t xml:space="preserve">To prepare 100 mL of </w:t>
      </w:r>
      <w:r w:rsidR="00927421" w:rsidRPr="003D7070">
        <w:rPr>
          <w:rFonts w:ascii="Calibri" w:eastAsia="Aptos" w:hAnsi="Calibri" w:cs="Calibri"/>
          <w:kern w:val="2"/>
          <w:sz w:val="24"/>
          <w:szCs w:val="24"/>
          <w:highlight w:val="yellow"/>
          <w14:ligatures w14:val="standardContextual"/>
        </w:rPr>
        <w:t>c</w:t>
      </w:r>
      <w:r w:rsidR="00451AE2" w:rsidRPr="003D7070">
        <w:rPr>
          <w:rFonts w:ascii="Calibri" w:eastAsia="Aptos" w:hAnsi="Calibri" w:cs="Calibri"/>
          <w:kern w:val="2"/>
          <w:sz w:val="24"/>
          <w:szCs w:val="24"/>
          <w:highlight w:val="yellow"/>
          <w14:ligatures w14:val="standardContextual"/>
        </w:rPr>
        <w:t xml:space="preserve">ustom </w:t>
      </w:r>
      <w:r w:rsidR="00927421" w:rsidRPr="003D7070">
        <w:rPr>
          <w:rFonts w:ascii="Calibri" w:eastAsia="Aptos" w:hAnsi="Calibri" w:cs="Calibri"/>
          <w:kern w:val="2"/>
          <w:sz w:val="24"/>
          <w:szCs w:val="24"/>
          <w:highlight w:val="yellow"/>
          <w14:ligatures w14:val="standardContextual"/>
        </w:rPr>
        <w:t>Triton</w:t>
      </w:r>
      <w:r w:rsidR="00451AE2" w:rsidRPr="003D7070">
        <w:rPr>
          <w:rFonts w:ascii="Calibri" w:eastAsia="Aptos" w:hAnsi="Calibri" w:cs="Calibri"/>
          <w:kern w:val="2"/>
          <w:sz w:val="24"/>
          <w:szCs w:val="24"/>
          <w:highlight w:val="yellow"/>
          <w14:ligatures w14:val="standardContextual"/>
        </w:rPr>
        <w:t xml:space="preserve"> </w:t>
      </w:r>
      <w:r w:rsidR="00927421" w:rsidRPr="003D7070">
        <w:rPr>
          <w:rFonts w:ascii="Calibri" w:eastAsia="Aptos" w:hAnsi="Calibri" w:cs="Calibri"/>
          <w:kern w:val="2"/>
          <w:sz w:val="24"/>
          <w:szCs w:val="24"/>
          <w:highlight w:val="yellow"/>
          <w14:ligatures w14:val="standardContextual"/>
        </w:rPr>
        <w:t>b</w:t>
      </w:r>
      <w:r w:rsidR="00451AE2" w:rsidRPr="003D7070">
        <w:rPr>
          <w:rFonts w:ascii="Calibri" w:eastAsia="Aptos" w:hAnsi="Calibri" w:cs="Calibri"/>
          <w:kern w:val="2"/>
          <w:sz w:val="24"/>
          <w:szCs w:val="24"/>
          <w:highlight w:val="yellow"/>
          <w14:ligatures w14:val="standardContextual"/>
        </w:rPr>
        <w:t>uffer, start by combining 2 mL of 5</w:t>
      </w:r>
      <w:r w:rsidR="00927421" w:rsidRPr="003D7070">
        <w:rPr>
          <w:rFonts w:ascii="Calibri" w:eastAsia="Aptos" w:hAnsi="Calibri" w:cs="Calibri"/>
          <w:kern w:val="2"/>
          <w:sz w:val="24"/>
          <w:szCs w:val="24"/>
          <w:highlight w:val="yellow"/>
          <w14:ligatures w14:val="standardContextual"/>
        </w:rPr>
        <w:t xml:space="preserve"> </w:t>
      </w:r>
      <w:r w:rsidR="00451AE2" w:rsidRPr="00B5475C">
        <w:rPr>
          <w:rFonts w:ascii="Calibri" w:eastAsia="Aptos" w:hAnsi="Calibri" w:cs="Calibri"/>
          <w:kern w:val="2"/>
          <w:sz w:val="24"/>
          <w:szCs w:val="24"/>
          <w:highlight w:val="yellow"/>
          <w14:ligatures w14:val="standardContextual"/>
        </w:rPr>
        <w:t>M NaCl, 1 mL of 1</w:t>
      </w:r>
      <w:r w:rsidR="00833CE8" w:rsidRPr="00B5475C">
        <w:rPr>
          <w:rFonts w:ascii="Calibri" w:eastAsia="Aptos" w:hAnsi="Calibri" w:cs="Calibri"/>
          <w:kern w:val="2"/>
          <w:sz w:val="24"/>
          <w:szCs w:val="24"/>
          <w:highlight w:val="yellow"/>
          <w14:ligatures w14:val="standardContextual"/>
        </w:rPr>
        <w:t xml:space="preserve"> </w:t>
      </w:r>
      <w:r w:rsidR="00451AE2" w:rsidRPr="00B5475C">
        <w:rPr>
          <w:rFonts w:ascii="Calibri" w:eastAsia="Aptos" w:hAnsi="Calibri" w:cs="Calibri"/>
          <w:kern w:val="2"/>
          <w:sz w:val="24"/>
          <w:szCs w:val="24"/>
          <w:highlight w:val="yellow"/>
          <w14:ligatures w14:val="standardContextual"/>
        </w:rPr>
        <w:t>M Tris-HCl (pH 8), 1 mL of Triton X-100, and 0.2 mL of 0.5</w:t>
      </w:r>
      <w:r w:rsidR="00927421" w:rsidRPr="00B5475C">
        <w:rPr>
          <w:rFonts w:ascii="Calibri" w:eastAsia="Aptos" w:hAnsi="Calibri" w:cs="Calibri"/>
          <w:kern w:val="2"/>
          <w:sz w:val="24"/>
          <w:szCs w:val="24"/>
          <w:highlight w:val="yellow"/>
          <w14:ligatures w14:val="standardContextual"/>
        </w:rPr>
        <w:t xml:space="preserve"> </w:t>
      </w:r>
      <w:r w:rsidR="00451AE2" w:rsidRPr="00B5475C">
        <w:rPr>
          <w:rFonts w:ascii="Calibri" w:eastAsia="Aptos" w:hAnsi="Calibri" w:cs="Calibri"/>
          <w:kern w:val="2"/>
          <w:sz w:val="24"/>
          <w:szCs w:val="24"/>
          <w:highlight w:val="yellow"/>
          <w14:ligatures w14:val="standardContextual"/>
        </w:rPr>
        <w:t>M</w:t>
      </w:r>
      <w:r w:rsidR="00DB560F" w:rsidRPr="00B5475C">
        <w:rPr>
          <w:rFonts w:ascii="Calibri" w:eastAsia="Aptos" w:hAnsi="Calibri" w:cs="Calibri"/>
          <w:kern w:val="2"/>
          <w:sz w:val="24"/>
          <w:szCs w:val="24"/>
          <w:highlight w:val="yellow"/>
          <w14:ligatures w14:val="standardContextual"/>
        </w:rPr>
        <w:t xml:space="preserve"> </w:t>
      </w:r>
      <w:commentRangeStart w:id="26"/>
      <w:del w:id="27" w:author="Author">
        <w:r w:rsidR="00451AE2" w:rsidRPr="00F828B7">
          <w:rPr>
            <w:rFonts w:ascii="Calibri" w:eastAsia="Aptos" w:hAnsi="Calibri" w:cs="Calibri"/>
            <w:kern w:val="2"/>
            <w:sz w:val="24"/>
            <w:szCs w:val="24"/>
            <w:highlight w:val="yellow"/>
            <w14:ligatures w14:val="standardContextual"/>
          </w:rPr>
          <w:delText>EDTA</w:delText>
        </w:r>
        <w:commentRangeEnd w:id="26"/>
        <w:r w:rsidR="005E08A0" w:rsidRPr="00AB4F21">
          <w:rPr>
            <w:rStyle w:val="CommentReference"/>
            <w:rFonts w:ascii="Calibri" w:eastAsia="Times New Roman" w:hAnsi="Calibri" w:cs="Calibri"/>
            <w:sz w:val="24"/>
            <w:szCs w:val="24"/>
          </w:rPr>
          <w:commentReference w:id="26"/>
        </w:r>
        <w:r w:rsidR="00451AE2" w:rsidRPr="00F828B7">
          <w:rPr>
            <w:rFonts w:ascii="Calibri" w:eastAsia="Aptos" w:hAnsi="Calibri" w:cs="Calibri"/>
            <w:kern w:val="2"/>
            <w:sz w:val="24"/>
            <w:szCs w:val="24"/>
            <w:highlight w:val="yellow"/>
            <w14:ligatures w14:val="standardContextual"/>
          </w:rPr>
          <w:delText>.</w:delText>
        </w:r>
      </w:del>
      <w:ins w:id="28" w:author="Author">
        <w:r w:rsidR="00B5475C">
          <w:rPr>
            <w:rFonts w:ascii="Calibri" w:eastAsia="Aptos" w:hAnsi="Calibri" w:cs="Calibri"/>
            <w:kern w:val="2"/>
            <w:sz w:val="24"/>
            <w:szCs w:val="24"/>
            <w:highlight w:val="yellow"/>
            <w14:ligatures w14:val="standardContextual"/>
          </w:rPr>
          <w:t>e</w:t>
        </w:r>
        <w:r w:rsidR="00DB560F" w:rsidRPr="00B0374B">
          <w:rPr>
            <w:rFonts w:ascii="Calibri" w:eastAsia="Aptos" w:hAnsi="Calibri" w:cs="Calibri"/>
            <w:kern w:val="2"/>
            <w:sz w:val="24"/>
            <w:szCs w:val="24"/>
            <w:highlight w:val="yellow"/>
            <w14:ligatures w14:val="standardContextual"/>
          </w:rPr>
          <w:t xml:space="preserve">thylenediaminetetraacetic acid </w:t>
        </w:r>
        <w:r w:rsidR="00DB560F" w:rsidRPr="00B5475C">
          <w:rPr>
            <w:rFonts w:ascii="Calibri" w:eastAsia="Aptos" w:hAnsi="Calibri" w:cs="Calibri"/>
            <w:kern w:val="2"/>
            <w:sz w:val="24"/>
            <w:szCs w:val="24"/>
            <w:highlight w:val="yellow"/>
            <w14:ligatures w14:val="standardContextual"/>
          </w:rPr>
          <w:t>(</w:t>
        </w:r>
        <w:r w:rsidR="00451AE2" w:rsidRPr="00B5475C">
          <w:rPr>
            <w:rFonts w:ascii="Calibri" w:eastAsia="Aptos" w:hAnsi="Calibri" w:cs="Calibri"/>
            <w:kern w:val="2"/>
            <w:sz w:val="24"/>
            <w:szCs w:val="24"/>
            <w:highlight w:val="yellow"/>
            <w14:ligatures w14:val="standardContextual"/>
          </w:rPr>
          <w:t>EDTA</w:t>
        </w:r>
        <w:r w:rsidR="00DB560F" w:rsidRPr="00B5475C">
          <w:rPr>
            <w:rFonts w:ascii="Calibri" w:eastAsia="Aptos" w:hAnsi="Calibri" w:cs="Calibri"/>
            <w:kern w:val="2"/>
            <w:sz w:val="24"/>
            <w:szCs w:val="24"/>
            <w:highlight w:val="yellow"/>
            <w14:ligatures w14:val="standardContextual"/>
          </w:rPr>
          <w:t>)</w:t>
        </w:r>
        <w:r w:rsidR="00451AE2" w:rsidRPr="00B5475C">
          <w:rPr>
            <w:rFonts w:ascii="Calibri" w:eastAsia="Aptos" w:hAnsi="Calibri" w:cs="Calibri"/>
            <w:kern w:val="2"/>
            <w:sz w:val="24"/>
            <w:szCs w:val="24"/>
            <w:highlight w:val="yellow"/>
            <w14:ligatures w14:val="standardContextual"/>
          </w:rPr>
          <w:t>.</w:t>
        </w:r>
      </w:ins>
      <w:r w:rsidR="00451AE2" w:rsidRPr="00B5475C">
        <w:rPr>
          <w:rFonts w:ascii="Calibri" w:eastAsia="Aptos" w:hAnsi="Calibri" w:cs="Calibri"/>
          <w:kern w:val="2"/>
          <w:sz w:val="24"/>
          <w:szCs w:val="24"/>
          <w:highlight w:val="yellow"/>
          <w14:ligatures w14:val="standardContextual"/>
        </w:rPr>
        <w:t xml:space="preserve"> </w:t>
      </w:r>
      <w:r w:rsidR="00451AE2" w:rsidRPr="003D7070">
        <w:rPr>
          <w:rFonts w:ascii="Calibri" w:eastAsia="Aptos" w:hAnsi="Calibri" w:cs="Calibri"/>
          <w:kern w:val="2"/>
          <w:sz w:val="24"/>
          <w:szCs w:val="24"/>
          <w:highlight w:val="yellow"/>
          <w14:ligatures w14:val="standardContextual"/>
        </w:rPr>
        <w:t xml:space="preserve">Add ultrapure water to bring the total volume to 100 </w:t>
      </w:r>
      <w:proofErr w:type="spellStart"/>
      <w:r w:rsidR="00451AE2" w:rsidRPr="003D7070">
        <w:rPr>
          <w:rFonts w:ascii="Calibri" w:eastAsia="Aptos" w:hAnsi="Calibri" w:cs="Calibri"/>
          <w:kern w:val="2"/>
          <w:sz w:val="24"/>
          <w:szCs w:val="24"/>
          <w:highlight w:val="yellow"/>
          <w14:ligatures w14:val="standardContextual"/>
        </w:rPr>
        <w:t>mL.</w:t>
      </w:r>
      <w:proofErr w:type="spellEnd"/>
      <w:r w:rsidR="00451AE2" w:rsidRPr="003D7070">
        <w:rPr>
          <w:rFonts w:ascii="Calibri" w:eastAsia="Aptos" w:hAnsi="Calibri" w:cs="Calibri"/>
          <w:kern w:val="2"/>
          <w:sz w:val="24"/>
          <w:szCs w:val="24"/>
          <w:highlight w:val="yellow"/>
          <w14:ligatures w14:val="standardContextual"/>
        </w:rPr>
        <w:t xml:space="preserve"> Filter </w:t>
      </w:r>
      <w:proofErr w:type="gramStart"/>
      <w:r w:rsidR="00451AE2" w:rsidRPr="003D7070">
        <w:rPr>
          <w:rFonts w:ascii="Calibri" w:eastAsia="Aptos" w:hAnsi="Calibri" w:cs="Calibri"/>
          <w:kern w:val="2"/>
          <w:sz w:val="24"/>
          <w:szCs w:val="24"/>
          <w:highlight w:val="yellow"/>
          <w14:ligatures w14:val="standardContextual"/>
        </w:rPr>
        <w:t>sterilize</w:t>
      </w:r>
      <w:proofErr w:type="gramEnd"/>
      <w:r w:rsidR="00451AE2" w:rsidRPr="003D7070">
        <w:rPr>
          <w:rFonts w:ascii="Calibri" w:eastAsia="Aptos" w:hAnsi="Calibri" w:cs="Calibri"/>
          <w:kern w:val="2"/>
          <w:sz w:val="24"/>
          <w:szCs w:val="24"/>
          <w:highlight w:val="yellow"/>
          <w14:ligatures w14:val="standardContextual"/>
        </w:rPr>
        <w:t xml:space="preserve"> before use. The final buffer contains 100 mM NaCl, 10 mM Tris-HCl, 1 mM EDTA, and 1% Triton X-100.</w:t>
      </w:r>
      <w:ins w:id="29" w:author="Author">
        <w:r w:rsidR="00092181">
          <w:rPr>
            <w:rFonts w:ascii="Calibri" w:eastAsia="Aptos" w:hAnsi="Calibri" w:cs="Calibri"/>
            <w:kern w:val="2"/>
            <w:sz w:val="24"/>
            <w:szCs w:val="24"/>
            <w:highlight w:val="yellow"/>
            <w14:ligatures w14:val="standardContextual"/>
          </w:rPr>
          <w:t xml:space="preserve"> </w:t>
        </w:r>
      </w:ins>
    </w:p>
    <w:p w14:paraId="60AAEDB3" w14:textId="77777777" w:rsidR="00927421" w:rsidRPr="003D7070" w:rsidRDefault="00927421" w:rsidP="00F762DA">
      <w:pPr>
        <w:pStyle w:val="ListParagraph"/>
        <w:spacing w:after="0" w:line="240" w:lineRule="auto"/>
        <w:ind w:left="0"/>
        <w:contextualSpacing w:val="0"/>
        <w:jc w:val="both"/>
        <w:rPr>
          <w:rFonts w:ascii="Calibri" w:eastAsia="Aptos" w:hAnsi="Calibri" w:cs="Calibri"/>
          <w:kern w:val="2"/>
          <w:sz w:val="24"/>
          <w:szCs w:val="24"/>
          <w:highlight w:val="yellow"/>
          <w14:ligatures w14:val="standardContextual"/>
        </w:rPr>
      </w:pPr>
    </w:p>
    <w:p w14:paraId="22966EE1" w14:textId="2BE78877" w:rsidR="00451AE2" w:rsidRPr="003D7070" w:rsidRDefault="00927421" w:rsidP="00276691">
      <w:pPr>
        <w:pStyle w:val="ListParagraph"/>
        <w:numPr>
          <w:ilvl w:val="1"/>
          <w:numId w:val="30"/>
        </w:numPr>
        <w:spacing w:after="0" w:line="240" w:lineRule="auto"/>
        <w:contextualSpacing w:val="0"/>
        <w:jc w:val="both"/>
        <w:rPr>
          <w:rFonts w:ascii="Calibri" w:eastAsia="Aptos" w:hAnsi="Calibri" w:cs="Calibri"/>
          <w:kern w:val="2"/>
          <w:sz w:val="24"/>
          <w:szCs w:val="24"/>
          <w:highlight w:val="yellow"/>
          <w14:ligatures w14:val="standardContextual"/>
        </w:rPr>
        <w:pPrChange w:id="30" w:author="Author">
          <w:pPr>
            <w:pStyle w:val="ListParagraph"/>
            <w:spacing w:after="0" w:line="240" w:lineRule="auto"/>
            <w:ind w:left="0"/>
            <w:contextualSpacing w:val="0"/>
            <w:jc w:val="both"/>
          </w:pPr>
        </w:pPrChange>
      </w:pPr>
      <w:del w:id="31" w:author="Author">
        <w:r w:rsidRPr="00F828B7">
          <w:rPr>
            <w:rFonts w:ascii="Calibri" w:eastAsia="Aptos" w:hAnsi="Calibri" w:cs="Calibri"/>
            <w:kern w:val="2"/>
            <w:sz w:val="24"/>
            <w:szCs w:val="24"/>
            <w:highlight w:val="yellow"/>
            <w14:ligatures w14:val="standardContextual"/>
          </w:rPr>
          <w:delText>1.2</w:delText>
        </w:r>
        <w:r w:rsidRPr="00F828B7">
          <w:rPr>
            <w:rFonts w:ascii="Calibri" w:eastAsia="Aptos" w:hAnsi="Calibri" w:cs="Calibri"/>
            <w:kern w:val="2"/>
            <w:sz w:val="24"/>
            <w:szCs w:val="24"/>
            <w:highlight w:val="yellow"/>
            <w14:ligatures w14:val="standardContextual"/>
          </w:rPr>
          <w:tab/>
        </w:r>
      </w:del>
      <w:r w:rsidR="00451AE2" w:rsidRPr="00276691">
        <w:rPr>
          <w:rFonts w:ascii="Calibri" w:hAnsi="Calibri"/>
          <w:kern w:val="2"/>
          <w:sz w:val="24"/>
          <w:highlight w:val="yellow"/>
          <w14:ligatures w14:val="standardContextual"/>
          <w:rPrChange w:id="32" w:author="Author">
            <w:rPr>
              <w:rFonts w:ascii="Calibri" w:hAnsi="Calibri"/>
              <w:kern w:val="2"/>
              <w:highlight w:val="yellow"/>
              <w14:ligatures w14:val="standardContextual"/>
            </w:rPr>
          </w:rPrChange>
        </w:rPr>
        <w:t>Low EDTA TE (</w:t>
      </w:r>
      <w:del w:id="33" w:author="Author">
        <w:r w:rsidR="00451AE2" w:rsidRPr="00AB4F21">
          <w:rPr>
            <w:rFonts w:ascii="Calibri" w:eastAsia="Aptos" w:hAnsi="Calibri" w:cs="Calibri"/>
            <w:kern w:val="2"/>
            <w:highlight w:val="yellow"/>
            <w14:ligatures w14:val="standardContextual"/>
          </w:rPr>
          <w:delText>1</w:delText>
        </w:r>
        <w:r w:rsidRPr="00F828B7">
          <w:rPr>
            <w:rFonts w:ascii="Calibri" w:eastAsia="Aptos" w:hAnsi="Calibri" w:cs="Calibri"/>
            <w:kern w:val="2"/>
            <w:sz w:val="24"/>
            <w:szCs w:val="24"/>
            <w:highlight w:val="yellow"/>
            <w14:ligatures w14:val="standardContextual"/>
          </w:rPr>
          <w:delText>x</w:delText>
        </w:r>
      </w:del>
      <w:ins w:id="34" w:author="Author">
        <w:r w:rsidR="00B5475C">
          <w:rPr>
            <w:rFonts w:ascii="Calibri" w:eastAsia="Aptos" w:hAnsi="Calibri" w:cs="Calibri"/>
            <w:kern w:val="2"/>
            <w:sz w:val="24"/>
            <w:szCs w:val="24"/>
            <w:highlight w:val="yellow"/>
            <w14:ligatures w14:val="standardContextual"/>
          </w:rPr>
          <w:t>Table 2</w:t>
        </w:r>
      </w:ins>
      <w:r w:rsidR="00451AE2" w:rsidRPr="00276691">
        <w:rPr>
          <w:rFonts w:ascii="Calibri" w:hAnsi="Calibri"/>
          <w:kern w:val="2"/>
          <w:sz w:val="24"/>
          <w:highlight w:val="yellow"/>
          <w14:ligatures w14:val="standardContextual"/>
          <w:rPrChange w:id="35" w:author="Author">
            <w:rPr>
              <w:rFonts w:ascii="Calibri" w:hAnsi="Calibri"/>
              <w:kern w:val="2"/>
              <w:highlight w:val="yellow"/>
              <w14:ligatures w14:val="standardContextual"/>
            </w:rPr>
          </w:rPrChange>
        </w:rPr>
        <w:t>)</w:t>
      </w:r>
      <w:r w:rsidRPr="003D7070">
        <w:rPr>
          <w:rFonts w:ascii="Calibri" w:eastAsia="Aptos" w:hAnsi="Calibri" w:cs="Calibri"/>
          <w:kern w:val="2"/>
          <w:sz w:val="24"/>
          <w:szCs w:val="24"/>
          <w:highlight w:val="yellow"/>
          <w14:ligatures w14:val="standardContextual"/>
        </w:rPr>
        <w:t xml:space="preserve">: </w:t>
      </w:r>
      <w:r w:rsidR="00451AE2" w:rsidRPr="003D7070">
        <w:rPr>
          <w:rFonts w:ascii="Calibri" w:eastAsia="Aptos" w:hAnsi="Calibri" w:cs="Calibri"/>
          <w:kern w:val="2"/>
          <w:sz w:val="24"/>
          <w:szCs w:val="24"/>
          <w:highlight w:val="yellow"/>
          <w14:ligatures w14:val="standardContextual"/>
        </w:rPr>
        <w:t>To prepare 100 mL of Low EDTA TE Buffer, combine 1 mL of 1M Tris-HCl (pH 8) and 0.02 mL of 0.5</w:t>
      </w:r>
      <w:r w:rsidR="005E08A0" w:rsidRPr="003D7070">
        <w:rPr>
          <w:rFonts w:ascii="Calibri" w:eastAsia="Aptos" w:hAnsi="Calibri" w:cs="Calibri"/>
          <w:kern w:val="2"/>
          <w:sz w:val="24"/>
          <w:szCs w:val="24"/>
          <w:highlight w:val="yellow"/>
          <w14:ligatures w14:val="standardContextual"/>
        </w:rPr>
        <w:t xml:space="preserve"> </w:t>
      </w:r>
      <w:r w:rsidR="00451AE2" w:rsidRPr="003D7070">
        <w:rPr>
          <w:rFonts w:ascii="Calibri" w:eastAsia="Aptos" w:hAnsi="Calibri" w:cs="Calibri"/>
          <w:kern w:val="2"/>
          <w:sz w:val="24"/>
          <w:szCs w:val="24"/>
          <w:highlight w:val="yellow"/>
          <w14:ligatures w14:val="standardContextual"/>
        </w:rPr>
        <w:t xml:space="preserve">M EDTA. Add ultrapure water to bring the total volume to 100 </w:t>
      </w:r>
      <w:proofErr w:type="spellStart"/>
      <w:r w:rsidR="00451AE2" w:rsidRPr="003D7070">
        <w:rPr>
          <w:rFonts w:ascii="Calibri" w:eastAsia="Aptos" w:hAnsi="Calibri" w:cs="Calibri"/>
          <w:kern w:val="2"/>
          <w:sz w:val="24"/>
          <w:szCs w:val="24"/>
          <w:highlight w:val="yellow"/>
          <w14:ligatures w14:val="standardContextual"/>
        </w:rPr>
        <w:t>mL.</w:t>
      </w:r>
      <w:proofErr w:type="spellEnd"/>
      <w:r w:rsidR="00451AE2" w:rsidRPr="003D7070">
        <w:rPr>
          <w:rFonts w:ascii="Calibri" w:eastAsia="Aptos" w:hAnsi="Calibri" w:cs="Calibri"/>
          <w:kern w:val="2"/>
          <w:sz w:val="24"/>
          <w:szCs w:val="24"/>
          <w:highlight w:val="yellow"/>
          <w14:ligatures w14:val="standardContextual"/>
        </w:rPr>
        <w:t xml:space="preserve"> The final buffer contains 10 mM Tris-HCl and 0.1 mM EDTA.</w:t>
      </w:r>
      <w:ins w:id="36" w:author="Author">
        <w:r w:rsidR="00B9333B">
          <w:rPr>
            <w:rFonts w:ascii="Calibri" w:eastAsia="Aptos" w:hAnsi="Calibri" w:cs="Calibri"/>
            <w:kern w:val="2"/>
            <w:sz w:val="24"/>
            <w:szCs w:val="24"/>
            <w:highlight w:val="yellow"/>
            <w14:ligatures w14:val="standardContextual"/>
          </w:rPr>
          <w:t xml:space="preserve"> </w:t>
        </w:r>
      </w:ins>
    </w:p>
    <w:p w14:paraId="1F6BDEA0" w14:textId="77777777" w:rsidR="005E08A0" w:rsidRPr="00F828B7" w:rsidRDefault="005E08A0" w:rsidP="00F762DA">
      <w:pPr>
        <w:pStyle w:val="ListParagraph"/>
        <w:spacing w:after="0" w:line="240" w:lineRule="auto"/>
        <w:ind w:left="0"/>
        <w:contextualSpacing w:val="0"/>
        <w:jc w:val="both"/>
        <w:rPr>
          <w:rFonts w:ascii="Calibri" w:eastAsia="Aptos" w:hAnsi="Calibri" w:cs="Calibri"/>
          <w:kern w:val="2"/>
          <w:sz w:val="24"/>
          <w:szCs w:val="24"/>
          <w:highlight w:val="yellow"/>
          <w14:ligatures w14:val="standardContextual"/>
        </w:rPr>
      </w:pPr>
    </w:p>
    <w:p w14:paraId="00287E5E" w14:textId="477B89A2" w:rsidR="00451AE2" w:rsidRPr="00F828B7" w:rsidRDefault="00451AE2" w:rsidP="00F828B7">
      <w:pPr>
        <w:pStyle w:val="ListParagraph"/>
        <w:numPr>
          <w:ilvl w:val="0"/>
          <w:numId w:val="27"/>
        </w:numPr>
        <w:spacing w:after="0" w:line="240" w:lineRule="auto"/>
        <w:contextualSpacing w:val="0"/>
        <w:jc w:val="both"/>
        <w:rPr>
          <w:rFonts w:ascii="Calibri" w:eastAsia="Aptos" w:hAnsi="Calibri" w:cs="Calibri"/>
          <w:b/>
          <w:bCs/>
          <w:kern w:val="2"/>
          <w:sz w:val="24"/>
          <w:szCs w:val="24"/>
          <w:highlight w:val="yellow"/>
          <w14:ligatures w14:val="standardContextual"/>
        </w:rPr>
      </w:pPr>
      <w:r w:rsidRPr="00F828B7">
        <w:rPr>
          <w:rFonts w:ascii="Calibri" w:eastAsia="Aptos" w:hAnsi="Calibri" w:cs="Calibri"/>
          <w:b/>
          <w:bCs/>
          <w:kern w:val="2"/>
          <w:sz w:val="24"/>
          <w:szCs w:val="24"/>
          <w:highlight w:val="yellow"/>
          <w14:ligatures w14:val="standardContextual"/>
        </w:rPr>
        <w:t>Prepar</w:t>
      </w:r>
      <w:r w:rsidR="005E08A0" w:rsidRPr="00F828B7">
        <w:rPr>
          <w:rFonts w:ascii="Calibri" w:eastAsia="Aptos" w:hAnsi="Calibri" w:cs="Calibri"/>
          <w:b/>
          <w:bCs/>
          <w:kern w:val="2"/>
          <w:sz w:val="24"/>
          <w:szCs w:val="24"/>
          <w:highlight w:val="yellow"/>
          <w14:ligatures w14:val="standardContextual"/>
        </w:rPr>
        <w:t>ation of</w:t>
      </w:r>
      <w:r w:rsidRPr="00F828B7">
        <w:rPr>
          <w:rFonts w:ascii="Calibri" w:eastAsia="Aptos" w:hAnsi="Calibri" w:cs="Calibri"/>
          <w:b/>
          <w:bCs/>
          <w:kern w:val="2"/>
          <w:sz w:val="24"/>
          <w:szCs w:val="24"/>
          <w:highlight w:val="yellow"/>
          <w14:ligatures w14:val="standardContextual"/>
        </w:rPr>
        <w:t xml:space="preserve"> lysis tubes</w:t>
      </w:r>
    </w:p>
    <w:p w14:paraId="78779F0F" w14:textId="77777777" w:rsidR="005E08A0" w:rsidRPr="00F828B7" w:rsidRDefault="005E08A0" w:rsidP="00F762DA">
      <w:pPr>
        <w:pStyle w:val="ListParagraph"/>
        <w:spacing w:after="0" w:line="240" w:lineRule="auto"/>
        <w:ind w:left="0"/>
        <w:contextualSpacing w:val="0"/>
        <w:jc w:val="both"/>
        <w:rPr>
          <w:rFonts w:ascii="Calibri" w:eastAsia="Aptos" w:hAnsi="Calibri" w:cs="Calibri"/>
          <w:b/>
          <w:bCs/>
          <w:kern w:val="2"/>
          <w:sz w:val="24"/>
          <w:szCs w:val="24"/>
          <w:highlight w:val="yellow"/>
          <w14:ligatures w14:val="standardContextual"/>
        </w:rPr>
      </w:pPr>
    </w:p>
    <w:p w14:paraId="2C847A59" w14:textId="7B3C3BFF" w:rsidR="00451AE2" w:rsidRPr="00F828B7" w:rsidRDefault="00451AE2" w:rsidP="00F762DA">
      <w:pPr>
        <w:pStyle w:val="ListParagraph"/>
        <w:numPr>
          <w:ilvl w:val="1"/>
          <w:numId w:val="27"/>
        </w:numPr>
        <w:spacing w:after="0" w:line="240" w:lineRule="auto"/>
        <w:ind w:firstLine="0"/>
        <w:contextualSpacing w:val="0"/>
        <w:jc w:val="both"/>
        <w:rPr>
          <w:rFonts w:ascii="Calibri" w:eastAsia="Aptos" w:hAnsi="Calibri" w:cs="Calibri"/>
          <w:kern w:val="2"/>
          <w:sz w:val="24"/>
          <w:szCs w:val="24"/>
          <w:highlight w:val="yellow"/>
          <w14:ligatures w14:val="standardContextual"/>
        </w:rPr>
      </w:pPr>
      <w:r w:rsidRPr="00F828B7">
        <w:rPr>
          <w:rFonts w:ascii="Calibri" w:eastAsia="Aptos" w:hAnsi="Calibri" w:cs="Calibri"/>
          <w:kern w:val="2"/>
          <w:sz w:val="24"/>
          <w:szCs w:val="24"/>
          <w:highlight w:val="yellow"/>
          <w14:ligatures w14:val="standardContextual"/>
        </w:rPr>
        <w:t>Using a scalpel blade carefully cut the bottom off a 1.5</w:t>
      </w:r>
      <w:r w:rsidR="005E08A0" w:rsidRPr="00F828B7">
        <w:rPr>
          <w:rFonts w:ascii="Calibri" w:eastAsia="Aptos" w:hAnsi="Calibri" w:cs="Calibri"/>
          <w:kern w:val="2"/>
          <w:sz w:val="24"/>
          <w:szCs w:val="24"/>
          <w:highlight w:val="yellow"/>
          <w14:ligatures w14:val="standardContextual"/>
        </w:rPr>
        <w:t xml:space="preserve"> </w:t>
      </w:r>
      <w:r w:rsidRPr="00F828B7">
        <w:rPr>
          <w:rFonts w:ascii="Calibri" w:eastAsia="Aptos" w:hAnsi="Calibri" w:cs="Calibri"/>
          <w:kern w:val="2"/>
          <w:sz w:val="24"/>
          <w:szCs w:val="24"/>
          <w:highlight w:val="yellow"/>
          <w14:ligatures w14:val="standardContextual"/>
        </w:rPr>
        <w:t>mL screw cap tube just below the inflection point.</w:t>
      </w:r>
    </w:p>
    <w:p w14:paraId="219E986C" w14:textId="77777777" w:rsidR="005E08A0" w:rsidRPr="00F828B7" w:rsidRDefault="005E08A0" w:rsidP="00F762DA">
      <w:pPr>
        <w:pStyle w:val="ListParagraph"/>
        <w:spacing w:after="0" w:line="240" w:lineRule="auto"/>
        <w:ind w:left="0"/>
        <w:contextualSpacing w:val="0"/>
        <w:jc w:val="both"/>
        <w:rPr>
          <w:rFonts w:ascii="Calibri" w:eastAsia="Aptos" w:hAnsi="Calibri" w:cs="Calibri"/>
          <w:kern w:val="2"/>
          <w:sz w:val="24"/>
          <w:szCs w:val="24"/>
          <w:highlight w:val="yellow"/>
          <w14:ligatures w14:val="standardContextual"/>
        </w:rPr>
      </w:pPr>
    </w:p>
    <w:p w14:paraId="2645DBF4" w14:textId="0861A821" w:rsidR="005E08A0" w:rsidRPr="00F828B7" w:rsidRDefault="00451AE2" w:rsidP="00F762DA">
      <w:pPr>
        <w:pStyle w:val="ListParagraph"/>
        <w:numPr>
          <w:ilvl w:val="1"/>
          <w:numId w:val="27"/>
        </w:numPr>
        <w:spacing w:after="0" w:line="240" w:lineRule="auto"/>
        <w:ind w:firstLine="0"/>
        <w:contextualSpacing w:val="0"/>
        <w:jc w:val="both"/>
        <w:rPr>
          <w:rFonts w:ascii="Calibri" w:eastAsia="Aptos" w:hAnsi="Calibri" w:cs="Calibri"/>
          <w:kern w:val="2"/>
          <w:sz w:val="24"/>
          <w:szCs w:val="24"/>
          <w:highlight w:val="yellow"/>
          <w14:ligatures w14:val="standardContextual"/>
        </w:rPr>
      </w:pPr>
      <w:r w:rsidRPr="00F828B7">
        <w:rPr>
          <w:rFonts w:ascii="Calibri" w:eastAsia="Aptos" w:hAnsi="Calibri" w:cs="Calibri"/>
          <w:kern w:val="2"/>
          <w:sz w:val="24"/>
          <w:szCs w:val="24"/>
          <w:highlight w:val="yellow"/>
          <w14:ligatures w14:val="standardContextual"/>
        </w:rPr>
        <w:t xml:space="preserve">Cut the tip off a </w:t>
      </w:r>
      <w:r w:rsidR="0006777E" w:rsidRPr="00F828B7">
        <w:rPr>
          <w:rFonts w:ascii="Calibri" w:eastAsia="Aptos" w:hAnsi="Calibri" w:cs="Calibri"/>
          <w:kern w:val="2"/>
          <w:sz w:val="24"/>
          <w:szCs w:val="24"/>
          <w:highlight w:val="yellow"/>
          <w14:ligatures w14:val="standardContextual"/>
        </w:rPr>
        <w:t xml:space="preserve">P1000 </w:t>
      </w:r>
      <w:r w:rsidRPr="00F828B7">
        <w:rPr>
          <w:rFonts w:ascii="Calibri" w:eastAsia="Aptos" w:hAnsi="Calibri" w:cs="Calibri"/>
          <w:kern w:val="2"/>
          <w:sz w:val="24"/>
          <w:szCs w:val="24"/>
          <w:highlight w:val="yellow"/>
          <w14:ligatures w14:val="standardContextual"/>
        </w:rPr>
        <w:t>tip, cut a V shaped wedge near the end, and wedge the prepared bottom of the screw cap tube in it.</w:t>
      </w:r>
      <w:r w:rsidR="0029080D" w:rsidRPr="00F828B7">
        <w:rPr>
          <w:rFonts w:ascii="Calibri" w:eastAsia="Aptos" w:hAnsi="Calibri" w:cs="Calibri"/>
          <w:kern w:val="2"/>
          <w:sz w:val="24"/>
          <w:szCs w:val="24"/>
          <w:highlight w:val="yellow"/>
          <w14:ligatures w14:val="standardContextual"/>
        </w:rPr>
        <w:t xml:space="preserve"> Refer to </w:t>
      </w:r>
      <w:r w:rsidR="0029080D" w:rsidRPr="00F762DA">
        <w:rPr>
          <w:rFonts w:ascii="Calibri" w:eastAsia="Aptos" w:hAnsi="Calibri" w:cs="Calibri"/>
          <w:b/>
          <w:bCs/>
          <w:kern w:val="2"/>
          <w:sz w:val="24"/>
          <w:szCs w:val="24"/>
          <w:highlight w:val="yellow"/>
          <w14:ligatures w14:val="standardContextual"/>
        </w:rPr>
        <w:t>Figure 1</w:t>
      </w:r>
      <w:r w:rsidR="0029080D" w:rsidRPr="00F828B7">
        <w:rPr>
          <w:rFonts w:ascii="Calibri" w:eastAsia="Aptos" w:hAnsi="Calibri" w:cs="Calibri"/>
          <w:kern w:val="2"/>
          <w:sz w:val="24"/>
          <w:szCs w:val="24"/>
          <w:highlight w:val="yellow"/>
          <w14:ligatures w14:val="standardContextual"/>
        </w:rPr>
        <w:t xml:space="preserve"> for a diagram of the scoop. </w:t>
      </w:r>
    </w:p>
    <w:p w14:paraId="2A677530" w14:textId="77777777" w:rsidR="005E08A0" w:rsidRPr="00F762DA" w:rsidRDefault="005E08A0" w:rsidP="00F762DA">
      <w:pPr>
        <w:pStyle w:val="ListParagraph"/>
        <w:spacing w:after="0" w:line="240" w:lineRule="auto"/>
        <w:ind w:left="0"/>
        <w:jc w:val="both"/>
        <w:rPr>
          <w:rFonts w:ascii="Calibri" w:eastAsia="Aptos" w:hAnsi="Calibri" w:cs="Calibri"/>
          <w:kern w:val="2"/>
          <w:sz w:val="24"/>
          <w:szCs w:val="24"/>
          <w:highlight w:val="yellow"/>
          <w14:ligatures w14:val="standardContextual"/>
        </w:rPr>
      </w:pPr>
    </w:p>
    <w:p w14:paraId="71566386" w14:textId="57530078" w:rsidR="00451AE2" w:rsidRPr="00F762DA" w:rsidRDefault="0029080D" w:rsidP="00F762DA">
      <w:pPr>
        <w:pStyle w:val="ListParagraph"/>
        <w:spacing w:after="0" w:line="240" w:lineRule="auto"/>
        <w:ind w:left="0"/>
        <w:contextualSpacing w:val="0"/>
        <w:jc w:val="both"/>
        <w:rPr>
          <w:rFonts w:ascii="Calibri" w:eastAsia="Aptos" w:hAnsi="Calibri" w:cs="Calibri"/>
          <w:kern w:val="2"/>
          <w:sz w:val="24"/>
          <w:szCs w:val="24"/>
          <w14:ligatures w14:val="standardContextual"/>
        </w:rPr>
      </w:pPr>
      <w:r w:rsidRPr="00F762DA">
        <w:rPr>
          <w:rFonts w:ascii="Calibri" w:eastAsia="Aptos" w:hAnsi="Calibri" w:cs="Calibri"/>
          <w:kern w:val="2"/>
          <w:sz w:val="24"/>
          <w:szCs w:val="24"/>
          <w14:ligatures w14:val="standardContextual"/>
        </w:rPr>
        <w:t>[</w:t>
      </w:r>
      <w:r w:rsidR="00525F91" w:rsidRPr="00F762DA">
        <w:rPr>
          <w:rFonts w:ascii="Calibri" w:eastAsia="Aptos" w:hAnsi="Calibri" w:cs="Calibri"/>
          <w:kern w:val="2"/>
          <w:sz w:val="24"/>
          <w:szCs w:val="24"/>
          <w14:ligatures w14:val="standardContextual"/>
        </w:rPr>
        <w:t>Place</w:t>
      </w:r>
      <w:r w:rsidRPr="00F762DA">
        <w:rPr>
          <w:rFonts w:ascii="Calibri" w:eastAsia="Aptos" w:hAnsi="Calibri" w:cs="Calibri"/>
          <w:kern w:val="2"/>
          <w:sz w:val="24"/>
          <w:szCs w:val="24"/>
          <w14:ligatures w14:val="standardContextual"/>
        </w:rPr>
        <w:t xml:space="preserve"> </w:t>
      </w:r>
      <w:r w:rsidRPr="00F762DA">
        <w:rPr>
          <w:rFonts w:ascii="Calibri" w:eastAsia="Aptos" w:hAnsi="Calibri" w:cs="Calibri"/>
          <w:b/>
          <w:bCs/>
          <w:kern w:val="2"/>
          <w:sz w:val="24"/>
          <w:szCs w:val="24"/>
          <w14:ligatures w14:val="standardContextual"/>
        </w:rPr>
        <w:t>Figure 1</w:t>
      </w:r>
      <w:r w:rsidRPr="00F762DA">
        <w:rPr>
          <w:rFonts w:ascii="Calibri" w:eastAsia="Aptos" w:hAnsi="Calibri" w:cs="Calibri"/>
          <w:kern w:val="2"/>
          <w:sz w:val="24"/>
          <w:szCs w:val="24"/>
          <w14:ligatures w14:val="standardContextual"/>
        </w:rPr>
        <w:t xml:space="preserve"> here]</w:t>
      </w:r>
    </w:p>
    <w:p w14:paraId="5800645B" w14:textId="77777777" w:rsidR="005E08A0" w:rsidRPr="00F828B7" w:rsidRDefault="005E08A0" w:rsidP="00F762DA">
      <w:pPr>
        <w:pStyle w:val="ListParagraph"/>
        <w:spacing w:after="0" w:line="240" w:lineRule="auto"/>
        <w:ind w:left="0"/>
        <w:contextualSpacing w:val="0"/>
        <w:jc w:val="both"/>
        <w:rPr>
          <w:rFonts w:ascii="Calibri" w:eastAsia="Aptos" w:hAnsi="Calibri" w:cs="Calibri"/>
          <w:kern w:val="2"/>
          <w:sz w:val="24"/>
          <w:szCs w:val="24"/>
          <w:highlight w:val="yellow"/>
          <w14:ligatures w14:val="standardContextual"/>
        </w:rPr>
      </w:pPr>
    </w:p>
    <w:p w14:paraId="1A3506F0" w14:textId="6C6B181E" w:rsidR="00451AE2" w:rsidRPr="00F828B7" w:rsidRDefault="00451AE2" w:rsidP="00F762DA">
      <w:pPr>
        <w:pStyle w:val="ListParagraph"/>
        <w:numPr>
          <w:ilvl w:val="1"/>
          <w:numId w:val="27"/>
        </w:numPr>
        <w:spacing w:after="0" w:line="240" w:lineRule="auto"/>
        <w:ind w:firstLine="0"/>
        <w:contextualSpacing w:val="0"/>
        <w:jc w:val="both"/>
        <w:rPr>
          <w:rFonts w:ascii="Calibri" w:eastAsia="Aptos" w:hAnsi="Calibri" w:cs="Calibri"/>
          <w:kern w:val="2"/>
          <w:sz w:val="24"/>
          <w:szCs w:val="24"/>
          <w:highlight w:val="yellow"/>
          <w14:ligatures w14:val="standardContextual"/>
        </w:rPr>
      </w:pPr>
      <w:r w:rsidRPr="00F828B7">
        <w:rPr>
          <w:rFonts w:ascii="Calibri" w:eastAsia="Aptos" w:hAnsi="Calibri" w:cs="Calibri"/>
          <w:kern w:val="2"/>
          <w:sz w:val="24"/>
          <w:szCs w:val="24"/>
          <w:highlight w:val="yellow"/>
          <w14:ligatures w14:val="standardContextual"/>
        </w:rPr>
        <w:t xml:space="preserve">Fill a sterile container (e.g., a reservoir or Petri dish) with 0.1 mm Zirconia-Silicate Beads and use the prepared scoop to </w:t>
      </w:r>
      <w:commentRangeStart w:id="37"/>
      <w:r w:rsidRPr="00F828B7">
        <w:rPr>
          <w:rFonts w:ascii="Calibri" w:eastAsia="Aptos" w:hAnsi="Calibri" w:cs="Calibri"/>
          <w:kern w:val="2"/>
          <w:sz w:val="24"/>
          <w:szCs w:val="24"/>
          <w:highlight w:val="yellow"/>
          <w14:ligatures w14:val="standardContextual"/>
        </w:rPr>
        <w:t xml:space="preserve">distribute </w:t>
      </w:r>
      <w:del w:id="38" w:author="Author">
        <w:r w:rsidRPr="00F828B7">
          <w:rPr>
            <w:rFonts w:ascii="Calibri" w:eastAsia="Aptos" w:hAnsi="Calibri" w:cs="Calibri"/>
            <w:kern w:val="2"/>
            <w:sz w:val="24"/>
            <w:szCs w:val="24"/>
            <w:highlight w:val="yellow"/>
            <w14:ligatures w14:val="standardContextual"/>
          </w:rPr>
          <w:delText xml:space="preserve">them </w:delText>
        </w:r>
        <w:commentRangeEnd w:id="37"/>
        <w:r w:rsidR="00694E50" w:rsidRPr="00AB4F21">
          <w:rPr>
            <w:rStyle w:val="CommentReference"/>
            <w:rFonts w:ascii="Calibri" w:eastAsia="Times New Roman" w:hAnsi="Calibri" w:cs="Calibri"/>
            <w:sz w:val="24"/>
            <w:szCs w:val="24"/>
          </w:rPr>
          <w:commentReference w:id="37"/>
        </w:r>
      </w:del>
      <w:ins w:id="39" w:author="Author">
        <w:r w:rsidR="00DB560F">
          <w:rPr>
            <w:rFonts w:ascii="Calibri" w:eastAsia="Aptos" w:hAnsi="Calibri" w:cs="Calibri"/>
            <w:kern w:val="2"/>
            <w:sz w:val="24"/>
            <w:szCs w:val="24"/>
            <w:highlight w:val="yellow"/>
            <w14:ligatures w14:val="standardContextual"/>
          </w:rPr>
          <w:t>one scoopful of beads</w:t>
        </w:r>
        <w:r w:rsidR="00FB198A">
          <w:rPr>
            <w:rFonts w:ascii="Calibri" w:eastAsia="Aptos" w:hAnsi="Calibri" w:cs="Calibri"/>
            <w:kern w:val="2"/>
            <w:sz w:val="24"/>
            <w:szCs w:val="24"/>
            <w:highlight w:val="yellow"/>
            <w14:ligatures w14:val="standardContextual"/>
          </w:rPr>
          <w:t xml:space="preserve"> (~200mg)</w:t>
        </w:r>
        <w:r w:rsidRPr="00F828B7">
          <w:rPr>
            <w:rFonts w:ascii="Calibri" w:eastAsia="Aptos" w:hAnsi="Calibri" w:cs="Calibri"/>
            <w:kern w:val="2"/>
            <w:sz w:val="24"/>
            <w:szCs w:val="24"/>
            <w:highlight w:val="yellow"/>
            <w14:ligatures w14:val="standardContextual"/>
          </w:rPr>
          <w:t xml:space="preserve"> </w:t>
        </w:r>
      </w:ins>
      <w:r w:rsidRPr="00F828B7">
        <w:rPr>
          <w:rFonts w:ascii="Calibri" w:eastAsia="Aptos" w:hAnsi="Calibri" w:cs="Calibri"/>
          <w:kern w:val="2"/>
          <w:sz w:val="24"/>
          <w:szCs w:val="24"/>
          <w:highlight w:val="yellow"/>
          <w14:ligatures w14:val="standardContextual"/>
        </w:rPr>
        <w:t>into 1.5 mL screw cap tubes.</w:t>
      </w:r>
    </w:p>
    <w:p w14:paraId="77ADD86B" w14:textId="77777777" w:rsidR="00E56423" w:rsidRPr="00F828B7" w:rsidRDefault="00E56423" w:rsidP="00F762DA">
      <w:pPr>
        <w:pStyle w:val="ListParagraph"/>
        <w:spacing w:after="0" w:line="240" w:lineRule="auto"/>
        <w:ind w:left="0"/>
        <w:contextualSpacing w:val="0"/>
        <w:jc w:val="both"/>
        <w:rPr>
          <w:rFonts w:ascii="Calibri" w:eastAsia="Aptos" w:hAnsi="Calibri" w:cs="Calibri"/>
          <w:kern w:val="2"/>
          <w:sz w:val="24"/>
          <w:szCs w:val="24"/>
          <w:highlight w:val="yellow"/>
          <w14:ligatures w14:val="standardContextual"/>
        </w:rPr>
      </w:pPr>
    </w:p>
    <w:p w14:paraId="01140BCF" w14:textId="257BA214" w:rsidR="00375DA0" w:rsidRPr="00F828B7" w:rsidRDefault="00451AE2" w:rsidP="00F828B7">
      <w:pPr>
        <w:pStyle w:val="ListParagraph"/>
        <w:numPr>
          <w:ilvl w:val="0"/>
          <w:numId w:val="27"/>
        </w:numPr>
        <w:spacing w:after="0" w:line="240" w:lineRule="auto"/>
        <w:contextualSpacing w:val="0"/>
        <w:jc w:val="both"/>
        <w:rPr>
          <w:rFonts w:ascii="Calibri" w:eastAsia="Aptos" w:hAnsi="Calibri" w:cs="Calibri"/>
          <w:b/>
          <w:bCs/>
          <w:kern w:val="2"/>
          <w:sz w:val="24"/>
          <w:szCs w:val="24"/>
          <w:highlight w:val="yellow"/>
          <w14:ligatures w14:val="standardContextual"/>
        </w:rPr>
      </w:pPr>
      <w:r w:rsidRPr="00F828B7">
        <w:rPr>
          <w:rFonts w:ascii="Calibri" w:eastAsia="Aptos" w:hAnsi="Calibri" w:cs="Calibri"/>
          <w:b/>
          <w:bCs/>
          <w:kern w:val="2"/>
          <w:sz w:val="24"/>
          <w:szCs w:val="24"/>
          <w:highlight w:val="yellow"/>
          <w14:ligatures w14:val="standardContextual"/>
        </w:rPr>
        <w:t>Prepar</w:t>
      </w:r>
      <w:r w:rsidR="00694E50" w:rsidRPr="00F828B7">
        <w:rPr>
          <w:rFonts w:ascii="Calibri" w:eastAsia="Aptos" w:hAnsi="Calibri" w:cs="Calibri"/>
          <w:b/>
          <w:bCs/>
          <w:kern w:val="2"/>
          <w:sz w:val="24"/>
          <w:szCs w:val="24"/>
          <w:highlight w:val="yellow"/>
          <w14:ligatures w14:val="standardContextual"/>
        </w:rPr>
        <w:t>ation of i</w:t>
      </w:r>
      <w:r w:rsidRPr="00F828B7">
        <w:rPr>
          <w:rFonts w:ascii="Calibri" w:eastAsia="Aptos" w:hAnsi="Calibri" w:cs="Calibri"/>
          <w:b/>
          <w:bCs/>
          <w:kern w:val="2"/>
          <w:sz w:val="24"/>
          <w:szCs w:val="24"/>
          <w:highlight w:val="yellow"/>
          <w14:ligatures w14:val="standardContextual"/>
        </w:rPr>
        <w:t>nput</w:t>
      </w:r>
    </w:p>
    <w:p w14:paraId="1A11F8FC" w14:textId="77777777" w:rsidR="00694E50" w:rsidRPr="00F828B7" w:rsidRDefault="00694E50" w:rsidP="00F762DA">
      <w:pPr>
        <w:pStyle w:val="ListParagraph"/>
        <w:spacing w:after="0" w:line="240" w:lineRule="auto"/>
        <w:ind w:left="0"/>
        <w:contextualSpacing w:val="0"/>
        <w:jc w:val="both"/>
        <w:rPr>
          <w:rFonts w:ascii="Calibri" w:eastAsia="Aptos" w:hAnsi="Calibri" w:cs="Calibri"/>
          <w:b/>
          <w:bCs/>
          <w:kern w:val="2"/>
          <w:sz w:val="24"/>
          <w:szCs w:val="24"/>
          <w:highlight w:val="yellow"/>
          <w14:ligatures w14:val="standardContextual"/>
        </w:rPr>
      </w:pPr>
    </w:p>
    <w:p w14:paraId="52E09299" w14:textId="082ADC39" w:rsidR="00375DA0" w:rsidRPr="00F762DA" w:rsidRDefault="00230AFD" w:rsidP="00F762DA">
      <w:pPr>
        <w:pStyle w:val="ListParagraph"/>
        <w:spacing w:after="0" w:line="240" w:lineRule="auto"/>
        <w:ind w:left="0"/>
        <w:contextualSpacing w:val="0"/>
        <w:jc w:val="both"/>
        <w:rPr>
          <w:rFonts w:ascii="Calibri" w:eastAsia="Aptos" w:hAnsi="Calibri" w:cs="Calibri"/>
          <w:i/>
          <w:iCs/>
          <w:kern w:val="2"/>
          <w:sz w:val="24"/>
          <w:szCs w:val="24"/>
          <w14:ligatures w14:val="standardContextual"/>
        </w:rPr>
      </w:pPr>
      <w:r w:rsidRPr="00F762DA">
        <w:rPr>
          <w:rFonts w:ascii="Calibri" w:eastAsia="Aptos" w:hAnsi="Calibri" w:cs="Calibri"/>
          <w:kern w:val="2"/>
          <w:sz w:val="24"/>
          <w:szCs w:val="24"/>
          <w14:ligatures w14:val="standardContextual"/>
        </w:rPr>
        <w:t xml:space="preserve">NOTE: </w:t>
      </w:r>
      <w:r w:rsidR="000B4EAE" w:rsidRPr="00F762DA">
        <w:rPr>
          <w:rFonts w:ascii="Calibri" w:eastAsia="Aptos" w:hAnsi="Calibri" w:cs="Calibri"/>
          <w:kern w:val="2"/>
          <w:sz w:val="24"/>
          <w:szCs w:val="24"/>
          <w14:ligatures w14:val="standardContextual"/>
        </w:rPr>
        <w:t>All sample preparation should be conducted according to your facility's biosafety protocols. We strongly recommend handling infectious materials inside a Class II Biosafety Cabinet (BSC) to minimize the risk of aerosol exposure</w:t>
      </w:r>
      <w:r w:rsidR="000B4EAE" w:rsidRPr="00F762DA">
        <w:rPr>
          <w:rFonts w:ascii="Calibri" w:eastAsia="Aptos" w:hAnsi="Calibri" w:cs="Calibri"/>
          <w:i/>
          <w:iCs/>
          <w:kern w:val="2"/>
          <w:sz w:val="24"/>
          <w:szCs w:val="24"/>
          <w14:ligatures w14:val="standardContextual"/>
        </w:rPr>
        <w:t>.</w:t>
      </w:r>
    </w:p>
    <w:p w14:paraId="0BBE11E1" w14:textId="77777777" w:rsidR="00F977B5" w:rsidRPr="00F828B7" w:rsidRDefault="00F977B5" w:rsidP="00F762DA">
      <w:pPr>
        <w:pStyle w:val="ListParagraph"/>
        <w:spacing w:after="0" w:line="240" w:lineRule="auto"/>
        <w:ind w:left="0"/>
        <w:contextualSpacing w:val="0"/>
        <w:jc w:val="both"/>
        <w:rPr>
          <w:rFonts w:ascii="Calibri" w:eastAsia="Aptos" w:hAnsi="Calibri" w:cs="Calibri"/>
          <w:i/>
          <w:iCs/>
          <w:kern w:val="2"/>
          <w:sz w:val="24"/>
          <w:szCs w:val="24"/>
          <w:highlight w:val="yellow"/>
          <w14:ligatures w14:val="standardContextual"/>
        </w:rPr>
      </w:pPr>
    </w:p>
    <w:p w14:paraId="58C1F761" w14:textId="13059390" w:rsidR="00375DA0" w:rsidRPr="00F828B7" w:rsidRDefault="006205E2" w:rsidP="00F762DA">
      <w:pPr>
        <w:pStyle w:val="ListParagraph"/>
        <w:numPr>
          <w:ilvl w:val="1"/>
          <w:numId w:val="27"/>
        </w:numPr>
        <w:spacing w:after="0" w:line="240" w:lineRule="auto"/>
        <w:ind w:firstLine="0"/>
        <w:contextualSpacing w:val="0"/>
        <w:jc w:val="both"/>
        <w:rPr>
          <w:rFonts w:ascii="Calibri" w:eastAsia="Aptos" w:hAnsi="Calibri" w:cs="Calibri"/>
          <w:sz w:val="24"/>
          <w:szCs w:val="24"/>
          <w:highlight w:val="yellow"/>
        </w:rPr>
      </w:pPr>
      <w:r w:rsidRPr="00F828B7">
        <w:rPr>
          <w:rFonts w:ascii="Calibri" w:eastAsia="Aptos" w:hAnsi="Calibri" w:cs="Calibri"/>
          <w:sz w:val="24"/>
          <w:szCs w:val="24"/>
          <w:highlight w:val="yellow"/>
        </w:rPr>
        <w:t>Bacterial</w:t>
      </w:r>
      <w:r w:rsidR="006A56CC" w:rsidRPr="00F828B7">
        <w:rPr>
          <w:rFonts w:ascii="Calibri" w:eastAsia="Aptos" w:hAnsi="Calibri" w:cs="Calibri"/>
          <w:sz w:val="24"/>
          <w:szCs w:val="24"/>
          <w:highlight w:val="yellow"/>
        </w:rPr>
        <w:t xml:space="preserve"> cell</w:t>
      </w:r>
      <w:r w:rsidR="00451AE2" w:rsidRPr="00F762DA">
        <w:rPr>
          <w:rFonts w:ascii="Calibri" w:eastAsia="Aptos" w:hAnsi="Calibri" w:cs="Calibri"/>
          <w:sz w:val="24"/>
          <w:szCs w:val="24"/>
          <w:highlight w:val="yellow"/>
        </w:rPr>
        <w:t xml:space="preserve"> culture</w:t>
      </w:r>
    </w:p>
    <w:p w14:paraId="3E9831E1" w14:textId="77777777" w:rsidR="006A56CC" w:rsidRPr="00F762DA" w:rsidRDefault="006A56CC" w:rsidP="00F762DA">
      <w:pPr>
        <w:pStyle w:val="ListParagraph"/>
        <w:spacing w:after="0" w:line="240" w:lineRule="auto"/>
        <w:ind w:left="0"/>
        <w:contextualSpacing w:val="0"/>
        <w:jc w:val="both"/>
        <w:rPr>
          <w:rFonts w:ascii="Calibri" w:eastAsia="Aptos" w:hAnsi="Calibri" w:cs="Calibri"/>
          <w:sz w:val="24"/>
          <w:szCs w:val="24"/>
          <w:highlight w:val="yellow"/>
        </w:rPr>
      </w:pPr>
    </w:p>
    <w:p w14:paraId="635347CF" w14:textId="57FABAED" w:rsidR="00375DA0" w:rsidRPr="00F762DA" w:rsidRDefault="00451AE2" w:rsidP="00F762DA">
      <w:pPr>
        <w:pStyle w:val="ListParagraph"/>
        <w:numPr>
          <w:ilvl w:val="2"/>
          <w:numId w:val="27"/>
        </w:numPr>
        <w:spacing w:after="0" w:line="240" w:lineRule="auto"/>
        <w:ind w:firstLine="0"/>
        <w:contextualSpacing w:val="0"/>
        <w:jc w:val="both"/>
        <w:rPr>
          <w:rFonts w:ascii="Calibri" w:eastAsia="Aptos" w:hAnsi="Calibri" w:cs="Calibri"/>
          <w:sz w:val="24"/>
          <w:szCs w:val="24"/>
          <w:highlight w:val="yellow"/>
        </w:rPr>
      </w:pPr>
      <w:r w:rsidRPr="00F828B7">
        <w:rPr>
          <w:rFonts w:ascii="Calibri" w:eastAsia="Aptos" w:hAnsi="Calibri" w:cs="Calibri"/>
          <w:kern w:val="2"/>
          <w:sz w:val="24"/>
          <w:szCs w:val="24"/>
          <w:highlight w:val="yellow"/>
          <w14:ligatures w14:val="standardContextual"/>
        </w:rPr>
        <w:t>Centrifuge ~</w:t>
      </w:r>
      <w:r w:rsidR="00CB353E" w:rsidRPr="00F828B7">
        <w:rPr>
          <w:rFonts w:ascii="Calibri" w:eastAsia="Aptos" w:hAnsi="Calibri" w:cs="Calibri"/>
          <w:kern w:val="2"/>
          <w:sz w:val="24"/>
          <w:szCs w:val="24"/>
          <w:highlight w:val="yellow"/>
          <w14:ligatures w14:val="standardContextual"/>
        </w:rPr>
        <w:t xml:space="preserve"> </w:t>
      </w:r>
      <w:r w:rsidRPr="00F828B7">
        <w:rPr>
          <w:rFonts w:ascii="Calibri" w:eastAsia="Aptos" w:hAnsi="Calibri" w:cs="Calibri"/>
          <w:kern w:val="2"/>
          <w:sz w:val="24"/>
          <w:szCs w:val="24"/>
          <w:highlight w:val="yellow"/>
          <w14:ligatures w14:val="standardContextual"/>
        </w:rPr>
        <w:t>5</w:t>
      </w:r>
      <w:r w:rsidR="006055FE" w:rsidRPr="00F828B7">
        <w:rPr>
          <w:rFonts w:ascii="Calibri" w:eastAsia="Aptos" w:hAnsi="Calibri" w:cs="Calibri"/>
          <w:kern w:val="2"/>
          <w:sz w:val="24"/>
          <w:szCs w:val="24"/>
          <w:highlight w:val="yellow"/>
          <w14:ligatures w14:val="standardContextual"/>
        </w:rPr>
        <w:t xml:space="preserve"> </w:t>
      </w:r>
      <w:r w:rsidRPr="00F828B7">
        <w:rPr>
          <w:rFonts w:ascii="Calibri" w:eastAsia="Aptos" w:hAnsi="Calibri" w:cs="Calibri"/>
          <w:kern w:val="2"/>
          <w:sz w:val="24"/>
          <w:szCs w:val="24"/>
          <w:highlight w:val="yellow"/>
          <w14:ligatures w14:val="standardContextual"/>
        </w:rPr>
        <w:t xml:space="preserve">mL of </w:t>
      </w:r>
      <w:r w:rsidRPr="00F828B7">
        <w:rPr>
          <w:rFonts w:ascii="Calibri" w:eastAsia="Aptos" w:hAnsi="Calibri" w:cs="Calibri"/>
          <w:i/>
          <w:iCs/>
          <w:kern w:val="2"/>
          <w:sz w:val="24"/>
          <w:szCs w:val="24"/>
          <w:highlight w:val="yellow"/>
          <w14:ligatures w14:val="standardContextual"/>
        </w:rPr>
        <w:t>M. tuberculosis</w:t>
      </w:r>
      <w:r w:rsidRPr="00F828B7">
        <w:rPr>
          <w:rFonts w:ascii="Calibri" w:eastAsia="Aptos" w:hAnsi="Calibri" w:cs="Calibri"/>
          <w:kern w:val="2"/>
          <w:sz w:val="24"/>
          <w:szCs w:val="24"/>
          <w:highlight w:val="yellow"/>
          <w14:ligatures w14:val="standardContextual"/>
        </w:rPr>
        <w:t xml:space="preserve"> culture (either MGIT or turbid liquid culture)</w:t>
      </w:r>
      <w:r w:rsidR="00AF0FF9" w:rsidRPr="00F828B7">
        <w:rPr>
          <w:rFonts w:ascii="Calibri" w:eastAsia="Aptos" w:hAnsi="Calibri" w:cs="Calibri"/>
          <w:kern w:val="2"/>
          <w:sz w:val="24"/>
          <w:szCs w:val="24"/>
          <w:highlight w:val="yellow"/>
          <w14:ligatures w14:val="standardContextual"/>
        </w:rPr>
        <w:t xml:space="preserve"> in a 15</w:t>
      </w:r>
      <w:r w:rsidR="006055FE" w:rsidRPr="00F828B7">
        <w:rPr>
          <w:rFonts w:ascii="Calibri" w:eastAsia="Aptos" w:hAnsi="Calibri" w:cs="Calibri"/>
          <w:kern w:val="2"/>
          <w:sz w:val="24"/>
          <w:szCs w:val="24"/>
          <w:highlight w:val="yellow"/>
          <w14:ligatures w14:val="standardContextual"/>
        </w:rPr>
        <w:t xml:space="preserve"> </w:t>
      </w:r>
      <w:r w:rsidR="00AF0FF9" w:rsidRPr="00F828B7">
        <w:rPr>
          <w:rFonts w:ascii="Calibri" w:eastAsia="Aptos" w:hAnsi="Calibri" w:cs="Calibri"/>
          <w:kern w:val="2"/>
          <w:sz w:val="24"/>
          <w:szCs w:val="24"/>
          <w:highlight w:val="yellow"/>
          <w14:ligatures w14:val="standardContextual"/>
        </w:rPr>
        <w:t>m</w:t>
      </w:r>
      <w:r w:rsidR="009870CB" w:rsidRPr="00F828B7">
        <w:rPr>
          <w:rFonts w:ascii="Calibri" w:eastAsia="Aptos" w:hAnsi="Calibri" w:cs="Calibri"/>
          <w:kern w:val="2"/>
          <w:sz w:val="24"/>
          <w:szCs w:val="24"/>
          <w:highlight w:val="yellow"/>
          <w14:ligatures w14:val="standardContextual"/>
        </w:rPr>
        <w:t>L</w:t>
      </w:r>
      <w:r w:rsidR="00AF0FF9" w:rsidRPr="00F828B7">
        <w:rPr>
          <w:rFonts w:ascii="Calibri" w:eastAsia="Aptos" w:hAnsi="Calibri" w:cs="Calibri"/>
          <w:kern w:val="2"/>
          <w:sz w:val="24"/>
          <w:szCs w:val="24"/>
          <w:highlight w:val="yellow"/>
          <w14:ligatures w14:val="standardContextual"/>
        </w:rPr>
        <w:t xml:space="preserve"> conical centrifuge tube </w:t>
      </w:r>
      <w:r w:rsidRPr="00F828B7">
        <w:rPr>
          <w:rFonts w:ascii="Calibri" w:eastAsia="Aptos" w:hAnsi="Calibri" w:cs="Calibri"/>
          <w:kern w:val="2"/>
          <w:sz w:val="24"/>
          <w:szCs w:val="24"/>
          <w:highlight w:val="yellow"/>
          <w14:ligatures w14:val="standardContextual"/>
        </w:rPr>
        <w:t xml:space="preserve">at max speed (≥ </w:t>
      </w:r>
      <w:r w:rsidR="0026156E" w:rsidRPr="00F828B7">
        <w:rPr>
          <w:rFonts w:ascii="Calibri" w:eastAsia="Aptos" w:hAnsi="Calibri" w:cs="Calibri"/>
          <w:kern w:val="2"/>
          <w:sz w:val="24"/>
          <w:szCs w:val="24"/>
          <w:highlight w:val="yellow"/>
          <w14:ligatures w14:val="standardContextual"/>
        </w:rPr>
        <w:t>3</w:t>
      </w:r>
      <w:r w:rsidR="00ED79D3" w:rsidRPr="00F828B7">
        <w:rPr>
          <w:rFonts w:ascii="Calibri" w:eastAsia="Aptos" w:hAnsi="Calibri" w:cs="Calibri"/>
          <w:kern w:val="2"/>
          <w:sz w:val="24"/>
          <w:szCs w:val="24"/>
          <w:highlight w:val="yellow"/>
          <w14:ligatures w14:val="standardContextual"/>
        </w:rPr>
        <w:t>,</w:t>
      </w:r>
      <w:r w:rsidRPr="00F828B7">
        <w:rPr>
          <w:rFonts w:ascii="Calibri" w:eastAsia="Aptos" w:hAnsi="Calibri" w:cs="Calibri"/>
          <w:kern w:val="2"/>
          <w:sz w:val="24"/>
          <w:szCs w:val="24"/>
          <w:highlight w:val="yellow"/>
          <w14:ligatures w14:val="standardContextual"/>
        </w:rPr>
        <w:t>000</w:t>
      </w:r>
      <w:r w:rsidR="00ED79D3" w:rsidRPr="00F828B7">
        <w:rPr>
          <w:rFonts w:ascii="Calibri" w:eastAsia="Aptos" w:hAnsi="Calibri" w:cs="Calibri"/>
          <w:kern w:val="2"/>
          <w:sz w:val="24"/>
          <w:szCs w:val="24"/>
          <w:highlight w:val="yellow"/>
          <w14:ligatures w14:val="standardContextual"/>
        </w:rPr>
        <w:t xml:space="preserve"> x </w:t>
      </w:r>
      <w:r w:rsidR="00ED79D3" w:rsidRPr="00F762DA">
        <w:rPr>
          <w:rFonts w:ascii="Calibri" w:eastAsia="Aptos" w:hAnsi="Calibri" w:cs="Calibri"/>
          <w:i/>
          <w:iCs/>
          <w:kern w:val="2"/>
          <w:sz w:val="24"/>
          <w:szCs w:val="24"/>
          <w:highlight w:val="yellow"/>
          <w14:ligatures w14:val="standardContextual"/>
        </w:rPr>
        <w:t>g</w:t>
      </w:r>
      <w:r w:rsidRPr="00F828B7">
        <w:rPr>
          <w:rFonts w:ascii="Calibri" w:eastAsia="Aptos" w:hAnsi="Calibri" w:cs="Calibri"/>
          <w:kern w:val="2"/>
          <w:sz w:val="24"/>
          <w:szCs w:val="24"/>
          <w:highlight w:val="yellow"/>
          <w14:ligatures w14:val="standardContextual"/>
        </w:rPr>
        <w:t>) for 10 min.</w:t>
      </w:r>
    </w:p>
    <w:p w14:paraId="5D6CCADA" w14:textId="77777777" w:rsidR="00C4202B" w:rsidRPr="00F828B7" w:rsidRDefault="00C4202B" w:rsidP="00F762DA">
      <w:pPr>
        <w:pStyle w:val="ListParagraph"/>
        <w:spacing w:after="0" w:line="240" w:lineRule="auto"/>
        <w:ind w:left="0"/>
        <w:contextualSpacing w:val="0"/>
        <w:jc w:val="both"/>
        <w:rPr>
          <w:rFonts w:ascii="Calibri" w:eastAsia="Aptos" w:hAnsi="Calibri" w:cs="Calibri"/>
          <w:sz w:val="24"/>
          <w:szCs w:val="24"/>
          <w:highlight w:val="yellow"/>
        </w:rPr>
      </w:pPr>
    </w:p>
    <w:p w14:paraId="13AC2D77" w14:textId="443A4AA4" w:rsidR="00375DA0" w:rsidRPr="00F762DA" w:rsidRDefault="00451AE2" w:rsidP="00F762DA">
      <w:pPr>
        <w:pStyle w:val="ListParagraph"/>
        <w:numPr>
          <w:ilvl w:val="2"/>
          <w:numId w:val="27"/>
        </w:numPr>
        <w:spacing w:after="0" w:line="240" w:lineRule="auto"/>
        <w:ind w:firstLine="0"/>
        <w:jc w:val="both"/>
        <w:rPr>
          <w:rFonts w:ascii="Calibri" w:eastAsia="Aptos" w:hAnsi="Calibri" w:cs="Calibri"/>
          <w:sz w:val="24"/>
          <w:szCs w:val="24"/>
          <w:highlight w:val="yellow"/>
        </w:rPr>
      </w:pPr>
      <w:r w:rsidRPr="00F762DA">
        <w:rPr>
          <w:rFonts w:ascii="Calibri" w:eastAsia="Aptos" w:hAnsi="Calibri" w:cs="Calibri"/>
          <w:kern w:val="2"/>
          <w:sz w:val="24"/>
          <w:szCs w:val="24"/>
          <w:highlight w:val="yellow"/>
          <w14:ligatures w14:val="standardContextual"/>
        </w:rPr>
        <w:t>Using a 10</w:t>
      </w:r>
      <w:r w:rsidR="006055FE" w:rsidRPr="00F762DA">
        <w:rPr>
          <w:rFonts w:ascii="Calibri" w:eastAsia="Aptos" w:hAnsi="Calibri" w:cs="Calibri"/>
          <w:kern w:val="2"/>
          <w:sz w:val="24"/>
          <w:szCs w:val="24"/>
          <w:highlight w:val="yellow"/>
          <w14:ligatures w14:val="standardContextual"/>
        </w:rPr>
        <w:t xml:space="preserve"> </w:t>
      </w:r>
      <w:r w:rsidRPr="00F762DA">
        <w:rPr>
          <w:rFonts w:ascii="Calibri" w:eastAsia="Aptos" w:hAnsi="Calibri" w:cs="Calibri"/>
          <w:kern w:val="2"/>
          <w:sz w:val="24"/>
          <w:szCs w:val="24"/>
          <w:highlight w:val="yellow"/>
          <w14:ligatures w14:val="standardContextual"/>
        </w:rPr>
        <w:t>m</w:t>
      </w:r>
      <w:r w:rsidR="00FE2EA5" w:rsidRPr="00F762DA">
        <w:rPr>
          <w:rFonts w:ascii="Calibri" w:eastAsia="Aptos" w:hAnsi="Calibri" w:cs="Calibri"/>
          <w:kern w:val="2"/>
          <w:sz w:val="24"/>
          <w:szCs w:val="24"/>
          <w:highlight w:val="yellow"/>
          <w14:ligatures w14:val="standardContextual"/>
        </w:rPr>
        <w:t>L</w:t>
      </w:r>
      <w:r w:rsidRPr="00F762DA">
        <w:rPr>
          <w:rFonts w:ascii="Calibri" w:eastAsia="Aptos" w:hAnsi="Calibri" w:cs="Calibri"/>
          <w:kern w:val="2"/>
          <w:sz w:val="24"/>
          <w:szCs w:val="24"/>
          <w:highlight w:val="yellow"/>
          <w14:ligatures w14:val="standardContextual"/>
        </w:rPr>
        <w:t xml:space="preserve"> serological pipette</w:t>
      </w:r>
      <w:r w:rsidR="00141543" w:rsidRPr="00F762DA">
        <w:rPr>
          <w:rFonts w:ascii="Calibri" w:eastAsia="Aptos" w:hAnsi="Calibri" w:cs="Calibri"/>
          <w:kern w:val="2"/>
          <w:sz w:val="24"/>
          <w:szCs w:val="24"/>
          <w:highlight w:val="yellow"/>
          <w14:ligatures w14:val="standardContextual"/>
        </w:rPr>
        <w:t>,</w:t>
      </w:r>
      <w:r w:rsidRPr="00F762DA">
        <w:rPr>
          <w:rFonts w:ascii="Calibri" w:eastAsia="Aptos" w:hAnsi="Calibri" w:cs="Calibri"/>
          <w:kern w:val="2"/>
          <w:sz w:val="24"/>
          <w:szCs w:val="24"/>
          <w:highlight w:val="yellow"/>
          <w14:ligatures w14:val="standardContextual"/>
        </w:rPr>
        <w:t xml:space="preserve"> </w:t>
      </w:r>
      <w:r w:rsidR="000B6034" w:rsidRPr="00F762DA">
        <w:rPr>
          <w:rFonts w:ascii="Calibri" w:eastAsia="Aptos" w:hAnsi="Calibri" w:cs="Calibri"/>
          <w:kern w:val="2"/>
          <w:sz w:val="24"/>
          <w:szCs w:val="24"/>
          <w:highlight w:val="yellow"/>
          <w14:ligatures w14:val="standardContextual"/>
        </w:rPr>
        <w:t>carefully</w:t>
      </w:r>
      <w:r w:rsidRPr="00F762DA">
        <w:rPr>
          <w:rFonts w:ascii="Calibri" w:eastAsia="Aptos" w:hAnsi="Calibri" w:cs="Calibri"/>
          <w:kern w:val="2"/>
          <w:sz w:val="24"/>
          <w:szCs w:val="24"/>
          <w:highlight w:val="yellow"/>
          <w14:ligatures w14:val="standardContextual"/>
        </w:rPr>
        <w:t xml:space="preserve"> remove all but ~</w:t>
      </w:r>
      <w:r w:rsidR="006007A2" w:rsidRPr="00F762DA">
        <w:rPr>
          <w:rFonts w:ascii="Calibri" w:eastAsia="Aptos" w:hAnsi="Calibri" w:cs="Calibri"/>
          <w:kern w:val="2"/>
          <w:sz w:val="24"/>
          <w:szCs w:val="24"/>
          <w:highlight w:val="yellow"/>
          <w14:ligatures w14:val="standardContextual"/>
        </w:rPr>
        <w:t xml:space="preserve"> </w:t>
      </w:r>
      <w:r w:rsidRPr="00F762DA">
        <w:rPr>
          <w:rFonts w:ascii="Calibri" w:eastAsia="Aptos" w:hAnsi="Calibri" w:cs="Calibri"/>
          <w:kern w:val="2"/>
          <w:sz w:val="24"/>
          <w:szCs w:val="24"/>
          <w:highlight w:val="yellow"/>
          <w14:ligatures w14:val="standardContextual"/>
        </w:rPr>
        <w:t>500</w:t>
      </w:r>
      <w:r w:rsidR="006055FE" w:rsidRPr="00F762DA">
        <w:rPr>
          <w:rFonts w:ascii="Calibri" w:eastAsia="Aptos" w:hAnsi="Calibri" w:cs="Calibri"/>
          <w:kern w:val="2"/>
          <w:sz w:val="24"/>
          <w:szCs w:val="24"/>
          <w:highlight w:val="yellow"/>
          <w14:ligatures w14:val="standardContextual"/>
        </w:rPr>
        <w:t xml:space="preserve"> µ</w:t>
      </w:r>
      <w:r w:rsidR="004F7C21" w:rsidRPr="00F762DA">
        <w:rPr>
          <w:rFonts w:ascii="Calibri" w:eastAsia="Aptos" w:hAnsi="Calibri" w:cs="Calibri"/>
          <w:kern w:val="2"/>
          <w:sz w:val="24"/>
          <w:szCs w:val="24"/>
          <w:highlight w:val="yellow"/>
          <w14:ligatures w14:val="standardContextual"/>
        </w:rPr>
        <w:t>L of</w:t>
      </w:r>
      <w:r w:rsidRPr="00F762DA">
        <w:rPr>
          <w:rFonts w:ascii="Calibri" w:eastAsia="Aptos" w:hAnsi="Calibri" w:cs="Calibri"/>
          <w:kern w:val="2"/>
          <w:sz w:val="24"/>
          <w:szCs w:val="24"/>
          <w:highlight w:val="yellow"/>
          <w14:ligatures w14:val="standardContextual"/>
        </w:rPr>
        <w:t xml:space="preserve"> the supernatant without disturbing the pellet</w:t>
      </w:r>
      <w:r w:rsidR="00546A84" w:rsidRPr="00F762DA">
        <w:rPr>
          <w:rFonts w:ascii="Calibri" w:eastAsia="Aptos" w:hAnsi="Calibri" w:cs="Calibri"/>
          <w:kern w:val="2"/>
          <w:sz w:val="24"/>
          <w:szCs w:val="24"/>
          <w:highlight w:val="yellow"/>
          <w14:ligatures w14:val="standardContextual"/>
        </w:rPr>
        <w:t>. Remove the remaining supernatant with a P1000 pipette without disturbing the pellet.</w:t>
      </w:r>
    </w:p>
    <w:p w14:paraId="498F7F29" w14:textId="77777777" w:rsidR="00C4202B" w:rsidRPr="00F762DA" w:rsidRDefault="00C4202B" w:rsidP="00F762DA">
      <w:pPr>
        <w:jc w:val="both"/>
        <w:rPr>
          <w:rFonts w:ascii="Calibri" w:eastAsia="Aptos" w:hAnsi="Calibri" w:cs="Calibri"/>
          <w:highlight w:val="yellow"/>
        </w:rPr>
      </w:pPr>
    </w:p>
    <w:p w14:paraId="671464A5" w14:textId="30589164" w:rsidR="00451AE2" w:rsidRPr="00F762DA" w:rsidRDefault="00451AE2" w:rsidP="00F762DA">
      <w:pPr>
        <w:pStyle w:val="ListParagraph"/>
        <w:numPr>
          <w:ilvl w:val="2"/>
          <w:numId w:val="27"/>
        </w:numPr>
        <w:spacing w:after="0" w:line="240" w:lineRule="auto"/>
        <w:ind w:firstLine="0"/>
        <w:contextualSpacing w:val="0"/>
        <w:jc w:val="both"/>
        <w:rPr>
          <w:rFonts w:ascii="Calibri" w:eastAsia="Aptos" w:hAnsi="Calibri" w:cs="Calibri"/>
          <w:sz w:val="24"/>
          <w:szCs w:val="24"/>
          <w:highlight w:val="yellow"/>
        </w:rPr>
      </w:pPr>
      <w:r w:rsidRPr="00F762DA">
        <w:rPr>
          <w:rFonts w:ascii="Calibri" w:eastAsia="Aptos" w:hAnsi="Calibri" w:cs="Calibri"/>
          <w:kern w:val="2"/>
          <w:sz w:val="24"/>
          <w:szCs w:val="24"/>
          <w:highlight w:val="yellow"/>
          <w14:ligatures w14:val="standardContextual"/>
        </w:rPr>
        <w:t xml:space="preserve">Resuspend the pellet in 350 µL of </w:t>
      </w:r>
      <w:r w:rsidR="00347A51" w:rsidRPr="00F762DA">
        <w:rPr>
          <w:rFonts w:ascii="Calibri" w:eastAsia="Aptos" w:hAnsi="Calibri" w:cs="Calibri"/>
          <w:kern w:val="2"/>
          <w:sz w:val="24"/>
          <w:szCs w:val="24"/>
          <w:highlight w:val="yellow"/>
          <w14:ligatures w14:val="standardContextual"/>
        </w:rPr>
        <w:t>c</w:t>
      </w:r>
      <w:r w:rsidRPr="00F762DA">
        <w:rPr>
          <w:rFonts w:ascii="Calibri" w:eastAsia="Aptos" w:hAnsi="Calibri" w:cs="Calibri"/>
          <w:kern w:val="2"/>
          <w:sz w:val="24"/>
          <w:szCs w:val="24"/>
          <w:highlight w:val="yellow"/>
          <w14:ligatures w14:val="standardContextual"/>
        </w:rPr>
        <w:t xml:space="preserve">ustom Triton </w:t>
      </w:r>
      <w:r w:rsidR="00347A51" w:rsidRPr="00F762DA">
        <w:rPr>
          <w:rFonts w:ascii="Calibri" w:eastAsia="Aptos" w:hAnsi="Calibri" w:cs="Calibri"/>
          <w:kern w:val="2"/>
          <w:sz w:val="24"/>
          <w:szCs w:val="24"/>
          <w:highlight w:val="yellow"/>
          <w14:ligatures w14:val="standardContextual"/>
        </w:rPr>
        <w:t>b</w:t>
      </w:r>
      <w:r w:rsidRPr="00F762DA">
        <w:rPr>
          <w:rFonts w:ascii="Calibri" w:eastAsia="Aptos" w:hAnsi="Calibri" w:cs="Calibri"/>
          <w:kern w:val="2"/>
          <w:sz w:val="24"/>
          <w:szCs w:val="24"/>
          <w:highlight w:val="yellow"/>
          <w14:ligatures w14:val="standardContextual"/>
        </w:rPr>
        <w:t>uffer</w:t>
      </w:r>
      <w:r w:rsidR="00AF0FF9" w:rsidRPr="00F762DA">
        <w:rPr>
          <w:rFonts w:ascii="Calibri" w:eastAsia="Aptos" w:hAnsi="Calibri" w:cs="Calibri"/>
          <w:kern w:val="2"/>
          <w:sz w:val="24"/>
          <w:szCs w:val="24"/>
          <w:highlight w:val="yellow"/>
          <w14:ligatures w14:val="standardContextual"/>
        </w:rPr>
        <w:t xml:space="preserve"> by pipetting up and down</w:t>
      </w:r>
      <w:r w:rsidRPr="00F762DA">
        <w:rPr>
          <w:rFonts w:ascii="Calibri" w:eastAsia="Aptos" w:hAnsi="Calibri" w:cs="Calibri"/>
          <w:kern w:val="2"/>
          <w:sz w:val="24"/>
          <w:szCs w:val="24"/>
          <w:highlight w:val="yellow"/>
          <w14:ligatures w14:val="standardContextual"/>
        </w:rPr>
        <w:t>.</w:t>
      </w:r>
      <w:r w:rsidR="00347A51" w:rsidRPr="00F828B7">
        <w:rPr>
          <w:rFonts w:ascii="Calibri" w:eastAsia="Aptos" w:hAnsi="Calibri" w:cs="Calibri"/>
          <w:kern w:val="2"/>
          <w:sz w:val="24"/>
          <w:szCs w:val="24"/>
          <w:highlight w:val="yellow"/>
          <w14:ligatures w14:val="standardContextual"/>
        </w:rPr>
        <w:t xml:space="preserve"> </w:t>
      </w:r>
      <w:r w:rsidRPr="00F828B7">
        <w:rPr>
          <w:rFonts w:ascii="Calibri" w:eastAsia="Aptos" w:hAnsi="Calibri" w:cs="Calibri"/>
          <w:kern w:val="2"/>
          <w:sz w:val="24"/>
          <w:szCs w:val="24"/>
          <w:highlight w:val="yellow"/>
          <w14:ligatures w14:val="standardContextual"/>
        </w:rPr>
        <w:t>If required (i.e., to remove samples for processing outside a BSL-3),</w:t>
      </w:r>
      <w:r w:rsidR="00063D59" w:rsidRPr="00F828B7">
        <w:rPr>
          <w:rFonts w:ascii="Calibri" w:eastAsia="Aptos" w:hAnsi="Calibri" w:cs="Calibri"/>
          <w:kern w:val="2"/>
          <w:sz w:val="24"/>
          <w:szCs w:val="24"/>
          <w:highlight w:val="yellow"/>
          <w14:ligatures w14:val="standardContextual"/>
        </w:rPr>
        <w:t xml:space="preserve"> inactivate</w:t>
      </w:r>
      <w:r w:rsidRPr="00F828B7">
        <w:rPr>
          <w:rFonts w:ascii="Calibri" w:eastAsia="Aptos" w:hAnsi="Calibri" w:cs="Calibri"/>
          <w:kern w:val="2"/>
          <w:sz w:val="24"/>
          <w:szCs w:val="24"/>
          <w:highlight w:val="yellow"/>
          <w14:ligatures w14:val="standardContextual"/>
        </w:rPr>
        <w:t xml:space="preserve"> the sample according to the standard operating procedures.</w:t>
      </w:r>
    </w:p>
    <w:p w14:paraId="0A191EFC" w14:textId="77777777" w:rsidR="00347A51" w:rsidRPr="00F828B7" w:rsidRDefault="00347A51" w:rsidP="00F762DA">
      <w:pPr>
        <w:pStyle w:val="ListParagraph"/>
        <w:spacing w:after="0" w:line="240" w:lineRule="auto"/>
        <w:ind w:left="0"/>
        <w:contextualSpacing w:val="0"/>
        <w:jc w:val="both"/>
        <w:rPr>
          <w:rFonts w:ascii="Calibri" w:eastAsia="Aptos" w:hAnsi="Calibri" w:cs="Calibri"/>
          <w:sz w:val="24"/>
          <w:szCs w:val="24"/>
          <w:highlight w:val="yellow"/>
        </w:rPr>
      </w:pPr>
    </w:p>
    <w:p w14:paraId="5F240557" w14:textId="50CE74DB" w:rsidR="00375DA0" w:rsidRPr="00F828B7" w:rsidRDefault="00451AE2" w:rsidP="00F762DA">
      <w:pPr>
        <w:pStyle w:val="ListParagraph"/>
        <w:numPr>
          <w:ilvl w:val="1"/>
          <w:numId w:val="27"/>
        </w:numPr>
        <w:spacing w:after="0" w:line="240" w:lineRule="auto"/>
        <w:ind w:firstLine="0"/>
        <w:contextualSpacing w:val="0"/>
        <w:jc w:val="both"/>
        <w:rPr>
          <w:rFonts w:ascii="Calibri" w:eastAsia="Aptos" w:hAnsi="Calibri" w:cs="Calibri"/>
          <w:kern w:val="2"/>
          <w:sz w:val="24"/>
          <w:szCs w:val="24"/>
          <w:highlight w:val="yellow"/>
          <w14:ligatures w14:val="standardContextual"/>
        </w:rPr>
      </w:pPr>
      <w:r w:rsidRPr="00F762DA">
        <w:rPr>
          <w:rFonts w:ascii="Calibri" w:eastAsia="Aptos" w:hAnsi="Calibri" w:cs="Calibri"/>
          <w:kern w:val="2"/>
          <w:sz w:val="24"/>
          <w:szCs w:val="24"/>
          <w:highlight w:val="yellow"/>
          <w14:ligatures w14:val="standardContextual"/>
        </w:rPr>
        <w:t>Sputum</w:t>
      </w:r>
      <w:r w:rsidR="00B47EC7" w:rsidRPr="00F828B7">
        <w:rPr>
          <w:rFonts w:ascii="Calibri" w:eastAsia="Aptos" w:hAnsi="Calibri" w:cs="Calibri"/>
          <w:kern w:val="2"/>
          <w:sz w:val="24"/>
          <w:szCs w:val="24"/>
          <w:highlight w:val="yellow"/>
          <w14:ligatures w14:val="standardContextual"/>
        </w:rPr>
        <w:t xml:space="preserve"> preparation</w:t>
      </w:r>
    </w:p>
    <w:p w14:paraId="77337BFC" w14:textId="77777777" w:rsidR="00B47EC7" w:rsidRPr="00F762DA" w:rsidRDefault="00B47EC7" w:rsidP="00F762DA">
      <w:pPr>
        <w:pStyle w:val="ListParagraph"/>
        <w:spacing w:after="0" w:line="240" w:lineRule="auto"/>
        <w:ind w:left="0"/>
        <w:contextualSpacing w:val="0"/>
        <w:jc w:val="both"/>
        <w:rPr>
          <w:rFonts w:ascii="Calibri" w:eastAsia="Aptos" w:hAnsi="Calibri" w:cs="Calibri"/>
          <w:kern w:val="2"/>
          <w:sz w:val="24"/>
          <w:szCs w:val="24"/>
          <w:highlight w:val="yellow"/>
          <w14:ligatures w14:val="standardContextual"/>
        </w:rPr>
      </w:pPr>
    </w:p>
    <w:p w14:paraId="0AD04BF1" w14:textId="2B24572A" w:rsidR="00375DA0" w:rsidRPr="00F762DA" w:rsidRDefault="007D7AD8" w:rsidP="00F762DA">
      <w:pPr>
        <w:pStyle w:val="ListParagraph"/>
        <w:numPr>
          <w:ilvl w:val="2"/>
          <w:numId w:val="29"/>
        </w:numPr>
        <w:spacing w:after="0" w:line="240" w:lineRule="auto"/>
        <w:ind w:left="0" w:firstLine="0"/>
        <w:jc w:val="both"/>
        <w:rPr>
          <w:rFonts w:ascii="Calibri" w:eastAsia="Aptos" w:hAnsi="Calibri" w:cs="Calibri"/>
          <w:kern w:val="2"/>
          <w:sz w:val="24"/>
          <w:szCs w:val="24"/>
          <w:highlight w:val="yellow"/>
          <w14:ligatures w14:val="standardContextual"/>
        </w:rPr>
      </w:pPr>
      <w:commentRangeStart w:id="40"/>
      <w:commentRangeStart w:id="41"/>
      <w:r w:rsidRPr="00F762DA">
        <w:rPr>
          <w:rFonts w:ascii="Calibri" w:eastAsia="Aptos" w:hAnsi="Calibri" w:cs="Calibri"/>
          <w:kern w:val="2"/>
          <w:sz w:val="24"/>
          <w:szCs w:val="24"/>
          <w:highlight w:val="yellow"/>
          <w14:ligatures w14:val="standardContextual"/>
        </w:rPr>
        <w:t>Transfer 1-5 mL of sputum sample</w:t>
      </w:r>
      <w:r w:rsidR="009F7BCC" w:rsidRPr="00F762DA">
        <w:rPr>
          <w:rFonts w:ascii="Calibri" w:eastAsia="Aptos" w:hAnsi="Calibri" w:cs="Calibri"/>
          <w:kern w:val="2"/>
          <w:sz w:val="24"/>
          <w:szCs w:val="24"/>
          <w:highlight w:val="yellow"/>
          <w14:ligatures w14:val="standardContextual"/>
        </w:rPr>
        <w:t xml:space="preserve"> (spontaneous or induced)</w:t>
      </w:r>
      <w:r w:rsidRPr="00F762DA">
        <w:rPr>
          <w:rFonts w:ascii="Calibri" w:eastAsia="Aptos" w:hAnsi="Calibri" w:cs="Calibri"/>
          <w:kern w:val="2"/>
          <w:sz w:val="24"/>
          <w:szCs w:val="24"/>
          <w:highlight w:val="yellow"/>
          <w14:ligatures w14:val="standardContextual"/>
        </w:rPr>
        <w:t xml:space="preserve"> into a sterile 50 mL centrifuge tube.</w:t>
      </w:r>
      <w:commentRangeEnd w:id="40"/>
      <w:r w:rsidR="006C300E" w:rsidRPr="00F762DA">
        <w:rPr>
          <w:rStyle w:val="CommentReference"/>
          <w:rFonts w:ascii="Calibri" w:eastAsia="Times New Roman" w:hAnsi="Calibri" w:cs="Calibri"/>
          <w:sz w:val="24"/>
          <w:szCs w:val="24"/>
        </w:rPr>
        <w:commentReference w:id="40"/>
      </w:r>
      <w:commentRangeEnd w:id="41"/>
      <w:r w:rsidR="000B0573">
        <w:rPr>
          <w:rStyle w:val="CommentReference"/>
          <w:rFonts w:ascii="Times New Roman" w:eastAsia="Times New Roman" w:hAnsi="Times New Roman" w:cs="Times New Roman"/>
        </w:rPr>
        <w:commentReference w:id="41"/>
      </w:r>
    </w:p>
    <w:p w14:paraId="10B9307B" w14:textId="77777777" w:rsidR="008E7ABD" w:rsidRPr="00F762DA" w:rsidRDefault="008E7ABD" w:rsidP="00F762DA">
      <w:pPr>
        <w:pStyle w:val="ListParagraph"/>
        <w:spacing w:after="0" w:line="240" w:lineRule="auto"/>
        <w:ind w:left="0"/>
        <w:jc w:val="both"/>
        <w:rPr>
          <w:rFonts w:ascii="Calibri" w:eastAsia="Aptos" w:hAnsi="Calibri" w:cs="Calibri"/>
          <w:kern w:val="2"/>
          <w:sz w:val="24"/>
          <w:szCs w:val="24"/>
          <w:highlight w:val="yellow"/>
          <w14:ligatures w14:val="standardContextual"/>
        </w:rPr>
      </w:pPr>
    </w:p>
    <w:p w14:paraId="27999F26" w14:textId="1B65D2FF" w:rsidR="00375DA0" w:rsidRPr="00F828B7" w:rsidRDefault="00D90B0C" w:rsidP="00F762DA">
      <w:pPr>
        <w:pStyle w:val="ListParagraph"/>
        <w:numPr>
          <w:ilvl w:val="1"/>
          <w:numId w:val="27"/>
        </w:numPr>
        <w:spacing w:after="0" w:line="240" w:lineRule="auto"/>
        <w:ind w:firstLine="0"/>
        <w:contextualSpacing w:val="0"/>
        <w:jc w:val="both"/>
        <w:rPr>
          <w:rFonts w:ascii="Calibri" w:eastAsia="Aptos" w:hAnsi="Calibri" w:cs="Calibri"/>
          <w:kern w:val="2"/>
          <w:sz w:val="24"/>
          <w:szCs w:val="24"/>
          <w:highlight w:val="yellow"/>
          <w14:ligatures w14:val="standardContextual"/>
        </w:rPr>
      </w:pPr>
      <w:r w:rsidRPr="00F762DA">
        <w:rPr>
          <w:rFonts w:ascii="Calibri" w:eastAsia="Aptos" w:hAnsi="Calibri" w:cs="Calibri"/>
          <w:kern w:val="2"/>
          <w:sz w:val="24"/>
          <w:szCs w:val="24"/>
          <w:highlight w:val="yellow"/>
          <w14:ligatures w14:val="standardContextual"/>
        </w:rPr>
        <w:t xml:space="preserve">DTT </w:t>
      </w:r>
      <w:r w:rsidR="006C300E" w:rsidRPr="00F828B7">
        <w:rPr>
          <w:rFonts w:ascii="Calibri" w:eastAsia="Aptos" w:hAnsi="Calibri" w:cs="Calibri"/>
          <w:kern w:val="2"/>
          <w:sz w:val="24"/>
          <w:szCs w:val="24"/>
          <w:highlight w:val="yellow"/>
          <w14:ligatures w14:val="standardContextual"/>
        </w:rPr>
        <w:t>l</w:t>
      </w:r>
      <w:r w:rsidRPr="00F762DA">
        <w:rPr>
          <w:rFonts w:ascii="Calibri" w:eastAsia="Aptos" w:hAnsi="Calibri" w:cs="Calibri"/>
          <w:kern w:val="2"/>
          <w:sz w:val="24"/>
          <w:szCs w:val="24"/>
          <w:highlight w:val="yellow"/>
          <w14:ligatures w14:val="standardContextual"/>
        </w:rPr>
        <w:t>iquefaction</w:t>
      </w:r>
    </w:p>
    <w:p w14:paraId="79E5A968" w14:textId="77777777" w:rsidR="006C300E" w:rsidRPr="00F762DA" w:rsidRDefault="006C300E" w:rsidP="00F762DA">
      <w:pPr>
        <w:pStyle w:val="ListParagraph"/>
        <w:spacing w:after="0" w:line="240" w:lineRule="auto"/>
        <w:ind w:left="0"/>
        <w:contextualSpacing w:val="0"/>
        <w:jc w:val="both"/>
        <w:rPr>
          <w:rFonts w:ascii="Calibri" w:eastAsia="Aptos" w:hAnsi="Calibri" w:cs="Calibri"/>
          <w:kern w:val="2"/>
          <w:sz w:val="24"/>
          <w:szCs w:val="24"/>
          <w:highlight w:val="yellow"/>
          <w14:ligatures w14:val="standardContextual"/>
        </w:rPr>
      </w:pPr>
    </w:p>
    <w:p w14:paraId="556A4B22" w14:textId="62CD0CAE" w:rsidR="00375DA0" w:rsidRPr="00F762DA" w:rsidRDefault="00D90B0C" w:rsidP="00F762DA">
      <w:pPr>
        <w:pStyle w:val="ListParagraph"/>
        <w:numPr>
          <w:ilvl w:val="2"/>
          <w:numId w:val="27"/>
        </w:numPr>
        <w:spacing w:after="0" w:line="240" w:lineRule="auto"/>
        <w:ind w:firstLine="0"/>
        <w:contextualSpacing w:val="0"/>
        <w:jc w:val="both"/>
        <w:rPr>
          <w:rFonts w:ascii="Calibri" w:eastAsia="Aptos" w:hAnsi="Calibri" w:cs="Calibri"/>
          <w:kern w:val="2"/>
          <w:sz w:val="24"/>
          <w:szCs w:val="24"/>
          <w:highlight w:val="yellow"/>
          <w14:ligatures w14:val="standardContextual"/>
        </w:rPr>
      </w:pPr>
      <w:r w:rsidRPr="00F828B7">
        <w:rPr>
          <w:rFonts w:ascii="Calibri" w:eastAsia="Aptos" w:hAnsi="Calibri" w:cs="Calibri"/>
          <w:kern w:val="2"/>
          <w:sz w:val="24"/>
          <w:szCs w:val="24"/>
          <w:highlight w:val="yellow"/>
          <w14:ligatures w14:val="standardContextual"/>
        </w:rPr>
        <w:t>Add four volumes of 100</w:t>
      </w:r>
      <w:r w:rsidR="006055FE" w:rsidRPr="00F828B7">
        <w:rPr>
          <w:rFonts w:ascii="Calibri" w:eastAsia="Aptos" w:hAnsi="Calibri" w:cs="Calibri"/>
          <w:kern w:val="2"/>
          <w:sz w:val="24"/>
          <w:szCs w:val="24"/>
          <w:highlight w:val="yellow"/>
          <w14:ligatures w14:val="standardContextual"/>
        </w:rPr>
        <w:t xml:space="preserve"> </w:t>
      </w:r>
      <w:r w:rsidRPr="00F828B7">
        <w:rPr>
          <w:rFonts w:ascii="Calibri" w:eastAsia="Aptos" w:hAnsi="Calibri" w:cs="Calibri"/>
          <w:kern w:val="2"/>
          <w:sz w:val="24"/>
          <w:szCs w:val="24"/>
          <w:highlight w:val="yellow"/>
          <w14:ligatures w14:val="standardContextual"/>
        </w:rPr>
        <w:t xml:space="preserve">mM dithiothreitol to the sputum sample (volume may vary). </w:t>
      </w:r>
      <w:r w:rsidR="009879E1" w:rsidRPr="00F762DA">
        <w:rPr>
          <w:rFonts w:ascii="Calibri" w:eastAsia="Aptos" w:hAnsi="Calibri" w:cs="Calibri"/>
          <w:kern w:val="2"/>
          <w:sz w:val="24"/>
          <w:szCs w:val="24"/>
          <w:highlight w:val="yellow"/>
          <w14:ligatures w14:val="standardContextual"/>
        </w:rPr>
        <w:t>I</w:t>
      </w:r>
      <w:r w:rsidRPr="00F762DA">
        <w:rPr>
          <w:rFonts w:ascii="Calibri" w:eastAsia="Aptos" w:hAnsi="Calibri" w:cs="Calibri"/>
          <w:kern w:val="2"/>
          <w:sz w:val="24"/>
          <w:szCs w:val="24"/>
          <w:highlight w:val="yellow"/>
          <w14:ligatures w14:val="standardContextual"/>
        </w:rPr>
        <w:t xml:space="preserve">f using commercial </w:t>
      </w:r>
      <w:r w:rsidR="00E25139" w:rsidRPr="00F762DA">
        <w:rPr>
          <w:rFonts w:ascii="Calibri" w:eastAsia="Aptos" w:hAnsi="Calibri" w:cs="Calibri"/>
          <w:kern w:val="2"/>
          <w:sz w:val="24"/>
          <w:szCs w:val="24"/>
          <w:highlight w:val="yellow"/>
          <w14:ligatures w14:val="standardContextual"/>
        </w:rPr>
        <w:t>reagent</w:t>
      </w:r>
      <w:r w:rsidRPr="00F762DA">
        <w:rPr>
          <w:rFonts w:ascii="Calibri" w:eastAsia="Aptos" w:hAnsi="Calibri" w:cs="Calibri"/>
          <w:kern w:val="2"/>
          <w:sz w:val="24"/>
          <w:szCs w:val="24"/>
          <w:highlight w:val="yellow"/>
          <w14:ligatures w14:val="standardContextual"/>
        </w:rPr>
        <w:t>, follow the manufacturer's dilution instructions.</w:t>
      </w:r>
    </w:p>
    <w:p w14:paraId="7F1E65AF" w14:textId="77777777" w:rsidR="00E25139" w:rsidRPr="00F762DA" w:rsidRDefault="00E25139" w:rsidP="00F762DA">
      <w:pPr>
        <w:pStyle w:val="ListParagraph"/>
        <w:spacing w:after="0" w:line="240" w:lineRule="auto"/>
        <w:ind w:left="0"/>
        <w:contextualSpacing w:val="0"/>
        <w:jc w:val="both"/>
        <w:rPr>
          <w:rFonts w:ascii="Calibri" w:eastAsia="Aptos" w:hAnsi="Calibri" w:cs="Calibri"/>
          <w:kern w:val="2"/>
          <w:sz w:val="24"/>
          <w:szCs w:val="24"/>
          <w:highlight w:val="yellow"/>
          <w14:ligatures w14:val="standardContextual"/>
        </w:rPr>
      </w:pPr>
    </w:p>
    <w:p w14:paraId="58A96E73" w14:textId="5557EA31" w:rsidR="00375DA0" w:rsidRPr="00F762DA" w:rsidRDefault="00D90B0C" w:rsidP="00F762DA">
      <w:pPr>
        <w:pStyle w:val="ListParagraph"/>
        <w:numPr>
          <w:ilvl w:val="2"/>
          <w:numId w:val="27"/>
        </w:numPr>
        <w:spacing w:after="0" w:line="240" w:lineRule="auto"/>
        <w:ind w:firstLine="0"/>
        <w:contextualSpacing w:val="0"/>
        <w:jc w:val="both"/>
        <w:rPr>
          <w:rFonts w:ascii="Calibri" w:eastAsia="Aptos" w:hAnsi="Calibri" w:cs="Calibri"/>
          <w:kern w:val="2"/>
          <w:sz w:val="24"/>
          <w:szCs w:val="24"/>
          <w:highlight w:val="yellow"/>
          <w14:ligatures w14:val="standardContextual"/>
        </w:rPr>
      </w:pPr>
      <w:r w:rsidRPr="00F828B7">
        <w:rPr>
          <w:rFonts w:ascii="Calibri" w:eastAsia="Aptos" w:hAnsi="Calibri" w:cs="Calibri"/>
          <w:kern w:val="2"/>
          <w:sz w:val="24"/>
          <w:szCs w:val="24"/>
          <w:highlight w:val="yellow"/>
          <w14:ligatures w14:val="standardContextual"/>
        </w:rPr>
        <w:t>Vortex thoroughly for 30 s.</w:t>
      </w:r>
      <w:r w:rsidR="00E25139" w:rsidRPr="00F828B7">
        <w:rPr>
          <w:rFonts w:ascii="Calibri" w:eastAsia="Aptos" w:hAnsi="Calibri" w:cs="Calibri"/>
          <w:kern w:val="2"/>
          <w:sz w:val="24"/>
          <w:szCs w:val="24"/>
          <w:highlight w:val="yellow"/>
          <w14:ligatures w14:val="standardContextual"/>
        </w:rPr>
        <w:t xml:space="preserve"> </w:t>
      </w:r>
      <w:r w:rsidRPr="00F828B7">
        <w:rPr>
          <w:rFonts w:ascii="Calibri" w:eastAsia="Aptos" w:hAnsi="Calibri" w:cs="Calibri"/>
          <w:kern w:val="2"/>
          <w:sz w:val="24"/>
          <w:szCs w:val="24"/>
          <w:highlight w:val="yellow"/>
          <w14:ligatures w14:val="standardContextual"/>
        </w:rPr>
        <w:t>Incubate at room temperature</w:t>
      </w:r>
      <w:r w:rsidR="00072996" w:rsidRPr="00F828B7">
        <w:rPr>
          <w:rFonts w:ascii="Calibri" w:eastAsia="Aptos" w:hAnsi="Calibri" w:cs="Calibri"/>
          <w:kern w:val="2"/>
          <w:sz w:val="24"/>
          <w:szCs w:val="24"/>
          <w:highlight w:val="yellow"/>
          <w14:ligatures w14:val="standardContextual"/>
        </w:rPr>
        <w:t xml:space="preserve"> (20-25</w:t>
      </w:r>
      <w:r w:rsidR="00E25139" w:rsidRPr="00F828B7">
        <w:rPr>
          <w:rFonts w:ascii="Calibri" w:eastAsia="Aptos" w:hAnsi="Calibri" w:cs="Calibri"/>
          <w:kern w:val="2"/>
          <w:sz w:val="24"/>
          <w:szCs w:val="24"/>
          <w:highlight w:val="yellow"/>
          <w14:ligatures w14:val="standardContextual"/>
        </w:rPr>
        <w:t xml:space="preserve"> </w:t>
      </w:r>
      <w:r w:rsidR="00072996" w:rsidRPr="00F828B7">
        <w:rPr>
          <w:rFonts w:ascii="Calibri" w:eastAsia="Aptos" w:hAnsi="Calibri" w:cs="Calibri"/>
          <w:kern w:val="2"/>
          <w:sz w:val="24"/>
          <w:szCs w:val="24"/>
          <w:highlight w:val="yellow"/>
          <w14:ligatures w14:val="standardContextual"/>
        </w:rPr>
        <w:t>°C)</w:t>
      </w:r>
      <w:r w:rsidRPr="00F828B7">
        <w:rPr>
          <w:rFonts w:ascii="Calibri" w:eastAsia="Aptos" w:hAnsi="Calibri" w:cs="Calibri"/>
          <w:kern w:val="2"/>
          <w:sz w:val="24"/>
          <w:szCs w:val="24"/>
          <w:highlight w:val="yellow"/>
          <w14:ligatures w14:val="standardContextual"/>
        </w:rPr>
        <w:t xml:space="preserve"> for 7 mi</w:t>
      </w:r>
      <w:r w:rsidR="00E25139" w:rsidRPr="00F828B7">
        <w:rPr>
          <w:rFonts w:ascii="Calibri" w:eastAsia="Aptos" w:hAnsi="Calibri" w:cs="Calibri"/>
          <w:kern w:val="2"/>
          <w:sz w:val="24"/>
          <w:szCs w:val="24"/>
          <w:highlight w:val="yellow"/>
          <w14:ligatures w14:val="standardContextual"/>
        </w:rPr>
        <w:t>n</w:t>
      </w:r>
      <w:r w:rsidRPr="00F828B7">
        <w:rPr>
          <w:rFonts w:ascii="Calibri" w:eastAsia="Aptos" w:hAnsi="Calibri" w:cs="Calibri"/>
          <w:kern w:val="2"/>
          <w:sz w:val="24"/>
          <w:szCs w:val="24"/>
          <w:highlight w:val="yellow"/>
          <w14:ligatures w14:val="standardContextual"/>
        </w:rPr>
        <w:t>.</w:t>
      </w:r>
      <w:r w:rsidR="005C4DAE" w:rsidRPr="00F828B7">
        <w:rPr>
          <w:rFonts w:ascii="Calibri" w:eastAsia="Aptos" w:hAnsi="Calibri" w:cs="Calibri"/>
          <w:kern w:val="2"/>
          <w:sz w:val="24"/>
          <w:szCs w:val="24"/>
          <w:highlight w:val="yellow"/>
          <w14:ligatures w14:val="standardContextual"/>
        </w:rPr>
        <w:t xml:space="preserve"> </w:t>
      </w:r>
      <w:r w:rsidRPr="00F762DA">
        <w:rPr>
          <w:rFonts w:ascii="Calibri" w:eastAsia="Aptos" w:hAnsi="Calibri" w:cs="Calibri"/>
          <w:kern w:val="2"/>
          <w:sz w:val="24"/>
          <w:szCs w:val="24"/>
          <w:highlight w:val="yellow"/>
          <w14:ligatures w14:val="standardContextual"/>
        </w:rPr>
        <w:t>Vortex again for 30 s.</w:t>
      </w:r>
    </w:p>
    <w:p w14:paraId="6B062D9C" w14:textId="77777777" w:rsidR="005C4DAE" w:rsidRPr="00F762DA" w:rsidRDefault="005C4DAE" w:rsidP="00F762DA">
      <w:pPr>
        <w:pStyle w:val="ListParagraph"/>
        <w:spacing w:after="0" w:line="240" w:lineRule="auto"/>
        <w:ind w:left="0"/>
        <w:contextualSpacing w:val="0"/>
        <w:jc w:val="both"/>
        <w:rPr>
          <w:rFonts w:ascii="Calibri" w:eastAsia="Aptos" w:hAnsi="Calibri" w:cs="Calibri"/>
          <w:kern w:val="2"/>
          <w:sz w:val="24"/>
          <w:szCs w:val="24"/>
          <w:highlight w:val="yellow"/>
          <w14:ligatures w14:val="standardContextual"/>
        </w:rPr>
      </w:pPr>
    </w:p>
    <w:p w14:paraId="39A77310" w14:textId="3BD68810" w:rsidR="00375DA0" w:rsidRPr="00F828B7" w:rsidRDefault="00D90B0C" w:rsidP="00F762DA">
      <w:pPr>
        <w:pStyle w:val="ListParagraph"/>
        <w:numPr>
          <w:ilvl w:val="2"/>
          <w:numId w:val="27"/>
        </w:numPr>
        <w:spacing w:after="0" w:line="240" w:lineRule="auto"/>
        <w:ind w:firstLine="0"/>
        <w:contextualSpacing w:val="0"/>
        <w:jc w:val="both"/>
        <w:rPr>
          <w:rFonts w:ascii="Calibri" w:eastAsia="Aptos" w:hAnsi="Calibri" w:cs="Calibri"/>
          <w:kern w:val="2"/>
          <w:sz w:val="24"/>
          <w:szCs w:val="24"/>
          <w:highlight w:val="yellow"/>
          <w14:ligatures w14:val="standardContextual"/>
        </w:rPr>
      </w:pPr>
      <w:r w:rsidRPr="00F828B7">
        <w:rPr>
          <w:rFonts w:ascii="Calibri" w:eastAsia="Aptos" w:hAnsi="Calibri" w:cs="Calibri"/>
          <w:kern w:val="2"/>
          <w:sz w:val="24"/>
          <w:szCs w:val="24"/>
          <w:highlight w:val="yellow"/>
          <w14:ligatures w14:val="standardContextual"/>
        </w:rPr>
        <w:t xml:space="preserve">Repeat steps </w:t>
      </w:r>
      <w:r w:rsidR="00C06D37" w:rsidRPr="00F828B7">
        <w:rPr>
          <w:rFonts w:ascii="Calibri" w:eastAsia="Aptos" w:hAnsi="Calibri" w:cs="Calibri"/>
          <w:kern w:val="2"/>
          <w:sz w:val="24"/>
          <w:szCs w:val="24"/>
          <w:highlight w:val="yellow"/>
          <w14:ligatures w14:val="standardContextual"/>
        </w:rPr>
        <w:t>3.</w:t>
      </w:r>
      <w:r w:rsidR="005C4DAE" w:rsidRPr="00F828B7">
        <w:rPr>
          <w:rFonts w:ascii="Calibri" w:eastAsia="Aptos" w:hAnsi="Calibri" w:cs="Calibri"/>
          <w:kern w:val="2"/>
          <w:sz w:val="24"/>
          <w:szCs w:val="24"/>
          <w:highlight w:val="yellow"/>
          <w14:ligatures w14:val="standardContextual"/>
        </w:rPr>
        <w:t>3</w:t>
      </w:r>
      <w:r w:rsidR="00C06D37" w:rsidRPr="00F828B7">
        <w:rPr>
          <w:rFonts w:ascii="Calibri" w:eastAsia="Aptos" w:hAnsi="Calibri" w:cs="Calibri"/>
          <w:kern w:val="2"/>
          <w:sz w:val="24"/>
          <w:szCs w:val="24"/>
          <w:highlight w:val="yellow"/>
          <w14:ligatures w14:val="standardContextual"/>
        </w:rPr>
        <w:t>.</w:t>
      </w:r>
      <w:r w:rsidR="005C4DAE" w:rsidRPr="00F828B7">
        <w:rPr>
          <w:rFonts w:ascii="Calibri" w:eastAsia="Aptos" w:hAnsi="Calibri" w:cs="Calibri"/>
          <w:kern w:val="2"/>
          <w:sz w:val="24"/>
          <w:szCs w:val="24"/>
          <w:highlight w:val="yellow"/>
          <w14:ligatures w14:val="standardContextual"/>
        </w:rPr>
        <w:t>1</w:t>
      </w:r>
      <w:r w:rsidR="00C06D37" w:rsidRPr="00F828B7">
        <w:rPr>
          <w:rFonts w:ascii="Calibri" w:eastAsia="Aptos" w:hAnsi="Calibri" w:cs="Calibri"/>
          <w:kern w:val="2"/>
          <w:sz w:val="24"/>
          <w:szCs w:val="24"/>
          <w:highlight w:val="yellow"/>
          <w14:ligatures w14:val="standardContextual"/>
        </w:rPr>
        <w:t>. and 3.</w:t>
      </w:r>
      <w:r w:rsidR="005C4DAE" w:rsidRPr="00F828B7">
        <w:rPr>
          <w:rFonts w:ascii="Calibri" w:eastAsia="Aptos" w:hAnsi="Calibri" w:cs="Calibri"/>
          <w:kern w:val="2"/>
          <w:sz w:val="24"/>
          <w:szCs w:val="24"/>
          <w:highlight w:val="yellow"/>
          <w14:ligatures w14:val="standardContextual"/>
        </w:rPr>
        <w:t>3</w:t>
      </w:r>
      <w:r w:rsidR="00C06D37" w:rsidRPr="00F828B7">
        <w:rPr>
          <w:rFonts w:ascii="Calibri" w:eastAsia="Aptos" w:hAnsi="Calibri" w:cs="Calibri"/>
          <w:kern w:val="2"/>
          <w:sz w:val="24"/>
          <w:szCs w:val="24"/>
          <w:highlight w:val="yellow"/>
          <w14:ligatures w14:val="standardContextual"/>
        </w:rPr>
        <w:t>.</w:t>
      </w:r>
      <w:r w:rsidR="005C4DAE" w:rsidRPr="00F828B7">
        <w:rPr>
          <w:rFonts w:ascii="Calibri" w:eastAsia="Aptos" w:hAnsi="Calibri" w:cs="Calibri"/>
          <w:kern w:val="2"/>
          <w:sz w:val="24"/>
          <w:szCs w:val="24"/>
          <w:highlight w:val="yellow"/>
          <w14:ligatures w14:val="standardContextual"/>
        </w:rPr>
        <w:t>2</w:t>
      </w:r>
      <w:r w:rsidR="00C06D37" w:rsidRPr="00F828B7">
        <w:rPr>
          <w:rFonts w:ascii="Calibri" w:eastAsia="Aptos" w:hAnsi="Calibri" w:cs="Calibri"/>
          <w:kern w:val="2"/>
          <w:sz w:val="24"/>
          <w:szCs w:val="24"/>
          <w:highlight w:val="yellow"/>
          <w14:ligatures w14:val="standardContextual"/>
        </w:rPr>
        <w:t xml:space="preserve">. </w:t>
      </w:r>
      <w:r w:rsidR="005C4DAE" w:rsidRPr="00F828B7">
        <w:rPr>
          <w:rFonts w:ascii="Calibri" w:eastAsia="Aptos" w:hAnsi="Calibri" w:cs="Calibri"/>
          <w:kern w:val="2"/>
          <w:sz w:val="24"/>
          <w:szCs w:val="24"/>
          <w:highlight w:val="yellow"/>
          <w14:ligatures w14:val="standardContextual"/>
        </w:rPr>
        <w:t xml:space="preserve">1x, </w:t>
      </w:r>
      <w:r w:rsidRPr="00F828B7">
        <w:rPr>
          <w:rFonts w:ascii="Calibri" w:eastAsia="Aptos" w:hAnsi="Calibri" w:cs="Calibri"/>
          <w:kern w:val="2"/>
          <w:sz w:val="24"/>
          <w:szCs w:val="24"/>
          <w:highlight w:val="yellow"/>
          <w14:ligatures w14:val="standardContextual"/>
        </w:rPr>
        <w:t>for very viscous samples, perform up to 5 incubation-vortex cycles.</w:t>
      </w:r>
    </w:p>
    <w:p w14:paraId="0C04CAA3" w14:textId="77777777" w:rsidR="005C4DAE" w:rsidRPr="00F762DA" w:rsidRDefault="005C4DAE" w:rsidP="00F762DA">
      <w:pPr>
        <w:jc w:val="both"/>
        <w:rPr>
          <w:rFonts w:ascii="Calibri" w:eastAsia="Aptos" w:hAnsi="Calibri" w:cs="Calibri"/>
          <w:kern w:val="2"/>
          <w:highlight w:val="yellow"/>
          <w14:ligatures w14:val="standardContextual"/>
        </w:rPr>
      </w:pPr>
    </w:p>
    <w:p w14:paraId="1DCEFFC6" w14:textId="734BED40" w:rsidR="00375DA0" w:rsidRPr="00F828B7" w:rsidRDefault="00471CB3" w:rsidP="00F762DA">
      <w:pPr>
        <w:pStyle w:val="ListParagraph"/>
        <w:numPr>
          <w:ilvl w:val="2"/>
          <w:numId w:val="27"/>
        </w:numPr>
        <w:spacing w:after="0" w:line="240" w:lineRule="auto"/>
        <w:ind w:firstLine="0"/>
        <w:contextualSpacing w:val="0"/>
        <w:jc w:val="both"/>
        <w:rPr>
          <w:rFonts w:ascii="Calibri" w:eastAsia="Aptos" w:hAnsi="Calibri" w:cs="Calibri"/>
          <w:kern w:val="2"/>
          <w:sz w:val="24"/>
          <w:szCs w:val="24"/>
          <w:highlight w:val="yellow"/>
          <w14:ligatures w14:val="standardContextual"/>
        </w:rPr>
      </w:pPr>
      <w:r w:rsidRPr="00F828B7">
        <w:rPr>
          <w:rFonts w:ascii="Calibri" w:eastAsia="Aptos" w:hAnsi="Calibri" w:cs="Calibri"/>
          <w:kern w:val="2"/>
          <w:sz w:val="24"/>
          <w:szCs w:val="24"/>
          <w:highlight w:val="yellow"/>
          <w14:ligatures w14:val="standardContextual"/>
        </w:rPr>
        <w:t>Centrifuge at maximum speed (≥ 3</w:t>
      </w:r>
      <w:r w:rsidR="005C4DAE" w:rsidRPr="00F828B7">
        <w:rPr>
          <w:rFonts w:ascii="Calibri" w:eastAsia="Aptos" w:hAnsi="Calibri" w:cs="Calibri"/>
          <w:kern w:val="2"/>
          <w:sz w:val="24"/>
          <w:szCs w:val="24"/>
          <w:highlight w:val="yellow"/>
          <w14:ligatures w14:val="standardContextual"/>
        </w:rPr>
        <w:t>,</w:t>
      </w:r>
      <w:r w:rsidRPr="00F828B7">
        <w:rPr>
          <w:rFonts w:ascii="Calibri" w:eastAsia="Aptos" w:hAnsi="Calibri" w:cs="Calibri"/>
          <w:kern w:val="2"/>
          <w:sz w:val="24"/>
          <w:szCs w:val="24"/>
          <w:highlight w:val="yellow"/>
          <w14:ligatures w14:val="standardContextual"/>
        </w:rPr>
        <w:t xml:space="preserve">000 </w:t>
      </w:r>
      <w:r w:rsidR="005C4DAE" w:rsidRPr="00F828B7">
        <w:rPr>
          <w:rFonts w:ascii="Calibri" w:eastAsia="Aptos" w:hAnsi="Calibri" w:cs="Calibri"/>
          <w:kern w:val="2"/>
          <w:sz w:val="24"/>
          <w:szCs w:val="24"/>
          <w:highlight w:val="yellow"/>
          <w14:ligatures w14:val="standardContextual"/>
        </w:rPr>
        <w:t xml:space="preserve">x </w:t>
      </w:r>
      <w:r w:rsidR="005C4DAE" w:rsidRPr="00F762DA">
        <w:rPr>
          <w:rFonts w:ascii="Calibri" w:eastAsia="Aptos" w:hAnsi="Calibri" w:cs="Calibri"/>
          <w:i/>
          <w:iCs/>
          <w:kern w:val="2"/>
          <w:highlight w:val="yellow"/>
          <w14:ligatures w14:val="standardContextual"/>
        </w:rPr>
        <w:t>g</w:t>
      </w:r>
      <w:r w:rsidRPr="00F828B7">
        <w:rPr>
          <w:rFonts w:ascii="Calibri" w:eastAsia="Aptos" w:hAnsi="Calibri" w:cs="Calibri"/>
          <w:kern w:val="2"/>
          <w:sz w:val="24"/>
          <w:szCs w:val="24"/>
          <w:highlight w:val="yellow"/>
          <w14:ligatures w14:val="standardContextual"/>
        </w:rPr>
        <w:t>) for 10 min.</w:t>
      </w:r>
      <w:r w:rsidR="005C4DAE" w:rsidRPr="00F828B7">
        <w:rPr>
          <w:rFonts w:ascii="Calibri" w:eastAsia="Aptos" w:hAnsi="Calibri" w:cs="Calibri"/>
          <w:kern w:val="2"/>
          <w:sz w:val="24"/>
          <w:szCs w:val="24"/>
          <w:highlight w:val="yellow"/>
          <w14:ligatures w14:val="standardContextual"/>
        </w:rPr>
        <w:t xml:space="preserve"> </w:t>
      </w:r>
      <w:r w:rsidRPr="00F828B7">
        <w:rPr>
          <w:rFonts w:ascii="Calibri" w:eastAsia="Aptos" w:hAnsi="Calibri" w:cs="Calibri"/>
          <w:kern w:val="2"/>
          <w:sz w:val="24"/>
          <w:szCs w:val="24"/>
          <w:highlight w:val="yellow"/>
          <w14:ligatures w14:val="standardContextual"/>
        </w:rPr>
        <w:t xml:space="preserve">Using a </w:t>
      </w:r>
      <w:r w:rsidR="00360E19" w:rsidRPr="00F828B7">
        <w:rPr>
          <w:rFonts w:ascii="Calibri" w:eastAsia="Aptos" w:hAnsi="Calibri" w:cs="Calibri"/>
          <w:kern w:val="2"/>
          <w:sz w:val="24"/>
          <w:szCs w:val="24"/>
          <w:highlight w:val="yellow"/>
          <w14:ligatures w14:val="standardContextual"/>
        </w:rPr>
        <w:t>1</w:t>
      </w:r>
      <w:r w:rsidRPr="00F828B7">
        <w:rPr>
          <w:rFonts w:ascii="Calibri" w:eastAsia="Aptos" w:hAnsi="Calibri" w:cs="Calibri"/>
          <w:kern w:val="2"/>
          <w:sz w:val="24"/>
          <w:szCs w:val="24"/>
          <w:highlight w:val="yellow"/>
          <w14:ligatures w14:val="standardContextual"/>
        </w:rPr>
        <w:t xml:space="preserve">0 mL serological pipette, carefully discard all but </w:t>
      </w:r>
      <w:r w:rsidR="004F7C21" w:rsidRPr="00F828B7">
        <w:rPr>
          <w:rFonts w:ascii="Calibri" w:eastAsia="Aptos" w:hAnsi="Calibri" w:cs="Calibri"/>
          <w:kern w:val="2"/>
          <w:sz w:val="24"/>
          <w:szCs w:val="24"/>
          <w:highlight w:val="yellow"/>
          <w14:ligatures w14:val="standardContextual"/>
        </w:rPr>
        <w:t xml:space="preserve">~ </w:t>
      </w:r>
      <w:r w:rsidRPr="00F828B7">
        <w:rPr>
          <w:rFonts w:ascii="Calibri" w:eastAsia="Aptos" w:hAnsi="Calibri" w:cs="Calibri"/>
          <w:kern w:val="2"/>
          <w:sz w:val="24"/>
          <w:szCs w:val="24"/>
          <w:highlight w:val="yellow"/>
          <w14:ligatures w14:val="standardContextual"/>
        </w:rPr>
        <w:t xml:space="preserve">500 µL of </w:t>
      </w:r>
      <w:r w:rsidR="00B214AF" w:rsidRPr="00F828B7">
        <w:rPr>
          <w:rFonts w:ascii="Calibri" w:eastAsia="Aptos" w:hAnsi="Calibri" w:cs="Calibri"/>
          <w:kern w:val="2"/>
          <w:sz w:val="24"/>
          <w:szCs w:val="24"/>
          <w:highlight w:val="yellow"/>
          <w14:ligatures w14:val="standardContextual"/>
        </w:rPr>
        <w:t xml:space="preserve">the </w:t>
      </w:r>
      <w:r w:rsidRPr="00F828B7">
        <w:rPr>
          <w:rFonts w:ascii="Calibri" w:eastAsia="Aptos" w:hAnsi="Calibri" w:cs="Calibri"/>
          <w:kern w:val="2"/>
          <w:sz w:val="24"/>
          <w:szCs w:val="24"/>
          <w:highlight w:val="yellow"/>
          <w14:ligatures w14:val="standardContextual"/>
        </w:rPr>
        <w:t>supernatant. Remove the remaining supernatant with a P1000 pipette without disturbing the pellet.</w:t>
      </w:r>
    </w:p>
    <w:p w14:paraId="1FDD98FE" w14:textId="77777777" w:rsidR="005C4DAE" w:rsidRPr="00F762DA" w:rsidRDefault="005C4DAE" w:rsidP="00F762DA">
      <w:pPr>
        <w:jc w:val="both"/>
        <w:rPr>
          <w:rFonts w:ascii="Calibri" w:eastAsia="Aptos" w:hAnsi="Calibri" w:cs="Calibri"/>
          <w:kern w:val="2"/>
          <w:highlight w:val="yellow"/>
          <w14:ligatures w14:val="standardContextual"/>
        </w:rPr>
      </w:pPr>
    </w:p>
    <w:p w14:paraId="5F1B68E3" w14:textId="311D08E0" w:rsidR="00375DA0" w:rsidRPr="00F828B7" w:rsidRDefault="00471CB3" w:rsidP="00F762DA">
      <w:pPr>
        <w:pStyle w:val="ListParagraph"/>
        <w:numPr>
          <w:ilvl w:val="2"/>
          <w:numId w:val="27"/>
        </w:numPr>
        <w:spacing w:after="0" w:line="240" w:lineRule="auto"/>
        <w:ind w:firstLine="0"/>
        <w:contextualSpacing w:val="0"/>
        <w:jc w:val="both"/>
        <w:rPr>
          <w:rFonts w:ascii="Calibri" w:eastAsia="Aptos" w:hAnsi="Calibri" w:cs="Calibri"/>
          <w:kern w:val="2"/>
          <w:sz w:val="24"/>
          <w:szCs w:val="24"/>
          <w:highlight w:val="yellow"/>
          <w14:ligatures w14:val="standardContextual"/>
        </w:rPr>
      </w:pPr>
      <w:r w:rsidRPr="00F828B7">
        <w:rPr>
          <w:rFonts w:ascii="Calibri" w:eastAsia="Aptos" w:hAnsi="Calibri" w:cs="Calibri"/>
          <w:kern w:val="2"/>
          <w:sz w:val="24"/>
          <w:szCs w:val="24"/>
          <w:highlight w:val="yellow"/>
          <w14:ligatures w14:val="standardContextual"/>
        </w:rPr>
        <w:t xml:space="preserve">Resuspend the pellet in 350 µL of </w:t>
      </w:r>
      <w:r w:rsidR="005C4DAE" w:rsidRPr="00F828B7">
        <w:rPr>
          <w:rFonts w:ascii="Calibri" w:eastAsia="Aptos" w:hAnsi="Calibri" w:cs="Calibri"/>
          <w:kern w:val="2"/>
          <w:sz w:val="24"/>
          <w:szCs w:val="24"/>
          <w:highlight w:val="yellow"/>
          <w14:ligatures w14:val="standardContextual"/>
        </w:rPr>
        <w:t>c</w:t>
      </w:r>
      <w:r w:rsidRPr="00F828B7">
        <w:rPr>
          <w:rFonts w:ascii="Calibri" w:eastAsia="Aptos" w:hAnsi="Calibri" w:cs="Calibri"/>
          <w:kern w:val="2"/>
          <w:sz w:val="24"/>
          <w:szCs w:val="24"/>
          <w:highlight w:val="yellow"/>
          <w14:ligatures w14:val="standardContextual"/>
        </w:rPr>
        <w:t xml:space="preserve">ustom Triton </w:t>
      </w:r>
      <w:r w:rsidR="005C4DAE" w:rsidRPr="00F828B7">
        <w:rPr>
          <w:rFonts w:ascii="Calibri" w:eastAsia="Aptos" w:hAnsi="Calibri" w:cs="Calibri"/>
          <w:kern w:val="2"/>
          <w:sz w:val="24"/>
          <w:szCs w:val="24"/>
          <w:highlight w:val="yellow"/>
          <w14:ligatures w14:val="standardContextual"/>
        </w:rPr>
        <w:t>b</w:t>
      </w:r>
      <w:r w:rsidRPr="00F828B7">
        <w:rPr>
          <w:rFonts w:ascii="Calibri" w:eastAsia="Aptos" w:hAnsi="Calibri" w:cs="Calibri"/>
          <w:kern w:val="2"/>
          <w:sz w:val="24"/>
          <w:szCs w:val="24"/>
          <w:highlight w:val="yellow"/>
          <w14:ligatures w14:val="standardContextual"/>
        </w:rPr>
        <w:t>uffer.</w:t>
      </w:r>
    </w:p>
    <w:p w14:paraId="1C5430AE" w14:textId="77777777" w:rsidR="005C4DAE" w:rsidRPr="00F762DA" w:rsidRDefault="005C4DAE" w:rsidP="00F762DA">
      <w:pPr>
        <w:jc w:val="both"/>
        <w:rPr>
          <w:rFonts w:ascii="Calibri" w:eastAsia="Aptos" w:hAnsi="Calibri" w:cs="Calibri"/>
          <w:kern w:val="2"/>
          <w:highlight w:val="yellow"/>
          <w14:ligatures w14:val="standardContextual"/>
        </w:rPr>
      </w:pPr>
    </w:p>
    <w:p w14:paraId="64AA12E3" w14:textId="41EA4F18" w:rsidR="00375DA0" w:rsidRPr="00F828B7" w:rsidRDefault="00C94539" w:rsidP="00F762DA">
      <w:pPr>
        <w:pStyle w:val="ListParagraph"/>
        <w:numPr>
          <w:ilvl w:val="1"/>
          <w:numId w:val="27"/>
        </w:numPr>
        <w:spacing w:after="0" w:line="240" w:lineRule="auto"/>
        <w:ind w:firstLine="0"/>
        <w:contextualSpacing w:val="0"/>
        <w:jc w:val="both"/>
        <w:rPr>
          <w:rFonts w:ascii="Calibri" w:eastAsia="Aptos" w:hAnsi="Calibri" w:cs="Calibri"/>
          <w:kern w:val="2"/>
          <w:sz w:val="24"/>
          <w:szCs w:val="24"/>
          <w:highlight w:val="yellow"/>
          <w14:ligatures w14:val="standardContextual"/>
        </w:rPr>
      </w:pPr>
      <w:r w:rsidRPr="00F762DA">
        <w:rPr>
          <w:rFonts w:ascii="Calibri" w:eastAsia="Aptos" w:hAnsi="Calibri" w:cs="Calibri"/>
          <w:kern w:val="2"/>
          <w:sz w:val="24"/>
          <w:szCs w:val="24"/>
          <w:highlight w:val="yellow"/>
          <w14:ligatures w14:val="standardContextual"/>
        </w:rPr>
        <w:t xml:space="preserve">NALC-NaOH </w:t>
      </w:r>
      <w:r w:rsidR="005C4DAE" w:rsidRPr="00F828B7">
        <w:rPr>
          <w:rFonts w:ascii="Calibri" w:eastAsia="Aptos" w:hAnsi="Calibri" w:cs="Calibri"/>
          <w:kern w:val="2"/>
          <w:sz w:val="24"/>
          <w:szCs w:val="24"/>
          <w:highlight w:val="yellow"/>
          <w14:ligatures w14:val="standardContextual"/>
        </w:rPr>
        <w:t>l</w:t>
      </w:r>
      <w:r w:rsidRPr="00F762DA">
        <w:rPr>
          <w:rFonts w:ascii="Calibri" w:eastAsia="Aptos" w:hAnsi="Calibri" w:cs="Calibri"/>
          <w:kern w:val="2"/>
          <w:sz w:val="24"/>
          <w:szCs w:val="24"/>
          <w:highlight w:val="yellow"/>
          <w14:ligatures w14:val="standardContextual"/>
        </w:rPr>
        <w:t>iquefaction</w:t>
      </w:r>
    </w:p>
    <w:p w14:paraId="110520D3" w14:textId="77777777" w:rsidR="005C4DAE" w:rsidRPr="00F762DA" w:rsidRDefault="005C4DAE" w:rsidP="00F762DA">
      <w:pPr>
        <w:pStyle w:val="ListParagraph"/>
        <w:spacing w:after="0" w:line="240" w:lineRule="auto"/>
        <w:ind w:left="0"/>
        <w:contextualSpacing w:val="0"/>
        <w:jc w:val="both"/>
        <w:rPr>
          <w:rFonts w:ascii="Calibri" w:eastAsia="Aptos" w:hAnsi="Calibri" w:cs="Calibri"/>
          <w:kern w:val="2"/>
          <w:sz w:val="24"/>
          <w:szCs w:val="24"/>
          <w:highlight w:val="yellow"/>
          <w14:ligatures w14:val="standardContextual"/>
        </w:rPr>
      </w:pPr>
    </w:p>
    <w:p w14:paraId="5408C6F3" w14:textId="0E27BE13" w:rsidR="00375DA0" w:rsidRPr="00F828B7" w:rsidRDefault="000035BC" w:rsidP="00F762DA">
      <w:pPr>
        <w:pStyle w:val="ListParagraph"/>
        <w:numPr>
          <w:ilvl w:val="2"/>
          <w:numId w:val="27"/>
        </w:numPr>
        <w:spacing w:after="0" w:line="240" w:lineRule="auto"/>
        <w:ind w:firstLine="0"/>
        <w:contextualSpacing w:val="0"/>
        <w:jc w:val="both"/>
        <w:rPr>
          <w:rFonts w:ascii="Calibri" w:eastAsia="Aptos" w:hAnsi="Calibri" w:cs="Calibri"/>
          <w:kern w:val="2"/>
          <w:sz w:val="24"/>
          <w:szCs w:val="24"/>
          <w:highlight w:val="yellow"/>
          <w14:ligatures w14:val="standardContextual"/>
        </w:rPr>
      </w:pPr>
      <w:r w:rsidRPr="00F828B7">
        <w:rPr>
          <w:rFonts w:ascii="Calibri" w:eastAsia="Aptos" w:hAnsi="Calibri" w:cs="Calibri"/>
          <w:kern w:val="2"/>
          <w:sz w:val="24"/>
          <w:szCs w:val="24"/>
          <w:highlight w:val="yellow"/>
          <w14:ligatures w14:val="standardContextual"/>
        </w:rPr>
        <w:t xml:space="preserve">To prepare </w:t>
      </w:r>
      <w:r w:rsidR="00812056" w:rsidRPr="00F828B7">
        <w:rPr>
          <w:rFonts w:ascii="Calibri" w:eastAsia="Aptos" w:hAnsi="Calibri" w:cs="Calibri"/>
          <w:kern w:val="2"/>
          <w:sz w:val="24"/>
          <w:szCs w:val="24"/>
          <w:highlight w:val="yellow"/>
          <w14:ligatures w14:val="standardContextual"/>
        </w:rPr>
        <w:t xml:space="preserve">the </w:t>
      </w:r>
      <w:r w:rsidRPr="00F828B7">
        <w:rPr>
          <w:rFonts w:ascii="Calibri" w:eastAsia="Aptos" w:hAnsi="Calibri" w:cs="Calibri"/>
          <w:kern w:val="2"/>
          <w:sz w:val="24"/>
          <w:szCs w:val="24"/>
          <w:highlight w:val="yellow"/>
          <w14:ligatures w14:val="standardContextual"/>
        </w:rPr>
        <w:t>NALC-NaOH solution,</w:t>
      </w:r>
      <w:r w:rsidR="00C94539" w:rsidRPr="00F828B7">
        <w:rPr>
          <w:rFonts w:ascii="Calibri" w:eastAsia="Aptos" w:hAnsi="Calibri" w:cs="Calibri"/>
          <w:kern w:val="2"/>
          <w:sz w:val="24"/>
          <w:szCs w:val="24"/>
          <w:highlight w:val="yellow"/>
          <w14:ligatures w14:val="standardContextual"/>
        </w:rPr>
        <w:t xml:space="preserve"> follow the </w:t>
      </w:r>
      <w:r w:rsidR="00054ED1" w:rsidRPr="00F828B7">
        <w:rPr>
          <w:rFonts w:ascii="Calibri" w:eastAsia="Aptos" w:hAnsi="Calibri" w:cs="Calibri"/>
          <w:kern w:val="2"/>
          <w:sz w:val="24"/>
          <w:szCs w:val="24"/>
          <w:highlight w:val="yellow"/>
          <w14:ligatures w14:val="standardContextual"/>
        </w:rPr>
        <w:t>m</w:t>
      </w:r>
      <w:r w:rsidR="00C94539" w:rsidRPr="00F828B7">
        <w:rPr>
          <w:rFonts w:ascii="Calibri" w:eastAsia="Aptos" w:hAnsi="Calibri" w:cs="Calibri"/>
          <w:kern w:val="2"/>
          <w:sz w:val="24"/>
          <w:szCs w:val="24"/>
          <w:highlight w:val="yellow"/>
          <w14:ligatures w14:val="standardContextual"/>
        </w:rPr>
        <w:t>anufacturer’s instructions for</w:t>
      </w:r>
      <w:r w:rsidR="002D2A3A" w:rsidRPr="00F828B7">
        <w:rPr>
          <w:rFonts w:ascii="Calibri" w:eastAsia="Aptos" w:hAnsi="Calibri" w:cs="Calibri"/>
          <w:kern w:val="2"/>
          <w:sz w:val="24"/>
          <w:szCs w:val="24"/>
          <w:highlight w:val="yellow"/>
          <w14:ligatures w14:val="standardContextual"/>
        </w:rPr>
        <w:t xml:space="preserve"> </w:t>
      </w:r>
      <w:r w:rsidR="00C94539" w:rsidRPr="00F828B7">
        <w:rPr>
          <w:rFonts w:ascii="Calibri" w:eastAsia="Aptos" w:hAnsi="Calibri" w:cs="Calibri"/>
          <w:kern w:val="2"/>
          <w:sz w:val="24"/>
          <w:szCs w:val="24"/>
          <w:highlight w:val="yellow"/>
          <w14:ligatures w14:val="standardContextual"/>
        </w:rPr>
        <w:t>preparation and dilution.</w:t>
      </w:r>
    </w:p>
    <w:p w14:paraId="05B38647" w14:textId="77777777" w:rsidR="00786E45" w:rsidRPr="00F828B7" w:rsidRDefault="00786E45" w:rsidP="00F762DA">
      <w:pPr>
        <w:pStyle w:val="ListParagraph"/>
        <w:spacing w:after="0" w:line="240" w:lineRule="auto"/>
        <w:ind w:left="0"/>
        <w:contextualSpacing w:val="0"/>
        <w:jc w:val="both"/>
        <w:rPr>
          <w:rFonts w:ascii="Calibri" w:eastAsia="Aptos" w:hAnsi="Calibri" w:cs="Calibri"/>
          <w:kern w:val="2"/>
          <w:sz w:val="24"/>
          <w:szCs w:val="24"/>
          <w:highlight w:val="yellow"/>
          <w14:ligatures w14:val="standardContextual"/>
        </w:rPr>
      </w:pPr>
    </w:p>
    <w:p w14:paraId="7F5CE18B" w14:textId="77777777" w:rsidR="00375DA0" w:rsidRPr="00F828B7" w:rsidRDefault="00C94539" w:rsidP="00F762DA">
      <w:pPr>
        <w:pStyle w:val="ListParagraph"/>
        <w:numPr>
          <w:ilvl w:val="2"/>
          <w:numId w:val="27"/>
        </w:numPr>
        <w:spacing w:after="0" w:line="240" w:lineRule="auto"/>
        <w:ind w:firstLine="0"/>
        <w:contextualSpacing w:val="0"/>
        <w:jc w:val="both"/>
        <w:rPr>
          <w:rFonts w:ascii="Calibri" w:eastAsia="Aptos" w:hAnsi="Calibri" w:cs="Calibri"/>
          <w:kern w:val="2"/>
          <w:sz w:val="24"/>
          <w:szCs w:val="24"/>
          <w:highlight w:val="yellow"/>
          <w14:ligatures w14:val="standardContextual"/>
        </w:rPr>
      </w:pPr>
      <w:r w:rsidRPr="00F828B7">
        <w:rPr>
          <w:rFonts w:ascii="Calibri" w:eastAsia="Aptos" w:hAnsi="Calibri" w:cs="Calibri"/>
          <w:kern w:val="2"/>
          <w:sz w:val="24"/>
          <w:szCs w:val="24"/>
          <w:highlight w:val="yellow"/>
          <w14:ligatures w14:val="standardContextual"/>
        </w:rPr>
        <w:t>Add four volumes of NALC-NaOH solution to the sputum sample (spontaneous or induced, volume may vary).</w:t>
      </w:r>
    </w:p>
    <w:p w14:paraId="5D0CEEBE" w14:textId="77777777" w:rsidR="00786E45" w:rsidRPr="00F762DA" w:rsidRDefault="00786E45" w:rsidP="00F762DA">
      <w:pPr>
        <w:jc w:val="both"/>
        <w:rPr>
          <w:rFonts w:ascii="Calibri" w:eastAsia="Aptos" w:hAnsi="Calibri" w:cs="Calibri"/>
          <w:kern w:val="2"/>
          <w:highlight w:val="yellow"/>
          <w14:ligatures w14:val="standardContextual"/>
        </w:rPr>
      </w:pPr>
    </w:p>
    <w:p w14:paraId="020EB29F" w14:textId="66FD6120" w:rsidR="00375DA0" w:rsidRPr="00F828B7" w:rsidRDefault="00C94539" w:rsidP="00F762DA">
      <w:pPr>
        <w:pStyle w:val="ListParagraph"/>
        <w:numPr>
          <w:ilvl w:val="2"/>
          <w:numId w:val="27"/>
        </w:numPr>
        <w:spacing w:after="0" w:line="240" w:lineRule="auto"/>
        <w:ind w:firstLine="0"/>
        <w:contextualSpacing w:val="0"/>
        <w:jc w:val="both"/>
        <w:rPr>
          <w:rFonts w:ascii="Calibri" w:eastAsia="Aptos" w:hAnsi="Calibri" w:cs="Calibri"/>
          <w:kern w:val="2"/>
          <w:sz w:val="24"/>
          <w:szCs w:val="24"/>
          <w:highlight w:val="yellow"/>
          <w14:ligatures w14:val="standardContextual"/>
        </w:rPr>
      </w:pPr>
      <w:r w:rsidRPr="00F828B7">
        <w:rPr>
          <w:rFonts w:ascii="Calibri" w:eastAsia="Aptos" w:hAnsi="Calibri" w:cs="Calibri"/>
          <w:kern w:val="2"/>
          <w:sz w:val="24"/>
          <w:szCs w:val="24"/>
          <w:highlight w:val="yellow"/>
          <w14:ligatures w14:val="standardContextual"/>
        </w:rPr>
        <w:t>Vortex for 30 s.</w:t>
      </w:r>
      <w:r w:rsidR="00786E45" w:rsidRPr="00F828B7">
        <w:rPr>
          <w:rFonts w:ascii="Calibri" w:eastAsia="Aptos" w:hAnsi="Calibri" w:cs="Calibri"/>
          <w:kern w:val="2"/>
          <w:sz w:val="24"/>
          <w:szCs w:val="24"/>
          <w:highlight w:val="yellow"/>
          <w14:ligatures w14:val="standardContextual"/>
        </w:rPr>
        <w:t xml:space="preserve"> </w:t>
      </w:r>
      <w:r w:rsidRPr="00F828B7">
        <w:rPr>
          <w:rFonts w:ascii="Calibri" w:eastAsia="Aptos" w:hAnsi="Calibri" w:cs="Calibri"/>
          <w:kern w:val="2"/>
          <w:sz w:val="24"/>
          <w:szCs w:val="24"/>
          <w:highlight w:val="yellow"/>
          <w14:ligatures w14:val="standardContextual"/>
        </w:rPr>
        <w:t xml:space="preserve">Incubate at room temperature </w:t>
      </w:r>
      <w:r w:rsidR="00CB353E" w:rsidRPr="00F828B7">
        <w:rPr>
          <w:rFonts w:ascii="Calibri" w:eastAsia="Aptos" w:hAnsi="Calibri" w:cs="Calibri"/>
          <w:kern w:val="2"/>
          <w:sz w:val="24"/>
          <w:szCs w:val="24"/>
          <w:highlight w:val="yellow"/>
          <w14:ligatures w14:val="standardContextual"/>
        </w:rPr>
        <w:t>(20-25</w:t>
      </w:r>
      <w:r w:rsidR="00786E45" w:rsidRPr="00F828B7">
        <w:rPr>
          <w:rFonts w:ascii="Calibri" w:eastAsia="Aptos" w:hAnsi="Calibri" w:cs="Calibri"/>
          <w:kern w:val="2"/>
          <w:sz w:val="24"/>
          <w:szCs w:val="24"/>
          <w:highlight w:val="yellow"/>
          <w14:ligatures w14:val="standardContextual"/>
        </w:rPr>
        <w:t xml:space="preserve"> </w:t>
      </w:r>
      <w:r w:rsidR="00CB353E" w:rsidRPr="00F828B7">
        <w:rPr>
          <w:rFonts w:ascii="Calibri" w:eastAsia="Aptos" w:hAnsi="Calibri" w:cs="Calibri"/>
          <w:kern w:val="2"/>
          <w:sz w:val="24"/>
          <w:szCs w:val="24"/>
          <w:highlight w:val="yellow"/>
          <w14:ligatures w14:val="standardContextual"/>
        </w:rPr>
        <w:t xml:space="preserve">°C) </w:t>
      </w:r>
      <w:r w:rsidRPr="00F828B7">
        <w:rPr>
          <w:rFonts w:ascii="Calibri" w:eastAsia="Aptos" w:hAnsi="Calibri" w:cs="Calibri"/>
          <w:kern w:val="2"/>
          <w:sz w:val="24"/>
          <w:szCs w:val="24"/>
          <w:highlight w:val="yellow"/>
          <w14:ligatures w14:val="standardContextual"/>
        </w:rPr>
        <w:t>for 7 min.</w:t>
      </w:r>
      <w:r w:rsidR="00786E45" w:rsidRPr="00F828B7">
        <w:rPr>
          <w:rFonts w:ascii="Calibri" w:eastAsia="Aptos" w:hAnsi="Calibri" w:cs="Calibri"/>
          <w:kern w:val="2"/>
          <w:sz w:val="24"/>
          <w:szCs w:val="24"/>
          <w:highlight w:val="yellow"/>
          <w14:ligatures w14:val="standardContextual"/>
        </w:rPr>
        <w:t xml:space="preserve"> </w:t>
      </w:r>
      <w:r w:rsidRPr="00F828B7">
        <w:rPr>
          <w:rFonts w:ascii="Calibri" w:eastAsia="Aptos" w:hAnsi="Calibri" w:cs="Calibri"/>
          <w:kern w:val="2"/>
          <w:sz w:val="24"/>
          <w:szCs w:val="24"/>
          <w:highlight w:val="yellow"/>
          <w14:ligatures w14:val="standardContextual"/>
        </w:rPr>
        <w:t xml:space="preserve">Repeat steps </w:t>
      </w:r>
      <w:r w:rsidR="004F1341" w:rsidRPr="00F828B7">
        <w:rPr>
          <w:rFonts w:ascii="Calibri" w:eastAsia="Aptos" w:hAnsi="Calibri" w:cs="Calibri"/>
          <w:kern w:val="2"/>
          <w:sz w:val="24"/>
          <w:szCs w:val="24"/>
          <w:highlight w:val="yellow"/>
          <w14:ligatures w14:val="standardContextual"/>
        </w:rPr>
        <w:t>3.</w:t>
      </w:r>
      <w:r w:rsidR="00786E45" w:rsidRPr="00F828B7">
        <w:rPr>
          <w:rFonts w:ascii="Calibri" w:eastAsia="Aptos" w:hAnsi="Calibri" w:cs="Calibri"/>
          <w:kern w:val="2"/>
          <w:sz w:val="24"/>
          <w:szCs w:val="24"/>
          <w:highlight w:val="yellow"/>
          <w14:ligatures w14:val="standardContextual"/>
        </w:rPr>
        <w:t>4</w:t>
      </w:r>
      <w:r w:rsidR="004F1341" w:rsidRPr="00F828B7">
        <w:rPr>
          <w:rFonts w:ascii="Calibri" w:eastAsia="Aptos" w:hAnsi="Calibri" w:cs="Calibri"/>
          <w:kern w:val="2"/>
          <w:sz w:val="24"/>
          <w:szCs w:val="24"/>
          <w:highlight w:val="yellow"/>
          <w14:ligatures w14:val="standardContextual"/>
        </w:rPr>
        <w:t>.</w:t>
      </w:r>
      <w:r w:rsidR="00786E45" w:rsidRPr="00F828B7">
        <w:rPr>
          <w:rFonts w:ascii="Calibri" w:eastAsia="Aptos" w:hAnsi="Calibri" w:cs="Calibri"/>
          <w:kern w:val="2"/>
          <w:sz w:val="24"/>
          <w:szCs w:val="24"/>
          <w:highlight w:val="yellow"/>
          <w14:ligatures w14:val="standardContextual"/>
        </w:rPr>
        <w:t>1</w:t>
      </w:r>
      <w:r w:rsidR="004F1341" w:rsidRPr="00F828B7">
        <w:rPr>
          <w:rFonts w:ascii="Calibri" w:eastAsia="Aptos" w:hAnsi="Calibri" w:cs="Calibri"/>
          <w:kern w:val="2"/>
          <w:sz w:val="24"/>
          <w:szCs w:val="24"/>
          <w:highlight w:val="yellow"/>
          <w14:ligatures w14:val="standardContextual"/>
        </w:rPr>
        <w:t>. and 3.</w:t>
      </w:r>
      <w:r w:rsidR="00786E45" w:rsidRPr="00F828B7">
        <w:rPr>
          <w:rFonts w:ascii="Calibri" w:eastAsia="Aptos" w:hAnsi="Calibri" w:cs="Calibri"/>
          <w:kern w:val="2"/>
          <w:sz w:val="24"/>
          <w:szCs w:val="24"/>
          <w:highlight w:val="yellow"/>
          <w14:ligatures w14:val="standardContextual"/>
        </w:rPr>
        <w:t>4.2</w:t>
      </w:r>
      <w:r w:rsidR="004F1341" w:rsidRPr="00F828B7">
        <w:rPr>
          <w:rFonts w:ascii="Calibri" w:eastAsia="Aptos" w:hAnsi="Calibri" w:cs="Calibri"/>
          <w:kern w:val="2"/>
          <w:sz w:val="24"/>
          <w:szCs w:val="24"/>
          <w:highlight w:val="yellow"/>
          <w14:ligatures w14:val="standardContextual"/>
        </w:rPr>
        <w:t>.</w:t>
      </w:r>
      <w:r w:rsidRPr="00F828B7">
        <w:rPr>
          <w:rFonts w:ascii="Calibri" w:eastAsia="Aptos" w:hAnsi="Calibri" w:cs="Calibri"/>
          <w:kern w:val="2"/>
          <w:sz w:val="24"/>
          <w:szCs w:val="24"/>
          <w:highlight w:val="yellow"/>
          <w14:ligatures w14:val="standardContextual"/>
        </w:rPr>
        <w:t xml:space="preserve"> </w:t>
      </w:r>
      <w:r w:rsidR="00A753A3" w:rsidRPr="00F828B7">
        <w:rPr>
          <w:rFonts w:ascii="Calibri" w:eastAsia="Aptos" w:hAnsi="Calibri" w:cs="Calibri"/>
          <w:kern w:val="2"/>
          <w:sz w:val="24"/>
          <w:szCs w:val="24"/>
          <w:highlight w:val="yellow"/>
          <w14:ligatures w14:val="standardContextual"/>
        </w:rPr>
        <w:t xml:space="preserve">1x, </w:t>
      </w:r>
      <w:r w:rsidRPr="00F828B7">
        <w:rPr>
          <w:rFonts w:ascii="Calibri" w:eastAsia="Aptos" w:hAnsi="Calibri" w:cs="Calibri"/>
          <w:kern w:val="2"/>
          <w:sz w:val="24"/>
          <w:szCs w:val="24"/>
          <w:highlight w:val="yellow"/>
          <w14:ligatures w14:val="standardContextual"/>
        </w:rPr>
        <w:t>for very viscous samples, perform up to 5 incubation-vortex cycles.</w:t>
      </w:r>
    </w:p>
    <w:p w14:paraId="143CD0C4" w14:textId="77777777" w:rsidR="00A753A3" w:rsidRPr="00F828B7" w:rsidRDefault="00A753A3" w:rsidP="00F762DA">
      <w:pPr>
        <w:pStyle w:val="ListParagraph"/>
        <w:spacing w:after="0" w:line="240" w:lineRule="auto"/>
        <w:ind w:left="0"/>
        <w:contextualSpacing w:val="0"/>
        <w:jc w:val="both"/>
        <w:rPr>
          <w:rFonts w:ascii="Calibri" w:eastAsia="Aptos" w:hAnsi="Calibri" w:cs="Calibri"/>
          <w:kern w:val="2"/>
          <w:sz w:val="24"/>
          <w:szCs w:val="24"/>
          <w:highlight w:val="yellow"/>
          <w14:ligatures w14:val="standardContextual"/>
        </w:rPr>
      </w:pPr>
    </w:p>
    <w:p w14:paraId="58E48ADE" w14:textId="309D2B87" w:rsidR="00375DA0" w:rsidRPr="00F828B7" w:rsidRDefault="00D90B0C" w:rsidP="00F762DA">
      <w:pPr>
        <w:pStyle w:val="ListParagraph"/>
        <w:numPr>
          <w:ilvl w:val="2"/>
          <w:numId w:val="27"/>
        </w:numPr>
        <w:spacing w:after="0" w:line="240" w:lineRule="auto"/>
        <w:ind w:firstLine="0"/>
        <w:contextualSpacing w:val="0"/>
        <w:jc w:val="both"/>
        <w:rPr>
          <w:rFonts w:ascii="Calibri" w:eastAsia="Aptos" w:hAnsi="Calibri" w:cs="Calibri"/>
          <w:kern w:val="2"/>
          <w:sz w:val="24"/>
          <w:szCs w:val="24"/>
          <w:highlight w:val="yellow"/>
          <w14:ligatures w14:val="standardContextual"/>
        </w:rPr>
      </w:pPr>
      <w:r w:rsidRPr="00F828B7">
        <w:rPr>
          <w:rFonts w:ascii="Calibri" w:eastAsia="Aptos" w:hAnsi="Calibri" w:cs="Calibri"/>
          <w:kern w:val="2"/>
          <w:sz w:val="24"/>
          <w:szCs w:val="24"/>
          <w:highlight w:val="yellow"/>
          <w14:ligatures w14:val="standardContextual"/>
        </w:rPr>
        <w:t>Add PBS to the 50 mL mark.</w:t>
      </w:r>
      <w:r w:rsidR="009B5CFF" w:rsidRPr="00F828B7">
        <w:rPr>
          <w:rFonts w:ascii="Calibri" w:eastAsia="Aptos" w:hAnsi="Calibri" w:cs="Calibri"/>
          <w:kern w:val="2"/>
          <w:sz w:val="24"/>
          <w:szCs w:val="24"/>
          <w:highlight w:val="yellow"/>
          <w14:ligatures w14:val="standardContextual"/>
        </w:rPr>
        <w:t xml:space="preserve"> V</w:t>
      </w:r>
      <w:r w:rsidRPr="00F828B7">
        <w:rPr>
          <w:rFonts w:ascii="Calibri" w:eastAsia="Aptos" w:hAnsi="Calibri" w:cs="Calibri"/>
          <w:kern w:val="2"/>
          <w:sz w:val="24"/>
          <w:szCs w:val="24"/>
          <w:highlight w:val="yellow"/>
          <w14:ligatures w14:val="standardContextual"/>
        </w:rPr>
        <w:t>ortex briefly to mix.</w:t>
      </w:r>
      <w:r w:rsidR="009B5CFF" w:rsidRPr="00F828B7">
        <w:rPr>
          <w:rFonts w:ascii="Calibri" w:eastAsia="Aptos" w:hAnsi="Calibri" w:cs="Calibri"/>
          <w:kern w:val="2"/>
          <w:sz w:val="24"/>
          <w:szCs w:val="24"/>
          <w:highlight w:val="yellow"/>
          <w14:ligatures w14:val="standardContextual"/>
        </w:rPr>
        <w:t xml:space="preserve"> </w:t>
      </w:r>
      <w:r w:rsidRPr="00F828B7">
        <w:rPr>
          <w:rFonts w:ascii="Calibri" w:eastAsia="Aptos" w:hAnsi="Calibri" w:cs="Calibri"/>
          <w:kern w:val="2"/>
          <w:sz w:val="24"/>
          <w:szCs w:val="24"/>
          <w:highlight w:val="yellow"/>
          <w14:ligatures w14:val="standardContextual"/>
        </w:rPr>
        <w:t>Centrifuge at maximum speed (≥ 3</w:t>
      </w:r>
      <w:r w:rsidR="009B5CFF" w:rsidRPr="00F828B7">
        <w:rPr>
          <w:rFonts w:ascii="Calibri" w:eastAsia="Aptos" w:hAnsi="Calibri" w:cs="Calibri"/>
          <w:kern w:val="2"/>
          <w:sz w:val="24"/>
          <w:szCs w:val="24"/>
          <w:highlight w:val="yellow"/>
          <w14:ligatures w14:val="standardContextual"/>
        </w:rPr>
        <w:t>,</w:t>
      </w:r>
      <w:r w:rsidRPr="00F828B7">
        <w:rPr>
          <w:rFonts w:ascii="Calibri" w:eastAsia="Aptos" w:hAnsi="Calibri" w:cs="Calibri"/>
          <w:kern w:val="2"/>
          <w:sz w:val="24"/>
          <w:szCs w:val="24"/>
          <w:highlight w:val="yellow"/>
          <w14:ligatures w14:val="standardContextual"/>
        </w:rPr>
        <w:t>000</w:t>
      </w:r>
      <w:r w:rsidR="009B5CFF" w:rsidRPr="00F828B7">
        <w:rPr>
          <w:rFonts w:ascii="Calibri" w:eastAsia="Aptos" w:hAnsi="Calibri" w:cs="Calibri"/>
          <w:kern w:val="2"/>
          <w:sz w:val="24"/>
          <w:szCs w:val="24"/>
          <w:highlight w:val="yellow"/>
          <w14:ligatures w14:val="standardContextual"/>
        </w:rPr>
        <w:t xml:space="preserve"> x </w:t>
      </w:r>
      <w:r w:rsidR="009B5CFF" w:rsidRPr="00F762DA">
        <w:rPr>
          <w:rFonts w:ascii="Calibri" w:eastAsia="Aptos" w:hAnsi="Calibri" w:cs="Calibri"/>
          <w:i/>
          <w:iCs/>
          <w:kern w:val="2"/>
          <w:sz w:val="24"/>
          <w:szCs w:val="24"/>
          <w:highlight w:val="yellow"/>
          <w14:ligatures w14:val="standardContextual"/>
        </w:rPr>
        <w:t>g</w:t>
      </w:r>
      <w:r w:rsidRPr="00F828B7">
        <w:rPr>
          <w:rFonts w:ascii="Calibri" w:eastAsia="Aptos" w:hAnsi="Calibri" w:cs="Calibri"/>
          <w:kern w:val="2"/>
          <w:sz w:val="24"/>
          <w:szCs w:val="24"/>
          <w:highlight w:val="yellow"/>
          <w14:ligatures w14:val="standardContextual"/>
        </w:rPr>
        <w:t>) for 10 min.</w:t>
      </w:r>
    </w:p>
    <w:p w14:paraId="3C5EFEAD" w14:textId="77777777" w:rsidR="009B5CFF" w:rsidRPr="00F828B7" w:rsidRDefault="009B5CFF" w:rsidP="00F762DA">
      <w:pPr>
        <w:pStyle w:val="ListParagraph"/>
        <w:spacing w:after="0" w:line="240" w:lineRule="auto"/>
        <w:ind w:left="0"/>
        <w:contextualSpacing w:val="0"/>
        <w:jc w:val="both"/>
        <w:rPr>
          <w:rFonts w:ascii="Calibri" w:eastAsia="Aptos" w:hAnsi="Calibri" w:cs="Calibri"/>
          <w:kern w:val="2"/>
          <w:sz w:val="24"/>
          <w:szCs w:val="24"/>
          <w:highlight w:val="yellow"/>
          <w14:ligatures w14:val="standardContextual"/>
        </w:rPr>
      </w:pPr>
    </w:p>
    <w:p w14:paraId="227237DE" w14:textId="22F5AB21" w:rsidR="00375DA0" w:rsidRPr="00F828B7" w:rsidRDefault="00F12368" w:rsidP="00F762DA">
      <w:pPr>
        <w:pStyle w:val="ListParagraph"/>
        <w:numPr>
          <w:ilvl w:val="2"/>
          <w:numId w:val="27"/>
        </w:numPr>
        <w:spacing w:after="0" w:line="240" w:lineRule="auto"/>
        <w:ind w:firstLine="0"/>
        <w:contextualSpacing w:val="0"/>
        <w:jc w:val="both"/>
        <w:rPr>
          <w:rFonts w:ascii="Calibri" w:eastAsia="Aptos" w:hAnsi="Calibri" w:cs="Calibri"/>
          <w:kern w:val="2"/>
          <w:sz w:val="24"/>
          <w:szCs w:val="24"/>
          <w:highlight w:val="yellow"/>
          <w14:ligatures w14:val="standardContextual"/>
        </w:rPr>
      </w:pPr>
      <w:r w:rsidRPr="00F828B7">
        <w:rPr>
          <w:rFonts w:ascii="Calibri" w:eastAsia="Aptos" w:hAnsi="Calibri" w:cs="Calibri"/>
          <w:kern w:val="2"/>
          <w:sz w:val="24"/>
          <w:szCs w:val="24"/>
          <w:highlight w:val="yellow"/>
          <w14:ligatures w14:val="standardContextual"/>
        </w:rPr>
        <w:t>Using a 50 mL serological pipette, c</w:t>
      </w:r>
      <w:r w:rsidR="00D90B0C" w:rsidRPr="00F828B7">
        <w:rPr>
          <w:rFonts w:ascii="Calibri" w:eastAsia="Aptos" w:hAnsi="Calibri" w:cs="Calibri"/>
          <w:kern w:val="2"/>
          <w:sz w:val="24"/>
          <w:szCs w:val="24"/>
          <w:highlight w:val="yellow"/>
          <w14:ligatures w14:val="standardContextual"/>
        </w:rPr>
        <w:t xml:space="preserve">arefully discard all but </w:t>
      </w:r>
      <w:r w:rsidR="00757EB5" w:rsidRPr="00F828B7">
        <w:rPr>
          <w:rFonts w:ascii="Calibri" w:eastAsia="Aptos" w:hAnsi="Calibri" w:cs="Calibri"/>
          <w:kern w:val="2"/>
          <w:sz w:val="24"/>
          <w:szCs w:val="24"/>
          <w:highlight w:val="yellow"/>
          <w14:ligatures w14:val="standardContextual"/>
        </w:rPr>
        <w:t xml:space="preserve">~ </w:t>
      </w:r>
      <w:r w:rsidR="00D90B0C" w:rsidRPr="00F828B7">
        <w:rPr>
          <w:rFonts w:ascii="Calibri" w:eastAsia="Aptos" w:hAnsi="Calibri" w:cs="Calibri"/>
          <w:kern w:val="2"/>
          <w:sz w:val="24"/>
          <w:szCs w:val="24"/>
          <w:highlight w:val="yellow"/>
          <w14:ligatures w14:val="standardContextual"/>
        </w:rPr>
        <w:t xml:space="preserve">500 µL of </w:t>
      </w:r>
      <w:r w:rsidR="00757EB5" w:rsidRPr="00F828B7">
        <w:rPr>
          <w:rFonts w:ascii="Calibri" w:eastAsia="Aptos" w:hAnsi="Calibri" w:cs="Calibri"/>
          <w:kern w:val="2"/>
          <w:sz w:val="24"/>
          <w:szCs w:val="24"/>
          <w:highlight w:val="yellow"/>
          <w14:ligatures w14:val="standardContextual"/>
        </w:rPr>
        <w:t xml:space="preserve">the </w:t>
      </w:r>
      <w:r w:rsidR="00D90B0C" w:rsidRPr="00F828B7">
        <w:rPr>
          <w:rFonts w:ascii="Calibri" w:eastAsia="Aptos" w:hAnsi="Calibri" w:cs="Calibri"/>
          <w:kern w:val="2"/>
          <w:sz w:val="24"/>
          <w:szCs w:val="24"/>
          <w:highlight w:val="yellow"/>
          <w14:ligatures w14:val="standardContextual"/>
        </w:rPr>
        <w:t>supernatant.</w:t>
      </w:r>
      <w:r w:rsidR="00FD40B8" w:rsidRPr="00F828B7">
        <w:rPr>
          <w:rFonts w:ascii="Calibri" w:eastAsia="Aptos" w:hAnsi="Calibri" w:cs="Calibri"/>
          <w:kern w:val="2"/>
          <w:sz w:val="24"/>
          <w:szCs w:val="24"/>
          <w:highlight w:val="yellow"/>
          <w14:ligatures w14:val="standardContextual"/>
        </w:rPr>
        <w:t xml:space="preserve"> </w:t>
      </w:r>
      <w:r w:rsidR="00D90B0C" w:rsidRPr="00F828B7">
        <w:rPr>
          <w:rFonts w:ascii="Calibri" w:eastAsia="Aptos" w:hAnsi="Calibri" w:cs="Calibri"/>
          <w:kern w:val="2"/>
          <w:sz w:val="24"/>
          <w:szCs w:val="24"/>
          <w:highlight w:val="yellow"/>
          <w14:ligatures w14:val="standardContextual"/>
        </w:rPr>
        <w:t>Remove the remaining supernatant with a P1000 pipette without disturbing the pellet.</w:t>
      </w:r>
    </w:p>
    <w:p w14:paraId="156E6C42" w14:textId="77777777" w:rsidR="009B5CFF" w:rsidRPr="00F762DA" w:rsidRDefault="009B5CFF" w:rsidP="00F762DA">
      <w:pPr>
        <w:jc w:val="both"/>
        <w:rPr>
          <w:rFonts w:ascii="Calibri" w:eastAsia="Aptos" w:hAnsi="Calibri" w:cs="Calibri"/>
          <w:kern w:val="2"/>
          <w:highlight w:val="yellow"/>
          <w14:ligatures w14:val="standardContextual"/>
        </w:rPr>
      </w:pPr>
    </w:p>
    <w:p w14:paraId="7503B473" w14:textId="10A6EC1B" w:rsidR="00451AE2" w:rsidRPr="00F828B7" w:rsidRDefault="00D90B0C" w:rsidP="00F762DA">
      <w:pPr>
        <w:pStyle w:val="ListParagraph"/>
        <w:numPr>
          <w:ilvl w:val="2"/>
          <w:numId w:val="27"/>
        </w:numPr>
        <w:spacing w:after="0" w:line="240" w:lineRule="auto"/>
        <w:ind w:firstLine="0"/>
        <w:contextualSpacing w:val="0"/>
        <w:jc w:val="both"/>
        <w:rPr>
          <w:rFonts w:ascii="Calibri" w:eastAsia="Aptos" w:hAnsi="Calibri" w:cs="Calibri"/>
          <w:kern w:val="2"/>
          <w:sz w:val="24"/>
          <w:szCs w:val="24"/>
          <w:highlight w:val="yellow"/>
          <w14:ligatures w14:val="standardContextual"/>
        </w:rPr>
      </w:pPr>
      <w:r w:rsidRPr="00F828B7">
        <w:rPr>
          <w:rFonts w:ascii="Calibri" w:eastAsia="Aptos" w:hAnsi="Calibri" w:cs="Calibri"/>
          <w:kern w:val="2"/>
          <w:sz w:val="24"/>
          <w:szCs w:val="24"/>
          <w:highlight w:val="yellow"/>
          <w14:ligatures w14:val="standardContextual"/>
        </w:rPr>
        <w:t xml:space="preserve">Resuspend the pellet in 350 µL of </w:t>
      </w:r>
      <w:r w:rsidR="009B5CFF" w:rsidRPr="00F828B7">
        <w:rPr>
          <w:rFonts w:ascii="Calibri" w:eastAsia="Aptos" w:hAnsi="Calibri" w:cs="Calibri"/>
          <w:kern w:val="2"/>
          <w:sz w:val="24"/>
          <w:szCs w:val="24"/>
          <w:highlight w:val="yellow"/>
          <w14:ligatures w14:val="standardContextual"/>
        </w:rPr>
        <w:t>c</w:t>
      </w:r>
      <w:r w:rsidRPr="00F828B7">
        <w:rPr>
          <w:rFonts w:ascii="Calibri" w:eastAsia="Aptos" w:hAnsi="Calibri" w:cs="Calibri"/>
          <w:kern w:val="2"/>
          <w:sz w:val="24"/>
          <w:szCs w:val="24"/>
          <w:highlight w:val="yellow"/>
          <w14:ligatures w14:val="standardContextual"/>
        </w:rPr>
        <w:t xml:space="preserve">ustom Triton </w:t>
      </w:r>
      <w:r w:rsidR="009B5CFF" w:rsidRPr="00F828B7">
        <w:rPr>
          <w:rFonts w:ascii="Calibri" w:eastAsia="Aptos" w:hAnsi="Calibri" w:cs="Calibri"/>
          <w:kern w:val="2"/>
          <w:sz w:val="24"/>
          <w:szCs w:val="24"/>
          <w:highlight w:val="yellow"/>
          <w14:ligatures w14:val="standardContextual"/>
        </w:rPr>
        <w:t>b</w:t>
      </w:r>
      <w:r w:rsidRPr="00F828B7">
        <w:rPr>
          <w:rFonts w:ascii="Calibri" w:eastAsia="Aptos" w:hAnsi="Calibri" w:cs="Calibri"/>
          <w:kern w:val="2"/>
          <w:sz w:val="24"/>
          <w:szCs w:val="24"/>
          <w:highlight w:val="yellow"/>
          <w14:ligatures w14:val="standardContextual"/>
        </w:rPr>
        <w:t>uffer.</w:t>
      </w:r>
      <w:r w:rsidR="009B5CFF" w:rsidRPr="00F828B7">
        <w:rPr>
          <w:rFonts w:ascii="Calibri" w:eastAsia="Aptos" w:hAnsi="Calibri" w:cs="Calibri"/>
          <w:kern w:val="2"/>
          <w:sz w:val="24"/>
          <w:szCs w:val="24"/>
          <w:highlight w:val="yellow"/>
          <w14:ligatures w14:val="standardContextual"/>
        </w:rPr>
        <w:t xml:space="preserve"> </w:t>
      </w:r>
      <w:r w:rsidR="00451AE2" w:rsidRPr="00F828B7">
        <w:rPr>
          <w:rFonts w:ascii="Calibri" w:eastAsia="Aptos" w:hAnsi="Calibri" w:cs="Calibri"/>
          <w:kern w:val="2"/>
          <w:sz w:val="24"/>
          <w:szCs w:val="24"/>
          <w:highlight w:val="yellow"/>
          <w14:ligatures w14:val="standardContextual"/>
        </w:rPr>
        <w:t xml:space="preserve">If required (i.e., to remove samples for processing outside a BSL-3), </w:t>
      </w:r>
      <w:r w:rsidR="00063D59" w:rsidRPr="00F828B7">
        <w:rPr>
          <w:rFonts w:ascii="Calibri" w:eastAsia="Aptos" w:hAnsi="Calibri" w:cs="Calibri"/>
          <w:kern w:val="2"/>
          <w:sz w:val="24"/>
          <w:szCs w:val="24"/>
          <w:highlight w:val="yellow"/>
          <w14:ligatures w14:val="standardContextual"/>
        </w:rPr>
        <w:t>inactivate</w:t>
      </w:r>
      <w:r w:rsidR="00451AE2" w:rsidRPr="00F828B7">
        <w:rPr>
          <w:rFonts w:ascii="Calibri" w:eastAsia="Aptos" w:hAnsi="Calibri" w:cs="Calibri"/>
          <w:kern w:val="2"/>
          <w:sz w:val="24"/>
          <w:szCs w:val="24"/>
          <w:highlight w:val="yellow"/>
          <w14:ligatures w14:val="standardContextual"/>
        </w:rPr>
        <w:t xml:space="preserve"> the sample according to the standard operating procedures.</w:t>
      </w:r>
    </w:p>
    <w:p w14:paraId="680228E9" w14:textId="77777777" w:rsidR="00F86266" w:rsidRPr="00F828B7" w:rsidRDefault="00F86266" w:rsidP="00F762DA">
      <w:pPr>
        <w:pStyle w:val="ListParagraph"/>
        <w:spacing w:after="0" w:line="240" w:lineRule="auto"/>
        <w:ind w:left="0"/>
        <w:contextualSpacing w:val="0"/>
        <w:jc w:val="both"/>
        <w:rPr>
          <w:rFonts w:ascii="Calibri" w:eastAsia="Aptos" w:hAnsi="Calibri" w:cs="Calibri"/>
          <w:kern w:val="2"/>
          <w:sz w:val="24"/>
          <w:szCs w:val="24"/>
          <w:highlight w:val="yellow"/>
          <w14:ligatures w14:val="standardContextual"/>
        </w:rPr>
      </w:pPr>
    </w:p>
    <w:p w14:paraId="4C2297EF" w14:textId="207CC215" w:rsidR="00375DA0" w:rsidRPr="00F828B7" w:rsidRDefault="00451AE2" w:rsidP="00F828B7">
      <w:pPr>
        <w:pStyle w:val="ListParagraph"/>
        <w:numPr>
          <w:ilvl w:val="0"/>
          <w:numId w:val="27"/>
        </w:numPr>
        <w:spacing w:after="0" w:line="240" w:lineRule="auto"/>
        <w:contextualSpacing w:val="0"/>
        <w:jc w:val="both"/>
        <w:rPr>
          <w:rFonts w:ascii="Calibri" w:eastAsia="Aptos" w:hAnsi="Calibri" w:cs="Calibri"/>
          <w:b/>
          <w:bCs/>
          <w:kern w:val="2"/>
          <w:sz w:val="24"/>
          <w:szCs w:val="24"/>
          <w:highlight w:val="yellow"/>
          <w14:ligatures w14:val="standardContextual"/>
        </w:rPr>
      </w:pPr>
      <w:r w:rsidRPr="00F828B7">
        <w:rPr>
          <w:rFonts w:ascii="Calibri" w:eastAsia="Aptos" w:hAnsi="Calibri" w:cs="Calibri"/>
          <w:b/>
          <w:bCs/>
          <w:kern w:val="2"/>
          <w:sz w:val="24"/>
          <w:szCs w:val="24"/>
          <w:highlight w:val="yellow"/>
          <w14:ligatures w14:val="standardContextual"/>
        </w:rPr>
        <w:lastRenderedPageBreak/>
        <w:t>Extract</w:t>
      </w:r>
      <w:r w:rsidR="00F86266" w:rsidRPr="00F828B7">
        <w:rPr>
          <w:rFonts w:ascii="Calibri" w:eastAsia="Aptos" w:hAnsi="Calibri" w:cs="Calibri"/>
          <w:b/>
          <w:bCs/>
          <w:kern w:val="2"/>
          <w:sz w:val="24"/>
          <w:szCs w:val="24"/>
          <w:highlight w:val="yellow"/>
          <w14:ligatures w14:val="standardContextual"/>
        </w:rPr>
        <w:t>ion of</w:t>
      </w:r>
      <w:r w:rsidRPr="00F828B7">
        <w:rPr>
          <w:rFonts w:ascii="Calibri" w:eastAsia="Aptos" w:hAnsi="Calibri" w:cs="Calibri"/>
          <w:b/>
          <w:bCs/>
          <w:kern w:val="2"/>
          <w:sz w:val="24"/>
          <w:szCs w:val="24"/>
          <w:highlight w:val="yellow"/>
          <w14:ligatures w14:val="standardContextual"/>
        </w:rPr>
        <w:t xml:space="preserve"> DNA</w:t>
      </w:r>
    </w:p>
    <w:p w14:paraId="2C2979A5" w14:textId="77777777" w:rsidR="00267BF9" w:rsidRPr="00F828B7" w:rsidRDefault="00267BF9" w:rsidP="00F762DA">
      <w:pPr>
        <w:pStyle w:val="ListParagraph"/>
        <w:spacing w:after="0" w:line="240" w:lineRule="auto"/>
        <w:ind w:left="0"/>
        <w:contextualSpacing w:val="0"/>
        <w:jc w:val="both"/>
        <w:rPr>
          <w:rFonts w:ascii="Calibri" w:eastAsia="Aptos" w:hAnsi="Calibri" w:cs="Calibri"/>
          <w:b/>
          <w:bCs/>
          <w:kern w:val="2"/>
          <w:sz w:val="24"/>
          <w:szCs w:val="24"/>
          <w:highlight w:val="yellow"/>
          <w14:ligatures w14:val="standardContextual"/>
        </w:rPr>
      </w:pPr>
    </w:p>
    <w:p w14:paraId="0778A647" w14:textId="4F65361B" w:rsidR="00375DA0" w:rsidRPr="00F828B7" w:rsidRDefault="00451AE2" w:rsidP="00F762DA">
      <w:pPr>
        <w:pStyle w:val="ListParagraph"/>
        <w:numPr>
          <w:ilvl w:val="1"/>
          <w:numId w:val="27"/>
        </w:numPr>
        <w:spacing w:after="0" w:line="240" w:lineRule="auto"/>
        <w:ind w:firstLine="0"/>
        <w:contextualSpacing w:val="0"/>
        <w:jc w:val="both"/>
        <w:rPr>
          <w:rFonts w:ascii="Calibri" w:eastAsia="Aptos" w:hAnsi="Calibri" w:cs="Calibri"/>
          <w:kern w:val="2"/>
          <w:sz w:val="24"/>
          <w:szCs w:val="24"/>
          <w:highlight w:val="yellow"/>
          <w14:ligatures w14:val="standardContextual"/>
        </w:rPr>
      </w:pPr>
      <w:r w:rsidRPr="00F828B7">
        <w:rPr>
          <w:rFonts w:ascii="Calibri" w:eastAsia="Aptos" w:hAnsi="Calibri" w:cs="Calibri"/>
          <w:kern w:val="2"/>
          <w:sz w:val="24"/>
          <w:szCs w:val="24"/>
          <w:highlight w:val="yellow"/>
          <w14:ligatures w14:val="standardContextual"/>
        </w:rPr>
        <w:t>Transfer the inactivated bacterial suspension (350 µL from ste</w:t>
      </w:r>
      <w:r w:rsidR="00375DA0" w:rsidRPr="00F828B7">
        <w:rPr>
          <w:rFonts w:ascii="Calibri" w:eastAsia="Aptos" w:hAnsi="Calibri" w:cs="Calibri"/>
          <w:kern w:val="2"/>
          <w:sz w:val="24"/>
          <w:szCs w:val="24"/>
          <w:highlight w:val="yellow"/>
          <w14:ligatures w14:val="standardContextual"/>
        </w:rPr>
        <w:t>p</w:t>
      </w:r>
      <w:r w:rsidR="008A4779" w:rsidRPr="00F828B7">
        <w:rPr>
          <w:rFonts w:ascii="Calibri" w:eastAsia="Aptos" w:hAnsi="Calibri" w:cs="Calibri"/>
          <w:kern w:val="2"/>
          <w:sz w:val="24"/>
          <w:szCs w:val="24"/>
          <w:highlight w:val="yellow"/>
          <w14:ligatures w14:val="standardContextual"/>
        </w:rPr>
        <w:t xml:space="preserve"> </w:t>
      </w:r>
      <w:r w:rsidR="00757EB5" w:rsidRPr="00F828B7">
        <w:rPr>
          <w:rFonts w:ascii="Calibri" w:eastAsia="Aptos" w:hAnsi="Calibri" w:cs="Calibri"/>
          <w:kern w:val="2"/>
          <w:sz w:val="24"/>
          <w:szCs w:val="24"/>
          <w:highlight w:val="yellow"/>
          <w14:ligatures w14:val="standardContextual"/>
        </w:rPr>
        <w:t>3</w:t>
      </w:r>
      <w:r w:rsidRPr="00F828B7">
        <w:rPr>
          <w:rFonts w:ascii="Calibri" w:eastAsia="Aptos" w:hAnsi="Calibri" w:cs="Calibri"/>
          <w:kern w:val="2"/>
          <w:sz w:val="24"/>
          <w:szCs w:val="24"/>
          <w:highlight w:val="yellow"/>
          <w14:ligatures w14:val="standardContextual"/>
        </w:rPr>
        <w:t>) to a new well-labeled 1.5 mL screw cap tube containing ~250 µL of</w:t>
      </w:r>
      <w:r w:rsidR="00267BF9" w:rsidRPr="00F828B7">
        <w:rPr>
          <w:rFonts w:ascii="Calibri" w:eastAsia="Aptos" w:hAnsi="Calibri" w:cs="Calibri"/>
          <w:kern w:val="2"/>
          <w:sz w:val="24"/>
          <w:szCs w:val="24"/>
          <w:highlight w:val="yellow"/>
          <w14:ligatures w14:val="standardContextual"/>
        </w:rPr>
        <w:t xml:space="preserve"> 0.1 mm</w:t>
      </w:r>
      <w:r w:rsidRPr="00F828B7">
        <w:rPr>
          <w:rFonts w:ascii="Calibri" w:eastAsia="Aptos" w:hAnsi="Calibri" w:cs="Calibri"/>
          <w:kern w:val="2"/>
          <w:sz w:val="24"/>
          <w:szCs w:val="24"/>
          <w:highlight w:val="yellow"/>
          <w14:ligatures w14:val="standardContextual"/>
        </w:rPr>
        <w:t xml:space="preserve"> Zirconia-Silicate Beads.</w:t>
      </w:r>
    </w:p>
    <w:p w14:paraId="75A63225" w14:textId="77777777" w:rsidR="00267BF9" w:rsidRPr="00F828B7" w:rsidRDefault="00267BF9" w:rsidP="00F762DA">
      <w:pPr>
        <w:pStyle w:val="ListParagraph"/>
        <w:spacing w:after="0" w:line="240" w:lineRule="auto"/>
        <w:ind w:left="0"/>
        <w:contextualSpacing w:val="0"/>
        <w:jc w:val="both"/>
        <w:rPr>
          <w:rFonts w:ascii="Calibri" w:eastAsia="Aptos" w:hAnsi="Calibri" w:cs="Calibri"/>
          <w:kern w:val="2"/>
          <w:sz w:val="24"/>
          <w:szCs w:val="24"/>
          <w:highlight w:val="yellow"/>
          <w14:ligatures w14:val="standardContextual"/>
        </w:rPr>
      </w:pPr>
    </w:p>
    <w:p w14:paraId="46CB8B9C" w14:textId="53FC4B1C" w:rsidR="00375DA0" w:rsidRPr="00F828B7" w:rsidRDefault="00451AE2" w:rsidP="00F762DA">
      <w:pPr>
        <w:pStyle w:val="ListParagraph"/>
        <w:numPr>
          <w:ilvl w:val="1"/>
          <w:numId w:val="27"/>
        </w:numPr>
        <w:spacing w:after="0" w:line="240" w:lineRule="auto"/>
        <w:ind w:firstLine="0"/>
        <w:contextualSpacing w:val="0"/>
        <w:jc w:val="both"/>
        <w:rPr>
          <w:rFonts w:ascii="Calibri" w:eastAsia="Aptos" w:hAnsi="Calibri" w:cs="Calibri"/>
          <w:kern w:val="2"/>
          <w:sz w:val="24"/>
          <w:szCs w:val="24"/>
          <w:highlight w:val="yellow"/>
          <w14:ligatures w14:val="standardContextual"/>
        </w:rPr>
      </w:pPr>
      <w:r w:rsidRPr="00F828B7">
        <w:rPr>
          <w:rFonts w:ascii="Calibri" w:eastAsia="Aptos" w:hAnsi="Calibri" w:cs="Calibri"/>
          <w:kern w:val="2"/>
          <w:sz w:val="24"/>
          <w:szCs w:val="24"/>
          <w:highlight w:val="yellow"/>
          <w14:ligatures w14:val="standardContextual"/>
        </w:rPr>
        <w:t>Bead beat the lysate at 6.5</w:t>
      </w:r>
      <w:r w:rsidR="006C02B5" w:rsidRPr="00F828B7">
        <w:rPr>
          <w:rFonts w:ascii="Calibri" w:eastAsia="Aptos" w:hAnsi="Calibri" w:cs="Calibri"/>
          <w:kern w:val="2"/>
          <w:sz w:val="24"/>
          <w:szCs w:val="24"/>
          <w:highlight w:val="yellow"/>
          <w14:ligatures w14:val="standardContextual"/>
        </w:rPr>
        <w:t xml:space="preserve"> </w:t>
      </w:r>
      <w:r w:rsidRPr="00F828B7">
        <w:rPr>
          <w:rFonts w:ascii="Calibri" w:eastAsia="Aptos" w:hAnsi="Calibri" w:cs="Calibri"/>
          <w:kern w:val="2"/>
          <w:sz w:val="24"/>
          <w:szCs w:val="24"/>
          <w:highlight w:val="yellow"/>
          <w14:ligatures w14:val="standardContextual"/>
        </w:rPr>
        <w:t>m/s for 45</w:t>
      </w:r>
      <w:r w:rsidR="006C02B5" w:rsidRPr="00F828B7">
        <w:rPr>
          <w:rFonts w:ascii="Calibri" w:eastAsia="Aptos" w:hAnsi="Calibri" w:cs="Calibri"/>
          <w:kern w:val="2"/>
          <w:sz w:val="24"/>
          <w:szCs w:val="24"/>
          <w:highlight w:val="yellow"/>
          <w14:ligatures w14:val="standardContextual"/>
        </w:rPr>
        <w:t xml:space="preserve"> </w:t>
      </w:r>
      <w:r w:rsidRPr="00F828B7">
        <w:rPr>
          <w:rFonts w:ascii="Calibri" w:eastAsia="Aptos" w:hAnsi="Calibri" w:cs="Calibri"/>
          <w:kern w:val="2"/>
          <w:sz w:val="24"/>
          <w:szCs w:val="24"/>
          <w:highlight w:val="yellow"/>
          <w14:ligatures w14:val="standardContextual"/>
        </w:rPr>
        <w:t>s with 2 min rest between runs. Repeat for a total of three bead-beating cycles</w:t>
      </w:r>
      <w:r w:rsidR="00267BF9" w:rsidRPr="00F828B7">
        <w:rPr>
          <w:rFonts w:ascii="Calibri" w:eastAsia="Aptos" w:hAnsi="Calibri" w:cs="Calibri"/>
          <w:kern w:val="2"/>
          <w:sz w:val="24"/>
          <w:szCs w:val="24"/>
          <w:highlight w:val="yellow"/>
          <w14:ligatures w14:val="standardContextual"/>
        </w:rPr>
        <w:t>.</w:t>
      </w:r>
    </w:p>
    <w:p w14:paraId="6BA96ED6" w14:textId="77777777" w:rsidR="00267BF9" w:rsidRPr="00F762DA" w:rsidRDefault="00267BF9" w:rsidP="00F762DA">
      <w:pPr>
        <w:jc w:val="both"/>
        <w:rPr>
          <w:rFonts w:ascii="Calibri" w:eastAsia="Aptos" w:hAnsi="Calibri" w:cs="Calibri"/>
          <w:kern w:val="2"/>
          <w:highlight w:val="yellow"/>
          <w14:ligatures w14:val="standardContextual"/>
        </w:rPr>
      </w:pPr>
    </w:p>
    <w:p w14:paraId="2D993C08" w14:textId="4C03C452" w:rsidR="00375DA0" w:rsidRPr="00F828B7" w:rsidRDefault="00451AE2" w:rsidP="00F762DA">
      <w:pPr>
        <w:pStyle w:val="ListParagraph"/>
        <w:numPr>
          <w:ilvl w:val="1"/>
          <w:numId w:val="27"/>
        </w:numPr>
        <w:spacing w:after="0" w:line="240" w:lineRule="auto"/>
        <w:ind w:firstLine="0"/>
        <w:contextualSpacing w:val="0"/>
        <w:jc w:val="both"/>
        <w:rPr>
          <w:rFonts w:ascii="Calibri" w:eastAsia="Aptos" w:hAnsi="Calibri" w:cs="Calibri"/>
          <w:kern w:val="2"/>
          <w:sz w:val="24"/>
          <w:szCs w:val="24"/>
          <w:highlight w:val="yellow"/>
          <w14:ligatures w14:val="standardContextual"/>
        </w:rPr>
      </w:pPr>
      <w:r w:rsidRPr="00F828B7">
        <w:rPr>
          <w:rFonts w:ascii="Calibri" w:eastAsia="Aptos" w:hAnsi="Calibri" w:cs="Calibri"/>
          <w:kern w:val="2"/>
          <w:sz w:val="24"/>
          <w:szCs w:val="24"/>
          <w:highlight w:val="yellow"/>
          <w14:ligatures w14:val="standardContextual"/>
        </w:rPr>
        <w:t xml:space="preserve">Centrifuge at max speed </w:t>
      </w:r>
      <w:r w:rsidR="00E70CCC" w:rsidRPr="00F828B7">
        <w:rPr>
          <w:rFonts w:ascii="Calibri" w:eastAsia="Aptos" w:hAnsi="Calibri" w:cs="Calibri"/>
          <w:kern w:val="2"/>
          <w:sz w:val="24"/>
          <w:szCs w:val="24"/>
          <w:highlight w:val="yellow"/>
          <w14:ligatures w14:val="standardContextual"/>
        </w:rPr>
        <w:t>(≥ 12</w:t>
      </w:r>
      <w:r w:rsidR="00267BF9" w:rsidRPr="00F828B7">
        <w:rPr>
          <w:rFonts w:ascii="Calibri" w:eastAsia="Aptos" w:hAnsi="Calibri" w:cs="Calibri"/>
          <w:kern w:val="2"/>
          <w:sz w:val="24"/>
          <w:szCs w:val="24"/>
          <w:highlight w:val="yellow"/>
          <w14:ligatures w14:val="standardContextual"/>
        </w:rPr>
        <w:t>,</w:t>
      </w:r>
      <w:r w:rsidR="00E70CCC" w:rsidRPr="00F828B7">
        <w:rPr>
          <w:rFonts w:ascii="Calibri" w:eastAsia="Aptos" w:hAnsi="Calibri" w:cs="Calibri"/>
          <w:kern w:val="2"/>
          <w:sz w:val="24"/>
          <w:szCs w:val="24"/>
          <w:highlight w:val="yellow"/>
          <w14:ligatures w14:val="standardContextual"/>
        </w:rPr>
        <w:t xml:space="preserve">000 </w:t>
      </w:r>
      <w:r w:rsidR="00267BF9" w:rsidRPr="00F828B7">
        <w:rPr>
          <w:rFonts w:ascii="Calibri" w:eastAsia="Aptos" w:hAnsi="Calibri" w:cs="Calibri"/>
          <w:kern w:val="2"/>
          <w:sz w:val="24"/>
          <w:szCs w:val="24"/>
          <w:highlight w:val="yellow"/>
          <w14:ligatures w14:val="standardContextual"/>
        </w:rPr>
        <w:t xml:space="preserve">x </w:t>
      </w:r>
      <w:r w:rsidR="00267BF9" w:rsidRPr="00F762DA">
        <w:rPr>
          <w:rFonts w:ascii="Calibri" w:eastAsia="Aptos" w:hAnsi="Calibri" w:cs="Calibri"/>
          <w:i/>
          <w:iCs/>
          <w:kern w:val="2"/>
          <w:sz w:val="24"/>
          <w:szCs w:val="24"/>
          <w:highlight w:val="yellow"/>
          <w14:ligatures w14:val="standardContextual"/>
        </w:rPr>
        <w:t>g</w:t>
      </w:r>
      <w:r w:rsidR="00E70CCC" w:rsidRPr="00F828B7">
        <w:rPr>
          <w:rFonts w:ascii="Calibri" w:eastAsia="Aptos" w:hAnsi="Calibri" w:cs="Calibri"/>
          <w:kern w:val="2"/>
          <w:sz w:val="24"/>
          <w:szCs w:val="24"/>
          <w:highlight w:val="yellow"/>
          <w14:ligatures w14:val="standardContextual"/>
        </w:rPr>
        <w:t xml:space="preserve">) </w:t>
      </w:r>
      <w:r w:rsidRPr="00F828B7">
        <w:rPr>
          <w:rFonts w:ascii="Calibri" w:eastAsia="Aptos" w:hAnsi="Calibri" w:cs="Calibri"/>
          <w:kern w:val="2"/>
          <w:sz w:val="24"/>
          <w:szCs w:val="24"/>
          <w:highlight w:val="yellow"/>
          <w14:ligatures w14:val="standardContextual"/>
        </w:rPr>
        <w:t>for 2 min and transfer 150 µL of the supernatant to a new well-labeled tube. Take care not to transfer beads or cell debris.</w:t>
      </w:r>
    </w:p>
    <w:p w14:paraId="4C391D80" w14:textId="77777777" w:rsidR="00267BF9" w:rsidRPr="00F762DA" w:rsidRDefault="00267BF9" w:rsidP="00F762DA">
      <w:pPr>
        <w:jc w:val="both"/>
        <w:rPr>
          <w:rFonts w:ascii="Calibri" w:eastAsia="Aptos" w:hAnsi="Calibri" w:cs="Calibri"/>
          <w:kern w:val="2"/>
          <w:highlight w:val="yellow"/>
          <w14:ligatures w14:val="standardContextual"/>
        </w:rPr>
      </w:pPr>
    </w:p>
    <w:p w14:paraId="366C7275" w14:textId="61D3C524" w:rsidR="00375DA0" w:rsidRPr="00F828B7" w:rsidRDefault="00A36EA7" w:rsidP="00F762DA">
      <w:pPr>
        <w:pStyle w:val="ListParagraph"/>
        <w:numPr>
          <w:ilvl w:val="1"/>
          <w:numId w:val="27"/>
        </w:numPr>
        <w:spacing w:after="0" w:line="240" w:lineRule="auto"/>
        <w:ind w:firstLine="0"/>
        <w:contextualSpacing w:val="0"/>
        <w:jc w:val="both"/>
        <w:rPr>
          <w:rFonts w:ascii="Calibri" w:eastAsia="Aptos" w:hAnsi="Calibri" w:cs="Calibri"/>
          <w:kern w:val="2"/>
          <w:sz w:val="24"/>
          <w:szCs w:val="24"/>
          <w:highlight w:val="yellow"/>
          <w14:ligatures w14:val="standardContextual"/>
        </w:rPr>
      </w:pPr>
      <w:r w:rsidRPr="00F828B7">
        <w:rPr>
          <w:rFonts w:ascii="Calibri" w:eastAsia="Aptos" w:hAnsi="Calibri" w:cs="Calibri"/>
          <w:kern w:val="2"/>
          <w:sz w:val="24"/>
          <w:szCs w:val="24"/>
          <w:highlight w:val="yellow"/>
          <w14:ligatures w14:val="standardContextual"/>
        </w:rPr>
        <w:t xml:space="preserve">Allow </w:t>
      </w:r>
      <w:r w:rsidR="00C63536" w:rsidRPr="00F828B7">
        <w:rPr>
          <w:rFonts w:ascii="Calibri" w:eastAsia="Aptos" w:hAnsi="Calibri" w:cs="Calibri"/>
          <w:kern w:val="2"/>
          <w:sz w:val="24"/>
          <w:szCs w:val="24"/>
          <w:highlight w:val="yellow"/>
          <w14:ligatures w14:val="standardContextual"/>
        </w:rPr>
        <w:t>cleanup</w:t>
      </w:r>
      <w:r w:rsidRPr="00F828B7">
        <w:rPr>
          <w:rFonts w:ascii="Calibri" w:eastAsia="Aptos" w:hAnsi="Calibri" w:cs="Calibri"/>
          <w:kern w:val="2"/>
          <w:sz w:val="24"/>
          <w:szCs w:val="24"/>
          <w:highlight w:val="yellow"/>
          <w14:ligatures w14:val="standardContextual"/>
        </w:rPr>
        <w:t xml:space="preserve"> </w:t>
      </w:r>
      <w:r w:rsidR="003C6AAD" w:rsidRPr="00F828B7">
        <w:rPr>
          <w:rFonts w:ascii="Calibri" w:eastAsia="Aptos" w:hAnsi="Calibri" w:cs="Calibri"/>
          <w:kern w:val="2"/>
          <w:sz w:val="24"/>
          <w:szCs w:val="24"/>
          <w:highlight w:val="yellow"/>
          <w14:ligatures w14:val="standardContextual"/>
        </w:rPr>
        <w:t xml:space="preserve">magnetic </w:t>
      </w:r>
      <w:r w:rsidRPr="00F828B7">
        <w:rPr>
          <w:rFonts w:ascii="Calibri" w:eastAsia="Aptos" w:hAnsi="Calibri" w:cs="Calibri"/>
          <w:kern w:val="2"/>
          <w:sz w:val="24"/>
          <w:szCs w:val="24"/>
          <w:highlight w:val="yellow"/>
          <w14:ligatures w14:val="standardContextual"/>
        </w:rPr>
        <w:t>beads to equilibrate to room temperature for 30 min and vortex thoroughly to ensure complete resuspension before use.</w:t>
      </w:r>
    </w:p>
    <w:p w14:paraId="7D9DF40F" w14:textId="77777777" w:rsidR="00C63536" w:rsidRPr="00F762DA" w:rsidRDefault="00C63536" w:rsidP="00F762DA">
      <w:pPr>
        <w:jc w:val="both"/>
        <w:rPr>
          <w:rFonts w:ascii="Calibri" w:eastAsia="Aptos" w:hAnsi="Calibri" w:cs="Calibri"/>
          <w:kern w:val="2"/>
          <w:highlight w:val="yellow"/>
          <w14:ligatures w14:val="standardContextual"/>
        </w:rPr>
      </w:pPr>
    </w:p>
    <w:p w14:paraId="7F6874F7" w14:textId="5A9C8541" w:rsidR="00375DA0" w:rsidRPr="00F828B7" w:rsidRDefault="00451AE2" w:rsidP="00F762DA">
      <w:pPr>
        <w:pStyle w:val="ListParagraph"/>
        <w:numPr>
          <w:ilvl w:val="1"/>
          <w:numId w:val="27"/>
        </w:numPr>
        <w:spacing w:after="0" w:line="240" w:lineRule="auto"/>
        <w:ind w:firstLine="0"/>
        <w:contextualSpacing w:val="0"/>
        <w:jc w:val="both"/>
        <w:rPr>
          <w:rFonts w:ascii="Calibri" w:eastAsia="Aptos" w:hAnsi="Calibri" w:cs="Calibri"/>
          <w:kern w:val="2"/>
          <w:sz w:val="24"/>
          <w:szCs w:val="24"/>
          <w:highlight w:val="yellow"/>
          <w14:ligatures w14:val="standardContextual"/>
        </w:rPr>
      </w:pPr>
      <w:r w:rsidRPr="00F828B7">
        <w:rPr>
          <w:rFonts w:ascii="Calibri" w:eastAsia="Aptos" w:hAnsi="Calibri" w:cs="Calibri"/>
          <w:kern w:val="2"/>
          <w:sz w:val="24"/>
          <w:szCs w:val="24"/>
          <w:highlight w:val="yellow"/>
          <w14:ligatures w14:val="standardContextual"/>
        </w:rPr>
        <w:t>Add 180 µL (1.2</w:t>
      </w:r>
      <w:r w:rsidR="00C63536" w:rsidRPr="00F828B7">
        <w:rPr>
          <w:rFonts w:ascii="Calibri" w:eastAsia="Aptos" w:hAnsi="Calibri" w:cs="Calibri"/>
          <w:kern w:val="2"/>
          <w:sz w:val="24"/>
          <w:szCs w:val="24"/>
          <w:highlight w:val="yellow"/>
          <w14:ligatures w14:val="standardContextual"/>
        </w:rPr>
        <w:t>x</w:t>
      </w:r>
      <w:r w:rsidRPr="00F828B7">
        <w:rPr>
          <w:rFonts w:ascii="Calibri" w:eastAsia="Aptos" w:hAnsi="Calibri" w:cs="Calibri"/>
          <w:kern w:val="2"/>
          <w:sz w:val="24"/>
          <w:szCs w:val="24"/>
          <w:highlight w:val="yellow"/>
          <w14:ligatures w14:val="standardContextual"/>
        </w:rPr>
        <w:t xml:space="preserve"> volume) </w:t>
      </w:r>
      <w:r w:rsidR="00C63536" w:rsidRPr="00F828B7">
        <w:rPr>
          <w:rFonts w:ascii="Calibri" w:eastAsia="Aptos" w:hAnsi="Calibri" w:cs="Calibri"/>
          <w:kern w:val="2"/>
          <w:sz w:val="24"/>
          <w:szCs w:val="24"/>
          <w:highlight w:val="yellow"/>
          <w14:ligatures w14:val="standardContextual"/>
        </w:rPr>
        <w:t>of cleanup</w:t>
      </w:r>
      <w:r w:rsidRPr="00F828B7">
        <w:rPr>
          <w:rFonts w:ascii="Calibri" w:eastAsia="Aptos" w:hAnsi="Calibri" w:cs="Calibri"/>
          <w:kern w:val="2"/>
          <w:sz w:val="24"/>
          <w:szCs w:val="24"/>
          <w:highlight w:val="yellow"/>
          <w14:ligatures w14:val="standardContextual"/>
        </w:rPr>
        <w:t xml:space="preserve"> </w:t>
      </w:r>
      <w:r w:rsidR="003C6AAD" w:rsidRPr="00F828B7">
        <w:rPr>
          <w:rFonts w:ascii="Calibri" w:eastAsia="Aptos" w:hAnsi="Calibri" w:cs="Calibri"/>
          <w:kern w:val="2"/>
          <w:sz w:val="24"/>
          <w:szCs w:val="24"/>
          <w:highlight w:val="yellow"/>
          <w14:ligatures w14:val="standardContextual"/>
        </w:rPr>
        <w:t xml:space="preserve">magnetic </w:t>
      </w:r>
      <w:r w:rsidRPr="00F828B7">
        <w:rPr>
          <w:rFonts w:ascii="Calibri" w:eastAsia="Aptos" w:hAnsi="Calibri" w:cs="Calibri"/>
          <w:kern w:val="2"/>
          <w:sz w:val="24"/>
          <w:szCs w:val="24"/>
          <w:highlight w:val="yellow"/>
          <w14:ligatures w14:val="standardContextual"/>
        </w:rPr>
        <w:t>beads and mix by pipetting up and down 10</w:t>
      </w:r>
      <w:r w:rsidR="003C6AAD" w:rsidRPr="00F828B7">
        <w:rPr>
          <w:rFonts w:ascii="Calibri" w:eastAsia="Aptos" w:hAnsi="Calibri" w:cs="Calibri"/>
          <w:kern w:val="2"/>
          <w:sz w:val="24"/>
          <w:szCs w:val="24"/>
          <w:highlight w:val="yellow"/>
          <w14:ligatures w14:val="standardContextual"/>
        </w:rPr>
        <w:t>x</w:t>
      </w:r>
      <w:r w:rsidRPr="00F828B7">
        <w:rPr>
          <w:rFonts w:ascii="Calibri" w:eastAsia="Aptos" w:hAnsi="Calibri" w:cs="Calibri"/>
          <w:kern w:val="2"/>
          <w:sz w:val="24"/>
          <w:szCs w:val="24"/>
          <w:highlight w:val="yellow"/>
          <w14:ligatures w14:val="standardContextual"/>
        </w:rPr>
        <w:t>.</w:t>
      </w:r>
      <w:r w:rsidR="003C6AAD" w:rsidRPr="00F828B7">
        <w:rPr>
          <w:rFonts w:ascii="Calibri" w:eastAsia="Aptos" w:hAnsi="Calibri" w:cs="Calibri"/>
          <w:kern w:val="2"/>
          <w:sz w:val="24"/>
          <w:szCs w:val="24"/>
          <w:highlight w:val="yellow"/>
          <w14:ligatures w14:val="standardContextual"/>
        </w:rPr>
        <w:t xml:space="preserve"> </w:t>
      </w:r>
      <w:r w:rsidRPr="00F828B7">
        <w:rPr>
          <w:rFonts w:ascii="Calibri" w:eastAsia="Aptos" w:hAnsi="Calibri" w:cs="Calibri"/>
          <w:kern w:val="2"/>
          <w:sz w:val="24"/>
          <w:szCs w:val="24"/>
          <w:highlight w:val="yellow"/>
          <w14:ligatures w14:val="standardContextual"/>
        </w:rPr>
        <w:t>Incubate at room temperature for 2 min.</w:t>
      </w:r>
    </w:p>
    <w:p w14:paraId="0DB0EFAF" w14:textId="77777777" w:rsidR="003C6AAD" w:rsidRPr="00F828B7" w:rsidRDefault="003C6AAD" w:rsidP="00F762DA">
      <w:pPr>
        <w:pStyle w:val="ListParagraph"/>
        <w:spacing w:after="0" w:line="240" w:lineRule="auto"/>
        <w:ind w:left="0"/>
        <w:contextualSpacing w:val="0"/>
        <w:jc w:val="both"/>
        <w:rPr>
          <w:rFonts w:ascii="Calibri" w:eastAsia="Aptos" w:hAnsi="Calibri" w:cs="Calibri"/>
          <w:kern w:val="2"/>
          <w:sz w:val="24"/>
          <w:szCs w:val="24"/>
          <w:highlight w:val="yellow"/>
          <w14:ligatures w14:val="standardContextual"/>
        </w:rPr>
      </w:pPr>
    </w:p>
    <w:p w14:paraId="48DE221D" w14:textId="3D996025" w:rsidR="008C5961" w:rsidRPr="00F828B7" w:rsidRDefault="00451AE2" w:rsidP="00F762DA">
      <w:pPr>
        <w:pStyle w:val="ListParagraph"/>
        <w:numPr>
          <w:ilvl w:val="1"/>
          <w:numId w:val="27"/>
        </w:numPr>
        <w:spacing w:after="0" w:line="240" w:lineRule="auto"/>
        <w:ind w:firstLine="0"/>
        <w:contextualSpacing w:val="0"/>
        <w:jc w:val="both"/>
        <w:rPr>
          <w:rFonts w:ascii="Calibri" w:eastAsia="Aptos" w:hAnsi="Calibri" w:cs="Calibri"/>
          <w:kern w:val="2"/>
          <w:sz w:val="24"/>
          <w:szCs w:val="24"/>
          <w:highlight w:val="yellow"/>
          <w14:ligatures w14:val="standardContextual"/>
        </w:rPr>
      </w:pPr>
      <w:r w:rsidRPr="00F828B7">
        <w:rPr>
          <w:rFonts w:ascii="Calibri" w:eastAsia="Aptos" w:hAnsi="Calibri" w:cs="Calibri"/>
          <w:kern w:val="2"/>
          <w:sz w:val="24"/>
          <w:szCs w:val="24"/>
          <w:highlight w:val="yellow"/>
          <w14:ligatures w14:val="standardContextual"/>
        </w:rPr>
        <w:t xml:space="preserve">Place on a magnetic rack and wait for the solution to clear </w:t>
      </w:r>
      <w:r w:rsidR="003C6AAD" w:rsidRPr="00F828B7">
        <w:rPr>
          <w:rFonts w:ascii="Calibri" w:eastAsia="Aptos" w:hAnsi="Calibri" w:cs="Calibri"/>
          <w:kern w:val="2"/>
          <w:sz w:val="24"/>
          <w:szCs w:val="24"/>
          <w:highlight w:val="yellow"/>
          <w14:ligatures w14:val="standardContextual"/>
        </w:rPr>
        <w:t xml:space="preserve">for </w:t>
      </w:r>
      <w:r w:rsidRPr="00F828B7">
        <w:rPr>
          <w:rFonts w:ascii="Calibri" w:eastAsia="Aptos" w:hAnsi="Calibri" w:cs="Calibri"/>
          <w:kern w:val="2"/>
          <w:sz w:val="24"/>
          <w:szCs w:val="24"/>
          <w:highlight w:val="yellow"/>
          <w14:ligatures w14:val="standardContextual"/>
        </w:rPr>
        <w:t>~</w:t>
      </w:r>
      <w:r w:rsidR="00B21750" w:rsidRPr="00F828B7">
        <w:rPr>
          <w:rFonts w:ascii="Calibri" w:eastAsia="Aptos" w:hAnsi="Calibri" w:cs="Calibri"/>
          <w:kern w:val="2"/>
          <w:sz w:val="24"/>
          <w:szCs w:val="24"/>
          <w:highlight w:val="yellow"/>
          <w14:ligatures w14:val="standardContextual"/>
        </w:rPr>
        <w:t xml:space="preserve"> </w:t>
      </w:r>
      <w:r w:rsidRPr="00F828B7">
        <w:rPr>
          <w:rFonts w:ascii="Calibri" w:eastAsia="Aptos" w:hAnsi="Calibri" w:cs="Calibri"/>
          <w:kern w:val="2"/>
          <w:sz w:val="24"/>
          <w:szCs w:val="24"/>
          <w:highlight w:val="yellow"/>
          <w14:ligatures w14:val="standardContextual"/>
        </w:rPr>
        <w:t>2 min.</w:t>
      </w:r>
      <w:r w:rsidR="003C6AAD" w:rsidRPr="00F828B7">
        <w:rPr>
          <w:rFonts w:ascii="Calibri" w:eastAsia="Aptos" w:hAnsi="Calibri" w:cs="Calibri"/>
          <w:kern w:val="2"/>
          <w:sz w:val="24"/>
          <w:szCs w:val="24"/>
          <w:highlight w:val="yellow"/>
          <w14:ligatures w14:val="standardContextual"/>
        </w:rPr>
        <w:t xml:space="preserve"> </w:t>
      </w:r>
      <w:r w:rsidR="00834AE4" w:rsidRPr="00F828B7">
        <w:rPr>
          <w:rFonts w:ascii="Calibri" w:eastAsia="Aptos" w:hAnsi="Calibri" w:cs="Calibri"/>
          <w:kern w:val="2"/>
          <w:sz w:val="24"/>
          <w:szCs w:val="24"/>
          <w:highlight w:val="yellow"/>
          <w14:ligatures w14:val="standardContextual"/>
        </w:rPr>
        <w:t>Using a P200 pipette</w:t>
      </w:r>
      <w:r w:rsidR="003C6AAD" w:rsidRPr="00F828B7">
        <w:rPr>
          <w:rFonts w:ascii="Calibri" w:eastAsia="Aptos" w:hAnsi="Calibri" w:cs="Calibri"/>
          <w:kern w:val="2"/>
          <w:sz w:val="24"/>
          <w:szCs w:val="24"/>
          <w:highlight w:val="yellow"/>
          <w14:ligatures w14:val="standardContextual"/>
        </w:rPr>
        <w:t>,</w:t>
      </w:r>
      <w:r w:rsidR="00834AE4" w:rsidRPr="00F828B7">
        <w:rPr>
          <w:rFonts w:ascii="Calibri" w:eastAsia="Aptos" w:hAnsi="Calibri" w:cs="Calibri"/>
          <w:kern w:val="2"/>
          <w:sz w:val="24"/>
          <w:szCs w:val="24"/>
          <w:highlight w:val="yellow"/>
          <w14:ligatures w14:val="standardContextual"/>
        </w:rPr>
        <w:t xml:space="preserve"> carefully d</w:t>
      </w:r>
      <w:r w:rsidRPr="00F828B7">
        <w:rPr>
          <w:rFonts w:ascii="Calibri" w:eastAsia="Aptos" w:hAnsi="Calibri" w:cs="Calibri"/>
          <w:kern w:val="2"/>
          <w:sz w:val="24"/>
          <w:szCs w:val="24"/>
          <w:highlight w:val="yellow"/>
          <w14:ligatures w14:val="standardContextual"/>
        </w:rPr>
        <w:t xml:space="preserve">iscard the supernatant </w:t>
      </w:r>
      <w:r w:rsidR="006C4C02" w:rsidRPr="00F828B7">
        <w:rPr>
          <w:rFonts w:ascii="Calibri" w:eastAsia="Aptos" w:hAnsi="Calibri" w:cs="Calibri"/>
          <w:kern w:val="2"/>
          <w:sz w:val="24"/>
          <w:szCs w:val="24"/>
          <w:highlight w:val="yellow"/>
          <w14:ligatures w14:val="standardContextual"/>
        </w:rPr>
        <w:t xml:space="preserve">without disturbing the magnetic beads. </w:t>
      </w:r>
    </w:p>
    <w:p w14:paraId="12414EB9" w14:textId="77777777" w:rsidR="003C6AAD" w:rsidRPr="00F828B7" w:rsidRDefault="003C6AAD" w:rsidP="00F762DA">
      <w:pPr>
        <w:pStyle w:val="ListParagraph"/>
        <w:spacing w:after="0" w:line="240" w:lineRule="auto"/>
        <w:ind w:left="0"/>
        <w:contextualSpacing w:val="0"/>
        <w:jc w:val="both"/>
        <w:rPr>
          <w:rFonts w:ascii="Calibri" w:eastAsia="Aptos" w:hAnsi="Calibri" w:cs="Calibri"/>
          <w:kern w:val="2"/>
          <w:sz w:val="24"/>
          <w:szCs w:val="24"/>
          <w:highlight w:val="yellow"/>
          <w14:ligatures w14:val="standardContextual"/>
        </w:rPr>
      </w:pPr>
    </w:p>
    <w:p w14:paraId="006F9ACD" w14:textId="16D4924B" w:rsidR="008C5961" w:rsidRPr="00F828B7" w:rsidRDefault="008C5961" w:rsidP="00F762DA">
      <w:pPr>
        <w:pStyle w:val="ListParagraph"/>
        <w:numPr>
          <w:ilvl w:val="1"/>
          <w:numId w:val="27"/>
        </w:numPr>
        <w:spacing w:after="0" w:line="240" w:lineRule="auto"/>
        <w:ind w:firstLine="0"/>
        <w:contextualSpacing w:val="0"/>
        <w:jc w:val="both"/>
        <w:rPr>
          <w:rFonts w:ascii="Calibri" w:eastAsia="Aptos" w:hAnsi="Calibri" w:cs="Calibri"/>
          <w:kern w:val="2"/>
          <w:sz w:val="24"/>
          <w:szCs w:val="24"/>
          <w:highlight w:val="yellow"/>
          <w14:ligatures w14:val="standardContextual"/>
        </w:rPr>
      </w:pPr>
      <w:r w:rsidRPr="00F828B7">
        <w:rPr>
          <w:rFonts w:ascii="Calibri" w:eastAsia="Aptos" w:hAnsi="Calibri" w:cs="Calibri"/>
          <w:kern w:val="2"/>
          <w:sz w:val="24"/>
          <w:szCs w:val="24"/>
          <w:highlight w:val="yellow"/>
          <w14:ligatures w14:val="standardContextual"/>
        </w:rPr>
        <w:t>With the tube still on the magnetic rack, add 500</w:t>
      </w:r>
      <w:r w:rsidR="00C61FA4" w:rsidRPr="00F828B7">
        <w:rPr>
          <w:rFonts w:ascii="Calibri" w:eastAsia="Aptos" w:hAnsi="Calibri" w:cs="Calibri"/>
          <w:kern w:val="2"/>
          <w:sz w:val="24"/>
          <w:szCs w:val="24"/>
          <w:highlight w:val="yellow"/>
          <w14:ligatures w14:val="standardContextual"/>
        </w:rPr>
        <w:t xml:space="preserve"> µL</w:t>
      </w:r>
      <w:r w:rsidRPr="00F828B7">
        <w:rPr>
          <w:rFonts w:ascii="Calibri" w:eastAsia="Aptos" w:hAnsi="Calibri" w:cs="Calibri"/>
          <w:kern w:val="2"/>
          <w:sz w:val="24"/>
          <w:szCs w:val="24"/>
          <w:highlight w:val="yellow"/>
          <w14:ligatures w14:val="standardContextual"/>
        </w:rPr>
        <w:t xml:space="preserve"> </w:t>
      </w:r>
      <w:r w:rsidR="00247252" w:rsidRPr="00F828B7">
        <w:rPr>
          <w:rFonts w:ascii="Calibri" w:eastAsia="Aptos" w:hAnsi="Calibri" w:cs="Calibri"/>
          <w:kern w:val="2"/>
          <w:sz w:val="24"/>
          <w:szCs w:val="24"/>
          <w:highlight w:val="yellow"/>
          <w14:ligatures w14:val="standardContextual"/>
        </w:rPr>
        <w:t xml:space="preserve">of </w:t>
      </w:r>
      <w:r w:rsidRPr="00F828B7">
        <w:rPr>
          <w:rFonts w:ascii="Calibri" w:eastAsia="Aptos" w:hAnsi="Calibri" w:cs="Calibri"/>
          <w:kern w:val="2"/>
          <w:sz w:val="24"/>
          <w:szCs w:val="24"/>
          <w:highlight w:val="yellow"/>
          <w14:ligatures w14:val="standardContextual"/>
        </w:rPr>
        <w:t>freshly prepared 70 % (v/v) ethanol</w:t>
      </w:r>
      <w:r w:rsidR="00B21750" w:rsidRPr="00F828B7">
        <w:rPr>
          <w:rFonts w:ascii="Calibri" w:eastAsia="Aptos" w:hAnsi="Calibri" w:cs="Calibri"/>
          <w:kern w:val="2"/>
          <w:sz w:val="24"/>
          <w:szCs w:val="24"/>
          <w:highlight w:val="yellow"/>
          <w14:ligatures w14:val="standardContextual"/>
        </w:rPr>
        <w:t xml:space="preserve">, dispensing along the opposite tube wall to </w:t>
      </w:r>
      <w:r w:rsidR="00FB0A87" w:rsidRPr="00F828B7">
        <w:rPr>
          <w:rFonts w:ascii="Calibri" w:eastAsia="Aptos" w:hAnsi="Calibri" w:cs="Calibri"/>
          <w:kern w:val="2"/>
          <w:sz w:val="24"/>
          <w:szCs w:val="24"/>
          <w:highlight w:val="yellow"/>
          <w14:ligatures w14:val="standardContextual"/>
        </w:rPr>
        <w:t xml:space="preserve">the </w:t>
      </w:r>
      <w:r w:rsidR="00B21750" w:rsidRPr="00F828B7">
        <w:rPr>
          <w:rFonts w:ascii="Calibri" w:eastAsia="Aptos" w:hAnsi="Calibri" w:cs="Calibri"/>
          <w:kern w:val="2"/>
          <w:sz w:val="24"/>
          <w:szCs w:val="24"/>
          <w:highlight w:val="yellow"/>
          <w14:ligatures w14:val="standardContextual"/>
        </w:rPr>
        <w:t>magnetic beads</w:t>
      </w:r>
      <w:r w:rsidR="00375DA0" w:rsidRPr="00F828B7">
        <w:rPr>
          <w:rFonts w:ascii="Calibri" w:eastAsia="Aptos" w:hAnsi="Calibri" w:cs="Calibri"/>
          <w:kern w:val="2"/>
          <w:sz w:val="24"/>
          <w:szCs w:val="24"/>
          <w:highlight w:val="yellow"/>
          <w14:ligatures w14:val="standardContextual"/>
        </w:rPr>
        <w:t>.</w:t>
      </w:r>
      <w:r w:rsidR="00247252" w:rsidRPr="00F828B7">
        <w:rPr>
          <w:rFonts w:ascii="Calibri" w:eastAsia="Aptos" w:hAnsi="Calibri" w:cs="Calibri"/>
          <w:kern w:val="2"/>
          <w:sz w:val="24"/>
          <w:szCs w:val="24"/>
          <w:highlight w:val="yellow"/>
          <w14:ligatures w14:val="standardContextual"/>
        </w:rPr>
        <w:t xml:space="preserve"> </w:t>
      </w:r>
      <w:r w:rsidRPr="00F828B7">
        <w:rPr>
          <w:rFonts w:ascii="Calibri" w:eastAsia="Aptos" w:hAnsi="Calibri" w:cs="Calibri"/>
          <w:kern w:val="2"/>
          <w:sz w:val="24"/>
          <w:szCs w:val="24"/>
          <w:highlight w:val="yellow"/>
          <w14:ligatures w14:val="standardContextual"/>
        </w:rPr>
        <w:t xml:space="preserve">Wait </w:t>
      </w:r>
      <w:r w:rsidR="00247252" w:rsidRPr="00F828B7">
        <w:rPr>
          <w:rFonts w:ascii="Calibri" w:eastAsia="Aptos" w:hAnsi="Calibri" w:cs="Calibri"/>
          <w:kern w:val="2"/>
          <w:sz w:val="24"/>
          <w:szCs w:val="24"/>
          <w:highlight w:val="yellow"/>
          <w14:ligatures w14:val="standardContextual"/>
        </w:rPr>
        <w:t xml:space="preserve">for </w:t>
      </w:r>
      <w:r w:rsidRPr="00F828B7">
        <w:rPr>
          <w:rFonts w:ascii="Calibri" w:eastAsia="Aptos" w:hAnsi="Calibri" w:cs="Calibri"/>
          <w:kern w:val="2"/>
          <w:sz w:val="24"/>
          <w:szCs w:val="24"/>
          <w:highlight w:val="yellow"/>
          <w14:ligatures w14:val="standardContextual"/>
        </w:rPr>
        <w:t>30 s</w:t>
      </w:r>
      <w:r w:rsidR="00375DA0" w:rsidRPr="00F828B7">
        <w:rPr>
          <w:rFonts w:ascii="Calibri" w:eastAsia="Aptos" w:hAnsi="Calibri" w:cs="Calibri"/>
          <w:kern w:val="2"/>
          <w:sz w:val="24"/>
          <w:szCs w:val="24"/>
          <w:highlight w:val="yellow"/>
          <w14:ligatures w14:val="standardContextual"/>
        </w:rPr>
        <w:t>.</w:t>
      </w:r>
    </w:p>
    <w:p w14:paraId="7F0ABFDF" w14:textId="77777777" w:rsidR="00247252" w:rsidRPr="00F828B7" w:rsidRDefault="00247252" w:rsidP="00F762DA">
      <w:pPr>
        <w:pStyle w:val="ListParagraph"/>
        <w:spacing w:after="0" w:line="240" w:lineRule="auto"/>
        <w:ind w:left="0"/>
        <w:contextualSpacing w:val="0"/>
        <w:jc w:val="both"/>
        <w:rPr>
          <w:rFonts w:ascii="Calibri" w:eastAsia="Aptos" w:hAnsi="Calibri" w:cs="Calibri"/>
          <w:kern w:val="2"/>
          <w:sz w:val="24"/>
          <w:szCs w:val="24"/>
          <w:highlight w:val="yellow"/>
          <w14:ligatures w14:val="standardContextual"/>
        </w:rPr>
      </w:pPr>
    </w:p>
    <w:p w14:paraId="3ECF2B92" w14:textId="29EB9777" w:rsidR="00FB0A87" w:rsidRPr="00F828B7" w:rsidRDefault="008C5961" w:rsidP="00F762DA">
      <w:pPr>
        <w:pStyle w:val="ListParagraph"/>
        <w:numPr>
          <w:ilvl w:val="1"/>
          <w:numId w:val="27"/>
        </w:numPr>
        <w:spacing w:after="0" w:line="240" w:lineRule="auto"/>
        <w:ind w:firstLine="0"/>
        <w:contextualSpacing w:val="0"/>
        <w:jc w:val="both"/>
        <w:rPr>
          <w:rFonts w:ascii="Calibri" w:eastAsia="Aptos" w:hAnsi="Calibri" w:cs="Calibri"/>
          <w:kern w:val="2"/>
          <w:sz w:val="24"/>
          <w:szCs w:val="24"/>
          <w:highlight w:val="yellow"/>
          <w14:ligatures w14:val="standardContextual"/>
        </w:rPr>
      </w:pPr>
      <w:r w:rsidRPr="00F828B7">
        <w:rPr>
          <w:rFonts w:ascii="Calibri" w:eastAsia="Aptos" w:hAnsi="Calibri" w:cs="Calibri"/>
          <w:kern w:val="2"/>
          <w:sz w:val="24"/>
          <w:szCs w:val="24"/>
          <w:highlight w:val="yellow"/>
          <w14:ligatures w14:val="standardContextual"/>
        </w:rPr>
        <w:t xml:space="preserve">Repeat </w:t>
      </w:r>
      <w:r w:rsidR="00523159" w:rsidRPr="00F828B7">
        <w:rPr>
          <w:rFonts w:ascii="Calibri" w:eastAsia="Aptos" w:hAnsi="Calibri" w:cs="Calibri"/>
          <w:kern w:val="2"/>
          <w:sz w:val="24"/>
          <w:szCs w:val="24"/>
          <w:highlight w:val="yellow"/>
          <w14:ligatures w14:val="standardContextual"/>
        </w:rPr>
        <w:t xml:space="preserve">steps </w:t>
      </w:r>
      <w:r w:rsidR="00327C1E" w:rsidRPr="00F828B7">
        <w:rPr>
          <w:rFonts w:ascii="Calibri" w:eastAsia="Aptos" w:hAnsi="Calibri" w:cs="Calibri"/>
          <w:kern w:val="2"/>
          <w:sz w:val="24"/>
          <w:szCs w:val="24"/>
          <w:highlight w:val="yellow"/>
          <w14:ligatures w14:val="standardContextual"/>
        </w:rPr>
        <w:t>4.</w:t>
      </w:r>
      <w:r w:rsidR="00FB0A87" w:rsidRPr="00F828B7">
        <w:rPr>
          <w:rFonts w:ascii="Calibri" w:eastAsia="Aptos" w:hAnsi="Calibri" w:cs="Calibri"/>
          <w:kern w:val="2"/>
          <w:sz w:val="24"/>
          <w:szCs w:val="24"/>
          <w:highlight w:val="yellow"/>
          <w14:ligatures w14:val="standardContextual"/>
        </w:rPr>
        <w:t>5.</w:t>
      </w:r>
      <w:r w:rsidR="005E52DD" w:rsidRPr="00F828B7">
        <w:rPr>
          <w:rFonts w:ascii="Calibri" w:eastAsia="Aptos" w:hAnsi="Calibri" w:cs="Calibri"/>
          <w:kern w:val="2"/>
          <w:sz w:val="24"/>
          <w:szCs w:val="24"/>
          <w:highlight w:val="yellow"/>
          <w14:ligatures w14:val="standardContextual"/>
        </w:rPr>
        <w:t xml:space="preserve"> -</w:t>
      </w:r>
      <w:r w:rsidR="00327C1E" w:rsidRPr="00F828B7">
        <w:rPr>
          <w:rFonts w:ascii="Calibri" w:eastAsia="Aptos" w:hAnsi="Calibri" w:cs="Calibri"/>
          <w:kern w:val="2"/>
          <w:sz w:val="24"/>
          <w:szCs w:val="24"/>
          <w:highlight w:val="yellow"/>
          <w14:ligatures w14:val="standardContextual"/>
        </w:rPr>
        <w:t xml:space="preserve"> 4.</w:t>
      </w:r>
      <w:r w:rsidR="00FB0A87" w:rsidRPr="00F828B7">
        <w:rPr>
          <w:rFonts w:ascii="Calibri" w:eastAsia="Aptos" w:hAnsi="Calibri" w:cs="Calibri"/>
          <w:kern w:val="2"/>
          <w:sz w:val="24"/>
          <w:szCs w:val="24"/>
          <w:highlight w:val="yellow"/>
          <w14:ligatures w14:val="standardContextual"/>
        </w:rPr>
        <w:t xml:space="preserve">7. </w:t>
      </w:r>
      <w:r w:rsidRPr="00F828B7">
        <w:rPr>
          <w:rFonts w:ascii="Calibri" w:eastAsia="Aptos" w:hAnsi="Calibri" w:cs="Calibri"/>
          <w:kern w:val="2"/>
          <w:sz w:val="24"/>
          <w:szCs w:val="24"/>
          <w:highlight w:val="yellow"/>
          <w14:ligatures w14:val="standardContextual"/>
        </w:rPr>
        <w:t>for a total of two washes</w:t>
      </w:r>
      <w:r w:rsidR="00FB0A87" w:rsidRPr="00F828B7">
        <w:rPr>
          <w:rFonts w:ascii="Calibri" w:eastAsia="Aptos" w:hAnsi="Calibri" w:cs="Calibri"/>
          <w:kern w:val="2"/>
          <w:sz w:val="24"/>
          <w:szCs w:val="24"/>
          <w:highlight w:val="yellow"/>
          <w14:ligatures w14:val="standardContextual"/>
        </w:rPr>
        <w:t xml:space="preserve">. </w:t>
      </w:r>
      <w:r w:rsidR="00E21DC5" w:rsidRPr="00F762DA">
        <w:rPr>
          <w:rFonts w:ascii="Calibri" w:eastAsia="Aptos" w:hAnsi="Calibri" w:cs="Calibri"/>
          <w:kern w:val="2"/>
          <w:sz w:val="24"/>
          <w:szCs w:val="24"/>
          <w:highlight w:val="yellow"/>
          <w14:ligatures w14:val="standardContextual"/>
        </w:rPr>
        <w:t xml:space="preserve">At the end of the last wash, remove residual </w:t>
      </w:r>
      <w:r w:rsidR="00FB0A87" w:rsidRPr="00F762DA">
        <w:rPr>
          <w:rFonts w:ascii="Calibri" w:eastAsia="Aptos" w:hAnsi="Calibri" w:cs="Calibri"/>
          <w:kern w:val="2"/>
          <w:sz w:val="24"/>
          <w:szCs w:val="24"/>
          <w:highlight w:val="yellow"/>
          <w14:ligatures w14:val="standardContextual"/>
        </w:rPr>
        <w:t>ethanol</w:t>
      </w:r>
      <w:r w:rsidR="00E21DC5" w:rsidRPr="00F762DA">
        <w:rPr>
          <w:rFonts w:ascii="Calibri" w:eastAsia="Aptos" w:hAnsi="Calibri" w:cs="Calibri"/>
          <w:kern w:val="2"/>
          <w:sz w:val="24"/>
          <w:szCs w:val="24"/>
          <w:highlight w:val="yellow"/>
          <w14:ligatures w14:val="standardContextual"/>
        </w:rPr>
        <w:t xml:space="preserve"> with a </w:t>
      </w:r>
      <w:r w:rsidR="006055FE" w:rsidRPr="00F762DA">
        <w:rPr>
          <w:rFonts w:ascii="Calibri" w:eastAsia="Aptos" w:hAnsi="Calibri" w:cs="Calibri"/>
          <w:kern w:val="2"/>
          <w:sz w:val="24"/>
          <w:szCs w:val="24"/>
          <w:highlight w:val="yellow"/>
          <w14:ligatures w14:val="standardContextual"/>
        </w:rPr>
        <w:t>P</w:t>
      </w:r>
      <w:r w:rsidR="00E21DC5" w:rsidRPr="00F762DA">
        <w:rPr>
          <w:rFonts w:ascii="Calibri" w:eastAsia="Aptos" w:hAnsi="Calibri" w:cs="Calibri"/>
          <w:kern w:val="2"/>
          <w:sz w:val="24"/>
          <w:szCs w:val="24"/>
          <w:highlight w:val="yellow"/>
          <w14:ligatures w14:val="standardContextual"/>
        </w:rPr>
        <w:t>10 pipette.</w:t>
      </w:r>
      <w:r w:rsidR="00FB0A87" w:rsidRPr="00F828B7">
        <w:rPr>
          <w:rFonts w:ascii="Calibri" w:eastAsia="Aptos" w:hAnsi="Calibri" w:cs="Calibri"/>
          <w:kern w:val="2"/>
          <w:sz w:val="24"/>
          <w:szCs w:val="24"/>
          <w:highlight w:val="yellow"/>
          <w14:ligatures w14:val="standardContextual"/>
        </w:rPr>
        <w:t xml:space="preserve"> </w:t>
      </w:r>
      <w:r w:rsidR="00451AE2" w:rsidRPr="00F828B7">
        <w:rPr>
          <w:rFonts w:ascii="Calibri" w:eastAsia="Aptos" w:hAnsi="Calibri" w:cs="Calibri"/>
          <w:kern w:val="2"/>
          <w:sz w:val="24"/>
          <w:szCs w:val="24"/>
          <w:highlight w:val="yellow"/>
          <w14:ligatures w14:val="standardContextual"/>
        </w:rPr>
        <w:t>Dry the beads briefly</w:t>
      </w:r>
      <w:r w:rsidR="00FB0A87" w:rsidRPr="00F828B7">
        <w:rPr>
          <w:rFonts w:ascii="Calibri" w:eastAsia="Aptos" w:hAnsi="Calibri" w:cs="Calibri"/>
          <w:kern w:val="2"/>
          <w:sz w:val="24"/>
          <w:szCs w:val="24"/>
          <w:highlight w:val="yellow"/>
          <w14:ligatures w14:val="standardContextual"/>
        </w:rPr>
        <w:t xml:space="preserve"> for </w:t>
      </w:r>
      <w:r w:rsidR="00451AE2" w:rsidRPr="00F828B7">
        <w:rPr>
          <w:rFonts w:ascii="Calibri" w:eastAsia="Aptos" w:hAnsi="Calibri" w:cs="Calibri"/>
          <w:kern w:val="2"/>
          <w:sz w:val="24"/>
          <w:szCs w:val="24"/>
          <w:highlight w:val="yellow"/>
          <w14:ligatures w14:val="standardContextual"/>
        </w:rPr>
        <w:t>~</w:t>
      </w:r>
      <w:r w:rsidR="00B21750" w:rsidRPr="00F828B7">
        <w:rPr>
          <w:rFonts w:ascii="Calibri" w:eastAsia="Aptos" w:hAnsi="Calibri" w:cs="Calibri"/>
          <w:kern w:val="2"/>
          <w:sz w:val="24"/>
          <w:szCs w:val="24"/>
          <w:highlight w:val="yellow"/>
          <w14:ligatures w14:val="standardContextual"/>
        </w:rPr>
        <w:t xml:space="preserve"> </w:t>
      </w:r>
      <w:r w:rsidR="00451AE2" w:rsidRPr="00F828B7">
        <w:rPr>
          <w:rFonts w:ascii="Calibri" w:eastAsia="Aptos" w:hAnsi="Calibri" w:cs="Calibri"/>
          <w:kern w:val="2"/>
          <w:sz w:val="24"/>
          <w:szCs w:val="24"/>
          <w:highlight w:val="yellow"/>
          <w14:ligatures w14:val="standardContextual"/>
        </w:rPr>
        <w:t>2 min.</w:t>
      </w:r>
    </w:p>
    <w:p w14:paraId="66747618" w14:textId="5BFE1DEE" w:rsidR="00451AE2" w:rsidRPr="00F828B7" w:rsidRDefault="00451AE2" w:rsidP="00F762DA">
      <w:pPr>
        <w:pStyle w:val="ListParagraph"/>
        <w:spacing w:after="0" w:line="240" w:lineRule="auto"/>
        <w:ind w:left="0"/>
        <w:contextualSpacing w:val="0"/>
        <w:jc w:val="both"/>
        <w:rPr>
          <w:rFonts w:ascii="Calibri" w:eastAsia="Aptos" w:hAnsi="Calibri" w:cs="Calibri"/>
          <w:kern w:val="2"/>
          <w:sz w:val="24"/>
          <w:szCs w:val="24"/>
          <w:highlight w:val="yellow"/>
          <w14:ligatures w14:val="standardContextual"/>
        </w:rPr>
      </w:pPr>
      <w:r w:rsidRPr="00F828B7">
        <w:rPr>
          <w:rFonts w:ascii="Calibri" w:eastAsia="Aptos" w:hAnsi="Calibri" w:cs="Calibri"/>
          <w:kern w:val="2"/>
          <w:sz w:val="24"/>
          <w:szCs w:val="24"/>
          <w:highlight w:val="yellow"/>
          <w14:ligatures w14:val="standardContextual"/>
        </w:rPr>
        <w:t xml:space="preserve"> </w:t>
      </w:r>
    </w:p>
    <w:p w14:paraId="65606994" w14:textId="7703FBBC" w:rsidR="008A70E6" w:rsidRPr="00F828B7" w:rsidRDefault="00451AE2" w:rsidP="00F762DA">
      <w:pPr>
        <w:pStyle w:val="ListParagraph"/>
        <w:numPr>
          <w:ilvl w:val="1"/>
          <w:numId w:val="27"/>
        </w:numPr>
        <w:spacing w:after="0" w:line="240" w:lineRule="auto"/>
        <w:ind w:firstLine="0"/>
        <w:contextualSpacing w:val="0"/>
        <w:jc w:val="both"/>
        <w:rPr>
          <w:rFonts w:ascii="Calibri" w:eastAsia="Aptos" w:hAnsi="Calibri" w:cs="Calibri"/>
          <w:kern w:val="2"/>
          <w:sz w:val="24"/>
          <w:szCs w:val="24"/>
          <w:highlight w:val="yellow"/>
          <w14:ligatures w14:val="standardContextual"/>
        </w:rPr>
      </w:pPr>
      <w:r w:rsidRPr="00F828B7">
        <w:rPr>
          <w:rFonts w:ascii="Calibri" w:eastAsia="Aptos" w:hAnsi="Calibri" w:cs="Calibri"/>
          <w:kern w:val="2"/>
          <w:sz w:val="24"/>
          <w:szCs w:val="24"/>
          <w:highlight w:val="yellow"/>
          <w14:ligatures w14:val="standardContextual"/>
        </w:rPr>
        <w:t>Immediately after the bead pellet becomes opaque, remove the tube from the magnetic rack and resuspend in 20 µL of Low EDTA Tris Buffer.</w:t>
      </w:r>
      <w:r w:rsidR="00E359F5" w:rsidRPr="00F828B7">
        <w:rPr>
          <w:rFonts w:ascii="Calibri" w:eastAsia="Aptos" w:hAnsi="Calibri" w:cs="Calibri"/>
          <w:kern w:val="2"/>
          <w:sz w:val="24"/>
          <w:szCs w:val="24"/>
          <w:highlight w:val="yellow"/>
          <w14:ligatures w14:val="standardContextual"/>
        </w:rPr>
        <w:t xml:space="preserve"> </w:t>
      </w:r>
      <w:r w:rsidR="008C5961" w:rsidRPr="00F828B7">
        <w:rPr>
          <w:rFonts w:ascii="Calibri" w:eastAsia="Aptos" w:hAnsi="Calibri" w:cs="Calibri"/>
          <w:kern w:val="2"/>
          <w:sz w:val="24"/>
          <w:szCs w:val="24"/>
          <w:highlight w:val="yellow"/>
          <w14:ligatures w14:val="standardContextual"/>
        </w:rPr>
        <w:t>Do not allow the beads to become dry and cracked.</w:t>
      </w:r>
    </w:p>
    <w:p w14:paraId="27B477AE" w14:textId="77777777" w:rsidR="00FB0A87" w:rsidRPr="00F762DA" w:rsidRDefault="00FB0A87" w:rsidP="00F762DA">
      <w:pPr>
        <w:jc w:val="both"/>
        <w:rPr>
          <w:rFonts w:ascii="Calibri" w:eastAsia="Aptos" w:hAnsi="Calibri" w:cs="Calibri"/>
          <w:kern w:val="2"/>
          <w:highlight w:val="yellow"/>
          <w14:ligatures w14:val="standardContextual"/>
        </w:rPr>
      </w:pPr>
    </w:p>
    <w:p w14:paraId="59B2B74E" w14:textId="032B1728" w:rsidR="00451AE2" w:rsidRPr="00F828B7" w:rsidRDefault="008A70E6" w:rsidP="00F762DA">
      <w:pPr>
        <w:pStyle w:val="ListParagraph"/>
        <w:numPr>
          <w:ilvl w:val="1"/>
          <w:numId w:val="27"/>
        </w:numPr>
        <w:spacing w:after="0" w:line="240" w:lineRule="auto"/>
        <w:ind w:firstLine="0"/>
        <w:contextualSpacing w:val="0"/>
        <w:jc w:val="both"/>
        <w:rPr>
          <w:rFonts w:ascii="Calibri" w:eastAsia="Aptos" w:hAnsi="Calibri" w:cs="Calibri"/>
          <w:kern w:val="2"/>
          <w:sz w:val="24"/>
          <w:szCs w:val="24"/>
          <w:highlight w:val="yellow"/>
          <w14:ligatures w14:val="standardContextual"/>
        </w:rPr>
      </w:pPr>
      <w:r w:rsidRPr="00F828B7">
        <w:rPr>
          <w:rFonts w:ascii="Calibri" w:eastAsia="Aptos" w:hAnsi="Calibri" w:cs="Calibri"/>
          <w:kern w:val="2"/>
          <w:sz w:val="24"/>
          <w:szCs w:val="24"/>
          <w:highlight w:val="yellow"/>
          <w14:ligatures w14:val="standardContextual"/>
        </w:rPr>
        <w:t xml:space="preserve">Mix by pipetting or </w:t>
      </w:r>
      <w:proofErr w:type="spellStart"/>
      <w:r w:rsidRPr="00F828B7">
        <w:rPr>
          <w:rFonts w:ascii="Calibri" w:eastAsia="Aptos" w:hAnsi="Calibri" w:cs="Calibri"/>
          <w:kern w:val="2"/>
          <w:sz w:val="24"/>
          <w:szCs w:val="24"/>
          <w:highlight w:val="yellow"/>
          <w14:ligatures w14:val="standardContextual"/>
        </w:rPr>
        <w:t>v</w:t>
      </w:r>
      <w:r w:rsidR="008C5961" w:rsidRPr="00F828B7">
        <w:rPr>
          <w:rFonts w:ascii="Calibri" w:eastAsia="Aptos" w:hAnsi="Calibri" w:cs="Calibri"/>
          <w:kern w:val="2"/>
          <w:sz w:val="24"/>
          <w:szCs w:val="24"/>
          <w:highlight w:val="yellow"/>
          <w14:ligatures w14:val="standardContextual"/>
        </w:rPr>
        <w:t>o</w:t>
      </w:r>
      <w:r w:rsidRPr="00F828B7">
        <w:rPr>
          <w:rFonts w:ascii="Calibri" w:eastAsia="Aptos" w:hAnsi="Calibri" w:cs="Calibri"/>
          <w:kern w:val="2"/>
          <w:sz w:val="24"/>
          <w:szCs w:val="24"/>
          <w:highlight w:val="yellow"/>
          <w14:ligatures w14:val="standardContextual"/>
        </w:rPr>
        <w:t>rtexing</w:t>
      </w:r>
      <w:proofErr w:type="spellEnd"/>
      <w:r w:rsidRPr="00F828B7">
        <w:rPr>
          <w:rFonts w:ascii="Calibri" w:eastAsia="Aptos" w:hAnsi="Calibri" w:cs="Calibri"/>
          <w:kern w:val="2"/>
          <w:sz w:val="24"/>
          <w:szCs w:val="24"/>
          <w:highlight w:val="yellow"/>
          <w14:ligatures w14:val="standardContextual"/>
        </w:rPr>
        <w:t xml:space="preserve"> to e</w:t>
      </w:r>
      <w:r w:rsidR="00451AE2" w:rsidRPr="00F828B7">
        <w:rPr>
          <w:rFonts w:ascii="Calibri" w:eastAsia="Aptos" w:hAnsi="Calibri" w:cs="Calibri"/>
          <w:kern w:val="2"/>
          <w:sz w:val="24"/>
          <w:szCs w:val="24"/>
          <w:highlight w:val="yellow"/>
          <w14:ligatures w14:val="standardContextual"/>
        </w:rPr>
        <w:t xml:space="preserve">nsure all </w:t>
      </w:r>
      <w:r w:rsidRPr="00F828B7">
        <w:rPr>
          <w:rFonts w:ascii="Calibri" w:eastAsia="Aptos" w:hAnsi="Calibri" w:cs="Calibri"/>
          <w:kern w:val="2"/>
          <w:sz w:val="24"/>
          <w:szCs w:val="24"/>
          <w:highlight w:val="yellow"/>
          <w14:ligatures w14:val="standardContextual"/>
        </w:rPr>
        <w:t xml:space="preserve">the </w:t>
      </w:r>
      <w:r w:rsidR="00451AE2" w:rsidRPr="00F828B7">
        <w:rPr>
          <w:rFonts w:ascii="Calibri" w:eastAsia="Aptos" w:hAnsi="Calibri" w:cs="Calibri"/>
          <w:kern w:val="2"/>
          <w:sz w:val="24"/>
          <w:szCs w:val="24"/>
          <w:highlight w:val="yellow"/>
          <w14:ligatures w14:val="standardContextual"/>
        </w:rPr>
        <w:t>beads are in solution.</w:t>
      </w:r>
      <w:r w:rsidR="00FB0A87" w:rsidRPr="00F828B7">
        <w:rPr>
          <w:rFonts w:ascii="Calibri" w:eastAsia="Aptos" w:hAnsi="Calibri" w:cs="Calibri"/>
          <w:kern w:val="2"/>
          <w:sz w:val="24"/>
          <w:szCs w:val="24"/>
          <w:highlight w:val="yellow"/>
          <w14:ligatures w14:val="standardContextual"/>
        </w:rPr>
        <w:t xml:space="preserve"> </w:t>
      </w:r>
      <w:r w:rsidR="00451AE2" w:rsidRPr="00F828B7">
        <w:rPr>
          <w:rFonts w:ascii="Calibri" w:eastAsia="Aptos" w:hAnsi="Calibri" w:cs="Calibri"/>
          <w:kern w:val="2"/>
          <w:sz w:val="24"/>
          <w:szCs w:val="24"/>
          <w:highlight w:val="yellow"/>
          <w14:ligatures w14:val="standardContextual"/>
        </w:rPr>
        <w:t>Incubate at room temperature for 5 min.</w:t>
      </w:r>
    </w:p>
    <w:p w14:paraId="3DB6CD7D" w14:textId="77777777" w:rsidR="00FB0A87" w:rsidRPr="00F828B7" w:rsidRDefault="00FB0A87" w:rsidP="00F762DA">
      <w:pPr>
        <w:pStyle w:val="ListParagraph"/>
        <w:spacing w:after="0" w:line="240" w:lineRule="auto"/>
        <w:ind w:left="0"/>
        <w:contextualSpacing w:val="0"/>
        <w:jc w:val="both"/>
        <w:rPr>
          <w:rFonts w:ascii="Calibri" w:eastAsia="Aptos" w:hAnsi="Calibri" w:cs="Calibri"/>
          <w:kern w:val="2"/>
          <w:sz w:val="24"/>
          <w:szCs w:val="24"/>
          <w:highlight w:val="yellow"/>
          <w14:ligatures w14:val="standardContextual"/>
        </w:rPr>
      </w:pPr>
    </w:p>
    <w:p w14:paraId="6AFAE668" w14:textId="7D5C5874" w:rsidR="00CB04E1" w:rsidRPr="00F828B7" w:rsidRDefault="00451AE2" w:rsidP="00F762DA">
      <w:pPr>
        <w:pStyle w:val="ListParagraph"/>
        <w:numPr>
          <w:ilvl w:val="1"/>
          <w:numId w:val="27"/>
        </w:numPr>
        <w:tabs>
          <w:tab w:val="left" w:pos="1530"/>
        </w:tabs>
        <w:spacing w:after="0" w:line="240" w:lineRule="auto"/>
        <w:ind w:firstLine="0"/>
        <w:contextualSpacing w:val="0"/>
        <w:jc w:val="both"/>
        <w:rPr>
          <w:rFonts w:ascii="Calibri" w:eastAsia="Aptos" w:hAnsi="Calibri" w:cs="Calibri"/>
          <w:kern w:val="2"/>
          <w:sz w:val="24"/>
          <w:szCs w:val="24"/>
          <w:highlight w:val="yellow"/>
          <w14:ligatures w14:val="standardContextual"/>
        </w:rPr>
      </w:pPr>
      <w:r w:rsidRPr="00F828B7">
        <w:rPr>
          <w:rFonts w:ascii="Calibri" w:eastAsia="Aptos" w:hAnsi="Calibri" w:cs="Calibri"/>
          <w:kern w:val="2"/>
          <w:sz w:val="24"/>
          <w:szCs w:val="24"/>
          <w:highlight w:val="yellow"/>
          <w14:ligatures w14:val="standardContextual"/>
        </w:rPr>
        <w:t xml:space="preserve">Place on a magnetic rack </w:t>
      </w:r>
      <w:r w:rsidR="008C5961" w:rsidRPr="00F828B7">
        <w:rPr>
          <w:rFonts w:ascii="Calibri" w:eastAsia="Aptos" w:hAnsi="Calibri" w:cs="Calibri"/>
          <w:kern w:val="2"/>
          <w:sz w:val="24"/>
          <w:szCs w:val="24"/>
          <w:highlight w:val="yellow"/>
          <w14:ligatures w14:val="standardContextual"/>
        </w:rPr>
        <w:t xml:space="preserve">and </w:t>
      </w:r>
      <w:r w:rsidRPr="00F828B7">
        <w:rPr>
          <w:rFonts w:ascii="Calibri" w:eastAsia="Aptos" w:hAnsi="Calibri" w:cs="Calibri"/>
          <w:kern w:val="2"/>
          <w:sz w:val="24"/>
          <w:szCs w:val="24"/>
          <w:highlight w:val="yellow"/>
          <w14:ligatures w14:val="standardContextual"/>
        </w:rPr>
        <w:t xml:space="preserve">wait for the solution to become clear </w:t>
      </w:r>
      <w:r w:rsidR="00FB0A87" w:rsidRPr="00F828B7">
        <w:rPr>
          <w:rFonts w:ascii="Calibri" w:eastAsia="Aptos" w:hAnsi="Calibri" w:cs="Calibri"/>
          <w:kern w:val="2"/>
          <w:sz w:val="24"/>
          <w:szCs w:val="24"/>
          <w:highlight w:val="yellow"/>
          <w14:ligatures w14:val="standardContextual"/>
        </w:rPr>
        <w:t xml:space="preserve">for </w:t>
      </w:r>
      <w:r w:rsidRPr="00F828B7">
        <w:rPr>
          <w:rFonts w:ascii="Calibri" w:eastAsia="Aptos" w:hAnsi="Calibri" w:cs="Calibri"/>
          <w:kern w:val="2"/>
          <w:sz w:val="24"/>
          <w:szCs w:val="24"/>
          <w:highlight w:val="yellow"/>
          <w14:ligatures w14:val="standardContextual"/>
        </w:rPr>
        <w:t>~</w:t>
      </w:r>
      <w:r w:rsidR="00BB6BA5" w:rsidRPr="00F828B7">
        <w:rPr>
          <w:rFonts w:ascii="Calibri" w:eastAsia="Aptos" w:hAnsi="Calibri" w:cs="Calibri"/>
          <w:kern w:val="2"/>
          <w:sz w:val="24"/>
          <w:szCs w:val="24"/>
          <w:highlight w:val="yellow"/>
          <w14:ligatures w14:val="standardContextual"/>
        </w:rPr>
        <w:t xml:space="preserve"> </w:t>
      </w:r>
      <w:r w:rsidRPr="00F828B7">
        <w:rPr>
          <w:rFonts w:ascii="Calibri" w:eastAsia="Aptos" w:hAnsi="Calibri" w:cs="Calibri"/>
          <w:kern w:val="2"/>
          <w:sz w:val="24"/>
          <w:szCs w:val="24"/>
          <w:highlight w:val="yellow"/>
          <w14:ligatures w14:val="standardContextual"/>
        </w:rPr>
        <w:t>2 min</w:t>
      </w:r>
      <w:r w:rsidR="00FB0A87" w:rsidRPr="00F828B7">
        <w:rPr>
          <w:rFonts w:ascii="Calibri" w:eastAsia="Aptos" w:hAnsi="Calibri" w:cs="Calibri"/>
          <w:kern w:val="2"/>
          <w:sz w:val="24"/>
          <w:szCs w:val="24"/>
          <w:highlight w:val="yellow"/>
          <w14:ligatures w14:val="standardContextual"/>
        </w:rPr>
        <w:t xml:space="preserve">. </w:t>
      </w:r>
      <w:r w:rsidR="00FE213F" w:rsidRPr="00F828B7">
        <w:rPr>
          <w:rFonts w:ascii="Calibri" w:eastAsia="Aptos" w:hAnsi="Calibri" w:cs="Calibri"/>
          <w:kern w:val="2"/>
          <w:sz w:val="24"/>
          <w:szCs w:val="24"/>
          <w:highlight w:val="yellow"/>
          <w14:ligatures w14:val="standardContextual"/>
        </w:rPr>
        <w:t>T</w:t>
      </w:r>
      <w:r w:rsidRPr="00F828B7">
        <w:rPr>
          <w:rFonts w:ascii="Calibri" w:eastAsia="Aptos" w:hAnsi="Calibri" w:cs="Calibri"/>
          <w:kern w:val="2"/>
          <w:sz w:val="24"/>
          <w:szCs w:val="24"/>
          <w:highlight w:val="yellow"/>
          <w14:ligatures w14:val="standardContextual"/>
        </w:rPr>
        <w:t>ransfer the eluted DNA to a new well-labeled tube for downstream analysis.</w:t>
      </w:r>
      <w:r w:rsidR="00FB0A87" w:rsidRPr="00F828B7">
        <w:rPr>
          <w:rFonts w:ascii="Calibri" w:eastAsia="Aptos" w:hAnsi="Calibri" w:cs="Calibri"/>
          <w:kern w:val="2"/>
          <w:sz w:val="24"/>
          <w:szCs w:val="24"/>
          <w:highlight w:val="yellow"/>
          <w14:ligatures w14:val="standardContextual"/>
        </w:rPr>
        <w:t xml:space="preserve"> </w:t>
      </w:r>
      <w:r w:rsidR="00163FCA" w:rsidRPr="00F828B7">
        <w:rPr>
          <w:rFonts w:ascii="Calibri" w:eastAsia="Aptos" w:hAnsi="Calibri" w:cs="Calibri"/>
          <w:kern w:val="2"/>
          <w:sz w:val="24"/>
          <w:szCs w:val="24"/>
          <w:highlight w:val="yellow"/>
          <w14:ligatures w14:val="standardContextual"/>
        </w:rPr>
        <w:t xml:space="preserve">Aspirate </w:t>
      </w:r>
      <w:r w:rsidR="00D96C03" w:rsidRPr="00F828B7">
        <w:rPr>
          <w:rFonts w:ascii="Calibri" w:eastAsia="Aptos" w:hAnsi="Calibri" w:cs="Calibri"/>
          <w:kern w:val="2"/>
          <w:sz w:val="24"/>
          <w:szCs w:val="24"/>
          <w:highlight w:val="yellow"/>
          <w14:ligatures w14:val="standardContextual"/>
        </w:rPr>
        <w:t>&lt;20 µL of extracted DNA to avoid magnetic bead carry-over.</w:t>
      </w:r>
    </w:p>
    <w:p w14:paraId="36169273" w14:textId="77777777" w:rsidR="00FB0A87" w:rsidRPr="00F828B7" w:rsidRDefault="00FB0A87" w:rsidP="00F762DA">
      <w:pPr>
        <w:pStyle w:val="ListParagraph"/>
        <w:tabs>
          <w:tab w:val="left" w:pos="1530"/>
        </w:tabs>
        <w:spacing w:after="0" w:line="240" w:lineRule="auto"/>
        <w:ind w:left="0"/>
        <w:contextualSpacing w:val="0"/>
        <w:jc w:val="both"/>
        <w:rPr>
          <w:rFonts w:ascii="Calibri" w:eastAsia="Aptos" w:hAnsi="Calibri" w:cs="Calibri"/>
          <w:kern w:val="2"/>
          <w:sz w:val="24"/>
          <w:szCs w:val="24"/>
          <w:highlight w:val="yellow"/>
          <w14:ligatures w14:val="standardContextual"/>
        </w:rPr>
      </w:pPr>
    </w:p>
    <w:p w14:paraId="56126967" w14:textId="5ABA5339" w:rsidR="00375DA0" w:rsidRPr="00F828B7" w:rsidRDefault="00451AE2" w:rsidP="00F828B7">
      <w:pPr>
        <w:pStyle w:val="ListParagraph"/>
        <w:numPr>
          <w:ilvl w:val="0"/>
          <w:numId w:val="27"/>
        </w:numPr>
        <w:spacing w:after="0" w:line="240" w:lineRule="auto"/>
        <w:contextualSpacing w:val="0"/>
        <w:jc w:val="both"/>
        <w:rPr>
          <w:rFonts w:ascii="Calibri" w:eastAsia="Aptos" w:hAnsi="Calibri" w:cs="Calibri"/>
          <w:b/>
          <w:bCs/>
          <w:kern w:val="2"/>
          <w:sz w:val="24"/>
          <w:szCs w:val="24"/>
          <w:highlight w:val="yellow"/>
          <w14:ligatures w14:val="standardContextual"/>
        </w:rPr>
      </w:pPr>
      <w:r w:rsidRPr="00F828B7">
        <w:rPr>
          <w:rFonts w:ascii="Calibri" w:eastAsia="Aptos" w:hAnsi="Calibri" w:cs="Calibri"/>
          <w:b/>
          <w:bCs/>
          <w:kern w:val="2"/>
          <w:sz w:val="24"/>
          <w:szCs w:val="24"/>
          <w:highlight w:val="yellow"/>
          <w14:ligatures w14:val="standardContextual"/>
        </w:rPr>
        <w:t xml:space="preserve">qPCR enumeration of </w:t>
      </w:r>
      <w:r w:rsidR="00FB0A87" w:rsidRPr="00F828B7">
        <w:rPr>
          <w:rFonts w:ascii="Calibri" w:eastAsia="Aptos" w:hAnsi="Calibri" w:cs="Calibri"/>
          <w:b/>
          <w:bCs/>
          <w:kern w:val="2"/>
          <w:sz w:val="24"/>
          <w:szCs w:val="24"/>
          <w:highlight w:val="yellow"/>
          <w14:ligatures w14:val="standardContextual"/>
        </w:rPr>
        <w:t>m</w:t>
      </w:r>
      <w:r w:rsidRPr="00F828B7">
        <w:rPr>
          <w:rFonts w:ascii="Calibri" w:eastAsia="Aptos" w:hAnsi="Calibri" w:cs="Calibri"/>
          <w:b/>
          <w:bCs/>
          <w:kern w:val="2"/>
          <w:sz w:val="24"/>
          <w:szCs w:val="24"/>
          <w:highlight w:val="yellow"/>
          <w14:ligatures w14:val="standardContextual"/>
        </w:rPr>
        <w:t>ycobacterial DNA</w:t>
      </w:r>
    </w:p>
    <w:p w14:paraId="735CD418" w14:textId="77777777" w:rsidR="00FB0A87" w:rsidRPr="00F828B7" w:rsidRDefault="00FB0A87" w:rsidP="00F762DA">
      <w:pPr>
        <w:pStyle w:val="ListParagraph"/>
        <w:spacing w:after="0" w:line="240" w:lineRule="auto"/>
        <w:ind w:left="0"/>
        <w:contextualSpacing w:val="0"/>
        <w:jc w:val="both"/>
        <w:rPr>
          <w:rFonts w:ascii="Calibri" w:eastAsia="Aptos" w:hAnsi="Calibri" w:cs="Calibri"/>
          <w:b/>
          <w:bCs/>
          <w:kern w:val="2"/>
          <w:sz w:val="24"/>
          <w:szCs w:val="24"/>
          <w:highlight w:val="yellow"/>
          <w14:ligatures w14:val="standardContextual"/>
        </w:rPr>
      </w:pPr>
    </w:p>
    <w:p w14:paraId="62F9D5CD" w14:textId="1E39BE7A" w:rsidR="00375DA0" w:rsidRPr="00F828B7" w:rsidRDefault="00451AE2" w:rsidP="00F762DA">
      <w:pPr>
        <w:pStyle w:val="ListParagraph"/>
        <w:numPr>
          <w:ilvl w:val="1"/>
          <w:numId w:val="27"/>
        </w:numPr>
        <w:spacing w:after="0" w:line="240" w:lineRule="auto"/>
        <w:ind w:firstLine="0"/>
        <w:contextualSpacing w:val="0"/>
        <w:jc w:val="both"/>
        <w:rPr>
          <w:rFonts w:ascii="Calibri" w:eastAsia="Aptos" w:hAnsi="Calibri" w:cs="Calibri"/>
          <w:kern w:val="2"/>
          <w:sz w:val="24"/>
          <w:szCs w:val="24"/>
          <w:highlight w:val="yellow"/>
          <w14:ligatures w14:val="standardContextual"/>
        </w:rPr>
      </w:pPr>
      <w:r w:rsidRPr="00F828B7">
        <w:rPr>
          <w:rFonts w:ascii="Calibri" w:eastAsia="Aptos" w:hAnsi="Calibri" w:cs="Calibri"/>
          <w:kern w:val="2"/>
          <w:sz w:val="24"/>
          <w:szCs w:val="24"/>
          <w:highlight w:val="yellow"/>
          <w14:ligatures w14:val="standardContextual"/>
        </w:rPr>
        <w:t xml:space="preserve">To quantify mycobacterial DNA </w:t>
      </w:r>
      <w:r w:rsidR="002617CC" w:rsidRPr="00F828B7">
        <w:rPr>
          <w:rFonts w:ascii="Calibri" w:eastAsia="Aptos" w:hAnsi="Calibri" w:cs="Calibri"/>
          <w:kern w:val="2"/>
          <w:sz w:val="24"/>
          <w:szCs w:val="24"/>
          <w:highlight w:val="yellow"/>
          <w14:ligatures w14:val="standardContextual"/>
        </w:rPr>
        <w:t xml:space="preserve">using a </w:t>
      </w:r>
      <w:r w:rsidR="008C5961" w:rsidRPr="00F828B7">
        <w:rPr>
          <w:rFonts w:ascii="Calibri" w:eastAsia="Aptos" w:hAnsi="Calibri" w:cs="Calibri"/>
          <w:kern w:val="2"/>
          <w:sz w:val="24"/>
          <w:szCs w:val="24"/>
          <w:highlight w:val="yellow"/>
          <w14:ligatures w14:val="standardContextual"/>
        </w:rPr>
        <w:t>quantitative PCR</w:t>
      </w:r>
      <w:r w:rsidR="002617CC" w:rsidRPr="00F828B7">
        <w:rPr>
          <w:rFonts w:ascii="Calibri" w:eastAsia="Aptos" w:hAnsi="Calibri" w:cs="Calibri"/>
          <w:kern w:val="2"/>
          <w:sz w:val="24"/>
          <w:szCs w:val="24"/>
          <w:highlight w:val="yellow"/>
          <w14:ligatures w14:val="standardContextual"/>
        </w:rPr>
        <w:t xml:space="preserve"> targeting 99</w:t>
      </w:r>
      <w:r w:rsidR="00375DA0" w:rsidRPr="00F828B7">
        <w:rPr>
          <w:rFonts w:ascii="Calibri" w:eastAsia="Aptos" w:hAnsi="Calibri" w:cs="Calibri"/>
          <w:kern w:val="2"/>
          <w:sz w:val="24"/>
          <w:szCs w:val="24"/>
          <w:highlight w:val="yellow"/>
          <w14:ligatures w14:val="standardContextual"/>
        </w:rPr>
        <w:t xml:space="preserve"> </w:t>
      </w:r>
      <w:r w:rsidR="002617CC" w:rsidRPr="00F828B7">
        <w:rPr>
          <w:rFonts w:ascii="Calibri" w:eastAsia="Aptos" w:hAnsi="Calibri" w:cs="Calibri"/>
          <w:kern w:val="2"/>
          <w:sz w:val="24"/>
          <w:szCs w:val="24"/>
          <w:highlight w:val="yellow"/>
          <w14:ligatures w14:val="standardContextual"/>
        </w:rPr>
        <w:t xml:space="preserve">nucleotides of the mycobacterial </w:t>
      </w:r>
      <w:proofErr w:type="spellStart"/>
      <w:r w:rsidR="002617CC" w:rsidRPr="00F828B7">
        <w:rPr>
          <w:rFonts w:ascii="Calibri" w:eastAsia="Aptos" w:hAnsi="Calibri" w:cs="Calibri"/>
          <w:i/>
          <w:iCs/>
          <w:kern w:val="2"/>
          <w:sz w:val="24"/>
          <w:szCs w:val="24"/>
          <w:highlight w:val="yellow"/>
          <w14:ligatures w14:val="standardContextual"/>
        </w:rPr>
        <w:t>atpE</w:t>
      </w:r>
      <w:proofErr w:type="spellEnd"/>
      <w:r w:rsidR="002617CC" w:rsidRPr="00F828B7">
        <w:rPr>
          <w:rFonts w:ascii="Calibri" w:eastAsia="Aptos" w:hAnsi="Calibri" w:cs="Calibri"/>
          <w:kern w:val="2"/>
          <w:sz w:val="24"/>
          <w:szCs w:val="24"/>
          <w:highlight w:val="yellow"/>
          <w14:ligatures w14:val="standardContextual"/>
        </w:rPr>
        <w:t xml:space="preserve"> (Rv1305)</w:t>
      </w:r>
      <w:r w:rsidRPr="00F828B7">
        <w:rPr>
          <w:rFonts w:ascii="Calibri" w:eastAsia="Aptos" w:hAnsi="Calibri" w:cs="Calibri"/>
          <w:kern w:val="2"/>
          <w:sz w:val="24"/>
          <w:szCs w:val="24"/>
          <w:highlight w:val="yellow"/>
          <w14:ligatures w14:val="standardContextual"/>
        </w:rPr>
        <w:t xml:space="preserve">, assemble a 10 µL reaction mixture per sample on ice containing 5 µL </w:t>
      </w:r>
      <w:r w:rsidR="006D4610" w:rsidRPr="00F828B7">
        <w:rPr>
          <w:rFonts w:ascii="Calibri" w:eastAsia="Aptos" w:hAnsi="Calibri" w:cs="Calibri"/>
          <w:kern w:val="2"/>
          <w:sz w:val="24"/>
          <w:szCs w:val="24"/>
          <w:highlight w:val="yellow"/>
          <w14:ligatures w14:val="standardContextual"/>
        </w:rPr>
        <w:t>of u</w:t>
      </w:r>
      <w:r w:rsidRPr="00F828B7">
        <w:rPr>
          <w:rFonts w:ascii="Calibri" w:eastAsia="Aptos" w:hAnsi="Calibri" w:cs="Calibri"/>
          <w:kern w:val="2"/>
          <w:sz w:val="24"/>
          <w:szCs w:val="24"/>
          <w:highlight w:val="yellow"/>
          <w14:ligatures w14:val="standardContextual"/>
        </w:rPr>
        <w:t>niversal probe master mix (2</w:t>
      </w:r>
      <w:r w:rsidR="006D4610" w:rsidRPr="00F828B7">
        <w:rPr>
          <w:rFonts w:ascii="Calibri" w:eastAsia="Aptos" w:hAnsi="Calibri" w:cs="Calibri"/>
          <w:kern w:val="2"/>
          <w:sz w:val="24"/>
          <w:szCs w:val="24"/>
          <w:highlight w:val="yellow"/>
          <w14:ligatures w14:val="standardContextual"/>
        </w:rPr>
        <w:t>x</w:t>
      </w:r>
      <w:r w:rsidRPr="00F828B7">
        <w:rPr>
          <w:rFonts w:ascii="Calibri" w:eastAsia="Aptos" w:hAnsi="Calibri" w:cs="Calibri"/>
          <w:kern w:val="2"/>
          <w:sz w:val="24"/>
          <w:szCs w:val="24"/>
          <w:highlight w:val="yellow"/>
          <w14:ligatures w14:val="standardContextual"/>
        </w:rPr>
        <w:t xml:space="preserve">), 0.4 µL each of forward primer (5'-AATTCCTGGTGTAGCGGTGG-3', 10 µM), and reverse primer (5'-GTTTACGGCGTGGACTACCA-3', 10 </w:t>
      </w:r>
      <w:r w:rsidRPr="00F828B7">
        <w:rPr>
          <w:rFonts w:ascii="Calibri" w:eastAsia="Aptos" w:hAnsi="Calibri" w:cs="Calibri"/>
          <w:kern w:val="2"/>
          <w:sz w:val="24"/>
          <w:szCs w:val="24"/>
          <w:highlight w:val="yellow"/>
          <w14:ligatures w14:val="standardContextual"/>
        </w:rPr>
        <w:lastRenderedPageBreak/>
        <w:t xml:space="preserve">µM), 0.2 µL </w:t>
      </w:r>
      <w:r w:rsidR="006D4610" w:rsidRPr="00F828B7">
        <w:rPr>
          <w:rFonts w:ascii="Calibri" w:eastAsia="Aptos" w:hAnsi="Calibri" w:cs="Calibri"/>
          <w:kern w:val="2"/>
          <w:sz w:val="24"/>
          <w:szCs w:val="24"/>
          <w:highlight w:val="yellow"/>
          <w14:ligatures w14:val="standardContextual"/>
        </w:rPr>
        <w:t xml:space="preserve">of </w:t>
      </w:r>
      <w:r w:rsidRPr="00F828B7">
        <w:rPr>
          <w:rFonts w:ascii="Calibri" w:eastAsia="Aptos" w:hAnsi="Calibri" w:cs="Calibri"/>
          <w:kern w:val="2"/>
          <w:sz w:val="24"/>
          <w:szCs w:val="24"/>
          <w:highlight w:val="yellow"/>
          <w14:ligatures w14:val="standardContextual"/>
        </w:rPr>
        <w:t>TaqMan probe (5'</w:t>
      </w:r>
      <w:r w:rsidR="008C5961" w:rsidRPr="00F828B7">
        <w:rPr>
          <w:rFonts w:ascii="Calibri" w:eastAsia="Aptos" w:hAnsi="Calibri" w:cs="Calibri"/>
          <w:kern w:val="2"/>
          <w:sz w:val="24"/>
          <w:szCs w:val="24"/>
          <w:highlight w:val="yellow"/>
          <w14:ligatures w14:val="standardContextual"/>
        </w:rPr>
        <w:t>-VI</w:t>
      </w:r>
      <w:r w:rsidR="00B13F3B" w:rsidRPr="00F828B7">
        <w:rPr>
          <w:rFonts w:ascii="Calibri" w:eastAsia="Aptos" w:hAnsi="Calibri" w:cs="Calibri"/>
          <w:kern w:val="2"/>
          <w:sz w:val="24"/>
          <w:szCs w:val="24"/>
          <w:highlight w:val="yellow"/>
          <w14:ligatures w14:val="standardContextual"/>
        </w:rPr>
        <w:t>C</w:t>
      </w:r>
      <w:r w:rsidR="008C5961" w:rsidRPr="00F828B7">
        <w:rPr>
          <w:rFonts w:ascii="Calibri" w:eastAsia="Aptos" w:hAnsi="Calibri" w:cs="Calibri"/>
          <w:kern w:val="2"/>
          <w:sz w:val="24"/>
          <w:szCs w:val="24"/>
          <w:highlight w:val="yellow"/>
          <w14:ligatures w14:val="standardContextual"/>
        </w:rPr>
        <w:t>-</w:t>
      </w:r>
      <w:r w:rsidRPr="00F828B7">
        <w:rPr>
          <w:rFonts w:ascii="Calibri" w:eastAsia="Aptos" w:hAnsi="Calibri" w:cs="Calibri"/>
          <w:kern w:val="2"/>
          <w:sz w:val="24"/>
          <w:szCs w:val="24"/>
          <w:highlight w:val="yellow"/>
          <w14:ligatures w14:val="standardContextual"/>
        </w:rPr>
        <w:t>AGGAGGAACACCGGTGGCGA-</w:t>
      </w:r>
      <w:r w:rsidR="008C5961" w:rsidRPr="00F828B7">
        <w:rPr>
          <w:rFonts w:ascii="Calibri" w:eastAsia="Aptos" w:hAnsi="Calibri" w:cs="Calibri"/>
          <w:kern w:val="2"/>
          <w:sz w:val="24"/>
          <w:szCs w:val="24"/>
          <w:highlight w:val="yellow"/>
          <w14:ligatures w14:val="standardContextual"/>
        </w:rPr>
        <w:t>MGB-</w:t>
      </w:r>
      <w:r w:rsidRPr="00F828B7">
        <w:rPr>
          <w:rFonts w:ascii="Calibri" w:eastAsia="Aptos" w:hAnsi="Calibri" w:cs="Calibri"/>
          <w:kern w:val="2"/>
          <w:sz w:val="24"/>
          <w:szCs w:val="24"/>
          <w:highlight w:val="yellow"/>
          <w14:ligatures w14:val="standardContextual"/>
        </w:rPr>
        <w:t xml:space="preserve">3', 10 µM), 2 µL </w:t>
      </w:r>
      <w:r w:rsidR="006D4610" w:rsidRPr="00F828B7">
        <w:rPr>
          <w:rFonts w:ascii="Calibri" w:eastAsia="Aptos" w:hAnsi="Calibri" w:cs="Calibri"/>
          <w:kern w:val="2"/>
          <w:sz w:val="24"/>
          <w:szCs w:val="24"/>
          <w:highlight w:val="yellow"/>
          <w14:ligatures w14:val="standardContextual"/>
        </w:rPr>
        <w:t xml:space="preserve">of </w:t>
      </w:r>
      <w:r w:rsidRPr="00F828B7">
        <w:rPr>
          <w:rFonts w:ascii="Calibri" w:eastAsia="Aptos" w:hAnsi="Calibri" w:cs="Calibri"/>
          <w:kern w:val="2"/>
          <w:sz w:val="24"/>
          <w:szCs w:val="24"/>
          <w:highlight w:val="yellow"/>
          <w14:ligatures w14:val="standardContextual"/>
        </w:rPr>
        <w:t xml:space="preserve">DNA template, and 2 µL </w:t>
      </w:r>
      <w:r w:rsidR="006D4610" w:rsidRPr="00F828B7">
        <w:rPr>
          <w:rFonts w:ascii="Calibri" w:eastAsia="Aptos" w:hAnsi="Calibri" w:cs="Calibri"/>
          <w:kern w:val="2"/>
          <w:sz w:val="24"/>
          <w:szCs w:val="24"/>
          <w:highlight w:val="yellow"/>
          <w14:ligatures w14:val="standardContextual"/>
        </w:rPr>
        <w:t xml:space="preserve">of </w:t>
      </w:r>
      <w:r w:rsidRPr="00F828B7">
        <w:rPr>
          <w:rFonts w:ascii="Calibri" w:eastAsia="Aptos" w:hAnsi="Calibri" w:cs="Calibri"/>
          <w:kern w:val="2"/>
          <w:sz w:val="24"/>
          <w:szCs w:val="24"/>
          <w:highlight w:val="yellow"/>
          <w14:ligatures w14:val="standardContextual"/>
        </w:rPr>
        <w:t>nuclease-free water</w:t>
      </w:r>
      <w:del w:id="42" w:author="Author">
        <w:r w:rsidRPr="00F828B7">
          <w:rPr>
            <w:rFonts w:ascii="Calibri" w:eastAsia="Aptos" w:hAnsi="Calibri" w:cs="Calibri"/>
            <w:kern w:val="2"/>
            <w:sz w:val="24"/>
            <w:szCs w:val="24"/>
            <w:highlight w:val="yellow"/>
            <w14:ligatures w14:val="standardContextual"/>
          </w:rPr>
          <w:delText>.</w:delText>
        </w:r>
      </w:del>
      <w:ins w:id="43" w:author="Author">
        <w:r w:rsidR="005C2BDC">
          <w:rPr>
            <w:rFonts w:ascii="Calibri" w:eastAsia="Aptos" w:hAnsi="Calibri" w:cs="Calibri"/>
            <w:kern w:val="2"/>
            <w:sz w:val="24"/>
            <w:szCs w:val="24"/>
            <w:highlight w:val="yellow"/>
            <w14:ligatures w14:val="standardContextual"/>
          </w:rPr>
          <w:t xml:space="preserve"> (</w:t>
        </w:r>
        <w:r w:rsidR="00B9333B">
          <w:rPr>
            <w:rFonts w:ascii="Calibri" w:eastAsia="Aptos" w:hAnsi="Calibri" w:cs="Calibri"/>
            <w:kern w:val="2"/>
            <w:sz w:val="24"/>
            <w:szCs w:val="24"/>
            <w:highlight w:val="yellow"/>
            <w14:ligatures w14:val="standardContextual"/>
          </w:rPr>
          <w:t>Table 3</w:t>
        </w:r>
        <w:r w:rsidR="005C2BDC">
          <w:rPr>
            <w:rFonts w:ascii="Calibri" w:eastAsia="Aptos" w:hAnsi="Calibri" w:cs="Calibri"/>
            <w:kern w:val="2"/>
            <w:sz w:val="24"/>
            <w:szCs w:val="24"/>
            <w:highlight w:val="yellow"/>
            <w14:ligatures w14:val="standardContextual"/>
          </w:rPr>
          <w:t>)</w:t>
        </w:r>
        <w:r w:rsidR="00B9333B">
          <w:rPr>
            <w:rFonts w:ascii="Calibri" w:eastAsia="Aptos" w:hAnsi="Calibri" w:cs="Calibri"/>
            <w:kern w:val="2"/>
            <w:sz w:val="24"/>
            <w:szCs w:val="24"/>
            <w:highlight w:val="yellow"/>
            <w14:ligatures w14:val="standardContextual"/>
          </w:rPr>
          <w:t xml:space="preserve">. </w:t>
        </w:r>
      </w:ins>
    </w:p>
    <w:p w14:paraId="7E324CE8" w14:textId="77777777" w:rsidR="006D4610" w:rsidRPr="00F828B7" w:rsidRDefault="006D4610" w:rsidP="00F762DA">
      <w:pPr>
        <w:pStyle w:val="ListParagraph"/>
        <w:spacing w:after="0" w:line="240" w:lineRule="auto"/>
        <w:ind w:left="0"/>
        <w:contextualSpacing w:val="0"/>
        <w:jc w:val="both"/>
        <w:rPr>
          <w:rFonts w:ascii="Calibri" w:eastAsia="Aptos" w:hAnsi="Calibri" w:cs="Calibri"/>
          <w:kern w:val="2"/>
          <w:sz w:val="24"/>
          <w:szCs w:val="24"/>
          <w:highlight w:val="yellow"/>
          <w14:ligatures w14:val="standardContextual"/>
        </w:rPr>
      </w:pPr>
    </w:p>
    <w:p w14:paraId="4615BB91" w14:textId="5B26623F" w:rsidR="006D4610" w:rsidRPr="00F828B7" w:rsidRDefault="00451AE2" w:rsidP="00F762DA">
      <w:pPr>
        <w:pStyle w:val="ListParagraph"/>
        <w:numPr>
          <w:ilvl w:val="1"/>
          <w:numId w:val="27"/>
        </w:numPr>
        <w:spacing w:after="0" w:line="240" w:lineRule="auto"/>
        <w:ind w:firstLine="0"/>
        <w:contextualSpacing w:val="0"/>
        <w:jc w:val="both"/>
        <w:rPr>
          <w:rFonts w:ascii="Calibri" w:eastAsia="Aptos" w:hAnsi="Calibri" w:cs="Calibri"/>
          <w:kern w:val="2"/>
          <w:sz w:val="24"/>
          <w:szCs w:val="24"/>
          <w:highlight w:val="yellow"/>
          <w14:ligatures w14:val="standardContextual"/>
        </w:rPr>
      </w:pPr>
      <w:r w:rsidRPr="00F828B7">
        <w:rPr>
          <w:rFonts w:ascii="Calibri" w:eastAsia="Aptos" w:hAnsi="Calibri" w:cs="Calibri"/>
          <w:kern w:val="2"/>
          <w:sz w:val="24"/>
          <w:szCs w:val="24"/>
          <w:highlight w:val="yellow"/>
          <w14:ligatures w14:val="standardContextual"/>
        </w:rPr>
        <w:t>Run the reaction using the following thermal cycling conditions: initial denaturation at 95</w:t>
      </w:r>
      <w:r w:rsidR="006D4610" w:rsidRPr="00F828B7">
        <w:rPr>
          <w:rFonts w:ascii="Calibri" w:eastAsia="Aptos" w:hAnsi="Calibri" w:cs="Calibri"/>
          <w:kern w:val="2"/>
          <w:sz w:val="24"/>
          <w:szCs w:val="24"/>
          <w:highlight w:val="yellow"/>
          <w14:ligatures w14:val="standardContextual"/>
        </w:rPr>
        <w:t xml:space="preserve"> </w:t>
      </w:r>
      <w:r w:rsidRPr="00F828B7">
        <w:rPr>
          <w:rFonts w:ascii="Calibri" w:eastAsia="Aptos" w:hAnsi="Calibri" w:cs="Calibri"/>
          <w:kern w:val="2"/>
          <w:sz w:val="24"/>
          <w:szCs w:val="24"/>
          <w:highlight w:val="yellow"/>
          <w14:ligatures w14:val="standardContextual"/>
        </w:rPr>
        <w:t>°C for 60 s, followed by 35 cycles of 95</w:t>
      </w:r>
      <w:r w:rsidR="006D4610" w:rsidRPr="00F828B7">
        <w:rPr>
          <w:rFonts w:ascii="Calibri" w:eastAsia="Aptos" w:hAnsi="Calibri" w:cs="Calibri"/>
          <w:kern w:val="2"/>
          <w:sz w:val="24"/>
          <w:szCs w:val="24"/>
          <w:highlight w:val="yellow"/>
          <w14:ligatures w14:val="standardContextual"/>
        </w:rPr>
        <w:t xml:space="preserve"> </w:t>
      </w:r>
      <w:r w:rsidRPr="00F828B7">
        <w:rPr>
          <w:rFonts w:ascii="Calibri" w:eastAsia="Aptos" w:hAnsi="Calibri" w:cs="Calibri"/>
          <w:kern w:val="2"/>
          <w:sz w:val="24"/>
          <w:szCs w:val="24"/>
          <w:highlight w:val="yellow"/>
          <w14:ligatures w14:val="standardContextual"/>
        </w:rPr>
        <w:t>°C for 10 s and 60</w:t>
      </w:r>
      <w:r w:rsidR="006D4610" w:rsidRPr="00F828B7">
        <w:rPr>
          <w:rFonts w:ascii="Calibri" w:eastAsia="Aptos" w:hAnsi="Calibri" w:cs="Calibri"/>
          <w:kern w:val="2"/>
          <w:sz w:val="24"/>
          <w:szCs w:val="24"/>
          <w:highlight w:val="yellow"/>
          <w14:ligatures w14:val="standardContextual"/>
        </w:rPr>
        <w:t xml:space="preserve"> </w:t>
      </w:r>
      <w:r w:rsidRPr="00F828B7">
        <w:rPr>
          <w:rFonts w:ascii="Calibri" w:eastAsia="Aptos" w:hAnsi="Calibri" w:cs="Calibri"/>
          <w:kern w:val="2"/>
          <w:sz w:val="24"/>
          <w:szCs w:val="24"/>
          <w:highlight w:val="yellow"/>
          <w14:ligatures w14:val="standardContextual"/>
        </w:rPr>
        <w:t>°C for 30 s (with a capture here</w:t>
      </w:r>
      <w:r w:rsidR="008C5961" w:rsidRPr="00F828B7">
        <w:rPr>
          <w:rFonts w:ascii="Calibri" w:eastAsia="Aptos" w:hAnsi="Calibri" w:cs="Calibri"/>
          <w:kern w:val="2"/>
          <w:sz w:val="24"/>
          <w:szCs w:val="24"/>
          <w:highlight w:val="yellow"/>
          <w14:ligatures w14:val="standardContextual"/>
        </w:rPr>
        <w:t>, using a ramp rate of</w:t>
      </w:r>
      <w:r w:rsidR="00057C6A" w:rsidRPr="00F828B7">
        <w:rPr>
          <w:rFonts w:ascii="Calibri" w:eastAsia="Aptos" w:hAnsi="Calibri" w:cs="Calibri"/>
          <w:kern w:val="2"/>
          <w:sz w:val="24"/>
          <w:szCs w:val="24"/>
          <w:highlight w:val="yellow"/>
          <w14:ligatures w14:val="standardContextual"/>
        </w:rPr>
        <w:t xml:space="preserve"> 2.11</w:t>
      </w:r>
      <w:r w:rsidR="006D4610" w:rsidRPr="00F828B7">
        <w:rPr>
          <w:rFonts w:ascii="Calibri" w:eastAsia="Aptos" w:hAnsi="Calibri" w:cs="Calibri"/>
          <w:kern w:val="2"/>
          <w:sz w:val="24"/>
          <w:szCs w:val="24"/>
          <w:highlight w:val="yellow"/>
          <w14:ligatures w14:val="standardContextual"/>
        </w:rPr>
        <w:t xml:space="preserve"> </w:t>
      </w:r>
      <w:r w:rsidR="007B415D" w:rsidRPr="00F828B7">
        <w:rPr>
          <w:rFonts w:ascii="Calibri" w:eastAsia="Aptos" w:hAnsi="Calibri" w:cs="Calibri"/>
          <w:kern w:val="2"/>
          <w:sz w:val="24"/>
          <w:szCs w:val="24"/>
          <w:highlight w:val="yellow"/>
          <w14:ligatures w14:val="standardContextual"/>
        </w:rPr>
        <w:t>°C/s</w:t>
      </w:r>
      <w:ins w:id="44" w:author="Author">
        <w:r w:rsidR="005C2BDC">
          <w:rPr>
            <w:rFonts w:ascii="Calibri" w:eastAsia="Aptos" w:hAnsi="Calibri" w:cs="Calibri"/>
            <w:kern w:val="2"/>
            <w:sz w:val="24"/>
            <w:szCs w:val="24"/>
            <w:highlight w:val="yellow"/>
            <w14:ligatures w14:val="standardContextual"/>
          </w:rPr>
          <w:t xml:space="preserve">; </w:t>
        </w:r>
        <w:r w:rsidR="00B9333B">
          <w:rPr>
            <w:rFonts w:ascii="Calibri" w:eastAsia="Aptos" w:hAnsi="Calibri" w:cs="Calibri"/>
            <w:kern w:val="2"/>
            <w:sz w:val="24"/>
            <w:szCs w:val="24"/>
            <w:highlight w:val="yellow"/>
            <w14:ligatures w14:val="standardContextual"/>
          </w:rPr>
          <w:t>Table 4</w:t>
        </w:r>
      </w:ins>
      <w:r w:rsidR="005C2BDC">
        <w:rPr>
          <w:rFonts w:ascii="Calibri" w:eastAsia="Aptos" w:hAnsi="Calibri" w:cs="Calibri"/>
          <w:kern w:val="2"/>
          <w:sz w:val="24"/>
          <w:szCs w:val="24"/>
          <w:highlight w:val="yellow"/>
          <w14:ligatures w14:val="standardContextual"/>
        </w:rPr>
        <w:t>)</w:t>
      </w:r>
      <w:r w:rsidR="00B9333B">
        <w:rPr>
          <w:rFonts w:ascii="Calibri" w:eastAsia="Aptos" w:hAnsi="Calibri" w:cs="Calibri"/>
          <w:kern w:val="2"/>
          <w:sz w:val="24"/>
          <w:szCs w:val="24"/>
          <w:highlight w:val="yellow"/>
          <w14:ligatures w14:val="standardContextual"/>
        </w:rPr>
        <w:t xml:space="preserve">. </w:t>
      </w:r>
    </w:p>
    <w:p w14:paraId="6CC58ECB" w14:textId="77777777" w:rsidR="006D4610" w:rsidRPr="00F762DA" w:rsidRDefault="006D4610" w:rsidP="00F762DA">
      <w:pPr>
        <w:pStyle w:val="ListParagraph"/>
        <w:spacing w:after="0" w:line="240" w:lineRule="auto"/>
        <w:ind w:left="0"/>
        <w:jc w:val="both"/>
        <w:rPr>
          <w:rFonts w:ascii="Calibri" w:eastAsia="Aptos" w:hAnsi="Calibri" w:cs="Calibri"/>
          <w:kern w:val="2"/>
          <w:sz w:val="24"/>
          <w:szCs w:val="24"/>
          <w:highlight w:val="yellow"/>
          <w14:ligatures w14:val="standardContextual"/>
        </w:rPr>
      </w:pPr>
    </w:p>
    <w:p w14:paraId="6FCE4394" w14:textId="2DDCF8DE" w:rsidR="006D4610" w:rsidRPr="00F828B7" w:rsidRDefault="006D4610" w:rsidP="00F762DA">
      <w:pPr>
        <w:pStyle w:val="ListParagraph"/>
        <w:spacing w:after="0" w:line="240" w:lineRule="auto"/>
        <w:ind w:left="0"/>
        <w:contextualSpacing w:val="0"/>
        <w:jc w:val="both"/>
        <w:rPr>
          <w:rFonts w:ascii="Calibri" w:eastAsia="Aptos" w:hAnsi="Calibri" w:cs="Calibri"/>
          <w:kern w:val="2"/>
          <w:sz w:val="24"/>
          <w:szCs w:val="24"/>
          <w14:ligatures w14:val="standardContextual"/>
        </w:rPr>
      </w:pPr>
      <w:r w:rsidRPr="00F762DA">
        <w:rPr>
          <w:rFonts w:ascii="Calibri" w:eastAsia="Aptos" w:hAnsi="Calibri" w:cs="Calibri"/>
          <w:kern w:val="2"/>
          <w:sz w:val="24"/>
          <w:szCs w:val="24"/>
          <w14:ligatures w14:val="standardContextual"/>
        </w:rPr>
        <w:t xml:space="preserve">NOTE: </w:t>
      </w:r>
      <w:r w:rsidR="008C5961" w:rsidRPr="00F762DA">
        <w:rPr>
          <w:rFonts w:ascii="Calibri" w:eastAsia="Aptos" w:hAnsi="Calibri" w:cs="Calibri"/>
          <w:kern w:val="2"/>
          <w:sz w:val="24"/>
          <w:szCs w:val="24"/>
          <w14:ligatures w14:val="standardContextual"/>
        </w:rPr>
        <w:t xml:space="preserve">In </w:t>
      </w:r>
      <w:r w:rsidR="005119B5">
        <w:rPr>
          <w:rFonts w:ascii="Calibri" w:eastAsia="Aptos" w:hAnsi="Calibri" w:cs="Calibri"/>
          <w:kern w:val="2"/>
          <w:sz w:val="24"/>
          <w:szCs w:val="24"/>
          <w14:ligatures w14:val="standardContextual"/>
        </w:rPr>
        <w:t>this</w:t>
      </w:r>
      <w:r w:rsidR="008C5961" w:rsidRPr="00F762DA">
        <w:rPr>
          <w:rFonts w:ascii="Calibri" w:eastAsia="Aptos" w:hAnsi="Calibri" w:cs="Calibri"/>
          <w:kern w:val="2"/>
          <w:sz w:val="24"/>
          <w:szCs w:val="24"/>
          <w14:ligatures w14:val="standardContextual"/>
        </w:rPr>
        <w:t xml:space="preserve"> case, qPCR was performed using a TaqMan assay with VIC-labeled probe on a </w:t>
      </w:r>
      <w:proofErr w:type="spellStart"/>
      <w:r w:rsidR="008C5961" w:rsidRPr="00F762DA">
        <w:rPr>
          <w:rFonts w:ascii="Calibri" w:eastAsia="Aptos" w:hAnsi="Calibri" w:cs="Calibri"/>
          <w:kern w:val="2"/>
          <w:sz w:val="24"/>
          <w:szCs w:val="24"/>
          <w14:ligatures w14:val="standardContextual"/>
        </w:rPr>
        <w:t>QuantStudio</w:t>
      </w:r>
      <w:proofErr w:type="spellEnd"/>
      <w:r w:rsidR="008C5961" w:rsidRPr="00F762DA">
        <w:rPr>
          <w:rFonts w:ascii="Calibri" w:eastAsia="Aptos" w:hAnsi="Calibri" w:cs="Calibri"/>
          <w:kern w:val="2"/>
          <w:sz w:val="24"/>
          <w:szCs w:val="24"/>
          <w14:ligatures w14:val="standardContextual"/>
        </w:rPr>
        <w:t xml:space="preserve"> 3 Real-Time PCR System</w:t>
      </w:r>
      <w:r w:rsidRPr="00F828B7">
        <w:rPr>
          <w:rFonts w:ascii="Calibri" w:eastAsia="Aptos" w:hAnsi="Calibri" w:cs="Calibri"/>
          <w:kern w:val="2"/>
          <w:sz w:val="24"/>
          <w:szCs w:val="24"/>
          <w14:ligatures w14:val="standardContextual"/>
        </w:rPr>
        <w:t>,</w:t>
      </w:r>
    </w:p>
    <w:p w14:paraId="55FDB371" w14:textId="77777777" w:rsidR="006D4610" w:rsidRPr="00F828B7" w:rsidRDefault="006D4610" w:rsidP="00F762DA">
      <w:pPr>
        <w:pStyle w:val="ListParagraph"/>
        <w:spacing w:after="0" w:line="240" w:lineRule="auto"/>
        <w:ind w:left="0"/>
        <w:contextualSpacing w:val="0"/>
        <w:jc w:val="both"/>
        <w:rPr>
          <w:rFonts w:ascii="Calibri" w:eastAsia="Aptos" w:hAnsi="Calibri" w:cs="Calibri"/>
          <w:kern w:val="2"/>
          <w:sz w:val="24"/>
          <w:szCs w:val="24"/>
          <w14:ligatures w14:val="standardContextual"/>
        </w:rPr>
      </w:pPr>
    </w:p>
    <w:p w14:paraId="5D4C82B7" w14:textId="339A6222" w:rsidR="006D4610" w:rsidRPr="00F828B7" w:rsidRDefault="006D4610" w:rsidP="00F762DA">
      <w:pPr>
        <w:pStyle w:val="ListParagraph"/>
        <w:numPr>
          <w:ilvl w:val="1"/>
          <w:numId w:val="27"/>
        </w:numPr>
        <w:spacing w:after="0" w:line="240" w:lineRule="auto"/>
        <w:ind w:firstLine="0"/>
        <w:contextualSpacing w:val="0"/>
        <w:jc w:val="both"/>
        <w:rPr>
          <w:rFonts w:ascii="Calibri" w:eastAsia="Aptos" w:hAnsi="Calibri" w:cs="Calibri"/>
          <w:kern w:val="2"/>
          <w:sz w:val="24"/>
          <w:szCs w:val="24"/>
          <w:highlight w:val="yellow"/>
          <w14:ligatures w14:val="standardContextual"/>
        </w:rPr>
      </w:pPr>
      <w:r w:rsidRPr="00F762DA">
        <w:rPr>
          <w:rFonts w:ascii="Calibri" w:eastAsia="Aptos" w:hAnsi="Calibri" w:cs="Calibri"/>
          <w:kern w:val="2"/>
          <w:sz w:val="24"/>
          <w:szCs w:val="24"/>
          <w:highlight w:val="yellow"/>
          <w14:ligatures w14:val="standardContextual"/>
        </w:rPr>
        <w:t xml:space="preserve">Run </w:t>
      </w:r>
      <w:r w:rsidRPr="00F828B7">
        <w:rPr>
          <w:rFonts w:ascii="Calibri" w:eastAsia="Aptos" w:hAnsi="Calibri" w:cs="Calibri"/>
          <w:kern w:val="2"/>
          <w:sz w:val="24"/>
          <w:szCs w:val="24"/>
          <w:highlight w:val="yellow"/>
          <w14:ligatures w14:val="standardContextual"/>
        </w:rPr>
        <w:t>a</w:t>
      </w:r>
      <w:r w:rsidR="008C5961" w:rsidRPr="00F828B7">
        <w:rPr>
          <w:rFonts w:ascii="Calibri" w:eastAsia="Aptos" w:hAnsi="Calibri" w:cs="Calibri"/>
          <w:kern w:val="2"/>
          <w:sz w:val="24"/>
          <w:szCs w:val="24"/>
          <w:highlight w:val="yellow"/>
          <w14:ligatures w14:val="standardContextual"/>
        </w:rPr>
        <w:t xml:space="preserve">ll samples, standards, and controls in technical triplicates. </w:t>
      </w:r>
      <w:r w:rsidRPr="00F828B7">
        <w:rPr>
          <w:rFonts w:ascii="Calibri" w:eastAsia="Aptos" w:hAnsi="Calibri" w:cs="Calibri"/>
          <w:kern w:val="2"/>
          <w:sz w:val="24"/>
          <w:szCs w:val="24"/>
          <w:highlight w:val="yellow"/>
          <w14:ligatures w14:val="standardContextual"/>
        </w:rPr>
        <w:t>Generate s</w:t>
      </w:r>
      <w:r w:rsidR="008C5961" w:rsidRPr="00F828B7">
        <w:rPr>
          <w:rFonts w:ascii="Calibri" w:eastAsia="Aptos" w:hAnsi="Calibri" w:cs="Calibri"/>
          <w:kern w:val="2"/>
          <w:sz w:val="24"/>
          <w:szCs w:val="24"/>
          <w:highlight w:val="yellow"/>
          <w14:ligatures w14:val="standardContextual"/>
        </w:rPr>
        <w:t xml:space="preserve">tandard curves using serial dilutions of purified </w:t>
      </w:r>
      <w:r w:rsidR="008C5961" w:rsidRPr="00F828B7">
        <w:rPr>
          <w:rFonts w:ascii="Calibri" w:eastAsia="Aptos" w:hAnsi="Calibri" w:cs="Calibri"/>
          <w:i/>
          <w:iCs/>
          <w:kern w:val="2"/>
          <w:sz w:val="24"/>
          <w:szCs w:val="24"/>
          <w:highlight w:val="yellow"/>
          <w14:ligatures w14:val="standardContextual"/>
        </w:rPr>
        <w:t xml:space="preserve">M. tuberculosis </w:t>
      </w:r>
      <w:r w:rsidR="008C5961" w:rsidRPr="00F828B7">
        <w:rPr>
          <w:rFonts w:ascii="Calibri" w:eastAsia="Aptos" w:hAnsi="Calibri" w:cs="Calibri"/>
          <w:kern w:val="2"/>
          <w:sz w:val="24"/>
          <w:szCs w:val="24"/>
          <w:highlight w:val="yellow"/>
          <w14:ligatures w14:val="standardContextual"/>
        </w:rPr>
        <w:t xml:space="preserve">DNA. </w:t>
      </w:r>
      <w:r w:rsidRPr="00F828B7">
        <w:rPr>
          <w:rFonts w:ascii="Calibri" w:eastAsia="Aptos" w:hAnsi="Calibri" w:cs="Calibri"/>
          <w:kern w:val="2"/>
          <w:sz w:val="24"/>
          <w:szCs w:val="24"/>
          <w:highlight w:val="yellow"/>
          <w14:ligatures w14:val="standardContextual"/>
        </w:rPr>
        <w:t>Perform r</w:t>
      </w:r>
      <w:r w:rsidR="008C5961" w:rsidRPr="00F828B7">
        <w:rPr>
          <w:rFonts w:ascii="Calibri" w:eastAsia="Aptos" w:hAnsi="Calibri" w:cs="Calibri"/>
          <w:kern w:val="2"/>
          <w:sz w:val="24"/>
          <w:szCs w:val="24"/>
          <w:highlight w:val="yellow"/>
          <w14:ligatures w14:val="standardContextual"/>
        </w:rPr>
        <w:t xml:space="preserve">elative quantification analysis using </w:t>
      </w:r>
      <w:r w:rsidRPr="00F828B7">
        <w:rPr>
          <w:rFonts w:ascii="Calibri" w:eastAsia="Aptos" w:hAnsi="Calibri" w:cs="Calibri"/>
          <w:kern w:val="2"/>
          <w:sz w:val="24"/>
          <w:szCs w:val="24"/>
          <w:highlight w:val="yellow"/>
          <w14:ligatures w14:val="standardContextual"/>
        </w:rPr>
        <w:t>a</w:t>
      </w:r>
      <w:r w:rsidR="008C5961" w:rsidRPr="00F828B7">
        <w:rPr>
          <w:rFonts w:ascii="Calibri" w:eastAsia="Aptos" w:hAnsi="Calibri" w:cs="Calibri"/>
          <w:kern w:val="2"/>
          <w:sz w:val="24"/>
          <w:szCs w:val="24"/>
          <w:highlight w:val="yellow"/>
          <w14:ligatures w14:val="standardContextual"/>
        </w:rPr>
        <w:t xml:space="preserve">nalysis Software. </w:t>
      </w:r>
    </w:p>
    <w:p w14:paraId="4E022AD5" w14:textId="77777777" w:rsidR="006D4610" w:rsidRPr="00F828B7" w:rsidRDefault="006D4610" w:rsidP="00F762DA">
      <w:pPr>
        <w:pStyle w:val="ListParagraph"/>
        <w:spacing w:after="0" w:line="240" w:lineRule="auto"/>
        <w:ind w:left="0"/>
        <w:contextualSpacing w:val="0"/>
        <w:jc w:val="both"/>
        <w:rPr>
          <w:rFonts w:ascii="Calibri" w:eastAsia="Aptos" w:hAnsi="Calibri" w:cs="Calibri"/>
          <w:kern w:val="2"/>
          <w:sz w:val="24"/>
          <w:szCs w:val="24"/>
          <w:highlight w:val="yellow"/>
          <w14:ligatures w14:val="standardContextual"/>
        </w:rPr>
      </w:pPr>
    </w:p>
    <w:p w14:paraId="273EC749" w14:textId="1AAB2162" w:rsidR="008C5961" w:rsidRPr="00F828B7" w:rsidRDefault="006D4610" w:rsidP="00F762DA">
      <w:pPr>
        <w:pStyle w:val="ListParagraph"/>
        <w:numPr>
          <w:ilvl w:val="1"/>
          <w:numId w:val="27"/>
        </w:numPr>
        <w:spacing w:after="0" w:line="240" w:lineRule="auto"/>
        <w:ind w:firstLine="0"/>
        <w:contextualSpacing w:val="0"/>
        <w:jc w:val="both"/>
        <w:rPr>
          <w:rFonts w:ascii="Calibri" w:eastAsia="Aptos" w:hAnsi="Calibri" w:cs="Calibri"/>
          <w:kern w:val="2"/>
          <w:sz w:val="24"/>
          <w:szCs w:val="24"/>
          <w:highlight w:val="yellow"/>
          <w14:ligatures w14:val="standardContextual"/>
        </w:rPr>
      </w:pPr>
      <w:r w:rsidRPr="00F828B7">
        <w:rPr>
          <w:rFonts w:ascii="Calibri" w:eastAsia="Aptos" w:hAnsi="Calibri" w:cs="Calibri"/>
          <w:kern w:val="2"/>
          <w:sz w:val="24"/>
          <w:szCs w:val="24"/>
          <w:highlight w:val="yellow"/>
          <w14:ligatures w14:val="standardContextual"/>
        </w:rPr>
        <w:t xml:space="preserve">Export </w:t>
      </w:r>
      <w:r w:rsidR="00F828B7" w:rsidRPr="00F828B7">
        <w:rPr>
          <w:rFonts w:ascii="Calibri" w:eastAsia="Aptos" w:hAnsi="Calibri" w:cs="Calibri"/>
          <w:kern w:val="2"/>
          <w:sz w:val="24"/>
          <w:szCs w:val="24"/>
          <w:highlight w:val="yellow"/>
          <w14:ligatures w14:val="standardContextual"/>
        </w:rPr>
        <w:t>th</w:t>
      </w:r>
      <w:r w:rsidR="008C5961" w:rsidRPr="00F828B7">
        <w:rPr>
          <w:rFonts w:ascii="Calibri" w:eastAsia="Aptos" w:hAnsi="Calibri" w:cs="Calibri"/>
          <w:kern w:val="2"/>
          <w:sz w:val="24"/>
          <w:szCs w:val="24"/>
          <w:highlight w:val="yellow"/>
          <w14:ligatures w14:val="standardContextual"/>
        </w:rPr>
        <w:t>e resulting relative quantification values to CSV format and visualiz</w:t>
      </w:r>
      <w:r w:rsidR="00F828B7" w:rsidRPr="00F828B7">
        <w:rPr>
          <w:rFonts w:ascii="Calibri" w:eastAsia="Aptos" w:hAnsi="Calibri" w:cs="Calibri"/>
          <w:kern w:val="2"/>
          <w:sz w:val="24"/>
          <w:szCs w:val="24"/>
          <w:highlight w:val="yellow"/>
          <w14:ligatures w14:val="standardContextual"/>
        </w:rPr>
        <w:t>e</w:t>
      </w:r>
      <w:r w:rsidR="008C5961" w:rsidRPr="00F828B7">
        <w:rPr>
          <w:rFonts w:ascii="Calibri" w:eastAsia="Aptos" w:hAnsi="Calibri" w:cs="Calibri"/>
          <w:kern w:val="2"/>
          <w:sz w:val="24"/>
          <w:szCs w:val="24"/>
          <w:highlight w:val="yellow"/>
          <w14:ligatures w14:val="standardContextual"/>
        </w:rPr>
        <w:t xml:space="preserve"> using R Studio (version 2024.09.1+394) to generate box plots comparing DNA yields across extraction methods.</w:t>
      </w:r>
    </w:p>
    <w:p w14:paraId="6629FA07" w14:textId="77777777" w:rsidR="00561926" w:rsidRPr="00E359F5" w:rsidRDefault="00561926" w:rsidP="00F828B7">
      <w:pPr>
        <w:pBdr>
          <w:top w:val="nil"/>
          <w:left w:val="nil"/>
          <w:bottom w:val="nil"/>
          <w:right w:val="nil"/>
          <w:between w:val="nil"/>
        </w:pBdr>
        <w:adjustRightInd w:val="0"/>
        <w:snapToGrid w:val="0"/>
        <w:jc w:val="both"/>
        <w:rPr>
          <w:rFonts w:ascii="Calibri" w:hAnsi="Calibri" w:cs="Calibri"/>
          <w:b/>
        </w:rPr>
      </w:pPr>
    </w:p>
    <w:p w14:paraId="08AF3300" w14:textId="40A650FC" w:rsidR="006E4797" w:rsidRPr="00E359F5" w:rsidRDefault="00551D82" w:rsidP="00E359F5">
      <w:pPr>
        <w:pBdr>
          <w:top w:val="nil"/>
          <w:left w:val="nil"/>
          <w:bottom w:val="nil"/>
          <w:right w:val="nil"/>
          <w:between w:val="nil"/>
        </w:pBdr>
        <w:adjustRightInd w:val="0"/>
        <w:snapToGrid w:val="0"/>
        <w:jc w:val="both"/>
        <w:rPr>
          <w:rFonts w:ascii="Calibri" w:hAnsi="Calibri" w:cs="Calibri"/>
          <w:b/>
        </w:rPr>
      </w:pPr>
      <w:r w:rsidRPr="00E359F5">
        <w:rPr>
          <w:rFonts w:ascii="Calibri" w:hAnsi="Calibri" w:cs="Calibri"/>
          <w:b/>
        </w:rPr>
        <w:t>RESULTS:</w:t>
      </w:r>
    </w:p>
    <w:p w14:paraId="2393084E" w14:textId="6CA522F8" w:rsidR="00C26C0A" w:rsidRPr="00E359F5" w:rsidRDefault="00C26C0A" w:rsidP="00E359F5">
      <w:pPr>
        <w:pBdr>
          <w:top w:val="nil"/>
          <w:left w:val="nil"/>
          <w:bottom w:val="nil"/>
          <w:right w:val="nil"/>
          <w:between w:val="nil"/>
        </w:pBdr>
        <w:adjustRightInd w:val="0"/>
        <w:snapToGrid w:val="0"/>
        <w:jc w:val="both"/>
        <w:rPr>
          <w:rFonts w:ascii="Calibri" w:hAnsi="Calibri" w:cs="Calibri"/>
        </w:rPr>
      </w:pPr>
      <w:r w:rsidRPr="00E359F5">
        <w:rPr>
          <w:rFonts w:ascii="Calibri" w:hAnsi="Calibri" w:cs="Calibri"/>
        </w:rPr>
        <w:t xml:space="preserve">We tested </w:t>
      </w:r>
      <w:r w:rsidR="00E73490">
        <w:rPr>
          <w:rFonts w:ascii="Calibri" w:hAnsi="Calibri" w:cs="Calibri"/>
        </w:rPr>
        <w:t>the</w:t>
      </w:r>
      <w:r w:rsidRPr="00E359F5">
        <w:rPr>
          <w:rFonts w:ascii="Calibri" w:hAnsi="Calibri" w:cs="Calibri"/>
        </w:rPr>
        <w:t xml:space="preserve"> DNA extraction protocol on both cultured </w:t>
      </w:r>
      <w:r w:rsidRPr="00E359F5">
        <w:rPr>
          <w:rFonts w:ascii="Calibri" w:hAnsi="Calibri" w:cs="Calibri"/>
          <w:i/>
          <w:iCs/>
        </w:rPr>
        <w:t xml:space="preserve">M. tuberculosis </w:t>
      </w:r>
      <w:r w:rsidRPr="00E359F5">
        <w:rPr>
          <w:rFonts w:ascii="Calibri" w:hAnsi="Calibri" w:cs="Calibri"/>
        </w:rPr>
        <w:t xml:space="preserve">and </w:t>
      </w:r>
      <w:r w:rsidR="00777D1B" w:rsidRPr="00E359F5">
        <w:rPr>
          <w:rFonts w:ascii="Calibri" w:hAnsi="Calibri" w:cs="Calibri"/>
          <w:i/>
          <w:iCs/>
        </w:rPr>
        <w:t xml:space="preserve">M. tuberculosis </w:t>
      </w:r>
      <w:r w:rsidRPr="00E359F5">
        <w:rPr>
          <w:rFonts w:ascii="Calibri" w:hAnsi="Calibri" w:cs="Calibri"/>
        </w:rPr>
        <w:t>spiked sputum samples (n</w:t>
      </w:r>
      <w:r w:rsidR="006055FE" w:rsidRPr="00E359F5">
        <w:rPr>
          <w:rFonts w:ascii="Calibri" w:hAnsi="Calibri" w:cs="Calibri"/>
        </w:rPr>
        <w:t xml:space="preserve"> </w:t>
      </w:r>
      <w:r w:rsidRPr="00E359F5">
        <w:rPr>
          <w:rFonts w:ascii="Calibri" w:hAnsi="Calibri" w:cs="Calibri"/>
        </w:rPr>
        <w:t>=</w:t>
      </w:r>
      <w:r w:rsidR="006055FE" w:rsidRPr="00E359F5">
        <w:rPr>
          <w:rFonts w:ascii="Calibri" w:hAnsi="Calibri" w:cs="Calibri"/>
        </w:rPr>
        <w:t xml:space="preserve"> </w:t>
      </w:r>
      <w:r w:rsidRPr="00E359F5">
        <w:rPr>
          <w:rFonts w:ascii="Calibri" w:hAnsi="Calibri" w:cs="Calibri"/>
        </w:rPr>
        <w:t xml:space="preserve">3 for each condition). Using cultured </w:t>
      </w:r>
      <w:r w:rsidRPr="00E359F5">
        <w:rPr>
          <w:rFonts w:ascii="Calibri" w:hAnsi="Calibri" w:cs="Calibri"/>
          <w:i/>
          <w:iCs/>
        </w:rPr>
        <w:t>M. tuberculosis</w:t>
      </w:r>
      <w:r w:rsidRPr="00E359F5">
        <w:rPr>
          <w:rFonts w:ascii="Calibri" w:hAnsi="Calibri" w:cs="Calibri"/>
        </w:rPr>
        <w:t xml:space="preserve"> H37Rv mc² 7901, we standardized the input to 8.4</w:t>
      </w:r>
      <w:r w:rsidR="007B4EBB">
        <w:rPr>
          <w:rFonts w:ascii="Calibri" w:hAnsi="Calibri" w:cs="Calibri"/>
        </w:rPr>
        <w:t xml:space="preserve"> </w:t>
      </w:r>
      <w:r w:rsidRPr="00E359F5">
        <w:rPr>
          <w:rFonts w:ascii="Calibri" w:hAnsi="Calibri" w:cs="Calibri"/>
        </w:rPr>
        <w:t>x</w:t>
      </w:r>
      <w:r w:rsidR="007B4EBB">
        <w:rPr>
          <w:rFonts w:ascii="Calibri" w:hAnsi="Calibri" w:cs="Calibri"/>
        </w:rPr>
        <w:t xml:space="preserve"> </w:t>
      </w:r>
      <w:r w:rsidRPr="00E359F5">
        <w:rPr>
          <w:rFonts w:ascii="Calibri" w:hAnsi="Calibri" w:cs="Calibri"/>
        </w:rPr>
        <w:t>10⁶ cells per 50</w:t>
      </w:r>
      <w:r w:rsidR="006055FE" w:rsidRPr="00E359F5">
        <w:rPr>
          <w:rFonts w:ascii="Calibri" w:hAnsi="Calibri" w:cs="Calibri"/>
        </w:rPr>
        <w:t xml:space="preserve"> </w:t>
      </w:r>
      <w:proofErr w:type="spellStart"/>
      <w:r w:rsidRPr="00E359F5">
        <w:rPr>
          <w:rFonts w:ascii="Calibri" w:hAnsi="Calibri" w:cs="Calibri"/>
        </w:rPr>
        <w:t>μL</w:t>
      </w:r>
      <w:proofErr w:type="spellEnd"/>
      <w:r w:rsidRPr="00E359F5">
        <w:rPr>
          <w:rFonts w:ascii="Calibri" w:hAnsi="Calibri" w:cs="Calibri"/>
        </w:rPr>
        <w:t xml:space="preserve">, equivalent to </w:t>
      </w:r>
      <w:r w:rsidR="00A35725" w:rsidRPr="00E359F5">
        <w:rPr>
          <w:rFonts w:ascii="Calibri" w:hAnsi="Calibri" w:cs="Calibri"/>
        </w:rPr>
        <w:t>1</w:t>
      </w:r>
      <w:r w:rsidR="00AC693B" w:rsidRPr="00E359F5">
        <w:rPr>
          <w:rFonts w:ascii="Calibri" w:hAnsi="Calibri" w:cs="Calibri"/>
        </w:rPr>
        <w:t xml:space="preserve"> mL of</w:t>
      </w:r>
      <w:r w:rsidR="00FE2AD1" w:rsidRPr="00E359F5">
        <w:rPr>
          <w:rFonts w:ascii="Calibri" w:hAnsi="Calibri" w:cs="Calibri"/>
        </w:rPr>
        <w:t xml:space="preserve"> a</w:t>
      </w:r>
      <w:r w:rsidRPr="00E359F5">
        <w:rPr>
          <w:rFonts w:ascii="Calibri" w:hAnsi="Calibri" w:cs="Calibri"/>
        </w:rPr>
        <w:t xml:space="preserve"> MGIT culture at 200 GU. For sputum experiments, we </w:t>
      </w:r>
      <w:r w:rsidR="007F78D4" w:rsidRPr="00E359F5">
        <w:rPr>
          <w:rFonts w:ascii="Calibri" w:hAnsi="Calibri" w:cs="Calibri"/>
        </w:rPr>
        <w:t>spiked 1</w:t>
      </w:r>
      <w:r w:rsidR="007B4EBB">
        <w:rPr>
          <w:rFonts w:ascii="Calibri" w:hAnsi="Calibri" w:cs="Calibri"/>
        </w:rPr>
        <w:t xml:space="preserve"> </w:t>
      </w:r>
      <w:r w:rsidR="007F78D4" w:rsidRPr="00E359F5">
        <w:rPr>
          <w:rFonts w:ascii="Calibri" w:hAnsi="Calibri" w:cs="Calibri"/>
        </w:rPr>
        <w:t>m</w:t>
      </w:r>
      <w:r w:rsidR="003B4757" w:rsidRPr="00E359F5">
        <w:rPr>
          <w:rFonts w:ascii="Calibri" w:hAnsi="Calibri" w:cs="Calibri"/>
        </w:rPr>
        <w:t>L</w:t>
      </w:r>
      <w:r w:rsidR="007F78D4" w:rsidRPr="00E359F5">
        <w:rPr>
          <w:rFonts w:ascii="Calibri" w:hAnsi="Calibri" w:cs="Calibri"/>
        </w:rPr>
        <w:t xml:space="preserve"> of </w:t>
      </w:r>
      <w:r w:rsidRPr="00E359F5">
        <w:rPr>
          <w:rFonts w:ascii="Calibri" w:hAnsi="Calibri" w:cs="Calibri"/>
        </w:rPr>
        <w:t xml:space="preserve">sputum </w:t>
      </w:r>
      <w:r w:rsidR="007F78D4" w:rsidRPr="00E359F5">
        <w:rPr>
          <w:rFonts w:ascii="Calibri" w:hAnsi="Calibri" w:cs="Calibri"/>
        </w:rPr>
        <w:t xml:space="preserve">pooled </w:t>
      </w:r>
      <w:r w:rsidR="00E24563" w:rsidRPr="00E359F5">
        <w:rPr>
          <w:rFonts w:ascii="Calibri" w:hAnsi="Calibri" w:cs="Calibri"/>
        </w:rPr>
        <w:t xml:space="preserve">from individuals with non-TB respiratory conditions (obtained </w:t>
      </w:r>
      <w:r w:rsidR="007B4EBB">
        <w:rPr>
          <w:rFonts w:ascii="Calibri" w:hAnsi="Calibri" w:cs="Calibri"/>
        </w:rPr>
        <w:t>commercially</w:t>
      </w:r>
      <w:r w:rsidR="00E24563" w:rsidRPr="00E359F5">
        <w:rPr>
          <w:rFonts w:ascii="Calibri" w:hAnsi="Calibri" w:cs="Calibri"/>
        </w:rPr>
        <w:t xml:space="preserve">) </w:t>
      </w:r>
      <w:r w:rsidRPr="00E359F5">
        <w:rPr>
          <w:rFonts w:ascii="Calibri" w:hAnsi="Calibri" w:cs="Calibri"/>
        </w:rPr>
        <w:t>with two different bacterial concentrations (50,000</w:t>
      </w:r>
      <w:r w:rsidR="004950BC" w:rsidRPr="00E359F5">
        <w:rPr>
          <w:rFonts w:ascii="Calibri" w:hAnsi="Calibri" w:cs="Calibri"/>
        </w:rPr>
        <w:t xml:space="preserve">, </w:t>
      </w:r>
      <w:r w:rsidR="00020228" w:rsidRPr="00E359F5">
        <w:rPr>
          <w:rFonts w:ascii="Calibri" w:hAnsi="Calibri" w:cs="Calibri"/>
        </w:rPr>
        <w:t>roughly a 1+ sputum smear grade</w:t>
      </w:r>
      <w:r w:rsidR="004950BC" w:rsidRPr="00E359F5">
        <w:rPr>
          <w:rFonts w:ascii="Calibri" w:hAnsi="Calibri" w:cs="Calibri"/>
        </w:rPr>
        <w:t>,</w:t>
      </w:r>
      <w:r w:rsidRPr="00E359F5">
        <w:rPr>
          <w:rFonts w:ascii="Calibri" w:hAnsi="Calibri" w:cs="Calibri"/>
        </w:rPr>
        <w:t xml:space="preserve"> and 10,000 bacilli</w:t>
      </w:r>
      <w:r w:rsidR="004950BC" w:rsidRPr="00E359F5">
        <w:rPr>
          <w:rFonts w:ascii="Calibri" w:hAnsi="Calibri" w:cs="Calibri"/>
        </w:rPr>
        <w:t xml:space="preserve">, </w:t>
      </w:r>
      <w:r w:rsidR="00020228" w:rsidRPr="00E359F5">
        <w:rPr>
          <w:rFonts w:ascii="Calibri" w:hAnsi="Calibri" w:cs="Calibri"/>
        </w:rPr>
        <w:t>roughly a scanty sputum smear grade</w:t>
      </w:r>
      <w:r w:rsidRPr="00E359F5">
        <w:rPr>
          <w:rFonts w:ascii="Calibri" w:hAnsi="Calibri" w:cs="Calibri"/>
        </w:rPr>
        <w:t>) to evaluate the method's performance across varying bacterial loads.</w:t>
      </w:r>
    </w:p>
    <w:p w14:paraId="4DC62E38" w14:textId="77777777" w:rsidR="003C5668" w:rsidRPr="00E359F5" w:rsidRDefault="003C5668" w:rsidP="00E359F5">
      <w:pPr>
        <w:pBdr>
          <w:top w:val="nil"/>
          <w:left w:val="nil"/>
          <w:bottom w:val="nil"/>
          <w:right w:val="nil"/>
          <w:between w:val="nil"/>
        </w:pBdr>
        <w:adjustRightInd w:val="0"/>
        <w:snapToGrid w:val="0"/>
        <w:jc w:val="both"/>
        <w:rPr>
          <w:rFonts w:ascii="Calibri" w:hAnsi="Calibri" w:cs="Calibri"/>
        </w:rPr>
      </w:pPr>
    </w:p>
    <w:p w14:paraId="4D237AEF" w14:textId="56A0FD96" w:rsidR="003C5668" w:rsidRPr="00E359F5" w:rsidRDefault="003C5668" w:rsidP="00E359F5">
      <w:pPr>
        <w:pBdr>
          <w:top w:val="nil"/>
          <w:left w:val="nil"/>
          <w:bottom w:val="nil"/>
          <w:right w:val="nil"/>
          <w:between w:val="nil"/>
        </w:pBdr>
        <w:adjustRightInd w:val="0"/>
        <w:snapToGrid w:val="0"/>
        <w:jc w:val="both"/>
        <w:rPr>
          <w:rFonts w:ascii="Calibri" w:hAnsi="Calibri" w:cs="Calibri"/>
        </w:rPr>
      </w:pPr>
      <w:r w:rsidRPr="00E359F5">
        <w:rPr>
          <w:rFonts w:ascii="Calibri" w:hAnsi="Calibri" w:cs="Calibri"/>
        </w:rPr>
        <w:t xml:space="preserve">We evaluated the DNA yields using a custom TaqMan qPCR targeting a </w:t>
      </w:r>
      <w:r w:rsidR="00EE7FB4">
        <w:rPr>
          <w:rFonts w:ascii="Calibri" w:hAnsi="Calibri" w:cs="Calibri"/>
        </w:rPr>
        <w:t>single-copy</w:t>
      </w:r>
      <w:r w:rsidRPr="00E359F5">
        <w:rPr>
          <w:rFonts w:ascii="Calibri" w:hAnsi="Calibri" w:cs="Calibri"/>
        </w:rPr>
        <w:t xml:space="preserve"> gene (</w:t>
      </w:r>
      <w:r w:rsidRPr="00F762DA">
        <w:rPr>
          <w:rFonts w:ascii="Calibri" w:hAnsi="Calibri" w:cs="Calibri"/>
          <w:b/>
          <w:bCs/>
        </w:rPr>
        <w:t xml:space="preserve">Figure </w:t>
      </w:r>
      <w:r w:rsidR="00516996" w:rsidRPr="00F762DA">
        <w:rPr>
          <w:rFonts w:ascii="Calibri" w:hAnsi="Calibri" w:cs="Calibri"/>
          <w:b/>
          <w:bCs/>
        </w:rPr>
        <w:t>2</w:t>
      </w:r>
      <w:r w:rsidRPr="00E359F5">
        <w:rPr>
          <w:rFonts w:ascii="Calibri" w:hAnsi="Calibri" w:cs="Calibri"/>
        </w:rPr>
        <w:t xml:space="preserve">). We detected </w:t>
      </w:r>
      <w:r w:rsidRPr="00E359F5">
        <w:rPr>
          <w:rFonts w:ascii="Calibri" w:hAnsi="Calibri" w:cs="Calibri"/>
          <w:i/>
          <w:iCs/>
        </w:rPr>
        <w:t>M. tuberculosis</w:t>
      </w:r>
      <w:r w:rsidRPr="00E359F5">
        <w:rPr>
          <w:rFonts w:ascii="Calibri" w:hAnsi="Calibri" w:cs="Calibri"/>
        </w:rPr>
        <w:t xml:space="preserve"> DNA in all samples, including pure culture and spiked sputum, with little variation between replicates; however, </w:t>
      </w:r>
      <w:r w:rsidR="00777D1B" w:rsidRPr="00E359F5">
        <w:rPr>
          <w:rFonts w:ascii="Calibri" w:hAnsi="Calibri" w:cs="Calibri"/>
        </w:rPr>
        <w:t xml:space="preserve">we observed </w:t>
      </w:r>
      <w:r w:rsidR="00BB6BA5" w:rsidRPr="00E359F5">
        <w:rPr>
          <w:rFonts w:ascii="Calibri" w:hAnsi="Calibri" w:cs="Calibri"/>
        </w:rPr>
        <w:t xml:space="preserve">a </w:t>
      </w:r>
      <w:r w:rsidR="00777D1B" w:rsidRPr="00E359F5">
        <w:rPr>
          <w:rFonts w:ascii="Calibri" w:hAnsi="Calibri" w:cs="Calibri"/>
        </w:rPr>
        <w:t>large variation</w:t>
      </w:r>
      <w:r w:rsidR="00777D1B" w:rsidRPr="00E359F5" w:rsidDel="00777D1B">
        <w:rPr>
          <w:rFonts w:ascii="Calibri" w:hAnsi="Calibri" w:cs="Calibri"/>
        </w:rPr>
        <w:t xml:space="preserve"> </w:t>
      </w:r>
      <w:r w:rsidR="00777D1B" w:rsidRPr="00E359F5">
        <w:rPr>
          <w:rFonts w:ascii="Calibri" w:hAnsi="Calibri" w:cs="Calibri"/>
        </w:rPr>
        <w:t xml:space="preserve">in the quantification of </w:t>
      </w:r>
      <w:r w:rsidR="007C6124" w:rsidRPr="00E359F5">
        <w:rPr>
          <w:rFonts w:ascii="Calibri" w:hAnsi="Calibri" w:cs="Calibri"/>
        </w:rPr>
        <w:t xml:space="preserve">sputum spiked </w:t>
      </w:r>
      <w:r w:rsidR="00EE7FB4">
        <w:rPr>
          <w:rFonts w:ascii="Calibri" w:hAnsi="Calibri" w:cs="Calibri"/>
        </w:rPr>
        <w:t xml:space="preserve">with </w:t>
      </w:r>
      <w:r w:rsidR="007C6124" w:rsidRPr="00E359F5">
        <w:rPr>
          <w:rFonts w:ascii="Calibri" w:hAnsi="Calibri" w:cs="Calibri"/>
        </w:rPr>
        <w:t xml:space="preserve">only </w:t>
      </w:r>
      <w:r w:rsidRPr="00E359F5">
        <w:rPr>
          <w:rFonts w:ascii="Calibri" w:hAnsi="Calibri" w:cs="Calibri"/>
        </w:rPr>
        <w:t>10,000 cells</w:t>
      </w:r>
      <w:r w:rsidR="007C6124" w:rsidRPr="00E359F5">
        <w:rPr>
          <w:rFonts w:ascii="Calibri" w:hAnsi="Calibri" w:cs="Calibri"/>
        </w:rPr>
        <w:t>.</w:t>
      </w:r>
    </w:p>
    <w:p w14:paraId="367D2796" w14:textId="77777777" w:rsidR="00362E8F" w:rsidRPr="00E359F5" w:rsidRDefault="00362E8F" w:rsidP="00E359F5">
      <w:pPr>
        <w:pBdr>
          <w:top w:val="nil"/>
          <w:left w:val="nil"/>
          <w:bottom w:val="nil"/>
          <w:right w:val="nil"/>
          <w:between w:val="nil"/>
        </w:pBdr>
        <w:adjustRightInd w:val="0"/>
        <w:snapToGrid w:val="0"/>
        <w:jc w:val="both"/>
        <w:rPr>
          <w:rFonts w:ascii="Calibri" w:hAnsi="Calibri" w:cs="Calibri"/>
        </w:rPr>
      </w:pPr>
    </w:p>
    <w:p w14:paraId="376414FA" w14:textId="299486C0" w:rsidR="004003BA" w:rsidRDefault="00C26C0A" w:rsidP="00E359F5">
      <w:pPr>
        <w:pBdr>
          <w:top w:val="nil"/>
          <w:left w:val="nil"/>
          <w:bottom w:val="nil"/>
          <w:right w:val="nil"/>
          <w:between w:val="nil"/>
        </w:pBdr>
        <w:adjustRightInd w:val="0"/>
        <w:snapToGrid w:val="0"/>
        <w:jc w:val="both"/>
        <w:rPr>
          <w:rFonts w:ascii="Calibri" w:hAnsi="Calibri" w:cs="Calibri"/>
        </w:rPr>
      </w:pPr>
      <w:r w:rsidRPr="00E359F5">
        <w:rPr>
          <w:rFonts w:ascii="Calibri" w:hAnsi="Calibri" w:cs="Calibri"/>
        </w:rPr>
        <w:t xml:space="preserve">The quality of extracted DNA was assessed by Illumina </w:t>
      </w:r>
      <w:r w:rsidR="00675DA9">
        <w:rPr>
          <w:rFonts w:ascii="Calibri" w:hAnsi="Calibri" w:cs="Calibri"/>
        </w:rPr>
        <w:t>whole-genome</w:t>
      </w:r>
      <w:r w:rsidRPr="00E359F5">
        <w:rPr>
          <w:rFonts w:ascii="Calibri" w:hAnsi="Calibri" w:cs="Calibri"/>
        </w:rPr>
        <w:t xml:space="preserve"> sequencing. </w:t>
      </w:r>
      <w:r w:rsidR="00777D1B" w:rsidRPr="00E359F5">
        <w:rPr>
          <w:rFonts w:ascii="Calibri" w:hAnsi="Calibri" w:cs="Calibri"/>
        </w:rPr>
        <w:t>All three c</w:t>
      </w:r>
      <w:r w:rsidRPr="00E359F5">
        <w:rPr>
          <w:rFonts w:ascii="Calibri" w:hAnsi="Calibri" w:cs="Calibri"/>
        </w:rPr>
        <w:t>ulture-derived samples</w:t>
      </w:r>
      <w:r w:rsidR="00777D1B" w:rsidRPr="00E359F5">
        <w:rPr>
          <w:rFonts w:ascii="Calibri" w:hAnsi="Calibri" w:cs="Calibri"/>
        </w:rPr>
        <w:t xml:space="preserve"> tested</w:t>
      </w:r>
      <w:r w:rsidRPr="00E359F5">
        <w:rPr>
          <w:rFonts w:ascii="Calibri" w:hAnsi="Calibri" w:cs="Calibri"/>
        </w:rPr>
        <w:t xml:space="preserve"> </w:t>
      </w:r>
      <w:r w:rsidR="00777D1B" w:rsidRPr="00E359F5">
        <w:rPr>
          <w:rFonts w:ascii="Calibri" w:hAnsi="Calibri" w:cs="Calibri"/>
        </w:rPr>
        <w:t>had</w:t>
      </w:r>
      <w:r w:rsidRPr="00E359F5">
        <w:rPr>
          <w:rFonts w:ascii="Calibri" w:hAnsi="Calibri" w:cs="Calibri"/>
        </w:rPr>
        <w:t xml:space="preserve"> &gt;</w:t>
      </w:r>
      <w:r w:rsidR="00675DA9">
        <w:rPr>
          <w:rFonts w:ascii="Calibri" w:hAnsi="Calibri" w:cs="Calibri"/>
        </w:rPr>
        <w:t xml:space="preserve"> </w:t>
      </w:r>
      <w:r w:rsidRPr="00E359F5">
        <w:rPr>
          <w:rFonts w:ascii="Calibri" w:hAnsi="Calibri" w:cs="Calibri"/>
        </w:rPr>
        <w:t>100</w:t>
      </w:r>
      <w:r w:rsidR="00675DA9">
        <w:rPr>
          <w:rFonts w:ascii="Calibri" w:hAnsi="Calibri" w:cs="Calibri"/>
        </w:rPr>
        <w:t>x</w:t>
      </w:r>
      <w:r w:rsidRPr="00E359F5">
        <w:rPr>
          <w:rFonts w:ascii="Calibri" w:hAnsi="Calibri" w:cs="Calibri"/>
        </w:rPr>
        <w:t xml:space="preserve"> coverage across </w:t>
      </w:r>
      <w:r w:rsidR="00777D1B" w:rsidRPr="00E359F5">
        <w:rPr>
          <w:rFonts w:ascii="Calibri" w:hAnsi="Calibri" w:cs="Calibri"/>
        </w:rPr>
        <w:t>≥</w:t>
      </w:r>
      <w:r w:rsidR="00675DA9">
        <w:rPr>
          <w:rFonts w:ascii="Calibri" w:hAnsi="Calibri" w:cs="Calibri"/>
        </w:rPr>
        <w:t xml:space="preserve"> </w:t>
      </w:r>
      <w:r w:rsidRPr="00E359F5">
        <w:rPr>
          <w:rFonts w:ascii="Calibri" w:hAnsi="Calibri" w:cs="Calibri"/>
        </w:rPr>
        <w:t xml:space="preserve">99% of the </w:t>
      </w:r>
      <w:r w:rsidRPr="00E359F5">
        <w:rPr>
          <w:rFonts w:ascii="Calibri" w:hAnsi="Calibri" w:cs="Calibri"/>
          <w:i/>
          <w:iCs/>
        </w:rPr>
        <w:t xml:space="preserve">M. tuberculosis </w:t>
      </w:r>
      <w:r w:rsidRPr="00E359F5">
        <w:rPr>
          <w:rFonts w:ascii="Calibri" w:hAnsi="Calibri" w:cs="Calibri"/>
        </w:rPr>
        <w:t xml:space="preserve">H37Rv genome. However, sequencing of spiked sputum samples revealed a key limitation - despite successful DNA extraction (confirmed by qPCR), most sequencing reads aligned to the human genome rather than </w:t>
      </w:r>
      <w:r w:rsidRPr="00E359F5">
        <w:rPr>
          <w:rFonts w:ascii="Calibri" w:hAnsi="Calibri" w:cs="Calibri"/>
          <w:i/>
          <w:iCs/>
        </w:rPr>
        <w:t>M. tuberculosis</w:t>
      </w:r>
      <w:r w:rsidRPr="00E359F5">
        <w:rPr>
          <w:rFonts w:ascii="Calibri" w:hAnsi="Calibri" w:cs="Calibri"/>
        </w:rPr>
        <w:t xml:space="preserve">. This indicates that while </w:t>
      </w:r>
      <w:r w:rsidR="004A32E5">
        <w:rPr>
          <w:rFonts w:ascii="Calibri" w:hAnsi="Calibri" w:cs="Calibri"/>
        </w:rPr>
        <w:t>the</w:t>
      </w:r>
      <w:r w:rsidRPr="00E359F5">
        <w:rPr>
          <w:rFonts w:ascii="Calibri" w:hAnsi="Calibri" w:cs="Calibri"/>
        </w:rPr>
        <w:t xml:space="preserve"> method effectively extracts DNA from both sources, additional steps may be needed to enrich mycobacterial DNA when processing clinical samples.</w:t>
      </w:r>
    </w:p>
    <w:p w14:paraId="44DD5064" w14:textId="77777777" w:rsidR="004A32E5" w:rsidRPr="00E359F5" w:rsidRDefault="004A32E5" w:rsidP="00E359F5">
      <w:pPr>
        <w:pBdr>
          <w:top w:val="nil"/>
          <w:left w:val="nil"/>
          <w:bottom w:val="nil"/>
          <w:right w:val="nil"/>
          <w:between w:val="nil"/>
        </w:pBdr>
        <w:adjustRightInd w:val="0"/>
        <w:snapToGrid w:val="0"/>
        <w:jc w:val="both"/>
        <w:rPr>
          <w:rFonts w:ascii="Calibri" w:hAnsi="Calibri" w:cs="Calibri"/>
        </w:rPr>
      </w:pPr>
    </w:p>
    <w:p w14:paraId="764CE92F" w14:textId="6004CC4F" w:rsidR="00200432" w:rsidRPr="00E359F5" w:rsidRDefault="0043792C" w:rsidP="00E359F5">
      <w:pPr>
        <w:keepNext/>
        <w:adjustRightInd w:val="0"/>
        <w:snapToGrid w:val="0"/>
        <w:jc w:val="both"/>
        <w:rPr>
          <w:rFonts w:ascii="Calibri" w:hAnsi="Calibri" w:cs="Calibri"/>
        </w:rPr>
      </w:pPr>
      <w:r w:rsidRPr="00E359F5">
        <w:rPr>
          <w:rFonts w:ascii="Calibri" w:hAnsi="Calibri" w:cs="Calibri"/>
        </w:rPr>
        <w:t xml:space="preserve">[Place </w:t>
      </w:r>
      <w:r w:rsidRPr="00F762DA">
        <w:rPr>
          <w:rFonts w:ascii="Calibri" w:hAnsi="Calibri" w:cs="Calibri"/>
          <w:b/>
          <w:bCs/>
        </w:rPr>
        <w:t xml:space="preserve">Figure </w:t>
      </w:r>
      <w:r w:rsidR="007D6DBD" w:rsidRPr="00F762DA">
        <w:rPr>
          <w:rFonts w:ascii="Calibri" w:hAnsi="Calibri" w:cs="Calibri"/>
          <w:b/>
          <w:bCs/>
        </w:rPr>
        <w:t>2</w:t>
      </w:r>
      <w:r w:rsidRPr="00E359F5">
        <w:rPr>
          <w:rFonts w:ascii="Calibri" w:hAnsi="Calibri" w:cs="Calibri"/>
        </w:rPr>
        <w:t xml:space="preserve"> here].</w:t>
      </w:r>
    </w:p>
    <w:p w14:paraId="079B5679" w14:textId="77777777" w:rsidR="006E4797" w:rsidRPr="00E359F5" w:rsidRDefault="006E4797" w:rsidP="00E359F5">
      <w:pPr>
        <w:adjustRightInd w:val="0"/>
        <w:snapToGrid w:val="0"/>
        <w:jc w:val="both"/>
        <w:rPr>
          <w:rFonts w:ascii="Calibri" w:hAnsi="Calibri" w:cs="Calibri"/>
        </w:rPr>
      </w:pPr>
    </w:p>
    <w:p w14:paraId="6D510784" w14:textId="1B9BC716" w:rsidR="006E4797" w:rsidRPr="00E359F5" w:rsidRDefault="00551D82" w:rsidP="00E359F5">
      <w:pPr>
        <w:adjustRightInd w:val="0"/>
        <w:snapToGrid w:val="0"/>
        <w:jc w:val="both"/>
        <w:rPr>
          <w:rFonts w:ascii="Calibri" w:hAnsi="Calibri" w:cs="Calibri"/>
        </w:rPr>
      </w:pPr>
      <w:r w:rsidRPr="00E359F5">
        <w:rPr>
          <w:rFonts w:ascii="Calibri" w:hAnsi="Calibri" w:cs="Calibri"/>
          <w:b/>
        </w:rPr>
        <w:t>FIGURE AND TABLE LEGENDS:</w:t>
      </w:r>
      <w:r w:rsidRPr="00E359F5">
        <w:rPr>
          <w:rFonts w:ascii="Calibri" w:hAnsi="Calibri" w:cs="Calibri"/>
        </w:rPr>
        <w:t xml:space="preserve"> </w:t>
      </w:r>
    </w:p>
    <w:p w14:paraId="66FD4699" w14:textId="3216298F" w:rsidR="00516996" w:rsidRPr="00EE7FB4" w:rsidRDefault="00516996" w:rsidP="00E359F5">
      <w:pPr>
        <w:adjustRightInd w:val="0"/>
        <w:snapToGrid w:val="0"/>
        <w:jc w:val="both"/>
        <w:rPr>
          <w:rFonts w:ascii="Calibri" w:hAnsi="Calibri" w:cs="Calibri"/>
          <w:b/>
          <w:bCs/>
        </w:rPr>
      </w:pPr>
      <w:commentRangeStart w:id="45"/>
      <w:commentRangeStart w:id="46"/>
      <w:r w:rsidRPr="00EE7FB4">
        <w:rPr>
          <w:rFonts w:ascii="Calibri" w:hAnsi="Calibri" w:cs="Calibri"/>
          <w:b/>
          <w:bCs/>
        </w:rPr>
        <w:t xml:space="preserve">Figure 1: </w:t>
      </w:r>
      <w:r w:rsidR="00263DE8" w:rsidRPr="00EE7FB4">
        <w:rPr>
          <w:rFonts w:ascii="Calibri" w:hAnsi="Calibri" w:cs="Calibri"/>
          <w:b/>
          <w:bCs/>
        </w:rPr>
        <w:t>In-house</w:t>
      </w:r>
      <w:r w:rsidR="00A4570D">
        <w:rPr>
          <w:rFonts w:ascii="Calibri" w:hAnsi="Calibri" w:cs="Calibri"/>
          <w:b/>
          <w:bCs/>
        </w:rPr>
        <w:t xml:space="preserve"> </w:t>
      </w:r>
      <w:ins w:id="47" w:author="Author">
        <w:r w:rsidR="00FA2546">
          <w:rPr>
            <w:rFonts w:ascii="Calibri" w:hAnsi="Calibri" w:cs="Calibri"/>
            <w:b/>
            <w:bCs/>
          </w:rPr>
          <w:t>bead distribution</w:t>
        </w:r>
        <w:r w:rsidR="00263DE8" w:rsidRPr="00EE7FB4">
          <w:rPr>
            <w:rFonts w:ascii="Calibri" w:hAnsi="Calibri" w:cs="Calibri"/>
            <w:b/>
            <w:bCs/>
          </w:rPr>
          <w:t xml:space="preserve"> </w:t>
        </w:r>
      </w:ins>
      <w:r w:rsidR="00263DE8" w:rsidRPr="00EE7FB4">
        <w:rPr>
          <w:rFonts w:ascii="Calibri" w:hAnsi="Calibri" w:cs="Calibri"/>
          <w:b/>
          <w:bCs/>
        </w:rPr>
        <w:t>scoop</w:t>
      </w:r>
      <w:r w:rsidR="00FA2546">
        <w:rPr>
          <w:rFonts w:ascii="Calibri" w:hAnsi="Calibri" w:cs="Calibri"/>
          <w:b/>
          <w:bCs/>
        </w:rPr>
        <w:t xml:space="preserve"> </w:t>
      </w:r>
      <w:del w:id="48" w:author="Author">
        <w:r w:rsidR="00263DE8" w:rsidRPr="00EE7FB4">
          <w:rPr>
            <w:rFonts w:ascii="Calibri" w:hAnsi="Calibri" w:cs="Calibri"/>
            <w:b/>
            <w:bCs/>
          </w:rPr>
          <w:delText>diagram</w:delText>
        </w:r>
        <w:r w:rsidR="002D2EA4" w:rsidRPr="00EE7FB4">
          <w:rPr>
            <w:rFonts w:ascii="Calibri" w:hAnsi="Calibri" w:cs="Calibri"/>
            <w:b/>
            <w:bCs/>
          </w:rPr>
          <w:delText>.</w:delText>
        </w:r>
      </w:del>
      <w:ins w:id="49" w:author="Author">
        <w:r w:rsidR="00FA2546">
          <w:rPr>
            <w:rFonts w:ascii="Calibri" w:hAnsi="Calibri" w:cs="Calibri"/>
            <w:b/>
            <w:bCs/>
          </w:rPr>
          <w:t>designed for the easy transfer of ~200mg of 0.1mm zirconium beads into processing tubes</w:t>
        </w:r>
        <w:r w:rsidR="002D2EA4" w:rsidRPr="00EE7FB4">
          <w:rPr>
            <w:rFonts w:ascii="Calibri" w:hAnsi="Calibri" w:cs="Calibri"/>
            <w:b/>
            <w:bCs/>
          </w:rPr>
          <w:t>.</w:t>
        </w:r>
        <w:commentRangeEnd w:id="45"/>
        <w:r w:rsidR="00E04875">
          <w:rPr>
            <w:rStyle w:val="CommentReference"/>
          </w:rPr>
          <w:commentReference w:id="50"/>
        </w:r>
      </w:ins>
      <w:commentRangeEnd w:id="46"/>
      <w:r w:rsidR="000B0573">
        <w:rPr>
          <w:rStyle w:val="CommentReference"/>
        </w:rPr>
        <w:commentReference w:id="46"/>
      </w:r>
      <w:r w:rsidR="00E04875">
        <w:rPr>
          <w:rStyle w:val="CommentReference"/>
        </w:rPr>
        <w:commentReference w:id="45"/>
      </w:r>
    </w:p>
    <w:p w14:paraId="5A098F44" w14:textId="77777777" w:rsidR="002D2EA4" w:rsidRPr="00EE7FB4" w:rsidRDefault="002D2EA4" w:rsidP="00E359F5">
      <w:pPr>
        <w:adjustRightInd w:val="0"/>
        <w:snapToGrid w:val="0"/>
        <w:jc w:val="both"/>
        <w:rPr>
          <w:rFonts w:ascii="Calibri" w:hAnsi="Calibri" w:cs="Calibri"/>
          <w:b/>
          <w:bCs/>
        </w:rPr>
      </w:pPr>
    </w:p>
    <w:p w14:paraId="0D5FDF39" w14:textId="6D156838" w:rsidR="005A1DB2" w:rsidRPr="00E359F5" w:rsidRDefault="000223D8" w:rsidP="00E359F5">
      <w:pPr>
        <w:adjustRightInd w:val="0"/>
        <w:snapToGrid w:val="0"/>
        <w:jc w:val="both"/>
        <w:rPr>
          <w:rFonts w:ascii="Calibri" w:hAnsi="Calibri" w:cs="Calibri"/>
        </w:rPr>
      </w:pPr>
      <w:r w:rsidRPr="00EE7FB4">
        <w:rPr>
          <w:rFonts w:ascii="Calibri" w:hAnsi="Calibri" w:cs="Calibri"/>
          <w:b/>
          <w:bCs/>
        </w:rPr>
        <w:t xml:space="preserve">Figure </w:t>
      </w:r>
      <w:r w:rsidR="003E6CAD" w:rsidRPr="00EE7FB4">
        <w:rPr>
          <w:rFonts w:ascii="Calibri" w:hAnsi="Calibri" w:cs="Calibri"/>
          <w:b/>
          <w:bCs/>
        </w:rPr>
        <w:t>2</w:t>
      </w:r>
      <w:r w:rsidRPr="00EE7FB4">
        <w:rPr>
          <w:rFonts w:ascii="Calibri" w:hAnsi="Calibri" w:cs="Calibri"/>
          <w:b/>
          <w:bCs/>
        </w:rPr>
        <w:t xml:space="preserve">: </w:t>
      </w:r>
      <w:r w:rsidR="00E03CB2" w:rsidRPr="00EE7FB4">
        <w:rPr>
          <w:rFonts w:ascii="Calibri" w:hAnsi="Calibri" w:cs="Calibri"/>
          <w:b/>
          <w:bCs/>
        </w:rPr>
        <w:t xml:space="preserve">Total </w:t>
      </w:r>
      <w:r w:rsidRPr="00EE7FB4">
        <w:rPr>
          <w:rFonts w:ascii="Calibri" w:hAnsi="Calibri" w:cs="Calibri"/>
          <w:b/>
          <w:bCs/>
        </w:rPr>
        <w:t>DNA yields</w:t>
      </w:r>
      <w:r w:rsidR="00E03CB2" w:rsidRPr="00EE7FB4">
        <w:rPr>
          <w:rFonts w:ascii="Calibri" w:hAnsi="Calibri" w:cs="Calibri"/>
          <w:b/>
          <w:bCs/>
        </w:rPr>
        <w:t xml:space="preserve"> (y-axis)</w:t>
      </w:r>
      <w:r w:rsidRPr="00EE7FB4">
        <w:rPr>
          <w:rFonts w:ascii="Calibri" w:hAnsi="Calibri" w:cs="Calibri"/>
          <w:b/>
          <w:bCs/>
        </w:rPr>
        <w:t xml:space="preserve"> from </w:t>
      </w:r>
      <w:r w:rsidRPr="00EE7FB4">
        <w:rPr>
          <w:rFonts w:ascii="Calibri" w:hAnsi="Calibri" w:cs="Calibri"/>
          <w:b/>
          <w:bCs/>
          <w:i/>
          <w:iCs/>
        </w:rPr>
        <w:t>M. tuberculosis</w:t>
      </w:r>
      <w:r w:rsidRPr="00EE7FB4">
        <w:rPr>
          <w:rFonts w:ascii="Calibri" w:hAnsi="Calibri" w:cs="Calibri"/>
          <w:b/>
          <w:bCs/>
        </w:rPr>
        <w:t xml:space="preserve"> culture and spiked sputum samples</w:t>
      </w:r>
      <w:r w:rsidR="00E03CB2" w:rsidRPr="00EE7FB4">
        <w:rPr>
          <w:rFonts w:ascii="Calibri" w:hAnsi="Calibri" w:cs="Calibri"/>
          <w:b/>
          <w:bCs/>
        </w:rPr>
        <w:t xml:space="preserve"> (x-axis)</w:t>
      </w:r>
      <w:r w:rsidRPr="00EE7FB4">
        <w:rPr>
          <w:rFonts w:ascii="Calibri" w:hAnsi="Calibri" w:cs="Calibri"/>
          <w:b/>
          <w:bCs/>
        </w:rPr>
        <w:t>.</w:t>
      </w:r>
      <w:r w:rsidR="00EE7FB4">
        <w:rPr>
          <w:rFonts w:ascii="Calibri" w:hAnsi="Calibri" w:cs="Calibri"/>
          <w:b/>
          <w:bCs/>
        </w:rPr>
        <w:t xml:space="preserve"> </w:t>
      </w:r>
      <w:r w:rsidRPr="00E359F5">
        <w:rPr>
          <w:rFonts w:ascii="Calibri" w:hAnsi="Calibri" w:cs="Calibri"/>
        </w:rPr>
        <w:t xml:space="preserve">TaqMan qPCR quantification of </w:t>
      </w:r>
      <w:r w:rsidRPr="00E359F5">
        <w:rPr>
          <w:rFonts w:ascii="Calibri" w:hAnsi="Calibri" w:cs="Calibri"/>
          <w:i/>
          <w:iCs/>
        </w:rPr>
        <w:t>M. tuberculosis</w:t>
      </w:r>
      <w:r w:rsidRPr="00E359F5">
        <w:rPr>
          <w:rFonts w:ascii="Calibri" w:hAnsi="Calibri" w:cs="Calibri"/>
        </w:rPr>
        <w:t xml:space="preserve"> DNA extracted using the bead-beating protocol (</w:t>
      </w:r>
      <w:r w:rsidR="006055FE" w:rsidRPr="00E359F5">
        <w:rPr>
          <w:rFonts w:ascii="Calibri" w:hAnsi="Calibri" w:cs="Calibri"/>
        </w:rPr>
        <w:t xml:space="preserve">n = 3 </w:t>
      </w:r>
      <w:r w:rsidRPr="00E359F5">
        <w:rPr>
          <w:rFonts w:ascii="Calibri" w:hAnsi="Calibri" w:cs="Calibri"/>
        </w:rPr>
        <w:t xml:space="preserve">per condition). Pure cultures yielded the highest DNA concentrations, while spiked sputum samples showed progressively lower yields </w:t>
      </w:r>
      <w:r w:rsidR="0034773A" w:rsidRPr="00E359F5">
        <w:rPr>
          <w:rFonts w:ascii="Calibri" w:hAnsi="Calibri" w:cs="Calibri"/>
        </w:rPr>
        <w:t xml:space="preserve">and larger </w:t>
      </w:r>
      <w:r w:rsidR="001010B1" w:rsidRPr="00E359F5">
        <w:rPr>
          <w:rFonts w:ascii="Calibri" w:hAnsi="Calibri" w:cs="Calibri"/>
        </w:rPr>
        <w:t xml:space="preserve">variation </w:t>
      </w:r>
      <w:r w:rsidRPr="00E359F5">
        <w:rPr>
          <w:rFonts w:ascii="Calibri" w:hAnsi="Calibri" w:cs="Calibri"/>
        </w:rPr>
        <w:t>with decreasing bacterial input. Box plot elements represent: the interquartile range (box), median value (line within box), minimum and maximum values within 1.5 times the interquartile range (whiskers), and outlier values (individual points).</w:t>
      </w:r>
    </w:p>
    <w:p w14:paraId="6F5CD6A1" w14:textId="77777777" w:rsidR="00E03CB2" w:rsidRPr="00E359F5" w:rsidRDefault="00E03CB2" w:rsidP="00E359F5">
      <w:pPr>
        <w:adjustRightInd w:val="0"/>
        <w:snapToGrid w:val="0"/>
        <w:jc w:val="both"/>
        <w:rPr>
          <w:rFonts w:ascii="Calibri" w:hAnsi="Calibri" w:cs="Calibri"/>
        </w:rPr>
      </w:pPr>
    </w:p>
    <w:p w14:paraId="39EE39AA" w14:textId="74B74A36" w:rsidR="004D4421" w:rsidRPr="00EE7FB4" w:rsidRDefault="005A1DB2" w:rsidP="00E359F5">
      <w:pPr>
        <w:adjustRightInd w:val="0"/>
        <w:snapToGrid w:val="0"/>
        <w:jc w:val="both"/>
        <w:rPr>
          <w:rFonts w:ascii="Calibri" w:hAnsi="Calibri" w:cs="Calibri"/>
          <w:b/>
          <w:bCs/>
        </w:rPr>
      </w:pPr>
      <w:commentRangeStart w:id="51"/>
      <w:commentRangeStart w:id="52"/>
      <w:r w:rsidRPr="00EE7FB4">
        <w:rPr>
          <w:rFonts w:ascii="Calibri" w:hAnsi="Calibri" w:cs="Calibri"/>
          <w:b/>
          <w:bCs/>
        </w:rPr>
        <w:t xml:space="preserve">Table 1: </w:t>
      </w:r>
      <w:r w:rsidR="004D4421" w:rsidRPr="00EE7FB4">
        <w:rPr>
          <w:rFonts w:ascii="Calibri" w:hAnsi="Calibri" w:cs="Calibri"/>
          <w:b/>
          <w:bCs/>
        </w:rPr>
        <w:t>Custom Triton Buffer recipe.</w:t>
      </w:r>
    </w:p>
    <w:p w14:paraId="6BDCD014" w14:textId="77777777" w:rsidR="00396810" w:rsidRPr="00EE7FB4" w:rsidRDefault="00396810" w:rsidP="00E359F5">
      <w:pPr>
        <w:adjustRightInd w:val="0"/>
        <w:snapToGrid w:val="0"/>
        <w:jc w:val="both"/>
        <w:rPr>
          <w:rFonts w:ascii="Calibri" w:hAnsi="Calibri" w:cs="Calibri"/>
          <w:b/>
          <w:bCs/>
        </w:rPr>
      </w:pPr>
    </w:p>
    <w:p w14:paraId="032706BA" w14:textId="42023B4F" w:rsidR="004D4421" w:rsidRPr="00EE7FB4" w:rsidRDefault="004D4421" w:rsidP="00E359F5">
      <w:pPr>
        <w:adjustRightInd w:val="0"/>
        <w:snapToGrid w:val="0"/>
        <w:jc w:val="both"/>
        <w:rPr>
          <w:rFonts w:ascii="Calibri" w:hAnsi="Calibri" w:cs="Calibri"/>
          <w:b/>
          <w:bCs/>
        </w:rPr>
      </w:pPr>
      <w:r w:rsidRPr="00EE7FB4">
        <w:rPr>
          <w:rFonts w:ascii="Calibri" w:hAnsi="Calibri" w:cs="Calibri"/>
          <w:b/>
          <w:bCs/>
        </w:rPr>
        <w:t>Table 2: Low EDTA TE (1</w:t>
      </w:r>
      <w:r w:rsidR="00667187">
        <w:rPr>
          <w:rFonts w:ascii="Calibri" w:hAnsi="Calibri" w:cs="Calibri"/>
          <w:b/>
          <w:bCs/>
        </w:rPr>
        <w:t>x</w:t>
      </w:r>
      <w:r w:rsidRPr="00EE7FB4">
        <w:rPr>
          <w:rFonts w:ascii="Calibri" w:hAnsi="Calibri" w:cs="Calibri"/>
          <w:b/>
          <w:bCs/>
        </w:rPr>
        <w:t>) recipe.</w:t>
      </w:r>
    </w:p>
    <w:p w14:paraId="2C8FBCC2" w14:textId="77777777" w:rsidR="00396810" w:rsidRPr="00EE7FB4" w:rsidRDefault="00396810" w:rsidP="00E359F5">
      <w:pPr>
        <w:adjustRightInd w:val="0"/>
        <w:snapToGrid w:val="0"/>
        <w:jc w:val="both"/>
        <w:rPr>
          <w:rFonts w:ascii="Calibri" w:hAnsi="Calibri" w:cs="Calibri"/>
          <w:b/>
          <w:bCs/>
        </w:rPr>
      </w:pPr>
    </w:p>
    <w:p w14:paraId="0B39CA7E" w14:textId="36A6F626" w:rsidR="004D4421" w:rsidRPr="00EE7FB4" w:rsidRDefault="004D4421" w:rsidP="00E359F5">
      <w:pPr>
        <w:adjustRightInd w:val="0"/>
        <w:snapToGrid w:val="0"/>
        <w:jc w:val="both"/>
        <w:rPr>
          <w:rFonts w:ascii="Calibri" w:hAnsi="Calibri" w:cs="Calibri"/>
          <w:b/>
          <w:bCs/>
        </w:rPr>
      </w:pPr>
      <w:r w:rsidRPr="00EE7FB4">
        <w:rPr>
          <w:rFonts w:ascii="Calibri" w:hAnsi="Calibri" w:cs="Calibri"/>
          <w:b/>
          <w:bCs/>
        </w:rPr>
        <w:t>Table 3: qPCR reagent setup.</w:t>
      </w:r>
    </w:p>
    <w:p w14:paraId="6A9F9875" w14:textId="77777777" w:rsidR="00396810" w:rsidRPr="00EE7FB4" w:rsidRDefault="00396810" w:rsidP="00E359F5">
      <w:pPr>
        <w:adjustRightInd w:val="0"/>
        <w:snapToGrid w:val="0"/>
        <w:jc w:val="both"/>
        <w:rPr>
          <w:rFonts w:ascii="Calibri" w:hAnsi="Calibri" w:cs="Calibri"/>
          <w:b/>
          <w:bCs/>
        </w:rPr>
      </w:pPr>
    </w:p>
    <w:p w14:paraId="43D123C3" w14:textId="3E3DE54C" w:rsidR="005A1DB2" w:rsidRPr="00EE7FB4" w:rsidRDefault="004D4421" w:rsidP="00E359F5">
      <w:pPr>
        <w:adjustRightInd w:val="0"/>
        <w:snapToGrid w:val="0"/>
        <w:jc w:val="both"/>
        <w:rPr>
          <w:rFonts w:ascii="Calibri" w:hAnsi="Calibri" w:cs="Calibri"/>
          <w:b/>
          <w:bCs/>
        </w:rPr>
      </w:pPr>
      <w:r w:rsidRPr="00EE7FB4">
        <w:rPr>
          <w:rFonts w:ascii="Calibri" w:hAnsi="Calibri" w:cs="Calibri"/>
          <w:b/>
          <w:bCs/>
        </w:rPr>
        <w:t>Table 4: qPCR cycling protocol.</w:t>
      </w:r>
      <w:commentRangeEnd w:id="51"/>
      <w:r w:rsidR="00667187">
        <w:rPr>
          <w:rStyle w:val="CommentReference"/>
        </w:rPr>
        <w:commentReference w:id="51"/>
      </w:r>
      <w:commentRangeEnd w:id="52"/>
      <w:r w:rsidR="000B0573">
        <w:rPr>
          <w:rStyle w:val="CommentReference"/>
        </w:rPr>
        <w:commentReference w:id="52"/>
      </w:r>
    </w:p>
    <w:p w14:paraId="53B2153C" w14:textId="77777777" w:rsidR="005A1DB2" w:rsidRPr="00E359F5" w:rsidRDefault="005A1DB2" w:rsidP="00E359F5">
      <w:pPr>
        <w:adjustRightInd w:val="0"/>
        <w:snapToGrid w:val="0"/>
        <w:jc w:val="both"/>
        <w:rPr>
          <w:rFonts w:ascii="Calibri" w:hAnsi="Calibri" w:cs="Calibri"/>
        </w:rPr>
      </w:pPr>
    </w:p>
    <w:p w14:paraId="4012AC82" w14:textId="7DACFF58" w:rsidR="007C30A2" w:rsidRPr="00E359F5" w:rsidRDefault="00551D82" w:rsidP="00E359F5">
      <w:pPr>
        <w:adjustRightInd w:val="0"/>
        <w:snapToGrid w:val="0"/>
        <w:jc w:val="both"/>
        <w:rPr>
          <w:rFonts w:ascii="Calibri" w:hAnsi="Calibri" w:cs="Calibri"/>
        </w:rPr>
      </w:pPr>
      <w:r w:rsidRPr="00E359F5">
        <w:rPr>
          <w:rFonts w:ascii="Calibri" w:hAnsi="Calibri" w:cs="Calibri"/>
          <w:b/>
        </w:rPr>
        <w:t>DISCUSSION:</w:t>
      </w:r>
    </w:p>
    <w:p w14:paraId="54D8C737" w14:textId="604EF32F" w:rsidR="007C6124" w:rsidRPr="00E359F5" w:rsidRDefault="007C30A2" w:rsidP="00E359F5">
      <w:pPr>
        <w:adjustRightInd w:val="0"/>
        <w:snapToGrid w:val="0"/>
        <w:jc w:val="both"/>
        <w:rPr>
          <w:rFonts w:ascii="Calibri" w:hAnsi="Calibri" w:cs="Calibri"/>
          <w:b/>
        </w:rPr>
      </w:pPr>
      <w:r w:rsidRPr="00E359F5">
        <w:rPr>
          <w:rFonts w:ascii="Calibri" w:hAnsi="Calibri" w:cs="Calibri"/>
        </w:rPr>
        <w:t>In this work</w:t>
      </w:r>
      <w:r w:rsidR="00E63529" w:rsidRPr="00E359F5">
        <w:rPr>
          <w:rFonts w:ascii="Calibri" w:hAnsi="Calibri" w:cs="Calibri"/>
        </w:rPr>
        <w:t>,</w:t>
      </w:r>
      <w:r w:rsidRPr="00E359F5">
        <w:rPr>
          <w:rFonts w:ascii="Calibri" w:hAnsi="Calibri" w:cs="Calibri"/>
        </w:rPr>
        <w:t xml:space="preserve"> we present a robust, validated protocol for extracting high-quality </w:t>
      </w:r>
      <w:r w:rsidRPr="00E359F5">
        <w:rPr>
          <w:rFonts w:ascii="Calibri" w:hAnsi="Calibri" w:cs="Calibri"/>
          <w:i/>
          <w:iCs/>
        </w:rPr>
        <w:t>M</w:t>
      </w:r>
      <w:r w:rsidR="00CC73C7" w:rsidRPr="00E359F5">
        <w:rPr>
          <w:rFonts w:ascii="Calibri" w:hAnsi="Calibri" w:cs="Calibri"/>
          <w:i/>
          <w:iCs/>
        </w:rPr>
        <w:t xml:space="preserve">. </w:t>
      </w:r>
      <w:r w:rsidRPr="00E359F5">
        <w:rPr>
          <w:rFonts w:ascii="Calibri" w:hAnsi="Calibri" w:cs="Calibri"/>
          <w:i/>
          <w:iCs/>
        </w:rPr>
        <w:t>tuberculosis</w:t>
      </w:r>
      <w:r w:rsidRPr="00E359F5">
        <w:rPr>
          <w:rFonts w:ascii="Calibri" w:hAnsi="Calibri" w:cs="Calibri"/>
        </w:rPr>
        <w:t xml:space="preserve"> DNA using bead-beating with magnetic bead cleanup for downstream molecular </w:t>
      </w:r>
      <w:r w:rsidR="00E63529" w:rsidRPr="00E359F5">
        <w:rPr>
          <w:rFonts w:ascii="Calibri" w:hAnsi="Calibri" w:cs="Calibri"/>
        </w:rPr>
        <w:t xml:space="preserve">and NGS </w:t>
      </w:r>
      <w:r w:rsidRPr="00E359F5">
        <w:rPr>
          <w:rFonts w:ascii="Calibri" w:hAnsi="Calibri" w:cs="Calibri"/>
        </w:rPr>
        <w:t>applications.</w:t>
      </w:r>
    </w:p>
    <w:p w14:paraId="0376171A" w14:textId="77777777" w:rsidR="007C30A2" w:rsidRPr="00E359F5" w:rsidRDefault="007C30A2" w:rsidP="00E359F5">
      <w:pPr>
        <w:adjustRightInd w:val="0"/>
        <w:snapToGrid w:val="0"/>
        <w:jc w:val="both"/>
        <w:rPr>
          <w:rFonts w:ascii="Calibri" w:hAnsi="Calibri" w:cs="Calibri"/>
        </w:rPr>
      </w:pPr>
    </w:p>
    <w:p w14:paraId="218696F7" w14:textId="54836B2A" w:rsidR="003D5EC7" w:rsidRPr="00E359F5" w:rsidRDefault="00193837" w:rsidP="00E359F5">
      <w:pPr>
        <w:adjustRightInd w:val="0"/>
        <w:snapToGrid w:val="0"/>
        <w:jc w:val="both"/>
        <w:rPr>
          <w:rFonts w:ascii="Calibri" w:hAnsi="Calibri" w:cs="Calibri"/>
        </w:rPr>
      </w:pPr>
      <w:r>
        <w:rPr>
          <w:rFonts w:ascii="Calibri" w:hAnsi="Calibri" w:cs="Calibri"/>
        </w:rPr>
        <w:t>The</w:t>
      </w:r>
      <w:r w:rsidR="003D5EC7" w:rsidRPr="00E359F5">
        <w:rPr>
          <w:rFonts w:ascii="Calibri" w:hAnsi="Calibri" w:cs="Calibri"/>
        </w:rPr>
        <w:t xml:space="preserve"> method offers several advantages over existing </w:t>
      </w:r>
      <w:r w:rsidR="003D5EC7" w:rsidRPr="00E359F5">
        <w:rPr>
          <w:rFonts w:ascii="Calibri" w:hAnsi="Calibri" w:cs="Calibri"/>
          <w:i/>
          <w:iCs/>
        </w:rPr>
        <w:t>M. tuberculosis</w:t>
      </w:r>
      <w:r w:rsidR="003D5EC7" w:rsidRPr="00E359F5">
        <w:rPr>
          <w:rFonts w:ascii="Calibri" w:hAnsi="Calibri" w:cs="Calibri"/>
        </w:rPr>
        <w:t xml:space="preserve"> DNA extraction protocols. While traditional phenol-chloroform extraction typically takes several days and introduces hazardous chemicals, </w:t>
      </w:r>
      <w:r w:rsidR="00C1040B">
        <w:rPr>
          <w:rFonts w:ascii="Calibri" w:hAnsi="Calibri" w:cs="Calibri"/>
        </w:rPr>
        <w:t>this</w:t>
      </w:r>
      <w:r w:rsidR="003D5EC7" w:rsidRPr="00E359F5">
        <w:rPr>
          <w:rFonts w:ascii="Calibri" w:hAnsi="Calibri" w:cs="Calibri"/>
        </w:rPr>
        <w:t xml:space="preserve"> method is completed in under </w:t>
      </w:r>
      <w:r w:rsidR="000F4ED0" w:rsidRPr="00E359F5">
        <w:rPr>
          <w:rFonts w:ascii="Calibri" w:hAnsi="Calibri" w:cs="Calibri"/>
        </w:rPr>
        <w:t>60</w:t>
      </w:r>
      <w:r w:rsidR="003D5EC7" w:rsidRPr="00E359F5">
        <w:rPr>
          <w:rFonts w:ascii="Calibri" w:hAnsi="Calibri" w:cs="Calibri"/>
        </w:rPr>
        <w:t xml:space="preserve"> min with minimal hazardous waste. This approach provides flexibility in reagent sourcing - the buffers can be purchased from multiple vendors or prepared in-house, reducing dependency on a single supplier. Even the magnetic beads themselves can be synthesized in a moderate complexity laboratory</w:t>
      </w:r>
      <w:sdt>
        <w:sdtPr>
          <w:rPr>
            <w:rFonts w:ascii="Calibri" w:hAnsi="Calibri"/>
            <w:color w:val="000000"/>
            <w:vertAlign w:val="superscript"/>
            <w:rPrChange w:id="53" w:author="Author">
              <w:rPr>
                <w:rFonts w:ascii="Calibri" w:hAnsi="Calibri"/>
                <w:vertAlign w:val="superscript"/>
              </w:rPr>
            </w:rPrChange>
          </w:rPr>
          <w:tag w:val="MENDELEY_CITATION_v3_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"/>
          <w:id w:val="2123652320"/>
          <w:placeholder>
            <w:docPart w:val="DefaultPlaceholder_-1854013440"/>
          </w:placeholder>
        </w:sdtPr>
        <w:sdtContent>
          <w:del w:id="54" w:author="Author">
            <w:r w:rsidR="00881D9B" w:rsidRPr="00E359F5">
              <w:rPr>
                <w:rFonts w:ascii="Calibri" w:hAnsi="Calibri" w:cs="Calibri"/>
                <w:vertAlign w:val="superscript"/>
              </w:rPr>
              <w:delText>17</w:delText>
            </w:r>
          </w:del>
          <w:ins w:id="55" w:author="Author">
            <w:r w:rsidR="00177D08" w:rsidRPr="00177D08">
              <w:rPr>
                <w:rFonts w:ascii="Calibri" w:hAnsi="Calibri" w:cs="Calibri"/>
                <w:color w:val="000000"/>
                <w:vertAlign w:val="superscript"/>
              </w:rPr>
              <w:t>20</w:t>
            </w:r>
          </w:ins>
        </w:sdtContent>
      </w:sdt>
      <w:r w:rsidR="0015637F">
        <w:rPr>
          <w:rFonts w:ascii="Calibri" w:hAnsi="Calibri" w:cs="Calibri"/>
        </w:rPr>
        <w:t>Though commercially available beads may provide higher yields, the</w:t>
      </w:r>
      <w:r w:rsidR="003D5EC7" w:rsidRPr="00E359F5">
        <w:rPr>
          <w:rFonts w:ascii="Calibri" w:hAnsi="Calibri" w:cs="Calibri"/>
        </w:rPr>
        <w:t xml:space="preserve"> method is highly adaptable, allowing laboratories to optimize costs while maintaining performance. Overall, this approach is rapid, reproducible, and performs consistently across multiple experiments and different batches of samples. It should thus be considered for targeted NGS assays directly from sputum and for WGS of culture isolates.</w:t>
      </w:r>
    </w:p>
    <w:p w14:paraId="32C7D2E0" w14:textId="77777777" w:rsidR="00604570" w:rsidRPr="00E359F5" w:rsidRDefault="00604570" w:rsidP="00E359F5">
      <w:pPr>
        <w:adjustRightInd w:val="0"/>
        <w:snapToGrid w:val="0"/>
        <w:jc w:val="both"/>
        <w:rPr>
          <w:rFonts w:ascii="Calibri" w:hAnsi="Calibri" w:cs="Calibri"/>
        </w:rPr>
      </w:pPr>
    </w:p>
    <w:p w14:paraId="74B089EA" w14:textId="4F744B0B" w:rsidR="00604570" w:rsidRPr="00E359F5" w:rsidRDefault="00604570" w:rsidP="00E359F5">
      <w:pPr>
        <w:adjustRightInd w:val="0"/>
        <w:snapToGrid w:val="0"/>
        <w:jc w:val="both"/>
        <w:rPr>
          <w:rFonts w:ascii="Calibri" w:hAnsi="Calibri" w:cs="Calibri"/>
        </w:rPr>
      </w:pPr>
      <w:r w:rsidRPr="00E359F5">
        <w:rPr>
          <w:rFonts w:ascii="Calibri" w:hAnsi="Calibri" w:cs="Calibri"/>
        </w:rPr>
        <w:t>Critical steps and troubleshooting require careful attention. The uniform distribution of silica-zirconia beads is essential - we recommend using a custom spoon made from a modified microcentrifuge tube to ensure consistency</w:t>
      </w:r>
      <w:r w:rsidR="007C6124" w:rsidRPr="00E359F5">
        <w:rPr>
          <w:rFonts w:ascii="Calibri" w:hAnsi="Calibri" w:cs="Calibri"/>
        </w:rPr>
        <w:t xml:space="preserve"> (alternatively, prefilled tubes can be purchased)</w:t>
      </w:r>
      <w:r w:rsidRPr="00E359F5">
        <w:rPr>
          <w:rFonts w:ascii="Calibri" w:hAnsi="Calibri" w:cs="Calibri"/>
        </w:rPr>
        <w:t>. Low DNA yields often result from insufficient bead-beating or improper magnetic bead handling. If yields are low, verify the bead-beater is maintaining 6.5</w:t>
      </w:r>
      <w:r w:rsidR="0059380F">
        <w:rPr>
          <w:rFonts w:ascii="Calibri" w:hAnsi="Calibri" w:cs="Calibri"/>
        </w:rPr>
        <w:t xml:space="preserve"> </w:t>
      </w:r>
      <w:r w:rsidRPr="00E359F5">
        <w:rPr>
          <w:rFonts w:ascii="Calibri" w:hAnsi="Calibri" w:cs="Calibri"/>
        </w:rPr>
        <w:t>m/s speed and confirm the magnetic beads are</w:t>
      </w:r>
      <w:r w:rsidR="007C6124" w:rsidRPr="00E359F5">
        <w:rPr>
          <w:rFonts w:ascii="Calibri" w:hAnsi="Calibri" w:cs="Calibri"/>
        </w:rPr>
        <w:t xml:space="preserve"> at room temperature</w:t>
      </w:r>
      <w:r w:rsidR="001113BD" w:rsidRPr="00E359F5">
        <w:rPr>
          <w:rStyle w:val="CommentReference"/>
          <w:rFonts w:ascii="Calibri" w:hAnsi="Calibri" w:cs="Calibri"/>
          <w:sz w:val="24"/>
          <w:szCs w:val="24"/>
        </w:rPr>
        <w:t xml:space="preserve">, </w:t>
      </w:r>
      <w:r w:rsidRPr="00E359F5">
        <w:rPr>
          <w:rFonts w:ascii="Calibri" w:hAnsi="Calibri" w:cs="Calibri"/>
        </w:rPr>
        <w:t>fully resuspended before use</w:t>
      </w:r>
      <w:r w:rsidR="001113BD" w:rsidRPr="00E359F5">
        <w:rPr>
          <w:rFonts w:ascii="Calibri" w:hAnsi="Calibri" w:cs="Calibri"/>
        </w:rPr>
        <w:t>, and are not overdried before the final elution</w:t>
      </w:r>
      <w:r w:rsidRPr="00E359F5">
        <w:rPr>
          <w:rFonts w:ascii="Calibri" w:hAnsi="Calibri" w:cs="Calibri"/>
        </w:rPr>
        <w:t xml:space="preserve">. When processing clinical samples, </w:t>
      </w:r>
      <w:r w:rsidR="0059380F">
        <w:rPr>
          <w:rFonts w:ascii="Calibri" w:hAnsi="Calibri" w:cs="Calibri"/>
        </w:rPr>
        <w:t>the</w:t>
      </w:r>
      <w:r w:rsidRPr="00E359F5">
        <w:rPr>
          <w:rFonts w:ascii="Calibri" w:hAnsi="Calibri" w:cs="Calibri"/>
        </w:rPr>
        <w:t xml:space="preserve"> method accommodates various common laboratory practices. For culture samples, both MGIT cultures </w:t>
      </w:r>
      <w:r w:rsidR="00AF3CF2" w:rsidRPr="00E359F5">
        <w:rPr>
          <w:rFonts w:ascii="Calibri" w:hAnsi="Calibri" w:cs="Calibri"/>
        </w:rPr>
        <w:t>and</w:t>
      </w:r>
      <w:r w:rsidRPr="00E359F5">
        <w:rPr>
          <w:rFonts w:ascii="Calibri" w:hAnsi="Calibri" w:cs="Calibri"/>
        </w:rPr>
        <w:t xml:space="preserve"> turbid liquid cultures can serve as starting material. While we typically use 5 mL of heat-inactivated culture, the volume can be adjusted based on culture density without significantly impacting DNA yield. Heat inactivation </w:t>
      </w:r>
      <w:r w:rsidRPr="00E359F5">
        <w:rPr>
          <w:rFonts w:ascii="Calibri" w:hAnsi="Calibri" w:cs="Calibri"/>
        </w:rPr>
        <w:lastRenderedPageBreak/>
        <w:t>protocols vary between laboratories - we found that variations in temperature (80-95</w:t>
      </w:r>
      <w:r w:rsidR="00EC2B7D">
        <w:rPr>
          <w:rFonts w:ascii="Calibri" w:hAnsi="Calibri" w:cs="Calibri"/>
        </w:rPr>
        <w:t xml:space="preserve"> </w:t>
      </w:r>
      <w:r w:rsidRPr="00E359F5">
        <w:rPr>
          <w:rFonts w:ascii="Calibri" w:hAnsi="Calibri" w:cs="Calibri"/>
        </w:rPr>
        <w:t>°C) and duration (15-45 min) do not substantially affect DNA recovery.</w:t>
      </w:r>
      <w:r w:rsidR="00AF3CF2" w:rsidRPr="00E359F5">
        <w:rPr>
          <w:rFonts w:ascii="Calibri" w:hAnsi="Calibri" w:cs="Calibri"/>
        </w:rPr>
        <w:t xml:space="preserve"> </w:t>
      </w:r>
      <w:r w:rsidRPr="00E359F5">
        <w:rPr>
          <w:rFonts w:ascii="Calibri" w:hAnsi="Calibri" w:cs="Calibri"/>
        </w:rPr>
        <w:t xml:space="preserve">For sputum processing, </w:t>
      </w:r>
      <w:r w:rsidR="00C1040B">
        <w:rPr>
          <w:rFonts w:ascii="Calibri" w:hAnsi="Calibri" w:cs="Calibri"/>
        </w:rPr>
        <w:t>this</w:t>
      </w:r>
      <w:r w:rsidRPr="00E359F5">
        <w:rPr>
          <w:rFonts w:ascii="Calibri" w:hAnsi="Calibri" w:cs="Calibri"/>
        </w:rPr>
        <w:t xml:space="preserve"> method is compatible with both spontaneous and induced sputum samples of varying volumes. The bacterial pellet can be prepared using either DTT or the widely used NALC-NaOH decontamination method.</w:t>
      </w:r>
      <w:r w:rsidR="006425EE" w:rsidRPr="00E359F5">
        <w:rPr>
          <w:rFonts w:ascii="Calibri" w:hAnsi="Calibri" w:cs="Calibri"/>
        </w:rPr>
        <w:t xml:space="preserve"> </w:t>
      </w:r>
      <w:r w:rsidRPr="00E359F5">
        <w:rPr>
          <w:rFonts w:ascii="Calibri" w:hAnsi="Calibri" w:cs="Calibri"/>
        </w:rPr>
        <w:t>For culture samples, starting material volume can be adjusted between 2-10 mL without significantly impacting protocol performance, though yields scale approximately linearly with input.</w:t>
      </w:r>
    </w:p>
    <w:p w14:paraId="33A7BB9D" w14:textId="77777777" w:rsidR="00604570" w:rsidRPr="00E359F5" w:rsidRDefault="00604570" w:rsidP="00E359F5">
      <w:pPr>
        <w:adjustRightInd w:val="0"/>
        <w:snapToGrid w:val="0"/>
        <w:jc w:val="both"/>
        <w:rPr>
          <w:rFonts w:ascii="Calibri" w:hAnsi="Calibri" w:cs="Calibri"/>
        </w:rPr>
      </w:pPr>
    </w:p>
    <w:p w14:paraId="44D53533" w14:textId="50B314CE" w:rsidR="00604570" w:rsidRPr="00E359F5" w:rsidRDefault="00604570" w:rsidP="00E359F5">
      <w:pPr>
        <w:adjustRightInd w:val="0"/>
        <w:snapToGrid w:val="0"/>
        <w:jc w:val="both"/>
        <w:rPr>
          <w:rFonts w:ascii="Calibri" w:hAnsi="Calibri" w:cs="Calibri"/>
        </w:rPr>
      </w:pPr>
      <w:r w:rsidRPr="00E359F5">
        <w:rPr>
          <w:rFonts w:ascii="Calibri" w:hAnsi="Calibri" w:cs="Calibri"/>
        </w:rPr>
        <w:t xml:space="preserve">Several limitations should be considered. The method requires specialized equipment, including a high-speed bead-beater, limiting its use to well-equipped laboratories. </w:t>
      </w:r>
      <w:r w:rsidR="000E6CCC" w:rsidRPr="00E359F5">
        <w:rPr>
          <w:rFonts w:ascii="Calibri" w:hAnsi="Calibri" w:cs="Calibri"/>
        </w:rPr>
        <w:t>There are</w:t>
      </w:r>
      <w:r w:rsidR="00EC2B7D">
        <w:rPr>
          <w:rFonts w:ascii="Calibri" w:hAnsi="Calibri" w:cs="Calibri"/>
        </w:rPr>
        <w:t>,</w:t>
      </w:r>
      <w:r w:rsidR="000E6CCC" w:rsidRPr="00E359F5">
        <w:rPr>
          <w:rFonts w:ascii="Calibri" w:hAnsi="Calibri" w:cs="Calibri"/>
        </w:rPr>
        <w:t xml:space="preserve"> however</w:t>
      </w:r>
      <w:r w:rsidR="00B60962">
        <w:rPr>
          <w:rFonts w:ascii="Calibri" w:hAnsi="Calibri" w:cs="Calibri"/>
        </w:rPr>
        <w:t>,</w:t>
      </w:r>
      <w:r w:rsidR="000E6CCC" w:rsidRPr="00E359F5">
        <w:rPr>
          <w:rFonts w:ascii="Calibri" w:hAnsi="Calibri" w:cs="Calibri"/>
        </w:rPr>
        <w:t xml:space="preserve"> low</w:t>
      </w:r>
      <w:r w:rsidR="00BC2A80" w:rsidRPr="00E359F5">
        <w:rPr>
          <w:rFonts w:ascii="Calibri" w:hAnsi="Calibri" w:cs="Calibri"/>
        </w:rPr>
        <w:t>-</w:t>
      </w:r>
      <w:r w:rsidR="000E6CCC" w:rsidRPr="00E359F5">
        <w:rPr>
          <w:rFonts w:ascii="Calibri" w:hAnsi="Calibri" w:cs="Calibri"/>
        </w:rPr>
        <w:t>cost (&lt;</w:t>
      </w:r>
      <w:r w:rsidR="00EC2B7D">
        <w:rPr>
          <w:rFonts w:ascii="Calibri" w:hAnsi="Calibri" w:cs="Calibri"/>
        </w:rPr>
        <w:t xml:space="preserve"> </w:t>
      </w:r>
      <w:r w:rsidR="000E6CCC" w:rsidRPr="00E359F5">
        <w:rPr>
          <w:rFonts w:ascii="Calibri" w:hAnsi="Calibri" w:cs="Calibri"/>
        </w:rPr>
        <w:t xml:space="preserve">$40) alternatives that perform similarly to these for </w:t>
      </w:r>
      <w:r w:rsidR="000E6CCC" w:rsidRPr="00E359F5">
        <w:rPr>
          <w:rFonts w:ascii="Calibri" w:hAnsi="Calibri" w:cs="Calibri"/>
          <w:i/>
          <w:iCs/>
        </w:rPr>
        <w:t>M. tuberculosis</w:t>
      </w:r>
      <w:r w:rsidR="000E6CCC" w:rsidRPr="00E359F5">
        <w:rPr>
          <w:rFonts w:ascii="Calibri" w:hAnsi="Calibri" w:cs="Calibri"/>
        </w:rPr>
        <w:t xml:space="preserve"> lysis</w:t>
      </w:r>
      <w:sdt>
        <w:sdtPr>
          <w:rPr>
            <w:rFonts w:ascii="Calibri" w:hAnsi="Calibri"/>
            <w:color w:val="000000"/>
            <w:vertAlign w:val="superscript"/>
            <w:rPrChange w:id="56" w:author="Author">
              <w:rPr>
                <w:rFonts w:ascii="Calibri" w:hAnsi="Calibri"/>
                <w:vertAlign w:val="superscript"/>
              </w:rPr>
            </w:rPrChange>
          </w:rPr>
          <w:tag w:val="MENDELEY_CITATION_v3_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"/>
          <w:id w:val="-1291353327"/>
          <w:placeholder>
            <w:docPart w:val="DefaultPlaceholder_-1854013440"/>
          </w:placeholder>
        </w:sdtPr>
        <w:sdtContent>
          <w:del w:id="57" w:author="Author">
            <w:r w:rsidR="00881D9B" w:rsidRPr="00E359F5">
              <w:rPr>
                <w:rFonts w:ascii="Calibri" w:hAnsi="Calibri" w:cs="Calibri"/>
                <w:vertAlign w:val="superscript"/>
              </w:rPr>
              <w:delText>18</w:delText>
            </w:r>
          </w:del>
          <w:ins w:id="58" w:author="Author">
            <w:r w:rsidR="00177D08" w:rsidRPr="00177D08">
              <w:rPr>
                <w:rFonts w:ascii="Calibri" w:hAnsi="Calibri" w:cs="Calibri"/>
                <w:color w:val="000000"/>
                <w:vertAlign w:val="superscript"/>
              </w:rPr>
              <w:t>21</w:t>
            </w:r>
          </w:ins>
        </w:sdtContent>
      </w:sdt>
      <w:r w:rsidR="000E6CCC" w:rsidRPr="00E359F5">
        <w:rPr>
          <w:rFonts w:ascii="Calibri" w:hAnsi="Calibri" w:cs="Calibri"/>
        </w:rPr>
        <w:t xml:space="preserve">. </w:t>
      </w:r>
      <w:r w:rsidRPr="00E359F5">
        <w:rPr>
          <w:rFonts w:ascii="Calibri" w:hAnsi="Calibri" w:cs="Calibri"/>
        </w:rPr>
        <w:t xml:space="preserve">While effective for culture isolates, sputum samples present challenges due to high human DNA composition - our sequencing results show this can interfere with downstream applications like WGS. The current protocol processes </w:t>
      </w:r>
      <w:r w:rsidR="00B66A6A" w:rsidRPr="00E359F5">
        <w:rPr>
          <w:rFonts w:ascii="Calibri" w:hAnsi="Calibri" w:cs="Calibri"/>
        </w:rPr>
        <w:t xml:space="preserve">up to </w:t>
      </w:r>
      <w:r w:rsidRPr="00E359F5">
        <w:rPr>
          <w:rFonts w:ascii="Calibri" w:hAnsi="Calibri" w:cs="Calibri"/>
        </w:rPr>
        <w:t xml:space="preserve">24 samples per batch, which may be insufficient for high-throughput settings. </w:t>
      </w:r>
      <w:r w:rsidR="009F4CDA" w:rsidRPr="00E359F5">
        <w:rPr>
          <w:rFonts w:ascii="Calibri" w:hAnsi="Calibri" w:cs="Calibri"/>
        </w:rPr>
        <w:t xml:space="preserve">We also do not include a specific step to remove potential PCR inhibitors, which could interfere with </w:t>
      </w:r>
      <w:r w:rsidR="00D6255F" w:rsidRPr="00E359F5">
        <w:rPr>
          <w:rFonts w:ascii="Calibri" w:hAnsi="Calibri" w:cs="Calibri"/>
        </w:rPr>
        <w:t xml:space="preserve">downstream analysis. </w:t>
      </w:r>
      <w:r w:rsidR="009F4CDA" w:rsidRPr="00E359F5">
        <w:rPr>
          <w:rFonts w:ascii="Calibri" w:hAnsi="Calibri" w:cs="Calibri"/>
        </w:rPr>
        <w:t>While most inhibitors will be removed during the bead cleanup, some may carry over, particularly in clinical</w:t>
      </w:r>
      <w:r w:rsidR="00B60962">
        <w:rPr>
          <w:rFonts w:ascii="Calibri" w:hAnsi="Calibri" w:cs="Calibri"/>
        </w:rPr>
        <w:t xml:space="preserve"> settings</w:t>
      </w:r>
      <w:r w:rsidR="009F4CDA" w:rsidRPr="00E359F5">
        <w:rPr>
          <w:rFonts w:ascii="Calibri" w:hAnsi="Calibri" w:cs="Calibri"/>
        </w:rPr>
        <w:t>.</w:t>
      </w:r>
      <w:r w:rsidR="008D1B6E" w:rsidRPr="00E359F5">
        <w:rPr>
          <w:rFonts w:ascii="Calibri" w:hAnsi="Calibri" w:cs="Calibri"/>
        </w:rPr>
        <w:t xml:space="preserve"> The effects of any remaining PCR inhibitors may be mitigated by adding bovine serum albumin (BSA) at a final concentration of 0.</w:t>
      </w:r>
      <w:r w:rsidR="009F0F28" w:rsidRPr="00E359F5">
        <w:rPr>
          <w:rFonts w:ascii="Calibri" w:hAnsi="Calibri" w:cs="Calibri"/>
        </w:rPr>
        <w:t>5</w:t>
      </w:r>
      <w:r w:rsidR="008D1B6E" w:rsidRPr="00E359F5">
        <w:rPr>
          <w:rFonts w:ascii="Calibri" w:hAnsi="Calibri" w:cs="Calibri"/>
        </w:rPr>
        <w:t>-</w:t>
      </w:r>
      <w:r w:rsidR="009F0F28" w:rsidRPr="00E359F5">
        <w:rPr>
          <w:rFonts w:ascii="Calibri" w:hAnsi="Calibri" w:cs="Calibri"/>
        </w:rPr>
        <w:t>2</w:t>
      </w:r>
      <w:r w:rsidR="008D1B6E" w:rsidRPr="00E359F5">
        <w:rPr>
          <w:rFonts w:ascii="Calibri" w:hAnsi="Calibri" w:cs="Calibri"/>
        </w:rPr>
        <w:t>.0 mg/mL to downstream PCR reactions.</w:t>
      </w:r>
    </w:p>
    <w:p w14:paraId="4266C416" w14:textId="77777777" w:rsidR="00604570" w:rsidRPr="00E359F5" w:rsidRDefault="00604570" w:rsidP="00E359F5">
      <w:pPr>
        <w:adjustRightInd w:val="0"/>
        <w:snapToGrid w:val="0"/>
        <w:jc w:val="both"/>
        <w:rPr>
          <w:rFonts w:ascii="Calibri" w:hAnsi="Calibri" w:cs="Calibri"/>
        </w:rPr>
      </w:pPr>
    </w:p>
    <w:p w14:paraId="425DE9AA" w14:textId="01C5CCE5" w:rsidR="00777C10" w:rsidRPr="00E359F5" w:rsidRDefault="00604570" w:rsidP="00E359F5">
      <w:pPr>
        <w:adjustRightInd w:val="0"/>
        <w:snapToGrid w:val="0"/>
        <w:jc w:val="both"/>
        <w:rPr>
          <w:rFonts w:ascii="Calibri" w:hAnsi="Calibri" w:cs="Calibri"/>
        </w:rPr>
      </w:pPr>
      <w:r w:rsidRPr="00E359F5">
        <w:rPr>
          <w:rFonts w:ascii="Calibri" w:hAnsi="Calibri" w:cs="Calibri"/>
        </w:rPr>
        <w:t>The rapid processing time</w:t>
      </w:r>
      <w:r w:rsidR="005A495B" w:rsidRPr="00E359F5">
        <w:rPr>
          <w:rFonts w:ascii="Calibri" w:hAnsi="Calibri" w:cs="Calibri"/>
        </w:rPr>
        <w:t xml:space="preserve"> of </w:t>
      </w:r>
      <w:r w:rsidR="005119B5">
        <w:rPr>
          <w:rFonts w:ascii="Calibri" w:hAnsi="Calibri" w:cs="Calibri"/>
        </w:rPr>
        <w:t>the</w:t>
      </w:r>
      <w:r w:rsidR="005A495B" w:rsidRPr="00E359F5">
        <w:rPr>
          <w:rFonts w:ascii="Calibri" w:hAnsi="Calibri" w:cs="Calibri"/>
        </w:rPr>
        <w:t xml:space="preserve"> protocol</w:t>
      </w:r>
      <w:r w:rsidRPr="00E359F5">
        <w:rPr>
          <w:rFonts w:ascii="Calibri" w:hAnsi="Calibri" w:cs="Calibri"/>
        </w:rPr>
        <w:t xml:space="preserve"> makes it suitable for integration into automated liquid handling systems, potentially increasing throughput and reducing operator variability. The method could be adapted for other mycobacterial species with similar cell wall characteristics</w:t>
      </w:r>
      <w:r w:rsidR="005A495B" w:rsidRPr="00E359F5">
        <w:rPr>
          <w:rFonts w:ascii="Calibri" w:hAnsi="Calibri" w:cs="Calibri"/>
        </w:rPr>
        <w:t>, or fungi and yeast</w:t>
      </w:r>
      <w:r w:rsidRPr="00E359F5">
        <w:rPr>
          <w:rFonts w:ascii="Calibri" w:hAnsi="Calibri" w:cs="Calibri"/>
        </w:rPr>
        <w:t xml:space="preserve">. For clinical applications, incorporating </w:t>
      </w:r>
      <w:r w:rsidR="005A495B" w:rsidRPr="00E359F5">
        <w:rPr>
          <w:rFonts w:ascii="Calibri" w:hAnsi="Calibri" w:cs="Calibri"/>
        </w:rPr>
        <w:t xml:space="preserve">downstream </w:t>
      </w:r>
      <w:r w:rsidRPr="00E359F5">
        <w:rPr>
          <w:rFonts w:ascii="Calibri" w:hAnsi="Calibri" w:cs="Calibri"/>
        </w:rPr>
        <w:t>selective DNA capture steps could enrich mycobacterial DNA from sputum samples</w:t>
      </w:r>
      <w:r w:rsidR="005A495B" w:rsidRPr="00E359F5">
        <w:rPr>
          <w:rFonts w:ascii="Calibri" w:hAnsi="Calibri" w:cs="Calibri"/>
        </w:rPr>
        <w:t xml:space="preserve"> and possibly improve multiplex PCRs or allow for WGS</w:t>
      </w:r>
      <w:r w:rsidRPr="00E359F5">
        <w:rPr>
          <w:rFonts w:ascii="Calibri" w:hAnsi="Calibri" w:cs="Calibri"/>
        </w:rPr>
        <w:t>.</w:t>
      </w:r>
    </w:p>
    <w:p w14:paraId="5498C70A" w14:textId="77777777" w:rsidR="005A495B" w:rsidRPr="00E359F5" w:rsidRDefault="005A495B" w:rsidP="00E359F5">
      <w:pPr>
        <w:adjustRightInd w:val="0"/>
        <w:snapToGrid w:val="0"/>
        <w:jc w:val="both"/>
        <w:rPr>
          <w:rFonts w:ascii="Calibri" w:hAnsi="Calibri" w:cs="Calibri"/>
        </w:rPr>
      </w:pPr>
    </w:p>
    <w:p w14:paraId="50033416" w14:textId="63E0486B" w:rsidR="00F45AEB" w:rsidRPr="00E359F5" w:rsidRDefault="00511229" w:rsidP="00E359F5">
      <w:pPr>
        <w:adjustRightInd w:val="0"/>
        <w:snapToGrid w:val="0"/>
        <w:jc w:val="both"/>
        <w:rPr>
          <w:rFonts w:ascii="Calibri" w:hAnsi="Calibri" w:cs="Calibri"/>
        </w:rPr>
      </w:pPr>
      <w:r w:rsidRPr="00E359F5">
        <w:rPr>
          <w:rFonts w:ascii="Calibri" w:hAnsi="Calibri" w:cs="Calibri"/>
        </w:rPr>
        <w:t xml:space="preserve">Overall, we provide a rapid DNA extraction alternative for </w:t>
      </w:r>
      <w:r w:rsidR="001C7B9E" w:rsidRPr="00E359F5">
        <w:rPr>
          <w:rFonts w:ascii="Calibri" w:hAnsi="Calibri" w:cs="Calibri"/>
        </w:rPr>
        <w:t>Mycobacterial DNA isolation f</w:t>
      </w:r>
      <w:r w:rsidR="00BB5B9F" w:rsidRPr="00E359F5">
        <w:rPr>
          <w:rFonts w:ascii="Calibri" w:hAnsi="Calibri" w:cs="Calibri"/>
        </w:rPr>
        <w:t>ro</w:t>
      </w:r>
      <w:r w:rsidR="001C7B9E" w:rsidRPr="00E359F5">
        <w:rPr>
          <w:rFonts w:ascii="Calibri" w:hAnsi="Calibri" w:cs="Calibri"/>
        </w:rPr>
        <w:t>m both clinical sputum and culture isolates</w:t>
      </w:r>
      <w:r w:rsidR="00FF23B7" w:rsidRPr="00E359F5">
        <w:rPr>
          <w:rFonts w:ascii="Calibri" w:hAnsi="Calibri" w:cs="Calibri"/>
        </w:rPr>
        <w:t xml:space="preserve"> which should be consider</w:t>
      </w:r>
      <w:r w:rsidR="00BB5B9F" w:rsidRPr="00E359F5">
        <w:rPr>
          <w:rFonts w:ascii="Calibri" w:hAnsi="Calibri" w:cs="Calibri"/>
        </w:rPr>
        <w:t>ed</w:t>
      </w:r>
      <w:r w:rsidR="00FF23B7" w:rsidRPr="00E359F5">
        <w:rPr>
          <w:rFonts w:ascii="Calibri" w:hAnsi="Calibri" w:cs="Calibri"/>
        </w:rPr>
        <w:t xml:space="preserve"> for use </w:t>
      </w:r>
      <w:r w:rsidR="005A495B" w:rsidRPr="00E359F5">
        <w:rPr>
          <w:rFonts w:ascii="Calibri" w:hAnsi="Calibri" w:cs="Calibri"/>
        </w:rPr>
        <w:t>with all downstream</w:t>
      </w:r>
      <w:r w:rsidR="00FF23B7" w:rsidRPr="00E359F5">
        <w:rPr>
          <w:rFonts w:ascii="Calibri" w:hAnsi="Calibri" w:cs="Calibri"/>
        </w:rPr>
        <w:t xml:space="preserve"> molecular diagnostics </w:t>
      </w:r>
      <w:r w:rsidR="005A495B" w:rsidRPr="00E359F5">
        <w:rPr>
          <w:rFonts w:ascii="Calibri" w:hAnsi="Calibri" w:cs="Calibri"/>
        </w:rPr>
        <w:t>applications</w:t>
      </w:r>
      <w:r w:rsidR="00F45AEB" w:rsidRPr="00E359F5">
        <w:rPr>
          <w:rFonts w:ascii="Calibri" w:hAnsi="Calibri" w:cs="Calibri"/>
        </w:rPr>
        <w:t>.</w:t>
      </w:r>
    </w:p>
    <w:p w14:paraId="0BEB38EC" w14:textId="77777777" w:rsidR="006E4797" w:rsidRPr="00E359F5" w:rsidRDefault="006E4797" w:rsidP="00E359F5">
      <w:pPr>
        <w:adjustRightInd w:val="0"/>
        <w:snapToGrid w:val="0"/>
        <w:jc w:val="both"/>
        <w:rPr>
          <w:rFonts w:ascii="Calibri" w:hAnsi="Calibri" w:cs="Calibri"/>
        </w:rPr>
      </w:pPr>
    </w:p>
    <w:p w14:paraId="59F37CC4" w14:textId="579A1BDC" w:rsidR="006E4797" w:rsidRPr="00E359F5" w:rsidRDefault="00551D82" w:rsidP="00E359F5">
      <w:pPr>
        <w:pBdr>
          <w:top w:val="nil"/>
          <w:left w:val="nil"/>
          <w:bottom w:val="nil"/>
          <w:right w:val="nil"/>
          <w:between w:val="nil"/>
        </w:pBdr>
        <w:adjustRightInd w:val="0"/>
        <w:snapToGrid w:val="0"/>
        <w:jc w:val="both"/>
        <w:rPr>
          <w:rFonts w:ascii="Calibri" w:hAnsi="Calibri" w:cs="Calibri"/>
        </w:rPr>
      </w:pPr>
      <w:r w:rsidRPr="00E359F5">
        <w:rPr>
          <w:rFonts w:ascii="Calibri" w:hAnsi="Calibri" w:cs="Calibri"/>
          <w:b/>
        </w:rPr>
        <w:t xml:space="preserve">ACKNOWLEDGMENTS: </w:t>
      </w:r>
    </w:p>
    <w:p w14:paraId="25B2FBBD" w14:textId="70ECDBDA" w:rsidR="006E4797" w:rsidRPr="00E359F5" w:rsidRDefault="00BF6870" w:rsidP="00E359F5">
      <w:pPr>
        <w:adjustRightInd w:val="0"/>
        <w:snapToGrid w:val="0"/>
        <w:jc w:val="both"/>
        <w:rPr>
          <w:rFonts w:ascii="Calibri" w:hAnsi="Calibri" w:cs="Calibri"/>
        </w:rPr>
      </w:pPr>
      <w:r w:rsidRPr="00E359F5">
        <w:rPr>
          <w:rFonts w:ascii="Calibri" w:hAnsi="Calibri" w:cs="Calibri"/>
        </w:rPr>
        <w:t>R01AI153213</w:t>
      </w:r>
      <w:r w:rsidR="006652EA" w:rsidRPr="00E359F5">
        <w:rPr>
          <w:rFonts w:ascii="Calibri" w:hAnsi="Calibri" w:cs="Calibri"/>
        </w:rPr>
        <w:t xml:space="preserve"> National Institute of Allergy and Infectious Diseases (NIAID).</w:t>
      </w:r>
    </w:p>
    <w:p w14:paraId="15E44289" w14:textId="77777777" w:rsidR="006652EA" w:rsidRPr="00E359F5" w:rsidRDefault="006652EA" w:rsidP="00E359F5">
      <w:pPr>
        <w:adjustRightInd w:val="0"/>
        <w:snapToGrid w:val="0"/>
        <w:jc w:val="both"/>
        <w:rPr>
          <w:rFonts w:ascii="Calibri" w:hAnsi="Calibri" w:cs="Calibri"/>
          <w:b/>
        </w:rPr>
      </w:pPr>
    </w:p>
    <w:p w14:paraId="5E703EBA" w14:textId="49AD70D9" w:rsidR="006E4797" w:rsidRPr="00E359F5" w:rsidRDefault="00551D82" w:rsidP="00E359F5">
      <w:pPr>
        <w:pBdr>
          <w:top w:val="nil"/>
          <w:left w:val="nil"/>
          <w:bottom w:val="nil"/>
          <w:right w:val="nil"/>
          <w:between w:val="nil"/>
        </w:pBdr>
        <w:adjustRightInd w:val="0"/>
        <w:snapToGrid w:val="0"/>
        <w:jc w:val="both"/>
        <w:rPr>
          <w:rFonts w:ascii="Calibri" w:hAnsi="Calibri" w:cs="Calibri"/>
        </w:rPr>
      </w:pPr>
      <w:r w:rsidRPr="00E359F5">
        <w:rPr>
          <w:rFonts w:ascii="Calibri" w:hAnsi="Calibri" w:cs="Calibri"/>
          <w:b/>
        </w:rPr>
        <w:t xml:space="preserve">DISCLOSURES: </w:t>
      </w:r>
    </w:p>
    <w:p w14:paraId="7800E718" w14:textId="4F22624A" w:rsidR="00FF5F83" w:rsidRPr="00E359F5" w:rsidRDefault="00FF5F83" w:rsidP="00E359F5">
      <w:pPr>
        <w:adjustRightInd w:val="0"/>
        <w:snapToGrid w:val="0"/>
        <w:jc w:val="both"/>
        <w:rPr>
          <w:rFonts w:ascii="Calibri" w:hAnsi="Calibri" w:cs="Calibri"/>
        </w:rPr>
      </w:pPr>
      <w:r w:rsidRPr="00E359F5">
        <w:rPr>
          <w:rFonts w:ascii="Calibri" w:hAnsi="Calibri" w:cs="Calibri"/>
        </w:rPr>
        <w:t>NA.</w:t>
      </w:r>
    </w:p>
    <w:p w14:paraId="2385E4DD" w14:textId="77777777" w:rsidR="00FF5F83" w:rsidRPr="00E359F5" w:rsidRDefault="00FF5F83" w:rsidP="00E359F5">
      <w:pPr>
        <w:adjustRightInd w:val="0"/>
        <w:snapToGrid w:val="0"/>
        <w:jc w:val="both"/>
        <w:rPr>
          <w:rFonts w:ascii="Calibri" w:hAnsi="Calibri" w:cs="Calibri"/>
        </w:rPr>
      </w:pPr>
    </w:p>
    <w:p w14:paraId="6DE2B73C" w14:textId="5DA55B61" w:rsidR="006E4797" w:rsidRPr="00E359F5" w:rsidRDefault="00551D82" w:rsidP="00E359F5">
      <w:pPr>
        <w:adjustRightInd w:val="0"/>
        <w:snapToGrid w:val="0"/>
        <w:jc w:val="both"/>
        <w:rPr>
          <w:rFonts w:ascii="Calibri" w:hAnsi="Calibri" w:cs="Calibri"/>
          <w:b/>
        </w:rPr>
      </w:pPr>
      <w:r w:rsidRPr="00E359F5">
        <w:rPr>
          <w:rFonts w:ascii="Calibri" w:hAnsi="Calibri" w:cs="Calibri"/>
          <w:b/>
        </w:rPr>
        <w:t>REFERENCES:</w:t>
      </w:r>
      <w:r w:rsidRPr="00E359F5">
        <w:rPr>
          <w:rFonts w:ascii="Calibri" w:hAnsi="Calibri" w:cs="Calibri"/>
        </w:rPr>
        <w:t xml:space="preserve"> </w:t>
      </w:r>
    </w:p>
    <w:bookmarkStart w:id="59" w:name="tyjcwt" w:displacedByCustomXml="next"/>
    <w:bookmarkEnd w:id="59" w:displacedByCustomXml="next"/>
    <w:bookmarkStart w:id="60" w:name="gjdgxs" w:displacedByCustomXml="next"/>
    <w:bookmarkEnd w:id="60" w:displacedByCustomXml="next"/>
    <w:sdt>
      <w:sdtPr>
        <w:rPr>
          <w:rFonts w:ascii="Calibri" w:hAnsi="Calibri" w:cs="Calibri"/>
          <w:b/>
        </w:rPr>
        <w:tag w:val="MENDELEY_BIBLIOGRAPHY"/>
        <w:id w:val="572702321"/>
        <w:placeholder>
          <w:docPart w:val="454C5B2B455D9242AA037E81DAF38888"/>
        </w:placeholder>
      </w:sdtPr>
      <w:sdtContent>
        <w:p w14:paraId="4B179582" w14:textId="77777777" w:rsidR="00177D08" w:rsidRPr="00276691" w:rsidRDefault="00177D08" w:rsidP="00276691">
          <w:pPr>
            <w:autoSpaceDE w:val="0"/>
            <w:autoSpaceDN w:val="0"/>
            <w:ind w:left="640" w:hanging="640"/>
            <w:divId w:val="148253302"/>
            <w:rPr>
              <w:rPrChange w:id="61" w:author="Author">
                <w:rPr>
                  <w:rFonts w:ascii="Calibri" w:hAnsi="Calibri"/>
                </w:rPr>
              </w:rPrChange>
            </w:rPr>
            <w:pPrChange w:id="62" w:author="Author">
              <w:pPr>
                <w:autoSpaceDE w:val="0"/>
                <w:autoSpaceDN w:val="0"/>
                <w:ind w:left="640" w:hanging="640"/>
                <w:jc w:val="both"/>
                <w:divId w:val="148253302"/>
              </w:pPr>
            </w:pPrChange>
          </w:pPr>
          <w:r w:rsidRPr="00276691">
            <w:rPr>
              <w:rPrChange w:id="63" w:author="Author">
                <w:rPr>
                  <w:rFonts w:ascii="Calibri" w:hAnsi="Calibri"/>
                </w:rPr>
              </w:rPrChange>
            </w:rPr>
            <w:t>1.</w:t>
          </w:r>
          <w:r w:rsidRPr="00276691">
            <w:rPr>
              <w:rPrChange w:id="64" w:author="Author">
                <w:rPr>
                  <w:rFonts w:ascii="Calibri" w:hAnsi="Calibri"/>
                </w:rPr>
              </w:rPrChange>
            </w:rPr>
            <w:tab/>
            <w:t xml:space="preserve">Jouet A, Gaudin C, </w:t>
          </w:r>
          <w:proofErr w:type="spellStart"/>
          <w:r w:rsidRPr="00276691">
            <w:rPr>
              <w:rPrChange w:id="65" w:author="Author">
                <w:rPr>
                  <w:rFonts w:ascii="Calibri" w:hAnsi="Calibri"/>
                </w:rPr>
              </w:rPrChange>
            </w:rPr>
            <w:t>Badalato</w:t>
          </w:r>
          <w:proofErr w:type="spellEnd"/>
          <w:r w:rsidRPr="00276691">
            <w:rPr>
              <w:rPrChange w:id="66" w:author="Author">
                <w:rPr>
                  <w:rFonts w:ascii="Calibri" w:hAnsi="Calibri"/>
                </w:rPr>
              </w:rPrChange>
            </w:rPr>
            <w:t xml:space="preserve"> N, et al. Deep amplicon sequencing for culture-free prediction of susceptibility or resistance to 13 anti-tuberculous drugs. </w:t>
          </w:r>
          <w:r w:rsidRPr="00276691">
            <w:rPr>
              <w:i/>
              <w:rPrChange w:id="67" w:author="Author">
                <w:rPr>
                  <w:rFonts w:ascii="Calibri" w:hAnsi="Calibri"/>
                  <w:i/>
                </w:rPr>
              </w:rPrChange>
            </w:rPr>
            <w:t>European Respiratory Journal</w:t>
          </w:r>
          <w:r w:rsidRPr="00276691">
            <w:rPr>
              <w:rPrChange w:id="68" w:author="Author">
                <w:rPr>
                  <w:rFonts w:ascii="Calibri" w:hAnsi="Calibri"/>
                </w:rPr>
              </w:rPrChange>
            </w:rPr>
            <w:t>. 2021;57(3). doi:10.1183/13993003.02338-2020</w:t>
          </w:r>
        </w:p>
        <w:p w14:paraId="62CF6953" w14:textId="77777777" w:rsidR="00177D08" w:rsidRPr="00276691" w:rsidRDefault="00177D08" w:rsidP="00276691">
          <w:pPr>
            <w:autoSpaceDE w:val="0"/>
            <w:autoSpaceDN w:val="0"/>
            <w:ind w:left="640" w:hanging="640"/>
            <w:divId w:val="584873840"/>
            <w:rPr>
              <w:rPrChange w:id="69" w:author="Author">
                <w:rPr>
                  <w:rFonts w:ascii="Calibri" w:hAnsi="Calibri"/>
                </w:rPr>
              </w:rPrChange>
            </w:rPr>
            <w:pPrChange w:id="70" w:author="Author">
              <w:pPr>
                <w:autoSpaceDE w:val="0"/>
                <w:autoSpaceDN w:val="0"/>
                <w:ind w:left="640" w:hanging="640"/>
                <w:jc w:val="both"/>
                <w:divId w:val="584873840"/>
              </w:pPr>
            </w:pPrChange>
          </w:pPr>
          <w:r w:rsidRPr="00276691">
            <w:rPr>
              <w:rPrChange w:id="71" w:author="Author">
                <w:rPr>
                  <w:rFonts w:ascii="Calibri" w:hAnsi="Calibri"/>
                </w:rPr>
              </w:rPrChange>
            </w:rPr>
            <w:t>2.</w:t>
          </w:r>
          <w:r w:rsidRPr="00276691">
            <w:rPr>
              <w:rPrChange w:id="72" w:author="Author">
                <w:rPr>
                  <w:rFonts w:ascii="Calibri" w:hAnsi="Calibri"/>
                </w:rPr>
              </w:rPrChange>
            </w:rPr>
            <w:tab/>
            <w:t xml:space="preserve">George S, Xu Y, Rodger G, et al. DNA Thermo-Protection Facilitates Whole Genome Sequencing of Mycobacteria Direct from Clinical Samples by the </w:t>
          </w:r>
          <w:r w:rsidRPr="00276691">
            <w:rPr>
              <w:rPrChange w:id="73" w:author="Author">
                <w:rPr>
                  <w:rFonts w:ascii="Calibri" w:hAnsi="Calibri"/>
                </w:rPr>
              </w:rPrChange>
            </w:rPr>
            <w:lastRenderedPageBreak/>
            <w:t xml:space="preserve">Nanopore Platform. </w:t>
          </w:r>
          <w:proofErr w:type="spellStart"/>
          <w:r w:rsidRPr="00276691">
            <w:rPr>
              <w:i/>
              <w:rPrChange w:id="74" w:author="Author">
                <w:rPr>
                  <w:rFonts w:ascii="Calibri" w:hAnsi="Calibri"/>
                  <w:i/>
                </w:rPr>
              </w:rPrChange>
            </w:rPr>
            <w:t>bioRxiv</w:t>
          </w:r>
          <w:proofErr w:type="spellEnd"/>
          <w:r w:rsidRPr="00276691">
            <w:rPr>
              <w:rPrChange w:id="75" w:author="Author">
                <w:rPr>
                  <w:rFonts w:ascii="Calibri" w:hAnsi="Calibri"/>
                </w:rPr>
              </w:rPrChange>
            </w:rPr>
            <w:t>. Published online April 6, 2020:2020.04.05.026864. doi:10.1101/2020.04.05.026864</w:t>
          </w:r>
        </w:p>
        <w:p w14:paraId="4A0891D5" w14:textId="77777777" w:rsidR="00177D08" w:rsidRPr="00276691" w:rsidRDefault="00177D08" w:rsidP="00276691">
          <w:pPr>
            <w:autoSpaceDE w:val="0"/>
            <w:autoSpaceDN w:val="0"/>
            <w:ind w:left="640" w:hanging="640"/>
            <w:divId w:val="735322049"/>
            <w:rPr>
              <w:rPrChange w:id="76" w:author="Author">
                <w:rPr>
                  <w:rFonts w:ascii="Calibri" w:hAnsi="Calibri"/>
                </w:rPr>
              </w:rPrChange>
            </w:rPr>
            <w:pPrChange w:id="77" w:author="Author">
              <w:pPr>
                <w:autoSpaceDE w:val="0"/>
                <w:autoSpaceDN w:val="0"/>
                <w:ind w:left="640" w:hanging="640"/>
                <w:jc w:val="both"/>
                <w:divId w:val="735322049"/>
              </w:pPr>
            </w:pPrChange>
          </w:pPr>
          <w:r w:rsidRPr="00276691">
            <w:rPr>
              <w:rPrChange w:id="78" w:author="Author">
                <w:rPr>
                  <w:rFonts w:ascii="Calibri" w:hAnsi="Calibri"/>
                </w:rPr>
              </w:rPrChange>
            </w:rPr>
            <w:t>3.</w:t>
          </w:r>
          <w:r w:rsidRPr="00276691">
            <w:rPr>
              <w:rPrChange w:id="79" w:author="Author">
                <w:rPr>
                  <w:rFonts w:ascii="Calibri" w:hAnsi="Calibri"/>
                </w:rPr>
              </w:rPrChange>
            </w:rPr>
            <w:tab/>
            <w:t xml:space="preserve">Doyle RM, Burgess C, Williams R, et al. Direct whole-genome sequencing of sputum accurately identifies drug-resistant mycobacterium tuberculosis faster than MGIT culture sequencing. </w:t>
          </w:r>
          <w:r w:rsidRPr="00276691">
            <w:rPr>
              <w:i/>
              <w:rPrChange w:id="80" w:author="Author">
                <w:rPr>
                  <w:rFonts w:ascii="Calibri" w:hAnsi="Calibri"/>
                  <w:i/>
                </w:rPr>
              </w:rPrChange>
            </w:rPr>
            <w:t xml:space="preserve">J Clin </w:t>
          </w:r>
          <w:proofErr w:type="spellStart"/>
          <w:r w:rsidRPr="00276691">
            <w:rPr>
              <w:i/>
              <w:rPrChange w:id="81" w:author="Author">
                <w:rPr>
                  <w:rFonts w:ascii="Calibri" w:hAnsi="Calibri"/>
                  <w:i/>
                </w:rPr>
              </w:rPrChange>
            </w:rPr>
            <w:t>Microbiol</w:t>
          </w:r>
          <w:proofErr w:type="spellEnd"/>
          <w:r w:rsidRPr="00276691">
            <w:rPr>
              <w:rPrChange w:id="82" w:author="Author">
                <w:rPr>
                  <w:rFonts w:ascii="Calibri" w:hAnsi="Calibri"/>
                </w:rPr>
              </w:rPrChange>
            </w:rPr>
            <w:t>. 2018;56(8). doi:10.1128/JCM.00666-18</w:t>
          </w:r>
        </w:p>
        <w:p w14:paraId="45CF7BCF" w14:textId="77777777" w:rsidR="00177D08" w:rsidRPr="00276691" w:rsidRDefault="00177D08" w:rsidP="00276691">
          <w:pPr>
            <w:autoSpaceDE w:val="0"/>
            <w:autoSpaceDN w:val="0"/>
            <w:ind w:left="640" w:hanging="640"/>
            <w:divId w:val="1531722072"/>
            <w:rPr>
              <w:rPrChange w:id="83" w:author="Author">
                <w:rPr>
                  <w:rFonts w:ascii="Calibri" w:hAnsi="Calibri"/>
                </w:rPr>
              </w:rPrChange>
            </w:rPr>
            <w:pPrChange w:id="84" w:author="Author">
              <w:pPr>
                <w:autoSpaceDE w:val="0"/>
                <w:autoSpaceDN w:val="0"/>
                <w:ind w:left="640" w:hanging="640"/>
                <w:jc w:val="both"/>
                <w:divId w:val="1531722072"/>
              </w:pPr>
            </w:pPrChange>
          </w:pPr>
          <w:r w:rsidRPr="00276691">
            <w:rPr>
              <w:rPrChange w:id="85" w:author="Author">
                <w:rPr>
                  <w:rFonts w:ascii="Calibri" w:hAnsi="Calibri"/>
                </w:rPr>
              </w:rPrChange>
            </w:rPr>
            <w:t>4.</w:t>
          </w:r>
          <w:r w:rsidRPr="00276691">
            <w:rPr>
              <w:rPrChange w:id="86" w:author="Author">
                <w:rPr>
                  <w:rFonts w:ascii="Calibri" w:hAnsi="Calibri"/>
                </w:rPr>
              </w:rPrChange>
            </w:rPr>
            <w:tab/>
            <w:t xml:space="preserve">Noordhoek GT, Kolk AHJ, Bjune G, et al. </w:t>
          </w:r>
          <w:r w:rsidRPr="00276691">
            <w:rPr>
              <w:i/>
              <w:rPrChange w:id="87" w:author="Author">
                <w:rPr>
                  <w:rFonts w:ascii="Calibri" w:hAnsi="Calibri"/>
                  <w:i/>
                </w:rPr>
              </w:rPrChange>
            </w:rPr>
            <w:t>Sensitivity and Specificity of PCR for Detection of Mycobacterium Tuberculosis: A Blind Comparison Study among Seven Laboratories</w:t>
          </w:r>
          <w:r w:rsidRPr="00276691">
            <w:rPr>
              <w:rPrChange w:id="88" w:author="Author">
                <w:rPr>
                  <w:rFonts w:ascii="Calibri" w:hAnsi="Calibri"/>
                </w:rPr>
              </w:rPrChange>
            </w:rPr>
            <w:t>. Vol 32.; 1994. doi:10.1128/jcm.32.2.277-284.1994</w:t>
          </w:r>
        </w:p>
        <w:p w14:paraId="43CD8F76" w14:textId="77777777" w:rsidR="00177D08" w:rsidRPr="00276691" w:rsidRDefault="00177D08" w:rsidP="00276691">
          <w:pPr>
            <w:autoSpaceDE w:val="0"/>
            <w:autoSpaceDN w:val="0"/>
            <w:ind w:left="640" w:hanging="640"/>
            <w:divId w:val="1601454312"/>
            <w:rPr>
              <w:rPrChange w:id="89" w:author="Author">
                <w:rPr>
                  <w:rFonts w:ascii="Calibri" w:hAnsi="Calibri"/>
                </w:rPr>
              </w:rPrChange>
            </w:rPr>
            <w:pPrChange w:id="90" w:author="Author">
              <w:pPr>
                <w:autoSpaceDE w:val="0"/>
                <w:autoSpaceDN w:val="0"/>
                <w:ind w:left="640" w:hanging="640"/>
                <w:jc w:val="both"/>
                <w:divId w:val="1601454312"/>
              </w:pPr>
            </w:pPrChange>
          </w:pPr>
          <w:r w:rsidRPr="00276691">
            <w:rPr>
              <w:rPrChange w:id="91" w:author="Author">
                <w:rPr>
                  <w:rFonts w:ascii="Calibri" w:hAnsi="Calibri"/>
                </w:rPr>
              </w:rPrChange>
            </w:rPr>
            <w:t>5.</w:t>
          </w:r>
          <w:r w:rsidRPr="00276691">
            <w:rPr>
              <w:rPrChange w:id="92" w:author="Author">
                <w:rPr>
                  <w:rFonts w:ascii="Calibri" w:hAnsi="Calibri"/>
                </w:rPr>
              </w:rPrChange>
            </w:rPr>
            <w:tab/>
            <w:t xml:space="preserve">Jaber M, Rattan A, Verma A, Tyagi J, Kumar R. A simple method of DNA extraction from Mycobacterium tuberculosis. </w:t>
          </w:r>
          <w:r w:rsidRPr="00276691">
            <w:rPr>
              <w:i/>
              <w:rPrChange w:id="93" w:author="Author">
                <w:rPr>
                  <w:rFonts w:ascii="Calibri" w:hAnsi="Calibri"/>
                  <w:i/>
                </w:rPr>
              </w:rPrChange>
            </w:rPr>
            <w:t>Tubercle and Lung Disease</w:t>
          </w:r>
          <w:r w:rsidRPr="00276691">
            <w:rPr>
              <w:rPrChange w:id="94" w:author="Author">
                <w:rPr>
                  <w:rFonts w:ascii="Calibri" w:hAnsi="Calibri"/>
                </w:rPr>
              </w:rPrChange>
            </w:rPr>
            <w:t>. 1995;76(6):578-581. doi:10.1016/0962-8479(95)90538-3</w:t>
          </w:r>
        </w:p>
        <w:p w14:paraId="400584D9" w14:textId="77777777" w:rsidR="00177D08" w:rsidRPr="00276691" w:rsidRDefault="00177D08" w:rsidP="00276691">
          <w:pPr>
            <w:autoSpaceDE w:val="0"/>
            <w:autoSpaceDN w:val="0"/>
            <w:ind w:left="640" w:hanging="640"/>
            <w:divId w:val="2110538431"/>
            <w:rPr>
              <w:rPrChange w:id="95" w:author="Author">
                <w:rPr>
                  <w:rFonts w:ascii="Calibri" w:hAnsi="Calibri"/>
                </w:rPr>
              </w:rPrChange>
            </w:rPr>
            <w:pPrChange w:id="96" w:author="Author">
              <w:pPr>
                <w:autoSpaceDE w:val="0"/>
                <w:autoSpaceDN w:val="0"/>
                <w:ind w:left="640" w:hanging="640"/>
                <w:jc w:val="both"/>
                <w:divId w:val="2110538431"/>
              </w:pPr>
            </w:pPrChange>
          </w:pPr>
          <w:r w:rsidRPr="00276691">
            <w:rPr>
              <w:rPrChange w:id="97" w:author="Author">
                <w:rPr>
                  <w:rFonts w:ascii="Calibri" w:hAnsi="Calibri"/>
                </w:rPr>
              </w:rPrChange>
            </w:rPr>
            <w:t>6.</w:t>
          </w:r>
          <w:r w:rsidRPr="00276691">
            <w:rPr>
              <w:rPrChange w:id="98" w:author="Author">
                <w:rPr>
                  <w:rFonts w:ascii="Calibri" w:hAnsi="Calibri"/>
                </w:rPr>
              </w:rPrChange>
            </w:rPr>
            <w:tab/>
            <w:t xml:space="preserve">Käser M, Ruf MT, Hauser J, </w:t>
          </w:r>
          <w:proofErr w:type="spellStart"/>
          <w:r w:rsidRPr="00276691">
            <w:rPr>
              <w:rPrChange w:id="99" w:author="Author">
                <w:rPr>
                  <w:rFonts w:ascii="Calibri" w:hAnsi="Calibri"/>
                </w:rPr>
              </w:rPrChange>
            </w:rPr>
            <w:t>Marsollier</w:t>
          </w:r>
          <w:proofErr w:type="spellEnd"/>
          <w:r w:rsidRPr="00276691">
            <w:rPr>
              <w:rPrChange w:id="100" w:author="Author">
                <w:rPr>
                  <w:rFonts w:ascii="Calibri" w:hAnsi="Calibri"/>
                </w:rPr>
              </w:rPrChange>
            </w:rPr>
            <w:t xml:space="preserve"> L, </w:t>
          </w:r>
          <w:proofErr w:type="spellStart"/>
          <w:r w:rsidRPr="00276691">
            <w:rPr>
              <w:rPrChange w:id="101" w:author="Author">
                <w:rPr>
                  <w:rFonts w:ascii="Calibri" w:hAnsi="Calibri"/>
                </w:rPr>
              </w:rPrChange>
            </w:rPr>
            <w:t>Pluschke</w:t>
          </w:r>
          <w:proofErr w:type="spellEnd"/>
          <w:r w:rsidRPr="00276691">
            <w:rPr>
              <w:rPrChange w:id="102" w:author="Author">
                <w:rPr>
                  <w:rFonts w:ascii="Calibri" w:hAnsi="Calibri"/>
                </w:rPr>
              </w:rPrChange>
            </w:rPr>
            <w:t xml:space="preserve"> G. Optimized method for preparation of DNA from pathogenic and environmental mycobacteria. </w:t>
          </w:r>
          <w:r w:rsidRPr="00276691">
            <w:rPr>
              <w:i/>
              <w:rPrChange w:id="103" w:author="Author">
                <w:rPr>
                  <w:rFonts w:ascii="Calibri" w:hAnsi="Calibri"/>
                  <w:i/>
                </w:rPr>
              </w:rPrChange>
            </w:rPr>
            <w:t xml:space="preserve">Appl Environ </w:t>
          </w:r>
          <w:proofErr w:type="spellStart"/>
          <w:r w:rsidRPr="00276691">
            <w:rPr>
              <w:i/>
              <w:rPrChange w:id="104" w:author="Author">
                <w:rPr>
                  <w:rFonts w:ascii="Calibri" w:hAnsi="Calibri"/>
                  <w:i/>
                </w:rPr>
              </w:rPrChange>
            </w:rPr>
            <w:t>Microbiol</w:t>
          </w:r>
          <w:proofErr w:type="spellEnd"/>
          <w:r w:rsidRPr="00276691">
            <w:rPr>
              <w:rPrChange w:id="105" w:author="Author">
                <w:rPr>
                  <w:rFonts w:ascii="Calibri" w:hAnsi="Calibri"/>
                </w:rPr>
              </w:rPrChange>
            </w:rPr>
            <w:t>. 2009;75(2):414-418. doi:10.1128/AEM.01358-08</w:t>
          </w:r>
        </w:p>
        <w:p w14:paraId="2EC650A6" w14:textId="77777777" w:rsidR="00177D08" w:rsidRPr="00276691" w:rsidRDefault="00177D08" w:rsidP="00276691">
          <w:pPr>
            <w:autoSpaceDE w:val="0"/>
            <w:autoSpaceDN w:val="0"/>
            <w:ind w:left="640" w:hanging="640"/>
            <w:divId w:val="1456603737"/>
            <w:rPr>
              <w:rPrChange w:id="106" w:author="Author">
                <w:rPr>
                  <w:rFonts w:ascii="Calibri" w:hAnsi="Calibri"/>
                </w:rPr>
              </w:rPrChange>
            </w:rPr>
            <w:pPrChange w:id="107" w:author="Author">
              <w:pPr>
                <w:autoSpaceDE w:val="0"/>
                <w:autoSpaceDN w:val="0"/>
                <w:ind w:left="640" w:hanging="640"/>
                <w:jc w:val="both"/>
                <w:divId w:val="1456603737"/>
              </w:pPr>
            </w:pPrChange>
          </w:pPr>
          <w:r w:rsidRPr="00276691">
            <w:rPr>
              <w:rPrChange w:id="108" w:author="Author">
                <w:rPr>
                  <w:rFonts w:ascii="Calibri" w:hAnsi="Calibri"/>
                </w:rPr>
              </w:rPrChange>
            </w:rPr>
            <w:t>7.</w:t>
          </w:r>
          <w:r w:rsidRPr="00276691">
            <w:rPr>
              <w:rPrChange w:id="109" w:author="Author">
                <w:rPr>
                  <w:rFonts w:ascii="Calibri" w:hAnsi="Calibri"/>
                </w:rPr>
              </w:rPrChange>
            </w:rPr>
            <w:tab/>
            <w:t xml:space="preserve">De Almeida IN, Da Silva Carvalho W, Rossetti ML, Costa ERD, De Miranda SS. </w:t>
          </w:r>
          <w:r w:rsidRPr="00276691">
            <w:rPr>
              <w:i/>
              <w:rPrChange w:id="110" w:author="Author">
                <w:rPr>
                  <w:rFonts w:ascii="Calibri" w:hAnsi="Calibri"/>
                  <w:i/>
                </w:rPr>
              </w:rPrChange>
            </w:rPr>
            <w:t>Evaluation of Six Different DNA Extraction Methods for Detection of Mycobacterium Tuberculosis by Means of PCR-IS6110: Preliminary Study</w:t>
          </w:r>
          <w:r w:rsidRPr="00276691">
            <w:rPr>
              <w:rPrChange w:id="111" w:author="Author">
                <w:rPr>
                  <w:rFonts w:ascii="Calibri" w:hAnsi="Calibri"/>
                </w:rPr>
              </w:rPrChange>
            </w:rPr>
            <w:t>. Vol 6.; 2013. doi:10.1186/1756-0500-6-561</w:t>
          </w:r>
        </w:p>
        <w:p w14:paraId="0910C5A7" w14:textId="77777777" w:rsidR="00177D08" w:rsidRPr="00276691" w:rsidRDefault="00177D08" w:rsidP="00276691">
          <w:pPr>
            <w:autoSpaceDE w:val="0"/>
            <w:autoSpaceDN w:val="0"/>
            <w:ind w:left="640" w:hanging="640"/>
            <w:divId w:val="1599099044"/>
            <w:rPr>
              <w:rPrChange w:id="112" w:author="Author">
                <w:rPr>
                  <w:rFonts w:ascii="Calibri" w:hAnsi="Calibri"/>
                </w:rPr>
              </w:rPrChange>
            </w:rPr>
            <w:pPrChange w:id="113" w:author="Author">
              <w:pPr>
                <w:autoSpaceDE w:val="0"/>
                <w:autoSpaceDN w:val="0"/>
                <w:ind w:left="640" w:hanging="640"/>
                <w:jc w:val="both"/>
                <w:divId w:val="1599099044"/>
              </w:pPr>
            </w:pPrChange>
          </w:pPr>
          <w:r w:rsidRPr="00276691">
            <w:rPr>
              <w:rPrChange w:id="114" w:author="Author">
                <w:rPr>
                  <w:rFonts w:ascii="Calibri" w:hAnsi="Calibri"/>
                </w:rPr>
              </w:rPrChange>
            </w:rPr>
            <w:t>8.</w:t>
          </w:r>
          <w:r w:rsidRPr="00276691">
            <w:rPr>
              <w:rPrChange w:id="115" w:author="Author">
                <w:rPr>
                  <w:rFonts w:ascii="Calibri" w:hAnsi="Calibri"/>
                </w:rPr>
              </w:rPrChange>
            </w:rPr>
            <w:tab/>
            <w:t xml:space="preserve">Pan S, Gu B, Wang H, et al. Comparison of four DNA extraction methods for detecting Mycobacterium tuberculosis by real-time PCR and its clinical application in pulmonary tuberculosis. </w:t>
          </w:r>
          <w:r w:rsidRPr="00276691">
            <w:rPr>
              <w:i/>
              <w:rPrChange w:id="116" w:author="Author">
                <w:rPr>
                  <w:rFonts w:ascii="Calibri" w:hAnsi="Calibri"/>
                  <w:i/>
                </w:rPr>
              </w:rPrChange>
            </w:rPr>
            <w:t xml:space="preserve">J </w:t>
          </w:r>
          <w:proofErr w:type="spellStart"/>
          <w:r w:rsidRPr="00276691">
            <w:rPr>
              <w:i/>
              <w:rPrChange w:id="117" w:author="Author">
                <w:rPr>
                  <w:rFonts w:ascii="Calibri" w:hAnsi="Calibri"/>
                  <w:i/>
                </w:rPr>
              </w:rPrChange>
            </w:rPr>
            <w:t>Thorac</w:t>
          </w:r>
          <w:proofErr w:type="spellEnd"/>
          <w:r w:rsidRPr="00276691">
            <w:rPr>
              <w:i/>
              <w:rPrChange w:id="118" w:author="Author">
                <w:rPr>
                  <w:rFonts w:ascii="Calibri" w:hAnsi="Calibri"/>
                  <w:i/>
                </w:rPr>
              </w:rPrChange>
            </w:rPr>
            <w:t xml:space="preserve"> Dis</w:t>
          </w:r>
          <w:r w:rsidRPr="00276691">
            <w:rPr>
              <w:rPrChange w:id="119" w:author="Author">
                <w:rPr>
                  <w:rFonts w:ascii="Calibri" w:hAnsi="Calibri"/>
                </w:rPr>
              </w:rPrChange>
            </w:rPr>
            <w:t xml:space="preserve">. 2013;5(3):251-257. </w:t>
          </w:r>
          <w:proofErr w:type="gramStart"/>
          <w:r w:rsidRPr="00276691">
            <w:rPr>
              <w:rPrChange w:id="120" w:author="Author">
                <w:rPr>
                  <w:rFonts w:ascii="Calibri" w:hAnsi="Calibri"/>
                </w:rPr>
              </w:rPrChange>
            </w:rPr>
            <w:t>doi:10.3978/J.ISSN</w:t>
          </w:r>
          <w:proofErr w:type="gramEnd"/>
          <w:r w:rsidRPr="00276691">
            <w:rPr>
              <w:rPrChange w:id="121" w:author="Author">
                <w:rPr>
                  <w:rFonts w:ascii="Calibri" w:hAnsi="Calibri"/>
                </w:rPr>
              </w:rPrChange>
            </w:rPr>
            <w:t>.2072-1439.2013.05.08</w:t>
          </w:r>
        </w:p>
        <w:p w14:paraId="637B46DF" w14:textId="77777777" w:rsidR="00177D08" w:rsidRPr="00276691" w:rsidRDefault="00177D08" w:rsidP="00276691">
          <w:pPr>
            <w:autoSpaceDE w:val="0"/>
            <w:autoSpaceDN w:val="0"/>
            <w:ind w:left="640" w:hanging="640"/>
            <w:divId w:val="483202971"/>
            <w:rPr>
              <w:rPrChange w:id="122" w:author="Author">
                <w:rPr>
                  <w:rFonts w:ascii="Calibri" w:hAnsi="Calibri"/>
                </w:rPr>
              </w:rPrChange>
            </w:rPr>
            <w:pPrChange w:id="123" w:author="Author">
              <w:pPr>
                <w:autoSpaceDE w:val="0"/>
                <w:autoSpaceDN w:val="0"/>
                <w:ind w:left="640" w:hanging="640"/>
                <w:jc w:val="both"/>
                <w:divId w:val="483202971"/>
              </w:pPr>
            </w:pPrChange>
          </w:pPr>
          <w:r w:rsidRPr="00276691">
            <w:rPr>
              <w:rPrChange w:id="124" w:author="Author">
                <w:rPr>
                  <w:rFonts w:ascii="Calibri" w:hAnsi="Calibri"/>
                </w:rPr>
              </w:rPrChange>
            </w:rPr>
            <w:t>9.</w:t>
          </w:r>
          <w:r w:rsidRPr="00276691">
            <w:rPr>
              <w:rPrChange w:id="125" w:author="Author">
                <w:rPr>
                  <w:rFonts w:ascii="Calibri" w:hAnsi="Calibri"/>
                </w:rPr>
              </w:rPrChange>
            </w:rPr>
            <w:tab/>
            <w:t xml:space="preserve">Kelly-Cirino C, Niles J, Ray B, Stewart A. </w:t>
          </w:r>
          <w:r w:rsidRPr="00276691">
            <w:rPr>
              <w:i/>
              <w:rPrChange w:id="126" w:author="Author">
                <w:rPr>
                  <w:rFonts w:ascii="Calibri" w:hAnsi="Calibri"/>
                  <w:i/>
                </w:rPr>
              </w:rPrChange>
            </w:rPr>
            <w:t xml:space="preserve">Maximizing Mycobacterium Tuberculosis DNA Yield for Molecular Methods with </w:t>
          </w:r>
          <w:proofErr w:type="spellStart"/>
          <w:r w:rsidRPr="00276691">
            <w:rPr>
              <w:i/>
              <w:rPrChange w:id="127" w:author="Author">
                <w:rPr>
                  <w:rFonts w:ascii="Calibri" w:hAnsi="Calibri"/>
                  <w:i/>
                </w:rPr>
              </w:rPrChange>
            </w:rPr>
            <w:t>PrepIT</w:t>
          </w:r>
          <w:proofErr w:type="spellEnd"/>
          <w:r w:rsidRPr="00276691">
            <w:rPr>
              <w:i/>
              <w:rPrChange w:id="128" w:author="Author">
                <w:rPr>
                  <w:rFonts w:ascii="Calibri" w:hAnsi="Calibri"/>
                  <w:i/>
                </w:rPr>
              </w:rPrChange>
            </w:rPr>
            <w:t>®•MAX</w:t>
          </w:r>
          <w:r w:rsidRPr="00276691">
            <w:rPr>
              <w:rPrChange w:id="129" w:author="Author">
                <w:rPr>
                  <w:rFonts w:ascii="Calibri" w:hAnsi="Calibri"/>
                </w:rPr>
              </w:rPrChange>
            </w:rPr>
            <w:t>.; 2015. Accessed January 27, 2020. www.dnagenotek.com•</w:t>
          </w:r>
        </w:p>
        <w:p w14:paraId="0B5AC37D" w14:textId="77777777" w:rsidR="00177D08" w:rsidRPr="00276691" w:rsidRDefault="00177D08" w:rsidP="00276691">
          <w:pPr>
            <w:autoSpaceDE w:val="0"/>
            <w:autoSpaceDN w:val="0"/>
            <w:ind w:left="640" w:hanging="640"/>
            <w:divId w:val="2104522722"/>
            <w:rPr>
              <w:rPrChange w:id="130" w:author="Author">
                <w:rPr>
                  <w:rFonts w:ascii="Calibri" w:hAnsi="Calibri"/>
                </w:rPr>
              </w:rPrChange>
            </w:rPr>
            <w:pPrChange w:id="131" w:author="Author">
              <w:pPr>
                <w:autoSpaceDE w:val="0"/>
                <w:autoSpaceDN w:val="0"/>
                <w:ind w:left="640" w:hanging="640"/>
                <w:jc w:val="both"/>
                <w:divId w:val="2104522722"/>
              </w:pPr>
            </w:pPrChange>
          </w:pPr>
          <w:r w:rsidRPr="00276691">
            <w:rPr>
              <w:rPrChange w:id="132" w:author="Author">
                <w:rPr>
                  <w:rFonts w:ascii="Calibri" w:hAnsi="Calibri"/>
                </w:rPr>
              </w:rPrChange>
            </w:rPr>
            <w:t>10.</w:t>
          </w:r>
          <w:r w:rsidRPr="00276691">
            <w:rPr>
              <w:rPrChange w:id="133" w:author="Author">
                <w:rPr>
                  <w:rFonts w:ascii="Calibri" w:hAnsi="Calibri"/>
                </w:rPr>
              </w:rPrChange>
            </w:rPr>
            <w:tab/>
          </w:r>
          <w:proofErr w:type="spellStart"/>
          <w:r w:rsidRPr="00276691">
            <w:rPr>
              <w:rPrChange w:id="134" w:author="Author">
                <w:rPr>
                  <w:rFonts w:ascii="Calibri" w:hAnsi="Calibri"/>
                </w:rPr>
              </w:rPrChange>
            </w:rPr>
            <w:t>Votintseva</w:t>
          </w:r>
          <w:proofErr w:type="spellEnd"/>
          <w:r w:rsidRPr="00276691">
            <w:rPr>
              <w:rPrChange w:id="135" w:author="Author">
                <w:rPr>
                  <w:rFonts w:ascii="Calibri" w:hAnsi="Calibri"/>
                </w:rPr>
              </w:rPrChange>
            </w:rPr>
            <w:t xml:space="preserve"> AA, Bradley P, Pankhurst L, et al. Same-day diagnostic and surveillance data for tuberculosis via whole-genome sequencing of direct respiratory samples. Tang YW, ed. </w:t>
          </w:r>
          <w:r w:rsidRPr="00276691">
            <w:rPr>
              <w:i/>
              <w:rPrChange w:id="136" w:author="Author">
                <w:rPr>
                  <w:rFonts w:ascii="Calibri" w:hAnsi="Calibri"/>
                  <w:i/>
                </w:rPr>
              </w:rPrChange>
            </w:rPr>
            <w:t xml:space="preserve">J Clin </w:t>
          </w:r>
          <w:proofErr w:type="spellStart"/>
          <w:r w:rsidRPr="00276691">
            <w:rPr>
              <w:i/>
              <w:rPrChange w:id="137" w:author="Author">
                <w:rPr>
                  <w:rFonts w:ascii="Calibri" w:hAnsi="Calibri"/>
                  <w:i/>
                </w:rPr>
              </w:rPrChange>
            </w:rPr>
            <w:t>Microbiol</w:t>
          </w:r>
          <w:proofErr w:type="spellEnd"/>
          <w:r w:rsidRPr="00276691">
            <w:rPr>
              <w:rPrChange w:id="138" w:author="Author">
                <w:rPr>
                  <w:rFonts w:ascii="Calibri" w:hAnsi="Calibri"/>
                </w:rPr>
              </w:rPrChange>
            </w:rPr>
            <w:t>. 2017;55(5):1285-1298. doi:10.1128/JCM.02483-16</w:t>
          </w:r>
        </w:p>
        <w:p w14:paraId="340A4A28" w14:textId="77777777" w:rsidR="00177D08" w:rsidRPr="00276691" w:rsidRDefault="00177D08" w:rsidP="00276691">
          <w:pPr>
            <w:autoSpaceDE w:val="0"/>
            <w:autoSpaceDN w:val="0"/>
            <w:ind w:left="640" w:hanging="640"/>
            <w:divId w:val="1599291451"/>
            <w:rPr>
              <w:rPrChange w:id="139" w:author="Author">
                <w:rPr>
                  <w:rFonts w:ascii="Calibri" w:hAnsi="Calibri"/>
                </w:rPr>
              </w:rPrChange>
            </w:rPr>
            <w:pPrChange w:id="140" w:author="Author">
              <w:pPr>
                <w:autoSpaceDE w:val="0"/>
                <w:autoSpaceDN w:val="0"/>
                <w:ind w:left="640" w:hanging="640"/>
                <w:jc w:val="both"/>
                <w:divId w:val="1599291451"/>
              </w:pPr>
            </w:pPrChange>
          </w:pPr>
          <w:r w:rsidRPr="00276691">
            <w:rPr>
              <w:rPrChange w:id="141" w:author="Author">
                <w:rPr>
                  <w:rFonts w:ascii="Calibri" w:hAnsi="Calibri"/>
                </w:rPr>
              </w:rPrChange>
            </w:rPr>
            <w:t>11.</w:t>
          </w:r>
          <w:r w:rsidRPr="00276691">
            <w:rPr>
              <w:rPrChange w:id="142" w:author="Author">
                <w:rPr>
                  <w:rFonts w:ascii="Calibri" w:hAnsi="Calibri"/>
                </w:rPr>
              </w:rPrChange>
            </w:rPr>
            <w:tab/>
          </w:r>
          <w:proofErr w:type="spellStart"/>
          <w:r w:rsidRPr="00276691">
            <w:rPr>
              <w:rPrChange w:id="143" w:author="Author">
                <w:rPr>
                  <w:rFonts w:ascii="Calibri" w:hAnsi="Calibri"/>
                </w:rPr>
              </w:rPrChange>
            </w:rPr>
            <w:t>Odumeru</w:t>
          </w:r>
          <w:proofErr w:type="spellEnd"/>
          <w:r w:rsidRPr="00276691">
            <w:rPr>
              <w:rPrChange w:id="144" w:author="Author">
                <w:rPr>
                  <w:rFonts w:ascii="Calibri" w:hAnsi="Calibri"/>
                </w:rPr>
              </w:rPrChange>
            </w:rPr>
            <w:t xml:space="preserve"> J, Gao A, Chen S, Raymond M, </w:t>
          </w:r>
          <w:proofErr w:type="spellStart"/>
          <w:r w:rsidRPr="00276691">
            <w:rPr>
              <w:rPrChange w:id="145" w:author="Author">
                <w:rPr>
                  <w:rFonts w:ascii="Calibri" w:hAnsi="Calibri"/>
                </w:rPr>
              </w:rPrChange>
            </w:rPr>
            <w:t>Mutharia</w:t>
          </w:r>
          <w:proofErr w:type="spellEnd"/>
          <w:r w:rsidRPr="00276691">
            <w:rPr>
              <w:rPrChange w:id="146" w:author="Author">
                <w:rPr>
                  <w:rFonts w:ascii="Calibri" w:hAnsi="Calibri"/>
                </w:rPr>
              </w:rPrChange>
            </w:rPr>
            <w:t xml:space="preserve"> L. </w:t>
          </w:r>
          <w:r w:rsidRPr="00276691">
            <w:rPr>
              <w:i/>
              <w:rPrChange w:id="147" w:author="Author">
                <w:rPr>
                  <w:rFonts w:ascii="Calibri" w:hAnsi="Calibri"/>
                  <w:i/>
                </w:rPr>
              </w:rPrChange>
            </w:rPr>
            <w:t>Use of the Bead Beater for Preparation of Mycobacterium Paratuberculosis Template DNA in Milk</w:t>
          </w:r>
          <w:r w:rsidRPr="00276691">
            <w:rPr>
              <w:rPrChange w:id="148" w:author="Author">
                <w:rPr>
                  <w:rFonts w:ascii="Calibri" w:hAnsi="Calibri"/>
                </w:rPr>
              </w:rPrChange>
            </w:rPr>
            <w:t>. Vol 65.; 2001.</w:t>
          </w:r>
        </w:p>
        <w:p w14:paraId="09CBBFC5" w14:textId="77777777" w:rsidR="00177D08" w:rsidRPr="00276691" w:rsidRDefault="00177D08" w:rsidP="00276691">
          <w:pPr>
            <w:autoSpaceDE w:val="0"/>
            <w:autoSpaceDN w:val="0"/>
            <w:ind w:left="640" w:hanging="640"/>
            <w:divId w:val="1871648464"/>
            <w:rPr>
              <w:rPrChange w:id="149" w:author="Author">
                <w:rPr>
                  <w:rFonts w:ascii="Calibri" w:hAnsi="Calibri"/>
                </w:rPr>
              </w:rPrChange>
            </w:rPr>
            <w:pPrChange w:id="150" w:author="Author">
              <w:pPr>
                <w:autoSpaceDE w:val="0"/>
                <w:autoSpaceDN w:val="0"/>
                <w:ind w:left="640" w:hanging="640"/>
                <w:jc w:val="both"/>
                <w:divId w:val="1871648464"/>
              </w:pPr>
            </w:pPrChange>
          </w:pPr>
          <w:r w:rsidRPr="00276691">
            <w:rPr>
              <w:rPrChange w:id="151" w:author="Author">
                <w:rPr>
                  <w:rFonts w:ascii="Calibri" w:hAnsi="Calibri"/>
                </w:rPr>
              </w:rPrChange>
            </w:rPr>
            <w:t>12.</w:t>
          </w:r>
          <w:r w:rsidRPr="00276691">
            <w:rPr>
              <w:rPrChange w:id="152" w:author="Author">
                <w:rPr>
                  <w:rFonts w:ascii="Calibri" w:hAnsi="Calibri"/>
                </w:rPr>
              </w:rPrChange>
            </w:rPr>
            <w:tab/>
            <w:t xml:space="preserve">Oh TS, Kang HY, Nam YS, et al. An Effective Method of RNA Extraction from Mycobacterium </w:t>
          </w:r>
          <w:proofErr w:type="gramStart"/>
          <w:r w:rsidRPr="00276691">
            <w:rPr>
              <w:rPrChange w:id="153" w:author="Author">
                <w:rPr>
                  <w:rFonts w:ascii="Calibri" w:hAnsi="Calibri"/>
                </w:rPr>
              </w:rPrChange>
            </w:rPr>
            <w:t>tuberculosis .</w:t>
          </w:r>
          <w:proofErr w:type="gramEnd"/>
          <w:r w:rsidRPr="00276691">
            <w:rPr>
              <w:rPrChange w:id="154" w:author="Author">
                <w:rPr>
                  <w:rFonts w:ascii="Calibri" w:hAnsi="Calibri"/>
                </w:rPr>
              </w:rPrChange>
            </w:rPr>
            <w:t xml:space="preserve"> </w:t>
          </w:r>
          <w:r w:rsidRPr="00276691">
            <w:rPr>
              <w:i/>
              <w:rPrChange w:id="155" w:author="Author">
                <w:rPr>
                  <w:rFonts w:ascii="Calibri" w:hAnsi="Calibri"/>
                  <w:i/>
                </w:rPr>
              </w:rPrChange>
            </w:rPr>
            <w:t>Annals of Clinical Microbiology</w:t>
          </w:r>
          <w:r w:rsidRPr="00276691">
            <w:rPr>
              <w:rPrChange w:id="156" w:author="Author">
                <w:rPr>
                  <w:rFonts w:ascii="Calibri" w:hAnsi="Calibri"/>
                </w:rPr>
              </w:rPrChange>
            </w:rPr>
            <w:t>. 2016;19(1):20. doi:10.5145/acm.2016.19.1.20</w:t>
          </w:r>
        </w:p>
        <w:p w14:paraId="688896DF" w14:textId="77777777" w:rsidR="00177D08" w:rsidRPr="00276691" w:rsidRDefault="00177D08" w:rsidP="00276691">
          <w:pPr>
            <w:autoSpaceDE w:val="0"/>
            <w:autoSpaceDN w:val="0"/>
            <w:ind w:left="640" w:hanging="640"/>
            <w:divId w:val="324208993"/>
            <w:rPr>
              <w:rPrChange w:id="157" w:author="Author">
                <w:rPr>
                  <w:rFonts w:ascii="Calibri" w:hAnsi="Calibri"/>
                </w:rPr>
              </w:rPrChange>
            </w:rPr>
            <w:pPrChange w:id="158" w:author="Author">
              <w:pPr>
                <w:autoSpaceDE w:val="0"/>
                <w:autoSpaceDN w:val="0"/>
                <w:ind w:left="640" w:hanging="640"/>
                <w:jc w:val="both"/>
                <w:divId w:val="324208993"/>
              </w:pPr>
            </w:pPrChange>
          </w:pPr>
          <w:r w:rsidRPr="00276691">
            <w:rPr>
              <w:rPrChange w:id="159" w:author="Author">
                <w:rPr>
                  <w:rFonts w:ascii="Calibri" w:hAnsi="Calibri"/>
                </w:rPr>
              </w:rPrChange>
            </w:rPr>
            <w:t>13.</w:t>
          </w:r>
          <w:r w:rsidRPr="00276691">
            <w:rPr>
              <w:rPrChange w:id="160" w:author="Author">
                <w:rPr>
                  <w:rFonts w:ascii="Calibri" w:hAnsi="Calibri"/>
                </w:rPr>
              </w:rPrChange>
            </w:rPr>
            <w:tab/>
            <w:t xml:space="preserve">Miyata M, Santos ACB, Mendes NH, Cunha EA, Augusto FAF, Leite CQF. Assessment of the quality of </w:t>
          </w:r>
          <w:proofErr w:type="spellStart"/>
          <w:r w:rsidRPr="00276691">
            <w:rPr>
              <w:rPrChange w:id="161" w:author="Author">
                <w:rPr>
                  <w:rFonts w:ascii="Calibri" w:hAnsi="Calibri"/>
                </w:rPr>
              </w:rPrChange>
            </w:rPr>
            <w:t>dna</w:t>
          </w:r>
          <w:proofErr w:type="spellEnd"/>
          <w:r w:rsidRPr="00276691">
            <w:rPr>
              <w:rPrChange w:id="162" w:author="Author">
                <w:rPr>
                  <w:rFonts w:ascii="Calibri" w:hAnsi="Calibri"/>
                </w:rPr>
              </w:rPrChange>
            </w:rPr>
            <w:t xml:space="preserve"> extracted by two techniques from mycobacterium tuberculosis for fast molecular identification and genotyping. </w:t>
          </w:r>
          <w:r w:rsidRPr="00276691">
            <w:rPr>
              <w:i/>
              <w:rPrChange w:id="163" w:author="Author">
                <w:rPr>
                  <w:rFonts w:ascii="Calibri" w:hAnsi="Calibri"/>
                  <w:i/>
                </w:rPr>
              </w:rPrChange>
            </w:rPr>
            <w:t>Brazilian Journal of Microbiology</w:t>
          </w:r>
          <w:r w:rsidRPr="00276691">
            <w:rPr>
              <w:rPrChange w:id="164" w:author="Author">
                <w:rPr>
                  <w:rFonts w:ascii="Calibri" w:hAnsi="Calibri"/>
                </w:rPr>
              </w:rPrChange>
            </w:rPr>
            <w:t>. 2011;42(2):774-777. doi:10.1590/S1517-83822011000200045</w:t>
          </w:r>
        </w:p>
        <w:p w14:paraId="5B10CC97" w14:textId="77777777" w:rsidR="00177D08" w:rsidRPr="00276691" w:rsidRDefault="00177D08" w:rsidP="00276691">
          <w:pPr>
            <w:autoSpaceDE w:val="0"/>
            <w:autoSpaceDN w:val="0"/>
            <w:ind w:left="640" w:hanging="640"/>
            <w:divId w:val="1891333741"/>
            <w:rPr>
              <w:rPrChange w:id="165" w:author="Author">
                <w:rPr>
                  <w:rFonts w:ascii="Calibri" w:hAnsi="Calibri"/>
                </w:rPr>
              </w:rPrChange>
            </w:rPr>
            <w:pPrChange w:id="166" w:author="Author">
              <w:pPr>
                <w:autoSpaceDE w:val="0"/>
                <w:autoSpaceDN w:val="0"/>
                <w:ind w:left="640" w:hanging="640"/>
                <w:jc w:val="both"/>
                <w:divId w:val="1891333741"/>
              </w:pPr>
            </w:pPrChange>
          </w:pPr>
          <w:r w:rsidRPr="00276691">
            <w:rPr>
              <w:rPrChange w:id="167" w:author="Author">
                <w:rPr>
                  <w:rFonts w:ascii="Calibri" w:hAnsi="Calibri"/>
                </w:rPr>
              </w:rPrChange>
            </w:rPr>
            <w:t>14.</w:t>
          </w:r>
          <w:r w:rsidRPr="00276691">
            <w:rPr>
              <w:rPrChange w:id="168" w:author="Author">
                <w:rPr>
                  <w:rFonts w:ascii="Calibri" w:hAnsi="Calibri"/>
                </w:rPr>
              </w:rPrChange>
            </w:rPr>
            <w:tab/>
          </w:r>
          <w:proofErr w:type="spellStart"/>
          <w:r w:rsidRPr="00276691">
            <w:rPr>
              <w:rPrChange w:id="169" w:author="Author">
                <w:rPr>
                  <w:rFonts w:ascii="Calibri" w:hAnsi="Calibri"/>
                </w:rPr>
              </w:rPrChange>
            </w:rPr>
            <w:t>Votintseva</w:t>
          </w:r>
          <w:proofErr w:type="spellEnd"/>
          <w:r w:rsidRPr="00276691">
            <w:rPr>
              <w:rPrChange w:id="170" w:author="Author">
                <w:rPr>
                  <w:rFonts w:ascii="Calibri" w:hAnsi="Calibri"/>
                </w:rPr>
              </w:rPrChange>
            </w:rPr>
            <w:t xml:space="preserve"> AA, Pankhurst LJ, Anson LW, et al. Mycobacterial DNA extraction for whole-genome sequencing from early positive liquid (MGIT) cultures. </w:t>
          </w:r>
          <w:r w:rsidRPr="00276691">
            <w:rPr>
              <w:i/>
              <w:rPrChange w:id="171" w:author="Author">
                <w:rPr>
                  <w:rFonts w:ascii="Calibri" w:hAnsi="Calibri"/>
                  <w:i/>
                </w:rPr>
              </w:rPrChange>
            </w:rPr>
            <w:t xml:space="preserve">J Clin </w:t>
          </w:r>
          <w:proofErr w:type="spellStart"/>
          <w:r w:rsidRPr="00276691">
            <w:rPr>
              <w:i/>
              <w:rPrChange w:id="172" w:author="Author">
                <w:rPr>
                  <w:rFonts w:ascii="Calibri" w:hAnsi="Calibri"/>
                  <w:i/>
                </w:rPr>
              </w:rPrChange>
            </w:rPr>
            <w:t>Microbiol</w:t>
          </w:r>
          <w:proofErr w:type="spellEnd"/>
          <w:r w:rsidRPr="00276691">
            <w:rPr>
              <w:rPrChange w:id="173" w:author="Author">
                <w:rPr>
                  <w:rFonts w:ascii="Calibri" w:hAnsi="Calibri"/>
                </w:rPr>
              </w:rPrChange>
            </w:rPr>
            <w:t>. 2015;53(4):1137-1143. doi:10.1128/JCM.03073-14</w:t>
          </w:r>
        </w:p>
        <w:p w14:paraId="2E85A60E" w14:textId="77777777" w:rsidR="00177D08" w:rsidRPr="00276691" w:rsidRDefault="00177D08" w:rsidP="00276691">
          <w:pPr>
            <w:autoSpaceDE w:val="0"/>
            <w:autoSpaceDN w:val="0"/>
            <w:ind w:left="640" w:hanging="640"/>
            <w:divId w:val="768039996"/>
            <w:rPr>
              <w:rPrChange w:id="174" w:author="Author">
                <w:rPr>
                  <w:rFonts w:ascii="Calibri" w:hAnsi="Calibri"/>
                </w:rPr>
              </w:rPrChange>
            </w:rPr>
            <w:pPrChange w:id="175" w:author="Author">
              <w:pPr>
                <w:autoSpaceDE w:val="0"/>
                <w:autoSpaceDN w:val="0"/>
                <w:ind w:left="640" w:hanging="640"/>
                <w:jc w:val="both"/>
                <w:divId w:val="768039996"/>
              </w:pPr>
            </w:pPrChange>
          </w:pPr>
          <w:r w:rsidRPr="00276691">
            <w:rPr>
              <w:rPrChange w:id="176" w:author="Author">
                <w:rPr>
                  <w:rFonts w:ascii="Calibri" w:hAnsi="Calibri"/>
                </w:rPr>
              </w:rPrChange>
            </w:rPr>
            <w:t>15.</w:t>
          </w:r>
          <w:r w:rsidRPr="00276691">
            <w:rPr>
              <w:rPrChange w:id="177" w:author="Author">
                <w:rPr>
                  <w:rFonts w:ascii="Calibri" w:hAnsi="Calibri"/>
                </w:rPr>
              </w:rPrChange>
            </w:rPr>
            <w:tab/>
            <w:t>Kolia-</w:t>
          </w:r>
          <w:proofErr w:type="spellStart"/>
          <w:r w:rsidRPr="00276691">
            <w:rPr>
              <w:rPrChange w:id="178" w:author="Author">
                <w:rPr>
                  <w:rFonts w:ascii="Calibri" w:hAnsi="Calibri"/>
                </w:rPr>
              </w:rPrChange>
            </w:rPr>
            <w:t>Diafouka</w:t>
          </w:r>
          <w:proofErr w:type="spellEnd"/>
          <w:r w:rsidRPr="00276691">
            <w:rPr>
              <w:rPrChange w:id="179" w:author="Author">
                <w:rPr>
                  <w:rFonts w:ascii="Calibri" w:hAnsi="Calibri"/>
                </w:rPr>
              </w:rPrChange>
            </w:rPr>
            <w:t xml:space="preserve"> P, </w:t>
          </w:r>
          <w:proofErr w:type="spellStart"/>
          <w:r w:rsidRPr="00276691">
            <w:rPr>
              <w:rPrChange w:id="180" w:author="Author">
                <w:rPr>
                  <w:rFonts w:ascii="Calibri" w:hAnsi="Calibri"/>
                </w:rPr>
              </w:rPrChange>
            </w:rPr>
            <w:t>Godreuil</w:t>
          </w:r>
          <w:proofErr w:type="spellEnd"/>
          <w:r w:rsidRPr="00276691">
            <w:rPr>
              <w:rPrChange w:id="181" w:author="Author">
                <w:rPr>
                  <w:rFonts w:ascii="Calibri" w:hAnsi="Calibri"/>
                </w:rPr>
              </w:rPrChange>
            </w:rPr>
            <w:t xml:space="preserve"> S, Bourdin A, et al. Optimized Lysis-Extraction Method Combined </w:t>
          </w:r>
          <w:proofErr w:type="gramStart"/>
          <w:r w:rsidRPr="00276691">
            <w:rPr>
              <w:rPrChange w:id="182" w:author="Author">
                <w:rPr>
                  <w:rFonts w:ascii="Calibri" w:hAnsi="Calibri"/>
                </w:rPr>
              </w:rPrChange>
            </w:rPr>
            <w:t>With</w:t>
          </w:r>
          <w:proofErr w:type="gramEnd"/>
          <w:r w:rsidRPr="00276691">
            <w:rPr>
              <w:rPrChange w:id="183" w:author="Author">
                <w:rPr>
                  <w:rFonts w:ascii="Calibri" w:hAnsi="Calibri"/>
                </w:rPr>
              </w:rPrChange>
            </w:rPr>
            <w:t xml:space="preserve"> IS6110-Amplification for Detection of Mycobacterium </w:t>
          </w:r>
          <w:r w:rsidRPr="00276691">
            <w:rPr>
              <w:rPrChange w:id="184" w:author="Author">
                <w:rPr>
                  <w:rFonts w:ascii="Calibri" w:hAnsi="Calibri"/>
                </w:rPr>
              </w:rPrChange>
            </w:rPr>
            <w:lastRenderedPageBreak/>
            <w:t xml:space="preserve">tuberculosis in Paucibacillary Sputum Specimens. </w:t>
          </w:r>
          <w:r w:rsidRPr="00276691">
            <w:rPr>
              <w:i/>
              <w:rPrChange w:id="185" w:author="Author">
                <w:rPr>
                  <w:rFonts w:ascii="Calibri" w:hAnsi="Calibri"/>
                  <w:i/>
                </w:rPr>
              </w:rPrChange>
            </w:rPr>
            <w:t xml:space="preserve">Front </w:t>
          </w:r>
          <w:proofErr w:type="spellStart"/>
          <w:r w:rsidRPr="00276691">
            <w:rPr>
              <w:i/>
              <w:rPrChange w:id="186" w:author="Author">
                <w:rPr>
                  <w:rFonts w:ascii="Calibri" w:hAnsi="Calibri"/>
                  <w:i/>
                </w:rPr>
              </w:rPrChange>
            </w:rPr>
            <w:t>Microbiol</w:t>
          </w:r>
          <w:proofErr w:type="spellEnd"/>
          <w:r w:rsidRPr="00276691">
            <w:rPr>
              <w:rPrChange w:id="187" w:author="Author">
                <w:rPr>
                  <w:rFonts w:ascii="Calibri" w:hAnsi="Calibri"/>
                </w:rPr>
              </w:rPrChange>
            </w:rPr>
            <w:t xml:space="preserve">. </w:t>
          </w:r>
          <w:proofErr w:type="gramStart"/>
          <w:r w:rsidRPr="00276691">
            <w:rPr>
              <w:rPrChange w:id="188" w:author="Author">
                <w:rPr>
                  <w:rFonts w:ascii="Calibri" w:hAnsi="Calibri"/>
                </w:rPr>
              </w:rPrChange>
            </w:rPr>
            <w:t>2018;9:2224</w:t>
          </w:r>
          <w:proofErr w:type="gramEnd"/>
          <w:r w:rsidRPr="00276691">
            <w:rPr>
              <w:rPrChange w:id="189" w:author="Author">
                <w:rPr>
                  <w:rFonts w:ascii="Calibri" w:hAnsi="Calibri"/>
                </w:rPr>
              </w:rPrChange>
            </w:rPr>
            <w:t>. doi:10.3389/FMICB.2018.02224/BIBTEX</w:t>
          </w:r>
        </w:p>
        <w:p w14:paraId="584041D3" w14:textId="77777777" w:rsidR="00177D08" w:rsidRPr="00276691" w:rsidRDefault="00177D08" w:rsidP="00276691">
          <w:pPr>
            <w:autoSpaceDE w:val="0"/>
            <w:autoSpaceDN w:val="0"/>
            <w:ind w:left="640" w:hanging="640"/>
            <w:divId w:val="2065056692"/>
            <w:rPr>
              <w:rPrChange w:id="190" w:author="Author">
                <w:rPr>
                  <w:rFonts w:ascii="Calibri" w:hAnsi="Calibri"/>
                </w:rPr>
              </w:rPrChange>
            </w:rPr>
            <w:pPrChange w:id="191" w:author="Author">
              <w:pPr>
                <w:autoSpaceDE w:val="0"/>
                <w:autoSpaceDN w:val="0"/>
                <w:ind w:left="640" w:hanging="640"/>
                <w:jc w:val="both"/>
                <w:divId w:val="2065056692"/>
              </w:pPr>
            </w:pPrChange>
          </w:pPr>
          <w:r w:rsidRPr="00276691">
            <w:rPr>
              <w:rPrChange w:id="192" w:author="Author">
                <w:rPr>
                  <w:rFonts w:ascii="Calibri" w:hAnsi="Calibri"/>
                </w:rPr>
              </w:rPrChange>
            </w:rPr>
            <w:t>16.</w:t>
          </w:r>
          <w:r w:rsidRPr="00276691">
            <w:rPr>
              <w:rPrChange w:id="193" w:author="Author">
                <w:rPr>
                  <w:rFonts w:ascii="Calibri" w:hAnsi="Calibri"/>
                </w:rPr>
              </w:rPrChange>
            </w:rPr>
            <w:tab/>
            <w:t xml:space="preserve">Bonnet I, </w:t>
          </w:r>
          <w:proofErr w:type="spellStart"/>
          <w:r w:rsidRPr="00276691">
            <w:rPr>
              <w:rPrChange w:id="194" w:author="Author">
                <w:rPr>
                  <w:rFonts w:ascii="Calibri" w:hAnsi="Calibri"/>
                </w:rPr>
              </w:rPrChange>
            </w:rPr>
            <w:t>Enouf</w:t>
          </w:r>
          <w:proofErr w:type="spellEnd"/>
          <w:r w:rsidRPr="00276691">
            <w:rPr>
              <w:rPrChange w:id="195" w:author="Author">
                <w:rPr>
                  <w:rFonts w:ascii="Calibri" w:hAnsi="Calibri"/>
                </w:rPr>
              </w:rPrChange>
            </w:rPr>
            <w:t xml:space="preserve"> V, Morel F, et al. A Comprehensive Evaluation of </w:t>
          </w:r>
          <w:proofErr w:type="spellStart"/>
          <w:r w:rsidRPr="00276691">
            <w:rPr>
              <w:rPrChange w:id="196" w:author="Author">
                <w:rPr>
                  <w:rFonts w:ascii="Calibri" w:hAnsi="Calibri"/>
                </w:rPr>
              </w:rPrChange>
            </w:rPr>
            <w:t>GeneLEAD</w:t>
          </w:r>
          <w:proofErr w:type="spellEnd"/>
          <w:r w:rsidRPr="00276691">
            <w:rPr>
              <w:rPrChange w:id="197" w:author="Author">
                <w:rPr>
                  <w:rFonts w:ascii="Calibri" w:hAnsi="Calibri"/>
                </w:rPr>
              </w:rPrChange>
            </w:rPr>
            <w:t xml:space="preserve"> VIII DNA Platform Combined to </w:t>
          </w:r>
          <w:proofErr w:type="spellStart"/>
          <w:r w:rsidRPr="00276691">
            <w:rPr>
              <w:rPrChange w:id="198" w:author="Author">
                <w:rPr>
                  <w:rFonts w:ascii="Calibri" w:hAnsi="Calibri"/>
                </w:rPr>
              </w:rPrChange>
            </w:rPr>
            <w:t>Deeplex</w:t>
          </w:r>
          <w:proofErr w:type="spellEnd"/>
          <w:r w:rsidRPr="00276691">
            <w:rPr>
              <w:rPrChange w:id="199" w:author="Author">
                <w:rPr>
                  <w:rFonts w:ascii="Calibri" w:hAnsi="Calibri"/>
                </w:rPr>
              </w:rPrChange>
            </w:rPr>
            <w:t xml:space="preserve"> </w:t>
          </w:r>
          <w:proofErr w:type="spellStart"/>
          <w:r w:rsidRPr="00276691">
            <w:rPr>
              <w:rPrChange w:id="200" w:author="Author">
                <w:rPr>
                  <w:rFonts w:ascii="Calibri" w:hAnsi="Calibri"/>
                </w:rPr>
              </w:rPrChange>
            </w:rPr>
            <w:t>Myc</w:t>
          </w:r>
          <w:proofErr w:type="spellEnd"/>
          <w:r w:rsidRPr="00276691">
            <w:rPr>
              <w:rPrChange w:id="201" w:author="Author">
                <w:rPr>
                  <w:rFonts w:ascii="Calibri" w:hAnsi="Calibri"/>
                </w:rPr>
              </w:rPrChange>
            </w:rPr>
            <w:t xml:space="preserve">-TB® Assay to Detect in 8 Days Drug Resistance to 13 </w:t>
          </w:r>
          <w:proofErr w:type="spellStart"/>
          <w:r w:rsidRPr="00276691">
            <w:rPr>
              <w:rPrChange w:id="202" w:author="Author">
                <w:rPr>
                  <w:rFonts w:ascii="Calibri" w:hAnsi="Calibri"/>
                </w:rPr>
              </w:rPrChange>
            </w:rPr>
            <w:t>Antituberculous</w:t>
          </w:r>
          <w:proofErr w:type="spellEnd"/>
          <w:r w:rsidRPr="00276691">
            <w:rPr>
              <w:rPrChange w:id="203" w:author="Author">
                <w:rPr>
                  <w:rFonts w:ascii="Calibri" w:hAnsi="Calibri"/>
                </w:rPr>
              </w:rPrChange>
            </w:rPr>
            <w:t xml:space="preserve"> Drugs and Transmission of Mycobacterium tuberculosis Complex Directly </w:t>
          </w:r>
          <w:proofErr w:type="gramStart"/>
          <w:r w:rsidRPr="00276691">
            <w:rPr>
              <w:rPrChange w:id="204" w:author="Author">
                <w:rPr>
                  <w:rFonts w:ascii="Calibri" w:hAnsi="Calibri"/>
                </w:rPr>
              </w:rPrChange>
            </w:rPr>
            <w:t>From</w:t>
          </w:r>
          <w:proofErr w:type="gramEnd"/>
          <w:r w:rsidRPr="00276691">
            <w:rPr>
              <w:rPrChange w:id="205" w:author="Author">
                <w:rPr>
                  <w:rFonts w:ascii="Calibri" w:hAnsi="Calibri"/>
                </w:rPr>
              </w:rPrChange>
            </w:rPr>
            <w:t xml:space="preserve"> Clinical Samples. </w:t>
          </w:r>
          <w:r w:rsidRPr="00276691">
            <w:rPr>
              <w:i/>
              <w:rPrChange w:id="206" w:author="Author">
                <w:rPr>
                  <w:rFonts w:ascii="Calibri" w:hAnsi="Calibri"/>
                  <w:i/>
                </w:rPr>
              </w:rPrChange>
            </w:rPr>
            <w:t xml:space="preserve">Front Cell Infect </w:t>
          </w:r>
          <w:proofErr w:type="spellStart"/>
          <w:r w:rsidRPr="00276691">
            <w:rPr>
              <w:i/>
              <w:rPrChange w:id="207" w:author="Author">
                <w:rPr>
                  <w:rFonts w:ascii="Calibri" w:hAnsi="Calibri"/>
                  <w:i/>
                </w:rPr>
              </w:rPrChange>
            </w:rPr>
            <w:t>Microbiol</w:t>
          </w:r>
          <w:proofErr w:type="spellEnd"/>
          <w:r w:rsidRPr="00276691">
            <w:rPr>
              <w:rPrChange w:id="208" w:author="Author">
                <w:rPr>
                  <w:rFonts w:ascii="Calibri" w:hAnsi="Calibri"/>
                </w:rPr>
              </w:rPrChange>
            </w:rPr>
            <w:t xml:space="preserve">. </w:t>
          </w:r>
          <w:proofErr w:type="gramStart"/>
          <w:r w:rsidRPr="00276691">
            <w:rPr>
              <w:rPrChange w:id="209" w:author="Author">
                <w:rPr>
                  <w:rFonts w:ascii="Calibri" w:hAnsi="Calibri"/>
                </w:rPr>
              </w:rPrChange>
            </w:rPr>
            <w:t>2021;11:1031</w:t>
          </w:r>
          <w:proofErr w:type="gramEnd"/>
          <w:r w:rsidRPr="00276691">
            <w:rPr>
              <w:rPrChange w:id="210" w:author="Author">
                <w:rPr>
                  <w:rFonts w:ascii="Calibri" w:hAnsi="Calibri"/>
                </w:rPr>
              </w:rPrChange>
            </w:rPr>
            <w:t>. doi:10.3389/fcimb.2021.707244</w:t>
          </w:r>
        </w:p>
        <w:p w14:paraId="342A1438" w14:textId="013207EB" w:rsidR="00177D08" w:rsidRDefault="00881D9B">
          <w:pPr>
            <w:autoSpaceDE w:val="0"/>
            <w:autoSpaceDN w:val="0"/>
            <w:ind w:hanging="640"/>
            <w:divId w:val="1296179712"/>
            <w:rPr>
              <w:ins w:id="211" w:author="Author"/>
            </w:rPr>
          </w:pPr>
          <w:del w:id="212" w:author="Author">
            <w:r w:rsidRPr="00E359F5">
              <w:rPr>
                <w:rFonts w:ascii="Calibri" w:hAnsi="Calibri" w:cs="Calibri"/>
              </w:rPr>
              <w:delText>17</w:delText>
            </w:r>
          </w:del>
          <w:ins w:id="213" w:author="Author">
            <w:r w:rsidR="00177D08">
              <w:t>17.</w:t>
            </w:r>
            <w:r w:rsidR="00177D08">
              <w:tab/>
              <w:t xml:space="preserve">Mann BC, Loubser J, Omar S, et al. Systematic review and meta-analysis of protocols and yield of direct from sputum sequencing of Mycobacterium tuberculosis. </w:t>
            </w:r>
            <w:proofErr w:type="spellStart"/>
            <w:r w:rsidR="00177D08">
              <w:rPr>
                <w:i/>
                <w:iCs/>
              </w:rPr>
              <w:t>bioRxiv</w:t>
            </w:r>
            <w:proofErr w:type="spellEnd"/>
            <w:r w:rsidR="00177D08">
              <w:t>. Published online December 4, 2024:2024.12.04.625621. doi:10.1101/2024.12.04.625621</w:t>
            </w:r>
          </w:ins>
        </w:p>
        <w:p w14:paraId="4D5676A5" w14:textId="77777777" w:rsidR="00177D08" w:rsidRDefault="00177D08">
          <w:pPr>
            <w:autoSpaceDE w:val="0"/>
            <w:autoSpaceDN w:val="0"/>
            <w:ind w:hanging="640"/>
            <w:divId w:val="943417804"/>
            <w:rPr>
              <w:ins w:id="214" w:author="Author"/>
            </w:rPr>
          </w:pPr>
          <w:ins w:id="215" w:author="Author">
            <w:r>
              <w:t>18.</w:t>
            </w:r>
            <w:r>
              <w:tab/>
              <w:t xml:space="preserve">Schwab TC, Joseph L, Moono A, et al. Field evaluation of nanopore targeted </w:t>
            </w:r>
            <w:proofErr w:type="gramStart"/>
            <w:r>
              <w:t>next-generation</w:t>
            </w:r>
            <w:proofErr w:type="gramEnd"/>
            <w:r>
              <w:t xml:space="preserve"> sequencing to predict drug-resistant tuberculosis from native sputum in South Africa and Zambia. </w:t>
            </w:r>
            <w:r>
              <w:rPr>
                <w:i/>
                <w:iCs/>
              </w:rPr>
              <w:t xml:space="preserve">J Clin </w:t>
            </w:r>
            <w:proofErr w:type="spellStart"/>
            <w:r>
              <w:rPr>
                <w:i/>
                <w:iCs/>
              </w:rPr>
              <w:t>Microbiol</w:t>
            </w:r>
            <w:proofErr w:type="spellEnd"/>
            <w:r>
              <w:t>. 2025;63(3</w:t>
            </w:r>
            <w:proofErr w:type="gramStart"/>
            <w:r>
              <w:t>):e</w:t>
            </w:r>
            <w:proofErr w:type="gramEnd"/>
            <w:r>
              <w:t xml:space="preserve">0139024. </w:t>
            </w:r>
            <w:proofErr w:type="gramStart"/>
            <w:r>
              <w:t>doi:10.1128/JCM.01390-24/SUPPL_FILE/JCM.01390-24-S0001.DOCX</w:t>
            </w:r>
            <w:proofErr w:type="gramEnd"/>
          </w:ins>
        </w:p>
        <w:p w14:paraId="09126AAA" w14:textId="77777777" w:rsidR="00177D08" w:rsidRDefault="00177D08">
          <w:pPr>
            <w:autoSpaceDE w:val="0"/>
            <w:autoSpaceDN w:val="0"/>
            <w:ind w:hanging="640"/>
            <w:divId w:val="1218126655"/>
            <w:rPr>
              <w:ins w:id="216" w:author="Author"/>
            </w:rPr>
          </w:pPr>
          <w:ins w:id="217" w:author="Author">
            <w:r>
              <w:t>19.</w:t>
            </w:r>
            <w:r>
              <w:tab/>
              <w:t xml:space="preserve">Colman RE, Seifert M, De la Rossa A, et al. Evaluating culture-free targeted next-generation sequencing for diagnosing drug-resistant tuberculosis: a </w:t>
            </w:r>
            <w:proofErr w:type="spellStart"/>
            <w:r>
              <w:t>multicentre</w:t>
            </w:r>
            <w:proofErr w:type="spellEnd"/>
            <w:r>
              <w:t xml:space="preserve"> clinical study of two end-to-end commercial workflows. </w:t>
            </w:r>
            <w:r>
              <w:rPr>
                <w:i/>
                <w:iCs/>
              </w:rPr>
              <w:t>Lancet Infect Dis</w:t>
            </w:r>
            <w:r>
              <w:t>. 2024;25(3):325-334. doi:10.1016/S1473-3099(24)00586-3</w:t>
            </w:r>
          </w:ins>
        </w:p>
        <w:p w14:paraId="2292C39E" w14:textId="77777777" w:rsidR="00177D08" w:rsidRPr="00276691" w:rsidRDefault="00177D08" w:rsidP="00276691">
          <w:pPr>
            <w:autoSpaceDE w:val="0"/>
            <w:autoSpaceDN w:val="0"/>
            <w:ind w:left="640" w:hanging="640"/>
            <w:divId w:val="2033989577"/>
            <w:rPr>
              <w:rPrChange w:id="218" w:author="Author">
                <w:rPr>
                  <w:rFonts w:ascii="Calibri" w:hAnsi="Calibri"/>
                </w:rPr>
              </w:rPrChange>
            </w:rPr>
            <w:pPrChange w:id="219" w:author="Author">
              <w:pPr>
                <w:autoSpaceDE w:val="0"/>
                <w:autoSpaceDN w:val="0"/>
                <w:ind w:left="640" w:hanging="640"/>
                <w:jc w:val="both"/>
                <w:divId w:val="2033989577"/>
              </w:pPr>
            </w:pPrChange>
          </w:pPr>
          <w:ins w:id="220" w:author="Author">
            <w:r>
              <w:t>20</w:t>
            </w:r>
          </w:ins>
          <w:r w:rsidRPr="00276691">
            <w:rPr>
              <w:rPrChange w:id="221" w:author="Author">
                <w:rPr>
                  <w:rFonts w:ascii="Calibri" w:hAnsi="Calibri"/>
                </w:rPr>
              </w:rPrChange>
            </w:rPr>
            <w:t>.</w:t>
          </w:r>
          <w:r w:rsidRPr="00276691">
            <w:rPr>
              <w:rPrChange w:id="222" w:author="Author">
                <w:rPr>
                  <w:rFonts w:ascii="Calibri" w:hAnsi="Calibri"/>
                </w:rPr>
              </w:rPrChange>
            </w:rPr>
            <w:tab/>
            <w:t xml:space="preserve">Oberacker P, Stepper P, Bond DM, et al. Bio-On-Magnetic-Beads (BOMB): Open platform for high-throughput nucleic acid extraction and manipulation. </w:t>
          </w:r>
          <w:proofErr w:type="spellStart"/>
          <w:r w:rsidRPr="00276691">
            <w:rPr>
              <w:i/>
              <w:rPrChange w:id="223" w:author="Author">
                <w:rPr>
                  <w:rFonts w:ascii="Calibri" w:hAnsi="Calibri"/>
                  <w:i/>
                </w:rPr>
              </w:rPrChange>
            </w:rPr>
            <w:t>PLoS</w:t>
          </w:r>
          <w:proofErr w:type="spellEnd"/>
          <w:r w:rsidRPr="00276691">
            <w:rPr>
              <w:i/>
              <w:rPrChange w:id="224" w:author="Author">
                <w:rPr>
                  <w:rFonts w:ascii="Calibri" w:hAnsi="Calibri"/>
                  <w:i/>
                </w:rPr>
              </w:rPrChange>
            </w:rPr>
            <w:t xml:space="preserve"> Biol</w:t>
          </w:r>
          <w:r w:rsidRPr="00276691">
            <w:rPr>
              <w:rPrChange w:id="225" w:author="Author">
                <w:rPr>
                  <w:rFonts w:ascii="Calibri" w:hAnsi="Calibri"/>
                </w:rPr>
              </w:rPrChange>
            </w:rPr>
            <w:t>. 2019;17(1</w:t>
          </w:r>
          <w:proofErr w:type="gramStart"/>
          <w:r w:rsidRPr="00276691">
            <w:rPr>
              <w:rPrChange w:id="226" w:author="Author">
                <w:rPr>
                  <w:rFonts w:ascii="Calibri" w:hAnsi="Calibri"/>
                </w:rPr>
              </w:rPrChange>
            </w:rPr>
            <w:t>):e</w:t>
          </w:r>
          <w:proofErr w:type="gramEnd"/>
          <w:r w:rsidRPr="00276691">
            <w:rPr>
              <w:rPrChange w:id="227" w:author="Author">
                <w:rPr>
                  <w:rFonts w:ascii="Calibri" w:hAnsi="Calibri"/>
                </w:rPr>
              </w:rPrChange>
            </w:rPr>
            <w:t xml:space="preserve">3000107. </w:t>
          </w:r>
          <w:proofErr w:type="gramStart"/>
          <w:r w:rsidRPr="00276691">
            <w:rPr>
              <w:rPrChange w:id="228" w:author="Author">
                <w:rPr>
                  <w:rFonts w:ascii="Calibri" w:hAnsi="Calibri"/>
                </w:rPr>
              </w:rPrChange>
            </w:rPr>
            <w:t>doi:10.1371/JOURNAL.PBIO</w:t>
          </w:r>
          <w:proofErr w:type="gramEnd"/>
          <w:r w:rsidRPr="00276691">
            <w:rPr>
              <w:rPrChange w:id="229" w:author="Author">
                <w:rPr>
                  <w:rFonts w:ascii="Calibri" w:hAnsi="Calibri"/>
                </w:rPr>
              </w:rPrChange>
            </w:rPr>
            <w:t>.3000107</w:t>
          </w:r>
        </w:p>
        <w:p w14:paraId="73673F4A" w14:textId="7766771E" w:rsidR="00177D08" w:rsidRPr="00276691" w:rsidRDefault="00881D9B" w:rsidP="00276691">
          <w:pPr>
            <w:autoSpaceDE w:val="0"/>
            <w:autoSpaceDN w:val="0"/>
            <w:ind w:left="640" w:hanging="640"/>
            <w:divId w:val="1690253181"/>
            <w:rPr>
              <w:rPrChange w:id="230" w:author="Author">
                <w:rPr>
                  <w:rFonts w:ascii="Calibri" w:hAnsi="Calibri"/>
                </w:rPr>
              </w:rPrChange>
            </w:rPr>
            <w:pPrChange w:id="231" w:author="Author">
              <w:pPr>
                <w:autoSpaceDE w:val="0"/>
                <w:autoSpaceDN w:val="0"/>
                <w:ind w:left="640" w:hanging="640"/>
                <w:jc w:val="both"/>
                <w:divId w:val="1690253181"/>
              </w:pPr>
            </w:pPrChange>
          </w:pPr>
          <w:del w:id="232" w:author="Author">
            <w:r w:rsidRPr="00E359F5">
              <w:rPr>
                <w:rFonts w:ascii="Calibri" w:hAnsi="Calibri" w:cs="Calibri"/>
              </w:rPr>
              <w:delText>18</w:delText>
            </w:r>
          </w:del>
          <w:ins w:id="233" w:author="Author">
            <w:r w:rsidR="00177D08">
              <w:t>21</w:t>
            </w:r>
          </w:ins>
          <w:r w:rsidR="00177D08" w:rsidRPr="00276691">
            <w:rPr>
              <w:rPrChange w:id="234" w:author="Author">
                <w:rPr>
                  <w:rFonts w:ascii="Calibri" w:hAnsi="Calibri"/>
                </w:rPr>
              </w:rPrChange>
            </w:rPr>
            <w:t>.</w:t>
          </w:r>
          <w:r w:rsidR="00177D08" w:rsidRPr="00276691">
            <w:rPr>
              <w:rPrChange w:id="235" w:author="Author">
                <w:rPr>
                  <w:rFonts w:ascii="Calibri" w:hAnsi="Calibri"/>
                </w:rPr>
              </w:rPrChange>
            </w:rPr>
            <w:tab/>
            <w:t xml:space="preserve">Limberis JD, Metcalfe JZ. </w:t>
          </w:r>
          <w:proofErr w:type="spellStart"/>
          <w:r w:rsidR="00177D08" w:rsidRPr="00276691">
            <w:rPr>
              <w:rPrChange w:id="236" w:author="Author">
                <w:rPr>
                  <w:rFonts w:ascii="Calibri" w:hAnsi="Calibri"/>
                </w:rPr>
              </w:rPrChange>
            </w:rPr>
            <w:t>Turbolysis</w:t>
          </w:r>
          <w:proofErr w:type="spellEnd"/>
          <w:r w:rsidR="00177D08" w:rsidRPr="00276691">
            <w:rPr>
              <w:rPrChange w:id="237" w:author="Author">
                <w:rPr>
                  <w:rFonts w:ascii="Calibri" w:hAnsi="Calibri"/>
                </w:rPr>
              </w:rPrChange>
            </w:rPr>
            <w:t xml:space="preserve">: A low-cost, small footprint alternative to commercial bead beaters for cell lysis. </w:t>
          </w:r>
          <w:proofErr w:type="spellStart"/>
          <w:r w:rsidR="00177D08" w:rsidRPr="00276691">
            <w:rPr>
              <w:i/>
              <w:rPrChange w:id="238" w:author="Author">
                <w:rPr>
                  <w:rFonts w:ascii="Calibri" w:hAnsi="Calibri"/>
                  <w:i/>
                </w:rPr>
              </w:rPrChange>
            </w:rPr>
            <w:t>HardwareX</w:t>
          </w:r>
          <w:proofErr w:type="spellEnd"/>
          <w:r w:rsidR="00177D08" w:rsidRPr="00276691">
            <w:rPr>
              <w:rPrChange w:id="239" w:author="Author">
                <w:rPr>
                  <w:rFonts w:ascii="Calibri" w:hAnsi="Calibri"/>
                </w:rPr>
              </w:rPrChange>
            </w:rPr>
            <w:t>. 2024;</w:t>
          </w:r>
          <w:proofErr w:type="gramStart"/>
          <w:r w:rsidR="00177D08" w:rsidRPr="00276691">
            <w:rPr>
              <w:rPrChange w:id="240" w:author="Author">
                <w:rPr>
                  <w:rFonts w:ascii="Calibri" w:hAnsi="Calibri"/>
                </w:rPr>
              </w:rPrChange>
            </w:rPr>
            <w:t>19:e</w:t>
          </w:r>
          <w:proofErr w:type="gramEnd"/>
          <w:r w:rsidR="00177D08" w:rsidRPr="00276691">
            <w:rPr>
              <w:rPrChange w:id="241" w:author="Author">
                <w:rPr>
                  <w:rFonts w:ascii="Calibri" w:hAnsi="Calibri"/>
                </w:rPr>
              </w:rPrChange>
            </w:rPr>
            <w:t xml:space="preserve">00576. </w:t>
          </w:r>
          <w:proofErr w:type="gramStart"/>
          <w:r w:rsidR="00177D08" w:rsidRPr="00276691">
            <w:rPr>
              <w:rPrChange w:id="242" w:author="Author">
                <w:rPr>
                  <w:rFonts w:ascii="Calibri" w:hAnsi="Calibri"/>
                </w:rPr>
              </w:rPrChange>
            </w:rPr>
            <w:t>doi:10.1016/J.OHX</w:t>
          </w:r>
          <w:proofErr w:type="gramEnd"/>
          <w:r w:rsidR="00177D08" w:rsidRPr="00276691">
            <w:rPr>
              <w:rPrChange w:id="243" w:author="Author">
                <w:rPr>
                  <w:rFonts w:ascii="Calibri" w:hAnsi="Calibri"/>
                </w:rPr>
              </w:rPrChange>
            </w:rPr>
            <w:t>.2024.E00576</w:t>
          </w:r>
        </w:p>
        <w:p w14:paraId="662E4E81" w14:textId="5AF3F13E" w:rsidR="006E4797" w:rsidRPr="00E359F5" w:rsidRDefault="00177D08" w:rsidP="00E359F5">
          <w:pPr>
            <w:adjustRightInd w:val="0"/>
            <w:snapToGrid w:val="0"/>
            <w:jc w:val="both"/>
            <w:rPr>
              <w:rFonts w:ascii="Calibri" w:hAnsi="Calibri" w:cs="Calibri"/>
              <w:b/>
            </w:rPr>
          </w:pPr>
          <w:r w:rsidRPr="00276691">
            <w:rPr>
              <w:rPrChange w:id="244" w:author="Author">
                <w:rPr>
                  <w:rFonts w:ascii="Calibri" w:hAnsi="Calibri"/>
                </w:rPr>
              </w:rPrChange>
            </w:rPr>
            <w:t> </w:t>
          </w:r>
        </w:p>
      </w:sdtContent>
    </w:sdt>
    <w:p w14:paraId="131D3BC6" w14:textId="638ADE5E" w:rsidR="00BE22A2" w:rsidRPr="00E359F5" w:rsidRDefault="00BE22A2" w:rsidP="00E359F5">
      <w:pPr>
        <w:adjustRightInd w:val="0"/>
        <w:snapToGrid w:val="0"/>
        <w:jc w:val="both"/>
        <w:rPr>
          <w:rFonts w:ascii="Calibri" w:hAnsi="Calibri" w:cs="Calibri"/>
          <w:b/>
        </w:rPr>
      </w:pPr>
    </w:p>
    <w:p w14:paraId="6B2B1AA9" w14:textId="6E94E1C5" w:rsidR="006E4797" w:rsidRPr="00E359F5" w:rsidRDefault="006E4797" w:rsidP="00E359F5">
      <w:pPr>
        <w:adjustRightInd w:val="0"/>
        <w:snapToGrid w:val="0"/>
        <w:jc w:val="both"/>
        <w:rPr>
          <w:rFonts w:ascii="Calibri" w:hAnsi="Calibri" w:cs="Calibri"/>
        </w:rPr>
      </w:pPr>
    </w:p>
    <w:sectPr w:rsidR="006E4797" w:rsidRPr="00E359F5" w:rsidSect="00E359F5">
      <w:headerReference w:type="even" r:id="rId14"/>
      <w:headerReference w:type="default" r:id="rId15"/>
      <w:footerReference w:type="even" r:id="rId16"/>
      <w:footerReference w:type="default" r:id="rId17"/>
      <w:headerReference w:type="first" r:id="rId18"/>
      <w:pgSz w:w="12240" w:h="15840" w:code="1"/>
      <w:pgMar w:top="1440" w:right="1440" w:bottom="1440" w:left="1440" w:header="720" w:footer="605" w:gutter="0"/>
      <w:lnNumType w:countBy="1" w:restart="continuous"/>
      <w:pgNumType w:start="1"/>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Author" w:initials="A">
    <w:p w14:paraId="55B45356" w14:textId="77777777" w:rsidR="00FF642A" w:rsidRDefault="00FF642A" w:rsidP="00FF642A">
      <w:pPr>
        <w:pStyle w:val="CommentText"/>
      </w:pPr>
      <w:r>
        <w:rPr>
          <w:rStyle w:val="CommentReference"/>
        </w:rPr>
        <w:annotationRef/>
      </w:r>
      <w:r>
        <w:rPr>
          <w:lang w:val="en-IN"/>
        </w:rPr>
        <w:t>Please provide institutional email address.</w:t>
      </w:r>
    </w:p>
  </w:comment>
  <w:comment w:id="7" w:author="Author" w:initials="A">
    <w:p w14:paraId="21B66386" w14:textId="77777777" w:rsidR="00493AC6" w:rsidRDefault="00493AC6" w:rsidP="00493AC6">
      <w:pPr>
        <w:pStyle w:val="CommentText"/>
      </w:pPr>
      <w:r>
        <w:rPr>
          <w:rStyle w:val="CommentReference"/>
        </w:rPr>
        <w:annotationRef/>
      </w:r>
      <w:r>
        <w:rPr>
          <w:lang w:val="en-IN"/>
        </w:rPr>
        <w:t>Citations.</w:t>
      </w:r>
    </w:p>
  </w:comment>
  <w:comment w:id="8" w:author="Author" w:initials="A">
    <w:p w14:paraId="067C10BE" w14:textId="77777777" w:rsidR="00C43480" w:rsidRDefault="00C43480" w:rsidP="00C43480">
      <w:r>
        <w:rPr>
          <w:rStyle w:val="CommentReference"/>
        </w:rPr>
        <w:annotationRef/>
      </w:r>
      <w:r>
        <w:rPr>
          <w:color w:val="000000"/>
          <w:sz w:val="20"/>
          <w:szCs w:val="20"/>
        </w:rPr>
        <w:t>The measures of success are covered by the previous citation 1-16. Documenting cases where the same research groups use different methodologies would require citing numerous publications where these methods might only appear in supplementary materials rather than in the main text. Additionally, this approach would inadvertently highlight specific research teams, which we prefer to avoid for a more balanced presentation.</w:t>
      </w:r>
    </w:p>
  </w:comment>
  <w:comment w:id="14" w:author="Author" w:initials="A">
    <w:p w14:paraId="4D3A2E56" w14:textId="0508E59D" w:rsidR="001F388A" w:rsidRDefault="001F388A" w:rsidP="001F388A">
      <w:pPr>
        <w:pStyle w:val="CommentText"/>
      </w:pPr>
      <w:r>
        <w:rPr>
          <w:rStyle w:val="CommentReference"/>
        </w:rPr>
        <w:annotationRef/>
      </w:r>
      <w:r>
        <w:rPr>
          <w:lang w:val="en-IN"/>
        </w:rPr>
        <w:t>Citations.</w:t>
      </w:r>
    </w:p>
  </w:comment>
  <w:comment w:id="10" w:author="Author" w:initials="A">
    <w:p w14:paraId="5938AC66" w14:textId="77777777" w:rsidR="000B0573" w:rsidRDefault="000B0573" w:rsidP="000B0573">
      <w:r>
        <w:rPr>
          <w:rStyle w:val="CommentReference"/>
        </w:rPr>
        <w:annotationRef/>
      </w:r>
      <w:r>
        <w:rPr>
          <w:color w:val="000000"/>
          <w:sz w:val="20"/>
          <w:szCs w:val="20"/>
        </w:rPr>
        <w:t>Thank you. We have added citations that support the challenges associated with processing samples with low bacterial load.</w:t>
      </w:r>
    </w:p>
  </w:comment>
  <w:comment w:id="9" w:author="Author" w:initials="A">
    <w:p w14:paraId="0BDD5A3D" w14:textId="77777777" w:rsidR="001F388A" w:rsidRDefault="001F388A" w:rsidP="001F388A">
      <w:pPr>
        <w:pStyle w:val="CommentText"/>
      </w:pPr>
      <w:r>
        <w:rPr>
          <w:rStyle w:val="CommentReference"/>
        </w:rPr>
        <w:annotationRef/>
      </w:r>
      <w:r>
        <w:rPr>
          <w:lang w:val="en-IN"/>
        </w:rPr>
        <w:t>Citations.</w:t>
      </w:r>
    </w:p>
  </w:comment>
  <w:comment w:id="26" w:author="Author" w:initials="A">
    <w:p w14:paraId="36F6816D" w14:textId="77777777" w:rsidR="005E08A0" w:rsidRDefault="005E08A0" w:rsidP="005E08A0">
      <w:pPr>
        <w:pStyle w:val="CommentText"/>
      </w:pPr>
      <w:r>
        <w:rPr>
          <w:rStyle w:val="CommentReference"/>
        </w:rPr>
        <w:annotationRef/>
      </w:r>
      <w:r>
        <w:rPr>
          <w:lang w:val="en-IN"/>
        </w:rPr>
        <w:t>Full form.</w:t>
      </w:r>
    </w:p>
  </w:comment>
  <w:comment w:id="37" w:author="Author" w:initials="A">
    <w:p w14:paraId="63891D66" w14:textId="77777777" w:rsidR="00694E50" w:rsidRDefault="00694E50" w:rsidP="00694E50">
      <w:pPr>
        <w:pStyle w:val="CommentText"/>
      </w:pPr>
      <w:r>
        <w:rPr>
          <w:rStyle w:val="CommentReference"/>
        </w:rPr>
        <w:annotationRef/>
      </w:r>
      <w:r>
        <w:rPr>
          <w:lang w:val="en-IN"/>
        </w:rPr>
        <w:t>How many per tube?</w:t>
      </w:r>
    </w:p>
  </w:comment>
  <w:comment w:id="40" w:author="Author" w:initials="A">
    <w:p w14:paraId="3807EDB8" w14:textId="324232E7" w:rsidR="006C300E" w:rsidRDefault="006C300E" w:rsidP="006C300E">
      <w:pPr>
        <w:pStyle w:val="CommentText"/>
      </w:pPr>
      <w:r>
        <w:rPr>
          <w:rStyle w:val="CommentReference"/>
        </w:rPr>
        <w:annotationRef/>
      </w:r>
      <w:r>
        <w:rPr>
          <w:lang w:val="en-IN"/>
        </w:rPr>
        <w:t>How were these samples collected? Please include an ethics statement before the numbered protocol steps, indicating that the protocol follows the guidelines of your institution’s human research ethics committee. Please include that informed consent was obtained from volunteers for these samples.</w:t>
      </w:r>
    </w:p>
  </w:comment>
  <w:comment w:id="41" w:author="Author" w:initials="A">
    <w:p w14:paraId="7C52082A" w14:textId="77777777" w:rsidR="000B0573" w:rsidRDefault="000B0573" w:rsidP="000B0573">
      <w:r>
        <w:rPr>
          <w:rStyle w:val="CommentReference"/>
        </w:rPr>
        <w:annotationRef/>
      </w:r>
      <w:r>
        <w:rPr>
          <w:color w:val="000000"/>
          <w:sz w:val="20"/>
          <w:szCs w:val="20"/>
        </w:rPr>
        <w:t>Thank you. We have appended the origin of the samples to the end of the ethics statement, line 84.</w:t>
      </w:r>
    </w:p>
  </w:comment>
  <w:comment w:id="50" w:author="Author" w:initials="A">
    <w:p w14:paraId="67B5ADE5" w14:textId="40A7F539" w:rsidR="00E04875" w:rsidRDefault="00E04875" w:rsidP="00E04875">
      <w:pPr>
        <w:pStyle w:val="CommentText"/>
      </w:pPr>
      <w:r>
        <w:rPr>
          <w:rStyle w:val="CommentReference"/>
        </w:rPr>
        <w:annotationRef/>
      </w:r>
      <w:r>
        <w:rPr>
          <w:lang w:val="en-IN"/>
        </w:rPr>
        <w:t>Please describe here what the figure shows.</w:t>
      </w:r>
    </w:p>
  </w:comment>
  <w:comment w:id="46" w:author="Author" w:initials="A">
    <w:p w14:paraId="3B755C63" w14:textId="77777777" w:rsidR="000B0573" w:rsidRDefault="000B0573" w:rsidP="000B0573">
      <w:r>
        <w:rPr>
          <w:rStyle w:val="CommentReference"/>
        </w:rPr>
        <w:annotationRef/>
      </w:r>
      <w:r>
        <w:rPr>
          <w:color w:val="000000"/>
          <w:sz w:val="20"/>
          <w:szCs w:val="20"/>
        </w:rPr>
        <w:t xml:space="preserve">Thank you. We have added the Figure 1 description. </w:t>
      </w:r>
    </w:p>
  </w:comment>
  <w:comment w:id="45" w:author="Author" w:initials="A">
    <w:p w14:paraId="1745315D" w14:textId="77777777" w:rsidR="00E04875" w:rsidRDefault="00E04875" w:rsidP="00E04875">
      <w:pPr>
        <w:pStyle w:val="CommentText"/>
      </w:pPr>
      <w:r>
        <w:rPr>
          <w:rStyle w:val="CommentReference"/>
        </w:rPr>
        <w:annotationRef/>
      </w:r>
      <w:r>
        <w:rPr>
          <w:lang w:val="en-IN"/>
        </w:rPr>
        <w:t>Please describe here what the figure shows.</w:t>
      </w:r>
    </w:p>
  </w:comment>
  <w:comment w:id="51" w:author="Author" w:initials="A">
    <w:p w14:paraId="2F023648" w14:textId="27A0F94C" w:rsidR="00667187" w:rsidRDefault="00667187" w:rsidP="00667187">
      <w:pPr>
        <w:pStyle w:val="CommentText"/>
      </w:pPr>
      <w:r>
        <w:rPr>
          <w:rStyle w:val="CommentReference"/>
        </w:rPr>
        <w:annotationRef/>
      </w:r>
      <w:r>
        <w:rPr>
          <w:lang w:val="en-IN"/>
        </w:rPr>
        <w:t>Please refer to these tables, where applicable, in the text.</w:t>
      </w:r>
    </w:p>
  </w:comment>
  <w:comment w:id="52" w:author="Author" w:initials="A">
    <w:p w14:paraId="2778A730" w14:textId="77777777" w:rsidR="000B0573" w:rsidRDefault="000B0573" w:rsidP="000B0573">
      <w:r>
        <w:rPr>
          <w:rStyle w:val="CommentReference"/>
        </w:rPr>
        <w:annotationRef/>
      </w:r>
      <w:r>
        <w:rPr>
          <w:color w:val="000000"/>
          <w:sz w:val="20"/>
          <w:szCs w:val="20"/>
        </w:rPr>
        <w:t>Thank you. We have mentioned each table in the pertinent section of the protocol.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5B45356" w15:done="0"/>
  <w15:commentEx w15:paraId="21B66386" w15:done="0"/>
  <w15:commentEx w15:paraId="067C10BE" w15:paraIdParent="21B66386" w15:done="0"/>
  <w15:commentEx w15:paraId="4D3A2E56" w15:done="0"/>
  <w15:commentEx w15:paraId="5938AC66" w15:paraIdParent="4D3A2E56" w15:done="0"/>
  <w15:commentEx w15:paraId="0BDD5A3D" w15:done="0"/>
  <w15:commentEx w15:paraId="36F6816D" w15:done="0"/>
  <w15:commentEx w15:paraId="63891D66" w15:done="0"/>
  <w15:commentEx w15:paraId="3807EDB8" w15:done="0"/>
  <w15:commentEx w15:paraId="7C52082A" w15:paraIdParent="3807EDB8" w15:done="0"/>
  <w15:commentEx w15:paraId="67B5ADE5" w15:done="0"/>
  <w15:commentEx w15:paraId="3B755C63" w15:paraIdParent="67B5ADE5" w15:done="0"/>
  <w15:commentEx w15:paraId="1745315D" w15:done="0"/>
  <w15:commentEx w15:paraId="2F023648" w15:done="0"/>
  <w15:commentEx w15:paraId="2778A730" w15:paraIdParent="2F02364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5B45356" w16cid:durableId="510861C9"/>
  <w16cid:commentId w16cid:paraId="21B66386" w16cid:durableId="6F8C5402"/>
  <w16cid:commentId w16cid:paraId="067C10BE" w16cid:durableId="15F9A7C1"/>
  <w16cid:commentId w16cid:paraId="5938AC66" w16cid:durableId="4E4534DD"/>
  <w16cid:commentId w16cid:paraId="0BDD5A3D" w16cid:durableId="579CD50E"/>
  <w16cid:commentId w16cid:paraId="36F6816D" w16cid:durableId="094A026B"/>
  <w16cid:commentId w16cid:paraId="63891D66" w16cid:durableId="1635A3FF"/>
  <w16cid:commentId w16cid:paraId="3807EDB8" w16cid:durableId="1890847E"/>
  <w16cid:commentId w16cid:paraId="7C52082A" w16cid:durableId="6EB4F1E1"/>
  <w16cid:commentId w16cid:paraId="3B755C63" w16cid:durableId="0151B327"/>
  <w16cid:commentId w16cid:paraId="1745315D" w16cid:durableId="38EE3CE7"/>
  <w16cid:commentId w16cid:paraId="2F023648" w16cid:durableId="49A90159"/>
  <w16cid:commentId w16cid:paraId="2778A730" w16cid:durableId="46C2A6C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EBC78" w14:textId="77777777" w:rsidR="00B85FD1" w:rsidRDefault="00B85FD1" w:rsidP="00A30999">
      <w:r>
        <w:separator/>
      </w:r>
    </w:p>
  </w:endnote>
  <w:endnote w:type="continuationSeparator" w:id="0">
    <w:p w14:paraId="359E7D78" w14:textId="77777777" w:rsidR="00B85FD1" w:rsidRDefault="00B85FD1" w:rsidP="00A30999">
      <w:r>
        <w:continuationSeparator/>
      </w:r>
    </w:p>
  </w:endnote>
  <w:endnote w:type="continuationNotice" w:id="1">
    <w:p w14:paraId="6651E962" w14:textId="77777777" w:rsidR="00B85FD1" w:rsidRDefault="00B85F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5172E" w14:textId="77777777" w:rsidR="00A24E8B" w:rsidRDefault="00A24E8B">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888D4" w14:textId="77777777" w:rsidR="00650CD9" w:rsidRDefault="00650C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FA1E7" w14:textId="77777777" w:rsidR="00B85FD1" w:rsidRDefault="00B85FD1" w:rsidP="00A30999">
      <w:r>
        <w:separator/>
      </w:r>
    </w:p>
  </w:footnote>
  <w:footnote w:type="continuationSeparator" w:id="0">
    <w:p w14:paraId="6A0384FC" w14:textId="77777777" w:rsidR="00B85FD1" w:rsidRDefault="00B85FD1" w:rsidP="00A30999">
      <w:r>
        <w:continuationSeparator/>
      </w:r>
    </w:p>
  </w:footnote>
  <w:footnote w:type="continuationNotice" w:id="1">
    <w:p w14:paraId="566FB62C" w14:textId="77777777" w:rsidR="00B85FD1" w:rsidRDefault="00B85F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547F0" w14:textId="77777777" w:rsidR="00A24E8B" w:rsidRDefault="00A24E8B">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0A415" w14:textId="77777777" w:rsidR="00A24E8B" w:rsidRDefault="00551D82">
    <w:pPr>
      <w:pBdr>
        <w:top w:val="nil"/>
        <w:left w:val="nil"/>
        <w:bottom w:val="nil"/>
        <w:right w:val="nil"/>
        <w:between w:val="nil"/>
      </w:pBdr>
      <w:tabs>
        <w:tab w:val="center" w:pos="4680"/>
        <w:tab w:val="right" w:pos="9360"/>
        <w:tab w:val="left" w:pos="5724"/>
      </w:tabs>
      <w:rPr>
        <w:b/>
        <w:color w:val="1F497D"/>
        <w:sz w:val="28"/>
        <w:szCs w:val="28"/>
      </w:rPr>
    </w:pPr>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04647" w14:textId="57B46843" w:rsidR="00A24E8B" w:rsidRDefault="00A24E8B">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60E96"/>
    <w:multiLevelType w:val="multilevel"/>
    <w:tmpl w:val="7F58E3B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424A4F"/>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 w15:restartNumberingAfterBreak="0">
    <w:nsid w:val="1BFC509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4" w15:restartNumberingAfterBreak="0">
    <w:nsid w:val="25695A2C"/>
    <w:multiLevelType w:val="multilevel"/>
    <w:tmpl w:val="28A00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8E4DB0"/>
    <w:multiLevelType w:val="multilevel"/>
    <w:tmpl w:val="19CE3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174222"/>
    <w:multiLevelType w:val="multilevel"/>
    <w:tmpl w:val="B3C4E3A6"/>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2257F7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2" w15:restartNumberingAfterBreak="0">
    <w:nsid w:val="34B009E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82810A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CF13008"/>
    <w:multiLevelType w:val="hybridMultilevel"/>
    <w:tmpl w:val="DC66ED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A002465"/>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1E16A6F"/>
    <w:multiLevelType w:val="multilevel"/>
    <w:tmpl w:val="54C212FE"/>
    <w:lvl w:ilvl="0">
      <w:start w:val="1"/>
      <w:numFmt w:val="lowerLetter"/>
      <w:lvlText w:val="%1)"/>
      <w:lvlJc w:val="left"/>
      <w:pPr>
        <w:ind w:left="1080" w:hanging="360"/>
      </w:pPr>
      <w:rPr>
        <w:rFonts w:asciiTheme="majorHAnsi" w:eastAsia="Times New Roman" w:hAnsiTheme="majorHAnsi" w:cstheme="majorHAnsi"/>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2" w15:restartNumberingAfterBreak="0">
    <w:nsid w:val="63F87ED4"/>
    <w:multiLevelType w:val="hybridMultilevel"/>
    <w:tmpl w:val="1640DC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735102"/>
    <w:multiLevelType w:val="multilevel"/>
    <w:tmpl w:val="138C293E"/>
    <w:lvl w:ilvl="0">
      <w:start w:val="5"/>
      <w:numFmt w:val="decimal"/>
      <w:lvlText w:val="%1"/>
      <w:lvlJc w:val="left"/>
      <w:pPr>
        <w:ind w:left="360" w:hanging="360"/>
      </w:pPr>
      <w:rPr>
        <w:rFonts w:hint="default"/>
      </w:rPr>
    </w:lvl>
    <w:lvl w:ilvl="1">
      <w:start w:val="3"/>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4896" w:hanging="1440"/>
      </w:pPr>
      <w:rPr>
        <w:rFonts w:hint="default"/>
      </w:rPr>
    </w:lvl>
  </w:abstractNum>
  <w:abstractNum w:abstractNumId="24" w15:restartNumberingAfterBreak="0">
    <w:nsid w:val="665772B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A6F65F2"/>
    <w:multiLevelType w:val="multilevel"/>
    <w:tmpl w:val="747C273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FB11A3F"/>
    <w:multiLevelType w:val="multilevel"/>
    <w:tmpl w:val="469C2E7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144"/>
      </w:pPr>
      <w:rPr>
        <w:rFonts w:hint="default"/>
      </w:rPr>
    </w:lvl>
    <w:lvl w:ilvl="2">
      <w:start w:val="1"/>
      <w:numFmt w:val="decimal"/>
      <w:suff w:val="space"/>
      <w:lvlText w:val="%1.%2.%3."/>
      <w:lvlJc w:val="left"/>
      <w:pPr>
        <w:ind w:left="0" w:firstLine="288"/>
      </w:pPr>
      <w:rPr>
        <w:rFonts w:hint="default"/>
      </w:rPr>
    </w:lvl>
    <w:lvl w:ilvl="3">
      <w:start w:val="1"/>
      <w:numFmt w:val="decimal"/>
      <w:suff w:val="space"/>
      <w:lvlText w:val="%1.%2.%3.%4."/>
      <w:lvlJc w:val="left"/>
      <w:pPr>
        <w:ind w:left="0" w:firstLine="432"/>
      </w:pPr>
      <w:rPr>
        <w:rFonts w:hint="default"/>
      </w:rPr>
    </w:lvl>
    <w:lvl w:ilvl="4">
      <w:start w:val="1"/>
      <w:numFmt w:val="decimal"/>
      <w:suff w:val="space"/>
      <w:lvlText w:val="%1.%2.%3.%4.%5."/>
      <w:lvlJc w:val="left"/>
      <w:pPr>
        <w:ind w:left="0" w:firstLine="576"/>
      </w:pPr>
      <w:rPr>
        <w:rFonts w:hint="default"/>
      </w:rPr>
    </w:lvl>
    <w:lvl w:ilvl="5">
      <w:start w:val="1"/>
      <w:numFmt w:val="decimal"/>
      <w:suff w:val="space"/>
      <w:lvlText w:val="%1.%2.%3.%4.%5.%6."/>
      <w:lvlJc w:val="left"/>
      <w:pPr>
        <w:ind w:left="0" w:firstLine="720"/>
      </w:pPr>
      <w:rPr>
        <w:rFonts w:hint="default"/>
      </w:rPr>
    </w:lvl>
    <w:lvl w:ilvl="6">
      <w:start w:val="1"/>
      <w:numFmt w:val="decimal"/>
      <w:suff w:val="space"/>
      <w:lvlText w:val="%1.%2.%3.%4.%5.%6.%7."/>
      <w:lvlJc w:val="left"/>
      <w:pPr>
        <w:ind w:left="0" w:firstLine="864"/>
      </w:pPr>
      <w:rPr>
        <w:rFonts w:hint="default"/>
      </w:rPr>
    </w:lvl>
    <w:lvl w:ilvl="7">
      <w:start w:val="1"/>
      <w:numFmt w:val="decimal"/>
      <w:suff w:val="space"/>
      <w:lvlText w:val="%1.%2.%3.%4.%5.%6.%7.%8."/>
      <w:lvlJc w:val="left"/>
      <w:pPr>
        <w:ind w:left="0" w:firstLine="1008"/>
      </w:pPr>
      <w:rPr>
        <w:rFonts w:hint="default"/>
      </w:rPr>
    </w:lvl>
    <w:lvl w:ilvl="8">
      <w:start w:val="1"/>
      <w:numFmt w:val="decimal"/>
      <w:suff w:val="space"/>
      <w:lvlText w:val="%1.%2.%3.%4.%5.%6.%7.%8.%9."/>
      <w:lvlJc w:val="left"/>
      <w:pPr>
        <w:ind w:left="0" w:firstLine="1152"/>
      </w:pPr>
      <w:rPr>
        <w:rFonts w:hint="default"/>
      </w:rPr>
    </w:lvl>
  </w:abstractNum>
  <w:abstractNum w:abstractNumId="29" w15:restartNumberingAfterBreak="0">
    <w:nsid w:val="77195857"/>
    <w:multiLevelType w:val="multilevel"/>
    <w:tmpl w:val="96BC59AC"/>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576"/>
      </w:pPr>
      <w:rPr>
        <w:rFonts w:hint="default"/>
      </w:rPr>
    </w:lvl>
    <w:lvl w:ilvl="5">
      <w:start w:val="1"/>
      <w:numFmt w:val="decimal"/>
      <w:suff w:val="space"/>
      <w:lvlText w:val="%1.%2.%3.%4.%5.%6."/>
      <w:lvlJc w:val="left"/>
      <w:pPr>
        <w:ind w:left="0" w:firstLine="720"/>
      </w:pPr>
      <w:rPr>
        <w:rFonts w:hint="default"/>
      </w:rPr>
    </w:lvl>
    <w:lvl w:ilvl="6">
      <w:start w:val="1"/>
      <w:numFmt w:val="decimal"/>
      <w:suff w:val="space"/>
      <w:lvlText w:val="%1.%2.%3.%4.%5.%6.%7."/>
      <w:lvlJc w:val="left"/>
      <w:pPr>
        <w:ind w:left="0" w:firstLine="864"/>
      </w:pPr>
      <w:rPr>
        <w:rFonts w:hint="default"/>
      </w:rPr>
    </w:lvl>
    <w:lvl w:ilvl="7">
      <w:start w:val="1"/>
      <w:numFmt w:val="decimal"/>
      <w:suff w:val="space"/>
      <w:lvlText w:val="%1.%2.%3.%4.%5.%6.%7.%8."/>
      <w:lvlJc w:val="left"/>
      <w:pPr>
        <w:ind w:left="0" w:firstLine="1008"/>
      </w:pPr>
      <w:rPr>
        <w:rFonts w:hint="default"/>
      </w:rPr>
    </w:lvl>
    <w:lvl w:ilvl="8">
      <w:start w:val="1"/>
      <w:numFmt w:val="decimal"/>
      <w:suff w:val="space"/>
      <w:lvlText w:val="%1.%2.%3.%4.%5.%6.%7.%8.%9."/>
      <w:lvlJc w:val="left"/>
      <w:pPr>
        <w:ind w:left="0" w:firstLine="1152"/>
      </w:pPr>
      <w:rPr>
        <w:rFonts w:hint="default"/>
      </w:rPr>
    </w:lvl>
  </w:abstractNum>
  <w:abstractNum w:abstractNumId="30" w15:restartNumberingAfterBreak="0">
    <w:nsid w:val="7980701F"/>
    <w:multiLevelType w:val="hybridMultilevel"/>
    <w:tmpl w:val="EDCE8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1937160">
    <w:abstractNumId w:val="10"/>
  </w:num>
  <w:num w:numId="2" w16cid:durableId="1371612664">
    <w:abstractNumId w:val="17"/>
  </w:num>
  <w:num w:numId="3" w16cid:durableId="1557858692">
    <w:abstractNumId w:val="27"/>
  </w:num>
  <w:num w:numId="4" w16cid:durableId="2126609687">
    <w:abstractNumId w:val="3"/>
  </w:num>
  <w:num w:numId="5" w16cid:durableId="741029902">
    <w:abstractNumId w:val="20"/>
  </w:num>
  <w:num w:numId="6" w16cid:durableId="1611546308">
    <w:abstractNumId w:val="25"/>
  </w:num>
  <w:num w:numId="7" w16cid:durableId="91897684">
    <w:abstractNumId w:val="11"/>
  </w:num>
  <w:num w:numId="8" w16cid:durableId="636110630">
    <w:abstractNumId w:val="16"/>
  </w:num>
  <w:num w:numId="9" w16cid:durableId="1305889256">
    <w:abstractNumId w:val="7"/>
  </w:num>
  <w:num w:numId="10" w16cid:durableId="1746417263">
    <w:abstractNumId w:val="13"/>
  </w:num>
  <w:num w:numId="11" w16cid:durableId="2139451451">
    <w:abstractNumId w:val="18"/>
  </w:num>
  <w:num w:numId="12" w16cid:durableId="658191125">
    <w:abstractNumId w:val="8"/>
  </w:num>
  <w:num w:numId="13" w16cid:durableId="2081978813">
    <w:abstractNumId w:val="30"/>
  </w:num>
  <w:num w:numId="14" w16cid:durableId="570238324">
    <w:abstractNumId w:val="4"/>
  </w:num>
  <w:num w:numId="15" w16cid:durableId="1185824104">
    <w:abstractNumId w:val="5"/>
  </w:num>
  <w:num w:numId="16" w16cid:durableId="1164979239">
    <w:abstractNumId w:val="22"/>
  </w:num>
  <w:num w:numId="17" w16cid:durableId="1717965844">
    <w:abstractNumId w:val="1"/>
  </w:num>
  <w:num w:numId="18" w16cid:durableId="341781434">
    <w:abstractNumId w:val="21"/>
  </w:num>
  <w:num w:numId="19" w16cid:durableId="51656468">
    <w:abstractNumId w:val="12"/>
  </w:num>
  <w:num w:numId="20" w16cid:durableId="381751447">
    <w:abstractNumId w:val="14"/>
  </w:num>
  <w:num w:numId="21" w16cid:durableId="1662587372">
    <w:abstractNumId w:val="26"/>
  </w:num>
  <w:num w:numId="22" w16cid:durableId="2095974241">
    <w:abstractNumId w:val="15"/>
  </w:num>
  <w:num w:numId="23" w16cid:durableId="379596162">
    <w:abstractNumId w:val="24"/>
  </w:num>
  <w:num w:numId="24" w16cid:durableId="395590376">
    <w:abstractNumId w:val="19"/>
  </w:num>
  <w:num w:numId="25" w16cid:durableId="426656784">
    <w:abstractNumId w:val="9"/>
  </w:num>
  <w:num w:numId="26" w16cid:durableId="931007211">
    <w:abstractNumId w:val="2"/>
  </w:num>
  <w:num w:numId="27" w16cid:durableId="1915040532">
    <w:abstractNumId w:val="28"/>
  </w:num>
  <w:num w:numId="28" w16cid:durableId="2088067066">
    <w:abstractNumId w:val="23"/>
  </w:num>
  <w:num w:numId="29" w16cid:durableId="699820503">
    <w:abstractNumId w:val="6"/>
  </w:num>
  <w:num w:numId="30" w16cid:durableId="1081560799">
    <w:abstractNumId w:val="29"/>
  </w:num>
  <w:num w:numId="31" w16cid:durableId="1217012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doNotDisplayPageBoundarie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0MrcwNjQxtzA1tTBU0lEKTi0uzszPAykwqQUAtlQUZCwAAAA="/>
  </w:docVars>
  <w:rsids>
    <w:rsidRoot w:val="006E4797"/>
    <w:rsid w:val="000035BC"/>
    <w:rsid w:val="00006EB9"/>
    <w:rsid w:val="00007A79"/>
    <w:rsid w:val="00007C6B"/>
    <w:rsid w:val="000115EF"/>
    <w:rsid w:val="00012086"/>
    <w:rsid w:val="00012E8B"/>
    <w:rsid w:val="00017069"/>
    <w:rsid w:val="00020228"/>
    <w:rsid w:val="00020B3A"/>
    <w:rsid w:val="000223D8"/>
    <w:rsid w:val="0002385B"/>
    <w:rsid w:val="00030902"/>
    <w:rsid w:val="00040417"/>
    <w:rsid w:val="0004355D"/>
    <w:rsid w:val="0004613B"/>
    <w:rsid w:val="000473DD"/>
    <w:rsid w:val="00047D4E"/>
    <w:rsid w:val="00050D43"/>
    <w:rsid w:val="00053E1A"/>
    <w:rsid w:val="00054ED1"/>
    <w:rsid w:val="00057C6A"/>
    <w:rsid w:val="00061E0E"/>
    <w:rsid w:val="00062E98"/>
    <w:rsid w:val="00063D59"/>
    <w:rsid w:val="0006777E"/>
    <w:rsid w:val="00072996"/>
    <w:rsid w:val="00074CF9"/>
    <w:rsid w:val="0007506F"/>
    <w:rsid w:val="00076815"/>
    <w:rsid w:val="00080D7D"/>
    <w:rsid w:val="0008132E"/>
    <w:rsid w:val="00082A5F"/>
    <w:rsid w:val="00092181"/>
    <w:rsid w:val="0009406C"/>
    <w:rsid w:val="00096830"/>
    <w:rsid w:val="00097FE2"/>
    <w:rsid w:val="000A34DE"/>
    <w:rsid w:val="000A5A5F"/>
    <w:rsid w:val="000B0573"/>
    <w:rsid w:val="000B3161"/>
    <w:rsid w:val="000B41B6"/>
    <w:rsid w:val="000B4EAE"/>
    <w:rsid w:val="000B4F2B"/>
    <w:rsid w:val="000B6034"/>
    <w:rsid w:val="000B6B4B"/>
    <w:rsid w:val="000D0A03"/>
    <w:rsid w:val="000D1280"/>
    <w:rsid w:val="000D19CA"/>
    <w:rsid w:val="000E0337"/>
    <w:rsid w:val="000E04EA"/>
    <w:rsid w:val="000E1884"/>
    <w:rsid w:val="000E2ABF"/>
    <w:rsid w:val="000E4C51"/>
    <w:rsid w:val="000E5B1C"/>
    <w:rsid w:val="000E6CCC"/>
    <w:rsid w:val="000F482B"/>
    <w:rsid w:val="000F4BC9"/>
    <w:rsid w:val="000F4ED0"/>
    <w:rsid w:val="001010B1"/>
    <w:rsid w:val="00102A4C"/>
    <w:rsid w:val="00105288"/>
    <w:rsid w:val="0010656D"/>
    <w:rsid w:val="001113BD"/>
    <w:rsid w:val="0011384B"/>
    <w:rsid w:val="0012767B"/>
    <w:rsid w:val="00127A87"/>
    <w:rsid w:val="00133DA7"/>
    <w:rsid w:val="00134646"/>
    <w:rsid w:val="001373BB"/>
    <w:rsid w:val="00141543"/>
    <w:rsid w:val="00142552"/>
    <w:rsid w:val="00147ABE"/>
    <w:rsid w:val="00153CBE"/>
    <w:rsid w:val="00153CF0"/>
    <w:rsid w:val="001544B1"/>
    <w:rsid w:val="00154AE0"/>
    <w:rsid w:val="0015637F"/>
    <w:rsid w:val="00163FCA"/>
    <w:rsid w:val="00167F67"/>
    <w:rsid w:val="001737BC"/>
    <w:rsid w:val="001775E2"/>
    <w:rsid w:val="00177D08"/>
    <w:rsid w:val="00185F73"/>
    <w:rsid w:val="00193837"/>
    <w:rsid w:val="00194368"/>
    <w:rsid w:val="00194C04"/>
    <w:rsid w:val="0019787D"/>
    <w:rsid w:val="001C617A"/>
    <w:rsid w:val="001C7B9E"/>
    <w:rsid w:val="001D6F76"/>
    <w:rsid w:val="001D7BE5"/>
    <w:rsid w:val="001E435B"/>
    <w:rsid w:val="001E4E97"/>
    <w:rsid w:val="001E62AD"/>
    <w:rsid w:val="001E654C"/>
    <w:rsid w:val="001F0181"/>
    <w:rsid w:val="001F34CE"/>
    <w:rsid w:val="001F388A"/>
    <w:rsid w:val="001F3C68"/>
    <w:rsid w:val="001F45E6"/>
    <w:rsid w:val="001F55ED"/>
    <w:rsid w:val="001F6E76"/>
    <w:rsid w:val="00200432"/>
    <w:rsid w:val="00210DD6"/>
    <w:rsid w:val="00216B8D"/>
    <w:rsid w:val="00230AFD"/>
    <w:rsid w:val="00233E00"/>
    <w:rsid w:val="00234DAB"/>
    <w:rsid w:val="00236B16"/>
    <w:rsid w:val="00236DD0"/>
    <w:rsid w:val="0024095A"/>
    <w:rsid w:val="00242A88"/>
    <w:rsid w:val="00243707"/>
    <w:rsid w:val="00243F7A"/>
    <w:rsid w:val="00246CF4"/>
    <w:rsid w:val="00247252"/>
    <w:rsid w:val="00252077"/>
    <w:rsid w:val="002539B4"/>
    <w:rsid w:val="002547CD"/>
    <w:rsid w:val="002556A0"/>
    <w:rsid w:val="002566DF"/>
    <w:rsid w:val="0026156E"/>
    <w:rsid w:val="002617CC"/>
    <w:rsid w:val="00263DE8"/>
    <w:rsid w:val="00264EA7"/>
    <w:rsid w:val="00267BF9"/>
    <w:rsid w:val="00270483"/>
    <w:rsid w:val="00271EC4"/>
    <w:rsid w:val="00272602"/>
    <w:rsid w:val="00276620"/>
    <w:rsid w:val="00276691"/>
    <w:rsid w:val="0028036A"/>
    <w:rsid w:val="0029080D"/>
    <w:rsid w:val="00290B5C"/>
    <w:rsid w:val="0029252B"/>
    <w:rsid w:val="00294537"/>
    <w:rsid w:val="002C3BA2"/>
    <w:rsid w:val="002D2A3A"/>
    <w:rsid w:val="002D2C98"/>
    <w:rsid w:val="002D2EA4"/>
    <w:rsid w:val="002D61FE"/>
    <w:rsid w:val="002D6510"/>
    <w:rsid w:val="002E24A2"/>
    <w:rsid w:val="002F26A9"/>
    <w:rsid w:val="002F374C"/>
    <w:rsid w:val="002F399D"/>
    <w:rsid w:val="002F3D5B"/>
    <w:rsid w:val="00301251"/>
    <w:rsid w:val="00306EFF"/>
    <w:rsid w:val="00310A57"/>
    <w:rsid w:val="00310AE3"/>
    <w:rsid w:val="00316102"/>
    <w:rsid w:val="0031658E"/>
    <w:rsid w:val="00322F02"/>
    <w:rsid w:val="00323195"/>
    <w:rsid w:val="0032399C"/>
    <w:rsid w:val="00324645"/>
    <w:rsid w:val="003276C2"/>
    <w:rsid w:val="00327C1E"/>
    <w:rsid w:val="0034007D"/>
    <w:rsid w:val="00342B76"/>
    <w:rsid w:val="00345C33"/>
    <w:rsid w:val="0034603E"/>
    <w:rsid w:val="0034773A"/>
    <w:rsid w:val="00347A51"/>
    <w:rsid w:val="00350FDE"/>
    <w:rsid w:val="00351087"/>
    <w:rsid w:val="0035361C"/>
    <w:rsid w:val="0035657A"/>
    <w:rsid w:val="00360E19"/>
    <w:rsid w:val="00362E8F"/>
    <w:rsid w:val="00371FD5"/>
    <w:rsid w:val="00374E2B"/>
    <w:rsid w:val="00375DA0"/>
    <w:rsid w:val="0038289A"/>
    <w:rsid w:val="003863EC"/>
    <w:rsid w:val="00391534"/>
    <w:rsid w:val="00395113"/>
    <w:rsid w:val="00396810"/>
    <w:rsid w:val="00396E38"/>
    <w:rsid w:val="003B4757"/>
    <w:rsid w:val="003B5E39"/>
    <w:rsid w:val="003C4136"/>
    <w:rsid w:val="003C4C8E"/>
    <w:rsid w:val="003C5668"/>
    <w:rsid w:val="003C6AAD"/>
    <w:rsid w:val="003C7018"/>
    <w:rsid w:val="003D5BB8"/>
    <w:rsid w:val="003D5EC7"/>
    <w:rsid w:val="003D64AD"/>
    <w:rsid w:val="003D7070"/>
    <w:rsid w:val="003E01D1"/>
    <w:rsid w:val="003E0EA1"/>
    <w:rsid w:val="003E3CEA"/>
    <w:rsid w:val="003E4D9E"/>
    <w:rsid w:val="003E6CAD"/>
    <w:rsid w:val="003F068D"/>
    <w:rsid w:val="003F0768"/>
    <w:rsid w:val="003F26FD"/>
    <w:rsid w:val="003F46E2"/>
    <w:rsid w:val="003F4BA3"/>
    <w:rsid w:val="003F78BD"/>
    <w:rsid w:val="004003BA"/>
    <w:rsid w:val="00403019"/>
    <w:rsid w:val="0040579A"/>
    <w:rsid w:val="00405F0F"/>
    <w:rsid w:val="0041141F"/>
    <w:rsid w:val="00415D3C"/>
    <w:rsid w:val="004209DD"/>
    <w:rsid w:val="0042415D"/>
    <w:rsid w:val="00431A58"/>
    <w:rsid w:val="00433369"/>
    <w:rsid w:val="0043792C"/>
    <w:rsid w:val="00447C9E"/>
    <w:rsid w:val="00451AE2"/>
    <w:rsid w:val="00461E8E"/>
    <w:rsid w:val="004716C1"/>
    <w:rsid w:val="00471CB3"/>
    <w:rsid w:val="00472E4C"/>
    <w:rsid w:val="0047475F"/>
    <w:rsid w:val="004765DD"/>
    <w:rsid w:val="00480061"/>
    <w:rsid w:val="00482D2D"/>
    <w:rsid w:val="00490059"/>
    <w:rsid w:val="00491A63"/>
    <w:rsid w:val="004938AD"/>
    <w:rsid w:val="00493AC6"/>
    <w:rsid w:val="004950BC"/>
    <w:rsid w:val="004960D7"/>
    <w:rsid w:val="00496F93"/>
    <w:rsid w:val="004A32E5"/>
    <w:rsid w:val="004B1962"/>
    <w:rsid w:val="004B63E1"/>
    <w:rsid w:val="004B77AA"/>
    <w:rsid w:val="004C0985"/>
    <w:rsid w:val="004C0A49"/>
    <w:rsid w:val="004C4325"/>
    <w:rsid w:val="004D27D6"/>
    <w:rsid w:val="004D2BD0"/>
    <w:rsid w:val="004D362E"/>
    <w:rsid w:val="004D4421"/>
    <w:rsid w:val="004D5793"/>
    <w:rsid w:val="004E58D2"/>
    <w:rsid w:val="004E5F1A"/>
    <w:rsid w:val="004E6266"/>
    <w:rsid w:val="004E70E1"/>
    <w:rsid w:val="004F1341"/>
    <w:rsid w:val="004F18DF"/>
    <w:rsid w:val="004F7C21"/>
    <w:rsid w:val="005019AF"/>
    <w:rsid w:val="00511229"/>
    <w:rsid w:val="005119B5"/>
    <w:rsid w:val="00513CCF"/>
    <w:rsid w:val="00516996"/>
    <w:rsid w:val="005214FF"/>
    <w:rsid w:val="00523159"/>
    <w:rsid w:val="00525F91"/>
    <w:rsid w:val="00526D33"/>
    <w:rsid w:val="00531003"/>
    <w:rsid w:val="00546A84"/>
    <w:rsid w:val="00551D82"/>
    <w:rsid w:val="00561926"/>
    <w:rsid w:val="005621FF"/>
    <w:rsid w:val="0056575B"/>
    <w:rsid w:val="00570720"/>
    <w:rsid w:val="005751CE"/>
    <w:rsid w:val="00575E55"/>
    <w:rsid w:val="0057730D"/>
    <w:rsid w:val="005870E1"/>
    <w:rsid w:val="0059380F"/>
    <w:rsid w:val="005A140C"/>
    <w:rsid w:val="005A1DB2"/>
    <w:rsid w:val="005A495B"/>
    <w:rsid w:val="005B37D0"/>
    <w:rsid w:val="005B4A70"/>
    <w:rsid w:val="005B7C7F"/>
    <w:rsid w:val="005C2BDC"/>
    <w:rsid w:val="005C4DAE"/>
    <w:rsid w:val="005C5408"/>
    <w:rsid w:val="005E02B6"/>
    <w:rsid w:val="005E08A0"/>
    <w:rsid w:val="005E1700"/>
    <w:rsid w:val="005E52DD"/>
    <w:rsid w:val="0060009E"/>
    <w:rsid w:val="006007A2"/>
    <w:rsid w:val="00602A7E"/>
    <w:rsid w:val="00602F0B"/>
    <w:rsid w:val="00603B93"/>
    <w:rsid w:val="00604570"/>
    <w:rsid w:val="006055FE"/>
    <w:rsid w:val="00612F0C"/>
    <w:rsid w:val="006142ED"/>
    <w:rsid w:val="00614D4C"/>
    <w:rsid w:val="00615035"/>
    <w:rsid w:val="006205E2"/>
    <w:rsid w:val="00622578"/>
    <w:rsid w:val="006269BF"/>
    <w:rsid w:val="006335DF"/>
    <w:rsid w:val="00634672"/>
    <w:rsid w:val="006425EE"/>
    <w:rsid w:val="0064392D"/>
    <w:rsid w:val="00650CD9"/>
    <w:rsid w:val="00655FCE"/>
    <w:rsid w:val="00662CF3"/>
    <w:rsid w:val="006652EA"/>
    <w:rsid w:val="00666D7C"/>
    <w:rsid w:val="00667187"/>
    <w:rsid w:val="006755EE"/>
    <w:rsid w:val="00675DA9"/>
    <w:rsid w:val="006824BF"/>
    <w:rsid w:val="0069335A"/>
    <w:rsid w:val="00693788"/>
    <w:rsid w:val="00694E50"/>
    <w:rsid w:val="00696235"/>
    <w:rsid w:val="006A56CC"/>
    <w:rsid w:val="006A6165"/>
    <w:rsid w:val="006C02B5"/>
    <w:rsid w:val="006C104C"/>
    <w:rsid w:val="006C1D6F"/>
    <w:rsid w:val="006C2EEF"/>
    <w:rsid w:val="006C300E"/>
    <w:rsid w:val="006C3A43"/>
    <w:rsid w:val="006C4C02"/>
    <w:rsid w:val="006D0C98"/>
    <w:rsid w:val="006D4610"/>
    <w:rsid w:val="006D6AF6"/>
    <w:rsid w:val="006E13FF"/>
    <w:rsid w:val="006E26AA"/>
    <w:rsid w:val="006E4797"/>
    <w:rsid w:val="00700DFB"/>
    <w:rsid w:val="00702D5F"/>
    <w:rsid w:val="00703C7D"/>
    <w:rsid w:val="0070444F"/>
    <w:rsid w:val="00707E19"/>
    <w:rsid w:val="00714BE0"/>
    <w:rsid w:val="00714ED5"/>
    <w:rsid w:val="00724D2D"/>
    <w:rsid w:val="0073380B"/>
    <w:rsid w:val="00736F63"/>
    <w:rsid w:val="00746680"/>
    <w:rsid w:val="00757EB5"/>
    <w:rsid w:val="0076553D"/>
    <w:rsid w:val="00772E08"/>
    <w:rsid w:val="00775A41"/>
    <w:rsid w:val="007779DF"/>
    <w:rsid w:val="00777C10"/>
    <w:rsid w:val="00777D1B"/>
    <w:rsid w:val="00782670"/>
    <w:rsid w:val="007836C6"/>
    <w:rsid w:val="00786E45"/>
    <w:rsid w:val="00797075"/>
    <w:rsid w:val="00797DE3"/>
    <w:rsid w:val="007A664C"/>
    <w:rsid w:val="007A7604"/>
    <w:rsid w:val="007B415D"/>
    <w:rsid w:val="007B4EBB"/>
    <w:rsid w:val="007B6330"/>
    <w:rsid w:val="007B7257"/>
    <w:rsid w:val="007C30A2"/>
    <w:rsid w:val="007C6124"/>
    <w:rsid w:val="007D6BE0"/>
    <w:rsid w:val="007D6DBD"/>
    <w:rsid w:val="007D79AD"/>
    <w:rsid w:val="007D7AD8"/>
    <w:rsid w:val="007F0094"/>
    <w:rsid w:val="007F0B4A"/>
    <w:rsid w:val="007F2030"/>
    <w:rsid w:val="007F39CC"/>
    <w:rsid w:val="007F4431"/>
    <w:rsid w:val="007F68B6"/>
    <w:rsid w:val="007F78D4"/>
    <w:rsid w:val="008031EC"/>
    <w:rsid w:val="00805983"/>
    <w:rsid w:val="00807DE3"/>
    <w:rsid w:val="0081019D"/>
    <w:rsid w:val="00812056"/>
    <w:rsid w:val="00820237"/>
    <w:rsid w:val="00823CE2"/>
    <w:rsid w:val="00833CE8"/>
    <w:rsid w:val="0083431B"/>
    <w:rsid w:val="00834AE4"/>
    <w:rsid w:val="00842743"/>
    <w:rsid w:val="008432AF"/>
    <w:rsid w:val="008461C6"/>
    <w:rsid w:val="00856BD6"/>
    <w:rsid w:val="008637EB"/>
    <w:rsid w:val="00873732"/>
    <w:rsid w:val="008749EC"/>
    <w:rsid w:val="00881BDC"/>
    <w:rsid w:val="00881D9B"/>
    <w:rsid w:val="00890E63"/>
    <w:rsid w:val="00894740"/>
    <w:rsid w:val="008A4779"/>
    <w:rsid w:val="008A69DA"/>
    <w:rsid w:val="008A70E6"/>
    <w:rsid w:val="008B26A7"/>
    <w:rsid w:val="008B35D2"/>
    <w:rsid w:val="008C2250"/>
    <w:rsid w:val="008C5961"/>
    <w:rsid w:val="008D1B6E"/>
    <w:rsid w:val="008D4EDE"/>
    <w:rsid w:val="008D68B5"/>
    <w:rsid w:val="008E0AE4"/>
    <w:rsid w:val="008E1F52"/>
    <w:rsid w:val="008E7ABD"/>
    <w:rsid w:val="008F09FF"/>
    <w:rsid w:val="008F5331"/>
    <w:rsid w:val="008F5A78"/>
    <w:rsid w:val="008F736C"/>
    <w:rsid w:val="00904310"/>
    <w:rsid w:val="009077F1"/>
    <w:rsid w:val="00912EBD"/>
    <w:rsid w:val="00914C71"/>
    <w:rsid w:val="00916D1C"/>
    <w:rsid w:val="00920247"/>
    <w:rsid w:val="00922CD9"/>
    <w:rsid w:val="00927421"/>
    <w:rsid w:val="00931856"/>
    <w:rsid w:val="00936B7C"/>
    <w:rsid w:val="00945960"/>
    <w:rsid w:val="00950BE5"/>
    <w:rsid w:val="009705CF"/>
    <w:rsid w:val="00974F0D"/>
    <w:rsid w:val="00975642"/>
    <w:rsid w:val="00976C34"/>
    <w:rsid w:val="00980FF7"/>
    <w:rsid w:val="00981155"/>
    <w:rsid w:val="00984ED6"/>
    <w:rsid w:val="009870CB"/>
    <w:rsid w:val="009879E1"/>
    <w:rsid w:val="0099006C"/>
    <w:rsid w:val="00994F50"/>
    <w:rsid w:val="0099621E"/>
    <w:rsid w:val="009A3A9F"/>
    <w:rsid w:val="009B0B48"/>
    <w:rsid w:val="009B315E"/>
    <w:rsid w:val="009B41AD"/>
    <w:rsid w:val="009B5CFF"/>
    <w:rsid w:val="009B74E8"/>
    <w:rsid w:val="009C1A70"/>
    <w:rsid w:val="009C3BCB"/>
    <w:rsid w:val="009D278F"/>
    <w:rsid w:val="009D5BE8"/>
    <w:rsid w:val="009E4CEB"/>
    <w:rsid w:val="009E6051"/>
    <w:rsid w:val="009E7854"/>
    <w:rsid w:val="009E7B16"/>
    <w:rsid w:val="009F0F28"/>
    <w:rsid w:val="009F4CA2"/>
    <w:rsid w:val="009F4CDA"/>
    <w:rsid w:val="009F7BCC"/>
    <w:rsid w:val="00A04661"/>
    <w:rsid w:val="00A05539"/>
    <w:rsid w:val="00A07D33"/>
    <w:rsid w:val="00A1684A"/>
    <w:rsid w:val="00A209DF"/>
    <w:rsid w:val="00A21822"/>
    <w:rsid w:val="00A24E8B"/>
    <w:rsid w:val="00A30999"/>
    <w:rsid w:val="00A34831"/>
    <w:rsid w:val="00A35725"/>
    <w:rsid w:val="00A369DD"/>
    <w:rsid w:val="00A36EA7"/>
    <w:rsid w:val="00A4082E"/>
    <w:rsid w:val="00A44406"/>
    <w:rsid w:val="00A4570D"/>
    <w:rsid w:val="00A56DE5"/>
    <w:rsid w:val="00A621AA"/>
    <w:rsid w:val="00A634AD"/>
    <w:rsid w:val="00A65C87"/>
    <w:rsid w:val="00A67DD9"/>
    <w:rsid w:val="00A70EF9"/>
    <w:rsid w:val="00A753A3"/>
    <w:rsid w:val="00A76172"/>
    <w:rsid w:val="00A82D85"/>
    <w:rsid w:val="00A87D52"/>
    <w:rsid w:val="00A91599"/>
    <w:rsid w:val="00AA2AA5"/>
    <w:rsid w:val="00AA316E"/>
    <w:rsid w:val="00AB4F21"/>
    <w:rsid w:val="00AB5741"/>
    <w:rsid w:val="00AB74D3"/>
    <w:rsid w:val="00AC5D51"/>
    <w:rsid w:val="00AC6604"/>
    <w:rsid w:val="00AC693B"/>
    <w:rsid w:val="00AC7017"/>
    <w:rsid w:val="00AC7FDD"/>
    <w:rsid w:val="00AE2277"/>
    <w:rsid w:val="00AE26F6"/>
    <w:rsid w:val="00AF0FF9"/>
    <w:rsid w:val="00AF3CF2"/>
    <w:rsid w:val="00AF74A3"/>
    <w:rsid w:val="00B0374B"/>
    <w:rsid w:val="00B065F5"/>
    <w:rsid w:val="00B13F3B"/>
    <w:rsid w:val="00B15F75"/>
    <w:rsid w:val="00B214AF"/>
    <w:rsid w:val="00B21750"/>
    <w:rsid w:val="00B23625"/>
    <w:rsid w:val="00B34030"/>
    <w:rsid w:val="00B47EC7"/>
    <w:rsid w:val="00B53887"/>
    <w:rsid w:val="00B5475C"/>
    <w:rsid w:val="00B60962"/>
    <w:rsid w:val="00B60A7A"/>
    <w:rsid w:val="00B61AEE"/>
    <w:rsid w:val="00B64224"/>
    <w:rsid w:val="00B66A6A"/>
    <w:rsid w:val="00B8194B"/>
    <w:rsid w:val="00B81AAD"/>
    <w:rsid w:val="00B85FD1"/>
    <w:rsid w:val="00B9333B"/>
    <w:rsid w:val="00B93A0C"/>
    <w:rsid w:val="00BA291E"/>
    <w:rsid w:val="00BB492D"/>
    <w:rsid w:val="00BB5B9F"/>
    <w:rsid w:val="00BB6BA5"/>
    <w:rsid w:val="00BB6E8D"/>
    <w:rsid w:val="00BC2A80"/>
    <w:rsid w:val="00BD74D4"/>
    <w:rsid w:val="00BE158B"/>
    <w:rsid w:val="00BE22A2"/>
    <w:rsid w:val="00BE2F62"/>
    <w:rsid w:val="00BE56EE"/>
    <w:rsid w:val="00BE7985"/>
    <w:rsid w:val="00BF2378"/>
    <w:rsid w:val="00BF6870"/>
    <w:rsid w:val="00BF6C71"/>
    <w:rsid w:val="00C00271"/>
    <w:rsid w:val="00C06D37"/>
    <w:rsid w:val="00C076F4"/>
    <w:rsid w:val="00C1021A"/>
    <w:rsid w:val="00C1040B"/>
    <w:rsid w:val="00C116AE"/>
    <w:rsid w:val="00C11D93"/>
    <w:rsid w:val="00C154CC"/>
    <w:rsid w:val="00C251F1"/>
    <w:rsid w:val="00C2590C"/>
    <w:rsid w:val="00C26C0A"/>
    <w:rsid w:val="00C26C99"/>
    <w:rsid w:val="00C33DE0"/>
    <w:rsid w:val="00C4202B"/>
    <w:rsid w:val="00C42101"/>
    <w:rsid w:val="00C43480"/>
    <w:rsid w:val="00C469A0"/>
    <w:rsid w:val="00C4765F"/>
    <w:rsid w:val="00C550F3"/>
    <w:rsid w:val="00C61FA4"/>
    <w:rsid w:val="00C62089"/>
    <w:rsid w:val="00C63536"/>
    <w:rsid w:val="00C652D8"/>
    <w:rsid w:val="00C65FBC"/>
    <w:rsid w:val="00C67150"/>
    <w:rsid w:val="00C67FF8"/>
    <w:rsid w:val="00C73CCF"/>
    <w:rsid w:val="00C7514C"/>
    <w:rsid w:val="00C77D83"/>
    <w:rsid w:val="00C851AE"/>
    <w:rsid w:val="00C851B4"/>
    <w:rsid w:val="00C85523"/>
    <w:rsid w:val="00C85BA3"/>
    <w:rsid w:val="00C93164"/>
    <w:rsid w:val="00C94539"/>
    <w:rsid w:val="00C94A78"/>
    <w:rsid w:val="00CB04E1"/>
    <w:rsid w:val="00CB1713"/>
    <w:rsid w:val="00CB21C3"/>
    <w:rsid w:val="00CB353E"/>
    <w:rsid w:val="00CC1831"/>
    <w:rsid w:val="00CC3E25"/>
    <w:rsid w:val="00CC6C91"/>
    <w:rsid w:val="00CC73C7"/>
    <w:rsid w:val="00CD4EA4"/>
    <w:rsid w:val="00CF1003"/>
    <w:rsid w:val="00CF5291"/>
    <w:rsid w:val="00CF57E2"/>
    <w:rsid w:val="00D022D4"/>
    <w:rsid w:val="00D219E9"/>
    <w:rsid w:val="00D231AD"/>
    <w:rsid w:val="00D23E94"/>
    <w:rsid w:val="00D33B76"/>
    <w:rsid w:val="00D341CA"/>
    <w:rsid w:val="00D40DAA"/>
    <w:rsid w:val="00D42F9D"/>
    <w:rsid w:val="00D51175"/>
    <w:rsid w:val="00D612F5"/>
    <w:rsid w:val="00D6255F"/>
    <w:rsid w:val="00D77B53"/>
    <w:rsid w:val="00D83F8C"/>
    <w:rsid w:val="00D85C75"/>
    <w:rsid w:val="00D90B0C"/>
    <w:rsid w:val="00D9446D"/>
    <w:rsid w:val="00D95041"/>
    <w:rsid w:val="00D96C03"/>
    <w:rsid w:val="00DB560F"/>
    <w:rsid w:val="00DB6D86"/>
    <w:rsid w:val="00DB790B"/>
    <w:rsid w:val="00DC7A28"/>
    <w:rsid w:val="00DC7B0B"/>
    <w:rsid w:val="00DD0D2A"/>
    <w:rsid w:val="00DD3AED"/>
    <w:rsid w:val="00DE2DDA"/>
    <w:rsid w:val="00DE7054"/>
    <w:rsid w:val="00DF0326"/>
    <w:rsid w:val="00E03CB2"/>
    <w:rsid w:val="00E04875"/>
    <w:rsid w:val="00E13A2E"/>
    <w:rsid w:val="00E21DC5"/>
    <w:rsid w:val="00E24563"/>
    <w:rsid w:val="00E25139"/>
    <w:rsid w:val="00E25A01"/>
    <w:rsid w:val="00E31DF8"/>
    <w:rsid w:val="00E359F5"/>
    <w:rsid w:val="00E3773D"/>
    <w:rsid w:val="00E5340B"/>
    <w:rsid w:val="00E5437B"/>
    <w:rsid w:val="00E56423"/>
    <w:rsid w:val="00E628DB"/>
    <w:rsid w:val="00E63529"/>
    <w:rsid w:val="00E667BB"/>
    <w:rsid w:val="00E70CCC"/>
    <w:rsid w:val="00E7202D"/>
    <w:rsid w:val="00E73490"/>
    <w:rsid w:val="00E94F17"/>
    <w:rsid w:val="00EA1942"/>
    <w:rsid w:val="00EB1E68"/>
    <w:rsid w:val="00EC2B7D"/>
    <w:rsid w:val="00ED1C44"/>
    <w:rsid w:val="00ED669A"/>
    <w:rsid w:val="00ED79D3"/>
    <w:rsid w:val="00EE7FB4"/>
    <w:rsid w:val="00EF7484"/>
    <w:rsid w:val="00F07AAD"/>
    <w:rsid w:val="00F12368"/>
    <w:rsid w:val="00F1287F"/>
    <w:rsid w:val="00F16873"/>
    <w:rsid w:val="00F175E6"/>
    <w:rsid w:val="00F239FC"/>
    <w:rsid w:val="00F245AE"/>
    <w:rsid w:val="00F24933"/>
    <w:rsid w:val="00F324E0"/>
    <w:rsid w:val="00F42271"/>
    <w:rsid w:val="00F44BC9"/>
    <w:rsid w:val="00F45AEB"/>
    <w:rsid w:val="00F74AA2"/>
    <w:rsid w:val="00F762DA"/>
    <w:rsid w:val="00F7732C"/>
    <w:rsid w:val="00F828B7"/>
    <w:rsid w:val="00F86266"/>
    <w:rsid w:val="00F86687"/>
    <w:rsid w:val="00F937FB"/>
    <w:rsid w:val="00F977B5"/>
    <w:rsid w:val="00FA16CC"/>
    <w:rsid w:val="00FA2546"/>
    <w:rsid w:val="00FA50C0"/>
    <w:rsid w:val="00FA683E"/>
    <w:rsid w:val="00FA6C9C"/>
    <w:rsid w:val="00FB0347"/>
    <w:rsid w:val="00FB0A87"/>
    <w:rsid w:val="00FB198A"/>
    <w:rsid w:val="00FC75E3"/>
    <w:rsid w:val="00FD40B8"/>
    <w:rsid w:val="00FD69A9"/>
    <w:rsid w:val="00FD6AEB"/>
    <w:rsid w:val="00FE213F"/>
    <w:rsid w:val="00FE2AD1"/>
    <w:rsid w:val="00FE2EA5"/>
    <w:rsid w:val="00FE7BE9"/>
    <w:rsid w:val="00FEE107"/>
    <w:rsid w:val="00FF23B7"/>
    <w:rsid w:val="00FF5F83"/>
    <w:rsid w:val="00FF642A"/>
    <w:rsid w:val="0DBB9B07"/>
    <w:rsid w:val="146B8A16"/>
    <w:rsid w:val="184BD2BE"/>
    <w:rsid w:val="189B75ED"/>
    <w:rsid w:val="24C5BFB0"/>
    <w:rsid w:val="26E3ABD8"/>
    <w:rsid w:val="27709019"/>
    <w:rsid w:val="3BBD29AA"/>
    <w:rsid w:val="3CB40197"/>
    <w:rsid w:val="47027A89"/>
    <w:rsid w:val="49C321AD"/>
    <w:rsid w:val="4C1572C8"/>
    <w:rsid w:val="546A9B3A"/>
    <w:rsid w:val="586C428B"/>
    <w:rsid w:val="5A7F4607"/>
    <w:rsid w:val="5BE20E52"/>
    <w:rsid w:val="68A1A36D"/>
    <w:rsid w:val="700B1D62"/>
    <w:rsid w:val="7F998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926"/>
    <w:pPr>
      <w:widowControl/>
      <w:jc w:val="left"/>
    </w:pPr>
    <w:rPr>
      <w:rFonts w:ascii="Times New Roman" w:eastAsia="Times New Roman" w:hAnsi="Times New Roman" w:cs="Times New Roman"/>
    </w:rPr>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7">
    <w:name w:val="heading 7"/>
    <w:basedOn w:val="Normal"/>
    <w:next w:val="Normal"/>
    <w:uiPriority w:val="9"/>
    <w:semiHidden/>
    <w:unhideWhenUsed/>
    <w:qFormat/>
    <w:rsid w:val="00914C7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uiPriority w:val="9"/>
    <w:semiHidden/>
    <w:unhideWhenUsed/>
    <w:qFormat/>
    <w:rsid w:val="00914C71"/>
    <w:pPr>
      <w:keepNext/>
      <w:keepLines/>
      <w:outlineLvl w:val="7"/>
    </w:pPr>
    <w:rPr>
      <w:rFonts w:eastAsiaTheme="majorEastAsia" w:cstheme="majorBidi"/>
      <w:i/>
      <w:iCs/>
      <w:color w:val="272727" w:themeColor="text1" w:themeTint="D8"/>
    </w:rPr>
  </w:style>
  <w:style w:type="paragraph" w:styleId="Heading9">
    <w:name w:val="heading 9"/>
    <w:basedOn w:val="Normal"/>
    <w:next w:val="Normal"/>
    <w:uiPriority w:val="9"/>
    <w:semiHidden/>
    <w:unhideWhenUsed/>
    <w:qFormat/>
    <w:rsid w:val="00914C7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30999"/>
    <w:pPr>
      <w:tabs>
        <w:tab w:val="center" w:pos="4680"/>
        <w:tab w:val="right" w:pos="9360"/>
      </w:tabs>
    </w:pPr>
  </w:style>
  <w:style w:type="character" w:customStyle="1" w:styleId="FooterChar">
    <w:name w:val="Footer Char"/>
    <w:basedOn w:val="DefaultParagraphFont"/>
    <w:link w:val="Footer"/>
    <w:uiPriority w:val="99"/>
    <w:rsid w:val="00C11D93"/>
  </w:style>
  <w:style w:type="paragraph" w:styleId="ListParagraph">
    <w:name w:val="List Paragraph"/>
    <w:basedOn w:val="Normal"/>
    <w:uiPriority w:val="34"/>
    <w:qFormat/>
    <w:rsid w:val="007D6BE0"/>
    <w:pPr>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650CD9"/>
    <w:pPr>
      <w:tabs>
        <w:tab w:val="center" w:pos="4680"/>
        <w:tab w:val="right" w:pos="9360"/>
      </w:tabs>
    </w:pPr>
  </w:style>
  <w:style w:type="character" w:customStyle="1" w:styleId="HeaderChar">
    <w:name w:val="Header Char"/>
    <w:basedOn w:val="DefaultParagraphFont"/>
    <w:link w:val="Header"/>
    <w:uiPriority w:val="99"/>
    <w:rsid w:val="00C851B4"/>
    <w:rPr>
      <w:rFonts w:ascii="Times New Roman" w:eastAsia="Times New Roman" w:hAnsi="Times New Roman" w:cs="Times New Roman"/>
    </w:rPr>
  </w:style>
  <w:style w:type="paragraph" w:styleId="CommentText">
    <w:name w:val="annotation text"/>
    <w:basedOn w:val="Normal"/>
    <w:link w:val="CommentTextChar"/>
    <w:uiPriority w:val="99"/>
    <w:unhideWhenUsed/>
    <w:rsid w:val="006652EA"/>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A24E8B"/>
    <w:rPr>
      <w:color w:val="0000FF" w:themeColor="hyperlink"/>
      <w:u w:val="single"/>
    </w:rPr>
  </w:style>
  <w:style w:type="character" w:customStyle="1" w:styleId="UnresolvedMention1">
    <w:name w:val="Unresolved Mention1"/>
    <w:basedOn w:val="DefaultParagraphFont"/>
    <w:uiPriority w:val="99"/>
    <w:semiHidden/>
    <w:unhideWhenUsed/>
    <w:rsid w:val="00A24E8B"/>
    <w:rPr>
      <w:color w:val="605E5C"/>
      <w:shd w:val="clear" w:color="auto" w:fill="E1DFDD"/>
    </w:rPr>
  </w:style>
  <w:style w:type="paragraph" w:styleId="Revision">
    <w:name w:val="Revision"/>
    <w:hidden/>
    <w:uiPriority w:val="99"/>
    <w:semiHidden/>
    <w:rsid w:val="00650CD9"/>
  </w:style>
  <w:style w:type="character" w:styleId="FollowedHyperlink">
    <w:name w:val="FollowedHyperlink"/>
    <w:basedOn w:val="DefaultParagraphFont"/>
    <w:uiPriority w:val="99"/>
    <w:semiHidden/>
    <w:unhideWhenUsed/>
    <w:rsid w:val="00A24E8B"/>
    <w:rPr>
      <w:color w:val="800080" w:themeColor="followedHyperlink"/>
      <w:u w:val="single"/>
    </w:rPr>
  </w:style>
  <w:style w:type="table" w:styleId="TableGrid">
    <w:name w:val="Table Grid"/>
    <w:basedOn w:val="TableNormal"/>
    <w:uiPriority w:val="39"/>
    <w:rsid w:val="00A24E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956yq8z">
    <w:name w:val="_1956yq8z"/>
    <w:basedOn w:val="DefaultParagraphFont"/>
    <w:rsid w:val="00A24E8B"/>
  </w:style>
  <w:style w:type="character" w:customStyle="1" w:styleId="j1kt73">
    <w:name w:val="_j1kt73"/>
    <w:basedOn w:val="DefaultParagraphFont"/>
    <w:rsid w:val="00A24E8B"/>
  </w:style>
  <w:style w:type="character" w:customStyle="1" w:styleId="12f1l3o">
    <w:name w:val="_12f1l3o"/>
    <w:basedOn w:val="DefaultParagraphFont"/>
    <w:rsid w:val="00A24E8B"/>
  </w:style>
  <w:style w:type="paragraph" w:styleId="Caption">
    <w:name w:val="caption"/>
    <w:basedOn w:val="Normal"/>
    <w:next w:val="Normal"/>
    <w:uiPriority w:val="35"/>
    <w:unhideWhenUsed/>
    <w:qFormat/>
    <w:rsid w:val="00A24E8B"/>
    <w:pPr>
      <w:spacing w:after="200"/>
    </w:pPr>
    <w:rPr>
      <w:i/>
      <w:iCs/>
      <w:color w:val="1F497D" w:themeColor="text2"/>
      <w:sz w:val="18"/>
      <w:szCs w:val="18"/>
    </w:rPr>
  </w:style>
  <w:style w:type="character" w:styleId="PlaceholderText">
    <w:name w:val="Placeholder Text"/>
    <w:basedOn w:val="DefaultParagraphFont"/>
    <w:uiPriority w:val="99"/>
    <w:semiHidden/>
    <w:rsid w:val="00A24E8B"/>
    <w:rPr>
      <w:color w:val="666666"/>
    </w:rPr>
  </w:style>
  <w:style w:type="paragraph" w:styleId="CommentSubject">
    <w:name w:val="annotation subject"/>
    <w:basedOn w:val="CommentText"/>
    <w:next w:val="CommentText"/>
    <w:link w:val="CommentSubjectChar"/>
    <w:uiPriority w:val="99"/>
    <w:semiHidden/>
    <w:unhideWhenUsed/>
    <w:rsid w:val="00A24E8B"/>
    <w:rPr>
      <w:b/>
      <w:bCs/>
    </w:rPr>
  </w:style>
  <w:style w:type="character" w:customStyle="1" w:styleId="CommentSubjectChar">
    <w:name w:val="Comment Subject Char"/>
    <w:basedOn w:val="CommentTextChar"/>
    <w:link w:val="CommentSubject"/>
    <w:uiPriority w:val="99"/>
    <w:semiHidden/>
    <w:rsid w:val="00A24E8B"/>
    <w:rPr>
      <w:rFonts w:ascii="Times New Roman" w:eastAsia="Times New Roman" w:hAnsi="Times New Roman" w:cs="Times New Roman"/>
      <w:b/>
      <w:bCs/>
      <w:kern w:val="0"/>
      <w:sz w:val="20"/>
      <w:szCs w:val="20"/>
      <w14:ligatures w14:val="none"/>
    </w:rPr>
  </w:style>
  <w:style w:type="character" w:styleId="LineNumber">
    <w:name w:val="line number"/>
    <w:basedOn w:val="DefaultParagraphFont"/>
    <w:uiPriority w:val="99"/>
    <w:semiHidden/>
    <w:unhideWhenUsed/>
    <w:rsid w:val="00A24E8B"/>
  </w:style>
  <w:style w:type="paragraph" w:styleId="Title">
    <w:name w:val="Title"/>
    <w:basedOn w:val="Normal"/>
    <w:next w:val="Normal"/>
    <w:link w:val="TitleChar"/>
    <w:uiPriority w:val="10"/>
    <w:qFormat/>
    <w:rsid w:val="00650CD9"/>
    <w:pPr>
      <w:keepNext/>
      <w:keepLines/>
      <w:spacing w:before="480" w:after="120"/>
    </w:pPr>
    <w:rPr>
      <w:b/>
      <w:sz w:val="72"/>
      <w:szCs w:val="72"/>
    </w:rPr>
  </w:style>
  <w:style w:type="character" w:customStyle="1" w:styleId="TitleChar">
    <w:name w:val="Title Char"/>
    <w:basedOn w:val="DefaultParagraphFont"/>
    <w:link w:val="Title"/>
    <w:uiPriority w:val="10"/>
    <w:rsid w:val="00650CD9"/>
    <w:rPr>
      <w:rFonts w:ascii="Times New Roman" w:eastAsia="Times New Roman" w:hAnsi="Times New Roman" w:cs="Times New Roman"/>
      <w:b/>
      <w:sz w:val="72"/>
      <w:szCs w:val="72"/>
    </w:rPr>
  </w:style>
  <w:style w:type="paragraph" w:styleId="Subtitle">
    <w:name w:val="Subtitle"/>
    <w:basedOn w:val="Normal"/>
    <w:next w:val="Normal"/>
    <w:link w:val="SubtitleChar"/>
    <w:uiPriority w:val="11"/>
    <w:qFormat/>
    <w:rsid w:val="00650CD9"/>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650CD9"/>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61E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1E8E"/>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C469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508777">
      <w:bodyDiv w:val="1"/>
      <w:marLeft w:val="0"/>
      <w:marRight w:val="0"/>
      <w:marTop w:val="0"/>
      <w:marBottom w:val="0"/>
      <w:divBdr>
        <w:top w:val="none" w:sz="0" w:space="0" w:color="auto"/>
        <w:left w:val="none" w:sz="0" w:space="0" w:color="auto"/>
        <w:bottom w:val="none" w:sz="0" w:space="0" w:color="auto"/>
        <w:right w:val="none" w:sz="0" w:space="0" w:color="auto"/>
      </w:divBdr>
      <w:divsChild>
        <w:div w:id="1788231623">
          <w:marLeft w:val="640"/>
          <w:marRight w:val="0"/>
          <w:marTop w:val="0"/>
          <w:marBottom w:val="0"/>
          <w:divBdr>
            <w:top w:val="none" w:sz="0" w:space="0" w:color="auto"/>
            <w:left w:val="none" w:sz="0" w:space="0" w:color="auto"/>
            <w:bottom w:val="none" w:sz="0" w:space="0" w:color="auto"/>
            <w:right w:val="none" w:sz="0" w:space="0" w:color="auto"/>
          </w:divBdr>
        </w:div>
        <w:div w:id="312608879">
          <w:marLeft w:val="640"/>
          <w:marRight w:val="0"/>
          <w:marTop w:val="0"/>
          <w:marBottom w:val="0"/>
          <w:divBdr>
            <w:top w:val="none" w:sz="0" w:space="0" w:color="auto"/>
            <w:left w:val="none" w:sz="0" w:space="0" w:color="auto"/>
            <w:bottom w:val="none" w:sz="0" w:space="0" w:color="auto"/>
            <w:right w:val="none" w:sz="0" w:space="0" w:color="auto"/>
          </w:divBdr>
        </w:div>
        <w:div w:id="1074861312">
          <w:marLeft w:val="640"/>
          <w:marRight w:val="0"/>
          <w:marTop w:val="0"/>
          <w:marBottom w:val="0"/>
          <w:divBdr>
            <w:top w:val="none" w:sz="0" w:space="0" w:color="auto"/>
            <w:left w:val="none" w:sz="0" w:space="0" w:color="auto"/>
            <w:bottom w:val="none" w:sz="0" w:space="0" w:color="auto"/>
            <w:right w:val="none" w:sz="0" w:space="0" w:color="auto"/>
          </w:divBdr>
        </w:div>
        <w:div w:id="1484003632">
          <w:marLeft w:val="640"/>
          <w:marRight w:val="0"/>
          <w:marTop w:val="0"/>
          <w:marBottom w:val="0"/>
          <w:divBdr>
            <w:top w:val="none" w:sz="0" w:space="0" w:color="auto"/>
            <w:left w:val="none" w:sz="0" w:space="0" w:color="auto"/>
            <w:bottom w:val="none" w:sz="0" w:space="0" w:color="auto"/>
            <w:right w:val="none" w:sz="0" w:space="0" w:color="auto"/>
          </w:divBdr>
        </w:div>
        <w:div w:id="372969056">
          <w:marLeft w:val="640"/>
          <w:marRight w:val="0"/>
          <w:marTop w:val="0"/>
          <w:marBottom w:val="0"/>
          <w:divBdr>
            <w:top w:val="none" w:sz="0" w:space="0" w:color="auto"/>
            <w:left w:val="none" w:sz="0" w:space="0" w:color="auto"/>
            <w:bottom w:val="none" w:sz="0" w:space="0" w:color="auto"/>
            <w:right w:val="none" w:sz="0" w:space="0" w:color="auto"/>
          </w:divBdr>
        </w:div>
        <w:div w:id="1015229415">
          <w:marLeft w:val="640"/>
          <w:marRight w:val="0"/>
          <w:marTop w:val="0"/>
          <w:marBottom w:val="0"/>
          <w:divBdr>
            <w:top w:val="none" w:sz="0" w:space="0" w:color="auto"/>
            <w:left w:val="none" w:sz="0" w:space="0" w:color="auto"/>
            <w:bottom w:val="none" w:sz="0" w:space="0" w:color="auto"/>
            <w:right w:val="none" w:sz="0" w:space="0" w:color="auto"/>
          </w:divBdr>
        </w:div>
        <w:div w:id="509608836">
          <w:marLeft w:val="640"/>
          <w:marRight w:val="0"/>
          <w:marTop w:val="0"/>
          <w:marBottom w:val="0"/>
          <w:divBdr>
            <w:top w:val="none" w:sz="0" w:space="0" w:color="auto"/>
            <w:left w:val="none" w:sz="0" w:space="0" w:color="auto"/>
            <w:bottom w:val="none" w:sz="0" w:space="0" w:color="auto"/>
            <w:right w:val="none" w:sz="0" w:space="0" w:color="auto"/>
          </w:divBdr>
        </w:div>
        <w:div w:id="463810863">
          <w:marLeft w:val="640"/>
          <w:marRight w:val="0"/>
          <w:marTop w:val="0"/>
          <w:marBottom w:val="0"/>
          <w:divBdr>
            <w:top w:val="none" w:sz="0" w:space="0" w:color="auto"/>
            <w:left w:val="none" w:sz="0" w:space="0" w:color="auto"/>
            <w:bottom w:val="none" w:sz="0" w:space="0" w:color="auto"/>
            <w:right w:val="none" w:sz="0" w:space="0" w:color="auto"/>
          </w:divBdr>
        </w:div>
        <w:div w:id="858471757">
          <w:marLeft w:val="640"/>
          <w:marRight w:val="0"/>
          <w:marTop w:val="0"/>
          <w:marBottom w:val="0"/>
          <w:divBdr>
            <w:top w:val="none" w:sz="0" w:space="0" w:color="auto"/>
            <w:left w:val="none" w:sz="0" w:space="0" w:color="auto"/>
            <w:bottom w:val="none" w:sz="0" w:space="0" w:color="auto"/>
            <w:right w:val="none" w:sz="0" w:space="0" w:color="auto"/>
          </w:divBdr>
        </w:div>
        <w:div w:id="1199707758">
          <w:marLeft w:val="640"/>
          <w:marRight w:val="0"/>
          <w:marTop w:val="0"/>
          <w:marBottom w:val="0"/>
          <w:divBdr>
            <w:top w:val="none" w:sz="0" w:space="0" w:color="auto"/>
            <w:left w:val="none" w:sz="0" w:space="0" w:color="auto"/>
            <w:bottom w:val="none" w:sz="0" w:space="0" w:color="auto"/>
            <w:right w:val="none" w:sz="0" w:space="0" w:color="auto"/>
          </w:divBdr>
        </w:div>
        <w:div w:id="1797798201">
          <w:marLeft w:val="640"/>
          <w:marRight w:val="0"/>
          <w:marTop w:val="0"/>
          <w:marBottom w:val="0"/>
          <w:divBdr>
            <w:top w:val="none" w:sz="0" w:space="0" w:color="auto"/>
            <w:left w:val="none" w:sz="0" w:space="0" w:color="auto"/>
            <w:bottom w:val="none" w:sz="0" w:space="0" w:color="auto"/>
            <w:right w:val="none" w:sz="0" w:space="0" w:color="auto"/>
          </w:divBdr>
        </w:div>
        <w:div w:id="1175800398">
          <w:marLeft w:val="640"/>
          <w:marRight w:val="0"/>
          <w:marTop w:val="0"/>
          <w:marBottom w:val="0"/>
          <w:divBdr>
            <w:top w:val="none" w:sz="0" w:space="0" w:color="auto"/>
            <w:left w:val="none" w:sz="0" w:space="0" w:color="auto"/>
            <w:bottom w:val="none" w:sz="0" w:space="0" w:color="auto"/>
            <w:right w:val="none" w:sz="0" w:space="0" w:color="auto"/>
          </w:divBdr>
        </w:div>
        <w:div w:id="456535739">
          <w:marLeft w:val="640"/>
          <w:marRight w:val="0"/>
          <w:marTop w:val="0"/>
          <w:marBottom w:val="0"/>
          <w:divBdr>
            <w:top w:val="none" w:sz="0" w:space="0" w:color="auto"/>
            <w:left w:val="none" w:sz="0" w:space="0" w:color="auto"/>
            <w:bottom w:val="none" w:sz="0" w:space="0" w:color="auto"/>
            <w:right w:val="none" w:sz="0" w:space="0" w:color="auto"/>
          </w:divBdr>
        </w:div>
        <w:div w:id="442268896">
          <w:marLeft w:val="640"/>
          <w:marRight w:val="0"/>
          <w:marTop w:val="0"/>
          <w:marBottom w:val="0"/>
          <w:divBdr>
            <w:top w:val="none" w:sz="0" w:space="0" w:color="auto"/>
            <w:left w:val="none" w:sz="0" w:space="0" w:color="auto"/>
            <w:bottom w:val="none" w:sz="0" w:space="0" w:color="auto"/>
            <w:right w:val="none" w:sz="0" w:space="0" w:color="auto"/>
          </w:divBdr>
        </w:div>
        <w:div w:id="552809979">
          <w:marLeft w:val="640"/>
          <w:marRight w:val="0"/>
          <w:marTop w:val="0"/>
          <w:marBottom w:val="0"/>
          <w:divBdr>
            <w:top w:val="none" w:sz="0" w:space="0" w:color="auto"/>
            <w:left w:val="none" w:sz="0" w:space="0" w:color="auto"/>
            <w:bottom w:val="none" w:sz="0" w:space="0" w:color="auto"/>
            <w:right w:val="none" w:sz="0" w:space="0" w:color="auto"/>
          </w:divBdr>
        </w:div>
        <w:div w:id="1362241172">
          <w:marLeft w:val="640"/>
          <w:marRight w:val="0"/>
          <w:marTop w:val="0"/>
          <w:marBottom w:val="0"/>
          <w:divBdr>
            <w:top w:val="none" w:sz="0" w:space="0" w:color="auto"/>
            <w:left w:val="none" w:sz="0" w:space="0" w:color="auto"/>
            <w:bottom w:val="none" w:sz="0" w:space="0" w:color="auto"/>
            <w:right w:val="none" w:sz="0" w:space="0" w:color="auto"/>
          </w:divBdr>
        </w:div>
        <w:div w:id="1877934369">
          <w:marLeft w:val="640"/>
          <w:marRight w:val="0"/>
          <w:marTop w:val="0"/>
          <w:marBottom w:val="0"/>
          <w:divBdr>
            <w:top w:val="none" w:sz="0" w:space="0" w:color="auto"/>
            <w:left w:val="none" w:sz="0" w:space="0" w:color="auto"/>
            <w:bottom w:val="none" w:sz="0" w:space="0" w:color="auto"/>
            <w:right w:val="none" w:sz="0" w:space="0" w:color="auto"/>
          </w:divBdr>
        </w:div>
        <w:div w:id="941186408">
          <w:marLeft w:val="640"/>
          <w:marRight w:val="0"/>
          <w:marTop w:val="0"/>
          <w:marBottom w:val="0"/>
          <w:divBdr>
            <w:top w:val="none" w:sz="0" w:space="0" w:color="auto"/>
            <w:left w:val="none" w:sz="0" w:space="0" w:color="auto"/>
            <w:bottom w:val="none" w:sz="0" w:space="0" w:color="auto"/>
            <w:right w:val="none" w:sz="0" w:space="0" w:color="auto"/>
          </w:divBdr>
        </w:div>
      </w:divsChild>
    </w:div>
    <w:div w:id="313682017">
      <w:bodyDiv w:val="1"/>
      <w:marLeft w:val="0"/>
      <w:marRight w:val="0"/>
      <w:marTop w:val="0"/>
      <w:marBottom w:val="0"/>
      <w:divBdr>
        <w:top w:val="none" w:sz="0" w:space="0" w:color="auto"/>
        <w:left w:val="none" w:sz="0" w:space="0" w:color="auto"/>
        <w:bottom w:val="none" w:sz="0" w:space="0" w:color="auto"/>
        <w:right w:val="none" w:sz="0" w:space="0" w:color="auto"/>
      </w:divBdr>
    </w:div>
    <w:div w:id="320085557">
      <w:bodyDiv w:val="1"/>
      <w:marLeft w:val="0"/>
      <w:marRight w:val="0"/>
      <w:marTop w:val="0"/>
      <w:marBottom w:val="0"/>
      <w:divBdr>
        <w:top w:val="none" w:sz="0" w:space="0" w:color="auto"/>
        <w:left w:val="none" w:sz="0" w:space="0" w:color="auto"/>
        <w:bottom w:val="none" w:sz="0" w:space="0" w:color="auto"/>
        <w:right w:val="none" w:sz="0" w:space="0" w:color="auto"/>
      </w:divBdr>
    </w:div>
    <w:div w:id="383678560">
      <w:bodyDiv w:val="1"/>
      <w:marLeft w:val="0"/>
      <w:marRight w:val="0"/>
      <w:marTop w:val="0"/>
      <w:marBottom w:val="0"/>
      <w:divBdr>
        <w:top w:val="none" w:sz="0" w:space="0" w:color="auto"/>
        <w:left w:val="none" w:sz="0" w:space="0" w:color="auto"/>
        <w:bottom w:val="none" w:sz="0" w:space="0" w:color="auto"/>
        <w:right w:val="none" w:sz="0" w:space="0" w:color="auto"/>
      </w:divBdr>
      <w:divsChild>
        <w:div w:id="953292825">
          <w:marLeft w:val="0"/>
          <w:marRight w:val="0"/>
          <w:marTop w:val="0"/>
          <w:marBottom w:val="0"/>
          <w:divBdr>
            <w:top w:val="none" w:sz="0" w:space="0" w:color="auto"/>
            <w:left w:val="none" w:sz="0" w:space="0" w:color="auto"/>
            <w:bottom w:val="none" w:sz="0" w:space="0" w:color="auto"/>
            <w:right w:val="none" w:sz="0" w:space="0" w:color="auto"/>
          </w:divBdr>
          <w:divsChild>
            <w:div w:id="1357390248">
              <w:marLeft w:val="0"/>
              <w:marRight w:val="0"/>
              <w:marTop w:val="0"/>
              <w:marBottom w:val="0"/>
              <w:divBdr>
                <w:top w:val="none" w:sz="0" w:space="0" w:color="auto"/>
                <w:left w:val="none" w:sz="0" w:space="0" w:color="auto"/>
                <w:bottom w:val="none" w:sz="0" w:space="0" w:color="auto"/>
                <w:right w:val="none" w:sz="0" w:space="0" w:color="auto"/>
              </w:divBdr>
            </w:div>
          </w:divsChild>
        </w:div>
        <w:div w:id="1675915287">
          <w:marLeft w:val="0"/>
          <w:marRight w:val="0"/>
          <w:marTop w:val="0"/>
          <w:marBottom w:val="0"/>
          <w:divBdr>
            <w:top w:val="none" w:sz="0" w:space="0" w:color="auto"/>
            <w:left w:val="none" w:sz="0" w:space="0" w:color="auto"/>
            <w:bottom w:val="none" w:sz="0" w:space="0" w:color="auto"/>
            <w:right w:val="none" w:sz="0" w:space="0" w:color="auto"/>
          </w:divBdr>
          <w:divsChild>
            <w:div w:id="178345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955504">
      <w:bodyDiv w:val="1"/>
      <w:marLeft w:val="0"/>
      <w:marRight w:val="0"/>
      <w:marTop w:val="0"/>
      <w:marBottom w:val="0"/>
      <w:divBdr>
        <w:top w:val="none" w:sz="0" w:space="0" w:color="auto"/>
        <w:left w:val="none" w:sz="0" w:space="0" w:color="auto"/>
        <w:bottom w:val="none" w:sz="0" w:space="0" w:color="auto"/>
        <w:right w:val="none" w:sz="0" w:space="0" w:color="auto"/>
      </w:divBdr>
      <w:divsChild>
        <w:div w:id="780875080">
          <w:marLeft w:val="0"/>
          <w:marRight w:val="0"/>
          <w:marTop w:val="0"/>
          <w:marBottom w:val="0"/>
          <w:divBdr>
            <w:top w:val="none" w:sz="0" w:space="0" w:color="auto"/>
            <w:left w:val="none" w:sz="0" w:space="0" w:color="auto"/>
            <w:bottom w:val="none" w:sz="0" w:space="0" w:color="auto"/>
            <w:right w:val="none" w:sz="0" w:space="0" w:color="auto"/>
          </w:divBdr>
          <w:divsChild>
            <w:div w:id="274942489">
              <w:marLeft w:val="0"/>
              <w:marRight w:val="0"/>
              <w:marTop w:val="0"/>
              <w:marBottom w:val="0"/>
              <w:divBdr>
                <w:top w:val="none" w:sz="0" w:space="0" w:color="auto"/>
                <w:left w:val="none" w:sz="0" w:space="0" w:color="auto"/>
                <w:bottom w:val="none" w:sz="0" w:space="0" w:color="auto"/>
                <w:right w:val="none" w:sz="0" w:space="0" w:color="auto"/>
              </w:divBdr>
            </w:div>
          </w:divsChild>
        </w:div>
        <w:div w:id="960458620">
          <w:marLeft w:val="0"/>
          <w:marRight w:val="0"/>
          <w:marTop w:val="0"/>
          <w:marBottom w:val="0"/>
          <w:divBdr>
            <w:top w:val="none" w:sz="0" w:space="0" w:color="auto"/>
            <w:left w:val="none" w:sz="0" w:space="0" w:color="auto"/>
            <w:bottom w:val="none" w:sz="0" w:space="0" w:color="auto"/>
            <w:right w:val="none" w:sz="0" w:space="0" w:color="auto"/>
          </w:divBdr>
          <w:divsChild>
            <w:div w:id="57196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11850">
      <w:bodyDiv w:val="1"/>
      <w:marLeft w:val="0"/>
      <w:marRight w:val="0"/>
      <w:marTop w:val="0"/>
      <w:marBottom w:val="0"/>
      <w:divBdr>
        <w:top w:val="none" w:sz="0" w:space="0" w:color="auto"/>
        <w:left w:val="none" w:sz="0" w:space="0" w:color="auto"/>
        <w:bottom w:val="none" w:sz="0" w:space="0" w:color="auto"/>
        <w:right w:val="none" w:sz="0" w:space="0" w:color="auto"/>
      </w:divBdr>
    </w:div>
    <w:div w:id="494344848">
      <w:bodyDiv w:val="1"/>
      <w:marLeft w:val="0"/>
      <w:marRight w:val="0"/>
      <w:marTop w:val="0"/>
      <w:marBottom w:val="0"/>
      <w:divBdr>
        <w:top w:val="none" w:sz="0" w:space="0" w:color="auto"/>
        <w:left w:val="none" w:sz="0" w:space="0" w:color="auto"/>
        <w:bottom w:val="none" w:sz="0" w:space="0" w:color="auto"/>
        <w:right w:val="none" w:sz="0" w:space="0" w:color="auto"/>
      </w:divBdr>
      <w:divsChild>
        <w:div w:id="677075780">
          <w:marLeft w:val="640"/>
          <w:marRight w:val="0"/>
          <w:marTop w:val="0"/>
          <w:marBottom w:val="0"/>
          <w:divBdr>
            <w:top w:val="none" w:sz="0" w:space="0" w:color="auto"/>
            <w:left w:val="none" w:sz="0" w:space="0" w:color="auto"/>
            <w:bottom w:val="none" w:sz="0" w:space="0" w:color="auto"/>
            <w:right w:val="none" w:sz="0" w:space="0" w:color="auto"/>
          </w:divBdr>
        </w:div>
        <w:div w:id="1491291705">
          <w:marLeft w:val="640"/>
          <w:marRight w:val="0"/>
          <w:marTop w:val="0"/>
          <w:marBottom w:val="0"/>
          <w:divBdr>
            <w:top w:val="none" w:sz="0" w:space="0" w:color="auto"/>
            <w:left w:val="none" w:sz="0" w:space="0" w:color="auto"/>
            <w:bottom w:val="none" w:sz="0" w:space="0" w:color="auto"/>
            <w:right w:val="none" w:sz="0" w:space="0" w:color="auto"/>
          </w:divBdr>
        </w:div>
        <w:div w:id="1043944160">
          <w:marLeft w:val="640"/>
          <w:marRight w:val="0"/>
          <w:marTop w:val="0"/>
          <w:marBottom w:val="0"/>
          <w:divBdr>
            <w:top w:val="none" w:sz="0" w:space="0" w:color="auto"/>
            <w:left w:val="none" w:sz="0" w:space="0" w:color="auto"/>
            <w:bottom w:val="none" w:sz="0" w:space="0" w:color="auto"/>
            <w:right w:val="none" w:sz="0" w:space="0" w:color="auto"/>
          </w:divBdr>
        </w:div>
        <w:div w:id="1176731173">
          <w:marLeft w:val="640"/>
          <w:marRight w:val="0"/>
          <w:marTop w:val="0"/>
          <w:marBottom w:val="0"/>
          <w:divBdr>
            <w:top w:val="none" w:sz="0" w:space="0" w:color="auto"/>
            <w:left w:val="none" w:sz="0" w:space="0" w:color="auto"/>
            <w:bottom w:val="none" w:sz="0" w:space="0" w:color="auto"/>
            <w:right w:val="none" w:sz="0" w:space="0" w:color="auto"/>
          </w:divBdr>
        </w:div>
        <w:div w:id="2063751164">
          <w:marLeft w:val="640"/>
          <w:marRight w:val="0"/>
          <w:marTop w:val="0"/>
          <w:marBottom w:val="0"/>
          <w:divBdr>
            <w:top w:val="none" w:sz="0" w:space="0" w:color="auto"/>
            <w:left w:val="none" w:sz="0" w:space="0" w:color="auto"/>
            <w:bottom w:val="none" w:sz="0" w:space="0" w:color="auto"/>
            <w:right w:val="none" w:sz="0" w:space="0" w:color="auto"/>
          </w:divBdr>
        </w:div>
        <w:div w:id="756825650">
          <w:marLeft w:val="640"/>
          <w:marRight w:val="0"/>
          <w:marTop w:val="0"/>
          <w:marBottom w:val="0"/>
          <w:divBdr>
            <w:top w:val="none" w:sz="0" w:space="0" w:color="auto"/>
            <w:left w:val="none" w:sz="0" w:space="0" w:color="auto"/>
            <w:bottom w:val="none" w:sz="0" w:space="0" w:color="auto"/>
            <w:right w:val="none" w:sz="0" w:space="0" w:color="auto"/>
          </w:divBdr>
        </w:div>
        <w:div w:id="1404527353">
          <w:marLeft w:val="640"/>
          <w:marRight w:val="0"/>
          <w:marTop w:val="0"/>
          <w:marBottom w:val="0"/>
          <w:divBdr>
            <w:top w:val="none" w:sz="0" w:space="0" w:color="auto"/>
            <w:left w:val="none" w:sz="0" w:space="0" w:color="auto"/>
            <w:bottom w:val="none" w:sz="0" w:space="0" w:color="auto"/>
            <w:right w:val="none" w:sz="0" w:space="0" w:color="auto"/>
          </w:divBdr>
        </w:div>
        <w:div w:id="1628319632">
          <w:marLeft w:val="640"/>
          <w:marRight w:val="0"/>
          <w:marTop w:val="0"/>
          <w:marBottom w:val="0"/>
          <w:divBdr>
            <w:top w:val="none" w:sz="0" w:space="0" w:color="auto"/>
            <w:left w:val="none" w:sz="0" w:space="0" w:color="auto"/>
            <w:bottom w:val="none" w:sz="0" w:space="0" w:color="auto"/>
            <w:right w:val="none" w:sz="0" w:space="0" w:color="auto"/>
          </w:divBdr>
        </w:div>
        <w:div w:id="1609579807">
          <w:marLeft w:val="640"/>
          <w:marRight w:val="0"/>
          <w:marTop w:val="0"/>
          <w:marBottom w:val="0"/>
          <w:divBdr>
            <w:top w:val="none" w:sz="0" w:space="0" w:color="auto"/>
            <w:left w:val="none" w:sz="0" w:space="0" w:color="auto"/>
            <w:bottom w:val="none" w:sz="0" w:space="0" w:color="auto"/>
            <w:right w:val="none" w:sz="0" w:space="0" w:color="auto"/>
          </w:divBdr>
        </w:div>
        <w:div w:id="339240775">
          <w:marLeft w:val="640"/>
          <w:marRight w:val="0"/>
          <w:marTop w:val="0"/>
          <w:marBottom w:val="0"/>
          <w:divBdr>
            <w:top w:val="none" w:sz="0" w:space="0" w:color="auto"/>
            <w:left w:val="none" w:sz="0" w:space="0" w:color="auto"/>
            <w:bottom w:val="none" w:sz="0" w:space="0" w:color="auto"/>
            <w:right w:val="none" w:sz="0" w:space="0" w:color="auto"/>
          </w:divBdr>
        </w:div>
        <w:div w:id="471755952">
          <w:marLeft w:val="640"/>
          <w:marRight w:val="0"/>
          <w:marTop w:val="0"/>
          <w:marBottom w:val="0"/>
          <w:divBdr>
            <w:top w:val="none" w:sz="0" w:space="0" w:color="auto"/>
            <w:left w:val="none" w:sz="0" w:space="0" w:color="auto"/>
            <w:bottom w:val="none" w:sz="0" w:space="0" w:color="auto"/>
            <w:right w:val="none" w:sz="0" w:space="0" w:color="auto"/>
          </w:divBdr>
        </w:div>
        <w:div w:id="256862714">
          <w:marLeft w:val="640"/>
          <w:marRight w:val="0"/>
          <w:marTop w:val="0"/>
          <w:marBottom w:val="0"/>
          <w:divBdr>
            <w:top w:val="none" w:sz="0" w:space="0" w:color="auto"/>
            <w:left w:val="none" w:sz="0" w:space="0" w:color="auto"/>
            <w:bottom w:val="none" w:sz="0" w:space="0" w:color="auto"/>
            <w:right w:val="none" w:sz="0" w:space="0" w:color="auto"/>
          </w:divBdr>
        </w:div>
        <w:div w:id="27263486">
          <w:marLeft w:val="640"/>
          <w:marRight w:val="0"/>
          <w:marTop w:val="0"/>
          <w:marBottom w:val="0"/>
          <w:divBdr>
            <w:top w:val="none" w:sz="0" w:space="0" w:color="auto"/>
            <w:left w:val="none" w:sz="0" w:space="0" w:color="auto"/>
            <w:bottom w:val="none" w:sz="0" w:space="0" w:color="auto"/>
            <w:right w:val="none" w:sz="0" w:space="0" w:color="auto"/>
          </w:divBdr>
        </w:div>
        <w:div w:id="1506477569">
          <w:marLeft w:val="640"/>
          <w:marRight w:val="0"/>
          <w:marTop w:val="0"/>
          <w:marBottom w:val="0"/>
          <w:divBdr>
            <w:top w:val="none" w:sz="0" w:space="0" w:color="auto"/>
            <w:left w:val="none" w:sz="0" w:space="0" w:color="auto"/>
            <w:bottom w:val="none" w:sz="0" w:space="0" w:color="auto"/>
            <w:right w:val="none" w:sz="0" w:space="0" w:color="auto"/>
          </w:divBdr>
        </w:div>
        <w:div w:id="1167743986">
          <w:marLeft w:val="640"/>
          <w:marRight w:val="0"/>
          <w:marTop w:val="0"/>
          <w:marBottom w:val="0"/>
          <w:divBdr>
            <w:top w:val="none" w:sz="0" w:space="0" w:color="auto"/>
            <w:left w:val="none" w:sz="0" w:space="0" w:color="auto"/>
            <w:bottom w:val="none" w:sz="0" w:space="0" w:color="auto"/>
            <w:right w:val="none" w:sz="0" w:space="0" w:color="auto"/>
          </w:divBdr>
        </w:div>
        <w:div w:id="2033919527">
          <w:marLeft w:val="640"/>
          <w:marRight w:val="0"/>
          <w:marTop w:val="0"/>
          <w:marBottom w:val="0"/>
          <w:divBdr>
            <w:top w:val="none" w:sz="0" w:space="0" w:color="auto"/>
            <w:left w:val="none" w:sz="0" w:space="0" w:color="auto"/>
            <w:bottom w:val="none" w:sz="0" w:space="0" w:color="auto"/>
            <w:right w:val="none" w:sz="0" w:space="0" w:color="auto"/>
          </w:divBdr>
        </w:div>
        <w:div w:id="893156038">
          <w:marLeft w:val="640"/>
          <w:marRight w:val="0"/>
          <w:marTop w:val="0"/>
          <w:marBottom w:val="0"/>
          <w:divBdr>
            <w:top w:val="none" w:sz="0" w:space="0" w:color="auto"/>
            <w:left w:val="none" w:sz="0" w:space="0" w:color="auto"/>
            <w:bottom w:val="none" w:sz="0" w:space="0" w:color="auto"/>
            <w:right w:val="none" w:sz="0" w:space="0" w:color="auto"/>
          </w:divBdr>
        </w:div>
      </w:divsChild>
    </w:div>
    <w:div w:id="591669428">
      <w:bodyDiv w:val="1"/>
      <w:marLeft w:val="0"/>
      <w:marRight w:val="0"/>
      <w:marTop w:val="0"/>
      <w:marBottom w:val="0"/>
      <w:divBdr>
        <w:top w:val="none" w:sz="0" w:space="0" w:color="auto"/>
        <w:left w:val="none" w:sz="0" w:space="0" w:color="auto"/>
        <w:bottom w:val="none" w:sz="0" w:space="0" w:color="auto"/>
        <w:right w:val="none" w:sz="0" w:space="0" w:color="auto"/>
      </w:divBdr>
    </w:div>
    <w:div w:id="623384907">
      <w:bodyDiv w:val="1"/>
      <w:marLeft w:val="0"/>
      <w:marRight w:val="0"/>
      <w:marTop w:val="0"/>
      <w:marBottom w:val="0"/>
      <w:divBdr>
        <w:top w:val="none" w:sz="0" w:space="0" w:color="auto"/>
        <w:left w:val="none" w:sz="0" w:space="0" w:color="auto"/>
        <w:bottom w:val="none" w:sz="0" w:space="0" w:color="auto"/>
        <w:right w:val="none" w:sz="0" w:space="0" w:color="auto"/>
      </w:divBdr>
      <w:divsChild>
        <w:div w:id="1133788242">
          <w:marLeft w:val="640"/>
          <w:marRight w:val="0"/>
          <w:marTop w:val="0"/>
          <w:marBottom w:val="0"/>
          <w:divBdr>
            <w:top w:val="none" w:sz="0" w:space="0" w:color="auto"/>
            <w:left w:val="none" w:sz="0" w:space="0" w:color="auto"/>
            <w:bottom w:val="none" w:sz="0" w:space="0" w:color="auto"/>
            <w:right w:val="none" w:sz="0" w:space="0" w:color="auto"/>
          </w:divBdr>
        </w:div>
        <w:div w:id="1714773337">
          <w:marLeft w:val="640"/>
          <w:marRight w:val="0"/>
          <w:marTop w:val="0"/>
          <w:marBottom w:val="0"/>
          <w:divBdr>
            <w:top w:val="none" w:sz="0" w:space="0" w:color="auto"/>
            <w:left w:val="none" w:sz="0" w:space="0" w:color="auto"/>
            <w:bottom w:val="none" w:sz="0" w:space="0" w:color="auto"/>
            <w:right w:val="none" w:sz="0" w:space="0" w:color="auto"/>
          </w:divBdr>
        </w:div>
        <w:div w:id="31807487">
          <w:marLeft w:val="640"/>
          <w:marRight w:val="0"/>
          <w:marTop w:val="0"/>
          <w:marBottom w:val="0"/>
          <w:divBdr>
            <w:top w:val="none" w:sz="0" w:space="0" w:color="auto"/>
            <w:left w:val="none" w:sz="0" w:space="0" w:color="auto"/>
            <w:bottom w:val="none" w:sz="0" w:space="0" w:color="auto"/>
            <w:right w:val="none" w:sz="0" w:space="0" w:color="auto"/>
          </w:divBdr>
        </w:div>
        <w:div w:id="824978970">
          <w:marLeft w:val="640"/>
          <w:marRight w:val="0"/>
          <w:marTop w:val="0"/>
          <w:marBottom w:val="0"/>
          <w:divBdr>
            <w:top w:val="none" w:sz="0" w:space="0" w:color="auto"/>
            <w:left w:val="none" w:sz="0" w:space="0" w:color="auto"/>
            <w:bottom w:val="none" w:sz="0" w:space="0" w:color="auto"/>
            <w:right w:val="none" w:sz="0" w:space="0" w:color="auto"/>
          </w:divBdr>
        </w:div>
        <w:div w:id="422841469">
          <w:marLeft w:val="640"/>
          <w:marRight w:val="0"/>
          <w:marTop w:val="0"/>
          <w:marBottom w:val="0"/>
          <w:divBdr>
            <w:top w:val="none" w:sz="0" w:space="0" w:color="auto"/>
            <w:left w:val="none" w:sz="0" w:space="0" w:color="auto"/>
            <w:bottom w:val="none" w:sz="0" w:space="0" w:color="auto"/>
            <w:right w:val="none" w:sz="0" w:space="0" w:color="auto"/>
          </w:divBdr>
        </w:div>
        <w:div w:id="969018386">
          <w:marLeft w:val="640"/>
          <w:marRight w:val="0"/>
          <w:marTop w:val="0"/>
          <w:marBottom w:val="0"/>
          <w:divBdr>
            <w:top w:val="none" w:sz="0" w:space="0" w:color="auto"/>
            <w:left w:val="none" w:sz="0" w:space="0" w:color="auto"/>
            <w:bottom w:val="none" w:sz="0" w:space="0" w:color="auto"/>
            <w:right w:val="none" w:sz="0" w:space="0" w:color="auto"/>
          </w:divBdr>
        </w:div>
        <w:div w:id="436411425">
          <w:marLeft w:val="640"/>
          <w:marRight w:val="0"/>
          <w:marTop w:val="0"/>
          <w:marBottom w:val="0"/>
          <w:divBdr>
            <w:top w:val="none" w:sz="0" w:space="0" w:color="auto"/>
            <w:left w:val="none" w:sz="0" w:space="0" w:color="auto"/>
            <w:bottom w:val="none" w:sz="0" w:space="0" w:color="auto"/>
            <w:right w:val="none" w:sz="0" w:space="0" w:color="auto"/>
          </w:divBdr>
        </w:div>
        <w:div w:id="1167482170">
          <w:marLeft w:val="640"/>
          <w:marRight w:val="0"/>
          <w:marTop w:val="0"/>
          <w:marBottom w:val="0"/>
          <w:divBdr>
            <w:top w:val="none" w:sz="0" w:space="0" w:color="auto"/>
            <w:left w:val="none" w:sz="0" w:space="0" w:color="auto"/>
            <w:bottom w:val="none" w:sz="0" w:space="0" w:color="auto"/>
            <w:right w:val="none" w:sz="0" w:space="0" w:color="auto"/>
          </w:divBdr>
        </w:div>
        <w:div w:id="1977098251">
          <w:marLeft w:val="640"/>
          <w:marRight w:val="0"/>
          <w:marTop w:val="0"/>
          <w:marBottom w:val="0"/>
          <w:divBdr>
            <w:top w:val="none" w:sz="0" w:space="0" w:color="auto"/>
            <w:left w:val="none" w:sz="0" w:space="0" w:color="auto"/>
            <w:bottom w:val="none" w:sz="0" w:space="0" w:color="auto"/>
            <w:right w:val="none" w:sz="0" w:space="0" w:color="auto"/>
          </w:divBdr>
        </w:div>
        <w:div w:id="934093060">
          <w:marLeft w:val="640"/>
          <w:marRight w:val="0"/>
          <w:marTop w:val="0"/>
          <w:marBottom w:val="0"/>
          <w:divBdr>
            <w:top w:val="none" w:sz="0" w:space="0" w:color="auto"/>
            <w:left w:val="none" w:sz="0" w:space="0" w:color="auto"/>
            <w:bottom w:val="none" w:sz="0" w:space="0" w:color="auto"/>
            <w:right w:val="none" w:sz="0" w:space="0" w:color="auto"/>
          </w:divBdr>
        </w:div>
        <w:div w:id="711617140">
          <w:marLeft w:val="640"/>
          <w:marRight w:val="0"/>
          <w:marTop w:val="0"/>
          <w:marBottom w:val="0"/>
          <w:divBdr>
            <w:top w:val="none" w:sz="0" w:space="0" w:color="auto"/>
            <w:left w:val="none" w:sz="0" w:space="0" w:color="auto"/>
            <w:bottom w:val="none" w:sz="0" w:space="0" w:color="auto"/>
            <w:right w:val="none" w:sz="0" w:space="0" w:color="auto"/>
          </w:divBdr>
        </w:div>
        <w:div w:id="943028316">
          <w:marLeft w:val="640"/>
          <w:marRight w:val="0"/>
          <w:marTop w:val="0"/>
          <w:marBottom w:val="0"/>
          <w:divBdr>
            <w:top w:val="none" w:sz="0" w:space="0" w:color="auto"/>
            <w:left w:val="none" w:sz="0" w:space="0" w:color="auto"/>
            <w:bottom w:val="none" w:sz="0" w:space="0" w:color="auto"/>
            <w:right w:val="none" w:sz="0" w:space="0" w:color="auto"/>
          </w:divBdr>
        </w:div>
        <w:div w:id="2054621442">
          <w:marLeft w:val="640"/>
          <w:marRight w:val="0"/>
          <w:marTop w:val="0"/>
          <w:marBottom w:val="0"/>
          <w:divBdr>
            <w:top w:val="none" w:sz="0" w:space="0" w:color="auto"/>
            <w:left w:val="none" w:sz="0" w:space="0" w:color="auto"/>
            <w:bottom w:val="none" w:sz="0" w:space="0" w:color="auto"/>
            <w:right w:val="none" w:sz="0" w:space="0" w:color="auto"/>
          </w:divBdr>
        </w:div>
        <w:div w:id="256327146">
          <w:marLeft w:val="640"/>
          <w:marRight w:val="0"/>
          <w:marTop w:val="0"/>
          <w:marBottom w:val="0"/>
          <w:divBdr>
            <w:top w:val="none" w:sz="0" w:space="0" w:color="auto"/>
            <w:left w:val="none" w:sz="0" w:space="0" w:color="auto"/>
            <w:bottom w:val="none" w:sz="0" w:space="0" w:color="auto"/>
            <w:right w:val="none" w:sz="0" w:space="0" w:color="auto"/>
          </w:divBdr>
        </w:div>
        <w:div w:id="631324523">
          <w:marLeft w:val="640"/>
          <w:marRight w:val="0"/>
          <w:marTop w:val="0"/>
          <w:marBottom w:val="0"/>
          <w:divBdr>
            <w:top w:val="none" w:sz="0" w:space="0" w:color="auto"/>
            <w:left w:val="none" w:sz="0" w:space="0" w:color="auto"/>
            <w:bottom w:val="none" w:sz="0" w:space="0" w:color="auto"/>
            <w:right w:val="none" w:sz="0" w:space="0" w:color="auto"/>
          </w:divBdr>
        </w:div>
        <w:div w:id="1823813461">
          <w:marLeft w:val="640"/>
          <w:marRight w:val="0"/>
          <w:marTop w:val="0"/>
          <w:marBottom w:val="0"/>
          <w:divBdr>
            <w:top w:val="none" w:sz="0" w:space="0" w:color="auto"/>
            <w:left w:val="none" w:sz="0" w:space="0" w:color="auto"/>
            <w:bottom w:val="none" w:sz="0" w:space="0" w:color="auto"/>
            <w:right w:val="none" w:sz="0" w:space="0" w:color="auto"/>
          </w:divBdr>
        </w:div>
        <w:div w:id="1530027699">
          <w:marLeft w:val="640"/>
          <w:marRight w:val="0"/>
          <w:marTop w:val="0"/>
          <w:marBottom w:val="0"/>
          <w:divBdr>
            <w:top w:val="none" w:sz="0" w:space="0" w:color="auto"/>
            <w:left w:val="none" w:sz="0" w:space="0" w:color="auto"/>
            <w:bottom w:val="none" w:sz="0" w:space="0" w:color="auto"/>
            <w:right w:val="none" w:sz="0" w:space="0" w:color="auto"/>
          </w:divBdr>
        </w:div>
      </w:divsChild>
    </w:div>
    <w:div w:id="644821457">
      <w:bodyDiv w:val="1"/>
      <w:marLeft w:val="0"/>
      <w:marRight w:val="0"/>
      <w:marTop w:val="0"/>
      <w:marBottom w:val="0"/>
      <w:divBdr>
        <w:top w:val="none" w:sz="0" w:space="0" w:color="auto"/>
        <w:left w:val="none" w:sz="0" w:space="0" w:color="auto"/>
        <w:bottom w:val="none" w:sz="0" w:space="0" w:color="auto"/>
        <w:right w:val="none" w:sz="0" w:space="0" w:color="auto"/>
      </w:divBdr>
      <w:divsChild>
        <w:div w:id="471603190">
          <w:marLeft w:val="640"/>
          <w:marRight w:val="0"/>
          <w:marTop w:val="0"/>
          <w:marBottom w:val="0"/>
          <w:divBdr>
            <w:top w:val="none" w:sz="0" w:space="0" w:color="auto"/>
            <w:left w:val="none" w:sz="0" w:space="0" w:color="auto"/>
            <w:bottom w:val="none" w:sz="0" w:space="0" w:color="auto"/>
            <w:right w:val="none" w:sz="0" w:space="0" w:color="auto"/>
          </w:divBdr>
        </w:div>
        <w:div w:id="526675396">
          <w:marLeft w:val="640"/>
          <w:marRight w:val="0"/>
          <w:marTop w:val="0"/>
          <w:marBottom w:val="0"/>
          <w:divBdr>
            <w:top w:val="none" w:sz="0" w:space="0" w:color="auto"/>
            <w:left w:val="none" w:sz="0" w:space="0" w:color="auto"/>
            <w:bottom w:val="none" w:sz="0" w:space="0" w:color="auto"/>
            <w:right w:val="none" w:sz="0" w:space="0" w:color="auto"/>
          </w:divBdr>
        </w:div>
        <w:div w:id="2076275437">
          <w:marLeft w:val="640"/>
          <w:marRight w:val="0"/>
          <w:marTop w:val="0"/>
          <w:marBottom w:val="0"/>
          <w:divBdr>
            <w:top w:val="none" w:sz="0" w:space="0" w:color="auto"/>
            <w:left w:val="none" w:sz="0" w:space="0" w:color="auto"/>
            <w:bottom w:val="none" w:sz="0" w:space="0" w:color="auto"/>
            <w:right w:val="none" w:sz="0" w:space="0" w:color="auto"/>
          </w:divBdr>
        </w:div>
        <w:div w:id="616327054">
          <w:marLeft w:val="640"/>
          <w:marRight w:val="0"/>
          <w:marTop w:val="0"/>
          <w:marBottom w:val="0"/>
          <w:divBdr>
            <w:top w:val="none" w:sz="0" w:space="0" w:color="auto"/>
            <w:left w:val="none" w:sz="0" w:space="0" w:color="auto"/>
            <w:bottom w:val="none" w:sz="0" w:space="0" w:color="auto"/>
            <w:right w:val="none" w:sz="0" w:space="0" w:color="auto"/>
          </w:divBdr>
        </w:div>
        <w:div w:id="964042714">
          <w:marLeft w:val="640"/>
          <w:marRight w:val="0"/>
          <w:marTop w:val="0"/>
          <w:marBottom w:val="0"/>
          <w:divBdr>
            <w:top w:val="none" w:sz="0" w:space="0" w:color="auto"/>
            <w:left w:val="none" w:sz="0" w:space="0" w:color="auto"/>
            <w:bottom w:val="none" w:sz="0" w:space="0" w:color="auto"/>
            <w:right w:val="none" w:sz="0" w:space="0" w:color="auto"/>
          </w:divBdr>
        </w:div>
        <w:div w:id="98258221">
          <w:marLeft w:val="640"/>
          <w:marRight w:val="0"/>
          <w:marTop w:val="0"/>
          <w:marBottom w:val="0"/>
          <w:divBdr>
            <w:top w:val="none" w:sz="0" w:space="0" w:color="auto"/>
            <w:left w:val="none" w:sz="0" w:space="0" w:color="auto"/>
            <w:bottom w:val="none" w:sz="0" w:space="0" w:color="auto"/>
            <w:right w:val="none" w:sz="0" w:space="0" w:color="auto"/>
          </w:divBdr>
        </w:div>
        <w:div w:id="1656449252">
          <w:marLeft w:val="640"/>
          <w:marRight w:val="0"/>
          <w:marTop w:val="0"/>
          <w:marBottom w:val="0"/>
          <w:divBdr>
            <w:top w:val="none" w:sz="0" w:space="0" w:color="auto"/>
            <w:left w:val="none" w:sz="0" w:space="0" w:color="auto"/>
            <w:bottom w:val="none" w:sz="0" w:space="0" w:color="auto"/>
            <w:right w:val="none" w:sz="0" w:space="0" w:color="auto"/>
          </w:divBdr>
        </w:div>
        <w:div w:id="1788351175">
          <w:marLeft w:val="640"/>
          <w:marRight w:val="0"/>
          <w:marTop w:val="0"/>
          <w:marBottom w:val="0"/>
          <w:divBdr>
            <w:top w:val="none" w:sz="0" w:space="0" w:color="auto"/>
            <w:left w:val="none" w:sz="0" w:space="0" w:color="auto"/>
            <w:bottom w:val="none" w:sz="0" w:space="0" w:color="auto"/>
            <w:right w:val="none" w:sz="0" w:space="0" w:color="auto"/>
          </w:divBdr>
        </w:div>
        <w:div w:id="1201474583">
          <w:marLeft w:val="640"/>
          <w:marRight w:val="0"/>
          <w:marTop w:val="0"/>
          <w:marBottom w:val="0"/>
          <w:divBdr>
            <w:top w:val="none" w:sz="0" w:space="0" w:color="auto"/>
            <w:left w:val="none" w:sz="0" w:space="0" w:color="auto"/>
            <w:bottom w:val="none" w:sz="0" w:space="0" w:color="auto"/>
            <w:right w:val="none" w:sz="0" w:space="0" w:color="auto"/>
          </w:divBdr>
        </w:div>
        <w:div w:id="1136027470">
          <w:marLeft w:val="640"/>
          <w:marRight w:val="0"/>
          <w:marTop w:val="0"/>
          <w:marBottom w:val="0"/>
          <w:divBdr>
            <w:top w:val="none" w:sz="0" w:space="0" w:color="auto"/>
            <w:left w:val="none" w:sz="0" w:space="0" w:color="auto"/>
            <w:bottom w:val="none" w:sz="0" w:space="0" w:color="auto"/>
            <w:right w:val="none" w:sz="0" w:space="0" w:color="auto"/>
          </w:divBdr>
        </w:div>
        <w:div w:id="1180001002">
          <w:marLeft w:val="640"/>
          <w:marRight w:val="0"/>
          <w:marTop w:val="0"/>
          <w:marBottom w:val="0"/>
          <w:divBdr>
            <w:top w:val="none" w:sz="0" w:space="0" w:color="auto"/>
            <w:left w:val="none" w:sz="0" w:space="0" w:color="auto"/>
            <w:bottom w:val="none" w:sz="0" w:space="0" w:color="auto"/>
            <w:right w:val="none" w:sz="0" w:space="0" w:color="auto"/>
          </w:divBdr>
        </w:div>
        <w:div w:id="1596327304">
          <w:marLeft w:val="640"/>
          <w:marRight w:val="0"/>
          <w:marTop w:val="0"/>
          <w:marBottom w:val="0"/>
          <w:divBdr>
            <w:top w:val="none" w:sz="0" w:space="0" w:color="auto"/>
            <w:left w:val="none" w:sz="0" w:space="0" w:color="auto"/>
            <w:bottom w:val="none" w:sz="0" w:space="0" w:color="auto"/>
            <w:right w:val="none" w:sz="0" w:space="0" w:color="auto"/>
          </w:divBdr>
        </w:div>
        <w:div w:id="2019577796">
          <w:marLeft w:val="640"/>
          <w:marRight w:val="0"/>
          <w:marTop w:val="0"/>
          <w:marBottom w:val="0"/>
          <w:divBdr>
            <w:top w:val="none" w:sz="0" w:space="0" w:color="auto"/>
            <w:left w:val="none" w:sz="0" w:space="0" w:color="auto"/>
            <w:bottom w:val="none" w:sz="0" w:space="0" w:color="auto"/>
            <w:right w:val="none" w:sz="0" w:space="0" w:color="auto"/>
          </w:divBdr>
        </w:div>
        <w:div w:id="409039279">
          <w:marLeft w:val="640"/>
          <w:marRight w:val="0"/>
          <w:marTop w:val="0"/>
          <w:marBottom w:val="0"/>
          <w:divBdr>
            <w:top w:val="none" w:sz="0" w:space="0" w:color="auto"/>
            <w:left w:val="none" w:sz="0" w:space="0" w:color="auto"/>
            <w:bottom w:val="none" w:sz="0" w:space="0" w:color="auto"/>
            <w:right w:val="none" w:sz="0" w:space="0" w:color="auto"/>
          </w:divBdr>
        </w:div>
        <w:div w:id="1877160866">
          <w:marLeft w:val="640"/>
          <w:marRight w:val="0"/>
          <w:marTop w:val="0"/>
          <w:marBottom w:val="0"/>
          <w:divBdr>
            <w:top w:val="none" w:sz="0" w:space="0" w:color="auto"/>
            <w:left w:val="none" w:sz="0" w:space="0" w:color="auto"/>
            <w:bottom w:val="none" w:sz="0" w:space="0" w:color="auto"/>
            <w:right w:val="none" w:sz="0" w:space="0" w:color="auto"/>
          </w:divBdr>
        </w:div>
        <w:div w:id="1064832785">
          <w:marLeft w:val="640"/>
          <w:marRight w:val="0"/>
          <w:marTop w:val="0"/>
          <w:marBottom w:val="0"/>
          <w:divBdr>
            <w:top w:val="none" w:sz="0" w:space="0" w:color="auto"/>
            <w:left w:val="none" w:sz="0" w:space="0" w:color="auto"/>
            <w:bottom w:val="none" w:sz="0" w:space="0" w:color="auto"/>
            <w:right w:val="none" w:sz="0" w:space="0" w:color="auto"/>
          </w:divBdr>
        </w:div>
        <w:div w:id="1555039748">
          <w:marLeft w:val="640"/>
          <w:marRight w:val="0"/>
          <w:marTop w:val="0"/>
          <w:marBottom w:val="0"/>
          <w:divBdr>
            <w:top w:val="none" w:sz="0" w:space="0" w:color="auto"/>
            <w:left w:val="none" w:sz="0" w:space="0" w:color="auto"/>
            <w:bottom w:val="none" w:sz="0" w:space="0" w:color="auto"/>
            <w:right w:val="none" w:sz="0" w:space="0" w:color="auto"/>
          </w:divBdr>
        </w:div>
        <w:div w:id="1881866765">
          <w:marLeft w:val="640"/>
          <w:marRight w:val="0"/>
          <w:marTop w:val="0"/>
          <w:marBottom w:val="0"/>
          <w:divBdr>
            <w:top w:val="none" w:sz="0" w:space="0" w:color="auto"/>
            <w:left w:val="none" w:sz="0" w:space="0" w:color="auto"/>
            <w:bottom w:val="none" w:sz="0" w:space="0" w:color="auto"/>
            <w:right w:val="none" w:sz="0" w:space="0" w:color="auto"/>
          </w:divBdr>
        </w:div>
      </w:divsChild>
    </w:div>
    <w:div w:id="695233569">
      <w:bodyDiv w:val="1"/>
      <w:marLeft w:val="0"/>
      <w:marRight w:val="0"/>
      <w:marTop w:val="0"/>
      <w:marBottom w:val="0"/>
      <w:divBdr>
        <w:top w:val="none" w:sz="0" w:space="0" w:color="auto"/>
        <w:left w:val="none" w:sz="0" w:space="0" w:color="auto"/>
        <w:bottom w:val="none" w:sz="0" w:space="0" w:color="auto"/>
        <w:right w:val="none" w:sz="0" w:space="0" w:color="auto"/>
      </w:divBdr>
    </w:div>
    <w:div w:id="735977653">
      <w:bodyDiv w:val="1"/>
      <w:marLeft w:val="0"/>
      <w:marRight w:val="0"/>
      <w:marTop w:val="0"/>
      <w:marBottom w:val="0"/>
      <w:divBdr>
        <w:top w:val="none" w:sz="0" w:space="0" w:color="auto"/>
        <w:left w:val="none" w:sz="0" w:space="0" w:color="auto"/>
        <w:bottom w:val="none" w:sz="0" w:space="0" w:color="auto"/>
        <w:right w:val="none" w:sz="0" w:space="0" w:color="auto"/>
      </w:divBdr>
    </w:div>
    <w:div w:id="888423302">
      <w:bodyDiv w:val="1"/>
      <w:marLeft w:val="0"/>
      <w:marRight w:val="0"/>
      <w:marTop w:val="0"/>
      <w:marBottom w:val="0"/>
      <w:divBdr>
        <w:top w:val="none" w:sz="0" w:space="0" w:color="auto"/>
        <w:left w:val="none" w:sz="0" w:space="0" w:color="auto"/>
        <w:bottom w:val="none" w:sz="0" w:space="0" w:color="auto"/>
        <w:right w:val="none" w:sz="0" w:space="0" w:color="auto"/>
      </w:divBdr>
    </w:div>
    <w:div w:id="904730257">
      <w:bodyDiv w:val="1"/>
      <w:marLeft w:val="0"/>
      <w:marRight w:val="0"/>
      <w:marTop w:val="0"/>
      <w:marBottom w:val="0"/>
      <w:divBdr>
        <w:top w:val="none" w:sz="0" w:space="0" w:color="auto"/>
        <w:left w:val="none" w:sz="0" w:space="0" w:color="auto"/>
        <w:bottom w:val="none" w:sz="0" w:space="0" w:color="auto"/>
        <w:right w:val="none" w:sz="0" w:space="0" w:color="auto"/>
      </w:divBdr>
    </w:div>
    <w:div w:id="986130996">
      <w:bodyDiv w:val="1"/>
      <w:marLeft w:val="0"/>
      <w:marRight w:val="0"/>
      <w:marTop w:val="0"/>
      <w:marBottom w:val="0"/>
      <w:divBdr>
        <w:top w:val="none" w:sz="0" w:space="0" w:color="auto"/>
        <w:left w:val="none" w:sz="0" w:space="0" w:color="auto"/>
        <w:bottom w:val="none" w:sz="0" w:space="0" w:color="auto"/>
        <w:right w:val="none" w:sz="0" w:space="0" w:color="auto"/>
      </w:divBdr>
      <w:divsChild>
        <w:div w:id="1705402790">
          <w:marLeft w:val="640"/>
          <w:marRight w:val="0"/>
          <w:marTop w:val="0"/>
          <w:marBottom w:val="0"/>
          <w:divBdr>
            <w:top w:val="none" w:sz="0" w:space="0" w:color="auto"/>
            <w:left w:val="none" w:sz="0" w:space="0" w:color="auto"/>
            <w:bottom w:val="none" w:sz="0" w:space="0" w:color="auto"/>
            <w:right w:val="none" w:sz="0" w:space="0" w:color="auto"/>
          </w:divBdr>
        </w:div>
        <w:div w:id="1716468629">
          <w:marLeft w:val="640"/>
          <w:marRight w:val="0"/>
          <w:marTop w:val="0"/>
          <w:marBottom w:val="0"/>
          <w:divBdr>
            <w:top w:val="none" w:sz="0" w:space="0" w:color="auto"/>
            <w:left w:val="none" w:sz="0" w:space="0" w:color="auto"/>
            <w:bottom w:val="none" w:sz="0" w:space="0" w:color="auto"/>
            <w:right w:val="none" w:sz="0" w:space="0" w:color="auto"/>
          </w:divBdr>
        </w:div>
        <w:div w:id="1447694795">
          <w:marLeft w:val="640"/>
          <w:marRight w:val="0"/>
          <w:marTop w:val="0"/>
          <w:marBottom w:val="0"/>
          <w:divBdr>
            <w:top w:val="none" w:sz="0" w:space="0" w:color="auto"/>
            <w:left w:val="none" w:sz="0" w:space="0" w:color="auto"/>
            <w:bottom w:val="none" w:sz="0" w:space="0" w:color="auto"/>
            <w:right w:val="none" w:sz="0" w:space="0" w:color="auto"/>
          </w:divBdr>
        </w:div>
        <w:div w:id="1321421438">
          <w:marLeft w:val="640"/>
          <w:marRight w:val="0"/>
          <w:marTop w:val="0"/>
          <w:marBottom w:val="0"/>
          <w:divBdr>
            <w:top w:val="none" w:sz="0" w:space="0" w:color="auto"/>
            <w:left w:val="none" w:sz="0" w:space="0" w:color="auto"/>
            <w:bottom w:val="none" w:sz="0" w:space="0" w:color="auto"/>
            <w:right w:val="none" w:sz="0" w:space="0" w:color="auto"/>
          </w:divBdr>
        </w:div>
        <w:div w:id="1255817892">
          <w:marLeft w:val="640"/>
          <w:marRight w:val="0"/>
          <w:marTop w:val="0"/>
          <w:marBottom w:val="0"/>
          <w:divBdr>
            <w:top w:val="none" w:sz="0" w:space="0" w:color="auto"/>
            <w:left w:val="none" w:sz="0" w:space="0" w:color="auto"/>
            <w:bottom w:val="none" w:sz="0" w:space="0" w:color="auto"/>
            <w:right w:val="none" w:sz="0" w:space="0" w:color="auto"/>
          </w:divBdr>
        </w:div>
        <w:div w:id="63455443">
          <w:marLeft w:val="640"/>
          <w:marRight w:val="0"/>
          <w:marTop w:val="0"/>
          <w:marBottom w:val="0"/>
          <w:divBdr>
            <w:top w:val="none" w:sz="0" w:space="0" w:color="auto"/>
            <w:left w:val="none" w:sz="0" w:space="0" w:color="auto"/>
            <w:bottom w:val="none" w:sz="0" w:space="0" w:color="auto"/>
            <w:right w:val="none" w:sz="0" w:space="0" w:color="auto"/>
          </w:divBdr>
        </w:div>
        <w:div w:id="202982785">
          <w:marLeft w:val="640"/>
          <w:marRight w:val="0"/>
          <w:marTop w:val="0"/>
          <w:marBottom w:val="0"/>
          <w:divBdr>
            <w:top w:val="none" w:sz="0" w:space="0" w:color="auto"/>
            <w:left w:val="none" w:sz="0" w:space="0" w:color="auto"/>
            <w:bottom w:val="none" w:sz="0" w:space="0" w:color="auto"/>
            <w:right w:val="none" w:sz="0" w:space="0" w:color="auto"/>
          </w:divBdr>
        </w:div>
        <w:div w:id="519128967">
          <w:marLeft w:val="640"/>
          <w:marRight w:val="0"/>
          <w:marTop w:val="0"/>
          <w:marBottom w:val="0"/>
          <w:divBdr>
            <w:top w:val="none" w:sz="0" w:space="0" w:color="auto"/>
            <w:left w:val="none" w:sz="0" w:space="0" w:color="auto"/>
            <w:bottom w:val="none" w:sz="0" w:space="0" w:color="auto"/>
            <w:right w:val="none" w:sz="0" w:space="0" w:color="auto"/>
          </w:divBdr>
        </w:div>
        <w:div w:id="111217084">
          <w:marLeft w:val="640"/>
          <w:marRight w:val="0"/>
          <w:marTop w:val="0"/>
          <w:marBottom w:val="0"/>
          <w:divBdr>
            <w:top w:val="none" w:sz="0" w:space="0" w:color="auto"/>
            <w:left w:val="none" w:sz="0" w:space="0" w:color="auto"/>
            <w:bottom w:val="none" w:sz="0" w:space="0" w:color="auto"/>
            <w:right w:val="none" w:sz="0" w:space="0" w:color="auto"/>
          </w:divBdr>
        </w:div>
        <w:div w:id="253169737">
          <w:marLeft w:val="640"/>
          <w:marRight w:val="0"/>
          <w:marTop w:val="0"/>
          <w:marBottom w:val="0"/>
          <w:divBdr>
            <w:top w:val="none" w:sz="0" w:space="0" w:color="auto"/>
            <w:left w:val="none" w:sz="0" w:space="0" w:color="auto"/>
            <w:bottom w:val="none" w:sz="0" w:space="0" w:color="auto"/>
            <w:right w:val="none" w:sz="0" w:space="0" w:color="auto"/>
          </w:divBdr>
        </w:div>
        <w:div w:id="1745184374">
          <w:marLeft w:val="640"/>
          <w:marRight w:val="0"/>
          <w:marTop w:val="0"/>
          <w:marBottom w:val="0"/>
          <w:divBdr>
            <w:top w:val="none" w:sz="0" w:space="0" w:color="auto"/>
            <w:left w:val="none" w:sz="0" w:space="0" w:color="auto"/>
            <w:bottom w:val="none" w:sz="0" w:space="0" w:color="auto"/>
            <w:right w:val="none" w:sz="0" w:space="0" w:color="auto"/>
          </w:divBdr>
        </w:div>
        <w:div w:id="910195836">
          <w:marLeft w:val="640"/>
          <w:marRight w:val="0"/>
          <w:marTop w:val="0"/>
          <w:marBottom w:val="0"/>
          <w:divBdr>
            <w:top w:val="none" w:sz="0" w:space="0" w:color="auto"/>
            <w:left w:val="none" w:sz="0" w:space="0" w:color="auto"/>
            <w:bottom w:val="none" w:sz="0" w:space="0" w:color="auto"/>
            <w:right w:val="none" w:sz="0" w:space="0" w:color="auto"/>
          </w:divBdr>
        </w:div>
        <w:div w:id="1003433297">
          <w:marLeft w:val="640"/>
          <w:marRight w:val="0"/>
          <w:marTop w:val="0"/>
          <w:marBottom w:val="0"/>
          <w:divBdr>
            <w:top w:val="none" w:sz="0" w:space="0" w:color="auto"/>
            <w:left w:val="none" w:sz="0" w:space="0" w:color="auto"/>
            <w:bottom w:val="none" w:sz="0" w:space="0" w:color="auto"/>
            <w:right w:val="none" w:sz="0" w:space="0" w:color="auto"/>
          </w:divBdr>
        </w:div>
        <w:div w:id="804855779">
          <w:marLeft w:val="640"/>
          <w:marRight w:val="0"/>
          <w:marTop w:val="0"/>
          <w:marBottom w:val="0"/>
          <w:divBdr>
            <w:top w:val="none" w:sz="0" w:space="0" w:color="auto"/>
            <w:left w:val="none" w:sz="0" w:space="0" w:color="auto"/>
            <w:bottom w:val="none" w:sz="0" w:space="0" w:color="auto"/>
            <w:right w:val="none" w:sz="0" w:space="0" w:color="auto"/>
          </w:divBdr>
        </w:div>
        <w:div w:id="241530861">
          <w:marLeft w:val="640"/>
          <w:marRight w:val="0"/>
          <w:marTop w:val="0"/>
          <w:marBottom w:val="0"/>
          <w:divBdr>
            <w:top w:val="none" w:sz="0" w:space="0" w:color="auto"/>
            <w:left w:val="none" w:sz="0" w:space="0" w:color="auto"/>
            <w:bottom w:val="none" w:sz="0" w:space="0" w:color="auto"/>
            <w:right w:val="none" w:sz="0" w:space="0" w:color="auto"/>
          </w:divBdr>
        </w:div>
        <w:div w:id="1883856614">
          <w:marLeft w:val="640"/>
          <w:marRight w:val="0"/>
          <w:marTop w:val="0"/>
          <w:marBottom w:val="0"/>
          <w:divBdr>
            <w:top w:val="none" w:sz="0" w:space="0" w:color="auto"/>
            <w:left w:val="none" w:sz="0" w:space="0" w:color="auto"/>
            <w:bottom w:val="none" w:sz="0" w:space="0" w:color="auto"/>
            <w:right w:val="none" w:sz="0" w:space="0" w:color="auto"/>
          </w:divBdr>
        </w:div>
        <w:div w:id="638338999">
          <w:marLeft w:val="640"/>
          <w:marRight w:val="0"/>
          <w:marTop w:val="0"/>
          <w:marBottom w:val="0"/>
          <w:divBdr>
            <w:top w:val="none" w:sz="0" w:space="0" w:color="auto"/>
            <w:left w:val="none" w:sz="0" w:space="0" w:color="auto"/>
            <w:bottom w:val="none" w:sz="0" w:space="0" w:color="auto"/>
            <w:right w:val="none" w:sz="0" w:space="0" w:color="auto"/>
          </w:divBdr>
        </w:div>
        <w:div w:id="2135825649">
          <w:marLeft w:val="640"/>
          <w:marRight w:val="0"/>
          <w:marTop w:val="0"/>
          <w:marBottom w:val="0"/>
          <w:divBdr>
            <w:top w:val="none" w:sz="0" w:space="0" w:color="auto"/>
            <w:left w:val="none" w:sz="0" w:space="0" w:color="auto"/>
            <w:bottom w:val="none" w:sz="0" w:space="0" w:color="auto"/>
            <w:right w:val="none" w:sz="0" w:space="0" w:color="auto"/>
          </w:divBdr>
        </w:div>
      </w:divsChild>
    </w:div>
    <w:div w:id="994139993">
      <w:bodyDiv w:val="1"/>
      <w:marLeft w:val="0"/>
      <w:marRight w:val="0"/>
      <w:marTop w:val="0"/>
      <w:marBottom w:val="0"/>
      <w:divBdr>
        <w:top w:val="none" w:sz="0" w:space="0" w:color="auto"/>
        <w:left w:val="none" w:sz="0" w:space="0" w:color="auto"/>
        <w:bottom w:val="none" w:sz="0" w:space="0" w:color="auto"/>
        <w:right w:val="none" w:sz="0" w:space="0" w:color="auto"/>
      </w:divBdr>
      <w:divsChild>
        <w:div w:id="148253302">
          <w:marLeft w:val="640"/>
          <w:marRight w:val="0"/>
          <w:marTop w:val="0"/>
          <w:marBottom w:val="0"/>
          <w:divBdr>
            <w:top w:val="none" w:sz="0" w:space="0" w:color="auto"/>
            <w:left w:val="none" w:sz="0" w:space="0" w:color="auto"/>
            <w:bottom w:val="none" w:sz="0" w:space="0" w:color="auto"/>
            <w:right w:val="none" w:sz="0" w:space="0" w:color="auto"/>
          </w:divBdr>
        </w:div>
        <w:div w:id="584873840">
          <w:marLeft w:val="640"/>
          <w:marRight w:val="0"/>
          <w:marTop w:val="0"/>
          <w:marBottom w:val="0"/>
          <w:divBdr>
            <w:top w:val="none" w:sz="0" w:space="0" w:color="auto"/>
            <w:left w:val="none" w:sz="0" w:space="0" w:color="auto"/>
            <w:bottom w:val="none" w:sz="0" w:space="0" w:color="auto"/>
            <w:right w:val="none" w:sz="0" w:space="0" w:color="auto"/>
          </w:divBdr>
        </w:div>
        <w:div w:id="735322049">
          <w:marLeft w:val="640"/>
          <w:marRight w:val="0"/>
          <w:marTop w:val="0"/>
          <w:marBottom w:val="0"/>
          <w:divBdr>
            <w:top w:val="none" w:sz="0" w:space="0" w:color="auto"/>
            <w:left w:val="none" w:sz="0" w:space="0" w:color="auto"/>
            <w:bottom w:val="none" w:sz="0" w:space="0" w:color="auto"/>
            <w:right w:val="none" w:sz="0" w:space="0" w:color="auto"/>
          </w:divBdr>
        </w:div>
        <w:div w:id="1531722072">
          <w:marLeft w:val="640"/>
          <w:marRight w:val="0"/>
          <w:marTop w:val="0"/>
          <w:marBottom w:val="0"/>
          <w:divBdr>
            <w:top w:val="none" w:sz="0" w:space="0" w:color="auto"/>
            <w:left w:val="none" w:sz="0" w:space="0" w:color="auto"/>
            <w:bottom w:val="none" w:sz="0" w:space="0" w:color="auto"/>
            <w:right w:val="none" w:sz="0" w:space="0" w:color="auto"/>
          </w:divBdr>
        </w:div>
        <w:div w:id="1601454312">
          <w:marLeft w:val="640"/>
          <w:marRight w:val="0"/>
          <w:marTop w:val="0"/>
          <w:marBottom w:val="0"/>
          <w:divBdr>
            <w:top w:val="none" w:sz="0" w:space="0" w:color="auto"/>
            <w:left w:val="none" w:sz="0" w:space="0" w:color="auto"/>
            <w:bottom w:val="none" w:sz="0" w:space="0" w:color="auto"/>
            <w:right w:val="none" w:sz="0" w:space="0" w:color="auto"/>
          </w:divBdr>
        </w:div>
        <w:div w:id="2110538431">
          <w:marLeft w:val="640"/>
          <w:marRight w:val="0"/>
          <w:marTop w:val="0"/>
          <w:marBottom w:val="0"/>
          <w:divBdr>
            <w:top w:val="none" w:sz="0" w:space="0" w:color="auto"/>
            <w:left w:val="none" w:sz="0" w:space="0" w:color="auto"/>
            <w:bottom w:val="none" w:sz="0" w:space="0" w:color="auto"/>
            <w:right w:val="none" w:sz="0" w:space="0" w:color="auto"/>
          </w:divBdr>
        </w:div>
        <w:div w:id="1456603737">
          <w:marLeft w:val="640"/>
          <w:marRight w:val="0"/>
          <w:marTop w:val="0"/>
          <w:marBottom w:val="0"/>
          <w:divBdr>
            <w:top w:val="none" w:sz="0" w:space="0" w:color="auto"/>
            <w:left w:val="none" w:sz="0" w:space="0" w:color="auto"/>
            <w:bottom w:val="none" w:sz="0" w:space="0" w:color="auto"/>
            <w:right w:val="none" w:sz="0" w:space="0" w:color="auto"/>
          </w:divBdr>
        </w:div>
        <w:div w:id="1599099044">
          <w:marLeft w:val="640"/>
          <w:marRight w:val="0"/>
          <w:marTop w:val="0"/>
          <w:marBottom w:val="0"/>
          <w:divBdr>
            <w:top w:val="none" w:sz="0" w:space="0" w:color="auto"/>
            <w:left w:val="none" w:sz="0" w:space="0" w:color="auto"/>
            <w:bottom w:val="none" w:sz="0" w:space="0" w:color="auto"/>
            <w:right w:val="none" w:sz="0" w:space="0" w:color="auto"/>
          </w:divBdr>
        </w:div>
        <w:div w:id="483202971">
          <w:marLeft w:val="640"/>
          <w:marRight w:val="0"/>
          <w:marTop w:val="0"/>
          <w:marBottom w:val="0"/>
          <w:divBdr>
            <w:top w:val="none" w:sz="0" w:space="0" w:color="auto"/>
            <w:left w:val="none" w:sz="0" w:space="0" w:color="auto"/>
            <w:bottom w:val="none" w:sz="0" w:space="0" w:color="auto"/>
            <w:right w:val="none" w:sz="0" w:space="0" w:color="auto"/>
          </w:divBdr>
        </w:div>
        <w:div w:id="2104522722">
          <w:marLeft w:val="640"/>
          <w:marRight w:val="0"/>
          <w:marTop w:val="0"/>
          <w:marBottom w:val="0"/>
          <w:divBdr>
            <w:top w:val="none" w:sz="0" w:space="0" w:color="auto"/>
            <w:left w:val="none" w:sz="0" w:space="0" w:color="auto"/>
            <w:bottom w:val="none" w:sz="0" w:space="0" w:color="auto"/>
            <w:right w:val="none" w:sz="0" w:space="0" w:color="auto"/>
          </w:divBdr>
        </w:div>
        <w:div w:id="1599291451">
          <w:marLeft w:val="640"/>
          <w:marRight w:val="0"/>
          <w:marTop w:val="0"/>
          <w:marBottom w:val="0"/>
          <w:divBdr>
            <w:top w:val="none" w:sz="0" w:space="0" w:color="auto"/>
            <w:left w:val="none" w:sz="0" w:space="0" w:color="auto"/>
            <w:bottom w:val="none" w:sz="0" w:space="0" w:color="auto"/>
            <w:right w:val="none" w:sz="0" w:space="0" w:color="auto"/>
          </w:divBdr>
        </w:div>
        <w:div w:id="1871648464">
          <w:marLeft w:val="640"/>
          <w:marRight w:val="0"/>
          <w:marTop w:val="0"/>
          <w:marBottom w:val="0"/>
          <w:divBdr>
            <w:top w:val="none" w:sz="0" w:space="0" w:color="auto"/>
            <w:left w:val="none" w:sz="0" w:space="0" w:color="auto"/>
            <w:bottom w:val="none" w:sz="0" w:space="0" w:color="auto"/>
            <w:right w:val="none" w:sz="0" w:space="0" w:color="auto"/>
          </w:divBdr>
        </w:div>
        <w:div w:id="324208993">
          <w:marLeft w:val="640"/>
          <w:marRight w:val="0"/>
          <w:marTop w:val="0"/>
          <w:marBottom w:val="0"/>
          <w:divBdr>
            <w:top w:val="none" w:sz="0" w:space="0" w:color="auto"/>
            <w:left w:val="none" w:sz="0" w:space="0" w:color="auto"/>
            <w:bottom w:val="none" w:sz="0" w:space="0" w:color="auto"/>
            <w:right w:val="none" w:sz="0" w:space="0" w:color="auto"/>
          </w:divBdr>
        </w:div>
        <w:div w:id="1891333741">
          <w:marLeft w:val="640"/>
          <w:marRight w:val="0"/>
          <w:marTop w:val="0"/>
          <w:marBottom w:val="0"/>
          <w:divBdr>
            <w:top w:val="none" w:sz="0" w:space="0" w:color="auto"/>
            <w:left w:val="none" w:sz="0" w:space="0" w:color="auto"/>
            <w:bottom w:val="none" w:sz="0" w:space="0" w:color="auto"/>
            <w:right w:val="none" w:sz="0" w:space="0" w:color="auto"/>
          </w:divBdr>
        </w:div>
        <w:div w:id="768039996">
          <w:marLeft w:val="640"/>
          <w:marRight w:val="0"/>
          <w:marTop w:val="0"/>
          <w:marBottom w:val="0"/>
          <w:divBdr>
            <w:top w:val="none" w:sz="0" w:space="0" w:color="auto"/>
            <w:left w:val="none" w:sz="0" w:space="0" w:color="auto"/>
            <w:bottom w:val="none" w:sz="0" w:space="0" w:color="auto"/>
            <w:right w:val="none" w:sz="0" w:space="0" w:color="auto"/>
          </w:divBdr>
        </w:div>
        <w:div w:id="2065056692">
          <w:marLeft w:val="640"/>
          <w:marRight w:val="0"/>
          <w:marTop w:val="0"/>
          <w:marBottom w:val="0"/>
          <w:divBdr>
            <w:top w:val="none" w:sz="0" w:space="0" w:color="auto"/>
            <w:left w:val="none" w:sz="0" w:space="0" w:color="auto"/>
            <w:bottom w:val="none" w:sz="0" w:space="0" w:color="auto"/>
            <w:right w:val="none" w:sz="0" w:space="0" w:color="auto"/>
          </w:divBdr>
        </w:div>
        <w:div w:id="1296179712">
          <w:marLeft w:val="640"/>
          <w:marRight w:val="0"/>
          <w:marTop w:val="0"/>
          <w:marBottom w:val="0"/>
          <w:divBdr>
            <w:top w:val="none" w:sz="0" w:space="0" w:color="auto"/>
            <w:left w:val="none" w:sz="0" w:space="0" w:color="auto"/>
            <w:bottom w:val="none" w:sz="0" w:space="0" w:color="auto"/>
            <w:right w:val="none" w:sz="0" w:space="0" w:color="auto"/>
          </w:divBdr>
        </w:div>
        <w:div w:id="943417804">
          <w:marLeft w:val="640"/>
          <w:marRight w:val="0"/>
          <w:marTop w:val="0"/>
          <w:marBottom w:val="0"/>
          <w:divBdr>
            <w:top w:val="none" w:sz="0" w:space="0" w:color="auto"/>
            <w:left w:val="none" w:sz="0" w:space="0" w:color="auto"/>
            <w:bottom w:val="none" w:sz="0" w:space="0" w:color="auto"/>
            <w:right w:val="none" w:sz="0" w:space="0" w:color="auto"/>
          </w:divBdr>
        </w:div>
        <w:div w:id="1218126655">
          <w:marLeft w:val="640"/>
          <w:marRight w:val="0"/>
          <w:marTop w:val="0"/>
          <w:marBottom w:val="0"/>
          <w:divBdr>
            <w:top w:val="none" w:sz="0" w:space="0" w:color="auto"/>
            <w:left w:val="none" w:sz="0" w:space="0" w:color="auto"/>
            <w:bottom w:val="none" w:sz="0" w:space="0" w:color="auto"/>
            <w:right w:val="none" w:sz="0" w:space="0" w:color="auto"/>
          </w:divBdr>
        </w:div>
        <w:div w:id="2033989577">
          <w:marLeft w:val="640"/>
          <w:marRight w:val="0"/>
          <w:marTop w:val="0"/>
          <w:marBottom w:val="0"/>
          <w:divBdr>
            <w:top w:val="none" w:sz="0" w:space="0" w:color="auto"/>
            <w:left w:val="none" w:sz="0" w:space="0" w:color="auto"/>
            <w:bottom w:val="none" w:sz="0" w:space="0" w:color="auto"/>
            <w:right w:val="none" w:sz="0" w:space="0" w:color="auto"/>
          </w:divBdr>
        </w:div>
        <w:div w:id="1690253181">
          <w:marLeft w:val="640"/>
          <w:marRight w:val="0"/>
          <w:marTop w:val="0"/>
          <w:marBottom w:val="0"/>
          <w:divBdr>
            <w:top w:val="none" w:sz="0" w:space="0" w:color="auto"/>
            <w:left w:val="none" w:sz="0" w:space="0" w:color="auto"/>
            <w:bottom w:val="none" w:sz="0" w:space="0" w:color="auto"/>
            <w:right w:val="none" w:sz="0" w:space="0" w:color="auto"/>
          </w:divBdr>
        </w:div>
      </w:divsChild>
    </w:div>
    <w:div w:id="1060785368">
      <w:bodyDiv w:val="1"/>
      <w:marLeft w:val="0"/>
      <w:marRight w:val="0"/>
      <w:marTop w:val="0"/>
      <w:marBottom w:val="0"/>
      <w:divBdr>
        <w:top w:val="none" w:sz="0" w:space="0" w:color="auto"/>
        <w:left w:val="none" w:sz="0" w:space="0" w:color="auto"/>
        <w:bottom w:val="none" w:sz="0" w:space="0" w:color="auto"/>
        <w:right w:val="none" w:sz="0" w:space="0" w:color="auto"/>
      </w:divBdr>
      <w:divsChild>
        <w:div w:id="805245379">
          <w:marLeft w:val="640"/>
          <w:marRight w:val="0"/>
          <w:marTop w:val="0"/>
          <w:marBottom w:val="0"/>
          <w:divBdr>
            <w:top w:val="none" w:sz="0" w:space="0" w:color="auto"/>
            <w:left w:val="none" w:sz="0" w:space="0" w:color="auto"/>
            <w:bottom w:val="none" w:sz="0" w:space="0" w:color="auto"/>
            <w:right w:val="none" w:sz="0" w:space="0" w:color="auto"/>
          </w:divBdr>
        </w:div>
        <w:div w:id="1228036008">
          <w:marLeft w:val="640"/>
          <w:marRight w:val="0"/>
          <w:marTop w:val="0"/>
          <w:marBottom w:val="0"/>
          <w:divBdr>
            <w:top w:val="none" w:sz="0" w:space="0" w:color="auto"/>
            <w:left w:val="none" w:sz="0" w:space="0" w:color="auto"/>
            <w:bottom w:val="none" w:sz="0" w:space="0" w:color="auto"/>
            <w:right w:val="none" w:sz="0" w:space="0" w:color="auto"/>
          </w:divBdr>
        </w:div>
        <w:div w:id="1534033239">
          <w:marLeft w:val="640"/>
          <w:marRight w:val="0"/>
          <w:marTop w:val="0"/>
          <w:marBottom w:val="0"/>
          <w:divBdr>
            <w:top w:val="none" w:sz="0" w:space="0" w:color="auto"/>
            <w:left w:val="none" w:sz="0" w:space="0" w:color="auto"/>
            <w:bottom w:val="none" w:sz="0" w:space="0" w:color="auto"/>
            <w:right w:val="none" w:sz="0" w:space="0" w:color="auto"/>
          </w:divBdr>
        </w:div>
        <w:div w:id="1316684345">
          <w:marLeft w:val="640"/>
          <w:marRight w:val="0"/>
          <w:marTop w:val="0"/>
          <w:marBottom w:val="0"/>
          <w:divBdr>
            <w:top w:val="none" w:sz="0" w:space="0" w:color="auto"/>
            <w:left w:val="none" w:sz="0" w:space="0" w:color="auto"/>
            <w:bottom w:val="none" w:sz="0" w:space="0" w:color="auto"/>
            <w:right w:val="none" w:sz="0" w:space="0" w:color="auto"/>
          </w:divBdr>
        </w:div>
        <w:div w:id="1013186951">
          <w:marLeft w:val="640"/>
          <w:marRight w:val="0"/>
          <w:marTop w:val="0"/>
          <w:marBottom w:val="0"/>
          <w:divBdr>
            <w:top w:val="none" w:sz="0" w:space="0" w:color="auto"/>
            <w:left w:val="none" w:sz="0" w:space="0" w:color="auto"/>
            <w:bottom w:val="none" w:sz="0" w:space="0" w:color="auto"/>
            <w:right w:val="none" w:sz="0" w:space="0" w:color="auto"/>
          </w:divBdr>
        </w:div>
        <w:div w:id="1714697974">
          <w:marLeft w:val="640"/>
          <w:marRight w:val="0"/>
          <w:marTop w:val="0"/>
          <w:marBottom w:val="0"/>
          <w:divBdr>
            <w:top w:val="none" w:sz="0" w:space="0" w:color="auto"/>
            <w:left w:val="none" w:sz="0" w:space="0" w:color="auto"/>
            <w:bottom w:val="none" w:sz="0" w:space="0" w:color="auto"/>
            <w:right w:val="none" w:sz="0" w:space="0" w:color="auto"/>
          </w:divBdr>
        </w:div>
        <w:div w:id="986667003">
          <w:marLeft w:val="640"/>
          <w:marRight w:val="0"/>
          <w:marTop w:val="0"/>
          <w:marBottom w:val="0"/>
          <w:divBdr>
            <w:top w:val="none" w:sz="0" w:space="0" w:color="auto"/>
            <w:left w:val="none" w:sz="0" w:space="0" w:color="auto"/>
            <w:bottom w:val="none" w:sz="0" w:space="0" w:color="auto"/>
            <w:right w:val="none" w:sz="0" w:space="0" w:color="auto"/>
          </w:divBdr>
        </w:div>
        <w:div w:id="535628759">
          <w:marLeft w:val="640"/>
          <w:marRight w:val="0"/>
          <w:marTop w:val="0"/>
          <w:marBottom w:val="0"/>
          <w:divBdr>
            <w:top w:val="none" w:sz="0" w:space="0" w:color="auto"/>
            <w:left w:val="none" w:sz="0" w:space="0" w:color="auto"/>
            <w:bottom w:val="none" w:sz="0" w:space="0" w:color="auto"/>
            <w:right w:val="none" w:sz="0" w:space="0" w:color="auto"/>
          </w:divBdr>
        </w:div>
        <w:div w:id="381292270">
          <w:marLeft w:val="640"/>
          <w:marRight w:val="0"/>
          <w:marTop w:val="0"/>
          <w:marBottom w:val="0"/>
          <w:divBdr>
            <w:top w:val="none" w:sz="0" w:space="0" w:color="auto"/>
            <w:left w:val="none" w:sz="0" w:space="0" w:color="auto"/>
            <w:bottom w:val="none" w:sz="0" w:space="0" w:color="auto"/>
            <w:right w:val="none" w:sz="0" w:space="0" w:color="auto"/>
          </w:divBdr>
        </w:div>
        <w:div w:id="341469500">
          <w:marLeft w:val="640"/>
          <w:marRight w:val="0"/>
          <w:marTop w:val="0"/>
          <w:marBottom w:val="0"/>
          <w:divBdr>
            <w:top w:val="none" w:sz="0" w:space="0" w:color="auto"/>
            <w:left w:val="none" w:sz="0" w:space="0" w:color="auto"/>
            <w:bottom w:val="none" w:sz="0" w:space="0" w:color="auto"/>
            <w:right w:val="none" w:sz="0" w:space="0" w:color="auto"/>
          </w:divBdr>
        </w:div>
        <w:div w:id="1976984484">
          <w:marLeft w:val="640"/>
          <w:marRight w:val="0"/>
          <w:marTop w:val="0"/>
          <w:marBottom w:val="0"/>
          <w:divBdr>
            <w:top w:val="none" w:sz="0" w:space="0" w:color="auto"/>
            <w:left w:val="none" w:sz="0" w:space="0" w:color="auto"/>
            <w:bottom w:val="none" w:sz="0" w:space="0" w:color="auto"/>
            <w:right w:val="none" w:sz="0" w:space="0" w:color="auto"/>
          </w:divBdr>
        </w:div>
        <w:div w:id="394013093">
          <w:marLeft w:val="640"/>
          <w:marRight w:val="0"/>
          <w:marTop w:val="0"/>
          <w:marBottom w:val="0"/>
          <w:divBdr>
            <w:top w:val="none" w:sz="0" w:space="0" w:color="auto"/>
            <w:left w:val="none" w:sz="0" w:space="0" w:color="auto"/>
            <w:bottom w:val="none" w:sz="0" w:space="0" w:color="auto"/>
            <w:right w:val="none" w:sz="0" w:space="0" w:color="auto"/>
          </w:divBdr>
        </w:div>
        <w:div w:id="132338320">
          <w:marLeft w:val="640"/>
          <w:marRight w:val="0"/>
          <w:marTop w:val="0"/>
          <w:marBottom w:val="0"/>
          <w:divBdr>
            <w:top w:val="none" w:sz="0" w:space="0" w:color="auto"/>
            <w:left w:val="none" w:sz="0" w:space="0" w:color="auto"/>
            <w:bottom w:val="none" w:sz="0" w:space="0" w:color="auto"/>
            <w:right w:val="none" w:sz="0" w:space="0" w:color="auto"/>
          </w:divBdr>
        </w:div>
        <w:div w:id="1989819461">
          <w:marLeft w:val="640"/>
          <w:marRight w:val="0"/>
          <w:marTop w:val="0"/>
          <w:marBottom w:val="0"/>
          <w:divBdr>
            <w:top w:val="none" w:sz="0" w:space="0" w:color="auto"/>
            <w:left w:val="none" w:sz="0" w:space="0" w:color="auto"/>
            <w:bottom w:val="none" w:sz="0" w:space="0" w:color="auto"/>
            <w:right w:val="none" w:sz="0" w:space="0" w:color="auto"/>
          </w:divBdr>
        </w:div>
        <w:div w:id="733625431">
          <w:marLeft w:val="640"/>
          <w:marRight w:val="0"/>
          <w:marTop w:val="0"/>
          <w:marBottom w:val="0"/>
          <w:divBdr>
            <w:top w:val="none" w:sz="0" w:space="0" w:color="auto"/>
            <w:left w:val="none" w:sz="0" w:space="0" w:color="auto"/>
            <w:bottom w:val="none" w:sz="0" w:space="0" w:color="auto"/>
            <w:right w:val="none" w:sz="0" w:space="0" w:color="auto"/>
          </w:divBdr>
        </w:div>
        <w:div w:id="705830309">
          <w:marLeft w:val="640"/>
          <w:marRight w:val="0"/>
          <w:marTop w:val="0"/>
          <w:marBottom w:val="0"/>
          <w:divBdr>
            <w:top w:val="none" w:sz="0" w:space="0" w:color="auto"/>
            <w:left w:val="none" w:sz="0" w:space="0" w:color="auto"/>
            <w:bottom w:val="none" w:sz="0" w:space="0" w:color="auto"/>
            <w:right w:val="none" w:sz="0" w:space="0" w:color="auto"/>
          </w:divBdr>
        </w:div>
        <w:div w:id="1820534859">
          <w:marLeft w:val="640"/>
          <w:marRight w:val="0"/>
          <w:marTop w:val="0"/>
          <w:marBottom w:val="0"/>
          <w:divBdr>
            <w:top w:val="none" w:sz="0" w:space="0" w:color="auto"/>
            <w:left w:val="none" w:sz="0" w:space="0" w:color="auto"/>
            <w:bottom w:val="none" w:sz="0" w:space="0" w:color="auto"/>
            <w:right w:val="none" w:sz="0" w:space="0" w:color="auto"/>
          </w:divBdr>
        </w:div>
        <w:div w:id="1871450463">
          <w:marLeft w:val="640"/>
          <w:marRight w:val="0"/>
          <w:marTop w:val="0"/>
          <w:marBottom w:val="0"/>
          <w:divBdr>
            <w:top w:val="none" w:sz="0" w:space="0" w:color="auto"/>
            <w:left w:val="none" w:sz="0" w:space="0" w:color="auto"/>
            <w:bottom w:val="none" w:sz="0" w:space="0" w:color="auto"/>
            <w:right w:val="none" w:sz="0" w:space="0" w:color="auto"/>
          </w:divBdr>
        </w:div>
      </w:divsChild>
    </w:div>
    <w:div w:id="1072966508">
      <w:bodyDiv w:val="1"/>
      <w:marLeft w:val="0"/>
      <w:marRight w:val="0"/>
      <w:marTop w:val="0"/>
      <w:marBottom w:val="0"/>
      <w:divBdr>
        <w:top w:val="none" w:sz="0" w:space="0" w:color="auto"/>
        <w:left w:val="none" w:sz="0" w:space="0" w:color="auto"/>
        <w:bottom w:val="none" w:sz="0" w:space="0" w:color="auto"/>
        <w:right w:val="none" w:sz="0" w:space="0" w:color="auto"/>
      </w:divBdr>
    </w:div>
    <w:div w:id="1167482020">
      <w:bodyDiv w:val="1"/>
      <w:marLeft w:val="0"/>
      <w:marRight w:val="0"/>
      <w:marTop w:val="0"/>
      <w:marBottom w:val="0"/>
      <w:divBdr>
        <w:top w:val="none" w:sz="0" w:space="0" w:color="auto"/>
        <w:left w:val="none" w:sz="0" w:space="0" w:color="auto"/>
        <w:bottom w:val="none" w:sz="0" w:space="0" w:color="auto"/>
        <w:right w:val="none" w:sz="0" w:space="0" w:color="auto"/>
      </w:divBdr>
    </w:div>
    <w:div w:id="1190097020">
      <w:bodyDiv w:val="1"/>
      <w:marLeft w:val="0"/>
      <w:marRight w:val="0"/>
      <w:marTop w:val="0"/>
      <w:marBottom w:val="0"/>
      <w:divBdr>
        <w:top w:val="none" w:sz="0" w:space="0" w:color="auto"/>
        <w:left w:val="none" w:sz="0" w:space="0" w:color="auto"/>
        <w:bottom w:val="none" w:sz="0" w:space="0" w:color="auto"/>
        <w:right w:val="none" w:sz="0" w:space="0" w:color="auto"/>
      </w:divBdr>
      <w:divsChild>
        <w:div w:id="535701044">
          <w:marLeft w:val="640"/>
          <w:marRight w:val="0"/>
          <w:marTop w:val="0"/>
          <w:marBottom w:val="0"/>
          <w:divBdr>
            <w:top w:val="none" w:sz="0" w:space="0" w:color="auto"/>
            <w:left w:val="none" w:sz="0" w:space="0" w:color="auto"/>
            <w:bottom w:val="none" w:sz="0" w:space="0" w:color="auto"/>
            <w:right w:val="none" w:sz="0" w:space="0" w:color="auto"/>
          </w:divBdr>
        </w:div>
        <w:div w:id="6178429">
          <w:marLeft w:val="640"/>
          <w:marRight w:val="0"/>
          <w:marTop w:val="0"/>
          <w:marBottom w:val="0"/>
          <w:divBdr>
            <w:top w:val="none" w:sz="0" w:space="0" w:color="auto"/>
            <w:left w:val="none" w:sz="0" w:space="0" w:color="auto"/>
            <w:bottom w:val="none" w:sz="0" w:space="0" w:color="auto"/>
            <w:right w:val="none" w:sz="0" w:space="0" w:color="auto"/>
          </w:divBdr>
        </w:div>
        <w:div w:id="441731630">
          <w:marLeft w:val="640"/>
          <w:marRight w:val="0"/>
          <w:marTop w:val="0"/>
          <w:marBottom w:val="0"/>
          <w:divBdr>
            <w:top w:val="none" w:sz="0" w:space="0" w:color="auto"/>
            <w:left w:val="none" w:sz="0" w:space="0" w:color="auto"/>
            <w:bottom w:val="none" w:sz="0" w:space="0" w:color="auto"/>
            <w:right w:val="none" w:sz="0" w:space="0" w:color="auto"/>
          </w:divBdr>
        </w:div>
        <w:div w:id="1145855215">
          <w:marLeft w:val="640"/>
          <w:marRight w:val="0"/>
          <w:marTop w:val="0"/>
          <w:marBottom w:val="0"/>
          <w:divBdr>
            <w:top w:val="none" w:sz="0" w:space="0" w:color="auto"/>
            <w:left w:val="none" w:sz="0" w:space="0" w:color="auto"/>
            <w:bottom w:val="none" w:sz="0" w:space="0" w:color="auto"/>
            <w:right w:val="none" w:sz="0" w:space="0" w:color="auto"/>
          </w:divBdr>
        </w:div>
        <w:div w:id="1235238157">
          <w:marLeft w:val="640"/>
          <w:marRight w:val="0"/>
          <w:marTop w:val="0"/>
          <w:marBottom w:val="0"/>
          <w:divBdr>
            <w:top w:val="none" w:sz="0" w:space="0" w:color="auto"/>
            <w:left w:val="none" w:sz="0" w:space="0" w:color="auto"/>
            <w:bottom w:val="none" w:sz="0" w:space="0" w:color="auto"/>
            <w:right w:val="none" w:sz="0" w:space="0" w:color="auto"/>
          </w:divBdr>
        </w:div>
        <w:div w:id="636493784">
          <w:marLeft w:val="640"/>
          <w:marRight w:val="0"/>
          <w:marTop w:val="0"/>
          <w:marBottom w:val="0"/>
          <w:divBdr>
            <w:top w:val="none" w:sz="0" w:space="0" w:color="auto"/>
            <w:left w:val="none" w:sz="0" w:space="0" w:color="auto"/>
            <w:bottom w:val="none" w:sz="0" w:space="0" w:color="auto"/>
            <w:right w:val="none" w:sz="0" w:space="0" w:color="auto"/>
          </w:divBdr>
        </w:div>
        <w:div w:id="335888964">
          <w:marLeft w:val="640"/>
          <w:marRight w:val="0"/>
          <w:marTop w:val="0"/>
          <w:marBottom w:val="0"/>
          <w:divBdr>
            <w:top w:val="none" w:sz="0" w:space="0" w:color="auto"/>
            <w:left w:val="none" w:sz="0" w:space="0" w:color="auto"/>
            <w:bottom w:val="none" w:sz="0" w:space="0" w:color="auto"/>
            <w:right w:val="none" w:sz="0" w:space="0" w:color="auto"/>
          </w:divBdr>
        </w:div>
        <w:div w:id="648903368">
          <w:marLeft w:val="640"/>
          <w:marRight w:val="0"/>
          <w:marTop w:val="0"/>
          <w:marBottom w:val="0"/>
          <w:divBdr>
            <w:top w:val="none" w:sz="0" w:space="0" w:color="auto"/>
            <w:left w:val="none" w:sz="0" w:space="0" w:color="auto"/>
            <w:bottom w:val="none" w:sz="0" w:space="0" w:color="auto"/>
            <w:right w:val="none" w:sz="0" w:space="0" w:color="auto"/>
          </w:divBdr>
        </w:div>
        <w:div w:id="1275287979">
          <w:marLeft w:val="640"/>
          <w:marRight w:val="0"/>
          <w:marTop w:val="0"/>
          <w:marBottom w:val="0"/>
          <w:divBdr>
            <w:top w:val="none" w:sz="0" w:space="0" w:color="auto"/>
            <w:left w:val="none" w:sz="0" w:space="0" w:color="auto"/>
            <w:bottom w:val="none" w:sz="0" w:space="0" w:color="auto"/>
            <w:right w:val="none" w:sz="0" w:space="0" w:color="auto"/>
          </w:divBdr>
        </w:div>
        <w:div w:id="1899051202">
          <w:marLeft w:val="640"/>
          <w:marRight w:val="0"/>
          <w:marTop w:val="0"/>
          <w:marBottom w:val="0"/>
          <w:divBdr>
            <w:top w:val="none" w:sz="0" w:space="0" w:color="auto"/>
            <w:left w:val="none" w:sz="0" w:space="0" w:color="auto"/>
            <w:bottom w:val="none" w:sz="0" w:space="0" w:color="auto"/>
            <w:right w:val="none" w:sz="0" w:space="0" w:color="auto"/>
          </w:divBdr>
        </w:div>
        <w:div w:id="1731689992">
          <w:marLeft w:val="640"/>
          <w:marRight w:val="0"/>
          <w:marTop w:val="0"/>
          <w:marBottom w:val="0"/>
          <w:divBdr>
            <w:top w:val="none" w:sz="0" w:space="0" w:color="auto"/>
            <w:left w:val="none" w:sz="0" w:space="0" w:color="auto"/>
            <w:bottom w:val="none" w:sz="0" w:space="0" w:color="auto"/>
            <w:right w:val="none" w:sz="0" w:space="0" w:color="auto"/>
          </w:divBdr>
        </w:div>
        <w:div w:id="1383286848">
          <w:marLeft w:val="640"/>
          <w:marRight w:val="0"/>
          <w:marTop w:val="0"/>
          <w:marBottom w:val="0"/>
          <w:divBdr>
            <w:top w:val="none" w:sz="0" w:space="0" w:color="auto"/>
            <w:left w:val="none" w:sz="0" w:space="0" w:color="auto"/>
            <w:bottom w:val="none" w:sz="0" w:space="0" w:color="auto"/>
            <w:right w:val="none" w:sz="0" w:space="0" w:color="auto"/>
          </w:divBdr>
        </w:div>
        <w:div w:id="826016200">
          <w:marLeft w:val="640"/>
          <w:marRight w:val="0"/>
          <w:marTop w:val="0"/>
          <w:marBottom w:val="0"/>
          <w:divBdr>
            <w:top w:val="none" w:sz="0" w:space="0" w:color="auto"/>
            <w:left w:val="none" w:sz="0" w:space="0" w:color="auto"/>
            <w:bottom w:val="none" w:sz="0" w:space="0" w:color="auto"/>
            <w:right w:val="none" w:sz="0" w:space="0" w:color="auto"/>
          </w:divBdr>
        </w:div>
        <w:div w:id="1062211962">
          <w:marLeft w:val="640"/>
          <w:marRight w:val="0"/>
          <w:marTop w:val="0"/>
          <w:marBottom w:val="0"/>
          <w:divBdr>
            <w:top w:val="none" w:sz="0" w:space="0" w:color="auto"/>
            <w:left w:val="none" w:sz="0" w:space="0" w:color="auto"/>
            <w:bottom w:val="none" w:sz="0" w:space="0" w:color="auto"/>
            <w:right w:val="none" w:sz="0" w:space="0" w:color="auto"/>
          </w:divBdr>
        </w:div>
        <w:div w:id="1264650593">
          <w:marLeft w:val="640"/>
          <w:marRight w:val="0"/>
          <w:marTop w:val="0"/>
          <w:marBottom w:val="0"/>
          <w:divBdr>
            <w:top w:val="none" w:sz="0" w:space="0" w:color="auto"/>
            <w:left w:val="none" w:sz="0" w:space="0" w:color="auto"/>
            <w:bottom w:val="none" w:sz="0" w:space="0" w:color="auto"/>
            <w:right w:val="none" w:sz="0" w:space="0" w:color="auto"/>
          </w:divBdr>
        </w:div>
        <w:div w:id="34626335">
          <w:marLeft w:val="640"/>
          <w:marRight w:val="0"/>
          <w:marTop w:val="0"/>
          <w:marBottom w:val="0"/>
          <w:divBdr>
            <w:top w:val="none" w:sz="0" w:space="0" w:color="auto"/>
            <w:left w:val="none" w:sz="0" w:space="0" w:color="auto"/>
            <w:bottom w:val="none" w:sz="0" w:space="0" w:color="auto"/>
            <w:right w:val="none" w:sz="0" w:space="0" w:color="auto"/>
          </w:divBdr>
        </w:div>
      </w:divsChild>
    </w:div>
    <w:div w:id="1249189863">
      <w:bodyDiv w:val="1"/>
      <w:marLeft w:val="0"/>
      <w:marRight w:val="0"/>
      <w:marTop w:val="0"/>
      <w:marBottom w:val="0"/>
      <w:divBdr>
        <w:top w:val="none" w:sz="0" w:space="0" w:color="auto"/>
        <w:left w:val="none" w:sz="0" w:space="0" w:color="auto"/>
        <w:bottom w:val="none" w:sz="0" w:space="0" w:color="auto"/>
        <w:right w:val="none" w:sz="0" w:space="0" w:color="auto"/>
      </w:divBdr>
      <w:divsChild>
        <w:div w:id="105662928">
          <w:marLeft w:val="0"/>
          <w:marRight w:val="0"/>
          <w:marTop w:val="0"/>
          <w:marBottom w:val="0"/>
          <w:divBdr>
            <w:top w:val="none" w:sz="0" w:space="0" w:color="auto"/>
            <w:left w:val="none" w:sz="0" w:space="0" w:color="auto"/>
            <w:bottom w:val="none" w:sz="0" w:space="0" w:color="auto"/>
            <w:right w:val="none" w:sz="0" w:space="0" w:color="auto"/>
          </w:divBdr>
        </w:div>
      </w:divsChild>
    </w:div>
    <w:div w:id="1354767636">
      <w:bodyDiv w:val="1"/>
      <w:marLeft w:val="0"/>
      <w:marRight w:val="0"/>
      <w:marTop w:val="0"/>
      <w:marBottom w:val="0"/>
      <w:divBdr>
        <w:top w:val="none" w:sz="0" w:space="0" w:color="auto"/>
        <w:left w:val="none" w:sz="0" w:space="0" w:color="auto"/>
        <w:bottom w:val="none" w:sz="0" w:space="0" w:color="auto"/>
        <w:right w:val="none" w:sz="0" w:space="0" w:color="auto"/>
      </w:divBdr>
    </w:div>
    <w:div w:id="1356999582">
      <w:bodyDiv w:val="1"/>
      <w:marLeft w:val="0"/>
      <w:marRight w:val="0"/>
      <w:marTop w:val="0"/>
      <w:marBottom w:val="0"/>
      <w:divBdr>
        <w:top w:val="none" w:sz="0" w:space="0" w:color="auto"/>
        <w:left w:val="none" w:sz="0" w:space="0" w:color="auto"/>
        <w:bottom w:val="none" w:sz="0" w:space="0" w:color="auto"/>
        <w:right w:val="none" w:sz="0" w:space="0" w:color="auto"/>
      </w:divBdr>
      <w:divsChild>
        <w:div w:id="1891652606">
          <w:marLeft w:val="640"/>
          <w:marRight w:val="0"/>
          <w:marTop w:val="0"/>
          <w:marBottom w:val="0"/>
          <w:divBdr>
            <w:top w:val="none" w:sz="0" w:space="0" w:color="auto"/>
            <w:left w:val="none" w:sz="0" w:space="0" w:color="auto"/>
            <w:bottom w:val="none" w:sz="0" w:space="0" w:color="auto"/>
            <w:right w:val="none" w:sz="0" w:space="0" w:color="auto"/>
          </w:divBdr>
        </w:div>
        <w:div w:id="1377509663">
          <w:marLeft w:val="640"/>
          <w:marRight w:val="0"/>
          <w:marTop w:val="0"/>
          <w:marBottom w:val="0"/>
          <w:divBdr>
            <w:top w:val="none" w:sz="0" w:space="0" w:color="auto"/>
            <w:left w:val="none" w:sz="0" w:space="0" w:color="auto"/>
            <w:bottom w:val="none" w:sz="0" w:space="0" w:color="auto"/>
            <w:right w:val="none" w:sz="0" w:space="0" w:color="auto"/>
          </w:divBdr>
        </w:div>
        <w:div w:id="1108700553">
          <w:marLeft w:val="640"/>
          <w:marRight w:val="0"/>
          <w:marTop w:val="0"/>
          <w:marBottom w:val="0"/>
          <w:divBdr>
            <w:top w:val="none" w:sz="0" w:space="0" w:color="auto"/>
            <w:left w:val="none" w:sz="0" w:space="0" w:color="auto"/>
            <w:bottom w:val="none" w:sz="0" w:space="0" w:color="auto"/>
            <w:right w:val="none" w:sz="0" w:space="0" w:color="auto"/>
          </w:divBdr>
        </w:div>
        <w:div w:id="406539583">
          <w:marLeft w:val="640"/>
          <w:marRight w:val="0"/>
          <w:marTop w:val="0"/>
          <w:marBottom w:val="0"/>
          <w:divBdr>
            <w:top w:val="none" w:sz="0" w:space="0" w:color="auto"/>
            <w:left w:val="none" w:sz="0" w:space="0" w:color="auto"/>
            <w:bottom w:val="none" w:sz="0" w:space="0" w:color="auto"/>
            <w:right w:val="none" w:sz="0" w:space="0" w:color="auto"/>
          </w:divBdr>
        </w:div>
        <w:div w:id="1202327703">
          <w:marLeft w:val="640"/>
          <w:marRight w:val="0"/>
          <w:marTop w:val="0"/>
          <w:marBottom w:val="0"/>
          <w:divBdr>
            <w:top w:val="none" w:sz="0" w:space="0" w:color="auto"/>
            <w:left w:val="none" w:sz="0" w:space="0" w:color="auto"/>
            <w:bottom w:val="none" w:sz="0" w:space="0" w:color="auto"/>
            <w:right w:val="none" w:sz="0" w:space="0" w:color="auto"/>
          </w:divBdr>
        </w:div>
        <w:div w:id="1145469755">
          <w:marLeft w:val="640"/>
          <w:marRight w:val="0"/>
          <w:marTop w:val="0"/>
          <w:marBottom w:val="0"/>
          <w:divBdr>
            <w:top w:val="none" w:sz="0" w:space="0" w:color="auto"/>
            <w:left w:val="none" w:sz="0" w:space="0" w:color="auto"/>
            <w:bottom w:val="none" w:sz="0" w:space="0" w:color="auto"/>
            <w:right w:val="none" w:sz="0" w:space="0" w:color="auto"/>
          </w:divBdr>
        </w:div>
        <w:div w:id="992373092">
          <w:marLeft w:val="640"/>
          <w:marRight w:val="0"/>
          <w:marTop w:val="0"/>
          <w:marBottom w:val="0"/>
          <w:divBdr>
            <w:top w:val="none" w:sz="0" w:space="0" w:color="auto"/>
            <w:left w:val="none" w:sz="0" w:space="0" w:color="auto"/>
            <w:bottom w:val="none" w:sz="0" w:space="0" w:color="auto"/>
            <w:right w:val="none" w:sz="0" w:space="0" w:color="auto"/>
          </w:divBdr>
        </w:div>
        <w:div w:id="1425497864">
          <w:marLeft w:val="640"/>
          <w:marRight w:val="0"/>
          <w:marTop w:val="0"/>
          <w:marBottom w:val="0"/>
          <w:divBdr>
            <w:top w:val="none" w:sz="0" w:space="0" w:color="auto"/>
            <w:left w:val="none" w:sz="0" w:space="0" w:color="auto"/>
            <w:bottom w:val="none" w:sz="0" w:space="0" w:color="auto"/>
            <w:right w:val="none" w:sz="0" w:space="0" w:color="auto"/>
          </w:divBdr>
        </w:div>
        <w:div w:id="561794050">
          <w:marLeft w:val="640"/>
          <w:marRight w:val="0"/>
          <w:marTop w:val="0"/>
          <w:marBottom w:val="0"/>
          <w:divBdr>
            <w:top w:val="none" w:sz="0" w:space="0" w:color="auto"/>
            <w:left w:val="none" w:sz="0" w:space="0" w:color="auto"/>
            <w:bottom w:val="none" w:sz="0" w:space="0" w:color="auto"/>
            <w:right w:val="none" w:sz="0" w:space="0" w:color="auto"/>
          </w:divBdr>
        </w:div>
        <w:div w:id="110825925">
          <w:marLeft w:val="640"/>
          <w:marRight w:val="0"/>
          <w:marTop w:val="0"/>
          <w:marBottom w:val="0"/>
          <w:divBdr>
            <w:top w:val="none" w:sz="0" w:space="0" w:color="auto"/>
            <w:left w:val="none" w:sz="0" w:space="0" w:color="auto"/>
            <w:bottom w:val="none" w:sz="0" w:space="0" w:color="auto"/>
            <w:right w:val="none" w:sz="0" w:space="0" w:color="auto"/>
          </w:divBdr>
        </w:div>
        <w:div w:id="597523989">
          <w:marLeft w:val="640"/>
          <w:marRight w:val="0"/>
          <w:marTop w:val="0"/>
          <w:marBottom w:val="0"/>
          <w:divBdr>
            <w:top w:val="none" w:sz="0" w:space="0" w:color="auto"/>
            <w:left w:val="none" w:sz="0" w:space="0" w:color="auto"/>
            <w:bottom w:val="none" w:sz="0" w:space="0" w:color="auto"/>
            <w:right w:val="none" w:sz="0" w:space="0" w:color="auto"/>
          </w:divBdr>
        </w:div>
        <w:div w:id="930047274">
          <w:marLeft w:val="640"/>
          <w:marRight w:val="0"/>
          <w:marTop w:val="0"/>
          <w:marBottom w:val="0"/>
          <w:divBdr>
            <w:top w:val="none" w:sz="0" w:space="0" w:color="auto"/>
            <w:left w:val="none" w:sz="0" w:space="0" w:color="auto"/>
            <w:bottom w:val="none" w:sz="0" w:space="0" w:color="auto"/>
            <w:right w:val="none" w:sz="0" w:space="0" w:color="auto"/>
          </w:divBdr>
        </w:div>
        <w:div w:id="1757241917">
          <w:marLeft w:val="640"/>
          <w:marRight w:val="0"/>
          <w:marTop w:val="0"/>
          <w:marBottom w:val="0"/>
          <w:divBdr>
            <w:top w:val="none" w:sz="0" w:space="0" w:color="auto"/>
            <w:left w:val="none" w:sz="0" w:space="0" w:color="auto"/>
            <w:bottom w:val="none" w:sz="0" w:space="0" w:color="auto"/>
            <w:right w:val="none" w:sz="0" w:space="0" w:color="auto"/>
          </w:divBdr>
        </w:div>
        <w:div w:id="1213419383">
          <w:marLeft w:val="640"/>
          <w:marRight w:val="0"/>
          <w:marTop w:val="0"/>
          <w:marBottom w:val="0"/>
          <w:divBdr>
            <w:top w:val="none" w:sz="0" w:space="0" w:color="auto"/>
            <w:left w:val="none" w:sz="0" w:space="0" w:color="auto"/>
            <w:bottom w:val="none" w:sz="0" w:space="0" w:color="auto"/>
            <w:right w:val="none" w:sz="0" w:space="0" w:color="auto"/>
          </w:divBdr>
        </w:div>
        <w:div w:id="1058094649">
          <w:marLeft w:val="640"/>
          <w:marRight w:val="0"/>
          <w:marTop w:val="0"/>
          <w:marBottom w:val="0"/>
          <w:divBdr>
            <w:top w:val="none" w:sz="0" w:space="0" w:color="auto"/>
            <w:left w:val="none" w:sz="0" w:space="0" w:color="auto"/>
            <w:bottom w:val="none" w:sz="0" w:space="0" w:color="auto"/>
            <w:right w:val="none" w:sz="0" w:space="0" w:color="auto"/>
          </w:divBdr>
        </w:div>
        <w:div w:id="812603651">
          <w:marLeft w:val="640"/>
          <w:marRight w:val="0"/>
          <w:marTop w:val="0"/>
          <w:marBottom w:val="0"/>
          <w:divBdr>
            <w:top w:val="none" w:sz="0" w:space="0" w:color="auto"/>
            <w:left w:val="none" w:sz="0" w:space="0" w:color="auto"/>
            <w:bottom w:val="none" w:sz="0" w:space="0" w:color="auto"/>
            <w:right w:val="none" w:sz="0" w:space="0" w:color="auto"/>
          </w:divBdr>
        </w:div>
        <w:div w:id="301541028">
          <w:marLeft w:val="640"/>
          <w:marRight w:val="0"/>
          <w:marTop w:val="0"/>
          <w:marBottom w:val="0"/>
          <w:divBdr>
            <w:top w:val="none" w:sz="0" w:space="0" w:color="auto"/>
            <w:left w:val="none" w:sz="0" w:space="0" w:color="auto"/>
            <w:bottom w:val="none" w:sz="0" w:space="0" w:color="auto"/>
            <w:right w:val="none" w:sz="0" w:space="0" w:color="auto"/>
          </w:divBdr>
        </w:div>
      </w:divsChild>
    </w:div>
    <w:div w:id="1407149574">
      <w:bodyDiv w:val="1"/>
      <w:marLeft w:val="0"/>
      <w:marRight w:val="0"/>
      <w:marTop w:val="0"/>
      <w:marBottom w:val="0"/>
      <w:divBdr>
        <w:top w:val="none" w:sz="0" w:space="0" w:color="auto"/>
        <w:left w:val="none" w:sz="0" w:space="0" w:color="auto"/>
        <w:bottom w:val="none" w:sz="0" w:space="0" w:color="auto"/>
        <w:right w:val="none" w:sz="0" w:space="0" w:color="auto"/>
      </w:divBdr>
    </w:div>
    <w:div w:id="1414737687">
      <w:bodyDiv w:val="1"/>
      <w:marLeft w:val="0"/>
      <w:marRight w:val="0"/>
      <w:marTop w:val="0"/>
      <w:marBottom w:val="0"/>
      <w:divBdr>
        <w:top w:val="none" w:sz="0" w:space="0" w:color="auto"/>
        <w:left w:val="none" w:sz="0" w:space="0" w:color="auto"/>
        <w:bottom w:val="none" w:sz="0" w:space="0" w:color="auto"/>
        <w:right w:val="none" w:sz="0" w:space="0" w:color="auto"/>
      </w:divBdr>
      <w:divsChild>
        <w:div w:id="946233476">
          <w:marLeft w:val="0"/>
          <w:marRight w:val="0"/>
          <w:marTop w:val="0"/>
          <w:marBottom w:val="0"/>
          <w:divBdr>
            <w:top w:val="none" w:sz="0" w:space="0" w:color="auto"/>
            <w:left w:val="none" w:sz="0" w:space="0" w:color="auto"/>
            <w:bottom w:val="none" w:sz="0" w:space="0" w:color="auto"/>
            <w:right w:val="none" w:sz="0" w:space="0" w:color="auto"/>
          </w:divBdr>
        </w:div>
      </w:divsChild>
    </w:div>
    <w:div w:id="1492059171">
      <w:bodyDiv w:val="1"/>
      <w:marLeft w:val="0"/>
      <w:marRight w:val="0"/>
      <w:marTop w:val="0"/>
      <w:marBottom w:val="0"/>
      <w:divBdr>
        <w:top w:val="none" w:sz="0" w:space="0" w:color="auto"/>
        <w:left w:val="none" w:sz="0" w:space="0" w:color="auto"/>
        <w:bottom w:val="none" w:sz="0" w:space="0" w:color="auto"/>
        <w:right w:val="none" w:sz="0" w:space="0" w:color="auto"/>
      </w:divBdr>
    </w:div>
    <w:div w:id="1524056115">
      <w:bodyDiv w:val="1"/>
      <w:marLeft w:val="0"/>
      <w:marRight w:val="0"/>
      <w:marTop w:val="0"/>
      <w:marBottom w:val="0"/>
      <w:divBdr>
        <w:top w:val="none" w:sz="0" w:space="0" w:color="auto"/>
        <w:left w:val="none" w:sz="0" w:space="0" w:color="auto"/>
        <w:bottom w:val="none" w:sz="0" w:space="0" w:color="auto"/>
        <w:right w:val="none" w:sz="0" w:space="0" w:color="auto"/>
      </w:divBdr>
      <w:divsChild>
        <w:div w:id="290521831">
          <w:marLeft w:val="640"/>
          <w:marRight w:val="0"/>
          <w:marTop w:val="0"/>
          <w:marBottom w:val="0"/>
          <w:divBdr>
            <w:top w:val="none" w:sz="0" w:space="0" w:color="auto"/>
            <w:left w:val="none" w:sz="0" w:space="0" w:color="auto"/>
            <w:bottom w:val="none" w:sz="0" w:space="0" w:color="auto"/>
            <w:right w:val="none" w:sz="0" w:space="0" w:color="auto"/>
          </w:divBdr>
        </w:div>
        <w:div w:id="319502329">
          <w:marLeft w:val="640"/>
          <w:marRight w:val="0"/>
          <w:marTop w:val="0"/>
          <w:marBottom w:val="0"/>
          <w:divBdr>
            <w:top w:val="none" w:sz="0" w:space="0" w:color="auto"/>
            <w:left w:val="none" w:sz="0" w:space="0" w:color="auto"/>
            <w:bottom w:val="none" w:sz="0" w:space="0" w:color="auto"/>
            <w:right w:val="none" w:sz="0" w:space="0" w:color="auto"/>
          </w:divBdr>
        </w:div>
        <w:div w:id="333648398">
          <w:marLeft w:val="640"/>
          <w:marRight w:val="0"/>
          <w:marTop w:val="0"/>
          <w:marBottom w:val="0"/>
          <w:divBdr>
            <w:top w:val="none" w:sz="0" w:space="0" w:color="auto"/>
            <w:left w:val="none" w:sz="0" w:space="0" w:color="auto"/>
            <w:bottom w:val="none" w:sz="0" w:space="0" w:color="auto"/>
            <w:right w:val="none" w:sz="0" w:space="0" w:color="auto"/>
          </w:divBdr>
        </w:div>
        <w:div w:id="450439560">
          <w:marLeft w:val="640"/>
          <w:marRight w:val="0"/>
          <w:marTop w:val="0"/>
          <w:marBottom w:val="0"/>
          <w:divBdr>
            <w:top w:val="none" w:sz="0" w:space="0" w:color="auto"/>
            <w:left w:val="none" w:sz="0" w:space="0" w:color="auto"/>
            <w:bottom w:val="none" w:sz="0" w:space="0" w:color="auto"/>
            <w:right w:val="none" w:sz="0" w:space="0" w:color="auto"/>
          </w:divBdr>
        </w:div>
        <w:div w:id="616986364">
          <w:marLeft w:val="640"/>
          <w:marRight w:val="0"/>
          <w:marTop w:val="0"/>
          <w:marBottom w:val="0"/>
          <w:divBdr>
            <w:top w:val="none" w:sz="0" w:space="0" w:color="auto"/>
            <w:left w:val="none" w:sz="0" w:space="0" w:color="auto"/>
            <w:bottom w:val="none" w:sz="0" w:space="0" w:color="auto"/>
            <w:right w:val="none" w:sz="0" w:space="0" w:color="auto"/>
          </w:divBdr>
        </w:div>
        <w:div w:id="760100546">
          <w:marLeft w:val="640"/>
          <w:marRight w:val="0"/>
          <w:marTop w:val="0"/>
          <w:marBottom w:val="0"/>
          <w:divBdr>
            <w:top w:val="none" w:sz="0" w:space="0" w:color="auto"/>
            <w:left w:val="none" w:sz="0" w:space="0" w:color="auto"/>
            <w:bottom w:val="none" w:sz="0" w:space="0" w:color="auto"/>
            <w:right w:val="none" w:sz="0" w:space="0" w:color="auto"/>
          </w:divBdr>
        </w:div>
        <w:div w:id="1431314416">
          <w:marLeft w:val="640"/>
          <w:marRight w:val="0"/>
          <w:marTop w:val="0"/>
          <w:marBottom w:val="0"/>
          <w:divBdr>
            <w:top w:val="none" w:sz="0" w:space="0" w:color="auto"/>
            <w:left w:val="none" w:sz="0" w:space="0" w:color="auto"/>
            <w:bottom w:val="none" w:sz="0" w:space="0" w:color="auto"/>
            <w:right w:val="none" w:sz="0" w:space="0" w:color="auto"/>
          </w:divBdr>
        </w:div>
        <w:div w:id="1475295925">
          <w:marLeft w:val="640"/>
          <w:marRight w:val="0"/>
          <w:marTop w:val="0"/>
          <w:marBottom w:val="0"/>
          <w:divBdr>
            <w:top w:val="none" w:sz="0" w:space="0" w:color="auto"/>
            <w:left w:val="none" w:sz="0" w:space="0" w:color="auto"/>
            <w:bottom w:val="none" w:sz="0" w:space="0" w:color="auto"/>
            <w:right w:val="none" w:sz="0" w:space="0" w:color="auto"/>
          </w:divBdr>
        </w:div>
        <w:div w:id="1542591143">
          <w:marLeft w:val="640"/>
          <w:marRight w:val="0"/>
          <w:marTop w:val="0"/>
          <w:marBottom w:val="0"/>
          <w:divBdr>
            <w:top w:val="none" w:sz="0" w:space="0" w:color="auto"/>
            <w:left w:val="none" w:sz="0" w:space="0" w:color="auto"/>
            <w:bottom w:val="none" w:sz="0" w:space="0" w:color="auto"/>
            <w:right w:val="none" w:sz="0" w:space="0" w:color="auto"/>
          </w:divBdr>
        </w:div>
        <w:div w:id="1619607259">
          <w:marLeft w:val="640"/>
          <w:marRight w:val="0"/>
          <w:marTop w:val="0"/>
          <w:marBottom w:val="0"/>
          <w:divBdr>
            <w:top w:val="none" w:sz="0" w:space="0" w:color="auto"/>
            <w:left w:val="none" w:sz="0" w:space="0" w:color="auto"/>
            <w:bottom w:val="none" w:sz="0" w:space="0" w:color="auto"/>
            <w:right w:val="none" w:sz="0" w:space="0" w:color="auto"/>
          </w:divBdr>
        </w:div>
        <w:div w:id="1663049690">
          <w:marLeft w:val="640"/>
          <w:marRight w:val="0"/>
          <w:marTop w:val="0"/>
          <w:marBottom w:val="0"/>
          <w:divBdr>
            <w:top w:val="none" w:sz="0" w:space="0" w:color="auto"/>
            <w:left w:val="none" w:sz="0" w:space="0" w:color="auto"/>
            <w:bottom w:val="none" w:sz="0" w:space="0" w:color="auto"/>
            <w:right w:val="none" w:sz="0" w:space="0" w:color="auto"/>
          </w:divBdr>
        </w:div>
        <w:div w:id="1674986967">
          <w:marLeft w:val="640"/>
          <w:marRight w:val="0"/>
          <w:marTop w:val="0"/>
          <w:marBottom w:val="0"/>
          <w:divBdr>
            <w:top w:val="none" w:sz="0" w:space="0" w:color="auto"/>
            <w:left w:val="none" w:sz="0" w:space="0" w:color="auto"/>
            <w:bottom w:val="none" w:sz="0" w:space="0" w:color="auto"/>
            <w:right w:val="none" w:sz="0" w:space="0" w:color="auto"/>
          </w:divBdr>
        </w:div>
        <w:div w:id="1693023391">
          <w:marLeft w:val="640"/>
          <w:marRight w:val="0"/>
          <w:marTop w:val="0"/>
          <w:marBottom w:val="0"/>
          <w:divBdr>
            <w:top w:val="none" w:sz="0" w:space="0" w:color="auto"/>
            <w:left w:val="none" w:sz="0" w:space="0" w:color="auto"/>
            <w:bottom w:val="none" w:sz="0" w:space="0" w:color="auto"/>
            <w:right w:val="none" w:sz="0" w:space="0" w:color="auto"/>
          </w:divBdr>
        </w:div>
        <w:div w:id="2031712559">
          <w:marLeft w:val="640"/>
          <w:marRight w:val="0"/>
          <w:marTop w:val="0"/>
          <w:marBottom w:val="0"/>
          <w:divBdr>
            <w:top w:val="none" w:sz="0" w:space="0" w:color="auto"/>
            <w:left w:val="none" w:sz="0" w:space="0" w:color="auto"/>
            <w:bottom w:val="none" w:sz="0" w:space="0" w:color="auto"/>
            <w:right w:val="none" w:sz="0" w:space="0" w:color="auto"/>
          </w:divBdr>
        </w:div>
        <w:div w:id="2095004673">
          <w:marLeft w:val="640"/>
          <w:marRight w:val="0"/>
          <w:marTop w:val="0"/>
          <w:marBottom w:val="0"/>
          <w:divBdr>
            <w:top w:val="none" w:sz="0" w:space="0" w:color="auto"/>
            <w:left w:val="none" w:sz="0" w:space="0" w:color="auto"/>
            <w:bottom w:val="none" w:sz="0" w:space="0" w:color="auto"/>
            <w:right w:val="none" w:sz="0" w:space="0" w:color="auto"/>
          </w:divBdr>
        </w:div>
        <w:div w:id="2141461781">
          <w:marLeft w:val="640"/>
          <w:marRight w:val="0"/>
          <w:marTop w:val="0"/>
          <w:marBottom w:val="0"/>
          <w:divBdr>
            <w:top w:val="none" w:sz="0" w:space="0" w:color="auto"/>
            <w:left w:val="none" w:sz="0" w:space="0" w:color="auto"/>
            <w:bottom w:val="none" w:sz="0" w:space="0" w:color="auto"/>
            <w:right w:val="none" w:sz="0" w:space="0" w:color="auto"/>
          </w:divBdr>
        </w:div>
      </w:divsChild>
    </w:div>
    <w:div w:id="1581598476">
      <w:bodyDiv w:val="1"/>
      <w:marLeft w:val="0"/>
      <w:marRight w:val="0"/>
      <w:marTop w:val="0"/>
      <w:marBottom w:val="0"/>
      <w:divBdr>
        <w:top w:val="none" w:sz="0" w:space="0" w:color="auto"/>
        <w:left w:val="none" w:sz="0" w:space="0" w:color="auto"/>
        <w:bottom w:val="none" w:sz="0" w:space="0" w:color="auto"/>
        <w:right w:val="none" w:sz="0" w:space="0" w:color="auto"/>
      </w:divBdr>
      <w:divsChild>
        <w:div w:id="1070614336">
          <w:marLeft w:val="640"/>
          <w:marRight w:val="0"/>
          <w:marTop w:val="0"/>
          <w:marBottom w:val="0"/>
          <w:divBdr>
            <w:top w:val="none" w:sz="0" w:space="0" w:color="auto"/>
            <w:left w:val="none" w:sz="0" w:space="0" w:color="auto"/>
            <w:bottom w:val="none" w:sz="0" w:space="0" w:color="auto"/>
            <w:right w:val="none" w:sz="0" w:space="0" w:color="auto"/>
          </w:divBdr>
        </w:div>
        <w:div w:id="1796484475">
          <w:marLeft w:val="640"/>
          <w:marRight w:val="0"/>
          <w:marTop w:val="0"/>
          <w:marBottom w:val="0"/>
          <w:divBdr>
            <w:top w:val="none" w:sz="0" w:space="0" w:color="auto"/>
            <w:left w:val="none" w:sz="0" w:space="0" w:color="auto"/>
            <w:bottom w:val="none" w:sz="0" w:space="0" w:color="auto"/>
            <w:right w:val="none" w:sz="0" w:space="0" w:color="auto"/>
          </w:divBdr>
        </w:div>
        <w:div w:id="380371957">
          <w:marLeft w:val="640"/>
          <w:marRight w:val="0"/>
          <w:marTop w:val="0"/>
          <w:marBottom w:val="0"/>
          <w:divBdr>
            <w:top w:val="none" w:sz="0" w:space="0" w:color="auto"/>
            <w:left w:val="none" w:sz="0" w:space="0" w:color="auto"/>
            <w:bottom w:val="none" w:sz="0" w:space="0" w:color="auto"/>
            <w:right w:val="none" w:sz="0" w:space="0" w:color="auto"/>
          </w:divBdr>
        </w:div>
        <w:div w:id="1288506278">
          <w:marLeft w:val="640"/>
          <w:marRight w:val="0"/>
          <w:marTop w:val="0"/>
          <w:marBottom w:val="0"/>
          <w:divBdr>
            <w:top w:val="none" w:sz="0" w:space="0" w:color="auto"/>
            <w:left w:val="none" w:sz="0" w:space="0" w:color="auto"/>
            <w:bottom w:val="none" w:sz="0" w:space="0" w:color="auto"/>
            <w:right w:val="none" w:sz="0" w:space="0" w:color="auto"/>
          </w:divBdr>
        </w:div>
        <w:div w:id="630138389">
          <w:marLeft w:val="640"/>
          <w:marRight w:val="0"/>
          <w:marTop w:val="0"/>
          <w:marBottom w:val="0"/>
          <w:divBdr>
            <w:top w:val="none" w:sz="0" w:space="0" w:color="auto"/>
            <w:left w:val="none" w:sz="0" w:space="0" w:color="auto"/>
            <w:bottom w:val="none" w:sz="0" w:space="0" w:color="auto"/>
            <w:right w:val="none" w:sz="0" w:space="0" w:color="auto"/>
          </w:divBdr>
        </w:div>
        <w:div w:id="941187233">
          <w:marLeft w:val="640"/>
          <w:marRight w:val="0"/>
          <w:marTop w:val="0"/>
          <w:marBottom w:val="0"/>
          <w:divBdr>
            <w:top w:val="none" w:sz="0" w:space="0" w:color="auto"/>
            <w:left w:val="none" w:sz="0" w:space="0" w:color="auto"/>
            <w:bottom w:val="none" w:sz="0" w:space="0" w:color="auto"/>
            <w:right w:val="none" w:sz="0" w:space="0" w:color="auto"/>
          </w:divBdr>
        </w:div>
        <w:div w:id="1269660917">
          <w:marLeft w:val="640"/>
          <w:marRight w:val="0"/>
          <w:marTop w:val="0"/>
          <w:marBottom w:val="0"/>
          <w:divBdr>
            <w:top w:val="none" w:sz="0" w:space="0" w:color="auto"/>
            <w:left w:val="none" w:sz="0" w:space="0" w:color="auto"/>
            <w:bottom w:val="none" w:sz="0" w:space="0" w:color="auto"/>
            <w:right w:val="none" w:sz="0" w:space="0" w:color="auto"/>
          </w:divBdr>
        </w:div>
        <w:div w:id="1203176617">
          <w:marLeft w:val="640"/>
          <w:marRight w:val="0"/>
          <w:marTop w:val="0"/>
          <w:marBottom w:val="0"/>
          <w:divBdr>
            <w:top w:val="none" w:sz="0" w:space="0" w:color="auto"/>
            <w:left w:val="none" w:sz="0" w:space="0" w:color="auto"/>
            <w:bottom w:val="none" w:sz="0" w:space="0" w:color="auto"/>
            <w:right w:val="none" w:sz="0" w:space="0" w:color="auto"/>
          </w:divBdr>
        </w:div>
        <w:div w:id="2013023986">
          <w:marLeft w:val="640"/>
          <w:marRight w:val="0"/>
          <w:marTop w:val="0"/>
          <w:marBottom w:val="0"/>
          <w:divBdr>
            <w:top w:val="none" w:sz="0" w:space="0" w:color="auto"/>
            <w:left w:val="none" w:sz="0" w:space="0" w:color="auto"/>
            <w:bottom w:val="none" w:sz="0" w:space="0" w:color="auto"/>
            <w:right w:val="none" w:sz="0" w:space="0" w:color="auto"/>
          </w:divBdr>
        </w:div>
        <w:div w:id="114064505">
          <w:marLeft w:val="640"/>
          <w:marRight w:val="0"/>
          <w:marTop w:val="0"/>
          <w:marBottom w:val="0"/>
          <w:divBdr>
            <w:top w:val="none" w:sz="0" w:space="0" w:color="auto"/>
            <w:left w:val="none" w:sz="0" w:space="0" w:color="auto"/>
            <w:bottom w:val="none" w:sz="0" w:space="0" w:color="auto"/>
            <w:right w:val="none" w:sz="0" w:space="0" w:color="auto"/>
          </w:divBdr>
        </w:div>
        <w:div w:id="1816528548">
          <w:marLeft w:val="640"/>
          <w:marRight w:val="0"/>
          <w:marTop w:val="0"/>
          <w:marBottom w:val="0"/>
          <w:divBdr>
            <w:top w:val="none" w:sz="0" w:space="0" w:color="auto"/>
            <w:left w:val="none" w:sz="0" w:space="0" w:color="auto"/>
            <w:bottom w:val="none" w:sz="0" w:space="0" w:color="auto"/>
            <w:right w:val="none" w:sz="0" w:space="0" w:color="auto"/>
          </w:divBdr>
        </w:div>
        <w:div w:id="1524174462">
          <w:marLeft w:val="640"/>
          <w:marRight w:val="0"/>
          <w:marTop w:val="0"/>
          <w:marBottom w:val="0"/>
          <w:divBdr>
            <w:top w:val="none" w:sz="0" w:space="0" w:color="auto"/>
            <w:left w:val="none" w:sz="0" w:space="0" w:color="auto"/>
            <w:bottom w:val="none" w:sz="0" w:space="0" w:color="auto"/>
            <w:right w:val="none" w:sz="0" w:space="0" w:color="auto"/>
          </w:divBdr>
        </w:div>
        <w:div w:id="1765686930">
          <w:marLeft w:val="640"/>
          <w:marRight w:val="0"/>
          <w:marTop w:val="0"/>
          <w:marBottom w:val="0"/>
          <w:divBdr>
            <w:top w:val="none" w:sz="0" w:space="0" w:color="auto"/>
            <w:left w:val="none" w:sz="0" w:space="0" w:color="auto"/>
            <w:bottom w:val="none" w:sz="0" w:space="0" w:color="auto"/>
            <w:right w:val="none" w:sz="0" w:space="0" w:color="auto"/>
          </w:divBdr>
        </w:div>
        <w:div w:id="1961839711">
          <w:marLeft w:val="640"/>
          <w:marRight w:val="0"/>
          <w:marTop w:val="0"/>
          <w:marBottom w:val="0"/>
          <w:divBdr>
            <w:top w:val="none" w:sz="0" w:space="0" w:color="auto"/>
            <w:left w:val="none" w:sz="0" w:space="0" w:color="auto"/>
            <w:bottom w:val="none" w:sz="0" w:space="0" w:color="auto"/>
            <w:right w:val="none" w:sz="0" w:space="0" w:color="auto"/>
          </w:divBdr>
        </w:div>
        <w:div w:id="71775692">
          <w:marLeft w:val="640"/>
          <w:marRight w:val="0"/>
          <w:marTop w:val="0"/>
          <w:marBottom w:val="0"/>
          <w:divBdr>
            <w:top w:val="none" w:sz="0" w:space="0" w:color="auto"/>
            <w:left w:val="none" w:sz="0" w:space="0" w:color="auto"/>
            <w:bottom w:val="none" w:sz="0" w:space="0" w:color="auto"/>
            <w:right w:val="none" w:sz="0" w:space="0" w:color="auto"/>
          </w:divBdr>
        </w:div>
        <w:div w:id="1848211861">
          <w:marLeft w:val="640"/>
          <w:marRight w:val="0"/>
          <w:marTop w:val="0"/>
          <w:marBottom w:val="0"/>
          <w:divBdr>
            <w:top w:val="none" w:sz="0" w:space="0" w:color="auto"/>
            <w:left w:val="none" w:sz="0" w:space="0" w:color="auto"/>
            <w:bottom w:val="none" w:sz="0" w:space="0" w:color="auto"/>
            <w:right w:val="none" w:sz="0" w:space="0" w:color="auto"/>
          </w:divBdr>
        </w:div>
      </w:divsChild>
    </w:div>
    <w:div w:id="1608612068">
      <w:bodyDiv w:val="1"/>
      <w:marLeft w:val="0"/>
      <w:marRight w:val="0"/>
      <w:marTop w:val="0"/>
      <w:marBottom w:val="0"/>
      <w:divBdr>
        <w:top w:val="none" w:sz="0" w:space="0" w:color="auto"/>
        <w:left w:val="none" w:sz="0" w:space="0" w:color="auto"/>
        <w:bottom w:val="none" w:sz="0" w:space="0" w:color="auto"/>
        <w:right w:val="none" w:sz="0" w:space="0" w:color="auto"/>
      </w:divBdr>
      <w:divsChild>
        <w:div w:id="1007443517">
          <w:marLeft w:val="0"/>
          <w:marRight w:val="0"/>
          <w:marTop w:val="0"/>
          <w:marBottom w:val="0"/>
          <w:divBdr>
            <w:top w:val="none" w:sz="0" w:space="0" w:color="auto"/>
            <w:left w:val="none" w:sz="0" w:space="0" w:color="auto"/>
            <w:bottom w:val="none" w:sz="0" w:space="0" w:color="auto"/>
            <w:right w:val="none" w:sz="0" w:space="0" w:color="auto"/>
          </w:divBdr>
          <w:divsChild>
            <w:div w:id="1063913354">
              <w:marLeft w:val="0"/>
              <w:marRight w:val="0"/>
              <w:marTop w:val="0"/>
              <w:marBottom w:val="0"/>
              <w:divBdr>
                <w:top w:val="none" w:sz="0" w:space="0" w:color="auto"/>
                <w:left w:val="none" w:sz="0" w:space="0" w:color="auto"/>
                <w:bottom w:val="none" w:sz="0" w:space="0" w:color="auto"/>
                <w:right w:val="none" w:sz="0" w:space="0" w:color="auto"/>
              </w:divBdr>
            </w:div>
          </w:divsChild>
        </w:div>
        <w:div w:id="2076050397">
          <w:marLeft w:val="0"/>
          <w:marRight w:val="0"/>
          <w:marTop w:val="0"/>
          <w:marBottom w:val="0"/>
          <w:divBdr>
            <w:top w:val="none" w:sz="0" w:space="0" w:color="auto"/>
            <w:left w:val="none" w:sz="0" w:space="0" w:color="auto"/>
            <w:bottom w:val="none" w:sz="0" w:space="0" w:color="auto"/>
            <w:right w:val="none" w:sz="0" w:space="0" w:color="auto"/>
          </w:divBdr>
          <w:divsChild>
            <w:div w:id="76396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595025">
      <w:bodyDiv w:val="1"/>
      <w:marLeft w:val="0"/>
      <w:marRight w:val="0"/>
      <w:marTop w:val="0"/>
      <w:marBottom w:val="0"/>
      <w:divBdr>
        <w:top w:val="none" w:sz="0" w:space="0" w:color="auto"/>
        <w:left w:val="none" w:sz="0" w:space="0" w:color="auto"/>
        <w:bottom w:val="none" w:sz="0" w:space="0" w:color="auto"/>
        <w:right w:val="none" w:sz="0" w:space="0" w:color="auto"/>
      </w:divBdr>
    </w:div>
    <w:div w:id="1658728063">
      <w:bodyDiv w:val="1"/>
      <w:marLeft w:val="0"/>
      <w:marRight w:val="0"/>
      <w:marTop w:val="0"/>
      <w:marBottom w:val="0"/>
      <w:divBdr>
        <w:top w:val="none" w:sz="0" w:space="0" w:color="auto"/>
        <w:left w:val="none" w:sz="0" w:space="0" w:color="auto"/>
        <w:bottom w:val="none" w:sz="0" w:space="0" w:color="auto"/>
        <w:right w:val="none" w:sz="0" w:space="0" w:color="auto"/>
      </w:divBdr>
      <w:divsChild>
        <w:div w:id="573704679">
          <w:marLeft w:val="0"/>
          <w:marRight w:val="0"/>
          <w:marTop w:val="0"/>
          <w:marBottom w:val="0"/>
          <w:divBdr>
            <w:top w:val="none" w:sz="0" w:space="0" w:color="auto"/>
            <w:left w:val="none" w:sz="0" w:space="0" w:color="auto"/>
            <w:bottom w:val="none" w:sz="0" w:space="0" w:color="auto"/>
            <w:right w:val="none" w:sz="0" w:space="0" w:color="auto"/>
          </w:divBdr>
        </w:div>
      </w:divsChild>
    </w:div>
    <w:div w:id="1664352707">
      <w:bodyDiv w:val="1"/>
      <w:marLeft w:val="0"/>
      <w:marRight w:val="0"/>
      <w:marTop w:val="0"/>
      <w:marBottom w:val="0"/>
      <w:divBdr>
        <w:top w:val="none" w:sz="0" w:space="0" w:color="auto"/>
        <w:left w:val="none" w:sz="0" w:space="0" w:color="auto"/>
        <w:bottom w:val="none" w:sz="0" w:space="0" w:color="auto"/>
        <w:right w:val="none" w:sz="0" w:space="0" w:color="auto"/>
      </w:divBdr>
      <w:divsChild>
        <w:div w:id="101073213">
          <w:marLeft w:val="0"/>
          <w:marRight w:val="0"/>
          <w:marTop w:val="0"/>
          <w:marBottom w:val="0"/>
          <w:divBdr>
            <w:top w:val="none" w:sz="0" w:space="0" w:color="auto"/>
            <w:left w:val="none" w:sz="0" w:space="0" w:color="auto"/>
            <w:bottom w:val="none" w:sz="0" w:space="0" w:color="auto"/>
            <w:right w:val="none" w:sz="0" w:space="0" w:color="auto"/>
          </w:divBdr>
          <w:divsChild>
            <w:div w:id="1775444928">
              <w:marLeft w:val="0"/>
              <w:marRight w:val="0"/>
              <w:marTop w:val="0"/>
              <w:marBottom w:val="0"/>
              <w:divBdr>
                <w:top w:val="none" w:sz="0" w:space="0" w:color="auto"/>
                <w:left w:val="none" w:sz="0" w:space="0" w:color="auto"/>
                <w:bottom w:val="none" w:sz="0" w:space="0" w:color="auto"/>
                <w:right w:val="none" w:sz="0" w:space="0" w:color="auto"/>
              </w:divBdr>
            </w:div>
          </w:divsChild>
        </w:div>
        <w:div w:id="997883118">
          <w:marLeft w:val="0"/>
          <w:marRight w:val="0"/>
          <w:marTop w:val="0"/>
          <w:marBottom w:val="0"/>
          <w:divBdr>
            <w:top w:val="none" w:sz="0" w:space="0" w:color="auto"/>
            <w:left w:val="none" w:sz="0" w:space="0" w:color="auto"/>
            <w:bottom w:val="none" w:sz="0" w:space="0" w:color="auto"/>
            <w:right w:val="none" w:sz="0" w:space="0" w:color="auto"/>
          </w:divBdr>
          <w:divsChild>
            <w:div w:id="82493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54448">
      <w:bodyDiv w:val="1"/>
      <w:marLeft w:val="0"/>
      <w:marRight w:val="0"/>
      <w:marTop w:val="0"/>
      <w:marBottom w:val="0"/>
      <w:divBdr>
        <w:top w:val="none" w:sz="0" w:space="0" w:color="auto"/>
        <w:left w:val="none" w:sz="0" w:space="0" w:color="auto"/>
        <w:bottom w:val="none" w:sz="0" w:space="0" w:color="auto"/>
        <w:right w:val="none" w:sz="0" w:space="0" w:color="auto"/>
      </w:divBdr>
      <w:divsChild>
        <w:div w:id="832530971">
          <w:marLeft w:val="640"/>
          <w:marRight w:val="0"/>
          <w:marTop w:val="0"/>
          <w:marBottom w:val="0"/>
          <w:divBdr>
            <w:top w:val="none" w:sz="0" w:space="0" w:color="auto"/>
            <w:left w:val="none" w:sz="0" w:space="0" w:color="auto"/>
            <w:bottom w:val="none" w:sz="0" w:space="0" w:color="auto"/>
            <w:right w:val="none" w:sz="0" w:space="0" w:color="auto"/>
          </w:divBdr>
        </w:div>
        <w:div w:id="125855680">
          <w:marLeft w:val="640"/>
          <w:marRight w:val="0"/>
          <w:marTop w:val="0"/>
          <w:marBottom w:val="0"/>
          <w:divBdr>
            <w:top w:val="none" w:sz="0" w:space="0" w:color="auto"/>
            <w:left w:val="none" w:sz="0" w:space="0" w:color="auto"/>
            <w:bottom w:val="none" w:sz="0" w:space="0" w:color="auto"/>
            <w:right w:val="none" w:sz="0" w:space="0" w:color="auto"/>
          </w:divBdr>
        </w:div>
        <w:div w:id="60369561">
          <w:marLeft w:val="640"/>
          <w:marRight w:val="0"/>
          <w:marTop w:val="0"/>
          <w:marBottom w:val="0"/>
          <w:divBdr>
            <w:top w:val="none" w:sz="0" w:space="0" w:color="auto"/>
            <w:left w:val="none" w:sz="0" w:space="0" w:color="auto"/>
            <w:bottom w:val="none" w:sz="0" w:space="0" w:color="auto"/>
            <w:right w:val="none" w:sz="0" w:space="0" w:color="auto"/>
          </w:divBdr>
        </w:div>
        <w:div w:id="778722744">
          <w:marLeft w:val="640"/>
          <w:marRight w:val="0"/>
          <w:marTop w:val="0"/>
          <w:marBottom w:val="0"/>
          <w:divBdr>
            <w:top w:val="none" w:sz="0" w:space="0" w:color="auto"/>
            <w:left w:val="none" w:sz="0" w:space="0" w:color="auto"/>
            <w:bottom w:val="none" w:sz="0" w:space="0" w:color="auto"/>
            <w:right w:val="none" w:sz="0" w:space="0" w:color="auto"/>
          </w:divBdr>
        </w:div>
        <w:div w:id="1150825005">
          <w:marLeft w:val="640"/>
          <w:marRight w:val="0"/>
          <w:marTop w:val="0"/>
          <w:marBottom w:val="0"/>
          <w:divBdr>
            <w:top w:val="none" w:sz="0" w:space="0" w:color="auto"/>
            <w:left w:val="none" w:sz="0" w:space="0" w:color="auto"/>
            <w:bottom w:val="none" w:sz="0" w:space="0" w:color="auto"/>
            <w:right w:val="none" w:sz="0" w:space="0" w:color="auto"/>
          </w:divBdr>
        </w:div>
        <w:div w:id="1766264261">
          <w:marLeft w:val="640"/>
          <w:marRight w:val="0"/>
          <w:marTop w:val="0"/>
          <w:marBottom w:val="0"/>
          <w:divBdr>
            <w:top w:val="none" w:sz="0" w:space="0" w:color="auto"/>
            <w:left w:val="none" w:sz="0" w:space="0" w:color="auto"/>
            <w:bottom w:val="none" w:sz="0" w:space="0" w:color="auto"/>
            <w:right w:val="none" w:sz="0" w:space="0" w:color="auto"/>
          </w:divBdr>
        </w:div>
        <w:div w:id="974867668">
          <w:marLeft w:val="640"/>
          <w:marRight w:val="0"/>
          <w:marTop w:val="0"/>
          <w:marBottom w:val="0"/>
          <w:divBdr>
            <w:top w:val="none" w:sz="0" w:space="0" w:color="auto"/>
            <w:left w:val="none" w:sz="0" w:space="0" w:color="auto"/>
            <w:bottom w:val="none" w:sz="0" w:space="0" w:color="auto"/>
            <w:right w:val="none" w:sz="0" w:space="0" w:color="auto"/>
          </w:divBdr>
        </w:div>
        <w:div w:id="1790002728">
          <w:marLeft w:val="640"/>
          <w:marRight w:val="0"/>
          <w:marTop w:val="0"/>
          <w:marBottom w:val="0"/>
          <w:divBdr>
            <w:top w:val="none" w:sz="0" w:space="0" w:color="auto"/>
            <w:left w:val="none" w:sz="0" w:space="0" w:color="auto"/>
            <w:bottom w:val="none" w:sz="0" w:space="0" w:color="auto"/>
            <w:right w:val="none" w:sz="0" w:space="0" w:color="auto"/>
          </w:divBdr>
        </w:div>
        <w:div w:id="426073597">
          <w:marLeft w:val="640"/>
          <w:marRight w:val="0"/>
          <w:marTop w:val="0"/>
          <w:marBottom w:val="0"/>
          <w:divBdr>
            <w:top w:val="none" w:sz="0" w:space="0" w:color="auto"/>
            <w:left w:val="none" w:sz="0" w:space="0" w:color="auto"/>
            <w:bottom w:val="none" w:sz="0" w:space="0" w:color="auto"/>
            <w:right w:val="none" w:sz="0" w:space="0" w:color="auto"/>
          </w:divBdr>
        </w:div>
        <w:div w:id="1196623839">
          <w:marLeft w:val="640"/>
          <w:marRight w:val="0"/>
          <w:marTop w:val="0"/>
          <w:marBottom w:val="0"/>
          <w:divBdr>
            <w:top w:val="none" w:sz="0" w:space="0" w:color="auto"/>
            <w:left w:val="none" w:sz="0" w:space="0" w:color="auto"/>
            <w:bottom w:val="none" w:sz="0" w:space="0" w:color="auto"/>
            <w:right w:val="none" w:sz="0" w:space="0" w:color="auto"/>
          </w:divBdr>
        </w:div>
        <w:div w:id="1800227225">
          <w:marLeft w:val="640"/>
          <w:marRight w:val="0"/>
          <w:marTop w:val="0"/>
          <w:marBottom w:val="0"/>
          <w:divBdr>
            <w:top w:val="none" w:sz="0" w:space="0" w:color="auto"/>
            <w:left w:val="none" w:sz="0" w:space="0" w:color="auto"/>
            <w:bottom w:val="none" w:sz="0" w:space="0" w:color="auto"/>
            <w:right w:val="none" w:sz="0" w:space="0" w:color="auto"/>
          </w:divBdr>
        </w:div>
        <w:div w:id="1523133293">
          <w:marLeft w:val="640"/>
          <w:marRight w:val="0"/>
          <w:marTop w:val="0"/>
          <w:marBottom w:val="0"/>
          <w:divBdr>
            <w:top w:val="none" w:sz="0" w:space="0" w:color="auto"/>
            <w:left w:val="none" w:sz="0" w:space="0" w:color="auto"/>
            <w:bottom w:val="none" w:sz="0" w:space="0" w:color="auto"/>
            <w:right w:val="none" w:sz="0" w:space="0" w:color="auto"/>
          </w:divBdr>
        </w:div>
        <w:div w:id="1324697540">
          <w:marLeft w:val="640"/>
          <w:marRight w:val="0"/>
          <w:marTop w:val="0"/>
          <w:marBottom w:val="0"/>
          <w:divBdr>
            <w:top w:val="none" w:sz="0" w:space="0" w:color="auto"/>
            <w:left w:val="none" w:sz="0" w:space="0" w:color="auto"/>
            <w:bottom w:val="none" w:sz="0" w:space="0" w:color="auto"/>
            <w:right w:val="none" w:sz="0" w:space="0" w:color="auto"/>
          </w:divBdr>
        </w:div>
        <w:div w:id="1424491327">
          <w:marLeft w:val="640"/>
          <w:marRight w:val="0"/>
          <w:marTop w:val="0"/>
          <w:marBottom w:val="0"/>
          <w:divBdr>
            <w:top w:val="none" w:sz="0" w:space="0" w:color="auto"/>
            <w:left w:val="none" w:sz="0" w:space="0" w:color="auto"/>
            <w:bottom w:val="none" w:sz="0" w:space="0" w:color="auto"/>
            <w:right w:val="none" w:sz="0" w:space="0" w:color="auto"/>
          </w:divBdr>
        </w:div>
        <w:div w:id="1856797433">
          <w:marLeft w:val="640"/>
          <w:marRight w:val="0"/>
          <w:marTop w:val="0"/>
          <w:marBottom w:val="0"/>
          <w:divBdr>
            <w:top w:val="none" w:sz="0" w:space="0" w:color="auto"/>
            <w:left w:val="none" w:sz="0" w:space="0" w:color="auto"/>
            <w:bottom w:val="none" w:sz="0" w:space="0" w:color="auto"/>
            <w:right w:val="none" w:sz="0" w:space="0" w:color="auto"/>
          </w:divBdr>
        </w:div>
        <w:div w:id="1521315711">
          <w:marLeft w:val="640"/>
          <w:marRight w:val="0"/>
          <w:marTop w:val="0"/>
          <w:marBottom w:val="0"/>
          <w:divBdr>
            <w:top w:val="none" w:sz="0" w:space="0" w:color="auto"/>
            <w:left w:val="none" w:sz="0" w:space="0" w:color="auto"/>
            <w:bottom w:val="none" w:sz="0" w:space="0" w:color="auto"/>
            <w:right w:val="none" w:sz="0" w:space="0" w:color="auto"/>
          </w:divBdr>
        </w:div>
        <w:div w:id="1780639719">
          <w:marLeft w:val="640"/>
          <w:marRight w:val="0"/>
          <w:marTop w:val="0"/>
          <w:marBottom w:val="0"/>
          <w:divBdr>
            <w:top w:val="none" w:sz="0" w:space="0" w:color="auto"/>
            <w:left w:val="none" w:sz="0" w:space="0" w:color="auto"/>
            <w:bottom w:val="none" w:sz="0" w:space="0" w:color="auto"/>
            <w:right w:val="none" w:sz="0" w:space="0" w:color="auto"/>
          </w:divBdr>
        </w:div>
      </w:divsChild>
    </w:div>
    <w:div w:id="1731493255">
      <w:bodyDiv w:val="1"/>
      <w:marLeft w:val="0"/>
      <w:marRight w:val="0"/>
      <w:marTop w:val="0"/>
      <w:marBottom w:val="0"/>
      <w:divBdr>
        <w:top w:val="none" w:sz="0" w:space="0" w:color="auto"/>
        <w:left w:val="none" w:sz="0" w:space="0" w:color="auto"/>
        <w:bottom w:val="none" w:sz="0" w:space="0" w:color="auto"/>
        <w:right w:val="none" w:sz="0" w:space="0" w:color="auto"/>
      </w:divBdr>
    </w:div>
    <w:div w:id="1776289657">
      <w:bodyDiv w:val="1"/>
      <w:marLeft w:val="0"/>
      <w:marRight w:val="0"/>
      <w:marTop w:val="0"/>
      <w:marBottom w:val="0"/>
      <w:divBdr>
        <w:top w:val="none" w:sz="0" w:space="0" w:color="auto"/>
        <w:left w:val="none" w:sz="0" w:space="0" w:color="auto"/>
        <w:bottom w:val="none" w:sz="0" w:space="0" w:color="auto"/>
        <w:right w:val="none" w:sz="0" w:space="0" w:color="auto"/>
      </w:divBdr>
      <w:divsChild>
        <w:div w:id="940841812">
          <w:marLeft w:val="0"/>
          <w:marRight w:val="0"/>
          <w:marTop w:val="0"/>
          <w:marBottom w:val="0"/>
          <w:divBdr>
            <w:top w:val="none" w:sz="0" w:space="0" w:color="auto"/>
            <w:left w:val="none" w:sz="0" w:space="0" w:color="auto"/>
            <w:bottom w:val="none" w:sz="0" w:space="0" w:color="auto"/>
            <w:right w:val="none" w:sz="0" w:space="0" w:color="auto"/>
          </w:divBdr>
          <w:divsChild>
            <w:div w:id="893542128">
              <w:marLeft w:val="0"/>
              <w:marRight w:val="0"/>
              <w:marTop w:val="0"/>
              <w:marBottom w:val="0"/>
              <w:divBdr>
                <w:top w:val="none" w:sz="0" w:space="0" w:color="auto"/>
                <w:left w:val="none" w:sz="0" w:space="0" w:color="auto"/>
                <w:bottom w:val="none" w:sz="0" w:space="0" w:color="auto"/>
                <w:right w:val="none" w:sz="0" w:space="0" w:color="auto"/>
              </w:divBdr>
            </w:div>
          </w:divsChild>
        </w:div>
        <w:div w:id="2035379879">
          <w:marLeft w:val="0"/>
          <w:marRight w:val="0"/>
          <w:marTop w:val="0"/>
          <w:marBottom w:val="0"/>
          <w:divBdr>
            <w:top w:val="none" w:sz="0" w:space="0" w:color="auto"/>
            <w:left w:val="none" w:sz="0" w:space="0" w:color="auto"/>
            <w:bottom w:val="none" w:sz="0" w:space="0" w:color="auto"/>
            <w:right w:val="none" w:sz="0" w:space="0" w:color="auto"/>
          </w:divBdr>
          <w:divsChild>
            <w:div w:id="40056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754012">
      <w:bodyDiv w:val="1"/>
      <w:marLeft w:val="0"/>
      <w:marRight w:val="0"/>
      <w:marTop w:val="0"/>
      <w:marBottom w:val="0"/>
      <w:divBdr>
        <w:top w:val="none" w:sz="0" w:space="0" w:color="auto"/>
        <w:left w:val="none" w:sz="0" w:space="0" w:color="auto"/>
        <w:bottom w:val="none" w:sz="0" w:space="0" w:color="auto"/>
        <w:right w:val="none" w:sz="0" w:space="0" w:color="auto"/>
      </w:divBdr>
      <w:divsChild>
        <w:div w:id="71003234">
          <w:marLeft w:val="640"/>
          <w:marRight w:val="0"/>
          <w:marTop w:val="0"/>
          <w:marBottom w:val="0"/>
          <w:divBdr>
            <w:top w:val="none" w:sz="0" w:space="0" w:color="auto"/>
            <w:left w:val="none" w:sz="0" w:space="0" w:color="auto"/>
            <w:bottom w:val="none" w:sz="0" w:space="0" w:color="auto"/>
            <w:right w:val="none" w:sz="0" w:space="0" w:color="auto"/>
          </w:divBdr>
        </w:div>
        <w:div w:id="1511026688">
          <w:marLeft w:val="640"/>
          <w:marRight w:val="0"/>
          <w:marTop w:val="0"/>
          <w:marBottom w:val="0"/>
          <w:divBdr>
            <w:top w:val="none" w:sz="0" w:space="0" w:color="auto"/>
            <w:left w:val="none" w:sz="0" w:space="0" w:color="auto"/>
            <w:bottom w:val="none" w:sz="0" w:space="0" w:color="auto"/>
            <w:right w:val="none" w:sz="0" w:space="0" w:color="auto"/>
          </w:divBdr>
        </w:div>
        <w:div w:id="2136750528">
          <w:marLeft w:val="640"/>
          <w:marRight w:val="0"/>
          <w:marTop w:val="0"/>
          <w:marBottom w:val="0"/>
          <w:divBdr>
            <w:top w:val="none" w:sz="0" w:space="0" w:color="auto"/>
            <w:left w:val="none" w:sz="0" w:space="0" w:color="auto"/>
            <w:bottom w:val="none" w:sz="0" w:space="0" w:color="auto"/>
            <w:right w:val="none" w:sz="0" w:space="0" w:color="auto"/>
          </w:divBdr>
        </w:div>
        <w:div w:id="1195076112">
          <w:marLeft w:val="640"/>
          <w:marRight w:val="0"/>
          <w:marTop w:val="0"/>
          <w:marBottom w:val="0"/>
          <w:divBdr>
            <w:top w:val="none" w:sz="0" w:space="0" w:color="auto"/>
            <w:left w:val="none" w:sz="0" w:space="0" w:color="auto"/>
            <w:bottom w:val="none" w:sz="0" w:space="0" w:color="auto"/>
            <w:right w:val="none" w:sz="0" w:space="0" w:color="auto"/>
          </w:divBdr>
        </w:div>
        <w:div w:id="1505584697">
          <w:marLeft w:val="640"/>
          <w:marRight w:val="0"/>
          <w:marTop w:val="0"/>
          <w:marBottom w:val="0"/>
          <w:divBdr>
            <w:top w:val="none" w:sz="0" w:space="0" w:color="auto"/>
            <w:left w:val="none" w:sz="0" w:space="0" w:color="auto"/>
            <w:bottom w:val="none" w:sz="0" w:space="0" w:color="auto"/>
            <w:right w:val="none" w:sz="0" w:space="0" w:color="auto"/>
          </w:divBdr>
        </w:div>
        <w:div w:id="844830926">
          <w:marLeft w:val="640"/>
          <w:marRight w:val="0"/>
          <w:marTop w:val="0"/>
          <w:marBottom w:val="0"/>
          <w:divBdr>
            <w:top w:val="none" w:sz="0" w:space="0" w:color="auto"/>
            <w:left w:val="none" w:sz="0" w:space="0" w:color="auto"/>
            <w:bottom w:val="none" w:sz="0" w:space="0" w:color="auto"/>
            <w:right w:val="none" w:sz="0" w:space="0" w:color="auto"/>
          </w:divBdr>
        </w:div>
        <w:div w:id="1792166688">
          <w:marLeft w:val="640"/>
          <w:marRight w:val="0"/>
          <w:marTop w:val="0"/>
          <w:marBottom w:val="0"/>
          <w:divBdr>
            <w:top w:val="none" w:sz="0" w:space="0" w:color="auto"/>
            <w:left w:val="none" w:sz="0" w:space="0" w:color="auto"/>
            <w:bottom w:val="none" w:sz="0" w:space="0" w:color="auto"/>
            <w:right w:val="none" w:sz="0" w:space="0" w:color="auto"/>
          </w:divBdr>
        </w:div>
        <w:div w:id="1228302779">
          <w:marLeft w:val="640"/>
          <w:marRight w:val="0"/>
          <w:marTop w:val="0"/>
          <w:marBottom w:val="0"/>
          <w:divBdr>
            <w:top w:val="none" w:sz="0" w:space="0" w:color="auto"/>
            <w:left w:val="none" w:sz="0" w:space="0" w:color="auto"/>
            <w:bottom w:val="none" w:sz="0" w:space="0" w:color="auto"/>
            <w:right w:val="none" w:sz="0" w:space="0" w:color="auto"/>
          </w:divBdr>
        </w:div>
        <w:div w:id="804662996">
          <w:marLeft w:val="640"/>
          <w:marRight w:val="0"/>
          <w:marTop w:val="0"/>
          <w:marBottom w:val="0"/>
          <w:divBdr>
            <w:top w:val="none" w:sz="0" w:space="0" w:color="auto"/>
            <w:left w:val="none" w:sz="0" w:space="0" w:color="auto"/>
            <w:bottom w:val="none" w:sz="0" w:space="0" w:color="auto"/>
            <w:right w:val="none" w:sz="0" w:space="0" w:color="auto"/>
          </w:divBdr>
        </w:div>
        <w:div w:id="1636982318">
          <w:marLeft w:val="640"/>
          <w:marRight w:val="0"/>
          <w:marTop w:val="0"/>
          <w:marBottom w:val="0"/>
          <w:divBdr>
            <w:top w:val="none" w:sz="0" w:space="0" w:color="auto"/>
            <w:left w:val="none" w:sz="0" w:space="0" w:color="auto"/>
            <w:bottom w:val="none" w:sz="0" w:space="0" w:color="auto"/>
            <w:right w:val="none" w:sz="0" w:space="0" w:color="auto"/>
          </w:divBdr>
        </w:div>
        <w:div w:id="724916442">
          <w:marLeft w:val="640"/>
          <w:marRight w:val="0"/>
          <w:marTop w:val="0"/>
          <w:marBottom w:val="0"/>
          <w:divBdr>
            <w:top w:val="none" w:sz="0" w:space="0" w:color="auto"/>
            <w:left w:val="none" w:sz="0" w:space="0" w:color="auto"/>
            <w:bottom w:val="none" w:sz="0" w:space="0" w:color="auto"/>
            <w:right w:val="none" w:sz="0" w:space="0" w:color="auto"/>
          </w:divBdr>
        </w:div>
        <w:div w:id="970130889">
          <w:marLeft w:val="640"/>
          <w:marRight w:val="0"/>
          <w:marTop w:val="0"/>
          <w:marBottom w:val="0"/>
          <w:divBdr>
            <w:top w:val="none" w:sz="0" w:space="0" w:color="auto"/>
            <w:left w:val="none" w:sz="0" w:space="0" w:color="auto"/>
            <w:bottom w:val="none" w:sz="0" w:space="0" w:color="auto"/>
            <w:right w:val="none" w:sz="0" w:space="0" w:color="auto"/>
          </w:divBdr>
        </w:div>
        <w:div w:id="2005890155">
          <w:marLeft w:val="640"/>
          <w:marRight w:val="0"/>
          <w:marTop w:val="0"/>
          <w:marBottom w:val="0"/>
          <w:divBdr>
            <w:top w:val="none" w:sz="0" w:space="0" w:color="auto"/>
            <w:left w:val="none" w:sz="0" w:space="0" w:color="auto"/>
            <w:bottom w:val="none" w:sz="0" w:space="0" w:color="auto"/>
            <w:right w:val="none" w:sz="0" w:space="0" w:color="auto"/>
          </w:divBdr>
        </w:div>
        <w:div w:id="517623257">
          <w:marLeft w:val="640"/>
          <w:marRight w:val="0"/>
          <w:marTop w:val="0"/>
          <w:marBottom w:val="0"/>
          <w:divBdr>
            <w:top w:val="none" w:sz="0" w:space="0" w:color="auto"/>
            <w:left w:val="none" w:sz="0" w:space="0" w:color="auto"/>
            <w:bottom w:val="none" w:sz="0" w:space="0" w:color="auto"/>
            <w:right w:val="none" w:sz="0" w:space="0" w:color="auto"/>
          </w:divBdr>
        </w:div>
        <w:div w:id="1552185277">
          <w:marLeft w:val="640"/>
          <w:marRight w:val="0"/>
          <w:marTop w:val="0"/>
          <w:marBottom w:val="0"/>
          <w:divBdr>
            <w:top w:val="none" w:sz="0" w:space="0" w:color="auto"/>
            <w:left w:val="none" w:sz="0" w:space="0" w:color="auto"/>
            <w:bottom w:val="none" w:sz="0" w:space="0" w:color="auto"/>
            <w:right w:val="none" w:sz="0" w:space="0" w:color="auto"/>
          </w:divBdr>
        </w:div>
        <w:div w:id="1879318475">
          <w:marLeft w:val="640"/>
          <w:marRight w:val="0"/>
          <w:marTop w:val="0"/>
          <w:marBottom w:val="0"/>
          <w:divBdr>
            <w:top w:val="none" w:sz="0" w:space="0" w:color="auto"/>
            <w:left w:val="none" w:sz="0" w:space="0" w:color="auto"/>
            <w:bottom w:val="none" w:sz="0" w:space="0" w:color="auto"/>
            <w:right w:val="none" w:sz="0" w:space="0" w:color="auto"/>
          </w:divBdr>
        </w:div>
        <w:div w:id="1635717605">
          <w:marLeft w:val="640"/>
          <w:marRight w:val="0"/>
          <w:marTop w:val="0"/>
          <w:marBottom w:val="0"/>
          <w:divBdr>
            <w:top w:val="none" w:sz="0" w:space="0" w:color="auto"/>
            <w:left w:val="none" w:sz="0" w:space="0" w:color="auto"/>
            <w:bottom w:val="none" w:sz="0" w:space="0" w:color="auto"/>
            <w:right w:val="none" w:sz="0" w:space="0" w:color="auto"/>
          </w:divBdr>
        </w:div>
      </w:divsChild>
    </w:div>
    <w:div w:id="1795950955">
      <w:bodyDiv w:val="1"/>
      <w:marLeft w:val="0"/>
      <w:marRight w:val="0"/>
      <w:marTop w:val="0"/>
      <w:marBottom w:val="0"/>
      <w:divBdr>
        <w:top w:val="none" w:sz="0" w:space="0" w:color="auto"/>
        <w:left w:val="none" w:sz="0" w:space="0" w:color="auto"/>
        <w:bottom w:val="none" w:sz="0" w:space="0" w:color="auto"/>
        <w:right w:val="none" w:sz="0" w:space="0" w:color="auto"/>
      </w:divBdr>
    </w:div>
    <w:div w:id="1860390220">
      <w:bodyDiv w:val="1"/>
      <w:marLeft w:val="0"/>
      <w:marRight w:val="0"/>
      <w:marTop w:val="0"/>
      <w:marBottom w:val="0"/>
      <w:divBdr>
        <w:top w:val="none" w:sz="0" w:space="0" w:color="auto"/>
        <w:left w:val="none" w:sz="0" w:space="0" w:color="auto"/>
        <w:bottom w:val="none" w:sz="0" w:space="0" w:color="auto"/>
        <w:right w:val="none" w:sz="0" w:space="0" w:color="auto"/>
      </w:divBdr>
    </w:div>
    <w:div w:id="1896309597">
      <w:bodyDiv w:val="1"/>
      <w:marLeft w:val="0"/>
      <w:marRight w:val="0"/>
      <w:marTop w:val="0"/>
      <w:marBottom w:val="0"/>
      <w:divBdr>
        <w:top w:val="none" w:sz="0" w:space="0" w:color="auto"/>
        <w:left w:val="none" w:sz="0" w:space="0" w:color="auto"/>
        <w:bottom w:val="none" w:sz="0" w:space="0" w:color="auto"/>
        <w:right w:val="none" w:sz="0" w:space="0" w:color="auto"/>
      </w:divBdr>
    </w:div>
    <w:div w:id="1907913476">
      <w:bodyDiv w:val="1"/>
      <w:marLeft w:val="0"/>
      <w:marRight w:val="0"/>
      <w:marTop w:val="0"/>
      <w:marBottom w:val="0"/>
      <w:divBdr>
        <w:top w:val="none" w:sz="0" w:space="0" w:color="auto"/>
        <w:left w:val="none" w:sz="0" w:space="0" w:color="auto"/>
        <w:bottom w:val="none" w:sz="0" w:space="0" w:color="auto"/>
        <w:right w:val="none" w:sz="0" w:space="0" w:color="auto"/>
      </w:divBdr>
    </w:div>
    <w:div w:id="2015648931">
      <w:bodyDiv w:val="1"/>
      <w:marLeft w:val="0"/>
      <w:marRight w:val="0"/>
      <w:marTop w:val="0"/>
      <w:marBottom w:val="0"/>
      <w:divBdr>
        <w:top w:val="none" w:sz="0" w:space="0" w:color="auto"/>
        <w:left w:val="none" w:sz="0" w:space="0" w:color="auto"/>
        <w:bottom w:val="none" w:sz="0" w:space="0" w:color="auto"/>
        <w:right w:val="none" w:sz="0" w:space="0" w:color="auto"/>
      </w:divBdr>
    </w:div>
    <w:div w:id="2028868783">
      <w:bodyDiv w:val="1"/>
      <w:marLeft w:val="0"/>
      <w:marRight w:val="0"/>
      <w:marTop w:val="0"/>
      <w:marBottom w:val="0"/>
      <w:divBdr>
        <w:top w:val="none" w:sz="0" w:space="0" w:color="auto"/>
        <w:left w:val="none" w:sz="0" w:space="0" w:color="auto"/>
        <w:bottom w:val="none" w:sz="0" w:space="0" w:color="auto"/>
        <w:right w:val="none" w:sz="0" w:space="0" w:color="auto"/>
      </w:divBdr>
    </w:div>
    <w:div w:id="2038849815">
      <w:bodyDiv w:val="1"/>
      <w:marLeft w:val="0"/>
      <w:marRight w:val="0"/>
      <w:marTop w:val="0"/>
      <w:marBottom w:val="0"/>
      <w:divBdr>
        <w:top w:val="none" w:sz="0" w:space="0" w:color="auto"/>
        <w:left w:val="none" w:sz="0" w:space="0" w:color="auto"/>
        <w:bottom w:val="none" w:sz="0" w:space="0" w:color="auto"/>
        <w:right w:val="none" w:sz="0" w:space="0" w:color="auto"/>
      </w:divBdr>
    </w:div>
    <w:div w:id="2043627555">
      <w:bodyDiv w:val="1"/>
      <w:marLeft w:val="0"/>
      <w:marRight w:val="0"/>
      <w:marTop w:val="0"/>
      <w:marBottom w:val="0"/>
      <w:divBdr>
        <w:top w:val="none" w:sz="0" w:space="0" w:color="auto"/>
        <w:left w:val="none" w:sz="0" w:space="0" w:color="auto"/>
        <w:bottom w:val="none" w:sz="0" w:space="0" w:color="auto"/>
        <w:right w:val="none" w:sz="0" w:space="0" w:color="auto"/>
      </w:divBdr>
    </w:div>
    <w:div w:id="2101675721">
      <w:bodyDiv w:val="1"/>
      <w:marLeft w:val="0"/>
      <w:marRight w:val="0"/>
      <w:marTop w:val="0"/>
      <w:marBottom w:val="0"/>
      <w:divBdr>
        <w:top w:val="none" w:sz="0" w:space="0" w:color="auto"/>
        <w:left w:val="none" w:sz="0" w:space="0" w:color="auto"/>
        <w:bottom w:val="none" w:sz="0" w:space="0" w:color="auto"/>
        <w:right w:val="none" w:sz="0" w:space="0" w:color="auto"/>
      </w:divBdr>
      <w:divsChild>
        <w:div w:id="1965648190">
          <w:marLeft w:val="640"/>
          <w:marRight w:val="0"/>
          <w:marTop w:val="0"/>
          <w:marBottom w:val="0"/>
          <w:divBdr>
            <w:top w:val="none" w:sz="0" w:space="0" w:color="auto"/>
            <w:left w:val="none" w:sz="0" w:space="0" w:color="auto"/>
            <w:bottom w:val="none" w:sz="0" w:space="0" w:color="auto"/>
            <w:right w:val="none" w:sz="0" w:space="0" w:color="auto"/>
          </w:divBdr>
        </w:div>
        <w:div w:id="1668942193">
          <w:marLeft w:val="640"/>
          <w:marRight w:val="0"/>
          <w:marTop w:val="0"/>
          <w:marBottom w:val="0"/>
          <w:divBdr>
            <w:top w:val="none" w:sz="0" w:space="0" w:color="auto"/>
            <w:left w:val="none" w:sz="0" w:space="0" w:color="auto"/>
            <w:bottom w:val="none" w:sz="0" w:space="0" w:color="auto"/>
            <w:right w:val="none" w:sz="0" w:space="0" w:color="auto"/>
          </w:divBdr>
        </w:div>
        <w:div w:id="71241421">
          <w:marLeft w:val="640"/>
          <w:marRight w:val="0"/>
          <w:marTop w:val="0"/>
          <w:marBottom w:val="0"/>
          <w:divBdr>
            <w:top w:val="none" w:sz="0" w:space="0" w:color="auto"/>
            <w:left w:val="none" w:sz="0" w:space="0" w:color="auto"/>
            <w:bottom w:val="none" w:sz="0" w:space="0" w:color="auto"/>
            <w:right w:val="none" w:sz="0" w:space="0" w:color="auto"/>
          </w:divBdr>
        </w:div>
        <w:div w:id="1023357931">
          <w:marLeft w:val="640"/>
          <w:marRight w:val="0"/>
          <w:marTop w:val="0"/>
          <w:marBottom w:val="0"/>
          <w:divBdr>
            <w:top w:val="none" w:sz="0" w:space="0" w:color="auto"/>
            <w:left w:val="none" w:sz="0" w:space="0" w:color="auto"/>
            <w:bottom w:val="none" w:sz="0" w:space="0" w:color="auto"/>
            <w:right w:val="none" w:sz="0" w:space="0" w:color="auto"/>
          </w:divBdr>
        </w:div>
        <w:div w:id="796946874">
          <w:marLeft w:val="640"/>
          <w:marRight w:val="0"/>
          <w:marTop w:val="0"/>
          <w:marBottom w:val="0"/>
          <w:divBdr>
            <w:top w:val="none" w:sz="0" w:space="0" w:color="auto"/>
            <w:left w:val="none" w:sz="0" w:space="0" w:color="auto"/>
            <w:bottom w:val="none" w:sz="0" w:space="0" w:color="auto"/>
            <w:right w:val="none" w:sz="0" w:space="0" w:color="auto"/>
          </w:divBdr>
        </w:div>
        <w:div w:id="1463422330">
          <w:marLeft w:val="640"/>
          <w:marRight w:val="0"/>
          <w:marTop w:val="0"/>
          <w:marBottom w:val="0"/>
          <w:divBdr>
            <w:top w:val="none" w:sz="0" w:space="0" w:color="auto"/>
            <w:left w:val="none" w:sz="0" w:space="0" w:color="auto"/>
            <w:bottom w:val="none" w:sz="0" w:space="0" w:color="auto"/>
            <w:right w:val="none" w:sz="0" w:space="0" w:color="auto"/>
          </w:divBdr>
        </w:div>
        <w:div w:id="1153184094">
          <w:marLeft w:val="640"/>
          <w:marRight w:val="0"/>
          <w:marTop w:val="0"/>
          <w:marBottom w:val="0"/>
          <w:divBdr>
            <w:top w:val="none" w:sz="0" w:space="0" w:color="auto"/>
            <w:left w:val="none" w:sz="0" w:space="0" w:color="auto"/>
            <w:bottom w:val="none" w:sz="0" w:space="0" w:color="auto"/>
            <w:right w:val="none" w:sz="0" w:space="0" w:color="auto"/>
          </w:divBdr>
        </w:div>
        <w:div w:id="781413234">
          <w:marLeft w:val="640"/>
          <w:marRight w:val="0"/>
          <w:marTop w:val="0"/>
          <w:marBottom w:val="0"/>
          <w:divBdr>
            <w:top w:val="none" w:sz="0" w:space="0" w:color="auto"/>
            <w:left w:val="none" w:sz="0" w:space="0" w:color="auto"/>
            <w:bottom w:val="none" w:sz="0" w:space="0" w:color="auto"/>
            <w:right w:val="none" w:sz="0" w:space="0" w:color="auto"/>
          </w:divBdr>
        </w:div>
        <w:div w:id="1455833254">
          <w:marLeft w:val="640"/>
          <w:marRight w:val="0"/>
          <w:marTop w:val="0"/>
          <w:marBottom w:val="0"/>
          <w:divBdr>
            <w:top w:val="none" w:sz="0" w:space="0" w:color="auto"/>
            <w:left w:val="none" w:sz="0" w:space="0" w:color="auto"/>
            <w:bottom w:val="none" w:sz="0" w:space="0" w:color="auto"/>
            <w:right w:val="none" w:sz="0" w:space="0" w:color="auto"/>
          </w:divBdr>
        </w:div>
        <w:div w:id="1212225308">
          <w:marLeft w:val="640"/>
          <w:marRight w:val="0"/>
          <w:marTop w:val="0"/>
          <w:marBottom w:val="0"/>
          <w:divBdr>
            <w:top w:val="none" w:sz="0" w:space="0" w:color="auto"/>
            <w:left w:val="none" w:sz="0" w:space="0" w:color="auto"/>
            <w:bottom w:val="none" w:sz="0" w:space="0" w:color="auto"/>
            <w:right w:val="none" w:sz="0" w:space="0" w:color="auto"/>
          </w:divBdr>
        </w:div>
        <w:div w:id="218320800">
          <w:marLeft w:val="640"/>
          <w:marRight w:val="0"/>
          <w:marTop w:val="0"/>
          <w:marBottom w:val="0"/>
          <w:divBdr>
            <w:top w:val="none" w:sz="0" w:space="0" w:color="auto"/>
            <w:left w:val="none" w:sz="0" w:space="0" w:color="auto"/>
            <w:bottom w:val="none" w:sz="0" w:space="0" w:color="auto"/>
            <w:right w:val="none" w:sz="0" w:space="0" w:color="auto"/>
          </w:divBdr>
        </w:div>
        <w:div w:id="1178152228">
          <w:marLeft w:val="640"/>
          <w:marRight w:val="0"/>
          <w:marTop w:val="0"/>
          <w:marBottom w:val="0"/>
          <w:divBdr>
            <w:top w:val="none" w:sz="0" w:space="0" w:color="auto"/>
            <w:left w:val="none" w:sz="0" w:space="0" w:color="auto"/>
            <w:bottom w:val="none" w:sz="0" w:space="0" w:color="auto"/>
            <w:right w:val="none" w:sz="0" w:space="0" w:color="auto"/>
          </w:divBdr>
        </w:div>
        <w:div w:id="698579945">
          <w:marLeft w:val="640"/>
          <w:marRight w:val="0"/>
          <w:marTop w:val="0"/>
          <w:marBottom w:val="0"/>
          <w:divBdr>
            <w:top w:val="none" w:sz="0" w:space="0" w:color="auto"/>
            <w:left w:val="none" w:sz="0" w:space="0" w:color="auto"/>
            <w:bottom w:val="none" w:sz="0" w:space="0" w:color="auto"/>
            <w:right w:val="none" w:sz="0" w:space="0" w:color="auto"/>
          </w:divBdr>
        </w:div>
        <w:div w:id="1510868839">
          <w:marLeft w:val="640"/>
          <w:marRight w:val="0"/>
          <w:marTop w:val="0"/>
          <w:marBottom w:val="0"/>
          <w:divBdr>
            <w:top w:val="none" w:sz="0" w:space="0" w:color="auto"/>
            <w:left w:val="none" w:sz="0" w:space="0" w:color="auto"/>
            <w:bottom w:val="none" w:sz="0" w:space="0" w:color="auto"/>
            <w:right w:val="none" w:sz="0" w:space="0" w:color="auto"/>
          </w:divBdr>
        </w:div>
        <w:div w:id="1208758672">
          <w:marLeft w:val="640"/>
          <w:marRight w:val="0"/>
          <w:marTop w:val="0"/>
          <w:marBottom w:val="0"/>
          <w:divBdr>
            <w:top w:val="none" w:sz="0" w:space="0" w:color="auto"/>
            <w:left w:val="none" w:sz="0" w:space="0" w:color="auto"/>
            <w:bottom w:val="none" w:sz="0" w:space="0" w:color="auto"/>
            <w:right w:val="none" w:sz="0" w:space="0" w:color="auto"/>
          </w:divBdr>
        </w:div>
        <w:div w:id="2003119886">
          <w:marLeft w:val="640"/>
          <w:marRight w:val="0"/>
          <w:marTop w:val="0"/>
          <w:marBottom w:val="0"/>
          <w:divBdr>
            <w:top w:val="none" w:sz="0" w:space="0" w:color="auto"/>
            <w:left w:val="none" w:sz="0" w:space="0" w:color="auto"/>
            <w:bottom w:val="none" w:sz="0" w:space="0" w:color="auto"/>
            <w:right w:val="none" w:sz="0" w:space="0" w:color="auto"/>
          </w:divBdr>
        </w:div>
      </w:divsChild>
    </w:div>
    <w:div w:id="2104106720">
      <w:bodyDiv w:val="1"/>
      <w:marLeft w:val="0"/>
      <w:marRight w:val="0"/>
      <w:marTop w:val="0"/>
      <w:marBottom w:val="0"/>
      <w:divBdr>
        <w:top w:val="none" w:sz="0" w:space="0" w:color="auto"/>
        <w:left w:val="none" w:sz="0" w:space="0" w:color="auto"/>
        <w:bottom w:val="none" w:sz="0" w:space="0" w:color="auto"/>
        <w:right w:val="none" w:sz="0" w:space="0" w:color="auto"/>
      </w:divBdr>
    </w:div>
    <w:div w:id="2110006517">
      <w:bodyDiv w:val="1"/>
      <w:marLeft w:val="0"/>
      <w:marRight w:val="0"/>
      <w:marTop w:val="0"/>
      <w:marBottom w:val="0"/>
      <w:divBdr>
        <w:top w:val="none" w:sz="0" w:space="0" w:color="auto"/>
        <w:left w:val="none" w:sz="0" w:space="0" w:color="auto"/>
        <w:bottom w:val="none" w:sz="0" w:space="0" w:color="auto"/>
        <w:right w:val="none" w:sz="0" w:space="0" w:color="auto"/>
      </w:divBdr>
      <w:divsChild>
        <w:div w:id="7488616">
          <w:marLeft w:val="640"/>
          <w:marRight w:val="0"/>
          <w:marTop w:val="0"/>
          <w:marBottom w:val="0"/>
          <w:divBdr>
            <w:top w:val="none" w:sz="0" w:space="0" w:color="auto"/>
            <w:left w:val="none" w:sz="0" w:space="0" w:color="auto"/>
            <w:bottom w:val="none" w:sz="0" w:space="0" w:color="auto"/>
            <w:right w:val="none" w:sz="0" w:space="0" w:color="auto"/>
          </w:divBdr>
        </w:div>
        <w:div w:id="405104719">
          <w:marLeft w:val="640"/>
          <w:marRight w:val="0"/>
          <w:marTop w:val="0"/>
          <w:marBottom w:val="0"/>
          <w:divBdr>
            <w:top w:val="none" w:sz="0" w:space="0" w:color="auto"/>
            <w:left w:val="none" w:sz="0" w:space="0" w:color="auto"/>
            <w:bottom w:val="none" w:sz="0" w:space="0" w:color="auto"/>
            <w:right w:val="none" w:sz="0" w:space="0" w:color="auto"/>
          </w:divBdr>
        </w:div>
        <w:div w:id="1606695888">
          <w:marLeft w:val="640"/>
          <w:marRight w:val="0"/>
          <w:marTop w:val="0"/>
          <w:marBottom w:val="0"/>
          <w:divBdr>
            <w:top w:val="none" w:sz="0" w:space="0" w:color="auto"/>
            <w:left w:val="none" w:sz="0" w:space="0" w:color="auto"/>
            <w:bottom w:val="none" w:sz="0" w:space="0" w:color="auto"/>
            <w:right w:val="none" w:sz="0" w:space="0" w:color="auto"/>
          </w:divBdr>
        </w:div>
        <w:div w:id="2032875482">
          <w:marLeft w:val="640"/>
          <w:marRight w:val="0"/>
          <w:marTop w:val="0"/>
          <w:marBottom w:val="0"/>
          <w:divBdr>
            <w:top w:val="none" w:sz="0" w:space="0" w:color="auto"/>
            <w:left w:val="none" w:sz="0" w:space="0" w:color="auto"/>
            <w:bottom w:val="none" w:sz="0" w:space="0" w:color="auto"/>
            <w:right w:val="none" w:sz="0" w:space="0" w:color="auto"/>
          </w:divBdr>
        </w:div>
        <w:div w:id="440688982">
          <w:marLeft w:val="640"/>
          <w:marRight w:val="0"/>
          <w:marTop w:val="0"/>
          <w:marBottom w:val="0"/>
          <w:divBdr>
            <w:top w:val="none" w:sz="0" w:space="0" w:color="auto"/>
            <w:left w:val="none" w:sz="0" w:space="0" w:color="auto"/>
            <w:bottom w:val="none" w:sz="0" w:space="0" w:color="auto"/>
            <w:right w:val="none" w:sz="0" w:space="0" w:color="auto"/>
          </w:divBdr>
        </w:div>
        <w:div w:id="949362012">
          <w:marLeft w:val="640"/>
          <w:marRight w:val="0"/>
          <w:marTop w:val="0"/>
          <w:marBottom w:val="0"/>
          <w:divBdr>
            <w:top w:val="none" w:sz="0" w:space="0" w:color="auto"/>
            <w:left w:val="none" w:sz="0" w:space="0" w:color="auto"/>
            <w:bottom w:val="none" w:sz="0" w:space="0" w:color="auto"/>
            <w:right w:val="none" w:sz="0" w:space="0" w:color="auto"/>
          </w:divBdr>
        </w:div>
        <w:div w:id="1488588165">
          <w:marLeft w:val="640"/>
          <w:marRight w:val="0"/>
          <w:marTop w:val="0"/>
          <w:marBottom w:val="0"/>
          <w:divBdr>
            <w:top w:val="none" w:sz="0" w:space="0" w:color="auto"/>
            <w:left w:val="none" w:sz="0" w:space="0" w:color="auto"/>
            <w:bottom w:val="none" w:sz="0" w:space="0" w:color="auto"/>
            <w:right w:val="none" w:sz="0" w:space="0" w:color="auto"/>
          </w:divBdr>
        </w:div>
        <w:div w:id="753819349">
          <w:marLeft w:val="640"/>
          <w:marRight w:val="0"/>
          <w:marTop w:val="0"/>
          <w:marBottom w:val="0"/>
          <w:divBdr>
            <w:top w:val="none" w:sz="0" w:space="0" w:color="auto"/>
            <w:left w:val="none" w:sz="0" w:space="0" w:color="auto"/>
            <w:bottom w:val="none" w:sz="0" w:space="0" w:color="auto"/>
            <w:right w:val="none" w:sz="0" w:space="0" w:color="auto"/>
          </w:divBdr>
        </w:div>
        <w:div w:id="1664310463">
          <w:marLeft w:val="640"/>
          <w:marRight w:val="0"/>
          <w:marTop w:val="0"/>
          <w:marBottom w:val="0"/>
          <w:divBdr>
            <w:top w:val="none" w:sz="0" w:space="0" w:color="auto"/>
            <w:left w:val="none" w:sz="0" w:space="0" w:color="auto"/>
            <w:bottom w:val="none" w:sz="0" w:space="0" w:color="auto"/>
            <w:right w:val="none" w:sz="0" w:space="0" w:color="auto"/>
          </w:divBdr>
        </w:div>
        <w:div w:id="558904983">
          <w:marLeft w:val="640"/>
          <w:marRight w:val="0"/>
          <w:marTop w:val="0"/>
          <w:marBottom w:val="0"/>
          <w:divBdr>
            <w:top w:val="none" w:sz="0" w:space="0" w:color="auto"/>
            <w:left w:val="none" w:sz="0" w:space="0" w:color="auto"/>
            <w:bottom w:val="none" w:sz="0" w:space="0" w:color="auto"/>
            <w:right w:val="none" w:sz="0" w:space="0" w:color="auto"/>
          </w:divBdr>
        </w:div>
        <w:div w:id="1880320789">
          <w:marLeft w:val="640"/>
          <w:marRight w:val="0"/>
          <w:marTop w:val="0"/>
          <w:marBottom w:val="0"/>
          <w:divBdr>
            <w:top w:val="none" w:sz="0" w:space="0" w:color="auto"/>
            <w:left w:val="none" w:sz="0" w:space="0" w:color="auto"/>
            <w:bottom w:val="none" w:sz="0" w:space="0" w:color="auto"/>
            <w:right w:val="none" w:sz="0" w:space="0" w:color="auto"/>
          </w:divBdr>
        </w:div>
        <w:div w:id="1623339714">
          <w:marLeft w:val="640"/>
          <w:marRight w:val="0"/>
          <w:marTop w:val="0"/>
          <w:marBottom w:val="0"/>
          <w:divBdr>
            <w:top w:val="none" w:sz="0" w:space="0" w:color="auto"/>
            <w:left w:val="none" w:sz="0" w:space="0" w:color="auto"/>
            <w:bottom w:val="none" w:sz="0" w:space="0" w:color="auto"/>
            <w:right w:val="none" w:sz="0" w:space="0" w:color="auto"/>
          </w:divBdr>
        </w:div>
        <w:div w:id="1176190060">
          <w:marLeft w:val="640"/>
          <w:marRight w:val="0"/>
          <w:marTop w:val="0"/>
          <w:marBottom w:val="0"/>
          <w:divBdr>
            <w:top w:val="none" w:sz="0" w:space="0" w:color="auto"/>
            <w:left w:val="none" w:sz="0" w:space="0" w:color="auto"/>
            <w:bottom w:val="none" w:sz="0" w:space="0" w:color="auto"/>
            <w:right w:val="none" w:sz="0" w:space="0" w:color="auto"/>
          </w:divBdr>
        </w:div>
        <w:div w:id="2040398251">
          <w:marLeft w:val="640"/>
          <w:marRight w:val="0"/>
          <w:marTop w:val="0"/>
          <w:marBottom w:val="0"/>
          <w:divBdr>
            <w:top w:val="none" w:sz="0" w:space="0" w:color="auto"/>
            <w:left w:val="none" w:sz="0" w:space="0" w:color="auto"/>
            <w:bottom w:val="none" w:sz="0" w:space="0" w:color="auto"/>
            <w:right w:val="none" w:sz="0" w:space="0" w:color="auto"/>
          </w:divBdr>
        </w:div>
        <w:div w:id="1094594033">
          <w:marLeft w:val="640"/>
          <w:marRight w:val="0"/>
          <w:marTop w:val="0"/>
          <w:marBottom w:val="0"/>
          <w:divBdr>
            <w:top w:val="none" w:sz="0" w:space="0" w:color="auto"/>
            <w:left w:val="none" w:sz="0" w:space="0" w:color="auto"/>
            <w:bottom w:val="none" w:sz="0" w:space="0" w:color="auto"/>
            <w:right w:val="none" w:sz="0" w:space="0" w:color="auto"/>
          </w:divBdr>
        </w:div>
        <w:div w:id="1601599287">
          <w:marLeft w:val="640"/>
          <w:marRight w:val="0"/>
          <w:marTop w:val="0"/>
          <w:marBottom w:val="0"/>
          <w:divBdr>
            <w:top w:val="none" w:sz="0" w:space="0" w:color="auto"/>
            <w:left w:val="none" w:sz="0" w:space="0" w:color="auto"/>
            <w:bottom w:val="none" w:sz="0" w:space="0" w:color="auto"/>
            <w:right w:val="none" w:sz="0" w:space="0" w:color="auto"/>
          </w:divBdr>
        </w:div>
        <w:div w:id="1172527721">
          <w:marLeft w:val="640"/>
          <w:marRight w:val="0"/>
          <w:marTop w:val="0"/>
          <w:marBottom w:val="0"/>
          <w:divBdr>
            <w:top w:val="none" w:sz="0" w:space="0" w:color="auto"/>
            <w:left w:val="none" w:sz="0" w:space="0" w:color="auto"/>
            <w:bottom w:val="none" w:sz="0" w:space="0" w:color="auto"/>
            <w:right w:val="none" w:sz="0" w:space="0" w:color="auto"/>
          </w:divBdr>
        </w:div>
        <w:div w:id="1802723870">
          <w:marLeft w:val="640"/>
          <w:marRight w:val="0"/>
          <w:marTop w:val="0"/>
          <w:marBottom w:val="0"/>
          <w:divBdr>
            <w:top w:val="none" w:sz="0" w:space="0" w:color="auto"/>
            <w:left w:val="none" w:sz="0" w:space="0" w:color="auto"/>
            <w:bottom w:val="none" w:sz="0" w:space="0" w:color="auto"/>
            <w:right w:val="none" w:sz="0" w:space="0" w:color="auto"/>
          </w:divBdr>
        </w:div>
      </w:divsChild>
    </w:div>
    <w:div w:id="2111390780">
      <w:bodyDiv w:val="1"/>
      <w:marLeft w:val="0"/>
      <w:marRight w:val="0"/>
      <w:marTop w:val="0"/>
      <w:marBottom w:val="0"/>
      <w:divBdr>
        <w:top w:val="none" w:sz="0" w:space="0" w:color="auto"/>
        <w:left w:val="none" w:sz="0" w:space="0" w:color="auto"/>
        <w:bottom w:val="none" w:sz="0" w:space="0" w:color="auto"/>
        <w:right w:val="none" w:sz="0" w:space="0" w:color="auto"/>
      </w:divBdr>
    </w:div>
    <w:div w:id="21130897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54C5B2B455D9242AA037E81DAF38888"/>
        <w:category>
          <w:name w:val="General"/>
          <w:gallery w:val="placeholder"/>
        </w:category>
        <w:types>
          <w:type w:val="bbPlcHdr"/>
        </w:types>
        <w:behaviors>
          <w:behavior w:val="content"/>
        </w:behaviors>
        <w:guid w:val="{718A3591-8785-3C47-835A-C5031768E1E7}"/>
      </w:docPartPr>
      <w:docPartBody>
        <w:p w:rsidR="00E02C67" w:rsidRDefault="00013EFD">
          <w:pPr>
            <w:pStyle w:val="454C5B2B455D9242AA037E81DAF38888"/>
          </w:pPr>
          <w:r w:rsidRPr="007943DE">
            <w:rPr>
              <w:rStyle w:val="PlaceholderText"/>
            </w:rPr>
            <w:t>Click or tap here to enter text.</w:t>
          </w:r>
        </w:p>
      </w:docPartBody>
    </w:docPart>
    <w:docPart>
      <w:docPartPr>
        <w:name w:val="61CE2530A2954B4884548378B8FE2932"/>
        <w:category>
          <w:name w:val="General"/>
          <w:gallery w:val="placeholder"/>
        </w:category>
        <w:types>
          <w:type w:val="bbPlcHdr"/>
        </w:types>
        <w:behaviors>
          <w:behavior w:val="content"/>
        </w:behaviors>
        <w:guid w:val="{AD3EDCE3-8144-D64B-AD6D-4106C8FE5943}"/>
      </w:docPartPr>
      <w:docPartBody>
        <w:p w:rsidR="00CE1EEB" w:rsidRDefault="006B5CD5" w:rsidP="006B5CD5">
          <w:pPr>
            <w:pStyle w:val="61CE2530A2954B4884548378B8FE2932"/>
          </w:pPr>
          <w:r w:rsidRPr="00541B6F">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9C3CBDC5-9084-F843-B509-6DC65CE08EF8}"/>
      </w:docPartPr>
      <w:docPartBody>
        <w:p w:rsidR="00CE1EEB" w:rsidRDefault="006B5CD5">
          <w:r w:rsidRPr="003E376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197"/>
    <w:rsid w:val="00012086"/>
    <w:rsid w:val="00013EFD"/>
    <w:rsid w:val="002F3D5B"/>
    <w:rsid w:val="00304CED"/>
    <w:rsid w:val="00322A5F"/>
    <w:rsid w:val="00324645"/>
    <w:rsid w:val="003E5A15"/>
    <w:rsid w:val="00485D6D"/>
    <w:rsid w:val="00490059"/>
    <w:rsid w:val="00493708"/>
    <w:rsid w:val="005D25A4"/>
    <w:rsid w:val="006B5CD5"/>
    <w:rsid w:val="006E1BB0"/>
    <w:rsid w:val="007A09A2"/>
    <w:rsid w:val="007C1AF4"/>
    <w:rsid w:val="008B41A6"/>
    <w:rsid w:val="008F736C"/>
    <w:rsid w:val="00936B7C"/>
    <w:rsid w:val="009C3BCB"/>
    <w:rsid w:val="00AE6ADE"/>
    <w:rsid w:val="00C63029"/>
    <w:rsid w:val="00CD7911"/>
    <w:rsid w:val="00CE1EEB"/>
    <w:rsid w:val="00CE6197"/>
    <w:rsid w:val="00D97A76"/>
    <w:rsid w:val="00DE027A"/>
    <w:rsid w:val="00E02C67"/>
    <w:rsid w:val="00E075AF"/>
    <w:rsid w:val="00F96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5CD5"/>
    <w:rPr>
      <w:color w:val="666666"/>
    </w:rPr>
  </w:style>
  <w:style w:type="paragraph" w:customStyle="1" w:styleId="454C5B2B455D9242AA037E81DAF38888">
    <w:name w:val="454C5B2B455D9242AA037E81DAF38888"/>
  </w:style>
  <w:style w:type="paragraph" w:customStyle="1" w:styleId="61CE2530A2954B4884548378B8FE2932">
    <w:name w:val="61CE2530A2954B4884548378B8FE2932"/>
    <w:rsid w:val="006B5C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0" row="0">
    <wetp:webextensionref xmlns:r="http://schemas.openxmlformats.org/officeDocument/2006/relationships" r:id="rId1"/>
  </wetp:taskpane>
  <wetp:taskpane dockstate="right" visibility="0" width="350" row="0">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0746373-2A5F-7F46-B93B-D3A22C4CF85E}">
  <we:reference id="wa200001011" version="1.2.0.0" store="en-US" storeType="OMEX"/>
  <we:alternateReferences>
    <we:reference id="wa200001011" version="1.2.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47564623-C55B-4244-BC52-9B3264AE8097}">
  <we:reference id="f78a3046-9e99-4300-aa2b-5814002b01a2" version="1.55.1.0" store="EXCatalog" storeType="EXCatalog"/>
  <we:alternateReferences>
    <we:reference id="WA104382081" version="1.55.1.0" store="en-US" storeType="OMEX"/>
  </we:alternateReferences>
  <we:properties>
    <we:property name="MENDELEY_CITATIONS" value="[{&quot;citationID&quot;:&quot;MENDELEY_CITATION_fe991966-4ca9-465d-a126-8e10129381ac&quot;,&quot;properties&quot;:{&quot;noteIndex&quot;:0},&quot;isEdited&quot;:false,&quot;manualOverride&quot;:{&quot;isManuallyOverridden&quot;:false,&quot;citeprocText&quot;:&quot;&lt;sup&gt;1–16&lt;/sup&gt;&quot;,&quot;manualOverrideText&quot;:&quot;&quot;},&quot;citationTag&quot;:&quot;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&quot;,&quot;citationItems&quot;:[{&quot;id&quot;:&quot;5c94fa42-372f-369f-8042-f382ccb7d0d3&quot;,&quot;itemData&quot;:{&quot;type&quot;:&quot;article-journal&quot;,&quot;id&quot;:&quot;5c94fa42-372f-369f-8042-f382ccb7d0d3&quot;,&quot;title&quot;:&quot;Deep amplicon sequencing for culture-free prediction of susceptibility or resistance to 13 anti-tuberculous drugs&quot;,&quot;author&quot;:[{&quot;family&quot;:&quot;Jouet&quot;,&quot;given&quot;:&quot;Agathe&quot;,&quot;parse-names&quot;:false,&quot;dropping-particle&quot;:&quot;&quot;,&quot;non-dropping-particle&quot;:&quot;&quot;},{&quot;family&quot;:&quot;Gaudin&quot;,&quot;given&quot;:&quot;Cyril&quot;,&quot;parse-names&quot;:false,&quot;dropping-particle&quot;:&quot;&quot;,&quot;non-dropping-particle&quot;:&quot;&quot;},{&quot;family&quot;:&quot;Badalato&quot;,&quot;given&quot;:&quot;Nelly&quot;,&quot;parse-names&quot;:false,&quot;dropping-particle&quot;:&quot;&quot;,&quot;non-dropping-particle&quot;:&quot;&quot;},{&quot;family&quot;:&quot;Allix-Béguec&quot;,&quot;given&quot;:&quot;Caroline&quot;,&quot;parse-names&quot;:false,&quot;dropping-particle&quot;:&quot;&quot;,&quot;non-dropping-particle&quot;:&quot;&quot;},{&quot;family&quot;:&quot;Duthoy&quot;,&quot;given&quot;:&quot;Stéphanie&quot;,&quot;parse-names&quot;:false,&quot;dropping-particle&quot;:&quot;&quot;,&quot;non-dropping-particle&quot;:&quot;&quot;},{&quot;family&quot;:&quot;Ferré&quot;,&quot;given&quot;:&quot;Alice&quot;,&quot;parse-names&quot;:false,&quot;dropping-particle&quot;:&quot;&quot;,&quot;non-dropping-particle&quot;:&quot;&quot;},{&quot;family&quot;:&quot;Diels&quot;,&quot;given&quot;:&quot;Maren&quot;,&quot;parse-names&quot;:false,&quot;dropping-particle&quot;:&quot;&quot;,&quot;non-dropping-particle&quot;:&quot;&quot;},{&quot;family&quot;:&quot;Laurent&quot;,&quot;given&quot;:&quot;Yannick&quot;,&quot;parse-names&quot;:false,&quot;dropping-particle&quot;:&quot;&quot;,&quot;non-dropping-particle&quot;:&quot;&quot;},{&quot;family&quot;:&quot;Contreras&quot;,&quot;given&quot;:&quot;Sandy&quot;,&quot;parse-names&quot;:false,&quot;dropping-particle&quot;:&quot;&quot;,&quot;non-dropping-particle&quot;:&quot;&quot;},{&quot;family&quot;:&quot;Feuerriegel&quot;,&quot;given&quot;:&quot;Silke&quot;,&quot;parse-names&quot;:false,&quot;dropping-particle&quot;:&quot;&quot;,&quot;non-dropping-particle&quot;:&quot;&quot;},{&quot;family&quot;:&quot;Niemann&quot;,&quot;given&quot;:&quot;Stefan&quot;,&quot;parse-names&quot;:false,&quot;dropping-particle&quot;:&quot;&quot;,&quot;non-dropping-particle&quot;:&quot;&quot;},{&quot;family&quot;:&quot;André&quot;,&quot;given&quot;:&quot;Emmanuel&quot;,&quot;parse-names&quot;:false,&quot;dropping-particle&quot;:&quot;&quot;,&quot;non-dropping-particle&quot;:&quot;&quot;},{&quot;family&quot;:&quot;Kaswa&quot;,&quot;given&quot;:&quot;Michel K.&quot;,&quot;parse-names&quot;:false,&quot;dropping-particle&quot;:&quot;&quot;,&quot;non-dropping-particle&quot;:&quot;&quot;},{&quot;family&quot;:&quot;Tagliani&quot;,&quot;given&quot;:&quot;Elisa&quot;,&quot;parse-names&quot;:false,&quot;dropping-particle&quot;:&quot;&quot;,&quot;non-dropping-particle&quot;:&quot;&quot;},{&quot;family&quot;:&quot;Cabibbe&quot;,&quot;given&quot;:&quot;Andrea&quot;,&quot;parse-names&quot;:false,&quot;dropping-particle&quot;:&quot;&quot;,&quot;non-dropping-particle&quot;:&quot;&quot;},{&quot;family&quot;:&quot;Mathys&quot;,&quot;given&quot;:&quot;Vanessa&quot;,&quot;parse-names&quot;:false,&quot;dropping-particle&quot;:&quot;&quot;,&quot;non-dropping-particle&quot;:&quot;&quot;},{&quot;family&quot;:&quot;Cirillo&quot;,&quot;given&quot;:&quot;Daniela&quot;,&quot;parse-names&quot;:false,&quot;dropping-particle&quot;:&quot;&quot;,&quot;non-dropping-particle&quot;:&quot;&quot;},{&quot;family&quot;:&quot;Jong&quot;,&quot;given&quot;:&quot;Bouke C.&quot;,&quot;parse-names&quot;:false,&quot;dropping-particle&quot;:&quot;&quot;,&quot;non-dropping-particle&quot;:&quot;de&quot;},{&quot;family&quot;:&quot;Rigouts&quot;,&quot;given&quot;:&quot;Leen&quot;,&quot;parse-names&quot;:false,&quot;dropping-particle&quot;:&quot;&quot;,&quot;non-dropping-particle&quot;:&quot;&quot;},{&quot;family&quot;:&quot;Supply&quot;,&quot;given&quot;:&quot;Philip&quot;,&quot;parse-names&quot;:false,&quot;dropping-particle&quot;:&quot;&quot;,&quot;non-dropping-particle&quot;:&quot;&quot;}],&quot;container-title&quot;:&quot;European Respiratory Journal&quot;,&quot;accessed&quot;:{&quot;date-parts&quot;:[[2022,4,10]]},&quot;DOI&quot;:&quot;10.1183/13993003.02338-2020&quot;,&quot;ISSN&quot;:&quot;0903-1936&quot;,&quot;PMID&quot;:&quot;32943401&quot;,&quot;URL&quot;:&quot;https://erj.ersjournals.com/content/57/3/2002338&quot;,&quot;issued&quot;:{&quot;date-parts&quot;:[[2021,3,1]]},&quot;abstract&quot;:&quot;Conventional molecular tests for detecting Mycobacterium tuberculosis complex (MTBC) drug resistance on clinical samples cover a limited set of mutations. Whole-genome sequencing (WGS) typically requires culture.\n\nHere, we evaluated the Deeplex Myc-TB targeted deep-sequencing assay for prediction of resistance to 13 anti-tuberculous drugs/drug classes, directly applicable on sputum.\n\nWith MTBC DNA tests, the limit of detection was 100–1000 genome copies for fixed resistance mutations. Deeplex Myc-TB captured in silico 97.1–99.3% of resistance phenotypes correctly predicted by WGS from 3651 MTBC genomes. On 429 isolates, the assay predicted 92.2% of 2369 first- and second-line phenotypes, with a sensitivity of 95.3% and a specificity of 97.4%. 56 out of 69 (81.2%) residual discrepancies with phenotypic results involved pyrazinamide, ethambutol and ethionamide, and low-level rifampicin or isoniazid resistance mutations, all notoriously prone to phenotypic testing variability. Only two out of 91 (2.2%) resistance phenotypes undetected by Deeplex Myc-TB had known resistance-associated mutations by WGS analysis outside Deeplex Myc-TB targets. Phenotype predictions from Deeplex Myc-TB analysis directly on 109 sputa from a Djibouti survey matched those of MTBSeq/PhyResSE/Mykrobe, fed with WGS data from subsequent cultures, with a sensitivity of 93.5/98.5/93.1% and a specificity of 98.5/97.2/95.3%, respectively. Most residual discordances involved gene deletions/indels and 3–12% heteroresistant calls undetected by WGS analysis or natural pyrazinamide resistance of globally rare “ Mycobacterium canettii ” strains then unreported by Deeplex Myc-TB. On 1494 arduous sputa from a Democratic Republic of the Congo survey, 14 902 out of 19 422 (76.7%) possible susceptible or resistance phenotypes could be predicted culture-free.\n\nDeeplex Myc-TB may enable fast, tailored tuberculosis treatment.\n\nThe novel Deeplex Myc-TB molecular assay shows a high degree of accuracy for extensive prediction of susceptibility and resistance to 13 anti-tuberculous drugs, directly achievable without culture, which may enable fast, tailored tuberculosis treatment &lt;https://bit.ly/3bAvcAt&gt;&quot;,&quot;publisher&quot;:&quot;European Respiratory Society&quot;,&quot;issue&quot;:&quot;3&quot;,&quot;volume&quot;:&quot;57&quot;,&quot;container-title-short&quot;:&quot;&quot;},&quot;isTemporary&quot;:false},{&quot;id&quot;:&quot;1e09b8da-b7b5-3792-b991-f046c7c154fa&quot;,&quot;itemData&quot;:{&quot;type&quot;:&quot;article-journal&quot;,&quot;id&quot;:&quot;1e09b8da-b7b5-3792-b991-f046c7c154fa&quot;,&quot;title&quot;:&quot;DNA Thermo-Protection Facilitates Whole Genome Sequencing of Mycobacteria Direct from Clinical Samples by the Nanopore Platform&quot;,&quot;author&quot;:[{&quot;family&quot;:&quot;George&quot;,&quot;given&quot;:&quot;Sophie&quot;,&quot;parse-names&quot;:false,&quot;dropping-particle&quot;:&quot;&quot;,&quot;non-dropping-particle&quot;:&quot;&quot;},{&quot;family&quot;:&quot;Xu&quot;,&quot;given&quot;:&quot;Yifei&quot;,&quot;parse-names&quot;:false,&quot;dropping-particle&quot;:&quot;&quot;,&quot;non-dropping-particle&quot;:&quot;&quot;},{&quot;family&quot;:&quot;Rodger&quot;,&quot;given&quot;:&quot;Gillian&quot;,&quot;parse-names&quot;:false,&quot;dropping-particle&quot;:&quot;&quot;,&quot;non-dropping-particle&quot;:&quot;&quot;},{&quot;family&quot;:&quot;Morgan&quot;,&quot;given&quot;:&quot;Marcus&quot;,&quot;parse-names&quot;:false,&quot;dropping-particle&quot;:&quot;&quot;,&quot;non-dropping-particle&quot;:&quot;&quot;},{&quot;family&quot;:&quot;Sanderson&quot;,&quot;given&quot;:&quot;Nicholas&quot;,&quot;parse-names&quot;:false,&quot;dropping-particle&quot;:&quot;&quot;,&quot;non-dropping-particle&quot;:&quot;&quot;},{&quot;family&quot;:&quot;Hoosdally&quot;,&quot;given&quot;:&quot;Sarah&quot;,&quot;parse-names&quot;:false,&quot;dropping-particle&quot;:&quot;&quot;,&quot;non-dropping-particle&quot;:&quot;&quot;},{&quot;family&quot;:&quot;Thulborn&quot;,&quot;given&quot;:&quot;Samantha&quot;,&quot;parse-names&quot;:false,&quot;dropping-particle&quot;:&quot;&quot;,&quot;non-dropping-particle&quot;:&quot;&quot;},{&quot;family&quot;:&quot;Robinson&quot;,&quot;given&quot;:&quot;Esther&quot;,&quot;parse-names&quot;:false,&quot;dropping-particle&quot;:&quot;&quot;,&quot;non-dropping-particle&quot;:&quot;&quot;},{&quot;family&quot;:&quot;Rathod&quot;,&quot;given&quot;:&quot;Priti&quot;,&quot;parse-names&quot;:false,&quot;dropping-particle&quot;:&quot;&quot;,&quot;non-dropping-particle&quot;:&quot;&quot;},{&quot;family&quot;:&quot;Walker&quot;,&quot;given&quot;:&quot;A. Sarah&quot;,&quot;parse-names&quot;:false,&quot;dropping-particle&quot;:&quot;&quot;,&quot;non-dropping-particle&quot;:&quot;&quot;},{&quot;family&quot;:&quot;Peto&quot;,&quot;given&quot;:&quot;Timothy&quot;,&quot;parse-names&quot;:false,&quot;dropping-particle&quot;:&quot;&quot;,&quot;non-dropping-particle&quot;:&quot;&quot;},{&quot;family&quot;:&quot;Crook&quot;,&quot;given&quot;:&quot;Derrick&quot;,&quot;parse-names&quot;:false,&quot;dropping-particle&quot;:&quot;&quot;,&quot;non-dropping-particle&quot;:&quot;&quot;},{&quot;family&quot;:&quot;Dingle&quot;,&quot;given&quot;:&quot;Kate&quot;,&quot;parse-names&quot;:false,&quot;dropping-particle&quot;:&quot;&quot;,&quot;non-dropping-particle&quot;:&quot;&quot;}],&quot;container-title&quot;:&quot;bioRxiv&quot;,&quot;accessed&quot;:{&quot;date-parts&quot;:[[2020,7,5]]},&quot;DOI&quot;:&quot;10.1101/2020.04.05.026864&quot;,&quot;URL&quot;:&quot;https://www.biorxiv.org/content/10.1101/2020.04.05.026864v1&quot;,&quot;issued&quot;:{&quot;date-parts&quot;:[[2020,4,6]]},&quot;page&quot;:&quot;2020.04.05.026864&quot;,&quot;abstract&quot;:&quot;Mycobacterium tuberculosis (MTB) is the leading cause of death from bacterial infection. Improved rapid diagnosis and antimicrobial resistance determination, such as by whole genome sequencing, are required. Our aim was to develop a simple, low-cost method of preparing DNA for Oxford Nanopore Technologies (ONT) sequencing direct from MTB positive clinical samples (without culture). Simultaneous sputum liquefaction, bacteria heat-inactivation (99°C/30min) and enrichment for Mycobacteria DNA was achieved using an equal volume of thermo-protection buffer (4M KCl, 0.05M HEPES buffer pH7.5, 0.1% DTT). The buffer emulated intracellular conditions found in hyperthermophiles, thus protecting DNA from rapid thermo-degradation, which renders it a poor template for sequencing. Initial validation employed Mycobacteria DNA (extracted or intracellular). Next, mock clinical samples (infection-negative human sputum spiked 0-105 BCG cells/ml) underwent liquefaction in thermo-protection buffer and heat-inactivation. DNA was extracted and sequenced. Human DNA degraded faster than Mycobacteria DNA, resulting in target enrichment. Four replicate experiments each demonstrated detection at 101 BCG cells/ml, with 31-59 MTB complex reads. Maximal genome coverage (&gt;97% at 5x-depth) was achieved at 104 BCG cells/ml; &gt;91% coverage (1x depth) at 103 BCG cells/ml. Final validation employed MTB positive clinical samples (n=20), revealed initial sample volumes ≥1ml typically yielded higher mean depth of MTB genome coverage, the overall range 0.55-81.02. A mean depth of 3 gave &gt;96% one-fold TB genome coverage (in 15/20 clinical samples). A mean depth of 15 achieved &gt;99% five-fold genome coverage (in 9/20 clinical samples). In summary, direct-from-sample sequencing of MTB genomes was facilitated by a low cost thermo-protection buffer.&quot;,&quot;publisher&quot;:&quot;Cold Spring Harbor Laboratory&quot;,&quot;container-title-short&quot;:&quot;&quot;},&quot;isTemporary&quot;:false},{&quot;id&quot;:&quot;d05876c1-90e4-37e3-8ac9-f1fb99785d2d&quot;,&quot;itemData&quot;:{&quot;type&quot;:&quot;article-journal&quot;,&quot;id&quot;:&quot;d05876c1-90e4-37e3-8ac9-f1fb99785d2d&quot;,&quot;title&quot;:&quot;Direct whole-genome sequencing of sputum accurately identifies drug-resistant mycobacterium tuberculosis faster than MGIT culture sequencing&quot;,&quot;author&quot;:[{&quot;family&quot;:&quot;Doyle&quot;,&quot;given&quot;:&quot;Ronan M.&quot;,&quot;parse-names&quot;:false,&quot;dropping-particle&quot;:&quot;&quot;,&quot;non-dropping-particle&quot;:&quot;&quot;},{&quot;family&quot;:&quot;Burgess&quot;,&quot;given&quot;:&quot;Carrie&quot;,&quot;parse-names&quot;:false,&quot;dropping-particle&quot;:&quot;&quot;,&quot;non-dropping-particle&quot;:&quot;&quot;},{&quot;family&quot;:&quot;Williams&quot;,&quot;given&quot;:&quot;Rachel&quot;,&quot;parse-names&quot;:false,&quot;dropping-particle&quot;:&quot;&quot;,&quot;non-dropping-particle&quot;:&quot;&quot;},{&quot;family&quot;:&quot;Gorton&quot;,&quot;given&quot;:&quot;Rebecca&quot;,&quot;parse-names&quot;:false,&quot;dropping-particle&quot;:&quot;&quot;,&quot;non-dropping-particle&quot;:&quot;&quot;},{&quot;family&quot;:&quot;Booth&quot;,&quot;given&quot;:&quot;Helen&quot;,&quot;parse-names&quot;:false,&quot;dropping-particle&quot;:&quot;&quot;,&quot;non-dropping-particle&quot;:&quot;&quot;},{&quot;family&quot;:&quot;Brown&quot;,&quot;given&quot;:&quot;James&quot;,&quot;parse-names&quot;:false,&quot;dropping-particle&quot;:&quot;&quot;,&quot;non-dropping-particle&quot;:&quot;&quot;},{&quot;family&quot;:&quot;Bryant&quot;,&quot;given&quot;:&quot;Josephine M.&quot;,&quot;parse-names&quot;:false,&quot;dropping-particle&quot;:&quot;&quot;,&quot;non-dropping-particle&quot;:&quot;&quot;},{&quot;family&quot;:&quot;Chan&quot;,&quot;given&quot;:&quot;Jackie&quot;,&quot;parse-names&quot;:false,&quot;dropping-particle&quot;:&quot;&quot;,&quot;non-dropping-particle&quot;:&quot;&quot;},{&quot;family&quot;:&quot;Creer&quot;,&quot;given&quot;:&quot;Dean&quot;,&quot;parse-names&quot;:false,&quot;dropping-particle&quot;:&quot;&quot;,&quot;non-dropping-particle&quot;:&quot;&quot;},{&quot;family&quot;:&quot;Holdstock&quot;,&quot;given&quot;:&quot;Jolyon&quot;,&quot;parse-names&quot;:false,&quot;dropping-particle&quot;:&quot;&quot;,&quot;non-dropping-particle&quot;:&quot;&quot;},{&quot;family&quot;:&quot;Kunst&quot;,&quot;given&quot;:&quot;Heinke&quot;,&quot;parse-names&quot;:false,&quot;dropping-particle&quot;:&quot;&quot;,&quot;non-dropping-particle&quot;:&quot;&quot;},{&quot;family&quot;:&quot;Lozewicz&quot;,&quot;given&quot;:&quot;Stefan&quot;,&quot;parse-names&quot;:false,&quot;dropping-particle&quot;:&quot;&quot;,&quot;non-dropping-particle&quot;:&quot;&quot;},{&quot;family&quot;:&quot;Platt&quot;,&quot;given&quot;:&quot;Gareth&quot;,&quot;parse-names&quot;:false,&quot;dropping-particle&quot;:&quot;&quot;,&quot;non-dropping-particle&quot;:&quot;&quot;},{&quot;family&quot;:&quot;Romero&quot;,&quot;given&quot;:&quot;Erika Yara&quot;,&quot;parse-names&quot;:false,&quot;dropping-particle&quot;:&quot;&quot;,&quot;non-dropping-particle&quot;:&quot;&quot;},{&quot;family&quot;:&quot;Speight&quot;,&quot;given&quot;:&quot;Graham&quot;,&quot;parse-names&quot;:false,&quot;dropping-particle&quot;:&quot;&quot;,&quot;non-dropping-particle&quot;:&quot;&quot;},{&quot;family&quot;:&quot;Tiberi&quot;,&quot;given&quot;:&quot;Simon&quot;,&quot;parse-names&quot;:false,&quot;dropping-particle&quot;:&quot;&quot;,&quot;non-dropping-particle&quot;:&quot;&quot;},{&quot;family&quot;:&quot;Abubakar&quot;,&quot;given&quot;:&quot;Ibrahim&quot;,&quot;parse-names&quot;:false,&quot;dropping-particle&quot;:&quot;&quot;,&quot;non-dropping-particle&quot;:&quot;&quot;},{&quot;family&quot;:&quot;Lipman&quot;,&quot;given&quot;:&quot;Marc&quot;,&quot;parse-names&quot;:false,&quot;dropping-particle&quot;:&quot;&quot;,&quot;non-dropping-particle&quot;:&quot;&quot;},{&quot;family&quot;:&quot;McHugh&quot;,&quot;given&quot;:&quot;Timothy D.&quot;,&quot;parse-names&quot;:false,&quot;dropping-particle&quot;:&quot;&quot;,&quot;non-dropping-particle&quot;:&quot;&quot;},{&quot;family&quot;:&quot;Breuer&quot;,&quot;given&quot;:&quot;Judith&quot;,&quot;parse-names&quot;:false,&quot;dropping-particle&quot;:&quot;&quot;,&quot;non-dropping-particle&quot;:&quot;&quot;}],&quot;container-title&quot;:&quot;Journal of Clinical Microbiology&quot;,&quot;accessed&quot;:{&quot;date-parts&quot;:[[2022,7,4]]},&quot;DOI&quot;:&quot;10.1128/JCM.00666-18&quot;,&quot;ISSN&quot;:&quot;1098660X&quot;,&quot;PMID&quot;:&quot;29848567&quot;,&quot;URL&quot;:&quot;https://journals.asm.org/doi/10.1128/JCM.00666-18&quot;,&quot;issued&quot;:{&quot;date-parts&quot;:[[2018,8,1]]},&quot;abstract&quot;:&quot;The current methods available to diagnose antimicrobial-resistant Mycobacterium tuberculosis infections require a positive culture or only test a limited number of resistance-associated mutations. A rapid accurate identification of antimicrobial resistance enables the prompt initiation of effective treatment. Here, we determine the utility of whole-genome sequencing (WGS) of M. tuberculosis directly from routinely obtained diagnostic sputum samples to provide a comprehensive resistance profile compared to that from mycobacterial growth indicator tube (MGIT) WGS. We sequenced M. tuberculosis from 43 sputum samples by targeted DNA enrichment using the Agilent SureSelectXT kit, and 43 MGIT positive samples from each participant. Thirty two (74%) sputum samples and 43 (100%) MGIT samples generated whole genomes. The times to antimicrobial resistance profiles and concordance were compared with Xpert MTB/RIF and phenotypic resistance testing from cultures of the same samples. Antibiotic susceptibility could be predicted from WGS of sputum within 5 days of sample receipt and up to 24 days earlier than WGS from MGIT culture and up to 31 days earlier than phenotypic testing. Direct sputum results could be reduced to 3 days with faster hybridization and if only regions encoding drug resistance are sequenced. We show that direct sputum sequencing has the potential to provide comprehensive resistance detection significantly faster than MGIT whole-genome sequencing or phenotypic testing of resistance from cultures in a clinical setting. This improved turnaround time enables prompt appropriate treatment with associated patient and health service benefits. Improvements in sample preparation are necessary to ensure comparable sensitivities and complete resistance profile predictions in all cases.&quot;,&quot;publisher&quot;:&quot;American Society for Microbiology&quot;,&quot;issue&quot;:&quot;8&quot;,&quot;volume&quot;:&quot;56&quot;,&quot;container-title-short&quot;:&quot;J Clin Microbiol&quot;},&quot;isTemporary&quot;:false},{&quot;id&quot;:&quot;783f1bb8-cfe0-32e1-b1e6-04cf89cb6f8a&quot;,&quot;itemData&quot;:{&quot;type&quot;:&quot;report&quot;,&quot;id&quot;:&quot;783f1bb8-cfe0-32e1-b1e6-04cf89cb6f8a&quot;,&quot;title&quot;:&quot;Sensitivity and specificity of PCR for detection of Mycobacterium tuberculosis: A blind comparison study among seven laboratories&quot;,&quot;author&quot;:[{&quot;family&quot;:&quot;Noordhoek&quot;,&quot;given&quot;:&quot;G. T.&quot;,&quot;parse-names&quot;:false,&quot;dropping-particle&quot;:&quot;&quot;,&quot;non-dropping-particle&quot;:&quot;&quot;},{&quot;family&quot;:&quot;Kolk&quot;,&quot;given&quot;:&quot;A. H.J.&quot;,&quot;parse-names&quot;:false,&quot;dropping-particle&quot;:&quot;&quot;,&quot;non-dropping-particle&quot;:&quot;&quot;},{&quot;family&quot;:&quot;Bjune&quot;,&quot;given&quot;:&quot;G.&quot;,&quot;parse-names&quot;:false,&quot;dropping-particle&quot;:&quot;&quot;,&quot;non-dropping-particle&quot;:&quot;&quot;},{&quot;family&quot;:&quot;Catty&quot;,&quot;given&quot;:&quot;D.&quot;,&quot;parse-names&quot;:false,&quot;dropping-particle&quot;:&quot;&quot;,&quot;non-dropping-particle&quot;:&quot;&quot;},{&quot;family&quot;:&quot;Dale&quot;,&quot;given&quot;:&quot;J. W.&quot;,&quot;parse-names&quot;:false,&quot;dropping-particle&quot;:&quot;&quot;,&quot;non-dropping-particle&quot;:&quot;&quot;},{&quot;family&quot;:&quot;Fine&quot;,&quot;given&quot;:&quot;P. E.M.&quot;,&quot;parse-names&quot;:false,&quot;dropping-particle&quot;:&quot;&quot;,&quot;non-dropping-particle&quot;:&quot;&quot;},{&quot;family&quot;:&quot;Godfrey-Faussett&quot;,&quot;given&quot;:&quot;P.&quot;,&quot;parse-names&quot;:false,&quot;dropping-particle&quot;:&quot;&quot;,&quot;non-dropping-particle&quot;:&quot;&quot;},{&quot;family&quot;:&quot;Cho&quot;,&quot;given&quot;:&quot;S. N.&quot;,&quot;parse-names&quot;:false,&quot;dropping-particle&quot;:&quot;&quot;,&quot;non-dropping-particle&quot;:&quot;&quot;},{&quot;family&quot;:&quot;Shinnick&quot;,&quot;given&quot;:&quot;T.&quot;,&quot;parse-names&quot;:false,&quot;dropping-particle&quot;:&quot;&quot;,&quot;non-dropping-particle&quot;:&quot;&quot;},{&quot;family&quot;:&quot;Svenson&quot;,&quot;given&quot;:&quot;S. B.&quot;,&quot;parse-names&quot;:false,&quot;dropping-particle&quot;:&quot;&quot;,&quot;non-dropping-particle&quot;:&quot;&quot;},{&quot;family&quot;:&quot;Wilson&quot;,&quot;given&quot;:&quot;S.&quot;,&quot;parse-names&quot;:false,&quot;dropping-particle&quot;:&quot;&quot;,&quot;non-dropping-particle&quot;:&quot;&quot;},{&quot;family&quot;:&quot;Embden&quot;,&quot;given&quot;:&quot;J. D.A.&quot;,&quot;parse-names&quot;:false,&quot;dropping-particle&quot;:&quot;&quot;,&quot;non-dropping-particle&quot;:&quot;Van&quot;}],&quot;container-title&quot;:&quot;Journal of Clinical Microbiology&quot;,&quot;container-title-short&quot;:&quot;J Clin Microbiol&quot;,&quot;accessed&quot;:{&quot;date-parts&quot;:[[2020,1,27]]},&quot;DOI&quot;:&quot;10.1128/jcm.32.2.277-284.1994&quot;,&quot;ISSN&quot;:&quot;00951137&quot;,&quot;PMID&quot;:&quot;8150935&quot;,&quot;URL&quot;:&quot;http://jcm.asm.org/&quot;,&quot;issued&quot;:{&quot;date-parts&quot;:[[1994]]},&quot;number-of-pages&quot;:&quot;277-284&quot;,&quot;abstract&quot;:&quot;PCR is, in principle, a simple and rapid test for use in the detection of Mycobacterium tuberculosis. However, virtually no data are available on the reliability and reproducibility of the method. In order to assess the validity of PCR for the detection of mycobacteria in clinical samples, seven laboratories participated in a blinded study of 200 sputum, saliva, and water samples containing either known numbers of Mycobacterium bovis BCG cells or no added organisms. Each laboratory used its own protocol for pretreatment, DNA extraction, and detection of the amplification product. Insertion sequence IS6110 was the target for DNA amplification. Several participating laboratories reported high levels of false-positive PCR results, with rates ranging from 3 to 20% and with one extreme value of 77%. The levels of sensitivity also ranged widely among the different participants. A positive PCR result was reported for 2 to 90% of the samples with 103 mycobacteria. Although most participants did include control tests to check the sensitivity and specificity of the PCR, the sequence of operations from sample pretreatment to purification of DNA from bacteria was not always monitored adequately. During these procedures cross-contaminating DNA was introduced and/or bacterial DNA was lost. The results of the study show that the implementation of an effective system for monitoring sensitivity and specificity is required before the PCR can be used reliably in the diagnosis of tuberculosis.&quot;,&quot;issue&quot;:&quot;2&quot;,&quot;volume&quot;:&quot;32&quot;},&quot;isTemporary&quot;:false},{&quot;id&quot;:&quot;2651be52-ef41-366c-8486-e948389d859b&quot;,&quot;itemData&quot;:{&quot;type&quot;:&quot;article-journal&quot;,&quot;id&quot;:&quot;2651be52-ef41-366c-8486-e948389d859b&quot;,&quot;title&quot;:&quot;A simple method of DNA extraction from Mycobacterium tuberculosis&quot;,&quot;author&quot;:[{&quot;family&quot;:&quot;Jaber&quot;,&quot;given&quot;:&quot;M.&quot;,&quot;parse-names&quot;:false,&quot;dropping-particle&quot;:&quot;&quot;,&quot;non-dropping-particle&quot;:&quot;&quot;},{&quot;family&quot;:&quot;Rattan&quot;,&quot;given&quot;:&quot;A.&quot;,&quot;parse-names&quot;:false,&quot;dropping-particle&quot;:&quot;&quot;,&quot;non-dropping-particle&quot;:&quot;&quot;},{&quot;family&quot;:&quot;Verma&quot;,&quot;given&quot;:&quot;A.&quot;,&quot;parse-names&quot;:false,&quot;dropping-particle&quot;:&quot;&quot;,&quot;non-dropping-particle&quot;:&quot;&quot;},{&quot;family&quot;:&quot;Tyagi&quot;,&quot;given&quot;:&quot;J.&quot;,&quot;parse-names&quot;:false,&quot;dropping-particle&quot;:&quot;&quot;,&quot;non-dropping-particle&quot;:&quot;&quot;},{&quot;family&quot;:&quot;Kumar&quot;,&quot;given&quot;:&quot;R.&quot;,&quot;parse-names&quot;:false,&quot;dropping-particle&quot;:&quot;&quot;,&quot;non-dropping-particle&quot;:&quot;&quot;}],&quot;container-title&quot;:&quot;Tubercle and Lung Disease&quot;,&quot;accessed&quot;:{&quot;date-parts&quot;:[[2020,1,27]]},&quot;DOI&quot;:&quot;10.1016/0962-8479(95)90538-3&quot;,&quot;ISSN&quot;:&quot;09628479&quot;,&quot;PMID&quot;:&quot;8593383&quot;,&quot;issued&quot;:{&quot;date-parts&quot;:[[1995]]},&quot;page&quot;:&quot;578-581&quot;,&quot;abstract&quot;:&quot;The application of molecular biology methods has contributed significant insight into the epidemiology of infections caused by Mycobacterium tuberculosis. However, most of the techniques remain out of reach of laboratories in the tropics. We describe here a simple method for extraction of DNA from the pathogen, a first step in the application of molecular biology tools. © 1995.&quot;,&quot;issue&quot;:&quot;6&quot;,&quot;volume&quot;:&quot;76&quot;,&quot;container-title-short&quot;:&quot;&quot;},&quot;isTemporary&quot;:false},{&quot;id&quot;:&quot;77eb416d-c24f-357e-b8a4-b8477341e904&quot;,&quot;itemData&quot;:{&quot;type&quot;:&quot;article-journal&quot;,&quot;id&quot;:&quot;77eb416d-c24f-357e-b8a4-b8477341e904&quot;,&quot;title&quot;:&quot;Optimized method for preparation of DNA from pathogenic and environmental mycobacteria&quot;,&quot;author&quot;:[{&quot;family&quot;:&quot;Käser&quot;,&quot;given&quot;:&quot;Michael&quot;,&quot;parse-names&quot;:false,&quot;dropping-particle&quot;:&quot;&quot;,&quot;non-dropping-particle&quot;:&quot;&quot;},{&quot;family&quot;:&quot;Ruf&quot;,&quot;given&quot;:&quot;Marie Thérèse&quot;,&quot;parse-names&quot;:false,&quot;dropping-particle&quot;:&quot;&quot;,&quot;non-dropping-particle&quot;:&quot;&quot;},{&quot;family&quot;:&quot;Hauser&quot;,&quot;given&quot;:&quot;Julia&quot;,&quot;parse-names&quot;:false,&quot;dropping-particle&quot;:&quot;&quot;,&quot;non-dropping-particle&quot;:&quot;&quot;},{&quot;family&quot;:&quot;Marsollier&quot;,&quot;given&quot;:&quot;Laurent&quot;,&quot;parse-names&quot;:false,&quot;dropping-particle&quot;:&quot;&quot;,&quot;non-dropping-particle&quot;:&quot;&quot;},{&quot;family&quot;:&quot;Pluschke&quot;,&quot;given&quot;:&quot;Gerd&quot;,&quot;parse-names&quot;:false,&quot;dropping-particle&quot;:&quot;&quot;,&quot;non-dropping-particle&quot;:&quot;&quot;}],&quot;container-title&quot;:&quot;Applied and Environmental Microbiology&quot;,&quot;container-title-short&quot;:&quot;Appl Environ Microbiol&quot;,&quot;accessed&quot;:{&quot;date-parts&quot;:[[2020,1,27]]},&quot;DOI&quot;:&quot;10.1128/AEM.01358-08&quot;,&quot;ISSN&quot;:&quot;00992240&quot;,&quot;PMID&quot;:&quot;19047396&quot;,&quot;URL&quot;:&quot;http://frodo.wi.mit.edu/cgi-bin/primer3/primer3_www.cgi&quot;,&quot;issued&quot;:{&quot;date-parts&quot;:[[2009]]},&quot;page&quot;:&quot;414-418&quot;,&quot;abstract&quot;:&quot;Genomic studies on pathogenic and environmental mycobacteria are of growing interest for understanding of their evolution, distribution, adaptation, and host-pathogen interaction. Since most mycobacteria are slow growers, material from in vitro cultures is usually scarce. The robust mycobacterial cell wall hinders both experimental cell lysis and efficient DNA extraction. Here, we compare elements of several DNA preparation protocols and describe a method that is economical and practical and reliably yields large amounts - usually 10-fold increased compared to earlier protocols - of highly pure genomic DNA for sophisticated downstream applications. This method was optimized for cultures of a variety of pathogenic and environmental mycobacterial species and proven to be suitable for direct mycobacterial DNA extraction from infected insect specimens. Copyright © 2009, American Society for Microbiology. All Rights Reserved.&quot;,&quot;issue&quot;:&quot;2&quot;,&quot;volume&quot;:&quot;75&quot;},&quot;isTemporary&quot;:false},{&quot;id&quot;:&quot;d95fb208-56f2-321f-8e87-02710c1a8c9c&quot;,&quot;itemData&quot;:{&quot;type&quot;:&quot;report&quot;,&quot;id&quot;:&quot;d95fb208-56f2-321f-8e87-02710c1a8c9c&quot;,&quot;title&quot;:&quot;Evaluation of six different DNA extraction methods for detection of Mycobacterium tuberculosis by means of PCR-IS6110: Preliminary study&quot;,&quot;author&quot;:[{&quot;family&quot;:&quot;Almeida&quot;,&quot;given&quot;:&quot;Isabela Neves&quot;,&quot;parse-names&quot;:false,&quot;dropping-particle&quot;:&quot;&quot;,&quot;non-dropping-particle&quot;:&quot;De&quot;},{&quot;family&quot;:&quot;Silva Carvalho&quot;,&quot;given&quot;:&quot;Wânia&quot;,&quot;parse-names&quot;:false,&quot;dropping-particle&quot;:&quot;&quot;,&quot;non-dropping-particle&quot;:&quot;Da&quot;},{&quot;family&quot;:&quot;Rossetti&quot;,&quot;given&quot;:&quot;Maria Lúcia&quot;,&quot;parse-names&quot;:false,&quot;dropping-particle&quot;:&quot;&quot;,&quot;non-dropping-particle&quot;:&quot;&quot;},{&quot;family&quot;:&quot;Costa&quot;,&quot;given&quot;:&quot;Elis Regina Dalla&quot;,&quot;parse-names&quot;:false,&quot;dropping-particle&quot;:&quot;&quot;,&quot;non-dropping-particle&quot;:&quot;&quot;},{&quot;family&quot;:&quot;Miranda&quot;,&quot;given&quot;:&quot;Silvana Spindola&quot;,&quot;parse-names&quot;:false,&quot;dropping-particle&quot;:&quot;&quot;,&quot;non-dropping-particle&quot;:&quot;De&quot;}],&quot;container-title&quot;:&quot;BMC Research Notes&quot;,&quot;container-title-short&quot;:&quot;BMC Res Notes&quot;,&quot;accessed&quot;:{&quot;date-parts&quot;:[[2020,1,27]]},&quot;DOI&quot;:&quot;10.1186/1756-0500-6-561&quot;,&quot;ISSN&quot;:&quot;17560500&quot;,&quot;PMID&quot;:&quot;24373461&quot;,&quot;URL&quot;:&quot;http://www.biomedcentral.com/1756-0500/6/561&quot;,&quot;issued&quot;:{&quot;date-parts&quot;:[[2013]]},&quot;abstract&quot;:&quot;Background: Developments in molecular detection and strain differentiation of members of Mycobacterium tuberculosis complex have proved to be useful. The DNA extraction method influences the amplification efficiency, causing interference on the sensitivity and respective inhibitors. The aim of this study was to standardize a simple and fast DNA extraction method, providing DNA amplification by IS6110-PCR effectively free from undue interferences. Findings. The efficiency of the six different protocols tested in M. tuberculosis cultures has varied from 75% to 92.5%. This preliminary study evaluating the IS6110 PCR sensitivity and specificity was developed in DNA extracted from microscope slides, and achieved 100% of efficiency. Conclusions: DNA extraction by Chelex + NP-40 method from both, cultures of M. tuberculosis and smear slides, resulted in good quantity of interference free DNA, especially in samples with low concentrations of genetic material; therefore, such technique may be used for the molecular diagnosis of tuberculosis. © 2013 de Almeida et al.; licensee BioMed Central Ltd.&quot;,&quot;issue&quot;:&quot;1&quot;,&quot;volume&quot;:&quot;6&quot;},&quot;isTemporary&quot;:false},{&quot;id&quot;:&quot;780e214d-d729-3219-b9d3-f849538fe20a&quot;,&quot;itemData&quot;:{&quot;type&quot;:&quot;article-journal&quot;,&quot;id&quot;:&quot;780e214d-d729-3219-b9d3-f849538fe20a&quot;,&quot;title&quot;:&quot;Comparison of four DNA extraction methods for detecting Mycobacterium tuberculosis by real-time PCR and its clinical application in pulmonary tuberculosis&quot;,&quot;author&quot;:[{&quot;family&quot;:&quot;Pan&quot;,&quot;given&quot;:&quot;Shiyang&quot;,&quot;parse-names&quot;:false,&quot;dropping-particle&quot;:&quot;&quot;,&quot;non-dropping-particle&quot;:&quot;&quot;},{&quot;family&quot;:&quot;Gu&quot;,&quot;given&quot;:&quot;Bing&quot;,&quot;parse-names&quot;:false,&quot;dropping-particle&quot;:&quot;&quot;,&quot;non-dropping-particle&quot;:&quot;&quot;},{&quot;family&quot;:&quot;Wang&quot;,&quot;given&quot;:&quot;Hong&quot;,&quot;parse-names&quot;:false,&quot;dropping-particle&quot;:&quot;&quot;,&quot;non-dropping-particle&quot;:&quot;&quot;},{&quot;family&quot;:&quot;Yan&quot;,&quot;given&quot;:&quot;Zihe&quot;,&quot;parse-names&quot;:false,&quot;dropping-particle&quot;:&quot;&quot;,&quot;non-dropping-particle&quot;:&quot;&quot;},{&quot;family&quot;:&quot;Wang&quot;,&quot;given&quot;:&quot;Peng&quot;,&quot;parse-names&quot;:false,&quot;dropping-particle&quot;:&quot;&quot;,&quot;non-dropping-particle&quot;:&quot;&quot;},{&quot;family&quot;:&quot;Pei&quot;,&quot;given&quot;:&quot;Hao&quot;,&quot;parse-names&quot;:false,&quot;dropping-particle&quot;:&quot;&quot;,&quot;non-dropping-particle&quot;:&quot;&quot;},{&quot;family&quot;:&quot;Xie&quot;,&quot;given&quot;:&quot;Weiping&quot;,&quot;parse-names&quot;:false,&quot;dropping-particle&quot;:&quot;&quot;,&quot;non-dropping-particle&quot;:&quot;&quot;},{&quot;family&quot;:&quot;Chen&quot;,&quot;given&quot;:&quot;Dan&quot;,&quot;parse-names&quot;:false,&quot;dropping-particle&quot;:&quot;&quot;,&quot;non-dropping-particle&quot;:&quot;&quot;},{&quot;family&quot;:&quot;Liu&quot;,&quot;given&quot;:&quot;Genyan&quot;,&quot;parse-names&quot;:false,&quot;dropping-particle&quot;:&quot;&quot;,&quot;non-dropping-particle&quot;:&quot;&quot;}],&quot;container-title&quot;:&quot;Journal of thoracic disease&quot;,&quot;accessed&quot;:{&quot;date-parts&quot;:[[2022,9,2]]},&quot;DOI&quot;:&quot;10.3978/J.ISSN.2072-1439.2013.05.08&quot;,&quot;ISSN&quot;:&quot;2072-1439&quot;,&quot;PMID&quot;:&quot;23825755&quot;,&quot;URL&quot;:&quot;https://pubmed.ncbi.nlm.nih.gov/23825755/&quot;,&quot;issued&quot;:{&quot;date-parts&quot;:[[2013]]},&quot;page&quot;:&quot;251-257&quot;,&quot;abstract&quot;:&quot;Objectives: China is one of the countries with a high burden of Mycobacterium tuberculosis (MTB) infection. One challenge for the earlier diagnosis of tuberculosis is the DNA extraction of MTB. This study was to compare four MTB DNA extraction methods, and use the best one in the diagnosis of pulmonary tuberculosis. Methods: A total of 43 serum and 94 plasma samples were collected from 124 clinical diagnosed pulmonary tuberculosis patients. Four different MTB DNA extraction methods, including phenol-chloroform method, Qiagen kit, Omega kit and magnetic bead method, were compared to determine which method displayed the highest sensitivity. A quantitative fluorescent PCR assay was also designed for the detection of MTB DNA. Results: The highest DNA extraction efficiency (52.8%) and the best reproducibility (coefficient of variance =26.7%) were observed using the magnetic bead method. For 39 of the 124 (31.5%) pulmonary tuberculosis patients, MTB DNA was detected in their plasma or serum samples. Interestingly, 35.3% (12/34) of smear-negative cases were MTB DNA positive. Conclusions: In conclusion, magnetic bead method is the best one for the DNA extraction of MTB. The detection of MTB DNA may provide valuable information for the diagnosis of acid-fast bacilli (AFB) negative pulmonary tuberculosis patients. © Pioneer Bioscience Publishing Company.&quot;,&quot;publisher&quot;:&quot;J Thorac Dis&quot;,&quot;issue&quot;:&quot;3&quot;,&quot;volume&quot;:&quot;5&quot;,&quot;container-title-short&quot;:&quot;J Thorac Dis&quot;},&quot;isTemporary&quot;:false},{&quot;id&quot;:&quot;eb89bdd1-ebd5-3904-8772-9f256174399b&quot;,&quot;itemData&quot;:{&quot;type&quot;:&quot;report&quot;,&quot;id&quot;:&quot;eb89bdd1-ebd5-3904-8772-9f256174399b&quot;,&quot;title&quot;:&quot;Maximizing Mycobacterium tuberculosis DNA yield for molecular methods with prepIT®•MAX&quot;,&quot;author&quot;:[{&quot;family&quot;:&quot;Kelly-Cirino&quot;,&quot;given&quot;:&quot;Cassandra&quot;,&quot;parse-names&quot;:false,&quot;dropping-particle&quot;:&quot;&quot;,&quot;non-dropping-particle&quot;:&quot;&quot;},{&quot;family&quot;:&quot;Niles&quot;,&quot;given&quot;:&quot;Jacques&quot;,&quot;parse-names&quot;:false,&quot;dropping-particle&quot;:&quot;&quot;,&quot;non-dropping-particle&quot;:&quot;&quot;},{&quot;family&quot;:&quot;Ray&quot;,&quot;given&quot;:&quot;Bitapi&quot;,&quot;parse-names&quot;:false,&quot;dropping-particle&quot;:&quot;&quot;,&quot;non-dropping-particle&quot;:&quot;&quot;},{&quot;family&quot;:&quot;Stewart&quot;,&quot;given&quot;:&quot;Andy&quot;,&quot;parse-names&quot;:false,&quot;dropping-particle&quot;:&quot;&quot;,&quot;non-dropping-particle&quot;:&quot;&quot;}],&quot;accessed&quot;:{&quot;date-parts&quot;:[[2020,1,27]]},&quot;URL&quot;:&quot;www.dnagenotek.com•&quot;,&quot;issued&quot;:{&quot;date-parts&quot;:[[2015]]},&quot;abstract&quot;:&quot;Challenge Significant research and funding have been invested in developing molecular diagnostic methods for Mycobacterium tuberculosis (MTb), including the roll-out of Cepheid® GeneXpert®, line probe assays for drug-susceptibility testing and sequencing for epidemiological research. These technologies promise more rapid diagnosis and faster drug-susceptibility profiling. While molecular technologies are being adopted more widely, they have not yet been able to match the sensitivity of culture testing in clinical settings. The sensitivity of molecular tests can be reduced by poor sample quality and inefficient MTb DNA extraction techniques. Standard MTb DNA extraction methods, such as bead beating and sonication, are time-consuming, can generate hazardous aerosols and provide inconsistent DNA yields with high rates of inhibition. Solution prepIT•MAX is a simple and quick extraction method that increases MTb DNA yield without bead beating or sonication. Technical notes prepIT•MAX is an easy-to-use DNA extraction kit that increases the yield of MTb DNA and can improve detection of low-and moderate-positive samples. The kit includes a liquid lysis reagent, MAX Lysis, which has been shown to release more MTb DNA than bead beating and to reduce PCR inhibition. The prepIT•MAX protocol can be completed in as little as 35 minutes when starting with sputum sediment. Three steps are involved: a 70°C heat step, a cold impurity-precipitation step and a centrifugation step. Further, the MAX Lysis reagent can be easily integrated with various other extraction methods, including ethanol precipitation and column-based purification techniques. Methods and results Lower LOD Sputum category by TB burden • Standard-of-Care (1:10) OMNIgene•SPUTUM + prepIT•MAX C t values % samples with MTb detected Low Mid High prepIT•MAX 88% 100% 100% Bead beating (1:10 dilution)* 25% 70% 100% Low n=8; Mid and High n=10 * 1:10 dilution results reported due to inhibition in neat samples Figure 1: Increased DNA yield lowers the limit of detection (LOD) of a CLIA/CLEP-approved PCR assay. Method: DNA from duplicate low-, mid-and high-positive sputum samples (provided by FIND) was extracted 1) using prepIT•MAX after treatment with OMNIgene®•SPUTUM, or 2) according to standard-of-care protocol (NaOH and bead beating). DNA was analyzed by a TaqMan® real-time PCR assay. Results: PCR C t values were consistently lower for samples extracted using prepIT•MAX compared to the standard-of-care method. Further, 100% of the standard-of-care samples exhibited significant inhibition when tested undiluted, whereas the prepIT•MAX samples had 0% inhibition.&quot;,&quot;container-title-short&quot;:&quot;&quot;},&quot;isTemporary&quot;:false},{&quot;id&quot;:&quot;2fdab3fe-9f71-30ff-b85f-70ebf2e388c4&quot;,&quot;itemData&quot;:{&quot;type&quot;:&quot;article-journal&quot;,&quot;id&quot;:&quot;2fdab3fe-9f71-30ff-b85f-70ebf2e388c4&quot;,&quot;title&quot;:&quot;Same-day diagnostic and surveillance data for tuberculosis via whole-genome sequencing of direct respiratory samples&quot;,&quot;author&quot;:[{&quot;family&quot;:&quot;Votintseva&quot;,&quot;given&quot;:&quot;Antonina A.&quot;,&quot;parse-names&quot;:false,&quot;dropping-particle&quot;:&quot;&quot;,&quot;non-dropping-particle&quot;:&quot;&quot;},{&quot;family&quot;:&quot;Bradley&quot;,&quot;given&quot;:&quot;Phelim&quot;,&quot;parse-names&quot;:false,&quot;dropping-particle&quot;:&quot;&quot;,&quot;non-dropping-particle&quot;:&quot;&quot;},{&quot;family&quot;:&quot;Pankhurst&quot;,&quot;given&quot;:&quot;Louise&quot;,&quot;parse-names&quot;:false,&quot;dropping-particle&quot;:&quot;&quot;,&quot;non-dropping-particle&quot;:&quot;&quot;},{&quot;family&quot;:&quot;Ojo Elias&quot;,&quot;given&quot;:&quot;Carlos&quot;,&quot;parse-names&quot;:false,&quot;dropping-particle&quot;:&quot;&quot;,&quot;non-dropping-particle&quot;:&quot;Del&quot;},{&quot;family&quot;:&quot;Loose&quot;,&quot;given&quot;:&quot;Matthew&quot;,&quot;parse-names&quot;:false,&quot;dropping-particle&quot;:&quot;&quot;,&quot;non-dropping-particle&quot;:&quot;&quot;},{&quot;family&quot;:&quot;Nilgiriwala&quot;,&quot;given&quot;:&quot;Kayzad&quot;,&quot;parse-names&quot;:false,&quot;dropping-particle&quot;:&quot;&quot;,&quot;non-dropping-particle&quot;:&quot;&quot;},{&quot;family&quot;:&quot;Chatterjee&quot;,&quot;given&quot;:&quot;Anirvan&quot;,&quot;parse-names&quot;:false,&quot;dropping-particle&quot;:&quot;&quot;,&quot;non-dropping-particle&quot;:&quot;&quot;},{&quot;family&quot;:&quot;Smith&quot;,&quot;given&quot;:&quot;E. Grace&quot;,&quot;parse-names&quot;:false,&quot;dropping-particle&quot;:&quot;&quot;,&quot;non-dropping-particle&quot;:&quot;&quot;},{&quot;family&quot;:&quot;Sanderson&quot;,&quot;given&quot;:&quot;Nicolas&quot;,&quot;parse-names&quot;:false,&quot;dropping-particle&quot;:&quot;&quot;,&quot;non-dropping-particle&quot;:&quot;&quot;},{&quot;family&quot;:&quot;Walker&quot;,&quot;given&quot;:&quot;Timothy M.&quot;,&quot;parse-names&quot;:false,&quot;dropping-particle&quot;:&quot;&quot;,&quot;non-dropping-particle&quot;:&quot;&quot;},{&quot;family&quot;:&quot;Morgan&quot;,&quot;given&quot;:&quot;Marcus R.&quot;,&quot;parse-names&quot;:false,&quot;dropping-particle&quot;:&quot;&quot;,&quot;non-dropping-particle&quot;:&quot;&quot;},{&quot;family&quot;:&quot;Wyllie&quot;,&quot;given&quot;:&quot;David H.&quot;,&quot;parse-names&quot;:false,&quot;dropping-particle&quot;:&quot;&quot;,&quot;non-dropping-particle&quot;:&quot;&quot;},{&quot;family&quot;:&quot;Walker&quot;,&quot;given&quot;:&quot;A. Sarah&quot;,&quot;parse-names&quot;:false,&quot;dropping-particle&quot;:&quot;&quot;,&quot;non-dropping-particle&quot;:&quot;&quot;},{&quot;family&quot;:&quot;Peto&quot;,&quot;given&quot;:&quot;Tim E.A.&quot;,&quot;parse-names&quot;:false,&quot;dropping-particle&quot;:&quot;&quot;,&quot;non-dropping-particle&quot;:&quot;&quot;},{&quot;family&quot;:&quot;Crook&quot;,&quot;given&quot;:&quot;Derrick W.&quot;,&quot;parse-names&quot;:false,&quot;dropping-particle&quot;:&quot;&quot;,&quot;non-dropping-particle&quot;:&quot;&quot;},{&quot;family&quot;:&quot;Iqbal&quot;,&quot;given&quot;:&quot;Zamin&quot;,&quot;parse-names&quot;:false,&quot;dropping-particle&quot;:&quot;&quot;,&quot;non-dropping-particle&quot;:&quot;&quot;}],&quot;container-title&quot;:&quot;Journal of Clinical Microbiology&quot;,&quot;container-title-short&quot;:&quot;J Clin Microbiol&quot;,&quot;editor&quot;:[{&quot;family&quot;:&quot;Tang&quot;,&quot;given&quot;:&quot;Yi-Wei&quot;,&quot;parse-names&quot;:false,&quot;dropping-particle&quot;:&quot;&quot;,&quot;non-dropping-particle&quot;:&quot;&quot;}],&quot;DOI&quot;:&quot;10.1128/JCM.02483-16&quot;,&quot;ISSN&quot;:&quot;1098660X&quot;,&quot;PMID&quot;:&quot;28275074&quot;,&quot;URL&quot;:&quot;http://jcm.asm.org/lookup/doi/10.1128/JCM.02483-16&quot;,&quot;issued&quot;:{&quot;date-parts&quot;:[[2017,5]]},&quot;page&quot;:&quot;1285-1298&quot;,&quot;abstract&quot;:&quot;Routine full characterization of Mycobacterium tuberculosis is culture based, taking many weeks. Whole-genome sequencing (WGS) can generate antibiotic susceptibility profiles to inform treatment, augmented with strain information for global surveillance; such data could be transformative if provided at or near the point of care. We demonstrate a low-cost method of DNA extraction directly from patient samples for M. tuberculosis WGS. We initially evaluated the method by using the Illumina MiSeq sequencer (40 smear-positive respiratory samples obtained after routine clinical testing and 27 matched liquid cultures). M. tuberculosis was identified in all 39 samples from which DNA was successfully extracted. Sufficient data for antibiotic susceptibility prediction were obtained from 24 (62%) samples; all results were concordant with reference laboratory phenotypes. Phylogenetic placement was concordant between direct and cultured samples. With Illumina MiSeq/MiniSeq, the workflow from patient sample to results can be completed in 44/16 h at a reagent cost of £96/£198 per sample. We then employed a nonspecific PCR-based library preparation method for sequencing on an Oxford Nanopore Technologies MinION sequencer. We applied this to cultured Mycobacterium bovis strain BCG DNA and to combined culture-negative sputum DNA and BCG DNA. For flow cell version R9.4, the estimated turnaround time from patient to identification of BCG, detection of pyrazinamide resistance, and phylogenetic placement was 7.5 h, with full susceptibility results 5 h later. Antibiotic susceptibility predictions were fully concordant. A critical advantage of MinION is the ability to continue sequencing until sufficient coverage is obtained, providing a potential solution to the problem of variable amounts of M. tuberculosis DNA in direct samples.&quot;,&quot;issue&quot;:&quot;5&quot;,&quot;volume&quot;:&quot;55&quot;},&quot;isTemporary&quot;:false},{&quot;id&quot;:&quot;f7a2143d-f8f3-377b-a1db-c843c5697b7c&quot;,&quot;itemData&quot;:{&quot;type&quot;:&quot;report&quot;,&quot;id&quot;:&quot;f7a2143d-f8f3-377b-a1db-c843c5697b7c&quot;,&quot;title&quot;:&quot;Use of the bead beater for preparation of Mycobacterium paratuberculosis template DNA in milk&quot;,&quot;author&quot;:[{&quot;family&quot;:&quot;Odumeru&quot;,&quot;given&quot;:&quot;J.&quot;,&quot;parse-names&quot;:false,&quot;dropping-particle&quot;:&quot;&quot;,&quot;non-dropping-particle&quot;:&quot;&quot;},{&quot;family&quot;:&quot;Gao&quot;,&quot;given&quot;:&quot;A.&quot;,&quot;parse-names&quot;:false,&quot;dropping-particle&quot;:&quot;&quot;,&quot;non-dropping-particle&quot;:&quot;&quot;},{&quot;family&quot;:&quot;Chen&quot;,&quot;given&quot;:&quot;S.&quot;,&quot;parse-names&quot;:false,&quot;dropping-particle&quot;:&quot;&quot;,&quot;non-dropping-particle&quot;:&quot;&quot;},{&quot;family&quot;:&quot;Raymond&quot;,&quot;given&quot;:&quot;M.&quot;,&quot;parse-names&quot;:false,&quot;dropping-particle&quot;:&quot;&quot;,&quot;non-dropping-particle&quot;:&quot;&quot;},{&quot;family&quot;:&quot;Mutharia&quot;,&quot;given&quot;:&quot;L.&quot;,&quot;parse-names&quot;:false,&quot;dropping-particle&quot;:&quot;&quot;,&quot;non-dropping-particle&quot;:&quot;&quot;}],&quot;container-title&quot;:&quot;Canadian Journal of Veterinary Research&quot;,&quot;accessed&quot;:{&quot;date-parts&quot;:[[2020,1,27]]},&quot;ISSN&quot;:&quot;08309000&quot;,&quot;PMID&quot;:&quot;11768125&quot;,&quot;issued&quot;:{&quot;date-parts&quot;:[[2001]]},&quot;number-of-pages&quot;:&quot;201-205&quot;,&quot;abstract&quot;:&quot;Mycobacterium paratuberculosis is a recognized chronic enteric pathogen that can affect many different species of animals, including primates. It has been suggested that this organism is associated with Crohn's disease in humans, and that milk is a potential source of human exposure to this organism. The limit of the detection of M. paratuberculosis in milk samples by direct PCR was 105 cfu/mL if the traditional boiling method was used for template DNA preparation. In this study, an improved method for template DNA preparation was examined. The method involves the use of a bead beater, which breaks up bacterial cell wall mechanically by vibrating bacteria with microbeads at high speed. The effectiveness of this method for lysing M. paratuberculosis cells was compared to that of the freeze-thaw method, and use of commercial kits such as the InstaGene Matrix and the QIAamp Tissue Kit. The bead beater procedure was tested in combination with various cell lysis and template DNA preparation procedures to determine which of these steps improved the limit of detection of PCR assay that amplifies a 413 bp fragment of the IS900 gene. Results showed that the use of the bead beater, in combination with the use of lysis buffer, boiling, and isopropanol precipitation, decreased the limit of detection of M. paratuberculosis in milk by the PCR to 102 cfu/mL. The limit of detection was further decreased to 10 cfu/mL when 0.0037% bovine serum albumin was included in the PCR reaction mixtures. The improved assay was 10- to 104-fold more sensitive than the PCR assays using template DNA prepared by other lysis procedures including boiling alone, freeze-thaw plus boiling, or use of commercial kits for lysis.&quot;,&quot;issue&quot;:&quot;4&quot;,&quot;volume&quot;:&quot;65&quot;,&quot;container-title-short&quot;:&quot;&quot;},&quot;isTemporary&quot;:false},{&quot;id&quot;:&quot;9b845fc6-c5dd-30f2-bd61-7ebf15c78892&quot;,&quot;itemData&quot;:{&quot;type&quot;:&quot;article-journal&quot;,&quot;id&quot;:&quot;9b845fc6-c5dd-30f2-bd61-7ebf15c78892&quot;,&quot;title&quot;:&quot; An Effective Method of RNA Extraction from Mycobacterium tuberculosis &quot;,&quot;author&quot;:[{&quot;family&quot;:&quot;Oh&quot;,&quot;given&quot;:&quot;Tae Sang&quot;,&quot;parse-names&quot;:false,&quot;dropping-particle&quot;:&quot;&quot;,&quot;non-dropping-particle&quot;:&quot;&quot;},{&quot;family&quot;:&quot;Kang&quot;,&quot;given&quot;:&quot;Hee Yoon&quot;,&quot;parse-names&quot;:false,&quot;dropping-particle&quot;:&quot;&quot;,&quot;non-dropping-particle&quot;:&quot;&quot;},{&quot;family&quot;:&quot;Nam&quot;,&quot;given&quot;:&quot;You Sun&quot;,&quot;parse-names&quot;:false,&quot;dropping-particle&quot;:&quot;&quot;,&quot;non-dropping-particle&quot;:&quot;&quot;},{&quot;family&quot;:&quot;Kim&quot;,&quot;given&quot;:&quot;Young Jin&quot;,&quot;parse-names&quot;:false,&quot;dropping-particle&quot;:&quot;&quot;,&quot;non-dropping-particle&quot;:&quot;&quot;},{&quot;family&quot;:&quot;You&quot;,&quot;given&quot;:&quot;Eun Kyung&quot;,&quot;parse-names&quot;:false,&quot;dropping-particle&quot;:&quot;&quot;,&quot;non-dropping-particle&quot;:&quot;&quot;},{&quot;family&quot;:&quot;Lee&quot;,&quot;given&quot;:&quot;Min Young&quot;,&quot;parse-names&quot;:false,&quot;dropping-particle&quot;:&quot;&quot;,&quot;non-dropping-particle&quot;:&quot;&quot;},{&quot;family&quot;:&quot;Cho&quot;,&quot;given&quot;:&quot;Sun Young&quot;,&quot;parse-names&quot;:false,&quot;dropping-particle&quot;:&quot;&quot;,&quot;non-dropping-particle&quot;:&quot;&quot;},{&quot;family&quot;:&quot;Lee&quot;,&quot;given&quot;:&quot;Hee Joo&quot;,&quot;parse-names&quot;:false,&quot;dropping-particle&quot;:&quot;&quot;,&quot;non-dropping-particle&quot;:&quot;&quot;}],&quot;container-title&quot;:&quot;Annals of Clinical Microbiology&quot;,&quot;accessed&quot;:{&quot;date-parts&quot;:[[2020,1,27]]},&quot;DOI&quot;:&quot;10.5145/acm.2016.19.1.20&quot;,&quot;ISSN&quot;:&quot;2288-0585&quot;,&quot;URL&quot;:&quot;http://dx.doi.org/10.5145/ACM.2016.19.1.20&quot;,&quot;issued&quot;:{&quot;date-parts&quot;:[[2016]]},&quot;page&quot;:&quot;20&quot;,&quot;issue&quot;:&quot;1&quot;,&quot;volume&quot;:&quot;19&quot;,&quot;container-title-short&quot;:&quot;&quot;},&quot;isTemporary&quot;:false},{&quot;id&quot;:&quot;5c993f52-6fbc-358e-aa64-af6ee8e8d556&quot;,&quot;itemData&quot;:{&quot;type&quot;:&quot;article-journal&quot;,&quot;id&quot;:&quot;5c993f52-6fbc-358e-aa64-af6ee8e8d556&quot;,&quot;title&quot;:&quot;Assessment of the quality of dna extracted by two techniques from mycobacterium tuberculosis for fast molecular identification and genotyping&quot;,&quot;author&quot;:[{&quot;family&quot;:&quot;Miyata&quot;,&quot;given&quot;:&quot;Marcelo&quot;,&quot;parse-names&quot;:false,&quot;dropping-particle&quot;:&quot;&quot;,&quot;non-dropping-particle&quot;:&quot;&quot;},{&quot;family&quot;:&quot;Santos&quot;,&quot;given&quot;:&quot;Adolfo Carlos Barreto&quot;,&quot;parse-names&quot;:false,&quot;dropping-particle&quot;:&quot;&quot;,&quot;non-dropping-particle&quot;:&quot;&quot;},{&quot;family&quot;:&quot;Mendes&quot;,&quot;given&quot;:&quot;Natália Helena&quot;,&quot;parse-names&quot;:false,&quot;dropping-particle&quot;:&quot;&quot;,&quot;non-dropping-particle&quot;:&quot;&quot;},{&quot;family&quot;:&quot;Cunha&quot;,&quot;given&quot;:&quot;Eunice Atsuko&quot;,&quot;parse-names&quot;:false,&quot;dropping-particle&quot;:&quot;&quot;,&quot;non-dropping-particle&quot;:&quot;&quot;},{&quot;family&quot;:&quot;Augusto&quot;,&quot;given&quot;:&quot;Fernando Augusto Fiúza&quot;,&quot;parse-names&quot;:false,&quot;dropping-particle&quot;:&quot;&quot;,&quot;non-dropping-particle&quot;:&quot;&quot;},{&quot;family&quot;:&quot;Leite&quot;,&quot;given&quot;:&quot;Clarice Queico Fujimura&quot;,&quot;parse-names&quot;:false,&quot;dropping-particle&quot;:&quot;&quot;,&quot;non-dropping-particle&quot;:&quot;&quot;}],&quot;container-title&quot;:&quot;Brazilian Journal of Microbiology&quot;,&quot;accessed&quot;:{&quot;date-parts&quot;:[[2020,1,27]]},&quot;DOI&quot;:&quot;10.1590/S1517-83822011000200045&quot;,&quot;ISSN&quot;:&quot;16784405&quot;,&quot;issued&quot;:{&quot;date-parts&quot;:[[2011]]},&quot;page&quot;:&quot;774-777&quot;,&quot;abstract&quot;:&quot;We report a comparative study of two DNA extraction techniques, thermolysis and chemical lysis (CTAB), for molecular identification and genotyping of M. tuberculosis. Forty DNA samples were subjected to PCR and the results demonstrated that with thermolysis it is possible to obtain useful data that enables fast identification and genotyping.&quot;,&quot;publisher&quot;:&quot;Sociedade Brasileira de Microbiologia&quot;,&quot;issue&quot;:&quot;2&quot;,&quot;volume&quot;:&quot;42&quot;,&quot;container-title-short&quot;:&quot;&quot;},&quot;isTemporary&quot;:false},{&quot;id&quot;:&quot;913a7638-0eaf-31b8-a3bf-8f44015a80e6&quot;,&quot;itemData&quot;:{&quot;type&quot;:&quot;article-journal&quot;,&quot;id&quot;:&quot;913a7638-0eaf-31b8-a3bf-8f44015a80e6&quot;,&quot;title&quot;:&quot;Mycobacterial DNA extraction for whole-genome sequencing from early positive liquid (MGIT) cultures&quot;,&quot;author&quot;:[{&quot;family&quot;:&quot;Votintseva&quot;,&quot;given&quot;:&quot;Antonina A.&quot;,&quot;parse-names&quot;:false,&quot;dropping-particle&quot;:&quot;&quot;,&quot;non-dropping-particle&quot;:&quot;&quot;},{&quot;family&quot;:&quot;Pankhurst&quot;,&quot;given&quot;:&quot;Louise J.&quot;,&quot;parse-names&quot;:false,&quot;dropping-particle&quot;:&quot;&quot;,&quot;non-dropping-particle&quot;:&quot;&quot;},{&quot;family&quot;:&quot;Anson&quot;,&quot;given&quot;:&quot;Luke W.&quot;,&quot;parse-names&quot;:false,&quot;dropping-particle&quot;:&quot;&quot;,&quot;non-dropping-particle&quot;:&quot;&quot;},{&quot;family&quot;:&quot;Morgan&quot;,&quot;given&quot;:&quot;Marcus R.&quot;,&quot;parse-names&quot;:false,&quot;dropping-particle&quot;:&quot;&quot;,&quot;non-dropping-particle&quot;:&quot;&quot;},{&quot;family&quot;:&quot;Gascoyne-Binzi&quot;,&quot;given&quot;:&quot;Deborah&quot;,&quot;parse-names&quot;:false,&quot;dropping-particle&quot;:&quot;&quot;,&quot;non-dropping-particle&quot;:&quot;&quot;},{&quot;family&quot;:&quot;Walker&quot;,&quot;given&quot;:&quot;Timothy M.&quot;,&quot;parse-names&quot;:false,&quot;dropping-particle&quot;:&quot;&quot;,&quot;non-dropping-particle&quot;:&quot;&quot;},{&quot;family&quot;:&quot;Quan&quot;,&quot;given&quot;:&quot;T. Phuong&quot;,&quot;parse-names&quot;:false,&quot;dropping-particle&quot;:&quot;&quot;,&quot;non-dropping-particle&quot;:&quot;&quot;},{&quot;family&quot;:&quot;Wyllie&quot;,&quot;given&quot;:&quot;David H.&quot;,&quot;parse-names&quot;:false,&quot;dropping-particle&quot;:&quot;&quot;,&quot;non-dropping-particle&quot;:&quot;&quot;},{&quot;family&quot;:&quot;Ojo Elias&quot;,&quot;given&quot;:&quot;Carlos&quot;,&quot;parse-names&quot;:false,&quot;dropping-particle&quot;:&quot;&quot;,&quot;non-dropping-particle&quot;:&quot;Del&quot;},{&quot;family&quot;:&quot;Wilcox&quot;,&quot;given&quot;:&quot;Mark&quot;,&quot;parse-names&quot;:false,&quot;dropping-particle&quot;:&quot;&quot;,&quot;non-dropping-particle&quot;:&quot;&quot;},{&quot;family&quot;:&quot;Walker&quot;,&quot;given&quot;:&quot;A. Sarah&quot;,&quot;parse-names&quot;:false,&quot;dropping-particle&quot;:&quot;&quot;,&quot;non-dropping-particle&quot;:&quot;&quot;},{&quot;family&quot;:&quot;Peto&quot;,&quot;given&quot;:&quot;Tim E.A.&quot;,&quot;parse-names&quot;:false,&quot;dropping-particle&quot;:&quot;&quot;,&quot;non-dropping-particle&quot;:&quot;&quot;},{&quot;family&quot;:&quot;Crook&quot;,&quot;given&quot;:&quot;Derrick W.&quot;,&quot;parse-names&quot;:false,&quot;dropping-particle&quot;:&quot;&quot;,&quot;non-dropping-particle&quot;:&quot;&quot;}],&quot;container-title&quot;:&quot;Journal of clinical microbiology&quot;,&quot;accessed&quot;:{&quot;date-parts&quot;:[[2022,9,2]]},&quot;DOI&quot;:&quot;10.1128/JCM.03073-14&quot;,&quot;ISSN&quot;:&quot;1098-660X&quot;,&quot;PMID&quot;:&quot;25631807&quot;,&quot;URL&quot;:&quot;https://pubmed.ncbi.nlm.nih.gov/25631807/&quot;,&quot;issued&quot;:{&quot;date-parts&quot;:[[2015,4,1]]},&quot;page&quot;:&quot;1137-1143&quot;,&quot;abstract&quot;:&quot;We developed a low-cost and reliable method of DNA extraction from as little as 1 ml of early positive mycobacterial growth indicator tube (MGIT) cultures that is suitable for whole-genome sequencing to identify mycobacterial species and predict antibiotic resistance in clinical samples. The DNA extraction method is based on ethanol precipitation supplemented by pretreatment steps with a MolYsis kit or saline wash for the removal of human DNA and a final DNA cleanup step with solid-phase reversible immobilization beads. The protocol yielded ≥0.2 ng/μl of DNA for 90% (MolYsis kit) and 83% (saline wash) of positive MGIT cultures. A total of 144 (94%) of the 154 samples sequenced on the MiSeq platform (Illumina) achieved the target of 1 million reads, with &lt;5% of reads derived from human or nasopharyngeal flora for 88% and 91% of samples, respectively. A total of 59 (98%) of 60 samples that were identified by the national mycobacterial reference laboratory (NMRL) as Mycobacterium tuberculosis were successfully mapped to the H37Rv reference, with &gt;90% coverage achieved. The DNA extraction protocol, therefore, will facilitate fast and accurate identification of mycobacterial species and resistance using a range of bioinformatics tools.&quot;,&quot;publisher&quot;:&quot;J Clin Microbiol&quot;,&quot;issue&quot;:&quot;4&quot;,&quot;volume&quot;:&quot;53&quot;,&quot;container-title-short&quot;:&quot;J Clin Microbiol&quot;},&quot;isTemporary&quot;:false},{&quot;id&quot;:&quot;f951ea5f-64c7-3557-8b61-ae13f18cded9&quot;,&quot;itemData&quot;:{&quot;type&quot;:&quot;article-journal&quot;,&quot;id&quot;:&quot;f951ea5f-64c7-3557-8b61-ae13f18cded9&quot;,&quot;title&quot;:&quot;Optimized Lysis-Extraction Method Combined With IS6110-Amplification for Detection of Mycobacterium tuberculosis in Paucibacillary Sputum Specimens&quot;,&quot;author&quot;:[{&quot;family&quot;:&quot;Kolia-Diafouka&quot;,&quot;given&quot;:&quot;Pratt&quot;,&quot;parse-names&quot;:false,&quot;dropping-particle&quot;:&quot;&quot;,&quot;non-dropping-particle&quot;:&quot;&quot;},{&quot;family&quot;:&quot;Godreuil&quot;,&quot;given&quot;:&quot;Sylvain&quot;,&quot;parse-names&quot;:false,&quot;dropping-particle&quot;:&quot;&quot;,&quot;non-dropping-particle&quot;:&quot;&quot;},{&quot;family&quot;:&quot;Bourdin&quot;,&quot;given&quot;:&quot;Arnaud&quot;,&quot;parse-names&quot;:false,&quot;dropping-particle&quot;:&quot;&quot;,&quot;non-dropping-particle&quot;:&quot;&quot;},{&quot;family&quot;:&quot;Carrère-Kremer&quot;,&quot;given&quot;:&quot;Severine&quot;,&quot;parse-names&quot;:false,&quot;dropping-particle&quot;:&quot;&quot;,&quot;non-dropping-particle&quot;:&quot;&quot;},{&quot;family&quot;:&quot;Kremer&quot;,&quot;given&quot;:&quot;Laurent&quot;,&quot;parse-names&quot;:false,&quot;dropping-particle&quot;:&quot;&quot;,&quot;non-dropping-particle&quot;:&quot;&quot;},{&quot;family&quot;:&quot;Perre&quot;,&quot;given&quot;:&quot;Philippe&quot;,&quot;parse-names&quot;:false,&quot;dropping-particle&quot;:&quot;&quot;,&quot;non-dropping-particle&quot;:&quot;Van de&quot;},{&quot;family&quot;:&quot;Tuaillon&quot;,&quot;given&quot;:&quot;Edouard&quot;,&quot;parse-names&quot;:false,&quot;dropping-particle&quot;:&quot;&quot;,&quot;non-dropping-particle&quot;:&quot;&quot;}],&quot;container-title&quot;:&quot;Frontiers in Microbiology&quot;,&quot;accessed&quot;:{&quot;date-parts&quot;:[[2022,7,4]]},&quot;DOI&quot;:&quot;10.3389/FMICB.2018.02224/BIBTEX&quot;,&quot;ISSN&quot;:&quot;1664302X&quot;,&quot;issued&quot;:{&quot;date-parts&quot;:[[2018,3,29]]},&quot;page&quot;:&quot;2224&quot;,&quot;abstract&quot;:&quot;Background: When available, nucleic acid tests (NATs) offer powerful tools to strengthen the potential of tuberculosis (TB) diagnosis assays. The sensitivity of molecular assays is critical for detection of Mycobacterium tuberculosis (MTB) in paucibacillary sputum. Materials and Methods: The impact of targeting repetitive IS6110 sequences on the PCR sensitivity was evaluated across mycobacterium strains and reference material. Six lysis-extraction protocols were compared. Next, 92 clinical sputum specimens including 62 culture-positive samples were tested and the results were compared to sputum-smear microscopy, culture, and Xpert MTB/RIF test. Finally, the capacity to detect low MTB DNA concentrations was assessed in 40 samples containing &lt;1.5 × 102 copies/ml ex vivo or after dilution. Results: The lower limit of detection (LOD) using the IS6110 PCR was 107 genome copies/ml (95% CI: 83–130) using MTB H37Rv as a reference strain, versus 741 genome copies/ml (95% CI: 575–1094) using the senX3 PCR. The proportion of recovered MTB DNA after lysis and extraction ranged from 35 to 82%. The Chelex® method appeared as a more efficient protocol among the six different protocols tested. The sensitivity and specificity in clinical sputum samples were 95.1% (95% CI: 90.7–99.6) and 100% (95% CI: 96.2–100.8), respectively. Among 40 samples with low MTB DNA concentration, 75% tested positive for IS6110 PCR, versus 55% using the Xpert MTB/RIF assay (p = 0.03). Conclusion: Laboratory assays based on an efficient MTB lysis and DNA extraction protocols combined with amplification of IS6110 repeat sequences appear as a sensitive diagnostic method to detect MTB DNA in sputum with low bacterial load.&quot;,&quot;publisher&quot;:&quot;Frontiers Media S.A.&quot;,&quot;volume&quot;:&quot;9&quot;,&quot;container-title-short&quot;:&quot;Front Microbiol&quot;},&quot;isTemporary&quot;:false},{&quot;id&quot;:&quot;b0118af8-87e3-3e15-ba14-4d3a98f5174e&quot;,&quot;itemData&quot;:{&quot;type&quot;:&quot;article-journal&quot;,&quot;id&quot;:&quot;b0118af8-87e3-3e15-ba14-4d3a98f5174e&quot;,&quot;title&quot;:&quot;A Comprehensive Evaluation of GeneLEAD VIII DNA Platform Combined to Deeplex Myc-TB® Assay to Detect in 8 Days Drug Resistance to 13 Antituberculous Drugs and Transmission of Mycobacterium tuberculosis Complex Directly From Clinical Samples&quot;,&quot;author&quot;:[{&quot;family&quot;:&quot;Bonnet&quot;,&quot;given&quot;:&quot;Isabelle&quot;,&quot;parse-names&quot;:false,&quot;dropping-particle&quot;:&quot;&quot;,&quot;non-dropping-particle&quot;:&quot;&quot;},{&quot;family&quot;:&quot;Enouf&quot;,&quot;given&quot;:&quot;Vincent&quot;,&quot;parse-names&quot;:false,&quot;dropping-particle&quot;:&quot;&quot;,&quot;non-dropping-particle&quot;:&quot;&quot;},{&quot;family&quot;:&quot;Morel&quot;,&quot;given&quot;:&quot;Florence&quot;,&quot;parse-names&quot;:false,&quot;dropping-particle&quot;:&quot;&quot;,&quot;non-dropping-particle&quot;:&quot;&quot;},{&quot;family&quot;:&quot;Ok&quot;,&quot;given&quot;:&quot;Vichita&quot;,&quot;parse-names&quot;:false,&quot;dropping-particle&quot;:&quot;&quot;,&quot;non-dropping-particle&quot;:&quot;&quot;},{&quot;family&quot;:&quot;Jaffré&quot;,&quot;given&quot;:&quot;Jérémy&quot;,&quot;parse-names&quot;:false,&quot;dropping-particle&quot;:&quot;&quot;,&quot;non-dropping-particle&quot;:&quot;&quot;},{&quot;family&quot;:&quot;Jarlier&quot;,&quot;given&quot;:&quot;Vincent&quot;,&quot;parse-names&quot;:false,&quot;dropping-particle&quot;:&quot;&quot;,&quot;non-dropping-particle&quot;:&quot;&quot;},{&quot;family&quot;:&quot;Aubry&quot;,&quot;given&quot;:&quot;Alexandra&quot;,&quot;parse-names&quot;:false,&quot;dropping-particle&quot;:&quot;&quot;,&quot;non-dropping-particle&quot;:&quot;&quot;},{&quot;family&quot;:&quot;Robert&quot;,&quot;given&quot;:&quot;Jérôme&quot;,&quot;parse-names&quot;:false,&quot;dropping-particle&quot;:&quot;&quot;,&quot;non-dropping-particle&quot;:&quot;&quot;},{&quot;family&quot;:&quot;Sougakoff&quot;,&quot;given&quot;:&quot;Wladimir&quot;,&quot;parse-names&quot;:false,&quot;dropping-particle&quot;:&quot;&quot;,&quot;non-dropping-particle&quot;:&quot;&quot;}],&quot;container-title&quot;:&quot;Frontiers in Cellular and Infection Microbiology&quot;,&quot;accessed&quot;:{&quot;date-parts&quot;:[[2022,10,29]]},&quot;DOI&quot;:&quot;10.3389/fcimb.2021.707244&quot;,&quot;ISSN&quot;:&quot;2235-2988&quot;,&quot;URL&quot;:&quot;https://www.frontiersin.org/articles/10.3389/fcimb.2021.707244/full&quot;,&quot;issued&quot;:{&quot;date-parts&quot;:[[2021,10,29]]},&quot;page&quot;:&quot;1031&quot;,&quot;abstract&quot;:&quot;&lt;p&gt; The GeneLEAD VIII (Diagenode, Belgium) is a new, fully automated, sample-to-result precision instrument for the extraction of DNA and PCR detection of &lt;italic&gt;Mycobacterium tuberculosis&lt;/italic&gt; complex (MTBC) directly from clinical samples. The Deeplex Myc-TB &lt;sup&gt;®&lt;/sup&gt; assay (Genoscreen, France) is a diagnostic kit based on the deep sequencing of a 24-plexed amplicon mix allowing simultaneously the detection of resistance to 13 antituberculous (antiTB) drugs and the determination of spoligotype. We evaluated the performance of a strategy combining the both mentioned tools to detect directly from clinical samples, in 8 days, MTBC and its resistance to 13 antiTB drugs, and identify potential transmission of strains from patient-to-patient. Using this approach, we screened 112 clinical samples (65 smear-negative) and 94 MTBC cultured strains. The sensitivity and the specificity of the GeneLEAD/Deeplex Myc-TB approach for MTBC detection were 79.3% and 100%, respectively. One hundred forty successful Deeplex Myc-TB results were obtained for 46 clinical samples and 94 strains, a total of 85.4% of which had a Deeplex Myc-TB susceptibility and resistance prediction consistent with phenotypic drug susceptibility testing (DST). Importantly, the Deeplex Myc-TB assay was able to detect 100% of the multidrug-resistant (MDR) MTBC tested. The lowest concordance rates were for pyrazinamide, ethambutol, streptomycin, and ethionamide (84.5%, 81.5%, 73%, and 55%, respectively) for which the determination of susceptibility or resistance is generally difficult with current tools. One of the main difficulties of Deeplex Myc-TB is to interpret the non-synonymous uncharacterized variants that can represent up to 30% of the detected single nucleotide variants. We observed a good level of concordance between Deeplex Myc-TB-spoligotyping and MIRU-VNTR despite a lower discriminatory power for spoligotyping. The median time to obtain complete results from clinical samples was 8 days (IQR 7–13) provided a high-throughput NGS sequencing platform was available. Our results highlight that the GeneLEAD/Deeplex Myc-TB approach could be a breakthrough in rapid diagnosis of MDR TB in routine practice. &lt;/p&gt;&quot;,&quot;publisher&quot;:&quot;Frontiers Media S.A.&quot;,&quot;volume&quot;:&quot;11&quot;,&quot;container-title-short&quot;:&quot;Front Cell Infect Microbiol&quot;},&quot;isTemporary&quot;:false}]},{&quot;citationID&quot;:&quot;MENDELEY_CITATION_ef49c7d9-2861-46c6-aaff-a296dafa25cb&quot;,&quot;properties&quot;:{&quot;noteIndex&quot;:0},&quot;isEdited&quot;:false,&quot;manualOverride&quot;:{&quot;isManuallyOverridden&quot;:false,&quot;citeprocText&quot;:&quot;&lt;sup&gt;17–19&lt;/sup&gt;&quot;,&quot;manualOverrideText&quot;:&quot;&quot;},&quot;citationTag&quot;:&quot;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&quot;,&quot;citationItems&quot;:[{&quot;id&quot;:&quot;54fe667b-8caf-349e-bd47-abdcfd44d9ce&quot;,&quot;itemData&quot;:{&quot;type&quot;:&quot;article-journal&quot;,&quot;id&quot;:&quot;54fe667b-8caf-349e-bd47-abdcfd44d9ce&quot;,&quot;title&quot;:&quot;Systematic review and meta-analysis of protocols and yield of direct from sputum sequencing of Mycobacterium tuberculosis&quot;,&quot;author&quot;:[{&quot;family&quot;:&quot;Mann&quot;,&quot;given&quot;:&quot;B.C.&quot;,&quot;parse-names&quot;:false,&quot;dropping-particle&quot;:&quot;&quot;,&quot;non-dropping-particle&quot;:&quot;&quot;},{&quot;family&quot;:&quot;Loubser&quot;,&quot;given&quot;:&quot;J.&quot;,&quot;parse-names&quot;:false,&quot;dropping-particle&quot;:&quot;&quot;,&quot;non-dropping-particle&quot;:&quot;&quot;},{&quot;family&quot;:&quot;Omar&quot;,&quot;given&quot;:&quot;S.&quot;,&quot;parse-names&quot;:false,&quot;dropping-particle&quot;:&quot;&quot;,&quot;non-dropping-particle&quot;:&quot;&quot;},{&quot;family&quot;:&quot;Glanz&quot;,&quot;given&quot;:&quot;C.&quot;,&quot;parse-names&quot;:false,&quot;dropping-particle&quot;:&quot;&quot;,&quot;non-dropping-particle&quot;:&quot;&quot;},{&quot;family&quot;:&quot;Ektefaie&quot;,&quot;given&quot;:&quot;Y.&quot;,&quot;parse-names&quot;:false,&quot;dropping-particle&quot;:&quot;&quot;,&quot;non-dropping-particle&quot;:&quot;&quot;},{&quot;family&quot;:&quot;Jacobson&quot;,&quot;given&quot;:&quot;K.R.&quot;,&quot;parse-names&quot;:false,&quot;dropping-particle&quot;:&quot;&quot;,&quot;non-dropping-particle&quot;:&quot;&quot;},{&quot;family&quot;:&quot;Warren&quot;,&quot;given&quot;:&quot;R.M.&quot;,&quot;parse-names&quot;:false,&quot;dropping-particle&quot;:&quot;&quot;,&quot;non-dropping-particle&quot;:&quot;&quot;},{&quot;family&quot;:&quot;Farhat&quot;,&quot;given&quot;:&quot;M.R.&quot;,&quot;parse-names&quot;:false,&quot;dropping-particle&quot;:&quot;&quot;,&quot;non-dropping-particle&quot;:&quot;&quot;}],&quot;container-title&quot;:&quot;bioRxiv&quot;,&quot;accessed&quot;:{&quot;date-parts&quot;:[[2025,4,28]]},&quot;DOI&quot;:&quot;10.1101/2024.12.04.625621&quot;,&quot;ISSN&quot;:&quot;2692-8205&quot;,&quot;PMID&quot;:&quot;39677639&quot;,&quot;URL&quot;:&quot;https://www.biorxiv.org/content/10.1101/2024.12.04.625621v1&quot;,&quot;issued&quot;:{&quot;date-parts&quot;:[[2024,12,4]]},&quot;page&quot;:&quot;2024.12.04.625621&quot;,&quot;abstract&quot;:&quot;Direct sputum whole genome sequencing (dsWGS) can revolutionize Mycobacterium tuberculosis ( Mtb ) diagnosis by enabling rapid detection of drug resistance and strain diversity without the biohazard of culture. We searched PubMed, Web of Science and Google scholar, and identified 8 studies that met inclusion criteria for testing protocols for dsWGS. Utilising meta-regression we identify several key factors positively associated with dsWGS success, including higher Mtb bacillary load, mechanical disruption, and enzymatic/chemical lysis. Specifically, smear grades of 3+ (OR = 14.7, 95% CI: 3.5, 62.1; p = 0.0005) were strongly associated with improved outcomes, whereas decontamination with sodium hydroxide (NaOH) was negatively associated (OR = 0.005, 95% CI: 0.001, 0.03; p = 7e-06), likely due to its harsh effects on Mtb cells. Furthermore, mechanical lysis (OR = 193.3, 95% CI: 11.7, 3197.8; p = 0.008) and enzymatic/chemical lysis (OR = 18.5, 95% CI: 1.9, 183.1; p = 0.02) were also strongly associated with improved dsWGS. Across the studies, we observed a high degree of variability in approaches to sputum pre-processing prior to dsWGS highlighting the need for standardized best practices. In particular we conclude that optimizing pre-processing steps including decontamination with the exploration of alternatives to NaOH to better preserve Mtb cells and DNA, and best practices for cell lysis during DNA extraction as priorities. Further and considering the strong association between Mtb load and successful dsWGS, protocol improvements for optimal sputum sample collection, handling, and storage could also further enhance the success rate of dsWGS.\n\n### Competing Interest Statement\n\nThe authors have declared no competing interest.&quot;,&quot;publisher&quot;:&quot;Cold Spring Harbor Laboratory&quot;,&quot;container-title-short&quot;:&quot;&quot;},&quot;isTemporary&quot;:false},{&quot;id&quot;:&quot;e82fb4f3-e279-3462-8785-3201dcc532c3&quot;,&quot;itemData&quot;:{&quot;type&quot;:&quot;article-journal&quot;,&quot;id&quot;:&quot;e82fb4f3-e279-3462-8785-3201dcc532c3&quot;,&quot;title&quot;:&quot;Field evaluation of nanopore targeted next-generation sequencing to predict drug-resistant tuberculosis from native sputum in South Africa and Zambia.&quot;,&quot;author&quot;:[{&quot;family&quot;:&quot;Schwab&quot;,&quot;given&quot;:&quot;Tiana C&quot;,&quot;parse-names&quot;:false,&quot;dropping-particle&quot;:&quot;&quot;,&quot;non-dropping-particle&quot;:&quot;&quot;},{&quot;family&quot;:&quot;Joseph&quot;,&quot;given&quot;:&quot;Lavania&quot;,&quot;parse-names&quot;:false,&quot;dropping-particle&quot;:&quot;&quot;,&quot;non-dropping-particle&quot;:&quot;&quot;},{&quot;family&quot;:&quot;Moono&quot;,&quot;given&quot;:&quot;Andrew&quot;,&quot;parse-names&quot;:false,&quot;dropping-particle&quot;:&quot;&quot;,&quot;non-dropping-particle&quot;:&quot;&quot;},{&quot;family&quot;:&quot;Göller&quot;,&quot;given&quot;:&quot;Pauline C&quot;,&quot;parse-names&quot;:false,&quot;dropping-particle&quot;:&quot;&quot;,&quot;non-dropping-particle&quot;:&quot;&quot;},{&quot;family&quot;:&quot;Motsei&quot;,&quot;given&quot;:&quot;Mamello&quot;,&quot;parse-names&quot;:false,&quot;dropping-particle&quot;:&quot;&quot;,&quot;non-dropping-particle&quot;:&quot;&quot;},{&quot;family&quot;:&quot;Muula&quot;,&quot;given&quot;:&quot;Guy&quot;,&quot;parse-names&quot;:false,&quot;dropping-particle&quot;:&quot;&quot;,&quot;non-dropping-particle&quot;:&quot;&quot;},{&quot;family&quot;:&quot;Evans&quot;,&quot;given&quot;:&quot;Denise&quot;,&quot;parse-names&quot;:false,&quot;dropping-particle&quot;:&quot;&quot;,&quot;non-dropping-particle&quot;:&quot;&quot;},{&quot;family&quot;:&quot;Neuenschwander&quot;,&quot;given&quot;:&quot;Stefan&quot;,&quot;parse-names&quot;:false,&quot;dropping-particle&quot;:&quot;&quot;,&quot;non-dropping-particle&quot;:&quot;&quot;},{&quot;family&quot;:&quot;Günther&quot;,&quot;given&quot;:&quot;Gunar&quot;,&quot;parse-names&quot;:false,&quot;dropping-particle&quot;:&quot;&quot;,&quot;non-dropping-particle&quot;:&quot;&quot;},{&quot;family&quot;:&quot;Bolton&quot;,&quot;given&quot;:&quot;Carolyn&quot;,&quot;parse-names&quot;:false,&quot;dropping-particle&quot;:&quot;&quot;,&quot;non-dropping-particle&quot;:&quot;&quot;},{&quot;family&quot;:&quot;Keller&quot;,&quot;given&quot;:&quot;Peter M&quot;,&quot;parse-names&quot;:false,&quot;dropping-particle&quot;:&quot;&quot;,&quot;non-dropping-particle&quot;:&quot;&quot;},{&quot;family&quot;:&quot;Ramette&quot;,&quot;given&quot;:&quot;Alban&quot;,&quot;parse-names&quot;:false,&quot;dropping-particle&quot;:&quot;&quot;,&quot;non-dropping-particle&quot;:&quot;&quot;},{&quot;family&quot;:&quot;Egger&quot;,&quot;given&quot;:&quot;Matthias&quot;,&quot;parse-names&quot;:false,&quot;dropping-particle&quot;:&quot;&quot;,&quot;non-dropping-particle&quot;:&quot;&quot;},{&quot;family&quot;:&quot;Omar&quot;,&quot;given&quot;:&quot;Shaheed&quot;,&quot;parse-names&quot;:false,&quot;dropping-particle&quot;:&quot;V&quot;,&quot;non-dropping-particle&quot;:&quot;&quot;},{&quot;family&quot;:&quot;Fenner&quot;,&quot;given&quot;:&quot;Lukas&quot;,&quot;parse-names&quot;:false,&quot;dropping-particle&quot;:&quot;&quot;,&quot;non-dropping-particle&quot;:&quot;&quot;},{&quot;family&quot;:&quot;IeDEA Southern Africa (IeDEA-SA)&quot;,&quot;given&quot;:&quot;&quot;,&quot;parse-names&quot;:false,&quot;dropping-particle&quot;:&quot;&quot;,&quot;non-dropping-particle&quot;:&quot;&quot;}],&quot;container-title&quot;:&quot;Journal of clinical microbiology&quot;,&quot;container-title-short&quot;:&quot;J Clin Microbiol&quot;,&quot;accessed&quot;:{&quot;date-parts&quot;:[[2025,4,28]]},&quot;DOI&quot;:&quot;10.1128/JCM.01390-24/SUPPL_FILE/JCM.01390-24-S0001.DOCX&quot;,&quot;ISSN&quot;:&quot;1098-660X&quot;,&quot;PMID&quot;:&quot;39936893&quot;,&quot;URL&quot;:&quot;http://www.ncbi.nlm.nih.gov/pubmed/39936893&quot;,&quot;issued&quot;:{&quot;date-parts&quot;:[[2025,3,12]]},&quot;page&quot;:&quot;e0139024&quot;,&quot;abstract&quot;:&quot;Rapid and comprehensive drug susceptibility testing (DST) is essential for diagnosing and treating drug-resistant tuberculosis effectively, and next-generation sequencing can be an effective genotypic DST method. We implemented and evaluated the performance of a nanopore targeted sequencing assay, called the Tuberculosis Drug Resistance Test (TBDR, Oxford Nanopore Diagnostics, Ltd., United Kingdom), which predicts drug resistance to 16 TB drugs, at a South African reference laboratory and a district diagnostic laboratory in Zambia. We compared the sequencing success rates between unprocessed and decontaminated sputum samples and determined the diagnostic accuracy against local DST (Xpert MTB/RIF Ultra, Xpert MTB/XDR, and BD BACTEC MGIT phenotypic DST). We prospectively sequenced 236 samples and have 148 samples with sequencing results from unprocessed and decontaminated sputum. We obtained successful sequencing results from 66.4% (94/148) unprocessed sputum samples and 75% (111/148) decontaminated samples. Sequencing success rates at the two sites differed, with 50.7% (36/71) successful sequencing results from unprocessed sputum in Zambia and 75.3% (58/77) in South Africa. Samples with \&quot;low\&quot; bacterial load, measured by Xpert MTB/RIF Ultra, tended to produce fewer successful sequencing results. TBDR sequencing predicted resistances in 48 samples, detecting resistance for rifampicin (n = 41) and isoniazid (n = 20), as well as 10 second-line drugs (n = 15). Sensitivity was variable compared to phenotypic DST, ranging from 33 (ethionamide) to 94% (rifampicin), while specificity remained above 90% for all drugs, except clofazimine. The TBDR assay can provide rapid, comprehensive genotypic DST. Technical and operational challenges need to be addressed for its broader implementation in high tuberculosis-burden settings.IMPORTANCEThis study illustrates the use of the Tuberculosis Drug Resistance Test (TBDR, Oxford Nanopore Diagnostics, Ltd., United Kingdom) as a rapid drug susceptibility testing (DST) approach for diagnosing drug-resistant TB in the high TB-burden countries of South Africa and Zambia. The TBDR assay predicts resistance to 16 TB drugs, including first- and second-line treatments. By implementing the TBDR assay in a national reference laboratory in South Africa and a district diagnostic laboratory in Zambia, we demonstrate how this technology can provide faster diagnostic results (days) compared to traditional phenotypic DST methods (~2 months), with adequate sensitivity. Missed resistances compared to phenotypic DST indicate that technical improvements are needed. Successful sequencing from unprocessed and decontaminated sputum samples at different sites suggests feasibility in diverse settings, though operational challenges remain. Implementing this rapid, comprehensive DST approach could enhance drug-resistant tuberculosis diagnosis and treatment, ultimately improving patient outcomes and helping to combat tuberculosis in high-burden regions.&quot;,&quot;publisher&quot;:&quot;American Society for Microbiology1752 N St., N.W., Washington, DC&quot;,&quot;issue&quot;:&quot;3&quot;,&quot;volume&quot;:&quot;63&quot;},&quot;isTemporary&quot;:false},{&quot;id&quot;:&quot;a1d1766c-3d99-3717-a16b-3434a6c0fd90&quot;,&quot;itemData&quot;:{&quot;type&quot;:&quot;article-journal&quot;,&quot;id&quot;:&quot;a1d1766c-3d99-3717-a16b-3434a6c0fd90&quot;,&quot;title&quot;:&quot;Evaluating culture-free targeted next-generation sequencing for diagnosing drug-resistant tuberculosis: a multicentre clinical study of two end-to-end commercial workflows.&quot;,&quot;author&quot;:[{&quot;family&quot;:&quot;Colman&quot;,&quot;given&quot;:&quot;Rebecca E&quot;,&quot;parse-names&quot;:false,&quot;dropping-particle&quot;:&quot;&quot;,&quot;non-dropping-particle&quot;:&quot;&quot;},{&quot;family&quot;:&quot;Seifert&quot;,&quot;given&quot;:&quot;Marva&quot;,&quot;parse-names&quot;:false,&quot;dropping-particle&quot;:&quot;&quot;,&quot;non-dropping-particle&quot;:&quot;&quot;},{&quot;family&quot;:&quot;la Rossa&quot;,&quot;given&quot;:&quot;Andres&quot;,&quot;parse-names&quot;:false,&quot;dropping-particle&quot;:&quot;&quot;,&quot;non-dropping-particle&quot;:&quot;De&quot;},{&quot;family&quot;:&quot;Georghiou&quot;,&quot;given&quot;:&quot;Sophia B&quot;,&quot;parse-names&quot;:false,&quot;dropping-particle&quot;:&quot;&quot;,&quot;non-dropping-particle&quot;:&quot;&quot;},{&quot;family&quot;:&quot;Hoogland&quot;,&quot;given&quot;:&quot;Christine&quot;,&quot;parse-names&quot;:false,&quot;dropping-particle&quot;:&quot;&quot;,&quot;non-dropping-particle&quot;:&quot;&quot;},{&quot;family&quot;:&quot;Uplekar&quot;,&quot;given&quot;:&quot;Swapna&quot;,&quot;parse-names&quot;:false,&quot;dropping-particle&quot;:&quot;&quot;,&quot;non-dropping-particle&quot;:&quot;&quot;},{&quot;family&quot;:&quot;Laurent&quot;,&quot;given&quot;:&quot;Sacha&quot;,&quot;parse-names&quot;:false,&quot;dropping-particle&quot;:&quot;&quot;,&quot;non-dropping-particle&quot;:&quot;&quot;},{&quot;family&quot;:&quot;Rodrigues&quot;,&quot;given&quot;:&quot;Camilla&quot;,&quot;parse-names&quot;:false,&quot;dropping-particle&quot;:&quot;&quot;,&quot;non-dropping-particle&quot;:&quot;&quot;},{&quot;family&quot;:&quot;Kambli&quot;,&quot;given&quot;:&quot;Priti&quot;,&quot;parse-names&quot;:false,&quot;dropping-particle&quot;:&quot;&quot;,&quot;non-dropping-particle&quot;:&quot;&quot;},{&quot;family&quot;:&quot;Tukvadze&quot;,&quot;given&quot;:&quot;Nestani&quot;,&quot;parse-names&quot;:false,&quot;dropping-particle&quot;:&quot;&quot;,&quot;non-dropping-particle&quot;:&quot;&quot;},{&quot;family&quot;:&quot;Maghradze&quot;,&quot;given&quot;:&quot;Nino&quot;,&quot;parse-names&quot;:false,&quot;dropping-particle&quot;:&quot;&quot;,&quot;non-dropping-particle&quot;:&quot;&quot;},{&quot;family&quot;:&quot;Omar&quot;,&quot;given&quot;:&quot;Shaheed&quot;,&quot;parse-names&quot;:false,&quot;dropping-particle&quot;:&quot;V&quot;,&quot;non-dropping-particle&quot;:&quot;&quot;},{&quot;family&quot;:&quot;Joseph&quot;,&quot;given&quot;:&quot;Lavania&quot;,&quot;parse-names&quot;:false,&quot;dropping-particle&quot;:&quot;&quot;,&quot;non-dropping-particle&quot;:&quot;&quot;},{&quot;family&quot;:&quot;Suresh&quot;,&quot;given&quot;:&quot;Anita&quot;,&quot;parse-names&quot;:false,&quot;dropping-particle&quot;:&quot;&quot;,&quot;non-dropping-particle&quot;:&quot;&quot;},{&quot;family&quot;:&quot;Rodwell&quot;,&quot;given&quot;:&quot;Timothy C&quot;,&quot;parse-names&quot;:false,&quot;dropping-particle&quot;:&quot;&quot;,&quot;non-dropping-particle&quot;:&quot;&quot;}],&quot;container-title&quot;:&quot;The Lancet. Infectious diseases&quot;,&quot;container-title-short&quot;:&quot;Lancet Infect Dis&quot;,&quot;accessed&quot;:{&quot;date-parts&quot;:[[2025,4,28]]},&quot;DOI&quot;:&quot;10.1016/S1473-3099(24)00586-3&quot;,&quot;ISSN&quot;:&quot;1474-4457&quot;,&quot;PMID&quot;:&quot;39486428&quot;,&quot;URL&quot;:&quot;http://www.ncbi.nlm.nih.gov/pubmed/39486428&quot;,&quot;issued&quot;:{&quot;date-parts&quot;:[[2024,10,29]]},&quot;page&quot;:&quot;325-334&quot;,&quot;abstract&quot;:&quot;BACKGROUND Drug-resistant tuberculosis remains a major obstacle in ending the global tuberculosis epidemic. Deployment of molecular tools for comprehensive drug resistance profiling is imperative for successful detection and characterisation of tuberculosis drug resistance. We aimed to assess the diagnostic accuracy of a new class of molecular diagnostics for drug-resistant tuberculosis. METHODS We conducted a prospective, cross-sectional, multicentre clinical evaluation of the performance of two targeted next-generation sequencing (tNGS) assays for drug-resistant tuberculosis at reference laboratories in three countries (Georgia, India, and South Africa) to assess diagnostic accuracy and index test failure rates. Eligible participants were aged 18 years or older, with molecularly confirmed pulmonary tuberculosis, and at risk for rifampicin-resistant tuberculosis. Sensitivity and specificity for both tNGS index tests (GenoScreen Deeplex Myc-TB and Oxford Nanopore Technologies [ONT] Tuberculosis Drug Resistance Test) were calculated for rifampicin, isoniazid, fluoroquinolones (moxifloxacin, levofloxacin), second line-injectables (amikacin, kanamycin, capreomycin), pyrazinamide, bedaquiline, linezolid, clofazimine, ethambutol, and streptomycin against a composite reference standard of phenotypic drug susceptibility testing and whole-genome sequencing. FINDINGS Between April 1, 2021, and June 30, 2022, 832 individuals were invited to participate in the study, of whom 720 were included in the final analysis (212, 376, and 132 participants in Georgia, India, and South Africa, respectively). Of 720 clinical sediment samples evaluated, 658 (91%) and 684 (95%) produced complete or partial results on the GenoScreen and ONT tNGS workflows, respectively, with 593 (96%) and 603 (98%) of 616 smear-positive samples producing tNGS sequence data. Both workflows had sensitivities and specificities of more than 95% for rifampicin and isoniazid, and high accuracy for fluoroquinolones (sensitivity approximately ≥94%) and second line-injectables (sensitivity 80%) compared with the composite reference standard. Importantly, these assays also detected mutations associated with resistance to critical new and repurposed drugs (bedaquiline, linezolid) not currently detectable by any other WHO-recommended rapid diagnostics on the market. We note that the current format of assays have low sensitivity (≤50%) for linezolid and more work on mutations associated with drug resistance is needed. INTERPRETATION This multicentre evaluation demonstrates that culture-free tNGS can provide accurate sequencing results for detection and characterisation of drug resistance from Mycobacterium tuberculosis clinical sediment samples for timely, comprehensive profiling of drug-resistant tuberculosis. FUNDING Unitaid.&quot;,&quot;publisher&quot;:&quot;Elsevier&quot;,&quot;issue&quot;:&quot;3&quot;,&quot;volume&quot;:&quot;25&quot;},&quot;isTemporary&quot;:false}]},{&quot;citationID&quot;:&quot;MENDELEY_CITATION_78de7482-6aff-4bd4-ac10-fa74959b7036&quot;,&quot;properties&quot;:{&quot;noteIndex&quot;:0},&quot;isEdited&quot;:false,&quot;manualOverride&quot;:{&quot;isManuallyOverridden&quot;:false,&quot;citeprocText&quot;:&quot;&lt;sup&gt;20&lt;/sup&gt;&quot;,&quot;manualOverrideText&quot;:&quot;&quot;},&quot;citationTag&quot;:&quot;MENDELEY_CITATION_v3_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&quot;,&quot;citationItems&quot;:[{&quot;id&quot;:&quot;f602981d-b6e7-37df-909d-9594237a2ea4&quot;,&quot;itemData&quot;:{&quot;type&quot;:&quot;article-journal&quot;,&quot;id&quot;:&quot;f602981d-b6e7-37df-909d-9594237a2ea4&quot;,&quot;title&quot;:&quot;Bio-On-Magnetic-Beads (BOMB): Open platform for high-throughput nucleic acid extraction and manipulation&quot;,&quot;author&quot;:[{&quot;family&quot;:&quot;Oberacker&quot;,&quot;given&quot;:&quot;Phil&quot;,&quot;parse-names&quot;:false,&quot;dropping-particle&quot;:&quot;&quot;,&quot;non-dropping-particle&quot;:&quot;&quot;},{&quot;family&quot;:&quot;Stepper&quot;,&quot;given&quot;:&quot;Peter&quot;,&quot;parse-names&quot;:false,&quot;dropping-particle&quot;:&quot;&quot;,&quot;non-dropping-particle&quot;:&quot;&quot;},{&quot;family&quot;:&quot;Bond&quot;,&quot;given&quot;:&quot;Donna M.&quot;,&quot;parse-names&quot;:false,&quot;dropping-particle&quot;:&quot;&quot;,&quot;non-dropping-particle&quot;:&quot;&quot;},{&quot;family&quot;:&quot;Höhn&quot;,&quot;given&quot;:&quot;Sven&quot;,&quot;parse-names&quot;:false,&quot;dropping-particle&quot;:&quot;&quot;,&quot;non-dropping-particle&quot;:&quot;&quot;},{&quot;family&quot;:&quot;Focken&quot;,&quot;given&quot;:&quot;Jule&quot;,&quot;parse-names&quot;:false,&quot;dropping-particle&quot;:&quot;&quot;,&quot;non-dropping-particle&quot;:&quot;&quot;},{&quot;family&quot;:&quot;Meyer&quot;,&quot;given&quot;:&quot;Vivien&quot;,&quot;parse-names&quot;:false,&quot;dropping-particle&quot;:&quot;&quot;,&quot;non-dropping-particle&quot;:&quot;&quot;},{&quot;family&quot;:&quot;Schelle&quot;,&quot;given&quot;:&quot;Luca&quot;,&quot;parse-names&quot;:false,&quot;dropping-particle&quot;:&quot;&quot;,&quot;non-dropping-particle&quot;:&quot;&quot;},{&quot;family&quot;:&quot;Sugrue&quot;,&quot;given&quot;:&quot;Victoria J.&quot;,&quot;parse-names&quot;:false,&quot;dropping-particle&quot;:&quot;&quot;,&quot;non-dropping-particle&quot;:&quot;&quot;},{&quot;family&quot;:&quot;Jeunen&quot;,&quot;given&quot;:&quot;Gert Jan&quot;,&quot;parse-names&quot;:false,&quot;dropping-particle&quot;:&quot;&quot;,&quot;non-dropping-particle&quot;:&quot;&quot;},{&quot;family&quot;:&quot;Moser&quot;,&quot;given&quot;:&quot;Tim&quot;,&quot;parse-names&quot;:false,&quot;dropping-particle&quot;:&quot;&quot;,&quot;non-dropping-particle&quot;:&quot;&quot;},{&quot;family&quot;:&quot;Hore&quot;,&quot;given&quot;:&quot;Steven R.&quot;,&quot;parse-names&quot;:false,&quot;dropping-particle&quot;:&quot;&quot;,&quot;non-dropping-particle&quot;:&quot;&quot;},{&quot;family&quot;:&quot;Meyenn&quot;,&quot;given&quot;:&quot;Ferdinand&quot;,&quot;parse-names&quot;:false,&quot;dropping-particle&quot;:&quot;&quot;,&quot;non-dropping-particle&quot;:&quot;von&quot;},{&quot;family&quot;:&quot;Hipp&quot;,&quot;given&quot;:&quot;Katharina&quot;,&quot;parse-names&quot;:false,&quot;dropping-particle&quot;:&quot;&quot;,&quot;non-dropping-particle&quot;:&quot;&quot;},{&quot;family&quot;:&quot;Hore&quot;,&quot;given&quot;:&quot;Timothy A.&quot;,&quot;parse-names&quot;:false,&quot;dropping-particle&quot;:&quot;&quot;,&quot;non-dropping-particle&quot;:&quot;&quot;},{&quot;family&quot;:&quot;Jurkowski&quot;,&quot;given&quot;:&quot;Tomasz P.&quot;,&quot;parse-names&quot;:false,&quot;dropping-particle&quot;:&quot;&quot;,&quot;non-dropping-particle&quot;:&quot;&quot;}],&quot;container-title&quot;:&quot;PLoS Biology&quot;,&quot;accessed&quot;:{&quot;date-parts&quot;:[[2025,3,4]]},&quot;DOI&quot;:&quot;10.1371/JOURNAL.PBIO.3000107&quot;,&quot;ISBN&quot;:&quot;1111111111&quot;,&quot;ISSN&quot;:&quot;15457885&quot;,&quot;PMID&quot;:&quot;30629605&quot;,&quot;URL&quot;:&quot;https://pmc.ncbi.nlm.nih.gov/articles/PMC6343928/&quot;,&quot;issued&quot;:{&quot;date-parts&quot;:[[2019]]},&quot;page&quot;:&quot;e3000107&quot;,&quot;abstract&quot;:&quot;Current molecular biology laboratories rely heavily on the purification and manipulation of nucleic acids. Yet, commonly used centrifuge- and column-based protocols require specialised equipment, often use toxic reagents, and are not economically scalable or practical to use in a high-throughput manner. Although it has been known for some time that magnetic beads can provide an elegant answer to these issues, the development of open-source protocols based on beads has been limited. In this article, we provide step-by-step instructions for an easy synthesis of functionalised magnetic beads, and detailed protocols for their use in the high-throughput purification of plasmids, genomic DNA, RNA and total nucleic acid (TNA) from a range of bacterial, animal, plant, environmental and synthetic sources. We also provide a bead-based protocol for bisulfite conversion and size selection of DNA and RNA fragments. Comparison to other methods highlights the capability, versatility, and extreme cost-effectiveness of using magnetic beads. These open-source protocols and the associated webpage (https://bomb.bio) can serve as a platform for further protocol customisation and community engagement.&quot;,&quot;publisher&quot;:&quot;Public Library of Science&quot;,&quot;issue&quot;:&quot;1&quot;,&quot;volume&quot;:&quot;17&quot;,&quot;container-title-short&quot;:&quot;PLoS Biol&quot;},&quot;isTemporary&quot;:false}]},{&quot;citationID&quot;:&quot;MENDELEY_CITATION_67ba633e-265e-47c8-88b0-ee1b9076808b&quot;,&quot;properties&quot;:{&quot;noteIndex&quot;:0},&quot;isEdited&quot;:false,&quot;manualOverride&quot;:{&quot;isManuallyOverridden&quot;:false,&quot;citeprocText&quot;:&quot;&lt;sup&gt;21&lt;/sup&gt;&quot;,&quot;manualOverrideText&quot;:&quot;&quot;},&quot;citationTag&quot;:&quot;MENDELEY_CITATION_v3_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&quot;,&quot;citationItems&quot;:[{&quot;id&quot;:&quot;c2bb4d46-261d-336c-ae19-d4aee72a7dd8&quot;,&quot;itemData&quot;:{&quot;type&quot;:&quot;article-journal&quot;,&quot;id&quot;:&quot;c2bb4d46-261d-336c-ae19-d4aee72a7dd8&quot;,&quot;title&quot;:&quot;Turbolysis: A low-cost, small footprint alternative to commercial bead beaters for cell lysis&quot;,&quot;author&quot;:[{&quot;family&quot;:&quot;Limberis&quot;,&quot;given&quot;:&quot;Jason D.&quot;,&quot;parse-names&quot;:false,&quot;dropping-particle&quot;:&quot;&quot;,&quot;non-dropping-particle&quot;:&quot;&quot;},{&quot;family&quot;:&quot;Metcalfe&quot;,&quot;given&quot;:&quot;John Z.&quot;,&quot;parse-names&quot;:false,&quot;dropping-particle&quot;:&quot;&quot;,&quot;non-dropping-particle&quot;:&quot;&quot;}],&quot;container-title&quot;:&quot;HardwareX&quot;,&quot;accessed&quot;:{&quot;date-parts&quot;:[[2025,3,3]]},&quot;DOI&quot;:&quot;10.1016/J.OHX.2024.E00576&quot;,&quot;ISSN&quot;:&quot;2468-0672&quot;,&quot;issued&quot;:{&quot;date-parts&quot;:[[2024,9,1]]},&quot;page&quot;:&quot;e00576&quot;,&quot;abstract&quot;:&quot;turboLysis is a novel mechanical cell lysis device that utilizes small beads to efficiently lyse tough cells like Mycobacterium, Saccharomyces, and Arabidopsis. We compared turboLysis to bead beating using the BeadBug 6 for several concentrations of Mycobacterium tuberculosis roughly correlated to the bacterial load commonly seen in patient samples. turboLysis performed similarly to the BeadBug at low bacterial concentrations and outperformed it at high concentrations above 2x105 CFU/ml (p &lt; 0.005). Thus, turboLysis offers good cell lytic performance in a small form factor at a low cost.&quot;,&quot;publisher&quot;:&quot;Elsevier&quot;,&quot;volume&quot;:&quot;19&quot;,&quot;container-title-short&quot;:&quot;HardwareX&quot;},&quot;isTemporary&quot;:false}]}]"/>
    <we:property name="MENDELEY_CITATIONS_LOCALE_CODE" value="&quot;en-US&quot;"/>
    <we:property name="MENDELEY_CITATIONS_STYLE" value="{&quot;id&quot;:&quot;https://www.zotero.org/styles/american-medical-association&quot;,&quot;title&quot;:&quot;American Medical Association 11th edition&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2cad00c-1c84-49df-aede-b2830bb977be" xsi:nil="true"/>
    <lcf76f155ced4ddcb4097134ff3c332f xmlns="399fce7c-35f5-4145-832d-f01632b3f83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99994112C3E364DBF79982F28B8B3CA" ma:contentTypeVersion="14" ma:contentTypeDescription="Create a new document." ma:contentTypeScope="" ma:versionID="177d76a3d3afea8c4ddfb4c40839bc0f">
  <xsd:schema xmlns:xsd="http://www.w3.org/2001/XMLSchema" xmlns:xs="http://www.w3.org/2001/XMLSchema" xmlns:p="http://schemas.microsoft.com/office/2006/metadata/properties" xmlns:ns2="399fce7c-35f5-4145-832d-f01632b3f83d" xmlns:ns3="62cad00c-1c84-49df-aede-b2830bb977be" targetNamespace="http://schemas.microsoft.com/office/2006/metadata/properties" ma:root="true" ma:fieldsID="2f57538457062236bc998398f2b474aa" ns2:_="" ns3:_="">
    <xsd:import namespace="399fce7c-35f5-4145-832d-f01632b3f83d"/>
    <xsd:import namespace="62cad00c-1c84-49df-aede-b2830bb977b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9fce7c-35f5-4145-832d-f01632b3f8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973eda6-ee47-49cd-8b90-1ba368fd384e"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cad00c-1c84-49df-aede-b2830bb977b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df1238d9-1845-4352-9cd5-c2ce03ffad3e}" ma:internalName="TaxCatchAll" ma:showField="CatchAllData" ma:web="62cad00c-1c84-49df-aede-b2830bb977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99B879-881E-42FA-89D5-83F32886953B}">
  <ds:schemaRefs>
    <ds:schemaRef ds:uri="http://schemas.microsoft.com/sharepoint/v3/contenttype/forms"/>
  </ds:schemaRefs>
</ds:datastoreItem>
</file>

<file path=customXml/itemProps2.xml><?xml version="1.0" encoding="utf-8"?>
<ds:datastoreItem xmlns:ds="http://schemas.openxmlformats.org/officeDocument/2006/customXml" ds:itemID="{322E096E-2E53-40AB-A1D6-DE75E04D4EC4}">
  <ds:schemaRefs>
    <ds:schemaRef ds:uri="http://schemas.microsoft.com/office/2006/metadata/properties"/>
    <ds:schemaRef ds:uri="http://schemas.microsoft.com/office/infopath/2007/PartnerControls"/>
    <ds:schemaRef ds:uri="62cad00c-1c84-49df-aede-b2830bb977be"/>
    <ds:schemaRef ds:uri="399fce7c-35f5-4145-832d-f01632b3f83d"/>
  </ds:schemaRefs>
</ds:datastoreItem>
</file>

<file path=customXml/itemProps3.xml><?xml version="1.0" encoding="utf-8"?>
<ds:datastoreItem xmlns:ds="http://schemas.openxmlformats.org/officeDocument/2006/customXml" ds:itemID="{7AF410B4-B593-428C-9881-28456FF770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9fce7c-35f5-4145-832d-f01632b3f83d"/>
    <ds:schemaRef ds:uri="62cad00c-1c84-49df-aede-b2830bb977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952DFF-0B11-41D3-AE24-84FD191FB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3591</Words>
  <Characters>21118</Characters>
  <Application>Microsoft Office Word</Application>
  <DocSecurity>0</DocSecurity>
  <Lines>422</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24571</CharactersWithSpaces>
  <SharedDoc>false</SharedDoc>
  <HLinks>
    <vt:vector size="108" baseType="variant">
      <vt:variant>
        <vt:i4>6684785</vt:i4>
      </vt:variant>
      <vt:variant>
        <vt:i4>51</vt:i4>
      </vt:variant>
      <vt:variant>
        <vt:i4>0</vt:i4>
      </vt:variant>
      <vt:variant>
        <vt:i4>5</vt:i4>
      </vt:variant>
      <vt:variant>
        <vt:lpwstr>http://www.jove.com/files/JoVE.ens</vt:lpwstr>
      </vt:variant>
      <vt:variant>
        <vt:lpwstr/>
      </vt:variant>
      <vt:variant>
        <vt:i4>3932255</vt:i4>
      </vt:variant>
      <vt:variant>
        <vt:i4>48</vt:i4>
      </vt:variant>
      <vt:variant>
        <vt:i4>0</vt:i4>
      </vt:variant>
      <vt:variant>
        <vt:i4>5</vt:i4>
      </vt:variant>
      <vt:variant>
        <vt:lpwstr>http://www.jove.com/files/templates/JoVE_Materials.xls</vt:lpwstr>
      </vt:variant>
      <vt:variant>
        <vt:lpwstr/>
      </vt:variant>
      <vt:variant>
        <vt:i4>7536681</vt:i4>
      </vt:variant>
      <vt:variant>
        <vt:i4>45</vt:i4>
      </vt:variant>
      <vt:variant>
        <vt:i4>0</vt:i4>
      </vt:variant>
      <vt:variant>
        <vt:i4>5</vt:i4>
      </vt:variant>
      <vt:variant>
        <vt:lpwstr>http://www.jove.com/video/60692</vt:lpwstr>
      </vt:variant>
      <vt:variant>
        <vt:lpwstr/>
      </vt:variant>
      <vt:variant>
        <vt:i4>8192039</vt:i4>
      </vt:variant>
      <vt:variant>
        <vt:i4>42</vt:i4>
      </vt:variant>
      <vt:variant>
        <vt:i4>0</vt:i4>
      </vt:variant>
      <vt:variant>
        <vt:i4>5</vt:i4>
      </vt:variant>
      <vt:variant>
        <vt:lpwstr>http://www.jove.com/video/60874</vt:lpwstr>
      </vt:variant>
      <vt:variant>
        <vt:lpwstr/>
      </vt:variant>
      <vt:variant>
        <vt:i4>5963821</vt:i4>
      </vt:variant>
      <vt:variant>
        <vt:i4>39</vt:i4>
      </vt:variant>
      <vt:variant>
        <vt:i4>0</vt:i4>
      </vt:variant>
      <vt:variant>
        <vt:i4>5</vt:i4>
      </vt:variant>
      <vt:variant>
        <vt:lpwstr>https://www.jove.com/files/editorial_resources/Animal_Use_Guidelines.pdf</vt:lpwstr>
      </vt:variant>
      <vt:variant>
        <vt:lpwstr/>
      </vt:variant>
      <vt:variant>
        <vt:i4>4849728</vt:i4>
      </vt:variant>
      <vt:variant>
        <vt:i4>36</vt:i4>
      </vt:variant>
      <vt:variant>
        <vt:i4>0</vt:i4>
      </vt:variant>
      <vt:variant>
        <vt:i4>5</vt:i4>
      </vt:variant>
      <vt:variant>
        <vt:lpwstr>http://www.jove.com/author/editorial-policies</vt:lpwstr>
      </vt:variant>
      <vt:variant>
        <vt:lpwstr/>
      </vt:variant>
      <vt:variant>
        <vt:i4>8060965</vt:i4>
      </vt:variant>
      <vt:variant>
        <vt:i4>33</vt:i4>
      </vt:variant>
      <vt:variant>
        <vt:i4>0</vt:i4>
      </vt:variant>
      <vt:variant>
        <vt:i4>5</vt:i4>
      </vt:variant>
      <vt:variant>
        <vt:lpwstr/>
      </vt:variant>
      <vt:variant>
        <vt:lpwstr>3rdcrjn</vt:lpwstr>
      </vt:variant>
      <vt:variant>
        <vt:i4>3211373</vt:i4>
      </vt:variant>
      <vt:variant>
        <vt:i4>30</vt:i4>
      </vt:variant>
      <vt:variant>
        <vt:i4>0</vt:i4>
      </vt:variant>
      <vt:variant>
        <vt:i4>5</vt:i4>
      </vt:variant>
      <vt:variant>
        <vt:lpwstr/>
      </vt:variant>
      <vt:variant>
        <vt:lpwstr>17dp8vu</vt:lpwstr>
      </vt:variant>
      <vt:variant>
        <vt:i4>7929971</vt:i4>
      </vt:variant>
      <vt:variant>
        <vt:i4>27</vt:i4>
      </vt:variant>
      <vt:variant>
        <vt:i4>0</vt:i4>
      </vt:variant>
      <vt:variant>
        <vt:i4>5</vt:i4>
      </vt:variant>
      <vt:variant>
        <vt:lpwstr/>
      </vt:variant>
      <vt:variant>
        <vt:lpwstr>2s8eyo1</vt:lpwstr>
      </vt:variant>
      <vt:variant>
        <vt:i4>3604584</vt:i4>
      </vt:variant>
      <vt:variant>
        <vt:i4>24</vt:i4>
      </vt:variant>
      <vt:variant>
        <vt:i4>0</vt:i4>
      </vt:variant>
      <vt:variant>
        <vt:i4>5</vt:i4>
      </vt:variant>
      <vt:variant>
        <vt:lpwstr/>
      </vt:variant>
      <vt:variant>
        <vt:lpwstr>4d34og8</vt:lpwstr>
      </vt:variant>
      <vt:variant>
        <vt:i4>7274551</vt:i4>
      </vt:variant>
      <vt:variant>
        <vt:i4>21</vt:i4>
      </vt:variant>
      <vt:variant>
        <vt:i4>0</vt:i4>
      </vt:variant>
      <vt:variant>
        <vt:i4>5</vt:i4>
      </vt:variant>
      <vt:variant>
        <vt:lpwstr/>
      </vt:variant>
      <vt:variant>
        <vt:lpwstr>1t3h5sf</vt:lpwstr>
      </vt:variant>
      <vt:variant>
        <vt:i4>3735612</vt:i4>
      </vt:variant>
      <vt:variant>
        <vt:i4>18</vt:i4>
      </vt:variant>
      <vt:variant>
        <vt:i4>0</vt:i4>
      </vt:variant>
      <vt:variant>
        <vt:i4>5</vt:i4>
      </vt:variant>
      <vt:variant>
        <vt:lpwstr/>
      </vt:variant>
      <vt:variant>
        <vt:lpwstr>3dy6vkm</vt:lpwstr>
      </vt:variant>
      <vt:variant>
        <vt:i4>7209065</vt:i4>
      </vt:variant>
      <vt:variant>
        <vt:i4>15</vt:i4>
      </vt:variant>
      <vt:variant>
        <vt:i4>0</vt:i4>
      </vt:variant>
      <vt:variant>
        <vt:i4>5</vt:i4>
      </vt:variant>
      <vt:variant>
        <vt:lpwstr/>
      </vt:variant>
      <vt:variant>
        <vt:lpwstr>tyjcwt</vt:lpwstr>
      </vt:variant>
      <vt:variant>
        <vt:i4>2883700</vt:i4>
      </vt:variant>
      <vt:variant>
        <vt:i4>12</vt:i4>
      </vt:variant>
      <vt:variant>
        <vt:i4>0</vt:i4>
      </vt:variant>
      <vt:variant>
        <vt:i4>5</vt:i4>
      </vt:variant>
      <vt:variant>
        <vt:lpwstr/>
      </vt:variant>
      <vt:variant>
        <vt:lpwstr>2et92p0</vt:lpwstr>
      </vt:variant>
      <vt:variant>
        <vt:i4>7012398</vt:i4>
      </vt:variant>
      <vt:variant>
        <vt:i4>9</vt:i4>
      </vt:variant>
      <vt:variant>
        <vt:i4>0</vt:i4>
      </vt:variant>
      <vt:variant>
        <vt:i4>5</vt:i4>
      </vt:variant>
      <vt:variant>
        <vt:lpwstr/>
      </vt:variant>
      <vt:variant>
        <vt:lpwstr>3znysh7</vt:lpwstr>
      </vt:variant>
      <vt:variant>
        <vt:i4>3473518</vt:i4>
      </vt:variant>
      <vt:variant>
        <vt:i4>6</vt:i4>
      </vt:variant>
      <vt:variant>
        <vt:i4>0</vt:i4>
      </vt:variant>
      <vt:variant>
        <vt:i4>5</vt:i4>
      </vt:variant>
      <vt:variant>
        <vt:lpwstr/>
      </vt:variant>
      <vt:variant>
        <vt:lpwstr>lnxbz9</vt:lpwstr>
      </vt:variant>
      <vt:variant>
        <vt:i4>7077923</vt:i4>
      </vt:variant>
      <vt:variant>
        <vt:i4>3</vt:i4>
      </vt:variant>
      <vt:variant>
        <vt:i4>0</vt:i4>
      </vt:variant>
      <vt:variant>
        <vt:i4>5</vt:i4>
      </vt:variant>
      <vt:variant>
        <vt:lpwstr/>
      </vt:variant>
      <vt:variant>
        <vt:lpwstr>30j0zll</vt:lpwstr>
      </vt:variant>
      <vt:variant>
        <vt:i4>8257659</vt:i4>
      </vt:variant>
      <vt:variant>
        <vt:i4>0</vt:i4>
      </vt:variant>
      <vt:variant>
        <vt:i4>0</vt:i4>
      </vt:variant>
      <vt:variant>
        <vt:i4>5</vt:i4>
      </vt:variant>
      <vt:variant>
        <vt:lpwstr/>
      </vt:variant>
      <vt:variant>
        <vt:lpwstr>gjdgxs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2025-04-30T19:03:00Z</dcterms:created>
  <dcterms:modified xsi:type="dcterms:W3CDTF">2025-04-30T19:54:00Z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y fmtid="{D5CDD505-2E9C-101B-9397-08002B2CF9AE}" pid="3" name="grammarly_documentId">
    <vt:lpwstr>documentId_6051</vt:lpwstr>
  </property>
  <property fmtid="{D5CDD505-2E9C-101B-9397-08002B2CF9AE}" pid="4" name="grammarly_documentContext">
    <vt:lpwstr>{"goals":[],"domain":"general","emotions":[],"dialect":"american"}</vt:lpwstr>
  </property>
  <property fmtid="{D5CDD505-2E9C-101B-9397-08002B2CF9AE}" pid="5" name="ContentTypeId">
    <vt:lpwstr>0x010100E99994112C3E364DBF79982F28B8B3CA</vt:lpwstr>
  </property>
  <property fmtid="{D5CDD505-2E9C-101B-9397-08002B2CF9AE}" pid="6" name="MediaServiceImageTags">
    <vt:lpwstr/>
  </property>
</Properties>
</file>