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F247F5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F2390">
        <w:rPr>
          <w:rFonts w:eastAsia="Times New Roman" w:cstheme="minorHAnsi"/>
          <w:b/>
        </w:rPr>
        <w:t>68032</w:t>
      </w:r>
    </w:p>
    <w:p w14:paraId="2F6924E5" w14:textId="5AF80F8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F2390">
        <w:rPr>
          <w:rFonts w:eastAsia="Times New Roman" w:cstheme="minorHAnsi"/>
          <w:b/>
        </w:rPr>
        <w:t>Poornima G</w:t>
      </w:r>
    </w:p>
    <w:p w14:paraId="6FB9233B" w14:textId="124EFA6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F92DDD" w:rsidRPr="008B7A43">
          <w:rPr>
            <w:rStyle w:val="Hyperlink"/>
            <w:rFonts w:eastAsia="Times New Roman" w:cstheme="minorHAnsi"/>
            <w:b/>
          </w:rPr>
          <w:t>https://review.jove.com/account/file-uploader?src=20749808</w:t>
        </w:r>
      </w:hyperlink>
      <w:r w:rsidR="00F92DD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64E38E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6F2390" w:rsidRPr="006F2390">
        <w:rPr>
          <w:rStyle w:val="ArticleTitle"/>
          <w:rFonts w:cstheme="minorHAnsi"/>
        </w:rPr>
        <w:t>Chemogenetic</w:t>
      </w:r>
      <w:proofErr w:type="spellEnd"/>
      <w:r w:rsidR="006F2390" w:rsidRPr="006F2390">
        <w:rPr>
          <w:rStyle w:val="ArticleTitle"/>
          <w:rFonts w:cstheme="minorHAnsi"/>
        </w:rPr>
        <w:t xml:space="preserve"> Regulation in Reprogrammed Stem Cell-</w:t>
      </w:r>
      <w:r w:rsidR="00961E1C">
        <w:rPr>
          <w:rStyle w:val="ArticleTitle"/>
          <w:rFonts w:cstheme="minorHAnsi"/>
        </w:rPr>
        <w:t>D</w:t>
      </w:r>
      <w:r w:rsidR="006F2390" w:rsidRPr="006F2390">
        <w:rPr>
          <w:rStyle w:val="ArticleTitle"/>
          <w:rFonts w:cstheme="minorHAnsi"/>
        </w:rPr>
        <w:t>erived Precursor Cells in Treating Neurodegenerative Diseases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CA1BBF9" w14:textId="1AA0D1EC" w:rsidR="006F2390" w:rsidRPr="006F2390" w:rsidRDefault="006F2390" w:rsidP="006F2390">
      <w:pPr>
        <w:outlineLvl w:val="0"/>
        <w:rPr>
          <w:rFonts w:eastAsia="Times New Roman" w:cstheme="minorHAnsi"/>
          <w:b/>
          <w:sz w:val="28"/>
          <w:szCs w:val="28"/>
        </w:rPr>
      </w:pPr>
      <w:r w:rsidRPr="006F2390">
        <w:rPr>
          <w:rFonts w:eastAsia="Times New Roman" w:cstheme="minorHAnsi"/>
          <w:b/>
          <w:sz w:val="28"/>
          <w:szCs w:val="28"/>
        </w:rPr>
        <w:t>Deqiang Han</w:t>
      </w:r>
      <w:r w:rsidRPr="006F239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F239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6F2390">
        <w:rPr>
          <w:rFonts w:eastAsia="Times New Roman" w:cstheme="minorHAnsi"/>
          <w:b/>
          <w:sz w:val="28"/>
          <w:szCs w:val="28"/>
        </w:rPr>
        <w:t>Xueyao</w:t>
      </w:r>
      <w:proofErr w:type="spellEnd"/>
      <w:r w:rsidRPr="006F2390">
        <w:rPr>
          <w:rFonts w:eastAsia="Times New Roman" w:cstheme="minorHAnsi"/>
          <w:b/>
          <w:sz w:val="28"/>
          <w:szCs w:val="28"/>
        </w:rPr>
        <w:t xml:space="preserve"> Wang</w:t>
      </w:r>
      <w:r w:rsidRPr="006F239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F2390">
        <w:rPr>
          <w:rFonts w:eastAsia="Times New Roman" w:cstheme="minorHAnsi"/>
          <w:b/>
          <w:sz w:val="28"/>
          <w:szCs w:val="28"/>
        </w:rPr>
        <w:t>, Na Pan</w:t>
      </w:r>
      <w:r w:rsidRPr="006F239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F239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6F2390">
        <w:rPr>
          <w:rFonts w:eastAsia="Times New Roman" w:cstheme="minorHAnsi"/>
          <w:b/>
          <w:sz w:val="28"/>
          <w:szCs w:val="28"/>
        </w:rPr>
        <w:t>Shuili</w:t>
      </w:r>
      <w:proofErr w:type="spellEnd"/>
      <w:r w:rsidRPr="006F2390">
        <w:rPr>
          <w:rFonts w:eastAsia="Times New Roman" w:cstheme="minorHAnsi"/>
          <w:b/>
          <w:sz w:val="28"/>
          <w:szCs w:val="28"/>
        </w:rPr>
        <w:t xml:space="preserve"> Jing</w:t>
      </w:r>
      <w:r w:rsidRPr="006F239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F239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6F2390">
        <w:rPr>
          <w:rFonts w:eastAsia="Times New Roman" w:cstheme="minorHAnsi"/>
          <w:b/>
          <w:sz w:val="28"/>
          <w:szCs w:val="28"/>
        </w:rPr>
        <w:t>Zhiguo</w:t>
      </w:r>
      <w:proofErr w:type="spellEnd"/>
      <w:r w:rsidRPr="006F2390">
        <w:rPr>
          <w:rFonts w:eastAsia="Times New Roman" w:cstheme="minorHAnsi"/>
          <w:b/>
          <w:sz w:val="28"/>
          <w:szCs w:val="28"/>
        </w:rPr>
        <w:t xml:space="preserve"> Chen</w:t>
      </w:r>
      <w:r w:rsidRPr="006F2390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3B5110E" w14:textId="77777777" w:rsidR="006F2390" w:rsidRPr="006F2390" w:rsidRDefault="006F2390" w:rsidP="006F239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5C1881" w14:textId="5066A732" w:rsidR="006F2390" w:rsidRPr="006F2390" w:rsidRDefault="006F2390" w:rsidP="006F2390">
      <w:pPr>
        <w:outlineLvl w:val="0"/>
        <w:rPr>
          <w:rFonts w:eastAsia="Times New Roman" w:cstheme="minorHAnsi"/>
          <w:sz w:val="28"/>
          <w:szCs w:val="28"/>
        </w:rPr>
      </w:pPr>
      <w:r w:rsidRPr="006F2390">
        <w:rPr>
          <w:rFonts w:eastAsia="Times New Roman" w:cstheme="minorHAnsi"/>
          <w:sz w:val="28"/>
          <w:szCs w:val="28"/>
          <w:vertAlign w:val="superscript"/>
        </w:rPr>
        <w:t>1</w:t>
      </w:r>
      <w:r w:rsidRPr="006F2390">
        <w:rPr>
          <w:rFonts w:eastAsia="Times New Roman" w:cstheme="minorHAnsi"/>
          <w:sz w:val="28"/>
          <w:szCs w:val="28"/>
        </w:rPr>
        <w:t>Cell Therapy Center, Beijing Municipal Geriatric Medical Research Center, Xuanwu Hospital Capital Medical University, National Clinical Research Center for Geriatric Diseases, and Key Laboratory of Neurodegenerative Diseases, Ministry of Education</w:t>
      </w:r>
    </w:p>
    <w:p w14:paraId="33CD999C" w14:textId="0C250594" w:rsidR="00D6314B" w:rsidRPr="006F2390" w:rsidRDefault="006F2390" w:rsidP="006F2390">
      <w:pPr>
        <w:outlineLvl w:val="0"/>
        <w:rPr>
          <w:rFonts w:eastAsia="Times New Roman" w:cstheme="minorHAnsi"/>
          <w:sz w:val="28"/>
          <w:szCs w:val="28"/>
        </w:rPr>
      </w:pPr>
      <w:r w:rsidRPr="006F2390">
        <w:rPr>
          <w:rFonts w:eastAsia="Times New Roman" w:cstheme="minorHAnsi"/>
          <w:sz w:val="28"/>
          <w:szCs w:val="28"/>
          <w:vertAlign w:val="superscript"/>
        </w:rPr>
        <w:t>2</w:t>
      </w:r>
      <w:r w:rsidRPr="006F2390">
        <w:rPr>
          <w:rFonts w:eastAsia="Times New Roman" w:cstheme="minorHAnsi"/>
          <w:sz w:val="28"/>
          <w:szCs w:val="28"/>
        </w:rPr>
        <w:t>The Department of Neurology, Xuanwu Hospital Capital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62F8D0F" w14:textId="77777777" w:rsidR="006F2390" w:rsidRPr="006F2390" w:rsidRDefault="006F2390" w:rsidP="006F2390">
      <w:pPr>
        <w:outlineLvl w:val="0"/>
        <w:rPr>
          <w:rFonts w:eastAsia="Times New Roman" w:cstheme="minorHAnsi"/>
        </w:rPr>
      </w:pPr>
      <w:bookmarkStart w:id="0" w:name="_Hlk25233958"/>
      <w:r w:rsidRPr="006F2390">
        <w:rPr>
          <w:rFonts w:eastAsia="Times New Roman" w:cstheme="minorHAnsi"/>
        </w:rPr>
        <w:t>Deqiang Han</w:t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  <w:t xml:space="preserve">handq@xwhosp.org </w:t>
      </w:r>
    </w:p>
    <w:p w14:paraId="19437103" w14:textId="77777777" w:rsidR="006F2390" w:rsidRDefault="006F2390" w:rsidP="006F2390">
      <w:pPr>
        <w:outlineLvl w:val="0"/>
        <w:rPr>
          <w:rFonts w:eastAsia="Times New Roman" w:cstheme="minorHAnsi"/>
        </w:rPr>
      </w:pPr>
      <w:proofErr w:type="spellStart"/>
      <w:r w:rsidRPr="006F2390">
        <w:rPr>
          <w:rFonts w:eastAsia="Times New Roman" w:cstheme="minorHAnsi"/>
        </w:rPr>
        <w:t>Zhiguo</w:t>
      </w:r>
      <w:proofErr w:type="spellEnd"/>
      <w:r w:rsidRPr="006F2390">
        <w:rPr>
          <w:rFonts w:eastAsia="Times New Roman" w:cstheme="minorHAnsi"/>
        </w:rPr>
        <w:t xml:space="preserve"> Chen</w:t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  <w:t xml:space="preserve">chenzhiguo@gmail.com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E61DE77" w14:textId="4D2E9F8C" w:rsidR="006F2390" w:rsidRPr="006F2390" w:rsidRDefault="006F2390" w:rsidP="006F2390">
      <w:pPr>
        <w:jc w:val="both"/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</w:pPr>
      <w:proofErr w:type="spellStart"/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>Xueyao</w:t>
      </w:r>
      <w:proofErr w:type="spellEnd"/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 xml:space="preserve"> Wang</w:t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>wangxueyao935@sina.com</w:t>
      </w:r>
    </w:p>
    <w:p w14:paraId="4BA057D7" w14:textId="77777777" w:rsidR="006F2390" w:rsidRPr="006F2390" w:rsidRDefault="006F2390" w:rsidP="006F2390">
      <w:pPr>
        <w:jc w:val="both"/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</w:pP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>Na Pan</w:t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  <w:t>panna@xwhosp.org</w:t>
      </w:r>
    </w:p>
    <w:p w14:paraId="6156C06D" w14:textId="77777777" w:rsidR="006F2390" w:rsidRPr="006F2390" w:rsidRDefault="006F2390" w:rsidP="006F2390">
      <w:pPr>
        <w:jc w:val="both"/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</w:pPr>
      <w:proofErr w:type="spellStart"/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>Shuili</w:t>
      </w:r>
      <w:proofErr w:type="spellEnd"/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 xml:space="preserve"> Jing</w:t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</w:r>
      <w:r w:rsidRPr="006F2390">
        <w:rPr>
          <w:rFonts w:ascii="Calibri" w:eastAsia="等线" w:hAnsi="Calibri" w:cs="Calibri"/>
          <w:color w:val="auto"/>
          <w:kern w:val="2"/>
          <w:lang w:eastAsia="zh-CN"/>
          <w14:ligatures w14:val="standardContextual"/>
        </w:rPr>
        <w:tab/>
        <w:t>shirleymiao.whu@gmail.com</w:t>
      </w:r>
    </w:p>
    <w:p w14:paraId="4B533D9B" w14:textId="77777777" w:rsidR="006F2390" w:rsidRPr="006F2390" w:rsidRDefault="006F2390" w:rsidP="006F2390">
      <w:pPr>
        <w:outlineLvl w:val="0"/>
        <w:rPr>
          <w:rFonts w:eastAsia="Times New Roman" w:cstheme="minorHAnsi"/>
        </w:rPr>
      </w:pPr>
      <w:r w:rsidRPr="006F2390">
        <w:rPr>
          <w:rFonts w:eastAsia="Times New Roman" w:cstheme="minorHAnsi"/>
        </w:rPr>
        <w:t>Deqiang Han</w:t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  <w:t xml:space="preserve">handq@xwhosp.org </w:t>
      </w:r>
    </w:p>
    <w:p w14:paraId="536F4204" w14:textId="77777777" w:rsidR="006F2390" w:rsidRDefault="006F2390" w:rsidP="006F2390">
      <w:pPr>
        <w:outlineLvl w:val="0"/>
        <w:rPr>
          <w:rFonts w:eastAsia="Times New Roman" w:cstheme="minorHAnsi"/>
        </w:rPr>
      </w:pPr>
      <w:proofErr w:type="spellStart"/>
      <w:r w:rsidRPr="006F2390">
        <w:rPr>
          <w:rFonts w:eastAsia="Times New Roman" w:cstheme="minorHAnsi"/>
        </w:rPr>
        <w:t>Zhiguo</w:t>
      </w:r>
      <w:proofErr w:type="spellEnd"/>
      <w:r w:rsidRPr="006F2390">
        <w:rPr>
          <w:rFonts w:eastAsia="Times New Roman" w:cstheme="minorHAnsi"/>
        </w:rPr>
        <w:t xml:space="preserve"> Chen</w:t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</w:r>
      <w:r w:rsidRPr="006F2390">
        <w:rPr>
          <w:rFonts w:eastAsia="Times New Roman" w:cstheme="minorHAnsi"/>
        </w:rPr>
        <w:tab/>
        <w:t xml:space="preserve">chenzhiguo@gmail.com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1667ADCD" w14:textId="32680659" w:rsidR="005F1ADF" w:rsidRPr="00F92DDD" w:rsidRDefault="00C70C90" w:rsidP="00F92DDD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  <w:r w:rsidR="006F2390">
        <w:rPr>
          <w:rFonts w:cstheme="minorHAnsi"/>
          <w:b/>
          <w:sz w:val="22"/>
          <w:szCs w:val="22"/>
        </w:rPr>
        <w:lastRenderedPageBreak/>
        <w:tab/>
      </w:r>
      <w:bookmarkStart w:id="1" w:name="OLE_LINK2"/>
      <w:r w:rsidR="005F1ADF" w:rsidRPr="00FD00B1">
        <w:rPr>
          <w:rFonts w:cstheme="minorHAnsi"/>
          <w:b/>
          <w:sz w:val="32"/>
          <w:szCs w:val="32"/>
        </w:rPr>
        <w:t>Author Questionnaire</w:t>
      </w:r>
    </w:p>
    <w:p w14:paraId="22834088" w14:textId="1413F06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93619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E9A28B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93619">
        <w:rPr>
          <w:rFonts w:cstheme="minorHAnsi" w:hint="eastAsia"/>
          <w:b/>
          <w:bCs/>
          <w:lang w:eastAsia="zh-CN"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AC5F6C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493619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65BF37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F2390">
        <w:rPr>
          <w:rFonts w:cstheme="minorHAnsi"/>
          <w:bCs/>
          <w:sz w:val="22"/>
          <w:szCs w:val="22"/>
        </w:rPr>
        <w:t>24</w:t>
      </w:r>
    </w:p>
    <w:p w14:paraId="5AAC9C6C" w14:textId="429CB35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F2390">
        <w:rPr>
          <w:rFonts w:cstheme="minorHAnsi"/>
          <w:bCs/>
          <w:sz w:val="22"/>
          <w:szCs w:val="22"/>
        </w:rPr>
        <w:t>52 (9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EEDBFC7" w:rsidR="007D61A8" w:rsidRPr="00961E1C" w:rsidRDefault="007B76B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宋体" w:hAnsiTheme="minorHAnsi" w:cstheme="minorHAnsi" w:hint="eastAsia"/>
          <w:lang w:eastAsia="zh-CN"/>
        </w:rPr>
        <w:t>Deqiang Han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54274" w:rsidRPr="002E5C90">
        <w:t>Our research focuses on elucidating the pathogenic mechanisms underlying neurodegenerative diseases, while integrating advanced technologies to develop effective cell therapy techniques for clinical applications.</w:t>
      </w:r>
      <w:r w:rsidR="00154274">
        <w:t xml:space="preserve"> </w:t>
      </w:r>
    </w:p>
    <w:p w14:paraId="67434E65" w14:textId="05AF40F9" w:rsidR="00961E1C" w:rsidRPr="00B07A3B" w:rsidRDefault="00961E1C" w:rsidP="00961E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5CF33E0" w:rsidR="007D61A8" w:rsidRPr="00961E1C" w:rsidRDefault="00154274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54274">
        <w:rPr>
          <w:rFonts w:ascii="Calibri" w:hAnsi="Calibri" w:cstheme="minorHAnsi"/>
          <w:b/>
          <w:color w:val="auto"/>
          <w:u w:val="single"/>
          <w:lang w:eastAsia="zh-CN"/>
        </w:rPr>
        <w:t>Deqiang Han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2E5C90">
        <w:t xml:space="preserve">Our recent work </w:t>
      </w:r>
      <w:r>
        <w:rPr>
          <w:rFonts w:hint="eastAsia"/>
          <w:lang w:eastAsia="zh-CN"/>
        </w:rPr>
        <w:t>transplanted</w:t>
      </w:r>
      <w:r w:rsidRPr="002E5C90">
        <w:t xml:space="preserve"> </w:t>
      </w:r>
      <w:proofErr w:type="spellStart"/>
      <w:r w:rsidRPr="002E5C90">
        <w:t>chemogenetically</w:t>
      </w:r>
      <w:proofErr w:type="spellEnd"/>
      <w:r w:rsidRPr="002E5C90">
        <w:t xml:space="preserve">-modified stem cells in Parkinson’s disease mouse models. We modulate neuronal activity </w:t>
      </w:r>
      <w:r>
        <w:rPr>
          <w:rFonts w:hint="eastAsia"/>
          <w:lang w:eastAsia="zh-CN"/>
        </w:rPr>
        <w:t>of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grated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cells</w:t>
      </w:r>
      <w:r>
        <w:rPr>
          <w:rFonts w:hint="eastAsia"/>
        </w:rPr>
        <w:t xml:space="preserve"> </w:t>
      </w:r>
      <w:r w:rsidRPr="002E5C90">
        <w:t>with designer drugs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through</w:t>
      </w:r>
      <w:r>
        <w:rPr>
          <w:rFonts w:hint="eastAsia"/>
        </w:rPr>
        <w:t xml:space="preserve"> </w:t>
      </w:r>
      <w:r w:rsidRPr="002E5C90">
        <w:t>electrophysiolog</w:t>
      </w:r>
      <w:r>
        <w:rPr>
          <w:rFonts w:hint="eastAsia"/>
          <w:lang w:eastAsia="zh-CN"/>
        </w:rPr>
        <w:t>ic</w:t>
      </w:r>
      <w:r w:rsidRPr="002E5C90">
        <w:t xml:space="preserve"> monitor</w:t>
      </w:r>
      <w:r>
        <w:rPr>
          <w:rFonts w:hint="eastAsia"/>
          <w:lang w:eastAsia="zh-CN"/>
        </w:rPr>
        <w:t>ing</w:t>
      </w:r>
      <w:r>
        <w:rPr>
          <w:rFonts w:hint="eastAsia"/>
        </w:rPr>
        <w:t xml:space="preserve"> </w:t>
      </w:r>
      <w:r w:rsidRPr="002E5C90">
        <w:t>and behavioral</w:t>
      </w:r>
      <w:r>
        <w:rPr>
          <w:rFonts w:hint="eastAsia"/>
        </w:rPr>
        <w:t xml:space="preserve"> </w:t>
      </w:r>
      <w:r w:rsidRPr="002E5C90">
        <w:t>evaluat</w:t>
      </w:r>
      <w:r>
        <w:rPr>
          <w:rFonts w:hint="eastAsia"/>
          <w:lang w:eastAsia="zh-CN"/>
        </w:rPr>
        <w:t>ion</w:t>
      </w:r>
      <w:r>
        <w:rPr>
          <w:rFonts w:hint="eastAsia"/>
        </w:rPr>
        <w:t>.</w:t>
      </w:r>
      <w:r>
        <w:t xml:space="preserve"> </w:t>
      </w:r>
    </w:p>
    <w:p w14:paraId="1ECE2A41" w14:textId="40096CDA" w:rsidR="00961E1C" w:rsidRPr="00B07A3B" w:rsidRDefault="00961E1C" w:rsidP="00961E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2.5.1</w:t>
      </w:r>
    </w:p>
    <w:p w14:paraId="04251CCA" w14:textId="77777777" w:rsidR="00961E1C" w:rsidRPr="00D75084" w:rsidRDefault="00961E1C" w:rsidP="00961E1C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535293D" w:rsidR="00D75084" w:rsidRPr="00961E1C" w:rsidRDefault="00154274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宋体" w:hAnsiTheme="minorHAnsi" w:cstheme="minorHAnsi" w:hint="eastAsia"/>
          <w:lang w:eastAsia="zh-CN"/>
        </w:rPr>
        <w:t>Deqiang Han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317BEA">
        <w:t>We primarily utilize CRISPR for genetic engineering, electrophysiology to monitor neural activity, and behavioral assays to evaluate functional recovery in Parkinson’s disease models.</w:t>
      </w:r>
      <w:r>
        <w:t xml:space="preserve"> </w:t>
      </w:r>
    </w:p>
    <w:p w14:paraId="6AEE7653" w14:textId="41ED53A9" w:rsidR="00961E1C" w:rsidRPr="00B07A3B" w:rsidRDefault="00961E1C" w:rsidP="00961E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2.6.2</w:t>
      </w:r>
    </w:p>
    <w:p w14:paraId="0B66343B" w14:textId="77777777" w:rsidR="00961E1C" w:rsidRPr="00D75084" w:rsidRDefault="00961E1C" w:rsidP="00961E1C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FB4CF2B" w:rsidR="00D75084" w:rsidRPr="00961E1C" w:rsidRDefault="00225CE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宋体" w:hAnsiTheme="minorHAnsi" w:cstheme="minorHAnsi" w:hint="eastAsia"/>
          <w:lang w:eastAsia="zh-CN"/>
        </w:rPr>
        <w:t>Deqiang Han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C37A7" w:rsidRPr="00A43345">
        <w:rPr>
          <w:rFonts w:ascii="Calibri" w:hAnsi="Calibri" w:cs="Calibri"/>
        </w:rPr>
        <w:t>The efficacy of graft cells relies on proper integration, survival, and functional contribution to host tissues</w:t>
      </w:r>
      <w:r w:rsidR="00DC37A7">
        <w:rPr>
          <w:rFonts w:ascii="Calibri" w:hAnsi="Calibri" w:cs="Calibri" w:hint="eastAsia"/>
        </w:rPr>
        <w:t xml:space="preserve"> in </w:t>
      </w:r>
      <w:r w:rsidR="00DC37A7" w:rsidRPr="00A43345">
        <w:rPr>
          <w:rFonts w:ascii="Calibri" w:hAnsi="Calibri" w:cs="Calibri"/>
        </w:rPr>
        <w:t>Stem cell-based therapy treating neurodegenerative diseases.</w:t>
      </w:r>
      <w:r w:rsidR="00DC37A7">
        <w:rPr>
          <w:rFonts w:ascii="Calibri" w:hAnsi="Calibri" w:cs="Calibri" w:hint="eastAsia"/>
        </w:rPr>
        <w:t xml:space="preserve"> </w:t>
      </w:r>
      <w:r w:rsidR="00DC37A7" w:rsidRPr="00A43345">
        <w:rPr>
          <w:rFonts w:ascii="Calibri" w:hAnsi="Calibri" w:cs="Calibri"/>
        </w:rPr>
        <w:t>Uncontrolled cellular activity can lead to negative consequences, including tumorigenesis</w:t>
      </w:r>
      <w:r w:rsidR="00DC37A7">
        <w:rPr>
          <w:rFonts w:ascii="Calibri" w:hAnsi="Calibri" w:cs="Calibri" w:hint="eastAsia"/>
        </w:rPr>
        <w:t>.</w:t>
      </w:r>
      <w:r w:rsidR="00DC37A7">
        <w:rPr>
          <w:rFonts w:ascii="Calibri" w:hAnsi="Calibri" w:cs="Calibri"/>
        </w:rPr>
        <w:t xml:space="preserve"> </w:t>
      </w:r>
    </w:p>
    <w:p w14:paraId="7337946E" w14:textId="09753F76" w:rsidR="00961E1C" w:rsidRPr="00B07A3B" w:rsidRDefault="00961E1C" w:rsidP="00961E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3.1.1</w:t>
      </w:r>
    </w:p>
    <w:p w14:paraId="0895BB1A" w14:textId="77777777" w:rsidR="00961E1C" w:rsidRPr="00D75084" w:rsidRDefault="00961E1C" w:rsidP="00961E1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663EF2B" w:rsidR="00333FA4" w:rsidRPr="00961E1C" w:rsidRDefault="00225CE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宋体" w:hAnsiTheme="minorHAnsi" w:cstheme="minorHAnsi" w:hint="eastAsia"/>
          <w:lang w:eastAsia="zh-CN"/>
        </w:rPr>
        <w:t>Shuili</w:t>
      </w:r>
      <w:proofErr w:type="spellEnd"/>
      <w:r>
        <w:rPr>
          <w:rStyle w:val="AuthorName"/>
          <w:rFonts w:asciiTheme="minorHAnsi" w:eastAsia="宋体" w:hAnsiTheme="minorHAnsi" w:cstheme="minorHAnsi" w:hint="eastAsia"/>
          <w:lang w:eastAsia="zh-CN"/>
        </w:rPr>
        <w:t xml:space="preserve"> Jing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225CE9">
        <w:rPr>
          <w:rFonts w:ascii="Calibri" w:eastAsiaTheme="minorEastAsia" w:hAnsi="Calibri" w:cs="Calibri"/>
          <w:color w:val="auto"/>
          <w:kern w:val="2"/>
          <w:lang w:eastAsia="zh-CN"/>
          <w14:ligatures w14:val="standardContextual"/>
        </w:rPr>
        <w:t>Leveraging DREADD technology in human reprogrammed stem cells and derived neurons provides a means to precisely control neuronal activity via the administration of the designer drug CNO</w:t>
      </w:r>
      <w:r>
        <w:rPr>
          <w:rFonts w:ascii="Calibri" w:hAnsi="Calibri" w:cs="Calibri" w:hint="eastAsia"/>
          <w:color w:val="auto"/>
          <w:kern w:val="2"/>
          <w:lang w:eastAsia="zh-CN"/>
          <w14:ligatures w14:val="standardContextual"/>
        </w:rPr>
        <w:t>.</w:t>
      </w:r>
    </w:p>
    <w:p w14:paraId="6C85E34D" w14:textId="0DE292F7" w:rsidR="00961E1C" w:rsidRPr="00B07A3B" w:rsidRDefault="00961E1C" w:rsidP="00961E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5.3.1</w:t>
      </w:r>
    </w:p>
    <w:p w14:paraId="7361083C" w14:textId="77777777" w:rsidR="00961E1C" w:rsidRPr="00D75084" w:rsidRDefault="00961E1C" w:rsidP="00961E1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3285F32" w14:textId="38A5704D" w:rsidR="00D75084" w:rsidRPr="00B07A3B" w:rsidRDefault="00D75084" w:rsidP="00961E1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72391F28" w14:textId="5E8F5C02" w:rsidR="00FF25E5" w:rsidRPr="00961E1C" w:rsidRDefault="00A13CC3" w:rsidP="00961E1C">
      <w:pPr>
        <w:contextualSpacing/>
        <w:outlineLvl w:val="0"/>
        <w:rPr>
          <w:rFonts w:eastAsia="Times New Roman"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55F949F0" w:rsidR="00FF25E5" w:rsidRPr="00961E1C" w:rsidRDefault="00FF25E5" w:rsidP="00961E1C">
      <w:pPr>
        <w:spacing w:before="120"/>
        <w:rPr>
          <w:rFonts w:cstheme="minorHAnsi"/>
        </w:rPr>
      </w:pPr>
      <w:r w:rsidRPr="00961E1C">
        <w:rPr>
          <w:rFonts w:cstheme="minorHAnsi"/>
          <w:b/>
          <w:bCs/>
        </w:rPr>
        <w:lastRenderedPageBreak/>
        <w:t>Ethics Title Card</w:t>
      </w:r>
    </w:p>
    <w:p w14:paraId="234F0D07" w14:textId="4DCA3287" w:rsidR="00FF25E5" w:rsidRPr="00225CE9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225CE9" w:rsidRPr="00225CE9">
        <w:rPr>
          <w:rFonts w:eastAsia="Times New Roman" w:cstheme="minorHAnsi"/>
        </w:rPr>
        <w:t xml:space="preserve"> Laboratory Animal Ethics Committee </w:t>
      </w:r>
      <w:r w:rsidR="00961E1C">
        <w:rPr>
          <w:rFonts w:eastAsia="Times New Roman" w:cstheme="minorHAnsi"/>
        </w:rPr>
        <w:t>at the</w:t>
      </w:r>
      <w:r w:rsidR="00225CE9" w:rsidRPr="00225CE9">
        <w:rPr>
          <w:rFonts w:eastAsia="Times New Roman" w:cstheme="minorHAnsi"/>
        </w:rPr>
        <w:t xml:space="preserve"> Xuanwu Hospital</w:t>
      </w:r>
      <w:r w:rsidR="00AF096E">
        <w:rPr>
          <w:rFonts w:cstheme="minorHAnsi" w:hint="eastAsia"/>
          <w:lang w:eastAsia="zh-CN"/>
        </w:rPr>
        <w:t xml:space="preserve"> </w:t>
      </w:r>
      <w:r w:rsidR="00225CE9" w:rsidRPr="00225CE9">
        <w:rPr>
          <w:rFonts w:eastAsia="Times New Roman" w:cstheme="minorHAnsi"/>
        </w:rPr>
        <w:t>Capital Medical University</w:t>
      </w:r>
      <w:r w:rsidRPr="00710EA3">
        <w:rPr>
          <w:rFonts w:eastAsia="Times New Roman" w:cstheme="minorHAnsi"/>
        </w:rPr>
        <w:t xml:space="preserve"> </w:t>
      </w:r>
    </w:p>
    <w:p w14:paraId="1A84D082" w14:textId="77777777" w:rsidR="00D35A8C" w:rsidRPr="00F92DDD" w:rsidRDefault="00D35A8C" w:rsidP="00A13CC3">
      <w:pPr>
        <w:contextualSpacing/>
        <w:outlineLvl w:val="0"/>
        <w:rPr>
          <w:rFonts w:eastAsia="Times New Roman" w:cstheme="minorHAnsi"/>
          <w:bCs/>
        </w:rPr>
      </w:pPr>
    </w:p>
    <w:p w14:paraId="74857925" w14:textId="77777777" w:rsidR="00F92DDD" w:rsidRDefault="00F92DDD" w:rsidP="00A13CC3">
      <w:pPr>
        <w:contextualSpacing/>
        <w:outlineLvl w:val="0"/>
        <w:rPr>
          <w:rFonts w:eastAsia="Times New Roman" w:cstheme="minorHAnsi"/>
          <w:b/>
        </w:rPr>
      </w:pPr>
    </w:p>
    <w:p w14:paraId="4DBA4318" w14:textId="77777777" w:rsidR="00D35A8C" w:rsidRDefault="00D35A8C" w:rsidP="00A13CC3">
      <w:pPr>
        <w:contextualSpacing/>
        <w:outlineLvl w:val="0"/>
        <w:rPr>
          <w:rFonts w:eastAsia="Times New Roman" w:cstheme="minorHAnsi"/>
          <w:b/>
        </w:rPr>
      </w:pPr>
    </w:p>
    <w:p w14:paraId="6AFC2AC1" w14:textId="77777777" w:rsidR="00D35A8C" w:rsidRDefault="00D35A8C" w:rsidP="00A13CC3">
      <w:pPr>
        <w:contextualSpacing/>
        <w:outlineLvl w:val="0"/>
        <w:rPr>
          <w:rFonts w:eastAsia="Times New Roman" w:cstheme="minorHAnsi"/>
          <w:b/>
        </w:rPr>
      </w:pPr>
    </w:p>
    <w:p w14:paraId="30864BC4" w14:textId="77777777" w:rsidR="00D35A8C" w:rsidRDefault="00D35A8C" w:rsidP="00A13CC3">
      <w:pPr>
        <w:contextualSpacing/>
        <w:outlineLvl w:val="0"/>
        <w:rPr>
          <w:rFonts w:eastAsia="Times New Roman" w:cstheme="minorHAnsi"/>
          <w:b/>
        </w:rPr>
      </w:pPr>
    </w:p>
    <w:p w14:paraId="6D4CE1F9" w14:textId="77777777" w:rsidR="00D35A8C" w:rsidRDefault="00D35A8C" w:rsidP="00A13CC3">
      <w:pPr>
        <w:contextualSpacing/>
        <w:outlineLvl w:val="0"/>
        <w:rPr>
          <w:rFonts w:eastAsia="Times New Roman" w:cstheme="minorHAnsi"/>
          <w:b/>
        </w:rPr>
      </w:pPr>
    </w:p>
    <w:p w14:paraId="657C4CF0" w14:textId="77777777" w:rsidR="00D35A8C" w:rsidRDefault="00D35A8C" w:rsidP="00A13CC3">
      <w:pPr>
        <w:contextualSpacing/>
        <w:outlineLvl w:val="0"/>
        <w:rPr>
          <w:rFonts w:eastAsia="Times New Roman" w:cstheme="minorHAnsi"/>
          <w:b/>
        </w:rPr>
      </w:pPr>
    </w:p>
    <w:p w14:paraId="7F998C34" w14:textId="77777777" w:rsidR="00F92DDD" w:rsidRDefault="00F92DDD" w:rsidP="00A13CC3">
      <w:pPr>
        <w:contextualSpacing/>
        <w:outlineLvl w:val="0"/>
        <w:rPr>
          <w:rFonts w:eastAsia="Times New Roman" w:cstheme="minorHAnsi"/>
          <w:b/>
        </w:rPr>
      </w:pPr>
    </w:p>
    <w:p w14:paraId="055DD00E" w14:textId="77777777" w:rsidR="00F92DDD" w:rsidRDefault="00F92DDD" w:rsidP="00A13CC3">
      <w:pPr>
        <w:contextualSpacing/>
        <w:outlineLvl w:val="0"/>
        <w:rPr>
          <w:rFonts w:eastAsia="Times New Roman" w:cstheme="minorHAnsi"/>
          <w:b/>
        </w:rPr>
      </w:pPr>
    </w:p>
    <w:p w14:paraId="04646DC1" w14:textId="77777777" w:rsidR="00493619" w:rsidRDefault="00493619" w:rsidP="00A13CC3">
      <w:pPr>
        <w:contextualSpacing/>
        <w:outlineLvl w:val="0"/>
        <w:rPr>
          <w:rFonts w:cstheme="minorHAnsi"/>
          <w:bCs/>
          <w:lang w:eastAsia="zh-CN"/>
        </w:rPr>
      </w:pPr>
    </w:p>
    <w:p w14:paraId="08FB6FAB" w14:textId="384684E1" w:rsidR="00FF25E5" w:rsidRPr="00AF096E" w:rsidRDefault="00FF25E5" w:rsidP="00A13CC3">
      <w:pPr>
        <w:contextualSpacing/>
        <w:outlineLvl w:val="0"/>
        <w:rPr>
          <w:rFonts w:eastAsia="Times New Roman" w:cstheme="minorHAnsi"/>
          <w:bCs/>
        </w:rPr>
      </w:pPr>
      <w:r w:rsidRPr="00AF096E">
        <w:rPr>
          <w:rFonts w:eastAsia="Times New Roman" w:cstheme="minorHAnsi"/>
          <w:bCs/>
        </w:rPr>
        <w:br w:type="page"/>
      </w:r>
    </w:p>
    <w:p w14:paraId="2A467797" w14:textId="61013A89" w:rsidR="00992857" w:rsidRPr="00B07A3B" w:rsidRDefault="00DC2504" w:rsidP="00961E1C">
      <w:pPr>
        <w:pStyle w:val="Heading1"/>
        <w:rPr>
          <w:rFonts w:cstheme="minorHAnsi"/>
          <w:lang w:eastAsia="zh-TW"/>
        </w:rPr>
      </w:pPr>
      <w:bookmarkStart w:id="2" w:name="OLE_LINK4"/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F9F4D7F" w:rsidR="00CE10F2" w:rsidRDefault="006A42D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A42D8">
        <w:rPr>
          <w:rFonts w:cstheme="minorHAnsi"/>
          <w:b/>
          <w:bCs/>
        </w:rPr>
        <w:t xml:space="preserve">Construction of Non-Fusion </w:t>
      </w:r>
      <w:r w:rsidR="00D40606" w:rsidRPr="00D40606">
        <w:rPr>
          <w:rFonts w:cstheme="minorHAnsi"/>
          <w:b/>
          <w:bCs/>
        </w:rPr>
        <w:t xml:space="preserve">Designer Receptors Exclusively Activated </w:t>
      </w:r>
      <w:r w:rsidR="00F92DDD">
        <w:rPr>
          <w:rFonts w:cstheme="minorHAnsi"/>
          <w:b/>
          <w:bCs/>
        </w:rPr>
        <w:t>b</w:t>
      </w:r>
      <w:r w:rsidR="00D40606" w:rsidRPr="00D40606">
        <w:rPr>
          <w:rFonts w:cstheme="minorHAnsi"/>
          <w:b/>
          <w:bCs/>
        </w:rPr>
        <w:t>y Designer Drugs (DREADD</w:t>
      </w:r>
      <w:r w:rsidR="00D40606">
        <w:rPr>
          <w:rFonts w:cstheme="minorHAnsi"/>
          <w:b/>
          <w:bCs/>
        </w:rPr>
        <w:t>)</w:t>
      </w:r>
      <w:r w:rsidRPr="006A42D8">
        <w:rPr>
          <w:rFonts w:cstheme="minorHAnsi"/>
          <w:b/>
          <w:bCs/>
        </w:rPr>
        <w:t xml:space="preserve"> Stem-Based Cell Lines</w:t>
      </w:r>
    </w:p>
    <w:p w14:paraId="314C5FBA" w14:textId="1ED80E0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B76BB">
        <w:rPr>
          <w:rFonts w:cstheme="minorHAnsi" w:hint="eastAsia"/>
          <w:lang w:eastAsia="zh-CN"/>
        </w:rPr>
        <w:t>Deqiang Han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1A5D431" w14:textId="68827693" w:rsidR="00942ABA" w:rsidRDefault="00942ABA" w:rsidP="00942ABA">
      <w:pPr>
        <w:pStyle w:val="Narration"/>
        <w:numPr>
          <w:ilvl w:val="1"/>
          <w:numId w:val="3"/>
        </w:numPr>
      </w:pPr>
      <w:r>
        <w:t>To begin, gently mix 50 to 100 nanograms of the linearized vector, Fragment I</w:t>
      </w:r>
      <w:r w:rsidR="0044273E">
        <w:t xml:space="preserve"> </w:t>
      </w:r>
      <w:r w:rsidR="0044273E" w:rsidRPr="0044273E">
        <w:rPr>
          <w:i/>
          <w:iCs/>
          <w:color w:val="FF0000"/>
        </w:rPr>
        <w:t>(1)</w:t>
      </w:r>
      <w:r>
        <w:t>, and Fragment II</w:t>
      </w:r>
      <w:r w:rsidR="0044273E">
        <w:t xml:space="preserve"> </w:t>
      </w:r>
      <w:r w:rsidR="0044273E" w:rsidRPr="0044273E">
        <w:rPr>
          <w:i/>
          <w:iCs/>
          <w:color w:val="FF0000"/>
        </w:rPr>
        <w:t>(</w:t>
      </w:r>
      <w:r w:rsidR="0044273E">
        <w:rPr>
          <w:i/>
          <w:iCs/>
          <w:color w:val="FF0000"/>
        </w:rPr>
        <w:t>2</w:t>
      </w:r>
      <w:r w:rsidR="0044273E" w:rsidRPr="0044273E">
        <w:rPr>
          <w:i/>
          <w:iCs/>
          <w:color w:val="FF0000"/>
        </w:rPr>
        <w:t>)</w:t>
      </w:r>
      <w:r>
        <w:t xml:space="preserve"> in a 1</w:t>
      </w:r>
      <w:r w:rsidR="0044273E">
        <w:t xml:space="preserve"> to </w:t>
      </w:r>
      <w:r>
        <w:t>3</w:t>
      </w:r>
      <w:r w:rsidR="0044273E">
        <w:t xml:space="preserve"> to </w:t>
      </w:r>
      <w:r>
        <w:t xml:space="preserve">3 molar </w:t>
      </w:r>
      <w:proofErr w:type="gramStart"/>
      <w:r>
        <w:t>ratio</w:t>
      </w:r>
      <w:proofErr w:type="gramEnd"/>
      <w:r>
        <w:t xml:space="preserve"> along with 2X Cloning Mix </w:t>
      </w:r>
      <w:r>
        <w:rPr>
          <w:b/>
        </w:rPr>
        <w:t>[1]</w:t>
      </w:r>
      <w:r>
        <w:t xml:space="preserve">. Incubate the mixture at 55 degrees Celsius for 1 hour to facilitate homologous recombination using Gibson Assembly </w:t>
      </w:r>
      <w:r>
        <w:rPr>
          <w:b/>
        </w:rPr>
        <w:t>[2]</w:t>
      </w:r>
      <w:r>
        <w:t xml:space="preserve">.  </w:t>
      </w:r>
    </w:p>
    <w:p w14:paraId="51CA0EFA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WIDE: Talent pipetting linearized vector, Fragment I, Fragment II, and 2X Cloning Mix into a tube.  </w:t>
      </w:r>
    </w:p>
    <w:p w14:paraId="4FAD68FC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placing the tube into a heat block or incubator set to 55 degrees Celsius.  </w:t>
      </w:r>
    </w:p>
    <w:p w14:paraId="4AA15A85" w14:textId="77777777" w:rsidR="00942ABA" w:rsidRDefault="00942ABA" w:rsidP="00942ABA"/>
    <w:p w14:paraId="2B1A8B64" w14:textId="5629B0F3" w:rsidR="00942ABA" w:rsidRDefault="00942ABA" w:rsidP="00942ABA">
      <w:pPr>
        <w:pStyle w:val="Narration"/>
        <w:numPr>
          <w:ilvl w:val="1"/>
          <w:numId w:val="3"/>
        </w:numPr>
      </w:pPr>
      <w:r>
        <w:t xml:space="preserve">Insert the guide RNA targeting the AAVS1 site into the </w:t>
      </w:r>
      <w:proofErr w:type="spellStart"/>
      <w:r>
        <w:t>BbsI</w:t>
      </w:r>
      <w:proofErr w:type="spellEnd"/>
      <w:r>
        <w:t xml:space="preserve"> </w:t>
      </w:r>
      <w:r w:rsidR="0044273E" w:rsidRPr="0044273E">
        <w:rPr>
          <w:i/>
          <w:iCs/>
          <w:color w:val="FF0000"/>
        </w:rPr>
        <w:t>(</w:t>
      </w:r>
      <w:r w:rsidR="0044273E">
        <w:rPr>
          <w:i/>
          <w:iCs/>
          <w:color w:val="FF0000"/>
        </w:rPr>
        <w:t>B-B-S-1</w:t>
      </w:r>
      <w:r w:rsidR="0044273E" w:rsidRPr="0044273E">
        <w:rPr>
          <w:i/>
          <w:iCs/>
          <w:color w:val="FF0000"/>
        </w:rPr>
        <w:t>)</w:t>
      </w:r>
      <w:r w:rsidR="0044273E">
        <w:t xml:space="preserve"> </w:t>
      </w:r>
      <w:r>
        <w:t>site of the pX458</w:t>
      </w:r>
      <w:r w:rsidR="0044273E">
        <w:t xml:space="preserve"> </w:t>
      </w:r>
      <w:r w:rsidR="0044273E" w:rsidRPr="0044273E">
        <w:rPr>
          <w:i/>
          <w:iCs/>
          <w:color w:val="FF0000"/>
        </w:rPr>
        <w:t>(</w:t>
      </w:r>
      <w:r w:rsidR="0044273E">
        <w:rPr>
          <w:i/>
          <w:iCs/>
          <w:color w:val="FF0000"/>
        </w:rPr>
        <w:t>p-X-four fifty-eight</w:t>
      </w:r>
      <w:r w:rsidR="0044273E" w:rsidRPr="0044273E">
        <w:rPr>
          <w:i/>
          <w:iCs/>
          <w:color w:val="FF0000"/>
        </w:rPr>
        <w:t>)</w:t>
      </w:r>
      <w:r>
        <w:t xml:space="preserve"> vector </w:t>
      </w:r>
      <w:r>
        <w:rPr>
          <w:b/>
        </w:rPr>
        <w:t>[1]</w:t>
      </w:r>
      <w:r>
        <w:t xml:space="preserve">.  </w:t>
      </w:r>
    </w:p>
    <w:p w14:paraId="34624476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pipetting guide RNA and pX458 vector into a reaction tube for ligation.  </w:t>
      </w:r>
    </w:p>
    <w:p w14:paraId="38E92122" w14:textId="77777777" w:rsidR="00942ABA" w:rsidRDefault="00942ABA" w:rsidP="00942ABA"/>
    <w:p w14:paraId="62A8ED04" w14:textId="77777777" w:rsidR="00942ABA" w:rsidRDefault="00942ABA" w:rsidP="00942ABA">
      <w:pPr>
        <w:pStyle w:val="Narration"/>
        <w:numPr>
          <w:ilvl w:val="1"/>
          <w:numId w:val="3"/>
        </w:numPr>
      </w:pPr>
      <w:r>
        <w:t xml:space="preserve">Maintain the reprogrammed stem cells in culture media aiming for a cell density between 2 to 5 million cells per milliliter </w:t>
      </w:r>
      <w:r>
        <w:rPr>
          <w:b/>
        </w:rPr>
        <w:t>[1]</w:t>
      </w:r>
      <w:r>
        <w:t xml:space="preserve">.  </w:t>
      </w:r>
    </w:p>
    <w:p w14:paraId="0599A03A" w14:textId="4823D9AC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44273E">
        <w:t>placing the sample in the incubator.</w:t>
      </w:r>
      <w:r>
        <w:t xml:space="preserve">  </w:t>
      </w:r>
    </w:p>
    <w:p w14:paraId="71A48884" w14:textId="77777777" w:rsidR="00942ABA" w:rsidRDefault="00942ABA" w:rsidP="00942ABA"/>
    <w:p w14:paraId="501619AD" w14:textId="072F7D47" w:rsidR="00942ABA" w:rsidRDefault="0044273E" w:rsidP="00942ABA">
      <w:pPr>
        <w:pStyle w:val="Narration"/>
        <w:numPr>
          <w:ilvl w:val="1"/>
          <w:numId w:val="3"/>
        </w:numPr>
      </w:pPr>
      <w:r>
        <w:t>Now, m</w:t>
      </w:r>
      <w:r w:rsidR="00942ABA">
        <w:t xml:space="preserve">ix 2 to 5 million cells, 2 micrograms of each donor plasmid, and 2 micrograms of gRNA plasmid in 100 microliters of electroporation buffer </w:t>
      </w:r>
      <w:r w:rsidR="00942ABA">
        <w:rPr>
          <w:b/>
        </w:rPr>
        <w:t>[1</w:t>
      </w:r>
      <w:r>
        <w:rPr>
          <w:b/>
        </w:rPr>
        <w:t>-TXT</w:t>
      </w:r>
      <w:r w:rsidR="00942ABA">
        <w:rPr>
          <w:b/>
        </w:rPr>
        <w:t>]</w:t>
      </w:r>
      <w:r w:rsidR="00942ABA">
        <w:t xml:space="preserve">. Transfer the cell and plasmid mixture into a cuvette </w:t>
      </w:r>
      <w:r>
        <w:rPr>
          <w:b/>
        </w:rPr>
        <w:t xml:space="preserve">[2] </w:t>
      </w:r>
      <w:r>
        <w:t>to perform</w:t>
      </w:r>
      <w:r w:rsidR="00942ABA">
        <w:t xml:space="preserve"> electroporation </w:t>
      </w:r>
      <w:r w:rsidR="00942ABA">
        <w:rPr>
          <w:b/>
        </w:rPr>
        <w:t>[</w:t>
      </w:r>
      <w:r>
        <w:rPr>
          <w:b/>
        </w:rPr>
        <w:t>3</w:t>
      </w:r>
      <w:r w:rsidR="00942ABA">
        <w:rPr>
          <w:b/>
        </w:rPr>
        <w:t>]</w:t>
      </w:r>
      <w:r w:rsidR="00942ABA">
        <w:t xml:space="preserve">.  </w:t>
      </w:r>
    </w:p>
    <w:p w14:paraId="7AE3E713" w14:textId="543E90C7" w:rsidR="00942ABA" w:rsidRDefault="00942ABA" w:rsidP="00942ABA">
      <w:pPr>
        <w:pStyle w:val="ShotDescription"/>
        <w:numPr>
          <w:ilvl w:val="2"/>
          <w:numId w:val="3"/>
        </w:numPr>
      </w:pPr>
      <w:r>
        <w:t>Talent pipetting the cells and plasmids into an electroporation buffer tube.</w:t>
      </w:r>
      <w:r w:rsidRPr="0044273E">
        <w:rPr>
          <w:b/>
          <w:bCs/>
        </w:rPr>
        <w:t xml:space="preserve">  </w:t>
      </w:r>
      <w:r w:rsidR="0044273E" w:rsidRPr="0044273E">
        <w:rPr>
          <w:b/>
          <w:bCs/>
        </w:rPr>
        <w:t>TXT: Donor plasmid: hM4Di-T2A-ZsGreen or hM3Dq-T2A-ZsGreen</w:t>
      </w:r>
    </w:p>
    <w:p w14:paraId="2CD2F01F" w14:textId="77777777" w:rsidR="0044273E" w:rsidRDefault="00942ABA" w:rsidP="00942ABA">
      <w:pPr>
        <w:pStyle w:val="ShotDescription"/>
        <w:numPr>
          <w:ilvl w:val="2"/>
          <w:numId w:val="3"/>
        </w:numPr>
      </w:pPr>
      <w:r>
        <w:t>Talent transferring the mixture into a cuvette</w:t>
      </w:r>
      <w:r w:rsidR="0044273E">
        <w:t>.</w:t>
      </w:r>
    </w:p>
    <w:p w14:paraId="1424ACF4" w14:textId="49C22D6C" w:rsidR="00942ABA" w:rsidRDefault="0044273E" w:rsidP="00942ABA">
      <w:pPr>
        <w:pStyle w:val="ShotDescription"/>
        <w:numPr>
          <w:ilvl w:val="2"/>
          <w:numId w:val="3"/>
        </w:numPr>
      </w:pPr>
      <w:r>
        <w:t>Talent placing the cuvette in</w:t>
      </w:r>
      <w:r w:rsidR="00942ABA">
        <w:t xml:space="preserve"> electroporat</w:t>
      </w:r>
      <w:r>
        <w:t>or</w:t>
      </w:r>
      <w:r w:rsidR="00942ABA">
        <w:t>.</w:t>
      </w:r>
    </w:p>
    <w:p w14:paraId="5E0BD997" w14:textId="6FB8E541" w:rsidR="00942ABA" w:rsidRDefault="00874338" w:rsidP="00C51BD2">
      <w:pPr>
        <w:ind w:left="360"/>
        <w:rPr>
          <w:lang w:eastAsia="zh-CN"/>
        </w:rPr>
      </w:pPr>
      <w:r>
        <w:rPr>
          <w:rFonts w:hint="eastAsia"/>
          <w:lang w:eastAsia="zh-CN"/>
        </w:rPr>
        <w:t>`</w:t>
      </w:r>
    </w:p>
    <w:p w14:paraId="07A7649A" w14:textId="41EF119D" w:rsidR="00942ABA" w:rsidRDefault="0044273E" w:rsidP="00942ABA">
      <w:pPr>
        <w:pStyle w:val="Narration"/>
        <w:numPr>
          <w:ilvl w:val="1"/>
          <w:numId w:val="3"/>
        </w:numPr>
      </w:pPr>
      <w:r>
        <w:t>Next, t</w:t>
      </w:r>
      <w:r w:rsidR="00942ABA">
        <w:t xml:space="preserve">ransfer the electroporated cells into six-well plates that have been coated with poly-D-lysine and laminin </w:t>
      </w:r>
      <w:r w:rsidR="00942ABA">
        <w:rPr>
          <w:b/>
        </w:rPr>
        <w:t>[1]</w:t>
      </w:r>
      <w:r w:rsidR="00942ABA">
        <w:t xml:space="preserve">. Distribute approximately 500,000 cells per well in 2 milliliters of culture medium </w:t>
      </w:r>
      <w:r w:rsidR="00942ABA">
        <w:rPr>
          <w:b/>
        </w:rPr>
        <w:t>[2]</w:t>
      </w:r>
      <w:r w:rsidR="00942ABA">
        <w:t xml:space="preserve">.  </w:t>
      </w:r>
    </w:p>
    <w:p w14:paraId="3BCB2D41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pipetting the electroporated cells into six-well plates.  </w:t>
      </w:r>
    </w:p>
    <w:p w14:paraId="7C93F120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adding culture medium into each well.  </w:t>
      </w:r>
    </w:p>
    <w:p w14:paraId="529642A6" w14:textId="77777777" w:rsidR="00942ABA" w:rsidRDefault="00942ABA" w:rsidP="00942ABA"/>
    <w:p w14:paraId="6987B50A" w14:textId="248018DB" w:rsidR="00942ABA" w:rsidRDefault="00942ABA" w:rsidP="00942ABA">
      <w:pPr>
        <w:pStyle w:val="Narration"/>
        <w:numPr>
          <w:ilvl w:val="1"/>
          <w:numId w:val="3"/>
        </w:numPr>
      </w:pPr>
      <w:r>
        <w:t xml:space="preserve">After 72 hours of electroporation, use a flow cytometer to sort fluorescent positive cells </w:t>
      </w:r>
      <w:r>
        <w:rPr>
          <w:b/>
        </w:rPr>
        <w:t>[1]</w:t>
      </w:r>
      <w:r>
        <w:t xml:space="preserve">. Configure the sorter with the FITC channel for </w:t>
      </w:r>
      <w:proofErr w:type="spellStart"/>
      <w:r>
        <w:t>ZsGreen</w:t>
      </w:r>
      <w:proofErr w:type="spellEnd"/>
      <w:r w:rsidR="0044273E">
        <w:t xml:space="preserve"> </w:t>
      </w:r>
      <w:r w:rsidR="0044273E" w:rsidRPr="0044273E">
        <w:rPr>
          <w:i/>
          <w:iCs/>
          <w:color w:val="FF0000"/>
        </w:rPr>
        <w:t>(</w:t>
      </w:r>
      <w:r w:rsidR="0044273E">
        <w:rPr>
          <w:i/>
          <w:iCs/>
          <w:color w:val="FF0000"/>
        </w:rPr>
        <w:t>Zees-Green</w:t>
      </w:r>
      <w:r w:rsidR="0044273E" w:rsidRPr="0044273E">
        <w:rPr>
          <w:i/>
          <w:iCs/>
          <w:color w:val="FF0000"/>
        </w:rPr>
        <w:t>)</w:t>
      </w:r>
      <w:r>
        <w:t xml:space="preserve"> detection </w:t>
      </w:r>
      <w:r>
        <w:rPr>
          <w:b/>
        </w:rPr>
        <w:t>[2]</w:t>
      </w:r>
      <w:r>
        <w:t xml:space="preserve">. Include untreated induced neural stem cells as negative controls to define the baseline fluorescence </w:t>
      </w:r>
      <w:r>
        <w:rPr>
          <w:b/>
        </w:rPr>
        <w:t>[3]</w:t>
      </w:r>
      <w:r>
        <w:t xml:space="preserve">.  </w:t>
      </w:r>
    </w:p>
    <w:p w14:paraId="16393F90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placing cell samples into the flow cytometer.  </w:t>
      </w:r>
    </w:p>
    <w:p w14:paraId="2D48459D" w14:textId="23654D47" w:rsidR="00942ABA" w:rsidRDefault="00942ABA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 xml:space="preserve">: Select FITC channel to detect </w:t>
      </w:r>
      <w:proofErr w:type="spellStart"/>
      <w:r>
        <w:t>ZsGreen</w:t>
      </w:r>
      <w:proofErr w:type="spellEnd"/>
      <w:r>
        <w:t xml:space="preserve"> fluorescence. </w:t>
      </w:r>
    </w:p>
    <w:p w14:paraId="48A36AC1" w14:textId="77777777" w:rsidR="00942ABA" w:rsidRDefault="00942ABA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 xml:space="preserve">: Display untreated control fluorescence and set gating threshold.  </w:t>
      </w:r>
    </w:p>
    <w:p w14:paraId="40435C55" w14:textId="77777777" w:rsidR="00942ABA" w:rsidRDefault="00942ABA" w:rsidP="00942ABA"/>
    <w:p w14:paraId="1DA7C091" w14:textId="081AC08A" w:rsidR="00F92DDD" w:rsidRPr="00F92DDD" w:rsidRDefault="00F92DDD" w:rsidP="00F92DDD">
      <w:pPr>
        <w:spacing w:line="276" w:lineRule="auto"/>
        <w:ind w:left="360"/>
        <w:contextualSpacing/>
        <w:jc w:val="both"/>
        <w:rPr>
          <w:rFonts w:ascii="Calibri" w:hAnsi="Calibri" w:cs="Calibri"/>
          <w:color w:val="000000"/>
        </w:rPr>
      </w:pPr>
      <w:bookmarkStart w:id="3" w:name="_Hlk162020732"/>
      <w:bookmarkStart w:id="4" w:name="_Hlk162020892"/>
      <w:bookmarkStart w:id="5" w:name="_Hlk193835555"/>
      <w:r w:rsidRPr="00F92DDD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F92DDD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"/>
      <w:r w:rsidRPr="00F92DDD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screenshot summary, and upload the files to your project page as soon as </w:t>
      </w:r>
      <w:bookmarkStart w:id="6" w:name="_Hlk194653731"/>
      <w:r w:rsidRPr="00F92DDD">
        <w:rPr>
          <w:rFonts w:ascii="Calibri" w:hAnsi="Calibri" w:cs="Calibri"/>
          <w:color w:val="000000"/>
          <w:highlight w:val="yellow"/>
        </w:rPr>
        <w:t>possible</w:t>
      </w:r>
      <w:r>
        <w:rPr>
          <w:rFonts w:ascii="Calibri" w:hAnsi="Calibri" w:cs="Calibri"/>
          <w:color w:val="000000"/>
        </w:rPr>
        <w:t xml:space="preserve"> </w:t>
      </w:r>
      <w:r w:rsidRPr="00F92DDD">
        <w:rPr>
          <w:rFonts w:ascii="Calibri" w:hAnsi="Calibri" w:cs="Calibri"/>
          <w:b/>
          <w:bCs/>
          <w:color w:val="000000"/>
          <w:highlight w:val="yellow"/>
        </w:rPr>
        <w:t>(</w:t>
      </w:r>
      <w:r>
        <w:rPr>
          <w:rFonts w:ascii="Calibri" w:hAnsi="Calibri" w:cs="Calibri"/>
          <w:b/>
          <w:bCs/>
          <w:color w:val="000000"/>
          <w:highlight w:val="yellow"/>
        </w:rPr>
        <w:t>download the</w:t>
      </w:r>
      <w:r w:rsidRPr="00F92DDD">
        <w:rPr>
          <w:rFonts w:ascii="Calibri" w:hAnsi="Calibri" w:cs="Calibri"/>
          <w:b/>
          <w:bCs/>
          <w:color w:val="000000"/>
          <w:highlight w:val="yellow"/>
        </w:rPr>
        <w:t xml:space="preserve"> guidelines </w:t>
      </w:r>
      <w:r>
        <w:rPr>
          <w:rFonts w:ascii="Calibri" w:hAnsi="Calibri" w:cs="Calibri"/>
          <w:b/>
          <w:bCs/>
          <w:color w:val="000000"/>
          <w:highlight w:val="yellow"/>
        </w:rPr>
        <w:t>from the link given in</w:t>
      </w:r>
      <w:r w:rsidRPr="00F92DDD">
        <w:rPr>
          <w:rFonts w:ascii="Calibri" w:hAnsi="Calibri" w:cs="Calibri"/>
          <w:b/>
          <w:bCs/>
          <w:color w:val="000000"/>
          <w:highlight w:val="yellow"/>
        </w:rPr>
        <w:t xml:space="preserve"> the email)</w:t>
      </w:r>
      <w:r w:rsidRPr="00F92DDD">
        <w:rPr>
          <w:rFonts w:ascii="Calibri" w:hAnsi="Calibri" w:cs="Calibri"/>
          <w:b/>
          <w:bCs/>
          <w:color w:val="000000"/>
        </w:rPr>
        <w:t>:</w:t>
      </w:r>
      <w:bookmarkEnd w:id="4"/>
      <w:r w:rsidRPr="00F92DDD">
        <w:rPr>
          <w:rFonts w:ascii="Calibri" w:hAnsi="Calibri" w:cs="Calibri"/>
          <w:b/>
          <w:bCs/>
          <w:color w:val="000000"/>
        </w:rPr>
        <w:t xml:space="preserve"> </w:t>
      </w:r>
      <w:bookmarkEnd w:id="5"/>
      <w:bookmarkEnd w:id="6"/>
      <w:r>
        <w:rPr>
          <w:rFonts w:eastAsia="Times New Roman" w:cstheme="minorHAnsi"/>
          <w:b/>
        </w:rPr>
        <w:fldChar w:fldCharType="begin"/>
      </w:r>
      <w:r>
        <w:rPr>
          <w:rFonts w:eastAsia="Times New Roman" w:cstheme="minorHAnsi"/>
          <w:b/>
        </w:rPr>
        <w:instrText>HYPERLINK "</w:instrText>
      </w:r>
      <w:r w:rsidRPr="00F92DDD">
        <w:rPr>
          <w:rFonts w:eastAsia="Times New Roman" w:cstheme="minorHAnsi"/>
          <w:b/>
        </w:rPr>
        <w:instrText>https://review.jove.com/account/file-uploader?src=20749808</w:instrText>
      </w:r>
      <w:r>
        <w:rPr>
          <w:rFonts w:eastAsia="Times New Roman" w:cstheme="minorHAnsi"/>
          <w:b/>
        </w:rPr>
        <w:instrText>"</w:instrText>
      </w:r>
      <w:r>
        <w:rPr>
          <w:rFonts w:eastAsia="Times New Roman" w:cstheme="minorHAnsi"/>
          <w:b/>
        </w:rPr>
      </w:r>
      <w:r>
        <w:rPr>
          <w:rFonts w:eastAsia="Times New Roman" w:cstheme="minorHAnsi"/>
          <w:b/>
        </w:rPr>
        <w:fldChar w:fldCharType="separate"/>
      </w:r>
      <w:r w:rsidRPr="008B7A43">
        <w:rPr>
          <w:rStyle w:val="Hyperlink"/>
          <w:rFonts w:eastAsia="Times New Roman" w:cstheme="minorHAnsi"/>
          <w:b/>
        </w:rPr>
        <w:t>https://review.jove.com/account/file-uploader?src=20749808</w:t>
      </w:r>
      <w:r>
        <w:rPr>
          <w:rFonts w:eastAsia="Times New Roman" w:cstheme="minorHAnsi"/>
          <w:b/>
        </w:rPr>
        <w:fldChar w:fldCharType="end"/>
      </w:r>
      <w:r>
        <w:rPr>
          <w:rFonts w:eastAsia="Times New Roman" w:cstheme="minorHAnsi"/>
          <w:b/>
        </w:rPr>
        <w:t xml:space="preserve"> </w:t>
      </w:r>
    </w:p>
    <w:p w14:paraId="73A050AE" w14:textId="77777777" w:rsidR="00F92DDD" w:rsidRDefault="00F92DDD" w:rsidP="00942ABA"/>
    <w:p w14:paraId="733A0A22" w14:textId="0FA4D177" w:rsidR="00942ABA" w:rsidRDefault="00942ABA" w:rsidP="00942ABA">
      <w:pPr>
        <w:pStyle w:val="Narration"/>
        <w:numPr>
          <w:ilvl w:val="1"/>
          <w:numId w:val="3"/>
        </w:numPr>
      </w:pPr>
      <w:r>
        <w:t xml:space="preserve">Plate single </w:t>
      </w:r>
      <w:proofErr w:type="spellStart"/>
      <w:r>
        <w:t>ZsGreen</w:t>
      </w:r>
      <w:proofErr w:type="spellEnd"/>
      <w:r>
        <w:t xml:space="preserve">-positive cells into 96-well plates precoated with poly-D-lysine and laminin </w:t>
      </w:r>
      <w:r>
        <w:rPr>
          <w:b/>
        </w:rPr>
        <w:t>[1]</w:t>
      </w:r>
      <w:r>
        <w:t xml:space="preserve"> </w:t>
      </w:r>
      <w:r w:rsidR="0044273E">
        <w:t>and a</w:t>
      </w:r>
      <w:r>
        <w:t>dd 200 microliters of culture medium per well</w:t>
      </w:r>
      <w:r w:rsidR="0044273E">
        <w:t xml:space="preserve"> </w:t>
      </w:r>
      <w:r w:rsidR="0044273E" w:rsidRPr="0044273E">
        <w:rPr>
          <w:b/>
          <w:bCs/>
        </w:rPr>
        <w:t>[</w:t>
      </w:r>
      <w:r w:rsidR="0044273E">
        <w:rPr>
          <w:b/>
          <w:bCs/>
        </w:rPr>
        <w:t>2</w:t>
      </w:r>
      <w:r w:rsidR="0044273E" w:rsidRPr="0044273E">
        <w:rPr>
          <w:b/>
          <w:bCs/>
        </w:rPr>
        <w:t>]</w:t>
      </w:r>
      <w:r w:rsidR="0044273E">
        <w:rPr>
          <w:b/>
          <w:bCs/>
        </w:rPr>
        <w:t>.</w:t>
      </w:r>
      <w:r>
        <w:t xml:space="preserve"> </w:t>
      </w:r>
      <w:r w:rsidR="0044273E">
        <w:t>Maintain the</w:t>
      </w:r>
      <w:r>
        <w:t xml:space="preserve"> culture for 7 to 14 days </w:t>
      </w:r>
      <w:r>
        <w:rPr>
          <w:b/>
        </w:rPr>
        <w:t>[</w:t>
      </w:r>
      <w:r w:rsidR="0044273E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14A3B1B7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seeding individual cells into 96-well plate wells.  </w:t>
      </w:r>
    </w:p>
    <w:p w14:paraId="1FD3F866" w14:textId="77777777" w:rsidR="0044273E" w:rsidRDefault="00942ABA" w:rsidP="00942ABA">
      <w:pPr>
        <w:pStyle w:val="ShotDescription"/>
        <w:numPr>
          <w:ilvl w:val="2"/>
          <w:numId w:val="3"/>
        </w:numPr>
      </w:pPr>
      <w:r>
        <w:t>Talent pipetting culture medium into the wells</w:t>
      </w:r>
      <w:r w:rsidR="0044273E">
        <w:t>.</w:t>
      </w:r>
    </w:p>
    <w:p w14:paraId="66E57A97" w14:textId="4AC2D981" w:rsidR="00942ABA" w:rsidRDefault="0044273E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942ABA">
        <w:t xml:space="preserve">placing the plate in an incubator.  </w:t>
      </w:r>
    </w:p>
    <w:p w14:paraId="0C9CED24" w14:textId="77777777" w:rsidR="00942ABA" w:rsidRDefault="00942ABA" w:rsidP="00942ABA"/>
    <w:p w14:paraId="7B424256" w14:textId="77777777" w:rsidR="00942ABA" w:rsidRDefault="00942ABA" w:rsidP="00942ABA">
      <w:pPr>
        <w:pStyle w:val="Narration"/>
        <w:numPr>
          <w:ilvl w:val="1"/>
          <w:numId w:val="3"/>
        </w:numPr>
      </w:pPr>
      <w:r>
        <w:t xml:space="preserve">Isolate single clones exhibiting fluorescence using an inverted fluorescence microscope equipped with a green fluorescent protein filter set </w:t>
      </w:r>
      <w:r>
        <w:rPr>
          <w:b/>
        </w:rPr>
        <w:t>[1]</w:t>
      </w:r>
      <w:r>
        <w:t xml:space="preserve">.  </w:t>
      </w:r>
    </w:p>
    <w:p w14:paraId="37F7C94A" w14:textId="0B7284E0" w:rsidR="00942ABA" w:rsidRDefault="0044273E" w:rsidP="00942ABA">
      <w:pPr>
        <w:pStyle w:val="ShotDescription"/>
        <w:numPr>
          <w:ilvl w:val="2"/>
          <w:numId w:val="3"/>
        </w:numPr>
      </w:pPr>
      <w:r>
        <w:t xml:space="preserve">Talent viewing the sample under a </w:t>
      </w:r>
      <w:r w:rsidR="00942ABA">
        <w:t xml:space="preserve">fluorescent </w:t>
      </w:r>
      <w:r>
        <w:t xml:space="preserve">microscope. </w:t>
      </w:r>
      <w:r w:rsidR="00942ABA">
        <w:t xml:space="preserve">  </w:t>
      </w:r>
    </w:p>
    <w:p w14:paraId="37F1F306" w14:textId="77777777" w:rsidR="00942ABA" w:rsidRDefault="00942ABA" w:rsidP="00942ABA"/>
    <w:p w14:paraId="58051089" w14:textId="54E292EE" w:rsidR="00942ABA" w:rsidRDefault="00555BA5" w:rsidP="00942ABA">
      <w:pPr>
        <w:pStyle w:val="Narration"/>
        <w:numPr>
          <w:ilvl w:val="1"/>
          <w:numId w:val="3"/>
        </w:numPr>
      </w:pPr>
      <w:r>
        <w:t>After e</w:t>
      </w:r>
      <w:r w:rsidR="00942ABA">
        <w:t>xpand</w:t>
      </w:r>
      <w:r>
        <w:t>ing</w:t>
      </w:r>
      <w:r w:rsidR="00942ABA">
        <w:t xml:space="preserve"> the positive cells on coated 48-well plates </w:t>
      </w:r>
      <w:r w:rsidR="00942ABA">
        <w:rPr>
          <w:b/>
        </w:rPr>
        <w:t>[1]</w:t>
      </w:r>
      <w:r>
        <w:rPr>
          <w:b/>
        </w:rPr>
        <w:t>,</w:t>
      </w:r>
      <w:r w:rsidR="00942ABA">
        <w:t xml:space="preserve"> split the</w:t>
      </w:r>
      <w:r>
        <w:t>m</w:t>
      </w:r>
      <w:r w:rsidR="00942ABA">
        <w:t xml:space="preserve"> into two parts: one for continued culture and the other for genotyping </w:t>
      </w:r>
      <w:r w:rsidR="00942ABA">
        <w:rPr>
          <w:b/>
        </w:rPr>
        <w:t>[2]</w:t>
      </w:r>
      <w:r w:rsidR="00942ABA">
        <w:t xml:space="preserve">.  </w:t>
      </w:r>
    </w:p>
    <w:p w14:paraId="55582C10" w14:textId="2886DBD3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555BA5">
        <w:t>removing the</w:t>
      </w:r>
      <w:r>
        <w:t xml:space="preserve"> 48-well plate</w:t>
      </w:r>
      <w:r w:rsidR="00555BA5">
        <w:t xml:space="preserve"> from the incubator</w:t>
      </w:r>
      <w:r>
        <w:t xml:space="preserve">.  </w:t>
      </w:r>
    </w:p>
    <w:p w14:paraId="329F48EA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dividing cells into two sets for different downstream processes.  </w:t>
      </w:r>
    </w:p>
    <w:p w14:paraId="23BD1074" w14:textId="77777777" w:rsidR="00942ABA" w:rsidRDefault="00942ABA" w:rsidP="00942ABA"/>
    <w:p w14:paraId="272CE4A5" w14:textId="08DDEC39" w:rsidR="00942ABA" w:rsidRDefault="00942ABA" w:rsidP="00942ABA">
      <w:pPr>
        <w:pStyle w:val="Narration"/>
        <w:numPr>
          <w:ilvl w:val="1"/>
          <w:numId w:val="3"/>
        </w:numPr>
      </w:pPr>
      <w:r>
        <w:t xml:space="preserve">Extract genomic </w:t>
      </w:r>
      <w:r w:rsidR="00555BA5">
        <w:t>DNA</w:t>
      </w:r>
      <w:r>
        <w:t xml:space="preserve"> from the candidate clones </w:t>
      </w:r>
      <w:r>
        <w:rPr>
          <w:b/>
        </w:rPr>
        <w:t>[1]</w:t>
      </w:r>
      <w:r>
        <w:t xml:space="preserve">. Prepare </w:t>
      </w:r>
      <w:r w:rsidR="00555BA5">
        <w:t>PCR mix</w:t>
      </w:r>
      <w:r>
        <w:t xml:space="preserve"> using two primer pairs: one to confirm insertion of the gene of interest and another to distinguish between homozygous and heterozygous clones </w:t>
      </w:r>
      <w:r>
        <w:rPr>
          <w:b/>
        </w:rPr>
        <w:t>[2]</w:t>
      </w:r>
      <w:r>
        <w:t xml:space="preserve">.  </w:t>
      </w:r>
    </w:p>
    <w:p w14:paraId="004C51C1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using extraction kit or reagents to isolate genomic DNA.  </w:t>
      </w:r>
    </w:p>
    <w:p w14:paraId="0AE91B5A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pipetting primers and DNA into PCR tubes.  </w:t>
      </w:r>
    </w:p>
    <w:p w14:paraId="2BCB150E" w14:textId="77777777" w:rsidR="00942ABA" w:rsidRDefault="00942ABA" w:rsidP="00942ABA"/>
    <w:p w14:paraId="28F37546" w14:textId="6395AC9C" w:rsidR="00942ABA" w:rsidRDefault="00942ABA" w:rsidP="00942ABA">
      <w:pPr>
        <w:pStyle w:val="Narration"/>
        <w:numPr>
          <w:ilvl w:val="1"/>
          <w:numId w:val="3"/>
        </w:numPr>
      </w:pPr>
      <w:r>
        <w:t>Digest the cells</w:t>
      </w:r>
      <w:r w:rsidR="00555BA5">
        <w:t>,</w:t>
      </w:r>
      <w:r>
        <w:t xml:space="preserve"> wash them in </w:t>
      </w:r>
      <w:r w:rsidR="00555BA5">
        <w:t>PBS</w:t>
      </w:r>
      <w:r>
        <w:t xml:space="preserve"> </w:t>
      </w:r>
      <w:r w:rsidR="00555BA5" w:rsidRPr="00555BA5">
        <w:rPr>
          <w:b/>
          <w:bCs/>
        </w:rPr>
        <w:t>[</w:t>
      </w:r>
      <w:r w:rsidR="00555BA5">
        <w:rPr>
          <w:b/>
          <w:bCs/>
        </w:rPr>
        <w:t>1</w:t>
      </w:r>
      <w:r w:rsidR="00555BA5" w:rsidRPr="00555BA5">
        <w:rPr>
          <w:b/>
          <w:bCs/>
        </w:rPr>
        <w:t>]</w:t>
      </w:r>
      <w:r w:rsidR="00555BA5">
        <w:t xml:space="preserve"> and </w:t>
      </w:r>
      <w:r>
        <w:t>centrifug</w:t>
      </w:r>
      <w:r w:rsidR="00555BA5">
        <w:t>e</w:t>
      </w:r>
      <w:r>
        <w:t xml:space="preserve"> at 250 </w:t>
      </w:r>
      <w:r w:rsidR="00555BA5">
        <w:rPr>
          <w:i/>
          <w:iCs/>
        </w:rPr>
        <w:t>g</w:t>
      </w:r>
      <w:r>
        <w:t xml:space="preserve"> for 3 minutes </w:t>
      </w:r>
      <w:r>
        <w:rPr>
          <w:b/>
        </w:rPr>
        <w:t>[</w:t>
      </w:r>
      <w:r w:rsidR="00555BA5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4B488AA1" w14:textId="1DDAC5F3" w:rsidR="00555BA5" w:rsidRDefault="00555BA5" w:rsidP="00942ABA">
      <w:pPr>
        <w:pStyle w:val="ShotDescription"/>
        <w:numPr>
          <w:ilvl w:val="2"/>
          <w:numId w:val="3"/>
        </w:numPr>
      </w:pPr>
      <w:r>
        <w:t>Talent pipetting PBS into the tube.</w:t>
      </w:r>
    </w:p>
    <w:p w14:paraId="1EE6B5B1" w14:textId="68C14EF3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placing tube in </w:t>
      </w:r>
      <w:r w:rsidR="00555BA5">
        <w:t xml:space="preserve">a </w:t>
      </w:r>
      <w:r>
        <w:t xml:space="preserve">centrifuge and setting speed and time.  </w:t>
      </w:r>
    </w:p>
    <w:p w14:paraId="13D50C6D" w14:textId="77777777" w:rsidR="00942ABA" w:rsidRDefault="00942ABA" w:rsidP="00942ABA"/>
    <w:p w14:paraId="6FC684B5" w14:textId="5E329F92" w:rsidR="00555BA5" w:rsidRDefault="00555BA5" w:rsidP="00555BA5">
      <w:pPr>
        <w:pStyle w:val="Narration"/>
        <w:numPr>
          <w:ilvl w:val="0"/>
          <w:numId w:val="3"/>
        </w:numPr>
        <w:rPr>
          <w:b/>
          <w:bCs/>
        </w:rPr>
      </w:pPr>
      <w:r w:rsidRPr="00555BA5">
        <w:rPr>
          <w:b/>
          <w:bCs/>
        </w:rPr>
        <w:t>Transplant</w:t>
      </w:r>
      <w:r>
        <w:rPr>
          <w:b/>
          <w:bCs/>
        </w:rPr>
        <w:t>ing</w:t>
      </w:r>
      <w:r w:rsidRPr="00555BA5">
        <w:rPr>
          <w:b/>
          <w:bCs/>
        </w:rPr>
        <w:t xml:space="preserve"> DREADD Stem Cell-Derived Precursor Cells into Parkinson's Disease</w:t>
      </w:r>
      <w:r>
        <w:rPr>
          <w:b/>
          <w:bCs/>
        </w:rPr>
        <w:t xml:space="preserve"> (PD)</w:t>
      </w:r>
      <w:r w:rsidRPr="00555BA5">
        <w:rPr>
          <w:b/>
          <w:bCs/>
        </w:rPr>
        <w:t xml:space="preserve"> Model Mice</w:t>
      </w:r>
    </w:p>
    <w:p w14:paraId="4A536702" w14:textId="63F54483" w:rsidR="006A42D8" w:rsidRPr="00555BA5" w:rsidRDefault="006A42D8" w:rsidP="006A42D8">
      <w:pPr>
        <w:pStyle w:val="Narra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75029F">
        <w:rPr>
          <w:rFonts w:cstheme="minorHAnsi" w:hint="eastAsia"/>
          <w:lang w:eastAsia="zh-CN"/>
        </w:rPr>
        <w:t>Shuili</w:t>
      </w:r>
      <w:proofErr w:type="spellEnd"/>
      <w:r w:rsidR="0075029F">
        <w:rPr>
          <w:rFonts w:cstheme="minorHAnsi" w:hint="eastAsia"/>
          <w:lang w:eastAsia="zh-CN"/>
        </w:rPr>
        <w:t xml:space="preserve"> Jing</w:t>
      </w:r>
      <w:r>
        <w:rPr>
          <w:rFonts w:cstheme="minorHAnsi"/>
        </w:rPr>
        <w:t xml:space="preserve"> </w:t>
      </w:r>
    </w:p>
    <w:p w14:paraId="6F4A6782" w14:textId="2F9A13A1" w:rsidR="00942ABA" w:rsidRDefault="00942ABA" w:rsidP="00942ABA">
      <w:pPr>
        <w:pStyle w:val="Narration"/>
        <w:numPr>
          <w:ilvl w:val="1"/>
          <w:numId w:val="3"/>
        </w:numPr>
      </w:pPr>
      <w:r>
        <w:t>Conduct unilateral stereotaxic injections of 3 microliters of 6-hydroxydopamine at a concentration of 5 micrograms per microliter</w:t>
      </w:r>
      <w:r w:rsidR="00555BA5">
        <w:t xml:space="preserve"> on the anesthetized animal</w:t>
      </w:r>
      <w:r>
        <w:t xml:space="preserve"> </w:t>
      </w:r>
      <w:r>
        <w:rPr>
          <w:b/>
        </w:rPr>
        <w:t>[1</w:t>
      </w:r>
      <w:r w:rsidR="00555BA5">
        <w:rPr>
          <w:b/>
        </w:rPr>
        <w:t>-TXT</w:t>
      </w:r>
      <w:r>
        <w:rPr>
          <w:b/>
        </w:rPr>
        <w:t>]</w:t>
      </w:r>
      <w:r>
        <w:t xml:space="preserve">. Target the right corpus striatum using </w:t>
      </w:r>
      <w:r w:rsidR="00555BA5">
        <w:t xml:space="preserve">the correct </w:t>
      </w:r>
      <w:r>
        <w:t>coordinates</w:t>
      </w:r>
      <w:r w:rsidR="00555BA5">
        <w:t xml:space="preserve"> </w:t>
      </w:r>
      <w:r>
        <w:rPr>
          <w:b/>
        </w:rPr>
        <w:t>[2</w:t>
      </w:r>
      <w:r w:rsidR="00555BA5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1471C760" w14:textId="25D48670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loading stereotaxic syringe with 6-hydroxydopamine.  </w:t>
      </w:r>
      <w:r w:rsidR="00555BA5" w:rsidRPr="00555BA5">
        <w:rPr>
          <w:b/>
          <w:bCs/>
        </w:rPr>
        <w:t>TXT: Anesthesia: 2% Isoflurane</w:t>
      </w:r>
    </w:p>
    <w:p w14:paraId="7883D570" w14:textId="77777777" w:rsidR="00555BA5" w:rsidRDefault="00942ABA" w:rsidP="00942ABA">
      <w:pPr>
        <w:pStyle w:val="ShotDescription"/>
        <w:numPr>
          <w:ilvl w:val="2"/>
          <w:numId w:val="3"/>
        </w:numPr>
      </w:pPr>
      <w:r>
        <w:t>Talent positioning the syringe and injecting into the specified brain region.</w:t>
      </w:r>
      <w:r w:rsidR="00555BA5">
        <w:t xml:space="preserve"> </w:t>
      </w:r>
      <w:r w:rsidR="00555BA5" w:rsidRPr="00555BA5">
        <w:rPr>
          <w:b/>
          <w:bCs/>
        </w:rPr>
        <w:t>TXT: Coordinates: Anteroposterior = 0.5 mm; Lateral = 2.1 mm; Vertical = –3.2 mm</w:t>
      </w:r>
    </w:p>
    <w:p w14:paraId="3DAAD610" w14:textId="6FC3831D" w:rsidR="00555BA5" w:rsidRDefault="00555BA5" w:rsidP="00555BA5">
      <w:pPr>
        <w:pStyle w:val="ShotDescription"/>
        <w:ind w:left="907" w:firstLine="0"/>
      </w:pPr>
    </w:p>
    <w:p w14:paraId="6BFA6159" w14:textId="33A0ECF1" w:rsidR="00942ABA" w:rsidRDefault="00555BA5" w:rsidP="00555BA5">
      <w:pPr>
        <w:pStyle w:val="ShotDescription"/>
        <w:numPr>
          <w:ilvl w:val="1"/>
          <w:numId w:val="3"/>
        </w:numPr>
      </w:pPr>
      <w:r>
        <w:t xml:space="preserve">Administer </w:t>
      </w:r>
      <w:r w:rsidR="00942ABA">
        <w:t xml:space="preserve">an intraperitoneal injection of apomorphine at 1 milligram per kilogram using a 0.5 milligram per milliliter solution dissolved in saline, 4 weeks after the surgery to validate the lesions </w:t>
      </w:r>
      <w:r w:rsidR="00942ABA">
        <w:rPr>
          <w:b/>
        </w:rPr>
        <w:t>[1]</w:t>
      </w:r>
      <w:r w:rsidR="00942ABA">
        <w:t xml:space="preserve">. Select lesioned mice that exhibit more than 100 contralateral rotations within a 30-minute observation period for inclusion in subsequent experiments </w:t>
      </w:r>
      <w:r w:rsidR="00942ABA">
        <w:rPr>
          <w:b/>
        </w:rPr>
        <w:t>[2]</w:t>
      </w:r>
      <w:r w:rsidR="00942ABA">
        <w:t xml:space="preserve">.  </w:t>
      </w:r>
    </w:p>
    <w:p w14:paraId="7F758B5D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injecting apomorphine intraperitoneally into the mouse using a syringe.  </w:t>
      </w:r>
    </w:p>
    <w:p w14:paraId="5C814A15" w14:textId="77777777" w:rsidR="00E262D7" w:rsidRDefault="00942ABA" w:rsidP="00942ABA">
      <w:pPr>
        <w:pStyle w:val="ShotDescription"/>
        <w:numPr>
          <w:ilvl w:val="2"/>
          <w:numId w:val="3"/>
        </w:numPr>
        <w:rPr>
          <w:ins w:id="7" w:author="Deqiang Han" w:date="2025-04-23T22:49:00Z" w16du:dateUtc="2025-04-23T14:49:00Z"/>
        </w:rPr>
      </w:pPr>
      <w:r>
        <w:t>Talent observing and recording rotational behavior of lesioned mice.</w:t>
      </w:r>
    </w:p>
    <w:p w14:paraId="5B706EB0" w14:textId="00AE7794" w:rsidR="00942ABA" w:rsidRPr="00E262D7" w:rsidRDefault="00E262D7">
      <w:pPr>
        <w:pStyle w:val="ShotDescription"/>
        <w:ind w:firstLine="0"/>
        <w:rPr>
          <w:b/>
          <w:bCs/>
          <w:rPrChange w:id="8" w:author="Deqiang Han" w:date="2025-04-23T22:53:00Z" w16du:dateUtc="2025-04-23T14:53:00Z">
            <w:rPr/>
          </w:rPrChange>
        </w:rPr>
        <w:pPrChange w:id="9" w:author="Deqiang Han" w:date="2025-04-23T22:49:00Z" w16du:dateUtc="2025-04-23T14:49:00Z">
          <w:pPr>
            <w:pStyle w:val="ShotDescription"/>
            <w:numPr>
              <w:ilvl w:val="2"/>
              <w:numId w:val="3"/>
            </w:numPr>
          </w:pPr>
        </w:pPrChange>
      </w:pPr>
      <w:ins w:id="10" w:author="Deqiang Han" w:date="2025-04-23T22:49:00Z" w16du:dateUtc="2025-04-23T14:49:00Z">
        <w:r w:rsidRPr="00E262D7">
          <w:rPr>
            <w:b/>
            <w:bCs/>
            <w:color w:val="FF0000"/>
            <w:lang w:eastAsia="zh-CN"/>
            <w:rPrChange w:id="11" w:author="Deqiang Han" w:date="2025-04-23T22:53:00Z" w16du:dateUtc="2025-04-23T14:53:00Z">
              <w:rPr>
                <w:color w:val="FF0000"/>
                <w:lang w:eastAsia="zh-CN"/>
              </w:rPr>
            </w:rPrChange>
          </w:rPr>
          <w:t>(</w:t>
        </w:r>
      </w:ins>
      <w:bookmarkStart w:id="12" w:name="OLE_LINK14"/>
      <w:ins w:id="13" w:author="Deqiang Han" w:date="2025-04-23T22:46:00Z" w16du:dateUtc="2025-04-23T14:46:00Z">
        <w:r w:rsidRPr="00E262D7">
          <w:rPr>
            <w:b/>
            <w:bCs/>
            <w:color w:val="FF0000"/>
            <w:lang w:eastAsia="zh-CN"/>
            <w:rPrChange w:id="14" w:author="Deqiang Han" w:date="2025-04-23T22:53:00Z" w16du:dateUtc="2025-04-23T14:53:00Z">
              <w:rPr>
                <w:lang w:eastAsia="zh-CN"/>
              </w:rPr>
            </w:rPrChange>
          </w:rPr>
          <w:t>68032_</w:t>
        </w:r>
      </w:ins>
      <w:ins w:id="15" w:author="Deqiang Han" w:date="2025-04-23T22:40:00Z" w16du:dateUtc="2025-04-23T14:40:00Z">
        <w:r w:rsidR="00F64125" w:rsidRPr="00E262D7">
          <w:rPr>
            <w:b/>
            <w:bCs/>
            <w:color w:val="FF0000"/>
            <w:lang w:eastAsia="zh-CN"/>
            <w:rPrChange w:id="16" w:author="Deqiang Han" w:date="2025-04-23T22:53:00Z" w16du:dateUtc="2025-04-23T14:53:00Z">
              <w:rPr>
                <w:lang w:eastAsia="zh-CN"/>
              </w:rPr>
            </w:rPrChange>
          </w:rPr>
          <w:t>Labmedia_</w:t>
        </w:r>
      </w:ins>
      <w:ins w:id="17" w:author="Deqiang Han" w:date="2025-04-23T22:46:00Z" w16du:dateUtc="2025-04-23T14:46:00Z">
        <w:r w:rsidRPr="00E262D7">
          <w:rPr>
            <w:b/>
            <w:bCs/>
            <w:color w:val="FF0000"/>
            <w:lang w:eastAsia="zh-CN"/>
            <w:rPrChange w:id="18" w:author="Deqiang Han" w:date="2025-04-23T22:53:00Z" w16du:dateUtc="2025-04-23T14:53:00Z">
              <w:rPr>
                <w:lang w:eastAsia="zh-CN"/>
              </w:rPr>
            </w:rPrChange>
          </w:rPr>
          <w:t>Step</w:t>
        </w:r>
      </w:ins>
      <w:ins w:id="19" w:author="Deqiang Han" w:date="2025-04-23T22:40:00Z" w16du:dateUtc="2025-04-23T14:40:00Z">
        <w:r w:rsidR="00F64125" w:rsidRPr="00E262D7">
          <w:rPr>
            <w:b/>
            <w:bCs/>
            <w:color w:val="FF0000"/>
            <w:lang w:eastAsia="zh-CN"/>
            <w:rPrChange w:id="20" w:author="Deqiang Han" w:date="2025-04-23T22:53:00Z" w16du:dateUtc="2025-04-23T14:53:00Z">
              <w:rPr>
                <w:lang w:eastAsia="zh-CN"/>
              </w:rPr>
            </w:rPrChange>
          </w:rPr>
          <w:t>3.2.</w:t>
        </w:r>
      </w:ins>
      <w:ins w:id="21" w:author="Deqiang Han" w:date="2025-04-23T22:52:00Z" w16du:dateUtc="2025-04-23T14:52:00Z">
        <w:r w:rsidRPr="00E262D7">
          <w:rPr>
            <w:b/>
            <w:bCs/>
            <w:color w:val="FF0000"/>
            <w:lang w:eastAsia="zh-CN"/>
            <w:rPrChange w:id="22" w:author="Deqiang Han" w:date="2025-04-23T22:53:00Z" w16du:dateUtc="2025-04-23T14:53:00Z">
              <w:rPr>
                <w:color w:val="FF0000"/>
                <w:lang w:eastAsia="zh-CN"/>
              </w:rPr>
            </w:rPrChange>
          </w:rPr>
          <w:t>2.</w:t>
        </w:r>
      </w:ins>
      <w:ins w:id="23" w:author="Deqiang Han" w:date="2025-04-24T00:26:00Z" w16du:dateUtc="2025-04-23T16:26:00Z">
        <w:r w:rsidR="00366FB6">
          <w:rPr>
            <w:rFonts w:hint="eastAsia"/>
            <w:b/>
            <w:bCs/>
            <w:color w:val="FF0000"/>
            <w:lang w:eastAsia="zh-CN"/>
          </w:rPr>
          <w:t xml:space="preserve"> </w:t>
        </w:r>
      </w:ins>
      <w:proofErr w:type="gramStart"/>
      <w:ins w:id="24" w:author="Deqiang Han" w:date="2025-04-23T22:52:00Z" w16du:dateUtc="2025-04-23T14:52:00Z">
        <w:r w:rsidRPr="00E262D7">
          <w:rPr>
            <w:b/>
            <w:bCs/>
            <w:color w:val="FF0000"/>
            <w:lang w:eastAsia="zh-CN"/>
            <w:rPrChange w:id="25" w:author="Deqiang Han" w:date="2025-04-23T22:53:00Z" w16du:dateUtc="2025-04-23T14:53:00Z">
              <w:rPr>
                <w:color w:val="FF0000"/>
                <w:lang w:eastAsia="zh-CN"/>
              </w:rPr>
            </w:rPrChange>
          </w:rPr>
          <w:t>Rotation</w:t>
        </w:r>
      </w:ins>
      <w:ins w:id="26" w:author="Deqiang Han" w:date="2025-04-24T00:25:00Z" w16du:dateUtc="2025-04-23T16:25:00Z">
        <w:r w:rsidR="00366FB6">
          <w:rPr>
            <w:rFonts w:hint="eastAsia"/>
            <w:b/>
            <w:bCs/>
            <w:color w:val="FF0000"/>
            <w:lang w:eastAsia="zh-CN"/>
          </w:rPr>
          <w:t>al</w:t>
        </w:r>
      </w:ins>
      <w:proofErr w:type="gramEnd"/>
      <w:ins w:id="27" w:author="Deqiang Han" w:date="2025-04-24T00:26:00Z" w16du:dateUtc="2025-04-23T16:26:00Z">
        <w:r w:rsidR="00366FB6">
          <w:rPr>
            <w:rFonts w:hint="eastAsia"/>
            <w:b/>
            <w:bCs/>
            <w:color w:val="FF0000"/>
            <w:lang w:eastAsia="zh-CN"/>
          </w:rPr>
          <w:t xml:space="preserve"> </w:t>
        </w:r>
      </w:ins>
      <w:ins w:id="28" w:author="Deqiang Han" w:date="2025-04-24T00:25:00Z" w16du:dateUtc="2025-04-23T16:25:00Z">
        <w:r w:rsidR="00366FB6">
          <w:rPr>
            <w:rFonts w:hint="eastAsia"/>
            <w:b/>
            <w:bCs/>
            <w:color w:val="FF0000"/>
            <w:lang w:eastAsia="zh-CN"/>
          </w:rPr>
          <w:t>b</w:t>
        </w:r>
      </w:ins>
      <w:ins w:id="29" w:author="Deqiang Han" w:date="2025-04-23T22:52:00Z" w16du:dateUtc="2025-04-23T14:52:00Z">
        <w:r w:rsidRPr="00E262D7">
          <w:rPr>
            <w:b/>
            <w:bCs/>
            <w:color w:val="FF0000"/>
            <w:lang w:eastAsia="zh-CN"/>
            <w:rPrChange w:id="30" w:author="Deqiang Han" w:date="2025-04-23T22:53:00Z" w16du:dateUtc="2025-04-23T14:53:00Z">
              <w:rPr>
                <w:color w:val="FF0000"/>
                <w:lang w:eastAsia="zh-CN"/>
              </w:rPr>
            </w:rPrChange>
          </w:rPr>
          <w:t>ehavior</w:t>
        </w:r>
        <w:bookmarkEnd w:id="12"/>
        <w:r w:rsidRPr="00E262D7">
          <w:rPr>
            <w:b/>
            <w:bCs/>
            <w:color w:val="FF0000"/>
            <w:lang w:eastAsia="zh-CN"/>
            <w:rPrChange w:id="31" w:author="Deqiang Han" w:date="2025-04-23T22:53:00Z" w16du:dateUtc="2025-04-23T14:53:00Z">
              <w:rPr>
                <w:color w:val="FF0000"/>
                <w:lang w:eastAsia="zh-CN"/>
              </w:rPr>
            </w:rPrChange>
          </w:rPr>
          <w:t>)</w:t>
        </w:r>
      </w:ins>
      <w:del w:id="32" w:author="Deqiang Han" w:date="2025-04-23T22:52:00Z" w16du:dateUtc="2025-04-23T14:52:00Z">
        <w:r w:rsidR="00942ABA" w:rsidRPr="00E262D7" w:rsidDel="00E262D7">
          <w:rPr>
            <w:b/>
            <w:bCs/>
            <w:rPrChange w:id="33" w:author="Deqiang Han" w:date="2025-04-23T22:53:00Z" w16du:dateUtc="2025-04-23T14:53:00Z">
              <w:rPr/>
            </w:rPrChange>
          </w:rPr>
          <w:delText xml:space="preserve"> </w:delText>
        </w:r>
      </w:del>
      <w:r w:rsidR="00942ABA" w:rsidRPr="00E262D7">
        <w:rPr>
          <w:b/>
          <w:bCs/>
          <w:rPrChange w:id="34" w:author="Deqiang Han" w:date="2025-04-23T22:53:00Z" w16du:dateUtc="2025-04-23T14:53:00Z">
            <w:rPr/>
          </w:rPrChange>
        </w:rPr>
        <w:t xml:space="preserve"> </w:t>
      </w:r>
    </w:p>
    <w:p w14:paraId="0353322E" w14:textId="77777777" w:rsidR="00942ABA" w:rsidRDefault="00942ABA" w:rsidP="00942ABA"/>
    <w:p w14:paraId="29B8B2D4" w14:textId="2B486DCD" w:rsidR="00942ABA" w:rsidRDefault="00942ABA" w:rsidP="00942ABA">
      <w:pPr>
        <w:pStyle w:val="Narration"/>
        <w:numPr>
          <w:ilvl w:val="1"/>
          <w:numId w:val="3"/>
        </w:numPr>
      </w:pPr>
      <w:r>
        <w:t xml:space="preserve">Administer a stereotaxic injection of 4 microliters of the prepared cell suspension into the Parkinson’s disease mouse model </w:t>
      </w:r>
      <w:r>
        <w:rPr>
          <w:b/>
        </w:rPr>
        <w:t>[1</w:t>
      </w:r>
      <w:r w:rsidR="006A42D8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2DB137A0" w14:textId="65C08BC3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performing stereotaxic injection with mounted syringe into the mouse.  </w:t>
      </w:r>
      <w:r w:rsidR="006A42D8" w:rsidRPr="006A42D8">
        <w:rPr>
          <w:b/>
          <w:bCs/>
        </w:rPr>
        <w:t>TXT: Refer to the text manuscript for cell suspension preparation</w:t>
      </w:r>
    </w:p>
    <w:p w14:paraId="02AFBFFC" w14:textId="77777777" w:rsidR="00942ABA" w:rsidRDefault="00942ABA" w:rsidP="00942ABA"/>
    <w:p w14:paraId="2B64C545" w14:textId="08358D05" w:rsidR="00942ABA" w:rsidRDefault="00942ABA" w:rsidP="00942ABA">
      <w:pPr>
        <w:pStyle w:val="Narration"/>
        <w:numPr>
          <w:ilvl w:val="1"/>
          <w:numId w:val="3"/>
        </w:numPr>
      </w:pPr>
      <w:bookmarkStart w:id="35" w:name="OLE_LINK5"/>
      <w:r>
        <w:t xml:space="preserve">Perform the cylinder test at multiple time points following cell transplantation </w:t>
      </w:r>
      <w:r>
        <w:rPr>
          <w:b/>
        </w:rPr>
        <w:t>[1]</w:t>
      </w:r>
      <w:r>
        <w:t>. Place a glass beaker with 20</w:t>
      </w:r>
      <w:r w:rsidR="00555BA5">
        <w:t>-</w:t>
      </w:r>
      <w:r>
        <w:t>centimeter diameter and 30</w:t>
      </w:r>
      <w:r w:rsidR="00555BA5">
        <w:t>-</w:t>
      </w:r>
      <w:r>
        <w:t xml:space="preserve">centimeter height on a flat, non-reflective surface </w:t>
      </w:r>
      <w:r>
        <w:rPr>
          <w:b/>
        </w:rPr>
        <w:t>[2]</w:t>
      </w:r>
      <w:r>
        <w:t xml:space="preserve">. </w:t>
      </w:r>
      <w:r w:rsidR="00555BA5">
        <w:t>Then, p</w:t>
      </w:r>
      <w:r>
        <w:t xml:space="preserve">osition a top-view camera above the cylinder to capture the full diameter </w:t>
      </w:r>
      <w:r>
        <w:rPr>
          <w:b/>
        </w:rPr>
        <w:t>[3]</w:t>
      </w:r>
      <w:r>
        <w:t xml:space="preserve">.  </w:t>
      </w:r>
    </w:p>
    <w:p w14:paraId="53F0ADAD" w14:textId="11562B4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555BA5">
        <w:t xml:space="preserve">gathering </w:t>
      </w:r>
      <w:r>
        <w:t xml:space="preserve">a glass beaker and camera.  </w:t>
      </w:r>
    </w:p>
    <w:p w14:paraId="5343ACE0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lastRenderedPageBreak/>
        <w:t xml:space="preserve">Talent aligning the beaker centrally on the flat surface.  </w:t>
      </w:r>
    </w:p>
    <w:p w14:paraId="664BDDD9" w14:textId="446419AD" w:rsidR="00942ABA" w:rsidRDefault="00555BA5" w:rsidP="00942ABA">
      <w:pPr>
        <w:pStyle w:val="ShotDescription"/>
        <w:numPr>
          <w:ilvl w:val="2"/>
          <w:numId w:val="3"/>
        </w:numPr>
      </w:pPr>
      <w:r>
        <w:t xml:space="preserve">Talent positioning the </w:t>
      </w:r>
      <w:r w:rsidR="00942ABA">
        <w:t>camera</w:t>
      </w:r>
      <w:r>
        <w:t xml:space="preserve"> </w:t>
      </w:r>
      <w:r w:rsidR="00942ABA">
        <w:t xml:space="preserve">directly above the beaker setup.  </w:t>
      </w:r>
    </w:p>
    <w:p w14:paraId="078AAAD2" w14:textId="77777777" w:rsidR="00942ABA" w:rsidRDefault="00942ABA" w:rsidP="00942ABA"/>
    <w:p w14:paraId="6DC7FDB9" w14:textId="21E20A37" w:rsidR="00942ABA" w:rsidRDefault="00942ABA" w:rsidP="00942ABA">
      <w:pPr>
        <w:pStyle w:val="Narration"/>
        <w:numPr>
          <w:ilvl w:val="1"/>
          <w:numId w:val="3"/>
        </w:numPr>
      </w:pPr>
      <w:r>
        <w:t xml:space="preserve">Place each mouse in the center of the cylinder </w:t>
      </w:r>
      <w:r w:rsidR="00555BA5" w:rsidRPr="00555BA5">
        <w:rPr>
          <w:b/>
          <w:bCs/>
        </w:rPr>
        <w:t>[</w:t>
      </w:r>
      <w:r w:rsidR="00555BA5">
        <w:rPr>
          <w:b/>
          <w:bCs/>
        </w:rPr>
        <w:t>1</w:t>
      </w:r>
      <w:r w:rsidR="00555BA5" w:rsidRPr="00555BA5">
        <w:rPr>
          <w:b/>
          <w:bCs/>
        </w:rPr>
        <w:t>]</w:t>
      </w:r>
      <w:r w:rsidR="00555BA5">
        <w:t xml:space="preserve"> </w:t>
      </w:r>
      <w:r>
        <w:t xml:space="preserve">and initiate simultaneous video recording for 3 minutes per session </w:t>
      </w:r>
      <w:r>
        <w:rPr>
          <w:b/>
        </w:rPr>
        <w:t>[</w:t>
      </w:r>
      <w:r w:rsidR="00555BA5">
        <w:rPr>
          <w:b/>
        </w:rPr>
        <w:t>2</w:t>
      </w:r>
      <w:r>
        <w:rPr>
          <w:b/>
        </w:rPr>
        <w:t>]</w:t>
      </w:r>
      <w:r>
        <w:t xml:space="preserve">. After the session, return the mouse to its home cage </w:t>
      </w:r>
      <w:r>
        <w:rPr>
          <w:b/>
        </w:rPr>
        <w:t>[</w:t>
      </w:r>
      <w:r w:rsidR="00555BA5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2C5D8E55" w14:textId="1FF928DB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gently placing a mouse into the cylinder.  </w:t>
      </w:r>
      <w:bookmarkStart w:id="36" w:name="_Hlk164193060"/>
      <w:bookmarkStart w:id="37" w:name="_Hlk159527170"/>
      <w:r w:rsidR="006A42D8" w:rsidRPr="007A27A3">
        <w:rPr>
          <w:i/>
          <w:iCs/>
          <w:color w:val="3333FF"/>
        </w:rPr>
        <w:t xml:space="preserve">Videographer: Please </w:t>
      </w:r>
      <w:bookmarkEnd w:id="36"/>
      <w:r w:rsidR="006A42D8" w:rsidRPr="007A27A3">
        <w:rPr>
          <w:i/>
          <w:iCs/>
          <w:color w:val="3333FF"/>
        </w:rPr>
        <w:t>obtain multiple reusable shots for this step. It will be used again</w:t>
      </w:r>
      <w:bookmarkEnd w:id="37"/>
      <w:r w:rsidR="006A42D8">
        <w:rPr>
          <w:i/>
          <w:iCs/>
          <w:color w:val="3333FF"/>
        </w:rPr>
        <w:t xml:space="preserve"> in 3.7.2</w:t>
      </w:r>
    </w:p>
    <w:p w14:paraId="046C26DB" w14:textId="539EB148" w:rsidR="00555BA5" w:rsidRDefault="00555BA5" w:rsidP="00942ABA">
      <w:pPr>
        <w:pStyle w:val="ShotDescription"/>
        <w:numPr>
          <w:ilvl w:val="2"/>
          <w:numId w:val="3"/>
        </w:numPr>
      </w:pPr>
      <w:r>
        <w:t>Talent starting the camera.</w:t>
      </w:r>
    </w:p>
    <w:p w14:paraId="1C2A0A8E" w14:textId="287BF3FD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555BA5">
        <w:t>placing</w:t>
      </w:r>
      <w:r>
        <w:t xml:space="preserve"> the mouse </w:t>
      </w:r>
      <w:r w:rsidR="00555BA5">
        <w:t>in</w:t>
      </w:r>
      <w:r>
        <w:t xml:space="preserve"> its cage.  </w:t>
      </w:r>
    </w:p>
    <w:p w14:paraId="13E39B7E" w14:textId="77777777" w:rsidR="00942ABA" w:rsidRDefault="00942ABA" w:rsidP="00942ABA"/>
    <w:p w14:paraId="1DD0E334" w14:textId="77777777" w:rsidR="00942ABA" w:rsidRDefault="00942ABA" w:rsidP="00942ABA">
      <w:pPr>
        <w:pStyle w:val="Narration"/>
        <w:numPr>
          <w:ilvl w:val="1"/>
          <w:numId w:val="3"/>
        </w:numPr>
      </w:pPr>
      <w:r>
        <w:t xml:space="preserve">Assess upper limb movement of the mice during the 3-minute session </w:t>
      </w:r>
      <w:r>
        <w:rPr>
          <w:b/>
        </w:rPr>
        <w:t>[1]</w:t>
      </w:r>
      <w:r>
        <w:t xml:space="preserve">. Calculate the number of wall contacts made by the impaired forelimb relative to the total contacts made by both forelimbs </w:t>
      </w:r>
      <w:r>
        <w:rPr>
          <w:b/>
        </w:rPr>
        <w:t>[2]</w:t>
      </w:r>
      <w:r>
        <w:t xml:space="preserve">.  </w:t>
      </w:r>
    </w:p>
    <w:p w14:paraId="71A8FEBB" w14:textId="77777777" w:rsidR="00942ABA" w:rsidRDefault="00942ABA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 xml:space="preserve">: Playback video recording while annotating wall contacts for each forelimb.  </w:t>
      </w:r>
    </w:p>
    <w:p w14:paraId="7B4138A7" w14:textId="77777777" w:rsidR="00942ABA" w:rsidRDefault="00942ABA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 xml:space="preserve">: Spreadsheet displaying contact count and calculated ratios.  </w:t>
      </w:r>
    </w:p>
    <w:p w14:paraId="10274E17" w14:textId="77777777" w:rsidR="00942ABA" w:rsidRDefault="00942ABA" w:rsidP="00942ABA"/>
    <w:p w14:paraId="4EEB7FBA" w14:textId="77777777" w:rsidR="00942ABA" w:rsidRDefault="00942ABA" w:rsidP="00942ABA">
      <w:pPr>
        <w:pStyle w:val="Narration"/>
        <w:numPr>
          <w:ilvl w:val="1"/>
          <w:numId w:val="3"/>
        </w:numPr>
      </w:pPr>
      <w:r>
        <w:t xml:space="preserve">Administer either saline or clozapine-N-oxide at a dosage of 1.2 milligrams per kilogram via intraperitoneal injection </w:t>
      </w:r>
      <w:r>
        <w:rPr>
          <w:b/>
        </w:rPr>
        <w:t>[1]</w:t>
      </w:r>
      <w:r>
        <w:t xml:space="preserve">. Conduct the cylinder test again to assess behavioral modulation in the Parkinson’s disease mouse model following clozapine-N-oxide administration </w:t>
      </w:r>
      <w:r>
        <w:rPr>
          <w:b/>
        </w:rPr>
        <w:t>[2]</w:t>
      </w:r>
      <w:r>
        <w:t xml:space="preserve">.  </w:t>
      </w:r>
    </w:p>
    <w:p w14:paraId="3B8FE554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performing the injection with labeled syringe.  </w:t>
      </w:r>
    </w:p>
    <w:p w14:paraId="1A5D8A6E" w14:textId="3FA9372E" w:rsidR="00942ABA" w:rsidRDefault="006A42D8" w:rsidP="00942ABA">
      <w:pPr>
        <w:pStyle w:val="ShotDescription"/>
        <w:numPr>
          <w:ilvl w:val="2"/>
          <w:numId w:val="3"/>
        </w:numPr>
      </w:pPr>
      <w:r>
        <w:rPr>
          <w:i/>
          <w:iCs/>
          <w:color w:val="3333FF"/>
        </w:rPr>
        <w:t>Reuse 3.5.1</w:t>
      </w:r>
      <w:r w:rsidR="00942ABA">
        <w:t xml:space="preserve">  </w:t>
      </w:r>
    </w:p>
    <w:p w14:paraId="3121FFF4" w14:textId="77777777" w:rsidR="006A42D8" w:rsidRDefault="006A42D8" w:rsidP="006A42D8">
      <w:pPr>
        <w:pStyle w:val="ShotDescription"/>
        <w:ind w:firstLine="0"/>
      </w:pPr>
    </w:p>
    <w:p w14:paraId="40F91F14" w14:textId="6253C317" w:rsidR="006A42D8" w:rsidRDefault="006A42D8" w:rsidP="006A42D8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bookmarkStart w:id="38" w:name="OLE_LINK18"/>
      <w:r w:rsidRPr="006A42D8">
        <w:rPr>
          <w:rFonts w:ascii="Calibri" w:hAnsi="Calibri" w:cs="Calibri"/>
          <w:b/>
          <w:bCs/>
        </w:rPr>
        <w:t xml:space="preserve">In </w:t>
      </w:r>
      <w:r w:rsidR="00F92DDD" w:rsidRPr="006A42D8">
        <w:rPr>
          <w:rFonts w:ascii="Calibri" w:hAnsi="Calibri" w:cs="Calibri"/>
          <w:b/>
          <w:bCs/>
        </w:rPr>
        <w:t>Vivo</w:t>
      </w:r>
      <w:r w:rsidR="00F92DDD" w:rsidRPr="00CC47D4">
        <w:rPr>
          <w:rFonts w:ascii="Calibri" w:hAnsi="Calibri" w:cs="Calibri"/>
          <w:b/>
          <w:i/>
        </w:rPr>
        <w:t xml:space="preserve"> </w:t>
      </w:r>
      <w:r w:rsidRPr="00CC47D4">
        <w:rPr>
          <w:rFonts w:ascii="Calibri" w:hAnsi="Calibri" w:cs="Calibri"/>
          <w:b/>
          <w:bCs/>
        </w:rPr>
        <w:t xml:space="preserve">Electrophysiological Profiling </w:t>
      </w:r>
      <w:r>
        <w:rPr>
          <w:rFonts w:ascii="Calibri" w:hAnsi="Calibri" w:cs="Calibri"/>
          <w:b/>
          <w:bCs/>
        </w:rPr>
        <w:t>o</w:t>
      </w:r>
      <w:r w:rsidRPr="00CC47D4">
        <w:rPr>
          <w:rFonts w:ascii="Calibri" w:hAnsi="Calibri" w:cs="Calibri"/>
          <w:b/>
          <w:bCs/>
        </w:rPr>
        <w:t xml:space="preserve">f </w:t>
      </w:r>
      <w:proofErr w:type="spellStart"/>
      <w:r w:rsidRPr="00CC47D4">
        <w:rPr>
          <w:rFonts w:ascii="Calibri" w:hAnsi="Calibri" w:cs="Calibri"/>
          <w:b/>
          <w:bCs/>
        </w:rPr>
        <w:t>Chemogenetically</w:t>
      </w:r>
      <w:proofErr w:type="spellEnd"/>
      <w:r w:rsidRPr="00CC47D4">
        <w:rPr>
          <w:rFonts w:ascii="Calibri" w:hAnsi="Calibri" w:cs="Calibri"/>
          <w:b/>
          <w:bCs/>
        </w:rPr>
        <w:t xml:space="preserve"> Modulated Cells </w:t>
      </w:r>
      <w:bookmarkEnd w:id="38"/>
    </w:p>
    <w:p w14:paraId="65110F2B" w14:textId="77777777" w:rsidR="00F92DDD" w:rsidRDefault="00F92DDD" w:rsidP="00F92DDD">
      <w:pPr>
        <w:pStyle w:val="ListParagraph"/>
        <w:ind w:left="360"/>
        <w:contextualSpacing w:val="0"/>
        <w:jc w:val="both"/>
        <w:rPr>
          <w:rFonts w:ascii="Calibri" w:hAnsi="Calibri" w:cs="Calibri"/>
          <w:b/>
          <w:bCs/>
        </w:rPr>
      </w:pPr>
    </w:p>
    <w:p w14:paraId="2616688B" w14:textId="6CB563E5" w:rsidR="006A42D8" w:rsidRPr="006A42D8" w:rsidRDefault="006A42D8" w:rsidP="006A42D8">
      <w:pPr>
        <w:pStyle w:val="ListParagraph"/>
        <w:ind w:left="360"/>
        <w:contextualSpacing w:val="0"/>
        <w:jc w:val="both"/>
        <w:rPr>
          <w:rFonts w:ascii="Calibri" w:hAnsi="Calibri" w:cs="Calibr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7B76BB">
        <w:rPr>
          <w:rFonts w:cstheme="minorHAnsi" w:hint="eastAsia"/>
          <w:lang w:eastAsia="zh-CN"/>
        </w:rPr>
        <w:t>Na Pan</w:t>
      </w:r>
      <w:r>
        <w:rPr>
          <w:rFonts w:cstheme="minorHAnsi"/>
        </w:rPr>
        <w:t xml:space="preserve"> </w:t>
      </w:r>
    </w:p>
    <w:p w14:paraId="0332D9C9" w14:textId="5ADF9AF7" w:rsidR="00942ABA" w:rsidRDefault="006A42D8" w:rsidP="00942ABA">
      <w:pPr>
        <w:pStyle w:val="Narration"/>
        <w:numPr>
          <w:ilvl w:val="1"/>
          <w:numId w:val="3"/>
        </w:numPr>
      </w:pPr>
      <w:r>
        <w:t>After e</w:t>
      </w:r>
      <w:r w:rsidR="00942ABA">
        <w:t>xtract</w:t>
      </w:r>
      <w:r>
        <w:t>ing</w:t>
      </w:r>
      <w:r w:rsidR="00942ABA">
        <w:t xml:space="preserve"> the brain </w:t>
      </w:r>
      <w:r>
        <w:t xml:space="preserve">from the anesthetized animal </w:t>
      </w:r>
      <w:r w:rsidRPr="006A42D8">
        <w:rPr>
          <w:b/>
          <w:bCs/>
        </w:rPr>
        <w:t>[</w:t>
      </w:r>
      <w:r>
        <w:rPr>
          <w:b/>
          <w:bCs/>
        </w:rPr>
        <w:t>1</w:t>
      </w:r>
      <w:r w:rsidRPr="006A42D8">
        <w:rPr>
          <w:b/>
          <w:bCs/>
        </w:rPr>
        <w:t>]</w:t>
      </w:r>
      <w:r>
        <w:t xml:space="preserve"> </w:t>
      </w:r>
      <w:r w:rsidR="00942ABA">
        <w:t xml:space="preserve">and immediately place it in ice-cold sucrose-based artificial cerebrospinal fluid to preserve cellular integrity </w:t>
      </w:r>
      <w:r w:rsidR="00942ABA">
        <w:rPr>
          <w:b/>
        </w:rPr>
        <w:t>[</w:t>
      </w:r>
      <w:r>
        <w:rPr>
          <w:b/>
        </w:rPr>
        <w:t>2</w:t>
      </w:r>
      <w:r w:rsidR="00942ABA">
        <w:rPr>
          <w:b/>
        </w:rPr>
        <w:t>]</w:t>
      </w:r>
      <w:r w:rsidR="00942ABA">
        <w:t xml:space="preserve">. Using a vibratome, slice the brain into sections of 300 to 400 micrometers thickness </w:t>
      </w:r>
      <w:r w:rsidR="00942ABA">
        <w:rPr>
          <w:b/>
        </w:rPr>
        <w:t>[</w:t>
      </w:r>
      <w:r>
        <w:rPr>
          <w:b/>
        </w:rPr>
        <w:t>3</w:t>
      </w:r>
      <w:r w:rsidR="00942ABA">
        <w:rPr>
          <w:b/>
        </w:rPr>
        <w:t>]</w:t>
      </w:r>
      <w:r w:rsidR="00942ABA">
        <w:t xml:space="preserve">.  </w:t>
      </w:r>
    </w:p>
    <w:p w14:paraId="50D99C55" w14:textId="58C162B6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</w:t>
      </w:r>
      <w:r w:rsidR="006A42D8">
        <w:t xml:space="preserve">holding the dissected brain. </w:t>
      </w:r>
      <w:r w:rsidR="006A42D8" w:rsidRPr="006A42D8">
        <w:rPr>
          <w:b/>
          <w:bCs/>
          <w:highlight w:val="yellow"/>
        </w:rPr>
        <w:t>Authors</w:t>
      </w:r>
      <w:r w:rsidR="006A42D8" w:rsidRPr="006A42D8">
        <w:rPr>
          <w:highlight w:val="yellow"/>
        </w:rPr>
        <w:t>, please do not show the anesthetized mouse or the dissection procedure here. Let us only show the isolated brain</w:t>
      </w:r>
      <w:r w:rsidR="006A42D8">
        <w:rPr>
          <w:highlight w:val="yellow"/>
        </w:rPr>
        <w:t xml:space="preserve"> for this step</w:t>
      </w:r>
      <w:r w:rsidR="006A42D8" w:rsidRPr="006A42D8">
        <w:rPr>
          <w:highlight w:val="yellow"/>
        </w:rPr>
        <w:t>.</w:t>
      </w:r>
      <w:r>
        <w:t xml:space="preserve">  </w:t>
      </w:r>
    </w:p>
    <w:p w14:paraId="7FB44780" w14:textId="58001784" w:rsidR="006A42D8" w:rsidRDefault="006A42D8" w:rsidP="00942ABA">
      <w:pPr>
        <w:pStyle w:val="ShotDescription"/>
        <w:numPr>
          <w:ilvl w:val="2"/>
          <w:numId w:val="3"/>
        </w:numPr>
      </w:pPr>
      <w:r>
        <w:t>Talent placing the brain in artificial CSF.</w:t>
      </w:r>
    </w:p>
    <w:p w14:paraId="474F3815" w14:textId="0DF4B444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slicing brain using a vibratome.  </w:t>
      </w:r>
    </w:p>
    <w:p w14:paraId="452747E2" w14:textId="77777777" w:rsidR="00942ABA" w:rsidRDefault="00942ABA" w:rsidP="00942ABA"/>
    <w:p w14:paraId="0EFD832B" w14:textId="2886CAA1" w:rsidR="00942ABA" w:rsidRDefault="0031799F" w:rsidP="000C786C">
      <w:pPr>
        <w:pStyle w:val="Narration"/>
        <w:numPr>
          <w:ilvl w:val="1"/>
          <w:numId w:val="3"/>
        </w:numPr>
        <w:rPr>
          <w:ins w:id="39" w:author="Deqiang Han" w:date="2025-04-23T21:53:00Z" w16du:dateUtc="2025-04-23T13:53:00Z"/>
        </w:rPr>
      </w:pPr>
      <w:ins w:id="40" w:author="Deqiang Han" w:date="2025-04-23T21:49:00Z" w16du:dateUtc="2025-04-23T13:49:00Z">
        <w:r w:rsidRPr="0031799F">
          <w:rPr>
            <w:color w:val="FF0000"/>
            <w:rPrChange w:id="41" w:author="Deqiang Han" w:date="2025-04-23T21:52:00Z" w16du:dateUtc="2025-04-23T13:52:00Z">
              <w:rPr/>
            </w:rPrChange>
          </w:rPr>
          <w:t>Adjust</w:t>
        </w:r>
        <w:r w:rsidRPr="0031799F">
          <w:rPr>
            <w:color w:val="FF0000"/>
            <w:lang w:eastAsia="zh-CN"/>
            <w:rPrChange w:id="42" w:author="Deqiang Han" w:date="2025-04-23T21:52:00Z" w16du:dateUtc="2025-04-23T13:52:00Z">
              <w:rPr>
                <w:lang w:eastAsia="zh-CN"/>
              </w:rPr>
            </w:rPrChange>
          </w:rPr>
          <w:t xml:space="preserve"> </w:t>
        </w:r>
        <w:r w:rsidRPr="0031799F">
          <w:rPr>
            <w:color w:val="FF0000"/>
            <w:rPrChange w:id="43" w:author="Deqiang Han" w:date="2025-04-23T21:52:00Z" w16du:dateUtc="2025-04-23T13:52:00Z">
              <w:rPr/>
            </w:rPrChange>
          </w:rPr>
          <w:t>gas input settings</w:t>
        </w:r>
        <w:r w:rsidRPr="0031799F">
          <w:rPr>
            <w:color w:val="FF0000"/>
            <w:lang w:eastAsia="zh-CN"/>
            <w:rPrChange w:id="44" w:author="Deqiang Han" w:date="2025-04-23T21:52:00Z" w16du:dateUtc="2025-04-23T13:52:00Z">
              <w:rPr>
                <w:lang w:eastAsia="zh-CN"/>
              </w:rPr>
            </w:rPrChange>
          </w:rPr>
          <w:t xml:space="preserve"> </w:t>
        </w:r>
      </w:ins>
      <w:ins w:id="45" w:author="Deqiang Han" w:date="2025-04-23T21:52:00Z" w16du:dateUtc="2025-04-23T13:52:00Z">
        <w:r w:rsidRPr="0031799F">
          <w:rPr>
            <w:color w:val="FF0000"/>
            <w:lang w:eastAsia="zh-CN"/>
            <w:rPrChange w:id="46" w:author="Deqiang Han" w:date="2025-04-23T21:52:00Z" w16du:dateUtc="2025-04-23T13:52:00Z">
              <w:rPr>
                <w:lang w:eastAsia="zh-CN"/>
              </w:rPr>
            </w:rPrChange>
          </w:rPr>
          <w:t xml:space="preserve">to </w:t>
        </w:r>
      </w:ins>
      <w:ins w:id="47" w:author="Deqiang Han" w:date="2025-04-23T21:50:00Z" w16du:dateUtc="2025-04-23T13:50:00Z">
        <w:r w:rsidRPr="0031799F">
          <w:rPr>
            <w:color w:val="FF0000"/>
            <w:lang w:eastAsia="zh-CN"/>
            <w:rPrChange w:id="48" w:author="Deqiang Han" w:date="2025-04-23T21:52:00Z" w16du:dateUtc="2025-04-23T13:52:00Z">
              <w:rPr>
                <w:color w:val="FF0000"/>
                <w:highlight w:val="yellow"/>
                <w:lang w:eastAsia="zh-CN"/>
              </w:rPr>
            </w:rPrChange>
          </w:rPr>
          <w:t>e</w:t>
        </w:r>
      </w:ins>
      <w:ins w:id="49" w:author="Deqiang Han" w:date="2025-04-23T21:47:00Z" w16du:dateUtc="2025-04-23T13:47:00Z">
        <w:r w:rsidRPr="0031799F">
          <w:rPr>
            <w:color w:val="FF0000"/>
            <w:rPrChange w:id="50" w:author="Deqiang Han" w:date="2025-04-23T21:52:00Z" w16du:dateUtc="2025-04-23T13:52:00Z">
              <w:rPr/>
            </w:rPrChange>
          </w:rPr>
          <w:t xml:space="preserve">quilibrate with 95 percent oxygen and 5 percent carbon dioxide at 34 degrees Celsius </w:t>
        </w:r>
        <w:r w:rsidRPr="0031799F">
          <w:rPr>
            <w:b/>
            <w:color w:val="FF0000"/>
            <w:rPrChange w:id="51" w:author="Deqiang Han" w:date="2025-04-23T21:52:00Z" w16du:dateUtc="2025-04-23T13:52:00Z">
              <w:rPr>
                <w:b/>
              </w:rPr>
            </w:rPrChange>
          </w:rPr>
          <w:t>[2]</w:t>
        </w:r>
        <w:r w:rsidRPr="0031799F">
          <w:rPr>
            <w:color w:val="FF0000"/>
            <w:rPrChange w:id="52" w:author="Deqiang Han" w:date="2025-04-23T21:52:00Z" w16du:dateUtc="2025-04-23T13:52:00Z">
              <w:rPr/>
            </w:rPrChange>
          </w:rPr>
          <w:t>.</w:t>
        </w:r>
        <w:r>
          <w:t xml:space="preserve"> </w:t>
        </w:r>
      </w:ins>
      <w:r w:rsidR="00942ABA">
        <w:t xml:space="preserve">Transfer the brain slices to a chamber filled with artificial cerebrospinal fluid </w:t>
      </w:r>
      <w:r w:rsidR="006A42D8" w:rsidRPr="006A42D8">
        <w:rPr>
          <w:b/>
          <w:bCs/>
        </w:rPr>
        <w:t>[</w:t>
      </w:r>
      <w:r w:rsidR="006A42D8">
        <w:rPr>
          <w:b/>
          <w:bCs/>
        </w:rPr>
        <w:t>1</w:t>
      </w:r>
      <w:r w:rsidR="006A42D8" w:rsidRPr="006A42D8">
        <w:rPr>
          <w:b/>
          <w:bCs/>
        </w:rPr>
        <w:t>]</w:t>
      </w:r>
      <w:r w:rsidR="006A42D8">
        <w:t xml:space="preserve"> </w:t>
      </w:r>
      <w:del w:id="53" w:author="Deqiang Han" w:date="2025-04-23T21:47:00Z" w16du:dateUtc="2025-04-23T13:47:00Z">
        <w:r w:rsidR="00942ABA" w:rsidDel="0031799F">
          <w:delText xml:space="preserve">equilibrated with 95 percent oxygen and 5 percent carbon dioxide at 34 degrees Celsius </w:delText>
        </w:r>
        <w:r w:rsidR="00942ABA" w:rsidDel="0031799F">
          <w:rPr>
            <w:b/>
          </w:rPr>
          <w:delText>[</w:delText>
        </w:r>
        <w:r w:rsidR="006A42D8" w:rsidDel="0031799F">
          <w:rPr>
            <w:b/>
          </w:rPr>
          <w:delText>2</w:delText>
        </w:r>
        <w:r w:rsidR="00942ABA" w:rsidDel="0031799F">
          <w:rPr>
            <w:b/>
          </w:rPr>
          <w:delText>]</w:delText>
        </w:r>
        <w:r w:rsidR="00942ABA" w:rsidDel="0031799F">
          <w:delText xml:space="preserve">.  </w:delText>
        </w:r>
      </w:del>
    </w:p>
    <w:p w14:paraId="6052FAB8" w14:textId="0B85683A" w:rsidR="00710C2B" w:rsidRDefault="00710C2B">
      <w:pPr>
        <w:pStyle w:val="ShotDescription"/>
        <w:numPr>
          <w:ilvl w:val="2"/>
          <w:numId w:val="45"/>
        </w:numPr>
        <w:rPr>
          <w:moveTo w:id="54" w:author="Deqiang Han" w:date="2025-04-23T21:53:00Z" w16du:dateUtc="2025-04-23T13:53:00Z"/>
        </w:rPr>
        <w:pPrChange w:id="55" w:author="Deqiang Han" w:date="2025-04-23T23:31:00Z" w16du:dateUtc="2025-04-23T15:31:00Z">
          <w:pPr>
            <w:pStyle w:val="ShotDescription"/>
            <w:numPr>
              <w:ilvl w:val="2"/>
              <w:numId w:val="3"/>
            </w:numPr>
          </w:pPr>
        </w:pPrChange>
      </w:pPr>
      <w:moveToRangeStart w:id="56" w:author="Deqiang Han" w:date="2025-04-23T21:53:00Z" w:name="move196337641"/>
      <w:moveTo w:id="57" w:author="Deqiang Han" w:date="2025-04-23T21:53:00Z" w16du:dateUtc="2025-04-23T13:53:00Z">
        <w:r w:rsidRPr="00710C2B">
          <w:rPr>
            <w:color w:val="FF0000"/>
            <w:rPrChange w:id="58" w:author="Deqiang Han" w:date="2025-04-23T21:54:00Z" w16du:dateUtc="2025-04-23T13:54:00Z">
              <w:rPr/>
            </w:rPrChange>
          </w:rPr>
          <w:t>Talent adjusting gas input settings.</w:t>
        </w:r>
      </w:moveTo>
      <w:bookmarkStart w:id="59" w:name="OLE_LINK12"/>
      <w:ins w:id="60" w:author="Deqiang Han" w:date="2025-04-23T22:53:00Z" w16du:dateUtc="2025-04-23T14:53:00Z">
        <w:r w:rsidR="00C80DE4">
          <w:rPr>
            <w:rFonts w:hint="eastAsia"/>
            <w:color w:val="FF0000"/>
            <w:lang w:eastAsia="zh-CN"/>
          </w:rPr>
          <w:t xml:space="preserve"> </w:t>
        </w:r>
      </w:ins>
      <w:ins w:id="61" w:author="Deqiang Han" w:date="2025-04-23T21:53:00Z" w16du:dateUtc="2025-04-23T13:53:00Z">
        <w:r w:rsidRPr="00E262D7">
          <w:rPr>
            <w:color w:val="FF0000"/>
            <w:lang w:eastAsia="zh-CN"/>
            <w:rPrChange w:id="62" w:author="Deqiang Han" w:date="2025-04-23T22:53:00Z" w16du:dateUtc="2025-04-23T14:53:00Z">
              <w:rPr>
                <w:lang w:eastAsia="zh-CN"/>
              </w:rPr>
            </w:rPrChange>
          </w:rPr>
          <w:t>(mo</w:t>
        </w:r>
      </w:ins>
      <w:ins w:id="63" w:author="Deqiang Han" w:date="2025-04-23T21:54:00Z" w16du:dateUtc="2025-04-23T13:54:00Z">
        <w:r w:rsidRPr="00E262D7">
          <w:rPr>
            <w:color w:val="FF0000"/>
            <w:lang w:eastAsia="zh-CN"/>
            <w:rPrChange w:id="64" w:author="Deqiang Han" w:date="2025-04-23T22:53:00Z" w16du:dateUtc="2025-04-23T14:53:00Z">
              <w:rPr>
                <w:lang w:eastAsia="zh-CN"/>
              </w:rPr>
            </w:rPrChange>
          </w:rPr>
          <w:t>ve from below</w:t>
        </w:r>
      </w:ins>
      <w:ins w:id="65" w:author="Deqiang Han" w:date="2025-04-23T21:53:00Z" w16du:dateUtc="2025-04-23T13:53:00Z">
        <w:r w:rsidRPr="00E262D7">
          <w:rPr>
            <w:color w:val="FF0000"/>
            <w:lang w:eastAsia="zh-CN"/>
            <w:rPrChange w:id="66" w:author="Deqiang Han" w:date="2025-04-23T22:53:00Z" w16du:dateUtc="2025-04-23T14:53:00Z">
              <w:rPr>
                <w:lang w:eastAsia="zh-CN"/>
              </w:rPr>
            </w:rPrChange>
          </w:rPr>
          <w:t>)</w:t>
        </w:r>
      </w:ins>
      <w:bookmarkEnd w:id="59"/>
      <w:moveTo w:id="67" w:author="Deqiang Han" w:date="2025-04-23T21:53:00Z" w16du:dateUtc="2025-04-23T13:53:00Z">
        <w:r w:rsidRPr="00710C2B">
          <w:rPr>
            <w:color w:val="FF0000"/>
            <w:rPrChange w:id="68" w:author="Deqiang Han" w:date="2025-04-23T21:54:00Z" w16du:dateUtc="2025-04-23T13:54:00Z">
              <w:rPr/>
            </w:rPrChange>
          </w:rPr>
          <w:t xml:space="preserve"> </w:t>
        </w:r>
        <w:del w:id="69" w:author="Deqiang Han" w:date="2025-04-23T22:53:00Z" w16du:dateUtc="2025-04-23T14:53:00Z">
          <w:r w:rsidDel="00E262D7">
            <w:delText xml:space="preserve"> </w:delText>
          </w:r>
        </w:del>
      </w:moveTo>
    </w:p>
    <w:moveToRangeEnd w:id="56"/>
    <w:p w14:paraId="4D06571C" w14:textId="4DE10FD8" w:rsidR="00710C2B" w:rsidDel="00710C2B" w:rsidRDefault="00710C2B">
      <w:pPr>
        <w:pStyle w:val="Narration"/>
        <w:ind w:firstLine="0"/>
        <w:rPr>
          <w:del w:id="70" w:author="Deqiang Han" w:date="2025-04-23T21:54:00Z" w16du:dateUtc="2025-04-23T13:54:00Z"/>
        </w:rPr>
        <w:pPrChange w:id="71" w:author="Deqiang Han" w:date="2025-04-23T23:31:00Z" w16du:dateUtc="2025-04-23T15:31:00Z">
          <w:pPr>
            <w:pStyle w:val="Narration"/>
            <w:numPr>
              <w:ilvl w:val="1"/>
              <w:numId w:val="3"/>
            </w:numPr>
          </w:pPr>
        </w:pPrChange>
      </w:pPr>
    </w:p>
    <w:p w14:paraId="034AAB91" w14:textId="77777777" w:rsidR="006A42D8" w:rsidRDefault="00942ABA" w:rsidP="000C786C">
      <w:pPr>
        <w:pStyle w:val="ShotDescription"/>
        <w:numPr>
          <w:ilvl w:val="2"/>
          <w:numId w:val="3"/>
        </w:numPr>
      </w:pPr>
      <w:r>
        <w:t>Talent gently placing slices into the pre-warmed chamber</w:t>
      </w:r>
      <w:r w:rsidR="006A42D8">
        <w:t>.</w:t>
      </w:r>
    </w:p>
    <w:p w14:paraId="2E9DC8D6" w14:textId="69D90904" w:rsidR="00942ABA" w:rsidDel="00710C2B" w:rsidRDefault="006A42D8">
      <w:pPr>
        <w:pStyle w:val="ShotDescription"/>
        <w:numPr>
          <w:ilvl w:val="2"/>
          <w:numId w:val="3"/>
        </w:numPr>
        <w:rPr>
          <w:moveFrom w:id="72" w:author="Deqiang Han" w:date="2025-04-23T21:53:00Z" w16du:dateUtc="2025-04-23T13:53:00Z"/>
        </w:rPr>
      </w:pPr>
      <w:moveFromRangeStart w:id="73" w:author="Deqiang Han" w:date="2025-04-23T21:53:00Z" w:name="move196337641"/>
      <w:moveFrom w:id="74" w:author="Deqiang Han" w:date="2025-04-23T21:53:00Z" w16du:dateUtc="2025-04-23T13:53:00Z">
        <w:r w:rsidDel="00710C2B">
          <w:t xml:space="preserve">Talent </w:t>
        </w:r>
        <w:r w:rsidR="00942ABA" w:rsidDel="00710C2B">
          <w:t>adjusting gas input</w:t>
        </w:r>
        <w:r w:rsidDel="00710C2B">
          <w:t xml:space="preserve"> settings</w:t>
        </w:r>
        <w:r w:rsidR="00942ABA" w:rsidDel="00710C2B">
          <w:t xml:space="preserve">.  </w:t>
        </w:r>
      </w:moveFrom>
    </w:p>
    <w:moveFromRangeEnd w:id="73"/>
    <w:p w14:paraId="762E86C4" w14:textId="77777777" w:rsidR="00942ABA" w:rsidRDefault="00942ABA" w:rsidP="000C786C"/>
    <w:p w14:paraId="71F502EA" w14:textId="77777777" w:rsidR="00942ABA" w:rsidRDefault="00942ABA" w:rsidP="00942ABA">
      <w:pPr>
        <w:pStyle w:val="Narration"/>
        <w:numPr>
          <w:ilvl w:val="1"/>
          <w:numId w:val="3"/>
        </w:numPr>
      </w:pPr>
      <w:r>
        <w:t xml:space="preserve">Load glass pipettes with iced intracellular solution, ensuring electrode resistance is between 7 to 10 megaohms </w:t>
      </w:r>
      <w:r>
        <w:rPr>
          <w:b/>
        </w:rPr>
        <w:t>[1]</w:t>
      </w:r>
      <w:r>
        <w:t xml:space="preserve">. Mount slices in a submerged recording chamber </w:t>
      </w:r>
      <w:proofErr w:type="spellStart"/>
      <w:r>
        <w:t>superfused</w:t>
      </w:r>
      <w:proofErr w:type="spellEnd"/>
      <w:r>
        <w:t xml:space="preserve"> at 2 milliliters per minute with oxygenated artificial cerebrospinal fluid at 34 degrees Celsius </w:t>
      </w:r>
      <w:r>
        <w:rPr>
          <w:b/>
        </w:rPr>
        <w:t>[2]</w:t>
      </w:r>
      <w:r>
        <w:t xml:space="preserve">.  </w:t>
      </w:r>
    </w:p>
    <w:p w14:paraId="5F7DB2A2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filling pipettes with intracellular solution and checking resistance.  </w:t>
      </w:r>
    </w:p>
    <w:p w14:paraId="743AD2C8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mounting the slices and adjusting </w:t>
      </w:r>
      <w:proofErr w:type="spellStart"/>
      <w:r>
        <w:t>superfusion</w:t>
      </w:r>
      <w:proofErr w:type="spellEnd"/>
      <w:r>
        <w:t xml:space="preserve"> setup.  </w:t>
      </w:r>
    </w:p>
    <w:p w14:paraId="0FB52C02" w14:textId="77777777" w:rsidR="00942ABA" w:rsidRDefault="00942ABA" w:rsidP="00942ABA"/>
    <w:p w14:paraId="34660B30" w14:textId="069AA2FD" w:rsidR="00942ABA" w:rsidRDefault="00942ABA" w:rsidP="00942ABA">
      <w:pPr>
        <w:pStyle w:val="Narration"/>
        <w:numPr>
          <w:ilvl w:val="1"/>
          <w:numId w:val="3"/>
        </w:numPr>
      </w:pPr>
      <w:r>
        <w:t xml:space="preserve">Position pipettes using motorized micromanipulators under infrared differential interference contrast microscopy </w:t>
      </w:r>
      <w:r>
        <w:rPr>
          <w:b/>
        </w:rPr>
        <w:t>[1]</w:t>
      </w:r>
      <w:r>
        <w:t xml:space="preserve">. Establish whole-cell configuration </w:t>
      </w:r>
      <w:r w:rsidR="006A42D8">
        <w:t>using</w:t>
      </w:r>
      <w:r>
        <w:t xml:space="preserve"> gentle suction to patched neurons with resistance greater than 1 </w:t>
      </w:r>
      <w:proofErr w:type="spellStart"/>
      <w:r>
        <w:t>gigaohm</w:t>
      </w:r>
      <w:proofErr w:type="spellEnd"/>
      <w:r>
        <w:t xml:space="preserve"> </w:t>
      </w:r>
      <w:r>
        <w:rPr>
          <w:b/>
        </w:rPr>
        <w:t>[2]</w:t>
      </w:r>
      <w:r>
        <w:t>. Clamp the cells at minus 70 millivolts using a patch-clamp amplifier</w:t>
      </w:r>
      <w:r w:rsidR="006A42D8">
        <w:t xml:space="preserve"> </w:t>
      </w:r>
      <w:r w:rsidR="006A42D8">
        <w:rPr>
          <w:b/>
        </w:rPr>
        <w:t>[3]</w:t>
      </w:r>
      <w:r>
        <w:t xml:space="preserve"> and acquire baseline spontaneous excitatory postsynaptic currents for 8 minutes at 10 kilohertz sampling </w:t>
      </w:r>
      <w:proofErr w:type="gramStart"/>
      <w:r>
        <w:t>rate</w:t>
      </w:r>
      <w:proofErr w:type="gramEnd"/>
      <w:r>
        <w:t xml:space="preserve"> </w:t>
      </w:r>
      <w:r>
        <w:rPr>
          <w:b/>
        </w:rPr>
        <w:t>[</w:t>
      </w:r>
      <w:r w:rsidR="006A42D8">
        <w:rPr>
          <w:b/>
        </w:rPr>
        <w:t>4</w:t>
      </w:r>
      <w:r>
        <w:rPr>
          <w:b/>
        </w:rPr>
        <w:t>]</w:t>
      </w:r>
      <w:r>
        <w:t xml:space="preserve">.  </w:t>
      </w:r>
    </w:p>
    <w:p w14:paraId="49C80EB2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using micromanipulators to bring pipette into contact with neurons.  </w:t>
      </w:r>
    </w:p>
    <w:p w14:paraId="1AE8AFD6" w14:textId="2D89BE58" w:rsidR="00942ABA" w:rsidRDefault="006A42D8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 xml:space="preserve">: establishing whole cell </w:t>
      </w:r>
      <w:proofErr w:type="gramStart"/>
      <w:r>
        <w:t>configuration.</w:t>
      </w:r>
      <w:r w:rsidR="00942ABA">
        <w:t>.</w:t>
      </w:r>
      <w:proofErr w:type="gramEnd"/>
      <w:r w:rsidR="00942ABA">
        <w:t xml:space="preserve">  </w:t>
      </w:r>
    </w:p>
    <w:p w14:paraId="0294AA35" w14:textId="5E1CBFC0" w:rsidR="006A42D8" w:rsidRDefault="006A42D8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>: Clamping the cells at minus 70 millivolts using a patch-clamp amplifier.</w:t>
      </w:r>
    </w:p>
    <w:p w14:paraId="6BAE712B" w14:textId="1857FD14" w:rsidR="00942ABA" w:rsidRDefault="00942ABA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 xml:space="preserve">: Display of baseline </w:t>
      </w:r>
      <w:proofErr w:type="spellStart"/>
      <w:r>
        <w:t>sEPSCs</w:t>
      </w:r>
      <w:proofErr w:type="spellEnd"/>
      <w:r>
        <w:t xml:space="preserve"> trace and voltage clamp settings.  </w:t>
      </w:r>
    </w:p>
    <w:p w14:paraId="1E3862F4" w14:textId="77777777" w:rsidR="00942ABA" w:rsidRDefault="00942ABA" w:rsidP="00942ABA"/>
    <w:p w14:paraId="7438E681" w14:textId="77777777" w:rsidR="00942ABA" w:rsidRDefault="00942ABA" w:rsidP="00942ABA">
      <w:pPr>
        <w:pStyle w:val="Narration"/>
        <w:numPr>
          <w:ilvl w:val="1"/>
          <w:numId w:val="3"/>
        </w:numPr>
      </w:pPr>
      <w:r>
        <w:t xml:space="preserve">Add 50 micromolar clozapine-N-oxide to the recording chamber immediately after the baseline measurement </w:t>
      </w:r>
      <w:r>
        <w:rPr>
          <w:b/>
        </w:rPr>
        <w:t>[1]</w:t>
      </w:r>
      <w:r>
        <w:t xml:space="preserve">. Continue recording data for 16 minutes and monitor changes in spontaneous excitatory postsynaptic current frequency or amplitude </w:t>
      </w:r>
      <w:r>
        <w:rPr>
          <w:b/>
        </w:rPr>
        <w:t>[2]</w:t>
      </w:r>
      <w:r>
        <w:t xml:space="preserve">.  </w:t>
      </w:r>
    </w:p>
    <w:p w14:paraId="45EFE816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injecting clozapine-N-oxide solution into the chamber.  </w:t>
      </w:r>
    </w:p>
    <w:p w14:paraId="1FA76C56" w14:textId="77777777" w:rsidR="00942ABA" w:rsidRDefault="00942ABA" w:rsidP="00942ABA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 xml:space="preserve">: Live trace showing alterations in </w:t>
      </w:r>
      <w:proofErr w:type="spellStart"/>
      <w:r>
        <w:t>sEPSC</w:t>
      </w:r>
      <w:proofErr w:type="spellEnd"/>
      <w:r>
        <w:t xml:space="preserve"> profile over time.  </w:t>
      </w:r>
    </w:p>
    <w:p w14:paraId="74F3D8A2" w14:textId="77777777" w:rsidR="00942ABA" w:rsidRDefault="00942ABA" w:rsidP="00942ABA"/>
    <w:p w14:paraId="49CAC44C" w14:textId="7CBBA748" w:rsidR="00942ABA" w:rsidRDefault="006A42D8" w:rsidP="00942ABA">
      <w:pPr>
        <w:pStyle w:val="Narration"/>
        <w:numPr>
          <w:ilvl w:val="1"/>
          <w:numId w:val="3"/>
        </w:numPr>
      </w:pPr>
      <w:r>
        <w:t>Finally, p</w:t>
      </w:r>
      <w:r w:rsidR="00942ABA">
        <w:t xml:space="preserve">erform a washout procedure by replacing the clozapine-N-oxide solution with fresh artificial cerebrospinal fluid </w:t>
      </w:r>
      <w:r w:rsidR="00942ABA">
        <w:rPr>
          <w:b/>
        </w:rPr>
        <w:t>[1]</w:t>
      </w:r>
      <w:r w:rsidR="00942ABA">
        <w:t xml:space="preserve"> </w:t>
      </w:r>
      <w:r>
        <w:t>and c</w:t>
      </w:r>
      <w:r w:rsidR="00942ABA">
        <w:t xml:space="preserve">ontinue recording to evaluate recovery in synaptic activity </w:t>
      </w:r>
      <w:r w:rsidR="00942ABA">
        <w:rPr>
          <w:b/>
        </w:rPr>
        <w:t>[2]</w:t>
      </w:r>
      <w:r w:rsidR="00942ABA">
        <w:t xml:space="preserve">.  </w:t>
      </w:r>
    </w:p>
    <w:p w14:paraId="02D984C9" w14:textId="77777777" w:rsidR="00942ABA" w:rsidRDefault="00942ABA" w:rsidP="00942ABA">
      <w:pPr>
        <w:pStyle w:val="ShotDescription"/>
        <w:numPr>
          <w:ilvl w:val="2"/>
          <w:numId w:val="3"/>
        </w:numPr>
      </w:pPr>
      <w:r>
        <w:t xml:space="preserve">Talent flushing the chamber with fresh ACSF using perfusion system.  </w:t>
      </w:r>
    </w:p>
    <w:p w14:paraId="09689C4F" w14:textId="1EBC66B1" w:rsidR="00495959" w:rsidRPr="00961E1C" w:rsidRDefault="00942ABA" w:rsidP="00961E1C">
      <w:pPr>
        <w:pStyle w:val="ShotDescription"/>
        <w:numPr>
          <w:ilvl w:val="2"/>
          <w:numId w:val="3"/>
        </w:numPr>
      </w:pPr>
      <w:r w:rsidRPr="00F92DDD">
        <w:rPr>
          <w:highlight w:val="yellow"/>
        </w:rPr>
        <w:t>SCREEN</w:t>
      </w:r>
      <w:r>
        <w:t>: Time-lapse recording showing return to baseline synaptic activity.</w:t>
      </w:r>
      <w:bookmarkEnd w:id="2"/>
      <w:bookmarkEnd w:id="35"/>
      <w:r w:rsidR="00495959" w:rsidRPr="00961E1C">
        <w:rPr>
          <w:rFonts w:cstheme="minorHAnsi"/>
        </w:rPr>
        <w:br w:type="page"/>
      </w:r>
    </w:p>
    <w:p w14:paraId="7A4F1842" w14:textId="43E5C8A9" w:rsidR="00495959" w:rsidRPr="00B07A3B" w:rsidRDefault="00495959" w:rsidP="00961E1C">
      <w:pPr>
        <w:pStyle w:val="Heading1"/>
        <w:rPr>
          <w:rFonts w:cstheme="minorHAnsi"/>
        </w:rPr>
      </w:pPr>
      <w:bookmarkStart w:id="75" w:name="OLE_LINK6"/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78FE8B3" w14:textId="2121F644" w:rsidR="00D40606" w:rsidRPr="00D40606" w:rsidRDefault="00D40606" w:rsidP="00D4060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proofErr w:type="spellStart"/>
      <w:r w:rsidRPr="00D40606">
        <w:rPr>
          <w:rFonts w:cstheme="minorHAnsi"/>
          <w:lang w:val="en-IN"/>
        </w:rPr>
        <w:t>Chemogenetic</w:t>
      </w:r>
      <w:proofErr w:type="spellEnd"/>
      <w:r w:rsidRPr="00D40606">
        <w:rPr>
          <w:rFonts w:cstheme="minorHAnsi"/>
          <w:lang w:val="en-IN"/>
        </w:rPr>
        <w:t xml:space="preserve"> modulation using clozapine N-oxide reduced contralateral forelimb movement in hM4Di-transplanted mice</w:t>
      </w:r>
      <w:r w:rsidR="00D35A8C">
        <w:rPr>
          <w:rFonts w:cstheme="minorHAnsi"/>
          <w:lang w:val="en-IN"/>
        </w:rPr>
        <w:t xml:space="preserve"> </w:t>
      </w:r>
      <w:r w:rsidR="00D35A8C" w:rsidRPr="00D40606">
        <w:rPr>
          <w:rFonts w:cstheme="minorHAnsi"/>
          <w:b/>
          <w:bCs/>
          <w:lang w:val="en-IN"/>
        </w:rPr>
        <w:t>[1]</w:t>
      </w:r>
      <w:r w:rsidRPr="00D40606">
        <w:rPr>
          <w:rFonts w:cstheme="minorHAnsi"/>
          <w:lang w:val="en-IN"/>
        </w:rPr>
        <w:t xml:space="preserve"> and increased it in hM3Dq-transplanted mice compared to saline treatment, demonstrating bidirectional </w:t>
      </w:r>
      <w:proofErr w:type="spellStart"/>
      <w:r w:rsidRPr="00D40606">
        <w:rPr>
          <w:rFonts w:cstheme="minorHAnsi"/>
          <w:lang w:val="en-IN"/>
        </w:rPr>
        <w:t>behavioral</w:t>
      </w:r>
      <w:proofErr w:type="spellEnd"/>
      <w:r w:rsidRPr="00D40606">
        <w:rPr>
          <w:rFonts w:cstheme="minorHAnsi"/>
          <w:lang w:val="en-IN"/>
        </w:rPr>
        <w:t xml:space="preserve"> control </w:t>
      </w:r>
      <w:r w:rsidRPr="00D40606">
        <w:rPr>
          <w:rFonts w:cstheme="minorHAnsi"/>
          <w:b/>
          <w:bCs/>
          <w:lang w:val="en-IN"/>
        </w:rPr>
        <w:t>[</w:t>
      </w:r>
      <w:r w:rsidR="00D35A8C">
        <w:rPr>
          <w:rFonts w:cstheme="minorHAnsi"/>
          <w:b/>
          <w:bCs/>
          <w:lang w:val="en-IN"/>
        </w:rPr>
        <w:t>2</w:t>
      </w:r>
      <w:r w:rsidRPr="00D40606">
        <w:rPr>
          <w:rFonts w:cstheme="minorHAnsi"/>
          <w:b/>
          <w:bCs/>
          <w:lang w:val="en-IN"/>
        </w:rPr>
        <w:t>]</w:t>
      </w:r>
      <w:r w:rsidRPr="00D40606">
        <w:rPr>
          <w:rFonts w:cstheme="minorHAnsi"/>
          <w:lang w:val="en-IN"/>
        </w:rPr>
        <w:t>.</w:t>
      </w:r>
    </w:p>
    <w:p w14:paraId="7BBCFB4D" w14:textId="77777777" w:rsidR="00D35A8C" w:rsidRDefault="00D40606" w:rsidP="00D35A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 xml:space="preserve">LAB MEDIA: Figure 3A. </w:t>
      </w:r>
      <w:r w:rsidRPr="00D40606">
        <w:rPr>
          <w:rFonts w:cstheme="minorHAnsi"/>
          <w:i/>
          <w:iCs/>
          <w:color w:val="3333FF"/>
          <w:lang w:val="en-IN"/>
        </w:rPr>
        <w:t>Video editor: Highlight the bar for the hM4Di group under CNO treatment</w:t>
      </w:r>
      <w:r w:rsidRPr="00D40606">
        <w:rPr>
          <w:rFonts w:cstheme="minorHAnsi"/>
          <w:lang w:val="en-IN"/>
        </w:rPr>
        <w:t xml:space="preserve"> </w:t>
      </w:r>
    </w:p>
    <w:p w14:paraId="46DF0936" w14:textId="524E5493" w:rsidR="00D40606" w:rsidRDefault="00D35A8C" w:rsidP="00D35A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 xml:space="preserve">LAB MEDIA: Figure 3A. </w:t>
      </w:r>
      <w:r w:rsidRPr="00D40606">
        <w:rPr>
          <w:rFonts w:cstheme="minorHAnsi"/>
          <w:i/>
          <w:iCs/>
          <w:color w:val="3333FF"/>
          <w:lang w:val="en-IN"/>
        </w:rPr>
        <w:t>Video editor: Highlight the bar for</w:t>
      </w:r>
      <w:r w:rsidRPr="00D35A8C">
        <w:rPr>
          <w:rFonts w:cstheme="minorHAnsi"/>
          <w:i/>
          <w:iCs/>
          <w:color w:val="3333FF"/>
          <w:lang w:val="en-IN"/>
        </w:rPr>
        <w:t xml:space="preserve"> </w:t>
      </w:r>
      <w:r w:rsidR="00D40606" w:rsidRPr="00D40606">
        <w:rPr>
          <w:rFonts w:cstheme="minorHAnsi"/>
          <w:i/>
          <w:iCs/>
          <w:color w:val="3333FF"/>
          <w:lang w:val="en-IN"/>
        </w:rPr>
        <w:t>hM3Dq group</w:t>
      </w:r>
      <w:r w:rsidRPr="00D35A8C">
        <w:rPr>
          <w:rFonts w:cstheme="minorHAnsi"/>
          <w:i/>
          <w:iCs/>
          <w:color w:val="3333FF"/>
          <w:lang w:val="en-IN"/>
        </w:rPr>
        <w:t xml:space="preserve"> under CNO</w:t>
      </w:r>
      <w:r w:rsidR="00D40606" w:rsidRPr="00D40606">
        <w:rPr>
          <w:rFonts w:cstheme="minorHAnsi"/>
          <w:lang w:val="en-IN"/>
        </w:rPr>
        <w:t>.</w:t>
      </w:r>
    </w:p>
    <w:p w14:paraId="4604922B" w14:textId="77777777" w:rsidR="00D35A8C" w:rsidRPr="00D40606" w:rsidRDefault="00D35A8C" w:rsidP="00D35A8C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7571273E" w14:textId="4B85E6E3" w:rsidR="00D40606" w:rsidRPr="00D40606" w:rsidRDefault="00D40606" w:rsidP="00D4060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>Electrophysiological recordings revealed that hM4Di-transplanted cells had longer intervals and smaller peak amplitudes in spontaneous excitatory postsynaptic currents</w:t>
      </w:r>
      <w:r w:rsidR="00D35A8C">
        <w:rPr>
          <w:rFonts w:cstheme="minorHAnsi"/>
          <w:lang w:val="en-IN"/>
        </w:rPr>
        <w:t xml:space="preserve"> </w:t>
      </w:r>
      <w:r w:rsidR="00D35A8C" w:rsidRPr="00D35A8C">
        <w:rPr>
          <w:rFonts w:cstheme="minorHAnsi"/>
          <w:b/>
          <w:bCs/>
          <w:lang w:val="en-IN"/>
        </w:rPr>
        <w:t>[</w:t>
      </w:r>
      <w:r w:rsidR="00D35A8C">
        <w:rPr>
          <w:rFonts w:cstheme="minorHAnsi"/>
          <w:b/>
          <w:bCs/>
          <w:lang w:val="en-IN"/>
        </w:rPr>
        <w:t>1</w:t>
      </w:r>
      <w:r w:rsidR="00D35A8C" w:rsidRPr="00D35A8C">
        <w:rPr>
          <w:rFonts w:cstheme="minorHAnsi"/>
          <w:b/>
          <w:bCs/>
          <w:lang w:val="en-IN"/>
        </w:rPr>
        <w:t>]</w:t>
      </w:r>
      <w:r w:rsidRPr="00D40606">
        <w:rPr>
          <w:rFonts w:cstheme="minorHAnsi"/>
          <w:lang w:val="en-IN"/>
        </w:rPr>
        <w:t xml:space="preserve">, while hM3Dq-transplanted cells had shorter intervals and larger amplitudes, indicating respective suppression and enhancement of synaptic activity </w:t>
      </w:r>
      <w:r w:rsidRPr="00D40606">
        <w:rPr>
          <w:rFonts w:cstheme="minorHAnsi"/>
          <w:b/>
          <w:bCs/>
          <w:lang w:val="en-IN"/>
        </w:rPr>
        <w:t>[</w:t>
      </w:r>
      <w:r w:rsidR="00D35A8C">
        <w:rPr>
          <w:rFonts w:cstheme="minorHAnsi"/>
          <w:b/>
          <w:bCs/>
          <w:lang w:val="en-IN"/>
        </w:rPr>
        <w:t>2</w:t>
      </w:r>
      <w:r w:rsidRPr="00D40606">
        <w:rPr>
          <w:rFonts w:cstheme="minorHAnsi"/>
          <w:b/>
          <w:bCs/>
          <w:lang w:val="en-IN"/>
        </w:rPr>
        <w:t>]</w:t>
      </w:r>
      <w:r w:rsidRPr="00D40606">
        <w:rPr>
          <w:rFonts w:cstheme="minorHAnsi"/>
          <w:lang w:val="en-IN"/>
        </w:rPr>
        <w:t>.</w:t>
      </w:r>
    </w:p>
    <w:p w14:paraId="10FB726F" w14:textId="3292546D" w:rsidR="00D40606" w:rsidRDefault="00D40606" w:rsidP="00D35A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>LAB MEDIA: Figure 3B-</w:t>
      </w:r>
      <w:r w:rsidR="00D35A8C">
        <w:rPr>
          <w:rFonts w:cstheme="minorHAnsi"/>
          <w:lang w:val="en-IN"/>
        </w:rPr>
        <w:t>D</w:t>
      </w:r>
      <w:r w:rsidRPr="00D40606">
        <w:rPr>
          <w:rFonts w:cstheme="minorHAnsi"/>
          <w:lang w:val="en-IN"/>
        </w:rPr>
        <w:t xml:space="preserve">. </w:t>
      </w:r>
      <w:r w:rsidRPr="00D40606">
        <w:rPr>
          <w:rFonts w:cstheme="minorHAnsi"/>
          <w:i/>
          <w:iCs/>
          <w:color w:val="3333FF"/>
          <w:lang w:val="en-IN"/>
        </w:rPr>
        <w:t xml:space="preserve">Video editor: Highlight the graphs showing </w:t>
      </w:r>
      <w:r w:rsidR="00D35A8C" w:rsidRPr="00D40606">
        <w:rPr>
          <w:rFonts w:cstheme="minorHAnsi"/>
          <w:i/>
          <w:iCs/>
          <w:color w:val="3333FF"/>
          <w:lang w:val="en-IN"/>
        </w:rPr>
        <w:t xml:space="preserve">hM4Di group under </w:t>
      </w:r>
      <w:r w:rsidR="00D35A8C" w:rsidRPr="00D35A8C">
        <w:rPr>
          <w:rFonts w:cstheme="minorHAnsi"/>
          <w:i/>
          <w:iCs/>
          <w:color w:val="3333FF"/>
          <w:lang w:val="en-IN"/>
        </w:rPr>
        <w:t>“</w:t>
      </w:r>
      <w:r w:rsidR="00D35A8C" w:rsidRPr="00D40606">
        <w:rPr>
          <w:rFonts w:cstheme="minorHAnsi"/>
          <w:i/>
          <w:iCs/>
          <w:color w:val="3333FF"/>
          <w:lang w:val="en-IN"/>
        </w:rPr>
        <w:t>CNO</w:t>
      </w:r>
      <w:proofErr w:type="gramStart"/>
      <w:r w:rsidR="00D35A8C" w:rsidRPr="00D35A8C">
        <w:rPr>
          <w:rFonts w:cstheme="minorHAnsi"/>
          <w:i/>
          <w:iCs/>
          <w:color w:val="3333FF"/>
          <w:lang w:val="en-IN"/>
        </w:rPr>
        <w:t>”</w:t>
      </w:r>
      <w:r w:rsidR="00D35A8C" w:rsidRPr="00D40606">
        <w:rPr>
          <w:rFonts w:cstheme="minorHAnsi"/>
          <w:lang w:val="en-IN"/>
        </w:rPr>
        <w:t xml:space="preserve"> </w:t>
      </w:r>
      <w:r w:rsidRPr="00D40606">
        <w:rPr>
          <w:rFonts w:cstheme="minorHAnsi"/>
          <w:lang w:val="en-IN"/>
        </w:rPr>
        <w:t>.</w:t>
      </w:r>
      <w:proofErr w:type="gramEnd"/>
    </w:p>
    <w:p w14:paraId="33F9DD32" w14:textId="0968E976" w:rsidR="00D35A8C" w:rsidRDefault="00D35A8C" w:rsidP="00D35A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>LAB MEDIA: Figure 3B-</w:t>
      </w:r>
      <w:r>
        <w:rPr>
          <w:rFonts w:cstheme="minorHAnsi"/>
          <w:lang w:val="en-IN"/>
        </w:rPr>
        <w:t>D</w:t>
      </w:r>
      <w:r w:rsidRPr="00D40606">
        <w:rPr>
          <w:rFonts w:cstheme="minorHAnsi"/>
          <w:lang w:val="en-IN"/>
        </w:rPr>
        <w:t xml:space="preserve">. </w:t>
      </w:r>
      <w:r w:rsidRPr="00D40606">
        <w:rPr>
          <w:rFonts w:cstheme="minorHAnsi"/>
          <w:i/>
          <w:iCs/>
          <w:color w:val="3333FF"/>
          <w:lang w:val="en-IN"/>
        </w:rPr>
        <w:t>Video editor: Highlight the graphs for</w:t>
      </w:r>
      <w:r w:rsidRPr="00D35A8C">
        <w:rPr>
          <w:rFonts w:cstheme="minorHAnsi"/>
          <w:i/>
          <w:iCs/>
          <w:color w:val="3333FF"/>
          <w:lang w:val="en-IN"/>
        </w:rPr>
        <w:t xml:space="preserve"> </w:t>
      </w:r>
      <w:r w:rsidRPr="00D40606">
        <w:rPr>
          <w:rFonts w:cstheme="minorHAnsi"/>
          <w:i/>
          <w:iCs/>
          <w:color w:val="3333FF"/>
          <w:lang w:val="en-IN"/>
        </w:rPr>
        <w:t>hM3Dq group</w:t>
      </w:r>
      <w:r w:rsidRPr="00D35A8C">
        <w:rPr>
          <w:rFonts w:cstheme="minorHAnsi"/>
          <w:i/>
          <w:iCs/>
          <w:color w:val="3333FF"/>
          <w:lang w:val="en-IN"/>
        </w:rPr>
        <w:t xml:space="preserve"> under CNO</w:t>
      </w:r>
      <w:r>
        <w:rPr>
          <w:rFonts w:cstheme="minorHAnsi"/>
          <w:lang w:val="en-IN"/>
        </w:rPr>
        <w:t>.</w:t>
      </w:r>
    </w:p>
    <w:p w14:paraId="26ABE5CA" w14:textId="77777777" w:rsidR="00D35A8C" w:rsidRPr="00D40606" w:rsidRDefault="00D35A8C" w:rsidP="00D35A8C">
      <w:pPr>
        <w:pStyle w:val="ListParagraph"/>
        <w:spacing w:before="120"/>
        <w:ind w:left="2160"/>
        <w:outlineLvl w:val="0"/>
        <w:rPr>
          <w:rFonts w:cstheme="minorHAnsi"/>
          <w:lang w:val="en-IN"/>
        </w:rPr>
      </w:pPr>
    </w:p>
    <w:p w14:paraId="1961B803" w14:textId="77777777" w:rsidR="00D40606" w:rsidRPr="00D40606" w:rsidRDefault="00D40606" w:rsidP="00D4060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 xml:space="preserve">Immunofluorescence analysis confirmed the in vivo expression of tyrosine hydroxylase and </w:t>
      </w:r>
      <w:proofErr w:type="spellStart"/>
      <w:r w:rsidRPr="00D40606">
        <w:rPr>
          <w:rFonts w:cstheme="minorHAnsi"/>
          <w:lang w:val="en-IN"/>
        </w:rPr>
        <w:t>ZsGreen</w:t>
      </w:r>
      <w:proofErr w:type="spellEnd"/>
      <w:r w:rsidRPr="00D40606">
        <w:rPr>
          <w:rFonts w:cstheme="minorHAnsi"/>
          <w:lang w:val="en-IN"/>
        </w:rPr>
        <w:t xml:space="preserve"> in the transplanted hM4Di and hM3Dq cells, supporting successful graft integration </w:t>
      </w:r>
      <w:r w:rsidRPr="00D40606">
        <w:rPr>
          <w:rFonts w:cstheme="minorHAnsi"/>
          <w:b/>
          <w:bCs/>
          <w:lang w:val="en-IN"/>
        </w:rPr>
        <w:t>[1]</w:t>
      </w:r>
      <w:r w:rsidRPr="00D40606">
        <w:rPr>
          <w:rFonts w:cstheme="minorHAnsi"/>
          <w:lang w:val="en-IN"/>
        </w:rPr>
        <w:t>.</w:t>
      </w:r>
    </w:p>
    <w:p w14:paraId="54DCFA98" w14:textId="47B26217" w:rsidR="00D40606" w:rsidRPr="00D40606" w:rsidRDefault="00D40606" w:rsidP="00D35A8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40606">
        <w:rPr>
          <w:rFonts w:cstheme="minorHAnsi"/>
          <w:lang w:val="en-IN"/>
        </w:rPr>
        <w:t xml:space="preserve">LAB MEDIA: Figure 3E-F. </w:t>
      </w:r>
      <w:bookmarkEnd w:id="1"/>
      <w:bookmarkEnd w:id="75"/>
    </w:p>
    <w:sectPr w:rsidR="00D40606" w:rsidRPr="00D40606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592E" w14:textId="77777777" w:rsidR="00393BFD" w:rsidRDefault="00393BFD">
      <w:r>
        <w:separator/>
      </w:r>
    </w:p>
    <w:p w14:paraId="591F1AD1" w14:textId="77777777" w:rsidR="00393BFD" w:rsidRDefault="00393BFD"/>
  </w:endnote>
  <w:endnote w:type="continuationSeparator" w:id="0">
    <w:p w14:paraId="608B1EF9" w14:textId="77777777" w:rsidR="00393BFD" w:rsidRDefault="00393BFD">
      <w:r>
        <w:continuationSeparator/>
      </w:r>
    </w:p>
    <w:p w14:paraId="54302905" w14:textId="77777777" w:rsidR="00393BFD" w:rsidRDefault="00393B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995D9B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850F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61E1C">
      <w:rPr>
        <w:rFonts w:cstheme="minorHAnsi"/>
      </w:rPr>
      <w:t xml:space="preserve">      April 14,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A845" w14:textId="77777777" w:rsidR="00393BFD" w:rsidRDefault="00393BFD">
      <w:r>
        <w:separator/>
      </w:r>
    </w:p>
    <w:p w14:paraId="569A1BC2" w14:textId="77777777" w:rsidR="00393BFD" w:rsidRDefault="00393BFD"/>
  </w:footnote>
  <w:footnote w:type="continuationSeparator" w:id="0">
    <w:p w14:paraId="1D079B91" w14:textId="77777777" w:rsidR="00393BFD" w:rsidRDefault="00393BFD">
      <w:r>
        <w:continuationSeparator/>
      </w:r>
    </w:p>
    <w:p w14:paraId="47E7B941" w14:textId="77777777" w:rsidR="00393BFD" w:rsidRDefault="00393B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64F8918" w:rsidR="00336C61" w:rsidRPr="006D3AC7" w:rsidRDefault="00336C61" w:rsidP="00961E1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6" w:name="_Hlk161771130"/>
    <w:r w:rsidR="00961E1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7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F628B1"/>
    <w:multiLevelType w:val="multilevel"/>
    <w:tmpl w:val="AC42F1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933" w:hanging="480"/>
      </w:pPr>
      <w:rPr>
        <w:rFonts w:hint="default"/>
        <w:color w:val="FF0000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  <w:color w:val="FF000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DB2493B"/>
    <w:multiLevelType w:val="multilevel"/>
    <w:tmpl w:val="AD669C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971863033">
    <w:abstractNumId w:val="32"/>
  </w:num>
  <w:num w:numId="45" w16cid:durableId="1616214107">
    <w:abstractNumId w:val="1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qiang Han">
    <w15:presenceInfo w15:providerId="Windows Live" w15:userId="ca995cf03fec43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786C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4274"/>
    <w:rsid w:val="00160902"/>
    <w:rsid w:val="00162D51"/>
    <w:rsid w:val="0016471F"/>
    <w:rsid w:val="0016516D"/>
    <w:rsid w:val="00176D6F"/>
    <w:rsid w:val="00177B33"/>
    <w:rsid w:val="001819E3"/>
    <w:rsid w:val="00184EF9"/>
    <w:rsid w:val="00191A77"/>
    <w:rsid w:val="00194DBB"/>
    <w:rsid w:val="001A5583"/>
    <w:rsid w:val="001B3024"/>
    <w:rsid w:val="001B5C46"/>
    <w:rsid w:val="001C3C85"/>
    <w:rsid w:val="001C5DB5"/>
    <w:rsid w:val="001C7BBC"/>
    <w:rsid w:val="001D3D6B"/>
    <w:rsid w:val="001D621E"/>
    <w:rsid w:val="001D66A5"/>
    <w:rsid w:val="001E2225"/>
    <w:rsid w:val="001E230F"/>
    <w:rsid w:val="001E52A3"/>
    <w:rsid w:val="001F0890"/>
    <w:rsid w:val="001F615E"/>
    <w:rsid w:val="00214268"/>
    <w:rsid w:val="00225CE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1799F"/>
    <w:rsid w:val="00320715"/>
    <w:rsid w:val="00322C71"/>
    <w:rsid w:val="00330494"/>
    <w:rsid w:val="00330F1B"/>
    <w:rsid w:val="003326AD"/>
    <w:rsid w:val="00333FA4"/>
    <w:rsid w:val="00334738"/>
    <w:rsid w:val="003355A8"/>
    <w:rsid w:val="00336C61"/>
    <w:rsid w:val="003374BD"/>
    <w:rsid w:val="00340DF1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6FB6"/>
    <w:rsid w:val="003672FC"/>
    <w:rsid w:val="003754A7"/>
    <w:rsid w:val="0038502C"/>
    <w:rsid w:val="00386777"/>
    <w:rsid w:val="00393BFD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10DD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273E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619"/>
    <w:rsid w:val="00493A57"/>
    <w:rsid w:val="00495959"/>
    <w:rsid w:val="004A72BD"/>
    <w:rsid w:val="004A77A2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DC8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5BA5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42D8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390"/>
    <w:rsid w:val="006F2681"/>
    <w:rsid w:val="00710C2B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029F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B76BB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0B4C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4338"/>
    <w:rsid w:val="00875BE8"/>
    <w:rsid w:val="00877B88"/>
    <w:rsid w:val="0088113B"/>
    <w:rsid w:val="008A0177"/>
    <w:rsid w:val="008A413E"/>
    <w:rsid w:val="008A7A3E"/>
    <w:rsid w:val="008C0D70"/>
    <w:rsid w:val="008C642C"/>
    <w:rsid w:val="008D0E4A"/>
    <w:rsid w:val="008D2A6A"/>
    <w:rsid w:val="008D52FB"/>
    <w:rsid w:val="008D5443"/>
    <w:rsid w:val="008D58EC"/>
    <w:rsid w:val="008E74F7"/>
    <w:rsid w:val="008E7A12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ABA"/>
    <w:rsid w:val="009431F3"/>
    <w:rsid w:val="00947092"/>
    <w:rsid w:val="009470DC"/>
    <w:rsid w:val="00951A8E"/>
    <w:rsid w:val="009538A4"/>
    <w:rsid w:val="00954870"/>
    <w:rsid w:val="00954BDD"/>
    <w:rsid w:val="00961E1C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59F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E14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096E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6726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035B"/>
    <w:rsid w:val="00C34F4C"/>
    <w:rsid w:val="00C428F1"/>
    <w:rsid w:val="00C51BD2"/>
    <w:rsid w:val="00C602B2"/>
    <w:rsid w:val="00C70C90"/>
    <w:rsid w:val="00C7374B"/>
    <w:rsid w:val="00C766A8"/>
    <w:rsid w:val="00C80DE4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5A8C"/>
    <w:rsid w:val="00D37C1A"/>
    <w:rsid w:val="00D40606"/>
    <w:rsid w:val="00D406D6"/>
    <w:rsid w:val="00D45AF7"/>
    <w:rsid w:val="00D466AF"/>
    <w:rsid w:val="00D473BF"/>
    <w:rsid w:val="00D47642"/>
    <w:rsid w:val="00D5169F"/>
    <w:rsid w:val="00D5181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6BF4"/>
    <w:rsid w:val="00DB16A4"/>
    <w:rsid w:val="00DB3580"/>
    <w:rsid w:val="00DB7EBA"/>
    <w:rsid w:val="00DC058D"/>
    <w:rsid w:val="00DC0F13"/>
    <w:rsid w:val="00DC1E10"/>
    <w:rsid w:val="00DC2504"/>
    <w:rsid w:val="00DC311D"/>
    <w:rsid w:val="00DC37A7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62D7"/>
    <w:rsid w:val="00E27EF5"/>
    <w:rsid w:val="00E355EE"/>
    <w:rsid w:val="00E35FB3"/>
    <w:rsid w:val="00E44C46"/>
    <w:rsid w:val="00E4663E"/>
    <w:rsid w:val="00E55496"/>
    <w:rsid w:val="00E65758"/>
    <w:rsid w:val="00E662CA"/>
    <w:rsid w:val="00E77F9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125"/>
    <w:rsid w:val="00F64FB6"/>
    <w:rsid w:val="00F6523D"/>
    <w:rsid w:val="00F728FB"/>
    <w:rsid w:val="00F734E7"/>
    <w:rsid w:val="00F7561F"/>
    <w:rsid w:val="00F76A1C"/>
    <w:rsid w:val="00F80FD0"/>
    <w:rsid w:val="00F8149F"/>
    <w:rsid w:val="00F83448"/>
    <w:rsid w:val="00F850F3"/>
    <w:rsid w:val="00F917CF"/>
    <w:rsid w:val="00F92DDD"/>
    <w:rsid w:val="00F95E8D"/>
    <w:rsid w:val="00FA1A9D"/>
    <w:rsid w:val="00FA532D"/>
    <w:rsid w:val="00FA5BF8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42AB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42ABA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42AB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42AB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42AB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42AB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D4060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4980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4CB5-AADC-4C59-B501-3B086CFE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2224</Words>
  <Characters>13522</Characters>
  <Application>Microsoft Office Word</Application>
  <DocSecurity>0</DocSecurity>
  <Lines>321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Deqiang Han</cp:lastModifiedBy>
  <cp:revision>10</cp:revision>
  <dcterms:created xsi:type="dcterms:W3CDTF">2025-04-15T02:40:00Z</dcterms:created>
  <dcterms:modified xsi:type="dcterms:W3CDTF">2025-04-23T16:27:00Z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