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2AC" w:rsidRDefault="002522AC" w14:paraId="00000001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Pr="0094542B" w:rsidR="002522AC" w:rsidRDefault="00000000" w14:paraId="00000002" w14:textId="08846401">
      <w:pPr>
        <w:rPr>
          <w:b/>
        </w:rPr>
      </w:pPr>
      <w:r w:rsidRPr="0094542B">
        <w:rPr>
          <w:b/>
        </w:rPr>
        <w:t xml:space="preserve">Submission ID #: </w:t>
      </w:r>
      <w:r w:rsidR="000C7ECE">
        <w:rPr>
          <w:b/>
        </w:rPr>
        <w:t>68031</w:t>
      </w:r>
    </w:p>
    <w:p w:rsidR="002522AC" w:rsidRDefault="00000000" w14:paraId="00000003" w14:textId="18589B83">
      <w:r w:rsidRPr="0094542B">
        <w:rPr>
          <w:b/>
        </w:rPr>
        <w:t xml:space="preserve">Scriptwriter Name: </w:t>
      </w:r>
      <w:r w:rsidR="000C7ECE">
        <w:rPr>
          <w:b/>
        </w:rPr>
        <w:t>Poornima G</w:t>
      </w:r>
    </w:p>
    <w:p w:rsidR="0094542B" w:rsidRDefault="0094542B" w14:paraId="0FFE8AEB" w14:textId="082C2CF6">
      <w:pPr>
        <w:rPr>
          <w:b/>
          <w:bCs/>
        </w:rPr>
      </w:pPr>
      <w:r w:rsidRPr="0094542B">
        <w:rPr>
          <w:b/>
          <w:bCs/>
        </w:rPr>
        <w:t>Project page Link:</w:t>
      </w:r>
      <w:r w:rsidR="009C1CFF">
        <w:rPr>
          <w:b/>
          <w:bCs/>
        </w:rPr>
        <w:t xml:space="preserve"> </w:t>
      </w:r>
      <w:hyperlink w:history="1" r:id="rId8">
        <w:r w:rsidRPr="00424EE1" w:rsidR="009C1CFF">
          <w:rPr>
            <w:rStyle w:val="Hyperlink"/>
            <w:b/>
            <w:bCs/>
          </w:rPr>
          <w:t>https://review.jove.com/account/file-uploader?src=20749503</w:t>
        </w:r>
      </w:hyperlink>
      <w:r w:rsidR="009C1CFF">
        <w:rPr>
          <w:b/>
          <w:bCs/>
        </w:rPr>
        <w:t xml:space="preserve"> </w:t>
      </w:r>
    </w:p>
    <w:p w:rsidRPr="0094542B" w:rsidR="00EB2F1D" w:rsidRDefault="00EB2F1D" w14:paraId="69D9F23F" w14:textId="77777777">
      <w:pPr>
        <w:rPr>
          <w:b/>
          <w:bCs/>
        </w:rPr>
      </w:pPr>
    </w:p>
    <w:p w:rsidRPr="0094542B" w:rsidR="002522AC" w:rsidRDefault="002522AC" w14:paraId="00000004" w14:textId="77777777">
      <w:pPr>
        <w:rPr>
          <w:b/>
        </w:rPr>
      </w:pPr>
    </w:p>
    <w:p w:rsidR="002522AC" w:rsidRDefault="00000000" w14:paraId="00000005" w14:textId="0CE4815D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Pr="000C7ECE" w:rsidR="000C7ECE">
        <w:rPr>
          <w:b/>
          <w:sz w:val="32"/>
          <w:szCs w:val="32"/>
        </w:rPr>
        <w:t>Wireless High-Resolution Surface Electromyography Recording for Facial Muscle Activity Measurement</w:t>
      </w:r>
    </w:p>
    <w:p w:rsidR="00EB2F1D" w:rsidRDefault="00EB2F1D" w14:paraId="486C7969" w14:textId="77777777">
      <w:pPr>
        <w:rPr>
          <w:b/>
        </w:rPr>
      </w:pPr>
    </w:p>
    <w:p w:rsidR="0094542B" w:rsidRDefault="0094542B" w14:paraId="3BBF9FA7" w14:textId="77777777">
      <w:pPr>
        <w:rPr>
          <w:b/>
          <w:color w:val="999999"/>
        </w:rPr>
      </w:pPr>
    </w:p>
    <w:p w:rsidRPr="0094542B" w:rsidR="002522AC" w:rsidP="0094542B" w:rsidRDefault="00EB2F1D" w14:paraId="00000032" w14:textId="5AB684AA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 w:rsidR="00A54A51">
        <w:rPr>
          <w:b/>
          <w:color w:val="808080"/>
        </w:rPr>
        <w:t>NO</w:t>
      </w:r>
    </w:p>
    <w:p w:rsidR="002522AC" w:rsidRDefault="002522AC" w14:paraId="00000039" w14:textId="77777777">
      <w:pPr>
        <w:rPr>
          <w:b/>
          <w:u w:val="single"/>
        </w:rPr>
      </w:pPr>
    </w:p>
    <w:p w:rsidR="00EB2F1D" w:rsidP="00EB2F1D" w:rsidRDefault="00EB2F1D" w14:paraId="35B27A93" w14:textId="77777777">
      <w:pPr>
        <w:rPr>
          <w:rFonts w:cstheme="minorHAnsi"/>
          <w:b/>
          <w:sz w:val="22"/>
          <w:szCs w:val="22"/>
        </w:rPr>
      </w:pPr>
    </w:p>
    <w:p w:rsidR="00EB2F1D" w:rsidP="00EB2F1D" w:rsidRDefault="00EB2F1D" w14:paraId="28A63950" w14:textId="58AB10DB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:rsidR="00EB2F1D" w:rsidP="00EB2F1D" w:rsidRDefault="00EB2F1D" w14:paraId="0BF18CA8" w14:textId="77777777">
      <w:pPr>
        <w:rPr>
          <w:rFonts w:cstheme="minorHAnsi"/>
          <w:b/>
          <w:sz w:val="22"/>
          <w:szCs w:val="22"/>
        </w:rPr>
      </w:pPr>
    </w:p>
    <w:p w:rsidRPr="00B847A0" w:rsidR="00EB2F1D" w:rsidP="00EB2F1D" w:rsidRDefault="00EB2F1D" w14:paraId="4CADAD4C" w14:textId="7A991013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C1CFF">
        <w:rPr>
          <w:rFonts w:cstheme="minorHAnsi"/>
          <w:bCs/>
          <w:sz w:val="22"/>
          <w:szCs w:val="22"/>
        </w:rPr>
        <w:t>12</w:t>
      </w:r>
    </w:p>
    <w:p w:rsidR="002522AC" w:rsidP="00EB2F1D" w:rsidRDefault="00EB2F1D" w14:paraId="00000040" w14:textId="444AEC44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C1CFF">
        <w:rPr>
          <w:rFonts w:cstheme="minorHAnsi"/>
          <w:bCs/>
          <w:sz w:val="22"/>
          <w:szCs w:val="22"/>
        </w:rPr>
        <w:t>3</w:t>
      </w:r>
      <w:r w:rsidR="009F7D7A">
        <w:rPr>
          <w:rFonts w:cstheme="minorHAnsi"/>
          <w:bCs/>
          <w:sz w:val="22"/>
          <w:szCs w:val="22"/>
        </w:rPr>
        <w:t>5</w:t>
      </w:r>
      <w:r w:rsidR="000B669B">
        <w:rPr>
          <w:rFonts w:cstheme="minorHAnsi"/>
          <w:bCs/>
          <w:sz w:val="22"/>
          <w:szCs w:val="22"/>
        </w:rPr>
        <w:t xml:space="preserve"> (1</w:t>
      </w:r>
      <w:r w:rsidR="009F7D7A">
        <w:rPr>
          <w:rFonts w:cstheme="minorHAnsi"/>
          <w:bCs/>
          <w:sz w:val="22"/>
          <w:szCs w:val="22"/>
        </w:rPr>
        <w:t>9</w:t>
      </w:r>
      <w:r w:rsidR="000B669B">
        <w:rPr>
          <w:rFonts w:cstheme="minorHAnsi"/>
          <w:bCs/>
          <w:sz w:val="22"/>
          <w:szCs w:val="22"/>
        </w:rPr>
        <w:t xml:space="preserve"> SC)</w:t>
      </w:r>
    </w:p>
    <w:p w:rsidR="002522AC" w:rsidRDefault="002522AC" w14:paraId="00000041" w14:textId="77777777">
      <w:pPr>
        <w:rPr>
          <w:b/>
          <w:u w:val="single"/>
        </w:rPr>
      </w:pPr>
    </w:p>
    <w:p w:rsidR="002522AC" w:rsidRDefault="002522AC" w14:paraId="00000042" w14:textId="77777777">
      <w:pPr>
        <w:rPr>
          <w:b/>
        </w:rPr>
      </w:pPr>
    </w:p>
    <w:p w:rsidR="002522AC" w:rsidRDefault="002522AC" w14:paraId="00000043" w14:textId="77777777">
      <w:pPr>
        <w:rPr>
          <w:b/>
        </w:rPr>
      </w:pPr>
    </w:p>
    <w:p w:rsidR="002522AC" w:rsidRDefault="00000000" w14:paraId="00000044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:rsidRPr="005727B4" w:rsidR="002522AC" w:rsidP="005727B4" w:rsidRDefault="00000000" w14:paraId="00000047" w14:textId="6689F4BC">
      <w:pPr>
        <w:pStyle w:val="Heading1"/>
      </w:pPr>
      <w:r>
        <w:t>Protocol</w:t>
      </w:r>
    </w:p>
    <w:p w:rsidR="002522AC" w:rsidRDefault="002522AC" w14:paraId="00000054" w14:textId="77777777"/>
    <w:p w:rsidRPr="0094542B" w:rsidR="0094542B" w:rsidP="0094542B" w:rsidRDefault="0094542B" w14:paraId="0F656462" w14:textId="1F6EBA7B">
      <w:pPr>
        <w:widowControl w:val="0"/>
        <w:rPr>
          <w:b/>
          <w:color w:val="A61C00"/>
        </w:rPr>
      </w:pPr>
      <w:r w:rsidRPr="00EB2F1D">
        <w:rPr>
          <w:b/>
          <w:highlight w:val="yellow"/>
          <w:u w:val="single"/>
        </w:rPr>
        <w:t>AUTHOR</w:t>
      </w:r>
      <w:r w:rsidRPr="00EB2F1D" w:rsidR="00EB2F1D">
        <w:rPr>
          <w:b/>
          <w:highlight w:val="yellow"/>
          <w:u w:val="single"/>
        </w:rPr>
        <w:t>S</w:t>
      </w:r>
      <w:r w:rsidRPr="00EB2F1D">
        <w:rPr>
          <w:highlight w:val="yellow"/>
        </w:rPr>
        <w:t xml:space="preserve">: Your protocol demonstrates stepwise software usage. So, we will need you to record the shots labeled as SCREEN using </w:t>
      </w:r>
      <w:hyperlink r:id="rId9">
        <w:r w:rsidRPr="00EB2F1D">
          <w:rPr>
            <w:color w:val="0000FF"/>
            <w:highlight w:val="yellow"/>
            <w:u w:val="single"/>
          </w:rPr>
          <w:t>screen recording software</w:t>
        </w:r>
      </w:hyperlink>
      <w:r w:rsidRPr="00EB2F1D">
        <w:rPr>
          <w:highlight w:val="yellow"/>
        </w:rPr>
        <w:t xml:space="preserve">. If you use a Mac, </w:t>
      </w:r>
      <w:hyperlink r:id="rId10">
        <w:r w:rsidRPr="00EB2F1D">
          <w:rPr>
            <w:color w:val="0000FF"/>
            <w:highlight w:val="yellow"/>
            <w:u w:val="single"/>
          </w:rPr>
          <w:t>QuickTime X</w:t>
        </w:r>
      </w:hyperlink>
      <w:r w:rsidRPr="00EB2F1D">
        <w:rPr>
          <w:highlight w:val="yellow"/>
        </w:rPr>
        <w:t xml:space="preserve"> also </w:t>
      </w:r>
      <w:proofErr w:type="gramStart"/>
      <w:r w:rsidRPr="00EB2F1D">
        <w:rPr>
          <w:highlight w:val="yellow"/>
        </w:rPr>
        <w:t>has the ability to</w:t>
      </w:r>
      <w:proofErr w:type="gramEnd"/>
      <w:r w:rsidRPr="00EB2F1D">
        <w:rPr>
          <w:highlight w:val="yellow"/>
        </w:rPr>
        <w:t xml:space="preserve"> record the steps. Please create screen capture videos, a screenshot summary, and upload the files to your project page:</w:t>
      </w:r>
      <w:r>
        <w:t xml:space="preserve"> </w:t>
      </w:r>
      <w:hyperlink w:history="1" r:id="rId11">
        <w:r w:rsidRPr="00424EE1" w:rsidR="009C1CFF">
          <w:rPr>
            <w:rStyle w:val="Hyperlink"/>
          </w:rPr>
          <w:t>https://review.jove.com/account/file-uploader?src=20749503</w:t>
        </w:r>
      </w:hyperlink>
      <w:r w:rsidR="009C1CFF">
        <w:t xml:space="preserve"> </w:t>
      </w:r>
    </w:p>
    <w:p w:rsidR="0094542B" w:rsidRDefault="0094542B" w14:paraId="4B3C8DDE" w14:textId="77777777"/>
    <w:p w:rsidR="002522AC" w:rsidRDefault="00000000" w14:paraId="00000055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:rsidRPr="003768B6" w:rsidR="003768B6" w:rsidP="7FDFA116" w:rsidRDefault="00000000" w14:paraId="2A343C0D" w14:textId="67EB47B8">
      <w:pPr>
        <w:numPr>
          <w:ilvl w:val="1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000000">
        <w:rPr>
          <w:color w:val="000000" w:themeColor="text1" w:themeTint="FF" w:themeShade="FF"/>
        </w:rPr>
        <w:t>To begin,</w:t>
      </w:r>
      <w:r w:rsidRPr="7FDFA116" w:rsidR="003768B6">
        <w:rPr>
          <w:color w:val="000000" w:themeColor="text1" w:themeTint="FF" w:themeShade="FF"/>
        </w:rPr>
        <w:t xml:space="preserve"> </w:t>
      </w:r>
      <w:del w:author="Ieva Vebraite Adereth" w:date="2025-03-12T09:52:58.022Z" w:id="1438868312">
        <w:r w:rsidRPr="7FDFA116" w:rsidDel="003768B6">
          <w:rPr>
            <w:color w:val="000000" w:themeColor="text1" w:themeTint="FF" w:themeShade="FF"/>
          </w:rPr>
          <w:delText>carefully peel off the protective films from the skin-contact side of the electrode array mask in the order indicated on the sticker</w:delText>
        </w:r>
      </w:del>
      <w:ins w:author="Ieva Vebraite Adereth" w:date="2025-03-12T09:52:58.056Z" w:id="632162694">
        <w:r w:rsidRPr="7FDFA116" w:rsidR="1E0DDDED">
          <w:rPr>
            <w:color w:val="000000" w:themeColor="text1" w:themeTint="FF" w:themeShade="FF"/>
          </w:rPr>
          <w:t xml:space="preserve"> carefully remove </w:t>
        </w:r>
      </w:ins>
      <w:ins w:author="Ieva Vebraite Adereth" w:date="2025-03-12T09:53:04.779Z" w:id="784386148">
        <w:r w:rsidRPr="7FDFA116" w:rsidR="1E0DDDED">
          <w:rPr>
            <w:color w:val="000000" w:themeColor="text1" w:themeTint="FF" w:themeShade="FF"/>
          </w:rPr>
          <w:t>electrode mask</w:t>
        </w:r>
      </w:ins>
      <w:ins w:author="Ieva Vebraite Adereth" w:date="2025-03-12T09:52:58.056Z" w:id="125044448">
        <w:r w:rsidRPr="7FDFA116" w:rsidR="1E0DDDED">
          <w:rPr>
            <w:color w:val="000000" w:themeColor="text1" w:themeTint="FF" w:themeShade="FF"/>
          </w:rPr>
          <w:t xml:space="preserve"> from the </w:t>
        </w:r>
      </w:ins>
      <w:ins w:author="Ieva Vebraite Adereth" w:date="2025-03-13T11:25:42.734Z" w:id="1098759868">
        <w:r w:rsidRPr="7FDFA116" w:rsidR="02A5B31D">
          <w:rPr>
            <w:color w:val="000000" w:themeColor="text1" w:themeTint="FF" w:themeShade="FF"/>
          </w:rPr>
          <w:t>case</w:t>
        </w:r>
      </w:ins>
      <w:ins w:author="Ieva Vebraite Adereth" w:date="2025-03-12T09:52:58.056Z" w:id="1905351266">
        <w:r w:rsidRPr="7FDFA116" w:rsidR="1E0DDDED">
          <w:rPr>
            <w:color w:val="000000" w:themeColor="text1" w:themeTint="FF" w:themeShade="FF"/>
          </w:rPr>
          <w:t xml:space="preserve"> and inspect its shape to ensure a proper fit on the face.</w:t>
        </w:r>
      </w:ins>
      <w:r w:rsidRPr="7FDFA116" w:rsidR="003768B6">
        <w:rPr>
          <w:color w:val="000000" w:themeColor="text1" w:themeTint="FF" w:themeShade="FF"/>
        </w:rPr>
        <w:t xml:space="preserve"> </w:t>
      </w:r>
      <w:r w:rsidRPr="7FDFA116" w:rsidR="003768B6">
        <w:rPr>
          <w:b w:val="1"/>
          <w:bCs w:val="1"/>
          <w:color w:val="000000" w:themeColor="text1" w:themeTint="FF" w:themeShade="FF"/>
        </w:rPr>
        <w:t>[1]</w:t>
      </w:r>
      <w:r w:rsidRPr="7FDFA116" w:rsidR="003768B6">
        <w:rPr>
          <w:color w:val="000000" w:themeColor="text1" w:themeTint="FF" w:themeShade="FF"/>
        </w:rPr>
        <w:t xml:space="preserve">. </w:t>
      </w:r>
    </w:p>
    <w:p w:rsidR="003768B6" w:rsidP="7FDFA116" w:rsidRDefault="003768B6" w14:paraId="142E96A2" w14:textId="109F12D9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28:14.371Z" w16du:dateUtc="2025-03-12T09:28:14.371Z" w:id="982569124"/>
          <w:color w:val="000000"/>
        </w:rPr>
      </w:pPr>
      <w:r w:rsidRPr="7FDFA116" w:rsidR="003768B6">
        <w:rPr>
          <w:color w:val="000000" w:themeColor="text1" w:themeTint="FF" w:themeShade="FF"/>
        </w:rPr>
        <w:t xml:space="preserve">WIDE: </w:t>
      </w:r>
      <w:r w:rsidRPr="7FDFA116" w:rsidR="003768B6">
        <w:rPr>
          <w:color w:val="000000" w:themeColor="text1" w:themeTint="FF" w:themeShade="FF"/>
        </w:rPr>
        <w:t>Talent</w:t>
      </w:r>
      <w:ins w:author="Ieva Vebraite Adereth" w:date="2025-03-12T09:30:36.156Z" w:id="1353121002">
        <w:r w:rsidRPr="7FDFA116" w:rsidR="152DC734">
          <w:rPr>
            <w:color w:val="000000" w:themeColor="text1" w:themeTint="FF" w:themeShade="FF"/>
          </w:rPr>
          <w:t xml:space="preserve"> preparing the mask, checking fit to fac</w:t>
        </w:r>
      </w:ins>
      <w:ins w:author="Ieva Vebraite Adereth" w:date="2025-03-12T09:53:30.357Z" w:id="1948204366">
        <w:r w:rsidRPr="7FDFA116" w:rsidR="0A552C86">
          <w:rPr>
            <w:color w:val="000000" w:themeColor="text1" w:themeTint="FF" w:themeShade="FF"/>
          </w:rPr>
          <w:t>e</w:t>
        </w:r>
      </w:ins>
      <w:del w:author="Ieva Vebraite Adereth" w:date="2025-03-12T09:53:29.956Z" w:id="47245077">
        <w:r w:rsidRPr="7FDFA116" w:rsidDel="003768B6">
          <w:rPr>
            <w:color w:val="000000" w:themeColor="text1" w:themeTint="FF" w:themeShade="FF"/>
          </w:rPr>
          <w:delText xml:space="preserve"> </w:delText>
        </w:r>
      </w:del>
      <w:del w:author="Ieva Vebraite Adereth" w:date="2025-03-12T09:30:41.955Z" w:id="827068839">
        <w:r w:rsidRPr="7FDFA116" w:rsidDel="003768B6">
          <w:rPr>
            <w:color w:val="000000" w:themeColor="text1" w:themeTint="FF" w:themeShade="FF"/>
          </w:rPr>
          <w:delText>peeling off protective films in the specified order.</w:delText>
        </w:r>
      </w:del>
    </w:p>
    <w:p w:rsidR="65CB1AE5" w:rsidP="7FDFA116" w:rsidRDefault="65CB1AE5" w14:paraId="26BB2981" w14:textId="47587F56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del w:author="Ieva Vebraite Adereth" w:date="2025-03-12T09:28:22.65Z" w16du:dateUtc="2025-03-12T09:28:22.65Z" w:id="1292425245"/>
          <w:color w:val="000000" w:themeColor="text1" w:themeTint="FF" w:themeShade="FF"/>
        </w:rPr>
      </w:pPr>
      <w:ins w:author="Ieva Vebraite Adereth" w:date="2025-03-12T09:28:40.145Z" w:id="877292355">
        <w:r w:rsidRPr="7FDFA116" w:rsidR="65CB1AE5">
          <w:rPr>
            <w:color w:val="000000" w:themeColor="text1" w:themeTint="FF" w:themeShade="FF"/>
          </w:rPr>
          <w:t>2.1.1. Preparing the mask – CLOSE-UP</w:t>
        </w:r>
      </w:ins>
    </w:p>
    <w:p w:rsidRPr="003768B6" w:rsidR="003768B6" w:rsidP="000C7ECE" w:rsidRDefault="003768B6" w14:paraId="7B4E687B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:rsidRPr="003768B6" w:rsidR="003768B6" w:rsidP="7FDFA116" w:rsidRDefault="003768B6" w14:paraId="1C2F7D9A" w14:textId="1B83D14B">
      <w:pPr>
        <w:numPr>
          <w:ilvl w:val="1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</w:rPr>
        <w:t xml:space="preserve">Place electrode number 11, marked with an eye symbol, near the participant's right eye </w:t>
      </w:r>
      <w:r w:rsidRPr="7FDFA116" w:rsidR="003768B6">
        <w:rPr>
          <w:b w:val="1"/>
          <w:bCs w:val="1"/>
          <w:color w:val="000000" w:themeColor="text1" w:themeTint="FF" w:themeShade="FF"/>
        </w:rPr>
        <w:t>[1]</w:t>
      </w:r>
      <w:r w:rsidRPr="7FDFA116" w:rsidR="003768B6">
        <w:rPr>
          <w:color w:val="000000" w:themeColor="text1" w:themeTint="FF" w:themeShade="FF"/>
        </w:rPr>
        <w:t xml:space="preserve">. Position electrode number 8, marked with a nose symbol, on the nose </w:t>
      </w:r>
      <w:r w:rsidRPr="7FDFA116" w:rsidR="003768B6">
        <w:rPr>
          <w:b w:val="1"/>
          <w:bCs w:val="1"/>
          <w:color w:val="000000" w:themeColor="text1" w:themeTint="FF" w:themeShade="FF"/>
        </w:rPr>
        <w:t>[2]</w:t>
      </w:r>
      <w:r w:rsidRPr="7FDFA116" w:rsidR="003768B6">
        <w:rPr>
          <w:color w:val="000000" w:themeColor="text1" w:themeTint="FF" w:themeShade="FF"/>
        </w:rPr>
        <w:t>. Attach electrodes 1</w:t>
      </w:r>
      <w:ins w:author="Ieva Vebraite Adereth" w:date="2025-03-12T09:33:48.349Z" w:id="169355067">
        <w:r w:rsidRPr="7FDFA116" w:rsidR="38FA89A2">
          <w:rPr>
            <w:color w:val="000000" w:themeColor="text1" w:themeTint="FF" w:themeShade="FF"/>
          </w:rPr>
          <w:t>3</w:t>
        </w:r>
      </w:ins>
      <w:r w:rsidRPr="7FDFA116" w:rsidR="000C7ECE">
        <w:rPr>
          <w:color w:val="000000" w:themeColor="text1" w:themeTint="FF" w:themeShade="FF"/>
        </w:rPr>
        <w:t xml:space="preserve"> to </w:t>
      </w:r>
      <w:r w:rsidRPr="7FDFA116" w:rsidR="003768B6">
        <w:rPr>
          <w:color w:val="000000" w:themeColor="text1" w:themeTint="FF" w:themeShade="FF"/>
        </w:rPr>
        <w:t>1</w:t>
      </w:r>
      <w:ins w:author="Ieva Vebraite Adereth" w:date="2025-03-12T09:33:51.692Z" w:id="1764793063">
        <w:r w:rsidRPr="7FDFA116" w:rsidR="337BA087">
          <w:rPr>
            <w:color w:val="000000" w:themeColor="text1" w:themeTint="FF" w:themeShade="FF"/>
          </w:rPr>
          <w:t>6</w:t>
        </w:r>
      </w:ins>
      <w:del w:author="Ieva Vebraite Adereth" w:date="2025-03-12T09:33:51.223Z" w:id="1593883511">
        <w:r w:rsidRPr="7FDFA116" w:rsidDel="003768B6">
          <w:rPr>
            <w:color w:val="000000" w:themeColor="text1" w:themeTint="FF" w:themeShade="FF"/>
          </w:rPr>
          <w:delText>5</w:delText>
        </w:r>
      </w:del>
      <w:r w:rsidRPr="7FDFA116" w:rsidR="003768B6">
        <w:rPr>
          <w:color w:val="000000" w:themeColor="text1" w:themeTint="FF" w:themeShade="FF"/>
        </w:rPr>
        <w:t xml:space="preserve"> on the </w:t>
      </w:r>
      <w:del w:author="Ieva Vebraite Adereth" w:date="2025-03-12T09:34:19.356Z" w:id="291518743">
        <w:r w:rsidRPr="7FDFA116" w:rsidDel="003768B6">
          <w:rPr>
            <w:color w:val="000000" w:themeColor="text1" w:themeTint="FF" w:themeShade="FF"/>
          </w:rPr>
          <w:delText>right side of the face and electrode 16 on the left</w:delText>
        </w:r>
      </w:del>
      <w:r w:rsidRPr="7FDFA116" w:rsidR="003768B6">
        <w:rPr>
          <w:color w:val="000000" w:themeColor="text1" w:themeTint="FF" w:themeShade="FF"/>
        </w:rPr>
        <w:t xml:space="preserve"> forehead </w:t>
      </w:r>
      <w:r w:rsidRPr="7FDFA116" w:rsidR="003768B6">
        <w:rPr>
          <w:b w:val="1"/>
          <w:bCs w:val="1"/>
          <w:color w:val="000000" w:themeColor="text1" w:themeTint="FF" w:themeShade="FF"/>
        </w:rPr>
        <w:t>[3]</w:t>
      </w:r>
      <w:r w:rsidRPr="7FDFA116" w:rsidR="003768B6">
        <w:rPr>
          <w:color w:val="000000" w:themeColor="text1" w:themeTint="FF" w:themeShade="FF"/>
        </w:rPr>
        <w:t xml:space="preserve">. </w:t>
      </w:r>
      <w:ins w:author="Ieva Vebraite Adereth" w:date="2025-03-12T09:34:55.926Z" w:id="442178755">
        <w:r w:rsidRPr="7FDFA116" w:rsidR="40404038">
          <w:rPr>
            <w:color w:val="000000" w:themeColor="text1" w:themeTint="FF" w:themeShade="FF"/>
          </w:rPr>
          <w:t>Attach  1</w:t>
        </w:r>
        <w:r w:rsidRPr="7FDFA116" w:rsidR="40404038">
          <w:rPr>
            <w:color w:val="000000" w:themeColor="text1" w:themeTint="FF" w:themeShade="FF"/>
          </w:rPr>
          <w:t xml:space="preserve">-2 electrodes on the chin </w:t>
        </w:r>
        <w:r w:rsidRPr="7FDFA116" w:rsidR="40404038">
          <w:rPr>
            <w:b w:val="1"/>
            <w:bCs w:val="1"/>
            <w:color w:val="000000" w:themeColor="text1" w:themeTint="FF" w:themeShade="FF"/>
            <w:rPrChange w:author="Ieva Vebraite Adereth" w:date="2025-03-12T09:34:59.288Z" w:id="196312591">
              <w:rPr>
                <w:color w:val="000000" w:themeColor="text1" w:themeTint="FF" w:themeShade="FF"/>
              </w:rPr>
            </w:rPrChange>
          </w:rPr>
          <w:t>[4]</w:t>
        </w:r>
        <w:r w:rsidRPr="7FDFA116" w:rsidR="40404038">
          <w:rPr>
            <w:color w:val="000000" w:themeColor="text1" w:themeTint="FF" w:themeShade="FF"/>
          </w:rPr>
          <w:t xml:space="preserve">. </w:t>
        </w:r>
      </w:ins>
      <w:r w:rsidRPr="7FDFA116" w:rsidR="005727B4">
        <w:rPr>
          <w:color w:val="000000" w:themeColor="text1" w:themeTint="FF" w:themeShade="FF"/>
        </w:rPr>
        <w:t>Now p</w:t>
      </w:r>
      <w:r w:rsidRPr="7FDFA116" w:rsidR="003768B6">
        <w:rPr>
          <w:color w:val="000000" w:themeColor="text1" w:themeTint="FF" w:themeShade="FF"/>
        </w:rPr>
        <w:t xml:space="preserve">lace the reference electrode on the right mastoid </w:t>
      </w:r>
      <w:r w:rsidRPr="7FDFA116" w:rsidR="003768B6">
        <w:rPr>
          <w:b w:val="1"/>
          <w:bCs w:val="1"/>
          <w:color w:val="000000" w:themeColor="text1" w:themeTint="FF" w:themeShade="FF"/>
        </w:rPr>
        <w:t>[</w:t>
      </w:r>
      <w:ins w:author="Ieva Vebraite Adereth" w:date="2025-03-12T09:35:01.207Z" w:id="6684701">
        <w:r w:rsidRPr="7FDFA116" w:rsidR="15D33FB0">
          <w:rPr>
            <w:b w:val="1"/>
            <w:bCs w:val="1"/>
            <w:color w:val="000000" w:themeColor="text1" w:themeTint="FF" w:themeShade="FF"/>
          </w:rPr>
          <w:t>5</w:t>
        </w:r>
      </w:ins>
      <w:del w:author="Ieva Vebraite Adereth" w:date="2025-03-12T09:35:00.814Z" w:id="200336315">
        <w:r w:rsidRPr="7FDFA116" w:rsidDel="003768B6">
          <w:rPr>
            <w:b w:val="1"/>
            <w:bCs w:val="1"/>
            <w:color w:val="000000" w:themeColor="text1" w:themeTint="FF" w:themeShade="FF"/>
          </w:rPr>
          <w:delText>4</w:delText>
        </w:r>
      </w:del>
      <w:r w:rsidRPr="7FDFA116" w:rsidR="003768B6">
        <w:rPr>
          <w:b w:val="1"/>
          <w:bCs w:val="1"/>
          <w:color w:val="000000" w:themeColor="text1" w:themeTint="FF" w:themeShade="FF"/>
        </w:rPr>
        <w:t>]</w:t>
      </w:r>
      <w:r w:rsidRPr="7FDFA116" w:rsidR="003768B6">
        <w:rPr>
          <w:color w:val="000000" w:themeColor="text1" w:themeTint="FF" w:themeShade="FF"/>
        </w:rPr>
        <w:t>.</w:t>
      </w:r>
    </w:p>
    <w:p w:rsidRPr="003768B6" w:rsidR="003768B6" w:rsidP="000C7ECE" w:rsidRDefault="003768B6" w14:paraId="3F0C794C" w14:textId="7777777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>Talent positioning electrode 11 near the right eye.</w:t>
      </w:r>
    </w:p>
    <w:p w:rsidRPr="003768B6" w:rsidR="003768B6" w:rsidP="000C7ECE" w:rsidRDefault="003768B6" w14:paraId="5C962AA8" w14:textId="7777777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>Talent placing electrode 8 on the nose.</w:t>
      </w:r>
    </w:p>
    <w:p w:rsidRPr="003768B6" w:rsidR="003768B6" w:rsidP="7FDFA116" w:rsidRDefault="003768B6" w14:paraId="07EF44E7" w14:textId="7B59148B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36:44.738Z" w16du:dateUtc="2025-03-12T09:36:44.738Z" w:id="1588816396"/>
          <w:color w:val="000000"/>
        </w:rPr>
      </w:pPr>
      <w:r w:rsidRPr="7FDFA116" w:rsidR="003768B6">
        <w:rPr>
          <w:color w:val="000000" w:themeColor="text1" w:themeTint="FF" w:themeShade="FF"/>
        </w:rPr>
        <w:t xml:space="preserve">Talent attaching electrodes </w:t>
      </w:r>
      <w:r w:rsidRPr="7FDFA116" w:rsidR="003768B6">
        <w:rPr>
          <w:color w:val="FF0000"/>
          <w:rPrChange w:author="Ieva Vebraite Adereth" w:date="2025-03-10T13:32:00Z" w:id="1873981182">
            <w:rPr>
              <w:color w:val="000000" w:themeColor="text1" w:themeTint="FF" w:themeShade="FF"/>
            </w:rPr>
          </w:rPrChange>
        </w:rPr>
        <w:t>1</w:t>
      </w:r>
      <w:ins w:author="Ieva Vebraite Adereth" w:date="2025-03-12T09:35:09.459Z" w:id="337183628">
        <w:r w:rsidRPr="7FDFA116" w:rsidR="14620D82">
          <w:rPr>
            <w:color w:val="FF0000"/>
          </w:rPr>
          <w:t>3</w:t>
        </w:r>
      </w:ins>
      <w:r w:rsidRPr="7FDFA116" w:rsidR="003768B6">
        <w:rPr>
          <w:color w:val="FF0000"/>
          <w:rPrChange w:author="Ieva Vebraite Adereth" w:date="2025-03-10T13:32:00Z" w:id="1747429077">
            <w:rPr>
              <w:color w:val="000000" w:themeColor="text1" w:themeTint="FF" w:themeShade="FF"/>
            </w:rPr>
          </w:rPrChange>
        </w:rPr>
        <w:t>–1</w:t>
      </w:r>
      <w:ins w:author="Ieva Vebraite Adereth" w:date="2025-03-12T09:35:11.772Z" w:id="474554238">
        <w:r w:rsidRPr="7FDFA116" w:rsidR="1721C92D">
          <w:rPr>
            <w:color w:val="FF0000"/>
          </w:rPr>
          <w:t>6</w:t>
        </w:r>
      </w:ins>
      <w:del w:author="Ieva Vebraite Adereth" w:date="2025-03-12T09:35:11.336Z" w:id="1048790113">
        <w:r w:rsidRPr="7FDFA116" w:rsidDel="003768B6">
          <w:rPr>
            <w:color w:val="FF0000"/>
            <w:rPrChange w:author="Ieva Vebraite Adereth" w:date="2025-03-10T13:32:00Z" w:id="266981457">
              <w:rPr>
                <w:color w:val="000000" w:themeColor="text1" w:themeTint="FF" w:themeShade="FF"/>
              </w:rPr>
            </w:rPrChange>
          </w:rPr>
          <w:delText>5</w:delText>
        </w:r>
      </w:del>
      <w:r w:rsidRPr="7FDFA116" w:rsidR="003768B6">
        <w:rPr>
          <w:color w:val="FF0000"/>
          <w:rPrChange w:author="Ieva Vebraite Adereth" w:date="2025-03-10T13:32:00Z" w:id="863702284">
            <w:rPr>
              <w:color w:val="000000" w:themeColor="text1" w:themeTint="FF" w:themeShade="FF"/>
            </w:rPr>
          </w:rPrChange>
        </w:rPr>
        <w:t xml:space="preserve"> </w:t>
      </w:r>
      <w:r w:rsidRPr="7FDFA116" w:rsidR="003768B6">
        <w:rPr>
          <w:color w:val="000000" w:themeColor="text1" w:themeTint="FF" w:themeShade="FF"/>
        </w:rPr>
        <w:t>on the</w:t>
      </w:r>
      <w:del w:author="Ieva Vebraite Adereth" w:date="2025-03-12T09:35:17.305Z" w:id="1793406512">
        <w:r w:rsidRPr="7FDFA116" w:rsidDel="003768B6">
          <w:rPr>
            <w:color w:val="000000" w:themeColor="text1" w:themeTint="FF" w:themeShade="FF"/>
          </w:rPr>
          <w:delText xml:space="preserve"> right side and 16 on the left</w:delText>
        </w:r>
      </w:del>
      <w:r w:rsidRPr="7FDFA116" w:rsidR="003768B6">
        <w:rPr>
          <w:color w:val="000000" w:themeColor="text1" w:themeTint="FF" w:themeShade="FF"/>
        </w:rPr>
        <w:t xml:space="preserve"> forehead.</w:t>
      </w:r>
    </w:p>
    <w:p w:rsidR="29B64AE0" w:rsidP="7FDFA116" w:rsidRDefault="29B64AE0" w14:paraId="2C023E98" w14:textId="054A568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440"/>
        <w:rPr>
          <w:color w:val="000000" w:themeColor="text1" w:themeTint="FF" w:themeShade="FF"/>
        </w:rPr>
      </w:pPr>
      <w:ins w:author="Ieva Vebraite Adereth" w:date="2025-03-12T09:36:51.7Z" w:id="1880369140">
        <w:r w:rsidRPr="7FDFA116" w:rsidR="29B64AE0">
          <w:rPr>
            <w:color w:val="000000" w:themeColor="text1" w:themeTint="FF" w:themeShade="FF"/>
          </w:rPr>
          <w:t xml:space="preserve">3.2.3. </w:t>
        </w:r>
      </w:ins>
      <w:ins w:author="Ieva Vebraite Adereth" w:date="2025-03-12T09:37:14.412Z" w:id="629128561">
        <w:r w:rsidRPr="7FDFA116" w:rsidR="29B64AE0">
          <w:rPr>
            <w:color w:val="000000" w:themeColor="text1" w:themeTint="FF" w:themeShade="FF"/>
          </w:rPr>
          <w:t>attaching electrodes 1-2 on the chin</w:t>
        </w:r>
      </w:ins>
    </w:p>
    <w:p w:rsidRPr="003768B6" w:rsidR="003768B6" w:rsidP="7FDFA116" w:rsidRDefault="003768B6" w14:paraId="01330B8B" w14:textId="77777777" w14:noSpellErr="1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38:37.671Z" w16du:dateUtc="2025-03-12T09:38:37.671Z" w:id="566134617"/>
          <w:color w:val="000000"/>
        </w:rPr>
      </w:pPr>
      <w:r w:rsidRPr="7FDFA116" w:rsidR="003768B6">
        <w:rPr>
          <w:color w:val="000000" w:themeColor="text1" w:themeTint="FF" w:themeShade="FF"/>
        </w:rPr>
        <w:t>Talent positioning the reference electrode on the right mastoid.</w:t>
      </w:r>
    </w:p>
    <w:p w:rsidR="4D3F98A1" w:rsidP="7FDFA116" w:rsidRDefault="4D3F98A1" w14:paraId="32AB7CA6" w14:textId="553C589D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ins w:author="Ieva Vebraite Adereth" w:date="2025-03-12T09:38:56.847Z" w16du:dateUtc="2025-03-12T09:38:56.847Z" w:id="1953244640"/>
          <w:color w:val="000000" w:themeColor="text1" w:themeTint="FF" w:themeShade="FF"/>
        </w:rPr>
      </w:pPr>
      <w:ins w:author="Ieva Vebraite Adereth" w:date="2025-03-12T09:38:51.285Z" w:id="2140941461">
        <w:r w:rsidRPr="7FDFA116" w:rsidR="4D3F98A1">
          <w:rPr>
            <w:color w:val="000000" w:themeColor="text1" w:themeTint="FF" w:themeShade="FF"/>
          </w:rPr>
          <w:t xml:space="preserve">3.2.4. </w:t>
        </w:r>
        <w:r w:rsidRPr="7FDFA116" w:rsidR="4D3F98A1">
          <w:rPr>
            <w:color w:val="000000" w:themeColor="text1" w:themeTint="FF" w:themeShade="FF"/>
          </w:rPr>
          <w:t>additional</w:t>
        </w:r>
        <w:r w:rsidRPr="7FDFA116" w:rsidR="4D3F98A1">
          <w:rPr>
            <w:color w:val="000000" w:themeColor="text1" w:themeTint="FF" w:themeShade="FF"/>
          </w:rPr>
          <w:t xml:space="preserve"> C</w:t>
        </w:r>
      </w:ins>
      <w:ins w:author="Ieva Vebraite Adereth" w:date="2025-03-12T09:39:02.408Z" w:id="1110758359">
        <w:r w:rsidRPr="7FDFA116" w:rsidR="4D3F98A1">
          <w:rPr>
            <w:color w:val="000000" w:themeColor="text1" w:themeTint="FF" w:themeShade="FF"/>
          </w:rPr>
          <w:t xml:space="preserve">LOSE-UP </w:t>
        </w:r>
      </w:ins>
      <w:ins w:author="Ieva Vebraite Adereth" w:date="2025-03-12T09:38:51.285Z" w:id="276443606">
        <w:r w:rsidRPr="7FDFA116" w:rsidR="4D3F98A1">
          <w:rPr>
            <w:color w:val="000000" w:themeColor="text1" w:themeTint="FF" w:themeShade="FF"/>
          </w:rPr>
          <w:t>positioning the reference electrode on the right mastoid.</w:t>
        </w:r>
      </w:ins>
    </w:p>
    <w:p w:rsidR="7FDFA116" w:rsidP="7FDFA116" w:rsidRDefault="7FDFA116" w14:paraId="74B3517D" w14:textId="16D983D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color w:val="000000" w:themeColor="text1" w:themeTint="FF" w:themeShade="FF"/>
        </w:rPr>
      </w:pPr>
    </w:p>
    <w:p w:rsidRPr="003768B6" w:rsidR="003768B6" w:rsidP="000C7ECE" w:rsidRDefault="003768B6" w14:paraId="1E4E7AC3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:rsidRPr="003768B6" w:rsidR="003768B6" w:rsidP="003768B6" w:rsidRDefault="003768B6" w14:paraId="43C84536" w14:textId="45A497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 xml:space="preserve">Gently press the mask onto the skin </w:t>
      </w:r>
      <w:r w:rsidRPr="003768B6">
        <w:rPr>
          <w:b/>
          <w:color w:val="000000"/>
        </w:rPr>
        <w:t>[1]</w:t>
      </w:r>
      <w:r w:rsidRPr="003768B6">
        <w:rPr>
          <w:color w:val="000000"/>
        </w:rPr>
        <w:t xml:space="preserve"> </w:t>
      </w:r>
      <w:r w:rsidR="000C7ECE">
        <w:rPr>
          <w:color w:val="000000"/>
        </w:rPr>
        <w:t>and c</w:t>
      </w:r>
      <w:r w:rsidRPr="003768B6">
        <w:rPr>
          <w:color w:val="000000"/>
        </w:rPr>
        <w:t xml:space="preserve">arefully peel off the outer transparent support films one by one to fully attach the mask </w:t>
      </w:r>
      <w:r w:rsidRPr="003768B6">
        <w:rPr>
          <w:b/>
          <w:color w:val="000000"/>
        </w:rPr>
        <w:t>[2]</w:t>
      </w:r>
      <w:r w:rsidRPr="003768B6">
        <w:rPr>
          <w:color w:val="000000"/>
        </w:rPr>
        <w:t xml:space="preserve">. Ensure the mask remains in place throughout the process </w:t>
      </w:r>
      <w:r w:rsidRPr="003768B6">
        <w:rPr>
          <w:b/>
          <w:color w:val="000000"/>
        </w:rPr>
        <w:t>[3]</w:t>
      </w:r>
      <w:r w:rsidRPr="003768B6">
        <w:rPr>
          <w:color w:val="000000"/>
        </w:rPr>
        <w:t>.</w:t>
      </w:r>
    </w:p>
    <w:p w:rsidRPr="003768B6" w:rsidR="003768B6" w:rsidP="000C7ECE" w:rsidRDefault="003768B6" w14:paraId="1A859187" w14:textId="7777777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>Talent pressing the mask onto the participant's face.</w:t>
      </w:r>
    </w:p>
    <w:p w:rsidRPr="003768B6" w:rsidR="003768B6" w:rsidP="7FDFA116" w:rsidRDefault="003768B6" w14:paraId="112C9C1F" w14:textId="3694E456" w14:noSpellErr="1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39:23.545Z" w16du:dateUtc="2025-03-12T09:39:23.545Z" w:id="1936359752"/>
          <w:color w:val="000000"/>
        </w:rPr>
      </w:pPr>
      <w:r w:rsidRPr="7FDFA116" w:rsidR="003768B6">
        <w:rPr>
          <w:color w:val="000000" w:themeColor="text1" w:themeTint="FF" w:themeShade="FF"/>
        </w:rPr>
        <w:t>Talent peeling off the transparent support films.</w:t>
      </w:r>
    </w:p>
    <w:p w:rsidR="211ACCA2" w:rsidP="7FDFA116" w:rsidRDefault="211ACCA2" w14:paraId="61823BA7" w14:textId="7867573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ins w:author="Ieva Vebraite Adereth" w:date="2025-03-12T09:40:00.361Z" w16du:dateUtc="2025-03-12T09:40:00.361Z" w:id="2068773571"/>
          <w:color w:val="000000" w:themeColor="text1" w:themeTint="FF" w:themeShade="FF"/>
        </w:rPr>
      </w:pPr>
      <w:ins w:author="Ieva Vebraite Adereth" w:date="2025-03-12T09:39:56.485Z" w:id="1011285974">
        <w:r w:rsidRPr="7FDFA116" w:rsidR="211ACCA2">
          <w:rPr>
            <w:color w:val="000000" w:themeColor="text1" w:themeTint="FF" w:themeShade="FF"/>
          </w:rPr>
          <w:t>2.3.2. peeling off support film from the bottom of the face</w:t>
        </w:r>
      </w:ins>
    </w:p>
    <w:p w:rsidR="211ACCA2" w:rsidP="7FDFA116" w:rsidRDefault="211ACCA2" w14:paraId="21443795" w14:textId="12BB64C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color w:val="000000" w:themeColor="text1" w:themeTint="FF" w:themeShade="FF"/>
        </w:rPr>
      </w:pPr>
      <w:ins w:author="Ieva Vebraite Adereth" w:date="2025-03-12T09:40:19.601Z" w:id="1555886992">
        <w:r w:rsidRPr="7FDFA116" w:rsidR="211ACCA2">
          <w:rPr>
            <w:color w:val="000000" w:themeColor="text1" w:themeTint="FF" w:themeShade="FF"/>
          </w:rPr>
          <w:t>3.3.2. peeling of support film from the behind the ear.</w:t>
        </w:r>
      </w:ins>
    </w:p>
    <w:p w:rsidRPr="003768B6" w:rsidR="003768B6" w:rsidP="7FDFA116" w:rsidRDefault="003768B6" w14:paraId="776E0DF3" w14:textId="1F0B1CE5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40:37.126Z" w16du:dateUtc="2025-03-12T09:40:37.126Z" w:id="1066278121"/>
          <w:color w:val="000000"/>
        </w:rPr>
      </w:pPr>
      <w:ins w:author="Ieva Vebraite Adereth" w:date="2025-03-12T09:40:49.876Z" w:id="2118750530">
        <w:r w:rsidRPr="7FDFA116" w:rsidR="211ACCA2">
          <w:rPr>
            <w:color w:val="000000" w:themeColor="text1" w:themeTint="FF" w:themeShade="FF"/>
          </w:rPr>
          <w:t>2.3.3. SPIN:</w:t>
        </w:r>
      </w:ins>
      <w:r w:rsidRPr="7FDFA116" w:rsidR="003768B6">
        <w:rPr>
          <w:color w:val="000000" w:themeColor="text1" w:themeTint="FF" w:themeShade="FF"/>
        </w:rPr>
        <w:t>Close-up of the mask fully attached to the face</w:t>
      </w:r>
      <w:del w:author="Ieva Vebraite Adereth" w:date="2025-03-12T09:40:33.849Z" w:id="672549088">
        <w:r w:rsidRPr="7FDFA116" w:rsidDel="003768B6">
          <w:rPr>
            <w:color w:val="000000" w:themeColor="text1" w:themeTint="FF" w:themeShade="FF"/>
          </w:rPr>
          <w:delText>.</w:delText>
        </w:r>
      </w:del>
    </w:p>
    <w:p w:rsidR="7FDFA116" w:rsidP="7FDFA116" w:rsidRDefault="7FDFA116" w14:paraId="622FAEDD" w14:textId="3F19C8C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440"/>
        <w:rPr>
          <w:color w:val="000000" w:themeColor="text1" w:themeTint="FF" w:themeShade="FF"/>
        </w:rPr>
      </w:pPr>
    </w:p>
    <w:p w:rsidRPr="003768B6" w:rsidR="003768B6" w:rsidP="7FDFA116" w:rsidRDefault="003768B6" w14:paraId="541A286D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907"/>
        <w:rPr>
          <w:color w:val="000000"/>
        </w:rPr>
      </w:pPr>
      <w:commentRangeStart w:id="1653779796"/>
    </w:p>
    <w:p w:rsidRPr="003768B6" w:rsidR="003768B6" w:rsidP="7FDFA116" w:rsidRDefault="003768B6" w14:paraId="0A8DAEE6" w14:textId="0E3FF0D4">
      <w:pPr>
        <w:numPr>
          <w:ilvl w:val="1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ins w:author="Ieva Vebraite Adereth" w:date="2025-03-12T09:42:11.898Z" w:id="2119598985">
        <w:r w:rsidRPr="7FDFA116" w:rsidR="102621F4">
          <w:rPr>
            <w:color w:val="000000" w:themeColor="text1" w:themeTint="FF" w:themeShade="FF"/>
          </w:rPr>
          <w:t xml:space="preserve">Remove protective film [1] and </w:t>
        </w:r>
      </w:ins>
      <w:del w:author="Ieva Vebraite Adereth" w:date="2025-03-12T09:42:13.15Z" w:id="1234094730">
        <w:r w:rsidRPr="7FDFA116" w:rsidDel="003768B6">
          <w:rPr>
            <w:color w:val="000000" w:themeColor="text1" w:themeTint="FF" w:themeShade="FF"/>
          </w:rPr>
          <w:delText>I</w:delText>
        </w:r>
      </w:del>
      <w:ins w:author="Ieva Vebraite Adereth" w:date="2025-03-12T09:42:14.344Z" w:id="770168310">
        <w:r w:rsidRPr="7FDFA116" w:rsidR="2E66E9C6">
          <w:rPr>
            <w:color w:val="000000" w:themeColor="text1" w:themeTint="FF" w:themeShade="FF"/>
          </w:rPr>
          <w:t>i</w:t>
        </w:r>
      </w:ins>
      <w:r w:rsidRPr="7FDFA116" w:rsidR="003768B6">
        <w:rPr>
          <w:color w:val="000000" w:themeColor="text1" w:themeTint="FF" w:themeShade="FF"/>
        </w:rPr>
        <w:t xml:space="preserve">nsert the electrode array connector card into the DAU's connector socket </w:t>
      </w:r>
      <w:r w:rsidRPr="7FDFA116" w:rsidR="003768B6">
        <w:rPr>
          <w:b w:val="1"/>
          <w:bCs w:val="1"/>
          <w:color w:val="000000" w:themeColor="text1" w:themeTint="FF" w:themeShade="FF"/>
        </w:rPr>
        <w:t>[</w:t>
      </w:r>
      <w:ins w:author="Ieva Vebraite Adereth" w:date="2025-03-12T09:42:24.052Z" w:id="258340793">
        <w:r w:rsidRPr="7FDFA116" w:rsidR="0837E069">
          <w:rPr>
            <w:b w:val="1"/>
            <w:bCs w:val="1"/>
            <w:color w:val="000000" w:themeColor="text1" w:themeTint="FF" w:themeShade="FF"/>
          </w:rPr>
          <w:t>2</w:t>
        </w:r>
      </w:ins>
      <w:del w:author="Ieva Vebraite Adereth" w:date="2025-03-12T09:42:23.306Z" w:id="932723597">
        <w:r w:rsidRPr="7FDFA116" w:rsidDel="003768B6">
          <w:rPr>
            <w:b w:val="1"/>
            <w:bCs w:val="1"/>
            <w:color w:val="000000" w:themeColor="text1" w:themeTint="FF" w:themeShade="FF"/>
          </w:rPr>
          <w:delText>1</w:delText>
        </w:r>
      </w:del>
      <w:r w:rsidRPr="7FDFA116" w:rsidR="003768B6">
        <w:rPr>
          <w:b w:val="1"/>
          <w:bCs w:val="1"/>
          <w:color w:val="000000" w:themeColor="text1" w:themeTint="FF" w:themeShade="FF"/>
        </w:rPr>
        <w:t>]</w:t>
      </w:r>
      <w:ins w:author="Ieva Vebraite Adereth" w:date="2025-03-10T13:34:00Z" w:id="1981897769">
        <w:r w:rsidRPr="7FDFA116" w:rsidR="008F6384">
          <w:rPr>
            <w:b w:val="1"/>
            <w:bCs w:val="1"/>
            <w:color w:val="000000" w:themeColor="text1" w:themeTint="FF" w:themeShade="FF"/>
          </w:rPr>
          <w:t xml:space="preserve">, </w:t>
        </w:r>
      </w:ins>
      <w:del w:author="Ieva Vebraite Adereth" w:date="2025-03-12T09:42:21.755Z" w:id="1117289064">
        <w:r w:rsidRPr="7FDFA116" w:rsidDel="003768B6">
          <w:rPr>
            <w:color w:val="000000" w:themeColor="text1" w:themeTint="FF" w:themeShade="FF"/>
          </w:rPr>
          <w:delText xml:space="preserve"> </w:delText>
        </w:r>
      </w:del>
      <w:r w:rsidRPr="7FDFA116" w:rsidR="000C7ECE">
        <w:rPr>
          <w:color w:val="000000" w:themeColor="text1" w:themeTint="FF" w:themeShade="FF"/>
        </w:rPr>
        <w:t>and s</w:t>
      </w:r>
      <w:r w:rsidRPr="7FDFA116" w:rsidR="003768B6">
        <w:rPr>
          <w:color w:val="000000" w:themeColor="text1" w:themeTint="FF" w:themeShade="FF"/>
        </w:rPr>
        <w:t>ecure the DAU</w:t>
      </w:r>
      <w:r w:rsidRPr="7FDFA116" w:rsidR="005727B4">
        <w:rPr>
          <w:color w:val="000000" w:themeColor="text1" w:themeTint="FF" w:themeShade="FF"/>
        </w:rPr>
        <w:t xml:space="preserve"> </w:t>
      </w:r>
      <w:r w:rsidRPr="7FDFA116" w:rsidR="005727B4">
        <w:rPr>
          <w:i w:val="1"/>
          <w:iCs w:val="1"/>
          <w:color w:val="FF0000"/>
        </w:rPr>
        <w:t>(</w:t>
      </w:r>
      <w:r w:rsidRPr="7FDFA116" w:rsidR="005727B4">
        <w:rPr>
          <w:i w:val="1"/>
          <w:iCs w:val="1"/>
          <w:color w:val="FF0000"/>
        </w:rPr>
        <w:t>D-A-U</w:t>
      </w:r>
      <w:r w:rsidRPr="7FDFA116" w:rsidR="005727B4">
        <w:rPr>
          <w:i w:val="1"/>
          <w:iCs w:val="1"/>
          <w:color w:val="FF0000"/>
        </w:rPr>
        <w:t>)</w:t>
      </w:r>
      <w:r w:rsidRPr="7FDFA116" w:rsidR="003768B6">
        <w:rPr>
          <w:color w:val="000000" w:themeColor="text1" w:themeTint="FF" w:themeShade="FF"/>
        </w:rPr>
        <w:t xml:space="preserve"> to the tape </w:t>
      </w:r>
      <w:r w:rsidRPr="7FDFA116" w:rsidR="003768B6">
        <w:rPr>
          <w:b w:val="1"/>
          <w:bCs w:val="1"/>
          <w:color w:val="000000" w:themeColor="text1" w:themeTint="FF" w:themeShade="FF"/>
        </w:rPr>
        <w:t>[</w:t>
      </w:r>
      <w:ins w:author="Ieva Vebraite Adereth" w:date="2025-03-12T09:42:26.668Z" w:id="310470140">
        <w:r w:rsidRPr="7FDFA116" w:rsidR="2B596D38">
          <w:rPr>
            <w:b w:val="1"/>
            <w:bCs w:val="1"/>
            <w:color w:val="000000" w:themeColor="text1" w:themeTint="FF" w:themeShade="FF"/>
          </w:rPr>
          <w:t>3</w:t>
        </w:r>
      </w:ins>
      <w:del w:author="Ieva Vebraite Adereth" w:date="2025-03-12T09:42:26.192Z" w:id="116631077">
        <w:r w:rsidRPr="7FDFA116" w:rsidDel="003768B6">
          <w:rPr>
            <w:b w:val="1"/>
            <w:bCs w:val="1"/>
            <w:color w:val="000000" w:themeColor="text1" w:themeTint="FF" w:themeShade="FF"/>
          </w:rPr>
          <w:delText>2</w:delText>
        </w:r>
      </w:del>
      <w:r w:rsidRPr="7FDFA116" w:rsidR="003768B6">
        <w:rPr>
          <w:b w:val="1"/>
          <w:bCs w:val="1"/>
          <w:color w:val="000000" w:themeColor="text1" w:themeTint="FF" w:themeShade="FF"/>
        </w:rPr>
        <w:t>]</w:t>
      </w:r>
      <w:r w:rsidRPr="7FDFA116" w:rsidR="003768B6">
        <w:rPr>
          <w:color w:val="000000" w:themeColor="text1" w:themeTint="FF" w:themeShade="FF"/>
        </w:rPr>
        <w:t>.</w:t>
      </w:r>
      <w:commentRangeEnd w:id="1653779796"/>
      <w:r>
        <w:rPr>
          <w:rStyle w:val="CommentReference"/>
        </w:rPr>
        <w:commentReference w:id="1653779796"/>
      </w:r>
    </w:p>
    <w:p w:rsidR="003768B6" w:rsidP="7FDFA116" w:rsidRDefault="003768B6" w14:paraId="503BC88C" w14:textId="43D628C8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42:33.951Z" w16du:dateUtc="2025-03-12T09:42:33.951Z" w:id="1519111190"/>
          <w:color w:val="000000"/>
        </w:rPr>
      </w:pPr>
      <w:ins w:author="Ieva Vebraite Adereth" w:date="2025-03-12T09:42:33.951Z" w:id="661957948">
        <w:r w:rsidRPr="7FDFA116" w:rsidR="2ABF833B">
          <w:rPr>
            <w:color w:val="000000" w:themeColor="text1" w:themeTint="FF" w:themeShade="FF"/>
          </w:rPr>
          <w:t>Talent removing protective film from DAU tape.</w:t>
        </w:r>
        <w:r w:rsidRPr="7FDFA116" w:rsidR="2ABF833B">
          <w:rPr>
            <w:color w:val="000000" w:themeColor="text1" w:themeTint="FF" w:themeShade="FF"/>
          </w:rPr>
          <w:t xml:space="preserve"> </w:t>
        </w:r>
      </w:ins>
    </w:p>
    <w:p w:rsidR="003768B6" w:rsidP="7FDFA116" w:rsidRDefault="003768B6" w14:paraId="30BC1C47" w14:textId="043913A6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0T13:35:00Z" w16du:dateUtc="2025-03-10T11:35:00Z" w:id="366789169"/>
          <w:color w:val="000000"/>
        </w:rPr>
      </w:pPr>
      <w:ins w:author="Ieva Vebraite Adereth" w:date="2025-03-12T09:42:44.025Z" w:id="1488000643">
        <w:r w:rsidRPr="7FDFA116" w:rsidR="2ABF833B">
          <w:rPr>
            <w:color w:val="000000" w:themeColor="text1" w:themeTint="FF" w:themeShade="FF"/>
          </w:rPr>
          <w:t xml:space="preserve">1.4.1. </w:t>
        </w:r>
      </w:ins>
      <w:r w:rsidRPr="7FDFA116" w:rsidR="003768B6">
        <w:rPr>
          <w:color w:val="000000" w:themeColor="text1" w:themeTint="FF" w:themeShade="FF"/>
        </w:rPr>
        <w:t>Talent inserting the electrode array connector card into the DAU socket.</w:t>
      </w:r>
    </w:p>
    <w:p w:rsidRPr="003768B6" w:rsidR="008F6384" w:rsidP="7FDFA116" w:rsidRDefault="008F6384" w14:paraId="64EDE3EE" w14:textId="6E7172CF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del w:author="Ieva Vebraite Adereth" w:date="2025-03-12T09:42:33.936Z" w16du:dateUtc="2025-03-12T09:42:33.936Z" w:id="324657377"/>
          <w:color w:val="000000"/>
        </w:rPr>
      </w:pPr>
    </w:p>
    <w:p w:rsidRPr="003768B6" w:rsidR="003768B6" w:rsidP="7FDFA116" w:rsidRDefault="003768B6" w14:paraId="3B9599BF" w14:textId="6B32E94F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ins w:author="Ieva Vebraite Adereth" w:date="2025-03-12T09:42:51.319Z" w:id="137693308">
        <w:r w:rsidRPr="7FDFA116" w:rsidR="7E07E310">
          <w:rPr>
            <w:color w:val="000000" w:themeColor="text1" w:themeTint="FF" w:themeShade="FF"/>
          </w:rPr>
          <w:t xml:space="preserve">1.4.1. </w:t>
        </w:r>
      </w:ins>
      <w:r w:rsidRPr="7FDFA116" w:rsidR="003768B6">
        <w:rPr>
          <w:color w:val="000000" w:themeColor="text1" w:themeTint="FF" w:themeShade="FF"/>
        </w:rPr>
        <w:t xml:space="preserve">Talent securing the DAU </w:t>
      </w:r>
      <w:r w:rsidRPr="7FDFA116" w:rsidR="00A54A51">
        <w:rPr>
          <w:color w:val="000000" w:themeColor="text1" w:themeTint="FF" w:themeShade="FF"/>
        </w:rPr>
        <w:t xml:space="preserve">on </w:t>
      </w:r>
      <w:r w:rsidRPr="7FDFA116" w:rsidR="003768B6">
        <w:rPr>
          <w:color w:val="000000" w:themeColor="text1" w:themeTint="FF" w:themeShade="FF"/>
        </w:rPr>
        <w:t>tape.</w:t>
      </w:r>
    </w:p>
    <w:p w:rsidRPr="003768B6" w:rsidR="003768B6" w:rsidP="000C7ECE" w:rsidRDefault="003768B6" w14:paraId="753818F0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:rsidRPr="003768B6" w:rsidR="003768B6" w:rsidP="003768B6" w:rsidRDefault="003768B6" w14:paraId="0421A641" w14:textId="0A0B2D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 xml:space="preserve">Seat the participant </w:t>
      </w:r>
      <w:r w:rsidR="000C7ECE">
        <w:rPr>
          <w:color w:val="000000"/>
        </w:rPr>
        <w:t xml:space="preserve">comfortably </w:t>
      </w:r>
      <w:r w:rsidRPr="003768B6">
        <w:rPr>
          <w:color w:val="000000"/>
        </w:rPr>
        <w:t xml:space="preserve">in an upright chair at a fixed distance, such as 70 centimeters, from the computer screen </w:t>
      </w:r>
      <w:r w:rsidRPr="003768B6">
        <w:rPr>
          <w:b/>
          <w:color w:val="000000"/>
        </w:rPr>
        <w:t>[1]</w:t>
      </w:r>
      <w:r w:rsidRPr="003768B6">
        <w:rPr>
          <w:color w:val="000000"/>
        </w:rPr>
        <w:t>.</w:t>
      </w:r>
    </w:p>
    <w:p w:rsidRPr="003768B6" w:rsidR="003768B6" w:rsidP="7FDFA116" w:rsidRDefault="003768B6" w14:paraId="34D47F9A" w14:textId="4D9FA309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ins w:author="Ieva Vebraite Adereth" w:date="2025-03-12T09:43:28.849Z" w:id="694209202">
        <w:r w:rsidRPr="7FDFA116" w:rsidR="36768F71">
          <w:rPr>
            <w:color w:val="000000" w:themeColor="text1" w:themeTint="FF" w:themeShade="FF"/>
          </w:rPr>
          <w:t xml:space="preserve">2.5.1. </w:t>
        </w:r>
      </w:ins>
      <w:r w:rsidRPr="7FDFA116" w:rsidR="003768B6">
        <w:rPr>
          <w:color w:val="000000" w:themeColor="text1" w:themeTint="FF" w:themeShade="FF"/>
        </w:rPr>
        <w:t>Participant sitting in the chair at the correct distance from the screen.</w:t>
      </w:r>
    </w:p>
    <w:p w:rsidRPr="003768B6" w:rsidR="003768B6" w:rsidP="000C7ECE" w:rsidRDefault="003768B6" w14:paraId="668B6886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:rsidRPr="003768B6" w:rsidR="003768B6" w:rsidP="008F6384" w:rsidRDefault="003768B6" w14:paraId="0D35B95F" w14:textId="78484A8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 xml:space="preserve">Verify that all 16 electromyography electrode signals are detected in the application on the tablet </w:t>
      </w:r>
      <w:r w:rsidRPr="003768B6">
        <w:rPr>
          <w:b/>
          <w:color w:val="000000"/>
        </w:rPr>
        <w:t>[1]</w:t>
      </w:r>
      <w:r w:rsidRPr="003768B6">
        <w:rPr>
          <w:color w:val="000000"/>
        </w:rPr>
        <w:t>.</w:t>
      </w:r>
      <w:r w:rsidR="005727B4">
        <w:rPr>
          <w:color w:val="000000"/>
        </w:rPr>
        <w:t xml:space="preserve"> </w:t>
      </w:r>
      <w:ins w:author="Ieva Vebraite Adereth" w:date="2025-03-10T13:36:00Z" w16du:dateUtc="2025-03-10T11:36:00Z" w:id="6">
        <w:r w:rsidR="008F6384">
          <w:rPr>
            <w:color w:val="000000"/>
          </w:rPr>
          <w:t xml:space="preserve">Make sure that prior steps </w:t>
        </w:r>
        <w:proofErr w:type="gramStart"/>
        <w:r w:rsidR="008F6384">
          <w:rPr>
            <w:color w:val="000000"/>
          </w:rPr>
          <w:t>were</w:t>
        </w:r>
        <w:proofErr w:type="gramEnd"/>
        <w:r w:rsidR="008F6384">
          <w:rPr>
            <w:color w:val="000000"/>
          </w:rPr>
          <w:t xml:space="preserve"> performed: </w:t>
        </w:r>
      </w:ins>
      <w:r w:rsidR="005727B4">
        <w:rPr>
          <w:color w:val="000000"/>
        </w:rPr>
        <w:t xml:space="preserve">In the </w:t>
      </w:r>
      <w:proofErr w:type="gramStart"/>
      <w:r w:rsidR="005727B4">
        <w:rPr>
          <w:color w:val="000000"/>
        </w:rPr>
        <w:t>electrodes</w:t>
      </w:r>
      <w:proofErr w:type="gramEnd"/>
      <w:r w:rsidR="005727B4">
        <w:rPr>
          <w:color w:val="000000"/>
        </w:rPr>
        <w:t xml:space="preserve"> application, select the DAU ID number and click </w:t>
      </w:r>
      <w:r w:rsidRPr="009F7D7A" w:rsidR="005727B4">
        <w:rPr>
          <w:b/>
          <w:bCs/>
          <w:color w:val="000000"/>
        </w:rPr>
        <w:t>Confirm</w:t>
      </w:r>
      <w:r w:rsidR="005727B4">
        <w:rPr>
          <w:color w:val="000000"/>
        </w:rPr>
        <w:t xml:space="preserve"> to pair the tablet and DAU </w:t>
      </w:r>
      <w:r w:rsidRPr="003768B6" w:rsidR="005727B4">
        <w:rPr>
          <w:b/>
          <w:color w:val="000000"/>
        </w:rPr>
        <w:t>[2]</w:t>
      </w:r>
      <w:r w:rsidR="005727B4">
        <w:rPr>
          <w:color w:val="000000"/>
        </w:rPr>
        <w:t xml:space="preserve">. </w:t>
      </w:r>
      <w:r w:rsidRPr="00A54A51" w:rsidR="009F7D7A">
        <w:rPr>
          <w:color w:val="000000"/>
        </w:rPr>
        <w:t xml:space="preserve">Choose electrode mask montage and click </w:t>
      </w:r>
      <w:r w:rsidRPr="009F7D7A" w:rsidR="009F7D7A">
        <w:rPr>
          <w:b/>
          <w:bCs/>
          <w:color w:val="000000"/>
        </w:rPr>
        <w:t>Confirm</w:t>
      </w:r>
      <w:r w:rsidR="009F7D7A">
        <w:rPr>
          <w:b/>
          <w:bCs/>
          <w:color w:val="000000"/>
        </w:rPr>
        <w:t xml:space="preserve"> </w:t>
      </w:r>
      <w:r w:rsidRPr="005727B4" w:rsidR="009F7D7A">
        <w:rPr>
          <w:b/>
          <w:bCs/>
          <w:color w:val="000000"/>
        </w:rPr>
        <w:t>[</w:t>
      </w:r>
      <w:r w:rsidR="009F7D7A">
        <w:rPr>
          <w:b/>
          <w:bCs/>
          <w:color w:val="000000"/>
        </w:rPr>
        <w:t>3</w:t>
      </w:r>
      <w:r w:rsidRPr="005727B4" w:rsidR="009F7D7A">
        <w:rPr>
          <w:b/>
          <w:bCs/>
          <w:color w:val="000000"/>
        </w:rPr>
        <w:t>]</w:t>
      </w:r>
      <w:r w:rsidRPr="00A54A51" w:rsidR="009F7D7A">
        <w:rPr>
          <w:color w:val="000000"/>
        </w:rPr>
        <w:t>.</w:t>
      </w:r>
      <w:r w:rsidR="009F7D7A">
        <w:rPr>
          <w:color w:val="000000"/>
        </w:rPr>
        <w:t xml:space="preserve"> Now, s</w:t>
      </w:r>
      <w:r w:rsidRPr="00A54A51" w:rsidR="009F7D7A">
        <w:rPr>
          <w:color w:val="000000"/>
        </w:rPr>
        <w:t xml:space="preserve">elect </w:t>
      </w:r>
      <w:r w:rsidR="009F7D7A">
        <w:rPr>
          <w:color w:val="000000"/>
        </w:rPr>
        <w:t xml:space="preserve">the </w:t>
      </w:r>
      <w:r w:rsidRPr="00A54A51" w:rsidR="009F7D7A">
        <w:rPr>
          <w:color w:val="000000"/>
        </w:rPr>
        <w:t xml:space="preserve">channels to display on the screen </w:t>
      </w:r>
      <w:ins w:author="Ieva Vebraite Adereth" w:date="2025-03-10T13:40:00Z" w16du:dateUtc="2025-03-10T11:40:00Z" w:id="7">
        <w:r w:rsidR="008F6384">
          <w:rPr>
            <w:color w:val="000000"/>
          </w:rPr>
          <w:t xml:space="preserve">with desired filters </w:t>
        </w:r>
      </w:ins>
      <w:r w:rsidRPr="00A54A51" w:rsidR="009F7D7A">
        <w:rPr>
          <w:color w:val="000000"/>
        </w:rPr>
        <w:t xml:space="preserve">and click </w:t>
      </w:r>
      <w:r w:rsidRPr="009F7D7A" w:rsidR="009F7D7A">
        <w:rPr>
          <w:b/>
          <w:bCs/>
          <w:color w:val="000000"/>
        </w:rPr>
        <w:t>Confirm</w:t>
      </w:r>
      <w:r w:rsidR="009F7D7A">
        <w:rPr>
          <w:b/>
          <w:bCs/>
          <w:color w:val="000000"/>
        </w:rPr>
        <w:t xml:space="preserve"> </w:t>
      </w:r>
      <w:r w:rsidRPr="005727B4" w:rsidR="009F7D7A">
        <w:rPr>
          <w:b/>
          <w:bCs/>
          <w:color w:val="000000"/>
        </w:rPr>
        <w:t>[</w:t>
      </w:r>
      <w:r w:rsidR="009F7D7A">
        <w:rPr>
          <w:b/>
          <w:bCs/>
          <w:color w:val="000000"/>
        </w:rPr>
        <w:t>4</w:t>
      </w:r>
      <w:r w:rsidRPr="005727B4" w:rsidR="009F7D7A">
        <w:rPr>
          <w:b/>
          <w:bCs/>
          <w:color w:val="000000"/>
        </w:rPr>
        <w:t>]</w:t>
      </w:r>
      <w:r w:rsidR="009F7D7A">
        <w:rPr>
          <w:b/>
          <w:bCs/>
          <w:color w:val="000000"/>
        </w:rPr>
        <w:t>.</w:t>
      </w:r>
      <w:r w:rsidR="009F7D7A">
        <w:rPr>
          <w:color w:val="000000"/>
        </w:rPr>
        <w:t xml:space="preserve"> </w:t>
      </w:r>
      <w:r w:rsidR="005727B4">
        <w:rPr>
          <w:color w:val="000000"/>
        </w:rPr>
        <w:t>After selecting the channels, c</w:t>
      </w:r>
      <w:r w:rsidRPr="00A54A51" w:rsidR="005727B4">
        <w:rPr>
          <w:color w:val="000000"/>
        </w:rPr>
        <w:t>onnect the tablet to the computer using a cable</w:t>
      </w:r>
      <w:r w:rsidR="005727B4">
        <w:rPr>
          <w:color w:val="000000"/>
        </w:rPr>
        <w:t xml:space="preserve"> </w:t>
      </w:r>
      <w:r w:rsidRPr="005727B4" w:rsidR="005727B4">
        <w:rPr>
          <w:b/>
          <w:bCs/>
          <w:color w:val="000000"/>
        </w:rPr>
        <w:t>[</w:t>
      </w:r>
      <w:r w:rsidR="009F7D7A">
        <w:rPr>
          <w:b/>
          <w:bCs/>
          <w:color w:val="000000"/>
        </w:rPr>
        <w:t>5</w:t>
      </w:r>
      <w:r w:rsidRPr="005727B4" w:rsidR="005727B4">
        <w:rPr>
          <w:b/>
          <w:bCs/>
          <w:color w:val="000000"/>
        </w:rPr>
        <w:t>]</w:t>
      </w:r>
      <w:ins w:author="Ieva Vebraite Adereth" w:date="2025-03-10T13:37:00Z" w16du:dateUtc="2025-03-10T11:37:00Z" w:id="8">
        <w:r w:rsidR="008F6384">
          <w:rPr>
            <w:color w:val="000000"/>
          </w:rPr>
          <w:t xml:space="preserve"> and change </w:t>
        </w:r>
      </w:ins>
      <w:ins w:author="Ieva Vebraite Adereth" w:date="2025-03-10T13:37:00Z" w:id="9">
        <w:r w:rsidRPr="008F6384" w:rsidR="008F6384">
          <w:rPr>
            <w:color w:val="000000"/>
          </w:rPr>
          <w:t xml:space="preserve">the Android tablet universal serial bus (USB) settings from transferring files to </w:t>
        </w:r>
        <w:r w:rsidRPr="008F6384" w:rsidR="008F6384">
          <w:rPr>
            <w:b/>
            <w:bCs/>
            <w:color w:val="000000"/>
          </w:rPr>
          <w:t>USB tethering</w:t>
        </w:r>
        <w:r w:rsidRPr="008F6384" w:rsidR="008F6384">
          <w:rPr>
            <w:color w:val="000000"/>
          </w:rPr>
          <w:t>.</w:t>
        </w:r>
      </w:ins>
      <w:del w:author="Ieva Vebraite Adereth" w:date="2025-03-10T13:37:00Z" w16du:dateUtc="2025-03-10T11:37:00Z" w:id="10">
        <w:r w:rsidDel="008F6384" w:rsidR="005727B4">
          <w:rPr>
            <w:color w:val="000000"/>
          </w:rPr>
          <w:delText>.</w:delText>
        </w:r>
        <w:r w:rsidDel="008F6384" w:rsidR="00A54A51">
          <w:rPr>
            <w:color w:val="000000"/>
          </w:rPr>
          <w:delText xml:space="preserve"> </w:delText>
        </w:r>
      </w:del>
    </w:p>
    <w:p w:rsidR="003768B6" w:rsidP="7FDFA116" w:rsidRDefault="003768B6" w14:paraId="016FC426" w14:textId="501D95D3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>: Display of the tablet interface showing all 16 EMG electrode signals detected.</w:t>
      </w:r>
      <w:ins w:author="Ieva Vebraite Adereth" w:date="2025-03-11T12:38:57.835Z" w:id="1268788260">
        <w:r w:rsidRPr="7FDFA116" w:rsidR="449E616D">
          <w:rPr>
            <w:color w:val="000000" w:themeColor="text1" w:themeTint="FF" w:themeShade="FF"/>
          </w:rPr>
          <w:t xml:space="preserve"> 1.6.1.mkv 00:00-00:15</w:t>
        </w:r>
      </w:ins>
    </w:p>
    <w:p w:rsidR="009F7D7A" w:rsidP="7FDFA116" w:rsidRDefault="00A54A51" w14:paraId="15D3A1B7" w14:textId="5B796EB1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43:55.487Z" w16du:dateUtc="2025-03-12T09:43:55.487Z" w:id="1445503054"/>
          <w:color w:val="000000"/>
        </w:rPr>
      </w:pPr>
      <w:r w:rsidRPr="7FDFA116" w:rsidR="00A54A51">
        <w:rPr>
          <w:color w:val="000000" w:themeColor="text1" w:themeTint="FF" w:themeShade="FF"/>
          <w:highlight w:val="yellow"/>
        </w:rPr>
        <w:t>SCREEN</w:t>
      </w:r>
      <w:r w:rsidRPr="7FDFA116" w:rsidR="00A54A51">
        <w:rPr>
          <w:color w:val="000000" w:themeColor="text1" w:themeTint="FF" w:themeShade="FF"/>
        </w:rPr>
        <w:t>:</w:t>
      </w:r>
      <w:r w:rsidR="00A54A51">
        <w:rPr/>
        <w:t xml:space="preserve"> </w:t>
      </w:r>
      <w:r w:rsidRPr="7FDFA116" w:rsidR="009F7D7A">
        <w:rPr>
          <w:color w:val="000000" w:themeColor="text1" w:themeTint="FF" w:themeShade="FF"/>
        </w:rPr>
        <w:t>O</w:t>
      </w:r>
      <w:r w:rsidRPr="7FDFA116" w:rsidR="00A54A51">
        <w:rPr>
          <w:color w:val="000000" w:themeColor="text1" w:themeTint="FF" w:themeShade="FF"/>
        </w:rPr>
        <w:t>pen</w:t>
      </w:r>
      <w:r w:rsidRPr="7FDFA116" w:rsidR="009F7D7A">
        <w:rPr>
          <w:color w:val="000000" w:themeColor="text1" w:themeTint="FF" w:themeShade="FF"/>
        </w:rPr>
        <w:t>ing</w:t>
      </w:r>
      <w:r w:rsidRPr="7FDFA116" w:rsidR="00A54A51">
        <w:rPr>
          <w:color w:val="000000" w:themeColor="text1" w:themeTint="FF" w:themeShade="FF"/>
        </w:rPr>
        <w:t xml:space="preserve"> the electrodes application</w:t>
      </w:r>
      <w:r w:rsidRPr="7FDFA116" w:rsidR="00A54A51">
        <w:rPr>
          <w:color w:val="000000" w:themeColor="text1" w:themeTint="FF" w:themeShade="FF"/>
        </w:rPr>
        <w:t xml:space="preserve">, </w:t>
      </w:r>
      <w:r w:rsidRPr="7FDFA116" w:rsidR="00A54A51">
        <w:rPr>
          <w:color w:val="000000" w:themeColor="text1" w:themeTint="FF" w:themeShade="FF"/>
        </w:rPr>
        <w:t>select</w:t>
      </w:r>
      <w:r w:rsidRPr="7FDFA116" w:rsidR="009F7D7A">
        <w:rPr>
          <w:color w:val="000000" w:themeColor="text1" w:themeTint="FF" w:themeShade="FF"/>
        </w:rPr>
        <w:t>ing</w:t>
      </w:r>
      <w:r w:rsidRPr="7FDFA116" w:rsidR="00A54A51">
        <w:rPr>
          <w:color w:val="000000" w:themeColor="text1" w:themeTint="FF" w:themeShade="FF"/>
        </w:rPr>
        <w:t xml:space="preserve"> the DAU by ID number and click</w:t>
      </w:r>
      <w:r w:rsidRPr="7FDFA116" w:rsidR="009F7D7A">
        <w:rPr>
          <w:color w:val="000000" w:themeColor="text1" w:themeTint="FF" w:themeShade="FF"/>
        </w:rPr>
        <w:t>ing</w:t>
      </w:r>
      <w:r w:rsidRPr="7FDFA116" w:rsidR="00A54A51">
        <w:rPr>
          <w:color w:val="000000" w:themeColor="text1" w:themeTint="FF" w:themeShade="FF"/>
        </w:rPr>
        <w:t xml:space="preserve"> </w:t>
      </w:r>
      <w:r w:rsidRPr="7FDFA116" w:rsidR="00A54A51">
        <w:rPr>
          <w:color w:val="000000" w:themeColor="text1" w:themeTint="FF" w:themeShade="FF"/>
        </w:rPr>
        <w:t>Confirm</w:t>
      </w:r>
      <w:r w:rsidRPr="7FDFA116" w:rsidR="009F7D7A">
        <w:rPr>
          <w:color w:val="000000" w:themeColor="text1" w:themeTint="FF" w:themeShade="FF"/>
        </w:rPr>
        <w:t>.</w:t>
      </w:r>
      <w:ins w:author="Ieva Vebraite Adereth" w:date="2025-03-11T12:31:57.511Z" w:id="1128079152">
        <w:r w:rsidRPr="7FDFA116" w:rsidR="5E3BCAB4">
          <w:rPr>
            <w:color w:val="000000" w:themeColor="text1" w:themeTint="FF" w:themeShade="FF"/>
          </w:rPr>
          <w:t xml:space="preserve"> 1.6.</w:t>
        </w:r>
      </w:ins>
      <w:ins w:author="Ieva Vebraite Adereth" w:date="2025-03-11T12:34:32.295Z" w:id="1012832075">
        <w:r w:rsidRPr="7FDFA116" w:rsidR="78789F17">
          <w:rPr>
            <w:color w:val="000000" w:themeColor="text1" w:themeTint="FF" w:themeShade="FF"/>
          </w:rPr>
          <w:t xml:space="preserve">2. </w:t>
        </w:r>
      </w:ins>
      <w:ins w:author="Ieva Vebraite Adereth" w:date="2025-03-11T12:31:57.511Z" w:id="1393358770">
        <w:r w:rsidRPr="7FDFA116" w:rsidR="5E3BCAB4">
          <w:rPr>
            <w:color w:val="000000" w:themeColor="text1" w:themeTint="FF" w:themeShade="FF"/>
          </w:rPr>
          <w:t>mkv</w:t>
        </w:r>
        <w:r w:rsidRPr="7FDFA116" w:rsidR="5E3BCAB4">
          <w:rPr>
            <w:color w:val="000000" w:themeColor="text1" w:themeTint="FF" w:themeShade="FF"/>
          </w:rPr>
          <w:t xml:space="preserve"> 00:</w:t>
        </w:r>
      </w:ins>
      <w:ins w:author="Ieva Vebraite Adereth" w:date="2025-03-11T12:32:21.455Z" w:id="285378625">
        <w:r w:rsidRPr="7FDFA116" w:rsidR="5E3BCAB4">
          <w:rPr>
            <w:color w:val="000000" w:themeColor="text1" w:themeTint="FF" w:themeShade="FF"/>
          </w:rPr>
          <w:t>01-</w:t>
        </w:r>
      </w:ins>
      <w:ins w:author="Ieva Vebraite Adereth" w:date="2025-03-11T12:33:26.709Z" w:id="768143093">
        <w:r w:rsidRPr="7FDFA116" w:rsidR="522EF969">
          <w:rPr>
            <w:color w:val="000000" w:themeColor="text1" w:themeTint="FF" w:themeShade="FF"/>
          </w:rPr>
          <w:t>00:14</w:t>
        </w:r>
      </w:ins>
    </w:p>
    <w:p w:rsidR="39292C26" w:rsidP="7FDFA116" w:rsidRDefault="39292C26" w14:paraId="2142D4BE" w14:textId="0A4BDA9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color w:val="000000" w:themeColor="text1" w:themeTint="FF" w:themeShade="FF"/>
        </w:rPr>
      </w:pPr>
      <w:ins w:author="Ieva Vebraite Adereth" w:date="2025-03-12T09:43:59.719Z" w:id="1928037394">
        <w:r w:rsidRPr="7FDFA116" w:rsidR="39292C26">
          <w:rPr>
            <w:color w:val="000000" w:themeColor="text1" w:themeTint="FF" w:themeShade="FF"/>
          </w:rPr>
          <w:t>2.6.</w:t>
        </w:r>
      </w:ins>
      <w:ins w:author="Ieva Vebraite Adereth" w:date="2025-03-12T09:44:29.93Z" w:id="2073244065">
        <w:r w:rsidRPr="7FDFA116" w:rsidR="39292C26">
          <w:rPr>
            <w:color w:val="000000" w:themeColor="text1" w:themeTint="FF" w:themeShade="FF"/>
          </w:rPr>
          <w:t xml:space="preserve">2. WIDE: talent choosing electrode montage on the tablet, checking the channels. </w:t>
        </w:r>
      </w:ins>
    </w:p>
    <w:p w:rsidR="009F7D7A" w:rsidP="7FDFA116" w:rsidRDefault="009F7D7A" w14:paraId="17FF2493" w14:textId="3DE38DA3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9F7D7A">
        <w:rPr>
          <w:color w:val="000000" w:themeColor="text1" w:themeTint="FF" w:themeShade="FF"/>
          <w:highlight w:val="yellow"/>
        </w:rPr>
        <w:t>SCREEN</w:t>
      </w:r>
      <w:r w:rsidRPr="7FDFA116" w:rsidR="009F7D7A">
        <w:rPr>
          <w:color w:val="000000" w:themeColor="text1" w:themeTint="FF" w:themeShade="FF"/>
        </w:rPr>
        <w:t>:</w:t>
      </w:r>
      <w:r w:rsidR="009F7D7A">
        <w:rPr/>
        <w:t xml:space="preserve"> </w:t>
      </w:r>
      <w:r w:rsidRPr="7FDFA116" w:rsidR="00A54A51">
        <w:rPr>
          <w:color w:val="000000" w:themeColor="text1" w:themeTint="FF" w:themeShade="FF"/>
        </w:rPr>
        <w:t>Choos</w:t>
      </w:r>
      <w:r w:rsidRPr="7FDFA116" w:rsidR="009F7D7A">
        <w:rPr>
          <w:color w:val="000000" w:themeColor="text1" w:themeTint="FF" w:themeShade="FF"/>
        </w:rPr>
        <w:t>ing</w:t>
      </w:r>
      <w:r w:rsidRPr="7FDFA116" w:rsidR="00A54A51">
        <w:rPr>
          <w:color w:val="000000" w:themeColor="text1" w:themeTint="FF" w:themeShade="FF"/>
        </w:rPr>
        <w:t xml:space="preserve"> electrode mask montage and click</w:t>
      </w:r>
      <w:r w:rsidRPr="7FDFA116" w:rsidR="009F7D7A">
        <w:rPr>
          <w:color w:val="000000" w:themeColor="text1" w:themeTint="FF" w:themeShade="FF"/>
        </w:rPr>
        <w:t>ing</w:t>
      </w:r>
      <w:r w:rsidRPr="7FDFA116" w:rsidR="00A54A51">
        <w:rPr>
          <w:color w:val="000000" w:themeColor="text1" w:themeTint="FF" w:themeShade="FF"/>
        </w:rPr>
        <w:t xml:space="preserve"> Confirm.</w:t>
      </w:r>
      <w:r w:rsidRPr="7FDFA116" w:rsidR="00A54A51">
        <w:rPr>
          <w:color w:val="000000" w:themeColor="text1" w:themeTint="FF" w:themeShade="FF"/>
        </w:rPr>
        <w:t xml:space="preserve"> </w:t>
      </w:r>
      <w:ins w:author="Ieva Vebraite Adereth" w:date="2025-03-11T12:33:33.05Z" w:id="648465804">
        <w:r w:rsidRPr="7FDFA116" w:rsidR="58E2BFC3">
          <w:rPr>
            <w:color w:val="000000" w:themeColor="text1" w:themeTint="FF" w:themeShade="FF"/>
          </w:rPr>
          <w:t>1.6.</w:t>
        </w:r>
      </w:ins>
      <w:ins w:author="Ieva Vebraite Adereth" w:date="2025-03-11T12:34:37.621Z" w:id="318571836">
        <w:r w:rsidRPr="7FDFA116" w:rsidR="4DBEA96D">
          <w:rPr>
            <w:color w:val="000000" w:themeColor="text1" w:themeTint="FF" w:themeShade="FF"/>
          </w:rPr>
          <w:t>3.</w:t>
        </w:r>
      </w:ins>
      <w:ins w:author="Ieva Vebraite Adereth" w:date="2025-03-11T12:33:33.05Z" w:id="1219194366">
        <w:r w:rsidRPr="7FDFA116" w:rsidR="58E2BFC3">
          <w:rPr>
            <w:color w:val="000000" w:themeColor="text1" w:themeTint="FF" w:themeShade="FF"/>
          </w:rPr>
          <w:t>mkv 00:</w:t>
        </w:r>
      </w:ins>
      <w:ins w:author="Ieva Vebraite Adereth" w:date="2025-03-11T12:35:08.631Z" w:id="1257866078">
        <w:r w:rsidRPr="7FDFA116" w:rsidR="2609FF08">
          <w:rPr>
            <w:color w:val="000000" w:themeColor="text1" w:themeTint="FF" w:themeShade="FF"/>
          </w:rPr>
          <w:t>02</w:t>
        </w:r>
      </w:ins>
      <w:ins w:author="Ieva Vebraite Adereth" w:date="2025-03-11T12:33:33.05Z" w:id="18200692">
        <w:r w:rsidRPr="7FDFA116" w:rsidR="58E2BFC3">
          <w:rPr>
            <w:color w:val="000000" w:themeColor="text1" w:themeTint="FF" w:themeShade="FF"/>
          </w:rPr>
          <w:t>-00:</w:t>
        </w:r>
      </w:ins>
      <w:ins w:author="Ieva Vebraite Adereth" w:date="2025-03-11T12:35:20.731Z" w:id="530095470">
        <w:r w:rsidRPr="7FDFA116" w:rsidR="39EAD262">
          <w:rPr>
            <w:color w:val="000000" w:themeColor="text1" w:themeTint="FF" w:themeShade="FF"/>
          </w:rPr>
          <w:t>05</w:t>
        </w:r>
      </w:ins>
    </w:p>
    <w:p w:rsidR="008F6384" w:rsidP="7FDFA116" w:rsidRDefault="009F7D7A" w14:paraId="3250AE2C" w14:textId="7E5AB05A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9F7D7A">
        <w:rPr>
          <w:color w:val="000000" w:themeColor="text1" w:themeTint="FF" w:themeShade="FF"/>
          <w:highlight w:val="yellow"/>
        </w:rPr>
        <w:t>SCREEN</w:t>
      </w:r>
      <w:r w:rsidRPr="7FDFA116" w:rsidR="009F7D7A">
        <w:rPr>
          <w:color w:val="000000" w:themeColor="text1" w:themeTint="FF" w:themeShade="FF"/>
        </w:rPr>
        <w:t>:</w:t>
      </w:r>
      <w:r w:rsidR="009F7D7A">
        <w:rPr/>
        <w:t xml:space="preserve"> </w:t>
      </w:r>
      <w:r w:rsidRPr="7FDFA116" w:rsidR="00A54A51">
        <w:rPr>
          <w:color w:val="000000" w:themeColor="text1" w:themeTint="FF" w:themeShade="FF"/>
        </w:rPr>
        <w:t>Select</w:t>
      </w:r>
      <w:r w:rsidRPr="7FDFA116" w:rsidR="009F7D7A">
        <w:rPr>
          <w:color w:val="000000" w:themeColor="text1" w:themeTint="FF" w:themeShade="FF"/>
        </w:rPr>
        <w:t>ing</w:t>
      </w:r>
      <w:r w:rsidRPr="7FDFA116" w:rsidR="00A54A51">
        <w:rPr>
          <w:color w:val="000000" w:themeColor="text1" w:themeTint="FF" w:themeShade="FF"/>
        </w:rPr>
        <w:t xml:space="preserve"> channels (1–16) to display on the screen</w:t>
      </w:r>
      <w:ins w:author="Ieva Vebraite Adereth" w:date="2025-03-10T13:40:00Z" w:id="848830033">
        <w:r w:rsidRPr="7FDFA116" w:rsidR="008F6384">
          <w:rPr>
            <w:color w:val="000000" w:themeColor="text1" w:themeTint="FF" w:themeShade="FF"/>
          </w:rPr>
          <w:t xml:space="preserve"> with desired filters (changing EEG to EMG)</w:t>
        </w:r>
      </w:ins>
      <w:r w:rsidRPr="7FDFA116" w:rsidR="00A54A51">
        <w:rPr>
          <w:color w:val="000000" w:themeColor="text1" w:themeTint="FF" w:themeShade="FF"/>
        </w:rPr>
        <w:t xml:space="preserve"> and click</w:t>
      </w:r>
      <w:r w:rsidRPr="7FDFA116" w:rsidR="009F7D7A">
        <w:rPr>
          <w:color w:val="000000" w:themeColor="text1" w:themeTint="FF" w:themeShade="FF"/>
        </w:rPr>
        <w:t>ing</w:t>
      </w:r>
      <w:r w:rsidRPr="7FDFA116" w:rsidR="00A54A51">
        <w:rPr>
          <w:color w:val="000000" w:themeColor="text1" w:themeTint="FF" w:themeShade="FF"/>
        </w:rPr>
        <w:t xml:space="preserve"> Confirm.</w:t>
      </w:r>
      <w:ins w:author="Ieva Vebraite Adereth" w:date="2025-03-11T12:36:28.22Z" w:id="1604693586">
        <w:r w:rsidRPr="7FDFA116" w:rsidR="356F9DCF">
          <w:rPr>
            <w:color w:val="000000" w:themeColor="text1" w:themeTint="FF" w:themeShade="FF"/>
          </w:rPr>
          <w:t xml:space="preserve"> 1.6.3.mkv 00:05-00:06 and </w:t>
        </w:r>
      </w:ins>
      <w:ins w:author="Ieva Vebraite Adereth" w:date="2025-03-11T12:37:50.624Z" w:id="549853597">
        <w:r w:rsidRPr="7FDFA116" w:rsidR="356F9DCF">
          <w:rPr>
            <w:color w:val="000000" w:themeColor="text1" w:themeTint="FF" w:themeShade="FF"/>
          </w:rPr>
          <w:t>1.6.4.mkv 00:00</w:t>
        </w:r>
        <w:r w:rsidRPr="7FDFA116" w:rsidR="7EAF44FE">
          <w:rPr>
            <w:color w:val="000000" w:themeColor="text1" w:themeTint="FF" w:themeShade="FF"/>
          </w:rPr>
          <w:t>-00:20</w:t>
        </w:r>
      </w:ins>
    </w:p>
    <w:p w:rsidR="008F6384" w:rsidP="008F6384" w:rsidRDefault="009F7D7A" w14:paraId="7F42FDA7" w14:textId="133BC5B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8F6384">
        <w:rPr>
          <w:color w:val="000000"/>
        </w:rPr>
        <w:t>Talent c</w:t>
      </w:r>
      <w:r w:rsidRPr="008F6384" w:rsidR="00A54A51">
        <w:rPr>
          <w:color w:val="000000"/>
        </w:rPr>
        <w:t>onnect</w:t>
      </w:r>
      <w:r w:rsidRPr="008F6384">
        <w:rPr>
          <w:color w:val="000000"/>
        </w:rPr>
        <w:t>ing</w:t>
      </w:r>
      <w:r w:rsidRPr="008F6384" w:rsidR="00A54A51">
        <w:rPr>
          <w:color w:val="000000"/>
        </w:rPr>
        <w:t xml:space="preserve"> the tablet to the computer using a cable.</w:t>
      </w:r>
    </w:p>
    <w:p w:rsidRPr="008F6384" w:rsidR="008F6384" w:rsidP="7FDFA116" w:rsidRDefault="008F6384" w14:paraId="2B04B4EE" w14:textId="5AAD5528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ins w:author="Ieva Vebraite Adereth" w:date="2025-03-10T13:38:00Z" w:id="262103504">
        <w:r w:rsidRPr="7FDFA116" w:rsidR="008F6384">
          <w:rPr>
            <w:color w:val="000000" w:themeColor="text1" w:themeTint="FF" w:themeShade="FF"/>
          </w:rPr>
          <w:t>SCREEN</w:t>
        </w:r>
      </w:ins>
      <w:ins w:author="Ieva Vebraite Adereth" w:date="2025-03-10T13:39:00Z" w:id="197002536">
        <w:r w:rsidRPr="7FDFA116" w:rsidR="008F6384">
          <w:rPr>
            <w:color w:val="000000" w:themeColor="text1" w:themeTint="FF" w:themeShade="FF"/>
          </w:rPr>
          <w:t>: Talent changing</w:t>
        </w:r>
        <w:r w:rsidRPr="7FDFA116" w:rsidR="008F6384">
          <w:rPr>
            <w:color w:val="000000" w:themeColor="text1" w:themeTint="FF" w:themeShade="FF"/>
          </w:rPr>
          <w:t xml:space="preserve"> </w:t>
        </w:r>
        <w:r w:rsidRPr="7FDFA116" w:rsidR="008F6384">
          <w:rPr>
            <w:color w:val="000000" w:themeColor="text1" w:themeTint="FF" w:themeShade="FF"/>
          </w:rPr>
          <w:t xml:space="preserve">USB setting from transferring files to </w:t>
        </w:r>
        <w:r w:rsidRPr="7FDFA116" w:rsidR="008F6384">
          <w:rPr>
            <w:b w:val="1"/>
            <w:bCs w:val="1"/>
            <w:color w:val="000000" w:themeColor="text1" w:themeTint="FF" w:themeShade="FF"/>
          </w:rPr>
          <w:t>USB tethering</w:t>
        </w:r>
        <w:r w:rsidRPr="7FDFA116" w:rsidR="008F6384">
          <w:rPr>
            <w:color w:val="000000" w:themeColor="text1" w:themeTint="FF" w:themeShade="FF"/>
          </w:rPr>
          <w:t>.</w:t>
        </w:r>
      </w:ins>
      <w:ins w:author="Ieva Vebraite Adereth" w:date="2025-03-11T12:39:42.972Z" w:id="840297608">
        <w:r w:rsidRPr="7FDFA116" w:rsidR="1A704D61">
          <w:rPr>
            <w:color w:val="000000" w:themeColor="text1" w:themeTint="FF" w:themeShade="FF"/>
          </w:rPr>
          <w:t xml:space="preserve"> 1.6.6.mkv 00:06-</w:t>
        </w:r>
      </w:ins>
      <w:ins w:author="Ieva Vebraite Adereth" w:date="2025-03-11T12:40:05.677Z" w:id="2025792035">
        <w:r w:rsidRPr="7FDFA116" w:rsidR="1A704D61">
          <w:rPr>
            <w:color w:val="000000" w:themeColor="text1" w:themeTint="FF" w:themeShade="FF"/>
          </w:rPr>
          <w:t>00:10</w:t>
        </w:r>
      </w:ins>
    </w:p>
    <w:p w:rsidR="7FDFA116" w:rsidP="7FDFA116" w:rsidRDefault="7FDFA116" w14:noSpellErr="1" w14:paraId="49FC45A7" w14:textId="7858565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 w:themeColor="text1" w:themeTint="FF" w:themeShade="FF"/>
        </w:rPr>
      </w:pPr>
    </w:p>
    <w:p w:rsidRPr="003768B6" w:rsidR="003768B6" w:rsidP="003768B6" w:rsidRDefault="003768B6" w14:paraId="0C9DCC4E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 xml:space="preserve">Open the electrodes application on the Android tablet and press </w:t>
      </w:r>
      <w:r w:rsidRPr="003768B6">
        <w:rPr>
          <w:b/>
          <w:color w:val="000000"/>
        </w:rPr>
        <w:t>Start session</w:t>
      </w:r>
      <w:r w:rsidRPr="003768B6">
        <w:rPr>
          <w:color w:val="000000"/>
        </w:rPr>
        <w:t xml:space="preserve"> to begin EMG recording </w:t>
      </w:r>
      <w:r w:rsidRPr="003768B6">
        <w:rPr>
          <w:b/>
          <w:color w:val="000000"/>
        </w:rPr>
        <w:t>[1]</w:t>
      </w:r>
      <w:r w:rsidRPr="003768B6">
        <w:rPr>
          <w:color w:val="000000"/>
        </w:rPr>
        <w:t xml:space="preserve">. Enter the session details, including Study name, Session name, Site, Operator, Patient ID, Age, Gender, and Remarks </w:t>
      </w:r>
      <w:r w:rsidRPr="003768B6">
        <w:rPr>
          <w:b/>
          <w:color w:val="000000"/>
        </w:rPr>
        <w:t>[2]</w:t>
      </w:r>
      <w:r w:rsidRPr="003768B6">
        <w:rPr>
          <w:color w:val="000000"/>
        </w:rPr>
        <w:t xml:space="preserve">. Click </w:t>
      </w:r>
      <w:r w:rsidRPr="003768B6">
        <w:rPr>
          <w:b/>
          <w:color w:val="000000"/>
        </w:rPr>
        <w:t>Start Recording</w:t>
      </w:r>
      <w:r w:rsidRPr="003768B6">
        <w:rPr>
          <w:color w:val="000000"/>
        </w:rPr>
        <w:t xml:space="preserve"> to capture EMG data </w:t>
      </w:r>
      <w:r w:rsidRPr="003768B6">
        <w:rPr>
          <w:b/>
          <w:color w:val="000000"/>
        </w:rPr>
        <w:t>[3]</w:t>
      </w:r>
      <w:r w:rsidRPr="003768B6">
        <w:rPr>
          <w:color w:val="000000"/>
        </w:rPr>
        <w:t>.</w:t>
      </w:r>
    </w:p>
    <w:p w:rsidRPr="003768B6" w:rsidR="003768B6" w:rsidP="7FDFA116" w:rsidRDefault="003768B6" w14:paraId="30433D51" w14:textId="6E98402D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Talent pressing </w:t>
      </w:r>
      <w:r w:rsidRPr="7FDFA116" w:rsidR="003768B6">
        <w:rPr>
          <w:b w:val="1"/>
          <w:bCs w:val="1"/>
          <w:color w:val="000000" w:themeColor="text1" w:themeTint="FF" w:themeShade="FF"/>
        </w:rPr>
        <w:t>Start session</w:t>
      </w:r>
      <w:r w:rsidRPr="7FDFA116" w:rsidR="003768B6">
        <w:rPr>
          <w:color w:val="000000" w:themeColor="text1" w:themeTint="FF" w:themeShade="FF"/>
        </w:rPr>
        <w:t xml:space="preserve"> on the tablet.</w:t>
      </w:r>
      <w:ins w:author="Ieva Vebraite Adereth" w:date="2025-03-11T12:41:58.13Z" w:id="217034459">
        <w:r w:rsidRPr="7FDFA116" w:rsidR="67CC46FC">
          <w:rPr>
            <w:color w:val="000000" w:themeColor="text1" w:themeTint="FF" w:themeShade="FF"/>
          </w:rPr>
          <w:t xml:space="preserve"> 1.7.mkv 00:00-00:02</w:t>
        </w:r>
      </w:ins>
    </w:p>
    <w:p w:rsidRPr="003768B6" w:rsidR="003768B6" w:rsidP="7FDFA116" w:rsidRDefault="003768B6" w14:paraId="1E9425AB" w14:textId="38487653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>: Entering session details in the application.</w:t>
      </w:r>
      <w:r w:rsidRPr="7FDFA116" w:rsidR="000C7ECE">
        <w:rPr>
          <w:i w:val="1"/>
          <w:iCs w:val="1"/>
          <w:color w:val="3333FF"/>
        </w:rPr>
        <w:t xml:space="preserve"> Video editor: Please blur the patient’s personal data while </w:t>
      </w:r>
      <w:r w:rsidRPr="7FDFA116" w:rsidR="000C7ECE">
        <w:rPr>
          <w:i w:val="1"/>
          <w:iCs w:val="1"/>
          <w:color w:val="3333FF"/>
        </w:rPr>
        <w:t>assembling</w:t>
      </w:r>
      <w:r w:rsidRPr="7FDFA116" w:rsidR="000C7ECE">
        <w:rPr>
          <w:i w:val="1"/>
          <w:iCs w:val="1"/>
          <w:color w:val="3333FF"/>
        </w:rPr>
        <w:t xml:space="preserve"> the video after the shoot</w:t>
      </w:r>
      <w:ins w:author="Ieva Vebraite Adereth" w:date="2025-03-11T12:42:10.233Z" w:id="197074539">
        <w:r w:rsidRPr="7FDFA116" w:rsidR="0730E2CB">
          <w:rPr>
            <w:i w:val="1"/>
            <w:iCs w:val="1"/>
            <w:color w:val="3333FF"/>
          </w:rPr>
          <w:t xml:space="preserve"> </w:t>
        </w:r>
        <w:r w:rsidRPr="7FDFA116" w:rsidR="0730E2CB">
          <w:rPr>
            <w:color w:val="000000" w:themeColor="text1" w:themeTint="FF" w:themeShade="FF"/>
          </w:rPr>
          <w:t>1.7.mkv 00:0</w:t>
        </w:r>
      </w:ins>
      <w:ins w:author="Ieva Vebraite Adereth" w:date="2025-03-11T12:43:09.403Z" w:id="1295812045">
        <w:r w:rsidRPr="7FDFA116" w:rsidR="0730E2CB">
          <w:rPr>
            <w:color w:val="000000" w:themeColor="text1" w:themeTint="FF" w:themeShade="FF"/>
          </w:rPr>
          <w:t>2</w:t>
        </w:r>
      </w:ins>
      <w:ins w:author="Ieva Vebraite Adereth" w:date="2025-03-11T12:42:10.233Z" w:id="282092585">
        <w:r w:rsidRPr="7FDFA116" w:rsidR="0730E2CB">
          <w:rPr>
            <w:color w:val="000000" w:themeColor="text1" w:themeTint="FF" w:themeShade="FF"/>
          </w:rPr>
          <w:t>-00:</w:t>
        </w:r>
      </w:ins>
      <w:ins w:author="Ieva Vebraite Adereth" w:date="2025-03-11T12:43:41.659Z" w:id="515335211">
        <w:r w:rsidRPr="7FDFA116" w:rsidR="1BAE9946">
          <w:rPr>
            <w:color w:val="000000" w:themeColor="text1" w:themeTint="FF" w:themeShade="FF"/>
          </w:rPr>
          <w:t>4</w:t>
        </w:r>
      </w:ins>
      <w:ins w:author="Ieva Vebraite Adereth" w:date="2025-03-11T12:44:02.272Z" w:id="1678294322">
        <w:r w:rsidRPr="7FDFA116" w:rsidR="5C699FF0">
          <w:rPr>
            <w:color w:val="000000" w:themeColor="text1" w:themeTint="FF" w:themeShade="FF"/>
          </w:rPr>
          <w:t>7</w:t>
        </w:r>
      </w:ins>
      <w:ins w:author="Ieva Vebraite Adereth" w:date="2025-03-11T12:43:41.659Z" w:id="290949499">
        <w:r w:rsidRPr="7FDFA116" w:rsidR="1BAE9946">
          <w:rPr>
            <w:color w:val="000000" w:themeColor="text1" w:themeTint="FF" w:themeShade="FF"/>
          </w:rPr>
          <w:t xml:space="preserve"> (can fast forward the typing or use already typed information video)</w:t>
        </w:r>
      </w:ins>
    </w:p>
    <w:p w:rsidRPr="003768B6" w:rsidR="003768B6" w:rsidP="7FDFA116" w:rsidRDefault="003768B6" w14:paraId="3475D169" w14:textId="6E139328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Clicking </w:t>
      </w:r>
      <w:r w:rsidRPr="7FDFA116" w:rsidR="003768B6">
        <w:rPr>
          <w:b w:val="1"/>
          <w:bCs w:val="1"/>
          <w:color w:val="000000" w:themeColor="text1" w:themeTint="FF" w:themeShade="FF"/>
        </w:rPr>
        <w:t>Start Recording</w:t>
      </w:r>
      <w:r w:rsidRPr="7FDFA116" w:rsidR="003768B6">
        <w:rPr>
          <w:color w:val="000000" w:themeColor="text1" w:themeTint="FF" w:themeShade="FF"/>
        </w:rPr>
        <w:t>.</w:t>
      </w:r>
      <w:ins w:author="Ieva Vebraite Adereth" w:date="2025-03-11T12:43:49.997Z" w:id="1115399869">
        <w:r w:rsidRPr="7FDFA116" w:rsidR="15750229">
          <w:rPr>
            <w:color w:val="000000" w:themeColor="text1" w:themeTint="FF" w:themeShade="FF"/>
          </w:rPr>
          <w:t xml:space="preserve"> 1.7.mkv 00:4</w:t>
        </w:r>
      </w:ins>
      <w:ins w:author="Ieva Vebraite Adereth" w:date="2025-03-11T12:44:05.31Z" w:id="386208894">
        <w:r w:rsidRPr="7FDFA116" w:rsidR="1AEE1F48">
          <w:rPr>
            <w:color w:val="000000" w:themeColor="text1" w:themeTint="FF" w:themeShade="FF"/>
          </w:rPr>
          <w:t>7</w:t>
        </w:r>
      </w:ins>
      <w:ins w:author="Ieva Vebraite Adereth" w:date="2025-03-11T12:43:49.997Z" w:id="4090417">
        <w:r w:rsidRPr="7FDFA116" w:rsidR="15750229">
          <w:rPr>
            <w:color w:val="000000" w:themeColor="text1" w:themeTint="FF" w:themeShade="FF"/>
          </w:rPr>
          <w:t>-00:</w:t>
        </w:r>
      </w:ins>
      <w:ins w:author="Ieva Vebraite Adereth" w:date="2025-03-11T12:44:23.944Z" w:id="1035482473">
        <w:r w:rsidRPr="7FDFA116" w:rsidR="236723C1">
          <w:rPr>
            <w:color w:val="000000" w:themeColor="text1" w:themeTint="FF" w:themeShade="FF"/>
          </w:rPr>
          <w:t>55</w:t>
        </w:r>
      </w:ins>
    </w:p>
    <w:p w:rsidRPr="003768B6" w:rsidR="003768B6" w:rsidP="000C7ECE" w:rsidRDefault="003768B6" w14:paraId="26EF7D24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:rsidRPr="003768B6" w:rsidR="003768B6" w:rsidP="7FDFA116" w:rsidRDefault="003768B6" w14:paraId="4CA0994E" w14:textId="6CC401B4">
      <w:pPr>
        <w:numPr>
          <w:ilvl w:val="1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</w:rPr>
        <w:t xml:space="preserve">If calibration is </w:t>
      </w:r>
      <w:r w:rsidRPr="7FDFA116" w:rsidR="003768B6">
        <w:rPr>
          <w:color w:val="000000" w:themeColor="text1" w:themeTint="FF" w:themeShade="FF"/>
        </w:rPr>
        <w:t>required</w:t>
      </w:r>
      <w:r w:rsidRPr="7FDFA116" w:rsidR="003768B6">
        <w:rPr>
          <w:color w:val="000000" w:themeColor="text1" w:themeTint="FF" w:themeShade="FF"/>
        </w:rPr>
        <w:t xml:space="preserve">, the application will prompt the participant to perform basic tasks such as closing eyes or chewing </w:t>
      </w:r>
      <w:r w:rsidRPr="7FDFA116" w:rsidR="003768B6">
        <w:rPr>
          <w:b w:val="1"/>
          <w:bCs w:val="1"/>
          <w:color w:val="000000" w:themeColor="text1" w:themeTint="FF" w:themeShade="FF"/>
        </w:rPr>
        <w:t>[1]</w:t>
      </w:r>
      <w:r w:rsidRPr="7FDFA116" w:rsidR="003768B6">
        <w:rPr>
          <w:color w:val="000000" w:themeColor="text1" w:themeTint="FF" w:themeShade="FF"/>
        </w:rPr>
        <w:t xml:space="preserve">. Click </w:t>
      </w:r>
      <w:r w:rsidRPr="7FDFA116" w:rsidR="003768B6">
        <w:rPr>
          <w:b w:val="1"/>
          <w:bCs w:val="1"/>
          <w:color w:val="000000" w:themeColor="text1" w:themeTint="FF" w:themeShade="FF"/>
        </w:rPr>
        <w:t>Start</w:t>
      </w:r>
      <w:r w:rsidRPr="7FDFA116" w:rsidR="003768B6">
        <w:rPr>
          <w:color w:val="000000" w:themeColor="text1" w:themeTint="FF" w:themeShade="FF"/>
        </w:rPr>
        <w:t xml:space="preserve"> to </w:t>
      </w:r>
      <w:r w:rsidRPr="7FDFA116" w:rsidR="003768B6">
        <w:rPr>
          <w:color w:val="000000" w:themeColor="text1" w:themeTint="FF" w:themeShade="FF"/>
        </w:rPr>
        <w:t>initiate</w:t>
      </w:r>
      <w:r w:rsidRPr="7FDFA116" w:rsidR="003768B6">
        <w:rPr>
          <w:color w:val="000000" w:themeColor="text1" w:themeTint="FF" w:themeShade="FF"/>
        </w:rPr>
        <w:t xml:space="preserve"> calibration </w:t>
      </w:r>
      <w:r w:rsidRPr="7FDFA116" w:rsidR="003768B6">
        <w:rPr>
          <w:b w:val="1"/>
          <w:bCs w:val="1"/>
          <w:color w:val="000000" w:themeColor="text1" w:themeTint="FF" w:themeShade="FF"/>
        </w:rPr>
        <w:t>[2]</w:t>
      </w:r>
      <w:r w:rsidRPr="7FDFA116" w:rsidR="003768B6">
        <w:rPr>
          <w:color w:val="000000" w:themeColor="text1" w:themeTint="FF" w:themeShade="FF"/>
        </w:rPr>
        <w:t xml:space="preserve">. If recalibration is needed, repeat the process </w:t>
      </w:r>
      <w:r w:rsidRPr="7FDFA116" w:rsidR="003768B6">
        <w:rPr>
          <w:b w:val="1"/>
          <w:bCs w:val="1"/>
          <w:color w:val="000000" w:themeColor="text1" w:themeTint="FF" w:themeShade="FF"/>
        </w:rPr>
        <w:t>[3]</w:t>
      </w:r>
      <w:r w:rsidRPr="7FDFA116" w:rsidR="003768B6">
        <w:rPr>
          <w:color w:val="000000" w:themeColor="text1" w:themeTint="FF" w:themeShade="FF"/>
        </w:rPr>
        <w:t xml:space="preserve">. Once completed, click </w:t>
      </w:r>
      <w:r w:rsidRPr="7FDFA116" w:rsidR="003768B6">
        <w:rPr>
          <w:b w:val="1"/>
          <w:bCs w:val="1"/>
          <w:color w:val="000000" w:themeColor="text1" w:themeTint="FF" w:themeShade="FF"/>
        </w:rPr>
        <w:t>OK</w:t>
      </w:r>
      <w:r w:rsidRPr="7FDFA116" w:rsidR="003768B6">
        <w:rPr>
          <w:color w:val="000000" w:themeColor="text1" w:themeTint="FF" w:themeShade="FF"/>
        </w:rPr>
        <w:t xml:space="preserve"> to </w:t>
      </w:r>
      <w:r w:rsidRPr="7FDFA116" w:rsidR="003768B6">
        <w:rPr>
          <w:color w:val="000000" w:themeColor="text1" w:themeTint="FF" w:themeShade="FF"/>
        </w:rPr>
        <w:t>proceed</w:t>
      </w:r>
      <w:r w:rsidRPr="7FDFA116" w:rsidR="003768B6">
        <w:rPr>
          <w:color w:val="000000" w:themeColor="text1" w:themeTint="FF" w:themeShade="FF"/>
        </w:rPr>
        <w:t xml:space="preserve"> or click </w:t>
      </w:r>
      <w:r w:rsidRPr="7FDFA116" w:rsidR="003768B6">
        <w:rPr>
          <w:b w:val="1"/>
          <w:bCs w:val="1"/>
          <w:color w:val="000000" w:themeColor="text1" w:themeTint="FF" w:themeShade="FF"/>
        </w:rPr>
        <w:t>Next</w:t>
      </w:r>
      <w:r w:rsidRPr="7FDFA116" w:rsidR="003768B6">
        <w:rPr>
          <w:color w:val="000000" w:themeColor="text1" w:themeTint="FF" w:themeShade="FF"/>
        </w:rPr>
        <w:t xml:space="preserve"> to skip </w:t>
      </w:r>
      <w:r w:rsidRPr="7FDFA116" w:rsidR="003768B6">
        <w:rPr>
          <w:b w:val="1"/>
          <w:bCs w:val="1"/>
          <w:color w:val="000000" w:themeColor="text1" w:themeTint="FF" w:themeShade="FF"/>
        </w:rPr>
        <w:t>[4]</w:t>
      </w:r>
      <w:r w:rsidRPr="7FDFA116" w:rsidR="003768B6">
        <w:rPr>
          <w:color w:val="000000" w:themeColor="text1" w:themeTint="FF" w:themeShade="FF"/>
        </w:rPr>
        <w:t>.</w:t>
      </w:r>
      <w:ins w:author="Ieva Vebraite Adereth" w:date="2025-03-11T12:54:23.573Z" w:id="962236923">
        <w:r w:rsidRPr="7FDFA116" w:rsidR="0171D43B">
          <w:rPr>
            <w:color w:val="000000" w:themeColor="text1" w:themeTint="FF" w:themeShade="FF"/>
          </w:rPr>
          <w:t xml:space="preserve"> Once calibration completed, click </w:t>
        </w:r>
        <w:r w:rsidRPr="7FDFA116" w:rsidR="0171D43B">
          <w:rPr>
            <w:color w:val="000000" w:themeColor="text1" w:themeTint="FF" w:themeShade="FF"/>
          </w:rPr>
          <w:t xml:space="preserve">Done </w:t>
        </w:r>
      </w:ins>
      <w:ins w:author="Ieva Vebraite Adereth" w:date="2025-03-11T12:55:33.891Z" w:id="1435844503">
        <w:r w:rsidRPr="7FDFA116" w:rsidR="6E1A35CE">
          <w:rPr>
            <w:color w:val="000000" w:themeColor="text1" w:themeTint="FF" w:themeShade="FF"/>
          </w:rPr>
          <w:t xml:space="preserve"> and</w:t>
        </w:r>
        <w:r w:rsidRPr="7FDFA116" w:rsidR="6E1A35CE">
          <w:rPr>
            <w:color w:val="000000" w:themeColor="text1" w:themeTint="FF" w:themeShade="FF"/>
          </w:rPr>
          <w:t xml:space="preserve"> OK</w:t>
        </w:r>
      </w:ins>
      <w:ins w:author="Ieva Vebraite Adereth" w:date="2025-03-11T12:54:23.573Z" w:id="906732481">
        <w:r w:rsidRPr="7FDFA116" w:rsidR="0171D43B">
          <w:rPr>
            <w:color w:val="000000" w:themeColor="text1" w:themeTint="FF" w:themeShade="FF"/>
          </w:rPr>
          <w:t>[5]</w:t>
        </w:r>
      </w:ins>
    </w:p>
    <w:p w:rsidRPr="003768B6" w:rsidR="003768B6" w:rsidP="7FDFA116" w:rsidRDefault="003768B6" w14:paraId="7BA33AB4" w14:textId="3188E517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 w:val="1"/>
          <w:iCs w:val="1"/>
          <w:color w:val="3333FF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>: Calibration instructions displayed on the tablet.</w:t>
      </w:r>
      <w:ins w:author="Ieva Vebraite Adereth" w:date="2025-03-11T12:49:52.561Z" w:id="1980034350">
        <w:r w:rsidRPr="7FDFA116" w:rsidR="243063F2">
          <w:rPr>
            <w:color w:val="000000" w:themeColor="text1" w:themeTint="FF" w:themeShade="FF"/>
          </w:rPr>
          <w:t xml:space="preserve"> 1.8.mkv 00:00-00:0</w:t>
        </w:r>
      </w:ins>
      <w:ins w:author="Ieva Vebraite Adereth" w:date="2025-03-11T12:50:09.884Z" w:id="2067681246">
        <w:r w:rsidRPr="7FDFA116" w:rsidR="243063F2">
          <w:rPr>
            <w:color w:val="000000" w:themeColor="text1" w:themeTint="FF" w:themeShade="FF"/>
          </w:rPr>
          <w:t xml:space="preserve">1 </w:t>
        </w:r>
        <w:r w:rsidRPr="7FDFA116" w:rsidR="243063F2">
          <w:rPr>
            <w:i w:val="1"/>
            <w:iCs w:val="1"/>
            <w:color w:val="3333FF"/>
          </w:rPr>
          <w:t>Video editor: Please emphasize the instr</w:t>
        </w:r>
        <w:r w:rsidRPr="7FDFA116" w:rsidR="1AA3C816">
          <w:rPr>
            <w:i w:val="1"/>
            <w:iCs w:val="1"/>
            <w:color w:val="3333FF"/>
          </w:rPr>
          <w:t>u</w:t>
        </w:r>
        <w:r w:rsidRPr="7FDFA116" w:rsidR="243063F2">
          <w:rPr>
            <w:i w:val="1"/>
            <w:iCs w:val="1"/>
            <w:color w:val="3333FF"/>
          </w:rPr>
          <w:t xml:space="preserve">ction area </w:t>
        </w:r>
      </w:ins>
    </w:p>
    <w:p w:rsidRPr="003768B6" w:rsidR="003768B6" w:rsidP="7FDFA116" w:rsidRDefault="003768B6" w14:paraId="401003A7" w14:textId="3A1653DE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Talent clicking </w:t>
      </w:r>
      <w:r w:rsidRPr="7FDFA116" w:rsidR="003768B6">
        <w:rPr>
          <w:b w:val="1"/>
          <w:bCs w:val="1"/>
          <w:color w:val="000000" w:themeColor="text1" w:themeTint="FF" w:themeShade="FF"/>
        </w:rPr>
        <w:t>Start</w:t>
      </w:r>
      <w:r w:rsidRPr="7FDFA116" w:rsidR="003768B6">
        <w:rPr>
          <w:color w:val="000000" w:themeColor="text1" w:themeTint="FF" w:themeShade="FF"/>
        </w:rPr>
        <w:t xml:space="preserve"> for calibration.</w:t>
      </w:r>
      <w:ins w:author="Ieva Vebraite Adereth" w:date="2025-03-11T12:50:58.487Z" w:id="64625253">
        <w:r w:rsidRPr="7FDFA116" w:rsidR="10259591">
          <w:rPr>
            <w:color w:val="000000" w:themeColor="text1" w:themeTint="FF" w:themeShade="FF"/>
          </w:rPr>
          <w:t xml:space="preserve"> 1.8.mkv 00:0</w:t>
        </w:r>
      </w:ins>
      <w:ins w:author="Ieva Vebraite Adereth" w:date="2025-03-11T12:51:03.268Z" w:id="1056784350">
        <w:r w:rsidRPr="7FDFA116" w:rsidR="10259591">
          <w:rPr>
            <w:color w:val="000000" w:themeColor="text1" w:themeTint="FF" w:themeShade="FF"/>
          </w:rPr>
          <w:t>0</w:t>
        </w:r>
      </w:ins>
      <w:ins w:author="Ieva Vebraite Adereth" w:date="2025-03-11T12:50:58.487Z" w:id="546444455">
        <w:r w:rsidRPr="7FDFA116" w:rsidR="10259591">
          <w:rPr>
            <w:color w:val="000000" w:themeColor="text1" w:themeTint="FF" w:themeShade="FF"/>
          </w:rPr>
          <w:t>-00:</w:t>
        </w:r>
      </w:ins>
      <w:ins w:author="Ieva Vebraite Adereth" w:date="2025-03-11T12:51:45.575Z" w:id="810654139">
        <w:r w:rsidRPr="7FDFA116" w:rsidR="10259591">
          <w:rPr>
            <w:color w:val="000000" w:themeColor="text1" w:themeTint="FF" w:themeShade="FF"/>
          </w:rPr>
          <w:t>30</w:t>
        </w:r>
      </w:ins>
    </w:p>
    <w:p w:rsidRPr="003768B6" w:rsidR="003768B6" w:rsidP="7FDFA116" w:rsidRDefault="000C7ECE" w14:paraId="4168E5AD" w14:textId="7C2005A6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45:37.591Z" w16du:dateUtc="2025-03-12T09:45:37.591Z" w:id="878357808"/>
          <w:color w:val="000000"/>
        </w:rPr>
      </w:pPr>
      <w:ins w:author="Ieva Vebraite Adereth" w:date="2025-03-12T09:45:31.276Z" w:id="1077924677">
        <w:r w:rsidRPr="7FDFA116" w:rsidR="4583E5D8">
          <w:rPr>
            <w:color w:val="000000" w:themeColor="text1" w:themeTint="FF" w:themeShade="FF"/>
          </w:rPr>
          <w:t xml:space="preserve">WIDE: </w:t>
        </w:r>
      </w:ins>
      <w:r w:rsidRPr="7FDFA116" w:rsidR="000C7ECE">
        <w:rPr>
          <w:color w:val="000000" w:themeColor="text1" w:themeTint="FF" w:themeShade="FF"/>
        </w:rPr>
        <w:t>Shot</w:t>
      </w:r>
      <w:r w:rsidRPr="7FDFA116" w:rsidR="000C7ECE">
        <w:rPr>
          <w:color w:val="000000" w:themeColor="text1" w:themeTint="FF" w:themeShade="FF"/>
        </w:rPr>
        <w:t xml:space="preserve"> of the p</w:t>
      </w:r>
      <w:r w:rsidRPr="7FDFA116" w:rsidR="003768B6">
        <w:rPr>
          <w:color w:val="000000" w:themeColor="text1" w:themeTint="FF" w:themeShade="FF"/>
        </w:rPr>
        <w:t>articipant performing calibration tasks.</w:t>
      </w:r>
    </w:p>
    <w:p w:rsidR="2320ECA1" w:rsidP="7FDFA116" w:rsidRDefault="2320ECA1" w14:paraId="38FE46ED" w14:textId="7D499E36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ins w:author="Ieva Vebraite Adereth" w:date="2025-03-12T09:46:04.086Z" w16du:dateUtc="2025-03-12T09:46:04.086Z" w:id="144338103"/>
          <w:color w:val="000000" w:themeColor="text1" w:themeTint="FF" w:themeShade="FF"/>
        </w:rPr>
      </w:pPr>
      <w:ins w:author="Ieva Vebraite Adereth" w:date="2025-03-12T09:45:56.265Z" w:id="1720065142">
        <w:r w:rsidRPr="7FDFA116" w:rsidR="2320ECA1">
          <w:rPr>
            <w:color w:val="000000" w:themeColor="text1" w:themeTint="FF" w:themeShade="FF"/>
          </w:rPr>
          <w:t xml:space="preserve">2.8.3. WIDE/different angle: </w:t>
        </w:r>
      </w:ins>
      <w:ins w:author="Ieva Vebraite Adereth" w:date="2025-03-12T09:46:04.086Z" w:id="2010498251">
        <w:r w:rsidRPr="7FDFA116" w:rsidR="2320ECA1">
          <w:rPr>
            <w:color w:val="000000" w:themeColor="text1" w:themeTint="FF" w:themeShade="FF"/>
          </w:rPr>
          <w:t>Shot of the participant performing calibration tasks.</w:t>
        </w:r>
      </w:ins>
    </w:p>
    <w:p w:rsidR="2320ECA1" w:rsidP="7FDFA116" w:rsidRDefault="2320ECA1" w14:paraId="6EDD41CA" w14:textId="3E70694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color w:val="000000" w:themeColor="text1" w:themeTint="FF" w:themeShade="FF"/>
        </w:rPr>
      </w:pPr>
      <w:ins w:author="Ieva Vebraite Adereth" w:date="2025-03-12T09:46:21.434Z" w:id="1851812931">
        <w:r w:rsidRPr="7FDFA116" w:rsidR="2320ECA1">
          <w:rPr>
            <w:color w:val="000000" w:themeColor="text1" w:themeTint="FF" w:themeShade="FF"/>
          </w:rPr>
          <w:t>2.8.4. CLOSE-UP: Shot of the participant performing calibration tasks.</w:t>
        </w:r>
      </w:ins>
    </w:p>
    <w:p w:rsidRPr="003768B6" w:rsidR="003768B6" w:rsidP="7FDFA116" w:rsidRDefault="003768B6" w14:paraId="69BE1849" w14:textId="40330627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1T12:53:50.388Z" w16du:dateUtc="2025-03-11T12:53:50.388Z" w:id="1268721767"/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Clicking </w:t>
      </w:r>
      <w:r w:rsidRPr="7FDFA116" w:rsidR="003768B6">
        <w:rPr>
          <w:b w:val="1"/>
          <w:bCs w:val="1"/>
          <w:color w:val="000000" w:themeColor="text1" w:themeTint="FF" w:themeShade="FF"/>
        </w:rPr>
        <w:t>OK</w:t>
      </w:r>
      <w:r w:rsidRPr="7FDFA116" w:rsidR="003768B6">
        <w:rPr>
          <w:color w:val="000000" w:themeColor="text1" w:themeTint="FF" w:themeShade="FF"/>
        </w:rPr>
        <w:t xml:space="preserve"> or </w:t>
      </w:r>
      <w:r w:rsidRPr="7FDFA116" w:rsidR="003768B6">
        <w:rPr>
          <w:b w:val="1"/>
          <w:bCs w:val="1"/>
          <w:color w:val="000000" w:themeColor="text1" w:themeTint="FF" w:themeShade="FF"/>
        </w:rPr>
        <w:t>Next</w:t>
      </w:r>
      <w:r w:rsidRPr="7FDFA116" w:rsidR="003768B6">
        <w:rPr>
          <w:color w:val="000000" w:themeColor="text1" w:themeTint="FF" w:themeShade="FF"/>
        </w:rPr>
        <w:t xml:space="preserve"> to </w:t>
      </w:r>
      <w:r w:rsidRPr="7FDFA116" w:rsidR="003768B6">
        <w:rPr>
          <w:color w:val="000000" w:themeColor="text1" w:themeTint="FF" w:themeShade="FF"/>
        </w:rPr>
        <w:t>proceed</w:t>
      </w:r>
      <w:r w:rsidRPr="7FDFA116" w:rsidR="003768B6">
        <w:rPr>
          <w:color w:val="000000" w:themeColor="text1" w:themeTint="FF" w:themeShade="FF"/>
        </w:rPr>
        <w:t>.</w:t>
      </w:r>
      <w:ins w:author="Ieva Vebraite Adereth" w:date="2025-03-11T12:52:34.079Z" w:id="267735929">
        <w:r w:rsidRPr="7FDFA116" w:rsidR="70923DE6">
          <w:rPr>
            <w:color w:val="000000" w:themeColor="text1" w:themeTint="FF" w:themeShade="FF"/>
          </w:rPr>
          <w:t xml:space="preserve"> 1.8.mkv 01:</w:t>
        </w:r>
      </w:ins>
      <w:ins w:author="Ieva Vebraite Adereth" w:date="2025-03-11T12:53:00.609Z" w:id="1788753279">
        <w:r w:rsidRPr="7FDFA116" w:rsidR="70923DE6">
          <w:rPr>
            <w:color w:val="000000" w:themeColor="text1" w:themeTint="FF" w:themeShade="FF"/>
          </w:rPr>
          <w:t>37</w:t>
        </w:r>
      </w:ins>
      <w:ins w:author="Ieva Vebraite Adereth" w:date="2025-03-11T12:52:34.079Z" w:id="1137397136">
        <w:r w:rsidRPr="7FDFA116" w:rsidR="70923DE6">
          <w:rPr>
            <w:color w:val="000000" w:themeColor="text1" w:themeTint="FF" w:themeShade="FF"/>
          </w:rPr>
          <w:t>-0</w:t>
        </w:r>
      </w:ins>
      <w:ins w:author="Ieva Vebraite Adereth" w:date="2025-03-11T12:53:20.11Z" w:id="1501458782">
        <w:r w:rsidRPr="7FDFA116" w:rsidR="70923DE6">
          <w:rPr>
            <w:color w:val="000000" w:themeColor="text1" w:themeTint="FF" w:themeShade="FF"/>
          </w:rPr>
          <w:t>1</w:t>
        </w:r>
      </w:ins>
      <w:ins w:author="Ieva Vebraite Adereth" w:date="2025-03-11T12:52:34.079Z" w:id="1490930022">
        <w:r w:rsidRPr="7FDFA116" w:rsidR="70923DE6">
          <w:rPr>
            <w:color w:val="000000" w:themeColor="text1" w:themeTint="FF" w:themeShade="FF"/>
          </w:rPr>
          <w:t>:</w:t>
        </w:r>
      </w:ins>
      <w:ins w:author="Ieva Vebraite Adereth" w:date="2025-03-11T12:53:24.093Z" w:id="838695908">
        <w:r w:rsidRPr="7FDFA116" w:rsidR="70923DE6">
          <w:rPr>
            <w:color w:val="000000" w:themeColor="text1" w:themeTint="FF" w:themeShade="FF"/>
          </w:rPr>
          <w:t>40</w:t>
        </w:r>
      </w:ins>
    </w:p>
    <w:p w:rsidRPr="003768B6" w:rsidR="003768B6" w:rsidP="7FDFA116" w:rsidRDefault="003768B6" w14:paraId="2E6EED21" w14:textId="70C081AF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1T12:52:34.079Z" w16du:dateUtc="2025-03-11T12:52:34.079Z" w:id="1234658674"/>
          <w:color w:val="000000"/>
        </w:rPr>
      </w:pPr>
      <w:ins w:author="Ieva Vebraite Adereth" w:date="2025-03-11T12:54:59.398Z" w:id="856285095">
        <w:r w:rsidRPr="7FDFA116" w:rsidR="0315D986">
          <w:rPr>
            <w:color w:val="000000" w:themeColor="text1" w:themeTint="FF" w:themeShade="FF"/>
          </w:rPr>
          <w:t>SCREEN</w:t>
        </w:r>
      </w:ins>
      <w:ins w:author="Ieva Vebraite Adereth" w:date="2025-03-11T12:55:52.637Z" w:id="953540188">
        <w:r w:rsidRPr="7FDFA116" w:rsidR="76DAE05A">
          <w:rPr>
            <w:color w:val="000000" w:themeColor="text1" w:themeTint="FF" w:themeShade="FF"/>
          </w:rPr>
          <w:t>:</w:t>
        </w:r>
      </w:ins>
      <w:ins w:author="Ieva Vebraite Adereth" w:date="2025-03-11T12:54:59.398Z" w:id="300679392">
        <w:r w:rsidRPr="7FDFA116" w:rsidR="0315D986">
          <w:rPr>
            <w:color w:val="000000" w:themeColor="text1" w:themeTint="FF" w:themeShade="FF"/>
          </w:rPr>
          <w:t xml:space="preserve"> Clicking Done </w:t>
        </w:r>
      </w:ins>
      <w:ins w:author="Ieva Vebraite Adereth" w:date="2025-03-11T12:55:49.543Z" w:id="88580959">
        <w:r w:rsidRPr="7FDFA116" w:rsidR="0315D986">
          <w:rPr>
            <w:color w:val="000000" w:themeColor="text1" w:themeTint="FF" w:themeShade="FF"/>
          </w:rPr>
          <w:t>1.8.mkv 01:55-0</w:t>
        </w:r>
        <w:r w:rsidRPr="7FDFA116" w:rsidR="2E9F835B">
          <w:rPr>
            <w:color w:val="000000" w:themeColor="text1" w:themeTint="FF" w:themeShade="FF"/>
          </w:rPr>
          <w:t>2:00</w:t>
        </w:r>
      </w:ins>
    </w:p>
    <w:p w:rsidRPr="003768B6" w:rsidR="003768B6" w:rsidP="7FDFA116" w:rsidRDefault="003768B6" w14:paraId="703FE6AD" w14:textId="409F4F0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907"/>
        <w:rPr>
          <w:del w:author="Ieva Vebraite Adereth" w:date="2025-03-11T12:56:27.394Z" w16du:dateUtc="2025-03-11T12:56:27.394Z" w:id="237559172"/>
          <w:color w:val="000000"/>
        </w:rPr>
      </w:pPr>
    </w:p>
    <w:p w:rsidRPr="003768B6" w:rsidR="003768B6" w:rsidP="7FDFA116" w:rsidRDefault="003768B6" w14:paraId="5E8169F7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0"/>
        <w:rPr>
          <w:color w:val="000000"/>
        </w:rPr>
      </w:pPr>
    </w:p>
    <w:p w:rsidRPr="003768B6" w:rsidR="003768B6" w:rsidP="7FDFA116" w:rsidRDefault="003768B6" w14:paraId="25CB10F5" w14:textId="0C1CAE95">
      <w:pPr>
        <w:numPr>
          <w:ilvl w:val="1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</w:rPr>
        <w:t xml:space="preserve">On the computer, double-click the experiment file </w:t>
      </w:r>
      <w:r w:rsidRPr="7FDFA116" w:rsidR="003768B6">
        <w:rPr>
          <w:b w:val="1"/>
          <w:bCs w:val="1"/>
          <w:color w:val="000000" w:themeColor="text1" w:themeTint="FF" w:themeShade="FF"/>
        </w:rPr>
        <w:t>facial_</w:t>
      </w:r>
      <w:r w:rsidRPr="7FDFA116" w:rsidR="003768B6">
        <w:rPr>
          <w:b w:val="1"/>
          <w:bCs w:val="1"/>
          <w:color w:val="000000" w:themeColor="text1" w:themeTint="FF" w:themeShade="FF"/>
        </w:rPr>
        <w:t>expressions.psyexp</w:t>
      </w:r>
      <w:r w:rsidRPr="7FDFA116" w:rsidR="003768B6">
        <w:rPr>
          <w:color w:val="000000" w:themeColor="text1" w:themeTint="FF" w:themeShade="FF"/>
        </w:rPr>
        <w:t xml:space="preserve"> </w:t>
      </w:r>
      <w:r w:rsidRPr="7FDFA116" w:rsidR="000C7ECE">
        <w:rPr>
          <w:i w:val="1"/>
          <w:iCs w:val="1"/>
          <w:color w:val="FF0000"/>
        </w:rPr>
        <w:t>(</w:t>
      </w:r>
      <w:r w:rsidRPr="7FDFA116" w:rsidR="000C7ECE">
        <w:rPr>
          <w:i w:val="1"/>
          <w:iCs w:val="1"/>
          <w:color w:val="FF0000"/>
        </w:rPr>
        <w:t>facial-expressions-dot-</w:t>
      </w:r>
      <w:r w:rsidRPr="7FDFA116" w:rsidR="000C7ECE">
        <w:rPr>
          <w:i w:val="1"/>
          <w:iCs w:val="1"/>
          <w:color w:val="FF0000"/>
        </w:rPr>
        <w:t>Psycho</w:t>
      </w:r>
      <w:r w:rsidRPr="7FDFA116" w:rsidR="000C7ECE">
        <w:rPr>
          <w:i w:val="1"/>
          <w:iCs w:val="1"/>
          <w:color w:val="FF0000"/>
        </w:rPr>
        <w:t>-</w:t>
      </w:r>
      <w:r w:rsidRPr="7FDFA116" w:rsidR="000C7ECE">
        <w:rPr>
          <w:i w:val="1"/>
          <w:iCs w:val="1"/>
          <w:color w:val="FF0000"/>
        </w:rPr>
        <w:t>P</w:t>
      </w:r>
      <w:r w:rsidRPr="7FDFA116" w:rsidR="000C7ECE">
        <w:rPr>
          <w:i w:val="1"/>
          <w:iCs w:val="1"/>
          <w:color w:val="FF0000"/>
        </w:rPr>
        <w:t>ie</w:t>
      </w:r>
      <w:r w:rsidRPr="7FDFA116" w:rsidR="000C7ECE">
        <w:rPr>
          <w:i w:val="1"/>
          <w:iCs w:val="1"/>
          <w:color w:val="FF0000"/>
        </w:rPr>
        <w:t>)</w:t>
      </w:r>
      <w:r w:rsidRPr="7FDFA116" w:rsidR="003768B6">
        <w:rPr>
          <w:color w:val="000000" w:themeColor="text1" w:themeTint="FF" w:themeShade="FF"/>
        </w:rPr>
        <w:t xml:space="preserve"> </w:t>
      </w:r>
      <w:r w:rsidRPr="7FDFA116" w:rsidR="003768B6">
        <w:rPr>
          <w:b w:val="1"/>
          <w:bCs w:val="1"/>
          <w:color w:val="000000" w:themeColor="text1" w:themeTint="FF" w:themeShade="FF"/>
        </w:rPr>
        <w:t>[1]</w:t>
      </w:r>
      <w:r w:rsidRPr="7FDFA116" w:rsidR="003768B6">
        <w:rPr>
          <w:color w:val="000000" w:themeColor="text1" w:themeTint="FF" w:themeShade="FF"/>
        </w:rPr>
        <w:t>.</w:t>
      </w:r>
      <w:ins w:author="Ieva Vebraite Adereth" w:date="2025-03-13T11:27:38.759Z" w:id="567356824">
        <w:r w:rsidRPr="7FDFA116" w:rsidR="03E76DB9">
          <w:rPr>
            <w:color w:val="000000" w:themeColor="text1" w:themeTint="FF" w:themeShade="FF"/>
          </w:rPr>
          <w:t xml:space="preserve"> Close</w:t>
        </w:r>
      </w:ins>
      <w:ins w:author="Ieva Vebraite Adereth" w:date="2025-03-13T11:46:55.546Z" w:id="97809116">
        <w:r w:rsidRPr="7FDFA116" w:rsidR="33475534">
          <w:rPr>
            <w:color w:val="000000" w:themeColor="text1" w:themeTint="FF" w:themeShade="FF"/>
          </w:rPr>
          <w:t xml:space="preserve"> unnecessary </w:t>
        </w:r>
        <w:r w:rsidRPr="7FDFA116" w:rsidR="33475534">
          <w:rPr>
            <w:color w:val="000000" w:themeColor="text1" w:themeTint="FF" w:themeShade="FF"/>
          </w:rPr>
          <w:t>pop up</w:t>
        </w:r>
      </w:ins>
      <w:ins w:author="Ieva Vebraite Adereth" w:date="2025-03-13T11:27:38.759Z" w:id="1675934048">
        <w:r w:rsidRPr="7FDFA116" w:rsidR="03E76DB9">
          <w:rPr>
            <w:color w:val="000000" w:themeColor="text1" w:themeTint="FF" w:themeShade="FF"/>
          </w:rPr>
          <w:t xml:space="preserve"> windows </w:t>
        </w:r>
        <w:r w:rsidRPr="7FDFA116" w:rsidR="03E76DB9">
          <w:rPr>
            <w:b w:val="1"/>
            <w:bCs w:val="1"/>
            <w:color w:val="000000" w:themeColor="text1" w:themeTint="FF" w:themeShade="FF"/>
            <w:rPrChange w:author="Ieva Vebraite Adereth" w:date="2025-03-13T11:29:10.139Z" w:id="1282621438">
              <w:rPr>
                <w:color w:val="000000" w:themeColor="text1" w:themeTint="FF" w:themeShade="FF"/>
              </w:rPr>
            </w:rPrChange>
          </w:rPr>
          <w:t>[1.2].</w:t>
        </w:r>
      </w:ins>
      <w:r w:rsidRPr="7FDFA116" w:rsidR="003768B6">
        <w:rPr>
          <w:color w:val="000000" w:themeColor="text1" w:themeTint="FF" w:themeShade="FF"/>
        </w:rPr>
        <w:t xml:space="preserve"> Click </w:t>
      </w:r>
      <w:r w:rsidRPr="7FDFA116" w:rsidR="003768B6">
        <w:rPr>
          <w:b w:val="1"/>
          <w:bCs w:val="1"/>
          <w:color w:val="000000" w:themeColor="text1" w:themeTint="FF" w:themeShade="FF"/>
        </w:rPr>
        <w:t>Run experiment</w:t>
      </w:r>
      <w:r w:rsidRPr="7FDFA116" w:rsidR="003768B6">
        <w:rPr>
          <w:color w:val="000000" w:themeColor="text1" w:themeTint="FF" w:themeShade="FF"/>
        </w:rPr>
        <w:t xml:space="preserve"> to launch the experiment </w:t>
      </w:r>
      <w:r w:rsidRPr="7FDFA116" w:rsidR="003768B6">
        <w:rPr>
          <w:b w:val="1"/>
          <w:bCs w:val="1"/>
          <w:color w:val="000000" w:themeColor="text1" w:themeTint="FF" w:themeShade="FF"/>
        </w:rPr>
        <w:t>[2]</w:t>
      </w:r>
      <w:r w:rsidRPr="7FDFA116" w:rsidR="003768B6">
        <w:rPr>
          <w:color w:val="000000" w:themeColor="text1" w:themeTint="FF" w:themeShade="FF"/>
        </w:rPr>
        <w:t xml:space="preserve">. When prompted, enter session details such as participant number, session number, and tablet name, then click </w:t>
      </w:r>
      <w:r w:rsidRPr="7FDFA116" w:rsidR="003768B6">
        <w:rPr>
          <w:b w:val="1"/>
          <w:bCs w:val="1"/>
          <w:color w:val="000000" w:themeColor="text1" w:themeTint="FF" w:themeShade="FF"/>
        </w:rPr>
        <w:t>OK</w:t>
      </w:r>
      <w:r w:rsidRPr="7FDFA116" w:rsidR="003768B6">
        <w:rPr>
          <w:color w:val="000000" w:themeColor="text1" w:themeTint="FF" w:themeShade="FF"/>
        </w:rPr>
        <w:t xml:space="preserve"> </w:t>
      </w:r>
      <w:r w:rsidRPr="7FDFA116" w:rsidR="003768B6">
        <w:rPr>
          <w:b w:val="1"/>
          <w:bCs w:val="1"/>
          <w:color w:val="000000" w:themeColor="text1" w:themeTint="FF" w:themeShade="FF"/>
        </w:rPr>
        <w:t>[3]</w:t>
      </w:r>
      <w:r w:rsidRPr="7FDFA116" w:rsidR="003768B6">
        <w:rPr>
          <w:color w:val="000000" w:themeColor="text1" w:themeTint="FF" w:themeShade="FF"/>
        </w:rPr>
        <w:t>.</w:t>
      </w:r>
      <w:ins w:author="Ieva Vebraite Adereth" w:date="2025-03-11T13:08:53.121Z" w:id="1114148921">
        <w:r w:rsidRPr="7FDFA116" w:rsidR="67385A3A">
          <w:rPr>
            <w:color w:val="000000" w:themeColor="text1" w:themeTint="FF" w:themeShade="FF"/>
          </w:rPr>
          <w:t xml:space="preserve"> The session will start </w:t>
        </w:r>
      </w:ins>
      <w:ins w:author="Ieva Vebraite Adereth" w:date="2025-03-11T13:09:24.405Z" w:id="480901898">
        <w:r w:rsidRPr="7FDFA116" w:rsidR="67385A3A">
          <w:rPr>
            <w:color w:val="000000" w:themeColor="text1" w:themeTint="FF" w:themeShade="FF"/>
          </w:rPr>
          <w:t xml:space="preserve">by </w:t>
        </w:r>
        <w:r w:rsidRPr="7FDFA116" w:rsidR="67385A3A">
          <w:rPr>
            <w:color w:val="000000" w:themeColor="text1" w:themeTint="FF" w:themeShade="FF"/>
          </w:rPr>
          <w:t>instructions</w:t>
        </w:r>
      </w:ins>
      <w:ins w:author="Ieva Vebraite Adereth" w:date="2025-03-13T11:47:20.829Z" w:id="206485137">
        <w:r w:rsidRPr="7FDFA116" w:rsidR="18E60C5C">
          <w:rPr>
            <w:color w:val="000000" w:themeColor="text1" w:themeTint="FF" w:themeShade="FF"/>
          </w:rPr>
          <w:t xml:space="preserve"> displayed</w:t>
        </w:r>
      </w:ins>
      <w:ins w:author="Ieva Vebraite Adereth" w:date="2025-03-11T13:09:24.405Z" w:id="1092108593">
        <w:r w:rsidRPr="7FDFA116" w:rsidR="67385A3A">
          <w:rPr>
            <w:color w:val="000000" w:themeColor="text1" w:themeTint="FF" w:themeShade="FF"/>
          </w:rPr>
          <w:t xml:space="preserve"> on the </w:t>
        </w:r>
      </w:ins>
      <w:ins w:author="Ieva Vebraite Adereth" w:date="2025-03-13T11:30:09.635Z" w:id="1445639080">
        <w:r w:rsidRPr="7FDFA116" w:rsidR="54A49EFB">
          <w:rPr>
            <w:color w:val="000000" w:themeColor="text1" w:themeTint="FF" w:themeShade="FF"/>
          </w:rPr>
          <w:t>computer</w:t>
        </w:r>
      </w:ins>
      <w:ins w:author="Ieva Vebraite Adereth" w:date="2025-03-11T13:09:24.405Z" w:id="1461780782">
        <w:r w:rsidRPr="7FDFA116" w:rsidR="67385A3A">
          <w:rPr>
            <w:color w:val="000000" w:themeColor="text1" w:themeTint="FF" w:themeShade="FF"/>
          </w:rPr>
          <w:t xml:space="preserve"> </w:t>
        </w:r>
      </w:ins>
      <w:ins w:author="Ieva Vebraite Adereth" w:date="2025-03-13T11:30:32.248Z" w:id="812154450">
        <w:r w:rsidRPr="7FDFA116" w:rsidR="6BCA0DDE">
          <w:rPr>
            <w:color w:val="000000" w:themeColor="text1" w:themeTint="FF" w:themeShade="FF"/>
          </w:rPr>
          <w:t>monitor</w:t>
        </w:r>
        <w:r w:rsidRPr="7FDFA116" w:rsidR="2894738B">
          <w:rPr>
            <w:color w:val="000000" w:themeColor="text1" w:themeTint="FF" w:themeShade="FF"/>
          </w:rPr>
          <w:t xml:space="preserve"> </w:t>
        </w:r>
      </w:ins>
      <w:ins w:author="Ieva Vebraite Adereth" w:date="2025-03-11T13:08:53.121Z" w:id="895039450">
        <w:r w:rsidRPr="7FDFA116" w:rsidR="67385A3A">
          <w:rPr>
            <w:color w:val="000000" w:themeColor="text1" w:themeTint="FF" w:themeShade="FF"/>
          </w:rPr>
          <w:t>[</w:t>
        </w:r>
        <w:r w:rsidRPr="7FDFA116" w:rsidR="67385A3A">
          <w:rPr>
            <w:b w:val="1"/>
            <w:bCs w:val="1"/>
            <w:color w:val="000000" w:themeColor="text1" w:themeTint="FF" w:themeShade="FF"/>
            <w:rPrChange w:author="Ieva Vebraite Adereth" w:date="2025-03-11T13:08:57.273Z" w:id="419530413">
              <w:rPr>
                <w:color w:val="000000" w:themeColor="text1" w:themeTint="FF" w:themeShade="FF"/>
              </w:rPr>
            </w:rPrChange>
          </w:rPr>
          <w:t>4</w:t>
        </w:r>
      </w:ins>
      <w:ins w:author="Ieva Vebraite Adereth" w:date="2025-03-11T13:08:58.958Z" w:id="2059835285">
        <w:r w:rsidRPr="7FDFA116" w:rsidR="67385A3A">
          <w:rPr>
            <w:color w:val="000000" w:themeColor="text1" w:themeTint="FF" w:themeShade="FF"/>
          </w:rPr>
          <w:t>]</w:t>
        </w:r>
      </w:ins>
      <w:ins w:author="Ieva Vebraite Adereth" w:date="2025-03-13T11:47:34.691Z" w:id="2145259187">
        <w:r w:rsidRPr="7FDFA116" w:rsidR="688F0A6B">
          <w:rPr>
            <w:color w:val="000000" w:themeColor="text1" w:themeTint="FF" w:themeShade="FF"/>
          </w:rPr>
          <w:t xml:space="preserve"> and</w:t>
        </w:r>
      </w:ins>
      <w:ins w:author="Ieva Vebraite Adereth" w:date="2025-03-13T11:30:58.609Z" w:id="1894807395">
        <w:r w:rsidRPr="7FDFA116" w:rsidR="694E55BB">
          <w:rPr>
            <w:color w:val="000000" w:themeColor="text1" w:themeTint="FF" w:themeShade="FF"/>
          </w:rPr>
          <w:t xml:space="preserve"> </w:t>
        </w:r>
      </w:ins>
      <w:ins w:author="Ieva Vebraite Adereth" w:date="2025-03-13T11:47:40.318Z" w:id="1050733767">
        <w:r w:rsidRPr="7FDFA116" w:rsidR="5C3F8D8D">
          <w:rPr>
            <w:color w:val="000000" w:themeColor="text1" w:themeTint="FF" w:themeShade="FF"/>
          </w:rPr>
          <w:t>a</w:t>
        </w:r>
      </w:ins>
      <w:ins w:author="Ieva Vebraite Adereth" w:date="2025-03-13T11:30:58.609Z" w:id="763747886">
        <w:r w:rsidRPr="7FDFA116" w:rsidR="694E55BB">
          <w:rPr>
            <w:color w:val="000000" w:themeColor="text1" w:themeTint="FF" w:themeShade="FF"/>
          </w:rPr>
          <w:t xml:space="preserve">nnotations </w:t>
        </w:r>
      </w:ins>
      <w:ins w:author="Ieva Vebraite Adereth" w:date="2025-03-13T11:47:54.36Z" w:id="2088682216">
        <w:r w:rsidRPr="7FDFA116" w:rsidR="6FE08078">
          <w:rPr>
            <w:color w:val="000000" w:themeColor="text1" w:themeTint="FF" w:themeShade="FF"/>
          </w:rPr>
          <w:t xml:space="preserve">displayed on </w:t>
        </w:r>
      </w:ins>
      <w:ins w:author="Ieva Vebraite Adereth" w:date="2025-03-13T11:31:14.262Z" w:id="2033838116">
        <w:r w:rsidRPr="7FDFA116" w:rsidR="694E55BB">
          <w:rPr>
            <w:color w:val="000000" w:themeColor="text1" w:themeTint="FF" w:themeShade="FF"/>
          </w:rPr>
          <w:t>the tablet</w:t>
        </w:r>
      </w:ins>
      <w:ins w:author="Ieva Vebraite Adereth" w:date="2025-03-13T11:48:04.708Z" w:id="476174504">
        <w:r w:rsidRPr="7FDFA116" w:rsidR="0CB83122">
          <w:rPr>
            <w:color w:val="000000" w:themeColor="text1" w:themeTint="FF" w:themeShade="FF"/>
          </w:rPr>
          <w:t xml:space="preserve"> in</w:t>
        </w:r>
      </w:ins>
      <w:ins w:author="Ieva Vebraite Adereth" w:date="2025-03-11T13:09:59.962Z" w:id="1228496147">
        <w:r w:rsidRPr="7FDFA116" w:rsidR="2C82DB18">
          <w:rPr>
            <w:color w:val="000000" w:themeColor="text1" w:themeTint="FF" w:themeShade="FF"/>
          </w:rPr>
          <w:t xml:space="preserve"> </w:t>
        </w:r>
        <w:r w:rsidRPr="7FDFA116" w:rsidR="2C82DB18">
          <w:rPr>
            <w:color w:val="000000" w:themeColor="text1" w:themeTint="FF" w:themeShade="FF"/>
          </w:rPr>
          <w:t>eve</w:t>
        </w:r>
      </w:ins>
      <w:ins w:author="Ieva Vebraite Adereth" w:date="2025-03-11T13:19:31.892Z" w:id="89478147">
        <w:r w:rsidRPr="7FDFA116" w:rsidR="36412059">
          <w:rPr>
            <w:color w:val="000000" w:themeColor="text1" w:themeTint="FF" w:themeShade="FF"/>
          </w:rPr>
          <w:t>n</w:t>
        </w:r>
      </w:ins>
      <w:ins w:author="Ieva Vebraite Adereth" w:date="2025-03-11T13:09:59.962Z" w:id="71136104">
        <w:r w:rsidRPr="7FDFA116" w:rsidR="2C82DB18">
          <w:rPr>
            <w:color w:val="000000" w:themeColor="text1" w:themeTint="FF" w:themeShade="FF"/>
          </w:rPr>
          <w:t>ts</w:t>
        </w:r>
        <w:r w:rsidRPr="7FDFA116" w:rsidR="2C82DB18">
          <w:rPr>
            <w:color w:val="000000" w:themeColor="text1" w:themeTint="FF" w:themeShade="FF"/>
          </w:rPr>
          <w:t xml:space="preserve"> log</w:t>
        </w:r>
      </w:ins>
      <w:ins w:author="Ieva Vebraite Adereth" w:date="2025-03-13T11:48:06.859Z" w:id="496762142">
        <w:r w:rsidRPr="7FDFA116" w:rsidR="19A83315">
          <w:rPr>
            <w:color w:val="000000" w:themeColor="text1" w:themeTint="FF" w:themeShade="FF"/>
          </w:rPr>
          <w:t>s</w:t>
        </w:r>
      </w:ins>
      <w:ins w:author="Ieva Vebraite Adereth" w:date="2025-03-11T13:09:59.962Z" w:id="379007153">
        <w:r w:rsidRPr="7FDFA116" w:rsidR="2C82DB18">
          <w:rPr>
            <w:b w:val="1"/>
            <w:bCs w:val="1"/>
            <w:color w:val="000000" w:themeColor="text1" w:themeTint="FF" w:themeShade="FF"/>
            <w:rPrChange w:author="Ieva Vebraite Adereth" w:date="2025-03-13T11:48:12.822Z" w:id="1233944117">
              <w:rPr>
                <w:color w:val="000000" w:themeColor="text1" w:themeTint="FF" w:themeShade="FF"/>
              </w:rPr>
            </w:rPrChange>
          </w:rPr>
          <w:t>[5</w:t>
        </w:r>
        <w:r w:rsidRPr="7FDFA116" w:rsidR="2C82DB18">
          <w:rPr>
            <w:color w:val="000000" w:themeColor="text1" w:themeTint="FF" w:themeShade="FF"/>
          </w:rPr>
          <w:t>].</w:t>
        </w:r>
      </w:ins>
    </w:p>
    <w:p w:rsidRPr="003768B6" w:rsidR="003768B6" w:rsidP="7FDFA116" w:rsidRDefault="003768B6" w14:paraId="5CDCC683" w14:textId="4140EF1B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3T11:27:57.477Z" w16du:dateUtc="2025-03-13T11:27:57.477Z" w:id="1159964614"/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</w:t>
      </w:r>
      <w:r w:rsidRPr="7FDFA116" w:rsidR="000C7ECE">
        <w:rPr>
          <w:color w:val="000000" w:themeColor="text1" w:themeTint="FF" w:themeShade="FF"/>
        </w:rPr>
        <w:t>Double</w:t>
      </w:r>
      <w:r w:rsidRPr="7FDFA116" w:rsidR="003768B6">
        <w:rPr>
          <w:color w:val="000000" w:themeColor="text1" w:themeTint="FF" w:themeShade="FF"/>
        </w:rPr>
        <w:t>-click</w:t>
      </w:r>
      <w:r w:rsidRPr="7FDFA116" w:rsidR="000C7ECE">
        <w:rPr>
          <w:color w:val="000000" w:themeColor="text1" w:themeTint="FF" w:themeShade="FF"/>
        </w:rPr>
        <w:t>ing</w:t>
      </w:r>
      <w:r w:rsidRPr="7FDFA116" w:rsidR="003768B6">
        <w:rPr>
          <w:color w:val="000000" w:themeColor="text1" w:themeTint="FF" w:themeShade="FF"/>
        </w:rPr>
        <w:t xml:space="preserve"> the experiment file </w:t>
      </w:r>
      <w:r w:rsidRPr="7FDFA116" w:rsidR="003768B6">
        <w:rPr>
          <w:b w:val="1"/>
          <w:bCs w:val="1"/>
          <w:color w:val="000000" w:themeColor="text1" w:themeTint="FF" w:themeShade="FF"/>
        </w:rPr>
        <w:t>facial_</w:t>
      </w:r>
      <w:r w:rsidRPr="7FDFA116" w:rsidR="003768B6">
        <w:rPr>
          <w:b w:val="1"/>
          <w:bCs w:val="1"/>
          <w:color w:val="000000" w:themeColor="text1" w:themeTint="FF" w:themeShade="FF"/>
        </w:rPr>
        <w:t>expressions.psyexp</w:t>
      </w:r>
      <w:r w:rsidRPr="7FDFA116" w:rsidR="003768B6">
        <w:rPr>
          <w:color w:val="000000" w:themeColor="text1" w:themeTint="FF" w:themeShade="FF"/>
        </w:rPr>
        <w:t xml:space="preserve"> .</w:t>
      </w:r>
      <w:ins w:author="Ieva Vebraite Adereth" w:date="2025-03-10T13:42:00Z" w:id="1136911806">
        <w:r w:rsidRPr="7FDFA116" w:rsidR="008F6384">
          <w:rPr>
            <w:color w:val="000000" w:themeColor="text1" w:themeTint="FF" w:themeShade="FF"/>
          </w:rPr>
          <w:t xml:space="preserve"> </w:t>
        </w:r>
        <w:r w:rsidRPr="7FDFA116" w:rsidR="008F6384">
          <w:rPr>
            <w:i w:val="1"/>
            <w:iCs w:val="1"/>
            <w:color w:val="3333FF"/>
          </w:rPr>
          <w:t xml:space="preserve">Video editor: Please blur the </w:t>
        </w:r>
        <w:r w:rsidRPr="7FDFA116" w:rsidR="008F6384">
          <w:rPr>
            <w:i w:val="1"/>
            <w:iCs w:val="1"/>
            <w:color w:val="3333FF"/>
          </w:rPr>
          <w:t>file path</w:t>
        </w:r>
        <w:r w:rsidRPr="7FDFA116" w:rsidR="008F6384">
          <w:rPr>
            <w:i w:val="1"/>
            <w:iCs w:val="1"/>
            <w:color w:val="3333FF"/>
          </w:rPr>
          <w:t>.</w:t>
        </w:r>
      </w:ins>
      <w:ins w:author="Ieva Vebraite Adereth" w:date="2025-03-11T12:57:52.812Z" w:id="1208504734">
        <w:r w:rsidRPr="7FDFA116" w:rsidR="632B8598">
          <w:rPr>
            <w:i w:val="1"/>
            <w:iCs w:val="1"/>
            <w:color w:val="3333FF"/>
          </w:rPr>
          <w:t xml:space="preserve"> </w:t>
        </w:r>
        <w:r w:rsidRPr="7FDFA116" w:rsidR="632B8598">
          <w:rPr>
            <w:color w:val="000000" w:themeColor="text1" w:themeTint="FF" w:themeShade="FF"/>
          </w:rPr>
          <w:t>1.9.mkv 00:00-00:10</w:t>
        </w:r>
      </w:ins>
    </w:p>
    <w:p w:rsidR="4A6E2D11" w:rsidP="7FDFA116" w:rsidRDefault="4A6E2D11" w14:paraId="3480E003" w14:textId="1B7D43F7">
      <w:pPr>
        <w:numPr>
          <w:ilvl w:val="3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 w:themeColor="text1" w:themeTint="FF" w:themeShade="FF"/>
        </w:rPr>
      </w:pPr>
      <w:ins w:author="Ieva Vebraite Adereth" w:date="2025-03-13T11:27:59.95Z" w:id="1181093921">
        <w:r w:rsidRPr="7FDFA116" w:rsidR="4A6E2D11">
          <w:rPr>
            <w:color w:val="000000" w:themeColor="text1" w:themeTint="FF" w:themeShade="FF"/>
          </w:rPr>
          <w:t>1</w:t>
        </w:r>
      </w:ins>
      <w:ins w:author="Ieva Vebraite Adereth" w:date="2025-03-13T11:28:04.383Z" w:id="2077665218">
        <w:r w:rsidRPr="7FDFA116" w:rsidR="4A6E2D11">
          <w:rPr>
            <w:color w:val="000000" w:themeColor="text1" w:themeTint="FF" w:themeShade="FF"/>
          </w:rPr>
          <w:t xml:space="preserve">.2. Close “readme” and “tip of the Day” </w:t>
        </w:r>
        <w:r w:rsidRPr="7FDFA116" w:rsidR="4A6E2D11">
          <w:rPr>
            <w:color w:val="000000" w:themeColor="text1" w:themeTint="FF" w:themeShade="FF"/>
          </w:rPr>
          <w:t xml:space="preserve">windows </w:t>
        </w:r>
      </w:ins>
      <w:ins w:author="Ieva Vebraite Adereth" w:date="2025-03-13T11:28:43.27Z" w:id="186570716">
        <w:r w:rsidRPr="7FDFA116" w:rsidR="4A6E2D11">
          <w:rPr>
            <w:color w:val="000000" w:themeColor="text1" w:themeTint="FF" w:themeShade="FF"/>
          </w:rPr>
          <w:t xml:space="preserve"> 1.9.mkv</w:t>
        </w:r>
        <w:r w:rsidRPr="7FDFA116" w:rsidR="4A6E2D11">
          <w:rPr>
            <w:color w:val="000000" w:themeColor="text1" w:themeTint="FF" w:themeShade="FF"/>
          </w:rPr>
          <w:t xml:space="preserve"> 00:10-00:13</w:t>
        </w:r>
      </w:ins>
    </w:p>
    <w:p w:rsidRPr="003768B6" w:rsidR="003768B6" w:rsidP="7FDFA116" w:rsidRDefault="003768B6" w14:paraId="1CB87F76" w14:textId="27BBDE10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Clicking </w:t>
      </w:r>
      <w:r w:rsidRPr="7FDFA116" w:rsidR="003768B6">
        <w:rPr>
          <w:b w:val="1"/>
          <w:bCs w:val="1"/>
          <w:color w:val="000000" w:themeColor="text1" w:themeTint="FF" w:themeShade="FF"/>
        </w:rPr>
        <w:t>Run experiment</w:t>
      </w:r>
      <w:r w:rsidRPr="7FDFA116" w:rsidR="003768B6">
        <w:rPr>
          <w:color w:val="000000" w:themeColor="text1" w:themeTint="FF" w:themeShade="FF"/>
        </w:rPr>
        <w:t>.</w:t>
      </w:r>
      <w:ins w:author="Ieva Vebraite Adereth" w:date="2025-03-11T12:58:57.838Z" w:id="440152262">
        <w:r w:rsidRPr="7FDFA116" w:rsidR="422723D6">
          <w:rPr>
            <w:color w:val="000000" w:themeColor="text1" w:themeTint="FF" w:themeShade="FF"/>
          </w:rPr>
          <w:t xml:space="preserve"> 1.9.mkv 00:13-00:19</w:t>
        </w:r>
      </w:ins>
    </w:p>
    <w:p w:rsidR="003768B6" w:rsidP="7FDFA116" w:rsidRDefault="003768B6" w14:paraId="6CFE8C9C" w14:textId="1122A978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0T13:42:00Z" w16du:dateUtc="2025-03-10T11:42:00Z" w:id="262829477"/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>: Entering session details and confirming.</w:t>
      </w:r>
      <w:ins w:author="Ieva Vebraite Adereth" w:date="2025-03-11T12:59:30.561Z" w:id="1141359743">
        <w:r w:rsidRPr="7FDFA116" w:rsidR="5761A219">
          <w:rPr>
            <w:color w:val="000000" w:themeColor="text1" w:themeTint="FF" w:themeShade="FF"/>
          </w:rPr>
          <w:t xml:space="preserve"> 1.9.mkv 00:19-00:32</w:t>
        </w:r>
      </w:ins>
    </w:p>
    <w:p w:rsidRPr="003768B6" w:rsidR="008F6384" w:rsidP="7FDFA116" w:rsidRDefault="00983FDA" w14:paraId="541BD891" w14:textId="3CE76094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47:20.994Z" w16du:dateUtc="2025-03-12T09:47:20.994Z" w:id="682170083"/>
          <w:strike w:val="1"/>
          <w:color w:val="000000"/>
          <w:highlight w:val="yellow"/>
          <w:rPrChange w:author="Ieva Vebraite Adereth" w:date="2025-03-13T11:30:26.752Z" w:id="147743842">
            <w:rPr>
              <w:ins w:author="Ieva Vebraite Adereth" w:date="2025-03-12T09:47:20.994Z" w16du:dateUtc="2025-03-12T09:47:20.994Z" w:id="960056417"/>
              <w:color w:val="000000" w:themeColor="text1" w:themeTint="FF" w:themeShade="FF"/>
              <w:highlight w:val="yellow"/>
            </w:rPr>
          </w:rPrChange>
        </w:rPr>
      </w:pPr>
      <w:ins w:author="Ieva Vebraite Adereth" w:date="2025-03-10T13:42:00Z" w:id="2008056098">
        <w:r w:rsidRPr="7FDFA116" w:rsidR="00983FDA">
          <w:rPr>
            <w:strike w:val="1"/>
            <w:color w:val="000000" w:themeColor="text1" w:themeTint="FF" w:themeShade="FF"/>
            <w:highlight w:val="yellow"/>
            <w:rPrChange w:author="Ieva Vebraite Adereth" w:date="2025-03-13T11:30:26.751Z" w:id="1294601023">
              <w:rPr>
                <w:color w:val="000000" w:themeColor="text1" w:themeTint="FF" w:themeShade="FF"/>
              </w:rPr>
            </w:rPrChange>
          </w:rPr>
          <w:t>SCREEN</w:t>
        </w:r>
      </w:ins>
      <w:ins w:author="Ieva Vebraite Adereth" w:date="2025-03-10T13:43:00Z" w:id="50464448">
        <w:r w:rsidRPr="7FDFA116" w:rsidR="00983FDA">
          <w:rPr>
            <w:strike w:val="1"/>
            <w:color w:val="000000" w:themeColor="text1" w:themeTint="FF" w:themeShade="FF"/>
            <w:highlight w:val="yellow"/>
            <w:rPrChange w:author="Ieva Vebraite Adereth" w:date="2025-03-11T13:11:35.319Z" w:id="937417391">
              <w:rPr>
                <w:color w:val="000000" w:themeColor="text1" w:themeTint="FF" w:themeShade="FF"/>
              </w:rPr>
            </w:rPrChange>
          </w:rPr>
          <w:t>: Display of Experiment start on PC</w:t>
        </w:r>
      </w:ins>
    </w:p>
    <w:p w:rsidR="34CECCCD" w:rsidP="7FDFA116" w:rsidRDefault="34CECCCD" w14:paraId="22D099EF" w14:textId="3C51914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907" w:firstLine="720"/>
        <w:rPr>
          <w:ins w:author="Ieva Vebraite Adereth" w:date="2025-03-11T13:10:03.4Z" w16du:dateUtc="2025-03-11T13:10:03.4Z" w:id="1070578694"/>
          <w:color w:val="000000" w:themeColor="text1" w:themeTint="FF" w:themeShade="FF"/>
          <w:rPrChange w:author="Ieva Vebraite Adereth" w:date="2025-03-11T13:11:35.32Z" w:id="1346619787">
            <w:rPr>
              <w:ins w:author="Ieva Vebraite Adereth" w:date="2025-03-11T13:10:03.4Z" w16du:dateUtc="2025-03-11T13:10:03.4Z" w:id="563273481"/>
              <w:color w:val="000000" w:themeColor="text1" w:themeTint="FF" w:themeShade="FF"/>
            </w:rPr>
          </w:rPrChange>
        </w:rPr>
      </w:pPr>
      <w:ins w:author="Ieva Vebraite Adereth" w:date="2025-03-12T09:47:32.763Z" w:id="336698895">
        <w:r w:rsidRPr="7FDFA116" w:rsidR="34CECCCD">
          <w:rPr>
            <w:color w:val="000000" w:themeColor="text1" w:themeTint="FF" w:themeShade="FF"/>
          </w:rPr>
          <w:t>3.9.4. WIDE: experiment start displayed on the screen with participant viewing the screen.</w:t>
        </w:r>
      </w:ins>
    </w:p>
    <w:p w:rsidR="7B1E3AE1" w:rsidP="7FDFA116" w:rsidRDefault="7B1E3AE1" w14:paraId="5D851030" w14:textId="7E6324CC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 w:themeColor="text1" w:themeTint="FF" w:themeShade="FF"/>
        </w:rPr>
      </w:pPr>
      <w:ins w:author="Ieva Vebraite Adereth" w:date="2025-03-11T13:10:09.419Z" w:id="898046571">
        <w:r w:rsidRPr="7FDFA116" w:rsidR="7B1E3AE1">
          <w:rPr>
            <w:color w:val="000000" w:themeColor="text1" w:themeTint="FF" w:themeShade="FF"/>
            <w:rPrChange w:author="Ieva Vebraite Adereth" w:date="2025-03-11T13:10:21.123Z" w:id="970878101">
              <w:rPr>
                <w:color w:val="000000" w:themeColor="text1" w:themeTint="FF" w:themeShade="FF"/>
                <w:highlight w:val="red"/>
              </w:rPr>
            </w:rPrChange>
          </w:rPr>
          <w:t xml:space="preserve">SCREEN: </w:t>
        </w:r>
        <w:r w:rsidRPr="7FDFA116" w:rsidR="7B1E3AE1">
          <w:rPr>
            <w:color w:val="000000" w:themeColor="text1" w:themeTint="FF" w:themeShade="FF"/>
          </w:rPr>
          <w:t>Display of beginning of annotations on the Tablet</w:t>
        </w:r>
        <w:r w:rsidRPr="7FDFA116" w:rsidR="7B1E3AE1">
          <w:rPr>
            <w:color w:val="000000" w:themeColor="text1" w:themeTint="FF" w:themeShade="FF"/>
            <w:rPrChange w:author="Ieva Vebraite Adereth" w:date="2025-03-11T13:10:21.123Z" w:id="41051169">
              <w:rPr>
                <w:color w:val="000000" w:themeColor="text1" w:themeTint="FF" w:themeShade="FF"/>
                <w:highlight w:val="red"/>
              </w:rPr>
            </w:rPrChange>
          </w:rPr>
          <w:t>.</w:t>
        </w:r>
      </w:ins>
      <w:ins w:author="Ieva Vebraite Adereth" w:date="2025-03-11T13:10:57.651Z" w:id="1070478175">
        <w:r w:rsidRPr="7FDFA116" w:rsidR="7B1E3AE1">
          <w:rPr>
            <w:color w:val="000000" w:themeColor="text1" w:themeTint="FF" w:themeShade="FF"/>
          </w:rPr>
          <w:t xml:space="preserve"> 1.9.5.nkv 00:21-00:26</w:t>
        </w:r>
      </w:ins>
    </w:p>
    <w:p w:rsidRPr="003768B6" w:rsidR="003768B6" w:rsidP="7FDFA116" w:rsidRDefault="003768B6" w14:paraId="7C652618" w14:textId="1509CB8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907"/>
        <w:rPr>
          <w:del w:author="Ieva Vebraite Adereth" w:date="2025-03-12T09:47:19.093Z" w16du:dateUtc="2025-03-12T09:47:19.093Z" w:id="1704554309"/>
          <w:color w:val="000000"/>
        </w:rPr>
      </w:pPr>
    </w:p>
    <w:p w:rsidRPr="003768B6" w:rsidR="003768B6" w:rsidP="7FDFA116" w:rsidRDefault="003768B6" w14:paraId="4F735670" w14:textId="4B511BAA" w14:noSpellErr="1">
      <w:pPr>
        <w:numPr>
          <w:ilvl w:val="1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</w:rPr>
        <w:t xml:space="preserve">Have the participant perform 11 facial expressions as instructed by the video guide </w:t>
      </w:r>
      <w:r w:rsidRPr="7FDFA116" w:rsidR="003768B6">
        <w:rPr>
          <w:b w:val="1"/>
          <w:bCs w:val="1"/>
          <w:color w:val="000000" w:themeColor="text1" w:themeTint="FF" w:themeShade="FF"/>
        </w:rPr>
        <w:t>[1]</w:t>
      </w:r>
      <w:r w:rsidRPr="7FDFA116" w:rsidR="003768B6">
        <w:rPr>
          <w:color w:val="000000" w:themeColor="text1" w:themeTint="FF" w:themeShade="FF"/>
        </w:rPr>
        <w:t xml:space="preserve">. </w:t>
      </w:r>
      <w:r w:rsidRPr="7FDFA116" w:rsidR="000C7ECE">
        <w:rPr>
          <w:color w:val="000000" w:themeColor="text1" w:themeTint="FF" w:themeShade="FF"/>
        </w:rPr>
        <w:t xml:space="preserve">After </w:t>
      </w:r>
      <w:r w:rsidRPr="7FDFA116" w:rsidR="003768B6">
        <w:rPr>
          <w:color w:val="000000" w:themeColor="text1" w:themeTint="FF" w:themeShade="FF"/>
        </w:rPr>
        <w:t>hold</w:t>
      </w:r>
      <w:r w:rsidRPr="7FDFA116" w:rsidR="000C7ECE">
        <w:rPr>
          <w:color w:val="000000" w:themeColor="text1" w:themeTint="FF" w:themeShade="FF"/>
        </w:rPr>
        <w:t>ing</w:t>
      </w:r>
      <w:r w:rsidRPr="7FDFA116" w:rsidR="003768B6">
        <w:rPr>
          <w:color w:val="000000" w:themeColor="text1" w:themeTint="FF" w:themeShade="FF"/>
        </w:rPr>
        <w:t xml:space="preserve"> each expression for five seconds, </w:t>
      </w:r>
      <w:r w:rsidRPr="7FDFA116" w:rsidR="000C7ECE">
        <w:rPr>
          <w:color w:val="000000" w:themeColor="text1" w:themeTint="FF" w:themeShade="FF"/>
        </w:rPr>
        <w:t>give</w:t>
      </w:r>
      <w:r w:rsidRPr="7FDFA116" w:rsidR="003768B6">
        <w:rPr>
          <w:color w:val="000000" w:themeColor="text1" w:themeTint="FF" w:themeShade="FF"/>
        </w:rPr>
        <w:t xml:space="preserve"> a three-second rest </w:t>
      </w:r>
      <w:r w:rsidRPr="7FDFA116" w:rsidR="003768B6">
        <w:rPr>
          <w:b w:val="1"/>
          <w:bCs w:val="1"/>
          <w:color w:val="000000" w:themeColor="text1" w:themeTint="FF" w:themeShade="FF"/>
        </w:rPr>
        <w:t>[</w:t>
      </w:r>
      <w:r w:rsidRPr="7FDFA116" w:rsidR="000C7ECE">
        <w:rPr>
          <w:b w:val="1"/>
          <w:bCs w:val="1"/>
          <w:color w:val="000000" w:themeColor="text1" w:themeTint="FF" w:themeShade="FF"/>
        </w:rPr>
        <w:t>2</w:t>
      </w:r>
      <w:r w:rsidRPr="7FDFA116" w:rsidR="003768B6">
        <w:rPr>
          <w:b w:val="1"/>
          <w:bCs w:val="1"/>
          <w:color w:val="000000" w:themeColor="text1" w:themeTint="FF" w:themeShade="FF"/>
        </w:rPr>
        <w:t>]</w:t>
      </w:r>
      <w:r w:rsidRPr="7FDFA116" w:rsidR="003768B6">
        <w:rPr>
          <w:color w:val="000000" w:themeColor="text1" w:themeTint="FF" w:themeShade="FF"/>
        </w:rPr>
        <w:t xml:space="preserve">. </w:t>
      </w:r>
      <w:r w:rsidRPr="7FDFA116" w:rsidR="003768B6">
        <w:rPr>
          <w:strike w:val="1"/>
          <w:color w:val="000000" w:themeColor="text1" w:themeTint="FF" w:themeShade="FF"/>
          <w:rPrChange w:author="Ieva Vebraite Adereth" w:date="2025-03-12T09:49:38.939Z" w:id="1242167097">
            <w:rPr>
              <w:color w:val="000000" w:themeColor="text1" w:themeTint="FF" w:themeShade="FF"/>
            </w:rPr>
          </w:rPrChange>
        </w:rPr>
        <w:t xml:space="preserve">Observe and guide the participant as needed for accuracy and synchronization with instructions </w:t>
      </w:r>
      <w:r w:rsidRPr="7FDFA116" w:rsidR="003768B6">
        <w:rPr>
          <w:b w:val="1"/>
          <w:bCs w:val="1"/>
          <w:strike w:val="1"/>
          <w:color w:val="000000" w:themeColor="text1" w:themeTint="FF" w:themeShade="FF"/>
          <w:rPrChange w:author="Ieva Vebraite Adereth" w:date="2025-03-12T09:49:38.941Z" w:id="1286863257">
            <w:rPr>
              <w:b w:val="1"/>
              <w:bCs w:val="1"/>
              <w:color w:val="000000" w:themeColor="text1" w:themeTint="FF" w:themeShade="FF"/>
            </w:rPr>
          </w:rPrChange>
        </w:rPr>
        <w:t>[</w:t>
      </w:r>
      <w:r w:rsidRPr="7FDFA116" w:rsidR="000C7ECE">
        <w:rPr>
          <w:b w:val="1"/>
          <w:bCs w:val="1"/>
          <w:strike w:val="1"/>
          <w:color w:val="000000" w:themeColor="text1" w:themeTint="FF" w:themeShade="FF"/>
          <w:rPrChange w:author="Ieva Vebraite Adereth" w:date="2025-03-12T09:49:38.942Z" w:id="1527445185">
            <w:rPr>
              <w:b w:val="1"/>
              <w:bCs w:val="1"/>
              <w:color w:val="000000" w:themeColor="text1" w:themeTint="FF" w:themeShade="FF"/>
            </w:rPr>
          </w:rPrChange>
        </w:rPr>
        <w:t>3</w:t>
      </w:r>
      <w:r w:rsidRPr="7FDFA116" w:rsidR="003768B6">
        <w:rPr>
          <w:b w:val="1"/>
          <w:bCs w:val="1"/>
          <w:strike w:val="1"/>
          <w:color w:val="000000" w:themeColor="text1" w:themeTint="FF" w:themeShade="FF"/>
          <w:rPrChange w:author="Ieva Vebraite Adereth" w:date="2025-03-12T09:49:38.942Z" w:id="908509127">
            <w:rPr>
              <w:b w:val="1"/>
              <w:bCs w:val="1"/>
              <w:color w:val="000000" w:themeColor="text1" w:themeTint="FF" w:themeShade="FF"/>
            </w:rPr>
          </w:rPrChange>
        </w:rPr>
        <w:t>]</w:t>
      </w:r>
      <w:r w:rsidRPr="7FDFA116" w:rsidR="003768B6">
        <w:rPr>
          <w:strike w:val="1"/>
          <w:color w:val="000000" w:themeColor="text1" w:themeTint="FF" w:themeShade="FF"/>
          <w:rPrChange w:author="Ieva Vebraite Adereth" w:date="2025-03-12T09:49:38.942Z" w:id="643081451">
            <w:rPr>
              <w:color w:val="000000" w:themeColor="text1" w:themeTint="FF" w:themeShade="FF"/>
            </w:rPr>
          </w:rPrChange>
        </w:rPr>
        <w:t>.</w:t>
      </w:r>
    </w:p>
    <w:p w:rsidRPr="003768B6" w:rsidR="003768B6" w:rsidP="7FDFA116" w:rsidRDefault="000C7ECE" w14:paraId="0C007819" w14:textId="5A507165" w14:noSpellErr="1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2T09:48:06.132Z" w16du:dateUtc="2025-03-12T09:48:06.132Z" w:id="1019001022"/>
          <w:color w:val="000000"/>
        </w:rPr>
      </w:pPr>
      <w:r w:rsidRPr="7FDFA116" w:rsidR="000C7ECE">
        <w:rPr>
          <w:color w:val="000000" w:themeColor="text1" w:themeTint="FF" w:themeShade="FF"/>
        </w:rPr>
        <w:t>Shot of the participant performing f</w:t>
      </w:r>
      <w:r w:rsidRPr="7FDFA116" w:rsidR="003768B6">
        <w:rPr>
          <w:color w:val="000000" w:themeColor="text1" w:themeTint="FF" w:themeShade="FF"/>
        </w:rPr>
        <w:t>acial expression</w:t>
      </w:r>
      <w:r w:rsidRPr="7FDFA116" w:rsidR="000C7ECE">
        <w:rPr>
          <w:color w:val="000000" w:themeColor="text1" w:themeTint="FF" w:themeShade="FF"/>
        </w:rPr>
        <w:t xml:space="preserve">s. </w:t>
      </w:r>
      <w:r w:rsidRPr="7FDFA116" w:rsidR="000C7ECE">
        <w:rPr>
          <w:b w:val="1"/>
          <w:bCs w:val="1"/>
          <w:color w:val="000000" w:themeColor="text1" w:themeTint="FF" w:themeShade="FF"/>
        </w:rPr>
        <w:t>TXT: Repeat each expression 3x</w:t>
      </w:r>
      <w:r w:rsidRPr="7FDFA116" w:rsidR="000C7ECE">
        <w:rPr>
          <w:b w:val="1"/>
          <w:bCs w:val="1"/>
          <w:color w:val="000000" w:themeColor="text1" w:themeTint="FF" w:themeShade="FF"/>
        </w:rPr>
        <w:t xml:space="preserve"> consecutively</w:t>
      </w:r>
    </w:p>
    <w:p w:rsidR="5028DEEE" w:rsidP="7FDFA116" w:rsidRDefault="5028DEEE" w14:paraId="736EB0A9" w14:textId="3CCB858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left="1627"/>
        <w:rPr>
          <w:b w:val="1"/>
          <w:bCs w:val="1"/>
          <w:color w:val="000000" w:themeColor="text1" w:themeTint="FF" w:themeShade="FF"/>
        </w:rPr>
      </w:pPr>
      <w:ins w:author="Ieva Vebraite Adereth" w:date="2025-03-12T09:48:28.542Z" w:id="1026017793">
        <w:r w:rsidRPr="7FDFA116" w:rsidR="5028DEEE">
          <w:rPr>
            <w:b w:val="1"/>
            <w:bCs w:val="1"/>
            <w:color w:val="000000" w:themeColor="text1" w:themeTint="FF" w:themeShade="FF"/>
          </w:rPr>
          <w:t xml:space="preserve">2.10.1. Different angle: </w:t>
        </w:r>
        <w:r w:rsidRPr="7FDFA116" w:rsidR="5028DEEE">
          <w:rPr>
            <w:color w:val="000000" w:themeColor="text1" w:themeTint="FF" w:themeShade="FF"/>
          </w:rPr>
          <w:t>participant performing facial expressions</w:t>
        </w:r>
      </w:ins>
    </w:p>
    <w:p w:rsidRPr="003768B6" w:rsidR="003768B6" w:rsidP="7FDFA116" w:rsidRDefault="000C7ECE" w14:paraId="30878465" w14:textId="443C4740" w14:noSpellErr="1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commentRangeStart w:id="272376440"/>
      <w:r w:rsidRPr="7FDFA116" w:rsidR="000C7ECE">
        <w:rPr>
          <w:color w:val="000000" w:themeColor="text1" w:themeTint="FF" w:themeShade="FF"/>
        </w:rPr>
        <w:t>Shot of the participant in the resting position</w:t>
      </w:r>
      <w:r w:rsidRPr="7FDFA116" w:rsidR="003768B6">
        <w:rPr>
          <w:color w:val="000000" w:themeColor="text1" w:themeTint="FF" w:themeShade="FF"/>
        </w:rPr>
        <w:t>.</w:t>
      </w:r>
      <w:commentRangeEnd w:id="272376440"/>
      <w:r>
        <w:rPr>
          <w:rStyle w:val="CommentReference"/>
        </w:rPr>
        <w:commentReference w:id="272376440"/>
      </w:r>
    </w:p>
    <w:p w:rsidRPr="003768B6" w:rsidR="003768B6" w:rsidP="7FDFA116" w:rsidRDefault="000C7ECE" w14:paraId="59EEE571" w14:textId="01137ABC" w14:noSpellErr="1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strike w:val="1"/>
          <w:color w:val="000000"/>
          <w:rPrChange w:author="Ieva Vebraite Adereth" w:date="2025-03-12T09:49:33.553Z" w:id="1204049439">
            <w:rPr>
              <w:color w:val="000000" w:themeColor="text1" w:themeTint="FF" w:themeShade="FF"/>
            </w:rPr>
          </w:rPrChange>
        </w:rPr>
      </w:pPr>
      <w:r w:rsidRPr="7FDFA116" w:rsidR="000C7ECE">
        <w:rPr>
          <w:strike w:val="1"/>
          <w:color w:val="000000" w:themeColor="text1" w:themeTint="FF" w:themeShade="FF"/>
          <w:rPrChange w:author="Ieva Vebraite Adereth" w:date="2025-03-12T09:49:33.552Z" w:id="1449763011">
            <w:rPr>
              <w:color w:val="000000" w:themeColor="text1" w:themeTint="FF" w:themeShade="FF"/>
            </w:rPr>
          </w:rPrChange>
        </w:rPr>
        <w:t>Talent instructing the participant.</w:t>
      </w:r>
    </w:p>
    <w:p w:rsidRPr="003768B6" w:rsidR="003768B6" w:rsidP="000C7ECE" w:rsidRDefault="003768B6" w14:paraId="3CE4F638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:rsidRPr="003768B6" w:rsidR="003768B6" w:rsidP="003768B6" w:rsidRDefault="003768B6" w14:paraId="36C697D6" w14:textId="5256BF2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3768B6">
        <w:rPr>
          <w:color w:val="000000"/>
        </w:rPr>
        <w:t xml:space="preserve">Once the experiment is complete, </w:t>
      </w:r>
      <w:proofErr w:type="spellStart"/>
      <w:r w:rsidRPr="003768B6">
        <w:rPr>
          <w:color w:val="000000"/>
        </w:rPr>
        <w:t>PsychoPy</w:t>
      </w:r>
      <w:proofErr w:type="spellEnd"/>
      <w:r w:rsidRPr="003768B6">
        <w:rPr>
          <w:color w:val="000000"/>
        </w:rPr>
        <w:t xml:space="preserve"> </w:t>
      </w:r>
      <w:r w:rsidRPr="000C7ECE" w:rsidR="000C7ECE">
        <w:rPr>
          <w:i/>
          <w:iCs/>
          <w:color w:val="FF0000"/>
        </w:rPr>
        <w:t>(Psycho</w:t>
      </w:r>
      <w:r w:rsidR="000C7ECE">
        <w:rPr>
          <w:i/>
          <w:iCs/>
          <w:color w:val="FF0000"/>
        </w:rPr>
        <w:t>-</w:t>
      </w:r>
      <w:r w:rsidRPr="000C7ECE" w:rsidR="000C7ECE">
        <w:rPr>
          <w:i/>
          <w:iCs/>
          <w:color w:val="FF0000"/>
        </w:rPr>
        <w:t>P</w:t>
      </w:r>
      <w:r w:rsidR="000C7ECE">
        <w:rPr>
          <w:i/>
          <w:iCs/>
          <w:color w:val="FF0000"/>
        </w:rPr>
        <w:t>ie</w:t>
      </w:r>
      <w:r w:rsidRPr="000C7ECE" w:rsidR="000C7ECE">
        <w:rPr>
          <w:i/>
          <w:iCs/>
          <w:color w:val="FF0000"/>
        </w:rPr>
        <w:t>)</w:t>
      </w:r>
      <w:r w:rsidRPr="003768B6">
        <w:rPr>
          <w:color w:val="000000"/>
        </w:rPr>
        <w:t xml:space="preserve"> will automatically stop the session </w:t>
      </w:r>
      <w:r w:rsidRPr="00983FDA">
        <w:rPr>
          <w:b/>
          <w:strike/>
          <w:color w:val="000000"/>
          <w:rPrChange w:author="Ieva Vebraite Adereth" w:date="2025-03-10T13:45:00Z" w16du:dateUtc="2025-03-10T11:45:00Z" w:id="18">
            <w:rPr>
              <w:b/>
              <w:color w:val="000000"/>
            </w:rPr>
          </w:rPrChange>
        </w:rPr>
        <w:t>[1]</w:t>
      </w:r>
      <w:r w:rsidRPr="00983FDA">
        <w:rPr>
          <w:strike/>
          <w:color w:val="000000"/>
          <w:rPrChange w:author="Ieva Vebraite Adereth" w:date="2025-03-10T13:45:00Z" w16du:dateUtc="2025-03-10T11:45:00Z" w:id="19">
            <w:rPr>
              <w:color w:val="000000"/>
            </w:rPr>
          </w:rPrChange>
        </w:rPr>
        <w:t xml:space="preserve">. </w:t>
      </w:r>
      <w:r w:rsidRPr="003768B6">
        <w:rPr>
          <w:color w:val="000000"/>
        </w:rPr>
        <w:t xml:space="preserve">On the tablet, click </w:t>
      </w:r>
      <w:r w:rsidRPr="003768B6">
        <w:rPr>
          <w:b/>
          <w:color w:val="000000"/>
        </w:rPr>
        <w:t>END recording</w:t>
      </w:r>
      <w:r w:rsidRPr="003768B6">
        <w:rPr>
          <w:color w:val="000000"/>
        </w:rPr>
        <w:t xml:space="preserve"> to stop EMG data capture </w:t>
      </w:r>
      <w:r w:rsidRPr="003768B6">
        <w:rPr>
          <w:b/>
          <w:color w:val="000000"/>
        </w:rPr>
        <w:t>[2]</w:t>
      </w:r>
      <w:r w:rsidRPr="003768B6">
        <w:rPr>
          <w:color w:val="000000"/>
        </w:rPr>
        <w:t xml:space="preserve">. </w:t>
      </w:r>
      <w:r w:rsidR="000C7ECE">
        <w:rPr>
          <w:color w:val="000000"/>
        </w:rPr>
        <w:t>Now, c</w:t>
      </w:r>
      <w:r w:rsidRPr="003768B6">
        <w:rPr>
          <w:color w:val="000000"/>
        </w:rPr>
        <w:t xml:space="preserve">lick </w:t>
      </w:r>
      <w:r w:rsidRPr="003768B6">
        <w:rPr>
          <w:b/>
          <w:color w:val="000000"/>
        </w:rPr>
        <w:t>Yes, stop</w:t>
      </w:r>
      <w:r w:rsidRPr="003768B6">
        <w:rPr>
          <w:color w:val="000000"/>
        </w:rPr>
        <w:t xml:space="preserve"> </w:t>
      </w:r>
      <w:r w:rsidRPr="003768B6">
        <w:rPr>
          <w:b/>
          <w:color w:val="000000"/>
        </w:rPr>
        <w:t>[3]</w:t>
      </w:r>
      <w:r w:rsidRPr="003768B6">
        <w:rPr>
          <w:color w:val="000000"/>
        </w:rPr>
        <w:t xml:space="preserve">. A confirmation window will appear, then click </w:t>
      </w:r>
      <w:r w:rsidRPr="003768B6">
        <w:rPr>
          <w:b/>
          <w:color w:val="000000"/>
        </w:rPr>
        <w:t>OK</w:t>
      </w:r>
      <w:r w:rsidRPr="003768B6">
        <w:rPr>
          <w:color w:val="000000"/>
        </w:rPr>
        <w:t xml:space="preserve"> </w:t>
      </w:r>
      <w:r w:rsidRPr="003768B6">
        <w:rPr>
          <w:b/>
          <w:color w:val="000000"/>
        </w:rPr>
        <w:t>[4]</w:t>
      </w:r>
      <w:r w:rsidRPr="003768B6">
        <w:rPr>
          <w:color w:val="000000"/>
        </w:rPr>
        <w:t>.</w:t>
      </w:r>
    </w:p>
    <w:p w:rsidRPr="00983FDA" w:rsidR="003768B6" w:rsidP="000C7ECE" w:rsidRDefault="003768B6" w14:paraId="6F30E31D" w14:textId="7777777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strike/>
          <w:color w:val="000000"/>
          <w:rPrChange w:author="Ieva Vebraite Adereth" w:date="2025-03-10T13:44:00Z" w16du:dateUtc="2025-03-10T11:44:00Z" w:id="20">
            <w:rPr>
              <w:color w:val="000000"/>
            </w:rPr>
          </w:rPrChange>
        </w:rPr>
      </w:pPr>
      <w:r w:rsidRPr="00983FDA">
        <w:rPr>
          <w:strike/>
          <w:color w:val="000000"/>
          <w:highlight w:val="yellow"/>
          <w:rPrChange w:author="Ieva Vebraite Adereth" w:date="2025-03-10T13:44:00Z" w16du:dateUtc="2025-03-10T11:44:00Z" w:id="21">
            <w:rPr>
              <w:color w:val="000000"/>
              <w:highlight w:val="yellow"/>
            </w:rPr>
          </w:rPrChange>
        </w:rPr>
        <w:t>SCREEN</w:t>
      </w:r>
      <w:r w:rsidRPr="00983FDA">
        <w:rPr>
          <w:strike/>
          <w:color w:val="000000"/>
          <w:rPrChange w:author="Ieva Vebraite Adereth" w:date="2025-03-10T13:44:00Z" w16du:dateUtc="2025-03-10T11:44:00Z" w:id="22">
            <w:rPr>
              <w:color w:val="000000"/>
            </w:rPr>
          </w:rPrChange>
        </w:rPr>
        <w:t xml:space="preserve">: </w:t>
      </w:r>
      <w:proofErr w:type="spellStart"/>
      <w:r w:rsidRPr="00983FDA">
        <w:rPr>
          <w:strike/>
          <w:color w:val="000000"/>
          <w:rPrChange w:author="Ieva Vebraite Adereth" w:date="2025-03-10T13:44:00Z" w16du:dateUtc="2025-03-10T11:44:00Z" w:id="23">
            <w:rPr>
              <w:color w:val="000000"/>
            </w:rPr>
          </w:rPrChange>
        </w:rPr>
        <w:t>PsychoPy</w:t>
      </w:r>
      <w:proofErr w:type="spellEnd"/>
      <w:r w:rsidRPr="00983FDA">
        <w:rPr>
          <w:strike/>
          <w:color w:val="000000"/>
          <w:rPrChange w:author="Ieva Vebraite Adereth" w:date="2025-03-10T13:44:00Z" w16du:dateUtc="2025-03-10T11:44:00Z" w:id="24">
            <w:rPr>
              <w:color w:val="000000"/>
            </w:rPr>
          </w:rPrChange>
        </w:rPr>
        <w:t xml:space="preserve"> stopping the experiment automatically.</w:t>
      </w:r>
    </w:p>
    <w:p w:rsidRPr="003768B6" w:rsidR="003768B6" w:rsidP="7FDFA116" w:rsidRDefault="003768B6" w14:paraId="4185D4D5" w14:textId="1C50AE6E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Clicking </w:t>
      </w:r>
      <w:r w:rsidRPr="7FDFA116" w:rsidR="003768B6">
        <w:rPr>
          <w:b w:val="1"/>
          <w:bCs w:val="1"/>
          <w:color w:val="000000" w:themeColor="text1" w:themeTint="FF" w:themeShade="FF"/>
        </w:rPr>
        <w:t>END recording</w:t>
      </w:r>
      <w:r w:rsidRPr="7FDFA116" w:rsidR="003768B6">
        <w:rPr>
          <w:color w:val="000000" w:themeColor="text1" w:themeTint="FF" w:themeShade="FF"/>
        </w:rPr>
        <w:t xml:space="preserve"> on the tablet.</w:t>
      </w:r>
      <w:ins w:author="Ieva Vebraite Adereth" w:date="2025-03-11T13:11:59.468Z" w:id="1539543892">
        <w:r w:rsidRPr="7FDFA116" w:rsidR="5EDFAE74">
          <w:rPr>
            <w:color w:val="000000" w:themeColor="text1" w:themeTint="FF" w:themeShade="FF"/>
          </w:rPr>
          <w:t xml:space="preserve"> 1.11</w:t>
        </w:r>
      </w:ins>
      <w:ins w:author="Ieva Vebraite Adereth" w:date="2025-03-11T13:12:21.023Z" w:id="1052805621">
        <w:r w:rsidRPr="7FDFA116" w:rsidR="5EDFAE74">
          <w:rPr>
            <w:color w:val="000000" w:themeColor="text1" w:themeTint="FF" w:themeShade="FF"/>
          </w:rPr>
          <w:t>.mkv 00:00-00:03</w:t>
        </w:r>
      </w:ins>
    </w:p>
    <w:p w:rsidRPr="003768B6" w:rsidR="003768B6" w:rsidP="7FDFA116" w:rsidRDefault="003768B6" w14:paraId="4642CE9D" w14:textId="0967624D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</w:t>
      </w:r>
      <w:r w:rsidRPr="7FDFA116" w:rsidR="000C7ECE">
        <w:rPr>
          <w:color w:val="000000" w:themeColor="text1" w:themeTint="FF" w:themeShade="FF"/>
        </w:rPr>
        <w:t xml:space="preserve">Clicking </w:t>
      </w:r>
      <w:r w:rsidRPr="7FDFA116" w:rsidR="000C7ECE">
        <w:rPr>
          <w:b w:val="1"/>
          <w:bCs w:val="1"/>
          <w:color w:val="000000" w:themeColor="text1" w:themeTint="FF" w:themeShade="FF"/>
        </w:rPr>
        <w:t>Yes, stop.</w:t>
      </w:r>
      <w:r w:rsidRPr="7FDFA116" w:rsidR="000C7ECE">
        <w:rPr>
          <w:color w:val="000000" w:themeColor="text1" w:themeTint="FF" w:themeShade="FF"/>
        </w:rPr>
        <w:t xml:space="preserve"> </w:t>
      </w:r>
      <w:ins w:author="Ieva Vebraite Adereth" w:date="2025-03-11T13:12:38.577Z" w:id="1422491107">
        <w:r w:rsidRPr="7FDFA116" w:rsidR="5F50EB69">
          <w:rPr>
            <w:color w:val="000000" w:themeColor="text1" w:themeTint="FF" w:themeShade="FF"/>
          </w:rPr>
          <w:t>1.11.mkv 00:03-00:08</w:t>
        </w:r>
      </w:ins>
    </w:p>
    <w:p w:rsidRPr="003768B6" w:rsidR="003768B6" w:rsidP="7FDFA116" w:rsidRDefault="003768B6" w14:paraId="0BFD31B5" w14:textId="04FB058E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>: Confirmation prompt appearing</w:t>
      </w:r>
      <w:r w:rsidRPr="7FDFA116" w:rsidR="000C7ECE">
        <w:rPr>
          <w:color w:val="000000" w:themeColor="text1" w:themeTint="FF" w:themeShade="FF"/>
        </w:rPr>
        <w:t xml:space="preserve"> and c</w:t>
      </w:r>
      <w:r w:rsidRPr="7FDFA116" w:rsidR="003768B6">
        <w:rPr>
          <w:color w:val="000000" w:themeColor="text1" w:themeTint="FF" w:themeShade="FF"/>
        </w:rPr>
        <w:t xml:space="preserve">licking </w:t>
      </w:r>
      <w:r w:rsidRPr="7FDFA116" w:rsidR="003768B6">
        <w:rPr>
          <w:b w:val="1"/>
          <w:bCs w:val="1"/>
          <w:color w:val="000000" w:themeColor="text1" w:themeTint="FF" w:themeShade="FF"/>
        </w:rPr>
        <w:t>OK</w:t>
      </w:r>
      <w:r w:rsidRPr="7FDFA116" w:rsidR="003768B6">
        <w:rPr>
          <w:color w:val="000000" w:themeColor="text1" w:themeTint="FF" w:themeShade="FF"/>
        </w:rPr>
        <w:t xml:space="preserve"> to </w:t>
      </w:r>
      <w:r w:rsidRPr="7FDFA116" w:rsidR="003768B6">
        <w:rPr>
          <w:color w:val="000000" w:themeColor="text1" w:themeTint="FF" w:themeShade="FF"/>
        </w:rPr>
        <w:t>finalize</w:t>
      </w:r>
      <w:r w:rsidRPr="7FDFA116" w:rsidR="003768B6">
        <w:rPr>
          <w:color w:val="000000" w:themeColor="text1" w:themeTint="FF" w:themeShade="FF"/>
        </w:rPr>
        <w:t xml:space="preserve"> the session.</w:t>
      </w:r>
      <w:ins w:author="Ieva Vebraite Adereth" w:date="2025-03-11T13:12:45.059Z" w:id="892450914">
        <w:r w:rsidRPr="7FDFA116" w:rsidR="43966AE9">
          <w:rPr>
            <w:color w:val="000000" w:themeColor="text1" w:themeTint="FF" w:themeShade="FF"/>
          </w:rPr>
          <w:t xml:space="preserve"> 1.11.mkv 00:08-00:</w:t>
        </w:r>
      </w:ins>
      <w:ins w:author="Ieva Vebraite Adereth" w:date="2025-03-11T13:13:01.515Z" w:id="1603117030">
        <w:r w:rsidRPr="7FDFA116" w:rsidR="43966AE9">
          <w:rPr>
            <w:color w:val="000000" w:themeColor="text1" w:themeTint="FF" w:themeShade="FF"/>
          </w:rPr>
          <w:t>13</w:t>
        </w:r>
      </w:ins>
    </w:p>
    <w:p w:rsidRPr="003768B6" w:rsidR="003768B6" w:rsidP="000C7ECE" w:rsidRDefault="003768B6" w14:paraId="0B68A9F9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</w:p>
    <w:p w:rsidRPr="003768B6" w:rsidR="003768B6" w:rsidP="7FDFA116" w:rsidRDefault="003768B6" w14:paraId="494D784B" w14:textId="31994D85">
      <w:pPr>
        <w:numPr>
          <w:ilvl w:val="1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</w:rPr>
        <w:t xml:space="preserve">Press the </w:t>
      </w:r>
      <w:r w:rsidRPr="7FDFA116" w:rsidR="003768B6">
        <w:rPr>
          <w:b w:val="1"/>
          <w:bCs w:val="1"/>
          <w:color w:val="000000" w:themeColor="text1" w:themeTint="FF" w:themeShade="FF"/>
        </w:rPr>
        <w:t>Sync</w:t>
      </w:r>
      <w:r w:rsidRPr="7FDFA116" w:rsidR="003768B6">
        <w:rPr>
          <w:color w:val="000000" w:themeColor="text1" w:themeTint="FF" w:themeShade="FF"/>
        </w:rPr>
        <w:t xml:space="preserve"> button to synchronize session data with the system's cloud </w:t>
      </w:r>
      <w:r w:rsidRPr="7FDFA116" w:rsidR="003768B6">
        <w:rPr>
          <w:b w:val="1"/>
          <w:bCs w:val="1"/>
          <w:color w:val="000000" w:themeColor="text1" w:themeTint="FF" w:themeShade="FF"/>
        </w:rPr>
        <w:t>[1]</w:t>
      </w:r>
      <w:r w:rsidRPr="7FDFA116" w:rsidR="003768B6">
        <w:rPr>
          <w:color w:val="000000" w:themeColor="text1" w:themeTint="FF" w:themeShade="FF"/>
        </w:rPr>
        <w:t>. Once completed</w:t>
      </w:r>
      <w:ins w:author="Ieva Vebraite Adereth" w:date="2025-03-11T13:14:27.615Z" w:id="1751988527">
        <w:r w:rsidRPr="7FDFA116" w:rsidR="0638D4BA">
          <w:rPr>
            <w:color w:val="000000" w:themeColor="text1" w:themeTint="FF" w:themeShade="FF"/>
          </w:rPr>
          <w:t xml:space="preserve"> press OK [2]</w:t>
        </w:r>
      </w:ins>
      <w:r w:rsidRPr="7FDFA116" w:rsidR="003768B6">
        <w:rPr>
          <w:color w:val="000000" w:themeColor="text1" w:themeTint="FF" w:themeShade="FF"/>
        </w:rPr>
        <w:t xml:space="preserve">, quit the application </w:t>
      </w:r>
      <w:r w:rsidRPr="7FDFA116" w:rsidR="003768B6">
        <w:rPr>
          <w:b w:val="1"/>
          <w:bCs w:val="1"/>
          <w:color w:val="000000" w:themeColor="text1" w:themeTint="FF" w:themeShade="FF"/>
        </w:rPr>
        <w:t>[</w:t>
      </w:r>
      <w:del w:author="Ieva Vebraite Adereth" w:date="2025-03-11T13:15:15.949Z" w:id="52312924">
        <w:r w:rsidRPr="7FDFA116" w:rsidDel="003768B6">
          <w:rPr>
            <w:b w:val="1"/>
            <w:bCs w:val="1"/>
            <w:color w:val="000000" w:themeColor="text1" w:themeTint="FF" w:themeShade="FF"/>
          </w:rPr>
          <w:delText>2</w:delText>
        </w:r>
      </w:del>
      <w:ins w:author="Ieva Vebraite Adereth" w:date="2025-03-11T13:15:15.999Z" w:id="961627590">
        <w:r w:rsidRPr="7FDFA116" w:rsidR="34884FE4">
          <w:rPr>
            <w:b w:val="1"/>
            <w:bCs w:val="1"/>
            <w:color w:val="000000" w:themeColor="text1" w:themeTint="FF" w:themeShade="FF"/>
          </w:rPr>
          <w:t>3</w:t>
        </w:r>
      </w:ins>
      <w:r w:rsidRPr="7FDFA116" w:rsidR="009F7D7A">
        <w:rPr>
          <w:b w:val="1"/>
          <w:bCs w:val="1"/>
          <w:color w:val="000000" w:themeColor="text1" w:themeTint="FF" w:themeShade="FF"/>
        </w:rPr>
        <w:t>-TXT</w:t>
      </w:r>
      <w:r w:rsidRPr="7FDFA116" w:rsidR="003768B6">
        <w:rPr>
          <w:b w:val="1"/>
          <w:bCs w:val="1"/>
          <w:color w:val="000000" w:themeColor="text1" w:themeTint="FF" w:themeShade="FF"/>
        </w:rPr>
        <w:t>]</w:t>
      </w:r>
      <w:r w:rsidRPr="7FDFA116" w:rsidR="003768B6">
        <w:rPr>
          <w:color w:val="000000" w:themeColor="text1" w:themeTint="FF" w:themeShade="FF"/>
        </w:rPr>
        <w:t>.</w:t>
      </w:r>
    </w:p>
    <w:p w:rsidRPr="003768B6" w:rsidR="003768B6" w:rsidP="7FDFA116" w:rsidRDefault="003768B6" w14:paraId="4DC82F1D" w14:textId="401EDD63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ins w:author="Ieva Vebraite Adereth" w:date="2025-03-11T13:14:33.735Z" w16du:dateUtc="2025-03-11T13:14:33.735Z" w:id="1978963230"/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 xml:space="preserve">: Clicking </w:t>
      </w:r>
      <w:r w:rsidRPr="7FDFA116" w:rsidR="003768B6">
        <w:rPr>
          <w:b w:val="1"/>
          <w:bCs w:val="1"/>
          <w:color w:val="000000" w:themeColor="text1" w:themeTint="FF" w:themeShade="FF"/>
        </w:rPr>
        <w:t>Sync</w:t>
      </w:r>
      <w:r w:rsidRPr="7FDFA116" w:rsidR="003768B6">
        <w:rPr>
          <w:color w:val="000000" w:themeColor="text1" w:themeTint="FF" w:themeShade="FF"/>
        </w:rPr>
        <w:t xml:space="preserve"> to upload session data.</w:t>
      </w:r>
      <w:ins w:author="Ieva Vebraite Adereth" w:date="2025-03-11T13:13:47.418Z" w:id="129313199">
        <w:r w:rsidRPr="7FDFA116" w:rsidR="25F271D1">
          <w:rPr>
            <w:color w:val="000000" w:themeColor="text1" w:themeTint="FF" w:themeShade="FF"/>
          </w:rPr>
          <w:t xml:space="preserve"> 1.12.mkv 00:00-</w:t>
        </w:r>
      </w:ins>
      <w:ins w:author="Ieva Vebraite Adereth" w:date="2025-03-11T13:14:53.201Z" w:id="1892754612">
        <w:r w:rsidRPr="7FDFA116" w:rsidR="5543ABC4">
          <w:rPr>
            <w:color w:val="000000" w:themeColor="text1" w:themeTint="FF" w:themeShade="FF"/>
          </w:rPr>
          <w:t>00:10</w:t>
        </w:r>
      </w:ins>
    </w:p>
    <w:p w:rsidR="5543ABC4" w:rsidP="7FDFA116" w:rsidRDefault="5543ABC4" w14:paraId="4F8B4D63" w14:textId="39939992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 w:themeColor="text1" w:themeTint="FF" w:themeShade="FF"/>
        </w:rPr>
      </w:pPr>
      <w:ins w:author="Ieva Vebraite Adereth" w:date="2025-03-11T13:14:45.726Z" w:id="2009510110">
        <w:r w:rsidRPr="7FDFA116" w:rsidR="5543ABC4">
          <w:rPr>
            <w:color w:val="000000" w:themeColor="text1" w:themeTint="FF" w:themeShade="FF"/>
          </w:rPr>
          <w:t>SCREEN: Clicking OK 1.12.mkv 00:</w:t>
        </w:r>
      </w:ins>
      <w:ins w:author="Ieva Vebraite Adereth" w:date="2025-03-11T13:15:01.875Z" w:id="1237715309">
        <w:r w:rsidRPr="7FDFA116" w:rsidR="5543ABC4">
          <w:rPr>
            <w:color w:val="000000" w:themeColor="text1" w:themeTint="FF" w:themeShade="FF"/>
          </w:rPr>
          <w:t>10</w:t>
        </w:r>
      </w:ins>
      <w:ins w:author="Ieva Vebraite Adereth" w:date="2025-03-11T13:14:45.726Z" w:id="1172529909">
        <w:r w:rsidRPr="7FDFA116" w:rsidR="5543ABC4">
          <w:rPr>
            <w:color w:val="000000" w:themeColor="text1" w:themeTint="FF" w:themeShade="FF"/>
          </w:rPr>
          <w:t>-00:1</w:t>
        </w:r>
      </w:ins>
      <w:ins w:author="Ieva Vebraite Adereth" w:date="2025-03-11T13:15:10.346Z" w:id="531123409">
        <w:r w:rsidRPr="7FDFA116" w:rsidR="5543ABC4">
          <w:rPr>
            <w:color w:val="000000" w:themeColor="text1" w:themeTint="FF" w:themeShade="FF"/>
          </w:rPr>
          <w:t>4</w:t>
        </w:r>
      </w:ins>
    </w:p>
    <w:p w:rsidRPr="009F7D7A" w:rsidR="00344D5E" w:rsidP="7FDFA116" w:rsidRDefault="003768B6" w14:paraId="6D0D4646" w14:textId="4E699025">
      <w:pPr>
        <w:numPr>
          <w:ilvl w:val="2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7FDFA116" w:rsidR="003768B6">
        <w:rPr>
          <w:color w:val="000000" w:themeColor="text1" w:themeTint="FF" w:themeShade="FF"/>
          <w:highlight w:val="yellow"/>
        </w:rPr>
        <w:t>SCREEN</w:t>
      </w:r>
      <w:r w:rsidRPr="7FDFA116" w:rsidR="003768B6">
        <w:rPr>
          <w:color w:val="000000" w:themeColor="text1" w:themeTint="FF" w:themeShade="FF"/>
        </w:rPr>
        <w:t>: Talent quitting the application.</w:t>
      </w:r>
      <w:r w:rsidRPr="7FDFA116" w:rsidR="009F7D7A">
        <w:rPr>
          <w:color w:val="000000" w:themeColor="text1" w:themeTint="FF" w:themeShade="FF"/>
        </w:rPr>
        <w:t xml:space="preserve"> </w:t>
      </w:r>
      <w:ins w:author="Ieva Vebraite Adereth" w:date="2025-03-11T13:15:59.485Z" w:id="314654098">
        <w:r w:rsidRPr="7FDFA116" w:rsidR="57C0591F">
          <w:rPr>
            <w:color w:val="000000" w:themeColor="text1" w:themeTint="FF" w:themeShade="FF"/>
          </w:rPr>
          <w:t>1.12.3</w:t>
        </w:r>
      </w:ins>
      <w:ins w:author="Ieva Vebraite Adereth" w:date="2025-03-11T13:16:04.315Z" w:id="1577999738">
        <w:r w:rsidRPr="7FDFA116" w:rsidR="57C0591F">
          <w:rPr>
            <w:color w:val="000000" w:themeColor="text1" w:themeTint="FF" w:themeShade="FF"/>
          </w:rPr>
          <w:t xml:space="preserve">mkv 00:00-04 </w:t>
        </w:r>
      </w:ins>
      <w:r w:rsidRPr="7FDFA116" w:rsidR="009F7D7A">
        <w:rPr>
          <w:b w:val="1"/>
          <w:bCs w:val="1"/>
          <w:color w:val="000000" w:themeColor="text1" w:themeTint="FF" w:themeShade="FF"/>
        </w:rPr>
        <w:t>TXT: Perform EMG data analysis</w:t>
      </w:r>
    </w:p>
    <w:sectPr w:rsidRPr="009F7D7A" w:rsidR="00344D5E">
      <w:headerReference w:type="default" r:id="rId12"/>
      <w:footerReference w:type="even" r:id="rId13"/>
      <w:footerReference w:type="default" r:id="rId14"/>
      <w:pgSz w:w="12240" w:h="15840" w:orient="portrait"/>
      <w:pgMar w:top="1800" w:right="1440" w:bottom="1440" w:left="1440" w:header="720" w:footer="576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IA" w:author="Ieva Vebraite Adereth" w:date="2025-03-12T11:41:24" w:id="1653779796">
    <w:p xmlns:w14="http://schemas.microsoft.com/office/word/2010/wordml" xmlns:w="http://schemas.openxmlformats.org/wordprocessingml/2006/main" w:rsidR="76D4AA44" w:rsidRDefault="248BCD6A" w14:paraId="1B7B6DC2" w14:textId="6762496A">
      <w:pPr>
        <w:pStyle w:val="CommentText"/>
      </w:pPr>
      <w:r>
        <w:rPr>
          <w:rStyle w:val="CommentReference"/>
        </w:rPr>
        <w:annotationRef/>
      </w:r>
      <w:r w:rsidRPr="601A5DC7" w:rsidR="70602116">
        <w:t>all 3 parts in one shot 1.4.1.</w:t>
      </w:r>
    </w:p>
  </w:comment>
  <w:comment xmlns:w="http://schemas.openxmlformats.org/wordprocessingml/2006/main" w:initials="IA" w:author="Ieva Vebraite Adereth" w:date="2025-03-12T11:49:22" w:id="272376440">
    <w:p xmlns:w14="http://schemas.microsoft.com/office/word/2010/wordml" xmlns:w="http://schemas.openxmlformats.org/wordprocessingml/2006/main" w:rsidR="3D28711C" w:rsidRDefault="624B5D17" w14:paraId="1DE790EE" w14:textId="40537E3E">
      <w:pPr>
        <w:pStyle w:val="CommentText"/>
      </w:pPr>
      <w:r>
        <w:rPr>
          <w:rStyle w:val="CommentReference"/>
        </w:rPr>
        <w:annotationRef/>
      </w:r>
      <w:r w:rsidRPr="3B63A2BC" w:rsidR="528795E8">
        <w:t xml:space="preserve">choose more "expressive" expressions such as open mouth smile, swallowing.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B7B6DC2"/>
  <w15:commentEx w15:done="0" w15:paraId="1DE790E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8E37CC7" w16cex:dateUtc="2025-03-12T09:41:24.392Z"/>
  <w16cex:commentExtensible w16cex:durableId="7B6874A3" w16cex:dateUtc="2025-03-12T09:49:22.4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B7B6DC2" w16cid:durableId="18E37CC7"/>
  <w16cid:commentId w16cid:paraId="1DE790EE" w16cid:durableId="7B687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278" w:rsidRDefault="001C4278" w14:paraId="59CC802D" w14:textId="77777777">
      <w:r>
        <w:separator/>
      </w:r>
    </w:p>
  </w:endnote>
  <w:endnote w:type="continuationSeparator" w:id="0">
    <w:p w:rsidR="001C4278" w:rsidRDefault="001C4278" w14:paraId="55CCFB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AC" w:rsidRDefault="00000000" w14:paraId="00000093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522AC" w:rsidRDefault="002522AC" w14:paraId="00000094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:rsidR="002522AC" w:rsidRDefault="002522AC" w14:paraId="0000009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2AC" w:rsidRDefault="00EB2F1D" w14:paraId="00000096" w14:textId="4C3E89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hAnsi="Noto Sans Symbols" w:eastAsia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 w:rsidR="00184271">
      <w:rPr>
        <w:color w:val="000000"/>
      </w:rPr>
      <w:t xml:space="preserve">        March 7, </w:t>
    </w:r>
    <w:proofErr w:type="gramStart"/>
    <w:r w:rsidR="00184271">
      <w:rPr>
        <w:color w:val="000000"/>
      </w:rPr>
      <w:t>2025</w:t>
    </w:r>
    <w:proofErr w:type="gramEnd"/>
    <w:r>
      <w:rPr>
        <w:color w:val="000000"/>
      </w:rPr>
      <w:tab/>
    </w: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278" w:rsidRDefault="001C4278" w14:paraId="25F3C1DF" w14:textId="77777777">
      <w:r>
        <w:separator/>
      </w:r>
    </w:p>
  </w:footnote>
  <w:footnote w:type="continuationSeparator" w:id="0">
    <w:p w:rsidR="001C4278" w:rsidRDefault="001C4278" w14:paraId="18CE87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184271" w:rsidR="002522AC" w:rsidP="00184271" w:rsidRDefault="00184271" w14:paraId="00000092" w14:textId="712760C9">
    <w:pPr>
      <w:tabs>
        <w:tab w:val="center" w:pos="4680"/>
      </w:tabs>
      <w:spacing w:before="120"/>
      <w:rPr>
        <w:rFonts w:eastAsia="Times New Roman"/>
        <w:color w:val="000000"/>
      </w:rPr>
    </w:pPr>
    <w:bookmarkStart w:name="_Hlk161771130" w:id="25"/>
    <w:bookmarkStart w:name="_Hlk161737265" w:id="26"/>
    <w:r w:rsidRPr="001C3AB4">
      <w:rPr>
        <w:b/>
        <w:color w:val="00B050"/>
        <w:sz w:val="28"/>
        <w:szCs w:val="28"/>
        <w:u w:val="single"/>
      </w:rPr>
      <w:t>FINAL SCRIPT: APPROVED FOR FILMING</w:t>
    </w:r>
    <w:bookmarkEnd w:id="25"/>
    <w:bookmarkEnd w:id="26"/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3" w15:restartNumberingAfterBreak="0">
    <w:nsid w:val="39F406D8"/>
    <w:multiLevelType w:val="multilevel"/>
    <w:tmpl w:val="776A7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E7CE7"/>
    <w:multiLevelType w:val="multilevel"/>
    <w:tmpl w:val="19924C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6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6EB"/>
    <w:multiLevelType w:val="multilevel"/>
    <w:tmpl w:val="A17C9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eastAsia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eastAsia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eastAsia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5F659F"/>
    <w:multiLevelType w:val="multilevel"/>
    <w:tmpl w:val="956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076612">
    <w:abstractNumId w:val="8"/>
  </w:num>
  <w:num w:numId="2" w16cid:durableId="1526407778">
    <w:abstractNumId w:val="0"/>
  </w:num>
  <w:num w:numId="3" w16cid:durableId="2000188852">
    <w:abstractNumId w:val="9"/>
  </w:num>
  <w:num w:numId="4" w16cid:durableId="1274753713">
    <w:abstractNumId w:val="6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5"/>
  </w:num>
  <w:num w:numId="8" w16cid:durableId="160660124">
    <w:abstractNumId w:val="4"/>
  </w:num>
  <w:num w:numId="9" w16cid:durableId="262303569">
    <w:abstractNumId w:val="10"/>
  </w:num>
  <w:num w:numId="10" w16cid:durableId="1990790018">
    <w:abstractNumId w:val="7"/>
  </w:num>
  <w:num w:numId="11" w16cid:durableId="104884295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Ieva Vebraite Adereth">
    <w15:presenceInfo w15:providerId="AD" w15:userId="S::ieva@tauex.tau.ac.il::3fe5c2a5-35c7-4c28-bdb7-39a0e096c10d"/>
  </w15:person>
  <w15:person w15:author="Ieva Vebraite Adereth">
    <w15:presenceInfo w15:providerId="AD" w15:userId="S::ieva@mail.tau.ac.il::0077904c-d5e3-4d61-9f0c-f5b82377888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00000"/>
    <w:rsid w:val="00040377"/>
    <w:rsid w:val="000B669B"/>
    <w:rsid w:val="000C7ECE"/>
    <w:rsid w:val="00184271"/>
    <w:rsid w:val="001C4278"/>
    <w:rsid w:val="002522AC"/>
    <w:rsid w:val="00316D60"/>
    <w:rsid w:val="00344D5E"/>
    <w:rsid w:val="003768B6"/>
    <w:rsid w:val="004346DA"/>
    <w:rsid w:val="00445E00"/>
    <w:rsid w:val="004757F9"/>
    <w:rsid w:val="005660D4"/>
    <w:rsid w:val="005727B4"/>
    <w:rsid w:val="005A2C7C"/>
    <w:rsid w:val="005D4BAD"/>
    <w:rsid w:val="006C7DDB"/>
    <w:rsid w:val="00801855"/>
    <w:rsid w:val="008B598D"/>
    <w:rsid w:val="008D30AD"/>
    <w:rsid w:val="008F6384"/>
    <w:rsid w:val="0094542B"/>
    <w:rsid w:val="00983FDA"/>
    <w:rsid w:val="00997846"/>
    <w:rsid w:val="009C1CFF"/>
    <w:rsid w:val="009D4B61"/>
    <w:rsid w:val="009F7D7A"/>
    <w:rsid w:val="00A54A51"/>
    <w:rsid w:val="00AD0EB2"/>
    <w:rsid w:val="00B872CC"/>
    <w:rsid w:val="00E71262"/>
    <w:rsid w:val="00E71CB8"/>
    <w:rsid w:val="00EB2F1D"/>
    <w:rsid w:val="00F44740"/>
    <w:rsid w:val="00F865F0"/>
    <w:rsid w:val="00F93DB4"/>
    <w:rsid w:val="00FE1C95"/>
    <w:rsid w:val="0171D43B"/>
    <w:rsid w:val="029A46D0"/>
    <w:rsid w:val="029DAA34"/>
    <w:rsid w:val="02A5B31D"/>
    <w:rsid w:val="02D8070B"/>
    <w:rsid w:val="0315D986"/>
    <w:rsid w:val="03E76DB9"/>
    <w:rsid w:val="04E4D5A6"/>
    <w:rsid w:val="0638D4BA"/>
    <w:rsid w:val="071F1433"/>
    <w:rsid w:val="0730E2CB"/>
    <w:rsid w:val="0837E069"/>
    <w:rsid w:val="08ABD2D8"/>
    <w:rsid w:val="0A552C86"/>
    <w:rsid w:val="0AA0D5EA"/>
    <w:rsid w:val="0C4FBADF"/>
    <w:rsid w:val="0C59942A"/>
    <w:rsid w:val="0CB83122"/>
    <w:rsid w:val="0CBC793C"/>
    <w:rsid w:val="0D179D58"/>
    <w:rsid w:val="0E8DDF1C"/>
    <w:rsid w:val="10259591"/>
    <w:rsid w:val="102621F4"/>
    <w:rsid w:val="110D5E5B"/>
    <w:rsid w:val="11B27C4D"/>
    <w:rsid w:val="135C5C02"/>
    <w:rsid w:val="14620D82"/>
    <w:rsid w:val="152DC734"/>
    <w:rsid w:val="15750229"/>
    <w:rsid w:val="157DFB36"/>
    <w:rsid w:val="15D33FB0"/>
    <w:rsid w:val="1610A122"/>
    <w:rsid w:val="1721C92D"/>
    <w:rsid w:val="17BDDE55"/>
    <w:rsid w:val="187640F4"/>
    <w:rsid w:val="18E60C5C"/>
    <w:rsid w:val="193DAC0A"/>
    <w:rsid w:val="19A83315"/>
    <w:rsid w:val="1A704D61"/>
    <w:rsid w:val="1AA3C816"/>
    <w:rsid w:val="1AEE1F48"/>
    <w:rsid w:val="1B8A19D7"/>
    <w:rsid w:val="1BAE9946"/>
    <w:rsid w:val="1CE112D3"/>
    <w:rsid w:val="1E0DDDED"/>
    <w:rsid w:val="211ACCA2"/>
    <w:rsid w:val="223CE030"/>
    <w:rsid w:val="2285DBD1"/>
    <w:rsid w:val="2320ECA1"/>
    <w:rsid w:val="236723C1"/>
    <w:rsid w:val="243063F2"/>
    <w:rsid w:val="24CD2690"/>
    <w:rsid w:val="25F271D1"/>
    <w:rsid w:val="2609FF08"/>
    <w:rsid w:val="26A99B75"/>
    <w:rsid w:val="2894738B"/>
    <w:rsid w:val="29B64AE0"/>
    <w:rsid w:val="2A01BF63"/>
    <w:rsid w:val="2A058A60"/>
    <w:rsid w:val="2A332935"/>
    <w:rsid w:val="2ABF833B"/>
    <w:rsid w:val="2B596D38"/>
    <w:rsid w:val="2C82DB18"/>
    <w:rsid w:val="2CDFE8FD"/>
    <w:rsid w:val="2E66E9C6"/>
    <w:rsid w:val="2E9F835B"/>
    <w:rsid w:val="3270E86C"/>
    <w:rsid w:val="33475534"/>
    <w:rsid w:val="336AE1DB"/>
    <w:rsid w:val="337BA087"/>
    <w:rsid w:val="34884FE4"/>
    <w:rsid w:val="34CECCCD"/>
    <w:rsid w:val="356F9DCF"/>
    <w:rsid w:val="3614DEC6"/>
    <w:rsid w:val="36412059"/>
    <w:rsid w:val="36768F71"/>
    <w:rsid w:val="38FA89A2"/>
    <w:rsid w:val="3908623B"/>
    <w:rsid w:val="39292C26"/>
    <w:rsid w:val="39EAD262"/>
    <w:rsid w:val="3A059589"/>
    <w:rsid w:val="3DD8C0AA"/>
    <w:rsid w:val="4025A0F6"/>
    <w:rsid w:val="40404038"/>
    <w:rsid w:val="422723D6"/>
    <w:rsid w:val="4381C86B"/>
    <w:rsid w:val="43966AE9"/>
    <w:rsid w:val="449E616D"/>
    <w:rsid w:val="45742406"/>
    <w:rsid w:val="4583E5D8"/>
    <w:rsid w:val="45DD832F"/>
    <w:rsid w:val="494ACAFB"/>
    <w:rsid w:val="4A6E2D11"/>
    <w:rsid w:val="4B9A79AE"/>
    <w:rsid w:val="4BA9C2CB"/>
    <w:rsid w:val="4C9C517C"/>
    <w:rsid w:val="4CEA9F6E"/>
    <w:rsid w:val="4D3F98A1"/>
    <w:rsid w:val="4DBEA96D"/>
    <w:rsid w:val="4E8E0B0E"/>
    <w:rsid w:val="4FEC9399"/>
    <w:rsid w:val="50076792"/>
    <w:rsid w:val="5028DEEE"/>
    <w:rsid w:val="50F704C2"/>
    <w:rsid w:val="51A3BD20"/>
    <w:rsid w:val="522EF969"/>
    <w:rsid w:val="537F3DE1"/>
    <w:rsid w:val="54A49EFB"/>
    <w:rsid w:val="5543ABC4"/>
    <w:rsid w:val="5600B493"/>
    <w:rsid w:val="5761A219"/>
    <w:rsid w:val="57C0591F"/>
    <w:rsid w:val="58E2BFC3"/>
    <w:rsid w:val="5913381D"/>
    <w:rsid w:val="59295021"/>
    <w:rsid w:val="5C3F8D8D"/>
    <w:rsid w:val="5C699FF0"/>
    <w:rsid w:val="5D01D492"/>
    <w:rsid w:val="5E3BCAB4"/>
    <w:rsid w:val="5E4CA5A5"/>
    <w:rsid w:val="5ED765D0"/>
    <w:rsid w:val="5EDFAE74"/>
    <w:rsid w:val="5F50EB69"/>
    <w:rsid w:val="5FC982CB"/>
    <w:rsid w:val="609C5EBD"/>
    <w:rsid w:val="613CAFD8"/>
    <w:rsid w:val="6156B387"/>
    <w:rsid w:val="615AE9E0"/>
    <w:rsid w:val="615BFC40"/>
    <w:rsid w:val="632B8598"/>
    <w:rsid w:val="65CB1AE5"/>
    <w:rsid w:val="67385A3A"/>
    <w:rsid w:val="67CC46FC"/>
    <w:rsid w:val="688F0A6B"/>
    <w:rsid w:val="694E55BB"/>
    <w:rsid w:val="6BBF582B"/>
    <w:rsid w:val="6BCA0DDE"/>
    <w:rsid w:val="6C5E7DE2"/>
    <w:rsid w:val="6E1A35CE"/>
    <w:rsid w:val="6F955884"/>
    <w:rsid w:val="6FE08078"/>
    <w:rsid w:val="70923DE6"/>
    <w:rsid w:val="7241FF7F"/>
    <w:rsid w:val="725D22EA"/>
    <w:rsid w:val="72D00D0D"/>
    <w:rsid w:val="72E47928"/>
    <w:rsid w:val="75854A5A"/>
    <w:rsid w:val="75ED22E2"/>
    <w:rsid w:val="7637CCA2"/>
    <w:rsid w:val="76DAE05A"/>
    <w:rsid w:val="771DB679"/>
    <w:rsid w:val="7736B745"/>
    <w:rsid w:val="775083F0"/>
    <w:rsid w:val="78789F17"/>
    <w:rsid w:val="79755E70"/>
    <w:rsid w:val="7B1E3AE1"/>
    <w:rsid w:val="7E07E310"/>
    <w:rsid w:val="7E2AA911"/>
    <w:rsid w:val="7EAF44FE"/>
    <w:rsid w:val="7FDFA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color="000000" w:sz="4" w:space="1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f01" w:customStyle="1">
    <w:name w:val="cf01"/>
    <w:basedOn w:val="DefaultParagraphFont"/>
    <w:rsid w:val="00D35E0E"/>
    <w:rPr>
      <w:rFonts w:hint="default"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IN" w:eastAsia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EB3852"/>
    <w:rPr>
      <w:rFonts w:asciiTheme="minorHAnsi" w:hAnsiTheme="minorHAnsi" w:eastAsiaTheme="minorHAnsi" w:cstheme="minorBidi"/>
      <w:sz w:val="22"/>
      <w:szCs w:val="22"/>
      <w:lang w:val="en-IN" w:eastAsia="en-US"/>
    </w:r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2F1D"/>
  </w:style>
  <w:style w:type="paragraph" w:styleId="Revision">
    <w:name w:val="Revision"/>
    <w:hidden/>
    <w:uiPriority w:val="99"/>
    <w:semiHidden/>
    <w:rsid w:val="00A5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view.jove.com/account/file-uploader?src=20749503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review.jove.com/account/file-uploader?src=20749503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apple.com/support/mac-apps/quicktime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obsproject.com/" TargetMode="External" Id="rId9" /><Relationship Type="http://schemas.openxmlformats.org/officeDocument/2006/relationships/footer" Target="footer2.xml" Id="rId14" /><Relationship Type="http://schemas.openxmlformats.org/officeDocument/2006/relationships/comments" Target="comments.xml" Id="Rbcb9c4006e684f0c" /><Relationship Type="http://schemas.microsoft.com/office/2011/relationships/commentsExtended" Target="commentsExtended.xml" Id="R2243b3eadbfb4adf" /><Relationship Type="http://schemas.microsoft.com/office/2016/09/relationships/commentsIds" Target="commentsIds.xml" Id="R2010f2389b0b404e" /><Relationship Type="http://schemas.microsoft.com/office/2018/08/relationships/commentsExtensible" Target="commentsExtensible.xml" Id="R05fdb01f85ba42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Ieva Tel Aviv, Israel</dc:creator>
  <lastModifiedBy>Ieva Vebraite Adereth</lastModifiedBy>
  <revision>3</revision>
  <dcterms:created xsi:type="dcterms:W3CDTF">2025-03-10T11:47:00.0000000Z</dcterms:created>
  <dcterms:modified xsi:type="dcterms:W3CDTF">2025-03-13T11:48:50.7802703Z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