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E2D7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807F4">
        <w:rPr>
          <w:rFonts w:eastAsia="Times New Roman" w:cstheme="minorHAnsi"/>
          <w:b/>
        </w:rPr>
        <w:t>68005</w:t>
      </w:r>
    </w:p>
    <w:p w14:paraId="2F6924E5" w14:textId="2531402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807F4">
        <w:rPr>
          <w:rFonts w:eastAsia="Times New Roman" w:cstheme="minorHAnsi"/>
          <w:b/>
        </w:rPr>
        <w:t>Debopriya Sadhukhan</w:t>
      </w:r>
    </w:p>
    <w:p w14:paraId="6FB9233B" w14:textId="65FFC7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807F4" w:rsidRPr="001D1E3B">
          <w:rPr>
            <w:rStyle w:val="Hyperlink"/>
            <w:rFonts w:eastAsia="Times New Roman" w:cstheme="minorHAnsi"/>
            <w:b/>
          </w:rPr>
          <w:t>https://review.jove.com/account/file-uploader?src=20741573</w:t>
        </w:r>
      </w:hyperlink>
      <w:r w:rsidR="000807F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09F60B0" w:rsidR="004E0C5A" w:rsidRPr="00B07A3B" w:rsidRDefault="004E0C5A" w:rsidP="000807F4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807F4" w:rsidRPr="000807F4">
        <w:rPr>
          <w:rFonts w:cstheme="minorHAnsi"/>
          <w:b/>
          <w:bCs/>
          <w:sz w:val="32"/>
          <w:szCs w:val="32"/>
        </w:rPr>
        <w:t>An Electroporation Cytometry Protocol for Live-Cell, Fluorescence Microscopy Using U2 OS Cell Culture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8FA7913" w14:textId="7777777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</w:rPr>
        <w:t>Thomas Nesmith</w:t>
      </w:r>
      <w:r w:rsidRPr="00E10743">
        <w:rPr>
          <w:rFonts w:cstheme="minorHAnsi"/>
          <w:vertAlign w:val="superscript"/>
        </w:rPr>
        <w:t>1,2,3</w:t>
      </w:r>
      <w:r w:rsidRPr="00E10743">
        <w:rPr>
          <w:rFonts w:cstheme="minorHAnsi"/>
        </w:rPr>
        <w:t>, Christian Vieira</w:t>
      </w:r>
      <w:r w:rsidRPr="00E10743">
        <w:rPr>
          <w:rFonts w:cstheme="minorHAnsi"/>
          <w:vertAlign w:val="superscript"/>
        </w:rPr>
        <w:t>1</w:t>
      </w:r>
      <w:r w:rsidRPr="00E10743">
        <w:rPr>
          <w:rFonts w:cstheme="minorHAnsi"/>
        </w:rPr>
        <w:t>, Darius G. Rackus</w:t>
      </w:r>
      <w:r w:rsidRPr="00E10743">
        <w:rPr>
          <w:rFonts w:cstheme="minorHAnsi"/>
          <w:vertAlign w:val="superscript"/>
        </w:rPr>
        <w:t>1,2,3</w:t>
      </w:r>
      <w:r w:rsidRPr="00E10743">
        <w:rPr>
          <w:rFonts w:cstheme="minorHAnsi"/>
        </w:rPr>
        <w:t>, Gagan D. Gupta</w:t>
      </w:r>
      <w:r w:rsidRPr="00E10743">
        <w:rPr>
          <w:rFonts w:cstheme="minorHAnsi"/>
          <w:vertAlign w:val="superscript"/>
        </w:rPr>
        <w:t>1</w:t>
      </w:r>
    </w:p>
    <w:p w14:paraId="0C0376BE" w14:textId="77777777" w:rsidR="000807F4" w:rsidRPr="00E10743" w:rsidRDefault="000807F4" w:rsidP="000807F4">
      <w:pPr>
        <w:rPr>
          <w:rFonts w:cstheme="minorHAnsi"/>
        </w:rPr>
      </w:pPr>
    </w:p>
    <w:p w14:paraId="7BEF0A45" w14:textId="75BDAE68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  <w:vertAlign w:val="superscript"/>
        </w:rPr>
        <w:t>1</w:t>
      </w:r>
      <w:r w:rsidRPr="00E10743">
        <w:rPr>
          <w:rFonts w:cstheme="minorHAnsi"/>
        </w:rPr>
        <w:t>Department of Chemistry and Biology, Toronto Metropolitan University</w:t>
      </w:r>
    </w:p>
    <w:p w14:paraId="1C6A0290" w14:textId="2883534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  <w:vertAlign w:val="superscript"/>
        </w:rPr>
        <w:t>2</w:t>
      </w:r>
      <w:r w:rsidRPr="00E10743">
        <w:rPr>
          <w:rFonts w:cstheme="minorHAnsi"/>
        </w:rPr>
        <w:t>Institute for Biomedical Engineering, Science and Technology (</w:t>
      </w:r>
      <w:proofErr w:type="spellStart"/>
      <w:r w:rsidRPr="00E10743">
        <w:rPr>
          <w:rFonts w:cstheme="minorHAnsi"/>
        </w:rPr>
        <w:t>iBEST</w:t>
      </w:r>
      <w:proofErr w:type="spellEnd"/>
      <w:r w:rsidRPr="00E10743">
        <w:rPr>
          <w:rFonts w:cstheme="minorHAnsi"/>
        </w:rPr>
        <w:t>), a partnership between St. Michael’s Hospital, a site of Unity Health Toronto</w:t>
      </w:r>
      <w:r>
        <w:rPr>
          <w:rFonts w:cstheme="minorHAnsi"/>
        </w:rPr>
        <w:t>,</w:t>
      </w:r>
      <w:r w:rsidRPr="00E10743">
        <w:rPr>
          <w:rFonts w:cstheme="minorHAnsi"/>
        </w:rPr>
        <w:t xml:space="preserve"> and Toronto Metropolitan University</w:t>
      </w:r>
    </w:p>
    <w:p w14:paraId="74A3CDA1" w14:textId="52B06C97" w:rsidR="00D6314B" w:rsidRPr="00B07A3B" w:rsidRDefault="000807F4" w:rsidP="000807F4">
      <w:pPr>
        <w:outlineLvl w:val="0"/>
        <w:rPr>
          <w:rFonts w:eastAsia="Times New Roman" w:cstheme="minorHAnsi"/>
          <w:b/>
          <w:sz w:val="28"/>
          <w:szCs w:val="28"/>
        </w:rPr>
      </w:pPr>
      <w:r w:rsidRPr="00E10743">
        <w:rPr>
          <w:rFonts w:cstheme="minorHAnsi"/>
          <w:vertAlign w:val="superscript"/>
        </w:rPr>
        <w:t>3</w:t>
      </w:r>
      <w:r w:rsidRPr="00E10743">
        <w:rPr>
          <w:rFonts w:cstheme="minorHAnsi"/>
        </w:rPr>
        <w:t>Keenan Research Centre for Biomedical Science at St. Michael’s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A6FD96D" w:rsidR="00D6314B" w:rsidRPr="00B07A3B" w:rsidRDefault="000807F4" w:rsidP="004E0C5A">
      <w:pPr>
        <w:outlineLvl w:val="0"/>
        <w:rPr>
          <w:rFonts w:eastAsia="Times New Roman" w:cstheme="minorHAnsi"/>
        </w:rPr>
      </w:pPr>
      <w:r w:rsidRPr="00E10743">
        <w:rPr>
          <w:rFonts w:cstheme="minorHAnsi"/>
        </w:rPr>
        <w:t>Gagan D. Gupta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gagan@torontomu.ca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AAD4717" w14:textId="7777777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</w:rPr>
        <w:t>Thomas Nesmith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tnesmith@torontomu.ca</w:t>
      </w:r>
    </w:p>
    <w:p w14:paraId="748D2BDF" w14:textId="7777777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</w:rPr>
        <w:t>Christian Vieira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christian.vieira@torontomu.ca</w:t>
      </w:r>
    </w:p>
    <w:p w14:paraId="6F84F159" w14:textId="66D90724" w:rsidR="003B5E26" w:rsidRPr="00B07A3B" w:rsidRDefault="000807F4" w:rsidP="000807F4">
      <w:pPr>
        <w:outlineLvl w:val="0"/>
        <w:rPr>
          <w:rFonts w:cstheme="minorHAnsi"/>
          <w:b/>
          <w:sz w:val="22"/>
          <w:szCs w:val="22"/>
        </w:rPr>
      </w:pPr>
      <w:r w:rsidRPr="00E10743">
        <w:rPr>
          <w:rFonts w:cstheme="minorHAnsi"/>
        </w:rPr>
        <w:t xml:space="preserve">Darius G. </w:t>
      </w:r>
      <w:proofErr w:type="spellStart"/>
      <w:r w:rsidRPr="00E10743">
        <w:rPr>
          <w:rFonts w:cstheme="minorHAnsi"/>
        </w:rPr>
        <w:t>Rackus</w:t>
      </w:r>
      <w:proofErr w:type="spellEnd"/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darius.rackus@torontomu.ca</w:t>
      </w:r>
    </w:p>
    <w:p w14:paraId="5A2BE33C" w14:textId="64CF1E84" w:rsidR="001E230F" w:rsidRPr="00B07A3B" w:rsidRDefault="000807F4" w:rsidP="009A0E7C">
      <w:pPr>
        <w:outlineLvl w:val="0"/>
        <w:rPr>
          <w:rFonts w:cstheme="minorHAnsi"/>
          <w:b/>
          <w:sz w:val="22"/>
          <w:szCs w:val="22"/>
        </w:rPr>
      </w:pPr>
      <w:r w:rsidRPr="00E10743">
        <w:rPr>
          <w:rFonts w:cstheme="minorHAnsi"/>
        </w:rPr>
        <w:t>Gagan D. Gupta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gagan@torontomu.ca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D01FBCC" w14:textId="48F6B5B0" w:rsidR="001E331E" w:rsidRPr="00C63DD4" w:rsidRDefault="005F1ADF" w:rsidP="001E331E">
      <w:pPr>
        <w:pStyle w:val="ListParagraph"/>
        <w:numPr>
          <w:ilvl w:val="0"/>
          <w:numId w:val="48"/>
        </w:numPr>
        <w:spacing w:before="120"/>
        <w:rPr>
          <w:rFonts w:eastAsia="Times New Roman" w:cstheme="minorHAnsi"/>
        </w:rPr>
      </w:pPr>
      <w:r w:rsidRPr="00C63DD4">
        <w:rPr>
          <w:rFonts w:eastAsia="Times New Roman" w:cstheme="minorHAnsi"/>
          <w:b/>
          <w:bCs/>
        </w:rPr>
        <w:t>Microscopy</w:t>
      </w:r>
      <w:r w:rsidRPr="00C63DD4">
        <w:rPr>
          <w:rFonts w:eastAsia="Times New Roman" w:cstheme="minorHAnsi"/>
        </w:rPr>
        <w:t xml:space="preserve">: </w:t>
      </w:r>
      <w:r w:rsidRPr="00C63DD4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63DD4">
        <w:rPr>
          <w:rFonts w:eastAsia="Times New Roman" w:cstheme="minorHAnsi"/>
        </w:rPr>
        <w:t>?</w:t>
      </w:r>
      <w:r w:rsidRPr="00C63DD4">
        <w:rPr>
          <w:rFonts w:eastAsia="Times New Roman" w:cstheme="minorHAnsi"/>
          <w:b/>
        </w:rPr>
        <w:t xml:space="preserve"> </w:t>
      </w:r>
      <w:r w:rsidR="007E20B2" w:rsidRPr="00C63DD4">
        <w:rPr>
          <w:rFonts w:eastAsia="Times New Roman" w:cstheme="minorHAnsi"/>
          <w:b/>
        </w:rPr>
        <w:t>NO</w:t>
      </w:r>
      <w:r w:rsidR="001E331E" w:rsidRPr="00C63DD4">
        <w:rPr>
          <w:rFonts w:eastAsia="Times New Roman" w:cstheme="minorHAnsi"/>
        </w:rPr>
        <w:t xml:space="preserve"> </w:t>
      </w:r>
    </w:p>
    <w:p w14:paraId="181DD27E" w14:textId="596E1BFB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599E8A0" w:rsidR="005F1ADF" w:rsidRPr="00C63DD4" w:rsidRDefault="005F1ADF" w:rsidP="00C63DD4">
      <w:pPr>
        <w:pStyle w:val="ListParagraph"/>
        <w:numPr>
          <w:ilvl w:val="0"/>
          <w:numId w:val="48"/>
        </w:numPr>
        <w:spacing w:before="120"/>
        <w:rPr>
          <w:rFonts w:eastAsia="Times New Roman" w:cstheme="minorHAnsi"/>
        </w:rPr>
      </w:pPr>
      <w:r w:rsidRPr="00C63DD4">
        <w:rPr>
          <w:rFonts w:eastAsia="Times New Roman" w:cstheme="minorHAnsi"/>
          <w:b/>
        </w:rPr>
        <w:t xml:space="preserve">Software: </w:t>
      </w:r>
      <w:r w:rsidRPr="00C63DD4">
        <w:rPr>
          <w:rFonts w:eastAsia="Times New Roman" w:cstheme="minorHAnsi"/>
        </w:rPr>
        <w:t xml:space="preserve">Does the part of your protocol </w:t>
      </w:r>
      <w:proofErr w:type="gramStart"/>
      <w:r w:rsidRPr="00C63DD4">
        <w:rPr>
          <w:rFonts w:eastAsia="Times New Roman" w:cstheme="minorHAnsi"/>
        </w:rPr>
        <w:t>being</w:t>
      </w:r>
      <w:proofErr w:type="gramEnd"/>
      <w:r w:rsidRPr="00C63DD4">
        <w:rPr>
          <w:rFonts w:eastAsia="Times New Roman" w:cstheme="minorHAnsi"/>
        </w:rPr>
        <w:t xml:space="preserve"> filmed include step-by-step descriptions of software usage?</w:t>
      </w:r>
      <w:r w:rsidRPr="00C63DD4">
        <w:rPr>
          <w:rFonts w:eastAsia="Times New Roman" w:cstheme="minorHAnsi"/>
          <w:b/>
        </w:rPr>
        <w:t xml:space="preserve"> </w:t>
      </w:r>
      <w:r w:rsidR="007E20B2" w:rsidRPr="00C63DD4">
        <w:rPr>
          <w:rFonts w:eastAsia="Times New Roman" w:cstheme="minorHAnsi"/>
          <w:b/>
        </w:rPr>
        <w:t>YES</w:t>
      </w:r>
    </w:p>
    <w:p w14:paraId="76D16C59" w14:textId="69E61A22" w:rsidR="001331E3" w:rsidRPr="00C63DD4" w:rsidRDefault="007E20B2" w:rsidP="001331E3">
      <w:pPr>
        <w:spacing w:before="120"/>
        <w:ind w:left="720"/>
        <w:rPr>
          <w:rFonts w:cstheme="minorHAnsi"/>
        </w:rPr>
      </w:pPr>
      <w:r w:rsidRPr="00C63DD4">
        <w:rPr>
          <w:rFonts w:cstheme="minorHAnsi"/>
        </w:rPr>
        <w:t>W</w:t>
      </w:r>
      <w:r w:rsidR="001331E3" w:rsidRPr="00C63DD4">
        <w:rPr>
          <w:rFonts w:cstheme="minorHAnsi"/>
        </w:rPr>
        <w:t>e will need you to record using screen recording software.</w:t>
      </w:r>
    </w:p>
    <w:p w14:paraId="5B3676BC" w14:textId="0A4186C3" w:rsidR="001331E3" w:rsidRPr="00C63DD4" w:rsidRDefault="001331E3" w:rsidP="001331E3">
      <w:pPr>
        <w:spacing w:before="120"/>
        <w:ind w:left="720"/>
        <w:rPr>
          <w:rFonts w:cstheme="minorHAnsi"/>
        </w:rPr>
      </w:pPr>
      <w:r w:rsidRPr="00C63DD4">
        <w:rPr>
          <w:rFonts w:cstheme="minorHAnsi"/>
        </w:rPr>
        <w:t xml:space="preserve">We recommend using the screen capture program </w:t>
      </w:r>
      <w:hyperlink r:id="rId9" w:history="1">
        <w:r w:rsidRPr="00C63DD4">
          <w:rPr>
            <w:rStyle w:val="Hyperlink"/>
            <w:rFonts w:cstheme="minorHAnsi"/>
          </w:rPr>
          <w:t>OBS</w:t>
        </w:r>
      </w:hyperlink>
      <w:r w:rsidRPr="00C63DD4">
        <w:rPr>
          <w:rFonts w:cstheme="minorHAnsi"/>
        </w:rPr>
        <w:t xml:space="preserve">. </w:t>
      </w:r>
      <w:proofErr w:type="spellStart"/>
      <w:r w:rsidRPr="00C63DD4">
        <w:rPr>
          <w:rFonts w:cstheme="minorHAnsi"/>
        </w:rPr>
        <w:t>JoVE’s</w:t>
      </w:r>
      <w:proofErr w:type="spellEnd"/>
      <w:r w:rsidRPr="00C63DD4"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C63DD4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222E3C8E" w14:textId="77777777" w:rsidR="00C63DD4" w:rsidRDefault="007E20B2" w:rsidP="00C63DD4">
      <w:pPr>
        <w:spacing w:before="120"/>
        <w:ind w:left="720"/>
        <w:rPr>
          <w:rFonts w:eastAsia="Times New Roman" w:cstheme="minorHAnsi"/>
        </w:rPr>
      </w:pPr>
      <w:r w:rsidRPr="00C63DD4">
        <w:rPr>
          <w:rFonts w:cstheme="minorHAnsi"/>
          <w:highlight w:val="yellow"/>
        </w:rPr>
        <w:t>P</w:t>
      </w:r>
      <w:r w:rsidR="001331E3" w:rsidRPr="00C63DD4">
        <w:rPr>
          <w:rFonts w:cstheme="minorHAnsi"/>
          <w:highlight w:val="yellow"/>
        </w:rPr>
        <w:t xml:space="preserve">lease upload all </w:t>
      </w:r>
      <w:r w:rsidR="00A13CC3" w:rsidRPr="00C63DD4">
        <w:rPr>
          <w:rFonts w:cstheme="minorHAnsi"/>
          <w:highlight w:val="yellow"/>
        </w:rPr>
        <w:t>screen-captured</w:t>
      </w:r>
      <w:r w:rsidR="001331E3" w:rsidRPr="00C63DD4">
        <w:rPr>
          <w:rFonts w:cstheme="minorHAnsi"/>
          <w:highlight w:val="yellow"/>
        </w:rPr>
        <w:t xml:space="preserve"> video files to your project page as soon as possible.</w:t>
      </w:r>
    </w:p>
    <w:p w14:paraId="3FAF920F" w14:textId="77777777" w:rsidR="00C63DD4" w:rsidRDefault="00C63DD4" w:rsidP="00C63DD4">
      <w:pPr>
        <w:spacing w:before="120"/>
        <w:ind w:left="720"/>
        <w:rPr>
          <w:rFonts w:eastAsia="Times New Roman" w:cstheme="minorHAnsi"/>
        </w:rPr>
      </w:pPr>
    </w:p>
    <w:p w14:paraId="7A03162F" w14:textId="23102FF0" w:rsidR="005F1ADF" w:rsidRPr="00C63DD4" w:rsidRDefault="005F1ADF" w:rsidP="00C63DD4">
      <w:pPr>
        <w:pStyle w:val="ListParagraph"/>
        <w:numPr>
          <w:ilvl w:val="0"/>
          <w:numId w:val="48"/>
        </w:numPr>
        <w:spacing w:before="120"/>
        <w:rPr>
          <w:rFonts w:eastAsia="Times New Roman" w:cstheme="minorHAnsi"/>
        </w:rPr>
      </w:pPr>
      <w:r w:rsidRPr="00C63DD4">
        <w:rPr>
          <w:rFonts w:eastAsia="Times New Roman" w:cstheme="minorHAnsi"/>
          <w:b/>
        </w:rPr>
        <w:t>Filming location:</w:t>
      </w:r>
      <w:r w:rsidRPr="00C63DD4">
        <w:rPr>
          <w:rFonts w:eastAsia="Times New Roman" w:cstheme="minorHAnsi"/>
        </w:rPr>
        <w:t xml:space="preserve"> Will the </w:t>
      </w:r>
      <w:proofErr w:type="gramStart"/>
      <w:r w:rsidRPr="00C63DD4">
        <w:rPr>
          <w:rFonts w:eastAsia="Times New Roman" w:cstheme="minorHAnsi"/>
        </w:rPr>
        <w:t>filming need to take place</w:t>
      </w:r>
      <w:proofErr w:type="gramEnd"/>
      <w:r w:rsidRPr="00C63DD4">
        <w:rPr>
          <w:rFonts w:eastAsia="Times New Roman" w:cstheme="minorHAnsi"/>
        </w:rPr>
        <w:t xml:space="preserve"> in multiple locations? </w:t>
      </w:r>
      <w:r w:rsidRPr="00C63DD4">
        <w:rPr>
          <w:rFonts w:eastAsia="Times New Roman" w:cstheme="minorHAnsi"/>
          <w:b/>
        </w:rPr>
        <w:t xml:space="preserve"> </w:t>
      </w:r>
      <w:r w:rsidR="007E20B2" w:rsidRPr="00C63DD4">
        <w:rPr>
          <w:rFonts w:eastAsia="Times New Roman" w:cstheme="minorHAnsi"/>
          <w:b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1F8B0EA7" w14:textId="77777777" w:rsidR="007E20B2" w:rsidRDefault="007E20B2" w:rsidP="005F1ADF">
      <w:pPr>
        <w:rPr>
          <w:rFonts w:eastAsia="Times New Roman" w:cstheme="minorHAnsi"/>
        </w:rPr>
      </w:pPr>
    </w:p>
    <w:p w14:paraId="742B677A" w14:textId="77777777" w:rsidR="007E20B2" w:rsidRDefault="007E20B2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8361E9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20A30">
        <w:rPr>
          <w:rFonts w:cstheme="minorHAnsi"/>
          <w:bCs/>
          <w:sz w:val="22"/>
          <w:szCs w:val="22"/>
        </w:rPr>
        <w:t>20</w:t>
      </w:r>
    </w:p>
    <w:p w14:paraId="5AAC9C6C" w14:textId="628D5C3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20A30">
        <w:rPr>
          <w:rFonts w:cstheme="minorHAnsi"/>
          <w:bCs/>
          <w:sz w:val="22"/>
          <w:szCs w:val="22"/>
        </w:rPr>
        <w:t>42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7017350E" w:rsidR="007D61A8" w:rsidRPr="00C63DD4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63DD4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C63DD4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C63DD4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A7FD682" w14:textId="77777777" w:rsidR="00AA3D46" w:rsidRPr="00AA3D46" w:rsidRDefault="002B00B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63DD4">
        <w:rPr>
          <w:rStyle w:val="AuthorName"/>
          <w:rFonts w:asciiTheme="minorHAnsi" w:eastAsia="Times" w:hAnsiTheme="minorHAnsi" w:cstheme="minorHAnsi"/>
        </w:rPr>
        <w:t>Christian Vieira</w:t>
      </w:r>
      <w:r w:rsidR="00927B12" w:rsidRPr="00C63DD4">
        <w:rPr>
          <w:rStyle w:val="AuthorName"/>
          <w:rFonts w:asciiTheme="minorHAnsi" w:eastAsia="Times" w:hAnsiTheme="minorHAnsi" w:cstheme="minorHAnsi"/>
        </w:rPr>
        <w:t>:</w:t>
      </w:r>
      <w:r w:rsidR="00AC4746" w:rsidRPr="00C63DD4">
        <w:rPr>
          <w:rFonts w:cstheme="minorHAnsi"/>
        </w:rPr>
        <w:t xml:space="preserve"> The scope of </w:t>
      </w:r>
      <w:r w:rsidR="00C63DD4">
        <w:rPr>
          <w:rFonts w:cstheme="minorHAnsi"/>
        </w:rPr>
        <w:t>this</w:t>
      </w:r>
      <w:r w:rsidR="00AC4746" w:rsidRPr="00C63DD4">
        <w:rPr>
          <w:rFonts w:cstheme="minorHAnsi"/>
        </w:rPr>
        <w:t xml:space="preserve"> research focuses on the effects of pulsed electric fields on cell </w:t>
      </w:r>
      <w:r w:rsidR="00C63DD4">
        <w:rPr>
          <w:rFonts w:cstheme="minorHAnsi"/>
        </w:rPr>
        <w:t>behavior</w:t>
      </w:r>
      <w:r w:rsidR="00AC4746" w:rsidRPr="00C63DD4">
        <w:rPr>
          <w:rFonts w:cstheme="minorHAnsi"/>
        </w:rPr>
        <w:t>, in particular</w:t>
      </w:r>
      <w:r w:rsidR="00C63DD4">
        <w:rPr>
          <w:rFonts w:cstheme="minorHAnsi"/>
        </w:rPr>
        <w:t>,</w:t>
      </w:r>
      <w:r w:rsidR="00AC4746" w:rsidRPr="00C63DD4">
        <w:rPr>
          <w:rFonts w:cstheme="minorHAnsi"/>
        </w:rPr>
        <w:t xml:space="preserve"> how electroporation affects the cell cycle.</w:t>
      </w:r>
    </w:p>
    <w:p w14:paraId="5422B370" w14:textId="7A01FF09" w:rsidR="00333FA4" w:rsidRPr="00AA3D46" w:rsidRDefault="00AA3D46" w:rsidP="00AA3D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AC4746" w:rsidRPr="00C63DD4">
        <w:rPr>
          <w:rFonts w:cstheme="minorHAnsi"/>
        </w:rPr>
        <w:t xml:space="preserve"> </w:t>
      </w:r>
      <w:r w:rsidRPr="00AA3D46">
        <w:rPr>
          <w:rFonts w:cstheme="minorHAnsi"/>
          <w:i/>
          <w:iCs/>
          <w:color w:val="3333CC"/>
        </w:rPr>
        <w:t>Suggested B-roll: LAB MEDIA: Figure 3.</w:t>
      </w:r>
    </w:p>
    <w:p w14:paraId="5099D4DF" w14:textId="77777777" w:rsidR="00AA3D46" w:rsidRPr="00AA3D46" w:rsidRDefault="00AA3D46" w:rsidP="00AA3D4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4B5483A2" w:rsidR="007D61A8" w:rsidRPr="00C63DD4" w:rsidRDefault="00D75084" w:rsidP="007D61A8">
      <w:pPr>
        <w:rPr>
          <w:rFonts w:cstheme="minorHAnsi"/>
          <w:color w:val="000000"/>
          <w:shd w:val="clear" w:color="auto" w:fill="FFFFFF"/>
        </w:rPr>
      </w:pPr>
      <w:r w:rsidRPr="00C63DD4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C63DD4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C63DD4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  <w:r w:rsidR="003A56A9" w:rsidRPr="00C63DD4">
        <w:rPr>
          <w:rFonts w:cstheme="minorHAnsi"/>
          <w:color w:val="000000"/>
          <w:shd w:val="clear" w:color="auto" w:fill="FFFFFF"/>
        </w:rPr>
        <w:t xml:space="preserve"> </w:t>
      </w:r>
    </w:p>
    <w:p w14:paraId="23F311A2" w14:textId="7A66029C" w:rsidR="00333FA4" w:rsidRPr="00AA3D46" w:rsidRDefault="00CF5FE7" w:rsidP="00AA3D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63DD4">
        <w:rPr>
          <w:rStyle w:val="AuthorName"/>
          <w:rFonts w:asciiTheme="minorHAnsi" w:eastAsia="Times" w:hAnsiTheme="minorHAnsi" w:cstheme="minorHAnsi"/>
        </w:rPr>
        <w:t>Thomas Nesmith</w:t>
      </w:r>
      <w:r w:rsidR="00333FA4" w:rsidRPr="00C63DD4">
        <w:rPr>
          <w:rFonts w:eastAsia="Times New Roman" w:cstheme="minorHAnsi"/>
          <w:b/>
          <w:bCs/>
          <w:u w:val="single"/>
        </w:rPr>
        <w:t>:</w:t>
      </w:r>
      <w:r w:rsidR="00333FA4" w:rsidRPr="00C63DD4">
        <w:rPr>
          <w:rFonts w:eastAsia="Times New Roman" w:cstheme="minorHAnsi"/>
        </w:rPr>
        <w:t xml:space="preserve"> </w:t>
      </w:r>
      <w:r w:rsidR="002B00B6" w:rsidRPr="00C63DD4">
        <w:rPr>
          <w:rFonts w:cstheme="minorHAnsi"/>
        </w:rPr>
        <w:t>The primary advantage of this protocol is the ability to perform continuous, live cell electroporation experiments with adherent mammalian cell cultures for up to 72 hours.</w:t>
      </w:r>
    </w:p>
    <w:p w14:paraId="267AF046" w14:textId="7EC059BE" w:rsidR="00AA3D46" w:rsidRPr="00C63DD4" w:rsidRDefault="00AA3D46" w:rsidP="00AA3D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AA3D4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4.3.1., 4.3.2., 4.3.3.</w:t>
      </w:r>
    </w:p>
    <w:p w14:paraId="1B785AD4" w14:textId="77777777" w:rsidR="00AA3D46" w:rsidRPr="00D75084" w:rsidRDefault="00AA3D46" w:rsidP="00AA3D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8C31745" w:rsidR="00D75084" w:rsidRPr="00C63DD4" w:rsidRDefault="00D75084" w:rsidP="00D75084">
      <w:pPr>
        <w:spacing w:before="120"/>
        <w:rPr>
          <w:rFonts w:cstheme="minorHAnsi"/>
          <w:color w:val="000000"/>
          <w:shd w:val="clear" w:color="auto" w:fill="FFFFFF"/>
        </w:rPr>
      </w:pPr>
      <w:r w:rsidRPr="00C63DD4">
        <w:rPr>
          <w:rFonts w:cstheme="minorHAnsi"/>
          <w:shd w:val="clear" w:color="auto" w:fill="FFFFFF"/>
        </w:rPr>
        <w:t xml:space="preserve">What </w:t>
      </w:r>
      <w:r w:rsidRPr="00C63DD4">
        <w:rPr>
          <w:rFonts w:cstheme="minorHAnsi"/>
          <w:color w:val="000000"/>
          <w:shd w:val="clear" w:color="auto" w:fill="FFFFFF"/>
        </w:rPr>
        <w:t>research questions will your laboratory focus on in the future?</w:t>
      </w:r>
      <w:r w:rsidR="003A56A9" w:rsidRPr="00C63DD4">
        <w:rPr>
          <w:rFonts w:cstheme="minorHAnsi"/>
          <w:color w:val="000000"/>
          <w:shd w:val="clear" w:color="auto" w:fill="FFFFFF"/>
        </w:rPr>
        <w:t xml:space="preserve"> </w:t>
      </w:r>
    </w:p>
    <w:p w14:paraId="13285F32" w14:textId="0FAD9DA9" w:rsidR="00D75084" w:rsidRPr="00AA3D46" w:rsidRDefault="002B00B6" w:rsidP="00AA3D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63DD4">
        <w:rPr>
          <w:rStyle w:val="AuthorName"/>
          <w:rFonts w:asciiTheme="minorHAnsi" w:eastAsia="Times" w:hAnsiTheme="minorHAnsi" w:cstheme="minorHAnsi"/>
        </w:rPr>
        <w:t>Thomas Nesmith</w:t>
      </w:r>
      <w:r w:rsidR="00D75084" w:rsidRPr="00C63DD4">
        <w:rPr>
          <w:rFonts w:eastAsia="Times New Roman" w:cstheme="minorHAnsi"/>
          <w:b/>
          <w:bCs/>
          <w:u w:val="single"/>
        </w:rPr>
        <w:t>:</w:t>
      </w:r>
      <w:r w:rsidR="00D75084" w:rsidRPr="00C63DD4">
        <w:rPr>
          <w:rFonts w:eastAsia="Times New Roman" w:cstheme="minorHAnsi"/>
        </w:rPr>
        <w:t xml:space="preserve"> </w:t>
      </w:r>
      <w:r w:rsidR="00501BE6" w:rsidRPr="00C63DD4">
        <w:rPr>
          <w:rFonts w:cstheme="minorHAnsi"/>
        </w:rPr>
        <w:t xml:space="preserve">Our lab is focusing on adapting these techniques for microfluidics, </w:t>
      </w:r>
      <w:r w:rsidR="00164126">
        <w:rPr>
          <w:rFonts w:cstheme="minorHAnsi"/>
        </w:rPr>
        <w:t>which will allow</w:t>
      </w:r>
      <w:r w:rsidR="00501BE6" w:rsidRPr="00C63DD4">
        <w:rPr>
          <w:rFonts w:cstheme="minorHAnsi"/>
        </w:rPr>
        <w:t xml:space="preserve"> for reduced sample sizes, lower reagent requirements</w:t>
      </w:r>
      <w:r w:rsidR="00C63DD4">
        <w:rPr>
          <w:rFonts w:cstheme="minorHAnsi"/>
        </w:rPr>
        <w:t>,</w:t>
      </w:r>
      <w:r w:rsidR="00501BE6" w:rsidRPr="00C63DD4">
        <w:rPr>
          <w:rFonts w:cstheme="minorHAnsi"/>
        </w:rPr>
        <w:t xml:space="preserve"> </w:t>
      </w:r>
      <w:r w:rsidR="00C141E0" w:rsidRPr="00C63DD4">
        <w:rPr>
          <w:rFonts w:cstheme="minorHAnsi"/>
        </w:rPr>
        <w:t xml:space="preserve">and better sample control </w:t>
      </w:r>
      <w:r w:rsidR="00501BE6" w:rsidRPr="00C63DD4">
        <w:rPr>
          <w:rFonts w:cstheme="minorHAnsi"/>
        </w:rPr>
        <w:t>for future protocols.</w:t>
      </w:r>
    </w:p>
    <w:p w14:paraId="2EEE3183" w14:textId="36263610" w:rsidR="00AA3D46" w:rsidRPr="00C63DD4" w:rsidRDefault="00AA3D46" w:rsidP="00AA3D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A9A86A5" w14:textId="25F81634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6155D0A4" w14:textId="77777777" w:rsidR="00C63DD4" w:rsidRDefault="00C63DD4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6500593D" w:rsidR="00FF25E5" w:rsidRPr="00AA3D46" w:rsidRDefault="00A13CC3" w:rsidP="00AA3D46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7DAE058F" w:rsidR="00992857" w:rsidRPr="00B07A3B" w:rsidRDefault="00DC2504" w:rsidP="00C63DD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C7408A" w:rsidR="00CE10F2" w:rsidRDefault="00255794" w:rsidP="00AA3D4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0743">
        <w:rPr>
          <w:rFonts w:cstheme="minorHAnsi"/>
          <w:b/>
          <w:bCs/>
        </w:rPr>
        <w:t xml:space="preserve">Cell </w:t>
      </w:r>
      <w:r>
        <w:rPr>
          <w:rFonts w:cstheme="minorHAnsi"/>
          <w:b/>
          <w:bCs/>
        </w:rPr>
        <w:t>C</w:t>
      </w:r>
      <w:r w:rsidRPr="00E10743">
        <w:rPr>
          <w:rFonts w:cstheme="minorHAnsi"/>
          <w:b/>
          <w:bCs/>
        </w:rPr>
        <w:t xml:space="preserve">ulture </w:t>
      </w:r>
      <w:r>
        <w:rPr>
          <w:rFonts w:cstheme="minorHAnsi"/>
          <w:b/>
          <w:bCs/>
        </w:rPr>
        <w:t>P</w:t>
      </w:r>
      <w:r w:rsidRPr="00E10743">
        <w:rPr>
          <w:rFonts w:cstheme="minorHAnsi"/>
          <w:b/>
          <w:bCs/>
        </w:rPr>
        <w:t>reparation</w:t>
      </w:r>
    </w:p>
    <w:p w14:paraId="6FE16670" w14:textId="4ECF4F6C" w:rsidR="00985FE6" w:rsidRDefault="00D7547B" w:rsidP="00C63DD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272D8" w:rsidRPr="007E20B2">
        <w:rPr>
          <w:rFonts w:cstheme="minorHAnsi"/>
        </w:rPr>
        <w:t>Christian Vieira</w:t>
      </w:r>
      <w:r w:rsidR="001272D8">
        <w:rPr>
          <w:rFonts w:cstheme="minorHAnsi"/>
        </w:rPr>
        <w:t xml:space="preserve"> </w:t>
      </w:r>
    </w:p>
    <w:p w14:paraId="26992D94" w14:textId="77777777" w:rsidR="00C63DD4" w:rsidRPr="00C63DD4" w:rsidRDefault="00C63DD4" w:rsidP="00C63DD4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27CA998" w14:textId="575AFCEC" w:rsidR="004F3AA1" w:rsidRDefault="004F3AA1" w:rsidP="00AA3D46">
      <w:pPr>
        <w:pStyle w:val="Narration"/>
        <w:numPr>
          <w:ilvl w:val="1"/>
          <w:numId w:val="3"/>
        </w:numPr>
      </w:pPr>
      <w:r>
        <w:t>To begin, culture U2-OS FUCCI(CA)5</w:t>
      </w:r>
      <w:r w:rsidR="007E20B2">
        <w:t xml:space="preserve"> </w:t>
      </w:r>
      <w:r w:rsidR="007E20B2" w:rsidRPr="007E20B2">
        <w:rPr>
          <w:i/>
          <w:iCs/>
          <w:color w:val="FF0000"/>
        </w:rPr>
        <w:t>(U-two-O-S</w:t>
      </w:r>
      <w:r w:rsidR="007E20B2">
        <w:rPr>
          <w:i/>
          <w:iCs/>
          <w:color w:val="FF0000"/>
        </w:rPr>
        <w:t xml:space="preserve"> </w:t>
      </w:r>
      <w:r w:rsidR="007E20B2" w:rsidRPr="007E20B2">
        <w:rPr>
          <w:i/>
          <w:iCs/>
          <w:color w:val="FF0000"/>
        </w:rPr>
        <w:t>Foo-Chee C-A-five)</w:t>
      </w:r>
      <w:r>
        <w:t xml:space="preserve"> cells in a 10-centimeter plate with 10 milliliters of DMEM </w:t>
      </w:r>
      <w:r w:rsidRPr="004F3AA1">
        <w:rPr>
          <w:i/>
          <w:iCs/>
          <w:color w:val="FF0000"/>
        </w:rPr>
        <w:t>(D-M-E-M)</w:t>
      </w:r>
      <w:r>
        <w:t xml:space="preserve">–High Glucose containing 10 percent FBS and 1 percent Penicillin-Streptomycin </w:t>
      </w:r>
      <w:r>
        <w:rPr>
          <w:b/>
        </w:rPr>
        <w:t>[1-TXT]</w:t>
      </w:r>
      <w:r>
        <w:t xml:space="preserve">. Incubate the </w:t>
      </w:r>
      <w:r w:rsidR="00B66AA8">
        <w:t>plate</w:t>
      </w:r>
      <w:r>
        <w:t xml:space="preserve"> at 37 degrees Celsius in a 5 percent carbon dioxide environment </w:t>
      </w:r>
      <w:r>
        <w:rPr>
          <w:b/>
        </w:rPr>
        <w:t>[2]</w:t>
      </w:r>
      <w:r>
        <w:t>.</w:t>
      </w:r>
    </w:p>
    <w:p w14:paraId="43831245" w14:textId="3665C897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WIDE: Talent adding U2-OS FUCCI(CA)5 cells to the 10-centimeter culture plate </w:t>
      </w:r>
      <w:r w:rsidR="001272D8">
        <w:t>containing</w:t>
      </w:r>
      <w:r>
        <w:t xml:space="preserve"> the specified media. </w:t>
      </w:r>
      <w:r w:rsidRPr="004F3AA1">
        <w:rPr>
          <w:b/>
          <w:bCs/>
        </w:rPr>
        <w:t>TXT: DMEM: Dulbecco's Modified Eagle Media; FBS: Fetal Bovine Serum</w:t>
      </w:r>
    </w:p>
    <w:p w14:paraId="1660CA0B" w14:textId="77777777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placing the culture plate into a carbon dioxide incubator set to 37 degrees Celsius.  </w:t>
      </w:r>
    </w:p>
    <w:p w14:paraId="1A33CDD5" w14:textId="77777777" w:rsidR="004F3AA1" w:rsidRDefault="004F3AA1" w:rsidP="004F3AA1"/>
    <w:p w14:paraId="506C22F1" w14:textId="132E518E" w:rsidR="004F3AA1" w:rsidRDefault="004F3AA1" w:rsidP="00AA3D46">
      <w:pPr>
        <w:pStyle w:val="Narration"/>
        <w:numPr>
          <w:ilvl w:val="1"/>
          <w:numId w:val="3"/>
        </w:numPr>
      </w:pPr>
      <w:r>
        <w:t>When the culture reaches 80 percent confluency</w:t>
      </w:r>
      <w:r w:rsidR="00B66AA8">
        <w:t xml:space="preserve"> </w:t>
      </w:r>
      <w:r w:rsidR="00B66AA8" w:rsidRPr="00B66AA8">
        <w:rPr>
          <w:b/>
          <w:bCs/>
        </w:rPr>
        <w:t>[1]</w:t>
      </w:r>
      <w:r>
        <w:t xml:space="preserve">, aspirate the media from the plate </w:t>
      </w:r>
      <w:r>
        <w:rPr>
          <w:b/>
        </w:rPr>
        <w:t>[</w:t>
      </w:r>
      <w:r w:rsidR="00B66AA8">
        <w:rPr>
          <w:b/>
        </w:rPr>
        <w:t>2</w:t>
      </w:r>
      <w:r>
        <w:rPr>
          <w:b/>
        </w:rPr>
        <w:t>]</w:t>
      </w:r>
      <w:r>
        <w:t>. Wash the cells with P</w:t>
      </w:r>
      <w:r w:rsidR="00B66AA8">
        <w:t>BS</w:t>
      </w:r>
      <w:r>
        <w:t xml:space="preserve"> </w:t>
      </w:r>
      <w:r>
        <w:rPr>
          <w:b/>
        </w:rPr>
        <w:t>[</w:t>
      </w:r>
      <w:r w:rsidR="00B66AA8">
        <w:rPr>
          <w:b/>
        </w:rPr>
        <w:t>3</w:t>
      </w:r>
      <w:r>
        <w:rPr>
          <w:b/>
        </w:rPr>
        <w:t>]</w:t>
      </w:r>
      <w:r>
        <w:t xml:space="preserve">, then add 1 milliliter of 0.25 percent Trypsin and incubate for 1.5 minutes to dissociate the cells </w:t>
      </w:r>
      <w:r>
        <w:rPr>
          <w:b/>
        </w:rPr>
        <w:t>[</w:t>
      </w:r>
      <w:r w:rsidR="00B66AA8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654DD5EF" w14:textId="7203EBE2" w:rsidR="00B66AA8" w:rsidRDefault="00B66AA8" w:rsidP="00AA3D46">
      <w:pPr>
        <w:pStyle w:val="ShotDescription"/>
        <w:numPr>
          <w:ilvl w:val="2"/>
          <w:numId w:val="3"/>
        </w:numPr>
      </w:pPr>
      <w:r>
        <w:t>The culture with 80 percent confluency.</w:t>
      </w:r>
    </w:p>
    <w:p w14:paraId="5F856B17" w14:textId="622FF81A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aspirating media from the cell culture plate.  </w:t>
      </w:r>
    </w:p>
    <w:p w14:paraId="1C6A2EA5" w14:textId="3C1ED9BB" w:rsidR="004F3AA1" w:rsidRDefault="004F3AA1" w:rsidP="00AA3D46">
      <w:pPr>
        <w:pStyle w:val="ShotDescription"/>
        <w:numPr>
          <w:ilvl w:val="2"/>
          <w:numId w:val="3"/>
        </w:numPr>
      </w:pPr>
      <w:r>
        <w:t>Talent washing the plate using P</w:t>
      </w:r>
      <w:r w:rsidR="00B66AA8">
        <w:t>BS</w:t>
      </w:r>
      <w:r>
        <w:t xml:space="preserve">.  </w:t>
      </w:r>
    </w:p>
    <w:p w14:paraId="308C28E3" w14:textId="40EEAEF0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adding Trypsin to the plate.  </w:t>
      </w:r>
    </w:p>
    <w:p w14:paraId="0C09681B" w14:textId="77777777" w:rsidR="004F3AA1" w:rsidRDefault="004F3AA1" w:rsidP="004F3AA1"/>
    <w:p w14:paraId="5FEB8CE7" w14:textId="2ECB0039" w:rsidR="004F3AA1" w:rsidRDefault="004F3AA1" w:rsidP="00AA3D46">
      <w:pPr>
        <w:pStyle w:val="Narration"/>
        <w:numPr>
          <w:ilvl w:val="1"/>
          <w:numId w:val="3"/>
        </w:numPr>
      </w:pPr>
      <w:r>
        <w:t xml:space="preserve">Neutralize the Trypsin by resuspending the dissociated cells in 5 milliliters of </w:t>
      </w:r>
      <w:r w:rsidR="00B66AA8">
        <w:t>DMEM</w:t>
      </w:r>
      <w:r>
        <w:t xml:space="preserve">–High Glucose </w:t>
      </w:r>
      <w:r>
        <w:rPr>
          <w:b/>
        </w:rPr>
        <w:t>[1]</w:t>
      </w:r>
      <w:r>
        <w:t xml:space="preserve">.  </w:t>
      </w:r>
    </w:p>
    <w:p w14:paraId="6A89637D" w14:textId="432A9B5D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pipetting 5 milliliters of media into the plate and resuspending the cells.  </w:t>
      </w:r>
    </w:p>
    <w:p w14:paraId="33BAAFFE" w14:textId="77777777" w:rsidR="004F3AA1" w:rsidRDefault="004F3AA1" w:rsidP="004F3AA1"/>
    <w:p w14:paraId="1BFE673C" w14:textId="2C5312BE" w:rsidR="004F3AA1" w:rsidRDefault="004F3AA1" w:rsidP="00AA3D46">
      <w:pPr>
        <w:pStyle w:val="Narration"/>
        <w:numPr>
          <w:ilvl w:val="1"/>
          <w:numId w:val="3"/>
        </w:numPr>
      </w:pPr>
      <w:r>
        <w:t xml:space="preserve">Obtain a </w:t>
      </w:r>
      <w:r w:rsidR="00B66AA8">
        <w:t>100-microliter</w:t>
      </w:r>
      <w:r>
        <w:t xml:space="preserve"> sample from the resuspended culture</w:t>
      </w:r>
      <w:r w:rsidR="00B66AA8">
        <w:t xml:space="preserve"> </w:t>
      </w:r>
      <w:r w:rsidR="00B66AA8" w:rsidRPr="00B66AA8">
        <w:rPr>
          <w:b/>
          <w:bCs/>
        </w:rPr>
        <w:t>[1]</w:t>
      </w:r>
      <w:r>
        <w:t xml:space="preserve"> and place it on the bottom glass coverslip inside the electroporation cytometry system chamber </w:t>
      </w:r>
      <w:r>
        <w:rPr>
          <w:b/>
        </w:rPr>
        <w:t>[1]</w:t>
      </w:r>
      <w:r>
        <w:t xml:space="preserve">. </w:t>
      </w:r>
      <w:r w:rsidR="00B66AA8" w:rsidRPr="00B66AA8">
        <w:t>Ensure that the chamber is 30% confluent after introducing the sample</w:t>
      </w:r>
      <w:r w:rsidR="00B66AA8">
        <w:t xml:space="preserve"> </w:t>
      </w:r>
      <w:r>
        <w:rPr>
          <w:b/>
        </w:rPr>
        <w:t>[</w:t>
      </w:r>
      <w:r w:rsidR="00B66AA8">
        <w:rPr>
          <w:b/>
        </w:rPr>
        <w:t>3</w:t>
      </w:r>
      <w:r>
        <w:rPr>
          <w:b/>
        </w:rPr>
        <w:t>]</w:t>
      </w:r>
      <w:r>
        <w:t xml:space="preserve">. If the sample is overconfluent, aspirate and reduce the sample volume before proceeding </w:t>
      </w:r>
      <w:r>
        <w:rPr>
          <w:b/>
        </w:rPr>
        <w:t>[</w:t>
      </w:r>
      <w:r w:rsidR="00B66AA8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5236433B" w14:textId="77777777" w:rsidR="00B66AA8" w:rsidRDefault="004F3AA1" w:rsidP="00AA3D46">
      <w:pPr>
        <w:pStyle w:val="ShotDescription"/>
        <w:numPr>
          <w:ilvl w:val="2"/>
          <w:numId w:val="3"/>
        </w:numPr>
      </w:pPr>
      <w:r>
        <w:t>Talent pipetting 100 microliters of cell suspension</w:t>
      </w:r>
      <w:r w:rsidR="00B66AA8">
        <w:t>.</w:t>
      </w:r>
    </w:p>
    <w:p w14:paraId="09CB38F9" w14:textId="6E96E6EE" w:rsidR="004F3AA1" w:rsidRDefault="00B66AA8" w:rsidP="00AA3D46">
      <w:pPr>
        <w:pStyle w:val="ShotDescription"/>
        <w:numPr>
          <w:ilvl w:val="2"/>
          <w:numId w:val="3"/>
        </w:numPr>
      </w:pPr>
      <w:r>
        <w:t>Talent transferring the pipetted cell suspension</w:t>
      </w:r>
      <w:r w:rsidR="004F3AA1">
        <w:t xml:space="preserve"> onto the coverslip in the </w:t>
      </w:r>
      <w:r>
        <w:t xml:space="preserve">electroporation cytometry system </w:t>
      </w:r>
      <w:r w:rsidR="004F3AA1">
        <w:t xml:space="preserve">chamber.  </w:t>
      </w:r>
    </w:p>
    <w:p w14:paraId="54556992" w14:textId="636A11FB" w:rsidR="004F3AA1" w:rsidRDefault="00B66AA8" w:rsidP="00AA3D46">
      <w:pPr>
        <w:pStyle w:val="ShotDescription"/>
        <w:numPr>
          <w:ilvl w:val="2"/>
          <w:numId w:val="3"/>
        </w:numPr>
      </w:pPr>
      <w:r>
        <w:t>T</w:t>
      </w:r>
      <w:r w:rsidRPr="00B66AA8">
        <w:t xml:space="preserve">he </w:t>
      </w:r>
      <w:r>
        <w:t>3</w:t>
      </w:r>
      <w:r w:rsidRPr="00B66AA8">
        <w:t>0% confluent</w:t>
      </w:r>
      <w:r>
        <w:t xml:space="preserve"> chamber</w:t>
      </w:r>
      <w:r w:rsidR="004F3AA1">
        <w:t xml:space="preserve">.  </w:t>
      </w:r>
    </w:p>
    <w:p w14:paraId="36FA1079" w14:textId="606898B9" w:rsidR="00292E4F" w:rsidRDefault="004F3AA1" w:rsidP="00AA3D46">
      <w:pPr>
        <w:pStyle w:val="ShotDescription"/>
        <w:numPr>
          <w:ilvl w:val="2"/>
          <w:numId w:val="3"/>
        </w:numPr>
      </w:pPr>
      <w:r>
        <w:lastRenderedPageBreak/>
        <w:t xml:space="preserve">Talent aspirating excess sample </w:t>
      </w:r>
      <w:r w:rsidR="00B66AA8">
        <w:t>to reduce the sample volume</w:t>
      </w:r>
      <w:r>
        <w:t xml:space="preserve">.  </w:t>
      </w:r>
    </w:p>
    <w:p w14:paraId="3A1976A1" w14:textId="77777777" w:rsidR="004F3AA1" w:rsidRDefault="004F3AA1" w:rsidP="004F3AA1"/>
    <w:p w14:paraId="7DE8C43E" w14:textId="63944A2B" w:rsidR="004F3AA1" w:rsidRDefault="004F3AA1" w:rsidP="00AA3D46">
      <w:pPr>
        <w:pStyle w:val="Narration"/>
        <w:numPr>
          <w:ilvl w:val="1"/>
          <w:numId w:val="3"/>
        </w:numPr>
      </w:pPr>
      <w:r>
        <w:t xml:space="preserve">Slowly add 4 milliliters of </w:t>
      </w:r>
      <w:r w:rsidR="00B66AA8">
        <w:t>DMEM</w:t>
      </w:r>
      <w:r>
        <w:t>–High Glucose to the far end of the chamber</w:t>
      </w:r>
      <w:r w:rsidR="00292E4F">
        <w:t>,</w:t>
      </w:r>
      <w:r>
        <w:t xml:space="preserve"> </w:t>
      </w:r>
      <w:r w:rsidR="00292E4F" w:rsidRPr="00292E4F">
        <w:t>preventing the liquid from flushing out the sample</w:t>
      </w:r>
      <w:r w:rsidR="00292E4F">
        <w:t xml:space="preserve"> </w:t>
      </w:r>
      <w:r>
        <w:rPr>
          <w:b/>
        </w:rPr>
        <w:t>[1]</w:t>
      </w:r>
      <w:r>
        <w:t xml:space="preserve">.  </w:t>
      </w:r>
    </w:p>
    <w:p w14:paraId="65BD82D8" w14:textId="7EADE379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pipetting </w:t>
      </w:r>
      <w:r w:rsidR="00292E4F">
        <w:t>DMEM–High Glucose</w:t>
      </w:r>
      <w:r>
        <w:t xml:space="preserve"> at the far end of the chamber.  </w:t>
      </w:r>
    </w:p>
    <w:p w14:paraId="32519048" w14:textId="77777777" w:rsidR="004F3AA1" w:rsidRDefault="004F3AA1" w:rsidP="004F3AA1"/>
    <w:p w14:paraId="7E18DEA3" w14:textId="64FA9F04" w:rsidR="004F3AA1" w:rsidRDefault="004F3AA1" w:rsidP="00AA3D46">
      <w:pPr>
        <w:pStyle w:val="Narration"/>
        <w:numPr>
          <w:ilvl w:val="1"/>
          <w:numId w:val="3"/>
        </w:numPr>
      </w:pPr>
      <w:r>
        <w:t>Place a standard microscope slide over the chamber</w:t>
      </w:r>
      <w:r w:rsidR="00292E4F">
        <w:t xml:space="preserve"> </w:t>
      </w:r>
      <w:r w:rsidR="00292E4F" w:rsidRPr="00292E4F">
        <w:rPr>
          <w:b/>
          <w:bCs/>
        </w:rPr>
        <w:t>[1]</w:t>
      </w:r>
      <w:r>
        <w:t xml:space="preserve"> and incubate</w:t>
      </w:r>
      <w:r w:rsidR="00292E4F">
        <w:t xml:space="preserve"> the chamber</w:t>
      </w:r>
      <w:r>
        <w:t xml:space="preserve"> at 37 degrees Celsius and 5 percent carbon dioxide for 24 hours </w:t>
      </w:r>
      <w:r>
        <w:rPr>
          <w:b/>
        </w:rPr>
        <w:t>[</w:t>
      </w:r>
      <w:r w:rsidR="00292E4F">
        <w:rPr>
          <w:b/>
        </w:rPr>
        <w:t>2</w:t>
      </w:r>
      <w:r>
        <w:rPr>
          <w:b/>
        </w:rPr>
        <w:t>]</w:t>
      </w:r>
      <w:r>
        <w:t>. Optionally, stain nuclei using Hoechst 33342</w:t>
      </w:r>
      <w:r w:rsidR="00292E4F">
        <w:t xml:space="preserve"> </w:t>
      </w:r>
      <w:r w:rsidR="00292E4F" w:rsidRPr="00292E4F">
        <w:rPr>
          <w:i/>
          <w:iCs/>
          <w:color w:val="FF0000"/>
        </w:rPr>
        <w:t xml:space="preserve">(three </w:t>
      </w:r>
      <w:proofErr w:type="spellStart"/>
      <w:r w:rsidR="00292E4F" w:rsidRPr="00292E4F">
        <w:rPr>
          <w:i/>
          <w:iCs/>
          <w:color w:val="FF0000"/>
        </w:rPr>
        <w:t>three</w:t>
      </w:r>
      <w:proofErr w:type="spellEnd"/>
      <w:r w:rsidR="00292E4F" w:rsidRPr="00292E4F">
        <w:rPr>
          <w:i/>
          <w:iCs/>
          <w:color w:val="FF0000"/>
        </w:rPr>
        <w:t xml:space="preserve"> </w:t>
      </w:r>
      <w:proofErr w:type="spellStart"/>
      <w:r w:rsidR="00292E4F" w:rsidRPr="00292E4F">
        <w:rPr>
          <w:i/>
          <w:iCs/>
          <w:color w:val="FF0000"/>
        </w:rPr>
        <w:t>three</w:t>
      </w:r>
      <w:proofErr w:type="spellEnd"/>
      <w:r w:rsidR="00292E4F" w:rsidRPr="00292E4F">
        <w:rPr>
          <w:i/>
          <w:iCs/>
          <w:color w:val="FF0000"/>
        </w:rPr>
        <w:t xml:space="preserve"> four two)</w:t>
      </w:r>
      <w:r w:rsidRPr="00292E4F">
        <w:rPr>
          <w:i/>
          <w:iCs/>
          <w:color w:val="FF0000"/>
        </w:rPr>
        <w:t xml:space="preserve"> </w:t>
      </w:r>
      <w:r>
        <w:t xml:space="preserve">at a concentration of 1 microgram per milliliter 30 minutes before time-lapse imaging to facilitate cell quantification and apoptosis tracking </w:t>
      </w:r>
      <w:r>
        <w:rPr>
          <w:b/>
        </w:rPr>
        <w:t>[</w:t>
      </w:r>
      <w:r w:rsidR="00292E4F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3EF681C9" w14:textId="77777777" w:rsidR="00292E4F" w:rsidRDefault="004F3AA1" w:rsidP="00AA3D46">
      <w:pPr>
        <w:pStyle w:val="ShotDescription"/>
        <w:numPr>
          <w:ilvl w:val="2"/>
          <w:numId w:val="3"/>
        </w:numPr>
      </w:pPr>
      <w:r>
        <w:t>Talent placing a microscope slide over the chamber</w:t>
      </w:r>
      <w:r w:rsidR="00292E4F">
        <w:t>.</w:t>
      </w:r>
    </w:p>
    <w:p w14:paraId="1B22142B" w14:textId="6C072836" w:rsidR="004F3AA1" w:rsidRDefault="00292E4F" w:rsidP="00AA3D46">
      <w:pPr>
        <w:pStyle w:val="ShotDescription"/>
        <w:numPr>
          <w:ilvl w:val="2"/>
          <w:numId w:val="3"/>
        </w:numPr>
      </w:pPr>
      <w:r>
        <w:t>Talent</w:t>
      </w:r>
      <w:r w:rsidR="004F3AA1">
        <w:t xml:space="preserve"> </w:t>
      </w:r>
      <w:r>
        <w:t>placing the chamber</w:t>
      </w:r>
      <w:r w:rsidR="004F3AA1">
        <w:t xml:space="preserve"> into the incubator.  </w:t>
      </w:r>
    </w:p>
    <w:p w14:paraId="056C8054" w14:textId="49A58E9E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adding Hoechst stain to the chamber.  </w:t>
      </w:r>
    </w:p>
    <w:p w14:paraId="758AA74D" w14:textId="77777777" w:rsidR="00292E4F" w:rsidRDefault="00292E4F" w:rsidP="00292E4F">
      <w:pPr>
        <w:pStyle w:val="ShotDescription"/>
        <w:ind w:firstLine="0"/>
      </w:pPr>
    </w:p>
    <w:p w14:paraId="359F1918" w14:textId="320787E1" w:rsidR="00292E4F" w:rsidRPr="00255794" w:rsidRDefault="00292E4F" w:rsidP="00AA3D46">
      <w:pPr>
        <w:pStyle w:val="ShotDescription"/>
        <w:numPr>
          <w:ilvl w:val="0"/>
          <w:numId w:val="3"/>
        </w:numPr>
      </w:pPr>
      <w:r w:rsidRPr="00292E4F">
        <w:rPr>
          <w:rFonts w:asciiTheme="minorHAnsi" w:hAnsiTheme="minorHAnsi" w:cstheme="minorHAnsi"/>
          <w:b/>
        </w:rPr>
        <w:t xml:space="preserve">Microscope </w:t>
      </w:r>
      <w:r>
        <w:rPr>
          <w:rFonts w:asciiTheme="minorHAnsi" w:hAnsiTheme="minorHAnsi" w:cstheme="minorHAnsi"/>
          <w:b/>
        </w:rPr>
        <w:t>P</w:t>
      </w:r>
      <w:r w:rsidRPr="00292E4F">
        <w:rPr>
          <w:rFonts w:asciiTheme="minorHAnsi" w:hAnsiTheme="minorHAnsi" w:cstheme="minorHAnsi"/>
          <w:b/>
        </w:rPr>
        <w:t>reparation</w:t>
      </w:r>
    </w:p>
    <w:p w14:paraId="2E83CDAA" w14:textId="77777777" w:rsidR="004F3AA1" w:rsidRDefault="004F3AA1" w:rsidP="004F3AA1"/>
    <w:p w14:paraId="1175C09D" w14:textId="558CFE25" w:rsidR="004F3AA1" w:rsidRDefault="004F3AA1" w:rsidP="00AA3D46">
      <w:pPr>
        <w:pStyle w:val="Narration"/>
        <w:numPr>
          <w:ilvl w:val="1"/>
          <w:numId w:val="3"/>
        </w:numPr>
      </w:pPr>
      <w:r>
        <w:t xml:space="preserve">Turn on the inverted fluorescent microscope with </w:t>
      </w:r>
      <w:r w:rsidR="005377BB">
        <w:t xml:space="preserve">an </w:t>
      </w:r>
      <w:r>
        <w:t xml:space="preserve">environmental control chamber to allow the system to stabilize prior to electroporation </w:t>
      </w:r>
      <w:r>
        <w:rPr>
          <w:b/>
        </w:rPr>
        <w:t>[1]</w:t>
      </w:r>
      <w:r>
        <w:t xml:space="preserve">.  </w:t>
      </w:r>
    </w:p>
    <w:p w14:paraId="6D6AEFF2" w14:textId="5BD9E6E6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powering on the </w:t>
      </w:r>
      <w:r w:rsidR="005377BB">
        <w:t>inverted fluorescent microscope with environmental control chamber</w:t>
      </w:r>
      <w:r>
        <w:t xml:space="preserve">.  </w:t>
      </w:r>
    </w:p>
    <w:p w14:paraId="3A83F77F" w14:textId="77777777" w:rsidR="004F3AA1" w:rsidRDefault="004F3AA1" w:rsidP="004F3AA1"/>
    <w:p w14:paraId="73BAA238" w14:textId="717A2BDF" w:rsidR="004F3AA1" w:rsidRDefault="004F3AA1" w:rsidP="00AA3D46">
      <w:pPr>
        <w:pStyle w:val="Narration"/>
        <w:numPr>
          <w:ilvl w:val="1"/>
          <w:numId w:val="3"/>
        </w:numPr>
      </w:pPr>
      <w:r>
        <w:t xml:space="preserve">While the environmental chamber is stabilizing, </w:t>
      </w:r>
      <w:r w:rsidR="00054DF1">
        <w:t xml:space="preserve">use alligator clip cables to </w:t>
      </w:r>
      <w:r>
        <w:t>connect a Digital Multimeter to the pulse generator capacitor</w:t>
      </w:r>
      <w:r w:rsidR="00054DF1">
        <w:t xml:space="preserve"> </w:t>
      </w:r>
      <w:r w:rsidR="00054DF1" w:rsidRPr="00054DF1">
        <w:rPr>
          <w:b/>
          <w:bCs/>
        </w:rPr>
        <w:t>[1]</w:t>
      </w:r>
      <w:r>
        <w:t xml:space="preserve"> and high-voltage switch</w:t>
      </w:r>
      <w:r w:rsidR="00054DF1">
        <w:t xml:space="preserve"> </w:t>
      </w:r>
      <w:r>
        <w:t xml:space="preserve">for rapid setup with the electroporation chamber </w:t>
      </w:r>
      <w:r>
        <w:rPr>
          <w:b/>
        </w:rPr>
        <w:t>[</w:t>
      </w:r>
      <w:r w:rsidR="00054DF1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06B02087" w14:textId="77777777" w:rsidR="005377BB" w:rsidRDefault="004F3AA1" w:rsidP="00AA3D46">
      <w:pPr>
        <w:pStyle w:val="ShotDescription"/>
        <w:numPr>
          <w:ilvl w:val="2"/>
          <w:numId w:val="3"/>
        </w:numPr>
      </w:pPr>
      <w:r>
        <w:t xml:space="preserve">Talent </w:t>
      </w:r>
      <w:r w:rsidR="005377BB">
        <w:t>connecting a Digital Multimeter to the pulse generator capacitor using alligator clip cables</w:t>
      </w:r>
      <w:r>
        <w:t>.</w:t>
      </w:r>
    </w:p>
    <w:p w14:paraId="21055383" w14:textId="27EDADF3" w:rsidR="004F3AA1" w:rsidRDefault="005377BB" w:rsidP="00AA3D46">
      <w:pPr>
        <w:pStyle w:val="ShotDescription"/>
        <w:numPr>
          <w:ilvl w:val="2"/>
          <w:numId w:val="3"/>
        </w:numPr>
      </w:pPr>
      <w:r>
        <w:t xml:space="preserve">Talent connecting </w:t>
      </w:r>
      <w:r w:rsidR="00054DF1">
        <w:t>a Digital Multimeter to the high-voltage switch using alligator clip cables.</w:t>
      </w:r>
    </w:p>
    <w:p w14:paraId="309BA2A0" w14:textId="77777777" w:rsidR="007E20B2" w:rsidRDefault="007E20B2" w:rsidP="007E20B2">
      <w:pPr>
        <w:pStyle w:val="ShotDescription"/>
        <w:ind w:firstLine="0"/>
      </w:pPr>
    </w:p>
    <w:p w14:paraId="64618AAD" w14:textId="3378EBE3" w:rsidR="004F3AA1" w:rsidRPr="007E20B2" w:rsidRDefault="00054DF1" w:rsidP="00AA3D46">
      <w:pPr>
        <w:pStyle w:val="Narration"/>
        <w:numPr>
          <w:ilvl w:val="1"/>
          <w:numId w:val="3"/>
        </w:numPr>
      </w:pPr>
      <w:r w:rsidRPr="007E20B2">
        <w:t>Now, s</w:t>
      </w:r>
      <w:r w:rsidR="004F3AA1" w:rsidRPr="007E20B2">
        <w:t>elect 20x</w:t>
      </w:r>
      <w:r w:rsidR="007E20B2">
        <w:t xml:space="preserve"> </w:t>
      </w:r>
      <w:r w:rsidR="007E20B2" w:rsidRPr="007E20B2">
        <w:rPr>
          <w:i/>
          <w:iCs/>
          <w:color w:val="FF0000"/>
        </w:rPr>
        <w:t>(twenty-ex)</w:t>
      </w:r>
      <w:r w:rsidR="004F3AA1" w:rsidRPr="007E20B2">
        <w:rPr>
          <w:color w:val="FF0000"/>
        </w:rPr>
        <w:t xml:space="preserve"> </w:t>
      </w:r>
      <w:r w:rsidR="004F3AA1" w:rsidRPr="007E20B2">
        <w:t xml:space="preserve">magnification on the microscope </w:t>
      </w:r>
      <w:r w:rsidR="004F3AA1" w:rsidRPr="007E20B2">
        <w:rPr>
          <w:b/>
        </w:rPr>
        <w:t>[1]</w:t>
      </w:r>
      <w:r w:rsidR="004F3AA1" w:rsidRPr="007E20B2">
        <w:t xml:space="preserve">. In the microscope’s software, </w:t>
      </w:r>
      <w:r w:rsidRPr="007E20B2">
        <w:t>ensure</w:t>
      </w:r>
      <w:r w:rsidR="004F3AA1" w:rsidRPr="007E20B2">
        <w:t xml:space="preserve"> </w:t>
      </w:r>
      <w:r w:rsidR="004F3AA1" w:rsidRPr="007E20B2">
        <w:rPr>
          <w:b/>
        </w:rPr>
        <w:t>FITC (GFP)</w:t>
      </w:r>
      <w:r w:rsidR="007E20B2">
        <w:rPr>
          <w:b/>
        </w:rPr>
        <w:t xml:space="preserve"> </w:t>
      </w:r>
      <w:r w:rsidR="007E20B2" w:rsidRPr="007E20B2">
        <w:rPr>
          <w:bCs/>
          <w:i/>
          <w:iCs/>
          <w:color w:val="FF0000"/>
        </w:rPr>
        <w:t>(</w:t>
      </w:r>
      <w:r w:rsidR="007E20B2" w:rsidRPr="007E20B2">
        <w:rPr>
          <w:i/>
          <w:iCs/>
          <w:color w:val="FF0000"/>
        </w:rPr>
        <w:t>F-I-T-C G-F-P)</w:t>
      </w:r>
      <w:r w:rsidR="004F3AA1" w:rsidRPr="007E20B2">
        <w:t xml:space="preserve"> and </w:t>
      </w:r>
      <w:r w:rsidR="004F3AA1" w:rsidRPr="007E20B2">
        <w:rPr>
          <w:b/>
        </w:rPr>
        <w:t>A594 (</w:t>
      </w:r>
      <w:proofErr w:type="spellStart"/>
      <w:r w:rsidR="004F3AA1" w:rsidRPr="007E20B2">
        <w:rPr>
          <w:b/>
        </w:rPr>
        <w:t>TexRed</w:t>
      </w:r>
      <w:proofErr w:type="spellEnd"/>
      <w:r w:rsidR="004F3AA1" w:rsidRPr="007E20B2">
        <w:rPr>
          <w:b/>
        </w:rPr>
        <w:t>/</w:t>
      </w:r>
      <w:proofErr w:type="spellStart"/>
      <w:r w:rsidR="004F3AA1" w:rsidRPr="007E20B2">
        <w:rPr>
          <w:b/>
        </w:rPr>
        <w:t>mCherry</w:t>
      </w:r>
      <w:proofErr w:type="spellEnd"/>
      <w:r w:rsidR="004F3AA1" w:rsidRPr="007E20B2">
        <w:rPr>
          <w:b/>
        </w:rPr>
        <w:t>)</w:t>
      </w:r>
      <w:r w:rsidR="007E20B2">
        <w:rPr>
          <w:b/>
        </w:rPr>
        <w:t xml:space="preserve"> </w:t>
      </w:r>
      <w:r w:rsidR="007E20B2" w:rsidRPr="007E20B2">
        <w:rPr>
          <w:bCs/>
          <w:i/>
          <w:iCs/>
          <w:color w:val="FF0000"/>
        </w:rPr>
        <w:t>(</w:t>
      </w:r>
      <w:r w:rsidR="007E20B2" w:rsidRPr="007E20B2">
        <w:rPr>
          <w:i/>
          <w:iCs/>
          <w:color w:val="FF0000"/>
        </w:rPr>
        <w:t>A-five-nine-four Texas Red M-Cherry)</w:t>
      </w:r>
      <w:r w:rsidR="004F3AA1" w:rsidRPr="007E20B2">
        <w:rPr>
          <w:color w:val="FF0000"/>
        </w:rPr>
        <w:t xml:space="preserve"> </w:t>
      </w:r>
      <w:r w:rsidR="004F3AA1" w:rsidRPr="007E20B2">
        <w:t>channels</w:t>
      </w:r>
      <w:r w:rsidRPr="007E20B2">
        <w:t xml:space="preserve"> are selected corresponding to the two fluorescent proteins in the FUCCI(CA)5</w:t>
      </w:r>
      <w:r w:rsidR="007E20B2">
        <w:t xml:space="preserve"> </w:t>
      </w:r>
      <w:r w:rsidR="007E20B2" w:rsidRPr="007E20B2">
        <w:rPr>
          <w:i/>
          <w:iCs/>
          <w:color w:val="FF0000"/>
        </w:rPr>
        <w:t>(Foo-Chee C-A-five)</w:t>
      </w:r>
      <w:r w:rsidRPr="007E20B2">
        <w:t xml:space="preserve"> system</w:t>
      </w:r>
      <w:r w:rsidR="004F3AA1" w:rsidRPr="007E20B2">
        <w:t xml:space="preserve"> </w:t>
      </w:r>
      <w:r w:rsidR="004F3AA1" w:rsidRPr="007E20B2">
        <w:rPr>
          <w:b/>
        </w:rPr>
        <w:t>[2</w:t>
      </w:r>
      <w:r w:rsidRPr="007E20B2">
        <w:rPr>
          <w:b/>
        </w:rPr>
        <w:t>-TXT</w:t>
      </w:r>
      <w:r w:rsidR="004F3AA1" w:rsidRPr="007E20B2">
        <w:rPr>
          <w:b/>
        </w:rPr>
        <w:t>]</w:t>
      </w:r>
      <w:r w:rsidR="004F3AA1" w:rsidRPr="007E20B2">
        <w:t xml:space="preserve">. Use low exposure settings, typically less than 0.05 seconds, to prevent </w:t>
      </w:r>
      <w:r w:rsidR="007E20B2">
        <w:t>photodamage</w:t>
      </w:r>
      <w:r w:rsidR="004F3AA1" w:rsidRPr="007E20B2">
        <w:t xml:space="preserve"> during long-term imaging </w:t>
      </w:r>
      <w:r w:rsidR="004F3AA1" w:rsidRPr="007E20B2">
        <w:rPr>
          <w:b/>
        </w:rPr>
        <w:t>[3]</w:t>
      </w:r>
      <w:r w:rsidR="004F3AA1" w:rsidRPr="007E20B2">
        <w:t>.</w:t>
      </w:r>
    </w:p>
    <w:p w14:paraId="0D11F0A2" w14:textId="66942928" w:rsidR="004F3AA1" w:rsidRPr="001121F3" w:rsidRDefault="004F3AA1" w:rsidP="000D09D1">
      <w:pPr>
        <w:pStyle w:val="ShotDescription"/>
        <w:numPr>
          <w:ilvl w:val="2"/>
          <w:numId w:val="3"/>
        </w:numPr>
        <w:rPr>
          <w:highlight w:val="red"/>
        </w:rPr>
      </w:pPr>
      <w:r w:rsidRPr="000D09D1">
        <w:rPr>
          <w:color w:val="auto"/>
          <w:highlight w:val="red"/>
        </w:rPr>
        <w:lastRenderedPageBreak/>
        <w:t xml:space="preserve">Talent </w:t>
      </w:r>
      <w:r w:rsidR="00054DF1" w:rsidRPr="000D09D1">
        <w:rPr>
          <w:color w:val="auto"/>
          <w:highlight w:val="red"/>
        </w:rPr>
        <w:t xml:space="preserve">selecting 20x </w:t>
      </w:r>
      <w:r w:rsidR="000D09D1">
        <w:rPr>
          <w:color w:val="auto"/>
          <w:highlight w:val="red"/>
        </w:rPr>
        <w:t>magnification</w:t>
      </w:r>
      <w:r w:rsidR="000D09D1">
        <w:rPr>
          <w:color w:val="auto"/>
        </w:rPr>
        <w:t xml:space="preserve">. </w:t>
      </w:r>
      <w:r w:rsidR="00054DF1" w:rsidRPr="000D09D1">
        <w:rPr>
          <w:i/>
          <w:iCs/>
          <w:color w:val="3333CC"/>
        </w:rPr>
        <w:t>Videographer: Please make sure the computer screen is clearly visible in this shot.</w:t>
      </w:r>
      <w:r>
        <w:t xml:space="preserve"> </w:t>
      </w:r>
      <w:r w:rsidR="001121F3" w:rsidRPr="001121F3">
        <w:rPr>
          <w:highlight w:val="red"/>
        </w:rPr>
        <w:t xml:space="preserve">EDIT: This has been changed to a screen capture of setting up 20x magnification in the software. </w:t>
      </w:r>
    </w:p>
    <w:p w14:paraId="04492BE8" w14:textId="27CED899" w:rsidR="004F3AA1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054DF1">
        <w:t xml:space="preserve"> </w:t>
      </w:r>
      <w:r w:rsidR="00054DF1" w:rsidRPr="00054DF1">
        <w:rPr>
          <w:highlight w:val="yellow"/>
        </w:rPr>
        <w:t>To be provided by authors:</w:t>
      </w:r>
      <w:r>
        <w:t xml:space="preserve"> Select FITC, A594</w:t>
      </w:r>
      <w:r w:rsidR="00054DF1">
        <w:t xml:space="preserve"> </w:t>
      </w:r>
      <w:r>
        <w:t xml:space="preserve">channels in the </w:t>
      </w:r>
      <w:r w:rsidR="00054DF1">
        <w:t>microscope’s</w:t>
      </w:r>
      <w:r>
        <w:t xml:space="preserve"> software.</w:t>
      </w:r>
      <w:r w:rsidR="00054DF1">
        <w:t xml:space="preserve"> </w:t>
      </w:r>
      <w:r w:rsidR="00054DF1" w:rsidRPr="00054DF1">
        <w:rPr>
          <w:b/>
          <w:bCs/>
        </w:rPr>
        <w:t>TXT: Optionally, select DAPI channel for Hoechst 33342</w:t>
      </w:r>
      <w:r>
        <w:t xml:space="preserve">  </w:t>
      </w:r>
    </w:p>
    <w:p w14:paraId="0626077A" w14:textId="4CACC795" w:rsidR="004F3AA1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054DF1">
        <w:t xml:space="preserve"> </w:t>
      </w:r>
      <w:r w:rsidR="00054DF1" w:rsidRPr="00054DF1">
        <w:rPr>
          <w:highlight w:val="yellow"/>
        </w:rPr>
        <w:t>To be provided by authors:</w:t>
      </w:r>
      <w:r>
        <w:t xml:space="preserve"> Adjust exposure setting to less than 0.05 seconds.  </w:t>
      </w:r>
    </w:p>
    <w:p w14:paraId="635A3932" w14:textId="56BEE34C" w:rsidR="002179B6" w:rsidRPr="000807F4" w:rsidRDefault="002179B6" w:rsidP="002179B6">
      <w:pPr>
        <w:pStyle w:val="ShotDescription"/>
        <w:ind w:left="907" w:firstLine="0"/>
        <w:rPr>
          <w:b/>
          <w:bCs/>
        </w:rPr>
      </w:pPr>
      <w:r w:rsidRPr="000807F4">
        <w:rPr>
          <w:b/>
          <w:bCs/>
          <w:highlight w:val="yellow"/>
        </w:rPr>
        <w:t xml:space="preserve">Authors: </w:t>
      </w:r>
      <w:r w:rsidR="000807F4" w:rsidRPr="000807F4">
        <w:rPr>
          <w:b/>
          <w:bCs/>
          <w:highlight w:val="yellow"/>
        </w:rPr>
        <w:t xml:space="preserve">Please record the screen for all the SCREEN shots following our guidelines and upload them along with a summary to your project page: </w:t>
      </w:r>
      <w:hyperlink r:id="rId11" w:history="1">
        <w:r w:rsidR="000807F4" w:rsidRPr="000807F4">
          <w:rPr>
            <w:rStyle w:val="Hyperlink"/>
            <w:b/>
            <w:bCs/>
            <w:highlight w:val="yellow"/>
          </w:rPr>
          <w:t>https://review.jove.com/account/file-uploader?src=20741573</w:t>
        </w:r>
      </w:hyperlink>
      <w:r w:rsidR="000807F4" w:rsidRPr="000807F4">
        <w:rPr>
          <w:b/>
          <w:bCs/>
        </w:rPr>
        <w:t xml:space="preserve"> </w:t>
      </w:r>
    </w:p>
    <w:p w14:paraId="7BF97C87" w14:textId="77777777" w:rsidR="004F3AA1" w:rsidRDefault="004F3AA1" w:rsidP="004F3AA1"/>
    <w:p w14:paraId="2D2B4380" w14:textId="77777777" w:rsidR="004F3AA1" w:rsidRDefault="004F3AA1" w:rsidP="00AA3D46">
      <w:pPr>
        <w:pStyle w:val="Narration"/>
        <w:numPr>
          <w:ilvl w:val="1"/>
          <w:numId w:val="3"/>
        </w:numPr>
      </w:pPr>
      <w:r>
        <w:t xml:space="preserve">Take test images to optimize image focus and quality before initiating the time-lapse imaging </w:t>
      </w:r>
      <w:r>
        <w:rPr>
          <w:b/>
        </w:rPr>
        <w:t>[1]</w:t>
      </w:r>
      <w:r>
        <w:t xml:space="preserve">.  </w:t>
      </w:r>
    </w:p>
    <w:p w14:paraId="6FC95419" w14:textId="20ACF022" w:rsidR="004F3AA1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4F6053">
        <w:t xml:space="preserve"> </w:t>
      </w:r>
      <w:r w:rsidR="004F6053" w:rsidRPr="00054DF1">
        <w:rPr>
          <w:highlight w:val="yellow"/>
        </w:rPr>
        <w:t>To be provided by authors:</w:t>
      </w:r>
      <w:r>
        <w:t xml:space="preserve"> Capture and inspect test images to fine-tune focus and </w:t>
      </w:r>
      <w:r w:rsidR="004F6053">
        <w:t>quality</w:t>
      </w:r>
      <w:r>
        <w:t xml:space="preserve">.  </w:t>
      </w:r>
    </w:p>
    <w:p w14:paraId="19AC31AE" w14:textId="77777777" w:rsidR="004F3AA1" w:rsidRDefault="004F3AA1" w:rsidP="004F3AA1"/>
    <w:p w14:paraId="7DFA9794" w14:textId="08B05EBF" w:rsidR="004F3AA1" w:rsidRDefault="004F3AA1" w:rsidP="00AA3D46">
      <w:pPr>
        <w:pStyle w:val="Narration"/>
        <w:numPr>
          <w:ilvl w:val="1"/>
          <w:numId w:val="3"/>
        </w:numPr>
      </w:pPr>
      <w:r>
        <w:t xml:space="preserve">Program </w:t>
      </w:r>
      <w:r w:rsidR="004F6053" w:rsidRPr="004F6053">
        <w:t>the time-lapse</w:t>
      </w:r>
      <w:r>
        <w:t xml:space="preserve"> to capture images from 3 to 6 different viewpoints every 10 minutes over a 24-hour period</w:t>
      </w:r>
      <w:r w:rsidR="004F6053">
        <w:t xml:space="preserve"> to obtain a high volume of cell cycle data per time-lapse while mitigating photodamage </w:t>
      </w:r>
      <w:r>
        <w:rPr>
          <w:b/>
        </w:rPr>
        <w:t>[1]</w:t>
      </w:r>
      <w:r>
        <w:t xml:space="preserve">.  </w:t>
      </w:r>
    </w:p>
    <w:p w14:paraId="119611E3" w14:textId="5093F50A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SCREEN: </w:t>
      </w:r>
      <w:r w:rsidR="004F6053" w:rsidRPr="00054DF1">
        <w:rPr>
          <w:highlight w:val="yellow"/>
        </w:rPr>
        <w:t>To be provided by authors:</w:t>
      </w:r>
      <w:r w:rsidR="004F6053">
        <w:t xml:space="preserve"> </w:t>
      </w:r>
      <w:r>
        <w:t xml:space="preserve">Configure time-lapse settings for 3–6 viewpoints, set interval to 10 minutes, and total duration to 24 hours.  </w:t>
      </w:r>
    </w:p>
    <w:p w14:paraId="4538F487" w14:textId="77777777" w:rsidR="004F3AA1" w:rsidRDefault="004F3AA1" w:rsidP="004F3AA1"/>
    <w:p w14:paraId="3509A853" w14:textId="7C765C1B" w:rsidR="004F3AA1" w:rsidRDefault="004F6053" w:rsidP="00AA3D46">
      <w:pPr>
        <w:pStyle w:val="Narration"/>
        <w:numPr>
          <w:ilvl w:val="1"/>
          <w:numId w:val="3"/>
        </w:numPr>
      </w:pPr>
      <w:r w:rsidRPr="004F6053">
        <w:rPr>
          <w:rFonts w:asciiTheme="minorHAnsi" w:hAnsiTheme="minorHAnsi" w:cstheme="minorHAnsi"/>
        </w:rPr>
        <w:t xml:space="preserve">Ensure that </w:t>
      </w:r>
      <w:r w:rsidRPr="004F6053">
        <w:rPr>
          <w:rFonts w:asciiTheme="minorHAnsi" w:hAnsiTheme="minorHAnsi" w:cstheme="minorHAnsi"/>
          <w:b/>
        </w:rPr>
        <w:t>auto-focus</w:t>
      </w:r>
      <w:r w:rsidRPr="004F6053">
        <w:rPr>
          <w:rFonts w:asciiTheme="minorHAnsi" w:hAnsiTheme="minorHAnsi" w:cstheme="minorHAnsi"/>
        </w:rPr>
        <w:t xml:space="preserve"> is enabled</w:t>
      </w:r>
      <w:r w:rsidR="004F3AA1">
        <w:t xml:space="preserve"> for the </w:t>
      </w:r>
      <w:r w:rsidR="004F3AA1" w:rsidRPr="004F6053">
        <w:rPr>
          <w:b/>
          <w:bCs/>
        </w:rPr>
        <w:t>A594</w:t>
      </w:r>
      <w:r>
        <w:rPr>
          <w:b/>
          <w:bCs/>
        </w:rPr>
        <w:t xml:space="preserve"> </w:t>
      </w:r>
      <w:r w:rsidRPr="004F6053">
        <w:rPr>
          <w:i/>
          <w:iCs/>
          <w:color w:val="FF0000"/>
        </w:rPr>
        <w:t>(A-five-nine-four)</w:t>
      </w:r>
      <w:r w:rsidR="004F3AA1" w:rsidRPr="004F6053">
        <w:rPr>
          <w:b/>
          <w:bCs/>
        </w:rPr>
        <w:t xml:space="preserve"> channel</w:t>
      </w:r>
      <w:r w:rsidR="004F3AA1">
        <w:t xml:space="preserve"> to optimize </w:t>
      </w:r>
      <w:r>
        <w:t xml:space="preserve">the </w:t>
      </w:r>
      <w:r w:rsidR="004F3AA1">
        <w:t xml:space="preserve">tracking of </w:t>
      </w:r>
      <w:r w:rsidRPr="004F6053">
        <w:t>culture during the time-lapse</w:t>
      </w:r>
      <w:r w:rsidR="004F3AA1">
        <w:t xml:space="preserve"> </w:t>
      </w:r>
      <w:r w:rsidR="004F3AA1">
        <w:rPr>
          <w:b/>
        </w:rPr>
        <w:t>[1]</w:t>
      </w:r>
      <w:r w:rsidR="004F3AA1">
        <w:t xml:space="preserve">.  </w:t>
      </w:r>
    </w:p>
    <w:p w14:paraId="4E8B445B" w14:textId="7F8ED3F0" w:rsidR="004F3AA1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4F6053">
        <w:t xml:space="preserve"> </w:t>
      </w:r>
      <w:r w:rsidR="004F6053" w:rsidRPr="00054DF1">
        <w:rPr>
          <w:highlight w:val="yellow"/>
        </w:rPr>
        <w:t>To be provided by authors:</w:t>
      </w:r>
      <w:r>
        <w:t xml:space="preserve"> </w:t>
      </w:r>
      <w:r w:rsidR="004F6053">
        <w:t>A</w:t>
      </w:r>
      <w:r>
        <w:t>uto-focus function</w:t>
      </w:r>
      <w:r w:rsidR="004F6053">
        <w:t xml:space="preserve"> is enabled</w:t>
      </w:r>
      <w:r>
        <w:t xml:space="preserve"> for the A594 channel in the software.  </w:t>
      </w:r>
    </w:p>
    <w:p w14:paraId="4FCA267B" w14:textId="77777777" w:rsidR="004F3AA1" w:rsidRDefault="004F3AA1" w:rsidP="004F3AA1"/>
    <w:p w14:paraId="19332B35" w14:textId="7DD20061" w:rsidR="004F3AA1" w:rsidRDefault="004F3AA1" w:rsidP="00AA3D46">
      <w:pPr>
        <w:pStyle w:val="Narration"/>
        <w:numPr>
          <w:ilvl w:val="1"/>
          <w:numId w:val="3"/>
        </w:numPr>
      </w:pPr>
      <w:r>
        <w:t xml:space="preserve">Leave the software </w:t>
      </w:r>
      <w:del w:id="1" w:author="Thomas Nesmith" w:date="2025-04-14T12:38:00Z" w16du:dateUtc="2025-04-14T16:38:00Z">
        <w:r w:rsidDel="00213296">
          <w:delText xml:space="preserve">in standby mode </w:delText>
        </w:r>
      </w:del>
      <w:r>
        <w:t xml:space="preserve">until electroporation is completed </w:t>
      </w:r>
      <w:r>
        <w:rPr>
          <w:b/>
        </w:rPr>
        <w:t>[1]</w:t>
      </w:r>
      <w:r>
        <w:t xml:space="preserve">.  </w:t>
      </w:r>
    </w:p>
    <w:p w14:paraId="5B0D40A8" w14:textId="07F9FAAD" w:rsidR="004F3AA1" w:rsidRPr="001121F3" w:rsidRDefault="004F3AA1" w:rsidP="00AA3D46">
      <w:pPr>
        <w:pStyle w:val="ShotDescription"/>
        <w:numPr>
          <w:ilvl w:val="2"/>
          <w:numId w:val="3"/>
        </w:numPr>
        <w:rPr>
          <w:highlight w:val="red"/>
        </w:rPr>
      </w:pPr>
      <w:r w:rsidRPr="001121F3">
        <w:rPr>
          <w:highlight w:val="red"/>
        </w:rPr>
        <w:t>SCREEN:</w:t>
      </w:r>
      <w:r w:rsidR="00934DDF" w:rsidRPr="001121F3">
        <w:rPr>
          <w:highlight w:val="red"/>
        </w:rPr>
        <w:t xml:space="preserve"> To be provided by authors:</w:t>
      </w:r>
      <w:r w:rsidRPr="001121F3">
        <w:rPr>
          <w:highlight w:val="red"/>
        </w:rPr>
        <w:t xml:space="preserve"> Show software interface left in standby mode. </w:t>
      </w:r>
    </w:p>
    <w:p w14:paraId="7E40B659" w14:textId="7FE1433D" w:rsidR="00934DDF" w:rsidRPr="001121F3" w:rsidRDefault="00934DDF" w:rsidP="00AA3D46">
      <w:pPr>
        <w:pStyle w:val="ShotDescription"/>
        <w:numPr>
          <w:ilvl w:val="2"/>
          <w:numId w:val="3"/>
        </w:numPr>
        <w:rPr>
          <w:highlight w:val="red"/>
        </w:rPr>
      </w:pPr>
      <w:r w:rsidRPr="001121F3">
        <w:rPr>
          <w:highlight w:val="red"/>
        </w:rPr>
        <w:t>SCREEN: To be provided by authors: The pulse is delivered.</w:t>
      </w:r>
      <w:r w:rsidR="001121F3">
        <w:rPr>
          <w:highlight w:val="red"/>
        </w:rPr>
        <w:t xml:space="preserve"> EDIT: Any screen shot of the software can be used here as needed. There is no change visually to the software in “stan</w:t>
      </w:r>
      <w:r w:rsidR="00BF6F2F">
        <w:rPr>
          <w:highlight w:val="red"/>
        </w:rPr>
        <w:t>d</w:t>
      </w:r>
      <w:r w:rsidR="001121F3">
        <w:rPr>
          <w:highlight w:val="red"/>
        </w:rPr>
        <w:t>by” or during the pulse. It simply is left open until the pulse is delivered, then the “play” button on the experiment window is pressed to start the timelapse.</w:t>
      </w:r>
    </w:p>
    <w:p w14:paraId="267653E9" w14:textId="2F010621" w:rsidR="004F3AA1" w:rsidRPr="00213296" w:rsidRDefault="004F3AA1" w:rsidP="00AA3D46">
      <w:pPr>
        <w:pStyle w:val="ShotDescription"/>
        <w:numPr>
          <w:ilvl w:val="2"/>
          <w:numId w:val="3"/>
        </w:numPr>
        <w:rPr>
          <w:highlight w:val="red"/>
        </w:rPr>
      </w:pPr>
      <w:r w:rsidRPr="00213296">
        <w:rPr>
          <w:highlight w:val="red"/>
        </w:rPr>
        <w:t>SCREEN:</w:t>
      </w:r>
      <w:r w:rsidR="00934DDF" w:rsidRPr="00213296">
        <w:rPr>
          <w:highlight w:val="red"/>
        </w:rPr>
        <w:t xml:space="preserve"> To be provided by authors:</w:t>
      </w:r>
      <w:r w:rsidRPr="00213296">
        <w:rPr>
          <w:highlight w:val="red"/>
        </w:rPr>
        <w:t xml:space="preserve"> Activate time-lapse </w:t>
      </w:r>
      <w:r w:rsidR="00934DDF" w:rsidRPr="00213296">
        <w:rPr>
          <w:highlight w:val="red"/>
        </w:rPr>
        <w:t>imaging</w:t>
      </w:r>
      <w:r w:rsidRPr="00213296">
        <w:rPr>
          <w:highlight w:val="red"/>
        </w:rPr>
        <w:t>.</w:t>
      </w:r>
      <w:r w:rsidR="00213296">
        <w:rPr>
          <w:highlight w:val="red"/>
        </w:rPr>
        <w:t xml:space="preserve"> </w:t>
      </w:r>
    </w:p>
    <w:p w14:paraId="492108C6" w14:textId="77777777" w:rsidR="00934DDF" w:rsidRDefault="00934DDF" w:rsidP="00934DDF">
      <w:pPr>
        <w:pStyle w:val="ShotDescription"/>
        <w:ind w:firstLine="0"/>
      </w:pPr>
    </w:p>
    <w:p w14:paraId="10E6DC95" w14:textId="27A5225B" w:rsidR="00934DDF" w:rsidRPr="00255794" w:rsidRDefault="00934DDF" w:rsidP="00AA3D46">
      <w:pPr>
        <w:pStyle w:val="ShotDescription"/>
        <w:numPr>
          <w:ilvl w:val="0"/>
          <w:numId w:val="3"/>
        </w:numPr>
      </w:pPr>
      <w:r w:rsidRPr="00934DDF">
        <w:rPr>
          <w:rFonts w:asciiTheme="minorHAnsi" w:hAnsiTheme="minorHAnsi" w:cstheme="minorHAnsi"/>
          <w:b/>
        </w:rPr>
        <w:lastRenderedPageBreak/>
        <w:t>Electroporation</w:t>
      </w:r>
      <w:r w:rsidR="00255794">
        <w:rPr>
          <w:rFonts w:asciiTheme="minorHAnsi" w:hAnsiTheme="minorHAnsi" w:cstheme="minorHAnsi"/>
          <w:b/>
        </w:rPr>
        <w:t xml:space="preserve"> and </w:t>
      </w:r>
      <w:r w:rsidR="00255794" w:rsidRPr="00255794">
        <w:rPr>
          <w:rFonts w:asciiTheme="minorHAnsi" w:hAnsiTheme="minorHAnsi" w:cstheme="minorHAnsi"/>
          <w:b/>
        </w:rPr>
        <w:t>Time-</w:t>
      </w:r>
      <w:r w:rsidR="00255794">
        <w:rPr>
          <w:rFonts w:asciiTheme="minorHAnsi" w:hAnsiTheme="minorHAnsi" w:cstheme="minorHAnsi"/>
          <w:b/>
        </w:rPr>
        <w:t>L</w:t>
      </w:r>
      <w:r w:rsidR="00255794" w:rsidRPr="00255794">
        <w:rPr>
          <w:rFonts w:asciiTheme="minorHAnsi" w:hAnsiTheme="minorHAnsi" w:cstheme="minorHAnsi"/>
          <w:b/>
        </w:rPr>
        <w:t xml:space="preserve">apse </w:t>
      </w:r>
      <w:r w:rsidR="00255794">
        <w:rPr>
          <w:rFonts w:asciiTheme="minorHAnsi" w:hAnsiTheme="minorHAnsi" w:cstheme="minorHAnsi"/>
          <w:b/>
        </w:rPr>
        <w:t>D</w:t>
      </w:r>
      <w:r w:rsidR="00255794" w:rsidRPr="00255794">
        <w:rPr>
          <w:rFonts w:asciiTheme="minorHAnsi" w:hAnsiTheme="minorHAnsi" w:cstheme="minorHAnsi"/>
          <w:b/>
        </w:rPr>
        <w:t xml:space="preserve">ata </w:t>
      </w:r>
      <w:r w:rsidR="00255794">
        <w:rPr>
          <w:rFonts w:asciiTheme="minorHAnsi" w:hAnsiTheme="minorHAnsi" w:cstheme="minorHAnsi"/>
          <w:b/>
        </w:rPr>
        <w:t>A</w:t>
      </w:r>
      <w:r w:rsidR="00255794" w:rsidRPr="00255794">
        <w:rPr>
          <w:rFonts w:asciiTheme="minorHAnsi" w:hAnsiTheme="minorHAnsi" w:cstheme="minorHAnsi"/>
          <w:b/>
        </w:rPr>
        <w:t>cquisition</w:t>
      </w:r>
    </w:p>
    <w:p w14:paraId="247DD42F" w14:textId="77777777" w:rsidR="004F3AA1" w:rsidRDefault="004F3AA1" w:rsidP="004F3AA1"/>
    <w:p w14:paraId="0A41CDF1" w14:textId="091BDA48" w:rsidR="004F3AA1" w:rsidRDefault="004F3AA1" w:rsidP="00AA3D46">
      <w:pPr>
        <w:pStyle w:val="Narration"/>
        <w:numPr>
          <w:ilvl w:val="1"/>
          <w:numId w:val="3"/>
        </w:numPr>
      </w:pPr>
      <w:r>
        <w:t xml:space="preserve">Place the electroporation cytometry chamber into the microscope equipped with an </w:t>
      </w:r>
      <w:r w:rsidR="00934DDF">
        <w:t xml:space="preserve">appropriate </w:t>
      </w:r>
      <w:r>
        <w:t xml:space="preserve">environmental chamber </w:t>
      </w:r>
      <w:r>
        <w:rPr>
          <w:b/>
        </w:rPr>
        <w:t>[1]</w:t>
      </w:r>
      <w:r>
        <w:t>. Prior to electroporation, keep the chamber closed</w:t>
      </w:r>
      <w:r w:rsidR="00255794">
        <w:t xml:space="preserve"> </w:t>
      </w:r>
      <w:r w:rsidR="00255794" w:rsidRPr="00255794">
        <w:rPr>
          <w:b/>
          <w:bCs/>
        </w:rPr>
        <w:t>[2]</w:t>
      </w:r>
      <w:r w:rsidRPr="00255794">
        <w:rPr>
          <w:b/>
          <w:bCs/>
        </w:rPr>
        <w:t xml:space="preserve"> </w:t>
      </w:r>
      <w:r>
        <w:t xml:space="preserve">and ensure the environmental system remains running to maintain proper cell cycle conditions </w:t>
      </w:r>
      <w:r>
        <w:rPr>
          <w:b/>
        </w:rPr>
        <w:t>[</w:t>
      </w:r>
      <w:r w:rsidR="0025579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1986593D" w14:textId="2A25109A" w:rsidR="004F3AA1" w:rsidRDefault="004F3AA1" w:rsidP="00AA3D46">
      <w:pPr>
        <w:pStyle w:val="ShotDescription"/>
        <w:numPr>
          <w:ilvl w:val="2"/>
          <w:numId w:val="3"/>
        </w:numPr>
      </w:pPr>
      <w:r>
        <w:t>Talent placing the</w:t>
      </w:r>
      <w:r w:rsidR="00934DDF">
        <w:t xml:space="preserve"> electroporation cytometry </w:t>
      </w:r>
      <w:r>
        <w:t xml:space="preserve">chamber into the microscope.  </w:t>
      </w:r>
    </w:p>
    <w:p w14:paraId="569325A2" w14:textId="77777777" w:rsidR="00255794" w:rsidRDefault="004F3AA1" w:rsidP="00AA3D46">
      <w:pPr>
        <w:pStyle w:val="ShotDescription"/>
        <w:numPr>
          <w:ilvl w:val="2"/>
          <w:numId w:val="3"/>
        </w:numPr>
      </w:pPr>
      <w:r>
        <w:t>The chamber remains closed</w:t>
      </w:r>
      <w:r w:rsidR="00255794">
        <w:t>.</w:t>
      </w:r>
    </w:p>
    <w:p w14:paraId="521A45F6" w14:textId="7A8B383F" w:rsidR="004F3AA1" w:rsidRDefault="00255794" w:rsidP="00AA3D46">
      <w:pPr>
        <w:pStyle w:val="ShotDescription"/>
        <w:numPr>
          <w:ilvl w:val="2"/>
          <w:numId w:val="3"/>
        </w:numPr>
      </w:pPr>
      <w:r>
        <w:t>T</w:t>
      </w:r>
      <w:r w:rsidR="004F3AA1">
        <w:t xml:space="preserve">he environmental system is active.  </w:t>
      </w:r>
    </w:p>
    <w:p w14:paraId="54FACF2C" w14:textId="77777777" w:rsidR="004F3AA1" w:rsidRDefault="004F3AA1" w:rsidP="004F3AA1"/>
    <w:p w14:paraId="34EABEE6" w14:textId="2CE7D4A1" w:rsidR="004F3AA1" w:rsidRDefault="004F3AA1" w:rsidP="00AA3D46">
      <w:pPr>
        <w:pStyle w:val="Narration"/>
        <w:numPr>
          <w:ilvl w:val="1"/>
          <w:numId w:val="3"/>
        </w:numPr>
      </w:pPr>
      <w:r>
        <w:t>Open the environmental chamber</w:t>
      </w:r>
      <w:r w:rsidR="00255794">
        <w:t xml:space="preserve"> </w:t>
      </w:r>
      <w:r w:rsidR="00255794" w:rsidRPr="00255794">
        <w:rPr>
          <w:b/>
          <w:bCs/>
        </w:rPr>
        <w:t>[1]</w:t>
      </w:r>
      <w:r>
        <w:t xml:space="preserve"> and attach a Digital Multimeter to the pulse generator </w:t>
      </w:r>
      <w:r>
        <w:rPr>
          <w:b/>
        </w:rPr>
        <w:t>[</w:t>
      </w:r>
      <w:r w:rsidR="00255794">
        <w:rPr>
          <w:b/>
        </w:rPr>
        <w:t>2</w:t>
      </w:r>
      <w:r>
        <w:rPr>
          <w:b/>
        </w:rPr>
        <w:t>]</w:t>
      </w:r>
      <w:r>
        <w:t xml:space="preserve">. Then, using alligator clip cables, connect the pulse generator to the chamber electrodes </w:t>
      </w:r>
      <w:r>
        <w:rPr>
          <w:b/>
        </w:rPr>
        <w:t>[</w:t>
      </w:r>
      <w:r w:rsidR="0025579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60562B5D" w14:textId="77777777" w:rsidR="00255794" w:rsidRDefault="004F3AA1" w:rsidP="00AA3D46">
      <w:pPr>
        <w:pStyle w:val="ShotDescription"/>
        <w:numPr>
          <w:ilvl w:val="2"/>
          <w:numId w:val="3"/>
        </w:numPr>
      </w:pPr>
      <w:r>
        <w:t>Talent opening the environmental chamber</w:t>
      </w:r>
      <w:r w:rsidR="00255794">
        <w:t>.</w:t>
      </w:r>
    </w:p>
    <w:p w14:paraId="2CAA5752" w14:textId="0CEFE69E" w:rsidR="004F3AA1" w:rsidRDefault="00255794" w:rsidP="00AA3D46">
      <w:pPr>
        <w:pStyle w:val="ShotDescription"/>
        <w:numPr>
          <w:ilvl w:val="2"/>
          <w:numId w:val="3"/>
        </w:numPr>
      </w:pPr>
      <w:r>
        <w:t>Talent</w:t>
      </w:r>
      <w:r w:rsidR="004F3AA1">
        <w:t xml:space="preserve"> connecting the Digital Multimeter to the pulse generator.  </w:t>
      </w:r>
    </w:p>
    <w:p w14:paraId="1DE4AF7F" w14:textId="77777777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connecting the pulse generator to the electrodes with alligator clips.  </w:t>
      </w:r>
    </w:p>
    <w:p w14:paraId="692D5248" w14:textId="77777777" w:rsidR="004F3AA1" w:rsidRDefault="004F3AA1" w:rsidP="004F3AA1"/>
    <w:p w14:paraId="0ABA8860" w14:textId="54850D0F" w:rsidR="004F3AA1" w:rsidRDefault="004F3AA1" w:rsidP="00AA3D46">
      <w:pPr>
        <w:pStyle w:val="Narration"/>
        <w:numPr>
          <w:ilvl w:val="1"/>
          <w:numId w:val="3"/>
        </w:numPr>
      </w:pPr>
      <w:r>
        <w:t xml:space="preserve">Charge the pulse generator capacitor to 180 Volts </w:t>
      </w:r>
      <w:r>
        <w:rPr>
          <w:b/>
        </w:rPr>
        <w:t>[1]</w:t>
      </w:r>
      <w:r>
        <w:t>. Discharge the pulse into the chamber rapidly</w:t>
      </w:r>
      <w:r w:rsidR="00255794">
        <w:t xml:space="preserve"> </w:t>
      </w:r>
      <w:r w:rsidR="00255794" w:rsidRPr="00255794">
        <w:rPr>
          <w:b/>
          <w:bCs/>
        </w:rPr>
        <w:t>[2]</w:t>
      </w:r>
      <w:r>
        <w:t xml:space="preserve"> until the Digital Multimeter displays 0 Volts </w:t>
      </w:r>
      <w:r>
        <w:rPr>
          <w:b/>
        </w:rPr>
        <w:t>[</w:t>
      </w:r>
      <w:r w:rsidR="0025579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CEE3F6C" w14:textId="77777777" w:rsidR="00255794" w:rsidRDefault="004F3AA1" w:rsidP="00AA3D46">
      <w:pPr>
        <w:pStyle w:val="ShotDescription"/>
        <w:numPr>
          <w:ilvl w:val="2"/>
          <w:numId w:val="3"/>
        </w:numPr>
      </w:pPr>
      <w:r>
        <w:t xml:space="preserve">Talent </w:t>
      </w:r>
      <w:r w:rsidR="00255794">
        <w:t>charging the pulse generator capacitor to 180 Volts</w:t>
      </w:r>
      <w:r>
        <w:t>.</w:t>
      </w:r>
    </w:p>
    <w:p w14:paraId="310E73C9" w14:textId="3B7B10BF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 </w:t>
      </w:r>
      <w:r w:rsidR="00255794">
        <w:t>The pulse being discharged into the chamber.</w:t>
      </w:r>
    </w:p>
    <w:p w14:paraId="127CC69B" w14:textId="63EB8982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Digital Multimeter display showing voltage dropping to 0.  </w:t>
      </w:r>
    </w:p>
    <w:p w14:paraId="57DBE0F4" w14:textId="77777777" w:rsidR="004F3AA1" w:rsidRDefault="004F3AA1" w:rsidP="004F3AA1"/>
    <w:p w14:paraId="2951D6C5" w14:textId="31A75475" w:rsidR="004F3AA1" w:rsidRDefault="004F3AA1" w:rsidP="00AA3D46">
      <w:pPr>
        <w:pStyle w:val="Narration"/>
        <w:numPr>
          <w:ilvl w:val="1"/>
          <w:numId w:val="3"/>
        </w:numPr>
      </w:pPr>
      <w:r>
        <w:t xml:space="preserve">Remove all electrical connections from the chamber </w:t>
      </w:r>
      <w:r>
        <w:rPr>
          <w:b/>
        </w:rPr>
        <w:t>[1]</w:t>
      </w:r>
      <w:r>
        <w:t xml:space="preserve"> and promptly replace the chamber lid to </w:t>
      </w:r>
      <w:r w:rsidR="00255794">
        <w:t>ensure</w:t>
      </w:r>
      <w:r>
        <w:t xml:space="preserve"> optimal culturing conditions </w:t>
      </w:r>
      <w:r>
        <w:rPr>
          <w:b/>
        </w:rPr>
        <w:t>[2]</w:t>
      </w:r>
      <w:r>
        <w:t xml:space="preserve">.  </w:t>
      </w:r>
    </w:p>
    <w:p w14:paraId="43A90D25" w14:textId="0D66EA2D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detaching the </w:t>
      </w:r>
      <w:r w:rsidR="00255794">
        <w:t>electrical connections</w:t>
      </w:r>
      <w:r>
        <w:t xml:space="preserve"> from the chamber.  </w:t>
      </w:r>
    </w:p>
    <w:p w14:paraId="476A2C84" w14:textId="77777777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placing the lid back onto the chamber quickly.  </w:t>
      </w:r>
    </w:p>
    <w:p w14:paraId="4F3AA941" w14:textId="77777777" w:rsidR="004F3AA1" w:rsidRDefault="004F3AA1" w:rsidP="004F3AA1"/>
    <w:p w14:paraId="187C12A2" w14:textId="77777777" w:rsidR="004F3AA1" w:rsidRDefault="004F3AA1" w:rsidP="00AA3D46">
      <w:pPr>
        <w:pStyle w:val="Narration"/>
        <w:numPr>
          <w:ilvl w:val="1"/>
          <w:numId w:val="3"/>
        </w:numPr>
      </w:pPr>
      <w:r>
        <w:t xml:space="preserve">Activate the time-lapse imaging immediately once the environmental chamber is securely in place </w:t>
      </w:r>
      <w:r>
        <w:rPr>
          <w:b/>
        </w:rPr>
        <w:t>[1]</w:t>
      </w:r>
      <w:r>
        <w:t xml:space="preserve">.  </w:t>
      </w:r>
    </w:p>
    <w:p w14:paraId="6AE39988" w14:textId="3BE082A7" w:rsidR="004F3AA1" w:rsidRPr="00213296" w:rsidRDefault="004F3AA1" w:rsidP="00AA3D46">
      <w:pPr>
        <w:pStyle w:val="ShotDescription"/>
        <w:numPr>
          <w:ilvl w:val="2"/>
          <w:numId w:val="3"/>
        </w:numPr>
        <w:rPr>
          <w:highlight w:val="yellow"/>
          <w:rPrChange w:id="2" w:author="Thomas Nesmith" w:date="2025-04-14T12:39:00Z" w16du:dateUtc="2025-04-14T16:39:00Z">
            <w:rPr>
              <w:highlight w:val="red"/>
            </w:rPr>
          </w:rPrChange>
        </w:rPr>
      </w:pPr>
      <w:r w:rsidRPr="00213296">
        <w:rPr>
          <w:highlight w:val="yellow"/>
          <w:rPrChange w:id="3" w:author="Thomas Nesmith" w:date="2025-04-14T12:39:00Z" w16du:dateUtc="2025-04-14T16:39:00Z">
            <w:rPr>
              <w:highlight w:val="red"/>
            </w:rPr>
          </w:rPrChange>
        </w:rPr>
        <w:t>SCREEN:</w:t>
      </w:r>
      <w:r w:rsidR="007E20B2" w:rsidRPr="00213296">
        <w:rPr>
          <w:highlight w:val="yellow"/>
          <w:rPrChange w:id="4" w:author="Thomas Nesmith" w:date="2025-04-14T12:39:00Z" w16du:dateUtc="2025-04-14T16:39:00Z">
            <w:rPr>
              <w:highlight w:val="red"/>
            </w:rPr>
          </w:rPrChange>
        </w:rPr>
        <w:t xml:space="preserve"> To be provided by authors:</w:t>
      </w:r>
      <w:r w:rsidRPr="00213296">
        <w:rPr>
          <w:highlight w:val="yellow"/>
          <w:rPrChange w:id="5" w:author="Thomas Nesmith" w:date="2025-04-14T12:39:00Z" w16du:dateUtc="2025-04-14T16:39:00Z">
            <w:rPr>
              <w:highlight w:val="red"/>
            </w:rPr>
          </w:rPrChange>
        </w:rPr>
        <w:t xml:space="preserve"> </w:t>
      </w:r>
      <w:r w:rsidR="00255794" w:rsidRPr="00213296">
        <w:rPr>
          <w:highlight w:val="yellow"/>
          <w:rPrChange w:id="6" w:author="Thomas Nesmith" w:date="2025-04-14T12:39:00Z" w16du:dateUtc="2025-04-14T16:39:00Z">
            <w:rPr>
              <w:highlight w:val="red"/>
            </w:rPr>
          </w:rPrChange>
        </w:rPr>
        <w:t>Activate the time-lapse imaging</w:t>
      </w:r>
      <w:r w:rsidRPr="00213296">
        <w:rPr>
          <w:highlight w:val="yellow"/>
          <w:rPrChange w:id="7" w:author="Thomas Nesmith" w:date="2025-04-14T12:39:00Z" w16du:dateUtc="2025-04-14T16:39:00Z">
            <w:rPr>
              <w:highlight w:val="red"/>
            </w:rPr>
          </w:rPrChange>
        </w:rPr>
        <w:t xml:space="preserve"> as soon as the chamber is closed. </w:t>
      </w:r>
      <w:r w:rsidR="00213296" w:rsidRPr="00213296">
        <w:rPr>
          <w:highlight w:val="yellow"/>
          <w:rPrChange w:id="8" w:author="Thomas Nesmith" w:date="2025-04-14T12:39:00Z" w16du:dateUtc="2025-04-14T16:39:00Z">
            <w:rPr>
              <w:highlight w:val="red"/>
            </w:rPr>
          </w:rPrChange>
        </w:rPr>
        <w:t xml:space="preserve"> </w:t>
      </w:r>
    </w:p>
    <w:p w14:paraId="3885D797" w14:textId="77777777" w:rsidR="004F3AA1" w:rsidRDefault="004F3AA1" w:rsidP="004F3AA1"/>
    <w:p w14:paraId="01AC85F7" w14:textId="77777777" w:rsidR="004F3AA1" w:rsidRDefault="004F3AA1" w:rsidP="00AA3D46">
      <w:pPr>
        <w:pStyle w:val="Narration"/>
        <w:numPr>
          <w:ilvl w:val="1"/>
          <w:numId w:val="3"/>
        </w:numPr>
      </w:pPr>
      <w:r>
        <w:t xml:space="preserve">After the time-lapse is complete, use the microscope software to save all captured images as a single video </w:t>
      </w:r>
      <w:r>
        <w:rPr>
          <w:b/>
        </w:rPr>
        <w:t>[1]</w:t>
      </w:r>
      <w:r>
        <w:t xml:space="preserve">. Adjust visual quality to enhance the clarity of cell features </w:t>
      </w:r>
      <w:r>
        <w:lastRenderedPageBreak/>
        <w:t xml:space="preserve">for manual quantification </w:t>
      </w:r>
      <w:r>
        <w:rPr>
          <w:b/>
        </w:rPr>
        <w:t>[2]</w:t>
      </w:r>
      <w:r>
        <w:t xml:space="preserve">.  </w:t>
      </w:r>
    </w:p>
    <w:p w14:paraId="529BFA7E" w14:textId="05072544" w:rsidR="004F3AA1" w:rsidRPr="00407B8B" w:rsidRDefault="004F3AA1" w:rsidP="00AA3D46">
      <w:pPr>
        <w:pStyle w:val="ShotDescription"/>
        <w:numPr>
          <w:ilvl w:val="2"/>
          <w:numId w:val="3"/>
        </w:numPr>
        <w:rPr>
          <w:highlight w:val="red"/>
          <w:rPrChange w:id="9" w:author="Thomas Nesmith" w:date="2025-04-14T12:45:00Z" w16du:dateUtc="2025-04-14T16:45:00Z">
            <w:rPr/>
          </w:rPrChange>
        </w:rPr>
      </w:pPr>
      <w:r w:rsidRPr="00407B8B">
        <w:rPr>
          <w:highlight w:val="red"/>
          <w:rPrChange w:id="10" w:author="Thomas Nesmith" w:date="2025-04-14T12:45:00Z" w16du:dateUtc="2025-04-14T16:45:00Z">
            <w:rPr/>
          </w:rPrChange>
        </w:rPr>
        <w:t>SCREEN:</w:t>
      </w:r>
      <w:r w:rsidR="007E20B2" w:rsidRPr="00407B8B">
        <w:rPr>
          <w:highlight w:val="red"/>
          <w:rPrChange w:id="11" w:author="Thomas Nesmith" w:date="2025-04-14T12:45:00Z" w16du:dateUtc="2025-04-14T16:45:00Z">
            <w:rPr/>
          </w:rPrChange>
        </w:rPr>
        <w:t xml:space="preserve"> </w:t>
      </w:r>
      <w:r w:rsidR="007E20B2" w:rsidRPr="00407B8B">
        <w:rPr>
          <w:highlight w:val="red"/>
          <w:rPrChange w:id="12" w:author="Thomas Nesmith" w:date="2025-04-14T12:45:00Z" w16du:dateUtc="2025-04-14T16:45:00Z">
            <w:rPr>
              <w:highlight w:val="yellow"/>
            </w:rPr>
          </w:rPrChange>
        </w:rPr>
        <w:t>To be provided by authors:</w:t>
      </w:r>
      <w:r w:rsidRPr="00407B8B">
        <w:rPr>
          <w:highlight w:val="red"/>
          <w:rPrChange w:id="13" w:author="Thomas Nesmith" w:date="2025-04-14T12:45:00Z" w16du:dateUtc="2025-04-14T16:45:00Z">
            <w:rPr/>
          </w:rPrChange>
        </w:rPr>
        <w:t xml:space="preserve"> Select </w:t>
      </w:r>
      <w:r w:rsidRPr="00407B8B">
        <w:rPr>
          <w:b/>
          <w:highlight w:val="red"/>
          <w:rPrChange w:id="14" w:author="Thomas Nesmith" w:date="2025-04-14T12:45:00Z" w16du:dateUtc="2025-04-14T16:45:00Z">
            <w:rPr>
              <w:b/>
            </w:rPr>
          </w:rPrChange>
        </w:rPr>
        <w:t>Export &gt; Save as video</w:t>
      </w:r>
      <w:r w:rsidRPr="00407B8B">
        <w:rPr>
          <w:highlight w:val="red"/>
          <w:rPrChange w:id="15" w:author="Thomas Nesmith" w:date="2025-04-14T12:45:00Z" w16du:dateUtc="2025-04-14T16:45:00Z">
            <w:rPr/>
          </w:rPrChange>
        </w:rPr>
        <w:t xml:space="preserve"> in the microscope software. </w:t>
      </w:r>
      <w:r w:rsidRPr="00407B8B">
        <w:t xml:space="preserve"> </w:t>
      </w:r>
      <w:ins w:id="16" w:author="Thomas Nesmith" w:date="2025-04-14T12:46:00Z" w16du:dateUtc="2025-04-14T16:46:00Z">
        <w:r w:rsidR="00407B8B">
          <w:t xml:space="preserve">The screenshot provided shows the pre-adjusted image as well as the save menu for the following </w:t>
        </w:r>
      </w:ins>
      <w:ins w:id="17" w:author="Thomas Nesmith" w:date="2025-04-14T12:47:00Z" w16du:dateUtc="2025-04-14T16:47:00Z">
        <w:r w:rsidR="00407B8B">
          <w:t xml:space="preserve">screenshot showing </w:t>
        </w:r>
      </w:ins>
    </w:p>
    <w:p w14:paraId="44E5A298" w14:textId="4A5E2A22" w:rsidR="004F3AA1" w:rsidRPr="00407B8B" w:rsidRDefault="004F3AA1" w:rsidP="00AA3D46">
      <w:pPr>
        <w:pStyle w:val="ShotDescription"/>
        <w:numPr>
          <w:ilvl w:val="2"/>
          <w:numId w:val="3"/>
        </w:numPr>
        <w:rPr>
          <w:highlight w:val="red"/>
          <w:rPrChange w:id="18" w:author="Thomas Nesmith" w:date="2025-04-14T12:45:00Z" w16du:dateUtc="2025-04-14T16:45:00Z">
            <w:rPr/>
          </w:rPrChange>
        </w:rPr>
      </w:pPr>
      <w:r w:rsidRPr="00407B8B">
        <w:rPr>
          <w:highlight w:val="red"/>
          <w:rPrChange w:id="19" w:author="Thomas Nesmith" w:date="2025-04-14T12:45:00Z" w16du:dateUtc="2025-04-14T16:45:00Z">
            <w:rPr/>
          </w:rPrChange>
        </w:rPr>
        <w:t>SCREEN:</w:t>
      </w:r>
      <w:r w:rsidR="007E20B2" w:rsidRPr="00407B8B">
        <w:rPr>
          <w:highlight w:val="red"/>
          <w:rPrChange w:id="20" w:author="Thomas Nesmith" w:date="2025-04-14T12:45:00Z" w16du:dateUtc="2025-04-14T16:45:00Z">
            <w:rPr/>
          </w:rPrChange>
        </w:rPr>
        <w:t xml:space="preserve"> </w:t>
      </w:r>
      <w:r w:rsidR="007E20B2" w:rsidRPr="00407B8B">
        <w:rPr>
          <w:highlight w:val="red"/>
          <w:rPrChange w:id="21" w:author="Thomas Nesmith" w:date="2025-04-14T12:45:00Z" w16du:dateUtc="2025-04-14T16:45:00Z">
            <w:rPr>
              <w:highlight w:val="yellow"/>
            </w:rPr>
          </w:rPrChange>
        </w:rPr>
        <w:t>To be provided by authors:</w:t>
      </w:r>
      <w:r w:rsidRPr="00407B8B">
        <w:rPr>
          <w:highlight w:val="red"/>
          <w:rPrChange w:id="22" w:author="Thomas Nesmith" w:date="2025-04-14T12:45:00Z" w16du:dateUtc="2025-04-14T16:45:00Z">
            <w:rPr/>
          </w:rPrChange>
        </w:rPr>
        <w:t xml:space="preserve"> Adjust brightness, contrast, and channel settings to improve image quality.  </w:t>
      </w:r>
    </w:p>
    <w:p w14:paraId="389B8480" w14:textId="77777777" w:rsidR="004F3AA1" w:rsidRDefault="004F3AA1" w:rsidP="004F3AA1"/>
    <w:p w14:paraId="4136EFD4" w14:textId="514E3354" w:rsidR="004F3AA1" w:rsidRDefault="00255794" w:rsidP="00AA3D46">
      <w:pPr>
        <w:pStyle w:val="Narration"/>
        <w:numPr>
          <w:ilvl w:val="1"/>
          <w:numId w:val="3"/>
        </w:numPr>
      </w:pPr>
      <w:r>
        <w:t>Finally, o</w:t>
      </w:r>
      <w:r w:rsidR="004F3AA1">
        <w:t xml:space="preserve">bserve </w:t>
      </w:r>
      <w:r>
        <w:t xml:space="preserve">the </w:t>
      </w:r>
      <w:r w:rsidR="004F3AA1">
        <w:t xml:space="preserve">changes in FITC and A594 signals over time to track cell phases in the time-lapse video </w:t>
      </w:r>
      <w:r w:rsidR="004F3AA1">
        <w:rPr>
          <w:b/>
        </w:rPr>
        <w:t>[1]</w:t>
      </w:r>
      <w:r w:rsidR="004F3AA1">
        <w:t xml:space="preserve">.  </w:t>
      </w:r>
    </w:p>
    <w:p w14:paraId="739B5CDF" w14:textId="5B13FAD9" w:rsidR="004F3AA1" w:rsidRPr="00EA11EB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7E20B2">
        <w:t xml:space="preserve"> </w:t>
      </w:r>
      <w:r w:rsidR="007E20B2" w:rsidRPr="00054DF1">
        <w:rPr>
          <w:highlight w:val="yellow"/>
        </w:rPr>
        <w:t>To be provided by authors:</w:t>
      </w:r>
      <w:r>
        <w:t xml:space="preserve"> Play time-lapse video and visually identify shifts in FITC and A594 fluorescence for each cell.</w:t>
      </w:r>
    </w:p>
    <w:p w14:paraId="09689C4F" w14:textId="43DB2FE9" w:rsidR="00495959" w:rsidRPr="00215A2B" w:rsidRDefault="00495959" w:rsidP="00AA3D4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15A2B">
        <w:rPr>
          <w:rFonts w:cstheme="minorHAnsi"/>
        </w:rPr>
        <w:br w:type="page"/>
      </w:r>
    </w:p>
    <w:p w14:paraId="7A4F1842" w14:textId="08FBAD8F" w:rsidR="00495959" w:rsidRPr="00B07A3B" w:rsidRDefault="00495959" w:rsidP="00AA3D4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AA3D4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AACF47" w14:textId="2AFCB32D" w:rsidR="000C1158" w:rsidRDefault="000C1158" w:rsidP="00AA3D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C1158">
        <w:rPr>
          <w:rFonts w:cstheme="minorHAnsi"/>
        </w:rPr>
        <w:t>Using the FUCCI</w:t>
      </w:r>
      <w:r w:rsidR="00C63DD4">
        <w:rPr>
          <w:rFonts w:cstheme="minorHAnsi"/>
        </w:rPr>
        <w:t xml:space="preserve"> </w:t>
      </w:r>
      <w:r w:rsidR="00C63DD4" w:rsidRPr="007E20B2">
        <w:rPr>
          <w:i/>
          <w:iCs/>
          <w:color w:val="FF0000"/>
        </w:rPr>
        <w:t>(Foo-Chee</w:t>
      </w:r>
      <w:r w:rsidR="00C63DD4">
        <w:rPr>
          <w:i/>
          <w:iCs/>
          <w:color w:val="FF0000"/>
        </w:rPr>
        <w:t>)</w:t>
      </w:r>
      <w:r w:rsidRPr="000C1158">
        <w:rPr>
          <w:rFonts w:cstheme="minorHAnsi"/>
        </w:rPr>
        <w:t xml:space="preserve"> system, visual data were collected by tracking color changes linked to protein expression and ubiquitination, allowing clear distinction of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[1]</w:t>
      </w:r>
      <w:r w:rsidRPr="000C1158">
        <w:rPr>
          <w:rFonts w:cstheme="minorHAnsi"/>
        </w:rPr>
        <w:t xml:space="preserve"> G1 </w:t>
      </w:r>
      <w:r w:rsidRPr="000C1158">
        <w:rPr>
          <w:rFonts w:cstheme="minorHAnsi"/>
          <w:b/>
          <w:bCs/>
        </w:rPr>
        <w:t>[2]</w:t>
      </w:r>
      <w:r w:rsidRPr="000C1158">
        <w:rPr>
          <w:rFonts w:cstheme="minorHAnsi"/>
        </w:rPr>
        <w:t>, S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[3]</w:t>
      </w:r>
      <w:r w:rsidRPr="000C1158">
        <w:rPr>
          <w:rFonts w:cstheme="minorHAnsi"/>
        </w:rPr>
        <w:t>, G2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[4]</w:t>
      </w:r>
      <w:r>
        <w:rPr>
          <w:rFonts w:cstheme="minorHAnsi"/>
        </w:rPr>
        <w:t xml:space="preserve">, and </w:t>
      </w:r>
      <w:r w:rsidRPr="000C1158">
        <w:rPr>
          <w:rFonts w:cstheme="minorHAnsi"/>
        </w:rPr>
        <w:t xml:space="preserve">M phases </w:t>
      </w:r>
      <w:r w:rsidRPr="000C115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5</w:t>
      </w:r>
      <w:r w:rsidRPr="000C1158">
        <w:rPr>
          <w:rFonts w:cstheme="minorHAnsi"/>
          <w:b/>
          <w:bCs/>
        </w:rPr>
        <w:t>]</w:t>
      </w:r>
      <w:r w:rsidRPr="000C1158">
        <w:rPr>
          <w:rFonts w:cstheme="minorHAnsi"/>
        </w:rPr>
        <w:t>. This enabled direct observation of cell cycle progression under varying conditions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[6]</w:t>
      </w:r>
      <w:r w:rsidRPr="000C1158">
        <w:rPr>
          <w:rFonts w:cstheme="minorHAnsi"/>
        </w:rPr>
        <w:t>.</w:t>
      </w:r>
    </w:p>
    <w:p w14:paraId="2825DC74" w14:textId="77777777" w:rsid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79D3CE29" w14:textId="04FCE662" w:rsidR="00495959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>Video Editor: Highlight G1, and the red part and red cells</w:t>
      </w:r>
      <w:r>
        <w:rPr>
          <w:rFonts w:cstheme="minorHAnsi"/>
        </w:rPr>
        <w:t>.</w:t>
      </w:r>
    </w:p>
    <w:p w14:paraId="3E38E7C4" w14:textId="4CD5A3A1" w:rsidR="000C1158" w:rsidRP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S</w:t>
      </w:r>
      <w:r w:rsidRPr="000C1158">
        <w:rPr>
          <w:rFonts w:cstheme="minorHAnsi"/>
          <w:i/>
          <w:iCs/>
          <w:color w:val="3333CC"/>
        </w:rPr>
        <w:t xml:space="preserve">, and the </w:t>
      </w:r>
      <w:r>
        <w:rPr>
          <w:rFonts w:cstheme="minorHAnsi"/>
          <w:i/>
          <w:iCs/>
          <w:color w:val="3333CC"/>
        </w:rPr>
        <w:t>green</w:t>
      </w:r>
      <w:r w:rsidRPr="000C1158">
        <w:rPr>
          <w:rFonts w:cstheme="minorHAnsi"/>
          <w:i/>
          <w:iCs/>
          <w:color w:val="3333CC"/>
        </w:rPr>
        <w:t xml:space="preserve"> part and </w:t>
      </w:r>
      <w:r>
        <w:rPr>
          <w:rFonts w:cstheme="minorHAnsi"/>
          <w:i/>
          <w:iCs/>
          <w:color w:val="3333CC"/>
        </w:rPr>
        <w:t>green</w:t>
      </w:r>
      <w:r w:rsidRPr="000C1158">
        <w:rPr>
          <w:rFonts w:cstheme="minorHAnsi"/>
          <w:i/>
          <w:iCs/>
          <w:color w:val="3333CC"/>
        </w:rPr>
        <w:t xml:space="preserve"> cells</w:t>
      </w:r>
      <w:r>
        <w:rPr>
          <w:rFonts w:cstheme="minorHAnsi"/>
          <w:i/>
          <w:iCs/>
          <w:color w:val="3333CC"/>
        </w:rPr>
        <w:t>.</w:t>
      </w:r>
    </w:p>
    <w:p w14:paraId="1CDDEA87" w14:textId="559FF349" w:rsidR="000C1158" w:rsidRP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>Video Editor: Highlight G</w:t>
      </w:r>
      <w:r>
        <w:rPr>
          <w:rFonts w:cstheme="minorHAnsi"/>
          <w:i/>
          <w:iCs/>
          <w:color w:val="3333CC"/>
        </w:rPr>
        <w:t>2</w:t>
      </w:r>
      <w:r w:rsidRPr="000C1158">
        <w:rPr>
          <w:rFonts w:cstheme="minorHAnsi"/>
          <w:i/>
          <w:iCs/>
          <w:color w:val="3333CC"/>
        </w:rPr>
        <w:t xml:space="preserve">, </w:t>
      </w:r>
      <w:r>
        <w:rPr>
          <w:rFonts w:cstheme="minorHAnsi"/>
          <w:i/>
          <w:iCs/>
          <w:color w:val="3333CC"/>
        </w:rPr>
        <w:t>the yellow-green</w:t>
      </w:r>
      <w:r w:rsidRPr="000C1158">
        <w:rPr>
          <w:rFonts w:cstheme="minorHAnsi"/>
          <w:i/>
          <w:iCs/>
          <w:color w:val="3333CC"/>
        </w:rPr>
        <w:t xml:space="preserve"> part and </w:t>
      </w:r>
      <w:r>
        <w:rPr>
          <w:rFonts w:cstheme="minorHAnsi"/>
          <w:i/>
          <w:iCs/>
          <w:color w:val="3333CC"/>
        </w:rPr>
        <w:t>the yellowish-green</w:t>
      </w:r>
      <w:r w:rsidRPr="000C1158">
        <w:rPr>
          <w:rFonts w:cstheme="minorHAnsi"/>
          <w:i/>
          <w:iCs/>
          <w:color w:val="3333CC"/>
        </w:rPr>
        <w:t xml:space="preserve"> cell</w:t>
      </w:r>
      <w:r>
        <w:rPr>
          <w:rFonts w:cstheme="minorHAnsi"/>
          <w:i/>
          <w:iCs/>
          <w:color w:val="3333CC"/>
        </w:rPr>
        <w:t>.</w:t>
      </w:r>
    </w:p>
    <w:p w14:paraId="7744F106" w14:textId="775C4141" w:rsidR="000C1158" w:rsidRP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M</w:t>
      </w:r>
      <w:r w:rsidRPr="000C1158">
        <w:rPr>
          <w:rFonts w:cstheme="minorHAnsi"/>
          <w:i/>
          <w:iCs/>
          <w:color w:val="3333CC"/>
        </w:rPr>
        <w:t xml:space="preserve">, and the </w:t>
      </w:r>
      <w:r>
        <w:rPr>
          <w:rFonts w:cstheme="minorHAnsi"/>
          <w:i/>
          <w:iCs/>
          <w:color w:val="3333CC"/>
        </w:rPr>
        <w:t>yellow p</w:t>
      </w:r>
      <w:r w:rsidRPr="000C1158">
        <w:rPr>
          <w:rFonts w:cstheme="minorHAnsi"/>
          <w:i/>
          <w:iCs/>
          <w:color w:val="3333CC"/>
        </w:rPr>
        <w:t xml:space="preserve">art and </w:t>
      </w:r>
      <w:r>
        <w:rPr>
          <w:rFonts w:cstheme="minorHAnsi"/>
          <w:i/>
          <w:iCs/>
          <w:color w:val="3333CC"/>
        </w:rPr>
        <w:t>the yellow ce</w:t>
      </w:r>
      <w:r w:rsidRPr="000C1158">
        <w:rPr>
          <w:rFonts w:cstheme="minorHAnsi"/>
          <w:i/>
          <w:iCs/>
          <w:color w:val="3333CC"/>
        </w:rPr>
        <w:t>ll</w:t>
      </w:r>
      <w:r>
        <w:rPr>
          <w:rFonts w:cstheme="minorHAnsi"/>
          <w:i/>
          <w:iCs/>
          <w:color w:val="3333CC"/>
        </w:rPr>
        <w:t>.</w:t>
      </w:r>
    </w:p>
    <w:p w14:paraId="267E235D" w14:textId="3D8BE564" w:rsid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09A2A7E7" w14:textId="063DBB35" w:rsidR="000C1158" w:rsidRDefault="000C1158" w:rsidP="00AA3D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10743">
        <w:rPr>
          <w:rFonts w:cstheme="minorHAnsi"/>
        </w:rPr>
        <w:t>This figure provides a summary of the key data collected from two sets of experiments using unsynchronized and S-phase synchronized cell cultures</w:t>
      </w:r>
      <w:r>
        <w:rPr>
          <w:rFonts w:cstheme="minorHAnsi"/>
        </w:rPr>
        <w:t xml:space="preserve"> </w:t>
      </w:r>
      <w:r w:rsidRPr="003425BA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AA3D46" w:rsidRPr="00AA3D46">
        <w:rPr>
          <w:rFonts w:cstheme="minorHAnsi"/>
        </w:rPr>
        <w:t xml:space="preserve">Pulsed </w:t>
      </w:r>
      <w:r w:rsidR="00AA3D46">
        <w:rPr>
          <w:rFonts w:cstheme="minorHAnsi"/>
        </w:rPr>
        <w:t>e</w:t>
      </w:r>
      <w:r w:rsidR="00AA3D46" w:rsidRPr="00AA3D46">
        <w:rPr>
          <w:rFonts w:cstheme="minorHAnsi"/>
        </w:rPr>
        <w:t xml:space="preserve">lectric </w:t>
      </w:r>
      <w:r w:rsidR="00AA3D46">
        <w:rPr>
          <w:rFonts w:cstheme="minorHAnsi"/>
        </w:rPr>
        <w:t>f</w:t>
      </w:r>
      <w:r w:rsidR="00AA3D46" w:rsidRPr="00AA3D46">
        <w:rPr>
          <w:rFonts w:cstheme="minorHAnsi"/>
        </w:rPr>
        <w:t>ield</w:t>
      </w:r>
      <w:r w:rsidR="00AA3D46">
        <w:rPr>
          <w:rFonts w:cstheme="minorHAnsi"/>
        </w:rPr>
        <w:t xml:space="preserve"> </w:t>
      </w:r>
      <w:r w:rsidR="003425BA" w:rsidRPr="003425BA">
        <w:rPr>
          <w:rFonts w:cstheme="minorHAnsi"/>
        </w:rPr>
        <w:t>exposure in unsynchronized cells significantly increased the average length of G1, G2, and M phases</w:t>
      </w:r>
      <w:r w:rsidR="003425BA">
        <w:rPr>
          <w:rFonts w:cstheme="minorHAnsi"/>
        </w:rPr>
        <w:t xml:space="preserve"> </w:t>
      </w:r>
      <w:r w:rsidR="003425BA" w:rsidRPr="003425BA">
        <w:rPr>
          <w:rFonts w:cstheme="minorHAnsi"/>
          <w:b/>
          <w:bCs/>
        </w:rPr>
        <w:t>[2]</w:t>
      </w:r>
      <w:r w:rsidR="003425BA" w:rsidRPr="003425BA">
        <w:rPr>
          <w:rFonts w:cstheme="minorHAnsi"/>
        </w:rPr>
        <w:t>, while the S-phase remained unchanged</w:t>
      </w:r>
      <w:r w:rsidRPr="000C1158"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</w:t>
      </w:r>
      <w:r w:rsidR="003425BA">
        <w:rPr>
          <w:rFonts w:cstheme="minorHAnsi"/>
          <w:b/>
          <w:bCs/>
        </w:rPr>
        <w:t>3</w:t>
      </w:r>
      <w:r w:rsidRPr="000C1158">
        <w:rPr>
          <w:rFonts w:cstheme="minorHAnsi"/>
          <w:b/>
          <w:bCs/>
        </w:rPr>
        <w:t>]</w:t>
      </w:r>
      <w:r w:rsidRPr="000C1158">
        <w:rPr>
          <w:rFonts w:cstheme="minorHAnsi"/>
        </w:rPr>
        <w:t>.</w:t>
      </w:r>
    </w:p>
    <w:p w14:paraId="3825605D" w14:textId="43149C6D" w:rsidR="003425BA" w:rsidRDefault="003425BA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255FF074" w14:textId="28B4B8E1" w:rsidR="003425BA" w:rsidRPr="003425BA" w:rsidRDefault="003425BA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3C.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G1, G2, and M in 3A.</w:t>
      </w:r>
    </w:p>
    <w:p w14:paraId="20C54BC0" w14:textId="1DFD05EF" w:rsidR="003425BA" w:rsidRPr="002179B6" w:rsidRDefault="003425BA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3C.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S in 3A.</w:t>
      </w:r>
    </w:p>
    <w:p w14:paraId="117938F0" w14:textId="40662D8B" w:rsidR="002179B6" w:rsidRDefault="002179B6" w:rsidP="00AA3D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179B6">
        <w:rPr>
          <w:rFonts w:cstheme="minorHAnsi"/>
        </w:rPr>
        <w:t xml:space="preserve">In synchronized cells, </w:t>
      </w:r>
      <w:proofErr w:type="gramStart"/>
      <w:r w:rsidR="00AA3D46" w:rsidRPr="00AA3D46">
        <w:rPr>
          <w:rFonts w:cstheme="minorHAnsi"/>
        </w:rPr>
        <w:t>Pulsed</w:t>
      </w:r>
      <w:proofErr w:type="gramEnd"/>
      <w:r w:rsidR="00AA3D46" w:rsidRPr="00AA3D46">
        <w:rPr>
          <w:rFonts w:cstheme="minorHAnsi"/>
        </w:rPr>
        <w:t xml:space="preserve"> </w:t>
      </w:r>
      <w:r w:rsidR="00AA3D46">
        <w:rPr>
          <w:rFonts w:cstheme="minorHAnsi"/>
        </w:rPr>
        <w:t>e</w:t>
      </w:r>
      <w:r w:rsidR="00AA3D46" w:rsidRPr="00AA3D46">
        <w:rPr>
          <w:rFonts w:cstheme="minorHAnsi"/>
        </w:rPr>
        <w:t xml:space="preserve">lectric </w:t>
      </w:r>
      <w:r w:rsidR="00AA3D46">
        <w:rPr>
          <w:rFonts w:cstheme="minorHAnsi"/>
        </w:rPr>
        <w:t>f</w:t>
      </w:r>
      <w:r w:rsidR="00AA3D46" w:rsidRPr="00AA3D46">
        <w:rPr>
          <w:rFonts w:cstheme="minorHAnsi"/>
        </w:rPr>
        <w:t>ield</w:t>
      </w:r>
      <w:r w:rsidRPr="002179B6">
        <w:rPr>
          <w:rFonts w:cstheme="minorHAnsi"/>
        </w:rPr>
        <w:t xml:space="preserve"> exposure led to reduced durations of G1, S, and G2 phases, though only S and G2 were statistically significant</w:t>
      </w:r>
      <w:r>
        <w:rPr>
          <w:rFonts w:cstheme="minorHAnsi"/>
        </w:rPr>
        <w:t xml:space="preserve"> </w:t>
      </w:r>
      <w:r w:rsidRPr="002179B6">
        <w:rPr>
          <w:rFonts w:cstheme="minorHAnsi"/>
          <w:b/>
          <w:bCs/>
        </w:rPr>
        <w:t>[1]</w:t>
      </w:r>
      <w:r w:rsidRPr="002179B6">
        <w:rPr>
          <w:rFonts w:cstheme="minorHAnsi"/>
        </w:rPr>
        <w:t xml:space="preserve">, while M phase remained unaffected </w:t>
      </w:r>
      <w:r w:rsidRPr="002179B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179B6">
        <w:rPr>
          <w:rFonts w:cstheme="minorHAnsi"/>
          <w:b/>
          <w:bCs/>
        </w:rPr>
        <w:t>]</w:t>
      </w:r>
      <w:r w:rsidRPr="002179B6">
        <w:rPr>
          <w:rFonts w:cstheme="minorHAnsi"/>
        </w:rPr>
        <w:t>.</w:t>
      </w:r>
    </w:p>
    <w:p w14:paraId="6AEBFC24" w14:textId="597E3B87" w:rsidR="002179B6" w:rsidRPr="002179B6" w:rsidRDefault="002179B6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3B, 3D.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G1, S, and G2 in 3B.</w:t>
      </w:r>
    </w:p>
    <w:p w14:paraId="2CD20A28" w14:textId="160064AD" w:rsidR="002179B6" w:rsidRPr="002179B6" w:rsidRDefault="002179B6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3B, 3D.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M in 3B.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3EB7" w14:textId="77777777" w:rsidR="0028400B" w:rsidRDefault="0028400B">
      <w:r>
        <w:separator/>
      </w:r>
    </w:p>
    <w:p w14:paraId="11699985" w14:textId="77777777" w:rsidR="0028400B" w:rsidRDefault="0028400B"/>
  </w:endnote>
  <w:endnote w:type="continuationSeparator" w:id="0">
    <w:p w14:paraId="1A701164" w14:textId="77777777" w:rsidR="0028400B" w:rsidRDefault="0028400B">
      <w:r>
        <w:continuationSeparator/>
      </w:r>
    </w:p>
    <w:p w14:paraId="5857DFBA" w14:textId="77777777" w:rsidR="0028400B" w:rsidRDefault="00284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0F54E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D09D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164126">
      <w:rPr>
        <w:rFonts w:cstheme="minorHAnsi"/>
      </w:rPr>
      <w:t xml:space="preserve">April 04, </w:t>
    </w:r>
    <w:proofErr w:type="gramStart"/>
    <w:r w:rsidR="00164126">
      <w:rPr>
        <w:rFonts w:cstheme="minorHAnsi"/>
      </w:rPr>
      <w:t>2025</w:t>
    </w:r>
    <w:proofErr w:type="gramEnd"/>
    <w:r w:rsidR="00164126">
      <w:rPr>
        <w:rFonts w:cstheme="minorHAnsi"/>
      </w:rPr>
      <w:t xml:space="preserve">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F2C8" w14:textId="77777777" w:rsidR="0028400B" w:rsidRDefault="0028400B">
      <w:r>
        <w:separator/>
      </w:r>
    </w:p>
    <w:p w14:paraId="1CC099F5" w14:textId="77777777" w:rsidR="0028400B" w:rsidRDefault="0028400B"/>
  </w:footnote>
  <w:footnote w:type="continuationSeparator" w:id="0">
    <w:p w14:paraId="3D469FFE" w14:textId="77777777" w:rsidR="0028400B" w:rsidRDefault="0028400B">
      <w:r>
        <w:continuationSeparator/>
      </w:r>
    </w:p>
    <w:p w14:paraId="5974B49B" w14:textId="77777777" w:rsidR="0028400B" w:rsidRDefault="002840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7EBF62" w:rsidR="00336C61" w:rsidRPr="006D3AC7" w:rsidRDefault="00336C61" w:rsidP="0016412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12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4C0937"/>
    <w:multiLevelType w:val="hybridMultilevel"/>
    <w:tmpl w:val="7EF868D4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" w15:restartNumberingAfterBreak="0">
    <w:nsid w:val="242E2CB8"/>
    <w:multiLevelType w:val="hybridMultilevel"/>
    <w:tmpl w:val="7B26EAC6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C95188"/>
    <w:multiLevelType w:val="hybridMultilevel"/>
    <w:tmpl w:val="4628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2D0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DC108EA"/>
    <w:multiLevelType w:val="hybridMultilevel"/>
    <w:tmpl w:val="261E9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1745A2"/>
    <w:multiLevelType w:val="hybridMultilevel"/>
    <w:tmpl w:val="32229BFC"/>
    <w:lvl w:ilvl="0" w:tplc="4E3E0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0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2"/>
  </w:num>
  <w:num w:numId="8" w16cid:durableId="1597859644">
    <w:abstractNumId w:val="11"/>
  </w:num>
  <w:num w:numId="9" w16cid:durableId="784496459">
    <w:abstractNumId w:val="20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8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1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2"/>
  </w:num>
  <w:num w:numId="43" w16cid:durableId="77024263">
    <w:abstractNumId w:val="21"/>
  </w:num>
  <w:num w:numId="44" w16cid:durableId="1037513558">
    <w:abstractNumId w:val="14"/>
  </w:num>
  <w:num w:numId="45" w16cid:durableId="231039087">
    <w:abstractNumId w:val="35"/>
  </w:num>
  <w:num w:numId="46" w16cid:durableId="1402362069">
    <w:abstractNumId w:val="18"/>
  </w:num>
  <w:num w:numId="47" w16cid:durableId="296103769">
    <w:abstractNumId w:val="15"/>
  </w:num>
  <w:num w:numId="48" w16cid:durableId="836656895">
    <w:abstractNumId w:val="36"/>
  </w:num>
  <w:num w:numId="49" w16cid:durableId="1291596509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Nesmith">
    <w15:presenceInfo w15:providerId="AD" w15:userId="S::tnesmith@torontomu.ca::f3f73c0d-f6c8-4c19-9ad9-1bf831d653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DF1"/>
    <w:rsid w:val="00055137"/>
    <w:rsid w:val="00074929"/>
    <w:rsid w:val="000807F4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158"/>
    <w:rsid w:val="000C27AE"/>
    <w:rsid w:val="000C39AF"/>
    <w:rsid w:val="000C6AEE"/>
    <w:rsid w:val="000C7D23"/>
    <w:rsid w:val="000D065F"/>
    <w:rsid w:val="000D09D1"/>
    <w:rsid w:val="000D0D24"/>
    <w:rsid w:val="000D17E8"/>
    <w:rsid w:val="000D2C59"/>
    <w:rsid w:val="000D35D9"/>
    <w:rsid w:val="000D67E3"/>
    <w:rsid w:val="000E1C29"/>
    <w:rsid w:val="000E236A"/>
    <w:rsid w:val="000E54F1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1F3"/>
    <w:rsid w:val="00113F3E"/>
    <w:rsid w:val="00125924"/>
    <w:rsid w:val="00126973"/>
    <w:rsid w:val="001272D8"/>
    <w:rsid w:val="001302B1"/>
    <w:rsid w:val="001331E3"/>
    <w:rsid w:val="00142D32"/>
    <w:rsid w:val="00143557"/>
    <w:rsid w:val="001469E6"/>
    <w:rsid w:val="00151824"/>
    <w:rsid w:val="001528A5"/>
    <w:rsid w:val="00153523"/>
    <w:rsid w:val="00162289"/>
    <w:rsid w:val="00162D51"/>
    <w:rsid w:val="00164126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31E"/>
    <w:rsid w:val="001E52A3"/>
    <w:rsid w:val="001F0890"/>
    <w:rsid w:val="001F615E"/>
    <w:rsid w:val="00213296"/>
    <w:rsid w:val="00214268"/>
    <w:rsid w:val="00215A2B"/>
    <w:rsid w:val="002179B6"/>
    <w:rsid w:val="002422D6"/>
    <w:rsid w:val="00244CDB"/>
    <w:rsid w:val="00247BFF"/>
    <w:rsid w:val="0025310D"/>
    <w:rsid w:val="002544F1"/>
    <w:rsid w:val="002553AE"/>
    <w:rsid w:val="00255794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00B"/>
    <w:rsid w:val="002851C5"/>
    <w:rsid w:val="00287206"/>
    <w:rsid w:val="00292508"/>
    <w:rsid w:val="002929B8"/>
    <w:rsid w:val="00292E4F"/>
    <w:rsid w:val="00294464"/>
    <w:rsid w:val="002A6FCF"/>
    <w:rsid w:val="002A7F8B"/>
    <w:rsid w:val="002B009A"/>
    <w:rsid w:val="002B00B6"/>
    <w:rsid w:val="002B025E"/>
    <w:rsid w:val="002B0D88"/>
    <w:rsid w:val="002B26D4"/>
    <w:rsid w:val="002B55D9"/>
    <w:rsid w:val="002B7584"/>
    <w:rsid w:val="002C54DB"/>
    <w:rsid w:val="002D3898"/>
    <w:rsid w:val="002D52A1"/>
    <w:rsid w:val="002E7521"/>
    <w:rsid w:val="002F0D42"/>
    <w:rsid w:val="002F3829"/>
    <w:rsid w:val="002F38CF"/>
    <w:rsid w:val="003036C1"/>
    <w:rsid w:val="0030403E"/>
    <w:rsid w:val="00305187"/>
    <w:rsid w:val="0030618C"/>
    <w:rsid w:val="00311FBF"/>
    <w:rsid w:val="003138D4"/>
    <w:rsid w:val="003169E6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5BA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6A9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7B8B"/>
    <w:rsid w:val="004114EA"/>
    <w:rsid w:val="00414B4F"/>
    <w:rsid w:val="00414D4B"/>
    <w:rsid w:val="00420A1E"/>
    <w:rsid w:val="00421271"/>
    <w:rsid w:val="004232DB"/>
    <w:rsid w:val="004244D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7E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AA1"/>
    <w:rsid w:val="004F6053"/>
    <w:rsid w:val="004F664D"/>
    <w:rsid w:val="00501BE6"/>
    <w:rsid w:val="0051075A"/>
    <w:rsid w:val="00511F52"/>
    <w:rsid w:val="00513853"/>
    <w:rsid w:val="0052184A"/>
    <w:rsid w:val="00524258"/>
    <w:rsid w:val="005305B8"/>
    <w:rsid w:val="00530DD9"/>
    <w:rsid w:val="005320E4"/>
    <w:rsid w:val="00534B83"/>
    <w:rsid w:val="005363E2"/>
    <w:rsid w:val="00536D89"/>
    <w:rsid w:val="005377BB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04DDE"/>
    <w:rsid w:val="006137EC"/>
    <w:rsid w:val="00614420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9FE"/>
    <w:rsid w:val="006A14A2"/>
    <w:rsid w:val="006A1B4F"/>
    <w:rsid w:val="006A21CB"/>
    <w:rsid w:val="006A2F31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0B2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77A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265"/>
    <w:rsid w:val="00884C88"/>
    <w:rsid w:val="00886D8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4DDF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2BBF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792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3D46"/>
    <w:rsid w:val="00AB3338"/>
    <w:rsid w:val="00AC16C3"/>
    <w:rsid w:val="00AC4746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66AA8"/>
    <w:rsid w:val="00B7250F"/>
    <w:rsid w:val="00B807E5"/>
    <w:rsid w:val="00B847A0"/>
    <w:rsid w:val="00B87BC5"/>
    <w:rsid w:val="00B87D12"/>
    <w:rsid w:val="00B87F6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F2F"/>
    <w:rsid w:val="00C00F3F"/>
    <w:rsid w:val="00C035C7"/>
    <w:rsid w:val="00C058AE"/>
    <w:rsid w:val="00C12062"/>
    <w:rsid w:val="00C141E0"/>
    <w:rsid w:val="00C15450"/>
    <w:rsid w:val="00C2620F"/>
    <w:rsid w:val="00C34F4C"/>
    <w:rsid w:val="00C428F1"/>
    <w:rsid w:val="00C602B2"/>
    <w:rsid w:val="00C63DD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D29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FE7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7833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A30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4D6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695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F3AA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F3AA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F3A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F3AA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F3AA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F3A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4157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7415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CE5E-B3AA-481B-8C8D-82687DE7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1967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Thomas Nesmith</cp:lastModifiedBy>
  <cp:revision>3</cp:revision>
  <dcterms:created xsi:type="dcterms:W3CDTF">2025-04-14T16:54:00Z</dcterms:created>
  <dcterms:modified xsi:type="dcterms:W3CDTF">2025-04-14T20:49:00Z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