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62E3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E1630">
        <w:rPr>
          <w:rFonts w:eastAsia="Times New Roman" w:cstheme="minorHAnsi"/>
          <w:b/>
        </w:rPr>
        <w:t>67971</w:t>
      </w:r>
    </w:p>
    <w:p w14:paraId="2F6924E5" w14:textId="778D17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E1630">
        <w:rPr>
          <w:rFonts w:eastAsia="Times New Roman" w:cstheme="minorHAnsi"/>
          <w:b/>
        </w:rPr>
        <w:t>Poornima G</w:t>
      </w:r>
    </w:p>
    <w:p w14:paraId="6FB9233B" w14:textId="6F1256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3336B" w:rsidRPr="009A015E">
          <w:rPr>
            <w:rStyle w:val="Hyperlink"/>
            <w:rFonts w:eastAsia="Times New Roman" w:cstheme="minorHAnsi"/>
            <w:b/>
          </w:rPr>
          <w:t>https://review.jove.com/account/file-uploader?src=20731203</w:t>
        </w:r>
      </w:hyperlink>
      <w:r w:rsidR="0073336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47C2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E1630" w:rsidRPr="004E1630">
        <w:rPr>
          <w:rStyle w:val="ArticleTitle"/>
          <w:rFonts w:cstheme="minorHAnsi"/>
        </w:rPr>
        <w:t>Parameterizing V-notch Weir Equations for Flow Monitoring in a Drainage Control Structure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A4F01F" w14:textId="5EEACE98" w:rsidR="004E1630" w:rsidRPr="004E1630" w:rsidRDefault="004E1630" w:rsidP="004E163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E1630">
        <w:rPr>
          <w:rFonts w:eastAsia="Times New Roman" w:cstheme="minorHAnsi"/>
          <w:b/>
          <w:sz w:val="28"/>
          <w:szCs w:val="28"/>
        </w:rPr>
        <w:t>Sheela Katuwal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E1630">
        <w:rPr>
          <w:rFonts w:eastAsia="Times New Roman" w:cstheme="minorHAnsi"/>
          <w:b/>
          <w:sz w:val="28"/>
          <w:szCs w:val="28"/>
        </w:rPr>
        <w:t>, Andrew J. Craig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E1630">
        <w:rPr>
          <w:rFonts w:eastAsia="Times New Roman" w:cstheme="minorHAnsi"/>
          <w:b/>
          <w:sz w:val="28"/>
          <w:szCs w:val="28"/>
        </w:rPr>
        <w:t>,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4E1630">
        <w:rPr>
          <w:rFonts w:eastAsia="Times New Roman" w:cstheme="minorHAnsi"/>
          <w:b/>
          <w:sz w:val="28"/>
          <w:szCs w:val="28"/>
        </w:rPr>
        <w:t>Andrew W. Rupiper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E1630">
        <w:rPr>
          <w:rFonts w:eastAsia="Times New Roman" w:cstheme="minorHAnsi"/>
          <w:b/>
          <w:sz w:val="28"/>
          <w:szCs w:val="28"/>
        </w:rPr>
        <w:t>, Natalia P. Rogovska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E1630">
        <w:rPr>
          <w:rFonts w:eastAsia="Times New Roman" w:cstheme="minorHAnsi"/>
          <w:b/>
          <w:sz w:val="28"/>
          <w:szCs w:val="28"/>
        </w:rPr>
        <w:t>, Gabriel M. Johnson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E1630">
        <w:rPr>
          <w:rFonts w:eastAsia="Times New Roman" w:cstheme="minorHAnsi"/>
          <w:b/>
          <w:sz w:val="28"/>
          <w:szCs w:val="28"/>
        </w:rPr>
        <w:t>, Thomas M. Isenhart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E1630">
        <w:rPr>
          <w:rFonts w:eastAsia="Times New Roman" w:cstheme="minorHAnsi"/>
          <w:b/>
          <w:sz w:val="28"/>
          <w:szCs w:val="28"/>
        </w:rPr>
        <w:t>, Rob W. Malone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F9CBACB" w14:textId="77777777" w:rsidR="004E1630" w:rsidRPr="004E1630" w:rsidRDefault="004E1630" w:rsidP="004E1630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0AB6B5F2" w14:textId="71049075" w:rsidR="004E1630" w:rsidRPr="004E1630" w:rsidRDefault="004E1630" w:rsidP="004E1630">
      <w:pPr>
        <w:outlineLvl w:val="0"/>
        <w:rPr>
          <w:rFonts w:eastAsia="Times New Roman" w:cstheme="minorHAnsi"/>
          <w:bCs/>
          <w:sz w:val="28"/>
          <w:szCs w:val="28"/>
        </w:rPr>
      </w:pPr>
      <w:r w:rsidRPr="004E163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E1630">
        <w:rPr>
          <w:rFonts w:eastAsia="Times New Roman" w:cstheme="minorHAnsi"/>
          <w:bCs/>
          <w:sz w:val="28"/>
          <w:szCs w:val="28"/>
        </w:rPr>
        <w:t>National Laboratory of Agriculture and the Environment, USDA-ARS, N. University Boulevard</w:t>
      </w:r>
    </w:p>
    <w:p w14:paraId="1E6EC13C" w14:textId="41F8D035" w:rsidR="004E1630" w:rsidRPr="004E1630" w:rsidRDefault="004E1630" w:rsidP="004E1630">
      <w:pPr>
        <w:outlineLvl w:val="0"/>
        <w:rPr>
          <w:rFonts w:eastAsia="Times New Roman" w:cstheme="minorHAnsi"/>
          <w:bCs/>
          <w:sz w:val="28"/>
          <w:szCs w:val="28"/>
        </w:rPr>
      </w:pPr>
      <w:r w:rsidRPr="004E163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E1630">
        <w:rPr>
          <w:rFonts w:eastAsia="Times New Roman" w:cstheme="minorHAnsi"/>
          <w:bCs/>
          <w:sz w:val="28"/>
          <w:szCs w:val="28"/>
        </w:rPr>
        <w:t>Department of Agricultural and Biosystems Engineering, Iowa State University</w:t>
      </w:r>
    </w:p>
    <w:p w14:paraId="33CD999C" w14:textId="19F7D6BE" w:rsidR="00D6314B" w:rsidRPr="004E1630" w:rsidRDefault="004E1630" w:rsidP="004E1630">
      <w:pPr>
        <w:outlineLvl w:val="0"/>
        <w:rPr>
          <w:rFonts w:eastAsia="Times New Roman" w:cstheme="minorHAnsi"/>
          <w:bCs/>
          <w:sz w:val="28"/>
          <w:szCs w:val="28"/>
        </w:rPr>
      </w:pPr>
      <w:r w:rsidRPr="004E163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E1630">
        <w:rPr>
          <w:rFonts w:eastAsia="Times New Roman" w:cstheme="minorHAnsi"/>
          <w:bCs/>
          <w:sz w:val="28"/>
          <w:szCs w:val="28"/>
        </w:rPr>
        <w:t>Natural Resource Ecology and Management, Iowa State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19129207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0189B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8970CA8" w:rsidR="004E0C5A" w:rsidRDefault="004E1630" w:rsidP="004E0C5A">
      <w:pPr>
        <w:outlineLvl w:val="0"/>
        <w:rPr>
          <w:rFonts w:eastAsia="Times New Roman" w:cstheme="minorHAnsi"/>
        </w:rPr>
      </w:pPr>
      <w:bookmarkStart w:id="0" w:name="_Hlk25233958"/>
      <w:r w:rsidRPr="004E1630">
        <w:rPr>
          <w:rFonts w:eastAsia="Times New Roman" w:cstheme="minorHAnsi"/>
        </w:rPr>
        <w:t xml:space="preserve">Natalia P. Rogovska </w:t>
      </w:r>
      <w:r w:rsidRPr="004E1630">
        <w:rPr>
          <w:rFonts w:eastAsia="Times New Roman" w:cstheme="minorHAnsi"/>
        </w:rPr>
        <w:tab/>
      </w:r>
      <w:r w:rsidRPr="004E1630">
        <w:rPr>
          <w:rFonts w:eastAsia="Times New Roman" w:cstheme="minorHAnsi"/>
        </w:rPr>
        <w:tab/>
        <w:t>natalia.rogovska@usda.gov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0A2D77D" w14:textId="6CEE4056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Sheela Katuwal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8" w:history="1">
        <w:r w:rsidRPr="004E1630">
          <w:rPr>
            <w:rStyle w:val="Hyperlink"/>
            <w:rFonts w:ascii="Calibri" w:eastAsia="Calibri" w:hAnsi="Calibri" w:cs="Calibri"/>
          </w:rPr>
          <w:t>sheela.katuwal@usda.gov</w:t>
        </w:r>
      </w:hyperlink>
    </w:p>
    <w:p w14:paraId="1231B63F" w14:textId="05F9A32A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Andrew J. Craig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9" w:history="1">
        <w:r w:rsidRPr="004E1630">
          <w:rPr>
            <w:rFonts w:ascii="Calibri" w:eastAsia="Calibri" w:hAnsi="Calibri" w:cs="Calibri"/>
            <w:color w:val="0000FF"/>
            <w:u w:val="single"/>
          </w:rPr>
          <w:t>ajcraig@iastate.edu</w:t>
        </w:r>
      </w:hyperlink>
    </w:p>
    <w:p w14:paraId="18294E94" w14:textId="306AA2F0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Andrew W. Rupiper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10" w:history="1">
        <w:r w:rsidRPr="004E1630">
          <w:rPr>
            <w:rFonts w:ascii="Calibri" w:eastAsia="Calibri" w:hAnsi="Calibri" w:cs="Calibri"/>
            <w:color w:val="0000FF"/>
            <w:u w:val="single"/>
          </w:rPr>
          <w:t>arupiper@iastate.edu</w:t>
        </w:r>
      </w:hyperlink>
    </w:p>
    <w:p w14:paraId="03B84662" w14:textId="4FFCCDA9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Gabriel M. Johnson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11" w:history="1">
        <w:r w:rsidRPr="004E1630">
          <w:rPr>
            <w:rFonts w:ascii="Calibri" w:eastAsia="Calibri" w:hAnsi="Calibri" w:cs="Calibri"/>
            <w:color w:val="0000FF"/>
            <w:u w:val="single"/>
          </w:rPr>
          <w:t>gjohnson@iastate.edu</w:t>
        </w:r>
      </w:hyperlink>
    </w:p>
    <w:p w14:paraId="4F70BD12" w14:textId="7B2EDDB8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Thomas M. Isenhart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12" w:history="1">
        <w:r w:rsidRPr="004E1630">
          <w:rPr>
            <w:rFonts w:ascii="Calibri" w:eastAsia="Calibri" w:hAnsi="Calibri" w:cs="Calibri"/>
            <w:color w:val="0000FF"/>
            <w:u w:val="single"/>
          </w:rPr>
          <w:t>isenhart@iastate.edu</w:t>
        </w:r>
      </w:hyperlink>
    </w:p>
    <w:p w14:paraId="12916965" w14:textId="26F0B3CF" w:rsidR="003B5E26" w:rsidRPr="00B07A3B" w:rsidRDefault="004E1630" w:rsidP="004E1630">
      <w:pPr>
        <w:outlineLvl w:val="0"/>
        <w:rPr>
          <w:rFonts w:cstheme="minorHAnsi"/>
          <w:b/>
          <w:sz w:val="22"/>
          <w:szCs w:val="22"/>
        </w:rPr>
      </w:pPr>
      <w:r w:rsidRPr="004E1630">
        <w:rPr>
          <w:rFonts w:ascii="Calibri" w:eastAsia="Calibri" w:hAnsi="Calibri" w:cs="Calibri"/>
          <w:color w:val="auto"/>
        </w:rPr>
        <w:t>Rob W. Malone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13" w:history="1">
        <w:r w:rsidRPr="004E1630">
          <w:rPr>
            <w:rFonts w:ascii="Calibri" w:eastAsia="Calibri" w:hAnsi="Calibri" w:cs="Calibri"/>
            <w:color w:val="0000FF"/>
            <w:u w:val="single"/>
          </w:rPr>
          <w:t>rob.malone@usda.gov</w:t>
        </w:r>
      </w:hyperlink>
    </w:p>
    <w:p w14:paraId="1097EEE8" w14:textId="77777777" w:rsidR="004E1630" w:rsidRDefault="004E1630" w:rsidP="004E1630">
      <w:pPr>
        <w:outlineLvl w:val="0"/>
        <w:rPr>
          <w:rFonts w:eastAsia="Times New Roman" w:cstheme="minorHAnsi"/>
        </w:rPr>
      </w:pPr>
      <w:r w:rsidRPr="004E1630">
        <w:rPr>
          <w:rFonts w:eastAsia="Times New Roman" w:cstheme="minorHAnsi"/>
        </w:rPr>
        <w:t xml:space="preserve">Natalia P. Rogovska </w:t>
      </w:r>
      <w:r w:rsidRPr="004E1630">
        <w:rPr>
          <w:rFonts w:eastAsia="Times New Roman" w:cstheme="minorHAnsi"/>
        </w:rPr>
        <w:tab/>
      </w:r>
      <w:r w:rsidRPr="004E1630">
        <w:rPr>
          <w:rFonts w:eastAsia="Times New Roman" w:cstheme="minorHAnsi"/>
        </w:rPr>
        <w:tab/>
        <w:t>natalia.rogovska@usda.gov</w:t>
      </w:r>
    </w:p>
    <w:p w14:paraId="2FB4FADF" w14:textId="77777777" w:rsidR="004E1630" w:rsidRPr="00B07A3B" w:rsidRDefault="004E1630" w:rsidP="004E1630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9358BA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ins w:id="1" w:author="Katuwal, Sheela (CTR) - REE-ARS" w:date="2025-02-28T12:24:00Z" w16du:dateUtc="2025-02-28T18:24:00Z">
        <w:r w:rsidR="009F174E">
          <w:rPr>
            <w:rFonts w:eastAsia="Times New Roman" w:cstheme="minorHAnsi"/>
            <w:b/>
            <w:bCs/>
          </w:rPr>
          <w:t>No</w:t>
        </w:r>
      </w:ins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AACE09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ins w:id="2" w:author="Katuwal, Sheela (CTR) - REE-ARS" w:date="2025-02-28T12:25:00Z" w16du:dateUtc="2025-02-28T18:25:00Z">
        <w:r w:rsidR="00456807">
          <w:rPr>
            <w:rFonts w:eastAsia="Times New Roman" w:cstheme="minorHAnsi"/>
            <w:b/>
            <w:bCs/>
          </w:rPr>
          <w:t>Yes</w:t>
        </w:r>
      </w:ins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F068D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ins w:id="3" w:author="Katuwal, Sheela (CTR) - REE-ARS" w:date="2025-02-28T12:26:00Z" w16du:dateUtc="2025-02-28T18:26:00Z">
        <w:r w:rsidR="00224C48">
          <w:rPr>
            <w:rFonts w:eastAsia="Times New Roman" w:cstheme="minorHAnsi"/>
            <w:b/>
            <w:bCs/>
          </w:rPr>
          <w:t>No</w:t>
        </w:r>
      </w:ins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B5668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E1630">
        <w:rPr>
          <w:rFonts w:cstheme="minorHAnsi"/>
          <w:bCs/>
          <w:sz w:val="22"/>
          <w:szCs w:val="22"/>
        </w:rPr>
        <w:t>18</w:t>
      </w:r>
    </w:p>
    <w:p w14:paraId="5AAC9C6C" w14:textId="4913C04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E1630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1C2D4C9" w:rsidR="007D61A8" w:rsidRPr="00B07A3B" w:rsidRDefault="00977C1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4" w:author="Katuwal, Sheela (CTR) - REE-ARS" w:date="2025-03-07T11:36:00Z" w16du:dateUtc="2025-03-07T17:36:00Z">
        <w:r>
          <w:rPr>
            <w:rStyle w:val="AuthorName"/>
            <w:rFonts w:asciiTheme="minorHAnsi" w:eastAsia="Times" w:hAnsiTheme="minorHAnsi" w:cstheme="minorHAnsi"/>
          </w:rPr>
          <w:t>S</w:t>
        </w:r>
        <w:r>
          <w:rPr>
            <w:rStyle w:val="AuthorName"/>
            <w:rFonts w:asciiTheme="minorHAnsi" w:eastAsia="Times" w:hAnsiTheme="minorHAnsi" w:cstheme="minorHAnsi"/>
          </w:rPr>
          <w:t>heela Katuwal</w:t>
        </w:r>
      </w:ins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ins w:id="5" w:author="Katuwal, Sheela (CTR) - REE-ARS" w:date="2025-03-07T11:36:00Z" w16du:dateUtc="2025-03-07T17:36:00Z">
        <w:r w:rsidR="00B0173F" w:rsidRPr="007868AD">
          <w:rPr>
            <w:rFonts w:cstheme="minorHAnsi"/>
          </w:rPr>
          <w:t>We developed a user-friendly online tool that can be used by drainage water management professional to accurately estimate drainage volume across flow conditions and sizes of water control structures.</w:t>
        </w:r>
      </w:ins>
      <w:r w:rsidR="00B0173F">
        <w:rPr>
          <w:rFonts w:cstheme="minorHAnsi"/>
        </w:rPr>
        <w:t xml:space="preserve"> </w:t>
      </w:r>
      <w:r w:rsidR="00A35F3D">
        <w:rPr>
          <w:rFonts w:cstheme="minorHAnsi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71DC849" w14:textId="77777777" w:rsidR="00985EA8" w:rsidRPr="00D75084" w:rsidRDefault="00985EA8" w:rsidP="00985E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469255434"/>
          <w:placeholder>
            <w:docPart w:val="84D41951AB344E2FA27510645F3A274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399438413"/>
          <w:placeholder>
            <w:docPart w:val="D1A5170C8B6A4B629AC64AC1E1F5138C"/>
          </w:placeholder>
          <w:temporary/>
          <w:showingPlcHdr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8204FE7" w:rsidR="00333FA4" w:rsidRPr="00B07A3B" w:rsidRDefault="002B17BB" w:rsidP="00985E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6" w:author="Katuwal, Sheela (CTR) - REE-ARS" w:date="2025-03-07T11:38:00Z" w16du:dateUtc="2025-03-07T17:38:00Z">
        <w:r>
          <w:rPr>
            <w:rStyle w:val="AuthorName"/>
            <w:rFonts w:asciiTheme="minorHAnsi" w:eastAsia="Times" w:hAnsiTheme="minorHAnsi" w:cstheme="minorHAnsi"/>
          </w:rPr>
          <w:t>A</w:t>
        </w:r>
        <w:r>
          <w:rPr>
            <w:rStyle w:val="AuthorName"/>
            <w:rFonts w:asciiTheme="minorHAnsi" w:eastAsia="Times" w:hAnsiTheme="minorHAnsi" w:cstheme="minorHAnsi"/>
          </w:rPr>
          <w:t xml:space="preserve">ndrew </w:t>
        </w:r>
      </w:ins>
      <w:ins w:id="7" w:author="Katuwal, Sheela (CTR) - REE-ARS" w:date="2025-03-07T11:39:00Z" w16du:dateUtc="2025-03-07T17:39:00Z">
        <w:r w:rsidR="00CB2BEC">
          <w:rPr>
            <w:rStyle w:val="AuthorName"/>
            <w:rFonts w:asciiTheme="minorHAnsi" w:eastAsia="Times" w:hAnsiTheme="minorHAnsi" w:cstheme="minorHAnsi"/>
          </w:rPr>
          <w:t xml:space="preserve">J. </w:t>
        </w:r>
      </w:ins>
      <w:ins w:id="8" w:author="Katuwal, Sheela (CTR) - REE-ARS" w:date="2025-03-07T11:38:00Z" w16du:dateUtc="2025-03-07T17:38:00Z">
        <w:r>
          <w:rPr>
            <w:rStyle w:val="AuthorName"/>
            <w:rFonts w:asciiTheme="minorHAnsi" w:eastAsia="Times" w:hAnsiTheme="minorHAnsi" w:cstheme="minorHAnsi"/>
          </w:rPr>
          <w:t>Craig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9" w:author="Katuwal, Sheela (CTR) - REE-ARS" w:date="2025-03-07T11:37:00Z" w16du:dateUtc="2025-03-07T17:37:00Z">
        <w:r w:rsidR="001B6D2B">
          <w:rPr>
            <w:rFonts w:eastAsia="Times New Roman" w:cstheme="minorHAnsi"/>
          </w:rPr>
          <w:t xml:space="preserve">As more edge-of-field </w:t>
        </w:r>
        <w:r w:rsidR="00491D51">
          <w:rPr>
            <w:rFonts w:eastAsia="Times New Roman" w:cstheme="minorHAnsi"/>
          </w:rPr>
          <w:t>and drainage water management conservation practices are designed and implemented, we are attempting to harmoni</w:t>
        </w:r>
      </w:ins>
      <w:ins w:id="10" w:author="Katuwal, Sheela (CTR) - REE-ARS" w:date="2025-03-07T11:38:00Z" w16du:dateUtc="2025-03-07T17:38:00Z">
        <w:r w:rsidR="00491D51">
          <w:rPr>
            <w:rFonts w:eastAsia="Times New Roman" w:cstheme="minorHAnsi"/>
          </w:rPr>
          <w:t>ze this data to make comparisons and track performance of these practices.</w:t>
        </w:r>
      </w:ins>
      <w:ins w:id="11" w:author="Katuwal, Sheela (CTR) - REE-ARS" w:date="2025-03-05T16:46:00Z" w16du:dateUtc="2025-03-05T22:46:00Z">
        <w:r w:rsidR="009D2958" w:rsidRPr="009D2958">
          <w:rPr>
            <w:color w:val="auto"/>
          </w:rPr>
          <w:t xml:space="preserve"> </w:t>
        </w:r>
      </w:ins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23FCC39" w:rsidR="00333FA4" w:rsidRPr="00D75084" w:rsidRDefault="001D785F" w:rsidP="00A2501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12" w:author="Katuwal, Sheela (CTR) - REE-ARS" w:date="2025-03-07T11:43:00Z" w16du:dateUtc="2025-03-07T17:43:00Z">
        <w:r>
          <w:rPr>
            <w:rStyle w:val="AuthorName"/>
            <w:rFonts w:asciiTheme="minorHAnsi" w:eastAsia="Times" w:hAnsiTheme="minorHAnsi" w:cstheme="minorHAnsi"/>
          </w:rPr>
          <w:t>And</w:t>
        </w:r>
      </w:ins>
      <w:ins w:id="13" w:author="Katuwal, Sheela (CTR) - REE-ARS" w:date="2025-03-07T11:45:00Z" w16du:dateUtc="2025-03-07T17:45:00Z">
        <w:r w:rsidR="000C5D86">
          <w:rPr>
            <w:rStyle w:val="AuthorName"/>
            <w:rFonts w:asciiTheme="minorHAnsi" w:eastAsia="Times" w:hAnsiTheme="minorHAnsi" w:cstheme="minorHAnsi"/>
          </w:rPr>
          <w:t>rew</w:t>
        </w:r>
      </w:ins>
      <w:ins w:id="14" w:author="Katuwal, Sheela (CTR) - REE-ARS" w:date="2025-03-07T11:46:00Z" w16du:dateUtc="2025-03-07T17:46:00Z">
        <w:r w:rsidR="000C5D86">
          <w:rPr>
            <w:rStyle w:val="AuthorName"/>
            <w:rFonts w:asciiTheme="minorHAnsi" w:eastAsia="Times" w:hAnsiTheme="minorHAnsi" w:cstheme="minorHAnsi"/>
          </w:rPr>
          <w:t xml:space="preserve"> </w:t>
        </w:r>
      </w:ins>
      <w:ins w:id="15" w:author="Katuwal, Sheela (CTR) - REE-ARS" w:date="2025-03-07T11:45:00Z" w16du:dateUtc="2025-03-07T17:45:00Z">
        <w:r w:rsidR="000C5D86">
          <w:rPr>
            <w:rStyle w:val="AuthorName"/>
            <w:rFonts w:asciiTheme="minorHAnsi" w:eastAsia="Times" w:hAnsiTheme="minorHAnsi" w:cstheme="minorHAnsi"/>
          </w:rPr>
          <w:t>W.  Rupiper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16" w:author="Katuwal, Sheela (CTR) - REE-ARS" w:date="2025-03-07T11:46:00Z" w16du:dateUtc="2025-03-07T17:46:00Z">
        <w:r w:rsidR="000C5D86">
          <w:rPr>
            <w:rFonts w:eastAsia="Times New Roman" w:cstheme="minorHAnsi"/>
          </w:rPr>
          <w:t>Our protocol provides an easy-to-use online tool that should allow other researchers to quickly understand the flow regime and how to calculate the flow rate in their system.</w:t>
        </w:r>
      </w:ins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10C571B" w:rsidR="00D75084" w:rsidRPr="00D75084" w:rsidRDefault="00EA71A7" w:rsidP="00EF6DB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17" w:author="Katuwal, Sheela (CTR) - REE-ARS" w:date="2025-03-07T11:49:00Z" w16du:dateUtc="2025-03-07T17:49:00Z">
        <w:r>
          <w:rPr>
            <w:rStyle w:val="AuthorName"/>
            <w:rFonts w:asciiTheme="minorHAnsi" w:eastAsia="Times" w:hAnsiTheme="minorHAnsi" w:cstheme="minorHAnsi"/>
          </w:rPr>
          <w:t>A</w:t>
        </w:r>
        <w:r>
          <w:rPr>
            <w:rStyle w:val="AuthorName"/>
            <w:rFonts w:asciiTheme="minorHAnsi" w:eastAsia="Times" w:hAnsiTheme="minorHAnsi" w:cstheme="minorHAnsi"/>
          </w:rPr>
          <w:t xml:space="preserve">ndrew W. </w:t>
        </w:r>
      </w:ins>
      <w:ins w:id="18" w:author="Katuwal, Sheela (CTR) - REE-ARS" w:date="2025-03-07T11:50:00Z" w16du:dateUtc="2025-03-07T17:50:00Z">
        <w:r w:rsidR="001369CE">
          <w:rPr>
            <w:rStyle w:val="AuthorName"/>
            <w:rFonts w:asciiTheme="minorHAnsi" w:eastAsia="Times" w:hAnsiTheme="minorHAnsi" w:cstheme="minorHAnsi"/>
          </w:rPr>
          <w:t>Rupiper</w:t>
        </w:r>
        <w:r w:rsidR="001369CE" w:rsidRPr="00B07A3B">
          <w:rPr>
            <w:rFonts w:eastAsia="Times New Roman" w:cstheme="minorHAnsi"/>
            <w:b/>
            <w:bCs/>
            <w:u w:val="single"/>
          </w:rPr>
          <w:t>:</w:t>
        </w:r>
        <w:r w:rsidR="001369CE" w:rsidRPr="001369CE">
          <w:rPr>
            <w:rFonts w:eastAsia="Times New Roman" w:cstheme="minorHAnsi"/>
            <w:color w:val="auto"/>
          </w:rPr>
          <w:t xml:space="preserve"> Our</w:t>
        </w:r>
        <w:r w:rsidR="001369CE" w:rsidRPr="001369CE">
          <w:rPr>
            <w:rFonts w:eastAsia="Times New Roman" w:cstheme="minorHAnsi"/>
            <w:color w:val="auto"/>
          </w:rPr>
          <w:t xml:space="preserve"> findings will improve our ability to understand the performance of systems that require monitoring of flow. This work will also improve tracking loss of nutrients in drainage water</w:t>
        </w:r>
      </w:ins>
      <w:ins w:id="19" w:author="Katuwal, Sheela (CTR) - REE-ARS" w:date="2025-03-07T16:16:00Z" w16du:dateUtc="2025-03-07T22:16:00Z">
        <w:r w:rsidR="00CA514B">
          <w:rPr>
            <w:rFonts w:eastAsia="Times New Roman" w:cstheme="minorHAnsi"/>
            <w:color w:val="auto"/>
          </w:rPr>
          <w:t>.</w:t>
        </w:r>
      </w:ins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7D5DB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659005" w:rsidR="00D75084" w:rsidRPr="00B07A3B" w:rsidRDefault="00147A5B" w:rsidP="00D334E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0" w:author="Katuwal, Sheela (CTR) - REE-ARS" w:date="2025-03-07T11:53:00Z" w16du:dateUtc="2025-03-07T17:53:00Z">
        <w:r>
          <w:rPr>
            <w:rStyle w:val="AuthorName"/>
            <w:rFonts w:asciiTheme="minorHAnsi" w:eastAsia="Times" w:hAnsiTheme="minorHAnsi" w:cstheme="minorHAnsi"/>
          </w:rPr>
          <w:t>Andrew J. Craig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21" w:author="Katuwal, Sheela (CTR) - REE-ARS" w:date="2025-03-07T11:54:00Z" w16du:dateUtc="2025-03-07T17:54:00Z">
        <w:r w:rsidR="00FC1357">
          <w:rPr>
            <w:rFonts w:eastAsia="Times New Roman" w:cstheme="minorHAnsi"/>
          </w:rPr>
          <w:t xml:space="preserve">Our results provide a uniform method for monitoring drainage flows </w:t>
        </w:r>
        <w:r w:rsidR="00974269">
          <w:rPr>
            <w:rFonts w:eastAsia="Times New Roman" w:cstheme="minorHAnsi"/>
          </w:rPr>
          <w:t>by researche</w:t>
        </w:r>
      </w:ins>
      <w:ins w:id="22" w:author="Katuwal, Sheela (CTR) - REE-ARS" w:date="2025-03-07T11:56:00Z" w16du:dateUtc="2025-03-07T17:56:00Z">
        <w:r w:rsidR="00602515">
          <w:rPr>
            <w:rFonts w:eastAsia="Times New Roman" w:cstheme="minorHAnsi"/>
          </w:rPr>
          <w:t>r</w:t>
        </w:r>
      </w:ins>
      <w:ins w:id="23" w:author="Katuwal, Sheela (CTR) - REE-ARS" w:date="2025-03-07T11:54:00Z" w16du:dateUtc="2025-03-07T17:54:00Z">
        <w:r w:rsidR="00974269">
          <w:rPr>
            <w:rFonts w:eastAsia="Times New Roman" w:cstheme="minorHAnsi"/>
          </w:rPr>
          <w:t xml:space="preserve">s and agencies. Future efforts will include different sizes and </w:t>
        </w:r>
      </w:ins>
      <w:ins w:id="24" w:author="Katuwal, Sheela (CTR) - REE-ARS" w:date="2025-03-07T11:56:00Z" w16du:dateUtc="2025-03-07T17:56:00Z">
        <w:r w:rsidR="00602515">
          <w:rPr>
            <w:rFonts w:eastAsia="Times New Roman" w:cstheme="minorHAnsi"/>
          </w:rPr>
          <w:t>configurations</w:t>
        </w:r>
      </w:ins>
      <w:ins w:id="25" w:author="Katuwal, Sheela (CTR) - REE-ARS" w:date="2025-03-07T11:54:00Z" w16du:dateUtc="2025-03-07T17:54:00Z">
        <w:r w:rsidR="00974269">
          <w:rPr>
            <w:rFonts w:eastAsia="Times New Roman" w:cstheme="minorHAnsi"/>
          </w:rPr>
          <w:t xml:space="preserve"> of control str</w:t>
        </w:r>
      </w:ins>
      <w:ins w:id="26" w:author="Katuwal, Sheela (CTR) - REE-ARS" w:date="2025-03-07T11:55:00Z" w16du:dateUtc="2025-03-07T17:55:00Z">
        <w:r w:rsidR="00974269">
          <w:rPr>
            <w:rFonts w:eastAsia="Times New Roman" w:cstheme="minorHAnsi"/>
          </w:rPr>
          <w:t xml:space="preserve">uctures to ensure the </w:t>
        </w:r>
        <w:r w:rsidR="00E337E6">
          <w:rPr>
            <w:rFonts w:eastAsia="Times New Roman" w:cstheme="minorHAnsi"/>
          </w:rPr>
          <w:t>accuracy of the too</w:t>
        </w:r>
      </w:ins>
      <w:ins w:id="27" w:author="Katuwal, Sheela (CTR) - REE-ARS" w:date="2025-03-07T11:56:00Z" w16du:dateUtc="2025-03-07T17:56:00Z">
        <w:r w:rsidR="00602515">
          <w:rPr>
            <w:rFonts w:eastAsia="Times New Roman" w:cstheme="minorHAnsi"/>
          </w:rPr>
          <w:t>l</w:t>
        </w:r>
      </w:ins>
      <w:ins w:id="28" w:author="Katuwal, Sheela (CTR) - REE-ARS" w:date="2025-03-07T11:55:00Z" w16du:dateUtc="2025-03-07T17:55:00Z">
        <w:r w:rsidR="00E337E6">
          <w:rPr>
            <w:rFonts w:eastAsia="Times New Roman" w:cstheme="minorHAnsi"/>
          </w:rPr>
          <w:t xml:space="preserve"> </w:t>
        </w:r>
        <w:r w:rsidR="00D334E6">
          <w:rPr>
            <w:rFonts w:eastAsia="Times New Roman" w:cstheme="minorHAnsi"/>
          </w:rPr>
          <w:t>across applications.</w:t>
        </w:r>
      </w:ins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1E3124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1E3124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9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9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5F725D3" w:rsidR="00CE10F2" w:rsidRDefault="00FF462B" w:rsidP="001E3124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 w:rsidRPr="00FF462B">
        <w:rPr>
          <w:rFonts w:cstheme="minorHAnsi"/>
          <w:b/>
          <w:bCs/>
        </w:rPr>
        <w:t xml:space="preserve">Setting Up the Drainage Control Structure for a Calibration Experiment </w:t>
      </w:r>
    </w:p>
    <w:p w14:paraId="314C5FBA" w14:textId="78E99741" w:rsidR="00985FE6" w:rsidDel="001E3124" w:rsidRDefault="00D7547B" w:rsidP="00985FE6">
      <w:pPr>
        <w:pStyle w:val="ListParagraph"/>
        <w:spacing w:before="120"/>
        <w:ind w:left="360"/>
        <w:contextualSpacing w:val="0"/>
        <w:rPr>
          <w:del w:id="30" w:author="Katuwal, Sheela (CTR) - REE-ARS" w:date="2025-03-07T11:58:00Z" w16du:dateUtc="2025-03-07T17:58:00Z"/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ins w:id="31" w:author="Katuwal, Sheela (CTR) - REE-ARS" w:date="2025-03-03T13:57:00Z" w16du:dateUtc="2025-03-03T19:57:00Z">
        <w:r w:rsidR="00050211">
          <w:rPr>
            <w:rFonts w:cstheme="minorHAnsi"/>
          </w:rPr>
          <w:t>Andrew J. Rupiper</w:t>
        </w:r>
      </w:ins>
      <w:del w:id="32" w:author="Katuwal, Sheela (CTR) - REE-ARS" w:date="2025-03-07T11:58:00Z" w16du:dateUtc="2025-03-07T17:58:00Z">
        <w:r w:rsidR="00FF25E5" w:rsidDel="001E3124">
          <w:rPr>
            <w:rFonts w:cstheme="minorHAnsi"/>
          </w:rPr>
          <w:delText xml:space="preserve"> </w:delText>
        </w:r>
      </w:del>
    </w:p>
    <w:p w14:paraId="5B94155B" w14:textId="77777777" w:rsidR="00985FE6" w:rsidRPr="00B07A3B" w:rsidRDefault="00985FE6" w:rsidP="001E312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EC391FC" w14:textId="3223F0BF" w:rsidR="00FF462B" w:rsidRPr="00FF462B" w:rsidRDefault="00FF462B" w:rsidP="001E3124">
      <w:pPr>
        <w:pStyle w:val="ListParagraph"/>
        <w:numPr>
          <w:ilvl w:val="1"/>
          <w:numId w:val="44"/>
        </w:numPr>
        <w:rPr>
          <w:rFonts w:cstheme="minorHAnsi"/>
        </w:rPr>
      </w:pPr>
      <w:r>
        <w:rPr>
          <w:rFonts w:cstheme="minorHAnsi"/>
        </w:rPr>
        <w:t>To begin, c</w:t>
      </w:r>
      <w:r w:rsidRPr="00FF462B">
        <w:rPr>
          <w:rFonts w:cstheme="minorHAnsi"/>
        </w:rPr>
        <w:t xml:space="preserve">onnect the inlet section of the control structure to the pump assembly, which consists of a pump, a flow meter, and the necessary pipes, fittings, and valves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</w:t>
      </w:r>
      <w:r>
        <w:rPr>
          <w:rFonts w:cstheme="minorHAnsi"/>
        </w:rPr>
        <w:t>Then, c</w:t>
      </w:r>
      <w:r w:rsidRPr="00FF462B">
        <w:rPr>
          <w:rFonts w:cstheme="minorHAnsi"/>
        </w:rPr>
        <w:t xml:space="preserve">onnect the outlet section of the control structure to the drainage pipe </w:t>
      </w:r>
      <w:r w:rsidRPr="00FF462B">
        <w:rPr>
          <w:rFonts w:cstheme="minorHAnsi"/>
          <w:b/>
        </w:rPr>
        <w:t>[2]</w:t>
      </w:r>
      <w:r w:rsidRPr="00FF462B">
        <w:rPr>
          <w:rFonts w:cstheme="minorHAnsi"/>
        </w:rPr>
        <w:t xml:space="preserve">.  </w:t>
      </w:r>
    </w:p>
    <w:p w14:paraId="66D13BDF" w14:textId="51F5CE50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WIDE: </w:t>
      </w:r>
      <w:r>
        <w:rPr>
          <w:rFonts w:cstheme="minorHAnsi"/>
        </w:rPr>
        <w:t xml:space="preserve">Talent connecting </w:t>
      </w:r>
      <w:r w:rsidRPr="00FF462B">
        <w:rPr>
          <w:rFonts w:cstheme="minorHAnsi"/>
        </w:rPr>
        <w:t xml:space="preserve">the inlet section of the control structure to the pump assembly.  </w:t>
      </w:r>
    </w:p>
    <w:p w14:paraId="03F2B906" w14:textId="2DDF6A60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securing the connections between </w:t>
      </w:r>
      <w:r>
        <w:rPr>
          <w:rFonts w:cstheme="minorHAnsi"/>
        </w:rPr>
        <w:t>the outlet section of the control structure and</w:t>
      </w:r>
      <w:r w:rsidRPr="00FF462B">
        <w:rPr>
          <w:rFonts w:cstheme="minorHAnsi"/>
        </w:rPr>
        <w:t xml:space="preserve"> the drainage pipe.  </w:t>
      </w:r>
    </w:p>
    <w:p w14:paraId="11B0DAF2" w14:textId="77777777" w:rsidR="00FF462B" w:rsidRPr="00FF462B" w:rsidRDefault="00FF462B" w:rsidP="00FF462B">
      <w:pPr>
        <w:pStyle w:val="ListParagraph"/>
        <w:spacing w:before="120"/>
        <w:ind w:left="907"/>
        <w:rPr>
          <w:rFonts w:cstheme="minorHAnsi"/>
        </w:rPr>
      </w:pPr>
    </w:p>
    <w:p w14:paraId="48CC3F7E" w14:textId="23E311FE" w:rsidR="00FF462B" w:rsidRPr="00FF462B" w:rsidRDefault="00FF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Measure the top width and depth of the V-notch weir using a measuring tape </w:t>
      </w:r>
      <w:r w:rsidRPr="00FF462B">
        <w:rPr>
          <w:rFonts w:cstheme="minorHAnsi"/>
          <w:b/>
        </w:rPr>
        <w:t>[1]</w:t>
      </w:r>
      <w:r>
        <w:rPr>
          <w:rFonts w:cstheme="minorHAnsi"/>
          <w:b/>
        </w:rPr>
        <w:t xml:space="preserve">, </w:t>
      </w:r>
      <w:r w:rsidRPr="00FF462B">
        <w:rPr>
          <w:rFonts w:cstheme="minorHAnsi"/>
          <w:bCs/>
        </w:rPr>
        <w:t>followed by the</w:t>
      </w:r>
      <w:r>
        <w:rPr>
          <w:rFonts w:cstheme="minorHAnsi"/>
          <w:b/>
        </w:rPr>
        <w:t xml:space="preserve"> </w:t>
      </w:r>
      <w:r w:rsidRPr="00FF462B">
        <w:rPr>
          <w:rFonts w:cstheme="minorHAnsi"/>
        </w:rPr>
        <w:t xml:space="preserve">distance between the tracks where the stoplogs and V-notch weir fit in the drainage control structure </w:t>
      </w:r>
      <w:r w:rsidRPr="00FF462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</w:t>
      </w:r>
    </w:p>
    <w:p w14:paraId="216FE623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measuring the top width of the V-notch weir.  </w:t>
      </w:r>
    </w:p>
    <w:p w14:paraId="0885B2EE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using a measuring tape to measure the width between the tracks.  </w:t>
      </w:r>
    </w:p>
    <w:p w14:paraId="0C2DFAAE" w14:textId="77777777" w:rsidR="00FF462B" w:rsidRPr="00FF462B" w:rsidRDefault="00FF462B" w:rsidP="00FF462B">
      <w:pPr>
        <w:pStyle w:val="ListParagraph"/>
        <w:spacing w:before="120"/>
        <w:ind w:left="907"/>
        <w:rPr>
          <w:rFonts w:cstheme="minorHAnsi"/>
        </w:rPr>
      </w:pPr>
    </w:p>
    <w:p w14:paraId="5AF68AC0" w14:textId="6D42B5A7" w:rsidR="00FF462B" w:rsidRPr="00FF462B" w:rsidRDefault="00FF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>
        <w:rPr>
          <w:rFonts w:cstheme="minorHAnsi"/>
        </w:rPr>
        <w:t>Now, i</w:t>
      </w:r>
      <w:r w:rsidRPr="00FF462B">
        <w:rPr>
          <w:rFonts w:cstheme="minorHAnsi"/>
        </w:rPr>
        <w:t xml:space="preserve">nsert the stoplogs between the tracks one at a time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 Stack additional stoplogs above the existing ones in the control structure until the desired height is reached </w:t>
      </w:r>
      <w:r w:rsidRPr="00FF462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FF462B">
        <w:rPr>
          <w:rFonts w:cstheme="minorHAnsi"/>
          <w:b/>
        </w:rPr>
        <w:t>]</w:t>
      </w:r>
      <w:r w:rsidR="0074462B">
        <w:rPr>
          <w:rFonts w:cstheme="minorHAnsi"/>
          <w:b/>
        </w:rPr>
        <w:t xml:space="preserve"> </w:t>
      </w:r>
      <w:r w:rsidR="0074462B" w:rsidRPr="0074462B">
        <w:rPr>
          <w:rFonts w:cstheme="minorHAnsi"/>
          <w:bCs/>
        </w:rPr>
        <w:t>and p</w:t>
      </w:r>
      <w:r w:rsidRPr="00FF462B">
        <w:rPr>
          <w:rFonts w:cstheme="minorHAnsi"/>
          <w:bCs/>
        </w:rPr>
        <w:t>lace</w:t>
      </w:r>
      <w:r w:rsidRPr="00FF462B">
        <w:rPr>
          <w:rFonts w:cstheme="minorHAnsi"/>
        </w:rPr>
        <w:t xml:space="preserve"> the weir plate firmly above the top stoplog </w:t>
      </w:r>
      <w:r w:rsidRPr="00FF462B">
        <w:rPr>
          <w:rFonts w:cstheme="minorHAnsi"/>
          <w:b/>
        </w:rPr>
        <w:t>[</w:t>
      </w:r>
      <w:r w:rsidR="0074462B">
        <w:rPr>
          <w:rFonts w:cstheme="minorHAnsi"/>
          <w:b/>
        </w:rPr>
        <w:t>3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  </w:t>
      </w:r>
    </w:p>
    <w:p w14:paraId="0C536F67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placing a stoplog into the track.  </w:t>
      </w:r>
    </w:p>
    <w:p w14:paraId="10563494" w14:textId="3F70A75E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stacking </w:t>
      </w:r>
      <w:r w:rsidR="0074462B">
        <w:rPr>
          <w:rFonts w:cstheme="minorHAnsi"/>
        </w:rPr>
        <w:t xml:space="preserve">more </w:t>
      </w:r>
      <w:r w:rsidRPr="00FF462B">
        <w:rPr>
          <w:rFonts w:cstheme="minorHAnsi"/>
        </w:rPr>
        <w:t xml:space="preserve">stoplogs </w:t>
      </w:r>
      <w:r w:rsidR="0074462B">
        <w:rPr>
          <w:rFonts w:cstheme="minorHAnsi"/>
        </w:rPr>
        <w:t>above the existing ones</w:t>
      </w:r>
      <w:r w:rsidRPr="00FF462B">
        <w:rPr>
          <w:rFonts w:cstheme="minorHAnsi"/>
        </w:rPr>
        <w:t xml:space="preserve">.  </w:t>
      </w:r>
    </w:p>
    <w:p w14:paraId="562BCA09" w14:textId="77777777" w:rsidR="00FF462B" w:rsidRPr="00FF462B" w:rsidRDefault="00FF462B" w:rsidP="00FF462B">
      <w:pPr>
        <w:pStyle w:val="ListParagraph"/>
        <w:spacing w:before="120"/>
        <w:ind w:left="907"/>
        <w:rPr>
          <w:rFonts w:cstheme="minorHAnsi"/>
        </w:rPr>
      </w:pPr>
    </w:p>
    <w:p w14:paraId="044E92CB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lastRenderedPageBreak/>
        <w:t xml:space="preserve">Talent positioning the weir plate on top of the highest stoplog.  </w:t>
      </w:r>
    </w:p>
    <w:p w14:paraId="55621FEE" w14:textId="77777777" w:rsidR="00FF462B" w:rsidRP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306FD16B" w14:textId="7B786E1A" w:rsidR="00FF462B" w:rsidRPr="00FF462B" w:rsidRDefault="0074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>
        <w:rPr>
          <w:rFonts w:cstheme="minorHAnsi"/>
        </w:rPr>
        <w:t>Now, m</w:t>
      </w:r>
      <w:r w:rsidR="00FF462B" w:rsidRPr="00FF462B">
        <w:rPr>
          <w:rFonts w:cstheme="minorHAnsi"/>
        </w:rPr>
        <w:t xml:space="preserve">easure the inner height of the control structure </w:t>
      </w:r>
      <w:r w:rsidRPr="0074462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74462B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 xml:space="preserve"> </w:t>
      </w:r>
      <w:r w:rsidR="00FF462B" w:rsidRPr="00FF462B">
        <w:rPr>
          <w:rFonts w:cstheme="minorHAnsi"/>
        </w:rPr>
        <w:t xml:space="preserve">and the distance between the top of the control structure and the top of the V-notch weir using a measuring tape </w:t>
      </w:r>
      <w:r w:rsidR="00FF462B" w:rsidRPr="00FF462B">
        <w:rPr>
          <w:rFonts w:cstheme="minorHAnsi"/>
          <w:b/>
        </w:rPr>
        <w:t>[2</w:t>
      </w:r>
      <w:r>
        <w:rPr>
          <w:rFonts w:cstheme="minorHAnsi"/>
          <w:b/>
        </w:rPr>
        <w:t>-TXT</w:t>
      </w:r>
      <w:r w:rsidR="00FF462B" w:rsidRPr="00FF462B">
        <w:rPr>
          <w:rFonts w:cstheme="minorHAnsi"/>
          <w:b/>
        </w:rPr>
        <w:t>]</w:t>
      </w:r>
      <w:r w:rsidR="00FF462B" w:rsidRPr="00FF462B">
        <w:rPr>
          <w:rFonts w:cstheme="minorHAnsi"/>
        </w:rPr>
        <w:t xml:space="preserve">.  </w:t>
      </w:r>
    </w:p>
    <w:p w14:paraId="3E50B892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measuring the inner height of the control structure.  </w:t>
      </w:r>
    </w:p>
    <w:p w14:paraId="39C5937A" w14:textId="167A02D4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measuring the distance between the top of the structure and the top of the V-notch weir.  </w:t>
      </w:r>
      <w:r w:rsidR="0074462B" w:rsidRPr="0074462B">
        <w:rPr>
          <w:rFonts w:cstheme="minorHAnsi"/>
          <w:b/>
          <w:bCs/>
        </w:rPr>
        <w:t xml:space="preserve">TXT: </w:t>
      </w:r>
      <w:r w:rsidRPr="00FF462B">
        <w:rPr>
          <w:rFonts w:cstheme="minorHAnsi"/>
          <w:b/>
          <w:bCs/>
        </w:rPr>
        <w:t>Ensure that the zero-marking on the tape aligns with the edge of the structure</w:t>
      </w:r>
    </w:p>
    <w:p w14:paraId="6BB79260" w14:textId="77777777" w:rsidR="00FF462B" w:rsidRP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7C774BA8" w14:textId="02851CA9" w:rsidR="00FF462B" w:rsidRPr="00FF462B" w:rsidRDefault="00FF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Calculate the height of the V-notch crest from the bottom of the control structure using the equation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 </w:t>
      </w:r>
    </w:p>
    <w:p w14:paraId="62635A49" w14:textId="2392BAA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Calculation of D3 </w:t>
      </w:r>
      <w:r w:rsidR="0074462B">
        <w:rPr>
          <w:rFonts w:cstheme="minorHAnsi"/>
        </w:rPr>
        <w:t xml:space="preserve">showing the equation </w:t>
      </w:r>
      <w:r w:rsidRPr="00FF462B">
        <w:rPr>
          <w:rFonts w:cstheme="minorHAnsi"/>
        </w:rPr>
        <w:t xml:space="preserve">D3 = D1 – D2 – D.  </w:t>
      </w:r>
    </w:p>
    <w:p w14:paraId="188B8C52" w14:textId="77777777" w:rsid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088FFE2E" w14:textId="1B37FE68" w:rsidR="004E1630" w:rsidRDefault="004E1630" w:rsidP="0074462B">
      <w:pPr>
        <w:pStyle w:val="ListParagraph"/>
        <w:spacing w:before="120"/>
        <w:ind w:left="907"/>
        <w:rPr>
          <w:rFonts w:ascii="Calibri" w:hAnsi="Calibri" w:cs="Calibri"/>
          <w:color w:val="000000"/>
        </w:rPr>
      </w:pPr>
      <w:bookmarkStart w:id="33" w:name="_Hlk162020732"/>
      <w:bookmarkStart w:id="34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3"/>
      <w:r w:rsidRPr="00BB452C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BB452C">
        <w:rPr>
          <w:rFonts w:ascii="Calibri" w:hAnsi="Calibri" w:cs="Calibri"/>
          <w:color w:val="000000"/>
        </w:rPr>
        <w:t>:</w:t>
      </w:r>
      <w:bookmarkEnd w:id="34"/>
      <w:r w:rsidR="0073336B">
        <w:rPr>
          <w:rFonts w:ascii="Calibri" w:hAnsi="Calibri" w:cs="Calibri"/>
          <w:color w:val="000000"/>
        </w:rPr>
        <w:t xml:space="preserve"> </w:t>
      </w:r>
      <w:hyperlink r:id="rId16" w:history="1">
        <w:r w:rsidR="0073336B" w:rsidRPr="009A015E">
          <w:rPr>
            <w:rStyle w:val="Hyperlink"/>
            <w:rFonts w:ascii="Calibri" w:hAnsi="Calibri" w:cs="Calibri"/>
          </w:rPr>
          <w:t>https://review.jove.com/account/file-uploader?src=20731203</w:t>
        </w:r>
      </w:hyperlink>
      <w:r w:rsidR="0073336B">
        <w:rPr>
          <w:rFonts w:ascii="Calibri" w:hAnsi="Calibri" w:cs="Calibri"/>
          <w:color w:val="000000"/>
        </w:rPr>
        <w:t xml:space="preserve"> </w:t>
      </w:r>
    </w:p>
    <w:p w14:paraId="12A44628" w14:textId="77777777" w:rsidR="004E1630" w:rsidRPr="00FF462B" w:rsidRDefault="004E1630" w:rsidP="0074462B">
      <w:pPr>
        <w:pStyle w:val="ListParagraph"/>
        <w:spacing w:before="120"/>
        <w:ind w:left="907"/>
        <w:rPr>
          <w:rFonts w:cstheme="minorHAnsi"/>
        </w:rPr>
      </w:pPr>
    </w:p>
    <w:p w14:paraId="3C92EB8C" w14:textId="7F0C881E" w:rsidR="00FF462B" w:rsidRPr="00FF462B" w:rsidRDefault="0074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>
        <w:rPr>
          <w:rFonts w:cstheme="minorHAnsi"/>
        </w:rPr>
        <w:t>Then, f</w:t>
      </w:r>
      <w:r w:rsidR="00FF462B" w:rsidRPr="00FF462B">
        <w:rPr>
          <w:rFonts w:cstheme="minorHAnsi"/>
        </w:rPr>
        <w:t xml:space="preserve">irmly connect the manometer tube or stilling well to the control structure </w:t>
      </w:r>
      <w:r w:rsidR="00FF462B" w:rsidRPr="00FF462B">
        <w:rPr>
          <w:rFonts w:cstheme="minorHAnsi"/>
          <w:b/>
        </w:rPr>
        <w:t>[1]</w:t>
      </w:r>
      <w:r w:rsidR="00FF462B" w:rsidRPr="00FF462B">
        <w:rPr>
          <w:rFonts w:cstheme="minorHAnsi"/>
        </w:rPr>
        <w:t xml:space="preserve">. Affix a measuring tape to the outside wall of the control structure next to the manometer with the zero value corresponding to the base of the interior of the control structure </w:t>
      </w:r>
      <w:r w:rsidR="00FF462B" w:rsidRPr="00FF462B">
        <w:rPr>
          <w:rFonts w:cstheme="minorHAnsi"/>
          <w:b/>
        </w:rPr>
        <w:t>[2]</w:t>
      </w:r>
      <w:r w:rsidR="00FF462B" w:rsidRPr="00FF462B">
        <w:rPr>
          <w:rFonts w:cstheme="minorHAnsi"/>
        </w:rPr>
        <w:t xml:space="preserve">.  </w:t>
      </w:r>
    </w:p>
    <w:p w14:paraId="58614496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securing the manometer tube to the structure.  </w:t>
      </w:r>
    </w:p>
    <w:p w14:paraId="26910B7B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aligning and fixing the measuring tape to the exterior of the structure.  </w:t>
      </w:r>
    </w:p>
    <w:p w14:paraId="2572311F" w14:textId="77777777" w:rsidR="00FF462B" w:rsidRP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28D33806" w14:textId="023A39AC" w:rsidR="00FF462B" w:rsidRPr="0074462B" w:rsidRDefault="00FF462B" w:rsidP="009F5133">
      <w:pPr>
        <w:pStyle w:val="ListParagraph"/>
        <w:numPr>
          <w:ilvl w:val="0"/>
          <w:numId w:val="44"/>
        </w:numPr>
        <w:spacing w:before="120"/>
        <w:rPr>
          <w:rFonts w:cstheme="minorHAnsi"/>
          <w:b/>
          <w:bCs/>
        </w:rPr>
      </w:pPr>
      <w:r w:rsidRPr="0074462B">
        <w:rPr>
          <w:rFonts w:cstheme="minorHAnsi"/>
          <w:b/>
          <w:bCs/>
        </w:rPr>
        <w:t xml:space="preserve">Measuring Flow Rates and Head  </w:t>
      </w:r>
    </w:p>
    <w:p w14:paraId="4A18F5C7" w14:textId="77777777" w:rsidR="00FF462B" w:rsidRP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56995876" w14:textId="01312B8A" w:rsidR="00EF2A03" w:rsidRDefault="00EF2A03" w:rsidP="00EF2A0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ins w:id="35" w:author="Katuwal, Sheela (CTR) - REE-ARS" w:date="2025-03-03T13:59:00Z" w16du:dateUtc="2025-03-03T19:59:00Z">
        <w:r w:rsidR="00F94005" w:rsidRPr="00F94005">
          <w:rPr>
            <w:rFonts w:cstheme="minorHAnsi"/>
            <w:color w:val="auto"/>
          </w:rPr>
          <w:t>Andrew J. Rupiper</w:t>
        </w:r>
      </w:ins>
      <w:r>
        <w:rPr>
          <w:rFonts w:cstheme="minorHAnsi"/>
        </w:rPr>
        <w:t xml:space="preserve"> </w:t>
      </w:r>
    </w:p>
    <w:p w14:paraId="53E38F3E" w14:textId="77777777" w:rsidR="00FF462B" w:rsidRPr="00FF462B" w:rsidRDefault="00FF462B" w:rsidP="00EF2A03">
      <w:pPr>
        <w:pStyle w:val="ListParagraph"/>
        <w:ind w:left="360"/>
        <w:rPr>
          <w:rFonts w:cstheme="minorHAnsi"/>
          <w:b/>
          <w:bCs/>
        </w:rPr>
      </w:pPr>
    </w:p>
    <w:p w14:paraId="69DC9E00" w14:textId="77777777" w:rsidR="00EF2A03" w:rsidRDefault="00EF2A03" w:rsidP="00EF2A03">
      <w:pPr>
        <w:pStyle w:val="ListParagraph"/>
        <w:ind w:left="907"/>
        <w:rPr>
          <w:rFonts w:cstheme="minorHAnsi"/>
        </w:rPr>
      </w:pPr>
    </w:p>
    <w:p w14:paraId="3A99A497" w14:textId="7F3A88C5" w:rsidR="00FF462B" w:rsidRPr="00EF2A03" w:rsidRDefault="00FF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Start the pump and allow water to fill the inlet chamber, ensuring that water flows through the weir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 Adjust the valve in the pump assembly to select a flow rate of approximately </w:t>
      </w:r>
      <w:ins w:id="36" w:author="Katuwal, Sheela (CTR) - REE-ARS" w:date="2025-03-03T13:51:00Z" w16du:dateUtc="2025-03-03T19:51:00Z">
        <w:r w:rsidR="00FB4A4C">
          <w:rPr>
            <w:rFonts w:cstheme="minorHAnsi"/>
          </w:rPr>
          <w:t>15</w:t>
        </w:r>
      </w:ins>
      <w:del w:id="37" w:author="Katuwal, Sheela (CTR) - REE-ARS" w:date="2025-03-03T13:51:00Z" w16du:dateUtc="2025-03-03T19:51:00Z">
        <w:r w:rsidRPr="00FF462B" w:rsidDel="00FB4A4C">
          <w:rPr>
            <w:rFonts w:cstheme="minorHAnsi"/>
          </w:rPr>
          <w:delText>1</w:delText>
        </w:r>
      </w:del>
      <w:r w:rsidR="00EF2A03">
        <w:rPr>
          <w:rFonts w:cstheme="minorHAnsi"/>
        </w:rPr>
        <w:t xml:space="preserve"> to </w:t>
      </w:r>
      <w:ins w:id="38" w:author="Katuwal, Sheela (CTR) - REE-ARS" w:date="2025-03-03T13:51:00Z" w16du:dateUtc="2025-03-03T19:51:00Z">
        <w:r w:rsidR="00FB4A4C">
          <w:rPr>
            <w:rFonts w:cstheme="minorHAnsi"/>
          </w:rPr>
          <w:t>2</w:t>
        </w:r>
      </w:ins>
      <w:ins w:id="39" w:author="Katuwal, Sheela (CTR) - REE-ARS" w:date="2025-03-03T13:52:00Z" w16du:dateUtc="2025-03-03T19:52:00Z">
        <w:r w:rsidR="00FB4A4C">
          <w:rPr>
            <w:rFonts w:cstheme="minorHAnsi"/>
          </w:rPr>
          <w:t>5</w:t>
        </w:r>
      </w:ins>
      <w:del w:id="40" w:author="Katuwal, Sheela (CTR) - REE-ARS" w:date="2025-03-03T13:52:00Z" w16du:dateUtc="2025-03-03T19:52:00Z">
        <w:r w:rsidRPr="00FF462B" w:rsidDel="00FB4A4C">
          <w:rPr>
            <w:rFonts w:cstheme="minorHAnsi"/>
          </w:rPr>
          <w:delText>1.5</w:delText>
        </w:r>
      </w:del>
      <w:ins w:id="41" w:author="Katuwal, Sheela (CTR) - REE-ARS" w:date="2025-03-03T13:52:00Z" w16du:dateUtc="2025-03-03T19:52:00Z">
        <w:r w:rsidR="00FB4A4C">
          <w:rPr>
            <w:rFonts w:cstheme="minorHAnsi"/>
          </w:rPr>
          <w:t xml:space="preserve"> gallons per minute</w:t>
        </w:r>
      </w:ins>
      <w:del w:id="42" w:author="Katuwal, Sheela (CTR) - REE-ARS" w:date="2025-03-03T13:52:00Z" w16du:dateUtc="2025-03-03T19:52:00Z">
        <w:r w:rsidRPr="00FF462B" w:rsidDel="00FB4A4C">
          <w:rPr>
            <w:rFonts w:cstheme="minorHAnsi"/>
          </w:rPr>
          <w:delText xml:space="preserve"> liters per second</w:delText>
        </w:r>
      </w:del>
      <w:r w:rsidRPr="00FF462B">
        <w:rPr>
          <w:rFonts w:cstheme="minorHAnsi"/>
        </w:rPr>
        <w:t xml:space="preserve">, monitoring the display on the flow meter </w:t>
      </w:r>
      <w:r w:rsidRPr="00FF462B">
        <w:rPr>
          <w:rFonts w:cstheme="minorHAnsi"/>
          <w:b/>
        </w:rPr>
        <w:t>[</w:t>
      </w:r>
      <w:r w:rsidR="00EF2A03">
        <w:rPr>
          <w:rFonts w:cstheme="minorHAnsi"/>
          <w:b/>
        </w:rPr>
        <w:t>2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</w:t>
      </w:r>
    </w:p>
    <w:p w14:paraId="08526F0A" w14:textId="20499D24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turning on the pump and water filling the chamber.  </w:t>
      </w:r>
    </w:p>
    <w:p w14:paraId="7CECFEF4" w14:textId="77965D75" w:rsidR="00FF462B" w:rsidRPr="00FF462B" w:rsidRDefault="00EF2A03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adjusting the</w:t>
      </w:r>
      <w:r w:rsidR="00FF462B" w:rsidRPr="00FF462B">
        <w:rPr>
          <w:rFonts w:cstheme="minorHAnsi"/>
        </w:rPr>
        <w:t xml:space="preserve"> flow rate</w:t>
      </w:r>
      <w:r>
        <w:rPr>
          <w:rFonts w:cstheme="minorHAnsi"/>
        </w:rPr>
        <w:t xml:space="preserve"> valve</w:t>
      </w:r>
      <w:r w:rsidR="00FF462B" w:rsidRPr="00FF462B">
        <w:rPr>
          <w:rFonts w:cstheme="minorHAnsi"/>
        </w:rPr>
        <w:t xml:space="preserve">.  </w:t>
      </w:r>
    </w:p>
    <w:p w14:paraId="2AFDDDF6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68390201" w14:textId="754B3788" w:rsidR="00FF462B" w:rsidRPr="00FF462B" w:rsidRDefault="00FF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Allow the flow to stabilize for at least 3 minutes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 </w:t>
      </w:r>
      <w:r w:rsidR="00EF2A03">
        <w:rPr>
          <w:rFonts w:cstheme="minorHAnsi"/>
        </w:rPr>
        <w:t>and i</w:t>
      </w:r>
      <w:r w:rsidRPr="00FF462B">
        <w:rPr>
          <w:rFonts w:cstheme="minorHAnsi"/>
        </w:rPr>
        <w:t xml:space="preserve">ncrease the flow rate if the head is less than </w:t>
      </w:r>
      <w:ins w:id="43" w:author="Katuwal, Sheela (CTR) - REE-ARS" w:date="2025-03-03T13:52:00Z" w16du:dateUtc="2025-03-03T19:52:00Z">
        <w:r w:rsidR="00FB4A4C">
          <w:rPr>
            <w:rFonts w:cstheme="minorHAnsi"/>
          </w:rPr>
          <w:t>2 inches</w:t>
        </w:r>
      </w:ins>
      <w:del w:id="44" w:author="Katuwal, Sheela (CTR) - REE-ARS" w:date="2025-03-03T13:52:00Z" w16du:dateUtc="2025-03-03T19:52:00Z">
        <w:r w:rsidRPr="00FF462B" w:rsidDel="00FB4A4C">
          <w:rPr>
            <w:rFonts w:cstheme="minorHAnsi"/>
          </w:rPr>
          <w:delText>6 centimeters</w:delText>
        </w:r>
      </w:del>
      <w:r w:rsidRPr="00FF462B">
        <w:rPr>
          <w:rFonts w:cstheme="minorHAnsi"/>
        </w:rPr>
        <w:t xml:space="preserve"> </w:t>
      </w:r>
      <w:r w:rsidRPr="00FF462B">
        <w:rPr>
          <w:rFonts w:cstheme="minorHAnsi"/>
          <w:b/>
        </w:rPr>
        <w:t>[2]</w:t>
      </w:r>
      <w:r w:rsidRPr="00FF462B">
        <w:rPr>
          <w:rFonts w:cstheme="minorHAnsi"/>
        </w:rPr>
        <w:t xml:space="preserve">.  </w:t>
      </w:r>
    </w:p>
    <w:p w14:paraId="46E1C4DD" w14:textId="1F0823D0" w:rsidR="00FF462B" w:rsidRPr="00FF462B" w:rsidRDefault="00EF2A03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Shot of display showing</w:t>
      </w:r>
      <w:r w:rsidR="00FF462B" w:rsidRPr="00FF462B">
        <w:rPr>
          <w:rFonts w:cstheme="minorHAnsi"/>
        </w:rPr>
        <w:t xml:space="preserve"> stabilized flow.  </w:t>
      </w:r>
    </w:p>
    <w:p w14:paraId="5E4A2993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adjusting the valve to increase the flow rate.  </w:t>
      </w:r>
    </w:p>
    <w:p w14:paraId="5E29DDB1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072AC1B8" w14:textId="53F424E5" w:rsidR="00FF462B" w:rsidRPr="00FF462B" w:rsidRDefault="00FF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lastRenderedPageBreak/>
        <w:t xml:space="preserve">Once the flow is stable, record the flow rate reading from the flow meter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>. Take 8</w:t>
      </w:r>
      <w:r w:rsidR="00EF2A03">
        <w:rPr>
          <w:rFonts w:cstheme="minorHAnsi"/>
        </w:rPr>
        <w:t xml:space="preserve"> to </w:t>
      </w:r>
      <w:r w:rsidRPr="00FF462B">
        <w:rPr>
          <w:rFonts w:cstheme="minorHAnsi"/>
        </w:rPr>
        <w:t xml:space="preserve">10 consecutive readings within 2 minutes and calculate the average flow rate </w:t>
      </w:r>
      <w:r w:rsidRPr="00FF462B">
        <w:rPr>
          <w:rFonts w:cstheme="minorHAnsi"/>
          <w:b/>
        </w:rPr>
        <w:t>[2]</w:t>
      </w:r>
      <w:r w:rsidRPr="00FF462B">
        <w:rPr>
          <w:rFonts w:cstheme="minorHAnsi"/>
        </w:rPr>
        <w:t xml:space="preserve">.  </w:t>
      </w:r>
    </w:p>
    <w:p w14:paraId="25469A47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noting down the flow rate from the flow meter display.  </w:t>
      </w:r>
    </w:p>
    <w:p w14:paraId="20996BD0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Spreadsheet showing recorded flow rates and calculated average.  </w:t>
      </w:r>
    </w:p>
    <w:p w14:paraId="38C9D21F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672136FB" w14:textId="17F82B67" w:rsidR="00FF462B" w:rsidRPr="00FF462B" w:rsidRDefault="00EF2A03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>
        <w:rPr>
          <w:rFonts w:cstheme="minorHAnsi"/>
        </w:rPr>
        <w:t>Now, m</w:t>
      </w:r>
      <w:r w:rsidR="00FF462B" w:rsidRPr="00FF462B">
        <w:rPr>
          <w:rFonts w:cstheme="minorHAnsi"/>
        </w:rPr>
        <w:t xml:space="preserve">easure the height of water in the stilling well or manometer tube </w:t>
      </w:r>
      <w:r w:rsidR="00FF462B" w:rsidRPr="00FF462B">
        <w:rPr>
          <w:rFonts w:cstheme="minorHAnsi"/>
          <w:b/>
        </w:rPr>
        <w:t>[1]</w:t>
      </w:r>
      <w:r w:rsidR="00FF462B" w:rsidRPr="00FF462B">
        <w:rPr>
          <w:rFonts w:cstheme="minorHAnsi"/>
        </w:rPr>
        <w:t xml:space="preserve">. If the water level fluctuates, record the high and low readings over 30 seconds and determine the average height </w:t>
      </w:r>
      <w:r w:rsidR="00FF462B" w:rsidRPr="00FF462B">
        <w:rPr>
          <w:rFonts w:cstheme="minorHAnsi"/>
          <w:b/>
        </w:rPr>
        <w:t>[2]</w:t>
      </w:r>
      <w:r w:rsidR="00FF462B" w:rsidRPr="00FF462B">
        <w:rPr>
          <w:rFonts w:cstheme="minorHAnsi"/>
        </w:rPr>
        <w:t xml:space="preserve">. </w:t>
      </w:r>
      <w:r>
        <w:rPr>
          <w:rFonts w:cstheme="minorHAnsi"/>
        </w:rPr>
        <w:t>Then, c</w:t>
      </w:r>
      <w:r w:rsidR="00FF462B" w:rsidRPr="00FF462B">
        <w:rPr>
          <w:rFonts w:cstheme="minorHAnsi"/>
        </w:rPr>
        <w:t xml:space="preserve">alculate the head using the equation </w:t>
      </w:r>
      <w:r w:rsidR="00FF462B" w:rsidRPr="00FF462B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="00FF462B" w:rsidRPr="00FF462B">
        <w:rPr>
          <w:rFonts w:cstheme="minorHAnsi"/>
          <w:b/>
        </w:rPr>
        <w:t>]</w:t>
      </w:r>
      <w:r w:rsidR="00FF462B" w:rsidRPr="00FF462B">
        <w:rPr>
          <w:rFonts w:cstheme="minorHAnsi"/>
        </w:rPr>
        <w:t xml:space="preserve">.  </w:t>
      </w:r>
    </w:p>
    <w:p w14:paraId="1CB7B824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reading the water level in the stilling well.  </w:t>
      </w:r>
    </w:p>
    <w:p w14:paraId="4F1FF1C1" w14:textId="7B238C6A" w:rsidR="00FF462B" w:rsidRPr="00FF462B" w:rsidRDefault="00EF2A03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Talent entering data in a computer</w:t>
      </w:r>
      <w:r w:rsidR="00FF462B" w:rsidRPr="00FF462B">
        <w:rPr>
          <w:rFonts w:cstheme="minorHAnsi"/>
        </w:rPr>
        <w:t xml:space="preserve">.  </w:t>
      </w:r>
    </w:p>
    <w:p w14:paraId="25FE4A89" w14:textId="1CDDC950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>: Calculation of head (h) in a spreadsheet</w:t>
      </w:r>
      <w:r w:rsidR="00EF2A03">
        <w:rPr>
          <w:rFonts w:cstheme="minorHAnsi"/>
        </w:rPr>
        <w:t xml:space="preserve"> displaying the equation: </w:t>
      </w:r>
      <w:r w:rsidRPr="00FF462B">
        <w:rPr>
          <w:rFonts w:cstheme="minorHAnsi"/>
        </w:rPr>
        <w:t xml:space="preserve">h = D4 – D3.  </w:t>
      </w:r>
    </w:p>
    <w:p w14:paraId="277E1F0C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2C79C875" w14:textId="7C254ACA" w:rsidR="00FF462B" w:rsidRPr="00EF2A03" w:rsidRDefault="00FF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Increase the flow rate by approximately </w:t>
      </w:r>
      <w:ins w:id="45" w:author="Katuwal, Sheela (CTR) - REE-ARS" w:date="2025-03-03T13:52:00Z" w16du:dateUtc="2025-03-03T19:52:00Z">
        <w:r w:rsidR="00FB4A4C">
          <w:rPr>
            <w:rFonts w:cstheme="minorHAnsi"/>
          </w:rPr>
          <w:t xml:space="preserve">15 to </w:t>
        </w:r>
        <w:r w:rsidR="008C497A">
          <w:rPr>
            <w:rFonts w:cstheme="minorHAnsi"/>
          </w:rPr>
          <w:t>20 gallons per minute</w:t>
        </w:r>
      </w:ins>
      <w:del w:id="46" w:author="Katuwal, Sheela (CTR) - REE-ARS" w:date="2025-03-03T13:52:00Z" w16du:dateUtc="2025-03-03T19:52:00Z">
        <w:r w:rsidRPr="00FF462B" w:rsidDel="008C497A">
          <w:rPr>
            <w:rFonts w:cstheme="minorHAnsi"/>
          </w:rPr>
          <w:delText>1</w:delText>
        </w:r>
        <w:r w:rsidR="00EF2A03" w:rsidDel="008C497A">
          <w:rPr>
            <w:rFonts w:cstheme="minorHAnsi"/>
          </w:rPr>
          <w:delText xml:space="preserve"> to </w:delText>
        </w:r>
        <w:r w:rsidRPr="00FF462B" w:rsidDel="008C497A">
          <w:rPr>
            <w:rFonts w:cstheme="minorHAnsi"/>
          </w:rPr>
          <w:delText>1.3 liters per second</w:delText>
        </w:r>
      </w:del>
      <w:r w:rsidRPr="00FF462B">
        <w:rPr>
          <w:rFonts w:cstheme="minorHAnsi"/>
        </w:rPr>
        <w:t xml:space="preserve"> and wait for it to stabilize</w:t>
      </w:r>
      <w:r w:rsidR="00EF2A03">
        <w:rPr>
          <w:rFonts w:cstheme="minorHAnsi"/>
        </w:rPr>
        <w:t xml:space="preserve"> to o</w:t>
      </w:r>
      <w:r w:rsidRPr="00FF462B">
        <w:rPr>
          <w:rFonts w:cstheme="minorHAnsi"/>
        </w:rPr>
        <w:t xml:space="preserve">btain the flow rate and corresponding head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Increase the flow rate at least five more times until the water level reaches near the top of the V-notch </w:t>
      </w:r>
      <w:r w:rsidRPr="00FF462B">
        <w:rPr>
          <w:rFonts w:cstheme="minorHAnsi"/>
          <w:b/>
        </w:rPr>
        <w:t>[</w:t>
      </w:r>
      <w:r w:rsidR="00EF2A03">
        <w:rPr>
          <w:rFonts w:cstheme="minorHAnsi"/>
          <w:b/>
        </w:rPr>
        <w:t>2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</w:t>
      </w:r>
    </w:p>
    <w:p w14:paraId="00918AB4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Talent adjusting the flow rate and waiting for stabilization.  </w:t>
      </w:r>
    </w:p>
    <w:p w14:paraId="5FC38370" w14:textId="77777777" w:rsidR="00EF2A03" w:rsidRDefault="00EF2A03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</w:rPr>
        <w:t>Shot of the water level near the top of the V-notch.</w:t>
      </w:r>
    </w:p>
    <w:p w14:paraId="2390BA88" w14:textId="77777777" w:rsidR="00EF2A03" w:rsidRDefault="00EF2A03" w:rsidP="00EF2A03">
      <w:pPr>
        <w:pStyle w:val="ListParagraph"/>
        <w:ind w:left="1627"/>
        <w:rPr>
          <w:rFonts w:cstheme="minorHAnsi"/>
        </w:rPr>
      </w:pPr>
    </w:p>
    <w:p w14:paraId="10EA8866" w14:textId="0258EB68" w:rsidR="00FF462B" w:rsidRPr="00EF2A03" w:rsidRDefault="00FF462B" w:rsidP="009F5133">
      <w:pPr>
        <w:pStyle w:val="ListParagraph"/>
        <w:numPr>
          <w:ilvl w:val="0"/>
          <w:numId w:val="44"/>
        </w:numPr>
        <w:rPr>
          <w:rFonts w:cstheme="minorHAnsi"/>
          <w:b/>
          <w:bCs/>
        </w:rPr>
      </w:pPr>
      <w:r w:rsidRPr="00EF2A03">
        <w:rPr>
          <w:rFonts w:cstheme="minorHAnsi"/>
          <w:b/>
          <w:bCs/>
        </w:rPr>
        <w:t xml:space="preserve">Developing the Weir Calibration Equation for Flows Contained Within the V-Notch  </w:t>
      </w:r>
    </w:p>
    <w:p w14:paraId="107F6F53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4EA3AEEE" w14:textId="62EC45CD" w:rsidR="00EF2A03" w:rsidRDefault="00EF2A03" w:rsidP="00EF2A0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ins w:id="47" w:author="Katuwal, Sheela (CTR) - REE-ARS" w:date="2025-03-03T14:00:00Z" w16du:dateUtc="2025-03-03T20:00:00Z">
        <w:r w:rsidR="008E65F1">
          <w:rPr>
            <w:rFonts w:cstheme="minorHAnsi"/>
          </w:rPr>
          <w:t>Screenshot</w:t>
        </w:r>
      </w:ins>
      <w:ins w:id="48" w:author="Katuwal, Sheela (CTR) - REE-ARS" w:date="2025-03-03T14:01:00Z" w16du:dateUtc="2025-03-03T20:01:00Z">
        <w:r w:rsidR="00DA31BC">
          <w:rPr>
            <w:rFonts w:cstheme="minorHAnsi"/>
          </w:rPr>
          <w:t xml:space="preserve"> videos are</w:t>
        </w:r>
      </w:ins>
      <w:ins w:id="49" w:author="Katuwal, Sheela (CTR) - REE-ARS" w:date="2025-03-03T14:00:00Z" w16du:dateUtc="2025-03-03T20:00:00Z">
        <w:r w:rsidR="008E65F1">
          <w:rPr>
            <w:rFonts w:cstheme="minorHAnsi"/>
          </w:rPr>
          <w:t xml:space="preserve"> provided</w:t>
        </w:r>
      </w:ins>
      <w:ins w:id="50" w:author="Katuwal, Sheela (CTR) - REE-ARS" w:date="2025-03-03T14:01:00Z" w16du:dateUtc="2025-03-03T20:01:00Z">
        <w:r w:rsidR="00DA31BC">
          <w:rPr>
            <w:rFonts w:cstheme="minorHAnsi"/>
          </w:rPr>
          <w:t xml:space="preserve"> for this section</w:t>
        </w:r>
      </w:ins>
      <w:r>
        <w:rPr>
          <w:rFonts w:cstheme="minorHAnsi"/>
        </w:rPr>
        <w:t xml:space="preserve"> </w:t>
      </w:r>
    </w:p>
    <w:p w14:paraId="787AC696" w14:textId="77777777" w:rsidR="00FF462B" w:rsidRPr="00FF462B" w:rsidRDefault="00FF462B" w:rsidP="00EF2A03">
      <w:pPr>
        <w:pStyle w:val="ListParagraph"/>
        <w:ind w:left="360"/>
        <w:rPr>
          <w:rFonts w:cstheme="minorHAnsi"/>
          <w:b/>
          <w:bCs/>
        </w:rPr>
      </w:pPr>
    </w:p>
    <w:p w14:paraId="7EC12CEC" w14:textId="77777777" w:rsidR="00EF2A03" w:rsidRPr="00EF2A03" w:rsidRDefault="00EF2A03" w:rsidP="00EF2A03">
      <w:pPr>
        <w:rPr>
          <w:rFonts w:cstheme="minorHAnsi"/>
        </w:rPr>
      </w:pPr>
    </w:p>
    <w:p w14:paraId="03DE7476" w14:textId="032A09A8" w:rsidR="00FF462B" w:rsidRPr="00FF462B" w:rsidRDefault="00FF462B" w:rsidP="009F5133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Enter the values of the head and corresponding flow rates into an Excel spreadsheet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 </w:t>
      </w:r>
    </w:p>
    <w:p w14:paraId="46398F74" w14:textId="77777777" w:rsidR="00FF462B" w:rsidRPr="00FF462B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Excel spreadsheet displaying data entry for head and flow rate values.  </w:t>
      </w:r>
    </w:p>
    <w:p w14:paraId="29413EDE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47158970" w14:textId="3F3AED4D" w:rsidR="00FF462B" w:rsidRPr="00EF2A03" w:rsidRDefault="00FF462B" w:rsidP="009F5133">
      <w:pPr>
        <w:pStyle w:val="ListParagraph"/>
        <w:numPr>
          <w:ilvl w:val="1"/>
          <w:numId w:val="44"/>
        </w:numPr>
        <w:spacing w:before="120"/>
        <w:rPr>
          <w:rFonts w:cstheme="minorHAnsi"/>
        </w:rPr>
      </w:pPr>
      <w:r w:rsidRPr="00FF462B">
        <w:rPr>
          <w:rFonts w:cstheme="minorHAnsi"/>
        </w:rPr>
        <w:t xml:space="preserve">Plot the measured flow rates on the Y-axis and the measured head on the X-axis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</w:t>
      </w:r>
      <w:del w:id="51" w:author="Katuwal, Sheela (CTR) - REE-ARS" w:date="2025-03-03T13:28:00Z" w16du:dateUtc="2025-03-03T19:28:00Z">
        <w:r w:rsidR="00EF2A03" w:rsidDel="008E793B">
          <w:rPr>
            <w:rFonts w:cstheme="minorHAnsi"/>
          </w:rPr>
          <w:delText>To f</w:delText>
        </w:r>
        <w:r w:rsidRPr="00FF462B" w:rsidDel="008E793B">
          <w:rPr>
            <w:rFonts w:cstheme="minorHAnsi"/>
          </w:rPr>
          <w:delText>it a power function</w:delText>
        </w:r>
        <w:r w:rsidR="00EF2A03" w:rsidDel="008E793B">
          <w:rPr>
            <w:rFonts w:cstheme="minorHAnsi"/>
          </w:rPr>
          <w:delText>,</w:delText>
        </w:r>
        <w:r w:rsidRPr="00FF462B" w:rsidDel="008E793B">
          <w:rPr>
            <w:rFonts w:cstheme="minorHAnsi"/>
          </w:rPr>
          <w:delText xml:space="preserve"> </w:delText>
        </w:r>
      </w:del>
      <w:ins w:id="52" w:author="Katuwal, Sheela (CTR) - REE-ARS" w:date="2025-03-03T13:28:00Z" w16du:dateUtc="2025-03-03T19:28:00Z">
        <w:r w:rsidR="008E793B">
          <w:rPr>
            <w:rFonts w:cstheme="minorHAnsi"/>
          </w:rPr>
          <w:t>S</w:t>
        </w:r>
      </w:ins>
      <w:del w:id="53" w:author="Katuwal, Sheela (CTR) - REE-ARS" w:date="2025-03-03T13:28:00Z" w16du:dateUtc="2025-03-03T19:28:00Z">
        <w:r w:rsidRPr="00FF462B" w:rsidDel="008E793B">
          <w:rPr>
            <w:rFonts w:cstheme="minorHAnsi"/>
          </w:rPr>
          <w:delText>s</w:delText>
        </w:r>
      </w:del>
      <w:r w:rsidRPr="00FF462B">
        <w:rPr>
          <w:rFonts w:cstheme="minorHAnsi"/>
        </w:rPr>
        <w:t xml:space="preserve">elect the data range, then click </w:t>
      </w:r>
      <w:r w:rsidRPr="00FF462B">
        <w:rPr>
          <w:rFonts w:cstheme="minorHAnsi"/>
          <w:b/>
        </w:rPr>
        <w:t xml:space="preserve">Insert </w:t>
      </w:r>
      <w:r w:rsidR="00EF2A03">
        <w:rPr>
          <w:rFonts w:cstheme="minorHAnsi"/>
          <w:bCs/>
        </w:rPr>
        <w:t>followed by</w:t>
      </w:r>
      <w:r w:rsidRPr="00FF462B">
        <w:rPr>
          <w:rFonts w:cstheme="minorHAnsi"/>
          <w:b/>
        </w:rPr>
        <w:t xml:space="preserve"> Charts </w:t>
      </w:r>
      <w:r w:rsidR="00EF2A03" w:rsidRPr="00EF2A03">
        <w:rPr>
          <w:rFonts w:cstheme="minorHAnsi"/>
          <w:bCs/>
        </w:rPr>
        <w:t>and</w:t>
      </w:r>
      <w:r w:rsidRPr="00FF462B">
        <w:rPr>
          <w:rFonts w:cstheme="minorHAnsi"/>
          <w:b/>
        </w:rPr>
        <w:t xml:space="preserve"> Scatter</w:t>
      </w:r>
      <w:r w:rsidRPr="00FF462B">
        <w:rPr>
          <w:rFonts w:cstheme="minorHAnsi"/>
        </w:rPr>
        <w:t xml:space="preserve"> </w:t>
      </w:r>
      <w:r w:rsidRPr="00FF462B">
        <w:rPr>
          <w:rFonts w:cstheme="minorHAnsi"/>
          <w:b/>
        </w:rPr>
        <w:t>[2]</w:t>
      </w:r>
      <w:r w:rsidRPr="00FF462B">
        <w:rPr>
          <w:rFonts w:cstheme="minorHAnsi"/>
        </w:rPr>
        <w:t xml:space="preserve">.  </w:t>
      </w:r>
      <w:ins w:id="54" w:author="Katuwal, Sheela (CTR) - REE-ARS" w:date="2025-03-03T13:28:00Z" w16du:dateUtc="2025-03-03T19:28:00Z">
        <w:r w:rsidR="008E793B">
          <w:rPr>
            <w:rFonts w:cstheme="minorHAnsi"/>
          </w:rPr>
          <w:t>To f</w:t>
        </w:r>
        <w:r w:rsidR="008E793B" w:rsidRPr="00FF462B">
          <w:rPr>
            <w:rFonts w:cstheme="minorHAnsi"/>
          </w:rPr>
          <w:t>it a power function</w:t>
        </w:r>
        <w:r w:rsidR="008E793B">
          <w:rPr>
            <w:rFonts w:cstheme="minorHAnsi"/>
          </w:rPr>
          <w:t>,</w:t>
        </w:r>
        <w:r w:rsidR="008E793B" w:rsidRPr="00FF462B">
          <w:rPr>
            <w:rFonts w:cstheme="minorHAnsi"/>
          </w:rPr>
          <w:t xml:space="preserve"> </w:t>
        </w:r>
      </w:ins>
      <w:del w:id="55" w:author="Katuwal, Sheela (CTR) - REE-ARS" w:date="2025-03-03T13:28:00Z" w16du:dateUtc="2025-03-03T19:28:00Z">
        <w:r w:rsidRPr="00EF2A03" w:rsidDel="008E793B">
          <w:rPr>
            <w:rFonts w:cstheme="minorHAnsi"/>
          </w:rPr>
          <w:delText>R</w:delText>
        </w:r>
      </w:del>
      <w:ins w:id="56" w:author="Katuwal, Sheela (CTR) - REE-ARS" w:date="2025-03-03T13:28:00Z" w16du:dateUtc="2025-03-03T19:28:00Z">
        <w:r w:rsidR="008E793B">
          <w:rPr>
            <w:rFonts w:cstheme="minorHAnsi"/>
          </w:rPr>
          <w:t>r</w:t>
        </w:r>
      </w:ins>
      <w:r w:rsidRPr="00EF2A03">
        <w:rPr>
          <w:rFonts w:cstheme="minorHAnsi"/>
        </w:rPr>
        <w:t xml:space="preserve">ight-click on the data points in the chart and select </w:t>
      </w:r>
      <w:r w:rsidRPr="00EF2A03">
        <w:rPr>
          <w:rFonts w:cstheme="minorHAnsi"/>
          <w:b/>
          <w:bCs/>
        </w:rPr>
        <w:t>Add Trendline</w:t>
      </w:r>
      <w:r w:rsidRPr="00EF2A03">
        <w:rPr>
          <w:rFonts w:cstheme="minorHAnsi"/>
        </w:rPr>
        <w:t xml:space="preserve"> </w:t>
      </w:r>
      <w:r w:rsidR="00EF2A03" w:rsidRPr="00EF2A03">
        <w:rPr>
          <w:rFonts w:cstheme="minorHAnsi"/>
        </w:rPr>
        <w:t>followed by</w:t>
      </w:r>
      <w:r w:rsidRPr="00EF2A03">
        <w:rPr>
          <w:rFonts w:cstheme="minorHAnsi"/>
        </w:rPr>
        <w:t xml:space="preserve"> </w:t>
      </w:r>
      <w:r w:rsidRPr="00EF2A03">
        <w:rPr>
          <w:rFonts w:cstheme="minorHAnsi"/>
          <w:b/>
          <w:bCs/>
        </w:rPr>
        <w:t>Powe</w:t>
      </w:r>
      <w:r w:rsidR="00EF2A03" w:rsidRPr="00EF2A03">
        <w:rPr>
          <w:rFonts w:cstheme="minorHAnsi"/>
          <w:b/>
          <w:bCs/>
        </w:rPr>
        <w:t xml:space="preserve">r, </w:t>
      </w:r>
      <w:r w:rsidRPr="00EF2A03">
        <w:rPr>
          <w:rFonts w:cstheme="minorHAnsi"/>
          <w:b/>
          <w:bCs/>
        </w:rPr>
        <w:t>Display Equation on Chart</w:t>
      </w:r>
      <w:r w:rsidRPr="00EF2A03">
        <w:rPr>
          <w:rFonts w:cstheme="minorHAnsi"/>
        </w:rPr>
        <w:t xml:space="preserve"> </w:t>
      </w:r>
      <w:r w:rsidR="00EF2A03" w:rsidRPr="00EF2A03">
        <w:rPr>
          <w:rFonts w:cstheme="minorHAnsi"/>
        </w:rPr>
        <w:t>and</w:t>
      </w:r>
      <w:r w:rsidRPr="00EF2A03">
        <w:rPr>
          <w:rFonts w:cstheme="minorHAnsi"/>
        </w:rPr>
        <w:t xml:space="preserve"> </w:t>
      </w:r>
      <w:r w:rsidRPr="00EF2A03">
        <w:rPr>
          <w:rFonts w:cstheme="minorHAnsi"/>
          <w:b/>
          <w:bCs/>
        </w:rPr>
        <w:t>Display R-squared Value on Chart [</w:t>
      </w:r>
      <w:r w:rsidR="00EF2A03">
        <w:rPr>
          <w:rFonts w:cstheme="minorHAnsi"/>
          <w:b/>
          <w:bCs/>
        </w:rPr>
        <w:t>3</w:t>
      </w:r>
      <w:r w:rsidRPr="00EF2A03">
        <w:rPr>
          <w:rFonts w:cstheme="minorHAnsi"/>
          <w:b/>
          <w:bCs/>
        </w:rPr>
        <w:t>]</w:t>
      </w:r>
      <w:r w:rsidRPr="00EF2A03">
        <w:rPr>
          <w:rFonts w:cstheme="minorHAnsi"/>
        </w:rPr>
        <w:t>.</w:t>
      </w:r>
    </w:p>
    <w:p w14:paraId="493AA97D" w14:textId="0AFDE87B" w:rsidR="00FF462B" w:rsidRPr="00FF462B" w:rsidDel="00B969D4" w:rsidRDefault="00FF462B" w:rsidP="009F5133">
      <w:pPr>
        <w:pStyle w:val="ListParagraph"/>
        <w:numPr>
          <w:ilvl w:val="2"/>
          <w:numId w:val="44"/>
        </w:numPr>
        <w:rPr>
          <w:del w:id="57" w:author="Katuwal, Sheela (CTR) - REE-ARS" w:date="2025-03-03T13:29:00Z" w16du:dateUtc="2025-03-03T19:29:00Z"/>
          <w:rFonts w:cstheme="minorHAnsi"/>
        </w:rPr>
      </w:pPr>
      <w:del w:id="58" w:author="Katuwal, Sheela (CTR) - REE-ARS" w:date="2025-03-03T13:29:00Z" w16du:dateUtc="2025-03-03T19:29:00Z">
        <w:r w:rsidRPr="00FF462B" w:rsidDel="00B969D4">
          <w:rPr>
            <w:rFonts w:cstheme="minorHAnsi"/>
            <w:highlight w:val="yellow"/>
          </w:rPr>
          <w:delText>SCREEN</w:delText>
        </w:r>
        <w:r w:rsidRPr="00FF462B" w:rsidDel="00B969D4">
          <w:rPr>
            <w:rFonts w:cstheme="minorHAnsi"/>
          </w:rPr>
          <w:delText>: Plot</w:delText>
        </w:r>
        <w:r w:rsidR="00EF2A03" w:rsidDel="00B969D4">
          <w:rPr>
            <w:rFonts w:cstheme="minorHAnsi"/>
          </w:rPr>
          <w:delText>ting</w:delText>
        </w:r>
        <w:r w:rsidRPr="00FF462B" w:rsidDel="00B969D4">
          <w:rPr>
            <w:rFonts w:cstheme="minorHAnsi"/>
          </w:rPr>
          <w:delText xml:space="preserve"> the measured flow rates on the Y-axis and the measured head on the X-axis.  </w:delText>
        </w:r>
      </w:del>
    </w:p>
    <w:p w14:paraId="0DA43E38" w14:textId="77777777" w:rsidR="00EF2A03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Excel menu with </w:t>
      </w:r>
      <w:r w:rsidRPr="00FF462B">
        <w:rPr>
          <w:rFonts w:cstheme="minorHAnsi"/>
          <w:b/>
        </w:rPr>
        <w:t>Insert &gt; Charts &gt; Scatter</w:t>
      </w:r>
      <w:r w:rsidRPr="00FF462B">
        <w:rPr>
          <w:rFonts w:cstheme="minorHAnsi"/>
        </w:rPr>
        <w:t xml:space="preserve"> </w:t>
      </w:r>
      <w:r w:rsidR="00EF2A03">
        <w:rPr>
          <w:rFonts w:cstheme="minorHAnsi"/>
        </w:rPr>
        <w:t>being selected</w:t>
      </w:r>
      <w:r w:rsidRPr="00FF462B">
        <w:rPr>
          <w:rFonts w:cstheme="minorHAnsi"/>
        </w:rPr>
        <w:t xml:space="preserve">.  </w:t>
      </w:r>
    </w:p>
    <w:p w14:paraId="46DE656C" w14:textId="04E9851C" w:rsidR="00FF462B" w:rsidRPr="00EF2A03" w:rsidRDefault="00FF462B" w:rsidP="009F5133">
      <w:pPr>
        <w:pStyle w:val="ListParagraph"/>
        <w:numPr>
          <w:ilvl w:val="2"/>
          <w:numId w:val="44"/>
        </w:numPr>
        <w:rPr>
          <w:rFonts w:cstheme="minorHAnsi"/>
        </w:rPr>
      </w:pPr>
      <w:r w:rsidRPr="004E1630">
        <w:rPr>
          <w:rFonts w:cstheme="minorHAnsi"/>
          <w:highlight w:val="yellow"/>
        </w:rPr>
        <w:t>SCREEN</w:t>
      </w:r>
      <w:r w:rsidRPr="00EF2A03">
        <w:rPr>
          <w:rFonts w:cstheme="minorHAnsi"/>
        </w:rPr>
        <w:t>: Excel window showing the trendline options selected and the final graph with equation and R-squared value.</w:t>
      </w:r>
    </w:p>
    <w:p w14:paraId="5CE5B906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1CD5F5EB" w14:textId="77777777" w:rsidR="00FF462B" w:rsidRPr="00EF2A03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5747EDCB" w14:textId="30513270" w:rsidR="00FF462B" w:rsidRPr="00FF462B" w:rsidRDefault="00EF2A03" w:rsidP="00506801">
      <w:pPr>
        <w:pStyle w:val="ListParagraph"/>
        <w:numPr>
          <w:ilvl w:val="0"/>
          <w:numId w:val="44"/>
        </w:numPr>
        <w:spacing w:before="120"/>
        <w:rPr>
          <w:rFonts w:cstheme="minorHAnsi"/>
          <w:b/>
          <w:bCs/>
        </w:rPr>
      </w:pPr>
      <w:r w:rsidRPr="00EF2A03">
        <w:rPr>
          <w:rFonts w:cstheme="minorHAnsi"/>
          <w:b/>
          <w:bCs/>
        </w:rPr>
        <w:t xml:space="preserve">Weir Flow Equation Coefficients </w:t>
      </w:r>
      <w:r>
        <w:rPr>
          <w:rFonts w:cstheme="minorHAnsi"/>
          <w:b/>
          <w:bCs/>
        </w:rPr>
        <w:t>f</w:t>
      </w:r>
      <w:r w:rsidRPr="00EF2A03">
        <w:rPr>
          <w:rFonts w:cstheme="minorHAnsi"/>
          <w:b/>
          <w:bCs/>
        </w:rPr>
        <w:t>or Overtopping Flows Using Own Calibration Equation</w:t>
      </w:r>
    </w:p>
    <w:p w14:paraId="0A30CD81" w14:textId="77777777" w:rsidR="00EF2A03" w:rsidRDefault="00EF2A03" w:rsidP="00EF2A03">
      <w:pPr>
        <w:pStyle w:val="ListParagraph"/>
        <w:ind w:left="907"/>
        <w:rPr>
          <w:rFonts w:cstheme="minorHAnsi"/>
        </w:rPr>
      </w:pPr>
    </w:p>
    <w:p w14:paraId="405A8DC4" w14:textId="31812812" w:rsidR="00EF2A03" w:rsidRDefault="00EF2A03" w:rsidP="00EF2A0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ins w:id="59" w:author="Katuwal, Sheela (CTR) - REE-ARS" w:date="2025-03-03T14:01:00Z" w16du:dateUtc="2025-03-03T20:01:00Z">
        <w:r w:rsidR="00DA31BC">
          <w:rPr>
            <w:rFonts w:cstheme="minorHAnsi"/>
          </w:rPr>
          <w:t>Screenshot videos are provided for this section</w:t>
        </w:r>
      </w:ins>
      <w:del w:id="60" w:author="Katuwal, Sheela (CTR) - REE-ARS" w:date="2025-03-03T14:01:00Z" w16du:dateUtc="2025-03-03T20:01:00Z">
        <w:r w:rsidDel="00DA31BC">
          <w:rPr>
            <w:rFonts w:cstheme="minorHAnsi"/>
          </w:rPr>
          <w:delText xml:space="preserve"> </w:delText>
        </w:r>
      </w:del>
    </w:p>
    <w:p w14:paraId="6CFD70C4" w14:textId="77777777" w:rsidR="00FF462B" w:rsidRPr="00FF462B" w:rsidRDefault="00FF462B" w:rsidP="00EF2A03">
      <w:pPr>
        <w:pStyle w:val="ListParagraph"/>
        <w:ind w:left="360"/>
        <w:rPr>
          <w:rFonts w:cstheme="minorHAnsi"/>
          <w:b/>
          <w:bCs/>
        </w:rPr>
      </w:pPr>
    </w:p>
    <w:p w14:paraId="4BECEADC" w14:textId="651060B3" w:rsidR="00EF2A03" w:rsidRDefault="00EF2A03" w:rsidP="00EF2A03">
      <w:pPr>
        <w:pStyle w:val="ListParagraph"/>
        <w:ind w:left="907"/>
        <w:rPr>
          <w:rFonts w:cstheme="minorHAnsi"/>
        </w:rPr>
      </w:pPr>
    </w:p>
    <w:p w14:paraId="7D7A7223" w14:textId="3B663907" w:rsidR="00FF462B" w:rsidRPr="00FF462B" w:rsidRDefault="00EF2A03" w:rsidP="005050D6">
      <w:pPr>
        <w:pStyle w:val="ListParagraph"/>
        <w:numPr>
          <w:ilvl w:val="1"/>
          <w:numId w:val="44"/>
        </w:numPr>
        <w:rPr>
          <w:rFonts w:cstheme="minorHAnsi"/>
        </w:rPr>
      </w:pPr>
      <w:r>
        <w:rPr>
          <w:rFonts w:cstheme="minorHAnsi"/>
        </w:rPr>
        <w:t>Click the</w:t>
      </w:r>
      <w:r w:rsidR="00FF462B" w:rsidRPr="00FF462B">
        <w:rPr>
          <w:rFonts w:cstheme="minorHAnsi"/>
        </w:rPr>
        <w:t xml:space="preserve"> </w:t>
      </w:r>
      <w:r w:rsidR="00FF462B" w:rsidRPr="00FF462B">
        <w:rPr>
          <w:rFonts w:cstheme="minorHAnsi"/>
          <w:b/>
          <w:bCs/>
        </w:rPr>
        <w:t>Weir Flow Equation Coefficients Calculator</w:t>
      </w:r>
      <w:r w:rsidR="00FF462B" w:rsidRPr="00FF462B">
        <w:rPr>
          <w:rFonts w:cstheme="minorHAnsi"/>
        </w:rPr>
        <w:t xml:space="preserve"> on the webpage </w:t>
      </w:r>
      <w:r w:rsidR="00FF462B" w:rsidRPr="00FF462B">
        <w:rPr>
          <w:rFonts w:cstheme="minorHAnsi"/>
          <w:b/>
          <w:bCs/>
        </w:rPr>
        <w:t>[1]</w:t>
      </w:r>
      <w:r w:rsidR="00FF462B" w:rsidRPr="00FF462B">
        <w:rPr>
          <w:rFonts w:cstheme="minorHAnsi"/>
        </w:rPr>
        <w:t xml:space="preserve">. Select the unit between </w:t>
      </w:r>
      <w:r w:rsidR="00FF462B" w:rsidRPr="00FF462B">
        <w:rPr>
          <w:rFonts w:cstheme="minorHAnsi"/>
          <w:b/>
          <w:bCs/>
        </w:rPr>
        <w:t>Metric (SI)</w:t>
      </w:r>
      <w:r>
        <w:rPr>
          <w:rFonts w:cstheme="minorHAnsi"/>
          <w:b/>
          <w:bCs/>
        </w:rPr>
        <w:t xml:space="preserve"> </w:t>
      </w:r>
      <w:r w:rsidRPr="00EF2A03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metric S-I</w:t>
      </w:r>
      <w:r w:rsidRPr="00EF2A03">
        <w:rPr>
          <w:rFonts w:cstheme="minorHAnsi"/>
          <w:i/>
          <w:iCs/>
          <w:color w:val="FF0000"/>
        </w:rPr>
        <w:t>)</w:t>
      </w:r>
      <w:r w:rsidR="00FF462B" w:rsidRPr="00FF462B">
        <w:rPr>
          <w:rFonts w:cstheme="minorHAnsi"/>
        </w:rPr>
        <w:t xml:space="preserve"> and </w:t>
      </w:r>
      <w:r w:rsidR="00FF462B" w:rsidRPr="00FF462B">
        <w:rPr>
          <w:rFonts w:cstheme="minorHAnsi"/>
          <w:b/>
          <w:bCs/>
        </w:rPr>
        <w:t>US Customary</w:t>
      </w:r>
      <w:r w:rsidR="00FF462B" w:rsidRPr="00FF462B">
        <w:rPr>
          <w:rFonts w:cstheme="minorHAnsi"/>
        </w:rPr>
        <w:t xml:space="preserve"> units using the radio buttons </w:t>
      </w:r>
      <w:r w:rsidR="00FF462B" w:rsidRPr="00FF462B">
        <w:rPr>
          <w:rFonts w:cstheme="minorHAnsi"/>
          <w:b/>
          <w:bCs/>
        </w:rPr>
        <w:t>[2]</w:t>
      </w:r>
      <w:r w:rsidR="00FF462B" w:rsidRPr="00FF462B">
        <w:rPr>
          <w:rFonts w:cstheme="minorHAnsi"/>
        </w:rPr>
        <w:t xml:space="preserve">.  </w:t>
      </w:r>
    </w:p>
    <w:p w14:paraId="20718430" w14:textId="082B04A6" w:rsidR="00FF462B" w:rsidRPr="00FF462B" w:rsidRDefault="004E1630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>
        <w:rPr>
          <w:rFonts w:cstheme="minorHAnsi"/>
          <w:highlight w:val="yellow"/>
        </w:rPr>
        <w:t>SCREEN</w:t>
      </w:r>
      <w:r w:rsidR="00FF462B" w:rsidRPr="00FF462B">
        <w:rPr>
          <w:rFonts w:cstheme="minorHAnsi"/>
        </w:rPr>
        <w:t xml:space="preserve">: Talent navigating to the provided webpage and clicking on the </w:t>
      </w:r>
      <w:r w:rsidR="00FF462B" w:rsidRPr="00FF462B">
        <w:rPr>
          <w:rFonts w:cstheme="minorHAnsi"/>
          <w:b/>
        </w:rPr>
        <w:t>Weir Flow Equation Coefficients Calculator</w:t>
      </w:r>
      <w:r w:rsidR="00FF462B" w:rsidRPr="00FF462B">
        <w:rPr>
          <w:rFonts w:cstheme="minorHAnsi"/>
        </w:rPr>
        <w:t xml:space="preserve">.  </w:t>
      </w:r>
      <w:r w:rsidR="00EF2A03" w:rsidRPr="00EF2A03">
        <w:rPr>
          <w:rFonts w:cstheme="minorHAnsi"/>
          <w:i/>
          <w:iCs/>
          <w:color w:val="3333FF"/>
        </w:rPr>
        <w:t>Video editor: Please highlight the webpage address https://www.ars.usda.gov/midwest-area/ames/nlae/docs/tools-available-from-nlae/</w:t>
      </w:r>
      <w:r w:rsidR="00EF2A03" w:rsidRPr="00EF2A03">
        <w:rPr>
          <w:rFonts w:cstheme="minorHAnsi"/>
        </w:rPr>
        <w:t xml:space="preserve"> </w:t>
      </w:r>
    </w:p>
    <w:p w14:paraId="3DE8E953" w14:textId="77777777" w:rsidR="00FF462B" w:rsidRPr="00FF462B" w:rsidRDefault="00FF462B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Selection of unit system using the radio buttons, showing </w:t>
      </w:r>
      <w:r w:rsidRPr="00FF462B">
        <w:rPr>
          <w:rFonts w:cstheme="minorHAnsi"/>
          <w:b/>
        </w:rPr>
        <w:t>Metric (SI)</w:t>
      </w:r>
      <w:r w:rsidRPr="00FF462B">
        <w:rPr>
          <w:rFonts w:cstheme="minorHAnsi"/>
        </w:rPr>
        <w:t xml:space="preserve"> and </w:t>
      </w:r>
      <w:r w:rsidRPr="00FF462B">
        <w:rPr>
          <w:rFonts w:cstheme="minorHAnsi"/>
          <w:b/>
        </w:rPr>
        <w:t>US Customary units</w:t>
      </w:r>
      <w:r w:rsidRPr="00FF462B">
        <w:rPr>
          <w:rFonts w:cstheme="minorHAnsi"/>
        </w:rPr>
        <w:t xml:space="preserve"> as options.  </w:t>
      </w:r>
    </w:p>
    <w:p w14:paraId="2B4BDE5C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189E34A9" w14:textId="6C0C286B" w:rsidR="00FF462B" w:rsidRPr="00FF462B" w:rsidRDefault="00FF462B" w:rsidP="005050D6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In the </w:t>
      </w:r>
      <w:r w:rsidRPr="00FF462B">
        <w:rPr>
          <w:rFonts w:cstheme="minorHAnsi"/>
          <w:b/>
        </w:rPr>
        <w:t>Size of control structure</w:t>
      </w:r>
      <w:r w:rsidRPr="00FF462B">
        <w:rPr>
          <w:rFonts w:cstheme="minorHAnsi"/>
        </w:rPr>
        <w:t xml:space="preserve"> section, keep the default selection of </w:t>
      </w:r>
      <w:r w:rsidRPr="00FF462B">
        <w:rPr>
          <w:rFonts w:cstheme="minorHAnsi"/>
          <w:b/>
        </w:rPr>
        <w:t>6-inch (15-centimeter)</w:t>
      </w:r>
      <w:r w:rsidRPr="00FF462B">
        <w:rPr>
          <w:rFonts w:cstheme="minorHAnsi"/>
        </w:rPr>
        <w:t xml:space="preserve"> as the user provides their own weir equation coefficients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Click </w:t>
      </w:r>
      <w:r w:rsidRPr="00FF462B">
        <w:rPr>
          <w:rFonts w:cstheme="minorHAnsi"/>
          <w:b/>
        </w:rPr>
        <w:t>Yes</w:t>
      </w:r>
      <w:r w:rsidRPr="00FF462B">
        <w:rPr>
          <w:rFonts w:cstheme="minorHAnsi"/>
        </w:rPr>
        <w:t xml:space="preserve"> in response to</w:t>
      </w:r>
      <w:r w:rsidR="00EF2A03">
        <w:rPr>
          <w:rFonts w:cstheme="minorHAnsi"/>
        </w:rPr>
        <w:t xml:space="preserve"> the prompt </w:t>
      </w:r>
      <w:r w:rsidRPr="00FF462B">
        <w:rPr>
          <w:rFonts w:cstheme="minorHAnsi"/>
        </w:rPr>
        <w:t xml:space="preserve">“Do you have your own calibration equation?” </w:t>
      </w:r>
      <w:r w:rsidR="00EF2A03" w:rsidRPr="00EF2A03">
        <w:rPr>
          <w:rFonts w:cstheme="minorHAnsi"/>
          <w:b/>
          <w:bCs/>
        </w:rPr>
        <w:t>[</w:t>
      </w:r>
      <w:r w:rsidR="00EF2A03">
        <w:rPr>
          <w:rFonts w:cstheme="minorHAnsi"/>
          <w:b/>
          <w:bCs/>
        </w:rPr>
        <w:t>2</w:t>
      </w:r>
      <w:r w:rsidR="00EF2A03" w:rsidRPr="00EF2A03">
        <w:rPr>
          <w:rFonts w:cstheme="minorHAnsi"/>
          <w:b/>
          <w:bCs/>
        </w:rPr>
        <w:t>]</w:t>
      </w:r>
      <w:r w:rsidR="00EF2A03">
        <w:rPr>
          <w:rFonts w:cstheme="minorHAnsi"/>
        </w:rPr>
        <w:t xml:space="preserve"> </w:t>
      </w:r>
      <w:r w:rsidRPr="00FF462B">
        <w:rPr>
          <w:rFonts w:cstheme="minorHAnsi"/>
        </w:rPr>
        <w:t xml:space="preserve">and enter the values of parameters </w:t>
      </w:r>
      <w:r w:rsidRPr="00FF462B">
        <w:rPr>
          <w:rFonts w:cstheme="minorHAnsi"/>
          <w:b/>
        </w:rPr>
        <w:t>a</w:t>
      </w:r>
      <w:r w:rsidRPr="00FF462B">
        <w:rPr>
          <w:rFonts w:cstheme="minorHAnsi"/>
        </w:rPr>
        <w:t xml:space="preserve"> and </w:t>
      </w:r>
      <w:r w:rsidRPr="00FF462B">
        <w:rPr>
          <w:rFonts w:cstheme="minorHAnsi"/>
          <w:b/>
        </w:rPr>
        <w:t>b</w:t>
      </w:r>
      <w:r w:rsidRPr="00FF462B">
        <w:rPr>
          <w:rFonts w:cstheme="minorHAnsi"/>
        </w:rPr>
        <w:t xml:space="preserve"> corresponding to the equation for flows contained within the V-notch</w:t>
      </w:r>
      <w:r w:rsidR="00EF2A03">
        <w:rPr>
          <w:rFonts w:cstheme="minorHAnsi"/>
        </w:rPr>
        <w:t xml:space="preserve"> </w:t>
      </w:r>
      <w:r w:rsidRPr="00FF462B">
        <w:rPr>
          <w:rFonts w:cstheme="minorHAnsi"/>
          <w:b/>
        </w:rPr>
        <w:t>[</w:t>
      </w:r>
      <w:r w:rsidR="00EF2A03">
        <w:rPr>
          <w:rFonts w:cstheme="minorHAnsi"/>
          <w:b/>
        </w:rPr>
        <w:t>3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</w:t>
      </w:r>
    </w:p>
    <w:p w14:paraId="088BC98D" w14:textId="208AEFB8" w:rsidR="00FF462B" w:rsidRPr="00FF462B" w:rsidRDefault="00FF462B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</w:t>
      </w:r>
      <w:r w:rsidR="00EF2A03">
        <w:rPr>
          <w:rFonts w:cstheme="minorHAnsi"/>
        </w:rPr>
        <w:t>Cursor hovering over the d</w:t>
      </w:r>
      <w:r w:rsidRPr="00FF462B">
        <w:rPr>
          <w:rFonts w:cstheme="minorHAnsi"/>
        </w:rPr>
        <w:t xml:space="preserve">efault selection of </w:t>
      </w:r>
      <w:r w:rsidRPr="00FF462B">
        <w:rPr>
          <w:rFonts w:cstheme="minorHAnsi"/>
          <w:b/>
        </w:rPr>
        <w:t>6-inch (15-centimeter)</w:t>
      </w:r>
      <w:r w:rsidRPr="00FF462B">
        <w:rPr>
          <w:rFonts w:cstheme="minorHAnsi"/>
        </w:rPr>
        <w:t xml:space="preserve"> in the </w:t>
      </w:r>
      <w:r w:rsidRPr="00FF462B">
        <w:rPr>
          <w:rFonts w:cstheme="minorHAnsi"/>
          <w:b/>
        </w:rPr>
        <w:t>Size of control structure</w:t>
      </w:r>
      <w:r w:rsidRPr="00FF462B">
        <w:rPr>
          <w:rFonts w:cstheme="minorHAnsi"/>
        </w:rPr>
        <w:t xml:space="preserve"> section.  </w:t>
      </w:r>
    </w:p>
    <w:p w14:paraId="374A1D74" w14:textId="77777777" w:rsidR="00EF2A03" w:rsidRDefault="00FF462B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Selecting </w:t>
      </w:r>
      <w:r w:rsidRPr="00FF462B">
        <w:rPr>
          <w:rFonts w:cstheme="minorHAnsi"/>
          <w:b/>
        </w:rPr>
        <w:t>Yes</w:t>
      </w:r>
      <w:r w:rsidRPr="00FF462B">
        <w:rPr>
          <w:rFonts w:cstheme="minorHAnsi"/>
        </w:rPr>
        <w:t xml:space="preserve"> for “Do you have your own calibration equation?” </w:t>
      </w:r>
    </w:p>
    <w:p w14:paraId="75BFDA25" w14:textId="6290BF94" w:rsidR="00FF462B" w:rsidRPr="00FF462B" w:rsidRDefault="00EF2A03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4E1630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FF462B">
        <w:rPr>
          <w:rFonts w:cstheme="minorHAnsi"/>
        </w:rPr>
        <w:t xml:space="preserve">Entering </w:t>
      </w:r>
      <w:r w:rsidR="00FF462B" w:rsidRPr="00FF462B">
        <w:rPr>
          <w:rFonts w:cstheme="minorHAnsi"/>
        </w:rPr>
        <w:t xml:space="preserve">values for parameters </w:t>
      </w:r>
      <w:r w:rsidR="00FF462B" w:rsidRPr="00FF462B">
        <w:rPr>
          <w:rFonts w:cstheme="minorHAnsi"/>
          <w:b/>
        </w:rPr>
        <w:t>a</w:t>
      </w:r>
      <w:r w:rsidR="00FF462B" w:rsidRPr="00FF462B">
        <w:rPr>
          <w:rFonts w:cstheme="minorHAnsi"/>
        </w:rPr>
        <w:t xml:space="preserve"> and </w:t>
      </w:r>
      <w:r w:rsidR="00FF462B" w:rsidRPr="00FF462B">
        <w:rPr>
          <w:rFonts w:cstheme="minorHAnsi"/>
          <w:b/>
        </w:rPr>
        <w:t>b</w:t>
      </w:r>
      <w:r w:rsidR="00FF462B" w:rsidRPr="00FF462B">
        <w:rPr>
          <w:rFonts w:cstheme="minorHAnsi"/>
        </w:rPr>
        <w:t xml:space="preserve">.  </w:t>
      </w:r>
    </w:p>
    <w:p w14:paraId="5C20B8EC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6E631CC2" w14:textId="29F288C8" w:rsidR="00FF462B" w:rsidRPr="00FF462B" w:rsidRDefault="00FF462B" w:rsidP="005050D6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Enter the values of the weir specifications in the </w:t>
      </w:r>
      <w:r w:rsidRPr="00FF462B">
        <w:rPr>
          <w:rFonts w:cstheme="minorHAnsi"/>
          <w:b/>
        </w:rPr>
        <w:t>Inputs</w:t>
      </w:r>
      <w:r w:rsidRPr="00FF462B">
        <w:rPr>
          <w:rFonts w:cstheme="minorHAnsi"/>
        </w:rPr>
        <w:t xml:space="preserve"> section of the tool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Retrieve the values of coefficients for overtopping flows from the </w:t>
      </w:r>
      <w:r w:rsidRPr="00FF462B">
        <w:rPr>
          <w:rFonts w:cstheme="minorHAnsi"/>
          <w:b/>
        </w:rPr>
        <w:t>Coefficients for V-notch weir equation</w:t>
      </w:r>
      <w:r w:rsidR="00EF2A03">
        <w:rPr>
          <w:rFonts w:cstheme="minorHAnsi"/>
          <w:b/>
        </w:rPr>
        <w:t xml:space="preserve"> </w:t>
      </w:r>
      <w:r w:rsidRPr="00FF462B">
        <w:rPr>
          <w:rFonts w:cstheme="minorHAnsi"/>
        </w:rPr>
        <w:t xml:space="preserve">table and the plot of flow rate against the head from the </w:t>
      </w:r>
      <w:r w:rsidRPr="00FF462B">
        <w:rPr>
          <w:rFonts w:cstheme="minorHAnsi"/>
          <w:b/>
        </w:rPr>
        <w:t>Results</w:t>
      </w:r>
      <w:r w:rsidRPr="00FF462B">
        <w:rPr>
          <w:rFonts w:cstheme="minorHAnsi"/>
        </w:rPr>
        <w:t xml:space="preserve"> section of the tool </w:t>
      </w:r>
      <w:r w:rsidRPr="00FF462B">
        <w:rPr>
          <w:rFonts w:cstheme="minorHAnsi"/>
          <w:b/>
        </w:rPr>
        <w:t>[2]</w:t>
      </w:r>
      <w:r w:rsidRPr="00FF462B">
        <w:rPr>
          <w:rFonts w:cstheme="minorHAnsi"/>
        </w:rPr>
        <w:t xml:space="preserve">.  </w:t>
      </w:r>
    </w:p>
    <w:p w14:paraId="72311B32" w14:textId="77777777" w:rsidR="00FF462B" w:rsidRPr="00FF462B" w:rsidRDefault="00FF462B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Entering weir specifications in the </w:t>
      </w:r>
      <w:r w:rsidRPr="00FF462B">
        <w:rPr>
          <w:rFonts w:cstheme="minorHAnsi"/>
          <w:b/>
        </w:rPr>
        <w:t>Inputs</w:t>
      </w:r>
      <w:r w:rsidRPr="00FF462B">
        <w:rPr>
          <w:rFonts w:cstheme="minorHAnsi"/>
        </w:rPr>
        <w:t xml:space="preserve"> section.  </w:t>
      </w:r>
    </w:p>
    <w:p w14:paraId="60ED44F9" w14:textId="4BFBD7B0" w:rsidR="00FF462B" w:rsidRDefault="00FF462B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Displaying the table of </w:t>
      </w:r>
      <w:r w:rsidRPr="00FF462B">
        <w:rPr>
          <w:rFonts w:cstheme="minorHAnsi"/>
          <w:b/>
        </w:rPr>
        <w:t>Coefficients for V-notch weir equation</w:t>
      </w:r>
      <w:r w:rsidRPr="00FF462B">
        <w:rPr>
          <w:rFonts w:cstheme="minorHAnsi"/>
        </w:rPr>
        <w:t xml:space="preserve"> and the plot</w:t>
      </w:r>
      <w:r w:rsidR="00EF2A03">
        <w:rPr>
          <w:rFonts w:cstheme="minorHAnsi"/>
        </w:rPr>
        <w:t>ting</w:t>
      </w:r>
      <w:r w:rsidRPr="00FF462B">
        <w:rPr>
          <w:rFonts w:cstheme="minorHAnsi"/>
        </w:rPr>
        <w:t xml:space="preserve"> of </w:t>
      </w:r>
      <w:r w:rsidRPr="00FF462B">
        <w:rPr>
          <w:rFonts w:cstheme="minorHAnsi"/>
          <w:b/>
        </w:rPr>
        <w:t>flow rate vs. head</w:t>
      </w:r>
      <w:r w:rsidRPr="00FF462B">
        <w:rPr>
          <w:rFonts w:cstheme="minorHAnsi"/>
        </w:rPr>
        <w:t xml:space="preserve"> in the </w:t>
      </w:r>
      <w:r w:rsidRPr="00FF462B">
        <w:rPr>
          <w:rFonts w:cstheme="minorHAnsi"/>
          <w:b/>
        </w:rPr>
        <w:t>Results</w:t>
      </w:r>
      <w:r w:rsidRPr="00FF462B">
        <w:rPr>
          <w:rFonts w:cstheme="minorHAnsi"/>
        </w:rPr>
        <w:t xml:space="preserve"> section.  </w:t>
      </w:r>
    </w:p>
    <w:p w14:paraId="7FE1DC43" w14:textId="77777777" w:rsidR="00EF2A03" w:rsidRDefault="00EF2A03" w:rsidP="00EF2A03">
      <w:pPr>
        <w:pStyle w:val="ListParagraph"/>
        <w:ind w:left="1627"/>
        <w:rPr>
          <w:rFonts w:cstheme="minorHAnsi"/>
        </w:rPr>
      </w:pPr>
    </w:p>
    <w:p w14:paraId="275AEC7B" w14:textId="75083EF5" w:rsidR="00FF462B" w:rsidRDefault="00EF2A03" w:rsidP="005050D6">
      <w:pPr>
        <w:pStyle w:val="ListParagraph"/>
        <w:numPr>
          <w:ilvl w:val="0"/>
          <w:numId w:val="44"/>
        </w:numPr>
        <w:rPr>
          <w:rFonts w:cstheme="minorHAnsi"/>
          <w:b/>
          <w:bCs/>
        </w:rPr>
      </w:pPr>
      <w:r w:rsidRPr="00EF2A03">
        <w:rPr>
          <w:rFonts w:cstheme="minorHAnsi"/>
          <w:b/>
          <w:bCs/>
        </w:rPr>
        <w:t xml:space="preserve">Weir Flow Equation Coefficients </w:t>
      </w:r>
      <w:r>
        <w:rPr>
          <w:rFonts w:cstheme="minorHAnsi"/>
          <w:b/>
          <w:bCs/>
        </w:rPr>
        <w:t>f</w:t>
      </w:r>
      <w:r w:rsidRPr="00EF2A03">
        <w:rPr>
          <w:rFonts w:cstheme="minorHAnsi"/>
          <w:b/>
          <w:bCs/>
        </w:rPr>
        <w:t xml:space="preserve">or Flows Contained Within </w:t>
      </w:r>
      <w:r>
        <w:rPr>
          <w:rFonts w:cstheme="minorHAnsi"/>
          <w:b/>
          <w:bCs/>
        </w:rPr>
        <w:t>t</w:t>
      </w:r>
      <w:r w:rsidRPr="00EF2A03">
        <w:rPr>
          <w:rFonts w:cstheme="minorHAnsi"/>
          <w:b/>
          <w:bCs/>
        </w:rPr>
        <w:t xml:space="preserve">he V-Notch </w:t>
      </w:r>
      <w:r>
        <w:rPr>
          <w:rFonts w:cstheme="minorHAnsi"/>
          <w:b/>
          <w:bCs/>
        </w:rPr>
        <w:t>a</w:t>
      </w:r>
      <w:r w:rsidRPr="00EF2A03">
        <w:rPr>
          <w:rFonts w:cstheme="minorHAnsi"/>
          <w:b/>
          <w:bCs/>
        </w:rPr>
        <w:t xml:space="preserve">nd Overtopping Flows Using </w:t>
      </w:r>
      <w:r>
        <w:rPr>
          <w:rFonts w:cstheme="minorHAnsi"/>
          <w:b/>
          <w:bCs/>
        </w:rPr>
        <w:t>t</w:t>
      </w:r>
      <w:r w:rsidRPr="00EF2A03">
        <w:rPr>
          <w:rFonts w:cstheme="minorHAnsi"/>
          <w:b/>
          <w:bCs/>
        </w:rPr>
        <w:t>he Tool</w:t>
      </w:r>
    </w:p>
    <w:p w14:paraId="097BEF62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729B3DCB" w14:textId="1CC3838C" w:rsidR="00FF462B" w:rsidRPr="00FF462B" w:rsidRDefault="00FF462B" w:rsidP="005050D6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t xml:space="preserve">Open the tool as described </w:t>
      </w:r>
      <w:r w:rsidR="00EF2A03">
        <w:rPr>
          <w:rFonts w:cstheme="minorHAnsi"/>
        </w:rPr>
        <w:t>earlier</w:t>
      </w:r>
      <w:r w:rsidRPr="00FF462B">
        <w:rPr>
          <w:rFonts w:cstheme="minorHAnsi"/>
        </w:rPr>
        <w:t xml:space="preserve"> and select the unit and size of the control structure using the radio buttons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Click </w:t>
      </w:r>
      <w:r w:rsidRPr="00FF462B">
        <w:rPr>
          <w:rFonts w:cstheme="minorHAnsi"/>
          <w:b/>
        </w:rPr>
        <w:t>No</w:t>
      </w:r>
      <w:r w:rsidRPr="00FF462B">
        <w:rPr>
          <w:rFonts w:cstheme="minorHAnsi"/>
        </w:rPr>
        <w:t xml:space="preserve"> in response to “Do you have your own calibration equation?” </w:t>
      </w:r>
      <w:r w:rsidRPr="00FF462B">
        <w:rPr>
          <w:rFonts w:cstheme="minorHAnsi"/>
          <w:b/>
        </w:rPr>
        <w:t>[2]</w:t>
      </w:r>
      <w:r w:rsidRPr="00FF462B">
        <w:rPr>
          <w:rFonts w:cstheme="minorHAnsi"/>
        </w:rPr>
        <w:t xml:space="preserve">.  </w:t>
      </w:r>
    </w:p>
    <w:p w14:paraId="03DF6165" w14:textId="77777777" w:rsidR="00FF462B" w:rsidRPr="00FF462B" w:rsidRDefault="00FF462B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Selecting the unit and </w:t>
      </w:r>
      <w:r w:rsidRPr="00FF462B">
        <w:rPr>
          <w:rFonts w:cstheme="minorHAnsi"/>
          <w:b/>
        </w:rPr>
        <w:t>Size of control structure</w:t>
      </w:r>
      <w:r w:rsidRPr="00FF462B">
        <w:rPr>
          <w:rFonts w:cstheme="minorHAnsi"/>
        </w:rPr>
        <w:t xml:space="preserve"> using radio buttons.  </w:t>
      </w:r>
    </w:p>
    <w:p w14:paraId="2BA80EBF" w14:textId="77777777" w:rsidR="00FF462B" w:rsidRPr="00FF462B" w:rsidRDefault="00FF462B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Selecting </w:t>
      </w:r>
      <w:r w:rsidRPr="00FF462B">
        <w:rPr>
          <w:rFonts w:cstheme="minorHAnsi"/>
          <w:b/>
        </w:rPr>
        <w:t>No</w:t>
      </w:r>
      <w:r w:rsidRPr="00FF462B">
        <w:rPr>
          <w:rFonts w:cstheme="minorHAnsi"/>
        </w:rPr>
        <w:t xml:space="preserve"> for “Do you have your own calibration equation?”.  </w:t>
      </w:r>
    </w:p>
    <w:p w14:paraId="694A91EC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6CCCF116" w14:textId="3B607F17" w:rsidR="00FF462B" w:rsidRPr="00FF462B" w:rsidRDefault="00FF462B" w:rsidP="005050D6">
      <w:pPr>
        <w:pStyle w:val="ListParagraph"/>
        <w:numPr>
          <w:ilvl w:val="1"/>
          <w:numId w:val="44"/>
        </w:numPr>
        <w:rPr>
          <w:rFonts w:cstheme="minorHAnsi"/>
        </w:rPr>
      </w:pPr>
      <w:r w:rsidRPr="00FF462B">
        <w:rPr>
          <w:rFonts w:cstheme="minorHAnsi"/>
        </w:rPr>
        <w:lastRenderedPageBreak/>
        <w:t xml:space="preserve">Enter the values of the weir specifications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>. Retrieve the values of coefficients for flows with the V-notch weir and overtopping flows from the table</w:t>
      </w:r>
      <w:r w:rsidR="00EF2A03">
        <w:rPr>
          <w:rFonts w:cstheme="minorHAnsi"/>
        </w:rPr>
        <w:t xml:space="preserve"> </w:t>
      </w:r>
      <w:r w:rsidR="00EF2A03" w:rsidRPr="00EF2A03">
        <w:rPr>
          <w:rFonts w:cstheme="minorHAnsi"/>
          <w:b/>
          <w:bCs/>
        </w:rPr>
        <w:t>[</w:t>
      </w:r>
      <w:r w:rsidR="00EF2A03">
        <w:rPr>
          <w:rFonts w:cstheme="minorHAnsi"/>
          <w:b/>
          <w:bCs/>
        </w:rPr>
        <w:t>2</w:t>
      </w:r>
      <w:r w:rsidR="00EF2A03" w:rsidRPr="00EF2A03">
        <w:rPr>
          <w:rFonts w:cstheme="minorHAnsi"/>
          <w:b/>
          <w:bCs/>
        </w:rPr>
        <w:t>]</w:t>
      </w:r>
      <w:r w:rsidRPr="00FF462B">
        <w:rPr>
          <w:rFonts w:cstheme="minorHAnsi"/>
        </w:rPr>
        <w:t xml:space="preserve"> and the plot of </w:t>
      </w:r>
      <w:r w:rsidRPr="00FF462B">
        <w:rPr>
          <w:rFonts w:cstheme="minorHAnsi"/>
          <w:b/>
        </w:rPr>
        <w:t>flow rate vs.</w:t>
      </w:r>
      <w:r w:rsidR="00EF2A03">
        <w:rPr>
          <w:rFonts w:cstheme="minorHAnsi"/>
          <w:b/>
        </w:rPr>
        <w:t xml:space="preserve"> </w:t>
      </w:r>
      <w:r w:rsidR="00EF2A03" w:rsidRPr="00EF2A03">
        <w:rPr>
          <w:rFonts w:cstheme="minorHAnsi"/>
          <w:bCs/>
          <w:i/>
          <w:iCs/>
          <w:color w:val="FF0000"/>
        </w:rPr>
        <w:t>(</w:t>
      </w:r>
      <w:r w:rsidR="00EF2A03">
        <w:rPr>
          <w:rFonts w:cstheme="minorHAnsi"/>
          <w:bCs/>
          <w:i/>
          <w:iCs/>
          <w:color w:val="FF0000"/>
        </w:rPr>
        <w:t>versus</w:t>
      </w:r>
      <w:r w:rsidR="00EF2A03" w:rsidRPr="00EF2A03">
        <w:rPr>
          <w:rFonts w:cstheme="minorHAnsi"/>
          <w:bCs/>
          <w:i/>
          <w:iCs/>
          <w:color w:val="FF0000"/>
        </w:rPr>
        <w:t>)</w:t>
      </w:r>
      <w:r w:rsidRPr="00FF462B">
        <w:rPr>
          <w:rFonts w:cstheme="minorHAnsi"/>
          <w:b/>
        </w:rPr>
        <w:t xml:space="preserve"> flow depth relative to the V-notch crest</w:t>
      </w:r>
      <w:r w:rsidRPr="00FF462B">
        <w:rPr>
          <w:rFonts w:cstheme="minorHAnsi"/>
        </w:rPr>
        <w:t xml:space="preserve"> in the </w:t>
      </w:r>
      <w:r w:rsidRPr="00FF462B">
        <w:rPr>
          <w:rFonts w:cstheme="minorHAnsi"/>
          <w:b/>
        </w:rPr>
        <w:t>Results</w:t>
      </w:r>
      <w:r w:rsidRPr="00FF462B">
        <w:rPr>
          <w:rFonts w:cstheme="minorHAnsi"/>
        </w:rPr>
        <w:t xml:space="preserve"> section of the tool </w:t>
      </w:r>
      <w:r w:rsidRPr="00FF462B">
        <w:rPr>
          <w:rFonts w:cstheme="minorHAnsi"/>
          <w:b/>
        </w:rPr>
        <w:t>[</w:t>
      </w:r>
      <w:r w:rsidR="00EF2A03">
        <w:rPr>
          <w:rFonts w:cstheme="minorHAnsi"/>
          <w:b/>
        </w:rPr>
        <w:t>3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</w:t>
      </w:r>
    </w:p>
    <w:p w14:paraId="60109F1B" w14:textId="77777777" w:rsidR="00FF462B" w:rsidRPr="00FF462B" w:rsidRDefault="00FF462B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 xml:space="preserve">: Entering weir specifications in the </w:t>
      </w:r>
      <w:r w:rsidRPr="00FF462B">
        <w:rPr>
          <w:rFonts w:cstheme="minorHAnsi"/>
          <w:b/>
        </w:rPr>
        <w:t>Inputs</w:t>
      </w:r>
      <w:r w:rsidRPr="00FF462B">
        <w:rPr>
          <w:rFonts w:cstheme="minorHAnsi"/>
        </w:rPr>
        <w:t xml:space="preserve"> section.  </w:t>
      </w:r>
    </w:p>
    <w:p w14:paraId="3F72EBE7" w14:textId="41D2F4A4" w:rsidR="00EF2A03" w:rsidRDefault="00FF462B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FF462B">
        <w:rPr>
          <w:rFonts w:cstheme="minorHAnsi"/>
          <w:highlight w:val="yellow"/>
        </w:rPr>
        <w:t>SCREEN</w:t>
      </w:r>
      <w:r w:rsidRPr="00FF462B">
        <w:rPr>
          <w:rFonts w:cstheme="minorHAnsi"/>
        </w:rPr>
        <w:t>: Displaying the table</w:t>
      </w:r>
      <w:r w:rsidR="00EF2A03">
        <w:rPr>
          <w:rFonts w:cstheme="minorHAnsi"/>
        </w:rPr>
        <w:t xml:space="preserve"> </w:t>
      </w:r>
      <w:del w:id="61" w:author="Katuwal, Sheela (CTR) - REE-ARS" w:date="2025-03-03T13:31:00Z" w16du:dateUtc="2025-03-03T19:31:00Z">
        <w:r w:rsidR="00EF2A03" w:rsidDel="009E52B1">
          <w:rPr>
            <w:rFonts w:cstheme="minorHAnsi"/>
          </w:rPr>
          <w:delText xml:space="preserve">and copying the data </w:delText>
        </w:r>
        <w:r w:rsidRPr="00FF462B" w:rsidDel="009E52B1">
          <w:rPr>
            <w:rFonts w:cstheme="minorHAnsi"/>
          </w:rPr>
          <w:delText xml:space="preserve"> </w:delText>
        </w:r>
      </w:del>
      <w:r w:rsidR="00EF2A03">
        <w:rPr>
          <w:rFonts w:cstheme="minorHAnsi"/>
        </w:rPr>
        <w:t xml:space="preserve">for </w:t>
      </w:r>
      <w:r w:rsidRPr="00FF462B">
        <w:rPr>
          <w:rFonts w:cstheme="minorHAnsi"/>
        </w:rPr>
        <w:t>values of coefficients for flows with the V-notch weir and overtopping flows</w:t>
      </w:r>
      <w:r w:rsidR="00EF2A03">
        <w:rPr>
          <w:rFonts w:cstheme="minorHAnsi"/>
        </w:rPr>
        <w:t>.</w:t>
      </w:r>
    </w:p>
    <w:p w14:paraId="78B4BC33" w14:textId="0A207804" w:rsidR="00FF462B" w:rsidRPr="00FF462B" w:rsidRDefault="00EF2A03" w:rsidP="005050D6">
      <w:pPr>
        <w:pStyle w:val="ListParagraph"/>
        <w:numPr>
          <w:ilvl w:val="2"/>
          <w:numId w:val="44"/>
        </w:numPr>
        <w:rPr>
          <w:rFonts w:cstheme="minorHAnsi"/>
        </w:rPr>
      </w:pPr>
      <w:r w:rsidRPr="004E1630">
        <w:rPr>
          <w:rFonts w:cstheme="minorHAnsi"/>
          <w:highlight w:val="yellow"/>
        </w:rPr>
        <w:t>SCREEN</w:t>
      </w:r>
      <w:r>
        <w:rPr>
          <w:rFonts w:cstheme="minorHAnsi"/>
        </w:rPr>
        <w:t>:</w:t>
      </w:r>
      <w:r w:rsidR="00FF462B" w:rsidRPr="00FF462B">
        <w:rPr>
          <w:rFonts w:cstheme="minorHAnsi"/>
        </w:rPr>
        <w:t xml:space="preserve"> </w:t>
      </w:r>
      <w:r w:rsidRPr="00FF462B">
        <w:rPr>
          <w:rFonts w:cstheme="minorHAnsi"/>
        </w:rPr>
        <w:t>Plot</w:t>
      </w:r>
      <w:r>
        <w:rPr>
          <w:rFonts w:cstheme="minorHAnsi"/>
        </w:rPr>
        <w:t>ting</w:t>
      </w:r>
      <w:r w:rsidR="00FF462B" w:rsidRPr="00FF462B">
        <w:rPr>
          <w:rFonts w:cstheme="minorHAnsi"/>
        </w:rPr>
        <w:t xml:space="preserve"> </w:t>
      </w:r>
      <w:r w:rsidR="00FF462B" w:rsidRPr="00FF462B">
        <w:rPr>
          <w:rFonts w:cstheme="minorHAnsi"/>
          <w:b/>
        </w:rPr>
        <w:t>flow rate vs. flow depth relative to the V-notch crest</w:t>
      </w:r>
      <w:r w:rsidR="00FF462B" w:rsidRPr="00FF462B">
        <w:rPr>
          <w:rFonts w:cstheme="minorHAnsi"/>
        </w:rPr>
        <w:t xml:space="preserve"> in the </w:t>
      </w:r>
      <w:r w:rsidR="00FF462B" w:rsidRPr="00FF462B">
        <w:rPr>
          <w:rFonts w:cstheme="minorHAnsi"/>
          <w:b/>
        </w:rPr>
        <w:t>Results</w:t>
      </w:r>
      <w:r w:rsidR="00FF462B" w:rsidRPr="00FF462B">
        <w:rPr>
          <w:rFonts w:cstheme="minorHAnsi"/>
        </w:rPr>
        <w:t xml:space="preserve"> section.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9B2A256" w:rsidR="00495959" w:rsidRPr="000F326F" w:rsidRDefault="00495959" w:rsidP="00985EA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  <w:pPrChange w:id="62" w:author="Katuwal, Sheela (CTR) - REE-ARS" w:date="2025-03-07T11:41:00Z" w16du:dateUtc="2025-03-07T17:41:00Z">
          <w:pPr>
            <w:pStyle w:val="ListParagraph"/>
            <w:numPr>
              <w:ilvl w:val="2"/>
              <w:numId w:val="44"/>
            </w:numPr>
            <w:spacing w:before="120"/>
            <w:ind w:left="1620" w:hanging="720"/>
            <w:contextualSpacing w:val="0"/>
          </w:pPr>
        </w:pPrChange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DED6A0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E1630">
        <w:rPr>
          <w:rFonts w:eastAsia="Times New Roman" w:cstheme="minorHAnsi"/>
          <w:bCs/>
        </w:rPr>
        <w:t>81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5050D6">
      <w:pPr>
        <w:pStyle w:val="ListParagraph"/>
        <w:numPr>
          <w:ilvl w:val="0"/>
          <w:numId w:val="44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4D5291E5" w14:textId="6B050226" w:rsidR="004E1630" w:rsidRPr="004E1630" w:rsidRDefault="004E1630" w:rsidP="005050D6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4E1630">
        <w:rPr>
          <w:rFonts w:cstheme="minorHAnsi"/>
        </w:rPr>
        <w:t>The calibration of a stainless-steel 45</w:t>
      </w:r>
      <w:r>
        <w:rPr>
          <w:rFonts w:cstheme="minorHAnsi"/>
        </w:rPr>
        <w:t>-degree</w:t>
      </w:r>
      <w:r w:rsidRPr="004E1630">
        <w:rPr>
          <w:rFonts w:cstheme="minorHAnsi"/>
        </w:rPr>
        <w:t xml:space="preserve"> V-notch weir in 15</w:t>
      </w:r>
      <w:del w:id="63" w:author="Katuwal, Sheela (CTR) - REE-ARS" w:date="2025-03-03T14:05:00Z" w16du:dateUtc="2025-03-03T20:05:00Z">
        <w:r w:rsidRPr="004E1630" w:rsidDel="00C14F01">
          <w:rPr>
            <w:rFonts w:cstheme="minorHAnsi"/>
          </w:rPr>
          <w:delText xml:space="preserve"> </w:delText>
        </w:r>
      </w:del>
      <w:r w:rsidRPr="004E1630">
        <w:rPr>
          <w:rFonts w:cstheme="minorHAnsi"/>
        </w:rPr>
        <w:t xml:space="preserve">, 20 and 30 centimeters Agri Drain control structures demonstrated that flow rates within the V-notch could be estimated with high accuracy using a dedicated weir equation </w:t>
      </w:r>
      <w:r>
        <w:rPr>
          <w:rFonts w:cstheme="minorHAnsi"/>
        </w:rPr>
        <w:t xml:space="preserve">with </w:t>
      </w:r>
      <w:r w:rsidRPr="004E1630">
        <w:rPr>
          <w:rFonts w:cstheme="minorHAnsi"/>
        </w:rPr>
        <w:t xml:space="preserve">root mean square error </w:t>
      </w:r>
      <w:r>
        <w:rPr>
          <w:rFonts w:cstheme="minorHAnsi"/>
        </w:rPr>
        <w:t>less than</w:t>
      </w:r>
      <w:r w:rsidRPr="004E1630">
        <w:rPr>
          <w:rFonts w:cstheme="minorHAnsi"/>
        </w:rPr>
        <w:t xml:space="preserve"> 0.20 liters per second and percentage bias </w:t>
      </w:r>
      <w:r>
        <w:rPr>
          <w:rFonts w:cstheme="minorHAnsi"/>
        </w:rPr>
        <w:t>less than</w:t>
      </w:r>
      <w:r w:rsidRPr="004E1630">
        <w:rPr>
          <w:rFonts w:cstheme="minorHAnsi"/>
        </w:rPr>
        <w:t xml:space="preserve"> 1</w:t>
      </w:r>
      <w:r>
        <w:rPr>
          <w:rFonts w:cstheme="minorHAnsi"/>
        </w:rPr>
        <w:t xml:space="preserve"> </w:t>
      </w:r>
      <w:r w:rsidRPr="004E1630">
        <w:rPr>
          <w:rFonts w:cstheme="minorHAnsi"/>
          <w:b/>
        </w:rPr>
        <w:t>[1]</w:t>
      </w:r>
      <w:r w:rsidRPr="004E1630">
        <w:rPr>
          <w:rFonts w:cstheme="minorHAnsi"/>
        </w:rPr>
        <w:t xml:space="preserve">.  </w:t>
      </w:r>
    </w:p>
    <w:p w14:paraId="54346AEF" w14:textId="47D927A2" w:rsidR="004E1630" w:rsidRPr="004E1630" w:rsidRDefault="004E1630" w:rsidP="005050D6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4E1630">
        <w:rPr>
          <w:rFonts w:cstheme="minorHAnsi"/>
        </w:rPr>
        <w:t xml:space="preserve">LAB MEDIA: Figure 9A-C. </w:t>
      </w:r>
      <w:r w:rsidRPr="004E1630">
        <w:rPr>
          <w:rFonts w:cstheme="minorHAnsi"/>
          <w:i/>
          <w:iCs/>
          <w:color w:val="3333FF"/>
        </w:rPr>
        <w:t>Video editor: Highlight the blue data points and line graph</w:t>
      </w:r>
      <w:r w:rsidRPr="004E1630">
        <w:rPr>
          <w:rFonts w:cstheme="minorHAnsi"/>
        </w:rPr>
        <w:t xml:space="preserve">  </w:t>
      </w:r>
    </w:p>
    <w:p w14:paraId="79F7295D" w14:textId="77777777" w:rsidR="004E1630" w:rsidRPr="004E1630" w:rsidRDefault="004E1630" w:rsidP="004E163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9FACD1F" w14:textId="7F49463E" w:rsidR="004E1630" w:rsidRPr="004E1630" w:rsidRDefault="004E1630" w:rsidP="005050D6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4E1630">
        <w:rPr>
          <w:rFonts w:cstheme="minorHAnsi"/>
        </w:rPr>
        <w:t xml:space="preserve">The estimated flow rates for overtopping flows, using weir equation coefficients from the Weir Flow Equation Coefficient Calculator tool, were similar to the measured values </w:t>
      </w:r>
      <w:r w:rsidRPr="004E1630">
        <w:rPr>
          <w:rFonts w:cstheme="minorHAnsi"/>
          <w:b/>
        </w:rPr>
        <w:t>[1]</w:t>
      </w:r>
      <w:r w:rsidRPr="004E1630">
        <w:rPr>
          <w:rFonts w:cstheme="minorHAnsi"/>
        </w:rPr>
        <w:t xml:space="preserve">.  </w:t>
      </w:r>
    </w:p>
    <w:p w14:paraId="09EBE1BE" w14:textId="31ED78B1" w:rsidR="004E1630" w:rsidRPr="004E1630" w:rsidRDefault="004E1630" w:rsidP="005050D6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4E1630">
        <w:rPr>
          <w:rFonts w:cstheme="minorHAnsi"/>
        </w:rPr>
        <w:t xml:space="preserve">LAB MEDIA: Figure 9A-C. </w:t>
      </w:r>
      <w:r w:rsidRPr="004E1630">
        <w:rPr>
          <w:rFonts w:cstheme="minorHAnsi"/>
          <w:i/>
          <w:iCs/>
          <w:color w:val="3333FF"/>
        </w:rPr>
        <w:t>Video editor: Highlight the yellow data points and line graph</w:t>
      </w:r>
      <w:r w:rsidRPr="004E1630">
        <w:rPr>
          <w:rFonts w:cstheme="minorHAnsi"/>
        </w:rPr>
        <w:t xml:space="preserve"> .</w:t>
      </w:r>
    </w:p>
    <w:p w14:paraId="309D4180" w14:textId="77777777" w:rsidR="00B4343F" w:rsidRDefault="00DE74F4" w:rsidP="005050D6">
      <w:pPr>
        <w:pStyle w:val="ListParagraph"/>
        <w:numPr>
          <w:ilvl w:val="0"/>
          <w:numId w:val="44"/>
        </w:numPr>
        <w:spacing w:before="240"/>
        <w:outlineLvl w:val="0"/>
        <w:rPr>
          <w:ins w:id="64" w:author="Katuwal, Sheela (CTR) - REE-ARS" w:date="2025-03-05T17:48:00Z" w16du:dateUtc="2025-03-05T23:48:00Z"/>
          <w:rFonts w:cstheme="minorHAnsi"/>
          <w:b/>
        </w:rPr>
      </w:pPr>
      <w:ins w:id="65" w:author="Katuwal, Sheela (CTR) - REE-ARS" w:date="2025-03-03T15:16:00Z" w16du:dateUtc="2025-03-03T21:16:00Z">
        <w:r w:rsidRPr="00B4343F">
          <w:rPr>
            <w:rFonts w:cstheme="minorHAnsi"/>
            <w:b/>
          </w:rPr>
          <w:t>Discussion</w:t>
        </w:r>
      </w:ins>
    </w:p>
    <w:p w14:paraId="1E5D0759" w14:textId="3BDD1F71" w:rsidR="009C2225" w:rsidRPr="00BC5E6B" w:rsidRDefault="00A74EDD" w:rsidP="00BC50D7">
      <w:pPr>
        <w:pStyle w:val="ListParagraph"/>
        <w:numPr>
          <w:ilvl w:val="1"/>
          <w:numId w:val="44"/>
        </w:numPr>
        <w:spacing w:before="240"/>
        <w:outlineLvl w:val="0"/>
        <w:rPr>
          <w:ins w:id="66" w:author="Katuwal, Sheela (CTR) - REE-ARS" w:date="2025-03-07T12:07:00Z" w16du:dateUtc="2025-03-07T18:07:00Z"/>
          <w:rFonts w:cstheme="minorHAnsi"/>
          <w:b/>
        </w:rPr>
      </w:pPr>
      <w:ins w:id="67" w:author="Katuwal, Sheela (CTR) - REE-ARS" w:date="2025-03-05T17:45:00Z" w16du:dateUtc="2025-03-05T23:45:00Z">
        <w:r w:rsidRPr="00B4343F">
          <w:rPr>
            <w:rFonts w:cstheme="minorHAnsi"/>
          </w:rPr>
          <w:t>The</w:t>
        </w:r>
      </w:ins>
      <w:ins w:id="68" w:author="Katuwal, Sheela (CTR) - REE-ARS" w:date="2025-03-05T17:40:00Z" w16du:dateUtc="2025-03-05T23:40:00Z">
        <w:r w:rsidR="00AB3F2D" w:rsidRPr="00B4343F">
          <w:rPr>
            <w:rFonts w:cstheme="minorHAnsi"/>
          </w:rPr>
          <w:t xml:space="preserve"> </w:t>
        </w:r>
      </w:ins>
      <w:ins w:id="69" w:author="Katuwal, Sheela (CTR) - REE-ARS" w:date="2025-03-05T17:45:00Z" w16du:dateUtc="2025-03-05T23:45:00Z">
        <w:r w:rsidRPr="00B4343F">
          <w:rPr>
            <w:rFonts w:cstheme="minorHAnsi"/>
          </w:rPr>
          <w:t xml:space="preserve">weir </w:t>
        </w:r>
      </w:ins>
      <w:ins w:id="70" w:author="Katuwal, Sheela (CTR) - REE-ARS" w:date="2025-03-05T17:40:00Z" w16du:dateUtc="2025-03-05T23:40:00Z">
        <w:r w:rsidR="00AB3F2D" w:rsidRPr="00B4343F">
          <w:rPr>
            <w:rFonts w:cstheme="minorHAnsi"/>
          </w:rPr>
          <w:t xml:space="preserve">coefficients </w:t>
        </w:r>
      </w:ins>
      <w:ins w:id="71" w:author="Katuwal, Sheela (CTR) - REE-ARS" w:date="2025-03-05T17:45:00Z" w16du:dateUtc="2025-03-05T23:45:00Z">
        <w:r w:rsidRPr="00B4343F">
          <w:rPr>
            <w:rFonts w:cstheme="minorHAnsi"/>
          </w:rPr>
          <w:t>provided by th</w:t>
        </w:r>
      </w:ins>
      <w:ins w:id="72" w:author="Katuwal, Sheela (CTR) - REE-ARS" w:date="2025-03-05T17:46:00Z" w16du:dateUtc="2025-03-05T23:46:00Z">
        <w:r w:rsidRPr="00B4343F">
          <w:rPr>
            <w:rFonts w:cstheme="minorHAnsi"/>
          </w:rPr>
          <w:t>e tool a</w:t>
        </w:r>
      </w:ins>
      <w:ins w:id="73" w:author="Katuwal, Sheela (CTR) - REE-ARS" w:date="2025-03-05T17:40:00Z" w16du:dateUtc="2025-03-05T23:40:00Z">
        <w:r w:rsidR="00AB3F2D" w:rsidRPr="00B4343F">
          <w:rPr>
            <w:rFonts w:cstheme="minorHAnsi"/>
          </w:rPr>
          <w:t xml:space="preserve">re valid only for </w:t>
        </w:r>
      </w:ins>
      <w:ins w:id="74" w:author="Katuwal, Sheela (CTR) - REE-ARS" w:date="2025-03-05T17:46:00Z" w16du:dateUtc="2025-03-05T23:46:00Z">
        <w:r w:rsidR="004810EF" w:rsidRPr="00B4343F">
          <w:rPr>
            <w:rFonts w:cstheme="minorHAnsi"/>
          </w:rPr>
          <w:t xml:space="preserve">a </w:t>
        </w:r>
        <w:r w:rsidR="005B1038" w:rsidRPr="00B4343F">
          <w:rPr>
            <w:rFonts w:cstheme="minorHAnsi"/>
          </w:rPr>
          <w:t>V-notch</w:t>
        </w:r>
      </w:ins>
      <w:ins w:id="75" w:author="Katuwal, Sheela (CTR) - REE-ARS" w:date="2025-03-05T17:40:00Z" w16du:dateUtc="2025-03-05T23:40:00Z">
        <w:r w:rsidR="00AB3F2D" w:rsidRPr="00B4343F">
          <w:rPr>
            <w:rFonts w:cstheme="minorHAnsi"/>
          </w:rPr>
          <w:t xml:space="preserve"> weir in a two-chamber control structure or for a weir present in the inlet chamber of a control structure with more than two chambers</w:t>
        </w:r>
      </w:ins>
      <w:ins w:id="76" w:author="Katuwal, Sheela (CTR) - REE-ARS" w:date="2025-03-07T08:09:00Z" w16du:dateUtc="2025-03-07T14:09:00Z">
        <w:r w:rsidR="007D781A">
          <w:rPr>
            <w:rFonts w:cstheme="minorHAnsi"/>
          </w:rPr>
          <w:t xml:space="preserve"> </w:t>
        </w:r>
        <w:r w:rsidR="007D781A" w:rsidRPr="00D7213D">
          <w:rPr>
            <w:rFonts w:cstheme="minorHAnsi"/>
            <w:b/>
            <w:bCs/>
          </w:rPr>
          <w:t>[1]</w:t>
        </w:r>
      </w:ins>
      <w:ins w:id="77" w:author="Katuwal, Sheela (CTR) - REE-ARS" w:date="2025-03-05T17:40:00Z" w16du:dateUtc="2025-03-05T23:40:00Z">
        <w:r w:rsidR="00AB3F2D" w:rsidRPr="00B4343F">
          <w:rPr>
            <w:rFonts w:cstheme="minorHAnsi"/>
          </w:rPr>
          <w:t>.</w:t>
        </w:r>
      </w:ins>
    </w:p>
    <w:p w14:paraId="47D8242E" w14:textId="2A266038" w:rsidR="00BC50D7" w:rsidRPr="00BC5E6B" w:rsidRDefault="00BC50D7" w:rsidP="00AE215C">
      <w:pPr>
        <w:pStyle w:val="ListParagraph"/>
        <w:numPr>
          <w:ilvl w:val="2"/>
          <w:numId w:val="44"/>
        </w:numPr>
        <w:spacing w:before="240"/>
        <w:outlineLvl w:val="0"/>
        <w:rPr>
          <w:ins w:id="78" w:author="Katuwal, Sheela (CTR) - REE-ARS" w:date="2025-03-05T17:50:00Z" w16du:dateUtc="2025-03-05T23:50:00Z"/>
          <w:rFonts w:cstheme="minorHAnsi"/>
          <w:b/>
        </w:rPr>
      </w:pPr>
      <w:ins w:id="79" w:author="Katuwal, Sheela (CTR) - REE-ARS" w:date="2025-03-07T12:07:00Z" w16du:dateUtc="2025-03-07T18:07:00Z">
        <w:r>
          <w:rPr>
            <w:rFonts w:cstheme="minorHAnsi"/>
          </w:rPr>
          <w:t>LAB MEDIA:</w:t>
        </w:r>
      </w:ins>
      <w:ins w:id="80" w:author="Katuwal, Sheela (CTR) - REE-ARS" w:date="2025-03-07T13:23:00Z" w16du:dateUtc="2025-03-07T19:23:00Z">
        <w:r w:rsidR="00B53AA5">
          <w:rPr>
            <w:rFonts w:cstheme="minorHAnsi"/>
          </w:rPr>
          <w:t xml:space="preserve"> Figure_811.tif</w:t>
        </w:r>
        <w:r w:rsidR="005D45CC">
          <w:rPr>
            <w:rFonts w:cstheme="minorHAnsi"/>
          </w:rPr>
          <w:t xml:space="preserve"> (</w:t>
        </w:r>
      </w:ins>
      <w:ins w:id="81" w:author="Katuwal, Sheela (CTR) - REE-ARS" w:date="2025-03-07T13:24:00Z" w16du:dateUtc="2025-03-07T19:24:00Z">
        <w:r w:rsidR="005D45CC">
          <w:rPr>
            <w:rFonts w:cstheme="minorHAnsi"/>
          </w:rPr>
          <w:t>Figure uploaded</w:t>
        </w:r>
        <w:r w:rsidR="00DF774C">
          <w:rPr>
            <w:rFonts w:cstheme="minorHAnsi"/>
          </w:rPr>
          <w:t xml:space="preserve"> using the file uploader site provided)</w:t>
        </w:r>
      </w:ins>
    </w:p>
    <w:p w14:paraId="128CC18D" w14:textId="77777777" w:rsidR="00B53C93" w:rsidRPr="00B53C93" w:rsidRDefault="00304942" w:rsidP="00B435D4">
      <w:pPr>
        <w:pStyle w:val="ListParagraph"/>
        <w:numPr>
          <w:ilvl w:val="1"/>
          <w:numId w:val="44"/>
        </w:numPr>
        <w:spacing w:before="240"/>
        <w:outlineLvl w:val="0"/>
        <w:rPr>
          <w:ins w:id="82" w:author="Katuwal, Sheela (CTR) - REE-ARS" w:date="2025-03-07T12:09:00Z" w16du:dateUtc="2025-03-07T18:09:00Z"/>
          <w:rFonts w:cstheme="minorHAnsi"/>
          <w:bCs/>
        </w:rPr>
      </w:pPr>
      <w:ins w:id="83" w:author="Katuwal, Sheela (CTR) - REE-ARS" w:date="2025-03-05T17:50:00Z" w16du:dateUtc="2025-03-05T23:50:00Z">
        <w:r w:rsidRPr="00B53C93">
          <w:rPr>
            <w:rFonts w:cstheme="minorHAnsi"/>
          </w:rPr>
          <w:t xml:space="preserve">Use of </w:t>
        </w:r>
      </w:ins>
      <w:ins w:id="84" w:author="Katuwal, Sheela (CTR) - REE-ARS" w:date="2025-03-05T17:51:00Z" w16du:dateUtc="2025-03-05T23:51:00Z">
        <w:r w:rsidR="0080550D" w:rsidRPr="00B53C93">
          <w:rPr>
            <w:rFonts w:cstheme="minorHAnsi"/>
          </w:rPr>
          <w:t xml:space="preserve">weir coefficients </w:t>
        </w:r>
        <w:r w:rsidR="007A7B2B" w:rsidRPr="00B53C93">
          <w:rPr>
            <w:rFonts w:cstheme="minorHAnsi"/>
          </w:rPr>
          <w:t>provided by the tool for a downstream weir in a multiple-chamber</w:t>
        </w:r>
      </w:ins>
      <w:ins w:id="85" w:author="Katuwal, Sheela (CTR) - REE-ARS" w:date="2025-03-05T17:52:00Z" w16du:dateUtc="2025-03-05T23:52:00Z">
        <w:r w:rsidR="007A7B2B" w:rsidRPr="00B53C93">
          <w:rPr>
            <w:rFonts w:cstheme="minorHAnsi"/>
          </w:rPr>
          <w:t xml:space="preserve">ed control structure </w:t>
        </w:r>
        <w:r w:rsidR="00660EF3" w:rsidRPr="00B53C93">
          <w:rPr>
            <w:rFonts w:cstheme="minorHAnsi"/>
          </w:rPr>
          <w:t>may result in incorrect flow rates at high heads because of increased flow velocities</w:t>
        </w:r>
      </w:ins>
      <w:ins w:id="86" w:author="Katuwal, Sheela (CTR) - REE-ARS" w:date="2025-03-07T10:42:00Z" w16du:dateUtc="2025-03-07T16:42:00Z">
        <w:r w:rsidR="00B43FC6" w:rsidRPr="00B53C93">
          <w:rPr>
            <w:rFonts w:cstheme="minorHAnsi"/>
          </w:rPr>
          <w:t xml:space="preserve"> </w:t>
        </w:r>
        <w:r w:rsidR="000C1C84" w:rsidRPr="00BC5E6B">
          <w:rPr>
            <w:rFonts w:cstheme="minorHAnsi"/>
            <w:b/>
            <w:bCs/>
          </w:rPr>
          <w:t>[1]</w:t>
        </w:r>
      </w:ins>
      <w:ins w:id="87" w:author="Katuwal, Sheela (CTR) - REE-ARS" w:date="2025-03-05T17:52:00Z" w16du:dateUtc="2025-03-05T23:52:00Z">
        <w:r w:rsidR="00660EF3" w:rsidRPr="00BC5E6B">
          <w:rPr>
            <w:rFonts w:cstheme="minorHAnsi"/>
            <w:b/>
            <w:bCs/>
          </w:rPr>
          <w:t>.</w:t>
        </w:r>
      </w:ins>
    </w:p>
    <w:p w14:paraId="4232BCD5" w14:textId="2852B30D" w:rsidR="009C2225" w:rsidRPr="00B53C93" w:rsidRDefault="009C2225" w:rsidP="00BC5E6B">
      <w:pPr>
        <w:pStyle w:val="ListParagraph"/>
        <w:numPr>
          <w:ilvl w:val="2"/>
          <w:numId w:val="44"/>
        </w:numPr>
        <w:spacing w:before="240"/>
        <w:outlineLvl w:val="0"/>
        <w:rPr>
          <w:ins w:id="88" w:author="Katuwal, Sheela (CTR) - REE-ARS" w:date="2025-03-05T17:52:00Z" w16du:dateUtc="2025-03-05T23:52:00Z"/>
          <w:rFonts w:cstheme="minorHAnsi"/>
          <w:bCs/>
        </w:rPr>
      </w:pPr>
      <w:ins w:id="89" w:author="Katuwal, Sheela (CTR) - REE-ARS" w:date="2025-03-07T10:57:00Z" w16du:dateUtc="2025-03-07T16:57:00Z">
        <w:r w:rsidRPr="00B53C93">
          <w:rPr>
            <w:rFonts w:cstheme="minorHAnsi"/>
            <w:bCs/>
          </w:rPr>
          <w:t>LAB MEDIA:</w:t>
        </w:r>
      </w:ins>
      <w:ins w:id="90" w:author="Katuwal, Sheela (CTR) - REE-ARS" w:date="2025-03-07T16:13:00Z" w16du:dateUtc="2025-03-07T22:13:00Z">
        <w:r w:rsidR="000C0F45">
          <w:rPr>
            <w:rFonts w:cstheme="minorHAnsi"/>
            <w:bCs/>
          </w:rPr>
          <w:t xml:space="preserve"> </w:t>
        </w:r>
        <w:r w:rsidR="00DE798E">
          <w:rPr>
            <w:rFonts w:cstheme="minorHAnsi"/>
            <w:bCs/>
          </w:rPr>
          <w:t>67971_screenshot_7.mp4</w:t>
        </w:r>
      </w:ins>
    </w:p>
    <w:p w14:paraId="0809BAAB" w14:textId="5C6497CE" w:rsidR="00BC5E6B" w:rsidRPr="00BC5E6B" w:rsidRDefault="00E2227D" w:rsidP="00BC5E6B">
      <w:pPr>
        <w:pStyle w:val="ListParagraph"/>
        <w:numPr>
          <w:ilvl w:val="1"/>
          <w:numId w:val="44"/>
        </w:numPr>
        <w:spacing w:before="240"/>
        <w:outlineLvl w:val="0"/>
        <w:rPr>
          <w:ins w:id="91" w:author="Katuwal, Sheela (CTR) - REE-ARS" w:date="2025-03-07T12:10:00Z" w16du:dateUtc="2025-03-07T18:10:00Z"/>
          <w:rFonts w:cstheme="minorHAnsi"/>
          <w:bCs/>
        </w:rPr>
      </w:pPr>
      <w:ins w:id="92" w:author="Katuwal, Sheela (CTR) - REE-ARS" w:date="2025-03-05T17:53:00Z" w16du:dateUtc="2025-03-05T23:53:00Z">
        <w:r w:rsidRPr="00BC5E6B">
          <w:rPr>
            <w:rFonts w:cstheme="minorHAnsi"/>
          </w:rPr>
          <w:t xml:space="preserve">However, if a flow dampening structure is present before the downstream weir, the </w:t>
        </w:r>
      </w:ins>
      <w:ins w:id="93" w:author="Katuwal, Sheela (CTR) - REE-ARS" w:date="2025-03-05T17:54:00Z" w16du:dateUtc="2025-03-05T23:54:00Z">
        <w:r w:rsidRPr="00BC5E6B">
          <w:rPr>
            <w:rFonts w:cstheme="minorHAnsi"/>
          </w:rPr>
          <w:t xml:space="preserve">weir equation coefficients </w:t>
        </w:r>
      </w:ins>
      <w:ins w:id="94" w:author="Katuwal, Sheela (CTR) - REE-ARS" w:date="2025-03-05T17:55:00Z" w16du:dateUtc="2025-03-05T23:55:00Z">
        <w:r w:rsidR="00D82F15" w:rsidRPr="00BC5E6B">
          <w:rPr>
            <w:rFonts w:cstheme="minorHAnsi"/>
          </w:rPr>
          <w:t>provided by</w:t>
        </w:r>
      </w:ins>
      <w:ins w:id="95" w:author="Katuwal, Sheela (CTR) - REE-ARS" w:date="2025-03-05T17:54:00Z" w16du:dateUtc="2025-03-05T23:54:00Z">
        <w:r w:rsidR="00B677BC" w:rsidRPr="00BC5E6B">
          <w:rPr>
            <w:rFonts w:cstheme="minorHAnsi"/>
          </w:rPr>
          <w:t xml:space="preserve"> the tool are still valid</w:t>
        </w:r>
      </w:ins>
      <w:ins w:id="96" w:author="Katuwal, Sheela (CTR) - REE-ARS" w:date="2025-03-07T10:42:00Z" w16du:dateUtc="2025-03-07T16:42:00Z">
        <w:r w:rsidR="000C1C84" w:rsidRPr="00BC5E6B">
          <w:rPr>
            <w:rFonts w:cstheme="minorHAnsi"/>
          </w:rPr>
          <w:t xml:space="preserve"> </w:t>
        </w:r>
        <w:r w:rsidR="000C1C84" w:rsidRPr="00BC5E6B">
          <w:rPr>
            <w:rFonts w:cstheme="minorHAnsi"/>
            <w:b/>
            <w:bCs/>
          </w:rPr>
          <w:t>[1]</w:t>
        </w:r>
      </w:ins>
      <w:ins w:id="97" w:author="Katuwal, Sheela (CTR) - REE-ARS" w:date="2025-03-05T17:54:00Z" w16du:dateUtc="2025-03-05T23:54:00Z">
        <w:r w:rsidR="00B677BC" w:rsidRPr="00BC5E6B">
          <w:rPr>
            <w:rFonts w:cstheme="minorHAnsi"/>
          </w:rPr>
          <w:t>.</w:t>
        </w:r>
      </w:ins>
      <w:ins w:id="98" w:author="Katuwal, Sheela (CTR) - REE-ARS" w:date="2025-03-07T12:09:00Z" w16du:dateUtc="2025-03-07T18:09:00Z">
        <w:r w:rsidR="00B53C93" w:rsidRPr="00BC5E6B">
          <w:rPr>
            <w:rFonts w:cstheme="minorHAnsi"/>
          </w:rPr>
          <w:t xml:space="preserve"> </w:t>
        </w:r>
      </w:ins>
    </w:p>
    <w:p w14:paraId="24EDA329" w14:textId="70763F05" w:rsidR="009C2225" w:rsidRPr="00BC5E6B" w:rsidRDefault="00C25EDA" w:rsidP="00BC5E6B">
      <w:pPr>
        <w:pStyle w:val="ListParagraph"/>
        <w:numPr>
          <w:ilvl w:val="2"/>
          <w:numId w:val="44"/>
        </w:numPr>
        <w:spacing w:before="240"/>
        <w:outlineLvl w:val="0"/>
        <w:rPr>
          <w:rFonts w:cstheme="minorHAnsi"/>
          <w:bCs/>
        </w:rPr>
      </w:pPr>
      <w:ins w:id="99" w:author="Katuwal, Sheela (CTR) - REE-ARS" w:date="2025-03-07T10:57:00Z" w16du:dateUtc="2025-03-07T16:57:00Z">
        <w:r w:rsidRPr="00BC5E6B">
          <w:rPr>
            <w:rFonts w:cstheme="minorHAnsi"/>
            <w:bCs/>
          </w:rPr>
          <w:t>LAB MEDIA:</w:t>
        </w:r>
      </w:ins>
      <w:ins w:id="100" w:author="Katuwal, Sheela (CTR) - REE-ARS" w:date="2025-03-07T13:23:00Z" w16du:dateUtc="2025-03-07T19:23:00Z">
        <w:r w:rsidR="005D45CC">
          <w:rPr>
            <w:rFonts w:cstheme="minorHAnsi"/>
            <w:bCs/>
          </w:rPr>
          <w:t xml:space="preserve"> Figure_831.tif (</w:t>
        </w:r>
      </w:ins>
      <w:ins w:id="101" w:author="Katuwal, Sheela (CTR) - REE-ARS" w:date="2025-03-07T13:24:00Z" w16du:dateUtc="2025-03-07T19:24:00Z">
        <w:r w:rsidR="00DF774C">
          <w:rPr>
            <w:rFonts w:cstheme="minorHAnsi"/>
          </w:rPr>
          <w:t>Figure uploaded using the file uploader site provided)</w:t>
        </w:r>
      </w:ins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10A8" w14:textId="77777777" w:rsidR="00710E05" w:rsidRDefault="00710E05">
      <w:r>
        <w:separator/>
      </w:r>
    </w:p>
    <w:p w14:paraId="4FFDCE2E" w14:textId="77777777" w:rsidR="00710E05" w:rsidRDefault="00710E05"/>
  </w:endnote>
  <w:endnote w:type="continuationSeparator" w:id="0">
    <w:p w14:paraId="3F3DE9A6" w14:textId="77777777" w:rsidR="00710E05" w:rsidRDefault="00710E05">
      <w:r>
        <w:continuationSeparator/>
      </w:r>
    </w:p>
    <w:p w14:paraId="45394E6F" w14:textId="77777777" w:rsidR="00710E05" w:rsidRDefault="00710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D94E0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D164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4A9B" w14:textId="77777777" w:rsidR="00710E05" w:rsidRDefault="00710E05">
      <w:r>
        <w:separator/>
      </w:r>
    </w:p>
    <w:p w14:paraId="77610DBF" w14:textId="77777777" w:rsidR="00710E05" w:rsidRDefault="00710E05"/>
  </w:footnote>
  <w:footnote w:type="continuationSeparator" w:id="0">
    <w:p w14:paraId="3BB3EA16" w14:textId="77777777" w:rsidR="00710E05" w:rsidRDefault="00710E05">
      <w:r>
        <w:continuationSeparator/>
      </w:r>
    </w:p>
    <w:p w14:paraId="00281DDF" w14:textId="77777777" w:rsidR="00710E05" w:rsidRDefault="00710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677D44"/>
    <w:multiLevelType w:val="multilevel"/>
    <w:tmpl w:val="476E9E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76E9E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E00B31"/>
    <w:multiLevelType w:val="multilevel"/>
    <w:tmpl w:val="850A74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34891814">
    <w:abstractNumId w:val="35"/>
  </w:num>
  <w:num w:numId="45" w16cid:durableId="1958951310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uwal, Sheela (CTR) - REE-ARS">
    <w15:presenceInfo w15:providerId="AD" w15:userId="S::Sheela.Katuwal@usda.gov::8111c77e-843d-4372-9810-24034b6df5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AD1"/>
    <w:rsid w:val="00001E62"/>
    <w:rsid w:val="000033EF"/>
    <w:rsid w:val="00003438"/>
    <w:rsid w:val="00003C8B"/>
    <w:rsid w:val="000041F3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0CA"/>
    <w:rsid w:val="00025DE9"/>
    <w:rsid w:val="000326C8"/>
    <w:rsid w:val="000326F7"/>
    <w:rsid w:val="0003279B"/>
    <w:rsid w:val="00037828"/>
    <w:rsid w:val="0004142D"/>
    <w:rsid w:val="00043807"/>
    <w:rsid w:val="00045112"/>
    <w:rsid w:val="00050211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F45"/>
    <w:rsid w:val="000C1C84"/>
    <w:rsid w:val="000C27AE"/>
    <w:rsid w:val="000C39AF"/>
    <w:rsid w:val="000C5D86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69CE"/>
    <w:rsid w:val="00142D32"/>
    <w:rsid w:val="00143557"/>
    <w:rsid w:val="001469E6"/>
    <w:rsid w:val="00147A5B"/>
    <w:rsid w:val="001509AC"/>
    <w:rsid w:val="00151824"/>
    <w:rsid w:val="001528A5"/>
    <w:rsid w:val="00162D51"/>
    <w:rsid w:val="0016471F"/>
    <w:rsid w:val="00167941"/>
    <w:rsid w:val="00176D6F"/>
    <w:rsid w:val="00177B33"/>
    <w:rsid w:val="00180F30"/>
    <w:rsid w:val="001819E3"/>
    <w:rsid w:val="00184EF9"/>
    <w:rsid w:val="00191A77"/>
    <w:rsid w:val="0019290A"/>
    <w:rsid w:val="00194DBB"/>
    <w:rsid w:val="001A76F9"/>
    <w:rsid w:val="001B3024"/>
    <w:rsid w:val="001B5C46"/>
    <w:rsid w:val="001B6D2B"/>
    <w:rsid w:val="001C3C85"/>
    <w:rsid w:val="001C53B2"/>
    <w:rsid w:val="001C5DB5"/>
    <w:rsid w:val="001C7BBC"/>
    <w:rsid w:val="001D621E"/>
    <w:rsid w:val="001D66A5"/>
    <w:rsid w:val="001D785F"/>
    <w:rsid w:val="001E2225"/>
    <w:rsid w:val="001E230F"/>
    <w:rsid w:val="001E2DA5"/>
    <w:rsid w:val="001E3124"/>
    <w:rsid w:val="001E52A3"/>
    <w:rsid w:val="001E741A"/>
    <w:rsid w:val="001F0890"/>
    <w:rsid w:val="001F615E"/>
    <w:rsid w:val="00214268"/>
    <w:rsid w:val="00224C48"/>
    <w:rsid w:val="002422D6"/>
    <w:rsid w:val="00244CDB"/>
    <w:rsid w:val="00247BFF"/>
    <w:rsid w:val="0025310D"/>
    <w:rsid w:val="002544F1"/>
    <w:rsid w:val="002553AE"/>
    <w:rsid w:val="002617AD"/>
    <w:rsid w:val="00262716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CBA"/>
    <w:rsid w:val="00292508"/>
    <w:rsid w:val="002929B8"/>
    <w:rsid w:val="00294464"/>
    <w:rsid w:val="002A6FCF"/>
    <w:rsid w:val="002A7F8B"/>
    <w:rsid w:val="002B009A"/>
    <w:rsid w:val="002B025E"/>
    <w:rsid w:val="002B0D88"/>
    <w:rsid w:val="002B17BB"/>
    <w:rsid w:val="002B26D4"/>
    <w:rsid w:val="002B3B9B"/>
    <w:rsid w:val="002B55D9"/>
    <w:rsid w:val="002B7584"/>
    <w:rsid w:val="002C54DB"/>
    <w:rsid w:val="002D52A1"/>
    <w:rsid w:val="002E52CF"/>
    <w:rsid w:val="002E7521"/>
    <w:rsid w:val="002F0D42"/>
    <w:rsid w:val="002F3829"/>
    <w:rsid w:val="002F38CF"/>
    <w:rsid w:val="003036C1"/>
    <w:rsid w:val="00304942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431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807"/>
    <w:rsid w:val="00456A5D"/>
    <w:rsid w:val="0046452A"/>
    <w:rsid w:val="00464D72"/>
    <w:rsid w:val="00464DE1"/>
    <w:rsid w:val="00472752"/>
    <w:rsid w:val="0047306D"/>
    <w:rsid w:val="00473C27"/>
    <w:rsid w:val="00473E1C"/>
    <w:rsid w:val="004810EF"/>
    <w:rsid w:val="0048283A"/>
    <w:rsid w:val="00482D4C"/>
    <w:rsid w:val="00483E1B"/>
    <w:rsid w:val="00491B01"/>
    <w:rsid w:val="00491D51"/>
    <w:rsid w:val="00493A57"/>
    <w:rsid w:val="00495959"/>
    <w:rsid w:val="004A72BD"/>
    <w:rsid w:val="004B04B1"/>
    <w:rsid w:val="004C1095"/>
    <w:rsid w:val="004C2DAD"/>
    <w:rsid w:val="004C4FAE"/>
    <w:rsid w:val="004C6ED2"/>
    <w:rsid w:val="004D1E0E"/>
    <w:rsid w:val="004D4A4F"/>
    <w:rsid w:val="004D5C8C"/>
    <w:rsid w:val="004E0C5A"/>
    <w:rsid w:val="004E1630"/>
    <w:rsid w:val="004E2BE1"/>
    <w:rsid w:val="004E35F1"/>
    <w:rsid w:val="004E3F8E"/>
    <w:rsid w:val="004E4801"/>
    <w:rsid w:val="004E5008"/>
    <w:rsid w:val="004F664D"/>
    <w:rsid w:val="005050D6"/>
    <w:rsid w:val="00506801"/>
    <w:rsid w:val="0051075A"/>
    <w:rsid w:val="00511F52"/>
    <w:rsid w:val="00513853"/>
    <w:rsid w:val="0052184A"/>
    <w:rsid w:val="00524258"/>
    <w:rsid w:val="00530DD9"/>
    <w:rsid w:val="005320E4"/>
    <w:rsid w:val="005328AA"/>
    <w:rsid w:val="00534B83"/>
    <w:rsid w:val="005363E2"/>
    <w:rsid w:val="00536D89"/>
    <w:rsid w:val="00544E06"/>
    <w:rsid w:val="005463CB"/>
    <w:rsid w:val="00547699"/>
    <w:rsid w:val="005545E7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034"/>
    <w:rsid w:val="005A33C6"/>
    <w:rsid w:val="005A3F8F"/>
    <w:rsid w:val="005B0866"/>
    <w:rsid w:val="005B1038"/>
    <w:rsid w:val="005B4717"/>
    <w:rsid w:val="005B6859"/>
    <w:rsid w:val="005C2915"/>
    <w:rsid w:val="005C6D1E"/>
    <w:rsid w:val="005D0E9C"/>
    <w:rsid w:val="005D0F8B"/>
    <w:rsid w:val="005D45CC"/>
    <w:rsid w:val="005D783F"/>
    <w:rsid w:val="005E27DD"/>
    <w:rsid w:val="005E2B7E"/>
    <w:rsid w:val="005F0509"/>
    <w:rsid w:val="005F18A3"/>
    <w:rsid w:val="005F1ADF"/>
    <w:rsid w:val="00602515"/>
    <w:rsid w:val="00604177"/>
    <w:rsid w:val="006137EC"/>
    <w:rsid w:val="00622BE8"/>
    <w:rsid w:val="00626AF2"/>
    <w:rsid w:val="006346FE"/>
    <w:rsid w:val="006374D8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EF3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125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FD4"/>
    <w:rsid w:val="00710E05"/>
    <w:rsid w:val="00710EA3"/>
    <w:rsid w:val="0071156C"/>
    <w:rsid w:val="0071294C"/>
    <w:rsid w:val="00713950"/>
    <w:rsid w:val="00724E3B"/>
    <w:rsid w:val="00730D4A"/>
    <w:rsid w:val="00731E5D"/>
    <w:rsid w:val="0073336B"/>
    <w:rsid w:val="00736CF8"/>
    <w:rsid w:val="0074462B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09E"/>
    <w:rsid w:val="00777388"/>
    <w:rsid w:val="00785075"/>
    <w:rsid w:val="00790E8C"/>
    <w:rsid w:val="007A149A"/>
    <w:rsid w:val="007A4E1D"/>
    <w:rsid w:val="007A7B2B"/>
    <w:rsid w:val="007B0FBB"/>
    <w:rsid w:val="007B3E0E"/>
    <w:rsid w:val="007B72C5"/>
    <w:rsid w:val="007C7A81"/>
    <w:rsid w:val="007D4222"/>
    <w:rsid w:val="007D5DBC"/>
    <w:rsid w:val="007D61A8"/>
    <w:rsid w:val="007D781A"/>
    <w:rsid w:val="007F48D4"/>
    <w:rsid w:val="00802635"/>
    <w:rsid w:val="00804C75"/>
    <w:rsid w:val="0080550D"/>
    <w:rsid w:val="00806B1B"/>
    <w:rsid w:val="00806BC9"/>
    <w:rsid w:val="008123C3"/>
    <w:rsid w:val="00816F53"/>
    <w:rsid w:val="00817D9F"/>
    <w:rsid w:val="0082272B"/>
    <w:rsid w:val="00831E2A"/>
    <w:rsid w:val="00831FBF"/>
    <w:rsid w:val="00832FA5"/>
    <w:rsid w:val="00833C0A"/>
    <w:rsid w:val="00833F7B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756F"/>
    <w:rsid w:val="008A0177"/>
    <w:rsid w:val="008A413E"/>
    <w:rsid w:val="008A7A3E"/>
    <w:rsid w:val="008C497A"/>
    <w:rsid w:val="008C642C"/>
    <w:rsid w:val="008D0E4A"/>
    <w:rsid w:val="008D2A6A"/>
    <w:rsid w:val="008D52FB"/>
    <w:rsid w:val="008D5443"/>
    <w:rsid w:val="008D58EC"/>
    <w:rsid w:val="008E65F1"/>
    <w:rsid w:val="008E74F7"/>
    <w:rsid w:val="008E793B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4269"/>
    <w:rsid w:val="00977C1C"/>
    <w:rsid w:val="009809C5"/>
    <w:rsid w:val="009815F4"/>
    <w:rsid w:val="00985868"/>
    <w:rsid w:val="00985EA8"/>
    <w:rsid w:val="00985F44"/>
    <w:rsid w:val="00985FE6"/>
    <w:rsid w:val="00987081"/>
    <w:rsid w:val="00992857"/>
    <w:rsid w:val="00994473"/>
    <w:rsid w:val="00997611"/>
    <w:rsid w:val="009978FE"/>
    <w:rsid w:val="009A0E7C"/>
    <w:rsid w:val="009A2C33"/>
    <w:rsid w:val="009A3CBD"/>
    <w:rsid w:val="009B10FB"/>
    <w:rsid w:val="009B2183"/>
    <w:rsid w:val="009B3807"/>
    <w:rsid w:val="009B4EE3"/>
    <w:rsid w:val="009B671E"/>
    <w:rsid w:val="009C041E"/>
    <w:rsid w:val="009C2062"/>
    <w:rsid w:val="009C2225"/>
    <w:rsid w:val="009C7B9A"/>
    <w:rsid w:val="009D164C"/>
    <w:rsid w:val="009D21B9"/>
    <w:rsid w:val="009D2958"/>
    <w:rsid w:val="009D350C"/>
    <w:rsid w:val="009D3596"/>
    <w:rsid w:val="009D418A"/>
    <w:rsid w:val="009E4241"/>
    <w:rsid w:val="009E52B1"/>
    <w:rsid w:val="009E7BDA"/>
    <w:rsid w:val="009F0554"/>
    <w:rsid w:val="009F174E"/>
    <w:rsid w:val="009F356C"/>
    <w:rsid w:val="009F5133"/>
    <w:rsid w:val="009F51F2"/>
    <w:rsid w:val="00A07468"/>
    <w:rsid w:val="00A13CC3"/>
    <w:rsid w:val="00A164F5"/>
    <w:rsid w:val="00A20DA8"/>
    <w:rsid w:val="00A218EC"/>
    <w:rsid w:val="00A25017"/>
    <w:rsid w:val="00A310D7"/>
    <w:rsid w:val="00A3138F"/>
    <w:rsid w:val="00A319BE"/>
    <w:rsid w:val="00A31F9A"/>
    <w:rsid w:val="00A35F3D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4EDD"/>
    <w:rsid w:val="00A77CF6"/>
    <w:rsid w:val="00A84BA8"/>
    <w:rsid w:val="00A84C50"/>
    <w:rsid w:val="00A91283"/>
    <w:rsid w:val="00AA132F"/>
    <w:rsid w:val="00AB3338"/>
    <w:rsid w:val="00AB3F2D"/>
    <w:rsid w:val="00AC16C3"/>
    <w:rsid w:val="00AC597A"/>
    <w:rsid w:val="00AC5EF4"/>
    <w:rsid w:val="00AC63FC"/>
    <w:rsid w:val="00AD3B12"/>
    <w:rsid w:val="00AD3B41"/>
    <w:rsid w:val="00AD4F04"/>
    <w:rsid w:val="00AE11E8"/>
    <w:rsid w:val="00AE2142"/>
    <w:rsid w:val="00AE215C"/>
    <w:rsid w:val="00AE2480"/>
    <w:rsid w:val="00AF3977"/>
    <w:rsid w:val="00AF623F"/>
    <w:rsid w:val="00B00969"/>
    <w:rsid w:val="00B0143B"/>
    <w:rsid w:val="00B0173F"/>
    <w:rsid w:val="00B0189B"/>
    <w:rsid w:val="00B025DC"/>
    <w:rsid w:val="00B0378C"/>
    <w:rsid w:val="00B0394A"/>
    <w:rsid w:val="00B03E54"/>
    <w:rsid w:val="00B04340"/>
    <w:rsid w:val="00B07A3B"/>
    <w:rsid w:val="00B13941"/>
    <w:rsid w:val="00B1527E"/>
    <w:rsid w:val="00B22BC7"/>
    <w:rsid w:val="00B33E59"/>
    <w:rsid w:val="00B340A8"/>
    <w:rsid w:val="00B3428E"/>
    <w:rsid w:val="00B36254"/>
    <w:rsid w:val="00B36993"/>
    <w:rsid w:val="00B40E12"/>
    <w:rsid w:val="00B42088"/>
    <w:rsid w:val="00B4343F"/>
    <w:rsid w:val="00B435B8"/>
    <w:rsid w:val="00B43FC6"/>
    <w:rsid w:val="00B4499C"/>
    <w:rsid w:val="00B453BD"/>
    <w:rsid w:val="00B5116D"/>
    <w:rsid w:val="00B53AA5"/>
    <w:rsid w:val="00B53C93"/>
    <w:rsid w:val="00B60E0A"/>
    <w:rsid w:val="00B6201D"/>
    <w:rsid w:val="00B653B7"/>
    <w:rsid w:val="00B66A14"/>
    <w:rsid w:val="00B677BC"/>
    <w:rsid w:val="00B7250F"/>
    <w:rsid w:val="00B807E5"/>
    <w:rsid w:val="00B847A0"/>
    <w:rsid w:val="00B87BC5"/>
    <w:rsid w:val="00B87D12"/>
    <w:rsid w:val="00B969D4"/>
    <w:rsid w:val="00BA0371"/>
    <w:rsid w:val="00BA2EF5"/>
    <w:rsid w:val="00BC0B82"/>
    <w:rsid w:val="00BC3F28"/>
    <w:rsid w:val="00BC50D7"/>
    <w:rsid w:val="00BC5E6B"/>
    <w:rsid w:val="00BC6DA7"/>
    <w:rsid w:val="00BC7E90"/>
    <w:rsid w:val="00BD4346"/>
    <w:rsid w:val="00BE051D"/>
    <w:rsid w:val="00BE756D"/>
    <w:rsid w:val="00BF2674"/>
    <w:rsid w:val="00BF2B34"/>
    <w:rsid w:val="00BF3754"/>
    <w:rsid w:val="00C007B1"/>
    <w:rsid w:val="00C00F3F"/>
    <w:rsid w:val="00C035C7"/>
    <w:rsid w:val="00C058AE"/>
    <w:rsid w:val="00C12062"/>
    <w:rsid w:val="00C14F01"/>
    <w:rsid w:val="00C25EDA"/>
    <w:rsid w:val="00C2620F"/>
    <w:rsid w:val="00C3123E"/>
    <w:rsid w:val="00C34F4C"/>
    <w:rsid w:val="00C428F1"/>
    <w:rsid w:val="00C4354B"/>
    <w:rsid w:val="00C4659A"/>
    <w:rsid w:val="00C50F36"/>
    <w:rsid w:val="00C602B2"/>
    <w:rsid w:val="00C70C90"/>
    <w:rsid w:val="00C7374B"/>
    <w:rsid w:val="00C7630F"/>
    <w:rsid w:val="00C766A8"/>
    <w:rsid w:val="00C8109F"/>
    <w:rsid w:val="00C82679"/>
    <w:rsid w:val="00C82BA5"/>
    <w:rsid w:val="00C836F3"/>
    <w:rsid w:val="00C84459"/>
    <w:rsid w:val="00C9250E"/>
    <w:rsid w:val="00C96FC6"/>
    <w:rsid w:val="00C97B11"/>
    <w:rsid w:val="00CA514B"/>
    <w:rsid w:val="00CB039A"/>
    <w:rsid w:val="00CB0B79"/>
    <w:rsid w:val="00CB2BEC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4E6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F04"/>
    <w:rsid w:val="00D654B4"/>
    <w:rsid w:val="00D662C7"/>
    <w:rsid w:val="00D712A3"/>
    <w:rsid w:val="00D7213D"/>
    <w:rsid w:val="00D7383A"/>
    <w:rsid w:val="00D75084"/>
    <w:rsid w:val="00D75193"/>
    <w:rsid w:val="00D7547B"/>
    <w:rsid w:val="00D80DEB"/>
    <w:rsid w:val="00D82F15"/>
    <w:rsid w:val="00D87F73"/>
    <w:rsid w:val="00D95C4C"/>
    <w:rsid w:val="00DA117F"/>
    <w:rsid w:val="00DA17FB"/>
    <w:rsid w:val="00DA31BC"/>
    <w:rsid w:val="00DB0D27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6ED6"/>
    <w:rsid w:val="00DE0E89"/>
    <w:rsid w:val="00DE2554"/>
    <w:rsid w:val="00DE2882"/>
    <w:rsid w:val="00DE46DB"/>
    <w:rsid w:val="00DE66F3"/>
    <w:rsid w:val="00DE74F4"/>
    <w:rsid w:val="00DE798E"/>
    <w:rsid w:val="00DF0865"/>
    <w:rsid w:val="00DF1693"/>
    <w:rsid w:val="00DF307B"/>
    <w:rsid w:val="00DF6EE3"/>
    <w:rsid w:val="00DF774C"/>
    <w:rsid w:val="00E00B60"/>
    <w:rsid w:val="00E02EAF"/>
    <w:rsid w:val="00E04EFB"/>
    <w:rsid w:val="00E072C2"/>
    <w:rsid w:val="00E2227D"/>
    <w:rsid w:val="00E24673"/>
    <w:rsid w:val="00E24898"/>
    <w:rsid w:val="00E27EF5"/>
    <w:rsid w:val="00E337E6"/>
    <w:rsid w:val="00E355EE"/>
    <w:rsid w:val="00E35FB3"/>
    <w:rsid w:val="00E44C46"/>
    <w:rsid w:val="00E55496"/>
    <w:rsid w:val="00E65758"/>
    <w:rsid w:val="00E662CA"/>
    <w:rsid w:val="00E7092A"/>
    <w:rsid w:val="00E732FD"/>
    <w:rsid w:val="00E8076C"/>
    <w:rsid w:val="00E85B9D"/>
    <w:rsid w:val="00E86E4B"/>
    <w:rsid w:val="00E87DA4"/>
    <w:rsid w:val="00EA15F6"/>
    <w:rsid w:val="00EA20E5"/>
    <w:rsid w:val="00EA2756"/>
    <w:rsid w:val="00EA2920"/>
    <w:rsid w:val="00EA341C"/>
    <w:rsid w:val="00EA4B94"/>
    <w:rsid w:val="00EA60D4"/>
    <w:rsid w:val="00EA71A7"/>
    <w:rsid w:val="00EB0A99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2A03"/>
    <w:rsid w:val="00EF4E2B"/>
    <w:rsid w:val="00EF6DBC"/>
    <w:rsid w:val="00F0293A"/>
    <w:rsid w:val="00F045D1"/>
    <w:rsid w:val="00F04E9E"/>
    <w:rsid w:val="00F10CF8"/>
    <w:rsid w:val="00F10FAD"/>
    <w:rsid w:val="00F146E3"/>
    <w:rsid w:val="00F153F4"/>
    <w:rsid w:val="00F224F1"/>
    <w:rsid w:val="00F22F5E"/>
    <w:rsid w:val="00F2442C"/>
    <w:rsid w:val="00F250EB"/>
    <w:rsid w:val="00F3061E"/>
    <w:rsid w:val="00F334EB"/>
    <w:rsid w:val="00F3452F"/>
    <w:rsid w:val="00F35094"/>
    <w:rsid w:val="00F3618A"/>
    <w:rsid w:val="00F4412A"/>
    <w:rsid w:val="00F563AC"/>
    <w:rsid w:val="00F56A75"/>
    <w:rsid w:val="00F57F5E"/>
    <w:rsid w:val="00F60B45"/>
    <w:rsid w:val="00F60C18"/>
    <w:rsid w:val="00F64FB6"/>
    <w:rsid w:val="00F70934"/>
    <w:rsid w:val="00F716B3"/>
    <w:rsid w:val="00F728FB"/>
    <w:rsid w:val="00F734E7"/>
    <w:rsid w:val="00F7561F"/>
    <w:rsid w:val="00F76A1C"/>
    <w:rsid w:val="00F80FD0"/>
    <w:rsid w:val="00F8149F"/>
    <w:rsid w:val="00F83448"/>
    <w:rsid w:val="00F87411"/>
    <w:rsid w:val="00F917CF"/>
    <w:rsid w:val="00F94005"/>
    <w:rsid w:val="00F95E8D"/>
    <w:rsid w:val="00FA1A9D"/>
    <w:rsid w:val="00FA3870"/>
    <w:rsid w:val="00FA532D"/>
    <w:rsid w:val="00FA7A79"/>
    <w:rsid w:val="00FA7D51"/>
    <w:rsid w:val="00FB4A4C"/>
    <w:rsid w:val="00FC1357"/>
    <w:rsid w:val="00FC5752"/>
    <w:rsid w:val="00FD00B1"/>
    <w:rsid w:val="00FD1497"/>
    <w:rsid w:val="00FD5C8F"/>
    <w:rsid w:val="00FD6697"/>
    <w:rsid w:val="00FE059A"/>
    <w:rsid w:val="00FF25E5"/>
    <w:rsid w:val="00FF34BC"/>
    <w:rsid w:val="00FF462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la.katuwal@usda.gov" TargetMode="External"/><Relationship Id="rId13" Type="http://schemas.openxmlformats.org/officeDocument/2006/relationships/hyperlink" Target="mailto:rob.malone@usda.go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731203" TargetMode="External"/><Relationship Id="rId12" Type="http://schemas.openxmlformats.org/officeDocument/2006/relationships/hyperlink" Target="mailto:isenhart@iastate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7312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johnson@iastat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rupiper@iastate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jcraig@iastate.edu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bookmarkStart w:id="0" w:name="_Hlk132129840"/>
          <w:bookmarkEnd w:id="0"/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84D41951AB344E2FA27510645F3A2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2CCB4-D9F9-4799-928C-7A489A0154BC}"/>
      </w:docPartPr>
      <w:docPartBody>
        <w:p w:rsidR="00000000" w:rsidRDefault="002C105B" w:rsidP="002C105B">
          <w:pPr>
            <w:pStyle w:val="84D41951AB344E2FA27510645F3A27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D1A5170C8B6A4B629AC64AC1E1F5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097E-7BEF-4F04-A8C1-CF14C8DDCF88}"/>
      </w:docPartPr>
      <w:docPartBody>
        <w:p w:rsidR="00000000" w:rsidRDefault="002C105B" w:rsidP="002C105B">
          <w:pPr>
            <w:pStyle w:val="D1A5170C8B6A4B629AC64AC1E1F5138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9290A"/>
    <w:rsid w:val="001B439B"/>
    <w:rsid w:val="001E2DA5"/>
    <w:rsid w:val="001F6C86"/>
    <w:rsid w:val="002452FD"/>
    <w:rsid w:val="002470A6"/>
    <w:rsid w:val="00251E04"/>
    <w:rsid w:val="00257C3C"/>
    <w:rsid w:val="0027616B"/>
    <w:rsid w:val="00287B01"/>
    <w:rsid w:val="002C105B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1431"/>
    <w:rsid w:val="004232DB"/>
    <w:rsid w:val="0045037E"/>
    <w:rsid w:val="004A526F"/>
    <w:rsid w:val="004C6401"/>
    <w:rsid w:val="004E4209"/>
    <w:rsid w:val="0051075A"/>
    <w:rsid w:val="00510F54"/>
    <w:rsid w:val="0054238C"/>
    <w:rsid w:val="00542F31"/>
    <w:rsid w:val="005611F3"/>
    <w:rsid w:val="00565A22"/>
    <w:rsid w:val="005950B3"/>
    <w:rsid w:val="005B24C0"/>
    <w:rsid w:val="00624AA5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5859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2088"/>
    <w:rsid w:val="00B87D12"/>
    <w:rsid w:val="00BA0371"/>
    <w:rsid w:val="00BA79A4"/>
    <w:rsid w:val="00BB3236"/>
    <w:rsid w:val="00BB5C5B"/>
    <w:rsid w:val="00BC07A2"/>
    <w:rsid w:val="00BC3510"/>
    <w:rsid w:val="00BC5F88"/>
    <w:rsid w:val="00BD547D"/>
    <w:rsid w:val="00BE41A6"/>
    <w:rsid w:val="00BE7565"/>
    <w:rsid w:val="00C26F24"/>
    <w:rsid w:val="00C30852"/>
    <w:rsid w:val="00C52B21"/>
    <w:rsid w:val="00C863C5"/>
    <w:rsid w:val="00CA3718"/>
    <w:rsid w:val="00CB5D71"/>
    <w:rsid w:val="00CB754D"/>
    <w:rsid w:val="00CE0665"/>
    <w:rsid w:val="00CE402E"/>
    <w:rsid w:val="00CF6F92"/>
    <w:rsid w:val="00D10D3E"/>
    <w:rsid w:val="00D12DDA"/>
    <w:rsid w:val="00D25AF9"/>
    <w:rsid w:val="00D36064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D3AAF3BB7B84D4EA8A4289CEF6E86DC">
    <w:name w:val="FD3AAF3BB7B84D4EA8A4289CEF6E86DC"/>
    <w:rsid w:val="00CA371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86651C078524FFAA80F5E176FBCCDC5">
    <w:name w:val="F86651C078524FFAA80F5E176FBCCDC5"/>
    <w:rsid w:val="00CA371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CBF071844D46BDA1CBB4CB7AA47FDF">
    <w:name w:val="AFCBF071844D46BDA1CBB4CB7AA47FDF"/>
    <w:rsid w:val="00CA371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E14BC67F8A64950B6B1B0D0842BD7D6">
    <w:name w:val="BE14BC67F8A64950B6B1B0D0842BD7D6"/>
    <w:rsid w:val="00CA371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91370B8F57C4B18A85C5579E1A8D751">
    <w:name w:val="491370B8F57C4B18A85C5579E1A8D751"/>
    <w:rsid w:val="002C105B"/>
    <w:pPr>
      <w:spacing w:after="160" w:line="278" w:lineRule="auto"/>
    </w:pPr>
    <w:rPr>
      <w:kern w:val="2"/>
      <w14:ligatures w14:val="standardContextual"/>
    </w:rPr>
  </w:style>
  <w:style w:type="paragraph" w:customStyle="1" w:styleId="7CE175255E2E4C3DA507F12EEBD6F849">
    <w:name w:val="7CE175255E2E4C3DA507F12EEBD6F849"/>
    <w:rsid w:val="002C105B"/>
    <w:pPr>
      <w:spacing w:after="160" w:line="278" w:lineRule="auto"/>
    </w:pPr>
    <w:rPr>
      <w:kern w:val="2"/>
      <w14:ligatures w14:val="standardContextual"/>
    </w:rPr>
  </w:style>
  <w:style w:type="paragraph" w:customStyle="1" w:styleId="1DB5AD556EA641AB908A0763D2F6238D">
    <w:name w:val="1DB5AD556EA641AB908A0763D2F6238D"/>
    <w:rsid w:val="002C105B"/>
    <w:pPr>
      <w:spacing w:after="160" w:line="278" w:lineRule="auto"/>
    </w:pPr>
    <w:rPr>
      <w:kern w:val="2"/>
      <w14:ligatures w14:val="standardContextual"/>
    </w:rPr>
  </w:style>
  <w:style w:type="paragraph" w:customStyle="1" w:styleId="84D41951AB344E2FA27510645F3A2741">
    <w:name w:val="84D41951AB344E2FA27510645F3A2741"/>
    <w:rsid w:val="002C105B"/>
    <w:pPr>
      <w:spacing w:after="160" w:line="278" w:lineRule="auto"/>
    </w:pPr>
    <w:rPr>
      <w:kern w:val="2"/>
      <w14:ligatures w14:val="standardContextual"/>
    </w:rPr>
  </w:style>
  <w:style w:type="paragraph" w:customStyle="1" w:styleId="D1A5170C8B6A4B629AC64AC1E1F5138C">
    <w:name w:val="D1A5170C8B6A4B629AC64AC1E1F5138C"/>
    <w:rsid w:val="002C105B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11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Katuwal, Sheela (CTR) - REE-ARS</cp:lastModifiedBy>
  <cp:revision>137</cp:revision>
  <dcterms:created xsi:type="dcterms:W3CDTF">2025-02-28T18:22:00Z</dcterms:created>
  <dcterms:modified xsi:type="dcterms:W3CDTF">2025-03-07T22:16:00Z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