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055D2" w14:textId="1E3359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14E50">
        <w:rPr>
          <w:rFonts w:eastAsia="Times New Roman" w:cstheme="minorHAnsi"/>
          <w:b/>
        </w:rPr>
        <w:t>67932</w:t>
      </w:r>
    </w:p>
    <w:p w14:paraId="2F6924E5" w14:textId="0FB052E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114E50">
        <w:rPr>
          <w:rFonts w:eastAsia="Times New Roman" w:cstheme="minorHAnsi"/>
          <w:b/>
        </w:rPr>
        <w:t>Debopriya</w:t>
      </w:r>
      <w:proofErr w:type="spellEnd"/>
      <w:r w:rsidR="00114E50">
        <w:rPr>
          <w:rFonts w:eastAsia="Times New Roman" w:cstheme="minorHAnsi"/>
          <w:b/>
        </w:rPr>
        <w:t xml:space="preserve"> </w:t>
      </w:r>
      <w:proofErr w:type="spellStart"/>
      <w:r w:rsidR="00114E50">
        <w:rPr>
          <w:rFonts w:eastAsia="Times New Roman" w:cstheme="minorHAnsi"/>
          <w:b/>
        </w:rPr>
        <w:t>Sadhukhan</w:t>
      </w:r>
      <w:proofErr w:type="spellEnd"/>
    </w:p>
    <w:p w14:paraId="6FB9233B" w14:textId="7C1DE4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14E50" w:rsidRPr="00667F51">
          <w:rPr>
            <w:rStyle w:val="Hipervnculo"/>
            <w:rFonts w:eastAsia="Times New Roman" w:cstheme="minorHAnsi"/>
            <w:b/>
          </w:rPr>
          <w:t>https://review.jove.com/account/file-uploader?src=20719308</w:t>
        </w:r>
      </w:hyperlink>
      <w:r w:rsidR="00114E5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B4EE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14E50" w:rsidRPr="00114E50">
        <w:rPr>
          <w:b/>
          <w:bCs/>
          <w:sz w:val="32"/>
          <w:szCs w:val="32"/>
        </w:rPr>
        <w:t>Super-</w:t>
      </w:r>
      <w:r w:rsidR="00114E50">
        <w:rPr>
          <w:b/>
          <w:bCs/>
          <w:sz w:val="32"/>
          <w:szCs w:val="32"/>
        </w:rPr>
        <w:t>R</w:t>
      </w:r>
      <w:r w:rsidR="00114E50" w:rsidRPr="00114E50">
        <w:rPr>
          <w:b/>
          <w:bCs/>
          <w:sz w:val="32"/>
          <w:szCs w:val="32"/>
        </w:rPr>
        <w:t xml:space="preserve">esolution Imaging of </w:t>
      </w:r>
      <w:r w:rsidR="00114E50" w:rsidRPr="00114E50">
        <w:rPr>
          <w:b/>
          <w:bCs/>
          <w:i/>
          <w:iCs/>
          <w:sz w:val="32"/>
          <w:szCs w:val="32"/>
        </w:rPr>
        <w:t>Proteus mirabilis</w:t>
      </w:r>
      <w:r w:rsidR="00114E50" w:rsidRPr="00114E50">
        <w:rPr>
          <w:b/>
          <w:bCs/>
          <w:sz w:val="32"/>
          <w:szCs w:val="32"/>
        </w:rPr>
        <w:t xml:space="preserve"> Biofilm by Expansion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174BC0" w14:textId="77777777" w:rsidR="00114E50" w:rsidRDefault="00114E50" w:rsidP="00114E50"/>
    <w:p w14:paraId="7F6888C8" w14:textId="56C1F73D" w:rsidR="00114E50" w:rsidRPr="00B904CD" w:rsidRDefault="00114E50" w:rsidP="00114E50">
      <w:pPr>
        <w:rPr>
          <w:vertAlign w:val="superscript"/>
        </w:rPr>
      </w:pPr>
      <w:r w:rsidRPr="00B904CD">
        <w:t>Dante Castagnini</w:t>
      </w:r>
      <w:r w:rsidRPr="00B904CD">
        <w:rPr>
          <w:vertAlign w:val="superscript"/>
        </w:rPr>
        <w:t>1,2</w:t>
      </w:r>
      <w:r w:rsidRPr="00B904CD">
        <w:t>, Karina Palma</w:t>
      </w:r>
      <w:r w:rsidRPr="00B904CD">
        <w:rPr>
          <w:vertAlign w:val="superscript"/>
        </w:rPr>
        <w:t>1,2,3</w:t>
      </w:r>
      <w:r w:rsidRPr="00B904CD">
        <w:t>, Jorge Jara-Wilde</w:t>
      </w:r>
      <w:r w:rsidRPr="00B904CD">
        <w:rPr>
          <w:vertAlign w:val="superscript"/>
        </w:rPr>
        <w:t>1,2,3</w:t>
      </w:r>
      <w:r w:rsidRPr="00B904CD">
        <w:t xml:space="preserve">, </w:t>
      </w:r>
      <w:proofErr w:type="spellStart"/>
      <w:r w:rsidRPr="00B904CD">
        <w:t>Nicolás</w:t>
      </w:r>
      <w:proofErr w:type="spellEnd"/>
      <w:r w:rsidRPr="00B904CD">
        <w:t xml:space="preserve"> Navarro</w:t>
      </w:r>
      <w:r w:rsidRPr="00B904CD">
        <w:rPr>
          <w:vertAlign w:val="superscript"/>
        </w:rPr>
        <w:t>4,5</w:t>
      </w:r>
      <w:r w:rsidRPr="00B904CD">
        <w:t xml:space="preserve">, </w:t>
      </w:r>
      <w:proofErr w:type="spellStart"/>
      <w:r w:rsidRPr="00B904CD">
        <w:t>María</w:t>
      </w:r>
      <w:proofErr w:type="spellEnd"/>
      <w:r w:rsidRPr="00B904CD">
        <w:t xml:space="preserve"> José González</w:t>
      </w:r>
      <w:r w:rsidRPr="00B904CD">
        <w:rPr>
          <w:vertAlign w:val="superscript"/>
        </w:rPr>
        <w:t>5</w:t>
      </w:r>
      <w:r w:rsidRPr="00B904CD">
        <w:t>, Jorge Toledo</w:t>
      </w:r>
      <w:r w:rsidRPr="00B904CD">
        <w:rPr>
          <w:vertAlign w:val="superscript"/>
        </w:rPr>
        <w:t>6</w:t>
      </w:r>
      <w:r w:rsidRPr="00B904CD">
        <w:t>, Nicole Canales-Huerta</w:t>
      </w:r>
      <w:r w:rsidRPr="00B904CD">
        <w:rPr>
          <w:vertAlign w:val="superscript"/>
        </w:rPr>
        <w:t>1,2</w:t>
      </w:r>
      <w:r w:rsidRPr="00B904CD">
        <w:t>, Paola Scavone</w:t>
      </w:r>
      <w:r w:rsidRPr="00B904CD">
        <w:rPr>
          <w:vertAlign w:val="superscript"/>
        </w:rPr>
        <w:t>5</w:t>
      </w:r>
      <w:r w:rsidRPr="00B904CD">
        <w:t>, Steffen Härtel</w:t>
      </w:r>
      <w:r w:rsidRPr="00B904CD">
        <w:rPr>
          <w:vertAlign w:val="superscript"/>
        </w:rPr>
        <w:t>1,2,3,6,7</w:t>
      </w:r>
    </w:p>
    <w:p w14:paraId="68544AAD" w14:textId="77777777" w:rsidR="00114E50" w:rsidRPr="00B904CD" w:rsidRDefault="00114E50" w:rsidP="00114E50">
      <w:pPr>
        <w:rPr>
          <w:vertAlign w:val="superscript"/>
        </w:rPr>
      </w:pPr>
    </w:p>
    <w:p w14:paraId="04C1CFF4" w14:textId="45649F42" w:rsidR="00114E50" w:rsidRPr="00B904CD" w:rsidRDefault="00114E50" w:rsidP="00114E50">
      <w:r w:rsidRPr="00B904CD">
        <w:rPr>
          <w:vertAlign w:val="superscript"/>
        </w:rPr>
        <w:t>1</w:t>
      </w:r>
      <w:r w:rsidRPr="00B904CD">
        <w:t xml:space="preserve">Laboratory for Scientific Image Analysis SCIAN-Lab, Integrative Biology Program, Centro de </w:t>
      </w:r>
      <w:proofErr w:type="spellStart"/>
      <w:r w:rsidRPr="00B904CD">
        <w:t>Informática</w:t>
      </w:r>
      <w:proofErr w:type="spellEnd"/>
      <w:r w:rsidRPr="00B904CD">
        <w:t xml:space="preserve"> </w:t>
      </w:r>
      <w:proofErr w:type="spellStart"/>
      <w:r w:rsidRPr="00B904CD">
        <w:t>Médica</w:t>
      </w:r>
      <w:proofErr w:type="spellEnd"/>
      <w:r w:rsidRPr="00B904CD">
        <w:t xml:space="preserve"> y </w:t>
      </w:r>
      <w:proofErr w:type="spellStart"/>
      <w:r w:rsidRPr="00B904CD">
        <w:t>Telemedicina</w:t>
      </w:r>
      <w:proofErr w:type="spellEnd"/>
      <w:r w:rsidRPr="00B904CD">
        <w:t xml:space="preserve"> CIMT, Institute of Biomedical Sciences ICBM, Faculty of Medicine, University of Chile</w:t>
      </w:r>
    </w:p>
    <w:p w14:paraId="1A5375D8" w14:textId="19C00B27" w:rsidR="00114E50" w:rsidRPr="00B904CD" w:rsidRDefault="00114E50" w:rsidP="00114E50">
      <w:pPr>
        <w:rPr>
          <w:lang w:val="es-CL"/>
        </w:rPr>
      </w:pPr>
      <w:r w:rsidRPr="00B904CD">
        <w:rPr>
          <w:vertAlign w:val="superscript"/>
          <w:lang w:val="es-CL"/>
        </w:rPr>
        <w:t>2</w:t>
      </w:r>
      <w:r w:rsidRPr="00B904CD">
        <w:rPr>
          <w:lang w:val="es-CL"/>
        </w:rPr>
        <w:t xml:space="preserve">Biomedical </w:t>
      </w:r>
      <w:proofErr w:type="spellStart"/>
      <w:r w:rsidRPr="00B904CD">
        <w:rPr>
          <w:lang w:val="es-CL"/>
        </w:rPr>
        <w:t>Neuroscience</w:t>
      </w:r>
      <w:proofErr w:type="spellEnd"/>
      <w:r w:rsidRPr="00B904CD">
        <w:rPr>
          <w:lang w:val="es-CL"/>
        </w:rPr>
        <w:t xml:space="preserve"> </w:t>
      </w:r>
      <w:proofErr w:type="spellStart"/>
      <w:r w:rsidRPr="00B904CD">
        <w:rPr>
          <w:lang w:val="es-CL"/>
        </w:rPr>
        <w:t>Institute</w:t>
      </w:r>
      <w:proofErr w:type="spellEnd"/>
      <w:r w:rsidRPr="00B904CD">
        <w:rPr>
          <w:lang w:val="es-CL"/>
        </w:rPr>
        <w:t xml:space="preserve"> BNI</w:t>
      </w:r>
    </w:p>
    <w:p w14:paraId="0EDCADC6" w14:textId="3BDF4D3E" w:rsidR="00114E50" w:rsidRPr="00B904CD" w:rsidRDefault="00114E50" w:rsidP="00114E50">
      <w:pPr>
        <w:rPr>
          <w:lang w:val="es-CL"/>
        </w:rPr>
      </w:pPr>
      <w:r w:rsidRPr="00B904CD">
        <w:rPr>
          <w:vertAlign w:val="superscript"/>
          <w:lang w:val="es-CL"/>
        </w:rPr>
        <w:t>3</w:t>
      </w:r>
      <w:r w:rsidRPr="00B904CD">
        <w:rPr>
          <w:lang w:val="es-CL"/>
        </w:rPr>
        <w:t>Centro de Modelamiento Matemático (CNRS IRL2807), Universidad de Chile</w:t>
      </w:r>
    </w:p>
    <w:p w14:paraId="4303314A" w14:textId="5CED7156" w:rsidR="00114E50" w:rsidRPr="00B904CD" w:rsidRDefault="00114E50" w:rsidP="00114E50">
      <w:r w:rsidRPr="00B904CD">
        <w:rPr>
          <w:vertAlign w:val="superscript"/>
        </w:rPr>
        <w:t>4</w:t>
      </w:r>
      <w:r w:rsidRPr="00B904CD">
        <w:t xml:space="preserve">Advanced Center for Chronic Diseases </w:t>
      </w:r>
      <w:proofErr w:type="spellStart"/>
      <w:r w:rsidRPr="00B904CD">
        <w:t>ACCDiS</w:t>
      </w:r>
      <w:proofErr w:type="spellEnd"/>
    </w:p>
    <w:p w14:paraId="6C86ABBD" w14:textId="731AC4BC" w:rsidR="00114E50" w:rsidRPr="00B904CD" w:rsidRDefault="00114E50" w:rsidP="00114E50">
      <w:pPr>
        <w:rPr>
          <w:lang w:val="es-CL"/>
        </w:rPr>
      </w:pPr>
      <w:r w:rsidRPr="00B904CD">
        <w:rPr>
          <w:vertAlign w:val="superscript"/>
          <w:lang w:val="es-CL"/>
        </w:rPr>
        <w:t>5</w:t>
      </w:r>
      <w:r w:rsidRPr="00B904CD">
        <w:rPr>
          <w:lang w:val="es-CL"/>
        </w:rPr>
        <w:t xml:space="preserve">Laboratorio de </w:t>
      </w:r>
      <w:proofErr w:type="spellStart"/>
      <w:r w:rsidRPr="00B904CD">
        <w:rPr>
          <w:lang w:val="es-CL"/>
        </w:rPr>
        <w:t>Biofilms</w:t>
      </w:r>
      <w:proofErr w:type="spellEnd"/>
      <w:r w:rsidRPr="00B904CD">
        <w:rPr>
          <w:lang w:val="es-CL"/>
        </w:rPr>
        <w:t xml:space="preserve"> Microbianos, Departamento de Microbiología, Instituto de Investigaciones Biológicas Clemente Estable</w:t>
      </w:r>
    </w:p>
    <w:p w14:paraId="057752EC" w14:textId="774DAE38" w:rsidR="00114E50" w:rsidRPr="00B904CD" w:rsidRDefault="00114E50" w:rsidP="00114E50">
      <w:r w:rsidRPr="00B904CD">
        <w:rPr>
          <w:vertAlign w:val="superscript"/>
        </w:rPr>
        <w:t>6</w:t>
      </w:r>
      <w:r w:rsidRPr="00B904CD">
        <w:t xml:space="preserve">Red de </w:t>
      </w:r>
      <w:proofErr w:type="spellStart"/>
      <w:r w:rsidRPr="00B904CD">
        <w:t>Equipamiento</w:t>
      </w:r>
      <w:proofErr w:type="spellEnd"/>
      <w:r w:rsidRPr="00B904CD">
        <w:t xml:space="preserve"> </w:t>
      </w:r>
      <w:proofErr w:type="spellStart"/>
      <w:r w:rsidRPr="00B904CD">
        <w:t>Científico</w:t>
      </w:r>
      <w:proofErr w:type="spellEnd"/>
      <w:r w:rsidRPr="00B904CD">
        <w:t xml:space="preserve"> </w:t>
      </w:r>
      <w:proofErr w:type="spellStart"/>
      <w:r w:rsidRPr="00B904CD">
        <w:t>Avanzado</w:t>
      </w:r>
      <w:proofErr w:type="spellEnd"/>
      <w:r w:rsidRPr="00B904CD">
        <w:t xml:space="preserve"> REDECA, Institute of Biomedical Sciences ICBM, Faculty of Medicine, University of Chile</w:t>
      </w:r>
    </w:p>
    <w:p w14:paraId="33CD999C" w14:textId="56DFB10D" w:rsidR="00D6314B" w:rsidRDefault="00114E50" w:rsidP="00114E50">
      <w:pPr>
        <w:outlineLvl w:val="0"/>
        <w:rPr>
          <w:rFonts w:eastAsia="Times New Roman" w:cstheme="minorHAnsi"/>
          <w:b/>
          <w:sz w:val="28"/>
          <w:szCs w:val="28"/>
        </w:rPr>
      </w:pPr>
      <w:r w:rsidRPr="00B904CD">
        <w:rPr>
          <w:vertAlign w:val="superscript"/>
        </w:rPr>
        <w:t>7</w:t>
      </w:r>
      <w:r w:rsidRPr="00B904CD">
        <w:t>National Center for Health Information Systems CENS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45FB4A1" w:rsidR="004E0C5A" w:rsidRPr="00B07A3B" w:rsidRDefault="00F01471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611C0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0FF1EC3" w:rsidR="00D6314B" w:rsidRPr="00B07A3B" w:rsidRDefault="00114E50" w:rsidP="004E0C5A">
      <w:pPr>
        <w:outlineLvl w:val="0"/>
        <w:rPr>
          <w:rFonts w:eastAsia="Times New Roman" w:cstheme="minorHAnsi"/>
        </w:rPr>
      </w:pPr>
      <w:r w:rsidRPr="00B904CD">
        <w:rPr>
          <w:rFonts w:ascii="Calibri" w:hAnsi="Calibri" w:cs="Calibri"/>
          <w:lang w:val="de-DE"/>
        </w:rPr>
        <w:t>Steffen Härtel</w:t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  <w:t>(</w:t>
      </w:r>
      <w:r w:rsidR="002B4598">
        <w:fldChar w:fldCharType="begin"/>
      </w:r>
      <w:r w:rsidR="002B4598">
        <w:instrText xml:space="preserve"> HYPERLINK "mailto:shartel@uchile.cl" </w:instrText>
      </w:r>
      <w:r w:rsidR="002B4598">
        <w:fldChar w:fldCharType="separate"/>
      </w:r>
      <w:r w:rsidRPr="00B904CD">
        <w:rPr>
          <w:rStyle w:val="Hipervnculo"/>
          <w:rFonts w:ascii="Calibri" w:hAnsi="Calibri" w:cs="Calibri"/>
          <w:lang w:val="de-DE"/>
        </w:rPr>
        <w:t>shartel@uchile.cl</w:t>
      </w:r>
      <w:r w:rsidR="002B4598">
        <w:rPr>
          <w:rStyle w:val="Hipervnculo"/>
          <w:rFonts w:ascii="Calibri" w:hAnsi="Calibri" w:cs="Calibri"/>
          <w:lang w:val="de-DE"/>
        </w:rPr>
        <w:fldChar w:fldCharType="end"/>
      </w:r>
      <w:r w:rsidRPr="00B904CD">
        <w:rPr>
          <w:rFonts w:ascii="Calibri" w:hAnsi="Calibri" w:cs="Calibri"/>
          <w:lang w:val="de-D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627BA4D" w14:textId="77777777" w:rsidR="00114E50" w:rsidRPr="00414B79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414B79">
        <w:rPr>
          <w:rFonts w:ascii="Calibri" w:hAnsi="Calibri" w:cs="Calibri"/>
          <w:lang w:val="es-CL"/>
        </w:rPr>
        <w:t>Dante Castagnini</w:t>
      </w:r>
      <w:r w:rsidRPr="00414B79">
        <w:rPr>
          <w:rFonts w:ascii="Calibri" w:hAnsi="Calibri" w:cs="Calibri"/>
          <w:lang w:val="es-CL"/>
        </w:rPr>
        <w:tab/>
      </w:r>
      <w:r w:rsidRPr="00414B79">
        <w:rPr>
          <w:rFonts w:ascii="Calibri" w:hAnsi="Calibri" w:cs="Calibri"/>
          <w:lang w:val="es-CL"/>
        </w:rPr>
        <w:tab/>
        <w:t>(</w:t>
      </w:r>
      <w:hyperlink r:id="rId8" w:history="1">
        <w:r w:rsidRPr="00414B79">
          <w:rPr>
            <w:rStyle w:val="Hipervnculo"/>
            <w:rFonts w:ascii="Calibri" w:hAnsi="Calibri" w:cs="Calibri"/>
            <w:lang w:val="es-CL"/>
          </w:rPr>
          <w:t>drcastagnini@uc.cl</w:t>
        </w:r>
      </w:hyperlink>
      <w:r w:rsidRPr="00414B79">
        <w:rPr>
          <w:rFonts w:ascii="Calibri" w:hAnsi="Calibri" w:cs="Calibri"/>
          <w:lang w:val="es-CL"/>
        </w:rPr>
        <w:t>)</w:t>
      </w:r>
    </w:p>
    <w:p w14:paraId="3D22C88E" w14:textId="77777777" w:rsidR="00114E50" w:rsidRPr="00414B79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414B79">
        <w:rPr>
          <w:rFonts w:ascii="Calibri" w:hAnsi="Calibri" w:cs="Calibri"/>
          <w:lang w:val="es-CL"/>
        </w:rPr>
        <w:t>Karina Palma</w:t>
      </w:r>
      <w:r w:rsidRPr="00414B79">
        <w:rPr>
          <w:rFonts w:ascii="Calibri" w:hAnsi="Calibri" w:cs="Calibri"/>
          <w:lang w:val="es-CL"/>
        </w:rPr>
        <w:tab/>
      </w:r>
      <w:r w:rsidRPr="00414B79">
        <w:rPr>
          <w:rFonts w:ascii="Calibri" w:hAnsi="Calibri" w:cs="Calibri"/>
          <w:lang w:val="es-CL"/>
        </w:rPr>
        <w:tab/>
      </w:r>
      <w:r w:rsidRPr="00414B79">
        <w:rPr>
          <w:rFonts w:ascii="Calibri" w:hAnsi="Calibri" w:cs="Calibri"/>
          <w:lang w:val="es-CL"/>
        </w:rPr>
        <w:tab/>
        <w:t>(</w:t>
      </w:r>
      <w:hyperlink r:id="rId9" w:history="1">
        <w:r w:rsidRPr="00414B79">
          <w:rPr>
            <w:rStyle w:val="Hipervnculo"/>
            <w:rFonts w:ascii="Calibri" w:hAnsi="Calibri" w:cs="Calibri"/>
            <w:lang w:val="es-CL"/>
          </w:rPr>
          <w:t>kpalmag@u.uchile.cl</w:t>
        </w:r>
      </w:hyperlink>
      <w:r w:rsidRPr="00414B79">
        <w:rPr>
          <w:rFonts w:ascii="Calibri" w:hAnsi="Calibri" w:cs="Calibri"/>
          <w:lang w:val="es-CL"/>
        </w:rPr>
        <w:t>)</w:t>
      </w:r>
    </w:p>
    <w:p w14:paraId="7A74CC58" w14:textId="77777777" w:rsidR="00114E50" w:rsidRPr="00414B79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414B79">
        <w:rPr>
          <w:rFonts w:ascii="Calibri" w:hAnsi="Calibri" w:cs="Calibri"/>
          <w:lang w:val="es-CL"/>
        </w:rPr>
        <w:t>Jorge Jara-Wilde</w:t>
      </w:r>
      <w:r w:rsidRPr="00414B79">
        <w:rPr>
          <w:rFonts w:ascii="Calibri" w:hAnsi="Calibri" w:cs="Calibri"/>
          <w:lang w:val="es-CL"/>
        </w:rPr>
        <w:tab/>
      </w:r>
      <w:r w:rsidRPr="00414B79">
        <w:rPr>
          <w:rFonts w:ascii="Calibri" w:hAnsi="Calibri" w:cs="Calibri"/>
          <w:lang w:val="es-CL"/>
        </w:rPr>
        <w:tab/>
        <w:t>(</w:t>
      </w:r>
      <w:hyperlink r:id="rId10" w:history="1">
        <w:r w:rsidRPr="00414B79">
          <w:rPr>
            <w:rStyle w:val="Hipervnculo"/>
            <w:rFonts w:ascii="Calibri" w:hAnsi="Calibri" w:cs="Calibri"/>
            <w:lang w:val="es-CL"/>
          </w:rPr>
          <w:t>jjaraw@uchile.cl</w:t>
        </w:r>
      </w:hyperlink>
      <w:r w:rsidRPr="00414B79">
        <w:rPr>
          <w:rFonts w:ascii="Calibri" w:hAnsi="Calibri" w:cs="Calibri"/>
          <w:lang w:val="es-CL"/>
        </w:rPr>
        <w:t>)</w:t>
      </w:r>
    </w:p>
    <w:p w14:paraId="6DD04739" w14:textId="77777777" w:rsidR="00114E50" w:rsidRPr="00414B79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414B79">
        <w:rPr>
          <w:rFonts w:ascii="Calibri" w:hAnsi="Calibri" w:cs="Calibri"/>
          <w:lang w:val="es-CL"/>
        </w:rPr>
        <w:t>Nicolás Navarro</w:t>
      </w:r>
      <w:r w:rsidRPr="00414B79">
        <w:rPr>
          <w:rFonts w:ascii="Calibri" w:hAnsi="Calibri" w:cs="Calibri"/>
          <w:lang w:val="es-CL"/>
        </w:rPr>
        <w:tab/>
      </w:r>
      <w:r w:rsidRPr="00414B79">
        <w:rPr>
          <w:rFonts w:ascii="Calibri" w:hAnsi="Calibri" w:cs="Calibri"/>
          <w:lang w:val="es-CL"/>
        </w:rPr>
        <w:tab/>
        <w:t>(</w:t>
      </w:r>
      <w:hyperlink r:id="rId11" w:history="1">
        <w:r w:rsidRPr="00414B79">
          <w:rPr>
            <w:rStyle w:val="Hipervnculo"/>
            <w:rFonts w:ascii="Calibri" w:hAnsi="Calibri" w:cs="Calibri"/>
            <w:lang w:val="es-CL"/>
          </w:rPr>
          <w:t>nicolas.navarro@ug.uchile.cl</w:t>
        </w:r>
      </w:hyperlink>
      <w:r w:rsidRPr="00414B79">
        <w:rPr>
          <w:rFonts w:ascii="Calibri" w:hAnsi="Calibri" w:cs="Calibri"/>
          <w:lang w:val="es-CL"/>
        </w:rPr>
        <w:t>)</w:t>
      </w:r>
    </w:p>
    <w:p w14:paraId="6A494E44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B904CD">
        <w:rPr>
          <w:rFonts w:ascii="Calibri" w:hAnsi="Calibri" w:cs="Calibri"/>
          <w:lang w:val="es-CL"/>
        </w:rPr>
        <w:t>María José González</w:t>
      </w:r>
      <w:r w:rsidRPr="00B904CD">
        <w:rPr>
          <w:rFonts w:ascii="Calibri" w:hAnsi="Calibri" w:cs="Calibri"/>
          <w:lang w:val="es-CL"/>
        </w:rPr>
        <w:tab/>
      </w:r>
      <w:r w:rsidRPr="00B904CD">
        <w:rPr>
          <w:rFonts w:ascii="Calibri" w:hAnsi="Calibri" w:cs="Calibri"/>
          <w:lang w:val="es-CL"/>
        </w:rPr>
        <w:tab/>
        <w:t>(</w:t>
      </w:r>
      <w:hyperlink r:id="rId12" w:history="1">
        <w:r w:rsidRPr="00B904CD">
          <w:rPr>
            <w:rStyle w:val="Hipervnculo"/>
            <w:rFonts w:ascii="Calibri" w:hAnsi="Calibri" w:cs="Calibri"/>
            <w:lang w:val="es-CL"/>
          </w:rPr>
          <w:t>mgonzalez.iibce@gmail.com</w:t>
        </w:r>
      </w:hyperlink>
      <w:r w:rsidRPr="00B904CD">
        <w:rPr>
          <w:rFonts w:ascii="Calibri" w:hAnsi="Calibri" w:cs="Calibri"/>
        </w:rPr>
        <w:t>)</w:t>
      </w:r>
    </w:p>
    <w:p w14:paraId="194C6A96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de-DE"/>
        </w:rPr>
      </w:pPr>
      <w:r w:rsidRPr="00B904CD">
        <w:rPr>
          <w:rFonts w:ascii="Calibri" w:hAnsi="Calibri" w:cs="Calibri"/>
          <w:lang w:val="de-DE"/>
        </w:rPr>
        <w:t>Jorge Toledo</w:t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  <w:t>(</w:t>
      </w:r>
      <w:r w:rsidR="002B4598">
        <w:fldChar w:fldCharType="begin"/>
      </w:r>
      <w:r w:rsidR="002B4598">
        <w:instrText xml:space="preserve"> HYPERLINK "mailto:jtoledo@redeca.cl" </w:instrText>
      </w:r>
      <w:r w:rsidR="002B4598">
        <w:fldChar w:fldCharType="separate"/>
      </w:r>
      <w:r w:rsidRPr="00B904CD">
        <w:rPr>
          <w:rStyle w:val="Hipervnculo"/>
          <w:rFonts w:ascii="Calibri" w:hAnsi="Calibri" w:cs="Calibri"/>
          <w:lang w:val="de-DE"/>
        </w:rPr>
        <w:t>jtoledo@redeca.cl</w:t>
      </w:r>
      <w:r w:rsidR="002B4598">
        <w:rPr>
          <w:rStyle w:val="Hipervnculo"/>
          <w:rFonts w:ascii="Calibri" w:hAnsi="Calibri" w:cs="Calibri"/>
          <w:lang w:val="de-DE"/>
        </w:rPr>
        <w:fldChar w:fldCharType="end"/>
      </w:r>
      <w:r w:rsidRPr="00B904CD">
        <w:rPr>
          <w:rFonts w:ascii="Calibri" w:hAnsi="Calibri" w:cs="Calibri"/>
          <w:lang w:val="de-DE"/>
        </w:rPr>
        <w:t>)</w:t>
      </w:r>
    </w:p>
    <w:p w14:paraId="23A1B4D7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B904CD">
        <w:rPr>
          <w:rFonts w:ascii="Calibri" w:hAnsi="Calibri" w:cs="Calibri"/>
          <w:lang w:val="es-CL"/>
        </w:rPr>
        <w:lastRenderedPageBreak/>
        <w:t>Nicole Canales-Huerta</w:t>
      </w:r>
      <w:r w:rsidRPr="00B904CD">
        <w:rPr>
          <w:rFonts w:ascii="Calibri" w:hAnsi="Calibri" w:cs="Calibri"/>
          <w:lang w:val="es-CL"/>
        </w:rPr>
        <w:tab/>
        <w:t>(</w:t>
      </w:r>
      <w:hyperlink r:id="rId13" w:history="1">
        <w:r w:rsidRPr="00B904CD">
          <w:rPr>
            <w:rStyle w:val="Hipervnculo"/>
            <w:rFonts w:ascii="Calibri" w:hAnsi="Calibri" w:cs="Calibri"/>
            <w:lang w:val="es-CL"/>
          </w:rPr>
          <w:t>nicole.canales.huerta@gmail.com</w:t>
        </w:r>
      </w:hyperlink>
      <w:r w:rsidRPr="00B904CD">
        <w:rPr>
          <w:rFonts w:ascii="Calibri" w:hAnsi="Calibri" w:cs="Calibri"/>
        </w:rPr>
        <w:t>)</w:t>
      </w:r>
    </w:p>
    <w:p w14:paraId="6F84F159" w14:textId="0DA3665D" w:rsidR="003B5E26" w:rsidRPr="00414B79" w:rsidRDefault="00114E50" w:rsidP="00114E50">
      <w:pPr>
        <w:outlineLvl w:val="0"/>
        <w:rPr>
          <w:rFonts w:cstheme="minorHAnsi"/>
          <w:b/>
          <w:sz w:val="22"/>
          <w:szCs w:val="22"/>
          <w:lang w:val="es-CL"/>
        </w:rPr>
      </w:pPr>
      <w:r w:rsidRPr="00B904CD">
        <w:rPr>
          <w:rFonts w:ascii="Calibri" w:hAnsi="Calibri" w:cs="Calibri"/>
          <w:lang w:val="es-CL"/>
        </w:rPr>
        <w:t xml:space="preserve">Paola </w:t>
      </w:r>
      <w:proofErr w:type="spellStart"/>
      <w:r w:rsidRPr="00B904CD">
        <w:rPr>
          <w:rFonts w:ascii="Calibri" w:hAnsi="Calibri" w:cs="Calibri"/>
          <w:lang w:val="es-CL"/>
        </w:rPr>
        <w:t>Scavone</w:t>
      </w:r>
      <w:proofErr w:type="spellEnd"/>
      <w:r w:rsidRPr="00B904CD">
        <w:rPr>
          <w:rFonts w:ascii="Calibri" w:hAnsi="Calibri" w:cs="Calibri"/>
          <w:lang w:val="es-CL"/>
        </w:rPr>
        <w:tab/>
      </w:r>
      <w:r w:rsidRPr="00B904CD">
        <w:rPr>
          <w:rFonts w:ascii="Calibri" w:hAnsi="Calibri" w:cs="Calibri"/>
          <w:lang w:val="es-CL"/>
        </w:rPr>
        <w:tab/>
      </w:r>
      <w:r w:rsidRPr="00B904CD">
        <w:rPr>
          <w:rFonts w:ascii="Calibri" w:hAnsi="Calibri" w:cs="Calibri"/>
          <w:lang w:val="es-CL"/>
        </w:rPr>
        <w:tab/>
        <w:t>(</w:t>
      </w:r>
      <w:hyperlink r:id="rId14" w:history="1">
        <w:r w:rsidRPr="00B904CD">
          <w:rPr>
            <w:rStyle w:val="Hipervnculo"/>
            <w:rFonts w:ascii="Calibri" w:hAnsi="Calibri" w:cs="Calibri"/>
            <w:lang w:val="es-CL"/>
          </w:rPr>
          <w:t>pscavone@gmail.com</w:t>
        </w:r>
      </w:hyperlink>
      <w:r w:rsidRPr="00414B79">
        <w:rPr>
          <w:rFonts w:ascii="Calibri" w:hAnsi="Calibri" w:cs="Calibri"/>
          <w:lang w:val="es-CL"/>
        </w:rPr>
        <w:t>)</w:t>
      </w:r>
    </w:p>
    <w:p w14:paraId="5A2BE33C" w14:textId="642FD9F4" w:rsidR="001E230F" w:rsidRPr="00B07A3B" w:rsidRDefault="00114E50" w:rsidP="009A0E7C">
      <w:pPr>
        <w:outlineLvl w:val="0"/>
        <w:rPr>
          <w:rFonts w:cstheme="minorHAnsi"/>
          <w:b/>
          <w:sz w:val="22"/>
          <w:szCs w:val="22"/>
        </w:rPr>
      </w:pPr>
      <w:r w:rsidRPr="00B904CD">
        <w:rPr>
          <w:rFonts w:ascii="Calibri" w:hAnsi="Calibri" w:cs="Calibri"/>
          <w:lang w:val="de-DE"/>
        </w:rPr>
        <w:t>Steffen Härtel</w:t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  <w:t>(</w:t>
      </w:r>
      <w:r w:rsidR="002B4598">
        <w:fldChar w:fldCharType="begin"/>
      </w:r>
      <w:r w:rsidR="002B4598">
        <w:instrText xml:space="preserve"> HYPERLINK "mailto:shartel@uchile.cl" </w:instrText>
      </w:r>
      <w:r w:rsidR="002B4598">
        <w:fldChar w:fldCharType="separate"/>
      </w:r>
      <w:r w:rsidRPr="00B904CD">
        <w:rPr>
          <w:rStyle w:val="Hipervnculo"/>
          <w:rFonts w:ascii="Calibri" w:hAnsi="Calibri" w:cs="Calibri"/>
          <w:lang w:val="de-DE"/>
        </w:rPr>
        <w:t>shartel@uchile.cl</w:t>
      </w:r>
      <w:r w:rsidR="002B4598">
        <w:rPr>
          <w:rStyle w:val="Hipervnculo"/>
          <w:rFonts w:ascii="Calibri" w:hAnsi="Calibri" w:cs="Calibri"/>
          <w:lang w:val="de-DE"/>
        </w:rPr>
        <w:fldChar w:fldCharType="end"/>
      </w:r>
      <w:r w:rsidRPr="00B904CD">
        <w:rPr>
          <w:rFonts w:ascii="Calibri" w:hAnsi="Calibri" w:cs="Calibri"/>
          <w:lang w:val="de-DE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Ttulo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EE63B3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611C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F01471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F01471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F55AE6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611C0">
        <w:rPr>
          <w:rFonts w:eastAsia="Times New Roman" w:cstheme="minorHAnsi"/>
          <w:b/>
          <w:bCs/>
        </w:rPr>
        <w:t>No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ipervnculo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 w:rsidR="0009624C" w:rsidRPr="001B6DEE">
          <w:rPr>
            <w:rStyle w:val="Hipervnculo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20CDF8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611C0">
        <w:rPr>
          <w:rFonts w:eastAsia="Times New Roman" w:cstheme="minorHAnsi"/>
          <w:b/>
          <w:bCs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9064AE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75EB5">
        <w:rPr>
          <w:rFonts w:cstheme="minorHAnsi"/>
          <w:bCs/>
          <w:sz w:val="22"/>
          <w:szCs w:val="22"/>
        </w:rPr>
        <w:t>19</w:t>
      </w:r>
    </w:p>
    <w:p w14:paraId="5AAC9C6C" w14:textId="3020612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75EB5">
        <w:rPr>
          <w:rFonts w:cstheme="minorHAnsi"/>
          <w:bCs/>
          <w:sz w:val="22"/>
          <w:szCs w:val="22"/>
        </w:rPr>
        <w:t>32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59AB8F1" w:rsidR="007D61A8" w:rsidRPr="00B07A3B" w:rsidRDefault="00D50E20" w:rsidP="005C035E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Steffen </w:t>
      </w:r>
      <w:proofErr w:type="spellStart"/>
      <w:r>
        <w:rPr>
          <w:rStyle w:val="AuthorName"/>
          <w:rFonts w:asciiTheme="minorHAnsi" w:eastAsia="Times" w:hAnsiTheme="minorHAnsi" w:cstheme="minorHAnsi"/>
        </w:rPr>
        <w:t>Härtel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/ Paola </w:t>
      </w:r>
      <w:proofErr w:type="spellStart"/>
      <w:r>
        <w:rPr>
          <w:rStyle w:val="AuthorName"/>
          <w:rFonts w:asciiTheme="minorHAnsi" w:eastAsia="Times" w:hAnsiTheme="minorHAnsi" w:cstheme="minorHAnsi"/>
        </w:rPr>
        <w:t>Scavone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C2810">
        <w:rPr>
          <w:rFonts w:cstheme="minorHAnsi"/>
        </w:rPr>
        <w:t xml:space="preserve">The scope of our research is to provide the scientific community with </w:t>
      </w:r>
      <w:r w:rsidR="004C2810" w:rsidRPr="004C2810">
        <w:rPr>
          <w:rFonts w:cstheme="minorHAnsi"/>
        </w:rPr>
        <w:t xml:space="preserve">an accessible Super-Resolution method for </w:t>
      </w:r>
      <w:r w:rsidR="004C2810">
        <w:rPr>
          <w:rFonts w:cstheme="minorHAnsi"/>
        </w:rPr>
        <w:t>studying</w:t>
      </w:r>
      <w:r w:rsidR="004C2810" w:rsidRPr="004C2810">
        <w:rPr>
          <w:rFonts w:cstheme="minorHAnsi"/>
        </w:rPr>
        <w:t xml:space="preserve"> </w:t>
      </w:r>
      <w:r w:rsidR="004C2810" w:rsidRPr="004C2810">
        <w:rPr>
          <w:rFonts w:cstheme="minorHAnsi"/>
          <w:i/>
        </w:rPr>
        <w:t>Proteus mirabilis</w:t>
      </w:r>
      <w:r w:rsidR="004C2810">
        <w:rPr>
          <w:rFonts w:cstheme="minorHAnsi"/>
        </w:rPr>
        <w:t xml:space="preserve"> biofilm architecture, assembly and intracellular features </w:t>
      </w:r>
      <w:r w:rsidR="005C035E">
        <w:rPr>
          <w:rFonts w:cstheme="minorHAnsi"/>
        </w:rPr>
        <w:t>beyond the diffraction limit</w:t>
      </w:r>
      <w:r w:rsidR="00480572">
        <w:rPr>
          <w:rFonts w:cstheme="minorHAnsi"/>
        </w:rPr>
        <w:t>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F01471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F01471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FB0090B" w:rsidR="00D75084" w:rsidRPr="00D75084" w:rsidRDefault="001A3AA5" w:rsidP="00502357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Joge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Jara</w:t>
      </w:r>
      <w:proofErr w:type="spellEnd"/>
      <w:r>
        <w:rPr>
          <w:rStyle w:val="AuthorName"/>
          <w:rFonts w:asciiTheme="minorHAnsi" w:eastAsia="Times" w:hAnsiTheme="minorHAnsi" w:cstheme="minorHAnsi"/>
        </w:rPr>
        <w:t>-Wilde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55232">
        <w:rPr>
          <w:rFonts w:eastAsia="Times New Roman" w:cstheme="minorHAnsi"/>
        </w:rPr>
        <w:t>Biofilm</w:t>
      </w:r>
      <w:r w:rsidR="00655232" w:rsidRPr="00502357">
        <w:rPr>
          <w:rFonts w:eastAsia="Times New Roman" w:cstheme="minorHAnsi"/>
        </w:rPr>
        <w:t xml:space="preserve"> </w:t>
      </w:r>
      <w:r w:rsidR="00655232">
        <w:rPr>
          <w:rFonts w:eastAsia="Times New Roman" w:cstheme="minorHAnsi"/>
        </w:rPr>
        <w:t>q</w:t>
      </w:r>
      <w:r w:rsidR="00502357" w:rsidRPr="00502357">
        <w:rPr>
          <w:rFonts w:eastAsia="Times New Roman" w:cstheme="minorHAnsi"/>
        </w:rPr>
        <w:t xml:space="preserve">uantitative microscopy </w:t>
      </w:r>
      <w:r w:rsidR="00655232">
        <w:rPr>
          <w:rFonts w:eastAsia="Times New Roman" w:cstheme="minorHAnsi"/>
        </w:rPr>
        <w:t>is challenging</w:t>
      </w:r>
      <w:r w:rsidR="00502357" w:rsidRPr="00502357">
        <w:rPr>
          <w:rFonts w:eastAsia="Times New Roman" w:cstheme="minorHAnsi"/>
        </w:rPr>
        <w:t xml:space="preserve"> because it deals at the o</w:t>
      </w:r>
      <w:r w:rsidR="000629D7">
        <w:rPr>
          <w:rFonts w:eastAsia="Times New Roman" w:cstheme="minorHAnsi"/>
        </w:rPr>
        <w:t xml:space="preserve">ptical resolution limit. </w:t>
      </w:r>
      <w:proofErr w:type="spellStart"/>
      <w:r w:rsidR="000629D7">
        <w:rPr>
          <w:rFonts w:eastAsia="Times New Roman" w:cstheme="minorHAnsi"/>
        </w:rPr>
        <w:t>PmbExM</w:t>
      </w:r>
      <w:proofErr w:type="spellEnd"/>
      <w:r w:rsidR="00F01471">
        <w:rPr>
          <w:rFonts w:eastAsia="Times New Roman" w:cstheme="minorHAnsi"/>
        </w:rPr>
        <w:t xml:space="preserve"> will </w:t>
      </w:r>
      <w:r w:rsidR="00655232">
        <w:rPr>
          <w:rFonts w:eastAsia="Times New Roman" w:cstheme="minorHAnsi"/>
        </w:rPr>
        <w:t>contribute towards</w:t>
      </w:r>
      <w:r w:rsidR="00502357" w:rsidRPr="00502357">
        <w:rPr>
          <w:rFonts w:eastAsia="Times New Roman" w:cstheme="minorHAnsi"/>
        </w:rPr>
        <w:t xml:space="preserve"> </w:t>
      </w:r>
      <w:r w:rsidR="00F01471">
        <w:rPr>
          <w:rFonts w:eastAsia="Times New Roman" w:cstheme="minorHAnsi"/>
        </w:rPr>
        <w:t>an</w:t>
      </w:r>
      <w:r w:rsidR="00502357" w:rsidRPr="00502357">
        <w:rPr>
          <w:rFonts w:eastAsia="Times New Roman" w:cstheme="minorHAnsi"/>
        </w:rPr>
        <w:t xml:space="preserve"> improved morphological and topological </w:t>
      </w:r>
      <w:r w:rsidR="000629D7">
        <w:rPr>
          <w:rFonts w:eastAsia="Times New Roman" w:cstheme="minorHAnsi"/>
        </w:rPr>
        <w:t xml:space="preserve">description and </w:t>
      </w:r>
      <w:r w:rsidR="00502357" w:rsidRPr="00502357">
        <w:rPr>
          <w:rFonts w:eastAsia="Times New Roman" w:cstheme="minorHAnsi"/>
        </w:rPr>
        <w:t xml:space="preserve">analysis of these complex </w:t>
      </w:r>
      <w:r w:rsidR="000629D7">
        <w:rPr>
          <w:rFonts w:eastAsia="Times New Roman" w:cstheme="minorHAnsi"/>
        </w:rPr>
        <w:t xml:space="preserve">microbial </w:t>
      </w:r>
      <w:r w:rsidR="00502357" w:rsidRPr="00502357">
        <w:rPr>
          <w:rFonts w:eastAsia="Times New Roman" w:cstheme="minorHAnsi"/>
        </w:rPr>
        <w:t>communities.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F01471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F01471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0D297EE" w:rsidR="00333FA4" w:rsidRPr="00D75084" w:rsidRDefault="009C4C53" w:rsidP="00C675B8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Dante Castagnini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FB5227">
        <w:rPr>
          <w:rFonts w:cstheme="minorHAnsi"/>
        </w:rPr>
        <w:t>Two</w:t>
      </w:r>
      <w:r w:rsidR="00C675B8">
        <w:rPr>
          <w:rFonts w:cstheme="minorHAnsi"/>
        </w:rPr>
        <w:t xml:space="preserve"> main advantages of </w:t>
      </w:r>
      <w:proofErr w:type="spellStart"/>
      <w:r w:rsidR="00C675B8">
        <w:rPr>
          <w:rFonts w:cstheme="minorHAnsi"/>
        </w:rPr>
        <w:t>PmbExM</w:t>
      </w:r>
      <w:proofErr w:type="spellEnd"/>
      <w:r w:rsidR="00B166C9">
        <w:rPr>
          <w:rFonts w:cstheme="minorHAnsi"/>
        </w:rPr>
        <w:t xml:space="preserve"> is that </w:t>
      </w:r>
      <w:r>
        <w:rPr>
          <w:rFonts w:cstheme="minorHAnsi"/>
        </w:rPr>
        <w:t xml:space="preserve">it allows the </w:t>
      </w:r>
      <w:r w:rsidR="00B166C9">
        <w:rPr>
          <w:rFonts w:cstheme="minorHAnsi"/>
        </w:rPr>
        <w:t>super</w:t>
      </w:r>
      <w:r>
        <w:rPr>
          <w:rFonts w:cstheme="minorHAnsi"/>
        </w:rPr>
        <w:t xml:space="preserve">-resolution visualization of </w:t>
      </w:r>
      <w:r w:rsidR="00520C57">
        <w:rPr>
          <w:rFonts w:cstheme="minorHAnsi"/>
          <w:i/>
        </w:rPr>
        <w:t>P.</w:t>
      </w:r>
      <w:r w:rsidR="007B68C4" w:rsidRPr="007B68C4">
        <w:rPr>
          <w:rFonts w:cstheme="minorHAnsi"/>
          <w:i/>
        </w:rPr>
        <w:t xml:space="preserve"> mirabilis </w:t>
      </w:r>
      <w:r w:rsidR="007B68C4">
        <w:rPr>
          <w:rFonts w:cstheme="minorHAnsi"/>
        </w:rPr>
        <w:t xml:space="preserve">biofilms </w:t>
      </w:r>
      <w:r>
        <w:rPr>
          <w:rFonts w:cstheme="minorHAnsi"/>
        </w:rPr>
        <w:t xml:space="preserve">using conventional, </w:t>
      </w:r>
      <w:r w:rsidR="00B166C9">
        <w:rPr>
          <w:rFonts w:cstheme="minorHAnsi"/>
        </w:rPr>
        <w:t>diffraction</w:t>
      </w:r>
      <w:r>
        <w:rPr>
          <w:rFonts w:cstheme="minorHAnsi"/>
        </w:rPr>
        <w:t>-limited microscopes</w:t>
      </w:r>
      <w:r w:rsidR="00FB5227">
        <w:rPr>
          <w:rFonts w:cstheme="minorHAnsi"/>
        </w:rPr>
        <w:t xml:space="preserve"> and does not rely on</w:t>
      </w:r>
      <w:r w:rsidR="00F64C43">
        <w:rPr>
          <w:rFonts w:cstheme="minorHAnsi"/>
        </w:rPr>
        <w:t xml:space="preserve"> </w:t>
      </w:r>
      <w:r w:rsidR="00B166C9">
        <w:rPr>
          <w:rFonts w:cstheme="minorHAnsi"/>
        </w:rPr>
        <w:t>complex post-</w:t>
      </w:r>
      <w:r w:rsidR="00BC31EA">
        <w:rPr>
          <w:rFonts w:cstheme="minorHAnsi"/>
        </w:rPr>
        <w:t xml:space="preserve">acquisition </w:t>
      </w:r>
      <w:r w:rsidR="00FB5227">
        <w:rPr>
          <w:rFonts w:cstheme="minorHAnsi"/>
        </w:rPr>
        <w:t xml:space="preserve">data </w:t>
      </w:r>
      <w:r w:rsidR="00B166C9">
        <w:rPr>
          <w:rFonts w:cstheme="minorHAnsi"/>
        </w:rPr>
        <w:t>processing</w:t>
      </w:r>
      <w:r w:rsidR="00520C57">
        <w:rPr>
          <w:rFonts w:cstheme="minorHAnsi"/>
        </w:rPr>
        <w:t xml:space="preserve"> routines</w:t>
      </w:r>
      <w:r w:rsidR="00B166C9">
        <w:rPr>
          <w:rFonts w:cstheme="minorHAnsi"/>
        </w:rPr>
        <w:t>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833F637" w:rsidR="00D75084" w:rsidRPr="00D75084" w:rsidRDefault="00D50E20" w:rsidP="00BE02E3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Karina Palma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E02E3">
        <w:rPr>
          <w:rFonts w:eastAsia="Times New Roman" w:cstheme="minorHAnsi"/>
        </w:rPr>
        <w:t>Our method</w:t>
      </w:r>
      <w:r w:rsidR="007B0897">
        <w:rPr>
          <w:rFonts w:eastAsia="Times New Roman" w:cstheme="minorHAnsi"/>
        </w:rPr>
        <w:t xml:space="preserve"> </w:t>
      </w:r>
      <w:r w:rsidR="00BE02E3">
        <w:rPr>
          <w:rFonts w:cstheme="minorHAnsi"/>
        </w:rPr>
        <w:t>facilitates the</w:t>
      </w:r>
      <w:r w:rsidR="007B0897" w:rsidRPr="007B0897">
        <w:rPr>
          <w:rFonts w:cstheme="minorHAnsi"/>
        </w:rPr>
        <w:t xml:space="preserve"> </w:t>
      </w:r>
      <w:r w:rsidR="005C035E">
        <w:rPr>
          <w:rFonts w:cstheme="minorHAnsi"/>
        </w:rPr>
        <w:t xml:space="preserve">nanoscale </w:t>
      </w:r>
      <w:r w:rsidR="007B0897" w:rsidRPr="007B0897">
        <w:rPr>
          <w:rFonts w:cstheme="minorHAnsi"/>
        </w:rPr>
        <w:t xml:space="preserve">study </w:t>
      </w:r>
      <w:r w:rsidR="005C035E">
        <w:rPr>
          <w:rFonts w:cstheme="minorHAnsi"/>
        </w:rPr>
        <w:t xml:space="preserve">of </w:t>
      </w:r>
      <w:r w:rsidR="00332FFA">
        <w:rPr>
          <w:rFonts w:cstheme="minorHAnsi"/>
        </w:rPr>
        <w:t>biofilm</w:t>
      </w:r>
      <w:r w:rsidR="00BE02E3">
        <w:rPr>
          <w:rFonts w:cstheme="minorHAnsi"/>
        </w:rPr>
        <w:t xml:space="preserve"> structure and </w:t>
      </w:r>
      <w:r w:rsidR="007B0897" w:rsidRPr="007B0897">
        <w:rPr>
          <w:rFonts w:cstheme="minorHAnsi"/>
        </w:rPr>
        <w:t>organi</w:t>
      </w:r>
      <w:r w:rsidR="007B0897">
        <w:rPr>
          <w:rFonts w:cstheme="minorHAnsi"/>
        </w:rPr>
        <w:t xml:space="preserve">zation </w:t>
      </w:r>
      <w:r w:rsidR="00332FFA">
        <w:rPr>
          <w:rFonts w:cstheme="minorHAnsi"/>
        </w:rPr>
        <w:t xml:space="preserve">to researchers </w:t>
      </w:r>
      <w:r w:rsidR="00BE02E3">
        <w:rPr>
          <w:rFonts w:cstheme="minorHAnsi"/>
        </w:rPr>
        <w:t>lack</w:t>
      </w:r>
      <w:r w:rsidR="005C035E">
        <w:rPr>
          <w:rFonts w:cstheme="minorHAnsi"/>
        </w:rPr>
        <w:t>ing</w:t>
      </w:r>
      <w:r w:rsidR="00BE02E3">
        <w:rPr>
          <w:rFonts w:cstheme="minorHAnsi"/>
        </w:rPr>
        <w:t xml:space="preserve"> access to specialized super resolution equipment and/or without vast experience in digital image processing</w:t>
      </w:r>
      <w:r w:rsidR="005C035E">
        <w:rPr>
          <w:rFonts w:cstheme="minorHAnsi"/>
        </w:rPr>
        <w:t xml:space="preserve"> and analysis</w:t>
      </w:r>
      <w:r w:rsidR="00BE02E3">
        <w:rPr>
          <w:rFonts w:cstheme="minorHAnsi"/>
        </w:rPr>
        <w:t>.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ACC3BDF" w:rsidR="00D75084" w:rsidRPr="00D75084" w:rsidRDefault="001C3EC7" w:rsidP="00E11E5C">
      <w:pPr>
        <w:pStyle w:val="Prrafodelista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Steffen </w:t>
      </w:r>
      <w:proofErr w:type="spellStart"/>
      <w:r>
        <w:rPr>
          <w:rStyle w:val="AuthorName"/>
          <w:rFonts w:asciiTheme="minorHAnsi" w:eastAsia="Times" w:hAnsiTheme="minorHAnsi" w:cstheme="minorHAnsi"/>
        </w:rPr>
        <w:t>Härtel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/Paola </w:t>
      </w:r>
      <w:proofErr w:type="spellStart"/>
      <w:r>
        <w:rPr>
          <w:rStyle w:val="AuthorName"/>
          <w:rFonts w:asciiTheme="minorHAnsi" w:eastAsia="Times" w:hAnsiTheme="minorHAnsi" w:cstheme="minorHAnsi"/>
        </w:rPr>
        <w:t>Scavone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proofErr w:type="spellStart"/>
      <w:r w:rsidR="00D20DDA">
        <w:rPr>
          <w:rFonts w:cstheme="minorHAnsi"/>
        </w:rPr>
        <w:t>PmbExM</w:t>
      </w:r>
      <w:proofErr w:type="spellEnd"/>
      <w:r w:rsidR="00D20DDA">
        <w:rPr>
          <w:rFonts w:cstheme="minorHAnsi"/>
        </w:rPr>
        <w:t xml:space="preserve"> will allow </w:t>
      </w:r>
      <w:r w:rsidR="00E11E5C">
        <w:rPr>
          <w:rFonts w:cstheme="minorHAnsi"/>
        </w:rPr>
        <w:t>the interrogation of</w:t>
      </w:r>
      <w:r w:rsidR="00D20DDA">
        <w:rPr>
          <w:rFonts w:cstheme="minorHAnsi"/>
        </w:rPr>
        <w:t xml:space="preserve"> </w:t>
      </w:r>
      <w:r w:rsidR="00F01471" w:rsidRPr="00520C57">
        <w:rPr>
          <w:rFonts w:cstheme="minorHAnsi"/>
          <w:i/>
        </w:rPr>
        <w:t>P. mirabilis</w:t>
      </w:r>
      <w:r w:rsidR="00F01471">
        <w:rPr>
          <w:rFonts w:cstheme="minorHAnsi"/>
        </w:rPr>
        <w:t xml:space="preserve"> biofilm </w:t>
      </w:r>
      <w:r w:rsidR="00D6389F" w:rsidRPr="00D6389F">
        <w:rPr>
          <w:rFonts w:cstheme="minorHAnsi"/>
        </w:rPr>
        <w:t>architecture, assembly, cellular, and intracellular features</w:t>
      </w:r>
      <w:r w:rsidR="00D6389F">
        <w:rPr>
          <w:rFonts w:cstheme="minorHAnsi"/>
        </w:rPr>
        <w:t xml:space="preserve"> at the nanoscale. </w:t>
      </w:r>
      <w:r w:rsidR="00C7350C">
        <w:rPr>
          <w:rFonts w:cstheme="minorHAnsi"/>
        </w:rPr>
        <w:t>Moreover, its</w:t>
      </w:r>
      <w:r w:rsidR="00D6389F">
        <w:rPr>
          <w:rFonts w:cstheme="minorHAnsi"/>
        </w:rPr>
        <w:t xml:space="preserve"> </w:t>
      </w:r>
      <w:r w:rsidR="00E11E5C">
        <w:rPr>
          <w:rFonts w:cstheme="minorHAnsi"/>
        </w:rPr>
        <w:t>malleability</w:t>
      </w:r>
      <w:r w:rsidR="00D6389F">
        <w:rPr>
          <w:rFonts w:cstheme="minorHAnsi"/>
        </w:rPr>
        <w:t xml:space="preserve"> </w:t>
      </w:r>
      <w:r w:rsidR="00E11E5C">
        <w:rPr>
          <w:rFonts w:cstheme="minorHAnsi"/>
        </w:rPr>
        <w:t xml:space="preserve">supports </w:t>
      </w:r>
      <w:r w:rsidR="00C7350C">
        <w:rPr>
          <w:rFonts w:cstheme="minorHAnsi"/>
        </w:rPr>
        <w:t>adaptation and modification for</w:t>
      </w:r>
      <w:r w:rsidR="00E11E5C">
        <w:rPr>
          <w:rFonts w:cstheme="minorHAnsi"/>
        </w:rPr>
        <w:t xml:space="preserve"> other biofilm species</w:t>
      </w:r>
      <w:bookmarkStart w:id="1" w:name="_GoBack"/>
      <w:bookmarkEnd w:id="1"/>
      <w:r w:rsidR="00E11E5C">
        <w:rPr>
          <w:rFonts w:cstheme="minorHAnsi"/>
        </w:rPr>
        <w:t>.</w:t>
      </w:r>
      <w:r w:rsidR="00D6389F">
        <w:rPr>
          <w:rFonts w:cstheme="minorHAnsi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F01471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F01471" w:rsidP="00FF25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F01471" w:rsidP="00FF25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6C61991A" w:rsidR="00FF25E5" w:rsidRPr="00114E50" w:rsidRDefault="00FF25E5" w:rsidP="00114E50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Ttu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8A34B1A" w:rsidR="00CE10F2" w:rsidRPr="00A546C4" w:rsidRDefault="00A546C4" w:rsidP="00A13CC3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46C4">
        <w:rPr>
          <w:rFonts w:eastAsia="Times New Roman"/>
          <w:b/>
          <w:bCs/>
          <w:lang w:eastAsia="es-ES"/>
        </w:rPr>
        <w:t xml:space="preserve">MA-NHS </w:t>
      </w:r>
      <w:r>
        <w:rPr>
          <w:rFonts w:eastAsia="Times New Roman"/>
          <w:b/>
          <w:bCs/>
          <w:lang w:eastAsia="es-ES"/>
        </w:rPr>
        <w:t>A</w:t>
      </w:r>
      <w:r w:rsidRPr="00A546C4">
        <w:rPr>
          <w:rFonts w:eastAsia="Times New Roman"/>
          <w:b/>
          <w:bCs/>
          <w:lang w:eastAsia="es-ES"/>
        </w:rPr>
        <w:t xml:space="preserve">nchoring and </w:t>
      </w:r>
      <w:r>
        <w:rPr>
          <w:rFonts w:eastAsia="Times New Roman"/>
          <w:b/>
          <w:bCs/>
          <w:lang w:eastAsia="es-ES"/>
        </w:rPr>
        <w:t>A</w:t>
      </w:r>
      <w:r w:rsidRPr="00A546C4">
        <w:rPr>
          <w:rFonts w:eastAsia="Times New Roman"/>
          <w:b/>
          <w:bCs/>
          <w:lang w:eastAsia="es-ES"/>
        </w:rPr>
        <w:t>crylamide-</w:t>
      </w:r>
      <w:r>
        <w:rPr>
          <w:rFonts w:eastAsia="Times New Roman"/>
          <w:b/>
          <w:bCs/>
          <w:lang w:eastAsia="es-ES"/>
        </w:rPr>
        <w:t>A</w:t>
      </w:r>
      <w:r w:rsidRPr="00A546C4">
        <w:rPr>
          <w:rFonts w:eastAsia="Times New Roman"/>
          <w:b/>
          <w:bCs/>
          <w:lang w:eastAsia="es-ES"/>
        </w:rPr>
        <w:t xml:space="preserve">crylate </w:t>
      </w:r>
      <w:r>
        <w:rPr>
          <w:rFonts w:eastAsia="Times New Roman"/>
          <w:b/>
          <w:bCs/>
          <w:lang w:eastAsia="es-ES"/>
        </w:rPr>
        <w:t>P</w:t>
      </w:r>
      <w:r w:rsidRPr="00A546C4">
        <w:rPr>
          <w:rFonts w:eastAsia="Times New Roman"/>
          <w:b/>
          <w:bCs/>
          <w:lang w:eastAsia="es-ES"/>
        </w:rPr>
        <w:t xml:space="preserve">olymerization for </w:t>
      </w:r>
      <w:proofErr w:type="spellStart"/>
      <w:r w:rsidRPr="00A546C4">
        <w:rPr>
          <w:rFonts w:eastAsia="Times New Roman"/>
          <w:b/>
          <w:bCs/>
          <w:lang w:eastAsia="es-ES"/>
        </w:rPr>
        <w:t>PmbExM</w:t>
      </w:r>
      <w:proofErr w:type="spellEnd"/>
      <w:r w:rsidRPr="00A546C4">
        <w:rPr>
          <w:rFonts w:eastAsia="Times New Roman"/>
          <w:b/>
          <w:bCs/>
          <w:lang w:eastAsia="es-ES"/>
        </w:rPr>
        <w:t xml:space="preserve"> </w:t>
      </w:r>
      <w:r>
        <w:rPr>
          <w:rFonts w:eastAsia="Times New Roman"/>
          <w:b/>
          <w:bCs/>
          <w:lang w:eastAsia="es-ES"/>
        </w:rPr>
        <w:t>P</w:t>
      </w:r>
      <w:r w:rsidRPr="00A546C4">
        <w:rPr>
          <w:rFonts w:eastAsia="Times New Roman"/>
          <w:b/>
          <w:bCs/>
          <w:lang w:eastAsia="es-ES"/>
        </w:rPr>
        <w:t>rocedure</w:t>
      </w:r>
    </w:p>
    <w:p w14:paraId="314C5FBA" w14:textId="4C0D5B3A" w:rsidR="00985FE6" w:rsidRDefault="00D7547B" w:rsidP="00985FE6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4018C">
        <w:rPr>
          <w:rFonts w:cstheme="minorHAnsi"/>
        </w:rPr>
        <w:t>Dante Castagnini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Prrafodelista"/>
        <w:spacing w:before="120"/>
        <w:ind w:left="360"/>
        <w:contextualSpacing w:val="0"/>
        <w:rPr>
          <w:rFonts w:cstheme="minorHAnsi"/>
        </w:rPr>
      </w:pPr>
    </w:p>
    <w:p w14:paraId="4C90BB85" w14:textId="0BD2FF59" w:rsidR="004A3BFC" w:rsidRDefault="00183F66" w:rsidP="004A3BFC">
      <w:pPr>
        <w:pStyle w:val="Narration"/>
        <w:numPr>
          <w:ilvl w:val="1"/>
          <w:numId w:val="3"/>
        </w:numPr>
      </w:pPr>
      <w:r w:rsidRPr="00183F66">
        <w:t>To begin, add</w:t>
      </w:r>
      <w:r w:rsidR="00B7014D">
        <w:t xml:space="preserve"> </w:t>
      </w:r>
      <w:r w:rsidRPr="00183F66">
        <w:t xml:space="preserve">400 microliters of 1 </w:t>
      </w:r>
      <w:proofErr w:type="spellStart"/>
      <w:r w:rsidRPr="00183F66">
        <w:t>millimolar</w:t>
      </w:r>
      <w:proofErr w:type="spellEnd"/>
      <w:r w:rsidRPr="00183F66">
        <w:t xml:space="preserve"> </w:t>
      </w:r>
      <w:proofErr w:type="spellStart"/>
      <w:r w:rsidRPr="00183F66">
        <w:t>methacrylic</w:t>
      </w:r>
      <w:proofErr w:type="spellEnd"/>
      <w:r w:rsidRPr="00183F66">
        <w:t xml:space="preserve"> acid N-</w:t>
      </w:r>
      <w:proofErr w:type="spellStart"/>
      <w:r w:rsidRPr="00183F66">
        <w:t>hydroxysuccinimidyl</w:t>
      </w:r>
      <w:proofErr w:type="spellEnd"/>
      <w:r w:rsidRPr="00183F66">
        <w:t xml:space="preserve"> ester</w:t>
      </w:r>
      <w:r>
        <w:t xml:space="preserve"> or </w:t>
      </w:r>
      <w:r w:rsidRPr="00183F66">
        <w:t>MA-NHS</w:t>
      </w:r>
      <w:r>
        <w:t xml:space="preserve"> </w:t>
      </w:r>
      <w:r w:rsidRPr="00183F66">
        <w:rPr>
          <w:i/>
          <w:iCs/>
          <w:color w:val="FF0000"/>
        </w:rPr>
        <w:t>(M-A N-H-S)</w:t>
      </w:r>
      <w:r w:rsidRPr="00183F66">
        <w:t xml:space="preserve"> in</w:t>
      </w:r>
      <w:r>
        <w:t xml:space="preserve"> PBS</w:t>
      </w:r>
      <w:r w:rsidR="00B7014D">
        <w:t xml:space="preserve"> to </w:t>
      </w:r>
      <w:r w:rsidR="00B7014D" w:rsidRPr="00183F66">
        <w:t>the stained biofilm samples</w:t>
      </w:r>
      <w:r w:rsidR="00911330">
        <w:t xml:space="preserve"> and</w:t>
      </w:r>
      <w:r w:rsidR="004A3BFC">
        <w:t xml:space="preserve"> </w:t>
      </w:r>
      <w:r w:rsidR="00911330">
        <w:t>i</w:t>
      </w:r>
      <w:r w:rsidR="004A3BFC">
        <w:t xml:space="preserve">ncubate </w:t>
      </w:r>
      <w:r w:rsidR="00911330">
        <w:t>them</w:t>
      </w:r>
      <w:r w:rsidR="00B7014D">
        <w:t xml:space="preserve"> </w:t>
      </w:r>
      <w:r w:rsidR="004A3BFC">
        <w:t>at room temperature</w:t>
      </w:r>
      <w:r w:rsidR="00B7014D">
        <w:t xml:space="preserve"> for 1 hour</w:t>
      </w:r>
      <w:r w:rsidR="004A3BFC">
        <w:t xml:space="preserve"> with mild agitation </w:t>
      </w:r>
      <w:r w:rsidR="004A3BFC" w:rsidRPr="00ED6818">
        <w:rPr>
          <w:b/>
        </w:rPr>
        <w:t>[</w:t>
      </w:r>
      <w:r w:rsidR="00911330">
        <w:rPr>
          <w:b/>
        </w:rPr>
        <w:t>1</w:t>
      </w:r>
      <w:r w:rsidR="004A3BFC" w:rsidRPr="00ED6818">
        <w:rPr>
          <w:b/>
        </w:rPr>
        <w:t>]</w:t>
      </w:r>
      <w:r w:rsidR="004A3BFC">
        <w:t>.</w:t>
      </w:r>
    </w:p>
    <w:p w14:paraId="6776B907" w14:textId="77777777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WIDE: Talent pipetting 400 microliters of 1 </w:t>
      </w:r>
      <w:proofErr w:type="spellStart"/>
      <w:r>
        <w:t>millimolar</w:t>
      </w:r>
      <w:proofErr w:type="spellEnd"/>
      <w:r>
        <w:t xml:space="preserve"> MA-NHS solution into the container with stained biofilm samples.</w:t>
      </w:r>
    </w:p>
    <w:p w14:paraId="4301E473" w14:textId="77777777" w:rsidR="004A3BFC" w:rsidRDefault="004A3BFC" w:rsidP="004A3BFC"/>
    <w:p w14:paraId="3AA5F6A8" w14:textId="275FF24E" w:rsidR="004A3BFC" w:rsidRDefault="00B7014D" w:rsidP="004A3BFC">
      <w:pPr>
        <w:pStyle w:val="Narration"/>
        <w:numPr>
          <w:ilvl w:val="1"/>
          <w:numId w:val="3"/>
        </w:numPr>
      </w:pPr>
      <w:r>
        <w:t>After one hour, g</w:t>
      </w:r>
      <w:r w:rsidR="004A3BFC">
        <w:t>ently wash the stained biofilm samples</w:t>
      </w:r>
      <w:r>
        <w:t xml:space="preserve"> three times with 300 microliters of PBS at room temperature</w:t>
      </w:r>
      <w:r w:rsidR="004A3BFC">
        <w:t xml:space="preserve"> for 10 minutes each </w:t>
      </w:r>
      <w:r w:rsidR="004A3BFC" w:rsidRPr="00ED6818">
        <w:rPr>
          <w:b/>
        </w:rPr>
        <w:t>[1]</w:t>
      </w:r>
      <w:r w:rsidR="004A3BFC">
        <w:t>.</w:t>
      </w:r>
    </w:p>
    <w:p w14:paraId="0BF44D92" w14:textId="77777777" w:rsidR="004A3BFC" w:rsidRDefault="004A3BFC" w:rsidP="004A3BFC">
      <w:pPr>
        <w:pStyle w:val="ShotDescription"/>
        <w:numPr>
          <w:ilvl w:val="2"/>
          <w:numId w:val="3"/>
        </w:numPr>
      </w:pPr>
      <w:r>
        <w:t>Talent pipetting 300 microliters of PBS over the sample and gently shaking it during each wash.</w:t>
      </w:r>
    </w:p>
    <w:p w14:paraId="365098E8" w14:textId="77777777" w:rsidR="004A3BFC" w:rsidRDefault="004A3BFC" w:rsidP="004A3BFC"/>
    <w:p w14:paraId="4D06BEF8" w14:textId="0E5B08C4" w:rsidR="004A3BFC" w:rsidRDefault="004A3BFC" w:rsidP="004A3BFC">
      <w:pPr>
        <w:pStyle w:val="Narration"/>
        <w:numPr>
          <w:ilvl w:val="1"/>
          <w:numId w:val="3"/>
        </w:numPr>
      </w:pPr>
      <w:r>
        <w:t xml:space="preserve">Remove the </w:t>
      </w:r>
      <w:r w:rsidR="00D8491C">
        <w:t xml:space="preserve">PBS </w:t>
      </w:r>
      <w:r w:rsidR="00D8491C" w:rsidRPr="00D8491C">
        <w:rPr>
          <w:b/>
          <w:bCs/>
        </w:rPr>
        <w:t>[1]</w:t>
      </w:r>
      <w:r>
        <w:t xml:space="preserve"> and add 300 microliters of monomer solution to the samples </w:t>
      </w:r>
      <w:r w:rsidRPr="00ED6818">
        <w:rPr>
          <w:b/>
        </w:rPr>
        <w:t>[</w:t>
      </w:r>
      <w:r w:rsidR="00D8491C">
        <w:rPr>
          <w:b/>
        </w:rPr>
        <w:t>2</w:t>
      </w:r>
      <w:r w:rsidRPr="00ED6818">
        <w:rPr>
          <w:b/>
        </w:rPr>
        <w:t>]</w:t>
      </w:r>
      <w:r>
        <w:t xml:space="preserve">. Incubate overnight at 4 degrees Celsius </w:t>
      </w:r>
      <w:r w:rsidRPr="00ED6818">
        <w:rPr>
          <w:b/>
        </w:rPr>
        <w:t>[</w:t>
      </w:r>
      <w:r w:rsidR="00D8491C">
        <w:rPr>
          <w:b/>
        </w:rPr>
        <w:t>3</w:t>
      </w:r>
      <w:r w:rsidRPr="00ED6818">
        <w:rPr>
          <w:b/>
        </w:rPr>
        <w:t>]</w:t>
      </w:r>
      <w:r>
        <w:t>.</w:t>
      </w:r>
    </w:p>
    <w:p w14:paraId="2DAA1956" w14:textId="77777777" w:rsidR="00D8491C" w:rsidRDefault="004A3BFC" w:rsidP="004A3BFC">
      <w:pPr>
        <w:pStyle w:val="ShotDescription"/>
        <w:numPr>
          <w:ilvl w:val="2"/>
          <w:numId w:val="3"/>
        </w:numPr>
      </w:pPr>
      <w:r>
        <w:t>Talent aspirating PBS</w:t>
      </w:r>
      <w:r w:rsidR="00D8491C">
        <w:t>.</w:t>
      </w:r>
    </w:p>
    <w:p w14:paraId="1D6ABE00" w14:textId="529F5A23" w:rsidR="004A3BFC" w:rsidRDefault="00D8491C" w:rsidP="004A3BFC">
      <w:pPr>
        <w:pStyle w:val="ShotDescription"/>
        <w:numPr>
          <w:ilvl w:val="2"/>
          <w:numId w:val="3"/>
        </w:numPr>
      </w:pPr>
      <w:r>
        <w:t>Talent</w:t>
      </w:r>
      <w:r w:rsidR="004A3BFC">
        <w:t xml:space="preserve"> pipetting 300 microliters of monomer solution onto the sample.</w:t>
      </w:r>
    </w:p>
    <w:p w14:paraId="2307D38E" w14:textId="4651D2B9" w:rsidR="004A3BFC" w:rsidRDefault="004A3BFC" w:rsidP="004A3BFC">
      <w:pPr>
        <w:pStyle w:val="ShotDescription"/>
        <w:numPr>
          <w:ilvl w:val="2"/>
          <w:numId w:val="3"/>
        </w:numPr>
      </w:pPr>
      <w:r>
        <w:t>Talent placing the sample container in a refrigerator.</w:t>
      </w:r>
    </w:p>
    <w:p w14:paraId="7E4BA1FC" w14:textId="77777777" w:rsidR="004A3BFC" w:rsidRDefault="004A3BFC" w:rsidP="004A3BFC"/>
    <w:p w14:paraId="3692319D" w14:textId="770654EF" w:rsidR="004A3BFC" w:rsidRDefault="004A3BFC" w:rsidP="004A3BFC">
      <w:pPr>
        <w:pStyle w:val="Narration"/>
        <w:numPr>
          <w:ilvl w:val="1"/>
          <w:numId w:val="3"/>
        </w:numPr>
      </w:pPr>
      <w:r>
        <w:lastRenderedPageBreak/>
        <w:t>T</w:t>
      </w:r>
      <w:r w:rsidR="00D8491C">
        <w:t>o</w:t>
      </w:r>
      <w:r>
        <w:t xml:space="preserve"> construct the gelation pre-chambers, </w:t>
      </w:r>
      <w:r w:rsidR="00D8491C">
        <w:t>use</w:t>
      </w:r>
      <w:r>
        <w:t xml:space="preserve"> a glass slide as a base</w:t>
      </w:r>
      <w:r w:rsidR="00D8491C">
        <w:t xml:space="preserve"> </w:t>
      </w:r>
      <w:r w:rsidR="00D8491C" w:rsidRPr="00D8491C">
        <w:rPr>
          <w:b/>
          <w:bCs/>
        </w:rPr>
        <w:t>[1]</w:t>
      </w:r>
      <w:r w:rsidR="00D8491C">
        <w:t xml:space="preserve"> and</w:t>
      </w:r>
      <w:r>
        <w:t xml:space="preserve"> </w:t>
      </w:r>
      <w:r w:rsidR="00D8491C">
        <w:t>a</w:t>
      </w:r>
      <w:r>
        <w:t>ttach two pieces of folded-over double-sided tape on the slide to act as 400</w:t>
      </w:r>
      <w:r w:rsidR="00D8491C">
        <w:t>-</w:t>
      </w:r>
      <w:r>
        <w:t xml:space="preserve">micrometer spacers </w:t>
      </w:r>
      <w:r w:rsidRPr="00ED6818">
        <w:rPr>
          <w:b/>
        </w:rPr>
        <w:t>[2</w:t>
      </w:r>
      <w:r w:rsidR="00D8491C">
        <w:rPr>
          <w:b/>
        </w:rPr>
        <w:t>-TXT</w:t>
      </w:r>
      <w:r w:rsidRPr="00ED6818">
        <w:rPr>
          <w:b/>
        </w:rPr>
        <w:t>]</w:t>
      </w:r>
      <w:r>
        <w:t>.</w:t>
      </w:r>
    </w:p>
    <w:p w14:paraId="342A7595" w14:textId="754F0096" w:rsidR="004A3BFC" w:rsidRDefault="004A3BFC" w:rsidP="004A3BFC">
      <w:pPr>
        <w:pStyle w:val="ShotDescription"/>
        <w:numPr>
          <w:ilvl w:val="2"/>
          <w:numId w:val="3"/>
        </w:numPr>
      </w:pPr>
      <w:r>
        <w:t>WIDE: Talent placing a glass slide on the work surface.</w:t>
      </w:r>
    </w:p>
    <w:p w14:paraId="5BEDA048" w14:textId="545085CF" w:rsidR="004A3BFC" w:rsidRDefault="004A3BFC" w:rsidP="004A3BFC">
      <w:pPr>
        <w:pStyle w:val="ShotDescription"/>
        <w:numPr>
          <w:ilvl w:val="2"/>
          <w:numId w:val="3"/>
        </w:numPr>
      </w:pPr>
      <w:r>
        <w:t>Talent attaching and positioning folded double-sided tape on the slide with precise spacing.</w:t>
      </w:r>
      <w:r w:rsidR="00D8491C">
        <w:t xml:space="preserve"> </w:t>
      </w:r>
      <w:r w:rsidR="00D8491C" w:rsidRPr="00D8491C">
        <w:rPr>
          <w:b/>
          <w:bCs/>
        </w:rPr>
        <w:t>TXT: Arrange the spacers 8 – 10 mm from each other</w:t>
      </w:r>
    </w:p>
    <w:p w14:paraId="462ACB1D" w14:textId="77777777" w:rsidR="004A3BFC" w:rsidRDefault="004A3BFC" w:rsidP="004A3BFC"/>
    <w:p w14:paraId="72BEF305" w14:textId="77777777" w:rsidR="004A3BFC" w:rsidRDefault="004A3BFC" w:rsidP="004A3BFC">
      <w:pPr>
        <w:pStyle w:val="Narration"/>
        <w:numPr>
          <w:ilvl w:val="1"/>
          <w:numId w:val="3"/>
        </w:numPr>
      </w:pPr>
      <w:r>
        <w:t xml:space="preserve">Arrange wet chambers to protect samples from desiccation during polymerization </w:t>
      </w:r>
      <w:r w:rsidRPr="00ED6818">
        <w:rPr>
          <w:b/>
        </w:rPr>
        <w:t>[1]</w:t>
      </w:r>
      <w:r>
        <w:t>.</w:t>
      </w:r>
    </w:p>
    <w:p w14:paraId="227DFEB4" w14:textId="74B200B0" w:rsidR="004A3BFC" w:rsidRDefault="00210F61" w:rsidP="004A3BFC">
      <w:pPr>
        <w:pStyle w:val="ShotDescription"/>
        <w:numPr>
          <w:ilvl w:val="2"/>
          <w:numId w:val="3"/>
        </w:numPr>
      </w:pPr>
      <w:r>
        <w:t>A shot of the wet chamber.</w:t>
      </w:r>
    </w:p>
    <w:p w14:paraId="56A10AD8" w14:textId="77777777" w:rsidR="004A3BFC" w:rsidRDefault="004A3BFC" w:rsidP="004A3BFC"/>
    <w:p w14:paraId="7B29D6EF" w14:textId="5432888D" w:rsidR="004A3BFC" w:rsidRDefault="00944C87" w:rsidP="004A3BFC">
      <w:pPr>
        <w:pStyle w:val="Narration"/>
        <w:numPr>
          <w:ilvl w:val="1"/>
          <w:numId w:val="3"/>
        </w:numPr>
      </w:pPr>
      <w:r>
        <w:t>Now, p</w:t>
      </w:r>
      <w:r w:rsidR="004A3BFC">
        <w:t>repare a fresh stock volume of gelling solution by mixing monomer solution, 10</w:t>
      </w:r>
      <w:r>
        <w:t xml:space="preserve">% </w:t>
      </w:r>
      <w:proofErr w:type="spellStart"/>
      <w:r w:rsidR="004A3BFC">
        <w:t>tetramethylethylenediamine</w:t>
      </w:r>
      <w:proofErr w:type="spellEnd"/>
      <w:r w:rsidR="004A3BFC">
        <w:t>, 0.5</w:t>
      </w:r>
      <w:r>
        <w:t xml:space="preserve">% </w:t>
      </w:r>
      <w:r w:rsidR="004A3BFC">
        <w:t>4-hydroxy-TEMPO, and 10</w:t>
      </w:r>
      <w:r>
        <w:t xml:space="preserve">% </w:t>
      </w:r>
      <w:r w:rsidR="004A3BFC">
        <w:t>ammonium persulfate in a</w:t>
      </w:r>
      <w:r>
        <w:t xml:space="preserve"> </w:t>
      </w:r>
      <w:r w:rsidRPr="00944C87">
        <w:t>47:1:1:1</w:t>
      </w:r>
      <w:r w:rsidR="004A3BFC">
        <w:t xml:space="preserve"> </w:t>
      </w:r>
      <w:r w:rsidRPr="00944C87">
        <w:rPr>
          <w:i/>
          <w:iCs/>
          <w:color w:val="FF0000"/>
        </w:rPr>
        <w:t>(forty-seven</w:t>
      </w:r>
      <w:r w:rsidR="004A3BFC" w:rsidRPr="00944C87">
        <w:rPr>
          <w:i/>
          <w:iCs/>
          <w:color w:val="FF0000"/>
        </w:rPr>
        <w:t xml:space="preserve"> to </w:t>
      </w:r>
      <w:r w:rsidRPr="00944C87">
        <w:rPr>
          <w:i/>
          <w:iCs/>
          <w:color w:val="FF0000"/>
        </w:rPr>
        <w:t>one</w:t>
      </w:r>
      <w:r w:rsidR="004A3BFC" w:rsidRPr="00944C87">
        <w:rPr>
          <w:i/>
          <w:iCs/>
          <w:color w:val="FF0000"/>
        </w:rPr>
        <w:t xml:space="preserve"> to </w:t>
      </w:r>
      <w:r w:rsidRPr="00944C87">
        <w:rPr>
          <w:i/>
          <w:iCs/>
          <w:color w:val="FF0000"/>
        </w:rPr>
        <w:t>one</w:t>
      </w:r>
      <w:r w:rsidR="004A3BFC" w:rsidRPr="00944C87">
        <w:rPr>
          <w:i/>
          <w:iCs/>
          <w:color w:val="FF0000"/>
        </w:rPr>
        <w:t xml:space="preserve"> to </w:t>
      </w:r>
      <w:r w:rsidRPr="00944C87">
        <w:rPr>
          <w:i/>
          <w:iCs/>
          <w:color w:val="FF0000"/>
        </w:rPr>
        <w:t>one)</w:t>
      </w:r>
      <w:r w:rsidR="004A3BFC">
        <w:t xml:space="preserve"> ratio </w:t>
      </w:r>
      <w:r w:rsidR="004A3BFC" w:rsidRPr="00ED6818">
        <w:rPr>
          <w:b/>
        </w:rPr>
        <w:t>[1]</w:t>
      </w:r>
      <w:r w:rsidR="004A3BFC">
        <w:t>.</w:t>
      </w:r>
      <w:r>
        <w:t xml:space="preserve"> </w:t>
      </w:r>
      <w:r w:rsidRPr="00944C87">
        <w:rPr>
          <w:highlight w:val="yellow"/>
        </w:rPr>
        <w:t>Authors: How do you want to pronounce TEMPO? “Tempo” or “T-E-M-P-O”?</w:t>
      </w:r>
      <w:ins w:id="3" w:author="Microsoft account" w:date="2025-04-28T16:40:00Z">
        <w:r w:rsidR="00FA132F">
          <w:t xml:space="preserve"> </w:t>
        </w:r>
        <w:r w:rsidR="00FA132F" w:rsidRPr="00414B79">
          <w:rPr>
            <w:lang w:val="es-CL"/>
          </w:rPr>
          <w:t>“T-E-M-P-O”</w:t>
        </w:r>
      </w:ins>
    </w:p>
    <w:p w14:paraId="7F41FDE3" w14:textId="605556A2" w:rsidR="004A3BFC" w:rsidRDefault="004A3BFC" w:rsidP="00944C87">
      <w:pPr>
        <w:pStyle w:val="ShotDescription"/>
        <w:numPr>
          <w:ilvl w:val="2"/>
          <w:numId w:val="3"/>
        </w:numPr>
      </w:pPr>
      <w:r>
        <w:t>Talent</w:t>
      </w:r>
      <w:r w:rsidR="00944C87">
        <w:t xml:space="preserve"> mixing</w:t>
      </w:r>
      <w:r>
        <w:t xml:space="preserve"> the</w:t>
      </w:r>
      <w:r w:rsidR="00944C87">
        <w:t xml:space="preserve"> specified</w:t>
      </w:r>
      <w:r>
        <w:t xml:space="preserve"> reagents in the specified ratio in a beaker or tube.</w:t>
      </w:r>
      <w:r w:rsidR="00944C87">
        <w:t xml:space="preserve"> </w:t>
      </w:r>
      <w:r w:rsidR="00944C87" w:rsidRPr="00944C87">
        <w:rPr>
          <w:highlight w:val="yellow"/>
        </w:rPr>
        <w:t>Authors: Please make sure all the reagents are properly labeled.</w:t>
      </w:r>
      <w:ins w:id="4" w:author="Microsoft account" w:date="2025-04-28T16:40:00Z">
        <w:r w:rsidR="00FA132F">
          <w:t xml:space="preserve"> </w:t>
        </w:r>
        <w:proofErr w:type="spellStart"/>
        <w:r w:rsidR="00FA132F">
          <w:rPr>
            <w:lang w:val="es-CL"/>
          </w:rPr>
          <w:t>Understood</w:t>
        </w:r>
      </w:ins>
      <w:proofErr w:type="spellEnd"/>
    </w:p>
    <w:p w14:paraId="21B5E07B" w14:textId="77777777" w:rsidR="004A3BFC" w:rsidRDefault="004A3BFC" w:rsidP="004A3BFC"/>
    <w:p w14:paraId="5971A1A1" w14:textId="52ED95CD" w:rsidR="004A3BFC" w:rsidRDefault="004A3BFC" w:rsidP="004A3BFC">
      <w:pPr>
        <w:pStyle w:val="Narration"/>
        <w:numPr>
          <w:ilvl w:val="1"/>
          <w:numId w:val="3"/>
        </w:numPr>
      </w:pPr>
      <w:r>
        <w:t>Immediately after preparing the gelling solution, remove the monomer solution from the samples</w:t>
      </w:r>
      <w:r w:rsidR="00944C87">
        <w:t xml:space="preserve"> </w:t>
      </w:r>
      <w:r w:rsidR="00944C87" w:rsidRPr="00944C87">
        <w:rPr>
          <w:b/>
          <w:bCs/>
        </w:rPr>
        <w:t>[1]</w:t>
      </w:r>
      <w:r>
        <w:t xml:space="preserve"> and replace it with 300 microliters of the gelling solution </w:t>
      </w:r>
      <w:r w:rsidRPr="00ED6818">
        <w:rPr>
          <w:b/>
        </w:rPr>
        <w:t>[</w:t>
      </w:r>
      <w:r w:rsidR="00944C87">
        <w:rPr>
          <w:b/>
        </w:rPr>
        <w:t>2</w:t>
      </w:r>
      <w:r w:rsidRPr="00ED6818">
        <w:rPr>
          <w:b/>
        </w:rPr>
        <w:t>]</w:t>
      </w:r>
      <w:r>
        <w:t xml:space="preserve">. Incubate the samples at 4 degrees Celsius for 5 minutes </w:t>
      </w:r>
      <w:r w:rsidRPr="00ED6818">
        <w:rPr>
          <w:b/>
        </w:rPr>
        <w:t>[2]</w:t>
      </w:r>
      <w:r>
        <w:t>.</w:t>
      </w:r>
    </w:p>
    <w:p w14:paraId="782D7527" w14:textId="77777777" w:rsidR="00944C87" w:rsidRDefault="004A3BFC" w:rsidP="004A3BFC">
      <w:pPr>
        <w:pStyle w:val="ShotDescription"/>
        <w:numPr>
          <w:ilvl w:val="2"/>
          <w:numId w:val="3"/>
        </w:numPr>
      </w:pPr>
      <w:r>
        <w:t>Talent aspirating the monomer solution</w:t>
      </w:r>
      <w:r w:rsidR="00944C87">
        <w:t xml:space="preserve"> from the samples.</w:t>
      </w:r>
    </w:p>
    <w:p w14:paraId="3228BE25" w14:textId="16546B1F" w:rsidR="004A3BFC" w:rsidRDefault="00944C87" w:rsidP="004A3BFC">
      <w:pPr>
        <w:pStyle w:val="ShotDescription"/>
        <w:numPr>
          <w:ilvl w:val="2"/>
          <w:numId w:val="3"/>
        </w:numPr>
      </w:pPr>
      <w:r>
        <w:t>Talent</w:t>
      </w:r>
      <w:r w:rsidR="004A3BFC">
        <w:t xml:space="preserve"> pipetting 300 microliters of gelling solution onto the samples.</w:t>
      </w:r>
    </w:p>
    <w:p w14:paraId="601363A3" w14:textId="77777777" w:rsidR="004A3BFC" w:rsidRDefault="004A3BFC" w:rsidP="004A3BFC">
      <w:pPr>
        <w:pStyle w:val="ShotDescription"/>
        <w:numPr>
          <w:ilvl w:val="2"/>
          <w:numId w:val="3"/>
        </w:numPr>
      </w:pPr>
      <w:r>
        <w:t>Talent placing the samples in the refrigerator for incubation.</w:t>
      </w:r>
    </w:p>
    <w:p w14:paraId="62E24804" w14:textId="77777777" w:rsidR="004A3BFC" w:rsidRDefault="004A3BFC" w:rsidP="004A3BFC"/>
    <w:p w14:paraId="1DF1BF8F" w14:textId="168904BB" w:rsidR="004A3BFC" w:rsidRDefault="00F64D64" w:rsidP="004A3BFC">
      <w:pPr>
        <w:pStyle w:val="Narration"/>
        <w:numPr>
          <w:ilvl w:val="1"/>
          <w:numId w:val="3"/>
        </w:numPr>
      </w:pPr>
      <w:r>
        <w:t>Meanwhile</w:t>
      </w:r>
      <w:r w:rsidR="004A3BFC">
        <w:t xml:space="preserve">, remove the remaining protective cover from the double-sided tape strips </w:t>
      </w:r>
      <w:r>
        <w:t xml:space="preserve">arranged </w:t>
      </w:r>
      <w:r w:rsidR="004A3BFC">
        <w:t xml:space="preserve">on the glass slides </w:t>
      </w:r>
      <w:r w:rsidR="004A3BFC" w:rsidRPr="00ED6818">
        <w:rPr>
          <w:b/>
        </w:rPr>
        <w:t>[1]</w:t>
      </w:r>
      <w:r w:rsidR="004A3BFC">
        <w:t>. Pipette 40 microliters of gelling solution</w:t>
      </w:r>
      <w:r>
        <w:t xml:space="preserve"> </w:t>
      </w:r>
      <w:r w:rsidR="004A3BFC">
        <w:t xml:space="preserve">between the spacers </w:t>
      </w:r>
      <w:r w:rsidR="004A3BFC" w:rsidRPr="00ED6818">
        <w:rPr>
          <w:b/>
        </w:rPr>
        <w:t>[2]</w:t>
      </w:r>
      <w:r w:rsidR="004A3BFC">
        <w:t>.</w:t>
      </w:r>
    </w:p>
    <w:p w14:paraId="09430CD8" w14:textId="24F971C7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Talent peeling off the </w:t>
      </w:r>
      <w:r w:rsidR="00F64D64">
        <w:t>remaining</w:t>
      </w:r>
      <w:r>
        <w:t xml:space="preserve"> protective </w:t>
      </w:r>
      <w:r w:rsidR="00F64D64">
        <w:t>cover</w:t>
      </w:r>
      <w:r>
        <w:t xml:space="preserve"> from the tape</w:t>
      </w:r>
      <w:r w:rsidR="00F64D64">
        <w:t xml:space="preserve"> strips on the glass slides</w:t>
      </w:r>
      <w:r>
        <w:t>.</w:t>
      </w:r>
    </w:p>
    <w:p w14:paraId="6C507E34" w14:textId="77777777" w:rsidR="004A3BFC" w:rsidRDefault="004A3BFC" w:rsidP="004A3BFC">
      <w:pPr>
        <w:pStyle w:val="ShotDescription"/>
        <w:numPr>
          <w:ilvl w:val="2"/>
          <w:numId w:val="3"/>
        </w:numPr>
      </w:pPr>
      <w:r>
        <w:t>Talent pipetting 40 microliters of gelling solution between the spacers.</w:t>
      </w:r>
    </w:p>
    <w:p w14:paraId="67067285" w14:textId="77777777" w:rsidR="004A3BFC" w:rsidRDefault="004A3BFC" w:rsidP="004A3BFC"/>
    <w:p w14:paraId="7D644C3A" w14:textId="53FFFAB1" w:rsidR="004A3BFC" w:rsidRDefault="00AB37E4" w:rsidP="004A3BFC">
      <w:pPr>
        <w:pStyle w:val="Narration"/>
        <w:numPr>
          <w:ilvl w:val="1"/>
          <w:numId w:val="3"/>
        </w:numPr>
      </w:pPr>
      <w:r>
        <w:t>Once the</w:t>
      </w:r>
      <w:r w:rsidR="004A3BFC">
        <w:t xml:space="preserve"> incubation</w:t>
      </w:r>
      <w:r>
        <w:t xml:space="preserve"> of the sample is complete</w:t>
      </w:r>
      <w:r w:rsidR="004A3BFC">
        <w:t>, use tweezers to lift each biofilm-bearing coverslip and place it on</w:t>
      </w:r>
      <w:r>
        <w:t xml:space="preserve"> top of</w:t>
      </w:r>
      <w:r w:rsidR="004A3BFC">
        <w:t xml:space="preserve"> the 40</w:t>
      </w:r>
      <w:r>
        <w:t>-</w:t>
      </w:r>
      <w:r w:rsidR="004A3BFC">
        <w:t xml:space="preserve">microliter drop of gelling solution on the slide </w:t>
      </w:r>
      <w:r w:rsidR="004A3BFC" w:rsidRPr="00ED6818">
        <w:rPr>
          <w:b/>
        </w:rPr>
        <w:t>[1]</w:t>
      </w:r>
      <w:r w:rsidR="004A3BFC">
        <w:t>.</w:t>
      </w:r>
      <w:r>
        <w:t xml:space="preserve"> </w:t>
      </w:r>
      <w:r w:rsidRPr="00AB37E4">
        <w:t>Orient the coverslip so that the biofilm on its surface contacts the gelling solution</w:t>
      </w:r>
      <w:r>
        <w:t xml:space="preserve"> </w:t>
      </w:r>
      <w:r w:rsidR="004A3BFC" w:rsidRPr="00ED6818">
        <w:rPr>
          <w:b/>
        </w:rPr>
        <w:t>[2]</w:t>
      </w:r>
      <w:r w:rsidR="004A3BFC">
        <w:t>.</w:t>
      </w:r>
    </w:p>
    <w:p w14:paraId="0BCD4D34" w14:textId="7EB8F68B" w:rsidR="004A3BFC" w:rsidRDefault="004A3BFC" w:rsidP="004A3BFC">
      <w:pPr>
        <w:pStyle w:val="ShotDescription"/>
        <w:numPr>
          <w:ilvl w:val="2"/>
          <w:numId w:val="3"/>
        </w:numPr>
      </w:pPr>
      <w:r>
        <w:t>Talent removing a coverslip from the well using tweezers</w:t>
      </w:r>
      <w:r w:rsidR="009047AA">
        <w:t xml:space="preserve"> and placing it on top </w:t>
      </w:r>
      <w:r w:rsidR="009047AA">
        <w:lastRenderedPageBreak/>
        <w:t>of the 40-microliter drop of gelling solution on the slide.</w:t>
      </w:r>
    </w:p>
    <w:p w14:paraId="5E176861" w14:textId="77777777" w:rsidR="004A3BFC" w:rsidRDefault="004A3BFC" w:rsidP="004A3BFC"/>
    <w:p w14:paraId="430C3CB0" w14:textId="3A89D107" w:rsidR="004A3BFC" w:rsidRDefault="009047AA" w:rsidP="004A3BFC">
      <w:pPr>
        <w:pStyle w:val="ShotDescription"/>
        <w:numPr>
          <w:ilvl w:val="2"/>
          <w:numId w:val="3"/>
        </w:numPr>
      </w:pPr>
      <w:r>
        <w:t>ECU: Talent o</w:t>
      </w:r>
      <w:r w:rsidRPr="00AB37E4">
        <w:t>rient</w:t>
      </w:r>
      <w:r>
        <w:t>ing</w:t>
      </w:r>
      <w:r w:rsidRPr="00AB37E4">
        <w:t xml:space="preserve"> the coverslip </w:t>
      </w:r>
      <w:r>
        <w:t>and</w:t>
      </w:r>
      <w:r w:rsidRPr="00AB37E4">
        <w:t xml:space="preserve"> the biofilm contacts the gelling solution</w:t>
      </w:r>
      <w:r>
        <w:t>.</w:t>
      </w:r>
    </w:p>
    <w:p w14:paraId="4780F18C" w14:textId="77777777" w:rsidR="004A3BFC" w:rsidRDefault="004A3BFC" w:rsidP="004A3BFC"/>
    <w:p w14:paraId="38BF57E2" w14:textId="1E8F0EF2" w:rsidR="004A3BFC" w:rsidRDefault="004A3BFC" w:rsidP="004A3BFC">
      <w:pPr>
        <w:pStyle w:val="Narration"/>
        <w:numPr>
          <w:ilvl w:val="1"/>
          <w:numId w:val="3"/>
        </w:numPr>
      </w:pPr>
      <w:r>
        <w:t>Finish constructing the gelation chamber by gently pressing the</w:t>
      </w:r>
      <w:r w:rsidR="00CB7964">
        <w:t xml:space="preserve"> </w:t>
      </w:r>
      <w:r w:rsidR="00CB7964" w:rsidRPr="00CB7964">
        <w:t>biofilm-bearing</w:t>
      </w:r>
      <w:r>
        <w:t xml:space="preserve"> coverslip with tweezers to ensure adhesion to the tape spacers </w:t>
      </w:r>
      <w:r w:rsidRPr="00ED6818">
        <w:rPr>
          <w:b/>
        </w:rPr>
        <w:t>[1]</w:t>
      </w:r>
      <w:r>
        <w:t>.</w:t>
      </w:r>
    </w:p>
    <w:p w14:paraId="1F9B52A5" w14:textId="694997A3" w:rsidR="004A3BFC" w:rsidRDefault="004A3BFC" w:rsidP="004A3BFC">
      <w:pPr>
        <w:pStyle w:val="ShotDescription"/>
        <w:numPr>
          <w:ilvl w:val="2"/>
          <w:numId w:val="3"/>
        </w:numPr>
      </w:pPr>
      <w:r>
        <w:t>Talent pressing the coverslip onto the tape using tweezers.</w:t>
      </w:r>
    </w:p>
    <w:p w14:paraId="24BE39BE" w14:textId="77777777" w:rsidR="004A3BFC" w:rsidRDefault="004A3BFC" w:rsidP="004A3BFC"/>
    <w:p w14:paraId="30B9F189" w14:textId="7460189C" w:rsidR="004A3BFC" w:rsidRDefault="00CB7964" w:rsidP="004A3BFC">
      <w:pPr>
        <w:pStyle w:val="Narration"/>
        <w:numPr>
          <w:ilvl w:val="1"/>
          <w:numId w:val="3"/>
        </w:numPr>
      </w:pPr>
      <w:r>
        <w:t>Place</w:t>
      </w:r>
      <w:r w:rsidR="004A3BFC">
        <w:t xml:space="preserve"> the assembled gelation chamber inside a wet chamber</w:t>
      </w:r>
      <w:r>
        <w:t xml:space="preserve"> to allow polymerization </w:t>
      </w:r>
      <w:r w:rsidRPr="00CB7964">
        <w:rPr>
          <w:b/>
          <w:bCs/>
        </w:rPr>
        <w:t>[1]</w:t>
      </w:r>
      <w:r>
        <w:t xml:space="preserve"> and incubate</w:t>
      </w:r>
      <w:r w:rsidR="004A3BFC">
        <w:t xml:space="preserve"> at 37 degrees Celsius without agitation for 2 hours </w:t>
      </w:r>
      <w:r w:rsidR="004A3BFC" w:rsidRPr="00ED6818">
        <w:rPr>
          <w:b/>
        </w:rPr>
        <w:t>[</w:t>
      </w:r>
      <w:r>
        <w:rPr>
          <w:b/>
        </w:rPr>
        <w:t>2</w:t>
      </w:r>
      <w:r w:rsidR="004A3BFC" w:rsidRPr="00ED6818">
        <w:rPr>
          <w:b/>
        </w:rPr>
        <w:t>]</w:t>
      </w:r>
      <w:r w:rsidR="004A3BFC">
        <w:t>.</w:t>
      </w:r>
    </w:p>
    <w:p w14:paraId="6427E44C" w14:textId="4307D76A" w:rsidR="00CB7964" w:rsidRDefault="004A3BFC" w:rsidP="004A3BFC">
      <w:pPr>
        <w:pStyle w:val="ShotDescription"/>
        <w:numPr>
          <w:ilvl w:val="2"/>
          <w:numId w:val="3"/>
        </w:numPr>
      </w:pPr>
      <w:r>
        <w:t>Talent placing</w:t>
      </w:r>
      <w:r w:rsidR="00CB7964">
        <w:t xml:space="preserve"> the assembled gelation chamber inside a wet chamber.</w:t>
      </w:r>
    </w:p>
    <w:p w14:paraId="6873E17E" w14:textId="4F06E377" w:rsidR="004A3BFC" w:rsidRDefault="00CB7964" w:rsidP="004A3BFC">
      <w:pPr>
        <w:pStyle w:val="ShotDescription"/>
        <w:numPr>
          <w:ilvl w:val="2"/>
          <w:numId w:val="3"/>
        </w:numPr>
      </w:pPr>
      <w:r>
        <w:t xml:space="preserve">Talent placing the setup </w:t>
      </w:r>
      <w:r w:rsidR="004A3BFC">
        <w:t>in an incubator.</w:t>
      </w:r>
    </w:p>
    <w:p w14:paraId="409E9EFA" w14:textId="77777777" w:rsidR="004A3BFC" w:rsidRDefault="004A3BFC" w:rsidP="004A3BFC"/>
    <w:p w14:paraId="2045AE7F" w14:textId="7127934D" w:rsidR="004A3BFC" w:rsidRDefault="00CB7964" w:rsidP="004A3BFC">
      <w:pPr>
        <w:pStyle w:val="Narration"/>
        <w:numPr>
          <w:ilvl w:val="1"/>
          <w:numId w:val="3"/>
        </w:numPr>
      </w:pPr>
      <w:r>
        <w:t>After 2 hours, d</w:t>
      </w:r>
      <w:r w:rsidR="004A3BFC">
        <w:t>isassemble the gelation chambers</w:t>
      </w:r>
      <w:r w:rsidR="004C114A">
        <w:t xml:space="preserve"> </w:t>
      </w:r>
      <w:r w:rsidR="004C114A" w:rsidRPr="004C114A">
        <w:rPr>
          <w:b/>
          <w:bCs/>
        </w:rPr>
        <w:t>[1]</w:t>
      </w:r>
      <w:r w:rsidR="004A3BFC">
        <w:t xml:space="preserve"> and use a surgical blade to trim the excess gel around the biofilm sample’s region of interest </w:t>
      </w:r>
      <w:r w:rsidR="004A3BFC" w:rsidRPr="00ED6818">
        <w:rPr>
          <w:b/>
        </w:rPr>
        <w:t>[</w:t>
      </w:r>
      <w:r w:rsidR="004C114A">
        <w:rPr>
          <w:b/>
        </w:rPr>
        <w:t>2</w:t>
      </w:r>
      <w:r w:rsidR="004A3BFC" w:rsidRPr="00ED6818">
        <w:rPr>
          <w:b/>
        </w:rPr>
        <w:t>]</w:t>
      </w:r>
      <w:r w:rsidR="004A3BFC">
        <w:t>.</w:t>
      </w:r>
    </w:p>
    <w:p w14:paraId="3449DC7A" w14:textId="28C38D49" w:rsidR="004C114A" w:rsidRDefault="004A3BFC" w:rsidP="004A3BFC">
      <w:pPr>
        <w:pStyle w:val="ShotDescription"/>
        <w:numPr>
          <w:ilvl w:val="2"/>
          <w:numId w:val="3"/>
        </w:numPr>
      </w:pPr>
      <w:r>
        <w:t xml:space="preserve">Talent </w:t>
      </w:r>
      <w:r w:rsidR="004C114A">
        <w:t>disassembling the gelation chambers.</w:t>
      </w:r>
    </w:p>
    <w:p w14:paraId="2C43F12A" w14:textId="3E9ACACB" w:rsidR="004A3BFC" w:rsidRDefault="004C114A" w:rsidP="004A3BFC">
      <w:pPr>
        <w:pStyle w:val="ShotDescription"/>
        <w:numPr>
          <w:ilvl w:val="2"/>
          <w:numId w:val="3"/>
        </w:numPr>
      </w:pPr>
      <w:r>
        <w:t>Talent trimming the</w:t>
      </w:r>
      <w:r w:rsidR="004A3BFC">
        <w:t xml:space="preserve"> excess gel around the</w:t>
      </w:r>
      <w:r>
        <w:t xml:space="preserve"> biofilm sample’s</w:t>
      </w:r>
      <w:r w:rsidR="004A3BFC">
        <w:t xml:space="preserve"> region of interest using a surgical blade.</w:t>
      </w:r>
    </w:p>
    <w:p w14:paraId="4587A67C" w14:textId="77777777" w:rsidR="004A3BFC" w:rsidRDefault="004A3BFC" w:rsidP="004A3BFC"/>
    <w:p w14:paraId="000AAECE" w14:textId="77777777" w:rsidR="004A3BFC" w:rsidRDefault="004A3BFC" w:rsidP="004A3BFC">
      <w:pPr>
        <w:pStyle w:val="Narration"/>
        <w:numPr>
          <w:ilvl w:val="1"/>
          <w:numId w:val="3"/>
        </w:numPr>
      </w:pPr>
      <w:r>
        <w:t xml:space="preserve">Place the coverslips carrying the trimmed gels into a new 24-well plate with the gel side facing upwards </w:t>
      </w:r>
      <w:r w:rsidRPr="00ED6818">
        <w:rPr>
          <w:b/>
        </w:rPr>
        <w:t>[1]</w:t>
      </w:r>
      <w:r>
        <w:t>.</w:t>
      </w:r>
    </w:p>
    <w:p w14:paraId="34E0BA73" w14:textId="7456056F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Talent placing </w:t>
      </w:r>
      <w:r w:rsidR="004C114A" w:rsidRPr="004C114A">
        <w:t>the coverslips carrying the trimmed gels</w:t>
      </w:r>
      <w:r>
        <w:t xml:space="preserve"> into </w:t>
      </w:r>
      <w:r w:rsidR="004C114A">
        <w:t>a new 24-well plate with the gel side facing upwards</w:t>
      </w:r>
      <w:r>
        <w:t>.</w:t>
      </w:r>
    </w:p>
    <w:p w14:paraId="2C5DAEAA" w14:textId="77777777" w:rsidR="004A3BFC" w:rsidRDefault="004A3BFC" w:rsidP="004A3BFC"/>
    <w:p w14:paraId="21026B8E" w14:textId="37922063" w:rsidR="004A3BFC" w:rsidRDefault="004360C3" w:rsidP="004A3BFC">
      <w:pPr>
        <w:pStyle w:val="Narration"/>
        <w:numPr>
          <w:ilvl w:val="1"/>
          <w:numId w:val="3"/>
        </w:numPr>
      </w:pPr>
      <w:r>
        <w:t xml:space="preserve">After enzymatic digestion of the gelled samples with proteinase K solution </w:t>
      </w:r>
      <w:r w:rsidRPr="004360C3">
        <w:rPr>
          <w:b/>
          <w:bCs/>
        </w:rPr>
        <w:t>[1]</w:t>
      </w:r>
      <w:r>
        <w:t>, remove</w:t>
      </w:r>
      <w:r w:rsidR="004A3BFC">
        <w:t xml:space="preserve"> the proteinase</w:t>
      </w:r>
      <w:r>
        <w:t xml:space="preserve"> </w:t>
      </w:r>
      <w:r w:rsidR="004A3BFC">
        <w:t>solution</w:t>
      </w:r>
      <w:r>
        <w:t xml:space="preserve"> </w:t>
      </w:r>
      <w:r w:rsidRPr="004360C3">
        <w:rPr>
          <w:b/>
          <w:bCs/>
        </w:rPr>
        <w:t>[2]</w:t>
      </w:r>
      <w:r w:rsidR="004A3BFC">
        <w:t>, and transfer each gel to a separate 60</w:t>
      </w:r>
      <w:r>
        <w:t>-</w:t>
      </w:r>
      <w:r w:rsidR="004A3BFC">
        <w:t>millimeter Petri dish</w:t>
      </w:r>
      <w:r w:rsidR="00B45D0C">
        <w:t xml:space="preserve"> for the expansion of the samples</w:t>
      </w:r>
      <w:r w:rsidR="004A3BFC">
        <w:t xml:space="preserve"> </w:t>
      </w:r>
      <w:r w:rsidR="004A3BFC" w:rsidRPr="00ED6818">
        <w:rPr>
          <w:b/>
        </w:rPr>
        <w:t>[</w:t>
      </w:r>
      <w:r>
        <w:rPr>
          <w:b/>
        </w:rPr>
        <w:t>3</w:t>
      </w:r>
      <w:r w:rsidR="004A3BFC" w:rsidRPr="00ED6818">
        <w:rPr>
          <w:b/>
        </w:rPr>
        <w:t>]</w:t>
      </w:r>
      <w:r w:rsidR="004A3BFC">
        <w:t>.</w:t>
      </w:r>
    </w:p>
    <w:p w14:paraId="75ACC005" w14:textId="3194A4C4" w:rsidR="004360C3" w:rsidRDefault="004360C3" w:rsidP="004A3BFC">
      <w:pPr>
        <w:pStyle w:val="ShotDescription"/>
        <w:numPr>
          <w:ilvl w:val="2"/>
          <w:numId w:val="3"/>
        </w:numPr>
      </w:pPr>
      <w:r>
        <w:t>A shot of the gelled samples with proteinase K solution after enzymatic digestion.</w:t>
      </w:r>
    </w:p>
    <w:p w14:paraId="76395F11" w14:textId="77777777" w:rsidR="004360C3" w:rsidRDefault="004A3BFC" w:rsidP="004A3BFC">
      <w:pPr>
        <w:pStyle w:val="ShotDescription"/>
        <w:numPr>
          <w:ilvl w:val="2"/>
          <w:numId w:val="3"/>
        </w:numPr>
      </w:pPr>
      <w:r>
        <w:t>Talent aspirating the solution from the sample</w:t>
      </w:r>
      <w:r w:rsidR="004360C3">
        <w:t>.</w:t>
      </w:r>
    </w:p>
    <w:p w14:paraId="74E4D81C" w14:textId="7B81BBDB" w:rsidR="004A3BFC" w:rsidRDefault="004360C3" w:rsidP="004A3BFC">
      <w:pPr>
        <w:pStyle w:val="ShotDescription"/>
        <w:numPr>
          <w:ilvl w:val="2"/>
          <w:numId w:val="3"/>
        </w:numPr>
      </w:pPr>
      <w:r>
        <w:t>Talent</w:t>
      </w:r>
      <w:r w:rsidR="004A3BFC">
        <w:t xml:space="preserve"> transfer</w:t>
      </w:r>
      <w:r>
        <w:t>ring</w:t>
      </w:r>
      <w:r w:rsidR="004A3BFC">
        <w:t xml:space="preserve"> one gel into each individual Petri dish.</w:t>
      </w:r>
    </w:p>
    <w:p w14:paraId="0A43ACDA" w14:textId="77777777" w:rsidR="004A3BFC" w:rsidRDefault="004A3BFC" w:rsidP="004A3BFC"/>
    <w:p w14:paraId="614AD247" w14:textId="1C276978" w:rsidR="004A3BFC" w:rsidRDefault="004A3BFC" w:rsidP="004A3BFC">
      <w:pPr>
        <w:pStyle w:val="Narration"/>
        <w:numPr>
          <w:ilvl w:val="1"/>
          <w:numId w:val="3"/>
        </w:numPr>
      </w:pPr>
      <w:r>
        <w:t xml:space="preserve">Fill each Petri dish with excess deionized water so the gel is fully </w:t>
      </w:r>
      <w:r w:rsidR="004360C3">
        <w:t xml:space="preserve">submerged </w:t>
      </w:r>
      <w:r w:rsidR="004360C3" w:rsidRPr="00ED6818">
        <w:rPr>
          <w:b/>
        </w:rPr>
        <w:t>[1]</w:t>
      </w:r>
      <w:r w:rsidR="004360C3">
        <w:rPr>
          <w:b/>
        </w:rPr>
        <w:t xml:space="preserve"> </w:t>
      </w:r>
      <w:r w:rsidR="004360C3" w:rsidRPr="004360C3">
        <w:rPr>
          <w:bCs/>
        </w:rPr>
        <w:t xml:space="preserve">and </w:t>
      </w:r>
      <w:r w:rsidR="004360C3">
        <w:t>i</w:t>
      </w:r>
      <w:r>
        <w:t xml:space="preserve">ncubate under gentle agitation at room temperature for 20 minutes </w:t>
      </w:r>
      <w:r w:rsidRPr="00ED6818">
        <w:rPr>
          <w:b/>
        </w:rPr>
        <w:t>[2</w:t>
      </w:r>
      <w:r w:rsidR="004360C3">
        <w:rPr>
          <w:b/>
        </w:rPr>
        <w:t>-TXT</w:t>
      </w:r>
      <w:r w:rsidRPr="00ED6818">
        <w:rPr>
          <w:b/>
        </w:rPr>
        <w:t>]</w:t>
      </w:r>
      <w:r>
        <w:t>.</w:t>
      </w:r>
    </w:p>
    <w:p w14:paraId="0E71D8A5" w14:textId="1F134D83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Talent </w:t>
      </w:r>
      <w:r w:rsidR="004360C3">
        <w:t>adding</w:t>
      </w:r>
      <w:r>
        <w:t xml:space="preserve"> deionized water into the Petri dish until the gel is fully submerged.</w:t>
      </w:r>
    </w:p>
    <w:p w14:paraId="4090E62B" w14:textId="77777777" w:rsidR="004A3BFC" w:rsidRDefault="004A3BFC" w:rsidP="004A3BFC"/>
    <w:p w14:paraId="11DACA41" w14:textId="1F81F30F" w:rsidR="004A3BFC" w:rsidRPr="00B45D0C" w:rsidRDefault="004A3BFC" w:rsidP="004A3BFC">
      <w:pPr>
        <w:pStyle w:val="ShotDescription"/>
        <w:numPr>
          <w:ilvl w:val="2"/>
          <w:numId w:val="3"/>
        </w:numPr>
      </w:pPr>
      <w:r>
        <w:lastRenderedPageBreak/>
        <w:t>Talent placing the Petri dish on a shaker.</w:t>
      </w:r>
      <w:r w:rsidR="004360C3">
        <w:t xml:space="preserve"> </w:t>
      </w:r>
      <w:r w:rsidR="004360C3" w:rsidRPr="004360C3">
        <w:rPr>
          <w:b/>
          <w:bCs/>
        </w:rPr>
        <w:t>TXT: Exchange the water 4 – 5 times</w:t>
      </w:r>
    </w:p>
    <w:p w14:paraId="68494DBC" w14:textId="77777777" w:rsidR="00B45D0C" w:rsidRDefault="00B45D0C" w:rsidP="00B45D0C">
      <w:pPr>
        <w:pStyle w:val="Prrafodelista"/>
      </w:pPr>
    </w:p>
    <w:p w14:paraId="3517323E" w14:textId="2C3498EB" w:rsidR="00A546C4" w:rsidRPr="00252C6A" w:rsidRDefault="00B45D0C" w:rsidP="00252C6A">
      <w:pPr>
        <w:pStyle w:val="ShotDescription"/>
        <w:numPr>
          <w:ilvl w:val="0"/>
          <w:numId w:val="3"/>
        </w:numPr>
        <w:rPr>
          <w:b/>
          <w:bCs/>
        </w:rPr>
      </w:pPr>
      <w:r w:rsidRPr="00B45D0C">
        <w:rPr>
          <w:b/>
          <w:bCs/>
        </w:rPr>
        <w:t>Procedure for Mounting the Expanded Samples</w:t>
      </w:r>
    </w:p>
    <w:p w14:paraId="501611BE" w14:textId="77777777" w:rsidR="004A3BFC" w:rsidRDefault="004A3BFC" w:rsidP="004A3BFC"/>
    <w:p w14:paraId="79B38A20" w14:textId="1DA770BE" w:rsidR="004A3BFC" w:rsidRDefault="004A3BFC" w:rsidP="004A3BFC">
      <w:pPr>
        <w:pStyle w:val="Narration"/>
        <w:numPr>
          <w:ilvl w:val="1"/>
          <w:numId w:val="3"/>
        </w:numPr>
      </w:pPr>
      <w:r>
        <w:t xml:space="preserve">After completing the fifth water exchange, remove the deionized water covering the gel </w:t>
      </w:r>
      <w:r w:rsidRPr="00ED6818">
        <w:rPr>
          <w:b/>
        </w:rPr>
        <w:t>[1]</w:t>
      </w:r>
      <w:r>
        <w:t xml:space="preserve">. Use a small flat brush to gently push the </w:t>
      </w:r>
      <w:r w:rsidR="00B45D0C">
        <w:t>s</w:t>
      </w:r>
      <w:r>
        <w:t xml:space="preserve">ample onto a 24 by 50 millimeter glass coverslip </w:t>
      </w:r>
      <w:r w:rsidRPr="00ED6818">
        <w:rPr>
          <w:b/>
        </w:rPr>
        <w:t>[2]</w:t>
      </w:r>
      <w:r>
        <w:t>.</w:t>
      </w:r>
    </w:p>
    <w:p w14:paraId="23BBC57E" w14:textId="2F0A4E1D" w:rsidR="004A3BFC" w:rsidRDefault="004A3BFC" w:rsidP="004A3BFC">
      <w:pPr>
        <w:pStyle w:val="ShotDescription"/>
        <w:numPr>
          <w:ilvl w:val="2"/>
          <w:numId w:val="3"/>
        </w:numPr>
      </w:pPr>
      <w:r>
        <w:t>Talent aspirating the water</w:t>
      </w:r>
      <w:r w:rsidR="00B45D0C">
        <w:t xml:space="preserve"> covering the gel</w:t>
      </w:r>
      <w:r>
        <w:t>.</w:t>
      </w:r>
    </w:p>
    <w:p w14:paraId="75942EA3" w14:textId="0C7878D2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Talent </w:t>
      </w:r>
      <w:r w:rsidR="00B45D0C">
        <w:t>pushing the sample onto a glass coverslip with a small flat brush</w:t>
      </w:r>
      <w:r>
        <w:t>.</w:t>
      </w:r>
    </w:p>
    <w:p w14:paraId="50CE2870" w14:textId="77777777" w:rsidR="004A3BFC" w:rsidRDefault="004A3BFC" w:rsidP="004A3BFC"/>
    <w:p w14:paraId="0FF22908" w14:textId="62A8AE87" w:rsidR="004A3BFC" w:rsidRDefault="004A3BFC" w:rsidP="004A3BFC">
      <w:pPr>
        <w:pStyle w:val="Narration"/>
        <w:numPr>
          <w:ilvl w:val="1"/>
          <w:numId w:val="3"/>
        </w:numPr>
      </w:pPr>
      <w:r>
        <w:t xml:space="preserve">Remove the excess water from the gel using tissue paper </w:t>
      </w:r>
      <w:r w:rsidRPr="00ED6818">
        <w:rPr>
          <w:b/>
        </w:rPr>
        <w:t>[1]</w:t>
      </w:r>
      <w:r>
        <w:t>.</w:t>
      </w:r>
    </w:p>
    <w:p w14:paraId="581CD14D" w14:textId="77777777" w:rsidR="004A3BFC" w:rsidRDefault="004A3BFC" w:rsidP="004A3BFC">
      <w:pPr>
        <w:pStyle w:val="ShotDescription"/>
        <w:numPr>
          <w:ilvl w:val="2"/>
          <w:numId w:val="3"/>
        </w:numPr>
      </w:pPr>
      <w:r>
        <w:t>Talent carefully blotting the gel with tissue paper to absorb excess water.</w:t>
      </w:r>
    </w:p>
    <w:p w14:paraId="6496560E" w14:textId="77777777" w:rsidR="004A3BFC" w:rsidRDefault="004A3BFC" w:rsidP="004A3BFC"/>
    <w:p w14:paraId="7670442E" w14:textId="77777777" w:rsidR="004A3BFC" w:rsidRDefault="004A3BFC" w:rsidP="004A3BFC">
      <w:pPr>
        <w:pStyle w:val="Narration"/>
        <w:numPr>
          <w:ilvl w:val="1"/>
          <w:numId w:val="3"/>
        </w:numPr>
      </w:pPr>
      <w:r>
        <w:t xml:space="preserve">Carefully place the gel onto the glass surface of the imaging chamber, ensuring no air bubbles are trapped between the gel and the glass </w:t>
      </w:r>
      <w:r w:rsidRPr="00ED6818">
        <w:rPr>
          <w:b/>
        </w:rPr>
        <w:t>[1]</w:t>
      </w:r>
      <w:r>
        <w:t>.</w:t>
      </w:r>
    </w:p>
    <w:p w14:paraId="4BF48488" w14:textId="7885081B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Talent placing </w:t>
      </w:r>
      <w:r w:rsidR="00A546C4">
        <w:t>the gel onto the glass surface of the imaging chamber, ensuring no air bubbles</w:t>
      </w:r>
      <w:r>
        <w:t>.</w:t>
      </w:r>
    </w:p>
    <w:p w14:paraId="7E8D3DED" w14:textId="77777777" w:rsidR="004A3BFC" w:rsidRDefault="004A3BFC" w:rsidP="004A3BFC"/>
    <w:p w14:paraId="0B8DBC37" w14:textId="7F822EEB" w:rsidR="004A3BFC" w:rsidRDefault="00A546C4" w:rsidP="004A3BFC">
      <w:pPr>
        <w:pStyle w:val="Narration"/>
        <w:numPr>
          <w:ilvl w:val="1"/>
          <w:numId w:val="3"/>
        </w:numPr>
      </w:pPr>
      <w:r>
        <w:t>Finally, a</w:t>
      </w:r>
      <w:r w:rsidR="004A3BFC">
        <w:t xml:space="preserve">dd deionized water to the imaging chamber until the gel is fully submerged </w:t>
      </w:r>
      <w:r w:rsidR="004A3BFC" w:rsidRPr="00ED6818">
        <w:rPr>
          <w:b/>
        </w:rPr>
        <w:t>[1]</w:t>
      </w:r>
      <w:r w:rsidR="004A3BFC">
        <w:t>.</w:t>
      </w:r>
    </w:p>
    <w:p w14:paraId="577A3B0F" w14:textId="569D4006" w:rsidR="004A3BFC" w:rsidRPr="00EA11EB" w:rsidRDefault="004A3BFC" w:rsidP="004A3BFC">
      <w:pPr>
        <w:pStyle w:val="ShotDescription"/>
        <w:numPr>
          <w:ilvl w:val="2"/>
          <w:numId w:val="3"/>
        </w:numPr>
      </w:pPr>
      <w:r>
        <w:t xml:space="preserve">Talent </w:t>
      </w:r>
      <w:r w:rsidR="00A546C4">
        <w:t>adding</w:t>
      </w:r>
      <w:r>
        <w:t xml:space="preserve"> deionized water into the imaging chamber until the gel is completely covered.</w:t>
      </w:r>
    </w:p>
    <w:p w14:paraId="1EE42691" w14:textId="07388751" w:rsidR="00A319BE" w:rsidRPr="00A546C4" w:rsidRDefault="00A319BE" w:rsidP="00A546C4">
      <w:pPr>
        <w:spacing w:before="120"/>
        <w:rPr>
          <w:rFonts w:cstheme="minorHAnsi"/>
        </w:rPr>
      </w:pPr>
    </w:p>
    <w:p w14:paraId="476A4176" w14:textId="77777777" w:rsidR="000F326F" w:rsidRDefault="000F326F" w:rsidP="000F326F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09689C4F" w14:textId="4BA3F4E3" w:rsidR="00495959" w:rsidRPr="000F326F" w:rsidRDefault="00495959" w:rsidP="00730DCD">
      <w:pPr>
        <w:pStyle w:val="Prrafodelista"/>
        <w:spacing w:before="120"/>
        <w:ind w:left="1627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Ttulo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A63E5D1" w:rsidR="00495959" w:rsidRPr="00495959" w:rsidRDefault="00495959" w:rsidP="00495959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75EB5">
        <w:rPr>
          <w:rFonts w:eastAsia="Times New Roman" w:cstheme="minorHAnsi"/>
          <w:bCs/>
        </w:rPr>
        <w:t>126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Prrafodelista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Prrafodelista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4C1019B4" w:rsidR="00495959" w:rsidRDefault="00730DCD" w:rsidP="00730DCD">
      <w:pPr>
        <w:pStyle w:val="Prrafodelista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30DCD">
        <w:rPr>
          <w:rFonts w:cstheme="minorHAnsi"/>
        </w:rPr>
        <w:t xml:space="preserve">Quantitative and spatial analyses were used to evaluate the expansion fidelity and morphological preservation of </w:t>
      </w:r>
      <w:r w:rsidRPr="00730DCD">
        <w:rPr>
          <w:rFonts w:cstheme="minorHAnsi"/>
          <w:i/>
          <w:iCs/>
        </w:rPr>
        <w:t>Proteus mirabilis</w:t>
      </w:r>
      <w:r w:rsidRPr="00730DCD">
        <w:rPr>
          <w:rFonts w:cstheme="minorHAnsi"/>
        </w:rPr>
        <w:t xml:space="preserve"> biofilms following </w:t>
      </w:r>
      <w:proofErr w:type="spellStart"/>
      <w:r w:rsidRPr="00730DCD">
        <w:rPr>
          <w:rFonts w:cstheme="minorHAnsi"/>
        </w:rPr>
        <w:t>PmbExM</w:t>
      </w:r>
      <w:proofErr w:type="spellEnd"/>
      <w:r w:rsidRPr="00730DCD">
        <w:rPr>
          <w:rFonts w:cstheme="minorHAnsi"/>
        </w:rPr>
        <w:t xml:space="preserve"> treatment </w:t>
      </w:r>
      <w:r w:rsidRPr="00730DCD">
        <w:rPr>
          <w:rFonts w:cstheme="minorHAnsi"/>
          <w:b/>
          <w:bCs/>
        </w:rPr>
        <w:t>[1]</w:t>
      </w:r>
      <w:r w:rsidRPr="00730DCD">
        <w:rPr>
          <w:rFonts w:cstheme="minorHAnsi"/>
        </w:rPr>
        <w:t xml:space="preserve">. The </w:t>
      </w:r>
      <w:proofErr w:type="spellStart"/>
      <w:r w:rsidRPr="00730DCD">
        <w:rPr>
          <w:rFonts w:cstheme="minorHAnsi"/>
        </w:rPr>
        <w:t>PmbExM</w:t>
      </w:r>
      <w:proofErr w:type="spellEnd"/>
      <w:r w:rsidRPr="00730DCD">
        <w:rPr>
          <w:rFonts w:cstheme="minorHAnsi"/>
        </w:rPr>
        <w:t xml:space="preserve"> technique expanded</w:t>
      </w:r>
      <w:r>
        <w:rPr>
          <w:rFonts w:cstheme="minorHAnsi"/>
        </w:rPr>
        <w:t xml:space="preserve"> the </w:t>
      </w:r>
      <w:r w:rsidRPr="00730DCD">
        <w:rPr>
          <w:rFonts w:cstheme="minorHAnsi"/>
        </w:rPr>
        <w:t>biofilm structures by approximately 4.3-fold</w:t>
      </w:r>
      <w:r>
        <w:rPr>
          <w:rFonts w:cstheme="minorHAnsi"/>
        </w:rPr>
        <w:t xml:space="preserve"> </w:t>
      </w:r>
      <w:r w:rsidRPr="00730DCD">
        <w:rPr>
          <w:rFonts w:cstheme="minorHAnsi"/>
          <w:b/>
          <w:bCs/>
        </w:rPr>
        <w:t>[2]</w:t>
      </w:r>
      <w:r w:rsidRPr="00730DCD">
        <w:rPr>
          <w:rFonts w:cstheme="minorHAnsi"/>
        </w:rPr>
        <w:t xml:space="preserve">, while maintaining both cellular morphology and topological organization </w:t>
      </w:r>
      <w:r w:rsidRPr="00730DCD">
        <w:rPr>
          <w:rFonts w:cstheme="minorHAnsi"/>
          <w:b/>
          <w:bCs/>
        </w:rPr>
        <w:t>[3]</w:t>
      </w:r>
      <w:r w:rsidRPr="00730DC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30DCD">
        <w:rPr>
          <w:rFonts w:cstheme="minorHAnsi"/>
          <w:highlight w:val="yellow"/>
        </w:rPr>
        <w:t xml:space="preserve">Authors: How do you want to pronounce </w:t>
      </w:r>
      <w:proofErr w:type="spellStart"/>
      <w:r w:rsidRPr="00730DCD">
        <w:rPr>
          <w:rFonts w:cstheme="minorHAnsi"/>
          <w:highlight w:val="yellow"/>
        </w:rPr>
        <w:t>PmbExM</w:t>
      </w:r>
      <w:proofErr w:type="spellEnd"/>
      <w:r w:rsidRPr="00730DCD">
        <w:rPr>
          <w:rFonts w:cstheme="minorHAnsi"/>
          <w:highlight w:val="yellow"/>
        </w:rPr>
        <w:t>?</w:t>
      </w:r>
      <w:r w:rsidR="00FA132F">
        <w:rPr>
          <w:rFonts w:cstheme="minorHAnsi"/>
        </w:rPr>
        <w:t xml:space="preserve"> </w:t>
      </w:r>
      <w:ins w:id="5" w:author="Microsoft account" w:date="2025-04-28T16:40:00Z">
        <w:r w:rsidR="00FA132F" w:rsidRPr="00252C6A">
          <w:t xml:space="preserve">When addressing it for the first time, pronounce the full name: “Proteus mirabilis Biofilm Expansion Microscopy”. </w:t>
        </w:r>
        <w:r w:rsidR="00FA132F">
          <w:t>Afterwards, pronounce it as “P-M-B E-X-M”.</w:t>
        </w:r>
      </w:ins>
    </w:p>
    <w:p w14:paraId="153147CB" w14:textId="48DBF4DE" w:rsidR="00730DCD" w:rsidRPr="00414B79" w:rsidRDefault="00730DCD" w:rsidP="00730DCD">
      <w:pPr>
        <w:pStyle w:val="Prrafodelista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s-CL"/>
        </w:rPr>
      </w:pPr>
      <w:r w:rsidRPr="00414B79">
        <w:rPr>
          <w:rFonts w:cstheme="minorHAnsi"/>
          <w:lang w:val="es-CL"/>
        </w:rPr>
        <w:t>LAB M</w:t>
      </w:r>
      <w:r w:rsidR="009B75A4" w:rsidRPr="00414B79">
        <w:rPr>
          <w:rFonts w:cstheme="minorHAnsi"/>
          <w:lang w:val="es-CL"/>
        </w:rPr>
        <w:t>EDIA: Figure 3E, 3F.</w:t>
      </w:r>
    </w:p>
    <w:p w14:paraId="76E60A2F" w14:textId="752CE1EB" w:rsidR="009B75A4" w:rsidRDefault="009B75A4" w:rsidP="00730DCD">
      <w:pPr>
        <w:pStyle w:val="Prrafodelista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14B79">
        <w:rPr>
          <w:rFonts w:cstheme="minorHAnsi"/>
          <w:lang w:val="es-CL"/>
        </w:rPr>
        <w:t xml:space="preserve">LAB MEDIA: Figure 3E, 3F. </w:t>
      </w:r>
      <w:r w:rsidRPr="009B75A4">
        <w:rPr>
          <w:rFonts w:cstheme="minorHAnsi"/>
          <w:i/>
          <w:iCs/>
          <w:color w:val="3333CC"/>
        </w:rPr>
        <w:t>Video Editor: Highlight 3E.</w:t>
      </w:r>
    </w:p>
    <w:p w14:paraId="23A66E89" w14:textId="798C1D55" w:rsidR="009B75A4" w:rsidRPr="009B75A4" w:rsidRDefault="009B75A4" w:rsidP="00730DCD">
      <w:pPr>
        <w:pStyle w:val="Prrafodelista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14B79">
        <w:rPr>
          <w:rFonts w:cstheme="minorHAnsi"/>
          <w:lang w:val="es-CL"/>
        </w:rPr>
        <w:t xml:space="preserve">LAB MEDIA: Figure 3E, 3F. </w:t>
      </w:r>
      <w:r w:rsidRPr="009B75A4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3F.</w:t>
      </w:r>
    </w:p>
    <w:p w14:paraId="488A494F" w14:textId="3B707291" w:rsidR="009B75A4" w:rsidRDefault="009B75A4" w:rsidP="009B75A4">
      <w:pPr>
        <w:pStyle w:val="Prrafodelista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B75A4">
        <w:rPr>
          <w:rFonts w:cstheme="minorHAnsi"/>
        </w:rPr>
        <w:t>This expansion significantly increased the visual resolution of bacterial cells</w:t>
      </w:r>
      <w:r>
        <w:rPr>
          <w:rFonts w:cstheme="minorHAnsi"/>
        </w:rPr>
        <w:t xml:space="preserve"> </w:t>
      </w:r>
      <w:r w:rsidRPr="009B75A4">
        <w:rPr>
          <w:rFonts w:cstheme="minorHAnsi"/>
          <w:b/>
          <w:bCs/>
        </w:rPr>
        <w:t>[1]</w:t>
      </w:r>
      <w:r w:rsidRPr="009B75A4">
        <w:rPr>
          <w:rFonts w:cstheme="minorHAnsi"/>
        </w:rPr>
        <w:t xml:space="preserve">, making individual cell structures sharper and more defined </w:t>
      </w:r>
      <w:r w:rsidRPr="009B75A4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5646FDAF" w14:textId="253F1FF1" w:rsidR="009B75A4" w:rsidRDefault="009B75A4" w:rsidP="009B75A4">
      <w:pPr>
        <w:pStyle w:val="Prrafodelista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3B, 3C.</w:t>
      </w:r>
    </w:p>
    <w:p w14:paraId="393B88ED" w14:textId="77AB039C" w:rsidR="009B75A4" w:rsidRPr="009B75A4" w:rsidRDefault="009B75A4" w:rsidP="009B75A4">
      <w:pPr>
        <w:pStyle w:val="Prrafodelista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3B, 3C.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Highlight 3C.</w:t>
      </w:r>
    </w:p>
    <w:p w14:paraId="4D2DCBA5" w14:textId="05ADB7BE" w:rsidR="009B75A4" w:rsidRDefault="009B75A4" w:rsidP="009B75A4">
      <w:pPr>
        <w:pStyle w:val="Prrafodelista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B75A4">
        <w:rPr>
          <w:rFonts w:cstheme="minorHAnsi"/>
        </w:rPr>
        <w:t xml:space="preserve">With the enhanced resolution, </w:t>
      </w:r>
      <w:proofErr w:type="spellStart"/>
      <w:r w:rsidRPr="009B75A4">
        <w:rPr>
          <w:rFonts w:cstheme="minorHAnsi"/>
        </w:rPr>
        <w:t>PmbExM</w:t>
      </w:r>
      <w:proofErr w:type="spellEnd"/>
      <w:r w:rsidRPr="009B75A4">
        <w:rPr>
          <w:rFonts w:cstheme="minorHAnsi"/>
        </w:rPr>
        <w:t xml:space="preserve"> also enabled the clear identification of multilayered bacterial arrangements within the biofilm that were previously unresolved </w:t>
      </w:r>
      <w:r w:rsidRPr="009B75A4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5CEB7A5" w14:textId="15BA1206" w:rsidR="009B75A4" w:rsidRDefault="009B75A4" w:rsidP="009B75A4">
      <w:pPr>
        <w:pStyle w:val="Prrafodelista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3G, 3H.</w:t>
      </w:r>
    </w:p>
    <w:p w14:paraId="4EDE64D5" w14:textId="32302D34" w:rsidR="009B75A4" w:rsidRDefault="00375EB5" w:rsidP="009B75A4">
      <w:pPr>
        <w:pStyle w:val="Prrafodelista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proofErr w:type="spellStart"/>
      <w:r w:rsidRPr="00375EB5">
        <w:rPr>
          <w:rFonts w:cstheme="minorHAnsi"/>
        </w:rPr>
        <w:t>PmbExM</w:t>
      </w:r>
      <w:proofErr w:type="spellEnd"/>
      <w:r w:rsidRPr="00375EB5">
        <w:rPr>
          <w:rFonts w:cstheme="minorHAnsi"/>
        </w:rPr>
        <w:t xml:space="preserve"> </w:t>
      </w:r>
      <w:r>
        <w:rPr>
          <w:rFonts w:cstheme="minorHAnsi"/>
        </w:rPr>
        <w:t xml:space="preserve">also </w:t>
      </w:r>
      <w:r w:rsidRPr="00375EB5">
        <w:rPr>
          <w:rFonts w:cstheme="minorHAnsi"/>
        </w:rPr>
        <w:t xml:space="preserve">facilitated the visualization of previously unresolvable subcellular structures, including distinct patterns of DNA organization </w:t>
      </w:r>
      <w:r w:rsidRPr="00375EB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0AEAC4B1" w14:textId="0072857B" w:rsidR="00375EB5" w:rsidRPr="00414B79" w:rsidRDefault="00375EB5" w:rsidP="00375EB5">
      <w:pPr>
        <w:pStyle w:val="Prrafodelista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s-CL"/>
        </w:rPr>
      </w:pPr>
      <w:r w:rsidRPr="00414B79">
        <w:rPr>
          <w:rFonts w:cstheme="minorHAnsi"/>
          <w:lang w:val="es-CL"/>
        </w:rPr>
        <w:t>LAB MEDIA: Figure 4A, 4C, 4E.</w:t>
      </w:r>
    </w:p>
    <w:p w14:paraId="344D8BCB" w14:textId="7AC2C413" w:rsidR="00375EB5" w:rsidRDefault="00375EB5" w:rsidP="00375EB5">
      <w:pPr>
        <w:pStyle w:val="Prrafodelista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75EB5">
        <w:rPr>
          <w:rFonts w:cstheme="minorHAnsi"/>
        </w:rPr>
        <w:t>These organizational patterns were confirmed by line intensity profiles</w:t>
      </w:r>
      <w:r>
        <w:rPr>
          <w:rFonts w:cstheme="minorHAnsi"/>
        </w:rPr>
        <w:t xml:space="preserve"> </w:t>
      </w:r>
      <w:r w:rsidRPr="00375EB5">
        <w:rPr>
          <w:rFonts w:cstheme="minorHAnsi"/>
          <w:b/>
          <w:bCs/>
        </w:rPr>
        <w:t>[1]</w:t>
      </w:r>
      <w:r w:rsidRPr="00375EB5">
        <w:rPr>
          <w:rFonts w:cstheme="minorHAnsi"/>
        </w:rPr>
        <w:t>, which revealed multiple distinct fluorescence peaks in expanded samples</w:t>
      </w:r>
      <w:r>
        <w:rPr>
          <w:rFonts w:cstheme="minorHAnsi"/>
        </w:rPr>
        <w:t xml:space="preserve"> </w:t>
      </w:r>
      <w:r w:rsidRPr="00375EB5">
        <w:rPr>
          <w:rFonts w:cstheme="minorHAnsi"/>
          <w:b/>
          <w:bCs/>
        </w:rPr>
        <w:t>[2]</w:t>
      </w:r>
      <w:r w:rsidRPr="00375EB5">
        <w:rPr>
          <w:rFonts w:cstheme="minorHAnsi"/>
        </w:rPr>
        <w:t xml:space="preserve"> compared to the single peak observed in non-expanded cells </w:t>
      </w:r>
      <w:r w:rsidRPr="00375EB5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30BD382E" w14:textId="7E265D16" w:rsidR="00375EB5" w:rsidRPr="00375EB5" w:rsidRDefault="00375EB5" w:rsidP="00375EB5">
      <w:pPr>
        <w:pStyle w:val="Prrafodelista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lastRenderedPageBreak/>
        <w:t xml:space="preserve">LAB MEDIA: Figure 4.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Highlight 4B, 4D, 4F.</w:t>
      </w:r>
    </w:p>
    <w:p w14:paraId="1F20D91E" w14:textId="1C7C6539" w:rsidR="00375EB5" w:rsidRPr="00375EB5" w:rsidRDefault="00375EB5" w:rsidP="00375EB5">
      <w:pPr>
        <w:pStyle w:val="Prrafodelista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Emphasize 4C-4F.</w:t>
      </w:r>
    </w:p>
    <w:p w14:paraId="2780D827" w14:textId="0BAD548A" w:rsidR="00375EB5" w:rsidRPr="00375EB5" w:rsidRDefault="00375EB5" w:rsidP="00375EB5">
      <w:pPr>
        <w:pStyle w:val="Prrafodelista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Emphasize 4A, 4B.</w:t>
      </w:r>
    </w:p>
    <w:p w14:paraId="4D98F447" w14:textId="77777777" w:rsidR="00495959" w:rsidRPr="00B07A3B" w:rsidRDefault="00495959" w:rsidP="00495959">
      <w:pPr>
        <w:pStyle w:val="Prrafodelista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653AA" w14:textId="77777777" w:rsidR="009E7750" w:rsidRDefault="009E7750">
      <w:r>
        <w:separator/>
      </w:r>
    </w:p>
    <w:p w14:paraId="67248F0D" w14:textId="77777777" w:rsidR="009E7750" w:rsidRDefault="009E7750"/>
  </w:endnote>
  <w:endnote w:type="continuationSeparator" w:id="0">
    <w:p w14:paraId="4E39B027" w14:textId="77777777" w:rsidR="009E7750" w:rsidRDefault="009E7750">
      <w:r>
        <w:continuationSeparator/>
      </w:r>
    </w:p>
    <w:p w14:paraId="1627AFF3" w14:textId="77777777" w:rsidR="009E7750" w:rsidRDefault="009E7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F01471" w:rsidRDefault="00F0147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F01471" w:rsidRDefault="00F01471" w:rsidP="001E230F">
    <w:pPr>
      <w:pStyle w:val="Piedepgina"/>
      <w:ind w:right="360"/>
    </w:pPr>
  </w:p>
  <w:p w14:paraId="1151463A" w14:textId="77777777" w:rsidR="00F01471" w:rsidRDefault="00F0147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60B869EB" w:rsidR="00F01471" w:rsidRPr="00790E8C" w:rsidRDefault="00F01471" w:rsidP="00790E8C">
    <w:pPr>
      <w:pStyle w:val="Piedep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>
      <w:rPr>
        <w:rFonts w:cstheme="minorHAnsi"/>
        <w:noProof/>
        <w:lang w:val="en-US"/>
      </w:rPr>
      <w:t>2025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</w:t>
    </w:r>
    <w:proofErr w:type="spellStart"/>
    <w:r w:rsidRPr="000E236A">
      <w:rPr>
        <w:rFonts w:cstheme="minorHAnsi"/>
      </w:rPr>
      <w:t>Journal</w:t>
    </w:r>
    <w:proofErr w:type="spellEnd"/>
    <w:r w:rsidRPr="000E236A">
      <w:rPr>
        <w:rFonts w:cstheme="minorHAnsi"/>
      </w:rPr>
      <w:t xml:space="preserve"> of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Experiments</w:t>
    </w:r>
    <w:proofErr w:type="spellEnd"/>
    <w:r w:rsidRPr="000E236A">
      <w:rPr>
        <w:rFonts w:cstheme="minorHAnsi"/>
      </w:rPr>
      <w:tab/>
    </w:r>
    <w:r w:rsidRPr="000E236A">
      <w:rPr>
        <w:rFonts w:cstheme="minorHAnsi"/>
      </w:rPr>
      <w:tab/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C7350C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C7350C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F355F" w14:textId="77777777" w:rsidR="009E7750" w:rsidRDefault="009E7750">
      <w:r>
        <w:separator/>
      </w:r>
    </w:p>
    <w:p w14:paraId="1D7F64FD" w14:textId="77777777" w:rsidR="009E7750" w:rsidRDefault="009E7750"/>
  </w:footnote>
  <w:footnote w:type="continuationSeparator" w:id="0">
    <w:p w14:paraId="5685BC82" w14:textId="77777777" w:rsidR="009E7750" w:rsidRDefault="009E7750">
      <w:r>
        <w:continuationSeparator/>
      </w:r>
    </w:p>
    <w:p w14:paraId="639DAF26" w14:textId="77777777" w:rsidR="009E7750" w:rsidRDefault="009E775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4144" w14:textId="77777777" w:rsidR="00F01471" w:rsidRPr="006D3AC7" w:rsidRDefault="00F01471" w:rsidP="00790E8C">
    <w:pPr>
      <w:pStyle w:val="Encabezado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F01471" w:rsidRDefault="00F014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 account">
    <w15:presenceInfo w15:providerId="Windows Live" w15:userId="3331ef7cc5a973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7D5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29D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E50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30DE"/>
    <w:rsid w:val="00176D6F"/>
    <w:rsid w:val="00177B33"/>
    <w:rsid w:val="001819E3"/>
    <w:rsid w:val="00183F66"/>
    <w:rsid w:val="00184EF9"/>
    <w:rsid w:val="00191A77"/>
    <w:rsid w:val="00194DBB"/>
    <w:rsid w:val="001A3AA5"/>
    <w:rsid w:val="001A7546"/>
    <w:rsid w:val="001B3024"/>
    <w:rsid w:val="001B5C46"/>
    <w:rsid w:val="001C3C85"/>
    <w:rsid w:val="001C3EC7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0F61"/>
    <w:rsid w:val="00214268"/>
    <w:rsid w:val="002422D6"/>
    <w:rsid w:val="00244CDB"/>
    <w:rsid w:val="00247BFF"/>
    <w:rsid w:val="00252C6A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4598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2FFA"/>
    <w:rsid w:val="00333FA4"/>
    <w:rsid w:val="003355A8"/>
    <w:rsid w:val="00336C61"/>
    <w:rsid w:val="003374BD"/>
    <w:rsid w:val="0034018C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EB5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4B79"/>
    <w:rsid w:val="00420A1E"/>
    <w:rsid w:val="00421271"/>
    <w:rsid w:val="004232DB"/>
    <w:rsid w:val="00426350"/>
    <w:rsid w:val="004360C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0572"/>
    <w:rsid w:val="0048283A"/>
    <w:rsid w:val="00482D4C"/>
    <w:rsid w:val="00483E1B"/>
    <w:rsid w:val="00491B01"/>
    <w:rsid w:val="00493A57"/>
    <w:rsid w:val="00495959"/>
    <w:rsid w:val="004A3BFC"/>
    <w:rsid w:val="004A72BD"/>
    <w:rsid w:val="004C1095"/>
    <w:rsid w:val="004C114A"/>
    <w:rsid w:val="004C2810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E10"/>
    <w:rsid w:val="004F664D"/>
    <w:rsid w:val="00502357"/>
    <w:rsid w:val="0051075A"/>
    <w:rsid w:val="00511F52"/>
    <w:rsid w:val="00513853"/>
    <w:rsid w:val="00520C57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035E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232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0DCD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897"/>
    <w:rsid w:val="007B0FBB"/>
    <w:rsid w:val="007B3E0E"/>
    <w:rsid w:val="007B68C4"/>
    <w:rsid w:val="007B72C5"/>
    <w:rsid w:val="007D4222"/>
    <w:rsid w:val="007D61A8"/>
    <w:rsid w:val="007F48D4"/>
    <w:rsid w:val="007F4D27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47AA"/>
    <w:rsid w:val="009055DD"/>
    <w:rsid w:val="00906EFB"/>
    <w:rsid w:val="00911330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4C87"/>
    <w:rsid w:val="00947092"/>
    <w:rsid w:val="009470DC"/>
    <w:rsid w:val="00951A8E"/>
    <w:rsid w:val="009538A4"/>
    <w:rsid w:val="00954870"/>
    <w:rsid w:val="00954BDD"/>
    <w:rsid w:val="009611C0"/>
    <w:rsid w:val="00962168"/>
    <w:rsid w:val="009625B1"/>
    <w:rsid w:val="00966F67"/>
    <w:rsid w:val="009717B6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5A4"/>
    <w:rsid w:val="009C041E"/>
    <w:rsid w:val="009C2062"/>
    <w:rsid w:val="009C4C53"/>
    <w:rsid w:val="009C7B9A"/>
    <w:rsid w:val="009D21B9"/>
    <w:rsid w:val="009E4241"/>
    <w:rsid w:val="009E7750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6C4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6A3"/>
    <w:rsid w:val="00AA132F"/>
    <w:rsid w:val="00AB3338"/>
    <w:rsid w:val="00AB37E4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6C9"/>
    <w:rsid w:val="00B27849"/>
    <w:rsid w:val="00B33E59"/>
    <w:rsid w:val="00B340A8"/>
    <w:rsid w:val="00B3428E"/>
    <w:rsid w:val="00B36993"/>
    <w:rsid w:val="00B40E12"/>
    <w:rsid w:val="00B42C55"/>
    <w:rsid w:val="00B435B8"/>
    <w:rsid w:val="00B4499C"/>
    <w:rsid w:val="00B45D0C"/>
    <w:rsid w:val="00B5116D"/>
    <w:rsid w:val="00B60E0A"/>
    <w:rsid w:val="00B6201D"/>
    <w:rsid w:val="00B653B7"/>
    <w:rsid w:val="00B66A14"/>
    <w:rsid w:val="00B7014D"/>
    <w:rsid w:val="00B7250F"/>
    <w:rsid w:val="00B807E5"/>
    <w:rsid w:val="00B847A0"/>
    <w:rsid w:val="00B87BC5"/>
    <w:rsid w:val="00B87D12"/>
    <w:rsid w:val="00BA0371"/>
    <w:rsid w:val="00BA2EF5"/>
    <w:rsid w:val="00BC31EA"/>
    <w:rsid w:val="00BC3F28"/>
    <w:rsid w:val="00BC6DA7"/>
    <w:rsid w:val="00BC7E90"/>
    <w:rsid w:val="00BD4346"/>
    <w:rsid w:val="00BE02E3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7CE5"/>
    <w:rsid w:val="00C602B2"/>
    <w:rsid w:val="00C675B8"/>
    <w:rsid w:val="00C70C90"/>
    <w:rsid w:val="00C7350C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7964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DDA"/>
    <w:rsid w:val="00D30007"/>
    <w:rsid w:val="00D300CE"/>
    <w:rsid w:val="00D37C1A"/>
    <w:rsid w:val="00D406D6"/>
    <w:rsid w:val="00D412BB"/>
    <w:rsid w:val="00D45AF7"/>
    <w:rsid w:val="00D466AF"/>
    <w:rsid w:val="00D473BF"/>
    <w:rsid w:val="00D47642"/>
    <w:rsid w:val="00D50E20"/>
    <w:rsid w:val="00D5169F"/>
    <w:rsid w:val="00D53725"/>
    <w:rsid w:val="00D6314B"/>
    <w:rsid w:val="00D6389F"/>
    <w:rsid w:val="00D654B4"/>
    <w:rsid w:val="00D662C7"/>
    <w:rsid w:val="00D712A3"/>
    <w:rsid w:val="00D75084"/>
    <w:rsid w:val="00D75193"/>
    <w:rsid w:val="00D7547B"/>
    <w:rsid w:val="00D80DEB"/>
    <w:rsid w:val="00D8491C"/>
    <w:rsid w:val="00D86D49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1E5C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1471"/>
    <w:rsid w:val="00F0293A"/>
    <w:rsid w:val="00F045D1"/>
    <w:rsid w:val="00F04E9E"/>
    <w:rsid w:val="00F10CF8"/>
    <w:rsid w:val="00F10FAD"/>
    <w:rsid w:val="00F146E3"/>
    <w:rsid w:val="00F153F4"/>
    <w:rsid w:val="00F17E6C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C43"/>
    <w:rsid w:val="00F64D64"/>
    <w:rsid w:val="00F64FB6"/>
    <w:rsid w:val="00F728FB"/>
    <w:rsid w:val="00F734E7"/>
    <w:rsid w:val="00F7561F"/>
    <w:rsid w:val="00F75EEA"/>
    <w:rsid w:val="00F76A1C"/>
    <w:rsid w:val="00F80FD0"/>
    <w:rsid w:val="00F8149F"/>
    <w:rsid w:val="00F83448"/>
    <w:rsid w:val="00F917CF"/>
    <w:rsid w:val="00F95E8D"/>
    <w:rsid w:val="00FA132F"/>
    <w:rsid w:val="00FA1A9D"/>
    <w:rsid w:val="00FA532D"/>
    <w:rsid w:val="00FA7A79"/>
    <w:rsid w:val="00FA7D51"/>
    <w:rsid w:val="00FB522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A3BFC"/>
    <w:rPr>
      <w:rFonts w:cs="Calibri"/>
    </w:rPr>
  </w:style>
  <w:style w:type="character" w:customStyle="1" w:styleId="NarrationChar">
    <w:name w:val="Narration Char"/>
    <w:basedOn w:val="Fuentedeprrafopredeter"/>
    <w:link w:val="Narration"/>
    <w:rsid w:val="004A3BF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A3BFC"/>
    <w:rPr>
      <w:rFonts w:cs="Calibri"/>
    </w:rPr>
  </w:style>
  <w:style w:type="character" w:customStyle="1" w:styleId="ShotDescriptionChar">
    <w:name w:val="Shot Description Char"/>
    <w:basedOn w:val="Fuentedeprrafopredeter"/>
    <w:link w:val="ShotDescription"/>
    <w:rsid w:val="004A3BFC"/>
    <w:rPr>
      <w:rFonts w:ascii="Calibri" w:hAnsi="Calibri" w:cs="Calibri"/>
    </w:rPr>
  </w:style>
  <w:style w:type="paragraph" w:customStyle="1" w:styleId="TemplateNarration">
    <w:name w:val="Template Narration"/>
    <w:basedOn w:val="Prrafodelista"/>
    <w:rsid w:val="004A3BF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Prrafodelista"/>
    <w:qFormat/>
    <w:rsid w:val="004A3B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114E5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stagnini@uc.cl" TargetMode="External"/><Relationship Id="rId13" Type="http://schemas.openxmlformats.org/officeDocument/2006/relationships/hyperlink" Target="mailto:nicole.canales.huerta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719308" TargetMode="External"/><Relationship Id="rId12" Type="http://schemas.openxmlformats.org/officeDocument/2006/relationships/hyperlink" Target="mailto:mgonzalez.iibce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olas.navarro@ug.uchile.c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jaraw@uchile.c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kpalmag@u.uchile.cl" TargetMode="External"/><Relationship Id="rId14" Type="http://schemas.openxmlformats.org/officeDocument/2006/relationships/hyperlink" Target="mailto:pscavone@gmail.co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bookmarkStart w:id="0" w:name="_Hlk132129840"/>
          <w:bookmarkEnd w:id="0"/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67"/>
    <w:rsid w:val="00017D50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47031"/>
    <w:rsid w:val="00356726"/>
    <w:rsid w:val="003C021F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508E2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C1E9F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7021C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17DF0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865C0"/>
    <w:rsid w:val="00DA10A3"/>
    <w:rsid w:val="00DA55E8"/>
    <w:rsid w:val="00DF6EE3"/>
    <w:rsid w:val="00DF7A5A"/>
    <w:rsid w:val="00E2725C"/>
    <w:rsid w:val="00E36A89"/>
    <w:rsid w:val="00E40987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F07301969554481A03E1F48CAC9EA90">
    <w:name w:val="0F07301969554481A03E1F48CAC9EA90"/>
    <w:rsid w:val="006508E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12</Pages>
  <Words>2739</Words>
  <Characters>15069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Dante Castagnini Gallardo</cp:lastModifiedBy>
  <cp:revision>33</cp:revision>
  <dcterms:created xsi:type="dcterms:W3CDTF">2025-01-20T00:16:00Z</dcterms:created>
  <dcterms:modified xsi:type="dcterms:W3CDTF">2025-05-01T03:52:00Z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