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a3"/>
        <w:outlineLvl w:val="0"/>
        <w:rPr>
          <w:rFonts w:cstheme="minorHAnsi"/>
          <w:b/>
          <w:i w:val="0"/>
          <w:sz w:val="22"/>
          <w:szCs w:val="22"/>
          <w:lang w:eastAsia="zh-CN"/>
        </w:rPr>
      </w:pPr>
    </w:p>
    <w:p w14:paraId="2D8055D2" w14:textId="14FB72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F470E">
        <w:rPr>
          <w:rFonts w:eastAsia="Times New Roman" w:cstheme="minorHAnsi"/>
          <w:b/>
        </w:rPr>
        <w:t>67926</w:t>
      </w:r>
    </w:p>
    <w:p w14:paraId="2F6924E5" w14:textId="26141C0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F470E">
        <w:rPr>
          <w:rFonts w:eastAsia="Times New Roman" w:cstheme="minorHAnsi"/>
          <w:b/>
        </w:rPr>
        <w:t>Poornima G</w:t>
      </w:r>
    </w:p>
    <w:p w14:paraId="6FB9233B" w14:textId="5C368B7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76B21" w:rsidRPr="006E0EFC">
          <w:rPr>
            <w:rStyle w:val="aa"/>
            <w:rFonts w:eastAsia="Times New Roman" w:cstheme="minorHAnsi"/>
            <w:b/>
          </w:rPr>
          <w:t>https://review.jove.com/account/file-uploader?src=20717478</w:t>
        </w:r>
      </w:hyperlink>
      <w:r w:rsidR="00776B2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9AED8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OLE_LINK1"/>
      <w:proofErr w:type="spellStart"/>
      <w:r w:rsidR="00DF470E" w:rsidRPr="00DF470E">
        <w:rPr>
          <w:rStyle w:val="ArticleTitle"/>
          <w:rFonts w:cstheme="minorHAnsi"/>
        </w:rPr>
        <w:t>Dermoscopy</w:t>
      </w:r>
      <w:proofErr w:type="spellEnd"/>
      <w:r w:rsidR="00DF470E" w:rsidRPr="00DF470E">
        <w:rPr>
          <w:rStyle w:val="ArticleTitle"/>
          <w:rFonts w:cstheme="minorHAnsi"/>
        </w:rPr>
        <w:t xml:space="preserve"> Aids in the Diagnosis of Discoid Lupus Erythematosus</w:t>
      </w:r>
      <w:bookmarkEnd w:id="0"/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578C3D" w14:textId="77777777" w:rsidR="00DF470E" w:rsidRPr="00DF470E" w:rsidRDefault="00DF470E" w:rsidP="00DF470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DF470E">
        <w:rPr>
          <w:rFonts w:eastAsia="Times New Roman" w:cstheme="minorHAnsi"/>
          <w:b/>
          <w:sz w:val="28"/>
          <w:szCs w:val="28"/>
        </w:rPr>
        <w:t>Ke Xue</w:t>
      </w:r>
      <w:r w:rsidRPr="00DF47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F470E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DF470E">
        <w:rPr>
          <w:rFonts w:eastAsia="Times New Roman" w:cstheme="minorHAnsi"/>
          <w:b/>
          <w:sz w:val="28"/>
          <w:szCs w:val="28"/>
        </w:rPr>
        <w:t>Jiaping</w:t>
      </w:r>
      <w:proofErr w:type="spellEnd"/>
      <w:r w:rsidRPr="00DF470E">
        <w:rPr>
          <w:rFonts w:eastAsia="Times New Roman" w:cstheme="minorHAnsi"/>
          <w:b/>
          <w:sz w:val="28"/>
          <w:szCs w:val="28"/>
        </w:rPr>
        <w:t xml:space="preserve"> Qi</w:t>
      </w:r>
      <w:r w:rsidRPr="00DF470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F470E">
        <w:rPr>
          <w:rFonts w:eastAsia="Times New Roman" w:cstheme="minorHAnsi"/>
          <w:b/>
          <w:sz w:val="28"/>
          <w:szCs w:val="28"/>
        </w:rPr>
        <w:t>, Chan Hu</w:t>
      </w:r>
      <w:r w:rsidRPr="00DF470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F470E">
        <w:rPr>
          <w:rFonts w:eastAsia="Times New Roman" w:cstheme="minorHAnsi"/>
          <w:b/>
          <w:sz w:val="28"/>
          <w:szCs w:val="28"/>
        </w:rPr>
        <w:t>, Jia Chen</w:t>
      </w:r>
      <w:r w:rsidRPr="00DF470E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CAC00A9" w14:textId="77777777" w:rsidR="00DF470E" w:rsidRPr="00DF470E" w:rsidRDefault="00DF470E" w:rsidP="00DF470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4DA24104" w14:textId="58850804" w:rsidR="00DF470E" w:rsidRPr="00DF470E" w:rsidRDefault="00DF470E" w:rsidP="00DF470E">
      <w:pPr>
        <w:outlineLvl w:val="0"/>
        <w:rPr>
          <w:rFonts w:eastAsia="Times New Roman" w:cstheme="minorHAnsi"/>
          <w:bCs/>
          <w:sz w:val="28"/>
          <w:szCs w:val="28"/>
        </w:rPr>
      </w:pPr>
      <w:r w:rsidRPr="00DF470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DF470E">
        <w:rPr>
          <w:rFonts w:eastAsia="Times New Roman" w:cstheme="minorHAnsi"/>
          <w:bCs/>
          <w:sz w:val="28"/>
          <w:szCs w:val="28"/>
        </w:rPr>
        <w:t>Department of Rheumatology, Shanghai Skin Disease Hospital, Tongji University</w:t>
      </w:r>
    </w:p>
    <w:p w14:paraId="33CD999C" w14:textId="64A50653" w:rsidR="00D6314B" w:rsidRPr="00DF470E" w:rsidRDefault="00DF470E" w:rsidP="00DF470E">
      <w:pPr>
        <w:outlineLvl w:val="0"/>
        <w:rPr>
          <w:rFonts w:eastAsia="Times New Roman" w:cstheme="minorHAnsi"/>
          <w:bCs/>
          <w:sz w:val="28"/>
          <w:szCs w:val="28"/>
        </w:rPr>
      </w:pPr>
      <w:r w:rsidRPr="00DF470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DF470E">
        <w:rPr>
          <w:rFonts w:eastAsia="Times New Roman" w:cstheme="minorHAnsi"/>
          <w:bCs/>
          <w:sz w:val="28"/>
          <w:szCs w:val="28"/>
        </w:rPr>
        <w:t>Institute of Photomedicine, Shanghai Skin Disease Hospital, Tongji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52D58E29" w:rsidR="00D6314B" w:rsidRPr="00B07A3B" w:rsidRDefault="00DF470E" w:rsidP="004E0C5A">
      <w:pPr>
        <w:outlineLvl w:val="0"/>
        <w:rPr>
          <w:rFonts w:eastAsia="Times New Roman" w:cstheme="minorHAnsi"/>
        </w:rPr>
      </w:pPr>
      <w:bookmarkStart w:id="1" w:name="_Hlk25233958"/>
      <w:r w:rsidRPr="00DF470E">
        <w:rPr>
          <w:rFonts w:eastAsia="Times New Roman" w:cstheme="minorHAnsi"/>
        </w:rPr>
        <w:t>Jia Chen</w:t>
      </w:r>
      <w:r w:rsidRPr="00DF470E">
        <w:rPr>
          <w:rFonts w:eastAsia="Times New Roman" w:cstheme="minorHAnsi"/>
        </w:rPr>
        <w:tab/>
      </w:r>
      <w:r w:rsidRPr="00DF470E">
        <w:rPr>
          <w:rFonts w:eastAsia="Times New Roman" w:cstheme="minorHAnsi"/>
        </w:rPr>
        <w:tab/>
        <w:t>1500155@tongji.edu.cn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058975D" w14:textId="339153FA" w:rsidR="00DF470E" w:rsidRPr="00DF470E" w:rsidRDefault="00DF470E" w:rsidP="00DF470E">
      <w:pPr>
        <w:rPr>
          <w:rFonts w:ascii="Calibri" w:hAnsi="Calibri" w:cs="Calibri"/>
          <w:iCs w:val="0"/>
          <w:color w:val="auto"/>
          <w:lang w:eastAsia="zh-CN"/>
        </w:rPr>
      </w:pPr>
      <w:r w:rsidRPr="00DF470E">
        <w:rPr>
          <w:rFonts w:ascii="Calibri" w:hAnsi="Calibri" w:cs="Calibri"/>
          <w:iCs w:val="0"/>
          <w:color w:val="auto"/>
          <w:lang w:eastAsia="zh-CN"/>
        </w:rPr>
        <w:t xml:space="preserve">Ke Xue </w:t>
      </w:r>
      <w:r w:rsidRPr="00DF470E">
        <w:rPr>
          <w:rFonts w:ascii="Calibri" w:hAnsi="Calibri" w:cs="Calibri"/>
          <w:iCs w:val="0"/>
          <w:color w:val="auto"/>
          <w:lang w:eastAsia="zh-CN"/>
        </w:rPr>
        <w:tab/>
      </w:r>
      <w:r w:rsidRPr="00DF470E">
        <w:rPr>
          <w:rFonts w:ascii="Calibri" w:hAnsi="Calibri" w:cs="Calibri"/>
          <w:iCs w:val="0"/>
          <w:color w:val="auto"/>
          <w:lang w:eastAsia="zh-CN"/>
        </w:rPr>
        <w:tab/>
        <w:t>xkbj2015@163.com</w:t>
      </w:r>
    </w:p>
    <w:p w14:paraId="71B3AA3E" w14:textId="21B18DC7" w:rsidR="00DF470E" w:rsidRPr="00DF470E" w:rsidRDefault="00DF470E" w:rsidP="00DF470E">
      <w:pPr>
        <w:rPr>
          <w:rFonts w:ascii="Calibri" w:hAnsi="Calibri" w:cs="Calibri"/>
          <w:iCs w:val="0"/>
          <w:color w:val="auto"/>
          <w:lang w:eastAsia="zh-CN"/>
        </w:rPr>
      </w:pPr>
      <w:proofErr w:type="spellStart"/>
      <w:r w:rsidRPr="00DF470E">
        <w:rPr>
          <w:rFonts w:ascii="Calibri" w:hAnsi="Calibri" w:cs="Calibri"/>
          <w:iCs w:val="0"/>
          <w:color w:val="auto"/>
          <w:lang w:eastAsia="zh-CN"/>
        </w:rPr>
        <w:t>Jiaping</w:t>
      </w:r>
      <w:proofErr w:type="spellEnd"/>
      <w:r w:rsidRPr="00DF470E">
        <w:rPr>
          <w:rFonts w:ascii="Calibri" w:hAnsi="Calibri" w:cs="Calibri"/>
          <w:iCs w:val="0"/>
          <w:color w:val="auto"/>
          <w:lang w:eastAsia="zh-CN"/>
        </w:rPr>
        <w:t xml:space="preserve"> Qi</w:t>
      </w:r>
      <w:r w:rsidRPr="00DF470E">
        <w:rPr>
          <w:rFonts w:ascii="Calibri" w:hAnsi="Calibri" w:cs="Calibri"/>
          <w:iCs w:val="0"/>
          <w:color w:val="auto"/>
          <w:lang w:eastAsia="zh-CN"/>
        </w:rPr>
        <w:tab/>
      </w:r>
      <w:r w:rsidRPr="00DF470E">
        <w:rPr>
          <w:rFonts w:ascii="Calibri" w:hAnsi="Calibri" w:cs="Calibri"/>
          <w:iCs w:val="0"/>
          <w:color w:val="auto"/>
          <w:lang w:eastAsia="zh-CN"/>
        </w:rPr>
        <w:tab/>
        <w:t>qjp15666881780@163.com</w:t>
      </w:r>
    </w:p>
    <w:p w14:paraId="12916965" w14:textId="25C8C16F" w:rsidR="003B5E26" w:rsidRPr="00B07A3B" w:rsidRDefault="00DF470E" w:rsidP="00DF470E">
      <w:pPr>
        <w:outlineLvl w:val="0"/>
        <w:rPr>
          <w:rFonts w:cstheme="minorHAnsi"/>
          <w:b/>
          <w:sz w:val="22"/>
          <w:szCs w:val="22"/>
        </w:rPr>
      </w:pPr>
      <w:r w:rsidRPr="00DF470E">
        <w:rPr>
          <w:rFonts w:ascii="Calibri" w:hAnsi="Calibri" w:cs="Calibri"/>
          <w:iCs w:val="0"/>
          <w:color w:val="auto"/>
          <w:lang w:eastAsia="zh-CN"/>
        </w:rPr>
        <w:t>Chan Hu</w:t>
      </w:r>
      <w:r w:rsidRPr="00DF470E">
        <w:rPr>
          <w:rFonts w:ascii="Calibri" w:hAnsi="Calibri" w:cs="Calibri"/>
          <w:iCs w:val="0"/>
          <w:color w:val="auto"/>
          <w:lang w:eastAsia="zh-CN"/>
        </w:rPr>
        <w:tab/>
      </w:r>
      <w:r w:rsidRPr="00DF470E">
        <w:rPr>
          <w:rFonts w:ascii="Calibri" w:hAnsi="Calibri" w:cs="Calibri"/>
          <w:iCs w:val="0"/>
          <w:color w:val="auto"/>
          <w:lang w:eastAsia="zh-CN"/>
        </w:rPr>
        <w:tab/>
        <w:t>hc729729@sina.com</w:t>
      </w:r>
    </w:p>
    <w:p w14:paraId="7E9C6A99" w14:textId="77777777" w:rsidR="00DF470E" w:rsidRPr="00B07A3B" w:rsidRDefault="00DF470E" w:rsidP="00DF470E">
      <w:pPr>
        <w:outlineLvl w:val="0"/>
        <w:rPr>
          <w:rFonts w:eastAsia="Times New Roman" w:cstheme="minorHAnsi"/>
        </w:rPr>
      </w:pPr>
      <w:r w:rsidRPr="00DF470E">
        <w:rPr>
          <w:rFonts w:eastAsia="Times New Roman" w:cstheme="minorHAnsi"/>
        </w:rPr>
        <w:t>Jia Chen</w:t>
      </w:r>
      <w:r w:rsidRPr="00DF470E">
        <w:rPr>
          <w:rFonts w:eastAsia="Times New Roman" w:cstheme="minorHAnsi"/>
        </w:rPr>
        <w:tab/>
      </w:r>
      <w:r w:rsidRPr="00DF470E">
        <w:rPr>
          <w:rFonts w:eastAsia="Times New Roman" w:cstheme="minorHAnsi"/>
        </w:rPr>
        <w:tab/>
        <w:t>1500155@tongji.edu.cn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2F3122E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FD3ABB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15A50278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D3ABB">
        <w:rPr>
          <w:rFonts w:eastAsia="Times New Roman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159178D2" w14:textId="304B30D9" w:rsidR="00FD3ABB" w:rsidRPr="00FD3ABB" w:rsidRDefault="00E25BB7" w:rsidP="00FD3ABB">
      <w:pPr>
        <w:spacing w:before="120"/>
        <w:ind w:left="216" w:hanging="216"/>
        <w:rPr>
          <w:rFonts w:ascii="宋体" w:hAnsi="宋体" w:cs="宋体"/>
          <w:b/>
          <w:bCs/>
          <w:lang w:eastAsia="zh-CN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FD3ABB">
        <w:rPr>
          <w:rFonts w:eastAsia="Times New Roman" w:cstheme="minorHAnsi" w:hint="eastAsia"/>
          <w:b/>
          <w:bCs/>
          <w:lang w:eastAsia="zh-CN"/>
        </w:rPr>
        <w:t>Y</w:t>
      </w:r>
      <w:r w:rsidR="00FD3ABB">
        <w:rPr>
          <w:rFonts w:ascii="宋体" w:hAnsi="宋体" w:cs="宋体" w:hint="eastAsia"/>
          <w:b/>
          <w:bCs/>
          <w:lang w:eastAsia="zh-CN"/>
        </w:rPr>
        <w:t>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aa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</w:t>
      </w:r>
      <w:bookmarkStart w:id="2" w:name="OLE_LINK2"/>
      <w:r>
        <w:rPr>
          <w:rFonts w:cstheme="minorHAnsi"/>
        </w:rPr>
        <w:t xml:space="preserve"> </w:t>
      </w:r>
      <w:hyperlink r:id="rId9" w:history="1">
        <w:r w:rsidR="005D7DCE" w:rsidRPr="00B82FDD">
          <w:rPr>
            <w:rStyle w:val="aa"/>
            <w:rFonts w:cstheme="minorHAnsi"/>
          </w:rPr>
          <w:t>https://review.jove.com/v/5848/screen-capture-instructions-for-authors?status=a7854k</w:t>
        </w:r>
      </w:hyperlink>
      <w:bookmarkEnd w:id="2"/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1AA81CBA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FD3ABB" w:rsidRPr="00FD3ABB">
        <w:rPr>
          <w:rFonts w:ascii="Calibri" w:hAnsi="Calibri" w:cs="Calibri" w:hint="eastAsia"/>
          <w:b/>
          <w:bCs/>
          <w:color w:val="222222"/>
          <w:lang w:eastAsia="zh-CN"/>
        </w:rPr>
        <w:t>Apr/</w:t>
      </w:r>
      <w:r w:rsidR="00F308B3">
        <w:rPr>
          <w:rFonts w:ascii="Calibri" w:hAnsi="Calibri" w:cs="Calibri"/>
          <w:b/>
          <w:bCs/>
          <w:color w:val="222222"/>
          <w:lang w:eastAsia="zh-CN"/>
        </w:rPr>
        <w:t>30</w:t>
      </w:r>
      <w:r w:rsidR="00FD3ABB" w:rsidRPr="00FD3ABB">
        <w:rPr>
          <w:rFonts w:ascii="Calibri" w:hAnsi="Calibri" w:cs="Calibri" w:hint="eastAsia"/>
          <w:b/>
          <w:bCs/>
          <w:color w:val="222222"/>
          <w:lang w:eastAsia="zh-CN"/>
        </w:rPr>
        <w:t>/2025</w:t>
      </w:r>
      <w:r w:rsidR="00FD3ABB">
        <w:rPr>
          <w:rFonts w:ascii="Calibri" w:hAnsi="Calibri" w:cs="Calibri"/>
          <w:b/>
          <w:bCs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aa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DD3691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43576">
        <w:rPr>
          <w:rFonts w:cstheme="minorHAnsi"/>
          <w:bCs/>
          <w:sz w:val="22"/>
          <w:szCs w:val="22"/>
        </w:rPr>
        <w:t>15</w:t>
      </w:r>
    </w:p>
    <w:p w14:paraId="5AAC9C6C" w14:textId="21ABE01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43576">
        <w:rPr>
          <w:rFonts w:cstheme="minorHAnsi"/>
          <w:bCs/>
          <w:sz w:val="22"/>
          <w:szCs w:val="22"/>
        </w:rPr>
        <w:t>30 (9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71E6F480" w:rsidR="007D61A8" w:rsidRPr="00F308B3" w:rsidRDefault="00FD3ABB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lang w:eastAsia="zh-CN"/>
        </w:rPr>
        <w:t>K</w:t>
      </w:r>
      <w:r>
        <w:rPr>
          <w:rStyle w:val="AuthorName"/>
          <w:rFonts w:asciiTheme="minorHAnsi" w:eastAsia="Times" w:hAnsiTheme="minorHAnsi" w:cstheme="minorHAnsi" w:hint="eastAsia"/>
          <w:lang w:eastAsia="zh-CN"/>
        </w:rPr>
        <w:t>e Xue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D1B84" w:rsidRPr="00F308B3">
        <w:rPr>
          <w:rFonts w:cstheme="minorHAnsi"/>
          <w:color w:val="000000"/>
          <w:shd w:val="clear" w:color="auto" w:fill="FFFFFF"/>
        </w:rPr>
        <w:t xml:space="preserve">Our research scope is the application of </w:t>
      </w:r>
      <w:proofErr w:type="spellStart"/>
      <w:r w:rsidR="00ED1B84" w:rsidRPr="00F308B3">
        <w:rPr>
          <w:rFonts w:cstheme="minorHAnsi"/>
          <w:color w:val="000000"/>
          <w:shd w:val="clear" w:color="auto" w:fill="FFFFFF"/>
        </w:rPr>
        <w:t>dermoscopy</w:t>
      </w:r>
      <w:proofErr w:type="spellEnd"/>
      <w:r w:rsidR="00ED1B84" w:rsidRPr="00F308B3">
        <w:rPr>
          <w:rFonts w:cstheme="minorHAnsi"/>
          <w:color w:val="000000"/>
          <w:shd w:val="clear" w:color="auto" w:fill="FFFFFF"/>
        </w:rPr>
        <w:t xml:space="preserve"> in autoimmune diseases. We aim to figure out how </w:t>
      </w:r>
      <w:proofErr w:type="spellStart"/>
      <w:r w:rsidR="00ED1B84" w:rsidRPr="00F308B3">
        <w:rPr>
          <w:rFonts w:cstheme="minorHAnsi"/>
          <w:color w:val="000000"/>
          <w:shd w:val="clear" w:color="auto" w:fill="FFFFFF"/>
        </w:rPr>
        <w:t>dermoscopy</w:t>
      </w:r>
      <w:proofErr w:type="spellEnd"/>
      <w:r w:rsidR="00ED1B84" w:rsidRPr="00F308B3">
        <w:rPr>
          <w:rFonts w:cstheme="minorHAnsi"/>
          <w:color w:val="000000"/>
          <w:shd w:val="clear" w:color="auto" w:fill="FFFFFF"/>
        </w:rPr>
        <w:t xml:space="preserve"> helps in the diagnosis of discoid lupus erythematosus</w:t>
      </w:r>
      <w:r w:rsidR="00ED1B84">
        <w:rPr>
          <w:rFonts w:ascii="Segoe UI" w:hAnsi="Segoe UI" w:cs="Segoe UI"/>
          <w:shd w:val="clear" w:color="auto" w:fill="FFFFFF"/>
        </w:rPr>
        <w:t>.</w:t>
      </w:r>
    </w:p>
    <w:p w14:paraId="07863B79" w14:textId="4DDC6BC6" w:rsidR="00F308B3" w:rsidRPr="00B07A3B" w:rsidRDefault="00F308B3" w:rsidP="00F308B3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bookmarkEnd w:id="3"/>
      <w:r>
        <w:rPr>
          <w:rFonts w:ascii="Calibri" w:eastAsia="Times" w:hAnsi="Calibri" w:cs="Calibri"/>
          <w:i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A6C6910" w:rsidR="007D61A8" w:rsidRDefault="002D520B" w:rsidP="002D520B">
      <w:pPr>
        <w:pStyle w:val="af5"/>
        <w:numPr>
          <w:ilvl w:val="1"/>
          <w:numId w:val="3"/>
        </w:numPr>
        <w:spacing w:before="120" w:after="240"/>
        <w:contextualSpacing w:val="0"/>
        <w:rPr>
          <w:rFonts w:cstheme="minorHAnsi"/>
          <w:color w:val="000000"/>
          <w:shd w:val="clear" w:color="auto" w:fill="FFFFFF"/>
        </w:rPr>
      </w:pPr>
      <w:proofErr w:type="spellStart"/>
      <w:r>
        <w:rPr>
          <w:rStyle w:val="AuthorName"/>
          <w:rFonts w:asciiTheme="minorHAnsi" w:eastAsia="Times" w:hAnsiTheme="minorHAnsi" w:cstheme="minorHAnsi" w:hint="eastAsia"/>
          <w:lang w:eastAsia="zh-CN"/>
        </w:rPr>
        <w:t>Jiaping</w:t>
      </w:r>
      <w:proofErr w:type="spellEnd"/>
      <w:r>
        <w:rPr>
          <w:rStyle w:val="AuthorName"/>
          <w:rFonts w:asciiTheme="minorHAnsi" w:eastAsia="Times" w:hAnsiTheme="minorHAnsi" w:cstheme="minorHAnsi" w:hint="eastAsia"/>
          <w:lang w:eastAsia="zh-CN"/>
        </w:rPr>
        <w:t xml:space="preserve"> Qi</w:t>
      </w:r>
      <w:r w:rsidR="007D61A8" w:rsidRPr="002D520B">
        <w:rPr>
          <w:rFonts w:eastAsia="Times New Roman" w:cstheme="minorHAnsi"/>
          <w:b/>
          <w:bCs/>
          <w:u w:val="single"/>
        </w:rPr>
        <w:t>:</w:t>
      </w:r>
      <w:r w:rsidR="007D61A8" w:rsidRPr="002D520B">
        <w:rPr>
          <w:rFonts w:eastAsia="Times New Roman" w:cstheme="minorHAnsi"/>
        </w:rPr>
        <w:t xml:space="preserve"> </w:t>
      </w:r>
      <w:r w:rsidRPr="00F308B3">
        <w:rPr>
          <w:rFonts w:cstheme="minorHAnsi"/>
          <w:color w:val="000000"/>
          <w:shd w:val="clear" w:color="auto" w:fill="FFFFFF"/>
        </w:rPr>
        <w:t xml:space="preserve">The recent </w:t>
      </w:r>
      <w:r w:rsidRPr="00F308B3">
        <w:rPr>
          <w:rFonts w:cstheme="minorHAnsi" w:hint="eastAsia"/>
          <w:color w:val="000000"/>
          <w:shd w:val="clear" w:color="auto" w:fill="FFFFFF"/>
        </w:rPr>
        <w:t>develop</w:t>
      </w:r>
      <w:r w:rsidRPr="00F308B3">
        <w:rPr>
          <w:rFonts w:cstheme="minorHAnsi"/>
          <w:color w:val="000000"/>
          <w:shd w:val="clear" w:color="auto" w:fill="FFFFFF"/>
        </w:rPr>
        <w:t xml:space="preserve">ments in the field of </w:t>
      </w:r>
      <w:proofErr w:type="spellStart"/>
      <w:r w:rsidRPr="00F308B3">
        <w:rPr>
          <w:rFonts w:cstheme="minorHAnsi"/>
          <w:color w:val="000000"/>
          <w:shd w:val="clear" w:color="auto" w:fill="FFFFFF"/>
        </w:rPr>
        <w:t>dermoscopy</w:t>
      </w:r>
      <w:proofErr w:type="spellEnd"/>
      <w:r w:rsidRPr="00F308B3">
        <w:rPr>
          <w:rFonts w:cstheme="minorHAnsi"/>
          <w:color w:val="000000"/>
          <w:shd w:val="clear" w:color="auto" w:fill="FFFFFF"/>
        </w:rPr>
        <w:t xml:space="preserve"> include </w:t>
      </w:r>
      <w:r w:rsidR="0049131D" w:rsidRPr="00F308B3">
        <w:rPr>
          <w:rFonts w:cstheme="minorHAnsi"/>
          <w:color w:val="000000"/>
          <w:shd w:val="clear" w:color="auto" w:fill="FFFFFF"/>
        </w:rPr>
        <w:t xml:space="preserve">a significant improvement in the resolution of </w:t>
      </w:r>
      <w:proofErr w:type="spellStart"/>
      <w:r w:rsidR="0049131D" w:rsidRPr="00F308B3">
        <w:rPr>
          <w:rFonts w:cstheme="minorHAnsi"/>
          <w:color w:val="000000"/>
          <w:shd w:val="clear" w:color="auto" w:fill="FFFFFF"/>
        </w:rPr>
        <w:t>dermoscop</w:t>
      </w:r>
      <w:r w:rsidR="00346840" w:rsidRPr="00F308B3">
        <w:rPr>
          <w:rFonts w:cstheme="minorHAnsi" w:hint="eastAsia"/>
          <w:color w:val="000000"/>
          <w:shd w:val="clear" w:color="auto" w:fill="FFFFFF"/>
        </w:rPr>
        <w:t>es</w:t>
      </w:r>
      <w:proofErr w:type="spellEnd"/>
      <w:r w:rsidR="0049131D" w:rsidRPr="00F308B3">
        <w:rPr>
          <w:rFonts w:cstheme="minorHAnsi"/>
          <w:color w:val="000000"/>
          <w:shd w:val="clear" w:color="auto" w:fill="FFFFFF"/>
        </w:rPr>
        <w:t xml:space="preserve">, the emergence of remote </w:t>
      </w:r>
      <w:proofErr w:type="spellStart"/>
      <w:r w:rsidR="0049131D" w:rsidRPr="00F308B3">
        <w:rPr>
          <w:rFonts w:cstheme="minorHAnsi"/>
          <w:color w:val="000000"/>
          <w:shd w:val="clear" w:color="auto" w:fill="FFFFFF"/>
        </w:rPr>
        <w:t>dermoscopy</w:t>
      </w:r>
      <w:proofErr w:type="spellEnd"/>
      <w:r w:rsidR="0049131D" w:rsidRPr="00F308B3">
        <w:rPr>
          <w:rFonts w:cstheme="minorHAnsi"/>
          <w:color w:val="000000"/>
          <w:shd w:val="clear" w:color="auto" w:fill="FFFFFF"/>
        </w:rPr>
        <w:t xml:space="preserve"> software, and AI-assisted treatment,</w:t>
      </w:r>
      <w:r w:rsidRPr="00F308B3">
        <w:rPr>
          <w:rFonts w:cstheme="minorHAnsi"/>
          <w:color w:val="000000"/>
          <w:shd w:val="clear" w:color="auto" w:fill="FFFFFF"/>
        </w:rPr>
        <w:t xml:space="preserve"> etc.</w:t>
      </w:r>
    </w:p>
    <w:p w14:paraId="72807145" w14:textId="3294101C" w:rsidR="00F308B3" w:rsidRPr="00F308B3" w:rsidRDefault="00F308B3" w:rsidP="00F308B3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r>
        <w:rPr>
          <w:rFonts w:ascii="Calibri" w:eastAsia="Times" w:hAnsi="Calibri" w:cs="Calibri"/>
          <w:i/>
          <w:color w:val="3333FF"/>
        </w:rPr>
        <w:t>3.3.1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  <w:lang w:eastAsia="zh-CN"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6B5F299" w:rsidR="00333FA4" w:rsidRPr="00F308B3" w:rsidRDefault="00ED1B84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 xml:space="preserve">Ke </w:t>
      </w:r>
      <w:r w:rsidR="00F308B3">
        <w:rPr>
          <w:rStyle w:val="AuthorName"/>
          <w:rFonts w:asciiTheme="minorHAnsi" w:eastAsia="Times" w:hAnsiTheme="minorHAnsi" w:cstheme="minorHAnsi"/>
          <w:lang w:eastAsia="zh-CN"/>
        </w:rPr>
        <w:t>Xue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1008D" w:rsidRPr="00F308B3">
        <w:rPr>
          <w:rFonts w:cstheme="minorHAnsi"/>
          <w:color w:val="000000"/>
          <w:shd w:val="clear" w:color="auto" w:fill="FFFFFF"/>
        </w:rPr>
        <w:t xml:space="preserve">This technique has the advantages of being non-invasive and performed in </w:t>
      </w:r>
      <w:proofErr w:type="gramStart"/>
      <w:r w:rsidR="0071008D" w:rsidRPr="00F308B3">
        <w:rPr>
          <w:rFonts w:cstheme="minorHAnsi"/>
          <w:color w:val="000000"/>
          <w:shd w:val="clear" w:color="auto" w:fill="FFFFFF"/>
        </w:rPr>
        <w:t>real-time, and</w:t>
      </w:r>
      <w:proofErr w:type="gramEnd"/>
      <w:r w:rsidR="0071008D" w:rsidRPr="00F308B3">
        <w:rPr>
          <w:rFonts w:cstheme="minorHAnsi"/>
          <w:color w:val="000000"/>
          <w:shd w:val="clear" w:color="auto" w:fill="FFFFFF"/>
        </w:rPr>
        <w:t xml:space="preserve"> can thus assist in determining the site of skin biopsy</w:t>
      </w:r>
      <w:r w:rsidR="0071008D" w:rsidRPr="00F308B3">
        <w:rPr>
          <w:rFonts w:cstheme="minorHAnsi" w:hint="eastAsia"/>
          <w:color w:val="000000"/>
          <w:shd w:val="clear" w:color="auto" w:fill="FFFFFF"/>
        </w:rPr>
        <w:t>.</w:t>
      </w:r>
    </w:p>
    <w:p w14:paraId="60985B28" w14:textId="4144F5E5" w:rsidR="00F308B3" w:rsidRPr="00F308B3" w:rsidRDefault="00F308B3" w:rsidP="00F308B3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r>
        <w:rPr>
          <w:rFonts w:ascii="Calibri" w:eastAsia="Times" w:hAnsi="Calibri" w:cs="Calibri"/>
          <w:i/>
          <w:color w:val="3333FF"/>
        </w:rPr>
        <w:t>3.5.1.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581A5F81" w:rsidR="001016BD" w:rsidRPr="00000E22" w:rsidRDefault="001E0433" w:rsidP="00DF470E">
      <w:pPr>
        <w:pStyle w:val="af5"/>
        <w:spacing w:before="120" w:after="240"/>
        <w:ind w:left="360"/>
        <w:contextualSpacing w:val="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DF470E" w:rsidRPr="00DF470E">
        <w:rPr>
          <w:rFonts w:eastAsia="Times New Roman" w:cstheme="minorHAnsi"/>
        </w:rPr>
        <w:t xml:space="preserve">Ethics Committee </w:t>
      </w:r>
      <w:r w:rsidR="00DF470E">
        <w:rPr>
          <w:rFonts w:eastAsia="Times New Roman" w:cstheme="minorHAnsi"/>
        </w:rPr>
        <w:t>at the</w:t>
      </w:r>
      <w:r w:rsidR="00DF470E" w:rsidRPr="00DF470E">
        <w:rPr>
          <w:rFonts w:eastAsia="Times New Roman" w:cstheme="minorHAnsi"/>
        </w:rPr>
        <w:t xml:space="preserve"> Shanghai Dermatology Hospital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3830E1B" w:rsidR="00CE10F2" w:rsidRDefault="00DF470E" w:rsidP="00333FA4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Patient Screening and Preparation</w:t>
      </w:r>
    </w:p>
    <w:p w14:paraId="753B71A2" w14:textId="3E4789F4" w:rsid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05D42">
        <w:rPr>
          <w:rFonts w:cstheme="minorHAnsi"/>
          <w:lang w:eastAsia="zh-CN"/>
        </w:rPr>
        <w:t>Ke Xue</w:t>
      </w:r>
      <w:r w:rsidR="00BB3B58">
        <w:rPr>
          <w:rFonts w:cstheme="minorHAnsi" w:hint="eastAsia"/>
          <w:lang w:eastAsia="zh-CN"/>
        </w:rPr>
        <w:t xml:space="preserve">, </w:t>
      </w:r>
      <w:r w:rsidR="00BB3B58" w:rsidRPr="00BB3B58">
        <w:rPr>
          <w:rFonts w:cstheme="minorHAnsi" w:hint="eastAsia"/>
          <w:highlight w:val="cyan"/>
          <w:lang w:eastAsia="zh-CN"/>
        </w:rPr>
        <w:t>Chan Hu</w:t>
      </w:r>
    </w:p>
    <w:p w14:paraId="22279C31" w14:textId="77777777" w:rsidR="001E0433" w:rsidRPr="00F308B3" w:rsidRDefault="001E0433" w:rsidP="00F308B3">
      <w:pPr>
        <w:spacing w:before="120"/>
        <w:rPr>
          <w:rFonts w:cstheme="minorHAnsi"/>
          <w:b/>
          <w:bCs/>
        </w:rPr>
      </w:pPr>
    </w:p>
    <w:p w14:paraId="7E98C092" w14:textId="77777777" w:rsidR="00E132C2" w:rsidRDefault="00E132C2" w:rsidP="00E132C2">
      <w:pPr>
        <w:pStyle w:val="Narration"/>
        <w:numPr>
          <w:ilvl w:val="1"/>
          <w:numId w:val="3"/>
        </w:numPr>
      </w:pPr>
      <w:r>
        <w:t xml:space="preserve">To begin, review the patient's medical history and conduct a thorough physical examination </w:t>
      </w:r>
      <w:r>
        <w:rPr>
          <w:b/>
        </w:rPr>
        <w:t>[1]</w:t>
      </w:r>
      <w:r>
        <w:t xml:space="preserve">. Identify patients with suspected discoid lupus erythematosus, particularly those presenting with erythema on the face and other exposed areas accompanied by adherent scales </w:t>
      </w:r>
      <w:r>
        <w:rPr>
          <w:b/>
        </w:rPr>
        <w:t>[2]</w:t>
      </w:r>
      <w:r>
        <w:t xml:space="preserve">. Also assess for lesions in non-exposed areas </w:t>
      </w:r>
      <w:r>
        <w:rPr>
          <w:b/>
        </w:rPr>
        <w:t>[3]</w:t>
      </w:r>
      <w:r>
        <w:t>.</w:t>
      </w:r>
    </w:p>
    <w:p w14:paraId="4520AC08" w14:textId="77777777" w:rsidR="00E132C2" w:rsidRDefault="00E132C2" w:rsidP="00E132C2"/>
    <w:p w14:paraId="117486A7" w14:textId="77777777" w:rsidR="00E132C2" w:rsidRDefault="00E132C2" w:rsidP="00E132C2">
      <w:pPr>
        <w:pStyle w:val="ShotDescription"/>
        <w:numPr>
          <w:ilvl w:val="2"/>
          <w:numId w:val="3"/>
        </w:numPr>
      </w:pPr>
      <w:r>
        <w:t>WIDE: Talent seated at a desk, reviewing a patient’s medical records.</w:t>
      </w:r>
    </w:p>
    <w:p w14:paraId="3E5E5CAE" w14:textId="2633A106" w:rsidR="00E132C2" w:rsidRDefault="00E132C2" w:rsidP="00E132C2">
      <w:pPr>
        <w:pStyle w:val="ShotDescription"/>
        <w:numPr>
          <w:ilvl w:val="2"/>
          <w:numId w:val="3"/>
        </w:numPr>
      </w:pPr>
      <w:r>
        <w:t>Talent examining the patient's facial and neck areas showing erythema and scaling.</w:t>
      </w:r>
    </w:p>
    <w:p w14:paraId="451658E6" w14:textId="77777777" w:rsidR="00E132C2" w:rsidRDefault="00E132C2" w:rsidP="00E132C2">
      <w:pPr>
        <w:pStyle w:val="ShotDescription"/>
        <w:numPr>
          <w:ilvl w:val="2"/>
          <w:numId w:val="3"/>
        </w:numPr>
      </w:pPr>
      <w:r>
        <w:t>Talent inspecting other areas of the body beyond the face and exposed parts.</w:t>
      </w:r>
    </w:p>
    <w:p w14:paraId="055D59A8" w14:textId="77777777" w:rsidR="00E132C2" w:rsidRDefault="00E132C2" w:rsidP="00E132C2"/>
    <w:p w14:paraId="6FA124B3" w14:textId="2625E8DE" w:rsidR="00E132C2" w:rsidRDefault="00E132C2" w:rsidP="00E132C2">
      <w:pPr>
        <w:pStyle w:val="Narration"/>
        <w:numPr>
          <w:ilvl w:val="1"/>
          <w:numId w:val="3"/>
        </w:numPr>
      </w:pPr>
      <w:r>
        <w:t xml:space="preserve">Ensure the examination room is properly set up </w:t>
      </w:r>
      <w:r w:rsidR="0096337E">
        <w:t>and</w:t>
      </w:r>
      <w:r>
        <w:t xml:space="preserve"> open the blinds or curtains to allow natural light in </w:t>
      </w:r>
      <w:r>
        <w:rPr>
          <w:b/>
        </w:rPr>
        <w:t>[1]</w:t>
      </w:r>
      <w:r>
        <w:t xml:space="preserve">. If natural light is insufficient, use artificial lighting that provides even illumination </w:t>
      </w:r>
      <w:r>
        <w:rPr>
          <w:b/>
        </w:rPr>
        <w:t>[2]</w:t>
      </w:r>
      <w:r>
        <w:t xml:space="preserve">. Adjust the room temperature to approximately 20 to 25 degrees Celsius </w:t>
      </w:r>
      <w:r w:rsidR="0096337E" w:rsidRPr="0096337E">
        <w:rPr>
          <w:b/>
          <w:bCs/>
        </w:rPr>
        <w:t>[</w:t>
      </w:r>
      <w:r w:rsidR="0096337E">
        <w:rPr>
          <w:b/>
          <w:bCs/>
        </w:rPr>
        <w:t>3</w:t>
      </w:r>
      <w:r w:rsidR="0096337E" w:rsidRPr="0096337E">
        <w:rPr>
          <w:b/>
          <w:bCs/>
        </w:rPr>
        <w:t>]</w:t>
      </w:r>
      <w:r w:rsidR="0096337E">
        <w:t xml:space="preserve"> </w:t>
      </w:r>
      <w:r>
        <w:t xml:space="preserve">and ensure the space is clean, organized, and free from distractions or obstructions </w:t>
      </w:r>
      <w:r>
        <w:rPr>
          <w:b/>
        </w:rPr>
        <w:t>[</w:t>
      </w:r>
      <w:r w:rsidR="0096337E">
        <w:rPr>
          <w:b/>
        </w:rPr>
        <w:t>4</w:t>
      </w:r>
      <w:r>
        <w:rPr>
          <w:b/>
        </w:rPr>
        <w:t>]</w:t>
      </w:r>
      <w:r>
        <w:t>.</w:t>
      </w:r>
    </w:p>
    <w:p w14:paraId="1409D1E1" w14:textId="77777777" w:rsidR="00E132C2" w:rsidRDefault="00E132C2" w:rsidP="00E132C2"/>
    <w:p w14:paraId="57C5591D" w14:textId="5C9E5D2F" w:rsidR="00E132C2" w:rsidRPr="00BB3B58" w:rsidRDefault="00E132C2" w:rsidP="00E132C2">
      <w:pPr>
        <w:pStyle w:val="ShotDescription"/>
        <w:numPr>
          <w:ilvl w:val="2"/>
          <w:numId w:val="3"/>
        </w:numPr>
        <w:rPr>
          <w:highlight w:val="cyan"/>
        </w:rPr>
      </w:pPr>
      <w:commentRangeStart w:id="4"/>
      <w:r w:rsidRPr="00BB3B58">
        <w:rPr>
          <w:highlight w:val="cyan"/>
        </w:rPr>
        <w:t xml:space="preserve">Talent opening blinds </w:t>
      </w:r>
      <w:r w:rsidR="0096337E" w:rsidRPr="00BB3B58">
        <w:rPr>
          <w:highlight w:val="cyan"/>
        </w:rPr>
        <w:t>in</w:t>
      </w:r>
      <w:r w:rsidRPr="00BB3B58">
        <w:rPr>
          <w:highlight w:val="cyan"/>
        </w:rPr>
        <w:t xml:space="preserve"> the room.</w:t>
      </w:r>
      <w:commentRangeEnd w:id="4"/>
      <w:r w:rsidR="00E6500A">
        <w:rPr>
          <w:rStyle w:val="af"/>
          <w:rFonts w:asciiTheme="minorHAnsi" w:hAnsiTheme="minorHAnsi" w:cs="Calibri (Body)"/>
          <w:iCs/>
          <w:lang w:val="x-none" w:eastAsia="x-none"/>
        </w:rPr>
        <w:commentReference w:id="4"/>
      </w:r>
    </w:p>
    <w:p w14:paraId="48F8861A" w14:textId="0427D723" w:rsidR="00E132C2" w:rsidRDefault="00E132C2" w:rsidP="00E132C2">
      <w:pPr>
        <w:pStyle w:val="ShotDescription"/>
        <w:numPr>
          <w:ilvl w:val="2"/>
          <w:numId w:val="3"/>
        </w:numPr>
      </w:pPr>
      <w:bookmarkStart w:id="5" w:name="OLE_LINK12"/>
      <w:r>
        <w:t>Talent turning on overhead examination lights or positioning a lamp to improve visibility.</w:t>
      </w:r>
      <w:r w:rsidR="00C46DEF">
        <w:rPr>
          <w:rFonts w:hint="eastAsia"/>
          <w:lang w:eastAsia="zh-CN"/>
        </w:rPr>
        <w:t xml:space="preserve"> </w:t>
      </w:r>
      <w:bookmarkStart w:id="6" w:name="OLE_LINK10"/>
      <w:ins w:id="7" w:author="office user" w:date="2025-04-30T20:10:00Z" w16du:dateUtc="2025-04-30T12:10:00Z">
        <w:r w:rsidR="00C46DEF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2.2.2-2.2.</w:t>
        </w:r>
      </w:ins>
      <w:ins w:id="8" w:author="office user" w:date="2025-04-30T20:14:00Z" w16du:dateUtc="2025-04-30T12:14:00Z">
        <w:r w:rsidR="00C46DEF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3</w:t>
        </w:r>
      </w:ins>
      <w:ins w:id="9" w:author="office user" w:date="2025-04-30T20:10:00Z" w16du:dateUtc="2025-04-30T12:10:00Z">
        <w:r w:rsidR="00C46DEF">
          <w:rPr>
            <w:rFonts w:ascii="Helvetica" w:hAnsi="Helvetica"/>
            <w:color w:val="FF0000"/>
            <w:sz w:val="21"/>
            <w:szCs w:val="21"/>
          </w:rPr>
          <w:t>.mp4 00:</w:t>
        </w:r>
      </w:ins>
      <w:ins w:id="10" w:author="office user" w:date="2025-04-30T20:14:00Z" w16du:dateUtc="2025-04-30T12:14:00Z">
        <w:r w:rsidR="00C46DEF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</w:t>
        </w:r>
      </w:ins>
      <w:ins w:id="11" w:author="office user" w:date="2025-04-30T20:10:00Z" w16du:dateUtc="2025-04-30T12:10:00Z">
        <w:r w:rsidR="00C46DEF">
          <w:rPr>
            <w:rFonts w:ascii="Helvetica" w:hAnsi="Helvetica"/>
            <w:color w:val="FF0000"/>
            <w:sz w:val="21"/>
            <w:szCs w:val="21"/>
          </w:rPr>
          <w:t>0-00:</w:t>
        </w:r>
      </w:ins>
      <w:ins w:id="12" w:author="office user" w:date="2025-04-30T20:14:00Z" w16du:dateUtc="2025-04-30T12:14:00Z">
        <w:r w:rsidR="00C46DEF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06</w:t>
        </w:r>
      </w:ins>
      <w:bookmarkEnd w:id="6"/>
    </w:p>
    <w:p w14:paraId="02E49A6C" w14:textId="2129F72E" w:rsidR="0096337E" w:rsidRDefault="00E132C2" w:rsidP="00E132C2">
      <w:pPr>
        <w:pStyle w:val="ShotDescription"/>
        <w:numPr>
          <w:ilvl w:val="2"/>
          <w:numId w:val="3"/>
        </w:numPr>
      </w:pPr>
      <w:bookmarkStart w:id="13" w:name="OLE_LINK3"/>
      <w:bookmarkEnd w:id="5"/>
      <w:r>
        <w:t>Talent adjusting thermostat</w:t>
      </w:r>
      <w:bookmarkEnd w:id="13"/>
      <w:r w:rsidR="0096337E">
        <w:t>.</w:t>
      </w:r>
      <w:bookmarkStart w:id="14" w:name="OLE_LINK13"/>
      <w:ins w:id="15" w:author="office user" w:date="2025-04-30T20:15:00Z" w16du:dateUtc="2025-04-30T12:15:00Z">
        <w:r w:rsidR="00C46DEF" w:rsidRPr="00C46DEF">
          <w:rPr>
            <w:rFonts w:ascii="Helvetica" w:hAnsi="Helvetica" w:hint="eastAsia"/>
            <w:color w:val="FF0000"/>
            <w:sz w:val="21"/>
            <w:szCs w:val="21"/>
            <w:lang w:eastAsia="zh-CN"/>
          </w:rPr>
          <w:t xml:space="preserve"> </w:t>
        </w:r>
        <w:r w:rsidR="00C46DEF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2.2.2-2.2.3</w:t>
        </w:r>
        <w:r w:rsidR="00C46DEF">
          <w:rPr>
            <w:rFonts w:ascii="Helvetica" w:hAnsi="Helvetica"/>
            <w:color w:val="FF0000"/>
            <w:sz w:val="21"/>
            <w:szCs w:val="21"/>
          </w:rPr>
          <w:t>.mp4 00:</w:t>
        </w:r>
        <w:r w:rsidR="00C46DEF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</w:t>
        </w:r>
        <w:r w:rsidR="00C46DEF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7</w:t>
        </w:r>
        <w:r w:rsidR="00C46DEF">
          <w:rPr>
            <w:rFonts w:ascii="Helvetica" w:hAnsi="Helvetica"/>
            <w:color w:val="FF0000"/>
            <w:sz w:val="21"/>
            <w:szCs w:val="21"/>
          </w:rPr>
          <w:t>-00:</w:t>
        </w:r>
        <w:r w:rsidR="00C46DEF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</w:t>
        </w:r>
        <w:r w:rsidR="00C46DEF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8</w:t>
        </w:r>
      </w:ins>
      <w:bookmarkEnd w:id="14"/>
    </w:p>
    <w:p w14:paraId="013D61C0" w14:textId="7C57E783" w:rsidR="00E132C2" w:rsidRDefault="0096337E" w:rsidP="00E132C2">
      <w:pPr>
        <w:pStyle w:val="ShotDescription"/>
        <w:numPr>
          <w:ilvl w:val="2"/>
          <w:numId w:val="3"/>
        </w:numPr>
      </w:pPr>
      <w:r>
        <w:t>Shot of the entire examination room</w:t>
      </w:r>
      <w:r w:rsidR="00E132C2">
        <w:t>.</w:t>
      </w:r>
    </w:p>
    <w:p w14:paraId="2ADBAF1C" w14:textId="77777777" w:rsidR="00E132C2" w:rsidRDefault="00E132C2" w:rsidP="00E132C2"/>
    <w:p w14:paraId="48D98D07" w14:textId="77777777" w:rsidR="00E132C2" w:rsidRDefault="00E132C2" w:rsidP="00E132C2"/>
    <w:p w14:paraId="5D04324D" w14:textId="77777777" w:rsidR="00E132C2" w:rsidRDefault="00E132C2" w:rsidP="00E132C2">
      <w:pPr>
        <w:pStyle w:val="Narration"/>
        <w:numPr>
          <w:ilvl w:val="1"/>
          <w:numId w:val="3"/>
        </w:numPr>
      </w:pPr>
      <w:bookmarkStart w:id="16" w:name="OLE_LINK4"/>
      <w:r>
        <w:t xml:space="preserve">Guide the patient into the examination room and have them either sit on the examination chair or lie on the examination bed </w:t>
      </w:r>
      <w:r>
        <w:rPr>
          <w:b/>
        </w:rPr>
        <w:t>[1]</w:t>
      </w:r>
      <w:r>
        <w:t xml:space="preserve">. Position the chair against a black curtain or a similar background to clearly expose the skin lesions </w:t>
      </w:r>
      <w:r>
        <w:rPr>
          <w:b/>
        </w:rPr>
        <w:t>[2]</w:t>
      </w:r>
      <w:r>
        <w:t>.</w:t>
      </w:r>
    </w:p>
    <w:p w14:paraId="01CC8C48" w14:textId="42ECB577" w:rsidR="00E132C2" w:rsidRDefault="00E132C2" w:rsidP="00E132C2">
      <w:pPr>
        <w:pStyle w:val="ShotDescription"/>
        <w:numPr>
          <w:ilvl w:val="2"/>
          <w:numId w:val="3"/>
        </w:numPr>
      </w:pPr>
      <w:r>
        <w:t>Talent guiding the patient onto the chair.</w:t>
      </w:r>
      <w:ins w:id="17" w:author="office user" w:date="2025-04-30T20:24:00Z" w16du:dateUtc="2025-04-30T12:24:00Z">
        <w:r w:rsidR="00E80CA9">
          <w:rPr>
            <w:rFonts w:hint="eastAsia"/>
            <w:lang w:eastAsia="zh-CN"/>
          </w:rPr>
          <w:t xml:space="preserve"> </w:t>
        </w:r>
        <w:bookmarkStart w:id="18" w:name="OLE_LINK16"/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2.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3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.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1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-2.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3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.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2</w:t>
        </w:r>
        <w:r w:rsidR="00E80CA9">
          <w:rPr>
            <w:rFonts w:ascii="Helvetica" w:hAnsi="Helvetica"/>
            <w:color w:val="FF0000"/>
            <w:sz w:val="21"/>
            <w:szCs w:val="21"/>
          </w:rPr>
          <w:t>.mp4 00: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</w:t>
        </w:r>
        <w:r w:rsidR="00E80CA9">
          <w:rPr>
            <w:rFonts w:ascii="Helvetica" w:hAnsi="Helvetica"/>
            <w:color w:val="FF0000"/>
            <w:sz w:val="21"/>
            <w:szCs w:val="21"/>
          </w:rPr>
          <w:t>-00: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5</w:t>
        </w:r>
      </w:ins>
      <w:bookmarkEnd w:id="18"/>
    </w:p>
    <w:p w14:paraId="1F2E4EC5" w14:textId="607A156B" w:rsidR="00E132C2" w:rsidRDefault="00E132C2" w:rsidP="00E132C2">
      <w:pPr>
        <w:pStyle w:val="ShotDescription"/>
        <w:numPr>
          <w:ilvl w:val="2"/>
          <w:numId w:val="3"/>
        </w:numPr>
      </w:pPr>
      <w:r>
        <w:t>Talent adjusting the chair against a black background.</w:t>
      </w:r>
      <w:ins w:id="19" w:author="office user" w:date="2025-04-30T20:24:00Z" w16du:dateUtc="2025-04-30T12:24:00Z">
        <w:r w:rsidR="00E80CA9">
          <w:rPr>
            <w:rFonts w:hint="eastAsia"/>
            <w:lang w:eastAsia="zh-CN"/>
          </w:rPr>
          <w:t xml:space="preserve"> 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2.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3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.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1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-2.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3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.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2</w:t>
        </w:r>
        <w:r w:rsidR="00E80CA9">
          <w:rPr>
            <w:rFonts w:ascii="Helvetica" w:hAnsi="Helvetica"/>
            <w:color w:val="FF0000"/>
            <w:sz w:val="21"/>
            <w:szCs w:val="21"/>
          </w:rPr>
          <w:t>.mp4 00: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6</w:t>
        </w:r>
        <w:r w:rsidR="00E80CA9">
          <w:rPr>
            <w:rFonts w:ascii="Helvetica" w:hAnsi="Helvetica"/>
            <w:color w:val="FF0000"/>
            <w:sz w:val="21"/>
            <w:szCs w:val="21"/>
          </w:rPr>
          <w:t>-00: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</w:t>
        </w:r>
        <w:r w:rsidR="00E80CA9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9</w:t>
        </w:r>
      </w:ins>
    </w:p>
    <w:bookmarkEnd w:id="16"/>
    <w:p w14:paraId="1D61A3EE" w14:textId="77777777" w:rsidR="00E132C2" w:rsidRDefault="00E132C2" w:rsidP="00E132C2"/>
    <w:p w14:paraId="45DA96A9" w14:textId="77777777" w:rsidR="00E132C2" w:rsidRDefault="00E132C2" w:rsidP="00E132C2">
      <w:pPr>
        <w:pStyle w:val="Narration"/>
        <w:numPr>
          <w:ilvl w:val="1"/>
          <w:numId w:val="3"/>
        </w:numPr>
      </w:pPr>
      <w:r>
        <w:lastRenderedPageBreak/>
        <w:t xml:space="preserve">Using a mild, non-irritating cleanser such as 75 percent alcohol swabs, cleanse the skin to remove oil, dirt, or cosmetics </w:t>
      </w:r>
      <w:r>
        <w:rPr>
          <w:b/>
        </w:rPr>
        <w:t>[1]</w:t>
      </w:r>
      <w:r>
        <w:t xml:space="preserve">. For areas such as the scalp, shave the area using a clean, sharp razor, taking care to avoid cuts or abrasions </w:t>
      </w:r>
      <w:r>
        <w:rPr>
          <w:b/>
        </w:rPr>
        <w:t>[2]</w:t>
      </w:r>
      <w:r>
        <w:t xml:space="preserve">. Ensure the skin is completely dry before proceeding further </w:t>
      </w:r>
      <w:r>
        <w:rPr>
          <w:b/>
        </w:rPr>
        <w:t>[3]</w:t>
      </w:r>
      <w:r>
        <w:t>.</w:t>
      </w:r>
    </w:p>
    <w:p w14:paraId="45CC30CC" w14:textId="77777777" w:rsidR="00E132C2" w:rsidRDefault="00E132C2" w:rsidP="00E132C2">
      <w:pPr>
        <w:pStyle w:val="ShotDescription"/>
        <w:numPr>
          <w:ilvl w:val="2"/>
          <w:numId w:val="3"/>
        </w:numPr>
      </w:pPr>
      <w:r>
        <w:t>Talent cleansing the patient’s skin with alcohol swabs.</w:t>
      </w:r>
    </w:p>
    <w:p w14:paraId="4578D8F4" w14:textId="77777777" w:rsidR="00E132C2" w:rsidRPr="00630C4C" w:rsidRDefault="00E132C2" w:rsidP="00E132C2">
      <w:pPr>
        <w:pStyle w:val="ShotDescription"/>
        <w:numPr>
          <w:ilvl w:val="2"/>
          <w:numId w:val="3"/>
        </w:numPr>
      </w:pPr>
      <w:bookmarkStart w:id="20" w:name="OLE_LINK14"/>
      <w:r w:rsidRPr="00630C4C">
        <w:t>Talent shaving the scalp gently with a clean razor.</w:t>
      </w:r>
    </w:p>
    <w:p w14:paraId="4827D01F" w14:textId="77777777" w:rsidR="00E132C2" w:rsidRDefault="00E132C2" w:rsidP="00E132C2">
      <w:pPr>
        <w:pStyle w:val="ShotDescription"/>
        <w:numPr>
          <w:ilvl w:val="2"/>
          <w:numId w:val="3"/>
        </w:numPr>
      </w:pPr>
      <w:bookmarkStart w:id="21" w:name="OLE_LINK15"/>
      <w:bookmarkEnd w:id="20"/>
      <w:r>
        <w:t>Talent patting the area dry with a clean towel.</w:t>
      </w:r>
    </w:p>
    <w:bookmarkEnd w:id="21"/>
    <w:p w14:paraId="3A681A0A" w14:textId="77777777" w:rsidR="00E132C2" w:rsidRDefault="00E132C2" w:rsidP="00E132C2"/>
    <w:p w14:paraId="0FA7DECF" w14:textId="4707C9B2" w:rsidR="00443576" w:rsidRPr="0086355F" w:rsidRDefault="00443576" w:rsidP="00443576">
      <w:pPr>
        <w:pStyle w:val="af9"/>
        <w:numPr>
          <w:ilvl w:val="0"/>
          <w:numId w:val="3"/>
        </w:numPr>
        <w:rPr>
          <w:rFonts w:ascii="Calibri" w:hAnsi="Calibri" w:cs="Calibri"/>
          <w:b/>
          <w:bCs/>
        </w:rPr>
      </w:pPr>
      <w:proofErr w:type="spellStart"/>
      <w:r w:rsidRPr="0086355F">
        <w:rPr>
          <w:rFonts w:ascii="Calibri" w:hAnsi="Calibri" w:cs="Calibri"/>
          <w:b/>
          <w:bCs/>
        </w:rPr>
        <w:t>Dermoscopy</w:t>
      </w:r>
      <w:proofErr w:type="spellEnd"/>
      <w:r w:rsidRPr="0086355F">
        <w:rPr>
          <w:rFonts w:ascii="Calibri" w:hAnsi="Calibri" w:cs="Calibri"/>
          <w:b/>
          <w:bCs/>
        </w:rPr>
        <w:t xml:space="preserve"> </w:t>
      </w:r>
      <w:r w:rsidR="00DF470E" w:rsidRPr="0086355F">
        <w:rPr>
          <w:rFonts w:ascii="Calibri" w:hAnsi="Calibri" w:cs="Calibri"/>
          <w:b/>
          <w:bCs/>
        </w:rPr>
        <w:t>Examination Procedure</w:t>
      </w:r>
    </w:p>
    <w:p w14:paraId="67DA1558" w14:textId="3028F551" w:rsidR="00443576" w:rsidRDefault="00DF470E" w:rsidP="00443576">
      <w:pPr>
        <w:pStyle w:val="Narration"/>
        <w:ind w:firstLine="0"/>
      </w:pPr>
      <w:r>
        <w:rPr>
          <w:rFonts w:cstheme="minorHAnsi"/>
          <w:b/>
          <w:bCs/>
        </w:rPr>
        <w:t>Demonstrator</w:t>
      </w:r>
      <w:r w:rsidR="00F308B3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:</w:t>
      </w:r>
      <w:r w:rsidRPr="00B634B5">
        <w:rPr>
          <w:rFonts w:cstheme="minorHAnsi"/>
        </w:rPr>
        <w:t xml:space="preserve"> </w:t>
      </w:r>
      <w:r w:rsidR="00205D42" w:rsidRPr="00B634B5">
        <w:rPr>
          <w:rFonts w:cstheme="minorHAnsi"/>
        </w:rPr>
        <w:t xml:space="preserve">Ke </w:t>
      </w:r>
      <w:r w:rsidR="00205D42" w:rsidRPr="00B634B5">
        <w:rPr>
          <w:rFonts w:cstheme="minorHAnsi"/>
          <w:lang w:eastAsia="zh-CN"/>
        </w:rPr>
        <w:t>Xue</w:t>
      </w:r>
      <w:r w:rsidR="00F308B3">
        <w:rPr>
          <w:rFonts w:cstheme="minorHAnsi"/>
          <w:lang w:eastAsia="zh-CN"/>
        </w:rPr>
        <w:t>,</w:t>
      </w:r>
      <w:r w:rsidR="00205D42">
        <w:rPr>
          <w:rFonts w:cstheme="minorHAnsi"/>
          <w:b/>
          <w:bCs/>
          <w:lang w:eastAsia="zh-CN"/>
        </w:rPr>
        <w:t xml:space="preserve"> </w:t>
      </w:r>
      <w:bookmarkStart w:id="22" w:name="OLE_LINK8"/>
      <w:r w:rsidR="0065460B">
        <w:rPr>
          <w:rFonts w:cstheme="minorHAnsi" w:hint="eastAsia"/>
          <w:lang w:eastAsia="zh-CN"/>
        </w:rPr>
        <w:t>Chan Hu</w:t>
      </w:r>
      <w:bookmarkEnd w:id="22"/>
    </w:p>
    <w:p w14:paraId="2F3CFE53" w14:textId="75D42D48" w:rsidR="00E132C2" w:rsidRDefault="00E132C2" w:rsidP="00E132C2">
      <w:pPr>
        <w:pStyle w:val="Narration"/>
        <w:numPr>
          <w:ilvl w:val="1"/>
          <w:numId w:val="3"/>
        </w:numPr>
      </w:pPr>
      <w:bookmarkStart w:id="23" w:name="OLE_LINK5"/>
      <w:r>
        <w:t xml:space="preserve">Double-click the software icon on the computer to start the </w:t>
      </w:r>
      <w:proofErr w:type="spellStart"/>
      <w:r>
        <w:t>dermoscopy</w:t>
      </w:r>
      <w:proofErr w:type="spellEnd"/>
      <w:r>
        <w:t xml:space="preserve"> application </w:t>
      </w:r>
      <w:r>
        <w:rPr>
          <w:b/>
        </w:rPr>
        <w:t>[1]</w:t>
      </w:r>
      <w:r>
        <w:t xml:space="preserve">. Check the magnification levels, typically between 20 and 40 times, and verify the quality of polarized light to ensure the overall functionality of the device </w:t>
      </w:r>
      <w:r>
        <w:rPr>
          <w:b/>
        </w:rPr>
        <w:t>[2]</w:t>
      </w:r>
      <w:r>
        <w:t xml:space="preserve">.  </w:t>
      </w:r>
    </w:p>
    <w:p w14:paraId="51F594B6" w14:textId="77777777" w:rsidR="00E132C2" w:rsidRDefault="00E132C2" w:rsidP="00E132C2">
      <w:pPr>
        <w:pStyle w:val="ShotDescription"/>
        <w:numPr>
          <w:ilvl w:val="2"/>
          <w:numId w:val="3"/>
        </w:numPr>
      </w:pPr>
      <w:r w:rsidRPr="0096337E">
        <w:rPr>
          <w:highlight w:val="yellow"/>
        </w:rPr>
        <w:t>SCREEN</w:t>
      </w:r>
      <w:r>
        <w:t xml:space="preserve">: Cursor double-clicking the </w:t>
      </w:r>
      <w:proofErr w:type="spellStart"/>
      <w:r>
        <w:t>dermoscopy</w:t>
      </w:r>
      <w:proofErr w:type="spellEnd"/>
      <w:r>
        <w:t xml:space="preserve"> software icon on the computer desktop.  </w:t>
      </w:r>
    </w:p>
    <w:p w14:paraId="5556ECCC" w14:textId="4F680991" w:rsidR="00E132C2" w:rsidRDefault="00E132C2" w:rsidP="00E132C2">
      <w:pPr>
        <w:pStyle w:val="ShotDescription"/>
        <w:numPr>
          <w:ilvl w:val="2"/>
          <w:numId w:val="3"/>
        </w:numPr>
      </w:pPr>
      <w:r w:rsidRPr="0096337E">
        <w:rPr>
          <w:highlight w:val="yellow"/>
        </w:rPr>
        <w:t>SCREEN</w:t>
      </w:r>
      <w:r>
        <w:t xml:space="preserve">: </w:t>
      </w:r>
      <w:commentRangeStart w:id="24"/>
      <w:r w:rsidR="00F308B3" w:rsidRPr="00A36177">
        <w:rPr>
          <w:highlight w:val="cyan"/>
        </w:rPr>
        <w:t xml:space="preserve">adjusting </w:t>
      </w:r>
      <w:r w:rsidRPr="00A36177">
        <w:rPr>
          <w:highlight w:val="cyan"/>
        </w:rPr>
        <w:t>magnification settings and polarized light function.</w:t>
      </w:r>
      <w:r>
        <w:t xml:space="preserve"> </w:t>
      </w:r>
      <w:commentRangeEnd w:id="24"/>
      <w:r w:rsidR="00A36177">
        <w:rPr>
          <w:rStyle w:val="af"/>
          <w:rFonts w:asciiTheme="minorHAnsi" w:hAnsiTheme="minorHAnsi" w:cs="Calibri (Body)"/>
          <w:iCs/>
          <w:lang w:val="x-none" w:eastAsia="x-none"/>
        </w:rPr>
        <w:commentReference w:id="24"/>
      </w:r>
      <w:r>
        <w:t xml:space="preserve"> </w:t>
      </w:r>
    </w:p>
    <w:p w14:paraId="02C7306B" w14:textId="6ED36702" w:rsidR="00E132C2" w:rsidRDefault="00DF470E" w:rsidP="00E132C2">
      <w:pPr>
        <w:rPr>
          <w:rFonts w:ascii="Calibri" w:hAnsi="Calibri" w:cs="Calibri"/>
          <w:b/>
          <w:bCs/>
          <w:color w:val="000000"/>
        </w:rPr>
      </w:pPr>
      <w:bookmarkStart w:id="25" w:name="_Hlk162020732"/>
      <w:bookmarkStart w:id="26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5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35557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26"/>
      <w:r w:rsidR="00776B21">
        <w:rPr>
          <w:rFonts w:ascii="Calibri" w:hAnsi="Calibri" w:cs="Calibri"/>
          <w:b/>
          <w:bCs/>
          <w:color w:val="000000"/>
        </w:rPr>
        <w:fldChar w:fldCharType="begin"/>
      </w:r>
      <w:r w:rsidR="00776B21">
        <w:rPr>
          <w:rFonts w:ascii="Calibri" w:hAnsi="Calibri" w:cs="Calibri"/>
          <w:b/>
          <w:bCs/>
          <w:color w:val="000000"/>
        </w:rPr>
        <w:instrText>HYPERLINK "</w:instrText>
      </w:r>
      <w:r w:rsidR="00776B21" w:rsidRPr="00776B21">
        <w:rPr>
          <w:rFonts w:ascii="Calibri" w:hAnsi="Calibri" w:cs="Calibri"/>
          <w:b/>
          <w:bCs/>
          <w:color w:val="000000"/>
        </w:rPr>
        <w:instrText>https://review.jove.com/account/file-uploader?src=20717478</w:instrText>
      </w:r>
      <w:r w:rsidR="00776B21">
        <w:rPr>
          <w:rFonts w:ascii="Calibri" w:hAnsi="Calibri" w:cs="Calibri"/>
          <w:b/>
          <w:bCs/>
          <w:color w:val="000000"/>
        </w:rPr>
        <w:instrText>"</w:instrText>
      </w:r>
      <w:r w:rsidR="00776B21">
        <w:rPr>
          <w:rFonts w:ascii="Calibri" w:hAnsi="Calibri" w:cs="Calibri"/>
          <w:b/>
          <w:bCs/>
          <w:color w:val="000000"/>
        </w:rPr>
      </w:r>
      <w:r w:rsidR="00776B21">
        <w:rPr>
          <w:rFonts w:ascii="Calibri" w:hAnsi="Calibri" w:cs="Calibri"/>
          <w:b/>
          <w:bCs/>
          <w:color w:val="000000"/>
        </w:rPr>
        <w:fldChar w:fldCharType="separate"/>
      </w:r>
      <w:r w:rsidR="00776B21" w:rsidRPr="006E0EFC">
        <w:rPr>
          <w:rStyle w:val="aa"/>
          <w:rFonts w:ascii="Calibri" w:hAnsi="Calibri" w:cs="Calibri"/>
          <w:b/>
          <w:bCs/>
        </w:rPr>
        <w:t>https://review.jove.com/account/file-uploader?src=20717478</w:t>
      </w:r>
      <w:r w:rsidR="00776B21">
        <w:rPr>
          <w:rFonts w:ascii="Calibri" w:hAnsi="Calibri" w:cs="Calibri"/>
          <w:b/>
          <w:bCs/>
          <w:color w:val="000000"/>
        </w:rPr>
        <w:fldChar w:fldCharType="end"/>
      </w:r>
      <w:r w:rsidR="00776B21">
        <w:rPr>
          <w:rFonts w:ascii="Calibri" w:hAnsi="Calibri" w:cs="Calibri"/>
          <w:b/>
          <w:bCs/>
          <w:color w:val="000000"/>
        </w:rPr>
        <w:t xml:space="preserve"> </w:t>
      </w:r>
    </w:p>
    <w:p w14:paraId="48E52D0B" w14:textId="77777777" w:rsidR="00DF470E" w:rsidRDefault="00DF470E" w:rsidP="00E132C2"/>
    <w:p w14:paraId="2E993856" w14:textId="77777777" w:rsidR="00E132C2" w:rsidRDefault="00E132C2" w:rsidP="00E132C2">
      <w:pPr>
        <w:pStyle w:val="Narration"/>
        <w:numPr>
          <w:ilvl w:val="1"/>
          <w:numId w:val="3"/>
        </w:numPr>
      </w:pPr>
      <w:r>
        <w:t xml:space="preserve">Use the high-definition camera mode of the </w:t>
      </w:r>
      <w:proofErr w:type="spellStart"/>
      <w:r>
        <w:t>dermascope</w:t>
      </w:r>
      <w:proofErr w:type="spellEnd"/>
      <w:r>
        <w:t xml:space="preserve"> to capture a general photograph of the skin lesions </w:t>
      </w:r>
      <w:r>
        <w:rPr>
          <w:b/>
        </w:rPr>
        <w:t>[1]</w:t>
      </w:r>
      <w:r>
        <w:t xml:space="preserve">.  </w:t>
      </w:r>
    </w:p>
    <w:p w14:paraId="47130F50" w14:textId="77777777" w:rsidR="00E132C2" w:rsidRDefault="00E132C2" w:rsidP="00E132C2">
      <w:pPr>
        <w:pStyle w:val="ShotDescription"/>
        <w:numPr>
          <w:ilvl w:val="2"/>
          <w:numId w:val="3"/>
        </w:numPr>
      </w:pPr>
      <w:r w:rsidRPr="0096337E">
        <w:rPr>
          <w:highlight w:val="yellow"/>
        </w:rPr>
        <w:t>SCREEN</w:t>
      </w:r>
      <w:r>
        <w:t xml:space="preserve">: Interface showing the camera mode being activated and a wide image of skin lesions being captured.  </w:t>
      </w:r>
    </w:p>
    <w:bookmarkEnd w:id="23"/>
    <w:p w14:paraId="413F5943" w14:textId="77777777" w:rsidR="00E132C2" w:rsidRDefault="00E132C2" w:rsidP="00E132C2">
      <w:pPr>
        <w:rPr>
          <w:lang w:eastAsia="zh-CN"/>
        </w:rPr>
      </w:pPr>
    </w:p>
    <w:p w14:paraId="36503A14" w14:textId="32CE41CB" w:rsidR="00E132C2" w:rsidRDefault="0096337E" w:rsidP="00E132C2">
      <w:pPr>
        <w:pStyle w:val="Narration"/>
        <w:numPr>
          <w:ilvl w:val="1"/>
          <w:numId w:val="3"/>
        </w:numPr>
      </w:pPr>
      <w:bookmarkStart w:id="27" w:name="OLE_LINK6"/>
      <w:r>
        <w:t>Now, g</w:t>
      </w:r>
      <w:r w:rsidR="00E132C2">
        <w:t xml:space="preserve">ently place the </w:t>
      </w:r>
      <w:proofErr w:type="spellStart"/>
      <w:r w:rsidR="00E132C2">
        <w:t>dermascope</w:t>
      </w:r>
      <w:proofErr w:type="spellEnd"/>
      <w:r w:rsidR="00E132C2">
        <w:t xml:space="preserve"> on the surface of the skin to begin the examination </w:t>
      </w:r>
      <w:r w:rsidR="00E132C2">
        <w:rPr>
          <w:b/>
        </w:rPr>
        <w:t>[1]</w:t>
      </w:r>
      <w:r w:rsidR="00E132C2">
        <w:t xml:space="preserve">. Slowly adjust the focus knob until the skin lesion appears clearly visible </w:t>
      </w:r>
      <w:r w:rsidR="00E132C2">
        <w:rPr>
          <w:b/>
        </w:rPr>
        <w:t>[2]</w:t>
      </w:r>
      <w:r w:rsidR="00E132C2">
        <w:t xml:space="preserve">.  </w:t>
      </w:r>
    </w:p>
    <w:p w14:paraId="75E888D0" w14:textId="56870F50" w:rsidR="00584C0C" w:rsidRPr="00584C0C" w:rsidRDefault="00584C0C" w:rsidP="00E132C2">
      <w:pPr>
        <w:pStyle w:val="ShotDescription"/>
        <w:numPr>
          <w:ilvl w:val="2"/>
          <w:numId w:val="3"/>
        </w:numPr>
        <w:rPr>
          <w:highlight w:val="cyan"/>
        </w:rPr>
      </w:pPr>
      <w:commentRangeStart w:id="28"/>
      <w:r w:rsidRPr="00584C0C">
        <w:rPr>
          <w:highlight w:val="cyan"/>
        </w:rPr>
        <w:t xml:space="preserve">First, disinfect the lens of the </w:t>
      </w:r>
      <w:proofErr w:type="spellStart"/>
      <w:r w:rsidRPr="00584C0C">
        <w:rPr>
          <w:highlight w:val="cyan"/>
        </w:rPr>
        <w:t>dermatoscope</w:t>
      </w:r>
      <w:proofErr w:type="spellEnd"/>
      <w:r w:rsidRPr="00584C0C">
        <w:rPr>
          <w:highlight w:val="cyan"/>
        </w:rPr>
        <w:t xml:space="preserve"> with a cotton ball soaked in 75% alcohol and gently dry it.</w:t>
      </w:r>
      <w:commentRangeEnd w:id="28"/>
      <w:r>
        <w:rPr>
          <w:rStyle w:val="af"/>
          <w:rFonts w:asciiTheme="minorHAnsi" w:hAnsiTheme="minorHAnsi" w:cs="Calibri (Body)"/>
          <w:iCs/>
          <w:lang w:val="x-none" w:eastAsia="x-none"/>
        </w:rPr>
        <w:commentReference w:id="28"/>
      </w:r>
    </w:p>
    <w:p w14:paraId="3ED0E9D5" w14:textId="44EA91CF" w:rsidR="00E132C2" w:rsidRPr="00BB5FDC" w:rsidRDefault="00E132C2" w:rsidP="00E132C2">
      <w:pPr>
        <w:pStyle w:val="ShotDescription"/>
        <w:numPr>
          <w:ilvl w:val="2"/>
          <w:numId w:val="3"/>
        </w:numPr>
      </w:pPr>
      <w:bookmarkStart w:id="29" w:name="OLE_LINK9"/>
      <w:r w:rsidRPr="00BB5FDC">
        <w:t xml:space="preserve">Talent placing the </w:t>
      </w:r>
      <w:proofErr w:type="spellStart"/>
      <w:r w:rsidRPr="00BB5FDC">
        <w:t>dermascope</w:t>
      </w:r>
      <w:proofErr w:type="spellEnd"/>
      <w:r w:rsidRPr="00BB5FDC">
        <w:t xml:space="preserve"> in contact with the skin.  </w:t>
      </w:r>
    </w:p>
    <w:p w14:paraId="6FA75EAD" w14:textId="77777777" w:rsidR="00E132C2" w:rsidRPr="00BB5FDC" w:rsidRDefault="00E132C2" w:rsidP="00E132C2">
      <w:pPr>
        <w:pStyle w:val="ShotDescription"/>
        <w:numPr>
          <w:ilvl w:val="2"/>
          <w:numId w:val="3"/>
        </w:numPr>
      </w:pPr>
      <w:r w:rsidRPr="00BB5FDC">
        <w:t xml:space="preserve">Talent adjusting the focus knob to bring the lesion into clear view.  </w:t>
      </w:r>
    </w:p>
    <w:bookmarkEnd w:id="29"/>
    <w:p w14:paraId="02E80BF0" w14:textId="77777777" w:rsidR="00E132C2" w:rsidRDefault="00E132C2" w:rsidP="00E132C2"/>
    <w:p w14:paraId="1B1E97AF" w14:textId="77777777" w:rsidR="00E132C2" w:rsidRDefault="00E132C2" w:rsidP="00E132C2">
      <w:pPr>
        <w:pStyle w:val="Narration"/>
        <w:numPr>
          <w:ilvl w:val="1"/>
          <w:numId w:val="3"/>
        </w:numPr>
      </w:pPr>
      <w:r>
        <w:t xml:space="preserve">Switch to polarized light mode to improve the visibility of skin structures </w:t>
      </w:r>
      <w:r>
        <w:rPr>
          <w:b/>
        </w:rPr>
        <w:t>[1]</w:t>
      </w:r>
      <w:r>
        <w:t xml:space="preserve">.  </w:t>
      </w:r>
    </w:p>
    <w:p w14:paraId="7FADCF77" w14:textId="77777777" w:rsidR="00E132C2" w:rsidRDefault="00E132C2" w:rsidP="00E132C2">
      <w:pPr>
        <w:pStyle w:val="ShotDescription"/>
        <w:numPr>
          <w:ilvl w:val="2"/>
          <w:numId w:val="3"/>
        </w:numPr>
      </w:pPr>
      <w:r w:rsidRPr="00443576">
        <w:rPr>
          <w:highlight w:val="yellow"/>
        </w:rPr>
        <w:t>SCREEN</w:t>
      </w:r>
      <w:r>
        <w:t xml:space="preserve">: </w:t>
      </w:r>
      <w:commentRangeStart w:id="30"/>
      <w:r w:rsidRPr="00A527BE">
        <w:rPr>
          <w:highlight w:val="cyan"/>
        </w:rPr>
        <w:t>User enabling polarized light mode from the device’s settings or button interface.</w:t>
      </w:r>
      <w:r>
        <w:t xml:space="preserve"> </w:t>
      </w:r>
      <w:commentRangeEnd w:id="30"/>
      <w:r w:rsidR="00A527BE">
        <w:rPr>
          <w:rStyle w:val="af"/>
          <w:rFonts w:asciiTheme="minorHAnsi" w:hAnsiTheme="minorHAnsi" w:cs="Calibri (Body)"/>
          <w:iCs/>
          <w:lang w:val="x-none" w:eastAsia="x-none"/>
        </w:rPr>
        <w:commentReference w:id="30"/>
      </w:r>
      <w:r>
        <w:t xml:space="preserve"> </w:t>
      </w:r>
    </w:p>
    <w:p w14:paraId="49FD1698" w14:textId="77777777" w:rsidR="00E132C2" w:rsidRDefault="00E132C2" w:rsidP="00E132C2"/>
    <w:p w14:paraId="0D58A38F" w14:textId="77777777" w:rsidR="00E132C2" w:rsidRDefault="00E132C2" w:rsidP="00E132C2">
      <w:pPr>
        <w:pStyle w:val="Narration"/>
        <w:numPr>
          <w:ilvl w:val="1"/>
          <w:numId w:val="3"/>
        </w:numPr>
      </w:pPr>
      <w:r>
        <w:t xml:space="preserve">Observe the shape of the lesion and take note of any irregularities or asymmetries </w:t>
      </w:r>
      <w:r>
        <w:rPr>
          <w:b/>
        </w:rPr>
        <w:t>[1]</w:t>
      </w:r>
      <w:r>
        <w:t xml:space="preserve">. Examine the color for pigmentation variations </w:t>
      </w:r>
      <w:r>
        <w:rPr>
          <w:b/>
        </w:rPr>
        <w:t>[2]</w:t>
      </w:r>
      <w:r>
        <w:t xml:space="preserve">. Inspect the vascular structure, focusing on patterns and the density of blood vessels, noting the presence of thick arborizing vessels commonly seen in discoid lupus erythematosus lesions </w:t>
      </w:r>
      <w:r>
        <w:rPr>
          <w:b/>
        </w:rPr>
        <w:t>[3]</w:t>
      </w:r>
      <w:r>
        <w:t xml:space="preserve">.  </w:t>
      </w:r>
    </w:p>
    <w:p w14:paraId="1C874C5D" w14:textId="733FACF4" w:rsidR="00E132C2" w:rsidRDefault="00E132C2" w:rsidP="00E132C2">
      <w:pPr>
        <w:pStyle w:val="ShotDescription"/>
        <w:numPr>
          <w:ilvl w:val="2"/>
          <w:numId w:val="3"/>
        </w:numPr>
      </w:pPr>
      <w:r w:rsidRPr="00DF470E">
        <w:rPr>
          <w:highlight w:val="yellow"/>
        </w:rPr>
        <w:t>S</w:t>
      </w:r>
      <w:r w:rsidR="00443576" w:rsidRPr="00DF470E">
        <w:rPr>
          <w:highlight w:val="yellow"/>
        </w:rPr>
        <w:t>CREEN</w:t>
      </w:r>
      <w:r>
        <w:t xml:space="preserve">: Lesion viewed under </w:t>
      </w:r>
      <w:proofErr w:type="spellStart"/>
      <w:r>
        <w:t>dermoscope</w:t>
      </w:r>
      <w:proofErr w:type="spellEnd"/>
      <w:r>
        <w:t xml:space="preserve">, highlighting its shape and structure. </w:t>
      </w:r>
      <w:bookmarkStart w:id="31" w:name="OLE_LINK17"/>
      <w:ins w:id="32" w:author="office user" w:date="2025-04-30T21:32:00Z" w16du:dateUtc="2025-04-30T13:32:00Z"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3.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5.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1-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3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.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5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.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3</w:t>
        </w:r>
        <w:r w:rsidR="003A2A26">
          <w:rPr>
            <w:rFonts w:ascii="Helvetica" w:hAnsi="Helvetica"/>
            <w:color w:val="FF0000"/>
            <w:sz w:val="21"/>
            <w:szCs w:val="21"/>
          </w:rPr>
          <w:t>.mp4 00: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00</w:t>
        </w:r>
        <w:r w:rsidR="003A2A26">
          <w:rPr>
            <w:rFonts w:ascii="Helvetica" w:hAnsi="Helvetica"/>
            <w:color w:val="FF0000"/>
            <w:sz w:val="21"/>
            <w:szCs w:val="21"/>
          </w:rPr>
          <w:t>-00: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5</w:t>
        </w:r>
      </w:ins>
      <w:r>
        <w:t xml:space="preserve"> </w:t>
      </w:r>
      <w:bookmarkEnd w:id="31"/>
    </w:p>
    <w:p w14:paraId="0D895418" w14:textId="7625BA48" w:rsidR="00E132C2" w:rsidRDefault="00443576" w:rsidP="00E132C2">
      <w:pPr>
        <w:pStyle w:val="ShotDescription"/>
        <w:numPr>
          <w:ilvl w:val="2"/>
          <w:numId w:val="3"/>
        </w:numPr>
      </w:pPr>
      <w:r w:rsidRPr="00DF470E">
        <w:rPr>
          <w:highlight w:val="yellow"/>
        </w:rPr>
        <w:t>SCREEN</w:t>
      </w:r>
      <w:r w:rsidR="00E132C2">
        <w:t xml:space="preserve">: showing pigmentation differences.  </w:t>
      </w:r>
      <w:ins w:id="33" w:author="office user" w:date="2025-04-30T21:32:00Z" w16du:dateUtc="2025-04-30T13:32:00Z"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3.5.1-3.5.3</w:t>
        </w:r>
        <w:r w:rsidR="003A2A26">
          <w:rPr>
            <w:rFonts w:ascii="Helvetica" w:hAnsi="Helvetica"/>
            <w:color w:val="FF0000"/>
            <w:sz w:val="21"/>
            <w:szCs w:val="21"/>
          </w:rPr>
          <w:t>.mp4 00: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5</w:t>
        </w:r>
        <w:r w:rsidR="003A2A26">
          <w:rPr>
            <w:rFonts w:ascii="Helvetica" w:hAnsi="Helvetica"/>
            <w:color w:val="FF0000"/>
            <w:sz w:val="21"/>
            <w:szCs w:val="21"/>
          </w:rPr>
          <w:t>-00: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9</w:t>
        </w:r>
      </w:ins>
    </w:p>
    <w:p w14:paraId="686BDB0F" w14:textId="07BE90F3" w:rsidR="00E132C2" w:rsidRDefault="00443576" w:rsidP="0080228A">
      <w:pPr>
        <w:pStyle w:val="ShotDescription"/>
        <w:numPr>
          <w:ilvl w:val="2"/>
          <w:numId w:val="3"/>
        </w:numPr>
        <w:rPr>
          <w:rFonts w:hint="eastAsia"/>
        </w:rPr>
      </w:pPr>
      <w:r w:rsidRPr="00DF470E">
        <w:rPr>
          <w:highlight w:val="yellow"/>
        </w:rPr>
        <w:t>SCREEN</w:t>
      </w:r>
      <w:r w:rsidR="00E132C2">
        <w:t xml:space="preserve">: </w:t>
      </w:r>
      <w:r>
        <w:t>cursor hovering over</w:t>
      </w:r>
      <w:r w:rsidR="00E132C2">
        <w:t xml:space="preserve"> vascular patterns, with red arborizing vessels visible.  </w:t>
      </w:r>
      <w:bookmarkStart w:id="34" w:name="OLE_LINK18"/>
      <w:ins w:id="35" w:author="office user" w:date="2025-04-30T21:33:00Z" w16du:dateUtc="2025-04-30T13:33:00Z"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3.5.1-3.5.3</w:t>
        </w:r>
        <w:r w:rsidR="003A2A26">
          <w:rPr>
            <w:rFonts w:ascii="Helvetica" w:hAnsi="Helvetica"/>
            <w:color w:val="FF0000"/>
            <w:sz w:val="21"/>
            <w:szCs w:val="21"/>
          </w:rPr>
          <w:t>.mp4 00: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10</w:t>
        </w:r>
        <w:r w:rsidR="003A2A26">
          <w:rPr>
            <w:rFonts w:ascii="Helvetica" w:hAnsi="Helvetica"/>
            <w:color w:val="FF0000"/>
            <w:sz w:val="21"/>
            <w:szCs w:val="21"/>
          </w:rPr>
          <w:t>-00:</w:t>
        </w:r>
        <w:r w:rsidR="003A2A26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18</w:t>
        </w:r>
      </w:ins>
      <w:bookmarkEnd w:id="34"/>
    </w:p>
    <w:p w14:paraId="0CBFAD16" w14:textId="77777777" w:rsidR="00E132C2" w:rsidRDefault="00E132C2" w:rsidP="00E132C2"/>
    <w:p w14:paraId="305FE847" w14:textId="0BD640EA" w:rsidR="00E132C2" w:rsidRDefault="00E132C2" w:rsidP="00E132C2">
      <w:pPr>
        <w:pStyle w:val="Narration"/>
        <w:numPr>
          <w:ilvl w:val="1"/>
          <w:numId w:val="3"/>
        </w:numPr>
      </w:pPr>
      <w:r>
        <w:t xml:space="preserve">Adjust the magnification using the </w:t>
      </w:r>
      <w:r w:rsidR="00443576" w:rsidRPr="00443576">
        <w:rPr>
          <w:b/>
          <w:bCs/>
        </w:rPr>
        <w:t>+</w:t>
      </w:r>
      <w:r>
        <w:t xml:space="preserve"> and </w:t>
      </w:r>
      <w:r w:rsidR="00443576">
        <w:rPr>
          <w:b/>
        </w:rPr>
        <w:t xml:space="preserve">– </w:t>
      </w:r>
      <w:r w:rsidR="00443576" w:rsidRPr="00443576">
        <w:rPr>
          <w:bCs/>
          <w:i/>
          <w:iCs/>
          <w:color w:val="FF0000"/>
        </w:rPr>
        <w:t>(</w:t>
      </w:r>
      <w:r w:rsidR="00443576">
        <w:rPr>
          <w:bCs/>
          <w:i/>
          <w:iCs/>
          <w:color w:val="FF0000"/>
        </w:rPr>
        <w:t>plus and minus</w:t>
      </w:r>
      <w:r w:rsidR="00443576" w:rsidRPr="00443576">
        <w:rPr>
          <w:bCs/>
          <w:i/>
          <w:iCs/>
          <w:color w:val="FF0000"/>
        </w:rPr>
        <w:t>)</w:t>
      </w:r>
      <w:r>
        <w:t xml:space="preserve"> buttons on the lens to capture different angles of the lesion and ensure comprehensive visualization of all relevant details </w:t>
      </w:r>
      <w:r>
        <w:rPr>
          <w:b/>
        </w:rPr>
        <w:t>[1]</w:t>
      </w:r>
      <w:r>
        <w:t xml:space="preserve">.  </w:t>
      </w:r>
    </w:p>
    <w:p w14:paraId="6A5EC9FA" w14:textId="31E7D797" w:rsidR="00E132C2" w:rsidRDefault="00443576" w:rsidP="00E132C2">
      <w:pPr>
        <w:pStyle w:val="ShotDescription"/>
        <w:numPr>
          <w:ilvl w:val="2"/>
          <w:numId w:val="3"/>
        </w:numPr>
      </w:pPr>
      <w:r>
        <w:t xml:space="preserve">Talent </w:t>
      </w:r>
      <w:r w:rsidR="00E132C2">
        <w:t xml:space="preserve">pressing </w:t>
      </w:r>
      <w:r w:rsidR="00E132C2">
        <w:rPr>
          <w:b/>
        </w:rPr>
        <w:t>+</w:t>
      </w:r>
      <w:r w:rsidR="00E132C2">
        <w:t xml:space="preserve"> and </w:t>
      </w:r>
      <w:r w:rsidR="00E132C2">
        <w:rPr>
          <w:b/>
        </w:rPr>
        <w:t>-</w:t>
      </w:r>
      <w:r w:rsidR="00E132C2">
        <w:t xml:space="preserve"> buttons on the device.  </w:t>
      </w:r>
    </w:p>
    <w:p w14:paraId="51776206" w14:textId="77777777" w:rsidR="00E132C2" w:rsidRDefault="00E132C2" w:rsidP="00E132C2"/>
    <w:p w14:paraId="6BF850BA" w14:textId="77777777" w:rsidR="00E132C2" w:rsidRDefault="00E132C2" w:rsidP="00E132C2">
      <w:pPr>
        <w:pStyle w:val="Narration"/>
        <w:numPr>
          <w:ilvl w:val="1"/>
          <w:numId w:val="3"/>
        </w:numPr>
      </w:pPr>
      <w:r>
        <w:t xml:space="preserve">Hold the </w:t>
      </w:r>
      <w:proofErr w:type="spellStart"/>
      <w:r>
        <w:t>dermascope</w:t>
      </w:r>
      <w:proofErr w:type="spellEnd"/>
      <w:r>
        <w:t xml:space="preserve"> steadily and gently alter the angle between the device and the skin </w:t>
      </w:r>
      <w:r>
        <w:rPr>
          <w:b/>
        </w:rPr>
        <w:t>[1]</w:t>
      </w:r>
      <w:r>
        <w:t xml:space="preserve">. Move slowly to avoid major shifts that may disrupt observation </w:t>
      </w:r>
      <w:r>
        <w:rPr>
          <w:b/>
        </w:rPr>
        <w:t>[2]</w:t>
      </w:r>
      <w:r>
        <w:t xml:space="preserve">.  </w:t>
      </w:r>
    </w:p>
    <w:p w14:paraId="303DD387" w14:textId="04F0D601" w:rsidR="00E132C2" w:rsidRDefault="00E132C2" w:rsidP="00E132C2">
      <w:pPr>
        <w:pStyle w:val="ShotDescription"/>
        <w:numPr>
          <w:ilvl w:val="2"/>
          <w:numId w:val="3"/>
        </w:numPr>
      </w:pPr>
      <w:r>
        <w:t xml:space="preserve">Talent maintaining a steady grip on the </w:t>
      </w:r>
      <w:proofErr w:type="spellStart"/>
      <w:r>
        <w:t>dermascope</w:t>
      </w:r>
      <w:proofErr w:type="spellEnd"/>
      <w:r>
        <w:t xml:space="preserve">.  </w:t>
      </w:r>
      <w:ins w:id="36" w:author="office user" w:date="2025-04-30T21:37:00Z" w16du:dateUtc="2025-04-30T13:37:00Z">
        <w:r w:rsidR="00FE68C3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3.</w:t>
        </w:r>
        <w:r w:rsidR="00FE68C3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7</w:t>
        </w:r>
        <w:r w:rsidR="00FE68C3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.1-3.</w:t>
        </w:r>
        <w:r w:rsidR="00FE68C3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7</w:t>
        </w:r>
        <w:r w:rsidR="00FE68C3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.</w:t>
        </w:r>
        <w:r w:rsidR="00FE68C3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2</w:t>
        </w:r>
        <w:r w:rsidR="00FE68C3">
          <w:rPr>
            <w:rFonts w:ascii="Helvetica" w:hAnsi="Helvetica"/>
            <w:color w:val="FF0000"/>
            <w:sz w:val="21"/>
            <w:szCs w:val="21"/>
          </w:rPr>
          <w:t>.mp4 00:</w:t>
        </w:r>
        <w:r w:rsidR="00FE68C3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00</w:t>
        </w:r>
        <w:r w:rsidR="00FE68C3">
          <w:rPr>
            <w:rFonts w:ascii="Helvetica" w:hAnsi="Helvetica"/>
            <w:color w:val="FF0000"/>
            <w:sz w:val="21"/>
            <w:szCs w:val="21"/>
          </w:rPr>
          <w:t>-00:</w:t>
        </w:r>
        <w:r w:rsidR="00FE68C3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04</w:t>
        </w:r>
      </w:ins>
    </w:p>
    <w:p w14:paraId="4EE8A182" w14:textId="1B1CB1A2" w:rsidR="00E132C2" w:rsidRDefault="00E132C2" w:rsidP="00FE68C3">
      <w:pPr>
        <w:pStyle w:val="ShotDescription"/>
        <w:numPr>
          <w:ilvl w:val="2"/>
          <w:numId w:val="3"/>
        </w:numPr>
        <w:rPr>
          <w:rFonts w:hint="eastAsia"/>
        </w:rPr>
      </w:pPr>
      <w:r>
        <w:t xml:space="preserve">Talent subtly tilting the </w:t>
      </w:r>
      <w:proofErr w:type="spellStart"/>
      <w:r>
        <w:t>dermascope</w:t>
      </w:r>
      <w:proofErr w:type="spellEnd"/>
      <w:r>
        <w:t xml:space="preserve"> to adjust the viewing angle.  </w:t>
      </w:r>
      <w:ins w:id="37" w:author="office user" w:date="2025-04-30T21:37:00Z" w16du:dateUtc="2025-04-30T13:37:00Z">
        <w:r w:rsidR="00FE68C3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3.7.1-3.7.2</w:t>
        </w:r>
        <w:r w:rsidR="00FE68C3">
          <w:rPr>
            <w:rFonts w:ascii="Helvetica" w:hAnsi="Helvetica"/>
            <w:color w:val="FF0000"/>
            <w:sz w:val="21"/>
            <w:szCs w:val="21"/>
          </w:rPr>
          <w:t>.mp4 00:</w:t>
        </w:r>
        <w:r w:rsidR="00FE68C3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</w:t>
        </w:r>
        <w:r w:rsidR="00FE68C3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4</w:t>
        </w:r>
        <w:r w:rsidR="00FE68C3">
          <w:rPr>
            <w:rFonts w:ascii="Helvetica" w:hAnsi="Helvetica"/>
            <w:color w:val="FF0000"/>
            <w:sz w:val="21"/>
            <w:szCs w:val="21"/>
          </w:rPr>
          <w:t>-00:</w:t>
        </w:r>
        <w:r w:rsidR="00FE68C3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0</w:t>
        </w:r>
        <w:r w:rsidR="00FE68C3">
          <w:rPr>
            <w:rFonts w:ascii="Helvetica" w:hAnsi="Helvetica" w:hint="eastAsia"/>
            <w:color w:val="FF0000"/>
            <w:sz w:val="21"/>
            <w:szCs w:val="21"/>
            <w:lang w:eastAsia="zh-CN"/>
          </w:rPr>
          <w:t>6</w:t>
        </w:r>
      </w:ins>
    </w:p>
    <w:p w14:paraId="4D88CC4C" w14:textId="77777777" w:rsidR="00E132C2" w:rsidRDefault="00E132C2" w:rsidP="00E132C2"/>
    <w:p w14:paraId="141251CF" w14:textId="77777777" w:rsidR="00E132C2" w:rsidRDefault="00E132C2" w:rsidP="00E132C2">
      <w:pPr>
        <w:pStyle w:val="Narration"/>
        <w:numPr>
          <w:ilvl w:val="1"/>
          <w:numId w:val="3"/>
        </w:numPr>
      </w:pPr>
      <w:r>
        <w:t xml:space="preserve">Continue observing the image through the </w:t>
      </w:r>
      <w:proofErr w:type="spellStart"/>
      <w:r>
        <w:t>dermascope</w:t>
      </w:r>
      <w:proofErr w:type="spellEnd"/>
      <w:r>
        <w:t xml:space="preserve"> and stop adjusting once the clearest image is obtained </w:t>
      </w:r>
      <w:r>
        <w:rPr>
          <w:b/>
        </w:rPr>
        <w:t>[1]</w:t>
      </w:r>
      <w:r>
        <w:t xml:space="preserve">.  </w:t>
      </w:r>
    </w:p>
    <w:p w14:paraId="1DD92FA5" w14:textId="6EAF8A2E" w:rsidR="00E132C2" w:rsidRDefault="00443576" w:rsidP="00E132C2">
      <w:pPr>
        <w:pStyle w:val="ShotDescription"/>
        <w:numPr>
          <w:ilvl w:val="2"/>
          <w:numId w:val="3"/>
        </w:numPr>
      </w:pPr>
      <w:r w:rsidRPr="00DF470E">
        <w:rPr>
          <w:highlight w:val="yellow"/>
        </w:rPr>
        <w:t>SCREEN</w:t>
      </w:r>
      <w:r w:rsidR="00E132C2">
        <w:t xml:space="preserve">: Final stabilized view of the lesion with clear structural visibility.  </w:t>
      </w:r>
    </w:p>
    <w:p w14:paraId="30057E52" w14:textId="77777777" w:rsidR="00E132C2" w:rsidRDefault="00E132C2" w:rsidP="00E132C2"/>
    <w:p w14:paraId="5DCBDE2A" w14:textId="03F67235" w:rsidR="00E132C2" w:rsidRDefault="00E132C2" w:rsidP="0055437A">
      <w:pPr>
        <w:pStyle w:val="Narration"/>
        <w:numPr>
          <w:ilvl w:val="1"/>
          <w:numId w:val="3"/>
        </w:numPr>
      </w:pPr>
      <w:r>
        <w:t xml:space="preserve">Record all </w:t>
      </w:r>
      <w:proofErr w:type="spellStart"/>
      <w:r>
        <w:t>dermoscopic</w:t>
      </w:r>
      <w:proofErr w:type="spellEnd"/>
      <w:r>
        <w:t xml:space="preserve"> features of the skin lesions and write a detailed descriptive report </w:t>
      </w:r>
      <w:r w:rsidRPr="00FA6478">
        <w:rPr>
          <w:b/>
        </w:rPr>
        <w:t>[1]</w:t>
      </w:r>
      <w:r>
        <w:t>. Typical features in discoid lupus erythematosus include</w:t>
      </w:r>
      <w:r w:rsidR="0055437A">
        <w:t xml:space="preserve"> </w:t>
      </w:r>
      <w:r w:rsidR="00D677FA">
        <w:t>whitish</w:t>
      </w:r>
      <w:r w:rsidR="00F308B3">
        <w:rPr>
          <w:lang w:eastAsia="zh-CN"/>
        </w:rPr>
        <w:t xml:space="preserve"> or </w:t>
      </w:r>
      <w:r w:rsidR="00D677FA">
        <w:rPr>
          <w:lang w:eastAsia="zh-CN"/>
        </w:rPr>
        <w:t>yellowish follicular keratotic plugs over erythematous background,</w:t>
      </w:r>
      <w:r w:rsidR="00F308B3">
        <w:rPr>
          <w:lang w:eastAsia="zh-CN"/>
        </w:rPr>
        <w:t xml:space="preserve"> </w:t>
      </w:r>
      <w:r w:rsidR="00FA6478">
        <w:rPr>
          <w:lang w:eastAsia="zh-CN"/>
        </w:rPr>
        <w:t xml:space="preserve">white perifollicular halo, </w:t>
      </w:r>
      <w:r w:rsidR="00C176C7">
        <w:rPr>
          <w:lang w:eastAsia="zh-CN"/>
        </w:rPr>
        <w:t>follicular red dots, arborizing vessels,</w:t>
      </w:r>
      <w:r w:rsidR="00F308B3">
        <w:rPr>
          <w:lang w:eastAsia="zh-CN"/>
        </w:rPr>
        <w:t xml:space="preserve"> </w:t>
      </w:r>
      <w:r w:rsidR="00D677FA">
        <w:rPr>
          <w:lang w:eastAsia="zh-CN"/>
        </w:rPr>
        <w:t>linear-irregular vessels</w:t>
      </w:r>
      <w:r w:rsidR="00F308B3">
        <w:rPr>
          <w:lang w:eastAsia="zh-CN"/>
        </w:rPr>
        <w:t xml:space="preserve"> </w:t>
      </w:r>
      <w:r w:rsidR="00F308B3" w:rsidRPr="00F308B3">
        <w:rPr>
          <w:b/>
          <w:bCs/>
          <w:lang w:eastAsia="zh-CN"/>
        </w:rPr>
        <w:t>[</w:t>
      </w:r>
      <w:r w:rsidR="00F308B3">
        <w:rPr>
          <w:b/>
          <w:bCs/>
          <w:lang w:eastAsia="zh-CN"/>
        </w:rPr>
        <w:t>2</w:t>
      </w:r>
      <w:r w:rsidR="00F308B3" w:rsidRPr="00F308B3">
        <w:rPr>
          <w:b/>
          <w:bCs/>
          <w:lang w:eastAsia="zh-CN"/>
        </w:rPr>
        <w:t>]</w:t>
      </w:r>
      <w:r>
        <w:t xml:space="preserve">.  </w:t>
      </w:r>
    </w:p>
    <w:bookmarkEnd w:id="27"/>
    <w:p w14:paraId="7116CAF2" w14:textId="7727A9F1" w:rsidR="00E132C2" w:rsidRDefault="00443576" w:rsidP="00E132C2">
      <w:pPr>
        <w:pStyle w:val="ShotDescription"/>
        <w:numPr>
          <w:ilvl w:val="2"/>
          <w:numId w:val="3"/>
        </w:numPr>
      </w:pPr>
      <w:r>
        <w:t xml:space="preserve">Talent </w:t>
      </w:r>
      <w:r w:rsidR="00E132C2">
        <w:t xml:space="preserve">entering a detailed description into the software.  </w:t>
      </w:r>
    </w:p>
    <w:p w14:paraId="12749004" w14:textId="2849FE35" w:rsidR="00E132C2" w:rsidRDefault="00E132C2" w:rsidP="00E132C2">
      <w:pPr>
        <w:pStyle w:val="ShotDescription"/>
        <w:numPr>
          <w:ilvl w:val="2"/>
          <w:numId w:val="3"/>
        </w:numPr>
      </w:pPr>
      <w:r w:rsidRPr="00DF470E">
        <w:rPr>
          <w:highlight w:val="yellow"/>
        </w:rPr>
        <w:t>SCREEN</w:t>
      </w:r>
      <w:r>
        <w:t xml:space="preserve">: </w:t>
      </w:r>
      <w:r w:rsidR="00F308B3">
        <w:t>Cursor hovering over the region on the image showing the features in discoid lupus erythematosus</w:t>
      </w:r>
      <w:r>
        <w:t xml:space="preserve">.  </w:t>
      </w:r>
    </w:p>
    <w:p w14:paraId="1CC5A4B9" w14:textId="77777777" w:rsidR="00E132C2" w:rsidRDefault="00E132C2" w:rsidP="00E132C2"/>
    <w:p w14:paraId="654D1AAE" w14:textId="5302143C" w:rsidR="00E132C2" w:rsidRDefault="00E132C2" w:rsidP="00E132C2">
      <w:pPr>
        <w:pStyle w:val="Narration"/>
        <w:numPr>
          <w:ilvl w:val="1"/>
          <w:numId w:val="3"/>
        </w:numPr>
      </w:pPr>
      <w:r>
        <w:t xml:space="preserve">After completing the </w:t>
      </w:r>
      <w:proofErr w:type="spellStart"/>
      <w:r>
        <w:t>dermoscopic</w:t>
      </w:r>
      <w:proofErr w:type="spellEnd"/>
      <w:r>
        <w:t xml:space="preserve"> examination, review the patient’s clinical symptoms, medical history, and results from related tests </w:t>
      </w:r>
      <w:r>
        <w:rPr>
          <w:b/>
        </w:rPr>
        <w:t>[1]</w:t>
      </w:r>
      <w:r>
        <w:t xml:space="preserve">.   </w:t>
      </w:r>
    </w:p>
    <w:p w14:paraId="5A057E5E" w14:textId="77777777" w:rsidR="00E132C2" w:rsidRDefault="00E132C2" w:rsidP="00E132C2">
      <w:pPr>
        <w:pStyle w:val="ShotDescription"/>
        <w:numPr>
          <w:ilvl w:val="2"/>
          <w:numId w:val="3"/>
        </w:numPr>
      </w:pPr>
      <w:bookmarkStart w:id="38" w:name="OLE_LINK11"/>
      <w:r>
        <w:lastRenderedPageBreak/>
        <w:t xml:space="preserve">Talent reviewing documentation and reports on a computer.  </w:t>
      </w:r>
    </w:p>
    <w:bookmarkEnd w:id="38"/>
    <w:p w14:paraId="54524C22" w14:textId="77777777" w:rsidR="00443576" w:rsidRDefault="00443576" w:rsidP="00443576">
      <w:pPr>
        <w:pStyle w:val="Narration"/>
        <w:ind w:firstLine="0"/>
      </w:pPr>
    </w:p>
    <w:p w14:paraId="20DC339D" w14:textId="348D0BDB" w:rsidR="00E132C2" w:rsidRDefault="00E132C2" w:rsidP="00E132C2">
      <w:pPr>
        <w:pStyle w:val="Narration"/>
        <w:numPr>
          <w:ilvl w:val="1"/>
          <w:numId w:val="3"/>
        </w:numPr>
      </w:pPr>
      <w:r>
        <w:t xml:space="preserve">If the diagnosis is definitive, advise the patient on next steps including lifestyle changes, topical medications, or referrals to specialists </w:t>
      </w:r>
      <w:r>
        <w:rPr>
          <w:b/>
        </w:rPr>
        <w:t>[1</w:t>
      </w:r>
      <w:r w:rsidR="00443576">
        <w:rPr>
          <w:b/>
        </w:rPr>
        <w:t>-TXT</w:t>
      </w:r>
      <w:r>
        <w:rPr>
          <w:b/>
        </w:rPr>
        <w:t>]</w:t>
      </w:r>
      <w:r>
        <w:t xml:space="preserve">.   </w:t>
      </w:r>
    </w:p>
    <w:p w14:paraId="3AB4CB8D" w14:textId="5D3E18A5" w:rsidR="00E132C2" w:rsidRDefault="00E132C2" w:rsidP="00E132C2">
      <w:pPr>
        <w:pStyle w:val="ShotDescription"/>
        <w:numPr>
          <w:ilvl w:val="2"/>
          <w:numId w:val="3"/>
        </w:numPr>
      </w:pPr>
      <w:r>
        <w:t xml:space="preserve">Talent speaking with the patient and handing them </w:t>
      </w:r>
      <w:r w:rsidR="00443576">
        <w:t>topical medications</w:t>
      </w:r>
      <w:r>
        <w:t xml:space="preserve">. </w:t>
      </w:r>
      <w:r w:rsidRPr="00443576">
        <w:rPr>
          <w:b/>
          <w:bCs/>
        </w:rPr>
        <w:t xml:space="preserve"> </w:t>
      </w:r>
      <w:r w:rsidR="00443576" w:rsidRPr="00443576">
        <w:rPr>
          <w:b/>
          <w:bCs/>
        </w:rPr>
        <w:t>TXT: Create a follow-up plan</w:t>
      </w:r>
    </w:p>
    <w:p w14:paraId="71F33CAD" w14:textId="3E97DEDB" w:rsidR="00D7547B" w:rsidRP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</w:p>
    <w:p w14:paraId="6080DECA" w14:textId="77777777" w:rsidR="00D7547B" w:rsidRP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</w:p>
    <w:p w14:paraId="2AB24B31" w14:textId="77777777" w:rsidR="00DF470E" w:rsidRDefault="00DF470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F14594A" w:rsidR="001E0433" w:rsidRPr="00B07A3B" w:rsidRDefault="001E0433" w:rsidP="001E0433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7777777" w:rsidR="001E0433" w:rsidRPr="00985FE6" w:rsidRDefault="001E0433" w:rsidP="001E0433">
      <w:pPr>
        <w:pStyle w:val="af5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af5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3257105F" w:rsidR="001E0433" w:rsidRPr="00B07A3B" w:rsidRDefault="00DF470E" w:rsidP="001E0433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F470E">
        <w:rPr>
          <w:rFonts w:cstheme="minorHAnsi"/>
        </w:rPr>
        <w:t xml:space="preserve">Facial skin lesions of a male patient with DLE </w:t>
      </w:r>
      <w:r>
        <w:rPr>
          <w:rFonts w:cstheme="minorHAnsi"/>
        </w:rPr>
        <w:t xml:space="preserve">showed </w:t>
      </w:r>
      <w:r w:rsidRPr="00DF470E">
        <w:rPr>
          <w:rFonts w:cstheme="minorHAnsi"/>
        </w:rPr>
        <w:t>Erythema on the tip of the nose, with mild infiltration</w:t>
      </w:r>
      <w:r>
        <w:rPr>
          <w:rFonts w:cstheme="minorHAnsi"/>
        </w:rPr>
        <w:t xml:space="preserve"> </w:t>
      </w:r>
      <w:r w:rsidRPr="00DF470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F470E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>.</w:t>
      </w:r>
    </w:p>
    <w:p w14:paraId="2586333C" w14:textId="20201C93" w:rsidR="001E0433" w:rsidRPr="00B07A3B" w:rsidRDefault="001E0433" w:rsidP="001E0433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DF470E">
        <w:rPr>
          <w:rFonts w:cstheme="minorHAnsi"/>
        </w:rPr>
        <w:t xml:space="preserve"> Figure 1</w:t>
      </w:r>
    </w:p>
    <w:p w14:paraId="28684DB4" w14:textId="7D4E5EF7" w:rsidR="001E0433" w:rsidRPr="00B07A3B" w:rsidRDefault="00CB7283" w:rsidP="001E0433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bookmarkStart w:id="39" w:name="OLE_LINK7"/>
      <w:r>
        <w:rPr>
          <w:rFonts w:cstheme="minorHAnsi"/>
        </w:rPr>
        <w:t xml:space="preserve">A </w:t>
      </w:r>
      <w:r>
        <w:rPr>
          <w:rFonts w:cstheme="minorHAnsi" w:hint="eastAsia"/>
          <w:lang w:eastAsia="zh-CN"/>
        </w:rPr>
        <w:t>few</w:t>
      </w:r>
      <w:r>
        <w:rPr>
          <w:rFonts w:cstheme="minorHAnsi"/>
        </w:rPr>
        <w:t xml:space="preserve"> fine scales and </w:t>
      </w:r>
      <w:r w:rsidR="00BC3B62">
        <w:rPr>
          <w:rFonts w:cstheme="minorHAnsi" w:hint="eastAsia"/>
          <w:lang w:eastAsia="zh-CN"/>
        </w:rPr>
        <w:t>follicular</w:t>
      </w:r>
      <w:r w:rsidR="00BC3B62">
        <w:rPr>
          <w:rFonts w:cstheme="minorHAnsi"/>
        </w:rPr>
        <w:t xml:space="preserve"> keratotic plugs </w:t>
      </w:r>
      <w:r w:rsidR="00F308B3">
        <w:rPr>
          <w:rFonts w:cstheme="minorHAnsi"/>
          <w:lang w:eastAsia="zh-CN"/>
        </w:rPr>
        <w:t>were</w:t>
      </w:r>
      <w:r w:rsidR="00B634B5">
        <w:rPr>
          <w:rFonts w:cstheme="minorHAnsi" w:hint="eastAsia"/>
          <w:lang w:eastAsia="zh-CN"/>
        </w:rPr>
        <w:t xml:space="preserve"> </w:t>
      </w:r>
      <w:r>
        <w:rPr>
          <w:rFonts w:cstheme="minorHAnsi"/>
        </w:rPr>
        <w:t>accompanied by white halo with surrounding erythema</w:t>
      </w:r>
      <w:r w:rsidR="00DF470E" w:rsidRPr="00DF470E">
        <w:rPr>
          <w:rFonts w:cstheme="minorHAnsi"/>
        </w:rPr>
        <w:t xml:space="preserve"> </w:t>
      </w:r>
      <w:r>
        <w:rPr>
          <w:rFonts w:cstheme="minorHAnsi"/>
        </w:rPr>
        <w:t xml:space="preserve">and </w:t>
      </w:r>
      <w:proofErr w:type="spellStart"/>
      <w:r>
        <w:rPr>
          <w:rFonts w:cstheme="minorHAnsi"/>
        </w:rPr>
        <w:t>asscociated</w:t>
      </w:r>
      <w:proofErr w:type="spellEnd"/>
      <w:r>
        <w:rPr>
          <w:rFonts w:cstheme="minorHAnsi"/>
        </w:rPr>
        <w:t xml:space="preserve"> </w:t>
      </w:r>
      <w:r w:rsidRPr="00CB7283">
        <w:rPr>
          <w:rFonts w:cstheme="minorHAnsi"/>
        </w:rPr>
        <w:t xml:space="preserve">pigmentation </w:t>
      </w:r>
      <w:bookmarkEnd w:id="39"/>
      <w:r w:rsidR="00DF470E" w:rsidRPr="00DF470E">
        <w:rPr>
          <w:rFonts w:cstheme="minorHAnsi"/>
          <w:b/>
          <w:bCs/>
        </w:rPr>
        <w:t>[</w:t>
      </w:r>
      <w:r w:rsidR="00DF470E">
        <w:rPr>
          <w:rFonts w:cstheme="minorHAnsi"/>
          <w:b/>
          <w:bCs/>
        </w:rPr>
        <w:t>1</w:t>
      </w:r>
      <w:r w:rsidR="00DF470E" w:rsidRPr="00DF470E">
        <w:rPr>
          <w:rFonts w:cstheme="minorHAnsi"/>
          <w:b/>
          <w:bCs/>
        </w:rPr>
        <w:t>]</w:t>
      </w:r>
      <w:r w:rsidR="00DF470E">
        <w:rPr>
          <w:rFonts w:cstheme="minorHAnsi"/>
        </w:rPr>
        <w:t>.</w:t>
      </w:r>
    </w:p>
    <w:p w14:paraId="1F9544FD" w14:textId="3D7CBF3D" w:rsidR="00DF470E" w:rsidRPr="00B07A3B" w:rsidRDefault="00DF470E" w:rsidP="00DF470E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 and 3</w:t>
      </w:r>
    </w:p>
    <w:p w14:paraId="4479C21D" w14:textId="5D584D2B" w:rsidR="001E0433" w:rsidRPr="00B07A3B" w:rsidRDefault="001E0433" w:rsidP="00DF470E">
      <w:pPr>
        <w:pStyle w:val="af5"/>
        <w:spacing w:before="120"/>
        <w:ind w:left="1627"/>
        <w:contextualSpacing w:val="0"/>
        <w:outlineLvl w:val="0"/>
        <w:rPr>
          <w:rFonts w:cstheme="minorHAnsi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office user" w:date="2025-04-30T19:10:00Z" w:initials="薛珂">
    <w:p w14:paraId="61AE48A5" w14:textId="77777777" w:rsidR="00E6500A" w:rsidRPr="00630C4C" w:rsidRDefault="00E6500A" w:rsidP="00E6500A">
      <w:r>
        <w:rPr>
          <w:rStyle w:val="af"/>
        </w:rPr>
        <w:annotationRef/>
      </w:r>
      <w:r>
        <w:rPr>
          <w:color w:val="000000"/>
          <w:lang w:val="x-none" w:eastAsia="x-none"/>
        </w:rPr>
        <w:t>There are no blinds in our monitoring room. Can this step be omitted?</w:t>
      </w:r>
    </w:p>
  </w:comment>
  <w:comment w:id="24" w:author="office user" w:date="2025-04-29T19:06:00Z" w:initials="薛珂">
    <w:p w14:paraId="268A5EC9" w14:textId="49CDF2F0" w:rsidR="00A36177" w:rsidRDefault="00A36177" w:rsidP="00A36177">
      <w:r>
        <w:rPr>
          <w:rStyle w:val="af"/>
        </w:rPr>
        <w:annotationRef/>
      </w:r>
      <w:r>
        <w:rPr>
          <w:lang w:val="x-none" w:eastAsia="x-none"/>
        </w:rPr>
        <w:t>These functions is on the dermatoscope, not on the computer.</w:t>
      </w:r>
    </w:p>
  </w:comment>
  <w:comment w:id="28" w:author="office user" w:date="2025-04-29T19:18:00Z" w:initials="薛珂">
    <w:p w14:paraId="6CFA14CD" w14:textId="77777777" w:rsidR="00584C0C" w:rsidRDefault="00584C0C" w:rsidP="00584C0C">
      <w:r>
        <w:rPr>
          <w:rStyle w:val="af"/>
        </w:rPr>
        <w:annotationRef/>
      </w:r>
      <w:r>
        <w:rPr>
          <w:color w:val="000000"/>
          <w:lang w:val="x-none" w:eastAsia="x-none"/>
        </w:rPr>
        <w:t>This step has been added.</w:t>
      </w:r>
    </w:p>
  </w:comment>
  <w:comment w:id="30" w:author="office user" w:date="2025-04-29T19:33:00Z" w:initials="薛珂">
    <w:p w14:paraId="0E93DBA8" w14:textId="77777777" w:rsidR="00A527BE" w:rsidRDefault="00A527BE" w:rsidP="00A527BE">
      <w:r>
        <w:rPr>
          <w:rStyle w:val="af"/>
        </w:rPr>
        <w:annotationRef/>
      </w:r>
      <w:r>
        <w:rPr>
          <w:lang w:val="x-none" w:eastAsia="x-none"/>
        </w:rPr>
        <w:t>These functions is on the dermatoscope, not on the computer.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AE48A5" w15:done="0"/>
  <w15:commentEx w15:paraId="268A5EC9" w15:done="0"/>
  <w15:commentEx w15:paraId="6CFA14CD" w15:done="0"/>
  <w15:commentEx w15:paraId="0E93DB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8C4563" w16cex:dateUtc="2025-04-30T11:10:00Z"/>
  <w16cex:commentExtensible w16cex:durableId="379D2E52" w16cex:dateUtc="2025-04-29T11:06:00Z"/>
  <w16cex:commentExtensible w16cex:durableId="0D133BD7" w16cex:dateUtc="2025-04-29T11:18:00Z"/>
  <w16cex:commentExtensible w16cex:durableId="6EC59499" w16cex:dateUtc="2025-04-29T11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AE48A5" w16cid:durableId="1E8C4563"/>
  <w16cid:commentId w16cid:paraId="268A5EC9" w16cid:durableId="379D2E52"/>
  <w16cid:commentId w16cid:paraId="6CFA14CD" w16cid:durableId="0D133BD7"/>
  <w16cid:commentId w16cid:paraId="0E93DBA8" w16cid:durableId="6EC594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4B5C" w14:textId="77777777" w:rsidR="00DB6678" w:rsidRDefault="00DB6678">
      <w:r>
        <w:separator/>
      </w:r>
    </w:p>
    <w:p w14:paraId="0F19C9C3" w14:textId="77777777" w:rsidR="00DB6678" w:rsidRDefault="00DB6678"/>
  </w:endnote>
  <w:endnote w:type="continuationSeparator" w:id="0">
    <w:p w14:paraId="103E683C" w14:textId="77777777" w:rsidR="00DB6678" w:rsidRDefault="00DB6678">
      <w:r>
        <w:continuationSeparator/>
      </w:r>
    </w:p>
    <w:p w14:paraId="45318C9B" w14:textId="77777777" w:rsidR="00DB6678" w:rsidRDefault="00DB6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2631C98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6500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308B3">
      <w:rPr>
        <w:rFonts w:cstheme="minorHAnsi"/>
      </w:rPr>
      <w:t xml:space="preserve">          April 22, </w:t>
    </w:r>
    <w:proofErr w:type="gramStart"/>
    <w:r w:rsidR="00F308B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5590" w14:textId="77777777" w:rsidR="00DB6678" w:rsidRDefault="00DB6678">
      <w:r>
        <w:separator/>
      </w:r>
    </w:p>
    <w:p w14:paraId="49125A2A" w14:textId="77777777" w:rsidR="00DB6678" w:rsidRDefault="00DB6678"/>
  </w:footnote>
  <w:footnote w:type="continuationSeparator" w:id="0">
    <w:p w14:paraId="5D2C4B6C" w14:textId="77777777" w:rsidR="00DB6678" w:rsidRDefault="00DB6678">
      <w:r>
        <w:continuationSeparator/>
      </w:r>
    </w:p>
    <w:p w14:paraId="07564D2C" w14:textId="77777777" w:rsidR="00DB6678" w:rsidRDefault="00DB66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3AC0C81" w:rsidR="00336C61" w:rsidRPr="00F308B3" w:rsidRDefault="00336C61" w:rsidP="00F308B3">
    <w:pPr>
      <w:spacing w:before="120"/>
      <w:rPr>
        <w:rFonts w:ascii="Calibri" w:eastAsia="Times New Roman" w:hAnsi="Calibri" w:cs="Calibri"/>
        <w:iCs w:val="0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0" w:name="_Hlk161771130"/>
    <w:bookmarkStart w:id="41" w:name="_Hlk161737265"/>
    <w:r w:rsidR="00F308B3" w:rsidRPr="00F308B3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0"/>
    <w:bookmarkEnd w:id="41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EB7B7C"/>
    <w:multiLevelType w:val="multilevel"/>
    <w:tmpl w:val="03CAB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141338">
    <w:abstractNumId w:val="32"/>
  </w:num>
  <w:num w:numId="2" w16cid:durableId="7106694">
    <w:abstractNumId w:val="34"/>
  </w:num>
  <w:num w:numId="3" w16cid:durableId="1463842203">
    <w:abstractNumId w:val="33"/>
  </w:num>
  <w:num w:numId="4" w16cid:durableId="876116853">
    <w:abstractNumId w:val="26"/>
  </w:num>
  <w:num w:numId="5" w16cid:durableId="1041049930">
    <w:abstractNumId w:val="13"/>
  </w:num>
  <w:num w:numId="6" w16cid:durableId="455176645">
    <w:abstractNumId w:val="29"/>
  </w:num>
  <w:num w:numId="7" w16cid:durableId="220405770">
    <w:abstractNumId w:val="36"/>
  </w:num>
  <w:num w:numId="8" w16cid:durableId="2101289929">
    <w:abstractNumId w:val="11"/>
  </w:num>
  <w:num w:numId="9" w16cid:durableId="387804530">
    <w:abstractNumId w:val="16"/>
  </w:num>
  <w:num w:numId="10" w16cid:durableId="2054650242">
    <w:abstractNumId w:val="23"/>
  </w:num>
  <w:num w:numId="11" w16cid:durableId="17295262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4065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83238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12819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62787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97174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856622">
    <w:abstractNumId w:val="31"/>
  </w:num>
  <w:num w:numId="18" w16cid:durableId="546724433">
    <w:abstractNumId w:val="27"/>
  </w:num>
  <w:num w:numId="19" w16cid:durableId="1086076856">
    <w:abstractNumId w:val="25"/>
  </w:num>
  <w:num w:numId="20" w16cid:durableId="514150042">
    <w:abstractNumId w:val="19"/>
  </w:num>
  <w:num w:numId="21" w16cid:durableId="1783576761">
    <w:abstractNumId w:val="18"/>
  </w:num>
  <w:num w:numId="22" w16cid:durableId="267853027">
    <w:abstractNumId w:val="10"/>
  </w:num>
  <w:num w:numId="23" w16cid:durableId="840202449">
    <w:abstractNumId w:val="15"/>
  </w:num>
  <w:num w:numId="24" w16cid:durableId="1567954658">
    <w:abstractNumId w:val="30"/>
  </w:num>
  <w:num w:numId="25" w16cid:durableId="1907717725">
    <w:abstractNumId w:val="12"/>
  </w:num>
  <w:num w:numId="26" w16cid:durableId="2109158805">
    <w:abstractNumId w:val="24"/>
  </w:num>
  <w:num w:numId="27" w16cid:durableId="1729450220">
    <w:abstractNumId w:val="21"/>
  </w:num>
  <w:num w:numId="28" w16cid:durableId="528756928">
    <w:abstractNumId w:val="9"/>
  </w:num>
  <w:num w:numId="29" w16cid:durableId="200478454">
    <w:abstractNumId w:val="7"/>
  </w:num>
  <w:num w:numId="30" w16cid:durableId="669648618">
    <w:abstractNumId w:val="6"/>
  </w:num>
  <w:num w:numId="31" w16cid:durableId="1995142538">
    <w:abstractNumId w:val="5"/>
  </w:num>
  <w:num w:numId="32" w16cid:durableId="648555584">
    <w:abstractNumId w:val="4"/>
  </w:num>
  <w:num w:numId="33" w16cid:durableId="1909530960">
    <w:abstractNumId w:val="8"/>
  </w:num>
  <w:num w:numId="34" w16cid:durableId="329649739">
    <w:abstractNumId w:val="3"/>
  </w:num>
  <w:num w:numId="35" w16cid:durableId="57287960">
    <w:abstractNumId w:val="2"/>
  </w:num>
  <w:num w:numId="36" w16cid:durableId="1708489539">
    <w:abstractNumId w:val="1"/>
  </w:num>
  <w:num w:numId="37" w16cid:durableId="1337228410">
    <w:abstractNumId w:val="0"/>
  </w:num>
  <w:num w:numId="38" w16cid:durableId="2137942005">
    <w:abstractNumId w:val="14"/>
  </w:num>
  <w:num w:numId="39" w16cid:durableId="501046099">
    <w:abstractNumId w:val="35"/>
  </w:num>
  <w:num w:numId="40" w16cid:durableId="1978761163">
    <w:abstractNumId w:val="20"/>
  </w:num>
  <w:num w:numId="41" w16cid:durableId="1644965180">
    <w:abstractNumId w:val="22"/>
  </w:num>
  <w:num w:numId="42" w16cid:durableId="554510003">
    <w:abstractNumId w:val="28"/>
  </w:num>
  <w:num w:numId="43" w16cid:durableId="801263870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ffice user">
    <w15:presenceInfo w15:providerId="AD" w15:userId="S::d1449@new365.top::0c5fab0b-862c-41b4-8f70-5426d457f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  <w:docVar w:name="KY_MEDREF_DOCUID" w:val="{84E12504-EA3D-44DD-B3AF-DDE033D0A3BE}"/>
    <w:docVar w:name="KY_MEDREF_VERSION" w:val="3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4F89"/>
    <w:rsid w:val="00074929"/>
    <w:rsid w:val="00074C35"/>
    <w:rsid w:val="00083792"/>
    <w:rsid w:val="00085F90"/>
    <w:rsid w:val="0008613B"/>
    <w:rsid w:val="00090BAC"/>
    <w:rsid w:val="00097553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092B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3012"/>
    <w:rsid w:val="001E52A3"/>
    <w:rsid w:val="001F0890"/>
    <w:rsid w:val="001F615E"/>
    <w:rsid w:val="00205D42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3D1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C5E88"/>
    <w:rsid w:val="002D520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236D"/>
    <w:rsid w:val="003138D4"/>
    <w:rsid w:val="003176C4"/>
    <w:rsid w:val="00320715"/>
    <w:rsid w:val="00322C71"/>
    <w:rsid w:val="0033006C"/>
    <w:rsid w:val="00330F1B"/>
    <w:rsid w:val="00333FA4"/>
    <w:rsid w:val="00336C61"/>
    <w:rsid w:val="00342CC4"/>
    <w:rsid w:val="00342D7B"/>
    <w:rsid w:val="00346840"/>
    <w:rsid w:val="0034684D"/>
    <w:rsid w:val="003513A5"/>
    <w:rsid w:val="00355D9B"/>
    <w:rsid w:val="00357FB7"/>
    <w:rsid w:val="00363153"/>
    <w:rsid w:val="00364249"/>
    <w:rsid w:val="0037736B"/>
    <w:rsid w:val="0038502C"/>
    <w:rsid w:val="00386777"/>
    <w:rsid w:val="00395684"/>
    <w:rsid w:val="003A1109"/>
    <w:rsid w:val="003A2A26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576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31D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3A55"/>
    <w:rsid w:val="0055437A"/>
    <w:rsid w:val="00557116"/>
    <w:rsid w:val="0055763A"/>
    <w:rsid w:val="005611F3"/>
    <w:rsid w:val="00565757"/>
    <w:rsid w:val="005829FA"/>
    <w:rsid w:val="00584C0C"/>
    <w:rsid w:val="00585ECC"/>
    <w:rsid w:val="005A02B6"/>
    <w:rsid w:val="005A09D8"/>
    <w:rsid w:val="005A1F5E"/>
    <w:rsid w:val="005A33C6"/>
    <w:rsid w:val="005A3F8F"/>
    <w:rsid w:val="005A5877"/>
    <w:rsid w:val="005A7D85"/>
    <w:rsid w:val="005B6859"/>
    <w:rsid w:val="005C6D1E"/>
    <w:rsid w:val="005D0F8B"/>
    <w:rsid w:val="005D7819"/>
    <w:rsid w:val="005D783F"/>
    <w:rsid w:val="005D7DCE"/>
    <w:rsid w:val="005E2B7E"/>
    <w:rsid w:val="005E73DD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0C4C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60B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3854"/>
    <w:rsid w:val="006C4093"/>
    <w:rsid w:val="006C5F27"/>
    <w:rsid w:val="006D1F9B"/>
    <w:rsid w:val="006D3AC7"/>
    <w:rsid w:val="006D7676"/>
    <w:rsid w:val="006E16D4"/>
    <w:rsid w:val="006F06AF"/>
    <w:rsid w:val="006F2681"/>
    <w:rsid w:val="0071008D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688B"/>
    <w:rsid w:val="007474E4"/>
    <w:rsid w:val="007548F3"/>
    <w:rsid w:val="007574EC"/>
    <w:rsid w:val="0077071A"/>
    <w:rsid w:val="00772548"/>
    <w:rsid w:val="00776B21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28A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4AAE"/>
    <w:rsid w:val="008A0177"/>
    <w:rsid w:val="008A7A3E"/>
    <w:rsid w:val="008B097D"/>
    <w:rsid w:val="008C1F3C"/>
    <w:rsid w:val="008C5763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337E"/>
    <w:rsid w:val="00966F67"/>
    <w:rsid w:val="00971FC2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3DE5"/>
    <w:rsid w:val="00A310D7"/>
    <w:rsid w:val="00A3138F"/>
    <w:rsid w:val="00A319BE"/>
    <w:rsid w:val="00A31F9A"/>
    <w:rsid w:val="00A36177"/>
    <w:rsid w:val="00A40760"/>
    <w:rsid w:val="00A44EFB"/>
    <w:rsid w:val="00A527BE"/>
    <w:rsid w:val="00A52E47"/>
    <w:rsid w:val="00A53E71"/>
    <w:rsid w:val="00A55424"/>
    <w:rsid w:val="00A60320"/>
    <w:rsid w:val="00A72FC5"/>
    <w:rsid w:val="00A730E3"/>
    <w:rsid w:val="00A75F8B"/>
    <w:rsid w:val="00A77CF6"/>
    <w:rsid w:val="00A8458C"/>
    <w:rsid w:val="00A84BA8"/>
    <w:rsid w:val="00A84C50"/>
    <w:rsid w:val="00A91283"/>
    <w:rsid w:val="00AA132F"/>
    <w:rsid w:val="00AB1185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34B5"/>
    <w:rsid w:val="00B653B7"/>
    <w:rsid w:val="00B66A14"/>
    <w:rsid w:val="00B7250F"/>
    <w:rsid w:val="00B807E5"/>
    <w:rsid w:val="00B847A0"/>
    <w:rsid w:val="00B87BC5"/>
    <w:rsid w:val="00BA553A"/>
    <w:rsid w:val="00BB3B58"/>
    <w:rsid w:val="00BB5FDC"/>
    <w:rsid w:val="00BB7B18"/>
    <w:rsid w:val="00BC3B62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76C7"/>
    <w:rsid w:val="00C247B0"/>
    <w:rsid w:val="00C2620F"/>
    <w:rsid w:val="00C33F30"/>
    <w:rsid w:val="00C34F4C"/>
    <w:rsid w:val="00C46DEF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B7283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6A29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677FA"/>
    <w:rsid w:val="00D712A3"/>
    <w:rsid w:val="00D75084"/>
    <w:rsid w:val="00D7547B"/>
    <w:rsid w:val="00D95C4C"/>
    <w:rsid w:val="00DA117F"/>
    <w:rsid w:val="00DA17FB"/>
    <w:rsid w:val="00DB16A4"/>
    <w:rsid w:val="00DB6678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34E"/>
    <w:rsid w:val="00DE66F3"/>
    <w:rsid w:val="00DF0865"/>
    <w:rsid w:val="00DF307B"/>
    <w:rsid w:val="00DF470E"/>
    <w:rsid w:val="00E04EFB"/>
    <w:rsid w:val="00E072C2"/>
    <w:rsid w:val="00E112E9"/>
    <w:rsid w:val="00E132C2"/>
    <w:rsid w:val="00E24673"/>
    <w:rsid w:val="00E24898"/>
    <w:rsid w:val="00E25BB7"/>
    <w:rsid w:val="00E355EE"/>
    <w:rsid w:val="00E35FB3"/>
    <w:rsid w:val="00E44C46"/>
    <w:rsid w:val="00E47B65"/>
    <w:rsid w:val="00E517FE"/>
    <w:rsid w:val="00E61C2C"/>
    <w:rsid w:val="00E6500A"/>
    <w:rsid w:val="00E65758"/>
    <w:rsid w:val="00E662CA"/>
    <w:rsid w:val="00E8076C"/>
    <w:rsid w:val="00E80CA9"/>
    <w:rsid w:val="00E87DA4"/>
    <w:rsid w:val="00EA15F6"/>
    <w:rsid w:val="00EA20E5"/>
    <w:rsid w:val="00EA2756"/>
    <w:rsid w:val="00EA4B94"/>
    <w:rsid w:val="00EA60D4"/>
    <w:rsid w:val="00EB777D"/>
    <w:rsid w:val="00EC098C"/>
    <w:rsid w:val="00EC1615"/>
    <w:rsid w:val="00EC3C46"/>
    <w:rsid w:val="00EC69FF"/>
    <w:rsid w:val="00ED00F1"/>
    <w:rsid w:val="00ED1B84"/>
    <w:rsid w:val="00ED23F4"/>
    <w:rsid w:val="00ED592D"/>
    <w:rsid w:val="00EE00CF"/>
    <w:rsid w:val="00EE1E2F"/>
    <w:rsid w:val="00EE39ED"/>
    <w:rsid w:val="00EE4460"/>
    <w:rsid w:val="00EF4E2B"/>
    <w:rsid w:val="00EF6663"/>
    <w:rsid w:val="00EF6D73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08B3"/>
    <w:rsid w:val="00F32EF4"/>
    <w:rsid w:val="00F35094"/>
    <w:rsid w:val="00F41CDF"/>
    <w:rsid w:val="00F4412A"/>
    <w:rsid w:val="00F457F9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6478"/>
    <w:rsid w:val="00FA7A79"/>
    <w:rsid w:val="00FA7D51"/>
    <w:rsid w:val="00FD1497"/>
    <w:rsid w:val="00FD3ABB"/>
    <w:rsid w:val="00FE059A"/>
    <w:rsid w:val="00FE2575"/>
    <w:rsid w:val="00FE68C3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132C2"/>
    <w:rPr>
      <w:rFonts w:cs="Calibri"/>
    </w:rPr>
  </w:style>
  <w:style w:type="character" w:customStyle="1" w:styleId="NarrationChar">
    <w:name w:val="Narration Char"/>
    <w:basedOn w:val="a0"/>
    <w:link w:val="Narration"/>
    <w:rsid w:val="00E132C2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E132C2"/>
    <w:rPr>
      <w:rFonts w:cs="Calibri"/>
    </w:rPr>
  </w:style>
  <w:style w:type="character" w:customStyle="1" w:styleId="ShotDescriptionChar">
    <w:name w:val="Shot Description Char"/>
    <w:basedOn w:val="a0"/>
    <w:link w:val="ShotDescription"/>
    <w:rsid w:val="00E132C2"/>
    <w:rPr>
      <w:rFonts w:ascii="Calibri" w:hAnsi="Calibri" w:cs="Calibri"/>
      <w:iCs w:val="0"/>
    </w:rPr>
  </w:style>
  <w:style w:type="paragraph" w:customStyle="1" w:styleId="TemplateNarration">
    <w:name w:val="Template Narration"/>
    <w:basedOn w:val="af5"/>
    <w:rsid w:val="00E132C2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af5"/>
    <w:qFormat/>
    <w:rsid w:val="00E132C2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af9">
    <w:name w:val="No Spacing"/>
    <w:uiPriority w:val="1"/>
    <w:qFormat/>
    <w:rsid w:val="00443576"/>
    <w:rPr>
      <w:rFonts w:ascii="宋体" w:hAnsi="宋体" w:cs="宋体"/>
      <w:iCs w:val="0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1747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yuan.yue@myjove.com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9939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office user</cp:lastModifiedBy>
  <cp:revision>12</cp:revision>
  <dcterms:created xsi:type="dcterms:W3CDTF">2025-04-22T05:26:00Z</dcterms:created>
  <dcterms:modified xsi:type="dcterms:W3CDTF">2025-04-30T13:37:00Z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