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9E8C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A1C6D" w:rsidRPr="00EA1C6D">
        <w:rPr>
          <w:rFonts w:eastAsia="Times New Roman" w:cstheme="minorHAnsi"/>
          <w:b/>
        </w:rPr>
        <w:t>6792</w:t>
      </w:r>
      <w:r w:rsidR="00EA1C6D">
        <w:rPr>
          <w:rFonts w:eastAsia="Times New Roman" w:cstheme="minorHAnsi"/>
          <w:b/>
        </w:rPr>
        <w:t>5</w:t>
      </w:r>
    </w:p>
    <w:p w14:paraId="2F6924E5" w14:textId="55FBD4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1C6D">
        <w:rPr>
          <w:rFonts w:eastAsia="Times New Roman" w:cstheme="minorHAnsi"/>
          <w:b/>
        </w:rPr>
        <w:t>Sritama Bose</w:t>
      </w:r>
    </w:p>
    <w:p w14:paraId="6FB9233B" w14:textId="430E7E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5716D" w:rsidRPr="00A5716D">
          <w:rPr>
            <w:rStyle w:val="aa"/>
            <w:rFonts w:eastAsia="Times New Roman" w:cstheme="minorHAnsi"/>
            <w:b/>
          </w:rPr>
          <w:t>https://review.jove.com/files_upload.php?src=20717173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E2D3F9" w:rsidR="004E0C5A" w:rsidRPr="00A5716D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5716D" w:rsidRPr="00A5716D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Automated and High-throughput Microbial Monoclonal Cultivation and Picking Using </w:t>
      </w:r>
      <w:ins w:id="0" w:author="雯萱 周" w:date="2025-02-27T19:19:00Z" w16du:dateUtc="2025-02-27T11:19:00Z">
        <w:r w:rsidR="00A347CA">
          <w:rPr>
            <w:rFonts w:asciiTheme="majorHAnsi" w:hAnsiTheme="majorHAnsi" w:cstheme="majorHAnsi" w:hint="eastAsia"/>
            <w:b/>
            <w:bCs/>
            <w:color w:val="auto"/>
            <w:sz w:val="32"/>
            <w:szCs w:val="32"/>
            <w:lang w:eastAsia="zh-TW"/>
          </w:rPr>
          <w:t>t</w:t>
        </w:r>
      </w:ins>
      <w:del w:id="1" w:author="雯萱 周" w:date="2025-02-27T19:19:00Z" w16du:dateUtc="2025-02-27T11:19:00Z">
        <w:r w:rsidR="00A5716D" w:rsidRPr="00A5716D" w:rsidDel="00A347CA">
          <w:rPr>
            <w:rFonts w:asciiTheme="majorHAnsi" w:hAnsiTheme="majorHAnsi" w:cstheme="majorHAnsi"/>
            <w:b/>
            <w:bCs/>
            <w:color w:val="auto"/>
            <w:sz w:val="32"/>
            <w:szCs w:val="32"/>
          </w:rPr>
          <w:delText>T</w:delText>
        </w:r>
      </w:del>
      <w:r w:rsidR="00A5716D" w:rsidRPr="00A5716D">
        <w:rPr>
          <w:rFonts w:asciiTheme="majorHAnsi" w:hAnsiTheme="majorHAnsi" w:cstheme="majorHAnsi"/>
          <w:b/>
          <w:bCs/>
          <w:color w:val="auto"/>
          <w:sz w:val="32"/>
          <w:szCs w:val="32"/>
        </w:rPr>
        <w:t>he Single-cell Microliter-droplet Culture Omics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A14DA4" w14:textId="77777777" w:rsidR="00A5716D" w:rsidRDefault="00A5716D" w:rsidP="00A5716D">
      <w:pPr>
        <w:rPr>
          <w:rFonts w:asciiTheme="majorHAnsi" w:hAnsiTheme="majorHAnsi" w:cstheme="majorHAnsi"/>
          <w:vertAlign w:val="superscript"/>
          <w:lang w:eastAsia="zh-TW"/>
        </w:rPr>
      </w:pPr>
      <w:r w:rsidRPr="00ED474A">
        <w:rPr>
          <w:rFonts w:asciiTheme="majorHAnsi" w:eastAsiaTheme="minorEastAsia" w:hAnsiTheme="majorHAnsi" w:cstheme="majorHAnsi"/>
          <w:lang w:eastAsia="zh-CN"/>
        </w:rPr>
        <w:t>W</w:t>
      </w:r>
      <w:r w:rsidRPr="00ED474A">
        <w:rPr>
          <w:rFonts w:asciiTheme="majorHAnsi" w:hAnsiTheme="majorHAnsi" w:cstheme="majorHAnsi"/>
          <w:lang w:eastAsia="zh-TW"/>
        </w:rPr>
        <w:t>en</w:t>
      </w:r>
      <w:r w:rsidRPr="00ED474A">
        <w:rPr>
          <w:rFonts w:asciiTheme="majorHAnsi" w:eastAsiaTheme="minorEastAsia" w:hAnsiTheme="majorHAnsi" w:cstheme="majorHAnsi"/>
          <w:lang w:eastAsia="zh-CN"/>
        </w:rPr>
        <w:t xml:space="preserve"> H</w:t>
      </w:r>
      <w:r w:rsidRPr="00ED474A">
        <w:rPr>
          <w:rFonts w:asciiTheme="majorHAnsi" w:hAnsiTheme="majorHAnsi" w:cstheme="majorHAnsi"/>
          <w:lang w:eastAsia="zh-TW"/>
        </w:rPr>
        <w:t>suan Chou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1,2</w:t>
      </w:r>
      <w:r w:rsidRPr="00ED474A">
        <w:rPr>
          <w:rFonts w:asciiTheme="majorHAnsi" w:hAnsiTheme="majorHAnsi" w:cstheme="majorHAnsi"/>
          <w:lang w:eastAsia="zh-TW"/>
        </w:rPr>
        <w:t>, XiaoJie Guo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3</w:t>
      </w:r>
      <w:r w:rsidRPr="00ED474A">
        <w:rPr>
          <w:rFonts w:asciiTheme="majorHAnsi" w:hAnsiTheme="majorHAnsi" w:cstheme="majorHAnsi"/>
          <w:lang w:eastAsia="zh-TW"/>
        </w:rPr>
        <w:t>, Liyan Wang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3,4</w:t>
      </w:r>
      <w:r w:rsidRPr="00ED474A">
        <w:rPr>
          <w:rFonts w:asciiTheme="majorHAnsi" w:hAnsiTheme="majorHAnsi" w:cstheme="majorHAnsi"/>
          <w:lang w:eastAsia="zh-TW"/>
        </w:rPr>
        <w:t>, Xin-Hui Xing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1,5,6,7</w:t>
      </w:r>
      <w:r w:rsidRPr="00ED474A">
        <w:rPr>
          <w:rFonts w:asciiTheme="majorHAnsi" w:hAnsiTheme="majorHAnsi" w:cstheme="majorHAnsi"/>
          <w:lang w:eastAsia="zh-TW"/>
        </w:rPr>
        <w:t>, Yi Wang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1,2</w:t>
      </w:r>
      <w:r w:rsidRPr="00ED474A">
        <w:rPr>
          <w:rFonts w:asciiTheme="majorHAnsi" w:hAnsiTheme="majorHAnsi" w:cstheme="majorHAnsi"/>
          <w:lang w:eastAsia="zh-TW"/>
        </w:rPr>
        <w:t>, Chong Zhang</w:t>
      </w:r>
      <w:r w:rsidRPr="00ED474A">
        <w:rPr>
          <w:rFonts w:asciiTheme="majorHAnsi" w:hAnsiTheme="majorHAnsi" w:cstheme="majorHAnsi"/>
          <w:vertAlign w:val="superscript"/>
          <w:lang w:eastAsia="zh-TW"/>
        </w:rPr>
        <w:t>1,2,5</w:t>
      </w:r>
    </w:p>
    <w:p w14:paraId="2A91C839" w14:textId="77777777" w:rsidR="00A574E9" w:rsidRDefault="00A574E9" w:rsidP="00A5716D">
      <w:pPr>
        <w:rPr>
          <w:rFonts w:asciiTheme="majorHAnsi" w:hAnsiTheme="majorHAnsi" w:cstheme="majorHAnsi"/>
          <w:vertAlign w:val="superscript"/>
          <w:lang w:eastAsia="zh-TW"/>
        </w:rPr>
      </w:pPr>
    </w:p>
    <w:p w14:paraId="0487B43D" w14:textId="77777777" w:rsidR="00A574E9" w:rsidRPr="00ED474A" w:rsidRDefault="00A574E9" w:rsidP="00A5716D">
      <w:pPr>
        <w:rPr>
          <w:rFonts w:asciiTheme="majorHAnsi" w:hAnsiTheme="majorHAnsi" w:cstheme="majorHAnsi"/>
          <w:lang w:eastAsia="zh-TW"/>
        </w:rPr>
      </w:pPr>
    </w:p>
    <w:p w14:paraId="652C6046" w14:textId="122F3116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1</w:t>
      </w:r>
      <w:r w:rsidRPr="00ED474A">
        <w:rPr>
          <w:rFonts w:asciiTheme="majorHAnsi" w:hAnsiTheme="majorHAnsi" w:cstheme="majorHAnsi"/>
          <w:lang w:eastAsia="zh-TW"/>
        </w:rPr>
        <w:t>Department of Chemical Engineering, Institute of Biochemical Engineering, Tsinghua University</w:t>
      </w:r>
    </w:p>
    <w:p w14:paraId="72763E9C" w14:textId="54548537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2</w:t>
      </w:r>
      <w:r w:rsidRPr="00ED474A">
        <w:rPr>
          <w:rFonts w:asciiTheme="majorHAnsi" w:hAnsiTheme="majorHAnsi" w:cstheme="majorHAnsi"/>
          <w:lang w:eastAsia="zh-TW"/>
        </w:rPr>
        <w:t>Key Laboratory of Industrial Biocatalysis, Ministry of Education, Tsinghua University</w:t>
      </w:r>
    </w:p>
    <w:p w14:paraId="3D4CD711" w14:textId="71AB273A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3</w:t>
      </w:r>
      <w:r w:rsidRPr="00ED474A">
        <w:rPr>
          <w:rFonts w:asciiTheme="majorHAnsi" w:hAnsiTheme="majorHAnsi" w:cstheme="majorHAnsi"/>
          <w:lang w:eastAsia="zh-TW"/>
        </w:rPr>
        <w:t>Luoyang TMAXTREE Biotechnology Co., Ltd.</w:t>
      </w:r>
    </w:p>
    <w:p w14:paraId="47E36C56" w14:textId="6EDFE3E1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4</w:t>
      </w:r>
      <w:r w:rsidRPr="00ED474A">
        <w:rPr>
          <w:rFonts w:asciiTheme="majorHAnsi" w:hAnsiTheme="majorHAnsi" w:cstheme="majorHAnsi"/>
          <w:lang w:eastAsia="zh-TW"/>
        </w:rPr>
        <w:t>Biobreeding Center, Wuxi Research Institute of Applied Technologies, Tsinghua University</w:t>
      </w:r>
    </w:p>
    <w:p w14:paraId="7ABFEBD1" w14:textId="06FEDEE0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5</w:t>
      </w:r>
      <w:r w:rsidRPr="00ED474A">
        <w:rPr>
          <w:rFonts w:asciiTheme="majorHAnsi" w:hAnsiTheme="majorHAnsi" w:cstheme="majorHAnsi"/>
          <w:lang w:eastAsia="zh-TW"/>
        </w:rPr>
        <w:t>Center for Synthetic and Systems Biology, Tsinghua University</w:t>
      </w:r>
    </w:p>
    <w:p w14:paraId="2FC6A331" w14:textId="79DB20B0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6</w:t>
      </w:r>
      <w:r w:rsidRPr="00ED474A">
        <w:rPr>
          <w:rFonts w:asciiTheme="majorHAnsi" w:hAnsiTheme="majorHAnsi" w:cstheme="majorHAnsi"/>
          <w:lang w:eastAsia="zh-TW"/>
        </w:rPr>
        <w:t>Institute of Biomedical Health Technology and Engineering, Shenzhen Bay laboratory</w:t>
      </w:r>
    </w:p>
    <w:p w14:paraId="726F68C9" w14:textId="549835FA" w:rsidR="00A5716D" w:rsidRPr="00ED474A" w:rsidRDefault="00A5716D" w:rsidP="00A5716D">
      <w:pP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vertAlign w:val="superscript"/>
          <w:lang w:eastAsia="zh-TW"/>
        </w:rPr>
        <w:t>7</w:t>
      </w:r>
      <w:r w:rsidRPr="00ED474A">
        <w:rPr>
          <w:rFonts w:asciiTheme="majorHAnsi" w:hAnsiTheme="majorHAnsi" w:cstheme="majorHAnsi"/>
          <w:lang w:eastAsia="zh-TW"/>
        </w:rPr>
        <w:t>Institute of Biopharmaceutical and Health Engineering, Shenzhen International Graduate School, Tsinghua University</w:t>
      </w:r>
    </w:p>
    <w:p w14:paraId="3713ECFE" w14:textId="77777777" w:rsidR="00A5716D" w:rsidRPr="00ED474A" w:rsidRDefault="00A5716D" w:rsidP="00A571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67703DA8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50FC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65215F4B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>Yi Wang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</w:t>
      </w:r>
      <w:r w:rsidRPr="00ED474A">
        <w:rPr>
          <w:rFonts w:asciiTheme="majorHAnsi" w:hAnsiTheme="majorHAnsi" w:cstheme="majorHAnsi"/>
        </w:rPr>
        <w:t>wangyi671@mail.tsinghua.edu.cn</w:t>
      </w:r>
      <w:r w:rsidRPr="00ED474A">
        <w:rPr>
          <w:rStyle w:val="aa"/>
          <w:rFonts w:asciiTheme="majorHAnsi" w:hAnsiTheme="majorHAnsi" w:cstheme="majorHAnsi"/>
          <w:color w:val="auto"/>
          <w:lang w:eastAsia="zh-TW"/>
        </w:rPr>
        <w:t>)</w:t>
      </w:r>
    </w:p>
    <w:p w14:paraId="4C51B8BB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>Chong Zhang</w:t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  <w:t>(chongzhang@tsinghua.edu.cn</w:t>
      </w:r>
      <w:r w:rsidRPr="00ED474A">
        <w:rPr>
          <w:rStyle w:val="aa"/>
          <w:rFonts w:asciiTheme="majorHAnsi" w:hAnsiTheme="majorHAnsi" w:cstheme="majorHAnsi"/>
          <w:color w:val="auto"/>
          <w:lang w:eastAsia="zh-TW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475A24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 xml:space="preserve">Wen Hsuan Chou 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</w:t>
      </w:r>
      <w:hyperlink r:id="rId8" w:history="1">
        <w:r w:rsidRPr="00ED474A">
          <w:rPr>
            <w:rStyle w:val="aa"/>
            <w:rFonts w:asciiTheme="majorHAnsi" w:hAnsiTheme="majorHAnsi" w:cstheme="majorHAnsi"/>
            <w:color w:val="auto"/>
            <w:lang w:eastAsia="zh-TW"/>
          </w:rPr>
          <w:t>zhouwx21@mails.tsinghua.edu.cn</w:t>
        </w:r>
      </w:hyperlink>
      <w:r w:rsidRPr="00ED474A">
        <w:rPr>
          <w:rFonts w:asciiTheme="majorHAnsi" w:hAnsiTheme="majorHAnsi" w:cstheme="majorHAnsi"/>
          <w:lang w:eastAsia="zh-TW"/>
        </w:rPr>
        <w:t>)</w:t>
      </w:r>
    </w:p>
    <w:p w14:paraId="595A1688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 xml:space="preserve">Xiaojie Guo 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</w:t>
      </w:r>
      <w:hyperlink r:id="rId9" w:history="1">
        <w:r w:rsidRPr="00ED474A">
          <w:rPr>
            <w:rStyle w:val="aa"/>
            <w:rFonts w:asciiTheme="majorHAnsi" w:hAnsiTheme="majorHAnsi" w:cstheme="majorHAnsi"/>
            <w:color w:val="auto"/>
            <w:lang w:eastAsia="zh-TW"/>
          </w:rPr>
          <w:t>guoxjustc@163.com</w:t>
        </w:r>
      </w:hyperlink>
      <w:r w:rsidRPr="00ED474A">
        <w:rPr>
          <w:rFonts w:asciiTheme="majorHAnsi" w:hAnsiTheme="majorHAnsi" w:cstheme="majorHAnsi"/>
          <w:lang w:eastAsia="zh-TW"/>
        </w:rPr>
        <w:t>)</w:t>
      </w:r>
    </w:p>
    <w:p w14:paraId="701F3832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 xml:space="preserve">Liyan Wang 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</w:t>
      </w:r>
      <w:hyperlink r:id="rId10" w:history="1">
        <w:r w:rsidRPr="00ED474A">
          <w:rPr>
            <w:rStyle w:val="aa"/>
            <w:rFonts w:asciiTheme="majorHAnsi" w:hAnsiTheme="majorHAnsi" w:cstheme="majorHAnsi"/>
            <w:color w:val="auto"/>
            <w:lang w:eastAsia="zh-TW"/>
          </w:rPr>
          <w:t>wangliyan@biobreeding.com</w:t>
        </w:r>
      </w:hyperlink>
      <w:r w:rsidRPr="00ED474A">
        <w:rPr>
          <w:rFonts w:asciiTheme="majorHAnsi" w:hAnsiTheme="majorHAnsi" w:cstheme="majorHAnsi"/>
          <w:lang w:eastAsia="zh-TW"/>
        </w:rPr>
        <w:t>)</w:t>
      </w:r>
    </w:p>
    <w:p w14:paraId="78BBB95E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 xml:space="preserve">Xin-Hui Xing 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(xhxing@tsinghua.edu.cn)</w:t>
      </w:r>
    </w:p>
    <w:p w14:paraId="6AD725C1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>Yi Wang</w:t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</w:r>
      <w:r w:rsidRPr="00ED474A">
        <w:rPr>
          <w:rFonts w:asciiTheme="majorHAnsi" w:hAnsiTheme="majorHAnsi" w:cstheme="majorHAnsi"/>
          <w:lang w:eastAsia="zh-TW"/>
        </w:rPr>
        <w:tab/>
        <w:t>(</w:t>
      </w:r>
      <w:r w:rsidRPr="00ED474A">
        <w:rPr>
          <w:rFonts w:asciiTheme="majorHAnsi" w:hAnsiTheme="majorHAnsi" w:cstheme="majorHAnsi"/>
        </w:rPr>
        <w:t>wangyi671@mail.tsinghua.edu.cn</w:t>
      </w:r>
      <w:r w:rsidRPr="00ED474A">
        <w:rPr>
          <w:rStyle w:val="aa"/>
          <w:rFonts w:asciiTheme="majorHAnsi" w:hAnsiTheme="majorHAnsi" w:cstheme="majorHAnsi"/>
          <w:color w:val="auto"/>
          <w:lang w:eastAsia="zh-TW"/>
        </w:rPr>
        <w:t>)</w:t>
      </w:r>
    </w:p>
    <w:p w14:paraId="5AD04D81" w14:textId="77777777" w:rsidR="00A574E9" w:rsidRPr="00ED474A" w:rsidRDefault="00A574E9" w:rsidP="00A574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ED474A">
        <w:rPr>
          <w:rFonts w:asciiTheme="majorHAnsi" w:hAnsiTheme="majorHAnsi" w:cstheme="majorHAnsi"/>
          <w:lang w:eastAsia="zh-TW"/>
        </w:rPr>
        <w:t>Chong Zhang</w:t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</w:r>
      <w:r w:rsidRPr="00ED474A">
        <w:rPr>
          <w:rFonts w:asciiTheme="majorHAnsi" w:hAnsiTheme="majorHAnsi" w:cstheme="majorHAnsi"/>
        </w:rPr>
        <w:tab/>
        <w:t>(chongzhang@tsinghua.edu.cn</w:t>
      </w:r>
      <w:r w:rsidRPr="00ED474A">
        <w:rPr>
          <w:rStyle w:val="aa"/>
          <w:rFonts w:asciiTheme="majorHAnsi" w:hAnsiTheme="majorHAnsi" w:cstheme="majorHAnsi"/>
          <w:color w:val="auto"/>
          <w:lang w:eastAsia="zh-TW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D35FF3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61DEF">
        <w:rPr>
          <w:rFonts w:cstheme="minorHAnsi" w:hint="eastAsia"/>
          <w:b/>
          <w:bCs/>
          <w:color w:val="808080"/>
          <w:shd w:val="clear" w:color="auto" w:fill="FFFF00"/>
          <w:lang w:eastAsia="zh-TW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B3F6C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29CA">
        <w:rPr>
          <w:rFonts w:cstheme="minorHAnsi" w:hint="eastAsia"/>
          <w:b/>
          <w:bCs/>
          <w:lang w:eastAsia="zh-TW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EA57E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29CA">
        <w:rPr>
          <w:rFonts w:cstheme="minorHAnsi" w:hint="eastAsia"/>
          <w:b/>
          <w:bCs/>
          <w:lang w:eastAsia="zh-TW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23C95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3427D">
        <w:rPr>
          <w:rFonts w:cstheme="minorHAnsi"/>
          <w:bCs/>
          <w:sz w:val="22"/>
          <w:szCs w:val="22"/>
        </w:rPr>
        <w:t>22</w:t>
      </w:r>
    </w:p>
    <w:p w14:paraId="5AAC9C6C" w14:textId="16ADC8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3427D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E7AA73B" w:rsidR="007D61A8" w:rsidRPr="001E57AE" w:rsidRDefault="00DC29CA" w:rsidP="001E57AE">
      <w:pPr>
        <w:pStyle w:val="af5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DC29CA">
        <w:rPr>
          <w:rFonts w:asciiTheme="majorHAnsi" w:hAnsiTheme="majorHAnsi" w:cstheme="majorHAnsi"/>
          <w:color w:val="auto"/>
          <w:lang w:eastAsia="zh-TW"/>
        </w:rPr>
        <w:t>Wen Hsuan Chou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B3F7C">
        <w:rPr>
          <w:rFonts w:cstheme="minorHAnsi" w:hint="eastAsia"/>
          <w:lang w:eastAsia="zh-TW"/>
        </w:rPr>
        <w:t>This</w:t>
      </w:r>
      <w:r w:rsidR="001B3F7C" w:rsidRPr="001B3F7C">
        <w:rPr>
          <w:rFonts w:cstheme="minorHAnsi"/>
          <w:lang w:eastAsia="zh-TW"/>
        </w:rPr>
        <w:t xml:space="preserve"> research explores microbial culturomics using an automated</w:t>
      </w:r>
      <w:ins w:id="3" w:author="雯萱 周" w:date="2025-03-01T22:55:00Z" w16du:dateUtc="2025-03-01T14:55:00Z">
        <w:r w:rsidR="00A75DCF">
          <w:rPr>
            <w:rFonts w:cstheme="minorHAnsi" w:hint="eastAsia"/>
            <w:lang w:eastAsia="zh-TW"/>
          </w:rPr>
          <w:t xml:space="preserve">, droplet microfluidic-based </w:t>
        </w:r>
      </w:ins>
      <w:del w:id="4" w:author="雯萱 周" w:date="2025-03-01T22:55:00Z" w16du:dateUtc="2025-03-01T14:55:00Z">
        <w:r w:rsidR="001B3F7C" w:rsidRPr="001B3F7C" w:rsidDel="00A75DCF">
          <w:rPr>
            <w:rFonts w:cstheme="minorHAnsi"/>
            <w:lang w:eastAsia="zh-TW"/>
          </w:rPr>
          <w:delText xml:space="preserve"> </w:delText>
        </w:r>
      </w:del>
      <w:r w:rsidR="001B3F7C" w:rsidRPr="001B3F7C">
        <w:rPr>
          <w:rFonts w:cstheme="minorHAnsi"/>
          <w:lang w:eastAsia="zh-TW"/>
        </w:rPr>
        <w:t>platform to enhance microbial isolation</w:t>
      </w:r>
      <w:r w:rsidR="00061DEF">
        <w:rPr>
          <w:rFonts w:cstheme="minorHAnsi" w:hint="eastAsia"/>
          <w:lang w:eastAsia="zh-TW"/>
        </w:rPr>
        <w:t xml:space="preserve">, cultivation, </w:t>
      </w:r>
      <w:r w:rsidR="001B3F7C" w:rsidRPr="001B3F7C">
        <w:rPr>
          <w:rFonts w:cstheme="minorHAnsi"/>
          <w:lang w:eastAsia="zh-TW"/>
        </w:rPr>
        <w:t xml:space="preserve">and </w:t>
      </w:r>
      <w:r w:rsidR="00061DEF">
        <w:rPr>
          <w:rFonts w:cstheme="minorHAnsi" w:hint="eastAsia"/>
          <w:lang w:eastAsia="zh-TW"/>
        </w:rPr>
        <w:t xml:space="preserve">monoclonal </w:t>
      </w:r>
      <w:r w:rsidR="001B3F7C" w:rsidRPr="001B3F7C">
        <w:rPr>
          <w:rFonts w:cstheme="minorHAnsi"/>
          <w:lang w:eastAsia="zh-TW"/>
        </w:rPr>
        <w:t xml:space="preserve">screening, aiming to improve understanding of </w:t>
      </w:r>
      <w:del w:id="5" w:author="雯萱 周" w:date="2025-03-01T23:03:00Z" w16du:dateUtc="2025-03-01T15:03:00Z">
        <w:r w:rsidR="001B3F7C" w:rsidRPr="001B3F7C" w:rsidDel="00C6239B">
          <w:rPr>
            <w:rFonts w:cstheme="minorHAnsi"/>
            <w:lang w:eastAsia="zh-TW"/>
          </w:rPr>
          <w:delText>beneficial microbes</w:delText>
        </w:r>
      </w:del>
      <w:ins w:id="6" w:author="雯萱 周" w:date="2025-03-01T23:03:00Z" w16du:dateUtc="2025-03-01T15:03:00Z">
        <w:r w:rsidR="00C6239B">
          <w:rPr>
            <w:rFonts w:cstheme="minorHAnsi" w:hint="eastAsia"/>
            <w:lang w:eastAsia="zh-TW"/>
          </w:rPr>
          <w:t>human gut microbiota</w:t>
        </w:r>
      </w:ins>
      <w:r w:rsidR="001B3F7C" w:rsidRPr="001B3F7C">
        <w:rPr>
          <w:rFonts w:cstheme="minorHAnsi"/>
          <w:lang w:eastAsia="zh-TW"/>
        </w:rPr>
        <w:t xml:space="preserve"> and their applications.</w:t>
      </w:r>
    </w:p>
    <w:p w14:paraId="00A66870" w14:textId="6DEC39A5" w:rsidR="007D61A8" w:rsidRPr="00DC29CA" w:rsidRDefault="007D61A8" w:rsidP="007D61A8">
      <w:pPr>
        <w:rPr>
          <w:rFonts w:cstheme="minorHAnsi"/>
          <w:b/>
          <w:bCs/>
          <w:lang w:eastAsia="zh-TW"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BC08D6C" w14:textId="77777777" w:rsidR="00640989" w:rsidRPr="00D75084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95256919"/>
          <w:placeholder>
            <w:docPart w:val="33ABF83545C7464486D714B8EECF22F4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64098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640989" w:rsidRPr="00B07A3B">
        <w:rPr>
          <w:rFonts w:eastAsia="Times New Roman" w:cstheme="minorHAnsi"/>
          <w:b/>
          <w:bCs/>
          <w:u w:val="single"/>
        </w:rPr>
        <w:t>:</w:t>
      </w:r>
      <w:r w:rsidR="0064098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45097805"/>
          <w:placeholder>
            <w:docPart w:val="33AC35DC9B7C43DE93351EEDB3129894"/>
          </w:placeholder>
          <w:temporary/>
          <w:showingPlcHdr/>
        </w:sdtPr>
        <w:sdtContent>
          <w:r w:rsidR="0064098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64098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64098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40989"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="0064098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36540E" w:rsidR="00D75084" w:rsidRPr="00D75084" w:rsidRDefault="00640989" w:rsidP="00640989">
      <w:pPr>
        <w:pStyle w:val="af5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640989">
        <w:rPr>
          <w:rFonts w:asciiTheme="majorHAnsi" w:hAnsiTheme="majorHAnsi" w:cstheme="majorHAnsi"/>
          <w:color w:val="auto"/>
          <w:lang w:eastAsia="zh-TW"/>
        </w:rPr>
        <w:t>Wen Hsuan Chou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40989">
        <w:rPr>
          <w:rFonts w:cstheme="minorHAnsi"/>
        </w:rPr>
        <w:t xml:space="preserve">Technologies advancing microbial research include </w:t>
      </w:r>
      <w:ins w:id="7" w:author="雯萱 周" w:date="2025-03-01T23:05:00Z" w16du:dateUtc="2025-03-01T15:05:00Z">
        <w:r w:rsidR="00C6239B">
          <w:rPr>
            <w:rFonts w:cstheme="minorHAnsi" w:hint="eastAsia"/>
            <w:lang w:eastAsia="zh-TW"/>
          </w:rPr>
          <w:t xml:space="preserve">droplet microfluidics, </w:t>
        </w:r>
      </w:ins>
      <w:del w:id="8" w:author="雯萱 周" w:date="2025-03-01T23:06:00Z" w16du:dateUtc="2025-03-01T15:06:00Z">
        <w:r w:rsidRPr="00640989" w:rsidDel="00C6239B">
          <w:rPr>
            <w:rFonts w:cstheme="minorHAnsi"/>
          </w:rPr>
          <w:delText xml:space="preserve">droplet microfluidics, </w:delText>
        </w:r>
      </w:del>
      <w:r w:rsidR="00061DEF">
        <w:rPr>
          <w:rFonts w:cstheme="minorHAnsi" w:hint="eastAsia"/>
          <w:lang w:eastAsia="zh-TW"/>
        </w:rPr>
        <w:t>automatic</w:t>
      </w:r>
      <w:r w:rsidRPr="00640989">
        <w:rPr>
          <w:rFonts w:cstheme="minorHAnsi"/>
        </w:rPr>
        <w:t xml:space="preserve"> strain isolation </w:t>
      </w:r>
      <w:r w:rsidR="00061DEF">
        <w:rPr>
          <w:rFonts w:cstheme="minorHAnsi" w:hint="eastAsia"/>
          <w:lang w:eastAsia="zh-TW"/>
        </w:rPr>
        <w:t xml:space="preserve">and screening </w:t>
      </w:r>
      <w:r w:rsidRPr="00640989">
        <w:rPr>
          <w:rFonts w:cstheme="minorHAnsi"/>
        </w:rPr>
        <w:t xml:space="preserve">platforms, machine learning algorithms, and </w:t>
      </w:r>
      <w:del w:id="9" w:author="雯萱 周" w:date="2025-03-01T23:08:00Z" w16du:dateUtc="2025-03-01T15:08:00Z">
        <w:r w:rsidRPr="00640989" w:rsidDel="00C6239B">
          <w:rPr>
            <w:rFonts w:cstheme="minorHAnsi"/>
          </w:rPr>
          <w:delText>single-cell dispenser</w:delText>
        </w:r>
      </w:del>
      <w:ins w:id="10" w:author="雯萱 周" w:date="2025-03-01T23:08:00Z" w16du:dateUtc="2025-03-01T15:08:00Z">
        <w:r w:rsidR="00C6239B">
          <w:rPr>
            <w:rFonts w:cstheme="minorHAnsi" w:hint="eastAsia"/>
            <w:lang w:eastAsia="zh-TW"/>
          </w:rPr>
          <w:t xml:space="preserve">monoclonal </w:t>
        </w:r>
      </w:ins>
      <w:ins w:id="11" w:author="雯萱 周" w:date="2025-03-01T23:09:00Z" w16du:dateUtc="2025-03-01T15:09:00Z">
        <w:r w:rsidR="00C6239B">
          <w:rPr>
            <w:rFonts w:cstheme="minorHAnsi" w:hint="eastAsia"/>
            <w:lang w:eastAsia="zh-TW"/>
          </w:rPr>
          <w:t>dispenser</w:t>
        </w:r>
      </w:ins>
      <w:ins w:id="12" w:author="雯萱 周" w:date="2025-03-01T23:08:00Z" w16du:dateUtc="2025-03-01T15:08:00Z">
        <w:r w:rsidR="00C6239B">
          <w:rPr>
            <w:rFonts w:cstheme="minorHAnsi" w:hint="eastAsia"/>
            <w:lang w:eastAsia="zh-TW"/>
          </w:rPr>
          <w:t>s</w:t>
        </w:r>
      </w:ins>
      <w:del w:id="13" w:author="雯萱 周" w:date="2025-03-01T23:08:00Z" w16du:dateUtc="2025-03-01T15:08:00Z">
        <w:r w:rsidRPr="00640989" w:rsidDel="00C6239B">
          <w:rPr>
            <w:rFonts w:cstheme="minorHAnsi"/>
          </w:rPr>
          <w:delText>s</w:delText>
        </w:r>
      </w:del>
      <w:r w:rsidRPr="00640989">
        <w:rPr>
          <w:rFonts w:cstheme="minorHAnsi"/>
        </w:rPr>
        <w:t xml:space="preserve"> for high-throughput culturomics and microbiome analysis.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DCC8B6" w14:textId="50F82CBE" w:rsidR="009D4A63" w:rsidRPr="009D4A63" w:rsidRDefault="00640989" w:rsidP="00640989">
      <w:pPr>
        <w:pStyle w:val="af5"/>
        <w:numPr>
          <w:ilvl w:val="1"/>
          <w:numId w:val="3"/>
        </w:numPr>
        <w:spacing w:before="120"/>
        <w:contextualSpacing w:val="0"/>
        <w:rPr>
          <w:ins w:id="14" w:author="雯萱 周" w:date="2025-02-27T20:33:00Z" w16du:dateUtc="2025-02-27T12:33:00Z"/>
          <w:rFonts w:eastAsia="Times New Roman" w:cstheme="minorHAnsi"/>
          <w:rPrChange w:id="15" w:author="雯萱 周" w:date="2025-02-27T20:33:00Z" w16du:dateUtc="2025-02-27T12:33:00Z">
            <w:rPr>
              <w:ins w:id="16" w:author="雯萱 周" w:date="2025-02-27T20:33:00Z" w16du:dateUtc="2025-02-27T12:33:00Z"/>
              <w:rFonts w:cstheme="minorHAnsi"/>
            </w:rPr>
          </w:rPrChange>
        </w:rPr>
      </w:pPr>
      <w:del w:id="17" w:author="雯萱 周" w:date="2025-02-27T20:43:00Z" w16du:dateUtc="2025-02-27T12:43:00Z">
        <w:r w:rsidRPr="00640989" w:rsidDel="002A3D78">
          <w:rPr>
            <w:rFonts w:asciiTheme="majorHAnsi" w:hAnsiTheme="majorHAnsi" w:cstheme="majorHAnsi"/>
            <w:color w:val="auto"/>
            <w:lang w:eastAsia="zh-TW"/>
          </w:rPr>
          <w:delText>Wen Hsuan Chou</w:delText>
        </w:r>
        <w:r w:rsidR="007D61A8" w:rsidRPr="00640989" w:rsidDel="002A3D78">
          <w:rPr>
            <w:rFonts w:eastAsia="Times New Roman" w:cstheme="minorHAnsi"/>
            <w:b/>
            <w:bCs/>
            <w:u w:val="single"/>
          </w:rPr>
          <w:delText>:</w:delText>
        </w:r>
        <w:r w:rsidR="007D61A8" w:rsidRPr="00640989" w:rsidDel="002A3D78">
          <w:rPr>
            <w:rFonts w:eastAsia="Times New Roman" w:cstheme="minorHAnsi"/>
          </w:rPr>
          <w:delText xml:space="preserve"> </w:delText>
        </w:r>
      </w:del>
      <w:ins w:id="18" w:author="雯萱 周" w:date="2025-03-01T23:11:00Z" w16du:dateUtc="2025-03-01T15:11:00Z">
        <w:r w:rsidR="00C6239B" w:rsidRPr="00ED474A">
          <w:rPr>
            <w:rFonts w:asciiTheme="majorHAnsi" w:hAnsiTheme="majorHAnsi" w:cstheme="majorHAnsi"/>
            <w:lang w:eastAsia="zh-TW"/>
          </w:rPr>
          <w:t>Yi Wang</w:t>
        </w:r>
      </w:ins>
      <w:ins w:id="19" w:author="雯萱 周" w:date="2025-02-27T20:43:00Z" w16du:dateUtc="2025-02-27T12:43:00Z">
        <w:r w:rsidR="002A3D78" w:rsidRPr="00640989">
          <w:rPr>
            <w:rFonts w:eastAsia="Times New Roman" w:cstheme="minorHAnsi"/>
            <w:b/>
            <w:bCs/>
            <w:u w:val="single"/>
          </w:rPr>
          <w:t>:</w:t>
        </w:r>
        <w:r w:rsidR="002A3D78" w:rsidRPr="00640989">
          <w:rPr>
            <w:rFonts w:eastAsia="Times New Roman" w:cstheme="minorHAnsi"/>
          </w:rPr>
          <w:t xml:space="preserve"> </w:t>
        </w:r>
        <w:r w:rsidR="002A3D78" w:rsidRPr="009D4A63">
          <w:rPr>
            <w:rFonts w:cstheme="minorHAnsi"/>
          </w:rPr>
          <w:t xml:space="preserve">The MISS cell system significantly enhances microbial monoclonal isolation and cultivation, yielding nearly twice as many clones as traditional methods, improving gut </w:t>
        </w:r>
        <w:r w:rsidR="002A3D78" w:rsidRPr="00640989">
          <w:rPr>
            <w:rFonts w:cstheme="minorHAnsi"/>
          </w:rPr>
          <w:t>microbial culturomics research</w:t>
        </w:r>
      </w:ins>
      <w:ins w:id="20" w:author="雯萱 周" w:date="2025-02-27T20:44:00Z" w16du:dateUtc="2025-02-27T12:44:00Z">
        <w:r w:rsidR="002A3D78">
          <w:rPr>
            <w:rFonts w:cstheme="minorHAnsi" w:hint="eastAsia"/>
            <w:lang w:eastAsia="zh-TW"/>
          </w:rPr>
          <w:t>.</w:t>
        </w:r>
      </w:ins>
      <w:del w:id="21" w:author="雯萱 周" w:date="2025-02-27T20:43:00Z" w16du:dateUtc="2025-02-27T12:43:00Z">
        <w:r w:rsidRPr="00640989" w:rsidDel="002A3D78">
          <w:rPr>
            <w:rFonts w:cstheme="minorHAnsi"/>
          </w:rPr>
          <w:delText xml:space="preserve">We </w:delText>
        </w:r>
      </w:del>
    </w:p>
    <w:p w14:paraId="539B9D0E" w14:textId="24CB223E" w:rsidR="007D61A8" w:rsidDel="002A3D78" w:rsidRDefault="00640989" w:rsidP="002A3D78">
      <w:pPr>
        <w:pStyle w:val="af5"/>
        <w:rPr>
          <w:del w:id="22" w:author="雯萱 周" w:date="2025-02-27T20:43:00Z" w16du:dateUtc="2025-02-27T12:43:00Z"/>
          <w:rFonts w:ascii="Segoe UI" w:hAnsi="Segoe UI" w:cs="Segoe UI"/>
        </w:rPr>
      </w:pPr>
      <w:del w:id="23" w:author="雯萱 周" w:date="2025-02-27T20:44:00Z" w16du:dateUtc="2025-02-27T12:44:00Z">
        <w:r w:rsidRPr="00640989" w:rsidDel="002A3D78">
          <w:rPr>
            <w:rFonts w:cstheme="minorHAnsi"/>
          </w:rPr>
          <w:delText>developed the Omics system, enabling high-throughput screening of microbial samples, significantly enhancing single-cell isolation</w:delText>
        </w:r>
        <w:r w:rsidR="00061DEF" w:rsidDel="002A3D78">
          <w:rPr>
            <w:rFonts w:cstheme="minorHAnsi" w:hint="eastAsia"/>
            <w:lang w:eastAsia="zh-TW"/>
          </w:rPr>
          <w:delText>, cultivation, and picking</w:delText>
        </w:r>
        <w:r w:rsidRPr="00640989" w:rsidDel="002A3D78">
          <w:rPr>
            <w:rFonts w:cstheme="minorHAnsi"/>
          </w:rPr>
          <w:delText xml:space="preserve"> efficiency in microbial culturomics research.</w:delText>
        </w:r>
      </w:del>
    </w:p>
    <w:p w14:paraId="46C7B033" w14:textId="77777777" w:rsidR="00640989" w:rsidRPr="00640989" w:rsidRDefault="00640989">
      <w:pPr>
        <w:pStyle w:val="af5"/>
        <w:rPr>
          <w:lang w:eastAsia="zh-TW"/>
        </w:rPr>
        <w:pPrChange w:id="24" w:author="雯萱 周" w:date="2025-02-27T20:43:00Z" w16du:dateUtc="2025-02-27T12:43:00Z">
          <w:pPr>
            <w:spacing w:before="120"/>
            <w:ind w:left="360"/>
          </w:pPr>
        </w:pPrChange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AE50901" w:rsidR="00333FA4" w:rsidRPr="00B07A3B" w:rsidRDefault="00C6239B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5" w:author="雯萱 周" w:date="2025-03-01T23:11:00Z" w16du:dateUtc="2025-03-01T15:11:00Z">
        <w:r w:rsidRPr="00ED474A">
          <w:rPr>
            <w:rFonts w:asciiTheme="majorHAnsi" w:hAnsiTheme="majorHAnsi" w:cstheme="majorHAnsi"/>
            <w:lang w:eastAsia="zh-TW"/>
          </w:rPr>
          <w:lastRenderedPageBreak/>
          <w:t>Yi Wang</w:t>
        </w:r>
        <w:r w:rsidRPr="00640989" w:rsidDel="00C6239B">
          <w:rPr>
            <w:rFonts w:asciiTheme="majorHAnsi" w:hAnsiTheme="majorHAnsi" w:cstheme="majorHAnsi"/>
            <w:color w:val="auto"/>
            <w:lang w:eastAsia="zh-TW"/>
          </w:rPr>
          <w:t xml:space="preserve"> </w:t>
        </w:r>
      </w:ins>
      <w:del w:id="26" w:author="雯萱 周" w:date="2025-03-01T23:11:00Z" w16du:dateUtc="2025-03-01T15:11:00Z">
        <w:r w:rsidR="00640989" w:rsidRPr="00640989" w:rsidDel="00C6239B">
          <w:rPr>
            <w:rFonts w:asciiTheme="majorHAnsi" w:hAnsiTheme="majorHAnsi" w:cstheme="majorHAnsi"/>
            <w:color w:val="auto"/>
            <w:lang w:eastAsia="zh-TW"/>
          </w:rPr>
          <w:delText>Wen Hsuan Chou</w:delText>
        </w:r>
      </w:del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40989" w:rsidRPr="00640989">
        <w:rPr>
          <w:rFonts w:cstheme="minorHAnsi"/>
        </w:rPr>
        <w:t>Our protocol addresses the need for a low-cost, high-throughput microbial screening platform, overcoming traditional methods' limitations in efficiency and scalability for culturomics research.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9B80161" w:rsidR="00333FA4" w:rsidRPr="00D75084" w:rsidRDefault="00FC19D8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7" w:author="雯萱 周" w:date="2025-03-01T23:12:00Z" w16du:dateUtc="2025-03-01T15:12:00Z">
        <w:r w:rsidRPr="00ED474A">
          <w:rPr>
            <w:rFonts w:asciiTheme="majorHAnsi" w:hAnsiTheme="majorHAnsi" w:cstheme="majorHAnsi"/>
            <w:lang w:eastAsia="zh-TW"/>
          </w:rPr>
          <w:t>Chong Zhang</w:t>
        </w:r>
        <w:r w:rsidRPr="00640989" w:rsidDel="00FC19D8">
          <w:rPr>
            <w:rFonts w:asciiTheme="majorHAnsi" w:hAnsiTheme="majorHAnsi" w:cstheme="majorHAnsi"/>
            <w:color w:val="auto"/>
            <w:lang w:eastAsia="zh-TW"/>
          </w:rPr>
          <w:t xml:space="preserve"> </w:t>
        </w:r>
      </w:ins>
      <w:del w:id="28" w:author="雯萱 周" w:date="2025-03-01T23:12:00Z" w16du:dateUtc="2025-03-01T15:12:00Z">
        <w:r w:rsidR="00640989" w:rsidRPr="00640989" w:rsidDel="00FC19D8">
          <w:rPr>
            <w:rFonts w:asciiTheme="majorHAnsi" w:hAnsiTheme="majorHAnsi" w:cstheme="majorHAnsi"/>
            <w:color w:val="auto"/>
            <w:lang w:eastAsia="zh-TW"/>
          </w:rPr>
          <w:delText>Wen Hsuan Chou</w:delText>
        </w:r>
      </w:del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40989" w:rsidRPr="00640989">
        <w:rPr>
          <w:rFonts w:cstheme="minorHAnsi"/>
        </w:rPr>
        <w:t>Our protocol offers automation, high-throughput efficiency, and reduced costs, streamlining microbial isolation and screening compared to traditional manual methods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6AA3DAC2" w:rsidR="00D75084" w:rsidRPr="002A6FCF" w:rsidRDefault="00D75084" w:rsidP="00D75084">
      <w:pPr>
        <w:spacing w:before="120"/>
        <w:rPr>
          <w:rFonts w:eastAsia="Times New Roman" w:cstheme="minorHAnsi"/>
          <w:lang w:eastAsia="zh-TW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89ACBF1" w:rsidR="00D75084" w:rsidRPr="00B07A3B" w:rsidRDefault="00FC19D8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9" w:author="雯萱 周" w:date="2025-03-01T23:12:00Z" w16du:dateUtc="2025-03-01T15:12:00Z">
        <w:r w:rsidRPr="00ED474A">
          <w:rPr>
            <w:rFonts w:asciiTheme="majorHAnsi" w:hAnsiTheme="majorHAnsi" w:cstheme="majorHAnsi"/>
            <w:lang w:eastAsia="zh-TW"/>
          </w:rPr>
          <w:t>Chong Zhang</w:t>
        </w:r>
        <w:r w:rsidRPr="00072438" w:rsidDel="00FC19D8">
          <w:rPr>
            <w:rFonts w:asciiTheme="majorHAnsi" w:hAnsiTheme="majorHAnsi" w:cstheme="majorHAnsi"/>
            <w:color w:val="auto"/>
            <w:lang w:eastAsia="zh-TW"/>
          </w:rPr>
          <w:t xml:space="preserve"> </w:t>
        </w:r>
      </w:ins>
      <w:del w:id="30" w:author="雯萱 周" w:date="2025-03-01T23:12:00Z" w16du:dateUtc="2025-03-01T15:12:00Z">
        <w:r w:rsidR="00072438" w:rsidRPr="00072438" w:rsidDel="00FC19D8">
          <w:rPr>
            <w:rFonts w:asciiTheme="majorHAnsi" w:hAnsiTheme="majorHAnsi" w:cstheme="majorHAnsi"/>
            <w:color w:val="auto"/>
            <w:lang w:eastAsia="zh-TW"/>
          </w:rPr>
          <w:delText>Wen Hsuan Chou</w:delText>
        </w:r>
      </w:del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1" w:author="雯萱 周" w:date="2025-03-02T17:56:00Z" w16du:dateUtc="2025-03-02T09:56:00Z">
        <w:r w:rsidR="00816608">
          <w:rPr>
            <w:rFonts w:cstheme="minorHAnsi" w:hint="eastAsia"/>
            <w:lang w:eastAsia="zh-TW"/>
          </w:rPr>
          <w:t>O</w:t>
        </w:r>
        <w:r w:rsidR="00816608" w:rsidRPr="00816608">
          <w:rPr>
            <w:rFonts w:eastAsia="Times New Roman" w:cstheme="minorHAnsi"/>
          </w:rPr>
          <w:t xml:space="preserve">ur lab will further </w:t>
        </w:r>
      </w:ins>
      <w:ins w:id="32" w:author="雯萱 周" w:date="2025-03-02T17:57:00Z" w16du:dateUtc="2025-03-02T09:57:00Z">
        <w:r w:rsidR="00816608">
          <w:rPr>
            <w:rFonts w:cstheme="minorHAnsi" w:hint="eastAsia"/>
            <w:lang w:eastAsia="zh-TW"/>
          </w:rPr>
          <w:t>focus on</w:t>
        </w:r>
      </w:ins>
      <w:ins w:id="33" w:author="雯萱 周" w:date="2025-03-02T17:56:00Z" w16du:dateUtc="2025-03-02T09:56:00Z">
        <w:r w:rsidR="00816608" w:rsidRPr="00816608">
          <w:rPr>
            <w:rFonts w:eastAsia="Times New Roman" w:cstheme="minorHAnsi"/>
          </w:rPr>
          <w:t xml:space="preserve"> the integration of additional droplet manipulation techniques, such as droplet splitting and merging, to expand the scope of biotechnology applications</w:t>
        </w:r>
      </w:ins>
      <w:del w:id="34" w:author="雯萱 周" w:date="2025-03-02T17:56:00Z" w16du:dateUtc="2025-03-02T09:56:00Z">
        <w:r w:rsidR="00072438" w:rsidRPr="00072438" w:rsidDel="00816608">
          <w:rPr>
            <w:rFonts w:cstheme="minorHAnsi"/>
          </w:rPr>
          <w:delText xml:space="preserve">Our lab will focus on </w:delText>
        </w:r>
      </w:del>
      <w:ins w:id="35" w:author="雯萱 周" w:date="2025-03-02T17:54:00Z" w16du:dateUtc="2025-03-02T09:54:00Z">
        <w:r w:rsidR="00816608">
          <w:rPr>
            <w:rFonts w:cstheme="minorHAnsi" w:hint="eastAsia"/>
            <w:lang w:eastAsia="zh-TW"/>
          </w:rPr>
          <w:t>.</w:t>
        </w:r>
      </w:ins>
      <w:del w:id="36" w:author="雯萱 周" w:date="2025-03-02T17:54:00Z" w16du:dateUtc="2025-03-02T09:54:00Z">
        <w:r w:rsidR="00072438" w:rsidRPr="00072438" w:rsidDel="00816608">
          <w:rPr>
            <w:rFonts w:cstheme="minorHAnsi"/>
          </w:rPr>
          <w:delText>optimizing the Omics system for mammalian cells, exploring biocompatibility, shear stress effects, and droplet size optimization for biomedical applications.</w:delText>
        </w:r>
      </w:del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64098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a0"/>
            <w:rFonts w:eastAsia="新細明體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7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7"/>
    <w:p w14:paraId="544F567D" w14:textId="6C90B399" w:rsidR="00D75084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92DDAD6" w:rsidR="00CE10F2" w:rsidRPr="005E26B4" w:rsidRDefault="00583C2A" w:rsidP="00640989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E26B4">
        <w:rPr>
          <w:rFonts w:asciiTheme="majorHAnsi" w:hAnsiTheme="majorHAnsi" w:cstheme="majorHAnsi"/>
          <w:b/>
          <w:bCs/>
        </w:rPr>
        <w:t xml:space="preserve">Installation </w:t>
      </w:r>
      <w:r>
        <w:rPr>
          <w:rFonts w:asciiTheme="majorHAnsi" w:hAnsiTheme="majorHAnsi" w:cstheme="majorHAnsi"/>
          <w:b/>
          <w:bCs/>
        </w:rPr>
        <w:t xml:space="preserve">of </w:t>
      </w:r>
      <w:r w:rsidR="005E26B4" w:rsidRPr="005E26B4">
        <w:rPr>
          <w:rFonts w:asciiTheme="majorHAnsi" w:hAnsiTheme="majorHAnsi" w:cstheme="majorHAnsi"/>
          <w:b/>
          <w:bCs/>
        </w:rPr>
        <w:t xml:space="preserve">MISS Cell Micro-Tubing and Droplet Generation Microfluidic Chip </w:t>
      </w:r>
    </w:p>
    <w:p w14:paraId="314C5FBA" w14:textId="2619D363" w:rsidR="00985FE6" w:rsidRDefault="00D7547B" w:rsidP="00985FE6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37CB5" w:rsidRPr="00737CB5">
        <w:rPr>
          <w:rFonts w:asciiTheme="majorHAnsi" w:hAnsiTheme="majorHAnsi" w:cstheme="majorHAnsi"/>
          <w:color w:val="auto"/>
          <w:lang w:eastAsia="zh-TW"/>
        </w:rPr>
        <w:t>Wen Hsuan Chou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1CF00C77" w14:textId="5FA7BD35" w:rsidR="002363CE" w:rsidRDefault="002363CE" w:rsidP="00640989">
      <w:pPr>
        <w:pStyle w:val="Narration"/>
        <w:numPr>
          <w:ilvl w:val="1"/>
          <w:numId w:val="3"/>
        </w:numPr>
      </w:pPr>
      <w:r>
        <w:t xml:space="preserve">To begin, open the droplet generation and cultivation chamber door </w:t>
      </w:r>
      <w:r w:rsidR="00973A28">
        <w:t xml:space="preserve">of the MISS cell </w:t>
      </w:r>
      <w:r>
        <w:rPr>
          <w:b/>
          <w:bCs/>
        </w:rPr>
        <w:t>[1</w:t>
      </w:r>
      <w:r w:rsidR="00973A28">
        <w:rPr>
          <w:b/>
          <w:bCs/>
        </w:rPr>
        <w:t>-TXT</w:t>
      </w:r>
      <w:r>
        <w:rPr>
          <w:b/>
          <w:bCs/>
        </w:rPr>
        <w:t>]</w:t>
      </w:r>
      <w:r>
        <w:t xml:space="preserve">. Vertically remove the protective cover for the micro-tubing and droplet generation microfluidic chip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Using a disposable syringe, add 10 milliliters of sterile distilled water to the humidifier inside chamber before reinstalling the protective cover </w:t>
      </w:r>
      <w:r w:rsidRPr="00696866">
        <w:rPr>
          <w:b/>
        </w:rPr>
        <w:t>[3]</w:t>
      </w:r>
      <w:r>
        <w:t>.</w:t>
      </w:r>
    </w:p>
    <w:p w14:paraId="401AFE1B" w14:textId="22895536" w:rsidR="002363CE" w:rsidRDefault="002363CE" w:rsidP="00640989">
      <w:pPr>
        <w:pStyle w:val="ShotDescription"/>
        <w:numPr>
          <w:ilvl w:val="2"/>
          <w:numId w:val="3"/>
        </w:numPr>
      </w:pPr>
      <w:r>
        <w:t>WIDE: Talent opening the door of the droplet generation and cultivation chamber.</w:t>
      </w:r>
      <w:r w:rsidR="00973A28">
        <w:t xml:space="preserve"> </w:t>
      </w:r>
      <w:r w:rsidR="00973A28">
        <w:rPr>
          <w:b/>
          <w:bCs/>
        </w:rPr>
        <w:t xml:space="preserve">TXT: MISS: </w:t>
      </w:r>
      <w:r w:rsidR="00973A28" w:rsidRPr="00973A28">
        <w:rPr>
          <w:rFonts w:asciiTheme="majorHAnsi" w:hAnsiTheme="majorHAnsi" w:cstheme="majorHAnsi"/>
          <w:b/>
          <w:bCs/>
        </w:rPr>
        <w:t>Single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-c</w:t>
      </w:r>
      <w:r w:rsidR="00973A28" w:rsidRPr="00973A28">
        <w:rPr>
          <w:rFonts w:asciiTheme="majorHAnsi" w:hAnsiTheme="majorHAnsi" w:cstheme="majorHAnsi"/>
          <w:b/>
          <w:bCs/>
        </w:rPr>
        <w:t xml:space="preserve">ell 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M</w:t>
      </w:r>
      <w:r w:rsidR="00973A28" w:rsidRPr="00973A28">
        <w:rPr>
          <w:rFonts w:asciiTheme="majorHAnsi" w:hAnsiTheme="majorHAnsi" w:cstheme="majorHAnsi"/>
          <w:b/>
          <w:bCs/>
        </w:rPr>
        <w:t>icroliter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-d</w:t>
      </w:r>
      <w:r w:rsidR="00973A28" w:rsidRPr="00973A28">
        <w:rPr>
          <w:rFonts w:asciiTheme="majorHAnsi" w:hAnsiTheme="majorHAnsi" w:cstheme="majorHAnsi"/>
          <w:b/>
          <w:bCs/>
        </w:rPr>
        <w:t xml:space="preserve">roplet 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C</w:t>
      </w:r>
      <w:r w:rsidR="00973A28" w:rsidRPr="00973A28">
        <w:rPr>
          <w:rFonts w:asciiTheme="majorHAnsi" w:hAnsiTheme="majorHAnsi" w:cstheme="majorHAnsi"/>
          <w:b/>
          <w:bCs/>
        </w:rPr>
        <w:t xml:space="preserve">ulture 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O</w:t>
      </w:r>
      <w:r w:rsidR="00973A28" w:rsidRPr="00973A28">
        <w:rPr>
          <w:rFonts w:asciiTheme="majorHAnsi" w:hAnsiTheme="majorHAnsi" w:cstheme="majorHAnsi"/>
          <w:b/>
          <w:bCs/>
        </w:rPr>
        <w:t xml:space="preserve">mics </w:t>
      </w:r>
      <w:r w:rsidR="00973A28" w:rsidRPr="00973A28">
        <w:rPr>
          <w:rFonts w:asciiTheme="majorHAnsi" w:hAnsiTheme="majorHAnsi" w:cstheme="majorHAnsi"/>
          <w:b/>
          <w:bCs/>
          <w:lang w:eastAsia="zh-TW"/>
        </w:rPr>
        <w:t>S</w:t>
      </w:r>
      <w:r w:rsidR="00973A28" w:rsidRPr="00973A28">
        <w:rPr>
          <w:rFonts w:asciiTheme="majorHAnsi" w:hAnsiTheme="majorHAnsi" w:cstheme="majorHAnsi"/>
          <w:b/>
          <w:bCs/>
        </w:rPr>
        <w:t>ystem</w:t>
      </w:r>
    </w:p>
    <w:p w14:paraId="66933995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removing the protective cover for the micro-tubing and microfluidic chip.</w:t>
      </w:r>
    </w:p>
    <w:p w14:paraId="3914F8EC" w14:textId="7F864A85" w:rsidR="002363CE" w:rsidRDefault="002363CE" w:rsidP="00640989">
      <w:pPr>
        <w:pStyle w:val="ShotDescription"/>
        <w:numPr>
          <w:ilvl w:val="2"/>
          <w:numId w:val="3"/>
        </w:numPr>
      </w:pPr>
      <w:r>
        <w:t>Talent using a disposable syringe to add sterile distilled water to the humidifier</w:t>
      </w:r>
      <w:ins w:id="38" w:author="雯萱 周" w:date="2025-02-26T21:00:00Z" w16du:dateUtc="2025-02-26T13:00:00Z">
        <w:r w:rsidR="00267122">
          <w:rPr>
            <w:rFonts w:hint="eastAsia"/>
            <w:lang w:eastAsia="zh-TW"/>
          </w:rPr>
          <w:t xml:space="preserve"> and reinstall the protective cover for the micro-tubing and droplet generation</w:t>
        </w:r>
      </w:ins>
      <w:del w:id="39" w:author="雯萱 周" w:date="2025-02-26T21:00:00Z" w16du:dateUtc="2025-02-26T13:00:00Z">
        <w:r w:rsidDel="00267122">
          <w:delText>.</w:delText>
        </w:r>
      </w:del>
    </w:p>
    <w:p w14:paraId="749E4FDF" w14:textId="77777777" w:rsidR="002363CE" w:rsidRDefault="002363CE" w:rsidP="002363CE"/>
    <w:p w14:paraId="786B0B8E" w14:textId="731DEE3B" w:rsidR="002363CE" w:rsidRDefault="002363CE" w:rsidP="00640989">
      <w:pPr>
        <w:pStyle w:val="Narration"/>
        <w:numPr>
          <w:ilvl w:val="1"/>
          <w:numId w:val="3"/>
        </w:numPr>
      </w:pPr>
      <w:r>
        <w:t xml:space="preserve">Open the sterile packaging of the micro-tubing and droplet generation microfluidic chip </w:t>
      </w:r>
      <w:r w:rsidRPr="00E65017">
        <w:rPr>
          <w:bCs/>
        </w:rPr>
        <w:t>and v</w:t>
      </w:r>
      <w:r>
        <w:t xml:space="preserve">ertically place it directly above the cultivation chamber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Then, on the software interface, click on </w:t>
      </w:r>
      <w:r w:rsidRPr="00E65017">
        <w:rPr>
          <w:b/>
          <w:bCs/>
        </w:rPr>
        <w:t>Installation</w:t>
      </w:r>
      <w:r>
        <w:t xml:space="preserve"> </w:t>
      </w:r>
      <w:r w:rsidRPr="00696866">
        <w:rPr>
          <w:b/>
        </w:rPr>
        <w:t>[</w:t>
      </w:r>
      <w:r w:rsidR="00B12CD4">
        <w:rPr>
          <w:b/>
        </w:rPr>
        <w:t>2</w:t>
      </w:r>
      <w:r w:rsidRPr="00696866">
        <w:rPr>
          <w:b/>
        </w:rPr>
        <w:t>]</w:t>
      </w:r>
      <w:r>
        <w:t xml:space="preserve">. When the confirmation pop-up window appears, click </w:t>
      </w:r>
      <w:r w:rsidRPr="00E65017">
        <w:rPr>
          <w:b/>
          <w:bCs/>
        </w:rPr>
        <w:t>Yes</w:t>
      </w:r>
      <w:r>
        <w:t xml:space="preserve"> to start the installation </w:t>
      </w:r>
      <w:r w:rsidRPr="00696866">
        <w:rPr>
          <w:b/>
        </w:rPr>
        <w:t>[</w:t>
      </w:r>
      <w:r w:rsidR="00B12CD4">
        <w:rPr>
          <w:b/>
        </w:rPr>
        <w:t>3</w:t>
      </w:r>
      <w:r w:rsidRPr="00696866">
        <w:rPr>
          <w:b/>
        </w:rPr>
        <w:t>]</w:t>
      </w:r>
      <w:r>
        <w:t>.</w:t>
      </w:r>
    </w:p>
    <w:p w14:paraId="3DA73601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opening the sterile packaging of the micro-tubing and microfluidic chip and positioning it vertically above the cultivation chamber.</w:t>
      </w:r>
    </w:p>
    <w:p w14:paraId="52CFA219" w14:textId="2A034B27" w:rsidR="002363CE" w:rsidRDefault="002363CE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lastRenderedPageBreak/>
        <w:t>SCREEN</w:t>
      </w:r>
      <w:r w:rsidRPr="00793143">
        <w:rPr>
          <w:highlight w:val="yellow"/>
        </w:rPr>
        <w:t>:</w:t>
      </w:r>
      <w:r w:rsidR="00793143" w:rsidRPr="00793143">
        <w:rPr>
          <w:highlight w:val="yellow"/>
        </w:rPr>
        <w:t xml:space="preserve"> To be provided by the authors:</w:t>
      </w:r>
      <w:r>
        <w:t xml:space="preserve"> </w:t>
      </w:r>
      <w:bookmarkStart w:id="40" w:name="_Hlk191825314"/>
      <w:r>
        <w:t>Click on Installation in the software interface.</w:t>
      </w:r>
    </w:p>
    <w:bookmarkEnd w:id="40"/>
    <w:p w14:paraId="0C92CBB5" w14:textId="60D23B8A" w:rsidR="00DA3E79" w:rsidRDefault="00DA3E79" w:rsidP="00DA3E79">
      <w:pPr>
        <w:pStyle w:val="ShotDescription"/>
        <w:ind w:left="907" w:firstLine="0"/>
      </w:pPr>
      <w:r w:rsidRPr="003F231A">
        <w:rPr>
          <w:b/>
          <w:bCs/>
          <w:highlight w:val="yellow"/>
        </w:rPr>
        <w:t>Authors:</w:t>
      </w:r>
      <w:r w:rsidRPr="003F231A">
        <w:rPr>
          <w:highlight w:val="yellow"/>
        </w:rPr>
        <w:t xml:space="preserve"> The shots labeled as SCREEN are those that would be visualized on a computer screen. Because filming the screen directly does not produce good-quality images, we recommend recording the shots using screen recording software</w:t>
      </w:r>
      <w:r>
        <w:t>.</w:t>
      </w:r>
    </w:p>
    <w:p w14:paraId="028A7BD7" w14:textId="41BE8891" w:rsidR="002363CE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2363CE">
        <w:t xml:space="preserve"> </w:t>
      </w:r>
      <w:bookmarkStart w:id="41" w:name="_Hlk191825421"/>
      <w:r w:rsidR="002363CE">
        <w:t>Confirmation pop-up window displaying "Confirm the replacement of micro-tubing and droplet generation microfluidic chip?" with Yes being clicked.</w:t>
      </w:r>
    </w:p>
    <w:bookmarkEnd w:id="41"/>
    <w:p w14:paraId="15BDAA05" w14:textId="77777777" w:rsidR="002363CE" w:rsidRDefault="002363CE" w:rsidP="002363CE"/>
    <w:p w14:paraId="28303D2A" w14:textId="77777777" w:rsidR="002363CE" w:rsidRDefault="002363CE" w:rsidP="00640989">
      <w:pPr>
        <w:pStyle w:val="Narration"/>
        <w:numPr>
          <w:ilvl w:val="1"/>
          <w:numId w:val="3"/>
        </w:numPr>
      </w:pPr>
      <w:r>
        <w:t xml:space="preserve">Take out the air bubble remover and fix it upside down on the air bubble remover placement in the chamber </w:t>
      </w:r>
      <w:r w:rsidRPr="00696866">
        <w:rPr>
          <w:b/>
        </w:rPr>
        <w:t>[1</w:t>
      </w:r>
      <w:r>
        <w:rPr>
          <w:b/>
        </w:rPr>
        <w:t>-TXT</w:t>
      </w:r>
      <w:r w:rsidRPr="00696866">
        <w:rPr>
          <w:b/>
        </w:rPr>
        <w:t>]</w:t>
      </w:r>
      <w:r>
        <w:t xml:space="preserve">. Attach the droplet outlet tube of the air bubble remover to the clamping valve below it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Guide it through the hole leading to the droplet detection and collection chamber </w:t>
      </w:r>
      <w:r w:rsidRPr="00696866">
        <w:rPr>
          <w:b/>
        </w:rPr>
        <w:t>[</w:t>
      </w:r>
      <w:r>
        <w:rPr>
          <w:b/>
        </w:rPr>
        <w:t>3</w:t>
      </w:r>
      <w:r w:rsidRPr="00696866">
        <w:rPr>
          <w:b/>
        </w:rPr>
        <w:t>]</w:t>
      </w:r>
      <w:r>
        <w:t>.</w:t>
      </w:r>
    </w:p>
    <w:p w14:paraId="5DA73957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 xml:space="preserve">Talent fixing the air bubble remover on the air bubble remover placement in the chamber. </w:t>
      </w:r>
      <w:r>
        <w:rPr>
          <w:b/>
          <w:bCs/>
        </w:rPr>
        <w:t xml:space="preserve">TXT: Do not </w:t>
      </w:r>
      <w:r w:rsidRPr="00E65017">
        <w:rPr>
          <w:b/>
          <w:bCs/>
        </w:rPr>
        <w:t>press the droplet inlet and outlet tubes</w:t>
      </w:r>
    </w:p>
    <w:p w14:paraId="734FAA93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attaching the droplet outlet tube to the clamping valve.</w:t>
      </w:r>
    </w:p>
    <w:p w14:paraId="524FBFCA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guiding the outlet tube through the designated hole leading to the detection and collection chamber.</w:t>
      </w:r>
    </w:p>
    <w:p w14:paraId="587D81EC" w14:textId="77777777" w:rsidR="002363CE" w:rsidRDefault="002363CE" w:rsidP="002363CE"/>
    <w:p w14:paraId="61EE16E5" w14:textId="77777777" w:rsidR="002363CE" w:rsidRDefault="002363CE" w:rsidP="00640989">
      <w:pPr>
        <w:pStyle w:val="Narration"/>
        <w:numPr>
          <w:ilvl w:val="1"/>
          <w:numId w:val="3"/>
        </w:numPr>
      </w:pPr>
      <w:r>
        <w:t xml:space="preserve">After opening the door of the chamber, vertically insert the detection tube, into the detection socket </w:t>
      </w:r>
      <w:r w:rsidRPr="00696866">
        <w:rPr>
          <w:b/>
        </w:rPr>
        <w:t>[</w:t>
      </w:r>
      <w:r>
        <w:rPr>
          <w:b/>
        </w:rPr>
        <w:t>1-TXT</w:t>
      </w:r>
      <w:r w:rsidRPr="00696866">
        <w:rPr>
          <w:b/>
        </w:rPr>
        <w:t>]</w:t>
      </w:r>
      <w:r>
        <w:t xml:space="preserve">. Ensure the detection tube is fully inserted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Tighten the screw securing the detection tube in a clockwise direction </w:t>
      </w:r>
      <w:r w:rsidRPr="00696866">
        <w:rPr>
          <w:b/>
        </w:rPr>
        <w:t>[</w:t>
      </w:r>
      <w:r>
        <w:rPr>
          <w:b/>
        </w:rPr>
        <w:t>3</w:t>
      </w:r>
      <w:r w:rsidRPr="00696866">
        <w:rPr>
          <w:b/>
        </w:rPr>
        <w:t>]</w:t>
      </w:r>
      <w:r>
        <w:t xml:space="preserve">. After confirming full insertion and securing, close the door of the chamber </w:t>
      </w:r>
      <w:r w:rsidRPr="00696866">
        <w:rPr>
          <w:b/>
        </w:rPr>
        <w:t>[</w:t>
      </w:r>
      <w:r>
        <w:rPr>
          <w:b/>
        </w:rPr>
        <w:t>4</w:t>
      </w:r>
      <w:r w:rsidRPr="00696866">
        <w:rPr>
          <w:b/>
        </w:rPr>
        <w:t>]</w:t>
      </w:r>
      <w:r>
        <w:t>.</w:t>
      </w:r>
    </w:p>
    <w:p w14:paraId="05F13912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 xml:space="preserve">Talent inserting the detection tube into the detection socket. </w:t>
      </w:r>
      <w:r>
        <w:rPr>
          <w:b/>
          <w:bCs/>
        </w:rPr>
        <w:t>TXT: Detection tube is already connected to the droplet outlet tube</w:t>
      </w:r>
    </w:p>
    <w:p w14:paraId="12270DE8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Close-up shot confirming that the detection tube is fully inserted.</w:t>
      </w:r>
    </w:p>
    <w:p w14:paraId="7F4D30C1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tightening the screw to secure the detection tube.</w:t>
      </w:r>
    </w:p>
    <w:p w14:paraId="4F545426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closing the door of the droplet detection and collection chamber.</w:t>
      </w:r>
    </w:p>
    <w:p w14:paraId="712D0F57" w14:textId="77777777" w:rsidR="002363CE" w:rsidRDefault="002363CE" w:rsidP="002363CE"/>
    <w:p w14:paraId="68B27F21" w14:textId="77777777" w:rsidR="002363CE" w:rsidRDefault="002363CE" w:rsidP="00640989">
      <w:pPr>
        <w:pStyle w:val="Narration"/>
        <w:numPr>
          <w:ilvl w:val="1"/>
          <w:numId w:val="3"/>
        </w:numPr>
      </w:pPr>
      <w:r>
        <w:t xml:space="preserve">Connect each of the 10 silicone tubes from the microfluidic chip, labeled L01–L10, to their corresponding numbered clamp valves </w:t>
      </w:r>
      <w:r w:rsidRPr="00696866">
        <w:rPr>
          <w:b/>
        </w:rPr>
        <w:t>[1]</w:t>
      </w:r>
      <w:r>
        <w:t xml:space="preserve">. Next, connect the quick connector from the microfluidic chip to the corresponding port on the Omics system following proper connections </w:t>
      </w:r>
      <w:r w:rsidRPr="00696866">
        <w:rPr>
          <w:b/>
        </w:rPr>
        <w:t>[</w:t>
      </w:r>
      <w:r>
        <w:rPr>
          <w:b/>
        </w:rPr>
        <w:t>2-TXT</w:t>
      </w:r>
      <w:r w:rsidRPr="00696866">
        <w:rPr>
          <w:b/>
        </w:rPr>
        <w:t>]</w:t>
      </w:r>
      <w:r>
        <w:t>.</w:t>
      </w:r>
    </w:p>
    <w:p w14:paraId="22C3FF04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>Talent connecting a couple of labeled silicone tubes to their corresponding clamp valve.</w:t>
      </w:r>
    </w:p>
    <w:p w14:paraId="541AF0C1" w14:textId="77777777" w:rsidR="002363CE" w:rsidRDefault="002363CE" w:rsidP="00640989">
      <w:pPr>
        <w:pStyle w:val="ShotDescription"/>
        <w:numPr>
          <w:ilvl w:val="2"/>
          <w:numId w:val="3"/>
        </w:numPr>
      </w:pPr>
      <w:r>
        <w:t xml:space="preserve">Talent attaching each quick connector to the corresponding Omics system port. </w:t>
      </w:r>
      <w:r>
        <w:rPr>
          <w:b/>
          <w:bCs/>
        </w:rPr>
        <w:t xml:space="preserve">TXT: Connections: </w:t>
      </w:r>
      <w:r w:rsidRPr="00025E4D">
        <w:rPr>
          <w:b/>
          <w:bCs/>
        </w:rPr>
        <w:t>C1 to O1, C2 to O2, C4 to O4, and CF to OF</w:t>
      </w:r>
    </w:p>
    <w:p w14:paraId="2892EDB6" w14:textId="77777777" w:rsidR="002363CE" w:rsidRDefault="002363CE" w:rsidP="002363CE"/>
    <w:p w14:paraId="27B6318A" w14:textId="11E52147" w:rsidR="002363CE" w:rsidRDefault="002363CE" w:rsidP="00640989">
      <w:pPr>
        <w:pStyle w:val="Narration"/>
        <w:numPr>
          <w:ilvl w:val="1"/>
          <w:numId w:val="3"/>
        </w:numPr>
      </w:pPr>
      <w:r>
        <w:t xml:space="preserve">Once the chip installation is complete, a pop-up window appears with the message </w:t>
      </w:r>
      <w:ins w:id="42" w:author="雯萱 周" w:date="2025-02-27T22:45:00Z" w16du:dateUtc="2025-02-27T14:45:00Z">
        <w:r w:rsidR="00743BDF">
          <w:rPr>
            <w:lang w:eastAsia="zh-TW"/>
          </w:rPr>
          <w:t>“</w:t>
        </w:r>
      </w:ins>
      <w:r w:rsidRPr="00FB404A">
        <w:rPr>
          <w:b/>
          <w:bCs/>
        </w:rPr>
        <w:t>Droplet tubing clamping valve is opened</w:t>
      </w:r>
      <w:r>
        <w:t xml:space="preserve">. Click </w:t>
      </w:r>
      <w:r w:rsidRPr="00FB404A">
        <w:rPr>
          <w:b/>
          <w:bCs/>
        </w:rPr>
        <w:t>OK</w:t>
      </w:r>
      <w:r>
        <w:t xml:space="preserve"> </w:t>
      </w:r>
      <w:del w:id="43" w:author="雯萱 周" w:date="2025-03-02T16:36:00Z" w16du:dateUtc="2025-03-02T08:36:00Z">
        <w:r w:rsidDel="00643540">
          <w:delText>to confirm installation</w:delText>
        </w:r>
      </w:del>
      <w:ins w:id="44" w:author="雯萱 周" w:date="2025-03-02T16:36:00Z" w16du:dateUtc="2025-03-02T08:36:00Z">
        <w:r w:rsidR="00643540">
          <w:rPr>
            <w:rFonts w:hint="eastAsia"/>
            <w:lang w:eastAsia="zh-TW"/>
          </w:rPr>
          <w:t>when the micro-tubing and droplet generation chip installation is completed</w:t>
        </w:r>
      </w:ins>
      <w:ins w:id="45" w:author="雯萱 周" w:date="2025-02-27T22:45:00Z" w16du:dateUtc="2025-02-27T14:45:00Z">
        <w:r w:rsidR="00743BDF">
          <w:rPr>
            <w:lang w:eastAsia="zh-TW"/>
          </w:rPr>
          <w:t>”</w:t>
        </w:r>
      </w:ins>
      <w:del w:id="46" w:author="雯萱 周" w:date="2025-02-27T22:45:00Z" w16du:dateUtc="2025-02-27T14:45:00Z">
        <w:r w:rsidDel="00743BDF">
          <w:delText xml:space="preserve"> </w:delText>
        </w:r>
        <w:r w:rsidRPr="00696866" w:rsidDel="00743BDF">
          <w:rPr>
            <w:b/>
          </w:rPr>
          <w:delText>[</w:delText>
        </w:r>
        <w:r w:rsidDel="00743BDF">
          <w:rPr>
            <w:b/>
          </w:rPr>
          <w:delText>1</w:delText>
        </w:r>
        <w:r w:rsidRPr="00696866" w:rsidDel="00743BDF">
          <w:rPr>
            <w:b/>
          </w:rPr>
          <w:delText>]</w:delText>
        </w:r>
      </w:del>
      <w:r>
        <w:t xml:space="preserve">. After ensuring all tubes are correctly attached to their corresponding clamp valves, click </w:t>
      </w:r>
      <w:r w:rsidRPr="00FB404A">
        <w:rPr>
          <w:b/>
          <w:bCs/>
        </w:rPr>
        <w:t>OK</w:t>
      </w:r>
      <w:del w:id="47" w:author="雯萱 周" w:date="2025-03-02T16:32:00Z" w16du:dateUtc="2025-03-02T08:32:00Z">
        <w:r w:rsidDel="00643540">
          <w:delText xml:space="preserve"> again</w:delText>
        </w:r>
      </w:del>
      <w:r>
        <w:t xml:space="preserve"> </w:t>
      </w:r>
      <w:r w:rsidRPr="00696866">
        <w:rPr>
          <w:b/>
        </w:rPr>
        <w:t>[</w:t>
      </w:r>
      <w:ins w:id="48" w:author="雯萱 周" w:date="2025-02-27T22:46:00Z" w16du:dateUtc="2025-02-27T14:46:00Z">
        <w:r w:rsidR="00743BDF">
          <w:rPr>
            <w:rFonts w:hint="eastAsia"/>
            <w:b/>
            <w:lang w:eastAsia="zh-TW"/>
          </w:rPr>
          <w:t>1</w:t>
        </w:r>
      </w:ins>
      <w:del w:id="49" w:author="雯萱 周" w:date="2025-02-27T22:46:00Z" w16du:dateUtc="2025-02-27T14:46:00Z">
        <w:r w:rsidDel="00743BDF">
          <w:rPr>
            <w:b/>
          </w:rPr>
          <w:delText>2</w:delText>
        </w:r>
      </w:del>
      <w:r w:rsidRPr="00696866">
        <w:rPr>
          <w:b/>
        </w:rPr>
        <w:t>]</w:t>
      </w:r>
      <w:r>
        <w:t>.</w:t>
      </w:r>
    </w:p>
    <w:p w14:paraId="13974D7B" w14:textId="331171DA" w:rsidR="002363CE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bookmarkStart w:id="50" w:name="_Hlk191826001"/>
      <w:r w:rsidR="002363CE">
        <w:t xml:space="preserve"> Pop-up message displaying "Droplet tubing clamping valve is opened" with OK being clicked.</w:t>
      </w:r>
    </w:p>
    <w:bookmarkEnd w:id="50"/>
    <w:p w14:paraId="2E843310" w14:textId="348301D6" w:rsidR="002363CE" w:rsidDel="00743BDF" w:rsidRDefault="00793143" w:rsidP="00640989">
      <w:pPr>
        <w:pStyle w:val="ShotDescription"/>
        <w:numPr>
          <w:ilvl w:val="2"/>
          <w:numId w:val="3"/>
        </w:numPr>
        <w:rPr>
          <w:del w:id="51" w:author="雯萱 周" w:date="2025-02-27T22:46:00Z" w16du:dateUtc="2025-02-27T14:46:00Z"/>
        </w:rPr>
      </w:pPr>
      <w:del w:id="52" w:author="雯萱 周" w:date="2025-02-27T22:46:00Z" w16du:dateUtc="2025-02-27T14:46:00Z">
        <w:r w:rsidRPr="00793143" w:rsidDel="00743BDF">
          <w:rPr>
            <w:b/>
            <w:bCs/>
            <w:highlight w:val="yellow"/>
          </w:rPr>
          <w:delText>SCREEN</w:delText>
        </w:r>
        <w:r w:rsidRPr="00793143" w:rsidDel="00743BDF">
          <w:rPr>
            <w:highlight w:val="yellow"/>
          </w:rPr>
          <w:delText>: To be provided by the authors:</w:delText>
        </w:r>
        <w:r w:rsidR="002363CE" w:rsidDel="00743BDF">
          <w:delText xml:space="preserve"> Final confirmation pop-up with OK being clicked.</w:delText>
        </w:r>
      </w:del>
    </w:p>
    <w:p w14:paraId="20A7BC50" w14:textId="77777777" w:rsidR="002363CE" w:rsidRDefault="002363CE" w:rsidP="002363CE"/>
    <w:p w14:paraId="5DF0182F" w14:textId="77777777" w:rsidR="002363CE" w:rsidRDefault="002363CE" w:rsidP="00640989">
      <w:pPr>
        <w:pStyle w:val="Narration"/>
        <w:numPr>
          <w:ilvl w:val="1"/>
          <w:numId w:val="3"/>
        </w:numPr>
      </w:pPr>
      <w:r>
        <w:t xml:space="preserve">Before performing initialization, click on the </w:t>
      </w:r>
      <w:proofErr w:type="gramStart"/>
      <w:r w:rsidRPr="00FB404A">
        <w:rPr>
          <w:b/>
          <w:bCs/>
        </w:rPr>
        <w:t>Setting</w:t>
      </w:r>
      <w:proofErr w:type="gramEnd"/>
      <w:r>
        <w:t xml:space="preserve"> interface </w:t>
      </w:r>
      <w:r w:rsidRPr="00FB404A">
        <w:rPr>
          <w:bCs/>
        </w:rPr>
        <w:t>to c</w:t>
      </w:r>
      <w:r>
        <w:t xml:space="preserve">onfigure the relevant parameters like detection mode, incubation temperature, incubation time, agitator speed, OD detection wavelength, and excitation and emission wavelength for fluorescence detection </w:t>
      </w:r>
      <w:r w:rsidRPr="00696866">
        <w:rPr>
          <w:b/>
        </w:rPr>
        <w:t>[</w:t>
      </w:r>
      <w:r>
        <w:rPr>
          <w:b/>
        </w:rPr>
        <w:t>1-TXT</w:t>
      </w:r>
      <w:r w:rsidRPr="00696866">
        <w:rPr>
          <w:b/>
        </w:rPr>
        <w:t>]</w:t>
      </w:r>
      <w:r>
        <w:t>.</w:t>
      </w:r>
    </w:p>
    <w:p w14:paraId="5EDCBC15" w14:textId="77777777" w:rsidR="002363CE" w:rsidRDefault="002363CE" w:rsidP="002363CE"/>
    <w:p w14:paraId="552858E1" w14:textId="69BB99EB" w:rsidR="002363CE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2363CE">
        <w:t xml:space="preserve"> </w:t>
      </w:r>
      <w:bookmarkStart w:id="53" w:name="_Hlk191826134"/>
      <w:r w:rsidR="002363CE">
        <w:t>Setting interface opened and configuration of detection mode, incubation temperature, time, agitator speed, OD detection wavelength, and fluorescence detection parameters</w:t>
      </w:r>
      <w:r w:rsidR="00951ECE">
        <w:t xml:space="preserve"> are done</w:t>
      </w:r>
      <w:r w:rsidR="002363CE">
        <w:t>.</w:t>
      </w:r>
      <w:bookmarkEnd w:id="53"/>
      <w:r w:rsidR="002363CE">
        <w:t xml:space="preserve"> </w:t>
      </w:r>
      <w:r w:rsidR="002363CE">
        <w:rPr>
          <w:b/>
          <w:bCs/>
        </w:rPr>
        <w:t>TXT: Refer to text for parameter values</w:t>
      </w:r>
    </w:p>
    <w:p w14:paraId="07E6951F" w14:textId="77777777" w:rsidR="002363CE" w:rsidRDefault="002363CE" w:rsidP="002363CE"/>
    <w:p w14:paraId="33F37086" w14:textId="3F0B3AC3" w:rsidR="002363CE" w:rsidRDefault="002363CE" w:rsidP="00416449">
      <w:pPr>
        <w:pStyle w:val="Narration"/>
        <w:numPr>
          <w:ilvl w:val="1"/>
          <w:numId w:val="3"/>
        </w:numPr>
      </w:pPr>
      <w:r>
        <w:t xml:space="preserve">Navigate to the </w:t>
      </w:r>
      <w:r w:rsidRPr="00FB404A">
        <w:rPr>
          <w:b/>
          <w:bCs/>
        </w:rPr>
        <w:t>Home</w:t>
      </w:r>
      <w:r>
        <w:t xml:space="preserve"> interface and click </w:t>
      </w:r>
      <w:r w:rsidRPr="00FB404A">
        <w:rPr>
          <w:b/>
          <w:bCs/>
        </w:rPr>
        <w:t>Initialize</w:t>
      </w:r>
      <w:ins w:id="54" w:author="雯萱 周" w:date="2025-02-27T23:01:00Z" w16du:dateUtc="2025-02-27T15:01:00Z">
        <w:r w:rsidR="00416449">
          <w:rPr>
            <w:rFonts w:hint="eastAsia"/>
            <w:b/>
            <w:bCs/>
            <w:lang w:eastAsia="zh-TW"/>
          </w:rPr>
          <w:t xml:space="preserve">. </w:t>
        </w:r>
      </w:ins>
      <w:ins w:id="55" w:author="雯萱 周" w:date="2025-02-27T23:04:00Z" w16du:dateUtc="2025-02-27T15:04:00Z">
        <w:r w:rsidR="00416449">
          <w:rPr>
            <w:rFonts w:hint="eastAsia"/>
            <w:lang w:eastAsia="zh-TW"/>
          </w:rPr>
          <w:t>T</w:t>
        </w:r>
        <w:r w:rsidR="00416449">
          <w:t xml:space="preserve">he confirmation pop-up window appears, click </w:t>
        </w:r>
        <w:r w:rsidR="00416449" w:rsidRPr="00E65017">
          <w:rPr>
            <w:b/>
            <w:bCs/>
          </w:rPr>
          <w:t>Yes</w:t>
        </w:r>
        <w:r w:rsidR="00416449">
          <w:t xml:space="preserve"> </w:t>
        </w:r>
      </w:ins>
      <w:del w:id="56" w:author="雯萱 周" w:date="2025-02-27T23:04:00Z" w16du:dateUtc="2025-02-27T15:04:00Z">
        <w:r w:rsidDel="00416449">
          <w:delText xml:space="preserve"> </w:delText>
        </w:r>
      </w:del>
      <w:r w:rsidRPr="00FB404A">
        <w:rPr>
          <w:bCs/>
        </w:rPr>
        <w:t>to a</w:t>
      </w:r>
      <w:r>
        <w:t xml:space="preserve">llow the Omics system to perform a self-check of its components, including the injection pump, temperature settings, waste liquid discharge testing, screening module, and droplet detection module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>.</w:t>
      </w:r>
      <w:ins w:id="57" w:author="雯萱 周" w:date="2025-02-27T23:07:00Z" w16du:dateUtc="2025-02-27T15:07:00Z">
        <w:r w:rsidR="00416449">
          <w:rPr>
            <w:rFonts w:hint="eastAsia"/>
            <w:lang w:eastAsia="zh-TW"/>
          </w:rPr>
          <w:t xml:space="preserve"> After the initialization </w:t>
        </w:r>
      </w:ins>
      <w:ins w:id="58" w:author="雯萱 周" w:date="2025-02-27T23:08:00Z" w16du:dateUtc="2025-02-27T15:08:00Z">
        <w:r w:rsidR="00416449">
          <w:rPr>
            <w:rFonts w:hint="eastAsia"/>
            <w:lang w:eastAsia="zh-TW"/>
          </w:rPr>
          <w:t>is completed, click</w:t>
        </w:r>
        <w:r w:rsidR="00416449" w:rsidRPr="00416449">
          <w:rPr>
            <w:b/>
            <w:bCs/>
            <w:lang w:eastAsia="zh-TW"/>
            <w:rPrChange w:id="59" w:author="雯萱 周" w:date="2025-02-27T23:09:00Z" w16du:dateUtc="2025-02-27T15:09:00Z">
              <w:rPr>
                <w:lang w:eastAsia="zh-TW"/>
              </w:rPr>
            </w:rPrChange>
          </w:rPr>
          <w:t xml:space="preserve"> OK</w:t>
        </w:r>
        <w:r w:rsidR="00416449">
          <w:rPr>
            <w:rFonts w:hint="eastAsia"/>
            <w:lang w:eastAsia="zh-TW"/>
          </w:rPr>
          <w:t xml:space="preserve"> from the pop-up window.</w:t>
        </w:r>
      </w:ins>
    </w:p>
    <w:p w14:paraId="1D30893E" w14:textId="23896C23" w:rsidR="002363CE" w:rsidRDefault="002363CE" w:rsidP="002363CE">
      <w:pPr>
        <w:rPr>
          <w:lang w:eastAsia="zh-TW"/>
        </w:rPr>
      </w:pPr>
    </w:p>
    <w:p w14:paraId="6A0DCAB7" w14:textId="44769D8A" w:rsidR="002363CE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2363CE">
        <w:t xml:space="preserve"> </w:t>
      </w:r>
      <w:bookmarkStart w:id="60" w:name="_Hlk191827044"/>
      <w:r w:rsidR="002363CE">
        <w:t>Home interface displayed with Initialize button being clicked</w:t>
      </w:r>
      <w:ins w:id="61" w:author="雯萱 周" w:date="2025-02-27T23:10:00Z" w16du:dateUtc="2025-02-27T15:10:00Z">
        <w:r w:rsidR="00416449">
          <w:rPr>
            <w:rFonts w:hint="eastAsia"/>
            <w:lang w:eastAsia="zh-TW"/>
          </w:rPr>
          <w:t xml:space="preserve">, the Yes button being clicked from the pop-up window, </w:t>
        </w:r>
      </w:ins>
      <w:del w:id="62" w:author="雯萱 周" w:date="2025-02-27T23:10:00Z" w16du:dateUtc="2025-02-27T15:10:00Z">
        <w:r w:rsidR="002363CE" w:rsidDel="00416449">
          <w:delText xml:space="preserve"> </w:delText>
        </w:r>
      </w:del>
      <w:r w:rsidR="002363CE">
        <w:t>and system performing self-check on injection pump, temperature settings, waste liquid discharge, screening module, and droplet detection module.</w:t>
      </w:r>
      <w:ins w:id="63" w:author="雯萱 周" w:date="2025-02-27T23:10:00Z" w16du:dateUtc="2025-02-27T15:10:00Z">
        <w:r w:rsidR="00416449">
          <w:rPr>
            <w:rFonts w:hint="eastAsia"/>
            <w:lang w:eastAsia="zh-TW"/>
          </w:rPr>
          <w:t xml:space="preserve"> After initialization, the OK butt</w:t>
        </w:r>
      </w:ins>
      <w:ins w:id="64" w:author="雯萱 周" w:date="2025-02-27T23:11:00Z" w16du:dateUtc="2025-02-27T15:11:00Z">
        <w:r w:rsidR="00416449">
          <w:rPr>
            <w:rFonts w:hint="eastAsia"/>
            <w:lang w:eastAsia="zh-TW"/>
          </w:rPr>
          <w:t>on being clicked from the pop-up window.</w:t>
        </w:r>
      </w:ins>
      <w:bookmarkEnd w:id="60"/>
    </w:p>
    <w:p w14:paraId="476A4176" w14:textId="77777777" w:rsidR="000F326F" w:rsidRDefault="000F326F" w:rsidP="000F326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C88FEA8" w14:textId="5699A283" w:rsidR="000F326F" w:rsidRDefault="004E3803" w:rsidP="00640989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Droplet Generation</w:t>
      </w:r>
      <w:r w:rsidR="001C2B40">
        <w:rPr>
          <w:rFonts w:cstheme="minorHAnsi"/>
          <w:b/>
          <w:bCs/>
        </w:rPr>
        <w:t xml:space="preserve"> and Cultivation Using </w:t>
      </w:r>
      <w:r w:rsidR="005F5394">
        <w:rPr>
          <w:rFonts w:cstheme="minorHAnsi"/>
          <w:b/>
          <w:bCs/>
        </w:rPr>
        <w:t>MISS Cell</w:t>
      </w:r>
    </w:p>
    <w:p w14:paraId="2E9E5DCE" w14:textId="7D38504F" w:rsidR="000F326F" w:rsidDel="00427632" w:rsidRDefault="000F326F" w:rsidP="000F326F">
      <w:pPr>
        <w:pStyle w:val="af5"/>
        <w:spacing w:before="120"/>
        <w:ind w:left="360"/>
        <w:contextualSpacing w:val="0"/>
        <w:rPr>
          <w:del w:id="65" w:author="雯萱 周" w:date="2025-02-26T21:39:00Z" w16du:dateUtc="2025-02-26T13:39:00Z"/>
          <w:rFonts w:cstheme="minorHAnsi"/>
        </w:rPr>
      </w:pPr>
      <w:del w:id="66" w:author="雯萱 周" w:date="2025-02-26T21:39:00Z" w16du:dateUtc="2025-02-26T13:39:00Z">
        <w:r w:rsidDel="00427632">
          <w:rPr>
            <w:rFonts w:cstheme="minorHAnsi"/>
            <w:b/>
            <w:bCs/>
          </w:rPr>
          <w:delText xml:space="preserve">Demonstrator: </w:delText>
        </w:r>
        <w:r w:rsidDel="00427632">
          <w:rPr>
            <w:rFonts w:cstheme="minorHAnsi"/>
          </w:rPr>
          <w:delText xml:space="preserve"> </w:delText>
        </w:r>
      </w:del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A5F1276" w14:textId="1DA98EEA" w:rsidR="00D92168" w:rsidRDefault="0041666C" w:rsidP="00640989">
      <w:pPr>
        <w:pStyle w:val="Narration"/>
        <w:numPr>
          <w:ilvl w:val="1"/>
          <w:numId w:val="3"/>
        </w:numPr>
      </w:pPr>
      <w:r>
        <w:t xml:space="preserve">To prepare the sample, </w:t>
      </w:r>
      <w:ins w:id="67" w:author="雯萱 周" w:date="2025-02-28T18:48:00Z" w16du:dateUtc="2025-02-28T10:48:00Z">
        <w:r w:rsidR="0070010B">
          <w:rPr>
            <w:rFonts w:hint="eastAsia"/>
            <w:lang w:eastAsia="zh-TW"/>
          </w:rPr>
          <w:t>take the</w:t>
        </w:r>
      </w:ins>
      <w:ins w:id="68" w:author="雯萱 周" w:date="2025-02-28T18:49:00Z" w16du:dateUtc="2025-02-28T10:49:00Z">
        <w:r w:rsidR="0070010B">
          <w:rPr>
            <w:rFonts w:hint="eastAsia"/>
            <w:lang w:eastAsia="zh-TW"/>
          </w:rPr>
          <w:t xml:space="preserve"> fecal sample and perform serial dilutions with Brain Heart Broth medium to achieve a concentration of around 50 cells per milli</w:t>
        </w:r>
      </w:ins>
      <w:ins w:id="69" w:author="雯萱 周" w:date="2025-02-28T18:50:00Z" w16du:dateUtc="2025-02-28T10:50:00Z">
        <w:r w:rsidR="0070010B">
          <w:rPr>
            <w:rFonts w:hint="eastAsia"/>
            <w:lang w:eastAsia="zh-TW"/>
          </w:rPr>
          <w:t>li</w:t>
        </w:r>
      </w:ins>
      <w:ins w:id="70" w:author="雯萱 周" w:date="2025-02-28T18:49:00Z" w16du:dateUtc="2025-02-28T10:49:00Z">
        <w:r w:rsidR="0070010B">
          <w:rPr>
            <w:rFonts w:hint="eastAsia"/>
            <w:lang w:eastAsia="zh-TW"/>
          </w:rPr>
          <w:t>ter</w:t>
        </w:r>
      </w:ins>
      <w:ins w:id="71" w:author="雯萱 周" w:date="2025-02-28T18:50:00Z" w16du:dateUtc="2025-02-28T10:50:00Z">
        <w:r w:rsidR="0070010B">
          <w:rPr>
            <w:rFonts w:hint="eastAsia"/>
            <w:lang w:eastAsia="zh-TW"/>
          </w:rPr>
          <w:t xml:space="preserve"> to obtain 40 milliliter fecal suspension</w:t>
        </w:r>
      </w:ins>
      <w:ins w:id="72" w:author="雯萱 周" w:date="2025-02-28T19:04:00Z" w16du:dateUtc="2025-02-28T11:04:00Z">
        <w:r w:rsidR="00EC3DAE">
          <w:rPr>
            <w:rFonts w:hint="eastAsia"/>
            <w:lang w:eastAsia="zh-TW"/>
          </w:rPr>
          <w:t xml:space="preserve"> </w:t>
        </w:r>
        <w:r w:rsidR="00EC3DAE" w:rsidRPr="00EC3DAE">
          <w:rPr>
            <w:b/>
            <w:bCs/>
            <w:lang w:eastAsia="zh-TW"/>
            <w:rPrChange w:id="73" w:author="雯萱 周" w:date="2025-02-28T19:05:00Z" w16du:dateUtc="2025-02-28T11:05:00Z">
              <w:rPr>
                <w:lang w:eastAsia="zh-TW"/>
              </w:rPr>
            </w:rPrChange>
          </w:rPr>
          <w:t>[1]</w:t>
        </w:r>
      </w:ins>
      <w:ins w:id="74" w:author="雯萱 周" w:date="2025-02-28T18:50:00Z" w16du:dateUtc="2025-02-28T10:50:00Z">
        <w:r w:rsidR="0070010B">
          <w:rPr>
            <w:rFonts w:hint="eastAsia"/>
            <w:lang w:eastAsia="zh-TW"/>
          </w:rPr>
          <w:t xml:space="preserve">. Then </w:t>
        </w:r>
      </w:ins>
      <w:ins w:id="75" w:author="雯萱 周" w:date="2025-02-28T18:53:00Z" w16du:dateUtc="2025-02-28T10:53:00Z">
        <w:r w:rsidR="0070010B">
          <w:rPr>
            <w:rFonts w:hint="eastAsia"/>
            <w:lang w:eastAsia="zh-TW"/>
          </w:rPr>
          <w:t xml:space="preserve">unscrew the </w:t>
        </w:r>
      </w:ins>
      <w:ins w:id="76" w:author="雯萱 周" w:date="2025-02-28T18:56:00Z" w16du:dateUtc="2025-02-28T10:56:00Z">
        <w:r w:rsidR="00182950">
          <w:rPr>
            <w:rFonts w:hint="eastAsia"/>
            <w:lang w:eastAsia="zh-TW"/>
          </w:rPr>
          <w:t xml:space="preserve">cap of the sample bottle </w:t>
        </w:r>
      </w:ins>
      <w:del w:id="77" w:author="雯萱 周" w:date="2025-02-26T21:43:00Z" w16du:dateUtc="2025-02-26T13:43:00Z">
        <w:r w:rsidDel="00427632">
          <w:delText>f</w:delText>
        </w:r>
      </w:del>
      <w:del w:id="78" w:author="雯萱 周" w:date="2025-02-28T18:57:00Z" w16du:dateUtc="2025-02-28T10:57:00Z">
        <w:r w:rsidDel="00182950">
          <w:delText xml:space="preserve">irst </w:delText>
        </w:r>
      </w:del>
      <w:ins w:id="79" w:author="雯萱 周" w:date="2025-02-26T21:45:00Z" w16du:dateUtc="2025-02-26T13:45:00Z">
        <w:r w:rsidR="00427632">
          <w:rPr>
            <w:rFonts w:hint="eastAsia"/>
            <w:lang w:eastAsia="zh-TW"/>
          </w:rPr>
          <w:t xml:space="preserve">and </w:t>
        </w:r>
      </w:ins>
      <w:r>
        <w:t>p</w:t>
      </w:r>
      <w:r w:rsidR="00D92168">
        <w:t xml:space="preserve">our the diluted fecal suspension into the </w:t>
      </w:r>
      <w:del w:id="80" w:author="雯萱 周" w:date="2025-02-28T18:57:00Z" w16du:dateUtc="2025-02-28T10:57:00Z">
        <w:r w:rsidR="00D92168" w:rsidDel="00182950">
          <w:delText xml:space="preserve">sample </w:delText>
        </w:r>
      </w:del>
      <w:r w:rsidR="00D92168">
        <w:t xml:space="preserve">bottle, with a magnetic stir bar, up to the sample adding position </w:t>
      </w:r>
      <w:r w:rsidR="00D92168" w:rsidRPr="00696866">
        <w:rPr>
          <w:b/>
        </w:rPr>
        <w:t>[</w:t>
      </w:r>
      <w:ins w:id="81" w:author="雯萱 周" w:date="2025-02-28T19:05:00Z" w16du:dateUtc="2025-02-28T11:05:00Z">
        <w:r w:rsidR="00EC3DAE">
          <w:rPr>
            <w:rFonts w:hint="eastAsia"/>
            <w:b/>
            <w:lang w:eastAsia="zh-TW"/>
          </w:rPr>
          <w:t>2</w:t>
        </w:r>
      </w:ins>
      <w:del w:id="82" w:author="雯萱 周" w:date="2025-02-28T19:05:00Z" w16du:dateUtc="2025-02-28T11:05:00Z">
        <w:r w:rsidR="00D92168" w:rsidDel="00EC3DAE">
          <w:rPr>
            <w:b/>
          </w:rPr>
          <w:delText>1</w:delText>
        </w:r>
      </w:del>
      <w:r w:rsidR="00D92168" w:rsidRPr="00696866">
        <w:rPr>
          <w:b/>
        </w:rPr>
        <w:t>]</w:t>
      </w:r>
      <w:r w:rsidR="00D92168">
        <w:t xml:space="preserve">. </w:t>
      </w:r>
      <w:del w:id="83" w:author="雯萱 周" w:date="2025-02-28T18:57:00Z" w16du:dateUtc="2025-02-28T10:57:00Z">
        <w:r w:rsidR="00D92168" w:rsidDel="00182950">
          <w:delText xml:space="preserve">Close </w:delText>
        </w:r>
      </w:del>
      <w:ins w:id="84" w:author="雯萱 周" w:date="2025-02-28T18:57:00Z" w16du:dateUtc="2025-02-28T10:57:00Z">
        <w:r w:rsidR="00182950">
          <w:rPr>
            <w:rFonts w:hint="eastAsia"/>
            <w:lang w:eastAsia="zh-TW"/>
          </w:rPr>
          <w:t>Screw</w:t>
        </w:r>
        <w:r w:rsidR="00182950">
          <w:t xml:space="preserve"> </w:t>
        </w:r>
      </w:ins>
      <w:r w:rsidR="00D92168">
        <w:t xml:space="preserve">the </w:t>
      </w:r>
      <w:del w:id="85" w:author="雯萱 周" w:date="2025-02-28T18:57:00Z" w16du:dateUtc="2025-02-28T10:57:00Z">
        <w:r w:rsidR="00D92168" w:rsidDel="00182950">
          <w:delText xml:space="preserve">lid </w:delText>
        </w:r>
      </w:del>
      <w:ins w:id="86" w:author="雯萱 周" w:date="2025-02-28T18:57:00Z" w16du:dateUtc="2025-02-28T10:57:00Z">
        <w:r w:rsidR="00182950">
          <w:rPr>
            <w:rFonts w:hint="eastAsia"/>
            <w:lang w:eastAsia="zh-TW"/>
          </w:rPr>
          <w:t>cap</w:t>
        </w:r>
        <w:r w:rsidR="00182950">
          <w:t xml:space="preserve"> </w:t>
        </w:r>
      </w:ins>
      <w:r w:rsidR="00D92168">
        <w:t xml:space="preserve">and tighten it securely </w:t>
      </w:r>
      <w:r w:rsidR="00D92168" w:rsidRPr="00696866">
        <w:rPr>
          <w:b/>
        </w:rPr>
        <w:t>[</w:t>
      </w:r>
      <w:ins w:id="87" w:author="雯萱 周" w:date="2025-02-28T19:06:00Z" w16du:dateUtc="2025-02-28T11:06:00Z">
        <w:r w:rsidR="00EC3DAE">
          <w:rPr>
            <w:rFonts w:hint="eastAsia"/>
            <w:b/>
            <w:lang w:eastAsia="zh-TW"/>
          </w:rPr>
          <w:t>3</w:t>
        </w:r>
      </w:ins>
      <w:del w:id="88" w:author="雯萱 周" w:date="2025-02-28T19:06:00Z" w16du:dateUtc="2025-02-28T11:06:00Z">
        <w:r w:rsidR="00D92168" w:rsidDel="00EC3DAE">
          <w:rPr>
            <w:b/>
          </w:rPr>
          <w:delText>2</w:delText>
        </w:r>
      </w:del>
      <w:r w:rsidR="00D92168" w:rsidRPr="00696866">
        <w:rPr>
          <w:b/>
        </w:rPr>
        <w:t>]</w:t>
      </w:r>
      <w:r w:rsidR="00D92168">
        <w:t xml:space="preserve">. Then, insert quick connector A into quick connector B to complete the sample loading process </w:t>
      </w:r>
      <w:r w:rsidR="00D92168" w:rsidRPr="00696866">
        <w:rPr>
          <w:b/>
        </w:rPr>
        <w:t>[</w:t>
      </w:r>
      <w:ins w:id="89" w:author="雯萱 周" w:date="2025-02-28T19:07:00Z" w16du:dateUtc="2025-02-28T11:07:00Z">
        <w:r w:rsidR="00EC3DAE">
          <w:rPr>
            <w:rFonts w:hint="eastAsia"/>
            <w:b/>
            <w:lang w:eastAsia="zh-TW"/>
          </w:rPr>
          <w:t>4</w:t>
        </w:r>
      </w:ins>
      <w:del w:id="90" w:author="雯萱 周" w:date="2025-02-28T19:07:00Z" w16du:dateUtc="2025-02-28T11:07:00Z">
        <w:r w:rsidR="00D92168" w:rsidDel="00EC3DAE">
          <w:rPr>
            <w:b/>
          </w:rPr>
          <w:delText>3</w:delText>
        </w:r>
      </w:del>
      <w:r w:rsidR="00D92168" w:rsidRPr="00696866">
        <w:rPr>
          <w:b/>
        </w:rPr>
        <w:t>]</w:t>
      </w:r>
      <w:r w:rsidR="00D92168">
        <w:t>.</w:t>
      </w:r>
      <w:ins w:id="91" w:author="雯萱 周" w:date="2025-02-28T09:53:00Z" w16du:dateUtc="2025-02-28T01:53:00Z">
        <w:r w:rsidR="001D7ABE">
          <w:br/>
        </w:r>
      </w:ins>
    </w:p>
    <w:p w14:paraId="6AF8B50B" w14:textId="1246D447" w:rsidR="00EC3DAE" w:rsidRDefault="001B568D" w:rsidP="00640989">
      <w:pPr>
        <w:pStyle w:val="ShotDescription"/>
        <w:numPr>
          <w:ilvl w:val="2"/>
          <w:numId w:val="3"/>
        </w:numPr>
        <w:rPr>
          <w:ins w:id="92" w:author="雯萱 周" w:date="2025-02-28T19:08:00Z" w16du:dateUtc="2025-02-28T11:08:00Z"/>
        </w:rPr>
      </w:pPr>
      <w:ins w:id="93" w:author="雯萱 周" w:date="2025-02-28T19:17:00Z" w16du:dateUtc="2025-02-28T11:17:00Z">
        <w:r>
          <w:rPr>
            <w:rFonts w:hint="eastAsia"/>
            <w:lang w:eastAsia="zh-TW"/>
          </w:rPr>
          <w:lastRenderedPageBreak/>
          <w:t>Talent diluting the suspension in the super clean bench.</w:t>
        </w:r>
      </w:ins>
    </w:p>
    <w:p w14:paraId="23F6520B" w14:textId="732B9B7B" w:rsidR="00D92168" w:rsidRDefault="0041666C" w:rsidP="00640989">
      <w:pPr>
        <w:pStyle w:val="ShotDescription"/>
        <w:numPr>
          <w:ilvl w:val="2"/>
          <w:numId w:val="3"/>
        </w:numPr>
      </w:pPr>
      <w:r>
        <w:t>WI</w:t>
      </w:r>
      <w:r w:rsidR="0022652D">
        <w:t xml:space="preserve">DE: </w:t>
      </w:r>
      <w:r w:rsidR="00D92168">
        <w:t xml:space="preserve">Talent pouring the diluted fecal suspension into the sample bottle containing </w:t>
      </w:r>
      <w:r w:rsidR="0022652D">
        <w:t xml:space="preserve">a </w:t>
      </w:r>
      <w:r w:rsidR="00D92168">
        <w:t>stir bar.</w:t>
      </w:r>
    </w:p>
    <w:p w14:paraId="3BB63B00" w14:textId="17F159E5" w:rsidR="00D92168" w:rsidRDefault="00D92168" w:rsidP="00640989">
      <w:pPr>
        <w:pStyle w:val="ShotDescription"/>
        <w:numPr>
          <w:ilvl w:val="2"/>
          <w:numId w:val="3"/>
        </w:numPr>
      </w:pPr>
      <w:r>
        <w:t xml:space="preserve">Talent closing and </w:t>
      </w:r>
      <w:del w:id="94" w:author="雯萱 周" w:date="2025-02-28T19:18:00Z" w16du:dateUtc="2025-02-28T11:18:00Z">
        <w:r w:rsidDel="001B568D">
          <w:delText xml:space="preserve">tightening </w:delText>
        </w:r>
      </w:del>
      <w:ins w:id="95" w:author="雯萱 周" w:date="2025-02-28T19:18:00Z" w16du:dateUtc="2025-02-28T11:18:00Z">
        <w:r w:rsidR="001B568D">
          <w:rPr>
            <w:rFonts w:hint="eastAsia"/>
            <w:lang w:eastAsia="zh-TW"/>
          </w:rPr>
          <w:t>screw</w:t>
        </w:r>
        <w:r w:rsidR="001B568D">
          <w:t xml:space="preserve">ing </w:t>
        </w:r>
      </w:ins>
      <w:r>
        <w:t xml:space="preserve">the </w:t>
      </w:r>
      <w:ins w:id="96" w:author="雯萱 周" w:date="2025-02-28T19:18:00Z" w16du:dateUtc="2025-02-28T11:18:00Z">
        <w:r w:rsidR="001B568D">
          <w:rPr>
            <w:rFonts w:hint="eastAsia"/>
            <w:lang w:eastAsia="zh-TW"/>
          </w:rPr>
          <w:t>cap</w:t>
        </w:r>
      </w:ins>
      <w:del w:id="97" w:author="雯萱 周" w:date="2025-02-28T19:18:00Z" w16du:dateUtc="2025-02-28T11:18:00Z">
        <w:r w:rsidDel="001B568D">
          <w:delText>lid</w:delText>
        </w:r>
      </w:del>
      <w:r>
        <w:t xml:space="preserve"> of the sample bottle</w:t>
      </w:r>
      <w:r w:rsidR="0022652D">
        <w:t xml:space="preserve"> with the sample and stir bar inside</w:t>
      </w:r>
      <w:r>
        <w:t>.</w:t>
      </w:r>
    </w:p>
    <w:p w14:paraId="59024205" w14:textId="77777777" w:rsidR="00D92168" w:rsidRDefault="00D92168" w:rsidP="00640989">
      <w:pPr>
        <w:pStyle w:val="ShotDescription"/>
        <w:numPr>
          <w:ilvl w:val="2"/>
          <w:numId w:val="3"/>
        </w:numPr>
      </w:pPr>
      <w:r>
        <w:t>Talent inserting quick connector A into quick connector B.</w:t>
      </w:r>
    </w:p>
    <w:p w14:paraId="46AB9D8C" w14:textId="77777777" w:rsidR="00D92168" w:rsidRDefault="00D92168" w:rsidP="00D92168"/>
    <w:p w14:paraId="40C7D4A2" w14:textId="77777777" w:rsidR="00D92168" w:rsidRDefault="00D92168" w:rsidP="00640989">
      <w:pPr>
        <w:pStyle w:val="Narration"/>
        <w:numPr>
          <w:ilvl w:val="1"/>
          <w:numId w:val="3"/>
        </w:numPr>
      </w:pPr>
      <w:r>
        <w:t xml:space="preserve">Place the sample bottle into the designated position </w:t>
      </w:r>
      <w:r w:rsidRPr="000176A4">
        <w:rPr>
          <w:bCs/>
        </w:rPr>
        <w:t>and s</w:t>
      </w:r>
      <w:r>
        <w:t xml:space="preserve">eparate quick connectors A and B from the sample bottle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Connect quick connector A of the sample bottle to the O3 port on the Omics system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Connect the C3 connector on the microfluidic chip to quick connector B </w:t>
      </w:r>
      <w:r w:rsidRPr="000176A4">
        <w:rPr>
          <w:bCs/>
        </w:rPr>
        <w:t>before</w:t>
      </w:r>
      <w:r>
        <w:rPr>
          <w:b/>
        </w:rPr>
        <w:t xml:space="preserve"> </w:t>
      </w:r>
      <w:r w:rsidRPr="000176A4">
        <w:rPr>
          <w:bCs/>
        </w:rPr>
        <w:t>c</w:t>
      </w:r>
      <w:r>
        <w:t xml:space="preserve">losing the door of the chamber </w:t>
      </w:r>
      <w:r w:rsidRPr="00696866">
        <w:rPr>
          <w:b/>
        </w:rPr>
        <w:t>[</w:t>
      </w:r>
      <w:r>
        <w:rPr>
          <w:b/>
        </w:rPr>
        <w:t>3</w:t>
      </w:r>
      <w:r w:rsidRPr="00696866">
        <w:rPr>
          <w:b/>
        </w:rPr>
        <w:t>]</w:t>
      </w:r>
      <w:r>
        <w:t>.</w:t>
      </w:r>
    </w:p>
    <w:p w14:paraId="09B3B8A6" w14:textId="77777777" w:rsidR="00D92168" w:rsidRDefault="00D92168" w:rsidP="00640989">
      <w:pPr>
        <w:pStyle w:val="ShotDescription"/>
        <w:numPr>
          <w:ilvl w:val="2"/>
          <w:numId w:val="3"/>
        </w:numPr>
      </w:pPr>
      <w:r>
        <w:t>Talent separating quick connectors A and B from the sample bottles placed in designated position.</w:t>
      </w:r>
    </w:p>
    <w:p w14:paraId="4EBF7F90" w14:textId="77777777" w:rsidR="00D92168" w:rsidRDefault="00D92168" w:rsidP="00640989">
      <w:pPr>
        <w:pStyle w:val="ShotDescription"/>
        <w:numPr>
          <w:ilvl w:val="2"/>
          <w:numId w:val="3"/>
        </w:numPr>
      </w:pPr>
      <w:r>
        <w:t>Talent connecting quick connector A of the sample bottle to the O3 port on the Omics system.</w:t>
      </w:r>
    </w:p>
    <w:p w14:paraId="238D8730" w14:textId="5B2BC317" w:rsidR="00D92168" w:rsidRDefault="00D92168" w:rsidP="00640989">
      <w:pPr>
        <w:pStyle w:val="ShotDescription"/>
        <w:numPr>
          <w:ilvl w:val="2"/>
          <w:numId w:val="3"/>
        </w:numPr>
      </w:pPr>
      <w:r>
        <w:t>Talent connecting the C3 connector on the micro-tubing and droplet generation microfluidic chip to quick connector B</w:t>
      </w:r>
      <w:ins w:id="98" w:author="雯萱 周" w:date="2025-02-28T19:20:00Z" w16du:dateUtc="2025-02-28T11:20:00Z">
        <w:r w:rsidR="001B568D">
          <w:rPr>
            <w:rFonts w:hint="eastAsia"/>
            <w:lang w:eastAsia="zh-TW"/>
          </w:rPr>
          <w:t xml:space="preserve"> and then close the door of the chamber.</w:t>
        </w:r>
      </w:ins>
      <w:del w:id="99" w:author="雯萱 周" w:date="2025-02-28T19:20:00Z" w16du:dateUtc="2025-02-28T11:20:00Z">
        <w:r w:rsidDel="001B568D">
          <w:delText>.</w:delText>
        </w:r>
      </w:del>
    </w:p>
    <w:p w14:paraId="0788080B" w14:textId="77777777" w:rsidR="00D92168" w:rsidRPr="00696866" w:rsidRDefault="00D92168" w:rsidP="00D92168"/>
    <w:p w14:paraId="051011F8" w14:textId="77777777" w:rsidR="00D92168" w:rsidRDefault="00D92168" w:rsidP="00640989">
      <w:pPr>
        <w:pStyle w:val="Narration"/>
        <w:numPr>
          <w:ilvl w:val="1"/>
          <w:numId w:val="3"/>
        </w:numPr>
      </w:pPr>
      <w:r>
        <w:t xml:space="preserve">On the software’s </w:t>
      </w:r>
      <w:proofErr w:type="gramStart"/>
      <w:r w:rsidRPr="000176A4">
        <w:rPr>
          <w:b/>
          <w:bCs/>
        </w:rPr>
        <w:t>Home</w:t>
      </w:r>
      <w:proofErr w:type="gramEnd"/>
      <w:r>
        <w:t xml:space="preserve"> interface, select the desired number of droplet </w:t>
      </w:r>
      <w:proofErr w:type="spellStart"/>
      <w:r>
        <w:t>tubings</w:t>
      </w:r>
      <w:proofErr w:type="spellEnd"/>
      <w:r>
        <w:t xml:space="preserve"> to be generated </w:t>
      </w:r>
      <w:r w:rsidRPr="000176A4">
        <w:rPr>
          <w:bCs/>
        </w:rPr>
        <w:t>and</w:t>
      </w:r>
      <w:r>
        <w:t xml:space="preserve"> click </w:t>
      </w:r>
      <w:r w:rsidRPr="000176A4">
        <w:rPr>
          <w:b/>
          <w:bCs/>
        </w:rPr>
        <w:t>Produce</w:t>
      </w:r>
      <w:r>
        <w:t xml:space="preserve"> to start single-cell droplet generation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Wait for the beeper alarm to indicate the completion of droplet generation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Close the clamp on the C3 connector and remove the sample bottle </w:t>
      </w:r>
      <w:r w:rsidRPr="00696866">
        <w:rPr>
          <w:b/>
        </w:rPr>
        <w:t>[3]</w:t>
      </w:r>
      <w:r>
        <w:t>.</w:t>
      </w:r>
    </w:p>
    <w:p w14:paraId="548E1C8D" w14:textId="77777777" w:rsidR="00D92168" w:rsidRDefault="00D92168" w:rsidP="00D92168"/>
    <w:p w14:paraId="6AEA35AC" w14:textId="0BC0D7B7" w:rsidR="00D92168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bookmarkStart w:id="100" w:name="_Hlk191827362"/>
      <w:r w:rsidR="00D92168">
        <w:t xml:space="preserve"> Home interface displaying selection of the number of </w:t>
      </w:r>
      <w:proofErr w:type="gramStart"/>
      <w:r w:rsidR="00D92168">
        <w:t>droplet</w:t>
      </w:r>
      <w:proofErr w:type="gramEnd"/>
      <w:r w:rsidR="00D92168">
        <w:t xml:space="preserve"> </w:t>
      </w:r>
      <w:proofErr w:type="spellStart"/>
      <w:r w:rsidR="00D92168">
        <w:t>tubings</w:t>
      </w:r>
      <w:proofErr w:type="spellEnd"/>
      <w:r w:rsidR="00D92168">
        <w:t xml:space="preserve"> and Produce button being clicked to initiate droplet generation.</w:t>
      </w:r>
    </w:p>
    <w:bookmarkEnd w:id="100"/>
    <w:p w14:paraId="3619E944" w14:textId="1C4C5434" w:rsidR="00D92168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D92168">
        <w:t xml:space="preserve"> </w:t>
      </w:r>
      <w:bookmarkStart w:id="101" w:name="_Hlk191828043"/>
      <w:r w:rsidR="00D92168">
        <w:t>Beeper alarm notification indicating completion of droplet generation.</w:t>
      </w:r>
    </w:p>
    <w:bookmarkEnd w:id="101"/>
    <w:p w14:paraId="1B16B131" w14:textId="77777777" w:rsidR="00D92168" w:rsidRDefault="00D92168" w:rsidP="00640989">
      <w:pPr>
        <w:pStyle w:val="ShotDescription"/>
        <w:numPr>
          <w:ilvl w:val="2"/>
          <w:numId w:val="3"/>
        </w:numPr>
      </w:pPr>
      <w:r>
        <w:t>Talent closing the clamp on the C3 connector and removing the sample bottle from the system.</w:t>
      </w:r>
    </w:p>
    <w:p w14:paraId="3E60A482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On the software’s </w:t>
      </w:r>
      <w:proofErr w:type="gramStart"/>
      <w:r w:rsidRPr="000176A4">
        <w:rPr>
          <w:b/>
          <w:bCs/>
        </w:rPr>
        <w:t>Home</w:t>
      </w:r>
      <w:proofErr w:type="gramEnd"/>
      <w:r>
        <w:t xml:space="preserve"> interface, select the same droplet tubing number as used during droplet generation, click </w:t>
      </w:r>
      <w:r w:rsidRPr="000176A4">
        <w:rPr>
          <w:b/>
          <w:bCs/>
        </w:rPr>
        <w:t>Culture</w:t>
      </w:r>
      <w:r>
        <w:t xml:space="preserve">, confirm the cultivation time and temperature, and begin the process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Monitor the progress bar on the interface to track cultivation progress and remaining time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>.</w:t>
      </w:r>
    </w:p>
    <w:p w14:paraId="1C93F20F" w14:textId="77777777" w:rsidR="00FC27E7" w:rsidRDefault="00FC27E7" w:rsidP="00FC27E7"/>
    <w:p w14:paraId="72B9F353" w14:textId="46C82261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bookmarkStart w:id="102" w:name="_Hlk191828204"/>
      <w:r w:rsidR="00FC27E7">
        <w:t xml:space="preserve"> Selecting the same droplet tubing number as used for droplet generation, clicking Culture, confirming cultivation </w:t>
      </w:r>
      <w:r w:rsidR="00FC27E7">
        <w:lastRenderedPageBreak/>
        <w:t>time and temperature, and initiating the process.</w:t>
      </w:r>
    </w:p>
    <w:bookmarkEnd w:id="102"/>
    <w:p w14:paraId="62B8BB19" w14:textId="0E58F2F8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bookmarkStart w:id="103" w:name="_Hlk191828224"/>
      <w:r w:rsidR="00FC27E7">
        <w:t xml:space="preserve"> Progress bar showing cultivation progress and remaining time.</w:t>
      </w:r>
    </w:p>
    <w:bookmarkEnd w:id="103"/>
    <w:p w14:paraId="63EEA956" w14:textId="77777777" w:rsidR="00FC27E7" w:rsidRDefault="00FC27E7" w:rsidP="00FC27E7"/>
    <w:p w14:paraId="55E340BA" w14:textId="50C37F74" w:rsidR="00FC27E7" w:rsidRDefault="00FC27E7" w:rsidP="00640989">
      <w:pPr>
        <w:pStyle w:val="Narration"/>
        <w:numPr>
          <w:ilvl w:val="1"/>
          <w:numId w:val="3"/>
        </w:numPr>
      </w:pPr>
      <w:r>
        <w:t xml:space="preserve">Wait for the beeper alarm to indicate the completion of droplet cultivation, and if needed, adjust the time directly on the </w:t>
      </w:r>
      <w:del w:id="104" w:author="雯萱 周" w:date="2025-03-02T15:29:00Z" w16du:dateUtc="2025-03-02T07:29:00Z">
        <w:r w:rsidRPr="001C2B40" w:rsidDel="000348EF">
          <w:rPr>
            <w:b/>
            <w:bCs/>
          </w:rPr>
          <w:delText>Home</w:delText>
        </w:r>
        <w:r w:rsidDel="000348EF">
          <w:delText xml:space="preserve"> </w:delText>
        </w:r>
      </w:del>
      <w:ins w:id="105" w:author="雯萱 周" w:date="2025-03-02T15:29:00Z" w16du:dateUtc="2025-03-02T07:29:00Z">
        <w:r w:rsidR="000348EF">
          <w:rPr>
            <w:rFonts w:hint="eastAsia"/>
            <w:b/>
            <w:bCs/>
            <w:lang w:eastAsia="zh-TW"/>
          </w:rPr>
          <w:t>Sett</w:t>
        </w:r>
      </w:ins>
      <w:ins w:id="106" w:author="雯萱 周" w:date="2025-03-02T15:30:00Z" w16du:dateUtc="2025-03-02T07:30:00Z">
        <w:r w:rsidR="000348EF">
          <w:rPr>
            <w:rFonts w:hint="eastAsia"/>
            <w:b/>
            <w:bCs/>
            <w:lang w:eastAsia="zh-TW"/>
          </w:rPr>
          <w:t>ing</w:t>
        </w:r>
      </w:ins>
      <w:ins w:id="107" w:author="雯萱 周" w:date="2025-03-02T15:29:00Z" w16du:dateUtc="2025-03-02T07:29:00Z">
        <w:r w:rsidR="000348EF">
          <w:t xml:space="preserve"> </w:t>
        </w:r>
      </w:ins>
      <w:r>
        <w:t xml:space="preserve">interface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>.</w:t>
      </w:r>
    </w:p>
    <w:p w14:paraId="0A36FC69" w14:textId="68DA966B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08" w:name="_Hlk191828379"/>
      <w:r w:rsidR="00FC27E7">
        <w:t>Beeper alarm notification indicating completion of droplet cultivation.</w:t>
      </w:r>
    </w:p>
    <w:bookmarkEnd w:id="108"/>
    <w:p w14:paraId="38245F2C" w14:textId="77777777" w:rsidR="00FC27E7" w:rsidRDefault="00FC27E7" w:rsidP="00FC27E7">
      <w:pPr>
        <w:pStyle w:val="ShotDescription"/>
        <w:ind w:left="0" w:firstLine="0"/>
      </w:pPr>
    </w:p>
    <w:p w14:paraId="51885D0B" w14:textId="1AAC2CCF" w:rsidR="00FC27E7" w:rsidRDefault="00167753" w:rsidP="00640989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D474A">
        <w:rPr>
          <w:rFonts w:asciiTheme="majorHAnsi" w:hAnsiTheme="majorHAnsi" w:cstheme="majorHAnsi"/>
          <w:b/>
          <w:bCs/>
        </w:rPr>
        <w:t>Droplet screening</w:t>
      </w:r>
      <w:r>
        <w:rPr>
          <w:rFonts w:asciiTheme="majorHAnsi" w:hAnsiTheme="majorHAnsi" w:cstheme="majorHAnsi"/>
          <w:b/>
          <w:bCs/>
        </w:rPr>
        <w:t xml:space="preserve"> Using MISS Cell and </w:t>
      </w:r>
      <w:r w:rsidR="00EA1C6D">
        <w:rPr>
          <w:rFonts w:asciiTheme="majorHAnsi" w:hAnsiTheme="majorHAnsi" w:cstheme="majorHAnsi"/>
          <w:b/>
          <w:bCs/>
        </w:rPr>
        <w:t>Data Analysis</w:t>
      </w:r>
    </w:p>
    <w:p w14:paraId="776660A9" w14:textId="1F88FE24" w:rsidR="00FC27E7" w:rsidDel="00B169ED" w:rsidRDefault="00FC27E7" w:rsidP="00FC27E7">
      <w:pPr>
        <w:pStyle w:val="af5"/>
        <w:spacing w:before="120"/>
        <w:ind w:left="360"/>
        <w:contextualSpacing w:val="0"/>
        <w:rPr>
          <w:del w:id="109" w:author="雯萱 周" w:date="2025-02-26T21:52:00Z" w16du:dateUtc="2025-02-26T13:52:00Z"/>
          <w:rFonts w:cstheme="minorHAnsi"/>
        </w:rPr>
      </w:pPr>
      <w:del w:id="110" w:author="雯萱 周" w:date="2025-02-26T21:52:00Z" w16du:dateUtc="2025-02-26T13:52:00Z">
        <w:r w:rsidDel="00B169ED">
          <w:rPr>
            <w:rFonts w:cstheme="minorHAnsi"/>
            <w:b/>
            <w:bCs/>
          </w:rPr>
          <w:delText xml:space="preserve">Demonstrator: </w:delText>
        </w:r>
        <w:r w:rsidDel="00B169ED">
          <w:rPr>
            <w:rFonts w:cstheme="minorHAnsi"/>
          </w:rPr>
          <w:delText xml:space="preserve"> </w:delText>
        </w:r>
      </w:del>
    </w:p>
    <w:p w14:paraId="00FC85CA" w14:textId="77777777" w:rsidR="00FC27E7" w:rsidRDefault="00FC27E7" w:rsidP="00FC27E7"/>
    <w:p w14:paraId="72A53AA5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Press the </w:t>
      </w:r>
      <w:r w:rsidRPr="00401D1E">
        <w:rPr>
          <w:b/>
          <w:bCs/>
        </w:rPr>
        <w:t>UV</w:t>
      </w:r>
      <w:r>
        <w:t xml:space="preserve"> button on the Omics system to turn on ultraviolet UV light. Irradiate the droplet detection and collection chamber for 30 minutes </w:t>
      </w:r>
      <w:r>
        <w:rPr>
          <w:b/>
        </w:rPr>
        <w:t xml:space="preserve">before </w:t>
      </w:r>
      <w:r>
        <w:t xml:space="preserve">turning it off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>.</w:t>
      </w:r>
    </w:p>
    <w:p w14:paraId="47C7C8D9" w14:textId="77777777" w:rsidR="00FC27E7" w:rsidRDefault="00FC27E7" w:rsidP="00FC27E7"/>
    <w:p w14:paraId="56710A6B" w14:textId="3F7EE4B8" w:rsidR="00FC27E7" w:rsidRDefault="00793143" w:rsidP="00640989">
      <w:pPr>
        <w:pStyle w:val="ShotDescription"/>
        <w:numPr>
          <w:ilvl w:val="2"/>
          <w:numId w:val="3"/>
        </w:numPr>
      </w:pPr>
      <w:del w:id="111" w:author="雯萱 周" w:date="2025-02-26T21:53:00Z" w16du:dateUtc="2025-02-26T13:53:00Z">
        <w:r w:rsidRPr="00793143" w:rsidDel="00B169ED">
          <w:rPr>
            <w:b/>
            <w:bCs/>
            <w:highlight w:val="yellow"/>
          </w:rPr>
          <w:delText>SCREEN</w:delText>
        </w:r>
        <w:r w:rsidRPr="00793143" w:rsidDel="00B169ED">
          <w:rPr>
            <w:highlight w:val="yellow"/>
          </w:rPr>
          <w:delText>: To be provided by the authors:</w:delText>
        </w:r>
        <w:r w:rsidR="00FC27E7" w:rsidDel="00B169ED">
          <w:delText xml:space="preserve"> </w:delText>
        </w:r>
      </w:del>
      <w:r w:rsidR="00FC27E7">
        <w:t xml:space="preserve">UV button being pressed on the Omics system </w:t>
      </w:r>
      <w:ins w:id="112" w:author="雯萱 周" w:date="2025-02-26T21:53:00Z" w16du:dateUtc="2025-02-26T13:53:00Z">
        <w:r w:rsidR="00B169ED">
          <w:rPr>
            <w:rFonts w:hint="eastAsia"/>
            <w:lang w:eastAsia="zh-TW"/>
          </w:rPr>
          <w:t>instrument</w:t>
        </w:r>
      </w:ins>
      <w:del w:id="113" w:author="雯萱 周" w:date="2025-03-01T14:34:00Z" w16du:dateUtc="2025-03-01T06:34:00Z">
        <w:r w:rsidR="00FC27E7" w:rsidDel="008C7769">
          <w:delText>and timer displaying 30 minutes for UV irradiation</w:delText>
        </w:r>
      </w:del>
      <w:r w:rsidR="00FC27E7">
        <w:t>.</w:t>
      </w:r>
    </w:p>
    <w:p w14:paraId="49A97FB1" w14:textId="77777777" w:rsidR="00FC27E7" w:rsidRDefault="00FC27E7" w:rsidP="00FC27E7"/>
    <w:p w14:paraId="06947475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In a super-clean bench, open all 96-well plates used for droplet collection </w:t>
      </w:r>
      <w:r w:rsidRPr="00401D1E">
        <w:rPr>
          <w:bCs/>
        </w:rPr>
        <w:t>and s</w:t>
      </w:r>
      <w:r>
        <w:t xml:space="preserve">tack them on top of each other without lids, numbering them sequentially from bottom to top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Ensure that the top well plate is covered with a lid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>.</w:t>
      </w:r>
    </w:p>
    <w:p w14:paraId="0844671A" w14:textId="77777777" w:rsidR="00FC27E7" w:rsidRDefault="00FC27E7" w:rsidP="00FC27E7"/>
    <w:p w14:paraId="43340592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stacking well plates without lids, numbering them sequentially.</w:t>
      </w:r>
    </w:p>
    <w:p w14:paraId="3DC68390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Close-up of the top well plate covered with a lid.</w:t>
      </w:r>
    </w:p>
    <w:p w14:paraId="03B1F6C5" w14:textId="77777777" w:rsidR="00FC27E7" w:rsidRDefault="00FC27E7" w:rsidP="00FC27E7"/>
    <w:p w14:paraId="5D5493AB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Open the door of the droplet detection and collection chamber </w:t>
      </w:r>
      <w:r w:rsidRPr="00EA3F34">
        <w:rPr>
          <w:bCs/>
        </w:rPr>
        <w:t>and p</w:t>
      </w:r>
      <w:r>
        <w:t xml:space="preserve">lace the well plates in the designated positions </w:t>
      </w:r>
      <w:r w:rsidRPr="00EA3F34">
        <w:rPr>
          <w:b/>
        </w:rPr>
        <w:t>[1]</w:t>
      </w:r>
      <w:r>
        <w:t xml:space="preserve">. Remove the lid from the top well plate, then close the chamber door </w:t>
      </w:r>
      <w:r w:rsidRPr="00EA3F34">
        <w:rPr>
          <w:b/>
        </w:rPr>
        <w:t>[2]</w:t>
      </w:r>
      <w:r>
        <w:t xml:space="preserve">. Turn on the UV light on the Omics system again for 30 minutes to perform secondary sterilization </w:t>
      </w:r>
      <w:r w:rsidRPr="00EA3F34">
        <w:rPr>
          <w:b/>
          <w:bCs/>
        </w:rPr>
        <w:t>[</w:t>
      </w:r>
      <w:r>
        <w:rPr>
          <w:b/>
          <w:bCs/>
        </w:rPr>
        <w:t>3</w:t>
      </w:r>
      <w:r w:rsidRPr="00EA3F34">
        <w:rPr>
          <w:b/>
          <w:bCs/>
        </w:rPr>
        <w:t>]</w:t>
      </w:r>
      <w:r>
        <w:t>.</w:t>
      </w:r>
    </w:p>
    <w:p w14:paraId="10B1F87E" w14:textId="77777777" w:rsidR="00FC27E7" w:rsidRDefault="00FC27E7" w:rsidP="00FC27E7"/>
    <w:p w14:paraId="1696A66F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opening the droplet detection and collection chamber door and placing well plates inside their designated positions.</w:t>
      </w:r>
    </w:p>
    <w:p w14:paraId="2C7BADB1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removing the lid from the top well plate and closing the door of the detection and collection chamber.</w:t>
      </w:r>
    </w:p>
    <w:p w14:paraId="1FC33013" w14:textId="3E05CAF0" w:rsidR="00FC27E7" w:rsidRDefault="00793143" w:rsidP="00640989">
      <w:pPr>
        <w:pStyle w:val="ShotDescription"/>
        <w:numPr>
          <w:ilvl w:val="2"/>
          <w:numId w:val="3"/>
        </w:numPr>
      </w:pPr>
      <w:del w:id="114" w:author="雯萱 周" w:date="2025-02-26T22:01:00Z" w16du:dateUtc="2025-02-26T14:01:00Z">
        <w:r w:rsidRPr="00793143" w:rsidDel="00B478BF">
          <w:rPr>
            <w:b/>
            <w:bCs/>
            <w:highlight w:val="yellow"/>
          </w:rPr>
          <w:delText>SCREEN</w:delText>
        </w:r>
        <w:r w:rsidRPr="00793143" w:rsidDel="00B478BF">
          <w:rPr>
            <w:highlight w:val="yellow"/>
          </w:rPr>
          <w:delText>: To be provided by the authors:</w:delText>
        </w:r>
        <w:r w:rsidR="00FC27E7" w:rsidDel="00B478BF">
          <w:delText xml:space="preserve"> </w:delText>
        </w:r>
      </w:del>
      <w:r w:rsidR="00FC27E7">
        <w:t xml:space="preserve">UV </w:t>
      </w:r>
      <w:ins w:id="115" w:author="雯萱 周" w:date="2025-02-26T22:01:00Z" w16du:dateUtc="2025-02-26T14:01:00Z">
        <w:r w:rsidR="00B478BF">
          <w:rPr>
            <w:rFonts w:hint="eastAsia"/>
            <w:lang w:eastAsia="zh-TW"/>
          </w:rPr>
          <w:t>butto</w:t>
        </w:r>
      </w:ins>
      <w:ins w:id="116" w:author="雯萱 周" w:date="2025-02-26T22:02:00Z" w16du:dateUtc="2025-02-26T14:02:00Z">
        <w:r w:rsidR="00B478BF">
          <w:rPr>
            <w:rFonts w:hint="eastAsia"/>
            <w:lang w:eastAsia="zh-TW"/>
          </w:rPr>
          <w:t xml:space="preserve">n being pressed on the instrument and </w:t>
        </w:r>
      </w:ins>
      <w:r w:rsidR="00FC27E7">
        <w:t>being turned on for 30 min.</w:t>
      </w:r>
    </w:p>
    <w:p w14:paraId="1E181B67" w14:textId="77777777" w:rsidR="00FC27E7" w:rsidRDefault="00FC27E7" w:rsidP="00FC27E7"/>
    <w:p w14:paraId="1DDFF15F" w14:textId="06BF80C8" w:rsidR="00FC27E7" w:rsidRDefault="00FC27E7" w:rsidP="00640989">
      <w:pPr>
        <w:pStyle w:val="Narration"/>
        <w:numPr>
          <w:ilvl w:val="1"/>
          <w:numId w:val="3"/>
        </w:numPr>
      </w:pPr>
      <w:r>
        <w:t xml:space="preserve">Next, remove the air bubble remover from its placement position </w:t>
      </w:r>
      <w:r w:rsidRPr="00696866">
        <w:rPr>
          <w:b/>
        </w:rPr>
        <w:t>[1]</w:t>
      </w:r>
      <w:r>
        <w:t xml:space="preserve">. </w:t>
      </w:r>
      <w:del w:id="117" w:author="雯萱 周" w:date="2025-03-01T14:35:00Z" w16du:dateUtc="2025-03-01T06:35:00Z">
        <w:r w:rsidRPr="005A33A1" w:rsidDel="005A33A1">
          <w:rPr>
            <w:rPrChange w:id="118" w:author="雯萱 周" w:date="2025-03-01T14:35:00Z" w16du:dateUtc="2025-03-01T06:35:00Z">
              <w:rPr>
                <w:rFonts w:ascii="SimSun" w:eastAsia="SimSun" w:hAnsi="SimSun"/>
                <w:lang w:eastAsia="zh-CN"/>
              </w:rPr>
            </w:rPrChange>
          </w:rPr>
          <w:delText>Open</w:delText>
        </w:r>
      </w:del>
      <w:ins w:id="119" w:author="雯萱 周" w:date="2025-03-01T14:35:00Z" w16du:dateUtc="2025-03-01T06:35:00Z">
        <w:r w:rsidR="005A33A1" w:rsidRPr="005A33A1">
          <w:rPr>
            <w:rPrChange w:id="120" w:author="雯萱 周" w:date="2025-03-01T14:35:00Z" w16du:dateUtc="2025-03-01T06:35:00Z">
              <w:rPr>
                <w:rFonts w:ascii="SimSun" w:hAnsi="SimSun"/>
                <w:lang w:eastAsia="zh-TW"/>
              </w:rPr>
            </w:rPrChange>
          </w:rPr>
          <w:t>Unscrew</w:t>
        </w:r>
      </w:ins>
      <w:r>
        <w:t xml:space="preserve"> the </w:t>
      </w:r>
      <w:ins w:id="121" w:author="雯萱 周" w:date="2025-03-01T14:35:00Z" w16du:dateUtc="2025-03-01T06:35:00Z">
        <w:r w:rsidR="005A33A1">
          <w:rPr>
            <w:rFonts w:hint="eastAsia"/>
            <w:lang w:eastAsia="zh-TW"/>
          </w:rPr>
          <w:t>cap</w:t>
        </w:r>
      </w:ins>
      <w:del w:id="122" w:author="雯萱 周" w:date="2025-03-01T14:35:00Z" w16du:dateUtc="2025-03-01T06:35:00Z">
        <w:r w:rsidDel="005A33A1">
          <w:delText>lid</w:delText>
        </w:r>
      </w:del>
      <w:r>
        <w:t xml:space="preserve"> and remove the butterfly-shaped screw from the </w:t>
      </w:r>
      <w:del w:id="123" w:author="雯萱 周" w:date="2025-03-01T14:36:00Z" w16du:dateUtc="2025-03-01T06:36:00Z">
        <w:r w:rsidDel="005A33A1">
          <w:delText xml:space="preserve">lid </w:delText>
        </w:r>
      </w:del>
      <w:ins w:id="124" w:author="雯萱 周" w:date="2025-03-01T14:36:00Z" w16du:dateUtc="2025-03-01T06:36:00Z">
        <w:r w:rsidR="005A33A1">
          <w:rPr>
            <w:rFonts w:hint="eastAsia"/>
            <w:lang w:eastAsia="zh-TW"/>
          </w:rPr>
          <w:t>cap</w:t>
        </w:r>
        <w:r w:rsidR="005A33A1">
          <w:t xml:space="preserve"> </w:t>
        </w:r>
      </w:ins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 xml:space="preserve">. Pour 200 milliliters of air </w:t>
      </w:r>
      <w:r>
        <w:lastRenderedPageBreak/>
        <w:t xml:space="preserve">bubble removal oil into the air bubble remover </w:t>
      </w:r>
      <w:r w:rsidRPr="00696866">
        <w:rPr>
          <w:b/>
        </w:rPr>
        <w:t>[</w:t>
      </w:r>
      <w:r>
        <w:rPr>
          <w:b/>
        </w:rPr>
        <w:t>3</w:t>
      </w:r>
      <w:r w:rsidRPr="00696866">
        <w:rPr>
          <w:b/>
        </w:rPr>
        <w:t>]</w:t>
      </w:r>
      <w:r>
        <w:t xml:space="preserve">. Secure the </w:t>
      </w:r>
      <w:del w:id="125" w:author="雯萱 周" w:date="2025-03-01T14:37:00Z" w16du:dateUtc="2025-03-01T06:37:00Z">
        <w:r w:rsidDel="005A33A1">
          <w:delText xml:space="preserve">lid </w:delText>
        </w:r>
      </w:del>
      <w:ins w:id="126" w:author="雯萱 周" w:date="2025-03-01T14:37:00Z" w16du:dateUtc="2025-03-01T06:37:00Z">
        <w:r w:rsidR="005A33A1">
          <w:rPr>
            <w:rFonts w:hint="eastAsia"/>
            <w:lang w:eastAsia="zh-TW"/>
          </w:rPr>
          <w:t>cap</w:t>
        </w:r>
        <w:r w:rsidR="005A33A1">
          <w:t xml:space="preserve"> </w:t>
        </w:r>
      </w:ins>
      <w:r>
        <w:t xml:space="preserve">tightly </w:t>
      </w:r>
      <w:r w:rsidRPr="00696866">
        <w:rPr>
          <w:b/>
        </w:rPr>
        <w:t>[</w:t>
      </w:r>
      <w:r>
        <w:rPr>
          <w:b/>
        </w:rPr>
        <w:t>4</w:t>
      </w:r>
      <w:r w:rsidRPr="00696866">
        <w:rPr>
          <w:b/>
        </w:rPr>
        <w:t>]</w:t>
      </w:r>
      <w:r>
        <w:t xml:space="preserve">, then fix the air bubble remover upside down in its designated placement </w:t>
      </w:r>
      <w:r w:rsidRPr="00696866">
        <w:rPr>
          <w:b/>
        </w:rPr>
        <w:t>[</w:t>
      </w:r>
      <w:r>
        <w:rPr>
          <w:b/>
        </w:rPr>
        <w:t>5</w:t>
      </w:r>
      <w:r w:rsidRPr="00696866">
        <w:rPr>
          <w:b/>
        </w:rPr>
        <w:t>]</w:t>
      </w:r>
      <w:r>
        <w:t>.</w:t>
      </w:r>
    </w:p>
    <w:p w14:paraId="333B90C5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removing the air bubble remover from its placement position.</w:t>
      </w:r>
    </w:p>
    <w:p w14:paraId="0F2DA571" w14:textId="4763ED80" w:rsidR="00FC27E7" w:rsidRDefault="00FC27E7" w:rsidP="00640989">
      <w:pPr>
        <w:pStyle w:val="ShotDescription"/>
        <w:numPr>
          <w:ilvl w:val="2"/>
          <w:numId w:val="3"/>
        </w:numPr>
      </w:pPr>
      <w:r>
        <w:t xml:space="preserve">Talent </w:t>
      </w:r>
      <w:del w:id="127" w:author="雯萱 周" w:date="2025-03-01T14:37:00Z" w16du:dateUtc="2025-03-01T06:37:00Z">
        <w:r w:rsidDel="005A33A1">
          <w:delText xml:space="preserve">opening </w:delText>
        </w:r>
      </w:del>
      <w:ins w:id="128" w:author="雯萱 周" w:date="2025-03-01T14:37:00Z" w16du:dateUtc="2025-03-01T06:37:00Z">
        <w:r w:rsidR="005A33A1">
          <w:rPr>
            <w:rFonts w:hint="eastAsia"/>
            <w:lang w:eastAsia="zh-TW"/>
          </w:rPr>
          <w:t>screw</w:t>
        </w:r>
        <w:r w:rsidR="005A33A1">
          <w:t xml:space="preserve">ing </w:t>
        </w:r>
      </w:ins>
      <w:r>
        <w:t xml:space="preserve">the </w:t>
      </w:r>
      <w:ins w:id="129" w:author="雯萱 周" w:date="2025-03-01T14:37:00Z" w16du:dateUtc="2025-03-01T06:37:00Z">
        <w:r w:rsidR="005A33A1">
          <w:rPr>
            <w:rFonts w:hint="eastAsia"/>
            <w:lang w:eastAsia="zh-TW"/>
          </w:rPr>
          <w:t>cap</w:t>
        </w:r>
      </w:ins>
      <w:del w:id="130" w:author="雯萱 周" w:date="2025-03-01T14:37:00Z" w16du:dateUtc="2025-03-01T06:37:00Z">
        <w:r w:rsidDel="005A33A1">
          <w:delText>lid</w:delText>
        </w:r>
      </w:del>
      <w:r>
        <w:t xml:space="preserve"> of the air bubble remover and removing the butterfly-shaped screw from it.</w:t>
      </w:r>
    </w:p>
    <w:p w14:paraId="6530ABA7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pouring air bubble removal oil into the remover.</w:t>
      </w:r>
    </w:p>
    <w:p w14:paraId="17360A13" w14:textId="74E7F268" w:rsidR="00FC27E7" w:rsidRDefault="00FC27E7" w:rsidP="00640989">
      <w:pPr>
        <w:pStyle w:val="ShotDescription"/>
        <w:numPr>
          <w:ilvl w:val="2"/>
          <w:numId w:val="3"/>
        </w:numPr>
      </w:pPr>
      <w:r>
        <w:t xml:space="preserve">Talent securing the </w:t>
      </w:r>
      <w:ins w:id="131" w:author="雯萱 周" w:date="2025-03-01T14:38:00Z" w16du:dateUtc="2025-03-01T06:38:00Z">
        <w:r w:rsidR="005A33A1">
          <w:rPr>
            <w:rFonts w:hint="eastAsia"/>
            <w:lang w:eastAsia="zh-TW"/>
          </w:rPr>
          <w:t>cap</w:t>
        </w:r>
      </w:ins>
      <w:del w:id="132" w:author="雯萱 周" w:date="2025-03-01T14:38:00Z" w16du:dateUtc="2025-03-01T06:38:00Z">
        <w:r w:rsidDel="005A33A1">
          <w:delText>lid</w:delText>
        </w:r>
      </w:del>
      <w:r>
        <w:t xml:space="preserve"> tightly on the remover.</w:t>
      </w:r>
    </w:p>
    <w:p w14:paraId="0F2D3DAB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t>Talent fixing the air bubble remover upside down in its placement.</w:t>
      </w:r>
    </w:p>
    <w:p w14:paraId="55A37687" w14:textId="77777777" w:rsidR="00FC27E7" w:rsidRDefault="00FC27E7" w:rsidP="00FC27E7"/>
    <w:p w14:paraId="7B06F5BA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On the </w:t>
      </w:r>
      <w:r w:rsidRPr="00732CFC">
        <w:rPr>
          <w:b/>
          <w:bCs/>
        </w:rPr>
        <w:t>Home</w:t>
      </w:r>
      <w:r>
        <w:t xml:space="preserve"> interface, select the droplet tubing for sorting, click </w:t>
      </w:r>
      <w:r w:rsidRPr="00732CFC">
        <w:rPr>
          <w:b/>
          <w:bCs/>
        </w:rPr>
        <w:t>Sorting</w:t>
      </w:r>
      <w:r>
        <w:t xml:space="preserve">, input the number of well plates to be collected, and start the sorting process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Observe the process display area for real-time measurements of droplet optical density or fluorescence values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>.</w:t>
      </w:r>
    </w:p>
    <w:p w14:paraId="550DD4DC" w14:textId="77777777" w:rsidR="00FC27E7" w:rsidRDefault="00FC27E7" w:rsidP="00FC27E7"/>
    <w:p w14:paraId="0EABD22B" w14:textId="48080B8A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33" w:name="_Hlk191828703"/>
      <w:r w:rsidR="00FC27E7">
        <w:t>Selecting droplet tubing for sorting, clicking Sorting, inputting the number of 96-well plates for collection, and starting the sorting.</w:t>
      </w:r>
    </w:p>
    <w:bookmarkEnd w:id="133"/>
    <w:p w14:paraId="70AA71B7" w14:textId="5C21A37A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34" w:name="_Hlk191828766"/>
      <w:r w:rsidR="00FC27E7">
        <w:t>Real-time display of OD or fluorescence values.</w:t>
      </w:r>
    </w:p>
    <w:bookmarkEnd w:id="134"/>
    <w:p w14:paraId="55D97F3A" w14:textId="77777777" w:rsidR="00FC27E7" w:rsidRDefault="00FC27E7" w:rsidP="00FC27E7"/>
    <w:p w14:paraId="13F2B6C1" w14:textId="77777777" w:rsidR="00FC27E7" w:rsidRDefault="00FC27E7" w:rsidP="00640989">
      <w:pPr>
        <w:pStyle w:val="Narration"/>
        <w:numPr>
          <w:ilvl w:val="1"/>
          <w:numId w:val="3"/>
        </w:numPr>
      </w:pPr>
      <w:r>
        <w:t xml:space="preserve">Analyze approximately 20–30 droplets to check the OD value </w:t>
      </w:r>
      <w:r w:rsidRPr="00696866">
        <w:rPr>
          <w:b/>
        </w:rPr>
        <w:t>[1]</w:t>
      </w:r>
      <w:r>
        <w:t xml:space="preserve">. If most droplets have an OD of about 0.2, set the lower OD threshold to 0.5 and the upper OD threshold to 4.0 </w:t>
      </w:r>
      <w:r>
        <w:rPr>
          <w:b/>
          <w:bCs/>
        </w:rPr>
        <w:t>[2]</w:t>
      </w:r>
      <w:r>
        <w:t xml:space="preserve">. The system will automatically collect droplets within this range into the 96-well plates </w:t>
      </w:r>
      <w:r w:rsidRPr="00696866">
        <w:rPr>
          <w:b/>
        </w:rPr>
        <w:t>[3]</w:t>
      </w:r>
      <w:r>
        <w:t>.</w:t>
      </w:r>
    </w:p>
    <w:p w14:paraId="6159C60E" w14:textId="77777777" w:rsidR="00FC27E7" w:rsidRDefault="00FC27E7" w:rsidP="00FC27E7"/>
    <w:p w14:paraId="4C0FECEA" w14:textId="00EC5680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35" w:name="_Hlk191828873"/>
      <w:r w:rsidR="00FC27E7">
        <w:t>Analysis of droplets for OD values.</w:t>
      </w:r>
    </w:p>
    <w:bookmarkEnd w:id="135"/>
    <w:p w14:paraId="1A00A114" w14:textId="32ED29BA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36" w:name="_Hlk191828896"/>
      <w:r w:rsidR="00FC27E7">
        <w:t>Setting OD threshold range from 0.5 to 4.0.</w:t>
      </w:r>
    </w:p>
    <w:bookmarkEnd w:id="136"/>
    <w:p w14:paraId="25304E77" w14:textId="6BEC3392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37" w:name="_Hlk191828938"/>
      <w:r w:rsidR="00FC27E7">
        <w:t>Droplets within OD range being collected into 96-well plates.</w:t>
      </w:r>
    </w:p>
    <w:bookmarkEnd w:id="137"/>
    <w:p w14:paraId="493EE8AC" w14:textId="77777777" w:rsidR="00FC27E7" w:rsidRDefault="00FC27E7" w:rsidP="00FC27E7"/>
    <w:p w14:paraId="0D70E63B" w14:textId="4B8B4BFF" w:rsidR="00FC27E7" w:rsidRDefault="00FC27E7" w:rsidP="00640989">
      <w:pPr>
        <w:pStyle w:val="Narration"/>
        <w:numPr>
          <w:ilvl w:val="1"/>
          <w:numId w:val="3"/>
        </w:numPr>
      </w:pPr>
      <w:r>
        <w:t xml:space="preserve">Wait for the beeper alarm to indicate the completion of droplet screening and collection </w:t>
      </w:r>
      <w:r w:rsidRPr="00696866">
        <w:rPr>
          <w:b/>
        </w:rPr>
        <w:t>[1]</w:t>
      </w:r>
      <w:r>
        <w:t xml:space="preserve">. Then, open the </w:t>
      </w:r>
      <w:del w:id="138" w:author="雯萱 周" w:date="2025-02-26T22:16:00Z" w16du:dateUtc="2025-02-26T14:16:00Z">
        <w:r w:rsidDel="00A9018F">
          <w:delText>chamber door</w:delText>
        </w:r>
      </w:del>
      <w:ins w:id="139" w:author="雯萱 周" w:date="2025-02-26T22:16:00Z" w16du:dateUtc="2025-02-26T14:16:00Z">
        <w:r w:rsidR="00A9018F">
          <w:rPr>
            <w:rFonts w:hint="eastAsia"/>
            <w:lang w:eastAsia="zh-TW"/>
          </w:rPr>
          <w:t>door of droplet detection and collection chamber</w:t>
        </w:r>
      </w:ins>
      <w:r>
        <w:t xml:space="preserve">, place the well plate lid on the top well plate, </w:t>
      </w:r>
      <w:r w:rsidRPr="00732CFC">
        <w:rPr>
          <w:bCs/>
        </w:rPr>
        <w:t>and r</w:t>
      </w:r>
      <w:r>
        <w:t xml:space="preserve">emove the plates together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>.</w:t>
      </w:r>
    </w:p>
    <w:p w14:paraId="3F3D0D72" w14:textId="77777777" w:rsidR="00FC27E7" w:rsidRDefault="00FC27E7" w:rsidP="00FC27E7"/>
    <w:p w14:paraId="2439A81B" w14:textId="5AA1A72B" w:rsidR="00FC27E7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FC27E7">
        <w:t xml:space="preserve"> </w:t>
      </w:r>
      <w:bookmarkStart w:id="140" w:name="_Hlk191829054"/>
      <w:r w:rsidR="00FC27E7">
        <w:t>Beeper alarm indicating completion of droplet collection.</w:t>
      </w:r>
    </w:p>
    <w:bookmarkEnd w:id="140"/>
    <w:p w14:paraId="52F2D78B" w14:textId="77777777" w:rsidR="00FC27E7" w:rsidRDefault="00FC27E7" w:rsidP="00640989">
      <w:pPr>
        <w:pStyle w:val="ShotDescription"/>
        <w:numPr>
          <w:ilvl w:val="2"/>
          <w:numId w:val="3"/>
        </w:numPr>
      </w:pPr>
      <w:r>
        <w:lastRenderedPageBreak/>
        <w:t>Talent opening the chamber door, placing the lid on the top well plate, and removing all well plates.</w:t>
      </w:r>
    </w:p>
    <w:p w14:paraId="674E8203" w14:textId="77777777" w:rsidR="00B4157A" w:rsidRDefault="00B4157A" w:rsidP="00B4157A">
      <w:pPr>
        <w:pStyle w:val="ShotDescription"/>
        <w:ind w:left="0" w:firstLine="0"/>
      </w:pPr>
    </w:p>
    <w:p w14:paraId="54B371A0" w14:textId="77777777" w:rsidR="00B4157A" w:rsidRDefault="00B4157A" w:rsidP="00640989">
      <w:pPr>
        <w:pStyle w:val="Narration"/>
        <w:numPr>
          <w:ilvl w:val="1"/>
          <w:numId w:val="3"/>
        </w:numPr>
      </w:pPr>
      <w:r>
        <w:t xml:space="preserve">Click </w:t>
      </w:r>
      <w:r w:rsidRPr="00073D03">
        <w:rPr>
          <w:b/>
          <w:bCs/>
        </w:rPr>
        <w:t>Export data</w:t>
      </w:r>
      <w:r>
        <w:t xml:space="preserve"> to save the collected droplet signal data </w:t>
      </w:r>
      <w:r w:rsidRPr="00696866">
        <w:rPr>
          <w:b/>
        </w:rPr>
        <w:t>[1]</w:t>
      </w:r>
      <w:r>
        <w:t>.</w:t>
      </w:r>
    </w:p>
    <w:p w14:paraId="38915CC6" w14:textId="061A37E7" w:rsidR="00B4157A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B4157A">
        <w:t xml:space="preserve"> </w:t>
      </w:r>
      <w:bookmarkStart w:id="141" w:name="_Hlk191829353"/>
      <w:r w:rsidR="00B4157A">
        <w:t>Export data button being clicked, saving the collected droplet signal data.</w:t>
      </w:r>
    </w:p>
    <w:bookmarkEnd w:id="141"/>
    <w:p w14:paraId="3BA0F60B" w14:textId="77777777" w:rsidR="00B4157A" w:rsidRDefault="00B4157A" w:rsidP="00B4157A"/>
    <w:p w14:paraId="290BD3DF" w14:textId="77777777" w:rsidR="00B4157A" w:rsidRDefault="00B4157A" w:rsidP="00640989">
      <w:pPr>
        <w:pStyle w:val="Narration"/>
        <w:numPr>
          <w:ilvl w:val="1"/>
          <w:numId w:val="3"/>
        </w:numPr>
      </w:pPr>
      <w:r>
        <w:t xml:space="preserve">Click </w:t>
      </w:r>
      <w:r w:rsidRPr="00073D03">
        <w:rPr>
          <w:b/>
          <w:bCs/>
        </w:rPr>
        <w:t>Heat map</w:t>
      </w:r>
      <w:r>
        <w:t xml:space="preserve">, select the droplet collection data file, and observe the OD displayed in the microplate format </w:t>
      </w:r>
      <w:r w:rsidRPr="00696866">
        <w:rPr>
          <w:b/>
        </w:rPr>
        <w:t>[</w:t>
      </w:r>
      <w:r>
        <w:rPr>
          <w:b/>
        </w:rPr>
        <w:t>1</w:t>
      </w:r>
      <w:r w:rsidRPr="00696866">
        <w:rPr>
          <w:b/>
        </w:rPr>
        <w:t>]</w:t>
      </w:r>
      <w:r>
        <w:t xml:space="preserve">. Visualize these OD values as a heatmap, where color intensity corresponds to the OD distribution across the wells, providing a clear and intuitive representation </w:t>
      </w:r>
      <w:r w:rsidRPr="00696866">
        <w:rPr>
          <w:b/>
        </w:rPr>
        <w:t>[</w:t>
      </w:r>
      <w:r>
        <w:rPr>
          <w:b/>
        </w:rPr>
        <w:t>2</w:t>
      </w:r>
      <w:r w:rsidRPr="00696866">
        <w:rPr>
          <w:b/>
        </w:rPr>
        <w:t>]</w:t>
      </w:r>
      <w:r>
        <w:t>.</w:t>
      </w:r>
    </w:p>
    <w:p w14:paraId="45CBDD9D" w14:textId="77777777" w:rsidR="00B4157A" w:rsidRDefault="00B4157A" w:rsidP="00B4157A"/>
    <w:p w14:paraId="3901B471" w14:textId="25B30FEB" w:rsidR="00B4157A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B4157A">
        <w:t xml:space="preserve"> </w:t>
      </w:r>
      <w:bookmarkStart w:id="142" w:name="_Hlk191829531"/>
      <w:r w:rsidR="00B4157A">
        <w:t>Heat map button being clicked, droplet collection data file being selected, and OD values of collected droplets displayed in microplate format.</w:t>
      </w:r>
    </w:p>
    <w:bookmarkEnd w:id="142"/>
    <w:p w14:paraId="117415D1" w14:textId="64BF7DF8" w:rsidR="00B4157A" w:rsidRDefault="00793143" w:rsidP="00640989">
      <w:pPr>
        <w:pStyle w:val="ShotDescription"/>
        <w:numPr>
          <w:ilvl w:val="2"/>
          <w:numId w:val="3"/>
        </w:numPr>
      </w:pPr>
      <w:r w:rsidRPr="00793143">
        <w:rPr>
          <w:b/>
          <w:bCs/>
          <w:highlight w:val="yellow"/>
        </w:rPr>
        <w:t>SCREEN</w:t>
      </w:r>
      <w:r w:rsidRPr="00793143">
        <w:rPr>
          <w:highlight w:val="yellow"/>
        </w:rPr>
        <w:t>: To be provided by the authors:</w:t>
      </w:r>
      <w:r w:rsidR="00B4157A">
        <w:t xml:space="preserve"> </w:t>
      </w:r>
      <w:bookmarkStart w:id="143" w:name="_Hlk191829555"/>
      <w:r w:rsidR="00B4157A">
        <w:t>Heatmap visualization showing OD distribution across wells with varying color intensities.</w:t>
      </w:r>
      <w:bookmarkEnd w:id="143"/>
    </w:p>
    <w:p w14:paraId="0BB88523" w14:textId="38597090" w:rsidR="00DA3E79" w:rsidRPr="00696866" w:rsidRDefault="00E11DC0" w:rsidP="00DA3E79">
      <w:pPr>
        <w:pStyle w:val="ShotDescription"/>
        <w:ind w:left="907" w:firstLine="0"/>
      </w:pPr>
      <w:r w:rsidRPr="00E11DC0">
        <w:rPr>
          <w:b/>
          <w:bCs/>
          <w:highlight w:val="yellow"/>
        </w:rPr>
        <w:t>Authors</w:t>
      </w:r>
      <w:r w:rsidRPr="00E11DC0">
        <w:rPr>
          <w:highlight w:val="yellow"/>
        </w:rPr>
        <w:t>: Please record all shots labeled as SCREEN using screen recording software, and upload the video files to your project page as soon as possible.</w:t>
      </w:r>
      <w:r>
        <w:t xml:space="preserve"> </w:t>
      </w:r>
      <w:hyperlink r:id="rId13" w:history="1">
        <w:r w:rsidRPr="00E11DC0">
          <w:rPr>
            <w:rStyle w:val="aa"/>
            <w:rFonts w:eastAsia="Times New Roman" w:cstheme="minorHAnsi"/>
            <w:b/>
            <w:highlight w:val="yellow"/>
          </w:rPr>
          <w:t>https://review.jove.com/files_upload.php?src=20717173</w:t>
        </w:r>
      </w:hyperlink>
    </w:p>
    <w:p w14:paraId="34A5B8E8" w14:textId="77777777" w:rsidR="00B4157A" w:rsidRDefault="00B4157A" w:rsidP="00B4157A">
      <w:pPr>
        <w:pStyle w:val="ShotDescription"/>
        <w:ind w:left="907" w:firstLine="0"/>
      </w:pPr>
    </w:p>
    <w:p w14:paraId="09689C4F" w14:textId="02A38908" w:rsidR="00495959" w:rsidRPr="000F326F" w:rsidRDefault="00495959" w:rsidP="0064098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B33FB2" w:rsidR="00495959" w:rsidRPr="00495959" w:rsidRDefault="00495959" w:rsidP="00495959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93143">
        <w:rPr>
          <w:rFonts w:eastAsia="Times New Roman" w:cstheme="minorHAnsi"/>
          <w:bCs/>
        </w:rPr>
        <w:t>73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640989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5D6C5FB1" w14:textId="77777777" w:rsidR="00F23FBA" w:rsidRDefault="00F23FBA" w:rsidP="00F23FBA"/>
    <w:p w14:paraId="4AD8A11E" w14:textId="5AA01C1B" w:rsidR="000B77AF" w:rsidRDefault="000B77AF" w:rsidP="00640989">
      <w:pPr>
        <w:pStyle w:val="af5"/>
        <w:numPr>
          <w:ilvl w:val="1"/>
          <w:numId w:val="3"/>
        </w:numPr>
        <w:rPr>
          <w:rFonts w:cstheme="minorHAnsi"/>
        </w:rPr>
      </w:pPr>
      <w:r w:rsidRPr="000B77AF">
        <w:rPr>
          <w:rFonts w:cstheme="minorHAnsi"/>
        </w:rPr>
        <w:t xml:space="preserve">At the family level, 34 microbial families were enriched by both the solid plate method and the demonstrated Omics method </w:t>
      </w:r>
      <w:r w:rsidRPr="000B77AF">
        <w:rPr>
          <w:rFonts w:cstheme="minorHAnsi"/>
          <w:b/>
          <w:bCs/>
        </w:rPr>
        <w:t>[1]</w:t>
      </w:r>
      <w:r w:rsidRPr="000B77AF">
        <w:rPr>
          <w:rFonts w:cstheme="minorHAnsi"/>
        </w:rPr>
        <w:t xml:space="preserve">, with the Omics system additionally enriching four families </w:t>
      </w:r>
      <w:r w:rsidRPr="000B77AF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4412B1B" w14:textId="6A10B091" w:rsidR="00D632F8" w:rsidRDefault="00D632F8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5B</w:t>
      </w:r>
      <w:r w:rsidR="000369BD">
        <w:rPr>
          <w:rFonts w:cstheme="minorHAnsi"/>
        </w:rPr>
        <w:t xml:space="preserve">. </w:t>
      </w:r>
      <w:r w:rsidR="000369BD" w:rsidRPr="00960703">
        <w:rPr>
          <w:rFonts w:cstheme="minorHAnsi"/>
          <w:i/>
          <w:iCs/>
          <w:color w:val="0070C0"/>
        </w:rPr>
        <w:t xml:space="preserve">Video Editor: In the </w:t>
      </w:r>
      <w:r w:rsidR="00960703" w:rsidRPr="00960703">
        <w:rPr>
          <w:rFonts w:cstheme="minorHAnsi"/>
          <w:i/>
          <w:iCs/>
          <w:color w:val="0070C0"/>
        </w:rPr>
        <w:t xml:space="preserve">Venn </w:t>
      </w:r>
      <w:r w:rsidR="000369BD" w:rsidRPr="00960703">
        <w:rPr>
          <w:rFonts w:cstheme="minorHAnsi"/>
          <w:i/>
          <w:iCs/>
          <w:color w:val="0070C0"/>
        </w:rPr>
        <w:t>diagram of F</w:t>
      </w:r>
      <w:r w:rsidR="00960703" w:rsidRPr="00960703">
        <w:rPr>
          <w:rFonts w:cstheme="minorHAnsi"/>
          <w:i/>
          <w:iCs/>
          <w:color w:val="0070C0"/>
        </w:rPr>
        <w:t>igure 5B, emphasize the areas labeled 31 and 3.</w:t>
      </w:r>
    </w:p>
    <w:p w14:paraId="347FFACB" w14:textId="219DDCF0" w:rsidR="000E499C" w:rsidRPr="00B07A3B" w:rsidRDefault="000E499C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5B</w:t>
      </w:r>
      <w:r w:rsidR="00960703">
        <w:rPr>
          <w:rFonts w:cstheme="minorHAnsi"/>
        </w:rPr>
        <w:t xml:space="preserve">. </w:t>
      </w:r>
      <w:r w:rsidR="00960703" w:rsidRPr="00960703">
        <w:rPr>
          <w:rFonts w:cstheme="minorHAnsi"/>
          <w:i/>
          <w:iCs/>
          <w:color w:val="0070C0"/>
        </w:rPr>
        <w:t xml:space="preserve">Video Editor: In the Venn diagram of Figure 5B, emphasize the areas labeled </w:t>
      </w:r>
      <w:r w:rsidR="00960703">
        <w:rPr>
          <w:rFonts w:cstheme="minorHAnsi"/>
          <w:i/>
          <w:iCs/>
          <w:color w:val="0070C0"/>
        </w:rPr>
        <w:t>4</w:t>
      </w:r>
      <w:r w:rsidR="00960703" w:rsidRPr="00960703">
        <w:rPr>
          <w:rFonts w:cstheme="minorHAnsi"/>
          <w:i/>
          <w:iCs/>
          <w:color w:val="0070C0"/>
        </w:rPr>
        <w:t>.</w:t>
      </w:r>
    </w:p>
    <w:p w14:paraId="5A5E043D" w14:textId="77777777" w:rsidR="00D632F8" w:rsidRPr="00D632F8" w:rsidRDefault="00D632F8" w:rsidP="00D632F8">
      <w:pPr>
        <w:ind w:left="360"/>
        <w:rPr>
          <w:rFonts w:cstheme="minorHAnsi"/>
        </w:rPr>
      </w:pPr>
    </w:p>
    <w:p w14:paraId="57756FD8" w14:textId="2BF7CF5B" w:rsidR="000B77AF" w:rsidRDefault="000B77AF" w:rsidP="00640989">
      <w:pPr>
        <w:pStyle w:val="af5"/>
        <w:numPr>
          <w:ilvl w:val="1"/>
          <w:numId w:val="3"/>
        </w:numPr>
        <w:rPr>
          <w:rFonts w:cstheme="minorHAnsi"/>
        </w:rPr>
      </w:pPr>
      <w:r w:rsidRPr="000B77AF">
        <w:rPr>
          <w:rFonts w:cstheme="minorHAnsi"/>
        </w:rPr>
        <w:t xml:space="preserve">The Omics system also effectively enriched </w:t>
      </w:r>
      <w:r w:rsidR="00586CB1">
        <w:rPr>
          <w:rFonts w:cstheme="minorHAnsi"/>
        </w:rPr>
        <w:t xml:space="preserve">some of the </w:t>
      </w:r>
      <w:r w:rsidRPr="000B77AF">
        <w:rPr>
          <w:rFonts w:cstheme="minorHAnsi"/>
        </w:rPr>
        <w:t xml:space="preserve">low-abundance families </w:t>
      </w:r>
      <w:r w:rsidRPr="00586CB1">
        <w:rPr>
          <w:rFonts w:cstheme="minorHAnsi"/>
          <w:b/>
          <w:bCs/>
        </w:rPr>
        <w:t>[</w:t>
      </w:r>
      <w:r w:rsidR="00586CB1">
        <w:rPr>
          <w:rFonts w:cstheme="minorHAnsi"/>
          <w:b/>
          <w:bCs/>
        </w:rPr>
        <w:t>1</w:t>
      </w:r>
      <w:r w:rsidRPr="00586CB1">
        <w:rPr>
          <w:rFonts w:cstheme="minorHAnsi"/>
          <w:b/>
          <w:bCs/>
        </w:rPr>
        <w:t>]</w:t>
      </w:r>
      <w:r w:rsidRPr="000B77AF">
        <w:rPr>
          <w:rFonts w:cstheme="minorHAnsi"/>
        </w:rPr>
        <w:t>.</w:t>
      </w:r>
    </w:p>
    <w:p w14:paraId="525F0292" w14:textId="453CB9BB" w:rsidR="000E499C" w:rsidRPr="00B07A3B" w:rsidRDefault="000E499C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5D</w:t>
      </w:r>
      <w:r w:rsidR="001609BA">
        <w:rPr>
          <w:rFonts w:cstheme="minorHAnsi"/>
        </w:rPr>
        <w:t xml:space="preserve">. </w:t>
      </w:r>
      <w:r w:rsidR="001609BA" w:rsidRPr="00960703">
        <w:rPr>
          <w:rFonts w:cstheme="minorHAnsi"/>
          <w:i/>
          <w:iCs/>
          <w:color w:val="0070C0"/>
        </w:rPr>
        <w:t xml:space="preserve">Video Editor: </w:t>
      </w:r>
      <w:r w:rsidR="001609BA">
        <w:rPr>
          <w:rFonts w:cstheme="minorHAnsi"/>
          <w:i/>
          <w:iCs/>
          <w:color w:val="0070C0"/>
        </w:rPr>
        <w:t xml:space="preserve">In the chart “Community </w:t>
      </w:r>
      <w:proofErr w:type="spellStart"/>
      <w:r w:rsidR="001609BA">
        <w:rPr>
          <w:rFonts w:cstheme="minorHAnsi"/>
          <w:i/>
          <w:iCs/>
          <w:color w:val="0070C0"/>
        </w:rPr>
        <w:t>barplot</w:t>
      </w:r>
      <w:proofErr w:type="spellEnd"/>
      <w:r w:rsidR="001609BA">
        <w:rPr>
          <w:rFonts w:cstheme="minorHAnsi"/>
          <w:i/>
          <w:iCs/>
          <w:color w:val="0070C0"/>
        </w:rPr>
        <w:t xml:space="preserve"> analysis”</w:t>
      </w:r>
      <w:r w:rsidR="00775F32">
        <w:rPr>
          <w:rFonts w:cstheme="minorHAnsi"/>
          <w:i/>
          <w:iCs/>
          <w:color w:val="0070C0"/>
        </w:rPr>
        <w:t xml:space="preserve">, emphasize the labels </w:t>
      </w:r>
      <w:r w:rsidR="00775F32" w:rsidRPr="00775F32">
        <w:rPr>
          <w:rFonts w:cstheme="minorHAnsi"/>
          <w:i/>
          <w:iCs/>
          <w:color w:val="0070C0"/>
        </w:rPr>
        <w:t xml:space="preserve">named </w:t>
      </w:r>
      <w:r w:rsidR="00775F32">
        <w:rPr>
          <w:rFonts w:cstheme="minorHAnsi"/>
          <w:i/>
          <w:iCs/>
          <w:color w:val="0070C0"/>
        </w:rPr>
        <w:t>“</w:t>
      </w:r>
      <w:proofErr w:type="spellStart"/>
      <w:r w:rsidR="00775F32" w:rsidRPr="00775F32">
        <w:rPr>
          <w:i/>
          <w:iCs/>
          <w:color w:val="0070C0"/>
        </w:rPr>
        <w:t>Family_XI</w:t>
      </w:r>
      <w:proofErr w:type="spellEnd"/>
      <w:r w:rsidR="0064461F">
        <w:rPr>
          <w:i/>
          <w:iCs/>
          <w:color w:val="0070C0"/>
        </w:rPr>
        <w:t>”</w:t>
      </w:r>
      <w:r w:rsidR="00775F32" w:rsidRPr="00775F32">
        <w:rPr>
          <w:i/>
          <w:iCs/>
          <w:color w:val="0070C0"/>
        </w:rPr>
        <w:t xml:space="preserve">, </w:t>
      </w:r>
      <w:r w:rsidR="0064461F">
        <w:rPr>
          <w:i/>
          <w:iCs/>
          <w:color w:val="0070C0"/>
        </w:rPr>
        <w:t>“</w:t>
      </w:r>
      <w:proofErr w:type="spellStart"/>
      <w:r w:rsidR="00775F32" w:rsidRPr="00775F32">
        <w:rPr>
          <w:i/>
          <w:iCs/>
          <w:color w:val="0070C0"/>
        </w:rPr>
        <w:t>Acidaminococcaceae</w:t>
      </w:r>
      <w:proofErr w:type="spellEnd"/>
      <w:r w:rsidR="0064461F">
        <w:rPr>
          <w:i/>
          <w:iCs/>
          <w:color w:val="0070C0"/>
        </w:rPr>
        <w:t>”</w:t>
      </w:r>
      <w:r w:rsidR="00775F32" w:rsidRPr="00775F32">
        <w:rPr>
          <w:i/>
          <w:iCs/>
          <w:color w:val="0070C0"/>
        </w:rPr>
        <w:t xml:space="preserve">, </w:t>
      </w:r>
      <w:r w:rsidR="003C4276">
        <w:rPr>
          <w:i/>
          <w:iCs/>
          <w:color w:val="0070C0"/>
        </w:rPr>
        <w:t>“</w:t>
      </w:r>
      <w:proofErr w:type="spellStart"/>
      <w:r w:rsidR="00775F32" w:rsidRPr="00775F32">
        <w:rPr>
          <w:i/>
          <w:iCs/>
          <w:color w:val="0070C0"/>
        </w:rPr>
        <w:t>Desulfovibrionaceae</w:t>
      </w:r>
      <w:proofErr w:type="spellEnd"/>
      <w:r w:rsidR="003C4276">
        <w:rPr>
          <w:i/>
          <w:iCs/>
          <w:color w:val="0070C0"/>
        </w:rPr>
        <w:t>”</w:t>
      </w:r>
      <w:r w:rsidR="00775F32" w:rsidRPr="00775F32">
        <w:rPr>
          <w:i/>
          <w:iCs/>
          <w:color w:val="0070C0"/>
        </w:rPr>
        <w:t xml:space="preserve">, and </w:t>
      </w:r>
      <w:r w:rsidR="003C4276">
        <w:rPr>
          <w:i/>
          <w:iCs/>
          <w:color w:val="0070C0"/>
        </w:rPr>
        <w:t>“</w:t>
      </w:r>
      <w:r w:rsidR="00775F32" w:rsidRPr="00775F32">
        <w:rPr>
          <w:i/>
          <w:iCs/>
          <w:color w:val="0070C0"/>
        </w:rPr>
        <w:t>Enterobacteriaceae</w:t>
      </w:r>
      <w:r w:rsidR="003C4276">
        <w:rPr>
          <w:i/>
          <w:iCs/>
          <w:color w:val="0070C0"/>
        </w:rPr>
        <w:t>”</w:t>
      </w:r>
    </w:p>
    <w:p w14:paraId="3A20F344" w14:textId="77777777" w:rsidR="000D2490" w:rsidRPr="000E499C" w:rsidRDefault="000D2490" w:rsidP="00640989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At the genus level, both methods enriched 74 microbial genera </w:t>
      </w:r>
      <w:r>
        <w:rPr>
          <w:b/>
          <w:bCs/>
        </w:rPr>
        <w:t>[1]</w:t>
      </w:r>
      <w:r>
        <w:t xml:space="preserve">, while the MISS cell method additionally enriched 13 genera </w:t>
      </w:r>
      <w:r>
        <w:rPr>
          <w:b/>
          <w:bCs/>
        </w:rPr>
        <w:t>[2]</w:t>
      </w:r>
      <w:r>
        <w:t xml:space="preserve">. </w:t>
      </w:r>
    </w:p>
    <w:p w14:paraId="12816CBD" w14:textId="721556D6" w:rsidR="000E499C" w:rsidRDefault="000E499C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5C</w:t>
      </w:r>
      <w:r w:rsidR="00197099">
        <w:rPr>
          <w:rFonts w:cstheme="minorHAnsi"/>
        </w:rPr>
        <w:t xml:space="preserve">. </w:t>
      </w:r>
      <w:r w:rsidR="00197099" w:rsidRPr="00960703">
        <w:rPr>
          <w:rFonts w:cstheme="minorHAnsi"/>
          <w:i/>
          <w:iCs/>
          <w:color w:val="0070C0"/>
        </w:rPr>
        <w:t>Video Editor: In the Venn diagram of Figure 5</w:t>
      </w:r>
      <w:r w:rsidR="00197099">
        <w:rPr>
          <w:rFonts w:cstheme="minorHAnsi"/>
          <w:i/>
          <w:iCs/>
          <w:color w:val="0070C0"/>
        </w:rPr>
        <w:t>C</w:t>
      </w:r>
      <w:r w:rsidR="00197099" w:rsidRPr="00960703">
        <w:rPr>
          <w:rFonts w:cstheme="minorHAnsi"/>
          <w:i/>
          <w:iCs/>
          <w:color w:val="0070C0"/>
        </w:rPr>
        <w:t xml:space="preserve">, emphasize the areas labeled </w:t>
      </w:r>
      <w:r w:rsidR="00197099">
        <w:rPr>
          <w:rFonts w:cstheme="minorHAnsi"/>
          <w:i/>
          <w:iCs/>
          <w:color w:val="0070C0"/>
        </w:rPr>
        <w:t>63</w:t>
      </w:r>
      <w:r w:rsidR="00197099" w:rsidRPr="00960703">
        <w:rPr>
          <w:rFonts w:cstheme="minorHAnsi"/>
          <w:i/>
          <w:iCs/>
          <w:color w:val="0070C0"/>
        </w:rPr>
        <w:t xml:space="preserve"> and </w:t>
      </w:r>
      <w:r w:rsidR="00F239F7">
        <w:rPr>
          <w:rFonts w:cstheme="minorHAnsi"/>
          <w:i/>
          <w:iCs/>
          <w:color w:val="0070C0"/>
        </w:rPr>
        <w:t>11</w:t>
      </w:r>
      <w:r w:rsidR="00197099" w:rsidRPr="00960703">
        <w:rPr>
          <w:rFonts w:cstheme="minorHAnsi"/>
          <w:i/>
          <w:iCs/>
          <w:color w:val="0070C0"/>
        </w:rPr>
        <w:t>.</w:t>
      </w:r>
    </w:p>
    <w:p w14:paraId="0A354942" w14:textId="0B2078D0" w:rsidR="000E499C" w:rsidRPr="00B07A3B" w:rsidRDefault="000E499C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5C</w:t>
      </w:r>
      <w:r w:rsidR="00197099">
        <w:rPr>
          <w:rFonts w:cstheme="minorHAnsi"/>
        </w:rPr>
        <w:t xml:space="preserve">. </w:t>
      </w:r>
      <w:r w:rsidR="00197099" w:rsidRPr="00960703">
        <w:rPr>
          <w:rFonts w:cstheme="minorHAnsi"/>
          <w:i/>
          <w:iCs/>
          <w:color w:val="0070C0"/>
        </w:rPr>
        <w:t>Video Editor: In the Venn diagram of Figure 5</w:t>
      </w:r>
      <w:r w:rsidR="00197099">
        <w:rPr>
          <w:rFonts w:cstheme="minorHAnsi"/>
          <w:i/>
          <w:iCs/>
          <w:color w:val="0070C0"/>
        </w:rPr>
        <w:t>C</w:t>
      </w:r>
      <w:r w:rsidR="00197099" w:rsidRPr="00960703">
        <w:rPr>
          <w:rFonts w:cstheme="minorHAnsi"/>
          <w:i/>
          <w:iCs/>
          <w:color w:val="0070C0"/>
        </w:rPr>
        <w:t xml:space="preserve">, emphasize the areas labeled </w:t>
      </w:r>
      <w:r w:rsidR="00F239F7">
        <w:rPr>
          <w:rFonts w:cstheme="minorHAnsi"/>
          <w:i/>
          <w:iCs/>
          <w:color w:val="0070C0"/>
        </w:rPr>
        <w:t>13</w:t>
      </w:r>
      <w:r w:rsidR="00197099" w:rsidRPr="00960703">
        <w:rPr>
          <w:rFonts w:cstheme="minorHAnsi"/>
          <w:i/>
          <w:iCs/>
          <w:color w:val="0070C0"/>
        </w:rPr>
        <w:t>.</w:t>
      </w:r>
    </w:p>
    <w:p w14:paraId="2A0085A3" w14:textId="1B23B10B" w:rsidR="00495959" w:rsidRPr="00B07A3B" w:rsidRDefault="000D2490" w:rsidP="00640989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Additionally, </w:t>
      </w:r>
      <w:r w:rsidR="00D632F8">
        <w:t>two genera</w:t>
      </w:r>
      <w:r>
        <w:t xml:space="preserve">, initially present at low abundance, were effectively enriched using the Omics system </w:t>
      </w:r>
      <w:r w:rsidRPr="00E51C90">
        <w:rPr>
          <w:b/>
        </w:rPr>
        <w:t>[</w:t>
      </w:r>
      <w:r w:rsidR="00D632F8">
        <w:rPr>
          <w:b/>
        </w:rPr>
        <w:t>1</w:t>
      </w:r>
      <w:r w:rsidRPr="00E51C90">
        <w:rPr>
          <w:b/>
        </w:rPr>
        <w:t>]</w:t>
      </w:r>
      <w:r>
        <w:t>.</w:t>
      </w:r>
    </w:p>
    <w:p w14:paraId="4DB17972" w14:textId="662FE7E5" w:rsidR="000E499C" w:rsidRPr="00B07A3B" w:rsidRDefault="000E499C" w:rsidP="00640989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5E</w:t>
      </w:r>
      <w:r w:rsidR="00F239F7">
        <w:rPr>
          <w:rFonts w:cstheme="minorHAnsi"/>
        </w:rPr>
        <w:t xml:space="preserve">. </w:t>
      </w:r>
      <w:r w:rsidR="00F239F7" w:rsidRPr="00960703">
        <w:rPr>
          <w:rFonts w:cstheme="minorHAnsi"/>
          <w:i/>
          <w:iCs/>
          <w:color w:val="0070C0"/>
        </w:rPr>
        <w:t xml:space="preserve">Video Editor: </w:t>
      </w:r>
      <w:r w:rsidR="00F239F7">
        <w:rPr>
          <w:rFonts w:cstheme="minorHAnsi"/>
          <w:i/>
          <w:iCs/>
          <w:color w:val="0070C0"/>
        </w:rPr>
        <w:t xml:space="preserve">In the chart “Community </w:t>
      </w:r>
      <w:proofErr w:type="spellStart"/>
      <w:r w:rsidR="00F239F7">
        <w:rPr>
          <w:rFonts w:cstheme="minorHAnsi"/>
          <w:i/>
          <w:iCs/>
          <w:color w:val="0070C0"/>
        </w:rPr>
        <w:t>barplot</w:t>
      </w:r>
      <w:proofErr w:type="spellEnd"/>
      <w:r w:rsidR="00F239F7">
        <w:rPr>
          <w:rFonts w:cstheme="minorHAnsi"/>
          <w:i/>
          <w:iCs/>
          <w:color w:val="0070C0"/>
        </w:rPr>
        <w:t xml:space="preserve"> analysis”, emphasize the labels </w:t>
      </w:r>
      <w:r w:rsidR="00F239F7" w:rsidRPr="00775F32">
        <w:rPr>
          <w:rFonts w:cstheme="minorHAnsi"/>
          <w:i/>
          <w:iCs/>
          <w:color w:val="0070C0"/>
        </w:rPr>
        <w:t xml:space="preserve">named </w:t>
      </w:r>
      <w:r w:rsidR="00F239F7">
        <w:rPr>
          <w:rFonts w:cstheme="minorHAnsi"/>
          <w:i/>
          <w:iCs/>
          <w:color w:val="0070C0"/>
        </w:rPr>
        <w:t>“</w:t>
      </w:r>
      <w:r w:rsidR="00F239F7" w:rsidRPr="00F239F7">
        <w:rPr>
          <w:i/>
          <w:iCs/>
          <w:color w:val="0070C0"/>
        </w:rPr>
        <w:t>Enterococcus” and “</w:t>
      </w:r>
      <w:proofErr w:type="spellStart"/>
      <w:r w:rsidR="00F239F7" w:rsidRPr="00F239F7">
        <w:rPr>
          <w:i/>
          <w:iCs/>
          <w:color w:val="0070C0"/>
        </w:rPr>
        <w:t>Phascolarctobacterium</w:t>
      </w:r>
      <w:proofErr w:type="spellEnd"/>
      <w:r w:rsidR="00F239F7" w:rsidRPr="00F239F7">
        <w:rPr>
          <w:i/>
          <w:iCs/>
          <w:color w:val="0070C0"/>
        </w:rPr>
        <w:t>”</w:t>
      </w:r>
    </w:p>
    <w:sectPr w:rsidR="000E499C" w:rsidRPr="00B07A3B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9BF3" w14:textId="77777777" w:rsidR="00E84907" w:rsidRDefault="00E84907">
      <w:r>
        <w:separator/>
      </w:r>
    </w:p>
    <w:p w14:paraId="49A6797E" w14:textId="77777777" w:rsidR="00E84907" w:rsidRDefault="00E84907"/>
  </w:endnote>
  <w:endnote w:type="continuationSeparator" w:id="0">
    <w:p w14:paraId="2B8BBED3" w14:textId="77777777" w:rsidR="00E84907" w:rsidRDefault="00E84907">
      <w:r>
        <w:continuationSeparator/>
      </w:r>
    </w:p>
    <w:p w14:paraId="2B2465D7" w14:textId="77777777" w:rsidR="00E84907" w:rsidRDefault="00E84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DC35C6" w:rsidR="00ED23F4" w:rsidRPr="00790E8C" w:rsidRDefault="00336C61" w:rsidP="00A574E9">
    <w:pPr>
      <w:pStyle w:val="a8"/>
      <w:tabs>
        <w:tab w:val="clear" w:pos="8640"/>
        <w:tab w:val="left" w:pos="540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8307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574E9">
      <w:rPr>
        <w:rFonts w:cstheme="minorHAnsi"/>
      </w:rPr>
      <w:t>February 21, 2025</w:t>
    </w:r>
    <w:r w:rsidR="00A574E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BD19" w14:textId="77777777" w:rsidR="00E84907" w:rsidRDefault="00E84907">
      <w:r>
        <w:separator/>
      </w:r>
    </w:p>
    <w:p w14:paraId="6E74455E" w14:textId="77777777" w:rsidR="00E84907" w:rsidRDefault="00E84907"/>
  </w:footnote>
  <w:footnote w:type="continuationSeparator" w:id="0">
    <w:p w14:paraId="7F829223" w14:textId="77777777" w:rsidR="00E84907" w:rsidRDefault="00E84907">
      <w:r>
        <w:continuationSeparator/>
      </w:r>
    </w:p>
    <w:p w14:paraId="4F2D4E9C" w14:textId="77777777" w:rsidR="00E84907" w:rsidRDefault="00E84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CF27D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26A07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242641283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雯萱 周">
    <w15:presenceInfo w15:providerId="Windows Live" w15:userId="d27b8e71c3500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27D"/>
    <w:rsid w:val="000348EF"/>
    <w:rsid w:val="000369BD"/>
    <w:rsid w:val="00037828"/>
    <w:rsid w:val="0004142D"/>
    <w:rsid w:val="00043807"/>
    <w:rsid w:val="00045112"/>
    <w:rsid w:val="00055137"/>
    <w:rsid w:val="00061DEF"/>
    <w:rsid w:val="00072438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7AF"/>
    <w:rsid w:val="000C27AE"/>
    <w:rsid w:val="000C39AF"/>
    <w:rsid w:val="000C6AEE"/>
    <w:rsid w:val="000D065F"/>
    <w:rsid w:val="000D0D24"/>
    <w:rsid w:val="000D17E8"/>
    <w:rsid w:val="000D2490"/>
    <w:rsid w:val="000D2C59"/>
    <w:rsid w:val="000D35D9"/>
    <w:rsid w:val="000D67E3"/>
    <w:rsid w:val="000E1C29"/>
    <w:rsid w:val="000E236A"/>
    <w:rsid w:val="000E499C"/>
    <w:rsid w:val="000E5BE1"/>
    <w:rsid w:val="000E6166"/>
    <w:rsid w:val="000F05F6"/>
    <w:rsid w:val="000F0F14"/>
    <w:rsid w:val="000F1A61"/>
    <w:rsid w:val="000F326F"/>
    <w:rsid w:val="000F5C9B"/>
    <w:rsid w:val="001016BD"/>
    <w:rsid w:val="001026D1"/>
    <w:rsid w:val="001052C8"/>
    <w:rsid w:val="00106F46"/>
    <w:rsid w:val="001115D1"/>
    <w:rsid w:val="00113F3E"/>
    <w:rsid w:val="00116A6B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3EBC"/>
    <w:rsid w:val="001609BA"/>
    <w:rsid w:val="00162D51"/>
    <w:rsid w:val="0016471F"/>
    <w:rsid w:val="00167753"/>
    <w:rsid w:val="00176D6F"/>
    <w:rsid w:val="00177B33"/>
    <w:rsid w:val="001819E3"/>
    <w:rsid w:val="00182950"/>
    <w:rsid w:val="00184EF9"/>
    <w:rsid w:val="00191A77"/>
    <w:rsid w:val="00194DBB"/>
    <w:rsid w:val="00197099"/>
    <w:rsid w:val="001B3024"/>
    <w:rsid w:val="001B3F7C"/>
    <w:rsid w:val="001B568D"/>
    <w:rsid w:val="001B5C46"/>
    <w:rsid w:val="001C2467"/>
    <w:rsid w:val="001C2B40"/>
    <w:rsid w:val="001C3C85"/>
    <w:rsid w:val="001C41D1"/>
    <w:rsid w:val="001C5DB5"/>
    <w:rsid w:val="001C7BBC"/>
    <w:rsid w:val="001D621E"/>
    <w:rsid w:val="001D66A5"/>
    <w:rsid w:val="001D7ABE"/>
    <w:rsid w:val="001E2225"/>
    <w:rsid w:val="001E230F"/>
    <w:rsid w:val="001E52A3"/>
    <w:rsid w:val="001E57AE"/>
    <w:rsid w:val="001F0890"/>
    <w:rsid w:val="001F60EB"/>
    <w:rsid w:val="001F615E"/>
    <w:rsid w:val="00214268"/>
    <w:rsid w:val="0022652D"/>
    <w:rsid w:val="002363C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122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D78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4276"/>
    <w:rsid w:val="003D0847"/>
    <w:rsid w:val="003D0FD6"/>
    <w:rsid w:val="003D40E8"/>
    <w:rsid w:val="003E2BC9"/>
    <w:rsid w:val="003F4B52"/>
    <w:rsid w:val="004034B6"/>
    <w:rsid w:val="004077D6"/>
    <w:rsid w:val="004114EA"/>
    <w:rsid w:val="00414B4F"/>
    <w:rsid w:val="00416449"/>
    <w:rsid w:val="0041666C"/>
    <w:rsid w:val="00420A1E"/>
    <w:rsid w:val="00421271"/>
    <w:rsid w:val="004232DB"/>
    <w:rsid w:val="00426350"/>
    <w:rsid w:val="00427632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DEC"/>
    <w:rsid w:val="004E2BE1"/>
    <w:rsid w:val="004E35F1"/>
    <w:rsid w:val="004E3803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C2A"/>
    <w:rsid w:val="00584EC0"/>
    <w:rsid w:val="00585ECC"/>
    <w:rsid w:val="00586CB1"/>
    <w:rsid w:val="005925C3"/>
    <w:rsid w:val="00594A84"/>
    <w:rsid w:val="005A02B6"/>
    <w:rsid w:val="005A09D8"/>
    <w:rsid w:val="005A1F5E"/>
    <w:rsid w:val="005A33A1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6B4"/>
    <w:rsid w:val="005E27DD"/>
    <w:rsid w:val="005E2B7E"/>
    <w:rsid w:val="005F0509"/>
    <w:rsid w:val="005F18A3"/>
    <w:rsid w:val="005F1ADF"/>
    <w:rsid w:val="005F2E9B"/>
    <w:rsid w:val="005F5394"/>
    <w:rsid w:val="00604177"/>
    <w:rsid w:val="006137EC"/>
    <w:rsid w:val="00622BE8"/>
    <w:rsid w:val="00626AF2"/>
    <w:rsid w:val="006346FE"/>
    <w:rsid w:val="00637544"/>
    <w:rsid w:val="006402D4"/>
    <w:rsid w:val="00640989"/>
    <w:rsid w:val="00643540"/>
    <w:rsid w:val="0064461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010B"/>
    <w:rsid w:val="00700688"/>
    <w:rsid w:val="00710EA3"/>
    <w:rsid w:val="0071156C"/>
    <w:rsid w:val="0071294C"/>
    <w:rsid w:val="00724E3B"/>
    <w:rsid w:val="00730D4A"/>
    <w:rsid w:val="00731E5D"/>
    <w:rsid w:val="00736CF8"/>
    <w:rsid w:val="00737CB5"/>
    <w:rsid w:val="00743BD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F32"/>
    <w:rsid w:val="00777388"/>
    <w:rsid w:val="00785075"/>
    <w:rsid w:val="00790E8C"/>
    <w:rsid w:val="00793143"/>
    <w:rsid w:val="007A149A"/>
    <w:rsid w:val="007A4E1D"/>
    <w:rsid w:val="007B0FBB"/>
    <w:rsid w:val="007B3E0E"/>
    <w:rsid w:val="007B72C5"/>
    <w:rsid w:val="007D4222"/>
    <w:rsid w:val="007D61A8"/>
    <w:rsid w:val="007E472F"/>
    <w:rsid w:val="007F48D4"/>
    <w:rsid w:val="00802635"/>
    <w:rsid w:val="00804C75"/>
    <w:rsid w:val="00806B1B"/>
    <w:rsid w:val="00806BC9"/>
    <w:rsid w:val="008123C3"/>
    <w:rsid w:val="00816608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075"/>
    <w:rsid w:val="008A0177"/>
    <w:rsid w:val="008A413E"/>
    <w:rsid w:val="008A7A3E"/>
    <w:rsid w:val="008C642C"/>
    <w:rsid w:val="008C776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ECE"/>
    <w:rsid w:val="009538A4"/>
    <w:rsid w:val="00954870"/>
    <w:rsid w:val="00954BDD"/>
    <w:rsid w:val="00960703"/>
    <w:rsid w:val="00962168"/>
    <w:rsid w:val="009625B1"/>
    <w:rsid w:val="00965AC9"/>
    <w:rsid w:val="00966F67"/>
    <w:rsid w:val="00973A28"/>
    <w:rsid w:val="009809C5"/>
    <w:rsid w:val="00981996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4A63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0CB"/>
    <w:rsid w:val="00A310D7"/>
    <w:rsid w:val="00A3138F"/>
    <w:rsid w:val="00A319BE"/>
    <w:rsid w:val="00A31F9A"/>
    <w:rsid w:val="00A331D5"/>
    <w:rsid w:val="00A347CA"/>
    <w:rsid w:val="00A40760"/>
    <w:rsid w:val="00A4233A"/>
    <w:rsid w:val="00A44EFB"/>
    <w:rsid w:val="00A50DAE"/>
    <w:rsid w:val="00A5213D"/>
    <w:rsid w:val="00A5222C"/>
    <w:rsid w:val="00A5716D"/>
    <w:rsid w:val="00A574E9"/>
    <w:rsid w:val="00A60320"/>
    <w:rsid w:val="00A622CC"/>
    <w:rsid w:val="00A64D8E"/>
    <w:rsid w:val="00A72FC5"/>
    <w:rsid w:val="00A730E3"/>
    <w:rsid w:val="00A75DCF"/>
    <w:rsid w:val="00A77CF6"/>
    <w:rsid w:val="00A84BA8"/>
    <w:rsid w:val="00A84C50"/>
    <w:rsid w:val="00A9018F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372"/>
    <w:rsid w:val="00AE6EB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CD4"/>
    <w:rsid w:val="00B13941"/>
    <w:rsid w:val="00B169ED"/>
    <w:rsid w:val="00B33E59"/>
    <w:rsid w:val="00B340A8"/>
    <w:rsid w:val="00B3428E"/>
    <w:rsid w:val="00B36993"/>
    <w:rsid w:val="00B40E12"/>
    <w:rsid w:val="00B4157A"/>
    <w:rsid w:val="00B435B8"/>
    <w:rsid w:val="00B4499C"/>
    <w:rsid w:val="00B478BF"/>
    <w:rsid w:val="00B5116D"/>
    <w:rsid w:val="00B60E0A"/>
    <w:rsid w:val="00B6201D"/>
    <w:rsid w:val="00B653B7"/>
    <w:rsid w:val="00B66A14"/>
    <w:rsid w:val="00B702EA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2C70"/>
    <w:rsid w:val="00BE756D"/>
    <w:rsid w:val="00BF0B0C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239B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2F8"/>
    <w:rsid w:val="00D654B4"/>
    <w:rsid w:val="00D662C7"/>
    <w:rsid w:val="00D70243"/>
    <w:rsid w:val="00D712A3"/>
    <w:rsid w:val="00D75084"/>
    <w:rsid w:val="00D75193"/>
    <w:rsid w:val="00D7547B"/>
    <w:rsid w:val="00D80DEB"/>
    <w:rsid w:val="00D87F73"/>
    <w:rsid w:val="00D92168"/>
    <w:rsid w:val="00D95C4C"/>
    <w:rsid w:val="00DA117F"/>
    <w:rsid w:val="00DA17FB"/>
    <w:rsid w:val="00DA3E79"/>
    <w:rsid w:val="00DB16A4"/>
    <w:rsid w:val="00DB3580"/>
    <w:rsid w:val="00DB7EBA"/>
    <w:rsid w:val="00DC058D"/>
    <w:rsid w:val="00DC0F13"/>
    <w:rsid w:val="00DC1E10"/>
    <w:rsid w:val="00DC2504"/>
    <w:rsid w:val="00DC29CA"/>
    <w:rsid w:val="00DC311D"/>
    <w:rsid w:val="00DC7C84"/>
    <w:rsid w:val="00DC7D3A"/>
    <w:rsid w:val="00DD1556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3F3"/>
    <w:rsid w:val="00E04EFB"/>
    <w:rsid w:val="00E072C2"/>
    <w:rsid w:val="00E07C37"/>
    <w:rsid w:val="00E11DC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C85"/>
    <w:rsid w:val="00E8076C"/>
    <w:rsid w:val="00E84907"/>
    <w:rsid w:val="00E86E4B"/>
    <w:rsid w:val="00E87DA4"/>
    <w:rsid w:val="00E97D94"/>
    <w:rsid w:val="00EA15F6"/>
    <w:rsid w:val="00EA1C6D"/>
    <w:rsid w:val="00EA20E5"/>
    <w:rsid w:val="00EA2756"/>
    <w:rsid w:val="00EA341C"/>
    <w:rsid w:val="00EA4B94"/>
    <w:rsid w:val="00EA60D4"/>
    <w:rsid w:val="00EC098C"/>
    <w:rsid w:val="00EC3C46"/>
    <w:rsid w:val="00EC3DAE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9F7"/>
    <w:rsid w:val="00F23FBA"/>
    <w:rsid w:val="00F3061E"/>
    <w:rsid w:val="00F35094"/>
    <w:rsid w:val="00F3618A"/>
    <w:rsid w:val="00F4412A"/>
    <w:rsid w:val="00F550FC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6E8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19D8"/>
    <w:rsid w:val="00FC27E7"/>
    <w:rsid w:val="00FC5752"/>
    <w:rsid w:val="00FD00B1"/>
    <w:rsid w:val="00FD1497"/>
    <w:rsid w:val="00FE059A"/>
    <w:rsid w:val="00FF25E5"/>
    <w:rsid w:val="00FF34BC"/>
    <w:rsid w:val="00FF3A9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字元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頁尾 字元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註解文字 字元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註解主旨 字元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標題 1 字元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本文 字元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本文縮排 字元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363CE"/>
    <w:rPr>
      <w:rFonts w:cs="Calibri"/>
    </w:rPr>
  </w:style>
  <w:style w:type="character" w:customStyle="1" w:styleId="NarrationChar">
    <w:name w:val="Narration Char"/>
    <w:basedOn w:val="a0"/>
    <w:link w:val="Narration"/>
    <w:rsid w:val="002363C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363CE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2363CE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2363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2363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Web">
    <w:name w:val="Normal (Web)"/>
    <w:basedOn w:val="a"/>
    <w:semiHidden/>
    <w:unhideWhenUsed/>
    <w:rsid w:val="001E57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16755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756898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2394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84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565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57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8237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151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45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360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41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08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03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7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162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478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56079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1746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1270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54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7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4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1407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9130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62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95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585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02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50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8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65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18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0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7339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39940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67795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216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65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525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457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8154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9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33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306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69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91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8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35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68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wx21@mails.tsinghua.edu.cn" TargetMode="External"/><Relationship Id="rId13" Type="http://schemas.openxmlformats.org/officeDocument/2006/relationships/hyperlink" Target="https://review.jove.com/files_upload.php?src=20717173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71717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angliyan@biobreeding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guoxjustc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33ABF83545C7464486D714B8EECF22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B562C7-796B-4CE3-935F-55844F1128F0}"/>
      </w:docPartPr>
      <w:docPartBody>
        <w:p w:rsidR="00BC0877" w:rsidRDefault="0096739A" w:rsidP="0096739A">
          <w:pPr>
            <w:pStyle w:val="33ABF83545C7464486D714B8EECF22F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33AC35DC9B7C43DE93351EEDB31298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B4379-F06A-4F9F-96AF-366D62FC0349}"/>
      </w:docPartPr>
      <w:docPartBody>
        <w:p w:rsidR="00BC0877" w:rsidRDefault="0096739A" w:rsidP="0096739A">
          <w:pPr>
            <w:pStyle w:val="33AC35DC9B7C43DE93351EEDB31298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5BE1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79DB"/>
    <w:rsid w:val="004232DB"/>
    <w:rsid w:val="0045037E"/>
    <w:rsid w:val="004A526F"/>
    <w:rsid w:val="004C6259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1D7C"/>
    <w:rsid w:val="00627CAF"/>
    <w:rsid w:val="00691751"/>
    <w:rsid w:val="006A568E"/>
    <w:rsid w:val="006A7088"/>
    <w:rsid w:val="006B2B83"/>
    <w:rsid w:val="00700688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E472F"/>
    <w:rsid w:val="007F1F0B"/>
    <w:rsid w:val="00801C92"/>
    <w:rsid w:val="00886687"/>
    <w:rsid w:val="008A06BD"/>
    <w:rsid w:val="008E296E"/>
    <w:rsid w:val="008F498E"/>
    <w:rsid w:val="00901238"/>
    <w:rsid w:val="009333F9"/>
    <w:rsid w:val="00937B16"/>
    <w:rsid w:val="0096739A"/>
    <w:rsid w:val="009D2908"/>
    <w:rsid w:val="009E354D"/>
    <w:rsid w:val="00A12489"/>
    <w:rsid w:val="00A128CE"/>
    <w:rsid w:val="00A157B1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0877"/>
    <w:rsid w:val="00BC5F88"/>
    <w:rsid w:val="00BD547D"/>
    <w:rsid w:val="00BE2C70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7C37"/>
    <w:rsid w:val="00E2725C"/>
    <w:rsid w:val="00E36A89"/>
    <w:rsid w:val="00E63917"/>
    <w:rsid w:val="00E670C3"/>
    <w:rsid w:val="00E71C85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6771A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31E8E9FDBBC4D05A4C5B282ABF20EBD">
    <w:name w:val="831E8E9FDBBC4D05A4C5B282ABF20EBD"/>
    <w:rsid w:val="009D29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83725329FC840E5ADAC4B2A8ECA387E">
    <w:name w:val="983725329FC840E5ADAC4B2A8ECA387E"/>
    <w:rsid w:val="009D29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3ABF83545C7464486D714B8EECF22F4">
    <w:name w:val="33ABF83545C7464486D714B8EECF22F4"/>
    <w:rsid w:val="0096739A"/>
    <w:pPr>
      <w:widowControl w:val="0"/>
      <w:spacing w:after="160" w:line="278" w:lineRule="auto"/>
    </w:pPr>
    <w:rPr>
      <w:kern w:val="2"/>
      <w:lang w:eastAsia="zh-TW"/>
      <w14:ligatures w14:val="standardContextual"/>
    </w:rPr>
  </w:style>
  <w:style w:type="paragraph" w:customStyle="1" w:styleId="33AC35DC9B7C43DE93351EEDB3129894">
    <w:name w:val="33AC35DC9B7C43DE93351EEDB3129894"/>
    <w:rsid w:val="0096739A"/>
    <w:pPr>
      <w:widowControl w:val="0"/>
      <w:spacing w:after="160" w:line="278" w:lineRule="auto"/>
    </w:pPr>
    <w:rPr>
      <w:kern w:val="2"/>
      <w:lang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24645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雯萱 周</cp:lastModifiedBy>
  <cp:revision>2</cp:revision>
  <dcterms:created xsi:type="dcterms:W3CDTF">2025-03-02T10:27:00Z</dcterms:created>
  <dcterms:modified xsi:type="dcterms:W3CDTF">2025-03-02T10:27:00Z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