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900ED" w14:textId="29F26787" w:rsidR="00813871" w:rsidRPr="00A7029B" w:rsidRDefault="00A7029B" w:rsidP="00A7029B">
      <w:pPr>
        <w:rPr>
          <w:rFonts w:cstheme="minorHAnsi"/>
          <w:b/>
          <w:bCs/>
          <w:sz w:val="24"/>
        </w:rPr>
      </w:pPr>
      <w:r w:rsidRPr="00A7029B">
        <w:rPr>
          <w:rFonts w:cstheme="minorHAnsi"/>
          <w:b/>
          <w:bCs/>
          <w:sz w:val="24"/>
        </w:rPr>
        <w:t>TITLE</w:t>
      </w:r>
      <w:r w:rsidR="00303AC8" w:rsidRPr="00A7029B">
        <w:rPr>
          <w:rFonts w:cstheme="minorHAnsi"/>
          <w:b/>
          <w:bCs/>
          <w:sz w:val="24"/>
        </w:rPr>
        <w:t>:</w:t>
      </w:r>
    </w:p>
    <w:p w14:paraId="08D1CA5A" w14:textId="6913E650" w:rsidR="00813871" w:rsidRPr="00A7029B" w:rsidRDefault="00A7029B" w:rsidP="00A7029B">
      <w:pPr>
        <w:rPr>
          <w:rFonts w:eastAsia="宋体" w:cstheme="minorHAnsi"/>
          <w:sz w:val="24"/>
        </w:rPr>
      </w:pPr>
      <w:r w:rsidRPr="00A7029B">
        <w:rPr>
          <w:rFonts w:eastAsia="宋体" w:cstheme="minorHAnsi"/>
          <w:sz w:val="24"/>
        </w:rPr>
        <w:t>A Cognitive Fusion-</w:t>
      </w:r>
      <w:r w:rsidR="00303AC8" w:rsidRPr="00A7029B">
        <w:rPr>
          <w:rFonts w:eastAsia="宋体" w:cstheme="minorHAnsi"/>
          <w:sz w:val="24"/>
        </w:rPr>
        <w:t>g</w:t>
      </w:r>
      <w:r w:rsidRPr="00A7029B">
        <w:rPr>
          <w:rFonts w:eastAsia="宋体" w:cstheme="minorHAnsi"/>
          <w:sz w:val="24"/>
        </w:rPr>
        <w:t>uided Prostate Biopsy Using Multiparametric Magnetic Resonance Imaging and Transrectal Ultrasound</w:t>
      </w:r>
    </w:p>
    <w:p w14:paraId="1BB17627" w14:textId="77777777" w:rsidR="004E1CB0" w:rsidRPr="00A7029B" w:rsidRDefault="004E1CB0" w:rsidP="00A7029B">
      <w:pPr>
        <w:rPr>
          <w:rFonts w:eastAsia="宋体" w:cstheme="minorHAnsi"/>
          <w:b/>
          <w:bCs/>
          <w:sz w:val="24"/>
        </w:rPr>
      </w:pPr>
    </w:p>
    <w:p w14:paraId="00D3E536" w14:textId="6BDD3A19" w:rsidR="004E1CB0" w:rsidRPr="00A7029B" w:rsidRDefault="004E1CB0" w:rsidP="00A7029B">
      <w:pPr>
        <w:rPr>
          <w:rFonts w:cstheme="minorHAnsi"/>
          <w:b/>
          <w:bCs/>
          <w:sz w:val="24"/>
        </w:rPr>
      </w:pPr>
      <w:r w:rsidRPr="00A7029B">
        <w:rPr>
          <w:rFonts w:cstheme="minorHAnsi"/>
          <w:b/>
          <w:bCs/>
          <w:sz w:val="24"/>
        </w:rPr>
        <w:t>AUTHORS AND AFFILIATIONS</w:t>
      </w:r>
      <w:r w:rsidR="00303AC8" w:rsidRPr="00A7029B">
        <w:rPr>
          <w:rFonts w:cstheme="minorHAnsi"/>
          <w:b/>
          <w:bCs/>
          <w:sz w:val="24"/>
        </w:rPr>
        <w:t>:</w:t>
      </w:r>
    </w:p>
    <w:p w14:paraId="436C2D00" w14:textId="5B08B578" w:rsidR="00C16BBB" w:rsidRPr="00A7029B" w:rsidRDefault="00303AC8" w:rsidP="00A7029B">
      <w:pPr>
        <w:rPr>
          <w:rFonts w:cstheme="minorHAnsi"/>
          <w:sz w:val="24"/>
        </w:rPr>
      </w:pPr>
      <w:r w:rsidRPr="00A7029B">
        <w:rPr>
          <w:rFonts w:cstheme="minorHAnsi"/>
          <w:sz w:val="24"/>
        </w:rPr>
        <w:t>Junyong Dai*</w:t>
      </w:r>
      <w:r w:rsidR="006B10AA" w:rsidRPr="00A7029B">
        <w:rPr>
          <w:rFonts w:cstheme="minorHAnsi"/>
          <w:sz w:val="24"/>
        </w:rPr>
        <w:t xml:space="preserve">, </w:t>
      </w:r>
      <w:r w:rsidRPr="00A7029B">
        <w:rPr>
          <w:rFonts w:cstheme="minorHAnsi"/>
          <w:sz w:val="24"/>
        </w:rPr>
        <w:t>Xianli Tang*</w:t>
      </w:r>
      <w:r w:rsidR="00C16BBB" w:rsidRPr="00A7029B">
        <w:rPr>
          <w:rFonts w:cstheme="minorHAnsi"/>
          <w:sz w:val="24"/>
        </w:rPr>
        <w:t xml:space="preserve">, </w:t>
      </w:r>
      <w:r w:rsidRPr="00A7029B">
        <w:rPr>
          <w:rFonts w:cstheme="minorHAnsi"/>
          <w:sz w:val="24"/>
        </w:rPr>
        <w:t>Teng Zhang</w:t>
      </w:r>
      <w:r w:rsidR="00C16BBB" w:rsidRPr="00A7029B">
        <w:rPr>
          <w:rFonts w:cstheme="minorHAnsi"/>
          <w:sz w:val="24"/>
        </w:rPr>
        <w:t xml:space="preserve">, </w:t>
      </w:r>
      <w:r w:rsidRPr="00A7029B">
        <w:rPr>
          <w:rFonts w:cstheme="minorHAnsi"/>
          <w:sz w:val="24"/>
        </w:rPr>
        <w:t>Dawei Zhu</w:t>
      </w:r>
      <w:r w:rsidR="00C16BBB" w:rsidRPr="00A7029B">
        <w:rPr>
          <w:rFonts w:cstheme="minorHAnsi"/>
          <w:sz w:val="24"/>
        </w:rPr>
        <w:t xml:space="preserve">, </w:t>
      </w:r>
      <w:r w:rsidRPr="00A7029B">
        <w:rPr>
          <w:rFonts w:cstheme="minorHAnsi"/>
          <w:sz w:val="24"/>
        </w:rPr>
        <w:t>Yanping Song</w:t>
      </w:r>
      <w:r w:rsidR="00C16BBB" w:rsidRPr="00A7029B">
        <w:rPr>
          <w:rFonts w:cstheme="minorHAnsi"/>
          <w:sz w:val="24"/>
        </w:rPr>
        <w:t>, Nan Li</w:t>
      </w:r>
      <w:r w:rsidR="00806DFF" w:rsidRPr="00A7029B">
        <w:rPr>
          <w:rFonts w:cstheme="minorHAnsi"/>
          <w:sz w:val="24"/>
        </w:rPr>
        <w:t>u</w:t>
      </w:r>
      <w:r w:rsidR="00943753" w:rsidRPr="00A7029B">
        <w:rPr>
          <w:rFonts w:cstheme="minorHAnsi"/>
          <w:sz w:val="24"/>
        </w:rPr>
        <w:t>, Jun Li</w:t>
      </w:r>
    </w:p>
    <w:p w14:paraId="3BF03B92" w14:textId="280724C1" w:rsidR="00303AC8" w:rsidRPr="00A7029B" w:rsidRDefault="00303AC8" w:rsidP="00A7029B">
      <w:pPr>
        <w:rPr>
          <w:rFonts w:cstheme="minorHAnsi"/>
          <w:b/>
          <w:bCs/>
          <w:sz w:val="24"/>
        </w:rPr>
      </w:pPr>
    </w:p>
    <w:p w14:paraId="77D892FE" w14:textId="3D5A3282" w:rsidR="00C16BBB" w:rsidRPr="00A7029B" w:rsidRDefault="00C16BBB" w:rsidP="00A7029B">
      <w:pPr>
        <w:rPr>
          <w:rFonts w:cstheme="minorHAnsi"/>
          <w:sz w:val="24"/>
        </w:rPr>
      </w:pPr>
      <w:r w:rsidRPr="00A7029B">
        <w:rPr>
          <w:rFonts w:cstheme="minorHAnsi"/>
          <w:sz w:val="24"/>
        </w:rPr>
        <w:t>*These authors contributed equally to this work.</w:t>
      </w:r>
    </w:p>
    <w:p w14:paraId="5C0CFB58" w14:textId="77777777" w:rsidR="004E1CB0" w:rsidRPr="00A7029B" w:rsidRDefault="004E1CB0" w:rsidP="00A7029B">
      <w:pPr>
        <w:rPr>
          <w:rFonts w:cstheme="minorHAnsi"/>
          <w:sz w:val="24"/>
        </w:rPr>
      </w:pPr>
    </w:p>
    <w:p w14:paraId="57FF1085" w14:textId="472C07BF" w:rsidR="001D079F" w:rsidRPr="00A7029B" w:rsidRDefault="001D079F" w:rsidP="00A7029B">
      <w:pPr>
        <w:rPr>
          <w:rFonts w:cstheme="minorHAnsi"/>
          <w:sz w:val="24"/>
        </w:rPr>
      </w:pPr>
      <w:r w:rsidRPr="00A7029B">
        <w:rPr>
          <w:rFonts w:cstheme="minorHAnsi"/>
          <w:sz w:val="24"/>
        </w:rPr>
        <w:t>Department of Urological Oncology Surgery, Chongqing University Cancer Hospital, Chongqing, China</w:t>
      </w:r>
    </w:p>
    <w:p w14:paraId="21E23E7B" w14:textId="77777777" w:rsidR="00D54F9B" w:rsidRPr="00A7029B" w:rsidRDefault="00D54F9B" w:rsidP="00A7029B">
      <w:pPr>
        <w:rPr>
          <w:rFonts w:cstheme="minorHAnsi"/>
          <w:sz w:val="24"/>
        </w:rPr>
      </w:pPr>
    </w:p>
    <w:p w14:paraId="1441C644" w14:textId="5AD889DD" w:rsidR="00C16BBB" w:rsidRPr="00A7029B" w:rsidRDefault="00C16BBB" w:rsidP="00A7029B">
      <w:pPr>
        <w:rPr>
          <w:rFonts w:cstheme="minorHAnsi"/>
          <w:b/>
          <w:bCs/>
          <w:sz w:val="24"/>
        </w:rPr>
      </w:pPr>
      <w:r w:rsidRPr="00A7029B">
        <w:rPr>
          <w:rFonts w:cstheme="minorHAnsi"/>
          <w:b/>
          <w:bCs/>
          <w:sz w:val="24"/>
        </w:rPr>
        <w:t>Email addresses of the co-authors:</w:t>
      </w:r>
    </w:p>
    <w:p w14:paraId="714C1C46" w14:textId="51CCD119" w:rsidR="004E1CB0" w:rsidRPr="00A7029B" w:rsidRDefault="004E1CB0" w:rsidP="00A7029B">
      <w:pPr>
        <w:rPr>
          <w:rFonts w:cstheme="minorHAnsi"/>
          <w:sz w:val="24"/>
        </w:rPr>
      </w:pPr>
      <w:r w:rsidRPr="00A7029B">
        <w:rPr>
          <w:rFonts w:cstheme="minorHAnsi"/>
          <w:sz w:val="24"/>
        </w:rPr>
        <w:t>Junyong Dai</w:t>
      </w:r>
      <w:r w:rsidR="00C16BBB" w:rsidRPr="00A7029B">
        <w:rPr>
          <w:rFonts w:cstheme="minorHAnsi"/>
          <w:sz w:val="24"/>
        </w:rPr>
        <w:tab/>
      </w:r>
      <w:r w:rsidR="00C16BBB" w:rsidRPr="00A7029B">
        <w:rPr>
          <w:rFonts w:cstheme="minorHAnsi"/>
          <w:sz w:val="24"/>
        </w:rPr>
        <w:tab/>
      </w:r>
      <w:r w:rsidR="00C16BBB" w:rsidRPr="00A7029B">
        <w:rPr>
          <w:rFonts w:cstheme="minorHAnsi"/>
          <w:sz w:val="24"/>
        </w:rPr>
        <w:tab/>
      </w:r>
      <w:r w:rsidR="00C16BBB" w:rsidRPr="00A7029B">
        <w:rPr>
          <w:rFonts w:cstheme="minorHAnsi"/>
          <w:sz w:val="24"/>
        </w:rPr>
        <w:tab/>
      </w:r>
      <w:r w:rsidR="00C16BBB" w:rsidRPr="00A7029B">
        <w:rPr>
          <w:rFonts w:cstheme="minorHAnsi"/>
          <w:sz w:val="24"/>
        </w:rPr>
        <w:tab/>
      </w:r>
      <w:r w:rsidRPr="00A7029B">
        <w:rPr>
          <w:rFonts w:cstheme="minorHAnsi"/>
          <w:sz w:val="24"/>
        </w:rPr>
        <w:t>daijoan@cqu.edu.cn</w:t>
      </w:r>
    </w:p>
    <w:p w14:paraId="63FAC68A" w14:textId="6430A378" w:rsidR="004E1CB0" w:rsidRPr="00A7029B" w:rsidRDefault="004E1CB0" w:rsidP="00A7029B">
      <w:pPr>
        <w:rPr>
          <w:rFonts w:cstheme="minorHAnsi"/>
          <w:sz w:val="24"/>
        </w:rPr>
      </w:pPr>
      <w:r w:rsidRPr="00A7029B">
        <w:rPr>
          <w:rFonts w:cstheme="minorHAnsi"/>
          <w:sz w:val="24"/>
        </w:rPr>
        <w:t>Xianli Tang</w:t>
      </w:r>
      <w:r w:rsidR="00C16BBB" w:rsidRPr="00A7029B">
        <w:rPr>
          <w:rFonts w:cstheme="minorHAnsi"/>
          <w:sz w:val="24"/>
        </w:rPr>
        <w:tab/>
      </w:r>
      <w:r w:rsidR="00C16BBB" w:rsidRPr="00A7029B">
        <w:rPr>
          <w:rFonts w:cstheme="minorHAnsi"/>
          <w:sz w:val="24"/>
        </w:rPr>
        <w:tab/>
      </w:r>
      <w:r w:rsidR="00C16BBB" w:rsidRPr="00A7029B">
        <w:rPr>
          <w:rFonts w:cstheme="minorHAnsi"/>
          <w:sz w:val="24"/>
        </w:rPr>
        <w:tab/>
      </w:r>
      <w:r w:rsidR="00C16BBB" w:rsidRPr="00A7029B">
        <w:rPr>
          <w:rFonts w:cstheme="minorHAnsi"/>
          <w:sz w:val="24"/>
        </w:rPr>
        <w:tab/>
      </w:r>
      <w:r w:rsidR="00C16BBB" w:rsidRPr="00A7029B">
        <w:rPr>
          <w:rFonts w:cstheme="minorHAnsi"/>
          <w:sz w:val="24"/>
        </w:rPr>
        <w:tab/>
      </w:r>
      <w:r w:rsidRPr="00A7029B">
        <w:rPr>
          <w:rFonts w:cstheme="minorHAnsi"/>
          <w:sz w:val="24"/>
        </w:rPr>
        <w:t>327827879@qq.com</w:t>
      </w:r>
    </w:p>
    <w:p w14:paraId="575BC494" w14:textId="7DBCCDEF" w:rsidR="004E1CB0" w:rsidRPr="00A7029B" w:rsidRDefault="004E1CB0" w:rsidP="00A7029B">
      <w:pPr>
        <w:rPr>
          <w:rFonts w:cstheme="minorHAnsi"/>
          <w:sz w:val="24"/>
        </w:rPr>
      </w:pPr>
      <w:r w:rsidRPr="00A7029B">
        <w:rPr>
          <w:rFonts w:cstheme="minorHAnsi"/>
          <w:sz w:val="24"/>
        </w:rPr>
        <w:t>Teng Zhang</w:t>
      </w:r>
      <w:r w:rsidR="00C16BBB" w:rsidRPr="00A7029B">
        <w:rPr>
          <w:rFonts w:cstheme="minorHAnsi"/>
          <w:sz w:val="24"/>
        </w:rPr>
        <w:tab/>
      </w:r>
      <w:r w:rsidR="00C16BBB" w:rsidRPr="00A7029B">
        <w:rPr>
          <w:rFonts w:cstheme="minorHAnsi"/>
          <w:sz w:val="24"/>
        </w:rPr>
        <w:tab/>
      </w:r>
      <w:r w:rsidR="00C16BBB" w:rsidRPr="00A7029B">
        <w:rPr>
          <w:rFonts w:cstheme="minorHAnsi"/>
          <w:sz w:val="24"/>
        </w:rPr>
        <w:tab/>
      </w:r>
      <w:r w:rsidR="00C16BBB" w:rsidRPr="00A7029B">
        <w:rPr>
          <w:rFonts w:cstheme="minorHAnsi"/>
          <w:sz w:val="24"/>
        </w:rPr>
        <w:tab/>
      </w:r>
      <w:r w:rsidR="00C16BBB" w:rsidRPr="00A7029B">
        <w:rPr>
          <w:rFonts w:cstheme="minorHAnsi"/>
          <w:sz w:val="24"/>
        </w:rPr>
        <w:tab/>
      </w:r>
      <w:r w:rsidRPr="00A7029B">
        <w:rPr>
          <w:rFonts w:cstheme="minorHAnsi"/>
          <w:sz w:val="24"/>
        </w:rPr>
        <w:t xml:space="preserve">zhangtcqu@163.com </w:t>
      </w:r>
    </w:p>
    <w:p w14:paraId="25342740" w14:textId="5CFDA0D2" w:rsidR="004E1CB0" w:rsidRPr="00A7029B" w:rsidRDefault="004E1CB0" w:rsidP="00A7029B">
      <w:pPr>
        <w:rPr>
          <w:rFonts w:cstheme="minorHAnsi"/>
          <w:sz w:val="24"/>
        </w:rPr>
      </w:pPr>
      <w:r w:rsidRPr="00A7029B">
        <w:rPr>
          <w:rFonts w:cstheme="minorHAnsi"/>
          <w:sz w:val="24"/>
        </w:rPr>
        <w:t>Dawei Zhu</w:t>
      </w:r>
      <w:r w:rsidR="00C16BBB" w:rsidRPr="00A7029B">
        <w:rPr>
          <w:rFonts w:cstheme="minorHAnsi"/>
          <w:sz w:val="24"/>
        </w:rPr>
        <w:tab/>
      </w:r>
      <w:r w:rsidR="00C16BBB" w:rsidRPr="00A7029B">
        <w:rPr>
          <w:rFonts w:cstheme="minorHAnsi"/>
          <w:sz w:val="24"/>
        </w:rPr>
        <w:tab/>
      </w:r>
      <w:r w:rsidR="00C16BBB" w:rsidRPr="00A7029B">
        <w:rPr>
          <w:rFonts w:cstheme="minorHAnsi"/>
          <w:sz w:val="24"/>
        </w:rPr>
        <w:tab/>
      </w:r>
      <w:r w:rsidR="00C16BBB" w:rsidRPr="00A7029B">
        <w:rPr>
          <w:rFonts w:cstheme="minorHAnsi"/>
          <w:sz w:val="24"/>
        </w:rPr>
        <w:tab/>
      </w:r>
      <w:r w:rsidR="00C16BBB" w:rsidRPr="00A7029B">
        <w:rPr>
          <w:rFonts w:cstheme="minorHAnsi"/>
          <w:sz w:val="24"/>
        </w:rPr>
        <w:tab/>
      </w:r>
      <w:r w:rsidRPr="00A7029B">
        <w:rPr>
          <w:rFonts w:cstheme="minorHAnsi"/>
          <w:sz w:val="24"/>
        </w:rPr>
        <w:t>1480693538@qq.com</w:t>
      </w:r>
    </w:p>
    <w:p w14:paraId="0AEBF244" w14:textId="6063B016" w:rsidR="004E1CB0" w:rsidRPr="00A7029B" w:rsidRDefault="004E1CB0" w:rsidP="00A7029B">
      <w:pPr>
        <w:rPr>
          <w:rFonts w:cstheme="minorHAnsi"/>
          <w:sz w:val="24"/>
        </w:rPr>
      </w:pPr>
      <w:r w:rsidRPr="00A7029B">
        <w:rPr>
          <w:rFonts w:cstheme="minorHAnsi"/>
          <w:sz w:val="24"/>
        </w:rPr>
        <w:t>Yanping Song</w:t>
      </w:r>
      <w:r w:rsidR="00C16BBB" w:rsidRPr="00A7029B">
        <w:rPr>
          <w:rFonts w:cstheme="minorHAnsi"/>
          <w:sz w:val="24"/>
        </w:rPr>
        <w:tab/>
      </w:r>
      <w:r w:rsidR="00C16BBB" w:rsidRPr="00A7029B">
        <w:rPr>
          <w:rFonts w:cstheme="minorHAnsi"/>
          <w:sz w:val="24"/>
        </w:rPr>
        <w:tab/>
      </w:r>
      <w:r w:rsidR="00C16BBB" w:rsidRPr="00A7029B">
        <w:rPr>
          <w:rFonts w:cstheme="minorHAnsi"/>
          <w:sz w:val="24"/>
        </w:rPr>
        <w:tab/>
      </w:r>
      <w:r w:rsidR="00C16BBB" w:rsidRPr="00A7029B">
        <w:rPr>
          <w:rFonts w:cstheme="minorHAnsi"/>
          <w:sz w:val="24"/>
        </w:rPr>
        <w:tab/>
      </w:r>
      <w:r w:rsidRPr="00A7029B">
        <w:rPr>
          <w:rFonts w:cstheme="minorHAnsi"/>
          <w:sz w:val="24"/>
        </w:rPr>
        <w:t>songyanping@cqu.edu.cn</w:t>
      </w:r>
    </w:p>
    <w:p w14:paraId="3FB82586" w14:textId="77777777" w:rsidR="004E1CB0" w:rsidRPr="00A7029B" w:rsidRDefault="004E1CB0" w:rsidP="00A7029B">
      <w:pPr>
        <w:rPr>
          <w:rFonts w:cstheme="minorHAnsi"/>
          <w:sz w:val="24"/>
        </w:rPr>
      </w:pPr>
    </w:p>
    <w:p w14:paraId="16844CA4" w14:textId="678A6FED" w:rsidR="004E1CB0" w:rsidRPr="00A7029B" w:rsidRDefault="004E1CB0" w:rsidP="00A7029B">
      <w:pPr>
        <w:rPr>
          <w:rFonts w:cstheme="minorHAnsi"/>
          <w:b/>
          <w:bCs/>
          <w:sz w:val="24"/>
        </w:rPr>
      </w:pPr>
      <w:r w:rsidRPr="00A7029B">
        <w:rPr>
          <w:rFonts w:cstheme="minorHAnsi"/>
          <w:b/>
          <w:bCs/>
          <w:sz w:val="24"/>
        </w:rPr>
        <w:t>Correspond</w:t>
      </w:r>
      <w:r w:rsidR="009B1A19" w:rsidRPr="00A7029B">
        <w:rPr>
          <w:rFonts w:cstheme="minorHAnsi"/>
          <w:b/>
          <w:bCs/>
          <w:sz w:val="24"/>
        </w:rPr>
        <w:t>ing authors</w:t>
      </w:r>
      <w:r w:rsidRPr="00A7029B">
        <w:rPr>
          <w:rFonts w:cstheme="minorHAnsi"/>
          <w:b/>
          <w:bCs/>
          <w:sz w:val="24"/>
        </w:rPr>
        <w:t xml:space="preserve">: </w:t>
      </w:r>
    </w:p>
    <w:p w14:paraId="02F954D2" w14:textId="0030722F" w:rsidR="00214547" w:rsidRPr="00A7029B" w:rsidRDefault="0003420F" w:rsidP="00A7029B">
      <w:pPr>
        <w:rPr>
          <w:rFonts w:cstheme="minorHAnsi"/>
          <w:sz w:val="24"/>
        </w:rPr>
      </w:pPr>
      <w:r w:rsidRPr="00A7029B">
        <w:rPr>
          <w:rFonts w:cstheme="minorHAnsi"/>
          <w:sz w:val="24"/>
        </w:rPr>
        <w:t>Nan Liu</w:t>
      </w:r>
      <w:r w:rsidR="001F6E77" w:rsidRPr="00A7029B">
        <w:rPr>
          <w:rFonts w:cstheme="minorHAnsi"/>
          <w:sz w:val="24"/>
        </w:rPr>
        <w:tab/>
      </w:r>
      <w:r w:rsidR="001F6E77" w:rsidRPr="00A7029B">
        <w:rPr>
          <w:rFonts w:cstheme="minorHAnsi"/>
          <w:sz w:val="24"/>
        </w:rPr>
        <w:tab/>
      </w:r>
      <w:r w:rsidR="001F6E77" w:rsidRPr="00A7029B">
        <w:rPr>
          <w:rFonts w:cstheme="minorHAnsi"/>
          <w:sz w:val="24"/>
        </w:rPr>
        <w:tab/>
      </w:r>
      <w:r w:rsidR="001F6E77" w:rsidRPr="00A7029B">
        <w:rPr>
          <w:rFonts w:cstheme="minorHAnsi"/>
          <w:sz w:val="24"/>
        </w:rPr>
        <w:tab/>
      </w:r>
      <w:r w:rsidR="001F6E77" w:rsidRPr="00A7029B">
        <w:rPr>
          <w:rFonts w:cstheme="minorHAnsi"/>
          <w:sz w:val="24"/>
        </w:rPr>
        <w:tab/>
      </w:r>
      <w:r w:rsidR="001F6E77" w:rsidRPr="00A7029B">
        <w:rPr>
          <w:rFonts w:cstheme="minorHAnsi"/>
          <w:sz w:val="24"/>
        </w:rPr>
        <w:tab/>
      </w:r>
      <w:r w:rsidR="00214547" w:rsidRPr="00A7029B">
        <w:rPr>
          <w:rFonts w:cstheme="minorHAnsi"/>
          <w:sz w:val="24"/>
        </w:rPr>
        <w:t xml:space="preserve">1054567372@qq.com </w:t>
      </w:r>
    </w:p>
    <w:p w14:paraId="3404F671" w14:textId="4BB26926" w:rsidR="00813871" w:rsidRPr="00A7029B" w:rsidRDefault="004E1CB0" w:rsidP="00A7029B">
      <w:pPr>
        <w:rPr>
          <w:rFonts w:cstheme="minorHAnsi"/>
          <w:sz w:val="24"/>
        </w:rPr>
      </w:pPr>
      <w:r w:rsidRPr="00A7029B">
        <w:rPr>
          <w:rFonts w:cstheme="minorHAnsi"/>
          <w:sz w:val="24"/>
        </w:rPr>
        <w:t>Jun Li</w:t>
      </w:r>
      <w:r w:rsidR="001F6E77" w:rsidRPr="00A7029B">
        <w:rPr>
          <w:rFonts w:cstheme="minorHAnsi"/>
          <w:sz w:val="24"/>
        </w:rPr>
        <w:tab/>
      </w:r>
      <w:r w:rsidR="001F6E77" w:rsidRPr="00A7029B">
        <w:rPr>
          <w:rFonts w:cstheme="minorHAnsi"/>
          <w:sz w:val="24"/>
        </w:rPr>
        <w:tab/>
      </w:r>
      <w:r w:rsidR="001F6E77" w:rsidRPr="00A7029B">
        <w:rPr>
          <w:rFonts w:cstheme="minorHAnsi"/>
          <w:sz w:val="24"/>
        </w:rPr>
        <w:tab/>
      </w:r>
      <w:r w:rsidR="001F6E77" w:rsidRPr="00A7029B">
        <w:rPr>
          <w:rFonts w:cstheme="minorHAnsi"/>
          <w:sz w:val="24"/>
        </w:rPr>
        <w:tab/>
      </w:r>
      <w:r w:rsidR="001F6E77" w:rsidRPr="00A7029B">
        <w:rPr>
          <w:rFonts w:cstheme="minorHAnsi"/>
          <w:sz w:val="24"/>
        </w:rPr>
        <w:tab/>
      </w:r>
      <w:r w:rsidR="001F6E77" w:rsidRPr="00A7029B">
        <w:rPr>
          <w:rFonts w:cstheme="minorHAnsi"/>
          <w:sz w:val="24"/>
        </w:rPr>
        <w:tab/>
      </w:r>
      <w:r w:rsidR="002F7EAF" w:rsidRPr="00A7029B">
        <w:rPr>
          <w:rFonts w:cstheme="minorHAnsi"/>
          <w:sz w:val="24"/>
        </w:rPr>
        <w:t>lijunmed@cqu.edu.cn</w:t>
      </w:r>
    </w:p>
    <w:p w14:paraId="551819D9" w14:textId="77777777" w:rsidR="0003420F" w:rsidRPr="00A7029B" w:rsidRDefault="0003420F" w:rsidP="00A7029B">
      <w:pPr>
        <w:rPr>
          <w:rFonts w:cstheme="minorHAnsi"/>
          <w:sz w:val="24"/>
        </w:rPr>
      </w:pPr>
    </w:p>
    <w:p w14:paraId="3EEBE2D3" w14:textId="55C3178A" w:rsidR="00813871" w:rsidRPr="00A7029B" w:rsidRDefault="00A7029B" w:rsidP="00A7029B">
      <w:pPr>
        <w:rPr>
          <w:rFonts w:cstheme="minorHAnsi"/>
          <w:b/>
          <w:bCs/>
          <w:sz w:val="24"/>
        </w:rPr>
      </w:pPr>
      <w:r w:rsidRPr="00A7029B">
        <w:rPr>
          <w:rFonts w:cstheme="minorHAnsi"/>
          <w:b/>
          <w:bCs/>
          <w:sz w:val="24"/>
        </w:rPr>
        <w:t>SUMMARY</w:t>
      </w:r>
      <w:r w:rsidR="003A42D4" w:rsidRPr="00A7029B">
        <w:rPr>
          <w:rFonts w:cstheme="minorHAnsi"/>
          <w:b/>
          <w:bCs/>
          <w:sz w:val="24"/>
        </w:rPr>
        <w:t>:</w:t>
      </w:r>
    </w:p>
    <w:p w14:paraId="0B99DB89" w14:textId="13680A24" w:rsidR="00813871" w:rsidRPr="00A7029B" w:rsidRDefault="00A7029B" w:rsidP="00A7029B">
      <w:pPr>
        <w:rPr>
          <w:rFonts w:cstheme="minorHAnsi"/>
          <w:sz w:val="24"/>
        </w:rPr>
      </w:pPr>
      <w:r w:rsidRPr="00A7029B">
        <w:rPr>
          <w:rFonts w:cstheme="minorHAnsi"/>
          <w:sz w:val="24"/>
        </w:rPr>
        <w:t xml:space="preserve">Prostate biopsy is the gold standard </w:t>
      </w:r>
      <w:r w:rsidRPr="00A7029B">
        <w:rPr>
          <w:rFonts w:eastAsia="宋体" w:cstheme="minorHAnsi"/>
          <w:sz w:val="24"/>
        </w:rPr>
        <w:t>diagnostic method</w:t>
      </w:r>
      <w:r w:rsidRPr="00A7029B">
        <w:rPr>
          <w:rFonts w:cstheme="minorHAnsi"/>
          <w:sz w:val="24"/>
        </w:rPr>
        <w:t xml:space="preserve"> for prostate cancer. Cognitive fusion-guided prostate biopsy</w:t>
      </w:r>
      <w:r w:rsidRPr="00A7029B">
        <w:rPr>
          <w:rFonts w:eastAsia="宋体" w:cstheme="minorHAnsi"/>
          <w:sz w:val="24"/>
        </w:rPr>
        <w:t>,</w:t>
      </w:r>
      <w:r w:rsidRPr="00A7029B">
        <w:rPr>
          <w:rFonts w:cstheme="minorHAnsi"/>
          <w:sz w:val="24"/>
        </w:rPr>
        <w:t xml:space="preserve"> which combines transrectal ultrasound </w:t>
      </w:r>
      <w:r w:rsidRPr="00A7029B">
        <w:rPr>
          <w:rFonts w:eastAsia="宋体" w:cstheme="minorHAnsi"/>
          <w:sz w:val="24"/>
        </w:rPr>
        <w:t>with pre-measured</w:t>
      </w:r>
      <w:r w:rsidRPr="00A7029B">
        <w:rPr>
          <w:rFonts w:cstheme="minorHAnsi"/>
          <w:sz w:val="24"/>
        </w:rPr>
        <w:t xml:space="preserve"> MRI parameters</w:t>
      </w:r>
      <w:r w:rsidRPr="00A7029B">
        <w:rPr>
          <w:rFonts w:eastAsia="宋体" w:cstheme="minorHAnsi"/>
          <w:sz w:val="24"/>
        </w:rPr>
        <w:t>,</w:t>
      </w:r>
      <w:r w:rsidRPr="00A7029B">
        <w:rPr>
          <w:rFonts w:cstheme="minorHAnsi"/>
          <w:sz w:val="24"/>
        </w:rPr>
        <w:t xml:space="preserve"> improves biopsy accuracy and enhances the detection rate of clinically significant prostate cancer.</w:t>
      </w:r>
    </w:p>
    <w:p w14:paraId="7995782F" w14:textId="77777777" w:rsidR="00813871" w:rsidRPr="00A7029B" w:rsidRDefault="00813871" w:rsidP="00A7029B">
      <w:pPr>
        <w:rPr>
          <w:rFonts w:cstheme="minorHAnsi"/>
          <w:b/>
          <w:bCs/>
          <w:sz w:val="24"/>
        </w:rPr>
      </w:pPr>
    </w:p>
    <w:p w14:paraId="08E28CF3" w14:textId="22C7ED35" w:rsidR="00813871" w:rsidRPr="00A7029B" w:rsidRDefault="00A7029B" w:rsidP="00A7029B">
      <w:pPr>
        <w:rPr>
          <w:rFonts w:cstheme="minorHAnsi"/>
          <w:b/>
          <w:bCs/>
          <w:sz w:val="24"/>
        </w:rPr>
      </w:pPr>
      <w:r w:rsidRPr="00A7029B">
        <w:rPr>
          <w:rFonts w:cstheme="minorHAnsi"/>
          <w:b/>
          <w:bCs/>
          <w:sz w:val="24"/>
        </w:rPr>
        <w:t>ABSTRACT</w:t>
      </w:r>
      <w:r w:rsidR="003A42D4" w:rsidRPr="00A7029B">
        <w:rPr>
          <w:rFonts w:cstheme="minorHAnsi"/>
          <w:b/>
          <w:bCs/>
          <w:sz w:val="24"/>
        </w:rPr>
        <w:t>:</w:t>
      </w:r>
    </w:p>
    <w:p w14:paraId="2A337B2C" w14:textId="01C8E1A1" w:rsidR="00813871" w:rsidRPr="00A7029B" w:rsidRDefault="00A7029B" w:rsidP="00A7029B">
      <w:pPr>
        <w:rPr>
          <w:rFonts w:cstheme="minorHAnsi"/>
          <w:sz w:val="24"/>
        </w:rPr>
      </w:pPr>
      <w:r w:rsidRPr="00A7029B">
        <w:rPr>
          <w:rFonts w:cstheme="minorHAnsi"/>
          <w:sz w:val="24"/>
        </w:rPr>
        <w:t xml:space="preserve">Traditional transrectal ultrasound (TRUS)-guided prostate biopsy has limited sensitivity and specificity, </w:t>
      </w:r>
      <w:r w:rsidRPr="00A7029B">
        <w:rPr>
          <w:rFonts w:eastAsia="宋体" w:cstheme="minorHAnsi"/>
          <w:sz w:val="24"/>
        </w:rPr>
        <w:t>particularly</w:t>
      </w:r>
      <w:r w:rsidRPr="00A7029B">
        <w:rPr>
          <w:rFonts w:cstheme="minorHAnsi"/>
          <w:sz w:val="24"/>
        </w:rPr>
        <w:t xml:space="preserve"> for detecting early-stage prostate cancer, due to </w:t>
      </w:r>
      <w:r w:rsidRPr="00A7029B">
        <w:rPr>
          <w:rFonts w:eastAsia="宋体" w:cstheme="minorHAnsi"/>
          <w:sz w:val="24"/>
        </w:rPr>
        <w:t xml:space="preserve">a </w:t>
      </w:r>
      <w:r w:rsidRPr="00A7029B">
        <w:rPr>
          <w:rFonts w:cstheme="minorHAnsi"/>
          <w:sz w:val="24"/>
        </w:rPr>
        <w:t xml:space="preserve">lack of precise lesion targeting. An improved cognitive fusion-guided prostate biopsy </w:t>
      </w:r>
      <w:r w:rsidRPr="00A7029B">
        <w:rPr>
          <w:rFonts w:eastAsia="宋体" w:cstheme="minorHAnsi"/>
          <w:sz w:val="24"/>
        </w:rPr>
        <w:t xml:space="preserve">method has been developed </w:t>
      </w:r>
      <w:r w:rsidRPr="00A7029B">
        <w:rPr>
          <w:rFonts w:cstheme="minorHAnsi"/>
          <w:sz w:val="24"/>
        </w:rPr>
        <w:t xml:space="preserve">to enhance lesion targeting by integrating three parameters of prostate multiparametric </w:t>
      </w:r>
      <w:r w:rsidRPr="00A7029B">
        <w:rPr>
          <w:rFonts w:eastAsia="宋体" w:cstheme="minorHAnsi"/>
          <w:sz w:val="24"/>
        </w:rPr>
        <w:t>MR</w:t>
      </w:r>
      <w:r w:rsidRPr="00A7029B">
        <w:rPr>
          <w:rFonts w:cstheme="minorHAnsi"/>
          <w:sz w:val="24"/>
        </w:rPr>
        <w:t xml:space="preserve"> (mpMRI) images into TRUS</w:t>
      </w:r>
      <w:r w:rsidRPr="00A7029B">
        <w:rPr>
          <w:rFonts w:eastAsia="宋体" w:cstheme="minorHAnsi"/>
          <w:sz w:val="24"/>
        </w:rPr>
        <w:t xml:space="preserve"> images</w:t>
      </w:r>
      <w:r w:rsidRPr="00A7029B">
        <w:rPr>
          <w:rFonts w:cstheme="minorHAnsi"/>
          <w:sz w:val="24"/>
        </w:rPr>
        <w:t>. Prostate mpMRI measurement is initially performed to obtain three key parameters: the rotation angle (α), the distance from the rectal wall (X), and the distance from the prostate apex (Y). These parameters are then cognitively applied in real-time</w:t>
      </w:r>
      <w:r w:rsidR="00DA4C76" w:rsidRPr="00A7029B">
        <w:rPr>
          <w:rFonts w:cstheme="minorHAnsi"/>
          <w:sz w:val="24"/>
        </w:rPr>
        <w:t>,</w:t>
      </w:r>
      <w:r w:rsidRPr="00A7029B">
        <w:rPr>
          <w:rFonts w:cstheme="minorHAnsi"/>
          <w:sz w:val="24"/>
        </w:rPr>
        <w:t xml:space="preserve"> TRUS-guided prostate needle biopsy to detect target lesions. This improved transperineal cognitive fusion biopsy method enhances diagnostic accuracy, improves reproducibility, and reduces reliance on operator experience. Clinical application in 423 patients demonstrated a prostate cancer detection rate of 73.5%, with 62.9% classified as clinically significant cancers. Compared </w:t>
      </w:r>
      <w:r w:rsidRPr="00A7029B">
        <w:rPr>
          <w:rFonts w:eastAsia="宋体" w:cstheme="minorHAnsi"/>
          <w:sz w:val="24"/>
        </w:rPr>
        <w:t>with</w:t>
      </w:r>
      <w:r w:rsidRPr="00A7029B">
        <w:rPr>
          <w:rFonts w:cstheme="minorHAnsi"/>
          <w:sz w:val="24"/>
        </w:rPr>
        <w:t xml:space="preserve"> equipment-intensive methods </w:t>
      </w:r>
      <w:r w:rsidRPr="00A7029B">
        <w:rPr>
          <w:rFonts w:eastAsia="宋体" w:cstheme="minorHAnsi"/>
          <w:sz w:val="24"/>
        </w:rPr>
        <w:t>such as</w:t>
      </w:r>
      <w:r w:rsidRPr="00A7029B">
        <w:rPr>
          <w:rFonts w:cstheme="minorHAnsi"/>
          <w:sz w:val="24"/>
        </w:rPr>
        <w:t xml:space="preserve"> MRI-ultrasound fusion biopsy, this approach is cost-effective, practical, and well-suited for broader clinical </w:t>
      </w:r>
      <w:r w:rsidRPr="00A7029B">
        <w:rPr>
          <w:rFonts w:cstheme="minorHAnsi"/>
          <w:sz w:val="24"/>
        </w:rPr>
        <w:lastRenderedPageBreak/>
        <w:t xml:space="preserve">adoption. Additionally, the method's flexibility supports integration with other imaging techniques, such as </w:t>
      </w:r>
      <w:r w:rsidRPr="00A7029B">
        <w:rPr>
          <w:rFonts w:cstheme="minorHAnsi"/>
          <w:sz w:val="24"/>
          <w:vertAlign w:val="superscript"/>
        </w:rPr>
        <w:t>68</w:t>
      </w:r>
      <w:r w:rsidRPr="00A7029B">
        <w:rPr>
          <w:rFonts w:cstheme="minorHAnsi"/>
          <w:sz w:val="24"/>
        </w:rPr>
        <w:t>Ga-PSMA PET/CT, further improving detection rates for patients with high-risk prostate cancer.</w:t>
      </w:r>
    </w:p>
    <w:p w14:paraId="561C406F" w14:textId="77777777" w:rsidR="00813871" w:rsidRPr="00A7029B" w:rsidRDefault="00813871" w:rsidP="00A7029B">
      <w:pPr>
        <w:rPr>
          <w:rFonts w:cstheme="minorHAnsi"/>
          <w:b/>
          <w:bCs/>
          <w:sz w:val="24"/>
        </w:rPr>
      </w:pPr>
    </w:p>
    <w:p w14:paraId="6F1F04C5" w14:textId="1310C82C" w:rsidR="00813871" w:rsidRPr="00A7029B" w:rsidRDefault="00A7029B" w:rsidP="00A7029B">
      <w:pPr>
        <w:rPr>
          <w:rFonts w:cstheme="minorHAnsi"/>
          <w:b/>
          <w:bCs/>
          <w:sz w:val="24"/>
        </w:rPr>
      </w:pPr>
      <w:r w:rsidRPr="00A7029B">
        <w:rPr>
          <w:rFonts w:cstheme="minorHAnsi"/>
          <w:b/>
          <w:bCs/>
          <w:sz w:val="24"/>
        </w:rPr>
        <w:t>INTRODUCTION</w:t>
      </w:r>
      <w:r w:rsidR="00DA4C76" w:rsidRPr="00A7029B">
        <w:rPr>
          <w:rFonts w:cstheme="minorHAnsi"/>
          <w:b/>
          <w:bCs/>
          <w:sz w:val="24"/>
        </w:rPr>
        <w:t>:</w:t>
      </w:r>
    </w:p>
    <w:p w14:paraId="0FA9003A" w14:textId="6875ED21" w:rsidR="00813871" w:rsidRPr="00A7029B" w:rsidRDefault="00A7029B" w:rsidP="00A7029B">
      <w:pPr>
        <w:pStyle w:val="afff6"/>
        <w:widowControl/>
        <w:spacing w:beforeAutospacing="0" w:afterAutospacing="0"/>
        <w:jc w:val="both"/>
        <w:rPr>
          <w:rFonts w:cstheme="minorHAnsi"/>
        </w:rPr>
      </w:pPr>
      <w:r w:rsidRPr="00A7029B">
        <w:rPr>
          <w:rFonts w:cstheme="minorHAnsi"/>
        </w:rPr>
        <w:t>Prostate cancer is a major global health concern, with an estimated 1,466,680 new cases and 396,792 deaths reported worldwide in 2022. Prostate cancer is the second most common cancer and the fifth leading cause of cancer death among men</w:t>
      </w:r>
      <w:r w:rsidRPr="00A7029B">
        <w:rPr>
          <w:rFonts w:cstheme="minorHAnsi"/>
          <w:vertAlign w:val="superscript"/>
        </w:rPr>
        <w:t>1</w:t>
      </w:r>
      <w:r w:rsidRPr="00A7029B">
        <w:rPr>
          <w:rFonts w:cstheme="minorHAnsi"/>
        </w:rPr>
        <w:t>. By 2040, the number of new prostate cancer cases is projected to rise to 2.9 million, with deaths expected to reach 700,000</w:t>
      </w:r>
      <w:r w:rsidRPr="00A7029B">
        <w:rPr>
          <w:rFonts w:cstheme="minorHAnsi"/>
          <w:vertAlign w:val="superscript"/>
        </w:rPr>
        <w:t>2</w:t>
      </w:r>
      <w:r w:rsidRPr="00A7029B">
        <w:rPr>
          <w:rFonts w:cstheme="minorHAnsi"/>
        </w:rPr>
        <w:t>. Early diagnosis and standardized treatment are crucial for improving survival rates in patients with prostate cancer, and prostate biopsy remains the gold standard for early diagnosis.</w:t>
      </w:r>
    </w:p>
    <w:p w14:paraId="53A753A1" w14:textId="77777777" w:rsidR="008657ED" w:rsidRPr="00A7029B" w:rsidRDefault="008657ED" w:rsidP="00A7029B">
      <w:pPr>
        <w:pStyle w:val="afff6"/>
        <w:widowControl/>
        <w:spacing w:beforeAutospacing="0" w:afterAutospacing="0"/>
        <w:jc w:val="both"/>
        <w:rPr>
          <w:rFonts w:cstheme="minorHAnsi"/>
        </w:rPr>
      </w:pPr>
    </w:p>
    <w:p w14:paraId="617A6F56" w14:textId="0AFB733B" w:rsidR="00813871" w:rsidRPr="00A7029B" w:rsidRDefault="00A7029B" w:rsidP="00A7029B">
      <w:pPr>
        <w:pStyle w:val="afff6"/>
        <w:widowControl/>
        <w:spacing w:beforeAutospacing="0" w:afterAutospacing="0"/>
        <w:jc w:val="both"/>
        <w:rPr>
          <w:rFonts w:cstheme="minorHAnsi"/>
        </w:rPr>
      </w:pPr>
      <w:r w:rsidRPr="00A7029B">
        <w:rPr>
          <w:rFonts w:cstheme="minorHAnsi"/>
        </w:rPr>
        <w:t xml:space="preserve">Since 1968, transrectal ultrasound (TRUS) has been an important tool for guiding prostate biopsies. However, the sensitivity and specificity of TRUS-guided prostate biopsies are limited by </w:t>
      </w:r>
      <w:r w:rsidRPr="00A7029B">
        <w:rPr>
          <w:rFonts w:eastAsia="宋体" w:cstheme="minorHAnsi"/>
        </w:rPr>
        <w:t>65–74%</w:t>
      </w:r>
      <w:r w:rsidRPr="00A7029B">
        <w:rPr>
          <w:rFonts w:cstheme="minorHAnsi"/>
        </w:rPr>
        <w:t xml:space="preserve"> and </w:t>
      </w:r>
      <w:r w:rsidRPr="00A7029B">
        <w:rPr>
          <w:rFonts w:eastAsia="宋体" w:cstheme="minorHAnsi"/>
        </w:rPr>
        <w:t>40–57%</w:t>
      </w:r>
      <w:r w:rsidRPr="00A7029B">
        <w:rPr>
          <w:rFonts w:cstheme="minorHAnsi"/>
          <w:vertAlign w:val="superscript"/>
        </w:rPr>
        <w:t>3</w:t>
      </w:r>
      <w:r w:rsidRPr="00A7029B">
        <w:rPr>
          <w:rFonts w:cstheme="minorHAnsi"/>
        </w:rPr>
        <w:t>, respectively, particularly in detecting early-stage or small-volume lesions</w:t>
      </w:r>
      <w:r w:rsidRPr="00A7029B">
        <w:rPr>
          <w:rFonts w:cstheme="minorHAnsi"/>
          <w:vertAlign w:val="superscript"/>
        </w:rPr>
        <w:t>4</w:t>
      </w:r>
      <w:r w:rsidRPr="00A7029B">
        <w:rPr>
          <w:rFonts w:cstheme="minorHAnsi"/>
        </w:rPr>
        <w:t xml:space="preserve">. To overcome these limitations, multiparametric MRI (mpMRI) has emerged as a superior imaging technique, providing more detailed evaluations of prostate tissue and improved localization of clinically significant prostate cancer. Compared with traditional TRUS-guided biopsy, mpMRI can more accurately identify suspicious lesions within </w:t>
      </w:r>
      <w:r w:rsidRPr="00A7029B">
        <w:rPr>
          <w:rFonts w:eastAsia="宋体" w:cstheme="minorHAnsi"/>
        </w:rPr>
        <w:t xml:space="preserve">the </w:t>
      </w:r>
      <w:r w:rsidRPr="00A7029B">
        <w:rPr>
          <w:rFonts w:cstheme="minorHAnsi"/>
        </w:rPr>
        <w:t xml:space="preserve">prostate and improve the precision of </w:t>
      </w:r>
      <w:r w:rsidRPr="00A7029B">
        <w:rPr>
          <w:rFonts w:eastAsia="宋体" w:cstheme="minorHAnsi"/>
        </w:rPr>
        <w:t>targeted</w:t>
      </w:r>
      <w:r w:rsidRPr="00A7029B">
        <w:rPr>
          <w:rFonts w:cstheme="minorHAnsi"/>
        </w:rPr>
        <w:t xml:space="preserve"> biopsies</w:t>
      </w:r>
      <w:r w:rsidRPr="00A7029B">
        <w:rPr>
          <w:rFonts w:cstheme="minorHAnsi"/>
          <w:vertAlign w:val="superscript"/>
        </w:rPr>
        <w:t>5,6</w:t>
      </w:r>
      <w:r w:rsidRPr="00A7029B">
        <w:rPr>
          <w:rFonts w:cstheme="minorHAnsi"/>
        </w:rPr>
        <w:t>.</w:t>
      </w:r>
    </w:p>
    <w:p w14:paraId="6AEA4872" w14:textId="77777777" w:rsidR="008657ED" w:rsidRPr="00A7029B" w:rsidRDefault="008657ED" w:rsidP="00A7029B">
      <w:pPr>
        <w:pStyle w:val="afff6"/>
        <w:widowControl/>
        <w:spacing w:beforeAutospacing="0" w:afterAutospacing="0"/>
        <w:jc w:val="both"/>
        <w:rPr>
          <w:rFonts w:cstheme="minorHAnsi"/>
        </w:rPr>
      </w:pPr>
    </w:p>
    <w:p w14:paraId="750E07FC" w14:textId="4DF97724" w:rsidR="00EC461D" w:rsidRPr="00A7029B" w:rsidRDefault="00A7029B" w:rsidP="00A7029B">
      <w:pPr>
        <w:pStyle w:val="afff6"/>
        <w:widowControl/>
        <w:spacing w:beforeAutospacing="0" w:afterAutospacing="0"/>
        <w:jc w:val="both"/>
        <w:rPr>
          <w:rFonts w:cstheme="minorHAnsi"/>
        </w:rPr>
      </w:pPr>
      <w:r w:rsidRPr="00A7029B">
        <w:rPr>
          <w:rFonts w:cstheme="minorHAnsi"/>
        </w:rPr>
        <w:t>Several MRI-guided prostate biopsy techniques have been developed, leveraging the enhanced diagnostic capabilities of prostate mpMRI. These techniques include MRI-targeted prostate biopsy, MRI-transrectal ultrasound fusion prostate biopsy, and cognitive fusion-guided prostate biopsy</w:t>
      </w:r>
      <w:r w:rsidRPr="00A7029B">
        <w:rPr>
          <w:rFonts w:cstheme="minorHAnsi"/>
          <w:vertAlign w:val="superscript"/>
        </w:rPr>
        <w:t>7,8</w:t>
      </w:r>
      <w:r w:rsidRPr="00A7029B">
        <w:rPr>
          <w:rFonts w:cstheme="minorHAnsi"/>
        </w:rPr>
        <w:t>. MRI-targeted prostate biopsy is performed directly inside the MRI scanner</w:t>
      </w:r>
      <w:r w:rsidRPr="00A7029B">
        <w:rPr>
          <w:rFonts w:eastAsia="宋体" w:cstheme="minorHAnsi"/>
        </w:rPr>
        <w:t>,</w:t>
      </w:r>
      <w:r w:rsidRPr="00A7029B">
        <w:rPr>
          <w:rFonts w:cstheme="minorHAnsi"/>
        </w:rPr>
        <w:t xml:space="preserve"> allowing real-time image guidance during biopsy. This technique offers excellent lesion localization</w:t>
      </w:r>
      <w:r w:rsidRPr="00A7029B">
        <w:rPr>
          <w:rFonts w:eastAsia="宋体" w:cstheme="minorHAnsi"/>
        </w:rPr>
        <w:t>;</w:t>
      </w:r>
      <w:r w:rsidRPr="00A7029B">
        <w:rPr>
          <w:rFonts w:cstheme="minorHAnsi"/>
        </w:rPr>
        <w:t xml:space="preserve"> however, it is costly and time-consuming due to the prolonged imaging and procedural requirements. MRI-transrectal ultrasound fusion prostate biopsy combines </w:t>
      </w:r>
      <w:r w:rsidRPr="00A7029B">
        <w:rPr>
          <w:rFonts w:eastAsia="宋体" w:cstheme="minorHAnsi"/>
        </w:rPr>
        <w:t>MR</w:t>
      </w:r>
      <w:r w:rsidRPr="00A7029B">
        <w:rPr>
          <w:rFonts w:cstheme="minorHAnsi"/>
        </w:rPr>
        <w:t xml:space="preserve"> images and real-time TRUS</w:t>
      </w:r>
      <w:r w:rsidRPr="00A7029B">
        <w:rPr>
          <w:rFonts w:eastAsia="宋体" w:cstheme="minorHAnsi"/>
        </w:rPr>
        <w:t xml:space="preserve"> images via</w:t>
      </w:r>
      <w:r w:rsidRPr="00A7029B">
        <w:rPr>
          <w:rFonts w:cstheme="minorHAnsi"/>
        </w:rPr>
        <w:t xml:space="preserve"> specialized software, making it complex and costly. </w:t>
      </w:r>
    </w:p>
    <w:p w14:paraId="3F4347E0" w14:textId="77777777" w:rsidR="00EC461D" w:rsidRPr="00A7029B" w:rsidRDefault="00EC461D" w:rsidP="00A7029B">
      <w:pPr>
        <w:pStyle w:val="afff6"/>
        <w:widowControl/>
        <w:spacing w:beforeAutospacing="0" w:afterAutospacing="0"/>
        <w:jc w:val="both"/>
        <w:rPr>
          <w:rFonts w:cstheme="minorHAnsi"/>
        </w:rPr>
      </w:pPr>
    </w:p>
    <w:p w14:paraId="381994B7" w14:textId="77120838" w:rsidR="00813871" w:rsidRPr="00A7029B" w:rsidRDefault="00A7029B" w:rsidP="00A7029B">
      <w:pPr>
        <w:pStyle w:val="afff6"/>
        <w:widowControl/>
        <w:spacing w:beforeAutospacing="0" w:afterAutospacing="0"/>
        <w:jc w:val="both"/>
        <w:rPr>
          <w:rFonts w:cstheme="minorHAnsi"/>
        </w:rPr>
      </w:pPr>
      <w:r w:rsidRPr="00A7029B">
        <w:rPr>
          <w:rFonts w:cstheme="minorHAnsi"/>
        </w:rPr>
        <w:t xml:space="preserve">In contrast, cognitive fusion-guided prostate biopsy involves clinicians memorizing lesion locations from </w:t>
      </w:r>
      <w:r w:rsidRPr="00A7029B">
        <w:rPr>
          <w:rFonts w:eastAsia="宋体" w:cstheme="minorHAnsi"/>
        </w:rPr>
        <w:t>MR</w:t>
      </w:r>
      <w:r w:rsidRPr="00A7029B">
        <w:rPr>
          <w:rFonts w:cstheme="minorHAnsi"/>
        </w:rPr>
        <w:t xml:space="preserve"> images and mentally integrating this information with real-time TRUS during biopsy. This technique requires no additional equipment, making it simple, cost-effective, and highly suitable for clinical adoption. However, cognitive fusion-guided prostate biopsy is highly dependent on the clinician’s experience, and the process of lesion localization relies entirely on memory and judgment, which results in reduced reproducibility and limits its broader application.</w:t>
      </w:r>
      <w:r w:rsidR="0004071D" w:rsidRPr="00A7029B">
        <w:rPr>
          <w:rFonts w:cstheme="minorHAnsi"/>
        </w:rPr>
        <w:t xml:space="preserve"> </w:t>
      </w:r>
      <w:r w:rsidRPr="00A7029B">
        <w:rPr>
          <w:rFonts w:cstheme="minorHAnsi"/>
        </w:rPr>
        <w:t xml:space="preserve">To address these challenges, an improved transperineal cognitive fusion biopsy </w:t>
      </w:r>
      <w:r w:rsidRPr="00A7029B">
        <w:rPr>
          <w:rFonts w:eastAsia="宋体" w:cstheme="minorHAnsi"/>
        </w:rPr>
        <w:t xml:space="preserve">method was developed </w:t>
      </w:r>
      <w:r w:rsidRPr="00A7029B">
        <w:rPr>
          <w:rFonts w:cstheme="minorHAnsi"/>
        </w:rPr>
        <w:t>by integrating three key parameters from prostate mpMR images with TRUS. This method is highly reproducible, easy to perform, and well</w:t>
      </w:r>
      <w:r w:rsidRPr="00A7029B">
        <w:rPr>
          <w:rFonts w:eastAsia="宋体" w:cstheme="minorHAnsi"/>
        </w:rPr>
        <w:t xml:space="preserve"> </w:t>
      </w:r>
      <w:r w:rsidRPr="00A7029B">
        <w:rPr>
          <w:rFonts w:cstheme="minorHAnsi"/>
        </w:rPr>
        <w:t xml:space="preserve">suited for widespread clinical implementation, offering significant support for the accurate diagnosis of prostate </w:t>
      </w:r>
      <w:r w:rsidRPr="00A7029B">
        <w:rPr>
          <w:rFonts w:cstheme="minorHAnsi"/>
        </w:rPr>
        <w:lastRenderedPageBreak/>
        <w:t xml:space="preserve">cancer. This </w:t>
      </w:r>
      <w:r w:rsidR="0004071D" w:rsidRPr="00A7029B">
        <w:rPr>
          <w:rFonts w:cstheme="minorHAnsi"/>
        </w:rPr>
        <w:t>paper</w:t>
      </w:r>
      <w:r w:rsidRPr="00A7029B">
        <w:rPr>
          <w:rFonts w:cstheme="minorHAnsi"/>
        </w:rPr>
        <w:t xml:space="preserve"> details the protocol and clinical utility of this standardized approach, highlighting its potential to improve prostate cancer detection in routine practice.</w:t>
      </w:r>
    </w:p>
    <w:p w14:paraId="39CE815F" w14:textId="77777777" w:rsidR="008657ED" w:rsidRPr="00A7029B" w:rsidRDefault="008657ED" w:rsidP="00A7029B">
      <w:pPr>
        <w:pStyle w:val="afff6"/>
        <w:widowControl/>
        <w:spacing w:beforeAutospacing="0" w:afterAutospacing="0"/>
        <w:jc w:val="both"/>
        <w:rPr>
          <w:rFonts w:cstheme="minorHAnsi"/>
        </w:rPr>
      </w:pPr>
    </w:p>
    <w:p w14:paraId="172A1CE1" w14:textId="09D255D7" w:rsidR="00813871" w:rsidRPr="00A7029B" w:rsidRDefault="00456296" w:rsidP="00A7029B">
      <w:pPr>
        <w:rPr>
          <w:rFonts w:cstheme="minorHAnsi"/>
          <w:b/>
          <w:bCs/>
          <w:sz w:val="24"/>
        </w:rPr>
      </w:pPr>
      <w:r w:rsidRPr="00A7029B">
        <w:rPr>
          <w:rFonts w:cstheme="minorHAnsi"/>
          <w:b/>
          <w:bCs/>
          <w:sz w:val="24"/>
        </w:rPr>
        <w:t>PROTOCOL:</w:t>
      </w:r>
    </w:p>
    <w:p w14:paraId="0C43A7A1" w14:textId="77777777" w:rsidR="00456296" w:rsidRPr="00A7029B" w:rsidRDefault="00456296" w:rsidP="00A7029B">
      <w:pPr>
        <w:rPr>
          <w:rFonts w:cstheme="minorHAnsi"/>
          <w:b/>
          <w:bCs/>
          <w:sz w:val="24"/>
        </w:rPr>
      </w:pPr>
    </w:p>
    <w:p w14:paraId="457AA5DC" w14:textId="77777777" w:rsidR="00813871" w:rsidRPr="00A7029B" w:rsidRDefault="00A7029B" w:rsidP="00A7029B">
      <w:pPr>
        <w:pStyle w:val="afff6"/>
        <w:widowControl/>
        <w:spacing w:beforeAutospacing="0" w:afterAutospacing="0"/>
        <w:jc w:val="both"/>
        <w:rPr>
          <w:rFonts w:cstheme="minorHAnsi"/>
        </w:rPr>
      </w:pPr>
      <w:r w:rsidRPr="00A7029B">
        <w:rPr>
          <w:rFonts w:cstheme="minorHAnsi"/>
        </w:rPr>
        <w:t>This study involving human participants was conducted in accordance with the principles outlined in the Declaration of Helsinki. Written informed consent was obtained from all participants prior to their inclusion in the study. The inclusion and exclusion criteria were carefully defined to ensure participant safety and the suitability of the procedure.</w:t>
      </w:r>
    </w:p>
    <w:p w14:paraId="041F8C86" w14:textId="77777777" w:rsidR="00242256" w:rsidRPr="00A7029B" w:rsidRDefault="00242256" w:rsidP="00A7029B">
      <w:pPr>
        <w:pStyle w:val="afff6"/>
        <w:widowControl/>
        <w:spacing w:beforeAutospacing="0" w:afterAutospacing="0"/>
        <w:jc w:val="both"/>
        <w:rPr>
          <w:rFonts w:cstheme="minorHAnsi"/>
        </w:rPr>
      </w:pPr>
    </w:p>
    <w:p w14:paraId="1FD79F1B" w14:textId="77777777" w:rsidR="00330081" w:rsidRPr="00A7029B" w:rsidRDefault="00330081" w:rsidP="00A7029B">
      <w:pPr>
        <w:pStyle w:val="afffff2"/>
        <w:numPr>
          <w:ilvl w:val="0"/>
          <w:numId w:val="11"/>
        </w:numPr>
        <w:ind w:left="0" w:firstLineChars="0" w:firstLine="0"/>
        <w:rPr>
          <w:rFonts w:cstheme="minorHAnsi"/>
          <w:b/>
          <w:bCs/>
          <w:sz w:val="24"/>
        </w:rPr>
      </w:pPr>
      <w:r w:rsidRPr="00A7029B">
        <w:rPr>
          <w:rFonts w:cstheme="minorHAnsi"/>
          <w:b/>
          <w:bCs/>
          <w:sz w:val="24"/>
        </w:rPr>
        <w:t>Patient selection</w:t>
      </w:r>
    </w:p>
    <w:p w14:paraId="1F21BEA0" w14:textId="77777777" w:rsidR="00330081" w:rsidRPr="00A7029B" w:rsidRDefault="00330081" w:rsidP="00A7029B">
      <w:pPr>
        <w:pStyle w:val="afffff2"/>
        <w:ind w:firstLineChars="0" w:firstLine="0"/>
        <w:rPr>
          <w:rFonts w:cstheme="minorHAnsi"/>
          <w:b/>
          <w:bCs/>
          <w:sz w:val="24"/>
        </w:rPr>
      </w:pPr>
    </w:p>
    <w:p w14:paraId="5769ED23" w14:textId="5FC48646" w:rsidR="00813871" w:rsidRPr="00A7029B" w:rsidRDefault="00330081" w:rsidP="00A7029B">
      <w:pPr>
        <w:pStyle w:val="afffff2"/>
        <w:numPr>
          <w:ilvl w:val="1"/>
          <w:numId w:val="19"/>
        </w:numPr>
        <w:ind w:left="0" w:firstLineChars="0" w:firstLine="0"/>
        <w:rPr>
          <w:rFonts w:cstheme="minorHAnsi"/>
          <w:sz w:val="24"/>
        </w:rPr>
      </w:pPr>
      <w:r w:rsidRPr="00A7029B">
        <w:rPr>
          <w:rFonts w:cstheme="minorHAnsi"/>
          <w:sz w:val="24"/>
        </w:rPr>
        <w:t>Set the following inclusion criteria</w:t>
      </w:r>
      <w:r w:rsidR="004D49E1" w:rsidRPr="00A7029B">
        <w:rPr>
          <w:rFonts w:cstheme="minorHAnsi"/>
          <w:sz w:val="24"/>
        </w:rPr>
        <w:t xml:space="preserve"> for patient selection</w:t>
      </w:r>
      <w:r w:rsidRPr="00A7029B">
        <w:rPr>
          <w:rFonts w:cstheme="minorHAnsi"/>
          <w:sz w:val="24"/>
        </w:rPr>
        <w:t xml:space="preserve">: prostate-specific antigen (PSA) &gt; 10 ng/mL; presence of a suspicious prostate nodule detected by digital rectal examination (DRE), irrespective of PSA </w:t>
      </w:r>
      <w:r w:rsidRPr="00A7029B">
        <w:rPr>
          <w:rFonts w:eastAsia="宋体" w:cstheme="minorHAnsi"/>
          <w:sz w:val="24"/>
        </w:rPr>
        <w:t>level</w:t>
      </w:r>
      <w:r w:rsidRPr="00A7029B">
        <w:rPr>
          <w:rFonts w:cstheme="minorHAnsi"/>
          <w:sz w:val="24"/>
        </w:rPr>
        <w:t>; suspicious lesions</w:t>
      </w:r>
      <w:r w:rsidRPr="00A7029B">
        <w:rPr>
          <w:rFonts w:eastAsia="宋体" w:cstheme="minorHAnsi"/>
          <w:sz w:val="24"/>
        </w:rPr>
        <w:t xml:space="preserve"> </w:t>
      </w:r>
      <w:r w:rsidRPr="00A7029B">
        <w:rPr>
          <w:rFonts w:cstheme="minorHAnsi"/>
          <w:sz w:val="24"/>
        </w:rPr>
        <w:t xml:space="preserve">identified </w:t>
      </w:r>
      <w:r w:rsidRPr="00A7029B">
        <w:rPr>
          <w:rFonts w:eastAsia="宋体" w:cstheme="minorHAnsi"/>
          <w:sz w:val="24"/>
        </w:rPr>
        <w:t>via</w:t>
      </w:r>
      <w:r w:rsidRPr="00A7029B">
        <w:rPr>
          <w:rFonts w:cstheme="minorHAnsi"/>
          <w:sz w:val="24"/>
        </w:rPr>
        <w:t xml:space="preserve"> transrectal ultrasound (TRUS), MRI, or PSMA PET/CT, regardless of </w:t>
      </w:r>
      <w:r w:rsidRPr="00A7029B">
        <w:rPr>
          <w:rFonts w:eastAsia="宋体" w:cstheme="minorHAnsi"/>
          <w:sz w:val="24"/>
        </w:rPr>
        <w:t xml:space="preserve">the </w:t>
      </w:r>
      <w:r w:rsidRPr="00A7029B">
        <w:rPr>
          <w:rFonts w:cstheme="minorHAnsi"/>
          <w:sz w:val="24"/>
        </w:rPr>
        <w:t xml:space="preserve">PSA </w:t>
      </w:r>
      <w:r w:rsidRPr="00A7029B">
        <w:rPr>
          <w:rFonts w:eastAsia="宋体" w:cstheme="minorHAnsi"/>
          <w:sz w:val="24"/>
        </w:rPr>
        <w:t>level</w:t>
      </w:r>
      <w:r w:rsidRPr="00A7029B">
        <w:rPr>
          <w:rFonts w:cstheme="minorHAnsi"/>
          <w:sz w:val="24"/>
        </w:rPr>
        <w:t>; PSA levels between 4 and 10 ng/mL</w:t>
      </w:r>
      <w:r w:rsidRPr="00A7029B">
        <w:rPr>
          <w:rFonts w:eastAsia="宋体" w:cstheme="minorHAnsi"/>
          <w:sz w:val="24"/>
        </w:rPr>
        <w:t xml:space="preserve"> </w:t>
      </w:r>
      <w:r w:rsidRPr="00A7029B">
        <w:rPr>
          <w:rFonts w:cstheme="minorHAnsi"/>
          <w:sz w:val="24"/>
        </w:rPr>
        <w:t>accompanied by</w:t>
      </w:r>
      <w:r w:rsidRPr="00A7029B">
        <w:rPr>
          <w:rFonts w:eastAsia="宋体" w:cstheme="minorHAnsi"/>
          <w:sz w:val="24"/>
        </w:rPr>
        <w:t xml:space="preserve"> </w:t>
      </w:r>
      <w:r w:rsidRPr="00A7029B">
        <w:rPr>
          <w:rFonts w:cstheme="minorHAnsi"/>
          <w:sz w:val="24"/>
        </w:rPr>
        <w:t>f/tPSA &lt; 0.16, and/or</w:t>
      </w:r>
      <w:r w:rsidR="00813C42" w:rsidRPr="00A7029B">
        <w:rPr>
          <w:rFonts w:cstheme="minorHAnsi"/>
          <w:sz w:val="24"/>
        </w:rPr>
        <w:t xml:space="preserve"> </w:t>
      </w:r>
      <w:r w:rsidRPr="00A7029B">
        <w:rPr>
          <w:rFonts w:cstheme="minorHAnsi"/>
          <w:sz w:val="24"/>
        </w:rPr>
        <w:t>PSA density (PSAD) &gt; 0.15 ng/mL², and/or</w:t>
      </w:r>
      <w:r w:rsidR="00813C42" w:rsidRPr="00A7029B">
        <w:rPr>
          <w:rFonts w:cstheme="minorHAnsi"/>
          <w:sz w:val="24"/>
        </w:rPr>
        <w:t xml:space="preserve"> </w:t>
      </w:r>
      <w:r w:rsidRPr="00A7029B">
        <w:rPr>
          <w:rFonts w:cstheme="minorHAnsi"/>
          <w:sz w:val="24"/>
        </w:rPr>
        <w:t>PSA velocity (PSAV) &gt; 0.75 ng/ml annually</w:t>
      </w:r>
      <w:r w:rsidR="00813C42" w:rsidRPr="00A7029B">
        <w:rPr>
          <w:rFonts w:cstheme="minorHAnsi"/>
          <w:sz w:val="24"/>
        </w:rPr>
        <w:t>; a</w:t>
      </w:r>
      <w:r w:rsidRPr="00A7029B">
        <w:rPr>
          <w:rFonts w:cstheme="minorHAnsi"/>
          <w:sz w:val="24"/>
        </w:rPr>
        <w:t>bnormal results from other prostate-related tests, such as elevated prostate health index (PHI) or positive urinary prostate cancer antigen 3 (PCA3)</w:t>
      </w:r>
      <w:r w:rsidRPr="00A7029B">
        <w:rPr>
          <w:rFonts w:eastAsia="宋体" w:cstheme="minorHAnsi"/>
          <w:sz w:val="24"/>
        </w:rPr>
        <w:t xml:space="preserve"> results</w:t>
      </w:r>
      <w:r w:rsidRPr="00A7029B">
        <w:rPr>
          <w:rFonts w:cstheme="minorHAnsi"/>
          <w:sz w:val="24"/>
        </w:rPr>
        <w:t>.</w:t>
      </w:r>
    </w:p>
    <w:p w14:paraId="5D7C6E48" w14:textId="77777777" w:rsidR="00813C42" w:rsidRPr="00A7029B" w:rsidRDefault="00813C42" w:rsidP="00A7029B">
      <w:pPr>
        <w:pStyle w:val="afffff2"/>
        <w:ind w:firstLineChars="0" w:firstLine="0"/>
        <w:rPr>
          <w:rFonts w:cstheme="minorHAnsi"/>
          <w:sz w:val="24"/>
        </w:rPr>
      </w:pPr>
    </w:p>
    <w:p w14:paraId="15606F36" w14:textId="65751E44" w:rsidR="00813871" w:rsidRPr="00A7029B" w:rsidRDefault="004D49E1" w:rsidP="00A7029B">
      <w:pPr>
        <w:pStyle w:val="afffff2"/>
        <w:numPr>
          <w:ilvl w:val="1"/>
          <w:numId w:val="19"/>
        </w:numPr>
        <w:ind w:left="0" w:firstLineChars="0" w:firstLine="0"/>
        <w:rPr>
          <w:rFonts w:cstheme="minorHAnsi"/>
          <w:sz w:val="24"/>
        </w:rPr>
      </w:pPr>
      <w:r w:rsidRPr="00A7029B">
        <w:rPr>
          <w:rFonts w:cstheme="minorHAnsi"/>
          <w:sz w:val="24"/>
        </w:rPr>
        <w:t xml:space="preserve">Exclude </w:t>
      </w:r>
      <w:r w:rsidR="00B83E2B" w:rsidRPr="00A7029B">
        <w:rPr>
          <w:rFonts w:cstheme="minorHAnsi"/>
          <w:sz w:val="24"/>
        </w:rPr>
        <w:t xml:space="preserve">participants from the study based on </w:t>
      </w:r>
      <w:r w:rsidRPr="00A7029B">
        <w:rPr>
          <w:rFonts w:cstheme="minorHAnsi"/>
          <w:sz w:val="24"/>
        </w:rPr>
        <w:t>the following criteria: acute infection or fever during the study period</w:t>
      </w:r>
      <w:r w:rsidR="00B83E2B" w:rsidRPr="00A7029B">
        <w:rPr>
          <w:rFonts w:cstheme="minorHAnsi"/>
          <w:sz w:val="24"/>
        </w:rPr>
        <w:t>; h</w:t>
      </w:r>
      <w:r w:rsidRPr="00A7029B">
        <w:rPr>
          <w:rFonts w:cstheme="minorHAnsi"/>
          <w:sz w:val="24"/>
        </w:rPr>
        <w:t>ypertensive crisis</w:t>
      </w:r>
      <w:r w:rsidR="00B83E2B" w:rsidRPr="00A7029B">
        <w:rPr>
          <w:rFonts w:cstheme="minorHAnsi"/>
          <w:sz w:val="24"/>
        </w:rPr>
        <w:t>; d</w:t>
      </w:r>
      <w:r w:rsidRPr="00A7029B">
        <w:rPr>
          <w:rFonts w:cstheme="minorHAnsi"/>
          <w:sz w:val="24"/>
        </w:rPr>
        <w:t>ecompensated heart failure</w:t>
      </w:r>
      <w:r w:rsidR="00B83E2B" w:rsidRPr="00A7029B">
        <w:rPr>
          <w:rFonts w:cstheme="minorHAnsi"/>
          <w:sz w:val="24"/>
        </w:rPr>
        <w:t>; s</w:t>
      </w:r>
      <w:r w:rsidRPr="00A7029B">
        <w:rPr>
          <w:rFonts w:cstheme="minorHAnsi"/>
          <w:sz w:val="24"/>
        </w:rPr>
        <w:t>evere bleeding disorders</w:t>
      </w:r>
      <w:r w:rsidR="00B83E2B" w:rsidRPr="00A7029B">
        <w:rPr>
          <w:rFonts w:cstheme="minorHAnsi"/>
          <w:sz w:val="24"/>
        </w:rPr>
        <w:t>; p</w:t>
      </w:r>
      <w:r w:rsidRPr="00A7029B">
        <w:rPr>
          <w:rFonts w:cstheme="minorHAnsi"/>
          <w:sz w:val="24"/>
        </w:rPr>
        <w:t>oorly controlled or unstable comorbidities such as hypertension or diabetes</w:t>
      </w:r>
      <w:r w:rsidR="00B83E2B" w:rsidRPr="00A7029B">
        <w:rPr>
          <w:rFonts w:cstheme="minorHAnsi"/>
          <w:sz w:val="24"/>
        </w:rPr>
        <w:t>; s</w:t>
      </w:r>
      <w:r w:rsidRPr="00A7029B">
        <w:rPr>
          <w:rFonts w:cstheme="minorHAnsi"/>
          <w:sz w:val="24"/>
        </w:rPr>
        <w:t>evere anal or rectal conditions, including advanced internal/external hemorrhoids or significant rectal/anal pathology</w:t>
      </w:r>
      <w:r w:rsidR="00B83E2B" w:rsidRPr="00A7029B">
        <w:rPr>
          <w:rFonts w:cstheme="minorHAnsi"/>
          <w:sz w:val="24"/>
        </w:rPr>
        <w:t>; s</w:t>
      </w:r>
      <w:r w:rsidRPr="00A7029B">
        <w:rPr>
          <w:rFonts w:cstheme="minorHAnsi"/>
          <w:sz w:val="24"/>
        </w:rPr>
        <w:t>evere immunosuppressive state</w:t>
      </w:r>
      <w:r w:rsidR="00B83E2B" w:rsidRPr="00A7029B">
        <w:rPr>
          <w:rFonts w:cstheme="minorHAnsi"/>
          <w:sz w:val="24"/>
        </w:rPr>
        <w:t>; s</w:t>
      </w:r>
      <w:r w:rsidRPr="00A7029B">
        <w:rPr>
          <w:rFonts w:cstheme="minorHAnsi"/>
          <w:sz w:val="24"/>
        </w:rPr>
        <w:t>evere psychological disorders or participants unwilling or unable to cooperate with the procedure.</w:t>
      </w:r>
    </w:p>
    <w:p w14:paraId="42FBBE99" w14:textId="77777777" w:rsidR="00A718FA" w:rsidRPr="00A7029B" w:rsidRDefault="00A718FA" w:rsidP="00A7029B">
      <w:pPr>
        <w:pStyle w:val="afffff2"/>
        <w:ind w:firstLineChars="0" w:firstLine="0"/>
        <w:rPr>
          <w:rFonts w:cstheme="minorHAnsi"/>
          <w:sz w:val="24"/>
        </w:rPr>
      </w:pPr>
    </w:p>
    <w:p w14:paraId="6D58005D" w14:textId="5C8E80F0" w:rsidR="00813871" w:rsidRPr="00A7029B" w:rsidRDefault="00A7029B" w:rsidP="00A7029B">
      <w:pPr>
        <w:pStyle w:val="afff6"/>
        <w:widowControl/>
        <w:numPr>
          <w:ilvl w:val="0"/>
          <w:numId w:val="19"/>
        </w:numPr>
        <w:spacing w:beforeAutospacing="0" w:afterAutospacing="0"/>
        <w:ind w:left="0" w:firstLine="0"/>
        <w:jc w:val="both"/>
        <w:rPr>
          <w:rStyle w:val="affff9"/>
          <w:rFonts w:eastAsia="宋体" w:cstheme="minorHAnsi"/>
        </w:rPr>
      </w:pPr>
      <w:r w:rsidRPr="00A7029B">
        <w:rPr>
          <w:rStyle w:val="affff9"/>
          <w:rFonts w:eastAsia="宋体" w:cstheme="minorHAnsi"/>
        </w:rPr>
        <w:t xml:space="preserve">Determining the </w:t>
      </w:r>
      <w:r w:rsidR="00642EFD" w:rsidRPr="00A7029B">
        <w:rPr>
          <w:rStyle w:val="affff9"/>
          <w:rFonts w:eastAsia="宋体" w:cstheme="minorHAnsi"/>
        </w:rPr>
        <w:t>three</w:t>
      </w:r>
      <w:r w:rsidRPr="00A7029B">
        <w:rPr>
          <w:rStyle w:val="affff9"/>
          <w:rFonts w:eastAsia="宋体" w:cstheme="minorHAnsi"/>
        </w:rPr>
        <w:t>-</w:t>
      </w:r>
      <w:r w:rsidR="00642EFD" w:rsidRPr="00A7029B">
        <w:rPr>
          <w:rStyle w:val="affff9"/>
          <w:rFonts w:eastAsia="宋体" w:cstheme="minorHAnsi"/>
        </w:rPr>
        <w:t xml:space="preserve">dimensional coordinates </w:t>
      </w:r>
      <w:r w:rsidRPr="00A7029B">
        <w:rPr>
          <w:rStyle w:val="affff9"/>
          <w:rFonts w:eastAsia="宋体" w:cstheme="minorHAnsi"/>
        </w:rPr>
        <w:t xml:space="preserve">of the </w:t>
      </w:r>
      <w:r w:rsidR="00642EFD" w:rsidRPr="00A7029B">
        <w:rPr>
          <w:rStyle w:val="affff9"/>
          <w:rFonts w:eastAsia="宋体" w:cstheme="minorHAnsi"/>
        </w:rPr>
        <w:t xml:space="preserve">lesion </w:t>
      </w:r>
      <w:r w:rsidRPr="00A7029B">
        <w:rPr>
          <w:rStyle w:val="affff9"/>
          <w:rFonts w:eastAsia="宋体" w:cstheme="minorHAnsi"/>
        </w:rPr>
        <w:t>on mpMRI</w:t>
      </w:r>
    </w:p>
    <w:p w14:paraId="1D04EDB5" w14:textId="77777777" w:rsidR="00642EFD" w:rsidRPr="00A7029B" w:rsidRDefault="00642EFD" w:rsidP="00A7029B">
      <w:pPr>
        <w:pStyle w:val="afff6"/>
        <w:widowControl/>
        <w:spacing w:beforeAutospacing="0" w:afterAutospacing="0"/>
        <w:jc w:val="both"/>
        <w:rPr>
          <w:rStyle w:val="affff9"/>
          <w:rFonts w:eastAsia="宋体" w:cstheme="minorHAnsi"/>
        </w:rPr>
      </w:pPr>
    </w:p>
    <w:p w14:paraId="09A2FBFD" w14:textId="5688993B" w:rsidR="00813871" w:rsidRPr="00A7029B" w:rsidRDefault="00A7029B" w:rsidP="00A7029B">
      <w:pPr>
        <w:pStyle w:val="afff6"/>
        <w:widowControl/>
        <w:numPr>
          <w:ilvl w:val="1"/>
          <w:numId w:val="19"/>
        </w:numPr>
        <w:spacing w:beforeAutospacing="0" w:afterAutospacing="0"/>
        <w:ind w:left="0" w:firstLine="0"/>
        <w:jc w:val="both"/>
        <w:rPr>
          <w:rFonts w:cstheme="minorHAnsi"/>
          <w:bCs/>
        </w:rPr>
      </w:pPr>
      <w:r w:rsidRPr="00A7029B">
        <w:rPr>
          <w:rStyle w:val="affff9"/>
          <w:rFonts w:cstheme="minorHAnsi"/>
          <w:b w:val="0"/>
          <w:bCs/>
          <w:highlight w:val="yellow"/>
        </w:rPr>
        <w:t>T</w:t>
      </w:r>
      <w:r w:rsidRPr="00A7029B">
        <w:rPr>
          <w:rFonts w:cstheme="minorHAnsi"/>
          <w:highlight w:val="yellow"/>
        </w:rPr>
        <w:t xml:space="preserve">horoughly review the </w:t>
      </w:r>
      <w:r w:rsidRPr="00A7029B">
        <w:rPr>
          <w:rStyle w:val="affff9"/>
          <w:rFonts w:cstheme="minorHAnsi"/>
          <w:b w:val="0"/>
          <w:highlight w:val="yellow"/>
        </w:rPr>
        <w:t xml:space="preserve">T2-weighted imaging (T2WI, </w:t>
      </w:r>
      <w:r w:rsidRPr="00A7029B">
        <w:rPr>
          <w:rFonts w:cstheme="minorHAnsi"/>
          <w:b/>
          <w:bCs/>
          <w:highlight w:val="yellow"/>
        </w:rPr>
        <w:t>Figure 1A</w:t>
      </w:r>
      <w:r w:rsidRPr="00A7029B">
        <w:rPr>
          <w:rStyle w:val="affff9"/>
          <w:rFonts w:cstheme="minorHAnsi"/>
          <w:b w:val="0"/>
          <w:highlight w:val="yellow"/>
        </w:rPr>
        <w:t>), diffusion-weighted imaging (DWI</w:t>
      </w:r>
      <w:r w:rsidRPr="00A7029B">
        <w:rPr>
          <w:rFonts w:cstheme="minorHAnsi"/>
          <w:highlight w:val="yellow"/>
        </w:rPr>
        <w:t xml:space="preserve">, </w:t>
      </w:r>
      <w:r w:rsidRPr="00A7029B">
        <w:rPr>
          <w:rFonts w:cstheme="minorHAnsi"/>
          <w:b/>
          <w:bCs/>
          <w:highlight w:val="yellow"/>
        </w:rPr>
        <w:t>Figure 1B</w:t>
      </w:r>
      <w:r w:rsidRPr="00A7029B">
        <w:rPr>
          <w:rStyle w:val="affff9"/>
          <w:rFonts w:cstheme="minorHAnsi"/>
          <w:b w:val="0"/>
          <w:highlight w:val="yellow"/>
        </w:rPr>
        <w:t>)</w:t>
      </w:r>
      <w:r w:rsidR="006721B7" w:rsidRPr="00A7029B">
        <w:rPr>
          <w:rStyle w:val="affff9"/>
          <w:rFonts w:cstheme="minorHAnsi"/>
          <w:b w:val="0"/>
          <w:highlight w:val="yellow"/>
        </w:rPr>
        <w:t>,</w:t>
      </w:r>
      <w:r w:rsidRPr="00A7029B">
        <w:rPr>
          <w:rStyle w:val="affff9"/>
          <w:rFonts w:cstheme="minorHAnsi"/>
          <w:b w:val="0"/>
          <w:highlight w:val="yellow"/>
        </w:rPr>
        <w:t xml:space="preserve"> and apparent diffusion coefficient (ADC</w:t>
      </w:r>
      <w:r w:rsidRPr="00A7029B">
        <w:rPr>
          <w:rFonts w:cstheme="minorHAnsi"/>
          <w:highlight w:val="yellow"/>
        </w:rPr>
        <w:t xml:space="preserve">, </w:t>
      </w:r>
      <w:r w:rsidRPr="00A7029B">
        <w:rPr>
          <w:rFonts w:cstheme="minorHAnsi"/>
          <w:b/>
          <w:bCs/>
          <w:highlight w:val="yellow"/>
        </w:rPr>
        <w:t>Figure 1C</w:t>
      </w:r>
      <w:r w:rsidRPr="00A7029B">
        <w:rPr>
          <w:rStyle w:val="affff9"/>
          <w:rFonts w:cstheme="minorHAnsi"/>
          <w:b w:val="0"/>
          <w:highlight w:val="yellow"/>
        </w:rPr>
        <w:t>) map</w:t>
      </w:r>
      <w:r w:rsidRPr="00A7029B">
        <w:rPr>
          <w:rStyle w:val="affff9"/>
          <w:rFonts w:eastAsia="宋体" w:cstheme="minorHAnsi"/>
          <w:b w:val="0"/>
          <w:bCs/>
          <w:highlight w:val="yellow"/>
        </w:rPr>
        <w:t>s</w:t>
      </w:r>
      <w:r w:rsidRPr="00A7029B">
        <w:rPr>
          <w:rStyle w:val="affff9"/>
          <w:rFonts w:cstheme="minorHAnsi"/>
          <w:b w:val="0"/>
          <w:highlight w:val="yellow"/>
        </w:rPr>
        <w:t xml:space="preserve"> of multiparametric MRI (mpMRI)</w:t>
      </w:r>
      <w:r w:rsidRPr="00A7029B">
        <w:rPr>
          <w:rFonts w:cstheme="minorHAnsi"/>
          <w:highlight w:val="yellow"/>
        </w:rPr>
        <w:t xml:space="preserve"> scans to identify the prostate </w:t>
      </w:r>
      <w:r w:rsidRPr="00A7029B">
        <w:rPr>
          <w:rFonts w:eastAsia="宋体" w:cstheme="minorHAnsi"/>
          <w:highlight w:val="yellow"/>
        </w:rPr>
        <w:t>lesions</w:t>
      </w:r>
      <w:r w:rsidRPr="00A7029B">
        <w:rPr>
          <w:rFonts w:cstheme="minorHAnsi"/>
          <w:highlight w:val="yellow"/>
        </w:rPr>
        <w:t>.</w:t>
      </w:r>
    </w:p>
    <w:p w14:paraId="4C7327BA" w14:textId="77777777" w:rsidR="006721B7" w:rsidRPr="00A7029B" w:rsidRDefault="006721B7" w:rsidP="00A7029B">
      <w:pPr>
        <w:pStyle w:val="afff6"/>
        <w:widowControl/>
        <w:spacing w:beforeAutospacing="0" w:afterAutospacing="0"/>
        <w:jc w:val="both"/>
        <w:rPr>
          <w:rFonts w:cstheme="minorHAnsi"/>
          <w:bCs/>
        </w:rPr>
      </w:pPr>
    </w:p>
    <w:p w14:paraId="65BA8B93" w14:textId="61F57045" w:rsidR="00813871" w:rsidRPr="00A7029B" w:rsidRDefault="00A7029B" w:rsidP="00A7029B">
      <w:pPr>
        <w:pStyle w:val="afff6"/>
        <w:widowControl/>
        <w:spacing w:beforeAutospacing="0" w:afterAutospacing="0"/>
        <w:jc w:val="both"/>
        <w:rPr>
          <w:rFonts w:cstheme="minorHAnsi"/>
        </w:rPr>
      </w:pPr>
      <w:r w:rsidRPr="00A7029B">
        <w:rPr>
          <w:rStyle w:val="affff9"/>
          <w:rFonts w:cstheme="minorHAnsi"/>
          <w:b w:val="0"/>
        </w:rPr>
        <w:t>N</w:t>
      </w:r>
      <w:r w:rsidR="006721B7" w:rsidRPr="00A7029B">
        <w:rPr>
          <w:rStyle w:val="affff9"/>
          <w:rFonts w:cstheme="minorHAnsi"/>
          <w:b w:val="0"/>
        </w:rPr>
        <w:t>OTE</w:t>
      </w:r>
      <w:r w:rsidRPr="00A7029B">
        <w:rPr>
          <w:rStyle w:val="affff9"/>
          <w:rFonts w:cstheme="minorHAnsi"/>
          <w:b w:val="0"/>
        </w:rPr>
        <w:t xml:space="preserve">: </w:t>
      </w:r>
      <w:r w:rsidRPr="00A7029B">
        <w:rPr>
          <w:rFonts w:cstheme="minorHAnsi"/>
        </w:rPr>
        <w:t>Consultation with a radiologist may be necessary to confirm the location of the lesion prior to biopsy.</w:t>
      </w:r>
    </w:p>
    <w:p w14:paraId="081E8168" w14:textId="77777777" w:rsidR="006721B7" w:rsidRPr="00A7029B" w:rsidRDefault="006721B7" w:rsidP="00A7029B">
      <w:pPr>
        <w:pStyle w:val="afff6"/>
        <w:widowControl/>
        <w:spacing w:beforeAutospacing="0" w:afterAutospacing="0"/>
        <w:jc w:val="both"/>
        <w:rPr>
          <w:rFonts w:cstheme="minorHAnsi"/>
          <w:bCs/>
        </w:rPr>
      </w:pPr>
    </w:p>
    <w:p w14:paraId="1A08340B" w14:textId="512747A7" w:rsidR="00813871" w:rsidRPr="00A7029B" w:rsidRDefault="00A7029B" w:rsidP="00A7029B">
      <w:pPr>
        <w:pStyle w:val="afff6"/>
        <w:widowControl/>
        <w:numPr>
          <w:ilvl w:val="1"/>
          <w:numId w:val="19"/>
        </w:numPr>
        <w:spacing w:beforeAutospacing="0" w:afterAutospacing="0"/>
        <w:ind w:left="0" w:firstLine="0"/>
        <w:jc w:val="both"/>
        <w:rPr>
          <w:rFonts w:cstheme="minorHAnsi"/>
          <w:b/>
          <w:bCs/>
          <w:highlight w:val="yellow"/>
        </w:rPr>
      </w:pPr>
      <w:r w:rsidRPr="00A7029B">
        <w:rPr>
          <w:rFonts w:cstheme="minorHAnsi"/>
          <w:highlight w:val="yellow"/>
        </w:rPr>
        <w:t xml:space="preserve">Use </w:t>
      </w:r>
      <w:ins w:id="0" w:author="Administrator" w:date="2025-03-12T10:46:00Z">
        <w:r w:rsidR="006B472A" w:rsidRPr="00B96C7C">
          <w:rPr>
            <w:rFonts w:ascii="微软雅黑" w:eastAsia="微软雅黑" w:hAnsi="微软雅黑" w:cs="微软雅黑"/>
            <w:color w:val="FF0000"/>
            <w:sz w:val="21"/>
            <w:szCs w:val="21"/>
            <w:highlight w:val="yellow"/>
            <w:shd w:val="clear" w:color="auto" w:fill="FFFFFF"/>
          </w:rPr>
          <w:t>a point approximately 7 mm from the anterior rectal wall</w:t>
        </w:r>
      </w:ins>
      <w:del w:id="1" w:author="Administrator" w:date="2025-03-12T10:46:00Z">
        <w:r w:rsidRPr="00A7029B" w:rsidDel="006B472A">
          <w:rPr>
            <w:rFonts w:cstheme="minorHAnsi"/>
            <w:highlight w:val="yellow"/>
          </w:rPr>
          <w:delText xml:space="preserve">the </w:delText>
        </w:r>
        <w:r w:rsidRPr="00A7029B" w:rsidDel="006B472A">
          <w:rPr>
            <w:rStyle w:val="affff9"/>
            <w:rFonts w:cstheme="minorHAnsi"/>
            <w:b w:val="0"/>
            <w:bCs/>
            <w:highlight w:val="yellow"/>
          </w:rPr>
          <w:delText>center of the rectum</w:delText>
        </w:r>
      </w:del>
      <w:r w:rsidRPr="00A7029B">
        <w:rPr>
          <w:rFonts w:cstheme="minorHAnsi"/>
          <w:b/>
          <w:bCs/>
          <w:highlight w:val="yellow"/>
        </w:rPr>
        <w:t xml:space="preserve"> </w:t>
      </w:r>
      <w:r w:rsidRPr="00A7029B">
        <w:rPr>
          <w:rFonts w:cstheme="minorHAnsi"/>
          <w:highlight w:val="yellow"/>
        </w:rPr>
        <w:t xml:space="preserve">as the vertex. Draw one line through the </w:t>
      </w:r>
      <w:r w:rsidRPr="00A7029B">
        <w:rPr>
          <w:rStyle w:val="affff9"/>
          <w:rFonts w:cstheme="minorHAnsi"/>
          <w:b w:val="0"/>
          <w:bCs/>
          <w:highlight w:val="yellow"/>
        </w:rPr>
        <w:t>body's midline</w:t>
      </w:r>
      <w:r w:rsidR="00090102" w:rsidRPr="00A7029B">
        <w:rPr>
          <w:rStyle w:val="affff9"/>
          <w:rFonts w:cstheme="minorHAnsi"/>
          <w:b w:val="0"/>
          <w:bCs/>
          <w:highlight w:val="yellow"/>
        </w:rPr>
        <w:t>,</w:t>
      </w:r>
      <w:r w:rsidRPr="00A7029B">
        <w:rPr>
          <w:rFonts w:cstheme="minorHAnsi"/>
          <w:highlight w:val="yellow"/>
        </w:rPr>
        <w:t xml:space="preserve"> which can be determined by </w:t>
      </w:r>
      <w:r w:rsidRPr="00A7029B">
        <w:rPr>
          <w:rFonts w:eastAsia="宋体" w:cstheme="minorHAnsi"/>
          <w:highlight w:val="yellow"/>
        </w:rPr>
        <w:t xml:space="preserve">the </w:t>
      </w:r>
      <w:r w:rsidRPr="00A7029B">
        <w:rPr>
          <w:rStyle w:val="affff9"/>
          <w:rFonts w:cstheme="minorHAnsi"/>
          <w:b w:val="0"/>
          <w:bCs/>
          <w:highlight w:val="yellow"/>
        </w:rPr>
        <w:t>pubic symphysis</w:t>
      </w:r>
      <w:r w:rsidRPr="00A7029B">
        <w:rPr>
          <w:rFonts w:cstheme="minorHAnsi"/>
          <w:highlight w:val="yellow"/>
        </w:rPr>
        <w:t xml:space="preserve"> or the </w:t>
      </w:r>
      <w:r w:rsidRPr="00A7029B">
        <w:rPr>
          <w:rStyle w:val="affff9"/>
          <w:rFonts w:cstheme="minorHAnsi"/>
          <w:b w:val="0"/>
          <w:bCs/>
          <w:highlight w:val="yellow"/>
        </w:rPr>
        <w:t>bulbous urethra</w:t>
      </w:r>
      <w:r w:rsidRPr="00A7029B">
        <w:rPr>
          <w:rFonts w:cstheme="minorHAnsi"/>
          <w:highlight w:val="yellow"/>
        </w:rPr>
        <w:t xml:space="preserve">. Draw another line through the </w:t>
      </w:r>
      <w:r w:rsidRPr="00A7029B">
        <w:rPr>
          <w:rStyle w:val="affff9"/>
          <w:rFonts w:cstheme="minorHAnsi"/>
          <w:b w:val="0"/>
          <w:bCs/>
          <w:highlight w:val="yellow"/>
        </w:rPr>
        <w:t>center of the lesion</w:t>
      </w:r>
      <w:r w:rsidRPr="00A7029B">
        <w:rPr>
          <w:rFonts w:cstheme="minorHAnsi"/>
          <w:highlight w:val="yellow"/>
        </w:rPr>
        <w:t xml:space="preserve">. The angle between these two lines is the angular displacement, recorded as </w:t>
      </w:r>
      <w:bookmarkStart w:id="2" w:name="_Hlk192668815"/>
      <w:r w:rsidRPr="00A7029B">
        <w:rPr>
          <w:rStyle w:val="affff9"/>
          <w:rFonts w:cstheme="minorHAnsi"/>
          <w:b w:val="0"/>
          <w:bCs/>
          <w:highlight w:val="yellow"/>
        </w:rPr>
        <w:t>α</w:t>
      </w:r>
      <w:bookmarkEnd w:id="2"/>
      <w:r w:rsidRPr="00A7029B">
        <w:rPr>
          <w:rFonts w:cstheme="minorHAnsi"/>
          <w:highlight w:val="yellow"/>
        </w:rPr>
        <w:t xml:space="preserve"> (</w:t>
      </w:r>
      <w:r w:rsidRPr="00A7029B">
        <w:rPr>
          <w:rFonts w:cstheme="minorHAnsi"/>
          <w:b/>
          <w:bCs/>
          <w:highlight w:val="yellow"/>
        </w:rPr>
        <w:t>Figure 2A</w:t>
      </w:r>
      <w:r w:rsidRPr="00A7029B">
        <w:rPr>
          <w:rFonts w:cstheme="minorHAnsi"/>
          <w:highlight w:val="yellow"/>
        </w:rPr>
        <w:t>).</w:t>
      </w:r>
    </w:p>
    <w:p w14:paraId="7B43AA34" w14:textId="77777777" w:rsidR="00090102" w:rsidRPr="00A7029B" w:rsidRDefault="00090102" w:rsidP="00A7029B">
      <w:pPr>
        <w:pStyle w:val="afff6"/>
        <w:widowControl/>
        <w:spacing w:beforeAutospacing="0" w:afterAutospacing="0"/>
        <w:jc w:val="both"/>
        <w:rPr>
          <w:rFonts w:cstheme="minorHAnsi"/>
          <w:b/>
          <w:bCs/>
          <w:highlight w:val="yellow"/>
        </w:rPr>
      </w:pPr>
    </w:p>
    <w:p w14:paraId="315108B8" w14:textId="142ED2C8" w:rsidR="00813871" w:rsidRPr="00A7029B" w:rsidRDefault="00A7029B" w:rsidP="00A7029B">
      <w:pPr>
        <w:pStyle w:val="afff6"/>
        <w:widowControl/>
        <w:spacing w:beforeAutospacing="0" w:afterAutospacing="0"/>
        <w:jc w:val="both"/>
        <w:rPr>
          <w:rFonts w:cstheme="minorHAnsi"/>
        </w:rPr>
      </w:pPr>
      <w:r w:rsidRPr="00A7029B">
        <w:rPr>
          <w:rFonts w:cstheme="minorHAnsi"/>
        </w:rPr>
        <w:t>N</w:t>
      </w:r>
      <w:r w:rsidR="00090102" w:rsidRPr="00A7029B">
        <w:rPr>
          <w:rFonts w:cstheme="minorHAnsi"/>
        </w:rPr>
        <w:t>OTE</w:t>
      </w:r>
      <w:r w:rsidRPr="00A7029B">
        <w:rPr>
          <w:rFonts w:cstheme="minorHAnsi"/>
        </w:rPr>
        <w:t>: This angle</w:t>
      </w:r>
      <w:r w:rsidR="00090102" w:rsidRPr="00A7029B">
        <w:rPr>
          <w:rFonts w:cstheme="minorHAnsi"/>
        </w:rPr>
        <w:t xml:space="preserve"> α</w:t>
      </w:r>
      <w:r w:rsidRPr="00A7029B">
        <w:rPr>
          <w:rFonts w:cstheme="minorHAnsi"/>
        </w:rPr>
        <w:t xml:space="preserve"> is used to determine how much the ultrasound probe is rotated to align with the lesion during biopsy.</w:t>
      </w:r>
    </w:p>
    <w:p w14:paraId="4F3E8A78" w14:textId="77777777" w:rsidR="00090102" w:rsidRPr="00A7029B" w:rsidRDefault="00090102" w:rsidP="00A7029B">
      <w:pPr>
        <w:pStyle w:val="afff6"/>
        <w:widowControl/>
        <w:spacing w:beforeAutospacing="0" w:afterAutospacing="0"/>
        <w:jc w:val="both"/>
        <w:rPr>
          <w:rFonts w:cstheme="minorHAnsi"/>
          <w:b/>
          <w:bCs/>
        </w:rPr>
      </w:pPr>
    </w:p>
    <w:p w14:paraId="25016DD7" w14:textId="745A6E3D" w:rsidR="00813871" w:rsidRPr="00A7029B" w:rsidRDefault="00A7029B" w:rsidP="00A7029B">
      <w:pPr>
        <w:pStyle w:val="afff6"/>
        <w:widowControl/>
        <w:numPr>
          <w:ilvl w:val="1"/>
          <w:numId w:val="19"/>
        </w:numPr>
        <w:spacing w:beforeAutospacing="0" w:afterAutospacing="0"/>
        <w:ind w:left="0" w:firstLine="0"/>
        <w:jc w:val="both"/>
        <w:rPr>
          <w:rFonts w:cstheme="minorHAnsi"/>
          <w:highlight w:val="yellow"/>
        </w:rPr>
      </w:pPr>
      <w:r w:rsidRPr="00A7029B">
        <w:rPr>
          <w:rFonts w:cstheme="minorHAnsi"/>
          <w:highlight w:val="yellow"/>
        </w:rPr>
        <w:t xml:space="preserve">Measure the distance from the </w:t>
      </w:r>
      <w:r w:rsidRPr="00A7029B">
        <w:rPr>
          <w:rStyle w:val="affff9"/>
          <w:rFonts w:cstheme="minorHAnsi"/>
          <w:b w:val="0"/>
          <w:bCs/>
          <w:highlight w:val="yellow"/>
        </w:rPr>
        <w:t>center</w:t>
      </w:r>
      <w:r w:rsidRPr="00A7029B">
        <w:rPr>
          <w:rStyle w:val="affff9"/>
          <w:rFonts w:cstheme="minorHAnsi"/>
          <w:highlight w:val="yellow"/>
        </w:rPr>
        <w:t xml:space="preserve"> </w:t>
      </w:r>
      <w:r w:rsidRPr="00A7029B">
        <w:rPr>
          <w:rStyle w:val="affff9"/>
          <w:rFonts w:cstheme="minorHAnsi"/>
          <w:b w:val="0"/>
          <w:bCs/>
          <w:highlight w:val="yellow"/>
        </w:rPr>
        <w:t>of the lesion</w:t>
      </w:r>
      <w:r w:rsidRPr="00A7029B">
        <w:rPr>
          <w:rFonts w:cstheme="minorHAnsi"/>
          <w:highlight w:val="yellow"/>
        </w:rPr>
        <w:t xml:space="preserve"> to the </w:t>
      </w:r>
      <w:r w:rsidRPr="00A7029B">
        <w:rPr>
          <w:rStyle w:val="affff9"/>
          <w:rFonts w:cstheme="minorHAnsi"/>
          <w:b w:val="0"/>
          <w:bCs/>
          <w:highlight w:val="yellow"/>
        </w:rPr>
        <w:t>rectal serosal surface</w:t>
      </w:r>
      <w:r w:rsidRPr="00A7029B">
        <w:rPr>
          <w:rFonts w:cstheme="minorHAnsi"/>
          <w:highlight w:val="yellow"/>
        </w:rPr>
        <w:t xml:space="preserve"> on </w:t>
      </w:r>
      <w:r w:rsidRPr="00A7029B">
        <w:rPr>
          <w:rFonts w:eastAsia="宋体" w:cstheme="minorHAnsi"/>
          <w:highlight w:val="yellow"/>
        </w:rPr>
        <w:t xml:space="preserve">the </w:t>
      </w:r>
      <w:r w:rsidRPr="00A7029B">
        <w:rPr>
          <w:rFonts w:cstheme="minorHAnsi"/>
          <w:highlight w:val="yellow"/>
        </w:rPr>
        <w:t>T2WI sequence and record it as X</w:t>
      </w:r>
      <w:r w:rsidRPr="00A7029B">
        <w:rPr>
          <w:rStyle w:val="affff9"/>
          <w:rFonts w:cstheme="minorHAnsi"/>
          <w:highlight w:val="yellow"/>
        </w:rPr>
        <w:t xml:space="preserve"> </w:t>
      </w:r>
      <w:r w:rsidRPr="00A7029B">
        <w:rPr>
          <w:rFonts w:cstheme="minorHAnsi"/>
          <w:highlight w:val="yellow"/>
        </w:rPr>
        <w:t>(</w:t>
      </w:r>
      <w:r w:rsidRPr="00A7029B">
        <w:rPr>
          <w:rFonts w:cstheme="minorHAnsi"/>
          <w:b/>
          <w:bCs/>
          <w:highlight w:val="yellow"/>
        </w:rPr>
        <w:t>Figure 2A</w:t>
      </w:r>
      <w:r w:rsidRPr="00A7029B">
        <w:rPr>
          <w:rFonts w:cstheme="minorHAnsi"/>
          <w:highlight w:val="yellow"/>
        </w:rPr>
        <w:t>).</w:t>
      </w:r>
    </w:p>
    <w:p w14:paraId="1ED2DDC9" w14:textId="77777777" w:rsidR="00090102" w:rsidRPr="00A7029B" w:rsidRDefault="00090102" w:rsidP="00A7029B">
      <w:pPr>
        <w:pStyle w:val="afff6"/>
        <w:widowControl/>
        <w:spacing w:beforeAutospacing="0" w:afterAutospacing="0"/>
        <w:jc w:val="both"/>
        <w:rPr>
          <w:rFonts w:cstheme="minorHAnsi"/>
          <w:highlight w:val="yellow"/>
        </w:rPr>
      </w:pPr>
    </w:p>
    <w:p w14:paraId="37DDA3E7" w14:textId="6358ED4A" w:rsidR="00813871" w:rsidRPr="00A7029B" w:rsidRDefault="00A7029B" w:rsidP="00A7029B">
      <w:pPr>
        <w:pStyle w:val="afff6"/>
        <w:widowControl/>
        <w:spacing w:beforeAutospacing="0" w:afterAutospacing="0"/>
        <w:jc w:val="both"/>
        <w:rPr>
          <w:rFonts w:cstheme="minorHAnsi"/>
        </w:rPr>
      </w:pPr>
      <w:r w:rsidRPr="00A7029B">
        <w:rPr>
          <w:rFonts w:cstheme="minorHAnsi"/>
        </w:rPr>
        <w:t>N</w:t>
      </w:r>
      <w:r w:rsidR="00090102" w:rsidRPr="00A7029B">
        <w:rPr>
          <w:rFonts w:cstheme="minorHAnsi"/>
        </w:rPr>
        <w:t>OTE</w:t>
      </w:r>
      <w:r w:rsidRPr="00A7029B">
        <w:rPr>
          <w:rFonts w:cstheme="minorHAnsi"/>
        </w:rPr>
        <w:t xml:space="preserve">: Distance X is used to guide the </w:t>
      </w:r>
      <w:r w:rsidRPr="00A7029B">
        <w:rPr>
          <w:rStyle w:val="affff9"/>
          <w:rFonts w:cstheme="minorHAnsi"/>
          <w:b w:val="0"/>
          <w:bCs/>
        </w:rPr>
        <w:t>needle insertion point</w:t>
      </w:r>
      <w:r w:rsidRPr="00A7029B">
        <w:rPr>
          <w:rFonts w:cstheme="minorHAnsi"/>
        </w:rPr>
        <w:t xml:space="preserve"> during biopsy and determine the location where the biopsy needle is inserted relative to the rectum.</w:t>
      </w:r>
    </w:p>
    <w:p w14:paraId="0CDCDE89" w14:textId="77777777" w:rsidR="00090102" w:rsidRPr="00A7029B" w:rsidRDefault="00090102" w:rsidP="00A7029B">
      <w:pPr>
        <w:pStyle w:val="afff6"/>
        <w:widowControl/>
        <w:spacing w:beforeAutospacing="0" w:afterAutospacing="0"/>
        <w:jc w:val="both"/>
        <w:rPr>
          <w:rFonts w:cstheme="minorHAnsi"/>
        </w:rPr>
      </w:pPr>
    </w:p>
    <w:p w14:paraId="1B8804D0" w14:textId="23F92604" w:rsidR="00813871" w:rsidRPr="006B472A" w:rsidRDefault="00A7029B" w:rsidP="006B472A">
      <w:pPr>
        <w:pStyle w:val="afff6"/>
        <w:widowControl/>
        <w:numPr>
          <w:ilvl w:val="1"/>
          <w:numId w:val="19"/>
        </w:numPr>
        <w:spacing w:beforeAutospacing="0" w:afterAutospacing="0"/>
        <w:ind w:left="0" w:firstLine="0"/>
        <w:jc w:val="both"/>
        <w:rPr>
          <w:rFonts w:cstheme="minorHAnsi"/>
          <w:b/>
          <w:bCs/>
          <w:highlight w:val="yellow"/>
          <w:rPrChange w:id="3" w:author="Administrator" w:date="2025-03-12T10:46:00Z">
            <w:rPr>
              <w:rFonts w:cstheme="minorHAnsi"/>
              <w:b/>
              <w:bCs/>
              <w:highlight w:val="yellow"/>
            </w:rPr>
          </w:rPrChange>
        </w:rPr>
        <w:pPrChange w:id="4" w:author="Administrator" w:date="2025-03-12T10:46:00Z">
          <w:pPr>
            <w:pStyle w:val="afff6"/>
            <w:widowControl/>
            <w:numPr>
              <w:ilvl w:val="1"/>
              <w:numId w:val="19"/>
            </w:numPr>
            <w:spacing w:beforeAutospacing="0" w:afterAutospacing="0"/>
            <w:jc w:val="both"/>
          </w:pPr>
        </w:pPrChange>
      </w:pPr>
      <w:r w:rsidRPr="00A7029B">
        <w:rPr>
          <w:rStyle w:val="affff9"/>
          <w:rFonts w:cstheme="minorHAnsi"/>
          <w:b w:val="0"/>
          <w:bCs/>
          <w:highlight w:val="yellow"/>
        </w:rPr>
        <w:t>Measuring the Distance from the Apex of the Prostate (Y)</w:t>
      </w:r>
      <w:r w:rsidRPr="00A7029B">
        <w:rPr>
          <w:rFonts w:cstheme="minorHAnsi"/>
          <w:b/>
          <w:bCs/>
          <w:highlight w:val="yellow"/>
        </w:rPr>
        <w:t>:</w:t>
      </w:r>
      <w:r w:rsidRPr="00A7029B">
        <w:rPr>
          <w:rFonts w:cstheme="minorHAnsi"/>
          <w:highlight w:val="yellow"/>
        </w:rPr>
        <w:t xml:space="preserve"> Create a plane that passes through both the </w:t>
      </w:r>
      <w:r w:rsidRPr="00A7029B">
        <w:rPr>
          <w:rStyle w:val="affff9"/>
          <w:rFonts w:cstheme="minorHAnsi"/>
          <w:b w:val="0"/>
          <w:bCs/>
          <w:highlight w:val="yellow"/>
        </w:rPr>
        <w:t xml:space="preserve">center of the </w:t>
      </w:r>
      <w:del w:id="5" w:author="Administrator" w:date="2025-03-12T10:46:00Z">
        <w:r w:rsidRPr="006B472A" w:rsidDel="006B472A">
          <w:rPr>
            <w:rStyle w:val="affff9"/>
            <w:rFonts w:cstheme="minorHAnsi"/>
            <w:b w:val="0"/>
            <w:bCs/>
            <w:color w:val="FF0000"/>
            <w:highlight w:val="yellow"/>
            <w:rPrChange w:id="6" w:author="Administrator" w:date="2025-03-12T10:46:00Z">
              <w:rPr>
                <w:rStyle w:val="affff9"/>
                <w:rFonts w:cstheme="minorHAnsi"/>
                <w:b w:val="0"/>
                <w:bCs/>
                <w:highlight w:val="yellow"/>
              </w:rPr>
            </w:rPrChange>
          </w:rPr>
          <w:delText>rectum</w:delText>
        </w:r>
        <w:r w:rsidRPr="006B472A" w:rsidDel="006B472A">
          <w:rPr>
            <w:rFonts w:cstheme="minorHAnsi"/>
            <w:color w:val="FF0000"/>
            <w:highlight w:val="yellow"/>
            <w:rPrChange w:id="7" w:author="Administrator" w:date="2025-03-12T10:46:00Z">
              <w:rPr>
                <w:rFonts w:cstheme="minorHAnsi"/>
                <w:highlight w:val="yellow"/>
              </w:rPr>
            </w:rPrChange>
          </w:rPr>
          <w:delText xml:space="preserve"> </w:delText>
        </w:r>
      </w:del>
      <w:ins w:id="8" w:author="Administrator" w:date="2025-03-12T10:46:00Z">
        <w:r w:rsidR="006B472A" w:rsidRPr="006B472A">
          <w:rPr>
            <w:rStyle w:val="affff9"/>
            <w:rFonts w:cstheme="minorHAnsi"/>
            <w:b w:val="0"/>
            <w:bCs/>
            <w:color w:val="FF0000"/>
            <w:highlight w:val="yellow"/>
            <w:rPrChange w:id="9" w:author="Administrator" w:date="2025-03-12T10:46:00Z">
              <w:rPr>
                <w:rStyle w:val="affff9"/>
                <w:rFonts w:cstheme="minorHAnsi"/>
                <w:b w:val="0"/>
                <w:bCs/>
                <w:highlight w:val="yellow"/>
              </w:rPr>
            </w:rPrChange>
          </w:rPr>
          <w:t xml:space="preserve">vertex of the </w:t>
        </w:r>
        <w:r w:rsidR="006B472A" w:rsidRPr="006B472A">
          <w:rPr>
            <w:rStyle w:val="affff9"/>
            <w:rFonts w:cstheme="minorHAnsi"/>
            <w:b w:val="0"/>
            <w:bCs/>
            <w:color w:val="FF0000"/>
            <w:highlight w:val="yellow"/>
            <w:rPrChange w:id="10" w:author="Administrator" w:date="2025-03-12T10:46:00Z">
              <w:rPr>
                <w:rStyle w:val="affff9"/>
                <w:rFonts w:cstheme="minorHAnsi"/>
                <w:b w:val="0"/>
                <w:bCs/>
                <w:highlight w:val="yellow"/>
              </w:rPr>
            </w:rPrChange>
          </w:rPr>
          <w:t>α</w:t>
        </w:r>
        <w:r w:rsidR="006B472A" w:rsidRPr="006B472A">
          <w:rPr>
            <w:rStyle w:val="affff9"/>
            <w:rFonts w:cstheme="minorHAnsi"/>
            <w:b w:val="0"/>
            <w:bCs/>
            <w:color w:val="FF0000"/>
            <w:highlight w:val="yellow"/>
            <w:rPrChange w:id="11" w:author="Administrator" w:date="2025-03-12T10:46:00Z">
              <w:rPr>
                <w:rStyle w:val="affff9"/>
                <w:rFonts w:cstheme="minorHAnsi"/>
                <w:b w:val="0"/>
                <w:bCs/>
                <w:highlight w:val="yellow"/>
              </w:rPr>
            </w:rPrChange>
          </w:rPr>
          <w:t xml:space="preserve"> angle</w:t>
        </w:r>
        <w:r w:rsidR="006B472A" w:rsidRPr="006B472A">
          <w:rPr>
            <w:rFonts w:cstheme="minorHAnsi"/>
            <w:color w:val="FF0000"/>
            <w:highlight w:val="yellow"/>
            <w:rPrChange w:id="12" w:author="Administrator" w:date="2025-03-12T10:46:00Z">
              <w:rPr>
                <w:rFonts w:cstheme="minorHAnsi"/>
                <w:highlight w:val="yellow"/>
              </w:rPr>
            </w:rPrChange>
          </w:rPr>
          <w:t xml:space="preserve"> </w:t>
        </w:r>
      </w:ins>
      <w:r w:rsidRPr="006B472A">
        <w:rPr>
          <w:rFonts w:cstheme="minorHAnsi"/>
          <w:highlight w:val="yellow"/>
          <w:rPrChange w:id="13" w:author="Administrator" w:date="2025-03-12T10:46:00Z">
            <w:rPr>
              <w:rFonts w:cstheme="minorHAnsi"/>
              <w:highlight w:val="yellow"/>
            </w:rPr>
          </w:rPrChange>
        </w:rPr>
        <w:t xml:space="preserve">and the </w:t>
      </w:r>
      <w:r w:rsidRPr="006B472A">
        <w:rPr>
          <w:rStyle w:val="affff9"/>
          <w:rFonts w:cstheme="minorHAnsi"/>
          <w:b w:val="0"/>
          <w:bCs/>
          <w:highlight w:val="yellow"/>
          <w:rPrChange w:id="14" w:author="Administrator" w:date="2025-03-12T10:46:00Z">
            <w:rPr>
              <w:rStyle w:val="affff9"/>
              <w:rFonts w:cstheme="minorHAnsi"/>
              <w:b w:val="0"/>
              <w:bCs/>
              <w:highlight w:val="yellow"/>
            </w:rPr>
          </w:rPrChange>
        </w:rPr>
        <w:t>center of the lesion</w:t>
      </w:r>
      <w:r w:rsidRPr="006B472A">
        <w:rPr>
          <w:rFonts w:cstheme="minorHAnsi"/>
          <w:highlight w:val="yellow"/>
          <w:rPrChange w:id="15" w:author="Administrator" w:date="2025-03-12T10:46:00Z">
            <w:rPr>
              <w:rFonts w:cstheme="minorHAnsi"/>
              <w:highlight w:val="yellow"/>
            </w:rPr>
          </w:rPrChange>
        </w:rPr>
        <w:t xml:space="preserve"> </w:t>
      </w:r>
      <w:r w:rsidRPr="006B472A">
        <w:rPr>
          <w:rFonts w:eastAsia="宋体" w:cstheme="minorHAnsi"/>
          <w:highlight w:val="yellow"/>
          <w:rPrChange w:id="16" w:author="Administrator" w:date="2025-03-12T10:46:00Z">
            <w:rPr>
              <w:rFonts w:eastAsia="宋体" w:cstheme="minorHAnsi"/>
              <w:highlight w:val="yellow"/>
            </w:rPr>
          </w:rPrChange>
        </w:rPr>
        <w:t>via</w:t>
      </w:r>
      <w:r w:rsidRPr="006B472A">
        <w:rPr>
          <w:rFonts w:cstheme="minorHAnsi"/>
          <w:highlight w:val="yellow"/>
          <w:rPrChange w:id="17" w:author="Administrator" w:date="2025-03-12T10:46:00Z">
            <w:rPr>
              <w:rFonts w:cstheme="minorHAnsi"/>
              <w:highlight w:val="yellow"/>
            </w:rPr>
          </w:rPrChange>
        </w:rPr>
        <w:t xml:space="preserve"> a </w:t>
      </w:r>
      <w:r w:rsidRPr="006B472A">
        <w:rPr>
          <w:rStyle w:val="affff9"/>
          <w:rFonts w:cstheme="minorHAnsi"/>
          <w:b w:val="0"/>
          <w:bCs/>
          <w:highlight w:val="yellow"/>
          <w:rPrChange w:id="18" w:author="Administrator" w:date="2025-03-12T10:46:00Z">
            <w:rPr>
              <w:rStyle w:val="affff9"/>
              <w:rFonts w:cstheme="minorHAnsi"/>
              <w:b w:val="0"/>
              <w:bCs/>
              <w:highlight w:val="yellow"/>
            </w:rPr>
          </w:rPrChange>
        </w:rPr>
        <w:t>DICOM viewer</w:t>
      </w:r>
      <w:r w:rsidRPr="006B472A">
        <w:rPr>
          <w:rFonts w:cstheme="minorHAnsi"/>
          <w:bCs/>
          <w:highlight w:val="yellow"/>
          <w:rPrChange w:id="19" w:author="Administrator" w:date="2025-03-12T10:46:00Z">
            <w:rPr>
              <w:rFonts w:cstheme="minorHAnsi"/>
              <w:bCs/>
              <w:highlight w:val="yellow"/>
            </w:rPr>
          </w:rPrChange>
        </w:rPr>
        <w:t xml:space="preserve"> with </w:t>
      </w:r>
      <w:r w:rsidRPr="006B472A">
        <w:rPr>
          <w:rStyle w:val="affff9"/>
          <w:rFonts w:cstheme="minorHAnsi"/>
          <w:b w:val="0"/>
          <w:highlight w:val="yellow"/>
          <w:rPrChange w:id="20" w:author="Administrator" w:date="2025-03-12T10:46:00Z">
            <w:rPr>
              <w:rStyle w:val="affff9"/>
              <w:rFonts w:cstheme="minorHAnsi"/>
              <w:b w:val="0"/>
              <w:highlight w:val="yellow"/>
            </w:rPr>
          </w:rPrChange>
        </w:rPr>
        <w:t>MPR (multiplanar reconstruction)</w:t>
      </w:r>
      <w:r w:rsidRPr="006B472A">
        <w:rPr>
          <w:rFonts w:cstheme="minorHAnsi"/>
          <w:highlight w:val="yellow"/>
          <w:rPrChange w:id="21" w:author="Administrator" w:date="2025-03-12T10:46:00Z">
            <w:rPr>
              <w:rFonts w:cstheme="minorHAnsi"/>
              <w:highlight w:val="yellow"/>
            </w:rPr>
          </w:rPrChange>
        </w:rPr>
        <w:t xml:space="preserve"> or another</w:t>
      </w:r>
      <w:r w:rsidRPr="006B472A">
        <w:rPr>
          <w:rStyle w:val="affff9"/>
          <w:rFonts w:cstheme="minorHAnsi"/>
          <w:b w:val="0"/>
          <w:bCs/>
          <w:highlight w:val="yellow"/>
          <w:rPrChange w:id="22" w:author="Administrator" w:date="2025-03-12T10:46:00Z">
            <w:rPr>
              <w:rStyle w:val="affff9"/>
              <w:rFonts w:cstheme="minorHAnsi"/>
              <w:b w:val="0"/>
              <w:bCs/>
              <w:highlight w:val="yellow"/>
            </w:rPr>
          </w:rPrChange>
        </w:rPr>
        <w:t xml:space="preserve"> slice function</w:t>
      </w:r>
      <w:r w:rsidRPr="006B472A">
        <w:rPr>
          <w:rFonts w:cstheme="minorHAnsi"/>
          <w:highlight w:val="yellow"/>
          <w:rPrChange w:id="23" w:author="Administrator" w:date="2025-03-12T10:46:00Z">
            <w:rPr>
              <w:rFonts w:cstheme="minorHAnsi"/>
              <w:highlight w:val="yellow"/>
            </w:rPr>
          </w:rPrChange>
        </w:rPr>
        <w:t xml:space="preserve">. Measure the distance from </w:t>
      </w:r>
      <w:r w:rsidRPr="006B472A">
        <w:rPr>
          <w:rFonts w:eastAsia="宋体" w:cstheme="minorHAnsi"/>
          <w:highlight w:val="yellow"/>
          <w:rPrChange w:id="24" w:author="Administrator" w:date="2025-03-12T10:46:00Z">
            <w:rPr>
              <w:rFonts w:eastAsia="宋体" w:cstheme="minorHAnsi"/>
              <w:highlight w:val="yellow"/>
            </w:rPr>
          </w:rPrChange>
        </w:rPr>
        <w:t xml:space="preserve">the </w:t>
      </w:r>
      <w:r w:rsidRPr="006B472A">
        <w:rPr>
          <w:rFonts w:cstheme="minorHAnsi"/>
          <w:highlight w:val="yellow"/>
          <w:rPrChange w:id="25" w:author="Administrator" w:date="2025-03-12T10:46:00Z">
            <w:rPr>
              <w:rFonts w:cstheme="minorHAnsi"/>
              <w:highlight w:val="yellow"/>
            </w:rPr>
          </w:rPrChange>
        </w:rPr>
        <w:t xml:space="preserve">lesion to the </w:t>
      </w:r>
      <w:r w:rsidRPr="006B472A">
        <w:rPr>
          <w:rStyle w:val="affff9"/>
          <w:rFonts w:cstheme="minorHAnsi"/>
          <w:b w:val="0"/>
          <w:bCs/>
          <w:highlight w:val="yellow"/>
          <w:rPrChange w:id="26" w:author="Administrator" w:date="2025-03-12T10:46:00Z">
            <w:rPr>
              <w:rStyle w:val="affff9"/>
              <w:rFonts w:cstheme="minorHAnsi"/>
              <w:b w:val="0"/>
              <w:bCs/>
              <w:highlight w:val="yellow"/>
            </w:rPr>
          </w:rPrChange>
        </w:rPr>
        <w:t>apex of the prostate</w:t>
      </w:r>
      <w:r w:rsidRPr="006B472A">
        <w:rPr>
          <w:rFonts w:cstheme="minorHAnsi"/>
          <w:highlight w:val="yellow"/>
          <w:rPrChange w:id="27" w:author="Administrator" w:date="2025-03-12T10:46:00Z">
            <w:rPr>
              <w:rFonts w:cstheme="minorHAnsi"/>
              <w:highlight w:val="yellow"/>
            </w:rPr>
          </w:rPrChange>
        </w:rPr>
        <w:t xml:space="preserve"> in this plane and record it as </w:t>
      </w:r>
      <w:r w:rsidRPr="006B472A">
        <w:rPr>
          <w:rStyle w:val="affff9"/>
          <w:rFonts w:cstheme="minorHAnsi"/>
          <w:b w:val="0"/>
          <w:bCs/>
          <w:highlight w:val="yellow"/>
          <w:rPrChange w:id="28" w:author="Administrator" w:date="2025-03-12T10:46:00Z">
            <w:rPr>
              <w:rStyle w:val="affff9"/>
              <w:rFonts w:cstheme="minorHAnsi"/>
              <w:b w:val="0"/>
              <w:bCs/>
              <w:highlight w:val="yellow"/>
            </w:rPr>
          </w:rPrChange>
        </w:rPr>
        <w:t>Y</w:t>
      </w:r>
      <w:r w:rsidRPr="006B472A">
        <w:rPr>
          <w:rFonts w:cstheme="minorHAnsi"/>
          <w:highlight w:val="yellow"/>
          <w:rPrChange w:id="29" w:author="Administrator" w:date="2025-03-12T10:46:00Z">
            <w:rPr>
              <w:rFonts w:cstheme="minorHAnsi"/>
              <w:highlight w:val="yellow"/>
            </w:rPr>
          </w:rPrChange>
        </w:rPr>
        <w:t xml:space="preserve"> (</w:t>
      </w:r>
      <w:r w:rsidRPr="006B472A">
        <w:rPr>
          <w:rFonts w:cstheme="minorHAnsi"/>
          <w:b/>
          <w:bCs/>
          <w:highlight w:val="yellow"/>
          <w:rPrChange w:id="30" w:author="Administrator" w:date="2025-03-12T10:46:00Z">
            <w:rPr>
              <w:rFonts w:cstheme="minorHAnsi"/>
              <w:b/>
              <w:bCs/>
              <w:highlight w:val="yellow"/>
            </w:rPr>
          </w:rPrChange>
        </w:rPr>
        <w:t>Figure 2B</w:t>
      </w:r>
      <w:r w:rsidRPr="006B472A">
        <w:rPr>
          <w:rFonts w:cstheme="minorHAnsi"/>
          <w:highlight w:val="yellow"/>
          <w:rPrChange w:id="31" w:author="Administrator" w:date="2025-03-12T10:46:00Z">
            <w:rPr>
              <w:rFonts w:cstheme="minorHAnsi"/>
              <w:highlight w:val="yellow"/>
            </w:rPr>
          </w:rPrChange>
        </w:rPr>
        <w:t>).</w:t>
      </w:r>
    </w:p>
    <w:p w14:paraId="0D655EE2" w14:textId="77777777" w:rsidR="00090102" w:rsidRPr="00A7029B" w:rsidRDefault="00090102" w:rsidP="00A7029B">
      <w:pPr>
        <w:pStyle w:val="afff6"/>
        <w:widowControl/>
        <w:spacing w:beforeAutospacing="0" w:afterAutospacing="0"/>
        <w:jc w:val="both"/>
        <w:rPr>
          <w:rFonts w:cstheme="minorHAnsi"/>
          <w:b/>
          <w:bCs/>
          <w:highlight w:val="yellow"/>
        </w:rPr>
      </w:pPr>
    </w:p>
    <w:p w14:paraId="7A3742BE" w14:textId="65941748" w:rsidR="00813871" w:rsidRPr="00A7029B" w:rsidRDefault="00A7029B" w:rsidP="00A7029B">
      <w:pPr>
        <w:pStyle w:val="afff6"/>
        <w:widowControl/>
        <w:spacing w:beforeAutospacing="0" w:afterAutospacing="0"/>
        <w:jc w:val="both"/>
        <w:rPr>
          <w:rStyle w:val="affff9"/>
          <w:rFonts w:cstheme="minorHAnsi"/>
          <w:bCs/>
        </w:rPr>
      </w:pPr>
      <w:r w:rsidRPr="00A7029B">
        <w:rPr>
          <w:rFonts w:cstheme="minorHAnsi"/>
        </w:rPr>
        <w:t>N</w:t>
      </w:r>
      <w:r w:rsidR="00090102" w:rsidRPr="00A7029B">
        <w:rPr>
          <w:rFonts w:cstheme="minorHAnsi"/>
        </w:rPr>
        <w:t>OTE</w:t>
      </w:r>
      <w:r w:rsidRPr="00A7029B">
        <w:rPr>
          <w:rFonts w:cstheme="minorHAnsi"/>
        </w:rPr>
        <w:t xml:space="preserve">: </w:t>
      </w:r>
      <w:r w:rsidRPr="00A7029B">
        <w:rPr>
          <w:rFonts w:eastAsia="宋体" w:cstheme="minorHAnsi"/>
        </w:rPr>
        <w:t>The distance</w:t>
      </w:r>
      <w:r w:rsidRPr="00A7029B">
        <w:rPr>
          <w:rFonts w:cstheme="minorHAnsi"/>
        </w:rPr>
        <w:t xml:space="preserve"> Y is critical </w:t>
      </w:r>
      <w:r w:rsidRPr="00A7029B">
        <w:rPr>
          <w:rFonts w:eastAsia="宋体" w:cstheme="minorHAnsi"/>
        </w:rPr>
        <w:t>for determining</w:t>
      </w:r>
      <w:r w:rsidRPr="00A7029B">
        <w:rPr>
          <w:rFonts w:cstheme="minorHAnsi"/>
        </w:rPr>
        <w:t xml:space="preserve"> the </w:t>
      </w:r>
      <w:r w:rsidRPr="00A7029B">
        <w:rPr>
          <w:rStyle w:val="affff9"/>
          <w:rFonts w:cstheme="minorHAnsi"/>
          <w:b w:val="0"/>
          <w:bCs/>
        </w:rPr>
        <w:t>depth of needle penetration</w:t>
      </w:r>
      <w:r w:rsidRPr="00A7029B">
        <w:rPr>
          <w:rFonts w:cstheme="minorHAnsi"/>
        </w:rPr>
        <w:t>; it corresponds to the depth the biopsy needle needs to reach during biopsy.</w:t>
      </w:r>
    </w:p>
    <w:p w14:paraId="3AFE8884" w14:textId="77777777" w:rsidR="00813871" w:rsidRPr="00A7029B" w:rsidRDefault="00813871" w:rsidP="00A7029B">
      <w:pPr>
        <w:pStyle w:val="afff6"/>
        <w:widowControl/>
        <w:spacing w:beforeAutospacing="0" w:afterAutospacing="0"/>
        <w:jc w:val="both"/>
        <w:rPr>
          <w:rStyle w:val="affff9"/>
          <w:rFonts w:cstheme="minorHAnsi"/>
          <w:bCs/>
        </w:rPr>
      </w:pPr>
    </w:p>
    <w:p w14:paraId="11F98716" w14:textId="3977B343" w:rsidR="002E0837" w:rsidRPr="00A7029B" w:rsidRDefault="002E0837" w:rsidP="00A7029B">
      <w:pPr>
        <w:pStyle w:val="afff6"/>
        <w:widowControl/>
        <w:spacing w:beforeAutospacing="0" w:afterAutospacing="0"/>
        <w:jc w:val="both"/>
        <w:rPr>
          <w:rStyle w:val="affff9"/>
          <w:rFonts w:eastAsia="宋体" w:cstheme="minorHAnsi"/>
          <w:lang w:bidi="ar"/>
        </w:rPr>
      </w:pPr>
      <w:r w:rsidRPr="00A7029B">
        <w:rPr>
          <w:rStyle w:val="affff9"/>
          <w:rFonts w:eastAsia="宋体" w:cstheme="minorHAnsi"/>
          <w:lang w:bidi="ar"/>
        </w:rPr>
        <w:t>3. Patient preparation and imaging</w:t>
      </w:r>
    </w:p>
    <w:p w14:paraId="6F1F4C68" w14:textId="77777777" w:rsidR="002E0837" w:rsidRPr="00A7029B" w:rsidRDefault="002E0837" w:rsidP="00A7029B">
      <w:pPr>
        <w:pStyle w:val="afff6"/>
        <w:widowControl/>
        <w:spacing w:beforeAutospacing="0" w:afterAutospacing="0"/>
        <w:jc w:val="both"/>
        <w:rPr>
          <w:rFonts w:eastAsia="宋体" w:cstheme="minorHAnsi"/>
          <w:b/>
          <w:lang w:bidi="ar"/>
        </w:rPr>
      </w:pPr>
    </w:p>
    <w:p w14:paraId="70EBA03D" w14:textId="71B2AD1A" w:rsidR="001A36DA" w:rsidRPr="00A7029B" w:rsidRDefault="001A36DA" w:rsidP="00A7029B">
      <w:pPr>
        <w:pStyle w:val="afff6"/>
        <w:widowControl/>
        <w:spacing w:beforeAutospacing="0" w:afterAutospacing="0"/>
        <w:jc w:val="both"/>
        <w:rPr>
          <w:rFonts w:cstheme="minorHAnsi"/>
        </w:rPr>
      </w:pPr>
      <w:r w:rsidRPr="00A7029B">
        <w:rPr>
          <w:rFonts w:cstheme="minorHAnsi"/>
        </w:rPr>
        <w:t xml:space="preserve">3.1. </w:t>
      </w:r>
      <w:r w:rsidRPr="00A7029B">
        <w:rPr>
          <w:rFonts w:cstheme="minorHAnsi"/>
          <w:highlight w:val="yellow"/>
        </w:rPr>
        <w:t xml:space="preserve">Place the patient in the </w:t>
      </w:r>
      <w:r w:rsidRPr="00A7029B">
        <w:rPr>
          <w:rStyle w:val="affff9"/>
          <w:rFonts w:cstheme="minorHAnsi"/>
          <w:b w:val="0"/>
          <w:highlight w:val="yellow"/>
        </w:rPr>
        <w:t>lithotomy position</w:t>
      </w:r>
      <w:r w:rsidRPr="00A7029B">
        <w:rPr>
          <w:rFonts w:cstheme="minorHAnsi"/>
          <w:highlight w:val="yellow"/>
        </w:rPr>
        <w:t>.</w:t>
      </w:r>
      <w:r w:rsidRPr="00A7029B">
        <w:rPr>
          <w:rFonts w:cstheme="minorHAnsi"/>
        </w:rPr>
        <w:t xml:space="preserve"> Position the </w:t>
      </w:r>
      <w:r w:rsidRPr="00A7029B">
        <w:rPr>
          <w:rStyle w:val="affff9"/>
          <w:rFonts w:cstheme="minorHAnsi"/>
          <w:b w:val="0"/>
        </w:rPr>
        <w:t>buttocks at the exact center edge of the examination table</w:t>
      </w:r>
      <w:r w:rsidRPr="00A7029B">
        <w:rPr>
          <w:rFonts w:cstheme="minorHAnsi"/>
        </w:rPr>
        <w:t>. Both legs are symmetrically supported in the leg rests.</w:t>
      </w:r>
    </w:p>
    <w:p w14:paraId="50834B2A" w14:textId="77777777" w:rsidR="001A36DA" w:rsidRPr="00A7029B" w:rsidRDefault="001A36DA" w:rsidP="00A7029B">
      <w:pPr>
        <w:pStyle w:val="afff6"/>
        <w:widowControl/>
        <w:spacing w:beforeAutospacing="0" w:afterAutospacing="0"/>
        <w:jc w:val="both"/>
        <w:rPr>
          <w:rFonts w:cstheme="minorHAnsi"/>
        </w:rPr>
      </w:pPr>
    </w:p>
    <w:p w14:paraId="23728E58" w14:textId="31CB94C6" w:rsidR="00813871" w:rsidRPr="00A7029B" w:rsidRDefault="00A7029B" w:rsidP="00A7029B">
      <w:pPr>
        <w:pStyle w:val="afff6"/>
        <w:widowControl/>
        <w:numPr>
          <w:ilvl w:val="1"/>
          <w:numId w:val="21"/>
        </w:numPr>
        <w:spacing w:beforeAutospacing="0" w:afterAutospacing="0"/>
        <w:ind w:left="0" w:firstLine="0"/>
        <w:jc w:val="both"/>
        <w:rPr>
          <w:rFonts w:cstheme="minorHAnsi"/>
        </w:rPr>
      </w:pPr>
      <w:r w:rsidRPr="00A7029B">
        <w:rPr>
          <w:rStyle w:val="affff9"/>
          <w:rFonts w:cstheme="minorHAnsi"/>
          <w:b w:val="0"/>
        </w:rPr>
        <w:t>Retract the scrotum upward</w:t>
      </w:r>
      <w:r w:rsidRPr="00A7029B">
        <w:rPr>
          <w:rFonts w:cstheme="minorHAnsi"/>
        </w:rPr>
        <w:t xml:space="preserve"> and fully expose the </w:t>
      </w:r>
      <w:r w:rsidRPr="00A7029B">
        <w:rPr>
          <w:rStyle w:val="affff9"/>
          <w:rFonts w:cstheme="minorHAnsi"/>
          <w:b w:val="0"/>
        </w:rPr>
        <w:t>perineal region</w:t>
      </w:r>
      <w:r w:rsidRPr="00A7029B">
        <w:rPr>
          <w:rFonts w:cstheme="minorHAnsi"/>
        </w:rPr>
        <w:t>.</w:t>
      </w:r>
    </w:p>
    <w:p w14:paraId="543E5770" w14:textId="77777777" w:rsidR="00813871" w:rsidRPr="00A7029B" w:rsidRDefault="00813871" w:rsidP="00A7029B">
      <w:pPr>
        <w:pStyle w:val="afff6"/>
        <w:widowControl/>
        <w:spacing w:beforeAutospacing="0" w:afterAutospacing="0"/>
        <w:jc w:val="both"/>
        <w:rPr>
          <w:rFonts w:cstheme="minorHAnsi"/>
        </w:rPr>
      </w:pPr>
    </w:p>
    <w:p w14:paraId="384DFF73" w14:textId="6EA7B07C" w:rsidR="00813871" w:rsidRPr="00A7029B" w:rsidRDefault="00A7029B" w:rsidP="00A7029B">
      <w:pPr>
        <w:pStyle w:val="afff6"/>
        <w:widowControl/>
        <w:numPr>
          <w:ilvl w:val="1"/>
          <w:numId w:val="21"/>
        </w:numPr>
        <w:spacing w:beforeAutospacing="0" w:afterAutospacing="0"/>
        <w:ind w:left="0" w:firstLine="0"/>
        <w:jc w:val="both"/>
        <w:rPr>
          <w:rFonts w:cstheme="minorHAnsi"/>
        </w:rPr>
      </w:pPr>
      <w:r w:rsidRPr="00A7029B">
        <w:rPr>
          <w:rFonts w:cstheme="minorHAnsi"/>
        </w:rPr>
        <w:t xml:space="preserve">Disinfect the perineal area with </w:t>
      </w:r>
      <w:r w:rsidRPr="00A7029B">
        <w:rPr>
          <w:rStyle w:val="affff9"/>
          <w:rFonts w:cstheme="minorHAnsi"/>
          <w:b w:val="0"/>
        </w:rPr>
        <w:t>povidone-iodine (iodophor)</w:t>
      </w:r>
      <w:r w:rsidRPr="00A7029B">
        <w:rPr>
          <w:rFonts w:cstheme="minorHAnsi"/>
        </w:rPr>
        <w:t xml:space="preserve"> and drape the area, leaving the procedural site accessible.</w:t>
      </w:r>
    </w:p>
    <w:p w14:paraId="30201E27" w14:textId="77777777" w:rsidR="00813871" w:rsidRPr="00A7029B" w:rsidRDefault="00813871" w:rsidP="00A7029B">
      <w:pPr>
        <w:pStyle w:val="afff6"/>
        <w:widowControl/>
        <w:spacing w:beforeAutospacing="0" w:afterAutospacing="0"/>
        <w:jc w:val="both"/>
        <w:rPr>
          <w:rFonts w:cstheme="minorHAnsi"/>
        </w:rPr>
      </w:pPr>
    </w:p>
    <w:p w14:paraId="3AE8BF7B" w14:textId="74347233" w:rsidR="00813871" w:rsidRPr="00A7029B" w:rsidRDefault="00A7029B" w:rsidP="00A7029B">
      <w:pPr>
        <w:pStyle w:val="afff6"/>
        <w:widowControl/>
        <w:numPr>
          <w:ilvl w:val="1"/>
          <w:numId w:val="21"/>
        </w:numPr>
        <w:spacing w:beforeAutospacing="0" w:afterAutospacing="0"/>
        <w:ind w:left="0" w:firstLine="0"/>
        <w:jc w:val="both"/>
        <w:rPr>
          <w:rFonts w:cstheme="minorHAnsi"/>
        </w:rPr>
      </w:pPr>
      <w:r w:rsidRPr="00A7029B">
        <w:rPr>
          <w:rFonts w:cstheme="minorHAnsi"/>
          <w:highlight w:val="yellow"/>
        </w:rPr>
        <w:t>Subcutaneously inject</w:t>
      </w:r>
      <w:r w:rsidRPr="00A7029B">
        <w:rPr>
          <w:rStyle w:val="affff9"/>
          <w:rFonts w:cstheme="minorHAnsi"/>
          <w:b w:val="0"/>
          <w:highlight w:val="yellow"/>
        </w:rPr>
        <w:t xml:space="preserve"> 1% lidocaine</w:t>
      </w:r>
      <w:r w:rsidRPr="00A7029B">
        <w:rPr>
          <w:rFonts w:cstheme="minorHAnsi"/>
          <w:highlight w:val="yellow"/>
        </w:rPr>
        <w:t xml:space="preserve"> for local anesthesia at the </w:t>
      </w:r>
      <w:r w:rsidRPr="00A7029B">
        <w:rPr>
          <w:rStyle w:val="affff9"/>
          <w:rFonts w:cstheme="minorHAnsi"/>
          <w:b w:val="0"/>
          <w:highlight w:val="yellow"/>
        </w:rPr>
        <w:t>projection of the prostate’s largest transverse plane</w:t>
      </w:r>
      <w:r w:rsidRPr="00A7029B">
        <w:rPr>
          <w:rFonts w:cstheme="minorHAnsi"/>
          <w:highlight w:val="yellow"/>
        </w:rPr>
        <w:t xml:space="preserve"> on the perineal skin.</w:t>
      </w:r>
    </w:p>
    <w:p w14:paraId="61790B2B" w14:textId="77777777" w:rsidR="00813871" w:rsidRPr="00A7029B" w:rsidRDefault="00813871" w:rsidP="00A7029B">
      <w:pPr>
        <w:pStyle w:val="afff6"/>
        <w:widowControl/>
        <w:spacing w:beforeAutospacing="0" w:afterAutospacing="0"/>
        <w:jc w:val="both"/>
        <w:rPr>
          <w:rFonts w:cstheme="minorHAnsi"/>
        </w:rPr>
      </w:pPr>
    </w:p>
    <w:p w14:paraId="7F6AED8D" w14:textId="322A7092" w:rsidR="00813871" w:rsidRPr="00A7029B" w:rsidRDefault="00A7029B" w:rsidP="00A7029B">
      <w:pPr>
        <w:pStyle w:val="afff6"/>
        <w:widowControl/>
        <w:numPr>
          <w:ilvl w:val="1"/>
          <w:numId w:val="21"/>
        </w:numPr>
        <w:spacing w:beforeAutospacing="0" w:afterAutospacing="0"/>
        <w:ind w:left="0" w:firstLine="0"/>
        <w:jc w:val="both"/>
        <w:rPr>
          <w:rFonts w:cstheme="minorHAnsi"/>
        </w:rPr>
      </w:pPr>
      <w:r w:rsidRPr="00A7029B">
        <w:rPr>
          <w:rFonts w:cstheme="minorHAnsi"/>
        </w:rPr>
        <w:t xml:space="preserve">Gently insert the </w:t>
      </w:r>
      <w:r w:rsidRPr="00A7029B">
        <w:rPr>
          <w:rStyle w:val="affff9"/>
          <w:rFonts w:cstheme="minorHAnsi"/>
          <w:b w:val="0"/>
        </w:rPr>
        <w:t>biplane transrectal ultrasound (TRUS) probe</w:t>
      </w:r>
      <w:r w:rsidRPr="00A7029B">
        <w:rPr>
          <w:rFonts w:cstheme="minorHAnsi"/>
        </w:rPr>
        <w:t xml:space="preserve"> into the rectum. Position the probe at a </w:t>
      </w:r>
      <w:r w:rsidRPr="00A7029B">
        <w:rPr>
          <w:rStyle w:val="affff9"/>
          <w:rFonts w:cstheme="minorHAnsi"/>
          <w:b w:val="0"/>
        </w:rPr>
        <w:t>45</w:t>
      </w:r>
      <w:r w:rsidR="001A36DA" w:rsidRPr="00A7029B">
        <w:rPr>
          <w:rStyle w:val="affff9"/>
          <w:rFonts w:cstheme="minorHAnsi"/>
          <w:b w:val="0"/>
        </w:rPr>
        <w:sym w:font="Symbol" w:char="F0B0"/>
      </w:r>
      <w:r w:rsidRPr="00A7029B">
        <w:rPr>
          <w:rStyle w:val="affff9"/>
          <w:rFonts w:cstheme="minorHAnsi"/>
          <w:b w:val="0"/>
        </w:rPr>
        <w:t xml:space="preserve"> upward angle</w:t>
      </w:r>
      <w:r w:rsidRPr="00A7029B">
        <w:rPr>
          <w:rFonts w:cstheme="minorHAnsi"/>
        </w:rPr>
        <w:t xml:space="preserve"> relative to the anus.</w:t>
      </w:r>
    </w:p>
    <w:p w14:paraId="595D7349" w14:textId="77777777" w:rsidR="001A36DA" w:rsidRPr="00A7029B" w:rsidRDefault="001A36DA" w:rsidP="00A7029B">
      <w:pPr>
        <w:pStyle w:val="afff6"/>
        <w:widowControl/>
        <w:spacing w:beforeAutospacing="0" w:afterAutospacing="0"/>
        <w:jc w:val="both"/>
        <w:rPr>
          <w:rFonts w:cstheme="minorHAnsi"/>
        </w:rPr>
      </w:pPr>
    </w:p>
    <w:p w14:paraId="027CCD03" w14:textId="212D5DB1" w:rsidR="00813871" w:rsidRPr="00A7029B" w:rsidRDefault="00A7029B" w:rsidP="00A7029B">
      <w:pPr>
        <w:pStyle w:val="afff6"/>
        <w:widowControl/>
        <w:spacing w:beforeAutospacing="0" w:afterAutospacing="0"/>
        <w:ind w:firstLineChars="150" w:firstLine="360"/>
        <w:jc w:val="both"/>
        <w:rPr>
          <w:rFonts w:cstheme="minorHAnsi"/>
        </w:rPr>
      </w:pPr>
      <w:r w:rsidRPr="00A7029B">
        <w:rPr>
          <w:rFonts w:cstheme="minorHAnsi"/>
        </w:rPr>
        <w:t>N</w:t>
      </w:r>
      <w:r w:rsidR="001A36DA" w:rsidRPr="00A7029B">
        <w:rPr>
          <w:rFonts w:cstheme="minorHAnsi"/>
        </w:rPr>
        <w:t>OTE</w:t>
      </w:r>
      <w:r w:rsidRPr="00A7029B">
        <w:rPr>
          <w:rFonts w:cstheme="minorHAnsi"/>
        </w:rPr>
        <w:t xml:space="preserve">: The </w:t>
      </w:r>
      <w:r w:rsidRPr="00A7029B">
        <w:rPr>
          <w:rStyle w:val="affff9"/>
          <w:rFonts w:cstheme="minorHAnsi"/>
          <w:b w:val="0"/>
        </w:rPr>
        <w:t>anesthesia insertion point</w:t>
      </w:r>
      <w:r w:rsidRPr="00A7029B">
        <w:rPr>
          <w:rFonts w:cstheme="minorHAnsi"/>
        </w:rPr>
        <w:t xml:space="preserve"> is typically </w:t>
      </w:r>
      <w:r w:rsidRPr="00A7029B">
        <w:rPr>
          <w:rStyle w:val="affff9"/>
          <w:rFonts w:cstheme="minorHAnsi"/>
          <w:b w:val="0"/>
        </w:rPr>
        <w:t>1.5 cm from the anus</w:t>
      </w:r>
      <w:r w:rsidRPr="00A7029B">
        <w:rPr>
          <w:rFonts w:cstheme="minorHAnsi"/>
        </w:rPr>
        <w:t xml:space="preserve"> (</w:t>
      </w:r>
      <w:r w:rsidRPr="00A7029B">
        <w:rPr>
          <w:rFonts w:cstheme="minorHAnsi"/>
          <w:b/>
          <w:bCs/>
        </w:rPr>
        <w:t>Figure 3</w:t>
      </w:r>
      <w:r w:rsidRPr="00A7029B">
        <w:rPr>
          <w:rFonts w:cstheme="minorHAnsi"/>
        </w:rPr>
        <w:t>).</w:t>
      </w:r>
    </w:p>
    <w:p w14:paraId="485F7342" w14:textId="77777777" w:rsidR="00813871" w:rsidRPr="00A7029B" w:rsidRDefault="00813871" w:rsidP="00A7029B">
      <w:pPr>
        <w:pStyle w:val="afff6"/>
        <w:widowControl/>
        <w:spacing w:beforeAutospacing="0" w:afterAutospacing="0"/>
        <w:jc w:val="both"/>
        <w:rPr>
          <w:rFonts w:cstheme="minorHAnsi"/>
        </w:rPr>
      </w:pPr>
    </w:p>
    <w:p w14:paraId="6FD17983" w14:textId="7282AEC8" w:rsidR="00813871" w:rsidRPr="00A7029B" w:rsidRDefault="00A7029B" w:rsidP="00A7029B">
      <w:pPr>
        <w:pStyle w:val="afff6"/>
        <w:widowControl/>
        <w:numPr>
          <w:ilvl w:val="1"/>
          <w:numId w:val="21"/>
        </w:numPr>
        <w:spacing w:beforeAutospacing="0" w:afterAutospacing="0"/>
        <w:ind w:left="0" w:firstLine="0"/>
        <w:jc w:val="both"/>
        <w:rPr>
          <w:rFonts w:cstheme="minorHAnsi"/>
        </w:rPr>
      </w:pPr>
      <w:r w:rsidRPr="00A7029B">
        <w:rPr>
          <w:rFonts w:cstheme="minorHAnsi"/>
          <w:highlight w:val="yellow"/>
        </w:rPr>
        <w:t xml:space="preserve">Inject </w:t>
      </w:r>
      <w:r w:rsidRPr="00A7029B">
        <w:rPr>
          <w:rStyle w:val="affff9"/>
          <w:rFonts w:cstheme="minorHAnsi"/>
          <w:b w:val="0"/>
          <w:highlight w:val="yellow"/>
        </w:rPr>
        <w:t>1% lidocaine</w:t>
      </w:r>
      <w:r w:rsidRPr="00A7029B">
        <w:rPr>
          <w:rFonts w:cstheme="minorHAnsi"/>
          <w:highlight w:val="yellow"/>
        </w:rPr>
        <w:t xml:space="preserve"> into the </w:t>
      </w:r>
      <w:r w:rsidRPr="00A7029B">
        <w:rPr>
          <w:rStyle w:val="affff9"/>
          <w:rFonts w:cstheme="minorHAnsi"/>
          <w:b w:val="0"/>
          <w:highlight w:val="yellow"/>
        </w:rPr>
        <w:t>levator ani muscle</w:t>
      </w:r>
      <w:r w:rsidRPr="00A7029B">
        <w:rPr>
          <w:rFonts w:cstheme="minorHAnsi"/>
          <w:highlight w:val="yellow"/>
        </w:rPr>
        <w:t xml:space="preserve">, </w:t>
      </w:r>
      <w:r w:rsidRPr="00A7029B">
        <w:rPr>
          <w:rStyle w:val="affff9"/>
          <w:rFonts w:cstheme="minorHAnsi"/>
          <w:b w:val="0"/>
          <w:highlight w:val="yellow"/>
        </w:rPr>
        <w:t>prostatic capsule</w:t>
      </w:r>
      <w:r w:rsidRPr="00A7029B">
        <w:rPr>
          <w:rFonts w:cstheme="minorHAnsi"/>
          <w:highlight w:val="yellow"/>
        </w:rPr>
        <w:t xml:space="preserve">, and </w:t>
      </w:r>
      <w:r w:rsidRPr="00A7029B">
        <w:rPr>
          <w:rStyle w:val="affff9"/>
          <w:rFonts w:cstheme="minorHAnsi"/>
          <w:b w:val="0"/>
          <w:highlight w:val="yellow"/>
        </w:rPr>
        <w:t>apex of the prostate</w:t>
      </w:r>
      <w:r w:rsidRPr="00A7029B">
        <w:rPr>
          <w:rFonts w:cstheme="minorHAnsi"/>
          <w:highlight w:val="yellow"/>
        </w:rPr>
        <w:t xml:space="preserve"> via ultrasound guidance in the </w:t>
      </w:r>
      <w:r w:rsidRPr="00A7029B">
        <w:rPr>
          <w:rStyle w:val="affff9"/>
          <w:rFonts w:cstheme="minorHAnsi"/>
          <w:b w:val="0"/>
          <w:highlight w:val="yellow"/>
        </w:rPr>
        <w:t>sagittal plane</w:t>
      </w:r>
      <w:r w:rsidRPr="00A7029B">
        <w:rPr>
          <w:rFonts w:cstheme="minorHAnsi"/>
          <w:highlight w:val="yellow"/>
        </w:rPr>
        <w:t xml:space="preserve"> to ensure adequate anesthesia during the biopsy</w:t>
      </w:r>
      <w:r w:rsidRPr="00A7029B">
        <w:rPr>
          <w:rFonts w:cstheme="minorHAnsi"/>
        </w:rPr>
        <w:t>.</w:t>
      </w:r>
    </w:p>
    <w:p w14:paraId="5A2DEBDD" w14:textId="77777777" w:rsidR="00813871" w:rsidRPr="00A7029B" w:rsidRDefault="00813871" w:rsidP="00A7029B">
      <w:pPr>
        <w:pStyle w:val="afff6"/>
        <w:widowControl/>
        <w:spacing w:beforeAutospacing="0" w:afterAutospacing="0"/>
        <w:jc w:val="both"/>
        <w:rPr>
          <w:rFonts w:cstheme="minorHAnsi"/>
        </w:rPr>
      </w:pPr>
    </w:p>
    <w:p w14:paraId="4D96CF54" w14:textId="52750672" w:rsidR="00813871" w:rsidRPr="00A7029B" w:rsidRDefault="001A36DA" w:rsidP="00A7029B">
      <w:pPr>
        <w:pStyle w:val="afff6"/>
        <w:widowControl/>
        <w:spacing w:beforeAutospacing="0" w:afterAutospacing="0"/>
        <w:jc w:val="both"/>
        <w:rPr>
          <w:rStyle w:val="affff9"/>
          <w:rFonts w:eastAsia="宋体" w:cstheme="minorHAnsi"/>
        </w:rPr>
      </w:pPr>
      <w:r w:rsidRPr="00A7029B">
        <w:rPr>
          <w:rStyle w:val="affff9"/>
          <w:rFonts w:eastAsia="宋体" w:cstheme="minorHAnsi"/>
        </w:rPr>
        <w:t>4. TRUS and cognitive fusion</w:t>
      </w:r>
    </w:p>
    <w:p w14:paraId="7C1DC348" w14:textId="77777777" w:rsidR="001A36DA" w:rsidRPr="00A7029B" w:rsidRDefault="001A36DA" w:rsidP="00A7029B">
      <w:pPr>
        <w:pStyle w:val="afff6"/>
        <w:widowControl/>
        <w:spacing w:beforeAutospacing="0" w:afterAutospacing="0"/>
        <w:jc w:val="both"/>
        <w:rPr>
          <w:rFonts w:cstheme="minorHAnsi"/>
        </w:rPr>
      </w:pPr>
    </w:p>
    <w:p w14:paraId="37335DF5" w14:textId="5C93F534" w:rsidR="00813871" w:rsidRPr="00A7029B" w:rsidRDefault="00A7029B" w:rsidP="00A7029B">
      <w:pPr>
        <w:pStyle w:val="afff6"/>
        <w:widowControl/>
        <w:numPr>
          <w:ilvl w:val="1"/>
          <w:numId w:val="23"/>
        </w:numPr>
        <w:spacing w:beforeAutospacing="0" w:afterAutospacing="0"/>
        <w:ind w:left="0" w:firstLine="0"/>
        <w:jc w:val="both"/>
        <w:rPr>
          <w:rFonts w:cstheme="minorHAnsi"/>
          <w:bCs/>
          <w:highlight w:val="yellow"/>
        </w:rPr>
      </w:pPr>
      <w:r w:rsidRPr="00A7029B">
        <w:rPr>
          <w:rStyle w:val="affff9"/>
          <w:rFonts w:cstheme="minorHAnsi"/>
          <w:b w:val="0"/>
          <w:bCs/>
          <w:highlight w:val="yellow"/>
        </w:rPr>
        <w:lastRenderedPageBreak/>
        <w:t>Align the ultrasound probe with the midline</w:t>
      </w:r>
      <w:r w:rsidRPr="00A7029B">
        <w:rPr>
          <w:rFonts w:cstheme="minorHAnsi"/>
          <w:bCs/>
          <w:highlight w:val="yellow"/>
        </w:rPr>
        <w:t xml:space="preserve"> by locating a plane on the </w:t>
      </w:r>
      <w:r w:rsidRPr="00A7029B">
        <w:rPr>
          <w:rStyle w:val="affff9"/>
          <w:rFonts w:cstheme="minorHAnsi"/>
          <w:b w:val="0"/>
          <w:bCs/>
          <w:highlight w:val="yellow"/>
        </w:rPr>
        <w:t>transverse ultrasound image</w:t>
      </w:r>
      <w:r w:rsidRPr="00A7029B">
        <w:rPr>
          <w:rFonts w:cstheme="minorHAnsi"/>
          <w:bCs/>
          <w:highlight w:val="yellow"/>
        </w:rPr>
        <w:t xml:space="preserve"> that closely matches the lesion’s position from the </w:t>
      </w:r>
      <w:r w:rsidRPr="00A7029B">
        <w:rPr>
          <w:rStyle w:val="affff9"/>
          <w:rFonts w:cstheme="minorHAnsi"/>
          <w:b w:val="0"/>
          <w:bCs/>
          <w:highlight w:val="yellow"/>
        </w:rPr>
        <w:t>T2WI transverse image</w:t>
      </w:r>
      <w:r w:rsidRPr="00A7029B">
        <w:rPr>
          <w:rFonts w:cstheme="minorHAnsi"/>
          <w:bCs/>
          <w:highlight w:val="yellow"/>
        </w:rPr>
        <w:t xml:space="preserve"> on the mpMRI. Once identified, hold the probe steady</w:t>
      </w:r>
      <w:r w:rsidRPr="00A7029B">
        <w:rPr>
          <w:rFonts w:eastAsia="宋体" w:cstheme="minorHAnsi"/>
          <w:bCs/>
          <w:highlight w:val="yellow"/>
        </w:rPr>
        <w:t>,</w:t>
      </w:r>
      <w:r w:rsidRPr="00A7029B">
        <w:rPr>
          <w:rFonts w:cstheme="minorHAnsi"/>
          <w:bCs/>
          <w:highlight w:val="yellow"/>
        </w:rPr>
        <w:t xml:space="preserve"> and </w:t>
      </w:r>
      <w:r w:rsidRPr="00A7029B">
        <w:rPr>
          <w:rStyle w:val="affff9"/>
          <w:rFonts w:cstheme="minorHAnsi"/>
          <w:b w:val="0"/>
          <w:bCs/>
          <w:highlight w:val="yellow"/>
        </w:rPr>
        <w:t>freeze the ultrasound image</w:t>
      </w:r>
      <w:r w:rsidRPr="00A7029B">
        <w:rPr>
          <w:rFonts w:cstheme="minorHAnsi"/>
          <w:bCs/>
          <w:highlight w:val="yellow"/>
        </w:rPr>
        <w:t xml:space="preserve"> at this cross-sectional level.</w:t>
      </w:r>
    </w:p>
    <w:p w14:paraId="13AA3C5F" w14:textId="77777777" w:rsidR="00A77594" w:rsidRPr="00A7029B" w:rsidRDefault="00A77594" w:rsidP="00A7029B">
      <w:pPr>
        <w:pStyle w:val="afff6"/>
        <w:widowControl/>
        <w:spacing w:beforeAutospacing="0" w:afterAutospacing="0"/>
        <w:jc w:val="both"/>
        <w:rPr>
          <w:rFonts w:cstheme="minorHAnsi"/>
          <w:bCs/>
          <w:highlight w:val="yellow"/>
        </w:rPr>
      </w:pPr>
    </w:p>
    <w:p w14:paraId="5642A202" w14:textId="6E8523C5" w:rsidR="00813871" w:rsidRPr="00A7029B" w:rsidRDefault="00A7029B" w:rsidP="00A7029B">
      <w:pPr>
        <w:pStyle w:val="afff6"/>
        <w:widowControl/>
        <w:spacing w:beforeAutospacing="0" w:afterAutospacing="0"/>
        <w:jc w:val="both"/>
        <w:rPr>
          <w:rFonts w:cstheme="minorHAnsi"/>
          <w:bCs/>
        </w:rPr>
      </w:pPr>
      <w:r w:rsidRPr="00A7029B">
        <w:rPr>
          <w:rFonts w:cstheme="minorHAnsi"/>
          <w:bCs/>
        </w:rPr>
        <w:t>N</w:t>
      </w:r>
      <w:r w:rsidR="00A77594" w:rsidRPr="00A7029B">
        <w:rPr>
          <w:rFonts w:cstheme="minorHAnsi"/>
          <w:bCs/>
        </w:rPr>
        <w:t>OTE</w:t>
      </w:r>
      <w:r w:rsidRPr="00A7029B">
        <w:rPr>
          <w:rFonts w:cstheme="minorHAnsi"/>
          <w:bCs/>
        </w:rPr>
        <w:t xml:space="preserve">: Ensure that the </w:t>
      </w:r>
      <w:r w:rsidRPr="00A7029B">
        <w:rPr>
          <w:rStyle w:val="affff9"/>
          <w:rFonts w:cstheme="minorHAnsi"/>
          <w:b w:val="0"/>
          <w:bCs/>
        </w:rPr>
        <w:t>sagittal plane of the ultrasound probe</w:t>
      </w:r>
      <w:r w:rsidRPr="00A7029B">
        <w:rPr>
          <w:rFonts w:cstheme="minorHAnsi"/>
          <w:bCs/>
        </w:rPr>
        <w:t xml:space="preserve"> is aligned with the </w:t>
      </w:r>
      <w:r w:rsidRPr="00A7029B">
        <w:rPr>
          <w:rStyle w:val="affff9"/>
          <w:rFonts w:cstheme="minorHAnsi"/>
          <w:b w:val="0"/>
          <w:bCs/>
        </w:rPr>
        <w:t>body's midline</w:t>
      </w:r>
      <w:r w:rsidRPr="00A7029B">
        <w:rPr>
          <w:rFonts w:cstheme="minorHAnsi"/>
          <w:bCs/>
        </w:rPr>
        <w:t xml:space="preserve">. In the </w:t>
      </w:r>
      <w:r w:rsidRPr="00A7029B">
        <w:rPr>
          <w:rStyle w:val="affff9"/>
          <w:rFonts w:cstheme="minorHAnsi"/>
          <w:b w:val="0"/>
          <w:bCs/>
        </w:rPr>
        <w:t>standard lithotomy position</w:t>
      </w:r>
      <w:r w:rsidRPr="00A7029B">
        <w:rPr>
          <w:rFonts w:cstheme="minorHAnsi"/>
          <w:bCs/>
        </w:rPr>
        <w:t>, the sagittal plane of the probe is typically positioned directly overhead.</w:t>
      </w:r>
    </w:p>
    <w:p w14:paraId="087CD2B9" w14:textId="77777777" w:rsidR="00A77594" w:rsidRPr="00A7029B" w:rsidRDefault="00A77594" w:rsidP="00A7029B">
      <w:pPr>
        <w:pStyle w:val="afff6"/>
        <w:widowControl/>
        <w:spacing w:beforeAutospacing="0" w:afterAutospacing="0"/>
        <w:jc w:val="both"/>
        <w:rPr>
          <w:rFonts w:cstheme="minorHAnsi"/>
          <w:bCs/>
        </w:rPr>
      </w:pPr>
    </w:p>
    <w:p w14:paraId="4C3EA75E" w14:textId="6C848498" w:rsidR="00813871" w:rsidRPr="00A7029B" w:rsidRDefault="00A7029B" w:rsidP="00A7029B">
      <w:pPr>
        <w:pStyle w:val="afff6"/>
        <w:widowControl/>
        <w:numPr>
          <w:ilvl w:val="1"/>
          <w:numId w:val="23"/>
        </w:numPr>
        <w:spacing w:beforeAutospacing="0" w:afterAutospacing="0"/>
        <w:ind w:left="0" w:firstLine="0"/>
        <w:jc w:val="both"/>
        <w:rPr>
          <w:rFonts w:cstheme="minorHAnsi"/>
          <w:bCs/>
          <w:highlight w:val="yellow"/>
        </w:rPr>
      </w:pPr>
      <w:r w:rsidRPr="00A7029B">
        <w:rPr>
          <w:rFonts w:cstheme="minorHAnsi"/>
          <w:bCs/>
          <w:highlight w:val="yellow"/>
        </w:rPr>
        <w:t xml:space="preserve">Freeze the image and use the </w:t>
      </w:r>
      <w:r w:rsidRPr="00A7029B">
        <w:rPr>
          <w:rStyle w:val="affff9"/>
          <w:rFonts w:cstheme="minorHAnsi"/>
          <w:b w:val="0"/>
          <w:bCs/>
          <w:highlight w:val="yellow"/>
        </w:rPr>
        <w:t>center of the probe</w:t>
      </w:r>
      <w:r w:rsidRPr="00A7029B">
        <w:rPr>
          <w:rFonts w:cstheme="minorHAnsi"/>
          <w:bCs/>
          <w:highlight w:val="yellow"/>
        </w:rPr>
        <w:t xml:space="preserve"> as the vertex to measure the </w:t>
      </w:r>
      <w:r w:rsidRPr="00A7029B">
        <w:rPr>
          <w:rStyle w:val="affff9"/>
          <w:rFonts w:cstheme="minorHAnsi"/>
          <w:b w:val="0"/>
          <w:bCs/>
          <w:highlight w:val="yellow"/>
        </w:rPr>
        <w:t>α angle on ultrasound</w:t>
      </w:r>
      <w:r w:rsidRPr="00A7029B">
        <w:rPr>
          <w:rFonts w:cstheme="minorHAnsi"/>
          <w:bCs/>
          <w:highlight w:val="yellow"/>
        </w:rPr>
        <w:t xml:space="preserve">. Align one edge of the </w:t>
      </w:r>
      <w:r w:rsidRPr="00A7029B">
        <w:rPr>
          <w:rStyle w:val="affff9"/>
          <w:rFonts w:cstheme="minorHAnsi"/>
          <w:b w:val="0"/>
          <w:bCs/>
          <w:highlight w:val="yellow"/>
        </w:rPr>
        <w:t>α angle</w:t>
      </w:r>
      <w:r w:rsidRPr="00A7029B">
        <w:rPr>
          <w:rFonts w:cstheme="minorHAnsi"/>
          <w:bCs/>
          <w:highlight w:val="yellow"/>
        </w:rPr>
        <w:t xml:space="preserve"> with the </w:t>
      </w:r>
      <w:r w:rsidRPr="00A7029B">
        <w:rPr>
          <w:rStyle w:val="affff9"/>
          <w:rFonts w:cstheme="minorHAnsi"/>
          <w:b w:val="0"/>
          <w:bCs/>
          <w:highlight w:val="yellow"/>
        </w:rPr>
        <w:t>central guide line</w:t>
      </w:r>
      <w:r w:rsidRPr="00A7029B">
        <w:rPr>
          <w:rFonts w:cstheme="minorHAnsi"/>
          <w:bCs/>
          <w:highlight w:val="yellow"/>
        </w:rPr>
        <w:t xml:space="preserve"> on the transverse ultrasound image (</w:t>
      </w:r>
      <w:r w:rsidRPr="00A7029B">
        <w:rPr>
          <w:rFonts w:cstheme="minorHAnsi"/>
          <w:b/>
          <w:highlight w:val="yellow"/>
        </w:rPr>
        <w:t>Figure 4A</w:t>
      </w:r>
      <w:r w:rsidRPr="00A7029B">
        <w:rPr>
          <w:rFonts w:cstheme="minorHAnsi"/>
          <w:bCs/>
          <w:highlight w:val="yellow"/>
        </w:rPr>
        <w:t xml:space="preserve">). </w:t>
      </w:r>
    </w:p>
    <w:p w14:paraId="71D61C74" w14:textId="77777777" w:rsidR="00A77594" w:rsidRPr="00A7029B" w:rsidRDefault="00A77594" w:rsidP="00A7029B">
      <w:pPr>
        <w:pStyle w:val="afff6"/>
        <w:widowControl/>
        <w:spacing w:beforeAutospacing="0" w:afterAutospacing="0"/>
        <w:jc w:val="both"/>
        <w:rPr>
          <w:rFonts w:cstheme="minorHAnsi"/>
          <w:bCs/>
          <w:highlight w:val="yellow"/>
        </w:rPr>
      </w:pPr>
    </w:p>
    <w:p w14:paraId="099CD0E6" w14:textId="4526B762" w:rsidR="00813871" w:rsidRPr="00A7029B" w:rsidRDefault="00A7029B" w:rsidP="00A7029B">
      <w:pPr>
        <w:pStyle w:val="afff6"/>
        <w:widowControl/>
        <w:numPr>
          <w:ilvl w:val="255"/>
          <w:numId w:val="0"/>
        </w:numPr>
        <w:spacing w:beforeAutospacing="0" w:afterAutospacing="0"/>
        <w:jc w:val="both"/>
        <w:rPr>
          <w:rFonts w:cstheme="minorHAnsi"/>
          <w:bCs/>
        </w:rPr>
      </w:pPr>
      <w:r w:rsidRPr="00A7029B">
        <w:rPr>
          <w:rFonts w:cstheme="minorHAnsi"/>
          <w:bCs/>
        </w:rPr>
        <w:t>N</w:t>
      </w:r>
      <w:r w:rsidR="00A77594" w:rsidRPr="00A7029B">
        <w:rPr>
          <w:rFonts w:cstheme="minorHAnsi"/>
          <w:bCs/>
        </w:rPr>
        <w:t>OTE</w:t>
      </w:r>
      <w:r w:rsidRPr="00A7029B">
        <w:rPr>
          <w:rFonts w:cstheme="minorHAnsi"/>
          <w:bCs/>
        </w:rPr>
        <w:t xml:space="preserve">: </w:t>
      </w:r>
      <w:r w:rsidR="00A77594" w:rsidRPr="00A7029B">
        <w:rPr>
          <w:rFonts w:cstheme="minorHAnsi"/>
          <w:bCs/>
        </w:rPr>
        <w:t>T</w:t>
      </w:r>
      <w:r w:rsidRPr="00A7029B">
        <w:rPr>
          <w:rFonts w:cstheme="minorHAnsi"/>
          <w:bCs/>
        </w:rPr>
        <w:t xml:space="preserve">he location of the </w:t>
      </w:r>
      <w:r w:rsidRPr="00A7029B">
        <w:rPr>
          <w:rStyle w:val="affff9"/>
          <w:rFonts w:cstheme="minorHAnsi"/>
          <w:b w:val="0"/>
          <w:bCs/>
        </w:rPr>
        <w:t>other edge</w:t>
      </w:r>
      <w:r w:rsidRPr="00A7029B">
        <w:rPr>
          <w:rFonts w:cstheme="minorHAnsi"/>
          <w:bCs/>
        </w:rPr>
        <w:t xml:space="preserve"> of the α angle</w:t>
      </w:r>
      <w:r w:rsidRPr="00A7029B">
        <w:rPr>
          <w:rFonts w:eastAsia="宋体" w:cstheme="minorHAnsi"/>
          <w:bCs/>
        </w:rPr>
        <w:t>,</w:t>
      </w:r>
      <w:r w:rsidRPr="00A7029B">
        <w:rPr>
          <w:rFonts w:cstheme="minorHAnsi"/>
          <w:bCs/>
        </w:rPr>
        <w:t xml:space="preserve"> which corresponds to the position of the lesion on the ultrasound image.</w:t>
      </w:r>
    </w:p>
    <w:p w14:paraId="0D105E0E" w14:textId="77777777" w:rsidR="00813871" w:rsidRPr="00A7029B" w:rsidRDefault="00813871" w:rsidP="00A7029B">
      <w:pPr>
        <w:pStyle w:val="afff6"/>
        <w:widowControl/>
        <w:spacing w:beforeAutospacing="0" w:afterAutospacing="0"/>
        <w:jc w:val="both"/>
        <w:rPr>
          <w:rFonts w:cstheme="minorHAnsi"/>
          <w:bCs/>
        </w:rPr>
      </w:pPr>
    </w:p>
    <w:p w14:paraId="64697CF7" w14:textId="7C3409F6" w:rsidR="00813871" w:rsidRPr="00A7029B" w:rsidRDefault="00A7029B" w:rsidP="00A7029B">
      <w:pPr>
        <w:pStyle w:val="afff6"/>
        <w:widowControl/>
        <w:numPr>
          <w:ilvl w:val="1"/>
          <w:numId w:val="23"/>
        </w:numPr>
        <w:spacing w:beforeAutospacing="0" w:afterAutospacing="0"/>
        <w:ind w:left="0" w:firstLine="0"/>
        <w:jc w:val="both"/>
        <w:rPr>
          <w:rFonts w:cstheme="minorHAnsi"/>
          <w:bCs/>
          <w:highlight w:val="yellow"/>
        </w:rPr>
      </w:pPr>
      <w:r w:rsidRPr="00A7029B">
        <w:rPr>
          <w:rFonts w:cstheme="minorHAnsi"/>
          <w:bCs/>
          <w:highlight w:val="yellow"/>
        </w:rPr>
        <w:t xml:space="preserve">Unfreeze the image and rotate the probe until the central guide line of the transverse ultrasound image aligns with the position of the lesion identified on MRI. Hold the probe steady without further rotation once the rotation to the </w:t>
      </w:r>
      <w:r w:rsidRPr="00A7029B">
        <w:rPr>
          <w:rStyle w:val="affff9"/>
          <w:rFonts w:cstheme="minorHAnsi"/>
          <w:b w:val="0"/>
          <w:bCs/>
          <w:highlight w:val="yellow"/>
        </w:rPr>
        <w:t>α angle</w:t>
      </w:r>
      <w:r w:rsidRPr="00A7029B">
        <w:rPr>
          <w:rFonts w:cstheme="minorHAnsi"/>
          <w:bCs/>
          <w:highlight w:val="yellow"/>
        </w:rPr>
        <w:t xml:space="preserve"> is achieved.</w:t>
      </w:r>
    </w:p>
    <w:p w14:paraId="07645F90" w14:textId="77777777" w:rsidR="00813871" w:rsidRPr="00A7029B" w:rsidRDefault="00813871" w:rsidP="00A7029B">
      <w:pPr>
        <w:pStyle w:val="afff6"/>
        <w:widowControl/>
        <w:spacing w:beforeAutospacing="0" w:afterAutospacing="0"/>
        <w:jc w:val="both"/>
        <w:rPr>
          <w:rFonts w:cstheme="minorHAnsi"/>
          <w:bCs/>
        </w:rPr>
      </w:pPr>
    </w:p>
    <w:p w14:paraId="136B36F8" w14:textId="736F1860" w:rsidR="00813871" w:rsidRPr="00A7029B" w:rsidRDefault="00A7029B" w:rsidP="00A7029B">
      <w:pPr>
        <w:pStyle w:val="afff6"/>
        <w:widowControl/>
        <w:numPr>
          <w:ilvl w:val="1"/>
          <w:numId w:val="23"/>
        </w:numPr>
        <w:spacing w:beforeAutospacing="0" w:afterAutospacing="0"/>
        <w:ind w:left="0" w:firstLine="0"/>
        <w:jc w:val="both"/>
        <w:rPr>
          <w:rFonts w:cstheme="minorHAnsi"/>
          <w:bCs/>
        </w:rPr>
      </w:pPr>
      <w:r w:rsidRPr="00A7029B">
        <w:rPr>
          <w:rStyle w:val="affff9"/>
          <w:rFonts w:cstheme="minorHAnsi"/>
          <w:b w:val="0"/>
          <w:bCs/>
          <w:highlight w:val="yellow"/>
        </w:rPr>
        <w:t>Position the ultrasound probe in the lesion plane</w:t>
      </w:r>
      <w:r w:rsidRPr="00A7029B">
        <w:rPr>
          <w:rFonts w:cstheme="minorHAnsi"/>
          <w:bCs/>
          <w:highlight w:val="yellow"/>
        </w:rPr>
        <w:t xml:space="preserve"> by advancing the probe horizontally along the rectum until the </w:t>
      </w:r>
      <w:r w:rsidRPr="00A7029B">
        <w:rPr>
          <w:rStyle w:val="affff9"/>
          <w:rFonts w:cstheme="minorHAnsi"/>
          <w:b w:val="0"/>
          <w:bCs/>
          <w:highlight w:val="yellow"/>
        </w:rPr>
        <w:t>linear array ultrasound probe</w:t>
      </w:r>
      <w:r w:rsidRPr="00A7029B">
        <w:rPr>
          <w:rFonts w:cstheme="minorHAnsi"/>
          <w:bCs/>
          <w:highlight w:val="yellow"/>
        </w:rPr>
        <w:t xml:space="preserve"> displays the </w:t>
      </w:r>
      <w:r w:rsidRPr="00A7029B">
        <w:rPr>
          <w:rStyle w:val="affff9"/>
          <w:rFonts w:cstheme="minorHAnsi"/>
          <w:b w:val="0"/>
          <w:bCs/>
          <w:highlight w:val="yellow"/>
        </w:rPr>
        <w:t>prostate image,</w:t>
      </w:r>
      <w:r w:rsidRPr="00A7029B">
        <w:rPr>
          <w:rFonts w:cstheme="minorHAnsi"/>
          <w:bCs/>
          <w:highlight w:val="yellow"/>
        </w:rPr>
        <w:t xml:space="preserve"> after rotating the probe to the correct </w:t>
      </w:r>
      <w:r w:rsidRPr="00A7029B">
        <w:rPr>
          <w:rStyle w:val="affff9"/>
          <w:rFonts w:cstheme="minorHAnsi"/>
          <w:b w:val="0"/>
          <w:bCs/>
          <w:highlight w:val="yellow"/>
        </w:rPr>
        <w:t>α angle</w:t>
      </w:r>
      <w:r w:rsidRPr="00A7029B">
        <w:rPr>
          <w:rFonts w:cstheme="minorHAnsi"/>
          <w:bCs/>
        </w:rPr>
        <w:t>.</w:t>
      </w:r>
    </w:p>
    <w:p w14:paraId="4B69EDA0" w14:textId="77777777" w:rsidR="00813871" w:rsidRPr="00A7029B" w:rsidRDefault="00813871" w:rsidP="00A7029B">
      <w:pPr>
        <w:pStyle w:val="afffff2"/>
        <w:ind w:firstLine="480"/>
        <w:rPr>
          <w:rFonts w:cstheme="minorHAnsi"/>
          <w:bCs/>
          <w:sz w:val="24"/>
        </w:rPr>
      </w:pPr>
    </w:p>
    <w:p w14:paraId="60C74BB1" w14:textId="7955F2C1" w:rsidR="00813871" w:rsidRPr="00A7029B" w:rsidRDefault="00A7029B" w:rsidP="00A7029B">
      <w:pPr>
        <w:pStyle w:val="afff6"/>
        <w:widowControl/>
        <w:spacing w:beforeAutospacing="0" w:afterAutospacing="0"/>
        <w:jc w:val="both"/>
        <w:rPr>
          <w:rFonts w:cstheme="minorHAnsi"/>
          <w:bCs/>
        </w:rPr>
      </w:pPr>
      <w:r w:rsidRPr="00A7029B">
        <w:rPr>
          <w:rFonts w:cstheme="minorHAnsi"/>
          <w:bCs/>
        </w:rPr>
        <w:t>N</w:t>
      </w:r>
      <w:r w:rsidR="00A77594" w:rsidRPr="00A7029B">
        <w:rPr>
          <w:rFonts w:cstheme="minorHAnsi"/>
          <w:bCs/>
        </w:rPr>
        <w:t>OTE</w:t>
      </w:r>
      <w:r w:rsidRPr="00A7029B">
        <w:rPr>
          <w:rFonts w:cstheme="minorHAnsi"/>
          <w:bCs/>
        </w:rPr>
        <w:t xml:space="preserve">: The current image displayed corresponds to the </w:t>
      </w:r>
      <w:r w:rsidRPr="00A7029B">
        <w:rPr>
          <w:rStyle w:val="affff9"/>
          <w:rFonts w:cstheme="minorHAnsi"/>
          <w:b w:val="0"/>
          <w:bCs/>
        </w:rPr>
        <w:t>plane of the lesion</w:t>
      </w:r>
      <w:r w:rsidRPr="00A7029B">
        <w:rPr>
          <w:rFonts w:cstheme="minorHAnsi"/>
          <w:bCs/>
        </w:rPr>
        <w:t xml:space="preserve"> as determined by the previous MRI measurements (</w:t>
      </w:r>
      <w:r w:rsidRPr="00A7029B">
        <w:rPr>
          <w:rFonts w:cstheme="minorHAnsi"/>
          <w:b/>
        </w:rPr>
        <w:t>Figure 4B</w:t>
      </w:r>
      <w:r w:rsidRPr="00A7029B">
        <w:rPr>
          <w:rFonts w:cstheme="minorHAnsi"/>
          <w:bCs/>
        </w:rPr>
        <w:t>).</w:t>
      </w:r>
    </w:p>
    <w:p w14:paraId="251B9506" w14:textId="77777777" w:rsidR="00A77594" w:rsidRPr="00A7029B" w:rsidRDefault="00A77594" w:rsidP="00A7029B">
      <w:pPr>
        <w:pStyle w:val="afff6"/>
        <w:widowControl/>
        <w:spacing w:beforeAutospacing="0" w:afterAutospacing="0"/>
        <w:jc w:val="both"/>
        <w:rPr>
          <w:rFonts w:cstheme="minorHAnsi"/>
          <w:bCs/>
        </w:rPr>
      </w:pPr>
    </w:p>
    <w:p w14:paraId="29FE629D" w14:textId="77777777" w:rsidR="00813871" w:rsidRPr="00A7029B" w:rsidRDefault="00A7029B" w:rsidP="00A7029B">
      <w:pPr>
        <w:pStyle w:val="afff6"/>
        <w:widowControl/>
        <w:numPr>
          <w:ilvl w:val="1"/>
          <w:numId w:val="23"/>
        </w:numPr>
        <w:spacing w:beforeAutospacing="0" w:afterAutospacing="0"/>
        <w:ind w:left="0" w:firstLine="0"/>
        <w:jc w:val="both"/>
        <w:rPr>
          <w:rFonts w:cstheme="minorHAnsi"/>
          <w:bCs/>
          <w:highlight w:val="yellow"/>
        </w:rPr>
      </w:pPr>
      <w:r w:rsidRPr="00A7029B">
        <w:rPr>
          <w:rFonts w:cstheme="minorHAnsi"/>
          <w:bCs/>
          <w:highlight w:val="yellow"/>
        </w:rPr>
        <w:t xml:space="preserve">Measure the distance from the </w:t>
      </w:r>
      <w:r w:rsidRPr="00A7029B">
        <w:rPr>
          <w:rStyle w:val="affff9"/>
          <w:rFonts w:cstheme="minorHAnsi"/>
          <w:b w:val="0"/>
          <w:bCs/>
          <w:highlight w:val="yellow"/>
        </w:rPr>
        <w:t>rectal serosal surface</w:t>
      </w:r>
      <w:r w:rsidRPr="00A7029B">
        <w:rPr>
          <w:rFonts w:cstheme="minorHAnsi"/>
          <w:bCs/>
          <w:highlight w:val="yellow"/>
        </w:rPr>
        <w:t xml:space="preserve"> to the location corresponding to the </w:t>
      </w:r>
      <w:r w:rsidRPr="00A7029B">
        <w:rPr>
          <w:rStyle w:val="affff9"/>
          <w:rFonts w:cstheme="minorHAnsi"/>
          <w:b w:val="0"/>
          <w:bCs/>
          <w:highlight w:val="yellow"/>
        </w:rPr>
        <w:t>previously measured X value</w:t>
      </w:r>
      <w:r w:rsidRPr="00A7029B">
        <w:rPr>
          <w:rFonts w:cstheme="minorHAnsi"/>
          <w:bCs/>
          <w:highlight w:val="yellow"/>
        </w:rPr>
        <w:t xml:space="preserve"> on MRI, confirming the insertion point for the biopsy needle.</w:t>
      </w:r>
    </w:p>
    <w:p w14:paraId="299CE8F3" w14:textId="77777777" w:rsidR="00813871" w:rsidRPr="00A7029B" w:rsidRDefault="00813871" w:rsidP="00A7029B">
      <w:pPr>
        <w:pStyle w:val="afff6"/>
        <w:widowControl/>
        <w:spacing w:beforeAutospacing="0" w:afterAutospacing="0"/>
        <w:jc w:val="both"/>
        <w:rPr>
          <w:rFonts w:cstheme="minorHAnsi"/>
          <w:bCs/>
        </w:rPr>
      </w:pPr>
    </w:p>
    <w:p w14:paraId="17089F97" w14:textId="6E6FA6A2" w:rsidR="00813871" w:rsidRPr="00A7029B" w:rsidRDefault="00A7029B" w:rsidP="00A7029B">
      <w:pPr>
        <w:pStyle w:val="afff6"/>
        <w:widowControl/>
        <w:numPr>
          <w:ilvl w:val="1"/>
          <w:numId w:val="23"/>
        </w:numPr>
        <w:spacing w:beforeAutospacing="0" w:afterAutospacing="0"/>
        <w:ind w:left="0" w:firstLine="0"/>
        <w:jc w:val="both"/>
        <w:rPr>
          <w:rFonts w:cstheme="minorHAnsi"/>
          <w:bCs/>
          <w:highlight w:val="yellow"/>
        </w:rPr>
      </w:pPr>
      <w:r w:rsidRPr="00A7029B">
        <w:rPr>
          <w:rFonts w:cstheme="minorHAnsi"/>
          <w:bCs/>
          <w:highlight w:val="yellow"/>
        </w:rPr>
        <w:t xml:space="preserve">Measure the distance from the </w:t>
      </w:r>
      <w:r w:rsidRPr="00A7029B">
        <w:rPr>
          <w:rStyle w:val="affff9"/>
          <w:rFonts w:cstheme="minorHAnsi"/>
          <w:b w:val="0"/>
          <w:bCs/>
          <w:highlight w:val="yellow"/>
        </w:rPr>
        <w:t>apex of the prostate</w:t>
      </w:r>
      <w:r w:rsidRPr="00A7029B">
        <w:rPr>
          <w:rFonts w:cstheme="minorHAnsi"/>
          <w:bCs/>
          <w:highlight w:val="yellow"/>
        </w:rPr>
        <w:t xml:space="preserve"> to the location corresponding to the </w:t>
      </w:r>
      <w:r w:rsidRPr="00A7029B">
        <w:rPr>
          <w:rStyle w:val="affff9"/>
          <w:rFonts w:cstheme="minorHAnsi"/>
          <w:b w:val="0"/>
          <w:bCs/>
          <w:highlight w:val="yellow"/>
        </w:rPr>
        <w:t>previously measured Y value</w:t>
      </w:r>
      <w:r w:rsidRPr="00A7029B">
        <w:rPr>
          <w:rFonts w:cstheme="minorHAnsi"/>
          <w:bCs/>
          <w:highlight w:val="yellow"/>
        </w:rPr>
        <w:t xml:space="preserve"> on MRI in the direction parallel to the rectum, ensuring the correct depth for the biopsy needle insertion (</w:t>
      </w:r>
      <w:r w:rsidRPr="00A7029B">
        <w:rPr>
          <w:rFonts w:cstheme="minorHAnsi"/>
          <w:b/>
          <w:highlight w:val="yellow"/>
        </w:rPr>
        <w:t>Figure 4B</w:t>
      </w:r>
      <w:r w:rsidRPr="00A7029B">
        <w:rPr>
          <w:rFonts w:cstheme="minorHAnsi"/>
          <w:bCs/>
          <w:highlight w:val="yellow"/>
        </w:rPr>
        <w:t>).</w:t>
      </w:r>
    </w:p>
    <w:p w14:paraId="23F63E2A" w14:textId="77777777" w:rsidR="00813871" w:rsidRPr="00A7029B" w:rsidRDefault="00813871" w:rsidP="00A7029B">
      <w:pPr>
        <w:pStyle w:val="afffff2"/>
        <w:ind w:firstLine="480"/>
        <w:rPr>
          <w:rFonts w:cstheme="minorHAnsi"/>
          <w:bCs/>
          <w:sz w:val="24"/>
        </w:rPr>
      </w:pPr>
    </w:p>
    <w:p w14:paraId="4A4BE408" w14:textId="714ED33E" w:rsidR="00813871" w:rsidRPr="00A7029B" w:rsidRDefault="00A7029B" w:rsidP="00A7029B">
      <w:pPr>
        <w:pStyle w:val="afff6"/>
        <w:widowControl/>
        <w:spacing w:beforeAutospacing="0" w:afterAutospacing="0"/>
        <w:jc w:val="both"/>
        <w:rPr>
          <w:rFonts w:cstheme="minorHAnsi"/>
          <w:bCs/>
        </w:rPr>
      </w:pPr>
      <w:r w:rsidRPr="00A7029B">
        <w:rPr>
          <w:rFonts w:cstheme="minorHAnsi"/>
          <w:bCs/>
        </w:rPr>
        <w:t>N</w:t>
      </w:r>
      <w:r w:rsidR="009D1F1A" w:rsidRPr="00A7029B">
        <w:rPr>
          <w:rFonts w:cstheme="minorHAnsi"/>
          <w:bCs/>
        </w:rPr>
        <w:t>OTE</w:t>
      </w:r>
      <w:r w:rsidRPr="00A7029B">
        <w:rPr>
          <w:rFonts w:cstheme="minorHAnsi"/>
          <w:bCs/>
        </w:rPr>
        <w:t>: These X and Y measurements confirm that the probe is correctly aligned with the lesion on the ultrasound image, allowing for precise targeting during biopsy.</w:t>
      </w:r>
    </w:p>
    <w:p w14:paraId="059BD9D6" w14:textId="77777777" w:rsidR="00813871" w:rsidRPr="00A7029B" w:rsidRDefault="00813871" w:rsidP="00A7029B">
      <w:pPr>
        <w:pStyle w:val="afff6"/>
        <w:widowControl/>
        <w:spacing w:beforeAutospacing="0" w:afterAutospacing="0"/>
        <w:jc w:val="both"/>
        <w:rPr>
          <w:rStyle w:val="affff9"/>
          <w:rFonts w:eastAsia="宋体" w:cstheme="minorHAnsi"/>
          <w:b w:val="0"/>
          <w:bCs/>
        </w:rPr>
      </w:pPr>
    </w:p>
    <w:p w14:paraId="4E845ED4" w14:textId="532269C5" w:rsidR="00813871" w:rsidRPr="00A7029B" w:rsidRDefault="00A7029B" w:rsidP="00A7029B">
      <w:pPr>
        <w:pStyle w:val="afff6"/>
        <w:widowControl/>
        <w:numPr>
          <w:ilvl w:val="0"/>
          <w:numId w:val="23"/>
        </w:numPr>
        <w:spacing w:beforeAutospacing="0" w:afterAutospacing="0"/>
        <w:ind w:left="0" w:firstLine="0"/>
        <w:jc w:val="both"/>
        <w:rPr>
          <w:rStyle w:val="affff9"/>
          <w:rFonts w:cstheme="minorHAnsi"/>
          <w:b w:val="0"/>
        </w:rPr>
      </w:pPr>
      <w:r w:rsidRPr="00A7029B">
        <w:rPr>
          <w:rStyle w:val="affff9"/>
          <w:rFonts w:eastAsia="宋体" w:cstheme="minorHAnsi"/>
        </w:rPr>
        <w:t xml:space="preserve">Targeted </w:t>
      </w:r>
      <w:r w:rsidR="00A257A0" w:rsidRPr="00A7029B">
        <w:rPr>
          <w:rStyle w:val="affff9"/>
          <w:rFonts w:eastAsia="宋体" w:cstheme="minorHAnsi"/>
        </w:rPr>
        <w:t>b</w:t>
      </w:r>
      <w:r w:rsidRPr="00A7029B">
        <w:rPr>
          <w:rStyle w:val="affff9"/>
          <w:rFonts w:eastAsia="宋体" w:cstheme="minorHAnsi"/>
        </w:rPr>
        <w:t>iopsy</w:t>
      </w:r>
    </w:p>
    <w:p w14:paraId="4BEEA7F5" w14:textId="77777777" w:rsidR="00A257A0" w:rsidRPr="00A7029B" w:rsidRDefault="00A257A0" w:rsidP="00A7029B">
      <w:pPr>
        <w:pStyle w:val="afff6"/>
        <w:widowControl/>
        <w:spacing w:beforeAutospacing="0" w:afterAutospacing="0"/>
        <w:jc w:val="both"/>
        <w:rPr>
          <w:rFonts w:cstheme="minorHAnsi"/>
        </w:rPr>
      </w:pPr>
    </w:p>
    <w:p w14:paraId="643D3F0C" w14:textId="77777777" w:rsidR="00813871" w:rsidRPr="00A7029B" w:rsidRDefault="00A7029B" w:rsidP="00A7029B">
      <w:pPr>
        <w:pStyle w:val="afff6"/>
        <w:widowControl/>
        <w:numPr>
          <w:ilvl w:val="1"/>
          <w:numId w:val="23"/>
        </w:numPr>
        <w:spacing w:beforeAutospacing="0" w:afterAutospacing="0"/>
        <w:ind w:left="0" w:firstLine="0"/>
        <w:jc w:val="both"/>
        <w:rPr>
          <w:rFonts w:cstheme="minorHAnsi"/>
          <w:bCs/>
        </w:rPr>
      </w:pPr>
      <w:r w:rsidRPr="00A7029B">
        <w:rPr>
          <w:rFonts w:cstheme="minorHAnsi"/>
          <w:bCs/>
          <w:highlight w:val="yellow"/>
        </w:rPr>
        <w:t xml:space="preserve">Insert the biopsy needle along the </w:t>
      </w:r>
      <w:r w:rsidRPr="00A7029B">
        <w:rPr>
          <w:rStyle w:val="affff9"/>
          <w:rFonts w:cstheme="minorHAnsi"/>
          <w:b w:val="0"/>
          <w:bCs/>
          <w:highlight w:val="yellow"/>
        </w:rPr>
        <w:t>needle guide line</w:t>
      </w:r>
      <w:r w:rsidRPr="00A7029B">
        <w:rPr>
          <w:rFonts w:cstheme="minorHAnsi"/>
          <w:bCs/>
          <w:highlight w:val="yellow"/>
        </w:rPr>
        <w:t xml:space="preserve"> corresponding to the distance from the rectum (measured as </w:t>
      </w:r>
      <w:r w:rsidRPr="00A7029B">
        <w:rPr>
          <w:rStyle w:val="affff9"/>
          <w:rFonts w:cstheme="minorHAnsi"/>
          <w:b w:val="0"/>
          <w:bCs/>
          <w:highlight w:val="yellow"/>
        </w:rPr>
        <w:t>X</w:t>
      </w:r>
      <w:r w:rsidRPr="00A7029B">
        <w:rPr>
          <w:rFonts w:cstheme="minorHAnsi"/>
          <w:bCs/>
          <w:highlight w:val="yellow"/>
        </w:rPr>
        <w:t xml:space="preserve"> on the ultrasound image) under </w:t>
      </w:r>
      <w:r w:rsidRPr="00A7029B">
        <w:rPr>
          <w:rStyle w:val="affff9"/>
          <w:rFonts w:cstheme="minorHAnsi"/>
          <w:b w:val="0"/>
          <w:bCs/>
          <w:highlight w:val="yellow"/>
        </w:rPr>
        <w:t>sagittal plane ultrasound guidance</w:t>
      </w:r>
      <w:r w:rsidRPr="00A7029B">
        <w:rPr>
          <w:rFonts w:cstheme="minorHAnsi"/>
          <w:bCs/>
          <w:highlight w:val="yellow"/>
        </w:rPr>
        <w:t xml:space="preserve"> using the </w:t>
      </w:r>
      <w:r w:rsidRPr="00A7029B">
        <w:rPr>
          <w:rStyle w:val="affff9"/>
          <w:rFonts w:cstheme="minorHAnsi"/>
          <w:b w:val="0"/>
          <w:bCs/>
          <w:highlight w:val="yellow"/>
        </w:rPr>
        <w:t>linear array probe</w:t>
      </w:r>
      <w:r w:rsidRPr="00A7029B">
        <w:rPr>
          <w:rFonts w:cstheme="minorHAnsi"/>
          <w:bCs/>
          <w:highlight w:val="yellow"/>
        </w:rPr>
        <w:t>.</w:t>
      </w:r>
    </w:p>
    <w:p w14:paraId="4940C22C" w14:textId="77777777" w:rsidR="00813871" w:rsidRPr="00A7029B" w:rsidRDefault="00813871" w:rsidP="00A7029B">
      <w:pPr>
        <w:pStyle w:val="afff6"/>
        <w:widowControl/>
        <w:spacing w:beforeAutospacing="0" w:afterAutospacing="0"/>
        <w:jc w:val="both"/>
        <w:rPr>
          <w:rFonts w:cstheme="minorHAnsi"/>
          <w:bCs/>
        </w:rPr>
      </w:pPr>
    </w:p>
    <w:p w14:paraId="26007DE6" w14:textId="6A408E98" w:rsidR="00813871" w:rsidRPr="00A7029B" w:rsidRDefault="00A7029B" w:rsidP="00A7029B">
      <w:pPr>
        <w:pStyle w:val="afff6"/>
        <w:widowControl/>
        <w:numPr>
          <w:ilvl w:val="1"/>
          <w:numId w:val="23"/>
        </w:numPr>
        <w:spacing w:beforeAutospacing="0" w:afterAutospacing="0"/>
        <w:ind w:left="0" w:firstLine="0"/>
        <w:jc w:val="both"/>
        <w:rPr>
          <w:rFonts w:cstheme="minorHAnsi"/>
          <w:bCs/>
          <w:highlight w:val="yellow"/>
        </w:rPr>
      </w:pPr>
      <w:r w:rsidRPr="00A7029B">
        <w:rPr>
          <w:rFonts w:cstheme="minorHAnsi"/>
          <w:bCs/>
          <w:highlight w:val="yellow"/>
        </w:rPr>
        <w:t xml:space="preserve">Adjust the needle depth according to the </w:t>
      </w:r>
      <w:r w:rsidRPr="00A7029B">
        <w:rPr>
          <w:rStyle w:val="affff9"/>
          <w:rFonts w:cstheme="minorHAnsi"/>
          <w:b w:val="0"/>
          <w:bCs/>
          <w:highlight w:val="yellow"/>
        </w:rPr>
        <w:t>previously measured Y value</w:t>
      </w:r>
      <w:r w:rsidRPr="00A7029B">
        <w:rPr>
          <w:rFonts w:cstheme="minorHAnsi"/>
          <w:bCs/>
          <w:highlight w:val="yellow"/>
        </w:rPr>
        <w:t xml:space="preserve">, which represents the distance from the apex of the prostate. Perform </w:t>
      </w:r>
      <w:r w:rsidRPr="00A7029B">
        <w:rPr>
          <w:rStyle w:val="affff9"/>
          <w:rFonts w:cstheme="minorHAnsi"/>
          <w:b w:val="0"/>
          <w:bCs/>
          <w:highlight w:val="yellow"/>
        </w:rPr>
        <w:t>2</w:t>
      </w:r>
      <w:r w:rsidR="004A1312" w:rsidRPr="00A7029B">
        <w:rPr>
          <w:rStyle w:val="affff9"/>
          <w:rFonts w:cstheme="minorHAnsi"/>
          <w:b w:val="0"/>
          <w:bCs/>
          <w:highlight w:val="yellow"/>
        </w:rPr>
        <w:t>–</w:t>
      </w:r>
      <w:r w:rsidRPr="00A7029B">
        <w:rPr>
          <w:rStyle w:val="affff9"/>
          <w:rFonts w:cstheme="minorHAnsi"/>
          <w:b w:val="0"/>
          <w:bCs/>
          <w:highlight w:val="yellow"/>
        </w:rPr>
        <w:t>3 targeted biopsy cores</w:t>
      </w:r>
      <w:r w:rsidRPr="00A7029B">
        <w:rPr>
          <w:rFonts w:cstheme="minorHAnsi"/>
          <w:bCs/>
          <w:highlight w:val="yellow"/>
        </w:rPr>
        <w:t xml:space="preserve"> in the lesion area once the correct depth is reached (</w:t>
      </w:r>
      <w:r w:rsidRPr="00A7029B">
        <w:rPr>
          <w:rFonts w:cstheme="minorHAnsi"/>
          <w:b/>
          <w:highlight w:val="yellow"/>
        </w:rPr>
        <w:t>Figure 4B</w:t>
      </w:r>
      <w:r w:rsidRPr="00A7029B">
        <w:rPr>
          <w:rFonts w:cstheme="minorHAnsi"/>
          <w:bCs/>
          <w:highlight w:val="yellow"/>
        </w:rPr>
        <w:t>).</w:t>
      </w:r>
    </w:p>
    <w:p w14:paraId="502C0AFD" w14:textId="77777777" w:rsidR="00813871" w:rsidRPr="00A7029B" w:rsidRDefault="00813871" w:rsidP="00A7029B">
      <w:pPr>
        <w:pStyle w:val="afffff2"/>
        <w:ind w:firstLine="480"/>
        <w:rPr>
          <w:rFonts w:cstheme="minorHAnsi"/>
          <w:bCs/>
          <w:sz w:val="24"/>
        </w:rPr>
      </w:pPr>
    </w:p>
    <w:p w14:paraId="4EDB4252" w14:textId="1A26A0CB" w:rsidR="00813871" w:rsidRPr="00A7029B" w:rsidRDefault="00A7029B" w:rsidP="00A7029B">
      <w:pPr>
        <w:pStyle w:val="afff6"/>
        <w:widowControl/>
        <w:numPr>
          <w:ilvl w:val="1"/>
          <w:numId w:val="23"/>
        </w:numPr>
        <w:spacing w:beforeAutospacing="0" w:afterAutospacing="0"/>
        <w:ind w:left="0" w:firstLine="0"/>
        <w:jc w:val="both"/>
        <w:rPr>
          <w:rFonts w:cstheme="minorHAnsi"/>
          <w:bCs/>
        </w:rPr>
      </w:pPr>
      <w:r w:rsidRPr="00A7029B">
        <w:rPr>
          <w:rFonts w:cstheme="minorHAnsi"/>
          <w:bCs/>
        </w:rPr>
        <w:t>Repeat the above steps for each target lesion if multiple lesions are identified.</w:t>
      </w:r>
    </w:p>
    <w:p w14:paraId="1ADEE015" w14:textId="77777777" w:rsidR="00813871" w:rsidRPr="00A7029B" w:rsidRDefault="00813871" w:rsidP="00A7029B">
      <w:pPr>
        <w:pStyle w:val="afffff2"/>
        <w:ind w:firstLine="480"/>
        <w:rPr>
          <w:rStyle w:val="affff9"/>
          <w:rFonts w:cstheme="minorHAnsi"/>
          <w:b w:val="0"/>
          <w:bCs/>
          <w:sz w:val="24"/>
        </w:rPr>
      </w:pPr>
    </w:p>
    <w:p w14:paraId="12FB01AB" w14:textId="49AB49DD" w:rsidR="00813871" w:rsidRPr="00A7029B" w:rsidRDefault="00A7029B" w:rsidP="00A7029B">
      <w:pPr>
        <w:pStyle w:val="afff6"/>
        <w:widowControl/>
        <w:spacing w:beforeAutospacing="0" w:afterAutospacing="0"/>
        <w:jc w:val="both"/>
        <w:rPr>
          <w:rFonts w:cstheme="minorHAnsi"/>
          <w:bCs/>
        </w:rPr>
      </w:pPr>
      <w:r w:rsidRPr="00A7029B">
        <w:rPr>
          <w:rStyle w:val="affff9"/>
          <w:rFonts w:cstheme="minorHAnsi"/>
          <w:b w:val="0"/>
          <w:bCs/>
        </w:rPr>
        <w:t>N</w:t>
      </w:r>
      <w:r w:rsidR="001945BE" w:rsidRPr="00A7029B">
        <w:rPr>
          <w:rStyle w:val="affff9"/>
          <w:rFonts w:cstheme="minorHAnsi"/>
          <w:b w:val="0"/>
          <w:bCs/>
        </w:rPr>
        <w:t>OTE</w:t>
      </w:r>
      <w:r w:rsidRPr="00A7029B">
        <w:rPr>
          <w:rStyle w:val="affff9"/>
          <w:rFonts w:cstheme="minorHAnsi"/>
          <w:b w:val="0"/>
          <w:bCs/>
        </w:rPr>
        <w:t xml:space="preserve">: </w:t>
      </w:r>
      <w:r w:rsidRPr="00A7029B">
        <w:rPr>
          <w:rFonts w:cstheme="minorHAnsi"/>
          <w:bCs/>
        </w:rPr>
        <w:t xml:space="preserve">It is crucial to maintain the stability of the ultrasound probe, and the X and Y coordinates must be applied accurately for each biopsy site throughout the procedure. To ensure precision and reduce hand movement, it is recommended to use an </w:t>
      </w:r>
      <w:r w:rsidRPr="00A7029B">
        <w:rPr>
          <w:rStyle w:val="affff9"/>
          <w:rFonts w:cstheme="minorHAnsi"/>
          <w:b w:val="0"/>
          <w:bCs/>
        </w:rPr>
        <w:t>ultrasound probe support arm</w:t>
      </w:r>
      <w:r w:rsidRPr="00A7029B">
        <w:rPr>
          <w:rFonts w:cstheme="minorHAnsi"/>
          <w:bCs/>
        </w:rPr>
        <w:t xml:space="preserve"> for assistance.</w:t>
      </w:r>
    </w:p>
    <w:p w14:paraId="7E520EC0" w14:textId="77777777" w:rsidR="001945BE" w:rsidRPr="00A7029B" w:rsidRDefault="001945BE" w:rsidP="00A7029B">
      <w:pPr>
        <w:pStyle w:val="afff6"/>
        <w:widowControl/>
        <w:spacing w:beforeAutospacing="0" w:afterAutospacing="0"/>
        <w:jc w:val="both"/>
        <w:rPr>
          <w:rFonts w:cstheme="minorHAnsi"/>
          <w:bCs/>
        </w:rPr>
      </w:pPr>
    </w:p>
    <w:p w14:paraId="779A0466" w14:textId="1323AD36" w:rsidR="00813871" w:rsidRPr="00A7029B" w:rsidRDefault="00A7029B" w:rsidP="00A7029B">
      <w:pPr>
        <w:pStyle w:val="afff6"/>
        <w:widowControl/>
        <w:numPr>
          <w:ilvl w:val="0"/>
          <w:numId w:val="23"/>
        </w:numPr>
        <w:spacing w:beforeAutospacing="0" w:afterAutospacing="0"/>
        <w:ind w:left="0" w:firstLine="0"/>
        <w:jc w:val="both"/>
        <w:rPr>
          <w:rFonts w:cstheme="minorHAnsi"/>
        </w:rPr>
      </w:pPr>
      <w:r w:rsidRPr="00A7029B">
        <w:rPr>
          <w:rStyle w:val="affff9"/>
          <w:rFonts w:cstheme="minorHAnsi"/>
        </w:rPr>
        <w:t xml:space="preserve">Systematic </w:t>
      </w:r>
      <w:r w:rsidR="008B06BA" w:rsidRPr="00A7029B">
        <w:rPr>
          <w:rStyle w:val="affff9"/>
          <w:rFonts w:cstheme="minorHAnsi"/>
        </w:rPr>
        <w:t>b</w:t>
      </w:r>
      <w:r w:rsidRPr="00A7029B">
        <w:rPr>
          <w:rStyle w:val="affff9"/>
          <w:rFonts w:cstheme="minorHAnsi"/>
        </w:rPr>
        <w:t>iopsy</w:t>
      </w:r>
    </w:p>
    <w:p w14:paraId="041FFBF9" w14:textId="77777777" w:rsidR="008B06BA" w:rsidRPr="00A7029B" w:rsidRDefault="008B06BA" w:rsidP="00A7029B">
      <w:pPr>
        <w:pStyle w:val="afff6"/>
        <w:widowControl/>
        <w:spacing w:beforeAutospacing="0" w:afterAutospacing="0"/>
        <w:jc w:val="both"/>
        <w:rPr>
          <w:rFonts w:cstheme="minorHAnsi"/>
        </w:rPr>
      </w:pPr>
    </w:p>
    <w:p w14:paraId="3E52186D" w14:textId="5AB8A9C9" w:rsidR="00813871" w:rsidRPr="00A7029B" w:rsidRDefault="00A7029B" w:rsidP="00A7029B">
      <w:pPr>
        <w:pStyle w:val="afff6"/>
        <w:widowControl/>
        <w:numPr>
          <w:ilvl w:val="1"/>
          <w:numId w:val="23"/>
        </w:numPr>
        <w:spacing w:beforeAutospacing="0" w:afterAutospacing="0"/>
        <w:ind w:left="0" w:firstLine="0"/>
        <w:jc w:val="both"/>
        <w:rPr>
          <w:rFonts w:cstheme="minorHAnsi"/>
          <w:bCs/>
        </w:rPr>
      </w:pPr>
      <w:r w:rsidRPr="00A7029B">
        <w:rPr>
          <w:rFonts w:cstheme="minorHAnsi"/>
          <w:bCs/>
        </w:rPr>
        <w:t xml:space="preserve">Take one biopsy core from the </w:t>
      </w:r>
      <w:r w:rsidRPr="00A7029B">
        <w:rPr>
          <w:rStyle w:val="affff9"/>
          <w:rFonts w:cstheme="minorHAnsi"/>
          <w:b w:val="0"/>
          <w:bCs/>
        </w:rPr>
        <w:t>apex, midline, and base</w:t>
      </w:r>
      <w:r w:rsidRPr="00A7029B">
        <w:rPr>
          <w:rFonts w:cstheme="minorHAnsi"/>
          <w:bCs/>
        </w:rPr>
        <w:t xml:space="preserve"> in both the peripheral and central zones </w:t>
      </w:r>
      <w:r w:rsidRPr="00A7029B">
        <w:rPr>
          <w:rFonts w:eastAsia="宋体" w:cstheme="minorHAnsi"/>
          <w:bCs/>
        </w:rPr>
        <w:t>of</w:t>
      </w:r>
      <w:r w:rsidRPr="00A7029B">
        <w:rPr>
          <w:rFonts w:cstheme="minorHAnsi"/>
          <w:bCs/>
        </w:rPr>
        <w:t xml:space="preserve"> the left lobe of </w:t>
      </w:r>
      <w:r w:rsidRPr="00A7029B">
        <w:rPr>
          <w:rFonts w:eastAsia="宋体" w:cstheme="minorHAnsi"/>
          <w:bCs/>
        </w:rPr>
        <w:t xml:space="preserve">the </w:t>
      </w:r>
      <w:r w:rsidRPr="00A7029B">
        <w:rPr>
          <w:rFonts w:cstheme="minorHAnsi"/>
          <w:bCs/>
        </w:rPr>
        <w:t>prostate.</w:t>
      </w:r>
    </w:p>
    <w:p w14:paraId="33324BA3" w14:textId="77777777" w:rsidR="00813871" w:rsidRPr="00A7029B" w:rsidRDefault="00813871" w:rsidP="00A7029B">
      <w:pPr>
        <w:pStyle w:val="afff6"/>
        <w:widowControl/>
        <w:spacing w:beforeAutospacing="0" w:afterAutospacing="0"/>
        <w:jc w:val="both"/>
        <w:rPr>
          <w:rFonts w:cstheme="minorHAnsi"/>
          <w:bCs/>
        </w:rPr>
      </w:pPr>
    </w:p>
    <w:p w14:paraId="7CD4E6FF" w14:textId="7956748F" w:rsidR="00813871" w:rsidRPr="00A7029B" w:rsidRDefault="00A7029B" w:rsidP="00A7029B">
      <w:pPr>
        <w:pStyle w:val="afff6"/>
        <w:widowControl/>
        <w:numPr>
          <w:ilvl w:val="1"/>
          <w:numId w:val="23"/>
        </w:numPr>
        <w:spacing w:beforeAutospacing="0" w:afterAutospacing="0"/>
        <w:ind w:left="0" w:firstLine="0"/>
        <w:jc w:val="both"/>
        <w:rPr>
          <w:rFonts w:cstheme="minorHAnsi"/>
          <w:bCs/>
        </w:rPr>
      </w:pPr>
      <w:r w:rsidRPr="00A7029B">
        <w:rPr>
          <w:rFonts w:cstheme="minorHAnsi"/>
          <w:bCs/>
        </w:rPr>
        <w:t xml:space="preserve">Adjust the probe position and take one core each from the </w:t>
      </w:r>
      <w:r w:rsidRPr="00A7029B">
        <w:rPr>
          <w:rStyle w:val="affff9"/>
          <w:rFonts w:cstheme="minorHAnsi"/>
          <w:b w:val="0"/>
          <w:bCs/>
        </w:rPr>
        <w:t>apex, midline, and base</w:t>
      </w:r>
      <w:r w:rsidRPr="00A7029B">
        <w:rPr>
          <w:rFonts w:cstheme="minorHAnsi"/>
          <w:bCs/>
        </w:rPr>
        <w:t xml:space="preserve"> in both zones</w:t>
      </w:r>
      <w:r w:rsidR="001A2FB6" w:rsidRPr="00A7029B">
        <w:rPr>
          <w:rFonts w:cstheme="minorHAnsi"/>
          <w:bCs/>
        </w:rPr>
        <w:t>;</w:t>
      </w:r>
      <w:r w:rsidRPr="00A7029B">
        <w:rPr>
          <w:rFonts w:cstheme="minorHAnsi"/>
          <w:bCs/>
        </w:rPr>
        <w:t xml:space="preserve"> then</w:t>
      </w:r>
      <w:r w:rsidR="001A2FB6" w:rsidRPr="00A7029B">
        <w:rPr>
          <w:rFonts w:cstheme="minorHAnsi"/>
          <w:bCs/>
        </w:rPr>
        <w:t>,</w:t>
      </w:r>
      <w:r w:rsidRPr="00A7029B">
        <w:rPr>
          <w:rFonts w:cstheme="minorHAnsi"/>
          <w:bCs/>
        </w:rPr>
        <w:t xml:space="preserve"> repeat the process on the right lobe of </w:t>
      </w:r>
      <w:r w:rsidRPr="00A7029B">
        <w:rPr>
          <w:rFonts w:eastAsia="宋体" w:cstheme="minorHAnsi"/>
          <w:bCs/>
        </w:rPr>
        <w:t xml:space="preserve">the </w:t>
      </w:r>
      <w:r w:rsidRPr="00A7029B">
        <w:rPr>
          <w:rFonts w:cstheme="minorHAnsi"/>
          <w:bCs/>
        </w:rPr>
        <w:t>prostate.</w:t>
      </w:r>
    </w:p>
    <w:p w14:paraId="50B039AF" w14:textId="77777777" w:rsidR="00813871" w:rsidRPr="00A7029B" w:rsidRDefault="00813871" w:rsidP="00A7029B">
      <w:pPr>
        <w:pStyle w:val="afffff2"/>
        <w:ind w:firstLine="480"/>
        <w:rPr>
          <w:rFonts w:cstheme="minorHAnsi"/>
          <w:bCs/>
          <w:sz w:val="24"/>
        </w:rPr>
      </w:pPr>
    </w:p>
    <w:p w14:paraId="1C984839" w14:textId="04C28B69" w:rsidR="00813871" w:rsidRPr="00A7029B" w:rsidRDefault="00A7029B" w:rsidP="00A7029B">
      <w:pPr>
        <w:pStyle w:val="afff6"/>
        <w:widowControl/>
        <w:spacing w:beforeAutospacing="0" w:afterAutospacing="0"/>
        <w:jc w:val="both"/>
        <w:rPr>
          <w:rFonts w:cstheme="minorHAnsi"/>
          <w:bCs/>
        </w:rPr>
      </w:pPr>
      <w:r w:rsidRPr="00A7029B">
        <w:rPr>
          <w:rFonts w:cstheme="minorHAnsi"/>
          <w:bCs/>
        </w:rPr>
        <w:t>N</w:t>
      </w:r>
      <w:r w:rsidR="001A2FB6" w:rsidRPr="00A7029B">
        <w:rPr>
          <w:rFonts w:cstheme="minorHAnsi"/>
          <w:bCs/>
        </w:rPr>
        <w:t>OTE</w:t>
      </w:r>
      <w:r w:rsidRPr="00A7029B">
        <w:rPr>
          <w:rFonts w:cstheme="minorHAnsi"/>
          <w:bCs/>
        </w:rPr>
        <w:t>: It is advised to collect a total of 12 cores during the systematic biopsy.</w:t>
      </w:r>
    </w:p>
    <w:p w14:paraId="189C5109" w14:textId="77777777" w:rsidR="00813871" w:rsidRPr="00A7029B" w:rsidRDefault="00813871" w:rsidP="00A7029B">
      <w:pPr>
        <w:pStyle w:val="afff6"/>
        <w:widowControl/>
        <w:spacing w:beforeAutospacing="0" w:afterAutospacing="0"/>
        <w:jc w:val="both"/>
        <w:rPr>
          <w:rFonts w:cstheme="minorHAnsi"/>
          <w:bCs/>
        </w:rPr>
      </w:pPr>
    </w:p>
    <w:p w14:paraId="75B3D3F0" w14:textId="366AFF8E" w:rsidR="00813871" w:rsidRPr="00A7029B" w:rsidRDefault="00A7029B" w:rsidP="00A7029B">
      <w:pPr>
        <w:pStyle w:val="afff6"/>
        <w:widowControl/>
        <w:numPr>
          <w:ilvl w:val="0"/>
          <w:numId w:val="23"/>
        </w:numPr>
        <w:spacing w:beforeAutospacing="0" w:afterAutospacing="0"/>
        <w:ind w:left="0" w:firstLine="0"/>
        <w:jc w:val="both"/>
        <w:rPr>
          <w:rFonts w:cstheme="minorHAnsi"/>
        </w:rPr>
      </w:pPr>
      <w:r w:rsidRPr="00A7029B">
        <w:rPr>
          <w:rStyle w:val="affff9"/>
          <w:rFonts w:eastAsia="宋体" w:cstheme="minorHAnsi"/>
        </w:rPr>
        <w:t>Completion</w:t>
      </w:r>
    </w:p>
    <w:p w14:paraId="70F6A9C3" w14:textId="77777777" w:rsidR="001A2FB6" w:rsidRPr="00A7029B" w:rsidRDefault="001A2FB6" w:rsidP="00A7029B">
      <w:pPr>
        <w:pStyle w:val="afff6"/>
        <w:widowControl/>
        <w:spacing w:beforeAutospacing="0" w:afterAutospacing="0"/>
        <w:jc w:val="both"/>
        <w:rPr>
          <w:rFonts w:cstheme="minorHAnsi"/>
        </w:rPr>
      </w:pPr>
    </w:p>
    <w:p w14:paraId="3967EC35" w14:textId="77777777" w:rsidR="00813871" w:rsidRPr="00A7029B" w:rsidRDefault="00A7029B" w:rsidP="00A7029B">
      <w:pPr>
        <w:pStyle w:val="afff6"/>
        <w:widowControl/>
        <w:numPr>
          <w:ilvl w:val="1"/>
          <w:numId w:val="23"/>
        </w:numPr>
        <w:spacing w:beforeAutospacing="0" w:afterAutospacing="0"/>
        <w:ind w:left="0" w:firstLine="0"/>
        <w:jc w:val="both"/>
        <w:rPr>
          <w:rFonts w:cstheme="minorHAnsi"/>
          <w:bCs/>
        </w:rPr>
      </w:pPr>
      <w:r w:rsidRPr="00A7029B">
        <w:rPr>
          <w:rFonts w:cstheme="minorHAnsi"/>
          <w:bCs/>
        </w:rPr>
        <w:t xml:space="preserve">Gently </w:t>
      </w:r>
      <w:r w:rsidRPr="00A7029B">
        <w:rPr>
          <w:rStyle w:val="affff9"/>
          <w:rFonts w:cstheme="minorHAnsi"/>
          <w:b w:val="0"/>
          <w:bCs/>
        </w:rPr>
        <w:t>remove the TRUS probe</w:t>
      </w:r>
      <w:r w:rsidRPr="00A7029B">
        <w:rPr>
          <w:rFonts w:cstheme="minorHAnsi"/>
          <w:bCs/>
        </w:rPr>
        <w:t xml:space="preserve"> from the rectum to avoid any discomfort after biopsy.</w:t>
      </w:r>
    </w:p>
    <w:p w14:paraId="046ACCEB" w14:textId="77777777" w:rsidR="00813871" w:rsidRPr="00A7029B" w:rsidRDefault="00813871" w:rsidP="00A7029B">
      <w:pPr>
        <w:pStyle w:val="afff6"/>
        <w:widowControl/>
        <w:spacing w:beforeAutospacing="0" w:afterAutospacing="0"/>
        <w:jc w:val="both"/>
        <w:rPr>
          <w:rFonts w:cstheme="minorHAnsi"/>
          <w:bCs/>
        </w:rPr>
      </w:pPr>
    </w:p>
    <w:p w14:paraId="37FAF614" w14:textId="77777777" w:rsidR="00813871" w:rsidRPr="00A7029B" w:rsidRDefault="00A7029B" w:rsidP="00A7029B">
      <w:pPr>
        <w:pStyle w:val="afff6"/>
        <w:widowControl/>
        <w:numPr>
          <w:ilvl w:val="1"/>
          <w:numId w:val="23"/>
        </w:numPr>
        <w:spacing w:beforeAutospacing="0" w:afterAutospacing="0"/>
        <w:ind w:left="0" w:firstLine="0"/>
        <w:jc w:val="both"/>
        <w:rPr>
          <w:rFonts w:cstheme="minorHAnsi"/>
          <w:bCs/>
        </w:rPr>
      </w:pPr>
      <w:r w:rsidRPr="00A7029B">
        <w:rPr>
          <w:rFonts w:cstheme="minorHAnsi"/>
          <w:bCs/>
        </w:rPr>
        <w:t xml:space="preserve">Clean the </w:t>
      </w:r>
      <w:r w:rsidRPr="00A7029B">
        <w:rPr>
          <w:rStyle w:val="affff9"/>
          <w:rFonts w:cstheme="minorHAnsi"/>
          <w:b w:val="0"/>
          <w:bCs/>
        </w:rPr>
        <w:t>perineal and rectal areas</w:t>
      </w:r>
      <w:r w:rsidRPr="00A7029B">
        <w:rPr>
          <w:rFonts w:cstheme="minorHAnsi"/>
          <w:bCs/>
        </w:rPr>
        <w:t xml:space="preserve"> with sterile wipes to remove any residual gel or blood.</w:t>
      </w:r>
    </w:p>
    <w:p w14:paraId="3D77FA55" w14:textId="77777777" w:rsidR="00BF2F10" w:rsidRPr="00A7029B" w:rsidRDefault="00BF2F10" w:rsidP="00A7029B">
      <w:pPr>
        <w:pStyle w:val="afff6"/>
        <w:widowControl/>
        <w:spacing w:beforeAutospacing="0" w:afterAutospacing="0"/>
        <w:jc w:val="both"/>
        <w:rPr>
          <w:rFonts w:cstheme="minorHAnsi"/>
          <w:bCs/>
        </w:rPr>
      </w:pPr>
    </w:p>
    <w:p w14:paraId="59D02150" w14:textId="41DABE35" w:rsidR="00813871" w:rsidRPr="00A7029B" w:rsidRDefault="00A7029B" w:rsidP="00A7029B">
      <w:pPr>
        <w:pStyle w:val="afff6"/>
        <w:widowControl/>
        <w:numPr>
          <w:ilvl w:val="1"/>
          <w:numId w:val="23"/>
        </w:numPr>
        <w:spacing w:beforeAutospacing="0" w:afterAutospacing="0"/>
        <w:ind w:left="0" w:firstLine="0"/>
        <w:jc w:val="both"/>
        <w:rPr>
          <w:rFonts w:cstheme="minorHAnsi"/>
          <w:bCs/>
        </w:rPr>
      </w:pPr>
      <w:r w:rsidRPr="00A7029B">
        <w:rPr>
          <w:rFonts w:cstheme="minorHAnsi"/>
          <w:bCs/>
        </w:rPr>
        <w:t xml:space="preserve">Place each biopsy core into </w:t>
      </w:r>
      <w:r w:rsidRPr="00A7029B">
        <w:rPr>
          <w:rStyle w:val="affff9"/>
          <w:rFonts w:cstheme="minorHAnsi"/>
          <w:b w:val="0"/>
          <w:bCs/>
        </w:rPr>
        <w:t>prelabeled containers</w:t>
      </w:r>
      <w:r w:rsidRPr="00A7029B">
        <w:rPr>
          <w:rFonts w:cstheme="minorHAnsi"/>
          <w:bCs/>
        </w:rPr>
        <w:t xml:space="preserve"> with appropriate preservatives. Mark each container with the </w:t>
      </w:r>
      <w:r w:rsidRPr="00A7029B">
        <w:rPr>
          <w:rStyle w:val="affff9"/>
          <w:rFonts w:cstheme="minorHAnsi"/>
          <w:b w:val="0"/>
          <w:bCs/>
        </w:rPr>
        <w:t>patient's information</w:t>
      </w:r>
      <w:r w:rsidRPr="00A7029B">
        <w:rPr>
          <w:rFonts w:cstheme="minorHAnsi"/>
          <w:bCs/>
        </w:rPr>
        <w:t xml:space="preserve"> and </w:t>
      </w:r>
      <w:r w:rsidRPr="00A7029B">
        <w:rPr>
          <w:rStyle w:val="affff9"/>
          <w:rFonts w:cstheme="minorHAnsi"/>
          <w:b w:val="0"/>
          <w:bCs/>
        </w:rPr>
        <w:t>biopsy site</w:t>
      </w:r>
      <w:r w:rsidRPr="00A7029B">
        <w:rPr>
          <w:rFonts w:cstheme="minorHAnsi"/>
          <w:bCs/>
        </w:rPr>
        <w:t>.</w:t>
      </w:r>
    </w:p>
    <w:p w14:paraId="73321BCE" w14:textId="77777777" w:rsidR="00813871" w:rsidRPr="00A7029B" w:rsidRDefault="00813871" w:rsidP="00A7029B">
      <w:pPr>
        <w:pStyle w:val="afff6"/>
        <w:widowControl/>
        <w:spacing w:beforeAutospacing="0" w:afterAutospacing="0"/>
        <w:jc w:val="both"/>
        <w:rPr>
          <w:rFonts w:cstheme="minorHAnsi"/>
          <w:bCs/>
        </w:rPr>
      </w:pPr>
    </w:p>
    <w:p w14:paraId="6C4E7D91" w14:textId="77777777" w:rsidR="00813871" w:rsidRPr="00A7029B" w:rsidRDefault="00A7029B" w:rsidP="00A7029B">
      <w:pPr>
        <w:pStyle w:val="afff6"/>
        <w:widowControl/>
        <w:numPr>
          <w:ilvl w:val="1"/>
          <w:numId w:val="23"/>
        </w:numPr>
        <w:spacing w:beforeAutospacing="0" w:afterAutospacing="0"/>
        <w:ind w:left="0" w:firstLine="0"/>
        <w:jc w:val="both"/>
        <w:rPr>
          <w:rFonts w:cstheme="minorHAnsi"/>
          <w:bCs/>
        </w:rPr>
      </w:pPr>
      <w:r w:rsidRPr="00A7029B">
        <w:rPr>
          <w:rStyle w:val="affff9"/>
          <w:rFonts w:cstheme="minorHAnsi"/>
          <w:b w:val="0"/>
          <w:bCs/>
        </w:rPr>
        <w:t>Transport the labeled containers with biopsy cores</w:t>
      </w:r>
      <w:r w:rsidRPr="00A7029B">
        <w:rPr>
          <w:rFonts w:cstheme="minorHAnsi"/>
          <w:bCs/>
        </w:rPr>
        <w:t xml:space="preserve"> to </w:t>
      </w:r>
      <w:r w:rsidRPr="00A7029B">
        <w:rPr>
          <w:rFonts w:eastAsia="宋体" w:cstheme="minorHAnsi"/>
          <w:bCs/>
        </w:rPr>
        <w:t xml:space="preserve">the </w:t>
      </w:r>
      <w:r w:rsidRPr="00A7029B">
        <w:rPr>
          <w:rFonts w:cstheme="minorHAnsi"/>
          <w:bCs/>
        </w:rPr>
        <w:t xml:space="preserve">Pathology Lab for </w:t>
      </w:r>
      <w:r w:rsidRPr="00A7029B">
        <w:rPr>
          <w:rStyle w:val="affff9"/>
          <w:rFonts w:cstheme="minorHAnsi"/>
          <w:b w:val="0"/>
          <w:bCs/>
        </w:rPr>
        <w:t>histopathological analysis</w:t>
      </w:r>
      <w:r w:rsidRPr="00A7029B">
        <w:rPr>
          <w:rFonts w:cstheme="minorHAnsi"/>
          <w:bCs/>
        </w:rPr>
        <w:t>.</w:t>
      </w:r>
    </w:p>
    <w:p w14:paraId="458A15E6" w14:textId="77777777" w:rsidR="00813871" w:rsidRPr="00A7029B" w:rsidRDefault="00813871" w:rsidP="00A7029B">
      <w:pPr>
        <w:pStyle w:val="afff6"/>
        <w:widowControl/>
        <w:spacing w:beforeAutospacing="0" w:afterAutospacing="0"/>
        <w:jc w:val="both"/>
        <w:rPr>
          <w:rFonts w:cstheme="minorHAnsi"/>
          <w:bCs/>
        </w:rPr>
      </w:pPr>
    </w:p>
    <w:p w14:paraId="4DE8F241" w14:textId="5717999F" w:rsidR="00813871" w:rsidRPr="00A7029B" w:rsidRDefault="00A7029B" w:rsidP="00A7029B">
      <w:pPr>
        <w:pStyle w:val="afff6"/>
        <w:widowControl/>
        <w:spacing w:beforeAutospacing="0" w:afterAutospacing="0"/>
        <w:jc w:val="both"/>
        <w:rPr>
          <w:rStyle w:val="affff9"/>
          <w:rFonts w:eastAsia="宋体" w:cstheme="minorHAnsi"/>
        </w:rPr>
      </w:pPr>
      <w:r w:rsidRPr="00A7029B">
        <w:rPr>
          <w:rStyle w:val="affff9"/>
          <w:rFonts w:eastAsia="宋体" w:cstheme="minorHAnsi"/>
        </w:rPr>
        <w:t>REPRESENTATIVE RESULTS</w:t>
      </w:r>
      <w:r w:rsidR="00E34C7D" w:rsidRPr="00A7029B">
        <w:rPr>
          <w:rStyle w:val="affff9"/>
          <w:rFonts w:eastAsia="宋体" w:cstheme="minorHAnsi"/>
        </w:rPr>
        <w:t>:</w:t>
      </w:r>
    </w:p>
    <w:p w14:paraId="5E4BADB0" w14:textId="7FB95FFE" w:rsidR="00813871" w:rsidRPr="00A7029B" w:rsidRDefault="00A7029B" w:rsidP="00A7029B">
      <w:pPr>
        <w:pStyle w:val="afff6"/>
        <w:widowControl/>
        <w:spacing w:beforeAutospacing="0" w:afterAutospacing="0"/>
        <w:jc w:val="both"/>
        <w:rPr>
          <w:rFonts w:cstheme="minorHAnsi"/>
        </w:rPr>
      </w:pPr>
      <w:r w:rsidRPr="00A7029B">
        <w:rPr>
          <w:rFonts w:cstheme="minorHAnsi"/>
        </w:rPr>
        <w:t xml:space="preserve">In this case, the </w:t>
      </w:r>
      <w:r w:rsidRPr="00A7029B">
        <w:rPr>
          <w:rStyle w:val="affff9"/>
          <w:rFonts w:cstheme="minorHAnsi"/>
          <w:b w:val="0"/>
          <w:bCs/>
        </w:rPr>
        <w:t>cognitive fusion-guided prostate biopsy</w:t>
      </w:r>
      <w:r w:rsidRPr="00A7029B">
        <w:rPr>
          <w:rFonts w:cstheme="minorHAnsi"/>
        </w:rPr>
        <w:t xml:space="preserve"> accurately identified a clinically significant prostate cancer lesion. This lesion was indicated by MRI in the </w:t>
      </w:r>
      <w:r w:rsidRPr="00A7029B">
        <w:rPr>
          <w:rStyle w:val="affff9"/>
          <w:rFonts w:cstheme="minorHAnsi"/>
          <w:b w:val="0"/>
          <w:bCs/>
        </w:rPr>
        <w:t>left apex of the prostate</w:t>
      </w:r>
      <w:r w:rsidRPr="00A7029B">
        <w:rPr>
          <w:rFonts w:cstheme="minorHAnsi"/>
        </w:rPr>
        <w:t xml:space="preserve"> with a maximum diameter of approximately </w:t>
      </w:r>
      <w:r w:rsidRPr="00A7029B">
        <w:rPr>
          <w:rStyle w:val="affff9"/>
          <w:rFonts w:cstheme="minorHAnsi"/>
          <w:b w:val="0"/>
          <w:bCs/>
        </w:rPr>
        <w:t>6 mm</w:t>
      </w:r>
      <w:r w:rsidRPr="00A7029B">
        <w:rPr>
          <w:rFonts w:cstheme="minorHAnsi"/>
        </w:rPr>
        <w:t xml:space="preserve"> and a </w:t>
      </w:r>
      <w:r w:rsidRPr="00A7029B">
        <w:rPr>
          <w:rStyle w:val="affff9"/>
          <w:rFonts w:cstheme="minorHAnsi"/>
          <w:b w:val="0"/>
          <w:bCs/>
        </w:rPr>
        <w:t>PI-RADS score of 4</w:t>
      </w:r>
      <w:r w:rsidRPr="00A7029B">
        <w:rPr>
          <w:rFonts w:cstheme="minorHAnsi"/>
        </w:rPr>
        <w:t>, suggesting a high likelihood of clinically significant prostate cancer.</w:t>
      </w:r>
    </w:p>
    <w:p w14:paraId="2A30D14A" w14:textId="77777777" w:rsidR="00FD36AB" w:rsidRPr="00A7029B" w:rsidRDefault="00FD36AB" w:rsidP="00A7029B">
      <w:pPr>
        <w:pStyle w:val="afff6"/>
        <w:widowControl/>
        <w:spacing w:beforeAutospacing="0" w:afterAutospacing="0"/>
        <w:jc w:val="both"/>
        <w:rPr>
          <w:rFonts w:cstheme="minorHAnsi"/>
        </w:rPr>
      </w:pPr>
    </w:p>
    <w:p w14:paraId="1DBBC483" w14:textId="4F91643D" w:rsidR="00FD36AB" w:rsidRPr="00A7029B" w:rsidRDefault="00A7029B" w:rsidP="00A7029B">
      <w:pPr>
        <w:pStyle w:val="afff6"/>
        <w:widowControl/>
        <w:spacing w:beforeAutospacing="0" w:afterAutospacing="0"/>
        <w:jc w:val="both"/>
        <w:rPr>
          <w:rFonts w:cstheme="minorHAnsi"/>
        </w:rPr>
      </w:pPr>
      <w:r w:rsidRPr="00A7029B">
        <w:rPr>
          <w:rFonts w:cstheme="minorHAnsi"/>
        </w:rPr>
        <w:t xml:space="preserve">The pathologic diagnosis of this biopsy lesion was </w:t>
      </w:r>
      <w:r w:rsidRPr="00A7029B">
        <w:rPr>
          <w:rStyle w:val="affff9"/>
          <w:rFonts w:cstheme="minorHAnsi"/>
          <w:b w:val="0"/>
          <w:bCs/>
        </w:rPr>
        <w:t>prostatic acinar adenocarcinoma</w:t>
      </w:r>
      <w:r w:rsidRPr="00A7029B">
        <w:rPr>
          <w:rFonts w:cstheme="minorHAnsi"/>
        </w:rPr>
        <w:t xml:space="preserve"> with the following details (</w:t>
      </w:r>
      <w:r w:rsidRPr="00A7029B">
        <w:rPr>
          <w:rFonts w:cstheme="minorHAnsi"/>
          <w:b/>
          <w:bCs/>
        </w:rPr>
        <w:t>Figure 5</w:t>
      </w:r>
      <w:r w:rsidRPr="00A7029B">
        <w:rPr>
          <w:rFonts w:cstheme="minorHAnsi"/>
        </w:rPr>
        <w:t>):</w:t>
      </w:r>
      <w:r w:rsidR="00FD36AB" w:rsidRPr="00A7029B">
        <w:rPr>
          <w:rFonts w:cstheme="minorHAnsi"/>
        </w:rPr>
        <w:t xml:space="preserve"> </w:t>
      </w:r>
    </w:p>
    <w:p w14:paraId="4E66EED2" w14:textId="377DD3F1" w:rsidR="00FD36AB" w:rsidRPr="00A7029B" w:rsidRDefault="00A7029B" w:rsidP="00A7029B">
      <w:pPr>
        <w:pStyle w:val="afff6"/>
        <w:widowControl/>
        <w:spacing w:beforeAutospacing="0" w:afterAutospacing="0"/>
        <w:jc w:val="both"/>
        <w:rPr>
          <w:rFonts w:cstheme="minorHAnsi"/>
          <w:b/>
        </w:rPr>
      </w:pPr>
      <w:r w:rsidRPr="00A7029B">
        <w:rPr>
          <w:rStyle w:val="affff9"/>
          <w:rFonts w:cstheme="minorHAnsi"/>
          <w:b w:val="0"/>
          <w:bCs/>
        </w:rPr>
        <w:lastRenderedPageBreak/>
        <w:t>Gleason score</w:t>
      </w:r>
      <w:r w:rsidRPr="00A7029B">
        <w:rPr>
          <w:rFonts w:cstheme="minorHAnsi"/>
          <w:b/>
        </w:rPr>
        <w:t xml:space="preserve">: </w:t>
      </w:r>
      <w:r w:rsidRPr="00A7029B">
        <w:rPr>
          <w:rStyle w:val="affff9"/>
          <w:rFonts w:cstheme="minorHAnsi"/>
          <w:b w:val="0"/>
          <w:bCs/>
        </w:rPr>
        <w:t>4</w:t>
      </w:r>
      <w:r w:rsidR="00FD36AB" w:rsidRPr="00A7029B">
        <w:rPr>
          <w:rStyle w:val="affff9"/>
          <w:rFonts w:cstheme="minorHAnsi"/>
          <w:b w:val="0"/>
          <w:bCs/>
        </w:rPr>
        <w:t xml:space="preserve"> </w:t>
      </w:r>
      <w:r w:rsidRPr="00A7029B">
        <w:rPr>
          <w:rStyle w:val="affff9"/>
          <w:rFonts w:cstheme="minorHAnsi"/>
          <w:b w:val="0"/>
          <w:bCs/>
        </w:rPr>
        <w:t>+</w:t>
      </w:r>
      <w:r w:rsidR="00FD36AB" w:rsidRPr="00A7029B">
        <w:rPr>
          <w:rStyle w:val="affff9"/>
          <w:rFonts w:cstheme="minorHAnsi"/>
          <w:b w:val="0"/>
          <w:bCs/>
        </w:rPr>
        <w:t xml:space="preserve"> </w:t>
      </w:r>
      <w:r w:rsidRPr="00A7029B">
        <w:rPr>
          <w:rStyle w:val="affff9"/>
          <w:rFonts w:cstheme="minorHAnsi"/>
          <w:b w:val="0"/>
          <w:bCs/>
        </w:rPr>
        <w:t>4</w:t>
      </w:r>
      <w:r w:rsidR="00FD36AB" w:rsidRPr="00A7029B">
        <w:rPr>
          <w:rStyle w:val="affff9"/>
          <w:rFonts w:cstheme="minorHAnsi"/>
          <w:b w:val="0"/>
          <w:bCs/>
        </w:rPr>
        <w:t xml:space="preserve"> </w:t>
      </w:r>
      <w:r w:rsidRPr="00A7029B">
        <w:rPr>
          <w:rStyle w:val="affff9"/>
          <w:rFonts w:cstheme="minorHAnsi"/>
          <w:b w:val="0"/>
          <w:bCs/>
        </w:rPr>
        <w:t>=</w:t>
      </w:r>
      <w:r w:rsidR="00FD36AB" w:rsidRPr="00A7029B">
        <w:rPr>
          <w:rStyle w:val="affff9"/>
          <w:rFonts w:cstheme="minorHAnsi"/>
          <w:b w:val="0"/>
          <w:bCs/>
        </w:rPr>
        <w:t xml:space="preserve"> </w:t>
      </w:r>
      <w:r w:rsidRPr="00A7029B">
        <w:rPr>
          <w:rStyle w:val="affff9"/>
          <w:rFonts w:cstheme="minorHAnsi"/>
          <w:b w:val="0"/>
          <w:bCs/>
        </w:rPr>
        <w:t>8</w:t>
      </w:r>
      <w:r w:rsidRPr="00A7029B">
        <w:rPr>
          <w:rFonts w:cstheme="minorHAnsi"/>
        </w:rPr>
        <w:t xml:space="preserve">, with </w:t>
      </w:r>
      <w:r w:rsidRPr="00A7029B">
        <w:rPr>
          <w:rStyle w:val="affff9"/>
          <w:rFonts w:cstheme="minorHAnsi"/>
          <w:b w:val="0"/>
          <w:bCs/>
        </w:rPr>
        <w:t>60% major Gleason pattern 4</w:t>
      </w:r>
      <w:r w:rsidRPr="00A7029B">
        <w:rPr>
          <w:rFonts w:cstheme="minorHAnsi"/>
          <w:b/>
        </w:rPr>
        <w:t xml:space="preserve"> </w:t>
      </w:r>
      <w:r w:rsidRPr="00A7029B">
        <w:rPr>
          <w:rFonts w:cstheme="minorHAnsi"/>
        </w:rPr>
        <w:t>and</w:t>
      </w:r>
      <w:r w:rsidRPr="00A7029B">
        <w:rPr>
          <w:rFonts w:cstheme="minorHAnsi"/>
          <w:b/>
        </w:rPr>
        <w:t xml:space="preserve"> </w:t>
      </w:r>
      <w:r w:rsidRPr="00A7029B">
        <w:rPr>
          <w:rStyle w:val="affff9"/>
          <w:rFonts w:cstheme="minorHAnsi"/>
          <w:b w:val="0"/>
          <w:bCs/>
        </w:rPr>
        <w:t>40% minor Gleason pattern 3</w:t>
      </w:r>
    </w:p>
    <w:p w14:paraId="6DF7FD50" w14:textId="2AC5C62C" w:rsidR="00FD36AB" w:rsidRPr="00A7029B" w:rsidRDefault="00A7029B" w:rsidP="00A7029B">
      <w:pPr>
        <w:pStyle w:val="afff6"/>
        <w:widowControl/>
        <w:spacing w:beforeAutospacing="0" w:afterAutospacing="0"/>
        <w:jc w:val="both"/>
        <w:rPr>
          <w:rFonts w:cstheme="minorHAnsi"/>
        </w:rPr>
      </w:pPr>
      <w:r w:rsidRPr="00A7029B">
        <w:rPr>
          <w:rStyle w:val="affff9"/>
          <w:rFonts w:cstheme="minorHAnsi"/>
          <w:b w:val="0"/>
          <w:bCs/>
        </w:rPr>
        <w:t>WHO/ISUP Grade Group</w:t>
      </w:r>
      <w:r w:rsidRPr="00A7029B">
        <w:rPr>
          <w:rFonts w:cstheme="minorHAnsi"/>
        </w:rPr>
        <w:t xml:space="preserve">: Classified as </w:t>
      </w:r>
      <w:r w:rsidRPr="00A7029B">
        <w:rPr>
          <w:rStyle w:val="affff9"/>
          <w:rFonts w:cstheme="minorHAnsi"/>
          <w:b w:val="0"/>
          <w:bCs/>
        </w:rPr>
        <w:t>Grade Group 4</w:t>
      </w:r>
      <w:r w:rsidRPr="00A7029B">
        <w:rPr>
          <w:rFonts w:cstheme="minorHAnsi"/>
        </w:rPr>
        <w:t>, indicating a moderate risk for cancer progression</w:t>
      </w:r>
    </w:p>
    <w:p w14:paraId="35BE9534" w14:textId="77777777" w:rsidR="00813871" w:rsidRPr="00A7029B" w:rsidRDefault="00A7029B" w:rsidP="00A7029B">
      <w:pPr>
        <w:pStyle w:val="afff6"/>
        <w:widowControl/>
        <w:spacing w:beforeAutospacing="0" w:afterAutospacing="0"/>
        <w:jc w:val="both"/>
        <w:rPr>
          <w:rFonts w:cstheme="minorHAnsi"/>
        </w:rPr>
      </w:pPr>
      <w:r w:rsidRPr="00A7029B">
        <w:rPr>
          <w:rStyle w:val="affff9"/>
          <w:rFonts w:cstheme="minorHAnsi"/>
          <w:b w:val="0"/>
          <w:bCs/>
        </w:rPr>
        <w:t>Tumor burden</w:t>
      </w:r>
      <w:r w:rsidRPr="00A7029B">
        <w:rPr>
          <w:rFonts w:cstheme="minorHAnsi"/>
        </w:rPr>
        <w:t xml:space="preserve">: The tumor occupied </w:t>
      </w:r>
      <w:r w:rsidRPr="00A7029B">
        <w:rPr>
          <w:rStyle w:val="affff9"/>
          <w:rFonts w:cstheme="minorHAnsi"/>
          <w:b w:val="0"/>
          <w:bCs/>
        </w:rPr>
        <w:t>30%</w:t>
      </w:r>
      <w:r w:rsidRPr="00A7029B">
        <w:rPr>
          <w:rFonts w:cstheme="minorHAnsi"/>
        </w:rPr>
        <w:t xml:space="preserve"> of the biopsy cores.</w:t>
      </w:r>
    </w:p>
    <w:p w14:paraId="6C045DAF" w14:textId="005053FD" w:rsidR="00FD36AB" w:rsidRPr="00A7029B" w:rsidRDefault="00A7029B" w:rsidP="00A7029B">
      <w:pPr>
        <w:widowControl/>
        <w:rPr>
          <w:rFonts w:cstheme="minorHAnsi"/>
          <w:sz w:val="24"/>
        </w:rPr>
      </w:pPr>
      <w:r w:rsidRPr="00A7029B">
        <w:rPr>
          <w:rStyle w:val="affff9"/>
          <w:rFonts w:cstheme="minorHAnsi"/>
          <w:b w:val="0"/>
          <w:bCs/>
          <w:sz w:val="24"/>
        </w:rPr>
        <w:t>Perineural invasion</w:t>
      </w:r>
      <w:r w:rsidRPr="00A7029B">
        <w:rPr>
          <w:rFonts w:cstheme="minorHAnsi"/>
          <w:sz w:val="24"/>
        </w:rPr>
        <w:t>:</w:t>
      </w:r>
      <w:r w:rsidRPr="00A7029B">
        <w:rPr>
          <w:rFonts w:cstheme="minorHAnsi"/>
          <w:b/>
          <w:bCs/>
          <w:sz w:val="24"/>
        </w:rPr>
        <w:t xml:space="preserve"> </w:t>
      </w:r>
      <w:r w:rsidRPr="00A7029B">
        <w:rPr>
          <w:rStyle w:val="affff9"/>
          <w:rFonts w:cstheme="minorHAnsi"/>
          <w:b w:val="0"/>
          <w:bCs/>
          <w:sz w:val="24"/>
        </w:rPr>
        <w:t>Negative</w:t>
      </w:r>
      <w:r w:rsidRPr="00A7029B">
        <w:rPr>
          <w:rFonts w:cstheme="minorHAnsi"/>
          <w:sz w:val="24"/>
        </w:rPr>
        <w:t xml:space="preserve"> (no evidence of nerve involvement)</w:t>
      </w:r>
    </w:p>
    <w:p w14:paraId="07951535" w14:textId="24B2C7C2" w:rsidR="00813871" w:rsidRPr="00A7029B" w:rsidRDefault="00A7029B" w:rsidP="00A7029B">
      <w:pPr>
        <w:widowControl/>
        <w:rPr>
          <w:rFonts w:cstheme="minorHAnsi"/>
          <w:sz w:val="24"/>
        </w:rPr>
      </w:pPr>
      <w:r w:rsidRPr="00A7029B">
        <w:rPr>
          <w:rStyle w:val="affff9"/>
          <w:rFonts w:cstheme="minorHAnsi"/>
          <w:b w:val="0"/>
          <w:bCs/>
          <w:sz w:val="24"/>
        </w:rPr>
        <w:t>Vascular invasion</w:t>
      </w:r>
      <w:r w:rsidRPr="00A7029B">
        <w:rPr>
          <w:rFonts w:cstheme="minorHAnsi"/>
          <w:sz w:val="24"/>
        </w:rPr>
        <w:t xml:space="preserve">: </w:t>
      </w:r>
      <w:r w:rsidRPr="00A7029B">
        <w:rPr>
          <w:rStyle w:val="affff9"/>
          <w:rFonts w:cstheme="minorHAnsi"/>
          <w:b w:val="0"/>
          <w:bCs/>
          <w:sz w:val="24"/>
        </w:rPr>
        <w:t>Negative</w:t>
      </w:r>
      <w:r w:rsidRPr="00A7029B">
        <w:rPr>
          <w:rFonts w:cstheme="minorHAnsi"/>
          <w:sz w:val="24"/>
        </w:rPr>
        <w:t xml:space="preserve"> (no evidence of spread into blood vessels)</w:t>
      </w:r>
    </w:p>
    <w:p w14:paraId="15037036" w14:textId="77777777" w:rsidR="00813871" w:rsidRPr="00A7029B" w:rsidRDefault="00A7029B" w:rsidP="00A7029B">
      <w:pPr>
        <w:pStyle w:val="afff6"/>
        <w:widowControl/>
        <w:spacing w:beforeAutospacing="0" w:afterAutospacing="0"/>
        <w:jc w:val="both"/>
        <w:rPr>
          <w:rStyle w:val="affff9"/>
          <w:rFonts w:cstheme="minorHAnsi"/>
          <w:b w:val="0"/>
          <w:bCs/>
        </w:rPr>
      </w:pPr>
      <w:r w:rsidRPr="00A7029B">
        <w:rPr>
          <w:rFonts w:cstheme="minorHAnsi"/>
        </w:rPr>
        <w:t xml:space="preserve">The other </w:t>
      </w:r>
      <w:r w:rsidRPr="00A7029B">
        <w:rPr>
          <w:rStyle w:val="affff9"/>
          <w:rFonts w:cstheme="minorHAnsi"/>
          <w:b w:val="0"/>
          <w:bCs/>
        </w:rPr>
        <w:t>systematic biopsy</w:t>
      </w:r>
      <w:r w:rsidRPr="00A7029B">
        <w:rPr>
          <w:rFonts w:cstheme="minorHAnsi"/>
        </w:rPr>
        <w:t xml:space="preserve"> cores of the prostate were reported as </w:t>
      </w:r>
      <w:r w:rsidRPr="00A7029B">
        <w:rPr>
          <w:rStyle w:val="affff9"/>
          <w:rFonts w:cstheme="minorHAnsi"/>
          <w:b w:val="0"/>
          <w:bCs/>
        </w:rPr>
        <w:t>benign.</w:t>
      </w:r>
    </w:p>
    <w:p w14:paraId="7D236377" w14:textId="77777777" w:rsidR="00FD36AB" w:rsidRPr="00A7029B" w:rsidRDefault="00FD36AB" w:rsidP="00A7029B">
      <w:pPr>
        <w:pStyle w:val="afff6"/>
        <w:widowControl/>
        <w:spacing w:beforeAutospacing="0" w:afterAutospacing="0"/>
        <w:jc w:val="both"/>
        <w:rPr>
          <w:rStyle w:val="affff9"/>
          <w:rFonts w:cstheme="minorHAnsi"/>
          <w:b w:val="0"/>
          <w:bCs/>
        </w:rPr>
      </w:pPr>
    </w:p>
    <w:p w14:paraId="798F9BC5" w14:textId="45FE69D3" w:rsidR="00813871" w:rsidRPr="00A7029B" w:rsidRDefault="00A7029B" w:rsidP="00A7029B">
      <w:pPr>
        <w:rPr>
          <w:rFonts w:cstheme="minorHAnsi"/>
          <w:sz w:val="24"/>
        </w:rPr>
      </w:pPr>
      <w:r w:rsidRPr="00A7029B">
        <w:rPr>
          <w:rFonts w:cstheme="minorHAnsi"/>
          <w:b/>
          <w:sz w:val="24"/>
        </w:rPr>
        <w:t>FIGURE AND TABLE LEGENDS</w:t>
      </w:r>
      <w:r w:rsidR="00FD36AB" w:rsidRPr="00A7029B">
        <w:rPr>
          <w:rFonts w:cstheme="minorHAnsi"/>
          <w:b/>
          <w:sz w:val="24"/>
        </w:rPr>
        <w:t>:</w:t>
      </w:r>
    </w:p>
    <w:p w14:paraId="1557CB7B" w14:textId="7345ABB7" w:rsidR="00813871" w:rsidRPr="00A7029B" w:rsidRDefault="00A7029B" w:rsidP="00A7029B">
      <w:pPr>
        <w:rPr>
          <w:rFonts w:cstheme="minorHAnsi"/>
          <w:sz w:val="24"/>
        </w:rPr>
      </w:pPr>
      <w:r w:rsidRPr="00A7029B">
        <w:rPr>
          <w:rFonts w:eastAsia="ArialBoldMT" w:cstheme="minorHAnsi"/>
          <w:b/>
          <w:bCs/>
          <w:sz w:val="24"/>
        </w:rPr>
        <w:t>Figure 1</w:t>
      </w:r>
      <w:r w:rsidR="00B751F6" w:rsidRPr="00A7029B">
        <w:rPr>
          <w:rFonts w:eastAsia="ArialBoldMT" w:cstheme="minorHAnsi"/>
          <w:b/>
          <w:bCs/>
          <w:sz w:val="24"/>
        </w:rPr>
        <w:t xml:space="preserve">: </w:t>
      </w:r>
      <w:r w:rsidRPr="00A7029B">
        <w:rPr>
          <w:rFonts w:eastAsia="ArialBoldMT" w:cstheme="minorHAnsi"/>
          <w:b/>
          <w:bCs/>
          <w:sz w:val="24"/>
        </w:rPr>
        <w:t>Typical mpMR images of prostate cancer lesions. (A)</w:t>
      </w:r>
      <w:r w:rsidRPr="00A7029B">
        <w:rPr>
          <w:rFonts w:eastAsia="ArialBoldMT" w:cstheme="minorHAnsi"/>
          <w:sz w:val="24"/>
        </w:rPr>
        <w:t xml:space="preserve"> The </w:t>
      </w:r>
      <w:r w:rsidR="00023996" w:rsidRPr="00A7029B">
        <w:rPr>
          <w:rFonts w:eastAsia="ArialBoldMT" w:cstheme="minorHAnsi"/>
          <w:sz w:val="24"/>
        </w:rPr>
        <w:t xml:space="preserve">red circle </w:t>
      </w:r>
      <w:r w:rsidRPr="00A7029B">
        <w:rPr>
          <w:rFonts w:eastAsia="ArialBoldMT" w:cstheme="minorHAnsi"/>
          <w:sz w:val="24"/>
        </w:rPr>
        <w:t>indicates the lesion with low signal intensity, as shown by T2-weighted imaging.</w:t>
      </w:r>
      <w:r w:rsidRPr="00A7029B">
        <w:rPr>
          <w:rFonts w:eastAsia="ArialBoldMT" w:cstheme="minorHAnsi"/>
          <w:b/>
          <w:bCs/>
          <w:sz w:val="24"/>
        </w:rPr>
        <w:t xml:space="preserve"> (B) </w:t>
      </w:r>
      <w:r w:rsidRPr="00A7029B">
        <w:rPr>
          <w:rFonts w:eastAsia="ArialBoldMT" w:cstheme="minorHAnsi"/>
          <w:sz w:val="24"/>
        </w:rPr>
        <w:t xml:space="preserve">The </w:t>
      </w:r>
      <w:r w:rsidR="00023996" w:rsidRPr="00A7029B">
        <w:rPr>
          <w:rFonts w:eastAsia="ArialBoldMT" w:cstheme="minorHAnsi"/>
          <w:sz w:val="24"/>
        </w:rPr>
        <w:t xml:space="preserve">red circle </w:t>
      </w:r>
      <w:r w:rsidRPr="00A7029B">
        <w:rPr>
          <w:rFonts w:eastAsia="ArialBoldMT" w:cstheme="minorHAnsi"/>
          <w:sz w:val="24"/>
        </w:rPr>
        <w:t xml:space="preserve">indicates the lesion with </w:t>
      </w:r>
      <w:r w:rsidRPr="00A7029B">
        <w:rPr>
          <w:rStyle w:val="affff9"/>
          <w:rFonts w:cstheme="minorHAnsi"/>
          <w:b w:val="0"/>
          <w:bCs/>
          <w:sz w:val="24"/>
        </w:rPr>
        <w:t>high signal intensity</w:t>
      </w:r>
      <w:r w:rsidRPr="00A7029B">
        <w:rPr>
          <w:rStyle w:val="affff9"/>
          <w:rFonts w:eastAsia="宋体" w:cstheme="minorHAnsi"/>
          <w:bCs/>
          <w:sz w:val="24"/>
        </w:rPr>
        <w:t>,</w:t>
      </w:r>
      <w:r w:rsidRPr="00A7029B">
        <w:rPr>
          <w:rFonts w:eastAsia="ArialBoldMT" w:cstheme="minorHAnsi"/>
          <w:sz w:val="24"/>
        </w:rPr>
        <w:t xml:space="preserve"> as shown by diffusion-weighted imaging</w:t>
      </w:r>
      <w:r w:rsidRPr="00A7029B">
        <w:rPr>
          <w:rFonts w:cstheme="minorHAnsi"/>
          <w:sz w:val="24"/>
        </w:rPr>
        <w:t xml:space="preserve">. </w:t>
      </w:r>
      <w:r w:rsidRPr="00A7029B">
        <w:rPr>
          <w:rFonts w:cstheme="minorHAnsi"/>
          <w:b/>
          <w:bCs/>
          <w:sz w:val="24"/>
        </w:rPr>
        <w:t xml:space="preserve">(C) </w:t>
      </w:r>
      <w:r w:rsidRPr="00A7029B">
        <w:rPr>
          <w:rFonts w:eastAsia="ArialBoldMT" w:cstheme="minorHAnsi"/>
          <w:sz w:val="24"/>
        </w:rPr>
        <w:t>The</w:t>
      </w:r>
      <w:r w:rsidRPr="00A7029B">
        <w:rPr>
          <w:rFonts w:cstheme="minorHAnsi"/>
          <w:sz w:val="24"/>
        </w:rPr>
        <w:t xml:space="preserve"> </w:t>
      </w:r>
      <w:r w:rsidR="00023996" w:rsidRPr="00A7029B">
        <w:rPr>
          <w:rFonts w:eastAsia="ArialBoldMT" w:cstheme="minorHAnsi"/>
          <w:sz w:val="24"/>
        </w:rPr>
        <w:t xml:space="preserve">red circle </w:t>
      </w:r>
      <w:r w:rsidRPr="00A7029B">
        <w:rPr>
          <w:rFonts w:eastAsia="ArialBoldMT" w:cstheme="minorHAnsi"/>
          <w:sz w:val="24"/>
        </w:rPr>
        <w:t xml:space="preserve">indicates the lesion, showing </w:t>
      </w:r>
      <w:r w:rsidRPr="00A7029B">
        <w:rPr>
          <w:rStyle w:val="affff9"/>
          <w:rFonts w:cstheme="minorHAnsi"/>
          <w:b w:val="0"/>
          <w:bCs/>
          <w:sz w:val="24"/>
        </w:rPr>
        <w:t>low signal intensity</w:t>
      </w:r>
      <w:r w:rsidRPr="00A7029B">
        <w:rPr>
          <w:rFonts w:eastAsia="ArialBoldMT" w:cstheme="minorHAnsi"/>
          <w:sz w:val="24"/>
        </w:rPr>
        <w:t xml:space="preserve"> on the </w:t>
      </w:r>
      <w:r w:rsidRPr="00A7029B">
        <w:rPr>
          <w:rStyle w:val="affff9"/>
          <w:rFonts w:cstheme="minorHAnsi"/>
          <w:b w:val="0"/>
          <w:bCs/>
          <w:sz w:val="24"/>
        </w:rPr>
        <w:t>apparent diffusion coefficient map</w:t>
      </w:r>
      <w:r w:rsidRPr="00A7029B">
        <w:rPr>
          <w:rFonts w:cstheme="minorHAnsi"/>
          <w:sz w:val="24"/>
        </w:rPr>
        <w:t>.</w:t>
      </w:r>
      <w:r w:rsidR="000B4352" w:rsidRPr="00A7029B">
        <w:rPr>
          <w:rFonts w:cstheme="minorHAnsi"/>
          <w:sz w:val="24"/>
        </w:rPr>
        <w:t xml:space="preserve"> Abbreviation: mpMR = multiparametric magnetic resonance. </w:t>
      </w:r>
    </w:p>
    <w:p w14:paraId="6425EB59" w14:textId="77777777" w:rsidR="00813871" w:rsidRPr="00A7029B" w:rsidRDefault="00813871" w:rsidP="00A7029B">
      <w:pPr>
        <w:rPr>
          <w:rFonts w:eastAsia="ArialBoldMT" w:cstheme="minorHAnsi"/>
          <w:b/>
          <w:bCs/>
          <w:sz w:val="24"/>
        </w:rPr>
      </w:pPr>
    </w:p>
    <w:p w14:paraId="46AA2500" w14:textId="6592335C" w:rsidR="00813871" w:rsidRPr="00A7029B" w:rsidRDefault="00A7029B" w:rsidP="00A7029B">
      <w:pPr>
        <w:rPr>
          <w:rStyle w:val="affff9"/>
          <w:rFonts w:cstheme="minorHAnsi"/>
          <w:b w:val="0"/>
          <w:sz w:val="24"/>
        </w:rPr>
      </w:pPr>
      <w:r w:rsidRPr="00A7029B">
        <w:rPr>
          <w:rFonts w:eastAsia="ArialBoldMT" w:cstheme="minorHAnsi"/>
          <w:b/>
          <w:bCs/>
          <w:sz w:val="24"/>
        </w:rPr>
        <w:t>Figure 2</w:t>
      </w:r>
      <w:r w:rsidR="003F019D" w:rsidRPr="00A7029B">
        <w:rPr>
          <w:rFonts w:eastAsia="ArialBoldMT" w:cstheme="minorHAnsi"/>
          <w:b/>
          <w:bCs/>
          <w:sz w:val="24"/>
        </w:rPr>
        <w:t xml:space="preserve">: </w:t>
      </w:r>
      <w:r w:rsidRPr="00A7029B">
        <w:rPr>
          <w:rFonts w:eastAsia="ArialBoldMT" w:cstheme="minorHAnsi"/>
          <w:b/>
          <w:bCs/>
          <w:sz w:val="24"/>
        </w:rPr>
        <w:t>Three parameters of prostate mpMRI. (A)</w:t>
      </w:r>
      <w:r w:rsidRPr="00A7029B">
        <w:rPr>
          <w:rFonts w:eastAsia="ArialBoldMT" w:cstheme="minorHAnsi"/>
          <w:sz w:val="24"/>
        </w:rPr>
        <w:t xml:space="preserve"> </w:t>
      </w:r>
      <w:r w:rsidR="0044074F" w:rsidRPr="00A7029B">
        <w:rPr>
          <w:rFonts w:eastAsia="ArialBoldMT" w:cstheme="minorHAnsi"/>
          <w:sz w:val="24"/>
        </w:rPr>
        <w:t xml:space="preserve">Yellow arrowhead indicates </w:t>
      </w:r>
      <w:r w:rsidR="0044074F" w:rsidRPr="00A7029B">
        <w:rPr>
          <w:rFonts w:cstheme="minorHAnsi"/>
          <w:sz w:val="24"/>
        </w:rPr>
        <w:t xml:space="preserve">the </w:t>
      </w:r>
      <w:r w:rsidRPr="00A7029B">
        <w:rPr>
          <w:rFonts w:cstheme="minorHAnsi"/>
          <w:sz w:val="24"/>
        </w:rPr>
        <w:t xml:space="preserve">angle </w:t>
      </w:r>
      <w:r w:rsidR="0044074F" w:rsidRPr="00A7029B">
        <w:rPr>
          <w:rFonts w:cstheme="minorHAnsi"/>
          <w:sz w:val="24"/>
        </w:rPr>
        <w:t>(</w:t>
      </w:r>
      <w:r w:rsidR="0044074F" w:rsidRPr="00A7029B">
        <w:rPr>
          <w:rStyle w:val="affff9"/>
          <w:rFonts w:cstheme="minorHAnsi"/>
          <w:b w:val="0"/>
          <w:bCs/>
          <w:sz w:val="24"/>
        </w:rPr>
        <w:t>α)</w:t>
      </w:r>
      <w:r w:rsidR="0044074F" w:rsidRPr="00A7029B">
        <w:rPr>
          <w:rStyle w:val="affff9"/>
          <w:rFonts w:cstheme="minorHAnsi"/>
          <w:b w:val="0"/>
          <w:sz w:val="24"/>
        </w:rPr>
        <w:t xml:space="preserve"> </w:t>
      </w:r>
      <w:r w:rsidRPr="00A7029B">
        <w:rPr>
          <w:rFonts w:cstheme="minorHAnsi"/>
          <w:sz w:val="24"/>
        </w:rPr>
        <w:t xml:space="preserve">between the plane of the lesion and the body's midline. </w:t>
      </w:r>
      <w:r w:rsidR="00852C14">
        <w:rPr>
          <w:rFonts w:eastAsia="ArialBoldMT" w:cstheme="minorHAnsi"/>
          <w:sz w:val="24"/>
        </w:rPr>
        <w:t>The o</w:t>
      </w:r>
      <w:r w:rsidR="0044074F" w:rsidRPr="00A7029B">
        <w:rPr>
          <w:rFonts w:eastAsia="ArialBoldMT" w:cstheme="minorHAnsi"/>
          <w:sz w:val="24"/>
        </w:rPr>
        <w:t>range arrowhead indicates</w:t>
      </w:r>
      <w:r w:rsidR="0044074F" w:rsidRPr="00A7029B">
        <w:rPr>
          <w:rFonts w:cstheme="minorHAnsi"/>
          <w:sz w:val="24"/>
        </w:rPr>
        <w:t xml:space="preserve"> the </w:t>
      </w:r>
      <w:r w:rsidRPr="00A7029B">
        <w:rPr>
          <w:rFonts w:cstheme="minorHAnsi"/>
          <w:sz w:val="24"/>
        </w:rPr>
        <w:t xml:space="preserve">distance </w:t>
      </w:r>
      <w:r w:rsidR="0044074F" w:rsidRPr="00A7029B">
        <w:rPr>
          <w:rFonts w:cstheme="minorHAnsi"/>
          <w:sz w:val="24"/>
        </w:rPr>
        <w:t xml:space="preserve">(X) </w:t>
      </w:r>
      <w:r w:rsidRPr="00A7029B">
        <w:rPr>
          <w:rFonts w:cstheme="minorHAnsi"/>
          <w:sz w:val="24"/>
        </w:rPr>
        <w:t xml:space="preserve">from the center of the lesion </w:t>
      </w:r>
      <w:r w:rsidR="00023996" w:rsidRPr="00A7029B">
        <w:rPr>
          <w:rFonts w:cstheme="minorHAnsi"/>
          <w:sz w:val="24"/>
        </w:rPr>
        <w:t xml:space="preserve">(red plus) </w:t>
      </w:r>
      <w:r w:rsidRPr="00A7029B">
        <w:rPr>
          <w:rFonts w:cstheme="minorHAnsi"/>
          <w:sz w:val="24"/>
        </w:rPr>
        <w:t xml:space="preserve">to the rectal serosal surface </w:t>
      </w:r>
      <w:r w:rsidR="00023996" w:rsidRPr="00A7029B">
        <w:rPr>
          <w:rFonts w:cstheme="minorHAnsi"/>
          <w:sz w:val="24"/>
        </w:rPr>
        <w:t>(yellow plus)</w:t>
      </w:r>
      <w:r w:rsidRPr="00A7029B">
        <w:rPr>
          <w:rFonts w:cstheme="minorHAnsi"/>
          <w:sz w:val="24"/>
        </w:rPr>
        <w:t>.</w:t>
      </w:r>
      <w:r w:rsidRPr="00A7029B">
        <w:rPr>
          <w:rFonts w:eastAsia="ArialBoldMT" w:cstheme="minorHAnsi"/>
          <w:b/>
          <w:bCs/>
          <w:sz w:val="24"/>
        </w:rPr>
        <w:t xml:space="preserve"> (B)</w:t>
      </w:r>
      <w:r w:rsidRPr="00A7029B">
        <w:rPr>
          <w:rFonts w:cstheme="minorHAnsi"/>
          <w:sz w:val="24"/>
        </w:rPr>
        <w:t xml:space="preserve"> </w:t>
      </w:r>
      <w:r w:rsidR="00852C14">
        <w:rPr>
          <w:rFonts w:eastAsia="ArialBoldMT" w:cstheme="minorHAnsi"/>
          <w:sz w:val="24"/>
        </w:rPr>
        <w:t>The o</w:t>
      </w:r>
      <w:r w:rsidR="0044074F" w:rsidRPr="00A7029B">
        <w:rPr>
          <w:rFonts w:eastAsia="ArialBoldMT" w:cstheme="minorHAnsi"/>
          <w:sz w:val="24"/>
        </w:rPr>
        <w:t>range arrowhead indicates</w:t>
      </w:r>
      <w:r w:rsidR="0044074F" w:rsidRPr="00A7029B">
        <w:rPr>
          <w:rFonts w:cstheme="minorHAnsi"/>
          <w:sz w:val="24"/>
        </w:rPr>
        <w:t xml:space="preserve"> the</w:t>
      </w:r>
      <w:r w:rsidRPr="00A7029B">
        <w:rPr>
          <w:rFonts w:cstheme="minorHAnsi"/>
          <w:sz w:val="24"/>
        </w:rPr>
        <w:t xml:space="preserve"> distance</w:t>
      </w:r>
      <w:r w:rsidR="0044074F" w:rsidRPr="00A7029B">
        <w:rPr>
          <w:rFonts w:cstheme="minorHAnsi"/>
          <w:sz w:val="24"/>
        </w:rPr>
        <w:t xml:space="preserve"> (Y) </w:t>
      </w:r>
      <w:r w:rsidRPr="00A7029B">
        <w:rPr>
          <w:rFonts w:cstheme="minorHAnsi"/>
          <w:sz w:val="24"/>
        </w:rPr>
        <w:t xml:space="preserve">from the center of the lesion </w:t>
      </w:r>
      <w:r w:rsidR="00023996" w:rsidRPr="00A7029B">
        <w:rPr>
          <w:rFonts w:cstheme="minorHAnsi"/>
          <w:sz w:val="24"/>
        </w:rPr>
        <w:t xml:space="preserve">(red plus) </w:t>
      </w:r>
      <w:r w:rsidRPr="00A7029B">
        <w:rPr>
          <w:rFonts w:cstheme="minorHAnsi"/>
          <w:sz w:val="24"/>
        </w:rPr>
        <w:t xml:space="preserve">to the </w:t>
      </w:r>
      <w:r w:rsidRPr="00A7029B">
        <w:rPr>
          <w:rStyle w:val="affff9"/>
          <w:rFonts w:cstheme="minorHAnsi"/>
          <w:b w:val="0"/>
          <w:bCs/>
          <w:sz w:val="24"/>
        </w:rPr>
        <w:t>apex of the prostate</w:t>
      </w:r>
      <w:r w:rsidR="00023996" w:rsidRPr="00A7029B">
        <w:rPr>
          <w:rStyle w:val="affff9"/>
          <w:rFonts w:cstheme="minorHAnsi"/>
          <w:b w:val="0"/>
          <w:sz w:val="24"/>
        </w:rPr>
        <w:t xml:space="preserve"> </w:t>
      </w:r>
      <w:r w:rsidR="00023996" w:rsidRPr="00A7029B">
        <w:rPr>
          <w:rFonts w:cstheme="minorHAnsi"/>
          <w:sz w:val="24"/>
        </w:rPr>
        <w:t>(yellow plus)</w:t>
      </w:r>
      <w:r w:rsidRPr="00A7029B">
        <w:rPr>
          <w:rStyle w:val="affff9"/>
          <w:rFonts w:cstheme="minorHAnsi"/>
          <w:b w:val="0"/>
          <w:bCs/>
          <w:sz w:val="24"/>
        </w:rPr>
        <w:t>.</w:t>
      </w:r>
      <w:r w:rsidR="00CF323C" w:rsidRPr="00A7029B">
        <w:rPr>
          <w:rStyle w:val="affff9"/>
          <w:rFonts w:cstheme="minorHAnsi"/>
          <w:b w:val="0"/>
          <w:bCs/>
          <w:sz w:val="24"/>
        </w:rPr>
        <w:t xml:space="preserve"> </w:t>
      </w:r>
      <w:r w:rsidR="00CF323C" w:rsidRPr="00A7029B">
        <w:rPr>
          <w:rFonts w:cstheme="minorHAnsi"/>
          <w:sz w:val="24"/>
        </w:rPr>
        <w:t xml:space="preserve">Abbreviation: mpMRI = multiparametric magnetic resonance imaging. </w:t>
      </w:r>
    </w:p>
    <w:p w14:paraId="121748A1" w14:textId="77777777" w:rsidR="00813871" w:rsidRPr="00A7029B" w:rsidRDefault="00813871" w:rsidP="00A7029B">
      <w:pPr>
        <w:rPr>
          <w:rFonts w:cstheme="minorHAnsi"/>
          <w:sz w:val="24"/>
        </w:rPr>
      </w:pPr>
    </w:p>
    <w:p w14:paraId="00A20C37" w14:textId="26790FD8" w:rsidR="00813871" w:rsidRPr="00A7029B" w:rsidRDefault="00A7029B" w:rsidP="00A7029B">
      <w:pPr>
        <w:rPr>
          <w:rFonts w:cstheme="minorHAnsi"/>
          <w:sz w:val="24"/>
        </w:rPr>
      </w:pPr>
      <w:r w:rsidRPr="00A7029B">
        <w:rPr>
          <w:rFonts w:eastAsia="ArialBoldMT" w:cstheme="minorHAnsi"/>
          <w:b/>
          <w:bCs/>
          <w:sz w:val="24"/>
        </w:rPr>
        <w:t>Figure 3</w:t>
      </w:r>
      <w:r w:rsidR="00647667" w:rsidRPr="00A7029B">
        <w:rPr>
          <w:rFonts w:eastAsia="ArialBoldMT" w:cstheme="minorHAnsi"/>
          <w:b/>
          <w:bCs/>
          <w:sz w:val="24"/>
        </w:rPr>
        <w:t xml:space="preserve">: </w:t>
      </w:r>
      <w:r w:rsidRPr="00A7029B">
        <w:rPr>
          <w:rFonts w:eastAsia="ArialBoldMT" w:cstheme="minorHAnsi"/>
          <w:b/>
          <w:bCs/>
          <w:sz w:val="24"/>
        </w:rPr>
        <w:t xml:space="preserve">Patient position and anesthesia site. </w:t>
      </w:r>
      <w:r w:rsidRPr="00A7029B">
        <w:rPr>
          <w:rFonts w:eastAsia="ArialBoldMT" w:cstheme="minorHAnsi"/>
          <w:sz w:val="24"/>
        </w:rPr>
        <w:t xml:space="preserve">The patients are placed in the lithotomy position. </w:t>
      </w:r>
      <w:r w:rsidRPr="00A7029B">
        <w:rPr>
          <w:rFonts w:cstheme="minorHAnsi"/>
          <w:sz w:val="24"/>
        </w:rPr>
        <w:t>The injection site</w:t>
      </w:r>
      <w:r w:rsidR="004D74E3" w:rsidRPr="00A7029B">
        <w:rPr>
          <w:rFonts w:cstheme="minorHAnsi"/>
          <w:sz w:val="24"/>
        </w:rPr>
        <w:t xml:space="preserve"> shown as</w:t>
      </w:r>
      <w:r w:rsidRPr="00A7029B">
        <w:rPr>
          <w:rFonts w:cstheme="minorHAnsi"/>
          <w:sz w:val="24"/>
        </w:rPr>
        <w:t xml:space="preserve"> </w:t>
      </w:r>
      <w:r w:rsidR="0068547E" w:rsidRPr="00A7029B">
        <w:rPr>
          <w:rFonts w:cstheme="minorHAnsi"/>
          <w:sz w:val="24"/>
        </w:rPr>
        <w:t xml:space="preserve">the </w:t>
      </w:r>
      <w:r w:rsidR="004D74E3" w:rsidRPr="00A7029B">
        <w:rPr>
          <w:rFonts w:cstheme="minorHAnsi"/>
          <w:sz w:val="24"/>
        </w:rPr>
        <w:t>red dot</w:t>
      </w:r>
      <w:r w:rsidR="0068547E" w:rsidRPr="00A7029B">
        <w:rPr>
          <w:rFonts w:cstheme="minorHAnsi"/>
          <w:sz w:val="24"/>
        </w:rPr>
        <w:t>s</w:t>
      </w:r>
      <w:r w:rsidR="004D74E3" w:rsidRPr="00A7029B">
        <w:rPr>
          <w:rFonts w:cstheme="minorHAnsi"/>
          <w:sz w:val="24"/>
        </w:rPr>
        <w:t xml:space="preserve"> </w:t>
      </w:r>
      <w:r w:rsidRPr="00A7029B">
        <w:rPr>
          <w:rFonts w:cstheme="minorHAnsi"/>
          <w:sz w:val="24"/>
        </w:rPr>
        <w:t>for deep</w:t>
      </w:r>
      <w:r w:rsidRPr="00A7029B">
        <w:rPr>
          <w:rStyle w:val="affffd"/>
          <w:rFonts w:cstheme="minorHAnsi"/>
          <w:i w:val="0"/>
          <w:iCs w:val="0"/>
          <w:sz w:val="24"/>
          <w:shd w:val="clear" w:color="auto" w:fill="FFFFFF"/>
        </w:rPr>
        <w:t xml:space="preserve"> infiltration anesthesia</w:t>
      </w:r>
      <w:r w:rsidRPr="00A7029B">
        <w:rPr>
          <w:rFonts w:cstheme="minorHAnsi"/>
          <w:sz w:val="24"/>
        </w:rPr>
        <w:t xml:space="preserve"> is 1.5 cm from the anus, </w:t>
      </w:r>
      <w:r w:rsidRPr="00A7029B">
        <w:rPr>
          <w:rFonts w:eastAsia="宋体" w:cstheme="minorHAnsi"/>
          <w:sz w:val="24"/>
        </w:rPr>
        <w:t>angled</w:t>
      </w:r>
      <w:r w:rsidRPr="00A7029B">
        <w:rPr>
          <w:rFonts w:cstheme="minorHAnsi"/>
          <w:sz w:val="24"/>
        </w:rPr>
        <w:t xml:space="preserve"> 45</w:t>
      </w:r>
      <w:r w:rsidR="00647667" w:rsidRPr="00A7029B">
        <w:rPr>
          <w:rFonts w:cstheme="minorHAnsi"/>
          <w:sz w:val="24"/>
        </w:rPr>
        <w:sym w:font="Symbol" w:char="F0B0"/>
      </w:r>
      <w:r w:rsidRPr="00A7029B">
        <w:rPr>
          <w:rFonts w:cstheme="minorHAnsi"/>
          <w:sz w:val="24"/>
        </w:rPr>
        <w:t>.</w:t>
      </w:r>
    </w:p>
    <w:p w14:paraId="1A1BB294" w14:textId="77777777" w:rsidR="00813871" w:rsidRPr="00A7029B" w:rsidRDefault="00813871" w:rsidP="00A7029B">
      <w:pPr>
        <w:rPr>
          <w:rStyle w:val="affff9"/>
          <w:rFonts w:cstheme="minorHAnsi"/>
          <w:sz w:val="24"/>
        </w:rPr>
      </w:pPr>
    </w:p>
    <w:p w14:paraId="0983D787" w14:textId="72693E81" w:rsidR="00813871" w:rsidRPr="00A7029B" w:rsidRDefault="00A7029B" w:rsidP="00A7029B">
      <w:pPr>
        <w:rPr>
          <w:rFonts w:cstheme="minorHAnsi"/>
          <w:sz w:val="24"/>
        </w:rPr>
      </w:pPr>
      <w:r w:rsidRPr="00A7029B">
        <w:rPr>
          <w:rFonts w:eastAsia="ArialBoldMT" w:cstheme="minorHAnsi"/>
          <w:b/>
          <w:bCs/>
          <w:sz w:val="24"/>
        </w:rPr>
        <w:t>Figure 4</w:t>
      </w:r>
      <w:r w:rsidR="00350167" w:rsidRPr="00A7029B">
        <w:rPr>
          <w:rFonts w:eastAsia="ArialBoldMT" w:cstheme="minorHAnsi"/>
          <w:b/>
          <w:bCs/>
          <w:sz w:val="24"/>
        </w:rPr>
        <w:t xml:space="preserve">: </w:t>
      </w:r>
      <w:r w:rsidRPr="00A7029B">
        <w:rPr>
          <w:rFonts w:eastAsia="ArialBoldMT" w:cstheme="minorHAnsi"/>
          <w:b/>
          <w:bCs/>
          <w:sz w:val="24"/>
        </w:rPr>
        <w:t>Three parameters of prostate mpMRI shown on ultrasound. (A)</w:t>
      </w:r>
      <w:r w:rsidRPr="00A7029B">
        <w:rPr>
          <w:rFonts w:eastAsia="ArialBoldMT" w:cstheme="minorHAnsi"/>
          <w:sz w:val="24"/>
        </w:rPr>
        <w:t xml:space="preserve"> </w:t>
      </w:r>
      <w:r w:rsidRPr="00A7029B">
        <w:rPr>
          <w:rFonts w:cstheme="minorHAnsi"/>
          <w:sz w:val="24"/>
        </w:rPr>
        <w:t xml:space="preserve">With the ultrasound image frozen, the center of the probe </w:t>
      </w:r>
      <w:r w:rsidRPr="00A7029B">
        <w:rPr>
          <w:rFonts w:eastAsia="宋体" w:cstheme="minorHAnsi"/>
          <w:sz w:val="24"/>
        </w:rPr>
        <w:t xml:space="preserve">was used </w:t>
      </w:r>
      <w:r w:rsidRPr="00A7029B">
        <w:rPr>
          <w:rFonts w:cstheme="minorHAnsi"/>
          <w:sz w:val="24"/>
        </w:rPr>
        <w:t>as the vertex</w:t>
      </w:r>
      <w:r w:rsidRPr="00A7029B">
        <w:rPr>
          <w:rFonts w:eastAsia="宋体" w:cstheme="minorHAnsi"/>
          <w:sz w:val="24"/>
        </w:rPr>
        <w:t>,</w:t>
      </w:r>
      <w:r w:rsidRPr="00A7029B">
        <w:rPr>
          <w:rFonts w:cstheme="minorHAnsi"/>
          <w:sz w:val="24"/>
        </w:rPr>
        <w:t xml:space="preserve"> and the central guide line </w:t>
      </w:r>
      <w:r w:rsidRPr="00A7029B">
        <w:rPr>
          <w:rFonts w:eastAsia="宋体" w:cstheme="minorHAnsi"/>
          <w:sz w:val="24"/>
        </w:rPr>
        <w:t xml:space="preserve">was used </w:t>
      </w:r>
      <w:r w:rsidRPr="00A7029B">
        <w:rPr>
          <w:rFonts w:cstheme="minorHAnsi"/>
          <w:sz w:val="24"/>
        </w:rPr>
        <w:t xml:space="preserve">as one edge (L1) to measure </w:t>
      </w:r>
      <w:r w:rsidRPr="00A7029B">
        <w:rPr>
          <w:rFonts w:eastAsia="宋体" w:cstheme="minorHAnsi"/>
          <w:sz w:val="24"/>
        </w:rPr>
        <w:t>the</w:t>
      </w:r>
      <w:r w:rsidRPr="00A7029B">
        <w:rPr>
          <w:rFonts w:cstheme="minorHAnsi"/>
          <w:sz w:val="24"/>
        </w:rPr>
        <w:t xml:space="preserve"> α angle</w:t>
      </w:r>
      <w:r w:rsidR="004D74E3" w:rsidRPr="00A7029B">
        <w:rPr>
          <w:rFonts w:cstheme="minorHAnsi"/>
          <w:sz w:val="24"/>
        </w:rPr>
        <w:t xml:space="preserve"> indicated by </w:t>
      </w:r>
      <w:r w:rsidR="00852C14">
        <w:rPr>
          <w:rFonts w:cstheme="minorHAnsi"/>
          <w:sz w:val="24"/>
        </w:rPr>
        <w:t xml:space="preserve">the </w:t>
      </w:r>
      <w:r w:rsidR="004D74E3" w:rsidRPr="00A7029B">
        <w:rPr>
          <w:rFonts w:cstheme="minorHAnsi"/>
          <w:sz w:val="24"/>
        </w:rPr>
        <w:t>orange arrowhead</w:t>
      </w:r>
      <w:r w:rsidRPr="00A7029B">
        <w:rPr>
          <w:rFonts w:eastAsia="宋体" w:cstheme="minorHAnsi"/>
          <w:sz w:val="24"/>
        </w:rPr>
        <w:t>,</w:t>
      </w:r>
      <w:r w:rsidRPr="00A7029B">
        <w:rPr>
          <w:rFonts w:cstheme="minorHAnsi"/>
          <w:sz w:val="24"/>
        </w:rPr>
        <w:t xml:space="preserve"> as shown on mpMRI. Once the α angle</w:t>
      </w:r>
      <w:r w:rsidR="004D74E3" w:rsidRPr="00A7029B">
        <w:rPr>
          <w:rFonts w:cstheme="minorHAnsi"/>
          <w:sz w:val="24"/>
        </w:rPr>
        <w:t xml:space="preserve"> indicated by </w:t>
      </w:r>
      <w:r w:rsidR="00852C14">
        <w:rPr>
          <w:rFonts w:cstheme="minorHAnsi"/>
          <w:sz w:val="24"/>
        </w:rPr>
        <w:t xml:space="preserve">the </w:t>
      </w:r>
      <w:r w:rsidR="004D74E3" w:rsidRPr="00A7029B">
        <w:rPr>
          <w:rFonts w:cstheme="minorHAnsi"/>
          <w:sz w:val="24"/>
        </w:rPr>
        <w:t>orange arrowhead</w:t>
      </w:r>
      <w:r w:rsidRPr="00A7029B">
        <w:rPr>
          <w:rFonts w:cstheme="minorHAnsi"/>
          <w:sz w:val="24"/>
        </w:rPr>
        <w:t xml:space="preserve"> was measured, the other edge (L2) of the angle was determined on the transverse ultrasound image.</w:t>
      </w:r>
      <w:r w:rsidRPr="00A7029B">
        <w:rPr>
          <w:rFonts w:eastAsia="ArialBoldMT" w:cstheme="minorHAnsi"/>
          <w:b/>
          <w:bCs/>
          <w:sz w:val="24"/>
        </w:rPr>
        <w:t xml:space="preserve"> (B)</w:t>
      </w:r>
      <w:r w:rsidRPr="00A7029B">
        <w:rPr>
          <w:rFonts w:cstheme="minorHAnsi"/>
          <w:sz w:val="24"/>
        </w:rPr>
        <w:t xml:space="preserve"> X value </w:t>
      </w:r>
      <w:r w:rsidRPr="00A7029B">
        <w:rPr>
          <w:rFonts w:eastAsia="宋体" w:cstheme="minorHAnsi"/>
          <w:sz w:val="24"/>
        </w:rPr>
        <w:t>on</w:t>
      </w:r>
      <w:r w:rsidRPr="00A7029B">
        <w:rPr>
          <w:rFonts w:cstheme="minorHAnsi"/>
          <w:sz w:val="24"/>
        </w:rPr>
        <w:t xml:space="preserve"> mpMRI </w:t>
      </w:r>
      <w:r w:rsidR="00CB4F1E" w:rsidRPr="00A7029B">
        <w:rPr>
          <w:rFonts w:cstheme="minorHAnsi"/>
          <w:sz w:val="24"/>
        </w:rPr>
        <w:t xml:space="preserve">indicated by </w:t>
      </w:r>
      <w:r w:rsidR="00852C14">
        <w:rPr>
          <w:rFonts w:cstheme="minorHAnsi"/>
          <w:sz w:val="24"/>
        </w:rPr>
        <w:t xml:space="preserve">the </w:t>
      </w:r>
      <w:r w:rsidR="00CB4F1E" w:rsidRPr="00A7029B">
        <w:rPr>
          <w:rFonts w:cstheme="minorHAnsi"/>
          <w:sz w:val="24"/>
        </w:rPr>
        <w:t xml:space="preserve">orange arrowhead </w:t>
      </w:r>
      <w:r w:rsidRPr="00A7029B">
        <w:rPr>
          <w:rFonts w:eastAsia="宋体" w:cstheme="minorHAnsi"/>
          <w:sz w:val="24"/>
        </w:rPr>
        <w:t xml:space="preserve">was used </w:t>
      </w:r>
      <w:r w:rsidRPr="00A7029B">
        <w:rPr>
          <w:rFonts w:cstheme="minorHAnsi"/>
          <w:sz w:val="24"/>
        </w:rPr>
        <w:t xml:space="preserve">as the vertical distance </w:t>
      </w:r>
      <w:r w:rsidRPr="00A7029B">
        <w:rPr>
          <w:rFonts w:eastAsia="宋体" w:cstheme="minorHAnsi"/>
          <w:sz w:val="24"/>
        </w:rPr>
        <w:t xml:space="preserve">for </w:t>
      </w:r>
      <w:r w:rsidRPr="00A7029B">
        <w:rPr>
          <w:rFonts w:cstheme="minorHAnsi"/>
          <w:sz w:val="24"/>
        </w:rPr>
        <w:t xml:space="preserve">drawing a parallel line with the rectal serosal surface, </w:t>
      </w:r>
      <w:r w:rsidRPr="00A7029B">
        <w:rPr>
          <w:rFonts w:eastAsia="宋体" w:cstheme="minorHAnsi"/>
          <w:sz w:val="24"/>
        </w:rPr>
        <w:t>and the</w:t>
      </w:r>
      <w:r w:rsidRPr="00A7029B">
        <w:rPr>
          <w:rFonts w:cstheme="minorHAnsi"/>
          <w:sz w:val="24"/>
        </w:rPr>
        <w:t xml:space="preserve"> Y value </w:t>
      </w:r>
      <w:r w:rsidRPr="00A7029B">
        <w:rPr>
          <w:rFonts w:eastAsia="宋体" w:cstheme="minorHAnsi"/>
          <w:sz w:val="24"/>
        </w:rPr>
        <w:t>on</w:t>
      </w:r>
      <w:r w:rsidRPr="00A7029B">
        <w:rPr>
          <w:rFonts w:cstheme="minorHAnsi"/>
          <w:sz w:val="24"/>
        </w:rPr>
        <w:t xml:space="preserve"> mpMRI </w:t>
      </w:r>
      <w:r w:rsidR="00CB4F1E" w:rsidRPr="00A7029B">
        <w:rPr>
          <w:rFonts w:cstheme="minorHAnsi"/>
          <w:sz w:val="24"/>
        </w:rPr>
        <w:t xml:space="preserve">indicated by </w:t>
      </w:r>
      <w:r w:rsidR="00852C14">
        <w:rPr>
          <w:rFonts w:cstheme="minorHAnsi"/>
          <w:sz w:val="24"/>
        </w:rPr>
        <w:t xml:space="preserve">the </w:t>
      </w:r>
      <w:r w:rsidR="00CB4F1E" w:rsidRPr="00A7029B">
        <w:rPr>
          <w:rFonts w:cstheme="minorHAnsi"/>
          <w:sz w:val="24"/>
        </w:rPr>
        <w:t xml:space="preserve">yellow arrowhead </w:t>
      </w:r>
      <w:r w:rsidRPr="00A7029B">
        <w:rPr>
          <w:rFonts w:eastAsia="宋体" w:cstheme="minorHAnsi"/>
          <w:sz w:val="24"/>
        </w:rPr>
        <w:t xml:space="preserve">was used </w:t>
      </w:r>
      <w:r w:rsidRPr="00A7029B">
        <w:rPr>
          <w:rFonts w:cstheme="minorHAnsi"/>
          <w:sz w:val="24"/>
        </w:rPr>
        <w:t xml:space="preserve">as the horizontal distance </w:t>
      </w:r>
      <w:r w:rsidRPr="00A7029B">
        <w:rPr>
          <w:rFonts w:eastAsia="宋体" w:cstheme="minorHAnsi"/>
          <w:sz w:val="24"/>
        </w:rPr>
        <w:t xml:space="preserve">for </w:t>
      </w:r>
      <w:r w:rsidRPr="00A7029B">
        <w:rPr>
          <w:rFonts w:cstheme="minorHAnsi"/>
          <w:sz w:val="24"/>
        </w:rPr>
        <w:t>drawing a vertical line from the apex of the prostate</w:t>
      </w:r>
      <w:r w:rsidR="00CB4F1E" w:rsidRPr="00A7029B">
        <w:rPr>
          <w:rFonts w:cstheme="minorHAnsi"/>
          <w:sz w:val="24"/>
        </w:rPr>
        <w:t xml:space="preserve"> (</w:t>
      </w:r>
      <w:r w:rsidR="00852C14">
        <w:rPr>
          <w:rFonts w:cstheme="minorHAnsi"/>
          <w:sz w:val="24"/>
        </w:rPr>
        <w:t xml:space="preserve">the </w:t>
      </w:r>
      <w:r w:rsidR="00CB4F1E" w:rsidRPr="00A7029B">
        <w:rPr>
          <w:rFonts w:cstheme="minorHAnsi"/>
          <w:sz w:val="24"/>
        </w:rPr>
        <w:t>yellow plus)</w:t>
      </w:r>
      <w:r w:rsidRPr="00A7029B">
        <w:rPr>
          <w:rFonts w:cstheme="minorHAnsi"/>
          <w:sz w:val="24"/>
        </w:rPr>
        <w:t>. The red plus at the intersection site indicates the lesion area (biopsy site).</w:t>
      </w:r>
    </w:p>
    <w:p w14:paraId="75DB379C" w14:textId="77777777" w:rsidR="00813871" w:rsidRPr="00A7029B" w:rsidRDefault="00813871" w:rsidP="00A7029B">
      <w:pPr>
        <w:rPr>
          <w:rStyle w:val="affff9"/>
          <w:rFonts w:cstheme="minorHAnsi"/>
          <w:sz w:val="24"/>
        </w:rPr>
      </w:pPr>
    </w:p>
    <w:p w14:paraId="0FF82688" w14:textId="6D257E61" w:rsidR="00813871" w:rsidRPr="00A7029B" w:rsidRDefault="00A7029B" w:rsidP="00A7029B">
      <w:pPr>
        <w:rPr>
          <w:rFonts w:cstheme="minorHAnsi"/>
          <w:sz w:val="24"/>
        </w:rPr>
      </w:pPr>
      <w:r w:rsidRPr="00A7029B">
        <w:rPr>
          <w:rFonts w:cstheme="minorHAnsi"/>
          <w:b/>
          <w:bCs/>
          <w:sz w:val="24"/>
        </w:rPr>
        <w:t>Figure 5</w:t>
      </w:r>
      <w:r w:rsidR="00EF1034" w:rsidRPr="00A7029B">
        <w:rPr>
          <w:rFonts w:cstheme="minorHAnsi"/>
          <w:b/>
          <w:bCs/>
          <w:sz w:val="24"/>
        </w:rPr>
        <w:t xml:space="preserve">: </w:t>
      </w:r>
      <w:r w:rsidRPr="00A7029B">
        <w:rPr>
          <w:rFonts w:cstheme="minorHAnsi"/>
          <w:b/>
          <w:bCs/>
          <w:sz w:val="24"/>
        </w:rPr>
        <w:t xml:space="preserve">Pathologic staining of the biopsy target lesion from </w:t>
      </w:r>
      <w:r w:rsidRPr="00A7029B">
        <w:rPr>
          <w:rFonts w:eastAsia="宋体" w:cstheme="minorHAnsi"/>
          <w:b/>
          <w:bCs/>
          <w:sz w:val="24"/>
        </w:rPr>
        <w:t xml:space="preserve">the </w:t>
      </w:r>
      <w:r w:rsidRPr="00A7029B">
        <w:rPr>
          <w:rFonts w:cstheme="minorHAnsi"/>
          <w:b/>
          <w:bCs/>
          <w:sz w:val="24"/>
        </w:rPr>
        <w:t>prostate.</w:t>
      </w:r>
      <w:r w:rsidRPr="00A7029B">
        <w:rPr>
          <w:rFonts w:cstheme="minorHAnsi"/>
          <w:sz w:val="24"/>
        </w:rPr>
        <w:t xml:space="preserve"> </w:t>
      </w:r>
      <w:r w:rsidRPr="00A7029B">
        <w:rPr>
          <w:rFonts w:cstheme="minorHAnsi"/>
          <w:b/>
          <w:bCs/>
          <w:sz w:val="24"/>
        </w:rPr>
        <w:t xml:space="preserve">(A) </w:t>
      </w:r>
      <w:r w:rsidRPr="00A7029B">
        <w:rPr>
          <w:rFonts w:eastAsia="宋体" w:cstheme="minorHAnsi"/>
          <w:sz w:val="24"/>
        </w:rPr>
        <w:t>H</w:t>
      </w:r>
      <w:r w:rsidR="005D566F" w:rsidRPr="00A7029B">
        <w:rPr>
          <w:rFonts w:eastAsia="宋体" w:cstheme="minorHAnsi"/>
          <w:sz w:val="24"/>
        </w:rPr>
        <w:t>E</w:t>
      </w:r>
      <w:r w:rsidRPr="00A7029B">
        <w:rPr>
          <w:rFonts w:cstheme="minorHAnsi"/>
          <w:sz w:val="24"/>
        </w:rPr>
        <w:t xml:space="preserve"> staining </w:t>
      </w:r>
      <w:r w:rsidRPr="00A7029B">
        <w:rPr>
          <w:rFonts w:eastAsia="宋体" w:cstheme="minorHAnsi"/>
          <w:sz w:val="24"/>
        </w:rPr>
        <w:t>showing</w:t>
      </w:r>
      <w:r w:rsidRPr="00A7029B">
        <w:rPr>
          <w:rFonts w:cstheme="minorHAnsi"/>
          <w:sz w:val="24"/>
        </w:rPr>
        <w:t xml:space="preserve"> prostatic acinar adenocarcinoma with </w:t>
      </w:r>
      <w:r w:rsidRPr="00A7029B">
        <w:rPr>
          <w:rFonts w:eastAsia="宋体" w:cstheme="minorHAnsi"/>
          <w:sz w:val="24"/>
        </w:rPr>
        <w:t xml:space="preserve">a </w:t>
      </w:r>
      <w:r w:rsidRPr="00A7029B">
        <w:rPr>
          <w:rFonts w:cstheme="minorHAnsi"/>
          <w:sz w:val="24"/>
        </w:rPr>
        <w:t xml:space="preserve">Gleason score </w:t>
      </w:r>
      <w:r w:rsidRPr="00A7029B">
        <w:rPr>
          <w:rFonts w:eastAsia="宋体" w:cstheme="minorHAnsi"/>
          <w:sz w:val="24"/>
        </w:rPr>
        <w:t xml:space="preserve">of </w:t>
      </w:r>
      <w:r w:rsidRPr="00A7029B">
        <w:rPr>
          <w:rFonts w:cstheme="minorHAnsi"/>
          <w:sz w:val="24"/>
        </w:rPr>
        <w:t>4</w:t>
      </w:r>
      <w:r w:rsidR="005D566F" w:rsidRPr="00A7029B">
        <w:rPr>
          <w:rFonts w:cstheme="minorHAnsi"/>
          <w:sz w:val="24"/>
        </w:rPr>
        <w:t xml:space="preserve"> </w:t>
      </w:r>
      <w:r w:rsidRPr="00A7029B">
        <w:rPr>
          <w:rFonts w:cstheme="minorHAnsi"/>
          <w:sz w:val="24"/>
        </w:rPr>
        <w:t>+</w:t>
      </w:r>
      <w:r w:rsidR="005D566F" w:rsidRPr="00A7029B">
        <w:rPr>
          <w:rFonts w:cstheme="minorHAnsi"/>
          <w:sz w:val="24"/>
        </w:rPr>
        <w:t xml:space="preserve"> </w:t>
      </w:r>
      <w:r w:rsidRPr="00A7029B">
        <w:rPr>
          <w:rFonts w:cstheme="minorHAnsi"/>
          <w:sz w:val="24"/>
        </w:rPr>
        <w:t>4</w:t>
      </w:r>
      <w:r w:rsidR="005D566F" w:rsidRPr="00A7029B">
        <w:rPr>
          <w:rFonts w:cstheme="minorHAnsi"/>
          <w:sz w:val="24"/>
        </w:rPr>
        <w:t xml:space="preserve"> </w:t>
      </w:r>
      <w:r w:rsidRPr="00A7029B">
        <w:rPr>
          <w:rFonts w:cstheme="minorHAnsi"/>
          <w:sz w:val="24"/>
        </w:rPr>
        <w:t>=</w:t>
      </w:r>
      <w:r w:rsidR="005D566F" w:rsidRPr="00A7029B">
        <w:rPr>
          <w:rFonts w:cstheme="minorHAnsi"/>
          <w:sz w:val="24"/>
        </w:rPr>
        <w:t xml:space="preserve"> </w:t>
      </w:r>
      <w:r w:rsidRPr="00A7029B">
        <w:rPr>
          <w:rFonts w:cstheme="minorHAnsi"/>
          <w:sz w:val="24"/>
        </w:rPr>
        <w:t>8 (200</w:t>
      </w:r>
      <w:r w:rsidR="005D566F" w:rsidRPr="00A7029B">
        <w:rPr>
          <w:rFonts w:cstheme="minorHAnsi"/>
          <w:sz w:val="24"/>
        </w:rPr>
        <w:t>x</w:t>
      </w:r>
      <w:r w:rsidRPr="00A7029B">
        <w:rPr>
          <w:rFonts w:cstheme="minorHAnsi"/>
          <w:sz w:val="24"/>
        </w:rPr>
        <w:t>).</w:t>
      </w:r>
      <w:r w:rsidR="00692DB2" w:rsidRPr="00A7029B">
        <w:rPr>
          <w:rFonts w:cstheme="minorHAnsi"/>
          <w:sz w:val="24"/>
        </w:rPr>
        <w:t xml:space="preserve"> Scale Bar=10 μm.</w:t>
      </w:r>
      <w:r w:rsidRPr="00A7029B">
        <w:rPr>
          <w:rFonts w:cstheme="minorHAnsi"/>
          <w:sz w:val="24"/>
        </w:rPr>
        <w:t xml:space="preserve"> </w:t>
      </w:r>
      <w:r w:rsidRPr="00A7029B">
        <w:rPr>
          <w:rFonts w:cstheme="minorHAnsi"/>
          <w:b/>
          <w:bCs/>
          <w:sz w:val="24"/>
        </w:rPr>
        <w:t>(B)</w:t>
      </w:r>
      <w:r w:rsidRPr="00A7029B">
        <w:rPr>
          <w:rFonts w:cstheme="minorHAnsi"/>
          <w:sz w:val="24"/>
        </w:rPr>
        <w:t xml:space="preserve"> Immunohistochemical staining for positive expression of NKX3.1 indicates poor differentiation in prostate cancer (200</w:t>
      </w:r>
      <w:r w:rsidR="005D566F" w:rsidRPr="00A7029B">
        <w:rPr>
          <w:rFonts w:cstheme="minorHAnsi"/>
          <w:sz w:val="24"/>
        </w:rPr>
        <w:t>x</w:t>
      </w:r>
      <w:r w:rsidRPr="00A7029B">
        <w:rPr>
          <w:rFonts w:cstheme="minorHAnsi"/>
          <w:sz w:val="24"/>
        </w:rPr>
        <w:t>).</w:t>
      </w:r>
      <w:r w:rsidR="005D566F" w:rsidRPr="00A7029B">
        <w:rPr>
          <w:rFonts w:cstheme="minorHAnsi"/>
          <w:sz w:val="24"/>
        </w:rPr>
        <w:t xml:space="preserve"> </w:t>
      </w:r>
      <w:r w:rsidR="00692DB2" w:rsidRPr="00A7029B">
        <w:rPr>
          <w:rFonts w:cstheme="minorHAnsi"/>
          <w:sz w:val="24"/>
        </w:rPr>
        <w:t xml:space="preserve">Scale Bar=10 μm. </w:t>
      </w:r>
      <w:r w:rsidR="005D566F" w:rsidRPr="00A7029B">
        <w:rPr>
          <w:rFonts w:cstheme="minorHAnsi"/>
          <w:sz w:val="24"/>
        </w:rPr>
        <w:t xml:space="preserve">Abbreviation: HE = </w:t>
      </w:r>
      <w:r w:rsidR="005D566F" w:rsidRPr="00A7029B">
        <w:rPr>
          <w:rFonts w:eastAsia="宋体" w:cstheme="minorHAnsi"/>
          <w:sz w:val="24"/>
        </w:rPr>
        <w:t>Hematoxylin‒eosin</w:t>
      </w:r>
      <w:r w:rsidR="005D566F" w:rsidRPr="00A7029B">
        <w:rPr>
          <w:rFonts w:cstheme="minorHAnsi"/>
          <w:sz w:val="24"/>
        </w:rPr>
        <w:t xml:space="preserve">. </w:t>
      </w:r>
    </w:p>
    <w:p w14:paraId="4EC7B5DE" w14:textId="77777777" w:rsidR="00813871" w:rsidRPr="00A7029B" w:rsidRDefault="00813871" w:rsidP="00A7029B">
      <w:pPr>
        <w:pStyle w:val="afff6"/>
        <w:widowControl/>
        <w:spacing w:beforeAutospacing="0" w:afterAutospacing="0"/>
        <w:jc w:val="both"/>
        <w:rPr>
          <w:rFonts w:cstheme="minorHAnsi"/>
        </w:rPr>
      </w:pPr>
    </w:p>
    <w:p w14:paraId="4C8AED0E" w14:textId="370C3D9F" w:rsidR="00813871" w:rsidRPr="00A7029B" w:rsidRDefault="00A7029B" w:rsidP="00A7029B">
      <w:pPr>
        <w:rPr>
          <w:rFonts w:cstheme="minorHAnsi"/>
          <w:b/>
          <w:bCs/>
          <w:sz w:val="24"/>
        </w:rPr>
      </w:pPr>
      <w:r w:rsidRPr="00A7029B">
        <w:rPr>
          <w:rFonts w:cstheme="minorHAnsi"/>
          <w:b/>
          <w:bCs/>
          <w:sz w:val="24"/>
        </w:rPr>
        <w:t>DISCUSSION</w:t>
      </w:r>
      <w:r w:rsidR="00521D5E" w:rsidRPr="00A7029B">
        <w:rPr>
          <w:rFonts w:cstheme="minorHAnsi"/>
          <w:b/>
          <w:bCs/>
          <w:sz w:val="24"/>
        </w:rPr>
        <w:t>:</w:t>
      </w:r>
    </w:p>
    <w:p w14:paraId="0BCB0AA9" w14:textId="7C3D3C63" w:rsidR="00813871" w:rsidRPr="00A7029B" w:rsidRDefault="00A7029B" w:rsidP="00A7029B">
      <w:pPr>
        <w:pStyle w:val="afff6"/>
        <w:widowControl/>
        <w:spacing w:beforeAutospacing="0" w:afterAutospacing="0"/>
        <w:jc w:val="both"/>
        <w:rPr>
          <w:rFonts w:cstheme="minorHAnsi"/>
        </w:rPr>
      </w:pPr>
      <w:r w:rsidRPr="00A7029B">
        <w:rPr>
          <w:rFonts w:cstheme="minorHAnsi"/>
        </w:rPr>
        <w:t xml:space="preserve">MRI-guided biopsy (MRI-GB) is a cornerstone </w:t>
      </w:r>
      <w:bookmarkStart w:id="32" w:name="OLE_LINK1"/>
      <w:r w:rsidRPr="00A7029B">
        <w:rPr>
          <w:rFonts w:eastAsia="宋体" w:cstheme="minorHAnsi"/>
        </w:rPr>
        <w:t>of</w:t>
      </w:r>
      <w:r w:rsidRPr="00A7029B">
        <w:rPr>
          <w:rFonts w:cstheme="minorHAnsi"/>
        </w:rPr>
        <w:t xml:space="preserve"> targeted prostate biopsy and includes MRI-targeted biopsy (MRI-TB), MRI-transrectal ultrasound fusion biopsy (FUS-TB), and cognitive fusion biopsy (COG-TB)</w:t>
      </w:r>
      <w:bookmarkEnd w:id="32"/>
      <w:r w:rsidRPr="00A7029B">
        <w:rPr>
          <w:rFonts w:cstheme="minorHAnsi"/>
        </w:rPr>
        <w:t>. MRI-TB achieves high diagnostic accuracy through real-time MR imaging, with an overall cancer detection rate of 80% and a clinically significant cancer detection rate of 55%</w:t>
      </w:r>
      <w:r w:rsidRPr="00A7029B">
        <w:rPr>
          <w:rStyle w:val="affff9"/>
          <w:rFonts w:cstheme="minorHAnsi"/>
          <w:b w:val="0"/>
          <w:bCs/>
          <w:vertAlign w:val="superscript"/>
        </w:rPr>
        <w:t>9</w:t>
      </w:r>
      <w:r w:rsidRPr="00A7029B">
        <w:rPr>
          <w:rFonts w:cstheme="minorHAnsi"/>
        </w:rPr>
        <w:t xml:space="preserve">. However, its high cost and operational complexity limit its widespread use. FUS-TB combines MRI precision with real-time ultrasound guidance using specialized software, offering precise localization; however, it requires additional equipment and complex workflows. In contrast, COG-TB relies solely on the operator's ability to mentally integrate MR and ultrasound images during the procedure, eliminating the need for specialized equipment. This approach is cost-effective, simple to </w:t>
      </w:r>
      <w:r w:rsidRPr="00A7029B">
        <w:rPr>
          <w:rFonts w:eastAsia="宋体" w:cstheme="minorHAnsi"/>
        </w:rPr>
        <w:t>perform</w:t>
      </w:r>
      <w:r w:rsidRPr="00A7029B">
        <w:rPr>
          <w:rFonts w:cstheme="minorHAnsi"/>
        </w:rPr>
        <w:t>, and holds significant potential for widespread clinical application.</w:t>
      </w:r>
    </w:p>
    <w:p w14:paraId="255E84D9" w14:textId="77777777" w:rsidR="00B12295" w:rsidRPr="00A7029B" w:rsidRDefault="00B12295" w:rsidP="00A7029B">
      <w:pPr>
        <w:pStyle w:val="afff6"/>
        <w:widowControl/>
        <w:spacing w:beforeAutospacing="0" w:afterAutospacing="0"/>
        <w:jc w:val="both"/>
        <w:rPr>
          <w:rFonts w:cstheme="minorHAnsi"/>
        </w:rPr>
      </w:pPr>
    </w:p>
    <w:p w14:paraId="435FBF5B" w14:textId="40EE9CA7" w:rsidR="00813871" w:rsidRPr="00A7029B" w:rsidRDefault="00A7029B" w:rsidP="00A7029B">
      <w:pPr>
        <w:pStyle w:val="afff6"/>
        <w:widowControl/>
        <w:spacing w:beforeAutospacing="0" w:afterAutospacing="0"/>
        <w:jc w:val="both"/>
        <w:rPr>
          <w:rFonts w:cstheme="minorHAnsi"/>
        </w:rPr>
      </w:pPr>
      <w:r w:rsidRPr="00A7029B">
        <w:rPr>
          <w:rFonts w:cstheme="minorHAnsi"/>
        </w:rPr>
        <w:t>Studies have shown that the diagnostic accuracy of COG-TB in detecting clinically significant prostate cancer (csPCa) is comparable to that of advanced MRI-guided biopsy techniques, such as MRI-TB and FUS-TB</w:t>
      </w:r>
      <w:r w:rsidRPr="00A7029B">
        <w:rPr>
          <w:rFonts w:cstheme="minorHAnsi"/>
          <w:vertAlign w:val="superscript"/>
        </w:rPr>
        <w:t>7,10</w:t>
      </w:r>
      <w:r w:rsidRPr="00A7029B">
        <w:rPr>
          <w:rFonts w:cstheme="minorHAnsi"/>
        </w:rPr>
        <w:t xml:space="preserve">. This comparable efficacy underscores COG-TB as a viable alternative, especially in settings with limited access to specialized equipment. Despite its simplicity, however, COG-TB remains dependent on the operator’s experience. Traditional cognitive fusion methods often rely on anatomical landmarks, such as cysts, </w:t>
      </w:r>
      <w:r w:rsidR="007E6215" w:rsidRPr="00A7029B">
        <w:rPr>
          <w:rFonts w:cstheme="minorHAnsi"/>
        </w:rPr>
        <w:t>benign prostatic hyperplasia</w:t>
      </w:r>
      <w:r w:rsidRPr="00A7029B">
        <w:rPr>
          <w:rFonts w:cstheme="minorHAnsi"/>
        </w:rPr>
        <w:t xml:space="preserve"> nodules, or calcifications, to </w:t>
      </w:r>
      <w:r w:rsidRPr="00A7029B">
        <w:rPr>
          <w:rFonts w:eastAsia="宋体" w:cstheme="minorHAnsi"/>
        </w:rPr>
        <w:t>position lesions</w:t>
      </w:r>
      <w:r w:rsidRPr="00A7029B">
        <w:rPr>
          <w:rFonts w:cstheme="minorHAnsi"/>
          <w:vertAlign w:val="superscript"/>
        </w:rPr>
        <w:t>8,</w:t>
      </w:r>
      <w:r w:rsidRPr="00A7029B">
        <w:rPr>
          <w:rFonts w:cstheme="minorHAnsi"/>
        </w:rPr>
        <w:fldChar w:fldCharType="begin"/>
      </w:r>
      <w:r w:rsidRPr="00A7029B">
        <w:rPr>
          <w:rFonts w:cstheme="minorHAnsi"/>
        </w:rPr>
        <w:instrText xml:space="preserve"> ADDIN ZOTERO_ITEM CSL_CITATION {"citationID":"7x1nRAhy","properties":{"formattedCitation":"\\super 10\\uc0\\u8211{}15\\nosupersub{}","plainCitation":"10–15","noteIndex":0},"citationItems":[{"id":285,"uris":["http://zotero.org/users/14753445/items/C9RM5CQ3"],"itemData":{"id":285,"type":"article-journal","abstract":"Prebiopsy multiparametric prostate MRI (mp-MRI), followed by transrectal ultrasound-guided (TRUS-G) target biopsies (TB) of the prostate is a key combination for the diagnosis of clinically significant prostate cancers (CSPCa), to avoid prostate cancer (PCa) overtreatment. Several techniques are available for guiding TB to the suspicious mp-MRI targets, but the simplest, cheapest, and easiest to learn is “cognitive,” with visual registration of MRI and TRUS data. This review details the successive steps of the method (target detection, mp-MRI reporting, intermodality fusion, TRUS guidance to target, sampling simulation, sampling, TRUS session reporting, and quality insurance), how to optimize each, and the global indications of mp-MRI-targeted biopsies. We discuss the diagnostic yield of visually-registered TB in comparison with conventional biopsy, and TB performed using other registration methods.","container-title":"BioMed Research International","DOI":"10.1155/2014/819360","ISSN":"2314-6133","journalAbbreviation":"Biomed Res Int","note":"PMID: 25525605\nPMCID: PMC4266999","page":"819360","source":"PubMed Central","title":"Multiparametric MRI-Targeted TRUS Prostate Biopsies Using Visual Registration","volume":"2014","author":[{"family":"Puech","given":"Philippe"},{"family":"Ouzzane","given":"Adil"},{"family":"Gaillard","given":"Vianney"},{"family":"Betrouni","given":"Nacim"},{"family":"Renard","given":"Benoit"},{"family":"Villers","given":"Arnauld"},{"family":"Lemaitre","given":"Laurent"}],"issued":{"date-parts":[["2014"]]}}},{"id":290,"uris":["http://zotero.org/users/14753445/items/DKL4SPB8"],"itemData":{"id":290,"type":"article-journal","abstract":"BACKGROUND: The BioJet system allows the fusion of magnetic resonance imaging (MRI) images with real-time transrectal ultrasonography to accurately direct biopsy needles to the target lesions. To date, the superiority of targeted biopsy using the BioJet system over cognitive registration remains unknown.\nMETHODS: This retrospective study included 171 biopsy-naïve men with elevated prostate-specific antigen (2.5-20 ng/mL) and MRI-positive lesions; 74 and 97 men underwent a four-core targeted biopsy per MRI-positive target lesion and a 14-core systematic biopsy transperineally using the BioJet system and cognitive registration, respectively. Detection rates of significant cancer, defined as grade group ≥ 2 or maximum cancer length ≥ 5 mm, were compared between the BioJet system and cognitive registration using propensity score matching and a multivariate logistic regression model.\nRESULTS: After propensity score matching (67 men for each group), the detection rates of significant cancer were significantly higher in the BioJet group than in the cognitive group for both targeted (76% vs. 46%, P = 0.002) and systematic (70% vs. 46%, P = 0.018) biopsy. Multivariate analysis of the entire cohort also showed that the BioJet system was independently associated with significant cancer detection by targeted and systematic biopsy (P &lt; 0.01), along with a higher prostate-specific antigen density and a higher prostate imaging reporting and data system score.\nCONCLUSIONS: Transperineal prostate biopsy using the BioJet system is superior to cognitive registration in detecting significant cancer for targeted and systematic biopsies.","container-title":"International Journal of Clinical Oncology","DOI":"10.1007/s10147-023-02404-z","ISSN":"1437-7772","issue":"11","journalAbbreviation":"Int J Clin Oncol","language":"en-US","note":"PMID: 37606785","page":"1545-1553","source":"PubMed","title":"Superior detection of significant prostate cancer by transperineal prostate biopsy using MRI-transrectal ultrasound fusion image guidance over cognitive registration","volume":"28","author":[{"family":"Ito","given":"Masaya"},{"family":"Yonese","given":"Ichiro"},{"family":"Toide","given":"Masahiro"},{"family":"Ikuta","given":"Shuzo"},{"family":"Kobayashi","given":"Shuichiro"},{"family":"Koga","given":"Fumitaka"}],"issued":{"date-parts":[["2023",11]]}}},{"id":295,"uris":["http://zotero.org/users/14753445/items/KXH4V4WF"],"itemData":{"id":295,"type":"article-journal","abstract":"OBJECTIVE: To better assess the increased utilization of multiparametric magnetic resonance imaging (mpMRI) and fusion biopsy of the prostate, we compared prostate cancer detection rates among (a) men undergoing MR-ultrasound (US) fusion biopsy, (b) mpMRI cognitive-registration biopsy, and (c) conventional transrectal US-guided biopsy for the detection of prostate cancer.\nMATERIALS AND METHODS: We present a retrospective review of consecutive patients undergoing mpMRI of the prostate with subsequent prostate biopsy from October 2013 to September 2015. Lesions concerning for prostate cancer visualized on mpMRI were targeted with cognitive-registration or MR-US fusion biopsies. A cohort of men undergoing conventional prostate biopsy was utilized for comparison. Rates of cancer detection were compared among the 3 cohorts.\nRESULTS: A total of 231 patients underwent mpMRI-targeted biopsy (81 fusion, 150 cognitive). There was no difference in prostate specific antigen, mpMRI-defined Prostate Imaging Reporting and Data System score or number of lesions, or history of prostate cancer among the cohorts. The overall detection rate of cancer was significantly higher in the fusion cohort (48.1%) compared with both the cognitive (34.6% P = .04) and conventional (32.0%, P = .03) cohorts. Cancer detection rates were comparable in the MRI-cognitive and transrectal prostate US biopsy groups (34.6% vs 32%). MR fusion detected significantly more Gleason ≥7 cancer (61.5 vs 37.5%, P = .04) and significantly less Gleason 6 cancer (38.5 vs 62.5%, P = .04) compared with conventional biopsy.\nCONCLUSION: Targeted biopsy of the prostate using MR-US fusion increased the cancer detection rate compared with both cognitive registration and conventional biopsy and was associated with detection of higher-grade cancer compared with conventional biopsy.","container-title":"Urology","DOI":"10.1016/j.urology.2016.02.041","ISSN":"1527-9995","journalAbbreviation":"Urology","language":"eng","note":"PMID: 26966043\nPMCID: PMC4882086","page":"75-79","source":"PubMed","title":"Diagnostic Value of Guided Biopsies: Fusion and Cognitive-registration Magnetic Resonance Imaging Versus Conventional Ultrasound Biopsy of the Prostate","title-short":"Diagnostic Value of Guided Biopsies","volume":"92","author":[{"family":"Oberlin","given":"Daniel T."},{"family":"Casalino","given":"David D."},{"family":"Miller","given":"Frank H."},{"family":"Matulewicz","given":"Richard S."},{"family":"Perry","given":"Kent T."},{"family":"Nadler","given":"Robert B."},{"family":"Kundu","given":"Shilajit"},{"family":"Catalona","given":"William J."},{"family":"Meeks","given":"Joshua J."}],"issued":{"date-parts":[["2016",6]]}}},{"id":220,"uris":["http://zotero.org/users/14753445/items/ETZWR5XG"],"itemData":{"id":220,"type":"article-journal","abstract":"BACKGROUND: Three primary strategies for MRI-targeted biopsies (TB) are available: Cognitive TB (COG-TB), MRI-US Fusion TB (FUS-TB), and In Bore TB (IB-TB). Despite nearly a decade of practice, a consensus on the preferred approach is lacking, with previous studies showing comparable PCa detection rates among the three methods.\nMETHODS: We conducted a search of PubMed, EMBASE, PubMed, Web of Science, and Scopus databases from 2014 to 2023, to identify studies comparing at least two of the three methods and reporting clinically significant PCa (csPCa) detection rates. The primary and secondary outcomes were to compare the csPCa and insignificant prostate cancer (iPCa, ISUP GG 1) detection rates between TB techniques. The tertiary outcome was to compare the complication rate between TB techniques. Detection rates were pooled using random-effect models. Planned sensitivity analyses included subgroup analysis according to the definition of csPCa and positive MRI, previous biopsy status, biopsy route, prostate volume, and lesion characteristics.\nRESULTS: A total of twenty studies, involving 4928 patients, were included in the quantitative synthesis. The meta-analysis unveiled comparable csPCa detection rates among COG-TB (0.37), FUS-TB (0.39), and IB-TB (0.47). iPCa detection rate was also similar between TB techniques (COG-TB: 0.12, FUS-TB: 0.17, IB-TB: 0.18). All preplanned sensitivity analyses were conducted and did not show any statistically significant difference in the detection of csPCa between TB methods. Complication rates, however, were infrequently reported, and when available, no statistically significant differences were observed among the techniques.\nCONCLUSIONS: This unique study, exclusively focusing on comparative research, indicates no significant differences in csPCa and iPCa detection rates between COG-TB, FUS-TB, and IB-TB. Decisions between these techniques may extend beyond diagnostic accuracy, considering factors such as resource availability and operator preferences. Well-designed prospective studies are warranted to refine our understanding of the optimal approach for TB in diverse clinical scenarios.","call-number":"2","container-title":"Prostate Cancer and Prostatic Diseases","DOI":"10.1038/s41391-024-00827-x","ISSN":"1476-5608","journalAbbreviation":"Prostate Cancer Prostatic Dis","language":"eng","note":"PMID: 38580833","source":"4.8","title":"Prostate cancer detection and complications of MRI-targeted prostate biopsy using cognitive registration, software-assisted image fusion or in-bore guidance: a systematic review and meta-analysis of comparative studies","title-short":"Prostate cancer detection and complications of MRI-targeted prostate biopsy using cognitive registration, software-assisted image fusion or in-bore guidance","author":[{"family":"Falagario","given":"Ugo Giovanni"},{"family":"Pellegrino","given":"Francesco"},{"family":"Fanelli","given":"Antonio"},{"family":"Guzzi","given":"Francesco"},{"family":"Bartoletti","given":"Riccardo"},{"family":"Cash","given":"Hannes"},{"family":"Pavlovich","given":"Christian"},{"family":"Emberton","given":"Mark"},{"family":"Carrieri","given":"Giuseppe"},{"family":"Giannarini","given":"Gianluca"}],"issued":{"date-parts":[["2024",4,5]]}}},{"id":301,"uris":["http://zotero.org/users/14753445/items/SQ7F58MT"],"itemData":{"id":301,"type":"article-journal","abstract":"PURPOSE: We compared clinically significant prostate cancer detection by visual estimation and image fusion targeted transperineal prostate biopsy.\nMATERIALS AND METHODS: This multicenter study included patients with multiparametric magnetic resonance imaging lesions undergoing visual estimation or image fusion targeted transperineal biopsy (April 2017-March 2020). Propensity score matching was performed using demographics (age and ethnicity), clinical features (prostate specific antigen, prostate volume, prostate specific antigen density and digital rectal examination), multiparametric magnetic resonance imaging variables (number of lesions, PI-RADS® score, index lesion diameter, whether the lesion was diffuse and radiological T stage) and biopsy factors (number of cores, operator experience and anesthetic type). Matched groups were compared overall and by operator grade, PI-RADS score, lesion multiplicity, prostate volume and anesthetic type using targeted-only and targeted plus systematic histology. Multiple clinically significant prostate cancer thresholds were evaluated (primary: Gleason ≥3+4).\nRESULTS: A total of 1,071 patients with a median age of 67.3 years (IQR 61.3-72.4), median prostate specific antigen of 7.5 ng/ml (IQR 5.3-11.2) and 1,430 total lesions underwent targeted-only biopsies (visual estimation: 372 patients, 494 lesions; image fusion: 699 patients, 936 lesions). A total of 770 patients with a median age of 67.4 years (IQR 61-72.1), median prostate specific antigen of 7.1 ng/ml (IQR 5.2-10.6) and 919 total lesions underwent targeted plus systematic biopsies (visual estimation: 271 patients, 322 lesions; image fusion: 499 patients, 597 lesions). Matched comparisons demonstrated no overall difference in clinically significant prostate cancer detection between visual estimation and image fusion (primary: targeted-only 54% vs 57.4%, p=0.302; targeted plus systematic 51.2% vs 58.2%, p=0.123). Senior urologists had significantly higher detection rates using image fusion (primary: targeted-only 45.4% vs 63.7%, p=0.001; targeted plus systematic 39.4% vs 64.5%, p &lt;0.001).\nCONCLUSIONS: We found no overall difference in clinically significant prostate cancer detection, although image fusion may be superior in experienced hands.","container-title":"The Journal of Urology","DOI":"10.1097/JU.0000000000001476","ISSN":"1527-3792","issue":"4","journalAbbreviation":"J Urol","language":"eng","note":"PMID: 33207137","page":"1075-1081","source":"PubMed","title":"A Comparison of Prostate Cancer Detection between Visual Estimation (Cognitive Registration) and Image Fusion (Software Registration) Targeted Transperineal Prostate Biopsy","volume":"205","author":[{"family":"Khoo","given":"Christopher C."},{"family":"Eldred-Evans","given":"David"},{"family":"Peters","given":"Max"},{"family":"Son","given":"Marieke","non-dropping-particle":"van"},{"family":"Rossum","given":"Peter S. N.","non-dropping-particle":"van"},{"family":"Connor","given":"Martin J."},{"family":"Hosking-Jervis","given":"Feargus"},{"family":"Tanaka","given":"Mariana Bertoncelli"},{"family":"Reddy","given":"Deepika"},{"family":"Bass","given":"Edward"},{"family":"Powell","given":"Laura"},{"family":"Ahmad","given":"Shahzad"},{"family":"Pegers","given":"Elizabeth"},{"family":"Joshi","given":"Suchita"},{"family":"Sri","given":"Denosshan"},{"family":"Wong","given":"Kathie"},{"family":"Tam","given":"Henry"},{"family":"Hrouda","given":"David"},{"family":"Qazi","given":"Hasan"},{"family":"Gordon","given":"Stephen"},{"family":"McCracken","given":"Stuart"},{"family":"Winkler","given":"Mathias"},{"family":"Ahmed","given":"Hashim U."}],"issued":{"date-parts":[["2021",4]]}}},{"id":303,"uris":["http://zotero.org/users/14753445/items/BMS65KKU"],"itemData":{"id":303,"type":"article-journal","abstract":"PURPOSE: Enhanced histological detection of clinically significant prostate cancer is the goal of the prebiopsy imaging pathway. Risk stratification at a prebiopsy meeting can facilitate optimization of lesion targeting. We aimed to evaluate the feasibility of cognitive registration, freehand transperineal prostate biopsy in a biopsy-naïve population following biparametric MRI for the detection of clinically significant disease (International Society of Urological Pathology Grade Group ≥2).\nMATERIALS AND METHODS: A consecutive series of biopsy-naïve men, prospectively recorded between July 2018 and March 2023, were risk-stratified at our prebiopsy meeting following biparametric MRI to undergo either target-only biopsy or target with systematic biopsy. Biopsies were routinely performed under local anesthesia and without antibiotic prophylaxis in the outpatient setting. Overall prostate cancer and clinically significant prostate cancer detection were primary outcomes.\nRESULTS: Of 1251 biopsies, prostate cancer was detected in 84% and clinically significant disease in 70.6%. Prostate cancer and clinically significant disease were detected in 86.2% and 76.5% of target-only biopsies, respectively, and in 78.7% and 56.3% of target with systematic biopsies. Postbiopsy complication rate was 0.7%.\nCONCLUSIONS: Prebiopsy biparametric MRI with risk stratification at a prebiopsy meeting in the setting of cognitive targeting and freehand transperineal prostate biopsy yielded a high detection of prostate cancer that is comparable to other studies. These data support the use of cognitive registration, freehand transperineal prostate biopsy as safe, feasible, and cost-effective.","container-title":"The Journal of Urology","DOI":"10.1097/JU.0000000000004226","ISSN":"1527-3792","journalAbbreviation":"J Urol","language":"en-US","note":"PMID: 39190965\nTLDR: Pre-biopsy bi-parametric magnetic resonance imaging with risk stratification at a pre-biopsy meeting in the setting of cognitive targeting and freehand transperineal prostate biopsy yielded a high detection of prostate cancer that is comparable to other studies.","page":"101097JU0000000000004226","source":"PubMed","title":"Diagnostic Pathway Outcomes for Biparametric Magnetic Resonance Imaging-Targeted Lesions Using Cognitive Registration and Freehand Transperineal Prostate Biopsy in Biopsy-Naïve Men (CRAFT Single-Center Study)","author":[{"family":"Fleville","given":"Samara"},{"family":"O'Neill","given":"Carole"},{"family":"Safar","given":"Daniel"},{"family":"Macleod","given":"Alex"},{"family":"Mulholland","given":"Colin"},{"family":"Subin","given":"Filip"}],"issued":{"date-parts":[["2024",8,27]]}}}],"schema":"https://github.com/citation-style-language/schema/raw/master/csl-citation.json"} </w:instrText>
      </w:r>
      <w:r w:rsidRPr="00A7029B">
        <w:rPr>
          <w:rFonts w:cstheme="minorHAnsi"/>
        </w:rPr>
        <w:fldChar w:fldCharType="separate"/>
      </w:r>
      <w:r w:rsidRPr="00A7029B">
        <w:rPr>
          <w:rFonts w:cstheme="minorHAnsi"/>
          <w:vertAlign w:val="superscript"/>
        </w:rPr>
        <w:t>11–15</w:t>
      </w:r>
      <w:r w:rsidRPr="00A7029B">
        <w:rPr>
          <w:rFonts w:cstheme="minorHAnsi"/>
        </w:rPr>
        <w:fldChar w:fldCharType="end"/>
      </w:r>
      <w:r w:rsidRPr="00A7029B">
        <w:rPr>
          <w:rFonts w:cstheme="minorHAnsi"/>
        </w:rPr>
        <w:t xml:space="preserve">. </w:t>
      </w:r>
      <w:r w:rsidRPr="00A7029B">
        <w:rPr>
          <w:rFonts w:eastAsia="宋体" w:cstheme="minorHAnsi"/>
        </w:rPr>
        <w:t>However</w:t>
      </w:r>
      <w:r w:rsidRPr="00A7029B">
        <w:rPr>
          <w:rFonts w:cstheme="minorHAnsi"/>
        </w:rPr>
        <w:t>, research indicates that approximately 50% of prostate cancer lesions do not exhibit typical hypoechoic characteristics on TRUS, with some patients lacking distinct anatomical markers</w:t>
      </w:r>
      <w:r w:rsidRPr="00A7029B">
        <w:rPr>
          <w:rFonts w:cstheme="minorHAnsi"/>
        </w:rPr>
        <w:fldChar w:fldCharType="begin"/>
      </w:r>
      <w:r w:rsidRPr="00A7029B">
        <w:rPr>
          <w:rFonts w:cstheme="minorHAnsi"/>
        </w:rPr>
        <w:instrText xml:space="preserve"> ADDIN ZOTERO_ITEM CSL_CITATION {"citationID":"g1eBc5lg","properties":{"formattedCitation":"\\super 16\\nosupersub{}","plainCitation":"16","noteIndex":0},"citationItems":[{"id":305,"uris":["http://zotero.org/users/14753445/items/RRPYTCSY"],"itemData":{"id":305,"type":"article-journal","abstract":"AIM: To evaluate retrospectively the diagnostic usefulness of transrectal ultrasound (TRUS)-guided targeted biopsy (TB) for transition zone (TZ) prostate cancer (PCa) in patients with prebiopsy magnetic resonance imaging (MRI).\nMATERIALS AND METHODS: A consecutive series of 38 patients who underwent TRUS-guided TB of TZ lesions were evaluated. TB (mean core number, 2.4±0.6; range, 2-4) was performed by a single experienced radiologist under cognitive registration between prebiopsy MRI and TRUS. Tumour echogenicity on TRUS and Prostate Imaging-Reporting and Data System version 2 (PI-RADSv2) scoring on MRI for targeted TZ lesions were assessed. The interrupted midline sign was defined as a focal lesion traversing the midline of the TZ leading to discontinuity of the midline on both MRI and TRUS. TZ PCa with a Gleason score of 7 or greater was defined as clinically significant PCa (csPCa).\nRESULTS: The cancer detection rate of TRUS-guided TB for TZ lesions was 78.9% (30/38) for any PCa and 42.1% (16/38) for csPCa. Echogenicity of TZ PCa on TRUS was various and half did not show low echogenicity (low, 50%; intermediate, 26.7%; and high, 23.3%). The interrupted midline sign was identified in 50% (19/38) of patients, which was highly predictive of TZ PCa (94.7%, 18/19).\nCONCLUSION: TRUS-guided TB under cognitive registration based on prebiopsy MRI findings is useful to detect TZ PCa. Knowledge of the sonographic features of TZ PCa may help to target TZ PCa accurately under cognitive registration.","container-title":"Clinical Radiology","DOI":"10.1016/j.crad.2019.10.001","ISSN":"1365-229X","issue":"2","journalAbbreviation":"Clin Radiol","language":"eng","note":"PMID: 31677880","page":"157.e21-157.e27","source":"PubMed","title":"Transrectal ultrasound-guided targeted biopsy of transition zone prostate cancer under cognitive registration with prebiopsy MRI and sonographic findings","volume":"75","author":[{"family":"Won","given":"S. Y."},{"family":"Cho","given":"N. H."},{"family":"Choi","given":"Y. D."},{"family":"Park","given":"S. Y."}],"issued":{"date-parts":[["2020",2]]}}}],"schema":"https://github.com/citation-style-language/schema/raw/master/csl-citation.json"} </w:instrText>
      </w:r>
      <w:r w:rsidRPr="00A7029B">
        <w:rPr>
          <w:rFonts w:cstheme="minorHAnsi"/>
        </w:rPr>
        <w:fldChar w:fldCharType="separate"/>
      </w:r>
      <w:r w:rsidRPr="00A7029B">
        <w:rPr>
          <w:rFonts w:cstheme="minorHAnsi"/>
          <w:vertAlign w:val="superscript"/>
        </w:rPr>
        <w:t>16</w:t>
      </w:r>
      <w:r w:rsidRPr="00A7029B">
        <w:rPr>
          <w:rFonts w:cstheme="minorHAnsi"/>
        </w:rPr>
        <w:fldChar w:fldCharType="end"/>
      </w:r>
      <w:r w:rsidRPr="00A7029B">
        <w:rPr>
          <w:rFonts w:cstheme="minorHAnsi"/>
        </w:rPr>
        <w:t>. This variability, coupled with the operator’s reliance on spatial awareness, limits the reproducibility and scalability of COG-TB.</w:t>
      </w:r>
    </w:p>
    <w:p w14:paraId="0228C884" w14:textId="77777777" w:rsidR="007E6215" w:rsidRPr="00A7029B" w:rsidRDefault="007E6215" w:rsidP="00A7029B">
      <w:pPr>
        <w:pStyle w:val="afff6"/>
        <w:widowControl/>
        <w:spacing w:beforeAutospacing="0" w:afterAutospacing="0"/>
        <w:jc w:val="both"/>
        <w:rPr>
          <w:rFonts w:cstheme="minorHAnsi"/>
        </w:rPr>
      </w:pPr>
    </w:p>
    <w:p w14:paraId="761C7B14" w14:textId="7252BC69" w:rsidR="008E6F9C" w:rsidRPr="00A7029B" w:rsidRDefault="00A7029B" w:rsidP="00A7029B">
      <w:pPr>
        <w:pStyle w:val="afff6"/>
        <w:widowControl/>
        <w:spacing w:beforeAutospacing="0" w:afterAutospacing="0"/>
        <w:jc w:val="both"/>
        <w:rPr>
          <w:rFonts w:cstheme="minorHAnsi"/>
        </w:rPr>
      </w:pPr>
      <w:r w:rsidRPr="00A7029B">
        <w:rPr>
          <w:rFonts w:cstheme="minorHAnsi"/>
        </w:rPr>
        <w:t xml:space="preserve">In this improved transperineal cognitive fusion biopsy method, lesion localization is parameterized using three key metrics of mpMR images: rotation angle (α), distance from the rectal serosa (X), and distance from the prostate apex (Y). Using T2WI sequences from </w:t>
      </w:r>
      <w:r w:rsidRPr="00A7029B">
        <w:rPr>
          <w:rFonts w:eastAsia="宋体" w:cstheme="minorHAnsi"/>
        </w:rPr>
        <w:t>MR images</w:t>
      </w:r>
      <w:r w:rsidRPr="00A7029B">
        <w:rPr>
          <w:rFonts w:cstheme="minorHAnsi"/>
        </w:rPr>
        <w:t>, the</w:t>
      </w:r>
      <w:ins w:id="33" w:author="Administrator" w:date="2025-03-12T10:47:00Z">
        <w:r w:rsidR="006B472A">
          <w:rPr>
            <w:rFonts w:cstheme="minorHAnsi"/>
          </w:rPr>
          <w:t xml:space="preserve"> </w:t>
        </w:r>
      </w:ins>
      <w:del w:id="34" w:author="Administrator" w:date="2025-03-12T10:47:00Z">
        <w:r w:rsidRPr="00A7029B" w:rsidDel="006B472A">
          <w:rPr>
            <w:rFonts w:cstheme="minorHAnsi"/>
          </w:rPr>
          <w:delText xml:space="preserve"> </w:delText>
        </w:r>
        <w:r w:rsidRPr="006B472A" w:rsidDel="006B472A">
          <w:rPr>
            <w:rFonts w:cstheme="minorHAnsi"/>
            <w:highlight w:val="yellow"/>
            <w:rPrChange w:id="35" w:author="Administrator" w:date="2025-03-12T10:47:00Z">
              <w:rPr>
                <w:rFonts w:cstheme="minorHAnsi"/>
              </w:rPr>
            </w:rPrChange>
          </w:rPr>
          <w:delText>rectal center</w:delText>
        </w:r>
      </w:del>
      <w:ins w:id="36" w:author="Administrator" w:date="2025-03-12T10:47:00Z">
        <w:r w:rsidR="006B472A" w:rsidRPr="006B472A">
          <w:rPr>
            <w:rFonts w:cstheme="minorHAnsi"/>
            <w:highlight w:val="yellow"/>
            <w:rPrChange w:id="37" w:author="Administrator" w:date="2025-03-12T10:47:00Z">
              <w:rPr>
                <w:rFonts w:cstheme="minorHAnsi"/>
              </w:rPr>
            </w:rPrChange>
          </w:rPr>
          <w:t>vertex</w:t>
        </w:r>
        <w:r w:rsidR="006B472A" w:rsidRPr="006B472A">
          <w:rPr>
            <w:rFonts w:cstheme="minorHAnsi" w:hint="eastAsia"/>
            <w:highlight w:val="yellow"/>
            <w:rPrChange w:id="38" w:author="Administrator" w:date="2025-03-12T10:47:00Z">
              <w:rPr>
                <w:rFonts w:cstheme="minorHAnsi" w:hint="eastAsia"/>
              </w:rPr>
            </w:rPrChange>
          </w:rPr>
          <w:t xml:space="preserve"> </w:t>
        </w:r>
        <w:r w:rsidR="006B472A" w:rsidRPr="006B472A">
          <w:rPr>
            <w:rFonts w:cstheme="minorHAnsi"/>
            <w:highlight w:val="yellow"/>
            <w:rPrChange w:id="39" w:author="Administrator" w:date="2025-03-12T10:47:00Z">
              <w:rPr>
                <w:rFonts w:cstheme="minorHAnsi"/>
              </w:rPr>
            </w:rPrChange>
          </w:rPr>
          <w:t xml:space="preserve">of the </w:t>
        </w:r>
        <w:r w:rsidR="006B472A" w:rsidRPr="006B472A">
          <w:rPr>
            <w:rStyle w:val="affff9"/>
            <w:rFonts w:cstheme="minorHAnsi"/>
            <w:b w:val="0"/>
            <w:bCs/>
            <w:highlight w:val="yellow"/>
            <w:rPrChange w:id="40" w:author="Administrator" w:date="2025-03-12T10:47:00Z">
              <w:rPr>
                <w:rStyle w:val="affff9"/>
                <w:rFonts w:cstheme="minorHAnsi"/>
                <w:b w:val="0"/>
                <w:bCs/>
                <w:highlight w:val="yellow"/>
              </w:rPr>
            </w:rPrChange>
          </w:rPr>
          <w:t>α</w:t>
        </w:r>
        <w:r w:rsidR="006B472A" w:rsidRPr="006B472A">
          <w:rPr>
            <w:rStyle w:val="affff9"/>
            <w:rFonts w:cstheme="minorHAnsi"/>
            <w:b w:val="0"/>
            <w:bCs/>
            <w:highlight w:val="yellow"/>
            <w:rPrChange w:id="41" w:author="Administrator" w:date="2025-03-12T10:47:00Z">
              <w:rPr>
                <w:rStyle w:val="affff9"/>
                <w:rFonts w:cstheme="minorHAnsi"/>
                <w:b w:val="0"/>
                <w:bCs/>
              </w:rPr>
            </w:rPrChange>
          </w:rPr>
          <w:t xml:space="preserve"> angle</w:t>
        </w:r>
      </w:ins>
      <w:r w:rsidRPr="00A7029B">
        <w:rPr>
          <w:rFonts w:cstheme="minorHAnsi"/>
        </w:rPr>
        <w:t xml:space="preserve"> is defined as the axis of rotation, and the prostate is segmented into planes to determine the lesion's location and measure </w:t>
      </w:r>
      <w:r w:rsidRPr="00A7029B">
        <w:rPr>
          <w:rFonts w:eastAsia="宋体" w:cstheme="minorHAnsi"/>
        </w:rPr>
        <w:t xml:space="preserve">the </w:t>
      </w:r>
      <w:r w:rsidRPr="00A7029B">
        <w:rPr>
          <w:rFonts w:cstheme="minorHAnsi"/>
        </w:rPr>
        <w:t xml:space="preserve">α, X, and Y values. These parameters are then applied under TRUS guidance for precise lesion targeting. </w:t>
      </w:r>
      <w:r w:rsidRPr="00A7029B">
        <w:rPr>
          <w:rFonts w:eastAsia="宋体" w:cstheme="minorHAnsi"/>
        </w:rPr>
        <w:t>The application of these</w:t>
      </w:r>
      <w:r w:rsidRPr="00A7029B">
        <w:rPr>
          <w:rFonts w:cstheme="minorHAnsi"/>
        </w:rPr>
        <w:t xml:space="preserve"> three parameters is similar to </w:t>
      </w:r>
      <w:r w:rsidRPr="00A7029B">
        <w:rPr>
          <w:rFonts w:eastAsia="宋体" w:cstheme="minorHAnsi"/>
        </w:rPr>
        <w:t>rotating</w:t>
      </w:r>
      <w:r w:rsidRPr="00A7029B">
        <w:rPr>
          <w:rStyle w:val="affff9"/>
          <w:rFonts w:cstheme="minorHAnsi"/>
        </w:rPr>
        <w:t xml:space="preserve"> </w:t>
      </w:r>
      <w:r w:rsidRPr="00A7029B">
        <w:rPr>
          <w:rStyle w:val="affff9"/>
          <w:rFonts w:cstheme="minorHAnsi"/>
          <w:b w:val="0"/>
          <w:bCs/>
        </w:rPr>
        <w:t>the TRUS probe</w:t>
      </w:r>
      <w:r w:rsidRPr="00A7029B">
        <w:rPr>
          <w:rFonts w:cstheme="minorHAnsi"/>
        </w:rPr>
        <w:t xml:space="preserve"> in the rectum</w:t>
      </w:r>
      <w:del w:id="42" w:author="Administrator" w:date="2025-03-12T10:47:00Z">
        <w:r w:rsidRPr="00A7029B" w:rsidDel="006B472A">
          <w:rPr>
            <w:rFonts w:cstheme="minorHAnsi"/>
          </w:rPr>
          <w:delText xml:space="preserve"> </w:delText>
        </w:r>
        <w:bookmarkStart w:id="43" w:name="_GoBack"/>
        <w:bookmarkEnd w:id="43"/>
        <w:r w:rsidRPr="00A7029B" w:rsidDel="006B472A">
          <w:rPr>
            <w:rFonts w:cstheme="minorHAnsi"/>
          </w:rPr>
          <w:delText>around the rectal midpoint</w:delText>
        </w:r>
      </w:del>
      <w:r w:rsidRPr="00A7029B">
        <w:rPr>
          <w:rFonts w:cstheme="minorHAnsi"/>
        </w:rPr>
        <w:t xml:space="preserve">. Using </w:t>
      </w:r>
      <w:r w:rsidRPr="00A7029B">
        <w:rPr>
          <w:rStyle w:val="affff9"/>
          <w:rFonts w:cstheme="minorHAnsi"/>
          <w:b w:val="0"/>
          <w:bCs/>
        </w:rPr>
        <w:t>T2WI</w:t>
      </w:r>
      <w:r w:rsidRPr="00A7029B">
        <w:rPr>
          <w:rFonts w:cstheme="minorHAnsi"/>
        </w:rPr>
        <w:t xml:space="preserve">, the prostate is divided into fan-shaped sectors, allowing for the identification of the lesion’s plane. Both MRI and TRUS use the </w:t>
      </w:r>
      <w:r w:rsidRPr="00A7029B">
        <w:rPr>
          <w:rStyle w:val="affff9"/>
          <w:rFonts w:cstheme="minorHAnsi"/>
          <w:b w:val="0"/>
          <w:bCs/>
        </w:rPr>
        <w:t>body’s midline</w:t>
      </w:r>
      <w:r w:rsidRPr="00A7029B">
        <w:rPr>
          <w:rFonts w:cstheme="minorHAnsi"/>
        </w:rPr>
        <w:t xml:space="preserve"> as a reference for the α angle, which corrects for any positional discrepancies between the two imaging modalities. </w:t>
      </w:r>
    </w:p>
    <w:p w14:paraId="1FD9C0DE" w14:textId="77777777" w:rsidR="008E6F9C" w:rsidRPr="00A7029B" w:rsidRDefault="008E6F9C" w:rsidP="00A7029B">
      <w:pPr>
        <w:pStyle w:val="afff6"/>
        <w:widowControl/>
        <w:spacing w:beforeAutospacing="0" w:afterAutospacing="0"/>
        <w:jc w:val="both"/>
        <w:rPr>
          <w:rFonts w:cstheme="minorHAnsi"/>
        </w:rPr>
      </w:pPr>
    </w:p>
    <w:p w14:paraId="37DA8543" w14:textId="380714EA" w:rsidR="00813871" w:rsidRPr="00A7029B" w:rsidRDefault="00A7029B" w:rsidP="00A7029B">
      <w:pPr>
        <w:pStyle w:val="afff6"/>
        <w:widowControl/>
        <w:spacing w:beforeAutospacing="0" w:afterAutospacing="0"/>
        <w:jc w:val="both"/>
        <w:rPr>
          <w:rFonts w:cstheme="minorHAnsi"/>
        </w:rPr>
      </w:pPr>
      <w:r w:rsidRPr="00A7029B">
        <w:rPr>
          <w:rFonts w:cstheme="minorHAnsi"/>
        </w:rPr>
        <w:t xml:space="preserve">The parameters </w:t>
      </w:r>
      <w:r w:rsidRPr="00A7029B">
        <w:rPr>
          <w:rStyle w:val="affff9"/>
          <w:rFonts w:cstheme="minorHAnsi"/>
          <w:b w:val="0"/>
          <w:bCs/>
        </w:rPr>
        <w:t>X and Y</w:t>
      </w:r>
      <w:r w:rsidRPr="00A7029B">
        <w:rPr>
          <w:rStyle w:val="affff9"/>
          <w:rFonts w:cstheme="minorHAnsi"/>
        </w:rPr>
        <w:t xml:space="preserve"> </w:t>
      </w:r>
      <w:r w:rsidRPr="00A7029B">
        <w:rPr>
          <w:rFonts w:cstheme="minorHAnsi"/>
        </w:rPr>
        <w:t xml:space="preserve">are crucial for determining the location and depth of needle insertion. The </w:t>
      </w:r>
      <w:r w:rsidRPr="00A7029B">
        <w:rPr>
          <w:rStyle w:val="affff9"/>
          <w:rFonts w:cstheme="minorHAnsi"/>
          <w:b w:val="0"/>
          <w:bCs/>
        </w:rPr>
        <w:t>X value</w:t>
      </w:r>
      <w:r w:rsidRPr="00A7029B">
        <w:rPr>
          <w:rFonts w:cstheme="minorHAnsi"/>
        </w:rPr>
        <w:t xml:space="preserve"> measured on the T2WI plane represents the distance from the lesion center to the rectal serosal surface. The distance from the lesion center to the prostate base was not measured, as the </w:t>
      </w:r>
      <w:r w:rsidRPr="00A7029B">
        <w:rPr>
          <w:rStyle w:val="affff9"/>
          <w:rFonts w:cstheme="minorHAnsi"/>
          <w:b w:val="0"/>
          <w:bCs/>
        </w:rPr>
        <w:t>ultrasound screen’s guideline</w:t>
      </w:r>
      <w:r w:rsidRPr="00A7029B">
        <w:rPr>
          <w:rFonts w:cstheme="minorHAnsi"/>
        </w:rPr>
        <w:t xml:space="preserve"> effectively </w:t>
      </w:r>
      <w:r w:rsidRPr="00A7029B">
        <w:rPr>
          <w:rFonts w:cstheme="minorHAnsi"/>
        </w:rPr>
        <w:lastRenderedPageBreak/>
        <w:t xml:space="preserve">guides the biopsy needle. The rectal serosal surface is close to the zero marker on the guideline, which provides an easy and accurate reference for determining the X and Y values. Unlike traditional cognitive fusion, this approach does not position lesions based on the internal anatomical landmarks of </w:t>
      </w:r>
      <w:r w:rsidRPr="00A7029B">
        <w:rPr>
          <w:rFonts w:eastAsia="宋体" w:cstheme="minorHAnsi"/>
        </w:rPr>
        <w:t xml:space="preserve">the </w:t>
      </w:r>
      <w:r w:rsidRPr="00A7029B">
        <w:rPr>
          <w:rFonts w:cstheme="minorHAnsi"/>
        </w:rPr>
        <w:t xml:space="preserve">prostate. In most cases, the ultrasound images do not need to be frozen to perform these measurements. Positioning lesions by mpMRI parameters ensures that this method can be applied to a broad range of patients with </w:t>
      </w:r>
      <w:r w:rsidRPr="00A7029B">
        <w:rPr>
          <w:rStyle w:val="affff9"/>
          <w:rFonts w:cstheme="minorHAnsi"/>
          <w:b w:val="0"/>
        </w:rPr>
        <w:t>high reproducibility</w:t>
      </w:r>
      <w:r w:rsidRPr="00A7029B">
        <w:rPr>
          <w:rFonts w:cstheme="minorHAnsi"/>
          <w:b/>
        </w:rPr>
        <w:t xml:space="preserve"> </w:t>
      </w:r>
      <w:r w:rsidRPr="00A7029B">
        <w:rPr>
          <w:rFonts w:cstheme="minorHAnsi"/>
          <w:bCs/>
        </w:rPr>
        <w:t>and a</w:t>
      </w:r>
      <w:r w:rsidRPr="00A7029B">
        <w:rPr>
          <w:rFonts w:cstheme="minorHAnsi"/>
          <w:b/>
        </w:rPr>
        <w:t xml:space="preserve"> </w:t>
      </w:r>
      <w:r w:rsidRPr="00A7029B">
        <w:rPr>
          <w:rStyle w:val="affff9"/>
          <w:rFonts w:cstheme="minorHAnsi"/>
          <w:b w:val="0"/>
        </w:rPr>
        <w:t>short learning curve</w:t>
      </w:r>
      <w:r w:rsidRPr="00A7029B">
        <w:rPr>
          <w:rFonts w:cstheme="minorHAnsi"/>
        </w:rPr>
        <w:t>, enabling novice operators to achieve high accuracy after training on approximately 10 cases.</w:t>
      </w:r>
    </w:p>
    <w:p w14:paraId="392D5626" w14:textId="77777777" w:rsidR="008E6F9C" w:rsidRPr="00A7029B" w:rsidRDefault="008E6F9C" w:rsidP="00A7029B">
      <w:pPr>
        <w:pStyle w:val="afff6"/>
        <w:widowControl/>
        <w:spacing w:beforeAutospacing="0" w:afterAutospacing="0"/>
        <w:jc w:val="both"/>
        <w:rPr>
          <w:rFonts w:cstheme="minorHAnsi"/>
        </w:rPr>
      </w:pPr>
    </w:p>
    <w:p w14:paraId="02021DA1" w14:textId="2BE9F2FA" w:rsidR="00813871" w:rsidRPr="00A7029B" w:rsidRDefault="00A7029B" w:rsidP="00A7029B">
      <w:pPr>
        <w:pStyle w:val="afff6"/>
        <w:widowControl/>
        <w:spacing w:beforeAutospacing="0" w:afterAutospacing="0"/>
        <w:jc w:val="both"/>
        <w:rPr>
          <w:rFonts w:cstheme="minorHAnsi"/>
        </w:rPr>
      </w:pPr>
      <w:r w:rsidRPr="00A7029B">
        <w:rPr>
          <w:rFonts w:cstheme="minorHAnsi"/>
        </w:rPr>
        <w:t xml:space="preserve">Despite the method’s advantages, discrepancies between MR and ultrasound imaging modalities, as well as variations in patient positioning and tissue compression, may introduce errors. </w:t>
      </w:r>
      <w:r w:rsidRPr="00A7029B">
        <w:rPr>
          <w:rFonts w:eastAsia="宋体" w:cstheme="minorHAnsi"/>
        </w:rPr>
        <w:t>The key</w:t>
      </w:r>
      <w:r w:rsidRPr="00A7029B">
        <w:rPr>
          <w:rFonts w:cstheme="minorHAnsi"/>
        </w:rPr>
        <w:t xml:space="preserve"> optimizations include</w:t>
      </w:r>
      <w:r w:rsidRPr="00A7029B">
        <w:rPr>
          <w:rFonts w:eastAsia="宋体" w:cstheme="minorHAnsi"/>
        </w:rPr>
        <w:t xml:space="preserve"> the following</w:t>
      </w:r>
      <w:r w:rsidRPr="00A7029B">
        <w:rPr>
          <w:rFonts w:cstheme="minorHAnsi"/>
        </w:rPr>
        <w:t>:</w:t>
      </w:r>
    </w:p>
    <w:p w14:paraId="3F085896" w14:textId="308186CA" w:rsidR="00813871" w:rsidRPr="00A7029B" w:rsidRDefault="00A7029B" w:rsidP="00A7029B">
      <w:pPr>
        <w:pStyle w:val="afff6"/>
        <w:widowControl/>
        <w:spacing w:beforeAutospacing="0" w:afterAutospacing="0"/>
        <w:jc w:val="both"/>
        <w:rPr>
          <w:rFonts w:cstheme="minorHAnsi"/>
        </w:rPr>
      </w:pPr>
      <w:r w:rsidRPr="00A7029B">
        <w:rPr>
          <w:rFonts w:cstheme="minorHAnsi"/>
        </w:rPr>
        <w:t xml:space="preserve">X Value (Distance from Rectal Serosa): X is typically measured with an error range of 2–3 mm. Thin-slice </w:t>
      </w:r>
      <w:r w:rsidRPr="00A7029B">
        <w:rPr>
          <w:rFonts w:eastAsia="宋体" w:cstheme="minorHAnsi"/>
        </w:rPr>
        <w:t>MR images</w:t>
      </w:r>
      <w:r w:rsidRPr="00A7029B">
        <w:rPr>
          <w:rFonts w:cstheme="minorHAnsi"/>
        </w:rPr>
        <w:t xml:space="preserve"> can enhance</w:t>
      </w:r>
      <w:r w:rsidRPr="00A7029B">
        <w:rPr>
          <w:rFonts w:eastAsia="宋体" w:cstheme="minorHAnsi"/>
        </w:rPr>
        <w:t xml:space="preserve"> the</w:t>
      </w:r>
      <w:r w:rsidRPr="00A7029B">
        <w:rPr>
          <w:rFonts w:cstheme="minorHAnsi"/>
        </w:rPr>
        <w:t xml:space="preserve"> resolution and contrast, </w:t>
      </w:r>
      <w:r w:rsidRPr="00A7029B">
        <w:rPr>
          <w:rFonts w:eastAsia="宋体" w:cstheme="minorHAnsi"/>
        </w:rPr>
        <w:t>whereas</w:t>
      </w:r>
      <w:r w:rsidRPr="00A7029B">
        <w:rPr>
          <w:rFonts w:cstheme="minorHAnsi"/>
        </w:rPr>
        <w:t xml:space="preserve"> multiple measurements by radiologists can improve </w:t>
      </w:r>
      <w:r w:rsidRPr="00A7029B">
        <w:rPr>
          <w:rFonts w:eastAsia="宋体" w:cstheme="minorHAnsi"/>
        </w:rPr>
        <w:t xml:space="preserve">the </w:t>
      </w:r>
      <w:r w:rsidRPr="00A7029B">
        <w:rPr>
          <w:rFonts w:cstheme="minorHAnsi"/>
        </w:rPr>
        <w:t>accuracy.</w:t>
      </w:r>
    </w:p>
    <w:p w14:paraId="3E3B3A33" w14:textId="37F2C296" w:rsidR="00813871" w:rsidRPr="00A7029B" w:rsidRDefault="00A7029B" w:rsidP="00A7029B">
      <w:pPr>
        <w:pStyle w:val="afff6"/>
        <w:widowControl/>
        <w:spacing w:beforeAutospacing="0" w:afterAutospacing="0"/>
        <w:jc w:val="both"/>
        <w:rPr>
          <w:rFonts w:cstheme="minorHAnsi"/>
        </w:rPr>
      </w:pPr>
      <w:r w:rsidRPr="00A7029B">
        <w:rPr>
          <w:rFonts w:cstheme="minorHAnsi"/>
        </w:rPr>
        <w:t xml:space="preserve">Y Value (Distance from Prostate Apex): Y relies on reconstructed T2WI planes, which may have limited resolution. However, as </w:t>
      </w:r>
      <w:r w:rsidRPr="00A7029B">
        <w:rPr>
          <w:rFonts w:eastAsia="宋体" w:cstheme="minorHAnsi"/>
        </w:rPr>
        <w:t xml:space="preserve">a </w:t>
      </w:r>
      <w:r w:rsidRPr="00A7029B">
        <w:rPr>
          <w:rFonts w:cstheme="minorHAnsi"/>
        </w:rPr>
        <w:t xml:space="preserve">biopsy </w:t>
      </w:r>
      <w:r w:rsidRPr="00A7029B">
        <w:rPr>
          <w:rFonts w:eastAsia="宋体" w:cstheme="minorHAnsi"/>
        </w:rPr>
        <w:t>needle</w:t>
      </w:r>
      <w:r w:rsidRPr="00A7029B">
        <w:rPr>
          <w:rFonts w:cstheme="minorHAnsi"/>
        </w:rPr>
        <w:t xml:space="preserve"> sample </w:t>
      </w:r>
      <w:r w:rsidRPr="00A7029B">
        <w:rPr>
          <w:rFonts w:eastAsia="宋体" w:cstheme="minorHAnsi"/>
        </w:rPr>
        <w:t>is</w:t>
      </w:r>
      <w:r w:rsidRPr="00A7029B">
        <w:rPr>
          <w:rFonts w:cstheme="minorHAnsi"/>
        </w:rPr>
        <w:t xml:space="preserve"> 2</w:t>
      </w:r>
      <w:r w:rsidRPr="00A7029B">
        <w:rPr>
          <w:rFonts w:eastAsia="宋体" w:cstheme="minorHAnsi"/>
        </w:rPr>
        <w:t xml:space="preserve"> </w:t>
      </w:r>
      <w:r w:rsidRPr="00A7029B">
        <w:rPr>
          <w:rFonts w:cstheme="minorHAnsi"/>
        </w:rPr>
        <w:t>cm in length, approximating the lesion's location is often sufficient. Thin-slice scanning and clear boundary marking can reduce measurement errors.</w:t>
      </w:r>
    </w:p>
    <w:p w14:paraId="15319924" w14:textId="77777777" w:rsidR="00813871" w:rsidRPr="00A7029B" w:rsidRDefault="00A7029B" w:rsidP="00A7029B">
      <w:pPr>
        <w:pStyle w:val="afff6"/>
        <w:widowControl/>
        <w:spacing w:beforeAutospacing="0" w:afterAutospacing="0"/>
        <w:jc w:val="both"/>
        <w:rPr>
          <w:rFonts w:cstheme="minorHAnsi"/>
        </w:rPr>
      </w:pPr>
      <w:r w:rsidRPr="00A7029B">
        <w:rPr>
          <w:rFonts w:cstheme="minorHAnsi"/>
        </w:rPr>
        <w:t>α Angle (Rotation Angle): Ensuring consistent patient positioning between MRI and TRUS, using the body midline as a reference, and stabilizing the ultrasound probe can minimize angle-related deviations.</w:t>
      </w:r>
    </w:p>
    <w:p w14:paraId="4F3630A4" w14:textId="77777777" w:rsidR="008E6F9C" w:rsidRPr="00A7029B" w:rsidRDefault="008E6F9C" w:rsidP="00A7029B">
      <w:pPr>
        <w:pStyle w:val="afff6"/>
        <w:widowControl/>
        <w:spacing w:beforeAutospacing="0" w:afterAutospacing="0"/>
        <w:jc w:val="both"/>
        <w:rPr>
          <w:rFonts w:cstheme="minorHAnsi"/>
        </w:rPr>
      </w:pPr>
    </w:p>
    <w:p w14:paraId="05DB7595" w14:textId="5D42A066" w:rsidR="00813871" w:rsidRPr="00A7029B" w:rsidRDefault="00A7029B" w:rsidP="00A7029B">
      <w:pPr>
        <w:pStyle w:val="afff6"/>
        <w:widowControl/>
        <w:spacing w:beforeAutospacing="0" w:afterAutospacing="0"/>
        <w:jc w:val="both"/>
        <w:rPr>
          <w:rFonts w:cstheme="minorHAnsi"/>
        </w:rPr>
      </w:pPr>
      <w:r w:rsidRPr="00A7029B">
        <w:rPr>
          <w:rFonts w:cstheme="minorHAnsi"/>
        </w:rPr>
        <w:t>This improved method was recently applied in a cohort of 423 patients, with an average age of 70.8 years and a median PSA value of 59.2 ng/m</w:t>
      </w:r>
      <w:r w:rsidR="008E6F9C" w:rsidRPr="00A7029B">
        <w:rPr>
          <w:rFonts w:cstheme="minorHAnsi"/>
        </w:rPr>
        <w:t>L</w:t>
      </w:r>
      <w:r w:rsidRPr="00A7029B">
        <w:rPr>
          <w:rFonts w:cstheme="minorHAnsi"/>
        </w:rPr>
        <w:t>. Prostate cancer was detected in 311 patients (73.5%), of whom 62.9% had clinically significant cancer. These results validate the reliability and effectiveness of this approach.</w:t>
      </w:r>
      <w:r w:rsidR="00BE7AC1" w:rsidRPr="00A7029B">
        <w:rPr>
          <w:rFonts w:cstheme="minorHAnsi"/>
        </w:rPr>
        <w:t xml:space="preserve"> </w:t>
      </w:r>
      <w:r w:rsidRPr="00A7029B">
        <w:rPr>
          <w:rFonts w:cstheme="minorHAnsi"/>
        </w:rPr>
        <w:t>Prostate biopsy following MRI-ultrasound fusion can be performed using either the transrectal or transperineal approach. Pepe et al. analyzed clinical data from 8,500 cases of transperineal prostate biopsy, reporting a prostate cancer detection rate of 37.1% and a complication rate of 35.9%</w:t>
      </w:r>
      <w:r w:rsidRPr="00A7029B">
        <w:rPr>
          <w:rFonts w:cstheme="minorHAnsi"/>
          <w:vertAlign w:val="superscript"/>
        </w:rPr>
        <w:t>17</w:t>
      </w:r>
      <w:r w:rsidRPr="00A7029B">
        <w:rPr>
          <w:rFonts w:cstheme="minorHAnsi"/>
        </w:rPr>
        <w:t>.</w:t>
      </w:r>
      <w:r w:rsidRPr="00A7029B">
        <w:rPr>
          <w:rFonts w:cstheme="minorHAnsi"/>
          <w:vertAlign w:val="superscript"/>
        </w:rPr>
        <w:t xml:space="preserve"> </w:t>
      </w:r>
      <w:r w:rsidRPr="00A7029B">
        <w:rPr>
          <w:rFonts w:cstheme="minorHAnsi"/>
        </w:rPr>
        <w:t xml:space="preserve">These findings highlight the high safety profile of the transperineal approach. Additionally, the transperineal method offers a higher cancer detection rate and significantly lower risk of infection </w:t>
      </w:r>
      <w:r w:rsidRPr="00A7029B">
        <w:rPr>
          <w:rFonts w:eastAsia="宋体" w:cstheme="minorHAnsi"/>
        </w:rPr>
        <w:t>than</w:t>
      </w:r>
      <w:r w:rsidRPr="00A7029B">
        <w:rPr>
          <w:rFonts w:cstheme="minorHAnsi"/>
        </w:rPr>
        <w:t xml:space="preserve"> the transrectal approach</w:t>
      </w:r>
      <w:r w:rsidRPr="00A7029B">
        <w:rPr>
          <w:rFonts w:eastAsia="宋体" w:cstheme="minorHAnsi"/>
        </w:rPr>
        <w:t xml:space="preserve"> does</w:t>
      </w:r>
      <w:r w:rsidRPr="00A7029B">
        <w:rPr>
          <w:rFonts w:cstheme="minorHAnsi"/>
        </w:rPr>
        <w:t>. Based on these advantages, the European Association of Urology (EAU) guidelines recommend the transperineal route as the preferred approach for prostate biopsy</w:t>
      </w:r>
      <w:r w:rsidRPr="00A7029B">
        <w:rPr>
          <w:rFonts w:cstheme="minorHAnsi"/>
          <w:vertAlign w:val="superscript"/>
        </w:rPr>
        <w:t>18</w:t>
      </w:r>
      <w:r w:rsidRPr="00A7029B">
        <w:rPr>
          <w:rFonts w:cstheme="minorHAnsi"/>
        </w:rPr>
        <w:t>.</w:t>
      </w:r>
    </w:p>
    <w:p w14:paraId="3492B0A3" w14:textId="77777777" w:rsidR="00BE7AC1" w:rsidRPr="00A7029B" w:rsidRDefault="00BE7AC1" w:rsidP="00A7029B">
      <w:pPr>
        <w:pStyle w:val="afff6"/>
        <w:widowControl/>
        <w:spacing w:beforeAutospacing="0" w:afterAutospacing="0"/>
        <w:jc w:val="both"/>
        <w:rPr>
          <w:rFonts w:cstheme="minorHAnsi"/>
        </w:rPr>
      </w:pPr>
    </w:p>
    <w:p w14:paraId="4FBE5906" w14:textId="54F1E27D" w:rsidR="00813871" w:rsidRPr="00A7029B" w:rsidRDefault="00A7029B" w:rsidP="00A7029B">
      <w:pPr>
        <w:pStyle w:val="afff6"/>
        <w:widowControl/>
        <w:spacing w:beforeAutospacing="0" w:afterAutospacing="0"/>
        <w:jc w:val="both"/>
        <w:rPr>
          <w:rFonts w:cstheme="minorHAnsi"/>
        </w:rPr>
      </w:pPr>
      <w:r w:rsidRPr="00A7029B">
        <w:rPr>
          <w:rFonts w:cstheme="minorHAnsi"/>
        </w:rPr>
        <w:t xml:space="preserve">This method can be effectively integrated with other imaging modalities, such as 68Ga-PSMA PET/CT, to enhance the detection of high-risk prostate cancer. Studies have shown that with a standardized uptake value (SUVmax) </w:t>
      </w:r>
      <w:r w:rsidRPr="00A7029B">
        <w:rPr>
          <w:rFonts w:eastAsia="宋体" w:cstheme="minorHAnsi"/>
        </w:rPr>
        <w:t>cutoff</w:t>
      </w:r>
      <w:r w:rsidRPr="00A7029B">
        <w:rPr>
          <w:rFonts w:cstheme="minorHAnsi"/>
        </w:rPr>
        <w:t xml:space="preserve"> of 8, </w:t>
      </w:r>
      <w:r w:rsidRPr="00A7029B">
        <w:rPr>
          <w:rFonts w:cstheme="minorHAnsi"/>
          <w:vertAlign w:val="superscript"/>
        </w:rPr>
        <w:t>68</w:t>
      </w:r>
      <w:r w:rsidRPr="00A7029B">
        <w:rPr>
          <w:rFonts w:cstheme="minorHAnsi"/>
        </w:rPr>
        <w:t xml:space="preserve">Ga-PSMA PET/CT achieves 100% diagnostic accuracy for clinically significant prostate cancer (csPCa) in patients with </w:t>
      </w:r>
      <w:r w:rsidRPr="00A7029B">
        <w:rPr>
          <w:rFonts w:eastAsia="宋体" w:cstheme="minorHAnsi"/>
        </w:rPr>
        <w:t xml:space="preserve">an </w:t>
      </w:r>
      <w:r w:rsidRPr="00A7029B">
        <w:rPr>
          <w:rFonts w:cstheme="minorHAnsi"/>
        </w:rPr>
        <w:t>ISUP grade ≥3</w:t>
      </w:r>
      <w:r w:rsidRPr="00A7029B">
        <w:rPr>
          <w:rFonts w:cstheme="minorHAnsi"/>
          <w:vertAlign w:val="superscript"/>
        </w:rPr>
        <w:t>19</w:t>
      </w:r>
      <w:r w:rsidRPr="00A7029B">
        <w:rPr>
          <w:rFonts w:cstheme="minorHAnsi"/>
        </w:rPr>
        <w:t xml:space="preserve">. Targeted biopsies of regions with </w:t>
      </w:r>
      <w:r w:rsidRPr="00A7029B">
        <w:rPr>
          <w:rFonts w:eastAsia="宋体" w:cstheme="minorHAnsi"/>
        </w:rPr>
        <w:t xml:space="preserve">an </w:t>
      </w:r>
      <w:r w:rsidRPr="00A7029B">
        <w:rPr>
          <w:rFonts w:cstheme="minorHAnsi"/>
        </w:rPr>
        <w:t>SUVmax ≥ 8 can further improve the detection rate of csPCa.</w:t>
      </w:r>
      <w:r w:rsidR="00DB22EF" w:rsidRPr="00A7029B">
        <w:rPr>
          <w:rFonts w:cstheme="minorHAnsi"/>
        </w:rPr>
        <w:t xml:space="preserve"> </w:t>
      </w:r>
      <w:r w:rsidRPr="00A7029B">
        <w:rPr>
          <w:rFonts w:cstheme="minorHAnsi"/>
        </w:rPr>
        <w:t xml:space="preserve">In conclusion, this improved transperineal cognitive fusion biopsy method addresses key limitations of </w:t>
      </w:r>
      <w:r w:rsidRPr="00A7029B">
        <w:rPr>
          <w:rFonts w:cstheme="minorHAnsi"/>
        </w:rPr>
        <w:lastRenderedPageBreak/>
        <w:t xml:space="preserve">traditional COG-TB, offers enhanced reproducibility, reduces operator dependency, and broadens </w:t>
      </w:r>
      <w:r w:rsidRPr="00A7029B">
        <w:rPr>
          <w:rFonts w:eastAsia="宋体" w:cstheme="minorHAnsi"/>
        </w:rPr>
        <w:t xml:space="preserve">its </w:t>
      </w:r>
      <w:r w:rsidRPr="00A7029B">
        <w:rPr>
          <w:rFonts w:cstheme="minorHAnsi"/>
        </w:rPr>
        <w:t>clinical applicability.</w:t>
      </w:r>
    </w:p>
    <w:p w14:paraId="5BA60314" w14:textId="77777777" w:rsidR="00DB22EF" w:rsidRPr="00A7029B" w:rsidRDefault="00DB22EF" w:rsidP="00A7029B">
      <w:pPr>
        <w:pStyle w:val="afff6"/>
        <w:widowControl/>
        <w:spacing w:beforeAutospacing="0" w:afterAutospacing="0"/>
        <w:jc w:val="both"/>
        <w:rPr>
          <w:rFonts w:cstheme="minorHAnsi"/>
        </w:rPr>
      </w:pPr>
    </w:p>
    <w:p w14:paraId="0FA0201F" w14:textId="77777777" w:rsidR="007352D0" w:rsidRPr="00A7029B" w:rsidRDefault="007352D0" w:rsidP="00A7029B">
      <w:pPr>
        <w:pStyle w:val="afff6"/>
        <w:widowControl/>
        <w:spacing w:beforeAutospacing="0" w:afterAutospacing="0"/>
        <w:jc w:val="both"/>
        <w:rPr>
          <w:rFonts w:cstheme="minorHAnsi"/>
          <w:b/>
          <w:bCs/>
        </w:rPr>
      </w:pPr>
      <w:r w:rsidRPr="00A7029B">
        <w:rPr>
          <w:rFonts w:cstheme="minorHAnsi"/>
          <w:b/>
          <w:bCs/>
        </w:rPr>
        <w:t xml:space="preserve">ACKNOWLEDGMENTS:  </w:t>
      </w:r>
    </w:p>
    <w:p w14:paraId="63FB939D" w14:textId="2DD917A2" w:rsidR="007352D0" w:rsidRPr="00A7029B" w:rsidRDefault="007352D0" w:rsidP="00A7029B">
      <w:pPr>
        <w:pStyle w:val="afff6"/>
        <w:widowControl/>
        <w:spacing w:beforeAutospacing="0" w:afterAutospacing="0"/>
        <w:jc w:val="both"/>
        <w:rPr>
          <w:rFonts w:cstheme="minorHAnsi"/>
          <w:b/>
          <w:bCs/>
        </w:rPr>
      </w:pPr>
      <w:r w:rsidRPr="00A7029B">
        <w:rPr>
          <w:rFonts w:cstheme="minorHAnsi"/>
        </w:rPr>
        <w:t>This work was supported by the Joint Project of Chongqing Health Commission and Science and Technology Bureau (2025MSXM046 to JY. D.), and the National Natural Science Foundation of China (82470420 to J.L.)</w:t>
      </w:r>
      <w:r w:rsidR="00DB22EF" w:rsidRPr="00A7029B">
        <w:rPr>
          <w:rFonts w:cstheme="minorHAnsi"/>
        </w:rPr>
        <w:t>,</w:t>
      </w:r>
      <w:r w:rsidRPr="00A7029B">
        <w:rPr>
          <w:rFonts w:cstheme="minorHAnsi"/>
        </w:rPr>
        <w:t xml:space="preserve"> and the Program for Outstanding Medical Academic Leader of Chongqing (YXLJ202406 to J.L.).</w:t>
      </w:r>
    </w:p>
    <w:p w14:paraId="455ACB79" w14:textId="77777777" w:rsidR="007352D0" w:rsidRPr="00A7029B" w:rsidRDefault="007352D0" w:rsidP="00A7029B">
      <w:pPr>
        <w:pStyle w:val="afff6"/>
        <w:widowControl/>
        <w:spacing w:beforeAutospacing="0" w:afterAutospacing="0"/>
        <w:jc w:val="both"/>
        <w:rPr>
          <w:rFonts w:cstheme="minorHAnsi"/>
        </w:rPr>
      </w:pPr>
    </w:p>
    <w:p w14:paraId="473CA7D7" w14:textId="77777777" w:rsidR="007352D0" w:rsidRPr="00A7029B" w:rsidRDefault="007352D0" w:rsidP="00A7029B">
      <w:pPr>
        <w:pStyle w:val="afff6"/>
        <w:widowControl/>
        <w:spacing w:beforeAutospacing="0" w:afterAutospacing="0"/>
        <w:jc w:val="both"/>
        <w:rPr>
          <w:rFonts w:cstheme="minorHAnsi"/>
          <w:b/>
          <w:bCs/>
        </w:rPr>
      </w:pPr>
      <w:r w:rsidRPr="00A7029B">
        <w:rPr>
          <w:rFonts w:cstheme="minorHAnsi"/>
          <w:b/>
          <w:bCs/>
        </w:rPr>
        <w:t xml:space="preserve">DISCLOSURES:  </w:t>
      </w:r>
    </w:p>
    <w:p w14:paraId="7CFFB67F" w14:textId="5E8AC32E" w:rsidR="007352D0" w:rsidRPr="00A7029B" w:rsidRDefault="00DB22EF" w:rsidP="00A7029B">
      <w:pPr>
        <w:pStyle w:val="afff6"/>
        <w:widowControl/>
        <w:spacing w:beforeAutospacing="0" w:afterAutospacing="0"/>
        <w:jc w:val="both"/>
        <w:rPr>
          <w:rFonts w:cstheme="minorHAnsi"/>
        </w:rPr>
      </w:pPr>
      <w:r w:rsidRPr="00A7029B">
        <w:rPr>
          <w:rFonts w:cstheme="minorHAnsi"/>
        </w:rPr>
        <w:t xml:space="preserve">The authors have no conflicts of interest to declare. </w:t>
      </w:r>
    </w:p>
    <w:p w14:paraId="79092CB4" w14:textId="77777777" w:rsidR="007352D0" w:rsidRPr="00A7029B" w:rsidRDefault="007352D0" w:rsidP="00A7029B">
      <w:pPr>
        <w:pStyle w:val="afff6"/>
        <w:widowControl/>
        <w:spacing w:beforeAutospacing="0" w:afterAutospacing="0"/>
        <w:jc w:val="both"/>
        <w:rPr>
          <w:rFonts w:cstheme="minorHAnsi"/>
        </w:rPr>
      </w:pPr>
    </w:p>
    <w:p w14:paraId="0A9C0AF8" w14:textId="3496A3A6" w:rsidR="007352D0" w:rsidRPr="00A7029B" w:rsidRDefault="007352D0" w:rsidP="00A7029B">
      <w:pPr>
        <w:pStyle w:val="afff6"/>
        <w:widowControl/>
        <w:spacing w:beforeAutospacing="0" w:afterAutospacing="0"/>
        <w:jc w:val="both"/>
        <w:rPr>
          <w:rFonts w:cstheme="minorHAnsi"/>
          <w:b/>
          <w:bCs/>
        </w:rPr>
      </w:pPr>
      <w:r w:rsidRPr="00A7029B">
        <w:rPr>
          <w:rFonts w:cstheme="minorHAnsi"/>
          <w:b/>
          <w:bCs/>
        </w:rPr>
        <w:t>REFERENCES:</w:t>
      </w:r>
    </w:p>
    <w:p w14:paraId="1F5D747C" w14:textId="0C6E9986" w:rsidR="007352D0" w:rsidRPr="00A7029B" w:rsidRDefault="007352D0" w:rsidP="00A7029B">
      <w:pPr>
        <w:pStyle w:val="afff6"/>
        <w:widowControl/>
        <w:spacing w:beforeAutospacing="0" w:afterAutospacing="0"/>
        <w:jc w:val="both"/>
        <w:rPr>
          <w:rFonts w:cstheme="minorHAnsi"/>
        </w:rPr>
      </w:pPr>
      <w:r w:rsidRPr="00A7029B">
        <w:rPr>
          <w:rFonts w:cstheme="minorHAnsi"/>
        </w:rPr>
        <w:t>1.</w:t>
      </w:r>
      <w:r w:rsidRPr="00A7029B">
        <w:rPr>
          <w:rFonts w:cstheme="minorHAnsi"/>
        </w:rPr>
        <w:tab/>
        <w:t xml:space="preserve">Bray, F. et al. Global cancer statistics 2022: GLOBOCAN estimates of incidence and mortality worldwide for 36 cancers in 185 countries. </w:t>
      </w:r>
      <w:r w:rsidRPr="00A7029B">
        <w:rPr>
          <w:rFonts w:cstheme="minorHAnsi"/>
          <w:i/>
          <w:iCs/>
        </w:rPr>
        <w:t>CA</w:t>
      </w:r>
      <w:r w:rsidR="006F6E94" w:rsidRPr="00A7029B">
        <w:rPr>
          <w:rFonts w:cstheme="minorHAnsi"/>
          <w:i/>
          <w:iCs/>
        </w:rPr>
        <w:t xml:space="preserve"> Cancer J Clin</w:t>
      </w:r>
      <w:r w:rsidRPr="00A7029B">
        <w:rPr>
          <w:rFonts w:cstheme="minorHAnsi"/>
        </w:rPr>
        <w:t xml:space="preserve">. </w:t>
      </w:r>
      <w:r w:rsidRPr="00A7029B">
        <w:rPr>
          <w:rFonts w:cstheme="minorHAnsi"/>
          <w:b/>
          <w:bCs/>
        </w:rPr>
        <w:t>74</w:t>
      </w:r>
      <w:r w:rsidRPr="00A7029B">
        <w:rPr>
          <w:rFonts w:cstheme="minorHAnsi"/>
        </w:rPr>
        <w:t xml:space="preserve"> (3), 229–263 (2024).</w:t>
      </w:r>
    </w:p>
    <w:p w14:paraId="5F4A68D9" w14:textId="7F87347D" w:rsidR="007352D0" w:rsidRPr="00A7029B" w:rsidRDefault="007352D0" w:rsidP="00A7029B">
      <w:pPr>
        <w:pStyle w:val="afff6"/>
        <w:widowControl/>
        <w:spacing w:beforeAutospacing="0" w:afterAutospacing="0"/>
        <w:jc w:val="both"/>
        <w:rPr>
          <w:rFonts w:cstheme="minorHAnsi"/>
        </w:rPr>
      </w:pPr>
      <w:r w:rsidRPr="00A7029B">
        <w:rPr>
          <w:rFonts w:cstheme="minorHAnsi"/>
        </w:rPr>
        <w:t>2.</w:t>
      </w:r>
      <w:r w:rsidRPr="00A7029B">
        <w:rPr>
          <w:rFonts w:cstheme="minorHAnsi"/>
        </w:rPr>
        <w:tab/>
        <w:t>James, N.</w:t>
      </w:r>
      <w:r w:rsidR="00806DFF" w:rsidRPr="00A7029B">
        <w:rPr>
          <w:rFonts w:cstheme="minorHAnsi"/>
        </w:rPr>
        <w:t xml:space="preserve"> </w:t>
      </w:r>
      <w:r w:rsidRPr="00A7029B">
        <w:rPr>
          <w:rFonts w:cstheme="minorHAnsi"/>
        </w:rPr>
        <w:t xml:space="preserve">D. et al. The Lancet Commission on prostate cancer: planning for the surge in cases. </w:t>
      </w:r>
      <w:r w:rsidRPr="00A7029B">
        <w:rPr>
          <w:rFonts w:cstheme="minorHAnsi"/>
          <w:i/>
        </w:rPr>
        <w:t>Lancet</w:t>
      </w:r>
      <w:r w:rsidRPr="00A7029B">
        <w:rPr>
          <w:rFonts w:cstheme="minorHAnsi"/>
          <w:i/>
          <w:iCs/>
        </w:rPr>
        <w:t>.</w:t>
      </w:r>
      <w:r w:rsidRPr="00A7029B">
        <w:rPr>
          <w:rFonts w:cstheme="minorHAnsi"/>
        </w:rPr>
        <w:t xml:space="preserve"> </w:t>
      </w:r>
      <w:r w:rsidRPr="00A7029B">
        <w:rPr>
          <w:rFonts w:cstheme="minorHAnsi"/>
          <w:b/>
        </w:rPr>
        <w:t>403</w:t>
      </w:r>
      <w:r w:rsidRPr="00A7029B">
        <w:rPr>
          <w:rFonts w:cstheme="minorHAnsi"/>
        </w:rPr>
        <w:t xml:space="preserve"> (10437), 1683–1722 (2024).</w:t>
      </w:r>
    </w:p>
    <w:p w14:paraId="44A548B0" w14:textId="00F5A7EF" w:rsidR="007352D0" w:rsidRPr="00A7029B" w:rsidRDefault="007352D0" w:rsidP="00A7029B">
      <w:pPr>
        <w:pStyle w:val="afff6"/>
        <w:widowControl/>
        <w:spacing w:beforeAutospacing="0" w:afterAutospacing="0"/>
        <w:jc w:val="both"/>
        <w:rPr>
          <w:rFonts w:cstheme="minorHAnsi"/>
        </w:rPr>
      </w:pPr>
      <w:r w:rsidRPr="00A7029B">
        <w:rPr>
          <w:rFonts w:cstheme="minorHAnsi"/>
        </w:rPr>
        <w:t>3.</w:t>
      </w:r>
      <w:r w:rsidRPr="00A7029B">
        <w:rPr>
          <w:rFonts w:cstheme="minorHAnsi"/>
        </w:rPr>
        <w:tab/>
        <w:t>Jansen, H., Gallee, M.</w:t>
      </w:r>
      <w:r w:rsidR="00806DFF" w:rsidRPr="00A7029B">
        <w:rPr>
          <w:rFonts w:cstheme="minorHAnsi"/>
        </w:rPr>
        <w:t xml:space="preserve"> </w:t>
      </w:r>
      <w:r w:rsidRPr="00A7029B">
        <w:rPr>
          <w:rFonts w:cstheme="minorHAnsi"/>
        </w:rPr>
        <w:t>P., Schröder, F.</w:t>
      </w:r>
      <w:r w:rsidR="00806DFF" w:rsidRPr="00A7029B">
        <w:rPr>
          <w:rFonts w:cstheme="minorHAnsi"/>
        </w:rPr>
        <w:t xml:space="preserve"> </w:t>
      </w:r>
      <w:r w:rsidRPr="00A7029B">
        <w:rPr>
          <w:rFonts w:cstheme="minorHAnsi"/>
        </w:rPr>
        <w:t xml:space="preserve">H. Analysis of sonographic pattern in prostatic cancer: comparison of longitudinal and transversal transrectal ultrasound with subsequent radical prostatectomy specimens. </w:t>
      </w:r>
      <w:r w:rsidRPr="00A7029B">
        <w:rPr>
          <w:rFonts w:cstheme="minorHAnsi"/>
          <w:i/>
          <w:iCs/>
        </w:rPr>
        <w:t>Eur Urol</w:t>
      </w:r>
      <w:r w:rsidRPr="00A7029B">
        <w:rPr>
          <w:rFonts w:cstheme="minorHAnsi"/>
        </w:rPr>
        <w:t xml:space="preserve">. </w:t>
      </w:r>
      <w:r w:rsidRPr="00A7029B">
        <w:rPr>
          <w:rFonts w:cstheme="minorHAnsi"/>
          <w:b/>
        </w:rPr>
        <w:t>18</w:t>
      </w:r>
      <w:r w:rsidRPr="00A7029B">
        <w:rPr>
          <w:rFonts w:cstheme="minorHAnsi"/>
        </w:rPr>
        <w:t xml:space="preserve"> (3), 174–178</w:t>
      </w:r>
      <w:r w:rsidR="008009EE" w:rsidRPr="00A7029B">
        <w:rPr>
          <w:rFonts w:cstheme="minorHAnsi"/>
        </w:rPr>
        <w:t xml:space="preserve"> </w:t>
      </w:r>
      <w:r w:rsidRPr="00A7029B">
        <w:rPr>
          <w:rFonts w:cstheme="minorHAnsi"/>
        </w:rPr>
        <w:t>(1990).</w:t>
      </w:r>
    </w:p>
    <w:p w14:paraId="13E26B72" w14:textId="653671BF" w:rsidR="007352D0" w:rsidRPr="00A7029B" w:rsidRDefault="007352D0" w:rsidP="00A7029B">
      <w:pPr>
        <w:pStyle w:val="afff6"/>
        <w:widowControl/>
        <w:spacing w:beforeAutospacing="0" w:afterAutospacing="0"/>
        <w:jc w:val="both"/>
        <w:rPr>
          <w:rFonts w:cstheme="minorHAnsi"/>
        </w:rPr>
      </w:pPr>
      <w:r w:rsidRPr="00A7029B">
        <w:rPr>
          <w:rFonts w:cstheme="minorHAnsi"/>
        </w:rPr>
        <w:t>4.</w:t>
      </w:r>
      <w:r w:rsidRPr="00A7029B">
        <w:rPr>
          <w:rFonts w:cstheme="minorHAnsi"/>
        </w:rPr>
        <w:tab/>
        <w:t>Heijmink, S.</w:t>
      </w:r>
      <w:r w:rsidR="00806DFF" w:rsidRPr="00A7029B">
        <w:rPr>
          <w:rFonts w:cstheme="minorHAnsi"/>
        </w:rPr>
        <w:t xml:space="preserve"> </w:t>
      </w:r>
      <w:r w:rsidRPr="00A7029B">
        <w:rPr>
          <w:rFonts w:cstheme="minorHAnsi"/>
        </w:rPr>
        <w:t>W.</w:t>
      </w:r>
      <w:r w:rsidR="00806DFF" w:rsidRPr="00A7029B">
        <w:rPr>
          <w:rFonts w:cstheme="minorHAnsi"/>
        </w:rPr>
        <w:t xml:space="preserve"> </w:t>
      </w:r>
      <w:r w:rsidRPr="00A7029B">
        <w:rPr>
          <w:rFonts w:cstheme="minorHAnsi"/>
        </w:rPr>
        <w:t>T.</w:t>
      </w:r>
      <w:r w:rsidR="00806DFF" w:rsidRPr="00A7029B">
        <w:rPr>
          <w:rFonts w:cstheme="minorHAnsi"/>
        </w:rPr>
        <w:t xml:space="preserve"> </w:t>
      </w:r>
      <w:r w:rsidRPr="00A7029B">
        <w:rPr>
          <w:rFonts w:cstheme="minorHAnsi"/>
        </w:rPr>
        <w:t>P.</w:t>
      </w:r>
      <w:r w:rsidR="00806DFF" w:rsidRPr="00A7029B">
        <w:rPr>
          <w:rFonts w:cstheme="minorHAnsi"/>
        </w:rPr>
        <w:t xml:space="preserve"> </w:t>
      </w:r>
      <w:r w:rsidRPr="00A7029B">
        <w:rPr>
          <w:rFonts w:cstheme="minorHAnsi"/>
        </w:rPr>
        <w:t>J.</w:t>
      </w:r>
      <w:r w:rsidR="00806DFF" w:rsidRPr="00A7029B">
        <w:rPr>
          <w:rFonts w:cstheme="minorHAnsi"/>
        </w:rPr>
        <w:t xml:space="preserve"> et al</w:t>
      </w:r>
      <w:r w:rsidRPr="00A7029B">
        <w:rPr>
          <w:rFonts w:cstheme="minorHAnsi"/>
        </w:rPr>
        <w:t xml:space="preserve">. A comparison of the diagnostic performance of systematic versus ultrasound-guided biopsies of prostate cancer. </w:t>
      </w:r>
      <w:r w:rsidRPr="00A7029B">
        <w:rPr>
          <w:rFonts w:cstheme="minorHAnsi"/>
          <w:i/>
          <w:iCs/>
        </w:rPr>
        <w:t>Eur Radio</w:t>
      </w:r>
      <w:r w:rsidR="00D909C4" w:rsidRPr="00A7029B">
        <w:rPr>
          <w:rFonts w:cstheme="minorHAnsi"/>
          <w:i/>
          <w:iCs/>
        </w:rPr>
        <w:t>l</w:t>
      </w:r>
      <w:r w:rsidRPr="00A7029B">
        <w:rPr>
          <w:rFonts w:cstheme="minorHAnsi"/>
        </w:rPr>
        <w:t xml:space="preserve">. </w:t>
      </w:r>
      <w:r w:rsidRPr="00A7029B">
        <w:rPr>
          <w:rFonts w:cstheme="minorHAnsi"/>
          <w:b/>
        </w:rPr>
        <w:t>16</w:t>
      </w:r>
      <w:r w:rsidRPr="00A7029B">
        <w:rPr>
          <w:rFonts w:cstheme="minorHAnsi"/>
        </w:rPr>
        <w:t xml:space="preserve"> (4), 927–938</w:t>
      </w:r>
      <w:r w:rsidR="008009EE" w:rsidRPr="00A7029B">
        <w:rPr>
          <w:rFonts w:cstheme="minorHAnsi"/>
        </w:rPr>
        <w:t xml:space="preserve"> </w:t>
      </w:r>
      <w:r w:rsidRPr="00A7029B">
        <w:rPr>
          <w:rFonts w:cstheme="minorHAnsi"/>
        </w:rPr>
        <w:t>(2006).</w:t>
      </w:r>
    </w:p>
    <w:p w14:paraId="7040B047" w14:textId="3D884473" w:rsidR="007352D0" w:rsidRPr="00A7029B" w:rsidRDefault="007352D0" w:rsidP="00A7029B">
      <w:pPr>
        <w:pStyle w:val="afff6"/>
        <w:widowControl/>
        <w:spacing w:beforeAutospacing="0" w:afterAutospacing="0"/>
        <w:jc w:val="both"/>
        <w:rPr>
          <w:rFonts w:cstheme="minorHAnsi"/>
        </w:rPr>
      </w:pPr>
      <w:r w:rsidRPr="00A7029B">
        <w:rPr>
          <w:rFonts w:cstheme="minorHAnsi"/>
        </w:rPr>
        <w:t>5.</w:t>
      </w:r>
      <w:r w:rsidRPr="00A7029B">
        <w:rPr>
          <w:rFonts w:cstheme="minorHAnsi"/>
        </w:rPr>
        <w:tab/>
        <w:t xml:space="preserve">Verma, S. et al. The </w:t>
      </w:r>
      <w:r w:rsidR="002D1C50" w:rsidRPr="00A7029B">
        <w:rPr>
          <w:rFonts w:cstheme="minorHAnsi"/>
        </w:rPr>
        <w:t xml:space="preserve">current state </w:t>
      </w:r>
      <w:r w:rsidRPr="00A7029B">
        <w:rPr>
          <w:rFonts w:cstheme="minorHAnsi"/>
        </w:rPr>
        <w:t xml:space="preserve">of MR </w:t>
      </w:r>
      <w:r w:rsidR="002D1C50" w:rsidRPr="00A7029B">
        <w:rPr>
          <w:rFonts w:cstheme="minorHAnsi"/>
        </w:rPr>
        <w:t>imaging</w:t>
      </w:r>
      <w:r w:rsidRPr="00A7029B">
        <w:rPr>
          <w:rFonts w:cstheme="minorHAnsi"/>
        </w:rPr>
        <w:t>-</w:t>
      </w:r>
      <w:r w:rsidR="002D1C50" w:rsidRPr="00A7029B">
        <w:rPr>
          <w:rFonts w:cstheme="minorHAnsi"/>
        </w:rPr>
        <w:t xml:space="preserve">targeted biopsy techniques </w:t>
      </w:r>
      <w:r w:rsidRPr="00A7029B">
        <w:rPr>
          <w:rFonts w:cstheme="minorHAnsi"/>
        </w:rPr>
        <w:t xml:space="preserve">for </w:t>
      </w:r>
      <w:r w:rsidR="002D1C50" w:rsidRPr="00A7029B">
        <w:rPr>
          <w:rFonts w:cstheme="minorHAnsi"/>
        </w:rPr>
        <w:t xml:space="preserve">detection </w:t>
      </w:r>
      <w:r w:rsidRPr="00A7029B">
        <w:rPr>
          <w:rFonts w:cstheme="minorHAnsi"/>
        </w:rPr>
        <w:t xml:space="preserve">of </w:t>
      </w:r>
      <w:r w:rsidR="002D1C50" w:rsidRPr="00A7029B">
        <w:rPr>
          <w:rFonts w:cstheme="minorHAnsi"/>
        </w:rPr>
        <w:t>prostate cancer</w:t>
      </w:r>
      <w:r w:rsidRPr="00A7029B">
        <w:rPr>
          <w:rFonts w:cstheme="minorHAnsi"/>
        </w:rPr>
        <w:t xml:space="preserve">. </w:t>
      </w:r>
      <w:r w:rsidRPr="00A7029B">
        <w:rPr>
          <w:rFonts w:cstheme="minorHAnsi"/>
          <w:i/>
        </w:rPr>
        <w:t>Radiology</w:t>
      </w:r>
      <w:r w:rsidRPr="00A7029B">
        <w:rPr>
          <w:rFonts w:cstheme="minorHAnsi"/>
        </w:rPr>
        <w:t xml:space="preserve">. </w:t>
      </w:r>
      <w:r w:rsidRPr="00A7029B">
        <w:rPr>
          <w:rFonts w:cstheme="minorHAnsi"/>
          <w:b/>
        </w:rPr>
        <w:t>285</w:t>
      </w:r>
      <w:r w:rsidRPr="00A7029B">
        <w:rPr>
          <w:rFonts w:cstheme="minorHAnsi"/>
        </w:rPr>
        <w:t xml:space="preserve"> (2), 343–356</w:t>
      </w:r>
      <w:r w:rsidR="008009EE" w:rsidRPr="00A7029B">
        <w:rPr>
          <w:rFonts w:cstheme="minorHAnsi"/>
        </w:rPr>
        <w:t xml:space="preserve"> </w:t>
      </w:r>
      <w:r w:rsidRPr="00A7029B">
        <w:rPr>
          <w:rFonts w:cstheme="minorHAnsi"/>
        </w:rPr>
        <w:t>(2017).</w:t>
      </w:r>
    </w:p>
    <w:p w14:paraId="7CB79903" w14:textId="11928D63" w:rsidR="007352D0" w:rsidRPr="00A7029B" w:rsidRDefault="007352D0" w:rsidP="00A7029B">
      <w:pPr>
        <w:pStyle w:val="afff6"/>
        <w:widowControl/>
        <w:spacing w:beforeAutospacing="0" w:afterAutospacing="0"/>
        <w:jc w:val="both"/>
        <w:rPr>
          <w:rFonts w:cstheme="minorHAnsi"/>
        </w:rPr>
      </w:pPr>
      <w:r w:rsidRPr="00A7029B">
        <w:rPr>
          <w:rFonts w:cstheme="minorHAnsi"/>
        </w:rPr>
        <w:t>6.</w:t>
      </w:r>
      <w:r w:rsidRPr="00A7029B">
        <w:rPr>
          <w:rFonts w:cstheme="minorHAnsi"/>
        </w:rPr>
        <w:tab/>
        <w:t>Moore, C.</w:t>
      </w:r>
      <w:r w:rsidR="002D1C50" w:rsidRPr="00A7029B">
        <w:rPr>
          <w:rFonts w:cstheme="minorHAnsi"/>
        </w:rPr>
        <w:t xml:space="preserve"> </w:t>
      </w:r>
      <w:r w:rsidRPr="00A7029B">
        <w:rPr>
          <w:rFonts w:cstheme="minorHAnsi"/>
        </w:rPr>
        <w:t xml:space="preserve">M. et al. Image-guided prostate biopsy using magnetic resonance imaging-derived targets: </w:t>
      </w:r>
      <w:r w:rsidR="002D1C50" w:rsidRPr="00A7029B">
        <w:rPr>
          <w:rFonts w:cstheme="minorHAnsi"/>
        </w:rPr>
        <w:t>A</w:t>
      </w:r>
      <w:r w:rsidRPr="00A7029B">
        <w:rPr>
          <w:rFonts w:cstheme="minorHAnsi"/>
        </w:rPr>
        <w:t xml:space="preserve"> systematic review. </w:t>
      </w:r>
      <w:r w:rsidRPr="00A7029B">
        <w:rPr>
          <w:rFonts w:cstheme="minorHAnsi"/>
          <w:i/>
          <w:iCs/>
        </w:rPr>
        <w:t>Eur Urol.</w:t>
      </w:r>
      <w:r w:rsidRPr="00A7029B">
        <w:rPr>
          <w:rFonts w:cstheme="minorHAnsi"/>
          <w:i/>
        </w:rPr>
        <w:t xml:space="preserve"> </w:t>
      </w:r>
      <w:r w:rsidRPr="00A7029B">
        <w:rPr>
          <w:rFonts w:cstheme="minorHAnsi"/>
          <w:b/>
        </w:rPr>
        <w:t xml:space="preserve">63 </w:t>
      </w:r>
      <w:r w:rsidRPr="00A7029B">
        <w:rPr>
          <w:rFonts w:cstheme="minorHAnsi"/>
        </w:rPr>
        <w:t>(1), 125–140</w:t>
      </w:r>
      <w:r w:rsidR="008009EE" w:rsidRPr="00A7029B">
        <w:rPr>
          <w:rFonts w:cstheme="minorHAnsi"/>
        </w:rPr>
        <w:t xml:space="preserve"> </w:t>
      </w:r>
      <w:r w:rsidRPr="00A7029B">
        <w:rPr>
          <w:rFonts w:cstheme="minorHAnsi"/>
        </w:rPr>
        <w:t>(2013).</w:t>
      </w:r>
    </w:p>
    <w:p w14:paraId="2A7606CC" w14:textId="33C02D16" w:rsidR="007352D0" w:rsidRPr="00A7029B" w:rsidRDefault="007352D0" w:rsidP="00A7029B">
      <w:pPr>
        <w:pStyle w:val="afff6"/>
        <w:widowControl/>
        <w:spacing w:beforeAutospacing="0" w:afterAutospacing="0"/>
        <w:jc w:val="both"/>
        <w:rPr>
          <w:rFonts w:cstheme="minorHAnsi"/>
        </w:rPr>
      </w:pPr>
      <w:r w:rsidRPr="00A7029B">
        <w:rPr>
          <w:rFonts w:cstheme="minorHAnsi"/>
        </w:rPr>
        <w:t>7.</w:t>
      </w:r>
      <w:r w:rsidRPr="00A7029B">
        <w:rPr>
          <w:rFonts w:cstheme="minorHAnsi"/>
        </w:rPr>
        <w:tab/>
        <w:t xml:space="preserve">Wegelin, O. et al. The FUTURE </w:t>
      </w:r>
      <w:r w:rsidR="002D1C50" w:rsidRPr="00A7029B">
        <w:rPr>
          <w:rFonts w:cstheme="minorHAnsi"/>
        </w:rPr>
        <w:t>trial</w:t>
      </w:r>
      <w:r w:rsidRPr="00A7029B">
        <w:rPr>
          <w:rFonts w:cstheme="minorHAnsi"/>
        </w:rPr>
        <w:t xml:space="preserve">: A </w:t>
      </w:r>
      <w:r w:rsidR="002D1C50" w:rsidRPr="00A7029B">
        <w:rPr>
          <w:rFonts w:cstheme="minorHAnsi"/>
        </w:rPr>
        <w:t xml:space="preserve">multicenter randomised controlled trial </w:t>
      </w:r>
      <w:r w:rsidRPr="00A7029B">
        <w:rPr>
          <w:rFonts w:cstheme="minorHAnsi"/>
        </w:rPr>
        <w:t xml:space="preserve">on </w:t>
      </w:r>
      <w:r w:rsidR="002D1C50" w:rsidRPr="00A7029B">
        <w:rPr>
          <w:rFonts w:cstheme="minorHAnsi"/>
        </w:rPr>
        <w:t xml:space="preserve">target biopsy techniques based </w:t>
      </w:r>
      <w:r w:rsidRPr="00A7029B">
        <w:rPr>
          <w:rFonts w:cstheme="minorHAnsi"/>
        </w:rPr>
        <w:t xml:space="preserve">on </w:t>
      </w:r>
      <w:r w:rsidR="002D1C50" w:rsidRPr="00A7029B">
        <w:rPr>
          <w:rFonts w:cstheme="minorHAnsi"/>
        </w:rPr>
        <w:t xml:space="preserve">magnetic resonance imaging </w:t>
      </w:r>
      <w:r w:rsidRPr="00A7029B">
        <w:rPr>
          <w:rFonts w:cstheme="minorHAnsi"/>
        </w:rPr>
        <w:t xml:space="preserve">in the </w:t>
      </w:r>
      <w:r w:rsidR="002D1C50" w:rsidRPr="00A7029B">
        <w:rPr>
          <w:rFonts w:cstheme="minorHAnsi"/>
        </w:rPr>
        <w:t xml:space="preserve">diagnosis </w:t>
      </w:r>
      <w:r w:rsidRPr="00A7029B">
        <w:rPr>
          <w:rFonts w:cstheme="minorHAnsi"/>
        </w:rPr>
        <w:t xml:space="preserve">of </w:t>
      </w:r>
      <w:r w:rsidR="002D1C50" w:rsidRPr="00A7029B">
        <w:rPr>
          <w:rFonts w:cstheme="minorHAnsi"/>
        </w:rPr>
        <w:t xml:space="preserve">prostate cancer </w:t>
      </w:r>
      <w:r w:rsidRPr="00A7029B">
        <w:rPr>
          <w:rFonts w:cstheme="minorHAnsi"/>
        </w:rPr>
        <w:t xml:space="preserve">in </w:t>
      </w:r>
      <w:r w:rsidR="002D1C50" w:rsidRPr="00A7029B">
        <w:rPr>
          <w:rFonts w:cstheme="minorHAnsi"/>
        </w:rPr>
        <w:t xml:space="preserve">patients </w:t>
      </w:r>
      <w:r w:rsidRPr="00A7029B">
        <w:rPr>
          <w:rFonts w:cstheme="minorHAnsi"/>
        </w:rPr>
        <w:t xml:space="preserve">with </w:t>
      </w:r>
      <w:r w:rsidR="002D1C50" w:rsidRPr="00A7029B">
        <w:rPr>
          <w:rFonts w:cstheme="minorHAnsi"/>
        </w:rPr>
        <w:t>prior negative biopsies</w:t>
      </w:r>
      <w:r w:rsidRPr="00A7029B">
        <w:rPr>
          <w:rFonts w:cstheme="minorHAnsi"/>
        </w:rPr>
        <w:t xml:space="preserve">. </w:t>
      </w:r>
      <w:r w:rsidRPr="00A7029B">
        <w:rPr>
          <w:rFonts w:cstheme="minorHAnsi"/>
          <w:i/>
          <w:iCs/>
        </w:rPr>
        <w:t>Eur Urol</w:t>
      </w:r>
      <w:r w:rsidRPr="00A7029B">
        <w:rPr>
          <w:rFonts w:cstheme="minorHAnsi"/>
        </w:rPr>
        <w:t xml:space="preserve">. </w:t>
      </w:r>
      <w:r w:rsidRPr="00A7029B">
        <w:rPr>
          <w:rFonts w:cstheme="minorHAnsi"/>
          <w:b/>
        </w:rPr>
        <w:t>75</w:t>
      </w:r>
      <w:r w:rsidRPr="00A7029B">
        <w:rPr>
          <w:rFonts w:cstheme="minorHAnsi"/>
        </w:rPr>
        <w:t xml:space="preserve"> (4), 582–590 (2019).</w:t>
      </w:r>
    </w:p>
    <w:p w14:paraId="0CEF7995" w14:textId="3EA58BE5" w:rsidR="007352D0" w:rsidRPr="00A7029B" w:rsidRDefault="007352D0" w:rsidP="00A7029B">
      <w:pPr>
        <w:pStyle w:val="afff6"/>
        <w:widowControl/>
        <w:spacing w:beforeAutospacing="0" w:afterAutospacing="0"/>
        <w:jc w:val="both"/>
        <w:rPr>
          <w:rFonts w:cstheme="minorHAnsi"/>
        </w:rPr>
      </w:pPr>
      <w:r w:rsidRPr="00A7029B">
        <w:rPr>
          <w:rFonts w:cstheme="minorHAnsi"/>
        </w:rPr>
        <w:t>8.</w:t>
      </w:r>
      <w:r w:rsidRPr="00A7029B">
        <w:rPr>
          <w:rFonts w:cstheme="minorHAnsi"/>
        </w:rPr>
        <w:tab/>
        <w:t>Falagario, U.</w:t>
      </w:r>
      <w:r w:rsidR="002D1C50" w:rsidRPr="00A7029B">
        <w:rPr>
          <w:rFonts w:cstheme="minorHAnsi"/>
        </w:rPr>
        <w:t xml:space="preserve"> </w:t>
      </w:r>
      <w:r w:rsidRPr="00A7029B">
        <w:rPr>
          <w:rFonts w:cstheme="minorHAnsi"/>
        </w:rPr>
        <w:t xml:space="preserve">G. et al. Prostate cancer detection and complications of MRI-targeted prostate biopsy using cognitive registration, software-assisted image fusion or in-bore guidance: a systematic review and meta-analysis of comparative studies. </w:t>
      </w:r>
      <w:r w:rsidRPr="00A7029B">
        <w:rPr>
          <w:rFonts w:cstheme="minorHAnsi"/>
          <w:i/>
        </w:rPr>
        <w:t xml:space="preserve">Prostate Cancer Prostatic </w:t>
      </w:r>
      <w:r w:rsidRPr="00A7029B">
        <w:rPr>
          <w:rFonts w:cstheme="minorHAnsi"/>
          <w:i/>
          <w:iCs/>
        </w:rPr>
        <w:t>Dis</w:t>
      </w:r>
      <w:r w:rsidRPr="00A7029B">
        <w:rPr>
          <w:rFonts w:cstheme="minorHAnsi"/>
        </w:rPr>
        <w:t>. doi: 10.1038/s41391-024-00827-x (2024).</w:t>
      </w:r>
    </w:p>
    <w:p w14:paraId="5A1808D1" w14:textId="168259B9" w:rsidR="007352D0" w:rsidRPr="00A7029B" w:rsidRDefault="007352D0" w:rsidP="00A7029B">
      <w:pPr>
        <w:pStyle w:val="afff6"/>
        <w:widowControl/>
        <w:spacing w:beforeAutospacing="0" w:afterAutospacing="0"/>
        <w:jc w:val="both"/>
        <w:rPr>
          <w:rFonts w:cstheme="minorHAnsi"/>
        </w:rPr>
      </w:pPr>
      <w:r w:rsidRPr="00A7029B">
        <w:rPr>
          <w:rFonts w:cstheme="minorHAnsi"/>
        </w:rPr>
        <w:t>9.</w:t>
      </w:r>
      <w:r w:rsidRPr="00A7029B">
        <w:rPr>
          <w:rFonts w:cstheme="minorHAnsi"/>
        </w:rPr>
        <w:tab/>
        <w:t xml:space="preserve">Pokorny, M. et al. MRI-guided in-bore biopsy for prostate cancer: what does the evidence say? A case series of 554 patients and a review of the current literature. </w:t>
      </w:r>
      <w:r w:rsidRPr="00A7029B">
        <w:rPr>
          <w:rFonts w:cstheme="minorHAnsi"/>
          <w:i/>
        </w:rPr>
        <w:t xml:space="preserve">World </w:t>
      </w:r>
      <w:r w:rsidRPr="00A7029B">
        <w:rPr>
          <w:rFonts w:cstheme="minorHAnsi"/>
          <w:i/>
          <w:iCs/>
        </w:rPr>
        <w:t>J Urol</w:t>
      </w:r>
      <w:r w:rsidRPr="00A7029B">
        <w:rPr>
          <w:rFonts w:cstheme="minorHAnsi"/>
        </w:rPr>
        <w:t xml:space="preserve">. </w:t>
      </w:r>
      <w:r w:rsidRPr="00A7029B">
        <w:rPr>
          <w:rFonts w:cstheme="minorHAnsi"/>
          <w:b/>
        </w:rPr>
        <w:t>37</w:t>
      </w:r>
      <w:r w:rsidRPr="00A7029B">
        <w:rPr>
          <w:rFonts w:cstheme="minorHAnsi"/>
        </w:rPr>
        <w:t xml:space="preserve"> (7), 1263–1279 (2019).</w:t>
      </w:r>
    </w:p>
    <w:p w14:paraId="671722E6" w14:textId="4C9B660B" w:rsidR="007352D0" w:rsidRPr="00A7029B" w:rsidRDefault="007352D0" w:rsidP="00A7029B">
      <w:pPr>
        <w:pStyle w:val="afff6"/>
        <w:widowControl/>
        <w:spacing w:beforeAutospacing="0" w:afterAutospacing="0"/>
        <w:jc w:val="both"/>
        <w:rPr>
          <w:rFonts w:cstheme="minorHAnsi"/>
        </w:rPr>
      </w:pPr>
      <w:r w:rsidRPr="00A7029B">
        <w:rPr>
          <w:rFonts w:cstheme="minorHAnsi"/>
        </w:rPr>
        <w:t>10.</w:t>
      </w:r>
      <w:r w:rsidRPr="00A7029B">
        <w:rPr>
          <w:rFonts w:cstheme="minorHAnsi"/>
        </w:rPr>
        <w:tab/>
        <w:t xml:space="preserve">Wegelin, O. et al. Comparing </w:t>
      </w:r>
      <w:r w:rsidR="00A00C1A" w:rsidRPr="00A7029B">
        <w:rPr>
          <w:rFonts w:cstheme="minorHAnsi"/>
        </w:rPr>
        <w:t xml:space="preserve">three different techniques </w:t>
      </w:r>
      <w:r w:rsidRPr="00A7029B">
        <w:rPr>
          <w:rFonts w:cstheme="minorHAnsi"/>
        </w:rPr>
        <w:t xml:space="preserve">for </w:t>
      </w:r>
      <w:r w:rsidR="00A00C1A" w:rsidRPr="00A7029B">
        <w:rPr>
          <w:rFonts w:cstheme="minorHAnsi"/>
        </w:rPr>
        <w:t>magnetic resonance imaging</w:t>
      </w:r>
      <w:r w:rsidRPr="00A7029B">
        <w:rPr>
          <w:rFonts w:cstheme="minorHAnsi"/>
        </w:rPr>
        <w:t xml:space="preserve">-targeted </w:t>
      </w:r>
      <w:r w:rsidR="00A00C1A" w:rsidRPr="00A7029B">
        <w:rPr>
          <w:rFonts w:cstheme="minorHAnsi"/>
        </w:rPr>
        <w:t>prostate biopsies</w:t>
      </w:r>
      <w:r w:rsidRPr="00A7029B">
        <w:rPr>
          <w:rFonts w:cstheme="minorHAnsi"/>
        </w:rPr>
        <w:t xml:space="preserve">: A </w:t>
      </w:r>
      <w:r w:rsidR="00846098" w:rsidRPr="00A7029B">
        <w:rPr>
          <w:rFonts w:cstheme="minorHAnsi"/>
        </w:rPr>
        <w:t xml:space="preserve">systematic review </w:t>
      </w:r>
      <w:r w:rsidRPr="00A7029B">
        <w:rPr>
          <w:rFonts w:cstheme="minorHAnsi"/>
        </w:rPr>
        <w:t xml:space="preserve">of </w:t>
      </w:r>
      <w:r w:rsidR="00846098" w:rsidRPr="00A7029B">
        <w:rPr>
          <w:rFonts w:cstheme="minorHAnsi"/>
        </w:rPr>
        <w:t>in</w:t>
      </w:r>
      <w:r w:rsidRPr="00A7029B">
        <w:rPr>
          <w:rFonts w:cstheme="minorHAnsi"/>
        </w:rPr>
        <w:t xml:space="preserve">-bore versus </w:t>
      </w:r>
      <w:r w:rsidR="00846098" w:rsidRPr="00A7029B">
        <w:rPr>
          <w:rFonts w:cstheme="minorHAnsi"/>
        </w:rPr>
        <w:t>magnetic resonance imaging</w:t>
      </w:r>
      <w:r w:rsidRPr="00A7029B">
        <w:rPr>
          <w:rFonts w:cstheme="minorHAnsi"/>
        </w:rPr>
        <w:t xml:space="preserve">-transrectal </w:t>
      </w:r>
      <w:r w:rsidR="00846098" w:rsidRPr="00A7029B">
        <w:rPr>
          <w:rFonts w:cstheme="minorHAnsi"/>
        </w:rPr>
        <w:t xml:space="preserve">ultrasound </w:t>
      </w:r>
      <w:r w:rsidRPr="00A7029B">
        <w:rPr>
          <w:rFonts w:cstheme="minorHAnsi"/>
        </w:rPr>
        <w:t xml:space="preserve">fusion versus </w:t>
      </w:r>
      <w:r w:rsidR="00846098" w:rsidRPr="00A7029B">
        <w:rPr>
          <w:rFonts w:cstheme="minorHAnsi"/>
        </w:rPr>
        <w:t>cognitive registration</w:t>
      </w:r>
      <w:r w:rsidRPr="00A7029B">
        <w:rPr>
          <w:rFonts w:cstheme="minorHAnsi"/>
        </w:rPr>
        <w:t xml:space="preserve">. Is </w:t>
      </w:r>
      <w:r w:rsidR="00846098" w:rsidRPr="00A7029B">
        <w:rPr>
          <w:rFonts w:cstheme="minorHAnsi"/>
        </w:rPr>
        <w:t xml:space="preserve">there </w:t>
      </w:r>
      <w:r w:rsidRPr="00A7029B">
        <w:rPr>
          <w:rFonts w:cstheme="minorHAnsi"/>
        </w:rPr>
        <w:t xml:space="preserve">a </w:t>
      </w:r>
      <w:r w:rsidR="00846098" w:rsidRPr="00A7029B">
        <w:rPr>
          <w:rFonts w:cstheme="minorHAnsi"/>
        </w:rPr>
        <w:t>preferred technique</w:t>
      </w:r>
      <w:r w:rsidRPr="00A7029B">
        <w:rPr>
          <w:rFonts w:cstheme="minorHAnsi"/>
        </w:rPr>
        <w:t xml:space="preserve">? </w:t>
      </w:r>
      <w:r w:rsidRPr="00A7029B">
        <w:rPr>
          <w:rFonts w:cstheme="minorHAnsi"/>
          <w:i/>
          <w:iCs/>
        </w:rPr>
        <w:t>Eur Urol.</w:t>
      </w:r>
      <w:r w:rsidRPr="00A7029B">
        <w:rPr>
          <w:rFonts w:cstheme="minorHAnsi"/>
        </w:rPr>
        <w:t xml:space="preserve"> </w:t>
      </w:r>
      <w:r w:rsidRPr="00A7029B">
        <w:rPr>
          <w:rFonts w:cstheme="minorHAnsi"/>
          <w:b/>
        </w:rPr>
        <w:t>71</w:t>
      </w:r>
      <w:r w:rsidRPr="00A7029B">
        <w:rPr>
          <w:rFonts w:cstheme="minorHAnsi"/>
        </w:rPr>
        <w:t xml:space="preserve"> (4), 517–531</w:t>
      </w:r>
      <w:r w:rsidR="008009EE" w:rsidRPr="00A7029B">
        <w:rPr>
          <w:rFonts w:cstheme="minorHAnsi"/>
        </w:rPr>
        <w:t xml:space="preserve"> </w:t>
      </w:r>
      <w:r w:rsidRPr="00A7029B">
        <w:rPr>
          <w:rFonts w:cstheme="minorHAnsi"/>
        </w:rPr>
        <w:t>(2017).</w:t>
      </w:r>
    </w:p>
    <w:p w14:paraId="7DA2BDBF" w14:textId="434821FC" w:rsidR="007352D0" w:rsidRPr="00A7029B" w:rsidRDefault="007352D0" w:rsidP="00A7029B">
      <w:pPr>
        <w:pStyle w:val="afff6"/>
        <w:widowControl/>
        <w:spacing w:beforeAutospacing="0" w:afterAutospacing="0"/>
        <w:jc w:val="both"/>
        <w:rPr>
          <w:rFonts w:cstheme="minorHAnsi"/>
        </w:rPr>
      </w:pPr>
      <w:r w:rsidRPr="00A7029B">
        <w:rPr>
          <w:rFonts w:cstheme="minorHAnsi"/>
        </w:rPr>
        <w:lastRenderedPageBreak/>
        <w:t>11.</w:t>
      </w:r>
      <w:r w:rsidRPr="00A7029B">
        <w:rPr>
          <w:rFonts w:cstheme="minorHAnsi"/>
        </w:rPr>
        <w:tab/>
        <w:t>Puech, P. et al. Multiparametric MRI-</w:t>
      </w:r>
      <w:r w:rsidR="00DF2C4A" w:rsidRPr="00A7029B">
        <w:rPr>
          <w:rFonts w:cstheme="minorHAnsi"/>
        </w:rPr>
        <w:t xml:space="preserve">targeted </w:t>
      </w:r>
      <w:r w:rsidRPr="00A7029B">
        <w:rPr>
          <w:rFonts w:cstheme="minorHAnsi"/>
        </w:rPr>
        <w:t xml:space="preserve">TRUS </w:t>
      </w:r>
      <w:r w:rsidR="00DF2C4A" w:rsidRPr="00A7029B">
        <w:rPr>
          <w:rFonts w:cstheme="minorHAnsi"/>
        </w:rPr>
        <w:t>prostate biopsies using visual registration</w:t>
      </w:r>
      <w:r w:rsidRPr="00A7029B">
        <w:rPr>
          <w:rFonts w:cstheme="minorHAnsi"/>
        </w:rPr>
        <w:t xml:space="preserve">. </w:t>
      </w:r>
      <w:r w:rsidRPr="00A7029B">
        <w:rPr>
          <w:rFonts w:cstheme="minorHAnsi"/>
          <w:i/>
        </w:rPr>
        <w:t xml:space="preserve">BioMed </w:t>
      </w:r>
      <w:r w:rsidRPr="00A7029B">
        <w:rPr>
          <w:rFonts w:cstheme="minorHAnsi"/>
          <w:i/>
          <w:iCs/>
        </w:rPr>
        <w:t>Res Int</w:t>
      </w:r>
      <w:r w:rsidRPr="00A7029B">
        <w:rPr>
          <w:rFonts w:cstheme="minorHAnsi"/>
        </w:rPr>
        <w:t xml:space="preserve">. </w:t>
      </w:r>
      <w:r w:rsidRPr="00A7029B">
        <w:rPr>
          <w:rFonts w:cstheme="minorHAnsi"/>
          <w:b/>
        </w:rPr>
        <w:t>2014</w:t>
      </w:r>
      <w:r w:rsidRPr="00A7029B">
        <w:rPr>
          <w:rFonts w:cstheme="minorHAnsi"/>
        </w:rPr>
        <w:t>, 819360</w:t>
      </w:r>
      <w:r w:rsidR="00196BA1" w:rsidRPr="00A7029B">
        <w:rPr>
          <w:rFonts w:cstheme="minorHAnsi"/>
        </w:rPr>
        <w:t xml:space="preserve"> </w:t>
      </w:r>
      <w:r w:rsidRPr="00A7029B">
        <w:rPr>
          <w:rFonts w:cstheme="minorHAnsi"/>
        </w:rPr>
        <w:t>(2014).</w:t>
      </w:r>
    </w:p>
    <w:p w14:paraId="675653AD" w14:textId="32F0F7F5" w:rsidR="007352D0" w:rsidRPr="00A7029B" w:rsidRDefault="007352D0" w:rsidP="00A7029B">
      <w:pPr>
        <w:pStyle w:val="afff6"/>
        <w:widowControl/>
        <w:spacing w:beforeAutospacing="0" w:afterAutospacing="0"/>
        <w:jc w:val="both"/>
        <w:rPr>
          <w:rFonts w:cstheme="minorHAnsi"/>
        </w:rPr>
      </w:pPr>
      <w:r w:rsidRPr="00A7029B">
        <w:rPr>
          <w:rFonts w:cstheme="minorHAnsi"/>
        </w:rPr>
        <w:t>12.</w:t>
      </w:r>
      <w:r w:rsidRPr="00A7029B">
        <w:rPr>
          <w:rFonts w:cstheme="minorHAnsi"/>
        </w:rPr>
        <w:tab/>
        <w:t>Ito, M.</w:t>
      </w:r>
      <w:r w:rsidR="00DF2C4A" w:rsidRPr="00A7029B">
        <w:rPr>
          <w:rFonts w:cstheme="minorHAnsi"/>
        </w:rPr>
        <w:t xml:space="preserve"> et al</w:t>
      </w:r>
      <w:r w:rsidRPr="00A7029B">
        <w:rPr>
          <w:rFonts w:cstheme="minorHAnsi"/>
        </w:rPr>
        <w:t xml:space="preserve">. Superior detection of significant prostate cancer by transperineal prostate biopsy using MRI-transrectal ultrasound fusion image guidance over cognitive registration. </w:t>
      </w:r>
      <w:r w:rsidRPr="00A7029B">
        <w:rPr>
          <w:rFonts w:cstheme="minorHAnsi"/>
          <w:i/>
          <w:iCs/>
        </w:rPr>
        <w:t>Int J Clin Oncol</w:t>
      </w:r>
      <w:r w:rsidRPr="00A7029B">
        <w:rPr>
          <w:rFonts w:cstheme="minorHAnsi"/>
        </w:rPr>
        <w:t xml:space="preserve">. </w:t>
      </w:r>
      <w:r w:rsidRPr="00A7029B">
        <w:rPr>
          <w:rFonts w:cstheme="minorHAnsi"/>
          <w:b/>
        </w:rPr>
        <w:t xml:space="preserve">28 </w:t>
      </w:r>
      <w:r w:rsidRPr="00A7029B">
        <w:rPr>
          <w:rFonts w:cstheme="minorHAnsi"/>
        </w:rPr>
        <w:t>(11), 1545–1553</w:t>
      </w:r>
      <w:r w:rsidR="008009EE" w:rsidRPr="00A7029B">
        <w:rPr>
          <w:rFonts w:cstheme="minorHAnsi"/>
        </w:rPr>
        <w:t xml:space="preserve"> </w:t>
      </w:r>
      <w:r w:rsidRPr="00A7029B">
        <w:rPr>
          <w:rFonts w:cstheme="minorHAnsi"/>
        </w:rPr>
        <w:t>(2023).</w:t>
      </w:r>
    </w:p>
    <w:p w14:paraId="75D50776" w14:textId="3E4EAE43" w:rsidR="007352D0" w:rsidRPr="00A7029B" w:rsidRDefault="007352D0" w:rsidP="00A7029B">
      <w:pPr>
        <w:pStyle w:val="afff6"/>
        <w:widowControl/>
        <w:spacing w:beforeAutospacing="0" w:afterAutospacing="0"/>
        <w:jc w:val="both"/>
        <w:rPr>
          <w:rFonts w:cstheme="minorHAnsi"/>
        </w:rPr>
      </w:pPr>
      <w:r w:rsidRPr="00A7029B">
        <w:rPr>
          <w:rFonts w:cstheme="minorHAnsi"/>
        </w:rPr>
        <w:t>13.</w:t>
      </w:r>
      <w:r w:rsidRPr="00A7029B">
        <w:rPr>
          <w:rFonts w:cstheme="minorHAnsi"/>
        </w:rPr>
        <w:tab/>
        <w:t>Oberlin, D.</w:t>
      </w:r>
      <w:r w:rsidR="00DE5B22" w:rsidRPr="00A7029B">
        <w:rPr>
          <w:rFonts w:cstheme="minorHAnsi"/>
        </w:rPr>
        <w:t xml:space="preserve"> </w:t>
      </w:r>
      <w:r w:rsidRPr="00A7029B">
        <w:rPr>
          <w:rFonts w:cstheme="minorHAnsi"/>
        </w:rPr>
        <w:t xml:space="preserve">T. et al. Diagnostic </w:t>
      </w:r>
      <w:r w:rsidR="00DE5B22" w:rsidRPr="00A7029B">
        <w:rPr>
          <w:rFonts w:cstheme="minorHAnsi"/>
        </w:rPr>
        <w:t xml:space="preserve">value </w:t>
      </w:r>
      <w:r w:rsidRPr="00A7029B">
        <w:rPr>
          <w:rFonts w:cstheme="minorHAnsi"/>
        </w:rPr>
        <w:t xml:space="preserve">of </w:t>
      </w:r>
      <w:r w:rsidR="00DE5B22" w:rsidRPr="00A7029B">
        <w:rPr>
          <w:rFonts w:cstheme="minorHAnsi"/>
        </w:rPr>
        <w:t>guided biopsies</w:t>
      </w:r>
      <w:r w:rsidRPr="00A7029B">
        <w:rPr>
          <w:rFonts w:cstheme="minorHAnsi"/>
        </w:rPr>
        <w:t xml:space="preserve">: Fusion and </w:t>
      </w:r>
      <w:r w:rsidR="00DE5B22" w:rsidRPr="00A7029B">
        <w:rPr>
          <w:rFonts w:cstheme="minorHAnsi"/>
        </w:rPr>
        <w:t>cognitive</w:t>
      </w:r>
      <w:r w:rsidRPr="00A7029B">
        <w:rPr>
          <w:rFonts w:cstheme="minorHAnsi"/>
        </w:rPr>
        <w:t xml:space="preserve">-registration </w:t>
      </w:r>
      <w:r w:rsidR="00DE5B22" w:rsidRPr="00A7029B">
        <w:rPr>
          <w:rFonts w:cstheme="minorHAnsi"/>
        </w:rPr>
        <w:t xml:space="preserve">magnetic resonance imaging versus conventional ultrasound biopsy </w:t>
      </w:r>
      <w:r w:rsidRPr="00A7029B">
        <w:rPr>
          <w:rFonts w:cstheme="minorHAnsi"/>
        </w:rPr>
        <w:t xml:space="preserve">of the </w:t>
      </w:r>
      <w:r w:rsidR="00DE5B22" w:rsidRPr="00A7029B">
        <w:rPr>
          <w:rFonts w:cstheme="minorHAnsi"/>
        </w:rPr>
        <w:t>prostate</w:t>
      </w:r>
      <w:r w:rsidRPr="00A7029B">
        <w:rPr>
          <w:rFonts w:cstheme="minorHAnsi"/>
        </w:rPr>
        <w:t xml:space="preserve">. </w:t>
      </w:r>
      <w:r w:rsidRPr="00A7029B">
        <w:rPr>
          <w:rFonts w:cstheme="minorHAnsi"/>
          <w:i/>
        </w:rPr>
        <w:t>Urology</w:t>
      </w:r>
      <w:r w:rsidRPr="00A7029B">
        <w:rPr>
          <w:rFonts w:cstheme="minorHAnsi"/>
        </w:rPr>
        <w:t xml:space="preserve">. </w:t>
      </w:r>
      <w:r w:rsidRPr="00A7029B">
        <w:rPr>
          <w:rFonts w:cstheme="minorHAnsi"/>
          <w:b/>
        </w:rPr>
        <w:t>92</w:t>
      </w:r>
      <w:r w:rsidRPr="00A7029B">
        <w:rPr>
          <w:rFonts w:cstheme="minorHAnsi"/>
        </w:rPr>
        <w:t>, 75–79 (2016).</w:t>
      </w:r>
    </w:p>
    <w:p w14:paraId="088C1E20" w14:textId="05E40D06" w:rsidR="007352D0" w:rsidRPr="00A7029B" w:rsidRDefault="007352D0" w:rsidP="00A7029B">
      <w:pPr>
        <w:pStyle w:val="afff6"/>
        <w:widowControl/>
        <w:spacing w:beforeAutospacing="0" w:afterAutospacing="0"/>
        <w:jc w:val="both"/>
        <w:rPr>
          <w:rFonts w:cstheme="minorHAnsi"/>
        </w:rPr>
      </w:pPr>
      <w:r w:rsidRPr="00A7029B">
        <w:rPr>
          <w:rFonts w:cstheme="minorHAnsi"/>
        </w:rPr>
        <w:t>14.</w:t>
      </w:r>
      <w:r w:rsidRPr="00A7029B">
        <w:rPr>
          <w:rFonts w:cstheme="minorHAnsi"/>
        </w:rPr>
        <w:tab/>
        <w:t>Khoo, C.</w:t>
      </w:r>
      <w:r w:rsidR="00DE5B22" w:rsidRPr="00A7029B">
        <w:rPr>
          <w:rFonts w:cstheme="minorHAnsi"/>
        </w:rPr>
        <w:t xml:space="preserve"> </w:t>
      </w:r>
      <w:r w:rsidRPr="00A7029B">
        <w:rPr>
          <w:rFonts w:cstheme="minorHAnsi"/>
        </w:rPr>
        <w:t xml:space="preserve">C. et al. A </w:t>
      </w:r>
      <w:r w:rsidR="00DE5B22" w:rsidRPr="00A7029B">
        <w:rPr>
          <w:rFonts w:cstheme="minorHAnsi"/>
        </w:rPr>
        <w:t xml:space="preserve">comparison </w:t>
      </w:r>
      <w:r w:rsidRPr="00A7029B">
        <w:rPr>
          <w:rFonts w:cstheme="minorHAnsi"/>
        </w:rPr>
        <w:t xml:space="preserve">of </w:t>
      </w:r>
      <w:r w:rsidR="00DE5B22" w:rsidRPr="00A7029B">
        <w:rPr>
          <w:rFonts w:cstheme="minorHAnsi"/>
        </w:rPr>
        <w:t xml:space="preserve">prostate cancer detection </w:t>
      </w:r>
      <w:r w:rsidRPr="00A7029B">
        <w:rPr>
          <w:rFonts w:cstheme="minorHAnsi"/>
        </w:rPr>
        <w:t xml:space="preserve">between </w:t>
      </w:r>
      <w:r w:rsidR="00DE5B22" w:rsidRPr="00A7029B">
        <w:rPr>
          <w:rFonts w:cstheme="minorHAnsi"/>
        </w:rPr>
        <w:t xml:space="preserve">visual estimation </w:t>
      </w:r>
      <w:r w:rsidRPr="00A7029B">
        <w:rPr>
          <w:rFonts w:cstheme="minorHAnsi"/>
        </w:rPr>
        <w:t>(</w:t>
      </w:r>
      <w:r w:rsidR="00DE5B22" w:rsidRPr="00A7029B">
        <w:rPr>
          <w:rFonts w:cstheme="minorHAnsi"/>
        </w:rPr>
        <w:t>cognitive registration</w:t>
      </w:r>
      <w:r w:rsidRPr="00A7029B">
        <w:rPr>
          <w:rFonts w:cstheme="minorHAnsi"/>
        </w:rPr>
        <w:t xml:space="preserve">) and </w:t>
      </w:r>
      <w:r w:rsidR="00DE5B22" w:rsidRPr="00A7029B">
        <w:rPr>
          <w:rFonts w:cstheme="minorHAnsi"/>
        </w:rPr>
        <w:t xml:space="preserve">image fusion </w:t>
      </w:r>
      <w:r w:rsidRPr="00A7029B">
        <w:rPr>
          <w:rFonts w:cstheme="minorHAnsi"/>
        </w:rPr>
        <w:t>(</w:t>
      </w:r>
      <w:r w:rsidR="00DE5B22" w:rsidRPr="00A7029B">
        <w:rPr>
          <w:rFonts w:cstheme="minorHAnsi"/>
        </w:rPr>
        <w:t>software registration</w:t>
      </w:r>
      <w:r w:rsidRPr="00A7029B">
        <w:rPr>
          <w:rFonts w:cstheme="minorHAnsi"/>
        </w:rPr>
        <w:t xml:space="preserve">) </w:t>
      </w:r>
      <w:r w:rsidR="00DE5B22" w:rsidRPr="00A7029B">
        <w:rPr>
          <w:rFonts w:cstheme="minorHAnsi"/>
        </w:rPr>
        <w:t xml:space="preserve">targeted transperineal </w:t>
      </w:r>
      <w:r w:rsidR="00C63F7E" w:rsidRPr="00A7029B">
        <w:rPr>
          <w:rFonts w:cstheme="minorHAnsi"/>
        </w:rPr>
        <w:t>prostate biopsy</w:t>
      </w:r>
      <w:r w:rsidRPr="00A7029B">
        <w:rPr>
          <w:rFonts w:cstheme="minorHAnsi"/>
        </w:rPr>
        <w:t xml:space="preserve">. </w:t>
      </w:r>
      <w:r w:rsidRPr="00A7029B">
        <w:rPr>
          <w:rFonts w:cstheme="minorHAnsi"/>
          <w:i/>
          <w:iCs/>
        </w:rPr>
        <w:t>J Urol</w:t>
      </w:r>
      <w:r w:rsidRPr="00A7029B">
        <w:rPr>
          <w:rFonts w:cstheme="minorHAnsi"/>
        </w:rPr>
        <w:t xml:space="preserve">. </w:t>
      </w:r>
      <w:r w:rsidRPr="00A7029B">
        <w:rPr>
          <w:rFonts w:cstheme="minorHAnsi"/>
          <w:b/>
        </w:rPr>
        <w:t>205</w:t>
      </w:r>
      <w:r w:rsidRPr="00A7029B">
        <w:rPr>
          <w:rFonts w:cstheme="minorHAnsi"/>
        </w:rPr>
        <w:t xml:space="preserve"> (4), 1075–1081</w:t>
      </w:r>
      <w:r w:rsidR="008009EE" w:rsidRPr="00A7029B">
        <w:rPr>
          <w:rFonts w:cstheme="minorHAnsi"/>
        </w:rPr>
        <w:t xml:space="preserve"> </w:t>
      </w:r>
      <w:r w:rsidRPr="00A7029B">
        <w:rPr>
          <w:rFonts w:cstheme="minorHAnsi"/>
        </w:rPr>
        <w:t>(2021).</w:t>
      </w:r>
    </w:p>
    <w:p w14:paraId="026C669A" w14:textId="53205E77" w:rsidR="007352D0" w:rsidRPr="00A7029B" w:rsidRDefault="007352D0" w:rsidP="00A7029B">
      <w:pPr>
        <w:pStyle w:val="afff6"/>
        <w:widowControl/>
        <w:spacing w:beforeAutospacing="0" w:afterAutospacing="0"/>
        <w:jc w:val="both"/>
        <w:rPr>
          <w:rFonts w:cstheme="minorHAnsi"/>
        </w:rPr>
      </w:pPr>
      <w:r w:rsidRPr="00A7029B">
        <w:rPr>
          <w:rFonts w:cstheme="minorHAnsi"/>
        </w:rPr>
        <w:t>15.</w:t>
      </w:r>
      <w:r w:rsidRPr="00A7029B">
        <w:rPr>
          <w:rFonts w:cstheme="minorHAnsi"/>
        </w:rPr>
        <w:tab/>
        <w:t>Fleville, S.</w:t>
      </w:r>
      <w:r w:rsidR="00C63F7E" w:rsidRPr="00A7029B">
        <w:rPr>
          <w:rFonts w:cstheme="minorHAnsi"/>
        </w:rPr>
        <w:t xml:space="preserve"> et al</w:t>
      </w:r>
      <w:r w:rsidRPr="00A7029B">
        <w:rPr>
          <w:rFonts w:cstheme="minorHAnsi"/>
        </w:rPr>
        <w:t xml:space="preserve">. Diagnostic </w:t>
      </w:r>
      <w:r w:rsidR="00FD3437" w:rsidRPr="00A7029B">
        <w:rPr>
          <w:rFonts w:cstheme="minorHAnsi"/>
        </w:rPr>
        <w:t xml:space="preserve">pathway outcomes </w:t>
      </w:r>
      <w:r w:rsidRPr="00A7029B">
        <w:rPr>
          <w:rFonts w:cstheme="minorHAnsi"/>
        </w:rPr>
        <w:t xml:space="preserve">for </w:t>
      </w:r>
      <w:r w:rsidR="00FD3437" w:rsidRPr="00A7029B">
        <w:rPr>
          <w:rFonts w:cstheme="minorHAnsi"/>
        </w:rPr>
        <w:t>biparametric magnetic resonance imaging</w:t>
      </w:r>
      <w:r w:rsidRPr="00A7029B">
        <w:rPr>
          <w:rFonts w:cstheme="minorHAnsi"/>
        </w:rPr>
        <w:t>-</w:t>
      </w:r>
      <w:r w:rsidR="00FD3437" w:rsidRPr="00A7029B">
        <w:rPr>
          <w:rFonts w:cstheme="minorHAnsi"/>
        </w:rPr>
        <w:t xml:space="preserve">targeted lesions using cognitive registration </w:t>
      </w:r>
      <w:r w:rsidRPr="00A7029B">
        <w:rPr>
          <w:rFonts w:cstheme="minorHAnsi"/>
        </w:rPr>
        <w:t xml:space="preserve">and </w:t>
      </w:r>
      <w:r w:rsidR="00FD3437" w:rsidRPr="00A7029B">
        <w:rPr>
          <w:rFonts w:cstheme="minorHAnsi"/>
        </w:rPr>
        <w:t xml:space="preserve">freehand transperineal prostate biopsy </w:t>
      </w:r>
      <w:r w:rsidRPr="00A7029B">
        <w:rPr>
          <w:rFonts w:cstheme="minorHAnsi"/>
        </w:rPr>
        <w:t xml:space="preserve">in </w:t>
      </w:r>
      <w:r w:rsidR="00FD3437" w:rsidRPr="00A7029B">
        <w:rPr>
          <w:rFonts w:cstheme="minorHAnsi"/>
        </w:rPr>
        <w:t>biopsy</w:t>
      </w:r>
      <w:r w:rsidRPr="00A7029B">
        <w:rPr>
          <w:rFonts w:cstheme="minorHAnsi"/>
        </w:rPr>
        <w:t>-</w:t>
      </w:r>
      <w:r w:rsidR="00FD3437" w:rsidRPr="00A7029B">
        <w:rPr>
          <w:rFonts w:cstheme="minorHAnsi"/>
        </w:rPr>
        <w:t xml:space="preserve">naïve men </w:t>
      </w:r>
      <w:r w:rsidRPr="00A7029B">
        <w:rPr>
          <w:rFonts w:cstheme="minorHAnsi"/>
        </w:rPr>
        <w:t xml:space="preserve">(CRAFT </w:t>
      </w:r>
      <w:r w:rsidR="00FD3437" w:rsidRPr="00A7029B">
        <w:rPr>
          <w:rFonts w:cstheme="minorHAnsi"/>
        </w:rPr>
        <w:t>single</w:t>
      </w:r>
      <w:r w:rsidRPr="00A7029B">
        <w:rPr>
          <w:rFonts w:cstheme="minorHAnsi"/>
        </w:rPr>
        <w:t>-</w:t>
      </w:r>
      <w:r w:rsidR="00FD3437" w:rsidRPr="00A7029B">
        <w:rPr>
          <w:rFonts w:cstheme="minorHAnsi"/>
        </w:rPr>
        <w:t>center study</w:t>
      </w:r>
      <w:r w:rsidRPr="00A7029B">
        <w:rPr>
          <w:rFonts w:cstheme="minorHAnsi"/>
        </w:rPr>
        <w:t xml:space="preserve">). </w:t>
      </w:r>
      <w:r w:rsidRPr="00A7029B">
        <w:rPr>
          <w:rFonts w:cstheme="minorHAnsi"/>
          <w:i/>
          <w:iCs/>
        </w:rPr>
        <w:t>J Urol.</w:t>
      </w:r>
      <w:r w:rsidRPr="00A7029B">
        <w:rPr>
          <w:rFonts w:cstheme="minorHAnsi"/>
        </w:rPr>
        <w:t xml:space="preserve"> </w:t>
      </w:r>
      <w:r w:rsidR="00196BA1" w:rsidRPr="00A7029B">
        <w:rPr>
          <w:rFonts w:cstheme="minorHAnsi"/>
          <w:b/>
        </w:rPr>
        <w:t>212</w:t>
      </w:r>
      <w:r w:rsidR="00196BA1" w:rsidRPr="00A7029B">
        <w:rPr>
          <w:rFonts w:cstheme="minorHAnsi"/>
        </w:rPr>
        <w:t xml:space="preserve">(6), 821-831 </w:t>
      </w:r>
      <w:r w:rsidRPr="00A7029B">
        <w:rPr>
          <w:rFonts w:cstheme="minorHAnsi"/>
        </w:rPr>
        <w:t>(2024).</w:t>
      </w:r>
    </w:p>
    <w:p w14:paraId="13A8E589" w14:textId="1BD4E422" w:rsidR="007352D0" w:rsidRPr="00A7029B" w:rsidRDefault="007352D0" w:rsidP="00A7029B">
      <w:pPr>
        <w:pStyle w:val="afff6"/>
        <w:widowControl/>
        <w:spacing w:beforeAutospacing="0" w:afterAutospacing="0"/>
        <w:jc w:val="both"/>
        <w:rPr>
          <w:rFonts w:cstheme="minorHAnsi"/>
        </w:rPr>
      </w:pPr>
      <w:r w:rsidRPr="00A7029B">
        <w:rPr>
          <w:rFonts w:cstheme="minorHAnsi"/>
        </w:rPr>
        <w:t>16.</w:t>
      </w:r>
      <w:r w:rsidRPr="00A7029B">
        <w:rPr>
          <w:rFonts w:cstheme="minorHAnsi"/>
        </w:rPr>
        <w:tab/>
        <w:t>Won, S.</w:t>
      </w:r>
      <w:r w:rsidR="00FD3437" w:rsidRPr="00A7029B">
        <w:rPr>
          <w:rFonts w:cstheme="minorHAnsi"/>
        </w:rPr>
        <w:t xml:space="preserve"> </w:t>
      </w:r>
      <w:r w:rsidRPr="00A7029B">
        <w:rPr>
          <w:rFonts w:cstheme="minorHAnsi"/>
        </w:rPr>
        <w:t>Y., Cho, N.</w:t>
      </w:r>
      <w:r w:rsidR="00FD3437" w:rsidRPr="00A7029B">
        <w:rPr>
          <w:rFonts w:cstheme="minorHAnsi"/>
        </w:rPr>
        <w:t xml:space="preserve"> </w:t>
      </w:r>
      <w:r w:rsidRPr="00A7029B">
        <w:rPr>
          <w:rFonts w:cstheme="minorHAnsi"/>
        </w:rPr>
        <w:t>H., Choi, Y.</w:t>
      </w:r>
      <w:r w:rsidR="00FD3437" w:rsidRPr="00A7029B">
        <w:rPr>
          <w:rFonts w:cstheme="minorHAnsi"/>
        </w:rPr>
        <w:t xml:space="preserve"> </w:t>
      </w:r>
      <w:r w:rsidRPr="00A7029B">
        <w:rPr>
          <w:rFonts w:cstheme="minorHAnsi"/>
        </w:rPr>
        <w:t>D., Park, S.</w:t>
      </w:r>
      <w:r w:rsidR="00FD3437" w:rsidRPr="00A7029B">
        <w:rPr>
          <w:rFonts w:cstheme="minorHAnsi"/>
        </w:rPr>
        <w:t xml:space="preserve"> </w:t>
      </w:r>
      <w:r w:rsidRPr="00A7029B">
        <w:rPr>
          <w:rFonts w:cstheme="minorHAnsi"/>
        </w:rPr>
        <w:t>Y. Transrectal ultrasound-guided targeted biopsy of transition zone prostate cancer under cognitive registration with prebiopsy MRI and sonographic findings.</w:t>
      </w:r>
      <w:r w:rsidRPr="00A7029B">
        <w:rPr>
          <w:rFonts w:cstheme="minorHAnsi"/>
          <w:i/>
        </w:rPr>
        <w:t xml:space="preserve"> </w:t>
      </w:r>
      <w:r w:rsidRPr="00A7029B">
        <w:rPr>
          <w:rFonts w:cstheme="minorHAnsi"/>
          <w:i/>
          <w:iCs/>
        </w:rPr>
        <w:t>Clin Radiol</w:t>
      </w:r>
      <w:r w:rsidRPr="00A7029B">
        <w:rPr>
          <w:rFonts w:cstheme="minorHAnsi"/>
        </w:rPr>
        <w:t xml:space="preserve">. </w:t>
      </w:r>
      <w:r w:rsidRPr="00A7029B">
        <w:rPr>
          <w:rFonts w:cstheme="minorHAnsi"/>
          <w:b/>
        </w:rPr>
        <w:t>75</w:t>
      </w:r>
      <w:r w:rsidRPr="00A7029B">
        <w:rPr>
          <w:rFonts w:cstheme="minorHAnsi"/>
        </w:rPr>
        <w:t xml:space="preserve"> (2), 157.e21-157.e27</w:t>
      </w:r>
      <w:r w:rsidR="00EE29DC" w:rsidRPr="00A7029B">
        <w:rPr>
          <w:rFonts w:cstheme="minorHAnsi"/>
        </w:rPr>
        <w:t xml:space="preserve"> </w:t>
      </w:r>
      <w:r w:rsidRPr="00A7029B">
        <w:rPr>
          <w:rFonts w:cstheme="minorHAnsi"/>
        </w:rPr>
        <w:t>(2020).</w:t>
      </w:r>
    </w:p>
    <w:p w14:paraId="517A661A" w14:textId="5140AB37" w:rsidR="007352D0" w:rsidRPr="00A7029B" w:rsidRDefault="007352D0" w:rsidP="00A7029B">
      <w:pPr>
        <w:pStyle w:val="afff6"/>
        <w:widowControl/>
        <w:spacing w:beforeAutospacing="0" w:afterAutospacing="0"/>
        <w:jc w:val="both"/>
        <w:rPr>
          <w:rFonts w:cstheme="minorHAnsi"/>
        </w:rPr>
      </w:pPr>
      <w:r w:rsidRPr="00A7029B">
        <w:rPr>
          <w:rFonts w:cstheme="minorHAnsi"/>
        </w:rPr>
        <w:t>17.</w:t>
      </w:r>
      <w:r w:rsidRPr="00A7029B">
        <w:rPr>
          <w:rFonts w:cstheme="minorHAnsi"/>
        </w:rPr>
        <w:tab/>
        <w:t xml:space="preserve">Pepe, P., Pennisi, M. Morbidity following transperineal prostate biopsy: Our experience in 8.500 men. </w:t>
      </w:r>
      <w:r w:rsidRPr="00A7029B">
        <w:rPr>
          <w:rFonts w:cstheme="minorHAnsi"/>
          <w:i/>
          <w:iCs/>
        </w:rPr>
        <w:t>Arch Ital Urol Androl</w:t>
      </w:r>
      <w:r w:rsidRPr="00A7029B">
        <w:rPr>
          <w:rFonts w:cstheme="minorHAnsi"/>
        </w:rPr>
        <w:t>.</w:t>
      </w:r>
      <w:r w:rsidRPr="00A7029B">
        <w:rPr>
          <w:rFonts w:cstheme="minorHAnsi"/>
          <w:b/>
        </w:rPr>
        <w:t xml:space="preserve"> 94</w:t>
      </w:r>
      <w:r w:rsidRPr="00A7029B">
        <w:rPr>
          <w:rFonts w:cstheme="minorHAnsi"/>
        </w:rPr>
        <w:t xml:space="preserve"> (2), 155–159</w:t>
      </w:r>
      <w:r w:rsidR="00EE29DC" w:rsidRPr="00A7029B">
        <w:rPr>
          <w:rFonts w:cstheme="minorHAnsi"/>
        </w:rPr>
        <w:t xml:space="preserve"> </w:t>
      </w:r>
      <w:r w:rsidRPr="00A7029B">
        <w:rPr>
          <w:rFonts w:cstheme="minorHAnsi"/>
        </w:rPr>
        <w:t>(2022).</w:t>
      </w:r>
    </w:p>
    <w:p w14:paraId="5FABE02A" w14:textId="43843DED" w:rsidR="007352D0" w:rsidRPr="00A7029B" w:rsidRDefault="007352D0" w:rsidP="00A7029B">
      <w:pPr>
        <w:pStyle w:val="afff6"/>
        <w:widowControl/>
        <w:spacing w:beforeAutospacing="0" w:afterAutospacing="0"/>
        <w:jc w:val="both"/>
        <w:rPr>
          <w:rFonts w:cstheme="minorHAnsi"/>
        </w:rPr>
      </w:pPr>
      <w:r w:rsidRPr="00A7029B">
        <w:rPr>
          <w:rFonts w:cstheme="minorHAnsi"/>
        </w:rPr>
        <w:t>18.</w:t>
      </w:r>
      <w:r w:rsidRPr="00A7029B">
        <w:rPr>
          <w:rFonts w:cstheme="minorHAnsi"/>
        </w:rPr>
        <w:tab/>
        <w:t xml:space="preserve">Cornford, P. et al. EAU-EANM-ESTRO-ESUR-ISUP-SIOG </w:t>
      </w:r>
      <w:r w:rsidR="00FD3437" w:rsidRPr="00A7029B">
        <w:rPr>
          <w:rFonts w:cstheme="minorHAnsi"/>
        </w:rPr>
        <w:t xml:space="preserve">guidelines </w:t>
      </w:r>
      <w:r w:rsidRPr="00A7029B">
        <w:rPr>
          <w:rFonts w:cstheme="minorHAnsi"/>
        </w:rPr>
        <w:t xml:space="preserve">on </w:t>
      </w:r>
      <w:r w:rsidR="00FD3437" w:rsidRPr="00A7029B">
        <w:rPr>
          <w:rFonts w:cstheme="minorHAnsi"/>
        </w:rPr>
        <w:t>prostate cancer</w:t>
      </w:r>
      <w:r w:rsidRPr="00A7029B">
        <w:rPr>
          <w:rFonts w:cstheme="minorHAnsi"/>
        </w:rPr>
        <w:t xml:space="preserve">-2024 </w:t>
      </w:r>
      <w:r w:rsidR="00FD3437" w:rsidRPr="00A7029B">
        <w:rPr>
          <w:rFonts w:cstheme="minorHAnsi"/>
        </w:rPr>
        <w:t>update</w:t>
      </w:r>
      <w:r w:rsidRPr="00A7029B">
        <w:rPr>
          <w:rFonts w:cstheme="minorHAnsi"/>
        </w:rPr>
        <w:t xml:space="preserve">. Part I: Screening, </w:t>
      </w:r>
      <w:r w:rsidR="00FD3437" w:rsidRPr="00A7029B">
        <w:rPr>
          <w:rFonts w:cstheme="minorHAnsi"/>
        </w:rPr>
        <w:t>diagnosis</w:t>
      </w:r>
      <w:r w:rsidRPr="00A7029B">
        <w:rPr>
          <w:rFonts w:cstheme="minorHAnsi"/>
        </w:rPr>
        <w:t xml:space="preserve">, and </w:t>
      </w:r>
      <w:r w:rsidR="00FD3437" w:rsidRPr="00A7029B">
        <w:rPr>
          <w:rFonts w:cstheme="minorHAnsi"/>
        </w:rPr>
        <w:t xml:space="preserve">local treatment </w:t>
      </w:r>
      <w:r w:rsidRPr="00A7029B">
        <w:rPr>
          <w:rFonts w:cstheme="minorHAnsi"/>
        </w:rPr>
        <w:t xml:space="preserve">with </w:t>
      </w:r>
      <w:r w:rsidR="00FD3437" w:rsidRPr="00A7029B">
        <w:rPr>
          <w:rFonts w:cstheme="minorHAnsi"/>
        </w:rPr>
        <w:t>curative intent</w:t>
      </w:r>
      <w:r w:rsidRPr="00A7029B">
        <w:rPr>
          <w:rFonts w:cstheme="minorHAnsi"/>
        </w:rPr>
        <w:t xml:space="preserve">. </w:t>
      </w:r>
      <w:r w:rsidRPr="00A7029B">
        <w:rPr>
          <w:rFonts w:cstheme="minorHAnsi"/>
          <w:i/>
          <w:iCs/>
        </w:rPr>
        <w:t>Eur Urol</w:t>
      </w:r>
      <w:r w:rsidRPr="00A7029B">
        <w:rPr>
          <w:rFonts w:cstheme="minorHAnsi"/>
        </w:rPr>
        <w:t xml:space="preserve">. </w:t>
      </w:r>
      <w:r w:rsidRPr="00A7029B">
        <w:rPr>
          <w:rFonts w:cstheme="minorHAnsi"/>
          <w:b/>
        </w:rPr>
        <w:t>86</w:t>
      </w:r>
      <w:r w:rsidRPr="00A7029B">
        <w:rPr>
          <w:rFonts w:cstheme="minorHAnsi"/>
        </w:rPr>
        <w:t xml:space="preserve"> (2), 148–163 (2024).</w:t>
      </w:r>
    </w:p>
    <w:p w14:paraId="71A56127" w14:textId="24A78AC1" w:rsidR="00813871" w:rsidRPr="00A7029B" w:rsidRDefault="007352D0" w:rsidP="00A7029B">
      <w:pPr>
        <w:pStyle w:val="afff6"/>
        <w:widowControl/>
        <w:spacing w:beforeAutospacing="0" w:afterAutospacing="0"/>
        <w:jc w:val="both"/>
        <w:rPr>
          <w:rFonts w:cstheme="minorHAnsi"/>
        </w:rPr>
      </w:pPr>
      <w:r w:rsidRPr="00A7029B">
        <w:rPr>
          <w:rFonts w:cstheme="minorHAnsi"/>
        </w:rPr>
        <w:t>19.</w:t>
      </w:r>
      <w:r w:rsidRPr="00A7029B">
        <w:rPr>
          <w:rFonts w:cstheme="minorHAnsi"/>
        </w:rPr>
        <w:tab/>
        <w:t xml:space="preserve">Pepe, P. et al. 68Ga-PSMA PET/CT and </w:t>
      </w:r>
      <w:r w:rsidR="00FD3437" w:rsidRPr="00A7029B">
        <w:rPr>
          <w:rFonts w:cstheme="minorHAnsi"/>
        </w:rPr>
        <w:t>prostate cancer diagnosis</w:t>
      </w:r>
      <w:r w:rsidRPr="00A7029B">
        <w:rPr>
          <w:rFonts w:cstheme="minorHAnsi"/>
        </w:rPr>
        <w:t xml:space="preserve">: Which SUVmax </w:t>
      </w:r>
      <w:r w:rsidR="00FD3437" w:rsidRPr="00A7029B">
        <w:rPr>
          <w:rFonts w:cstheme="minorHAnsi"/>
        </w:rPr>
        <w:t>value</w:t>
      </w:r>
      <w:r w:rsidRPr="00A7029B">
        <w:rPr>
          <w:rFonts w:cstheme="minorHAnsi"/>
        </w:rPr>
        <w:t xml:space="preserve">? </w:t>
      </w:r>
      <w:r w:rsidRPr="00A7029B">
        <w:rPr>
          <w:rFonts w:cstheme="minorHAnsi"/>
          <w:i/>
        </w:rPr>
        <w:t>In Vivo</w:t>
      </w:r>
      <w:r w:rsidRPr="00A7029B">
        <w:rPr>
          <w:rFonts w:cstheme="minorHAnsi"/>
        </w:rPr>
        <w:t xml:space="preserve">. </w:t>
      </w:r>
      <w:r w:rsidRPr="00A7029B">
        <w:rPr>
          <w:rFonts w:cstheme="minorHAnsi"/>
          <w:b/>
        </w:rPr>
        <w:t xml:space="preserve">37 </w:t>
      </w:r>
      <w:r w:rsidRPr="00A7029B">
        <w:rPr>
          <w:rFonts w:cstheme="minorHAnsi"/>
        </w:rPr>
        <w:t>(3), 1318–1322</w:t>
      </w:r>
      <w:r w:rsidR="00EE29DC" w:rsidRPr="00A7029B">
        <w:rPr>
          <w:rFonts w:cstheme="minorHAnsi"/>
        </w:rPr>
        <w:t xml:space="preserve"> </w:t>
      </w:r>
      <w:r w:rsidRPr="00A7029B">
        <w:rPr>
          <w:rFonts w:cstheme="minorHAnsi"/>
        </w:rPr>
        <w:t>(2023).</w:t>
      </w:r>
    </w:p>
    <w:sectPr w:rsidR="00813871" w:rsidRPr="00A7029B">
      <w:headerReference w:type="default" r:id="rId7"/>
      <w:footerReference w:type="default" r:id="rId8"/>
      <w:pgSz w:w="11906" w:h="16838"/>
      <w:pgMar w:top="1440" w:right="1800" w:bottom="1440" w:left="1800" w:header="851" w:footer="992" w:gutter="0"/>
      <w:lnNumType w:countBy="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B9980" w14:textId="77777777" w:rsidR="002F748B" w:rsidRDefault="002F748B" w:rsidP="00023996">
      <w:r>
        <w:separator/>
      </w:r>
    </w:p>
  </w:endnote>
  <w:endnote w:type="continuationSeparator" w:id="0">
    <w:p w14:paraId="3B465D71" w14:textId="77777777" w:rsidR="002F748B" w:rsidRDefault="002F748B" w:rsidP="00023996">
      <w:r>
        <w:continuationSeparator/>
      </w:r>
    </w:p>
  </w:endnote>
  <w:endnote w:type="continuationNotice" w:id="1">
    <w:p w14:paraId="3D8ACCAD" w14:textId="77777777" w:rsidR="002F748B" w:rsidRDefault="002F7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BoldMT">
    <w:altName w:val="等线"/>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CFDBB" w14:textId="77777777" w:rsidR="0068547E" w:rsidRDefault="0068547E">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373D9" w14:textId="77777777" w:rsidR="002F748B" w:rsidRDefault="002F748B" w:rsidP="00023996">
      <w:r>
        <w:separator/>
      </w:r>
    </w:p>
  </w:footnote>
  <w:footnote w:type="continuationSeparator" w:id="0">
    <w:p w14:paraId="4C6503FC" w14:textId="77777777" w:rsidR="002F748B" w:rsidRDefault="002F748B" w:rsidP="00023996">
      <w:r>
        <w:continuationSeparator/>
      </w:r>
    </w:p>
  </w:footnote>
  <w:footnote w:type="continuationNotice" w:id="1">
    <w:p w14:paraId="498CE012" w14:textId="77777777" w:rsidR="002F748B" w:rsidRDefault="002F74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504C4" w14:textId="77777777" w:rsidR="0068547E" w:rsidRDefault="0068547E">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C72569"/>
    <w:multiLevelType w:val="singleLevel"/>
    <w:tmpl w:val="C2C72569"/>
    <w:lvl w:ilvl="0">
      <w:start w:val="1"/>
      <w:numFmt w:val="decimal"/>
      <w:lvlText w:val="%1."/>
      <w:lvlJc w:val="left"/>
      <w:pPr>
        <w:ind w:left="425" w:hanging="425"/>
      </w:pPr>
      <w:rPr>
        <w:rFonts w:hint="default"/>
      </w:rPr>
    </w:lvl>
  </w:abstractNum>
  <w:abstractNum w:abstractNumId="1" w15:restartNumberingAfterBreak="0">
    <w:nsid w:val="FA13C889"/>
    <w:multiLevelType w:val="multilevel"/>
    <w:tmpl w:val="FA13C88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FFFFFF7C"/>
    <w:multiLevelType w:val="singleLevel"/>
    <w:tmpl w:val="FFFFFF7C"/>
    <w:lvl w:ilvl="0">
      <w:start w:val="1"/>
      <w:numFmt w:val="decimal"/>
      <w:pStyle w:val="5"/>
      <w:lvlText w:val="%1."/>
      <w:lvlJc w:val="left"/>
      <w:pPr>
        <w:tabs>
          <w:tab w:val="left" w:pos="1800"/>
        </w:tabs>
        <w:ind w:left="18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440"/>
        </w:tabs>
        <w:ind w:left="144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1800"/>
        </w:tabs>
        <w:ind w:left="1800" w:hanging="360"/>
      </w:pPr>
      <w:rPr>
        <w:rFonts w:ascii="Symbol" w:hAnsi="Symbol"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440"/>
        </w:tabs>
        <w:ind w:left="1440" w:hanging="360"/>
      </w:pPr>
      <w:rPr>
        <w:rFonts w:ascii="Symbol" w:hAnsi="Symbol"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2" w15:restartNumberingAfterBreak="0">
    <w:nsid w:val="0F3060C6"/>
    <w:multiLevelType w:val="multilevel"/>
    <w:tmpl w:val="C49E6CD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66C522"/>
    <w:multiLevelType w:val="singleLevel"/>
    <w:tmpl w:val="1066C522"/>
    <w:lvl w:ilvl="0">
      <w:start w:val="1"/>
      <w:numFmt w:val="decimal"/>
      <w:lvlText w:val="%1."/>
      <w:lvlJc w:val="left"/>
      <w:pPr>
        <w:ind w:left="425" w:hanging="425"/>
      </w:pPr>
      <w:rPr>
        <w:rFonts w:hint="default"/>
      </w:rPr>
    </w:lvl>
  </w:abstractNum>
  <w:abstractNum w:abstractNumId="14" w15:restartNumberingAfterBreak="0">
    <w:nsid w:val="189C3E46"/>
    <w:multiLevelType w:val="multilevel"/>
    <w:tmpl w:val="189C3E46"/>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1EC"/>
    <w:multiLevelType w:val="multilevel"/>
    <w:tmpl w:val="632872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AF2D81"/>
    <w:multiLevelType w:val="multilevel"/>
    <w:tmpl w:val="B9BE501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DC608E"/>
    <w:multiLevelType w:val="multilevel"/>
    <w:tmpl w:val="FAC616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9567D5"/>
    <w:multiLevelType w:val="multilevel"/>
    <w:tmpl w:val="409567D5"/>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D67A30"/>
    <w:multiLevelType w:val="multilevel"/>
    <w:tmpl w:val="4CD67A3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4EFF50D7"/>
    <w:multiLevelType w:val="multilevel"/>
    <w:tmpl w:val="4EFF50D7"/>
    <w:lvl w:ilvl="0">
      <w:start w:val="4"/>
      <w:numFmt w:val="decimal"/>
      <w:lvlText w:val="%1."/>
      <w:lvlJc w:val="left"/>
      <w:pPr>
        <w:ind w:left="360" w:hanging="360"/>
      </w:pPr>
      <w:rPr>
        <w:rFonts w:eastAsia="宋体"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78F228D"/>
    <w:multiLevelType w:val="multilevel"/>
    <w:tmpl w:val="678F228D"/>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0B0BE1"/>
    <w:multiLevelType w:val="multilevel"/>
    <w:tmpl w:val="E7C4FB6C"/>
    <w:lvl w:ilvl="0">
      <w:start w:val="1"/>
      <w:numFmt w:val="decimal"/>
      <w:lvlText w:val="%1."/>
      <w:lvlJc w:val="left"/>
      <w:pPr>
        <w:ind w:left="360" w:hanging="36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num w:numId="1">
    <w:abstractNumId w:val="5"/>
  </w:num>
  <w:num w:numId="2">
    <w:abstractNumId w:val="7"/>
  </w:num>
  <w:num w:numId="3">
    <w:abstractNumId w:val="10"/>
  </w:num>
  <w:num w:numId="4">
    <w:abstractNumId w:val="11"/>
  </w:num>
  <w:num w:numId="5">
    <w:abstractNumId w:val="8"/>
  </w:num>
  <w:num w:numId="6">
    <w:abstractNumId w:val="4"/>
  </w:num>
  <w:num w:numId="7">
    <w:abstractNumId w:val="9"/>
  </w:num>
  <w:num w:numId="8">
    <w:abstractNumId w:val="6"/>
  </w:num>
  <w:num w:numId="9">
    <w:abstractNumId w:val="3"/>
  </w:num>
  <w:num w:numId="10">
    <w:abstractNumId w:val="2"/>
  </w:num>
  <w:num w:numId="11">
    <w:abstractNumId w:val="0"/>
  </w:num>
  <w:num w:numId="12">
    <w:abstractNumId w:val="13"/>
  </w:num>
  <w:num w:numId="13">
    <w:abstractNumId w:val="19"/>
  </w:num>
  <w:num w:numId="14">
    <w:abstractNumId w:val="14"/>
  </w:num>
  <w:num w:numId="15">
    <w:abstractNumId w:val="21"/>
  </w:num>
  <w:num w:numId="16">
    <w:abstractNumId w:val="18"/>
  </w:num>
  <w:num w:numId="17">
    <w:abstractNumId w:val="20"/>
  </w:num>
  <w:num w:numId="18">
    <w:abstractNumId w:val="1"/>
  </w:num>
  <w:num w:numId="19">
    <w:abstractNumId w:val="22"/>
  </w:num>
  <w:num w:numId="20">
    <w:abstractNumId w:val="17"/>
  </w:num>
  <w:num w:numId="21">
    <w:abstractNumId w:val="16"/>
  </w:num>
  <w:num w:numId="22">
    <w:abstractNumId w:val="12"/>
  </w:num>
  <w:num w:numId="2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IyN2FjOGZiZWU0NWYxYmZkZGU5YTk0NjQxYjJjMTAifQ=="/>
    <w:docVar w:name="MachineID" w:val="204|199|197|199|200|197|187|202|197|187|200|197|185|207|197|207|185|"/>
    <w:docVar w:name="Username" w:val="Quality Control Editor"/>
  </w:docVars>
  <w:rsids>
    <w:rsidRoot w:val="00172A27"/>
    <w:rsid w:val="00020922"/>
    <w:rsid w:val="00023996"/>
    <w:rsid w:val="000337D8"/>
    <w:rsid w:val="0003420F"/>
    <w:rsid w:val="0004071D"/>
    <w:rsid w:val="000440E3"/>
    <w:rsid w:val="000447C0"/>
    <w:rsid w:val="000450EF"/>
    <w:rsid w:val="00046FDC"/>
    <w:rsid w:val="0005252B"/>
    <w:rsid w:val="0006460C"/>
    <w:rsid w:val="00067CCF"/>
    <w:rsid w:val="00071FE8"/>
    <w:rsid w:val="000754A9"/>
    <w:rsid w:val="000776B3"/>
    <w:rsid w:val="000814D4"/>
    <w:rsid w:val="00087AE7"/>
    <w:rsid w:val="00090102"/>
    <w:rsid w:val="000915B1"/>
    <w:rsid w:val="000A15C2"/>
    <w:rsid w:val="000A5045"/>
    <w:rsid w:val="000B3986"/>
    <w:rsid w:val="000B4352"/>
    <w:rsid w:val="000C4257"/>
    <w:rsid w:val="000D2198"/>
    <w:rsid w:val="000E3F1E"/>
    <w:rsid w:val="000F71F7"/>
    <w:rsid w:val="00132FFC"/>
    <w:rsid w:val="00133F83"/>
    <w:rsid w:val="00134B95"/>
    <w:rsid w:val="00137DFB"/>
    <w:rsid w:val="001528D5"/>
    <w:rsid w:val="00161830"/>
    <w:rsid w:val="00162F8F"/>
    <w:rsid w:val="001662BC"/>
    <w:rsid w:val="00166BA3"/>
    <w:rsid w:val="00172A27"/>
    <w:rsid w:val="0017645E"/>
    <w:rsid w:val="001945BE"/>
    <w:rsid w:val="00196BA1"/>
    <w:rsid w:val="001A2FB6"/>
    <w:rsid w:val="001A36DA"/>
    <w:rsid w:val="001A60ED"/>
    <w:rsid w:val="001D079F"/>
    <w:rsid w:val="001D5020"/>
    <w:rsid w:val="001D5BE5"/>
    <w:rsid w:val="001F1B0F"/>
    <w:rsid w:val="001F5C9A"/>
    <w:rsid w:val="001F6E77"/>
    <w:rsid w:val="00214547"/>
    <w:rsid w:val="00221943"/>
    <w:rsid w:val="00242256"/>
    <w:rsid w:val="00244890"/>
    <w:rsid w:val="00255EC8"/>
    <w:rsid w:val="0025635A"/>
    <w:rsid w:val="002810CE"/>
    <w:rsid w:val="00287B72"/>
    <w:rsid w:val="002B0895"/>
    <w:rsid w:val="002B7727"/>
    <w:rsid w:val="002C031B"/>
    <w:rsid w:val="002D1C50"/>
    <w:rsid w:val="002D3452"/>
    <w:rsid w:val="002E0837"/>
    <w:rsid w:val="002F3CAD"/>
    <w:rsid w:val="002F748B"/>
    <w:rsid w:val="002F7EAF"/>
    <w:rsid w:val="00303AC8"/>
    <w:rsid w:val="00317ECF"/>
    <w:rsid w:val="003225D1"/>
    <w:rsid w:val="00325F9E"/>
    <w:rsid w:val="00330081"/>
    <w:rsid w:val="00350167"/>
    <w:rsid w:val="003604F3"/>
    <w:rsid w:val="003638A4"/>
    <w:rsid w:val="00371FC6"/>
    <w:rsid w:val="00380903"/>
    <w:rsid w:val="00385CE4"/>
    <w:rsid w:val="003A42D4"/>
    <w:rsid w:val="003B7F88"/>
    <w:rsid w:val="003E2357"/>
    <w:rsid w:val="003E5A39"/>
    <w:rsid w:val="003F019D"/>
    <w:rsid w:val="003F14EC"/>
    <w:rsid w:val="004036BB"/>
    <w:rsid w:val="00411196"/>
    <w:rsid w:val="00417A07"/>
    <w:rsid w:val="004220DC"/>
    <w:rsid w:val="0043040C"/>
    <w:rsid w:val="00433D55"/>
    <w:rsid w:val="00434028"/>
    <w:rsid w:val="0044074F"/>
    <w:rsid w:val="00455641"/>
    <w:rsid w:val="00456296"/>
    <w:rsid w:val="0046193B"/>
    <w:rsid w:val="0046362F"/>
    <w:rsid w:val="0047205C"/>
    <w:rsid w:val="00482E60"/>
    <w:rsid w:val="004903B1"/>
    <w:rsid w:val="004A1312"/>
    <w:rsid w:val="004A34A4"/>
    <w:rsid w:val="004D49E1"/>
    <w:rsid w:val="004D62A7"/>
    <w:rsid w:val="004D74E3"/>
    <w:rsid w:val="004E1CB0"/>
    <w:rsid w:val="004E5D7F"/>
    <w:rsid w:val="004E5EFA"/>
    <w:rsid w:val="004F4437"/>
    <w:rsid w:val="004F4FBD"/>
    <w:rsid w:val="004F680B"/>
    <w:rsid w:val="004F7672"/>
    <w:rsid w:val="0051748D"/>
    <w:rsid w:val="00517F57"/>
    <w:rsid w:val="005218A1"/>
    <w:rsid w:val="00521D5E"/>
    <w:rsid w:val="0054216E"/>
    <w:rsid w:val="0055256A"/>
    <w:rsid w:val="00554EAC"/>
    <w:rsid w:val="00557249"/>
    <w:rsid w:val="005634C4"/>
    <w:rsid w:val="00564EF4"/>
    <w:rsid w:val="00566088"/>
    <w:rsid w:val="0056703F"/>
    <w:rsid w:val="00581482"/>
    <w:rsid w:val="0058241B"/>
    <w:rsid w:val="005853DF"/>
    <w:rsid w:val="00596EF9"/>
    <w:rsid w:val="005A3034"/>
    <w:rsid w:val="005A3F3B"/>
    <w:rsid w:val="005C03C0"/>
    <w:rsid w:val="005C534B"/>
    <w:rsid w:val="005D566F"/>
    <w:rsid w:val="005E5212"/>
    <w:rsid w:val="00603473"/>
    <w:rsid w:val="0061047F"/>
    <w:rsid w:val="00611107"/>
    <w:rsid w:val="00613704"/>
    <w:rsid w:val="00614DAD"/>
    <w:rsid w:val="006209FB"/>
    <w:rsid w:val="006343F9"/>
    <w:rsid w:val="006372CD"/>
    <w:rsid w:val="006413DE"/>
    <w:rsid w:val="00641D81"/>
    <w:rsid w:val="00642EFD"/>
    <w:rsid w:val="00647667"/>
    <w:rsid w:val="0065302E"/>
    <w:rsid w:val="0065305D"/>
    <w:rsid w:val="0066514D"/>
    <w:rsid w:val="00665AC6"/>
    <w:rsid w:val="006721B7"/>
    <w:rsid w:val="0068547E"/>
    <w:rsid w:val="00686F95"/>
    <w:rsid w:val="00692A82"/>
    <w:rsid w:val="00692DB2"/>
    <w:rsid w:val="006A283B"/>
    <w:rsid w:val="006B10AA"/>
    <w:rsid w:val="006B472A"/>
    <w:rsid w:val="006C64DE"/>
    <w:rsid w:val="006D55DF"/>
    <w:rsid w:val="006E666C"/>
    <w:rsid w:val="006F0138"/>
    <w:rsid w:val="006F33D8"/>
    <w:rsid w:val="006F69BE"/>
    <w:rsid w:val="006F6E94"/>
    <w:rsid w:val="007129AC"/>
    <w:rsid w:val="007352D0"/>
    <w:rsid w:val="00745177"/>
    <w:rsid w:val="00747F0A"/>
    <w:rsid w:val="00761100"/>
    <w:rsid w:val="007707D9"/>
    <w:rsid w:val="0079510A"/>
    <w:rsid w:val="00795E16"/>
    <w:rsid w:val="007A0E18"/>
    <w:rsid w:val="007B0661"/>
    <w:rsid w:val="007B56C6"/>
    <w:rsid w:val="007D2C4F"/>
    <w:rsid w:val="007E6215"/>
    <w:rsid w:val="008009EE"/>
    <w:rsid w:val="00802478"/>
    <w:rsid w:val="00805B25"/>
    <w:rsid w:val="00806DFF"/>
    <w:rsid w:val="00813871"/>
    <w:rsid w:val="00813C42"/>
    <w:rsid w:val="00846098"/>
    <w:rsid w:val="00852C14"/>
    <w:rsid w:val="008657ED"/>
    <w:rsid w:val="008716CC"/>
    <w:rsid w:val="00885288"/>
    <w:rsid w:val="008916AC"/>
    <w:rsid w:val="00897011"/>
    <w:rsid w:val="008A0674"/>
    <w:rsid w:val="008A48B1"/>
    <w:rsid w:val="008A49AF"/>
    <w:rsid w:val="008B06BA"/>
    <w:rsid w:val="008C27F6"/>
    <w:rsid w:val="008E5441"/>
    <w:rsid w:val="008E6F9C"/>
    <w:rsid w:val="008E7456"/>
    <w:rsid w:val="008F4297"/>
    <w:rsid w:val="00914AAF"/>
    <w:rsid w:val="0093776A"/>
    <w:rsid w:val="00943753"/>
    <w:rsid w:val="00951D66"/>
    <w:rsid w:val="009621A7"/>
    <w:rsid w:val="0097781B"/>
    <w:rsid w:val="00984702"/>
    <w:rsid w:val="009A4FF1"/>
    <w:rsid w:val="009B1A19"/>
    <w:rsid w:val="009C49A0"/>
    <w:rsid w:val="009C6AD2"/>
    <w:rsid w:val="009D1F1A"/>
    <w:rsid w:val="009D5D5D"/>
    <w:rsid w:val="00A00C1A"/>
    <w:rsid w:val="00A11AFD"/>
    <w:rsid w:val="00A13C4C"/>
    <w:rsid w:val="00A1578A"/>
    <w:rsid w:val="00A168F8"/>
    <w:rsid w:val="00A17478"/>
    <w:rsid w:val="00A23355"/>
    <w:rsid w:val="00A257A0"/>
    <w:rsid w:val="00A33FD7"/>
    <w:rsid w:val="00A403D8"/>
    <w:rsid w:val="00A42504"/>
    <w:rsid w:val="00A662EC"/>
    <w:rsid w:val="00A7029B"/>
    <w:rsid w:val="00A718FA"/>
    <w:rsid w:val="00A76B05"/>
    <w:rsid w:val="00A77594"/>
    <w:rsid w:val="00A9373B"/>
    <w:rsid w:val="00A937C1"/>
    <w:rsid w:val="00AD0239"/>
    <w:rsid w:val="00AD0B6F"/>
    <w:rsid w:val="00AD6471"/>
    <w:rsid w:val="00B1142B"/>
    <w:rsid w:val="00B12295"/>
    <w:rsid w:val="00B22A3D"/>
    <w:rsid w:val="00B31EF7"/>
    <w:rsid w:val="00B45D75"/>
    <w:rsid w:val="00B50648"/>
    <w:rsid w:val="00B67C92"/>
    <w:rsid w:val="00B751F6"/>
    <w:rsid w:val="00B83E2B"/>
    <w:rsid w:val="00B86FDD"/>
    <w:rsid w:val="00BB7272"/>
    <w:rsid w:val="00BB74A1"/>
    <w:rsid w:val="00BC6452"/>
    <w:rsid w:val="00BE0436"/>
    <w:rsid w:val="00BE7AC1"/>
    <w:rsid w:val="00BF2F10"/>
    <w:rsid w:val="00C13DB6"/>
    <w:rsid w:val="00C144E6"/>
    <w:rsid w:val="00C16BBB"/>
    <w:rsid w:val="00C22F97"/>
    <w:rsid w:val="00C2490A"/>
    <w:rsid w:val="00C27568"/>
    <w:rsid w:val="00C30974"/>
    <w:rsid w:val="00C60A1A"/>
    <w:rsid w:val="00C62E9A"/>
    <w:rsid w:val="00C63F7E"/>
    <w:rsid w:val="00C76691"/>
    <w:rsid w:val="00CA0B6F"/>
    <w:rsid w:val="00CA4F78"/>
    <w:rsid w:val="00CB4F1E"/>
    <w:rsid w:val="00CE0398"/>
    <w:rsid w:val="00CF2BF7"/>
    <w:rsid w:val="00CF323C"/>
    <w:rsid w:val="00D3403E"/>
    <w:rsid w:val="00D531FF"/>
    <w:rsid w:val="00D54F9B"/>
    <w:rsid w:val="00D62738"/>
    <w:rsid w:val="00D76958"/>
    <w:rsid w:val="00D909C4"/>
    <w:rsid w:val="00DA4C76"/>
    <w:rsid w:val="00DA4E13"/>
    <w:rsid w:val="00DA6004"/>
    <w:rsid w:val="00DB22EF"/>
    <w:rsid w:val="00DB4BD7"/>
    <w:rsid w:val="00DB7AD9"/>
    <w:rsid w:val="00DC00F4"/>
    <w:rsid w:val="00DE5B22"/>
    <w:rsid w:val="00DE6B5D"/>
    <w:rsid w:val="00DF2C4A"/>
    <w:rsid w:val="00DF4365"/>
    <w:rsid w:val="00E34C7D"/>
    <w:rsid w:val="00E55077"/>
    <w:rsid w:val="00E56A3F"/>
    <w:rsid w:val="00E600CD"/>
    <w:rsid w:val="00E74D69"/>
    <w:rsid w:val="00E816C0"/>
    <w:rsid w:val="00E82B76"/>
    <w:rsid w:val="00E91C80"/>
    <w:rsid w:val="00EC461D"/>
    <w:rsid w:val="00ED1010"/>
    <w:rsid w:val="00EE24EE"/>
    <w:rsid w:val="00EE29DC"/>
    <w:rsid w:val="00EF1034"/>
    <w:rsid w:val="00EF71F8"/>
    <w:rsid w:val="00F07769"/>
    <w:rsid w:val="00F15968"/>
    <w:rsid w:val="00F374F8"/>
    <w:rsid w:val="00F45C2F"/>
    <w:rsid w:val="00F57DE5"/>
    <w:rsid w:val="00F666F3"/>
    <w:rsid w:val="00F86661"/>
    <w:rsid w:val="00F92FE9"/>
    <w:rsid w:val="00FA3FB4"/>
    <w:rsid w:val="00FB3AEA"/>
    <w:rsid w:val="00FB7AE0"/>
    <w:rsid w:val="00FC0D87"/>
    <w:rsid w:val="00FC14D1"/>
    <w:rsid w:val="00FD263D"/>
    <w:rsid w:val="00FD3437"/>
    <w:rsid w:val="00FD36AB"/>
    <w:rsid w:val="00FD3C7F"/>
    <w:rsid w:val="00FE3BB6"/>
    <w:rsid w:val="00FF7A99"/>
    <w:rsid w:val="027520D7"/>
    <w:rsid w:val="0A075D0B"/>
    <w:rsid w:val="0A6A0048"/>
    <w:rsid w:val="0AF81AF7"/>
    <w:rsid w:val="0CF84031"/>
    <w:rsid w:val="0D046532"/>
    <w:rsid w:val="0E3015A8"/>
    <w:rsid w:val="10046849"/>
    <w:rsid w:val="10D426BF"/>
    <w:rsid w:val="163634D4"/>
    <w:rsid w:val="18E436BB"/>
    <w:rsid w:val="1A0F4768"/>
    <w:rsid w:val="1B7F2F92"/>
    <w:rsid w:val="28AF15F0"/>
    <w:rsid w:val="291B4ED7"/>
    <w:rsid w:val="29477A7A"/>
    <w:rsid w:val="2F7666EC"/>
    <w:rsid w:val="31B602DF"/>
    <w:rsid w:val="387E4B3B"/>
    <w:rsid w:val="3B3D6F2F"/>
    <w:rsid w:val="3C0E4317"/>
    <w:rsid w:val="3C1A37D3"/>
    <w:rsid w:val="3D9646D4"/>
    <w:rsid w:val="42B31885"/>
    <w:rsid w:val="44CE29A6"/>
    <w:rsid w:val="452F5B3A"/>
    <w:rsid w:val="47044DA5"/>
    <w:rsid w:val="48691363"/>
    <w:rsid w:val="4B2D5BB4"/>
    <w:rsid w:val="5268443A"/>
    <w:rsid w:val="58A61818"/>
    <w:rsid w:val="5CDF79EE"/>
    <w:rsid w:val="625B18C5"/>
    <w:rsid w:val="628F77C1"/>
    <w:rsid w:val="634F3DAC"/>
    <w:rsid w:val="65DC4ACB"/>
    <w:rsid w:val="6A486BD3"/>
    <w:rsid w:val="6C5C6966"/>
    <w:rsid w:val="75387844"/>
    <w:rsid w:val="7AEC5358"/>
    <w:rsid w:val="7AEF6BF7"/>
    <w:rsid w:val="7DE84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EDD84"/>
  <w15:docId w15:val="{E9F11F7A-0708-4989-9567-79933F25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envelope address" w:qFormat="1"/>
    <w:lsdException w:name="envelope return" w:qFormat="1"/>
    <w:lsdException w:name="footnote reference" w:qFormat="1"/>
    <w:lsdException w:name="line number" w:qFormat="1"/>
    <w:lsdException w:name="endnote reference" w:qFormat="1"/>
    <w:lsdException w:name="endnote text" w:qFormat="1"/>
    <w:lsdException w:name="Title" w:qFormat="1"/>
    <w:lsdException w:name="Default Paragraph Font" w:semiHidden="1" w:uiPriority="1" w:unhideWhenUsed="1"/>
    <w:lsdException w:name="Body Text" w:qFormat="1"/>
    <w:lsdException w:name="Subtitle" w:qFormat="1"/>
    <w:lsdException w:name="Date" w:qFormat="1"/>
    <w:lsdException w:name="Body Text Indent 3" w:qFormat="1"/>
    <w:lsdException w:name="Hyperlink" w:uiPriority="99" w:unhideWhenUsed="1" w:qFormat="1"/>
    <w:lsdException w:name="FollowedHyperlink" w:qFormat="1"/>
    <w:lsdException w:name="Strong" w:qFormat="1"/>
    <w:lsdException w:name="Emphasis" w:uiPriority="20"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qFormat="1"/>
    <w:lsdException w:name="Colorful Shading" w:uiPriority="71" w:qFormat="1"/>
    <w:lsdException w:name="Colorful List" w:uiPriority="72"/>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qFormat="1"/>
    <w:lsdException w:name="Colorful List Accent 3" w:uiPriority="72" w:qFormat="1"/>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qFormat="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qFormat="1"/>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qFormat="1"/>
    <w:lsdException w:name="Colorful List Accent 6" w:uiPriority="72"/>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F323C"/>
    <w:pPr>
      <w:widowControl w:val="0"/>
      <w:jc w:val="both"/>
    </w:pPr>
    <w:rPr>
      <w:rFonts w:asciiTheme="minorHAnsi" w:eastAsiaTheme="minorEastAsia" w:hAnsiTheme="minorHAnsi" w:cstheme="minorBidi"/>
      <w:kern w:val="2"/>
      <w:sz w:val="21"/>
      <w:szCs w:val="24"/>
    </w:rPr>
  </w:style>
  <w:style w:type="paragraph" w:styleId="1">
    <w:name w:val="heading 1"/>
    <w:basedOn w:val="a1"/>
    <w:next w:val="a1"/>
    <w:link w:val="10"/>
    <w:qFormat/>
    <w:pPr>
      <w:keepNext/>
      <w:keepLines/>
      <w:spacing w:before="240"/>
      <w:outlineLvl w:val="0"/>
    </w:pPr>
    <w:rPr>
      <w:rFonts w:asciiTheme="majorHAnsi" w:eastAsiaTheme="majorEastAsia" w:hAnsiTheme="majorHAnsi" w:cstheme="majorBidi"/>
      <w:color w:val="2D53A0" w:themeColor="accent1" w:themeShade="BF"/>
      <w:sz w:val="32"/>
      <w:szCs w:val="32"/>
    </w:rPr>
  </w:style>
  <w:style w:type="paragraph" w:styleId="21">
    <w:name w:val="heading 2"/>
    <w:basedOn w:val="a1"/>
    <w:next w:val="a1"/>
    <w:link w:val="22"/>
    <w:semiHidden/>
    <w:unhideWhenUsed/>
    <w:qFormat/>
    <w:pPr>
      <w:keepNext/>
      <w:keepLines/>
      <w:spacing w:before="40"/>
      <w:outlineLvl w:val="1"/>
    </w:pPr>
    <w:rPr>
      <w:rFonts w:asciiTheme="majorHAnsi" w:eastAsiaTheme="majorEastAsia" w:hAnsiTheme="majorHAnsi" w:cstheme="majorBidi"/>
      <w:color w:val="2D53A0" w:themeColor="accent1" w:themeShade="BF"/>
      <w:sz w:val="26"/>
      <w:szCs w:val="26"/>
    </w:rPr>
  </w:style>
  <w:style w:type="paragraph" w:styleId="31">
    <w:name w:val="heading 3"/>
    <w:basedOn w:val="a1"/>
    <w:next w:val="a1"/>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1">
    <w:name w:val="heading 4"/>
    <w:basedOn w:val="a1"/>
    <w:next w:val="a1"/>
    <w:link w:val="42"/>
    <w:semiHidden/>
    <w:unhideWhenUsed/>
    <w:qFormat/>
    <w:pPr>
      <w:keepNext/>
      <w:keepLines/>
      <w:spacing w:before="40"/>
      <w:outlineLvl w:val="3"/>
    </w:pPr>
    <w:rPr>
      <w:rFonts w:asciiTheme="majorHAnsi" w:eastAsiaTheme="majorEastAsia" w:hAnsiTheme="majorHAnsi" w:cstheme="majorBidi"/>
      <w:i/>
      <w:iCs/>
      <w:color w:val="2D53A0" w:themeColor="accent1" w:themeShade="BF"/>
    </w:rPr>
  </w:style>
  <w:style w:type="paragraph" w:styleId="51">
    <w:name w:val="heading 5"/>
    <w:basedOn w:val="a1"/>
    <w:next w:val="a1"/>
    <w:link w:val="52"/>
    <w:semiHidden/>
    <w:unhideWhenUsed/>
    <w:qFormat/>
    <w:pPr>
      <w:keepNext/>
      <w:keepLines/>
      <w:spacing w:before="40"/>
      <w:outlineLvl w:val="4"/>
    </w:pPr>
    <w:rPr>
      <w:rFonts w:asciiTheme="majorHAnsi" w:eastAsiaTheme="majorEastAsia" w:hAnsiTheme="majorHAnsi" w:cstheme="majorBidi"/>
      <w:color w:val="2D53A0" w:themeColor="accent1" w:themeShade="BF"/>
    </w:rPr>
  </w:style>
  <w:style w:type="paragraph" w:styleId="6">
    <w:name w:val="heading 6"/>
    <w:basedOn w:val="a1"/>
    <w:next w:val="a1"/>
    <w:link w:val="60"/>
    <w:semiHidden/>
    <w:unhideWhenUsed/>
    <w:qFormat/>
    <w:pPr>
      <w:keepNext/>
      <w:keepLines/>
      <w:spacing w:before="40"/>
      <w:outlineLvl w:val="5"/>
    </w:pPr>
    <w:rPr>
      <w:rFonts w:asciiTheme="majorHAnsi" w:eastAsiaTheme="majorEastAsia" w:hAnsiTheme="majorHAnsi" w:cstheme="majorBidi"/>
      <w:color w:val="1E386B" w:themeColor="accent1" w:themeShade="80"/>
    </w:rPr>
  </w:style>
  <w:style w:type="paragraph" w:styleId="7">
    <w:name w:val="heading 7"/>
    <w:basedOn w:val="a1"/>
    <w:next w:val="a1"/>
    <w:link w:val="70"/>
    <w:semiHidden/>
    <w:unhideWhenUsed/>
    <w:qFormat/>
    <w:pPr>
      <w:keepNext/>
      <w:keepLines/>
      <w:spacing w:before="40"/>
      <w:outlineLvl w:val="6"/>
    </w:pPr>
    <w:rPr>
      <w:rFonts w:asciiTheme="majorHAnsi" w:eastAsiaTheme="majorEastAsia" w:hAnsiTheme="majorHAnsi" w:cstheme="majorBidi"/>
      <w:i/>
      <w:iCs/>
      <w:color w:val="1E386B" w:themeColor="accent1" w:themeShade="80"/>
    </w:rPr>
  </w:style>
  <w:style w:type="paragraph" w:styleId="8">
    <w:name w:val="heading 8"/>
    <w:basedOn w:val="a1"/>
    <w:next w:val="a1"/>
    <w:link w:val="80"/>
    <w:semiHidden/>
    <w:unhideWhenUsed/>
    <w:qFormat/>
    <w:pPr>
      <w:keepNext/>
      <w:keepLines/>
      <w:spacing w:before="40"/>
      <w:outlineLvl w:val="7"/>
    </w:pPr>
    <w:rPr>
      <w:rFonts w:asciiTheme="majorHAnsi" w:eastAsiaTheme="majorEastAsia" w:hAnsiTheme="majorHAnsi" w:cstheme="majorBidi"/>
      <w:color w:val="262626" w:themeColor="text1" w:themeTint="D9"/>
      <w:szCs w:val="21"/>
    </w:rPr>
  </w:style>
  <w:style w:type="paragraph" w:styleId="9">
    <w:name w:val="heading 9"/>
    <w:basedOn w:val="a1"/>
    <w:next w:val="a1"/>
    <w:link w:val="90"/>
    <w:semiHidden/>
    <w:unhideWhenUsed/>
    <w:qFormat/>
    <w:pPr>
      <w:keepNext/>
      <w:keepLines/>
      <w:spacing w:before="40"/>
      <w:outlineLvl w:val="8"/>
    </w:pPr>
    <w:rPr>
      <w:rFonts w:asciiTheme="majorHAnsi" w:eastAsiaTheme="majorEastAsia" w:hAnsiTheme="majorHAnsi" w:cstheme="majorBidi"/>
      <w:i/>
      <w:iCs/>
      <w:color w:val="262626" w:themeColor="text1" w:themeTint="D9"/>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theme="minorBidi"/>
      <w:kern w:val="2"/>
    </w:rPr>
  </w:style>
  <w:style w:type="paragraph" w:styleId="32">
    <w:name w:val="List 3"/>
    <w:basedOn w:val="a1"/>
    <w:pPr>
      <w:ind w:left="1080" w:hanging="360"/>
      <w:contextualSpacing/>
    </w:pPr>
  </w:style>
  <w:style w:type="paragraph" w:styleId="TOC7">
    <w:name w:val="toc 7"/>
    <w:basedOn w:val="a1"/>
    <w:next w:val="a1"/>
    <w:pPr>
      <w:spacing w:after="100"/>
      <w:ind w:left="1260"/>
    </w:pPr>
  </w:style>
  <w:style w:type="paragraph" w:styleId="2">
    <w:name w:val="List Number 2"/>
    <w:basedOn w:val="a1"/>
    <w:pPr>
      <w:numPr>
        <w:numId w:val="1"/>
      </w:numPr>
      <w:contextualSpacing/>
    </w:pPr>
  </w:style>
  <w:style w:type="paragraph" w:styleId="a7">
    <w:name w:val="table of authorities"/>
    <w:basedOn w:val="a1"/>
    <w:next w:val="a1"/>
    <w:pPr>
      <w:ind w:left="210" w:hanging="210"/>
    </w:pPr>
  </w:style>
  <w:style w:type="paragraph" w:styleId="a8">
    <w:name w:val="Note Heading"/>
    <w:basedOn w:val="a1"/>
    <w:next w:val="a1"/>
    <w:link w:val="a9"/>
  </w:style>
  <w:style w:type="paragraph" w:styleId="40">
    <w:name w:val="List Bullet 4"/>
    <w:basedOn w:val="a1"/>
    <w:pPr>
      <w:numPr>
        <w:numId w:val="2"/>
      </w:numPr>
      <w:contextualSpacing/>
    </w:pPr>
  </w:style>
  <w:style w:type="paragraph" w:styleId="81">
    <w:name w:val="index 8"/>
    <w:basedOn w:val="a1"/>
    <w:next w:val="a1"/>
    <w:pPr>
      <w:ind w:left="1680" w:hanging="210"/>
    </w:pPr>
  </w:style>
  <w:style w:type="paragraph" w:styleId="aa">
    <w:name w:val="E-mail Signature"/>
    <w:basedOn w:val="a1"/>
    <w:link w:val="ab"/>
    <w:qFormat/>
  </w:style>
  <w:style w:type="paragraph" w:styleId="a">
    <w:name w:val="List Number"/>
    <w:basedOn w:val="a1"/>
    <w:pPr>
      <w:numPr>
        <w:numId w:val="3"/>
      </w:numPr>
      <w:contextualSpacing/>
    </w:pPr>
  </w:style>
  <w:style w:type="paragraph" w:styleId="ac">
    <w:name w:val="Normal Indent"/>
    <w:basedOn w:val="a1"/>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3">
    <w:name w:val="index 5"/>
    <w:basedOn w:val="a1"/>
    <w:next w:val="a1"/>
    <w:pPr>
      <w:ind w:left="1050" w:hanging="210"/>
    </w:pPr>
  </w:style>
  <w:style w:type="paragraph" w:styleId="a0">
    <w:name w:val="List Bullet"/>
    <w:basedOn w:val="a1"/>
    <w:pPr>
      <w:numPr>
        <w:numId w:val="4"/>
      </w:numPr>
      <w:contextualSpacing/>
    </w:pPr>
  </w:style>
  <w:style w:type="paragraph" w:styleId="ae">
    <w:name w:val="envelope address"/>
    <w:basedOn w:val="a1"/>
    <w:qFormat/>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f">
    <w:name w:val="Document Map"/>
    <w:basedOn w:val="a1"/>
    <w:link w:val="af0"/>
    <w:qFormat/>
    <w:rPr>
      <w:rFonts w:ascii="Segoe UI" w:hAnsi="Segoe UI" w:cs="Segoe UI"/>
      <w:sz w:val="16"/>
      <w:szCs w:val="16"/>
    </w:rPr>
  </w:style>
  <w:style w:type="paragraph" w:styleId="af1">
    <w:name w:val="toa heading"/>
    <w:basedOn w:val="a1"/>
    <w:next w:val="a1"/>
    <w:pPr>
      <w:spacing w:before="120"/>
    </w:pPr>
    <w:rPr>
      <w:rFonts w:asciiTheme="majorHAnsi" w:eastAsiaTheme="majorEastAsia" w:hAnsiTheme="majorHAnsi" w:cstheme="majorBidi"/>
      <w:b/>
      <w:bCs/>
      <w:sz w:val="24"/>
    </w:rPr>
  </w:style>
  <w:style w:type="paragraph" w:styleId="af2">
    <w:name w:val="annotation text"/>
    <w:basedOn w:val="a1"/>
    <w:link w:val="af3"/>
    <w:pPr>
      <w:jc w:val="left"/>
    </w:pPr>
    <w:rPr>
      <w:rFonts w:ascii="Tahoma" w:hAnsi="Tahoma" w:cs="Tahoma"/>
      <w:sz w:val="16"/>
    </w:rPr>
  </w:style>
  <w:style w:type="paragraph" w:styleId="61">
    <w:name w:val="index 6"/>
    <w:basedOn w:val="a1"/>
    <w:next w:val="a1"/>
    <w:pPr>
      <w:ind w:left="1260" w:hanging="210"/>
    </w:pPr>
  </w:style>
  <w:style w:type="paragraph" w:styleId="af4">
    <w:name w:val="Salutation"/>
    <w:basedOn w:val="a1"/>
    <w:next w:val="a1"/>
    <w:link w:val="af5"/>
  </w:style>
  <w:style w:type="paragraph" w:styleId="33">
    <w:name w:val="Body Text 3"/>
    <w:basedOn w:val="a1"/>
    <w:link w:val="34"/>
    <w:pPr>
      <w:spacing w:after="120"/>
    </w:pPr>
    <w:rPr>
      <w:sz w:val="16"/>
      <w:szCs w:val="16"/>
    </w:rPr>
  </w:style>
  <w:style w:type="paragraph" w:styleId="af6">
    <w:name w:val="Closing"/>
    <w:basedOn w:val="a1"/>
    <w:link w:val="af7"/>
    <w:pPr>
      <w:ind w:left="4320"/>
    </w:pPr>
  </w:style>
  <w:style w:type="paragraph" w:styleId="30">
    <w:name w:val="List Bullet 3"/>
    <w:basedOn w:val="a1"/>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pPr>
      <w:spacing w:after="120"/>
      <w:ind w:left="360"/>
    </w:pPr>
  </w:style>
  <w:style w:type="paragraph" w:styleId="3">
    <w:name w:val="List Number 3"/>
    <w:basedOn w:val="a1"/>
    <w:pPr>
      <w:numPr>
        <w:numId w:val="6"/>
      </w:numPr>
      <w:contextualSpacing/>
    </w:pPr>
  </w:style>
  <w:style w:type="paragraph" w:styleId="23">
    <w:name w:val="List 2"/>
    <w:basedOn w:val="a1"/>
    <w:pPr>
      <w:ind w:left="720" w:hanging="360"/>
      <w:contextualSpacing/>
    </w:pPr>
  </w:style>
  <w:style w:type="paragraph" w:styleId="afc">
    <w:name w:val="List Continue"/>
    <w:basedOn w:val="a1"/>
    <w:pPr>
      <w:spacing w:after="120"/>
      <w:ind w:left="360"/>
      <w:contextualSpacing/>
    </w:pPr>
  </w:style>
  <w:style w:type="paragraph" w:styleId="afd">
    <w:name w:val="Block Text"/>
    <w:basedOn w:val="a1"/>
    <w:pPr>
      <w:pBdr>
        <w:top w:val="single" w:sz="2" w:space="10" w:color="4874CB" w:themeColor="accent1"/>
        <w:left w:val="single" w:sz="2" w:space="10" w:color="4874CB" w:themeColor="accent1"/>
        <w:bottom w:val="single" w:sz="2" w:space="10" w:color="4874CB" w:themeColor="accent1"/>
        <w:right w:val="single" w:sz="2" w:space="10" w:color="4874CB" w:themeColor="accent1"/>
      </w:pBdr>
      <w:ind w:left="1152" w:right="1152"/>
    </w:pPr>
    <w:rPr>
      <w:i/>
      <w:iCs/>
      <w:color w:val="4874CB" w:themeColor="accent1"/>
    </w:rPr>
  </w:style>
  <w:style w:type="paragraph" w:styleId="20">
    <w:name w:val="List Bullet 2"/>
    <w:basedOn w:val="a1"/>
    <w:pPr>
      <w:numPr>
        <w:numId w:val="7"/>
      </w:numPr>
      <w:contextualSpacing/>
    </w:pPr>
  </w:style>
  <w:style w:type="paragraph" w:styleId="HTML">
    <w:name w:val="HTML Address"/>
    <w:basedOn w:val="a1"/>
    <w:link w:val="HTML0"/>
    <w:rPr>
      <w:i/>
      <w:iCs/>
    </w:rPr>
  </w:style>
  <w:style w:type="paragraph" w:styleId="43">
    <w:name w:val="index 4"/>
    <w:basedOn w:val="a1"/>
    <w:next w:val="a1"/>
    <w:pPr>
      <w:ind w:left="840" w:hanging="210"/>
    </w:pPr>
  </w:style>
  <w:style w:type="paragraph" w:styleId="TOC5">
    <w:name w:val="toc 5"/>
    <w:basedOn w:val="a1"/>
    <w:next w:val="a1"/>
    <w:pPr>
      <w:spacing w:after="100"/>
      <w:ind w:left="840"/>
    </w:pPr>
  </w:style>
  <w:style w:type="paragraph" w:styleId="TOC3">
    <w:name w:val="toc 3"/>
    <w:basedOn w:val="a1"/>
    <w:next w:val="a1"/>
    <w:pPr>
      <w:spacing w:after="100"/>
      <w:ind w:left="420"/>
    </w:pPr>
  </w:style>
  <w:style w:type="paragraph" w:styleId="afe">
    <w:name w:val="Plain Text"/>
    <w:basedOn w:val="a1"/>
    <w:link w:val="aff"/>
    <w:rPr>
      <w:rFonts w:ascii="Consolas" w:hAnsi="Consolas"/>
      <w:szCs w:val="21"/>
    </w:rPr>
  </w:style>
  <w:style w:type="paragraph" w:styleId="50">
    <w:name w:val="List Bullet 5"/>
    <w:basedOn w:val="a1"/>
    <w:pPr>
      <w:numPr>
        <w:numId w:val="8"/>
      </w:numPr>
      <w:contextualSpacing/>
    </w:pPr>
  </w:style>
  <w:style w:type="paragraph" w:styleId="4">
    <w:name w:val="List Number 4"/>
    <w:basedOn w:val="a1"/>
    <w:pPr>
      <w:numPr>
        <w:numId w:val="9"/>
      </w:numPr>
      <w:contextualSpacing/>
    </w:pPr>
  </w:style>
  <w:style w:type="paragraph" w:styleId="TOC8">
    <w:name w:val="toc 8"/>
    <w:basedOn w:val="a1"/>
    <w:next w:val="a1"/>
    <w:pPr>
      <w:spacing w:after="100"/>
      <w:ind w:left="1470"/>
    </w:pPr>
  </w:style>
  <w:style w:type="paragraph" w:styleId="35">
    <w:name w:val="index 3"/>
    <w:basedOn w:val="a1"/>
    <w:next w:val="a1"/>
    <w:pPr>
      <w:ind w:left="630" w:hanging="210"/>
    </w:pPr>
  </w:style>
  <w:style w:type="paragraph" w:styleId="aff0">
    <w:name w:val="Date"/>
    <w:basedOn w:val="a1"/>
    <w:next w:val="a1"/>
    <w:link w:val="aff1"/>
    <w:qFormat/>
  </w:style>
  <w:style w:type="paragraph" w:styleId="24">
    <w:name w:val="Body Text Indent 2"/>
    <w:basedOn w:val="a1"/>
    <w:link w:val="25"/>
    <w:pPr>
      <w:spacing w:after="120" w:line="480" w:lineRule="auto"/>
      <w:ind w:left="360"/>
    </w:pPr>
  </w:style>
  <w:style w:type="paragraph" w:styleId="aff2">
    <w:name w:val="endnote text"/>
    <w:basedOn w:val="a1"/>
    <w:link w:val="aff3"/>
    <w:qFormat/>
    <w:rPr>
      <w:sz w:val="20"/>
      <w:szCs w:val="20"/>
    </w:rPr>
  </w:style>
  <w:style w:type="paragraph" w:styleId="54">
    <w:name w:val="List Continue 5"/>
    <w:basedOn w:val="a1"/>
    <w:pPr>
      <w:spacing w:after="120"/>
      <w:ind w:left="1800"/>
      <w:contextualSpacing/>
    </w:pPr>
  </w:style>
  <w:style w:type="paragraph" w:styleId="aff4">
    <w:name w:val="Balloon Text"/>
    <w:basedOn w:val="a1"/>
    <w:link w:val="aff5"/>
    <w:rPr>
      <w:rFonts w:ascii="Tahoma" w:hAnsi="Tahoma" w:cs="Tahoma"/>
      <w:sz w:val="16"/>
      <w:szCs w:val="18"/>
    </w:rPr>
  </w:style>
  <w:style w:type="paragraph" w:styleId="aff6">
    <w:name w:val="footer"/>
    <w:basedOn w:val="a1"/>
    <w:link w:val="aff7"/>
    <w:qFormat/>
    <w:pPr>
      <w:tabs>
        <w:tab w:val="center" w:pos="4153"/>
        <w:tab w:val="right" w:pos="8306"/>
      </w:tabs>
      <w:snapToGrid w:val="0"/>
      <w:jc w:val="left"/>
    </w:pPr>
    <w:rPr>
      <w:sz w:val="18"/>
      <w:szCs w:val="18"/>
    </w:rPr>
  </w:style>
  <w:style w:type="paragraph" w:styleId="aff8">
    <w:name w:val="envelope return"/>
    <w:basedOn w:val="a1"/>
    <w:qFormat/>
    <w:rPr>
      <w:rFonts w:asciiTheme="majorHAnsi" w:eastAsiaTheme="majorEastAsia" w:hAnsiTheme="majorHAnsi" w:cstheme="majorBidi"/>
      <w:sz w:val="20"/>
      <w:szCs w:val="20"/>
    </w:rPr>
  </w:style>
  <w:style w:type="paragraph" w:styleId="aff9">
    <w:name w:val="header"/>
    <w:basedOn w:val="a1"/>
    <w:link w:val="affa"/>
    <w:qFormat/>
    <w:pPr>
      <w:tabs>
        <w:tab w:val="center" w:pos="4153"/>
        <w:tab w:val="right" w:pos="8306"/>
      </w:tabs>
      <w:snapToGrid w:val="0"/>
      <w:jc w:val="center"/>
    </w:pPr>
    <w:rPr>
      <w:sz w:val="18"/>
      <w:szCs w:val="18"/>
    </w:rPr>
  </w:style>
  <w:style w:type="paragraph" w:styleId="affb">
    <w:name w:val="Signature"/>
    <w:basedOn w:val="a1"/>
    <w:link w:val="affc"/>
    <w:pPr>
      <w:ind w:left="4320"/>
    </w:pPr>
  </w:style>
  <w:style w:type="paragraph" w:styleId="TOC1">
    <w:name w:val="toc 1"/>
    <w:basedOn w:val="a1"/>
    <w:next w:val="a1"/>
    <w:pPr>
      <w:spacing w:after="100"/>
    </w:pPr>
  </w:style>
  <w:style w:type="paragraph" w:styleId="44">
    <w:name w:val="List Continue 4"/>
    <w:basedOn w:val="a1"/>
    <w:pPr>
      <w:spacing w:after="120"/>
      <w:ind w:left="1440"/>
      <w:contextualSpacing/>
    </w:pPr>
  </w:style>
  <w:style w:type="paragraph" w:styleId="TOC4">
    <w:name w:val="toc 4"/>
    <w:basedOn w:val="a1"/>
    <w:next w:val="a1"/>
    <w:pPr>
      <w:spacing w:after="100"/>
      <w:ind w:left="630"/>
    </w:pPr>
  </w:style>
  <w:style w:type="paragraph" w:styleId="affd">
    <w:name w:val="index heading"/>
    <w:basedOn w:val="a1"/>
    <w:next w:val="11"/>
    <w:rPr>
      <w:rFonts w:asciiTheme="majorHAnsi" w:eastAsiaTheme="majorEastAsia" w:hAnsiTheme="majorHAnsi" w:cstheme="majorBidi"/>
      <w:b/>
      <w:bCs/>
    </w:rPr>
  </w:style>
  <w:style w:type="paragraph" w:styleId="11">
    <w:name w:val="index 1"/>
    <w:basedOn w:val="a1"/>
    <w:next w:val="a1"/>
    <w:pPr>
      <w:ind w:left="210" w:hanging="210"/>
    </w:pPr>
  </w:style>
  <w:style w:type="paragraph" w:styleId="affe">
    <w:name w:val="Subtitle"/>
    <w:basedOn w:val="a1"/>
    <w:next w:val="a1"/>
    <w:link w:val="afff"/>
    <w:qFormat/>
    <w:pPr>
      <w:spacing w:after="160"/>
    </w:pPr>
    <w:rPr>
      <w:color w:val="595959" w:themeColor="text1" w:themeTint="A6"/>
      <w:spacing w:val="15"/>
      <w:sz w:val="22"/>
      <w:szCs w:val="22"/>
    </w:rPr>
  </w:style>
  <w:style w:type="paragraph" w:styleId="5">
    <w:name w:val="List Number 5"/>
    <w:basedOn w:val="a1"/>
    <w:pPr>
      <w:numPr>
        <w:numId w:val="10"/>
      </w:numPr>
      <w:contextualSpacing/>
    </w:pPr>
  </w:style>
  <w:style w:type="paragraph" w:styleId="afff0">
    <w:name w:val="List"/>
    <w:basedOn w:val="a1"/>
    <w:pPr>
      <w:ind w:left="360" w:hanging="360"/>
      <w:contextualSpacing/>
    </w:pPr>
  </w:style>
  <w:style w:type="paragraph" w:styleId="afff1">
    <w:name w:val="footnote text"/>
    <w:basedOn w:val="a1"/>
    <w:link w:val="afff2"/>
    <w:qFormat/>
    <w:rPr>
      <w:sz w:val="20"/>
      <w:szCs w:val="20"/>
    </w:rPr>
  </w:style>
  <w:style w:type="paragraph" w:styleId="TOC6">
    <w:name w:val="toc 6"/>
    <w:basedOn w:val="a1"/>
    <w:next w:val="a1"/>
    <w:pPr>
      <w:spacing w:after="100"/>
      <w:ind w:left="1050"/>
    </w:pPr>
  </w:style>
  <w:style w:type="paragraph" w:styleId="55">
    <w:name w:val="List 5"/>
    <w:basedOn w:val="a1"/>
    <w:pPr>
      <w:ind w:left="1800" w:hanging="360"/>
      <w:contextualSpacing/>
    </w:pPr>
  </w:style>
  <w:style w:type="paragraph" w:styleId="36">
    <w:name w:val="Body Text Indent 3"/>
    <w:basedOn w:val="a1"/>
    <w:link w:val="37"/>
    <w:qFormat/>
    <w:pPr>
      <w:spacing w:after="120"/>
      <w:ind w:left="360"/>
    </w:pPr>
    <w:rPr>
      <w:sz w:val="16"/>
      <w:szCs w:val="16"/>
    </w:rPr>
  </w:style>
  <w:style w:type="paragraph" w:styleId="71">
    <w:name w:val="index 7"/>
    <w:basedOn w:val="a1"/>
    <w:next w:val="a1"/>
    <w:pPr>
      <w:ind w:left="1470" w:hanging="210"/>
    </w:pPr>
  </w:style>
  <w:style w:type="paragraph" w:styleId="91">
    <w:name w:val="index 9"/>
    <w:basedOn w:val="a1"/>
    <w:next w:val="a1"/>
    <w:pPr>
      <w:ind w:left="1890" w:hanging="210"/>
    </w:pPr>
  </w:style>
  <w:style w:type="paragraph" w:styleId="afff3">
    <w:name w:val="table of figures"/>
    <w:basedOn w:val="a1"/>
    <w:next w:val="a1"/>
  </w:style>
  <w:style w:type="paragraph" w:styleId="TOC2">
    <w:name w:val="toc 2"/>
    <w:basedOn w:val="a1"/>
    <w:next w:val="a1"/>
    <w:pPr>
      <w:spacing w:after="100"/>
      <w:ind w:left="210"/>
    </w:pPr>
  </w:style>
  <w:style w:type="paragraph" w:styleId="TOC9">
    <w:name w:val="toc 9"/>
    <w:basedOn w:val="a1"/>
    <w:next w:val="a1"/>
    <w:pPr>
      <w:spacing w:after="100"/>
      <w:ind w:left="1680"/>
    </w:pPr>
  </w:style>
  <w:style w:type="paragraph" w:styleId="26">
    <w:name w:val="Body Text 2"/>
    <w:basedOn w:val="a1"/>
    <w:link w:val="27"/>
    <w:pPr>
      <w:spacing w:after="120" w:line="480" w:lineRule="auto"/>
    </w:pPr>
  </w:style>
  <w:style w:type="paragraph" w:styleId="45">
    <w:name w:val="List 4"/>
    <w:basedOn w:val="a1"/>
    <w:pPr>
      <w:ind w:left="1440" w:hanging="360"/>
      <w:contextualSpacing/>
    </w:pPr>
  </w:style>
  <w:style w:type="paragraph" w:styleId="28">
    <w:name w:val="List Continue 2"/>
    <w:basedOn w:val="a1"/>
    <w:pPr>
      <w:spacing w:after="120"/>
      <w:ind w:left="720"/>
      <w:contextualSpacing/>
    </w:pPr>
  </w:style>
  <w:style w:type="paragraph" w:styleId="afff4">
    <w:name w:val="Message Header"/>
    <w:basedOn w:val="a1"/>
    <w:link w:val="afff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paragraph" w:styleId="HTML1">
    <w:name w:val="HTML Preformatted"/>
    <w:basedOn w:val="a1"/>
    <w:link w:val="HTML2"/>
    <w:rPr>
      <w:rFonts w:ascii="Consolas" w:hAnsi="Consolas"/>
      <w:sz w:val="20"/>
      <w:szCs w:val="20"/>
    </w:rPr>
  </w:style>
  <w:style w:type="paragraph" w:styleId="afff6">
    <w:name w:val="Normal (Web)"/>
    <w:basedOn w:val="a1"/>
    <w:qFormat/>
    <w:pPr>
      <w:spacing w:beforeAutospacing="1" w:afterAutospacing="1"/>
      <w:jc w:val="left"/>
    </w:pPr>
    <w:rPr>
      <w:rFonts w:cs="Times New Roman"/>
      <w:kern w:val="0"/>
      <w:sz w:val="24"/>
    </w:rPr>
  </w:style>
  <w:style w:type="paragraph" w:styleId="38">
    <w:name w:val="List Continue 3"/>
    <w:basedOn w:val="a1"/>
    <w:pPr>
      <w:spacing w:after="120"/>
      <w:ind w:left="1080"/>
      <w:contextualSpacing/>
    </w:pPr>
  </w:style>
  <w:style w:type="paragraph" w:styleId="29">
    <w:name w:val="index 2"/>
    <w:basedOn w:val="a1"/>
    <w:next w:val="a1"/>
    <w:pPr>
      <w:ind w:left="420" w:hanging="210"/>
    </w:pPr>
  </w:style>
  <w:style w:type="paragraph" w:styleId="afff7">
    <w:name w:val="Title"/>
    <w:basedOn w:val="a1"/>
    <w:next w:val="a1"/>
    <w:link w:val="afff8"/>
    <w:qFormat/>
    <w:pPr>
      <w:contextualSpacing/>
    </w:pPr>
    <w:rPr>
      <w:rFonts w:asciiTheme="majorHAnsi" w:eastAsiaTheme="majorEastAsia" w:hAnsiTheme="majorHAnsi" w:cstheme="majorBidi"/>
      <w:spacing w:val="-10"/>
      <w:kern w:val="28"/>
      <w:sz w:val="56"/>
      <w:szCs w:val="56"/>
    </w:rPr>
  </w:style>
  <w:style w:type="paragraph" w:styleId="afff9">
    <w:name w:val="annotation subject"/>
    <w:basedOn w:val="af2"/>
    <w:next w:val="af2"/>
    <w:link w:val="afffa"/>
    <w:pPr>
      <w:jc w:val="both"/>
    </w:pPr>
    <w:rPr>
      <w:b/>
      <w:bCs/>
      <w:szCs w:val="20"/>
    </w:rPr>
  </w:style>
  <w:style w:type="paragraph" w:styleId="afffb">
    <w:name w:val="Body Text First Indent"/>
    <w:basedOn w:val="af8"/>
    <w:link w:val="afffc"/>
    <w:pPr>
      <w:spacing w:after="0"/>
      <w:ind w:firstLine="360"/>
    </w:pPr>
  </w:style>
  <w:style w:type="paragraph" w:styleId="2a">
    <w:name w:val="Body Text First Indent 2"/>
    <w:basedOn w:val="afa"/>
    <w:link w:val="2b"/>
    <w:pPr>
      <w:spacing w:after="0"/>
      <w:ind w:firstLine="360"/>
    </w:pPr>
  </w:style>
  <w:style w:type="table" w:styleId="afffd">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e">
    <w:name w:val="Table Theme"/>
    <w:basedOn w:val="a3"/>
    <w:semiHidden/>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3"/>
    <w:semiHidden/>
    <w:unhideWhenUsed/>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c">
    <w:name w:val="Table Colorful 2"/>
    <w:basedOn w:val="a3"/>
    <w:semiHidden/>
    <w:unhideWhenUsed/>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9">
    <w:name w:val="Table Colorful 3"/>
    <w:basedOn w:val="a3"/>
    <w:semiHidden/>
    <w:unhideWhenUsed/>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f">
    <w:name w:val="Table Elegant"/>
    <w:basedOn w:val="a3"/>
    <w:semiHidden/>
    <w:unhideWhenUse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3"/>
    <w:semiHidden/>
    <w:unhideWhenUsed/>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3"/>
    <w:semiHidden/>
    <w:unhideWhenUsed/>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a">
    <w:name w:val="Table Classic 3"/>
    <w:basedOn w:val="a3"/>
    <w:semiHidden/>
    <w:unhideWhenUsed/>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3"/>
    <w:semiHidden/>
    <w:unhideWhenUsed/>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3"/>
    <w:semiHidden/>
    <w:unhideWhenUsed/>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e">
    <w:name w:val="Table Simple 2"/>
    <w:basedOn w:val="a3"/>
    <w:semiHidden/>
    <w:unhideWhenUsed/>
    <w:pPr>
      <w:widowControl w:val="0"/>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b">
    <w:name w:val="Table Simple 3"/>
    <w:basedOn w:val="a3"/>
    <w:semiHidden/>
    <w:unhideWhenUsed/>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3"/>
    <w:semiHidden/>
    <w:unhideWhenUsed/>
    <w:pPr>
      <w:widowControl w:val="0"/>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Subtle 2"/>
    <w:basedOn w:val="a3"/>
    <w:semiHidden/>
    <w:unhideWhenUsed/>
    <w:pPr>
      <w:widowControl w:val="0"/>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3D effects 1"/>
    <w:basedOn w:val="a3"/>
    <w:semiHidden/>
    <w:unhideWhenUsed/>
    <w:pPr>
      <w:widowControl w:val="0"/>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0">
    <w:name w:val="Table 3D effects 2"/>
    <w:basedOn w:val="a3"/>
    <w:semiHidden/>
    <w:unhideWhenUsed/>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c">
    <w:name w:val="Table 3D effects 3"/>
    <w:basedOn w:val="a3"/>
    <w:semiHidden/>
    <w:unhideWhenUsed/>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7">
    <w:name w:val="Table List 1"/>
    <w:basedOn w:val="a3"/>
    <w:semiHidden/>
    <w:unhideWhenUsed/>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1">
    <w:name w:val="Table List 2"/>
    <w:basedOn w:val="a3"/>
    <w:semiHidden/>
    <w:unhideWhenUsed/>
    <w:pPr>
      <w:widowControl w:val="0"/>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d">
    <w:name w:val="Table List 3"/>
    <w:basedOn w:val="a3"/>
    <w:semiHidden/>
    <w:unhideWhenUsed/>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3"/>
    <w:semiHidden/>
    <w:unhideWhenUsed/>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3"/>
    <w:semiHidden/>
    <w:unhideWhenUsed/>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3"/>
    <w:semiHidden/>
    <w:unhideWhenUsed/>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3"/>
    <w:semiHidden/>
    <w:unhideWhenUsed/>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3"/>
    <w:semiHidden/>
    <w:unhideWhenUsed/>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f0">
    <w:name w:val="Table Contemporary"/>
    <w:basedOn w:val="a3"/>
    <w:semiHidden/>
    <w:unhideWhenUsed/>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8">
    <w:name w:val="Table Columns 1"/>
    <w:basedOn w:val="a3"/>
    <w:semiHidden/>
    <w:unhideWhenUsed/>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2">
    <w:name w:val="Table Columns 2"/>
    <w:basedOn w:val="a3"/>
    <w:semiHidden/>
    <w:unhideWhenUsed/>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e">
    <w:name w:val="Table Columns 3"/>
    <w:basedOn w:val="a3"/>
    <w:semiHidden/>
    <w:unhideWhenUsed/>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3"/>
    <w:semiHidden/>
    <w:unhideWhenUsed/>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unhideWhenUsed/>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3"/>
    <w:semiHidden/>
    <w:unhideWhenUsed/>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3">
    <w:name w:val="Table Grid 2"/>
    <w:basedOn w:val="a3"/>
    <w:semiHidden/>
    <w:unhideWhenUsed/>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
    <w:name w:val="Table Grid 3"/>
    <w:basedOn w:val="a3"/>
    <w:semiHidden/>
    <w:unhideWhenUsed/>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3"/>
    <w:semiHidden/>
    <w:unhideWhenUsed/>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3"/>
    <w:semiHidden/>
    <w:unhideWhenUsed/>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3"/>
    <w:semiHidden/>
    <w:unhideWhenUsed/>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3"/>
    <w:semiHidden/>
    <w:unhideWhenUsed/>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3"/>
    <w:semiHidden/>
    <w:unhideWhenUsed/>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a">
    <w:name w:val="Table Web 1"/>
    <w:basedOn w:val="a3"/>
    <w:semiHidden/>
    <w:unhideWhenUsed/>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4">
    <w:name w:val="Table Web 2"/>
    <w:basedOn w:val="a3"/>
    <w:semiHidden/>
    <w:unhideWhenUsed/>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0">
    <w:name w:val="Table Web 3"/>
    <w:basedOn w:val="a3"/>
    <w:semiHidden/>
    <w:unhideWhenUsed/>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f1">
    <w:name w:val="Table Professional"/>
    <w:basedOn w:val="a3"/>
    <w:semiHidden/>
    <w:unhideWhenUsed/>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affff2">
    <w:name w:val="Light Shading"/>
    <w:basedOn w:val="a3"/>
    <w:uiPriority w:val="60"/>
    <w:semiHidden/>
    <w:unhideWhenUsed/>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semiHidden/>
    <w:unhideWhenUsed/>
    <w:rPr>
      <w:color w:val="2D53A0" w:themeColor="accent1" w:themeShade="BF"/>
    </w:rPr>
    <w:tblPr>
      <w:tblBorders>
        <w:top w:val="single" w:sz="8" w:space="0" w:color="4874CB" w:themeColor="accent1"/>
        <w:bottom w:val="single" w:sz="8" w:space="0" w:color="4874CB" w:themeColor="accent1"/>
      </w:tblBorders>
    </w:tblPr>
    <w:tblStylePr w:type="firstRow">
      <w:pPr>
        <w:spacing w:before="0" w:after="0" w:line="240" w:lineRule="auto"/>
      </w:pPr>
      <w:rPr>
        <w:b/>
        <w:bCs/>
      </w:rPr>
      <w:tblPr/>
      <w:tcPr>
        <w:tcBorders>
          <w:top w:val="single" w:sz="8" w:space="0" w:color="4874CB" w:themeColor="accent1"/>
          <w:left w:val="nil"/>
          <w:bottom w:val="single" w:sz="8" w:space="0" w:color="4874CB" w:themeColor="accent1"/>
          <w:right w:val="nil"/>
          <w:insideH w:val="nil"/>
          <w:insideV w:val="nil"/>
        </w:tcBorders>
      </w:tcPr>
    </w:tblStylePr>
    <w:tblStylePr w:type="lastRow">
      <w:pPr>
        <w:spacing w:before="0" w:after="0" w:line="240" w:lineRule="auto"/>
      </w:pPr>
      <w:rPr>
        <w:b/>
        <w:bCs/>
      </w:rPr>
      <w:tblPr/>
      <w:tcPr>
        <w:tcBorders>
          <w:top w:val="single" w:sz="8" w:space="0" w:color="4874CB" w:themeColor="accent1"/>
          <w:left w:val="nil"/>
          <w:bottom w:val="single" w:sz="8" w:space="0" w:color="4874C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left w:val="nil"/>
          <w:right w:val="nil"/>
          <w:insideH w:val="nil"/>
          <w:insideV w:val="nil"/>
        </w:tcBorders>
        <w:shd w:val="clear" w:color="auto" w:fill="D1DCF2" w:themeFill="accent1" w:themeFillTint="3F"/>
      </w:tcPr>
    </w:tblStylePr>
  </w:style>
  <w:style w:type="table" w:styleId="-2">
    <w:name w:val="Light Shading Accent 2"/>
    <w:basedOn w:val="a3"/>
    <w:uiPriority w:val="60"/>
    <w:semiHidden/>
    <w:unhideWhenUsed/>
    <w:rPr>
      <w:color w:val="C55E10" w:themeColor="accent2" w:themeShade="BF"/>
    </w:rPr>
    <w:tblPr>
      <w:tblBorders>
        <w:top w:val="single" w:sz="8" w:space="0" w:color="EE822F" w:themeColor="accent2"/>
        <w:bottom w:val="single" w:sz="8" w:space="0" w:color="EE822F" w:themeColor="accent2"/>
      </w:tblBorders>
    </w:tblPr>
    <w:tblStylePr w:type="firstRow">
      <w:pPr>
        <w:spacing w:before="0" w:after="0" w:line="240" w:lineRule="auto"/>
      </w:pPr>
      <w:rPr>
        <w:b/>
        <w:bCs/>
      </w:rPr>
      <w:tblPr/>
      <w:tcPr>
        <w:tcBorders>
          <w:top w:val="single" w:sz="8" w:space="0" w:color="EE822F" w:themeColor="accent2"/>
          <w:left w:val="nil"/>
          <w:bottom w:val="single" w:sz="8" w:space="0" w:color="EE822F" w:themeColor="accent2"/>
          <w:right w:val="nil"/>
          <w:insideH w:val="nil"/>
          <w:insideV w:val="nil"/>
        </w:tcBorders>
      </w:tcPr>
    </w:tblStylePr>
    <w:tblStylePr w:type="lastRow">
      <w:pPr>
        <w:spacing w:before="0" w:after="0" w:line="240" w:lineRule="auto"/>
      </w:pPr>
      <w:rPr>
        <w:b/>
        <w:bCs/>
      </w:rPr>
      <w:tblPr/>
      <w:tcPr>
        <w:tcBorders>
          <w:top w:val="single" w:sz="8" w:space="0" w:color="EE822F" w:themeColor="accent2"/>
          <w:left w:val="nil"/>
          <w:bottom w:val="single" w:sz="8" w:space="0" w:color="EE822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FCB" w:themeFill="accent2" w:themeFillTint="3F"/>
      </w:tcPr>
    </w:tblStylePr>
    <w:tblStylePr w:type="band1Horz">
      <w:tblPr/>
      <w:tcPr>
        <w:tcBorders>
          <w:left w:val="nil"/>
          <w:right w:val="nil"/>
          <w:insideH w:val="nil"/>
          <w:insideV w:val="nil"/>
        </w:tcBorders>
        <w:shd w:val="clear" w:color="auto" w:fill="FADFCB" w:themeFill="accent2" w:themeFillTint="3F"/>
      </w:tcPr>
    </w:tblStylePr>
  </w:style>
  <w:style w:type="table" w:styleId="-3">
    <w:name w:val="Light Shading Accent 3"/>
    <w:basedOn w:val="a3"/>
    <w:uiPriority w:val="60"/>
    <w:semiHidden/>
    <w:unhideWhenUsed/>
    <w:rPr>
      <w:color w:val="B58A01" w:themeColor="accent3" w:themeShade="BF"/>
    </w:rPr>
    <w:tblPr>
      <w:tblBorders>
        <w:top w:val="single" w:sz="8" w:space="0" w:color="F2BA02" w:themeColor="accent3"/>
        <w:bottom w:val="single" w:sz="8" w:space="0" w:color="F2BA02" w:themeColor="accent3"/>
      </w:tblBorders>
    </w:tblPr>
    <w:tblStylePr w:type="firstRow">
      <w:pPr>
        <w:spacing w:before="0" w:after="0" w:line="240" w:lineRule="auto"/>
      </w:pPr>
      <w:rPr>
        <w:b/>
        <w:bCs/>
      </w:rPr>
      <w:tblPr/>
      <w:tcPr>
        <w:tcBorders>
          <w:top w:val="single" w:sz="8" w:space="0" w:color="F2BA02" w:themeColor="accent3"/>
          <w:left w:val="nil"/>
          <w:bottom w:val="single" w:sz="8" w:space="0" w:color="F2BA02" w:themeColor="accent3"/>
          <w:right w:val="nil"/>
          <w:insideH w:val="nil"/>
          <w:insideV w:val="nil"/>
        </w:tcBorders>
      </w:tcPr>
    </w:tblStylePr>
    <w:tblStylePr w:type="lastRow">
      <w:pPr>
        <w:spacing w:before="0" w:after="0" w:line="240" w:lineRule="auto"/>
      </w:pPr>
      <w:rPr>
        <w:b/>
        <w:bCs/>
      </w:rPr>
      <w:tblPr/>
      <w:tcPr>
        <w:tcBorders>
          <w:top w:val="single" w:sz="8" w:space="0" w:color="F2BA02" w:themeColor="accent3"/>
          <w:left w:val="nil"/>
          <w:bottom w:val="single" w:sz="8" w:space="0" w:color="F2BA0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left w:val="nil"/>
          <w:right w:val="nil"/>
          <w:insideH w:val="nil"/>
          <w:insideV w:val="nil"/>
        </w:tcBorders>
        <w:shd w:val="clear" w:color="auto" w:fill="FEEFBD" w:themeFill="accent3" w:themeFillTint="3F"/>
      </w:tcPr>
    </w:tblStylePr>
  </w:style>
  <w:style w:type="table" w:styleId="-4">
    <w:name w:val="Light Shading Accent 4"/>
    <w:basedOn w:val="a3"/>
    <w:uiPriority w:val="60"/>
    <w:semiHidden/>
    <w:unhideWhenUsed/>
    <w:rPr>
      <w:color w:val="578D31" w:themeColor="accent4" w:themeShade="BF"/>
    </w:rPr>
    <w:tblPr>
      <w:tblBorders>
        <w:top w:val="single" w:sz="8" w:space="0" w:color="75BD42" w:themeColor="accent4"/>
        <w:bottom w:val="single" w:sz="8" w:space="0" w:color="75BD42" w:themeColor="accent4"/>
      </w:tblBorders>
    </w:tblPr>
    <w:tblStylePr w:type="firstRow">
      <w:pPr>
        <w:spacing w:before="0" w:after="0" w:line="240" w:lineRule="auto"/>
      </w:pPr>
      <w:rPr>
        <w:b/>
        <w:bCs/>
      </w:rPr>
      <w:tblPr/>
      <w:tcPr>
        <w:tcBorders>
          <w:top w:val="single" w:sz="8" w:space="0" w:color="75BD42" w:themeColor="accent4"/>
          <w:left w:val="nil"/>
          <w:bottom w:val="single" w:sz="8" w:space="0" w:color="75BD42" w:themeColor="accent4"/>
          <w:right w:val="nil"/>
          <w:insideH w:val="nil"/>
          <w:insideV w:val="nil"/>
        </w:tcBorders>
      </w:tcPr>
    </w:tblStylePr>
    <w:tblStylePr w:type="lastRow">
      <w:pPr>
        <w:spacing w:before="0" w:after="0" w:line="240" w:lineRule="auto"/>
      </w:pPr>
      <w:rPr>
        <w:b/>
        <w:bCs/>
      </w:rPr>
      <w:tblPr/>
      <w:tcPr>
        <w:tcBorders>
          <w:top w:val="single" w:sz="8" w:space="0" w:color="75BD42" w:themeColor="accent4"/>
          <w:left w:val="nil"/>
          <w:bottom w:val="single" w:sz="8" w:space="0" w:color="75BD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left w:val="nil"/>
          <w:right w:val="nil"/>
          <w:insideH w:val="nil"/>
          <w:insideV w:val="nil"/>
        </w:tcBorders>
        <w:shd w:val="clear" w:color="auto" w:fill="DCEED0" w:themeFill="accent4" w:themeFillTint="3F"/>
      </w:tcPr>
    </w:tblStylePr>
  </w:style>
  <w:style w:type="table" w:styleId="-5">
    <w:name w:val="Light Shading Accent 5"/>
    <w:basedOn w:val="a3"/>
    <w:uiPriority w:val="60"/>
    <w:semiHidden/>
    <w:unhideWhenUsed/>
    <w:rPr>
      <w:color w:val="248F86" w:themeColor="accent5" w:themeShade="BF"/>
    </w:rPr>
    <w:tblPr>
      <w:tblBorders>
        <w:top w:val="single" w:sz="8" w:space="0" w:color="30C0B4" w:themeColor="accent5"/>
        <w:bottom w:val="single" w:sz="8" w:space="0" w:color="30C0B4" w:themeColor="accent5"/>
      </w:tblBorders>
    </w:tblPr>
    <w:tblStylePr w:type="firstRow">
      <w:pPr>
        <w:spacing w:before="0" w:after="0" w:line="240" w:lineRule="auto"/>
      </w:pPr>
      <w:rPr>
        <w:b/>
        <w:bCs/>
      </w:rPr>
      <w:tblPr/>
      <w:tcPr>
        <w:tcBorders>
          <w:top w:val="single" w:sz="8" w:space="0" w:color="30C0B4" w:themeColor="accent5"/>
          <w:left w:val="nil"/>
          <w:bottom w:val="single" w:sz="8" w:space="0" w:color="30C0B4" w:themeColor="accent5"/>
          <w:right w:val="nil"/>
          <w:insideH w:val="nil"/>
          <w:insideV w:val="nil"/>
        </w:tcBorders>
      </w:tcPr>
    </w:tblStylePr>
    <w:tblStylePr w:type="lastRow">
      <w:pPr>
        <w:spacing w:before="0" w:after="0" w:line="240" w:lineRule="auto"/>
      </w:pPr>
      <w:rPr>
        <w:b/>
        <w:bCs/>
      </w:rPr>
      <w:tblPr/>
      <w:tcPr>
        <w:tcBorders>
          <w:top w:val="single" w:sz="8" w:space="0" w:color="30C0B4" w:themeColor="accent5"/>
          <w:left w:val="nil"/>
          <w:bottom w:val="single" w:sz="8" w:space="0" w:color="30C0B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left w:val="nil"/>
          <w:right w:val="nil"/>
          <w:insideH w:val="nil"/>
          <w:insideV w:val="nil"/>
        </w:tcBorders>
        <w:shd w:val="clear" w:color="auto" w:fill="C9F1EE" w:themeFill="accent5" w:themeFillTint="3F"/>
      </w:tcPr>
    </w:tblStylePr>
  </w:style>
  <w:style w:type="table" w:styleId="-6">
    <w:name w:val="Light Shading Accent 6"/>
    <w:basedOn w:val="a3"/>
    <w:uiPriority w:val="60"/>
    <w:semiHidden/>
    <w:unhideWhenUsed/>
    <w:rPr>
      <w:color w:val="C71D31" w:themeColor="accent6" w:themeShade="BF"/>
    </w:rPr>
    <w:tblPr>
      <w:tblBorders>
        <w:top w:val="single" w:sz="8" w:space="0" w:color="E54C5E" w:themeColor="accent6"/>
        <w:bottom w:val="single" w:sz="8" w:space="0" w:color="E54C5E" w:themeColor="accent6"/>
      </w:tblBorders>
    </w:tblPr>
    <w:tblStylePr w:type="firstRow">
      <w:pPr>
        <w:spacing w:before="0" w:after="0" w:line="240" w:lineRule="auto"/>
      </w:pPr>
      <w:rPr>
        <w:b/>
        <w:bCs/>
      </w:rPr>
      <w:tblPr/>
      <w:tcPr>
        <w:tcBorders>
          <w:top w:val="single" w:sz="8" w:space="0" w:color="E54C5E" w:themeColor="accent6"/>
          <w:left w:val="nil"/>
          <w:bottom w:val="single" w:sz="8" w:space="0" w:color="E54C5E" w:themeColor="accent6"/>
          <w:right w:val="nil"/>
          <w:insideH w:val="nil"/>
          <w:insideV w:val="nil"/>
        </w:tcBorders>
      </w:tcPr>
    </w:tblStylePr>
    <w:tblStylePr w:type="lastRow">
      <w:pPr>
        <w:spacing w:before="0" w:after="0" w:line="240" w:lineRule="auto"/>
      </w:pPr>
      <w:rPr>
        <w:b/>
        <w:bCs/>
      </w:rPr>
      <w:tblPr/>
      <w:tcPr>
        <w:tcBorders>
          <w:top w:val="single" w:sz="8" w:space="0" w:color="E54C5E" w:themeColor="accent6"/>
          <w:left w:val="nil"/>
          <w:bottom w:val="single" w:sz="8" w:space="0" w:color="E54C5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left w:val="nil"/>
          <w:right w:val="nil"/>
          <w:insideH w:val="nil"/>
          <w:insideV w:val="nil"/>
        </w:tcBorders>
        <w:shd w:val="clear" w:color="auto" w:fill="F8D2D7" w:themeFill="accent6" w:themeFillTint="3F"/>
      </w:tcPr>
    </w:tblStylePr>
  </w:style>
  <w:style w:type="table" w:styleId="affff3">
    <w:name w:val="Light List"/>
    <w:basedOn w:val="a3"/>
    <w:uiPriority w:val="61"/>
    <w:semiHidden/>
    <w:unhideWhenUsed/>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semiHidden/>
    <w:unhideWhenUsed/>
    <w:tblPr>
      <w:tblBorders>
        <w:top w:val="single" w:sz="8" w:space="0" w:color="4874CB" w:themeColor="accent1"/>
        <w:left w:val="single" w:sz="8" w:space="0" w:color="4874CB" w:themeColor="accent1"/>
        <w:bottom w:val="single" w:sz="8" w:space="0" w:color="4874CB" w:themeColor="accent1"/>
        <w:right w:val="single" w:sz="8" w:space="0" w:color="4874CB" w:themeColor="accent1"/>
      </w:tblBorders>
    </w:tblPr>
    <w:tblStylePr w:type="firstRow">
      <w:pPr>
        <w:spacing w:before="0" w:after="0" w:line="240" w:lineRule="auto"/>
      </w:pPr>
      <w:rPr>
        <w:b/>
        <w:bCs/>
        <w:color w:val="FFFFFF" w:themeColor="background1"/>
      </w:rPr>
      <w:tblPr/>
      <w:tcPr>
        <w:shd w:val="clear" w:color="auto" w:fill="4874CB" w:themeFill="accent1"/>
      </w:tcPr>
    </w:tblStylePr>
    <w:tblStylePr w:type="lastRow">
      <w:pPr>
        <w:spacing w:before="0" w:after="0" w:line="240" w:lineRule="auto"/>
      </w:pPr>
      <w:rPr>
        <w:b/>
        <w:bCs/>
      </w:rPr>
      <w:tblPr/>
      <w:tcPr>
        <w:tcBorders>
          <w:top w:val="double" w:sz="6" w:space="0" w:color="4874CB" w:themeColor="accent1"/>
          <w:left w:val="single" w:sz="8" w:space="0" w:color="4874CB" w:themeColor="accent1"/>
          <w:bottom w:val="single" w:sz="8" w:space="0" w:color="4874CB" w:themeColor="accent1"/>
          <w:right w:val="single" w:sz="8" w:space="0" w:color="4874CB" w:themeColor="accent1"/>
        </w:tcBorders>
      </w:tcPr>
    </w:tblStylePr>
    <w:tblStylePr w:type="firstCol">
      <w:rPr>
        <w:b/>
        <w:bCs/>
      </w:rPr>
    </w:tblStylePr>
    <w:tblStylePr w:type="lastCol">
      <w:rPr>
        <w:b/>
        <w:bCs/>
      </w:rPr>
    </w:tblStylePr>
    <w:tblStylePr w:type="band1Vert">
      <w:tblPr/>
      <w:tcPr>
        <w:tcBorders>
          <w:top w:val="single" w:sz="8" w:space="0" w:color="4874CB" w:themeColor="accent1"/>
          <w:left w:val="single" w:sz="8" w:space="0" w:color="4874CB" w:themeColor="accent1"/>
          <w:bottom w:val="single" w:sz="8" w:space="0" w:color="4874CB" w:themeColor="accent1"/>
          <w:right w:val="single" w:sz="8" w:space="0" w:color="4874CB" w:themeColor="accent1"/>
        </w:tcBorders>
      </w:tcPr>
    </w:tblStylePr>
    <w:tblStylePr w:type="band1Horz">
      <w:tblPr/>
      <w:tcPr>
        <w:tcBorders>
          <w:top w:val="single" w:sz="8" w:space="0" w:color="4874CB" w:themeColor="accent1"/>
          <w:left w:val="single" w:sz="8" w:space="0" w:color="4874CB" w:themeColor="accent1"/>
          <w:bottom w:val="single" w:sz="8" w:space="0" w:color="4874CB" w:themeColor="accent1"/>
          <w:right w:val="single" w:sz="8" w:space="0" w:color="4874CB" w:themeColor="accent1"/>
        </w:tcBorders>
      </w:tcPr>
    </w:tblStylePr>
  </w:style>
  <w:style w:type="table" w:styleId="-20">
    <w:name w:val="Light List Accent 2"/>
    <w:basedOn w:val="a3"/>
    <w:uiPriority w:val="61"/>
    <w:semiHidden/>
    <w:unhideWhenUsed/>
    <w:tblPr>
      <w:tblBorders>
        <w:top w:val="single" w:sz="8" w:space="0" w:color="EE822F" w:themeColor="accent2"/>
        <w:left w:val="single" w:sz="8" w:space="0" w:color="EE822F" w:themeColor="accent2"/>
        <w:bottom w:val="single" w:sz="8" w:space="0" w:color="EE822F" w:themeColor="accent2"/>
        <w:right w:val="single" w:sz="8" w:space="0" w:color="EE822F" w:themeColor="accent2"/>
      </w:tblBorders>
    </w:tblPr>
    <w:tblStylePr w:type="firstRow">
      <w:pPr>
        <w:spacing w:before="0" w:after="0" w:line="240" w:lineRule="auto"/>
      </w:pPr>
      <w:rPr>
        <w:b/>
        <w:bCs/>
        <w:color w:val="FFFFFF" w:themeColor="background1"/>
      </w:rPr>
      <w:tblPr/>
      <w:tcPr>
        <w:shd w:val="clear" w:color="auto" w:fill="EE822F" w:themeFill="accent2"/>
      </w:tcPr>
    </w:tblStylePr>
    <w:tblStylePr w:type="lastRow">
      <w:pPr>
        <w:spacing w:before="0" w:after="0" w:line="240" w:lineRule="auto"/>
      </w:pPr>
      <w:rPr>
        <w:b/>
        <w:bCs/>
      </w:rPr>
      <w:tblPr/>
      <w:tcPr>
        <w:tcBorders>
          <w:top w:val="double" w:sz="6" w:space="0" w:color="EE822F" w:themeColor="accent2"/>
          <w:left w:val="single" w:sz="8" w:space="0" w:color="EE822F" w:themeColor="accent2"/>
          <w:bottom w:val="single" w:sz="8" w:space="0" w:color="EE822F" w:themeColor="accent2"/>
          <w:right w:val="single" w:sz="8" w:space="0" w:color="EE822F" w:themeColor="accent2"/>
        </w:tcBorders>
      </w:tcPr>
    </w:tblStylePr>
    <w:tblStylePr w:type="firstCol">
      <w:rPr>
        <w:b/>
        <w:bCs/>
      </w:rPr>
    </w:tblStylePr>
    <w:tblStylePr w:type="lastCol">
      <w:rPr>
        <w:b/>
        <w:bCs/>
      </w:rPr>
    </w:tblStylePr>
    <w:tblStylePr w:type="band1Vert">
      <w:tblPr/>
      <w:tcPr>
        <w:tcBorders>
          <w:top w:val="single" w:sz="8" w:space="0" w:color="EE822F" w:themeColor="accent2"/>
          <w:left w:val="single" w:sz="8" w:space="0" w:color="EE822F" w:themeColor="accent2"/>
          <w:bottom w:val="single" w:sz="8" w:space="0" w:color="EE822F" w:themeColor="accent2"/>
          <w:right w:val="single" w:sz="8" w:space="0" w:color="EE822F" w:themeColor="accent2"/>
        </w:tcBorders>
      </w:tcPr>
    </w:tblStylePr>
    <w:tblStylePr w:type="band1Horz">
      <w:tblPr/>
      <w:tcPr>
        <w:tcBorders>
          <w:top w:val="single" w:sz="8" w:space="0" w:color="EE822F" w:themeColor="accent2"/>
          <w:left w:val="single" w:sz="8" w:space="0" w:color="EE822F" w:themeColor="accent2"/>
          <w:bottom w:val="single" w:sz="8" w:space="0" w:color="EE822F" w:themeColor="accent2"/>
          <w:right w:val="single" w:sz="8" w:space="0" w:color="EE822F" w:themeColor="accent2"/>
        </w:tcBorders>
      </w:tcPr>
    </w:tblStylePr>
  </w:style>
  <w:style w:type="table" w:styleId="-30">
    <w:name w:val="Light List Accent 3"/>
    <w:basedOn w:val="a3"/>
    <w:uiPriority w:val="61"/>
    <w:semiHidden/>
    <w:unhideWhenUsed/>
    <w:tblPr>
      <w:tblBorders>
        <w:top w:val="single" w:sz="8" w:space="0" w:color="F2BA02" w:themeColor="accent3"/>
        <w:left w:val="single" w:sz="8" w:space="0" w:color="F2BA02" w:themeColor="accent3"/>
        <w:bottom w:val="single" w:sz="8" w:space="0" w:color="F2BA02" w:themeColor="accent3"/>
        <w:right w:val="single" w:sz="8" w:space="0" w:color="F2BA02" w:themeColor="accent3"/>
      </w:tblBorders>
    </w:tblPr>
    <w:tblStylePr w:type="firstRow">
      <w:pPr>
        <w:spacing w:before="0" w:after="0" w:line="240" w:lineRule="auto"/>
      </w:pPr>
      <w:rPr>
        <w:b/>
        <w:bCs/>
        <w:color w:val="FFFFFF" w:themeColor="background1"/>
      </w:rPr>
      <w:tblPr/>
      <w:tcPr>
        <w:shd w:val="clear" w:color="auto" w:fill="F2BA02" w:themeFill="accent3"/>
      </w:tcPr>
    </w:tblStylePr>
    <w:tblStylePr w:type="lastRow">
      <w:pPr>
        <w:spacing w:before="0" w:after="0" w:line="240" w:lineRule="auto"/>
      </w:pPr>
      <w:rPr>
        <w:b/>
        <w:bCs/>
      </w:rPr>
      <w:tblPr/>
      <w:tcPr>
        <w:tcBorders>
          <w:top w:val="double" w:sz="6" w:space="0" w:color="F2BA02" w:themeColor="accent3"/>
          <w:left w:val="single" w:sz="8" w:space="0" w:color="F2BA02" w:themeColor="accent3"/>
          <w:bottom w:val="single" w:sz="8" w:space="0" w:color="F2BA02" w:themeColor="accent3"/>
          <w:right w:val="single" w:sz="8" w:space="0" w:color="F2BA02" w:themeColor="accent3"/>
        </w:tcBorders>
      </w:tcPr>
    </w:tblStylePr>
    <w:tblStylePr w:type="firstCol">
      <w:rPr>
        <w:b/>
        <w:bCs/>
      </w:rPr>
    </w:tblStylePr>
    <w:tblStylePr w:type="lastCol">
      <w:rPr>
        <w:b/>
        <w:bCs/>
      </w:rPr>
    </w:tblStylePr>
    <w:tblStylePr w:type="band1Vert">
      <w:tblPr/>
      <w:tcPr>
        <w:tcBorders>
          <w:top w:val="single" w:sz="8" w:space="0" w:color="F2BA02" w:themeColor="accent3"/>
          <w:left w:val="single" w:sz="8" w:space="0" w:color="F2BA02" w:themeColor="accent3"/>
          <w:bottom w:val="single" w:sz="8" w:space="0" w:color="F2BA02" w:themeColor="accent3"/>
          <w:right w:val="single" w:sz="8" w:space="0" w:color="F2BA02" w:themeColor="accent3"/>
        </w:tcBorders>
      </w:tcPr>
    </w:tblStylePr>
    <w:tblStylePr w:type="band1Horz">
      <w:tblPr/>
      <w:tcPr>
        <w:tcBorders>
          <w:top w:val="single" w:sz="8" w:space="0" w:color="F2BA02" w:themeColor="accent3"/>
          <w:left w:val="single" w:sz="8" w:space="0" w:color="F2BA02" w:themeColor="accent3"/>
          <w:bottom w:val="single" w:sz="8" w:space="0" w:color="F2BA02" w:themeColor="accent3"/>
          <w:right w:val="single" w:sz="8" w:space="0" w:color="F2BA02" w:themeColor="accent3"/>
        </w:tcBorders>
      </w:tcPr>
    </w:tblStylePr>
  </w:style>
  <w:style w:type="table" w:styleId="-40">
    <w:name w:val="Light List Accent 4"/>
    <w:basedOn w:val="a3"/>
    <w:uiPriority w:val="61"/>
    <w:semiHidden/>
    <w:unhideWhenUsed/>
    <w:tblPr>
      <w:tblBorders>
        <w:top w:val="single" w:sz="8" w:space="0" w:color="75BD42" w:themeColor="accent4"/>
        <w:left w:val="single" w:sz="8" w:space="0" w:color="75BD42" w:themeColor="accent4"/>
        <w:bottom w:val="single" w:sz="8" w:space="0" w:color="75BD42" w:themeColor="accent4"/>
        <w:right w:val="single" w:sz="8" w:space="0" w:color="75BD42" w:themeColor="accent4"/>
      </w:tblBorders>
    </w:tblPr>
    <w:tblStylePr w:type="firstRow">
      <w:pPr>
        <w:spacing w:before="0" w:after="0" w:line="240" w:lineRule="auto"/>
      </w:pPr>
      <w:rPr>
        <w:b/>
        <w:bCs/>
        <w:color w:val="FFFFFF" w:themeColor="background1"/>
      </w:rPr>
      <w:tblPr/>
      <w:tcPr>
        <w:shd w:val="clear" w:color="auto" w:fill="75BD42" w:themeFill="accent4"/>
      </w:tcPr>
    </w:tblStylePr>
    <w:tblStylePr w:type="lastRow">
      <w:pPr>
        <w:spacing w:before="0" w:after="0" w:line="240" w:lineRule="auto"/>
      </w:pPr>
      <w:rPr>
        <w:b/>
        <w:bCs/>
      </w:rPr>
      <w:tblPr/>
      <w:tcPr>
        <w:tcBorders>
          <w:top w:val="double" w:sz="6" w:space="0" w:color="75BD42" w:themeColor="accent4"/>
          <w:left w:val="single" w:sz="8" w:space="0" w:color="75BD42" w:themeColor="accent4"/>
          <w:bottom w:val="single" w:sz="8" w:space="0" w:color="75BD42" w:themeColor="accent4"/>
          <w:right w:val="single" w:sz="8" w:space="0" w:color="75BD42" w:themeColor="accent4"/>
        </w:tcBorders>
      </w:tcPr>
    </w:tblStylePr>
    <w:tblStylePr w:type="firstCol">
      <w:rPr>
        <w:b/>
        <w:bCs/>
      </w:rPr>
    </w:tblStylePr>
    <w:tblStylePr w:type="lastCol">
      <w:rPr>
        <w:b/>
        <w:bCs/>
      </w:rPr>
    </w:tblStylePr>
    <w:tblStylePr w:type="band1Vert">
      <w:tblPr/>
      <w:tcPr>
        <w:tcBorders>
          <w:top w:val="single" w:sz="8" w:space="0" w:color="75BD42" w:themeColor="accent4"/>
          <w:left w:val="single" w:sz="8" w:space="0" w:color="75BD42" w:themeColor="accent4"/>
          <w:bottom w:val="single" w:sz="8" w:space="0" w:color="75BD42" w:themeColor="accent4"/>
          <w:right w:val="single" w:sz="8" w:space="0" w:color="75BD42" w:themeColor="accent4"/>
        </w:tcBorders>
      </w:tcPr>
    </w:tblStylePr>
    <w:tblStylePr w:type="band1Horz">
      <w:tblPr/>
      <w:tcPr>
        <w:tcBorders>
          <w:top w:val="single" w:sz="8" w:space="0" w:color="75BD42" w:themeColor="accent4"/>
          <w:left w:val="single" w:sz="8" w:space="0" w:color="75BD42" w:themeColor="accent4"/>
          <w:bottom w:val="single" w:sz="8" w:space="0" w:color="75BD42" w:themeColor="accent4"/>
          <w:right w:val="single" w:sz="8" w:space="0" w:color="75BD42" w:themeColor="accent4"/>
        </w:tcBorders>
      </w:tcPr>
    </w:tblStylePr>
  </w:style>
  <w:style w:type="table" w:styleId="-50">
    <w:name w:val="Light List Accent 5"/>
    <w:basedOn w:val="a3"/>
    <w:uiPriority w:val="61"/>
    <w:semiHidden/>
    <w:unhideWhenUsed/>
    <w:tblPr>
      <w:tblBorders>
        <w:top w:val="single" w:sz="8" w:space="0" w:color="30C0B4" w:themeColor="accent5"/>
        <w:left w:val="single" w:sz="8" w:space="0" w:color="30C0B4" w:themeColor="accent5"/>
        <w:bottom w:val="single" w:sz="8" w:space="0" w:color="30C0B4" w:themeColor="accent5"/>
        <w:right w:val="single" w:sz="8" w:space="0" w:color="30C0B4" w:themeColor="accent5"/>
      </w:tblBorders>
    </w:tblPr>
    <w:tblStylePr w:type="firstRow">
      <w:pPr>
        <w:spacing w:before="0" w:after="0" w:line="240" w:lineRule="auto"/>
      </w:pPr>
      <w:rPr>
        <w:b/>
        <w:bCs/>
        <w:color w:val="FFFFFF" w:themeColor="background1"/>
      </w:rPr>
      <w:tblPr/>
      <w:tcPr>
        <w:shd w:val="clear" w:color="auto" w:fill="30C0B4" w:themeFill="accent5"/>
      </w:tcPr>
    </w:tblStylePr>
    <w:tblStylePr w:type="lastRow">
      <w:pPr>
        <w:spacing w:before="0" w:after="0" w:line="240" w:lineRule="auto"/>
      </w:pPr>
      <w:rPr>
        <w:b/>
        <w:bCs/>
      </w:rPr>
      <w:tblPr/>
      <w:tcPr>
        <w:tcBorders>
          <w:top w:val="double" w:sz="6" w:space="0" w:color="30C0B4" w:themeColor="accent5"/>
          <w:left w:val="single" w:sz="8" w:space="0" w:color="30C0B4" w:themeColor="accent5"/>
          <w:bottom w:val="single" w:sz="8" w:space="0" w:color="30C0B4" w:themeColor="accent5"/>
          <w:right w:val="single" w:sz="8" w:space="0" w:color="30C0B4" w:themeColor="accent5"/>
        </w:tcBorders>
      </w:tcPr>
    </w:tblStylePr>
    <w:tblStylePr w:type="firstCol">
      <w:rPr>
        <w:b/>
        <w:bCs/>
      </w:rPr>
    </w:tblStylePr>
    <w:tblStylePr w:type="lastCol">
      <w:rPr>
        <w:b/>
        <w:bCs/>
      </w:rPr>
    </w:tblStylePr>
    <w:tblStylePr w:type="band1Vert">
      <w:tblPr/>
      <w:tcPr>
        <w:tcBorders>
          <w:top w:val="single" w:sz="8" w:space="0" w:color="30C0B4" w:themeColor="accent5"/>
          <w:left w:val="single" w:sz="8" w:space="0" w:color="30C0B4" w:themeColor="accent5"/>
          <w:bottom w:val="single" w:sz="8" w:space="0" w:color="30C0B4" w:themeColor="accent5"/>
          <w:right w:val="single" w:sz="8" w:space="0" w:color="30C0B4" w:themeColor="accent5"/>
        </w:tcBorders>
      </w:tcPr>
    </w:tblStylePr>
    <w:tblStylePr w:type="band1Horz">
      <w:tblPr/>
      <w:tcPr>
        <w:tcBorders>
          <w:top w:val="single" w:sz="8" w:space="0" w:color="30C0B4" w:themeColor="accent5"/>
          <w:left w:val="single" w:sz="8" w:space="0" w:color="30C0B4" w:themeColor="accent5"/>
          <w:bottom w:val="single" w:sz="8" w:space="0" w:color="30C0B4" w:themeColor="accent5"/>
          <w:right w:val="single" w:sz="8" w:space="0" w:color="30C0B4" w:themeColor="accent5"/>
        </w:tcBorders>
      </w:tcPr>
    </w:tblStylePr>
  </w:style>
  <w:style w:type="table" w:styleId="-60">
    <w:name w:val="Light List Accent 6"/>
    <w:basedOn w:val="a3"/>
    <w:uiPriority w:val="61"/>
    <w:semiHidden/>
    <w:unhideWhenUsed/>
    <w:tblPr>
      <w:tblBorders>
        <w:top w:val="single" w:sz="8" w:space="0" w:color="E54C5E" w:themeColor="accent6"/>
        <w:left w:val="single" w:sz="8" w:space="0" w:color="E54C5E" w:themeColor="accent6"/>
        <w:bottom w:val="single" w:sz="8" w:space="0" w:color="E54C5E" w:themeColor="accent6"/>
        <w:right w:val="single" w:sz="8" w:space="0" w:color="E54C5E" w:themeColor="accent6"/>
      </w:tblBorders>
    </w:tblPr>
    <w:tblStylePr w:type="firstRow">
      <w:pPr>
        <w:spacing w:before="0" w:after="0" w:line="240" w:lineRule="auto"/>
      </w:pPr>
      <w:rPr>
        <w:b/>
        <w:bCs/>
        <w:color w:val="FFFFFF" w:themeColor="background1"/>
      </w:rPr>
      <w:tblPr/>
      <w:tcPr>
        <w:shd w:val="clear" w:color="auto" w:fill="E54C5E" w:themeFill="accent6"/>
      </w:tcPr>
    </w:tblStylePr>
    <w:tblStylePr w:type="lastRow">
      <w:pPr>
        <w:spacing w:before="0" w:after="0" w:line="240" w:lineRule="auto"/>
      </w:pPr>
      <w:rPr>
        <w:b/>
        <w:bCs/>
      </w:rPr>
      <w:tblPr/>
      <w:tcPr>
        <w:tcBorders>
          <w:top w:val="double" w:sz="6" w:space="0" w:color="E54C5E" w:themeColor="accent6"/>
          <w:left w:val="single" w:sz="8" w:space="0" w:color="E54C5E" w:themeColor="accent6"/>
          <w:bottom w:val="single" w:sz="8" w:space="0" w:color="E54C5E" w:themeColor="accent6"/>
          <w:right w:val="single" w:sz="8" w:space="0" w:color="E54C5E" w:themeColor="accent6"/>
        </w:tcBorders>
      </w:tcPr>
    </w:tblStylePr>
    <w:tblStylePr w:type="firstCol">
      <w:rPr>
        <w:b/>
        <w:bCs/>
      </w:rPr>
    </w:tblStylePr>
    <w:tblStylePr w:type="lastCol">
      <w:rPr>
        <w:b/>
        <w:bCs/>
      </w:rPr>
    </w:tblStylePr>
    <w:tblStylePr w:type="band1Vert">
      <w:tblPr/>
      <w:tcPr>
        <w:tcBorders>
          <w:top w:val="single" w:sz="8" w:space="0" w:color="E54C5E" w:themeColor="accent6"/>
          <w:left w:val="single" w:sz="8" w:space="0" w:color="E54C5E" w:themeColor="accent6"/>
          <w:bottom w:val="single" w:sz="8" w:space="0" w:color="E54C5E" w:themeColor="accent6"/>
          <w:right w:val="single" w:sz="8" w:space="0" w:color="E54C5E" w:themeColor="accent6"/>
        </w:tcBorders>
      </w:tcPr>
    </w:tblStylePr>
    <w:tblStylePr w:type="band1Horz">
      <w:tblPr/>
      <w:tcPr>
        <w:tcBorders>
          <w:top w:val="single" w:sz="8" w:space="0" w:color="E54C5E" w:themeColor="accent6"/>
          <w:left w:val="single" w:sz="8" w:space="0" w:color="E54C5E" w:themeColor="accent6"/>
          <w:bottom w:val="single" w:sz="8" w:space="0" w:color="E54C5E" w:themeColor="accent6"/>
          <w:right w:val="single" w:sz="8" w:space="0" w:color="E54C5E" w:themeColor="accent6"/>
        </w:tcBorders>
      </w:tcPr>
    </w:tblStylePr>
  </w:style>
  <w:style w:type="table" w:styleId="affff4">
    <w:name w:val="Light Grid"/>
    <w:basedOn w:val="a3"/>
    <w:uiPriority w:val="62"/>
    <w:semiHidden/>
    <w:unhideWhenUsed/>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semiHidden/>
    <w:unhideWhenUsed/>
    <w:tblPr>
      <w:tblBorders>
        <w:top w:val="single" w:sz="8" w:space="0" w:color="4874CB" w:themeColor="accent1"/>
        <w:left w:val="single" w:sz="8" w:space="0" w:color="4874CB" w:themeColor="accent1"/>
        <w:bottom w:val="single" w:sz="8" w:space="0" w:color="4874CB" w:themeColor="accent1"/>
        <w:right w:val="single" w:sz="8" w:space="0" w:color="4874CB" w:themeColor="accent1"/>
        <w:insideH w:val="single" w:sz="8" w:space="0" w:color="4874CB" w:themeColor="accent1"/>
        <w:insideV w:val="single" w:sz="8" w:space="0" w:color="4874C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4CB" w:themeColor="accent1"/>
          <w:left w:val="single" w:sz="8" w:space="0" w:color="4874CB" w:themeColor="accent1"/>
          <w:bottom w:val="single" w:sz="18" w:space="0" w:color="4874CB" w:themeColor="accent1"/>
          <w:right w:val="single" w:sz="8" w:space="0" w:color="4874CB"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4CB" w:themeColor="accent1"/>
          <w:left w:val="single" w:sz="8" w:space="0" w:color="4874CB" w:themeColor="accent1"/>
          <w:bottom w:val="single" w:sz="8" w:space="0" w:color="4874CB" w:themeColor="accent1"/>
          <w:right w:val="single" w:sz="8" w:space="0" w:color="4874CB"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4CB" w:themeColor="accent1"/>
          <w:left w:val="single" w:sz="8" w:space="0" w:color="4874CB" w:themeColor="accent1"/>
          <w:bottom w:val="single" w:sz="8" w:space="0" w:color="4874CB" w:themeColor="accent1"/>
          <w:right w:val="single" w:sz="8" w:space="0" w:color="4874CB" w:themeColor="accent1"/>
        </w:tcBorders>
      </w:tcPr>
    </w:tblStylePr>
    <w:tblStylePr w:type="band1Vert">
      <w:tblPr/>
      <w:tcPr>
        <w:tcBorders>
          <w:top w:val="single" w:sz="8" w:space="0" w:color="4874CB" w:themeColor="accent1"/>
          <w:left w:val="single" w:sz="8" w:space="0" w:color="4874CB" w:themeColor="accent1"/>
          <w:bottom w:val="single" w:sz="8" w:space="0" w:color="4874CB" w:themeColor="accent1"/>
          <w:right w:val="single" w:sz="8" w:space="0" w:color="4874CB" w:themeColor="accent1"/>
        </w:tcBorders>
        <w:shd w:val="clear" w:color="auto" w:fill="D1DCF2" w:themeFill="accent1" w:themeFillTint="3F"/>
      </w:tcPr>
    </w:tblStylePr>
    <w:tblStylePr w:type="band1Horz">
      <w:tblPr/>
      <w:tcPr>
        <w:tcBorders>
          <w:top w:val="single" w:sz="8" w:space="0" w:color="4874CB" w:themeColor="accent1"/>
          <w:left w:val="single" w:sz="8" w:space="0" w:color="4874CB" w:themeColor="accent1"/>
          <w:bottom w:val="single" w:sz="8" w:space="0" w:color="4874CB" w:themeColor="accent1"/>
          <w:right w:val="single" w:sz="8" w:space="0" w:color="4874CB" w:themeColor="accent1"/>
          <w:insideV w:val="single" w:sz="8" w:space="0" w:color="auto"/>
        </w:tcBorders>
        <w:shd w:val="clear" w:color="auto" w:fill="D1DCF2" w:themeFill="accent1" w:themeFillTint="3F"/>
      </w:tcPr>
    </w:tblStylePr>
    <w:tblStylePr w:type="band2Horz">
      <w:tblPr/>
      <w:tcPr>
        <w:tcBorders>
          <w:top w:val="single" w:sz="8" w:space="0" w:color="4874CB" w:themeColor="accent1"/>
          <w:left w:val="single" w:sz="8" w:space="0" w:color="4874CB" w:themeColor="accent1"/>
          <w:bottom w:val="single" w:sz="8" w:space="0" w:color="4874CB" w:themeColor="accent1"/>
          <w:right w:val="single" w:sz="8" w:space="0" w:color="4874CB" w:themeColor="accent1"/>
          <w:insideV w:val="single" w:sz="8" w:space="0" w:color="auto"/>
        </w:tcBorders>
      </w:tcPr>
    </w:tblStylePr>
  </w:style>
  <w:style w:type="table" w:styleId="-21">
    <w:name w:val="Light Grid Accent 2"/>
    <w:basedOn w:val="a3"/>
    <w:uiPriority w:val="62"/>
    <w:semiHidden/>
    <w:unhideWhenUsed/>
    <w:tblPr>
      <w:tblBorders>
        <w:top w:val="single" w:sz="8" w:space="0" w:color="EE822F" w:themeColor="accent2"/>
        <w:left w:val="single" w:sz="8" w:space="0" w:color="EE822F" w:themeColor="accent2"/>
        <w:bottom w:val="single" w:sz="8" w:space="0" w:color="EE822F" w:themeColor="accent2"/>
        <w:right w:val="single" w:sz="8" w:space="0" w:color="EE822F" w:themeColor="accent2"/>
        <w:insideH w:val="single" w:sz="8" w:space="0" w:color="EE822F" w:themeColor="accent2"/>
        <w:insideV w:val="single" w:sz="8" w:space="0" w:color="EE822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822F" w:themeColor="accent2"/>
          <w:left w:val="single" w:sz="8" w:space="0" w:color="EE822F" w:themeColor="accent2"/>
          <w:bottom w:val="single" w:sz="18" w:space="0" w:color="EE822F" w:themeColor="accent2"/>
          <w:right w:val="single" w:sz="8" w:space="0" w:color="EE822F"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822F" w:themeColor="accent2"/>
          <w:left w:val="single" w:sz="8" w:space="0" w:color="EE822F" w:themeColor="accent2"/>
          <w:bottom w:val="single" w:sz="8" w:space="0" w:color="EE822F" w:themeColor="accent2"/>
          <w:right w:val="single" w:sz="8" w:space="0" w:color="EE822F"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822F" w:themeColor="accent2"/>
          <w:left w:val="single" w:sz="8" w:space="0" w:color="EE822F" w:themeColor="accent2"/>
          <w:bottom w:val="single" w:sz="8" w:space="0" w:color="EE822F" w:themeColor="accent2"/>
          <w:right w:val="single" w:sz="8" w:space="0" w:color="EE822F" w:themeColor="accent2"/>
        </w:tcBorders>
      </w:tcPr>
    </w:tblStylePr>
    <w:tblStylePr w:type="band1Vert">
      <w:tblPr/>
      <w:tcPr>
        <w:tcBorders>
          <w:top w:val="single" w:sz="8" w:space="0" w:color="EE822F" w:themeColor="accent2"/>
          <w:left w:val="single" w:sz="8" w:space="0" w:color="EE822F" w:themeColor="accent2"/>
          <w:bottom w:val="single" w:sz="8" w:space="0" w:color="EE822F" w:themeColor="accent2"/>
          <w:right w:val="single" w:sz="8" w:space="0" w:color="EE822F" w:themeColor="accent2"/>
        </w:tcBorders>
        <w:shd w:val="clear" w:color="auto" w:fill="FADFCB" w:themeFill="accent2" w:themeFillTint="3F"/>
      </w:tcPr>
    </w:tblStylePr>
    <w:tblStylePr w:type="band1Horz">
      <w:tblPr/>
      <w:tcPr>
        <w:tcBorders>
          <w:top w:val="single" w:sz="8" w:space="0" w:color="EE822F" w:themeColor="accent2"/>
          <w:left w:val="single" w:sz="8" w:space="0" w:color="EE822F" w:themeColor="accent2"/>
          <w:bottom w:val="single" w:sz="8" w:space="0" w:color="EE822F" w:themeColor="accent2"/>
          <w:right w:val="single" w:sz="8" w:space="0" w:color="EE822F" w:themeColor="accent2"/>
          <w:insideV w:val="single" w:sz="8" w:space="0" w:color="auto"/>
        </w:tcBorders>
        <w:shd w:val="clear" w:color="auto" w:fill="FADFCB" w:themeFill="accent2" w:themeFillTint="3F"/>
      </w:tcPr>
    </w:tblStylePr>
    <w:tblStylePr w:type="band2Horz">
      <w:tblPr/>
      <w:tcPr>
        <w:tcBorders>
          <w:top w:val="single" w:sz="8" w:space="0" w:color="EE822F" w:themeColor="accent2"/>
          <w:left w:val="single" w:sz="8" w:space="0" w:color="EE822F" w:themeColor="accent2"/>
          <w:bottom w:val="single" w:sz="8" w:space="0" w:color="EE822F" w:themeColor="accent2"/>
          <w:right w:val="single" w:sz="8" w:space="0" w:color="EE822F" w:themeColor="accent2"/>
          <w:insideV w:val="single" w:sz="8" w:space="0" w:color="auto"/>
        </w:tcBorders>
      </w:tcPr>
    </w:tblStylePr>
  </w:style>
  <w:style w:type="table" w:styleId="-31">
    <w:name w:val="Light Grid Accent 3"/>
    <w:basedOn w:val="a3"/>
    <w:uiPriority w:val="62"/>
    <w:semiHidden/>
    <w:unhideWhenUsed/>
    <w:tblPr>
      <w:tblBorders>
        <w:top w:val="single" w:sz="8" w:space="0" w:color="F2BA02" w:themeColor="accent3"/>
        <w:left w:val="single" w:sz="8" w:space="0" w:color="F2BA02" w:themeColor="accent3"/>
        <w:bottom w:val="single" w:sz="8" w:space="0" w:color="F2BA02" w:themeColor="accent3"/>
        <w:right w:val="single" w:sz="8" w:space="0" w:color="F2BA02" w:themeColor="accent3"/>
        <w:insideH w:val="single" w:sz="8" w:space="0" w:color="F2BA02" w:themeColor="accent3"/>
        <w:insideV w:val="single" w:sz="8" w:space="0" w:color="F2BA0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BA02" w:themeColor="accent3"/>
          <w:left w:val="single" w:sz="8" w:space="0" w:color="F2BA02" w:themeColor="accent3"/>
          <w:bottom w:val="single" w:sz="18" w:space="0" w:color="F2BA02" w:themeColor="accent3"/>
          <w:right w:val="single" w:sz="8" w:space="0" w:color="F2BA02"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BA02" w:themeColor="accent3"/>
          <w:left w:val="single" w:sz="8" w:space="0" w:color="F2BA02" w:themeColor="accent3"/>
          <w:bottom w:val="single" w:sz="8" w:space="0" w:color="F2BA02" w:themeColor="accent3"/>
          <w:right w:val="single" w:sz="8" w:space="0" w:color="F2BA02"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BA02" w:themeColor="accent3"/>
          <w:left w:val="single" w:sz="8" w:space="0" w:color="F2BA02" w:themeColor="accent3"/>
          <w:bottom w:val="single" w:sz="8" w:space="0" w:color="F2BA02" w:themeColor="accent3"/>
          <w:right w:val="single" w:sz="8" w:space="0" w:color="F2BA02" w:themeColor="accent3"/>
        </w:tcBorders>
      </w:tcPr>
    </w:tblStylePr>
    <w:tblStylePr w:type="band1Vert">
      <w:tblPr/>
      <w:tcPr>
        <w:tcBorders>
          <w:top w:val="single" w:sz="8" w:space="0" w:color="F2BA02" w:themeColor="accent3"/>
          <w:left w:val="single" w:sz="8" w:space="0" w:color="F2BA02" w:themeColor="accent3"/>
          <w:bottom w:val="single" w:sz="8" w:space="0" w:color="F2BA02" w:themeColor="accent3"/>
          <w:right w:val="single" w:sz="8" w:space="0" w:color="F2BA02" w:themeColor="accent3"/>
        </w:tcBorders>
        <w:shd w:val="clear" w:color="auto" w:fill="FEEFBD" w:themeFill="accent3" w:themeFillTint="3F"/>
      </w:tcPr>
    </w:tblStylePr>
    <w:tblStylePr w:type="band1Horz">
      <w:tblPr/>
      <w:tcPr>
        <w:tcBorders>
          <w:top w:val="single" w:sz="8" w:space="0" w:color="F2BA02" w:themeColor="accent3"/>
          <w:left w:val="single" w:sz="8" w:space="0" w:color="F2BA02" w:themeColor="accent3"/>
          <w:bottom w:val="single" w:sz="8" w:space="0" w:color="F2BA02" w:themeColor="accent3"/>
          <w:right w:val="single" w:sz="8" w:space="0" w:color="F2BA02" w:themeColor="accent3"/>
          <w:insideV w:val="single" w:sz="8" w:space="0" w:color="auto"/>
        </w:tcBorders>
        <w:shd w:val="clear" w:color="auto" w:fill="FEEFBD" w:themeFill="accent3" w:themeFillTint="3F"/>
      </w:tcPr>
    </w:tblStylePr>
    <w:tblStylePr w:type="band2Horz">
      <w:tblPr/>
      <w:tcPr>
        <w:tcBorders>
          <w:top w:val="single" w:sz="8" w:space="0" w:color="F2BA02" w:themeColor="accent3"/>
          <w:left w:val="single" w:sz="8" w:space="0" w:color="F2BA02" w:themeColor="accent3"/>
          <w:bottom w:val="single" w:sz="8" w:space="0" w:color="F2BA02" w:themeColor="accent3"/>
          <w:right w:val="single" w:sz="8" w:space="0" w:color="F2BA02" w:themeColor="accent3"/>
          <w:insideV w:val="single" w:sz="8" w:space="0" w:color="auto"/>
        </w:tcBorders>
      </w:tcPr>
    </w:tblStylePr>
  </w:style>
  <w:style w:type="table" w:styleId="-41">
    <w:name w:val="Light Grid Accent 4"/>
    <w:basedOn w:val="a3"/>
    <w:uiPriority w:val="62"/>
    <w:semiHidden/>
    <w:unhideWhenUsed/>
    <w:tblPr>
      <w:tblBorders>
        <w:top w:val="single" w:sz="8" w:space="0" w:color="75BD42" w:themeColor="accent4"/>
        <w:left w:val="single" w:sz="8" w:space="0" w:color="75BD42" w:themeColor="accent4"/>
        <w:bottom w:val="single" w:sz="8" w:space="0" w:color="75BD42" w:themeColor="accent4"/>
        <w:right w:val="single" w:sz="8" w:space="0" w:color="75BD42" w:themeColor="accent4"/>
        <w:insideH w:val="single" w:sz="8" w:space="0" w:color="75BD42" w:themeColor="accent4"/>
        <w:insideV w:val="single" w:sz="8" w:space="0" w:color="75BD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42" w:themeColor="accent4"/>
          <w:left w:val="single" w:sz="8" w:space="0" w:color="75BD42" w:themeColor="accent4"/>
          <w:bottom w:val="single" w:sz="18" w:space="0" w:color="75BD42" w:themeColor="accent4"/>
          <w:right w:val="single" w:sz="8" w:space="0" w:color="75BD4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42" w:themeColor="accent4"/>
          <w:left w:val="single" w:sz="8" w:space="0" w:color="75BD42" w:themeColor="accent4"/>
          <w:bottom w:val="single" w:sz="8" w:space="0" w:color="75BD42" w:themeColor="accent4"/>
          <w:right w:val="single" w:sz="8" w:space="0" w:color="75BD4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42" w:themeColor="accent4"/>
          <w:left w:val="single" w:sz="8" w:space="0" w:color="75BD42" w:themeColor="accent4"/>
          <w:bottom w:val="single" w:sz="8" w:space="0" w:color="75BD42" w:themeColor="accent4"/>
          <w:right w:val="single" w:sz="8" w:space="0" w:color="75BD42" w:themeColor="accent4"/>
        </w:tcBorders>
      </w:tcPr>
    </w:tblStylePr>
    <w:tblStylePr w:type="band1Vert">
      <w:tblPr/>
      <w:tcPr>
        <w:tcBorders>
          <w:top w:val="single" w:sz="8" w:space="0" w:color="75BD42" w:themeColor="accent4"/>
          <w:left w:val="single" w:sz="8" w:space="0" w:color="75BD42" w:themeColor="accent4"/>
          <w:bottom w:val="single" w:sz="8" w:space="0" w:color="75BD42" w:themeColor="accent4"/>
          <w:right w:val="single" w:sz="8" w:space="0" w:color="75BD42" w:themeColor="accent4"/>
        </w:tcBorders>
        <w:shd w:val="clear" w:color="auto" w:fill="DCEED0" w:themeFill="accent4" w:themeFillTint="3F"/>
      </w:tcPr>
    </w:tblStylePr>
    <w:tblStylePr w:type="band1Horz">
      <w:tblPr/>
      <w:tcPr>
        <w:tcBorders>
          <w:top w:val="single" w:sz="8" w:space="0" w:color="75BD42" w:themeColor="accent4"/>
          <w:left w:val="single" w:sz="8" w:space="0" w:color="75BD42" w:themeColor="accent4"/>
          <w:bottom w:val="single" w:sz="8" w:space="0" w:color="75BD42" w:themeColor="accent4"/>
          <w:right w:val="single" w:sz="8" w:space="0" w:color="75BD42" w:themeColor="accent4"/>
          <w:insideV w:val="single" w:sz="8" w:space="0" w:color="auto"/>
        </w:tcBorders>
        <w:shd w:val="clear" w:color="auto" w:fill="DCEED0" w:themeFill="accent4" w:themeFillTint="3F"/>
      </w:tcPr>
    </w:tblStylePr>
    <w:tblStylePr w:type="band2Horz">
      <w:tblPr/>
      <w:tcPr>
        <w:tcBorders>
          <w:top w:val="single" w:sz="8" w:space="0" w:color="75BD42" w:themeColor="accent4"/>
          <w:left w:val="single" w:sz="8" w:space="0" w:color="75BD42" w:themeColor="accent4"/>
          <w:bottom w:val="single" w:sz="8" w:space="0" w:color="75BD42" w:themeColor="accent4"/>
          <w:right w:val="single" w:sz="8" w:space="0" w:color="75BD42" w:themeColor="accent4"/>
          <w:insideV w:val="single" w:sz="8" w:space="0" w:color="auto"/>
        </w:tcBorders>
      </w:tcPr>
    </w:tblStylePr>
  </w:style>
  <w:style w:type="table" w:styleId="-51">
    <w:name w:val="Light Grid Accent 5"/>
    <w:basedOn w:val="a3"/>
    <w:uiPriority w:val="62"/>
    <w:semiHidden/>
    <w:unhideWhenUsed/>
    <w:tblPr>
      <w:tblBorders>
        <w:top w:val="single" w:sz="8" w:space="0" w:color="30C0B4" w:themeColor="accent5"/>
        <w:left w:val="single" w:sz="8" w:space="0" w:color="30C0B4" w:themeColor="accent5"/>
        <w:bottom w:val="single" w:sz="8" w:space="0" w:color="30C0B4" w:themeColor="accent5"/>
        <w:right w:val="single" w:sz="8" w:space="0" w:color="30C0B4" w:themeColor="accent5"/>
        <w:insideH w:val="single" w:sz="8" w:space="0" w:color="30C0B4" w:themeColor="accent5"/>
        <w:insideV w:val="single" w:sz="8" w:space="0" w:color="30C0B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C0B4" w:themeColor="accent5"/>
          <w:left w:val="single" w:sz="8" w:space="0" w:color="30C0B4" w:themeColor="accent5"/>
          <w:bottom w:val="single" w:sz="18" w:space="0" w:color="30C0B4" w:themeColor="accent5"/>
          <w:right w:val="single" w:sz="8" w:space="0" w:color="30C0B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C0B4" w:themeColor="accent5"/>
          <w:left w:val="single" w:sz="8" w:space="0" w:color="30C0B4" w:themeColor="accent5"/>
          <w:bottom w:val="single" w:sz="8" w:space="0" w:color="30C0B4" w:themeColor="accent5"/>
          <w:right w:val="single" w:sz="8" w:space="0" w:color="30C0B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C0B4" w:themeColor="accent5"/>
          <w:left w:val="single" w:sz="8" w:space="0" w:color="30C0B4" w:themeColor="accent5"/>
          <w:bottom w:val="single" w:sz="8" w:space="0" w:color="30C0B4" w:themeColor="accent5"/>
          <w:right w:val="single" w:sz="8" w:space="0" w:color="30C0B4" w:themeColor="accent5"/>
        </w:tcBorders>
      </w:tcPr>
    </w:tblStylePr>
    <w:tblStylePr w:type="band1Vert">
      <w:tblPr/>
      <w:tcPr>
        <w:tcBorders>
          <w:top w:val="single" w:sz="8" w:space="0" w:color="30C0B4" w:themeColor="accent5"/>
          <w:left w:val="single" w:sz="8" w:space="0" w:color="30C0B4" w:themeColor="accent5"/>
          <w:bottom w:val="single" w:sz="8" w:space="0" w:color="30C0B4" w:themeColor="accent5"/>
          <w:right w:val="single" w:sz="8" w:space="0" w:color="30C0B4" w:themeColor="accent5"/>
        </w:tcBorders>
        <w:shd w:val="clear" w:color="auto" w:fill="C9F1EE" w:themeFill="accent5" w:themeFillTint="3F"/>
      </w:tcPr>
    </w:tblStylePr>
    <w:tblStylePr w:type="band1Horz">
      <w:tblPr/>
      <w:tcPr>
        <w:tcBorders>
          <w:top w:val="single" w:sz="8" w:space="0" w:color="30C0B4" w:themeColor="accent5"/>
          <w:left w:val="single" w:sz="8" w:space="0" w:color="30C0B4" w:themeColor="accent5"/>
          <w:bottom w:val="single" w:sz="8" w:space="0" w:color="30C0B4" w:themeColor="accent5"/>
          <w:right w:val="single" w:sz="8" w:space="0" w:color="30C0B4" w:themeColor="accent5"/>
          <w:insideV w:val="single" w:sz="8" w:space="0" w:color="auto"/>
        </w:tcBorders>
        <w:shd w:val="clear" w:color="auto" w:fill="C9F1EE" w:themeFill="accent5" w:themeFillTint="3F"/>
      </w:tcPr>
    </w:tblStylePr>
    <w:tblStylePr w:type="band2Horz">
      <w:tblPr/>
      <w:tcPr>
        <w:tcBorders>
          <w:top w:val="single" w:sz="8" w:space="0" w:color="30C0B4" w:themeColor="accent5"/>
          <w:left w:val="single" w:sz="8" w:space="0" w:color="30C0B4" w:themeColor="accent5"/>
          <w:bottom w:val="single" w:sz="8" w:space="0" w:color="30C0B4" w:themeColor="accent5"/>
          <w:right w:val="single" w:sz="8" w:space="0" w:color="30C0B4" w:themeColor="accent5"/>
          <w:insideV w:val="single" w:sz="8" w:space="0" w:color="auto"/>
        </w:tcBorders>
      </w:tcPr>
    </w:tblStylePr>
  </w:style>
  <w:style w:type="table" w:styleId="-61">
    <w:name w:val="Light Grid Accent 6"/>
    <w:basedOn w:val="a3"/>
    <w:uiPriority w:val="62"/>
    <w:semiHidden/>
    <w:unhideWhenUsed/>
    <w:tblPr>
      <w:tblBorders>
        <w:top w:val="single" w:sz="8" w:space="0" w:color="E54C5E" w:themeColor="accent6"/>
        <w:left w:val="single" w:sz="8" w:space="0" w:color="E54C5E" w:themeColor="accent6"/>
        <w:bottom w:val="single" w:sz="8" w:space="0" w:color="E54C5E" w:themeColor="accent6"/>
        <w:right w:val="single" w:sz="8" w:space="0" w:color="E54C5E" w:themeColor="accent6"/>
        <w:insideH w:val="single" w:sz="8" w:space="0" w:color="E54C5E" w:themeColor="accent6"/>
        <w:insideV w:val="single" w:sz="8" w:space="0" w:color="E54C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4C5E" w:themeColor="accent6"/>
          <w:left w:val="single" w:sz="8" w:space="0" w:color="E54C5E" w:themeColor="accent6"/>
          <w:bottom w:val="single" w:sz="18" w:space="0" w:color="E54C5E" w:themeColor="accent6"/>
          <w:right w:val="single" w:sz="8" w:space="0" w:color="E54C5E"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4C5E" w:themeColor="accent6"/>
          <w:left w:val="single" w:sz="8" w:space="0" w:color="E54C5E" w:themeColor="accent6"/>
          <w:bottom w:val="single" w:sz="8" w:space="0" w:color="E54C5E" w:themeColor="accent6"/>
          <w:right w:val="single" w:sz="8" w:space="0" w:color="E54C5E"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4C5E" w:themeColor="accent6"/>
          <w:left w:val="single" w:sz="8" w:space="0" w:color="E54C5E" w:themeColor="accent6"/>
          <w:bottom w:val="single" w:sz="8" w:space="0" w:color="E54C5E" w:themeColor="accent6"/>
          <w:right w:val="single" w:sz="8" w:space="0" w:color="E54C5E" w:themeColor="accent6"/>
        </w:tcBorders>
      </w:tcPr>
    </w:tblStylePr>
    <w:tblStylePr w:type="band1Vert">
      <w:tblPr/>
      <w:tcPr>
        <w:tcBorders>
          <w:top w:val="single" w:sz="8" w:space="0" w:color="E54C5E" w:themeColor="accent6"/>
          <w:left w:val="single" w:sz="8" w:space="0" w:color="E54C5E" w:themeColor="accent6"/>
          <w:bottom w:val="single" w:sz="8" w:space="0" w:color="E54C5E" w:themeColor="accent6"/>
          <w:right w:val="single" w:sz="8" w:space="0" w:color="E54C5E" w:themeColor="accent6"/>
        </w:tcBorders>
        <w:shd w:val="clear" w:color="auto" w:fill="F8D2D7" w:themeFill="accent6" w:themeFillTint="3F"/>
      </w:tcPr>
    </w:tblStylePr>
    <w:tblStylePr w:type="band1Horz">
      <w:tblPr/>
      <w:tcPr>
        <w:tcBorders>
          <w:top w:val="single" w:sz="8" w:space="0" w:color="E54C5E" w:themeColor="accent6"/>
          <w:left w:val="single" w:sz="8" w:space="0" w:color="E54C5E" w:themeColor="accent6"/>
          <w:bottom w:val="single" w:sz="8" w:space="0" w:color="E54C5E" w:themeColor="accent6"/>
          <w:right w:val="single" w:sz="8" w:space="0" w:color="E54C5E" w:themeColor="accent6"/>
          <w:insideV w:val="single" w:sz="8" w:space="0" w:color="auto"/>
        </w:tcBorders>
        <w:shd w:val="clear" w:color="auto" w:fill="F8D2D7" w:themeFill="accent6" w:themeFillTint="3F"/>
      </w:tcPr>
    </w:tblStylePr>
    <w:tblStylePr w:type="band2Horz">
      <w:tblPr/>
      <w:tcPr>
        <w:tcBorders>
          <w:top w:val="single" w:sz="8" w:space="0" w:color="E54C5E" w:themeColor="accent6"/>
          <w:left w:val="single" w:sz="8" w:space="0" w:color="E54C5E" w:themeColor="accent6"/>
          <w:bottom w:val="single" w:sz="8" w:space="0" w:color="E54C5E" w:themeColor="accent6"/>
          <w:right w:val="single" w:sz="8" w:space="0" w:color="E54C5E" w:themeColor="accent6"/>
          <w:insideV w:val="single" w:sz="8" w:space="0" w:color="auto"/>
        </w:tcBorders>
      </w:tcPr>
    </w:tblStylePr>
  </w:style>
  <w:style w:type="table" w:styleId="1b">
    <w:name w:val="Medium Shading 1"/>
    <w:basedOn w:val="a3"/>
    <w:uiPriority w:val="63"/>
    <w:semiHidden/>
    <w:unhideWhenUsed/>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tblPr>
      <w:tblBorders>
        <w:top w:val="single" w:sz="8" w:space="0" w:color="7596D8" w:themeColor="accent1" w:themeTint="BF"/>
        <w:left w:val="single" w:sz="8" w:space="0" w:color="7596D8" w:themeColor="accent1" w:themeTint="BF"/>
        <w:bottom w:val="single" w:sz="8" w:space="0" w:color="7596D8" w:themeColor="accent1" w:themeTint="BF"/>
        <w:right w:val="single" w:sz="8" w:space="0" w:color="7596D8" w:themeColor="accent1" w:themeTint="BF"/>
        <w:insideH w:val="single" w:sz="8" w:space="0" w:color="7596D8" w:themeColor="accent1" w:themeTint="BF"/>
      </w:tblBorders>
    </w:tblPr>
    <w:tblStylePr w:type="firstRow">
      <w:pPr>
        <w:spacing w:before="0" w:after="0" w:line="240" w:lineRule="auto"/>
      </w:pPr>
      <w:rPr>
        <w:b/>
        <w:bCs/>
        <w:color w:val="FFFFFF" w:themeColor="background1"/>
      </w:rPr>
      <w:tblPr/>
      <w:tcPr>
        <w:tcBorders>
          <w:top w:val="single" w:sz="8" w:space="0" w:color="7596D8" w:themeColor="accent1" w:themeTint="BF"/>
          <w:left w:val="single" w:sz="8" w:space="0" w:color="7596D8" w:themeColor="accent1" w:themeTint="BF"/>
          <w:bottom w:val="single" w:sz="8" w:space="0" w:color="7596D8" w:themeColor="accent1" w:themeTint="BF"/>
          <w:right w:val="single" w:sz="8" w:space="0" w:color="7596D8" w:themeColor="accent1" w:themeTint="BF"/>
          <w:insideH w:val="nil"/>
          <w:insideV w:val="nil"/>
        </w:tcBorders>
        <w:shd w:val="clear" w:color="auto" w:fill="4874CB" w:themeFill="accent1"/>
      </w:tcPr>
    </w:tblStylePr>
    <w:tblStylePr w:type="lastRow">
      <w:pPr>
        <w:spacing w:before="0" w:after="0" w:line="240" w:lineRule="auto"/>
      </w:pPr>
      <w:rPr>
        <w:b/>
        <w:bCs/>
      </w:rPr>
      <w:tblPr/>
      <w:tcPr>
        <w:tcBorders>
          <w:top w:val="double" w:sz="6" w:space="0" w:color="7596D8" w:themeColor="accent1" w:themeTint="BF"/>
          <w:left w:val="single" w:sz="8" w:space="0" w:color="7596D8" w:themeColor="accent1" w:themeTint="BF"/>
          <w:bottom w:val="single" w:sz="8" w:space="0" w:color="7596D8" w:themeColor="accent1" w:themeTint="BF"/>
          <w:right w:val="single" w:sz="8" w:space="0" w:color="7596D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CF2" w:themeFill="accent1" w:themeFillTint="3F"/>
      </w:tcPr>
    </w:tblStylePr>
    <w:tblStylePr w:type="band1Horz">
      <w:tblPr/>
      <w:tcPr>
        <w:tcBorders>
          <w:insideH w:val="nil"/>
          <w:insideV w:val="nil"/>
        </w:tcBorders>
        <w:shd w:val="clear" w:color="auto" w:fill="D1DCF2"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tblPr>
      <w:tblBorders>
        <w:top w:val="single" w:sz="8" w:space="0" w:color="F2A063" w:themeColor="accent2" w:themeTint="BF"/>
        <w:left w:val="single" w:sz="8" w:space="0" w:color="F2A063" w:themeColor="accent2" w:themeTint="BF"/>
        <w:bottom w:val="single" w:sz="8" w:space="0" w:color="F2A063" w:themeColor="accent2" w:themeTint="BF"/>
        <w:right w:val="single" w:sz="8" w:space="0" w:color="F2A063" w:themeColor="accent2" w:themeTint="BF"/>
        <w:insideH w:val="single" w:sz="8" w:space="0" w:color="F2A063" w:themeColor="accent2" w:themeTint="BF"/>
      </w:tblBorders>
    </w:tblPr>
    <w:tblStylePr w:type="firstRow">
      <w:pPr>
        <w:spacing w:before="0" w:after="0" w:line="240" w:lineRule="auto"/>
      </w:pPr>
      <w:rPr>
        <w:b/>
        <w:bCs/>
        <w:color w:val="FFFFFF" w:themeColor="background1"/>
      </w:rPr>
      <w:tblPr/>
      <w:tcPr>
        <w:tcBorders>
          <w:top w:val="single" w:sz="8" w:space="0" w:color="F2A063" w:themeColor="accent2" w:themeTint="BF"/>
          <w:left w:val="single" w:sz="8" w:space="0" w:color="F2A063" w:themeColor="accent2" w:themeTint="BF"/>
          <w:bottom w:val="single" w:sz="8" w:space="0" w:color="F2A063" w:themeColor="accent2" w:themeTint="BF"/>
          <w:right w:val="single" w:sz="8" w:space="0" w:color="F2A063" w:themeColor="accent2" w:themeTint="BF"/>
          <w:insideH w:val="nil"/>
          <w:insideV w:val="nil"/>
        </w:tcBorders>
        <w:shd w:val="clear" w:color="auto" w:fill="EE822F" w:themeFill="accent2"/>
      </w:tcPr>
    </w:tblStylePr>
    <w:tblStylePr w:type="lastRow">
      <w:pPr>
        <w:spacing w:before="0" w:after="0" w:line="240" w:lineRule="auto"/>
      </w:pPr>
      <w:rPr>
        <w:b/>
        <w:bCs/>
      </w:rPr>
      <w:tblPr/>
      <w:tcPr>
        <w:tcBorders>
          <w:top w:val="double" w:sz="6" w:space="0" w:color="F2A063" w:themeColor="accent2" w:themeTint="BF"/>
          <w:left w:val="single" w:sz="8" w:space="0" w:color="F2A063" w:themeColor="accent2" w:themeTint="BF"/>
          <w:bottom w:val="single" w:sz="8" w:space="0" w:color="F2A063" w:themeColor="accent2" w:themeTint="BF"/>
          <w:right w:val="single" w:sz="8" w:space="0" w:color="F2A06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FCB" w:themeFill="accent2" w:themeFillTint="3F"/>
      </w:tcPr>
    </w:tblStylePr>
    <w:tblStylePr w:type="band1Horz">
      <w:tblPr/>
      <w:tcPr>
        <w:tcBorders>
          <w:insideH w:val="nil"/>
          <w:insideV w:val="nil"/>
        </w:tcBorders>
        <w:shd w:val="clear" w:color="auto" w:fill="FADFCB"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tblPr>
      <w:tblBorders>
        <w:top w:val="single" w:sz="8" w:space="0" w:color="FDCF39" w:themeColor="accent3" w:themeTint="BF"/>
        <w:left w:val="single" w:sz="8" w:space="0" w:color="FDCF39" w:themeColor="accent3" w:themeTint="BF"/>
        <w:bottom w:val="single" w:sz="8" w:space="0" w:color="FDCF39" w:themeColor="accent3" w:themeTint="BF"/>
        <w:right w:val="single" w:sz="8" w:space="0" w:color="FDCF39" w:themeColor="accent3" w:themeTint="BF"/>
        <w:insideH w:val="single" w:sz="8" w:space="0" w:color="FDCF39" w:themeColor="accent3" w:themeTint="BF"/>
      </w:tblBorders>
    </w:tblPr>
    <w:tblStylePr w:type="firstRow">
      <w:pPr>
        <w:spacing w:before="0" w:after="0" w:line="240" w:lineRule="auto"/>
      </w:pPr>
      <w:rPr>
        <w:b/>
        <w:bCs/>
        <w:color w:val="FFFFFF" w:themeColor="background1"/>
      </w:rPr>
      <w:tblPr/>
      <w:tcPr>
        <w:tcBorders>
          <w:top w:val="single" w:sz="8" w:space="0" w:color="FDCF39" w:themeColor="accent3" w:themeTint="BF"/>
          <w:left w:val="single" w:sz="8" w:space="0" w:color="FDCF39" w:themeColor="accent3" w:themeTint="BF"/>
          <w:bottom w:val="single" w:sz="8" w:space="0" w:color="FDCF39" w:themeColor="accent3" w:themeTint="BF"/>
          <w:right w:val="single" w:sz="8" w:space="0" w:color="FDCF39" w:themeColor="accent3" w:themeTint="BF"/>
          <w:insideH w:val="nil"/>
          <w:insideV w:val="nil"/>
        </w:tcBorders>
        <w:shd w:val="clear" w:color="auto" w:fill="F2BA02" w:themeFill="accent3"/>
      </w:tcPr>
    </w:tblStylePr>
    <w:tblStylePr w:type="lastRow">
      <w:pPr>
        <w:spacing w:before="0" w:after="0" w:line="240" w:lineRule="auto"/>
      </w:pPr>
      <w:rPr>
        <w:b/>
        <w:bCs/>
      </w:rPr>
      <w:tblPr/>
      <w:tcPr>
        <w:tcBorders>
          <w:top w:val="double" w:sz="6" w:space="0" w:color="FDCF39" w:themeColor="accent3" w:themeTint="BF"/>
          <w:left w:val="single" w:sz="8" w:space="0" w:color="FDCF39" w:themeColor="accent3" w:themeTint="BF"/>
          <w:bottom w:val="single" w:sz="8" w:space="0" w:color="FDCF39" w:themeColor="accent3" w:themeTint="BF"/>
          <w:right w:val="single" w:sz="8" w:space="0" w:color="FDCF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FBD" w:themeFill="accent3" w:themeFillTint="3F"/>
      </w:tcPr>
    </w:tblStylePr>
    <w:tblStylePr w:type="band1Horz">
      <w:tblPr/>
      <w:tcPr>
        <w:tcBorders>
          <w:insideH w:val="nil"/>
          <w:insideV w:val="nil"/>
        </w:tcBorders>
        <w:shd w:val="clear" w:color="auto" w:fill="FEEFBD"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tblPr>
      <w:tblBorders>
        <w:top w:val="single" w:sz="8" w:space="0" w:color="97CD71" w:themeColor="accent4" w:themeTint="BF"/>
        <w:left w:val="single" w:sz="8" w:space="0" w:color="97CD71" w:themeColor="accent4" w:themeTint="BF"/>
        <w:bottom w:val="single" w:sz="8" w:space="0" w:color="97CD71" w:themeColor="accent4" w:themeTint="BF"/>
        <w:right w:val="single" w:sz="8" w:space="0" w:color="97CD71" w:themeColor="accent4" w:themeTint="BF"/>
        <w:insideH w:val="single" w:sz="8" w:space="0" w:color="97CD71" w:themeColor="accent4" w:themeTint="BF"/>
      </w:tblBorders>
    </w:tblPr>
    <w:tblStylePr w:type="firstRow">
      <w:pPr>
        <w:spacing w:before="0" w:after="0" w:line="240" w:lineRule="auto"/>
      </w:pPr>
      <w:rPr>
        <w:b/>
        <w:bCs/>
        <w:color w:val="FFFFFF" w:themeColor="background1"/>
      </w:rPr>
      <w:tblPr/>
      <w:tcPr>
        <w:tcBorders>
          <w:top w:val="single" w:sz="8" w:space="0" w:color="97CD71" w:themeColor="accent4" w:themeTint="BF"/>
          <w:left w:val="single" w:sz="8" w:space="0" w:color="97CD71" w:themeColor="accent4" w:themeTint="BF"/>
          <w:bottom w:val="single" w:sz="8" w:space="0" w:color="97CD71" w:themeColor="accent4" w:themeTint="BF"/>
          <w:right w:val="single" w:sz="8" w:space="0" w:color="97CD71" w:themeColor="accent4" w:themeTint="BF"/>
          <w:insideH w:val="nil"/>
          <w:insideV w:val="nil"/>
        </w:tcBorders>
        <w:shd w:val="clear" w:color="auto" w:fill="75BD42" w:themeFill="accent4"/>
      </w:tcPr>
    </w:tblStylePr>
    <w:tblStylePr w:type="lastRow">
      <w:pPr>
        <w:spacing w:before="0" w:after="0" w:line="240" w:lineRule="auto"/>
      </w:pPr>
      <w:rPr>
        <w:b/>
        <w:bCs/>
      </w:rPr>
      <w:tblPr/>
      <w:tcPr>
        <w:tcBorders>
          <w:top w:val="double" w:sz="6" w:space="0" w:color="97CD71" w:themeColor="accent4" w:themeTint="BF"/>
          <w:left w:val="single" w:sz="8" w:space="0" w:color="97CD71" w:themeColor="accent4" w:themeTint="BF"/>
          <w:bottom w:val="single" w:sz="8" w:space="0" w:color="97CD71" w:themeColor="accent4" w:themeTint="BF"/>
          <w:right w:val="single" w:sz="8" w:space="0" w:color="97CD7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CEED0" w:themeFill="accent4" w:themeFillTint="3F"/>
      </w:tcPr>
    </w:tblStylePr>
    <w:tblStylePr w:type="band1Horz">
      <w:tblPr/>
      <w:tcPr>
        <w:tcBorders>
          <w:insideH w:val="nil"/>
          <w:insideV w:val="nil"/>
        </w:tcBorders>
        <w:shd w:val="clear" w:color="auto" w:fill="DCEED0"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tblPr>
      <w:tblBorders>
        <w:top w:val="single" w:sz="8" w:space="0" w:color="5DD6CC" w:themeColor="accent5" w:themeTint="BF"/>
        <w:left w:val="single" w:sz="8" w:space="0" w:color="5DD6CC" w:themeColor="accent5" w:themeTint="BF"/>
        <w:bottom w:val="single" w:sz="8" w:space="0" w:color="5DD6CC" w:themeColor="accent5" w:themeTint="BF"/>
        <w:right w:val="single" w:sz="8" w:space="0" w:color="5DD6CC" w:themeColor="accent5" w:themeTint="BF"/>
        <w:insideH w:val="single" w:sz="8" w:space="0" w:color="5DD6CC" w:themeColor="accent5" w:themeTint="BF"/>
      </w:tblBorders>
    </w:tblPr>
    <w:tblStylePr w:type="firstRow">
      <w:pPr>
        <w:spacing w:before="0" w:after="0" w:line="240" w:lineRule="auto"/>
      </w:pPr>
      <w:rPr>
        <w:b/>
        <w:bCs/>
        <w:color w:val="FFFFFF" w:themeColor="background1"/>
      </w:rPr>
      <w:tblPr/>
      <w:tcPr>
        <w:tcBorders>
          <w:top w:val="single" w:sz="8" w:space="0" w:color="5DD6CC" w:themeColor="accent5" w:themeTint="BF"/>
          <w:left w:val="single" w:sz="8" w:space="0" w:color="5DD6CC" w:themeColor="accent5" w:themeTint="BF"/>
          <w:bottom w:val="single" w:sz="8" w:space="0" w:color="5DD6CC" w:themeColor="accent5" w:themeTint="BF"/>
          <w:right w:val="single" w:sz="8" w:space="0" w:color="5DD6CC" w:themeColor="accent5" w:themeTint="BF"/>
          <w:insideH w:val="nil"/>
          <w:insideV w:val="nil"/>
        </w:tcBorders>
        <w:shd w:val="clear" w:color="auto" w:fill="30C0B4" w:themeFill="accent5"/>
      </w:tcPr>
    </w:tblStylePr>
    <w:tblStylePr w:type="lastRow">
      <w:pPr>
        <w:spacing w:before="0" w:after="0" w:line="240" w:lineRule="auto"/>
      </w:pPr>
      <w:rPr>
        <w:b/>
        <w:bCs/>
      </w:rPr>
      <w:tblPr/>
      <w:tcPr>
        <w:tcBorders>
          <w:top w:val="double" w:sz="6" w:space="0" w:color="5DD6CC" w:themeColor="accent5" w:themeTint="BF"/>
          <w:left w:val="single" w:sz="8" w:space="0" w:color="5DD6CC" w:themeColor="accent5" w:themeTint="BF"/>
          <w:bottom w:val="single" w:sz="8" w:space="0" w:color="5DD6CC" w:themeColor="accent5" w:themeTint="BF"/>
          <w:right w:val="single" w:sz="8" w:space="0" w:color="5DD6CC"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F1EE" w:themeFill="accent5" w:themeFillTint="3F"/>
      </w:tcPr>
    </w:tblStylePr>
    <w:tblStylePr w:type="band1Horz">
      <w:tblPr/>
      <w:tcPr>
        <w:tcBorders>
          <w:insideH w:val="nil"/>
          <w:insideV w:val="nil"/>
        </w:tcBorders>
        <w:shd w:val="clear" w:color="auto" w:fill="C9F1EE"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tblPr>
      <w:tblBorders>
        <w:top w:val="single" w:sz="8" w:space="0" w:color="EB7886" w:themeColor="accent6" w:themeTint="BF"/>
        <w:left w:val="single" w:sz="8" w:space="0" w:color="EB7886" w:themeColor="accent6" w:themeTint="BF"/>
        <w:bottom w:val="single" w:sz="8" w:space="0" w:color="EB7886" w:themeColor="accent6" w:themeTint="BF"/>
        <w:right w:val="single" w:sz="8" w:space="0" w:color="EB7886" w:themeColor="accent6" w:themeTint="BF"/>
        <w:insideH w:val="single" w:sz="8" w:space="0" w:color="EB7886" w:themeColor="accent6" w:themeTint="BF"/>
      </w:tblBorders>
    </w:tblPr>
    <w:tblStylePr w:type="firstRow">
      <w:pPr>
        <w:spacing w:before="0" w:after="0" w:line="240" w:lineRule="auto"/>
      </w:pPr>
      <w:rPr>
        <w:b/>
        <w:bCs/>
        <w:color w:val="FFFFFF" w:themeColor="background1"/>
      </w:rPr>
      <w:tblPr/>
      <w:tcPr>
        <w:tcBorders>
          <w:top w:val="single" w:sz="8" w:space="0" w:color="EB7886" w:themeColor="accent6" w:themeTint="BF"/>
          <w:left w:val="single" w:sz="8" w:space="0" w:color="EB7886" w:themeColor="accent6" w:themeTint="BF"/>
          <w:bottom w:val="single" w:sz="8" w:space="0" w:color="EB7886" w:themeColor="accent6" w:themeTint="BF"/>
          <w:right w:val="single" w:sz="8" w:space="0" w:color="EB7886" w:themeColor="accent6" w:themeTint="BF"/>
          <w:insideH w:val="nil"/>
          <w:insideV w:val="nil"/>
        </w:tcBorders>
        <w:shd w:val="clear" w:color="auto" w:fill="E54C5E" w:themeFill="accent6"/>
      </w:tcPr>
    </w:tblStylePr>
    <w:tblStylePr w:type="lastRow">
      <w:pPr>
        <w:spacing w:before="0" w:after="0" w:line="240" w:lineRule="auto"/>
      </w:pPr>
      <w:rPr>
        <w:b/>
        <w:bCs/>
      </w:rPr>
      <w:tblPr/>
      <w:tcPr>
        <w:tcBorders>
          <w:top w:val="double" w:sz="6" w:space="0" w:color="EB7886" w:themeColor="accent6" w:themeTint="BF"/>
          <w:left w:val="single" w:sz="8" w:space="0" w:color="EB7886" w:themeColor="accent6" w:themeTint="BF"/>
          <w:bottom w:val="single" w:sz="8" w:space="0" w:color="EB7886" w:themeColor="accent6" w:themeTint="BF"/>
          <w:right w:val="single" w:sz="8" w:space="0" w:color="EB788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2D7" w:themeFill="accent6" w:themeFillTint="3F"/>
      </w:tcPr>
    </w:tblStylePr>
    <w:tblStylePr w:type="band1Horz">
      <w:tblPr/>
      <w:tcPr>
        <w:tcBorders>
          <w:insideH w:val="nil"/>
          <w:insideV w:val="nil"/>
        </w:tcBorders>
        <w:shd w:val="clear" w:color="auto" w:fill="F8D2D7" w:themeFill="accent6" w:themeFillTint="3F"/>
      </w:tcPr>
    </w:tblStylePr>
    <w:tblStylePr w:type="band2Horz">
      <w:tblPr/>
      <w:tcPr>
        <w:tcBorders>
          <w:insideH w:val="nil"/>
          <w:insideV w:val="nil"/>
        </w:tcBorders>
      </w:tcPr>
    </w:tblStylePr>
  </w:style>
  <w:style w:type="table" w:styleId="2f5">
    <w:name w:val="Medium Shading 2"/>
    <w:basedOn w:val="a3"/>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4C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874CB" w:themeFill="accent1"/>
      </w:tcPr>
    </w:tblStylePr>
    <w:tblStylePr w:type="lastCol">
      <w:rPr>
        <w:b/>
        <w:bCs/>
        <w:color w:val="FFFFFF" w:themeColor="background1"/>
      </w:rPr>
      <w:tblPr/>
      <w:tcPr>
        <w:tcBorders>
          <w:left w:val="nil"/>
          <w:right w:val="nil"/>
          <w:insideH w:val="nil"/>
          <w:insideV w:val="nil"/>
        </w:tcBorders>
        <w:shd w:val="clear" w:color="auto" w:fill="4874C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822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822F" w:themeFill="accent2"/>
      </w:tcPr>
    </w:tblStylePr>
    <w:tblStylePr w:type="lastCol">
      <w:rPr>
        <w:b/>
        <w:bCs/>
        <w:color w:val="FFFFFF" w:themeColor="background1"/>
      </w:rPr>
      <w:tblPr/>
      <w:tcPr>
        <w:tcBorders>
          <w:left w:val="nil"/>
          <w:right w:val="nil"/>
          <w:insideH w:val="nil"/>
          <w:insideV w:val="nil"/>
        </w:tcBorders>
        <w:shd w:val="clear" w:color="auto" w:fill="EE822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BA0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BA02" w:themeFill="accent3"/>
      </w:tcPr>
    </w:tblStylePr>
    <w:tblStylePr w:type="lastCol">
      <w:rPr>
        <w:b/>
        <w:bCs/>
        <w:color w:val="FFFFFF" w:themeColor="background1"/>
      </w:rPr>
      <w:tblPr/>
      <w:tcPr>
        <w:tcBorders>
          <w:left w:val="nil"/>
          <w:right w:val="nil"/>
          <w:insideH w:val="nil"/>
          <w:insideV w:val="nil"/>
        </w:tcBorders>
        <w:shd w:val="clear" w:color="auto" w:fill="F2BA0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D42" w:themeFill="accent4"/>
      </w:tcPr>
    </w:tblStylePr>
    <w:tblStylePr w:type="lastCol">
      <w:rPr>
        <w:b/>
        <w:bCs/>
        <w:color w:val="FFFFFF" w:themeColor="background1"/>
      </w:rPr>
      <w:tblPr/>
      <w:tcPr>
        <w:tcBorders>
          <w:left w:val="nil"/>
          <w:right w:val="nil"/>
          <w:insideH w:val="nil"/>
          <w:insideV w:val="nil"/>
        </w:tcBorders>
        <w:shd w:val="clear" w:color="auto" w:fill="75BD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C0B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C0B4" w:themeFill="accent5"/>
      </w:tcPr>
    </w:tblStylePr>
    <w:tblStylePr w:type="lastCol">
      <w:rPr>
        <w:b/>
        <w:bCs/>
        <w:color w:val="FFFFFF" w:themeColor="background1"/>
      </w:rPr>
      <w:tblPr/>
      <w:tcPr>
        <w:tcBorders>
          <w:left w:val="nil"/>
          <w:right w:val="nil"/>
          <w:insideH w:val="nil"/>
          <w:insideV w:val="nil"/>
        </w:tcBorders>
        <w:shd w:val="clear" w:color="auto" w:fill="30C0B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4C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4C5E" w:themeFill="accent6"/>
      </w:tcPr>
    </w:tblStylePr>
    <w:tblStylePr w:type="lastCol">
      <w:rPr>
        <w:b/>
        <w:bCs/>
        <w:color w:val="FFFFFF" w:themeColor="background1"/>
      </w:rPr>
      <w:tblPr/>
      <w:tcPr>
        <w:tcBorders>
          <w:left w:val="nil"/>
          <w:right w:val="nil"/>
          <w:insideH w:val="nil"/>
          <w:insideV w:val="nil"/>
        </w:tcBorders>
        <w:shd w:val="clear" w:color="auto" w:fill="E54C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c">
    <w:name w:val="Medium List 1"/>
    <w:basedOn w:val="a3"/>
    <w:uiPriority w:val="65"/>
    <w:semiHidden/>
    <w:unhideWhenUsed/>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Pr>
      <w:color w:val="000000" w:themeColor="text1"/>
    </w:rPr>
    <w:tblPr>
      <w:tblBorders>
        <w:top w:val="single" w:sz="8" w:space="0" w:color="4874CB" w:themeColor="accent1"/>
        <w:bottom w:val="single" w:sz="8" w:space="0" w:color="4874CB" w:themeColor="accent1"/>
      </w:tblBorders>
    </w:tblPr>
    <w:tblStylePr w:type="firstRow">
      <w:rPr>
        <w:rFonts w:asciiTheme="majorHAnsi" w:eastAsiaTheme="majorEastAsia" w:hAnsiTheme="majorHAnsi" w:cstheme="majorBidi"/>
      </w:rPr>
      <w:tblPr/>
      <w:tcPr>
        <w:tcBorders>
          <w:top w:val="nil"/>
          <w:bottom w:val="single" w:sz="8" w:space="0" w:color="4874CB" w:themeColor="accent1"/>
        </w:tcBorders>
      </w:tcPr>
    </w:tblStylePr>
    <w:tblStylePr w:type="lastRow">
      <w:rPr>
        <w:b/>
        <w:bCs/>
        <w:color w:val="44546A" w:themeColor="text2"/>
      </w:rPr>
      <w:tblPr/>
      <w:tcPr>
        <w:tcBorders>
          <w:top w:val="single" w:sz="8" w:space="0" w:color="4874CB" w:themeColor="accent1"/>
          <w:bottom w:val="single" w:sz="8" w:space="0" w:color="4874CB" w:themeColor="accent1"/>
        </w:tcBorders>
      </w:tcPr>
    </w:tblStylePr>
    <w:tblStylePr w:type="firstCol">
      <w:rPr>
        <w:b/>
        <w:bCs/>
      </w:rPr>
    </w:tblStylePr>
    <w:tblStylePr w:type="lastCol">
      <w:rPr>
        <w:b/>
        <w:bCs/>
      </w:rPr>
      <w:tblPr/>
      <w:tcPr>
        <w:tcBorders>
          <w:top w:val="single" w:sz="8" w:space="0" w:color="4874CB" w:themeColor="accent1"/>
          <w:bottom w:val="single" w:sz="8" w:space="0" w:color="4874CB" w:themeColor="accent1"/>
        </w:tcBorders>
      </w:tcPr>
    </w:tblStylePr>
    <w:tblStylePr w:type="band1Vert">
      <w:tblPr/>
      <w:tcPr>
        <w:shd w:val="clear" w:color="auto" w:fill="D1DCF2" w:themeFill="accent1" w:themeFillTint="3F"/>
      </w:tcPr>
    </w:tblStylePr>
    <w:tblStylePr w:type="band1Horz">
      <w:tblPr/>
      <w:tcPr>
        <w:shd w:val="clear" w:color="auto" w:fill="D1DCF2" w:themeFill="accent1" w:themeFillTint="3F"/>
      </w:tcPr>
    </w:tblStylePr>
  </w:style>
  <w:style w:type="table" w:styleId="1-20">
    <w:name w:val="Medium List 1 Accent 2"/>
    <w:basedOn w:val="a3"/>
    <w:uiPriority w:val="65"/>
    <w:semiHidden/>
    <w:unhideWhenUsed/>
    <w:rPr>
      <w:color w:val="000000" w:themeColor="text1"/>
    </w:rPr>
    <w:tblPr>
      <w:tblBorders>
        <w:top w:val="single" w:sz="8" w:space="0" w:color="EE822F" w:themeColor="accent2"/>
        <w:bottom w:val="single" w:sz="8" w:space="0" w:color="EE822F" w:themeColor="accent2"/>
      </w:tblBorders>
    </w:tblPr>
    <w:tblStylePr w:type="firstRow">
      <w:rPr>
        <w:rFonts w:asciiTheme="majorHAnsi" w:eastAsiaTheme="majorEastAsia" w:hAnsiTheme="majorHAnsi" w:cstheme="majorBidi"/>
      </w:rPr>
      <w:tblPr/>
      <w:tcPr>
        <w:tcBorders>
          <w:top w:val="nil"/>
          <w:bottom w:val="single" w:sz="8" w:space="0" w:color="EE822F" w:themeColor="accent2"/>
        </w:tcBorders>
      </w:tcPr>
    </w:tblStylePr>
    <w:tblStylePr w:type="lastRow">
      <w:rPr>
        <w:b/>
        <w:bCs/>
        <w:color w:val="44546A" w:themeColor="text2"/>
      </w:rPr>
      <w:tblPr/>
      <w:tcPr>
        <w:tcBorders>
          <w:top w:val="single" w:sz="8" w:space="0" w:color="EE822F" w:themeColor="accent2"/>
          <w:bottom w:val="single" w:sz="8" w:space="0" w:color="EE822F" w:themeColor="accent2"/>
        </w:tcBorders>
      </w:tcPr>
    </w:tblStylePr>
    <w:tblStylePr w:type="firstCol">
      <w:rPr>
        <w:b/>
        <w:bCs/>
      </w:rPr>
    </w:tblStylePr>
    <w:tblStylePr w:type="lastCol">
      <w:rPr>
        <w:b/>
        <w:bCs/>
      </w:rPr>
      <w:tblPr/>
      <w:tcPr>
        <w:tcBorders>
          <w:top w:val="single" w:sz="8" w:space="0" w:color="EE822F" w:themeColor="accent2"/>
          <w:bottom w:val="single" w:sz="8" w:space="0" w:color="EE822F" w:themeColor="accent2"/>
        </w:tcBorders>
      </w:tcPr>
    </w:tblStylePr>
    <w:tblStylePr w:type="band1Vert">
      <w:tblPr/>
      <w:tcPr>
        <w:shd w:val="clear" w:color="auto" w:fill="FADFCB" w:themeFill="accent2" w:themeFillTint="3F"/>
      </w:tcPr>
    </w:tblStylePr>
    <w:tblStylePr w:type="band1Horz">
      <w:tblPr/>
      <w:tcPr>
        <w:shd w:val="clear" w:color="auto" w:fill="FADFCB" w:themeFill="accent2" w:themeFillTint="3F"/>
      </w:tcPr>
    </w:tblStylePr>
  </w:style>
  <w:style w:type="table" w:styleId="1-30">
    <w:name w:val="Medium List 1 Accent 3"/>
    <w:basedOn w:val="a3"/>
    <w:uiPriority w:val="65"/>
    <w:semiHidden/>
    <w:unhideWhenUsed/>
    <w:rPr>
      <w:color w:val="000000" w:themeColor="text1"/>
    </w:rPr>
    <w:tblPr>
      <w:tblBorders>
        <w:top w:val="single" w:sz="8" w:space="0" w:color="F2BA02" w:themeColor="accent3"/>
        <w:bottom w:val="single" w:sz="8" w:space="0" w:color="F2BA02" w:themeColor="accent3"/>
      </w:tblBorders>
    </w:tblPr>
    <w:tblStylePr w:type="firstRow">
      <w:rPr>
        <w:rFonts w:asciiTheme="majorHAnsi" w:eastAsiaTheme="majorEastAsia" w:hAnsiTheme="majorHAnsi" w:cstheme="majorBidi"/>
      </w:rPr>
      <w:tblPr/>
      <w:tcPr>
        <w:tcBorders>
          <w:top w:val="nil"/>
          <w:bottom w:val="single" w:sz="8" w:space="0" w:color="F2BA02" w:themeColor="accent3"/>
        </w:tcBorders>
      </w:tcPr>
    </w:tblStylePr>
    <w:tblStylePr w:type="lastRow">
      <w:rPr>
        <w:b/>
        <w:bCs/>
        <w:color w:val="44546A" w:themeColor="text2"/>
      </w:rPr>
      <w:tblPr/>
      <w:tcPr>
        <w:tcBorders>
          <w:top w:val="single" w:sz="8" w:space="0" w:color="F2BA02" w:themeColor="accent3"/>
          <w:bottom w:val="single" w:sz="8" w:space="0" w:color="F2BA02" w:themeColor="accent3"/>
        </w:tcBorders>
      </w:tcPr>
    </w:tblStylePr>
    <w:tblStylePr w:type="firstCol">
      <w:rPr>
        <w:b/>
        <w:bCs/>
      </w:rPr>
    </w:tblStylePr>
    <w:tblStylePr w:type="lastCol">
      <w:rPr>
        <w:b/>
        <w:bCs/>
      </w:rPr>
      <w:tblPr/>
      <w:tcPr>
        <w:tcBorders>
          <w:top w:val="single" w:sz="8" w:space="0" w:color="F2BA02" w:themeColor="accent3"/>
          <w:bottom w:val="single" w:sz="8" w:space="0" w:color="F2BA02" w:themeColor="accent3"/>
        </w:tcBorders>
      </w:tcPr>
    </w:tblStylePr>
    <w:tblStylePr w:type="band1Vert">
      <w:tblPr/>
      <w:tcPr>
        <w:shd w:val="clear" w:color="auto" w:fill="FEEFBD" w:themeFill="accent3" w:themeFillTint="3F"/>
      </w:tcPr>
    </w:tblStylePr>
    <w:tblStylePr w:type="band1Horz">
      <w:tblPr/>
      <w:tcPr>
        <w:shd w:val="clear" w:color="auto" w:fill="FEEFBD" w:themeFill="accent3" w:themeFillTint="3F"/>
      </w:tcPr>
    </w:tblStylePr>
  </w:style>
  <w:style w:type="table" w:styleId="1-40">
    <w:name w:val="Medium List 1 Accent 4"/>
    <w:basedOn w:val="a3"/>
    <w:uiPriority w:val="65"/>
    <w:semiHidden/>
    <w:unhideWhenUsed/>
    <w:rPr>
      <w:color w:val="000000" w:themeColor="text1"/>
    </w:rPr>
    <w:tblPr>
      <w:tblBorders>
        <w:top w:val="single" w:sz="8" w:space="0" w:color="75BD42" w:themeColor="accent4"/>
        <w:bottom w:val="single" w:sz="8" w:space="0" w:color="75BD42" w:themeColor="accent4"/>
      </w:tblBorders>
    </w:tblPr>
    <w:tblStylePr w:type="firstRow">
      <w:rPr>
        <w:rFonts w:asciiTheme="majorHAnsi" w:eastAsiaTheme="majorEastAsia" w:hAnsiTheme="majorHAnsi" w:cstheme="majorBidi"/>
      </w:rPr>
      <w:tblPr/>
      <w:tcPr>
        <w:tcBorders>
          <w:top w:val="nil"/>
          <w:bottom w:val="single" w:sz="8" w:space="0" w:color="75BD42" w:themeColor="accent4"/>
        </w:tcBorders>
      </w:tcPr>
    </w:tblStylePr>
    <w:tblStylePr w:type="lastRow">
      <w:rPr>
        <w:b/>
        <w:bCs/>
        <w:color w:val="44546A" w:themeColor="text2"/>
      </w:rPr>
      <w:tblPr/>
      <w:tcPr>
        <w:tcBorders>
          <w:top w:val="single" w:sz="8" w:space="0" w:color="75BD42" w:themeColor="accent4"/>
          <w:bottom w:val="single" w:sz="8" w:space="0" w:color="75BD42" w:themeColor="accent4"/>
        </w:tcBorders>
      </w:tcPr>
    </w:tblStylePr>
    <w:tblStylePr w:type="firstCol">
      <w:rPr>
        <w:b/>
        <w:bCs/>
      </w:rPr>
    </w:tblStylePr>
    <w:tblStylePr w:type="lastCol">
      <w:rPr>
        <w:b/>
        <w:bCs/>
      </w:rPr>
      <w:tblPr/>
      <w:tcPr>
        <w:tcBorders>
          <w:top w:val="single" w:sz="8" w:space="0" w:color="75BD42" w:themeColor="accent4"/>
          <w:bottom w:val="single" w:sz="8" w:space="0" w:color="75BD42" w:themeColor="accent4"/>
        </w:tcBorders>
      </w:tcPr>
    </w:tblStylePr>
    <w:tblStylePr w:type="band1Vert">
      <w:tblPr/>
      <w:tcPr>
        <w:shd w:val="clear" w:color="auto" w:fill="DCEED0" w:themeFill="accent4" w:themeFillTint="3F"/>
      </w:tcPr>
    </w:tblStylePr>
    <w:tblStylePr w:type="band1Horz">
      <w:tblPr/>
      <w:tcPr>
        <w:shd w:val="clear" w:color="auto" w:fill="DCEED0" w:themeFill="accent4" w:themeFillTint="3F"/>
      </w:tcPr>
    </w:tblStylePr>
  </w:style>
  <w:style w:type="table" w:styleId="1-50">
    <w:name w:val="Medium List 1 Accent 5"/>
    <w:basedOn w:val="a3"/>
    <w:uiPriority w:val="65"/>
    <w:semiHidden/>
    <w:unhideWhenUsed/>
    <w:rPr>
      <w:color w:val="000000" w:themeColor="text1"/>
    </w:rPr>
    <w:tblPr>
      <w:tblBorders>
        <w:top w:val="single" w:sz="8" w:space="0" w:color="30C0B4" w:themeColor="accent5"/>
        <w:bottom w:val="single" w:sz="8" w:space="0" w:color="30C0B4" w:themeColor="accent5"/>
      </w:tblBorders>
    </w:tblPr>
    <w:tblStylePr w:type="firstRow">
      <w:rPr>
        <w:rFonts w:asciiTheme="majorHAnsi" w:eastAsiaTheme="majorEastAsia" w:hAnsiTheme="majorHAnsi" w:cstheme="majorBidi"/>
      </w:rPr>
      <w:tblPr/>
      <w:tcPr>
        <w:tcBorders>
          <w:top w:val="nil"/>
          <w:bottom w:val="single" w:sz="8" w:space="0" w:color="30C0B4" w:themeColor="accent5"/>
        </w:tcBorders>
      </w:tcPr>
    </w:tblStylePr>
    <w:tblStylePr w:type="lastRow">
      <w:rPr>
        <w:b/>
        <w:bCs/>
        <w:color w:val="44546A" w:themeColor="text2"/>
      </w:rPr>
      <w:tblPr/>
      <w:tcPr>
        <w:tcBorders>
          <w:top w:val="single" w:sz="8" w:space="0" w:color="30C0B4" w:themeColor="accent5"/>
          <w:bottom w:val="single" w:sz="8" w:space="0" w:color="30C0B4" w:themeColor="accent5"/>
        </w:tcBorders>
      </w:tcPr>
    </w:tblStylePr>
    <w:tblStylePr w:type="firstCol">
      <w:rPr>
        <w:b/>
        <w:bCs/>
      </w:rPr>
    </w:tblStylePr>
    <w:tblStylePr w:type="lastCol">
      <w:rPr>
        <w:b/>
        <w:bCs/>
      </w:rPr>
      <w:tblPr/>
      <w:tcPr>
        <w:tcBorders>
          <w:top w:val="single" w:sz="8" w:space="0" w:color="30C0B4" w:themeColor="accent5"/>
          <w:bottom w:val="single" w:sz="8" w:space="0" w:color="30C0B4" w:themeColor="accent5"/>
        </w:tcBorders>
      </w:tcPr>
    </w:tblStylePr>
    <w:tblStylePr w:type="band1Vert">
      <w:tblPr/>
      <w:tcPr>
        <w:shd w:val="clear" w:color="auto" w:fill="C9F1EE" w:themeFill="accent5" w:themeFillTint="3F"/>
      </w:tcPr>
    </w:tblStylePr>
    <w:tblStylePr w:type="band1Horz">
      <w:tblPr/>
      <w:tcPr>
        <w:shd w:val="clear" w:color="auto" w:fill="C9F1EE" w:themeFill="accent5" w:themeFillTint="3F"/>
      </w:tcPr>
    </w:tblStylePr>
  </w:style>
  <w:style w:type="table" w:styleId="1-60">
    <w:name w:val="Medium List 1 Accent 6"/>
    <w:basedOn w:val="a3"/>
    <w:uiPriority w:val="65"/>
    <w:semiHidden/>
    <w:unhideWhenUsed/>
    <w:rPr>
      <w:color w:val="000000" w:themeColor="text1"/>
    </w:rPr>
    <w:tblPr>
      <w:tblBorders>
        <w:top w:val="single" w:sz="8" w:space="0" w:color="E54C5E" w:themeColor="accent6"/>
        <w:bottom w:val="single" w:sz="8" w:space="0" w:color="E54C5E" w:themeColor="accent6"/>
      </w:tblBorders>
    </w:tblPr>
    <w:tblStylePr w:type="firstRow">
      <w:rPr>
        <w:rFonts w:asciiTheme="majorHAnsi" w:eastAsiaTheme="majorEastAsia" w:hAnsiTheme="majorHAnsi" w:cstheme="majorBidi"/>
      </w:rPr>
      <w:tblPr/>
      <w:tcPr>
        <w:tcBorders>
          <w:top w:val="nil"/>
          <w:bottom w:val="single" w:sz="8" w:space="0" w:color="E54C5E" w:themeColor="accent6"/>
        </w:tcBorders>
      </w:tcPr>
    </w:tblStylePr>
    <w:tblStylePr w:type="lastRow">
      <w:rPr>
        <w:b/>
        <w:bCs/>
        <w:color w:val="44546A" w:themeColor="text2"/>
      </w:rPr>
      <w:tblPr/>
      <w:tcPr>
        <w:tcBorders>
          <w:top w:val="single" w:sz="8" w:space="0" w:color="E54C5E" w:themeColor="accent6"/>
          <w:bottom w:val="single" w:sz="8" w:space="0" w:color="E54C5E" w:themeColor="accent6"/>
        </w:tcBorders>
      </w:tcPr>
    </w:tblStylePr>
    <w:tblStylePr w:type="firstCol">
      <w:rPr>
        <w:b/>
        <w:bCs/>
      </w:rPr>
    </w:tblStylePr>
    <w:tblStylePr w:type="lastCol">
      <w:rPr>
        <w:b/>
        <w:bCs/>
      </w:rPr>
      <w:tblPr/>
      <w:tcPr>
        <w:tcBorders>
          <w:top w:val="single" w:sz="8" w:space="0" w:color="E54C5E" w:themeColor="accent6"/>
          <w:bottom w:val="single" w:sz="8" w:space="0" w:color="E54C5E" w:themeColor="accent6"/>
        </w:tcBorders>
      </w:tcPr>
    </w:tblStylePr>
    <w:tblStylePr w:type="band1Vert">
      <w:tblPr/>
      <w:tcPr>
        <w:shd w:val="clear" w:color="auto" w:fill="F8D2D7" w:themeFill="accent6" w:themeFillTint="3F"/>
      </w:tcPr>
    </w:tblStylePr>
    <w:tblStylePr w:type="band1Horz">
      <w:tblPr/>
      <w:tcPr>
        <w:shd w:val="clear" w:color="auto" w:fill="F8D2D7" w:themeFill="accent6" w:themeFillTint="3F"/>
      </w:tcPr>
    </w:tblStylePr>
  </w:style>
  <w:style w:type="table" w:styleId="2f6">
    <w:name w:val="Medium List 2"/>
    <w:basedOn w:val="a3"/>
    <w:uiPriority w:val="66"/>
    <w:semiHidden/>
    <w:unhideWhenUsed/>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Pr>
      <w:rFonts w:asciiTheme="majorHAnsi" w:eastAsiaTheme="majorEastAsia" w:hAnsiTheme="majorHAnsi" w:cstheme="majorBidi"/>
      <w:color w:val="000000" w:themeColor="text1"/>
    </w:rPr>
    <w:tblPr>
      <w:tblBorders>
        <w:top w:val="single" w:sz="8" w:space="0" w:color="4874CB" w:themeColor="accent1"/>
        <w:left w:val="single" w:sz="8" w:space="0" w:color="4874CB" w:themeColor="accent1"/>
        <w:bottom w:val="single" w:sz="8" w:space="0" w:color="4874CB" w:themeColor="accent1"/>
        <w:right w:val="single" w:sz="8" w:space="0" w:color="4874CB" w:themeColor="accent1"/>
      </w:tblBorders>
    </w:tblPr>
    <w:tblStylePr w:type="firstRow">
      <w:rPr>
        <w:sz w:val="24"/>
        <w:szCs w:val="24"/>
      </w:rPr>
      <w:tblPr/>
      <w:tcPr>
        <w:tcBorders>
          <w:top w:val="nil"/>
          <w:left w:val="nil"/>
          <w:bottom w:val="single" w:sz="24" w:space="0" w:color="4874CB" w:themeColor="accent1"/>
          <w:right w:val="nil"/>
          <w:insideH w:val="nil"/>
          <w:insideV w:val="nil"/>
        </w:tcBorders>
        <w:shd w:val="clear" w:color="auto" w:fill="FFFFFF" w:themeFill="background1"/>
      </w:tcPr>
    </w:tblStylePr>
    <w:tblStylePr w:type="lastRow">
      <w:tblPr/>
      <w:tcPr>
        <w:tcBorders>
          <w:top w:val="single" w:sz="8" w:space="0" w:color="4874C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4CB" w:themeColor="accent1"/>
          <w:insideH w:val="nil"/>
          <w:insideV w:val="nil"/>
        </w:tcBorders>
        <w:shd w:val="clear" w:color="auto" w:fill="FFFFFF" w:themeFill="background1"/>
      </w:tcPr>
    </w:tblStylePr>
    <w:tblStylePr w:type="lastCol">
      <w:tblPr/>
      <w:tcPr>
        <w:tcBorders>
          <w:top w:val="nil"/>
          <w:left w:val="single" w:sz="8" w:space="0" w:color="4874C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top w:val="nil"/>
          <w:bottom w:val="nil"/>
          <w:insideH w:val="nil"/>
          <w:insideV w:val="nil"/>
        </w:tcBorders>
        <w:shd w:val="clear" w:color="auto" w:fill="D1DC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Pr>
      <w:rFonts w:asciiTheme="majorHAnsi" w:eastAsiaTheme="majorEastAsia" w:hAnsiTheme="majorHAnsi" w:cstheme="majorBidi"/>
      <w:color w:val="000000" w:themeColor="text1"/>
    </w:rPr>
    <w:tblPr>
      <w:tblBorders>
        <w:top w:val="single" w:sz="8" w:space="0" w:color="EE822F" w:themeColor="accent2"/>
        <w:left w:val="single" w:sz="8" w:space="0" w:color="EE822F" w:themeColor="accent2"/>
        <w:bottom w:val="single" w:sz="8" w:space="0" w:color="EE822F" w:themeColor="accent2"/>
        <w:right w:val="single" w:sz="8" w:space="0" w:color="EE822F" w:themeColor="accent2"/>
      </w:tblBorders>
    </w:tblPr>
    <w:tblStylePr w:type="firstRow">
      <w:rPr>
        <w:sz w:val="24"/>
        <w:szCs w:val="24"/>
      </w:rPr>
      <w:tblPr/>
      <w:tcPr>
        <w:tcBorders>
          <w:top w:val="nil"/>
          <w:left w:val="nil"/>
          <w:bottom w:val="single" w:sz="24" w:space="0" w:color="EE822F" w:themeColor="accent2"/>
          <w:right w:val="nil"/>
          <w:insideH w:val="nil"/>
          <w:insideV w:val="nil"/>
        </w:tcBorders>
        <w:shd w:val="clear" w:color="auto" w:fill="FFFFFF" w:themeFill="background1"/>
      </w:tcPr>
    </w:tblStylePr>
    <w:tblStylePr w:type="lastRow">
      <w:tblPr/>
      <w:tcPr>
        <w:tcBorders>
          <w:top w:val="single" w:sz="8" w:space="0" w:color="EE822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E822F" w:themeColor="accent2"/>
          <w:insideH w:val="nil"/>
          <w:insideV w:val="nil"/>
        </w:tcBorders>
        <w:shd w:val="clear" w:color="auto" w:fill="FFFFFF" w:themeFill="background1"/>
      </w:tcPr>
    </w:tblStylePr>
    <w:tblStylePr w:type="lastCol">
      <w:tblPr/>
      <w:tcPr>
        <w:tcBorders>
          <w:top w:val="nil"/>
          <w:left w:val="single" w:sz="8" w:space="0" w:color="EE822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FCB" w:themeFill="accent2" w:themeFillTint="3F"/>
      </w:tcPr>
    </w:tblStylePr>
    <w:tblStylePr w:type="band1Horz">
      <w:tblPr/>
      <w:tcPr>
        <w:tcBorders>
          <w:top w:val="nil"/>
          <w:bottom w:val="nil"/>
          <w:insideH w:val="nil"/>
          <w:insideV w:val="nil"/>
        </w:tcBorders>
        <w:shd w:val="clear" w:color="auto" w:fill="FADF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Pr>
      <w:rFonts w:asciiTheme="majorHAnsi" w:eastAsiaTheme="majorEastAsia" w:hAnsiTheme="majorHAnsi" w:cstheme="majorBidi"/>
      <w:color w:val="000000" w:themeColor="text1"/>
    </w:rPr>
    <w:tblPr>
      <w:tblBorders>
        <w:top w:val="single" w:sz="8" w:space="0" w:color="F2BA02" w:themeColor="accent3"/>
        <w:left w:val="single" w:sz="8" w:space="0" w:color="F2BA02" w:themeColor="accent3"/>
        <w:bottom w:val="single" w:sz="8" w:space="0" w:color="F2BA02" w:themeColor="accent3"/>
        <w:right w:val="single" w:sz="8" w:space="0" w:color="F2BA02" w:themeColor="accent3"/>
      </w:tblBorders>
    </w:tblPr>
    <w:tblStylePr w:type="firstRow">
      <w:rPr>
        <w:sz w:val="24"/>
        <w:szCs w:val="24"/>
      </w:rPr>
      <w:tblPr/>
      <w:tcPr>
        <w:tcBorders>
          <w:top w:val="nil"/>
          <w:left w:val="nil"/>
          <w:bottom w:val="single" w:sz="24" w:space="0" w:color="F2BA02" w:themeColor="accent3"/>
          <w:right w:val="nil"/>
          <w:insideH w:val="nil"/>
          <w:insideV w:val="nil"/>
        </w:tcBorders>
        <w:shd w:val="clear" w:color="auto" w:fill="FFFFFF" w:themeFill="background1"/>
      </w:tcPr>
    </w:tblStylePr>
    <w:tblStylePr w:type="lastRow">
      <w:tblPr/>
      <w:tcPr>
        <w:tcBorders>
          <w:top w:val="single" w:sz="8" w:space="0" w:color="F2BA0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BA02" w:themeColor="accent3"/>
          <w:insideH w:val="nil"/>
          <w:insideV w:val="nil"/>
        </w:tcBorders>
        <w:shd w:val="clear" w:color="auto" w:fill="FFFFFF" w:themeFill="background1"/>
      </w:tcPr>
    </w:tblStylePr>
    <w:tblStylePr w:type="lastCol">
      <w:tblPr/>
      <w:tcPr>
        <w:tcBorders>
          <w:top w:val="nil"/>
          <w:left w:val="single" w:sz="8" w:space="0" w:color="F2BA0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top w:val="nil"/>
          <w:bottom w:val="nil"/>
          <w:insideH w:val="nil"/>
          <w:insideV w:val="nil"/>
        </w:tcBorders>
        <w:shd w:val="clear" w:color="auto" w:fill="FEEF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Pr>
      <w:rFonts w:asciiTheme="majorHAnsi" w:eastAsiaTheme="majorEastAsia" w:hAnsiTheme="majorHAnsi" w:cstheme="majorBidi"/>
      <w:color w:val="000000" w:themeColor="text1"/>
    </w:rPr>
    <w:tblPr>
      <w:tblBorders>
        <w:top w:val="single" w:sz="8" w:space="0" w:color="75BD42" w:themeColor="accent4"/>
        <w:left w:val="single" w:sz="8" w:space="0" w:color="75BD42" w:themeColor="accent4"/>
        <w:bottom w:val="single" w:sz="8" w:space="0" w:color="75BD42" w:themeColor="accent4"/>
        <w:right w:val="single" w:sz="8" w:space="0" w:color="75BD42" w:themeColor="accent4"/>
      </w:tblBorders>
    </w:tblPr>
    <w:tblStylePr w:type="firstRow">
      <w:rPr>
        <w:sz w:val="24"/>
        <w:szCs w:val="24"/>
      </w:rPr>
      <w:tblPr/>
      <w:tcPr>
        <w:tcBorders>
          <w:top w:val="nil"/>
          <w:left w:val="nil"/>
          <w:bottom w:val="single" w:sz="24" w:space="0" w:color="75BD42" w:themeColor="accent4"/>
          <w:right w:val="nil"/>
          <w:insideH w:val="nil"/>
          <w:insideV w:val="nil"/>
        </w:tcBorders>
        <w:shd w:val="clear" w:color="auto" w:fill="FFFFFF" w:themeFill="background1"/>
      </w:tcPr>
    </w:tblStylePr>
    <w:tblStylePr w:type="lastRow">
      <w:tblPr/>
      <w:tcPr>
        <w:tcBorders>
          <w:top w:val="single" w:sz="8" w:space="0" w:color="75BD4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42" w:themeColor="accent4"/>
          <w:insideH w:val="nil"/>
          <w:insideV w:val="nil"/>
        </w:tcBorders>
        <w:shd w:val="clear" w:color="auto" w:fill="FFFFFF" w:themeFill="background1"/>
      </w:tcPr>
    </w:tblStylePr>
    <w:tblStylePr w:type="lastCol">
      <w:tblPr/>
      <w:tcPr>
        <w:tcBorders>
          <w:top w:val="nil"/>
          <w:left w:val="single" w:sz="8" w:space="0" w:color="75BD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top w:val="nil"/>
          <w:bottom w:val="nil"/>
          <w:insideH w:val="nil"/>
          <w:insideV w:val="nil"/>
        </w:tcBorders>
        <w:shd w:val="clear" w:color="auto" w:fill="DCEE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Pr>
      <w:rFonts w:asciiTheme="majorHAnsi" w:eastAsiaTheme="majorEastAsia" w:hAnsiTheme="majorHAnsi" w:cstheme="majorBidi"/>
      <w:color w:val="000000" w:themeColor="text1"/>
    </w:rPr>
    <w:tblPr>
      <w:tblBorders>
        <w:top w:val="single" w:sz="8" w:space="0" w:color="30C0B4" w:themeColor="accent5"/>
        <w:left w:val="single" w:sz="8" w:space="0" w:color="30C0B4" w:themeColor="accent5"/>
        <w:bottom w:val="single" w:sz="8" w:space="0" w:color="30C0B4" w:themeColor="accent5"/>
        <w:right w:val="single" w:sz="8" w:space="0" w:color="30C0B4" w:themeColor="accent5"/>
      </w:tblBorders>
    </w:tblPr>
    <w:tblStylePr w:type="firstRow">
      <w:rPr>
        <w:sz w:val="24"/>
        <w:szCs w:val="24"/>
      </w:rPr>
      <w:tblPr/>
      <w:tcPr>
        <w:tcBorders>
          <w:top w:val="nil"/>
          <w:left w:val="nil"/>
          <w:bottom w:val="single" w:sz="24" w:space="0" w:color="30C0B4" w:themeColor="accent5"/>
          <w:right w:val="nil"/>
          <w:insideH w:val="nil"/>
          <w:insideV w:val="nil"/>
        </w:tcBorders>
        <w:shd w:val="clear" w:color="auto" w:fill="FFFFFF" w:themeFill="background1"/>
      </w:tcPr>
    </w:tblStylePr>
    <w:tblStylePr w:type="lastRow">
      <w:tblPr/>
      <w:tcPr>
        <w:tcBorders>
          <w:top w:val="single" w:sz="8" w:space="0" w:color="30C0B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C0B4" w:themeColor="accent5"/>
          <w:insideH w:val="nil"/>
          <w:insideV w:val="nil"/>
        </w:tcBorders>
        <w:shd w:val="clear" w:color="auto" w:fill="FFFFFF" w:themeFill="background1"/>
      </w:tcPr>
    </w:tblStylePr>
    <w:tblStylePr w:type="lastCol">
      <w:tblPr/>
      <w:tcPr>
        <w:tcBorders>
          <w:top w:val="nil"/>
          <w:left w:val="single" w:sz="8" w:space="0" w:color="30C0B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top w:val="nil"/>
          <w:bottom w:val="nil"/>
          <w:insideH w:val="nil"/>
          <w:insideV w:val="nil"/>
        </w:tcBorders>
        <w:shd w:val="clear" w:color="auto" w:fill="C9F1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Pr>
      <w:rFonts w:asciiTheme="majorHAnsi" w:eastAsiaTheme="majorEastAsia" w:hAnsiTheme="majorHAnsi" w:cstheme="majorBidi"/>
      <w:color w:val="000000" w:themeColor="text1"/>
    </w:rPr>
    <w:tblPr>
      <w:tblBorders>
        <w:top w:val="single" w:sz="8" w:space="0" w:color="E54C5E" w:themeColor="accent6"/>
        <w:left w:val="single" w:sz="8" w:space="0" w:color="E54C5E" w:themeColor="accent6"/>
        <w:bottom w:val="single" w:sz="8" w:space="0" w:color="E54C5E" w:themeColor="accent6"/>
        <w:right w:val="single" w:sz="8" w:space="0" w:color="E54C5E" w:themeColor="accent6"/>
      </w:tblBorders>
    </w:tblPr>
    <w:tblStylePr w:type="firstRow">
      <w:rPr>
        <w:sz w:val="24"/>
        <w:szCs w:val="24"/>
      </w:rPr>
      <w:tblPr/>
      <w:tcPr>
        <w:tcBorders>
          <w:top w:val="nil"/>
          <w:left w:val="nil"/>
          <w:bottom w:val="single" w:sz="24" w:space="0" w:color="E54C5E" w:themeColor="accent6"/>
          <w:right w:val="nil"/>
          <w:insideH w:val="nil"/>
          <w:insideV w:val="nil"/>
        </w:tcBorders>
        <w:shd w:val="clear" w:color="auto" w:fill="FFFFFF" w:themeFill="background1"/>
      </w:tcPr>
    </w:tblStylePr>
    <w:tblStylePr w:type="lastRow">
      <w:tblPr/>
      <w:tcPr>
        <w:tcBorders>
          <w:top w:val="single" w:sz="8" w:space="0" w:color="E54C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4C5E" w:themeColor="accent6"/>
          <w:insideH w:val="nil"/>
          <w:insideV w:val="nil"/>
        </w:tcBorders>
        <w:shd w:val="clear" w:color="auto" w:fill="FFFFFF" w:themeFill="background1"/>
      </w:tcPr>
    </w:tblStylePr>
    <w:tblStylePr w:type="lastCol">
      <w:tblPr/>
      <w:tcPr>
        <w:tcBorders>
          <w:top w:val="nil"/>
          <w:left w:val="single" w:sz="8" w:space="0" w:color="E54C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top w:val="nil"/>
          <w:bottom w:val="nil"/>
          <w:insideH w:val="nil"/>
          <w:insideV w:val="nil"/>
        </w:tcBorders>
        <w:shd w:val="clear" w:color="auto" w:fill="F8D2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d">
    <w:name w:val="Medium Grid 1"/>
    <w:basedOn w:val="a3"/>
    <w:uiPriority w:val="67"/>
    <w:semiHidden/>
    <w:unhideWhenUsed/>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tblPr>
      <w:tblBorders>
        <w:top w:val="single" w:sz="8" w:space="0" w:color="7596D8" w:themeColor="accent1" w:themeTint="BF"/>
        <w:left w:val="single" w:sz="8" w:space="0" w:color="7596D8" w:themeColor="accent1" w:themeTint="BF"/>
        <w:bottom w:val="single" w:sz="8" w:space="0" w:color="7596D8" w:themeColor="accent1" w:themeTint="BF"/>
        <w:right w:val="single" w:sz="8" w:space="0" w:color="7596D8" w:themeColor="accent1" w:themeTint="BF"/>
        <w:insideH w:val="single" w:sz="8" w:space="0" w:color="7596D8" w:themeColor="accent1" w:themeTint="BF"/>
        <w:insideV w:val="single" w:sz="8" w:space="0" w:color="7596D8" w:themeColor="accent1" w:themeTint="BF"/>
      </w:tblBorders>
    </w:tblPr>
    <w:tcPr>
      <w:shd w:val="clear" w:color="auto" w:fill="D1DCF2" w:themeFill="accent1" w:themeFillTint="3F"/>
    </w:tcPr>
    <w:tblStylePr w:type="firstRow">
      <w:rPr>
        <w:b/>
        <w:bCs/>
      </w:rPr>
    </w:tblStylePr>
    <w:tblStylePr w:type="lastRow">
      <w:rPr>
        <w:b/>
        <w:bCs/>
      </w:rPr>
      <w:tblPr/>
      <w:tcPr>
        <w:tcBorders>
          <w:top w:val="single" w:sz="18" w:space="0" w:color="7596D8" w:themeColor="accent1" w:themeTint="BF"/>
        </w:tcBorders>
      </w:tcPr>
    </w:tblStylePr>
    <w:tblStylePr w:type="firstCol">
      <w:rPr>
        <w:b/>
        <w:bCs/>
      </w:rPr>
    </w:tblStylePr>
    <w:tblStylePr w:type="lastCol">
      <w:rPr>
        <w:b/>
        <w:bCs/>
      </w:r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1-21">
    <w:name w:val="Medium Grid 1 Accent 2"/>
    <w:basedOn w:val="a3"/>
    <w:uiPriority w:val="67"/>
    <w:semiHidden/>
    <w:unhideWhenUsed/>
    <w:tblPr>
      <w:tblBorders>
        <w:top w:val="single" w:sz="8" w:space="0" w:color="F2A063" w:themeColor="accent2" w:themeTint="BF"/>
        <w:left w:val="single" w:sz="8" w:space="0" w:color="F2A063" w:themeColor="accent2" w:themeTint="BF"/>
        <w:bottom w:val="single" w:sz="8" w:space="0" w:color="F2A063" w:themeColor="accent2" w:themeTint="BF"/>
        <w:right w:val="single" w:sz="8" w:space="0" w:color="F2A063" w:themeColor="accent2" w:themeTint="BF"/>
        <w:insideH w:val="single" w:sz="8" w:space="0" w:color="F2A063" w:themeColor="accent2" w:themeTint="BF"/>
        <w:insideV w:val="single" w:sz="8" w:space="0" w:color="F2A063" w:themeColor="accent2" w:themeTint="BF"/>
      </w:tblBorders>
    </w:tblPr>
    <w:tcPr>
      <w:shd w:val="clear" w:color="auto" w:fill="FADFCB" w:themeFill="accent2" w:themeFillTint="3F"/>
    </w:tcPr>
    <w:tblStylePr w:type="firstRow">
      <w:rPr>
        <w:b/>
        <w:bCs/>
      </w:rPr>
    </w:tblStylePr>
    <w:tblStylePr w:type="lastRow">
      <w:rPr>
        <w:b/>
        <w:bCs/>
      </w:rPr>
      <w:tblPr/>
      <w:tcPr>
        <w:tcBorders>
          <w:top w:val="single" w:sz="18" w:space="0" w:color="F2A063" w:themeColor="accent2" w:themeTint="BF"/>
        </w:tcBorders>
      </w:tcPr>
    </w:tblStylePr>
    <w:tblStylePr w:type="firstCol">
      <w:rPr>
        <w:b/>
        <w:bCs/>
      </w:rPr>
    </w:tblStylePr>
    <w:tblStylePr w:type="lastCol">
      <w:rPr>
        <w:b/>
        <w:bCs/>
      </w:r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1-31">
    <w:name w:val="Medium Grid 1 Accent 3"/>
    <w:basedOn w:val="a3"/>
    <w:uiPriority w:val="67"/>
    <w:semiHidden/>
    <w:unhideWhenUsed/>
    <w:tblPr>
      <w:tblBorders>
        <w:top w:val="single" w:sz="8" w:space="0" w:color="FDCF39" w:themeColor="accent3" w:themeTint="BF"/>
        <w:left w:val="single" w:sz="8" w:space="0" w:color="FDCF39" w:themeColor="accent3" w:themeTint="BF"/>
        <w:bottom w:val="single" w:sz="8" w:space="0" w:color="FDCF39" w:themeColor="accent3" w:themeTint="BF"/>
        <w:right w:val="single" w:sz="8" w:space="0" w:color="FDCF39" w:themeColor="accent3" w:themeTint="BF"/>
        <w:insideH w:val="single" w:sz="8" w:space="0" w:color="FDCF39" w:themeColor="accent3" w:themeTint="BF"/>
        <w:insideV w:val="single" w:sz="8" w:space="0" w:color="FDCF39" w:themeColor="accent3" w:themeTint="BF"/>
      </w:tblBorders>
    </w:tblPr>
    <w:tcPr>
      <w:shd w:val="clear" w:color="auto" w:fill="FEEFBD" w:themeFill="accent3" w:themeFillTint="3F"/>
    </w:tcPr>
    <w:tblStylePr w:type="firstRow">
      <w:rPr>
        <w:b/>
        <w:bCs/>
      </w:rPr>
    </w:tblStylePr>
    <w:tblStylePr w:type="lastRow">
      <w:rPr>
        <w:b/>
        <w:bCs/>
      </w:rPr>
      <w:tblPr/>
      <w:tcPr>
        <w:tcBorders>
          <w:top w:val="single" w:sz="18" w:space="0" w:color="FDCF39" w:themeColor="accent3" w:themeTint="BF"/>
        </w:tcBorders>
      </w:tcPr>
    </w:tblStylePr>
    <w:tblStylePr w:type="firstCol">
      <w:rPr>
        <w:b/>
        <w:bCs/>
      </w:rPr>
    </w:tblStylePr>
    <w:tblStylePr w:type="lastCol">
      <w:rPr>
        <w:b/>
        <w:bCs/>
      </w:rPr>
    </w:tblStylePr>
    <w:tblStylePr w:type="band1Vert">
      <w:tblPr/>
      <w:tcPr>
        <w:shd w:val="clear" w:color="auto" w:fill="FEDF7B" w:themeFill="accent3" w:themeFillTint="7F"/>
      </w:tcPr>
    </w:tblStylePr>
    <w:tblStylePr w:type="band1Horz">
      <w:tblPr/>
      <w:tcPr>
        <w:shd w:val="clear" w:color="auto" w:fill="FEDF7B" w:themeFill="accent3" w:themeFillTint="7F"/>
      </w:tcPr>
    </w:tblStylePr>
  </w:style>
  <w:style w:type="table" w:styleId="1-41">
    <w:name w:val="Medium Grid 1 Accent 4"/>
    <w:basedOn w:val="a3"/>
    <w:uiPriority w:val="67"/>
    <w:semiHidden/>
    <w:unhideWhenUsed/>
    <w:tblPr>
      <w:tblBorders>
        <w:top w:val="single" w:sz="8" w:space="0" w:color="97CD71" w:themeColor="accent4" w:themeTint="BF"/>
        <w:left w:val="single" w:sz="8" w:space="0" w:color="97CD71" w:themeColor="accent4" w:themeTint="BF"/>
        <w:bottom w:val="single" w:sz="8" w:space="0" w:color="97CD71" w:themeColor="accent4" w:themeTint="BF"/>
        <w:right w:val="single" w:sz="8" w:space="0" w:color="97CD71" w:themeColor="accent4" w:themeTint="BF"/>
        <w:insideH w:val="single" w:sz="8" w:space="0" w:color="97CD71" w:themeColor="accent4" w:themeTint="BF"/>
        <w:insideV w:val="single" w:sz="8" w:space="0" w:color="97CD71" w:themeColor="accent4" w:themeTint="BF"/>
      </w:tblBorders>
    </w:tblPr>
    <w:tcPr>
      <w:shd w:val="clear" w:color="auto" w:fill="DCEED0" w:themeFill="accent4" w:themeFillTint="3F"/>
    </w:tcPr>
    <w:tblStylePr w:type="firstRow">
      <w:rPr>
        <w:b/>
        <w:bCs/>
      </w:rPr>
    </w:tblStylePr>
    <w:tblStylePr w:type="lastRow">
      <w:rPr>
        <w:b/>
        <w:bCs/>
      </w:rPr>
      <w:tblPr/>
      <w:tcPr>
        <w:tcBorders>
          <w:top w:val="single" w:sz="18" w:space="0" w:color="97CD71" w:themeColor="accent4" w:themeTint="BF"/>
        </w:tcBorders>
      </w:tcPr>
    </w:tblStylePr>
    <w:tblStylePr w:type="firstCol">
      <w:rPr>
        <w:b/>
        <w:bCs/>
      </w:rPr>
    </w:tblStylePr>
    <w:tblStylePr w:type="lastCol">
      <w:rPr>
        <w:b/>
        <w:bCs/>
      </w:r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1-51">
    <w:name w:val="Medium Grid 1 Accent 5"/>
    <w:basedOn w:val="a3"/>
    <w:uiPriority w:val="67"/>
    <w:semiHidden/>
    <w:unhideWhenUsed/>
    <w:tblPr>
      <w:tblBorders>
        <w:top w:val="single" w:sz="8" w:space="0" w:color="5DD6CC" w:themeColor="accent5" w:themeTint="BF"/>
        <w:left w:val="single" w:sz="8" w:space="0" w:color="5DD6CC" w:themeColor="accent5" w:themeTint="BF"/>
        <w:bottom w:val="single" w:sz="8" w:space="0" w:color="5DD6CC" w:themeColor="accent5" w:themeTint="BF"/>
        <w:right w:val="single" w:sz="8" w:space="0" w:color="5DD6CC" w:themeColor="accent5" w:themeTint="BF"/>
        <w:insideH w:val="single" w:sz="8" w:space="0" w:color="5DD6CC" w:themeColor="accent5" w:themeTint="BF"/>
        <w:insideV w:val="single" w:sz="8" w:space="0" w:color="5DD6CC" w:themeColor="accent5" w:themeTint="BF"/>
      </w:tblBorders>
    </w:tblPr>
    <w:tcPr>
      <w:shd w:val="clear" w:color="auto" w:fill="C9F1EE" w:themeFill="accent5" w:themeFillTint="3F"/>
    </w:tcPr>
    <w:tblStylePr w:type="firstRow">
      <w:rPr>
        <w:b/>
        <w:bCs/>
      </w:rPr>
    </w:tblStylePr>
    <w:tblStylePr w:type="lastRow">
      <w:rPr>
        <w:b/>
        <w:bCs/>
      </w:rPr>
      <w:tblPr/>
      <w:tcPr>
        <w:tcBorders>
          <w:top w:val="single" w:sz="18" w:space="0" w:color="5DD6CC" w:themeColor="accent5" w:themeTint="BF"/>
        </w:tcBorders>
      </w:tcPr>
    </w:tblStylePr>
    <w:tblStylePr w:type="firstCol">
      <w:rPr>
        <w:b/>
        <w:bCs/>
      </w:rPr>
    </w:tblStylePr>
    <w:tblStylePr w:type="lastCol">
      <w:rPr>
        <w:b/>
        <w:bCs/>
      </w:r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1-61">
    <w:name w:val="Medium Grid 1 Accent 6"/>
    <w:basedOn w:val="a3"/>
    <w:uiPriority w:val="67"/>
    <w:semiHidden/>
    <w:unhideWhenUsed/>
    <w:tblPr>
      <w:tblBorders>
        <w:top w:val="single" w:sz="8" w:space="0" w:color="EB7886" w:themeColor="accent6" w:themeTint="BF"/>
        <w:left w:val="single" w:sz="8" w:space="0" w:color="EB7886" w:themeColor="accent6" w:themeTint="BF"/>
        <w:bottom w:val="single" w:sz="8" w:space="0" w:color="EB7886" w:themeColor="accent6" w:themeTint="BF"/>
        <w:right w:val="single" w:sz="8" w:space="0" w:color="EB7886" w:themeColor="accent6" w:themeTint="BF"/>
        <w:insideH w:val="single" w:sz="8" w:space="0" w:color="EB7886" w:themeColor="accent6" w:themeTint="BF"/>
        <w:insideV w:val="single" w:sz="8" w:space="0" w:color="EB7886" w:themeColor="accent6" w:themeTint="BF"/>
      </w:tblBorders>
    </w:tblPr>
    <w:tcPr>
      <w:shd w:val="clear" w:color="auto" w:fill="F8D2D7" w:themeFill="accent6" w:themeFillTint="3F"/>
    </w:tcPr>
    <w:tblStylePr w:type="firstRow">
      <w:rPr>
        <w:b/>
        <w:bCs/>
      </w:rPr>
    </w:tblStylePr>
    <w:tblStylePr w:type="lastRow">
      <w:rPr>
        <w:b/>
        <w:bCs/>
      </w:rPr>
      <w:tblPr/>
      <w:tcPr>
        <w:tcBorders>
          <w:top w:val="single" w:sz="18" w:space="0" w:color="EB7886" w:themeColor="accent6" w:themeTint="BF"/>
        </w:tcBorders>
      </w:tcPr>
    </w:tblStylePr>
    <w:tblStylePr w:type="firstCol">
      <w:rPr>
        <w:b/>
        <w:bCs/>
      </w:rPr>
    </w:tblStylePr>
    <w:tblStylePr w:type="lastCol">
      <w:rPr>
        <w:b/>
        <w:bCs/>
      </w:r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table" w:styleId="2f7">
    <w:name w:val="Medium Grid 2"/>
    <w:basedOn w:val="a3"/>
    <w:uiPriority w:val="68"/>
    <w:semiHidden/>
    <w:unhideWhenUsed/>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Pr>
      <w:rFonts w:asciiTheme="majorHAnsi" w:eastAsiaTheme="majorEastAsia" w:hAnsiTheme="majorHAnsi" w:cstheme="majorBidi"/>
      <w:color w:val="000000" w:themeColor="text1"/>
    </w:rPr>
    <w:tblPr>
      <w:tblBorders>
        <w:top w:val="single" w:sz="8" w:space="0" w:color="4874CB" w:themeColor="accent1"/>
        <w:left w:val="single" w:sz="8" w:space="0" w:color="4874CB" w:themeColor="accent1"/>
        <w:bottom w:val="single" w:sz="8" w:space="0" w:color="4874CB" w:themeColor="accent1"/>
        <w:right w:val="single" w:sz="8" w:space="0" w:color="4874CB" w:themeColor="accent1"/>
        <w:insideH w:val="single" w:sz="8" w:space="0" w:color="4874CB" w:themeColor="accent1"/>
        <w:insideV w:val="single" w:sz="8" w:space="0" w:color="4874CB" w:themeColor="accent1"/>
      </w:tblBorders>
    </w:tblPr>
    <w:tcPr>
      <w:shd w:val="clear" w:color="auto" w:fill="D1DCF2"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3F4" w:themeFill="accent1" w:themeFillTint="33"/>
      </w:tcPr>
    </w:tblStylePr>
    <w:tblStylePr w:type="band1Vert">
      <w:tblPr/>
      <w:tcPr>
        <w:shd w:val="clear" w:color="auto" w:fill="A3B9E5" w:themeFill="accent1" w:themeFillTint="7F"/>
      </w:tcPr>
    </w:tblStylePr>
    <w:tblStylePr w:type="band1Horz">
      <w:tblPr/>
      <w:tcPr>
        <w:tcBorders>
          <w:insideH w:val="single" w:sz="6" w:space="0" w:color="auto"/>
          <w:insideV w:val="single" w:sz="6" w:space="0" w:color="auto"/>
        </w:tcBorders>
        <w:shd w:val="clear" w:color="auto" w:fill="A3B9E5"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Pr>
      <w:rFonts w:asciiTheme="majorHAnsi" w:eastAsiaTheme="majorEastAsia" w:hAnsiTheme="majorHAnsi" w:cstheme="majorBidi"/>
      <w:color w:val="000000" w:themeColor="text1"/>
    </w:rPr>
    <w:tblPr>
      <w:tblBorders>
        <w:top w:val="single" w:sz="8" w:space="0" w:color="EE822F" w:themeColor="accent2"/>
        <w:left w:val="single" w:sz="8" w:space="0" w:color="EE822F" w:themeColor="accent2"/>
        <w:bottom w:val="single" w:sz="8" w:space="0" w:color="EE822F" w:themeColor="accent2"/>
        <w:right w:val="single" w:sz="8" w:space="0" w:color="EE822F" w:themeColor="accent2"/>
        <w:insideH w:val="single" w:sz="8" w:space="0" w:color="EE822F" w:themeColor="accent2"/>
        <w:insideV w:val="single" w:sz="8" w:space="0" w:color="EE822F" w:themeColor="accent2"/>
      </w:tblBorders>
    </w:tblPr>
    <w:tcPr>
      <w:shd w:val="clear" w:color="auto" w:fill="FADF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5D5" w:themeFill="accent2" w:themeFillTint="33"/>
      </w:tcPr>
    </w:tblStylePr>
    <w:tblStylePr w:type="band1Vert">
      <w:tblPr/>
      <w:tcPr>
        <w:shd w:val="clear" w:color="auto" w:fill="F6C097" w:themeFill="accent2" w:themeFillTint="7F"/>
      </w:tcPr>
    </w:tblStylePr>
    <w:tblStylePr w:type="band1Horz">
      <w:tblPr/>
      <w:tcPr>
        <w:tcBorders>
          <w:insideH w:val="single" w:sz="6" w:space="0" w:color="auto"/>
          <w:insideV w:val="single" w:sz="6" w:space="0" w:color="auto"/>
        </w:tcBorders>
        <w:shd w:val="clear" w:color="auto" w:fill="F6C097"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Pr>
      <w:rFonts w:asciiTheme="majorHAnsi" w:eastAsiaTheme="majorEastAsia" w:hAnsiTheme="majorHAnsi" w:cstheme="majorBidi"/>
      <w:color w:val="000000" w:themeColor="text1"/>
    </w:rPr>
    <w:tblPr>
      <w:tblBorders>
        <w:top w:val="single" w:sz="8" w:space="0" w:color="F2BA02" w:themeColor="accent3"/>
        <w:left w:val="single" w:sz="8" w:space="0" w:color="F2BA02" w:themeColor="accent3"/>
        <w:bottom w:val="single" w:sz="8" w:space="0" w:color="F2BA02" w:themeColor="accent3"/>
        <w:right w:val="single" w:sz="8" w:space="0" w:color="F2BA02" w:themeColor="accent3"/>
        <w:insideH w:val="single" w:sz="8" w:space="0" w:color="F2BA02" w:themeColor="accent3"/>
        <w:insideV w:val="single" w:sz="8" w:space="0" w:color="F2BA02" w:themeColor="accent3"/>
      </w:tblBorders>
    </w:tblPr>
    <w:tcPr>
      <w:shd w:val="clear" w:color="auto" w:fill="FEEFBD" w:themeFill="accent3" w:themeFillTint="3F"/>
    </w:tcPr>
    <w:tblStylePr w:type="firstRow">
      <w:rPr>
        <w:b/>
        <w:bCs/>
        <w:color w:val="000000" w:themeColor="text1"/>
      </w:rPr>
      <w:tblPr/>
      <w:tcPr>
        <w:shd w:val="clear" w:color="auto" w:fill="FEF8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2CA" w:themeFill="accent3" w:themeFillTint="33"/>
      </w:tcPr>
    </w:tblStylePr>
    <w:tblStylePr w:type="band1Vert">
      <w:tblPr/>
      <w:tcPr>
        <w:shd w:val="clear" w:color="auto" w:fill="FEDF7B" w:themeFill="accent3" w:themeFillTint="7F"/>
      </w:tcPr>
    </w:tblStylePr>
    <w:tblStylePr w:type="band1Horz">
      <w:tblPr/>
      <w:tcPr>
        <w:tcBorders>
          <w:insideH w:val="single" w:sz="6" w:space="0" w:color="auto"/>
          <w:insideV w:val="single" w:sz="6" w:space="0" w:color="auto"/>
        </w:tcBorders>
        <w:shd w:val="clear" w:color="auto" w:fill="FEDF7B"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Pr>
      <w:rFonts w:asciiTheme="majorHAnsi" w:eastAsiaTheme="majorEastAsia" w:hAnsiTheme="majorHAnsi" w:cstheme="majorBidi"/>
      <w:color w:val="000000" w:themeColor="text1"/>
    </w:rPr>
    <w:tblPr>
      <w:tblBorders>
        <w:top w:val="single" w:sz="8" w:space="0" w:color="75BD42" w:themeColor="accent4"/>
        <w:left w:val="single" w:sz="8" w:space="0" w:color="75BD42" w:themeColor="accent4"/>
        <w:bottom w:val="single" w:sz="8" w:space="0" w:color="75BD42" w:themeColor="accent4"/>
        <w:right w:val="single" w:sz="8" w:space="0" w:color="75BD42" w:themeColor="accent4"/>
        <w:insideH w:val="single" w:sz="8" w:space="0" w:color="75BD42" w:themeColor="accent4"/>
        <w:insideV w:val="single" w:sz="8" w:space="0" w:color="75BD42" w:themeColor="accent4"/>
      </w:tblBorders>
    </w:tblPr>
    <w:tcPr>
      <w:shd w:val="clear" w:color="auto" w:fill="DCEED0" w:themeFill="accent4" w:themeFillTint="3F"/>
    </w:tcPr>
    <w:tblStylePr w:type="firstRow">
      <w:rPr>
        <w:b/>
        <w:bCs/>
        <w:color w:val="000000" w:themeColor="text1"/>
      </w:rPr>
      <w:tblPr/>
      <w:tcPr>
        <w:shd w:val="clear" w:color="auto" w:fill="F1F8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D9" w:themeFill="accent4" w:themeFillTint="33"/>
      </w:tcPr>
    </w:tblStylePr>
    <w:tblStylePr w:type="band1Vert">
      <w:tblPr/>
      <w:tcPr>
        <w:shd w:val="clear" w:color="auto" w:fill="BADEA0" w:themeFill="accent4" w:themeFillTint="7F"/>
      </w:tcPr>
    </w:tblStylePr>
    <w:tblStylePr w:type="band1Horz">
      <w:tblPr/>
      <w:tcPr>
        <w:tcBorders>
          <w:insideH w:val="single" w:sz="6" w:space="0" w:color="auto"/>
          <w:insideV w:val="single" w:sz="6" w:space="0" w:color="auto"/>
        </w:tcBorders>
        <w:shd w:val="clear" w:color="auto" w:fill="BADEA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Pr>
      <w:rFonts w:asciiTheme="majorHAnsi" w:eastAsiaTheme="majorEastAsia" w:hAnsiTheme="majorHAnsi" w:cstheme="majorBidi"/>
      <w:color w:val="000000" w:themeColor="text1"/>
    </w:rPr>
    <w:tblPr>
      <w:tblBorders>
        <w:top w:val="single" w:sz="8" w:space="0" w:color="30C0B4" w:themeColor="accent5"/>
        <w:left w:val="single" w:sz="8" w:space="0" w:color="30C0B4" w:themeColor="accent5"/>
        <w:bottom w:val="single" w:sz="8" w:space="0" w:color="30C0B4" w:themeColor="accent5"/>
        <w:right w:val="single" w:sz="8" w:space="0" w:color="30C0B4" w:themeColor="accent5"/>
        <w:insideH w:val="single" w:sz="8" w:space="0" w:color="30C0B4" w:themeColor="accent5"/>
        <w:insideV w:val="single" w:sz="8" w:space="0" w:color="30C0B4" w:themeColor="accent5"/>
      </w:tblBorders>
    </w:tblPr>
    <w:tcPr>
      <w:shd w:val="clear" w:color="auto" w:fill="C9F1EE" w:themeFill="accent5" w:themeFillTint="3F"/>
    </w:tcPr>
    <w:tblStylePr w:type="firstRow">
      <w:rPr>
        <w:b/>
        <w:bCs/>
        <w:color w:val="000000" w:themeColor="text1"/>
      </w:rPr>
      <w:tblPr/>
      <w:tcPr>
        <w:shd w:val="clear" w:color="auto" w:fill="E9F9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4F1" w:themeFill="accent5" w:themeFillTint="33"/>
      </w:tcPr>
    </w:tblStylePr>
    <w:tblStylePr w:type="band1Vert">
      <w:tblPr/>
      <w:tcPr>
        <w:shd w:val="clear" w:color="auto" w:fill="93E4DD" w:themeFill="accent5" w:themeFillTint="7F"/>
      </w:tcPr>
    </w:tblStylePr>
    <w:tblStylePr w:type="band1Horz">
      <w:tblPr/>
      <w:tcPr>
        <w:tcBorders>
          <w:insideH w:val="single" w:sz="6" w:space="0" w:color="auto"/>
          <w:insideV w:val="single" w:sz="6" w:space="0" w:color="auto"/>
        </w:tcBorders>
        <w:shd w:val="clear" w:color="auto" w:fill="93E4DD"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Pr>
      <w:rFonts w:asciiTheme="majorHAnsi" w:eastAsiaTheme="majorEastAsia" w:hAnsiTheme="majorHAnsi" w:cstheme="majorBidi"/>
      <w:color w:val="000000" w:themeColor="text1"/>
    </w:rPr>
    <w:tblPr>
      <w:tblBorders>
        <w:top w:val="single" w:sz="8" w:space="0" w:color="E54C5E" w:themeColor="accent6"/>
        <w:left w:val="single" w:sz="8" w:space="0" w:color="E54C5E" w:themeColor="accent6"/>
        <w:bottom w:val="single" w:sz="8" w:space="0" w:color="E54C5E" w:themeColor="accent6"/>
        <w:right w:val="single" w:sz="8" w:space="0" w:color="E54C5E" w:themeColor="accent6"/>
        <w:insideH w:val="single" w:sz="8" w:space="0" w:color="E54C5E" w:themeColor="accent6"/>
        <w:insideV w:val="single" w:sz="8" w:space="0" w:color="E54C5E" w:themeColor="accent6"/>
      </w:tblBorders>
    </w:tblPr>
    <w:tcPr>
      <w:shd w:val="clear" w:color="auto" w:fill="F8D2D7" w:themeFill="accent6" w:themeFillTint="3F"/>
    </w:tcPr>
    <w:tblStylePr w:type="firstRow">
      <w:rPr>
        <w:b/>
        <w:bCs/>
        <w:color w:val="000000" w:themeColor="text1"/>
      </w:rPr>
      <w:tblPr/>
      <w:tcPr>
        <w:shd w:val="clear" w:color="auto" w:fill="FCED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BDE" w:themeFill="accent6" w:themeFillTint="33"/>
      </w:tcPr>
    </w:tblStylePr>
    <w:tblStylePr w:type="band1Vert">
      <w:tblPr/>
      <w:tcPr>
        <w:shd w:val="clear" w:color="auto" w:fill="F2A5AE" w:themeFill="accent6" w:themeFillTint="7F"/>
      </w:tcPr>
    </w:tblStylePr>
    <w:tblStylePr w:type="band1Horz">
      <w:tblPr/>
      <w:tcPr>
        <w:tcBorders>
          <w:insideH w:val="single" w:sz="6" w:space="0" w:color="auto"/>
          <w:insideV w:val="single" w:sz="6" w:space="0" w:color="auto"/>
        </w:tcBorders>
        <w:shd w:val="clear" w:color="auto" w:fill="F2A5AE" w:themeFill="accent6" w:themeFillTint="7F"/>
      </w:tcPr>
    </w:tblStylePr>
    <w:tblStylePr w:type="nwCell">
      <w:tblPr/>
      <w:tcPr>
        <w:shd w:val="clear" w:color="auto" w:fill="FFFFFF" w:themeFill="background1"/>
      </w:tcPr>
    </w:tblStylePr>
  </w:style>
  <w:style w:type="table" w:styleId="3f1">
    <w:name w:val="Medium Grid 3"/>
    <w:basedOn w:val="a3"/>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C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874C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874C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4C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4C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B9E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3B9E5" w:themeFill="accent1" w:themeFillTint="7F"/>
      </w:tcPr>
    </w:tblStylePr>
  </w:style>
  <w:style w:type="table" w:styleId="3-2">
    <w:name w:val="Medium Grid 3 Accent 2"/>
    <w:basedOn w:val="a3"/>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F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E822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E822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822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822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09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C097" w:themeFill="accent2" w:themeFillTint="7F"/>
      </w:tcPr>
    </w:tblStylePr>
  </w:style>
  <w:style w:type="table" w:styleId="3-3">
    <w:name w:val="Medium Grid 3 Accent 3"/>
    <w:basedOn w:val="a3"/>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F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2BA0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2BA0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BA0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BA0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DF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EDF7B" w:themeFill="accent3" w:themeFillTint="7F"/>
      </w:tcPr>
    </w:tblStylePr>
  </w:style>
  <w:style w:type="table" w:styleId="3-4">
    <w:name w:val="Medium Grid 3 Accent 4"/>
    <w:basedOn w:val="a3"/>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5BD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5BD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ADEA0" w:themeFill="accent4" w:themeFillTint="7F"/>
      </w:tcPr>
    </w:tblStylePr>
  </w:style>
  <w:style w:type="table" w:styleId="3-5">
    <w:name w:val="Medium Grid 3 Accent 5"/>
    <w:basedOn w:val="a3"/>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F1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30C0B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30C0B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C0B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C0B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E4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93E4DD" w:themeFill="accent5" w:themeFillTint="7F"/>
      </w:tcPr>
    </w:tblStylePr>
  </w:style>
  <w:style w:type="table" w:styleId="3-6">
    <w:name w:val="Medium Grid 3 Accent 6"/>
    <w:basedOn w:val="a3"/>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2D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54C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54C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4C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4C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A5A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2A5AE" w:themeFill="accent6" w:themeFillTint="7F"/>
      </w:tcPr>
    </w:tblStylePr>
  </w:style>
  <w:style w:type="table" w:styleId="affff5">
    <w:name w:val="Dark List"/>
    <w:basedOn w:val="a3"/>
    <w:uiPriority w:val="70"/>
    <w:semiHidden/>
    <w:unhideWhenUsed/>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Pr>
      <w:color w:val="FFFFFF" w:themeColor="background1"/>
    </w:rPr>
    <w:tblPr>
      <w:tblStyleRowBandSize w:val="1"/>
      <w:tblStyleColBandSize w:val="1"/>
    </w:tblPr>
    <w:tcPr>
      <w:shd w:val="clear" w:color="auto" w:fill="4874C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376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D53A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D53A0" w:themeFill="accent1" w:themeFillShade="BF"/>
      </w:tcPr>
    </w:tblStylePr>
    <w:tblStylePr w:type="band1Vert">
      <w:tblPr/>
      <w:tcPr>
        <w:tcBorders>
          <w:top w:val="nil"/>
          <w:left w:val="nil"/>
          <w:bottom w:val="nil"/>
          <w:right w:val="nil"/>
          <w:insideH w:val="nil"/>
          <w:insideV w:val="nil"/>
        </w:tcBorders>
        <w:shd w:val="clear" w:color="auto" w:fill="2D53A0" w:themeFill="accent1" w:themeFillShade="BF"/>
      </w:tcPr>
    </w:tblStylePr>
    <w:tblStylePr w:type="band1Horz">
      <w:tblPr/>
      <w:tcPr>
        <w:tcBorders>
          <w:top w:val="nil"/>
          <w:left w:val="nil"/>
          <w:bottom w:val="nil"/>
          <w:right w:val="nil"/>
          <w:insideH w:val="nil"/>
          <w:insideV w:val="nil"/>
        </w:tcBorders>
        <w:shd w:val="clear" w:color="auto" w:fill="2D53A0" w:themeFill="accent1" w:themeFillShade="BF"/>
      </w:tcPr>
    </w:tblStylePr>
  </w:style>
  <w:style w:type="table" w:styleId="-22">
    <w:name w:val="Dark List Accent 2"/>
    <w:basedOn w:val="a3"/>
    <w:uiPriority w:val="70"/>
    <w:semiHidden/>
    <w:unhideWhenUsed/>
    <w:rPr>
      <w:color w:val="FFFFFF" w:themeColor="background1"/>
    </w:rPr>
    <w:tblPr>
      <w:tblStyleRowBandSize w:val="1"/>
      <w:tblStyleColBandSize w:val="1"/>
    </w:tblPr>
    <w:tcPr>
      <w:shd w:val="clear" w:color="auto" w:fill="EE822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E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55E1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55E10" w:themeFill="accent2" w:themeFillShade="BF"/>
      </w:tcPr>
    </w:tblStylePr>
    <w:tblStylePr w:type="band1Vert">
      <w:tblPr/>
      <w:tcPr>
        <w:tcBorders>
          <w:top w:val="nil"/>
          <w:left w:val="nil"/>
          <w:bottom w:val="nil"/>
          <w:right w:val="nil"/>
          <w:insideH w:val="nil"/>
          <w:insideV w:val="nil"/>
        </w:tcBorders>
        <w:shd w:val="clear" w:color="auto" w:fill="C55E10" w:themeFill="accent2" w:themeFillShade="BF"/>
      </w:tcPr>
    </w:tblStylePr>
    <w:tblStylePr w:type="band1Horz">
      <w:tblPr/>
      <w:tcPr>
        <w:tcBorders>
          <w:top w:val="nil"/>
          <w:left w:val="nil"/>
          <w:bottom w:val="nil"/>
          <w:right w:val="nil"/>
          <w:insideH w:val="nil"/>
          <w:insideV w:val="nil"/>
        </w:tcBorders>
        <w:shd w:val="clear" w:color="auto" w:fill="C55E10" w:themeFill="accent2" w:themeFillShade="BF"/>
      </w:tcPr>
    </w:tblStylePr>
  </w:style>
  <w:style w:type="table" w:styleId="-32">
    <w:name w:val="Dark List Accent 3"/>
    <w:basedOn w:val="a3"/>
    <w:uiPriority w:val="70"/>
    <w:semiHidden/>
    <w:unhideWhenUsed/>
    <w:rPr>
      <w:color w:val="FFFFFF" w:themeColor="background1"/>
    </w:rPr>
    <w:tblPr>
      <w:tblStyleRowBandSize w:val="1"/>
      <w:tblStyleColBandSize w:val="1"/>
    </w:tblPr>
    <w:tcPr>
      <w:shd w:val="clear" w:color="auto" w:fill="F2BA0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C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8A0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8A01" w:themeFill="accent3" w:themeFillShade="BF"/>
      </w:tcPr>
    </w:tblStylePr>
    <w:tblStylePr w:type="band1Vert">
      <w:tblPr/>
      <w:tcPr>
        <w:tcBorders>
          <w:top w:val="nil"/>
          <w:left w:val="nil"/>
          <w:bottom w:val="nil"/>
          <w:right w:val="nil"/>
          <w:insideH w:val="nil"/>
          <w:insideV w:val="nil"/>
        </w:tcBorders>
        <w:shd w:val="clear" w:color="auto" w:fill="B58A01" w:themeFill="accent3" w:themeFillShade="BF"/>
      </w:tcPr>
    </w:tblStylePr>
    <w:tblStylePr w:type="band1Horz">
      <w:tblPr/>
      <w:tcPr>
        <w:tcBorders>
          <w:top w:val="nil"/>
          <w:left w:val="nil"/>
          <w:bottom w:val="nil"/>
          <w:right w:val="nil"/>
          <w:insideH w:val="nil"/>
          <w:insideV w:val="nil"/>
        </w:tcBorders>
        <w:shd w:val="clear" w:color="auto" w:fill="B58A01" w:themeFill="accent3" w:themeFillShade="BF"/>
      </w:tcPr>
    </w:tblStylePr>
  </w:style>
  <w:style w:type="table" w:styleId="-42">
    <w:name w:val="Dark List Accent 4"/>
    <w:basedOn w:val="a3"/>
    <w:uiPriority w:val="70"/>
    <w:semiHidden/>
    <w:unhideWhenUsed/>
    <w:rPr>
      <w:color w:val="FFFFFF" w:themeColor="background1"/>
    </w:rPr>
    <w:tblPr>
      <w:tblStyleRowBandSize w:val="1"/>
      <w:tblStyleColBandSize w:val="1"/>
    </w:tblPr>
    <w:tcPr>
      <w:shd w:val="clear" w:color="auto" w:fill="75BD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E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D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D31" w:themeFill="accent4" w:themeFillShade="BF"/>
      </w:tcPr>
    </w:tblStylePr>
    <w:tblStylePr w:type="band1Vert">
      <w:tblPr/>
      <w:tcPr>
        <w:tcBorders>
          <w:top w:val="nil"/>
          <w:left w:val="nil"/>
          <w:bottom w:val="nil"/>
          <w:right w:val="nil"/>
          <w:insideH w:val="nil"/>
          <w:insideV w:val="nil"/>
        </w:tcBorders>
        <w:shd w:val="clear" w:color="auto" w:fill="578D31" w:themeFill="accent4" w:themeFillShade="BF"/>
      </w:tcPr>
    </w:tblStylePr>
    <w:tblStylePr w:type="band1Horz">
      <w:tblPr/>
      <w:tcPr>
        <w:tcBorders>
          <w:top w:val="nil"/>
          <w:left w:val="nil"/>
          <w:bottom w:val="nil"/>
          <w:right w:val="nil"/>
          <w:insideH w:val="nil"/>
          <w:insideV w:val="nil"/>
        </w:tcBorders>
        <w:shd w:val="clear" w:color="auto" w:fill="578D31" w:themeFill="accent4" w:themeFillShade="BF"/>
      </w:tcPr>
    </w:tblStylePr>
  </w:style>
  <w:style w:type="table" w:styleId="-52">
    <w:name w:val="Dark List Accent 5"/>
    <w:basedOn w:val="a3"/>
    <w:uiPriority w:val="70"/>
    <w:semiHidden/>
    <w:unhideWhenUsed/>
    <w:qFormat/>
    <w:rPr>
      <w:color w:val="FFFFFF" w:themeColor="background1"/>
    </w:rPr>
    <w:tblPr>
      <w:tblStyleRowBandSize w:val="1"/>
      <w:tblStyleColBandSize w:val="1"/>
    </w:tblPr>
    <w:tcPr>
      <w:shd w:val="clear" w:color="auto" w:fill="30C0B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5F5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48F8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48F86" w:themeFill="accent5" w:themeFillShade="BF"/>
      </w:tcPr>
    </w:tblStylePr>
    <w:tblStylePr w:type="band1Vert">
      <w:tblPr/>
      <w:tcPr>
        <w:tcBorders>
          <w:top w:val="nil"/>
          <w:left w:val="nil"/>
          <w:bottom w:val="nil"/>
          <w:right w:val="nil"/>
          <w:insideH w:val="nil"/>
          <w:insideV w:val="nil"/>
        </w:tcBorders>
        <w:shd w:val="clear" w:color="auto" w:fill="248F86" w:themeFill="accent5" w:themeFillShade="BF"/>
      </w:tcPr>
    </w:tblStylePr>
    <w:tblStylePr w:type="band1Horz">
      <w:tblPr/>
      <w:tcPr>
        <w:tcBorders>
          <w:top w:val="nil"/>
          <w:left w:val="nil"/>
          <w:bottom w:val="nil"/>
          <w:right w:val="nil"/>
          <w:insideH w:val="nil"/>
          <w:insideV w:val="nil"/>
        </w:tcBorders>
        <w:shd w:val="clear" w:color="auto" w:fill="248F86" w:themeFill="accent5" w:themeFillShade="BF"/>
      </w:tcPr>
    </w:tblStylePr>
  </w:style>
  <w:style w:type="table" w:styleId="-62">
    <w:name w:val="Dark List Accent 6"/>
    <w:basedOn w:val="a3"/>
    <w:uiPriority w:val="70"/>
    <w:semiHidden/>
    <w:unhideWhenUsed/>
    <w:qFormat/>
    <w:rPr>
      <w:color w:val="FFFFFF" w:themeColor="background1"/>
    </w:rPr>
    <w:tblPr>
      <w:tblStyleRowBandSize w:val="1"/>
      <w:tblStyleColBandSize w:val="1"/>
    </w:tblPr>
    <w:tcPr>
      <w:shd w:val="clear" w:color="auto" w:fill="E54C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132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71D3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71D31" w:themeFill="accent6" w:themeFillShade="BF"/>
      </w:tcPr>
    </w:tblStylePr>
    <w:tblStylePr w:type="band1Vert">
      <w:tblPr/>
      <w:tcPr>
        <w:tcBorders>
          <w:top w:val="nil"/>
          <w:left w:val="nil"/>
          <w:bottom w:val="nil"/>
          <w:right w:val="nil"/>
          <w:insideH w:val="nil"/>
          <w:insideV w:val="nil"/>
        </w:tcBorders>
        <w:shd w:val="clear" w:color="auto" w:fill="C71D31" w:themeFill="accent6" w:themeFillShade="BF"/>
      </w:tcPr>
    </w:tblStylePr>
    <w:tblStylePr w:type="band1Horz">
      <w:tblPr/>
      <w:tcPr>
        <w:tcBorders>
          <w:top w:val="nil"/>
          <w:left w:val="nil"/>
          <w:bottom w:val="nil"/>
          <w:right w:val="nil"/>
          <w:insideH w:val="nil"/>
          <w:insideV w:val="nil"/>
        </w:tcBorders>
        <w:shd w:val="clear" w:color="auto" w:fill="C71D31" w:themeFill="accent6" w:themeFillShade="BF"/>
      </w:tcPr>
    </w:tblStylePr>
  </w:style>
  <w:style w:type="table" w:styleId="affff6">
    <w:name w:val="Colorful Shading"/>
    <w:basedOn w:val="a3"/>
    <w:uiPriority w:val="71"/>
    <w:semiHidden/>
    <w:unhideWhenUsed/>
    <w:qFormat/>
    <w:rPr>
      <w:color w:val="000000" w:themeColor="text1"/>
    </w:rPr>
    <w:tblPr>
      <w:tblBorders>
        <w:top w:val="single" w:sz="24" w:space="0" w:color="EE822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E82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semiHidden/>
    <w:unhideWhenUsed/>
    <w:rPr>
      <w:color w:val="000000" w:themeColor="text1"/>
    </w:rPr>
    <w:tblPr>
      <w:tblBorders>
        <w:top w:val="single" w:sz="24" w:space="0" w:color="EE822F" w:themeColor="accent2"/>
        <w:left w:val="single" w:sz="4" w:space="0" w:color="4874CB" w:themeColor="accent1"/>
        <w:bottom w:val="single" w:sz="4" w:space="0" w:color="4874CB" w:themeColor="accent1"/>
        <w:right w:val="single" w:sz="4" w:space="0" w:color="4874CB"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E82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4380"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4438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44380" w:themeFill="accent1" w:themeFillShade="99"/>
      </w:tcPr>
    </w:tblStylePr>
    <w:tblStylePr w:type="band1Vert">
      <w:tblPr/>
      <w:tcPr>
        <w:shd w:val="clear" w:color="auto" w:fill="B5C7EA" w:themeFill="accent1" w:themeFillTint="66"/>
      </w:tcPr>
    </w:tblStylePr>
    <w:tblStylePr w:type="band1Horz">
      <w:tblPr/>
      <w:tcPr>
        <w:shd w:val="clear" w:color="auto" w:fill="A3B9E5"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semiHidden/>
    <w:unhideWhenUsed/>
    <w:rPr>
      <w:color w:val="000000" w:themeColor="text1"/>
    </w:rPr>
    <w:tblPr>
      <w:tblBorders>
        <w:top w:val="single" w:sz="24" w:space="0" w:color="EE822F" w:themeColor="accent2"/>
        <w:left w:val="single" w:sz="4" w:space="0" w:color="EE822F" w:themeColor="accent2"/>
        <w:bottom w:val="single" w:sz="4" w:space="0" w:color="EE822F" w:themeColor="accent2"/>
        <w:right w:val="single" w:sz="4" w:space="0" w:color="EE822F"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E82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B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E4B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E4B0D" w:themeFill="accent2" w:themeFillShade="99"/>
      </w:tcPr>
    </w:tblStylePr>
    <w:tblStylePr w:type="band1Vert">
      <w:tblPr/>
      <w:tcPr>
        <w:shd w:val="clear" w:color="auto" w:fill="F8CCAB" w:themeFill="accent2" w:themeFillTint="66"/>
      </w:tcPr>
    </w:tblStylePr>
    <w:tblStylePr w:type="band1Horz">
      <w:tblPr/>
      <w:tcPr>
        <w:shd w:val="clear" w:color="auto" w:fill="F6C097"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semiHidden/>
    <w:unhideWhenUsed/>
    <w:qFormat/>
    <w:rPr>
      <w:color w:val="000000" w:themeColor="text1"/>
    </w:rPr>
    <w:tblPr>
      <w:tblBorders>
        <w:top w:val="single" w:sz="24" w:space="0" w:color="75BD42" w:themeColor="accent4"/>
        <w:left w:val="single" w:sz="4" w:space="0" w:color="F2BA02" w:themeColor="accent3"/>
        <w:bottom w:val="single" w:sz="4" w:space="0" w:color="F2BA02" w:themeColor="accent3"/>
        <w:right w:val="single" w:sz="4" w:space="0" w:color="F2BA02" w:themeColor="accent3"/>
        <w:insideH w:val="single" w:sz="4" w:space="0" w:color="FFFFFF" w:themeColor="background1"/>
        <w:insideV w:val="single" w:sz="4" w:space="0" w:color="FFFFFF" w:themeColor="background1"/>
      </w:tblBorders>
    </w:tblPr>
    <w:tcPr>
      <w:shd w:val="clear" w:color="auto" w:fill="FEF8E4" w:themeFill="accent3" w:themeFillTint="19"/>
    </w:tcPr>
    <w:tblStylePr w:type="firstRow">
      <w:rPr>
        <w:b/>
        <w:bCs/>
      </w:rPr>
      <w:tblPr/>
      <w:tcPr>
        <w:tcBorders>
          <w:top w:val="nil"/>
          <w:left w:val="nil"/>
          <w:bottom w:val="single" w:sz="24" w:space="0" w:color="75BD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6F01"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16F0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16F01" w:themeFill="accent3" w:themeFillShade="99"/>
      </w:tcPr>
    </w:tblStylePr>
    <w:tblStylePr w:type="band1Vert">
      <w:tblPr/>
      <w:tcPr>
        <w:shd w:val="clear" w:color="auto" w:fill="FEE595" w:themeFill="accent3" w:themeFillTint="66"/>
      </w:tcPr>
    </w:tblStylePr>
    <w:tblStylePr w:type="band1Horz">
      <w:tblPr/>
      <w:tcPr>
        <w:shd w:val="clear" w:color="auto" w:fill="FEDF7B" w:themeFill="accent3" w:themeFillTint="7F"/>
      </w:tcPr>
    </w:tblStylePr>
  </w:style>
  <w:style w:type="table" w:styleId="-43">
    <w:name w:val="Colorful Shading Accent 4"/>
    <w:basedOn w:val="a3"/>
    <w:uiPriority w:val="71"/>
    <w:semiHidden/>
    <w:unhideWhenUsed/>
    <w:qFormat/>
    <w:rPr>
      <w:color w:val="000000" w:themeColor="text1"/>
    </w:rPr>
    <w:tblPr>
      <w:tblBorders>
        <w:top w:val="single" w:sz="24" w:space="0" w:color="F2BA02" w:themeColor="accent3"/>
        <w:left w:val="single" w:sz="4" w:space="0" w:color="75BD42" w:themeColor="accent4"/>
        <w:bottom w:val="single" w:sz="4" w:space="0" w:color="75BD42" w:themeColor="accent4"/>
        <w:right w:val="single" w:sz="4" w:space="0" w:color="75BD42" w:themeColor="accent4"/>
        <w:insideH w:val="single" w:sz="4" w:space="0" w:color="FFFFFF" w:themeColor="background1"/>
        <w:insideV w:val="single" w:sz="4" w:space="0" w:color="FFFFFF" w:themeColor="background1"/>
      </w:tblBorders>
    </w:tblPr>
    <w:tcPr>
      <w:shd w:val="clear" w:color="auto" w:fill="F1F8EC" w:themeFill="accent4" w:themeFillTint="19"/>
    </w:tcPr>
    <w:tblStylePr w:type="firstRow">
      <w:rPr>
        <w:b/>
        <w:bCs/>
      </w:rPr>
      <w:tblPr/>
      <w:tcPr>
        <w:tcBorders>
          <w:top w:val="nil"/>
          <w:left w:val="nil"/>
          <w:bottom w:val="single" w:sz="24" w:space="0" w:color="F2BA0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7127"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671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67127" w:themeFill="accent4" w:themeFillShade="99"/>
      </w:tcPr>
    </w:tblStylePr>
    <w:tblStylePr w:type="band1Vert">
      <w:tblPr/>
      <w:tcPr>
        <w:shd w:val="clear" w:color="auto" w:fill="C7E4B3" w:themeFill="accent4" w:themeFillTint="66"/>
      </w:tcPr>
    </w:tblStylePr>
    <w:tblStylePr w:type="band1Horz">
      <w:tblPr/>
      <w:tcPr>
        <w:shd w:val="clear" w:color="auto" w:fill="BADEA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semiHidden/>
    <w:unhideWhenUsed/>
    <w:rPr>
      <w:color w:val="000000" w:themeColor="text1"/>
    </w:rPr>
    <w:tblPr>
      <w:tblBorders>
        <w:top w:val="single" w:sz="24" w:space="0" w:color="E54C5E" w:themeColor="accent6"/>
        <w:left w:val="single" w:sz="4" w:space="0" w:color="30C0B4" w:themeColor="accent5"/>
        <w:bottom w:val="single" w:sz="4" w:space="0" w:color="30C0B4" w:themeColor="accent5"/>
        <w:right w:val="single" w:sz="4" w:space="0" w:color="30C0B4" w:themeColor="accent5"/>
        <w:insideH w:val="single" w:sz="4" w:space="0" w:color="FFFFFF" w:themeColor="background1"/>
        <w:insideV w:val="single" w:sz="4" w:space="0" w:color="FFFFFF" w:themeColor="background1"/>
      </w:tblBorders>
    </w:tblPr>
    <w:tcPr>
      <w:shd w:val="clear" w:color="auto" w:fill="E9F9F8" w:themeFill="accent5" w:themeFillTint="19"/>
    </w:tcPr>
    <w:tblStylePr w:type="firstRow">
      <w:rPr>
        <w:b/>
        <w:bCs/>
      </w:rPr>
      <w:tblPr/>
      <w:tcPr>
        <w:tcBorders>
          <w:top w:val="nil"/>
          <w:left w:val="nil"/>
          <w:bottom w:val="single" w:sz="24" w:space="0" w:color="E54C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736B"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1C736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C736B" w:themeFill="accent5" w:themeFillShade="99"/>
      </w:tcPr>
    </w:tblStylePr>
    <w:tblStylePr w:type="band1Vert">
      <w:tblPr/>
      <w:tcPr>
        <w:shd w:val="clear" w:color="auto" w:fill="A8E9E3" w:themeFill="accent5" w:themeFillTint="66"/>
      </w:tcPr>
    </w:tblStylePr>
    <w:tblStylePr w:type="band1Horz">
      <w:tblPr/>
      <w:tcPr>
        <w:shd w:val="clear" w:color="auto" w:fill="93E4DD"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semiHidden/>
    <w:unhideWhenUsed/>
    <w:qFormat/>
    <w:rPr>
      <w:color w:val="000000" w:themeColor="text1"/>
    </w:rPr>
    <w:tblPr>
      <w:tblBorders>
        <w:top w:val="single" w:sz="24" w:space="0" w:color="30C0B4" w:themeColor="accent5"/>
        <w:left w:val="single" w:sz="4" w:space="0" w:color="E54C5E" w:themeColor="accent6"/>
        <w:bottom w:val="single" w:sz="4" w:space="0" w:color="E54C5E" w:themeColor="accent6"/>
        <w:right w:val="single" w:sz="4" w:space="0" w:color="E54C5E" w:themeColor="accent6"/>
        <w:insideH w:val="single" w:sz="4" w:space="0" w:color="FFFFFF" w:themeColor="background1"/>
        <w:insideV w:val="single" w:sz="4" w:space="0" w:color="FFFFFF" w:themeColor="background1"/>
      </w:tblBorders>
    </w:tblPr>
    <w:tcPr>
      <w:shd w:val="clear" w:color="auto" w:fill="FCEDEE" w:themeFill="accent6" w:themeFillTint="19"/>
    </w:tcPr>
    <w:tblStylePr w:type="firstRow">
      <w:rPr>
        <w:b/>
        <w:bCs/>
      </w:rPr>
      <w:tblPr/>
      <w:tcPr>
        <w:tcBorders>
          <w:top w:val="nil"/>
          <w:left w:val="nil"/>
          <w:bottom w:val="single" w:sz="24" w:space="0" w:color="30C0B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1727"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F172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F1727" w:themeFill="accent6" w:themeFillShade="99"/>
      </w:tcPr>
    </w:tblStylePr>
    <w:tblStylePr w:type="band1Vert">
      <w:tblPr/>
      <w:tcPr>
        <w:shd w:val="clear" w:color="auto" w:fill="F4B7BE" w:themeFill="accent6" w:themeFillTint="66"/>
      </w:tcPr>
    </w:tblStylePr>
    <w:tblStylePr w:type="band1Horz">
      <w:tblPr/>
      <w:tcPr>
        <w:shd w:val="clear" w:color="auto" w:fill="F2A5AE" w:themeFill="accent6" w:themeFillTint="7F"/>
      </w:tcPr>
    </w:tblStylePr>
    <w:tblStylePr w:type="neCell">
      <w:rPr>
        <w:color w:val="000000" w:themeColor="text1"/>
      </w:rPr>
    </w:tblStylePr>
    <w:tblStylePr w:type="nwCell">
      <w:rPr>
        <w:color w:val="000000" w:themeColor="text1"/>
      </w:rPr>
    </w:tblStylePr>
  </w:style>
  <w:style w:type="table" w:styleId="affff7">
    <w:name w:val="Colorful List"/>
    <w:basedOn w:val="a3"/>
    <w:uiPriority w:val="72"/>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6411" w:themeFill="accent2" w:themeFillShade="CC"/>
      </w:tcPr>
    </w:tblStylePr>
    <w:tblStylePr w:type="lastRow">
      <w:rPr>
        <w:b/>
        <w:bCs/>
        <w:color w:val="D264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semiHidden/>
    <w:unhideWhenUsed/>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6411" w:themeFill="accent2" w:themeFillShade="CC"/>
      </w:tcPr>
    </w:tblStylePr>
    <w:tblStylePr w:type="lastRow">
      <w:rPr>
        <w:b/>
        <w:bCs/>
        <w:color w:val="D264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CF2" w:themeFill="accent1" w:themeFillTint="3F"/>
      </w:tcPr>
    </w:tblStylePr>
    <w:tblStylePr w:type="band1Horz">
      <w:tblPr/>
      <w:tcPr>
        <w:shd w:val="clear" w:color="auto" w:fill="DAE3F4" w:themeFill="accent1" w:themeFillTint="33"/>
      </w:tcPr>
    </w:tblStylePr>
  </w:style>
  <w:style w:type="table" w:styleId="-24">
    <w:name w:val="Colorful List Accent 2"/>
    <w:basedOn w:val="a3"/>
    <w:uiPriority w:val="72"/>
    <w:semiHidden/>
    <w:unhideWhenUsed/>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6411" w:themeFill="accent2" w:themeFillShade="CC"/>
      </w:tcPr>
    </w:tblStylePr>
    <w:tblStylePr w:type="lastRow">
      <w:rPr>
        <w:b/>
        <w:bCs/>
        <w:color w:val="D264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FCB" w:themeFill="accent2" w:themeFillTint="3F"/>
      </w:tcPr>
    </w:tblStylePr>
    <w:tblStylePr w:type="band1Horz">
      <w:tblPr/>
      <w:tcPr>
        <w:shd w:val="clear" w:color="auto" w:fill="FBE5D5" w:themeFill="accent2" w:themeFillTint="33"/>
      </w:tcPr>
    </w:tblStylePr>
  </w:style>
  <w:style w:type="table" w:styleId="-34">
    <w:name w:val="Colorful List Accent 3"/>
    <w:basedOn w:val="a3"/>
    <w:uiPriority w:val="72"/>
    <w:semiHidden/>
    <w:unhideWhenUsed/>
    <w:qFormat/>
    <w:rPr>
      <w:color w:val="000000" w:themeColor="text1"/>
    </w:rPr>
    <w:tblPr>
      <w:tblStyleRowBandSize w:val="1"/>
      <w:tblStyleColBandSize w:val="1"/>
    </w:tblPr>
    <w:tcPr>
      <w:shd w:val="clear" w:color="auto" w:fill="FEF8E4" w:themeFill="accent3" w:themeFillTint="19"/>
    </w:tcPr>
    <w:tblStylePr w:type="firstRow">
      <w:rPr>
        <w:b/>
        <w:bCs/>
        <w:color w:val="FFFFFF" w:themeColor="background1"/>
      </w:rPr>
      <w:tblPr/>
      <w:tcPr>
        <w:tcBorders>
          <w:bottom w:val="single" w:sz="12" w:space="0" w:color="FFFFFF" w:themeColor="background1"/>
        </w:tcBorders>
        <w:shd w:val="clear" w:color="auto" w:fill="5D9734" w:themeFill="accent4" w:themeFillShade="CC"/>
      </w:tcPr>
    </w:tblStylePr>
    <w:tblStylePr w:type="lastRow">
      <w:rPr>
        <w:b/>
        <w:bCs/>
        <w:color w:val="5D97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FBD" w:themeFill="accent3" w:themeFillTint="3F"/>
      </w:tcPr>
    </w:tblStylePr>
    <w:tblStylePr w:type="band1Horz">
      <w:tblPr/>
      <w:tcPr>
        <w:shd w:val="clear" w:color="auto" w:fill="FEF2CA" w:themeFill="accent3" w:themeFillTint="33"/>
      </w:tcPr>
    </w:tblStylePr>
  </w:style>
  <w:style w:type="table" w:styleId="-44">
    <w:name w:val="Colorful List Accent 4"/>
    <w:basedOn w:val="a3"/>
    <w:uiPriority w:val="72"/>
    <w:semiHidden/>
    <w:unhideWhenUsed/>
    <w:rPr>
      <w:color w:val="000000" w:themeColor="text1"/>
    </w:rPr>
    <w:tblPr>
      <w:tblStyleRowBandSize w:val="1"/>
      <w:tblStyleColBandSize w:val="1"/>
    </w:tblPr>
    <w:tcPr>
      <w:shd w:val="clear" w:color="auto" w:fill="F1F8EC" w:themeFill="accent4" w:themeFillTint="19"/>
    </w:tcPr>
    <w:tblStylePr w:type="firstRow">
      <w:rPr>
        <w:b/>
        <w:bCs/>
        <w:color w:val="FFFFFF" w:themeColor="background1"/>
      </w:rPr>
      <w:tblPr/>
      <w:tcPr>
        <w:tcBorders>
          <w:bottom w:val="single" w:sz="12" w:space="0" w:color="FFFFFF" w:themeColor="background1"/>
        </w:tcBorders>
        <w:shd w:val="clear" w:color="auto" w:fill="C19401" w:themeFill="accent3" w:themeFillShade="CC"/>
      </w:tcPr>
    </w:tblStylePr>
    <w:tblStylePr w:type="lastRow">
      <w:rPr>
        <w:b/>
        <w:bCs/>
        <w:color w:val="C1940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D0" w:themeFill="accent4" w:themeFillTint="3F"/>
      </w:tcPr>
    </w:tblStylePr>
    <w:tblStylePr w:type="band1Horz">
      <w:tblPr/>
      <w:tcPr>
        <w:shd w:val="clear" w:color="auto" w:fill="E3F1D9" w:themeFill="accent4" w:themeFillTint="33"/>
      </w:tcPr>
    </w:tblStylePr>
  </w:style>
  <w:style w:type="table" w:styleId="-54">
    <w:name w:val="Colorful List Accent 5"/>
    <w:basedOn w:val="a3"/>
    <w:uiPriority w:val="72"/>
    <w:semiHidden/>
    <w:unhideWhenUsed/>
    <w:rPr>
      <w:color w:val="000000" w:themeColor="text1"/>
    </w:rPr>
    <w:tblPr>
      <w:tblStyleRowBandSize w:val="1"/>
      <w:tblStyleColBandSize w:val="1"/>
    </w:tblPr>
    <w:tcPr>
      <w:shd w:val="clear" w:color="auto" w:fill="E9F9F8" w:themeFill="accent5" w:themeFillTint="19"/>
    </w:tcPr>
    <w:tblStylePr w:type="firstRow">
      <w:rPr>
        <w:b/>
        <w:bCs/>
        <w:color w:val="FFFFFF" w:themeColor="background1"/>
      </w:rPr>
      <w:tblPr/>
      <w:tcPr>
        <w:tcBorders>
          <w:bottom w:val="single" w:sz="12" w:space="0" w:color="FFFFFF" w:themeColor="background1"/>
        </w:tcBorders>
        <w:shd w:val="clear" w:color="auto" w:fill="D41F34" w:themeFill="accent6" w:themeFillShade="CC"/>
      </w:tcPr>
    </w:tblStylePr>
    <w:tblStylePr w:type="lastRow">
      <w:rPr>
        <w:b/>
        <w:bCs/>
        <w:color w:val="D41F3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F1EE" w:themeFill="accent5" w:themeFillTint="3F"/>
      </w:tcPr>
    </w:tblStylePr>
    <w:tblStylePr w:type="band1Horz">
      <w:tblPr/>
      <w:tcPr>
        <w:shd w:val="clear" w:color="auto" w:fill="D3F4F1" w:themeFill="accent5" w:themeFillTint="33"/>
      </w:tcPr>
    </w:tblStylePr>
  </w:style>
  <w:style w:type="table" w:styleId="-64">
    <w:name w:val="Colorful List Accent 6"/>
    <w:basedOn w:val="a3"/>
    <w:uiPriority w:val="72"/>
    <w:semiHidden/>
    <w:unhideWhenUsed/>
    <w:rPr>
      <w:color w:val="000000" w:themeColor="text1"/>
    </w:rPr>
    <w:tblPr>
      <w:tblStyleRowBandSize w:val="1"/>
      <w:tblStyleColBandSize w:val="1"/>
    </w:tblPr>
    <w:tcPr>
      <w:shd w:val="clear" w:color="auto" w:fill="FCEDEE" w:themeFill="accent6" w:themeFillTint="19"/>
    </w:tcPr>
    <w:tblStylePr w:type="firstRow">
      <w:rPr>
        <w:b/>
        <w:bCs/>
        <w:color w:val="FFFFFF" w:themeColor="background1"/>
      </w:rPr>
      <w:tblPr/>
      <w:tcPr>
        <w:tcBorders>
          <w:bottom w:val="single" w:sz="12" w:space="0" w:color="FFFFFF" w:themeColor="background1"/>
        </w:tcBorders>
        <w:shd w:val="clear" w:color="auto" w:fill="26998F" w:themeFill="accent5" w:themeFillShade="CC"/>
      </w:tcPr>
    </w:tblStylePr>
    <w:tblStylePr w:type="lastRow">
      <w:rPr>
        <w:b/>
        <w:bCs/>
        <w:color w:val="26998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2D7" w:themeFill="accent6" w:themeFillTint="3F"/>
      </w:tcPr>
    </w:tblStylePr>
    <w:tblStylePr w:type="band1Horz">
      <w:tblPr/>
      <w:tcPr>
        <w:shd w:val="clear" w:color="auto" w:fill="F9DBDE" w:themeFill="accent6" w:themeFillTint="33"/>
      </w:tcPr>
    </w:tblStylePr>
  </w:style>
  <w:style w:type="table" w:styleId="affff8">
    <w:name w:val="Colorful Grid"/>
    <w:basedOn w:val="a3"/>
    <w:uiPriority w:val="73"/>
    <w:semiHidden/>
    <w:unhideWhenUsed/>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semiHidden/>
    <w:unhideWhenUsed/>
    <w:rPr>
      <w:color w:val="000000" w:themeColor="text1"/>
    </w:rPr>
    <w:tblPr>
      <w:tblBorders>
        <w:insideH w:val="single" w:sz="4" w:space="0" w:color="FFFFFF" w:themeColor="background1"/>
      </w:tblBorders>
    </w:tblPr>
    <w:tcPr>
      <w:shd w:val="clear" w:color="auto" w:fill="DAE3F4" w:themeFill="accent1" w:themeFillTint="33"/>
    </w:tcPr>
    <w:tblStylePr w:type="firstRow">
      <w:rPr>
        <w:b/>
        <w:bCs/>
      </w:rPr>
      <w:tblPr/>
      <w:tcPr>
        <w:shd w:val="clear" w:color="auto" w:fill="B5C7EA" w:themeFill="accent1" w:themeFillTint="66"/>
      </w:tcPr>
    </w:tblStylePr>
    <w:tblStylePr w:type="lastRow">
      <w:rPr>
        <w:b/>
        <w:bCs/>
        <w:color w:val="000000" w:themeColor="text1"/>
      </w:rPr>
      <w:tblPr/>
      <w:tcPr>
        <w:shd w:val="clear" w:color="auto" w:fill="B5C7EA" w:themeFill="accent1" w:themeFillTint="66"/>
      </w:tcPr>
    </w:tblStylePr>
    <w:tblStylePr w:type="firstCol">
      <w:rPr>
        <w:color w:val="FFFFFF" w:themeColor="background1"/>
      </w:rPr>
      <w:tblPr/>
      <w:tcPr>
        <w:shd w:val="clear" w:color="auto" w:fill="2D53A0" w:themeFill="accent1" w:themeFillShade="BF"/>
      </w:tcPr>
    </w:tblStylePr>
    <w:tblStylePr w:type="lastCol">
      <w:rPr>
        <w:color w:val="FFFFFF" w:themeColor="background1"/>
      </w:rPr>
      <w:tblPr/>
      <w:tcPr>
        <w:shd w:val="clear" w:color="auto" w:fill="2D53A0" w:themeFill="accent1" w:themeFillShade="BF"/>
      </w:tc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25">
    <w:name w:val="Colorful Grid Accent 2"/>
    <w:basedOn w:val="a3"/>
    <w:uiPriority w:val="73"/>
    <w:semiHidden/>
    <w:unhideWhenUsed/>
    <w:qFormat/>
    <w:rPr>
      <w:color w:val="000000" w:themeColor="text1"/>
    </w:rPr>
    <w:tblPr>
      <w:tblBorders>
        <w:insideH w:val="single" w:sz="4" w:space="0" w:color="FFFFFF" w:themeColor="background1"/>
      </w:tblBorders>
    </w:tblPr>
    <w:tcPr>
      <w:shd w:val="clear" w:color="auto" w:fill="FBE5D5" w:themeFill="accent2" w:themeFillTint="33"/>
    </w:tcPr>
    <w:tblStylePr w:type="firstRow">
      <w:rPr>
        <w:b/>
        <w:bCs/>
      </w:rPr>
      <w:tblPr/>
      <w:tcPr>
        <w:shd w:val="clear" w:color="auto" w:fill="F8CCAB" w:themeFill="accent2" w:themeFillTint="66"/>
      </w:tcPr>
    </w:tblStylePr>
    <w:tblStylePr w:type="lastRow">
      <w:rPr>
        <w:b/>
        <w:bCs/>
        <w:color w:val="000000" w:themeColor="text1"/>
      </w:rPr>
      <w:tblPr/>
      <w:tcPr>
        <w:shd w:val="clear" w:color="auto" w:fill="F8CCAB" w:themeFill="accent2" w:themeFillTint="66"/>
      </w:tcPr>
    </w:tblStylePr>
    <w:tblStylePr w:type="firstCol">
      <w:rPr>
        <w:color w:val="FFFFFF" w:themeColor="background1"/>
      </w:rPr>
      <w:tblPr/>
      <w:tcPr>
        <w:shd w:val="clear" w:color="auto" w:fill="C55E10" w:themeFill="accent2" w:themeFillShade="BF"/>
      </w:tcPr>
    </w:tblStylePr>
    <w:tblStylePr w:type="lastCol">
      <w:rPr>
        <w:color w:val="FFFFFF" w:themeColor="background1"/>
      </w:rPr>
      <w:tblPr/>
      <w:tcPr>
        <w:shd w:val="clear" w:color="auto" w:fill="C55E10" w:themeFill="accent2" w:themeFillShade="BF"/>
      </w:tc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35">
    <w:name w:val="Colorful Grid Accent 3"/>
    <w:basedOn w:val="a3"/>
    <w:uiPriority w:val="73"/>
    <w:semiHidden/>
    <w:unhideWhenUsed/>
    <w:qFormat/>
    <w:rPr>
      <w:color w:val="000000" w:themeColor="text1"/>
    </w:rPr>
    <w:tblPr>
      <w:tblBorders>
        <w:insideH w:val="single" w:sz="4" w:space="0" w:color="FFFFFF" w:themeColor="background1"/>
      </w:tblBorders>
    </w:tblPr>
    <w:tcPr>
      <w:shd w:val="clear" w:color="auto" w:fill="FEF2CA" w:themeFill="accent3" w:themeFillTint="33"/>
    </w:tcPr>
    <w:tblStylePr w:type="firstRow">
      <w:rPr>
        <w:b/>
        <w:bCs/>
      </w:rPr>
      <w:tblPr/>
      <w:tcPr>
        <w:shd w:val="clear" w:color="auto" w:fill="FEE595" w:themeFill="accent3" w:themeFillTint="66"/>
      </w:tcPr>
    </w:tblStylePr>
    <w:tblStylePr w:type="lastRow">
      <w:rPr>
        <w:b/>
        <w:bCs/>
        <w:color w:val="000000" w:themeColor="text1"/>
      </w:rPr>
      <w:tblPr/>
      <w:tcPr>
        <w:shd w:val="clear" w:color="auto" w:fill="FEE595" w:themeFill="accent3" w:themeFillTint="66"/>
      </w:tcPr>
    </w:tblStylePr>
    <w:tblStylePr w:type="firstCol">
      <w:rPr>
        <w:color w:val="FFFFFF" w:themeColor="background1"/>
      </w:rPr>
      <w:tblPr/>
      <w:tcPr>
        <w:shd w:val="clear" w:color="auto" w:fill="B58A01" w:themeFill="accent3" w:themeFillShade="BF"/>
      </w:tcPr>
    </w:tblStylePr>
    <w:tblStylePr w:type="lastCol">
      <w:rPr>
        <w:color w:val="FFFFFF" w:themeColor="background1"/>
      </w:rPr>
      <w:tblPr/>
      <w:tcPr>
        <w:shd w:val="clear" w:color="auto" w:fill="B58A01" w:themeFill="accent3" w:themeFillShade="BF"/>
      </w:tcPr>
    </w:tblStylePr>
    <w:tblStylePr w:type="band1Vert">
      <w:tblPr/>
      <w:tcPr>
        <w:shd w:val="clear" w:color="auto" w:fill="FEDF7B" w:themeFill="accent3" w:themeFillTint="7F"/>
      </w:tcPr>
    </w:tblStylePr>
    <w:tblStylePr w:type="band1Horz">
      <w:tblPr/>
      <w:tcPr>
        <w:shd w:val="clear" w:color="auto" w:fill="FEDF7B" w:themeFill="accent3" w:themeFillTint="7F"/>
      </w:tcPr>
    </w:tblStylePr>
  </w:style>
  <w:style w:type="table" w:styleId="-45">
    <w:name w:val="Colorful Grid Accent 4"/>
    <w:basedOn w:val="a3"/>
    <w:uiPriority w:val="73"/>
    <w:semiHidden/>
    <w:unhideWhenUsed/>
    <w:rPr>
      <w:color w:val="000000" w:themeColor="text1"/>
    </w:rPr>
    <w:tblPr>
      <w:tblBorders>
        <w:insideH w:val="single" w:sz="4" w:space="0" w:color="FFFFFF" w:themeColor="background1"/>
      </w:tblBorders>
    </w:tblPr>
    <w:tcPr>
      <w:shd w:val="clear" w:color="auto" w:fill="E3F1D9" w:themeFill="accent4" w:themeFillTint="33"/>
    </w:tcPr>
    <w:tblStylePr w:type="firstRow">
      <w:rPr>
        <w:b/>
        <w:bCs/>
      </w:rPr>
      <w:tblPr/>
      <w:tcPr>
        <w:shd w:val="clear" w:color="auto" w:fill="C7E4B3" w:themeFill="accent4" w:themeFillTint="66"/>
      </w:tcPr>
    </w:tblStylePr>
    <w:tblStylePr w:type="lastRow">
      <w:rPr>
        <w:b/>
        <w:bCs/>
        <w:color w:val="000000" w:themeColor="text1"/>
      </w:rPr>
      <w:tblPr/>
      <w:tcPr>
        <w:shd w:val="clear" w:color="auto" w:fill="C7E4B3" w:themeFill="accent4" w:themeFillTint="66"/>
      </w:tcPr>
    </w:tblStylePr>
    <w:tblStylePr w:type="firstCol">
      <w:rPr>
        <w:color w:val="FFFFFF" w:themeColor="background1"/>
      </w:rPr>
      <w:tblPr/>
      <w:tcPr>
        <w:shd w:val="clear" w:color="auto" w:fill="578D31" w:themeFill="accent4" w:themeFillShade="BF"/>
      </w:tcPr>
    </w:tblStylePr>
    <w:tblStylePr w:type="lastCol">
      <w:rPr>
        <w:color w:val="FFFFFF" w:themeColor="background1"/>
      </w:rPr>
      <w:tblPr/>
      <w:tcPr>
        <w:shd w:val="clear" w:color="auto" w:fill="578D31" w:themeFill="accent4" w:themeFillShade="BF"/>
      </w:tc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55">
    <w:name w:val="Colorful Grid Accent 5"/>
    <w:basedOn w:val="a3"/>
    <w:uiPriority w:val="73"/>
    <w:semiHidden/>
    <w:unhideWhenUsed/>
    <w:rPr>
      <w:color w:val="000000" w:themeColor="text1"/>
    </w:rPr>
    <w:tblPr>
      <w:tblBorders>
        <w:insideH w:val="single" w:sz="4" w:space="0" w:color="FFFFFF" w:themeColor="background1"/>
      </w:tblBorders>
    </w:tblPr>
    <w:tcPr>
      <w:shd w:val="clear" w:color="auto" w:fill="D3F4F1" w:themeFill="accent5" w:themeFillTint="33"/>
    </w:tcPr>
    <w:tblStylePr w:type="firstRow">
      <w:rPr>
        <w:b/>
        <w:bCs/>
      </w:rPr>
      <w:tblPr/>
      <w:tcPr>
        <w:shd w:val="clear" w:color="auto" w:fill="A8E9E3" w:themeFill="accent5" w:themeFillTint="66"/>
      </w:tcPr>
    </w:tblStylePr>
    <w:tblStylePr w:type="lastRow">
      <w:rPr>
        <w:b/>
        <w:bCs/>
        <w:color w:val="000000" w:themeColor="text1"/>
      </w:rPr>
      <w:tblPr/>
      <w:tcPr>
        <w:shd w:val="clear" w:color="auto" w:fill="A8E9E3" w:themeFill="accent5" w:themeFillTint="66"/>
      </w:tcPr>
    </w:tblStylePr>
    <w:tblStylePr w:type="firstCol">
      <w:rPr>
        <w:color w:val="FFFFFF" w:themeColor="background1"/>
      </w:rPr>
      <w:tblPr/>
      <w:tcPr>
        <w:shd w:val="clear" w:color="auto" w:fill="248F86" w:themeFill="accent5" w:themeFillShade="BF"/>
      </w:tcPr>
    </w:tblStylePr>
    <w:tblStylePr w:type="lastCol">
      <w:rPr>
        <w:color w:val="FFFFFF" w:themeColor="background1"/>
      </w:rPr>
      <w:tblPr/>
      <w:tcPr>
        <w:shd w:val="clear" w:color="auto" w:fill="248F86" w:themeFill="accent5" w:themeFillShade="BF"/>
      </w:tc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65">
    <w:name w:val="Colorful Grid Accent 6"/>
    <w:basedOn w:val="a3"/>
    <w:uiPriority w:val="73"/>
    <w:semiHidden/>
    <w:unhideWhenUsed/>
    <w:qFormat/>
    <w:rPr>
      <w:color w:val="000000" w:themeColor="text1"/>
    </w:rPr>
    <w:tblPr>
      <w:tblBorders>
        <w:insideH w:val="single" w:sz="4" w:space="0" w:color="FFFFFF" w:themeColor="background1"/>
      </w:tblBorders>
    </w:tblPr>
    <w:tcPr>
      <w:shd w:val="clear" w:color="auto" w:fill="F9DBDE" w:themeFill="accent6" w:themeFillTint="33"/>
    </w:tcPr>
    <w:tblStylePr w:type="firstRow">
      <w:rPr>
        <w:b/>
        <w:bCs/>
      </w:rPr>
      <w:tblPr/>
      <w:tcPr>
        <w:shd w:val="clear" w:color="auto" w:fill="F4B7BE" w:themeFill="accent6" w:themeFillTint="66"/>
      </w:tcPr>
    </w:tblStylePr>
    <w:tblStylePr w:type="lastRow">
      <w:rPr>
        <w:b/>
        <w:bCs/>
        <w:color w:val="000000" w:themeColor="text1"/>
      </w:rPr>
      <w:tblPr/>
      <w:tcPr>
        <w:shd w:val="clear" w:color="auto" w:fill="F4B7BE" w:themeFill="accent6" w:themeFillTint="66"/>
      </w:tcPr>
    </w:tblStylePr>
    <w:tblStylePr w:type="firstCol">
      <w:rPr>
        <w:color w:val="FFFFFF" w:themeColor="background1"/>
      </w:rPr>
      <w:tblPr/>
      <w:tcPr>
        <w:shd w:val="clear" w:color="auto" w:fill="C71D31" w:themeFill="accent6" w:themeFillShade="BF"/>
      </w:tcPr>
    </w:tblStylePr>
    <w:tblStylePr w:type="lastCol">
      <w:rPr>
        <w:color w:val="FFFFFF" w:themeColor="background1"/>
      </w:rPr>
      <w:tblPr/>
      <w:tcPr>
        <w:shd w:val="clear" w:color="auto" w:fill="C71D31" w:themeFill="accent6" w:themeFillShade="BF"/>
      </w:tc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character" w:styleId="affff9">
    <w:name w:val="Strong"/>
    <w:basedOn w:val="a2"/>
    <w:qFormat/>
    <w:rPr>
      <w:b/>
    </w:rPr>
  </w:style>
  <w:style w:type="character" w:styleId="affffa">
    <w:name w:val="endnote reference"/>
    <w:basedOn w:val="a2"/>
    <w:qFormat/>
    <w:rPr>
      <w:vertAlign w:val="superscript"/>
    </w:rPr>
  </w:style>
  <w:style w:type="character" w:styleId="affffb">
    <w:name w:val="page number"/>
    <w:basedOn w:val="a2"/>
  </w:style>
  <w:style w:type="character" w:styleId="affffc">
    <w:name w:val="FollowedHyperlink"/>
    <w:basedOn w:val="a2"/>
    <w:qFormat/>
    <w:rPr>
      <w:color w:val="7E1FAD" w:themeColor="followedHyperlink"/>
      <w:u w:val="single"/>
    </w:rPr>
  </w:style>
  <w:style w:type="character" w:styleId="affffd">
    <w:name w:val="Emphasis"/>
    <w:basedOn w:val="a2"/>
    <w:uiPriority w:val="20"/>
    <w:qFormat/>
    <w:rPr>
      <w:i/>
      <w:iCs/>
    </w:rPr>
  </w:style>
  <w:style w:type="character" w:styleId="affffe">
    <w:name w:val="line number"/>
    <w:basedOn w:val="a2"/>
    <w:qFormat/>
  </w:style>
  <w:style w:type="character" w:styleId="HTML3">
    <w:name w:val="HTML Definition"/>
    <w:basedOn w:val="a2"/>
    <w:rPr>
      <w:i/>
      <w:iCs/>
    </w:rPr>
  </w:style>
  <w:style w:type="character" w:styleId="HTML4">
    <w:name w:val="HTML Typewriter"/>
    <w:basedOn w:val="a2"/>
    <w:rPr>
      <w:rFonts w:ascii="Consolas" w:hAnsi="Consolas"/>
      <w:sz w:val="20"/>
      <w:szCs w:val="20"/>
    </w:rPr>
  </w:style>
  <w:style w:type="character" w:styleId="HTML5">
    <w:name w:val="HTML Acronym"/>
    <w:basedOn w:val="a2"/>
  </w:style>
  <w:style w:type="character" w:styleId="HTML6">
    <w:name w:val="HTML Variable"/>
    <w:basedOn w:val="a2"/>
    <w:rPr>
      <w:i/>
      <w:iCs/>
    </w:rPr>
  </w:style>
  <w:style w:type="character" w:styleId="afffff">
    <w:name w:val="Hyperlink"/>
    <w:basedOn w:val="a2"/>
    <w:uiPriority w:val="99"/>
    <w:unhideWhenUsed/>
    <w:qFormat/>
    <w:rPr>
      <w:color w:val="0026E5" w:themeColor="hyperlink"/>
      <w:u w:val="single"/>
    </w:rPr>
  </w:style>
  <w:style w:type="character" w:styleId="HTML7">
    <w:name w:val="HTML Code"/>
    <w:basedOn w:val="a2"/>
    <w:rPr>
      <w:rFonts w:ascii="Consolas" w:hAnsi="Consolas"/>
      <w:sz w:val="20"/>
      <w:szCs w:val="20"/>
    </w:rPr>
  </w:style>
  <w:style w:type="character" w:styleId="afffff0">
    <w:name w:val="annotation reference"/>
    <w:basedOn w:val="a2"/>
    <w:rPr>
      <w:sz w:val="21"/>
      <w:szCs w:val="21"/>
    </w:rPr>
  </w:style>
  <w:style w:type="character" w:styleId="HTML8">
    <w:name w:val="HTML Cite"/>
    <w:basedOn w:val="a2"/>
    <w:rPr>
      <w:i/>
      <w:iCs/>
    </w:rPr>
  </w:style>
  <w:style w:type="character" w:styleId="afffff1">
    <w:name w:val="footnote reference"/>
    <w:basedOn w:val="a2"/>
    <w:qFormat/>
    <w:rPr>
      <w:vertAlign w:val="superscript"/>
    </w:rPr>
  </w:style>
  <w:style w:type="character" w:styleId="HTML9">
    <w:name w:val="HTML Keyboard"/>
    <w:basedOn w:val="a2"/>
    <w:rPr>
      <w:rFonts w:ascii="Consolas" w:hAnsi="Consolas"/>
      <w:sz w:val="20"/>
      <w:szCs w:val="20"/>
    </w:rPr>
  </w:style>
  <w:style w:type="character" w:styleId="HTMLa">
    <w:name w:val="HTML Sample"/>
    <w:basedOn w:val="a2"/>
    <w:rPr>
      <w:rFonts w:ascii="Consolas" w:hAnsi="Consolas"/>
      <w:sz w:val="24"/>
      <w:szCs w:val="24"/>
    </w:rPr>
  </w:style>
  <w:style w:type="paragraph" w:customStyle="1" w:styleId="1e">
    <w:name w:val="书目1"/>
    <w:basedOn w:val="a1"/>
    <w:qFormat/>
    <w:pPr>
      <w:tabs>
        <w:tab w:val="left" w:pos="384"/>
      </w:tabs>
      <w:ind w:left="384" w:hanging="384"/>
    </w:pPr>
  </w:style>
  <w:style w:type="paragraph" w:styleId="afffff2">
    <w:name w:val="List Paragraph"/>
    <w:basedOn w:val="a1"/>
    <w:uiPriority w:val="99"/>
    <w:unhideWhenUsed/>
    <w:qFormat/>
    <w:pPr>
      <w:ind w:firstLineChars="200" w:firstLine="420"/>
    </w:pPr>
  </w:style>
  <w:style w:type="character" w:customStyle="1" w:styleId="1f">
    <w:name w:val="未处理的提及1"/>
    <w:basedOn w:val="a2"/>
    <w:uiPriority w:val="99"/>
    <w:semiHidden/>
    <w:unhideWhenUsed/>
    <w:qFormat/>
    <w:rPr>
      <w:color w:val="605E5C"/>
      <w:shd w:val="clear" w:color="auto" w:fill="E1DFDD"/>
    </w:rPr>
  </w:style>
  <w:style w:type="character" w:customStyle="1" w:styleId="affa">
    <w:name w:val="页眉 字符"/>
    <w:basedOn w:val="a2"/>
    <w:link w:val="aff9"/>
    <w:qFormat/>
    <w:rPr>
      <w:rFonts w:asciiTheme="minorHAnsi" w:eastAsiaTheme="minorEastAsia" w:hAnsiTheme="minorHAnsi" w:cstheme="minorBidi"/>
      <w:kern w:val="2"/>
      <w:sz w:val="18"/>
      <w:szCs w:val="18"/>
    </w:rPr>
  </w:style>
  <w:style w:type="character" w:customStyle="1" w:styleId="aff7">
    <w:name w:val="页脚 字符"/>
    <w:basedOn w:val="a2"/>
    <w:link w:val="aff6"/>
    <w:qFormat/>
    <w:rPr>
      <w:rFonts w:asciiTheme="minorHAnsi" w:eastAsiaTheme="minorEastAsia" w:hAnsiTheme="minorHAnsi" w:cstheme="minorBidi"/>
      <w:kern w:val="2"/>
      <w:sz w:val="18"/>
      <w:szCs w:val="18"/>
    </w:rPr>
  </w:style>
  <w:style w:type="paragraph" w:customStyle="1" w:styleId="1f0">
    <w:name w:val="修订1"/>
    <w:hidden/>
    <w:uiPriority w:val="99"/>
    <w:unhideWhenUsed/>
    <w:rPr>
      <w:rFonts w:asciiTheme="minorHAnsi" w:eastAsiaTheme="minorEastAsia" w:hAnsiTheme="minorHAnsi" w:cstheme="minorBidi"/>
      <w:kern w:val="2"/>
      <w:sz w:val="21"/>
      <w:szCs w:val="24"/>
    </w:rPr>
  </w:style>
  <w:style w:type="character" w:customStyle="1" w:styleId="af3">
    <w:name w:val="批注文字 字符"/>
    <w:basedOn w:val="a2"/>
    <w:link w:val="af2"/>
    <w:rPr>
      <w:rFonts w:ascii="Tahoma" w:eastAsiaTheme="minorEastAsia" w:hAnsi="Tahoma" w:cs="Tahoma"/>
      <w:kern w:val="2"/>
      <w:sz w:val="16"/>
      <w:szCs w:val="24"/>
    </w:rPr>
  </w:style>
  <w:style w:type="character" w:customStyle="1" w:styleId="afffa">
    <w:name w:val="批注主题 字符"/>
    <w:basedOn w:val="af3"/>
    <w:link w:val="afff9"/>
    <w:rPr>
      <w:rFonts w:ascii="Tahoma" w:eastAsiaTheme="minorEastAsia" w:hAnsi="Tahoma" w:cs="Tahoma"/>
      <w:b/>
      <w:bCs/>
      <w:kern w:val="2"/>
      <w:sz w:val="16"/>
      <w:szCs w:val="24"/>
    </w:rPr>
  </w:style>
  <w:style w:type="character" w:customStyle="1" w:styleId="10">
    <w:name w:val="标题 1 字符"/>
    <w:basedOn w:val="a2"/>
    <w:link w:val="1"/>
    <w:rPr>
      <w:rFonts w:asciiTheme="majorHAnsi" w:eastAsiaTheme="majorEastAsia" w:hAnsiTheme="majorHAnsi" w:cstheme="majorBidi"/>
      <w:color w:val="2D53A0" w:themeColor="accent1" w:themeShade="BF"/>
      <w:kern w:val="2"/>
      <w:sz w:val="32"/>
      <w:szCs w:val="32"/>
    </w:rPr>
  </w:style>
  <w:style w:type="character" w:customStyle="1" w:styleId="22">
    <w:name w:val="标题 2 字符"/>
    <w:basedOn w:val="a2"/>
    <w:link w:val="21"/>
    <w:semiHidden/>
    <w:rPr>
      <w:rFonts w:asciiTheme="majorHAnsi" w:eastAsiaTheme="majorEastAsia" w:hAnsiTheme="majorHAnsi" w:cstheme="majorBidi"/>
      <w:color w:val="2D53A0" w:themeColor="accent1" w:themeShade="BF"/>
      <w:kern w:val="2"/>
      <w:sz w:val="26"/>
      <w:szCs w:val="26"/>
    </w:rPr>
  </w:style>
  <w:style w:type="character" w:customStyle="1" w:styleId="42">
    <w:name w:val="标题 4 字符"/>
    <w:basedOn w:val="a2"/>
    <w:link w:val="41"/>
    <w:semiHidden/>
    <w:rPr>
      <w:rFonts w:asciiTheme="majorHAnsi" w:eastAsiaTheme="majorEastAsia" w:hAnsiTheme="majorHAnsi" w:cstheme="majorBidi"/>
      <w:i/>
      <w:iCs/>
      <w:color w:val="2D53A0" w:themeColor="accent1" w:themeShade="BF"/>
      <w:kern w:val="2"/>
      <w:sz w:val="21"/>
      <w:szCs w:val="24"/>
    </w:rPr>
  </w:style>
  <w:style w:type="character" w:customStyle="1" w:styleId="52">
    <w:name w:val="标题 5 字符"/>
    <w:basedOn w:val="a2"/>
    <w:link w:val="51"/>
    <w:semiHidden/>
    <w:rPr>
      <w:rFonts w:asciiTheme="majorHAnsi" w:eastAsiaTheme="majorEastAsia" w:hAnsiTheme="majorHAnsi" w:cstheme="majorBidi"/>
      <w:color w:val="2D53A0" w:themeColor="accent1" w:themeShade="BF"/>
      <w:kern w:val="2"/>
      <w:sz w:val="21"/>
      <w:szCs w:val="24"/>
    </w:rPr>
  </w:style>
  <w:style w:type="character" w:customStyle="1" w:styleId="60">
    <w:name w:val="标题 6 字符"/>
    <w:basedOn w:val="a2"/>
    <w:link w:val="6"/>
    <w:semiHidden/>
    <w:qFormat/>
    <w:rPr>
      <w:rFonts w:asciiTheme="majorHAnsi" w:eastAsiaTheme="majorEastAsia" w:hAnsiTheme="majorHAnsi" w:cstheme="majorBidi"/>
      <w:color w:val="1E386B" w:themeColor="accent1" w:themeShade="80"/>
      <w:kern w:val="2"/>
      <w:sz w:val="21"/>
      <w:szCs w:val="24"/>
    </w:rPr>
  </w:style>
  <w:style w:type="character" w:customStyle="1" w:styleId="70">
    <w:name w:val="标题 7 字符"/>
    <w:basedOn w:val="a2"/>
    <w:link w:val="7"/>
    <w:semiHidden/>
    <w:qFormat/>
    <w:rPr>
      <w:rFonts w:asciiTheme="majorHAnsi" w:eastAsiaTheme="majorEastAsia" w:hAnsiTheme="majorHAnsi" w:cstheme="majorBidi"/>
      <w:i/>
      <w:iCs/>
      <w:color w:val="1E386B" w:themeColor="accent1" w:themeShade="80"/>
      <w:kern w:val="2"/>
      <w:sz w:val="21"/>
      <w:szCs w:val="24"/>
    </w:rPr>
  </w:style>
  <w:style w:type="character" w:customStyle="1" w:styleId="80">
    <w:name w:val="标题 8 字符"/>
    <w:basedOn w:val="a2"/>
    <w:link w:val="8"/>
    <w:semiHidden/>
    <w:rPr>
      <w:rFonts w:asciiTheme="majorHAnsi" w:eastAsiaTheme="majorEastAsia" w:hAnsiTheme="majorHAnsi" w:cstheme="majorBidi"/>
      <w:color w:val="262626" w:themeColor="text1" w:themeTint="D9"/>
      <w:kern w:val="2"/>
      <w:sz w:val="21"/>
      <w:szCs w:val="21"/>
    </w:rPr>
  </w:style>
  <w:style w:type="character" w:customStyle="1" w:styleId="90">
    <w:name w:val="标题 9 字符"/>
    <w:basedOn w:val="a2"/>
    <w:link w:val="9"/>
    <w:semiHidden/>
    <w:rPr>
      <w:rFonts w:asciiTheme="majorHAnsi" w:eastAsiaTheme="majorEastAsia" w:hAnsiTheme="majorHAnsi" w:cstheme="majorBidi"/>
      <w:i/>
      <w:iCs/>
      <w:color w:val="262626" w:themeColor="text1" w:themeTint="D9"/>
      <w:kern w:val="2"/>
      <w:sz w:val="21"/>
      <w:szCs w:val="21"/>
    </w:rPr>
  </w:style>
  <w:style w:type="character" w:customStyle="1" w:styleId="aff5">
    <w:name w:val="批注框文本 字符"/>
    <w:basedOn w:val="a2"/>
    <w:link w:val="aff4"/>
    <w:rPr>
      <w:rFonts w:ascii="Tahoma" w:eastAsiaTheme="minorEastAsia" w:hAnsi="Tahoma" w:cs="Tahoma"/>
      <w:kern w:val="2"/>
      <w:sz w:val="16"/>
      <w:szCs w:val="18"/>
    </w:rPr>
  </w:style>
  <w:style w:type="paragraph" w:customStyle="1" w:styleId="2f8">
    <w:name w:val="书目2"/>
    <w:basedOn w:val="a1"/>
    <w:next w:val="a1"/>
    <w:uiPriority w:val="37"/>
    <w:semiHidden/>
    <w:unhideWhenUsed/>
  </w:style>
  <w:style w:type="character" w:customStyle="1" w:styleId="af9">
    <w:name w:val="正文文本 字符"/>
    <w:basedOn w:val="a2"/>
    <w:link w:val="af8"/>
    <w:rPr>
      <w:rFonts w:asciiTheme="minorHAnsi" w:eastAsiaTheme="minorEastAsia" w:hAnsiTheme="minorHAnsi" w:cstheme="minorBidi"/>
      <w:kern w:val="2"/>
      <w:sz w:val="21"/>
      <w:szCs w:val="24"/>
    </w:rPr>
  </w:style>
  <w:style w:type="character" w:customStyle="1" w:styleId="27">
    <w:name w:val="正文文本 2 字符"/>
    <w:basedOn w:val="a2"/>
    <w:link w:val="26"/>
    <w:rPr>
      <w:rFonts w:asciiTheme="minorHAnsi" w:eastAsiaTheme="minorEastAsia" w:hAnsiTheme="minorHAnsi" w:cstheme="minorBidi"/>
      <w:kern w:val="2"/>
      <w:sz w:val="21"/>
      <w:szCs w:val="24"/>
    </w:rPr>
  </w:style>
  <w:style w:type="character" w:customStyle="1" w:styleId="34">
    <w:name w:val="正文文本 3 字符"/>
    <w:basedOn w:val="a2"/>
    <w:link w:val="33"/>
    <w:rPr>
      <w:rFonts w:asciiTheme="minorHAnsi" w:eastAsiaTheme="minorEastAsia" w:hAnsiTheme="minorHAnsi" w:cstheme="minorBidi"/>
      <w:kern w:val="2"/>
      <w:sz w:val="16"/>
      <w:szCs w:val="16"/>
    </w:rPr>
  </w:style>
  <w:style w:type="character" w:customStyle="1" w:styleId="afffc">
    <w:name w:val="正文文本首行缩进 字符"/>
    <w:basedOn w:val="af9"/>
    <w:link w:val="afffb"/>
    <w:qFormat/>
    <w:rPr>
      <w:rFonts w:asciiTheme="minorHAnsi" w:eastAsiaTheme="minorEastAsia" w:hAnsiTheme="minorHAnsi" w:cstheme="minorBidi"/>
      <w:kern w:val="2"/>
      <w:sz w:val="21"/>
      <w:szCs w:val="24"/>
    </w:rPr>
  </w:style>
  <w:style w:type="character" w:customStyle="1" w:styleId="afb">
    <w:name w:val="正文文本缩进 字符"/>
    <w:basedOn w:val="a2"/>
    <w:link w:val="afa"/>
    <w:rPr>
      <w:rFonts w:asciiTheme="minorHAnsi" w:eastAsiaTheme="minorEastAsia" w:hAnsiTheme="minorHAnsi" w:cstheme="minorBidi"/>
      <w:kern w:val="2"/>
      <w:sz w:val="21"/>
      <w:szCs w:val="24"/>
    </w:rPr>
  </w:style>
  <w:style w:type="character" w:customStyle="1" w:styleId="2b">
    <w:name w:val="正文文本首行缩进 2 字符"/>
    <w:basedOn w:val="afb"/>
    <w:link w:val="2a"/>
    <w:qFormat/>
    <w:rPr>
      <w:rFonts w:asciiTheme="minorHAnsi" w:eastAsiaTheme="minorEastAsia" w:hAnsiTheme="minorHAnsi" w:cstheme="minorBidi"/>
      <w:kern w:val="2"/>
      <w:sz w:val="21"/>
      <w:szCs w:val="24"/>
    </w:rPr>
  </w:style>
  <w:style w:type="character" w:customStyle="1" w:styleId="25">
    <w:name w:val="正文文本缩进 2 字符"/>
    <w:basedOn w:val="a2"/>
    <w:link w:val="24"/>
    <w:rPr>
      <w:rFonts w:asciiTheme="minorHAnsi" w:eastAsiaTheme="minorEastAsia" w:hAnsiTheme="minorHAnsi" w:cstheme="minorBidi"/>
      <w:kern w:val="2"/>
      <w:sz w:val="21"/>
      <w:szCs w:val="24"/>
    </w:rPr>
  </w:style>
  <w:style w:type="character" w:customStyle="1" w:styleId="37">
    <w:name w:val="正文文本缩进 3 字符"/>
    <w:basedOn w:val="a2"/>
    <w:link w:val="36"/>
    <w:rPr>
      <w:rFonts w:asciiTheme="minorHAnsi" w:eastAsiaTheme="minorEastAsia" w:hAnsiTheme="minorHAnsi" w:cstheme="minorBidi"/>
      <w:kern w:val="2"/>
      <w:sz w:val="16"/>
      <w:szCs w:val="16"/>
    </w:rPr>
  </w:style>
  <w:style w:type="character" w:customStyle="1" w:styleId="1f1">
    <w:name w:val="书籍标题1"/>
    <w:basedOn w:val="a2"/>
    <w:uiPriority w:val="33"/>
    <w:qFormat/>
    <w:rPr>
      <w:b/>
      <w:bCs/>
      <w:i/>
      <w:iCs/>
      <w:spacing w:val="5"/>
    </w:rPr>
  </w:style>
  <w:style w:type="character" w:customStyle="1" w:styleId="af7">
    <w:name w:val="结束语 字符"/>
    <w:basedOn w:val="a2"/>
    <w:link w:val="af6"/>
    <w:rPr>
      <w:rFonts w:asciiTheme="minorHAnsi" w:eastAsiaTheme="minorEastAsia" w:hAnsiTheme="minorHAnsi" w:cstheme="minorBidi"/>
      <w:kern w:val="2"/>
      <w:sz w:val="21"/>
      <w:szCs w:val="24"/>
    </w:rPr>
  </w:style>
  <w:style w:type="character" w:customStyle="1" w:styleId="aff1">
    <w:name w:val="日期 字符"/>
    <w:basedOn w:val="a2"/>
    <w:link w:val="aff0"/>
    <w:qFormat/>
    <w:rPr>
      <w:rFonts w:asciiTheme="minorHAnsi" w:eastAsiaTheme="minorEastAsia" w:hAnsiTheme="minorHAnsi" w:cstheme="minorBidi"/>
      <w:kern w:val="2"/>
      <w:sz w:val="21"/>
      <w:szCs w:val="24"/>
    </w:rPr>
  </w:style>
  <w:style w:type="character" w:customStyle="1" w:styleId="af0">
    <w:name w:val="文档结构图 字符"/>
    <w:basedOn w:val="a2"/>
    <w:link w:val="af"/>
    <w:qFormat/>
    <w:rPr>
      <w:rFonts w:ascii="Segoe UI" w:eastAsiaTheme="minorEastAsia" w:hAnsi="Segoe UI" w:cs="Segoe UI"/>
      <w:kern w:val="2"/>
      <w:sz w:val="16"/>
      <w:szCs w:val="16"/>
    </w:rPr>
  </w:style>
  <w:style w:type="character" w:customStyle="1" w:styleId="ab">
    <w:name w:val="电子邮件签名 字符"/>
    <w:basedOn w:val="a2"/>
    <w:link w:val="aa"/>
    <w:qFormat/>
    <w:rPr>
      <w:rFonts w:asciiTheme="minorHAnsi" w:eastAsiaTheme="minorEastAsia" w:hAnsiTheme="minorHAnsi" w:cstheme="minorBidi"/>
      <w:kern w:val="2"/>
      <w:sz w:val="21"/>
      <w:szCs w:val="24"/>
    </w:rPr>
  </w:style>
  <w:style w:type="character" w:customStyle="1" w:styleId="aff3">
    <w:name w:val="尾注文本 字符"/>
    <w:basedOn w:val="a2"/>
    <w:link w:val="aff2"/>
    <w:qFormat/>
    <w:rPr>
      <w:rFonts w:asciiTheme="minorHAnsi" w:eastAsiaTheme="minorEastAsia" w:hAnsiTheme="minorHAnsi" w:cstheme="minorBidi"/>
      <w:kern w:val="2"/>
    </w:rPr>
  </w:style>
  <w:style w:type="character" w:customStyle="1" w:styleId="afff2">
    <w:name w:val="脚注文本 字符"/>
    <w:basedOn w:val="a2"/>
    <w:link w:val="afff1"/>
    <w:rPr>
      <w:rFonts w:asciiTheme="minorHAnsi" w:eastAsiaTheme="minorEastAsia" w:hAnsiTheme="minorHAnsi" w:cstheme="minorBidi"/>
      <w:kern w:val="2"/>
    </w:rPr>
  </w:style>
  <w:style w:type="table" w:customStyle="1" w:styleId="110">
    <w:name w:val="网格表 1 浅色1"/>
    <w:basedOn w:val="a3"/>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0">
    <w:name w:val="网格表 1 浅色 - 着色 11"/>
    <w:basedOn w:val="a3"/>
    <w:uiPriority w:val="46"/>
    <w:tblPr>
      <w:tblBorders>
        <w:top w:val="single" w:sz="4" w:space="0" w:color="B5C7EA" w:themeColor="accent1" w:themeTint="66"/>
        <w:left w:val="single" w:sz="4" w:space="0" w:color="B5C7EA" w:themeColor="accent1" w:themeTint="66"/>
        <w:bottom w:val="single" w:sz="4" w:space="0" w:color="B5C7EA" w:themeColor="accent1" w:themeTint="66"/>
        <w:right w:val="single" w:sz="4" w:space="0" w:color="B5C7EA" w:themeColor="accent1" w:themeTint="66"/>
        <w:insideH w:val="single" w:sz="4" w:space="0" w:color="B5C7EA" w:themeColor="accent1" w:themeTint="66"/>
        <w:insideV w:val="single" w:sz="4" w:space="0" w:color="B5C7EA" w:themeColor="accent1" w:themeTint="66"/>
      </w:tblBorders>
    </w:tblPr>
    <w:tblStylePr w:type="firstRow">
      <w:rPr>
        <w:b/>
        <w:bCs/>
      </w:rPr>
      <w:tblPr/>
      <w:tcPr>
        <w:tcBorders>
          <w:bottom w:val="single" w:sz="12" w:space="0" w:color="91ABDF" w:themeColor="accent1" w:themeTint="99"/>
        </w:tcBorders>
      </w:tcPr>
    </w:tblStylePr>
    <w:tblStylePr w:type="lastRow">
      <w:rPr>
        <w:b/>
        <w:bCs/>
      </w:rPr>
      <w:tblPr/>
      <w:tcPr>
        <w:tcBorders>
          <w:top w:val="double" w:sz="2" w:space="0" w:color="91ABDF" w:themeColor="accent1" w:themeTint="99"/>
        </w:tcBorders>
      </w:tcPr>
    </w:tblStylePr>
    <w:tblStylePr w:type="firstCol">
      <w:rPr>
        <w:b/>
        <w:bCs/>
      </w:rPr>
    </w:tblStylePr>
    <w:tblStylePr w:type="lastCol">
      <w:rPr>
        <w:b/>
        <w:bCs/>
      </w:rPr>
    </w:tblStylePr>
  </w:style>
  <w:style w:type="table" w:customStyle="1" w:styleId="1-210">
    <w:name w:val="网格表 1 浅色 - 着色 21"/>
    <w:basedOn w:val="a3"/>
    <w:uiPriority w:val="46"/>
    <w:tblPr>
      <w:tblBorders>
        <w:top w:val="single" w:sz="4" w:space="0" w:color="F8CCAB" w:themeColor="accent2" w:themeTint="66"/>
        <w:left w:val="single" w:sz="4" w:space="0" w:color="F8CCAB" w:themeColor="accent2" w:themeTint="66"/>
        <w:bottom w:val="single" w:sz="4" w:space="0" w:color="F8CCAB" w:themeColor="accent2" w:themeTint="66"/>
        <w:right w:val="single" w:sz="4" w:space="0" w:color="F8CCAB" w:themeColor="accent2" w:themeTint="66"/>
        <w:insideH w:val="single" w:sz="4" w:space="0" w:color="F8CCAB" w:themeColor="accent2" w:themeTint="66"/>
        <w:insideV w:val="single" w:sz="4" w:space="0" w:color="F8CCAB" w:themeColor="accent2" w:themeTint="66"/>
      </w:tblBorders>
    </w:tblPr>
    <w:tblStylePr w:type="firstRow">
      <w:rPr>
        <w:b/>
        <w:bCs/>
      </w:rPr>
      <w:tblPr/>
      <w:tcPr>
        <w:tcBorders>
          <w:bottom w:val="single" w:sz="12" w:space="0" w:color="F4B382" w:themeColor="accent2" w:themeTint="99"/>
        </w:tcBorders>
      </w:tcPr>
    </w:tblStylePr>
    <w:tblStylePr w:type="lastRow">
      <w:rPr>
        <w:b/>
        <w:bCs/>
      </w:rPr>
      <w:tblPr/>
      <w:tcPr>
        <w:tcBorders>
          <w:top w:val="double" w:sz="2" w:space="0" w:color="F4B382" w:themeColor="accent2" w:themeTint="99"/>
        </w:tcBorders>
      </w:tcPr>
    </w:tblStylePr>
    <w:tblStylePr w:type="firstCol">
      <w:rPr>
        <w:b/>
        <w:bCs/>
      </w:rPr>
    </w:tblStylePr>
    <w:tblStylePr w:type="lastCol">
      <w:rPr>
        <w:b/>
        <w:bCs/>
      </w:rPr>
    </w:tblStylePr>
  </w:style>
  <w:style w:type="table" w:customStyle="1" w:styleId="1-310">
    <w:name w:val="网格表 1 浅色 - 着色 31"/>
    <w:basedOn w:val="a3"/>
    <w:uiPriority w:val="46"/>
    <w:tblPr>
      <w:tblBorders>
        <w:top w:val="single" w:sz="4" w:space="0" w:color="FEE595" w:themeColor="accent3" w:themeTint="66"/>
        <w:left w:val="single" w:sz="4" w:space="0" w:color="FEE595" w:themeColor="accent3" w:themeTint="66"/>
        <w:bottom w:val="single" w:sz="4" w:space="0" w:color="FEE595" w:themeColor="accent3" w:themeTint="66"/>
        <w:right w:val="single" w:sz="4" w:space="0" w:color="FEE595" w:themeColor="accent3" w:themeTint="66"/>
        <w:insideH w:val="single" w:sz="4" w:space="0" w:color="FEE595" w:themeColor="accent3" w:themeTint="66"/>
        <w:insideV w:val="single" w:sz="4" w:space="0" w:color="FEE595" w:themeColor="accent3" w:themeTint="66"/>
      </w:tblBorders>
    </w:tblPr>
    <w:tblStylePr w:type="firstRow">
      <w:rPr>
        <w:b/>
        <w:bCs/>
      </w:rPr>
      <w:tblPr/>
      <w:tcPr>
        <w:tcBorders>
          <w:bottom w:val="single" w:sz="12" w:space="0" w:color="FDD860" w:themeColor="accent3" w:themeTint="99"/>
        </w:tcBorders>
      </w:tcPr>
    </w:tblStylePr>
    <w:tblStylePr w:type="lastRow">
      <w:rPr>
        <w:b/>
        <w:bCs/>
      </w:rPr>
      <w:tblPr/>
      <w:tcPr>
        <w:tcBorders>
          <w:top w:val="double" w:sz="2" w:space="0" w:color="FDD860" w:themeColor="accent3" w:themeTint="99"/>
        </w:tcBorders>
      </w:tcPr>
    </w:tblStylePr>
    <w:tblStylePr w:type="firstCol">
      <w:rPr>
        <w:b/>
        <w:bCs/>
      </w:rPr>
    </w:tblStylePr>
    <w:tblStylePr w:type="lastCol">
      <w:rPr>
        <w:b/>
        <w:bCs/>
      </w:rPr>
    </w:tblStylePr>
  </w:style>
  <w:style w:type="table" w:customStyle="1" w:styleId="1-410">
    <w:name w:val="网格表 1 浅色 - 着色 41"/>
    <w:basedOn w:val="a3"/>
    <w:uiPriority w:val="46"/>
    <w:qFormat/>
    <w:tblPr>
      <w:tblBorders>
        <w:top w:val="single" w:sz="4" w:space="0" w:color="C7E4B3" w:themeColor="accent4" w:themeTint="66"/>
        <w:left w:val="single" w:sz="4" w:space="0" w:color="C7E4B3" w:themeColor="accent4" w:themeTint="66"/>
        <w:bottom w:val="single" w:sz="4" w:space="0" w:color="C7E4B3" w:themeColor="accent4" w:themeTint="66"/>
        <w:right w:val="single" w:sz="4" w:space="0" w:color="C7E4B3" w:themeColor="accent4" w:themeTint="66"/>
        <w:insideH w:val="single" w:sz="4" w:space="0" w:color="C7E4B3" w:themeColor="accent4" w:themeTint="66"/>
        <w:insideV w:val="single" w:sz="4" w:space="0" w:color="C7E4B3" w:themeColor="accent4" w:themeTint="66"/>
      </w:tblBorders>
    </w:tblPr>
    <w:tblStylePr w:type="firstRow">
      <w:rPr>
        <w:b/>
        <w:bCs/>
      </w:rPr>
      <w:tblPr/>
      <w:tcPr>
        <w:tcBorders>
          <w:bottom w:val="single" w:sz="12" w:space="0" w:color="ABD78D" w:themeColor="accent4" w:themeTint="99"/>
        </w:tcBorders>
      </w:tcPr>
    </w:tblStylePr>
    <w:tblStylePr w:type="lastRow">
      <w:rPr>
        <w:b/>
        <w:bCs/>
      </w:rPr>
      <w:tblPr/>
      <w:tcPr>
        <w:tcBorders>
          <w:top w:val="double" w:sz="2" w:space="0" w:color="ABD78D" w:themeColor="accent4" w:themeTint="99"/>
        </w:tcBorders>
      </w:tcPr>
    </w:tblStylePr>
    <w:tblStylePr w:type="firstCol">
      <w:rPr>
        <w:b/>
        <w:bCs/>
      </w:rPr>
    </w:tblStylePr>
    <w:tblStylePr w:type="lastCol">
      <w:rPr>
        <w:b/>
        <w:bCs/>
      </w:rPr>
    </w:tblStylePr>
  </w:style>
  <w:style w:type="table" w:customStyle="1" w:styleId="1-510">
    <w:name w:val="网格表 1 浅色 - 着色 51"/>
    <w:basedOn w:val="a3"/>
    <w:uiPriority w:val="46"/>
    <w:tblPr>
      <w:tblBorders>
        <w:top w:val="single" w:sz="4" w:space="0" w:color="A8E9E3" w:themeColor="accent5" w:themeTint="66"/>
        <w:left w:val="single" w:sz="4" w:space="0" w:color="A8E9E3" w:themeColor="accent5" w:themeTint="66"/>
        <w:bottom w:val="single" w:sz="4" w:space="0" w:color="A8E9E3" w:themeColor="accent5" w:themeTint="66"/>
        <w:right w:val="single" w:sz="4" w:space="0" w:color="A8E9E3" w:themeColor="accent5" w:themeTint="66"/>
        <w:insideH w:val="single" w:sz="4" w:space="0" w:color="A8E9E3" w:themeColor="accent5" w:themeTint="66"/>
        <w:insideV w:val="single" w:sz="4" w:space="0" w:color="A8E9E3" w:themeColor="accent5" w:themeTint="66"/>
      </w:tblBorders>
    </w:tblPr>
    <w:tblStylePr w:type="firstRow">
      <w:rPr>
        <w:b/>
        <w:bCs/>
      </w:rPr>
      <w:tblPr/>
      <w:tcPr>
        <w:tcBorders>
          <w:bottom w:val="single" w:sz="12" w:space="0" w:color="7DDED6" w:themeColor="accent5" w:themeTint="99"/>
        </w:tcBorders>
      </w:tcPr>
    </w:tblStylePr>
    <w:tblStylePr w:type="lastRow">
      <w:rPr>
        <w:b/>
        <w:bCs/>
      </w:rPr>
      <w:tblPr/>
      <w:tcPr>
        <w:tcBorders>
          <w:top w:val="double" w:sz="2" w:space="0" w:color="7DDED6" w:themeColor="accent5" w:themeTint="99"/>
        </w:tcBorders>
      </w:tcPr>
    </w:tblStylePr>
    <w:tblStylePr w:type="firstCol">
      <w:rPr>
        <w:b/>
        <w:bCs/>
      </w:rPr>
    </w:tblStylePr>
    <w:tblStylePr w:type="lastCol">
      <w:rPr>
        <w:b/>
        <w:bCs/>
      </w:rPr>
    </w:tblStylePr>
  </w:style>
  <w:style w:type="table" w:customStyle="1" w:styleId="1-610">
    <w:name w:val="网格表 1 浅色 - 着色 61"/>
    <w:basedOn w:val="a3"/>
    <w:uiPriority w:val="46"/>
    <w:tblPr>
      <w:tblBorders>
        <w:top w:val="single" w:sz="4" w:space="0" w:color="F4B7BE" w:themeColor="accent6" w:themeTint="66"/>
        <w:left w:val="single" w:sz="4" w:space="0" w:color="F4B7BE" w:themeColor="accent6" w:themeTint="66"/>
        <w:bottom w:val="single" w:sz="4" w:space="0" w:color="F4B7BE" w:themeColor="accent6" w:themeTint="66"/>
        <w:right w:val="single" w:sz="4" w:space="0" w:color="F4B7BE" w:themeColor="accent6" w:themeTint="66"/>
        <w:insideH w:val="single" w:sz="4" w:space="0" w:color="F4B7BE" w:themeColor="accent6" w:themeTint="66"/>
        <w:insideV w:val="single" w:sz="4" w:space="0" w:color="F4B7BE" w:themeColor="accent6" w:themeTint="66"/>
      </w:tblBorders>
    </w:tblPr>
    <w:tblStylePr w:type="firstRow">
      <w:rPr>
        <w:b/>
        <w:bCs/>
      </w:rPr>
      <w:tblPr/>
      <w:tcPr>
        <w:tcBorders>
          <w:bottom w:val="single" w:sz="12" w:space="0" w:color="EF939E" w:themeColor="accent6" w:themeTint="99"/>
        </w:tcBorders>
      </w:tcPr>
    </w:tblStylePr>
    <w:tblStylePr w:type="lastRow">
      <w:rPr>
        <w:b/>
        <w:bCs/>
      </w:rPr>
      <w:tblPr/>
      <w:tcPr>
        <w:tcBorders>
          <w:top w:val="double" w:sz="2" w:space="0" w:color="EF939E" w:themeColor="accent6" w:themeTint="99"/>
        </w:tcBorders>
      </w:tcPr>
    </w:tblStylePr>
    <w:tblStylePr w:type="firstCol">
      <w:rPr>
        <w:b/>
        <w:bCs/>
      </w:rPr>
    </w:tblStylePr>
    <w:tblStylePr w:type="lastCol">
      <w:rPr>
        <w:b/>
        <w:bCs/>
      </w:rPr>
    </w:tblStylePr>
  </w:style>
  <w:style w:type="table" w:customStyle="1" w:styleId="210">
    <w:name w:val="网格表 21"/>
    <w:basedOn w:val="a3"/>
    <w:uiPriority w:val="47"/>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网格表 2 - 着色 11"/>
    <w:basedOn w:val="a3"/>
    <w:uiPriority w:val="47"/>
    <w:tblPr>
      <w:tblBorders>
        <w:top w:val="single" w:sz="2" w:space="0" w:color="91ABDF" w:themeColor="accent1" w:themeTint="99"/>
        <w:bottom w:val="single" w:sz="2" w:space="0" w:color="91ABDF" w:themeColor="accent1" w:themeTint="99"/>
        <w:insideH w:val="single" w:sz="2" w:space="0" w:color="91ABDF" w:themeColor="accent1" w:themeTint="99"/>
        <w:insideV w:val="single" w:sz="2" w:space="0" w:color="91ABDF" w:themeColor="accent1" w:themeTint="99"/>
      </w:tblBorders>
    </w:tblPr>
    <w:tblStylePr w:type="firstRow">
      <w:rPr>
        <w:b/>
        <w:bCs/>
      </w:rPr>
      <w:tblPr/>
      <w:tcPr>
        <w:tcBorders>
          <w:top w:val="nil"/>
          <w:bottom w:val="single" w:sz="12" w:space="0" w:color="91ABDF" w:themeColor="accent1" w:themeTint="99"/>
          <w:insideH w:val="nil"/>
          <w:insideV w:val="nil"/>
        </w:tcBorders>
        <w:shd w:val="clear" w:color="auto" w:fill="FFFFFF" w:themeFill="background1"/>
      </w:tcPr>
    </w:tblStylePr>
    <w:tblStylePr w:type="lastRow">
      <w:rPr>
        <w:b/>
        <w:bCs/>
      </w:rPr>
      <w:tblPr/>
      <w:tcPr>
        <w:tcBorders>
          <w:top w:val="double" w:sz="2" w:space="0" w:color="91AB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2-210">
    <w:name w:val="网格表 2 - 着色 21"/>
    <w:basedOn w:val="a3"/>
    <w:uiPriority w:val="47"/>
    <w:tblPr>
      <w:tblBorders>
        <w:top w:val="single" w:sz="2" w:space="0" w:color="F4B382" w:themeColor="accent2" w:themeTint="99"/>
        <w:bottom w:val="single" w:sz="2" w:space="0" w:color="F4B382" w:themeColor="accent2" w:themeTint="99"/>
        <w:insideH w:val="single" w:sz="2" w:space="0" w:color="F4B382" w:themeColor="accent2" w:themeTint="99"/>
        <w:insideV w:val="single" w:sz="2" w:space="0" w:color="F4B382" w:themeColor="accent2" w:themeTint="99"/>
      </w:tblBorders>
    </w:tblPr>
    <w:tblStylePr w:type="firstRow">
      <w:rPr>
        <w:b/>
        <w:bCs/>
      </w:rPr>
      <w:tblPr/>
      <w:tcPr>
        <w:tcBorders>
          <w:top w:val="nil"/>
          <w:bottom w:val="single" w:sz="12" w:space="0" w:color="F4B382" w:themeColor="accent2" w:themeTint="99"/>
          <w:insideH w:val="nil"/>
          <w:insideV w:val="nil"/>
        </w:tcBorders>
        <w:shd w:val="clear" w:color="auto" w:fill="FFFFFF" w:themeFill="background1"/>
      </w:tcPr>
    </w:tblStylePr>
    <w:tblStylePr w:type="lastRow">
      <w:rPr>
        <w:b/>
        <w:bCs/>
      </w:rPr>
      <w:tblPr/>
      <w:tcPr>
        <w:tcBorders>
          <w:top w:val="double" w:sz="2" w:space="0" w:color="F4B38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2-310">
    <w:name w:val="网格表 2 - 着色 31"/>
    <w:basedOn w:val="a3"/>
    <w:uiPriority w:val="47"/>
    <w:tblPr>
      <w:tblBorders>
        <w:top w:val="single" w:sz="2" w:space="0" w:color="FDD860" w:themeColor="accent3" w:themeTint="99"/>
        <w:bottom w:val="single" w:sz="2" w:space="0" w:color="FDD860" w:themeColor="accent3" w:themeTint="99"/>
        <w:insideH w:val="single" w:sz="2" w:space="0" w:color="FDD860" w:themeColor="accent3" w:themeTint="99"/>
        <w:insideV w:val="single" w:sz="2" w:space="0" w:color="FDD860" w:themeColor="accent3" w:themeTint="99"/>
      </w:tblBorders>
    </w:tblPr>
    <w:tblStylePr w:type="firstRow">
      <w:rPr>
        <w:b/>
        <w:bCs/>
      </w:rPr>
      <w:tblPr/>
      <w:tcPr>
        <w:tcBorders>
          <w:top w:val="nil"/>
          <w:bottom w:val="single" w:sz="12" w:space="0" w:color="FDD860" w:themeColor="accent3" w:themeTint="99"/>
          <w:insideH w:val="nil"/>
          <w:insideV w:val="nil"/>
        </w:tcBorders>
        <w:shd w:val="clear" w:color="auto" w:fill="FFFFFF" w:themeFill="background1"/>
      </w:tcPr>
    </w:tblStylePr>
    <w:tblStylePr w:type="lastRow">
      <w:rPr>
        <w:b/>
        <w:bCs/>
      </w:rPr>
      <w:tblPr/>
      <w:tcPr>
        <w:tcBorders>
          <w:top w:val="double" w:sz="2" w:space="0" w:color="FDD8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2-410">
    <w:name w:val="网格表 2 - 着色 41"/>
    <w:basedOn w:val="a3"/>
    <w:uiPriority w:val="47"/>
    <w:tblPr>
      <w:tblBorders>
        <w:top w:val="single" w:sz="2" w:space="0" w:color="ABD78D" w:themeColor="accent4" w:themeTint="99"/>
        <w:bottom w:val="single" w:sz="2" w:space="0" w:color="ABD78D" w:themeColor="accent4" w:themeTint="99"/>
        <w:insideH w:val="single" w:sz="2" w:space="0" w:color="ABD78D" w:themeColor="accent4" w:themeTint="99"/>
        <w:insideV w:val="single" w:sz="2" w:space="0" w:color="ABD78D" w:themeColor="accent4" w:themeTint="99"/>
      </w:tblBorders>
    </w:tblPr>
    <w:tblStylePr w:type="firstRow">
      <w:rPr>
        <w:b/>
        <w:bCs/>
      </w:rPr>
      <w:tblPr/>
      <w:tcPr>
        <w:tcBorders>
          <w:top w:val="nil"/>
          <w:bottom w:val="single" w:sz="12" w:space="0" w:color="ABD78D" w:themeColor="accent4" w:themeTint="99"/>
          <w:insideH w:val="nil"/>
          <w:insideV w:val="nil"/>
        </w:tcBorders>
        <w:shd w:val="clear" w:color="auto" w:fill="FFFFFF" w:themeFill="background1"/>
      </w:tcPr>
    </w:tblStylePr>
    <w:tblStylePr w:type="lastRow">
      <w:rPr>
        <w:b/>
        <w:bCs/>
      </w:rPr>
      <w:tblPr/>
      <w:tcPr>
        <w:tcBorders>
          <w:top w:val="double" w:sz="2" w:space="0" w:color="ABD7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2-510">
    <w:name w:val="网格表 2 - 着色 51"/>
    <w:basedOn w:val="a3"/>
    <w:uiPriority w:val="47"/>
    <w:tblPr>
      <w:tblBorders>
        <w:top w:val="single" w:sz="2" w:space="0" w:color="7DDED6" w:themeColor="accent5" w:themeTint="99"/>
        <w:bottom w:val="single" w:sz="2" w:space="0" w:color="7DDED6" w:themeColor="accent5" w:themeTint="99"/>
        <w:insideH w:val="single" w:sz="2" w:space="0" w:color="7DDED6" w:themeColor="accent5" w:themeTint="99"/>
        <w:insideV w:val="single" w:sz="2" w:space="0" w:color="7DDED6" w:themeColor="accent5" w:themeTint="99"/>
      </w:tblBorders>
    </w:tblPr>
    <w:tblStylePr w:type="firstRow">
      <w:rPr>
        <w:b/>
        <w:bCs/>
      </w:rPr>
      <w:tblPr/>
      <w:tcPr>
        <w:tcBorders>
          <w:top w:val="nil"/>
          <w:bottom w:val="single" w:sz="12" w:space="0" w:color="7DDED6" w:themeColor="accent5" w:themeTint="99"/>
          <w:insideH w:val="nil"/>
          <w:insideV w:val="nil"/>
        </w:tcBorders>
        <w:shd w:val="clear" w:color="auto" w:fill="FFFFFF" w:themeFill="background1"/>
      </w:tcPr>
    </w:tblStylePr>
    <w:tblStylePr w:type="lastRow">
      <w:rPr>
        <w:b/>
        <w:bCs/>
      </w:rPr>
      <w:tblPr/>
      <w:tcPr>
        <w:tcBorders>
          <w:top w:val="double" w:sz="2" w:space="0" w:color="7DDE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2-610">
    <w:name w:val="网格表 2 - 着色 61"/>
    <w:basedOn w:val="a3"/>
    <w:uiPriority w:val="47"/>
    <w:tblPr>
      <w:tblBorders>
        <w:top w:val="single" w:sz="2" w:space="0" w:color="EF939E" w:themeColor="accent6" w:themeTint="99"/>
        <w:bottom w:val="single" w:sz="2" w:space="0" w:color="EF939E" w:themeColor="accent6" w:themeTint="99"/>
        <w:insideH w:val="single" w:sz="2" w:space="0" w:color="EF939E" w:themeColor="accent6" w:themeTint="99"/>
        <w:insideV w:val="single" w:sz="2" w:space="0" w:color="EF939E" w:themeColor="accent6" w:themeTint="99"/>
      </w:tblBorders>
    </w:tblPr>
    <w:tblStylePr w:type="firstRow">
      <w:rPr>
        <w:b/>
        <w:bCs/>
      </w:rPr>
      <w:tblPr/>
      <w:tcPr>
        <w:tcBorders>
          <w:top w:val="nil"/>
          <w:bottom w:val="single" w:sz="12" w:space="0" w:color="EF939E" w:themeColor="accent6" w:themeTint="99"/>
          <w:insideH w:val="nil"/>
          <w:insideV w:val="nil"/>
        </w:tcBorders>
        <w:shd w:val="clear" w:color="auto" w:fill="FFFFFF" w:themeFill="background1"/>
      </w:tcPr>
    </w:tblStylePr>
    <w:tblStylePr w:type="lastRow">
      <w:rPr>
        <w:b/>
        <w:bCs/>
      </w:rPr>
      <w:tblPr/>
      <w:tcPr>
        <w:tcBorders>
          <w:top w:val="double" w:sz="2" w:space="0" w:color="EF939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310">
    <w:name w:val="网格表 31"/>
    <w:basedOn w:val="a3"/>
    <w:uiPriority w:val="48"/>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网格表 3 - 着色 11"/>
    <w:basedOn w:val="a3"/>
    <w:uiPriority w:val="48"/>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bottom w:val="single" w:sz="4" w:space="0" w:color="91ABDF" w:themeColor="accent1" w:themeTint="99"/>
        </w:tcBorders>
      </w:tcPr>
    </w:tblStylePr>
    <w:tblStylePr w:type="nwCell">
      <w:tblPr/>
      <w:tcPr>
        <w:tcBorders>
          <w:bottom w:val="single" w:sz="4" w:space="0" w:color="91ABDF" w:themeColor="accent1" w:themeTint="99"/>
        </w:tcBorders>
      </w:tcPr>
    </w:tblStylePr>
    <w:tblStylePr w:type="seCell">
      <w:tblPr/>
      <w:tcPr>
        <w:tcBorders>
          <w:top w:val="single" w:sz="4" w:space="0" w:color="91ABDF" w:themeColor="accent1" w:themeTint="99"/>
        </w:tcBorders>
      </w:tcPr>
    </w:tblStylePr>
    <w:tblStylePr w:type="swCell">
      <w:tblPr/>
      <w:tcPr>
        <w:tcBorders>
          <w:top w:val="single" w:sz="4" w:space="0" w:color="91ABDF" w:themeColor="accent1" w:themeTint="99"/>
        </w:tcBorders>
      </w:tcPr>
    </w:tblStylePr>
  </w:style>
  <w:style w:type="table" w:customStyle="1" w:styleId="3-21">
    <w:name w:val="网格表 3 - 着色 21"/>
    <w:basedOn w:val="a3"/>
    <w:uiPriority w:val="48"/>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bottom w:val="single" w:sz="4" w:space="0" w:color="F4B382" w:themeColor="accent2" w:themeTint="99"/>
        </w:tcBorders>
      </w:tcPr>
    </w:tblStylePr>
    <w:tblStylePr w:type="nwCell">
      <w:tblPr/>
      <w:tcPr>
        <w:tcBorders>
          <w:bottom w:val="single" w:sz="4" w:space="0" w:color="F4B382" w:themeColor="accent2" w:themeTint="99"/>
        </w:tcBorders>
      </w:tcPr>
    </w:tblStylePr>
    <w:tblStylePr w:type="seCell">
      <w:tblPr/>
      <w:tcPr>
        <w:tcBorders>
          <w:top w:val="single" w:sz="4" w:space="0" w:color="F4B382" w:themeColor="accent2" w:themeTint="99"/>
        </w:tcBorders>
      </w:tcPr>
    </w:tblStylePr>
    <w:tblStylePr w:type="swCell">
      <w:tblPr/>
      <w:tcPr>
        <w:tcBorders>
          <w:top w:val="single" w:sz="4" w:space="0" w:color="F4B382" w:themeColor="accent2" w:themeTint="99"/>
        </w:tcBorders>
      </w:tcPr>
    </w:tblStylePr>
  </w:style>
  <w:style w:type="table" w:customStyle="1" w:styleId="3-31">
    <w:name w:val="网格表 3 - 着色 31"/>
    <w:basedOn w:val="a3"/>
    <w:uiPriority w:val="48"/>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bottom w:val="single" w:sz="4" w:space="0" w:color="FDD860" w:themeColor="accent3" w:themeTint="99"/>
        </w:tcBorders>
      </w:tcPr>
    </w:tblStylePr>
    <w:tblStylePr w:type="nwCell">
      <w:tblPr/>
      <w:tcPr>
        <w:tcBorders>
          <w:bottom w:val="single" w:sz="4" w:space="0" w:color="FDD860" w:themeColor="accent3" w:themeTint="99"/>
        </w:tcBorders>
      </w:tcPr>
    </w:tblStylePr>
    <w:tblStylePr w:type="seCell">
      <w:tblPr/>
      <w:tcPr>
        <w:tcBorders>
          <w:top w:val="single" w:sz="4" w:space="0" w:color="FDD860" w:themeColor="accent3" w:themeTint="99"/>
        </w:tcBorders>
      </w:tcPr>
    </w:tblStylePr>
    <w:tblStylePr w:type="swCell">
      <w:tblPr/>
      <w:tcPr>
        <w:tcBorders>
          <w:top w:val="single" w:sz="4" w:space="0" w:color="FDD860" w:themeColor="accent3" w:themeTint="99"/>
        </w:tcBorders>
      </w:tcPr>
    </w:tblStylePr>
  </w:style>
  <w:style w:type="table" w:customStyle="1" w:styleId="3-41">
    <w:name w:val="网格表 3 - 着色 41"/>
    <w:basedOn w:val="a3"/>
    <w:uiPriority w:val="48"/>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bottom w:val="single" w:sz="4" w:space="0" w:color="ABD78D" w:themeColor="accent4" w:themeTint="99"/>
        </w:tcBorders>
      </w:tcPr>
    </w:tblStylePr>
    <w:tblStylePr w:type="nwCell">
      <w:tblPr/>
      <w:tcPr>
        <w:tcBorders>
          <w:bottom w:val="single" w:sz="4" w:space="0" w:color="ABD78D" w:themeColor="accent4" w:themeTint="99"/>
        </w:tcBorders>
      </w:tcPr>
    </w:tblStylePr>
    <w:tblStylePr w:type="seCell">
      <w:tblPr/>
      <w:tcPr>
        <w:tcBorders>
          <w:top w:val="single" w:sz="4" w:space="0" w:color="ABD78D" w:themeColor="accent4" w:themeTint="99"/>
        </w:tcBorders>
      </w:tcPr>
    </w:tblStylePr>
    <w:tblStylePr w:type="swCell">
      <w:tblPr/>
      <w:tcPr>
        <w:tcBorders>
          <w:top w:val="single" w:sz="4" w:space="0" w:color="ABD78D" w:themeColor="accent4" w:themeTint="99"/>
        </w:tcBorders>
      </w:tcPr>
    </w:tblStylePr>
  </w:style>
  <w:style w:type="table" w:customStyle="1" w:styleId="3-51">
    <w:name w:val="网格表 3 - 着色 51"/>
    <w:basedOn w:val="a3"/>
    <w:uiPriority w:val="48"/>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bottom w:val="single" w:sz="4" w:space="0" w:color="7DDED6" w:themeColor="accent5" w:themeTint="99"/>
        </w:tcBorders>
      </w:tcPr>
    </w:tblStylePr>
    <w:tblStylePr w:type="nwCell">
      <w:tblPr/>
      <w:tcPr>
        <w:tcBorders>
          <w:bottom w:val="single" w:sz="4" w:space="0" w:color="7DDED6" w:themeColor="accent5" w:themeTint="99"/>
        </w:tcBorders>
      </w:tcPr>
    </w:tblStylePr>
    <w:tblStylePr w:type="seCell">
      <w:tblPr/>
      <w:tcPr>
        <w:tcBorders>
          <w:top w:val="single" w:sz="4" w:space="0" w:color="7DDED6" w:themeColor="accent5" w:themeTint="99"/>
        </w:tcBorders>
      </w:tcPr>
    </w:tblStylePr>
    <w:tblStylePr w:type="swCell">
      <w:tblPr/>
      <w:tcPr>
        <w:tcBorders>
          <w:top w:val="single" w:sz="4" w:space="0" w:color="7DDED6" w:themeColor="accent5" w:themeTint="99"/>
        </w:tcBorders>
      </w:tcPr>
    </w:tblStylePr>
  </w:style>
  <w:style w:type="table" w:customStyle="1" w:styleId="3-61">
    <w:name w:val="网格表 3 - 着色 61"/>
    <w:basedOn w:val="a3"/>
    <w:uiPriority w:val="48"/>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bottom w:val="single" w:sz="4" w:space="0" w:color="EF939E" w:themeColor="accent6" w:themeTint="99"/>
        </w:tcBorders>
      </w:tcPr>
    </w:tblStylePr>
    <w:tblStylePr w:type="nwCell">
      <w:tblPr/>
      <w:tcPr>
        <w:tcBorders>
          <w:bottom w:val="single" w:sz="4" w:space="0" w:color="EF939E" w:themeColor="accent6" w:themeTint="99"/>
        </w:tcBorders>
      </w:tcPr>
    </w:tblStylePr>
    <w:tblStylePr w:type="seCell">
      <w:tblPr/>
      <w:tcPr>
        <w:tcBorders>
          <w:top w:val="single" w:sz="4" w:space="0" w:color="EF939E" w:themeColor="accent6" w:themeTint="99"/>
        </w:tcBorders>
      </w:tcPr>
    </w:tblStylePr>
    <w:tblStylePr w:type="swCell">
      <w:tblPr/>
      <w:tcPr>
        <w:tcBorders>
          <w:top w:val="single" w:sz="4" w:space="0" w:color="EF939E" w:themeColor="accent6" w:themeTint="99"/>
        </w:tcBorders>
      </w:tcPr>
    </w:tblStylePr>
  </w:style>
  <w:style w:type="table" w:customStyle="1" w:styleId="410">
    <w:name w:val="网格表 41"/>
    <w:basedOn w:val="a3"/>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网格表 4 - 着色 11"/>
    <w:basedOn w:val="a3"/>
    <w:uiPriority w:val="49"/>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color w:val="FFFFFF" w:themeColor="background1"/>
      </w:rPr>
      <w:tblPr/>
      <w:tcPr>
        <w:tcBorders>
          <w:top w:val="single" w:sz="4" w:space="0" w:color="4874CB" w:themeColor="accent1"/>
          <w:left w:val="single" w:sz="4" w:space="0" w:color="4874CB" w:themeColor="accent1"/>
          <w:bottom w:val="single" w:sz="4" w:space="0" w:color="4874CB" w:themeColor="accent1"/>
          <w:right w:val="single" w:sz="4" w:space="0" w:color="4874CB" w:themeColor="accent1"/>
          <w:insideH w:val="nil"/>
          <w:insideV w:val="nil"/>
        </w:tcBorders>
        <w:shd w:val="clear" w:color="auto" w:fill="4874CB" w:themeFill="accent1"/>
      </w:tcPr>
    </w:tblStylePr>
    <w:tblStylePr w:type="lastRow">
      <w:rPr>
        <w:b/>
        <w:bCs/>
      </w:rPr>
      <w:tblPr/>
      <w:tcPr>
        <w:tcBorders>
          <w:top w:val="double" w:sz="4" w:space="0" w:color="4874CB" w:themeColor="accent1"/>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4-21">
    <w:name w:val="网格表 4 - 着色 21"/>
    <w:basedOn w:val="a3"/>
    <w:uiPriority w:val="49"/>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color w:val="FFFFFF" w:themeColor="background1"/>
      </w:rPr>
      <w:tblPr/>
      <w:tcPr>
        <w:tcBorders>
          <w:top w:val="single" w:sz="4" w:space="0" w:color="EE822F" w:themeColor="accent2"/>
          <w:left w:val="single" w:sz="4" w:space="0" w:color="EE822F" w:themeColor="accent2"/>
          <w:bottom w:val="single" w:sz="4" w:space="0" w:color="EE822F" w:themeColor="accent2"/>
          <w:right w:val="single" w:sz="4" w:space="0" w:color="EE822F" w:themeColor="accent2"/>
          <w:insideH w:val="nil"/>
          <w:insideV w:val="nil"/>
        </w:tcBorders>
        <w:shd w:val="clear" w:color="auto" w:fill="EE822F" w:themeFill="accent2"/>
      </w:tcPr>
    </w:tblStylePr>
    <w:tblStylePr w:type="lastRow">
      <w:rPr>
        <w:b/>
        <w:bCs/>
      </w:rPr>
      <w:tblPr/>
      <w:tcPr>
        <w:tcBorders>
          <w:top w:val="double" w:sz="4" w:space="0" w:color="EE822F" w:themeColor="accent2"/>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4-31">
    <w:name w:val="网格表 4 - 着色 31"/>
    <w:basedOn w:val="a3"/>
    <w:uiPriority w:val="49"/>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color w:val="FFFFFF" w:themeColor="background1"/>
      </w:rPr>
      <w:tblPr/>
      <w:tcPr>
        <w:tcBorders>
          <w:top w:val="single" w:sz="4" w:space="0" w:color="F2BA02" w:themeColor="accent3"/>
          <w:left w:val="single" w:sz="4" w:space="0" w:color="F2BA02" w:themeColor="accent3"/>
          <w:bottom w:val="single" w:sz="4" w:space="0" w:color="F2BA02" w:themeColor="accent3"/>
          <w:right w:val="single" w:sz="4" w:space="0" w:color="F2BA02" w:themeColor="accent3"/>
          <w:insideH w:val="nil"/>
          <w:insideV w:val="nil"/>
        </w:tcBorders>
        <w:shd w:val="clear" w:color="auto" w:fill="F2BA02" w:themeFill="accent3"/>
      </w:tcPr>
    </w:tblStylePr>
    <w:tblStylePr w:type="lastRow">
      <w:rPr>
        <w:b/>
        <w:bCs/>
      </w:rPr>
      <w:tblPr/>
      <w:tcPr>
        <w:tcBorders>
          <w:top w:val="double" w:sz="4" w:space="0" w:color="F2BA02" w:themeColor="accent3"/>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4-41">
    <w:name w:val="网格表 4 - 着色 41"/>
    <w:basedOn w:val="a3"/>
    <w:uiPriority w:val="49"/>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color w:val="FFFFFF" w:themeColor="background1"/>
      </w:rPr>
      <w:tblPr/>
      <w:tcPr>
        <w:tcBorders>
          <w:top w:val="single" w:sz="4" w:space="0" w:color="75BD42" w:themeColor="accent4"/>
          <w:left w:val="single" w:sz="4" w:space="0" w:color="75BD42" w:themeColor="accent4"/>
          <w:bottom w:val="single" w:sz="4" w:space="0" w:color="75BD42" w:themeColor="accent4"/>
          <w:right w:val="single" w:sz="4" w:space="0" w:color="75BD42" w:themeColor="accent4"/>
          <w:insideH w:val="nil"/>
          <w:insideV w:val="nil"/>
        </w:tcBorders>
        <w:shd w:val="clear" w:color="auto" w:fill="75BD42" w:themeFill="accent4"/>
      </w:tcPr>
    </w:tblStylePr>
    <w:tblStylePr w:type="lastRow">
      <w:rPr>
        <w:b/>
        <w:bCs/>
      </w:rPr>
      <w:tblPr/>
      <w:tcPr>
        <w:tcBorders>
          <w:top w:val="double" w:sz="4" w:space="0" w:color="75BD42" w:themeColor="accent4"/>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4-51">
    <w:name w:val="网格表 4 - 着色 51"/>
    <w:basedOn w:val="a3"/>
    <w:uiPriority w:val="49"/>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color w:val="FFFFFF" w:themeColor="background1"/>
      </w:rPr>
      <w:tblPr/>
      <w:tcPr>
        <w:tcBorders>
          <w:top w:val="single" w:sz="4" w:space="0" w:color="30C0B4" w:themeColor="accent5"/>
          <w:left w:val="single" w:sz="4" w:space="0" w:color="30C0B4" w:themeColor="accent5"/>
          <w:bottom w:val="single" w:sz="4" w:space="0" w:color="30C0B4" w:themeColor="accent5"/>
          <w:right w:val="single" w:sz="4" w:space="0" w:color="30C0B4" w:themeColor="accent5"/>
          <w:insideH w:val="nil"/>
          <w:insideV w:val="nil"/>
        </w:tcBorders>
        <w:shd w:val="clear" w:color="auto" w:fill="30C0B4" w:themeFill="accent5"/>
      </w:tcPr>
    </w:tblStylePr>
    <w:tblStylePr w:type="lastRow">
      <w:rPr>
        <w:b/>
        <w:bCs/>
      </w:rPr>
      <w:tblPr/>
      <w:tcPr>
        <w:tcBorders>
          <w:top w:val="double" w:sz="4" w:space="0" w:color="30C0B4" w:themeColor="accent5"/>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4-61">
    <w:name w:val="网格表 4 - 着色 61"/>
    <w:basedOn w:val="a3"/>
    <w:uiPriority w:val="49"/>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color w:val="FFFFFF" w:themeColor="background1"/>
      </w:rPr>
      <w:tblPr/>
      <w:tcPr>
        <w:tcBorders>
          <w:top w:val="single" w:sz="4" w:space="0" w:color="E54C5E" w:themeColor="accent6"/>
          <w:left w:val="single" w:sz="4" w:space="0" w:color="E54C5E" w:themeColor="accent6"/>
          <w:bottom w:val="single" w:sz="4" w:space="0" w:color="E54C5E" w:themeColor="accent6"/>
          <w:right w:val="single" w:sz="4" w:space="0" w:color="E54C5E" w:themeColor="accent6"/>
          <w:insideH w:val="nil"/>
          <w:insideV w:val="nil"/>
        </w:tcBorders>
        <w:shd w:val="clear" w:color="auto" w:fill="E54C5E" w:themeFill="accent6"/>
      </w:tcPr>
    </w:tblStylePr>
    <w:tblStylePr w:type="lastRow">
      <w:rPr>
        <w:b/>
        <w:bCs/>
      </w:rPr>
      <w:tblPr/>
      <w:tcPr>
        <w:tcBorders>
          <w:top w:val="double" w:sz="4" w:space="0" w:color="E54C5E" w:themeColor="accent6"/>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510">
    <w:name w:val="网格表 5 深色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
    <w:name w:val="网格表 5 深色 - 着色 1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3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4C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4C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4C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4CB" w:themeFill="accent1"/>
      </w:tcPr>
    </w:tblStylePr>
    <w:tblStylePr w:type="band1Vert">
      <w:tblPr/>
      <w:tcPr>
        <w:shd w:val="clear" w:color="auto" w:fill="B5C7EA" w:themeFill="accent1" w:themeFillTint="66"/>
      </w:tcPr>
    </w:tblStylePr>
    <w:tblStylePr w:type="band1Horz">
      <w:tblPr/>
      <w:tcPr>
        <w:shd w:val="clear" w:color="auto" w:fill="B5C7EA" w:themeFill="accent1" w:themeFillTint="66"/>
      </w:tcPr>
    </w:tblStylePr>
  </w:style>
  <w:style w:type="table" w:customStyle="1" w:styleId="5-21">
    <w:name w:val="网格表 5 深色 - 着色 2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5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822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822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822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822F" w:themeFill="accent2"/>
      </w:tcPr>
    </w:tblStylePr>
    <w:tblStylePr w:type="band1Vert">
      <w:tblPr/>
      <w:tcPr>
        <w:shd w:val="clear" w:color="auto" w:fill="F8CCAB" w:themeFill="accent2" w:themeFillTint="66"/>
      </w:tcPr>
    </w:tblStylePr>
    <w:tblStylePr w:type="band1Horz">
      <w:tblPr/>
      <w:tcPr>
        <w:shd w:val="clear" w:color="auto" w:fill="F8CCAB" w:themeFill="accent2" w:themeFillTint="66"/>
      </w:tcPr>
    </w:tblStylePr>
  </w:style>
  <w:style w:type="table" w:customStyle="1" w:styleId="5-31">
    <w:name w:val="网格表 5 深色 - 着色 3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BA0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BA0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BA0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BA02" w:themeFill="accent3"/>
      </w:tcPr>
    </w:tblStylePr>
    <w:tblStylePr w:type="band1Vert">
      <w:tblPr/>
      <w:tcPr>
        <w:shd w:val="clear" w:color="auto" w:fill="FEE595" w:themeFill="accent3" w:themeFillTint="66"/>
      </w:tcPr>
    </w:tblStylePr>
    <w:tblStylePr w:type="band1Horz">
      <w:tblPr/>
      <w:tcPr>
        <w:shd w:val="clear" w:color="auto" w:fill="FEE595" w:themeFill="accent3" w:themeFillTint="66"/>
      </w:tcPr>
    </w:tblStylePr>
  </w:style>
  <w:style w:type="table" w:customStyle="1" w:styleId="5-41">
    <w:name w:val="网格表 5 深色 - 着色 4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42" w:themeFill="accent4"/>
      </w:tcPr>
    </w:tblStylePr>
    <w:tblStylePr w:type="band1Vert">
      <w:tblPr/>
      <w:tcPr>
        <w:shd w:val="clear" w:color="auto" w:fill="C7E4B3" w:themeFill="accent4" w:themeFillTint="66"/>
      </w:tcPr>
    </w:tblStylePr>
    <w:tblStylePr w:type="band1Horz">
      <w:tblPr/>
      <w:tcPr>
        <w:shd w:val="clear" w:color="auto" w:fill="C7E4B3" w:themeFill="accent4" w:themeFillTint="66"/>
      </w:tcPr>
    </w:tblStylePr>
  </w:style>
  <w:style w:type="table" w:customStyle="1" w:styleId="5-51">
    <w:name w:val="网格表 5 深色 - 着色 5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4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C0B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C0B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C0B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C0B4" w:themeFill="accent5"/>
      </w:tcPr>
    </w:tblStylePr>
    <w:tblStylePr w:type="band1Vert">
      <w:tblPr/>
      <w:tcPr>
        <w:shd w:val="clear" w:color="auto" w:fill="A8E9E3" w:themeFill="accent5" w:themeFillTint="66"/>
      </w:tcPr>
    </w:tblStylePr>
    <w:tblStylePr w:type="band1Horz">
      <w:tblPr/>
      <w:tcPr>
        <w:shd w:val="clear" w:color="auto" w:fill="A8E9E3" w:themeFill="accent5" w:themeFillTint="66"/>
      </w:tcPr>
    </w:tblStylePr>
  </w:style>
  <w:style w:type="table" w:customStyle="1" w:styleId="5-61">
    <w:name w:val="网格表 5 深色 - 着色 6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B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4C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4C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4C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4C5E" w:themeFill="accent6"/>
      </w:tcPr>
    </w:tblStylePr>
    <w:tblStylePr w:type="band1Vert">
      <w:tblPr/>
      <w:tcPr>
        <w:shd w:val="clear" w:color="auto" w:fill="F4B7BE" w:themeFill="accent6" w:themeFillTint="66"/>
      </w:tcPr>
    </w:tblStylePr>
    <w:tblStylePr w:type="band1Horz">
      <w:tblPr/>
      <w:tcPr>
        <w:shd w:val="clear" w:color="auto" w:fill="F4B7BE" w:themeFill="accent6" w:themeFillTint="66"/>
      </w:tcPr>
    </w:tblStylePr>
  </w:style>
  <w:style w:type="table" w:customStyle="1" w:styleId="610">
    <w:name w:val="网格表 6 彩色1"/>
    <w:basedOn w:val="a3"/>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网格表 6 彩色 - 着色 11"/>
    <w:basedOn w:val="a3"/>
    <w:uiPriority w:val="51"/>
    <w:rPr>
      <w:color w:val="2D53A0" w:themeColor="accent1" w:themeShade="BF"/>
    </w:rPr>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bottom w:val="single" w:sz="12" w:space="0" w:color="91ABDF" w:themeColor="accent1" w:themeTint="99"/>
        </w:tcBorders>
      </w:tcPr>
    </w:tblStylePr>
    <w:tblStylePr w:type="lastRow">
      <w:rPr>
        <w:b/>
        <w:bCs/>
      </w:rPr>
      <w:tblPr/>
      <w:tcPr>
        <w:tcBorders>
          <w:top w:val="doub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6-21">
    <w:name w:val="网格表 6 彩色 - 着色 21"/>
    <w:basedOn w:val="a3"/>
    <w:uiPriority w:val="51"/>
    <w:rPr>
      <w:color w:val="C55E10" w:themeColor="accent2" w:themeShade="BF"/>
    </w:rPr>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bottom w:val="single" w:sz="12" w:space="0" w:color="F4B382" w:themeColor="accent2" w:themeTint="99"/>
        </w:tcBorders>
      </w:tcPr>
    </w:tblStylePr>
    <w:tblStylePr w:type="lastRow">
      <w:rPr>
        <w:b/>
        <w:bCs/>
      </w:rPr>
      <w:tblPr/>
      <w:tcPr>
        <w:tcBorders>
          <w:top w:val="doub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6-31">
    <w:name w:val="网格表 6 彩色 - 着色 31"/>
    <w:basedOn w:val="a3"/>
    <w:uiPriority w:val="51"/>
    <w:rPr>
      <w:color w:val="B58A01" w:themeColor="accent3" w:themeShade="BF"/>
    </w:rPr>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bottom w:val="single" w:sz="12" w:space="0" w:color="FDD860" w:themeColor="accent3" w:themeTint="99"/>
        </w:tcBorders>
      </w:tcPr>
    </w:tblStylePr>
    <w:tblStylePr w:type="lastRow">
      <w:rPr>
        <w:b/>
        <w:bCs/>
      </w:rPr>
      <w:tblPr/>
      <w:tcPr>
        <w:tcBorders>
          <w:top w:val="doub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6-41">
    <w:name w:val="网格表 6 彩色 - 着色 41"/>
    <w:basedOn w:val="a3"/>
    <w:uiPriority w:val="51"/>
    <w:rPr>
      <w:color w:val="578D31" w:themeColor="accent4" w:themeShade="BF"/>
    </w:rPr>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bottom w:val="single" w:sz="12" w:space="0" w:color="ABD78D" w:themeColor="accent4" w:themeTint="99"/>
        </w:tcBorders>
      </w:tcPr>
    </w:tblStylePr>
    <w:tblStylePr w:type="lastRow">
      <w:rPr>
        <w:b/>
        <w:bCs/>
      </w:rPr>
      <w:tblPr/>
      <w:tcPr>
        <w:tcBorders>
          <w:top w:val="doub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6-51">
    <w:name w:val="网格表 6 彩色 - 着色 51"/>
    <w:basedOn w:val="a3"/>
    <w:uiPriority w:val="51"/>
    <w:rPr>
      <w:color w:val="248F86" w:themeColor="accent5" w:themeShade="BF"/>
    </w:rPr>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bottom w:val="single" w:sz="12" w:space="0" w:color="7DDED6" w:themeColor="accent5" w:themeTint="99"/>
        </w:tcBorders>
      </w:tcPr>
    </w:tblStylePr>
    <w:tblStylePr w:type="lastRow">
      <w:rPr>
        <w:b/>
        <w:bCs/>
      </w:rPr>
      <w:tblPr/>
      <w:tcPr>
        <w:tcBorders>
          <w:top w:val="doub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6-61">
    <w:name w:val="网格表 6 彩色 - 着色 61"/>
    <w:basedOn w:val="a3"/>
    <w:uiPriority w:val="51"/>
    <w:rPr>
      <w:color w:val="C71D31" w:themeColor="accent6" w:themeShade="BF"/>
    </w:rPr>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bottom w:val="single" w:sz="12" w:space="0" w:color="EF939E" w:themeColor="accent6" w:themeTint="99"/>
        </w:tcBorders>
      </w:tcPr>
    </w:tblStylePr>
    <w:tblStylePr w:type="lastRow">
      <w:rPr>
        <w:b/>
        <w:bCs/>
      </w:rPr>
      <w:tblPr/>
      <w:tcPr>
        <w:tcBorders>
          <w:top w:val="doub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710">
    <w:name w:val="网格表 7 彩色1"/>
    <w:basedOn w:val="a3"/>
    <w:uiPriority w:val="52"/>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网格表 7 彩色 - 着色 11"/>
    <w:basedOn w:val="a3"/>
    <w:uiPriority w:val="52"/>
    <w:rPr>
      <w:color w:val="2D53A0" w:themeColor="accent1" w:themeShade="BF"/>
    </w:rPr>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bottom w:val="single" w:sz="4" w:space="0" w:color="91ABDF" w:themeColor="accent1" w:themeTint="99"/>
        </w:tcBorders>
      </w:tcPr>
    </w:tblStylePr>
    <w:tblStylePr w:type="nwCell">
      <w:tblPr/>
      <w:tcPr>
        <w:tcBorders>
          <w:bottom w:val="single" w:sz="4" w:space="0" w:color="91ABDF" w:themeColor="accent1" w:themeTint="99"/>
        </w:tcBorders>
      </w:tcPr>
    </w:tblStylePr>
    <w:tblStylePr w:type="seCell">
      <w:tblPr/>
      <w:tcPr>
        <w:tcBorders>
          <w:top w:val="single" w:sz="4" w:space="0" w:color="91ABDF" w:themeColor="accent1" w:themeTint="99"/>
        </w:tcBorders>
      </w:tcPr>
    </w:tblStylePr>
    <w:tblStylePr w:type="swCell">
      <w:tblPr/>
      <w:tcPr>
        <w:tcBorders>
          <w:top w:val="single" w:sz="4" w:space="0" w:color="91ABDF" w:themeColor="accent1" w:themeTint="99"/>
        </w:tcBorders>
      </w:tcPr>
    </w:tblStylePr>
  </w:style>
  <w:style w:type="table" w:customStyle="1" w:styleId="7-21">
    <w:name w:val="网格表 7 彩色 - 着色 21"/>
    <w:basedOn w:val="a3"/>
    <w:uiPriority w:val="52"/>
    <w:rPr>
      <w:color w:val="C55E10" w:themeColor="accent2" w:themeShade="BF"/>
    </w:rPr>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bottom w:val="single" w:sz="4" w:space="0" w:color="F4B382" w:themeColor="accent2" w:themeTint="99"/>
        </w:tcBorders>
      </w:tcPr>
    </w:tblStylePr>
    <w:tblStylePr w:type="nwCell">
      <w:tblPr/>
      <w:tcPr>
        <w:tcBorders>
          <w:bottom w:val="single" w:sz="4" w:space="0" w:color="F4B382" w:themeColor="accent2" w:themeTint="99"/>
        </w:tcBorders>
      </w:tcPr>
    </w:tblStylePr>
    <w:tblStylePr w:type="seCell">
      <w:tblPr/>
      <w:tcPr>
        <w:tcBorders>
          <w:top w:val="single" w:sz="4" w:space="0" w:color="F4B382" w:themeColor="accent2" w:themeTint="99"/>
        </w:tcBorders>
      </w:tcPr>
    </w:tblStylePr>
    <w:tblStylePr w:type="swCell">
      <w:tblPr/>
      <w:tcPr>
        <w:tcBorders>
          <w:top w:val="single" w:sz="4" w:space="0" w:color="F4B382" w:themeColor="accent2" w:themeTint="99"/>
        </w:tcBorders>
      </w:tcPr>
    </w:tblStylePr>
  </w:style>
  <w:style w:type="table" w:customStyle="1" w:styleId="7-31">
    <w:name w:val="网格表 7 彩色 - 着色 31"/>
    <w:basedOn w:val="a3"/>
    <w:uiPriority w:val="52"/>
    <w:rPr>
      <w:color w:val="B58A01" w:themeColor="accent3" w:themeShade="BF"/>
    </w:rPr>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bottom w:val="single" w:sz="4" w:space="0" w:color="FDD860" w:themeColor="accent3" w:themeTint="99"/>
        </w:tcBorders>
      </w:tcPr>
    </w:tblStylePr>
    <w:tblStylePr w:type="nwCell">
      <w:tblPr/>
      <w:tcPr>
        <w:tcBorders>
          <w:bottom w:val="single" w:sz="4" w:space="0" w:color="FDD860" w:themeColor="accent3" w:themeTint="99"/>
        </w:tcBorders>
      </w:tcPr>
    </w:tblStylePr>
    <w:tblStylePr w:type="seCell">
      <w:tblPr/>
      <w:tcPr>
        <w:tcBorders>
          <w:top w:val="single" w:sz="4" w:space="0" w:color="FDD860" w:themeColor="accent3" w:themeTint="99"/>
        </w:tcBorders>
      </w:tcPr>
    </w:tblStylePr>
    <w:tblStylePr w:type="swCell">
      <w:tblPr/>
      <w:tcPr>
        <w:tcBorders>
          <w:top w:val="single" w:sz="4" w:space="0" w:color="FDD860" w:themeColor="accent3" w:themeTint="99"/>
        </w:tcBorders>
      </w:tcPr>
    </w:tblStylePr>
  </w:style>
  <w:style w:type="table" w:customStyle="1" w:styleId="7-41">
    <w:name w:val="网格表 7 彩色 - 着色 41"/>
    <w:basedOn w:val="a3"/>
    <w:uiPriority w:val="52"/>
    <w:rPr>
      <w:color w:val="578D31" w:themeColor="accent4" w:themeShade="BF"/>
    </w:rPr>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bottom w:val="single" w:sz="4" w:space="0" w:color="ABD78D" w:themeColor="accent4" w:themeTint="99"/>
        </w:tcBorders>
      </w:tcPr>
    </w:tblStylePr>
    <w:tblStylePr w:type="nwCell">
      <w:tblPr/>
      <w:tcPr>
        <w:tcBorders>
          <w:bottom w:val="single" w:sz="4" w:space="0" w:color="ABD78D" w:themeColor="accent4" w:themeTint="99"/>
        </w:tcBorders>
      </w:tcPr>
    </w:tblStylePr>
    <w:tblStylePr w:type="seCell">
      <w:tblPr/>
      <w:tcPr>
        <w:tcBorders>
          <w:top w:val="single" w:sz="4" w:space="0" w:color="ABD78D" w:themeColor="accent4" w:themeTint="99"/>
        </w:tcBorders>
      </w:tcPr>
    </w:tblStylePr>
    <w:tblStylePr w:type="swCell">
      <w:tblPr/>
      <w:tcPr>
        <w:tcBorders>
          <w:top w:val="single" w:sz="4" w:space="0" w:color="ABD78D" w:themeColor="accent4" w:themeTint="99"/>
        </w:tcBorders>
      </w:tcPr>
    </w:tblStylePr>
  </w:style>
  <w:style w:type="table" w:customStyle="1" w:styleId="7-51">
    <w:name w:val="网格表 7 彩色 - 着色 51"/>
    <w:basedOn w:val="a3"/>
    <w:uiPriority w:val="52"/>
    <w:rPr>
      <w:color w:val="248F86" w:themeColor="accent5" w:themeShade="BF"/>
    </w:rPr>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bottom w:val="single" w:sz="4" w:space="0" w:color="7DDED6" w:themeColor="accent5" w:themeTint="99"/>
        </w:tcBorders>
      </w:tcPr>
    </w:tblStylePr>
    <w:tblStylePr w:type="nwCell">
      <w:tblPr/>
      <w:tcPr>
        <w:tcBorders>
          <w:bottom w:val="single" w:sz="4" w:space="0" w:color="7DDED6" w:themeColor="accent5" w:themeTint="99"/>
        </w:tcBorders>
      </w:tcPr>
    </w:tblStylePr>
    <w:tblStylePr w:type="seCell">
      <w:tblPr/>
      <w:tcPr>
        <w:tcBorders>
          <w:top w:val="single" w:sz="4" w:space="0" w:color="7DDED6" w:themeColor="accent5" w:themeTint="99"/>
        </w:tcBorders>
      </w:tcPr>
    </w:tblStylePr>
    <w:tblStylePr w:type="swCell">
      <w:tblPr/>
      <w:tcPr>
        <w:tcBorders>
          <w:top w:val="single" w:sz="4" w:space="0" w:color="7DDED6" w:themeColor="accent5" w:themeTint="99"/>
        </w:tcBorders>
      </w:tcPr>
    </w:tblStylePr>
  </w:style>
  <w:style w:type="table" w:customStyle="1" w:styleId="7-61">
    <w:name w:val="网格表 7 彩色 - 着色 61"/>
    <w:basedOn w:val="a3"/>
    <w:uiPriority w:val="52"/>
    <w:rPr>
      <w:color w:val="C71D31" w:themeColor="accent6" w:themeShade="BF"/>
    </w:rPr>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bottom w:val="single" w:sz="4" w:space="0" w:color="EF939E" w:themeColor="accent6" w:themeTint="99"/>
        </w:tcBorders>
      </w:tcPr>
    </w:tblStylePr>
    <w:tblStylePr w:type="nwCell">
      <w:tblPr/>
      <w:tcPr>
        <w:tcBorders>
          <w:bottom w:val="single" w:sz="4" w:space="0" w:color="EF939E" w:themeColor="accent6" w:themeTint="99"/>
        </w:tcBorders>
      </w:tcPr>
    </w:tblStylePr>
    <w:tblStylePr w:type="seCell">
      <w:tblPr/>
      <w:tcPr>
        <w:tcBorders>
          <w:top w:val="single" w:sz="4" w:space="0" w:color="EF939E" w:themeColor="accent6" w:themeTint="99"/>
        </w:tcBorders>
      </w:tcPr>
    </w:tblStylePr>
    <w:tblStylePr w:type="swCell">
      <w:tblPr/>
      <w:tcPr>
        <w:tcBorders>
          <w:top w:val="single" w:sz="4" w:space="0" w:color="EF939E" w:themeColor="accent6" w:themeTint="99"/>
        </w:tcBorders>
      </w:tcPr>
    </w:tblStylePr>
  </w:style>
  <w:style w:type="character" w:customStyle="1" w:styleId="1f2">
    <w:name w:val="井号标签1"/>
    <w:basedOn w:val="a2"/>
    <w:uiPriority w:val="99"/>
    <w:semiHidden/>
    <w:unhideWhenUsed/>
    <w:rPr>
      <w:color w:val="2B579A"/>
      <w:shd w:val="clear" w:color="auto" w:fill="E1DFDD"/>
    </w:rPr>
  </w:style>
  <w:style w:type="character" w:customStyle="1" w:styleId="HTML0">
    <w:name w:val="HTML 地址 字符"/>
    <w:basedOn w:val="a2"/>
    <w:link w:val="HTML"/>
    <w:rPr>
      <w:rFonts w:asciiTheme="minorHAnsi" w:eastAsiaTheme="minorEastAsia" w:hAnsiTheme="minorHAnsi" w:cstheme="minorBidi"/>
      <w:i/>
      <w:iCs/>
      <w:kern w:val="2"/>
      <w:sz w:val="21"/>
      <w:szCs w:val="24"/>
    </w:rPr>
  </w:style>
  <w:style w:type="character" w:customStyle="1" w:styleId="HTML2">
    <w:name w:val="HTML 预设格式 字符"/>
    <w:basedOn w:val="a2"/>
    <w:link w:val="HTML1"/>
    <w:rPr>
      <w:rFonts w:ascii="Consolas" w:eastAsiaTheme="minorEastAsia" w:hAnsi="Consolas" w:cstheme="minorBidi"/>
      <w:kern w:val="2"/>
    </w:rPr>
  </w:style>
  <w:style w:type="character" w:customStyle="1" w:styleId="1f3">
    <w:name w:val="明显强调1"/>
    <w:basedOn w:val="a2"/>
    <w:uiPriority w:val="21"/>
    <w:qFormat/>
    <w:rPr>
      <w:i/>
      <w:iCs/>
      <w:color w:val="4874CB" w:themeColor="accent1"/>
    </w:rPr>
  </w:style>
  <w:style w:type="paragraph" w:styleId="afffff3">
    <w:name w:val="Intense Quote"/>
    <w:basedOn w:val="a1"/>
    <w:next w:val="a1"/>
    <w:link w:val="afffff4"/>
    <w:uiPriority w:val="99"/>
    <w:semiHidden/>
    <w:unhideWhenUsed/>
    <w:pPr>
      <w:pBdr>
        <w:top w:val="single" w:sz="4" w:space="10" w:color="4874CB" w:themeColor="accent1"/>
        <w:bottom w:val="single" w:sz="4" w:space="10" w:color="4874CB" w:themeColor="accent1"/>
      </w:pBdr>
      <w:spacing w:before="360" w:after="360"/>
      <w:ind w:left="864" w:right="864"/>
      <w:jc w:val="center"/>
    </w:pPr>
    <w:rPr>
      <w:i/>
      <w:iCs/>
      <w:color w:val="4874CB" w:themeColor="accent1"/>
    </w:rPr>
  </w:style>
  <w:style w:type="character" w:customStyle="1" w:styleId="afffff4">
    <w:name w:val="明显引用 字符"/>
    <w:basedOn w:val="a2"/>
    <w:link w:val="afffff3"/>
    <w:uiPriority w:val="99"/>
    <w:semiHidden/>
    <w:rPr>
      <w:rFonts w:asciiTheme="minorHAnsi" w:eastAsiaTheme="minorEastAsia" w:hAnsiTheme="minorHAnsi" w:cstheme="minorBidi"/>
      <w:i/>
      <w:iCs/>
      <w:color w:val="4874CB" w:themeColor="accent1"/>
      <w:kern w:val="2"/>
      <w:sz w:val="21"/>
      <w:szCs w:val="24"/>
    </w:rPr>
  </w:style>
  <w:style w:type="character" w:customStyle="1" w:styleId="1f4">
    <w:name w:val="明显参考1"/>
    <w:basedOn w:val="a2"/>
    <w:uiPriority w:val="32"/>
    <w:qFormat/>
    <w:rPr>
      <w:b/>
      <w:bCs/>
      <w:smallCaps/>
      <w:color w:val="4874CB" w:themeColor="accent1"/>
      <w:spacing w:val="5"/>
    </w:rPr>
  </w:style>
  <w:style w:type="table" w:customStyle="1" w:styleId="111">
    <w:name w:val="清单表 1 浅色1"/>
    <w:basedOn w:val="a3"/>
    <w:uiPriority w:val="46"/>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1">
    <w:name w:val="清单表 1 浅色 - 着色 11"/>
    <w:basedOn w:val="a3"/>
    <w:uiPriority w:val="46"/>
    <w:tblPr/>
    <w:tblStylePr w:type="firstRow">
      <w:rPr>
        <w:b/>
        <w:bCs/>
      </w:rPr>
      <w:tblPr/>
      <w:tcPr>
        <w:tcBorders>
          <w:bottom w:val="single" w:sz="4" w:space="0" w:color="91ABDF" w:themeColor="accent1" w:themeTint="99"/>
        </w:tcBorders>
      </w:tcPr>
    </w:tblStylePr>
    <w:tblStylePr w:type="lastRow">
      <w:rPr>
        <w:b/>
        <w:bCs/>
      </w:rPr>
      <w:tblPr/>
      <w:tcPr>
        <w:tcBorders>
          <w:top w:val="sing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1-211">
    <w:name w:val="清单表 1 浅色 - 着色 21"/>
    <w:basedOn w:val="a3"/>
    <w:uiPriority w:val="46"/>
    <w:tblPr/>
    <w:tblStylePr w:type="firstRow">
      <w:rPr>
        <w:b/>
        <w:bCs/>
      </w:rPr>
      <w:tblPr/>
      <w:tcPr>
        <w:tcBorders>
          <w:bottom w:val="single" w:sz="4" w:space="0" w:color="F4B382" w:themeColor="accent2" w:themeTint="99"/>
        </w:tcBorders>
      </w:tcPr>
    </w:tblStylePr>
    <w:tblStylePr w:type="lastRow">
      <w:rPr>
        <w:b/>
        <w:bCs/>
      </w:rPr>
      <w:tblPr/>
      <w:tcPr>
        <w:tcBorders>
          <w:top w:val="sing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1-311">
    <w:name w:val="清单表 1 浅色 - 着色 31"/>
    <w:basedOn w:val="a3"/>
    <w:uiPriority w:val="46"/>
    <w:tblPr/>
    <w:tblStylePr w:type="firstRow">
      <w:rPr>
        <w:b/>
        <w:bCs/>
      </w:rPr>
      <w:tblPr/>
      <w:tcPr>
        <w:tcBorders>
          <w:bottom w:val="single" w:sz="4" w:space="0" w:color="FDD860" w:themeColor="accent3" w:themeTint="99"/>
        </w:tcBorders>
      </w:tcPr>
    </w:tblStylePr>
    <w:tblStylePr w:type="lastRow">
      <w:rPr>
        <w:b/>
        <w:bCs/>
      </w:rPr>
      <w:tblPr/>
      <w:tcPr>
        <w:tcBorders>
          <w:top w:val="sing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1-411">
    <w:name w:val="清单表 1 浅色 - 着色 41"/>
    <w:basedOn w:val="a3"/>
    <w:uiPriority w:val="46"/>
    <w:tblPr/>
    <w:tblStylePr w:type="firstRow">
      <w:rPr>
        <w:b/>
        <w:bCs/>
      </w:rPr>
      <w:tblPr/>
      <w:tcPr>
        <w:tcBorders>
          <w:bottom w:val="single" w:sz="4" w:space="0" w:color="ABD78D" w:themeColor="accent4" w:themeTint="99"/>
        </w:tcBorders>
      </w:tcPr>
    </w:tblStylePr>
    <w:tblStylePr w:type="lastRow">
      <w:rPr>
        <w:b/>
        <w:bCs/>
      </w:rPr>
      <w:tblPr/>
      <w:tcPr>
        <w:tcBorders>
          <w:top w:val="sing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1-511">
    <w:name w:val="清单表 1 浅色 - 着色 51"/>
    <w:basedOn w:val="a3"/>
    <w:uiPriority w:val="46"/>
    <w:tblPr/>
    <w:tblStylePr w:type="firstRow">
      <w:rPr>
        <w:b/>
        <w:bCs/>
      </w:rPr>
      <w:tblPr/>
      <w:tcPr>
        <w:tcBorders>
          <w:bottom w:val="single" w:sz="4" w:space="0" w:color="7DDED6" w:themeColor="accent5" w:themeTint="99"/>
        </w:tcBorders>
      </w:tcPr>
    </w:tblStylePr>
    <w:tblStylePr w:type="lastRow">
      <w:rPr>
        <w:b/>
        <w:bCs/>
      </w:rPr>
      <w:tblPr/>
      <w:tcPr>
        <w:tcBorders>
          <w:top w:val="sing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1-611">
    <w:name w:val="清单表 1 浅色 - 着色 61"/>
    <w:basedOn w:val="a3"/>
    <w:uiPriority w:val="46"/>
    <w:tblPr/>
    <w:tblStylePr w:type="firstRow">
      <w:rPr>
        <w:b/>
        <w:bCs/>
      </w:rPr>
      <w:tblPr/>
      <w:tcPr>
        <w:tcBorders>
          <w:bottom w:val="single" w:sz="4" w:space="0" w:color="EF939E" w:themeColor="accent6" w:themeTint="99"/>
        </w:tcBorders>
      </w:tcPr>
    </w:tblStylePr>
    <w:tblStylePr w:type="lastRow">
      <w:rPr>
        <w:b/>
        <w:bCs/>
      </w:rPr>
      <w:tblPr/>
      <w:tcPr>
        <w:tcBorders>
          <w:top w:val="sing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211">
    <w:name w:val="清单表 21"/>
    <w:basedOn w:val="a3"/>
    <w:uiPriority w:val="47"/>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
    <w:name w:val="清单表 2 - 着色 11"/>
    <w:basedOn w:val="a3"/>
    <w:uiPriority w:val="47"/>
    <w:tblPr>
      <w:tblBorders>
        <w:top w:val="single" w:sz="4" w:space="0" w:color="91ABDF" w:themeColor="accent1" w:themeTint="99"/>
        <w:bottom w:val="single" w:sz="4" w:space="0" w:color="91ABDF" w:themeColor="accent1" w:themeTint="99"/>
        <w:insideH w:val="single" w:sz="4" w:space="0" w:color="91AB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2-211">
    <w:name w:val="清单表 2 - 着色 21"/>
    <w:basedOn w:val="a3"/>
    <w:uiPriority w:val="47"/>
    <w:tblPr>
      <w:tblBorders>
        <w:top w:val="single" w:sz="4" w:space="0" w:color="F4B382" w:themeColor="accent2" w:themeTint="99"/>
        <w:bottom w:val="single" w:sz="4" w:space="0" w:color="F4B382" w:themeColor="accent2" w:themeTint="99"/>
        <w:insideH w:val="single" w:sz="4" w:space="0" w:color="F4B38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2-311">
    <w:name w:val="清单表 2 - 着色 31"/>
    <w:basedOn w:val="a3"/>
    <w:uiPriority w:val="47"/>
    <w:tblPr>
      <w:tblBorders>
        <w:top w:val="single" w:sz="4" w:space="0" w:color="FDD860" w:themeColor="accent3" w:themeTint="99"/>
        <w:bottom w:val="single" w:sz="4" w:space="0" w:color="FDD860" w:themeColor="accent3" w:themeTint="99"/>
        <w:insideH w:val="single" w:sz="4" w:space="0" w:color="FDD8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2-411">
    <w:name w:val="清单表 2 - 着色 41"/>
    <w:basedOn w:val="a3"/>
    <w:uiPriority w:val="47"/>
    <w:tblPr>
      <w:tblBorders>
        <w:top w:val="single" w:sz="4" w:space="0" w:color="ABD78D" w:themeColor="accent4" w:themeTint="99"/>
        <w:bottom w:val="single" w:sz="4" w:space="0" w:color="ABD78D" w:themeColor="accent4" w:themeTint="99"/>
        <w:insideH w:val="single" w:sz="4" w:space="0" w:color="ABD7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2-511">
    <w:name w:val="清单表 2 - 着色 51"/>
    <w:basedOn w:val="a3"/>
    <w:uiPriority w:val="47"/>
    <w:tblPr>
      <w:tblBorders>
        <w:top w:val="single" w:sz="4" w:space="0" w:color="7DDED6" w:themeColor="accent5" w:themeTint="99"/>
        <w:bottom w:val="single" w:sz="4" w:space="0" w:color="7DDED6" w:themeColor="accent5" w:themeTint="99"/>
        <w:insideH w:val="single" w:sz="4" w:space="0" w:color="7DDE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2-611">
    <w:name w:val="清单表 2 - 着色 61"/>
    <w:basedOn w:val="a3"/>
    <w:uiPriority w:val="47"/>
    <w:tblPr>
      <w:tblBorders>
        <w:top w:val="single" w:sz="4" w:space="0" w:color="EF939E" w:themeColor="accent6" w:themeTint="99"/>
        <w:bottom w:val="single" w:sz="4" w:space="0" w:color="EF939E" w:themeColor="accent6" w:themeTint="99"/>
        <w:insideH w:val="single" w:sz="4" w:space="0" w:color="EF939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311">
    <w:name w:val="清单表 31"/>
    <w:basedOn w:val="a3"/>
    <w:uiPriority w:val="48"/>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清单表 3 - 着色 11"/>
    <w:basedOn w:val="a3"/>
    <w:uiPriority w:val="48"/>
    <w:tblPr>
      <w:tblBorders>
        <w:top w:val="single" w:sz="4" w:space="0" w:color="4874CB" w:themeColor="accent1"/>
        <w:left w:val="single" w:sz="4" w:space="0" w:color="4874CB" w:themeColor="accent1"/>
        <w:bottom w:val="single" w:sz="4" w:space="0" w:color="4874CB" w:themeColor="accent1"/>
        <w:right w:val="single" w:sz="4" w:space="0" w:color="4874CB" w:themeColor="accent1"/>
      </w:tblBorders>
    </w:tblPr>
    <w:tblStylePr w:type="firstRow">
      <w:rPr>
        <w:b/>
        <w:bCs/>
        <w:color w:val="FFFFFF" w:themeColor="background1"/>
      </w:rPr>
      <w:tblPr/>
      <w:tcPr>
        <w:shd w:val="clear" w:color="auto" w:fill="4874CB" w:themeFill="accent1"/>
      </w:tcPr>
    </w:tblStylePr>
    <w:tblStylePr w:type="lastRow">
      <w:rPr>
        <w:b/>
        <w:bCs/>
      </w:rPr>
      <w:tblPr/>
      <w:tcPr>
        <w:tcBorders>
          <w:top w:val="double" w:sz="4" w:space="0" w:color="4874C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4CB" w:themeColor="accent1"/>
          <w:right w:val="single" w:sz="4" w:space="0" w:color="4874CB" w:themeColor="accent1"/>
        </w:tcBorders>
      </w:tcPr>
    </w:tblStylePr>
    <w:tblStylePr w:type="band1Horz">
      <w:tblPr/>
      <w:tcPr>
        <w:tcBorders>
          <w:top w:val="single" w:sz="4" w:space="0" w:color="4874CB" w:themeColor="accent1"/>
          <w:bottom w:val="single" w:sz="4" w:space="0" w:color="4874C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4CB" w:themeColor="accent1"/>
          <w:left w:val="nil"/>
        </w:tcBorders>
      </w:tcPr>
    </w:tblStylePr>
    <w:tblStylePr w:type="swCell">
      <w:tblPr/>
      <w:tcPr>
        <w:tcBorders>
          <w:top w:val="double" w:sz="4" w:space="0" w:color="4874CB" w:themeColor="accent1"/>
          <w:right w:val="nil"/>
        </w:tcBorders>
      </w:tcPr>
    </w:tblStylePr>
  </w:style>
  <w:style w:type="table" w:customStyle="1" w:styleId="3-210">
    <w:name w:val="清单表 3 - 着色 21"/>
    <w:basedOn w:val="a3"/>
    <w:uiPriority w:val="48"/>
    <w:tblPr>
      <w:tblBorders>
        <w:top w:val="single" w:sz="4" w:space="0" w:color="EE822F" w:themeColor="accent2"/>
        <w:left w:val="single" w:sz="4" w:space="0" w:color="EE822F" w:themeColor="accent2"/>
        <w:bottom w:val="single" w:sz="4" w:space="0" w:color="EE822F" w:themeColor="accent2"/>
        <w:right w:val="single" w:sz="4" w:space="0" w:color="EE822F" w:themeColor="accent2"/>
      </w:tblBorders>
    </w:tblPr>
    <w:tblStylePr w:type="firstRow">
      <w:rPr>
        <w:b/>
        <w:bCs/>
        <w:color w:val="FFFFFF" w:themeColor="background1"/>
      </w:rPr>
      <w:tblPr/>
      <w:tcPr>
        <w:shd w:val="clear" w:color="auto" w:fill="EE822F" w:themeFill="accent2"/>
      </w:tcPr>
    </w:tblStylePr>
    <w:tblStylePr w:type="lastRow">
      <w:rPr>
        <w:b/>
        <w:bCs/>
      </w:rPr>
      <w:tblPr/>
      <w:tcPr>
        <w:tcBorders>
          <w:top w:val="double" w:sz="4" w:space="0" w:color="EE822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822F" w:themeColor="accent2"/>
          <w:right w:val="single" w:sz="4" w:space="0" w:color="EE822F" w:themeColor="accent2"/>
        </w:tcBorders>
      </w:tcPr>
    </w:tblStylePr>
    <w:tblStylePr w:type="band1Horz">
      <w:tblPr/>
      <w:tcPr>
        <w:tcBorders>
          <w:top w:val="single" w:sz="4" w:space="0" w:color="EE822F" w:themeColor="accent2"/>
          <w:bottom w:val="single" w:sz="4" w:space="0" w:color="EE822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822F" w:themeColor="accent2"/>
          <w:left w:val="nil"/>
        </w:tcBorders>
      </w:tcPr>
    </w:tblStylePr>
    <w:tblStylePr w:type="swCell">
      <w:tblPr/>
      <w:tcPr>
        <w:tcBorders>
          <w:top w:val="double" w:sz="4" w:space="0" w:color="EE822F" w:themeColor="accent2"/>
          <w:right w:val="nil"/>
        </w:tcBorders>
      </w:tcPr>
    </w:tblStylePr>
  </w:style>
  <w:style w:type="table" w:customStyle="1" w:styleId="3-310">
    <w:name w:val="清单表 3 - 着色 31"/>
    <w:basedOn w:val="a3"/>
    <w:uiPriority w:val="48"/>
    <w:tblPr>
      <w:tblBorders>
        <w:top w:val="single" w:sz="4" w:space="0" w:color="F2BA02" w:themeColor="accent3"/>
        <w:left w:val="single" w:sz="4" w:space="0" w:color="F2BA02" w:themeColor="accent3"/>
        <w:bottom w:val="single" w:sz="4" w:space="0" w:color="F2BA02" w:themeColor="accent3"/>
        <w:right w:val="single" w:sz="4" w:space="0" w:color="F2BA02" w:themeColor="accent3"/>
      </w:tblBorders>
    </w:tblPr>
    <w:tblStylePr w:type="firstRow">
      <w:rPr>
        <w:b/>
        <w:bCs/>
        <w:color w:val="FFFFFF" w:themeColor="background1"/>
      </w:rPr>
      <w:tblPr/>
      <w:tcPr>
        <w:shd w:val="clear" w:color="auto" w:fill="F2BA02" w:themeFill="accent3"/>
      </w:tcPr>
    </w:tblStylePr>
    <w:tblStylePr w:type="lastRow">
      <w:rPr>
        <w:b/>
        <w:bCs/>
      </w:rPr>
      <w:tblPr/>
      <w:tcPr>
        <w:tcBorders>
          <w:top w:val="double" w:sz="4" w:space="0" w:color="F2BA0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BA02" w:themeColor="accent3"/>
          <w:right w:val="single" w:sz="4" w:space="0" w:color="F2BA02" w:themeColor="accent3"/>
        </w:tcBorders>
      </w:tcPr>
    </w:tblStylePr>
    <w:tblStylePr w:type="band1Horz">
      <w:tblPr/>
      <w:tcPr>
        <w:tcBorders>
          <w:top w:val="single" w:sz="4" w:space="0" w:color="F2BA02" w:themeColor="accent3"/>
          <w:bottom w:val="single" w:sz="4" w:space="0" w:color="F2BA0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BA02" w:themeColor="accent3"/>
          <w:left w:val="nil"/>
        </w:tcBorders>
      </w:tcPr>
    </w:tblStylePr>
    <w:tblStylePr w:type="swCell">
      <w:tblPr/>
      <w:tcPr>
        <w:tcBorders>
          <w:top w:val="double" w:sz="4" w:space="0" w:color="F2BA02" w:themeColor="accent3"/>
          <w:right w:val="nil"/>
        </w:tcBorders>
      </w:tcPr>
    </w:tblStylePr>
  </w:style>
  <w:style w:type="table" w:customStyle="1" w:styleId="3-410">
    <w:name w:val="清单表 3 - 着色 41"/>
    <w:basedOn w:val="a3"/>
    <w:uiPriority w:val="48"/>
    <w:tblPr>
      <w:tblBorders>
        <w:top w:val="single" w:sz="4" w:space="0" w:color="75BD42" w:themeColor="accent4"/>
        <w:left w:val="single" w:sz="4" w:space="0" w:color="75BD42" w:themeColor="accent4"/>
        <w:bottom w:val="single" w:sz="4" w:space="0" w:color="75BD42" w:themeColor="accent4"/>
        <w:right w:val="single" w:sz="4" w:space="0" w:color="75BD42" w:themeColor="accent4"/>
      </w:tblBorders>
    </w:tblPr>
    <w:tblStylePr w:type="firstRow">
      <w:rPr>
        <w:b/>
        <w:bCs/>
        <w:color w:val="FFFFFF" w:themeColor="background1"/>
      </w:rPr>
      <w:tblPr/>
      <w:tcPr>
        <w:shd w:val="clear" w:color="auto" w:fill="75BD42" w:themeFill="accent4"/>
      </w:tcPr>
    </w:tblStylePr>
    <w:tblStylePr w:type="lastRow">
      <w:rPr>
        <w:b/>
        <w:bCs/>
      </w:rPr>
      <w:tblPr/>
      <w:tcPr>
        <w:tcBorders>
          <w:top w:val="double" w:sz="4" w:space="0" w:color="75BD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42" w:themeColor="accent4"/>
          <w:right w:val="single" w:sz="4" w:space="0" w:color="75BD42" w:themeColor="accent4"/>
        </w:tcBorders>
      </w:tcPr>
    </w:tblStylePr>
    <w:tblStylePr w:type="band1Horz">
      <w:tblPr/>
      <w:tcPr>
        <w:tcBorders>
          <w:top w:val="single" w:sz="4" w:space="0" w:color="75BD42" w:themeColor="accent4"/>
          <w:bottom w:val="single" w:sz="4" w:space="0" w:color="75BD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42" w:themeColor="accent4"/>
          <w:left w:val="nil"/>
        </w:tcBorders>
      </w:tcPr>
    </w:tblStylePr>
    <w:tblStylePr w:type="swCell">
      <w:tblPr/>
      <w:tcPr>
        <w:tcBorders>
          <w:top w:val="double" w:sz="4" w:space="0" w:color="75BD42" w:themeColor="accent4"/>
          <w:right w:val="nil"/>
        </w:tcBorders>
      </w:tcPr>
    </w:tblStylePr>
  </w:style>
  <w:style w:type="table" w:customStyle="1" w:styleId="3-510">
    <w:name w:val="清单表 3 - 着色 51"/>
    <w:basedOn w:val="a3"/>
    <w:uiPriority w:val="48"/>
    <w:tblPr>
      <w:tblBorders>
        <w:top w:val="single" w:sz="4" w:space="0" w:color="30C0B4" w:themeColor="accent5"/>
        <w:left w:val="single" w:sz="4" w:space="0" w:color="30C0B4" w:themeColor="accent5"/>
        <w:bottom w:val="single" w:sz="4" w:space="0" w:color="30C0B4" w:themeColor="accent5"/>
        <w:right w:val="single" w:sz="4" w:space="0" w:color="30C0B4" w:themeColor="accent5"/>
      </w:tblBorders>
    </w:tblPr>
    <w:tblStylePr w:type="firstRow">
      <w:rPr>
        <w:b/>
        <w:bCs/>
        <w:color w:val="FFFFFF" w:themeColor="background1"/>
      </w:rPr>
      <w:tblPr/>
      <w:tcPr>
        <w:shd w:val="clear" w:color="auto" w:fill="30C0B4" w:themeFill="accent5"/>
      </w:tcPr>
    </w:tblStylePr>
    <w:tblStylePr w:type="lastRow">
      <w:rPr>
        <w:b/>
        <w:bCs/>
      </w:rPr>
      <w:tblPr/>
      <w:tcPr>
        <w:tcBorders>
          <w:top w:val="double" w:sz="4" w:space="0" w:color="30C0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C0B4" w:themeColor="accent5"/>
          <w:right w:val="single" w:sz="4" w:space="0" w:color="30C0B4" w:themeColor="accent5"/>
        </w:tcBorders>
      </w:tcPr>
    </w:tblStylePr>
    <w:tblStylePr w:type="band1Horz">
      <w:tblPr/>
      <w:tcPr>
        <w:tcBorders>
          <w:top w:val="single" w:sz="4" w:space="0" w:color="30C0B4" w:themeColor="accent5"/>
          <w:bottom w:val="single" w:sz="4" w:space="0" w:color="30C0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C0B4" w:themeColor="accent5"/>
          <w:left w:val="nil"/>
        </w:tcBorders>
      </w:tcPr>
    </w:tblStylePr>
    <w:tblStylePr w:type="swCell">
      <w:tblPr/>
      <w:tcPr>
        <w:tcBorders>
          <w:top w:val="double" w:sz="4" w:space="0" w:color="30C0B4" w:themeColor="accent5"/>
          <w:right w:val="nil"/>
        </w:tcBorders>
      </w:tcPr>
    </w:tblStylePr>
  </w:style>
  <w:style w:type="table" w:customStyle="1" w:styleId="3-610">
    <w:name w:val="清单表 3 - 着色 61"/>
    <w:basedOn w:val="a3"/>
    <w:uiPriority w:val="48"/>
    <w:tblPr>
      <w:tblBorders>
        <w:top w:val="single" w:sz="4" w:space="0" w:color="E54C5E" w:themeColor="accent6"/>
        <w:left w:val="single" w:sz="4" w:space="0" w:color="E54C5E" w:themeColor="accent6"/>
        <w:bottom w:val="single" w:sz="4" w:space="0" w:color="E54C5E" w:themeColor="accent6"/>
        <w:right w:val="single" w:sz="4" w:space="0" w:color="E54C5E" w:themeColor="accent6"/>
      </w:tblBorders>
    </w:tblPr>
    <w:tblStylePr w:type="firstRow">
      <w:rPr>
        <w:b/>
        <w:bCs/>
        <w:color w:val="FFFFFF" w:themeColor="background1"/>
      </w:rPr>
      <w:tblPr/>
      <w:tcPr>
        <w:shd w:val="clear" w:color="auto" w:fill="E54C5E" w:themeFill="accent6"/>
      </w:tcPr>
    </w:tblStylePr>
    <w:tblStylePr w:type="lastRow">
      <w:rPr>
        <w:b/>
        <w:bCs/>
      </w:rPr>
      <w:tblPr/>
      <w:tcPr>
        <w:tcBorders>
          <w:top w:val="double" w:sz="4" w:space="0" w:color="E54C5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4C5E" w:themeColor="accent6"/>
          <w:right w:val="single" w:sz="4" w:space="0" w:color="E54C5E" w:themeColor="accent6"/>
        </w:tcBorders>
      </w:tcPr>
    </w:tblStylePr>
    <w:tblStylePr w:type="band1Horz">
      <w:tblPr/>
      <w:tcPr>
        <w:tcBorders>
          <w:top w:val="single" w:sz="4" w:space="0" w:color="E54C5E" w:themeColor="accent6"/>
          <w:bottom w:val="single" w:sz="4" w:space="0" w:color="E54C5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4C5E" w:themeColor="accent6"/>
          <w:left w:val="nil"/>
        </w:tcBorders>
      </w:tcPr>
    </w:tblStylePr>
    <w:tblStylePr w:type="swCell">
      <w:tblPr/>
      <w:tcPr>
        <w:tcBorders>
          <w:top w:val="double" w:sz="4" w:space="0" w:color="E54C5E" w:themeColor="accent6"/>
          <w:right w:val="nil"/>
        </w:tcBorders>
      </w:tcPr>
    </w:tblStylePr>
  </w:style>
  <w:style w:type="table" w:customStyle="1" w:styleId="411">
    <w:name w:val="清单表 41"/>
    <w:basedOn w:val="a3"/>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清单表 4 - 着色 11"/>
    <w:basedOn w:val="a3"/>
    <w:uiPriority w:val="49"/>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tblBorders>
    </w:tblPr>
    <w:tblStylePr w:type="firstRow">
      <w:rPr>
        <w:b/>
        <w:bCs/>
        <w:color w:val="FFFFFF" w:themeColor="background1"/>
      </w:rPr>
      <w:tblPr/>
      <w:tcPr>
        <w:tcBorders>
          <w:top w:val="single" w:sz="4" w:space="0" w:color="4874CB" w:themeColor="accent1"/>
          <w:left w:val="single" w:sz="4" w:space="0" w:color="4874CB" w:themeColor="accent1"/>
          <w:bottom w:val="single" w:sz="4" w:space="0" w:color="4874CB" w:themeColor="accent1"/>
          <w:right w:val="single" w:sz="4" w:space="0" w:color="4874CB" w:themeColor="accent1"/>
          <w:insideH w:val="nil"/>
        </w:tcBorders>
        <w:shd w:val="clear" w:color="auto" w:fill="4874CB" w:themeFill="accent1"/>
      </w:tcPr>
    </w:tblStylePr>
    <w:tblStylePr w:type="lastRow">
      <w:rPr>
        <w:b/>
        <w:bCs/>
      </w:rPr>
      <w:tblPr/>
      <w:tcPr>
        <w:tcBorders>
          <w:top w:val="doub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4-210">
    <w:name w:val="清单表 4 - 着色 21"/>
    <w:basedOn w:val="a3"/>
    <w:uiPriority w:val="49"/>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tblBorders>
    </w:tblPr>
    <w:tblStylePr w:type="firstRow">
      <w:rPr>
        <w:b/>
        <w:bCs/>
        <w:color w:val="FFFFFF" w:themeColor="background1"/>
      </w:rPr>
      <w:tblPr/>
      <w:tcPr>
        <w:tcBorders>
          <w:top w:val="single" w:sz="4" w:space="0" w:color="EE822F" w:themeColor="accent2"/>
          <w:left w:val="single" w:sz="4" w:space="0" w:color="EE822F" w:themeColor="accent2"/>
          <w:bottom w:val="single" w:sz="4" w:space="0" w:color="EE822F" w:themeColor="accent2"/>
          <w:right w:val="single" w:sz="4" w:space="0" w:color="EE822F" w:themeColor="accent2"/>
          <w:insideH w:val="nil"/>
        </w:tcBorders>
        <w:shd w:val="clear" w:color="auto" w:fill="EE822F" w:themeFill="accent2"/>
      </w:tcPr>
    </w:tblStylePr>
    <w:tblStylePr w:type="lastRow">
      <w:rPr>
        <w:b/>
        <w:bCs/>
      </w:rPr>
      <w:tblPr/>
      <w:tcPr>
        <w:tcBorders>
          <w:top w:val="doub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4-310">
    <w:name w:val="清单表 4 - 着色 31"/>
    <w:basedOn w:val="a3"/>
    <w:uiPriority w:val="49"/>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tblBorders>
    </w:tblPr>
    <w:tblStylePr w:type="firstRow">
      <w:rPr>
        <w:b/>
        <w:bCs/>
        <w:color w:val="FFFFFF" w:themeColor="background1"/>
      </w:rPr>
      <w:tblPr/>
      <w:tcPr>
        <w:tcBorders>
          <w:top w:val="single" w:sz="4" w:space="0" w:color="F2BA02" w:themeColor="accent3"/>
          <w:left w:val="single" w:sz="4" w:space="0" w:color="F2BA02" w:themeColor="accent3"/>
          <w:bottom w:val="single" w:sz="4" w:space="0" w:color="F2BA02" w:themeColor="accent3"/>
          <w:right w:val="single" w:sz="4" w:space="0" w:color="F2BA02" w:themeColor="accent3"/>
          <w:insideH w:val="nil"/>
        </w:tcBorders>
        <w:shd w:val="clear" w:color="auto" w:fill="F2BA02" w:themeFill="accent3"/>
      </w:tcPr>
    </w:tblStylePr>
    <w:tblStylePr w:type="lastRow">
      <w:rPr>
        <w:b/>
        <w:bCs/>
      </w:rPr>
      <w:tblPr/>
      <w:tcPr>
        <w:tcBorders>
          <w:top w:val="doub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4-410">
    <w:name w:val="清单表 4 - 着色 41"/>
    <w:basedOn w:val="a3"/>
    <w:uiPriority w:val="49"/>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tblBorders>
    </w:tblPr>
    <w:tblStylePr w:type="firstRow">
      <w:rPr>
        <w:b/>
        <w:bCs/>
        <w:color w:val="FFFFFF" w:themeColor="background1"/>
      </w:rPr>
      <w:tblPr/>
      <w:tcPr>
        <w:tcBorders>
          <w:top w:val="single" w:sz="4" w:space="0" w:color="75BD42" w:themeColor="accent4"/>
          <w:left w:val="single" w:sz="4" w:space="0" w:color="75BD42" w:themeColor="accent4"/>
          <w:bottom w:val="single" w:sz="4" w:space="0" w:color="75BD42" w:themeColor="accent4"/>
          <w:right w:val="single" w:sz="4" w:space="0" w:color="75BD42" w:themeColor="accent4"/>
          <w:insideH w:val="nil"/>
        </w:tcBorders>
        <w:shd w:val="clear" w:color="auto" w:fill="75BD42" w:themeFill="accent4"/>
      </w:tcPr>
    </w:tblStylePr>
    <w:tblStylePr w:type="lastRow">
      <w:rPr>
        <w:b/>
        <w:bCs/>
      </w:rPr>
      <w:tblPr/>
      <w:tcPr>
        <w:tcBorders>
          <w:top w:val="doub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4-510">
    <w:name w:val="清单表 4 - 着色 51"/>
    <w:basedOn w:val="a3"/>
    <w:uiPriority w:val="49"/>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tblBorders>
    </w:tblPr>
    <w:tblStylePr w:type="firstRow">
      <w:rPr>
        <w:b/>
        <w:bCs/>
        <w:color w:val="FFFFFF" w:themeColor="background1"/>
      </w:rPr>
      <w:tblPr/>
      <w:tcPr>
        <w:tcBorders>
          <w:top w:val="single" w:sz="4" w:space="0" w:color="30C0B4" w:themeColor="accent5"/>
          <w:left w:val="single" w:sz="4" w:space="0" w:color="30C0B4" w:themeColor="accent5"/>
          <w:bottom w:val="single" w:sz="4" w:space="0" w:color="30C0B4" w:themeColor="accent5"/>
          <w:right w:val="single" w:sz="4" w:space="0" w:color="30C0B4" w:themeColor="accent5"/>
          <w:insideH w:val="nil"/>
        </w:tcBorders>
        <w:shd w:val="clear" w:color="auto" w:fill="30C0B4" w:themeFill="accent5"/>
      </w:tcPr>
    </w:tblStylePr>
    <w:tblStylePr w:type="lastRow">
      <w:rPr>
        <w:b/>
        <w:bCs/>
      </w:rPr>
      <w:tblPr/>
      <w:tcPr>
        <w:tcBorders>
          <w:top w:val="doub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4-610">
    <w:name w:val="清单表 4 - 着色 61"/>
    <w:basedOn w:val="a3"/>
    <w:uiPriority w:val="49"/>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tblBorders>
    </w:tblPr>
    <w:tblStylePr w:type="firstRow">
      <w:rPr>
        <w:b/>
        <w:bCs/>
        <w:color w:val="FFFFFF" w:themeColor="background1"/>
      </w:rPr>
      <w:tblPr/>
      <w:tcPr>
        <w:tcBorders>
          <w:top w:val="single" w:sz="4" w:space="0" w:color="E54C5E" w:themeColor="accent6"/>
          <w:left w:val="single" w:sz="4" w:space="0" w:color="E54C5E" w:themeColor="accent6"/>
          <w:bottom w:val="single" w:sz="4" w:space="0" w:color="E54C5E" w:themeColor="accent6"/>
          <w:right w:val="single" w:sz="4" w:space="0" w:color="E54C5E" w:themeColor="accent6"/>
          <w:insideH w:val="nil"/>
        </w:tcBorders>
        <w:shd w:val="clear" w:color="auto" w:fill="E54C5E" w:themeFill="accent6"/>
      </w:tcPr>
    </w:tblStylePr>
    <w:tblStylePr w:type="lastRow">
      <w:rPr>
        <w:b/>
        <w:bCs/>
      </w:rPr>
      <w:tblPr/>
      <w:tcPr>
        <w:tcBorders>
          <w:top w:val="doub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511">
    <w:name w:val="清单表 5 深色1"/>
    <w:basedOn w:val="a3"/>
    <w:uiPriority w:val="50"/>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清单表 5 深色 - 着色 11"/>
    <w:basedOn w:val="a3"/>
    <w:uiPriority w:val="50"/>
    <w:rPr>
      <w:color w:val="FFFFFF" w:themeColor="background1"/>
    </w:rPr>
    <w:tblPr>
      <w:tblBorders>
        <w:top w:val="single" w:sz="24" w:space="0" w:color="4874CB" w:themeColor="accent1"/>
        <w:left w:val="single" w:sz="24" w:space="0" w:color="4874CB" w:themeColor="accent1"/>
        <w:bottom w:val="single" w:sz="24" w:space="0" w:color="4874CB" w:themeColor="accent1"/>
        <w:right w:val="single" w:sz="24" w:space="0" w:color="4874CB" w:themeColor="accent1"/>
      </w:tblBorders>
    </w:tblPr>
    <w:tcPr>
      <w:shd w:val="clear" w:color="auto" w:fill="4874C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清单表 5 深色 - 着色 21"/>
    <w:basedOn w:val="a3"/>
    <w:uiPriority w:val="50"/>
    <w:rPr>
      <w:color w:val="FFFFFF" w:themeColor="background1"/>
    </w:rPr>
    <w:tblPr>
      <w:tblBorders>
        <w:top w:val="single" w:sz="24" w:space="0" w:color="EE822F" w:themeColor="accent2"/>
        <w:left w:val="single" w:sz="24" w:space="0" w:color="EE822F" w:themeColor="accent2"/>
        <w:bottom w:val="single" w:sz="24" w:space="0" w:color="EE822F" w:themeColor="accent2"/>
        <w:right w:val="single" w:sz="24" w:space="0" w:color="EE822F" w:themeColor="accent2"/>
      </w:tblBorders>
    </w:tblPr>
    <w:tcPr>
      <w:shd w:val="clear" w:color="auto" w:fill="EE822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0">
    <w:name w:val="清单表 5 深色 - 着色 31"/>
    <w:basedOn w:val="a3"/>
    <w:uiPriority w:val="50"/>
    <w:rPr>
      <w:color w:val="FFFFFF" w:themeColor="background1"/>
    </w:rPr>
    <w:tblPr>
      <w:tblBorders>
        <w:top w:val="single" w:sz="24" w:space="0" w:color="F2BA02" w:themeColor="accent3"/>
        <w:left w:val="single" w:sz="24" w:space="0" w:color="F2BA02" w:themeColor="accent3"/>
        <w:bottom w:val="single" w:sz="24" w:space="0" w:color="F2BA02" w:themeColor="accent3"/>
        <w:right w:val="single" w:sz="24" w:space="0" w:color="F2BA02" w:themeColor="accent3"/>
      </w:tblBorders>
    </w:tblPr>
    <w:tcPr>
      <w:shd w:val="clear" w:color="auto" w:fill="F2BA0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0">
    <w:name w:val="清单表 5 深色 - 着色 41"/>
    <w:basedOn w:val="a3"/>
    <w:uiPriority w:val="50"/>
    <w:rPr>
      <w:color w:val="FFFFFF" w:themeColor="background1"/>
    </w:rPr>
    <w:tblPr>
      <w:tblBorders>
        <w:top w:val="single" w:sz="24" w:space="0" w:color="75BD42" w:themeColor="accent4"/>
        <w:left w:val="single" w:sz="24" w:space="0" w:color="75BD42" w:themeColor="accent4"/>
        <w:bottom w:val="single" w:sz="24" w:space="0" w:color="75BD42" w:themeColor="accent4"/>
        <w:right w:val="single" w:sz="24" w:space="0" w:color="75BD42" w:themeColor="accent4"/>
      </w:tblBorders>
    </w:tblPr>
    <w:tcPr>
      <w:shd w:val="clear" w:color="auto" w:fill="75BD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0">
    <w:name w:val="清单表 5 深色 - 着色 51"/>
    <w:basedOn w:val="a3"/>
    <w:uiPriority w:val="50"/>
    <w:rPr>
      <w:color w:val="FFFFFF" w:themeColor="background1"/>
    </w:rPr>
    <w:tblPr>
      <w:tblBorders>
        <w:top w:val="single" w:sz="24" w:space="0" w:color="30C0B4" w:themeColor="accent5"/>
        <w:left w:val="single" w:sz="24" w:space="0" w:color="30C0B4" w:themeColor="accent5"/>
        <w:bottom w:val="single" w:sz="24" w:space="0" w:color="30C0B4" w:themeColor="accent5"/>
        <w:right w:val="single" w:sz="24" w:space="0" w:color="30C0B4" w:themeColor="accent5"/>
      </w:tblBorders>
    </w:tblPr>
    <w:tcPr>
      <w:shd w:val="clear" w:color="auto" w:fill="30C0B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清单表 5 深色 - 着色 61"/>
    <w:basedOn w:val="a3"/>
    <w:uiPriority w:val="50"/>
    <w:rPr>
      <w:color w:val="FFFFFF" w:themeColor="background1"/>
    </w:rPr>
    <w:tblPr>
      <w:tblBorders>
        <w:top w:val="single" w:sz="24" w:space="0" w:color="E54C5E" w:themeColor="accent6"/>
        <w:left w:val="single" w:sz="24" w:space="0" w:color="E54C5E" w:themeColor="accent6"/>
        <w:bottom w:val="single" w:sz="24" w:space="0" w:color="E54C5E" w:themeColor="accent6"/>
        <w:right w:val="single" w:sz="24" w:space="0" w:color="E54C5E" w:themeColor="accent6"/>
      </w:tblBorders>
    </w:tblPr>
    <w:tcPr>
      <w:shd w:val="clear" w:color="auto" w:fill="E54C5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1">
    <w:name w:val="清单表 6 彩色1"/>
    <w:basedOn w:val="a3"/>
    <w:uiPriority w:val="51"/>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清单表 6 彩色 - 着色 11"/>
    <w:basedOn w:val="a3"/>
    <w:uiPriority w:val="51"/>
    <w:rPr>
      <w:color w:val="2D53A0" w:themeColor="accent1" w:themeShade="BF"/>
    </w:rPr>
    <w:tblPr>
      <w:tblBorders>
        <w:top w:val="single" w:sz="4" w:space="0" w:color="4874CB" w:themeColor="accent1"/>
        <w:bottom w:val="single" w:sz="4" w:space="0" w:color="4874CB" w:themeColor="accent1"/>
      </w:tblBorders>
    </w:tblPr>
    <w:tblStylePr w:type="firstRow">
      <w:rPr>
        <w:b/>
        <w:bCs/>
      </w:rPr>
      <w:tblPr/>
      <w:tcPr>
        <w:tcBorders>
          <w:bottom w:val="single" w:sz="4" w:space="0" w:color="4874CB" w:themeColor="accent1"/>
        </w:tcBorders>
      </w:tcPr>
    </w:tblStylePr>
    <w:tblStylePr w:type="lastRow">
      <w:rPr>
        <w:b/>
        <w:bCs/>
      </w:rPr>
      <w:tblPr/>
      <w:tcPr>
        <w:tcBorders>
          <w:top w:val="double" w:sz="4" w:space="0" w:color="4874CB" w:themeColor="accent1"/>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6-210">
    <w:name w:val="清单表 6 彩色 - 着色 21"/>
    <w:basedOn w:val="a3"/>
    <w:uiPriority w:val="51"/>
    <w:rPr>
      <w:color w:val="C55E10" w:themeColor="accent2" w:themeShade="BF"/>
    </w:rPr>
    <w:tblPr>
      <w:tblBorders>
        <w:top w:val="single" w:sz="4" w:space="0" w:color="EE822F" w:themeColor="accent2"/>
        <w:bottom w:val="single" w:sz="4" w:space="0" w:color="EE822F" w:themeColor="accent2"/>
      </w:tblBorders>
    </w:tblPr>
    <w:tblStylePr w:type="firstRow">
      <w:rPr>
        <w:b/>
        <w:bCs/>
      </w:rPr>
      <w:tblPr/>
      <w:tcPr>
        <w:tcBorders>
          <w:bottom w:val="single" w:sz="4" w:space="0" w:color="EE822F" w:themeColor="accent2"/>
        </w:tcBorders>
      </w:tcPr>
    </w:tblStylePr>
    <w:tblStylePr w:type="lastRow">
      <w:rPr>
        <w:b/>
        <w:bCs/>
      </w:rPr>
      <w:tblPr/>
      <w:tcPr>
        <w:tcBorders>
          <w:top w:val="double" w:sz="4" w:space="0" w:color="EE822F" w:themeColor="accent2"/>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6-310">
    <w:name w:val="清单表 6 彩色 - 着色 31"/>
    <w:basedOn w:val="a3"/>
    <w:uiPriority w:val="51"/>
    <w:rPr>
      <w:color w:val="B58A01" w:themeColor="accent3" w:themeShade="BF"/>
    </w:rPr>
    <w:tblPr>
      <w:tblBorders>
        <w:top w:val="single" w:sz="4" w:space="0" w:color="F2BA02" w:themeColor="accent3"/>
        <w:bottom w:val="single" w:sz="4" w:space="0" w:color="F2BA02" w:themeColor="accent3"/>
      </w:tblBorders>
    </w:tblPr>
    <w:tblStylePr w:type="firstRow">
      <w:rPr>
        <w:b/>
        <w:bCs/>
      </w:rPr>
      <w:tblPr/>
      <w:tcPr>
        <w:tcBorders>
          <w:bottom w:val="single" w:sz="4" w:space="0" w:color="F2BA02" w:themeColor="accent3"/>
        </w:tcBorders>
      </w:tcPr>
    </w:tblStylePr>
    <w:tblStylePr w:type="lastRow">
      <w:rPr>
        <w:b/>
        <w:bCs/>
      </w:rPr>
      <w:tblPr/>
      <w:tcPr>
        <w:tcBorders>
          <w:top w:val="double" w:sz="4" w:space="0" w:color="F2BA02" w:themeColor="accent3"/>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6-410">
    <w:name w:val="清单表 6 彩色 - 着色 41"/>
    <w:basedOn w:val="a3"/>
    <w:uiPriority w:val="51"/>
    <w:rPr>
      <w:color w:val="578D31" w:themeColor="accent4" w:themeShade="BF"/>
    </w:rPr>
    <w:tblPr>
      <w:tblBorders>
        <w:top w:val="single" w:sz="4" w:space="0" w:color="75BD42" w:themeColor="accent4"/>
        <w:bottom w:val="single" w:sz="4" w:space="0" w:color="75BD42" w:themeColor="accent4"/>
      </w:tblBorders>
    </w:tblPr>
    <w:tblStylePr w:type="firstRow">
      <w:rPr>
        <w:b/>
        <w:bCs/>
      </w:rPr>
      <w:tblPr/>
      <w:tcPr>
        <w:tcBorders>
          <w:bottom w:val="single" w:sz="4" w:space="0" w:color="75BD42" w:themeColor="accent4"/>
        </w:tcBorders>
      </w:tcPr>
    </w:tblStylePr>
    <w:tblStylePr w:type="lastRow">
      <w:rPr>
        <w:b/>
        <w:bCs/>
      </w:rPr>
      <w:tblPr/>
      <w:tcPr>
        <w:tcBorders>
          <w:top w:val="double" w:sz="4" w:space="0" w:color="75BD42" w:themeColor="accent4"/>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6-510">
    <w:name w:val="清单表 6 彩色 - 着色 51"/>
    <w:basedOn w:val="a3"/>
    <w:uiPriority w:val="51"/>
    <w:rPr>
      <w:color w:val="248F86" w:themeColor="accent5" w:themeShade="BF"/>
    </w:rPr>
    <w:tblPr>
      <w:tblBorders>
        <w:top w:val="single" w:sz="4" w:space="0" w:color="30C0B4" w:themeColor="accent5"/>
        <w:bottom w:val="single" w:sz="4" w:space="0" w:color="30C0B4" w:themeColor="accent5"/>
      </w:tblBorders>
    </w:tblPr>
    <w:tblStylePr w:type="firstRow">
      <w:rPr>
        <w:b/>
        <w:bCs/>
      </w:rPr>
      <w:tblPr/>
      <w:tcPr>
        <w:tcBorders>
          <w:bottom w:val="single" w:sz="4" w:space="0" w:color="30C0B4" w:themeColor="accent5"/>
        </w:tcBorders>
      </w:tcPr>
    </w:tblStylePr>
    <w:tblStylePr w:type="lastRow">
      <w:rPr>
        <w:b/>
        <w:bCs/>
      </w:rPr>
      <w:tblPr/>
      <w:tcPr>
        <w:tcBorders>
          <w:top w:val="double" w:sz="4" w:space="0" w:color="30C0B4" w:themeColor="accent5"/>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6-610">
    <w:name w:val="清单表 6 彩色 - 着色 61"/>
    <w:basedOn w:val="a3"/>
    <w:uiPriority w:val="51"/>
    <w:rPr>
      <w:color w:val="C71D31" w:themeColor="accent6" w:themeShade="BF"/>
    </w:rPr>
    <w:tblPr>
      <w:tblBorders>
        <w:top w:val="single" w:sz="4" w:space="0" w:color="E54C5E" w:themeColor="accent6"/>
        <w:bottom w:val="single" w:sz="4" w:space="0" w:color="E54C5E" w:themeColor="accent6"/>
      </w:tblBorders>
    </w:tblPr>
    <w:tblStylePr w:type="firstRow">
      <w:rPr>
        <w:b/>
        <w:bCs/>
      </w:rPr>
      <w:tblPr/>
      <w:tcPr>
        <w:tcBorders>
          <w:bottom w:val="single" w:sz="4" w:space="0" w:color="E54C5E" w:themeColor="accent6"/>
        </w:tcBorders>
      </w:tcPr>
    </w:tblStylePr>
    <w:tblStylePr w:type="lastRow">
      <w:rPr>
        <w:b/>
        <w:bCs/>
      </w:rPr>
      <w:tblPr/>
      <w:tcPr>
        <w:tcBorders>
          <w:top w:val="double" w:sz="4" w:space="0" w:color="E54C5E" w:themeColor="accent6"/>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711">
    <w:name w:val="清单表 7 彩色1"/>
    <w:basedOn w:val="a3"/>
    <w:uiPriority w:val="52"/>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清单表 7 彩色 - 着色 11"/>
    <w:basedOn w:val="a3"/>
    <w:uiPriority w:val="52"/>
    <w:rPr>
      <w:color w:val="2D53A0" w:themeColor="accent1" w:themeShade="BF"/>
    </w:rPr>
    <w:tblPr/>
    <w:tblStylePr w:type="firstRow">
      <w:rPr>
        <w:rFonts w:asciiTheme="majorHAnsi" w:eastAsiaTheme="majorEastAsia" w:hAnsiTheme="majorHAnsi" w:cstheme="majorBidi"/>
        <w:i/>
        <w:iCs/>
        <w:sz w:val="26"/>
      </w:rPr>
      <w:tblPr/>
      <w:tcPr>
        <w:tcBorders>
          <w:bottom w:val="single" w:sz="4" w:space="0" w:color="4874C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4C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4C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4CB" w:themeColor="accent1"/>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清单表 7 彩色 - 着色 21"/>
    <w:basedOn w:val="a3"/>
    <w:uiPriority w:val="52"/>
    <w:rPr>
      <w:color w:val="C55E10" w:themeColor="accent2" w:themeShade="BF"/>
    </w:rPr>
    <w:tblPr/>
    <w:tblStylePr w:type="firstRow">
      <w:rPr>
        <w:rFonts w:asciiTheme="majorHAnsi" w:eastAsiaTheme="majorEastAsia" w:hAnsiTheme="majorHAnsi" w:cstheme="majorBidi"/>
        <w:i/>
        <w:iCs/>
        <w:sz w:val="26"/>
      </w:rPr>
      <w:tblPr/>
      <w:tcPr>
        <w:tcBorders>
          <w:bottom w:val="single" w:sz="4" w:space="0" w:color="EE822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822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822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822F" w:themeColor="accent2"/>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清单表 7 彩色 - 着色 31"/>
    <w:basedOn w:val="a3"/>
    <w:uiPriority w:val="52"/>
    <w:rPr>
      <w:color w:val="B58A01" w:themeColor="accent3" w:themeShade="BF"/>
    </w:rPr>
    <w:tblPr/>
    <w:tblStylePr w:type="firstRow">
      <w:rPr>
        <w:rFonts w:asciiTheme="majorHAnsi" w:eastAsiaTheme="majorEastAsia" w:hAnsiTheme="majorHAnsi" w:cstheme="majorBidi"/>
        <w:i/>
        <w:iCs/>
        <w:sz w:val="26"/>
      </w:rPr>
      <w:tblPr/>
      <w:tcPr>
        <w:tcBorders>
          <w:bottom w:val="single" w:sz="4" w:space="0" w:color="F2BA0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BA0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BA0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BA02" w:themeColor="accent3"/>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清单表 7 彩色 - 着色 41"/>
    <w:basedOn w:val="a3"/>
    <w:uiPriority w:val="52"/>
    <w:rPr>
      <w:color w:val="578D31" w:themeColor="accent4" w:themeShade="BF"/>
    </w:rPr>
    <w:tblPr/>
    <w:tblStylePr w:type="firstRow">
      <w:rPr>
        <w:rFonts w:asciiTheme="majorHAnsi" w:eastAsiaTheme="majorEastAsia" w:hAnsiTheme="majorHAnsi" w:cstheme="majorBidi"/>
        <w:i/>
        <w:iCs/>
        <w:sz w:val="26"/>
      </w:rPr>
      <w:tblPr/>
      <w:tcPr>
        <w:tcBorders>
          <w:bottom w:val="single" w:sz="4" w:space="0" w:color="75BD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42" w:themeColor="accent4"/>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清单表 7 彩色 - 着色 51"/>
    <w:basedOn w:val="a3"/>
    <w:uiPriority w:val="52"/>
    <w:rPr>
      <w:color w:val="248F86" w:themeColor="accent5" w:themeShade="BF"/>
    </w:rPr>
    <w:tblPr/>
    <w:tblStylePr w:type="firstRow">
      <w:rPr>
        <w:rFonts w:asciiTheme="majorHAnsi" w:eastAsiaTheme="majorEastAsia" w:hAnsiTheme="majorHAnsi" w:cstheme="majorBidi"/>
        <w:i/>
        <w:iCs/>
        <w:sz w:val="26"/>
      </w:rPr>
      <w:tblPr/>
      <w:tcPr>
        <w:tcBorders>
          <w:bottom w:val="single" w:sz="4" w:space="0" w:color="30C0B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C0B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C0B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C0B4" w:themeColor="accent5"/>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清单表 7 彩色 - 着色 61"/>
    <w:basedOn w:val="a3"/>
    <w:uiPriority w:val="52"/>
    <w:rPr>
      <w:color w:val="C71D31" w:themeColor="accent6" w:themeShade="BF"/>
    </w:rPr>
    <w:tblPr/>
    <w:tblStylePr w:type="firstRow">
      <w:rPr>
        <w:rFonts w:asciiTheme="majorHAnsi" w:eastAsiaTheme="majorEastAsia" w:hAnsiTheme="majorHAnsi" w:cstheme="majorBidi"/>
        <w:i/>
        <w:iCs/>
        <w:sz w:val="26"/>
      </w:rPr>
      <w:tblPr/>
      <w:tcPr>
        <w:tcBorders>
          <w:bottom w:val="single" w:sz="4" w:space="0" w:color="E54C5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4C5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4C5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4C5E" w:themeColor="accent6"/>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6">
    <w:name w:val="宏文本 字符"/>
    <w:basedOn w:val="a2"/>
    <w:link w:val="a5"/>
    <w:rPr>
      <w:rFonts w:ascii="Consolas" w:eastAsiaTheme="minorEastAsia" w:hAnsi="Consolas" w:cstheme="minorBidi"/>
      <w:kern w:val="2"/>
    </w:rPr>
  </w:style>
  <w:style w:type="character" w:customStyle="1" w:styleId="1f5">
    <w:name w:val="@他1"/>
    <w:basedOn w:val="a2"/>
    <w:uiPriority w:val="99"/>
    <w:semiHidden/>
    <w:unhideWhenUsed/>
    <w:rPr>
      <w:color w:val="2B579A"/>
      <w:shd w:val="clear" w:color="auto" w:fill="E1DFDD"/>
    </w:rPr>
  </w:style>
  <w:style w:type="character" w:customStyle="1" w:styleId="afff5">
    <w:name w:val="信息标题 字符"/>
    <w:basedOn w:val="a2"/>
    <w:link w:val="afff4"/>
    <w:rPr>
      <w:rFonts w:asciiTheme="majorHAnsi" w:eastAsiaTheme="majorEastAsia" w:hAnsiTheme="majorHAnsi" w:cstheme="majorBidi"/>
      <w:kern w:val="2"/>
      <w:sz w:val="24"/>
      <w:szCs w:val="24"/>
      <w:shd w:val="pct20" w:color="auto" w:fill="auto"/>
    </w:rPr>
  </w:style>
  <w:style w:type="paragraph" w:styleId="afffff5">
    <w:name w:val="No Spacing"/>
    <w:uiPriority w:val="99"/>
    <w:semiHidden/>
    <w:unhideWhenUsed/>
    <w:pPr>
      <w:widowControl w:val="0"/>
      <w:jc w:val="both"/>
    </w:pPr>
    <w:rPr>
      <w:rFonts w:asciiTheme="minorHAnsi" w:eastAsiaTheme="minorEastAsia" w:hAnsiTheme="minorHAnsi" w:cstheme="minorBidi"/>
      <w:kern w:val="2"/>
      <w:sz w:val="21"/>
      <w:szCs w:val="24"/>
    </w:rPr>
  </w:style>
  <w:style w:type="character" w:customStyle="1" w:styleId="a9">
    <w:name w:val="注释标题 字符"/>
    <w:basedOn w:val="a2"/>
    <w:link w:val="a8"/>
    <w:rPr>
      <w:rFonts w:asciiTheme="minorHAnsi" w:eastAsiaTheme="minorEastAsia" w:hAnsiTheme="minorHAnsi" w:cstheme="minorBidi"/>
      <w:kern w:val="2"/>
      <w:sz w:val="21"/>
      <w:szCs w:val="24"/>
    </w:rPr>
  </w:style>
  <w:style w:type="character" w:styleId="afffff6">
    <w:name w:val="Placeholder Text"/>
    <w:basedOn w:val="a2"/>
    <w:uiPriority w:val="99"/>
    <w:semiHidden/>
    <w:unhideWhenUsed/>
    <w:rPr>
      <w:color w:val="666666"/>
    </w:rPr>
  </w:style>
  <w:style w:type="table" w:customStyle="1" w:styleId="112">
    <w:name w:val="无格式表格 11"/>
    <w:basedOn w:val="a3"/>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
    <w:name w:val="无格式表格 21"/>
    <w:basedOn w:val="a3"/>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2">
    <w:name w:val="无格式表格 31"/>
    <w:basedOn w:val="a3"/>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2">
    <w:name w:val="无格式表格 41"/>
    <w:basedOn w:val="a3"/>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2">
    <w:name w:val="无格式表格 51"/>
    <w:basedOn w:val="a3"/>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ff">
    <w:name w:val="纯文本 字符"/>
    <w:basedOn w:val="a2"/>
    <w:link w:val="afe"/>
    <w:rPr>
      <w:rFonts w:ascii="Consolas" w:eastAsiaTheme="minorEastAsia" w:hAnsi="Consolas" w:cstheme="minorBidi"/>
      <w:kern w:val="2"/>
      <w:sz w:val="21"/>
      <w:szCs w:val="21"/>
    </w:rPr>
  </w:style>
  <w:style w:type="paragraph" w:styleId="afffff7">
    <w:name w:val="Quote"/>
    <w:basedOn w:val="a1"/>
    <w:next w:val="a1"/>
    <w:link w:val="afffff8"/>
    <w:uiPriority w:val="99"/>
    <w:semiHidden/>
    <w:unhideWhenUsed/>
    <w:pPr>
      <w:spacing w:before="200" w:after="160"/>
      <w:ind w:left="864" w:right="864"/>
      <w:jc w:val="center"/>
    </w:pPr>
    <w:rPr>
      <w:i/>
      <w:iCs/>
      <w:color w:val="404040" w:themeColor="text1" w:themeTint="BF"/>
    </w:rPr>
  </w:style>
  <w:style w:type="character" w:customStyle="1" w:styleId="afffff8">
    <w:name w:val="引用 字符"/>
    <w:basedOn w:val="a2"/>
    <w:link w:val="afffff7"/>
    <w:uiPriority w:val="99"/>
    <w:semiHidden/>
    <w:rPr>
      <w:rFonts w:asciiTheme="minorHAnsi" w:eastAsiaTheme="minorEastAsia" w:hAnsiTheme="minorHAnsi" w:cstheme="minorBidi"/>
      <w:i/>
      <w:iCs/>
      <w:color w:val="404040" w:themeColor="text1" w:themeTint="BF"/>
      <w:kern w:val="2"/>
      <w:sz w:val="21"/>
      <w:szCs w:val="24"/>
    </w:rPr>
  </w:style>
  <w:style w:type="character" w:customStyle="1" w:styleId="af5">
    <w:name w:val="称呼 字符"/>
    <w:basedOn w:val="a2"/>
    <w:link w:val="af4"/>
    <w:rPr>
      <w:rFonts w:asciiTheme="minorHAnsi" w:eastAsiaTheme="minorEastAsia" w:hAnsiTheme="minorHAnsi" w:cstheme="minorBidi"/>
      <w:kern w:val="2"/>
      <w:sz w:val="21"/>
      <w:szCs w:val="24"/>
    </w:rPr>
  </w:style>
  <w:style w:type="character" w:customStyle="1" w:styleId="affc">
    <w:name w:val="签名 字符"/>
    <w:basedOn w:val="a2"/>
    <w:link w:val="affb"/>
    <w:rPr>
      <w:rFonts w:asciiTheme="minorHAnsi" w:eastAsiaTheme="minorEastAsia" w:hAnsiTheme="minorHAnsi" w:cstheme="minorBidi"/>
      <w:kern w:val="2"/>
      <w:sz w:val="21"/>
      <w:szCs w:val="24"/>
    </w:rPr>
  </w:style>
  <w:style w:type="character" w:customStyle="1" w:styleId="1f6">
    <w:name w:val="智能超链接1"/>
    <w:basedOn w:val="a2"/>
    <w:uiPriority w:val="99"/>
    <w:semiHidden/>
    <w:unhideWhenUsed/>
    <w:rPr>
      <w:u w:val="dotted"/>
    </w:rPr>
  </w:style>
  <w:style w:type="character" w:customStyle="1" w:styleId="1f7">
    <w:name w:val="智能链接1"/>
    <w:basedOn w:val="a2"/>
    <w:uiPriority w:val="99"/>
    <w:semiHidden/>
    <w:unhideWhenUsed/>
    <w:rPr>
      <w:color w:val="0000FF"/>
      <w:u w:val="single"/>
      <w:shd w:val="clear" w:color="auto" w:fill="F3F2F1"/>
    </w:rPr>
  </w:style>
  <w:style w:type="character" w:customStyle="1" w:styleId="afff">
    <w:name w:val="副标题 字符"/>
    <w:basedOn w:val="a2"/>
    <w:link w:val="affe"/>
    <w:rPr>
      <w:rFonts w:asciiTheme="minorHAnsi" w:eastAsiaTheme="minorEastAsia" w:hAnsiTheme="minorHAnsi" w:cstheme="minorBidi"/>
      <w:color w:val="595959" w:themeColor="text1" w:themeTint="A6"/>
      <w:spacing w:val="15"/>
      <w:kern w:val="2"/>
      <w:sz w:val="22"/>
      <w:szCs w:val="22"/>
    </w:rPr>
  </w:style>
  <w:style w:type="character" w:customStyle="1" w:styleId="1f8">
    <w:name w:val="不明显强调1"/>
    <w:basedOn w:val="a2"/>
    <w:uiPriority w:val="19"/>
    <w:qFormat/>
    <w:rPr>
      <w:i/>
      <w:iCs/>
      <w:color w:val="404040" w:themeColor="text1" w:themeTint="BF"/>
    </w:rPr>
  </w:style>
  <w:style w:type="character" w:customStyle="1" w:styleId="1f9">
    <w:name w:val="不明显参考1"/>
    <w:basedOn w:val="a2"/>
    <w:uiPriority w:val="31"/>
    <w:qFormat/>
    <w:rPr>
      <w:smallCaps/>
      <w:color w:val="595959" w:themeColor="text1" w:themeTint="A6"/>
    </w:rPr>
  </w:style>
  <w:style w:type="table" w:customStyle="1" w:styleId="1fa">
    <w:name w:val="网格型浅色1"/>
    <w:basedOn w:val="a3"/>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f8">
    <w:name w:val="标题 字符"/>
    <w:basedOn w:val="a2"/>
    <w:link w:val="afff7"/>
    <w:rPr>
      <w:rFonts w:asciiTheme="majorHAnsi" w:eastAsiaTheme="majorEastAsia" w:hAnsiTheme="majorHAnsi" w:cstheme="majorBidi"/>
      <w:spacing w:val="-10"/>
      <w:kern w:val="28"/>
      <w:sz w:val="56"/>
      <w:szCs w:val="56"/>
    </w:rPr>
  </w:style>
  <w:style w:type="paragraph" w:customStyle="1" w:styleId="TOC10">
    <w:name w:val="TOC 标题1"/>
    <w:basedOn w:val="1"/>
    <w:next w:val="a1"/>
    <w:uiPriority w:val="39"/>
    <w:semiHidden/>
    <w:unhideWhenUsed/>
    <w:qFormat/>
    <w:pPr>
      <w:outlineLvl w:val="9"/>
    </w:pPr>
  </w:style>
  <w:style w:type="character" w:customStyle="1" w:styleId="2f9">
    <w:name w:val="未处理的提及2"/>
    <w:basedOn w:val="a2"/>
    <w:uiPriority w:val="99"/>
    <w:semiHidden/>
    <w:unhideWhenUsed/>
    <w:rPr>
      <w:color w:val="605E5C"/>
      <w:shd w:val="clear" w:color="auto" w:fill="E1DFDD"/>
    </w:rPr>
  </w:style>
  <w:style w:type="paragraph" w:styleId="afffff9">
    <w:name w:val="Revision"/>
    <w:hidden/>
    <w:uiPriority w:val="99"/>
    <w:unhideWhenUsed/>
    <w:rsid w:val="00F07769"/>
    <w:rPr>
      <w:rFonts w:asciiTheme="minorHAnsi" w:eastAsiaTheme="minorEastAsia" w:hAnsiTheme="minorHAnsi" w:cstheme="minorBidi"/>
      <w:kern w:val="2"/>
      <w:sz w:val="21"/>
      <w:szCs w:val="24"/>
    </w:rPr>
  </w:style>
  <w:style w:type="character" w:styleId="afffffa">
    <w:name w:val="Unresolved Mention"/>
    <w:basedOn w:val="a2"/>
    <w:uiPriority w:val="99"/>
    <w:semiHidden/>
    <w:unhideWhenUsed/>
    <w:rsid w:val="00034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11</Pages>
  <Words>7080</Words>
  <Characters>40362</Characters>
  <Application>Microsoft Office Word</Application>
  <DocSecurity>0</DocSecurity>
  <Lines>336</Lines>
  <Paragraphs>94</Paragraphs>
  <ScaleCrop>false</ScaleCrop>
  <Company/>
  <LinksUpToDate>false</LinksUpToDate>
  <CharactersWithSpaces>47348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戴君勇</dc:creator>
  <cp:lastModifiedBy>Administrator</cp:lastModifiedBy>
  <cp:revision>15</cp:revision>
  <dcterms:created xsi:type="dcterms:W3CDTF">2025-02-11T11:50:00Z</dcterms:created>
  <dcterms:modified xsi:type="dcterms:W3CDTF">2025-03-12T02:47:00Z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C2B2299735324B37B410C0FAD7642D02_13</vt:lpwstr>
  </property>
  <property fmtid="{D5CDD505-2E9C-101B-9397-08002B2CF9AE}" pid="3" name="KSOProductBuildVer">
    <vt:lpwstr>2052-12.1.0.19302</vt:lpwstr>
  </property>
  <property fmtid="{D5CDD505-2E9C-101B-9397-08002B2CF9AE}" pid="4" name="LE1">
    <vt:filetime>2024-12-29T10:26:55Z</vt:filetime>
  </property>
  <property fmtid="{D5CDD505-2E9C-101B-9397-08002B2CF9AE}" pid="5" name="ZOTERO_PREF_1">
    <vt:lpwstr>&lt;data data-version="3" zotero-version="7.0.11"&gt;&lt;session id="oiKlxyKe"/&gt;&lt;style id="http://www.zotero.org/styles/journal-of-visualized-experiments" hasBibliography="1" bibliographyStyleHasBeenSet="1"/&gt;&lt;prefs&gt;&lt;pref name="fieldType" value="Field"/&gt;&lt;pref name=</vt:lpwstr>
  </property>
  <property fmtid="{D5CDD505-2E9C-101B-9397-08002B2CF9AE}" pid="6" name="ZOTERO_PREF_2">
    <vt:lpwstr>"automaticJournalAbbreviations" value="true"/&gt;&lt;/prefs&gt;&lt;/data&gt;</vt:lpwstr>
  </property>
  <property fmtid="{D5CDD505-2E9C-101B-9397-08002B2CF9AE}" pid="7" name="KSOTemplateDocerSaveRecord">
    <vt:lpwstr>eyJoZGlkIjoiZjczYjVjZmVmNjdlMjBiZThmOWUxY2Y2NDk4NTM3MzQiLCJ1c2VySWQiOiI0MjkyMTI3NDgifQ==</vt:lpwstr>
  </property>
  <property fmtid="{D5CDD505-2E9C-101B-9397-08002B2CF9AE}" pid="8" name="GrammarlyDocumentId">
    <vt:lpwstr>9543426f1b2c8b939039715085e12eb4ed1746ca40007298920b92c80e6a9868</vt:lpwstr>
  </property>
</Properties>
</file>