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DEC2D9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A192C" w:rsidRPr="009A192C">
        <w:rPr>
          <w:rFonts w:eastAsia="Times New Roman" w:cstheme="minorHAnsi"/>
          <w:b/>
        </w:rPr>
        <w:t>67856</w:t>
      </w:r>
    </w:p>
    <w:p w14:paraId="2F6924E5" w14:textId="0A8C7C2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A192C">
        <w:rPr>
          <w:rFonts w:eastAsia="Times New Roman" w:cstheme="minorHAnsi"/>
          <w:b/>
        </w:rPr>
        <w:t>Sritama Bose</w:t>
      </w:r>
    </w:p>
    <w:p w14:paraId="6FB9233B" w14:textId="1E33199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E74D0" w:rsidRPr="001E74D0">
          <w:rPr>
            <w:rStyle w:val="Hyperlink"/>
            <w:rFonts w:eastAsia="Times New Roman" w:cstheme="minorHAnsi"/>
            <w:b/>
          </w:rPr>
          <w:t>https://review.jove.com/account/file-uploader?src=20696128</w:t>
        </w:r>
      </w:hyperlink>
    </w:p>
    <w:p w14:paraId="2C89778F" w14:textId="77777777" w:rsidR="004E0C5A" w:rsidRPr="00B07A3B" w:rsidRDefault="004E0C5A" w:rsidP="004E0C5A">
      <w:pPr>
        <w:outlineLvl w:val="0"/>
        <w:rPr>
          <w:rFonts w:eastAsia="Times New Roman" w:cstheme="minorHAnsi"/>
          <w:b/>
        </w:rPr>
      </w:pPr>
    </w:p>
    <w:p w14:paraId="30BC7CCC" w14:textId="41EB038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E74D0" w:rsidRPr="001E74D0">
        <w:rPr>
          <w:rStyle w:val="ArticleTitle"/>
          <w:rFonts w:cstheme="minorHAnsi"/>
        </w:rPr>
        <w:t>Characterization of pH-Dependent Reversible Self-Assembly of Amyloid beta 1–40-Coated Gold Colloids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Pr="005973A8" w:rsidRDefault="00D6314B" w:rsidP="00EC3C46">
      <w:pPr>
        <w:outlineLvl w:val="0"/>
        <w:rPr>
          <w:rFonts w:eastAsia="Times New Roman" w:cstheme="minorHAnsi"/>
          <w:b/>
          <w:bCs/>
          <w:sz w:val="28"/>
          <w:szCs w:val="28"/>
        </w:rPr>
      </w:pPr>
    </w:p>
    <w:p w14:paraId="447C0C64" w14:textId="77777777" w:rsidR="005973A8" w:rsidRPr="005973A8" w:rsidRDefault="005973A8" w:rsidP="005973A8">
      <w:pPr>
        <w:pBdr>
          <w:top w:val="nil"/>
          <w:left w:val="nil"/>
          <w:bottom w:val="nil"/>
          <w:right w:val="nil"/>
          <w:between w:val="nil"/>
        </w:pBdr>
        <w:rPr>
          <w:b/>
          <w:bCs/>
          <w:sz w:val="28"/>
          <w:szCs w:val="28"/>
        </w:rPr>
      </w:pPr>
      <w:r w:rsidRPr="005973A8">
        <w:rPr>
          <w:b/>
          <w:bCs/>
          <w:sz w:val="28"/>
          <w:szCs w:val="28"/>
        </w:rPr>
        <w:t>Kazushige Yokoyama, Christopher Kolilias, Victoria Brzezinski, Akane Ichiki</w:t>
      </w:r>
    </w:p>
    <w:p w14:paraId="65F4329D" w14:textId="77777777" w:rsidR="005973A8" w:rsidRPr="00624665" w:rsidRDefault="005973A8" w:rsidP="005973A8">
      <w:pPr>
        <w:pBdr>
          <w:top w:val="nil"/>
          <w:left w:val="nil"/>
          <w:bottom w:val="nil"/>
          <w:right w:val="nil"/>
          <w:between w:val="nil"/>
        </w:pBdr>
        <w:rPr>
          <w:color w:val="000000"/>
        </w:rPr>
      </w:pPr>
    </w:p>
    <w:p w14:paraId="6446AC84" w14:textId="36637669" w:rsidR="005973A8" w:rsidRPr="005973A8" w:rsidRDefault="005973A8" w:rsidP="005973A8">
      <w:pPr>
        <w:pBdr>
          <w:top w:val="nil"/>
          <w:left w:val="nil"/>
          <w:bottom w:val="nil"/>
          <w:right w:val="nil"/>
          <w:between w:val="nil"/>
        </w:pBdr>
        <w:rPr>
          <w:color w:val="000000"/>
          <w:sz w:val="28"/>
          <w:szCs w:val="28"/>
        </w:rPr>
      </w:pPr>
      <w:r w:rsidRPr="005973A8">
        <w:rPr>
          <w:sz w:val="28"/>
          <w:szCs w:val="28"/>
        </w:rPr>
        <w:t>Department of Chemistry and Biochemistry, State University of New York Geneseo College</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177D2A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235E30">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7084AC9" w14:textId="77777777" w:rsidR="005973A8" w:rsidRPr="00BC5428" w:rsidRDefault="005973A8" w:rsidP="005973A8">
      <w:r w:rsidRPr="00BC5428">
        <w:t>Kazushige Yokoyama</w:t>
      </w:r>
      <w:r w:rsidRPr="00BC5428">
        <w:tab/>
      </w:r>
      <w:r w:rsidRPr="00BC5428">
        <w:tab/>
        <w:t>(yokoyama@geneseo.edu)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D23C791" w14:textId="77777777" w:rsidR="005973A8" w:rsidRPr="00BC5428" w:rsidRDefault="005973A8" w:rsidP="005973A8">
      <w:pPr>
        <w:pBdr>
          <w:top w:val="nil"/>
          <w:left w:val="nil"/>
          <w:bottom w:val="nil"/>
          <w:right w:val="nil"/>
          <w:between w:val="nil"/>
        </w:pBdr>
        <w:rPr>
          <w:color w:val="000000"/>
        </w:rPr>
      </w:pPr>
      <w:r w:rsidRPr="00BC5428">
        <w:t xml:space="preserve">Christopher Kolilias </w:t>
      </w:r>
      <w:r w:rsidRPr="00BC5428">
        <w:tab/>
      </w:r>
      <w:r w:rsidRPr="00BC5428">
        <w:tab/>
        <w:t>(cjk@geneseo.edu)</w:t>
      </w:r>
    </w:p>
    <w:p w14:paraId="60ABF218" w14:textId="77777777" w:rsidR="005973A8" w:rsidRPr="00624665" w:rsidRDefault="005973A8" w:rsidP="005973A8">
      <w:r w:rsidRPr="00624665">
        <w:t xml:space="preserve">Victoria Brzezinski </w:t>
      </w:r>
      <w:r w:rsidRPr="00624665">
        <w:tab/>
      </w:r>
      <w:r w:rsidRPr="00624665">
        <w:tab/>
        <w:t>(vrb2@geneseo.edu)</w:t>
      </w:r>
    </w:p>
    <w:p w14:paraId="3F737CA1" w14:textId="77777777" w:rsidR="005973A8" w:rsidRPr="00624665" w:rsidRDefault="005973A8" w:rsidP="005973A8">
      <w:pPr>
        <w:rPr>
          <w:lang w:val="fr-FR"/>
        </w:rPr>
      </w:pPr>
      <w:r w:rsidRPr="00624665">
        <w:rPr>
          <w:lang w:val="fr-FR"/>
        </w:rPr>
        <w:t xml:space="preserve">Akane Ichiki </w:t>
      </w:r>
      <w:r w:rsidRPr="00624665">
        <w:rPr>
          <w:lang w:val="fr-FR"/>
        </w:rPr>
        <w:tab/>
      </w:r>
      <w:r w:rsidRPr="00624665">
        <w:rPr>
          <w:lang w:val="fr-FR"/>
        </w:rPr>
        <w:tab/>
      </w:r>
      <w:r w:rsidRPr="00624665">
        <w:rPr>
          <w:lang w:val="fr-FR"/>
        </w:rPr>
        <w:tab/>
        <w:t>(akaneichiki97@gmail.com)</w:t>
      </w:r>
    </w:p>
    <w:p w14:paraId="5C95EFB8" w14:textId="77777777" w:rsidR="005973A8" w:rsidRPr="00BC5428" w:rsidRDefault="005973A8" w:rsidP="005973A8">
      <w:r w:rsidRPr="00BC5428">
        <w:t>Kazushige Yokoyama</w:t>
      </w:r>
      <w:r w:rsidRPr="00BC5428">
        <w:tab/>
      </w:r>
      <w:r w:rsidRPr="00BC5428">
        <w:tab/>
        <w:t>(yokoyama@geneseo.edu)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D3208A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35E30">
        <w:rPr>
          <w:rFonts w:eastAsia="Times New Roman" w:cstheme="minorHAnsi"/>
          <w:b/>
          <w:bCs/>
        </w:rPr>
        <w:t>Yes</w:t>
      </w:r>
      <w:r w:rsidRPr="00B07A3B">
        <w:rPr>
          <w:rFonts w:eastAsia="Times New Roman" w:cstheme="minorHAnsi"/>
        </w:rPr>
        <w:t xml:space="preserve"> </w:t>
      </w:r>
    </w:p>
    <w:p w14:paraId="204F5795" w14:textId="66B4FC27" w:rsidR="005F1ADF" w:rsidRDefault="00823DDE"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704617A7" w14:textId="3AD7FC34" w:rsidR="009A2C33" w:rsidRDefault="00235E30" w:rsidP="00823DDE">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2EDDB347" w14:textId="77777777" w:rsidR="00823DDE" w:rsidRPr="00823DDE" w:rsidRDefault="00823DDE" w:rsidP="00823DDE">
      <w:pPr>
        <w:spacing w:before="60"/>
        <w:ind w:left="720"/>
        <w:rPr>
          <w:rFonts w:eastAsia="Times New Roman" w:cstheme="minorHAnsi"/>
          <w:b/>
        </w:rPr>
      </w:pPr>
    </w:p>
    <w:p w14:paraId="770BBB50" w14:textId="01E86290" w:rsidR="005F1ADF" w:rsidRPr="00B07A3B" w:rsidRDefault="00235E30" w:rsidP="005F1ADF">
      <w:pPr>
        <w:spacing w:before="60"/>
        <w:ind w:left="720"/>
        <w:rPr>
          <w:rFonts w:eastAsia="Times New Roman" w:cstheme="minorHAnsi"/>
          <w:b/>
          <w:bCs/>
        </w:rPr>
      </w:pPr>
      <w:r>
        <w:rPr>
          <w:rFonts w:eastAsia="Times New Roman" w:cstheme="minorHAnsi"/>
          <w:b/>
          <w:bCs/>
        </w:rPr>
        <w:t>WITec Alpha300</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77DA74E3" w:rsidR="005F1ADF" w:rsidRDefault="00826DC3"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4.5.1, 4.5.2</w:t>
      </w:r>
    </w:p>
    <w:p w14:paraId="79C45A22" w14:textId="7CC2B32C" w:rsidR="00823DDE" w:rsidRDefault="00823DDE" w:rsidP="00D7547B">
      <w:pPr>
        <w:spacing w:before="120"/>
        <w:ind w:left="720"/>
        <w:rPr>
          <w:rFonts w:eastAsia="Times New Roman" w:cstheme="minorHAnsi"/>
          <w:b/>
          <w:color w:val="7F7F7F" w:themeColor="text1" w:themeTint="80"/>
        </w:rPr>
      </w:pPr>
      <w:r w:rsidRPr="00823DDE">
        <w:rPr>
          <w:b/>
          <w:bCs/>
          <w:highlight w:val="yellow"/>
        </w:rPr>
        <w:t>Authors:</w:t>
      </w:r>
      <w:r w:rsidRPr="00823DDE">
        <w:rPr>
          <w:highlight w:val="yellow"/>
        </w:rPr>
        <w:t xml:space="preserve"> Please record the SCOPE shots using your own microscope camera and upload them to your project page: </w:t>
      </w:r>
      <w:hyperlink r:id="rId8" w:history="1">
        <w:r w:rsidRPr="00823DDE">
          <w:rPr>
            <w:rStyle w:val="Hyperlink"/>
            <w:b/>
            <w:highlight w:val="yellow"/>
          </w:rPr>
          <w:t>https://review.jove.com/account/file-uploader?src=20696128</w:t>
        </w:r>
      </w:hyperlink>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7061BB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35E30">
        <w:rPr>
          <w:rFonts w:eastAsia="Times New Roman" w:cstheme="minorHAnsi"/>
          <w:b/>
          <w:bCs/>
        </w:rPr>
        <w:t>Yes</w:t>
      </w:r>
    </w:p>
    <w:p w14:paraId="76D16C59" w14:textId="732D6428" w:rsidR="001331E3" w:rsidRDefault="00823DDE"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JoVE’s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360A348D"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45A68">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108320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754E6">
        <w:rPr>
          <w:rFonts w:cstheme="minorHAnsi"/>
          <w:bCs/>
          <w:sz w:val="22"/>
          <w:szCs w:val="22"/>
        </w:rPr>
        <w:t>2</w:t>
      </w:r>
      <w:r w:rsidR="00823DDE">
        <w:rPr>
          <w:rFonts w:cstheme="minorHAnsi"/>
          <w:bCs/>
          <w:sz w:val="22"/>
          <w:szCs w:val="22"/>
        </w:rPr>
        <w:t>0</w:t>
      </w:r>
    </w:p>
    <w:p w14:paraId="5AAC9C6C" w14:textId="4752A46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754E6">
        <w:rPr>
          <w:rFonts w:cstheme="minorHAnsi"/>
          <w:bCs/>
          <w:sz w:val="22"/>
          <w:szCs w:val="22"/>
        </w:rPr>
        <w:t>4</w:t>
      </w:r>
      <w:r w:rsidR="00823DDE">
        <w:rPr>
          <w:rFonts w:cstheme="minorHAnsi"/>
          <w:bCs/>
          <w:sz w:val="22"/>
          <w:szCs w:val="22"/>
        </w:rPr>
        <w:t>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47F0C43"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REQUIRED:</w:t>
      </w:r>
    </w:p>
    <w:p w14:paraId="4BA4BEFE" w14:textId="578B337B" w:rsidR="00D75084" w:rsidRPr="006F552B" w:rsidRDefault="00E45A68" w:rsidP="00771547">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927B12">
        <w:rPr>
          <w:rStyle w:val="AuthorName"/>
          <w:rFonts w:asciiTheme="minorHAnsi" w:eastAsia="Times" w:hAnsiTheme="minorHAnsi" w:cstheme="minorHAnsi"/>
        </w:rPr>
        <w:t>:</w:t>
      </w:r>
      <w:r w:rsidR="005A33C6" w:rsidRPr="005A33C6">
        <w:rPr>
          <w:rFonts w:cstheme="minorHAnsi"/>
        </w:rPr>
        <w:t xml:space="preserve"> </w:t>
      </w:r>
      <w:r w:rsidR="009B3159">
        <w:rPr>
          <w:rFonts w:cstheme="minorHAnsi"/>
        </w:rPr>
        <w:t>This research focuses on e</w:t>
      </w:r>
      <w:r w:rsidR="00826DC3">
        <w:rPr>
          <w:rFonts w:cstheme="minorHAnsi"/>
        </w:rPr>
        <w:t xml:space="preserve">xtracting critical </w:t>
      </w:r>
      <w:r>
        <w:rPr>
          <w:rFonts w:cstheme="minorHAnsi"/>
        </w:rPr>
        <w:t xml:space="preserve">conformational information of the amyloid beta peptide 1-40 </w:t>
      </w:r>
      <w:r w:rsidR="009B3159" w:rsidRPr="009B3159">
        <w:rPr>
          <w:rFonts w:cstheme="minorHAnsi"/>
        </w:rPr>
        <w:t xml:space="preserve">as it interacts with a nanoparticle surface during the reversible aggregation process of gold </w:t>
      </w:r>
      <w:commentRangeStart w:id="1"/>
      <w:r w:rsidR="009B3159" w:rsidRPr="009B3159">
        <w:rPr>
          <w:rFonts w:cstheme="minorHAnsi"/>
        </w:rPr>
        <w:t>colloids</w:t>
      </w:r>
      <w:commentRangeEnd w:id="1"/>
      <w:r w:rsidR="008E3123">
        <w:rPr>
          <w:rStyle w:val="CommentReference"/>
          <w:lang w:val="x-none" w:eastAsia="x-none"/>
        </w:rPr>
        <w:commentReference w:id="1"/>
      </w:r>
      <w:r w:rsidR="009B3159">
        <w:rPr>
          <w:rFonts w:cstheme="minorHAnsi"/>
        </w:rPr>
        <w:t>.</w:t>
      </w:r>
      <w:r w:rsidRPr="00771547">
        <w:rPr>
          <w:rFonts w:cstheme="minorHAnsi"/>
        </w:rPr>
        <w:t xml:space="preserve"> </w:t>
      </w:r>
    </w:p>
    <w:p w14:paraId="0C782FD9" w14:textId="12266575" w:rsidR="006F552B" w:rsidRPr="00771547"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 xml:space="preserve"> </w:t>
      </w:r>
      <w:r w:rsidRPr="006F552B">
        <w:rPr>
          <w:rFonts w:eastAsia="Times New Roman" w:cstheme="minorHAnsi"/>
          <w:i/>
          <w:iCs/>
          <w:color w:val="3333CC"/>
        </w:rPr>
        <w:t>Suggested B-roll: LAB MEDIA: Figure 1.</w:t>
      </w:r>
    </w:p>
    <w:p w14:paraId="65E339C5" w14:textId="77777777" w:rsidR="00771547" w:rsidRPr="00771547" w:rsidRDefault="00771547" w:rsidP="00771547">
      <w:pPr>
        <w:pStyle w:val="ListParagraph"/>
        <w:spacing w:before="12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784CB21" w:rsidR="00D75084" w:rsidRPr="006F552B" w:rsidRDefault="005D540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D75084" w:rsidRPr="00B07A3B">
        <w:rPr>
          <w:rFonts w:eastAsia="Times New Roman" w:cstheme="minorHAnsi"/>
          <w:b/>
          <w:bCs/>
          <w:u w:val="single"/>
        </w:rPr>
        <w:t>:</w:t>
      </w:r>
      <w:r w:rsidR="00D75084" w:rsidRPr="00B07A3B">
        <w:rPr>
          <w:rFonts w:eastAsia="Times New Roman" w:cstheme="minorHAnsi"/>
        </w:rPr>
        <w:t xml:space="preserve"> </w:t>
      </w:r>
      <w:r w:rsidR="009B3159" w:rsidRPr="009B3159">
        <w:rPr>
          <w:rFonts w:cstheme="minorHAnsi"/>
        </w:rPr>
        <w:t xml:space="preserve">The current experimental challenges involve obtaining precise thermochemical and </w:t>
      </w:r>
      <w:r w:rsidR="009B3159">
        <w:rPr>
          <w:rFonts w:cstheme="minorHAnsi"/>
        </w:rPr>
        <w:t>dynamic</w:t>
      </w:r>
      <w:r w:rsidR="009B3159" w:rsidRPr="009B3159">
        <w:rPr>
          <w:rFonts w:cstheme="minorHAnsi"/>
        </w:rPr>
        <w:t xml:space="preserve"> information </w:t>
      </w:r>
      <w:r w:rsidR="009B3159">
        <w:rPr>
          <w:rFonts w:cstheme="minorHAnsi"/>
        </w:rPr>
        <w:t>about</w:t>
      </w:r>
      <w:r w:rsidR="009B3159" w:rsidRPr="009B3159">
        <w:rPr>
          <w:rFonts w:cstheme="minorHAnsi"/>
        </w:rPr>
        <w:t xml:space="preserve"> the reversible aggregation process.</w:t>
      </w:r>
    </w:p>
    <w:p w14:paraId="19FF6788" w14:textId="7B6322B8" w:rsidR="006F552B" w:rsidRPr="00D75084"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r w:rsidR="003A338D">
        <w:rPr>
          <w:rFonts w:eastAsia="Times New Roman" w:cstheme="minorHAnsi"/>
        </w:rPr>
        <w:t xml:space="preserve"> </w:t>
      </w:r>
      <w:r w:rsidR="003A338D" w:rsidRPr="006F552B">
        <w:rPr>
          <w:rFonts w:eastAsia="Times New Roman" w:cstheme="minorHAnsi"/>
          <w:i/>
          <w:iCs/>
          <w:color w:val="3333CC"/>
        </w:rPr>
        <w:t xml:space="preserve">Suggested B-roll: LAB MEDIA: Figure </w:t>
      </w:r>
      <w:r w:rsidR="003A338D">
        <w:rPr>
          <w:rFonts w:eastAsia="Times New Roman" w:cstheme="minorHAnsi"/>
          <w:i/>
          <w:iCs/>
          <w:color w:val="3333CC"/>
        </w:rPr>
        <w:t>3</w:t>
      </w:r>
      <w:r w:rsidR="003A338D" w:rsidRPr="006F552B">
        <w:rPr>
          <w:rFonts w:eastAsia="Times New Roman" w:cstheme="minorHAnsi"/>
          <w:i/>
          <w:iCs/>
          <w:color w:val="3333CC"/>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8DCC264" w:rsidR="007D61A8" w:rsidRPr="006F552B" w:rsidRDefault="005D540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7D61A8" w:rsidRPr="00B07A3B">
        <w:rPr>
          <w:rFonts w:eastAsia="Times New Roman" w:cstheme="minorHAnsi"/>
          <w:b/>
          <w:bCs/>
          <w:u w:val="single"/>
        </w:rPr>
        <w:t>:</w:t>
      </w:r>
      <w:r w:rsidR="007D61A8" w:rsidRPr="00B07A3B">
        <w:rPr>
          <w:rFonts w:eastAsia="Times New Roman" w:cstheme="minorHAnsi"/>
        </w:rPr>
        <w:t xml:space="preserve"> </w:t>
      </w:r>
      <w:r w:rsidR="009B3159" w:rsidRPr="009B3159">
        <w:rPr>
          <w:rFonts w:cstheme="minorHAnsi"/>
        </w:rPr>
        <w:t>Significant findings</w:t>
      </w:r>
      <w:r w:rsidR="009B3159">
        <w:rPr>
          <w:rFonts w:cstheme="minorHAnsi"/>
        </w:rPr>
        <w:t xml:space="preserve"> of this research</w:t>
      </w:r>
      <w:r w:rsidR="009B3159" w:rsidRPr="009B3159">
        <w:rPr>
          <w:rFonts w:cstheme="minorHAnsi"/>
        </w:rPr>
        <w:t xml:space="preserve"> include identifying critical vibrational modes that contribute to aggregation in the unfolded conformation and disaggregation in the folded conformation.</w:t>
      </w:r>
    </w:p>
    <w:p w14:paraId="22270155" w14:textId="308087DB" w:rsidR="006F552B" w:rsidRPr="00B07A3B"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r w:rsidR="003A338D">
        <w:rPr>
          <w:rFonts w:eastAsia="Times New Roman" w:cstheme="minorHAnsi"/>
        </w:rPr>
        <w:t xml:space="preserve"> </w:t>
      </w:r>
      <w:r w:rsidR="003A338D" w:rsidRPr="006F552B">
        <w:rPr>
          <w:rFonts w:eastAsia="Times New Roman" w:cstheme="minorHAnsi"/>
          <w:i/>
          <w:iCs/>
          <w:color w:val="3333CC"/>
        </w:rPr>
        <w:t xml:space="preserve">Suggested B-roll: LAB MEDIA: Figure </w:t>
      </w:r>
      <w:r w:rsidR="003A338D">
        <w:rPr>
          <w:rFonts w:eastAsia="Times New Roman" w:cstheme="minorHAnsi"/>
          <w:i/>
          <w:iCs/>
          <w:color w:val="3333CC"/>
        </w:rPr>
        <w:t>4.</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08B0863" w:rsidR="00333FA4" w:rsidRPr="006F552B" w:rsidRDefault="00023F4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333FA4" w:rsidRPr="00B07A3B">
        <w:rPr>
          <w:rFonts w:eastAsia="Times New Roman" w:cstheme="minorHAnsi"/>
          <w:b/>
          <w:bCs/>
          <w:u w:val="single"/>
        </w:rPr>
        <w:t>:</w:t>
      </w:r>
      <w:r w:rsidR="00333FA4" w:rsidRPr="00B07A3B">
        <w:rPr>
          <w:rFonts w:eastAsia="Times New Roman" w:cstheme="minorHAnsi"/>
        </w:rPr>
        <w:t xml:space="preserve"> </w:t>
      </w:r>
      <w:r w:rsidR="00771547" w:rsidRPr="00771547">
        <w:rPr>
          <w:rFonts w:cstheme="minorHAnsi"/>
        </w:rPr>
        <w:t>SERS imaging provides high scattering signals, enabling the sensitive detection of specific vibrational modes involved on the nanoparticle surface while simultaneously capturing the morphological information of the aggregation.</w:t>
      </w:r>
    </w:p>
    <w:p w14:paraId="1C6DFE40" w14:textId="3AA43B8A" w:rsidR="006F552B"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r w:rsidR="003A338D">
        <w:rPr>
          <w:rFonts w:eastAsia="Times New Roman" w:cstheme="minorHAnsi"/>
        </w:rPr>
        <w:t xml:space="preserve"> </w:t>
      </w:r>
      <w:r w:rsidR="003A338D" w:rsidRPr="006F552B">
        <w:rPr>
          <w:rFonts w:eastAsia="Times New Roman" w:cstheme="minorHAnsi"/>
          <w:i/>
          <w:iCs/>
          <w:color w:val="3333CC"/>
        </w:rPr>
        <w:t xml:space="preserve">Suggested B-roll: LAB MEDIA: Figure </w:t>
      </w:r>
      <w:r w:rsidR="003A338D">
        <w:rPr>
          <w:rFonts w:eastAsia="Times New Roman" w:cstheme="minorHAnsi"/>
          <w:i/>
          <w:iCs/>
          <w:color w:val="3333CC"/>
        </w:rPr>
        <w:t>4.</w:t>
      </w:r>
    </w:p>
    <w:p w14:paraId="661AA188" w14:textId="77777777" w:rsidR="006F552B" w:rsidRPr="00D75084" w:rsidRDefault="006F552B" w:rsidP="006F552B">
      <w:pPr>
        <w:pStyle w:val="ListParagraph"/>
        <w:spacing w:before="120"/>
        <w:ind w:left="1627"/>
        <w:contextualSpacing w:val="0"/>
        <w:rPr>
          <w:rFonts w:eastAsia="Times New Roman" w:cstheme="minorHAnsi"/>
        </w:rPr>
      </w:pPr>
    </w:p>
    <w:p w14:paraId="3889A13C" w14:textId="530397C6"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r w:rsidR="00771547">
        <w:rPr>
          <w:rFonts w:cstheme="minorHAnsi"/>
          <w:color w:val="000000"/>
          <w:shd w:val="clear" w:color="auto" w:fill="FFFFFF"/>
        </w:rPr>
        <w:t xml:space="preserve"> </w:t>
      </w:r>
    </w:p>
    <w:p w14:paraId="15F1F1BE" w14:textId="58457B00" w:rsidR="00D75084" w:rsidRPr="006F552B" w:rsidRDefault="005E49D7"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D75084" w:rsidRPr="00B07A3B">
        <w:rPr>
          <w:rFonts w:eastAsia="Times New Roman" w:cstheme="minorHAnsi"/>
          <w:b/>
          <w:bCs/>
          <w:u w:val="single"/>
        </w:rPr>
        <w:t>:</w:t>
      </w:r>
      <w:r w:rsidR="00D75084" w:rsidRPr="00B07A3B">
        <w:rPr>
          <w:rFonts w:eastAsia="Times New Roman" w:cstheme="minorHAnsi"/>
        </w:rPr>
        <w:t xml:space="preserve"> </w:t>
      </w:r>
      <w:r w:rsidR="00771547" w:rsidRPr="00771547">
        <w:rPr>
          <w:rFonts w:cstheme="minorHAnsi"/>
        </w:rPr>
        <w:t>The</w:t>
      </w:r>
      <w:r w:rsidR="00771547">
        <w:rPr>
          <w:rFonts w:cstheme="minorHAnsi"/>
        </w:rPr>
        <w:t>se</w:t>
      </w:r>
      <w:r w:rsidR="00771547" w:rsidRPr="00771547">
        <w:rPr>
          <w:rFonts w:cstheme="minorHAnsi"/>
        </w:rPr>
        <w:t xml:space="preserve"> findings help clarify key protein-protein interactions that drive protein networking, which is crucial for the formation of oligomers at the initial stage of fibrillogenesis.</w:t>
      </w:r>
    </w:p>
    <w:p w14:paraId="5C534525" w14:textId="2E4F4AEE" w:rsidR="006F552B" w:rsidRPr="00D75084"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lastRenderedPageBreak/>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4DA37F7B"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09FFEC1C" w14:textId="77777777" w:rsidR="00FF25E5" w:rsidRDefault="00FF25E5" w:rsidP="00FF25E5">
      <w:pPr>
        <w:spacing w:before="120"/>
        <w:rPr>
          <w:rFonts w:cstheme="minorHAnsi"/>
        </w:rPr>
      </w:pPr>
    </w:p>
    <w:p w14:paraId="3A119A01" w14:textId="77777777" w:rsidR="00FF25E5" w:rsidRPr="002A6FCF" w:rsidRDefault="00FF25E5" w:rsidP="00FF25E5">
      <w:pPr>
        <w:spacing w:before="120"/>
        <w:rPr>
          <w:rFonts w:eastAsia="Times New Roman" w:cstheme="minorHAnsi"/>
        </w:rPr>
      </w:pPr>
      <w:r w:rsidRPr="00A13CC3">
        <w:rPr>
          <w:rFonts w:cstheme="minorHAnsi"/>
          <w:color w:val="000000"/>
          <w:shd w:val="clear" w:color="auto" w:fill="FFFFFF"/>
        </w:rPr>
        <w:t>What motivated you to choose JoVE for publishing your research?</w:t>
      </w:r>
    </w:p>
    <w:p w14:paraId="504DFC2B" w14:textId="2B5337A9" w:rsidR="00FF25E5" w:rsidRDefault="001F1539"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FF25E5" w:rsidRPr="00B07A3B">
        <w:rPr>
          <w:rFonts w:eastAsia="Times New Roman" w:cstheme="minorHAnsi"/>
          <w:b/>
          <w:bCs/>
          <w:u w:val="single"/>
        </w:rPr>
        <w:t>:</w:t>
      </w:r>
      <w:r w:rsidR="00FF25E5" w:rsidRPr="00B07A3B">
        <w:rPr>
          <w:rFonts w:eastAsia="Times New Roman" w:cstheme="minorHAnsi"/>
        </w:rPr>
        <w:t xml:space="preserve"> </w:t>
      </w:r>
      <w:r w:rsidR="008E3123" w:rsidRPr="008E3123">
        <w:rPr>
          <w:rFonts w:eastAsia="Times New Roman" w:cstheme="minorHAnsi"/>
        </w:rPr>
        <w:t>We chose JoVE because it provides an effective platform for promoting and sharing an updated systematic approach to utilizing SERS imaging for extracting oligomer conformation during the reversible aggregation process.</w:t>
      </w:r>
    </w:p>
    <w:p w14:paraId="48CF2531" w14:textId="580E9AE6" w:rsidR="006F552B" w:rsidRPr="00D75084"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p>
    <w:p w14:paraId="5ACFD55C" w14:textId="77777777" w:rsidR="00FF25E5" w:rsidRPr="002A6FCF" w:rsidRDefault="00FF25E5" w:rsidP="00FF25E5">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72391F28" w14:textId="61E438E9" w:rsidR="00FF25E5" w:rsidRPr="006F552B" w:rsidRDefault="001F1539"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Kazushige Yokoyama</w:t>
      </w:r>
      <w:r w:rsidR="00FF25E5" w:rsidRPr="00B07A3B">
        <w:rPr>
          <w:rFonts w:eastAsia="Times New Roman" w:cstheme="minorHAnsi"/>
          <w:b/>
          <w:bCs/>
          <w:u w:val="single"/>
        </w:rPr>
        <w:t>:</w:t>
      </w:r>
      <w:r w:rsidR="00FF25E5" w:rsidRPr="00B07A3B">
        <w:rPr>
          <w:rFonts w:eastAsia="Times New Roman" w:cstheme="minorHAnsi"/>
        </w:rPr>
        <w:t xml:space="preserve"> </w:t>
      </w:r>
      <w:r w:rsidR="008E3123" w:rsidRPr="008E3123">
        <w:rPr>
          <w:rFonts w:cstheme="minorHAnsi"/>
        </w:rPr>
        <w:t>Video publications provide clear visual clarification of how reversible aggregation processes can be investigated using Raman imaging. They also highlight critical interactions and conformational changes associated with reversible protein folding, offering important insights for characterizing oligomers in fibrillogenesis.</w:t>
      </w:r>
    </w:p>
    <w:p w14:paraId="0494EDC3" w14:textId="1F4D0A19" w:rsidR="006F552B" w:rsidRPr="00B07A3B" w:rsidRDefault="006F552B" w:rsidP="006F552B">
      <w:pPr>
        <w:pStyle w:val="ListParagraph"/>
        <w:numPr>
          <w:ilvl w:val="2"/>
          <w:numId w:val="3"/>
        </w:numPr>
        <w:spacing w:before="120"/>
        <w:contextualSpacing w:val="0"/>
        <w:rPr>
          <w:rFonts w:eastAsia="Times New Roman" w:cstheme="minorHAnsi"/>
        </w:rPr>
      </w:pPr>
      <w:r>
        <w:rPr>
          <w:rFonts w:eastAsia="Times New Roman" w:cstheme="minorHAnsi"/>
        </w:rPr>
        <w:t xml:space="preserve">INTERVIEW: </w:t>
      </w:r>
      <w:r w:rsidRPr="006F552B">
        <w:rPr>
          <w:rFonts w:eastAsia="Times New Roman" w:cstheme="minorHAnsi"/>
        </w:rPr>
        <w:t>Named talent says the statement above in an interview-style shot, looking slightly off-camera</w:t>
      </w:r>
      <w:r>
        <w:rPr>
          <w:rFonts w:eastAsia="Times New Roman" w:cstheme="minorHAnsi"/>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2A467797" w14:textId="3AF9DD57" w:rsidR="00992857" w:rsidRPr="00B07A3B" w:rsidRDefault="00DC2504" w:rsidP="006F552B">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A48869D" w14:textId="4EB25D0D" w:rsidR="00F157FD" w:rsidRPr="00BC5428" w:rsidRDefault="00F157FD" w:rsidP="00F157FD">
      <w:pPr>
        <w:pStyle w:val="ListParagraph"/>
        <w:numPr>
          <w:ilvl w:val="0"/>
          <w:numId w:val="3"/>
        </w:numPr>
        <w:rPr>
          <w:rFonts w:ascii="Calibri" w:hAnsi="Calibri" w:cs="Calibri"/>
          <w:color w:val="808080"/>
        </w:rPr>
      </w:pPr>
      <w:r w:rsidRPr="00BC5428">
        <w:rPr>
          <w:rFonts w:ascii="Calibri" w:hAnsi="Calibri" w:cs="Calibri"/>
          <w:b/>
        </w:rPr>
        <w:t xml:space="preserve">Preparation of </w:t>
      </w:r>
      <w:r w:rsidRPr="00BC5428">
        <w:rPr>
          <w:rFonts w:ascii="Calibri" w:hAnsi="Calibri" w:cs="Calibri"/>
          <w:b/>
          <w:bCs/>
          <w:i/>
          <w:iCs/>
        </w:rPr>
        <w:t>A</w:t>
      </w:r>
      <w:r w:rsidRPr="00BC5428">
        <w:rPr>
          <w:rFonts w:ascii="Calibri" w:eastAsia="Arial" w:hAnsi="Calibri" w:cs="Calibri"/>
          <w:b/>
          <w:bCs/>
          <w:i/>
          <w:iCs/>
        </w:rPr>
        <w:t>β</w:t>
      </w:r>
      <w:r w:rsidRPr="00BC5428">
        <w:rPr>
          <w:rFonts w:ascii="Calibri" w:hAnsi="Calibri" w:cs="Calibri"/>
          <w:b/>
          <w:bCs/>
          <w:i/>
          <w:iCs/>
          <w:vertAlign w:val="subscript"/>
        </w:rPr>
        <w:t>1–40</w:t>
      </w:r>
      <w:r w:rsidRPr="00BC5428">
        <w:rPr>
          <w:rFonts w:ascii="Calibri" w:hAnsi="Calibri" w:cs="Calibri"/>
          <w:b/>
          <w:bCs/>
          <w:i/>
          <w:iCs/>
        </w:rPr>
        <w:t xml:space="preserve"> </w:t>
      </w:r>
      <w:r w:rsidR="00584346">
        <w:rPr>
          <w:rFonts w:ascii="Calibri" w:hAnsi="Calibri" w:cs="Calibri"/>
          <w:b/>
          <w:bCs/>
          <w:i/>
          <w:iCs/>
        </w:rPr>
        <w:t>C</w:t>
      </w:r>
      <w:r w:rsidRPr="00BC5428">
        <w:rPr>
          <w:rFonts w:ascii="Calibri" w:hAnsi="Calibri" w:cs="Calibri"/>
          <w:b/>
        </w:rPr>
        <w:t xml:space="preserve">oated </w:t>
      </w:r>
      <w:r w:rsidR="00584346">
        <w:rPr>
          <w:rFonts w:ascii="Calibri" w:hAnsi="Calibri" w:cs="Calibri"/>
          <w:b/>
        </w:rPr>
        <w:t>G</w:t>
      </w:r>
      <w:r w:rsidRPr="00BC5428">
        <w:rPr>
          <w:rFonts w:ascii="Calibri" w:hAnsi="Calibri" w:cs="Calibri"/>
          <w:b/>
        </w:rPr>
        <w:t xml:space="preserve">old </w:t>
      </w:r>
      <w:r w:rsidR="00584346">
        <w:rPr>
          <w:rFonts w:ascii="Calibri" w:hAnsi="Calibri" w:cs="Calibri"/>
          <w:b/>
        </w:rPr>
        <w:t>N</w:t>
      </w:r>
      <w:r w:rsidRPr="00BC5428">
        <w:rPr>
          <w:rFonts w:ascii="Calibri" w:hAnsi="Calibri" w:cs="Calibri"/>
          <w:b/>
        </w:rPr>
        <w:t>anoparticles</w:t>
      </w:r>
      <w:r w:rsidRPr="00BC5428">
        <w:rPr>
          <w:rFonts w:ascii="Calibri" w:hAnsi="Calibri" w:cs="Calibri"/>
          <w:color w:val="808080"/>
        </w:rPr>
        <w:t xml:space="preserve"> </w:t>
      </w:r>
    </w:p>
    <w:p w14:paraId="314C5FBA" w14:textId="4C267E0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5E49D7">
        <w:rPr>
          <w:rFonts w:cstheme="minorHAnsi"/>
        </w:rPr>
        <w:t>Kazushige Yokoyama</w:t>
      </w:r>
      <w:r w:rsidR="00FF25E5">
        <w:rPr>
          <w:rFonts w:cstheme="minorHAnsi"/>
        </w:rPr>
        <w:t xml:space="preserve"> </w:t>
      </w:r>
    </w:p>
    <w:p w14:paraId="6FE16670" w14:textId="77777777" w:rsidR="00985FE6" w:rsidRPr="006F552B" w:rsidRDefault="00985FE6" w:rsidP="006F552B">
      <w:pPr>
        <w:spacing w:before="120"/>
        <w:rPr>
          <w:rFonts w:cstheme="minorHAnsi"/>
        </w:rPr>
      </w:pPr>
    </w:p>
    <w:p w14:paraId="128C185E" w14:textId="6CED37BC" w:rsidR="00F157FD" w:rsidRDefault="00F157FD" w:rsidP="00F157FD">
      <w:pPr>
        <w:pStyle w:val="Narration"/>
        <w:numPr>
          <w:ilvl w:val="1"/>
          <w:numId w:val="3"/>
        </w:numPr>
      </w:pPr>
      <w:r>
        <w:t>To begin, using a</w:t>
      </w:r>
      <w:r w:rsidR="001F1539">
        <w:t xml:space="preserve"> </w:t>
      </w:r>
      <w:r w:rsidR="008E3123">
        <w:t>micropipette</w:t>
      </w:r>
      <w:r>
        <w:t xml:space="preserve">, add 1 milliliter of distilled deionized water to 1 milligram of lyophilized </w:t>
      </w:r>
      <w:r w:rsidR="00DC4FEB">
        <w:t xml:space="preserve">amyloid beta or </w:t>
      </w:r>
      <w:r>
        <w:t>Aβ</w:t>
      </w:r>
      <w:r w:rsidRPr="00BE0BF9">
        <w:rPr>
          <w:vertAlign w:val="subscript"/>
        </w:rPr>
        <w:t xml:space="preserve">1–40 </w:t>
      </w:r>
      <w:r w:rsidR="008D15C0" w:rsidRPr="0097086A">
        <w:rPr>
          <w:i/>
          <w:iCs/>
          <w:color w:val="FF0000"/>
        </w:rPr>
        <w:t>(</w:t>
      </w:r>
      <w:r w:rsidR="00DC4FEB">
        <w:rPr>
          <w:i/>
          <w:iCs/>
          <w:color w:val="FF0000"/>
        </w:rPr>
        <w:t>A</w:t>
      </w:r>
      <w:r w:rsidR="0097086A" w:rsidRPr="0097086A">
        <w:rPr>
          <w:i/>
          <w:iCs/>
          <w:color w:val="FF0000"/>
        </w:rPr>
        <w:t>-beta one to forty)</w:t>
      </w:r>
      <w:r w:rsidR="0097086A">
        <w:t xml:space="preserve"> </w:t>
      </w:r>
      <w:r>
        <w:rPr>
          <w:b/>
        </w:rPr>
        <w:t>[1]</w:t>
      </w:r>
      <w:r>
        <w:t xml:space="preserve">. Mix the solution with a vortex mixer for approximately 30 seconds </w:t>
      </w:r>
      <w:r>
        <w:rPr>
          <w:b/>
        </w:rPr>
        <w:t>[2]</w:t>
      </w:r>
      <w:r>
        <w:rPr>
          <w:b/>
          <w:bCs/>
        </w:rPr>
        <w:t xml:space="preserve">. </w:t>
      </w:r>
      <w:r>
        <w:t xml:space="preserve">Ensure no solid particles remain in the solution at room temperature, approximately 20 degrees Celsius </w:t>
      </w:r>
      <w:r>
        <w:rPr>
          <w:b/>
        </w:rPr>
        <w:t>[3]</w:t>
      </w:r>
      <w:r>
        <w:t xml:space="preserve">.  </w:t>
      </w:r>
    </w:p>
    <w:p w14:paraId="238F77A9" w14:textId="1E4965E2" w:rsidR="00F157FD" w:rsidRDefault="00F157FD" w:rsidP="00F157FD">
      <w:pPr>
        <w:pStyle w:val="ShotDescription"/>
        <w:numPr>
          <w:ilvl w:val="2"/>
          <w:numId w:val="3"/>
        </w:numPr>
      </w:pPr>
      <w:r>
        <w:t xml:space="preserve">WIDE: Talent adding 1 milliliter of distilled deionized water to the lyophilized Aβ1–40 using a </w:t>
      </w:r>
      <w:r w:rsidR="008E3123">
        <w:t>micropipette</w:t>
      </w:r>
      <w:r>
        <w:t xml:space="preserve">.  </w:t>
      </w:r>
    </w:p>
    <w:p w14:paraId="51EE59FF" w14:textId="77777777" w:rsidR="00F157FD" w:rsidRDefault="00F157FD" w:rsidP="00F157FD">
      <w:pPr>
        <w:pStyle w:val="ShotDescription"/>
        <w:numPr>
          <w:ilvl w:val="2"/>
          <w:numId w:val="3"/>
        </w:numPr>
      </w:pPr>
      <w:r>
        <w:t xml:space="preserve">Talent mixing the solution with a vortex mixer for 30 seconds.  </w:t>
      </w:r>
    </w:p>
    <w:p w14:paraId="3FFF700A" w14:textId="77777777" w:rsidR="00F157FD" w:rsidRDefault="00F157FD" w:rsidP="00F157FD">
      <w:pPr>
        <w:pStyle w:val="ShotDescription"/>
        <w:numPr>
          <w:ilvl w:val="2"/>
          <w:numId w:val="3"/>
        </w:numPr>
      </w:pPr>
      <w:r>
        <w:t xml:space="preserve">Close-up shot showing the clear solution without solid particles at room temperature.  </w:t>
      </w:r>
    </w:p>
    <w:p w14:paraId="457A18C2" w14:textId="77777777" w:rsidR="00F157FD" w:rsidRDefault="00F157FD" w:rsidP="00F157FD"/>
    <w:p w14:paraId="78149E3E" w14:textId="77777777" w:rsidR="00F157FD" w:rsidRDefault="00F157FD" w:rsidP="00F157FD">
      <w:pPr>
        <w:pStyle w:val="Narration"/>
        <w:numPr>
          <w:ilvl w:val="1"/>
          <w:numId w:val="3"/>
        </w:numPr>
      </w:pPr>
      <w:r>
        <w:t>Next, prepare</w:t>
      </w:r>
      <w:r w:rsidRPr="00BC5428">
        <w:rPr>
          <w:lang w:val="en-GB"/>
        </w:rPr>
        <w:t xml:space="preserve"> </w:t>
      </w:r>
      <w:r>
        <w:rPr>
          <w:lang w:val="en-GB"/>
        </w:rPr>
        <w:t>peptide</w:t>
      </w:r>
      <w:r w:rsidRPr="00BC5428">
        <w:rPr>
          <w:lang w:val="en-GB"/>
        </w:rPr>
        <w:t xml:space="preserve"> stock solutions using</w:t>
      </w:r>
      <w:r w:rsidRPr="00BC5428">
        <w:t xml:space="preserve"> deionized and distilled water </w:t>
      </w:r>
      <w:r>
        <w:rPr>
          <w:b/>
          <w:bCs/>
        </w:rPr>
        <w:t>[1]</w:t>
      </w:r>
      <w:r>
        <w:t xml:space="preserve">. Determine the peptide concentration by spectroscopically measuring tyrosine absorption at 275 nanometers </w:t>
      </w:r>
      <w:r>
        <w:rPr>
          <w:b/>
        </w:rPr>
        <w:t>[2-TXT]</w:t>
      </w:r>
      <w:r>
        <w:t>. Store the Aβ</w:t>
      </w:r>
      <w:r w:rsidRPr="003C5C82">
        <w:rPr>
          <w:vertAlign w:val="subscript"/>
        </w:rPr>
        <w:t>1–40</w:t>
      </w:r>
      <w:r>
        <w:t xml:space="preserve"> stock solutions at minus 80 degrees Celsius </w:t>
      </w:r>
      <w:r>
        <w:rPr>
          <w:b/>
        </w:rPr>
        <w:t>[3]</w:t>
      </w:r>
      <w:r>
        <w:t>.</w:t>
      </w:r>
    </w:p>
    <w:p w14:paraId="7CB65FA7" w14:textId="77777777" w:rsidR="00BA440D" w:rsidRDefault="00BA440D" w:rsidP="00BA440D">
      <w:pPr>
        <w:pStyle w:val="ShotDescription"/>
        <w:numPr>
          <w:ilvl w:val="2"/>
          <w:numId w:val="3"/>
        </w:numPr>
      </w:pPr>
      <w:r>
        <w:t>Shot of labeled stock solutions kept on the workbench.</w:t>
      </w:r>
    </w:p>
    <w:p w14:paraId="4A07B393" w14:textId="5C080F90" w:rsidR="00F157FD" w:rsidRDefault="00F157FD" w:rsidP="00F157FD">
      <w:pPr>
        <w:pStyle w:val="ShotDescription"/>
        <w:numPr>
          <w:ilvl w:val="2"/>
          <w:numId w:val="3"/>
        </w:numPr>
      </w:pPr>
      <w:r>
        <w:t xml:space="preserve">Talent placing the sample in the spectrophotometer. </w:t>
      </w:r>
      <w:r>
        <w:rPr>
          <w:b/>
          <w:bCs/>
        </w:rPr>
        <w:t xml:space="preserve">TXT: Tyrosine extinction coefficient </w:t>
      </w:r>
      <w:r w:rsidRPr="00E15D6A">
        <w:rPr>
          <w:b/>
          <w:bCs/>
        </w:rPr>
        <w:t>(</w:t>
      </w:r>
      <w:r w:rsidRPr="00E15D6A">
        <w:rPr>
          <w:b/>
          <w:bCs/>
          <w:lang w:val="en-GB"/>
        </w:rPr>
        <w:sym w:font="Symbol" w:char="F065"/>
      </w:r>
      <w:r w:rsidRPr="00E15D6A">
        <w:rPr>
          <w:b/>
          <w:bCs/>
          <w:vertAlign w:val="subscript"/>
          <w:lang w:val="en-GB"/>
        </w:rPr>
        <w:t>275</w:t>
      </w:r>
      <w:r w:rsidRPr="00E15D6A">
        <w:rPr>
          <w:b/>
          <w:bCs/>
          <w:lang w:val="en-GB"/>
        </w:rPr>
        <w:t>)</w:t>
      </w:r>
      <w:r>
        <w:rPr>
          <w:b/>
          <w:bCs/>
        </w:rPr>
        <w:t xml:space="preserve">: </w:t>
      </w:r>
      <w:r w:rsidRPr="00E15D6A">
        <w:rPr>
          <w:b/>
          <w:bCs/>
          <w:lang w:val="en-GB"/>
        </w:rPr>
        <w:t>1390 cm</w:t>
      </w:r>
      <w:r w:rsidRPr="00E15D6A">
        <w:rPr>
          <w:b/>
          <w:bCs/>
          <w:vertAlign w:val="superscript"/>
          <w:lang w:val="en-GB"/>
        </w:rPr>
        <w:t>–1</w:t>
      </w:r>
      <w:r w:rsidRPr="00E15D6A">
        <w:rPr>
          <w:b/>
          <w:bCs/>
          <w:lang w:val="en-GB"/>
        </w:rPr>
        <w:t>·M</w:t>
      </w:r>
      <w:r w:rsidRPr="00E15D6A">
        <w:rPr>
          <w:b/>
          <w:bCs/>
          <w:vertAlign w:val="superscript"/>
          <w:lang w:val="en-GB"/>
        </w:rPr>
        <w:t>–1</w:t>
      </w:r>
      <w:r>
        <w:t xml:space="preserve"> </w:t>
      </w:r>
    </w:p>
    <w:p w14:paraId="2480DC68" w14:textId="77777777" w:rsidR="00F157FD" w:rsidRDefault="00F157FD" w:rsidP="00F157FD"/>
    <w:p w14:paraId="174D50D5" w14:textId="77777777" w:rsidR="00F157FD" w:rsidRDefault="00F157FD" w:rsidP="00F157FD">
      <w:pPr>
        <w:pStyle w:val="ShotDescription"/>
        <w:numPr>
          <w:ilvl w:val="2"/>
          <w:numId w:val="3"/>
        </w:numPr>
      </w:pPr>
      <w:r>
        <w:t xml:space="preserve">Talent placing the Aβ1–40 stock solution into the negative 80 degrees Celsius freezer.  </w:t>
      </w:r>
    </w:p>
    <w:p w14:paraId="2A80CEE3" w14:textId="77777777" w:rsidR="00F157FD" w:rsidRDefault="00F157FD" w:rsidP="00F157FD"/>
    <w:p w14:paraId="2A8D9D14" w14:textId="77777777" w:rsidR="00F157FD" w:rsidRDefault="00F157FD" w:rsidP="00F157FD">
      <w:pPr>
        <w:pStyle w:val="Narration"/>
        <w:numPr>
          <w:ilvl w:val="1"/>
          <w:numId w:val="3"/>
        </w:numPr>
      </w:pPr>
      <w:r>
        <w:t xml:space="preserve">Thaw the peptide stock solution approximately 5 minutes before data collection </w:t>
      </w:r>
      <w:r>
        <w:rPr>
          <w:b/>
        </w:rPr>
        <w:t>[1]</w:t>
      </w:r>
      <w:r>
        <w:t xml:space="preserve">. In a 15-milliliter centrifuge tube, mix 8 microliters of the peptide solution with 800 microliters of gold colloidal particles </w:t>
      </w:r>
      <w:r>
        <w:rPr>
          <w:b/>
        </w:rPr>
        <w:t>[2]</w:t>
      </w:r>
      <w:r>
        <w:t xml:space="preserve">. Add 4.2 milliliters of deionized distilled water </w:t>
      </w:r>
      <w:r>
        <w:rPr>
          <w:b/>
        </w:rPr>
        <w:t>[3]</w:t>
      </w:r>
      <w:r>
        <w:t xml:space="preserve">, then vortex the sample for 10 seconds </w:t>
      </w:r>
      <w:r>
        <w:rPr>
          <w:b/>
        </w:rPr>
        <w:t>[4]</w:t>
      </w:r>
      <w:r>
        <w:t xml:space="preserve">.  </w:t>
      </w:r>
    </w:p>
    <w:p w14:paraId="15CFCE1A" w14:textId="77777777" w:rsidR="00F157FD" w:rsidRDefault="00F157FD" w:rsidP="00F157FD">
      <w:pPr>
        <w:pStyle w:val="ShotDescription"/>
        <w:numPr>
          <w:ilvl w:val="2"/>
          <w:numId w:val="3"/>
        </w:numPr>
      </w:pPr>
      <w:r>
        <w:t xml:space="preserve">Talent retrieving the peptide stock solution from the freezer.  </w:t>
      </w:r>
    </w:p>
    <w:p w14:paraId="60227A02" w14:textId="77777777" w:rsidR="00F157FD" w:rsidRDefault="00F157FD" w:rsidP="00F157FD">
      <w:pPr>
        <w:pStyle w:val="ShotDescription"/>
        <w:numPr>
          <w:ilvl w:val="2"/>
          <w:numId w:val="3"/>
        </w:numPr>
      </w:pPr>
      <w:r>
        <w:t xml:space="preserve">Talent pipetting 8 microliters of peptide solution into a centrifuge tube containing 800 microliters of gold colloidal particles.  </w:t>
      </w:r>
    </w:p>
    <w:p w14:paraId="25AF9245" w14:textId="77777777" w:rsidR="00F157FD" w:rsidRDefault="00F157FD" w:rsidP="00F157FD">
      <w:pPr>
        <w:pStyle w:val="ShotDescription"/>
        <w:numPr>
          <w:ilvl w:val="2"/>
          <w:numId w:val="3"/>
        </w:numPr>
      </w:pPr>
      <w:r>
        <w:t xml:space="preserve">Talent adding 4.2 milliliters of deionized distilled water to the centrifuge tube.  </w:t>
      </w:r>
    </w:p>
    <w:p w14:paraId="5B8B17FD" w14:textId="77777777" w:rsidR="00F157FD" w:rsidRDefault="00F157FD" w:rsidP="00F157FD">
      <w:pPr>
        <w:pStyle w:val="ShotDescription"/>
        <w:numPr>
          <w:ilvl w:val="2"/>
          <w:numId w:val="3"/>
        </w:numPr>
      </w:pPr>
      <w:r>
        <w:t xml:space="preserve">Talent vortexing the sample for 10 seconds.  </w:t>
      </w:r>
    </w:p>
    <w:p w14:paraId="02242439" w14:textId="77777777" w:rsidR="00F157FD" w:rsidRDefault="00F157FD" w:rsidP="00F157FD"/>
    <w:p w14:paraId="3F8E53FB" w14:textId="4817F930" w:rsidR="00F157FD" w:rsidRDefault="00F157FD" w:rsidP="00F157FD">
      <w:pPr>
        <w:pStyle w:val="Narration"/>
        <w:numPr>
          <w:ilvl w:val="1"/>
          <w:numId w:val="3"/>
        </w:numPr>
      </w:pPr>
      <w:r>
        <w:lastRenderedPageBreak/>
        <w:t>Fix the concentration of Aβ1–40 peptides at 1.8 nanomol</w:t>
      </w:r>
      <w:r w:rsidR="008162F1">
        <w:t>ar</w:t>
      </w:r>
      <w:r>
        <w:t xml:space="preserve"> </w:t>
      </w:r>
      <w:r w:rsidRPr="008A1982">
        <w:rPr>
          <w:bCs/>
        </w:rPr>
        <w:t>and a</w:t>
      </w:r>
      <w:r>
        <w:t xml:space="preserve">djust the ratio of peptides to gold colloidal particles within the specific range </w:t>
      </w:r>
      <w:r>
        <w:rPr>
          <w:b/>
        </w:rPr>
        <w:t>[1-TXT]</w:t>
      </w:r>
      <w:r>
        <w:t xml:space="preserve">.  </w:t>
      </w:r>
    </w:p>
    <w:p w14:paraId="5238A3A5" w14:textId="77777777" w:rsidR="00F157FD" w:rsidRPr="008A1982" w:rsidRDefault="00F157FD" w:rsidP="00F157FD">
      <w:pPr>
        <w:pStyle w:val="ShotDescription"/>
        <w:numPr>
          <w:ilvl w:val="2"/>
          <w:numId w:val="3"/>
        </w:numPr>
        <w:rPr>
          <w:b/>
          <w:bCs/>
        </w:rPr>
      </w:pPr>
      <w:r>
        <w:t xml:space="preserve">Talent adjusting the concentration of a sample in a tube by adding deionized distilled water from a labeled container. </w:t>
      </w:r>
      <w:r>
        <w:rPr>
          <w:b/>
          <w:bCs/>
        </w:rPr>
        <w:t xml:space="preserve">TXT: Keep the peptide-to-gold colloid ratio between </w:t>
      </w:r>
      <w:r w:rsidRPr="008A1982">
        <w:rPr>
          <w:b/>
          <w:bCs/>
        </w:rPr>
        <w:t>500:1 to 2000:1</w:t>
      </w:r>
      <w:r>
        <w:t xml:space="preserve"> </w:t>
      </w:r>
      <w:r>
        <w:rPr>
          <w:b/>
          <w:bCs/>
        </w:rPr>
        <w:t xml:space="preserve">  </w:t>
      </w:r>
    </w:p>
    <w:p w14:paraId="476A4176" w14:textId="77777777" w:rsidR="000F326F" w:rsidRDefault="000F326F" w:rsidP="000F326F">
      <w:pPr>
        <w:pStyle w:val="ListParagraph"/>
        <w:spacing w:before="120"/>
        <w:ind w:left="1627"/>
        <w:contextualSpacing w:val="0"/>
        <w:rPr>
          <w:rFonts w:cstheme="minorHAnsi"/>
        </w:rPr>
      </w:pPr>
    </w:p>
    <w:p w14:paraId="2E9E5DCE" w14:textId="643D3F02" w:rsidR="000F326F" w:rsidRPr="006F552B" w:rsidRDefault="009836FC" w:rsidP="006F552B">
      <w:pPr>
        <w:pStyle w:val="ListParagraph"/>
        <w:numPr>
          <w:ilvl w:val="0"/>
          <w:numId w:val="3"/>
        </w:numPr>
        <w:rPr>
          <w:rFonts w:ascii="Calibri" w:hAnsi="Calibri" w:cs="Calibri"/>
          <w:b/>
          <w:color w:val="000000"/>
        </w:rPr>
      </w:pPr>
      <w:r>
        <w:rPr>
          <w:rFonts w:ascii="Calibri" w:hAnsi="Calibri" w:cs="Calibri"/>
          <w:b/>
        </w:rPr>
        <w:t>M</w:t>
      </w:r>
      <w:r w:rsidR="0036658B" w:rsidRPr="00BC5428">
        <w:rPr>
          <w:rFonts w:ascii="Calibri" w:hAnsi="Calibri" w:cs="Calibri"/>
          <w:b/>
        </w:rPr>
        <w:t xml:space="preserve">onitoring </w:t>
      </w:r>
      <w:r w:rsidR="00266982">
        <w:rPr>
          <w:rFonts w:ascii="Calibri" w:hAnsi="Calibri" w:cs="Calibri"/>
          <w:b/>
        </w:rPr>
        <w:t xml:space="preserve">the </w:t>
      </w:r>
      <w:r w:rsidR="0088081B">
        <w:rPr>
          <w:rFonts w:ascii="Calibri" w:hAnsi="Calibri" w:cs="Calibri"/>
          <w:b/>
        </w:rPr>
        <w:t>Surface Plasmon Resonance</w:t>
      </w:r>
      <w:r w:rsidR="0036658B" w:rsidRPr="00BC5428">
        <w:rPr>
          <w:rFonts w:ascii="Calibri" w:hAnsi="Calibri" w:cs="Calibri"/>
          <w:b/>
        </w:rPr>
        <w:t xml:space="preserve"> </w:t>
      </w:r>
      <w:r w:rsidR="00266982">
        <w:rPr>
          <w:rFonts w:ascii="Calibri" w:hAnsi="Calibri" w:cs="Calibri"/>
          <w:b/>
        </w:rPr>
        <w:t>B</w:t>
      </w:r>
      <w:r w:rsidR="0036658B" w:rsidRPr="00BC5428">
        <w:rPr>
          <w:rFonts w:ascii="Calibri" w:hAnsi="Calibri" w:cs="Calibri"/>
          <w:b/>
        </w:rPr>
        <w:t xml:space="preserve">and </w:t>
      </w:r>
      <w:r w:rsidR="00266982">
        <w:rPr>
          <w:rFonts w:ascii="Calibri" w:hAnsi="Calibri" w:cs="Calibri"/>
          <w:b/>
        </w:rPr>
        <w:t>S</w:t>
      </w:r>
      <w:r w:rsidR="0036658B" w:rsidRPr="00BC5428">
        <w:rPr>
          <w:rFonts w:ascii="Calibri" w:hAnsi="Calibri" w:cs="Calibri"/>
          <w:b/>
        </w:rPr>
        <w:t>hift</w:t>
      </w:r>
      <w:r w:rsidR="00266982">
        <w:rPr>
          <w:rFonts w:ascii="Calibri" w:hAnsi="Calibri" w:cs="Calibri"/>
          <w:b/>
        </w:rPr>
        <w:t xml:space="preserve"> of </w:t>
      </w:r>
      <w:r w:rsidR="00266982" w:rsidRPr="00BC5428">
        <w:rPr>
          <w:rFonts w:ascii="Calibri" w:hAnsi="Calibri" w:cs="Calibri"/>
          <w:b/>
          <w:bCs/>
          <w:i/>
          <w:iCs/>
        </w:rPr>
        <w:t>A</w:t>
      </w:r>
      <w:r w:rsidR="00266982" w:rsidRPr="00BC5428">
        <w:rPr>
          <w:rFonts w:ascii="Calibri" w:eastAsia="Arial" w:hAnsi="Calibri" w:cs="Calibri"/>
          <w:b/>
          <w:bCs/>
          <w:i/>
          <w:iCs/>
        </w:rPr>
        <w:t>β</w:t>
      </w:r>
      <w:r w:rsidR="00266982" w:rsidRPr="00BC5428">
        <w:rPr>
          <w:rFonts w:ascii="Calibri" w:hAnsi="Calibri" w:cs="Calibri"/>
          <w:b/>
          <w:bCs/>
          <w:i/>
          <w:iCs/>
          <w:vertAlign w:val="subscript"/>
        </w:rPr>
        <w:t>1–40</w:t>
      </w:r>
      <w:r w:rsidR="00266982" w:rsidRPr="00BC5428">
        <w:rPr>
          <w:rFonts w:ascii="Calibri" w:hAnsi="Calibri" w:cs="Calibri"/>
          <w:b/>
          <w:bCs/>
          <w:i/>
          <w:iCs/>
        </w:rPr>
        <w:t xml:space="preserve"> </w:t>
      </w:r>
      <w:r w:rsidR="00266982">
        <w:rPr>
          <w:rFonts w:ascii="Calibri" w:hAnsi="Calibri" w:cs="Calibri"/>
          <w:b/>
          <w:bCs/>
          <w:i/>
          <w:iCs/>
        </w:rPr>
        <w:t>C</w:t>
      </w:r>
      <w:r w:rsidR="00266982" w:rsidRPr="00BC5428">
        <w:rPr>
          <w:rFonts w:ascii="Calibri" w:hAnsi="Calibri" w:cs="Calibri"/>
          <w:b/>
        </w:rPr>
        <w:t xml:space="preserve">oated </w:t>
      </w:r>
      <w:r w:rsidR="00266982">
        <w:rPr>
          <w:rFonts w:ascii="Calibri" w:hAnsi="Calibri" w:cs="Calibri"/>
          <w:b/>
        </w:rPr>
        <w:t>G</w:t>
      </w:r>
      <w:r w:rsidR="00266982" w:rsidRPr="00BC5428">
        <w:rPr>
          <w:rFonts w:ascii="Calibri" w:hAnsi="Calibri" w:cs="Calibri"/>
          <w:b/>
        </w:rPr>
        <w:t>old</w:t>
      </w:r>
      <w:r w:rsidR="005D5D31">
        <w:rPr>
          <w:rFonts w:ascii="Calibri" w:hAnsi="Calibri" w:cs="Calibri"/>
          <w:b/>
        </w:rPr>
        <w:t xml:space="preserve"> Nanoparticles During </w:t>
      </w:r>
      <w:r w:rsidR="005D5D31" w:rsidRPr="00BC5428">
        <w:rPr>
          <w:rFonts w:ascii="Calibri" w:hAnsi="Calibri" w:cs="Calibri"/>
          <w:b/>
        </w:rPr>
        <w:t>Iterative pH</w:t>
      </w:r>
      <w:r w:rsidR="005D5D31">
        <w:rPr>
          <w:rFonts w:ascii="Calibri" w:hAnsi="Calibri" w:cs="Calibri"/>
          <w:b/>
        </w:rPr>
        <w:t xml:space="preserve"> C</w:t>
      </w:r>
      <w:r w:rsidR="005D5D31" w:rsidRPr="00BC5428">
        <w:rPr>
          <w:rFonts w:ascii="Calibri" w:hAnsi="Calibri" w:cs="Calibri"/>
          <w:b/>
        </w:rPr>
        <w:t>hange</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21717355" w14:textId="2B2C8FBB" w:rsidR="00EF20CD" w:rsidRDefault="00EF20CD" w:rsidP="00EF20CD">
      <w:pPr>
        <w:pStyle w:val="Narration"/>
        <w:numPr>
          <w:ilvl w:val="1"/>
          <w:numId w:val="3"/>
        </w:numPr>
      </w:pPr>
      <w:r w:rsidRPr="00DE03DA">
        <w:t>Using the temperature control unit of the UV-Vis</w:t>
      </w:r>
      <w:del w:id="2" w:author="Kazushige Yokoyama" w:date="2025-02-26T12:44:00Z" w16du:dateUtc="2025-02-26T17:44:00Z">
        <w:r w:rsidRPr="00DE03DA" w:rsidDel="00B410CF">
          <w:delText>-NIR</w:delText>
        </w:r>
      </w:del>
      <w:r w:rsidRPr="00DE03DA">
        <w:t xml:space="preserve"> </w:t>
      </w:r>
      <w:r w:rsidRPr="009634C2">
        <w:rPr>
          <w:i/>
          <w:iCs/>
          <w:color w:val="FF0000"/>
        </w:rPr>
        <w:t>(U-V-visible</w:t>
      </w:r>
      <w:del w:id="3" w:author="Kazushige Yokoyama" w:date="2025-02-26T12:45:00Z" w16du:dateUtc="2025-02-26T17:45:00Z">
        <w:r w:rsidRPr="009634C2" w:rsidDel="00B410CF">
          <w:rPr>
            <w:i/>
            <w:iCs/>
            <w:color w:val="FF0000"/>
          </w:rPr>
          <w:delText>-N-I-R</w:delText>
        </w:r>
      </w:del>
      <w:r w:rsidRPr="009634C2">
        <w:rPr>
          <w:i/>
          <w:iCs/>
          <w:color w:val="FF0000"/>
        </w:rPr>
        <w:t>)</w:t>
      </w:r>
      <w:r w:rsidRPr="00DE03DA">
        <w:t xml:space="preserve"> spectrophotometer, set the solution </w:t>
      </w:r>
      <w:ins w:id="4" w:author="Kazushige Yokoyama" w:date="2025-02-26T12:45:00Z" w16du:dateUtc="2025-02-26T17:45:00Z">
        <w:r w:rsidR="00B410CF">
          <w:t xml:space="preserve">at room </w:t>
        </w:r>
      </w:ins>
      <w:r w:rsidRPr="00DE03DA">
        <w:t xml:space="preserve">temperature </w:t>
      </w:r>
      <w:del w:id="5" w:author="Kazushige Yokoyama" w:date="2025-02-26T12:45:00Z" w16du:dateUtc="2025-02-26T17:45:00Z">
        <w:r w:rsidRPr="00DE03DA" w:rsidDel="00B410CF">
          <w:delText xml:space="preserve">to </w:delText>
        </w:r>
      </w:del>
      <w:ins w:id="6" w:author="Kazushige Yokoyama" w:date="2025-02-26T12:45:00Z" w16du:dateUtc="2025-02-26T17:45:00Z">
        <w:r w:rsidR="00B410CF">
          <w:t>(~22</w:t>
        </w:r>
        <w:r w:rsidR="00B410CF" w:rsidRPr="00DE03DA">
          <w:t xml:space="preserve"> </w:t>
        </w:r>
      </w:ins>
      <w:del w:id="7" w:author="Kazushige Yokoyama" w:date="2025-02-26T12:45:00Z" w16du:dateUtc="2025-02-26T17:45:00Z">
        <w:r w:rsidRPr="00DE03DA" w:rsidDel="00B410CF">
          <w:delText>25</w:delText>
        </w:r>
      </w:del>
      <w:r w:rsidRPr="00DE03DA">
        <w:t xml:space="preserve"> degrees Celsius</w:t>
      </w:r>
      <w:ins w:id="8" w:author="Kazushige Yokoyama" w:date="2025-02-26T12:45:00Z" w16du:dateUtc="2025-02-26T17:45:00Z">
        <w:r w:rsidR="00B410CF">
          <w:t>)</w:t>
        </w:r>
      </w:ins>
      <w:r w:rsidRPr="00DE03DA">
        <w:t xml:space="preserve"> </w:t>
      </w:r>
      <w:r w:rsidRPr="009634C2">
        <w:rPr>
          <w:b/>
          <w:bCs/>
        </w:rPr>
        <w:t>[1</w:t>
      </w:r>
      <w:r w:rsidR="009634C2" w:rsidRPr="009634C2">
        <w:rPr>
          <w:b/>
          <w:bCs/>
        </w:rPr>
        <w:t>-TXT</w:t>
      </w:r>
      <w:r w:rsidRPr="009634C2">
        <w:rPr>
          <w:b/>
          <w:bCs/>
        </w:rPr>
        <w:t>]</w:t>
      </w:r>
      <w:r w:rsidRPr="00DE03DA">
        <w:t xml:space="preserve">.  </w:t>
      </w:r>
    </w:p>
    <w:p w14:paraId="1862388E" w14:textId="207ED662" w:rsidR="00EF20CD" w:rsidRPr="00EF5CAD" w:rsidRDefault="0034511F" w:rsidP="00EF20CD">
      <w:pPr>
        <w:pStyle w:val="ShotDescription"/>
        <w:numPr>
          <w:ilvl w:val="2"/>
          <w:numId w:val="3"/>
        </w:numPr>
      </w:pPr>
      <w:r>
        <w:t xml:space="preserve">WIDE: </w:t>
      </w:r>
      <w:r w:rsidR="00EF20CD" w:rsidRPr="00EF5CAD">
        <w:t xml:space="preserve">Talent </w:t>
      </w:r>
      <w:del w:id="9" w:author="Kazushige Yokoyama" w:date="2025-02-26T12:46:00Z" w16du:dateUtc="2025-02-26T17:46:00Z">
        <w:r w:rsidR="00EF20CD" w:rsidRPr="00EF5CAD" w:rsidDel="00B410CF">
          <w:delText xml:space="preserve">adjusting </w:delText>
        </w:r>
      </w:del>
      <w:ins w:id="10" w:author="Kazushige Yokoyama" w:date="2025-02-26T12:46:00Z" w16du:dateUtc="2025-02-26T17:46:00Z">
        <w:r w:rsidR="00B410CF">
          <w:t xml:space="preserve">turning on </w:t>
        </w:r>
      </w:ins>
      <w:del w:id="11" w:author="Kazushige Yokoyama" w:date="2025-02-26T12:46:00Z" w16du:dateUtc="2025-02-26T17:46:00Z">
        <w:r w:rsidR="00EF20CD" w:rsidRPr="00EF5CAD" w:rsidDel="00B410CF">
          <w:delText xml:space="preserve">the temperature control unit of </w:delText>
        </w:r>
      </w:del>
      <w:r w:rsidR="00EF20CD" w:rsidRPr="00EF5CAD">
        <w:t>the UV-Vis</w:t>
      </w:r>
      <w:del w:id="12" w:author="Kazushige Yokoyama" w:date="2025-02-26T12:45:00Z" w16du:dateUtc="2025-02-26T17:45:00Z">
        <w:r w:rsidR="00EF20CD" w:rsidRPr="00EF5CAD" w:rsidDel="00B410CF">
          <w:delText>-NIR</w:delText>
        </w:r>
      </w:del>
      <w:r w:rsidR="00EF20CD" w:rsidRPr="00EF5CAD">
        <w:t xml:space="preserve"> spectrophotometer</w:t>
      </w:r>
      <w:del w:id="13" w:author="Kazushige Yokoyama" w:date="2025-02-26T12:47:00Z" w16du:dateUtc="2025-02-26T17:47:00Z">
        <w:r w:rsidR="00EF20CD" w:rsidRPr="00EF5CAD" w:rsidDel="00B410CF">
          <w:delText xml:space="preserve"> to 25 degrees Celsius</w:delText>
        </w:r>
      </w:del>
      <w:r w:rsidR="00EF20CD" w:rsidRPr="00EF5CAD">
        <w:t>.</w:t>
      </w:r>
      <w:r w:rsidR="00EF20CD">
        <w:t xml:space="preserve"> </w:t>
      </w:r>
      <w:r w:rsidR="00EF20CD" w:rsidRPr="009634C2">
        <w:rPr>
          <w:b/>
          <w:bCs/>
          <w:color w:val="auto"/>
        </w:rPr>
        <w:t>TXT</w:t>
      </w:r>
      <w:r w:rsidR="00EF20CD" w:rsidRPr="009634C2">
        <w:rPr>
          <w:b/>
          <w:bCs/>
        </w:rPr>
        <w:t>: UV-Vis</w:t>
      </w:r>
      <w:del w:id="14" w:author="Kazushige Yokoyama" w:date="2025-02-26T12:47:00Z" w16du:dateUtc="2025-02-26T17:47:00Z">
        <w:r w:rsidR="00EF20CD" w:rsidRPr="009634C2" w:rsidDel="00B410CF">
          <w:rPr>
            <w:b/>
            <w:bCs/>
          </w:rPr>
          <w:delText>-NIR</w:delText>
        </w:r>
      </w:del>
      <w:r w:rsidR="00EF20CD" w:rsidRPr="009634C2">
        <w:rPr>
          <w:b/>
          <w:bCs/>
        </w:rPr>
        <w:t>: Ultraviolet-visible</w:t>
      </w:r>
      <w:del w:id="15" w:author="Kazushige Yokoyama" w:date="2025-02-26T12:47:00Z" w16du:dateUtc="2025-02-26T17:47:00Z">
        <w:r w:rsidR="00EF20CD" w:rsidRPr="009634C2" w:rsidDel="00B410CF">
          <w:rPr>
            <w:b/>
            <w:bCs/>
          </w:rPr>
          <w:delText>-near infrared</w:delText>
        </w:r>
      </w:del>
      <w:r w:rsidR="00EF20CD" w:rsidRPr="009634C2">
        <w:rPr>
          <w:b/>
          <w:bCs/>
        </w:rPr>
        <w:t>.</w:t>
      </w:r>
    </w:p>
    <w:p w14:paraId="0B206DAA" w14:textId="667076AC" w:rsidR="00EF20CD" w:rsidRPr="00EF5CAD" w:rsidRDefault="00EF20CD" w:rsidP="00EF20CD">
      <w:pPr>
        <w:pStyle w:val="Narration"/>
        <w:numPr>
          <w:ilvl w:val="1"/>
          <w:numId w:val="3"/>
        </w:numPr>
      </w:pPr>
      <w:r w:rsidRPr="00EF5CAD">
        <w:t xml:space="preserve">Monitor the initial pH of the sample solution using a pH meter </w:t>
      </w:r>
      <w:r w:rsidRPr="00820D1D">
        <w:t>and a</w:t>
      </w:r>
      <w:r w:rsidRPr="00EF5CAD">
        <w:t xml:space="preserve">djust it to slightly below pH 7 </w:t>
      </w:r>
      <w:r w:rsidRPr="00820D1D">
        <w:rPr>
          <w:b/>
          <w:bCs/>
        </w:rPr>
        <w:t>[1]</w:t>
      </w:r>
      <w:r w:rsidRPr="00EF5CAD">
        <w:t xml:space="preserve">. Collect the absorption spectrum within the range of 400 to </w:t>
      </w:r>
      <w:del w:id="16" w:author="Kazushige Yokoyama" w:date="2025-02-26T12:47:00Z" w16du:dateUtc="2025-02-26T17:47:00Z">
        <w:r w:rsidRPr="00EF5CAD" w:rsidDel="00B410CF">
          <w:delText xml:space="preserve">1000 </w:delText>
        </w:r>
      </w:del>
      <w:ins w:id="17" w:author="Kazushige Yokoyama" w:date="2025-02-26T12:47:00Z" w16du:dateUtc="2025-02-26T17:47:00Z">
        <w:r w:rsidR="00B410CF">
          <w:t>8</w:t>
        </w:r>
        <w:r w:rsidR="00B410CF" w:rsidRPr="00EF5CAD">
          <w:t xml:space="preserve">00 </w:t>
        </w:r>
      </w:ins>
      <w:r w:rsidRPr="00EF5CAD">
        <w:t xml:space="preserve">nanometers </w:t>
      </w:r>
      <w:r w:rsidRPr="0034511F">
        <w:rPr>
          <w:b/>
          <w:bCs/>
        </w:rPr>
        <w:t>[2]</w:t>
      </w:r>
      <w:r w:rsidRPr="00EF5CAD">
        <w:t xml:space="preserve">.  </w:t>
      </w:r>
    </w:p>
    <w:p w14:paraId="761BD092" w14:textId="77777777" w:rsidR="00EF20CD" w:rsidRPr="00EF5CAD" w:rsidRDefault="00EF20CD" w:rsidP="00EF20CD">
      <w:pPr>
        <w:pStyle w:val="ShotDescription"/>
        <w:numPr>
          <w:ilvl w:val="2"/>
          <w:numId w:val="3"/>
        </w:numPr>
      </w:pPr>
      <w:r w:rsidRPr="00EF5CAD">
        <w:t xml:space="preserve">Talent using a pH meter to measure the initial pH of the sample solution.  </w:t>
      </w:r>
    </w:p>
    <w:p w14:paraId="241D6BA0" w14:textId="7046133A" w:rsidR="00EF20CD" w:rsidRDefault="00EF20CD" w:rsidP="00EF20CD">
      <w:pPr>
        <w:pStyle w:val="ShotDescription"/>
        <w:numPr>
          <w:ilvl w:val="2"/>
          <w:numId w:val="3"/>
        </w:numPr>
      </w:pPr>
      <w:r w:rsidRPr="0034511F">
        <w:rPr>
          <w:highlight w:val="yellow"/>
        </w:rPr>
        <w:t>SCREEN</w:t>
      </w:r>
      <w:r w:rsidRPr="003A338D">
        <w:rPr>
          <w:highlight w:val="yellow"/>
        </w:rPr>
        <w:t>:</w:t>
      </w:r>
      <w:r w:rsidR="003A338D" w:rsidRPr="003A338D">
        <w:rPr>
          <w:highlight w:val="yellow"/>
        </w:rPr>
        <w:t xml:space="preserve"> To be provided by authors:</w:t>
      </w:r>
      <w:r w:rsidRPr="00EF5CAD">
        <w:t xml:space="preserve"> Absorption spectrum </w:t>
      </w:r>
      <w:r>
        <w:t xml:space="preserve">being </w:t>
      </w:r>
      <w:r w:rsidRPr="00EF5CAD">
        <w:t xml:space="preserve">recorded between 400 and </w:t>
      </w:r>
      <w:del w:id="18" w:author="Kazushige Yokoyama" w:date="2025-02-26T12:47:00Z" w16du:dateUtc="2025-02-26T17:47:00Z">
        <w:r w:rsidRPr="00EF5CAD" w:rsidDel="00B410CF">
          <w:delText xml:space="preserve">1000 </w:delText>
        </w:r>
      </w:del>
      <w:ins w:id="19" w:author="Kazushige Yokoyama" w:date="2025-02-26T12:47:00Z" w16du:dateUtc="2025-02-26T17:47:00Z">
        <w:r w:rsidR="00B410CF">
          <w:t>8</w:t>
        </w:r>
        <w:r w:rsidR="00B410CF" w:rsidRPr="00EF5CAD">
          <w:t xml:space="preserve">00 </w:t>
        </w:r>
      </w:ins>
      <w:r w:rsidRPr="00EF5CAD">
        <w:t>nanometers.</w:t>
      </w:r>
    </w:p>
    <w:p w14:paraId="6AE46617" w14:textId="387CB72B" w:rsidR="008929EC" w:rsidRPr="008929EC" w:rsidRDefault="008929EC" w:rsidP="008929EC">
      <w:pPr>
        <w:pStyle w:val="ShotDescription"/>
        <w:ind w:firstLine="0"/>
      </w:pPr>
      <w:r w:rsidRPr="00B2558E">
        <w:rPr>
          <w:b/>
          <w:bCs/>
          <w:highlight w:val="yellow"/>
        </w:rPr>
        <w:t xml:space="preserve">Authors: </w:t>
      </w:r>
      <w:r w:rsidRPr="00B2558E">
        <w:rPr>
          <w:highlight w:val="yellow"/>
        </w:rPr>
        <w:t xml:space="preserve">The shots labeled as SCREEN are those that would be visualized on a computer. Because directly filming the computer screen does not produce good-quality </w:t>
      </w:r>
      <w:r w:rsidR="00B2558E" w:rsidRPr="00B2558E">
        <w:rPr>
          <w:highlight w:val="yellow"/>
        </w:rPr>
        <w:t>videos, we recommend to record the screen using screen-recording software</w:t>
      </w:r>
      <w:r w:rsidR="00B2558E">
        <w:t xml:space="preserve">. </w:t>
      </w:r>
    </w:p>
    <w:p w14:paraId="17B692E6" w14:textId="77777777" w:rsidR="00EF20CD" w:rsidRPr="00EF5CAD" w:rsidRDefault="00EF20CD" w:rsidP="00EF20CD">
      <w:pPr>
        <w:spacing w:after="160" w:line="259" w:lineRule="auto"/>
        <w:rPr>
          <w:b/>
          <w:bCs/>
        </w:rPr>
      </w:pPr>
    </w:p>
    <w:p w14:paraId="522E36C1" w14:textId="6318B098" w:rsidR="00EF20CD" w:rsidRPr="00EF5CAD" w:rsidRDefault="00EF20CD" w:rsidP="00EF20CD">
      <w:pPr>
        <w:pStyle w:val="Narration"/>
        <w:numPr>
          <w:ilvl w:val="1"/>
          <w:numId w:val="3"/>
        </w:numPr>
      </w:pPr>
      <w:r>
        <w:t>Then, a</w:t>
      </w:r>
      <w:r w:rsidRPr="00EF5CAD">
        <w:t>djust the pH of the sample to approximately pH 4, by adding 1</w:t>
      </w:r>
      <w:ins w:id="20" w:author="Kazushige Yokoyama" w:date="2025-02-26T12:48:00Z" w16du:dateUtc="2025-02-26T17:48:00Z">
        <w:r w:rsidR="00B410CF">
          <w:t>.</w:t>
        </w:r>
      </w:ins>
      <w:r w:rsidRPr="00EF5CAD">
        <w:t xml:space="preserve">0 microliter increments of </w:t>
      </w:r>
      <w:del w:id="21" w:author="Kazushige Yokoyama" w:date="2025-02-26T12:48:00Z" w16du:dateUtc="2025-02-26T17:48:00Z">
        <w:r w:rsidRPr="00EF5CAD" w:rsidDel="00B410CF">
          <w:delText>0.1</w:delText>
        </w:r>
      </w:del>
      <w:ins w:id="22" w:author="Kazushige Yokoyama" w:date="2025-02-26T12:48:00Z" w16du:dateUtc="2025-02-26T17:48:00Z">
        <w:r w:rsidR="00B410CF">
          <w:t>1.0</w:t>
        </w:r>
      </w:ins>
      <w:r w:rsidRPr="00EF5CAD">
        <w:t xml:space="preserve"> molar hydrochloric acid </w:t>
      </w:r>
      <w:r w:rsidRPr="003D4785">
        <w:rPr>
          <w:b/>
          <w:bCs/>
        </w:rPr>
        <w:t>[1]</w:t>
      </w:r>
      <w:r w:rsidRPr="00EF5CAD">
        <w:t xml:space="preserve">. Collect the absorption spectrum across the same range of 400 to </w:t>
      </w:r>
      <w:del w:id="23" w:author="Kazushige Yokoyama" w:date="2025-02-26T12:48:00Z" w16du:dateUtc="2025-02-26T17:48:00Z">
        <w:r w:rsidRPr="00EF5CAD" w:rsidDel="00B410CF">
          <w:delText xml:space="preserve">1000 </w:delText>
        </w:r>
      </w:del>
      <w:ins w:id="24" w:author="Kazushige Yokoyama" w:date="2025-02-26T12:48:00Z" w16du:dateUtc="2025-02-26T17:48:00Z">
        <w:r w:rsidR="00B410CF">
          <w:t>8</w:t>
        </w:r>
        <w:r w:rsidR="00B410CF" w:rsidRPr="00EF5CAD">
          <w:t xml:space="preserve">00 </w:t>
        </w:r>
      </w:ins>
      <w:r w:rsidRPr="00EF5CAD">
        <w:t xml:space="preserve">nanometers </w:t>
      </w:r>
      <w:r w:rsidRPr="001D18F8">
        <w:rPr>
          <w:b/>
          <w:bCs/>
        </w:rPr>
        <w:t>[2]</w:t>
      </w:r>
      <w:r w:rsidRPr="00EF5CAD">
        <w:t xml:space="preserve">.  </w:t>
      </w:r>
    </w:p>
    <w:p w14:paraId="51F7629A" w14:textId="1FC7C3DD" w:rsidR="00EF20CD" w:rsidRPr="00EF5CAD" w:rsidRDefault="00EF20CD" w:rsidP="00EF20CD">
      <w:pPr>
        <w:pStyle w:val="ShotDescription"/>
        <w:numPr>
          <w:ilvl w:val="2"/>
          <w:numId w:val="3"/>
        </w:numPr>
      </w:pPr>
      <w:r w:rsidRPr="00EF5CAD">
        <w:t xml:space="preserve">Talent adding </w:t>
      </w:r>
      <w:del w:id="25" w:author="Kazushige Yokoyama" w:date="2025-02-26T12:48:00Z" w16du:dateUtc="2025-02-26T17:48:00Z">
        <w:r w:rsidRPr="00EF5CAD" w:rsidDel="00B410CF">
          <w:delText xml:space="preserve">10 </w:delText>
        </w:r>
      </w:del>
      <w:ins w:id="26" w:author="Kazushige Yokoyama" w:date="2025-02-26T12:48:00Z" w16du:dateUtc="2025-02-26T17:48:00Z">
        <w:r w:rsidR="00B410CF">
          <w:t>1.0</w:t>
        </w:r>
        <w:r w:rsidR="00B410CF" w:rsidRPr="00EF5CAD">
          <w:t xml:space="preserve"> </w:t>
        </w:r>
      </w:ins>
      <w:r w:rsidRPr="00EF5CAD">
        <w:t xml:space="preserve">microliter </w:t>
      </w:r>
      <w:del w:id="27" w:author="Kazushige Yokoyama" w:date="2025-02-26T12:48:00Z" w16du:dateUtc="2025-02-26T17:48:00Z">
        <w:r w:rsidRPr="00EF5CAD" w:rsidDel="00B410CF">
          <w:delText>0.1</w:delText>
        </w:r>
      </w:del>
      <w:ins w:id="28" w:author="Kazushige Yokoyama" w:date="2025-02-26T12:48:00Z" w16du:dateUtc="2025-02-26T17:48:00Z">
        <w:r w:rsidR="00B410CF">
          <w:t>1.0</w:t>
        </w:r>
      </w:ins>
      <w:r w:rsidRPr="00EF5CAD">
        <w:t xml:space="preserve"> molar hydrochloric acid to the sample</w:t>
      </w:r>
      <w:r>
        <w:t xml:space="preserve"> while monitoring the pH</w:t>
      </w:r>
      <w:r w:rsidRPr="00EF5CAD">
        <w:t xml:space="preserve">.  </w:t>
      </w:r>
    </w:p>
    <w:p w14:paraId="1A8E9BA5" w14:textId="2EC77604" w:rsidR="00EF20CD" w:rsidRPr="00EF5CAD" w:rsidRDefault="00EF20CD" w:rsidP="00EF20CD">
      <w:pPr>
        <w:pStyle w:val="ShotDescription"/>
        <w:numPr>
          <w:ilvl w:val="2"/>
          <w:numId w:val="3"/>
        </w:numPr>
      </w:pPr>
      <w:r w:rsidRPr="001D18F8">
        <w:rPr>
          <w:highlight w:val="yellow"/>
        </w:rPr>
        <w:t>SCREEN</w:t>
      </w:r>
      <w:r w:rsidR="003A338D" w:rsidRPr="003A338D">
        <w:rPr>
          <w:highlight w:val="yellow"/>
        </w:rPr>
        <w:t>: To be provided by authors:</w:t>
      </w:r>
      <w:r w:rsidRPr="00EF5CAD">
        <w:t xml:space="preserve"> Absorption spectrum measured between 400 and </w:t>
      </w:r>
      <w:del w:id="29" w:author="Kazushige Yokoyama" w:date="2025-02-26T12:48:00Z" w16du:dateUtc="2025-02-26T17:48:00Z">
        <w:r w:rsidRPr="00EF5CAD" w:rsidDel="00B410CF">
          <w:delText xml:space="preserve">1000 </w:delText>
        </w:r>
      </w:del>
      <w:ins w:id="30" w:author="Kazushige Yokoyama" w:date="2025-02-26T12:48:00Z" w16du:dateUtc="2025-02-26T17:48:00Z">
        <w:r w:rsidR="00B410CF">
          <w:t>8</w:t>
        </w:r>
        <w:r w:rsidR="00B410CF" w:rsidRPr="00EF5CAD">
          <w:t xml:space="preserve">00 </w:t>
        </w:r>
      </w:ins>
      <w:r w:rsidRPr="00EF5CAD">
        <w:t xml:space="preserve">nanometers after pH adjustment.  </w:t>
      </w:r>
    </w:p>
    <w:p w14:paraId="6BF5B96B" w14:textId="77777777" w:rsidR="00EF20CD" w:rsidRPr="00EF5CAD" w:rsidRDefault="00EF20CD" w:rsidP="00EF20CD">
      <w:pPr>
        <w:spacing w:after="160" w:line="259" w:lineRule="auto"/>
        <w:rPr>
          <w:b/>
          <w:bCs/>
        </w:rPr>
      </w:pPr>
    </w:p>
    <w:p w14:paraId="4CD72BB7" w14:textId="1D584ABB" w:rsidR="00EF20CD" w:rsidRPr="00EF5CAD" w:rsidRDefault="00EF20CD" w:rsidP="00EF20CD">
      <w:pPr>
        <w:pStyle w:val="Narration"/>
        <w:numPr>
          <w:ilvl w:val="1"/>
          <w:numId w:val="3"/>
        </w:numPr>
      </w:pPr>
      <w:r>
        <w:t>Next, a</w:t>
      </w:r>
      <w:r w:rsidRPr="00EF5CAD">
        <w:t xml:space="preserve">djust the pH of the sample to approximately pH 10, by adding </w:t>
      </w:r>
      <w:del w:id="31" w:author="Kazushige Yokoyama" w:date="2025-02-26T12:49:00Z" w16du:dateUtc="2025-02-26T17:49:00Z">
        <w:r w:rsidRPr="00EF5CAD" w:rsidDel="00B410CF">
          <w:delText xml:space="preserve">10 </w:delText>
        </w:r>
      </w:del>
      <w:ins w:id="32" w:author="Kazushige Yokoyama" w:date="2025-02-26T12:49:00Z" w16du:dateUtc="2025-02-26T17:49:00Z">
        <w:r w:rsidR="00B410CF">
          <w:t>~1.5</w:t>
        </w:r>
        <w:r w:rsidR="00B410CF" w:rsidRPr="00EF5CAD">
          <w:t xml:space="preserve"> </w:t>
        </w:r>
      </w:ins>
      <w:r w:rsidRPr="00EF5CAD">
        <w:t xml:space="preserve">microliter increments of </w:t>
      </w:r>
      <w:del w:id="33" w:author="Kazushige Yokoyama" w:date="2025-02-26T12:49:00Z" w16du:dateUtc="2025-02-26T17:49:00Z">
        <w:r w:rsidRPr="00EF5CAD" w:rsidDel="00B410CF">
          <w:delText>0.1</w:delText>
        </w:r>
      </w:del>
      <w:ins w:id="34" w:author="Kazushige Yokoyama" w:date="2025-02-26T12:49:00Z" w16du:dateUtc="2025-02-26T17:49:00Z">
        <w:r w:rsidR="00B410CF">
          <w:t>1.0</w:t>
        </w:r>
      </w:ins>
      <w:r w:rsidRPr="00EF5CAD">
        <w:t xml:space="preserve"> molar sodium hydroxide </w:t>
      </w:r>
      <w:r w:rsidRPr="001D18F8">
        <w:rPr>
          <w:b/>
          <w:bCs/>
        </w:rPr>
        <w:t>[1]</w:t>
      </w:r>
      <w:r w:rsidRPr="00EF5CAD">
        <w:t xml:space="preserve">. Collect the absorption spectrum within the same wavelength range of 400 to </w:t>
      </w:r>
      <w:del w:id="35" w:author="Kazushige Yokoyama" w:date="2025-02-26T12:49:00Z" w16du:dateUtc="2025-02-26T17:49:00Z">
        <w:r w:rsidRPr="00EF5CAD" w:rsidDel="00B410CF">
          <w:delText xml:space="preserve">1000 </w:delText>
        </w:r>
      </w:del>
      <w:ins w:id="36" w:author="Kazushige Yokoyama" w:date="2025-02-26T12:49:00Z" w16du:dateUtc="2025-02-26T17:49:00Z">
        <w:r w:rsidR="00B410CF">
          <w:t>8</w:t>
        </w:r>
        <w:r w:rsidR="00B410CF" w:rsidRPr="00EF5CAD">
          <w:t xml:space="preserve">00 </w:t>
        </w:r>
      </w:ins>
      <w:r w:rsidRPr="00EF5CAD">
        <w:t xml:space="preserve">nanometers </w:t>
      </w:r>
      <w:r w:rsidRPr="001D18F8">
        <w:rPr>
          <w:b/>
          <w:bCs/>
        </w:rPr>
        <w:t>[2]</w:t>
      </w:r>
      <w:r w:rsidRPr="00EF5CAD">
        <w:t xml:space="preserve">.  </w:t>
      </w:r>
    </w:p>
    <w:p w14:paraId="75B4F068" w14:textId="47D902EF" w:rsidR="00EF20CD" w:rsidRPr="00EF5CAD" w:rsidRDefault="00EF20CD" w:rsidP="00EF20CD">
      <w:pPr>
        <w:pStyle w:val="ShotDescription"/>
        <w:numPr>
          <w:ilvl w:val="2"/>
          <w:numId w:val="3"/>
        </w:numPr>
      </w:pPr>
      <w:r w:rsidRPr="00EF5CAD">
        <w:lastRenderedPageBreak/>
        <w:t xml:space="preserve">Talent adding 10 </w:t>
      </w:r>
      <w:r>
        <w:t>microliters</w:t>
      </w:r>
      <w:r w:rsidRPr="00EF5CAD">
        <w:t xml:space="preserve"> of 0.1 molar sodium hydroxide </w:t>
      </w:r>
      <w:r w:rsidR="001D18F8">
        <w:t xml:space="preserve">from a labeled container </w:t>
      </w:r>
      <w:r w:rsidRPr="00EF5CAD">
        <w:t>to the sample</w:t>
      </w:r>
      <w:r>
        <w:t xml:space="preserve"> while measuring the pH</w:t>
      </w:r>
      <w:r w:rsidRPr="00EF5CAD">
        <w:t xml:space="preserve">.  </w:t>
      </w:r>
    </w:p>
    <w:p w14:paraId="3977B952" w14:textId="3557B3A4" w:rsidR="00EF20CD" w:rsidRPr="00EF5CAD" w:rsidRDefault="00EF20CD" w:rsidP="00EF20CD">
      <w:pPr>
        <w:pStyle w:val="ShotDescription"/>
        <w:numPr>
          <w:ilvl w:val="2"/>
          <w:numId w:val="3"/>
        </w:numPr>
      </w:pPr>
      <w:r w:rsidRPr="00222E55">
        <w:rPr>
          <w:highlight w:val="yellow"/>
        </w:rPr>
        <w:t>SCREEN</w:t>
      </w:r>
      <w:r w:rsidRPr="00EF5CAD">
        <w:t>:</w:t>
      </w:r>
      <w:r w:rsidR="003A338D">
        <w:rPr>
          <w:highlight w:val="yellow"/>
        </w:rPr>
        <w:t xml:space="preserve"> </w:t>
      </w:r>
      <w:r w:rsidR="003A338D" w:rsidRPr="003A338D">
        <w:rPr>
          <w:highlight w:val="yellow"/>
        </w:rPr>
        <w:t>To be provided by authors:</w:t>
      </w:r>
      <w:r w:rsidRPr="00EF5CAD">
        <w:t xml:space="preserve"> Absorption spectrum measured between 400 and 1000 nanometers after pH adjustment.  </w:t>
      </w:r>
    </w:p>
    <w:p w14:paraId="410D5C3A" w14:textId="77777777" w:rsidR="00EF20CD" w:rsidRPr="00EF5CAD" w:rsidRDefault="00EF20CD" w:rsidP="00EF20CD">
      <w:pPr>
        <w:spacing w:after="160" w:line="259" w:lineRule="auto"/>
        <w:rPr>
          <w:b/>
          <w:bCs/>
        </w:rPr>
      </w:pPr>
    </w:p>
    <w:p w14:paraId="3897E3F4" w14:textId="77777777" w:rsidR="00EF20CD" w:rsidRPr="00EF5CAD" w:rsidRDefault="00EF20CD" w:rsidP="00EF20CD">
      <w:pPr>
        <w:pStyle w:val="Narration"/>
        <w:numPr>
          <w:ilvl w:val="1"/>
          <w:numId w:val="3"/>
        </w:numPr>
      </w:pPr>
      <w:r>
        <w:t>After that, change</w:t>
      </w:r>
      <w:r w:rsidRPr="00EF5CAD">
        <w:t xml:space="preserve"> the pH between pH 4 and pH 10 ten times by adding </w:t>
      </w:r>
      <w:r>
        <w:t xml:space="preserve">either </w:t>
      </w:r>
      <w:r w:rsidRPr="00EF5CAD">
        <w:t xml:space="preserve">hydrochloric acid </w:t>
      </w:r>
      <w:r>
        <w:t>or</w:t>
      </w:r>
      <w:r w:rsidRPr="00EF5CAD">
        <w:t xml:space="preserve"> sodium hydroxide </w:t>
      </w:r>
      <w:r w:rsidRPr="00ED1B8E">
        <w:rPr>
          <w:b/>
          <w:bCs/>
        </w:rPr>
        <w:t>[1]</w:t>
      </w:r>
      <w:r w:rsidRPr="00EF5CAD">
        <w:t xml:space="preserve">. Continuously collect the absorption spectrum at 25 degrees Celsius </w:t>
      </w:r>
      <w:r w:rsidRPr="00ED1B8E">
        <w:rPr>
          <w:b/>
          <w:bCs/>
        </w:rPr>
        <w:t>[2]</w:t>
      </w:r>
      <w:r w:rsidRPr="00EF5CAD">
        <w:t xml:space="preserve">.  </w:t>
      </w:r>
    </w:p>
    <w:p w14:paraId="3610DB09" w14:textId="77777777" w:rsidR="00EF20CD" w:rsidRPr="00EF5CAD" w:rsidRDefault="00EF20CD" w:rsidP="00EF20CD">
      <w:pPr>
        <w:pStyle w:val="ShotDescription"/>
        <w:numPr>
          <w:ilvl w:val="2"/>
          <w:numId w:val="3"/>
        </w:numPr>
      </w:pPr>
      <w:r w:rsidRPr="00EF5CAD">
        <w:t xml:space="preserve">Talent adding hydrochloric acid </w:t>
      </w:r>
      <w:r>
        <w:t xml:space="preserve">or </w:t>
      </w:r>
      <w:r w:rsidRPr="00EF5CAD">
        <w:t xml:space="preserve">sodium hydroxide to the </w:t>
      </w:r>
      <w:r>
        <w:t>sample</w:t>
      </w:r>
      <w:r w:rsidRPr="00EF5CAD">
        <w:t xml:space="preserve">.  </w:t>
      </w:r>
    </w:p>
    <w:p w14:paraId="3FAFC87A" w14:textId="74F603FE" w:rsidR="00EF20CD" w:rsidRPr="00EF5CAD" w:rsidRDefault="00EF20CD" w:rsidP="00EF20CD">
      <w:pPr>
        <w:pStyle w:val="ShotDescription"/>
        <w:numPr>
          <w:ilvl w:val="2"/>
          <w:numId w:val="3"/>
        </w:numPr>
      </w:pPr>
      <w:r w:rsidRPr="00222E55">
        <w:rPr>
          <w:highlight w:val="yellow"/>
        </w:rPr>
        <w:t>SCREEN</w:t>
      </w:r>
      <w:r w:rsidRPr="00EF5CAD">
        <w:t>:</w:t>
      </w:r>
      <w:r w:rsidR="003A338D" w:rsidRPr="003A338D">
        <w:rPr>
          <w:highlight w:val="yellow"/>
        </w:rPr>
        <w:t xml:space="preserve"> To be provided by authors:</w:t>
      </w:r>
      <w:r w:rsidRPr="00EF5CAD">
        <w:t xml:space="preserve"> Real-time absorption spectrum </w:t>
      </w:r>
      <w:r>
        <w:t>of a sample</w:t>
      </w:r>
      <w:r w:rsidRPr="00EF5CAD">
        <w:t>.</w:t>
      </w:r>
    </w:p>
    <w:p w14:paraId="55AAD2DA" w14:textId="77777777" w:rsidR="00EF20CD" w:rsidRPr="00EF5CAD" w:rsidRDefault="00EF20CD" w:rsidP="00EF20CD">
      <w:pPr>
        <w:spacing w:after="160" w:line="259" w:lineRule="auto"/>
        <w:rPr>
          <w:b/>
          <w:bCs/>
        </w:rPr>
      </w:pPr>
    </w:p>
    <w:p w14:paraId="1567C991" w14:textId="27ADBBBF" w:rsidR="00EF20CD" w:rsidRPr="00EF5CAD" w:rsidRDefault="00EF20CD" w:rsidP="00EF20CD">
      <w:pPr>
        <w:pStyle w:val="Narration"/>
        <w:numPr>
          <w:ilvl w:val="1"/>
          <w:numId w:val="3"/>
        </w:numPr>
      </w:pPr>
      <w:r w:rsidRPr="00EF5CAD">
        <w:t xml:space="preserve">Obtain the ASCII </w:t>
      </w:r>
      <w:r w:rsidRPr="001C1AB7">
        <w:rPr>
          <w:i/>
          <w:iCs/>
          <w:color w:val="FF0000"/>
        </w:rPr>
        <w:t>(ass-skee)</w:t>
      </w:r>
      <w:r>
        <w:t xml:space="preserve"> </w:t>
      </w:r>
      <w:r w:rsidRPr="00EF5CAD">
        <w:t xml:space="preserve">data set of wavelengths as a function of absorbance </w:t>
      </w:r>
      <w:r w:rsidRPr="001C1AB7">
        <w:rPr>
          <w:b/>
          <w:bCs/>
        </w:rPr>
        <w:t>[1]</w:t>
      </w:r>
      <w:r w:rsidRPr="00EF5CAD">
        <w:t xml:space="preserve">. Use the </w:t>
      </w:r>
      <w:r w:rsidRPr="001C1AB7">
        <w:rPr>
          <w:b/>
          <w:bCs/>
        </w:rPr>
        <w:t>Peak Fit</w:t>
      </w:r>
      <w:r w:rsidRPr="00EF5CAD">
        <w:t xml:space="preserve"> program to extract the average positions of the band peaks </w:t>
      </w:r>
      <w:r w:rsidRPr="001C1AB7">
        <w:rPr>
          <w:b/>
          <w:bCs/>
        </w:rPr>
        <w:t>[2]</w:t>
      </w:r>
      <w:r w:rsidRPr="00EF5CAD">
        <w:t xml:space="preserve">. </w:t>
      </w:r>
      <w:r w:rsidR="00A72D92">
        <w:t>U</w:t>
      </w:r>
      <w:r w:rsidR="00A72D92" w:rsidRPr="00EF5CAD">
        <w:t xml:space="preserve">sing the </w:t>
      </w:r>
      <w:r w:rsidR="00A72D92" w:rsidRPr="00685434">
        <w:rPr>
          <w:b/>
          <w:bCs/>
        </w:rPr>
        <w:t>Plot</w:t>
      </w:r>
      <w:r w:rsidR="00A72D92" w:rsidRPr="00EF5CAD">
        <w:t xml:space="preserve"> function</w:t>
      </w:r>
      <w:r w:rsidR="00A72D92">
        <w:t>,</w:t>
      </w:r>
      <w:r w:rsidR="00A72D92" w:rsidRPr="00EF5CAD">
        <w:t xml:space="preserve"> </w:t>
      </w:r>
      <w:r w:rsidR="00A72D92">
        <w:t>p</w:t>
      </w:r>
      <w:r w:rsidRPr="00EF5CAD">
        <w:t xml:space="preserve">lot the data set to visualize the optical density as a function of wavelength </w:t>
      </w:r>
      <w:r w:rsidRPr="00685434">
        <w:rPr>
          <w:b/>
          <w:bCs/>
        </w:rPr>
        <w:t>[</w:t>
      </w:r>
      <w:r w:rsidR="00685434">
        <w:rPr>
          <w:b/>
          <w:bCs/>
        </w:rPr>
        <w:t>3</w:t>
      </w:r>
      <w:r w:rsidRPr="00685434">
        <w:rPr>
          <w:b/>
          <w:bCs/>
        </w:rPr>
        <w:t>]</w:t>
      </w:r>
      <w:r w:rsidRPr="00EF5CAD">
        <w:t>.</w:t>
      </w:r>
    </w:p>
    <w:p w14:paraId="49AC8762" w14:textId="3105A706" w:rsidR="00EF20CD" w:rsidRPr="00EF5CAD" w:rsidRDefault="00EF20CD" w:rsidP="00EF20CD">
      <w:pPr>
        <w:pStyle w:val="ShotDescription"/>
        <w:numPr>
          <w:ilvl w:val="2"/>
          <w:numId w:val="3"/>
        </w:numPr>
      </w:pPr>
      <w:r w:rsidRPr="00222E55">
        <w:rPr>
          <w:highlight w:val="yellow"/>
        </w:rPr>
        <w:t>SCREEN</w:t>
      </w:r>
      <w:r w:rsidRPr="00EF5CAD">
        <w:t>:</w:t>
      </w:r>
      <w:r w:rsidR="003A338D">
        <w:rPr>
          <w:highlight w:val="yellow"/>
        </w:rPr>
        <w:t xml:space="preserve"> </w:t>
      </w:r>
      <w:r w:rsidR="003A338D" w:rsidRPr="003A338D">
        <w:rPr>
          <w:highlight w:val="yellow"/>
        </w:rPr>
        <w:t>To be provided by authors:</w:t>
      </w:r>
      <w:r w:rsidRPr="00EF5CAD">
        <w:t xml:space="preserve"> ASCII data </w:t>
      </w:r>
      <w:r>
        <w:t>set</w:t>
      </w:r>
      <w:r w:rsidRPr="00EF5CAD">
        <w:t xml:space="preserve"> </w:t>
      </w:r>
      <w:r>
        <w:t>as a function of</w:t>
      </w:r>
      <w:r w:rsidRPr="00EF5CAD">
        <w:t xml:space="preserve"> the wavelength and absorbance.  </w:t>
      </w:r>
    </w:p>
    <w:p w14:paraId="7AD28DEB" w14:textId="1DBF9B78" w:rsidR="00EF20CD" w:rsidRDefault="00EF20CD" w:rsidP="00EF20CD">
      <w:pPr>
        <w:pStyle w:val="ShotDescription"/>
        <w:numPr>
          <w:ilvl w:val="2"/>
          <w:numId w:val="3"/>
        </w:numPr>
      </w:pPr>
      <w:r w:rsidRPr="00222E55">
        <w:rPr>
          <w:highlight w:val="yellow"/>
        </w:rPr>
        <w:t>SCREEN</w:t>
      </w:r>
      <w:r w:rsidRPr="00EF5CAD">
        <w:t>:</w:t>
      </w:r>
      <w:r w:rsidR="003A338D" w:rsidRPr="003A338D">
        <w:rPr>
          <w:highlight w:val="yellow"/>
        </w:rPr>
        <w:t xml:space="preserve"> To be provided by authors:</w:t>
      </w:r>
      <w:r w:rsidRPr="00EF5CAD">
        <w:t xml:space="preserve"> Peak Fit program </w:t>
      </w:r>
      <w:r>
        <w:t>being used to</w:t>
      </w:r>
      <w:r w:rsidRPr="00EF5CAD">
        <w:t xml:space="preserve"> calculate average peak positions.  </w:t>
      </w:r>
    </w:p>
    <w:p w14:paraId="7A9B6FF9" w14:textId="08E1F190" w:rsidR="00EF20CD" w:rsidRPr="00EF5CAD" w:rsidRDefault="00EF20CD" w:rsidP="00EF20CD">
      <w:pPr>
        <w:pStyle w:val="ShotDescription"/>
        <w:numPr>
          <w:ilvl w:val="2"/>
          <w:numId w:val="3"/>
        </w:numPr>
      </w:pPr>
      <w:r w:rsidRPr="00222E55">
        <w:rPr>
          <w:highlight w:val="yellow"/>
        </w:rPr>
        <w:t>SCREEN</w:t>
      </w:r>
      <w:r w:rsidRPr="00EF5CAD">
        <w:t>:</w:t>
      </w:r>
      <w:r w:rsidR="003A338D">
        <w:rPr>
          <w:highlight w:val="yellow"/>
        </w:rPr>
        <w:t xml:space="preserve"> </w:t>
      </w:r>
      <w:r w:rsidR="003A338D" w:rsidRPr="003A338D">
        <w:rPr>
          <w:highlight w:val="yellow"/>
        </w:rPr>
        <w:t>To be provided by authors:</w:t>
      </w:r>
      <w:r w:rsidRPr="00EF5CAD">
        <w:t xml:space="preserve"> Plot of optical density as a function of wavelength generated using the Plot function.  </w:t>
      </w:r>
    </w:p>
    <w:p w14:paraId="38238A2F" w14:textId="77777777" w:rsidR="00EF20CD" w:rsidRPr="00EF5CAD" w:rsidRDefault="00EF20CD" w:rsidP="00EF20CD">
      <w:pPr>
        <w:spacing w:after="160" w:line="259" w:lineRule="auto"/>
        <w:rPr>
          <w:b/>
          <w:bCs/>
        </w:rPr>
      </w:pPr>
    </w:p>
    <w:p w14:paraId="4679081D" w14:textId="26091A47" w:rsidR="00EF20CD" w:rsidRPr="00EF5CAD" w:rsidRDefault="00EF20CD" w:rsidP="00EF20CD">
      <w:pPr>
        <w:pStyle w:val="Narration"/>
        <w:numPr>
          <w:ilvl w:val="1"/>
          <w:numId w:val="3"/>
        </w:numPr>
      </w:pPr>
      <w:r w:rsidRPr="00EF5CAD">
        <w:t>Identify and mark the initial peak wavelengths λ</w:t>
      </w:r>
      <w:r w:rsidRPr="00D7122F">
        <w:rPr>
          <w:vertAlign w:val="subscript"/>
        </w:rPr>
        <w:t>1</w:t>
      </w:r>
      <w:r>
        <w:rPr>
          <w:vertAlign w:val="subscript"/>
        </w:rPr>
        <w:t xml:space="preserve"> </w:t>
      </w:r>
      <w:r w:rsidRPr="006A0FC0">
        <w:rPr>
          <w:i/>
          <w:iCs/>
          <w:color w:val="FF0000"/>
        </w:rPr>
        <w:t>(lambda-one)</w:t>
      </w:r>
      <w:del w:id="37" w:author="Kazushige Yokoyama" w:date="2025-02-26T12:50:00Z" w16du:dateUtc="2025-02-26T17:50:00Z">
        <w:r w:rsidRPr="00EF5CAD" w:rsidDel="00B410CF">
          <w:delText>,</w:delText>
        </w:r>
      </w:del>
      <w:ins w:id="38" w:author="Kazushige Yokoyama" w:date="2025-02-26T12:50:00Z" w16du:dateUtc="2025-02-26T17:50:00Z">
        <w:r w:rsidR="00B410CF">
          <w:t xml:space="preserve"> and</w:t>
        </w:r>
      </w:ins>
      <w:r w:rsidRPr="00EF5CAD">
        <w:t xml:space="preserve"> λ</w:t>
      </w:r>
      <w:r w:rsidRPr="00D7122F">
        <w:rPr>
          <w:vertAlign w:val="subscript"/>
        </w:rPr>
        <w:t>2</w:t>
      </w:r>
      <w:r>
        <w:rPr>
          <w:vertAlign w:val="subscript"/>
        </w:rPr>
        <w:t xml:space="preserve"> </w:t>
      </w:r>
      <w:r w:rsidRPr="006A0FC0">
        <w:rPr>
          <w:i/>
          <w:iCs/>
          <w:color w:val="FF0000"/>
        </w:rPr>
        <w:t>(lambda-two)</w:t>
      </w:r>
      <w:del w:id="39" w:author="Kazushige Yokoyama" w:date="2025-02-26T12:50:00Z" w16du:dateUtc="2025-02-26T17:50:00Z">
        <w:r w:rsidRPr="00EF5CAD" w:rsidDel="00B410CF">
          <w:delText>, and λ</w:delText>
        </w:r>
        <w:r w:rsidRPr="00D7122F" w:rsidDel="00B410CF">
          <w:rPr>
            <w:vertAlign w:val="subscript"/>
          </w:rPr>
          <w:delText>3</w:delText>
        </w:r>
        <w:r w:rsidDel="00B410CF">
          <w:rPr>
            <w:vertAlign w:val="subscript"/>
          </w:rPr>
          <w:delText xml:space="preserve"> </w:delText>
        </w:r>
        <w:r w:rsidRPr="006A0FC0" w:rsidDel="00B410CF">
          <w:rPr>
            <w:i/>
            <w:iCs/>
            <w:color w:val="FF0000"/>
          </w:rPr>
          <w:delText>(lambda-three)</w:delText>
        </w:r>
        <w:r w:rsidRPr="00EF5CAD" w:rsidDel="00B410CF">
          <w:delText>,</w:delText>
        </w:r>
      </w:del>
      <w:r w:rsidRPr="00EF5CAD">
        <w:t xml:space="preserve"> by selecting their approximate positions in the plotted data </w:t>
      </w:r>
      <w:r w:rsidRPr="005C78A3">
        <w:rPr>
          <w:b/>
          <w:bCs/>
        </w:rPr>
        <w:t>[1]</w:t>
      </w:r>
      <w:r w:rsidRPr="00EF5CAD">
        <w:t xml:space="preserve">. Fit the data using the </w:t>
      </w:r>
      <w:del w:id="40" w:author="Kazushige Yokoyama" w:date="2025-02-26T13:03:00Z" w16du:dateUtc="2025-02-26T18:03:00Z">
        <w:r w:rsidRPr="00571043" w:rsidDel="0000520A">
          <w:rPr>
            <w:b/>
            <w:bCs/>
          </w:rPr>
          <w:delText>RUN</w:delText>
        </w:r>
        <w:r w:rsidRPr="00EF5CAD" w:rsidDel="0000520A">
          <w:delText xml:space="preserve"> </w:delText>
        </w:r>
      </w:del>
      <w:ins w:id="41" w:author="Kazushige Yokoyama" w:date="2025-02-26T13:03:00Z" w16du:dateUtc="2025-02-26T18:03:00Z">
        <w:r w:rsidR="0000520A">
          <w:rPr>
            <w:b/>
            <w:bCs/>
          </w:rPr>
          <w:t>Peak Fit</w:t>
        </w:r>
        <w:r w:rsidR="0000520A" w:rsidRPr="00EF5CAD">
          <w:t xml:space="preserve"> </w:t>
        </w:r>
      </w:ins>
      <w:r w:rsidRPr="00EF5CAD">
        <w:t xml:space="preserve">function </w:t>
      </w:r>
      <w:ins w:id="42" w:author="Kazushige Yokoyama" w:date="2025-02-26T13:03:00Z" w16du:dateUtc="2025-02-26T18:03:00Z">
        <w:r w:rsidR="0000520A">
          <w:t>of Origin program</w:t>
        </w:r>
      </w:ins>
      <w:r w:rsidRPr="00571043">
        <w:rPr>
          <w:b/>
          <w:bCs/>
        </w:rPr>
        <w:t>[2]</w:t>
      </w:r>
      <w:r w:rsidRPr="00EF5CAD">
        <w:t xml:space="preserve">.  </w:t>
      </w:r>
    </w:p>
    <w:p w14:paraId="2C390E9D" w14:textId="1D406FDA" w:rsidR="00EF20CD" w:rsidRPr="00EF5CAD" w:rsidRDefault="00EF20CD" w:rsidP="00EF20CD">
      <w:pPr>
        <w:pStyle w:val="ShotDescription"/>
        <w:numPr>
          <w:ilvl w:val="2"/>
          <w:numId w:val="3"/>
        </w:numPr>
      </w:pPr>
      <w:r w:rsidRPr="00222E55">
        <w:rPr>
          <w:highlight w:val="yellow"/>
        </w:rPr>
        <w:t>SCREEN</w:t>
      </w:r>
      <w:r w:rsidRPr="00EF5CAD">
        <w:t>:</w:t>
      </w:r>
      <w:r w:rsidR="00823DDE">
        <w:rPr>
          <w:highlight w:val="yellow"/>
        </w:rPr>
        <w:t xml:space="preserve"> </w:t>
      </w:r>
      <w:r w:rsidR="00823DDE" w:rsidRPr="003A338D">
        <w:rPr>
          <w:highlight w:val="yellow"/>
        </w:rPr>
        <w:t>To be provided by authors:</w:t>
      </w:r>
      <w:r w:rsidRPr="00EF5CAD">
        <w:t xml:space="preserve"> Data plot with the initial peaks λ1</w:t>
      </w:r>
      <w:ins w:id="43" w:author="Kazushige Yokoyama" w:date="2025-02-26T12:50:00Z" w16du:dateUtc="2025-02-26T17:50:00Z">
        <w:r w:rsidR="00B410CF">
          <w:t xml:space="preserve"> and</w:t>
        </w:r>
      </w:ins>
      <w:del w:id="44" w:author="Kazushige Yokoyama" w:date="2025-02-26T12:50:00Z" w16du:dateUtc="2025-02-26T17:50:00Z">
        <w:r w:rsidRPr="00EF5CAD" w:rsidDel="00B410CF">
          <w:delText>,</w:delText>
        </w:r>
      </w:del>
      <w:r w:rsidRPr="00EF5CAD">
        <w:t xml:space="preserve"> λ2</w:t>
      </w:r>
      <w:del w:id="45" w:author="Kazushige Yokoyama" w:date="2025-02-26T12:50:00Z" w16du:dateUtc="2025-02-26T17:50:00Z">
        <w:r w:rsidRPr="00EF5CAD" w:rsidDel="00B410CF">
          <w:delText>, and</w:delText>
        </w:r>
      </w:del>
      <w:r w:rsidRPr="00EF5CAD">
        <w:t xml:space="preserve"> λ3 marked.  </w:t>
      </w:r>
    </w:p>
    <w:p w14:paraId="23F25ADA" w14:textId="28BF923C" w:rsidR="00EF20CD" w:rsidRPr="00EF5CAD" w:rsidRDefault="00EF20CD" w:rsidP="00EF20CD">
      <w:pPr>
        <w:pStyle w:val="ShotDescription"/>
        <w:numPr>
          <w:ilvl w:val="2"/>
          <w:numId w:val="3"/>
        </w:numPr>
      </w:pPr>
      <w:r w:rsidRPr="00222E55">
        <w:rPr>
          <w:highlight w:val="yellow"/>
        </w:rPr>
        <w:t>SCREEN</w:t>
      </w:r>
      <w:r w:rsidRPr="00EF5CAD">
        <w:t>:</w:t>
      </w:r>
      <w:r w:rsidR="00823DDE" w:rsidRPr="00823DDE">
        <w:rPr>
          <w:highlight w:val="yellow"/>
        </w:rPr>
        <w:t xml:space="preserve"> </w:t>
      </w:r>
      <w:r w:rsidR="00823DDE" w:rsidRPr="003A338D">
        <w:rPr>
          <w:highlight w:val="yellow"/>
        </w:rPr>
        <w:t>To be provided by authors:</w:t>
      </w:r>
      <w:r w:rsidRPr="00EF5CAD">
        <w:t xml:space="preserve"> </w:t>
      </w:r>
      <w:r>
        <w:t xml:space="preserve">Run being used to fit data. </w:t>
      </w:r>
    </w:p>
    <w:p w14:paraId="2394316B" w14:textId="77777777" w:rsidR="00EF20CD" w:rsidRPr="00EF5CAD" w:rsidRDefault="00EF20CD" w:rsidP="00EF20CD">
      <w:pPr>
        <w:spacing w:after="160" w:line="259" w:lineRule="auto"/>
        <w:rPr>
          <w:b/>
          <w:bCs/>
        </w:rPr>
      </w:pPr>
    </w:p>
    <w:p w14:paraId="0CC22B28" w14:textId="690DF162" w:rsidR="00292CD3" w:rsidRDefault="00EF20CD" w:rsidP="00292CD3">
      <w:pPr>
        <w:pStyle w:val="Narration"/>
        <w:numPr>
          <w:ilvl w:val="1"/>
          <w:numId w:val="3"/>
        </w:numPr>
      </w:pPr>
      <w:r w:rsidRPr="00EF5CAD">
        <w:t>Obtain the graph displaying the central peak positions for each λ</w:t>
      </w:r>
      <w:r w:rsidRPr="00292CD3">
        <w:rPr>
          <w:vertAlign w:val="subscript"/>
        </w:rPr>
        <w:t>i</w:t>
      </w:r>
      <w:r>
        <w:t xml:space="preserve"> </w:t>
      </w:r>
      <w:r w:rsidRPr="00571043">
        <w:rPr>
          <w:i/>
          <w:iCs/>
          <w:color w:val="FF0000"/>
        </w:rPr>
        <w:t>(lambda-i)</w:t>
      </w:r>
      <w:r w:rsidRPr="00EF5CAD">
        <w:t>, labeled as XC</w:t>
      </w:r>
      <w:r w:rsidRPr="00292CD3">
        <w:rPr>
          <w:vertAlign w:val="subscript"/>
        </w:rPr>
        <w:t>i</w:t>
      </w:r>
      <w:r>
        <w:t xml:space="preserve"> </w:t>
      </w:r>
      <w:r w:rsidRPr="00571043">
        <w:rPr>
          <w:i/>
          <w:iCs/>
          <w:color w:val="FF0000"/>
        </w:rPr>
        <w:t>(X-C-i)</w:t>
      </w:r>
      <w:r w:rsidRPr="00EF5CAD">
        <w:t>, along with the corresponding band areas, denoted as A</w:t>
      </w:r>
      <w:r w:rsidRPr="00D7122F">
        <w:rPr>
          <w:vertAlign w:val="subscript"/>
        </w:rPr>
        <w:t>i</w:t>
      </w:r>
      <w:r w:rsidRPr="00EF5CAD">
        <w:t xml:space="preserve"> </w:t>
      </w:r>
      <w:r w:rsidRPr="00571043">
        <w:rPr>
          <w:i/>
          <w:iCs/>
          <w:color w:val="FF0000"/>
        </w:rPr>
        <w:t>(A-i)</w:t>
      </w:r>
      <w:r>
        <w:t xml:space="preserve"> </w:t>
      </w:r>
      <w:r w:rsidRPr="00C05710">
        <w:rPr>
          <w:b/>
          <w:bCs/>
        </w:rPr>
        <w:t>[1]</w:t>
      </w:r>
      <w:r w:rsidRPr="00EF5CAD">
        <w:t xml:space="preserve">. </w:t>
      </w:r>
      <w:r w:rsidR="00292CD3">
        <w:t xml:space="preserve">Export the extracted peak positions and corresponding areas to a spreadsheet program for analysis </w:t>
      </w:r>
      <w:r w:rsidR="00292CD3">
        <w:rPr>
          <w:b/>
        </w:rPr>
        <w:t>[</w:t>
      </w:r>
      <w:r w:rsidR="00754B5E">
        <w:rPr>
          <w:b/>
        </w:rPr>
        <w:t>2</w:t>
      </w:r>
      <w:r w:rsidR="00292CD3">
        <w:rPr>
          <w:b/>
        </w:rPr>
        <w:t>]</w:t>
      </w:r>
      <w:r w:rsidR="00292CD3">
        <w:t xml:space="preserve">. </w:t>
      </w:r>
    </w:p>
    <w:p w14:paraId="1FEB6225" w14:textId="2BC9DEFD" w:rsidR="00EF20CD" w:rsidRPr="00EF5CAD" w:rsidRDefault="00EF20CD" w:rsidP="00EF20CD">
      <w:pPr>
        <w:pStyle w:val="ShotDescription"/>
        <w:numPr>
          <w:ilvl w:val="2"/>
          <w:numId w:val="3"/>
        </w:numPr>
      </w:pPr>
      <w:r w:rsidRPr="00222E55">
        <w:rPr>
          <w:highlight w:val="yellow"/>
        </w:rPr>
        <w:t>SCREEN</w:t>
      </w:r>
      <w:r w:rsidRPr="00EF5CAD">
        <w:t>:</w:t>
      </w:r>
      <w:r w:rsidR="00823DDE">
        <w:t xml:space="preserve"> </w:t>
      </w:r>
      <w:r w:rsidR="00823DDE" w:rsidRPr="003A338D">
        <w:rPr>
          <w:highlight w:val="yellow"/>
        </w:rPr>
        <w:t>To be provided by authors:</w:t>
      </w:r>
      <w:r w:rsidRPr="00EF5CAD">
        <w:t xml:space="preserve"> Final graph showing the central peak positions and the areas of each band.</w:t>
      </w:r>
    </w:p>
    <w:p w14:paraId="32FBA734" w14:textId="589AC911" w:rsidR="00292CD3" w:rsidRDefault="00292CD3" w:rsidP="00292CD3">
      <w:pPr>
        <w:pStyle w:val="ShotDescription"/>
        <w:numPr>
          <w:ilvl w:val="2"/>
          <w:numId w:val="3"/>
        </w:numPr>
      </w:pPr>
      <w:r w:rsidRPr="00222E55">
        <w:rPr>
          <w:highlight w:val="yellow"/>
        </w:rPr>
        <w:t>SCREEN</w:t>
      </w:r>
      <w:r>
        <w:t>:</w:t>
      </w:r>
      <w:r w:rsidR="00823DDE" w:rsidRPr="00823DDE">
        <w:rPr>
          <w:highlight w:val="yellow"/>
        </w:rPr>
        <w:t xml:space="preserve"> </w:t>
      </w:r>
      <w:r w:rsidR="00823DDE" w:rsidRPr="003A338D">
        <w:rPr>
          <w:highlight w:val="yellow"/>
        </w:rPr>
        <w:t>To be provided by authors:</w:t>
      </w:r>
      <w:r>
        <w:t xml:space="preserve"> Software interface showing the export of </w:t>
      </w:r>
      <w:r>
        <w:lastRenderedPageBreak/>
        <w:t xml:space="preserve">peak position and area data to the spreadsheet program.  </w:t>
      </w:r>
    </w:p>
    <w:p w14:paraId="7B4A3ECB" w14:textId="77777777" w:rsidR="00292CD3" w:rsidRDefault="00292CD3" w:rsidP="00292CD3">
      <w:pPr>
        <w:ind w:firstLine="720"/>
      </w:pPr>
    </w:p>
    <w:p w14:paraId="6A57E7D5" w14:textId="24EF067C" w:rsidR="00292CD3" w:rsidRDefault="00292CD3" w:rsidP="00292CD3">
      <w:pPr>
        <w:pStyle w:val="Narration"/>
        <w:numPr>
          <w:ilvl w:val="1"/>
          <w:numId w:val="3"/>
        </w:numPr>
      </w:pPr>
      <w:r>
        <w:t xml:space="preserve">Calculate the weighting factor </w:t>
      </w:r>
      <w:r w:rsidRPr="00BC5428">
        <w:rPr>
          <w:i/>
        </w:rPr>
        <w:t>a</w:t>
      </w:r>
      <w:r w:rsidRPr="00BC5428">
        <w:rPr>
          <w:vertAlign w:val="subscript"/>
        </w:rPr>
        <w:t>i</w:t>
      </w:r>
      <w:r>
        <w:t xml:space="preserve"> </w:t>
      </w:r>
      <w:r w:rsidRPr="0041042F">
        <w:rPr>
          <w:i/>
          <w:iCs/>
          <w:color w:val="FF0000"/>
        </w:rPr>
        <w:t>(a</w:t>
      </w:r>
      <w:r w:rsidR="0041042F">
        <w:rPr>
          <w:i/>
          <w:iCs/>
          <w:color w:val="FF0000"/>
        </w:rPr>
        <w:t>-</w:t>
      </w:r>
      <w:r w:rsidRPr="0041042F">
        <w:rPr>
          <w:i/>
          <w:iCs/>
          <w:color w:val="FF0000"/>
        </w:rPr>
        <w:t>i)</w:t>
      </w:r>
      <w:r>
        <w:t xml:space="preserve"> for each peak center </w:t>
      </w:r>
      <w:r w:rsidRPr="00BC5428">
        <w:sym w:font="Symbol" w:char="F06C"/>
      </w:r>
      <w:r w:rsidRPr="00BC5428">
        <w:rPr>
          <w:vertAlign w:val="subscript"/>
        </w:rPr>
        <w:t>i</w:t>
      </w:r>
      <w:r>
        <w:t xml:space="preserve"> by comparing the area of the band to the total area of the entire bands using the displayed formula </w:t>
      </w:r>
      <w:r>
        <w:rPr>
          <w:b/>
        </w:rPr>
        <w:t>[1-TXT]</w:t>
      </w:r>
      <w:r>
        <w:t xml:space="preserve">. Then, extract the average peak position using the equation displayed on the screen </w:t>
      </w:r>
      <w:r>
        <w:rPr>
          <w:b/>
          <w:bCs/>
        </w:rPr>
        <w:t>[2-TXT]</w:t>
      </w:r>
      <w:r>
        <w:t xml:space="preserve">. </w:t>
      </w:r>
    </w:p>
    <w:p w14:paraId="4965BA68" w14:textId="1783082C" w:rsidR="00292CD3" w:rsidRDefault="00292CD3" w:rsidP="00292CD3">
      <w:pPr>
        <w:pStyle w:val="ShotDescription"/>
        <w:numPr>
          <w:ilvl w:val="2"/>
          <w:numId w:val="3"/>
        </w:numPr>
      </w:pPr>
      <w:r w:rsidRPr="00222E55">
        <w:rPr>
          <w:highlight w:val="yellow"/>
        </w:rPr>
        <w:t>SCREEN</w:t>
      </w:r>
      <w:r>
        <w:t>:</w:t>
      </w:r>
      <w:r w:rsidR="00823DDE">
        <w:t xml:space="preserve"> </w:t>
      </w:r>
      <w:r w:rsidR="00823DDE" w:rsidRPr="003A338D">
        <w:rPr>
          <w:highlight w:val="yellow"/>
        </w:rPr>
        <w:t>To be provided by authors:</w:t>
      </w:r>
      <w:r>
        <w:t xml:space="preserve"> Spreadsheet formula calculating the weighting factor of a peak. </w:t>
      </w:r>
      <w:r>
        <w:rPr>
          <w:b/>
          <w:bCs/>
        </w:rPr>
        <w:t xml:space="preserve">TXT: </w:t>
      </w:r>
      <m:oMath>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i</m:t>
            </m:r>
          </m:sub>
        </m:sSub>
        <m:r>
          <m:rPr>
            <m:sty m:val="bi"/>
          </m:rPr>
          <w:rPr>
            <w:rFonts w:ascii="Cambria Math" w:hAnsi="Cambria Math"/>
          </w:rPr>
          <m:t>=</m:t>
        </m:r>
        <m:f>
          <m:fPr>
            <m:type m:val="lin"/>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i</m:t>
                </m:r>
              </m:sub>
            </m:sSub>
          </m:num>
          <m:den>
            <m:nary>
              <m:naryPr>
                <m:chr m:val="∑"/>
                <m:limLoc m:val="subSup"/>
                <m:supHide m:val="1"/>
                <m:ctrlPr>
                  <w:rPr>
                    <w:rFonts w:ascii="Cambria Math" w:hAnsi="Cambria Math"/>
                    <w:b/>
                    <w:bCs/>
                    <w:i/>
                  </w:rPr>
                </m:ctrlPr>
              </m:naryPr>
              <m:sub>
                <m:r>
                  <m:rPr>
                    <m:sty m:val="bi"/>
                  </m:rPr>
                  <w:rPr>
                    <w:rFonts w:ascii="Cambria Math" w:hAnsi="Cambria Math"/>
                  </w:rPr>
                  <m:t>j</m:t>
                </m:r>
              </m:sub>
              <m:sup/>
              <m:e>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j</m:t>
                    </m:r>
                  </m:sub>
                </m:sSub>
              </m:e>
            </m:nary>
          </m:den>
        </m:f>
      </m:oMath>
      <w:r w:rsidRPr="00F30EB9">
        <w:rPr>
          <w:b/>
          <w:bCs/>
        </w:rPr>
        <w:t xml:space="preserve"> </w:t>
      </w:r>
      <w:r w:rsidR="0029031D" w:rsidRPr="00F30EB9">
        <w:rPr>
          <w:b/>
          <w:bCs/>
        </w:rPr>
        <w:t xml:space="preserve">; </w:t>
      </w:r>
      <w:r w:rsidR="0029031D" w:rsidRPr="00F30EB9">
        <w:rPr>
          <w:b/>
          <w:bCs/>
          <w:i/>
        </w:rPr>
        <w:t>a</w:t>
      </w:r>
      <w:r w:rsidR="0029031D" w:rsidRPr="00F30EB9">
        <w:rPr>
          <w:b/>
          <w:bCs/>
          <w:vertAlign w:val="subscript"/>
        </w:rPr>
        <w:t>i</w:t>
      </w:r>
      <w:r w:rsidR="0029031D" w:rsidRPr="00F30EB9">
        <w:rPr>
          <w:b/>
          <w:bCs/>
        </w:rPr>
        <w:t xml:space="preserve">: weighting factor; </w:t>
      </w:r>
      <w:r w:rsidR="00F30EB9" w:rsidRPr="00F30EB9">
        <w:rPr>
          <w:b/>
          <w:bCs/>
        </w:rPr>
        <w:t>A</w:t>
      </w:r>
      <w:r w:rsidR="00F30EB9" w:rsidRPr="00F30EB9">
        <w:rPr>
          <w:b/>
          <w:bCs/>
          <w:vertAlign w:val="subscript"/>
        </w:rPr>
        <w:t>i</w:t>
      </w:r>
      <w:r w:rsidR="00F30EB9" w:rsidRPr="00F30EB9">
        <w:rPr>
          <w:b/>
          <w:bCs/>
        </w:rPr>
        <w:t xml:space="preserve">: </w:t>
      </w:r>
      <w:r w:rsidR="00F30EB9">
        <w:rPr>
          <w:b/>
          <w:bCs/>
        </w:rPr>
        <w:t>a</w:t>
      </w:r>
      <w:r w:rsidR="00F30EB9" w:rsidRPr="00F30EB9">
        <w:rPr>
          <w:b/>
          <w:bCs/>
        </w:rPr>
        <w:t>rea of the band</w:t>
      </w:r>
    </w:p>
    <w:p w14:paraId="5EAD146D" w14:textId="4CDF005F" w:rsidR="00292CD3" w:rsidRDefault="00292CD3" w:rsidP="00292CD3">
      <w:pPr>
        <w:pStyle w:val="ShotDescription"/>
        <w:numPr>
          <w:ilvl w:val="2"/>
          <w:numId w:val="3"/>
        </w:numPr>
      </w:pPr>
      <w:r w:rsidRPr="00222E55">
        <w:rPr>
          <w:highlight w:val="yellow"/>
        </w:rPr>
        <w:t>SCREEN</w:t>
      </w:r>
      <w:r>
        <w:t>:</w:t>
      </w:r>
      <w:r w:rsidR="00823DDE" w:rsidRPr="00823DDE">
        <w:rPr>
          <w:highlight w:val="yellow"/>
        </w:rPr>
        <w:t xml:space="preserve"> </w:t>
      </w:r>
      <w:r w:rsidR="00823DDE" w:rsidRPr="003A338D">
        <w:rPr>
          <w:highlight w:val="yellow"/>
        </w:rPr>
        <w:t>To be provided by authors:</w:t>
      </w:r>
      <w:r>
        <w:t xml:space="preserve"> Extraction of the average peak position. </w:t>
      </w:r>
      <w:r>
        <w:rPr>
          <w:b/>
          <w:bCs/>
        </w:rPr>
        <w:t xml:space="preserve">TXT: </w:t>
      </w:r>
      <m:oMath>
        <m:acc>
          <m:accPr>
            <m:chr m:val="̅"/>
            <m:ctrlPr>
              <w:rPr>
                <w:rFonts w:ascii="Cambria Math" w:hAnsi="Cambria Math"/>
                <w:b/>
                <w:bCs/>
              </w:rPr>
            </m:ctrlPr>
          </m:accPr>
          <m:e>
            <m:sSub>
              <m:sSubPr>
                <m:ctrlPr>
                  <w:rPr>
                    <w:rFonts w:ascii="Cambria Math" w:hAnsi="Cambria Math"/>
                    <w:b/>
                    <w:bCs/>
                  </w:rPr>
                </m:ctrlPr>
              </m:sSubPr>
              <m:e>
                <m:r>
                  <m:rPr>
                    <m:sty m:val="b"/>
                  </m:rPr>
                  <w:rPr>
                    <w:rFonts w:ascii="Cambria Math" w:hAnsi="Cambria Math"/>
                  </w:rPr>
                  <m:t>λ</m:t>
                </m:r>
              </m:e>
              <m:sub>
                <m:r>
                  <m:rPr>
                    <m:sty m:val="bi"/>
                  </m:rPr>
                  <w:rPr>
                    <w:rFonts w:ascii="Cambria Math" w:hAnsi="Cambria Math"/>
                  </w:rPr>
                  <m:t>peak</m:t>
                </m:r>
              </m:sub>
            </m:sSub>
          </m:e>
        </m:acc>
        <m:d>
          <m:dPr>
            <m:ctrlPr>
              <w:rPr>
                <w:rFonts w:ascii="Cambria Math" w:eastAsia="Cambria Math" w:hAnsi="Cambria Math"/>
                <w:b/>
                <w:bCs/>
                <w:i/>
              </w:rPr>
            </m:ctrlPr>
          </m:dPr>
          <m:e>
            <m:r>
              <w:del w:id="46" w:author="Kazushige Yokoyama" w:date="2025-02-26T13:07:00Z" w16du:dateUtc="2025-02-26T18:07:00Z">
                <m:rPr>
                  <m:sty m:val="bi"/>
                </m:rPr>
                <w:rPr>
                  <w:rFonts w:ascii="Cambria Math" w:eastAsia="Cambria Math" w:hAnsi="Cambria Math"/>
                </w:rPr>
                <m:t>pH</m:t>
              </w:del>
            </m:r>
            <m:r>
              <w:ins w:id="47" w:author="Kazushige Yokoyama" w:date="2025-02-26T13:07:00Z" w16du:dateUtc="2025-02-26T18:07:00Z">
                <m:rPr>
                  <m:sty m:val="bi"/>
                </m:rPr>
                <w:rPr>
                  <w:rFonts w:ascii="Cambria Math" w:eastAsia="Cambria Math" w:hAnsi="Cambria Math"/>
                </w:rPr>
                <m:t>n</m:t>
              </w:ins>
            </m:r>
          </m:e>
        </m:d>
        <m:r>
          <m:rPr>
            <m:sty m:val="bi"/>
          </m:rPr>
          <w:rPr>
            <w:rFonts w:ascii="Cambria Math" w:eastAsia="Cambria Math" w:hAnsi="Cambria Math"/>
          </w:rPr>
          <m:t>=</m:t>
        </m:r>
        <m:nary>
          <m:naryPr>
            <m:chr m:val="∑"/>
            <m:limLoc m:val="undOvr"/>
            <m:supHide m:val="1"/>
            <m:ctrlPr>
              <w:rPr>
                <w:rFonts w:ascii="Cambria Math" w:hAnsi="Cambria Math"/>
                <w:b/>
                <w:bCs/>
              </w:rPr>
            </m:ctrlPr>
          </m:naryPr>
          <m:sub>
            <m:r>
              <m:rPr>
                <m:sty m:val="bi"/>
              </m:rPr>
              <w:rPr>
                <w:rFonts w:ascii="Cambria Math" w:hAnsi="Cambria Math"/>
              </w:rPr>
              <m:t>i</m:t>
            </m:r>
          </m:sub>
          <m:sup/>
          <m:e>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i</m:t>
                </m:r>
              </m:sub>
            </m:sSub>
            <m:d>
              <m:dPr>
                <m:ctrlPr>
                  <w:rPr>
                    <w:rFonts w:ascii="Cambria Math" w:hAnsi="Cambria Math"/>
                    <w:b/>
                    <w:bCs/>
                    <w:i/>
                  </w:rPr>
                </m:ctrlPr>
              </m:dPr>
              <m:e>
                <m:r>
                  <w:del w:id="48" w:author="Kazushige Yokoyama" w:date="2025-02-26T13:07:00Z" w16du:dateUtc="2025-02-26T18:07:00Z">
                    <m:rPr>
                      <m:sty m:val="bi"/>
                    </m:rPr>
                    <w:rPr>
                      <w:rFonts w:ascii="Cambria Math" w:hAnsi="Cambria Math"/>
                    </w:rPr>
                    <m:t>pH</m:t>
                  </w:del>
                </m:r>
                <m:r>
                  <w:ins w:id="49" w:author="Kazushige Yokoyama" w:date="2025-02-26T13:07:00Z" w16du:dateUtc="2025-02-26T18:07:00Z">
                    <m:rPr>
                      <m:sty m:val="bi"/>
                    </m:rPr>
                    <w:rPr>
                      <w:rFonts w:ascii="Cambria Math" w:hAnsi="Cambria Math"/>
                    </w:rPr>
                    <m:t>n</m:t>
                  </w:ins>
                </m:r>
              </m:e>
            </m:d>
            <m:sSub>
              <m:sSubPr>
                <m:ctrlPr>
                  <w:rPr>
                    <w:rFonts w:ascii="Cambria Math" w:hAnsi="Cambria Math"/>
                    <w:b/>
                    <w:bCs/>
                    <w:i/>
                  </w:rPr>
                </m:ctrlPr>
              </m:sSubPr>
              <m:e>
                <m:r>
                  <m:rPr>
                    <m:sty m:val="bi"/>
                  </m:rPr>
                  <w:rPr>
                    <w:rFonts w:ascii="Cambria Math" w:hAnsi="Cambria Math"/>
                  </w:rPr>
                  <m:t>λ</m:t>
                </m:r>
              </m:e>
              <m:sub>
                <m:r>
                  <m:rPr>
                    <m:sty m:val="bi"/>
                  </m:rPr>
                  <w:rPr>
                    <w:rFonts w:ascii="Cambria Math" w:hAnsi="Cambria Math"/>
                  </w:rPr>
                  <m:t>i</m:t>
                </m:r>
              </m:sub>
            </m:sSub>
            <m:d>
              <m:dPr>
                <m:ctrlPr>
                  <w:rPr>
                    <w:rFonts w:ascii="Cambria Math" w:hAnsi="Cambria Math"/>
                    <w:b/>
                    <w:bCs/>
                    <w:i/>
                  </w:rPr>
                </m:ctrlPr>
              </m:dPr>
              <m:e>
                <m:r>
                  <w:del w:id="50" w:author="Kazushige Yokoyama" w:date="2025-02-26T13:08:00Z" w16du:dateUtc="2025-02-26T18:08:00Z">
                    <m:rPr>
                      <m:sty m:val="bi"/>
                    </m:rPr>
                    <w:rPr>
                      <w:rFonts w:ascii="Cambria Math" w:hAnsi="Cambria Math"/>
                    </w:rPr>
                    <m:t>pH</m:t>
                  </w:del>
                </m:r>
                <m:r>
                  <w:ins w:id="51" w:author="Kazushige Yokoyama" w:date="2025-02-26T13:08:00Z" w16du:dateUtc="2025-02-26T18:08:00Z">
                    <m:rPr>
                      <m:sty m:val="bi"/>
                    </m:rPr>
                    <w:rPr>
                      <w:rFonts w:ascii="Cambria Math" w:hAnsi="Cambria Math"/>
                    </w:rPr>
                    <m:t>n</m:t>
                  </w:ins>
                </m:r>
              </m:e>
            </m:d>
          </m:e>
        </m:nary>
      </m:oMath>
    </w:p>
    <w:p w14:paraId="1274BB63" w14:textId="77777777" w:rsidR="006A123F" w:rsidRDefault="006A123F" w:rsidP="00292CD3">
      <w:pPr>
        <w:spacing w:before="120"/>
        <w:rPr>
          <w:rFonts w:cstheme="minorHAnsi"/>
          <w:b/>
          <w:bCs/>
        </w:rPr>
      </w:pPr>
    </w:p>
    <w:p w14:paraId="76A75EDC" w14:textId="47BABC12" w:rsidR="00DC7AF1" w:rsidRDefault="00DC7AF1" w:rsidP="00DC7AF1">
      <w:pPr>
        <w:pStyle w:val="Narration"/>
        <w:numPr>
          <w:ilvl w:val="1"/>
          <w:numId w:val="3"/>
        </w:numPr>
      </w:pPr>
      <w:r>
        <w:t xml:space="preserve">To generate a reversibility plot, tabulate the average peak positions as a function of the operation number n </w:t>
      </w:r>
      <w:r>
        <w:rPr>
          <w:b/>
        </w:rPr>
        <w:t>[1]</w:t>
      </w:r>
      <w:r>
        <w:t xml:space="preserve">. Assign operation number n </w:t>
      </w:r>
      <w:r w:rsidR="00F076C4">
        <w:t>as mentioned on the screen</w:t>
      </w:r>
      <w:r>
        <w:t xml:space="preserve"> </w:t>
      </w:r>
      <w:r>
        <w:rPr>
          <w:b/>
        </w:rPr>
        <w:t>[</w:t>
      </w:r>
      <w:r w:rsidR="00E96CA1">
        <w:rPr>
          <w:b/>
        </w:rPr>
        <w:t>2]</w:t>
      </w:r>
      <w:r>
        <w:t xml:space="preserve">.  Analyze the peak position at n using the displayed formula </w:t>
      </w:r>
      <w:r>
        <w:rPr>
          <w:b/>
          <w:bCs/>
        </w:rPr>
        <w:t>[</w:t>
      </w:r>
      <w:r w:rsidR="00E96CA1">
        <w:rPr>
          <w:b/>
          <w:bCs/>
        </w:rPr>
        <w:t>3</w:t>
      </w:r>
      <w:r>
        <w:rPr>
          <w:b/>
          <w:bCs/>
        </w:rPr>
        <w:t>]</w:t>
      </w:r>
      <w:r>
        <w:t xml:space="preserve">.  </w:t>
      </w:r>
    </w:p>
    <w:p w14:paraId="0DEF1C59" w14:textId="77C0CF9B" w:rsidR="00DC7AF1" w:rsidRDefault="00DC7AF1" w:rsidP="00DC7AF1">
      <w:pPr>
        <w:pStyle w:val="ShotDescription"/>
        <w:numPr>
          <w:ilvl w:val="2"/>
          <w:numId w:val="3"/>
        </w:numPr>
      </w:pPr>
      <w:r w:rsidRPr="00222E55">
        <w:rPr>
          <w:highlight w:val="yellow"/>
        </w:rPr>
        <w:t>SCREEN</w:t>
      </w:r>
      <w:r>
        <w:t>:</w:t>
      </w:r>
      <w:r w:rsidR="00823DDE">
        <w:t xml:space="preserve"> </w:t>
      </w:r>
      <w:r w:rsidR="00823DDE" w:rsidRPr="003A338D">
        <w:rPr>
          <w:highlight w:val="yellow"/>
        </w:rPr>
        <w:t>To be provided by authors:</w:t>
      </w:r>
      <w:r>
        <w:t xml:space="preserve"> Spreadsheet displaying the tabulated average peak positions with corresponding operation numbers.  </w:t>
      </w:r>
    </w:p>
    <w:p w14:paraId="7F6E12C0" w14:textId="77777777" w:rsidR="00F15226" w:rsidRDefault="00F15226" w:rsidP="00F15226">
      <w:pPr>
        <w:pStyle w:val="ShotDescription"/>
        <w:numPr>
          <w:ilvl w:val="2"/>
          <w:numId w:val="3"/>
        </w:numPr>
      </w:pPr>
      <w:r>
        <w:t>Text on plain background:</w:t>
      </w:r>
    </w:p>
    <w:p w14:paraId="3CD23CEC" w14:textId="77777777" w:rsidR="00F15226" w:rsidRDefault="00F15226" w:rsidP="00F15226">
      <w:pPr>
        <w:pStyle w:val="ShotDescription"/>
        <w:ind w:firstLine="0"/>
      </w:pPr>
      <w:r>
        <w:t>Operation number:</w:t>
      </w:r>
    </w:p>
    <w:p w14:paraId="6877F63C" w14:textId="77777777" w:rsidR="00F15226" w:rsidRDefault="00F15226" w:rsidP="00F15226">
      <w:pPr>
        <w:pStyle w:val="ShotDescription"/>
        <w:ind w:firstLine="0"/>
      </w:pPr>
      <w:r>
        <w:t>n = 1 (~pH 7)</w:t>
      </w:r>
    </w:p>
    <w:p w14:paraId="5D2E4718" w14:textId="77777777" w:rsidR="00F15226" w:rsidRDefault="00F15226" w:rsidP="00F15226">
      <w:pPr>
        <w:pStyle w:val="ShotDescription"/>
        <w:ind w:firstLine="0"/>
      </w:pPr>
      <w:r>
        <w:t>n = 2, 4, 6, 8, and 10 (pH 4)</w:t>
      </w:r>
    </w:p>
    <w:p w14:paraId="536A41C1" w14:textId="77777777" w:rsidR="00F15226" w:rsidRDefault="00F15226" w:rsidP="00F15226">
      <w:pPr>
        <w:pStyle w:val="ShotDescription"/>
        <w:ind w:firstLine="0"/>
      </w:pPr>
      <w:r>
        <w:t>n = 3, 5, 7, and 9 (pH 10)</w:t>
      </w:r>
    </w:p>
    <w:p w14:paraId="52689AB8" w14:textId="77777777" w:rsidR="00DC7AF1" w:rsidRDefault="00DC7AF1" w:rsidP="00DC7AF1">
      <w:pPr>
        <w:pStyle w:val="ShotDescription"/>
        <w:numPr>
          <w:ilvl w:val="2"/>
          <w:numId w:val="3"/>
        </w:numPr>
      </w:pPr>
      <w:r>
        <w:t>Text on plain background:</w:t>
      </w:r>
    </w:p>
    <w:p w14:paraId="1204582B" w14:textId="77777777" w:rsidR="00DC7AF1" w:rsidRDefault="00000000" w:rsidP="00DC7AF1">
      <w:pPr>
        <w:pStyle w:val="ShotDescription"/>
        <w:ind w:firstLine="1523"/>
      </w:pPr>
      <m:oMath>
        <m:acc>
          <m:accPr>
            <m:chr m:val="̅"/>
            <m:ctrlPr>
              <w:rPr>
                <w:rFonts w:ascii="Cambria Math" w:hAnsi="Cambria Math"/>
                <w:snapToGrid w:val="0"/>
                <w:color w:val="000000"/>
                <w:lang w:eastAsia="de-DE" w:bidi="en-US"/>
              </w:rPr>
            </m:ctrlPr>
          </m:accPr>
          <m:e>
            <m:sSub>
              <m:sSubPr>
                <m:ctrlPr>
                  <w:rPr>
                    <w:rFonts w:ascii="Cambria Math" w:hAnsi="Cambria Math"/>
                  </w:rPr>
                </m:ctrlPr>
              </m:sSubPr>
              <m:e>
                <m:r>
                  <m:rPr>
                    <m:sty m:val="p"/>
                  </m:rPr>
                  <w:rPr>
                    <w:rFonts w:ascii="Cambria Math" w:hAnsi="Cambria Math"/>
                  </w:rPr>
                  <m:t>λ</m:t>
                </m:r>
              </m:e>
              <m:sub>
                <m:r>
                  <w:rPr>
                    <w:rFonts w:ascii="Cambria Math" w:hAnsi="Cambria Math"/>
                  </w:rPr>
                  <m:t>peak</m:t>
                </m:r>
              </m:sub>
            </m:sSub>
          </m:e>
        </m:acc>
      </m:oMath>
      <w:r w:rsidR="00DC7AF1" w:rsidRPr="00BC5428">
        <w:rPr>
          <w:lang w:eastAsia="ja-JP"/>
        </w:rPr>
        <w:t>(</w:t>
      </w:r>
      <w:r w:rsidR="00DC7AF1" w:rsidRPr="00BC5428">
        <w:rPr>
          <w:color w:val="000000"/>
          <w:lang w:val="en-GB"/>
        </w:rPr>
        <w:t xml:space="preserve">n) = </w:t>
      </w:r>
      <w:r w:rsidR="00DC7AF1" w:rsidRPr="00BC5428">
        <w:rPr>
          <w:i/>
          <w:iCs/>
        </w:rPr>
        <w:t>λ</w:t>
      </w:r>
      <w:r w:rsidR="00DC7AF1" w:rsidRPr="00BC5428">
        <w:t>(</w:t>
      </w:r>
      <w:r w:rsidR="00DC7AF1" w:rsidRPr="00BC5428">
        <w:rPr>
          <w:iCs/>
        </w:rPr>
        <w:t>n</w:t>
      </w:r>
      <w:r w:rsidR="00DC7AF1" w:rsidRPr="00BC5428">
        <w:t>)</w:t>
      </w:r>
    </w:p>
    <w:p w14:paraId="4BB71C7F" w14:textId="77777777" w:rsidR="00DC7AF1" w:rsidRPr="004D11FA" w:rsidRDefault="00DC7AF1" w:rsidP="00DC7AF1">
      <w:pPr>
        <w:pStyle w:val="ShotDescription"/>
        <w:ind w:firstLine="0"/>
        <w:rPr>
          <w:color w:val="000000"/>
          <w:lang w:val="en-GB"/>
        </w:rPr>
      </w:pPr>
      <m:oMathPara>
        <m:oMath>
          <m:r>
            <w:rPr>
              <w:rFonts w:ascii="Cambria Math" w:hAnsi="Cambria Math"/>
              <w:color w:val="000000"/>
              <w:lang w:val="en-GB"/>
            </w:rPr>
            <m:t>λ</m:t>
          </m:r>
          <m:d>
            <m:dPr>
              <m:ctrlPr>
                <w:rPr>
                  <w:rFonts w:ascii="Cambria Math" w:hAnsi="Cambria Math"/>
                  <w:i/>
                  <w:color w:val="000000"/>
                  <w:lang w:val="en-GB"/>
                </w:rPr>
              </m:ctrlPr>
            </m:dPr>
            <m:e>
              <m:r>
                <w:rPr>
                  <w:rFonts w:ascii="Cambria Math" w:hAnsi="Cambria Math"/>
                  <w:color w:val="000000"/>
                  <w:lang w:val="en-GB"/>
                </w:rPr>
                <m:t>n</m:t>
              </m:r>
            </m:e>
          </m:d>
          <m:r>
            <w:rPr>
              <w:rFonts w:ascii="Cambria Math" w:hAnsi="Cambria Math"/>
              <w:color w:val="000000"/>
              <w:lang w:val="en-GB"/>
            </w:rPr>
            <m:t>=A+B</m:t>
          </m:r>
          <m:sSup>
            <m:sSupPr>
              <m:ctrlPr>
                <w:rPr>
                  <w:rFonts w:ascii="Cambria Math" w:hAnsi="Cambria Math"/>
                  <w:i/>
                  <w:color w:val="000000"/>
                  <w:lang w:val="en-GB"/>
                </w:rPr>
              </m:ctrlPr>
            </m:sSupPr>
            <m:e>
              <m:d>
                <m:dPr>
                  <m:ctrlPr>
                    <w:rPr>
                      <w:rFonts w:ascii="Cambria Math" w:hAnsi="Cambria Math"/>
                      <w:i/>
                      <w:color w:val="000000"/>
                      <w:lang w:val="en-GB"/>
                    </w:rPr>
                  </m:ctrlPr>
                </m:dPr>
                <m:e>
                  <m:r>
                    <w:rPr>
                      <w:rFonts w:ascii="Cambria Math" w:hAnsi="Cambria Math"/>
                      <w:color w:val="000000"/>
                      <w:lang w:val="en-GB"/>
                    </w:rPr>
                    <m:t>n-1</m:t>
                  </m:r>
                </m:e>
              </m:d>
            </m:e>
            <m:sup>
              <m:r>
                <w:rPr>
                  <w:rFonts w:ascii="Cambria Math" w:hAnsi="Cambria Math"/>
                  <w:color w:val="000000"/>
                  <w:lang w:val="en-GB"/>
                </w:rPr>
                <m:t>C</m:t>
              </m:r>
            </m:sup>
          </m:sSup>
          <m:r>
            <w:rPr>
              <w:rFonts w:ascii="Cambria Math" w:hAnsi="Cambria Math"/>
              <w:color w:val="000000"/>
              <w:lang w:val="en-GB"/>
            </w:rPr>
            <m:t>+D</m:t>
          </m:r>
          <m:sSup>
            <m:sSupPr>
              <m:ctrlPr>
                <w:rPr>
                  <w:rFonts w:ascii="Cambria Math" w:hAnsi="Cambria Math"/>
                  <w:i/>
                  <w:color w:val="000000"/>
                  <w:lang w:val="en-GB"/>
                </w:rPr>
              </m:ctrlPr>
            </m:sSupPr>
            <m:e>
              <m:r>
                <w:rPr>
                  <w:rFonts w:ascii="Cambria Math" w:hAnsi="Cambria Math"/>
                  <w:color w:val="000000"/>
                  <w:lang w:val="en-GB"/>
                </w:rPr>
                <m:t>e</m:t>
              </m:r>
            </m:e>
            <m:sup>
              <m:d>
                <m:dPr>
                  <m:ctrlPr>
                    <w:rPr>
                      <w:rFonts w:ascii="Cambria Math" w:hAnsi="Cambria Math"/>
                      <w:i/>
                      <w:color w:val="000000"/>
                      <w:lang w:val="en-GB"/>
                    </w:rPr>
                  </m:ctrlPr>
                </m:dPr>
                <m:e>
                  <m:r>
                    <w:rPr>
                      <w:rFonts w:ascii="Cambria Math" w:hAnsi="Cambria Math"/>
                      <w:color w:val="000000"/>
                      <w:lang w:val="en-GB"/>
                    </w:rPr>
                    <m:t>n-1</m:t>
                  </m:r>
                </m:e>
              </m:d>
              <m:r>
                <w:rPr>
                  <w:rFonts w:ascii="Cambria Math" w:hAnsi="Cambria Math"/>
                  <w:color w:val="000000"/>
                  <w:lang w:val="en-GB"/>
                </w:rPr>
                <m:t>E</m:t>
              </m:r>
            </m:sup>
          </m:sSup>
          <m:func>
            <m:funcPr>
              <m:ctrlPr>
                <w:rPr>
                  <w:rFonts w:ascii="Cambria Math" w:hAnsi="Cambria Math"/>
                  <w:i/>
                  <w:color w:val="000000"/>
                  <w:lang w:val="en-GB"/>
                </w:rPr>
              </m:ctrlPr>
            </m:funcPr>
            <m:fName>
              <m:r>
                <m:rPr>
                  <m:sty m:val="p"/>
                </m:rPr>
                <w:rPr>
                  <w:rFonts w:ascii="Cambria Math" w:hAnsi="Cambria Math"/>
                  <w:color w:val="000000"/>
                  <w:lang w:val="en-GB"/>
                </w:rPr>
                <m:t>cos</m:t>
              </m:r>
            </m:fName>
            <m:e>
              <m:d>
                <m:dPr>
                  <m:ctrlPr>
                    <w:rPr>
                      <w:rFonts w:ascii="Cambria Math" w:hAnsi="Cambria Math"/>
                      <w:i/>
                      <w:color w:val="000000"/>
                      <w:lang w:val="en-GB"/>
                    </w:rPr>
                  </m:ctrlPr>
                </m:dPr>
                <m:e>
                  <m:r>
                    <w:rPr>
                      <w:rFonts w:ascii="Cambria Math" w:hAnsi="Cambria Math"/>
                      <w:color w:val="000000"/>
                      <w:lang w:val="en-GB"/>
                    </w:rPr>
                    <m:t>nπ</m:t>
                  </m:r>
                </m:e>
              </m:d>
            </m:e>
          </m:func>
        </m:oMath>
      </m:oMathPara>
    </w:p>
    <w:p w14:paraId="4ACD1ACA" w14:textId="3C07A797" w:rsidR="00DC7AF1" w:rsidRPr="005E0726" w:rsidRDefault="00DC7AF1" w:rsidP="00DC7AF1">
      <w:pPr>
        <w:pStyle w:val="ShotDescription"/>
        <w:ind w:firstLine="0"/>
        <w:rPr>
          <w:color w:val="000000"/>
          <w:lang w:val="en-GB"/>
        </w:rPr>
      </w:pPr>
      <w:r w:rsidRPr="005E0726">
        <w:rPr>
          <w:color w:val="000000"/>
          <w:lang w:val="en-GB"/>
        </w:rPr>
        <w:t>Refer to text for details of A, B, C, D, and E</w:t>
      </w:r>
    </w:p>
    <w:p w14:paraId="39898B61" w14:textId="77777777" w:rsidR="00DC7AF1" w:rsidRDefault="00DC7AF1" w:rsidP="00DC7AF1">
      <w:pPr>
        <w:pStyle w:val="Narration"/>
        <w:numPr>
          <w:ilvl w:val="1"/>
          <w:numId w:val="3"/>
        </w:numPr>
      </w:pPr>
      <w:r>
        <w:t xml:space="preserve">Transfer the calculated data set into the Origin software and plot it </w:t>
      </w:r>
      <w:r>
        <w:rPr>
          <w:b/>
        </w:rPr>
        <w:t>[1]</w:t>
      </w:r>
      <w:r>
        <w:t xml:space="preserve">. Select </w:t>
      </w:r>
      <w:r>
        <w:rPr>
          <w:b/>
        </w:rPr>
        <w:t>Nonlinear Curve Fitting</w:t>
      </w:r>
      <w:r>
        <w:t xml:space="preserve"> </w:t>
      </w:r>
      <w:r w:rsidRPr="004D11FA">
        <w:rPr>
          <w:b/>
          <w:bCs/>
        </w:rPr>
        <w:t xml:space="preserve">of </w:t>
      </w:r>
      <w:r>
        <w:rPr>
          <w:b/>
        </w:rPr>
        <w:t>Analysis</w:t>
      </w:r>
      <w:r w:rsidRPr="004D11FA">
        <w:t>,</w:t>
      </w:r>
      <w:r>
        <w:t xml:space="preserve"> input the initial values for A, B, C, D, and E, and click </w:t>
      </w:r>
      <w:r>
        <w:rPr>
          <w:b/>
        </w:rPr>
        <w:t>RUN</w:t>
      </w:r>
      <w:r>
        <w:t xml:space="preserve"> to complete the curve fitting process </w:t>
      </w:r>
      <w:r>
        <w:rPr>
          <w:b/>
        </w:rPr>
        <w:t>[2]</w:t>
      </w:r>
      <w:r>
        <w:t xml:space="preserve">.  </w:t>
      </w:r>
    </w:p>
    <w:p w14:paraId="6CB4D377" w14:textId="3256F506" w:rsidR="00DC7AF1" w:rsidRDefault="00DC7AF1" w:rsidP="00DC7AF1">
      <w:pPr>
        <w:pStyle w:val="ShotDescription"/>
        <w:numPr>
          <w:ilvl w:val="2"/>
          <w:numId w:val="3"/>
        </w:numPr>
      </w:pPr>
      <w:r w:rsidRPr="00222E55">
        <w:rPr>
          <w:highlight w:val="yellow"/>
        </w:rPr>
        <w:t>SCREEN</w:t>
      </w:r>
      <w:r>
        <w:t>:</w:t>
      </w:r>
      <w:r w:rsidR="00823DDE">
        <w:t xml:space="preserve"> </w:t>
      </w:r>
      <w:r w:rsidR="00823DDE" w:rsidRPr="003A338D">
        <w:rPr>
          <w:highlight w:val="yellow"/>
        </w:rPr>
        <w:t>To be provided by authors:</w:t>
      </w:r>
      <w:r>
        <w:t xml:space="preserve"> Origin software interface showing the imported dataset.  </w:t>
      </w:r>
    </w:p>
    <w:p w14:paraId="70216427" w14:textId="31966F3A" w:rsidR="00DC7AF1" w:rsidRDefault="00DC7AF1" w:rsidP="00DC7AF1">
      <w:pPr>
        <w:pStyle w:val="ShotDescription"/>
        <w:numPr>
          <w:ilvl w:val="2"/>
          <w:numId w:val="3"/>
        </w:numPr>
      </w:pPr>
      <w:r w:rsidRPr="00222E55">
        <w:rPr>
          <w:highlight w:val="yellow"/>
        </w:rPr>
        <w:t>SCREEN</w:t>
      </w:r>
      <w:r>
        <w:t>:</w:t>
      </w:r>
      <w:r w:rsidR="00823DDE" w:rsidRPr="00823DDE">
        <w:rPr>
          <w:highlight w:val="yellow"/>
        </w:rPr>
        <w:t xml:space="preserve"> </w:t>
      </w:r>
      <w:r w:rsidR="00823DDE" w:rsidRPr="003A338D">
        <w:rPr>
          <w:highlight w:val="yellow"/>
        </w:rPr>
        <w:t>To be provided by authors:</w:t>
      </w:r>
      <w:r>
        <w:t xml:space="preserve"> Curve fitting window with parameters A, B, C, D, and E entered and then RUN being clicked.  </w:t>
      </w:r>
    </w:p>
    <w:p w14:paraId="33FC7F41" w14:textId="53EFF47C" w:rsidR="00F6653B" w:rsidRPr="006F552B" w:rsidRDefault="005449DC" w:rsidP="006F552B">
      <w:pPr>
        <w:pStyle w:val="ListParagraph"/>
        <w:numPr>
          <w:ilvl w:val="0"/>
          <w:numId w:val="3"/>
        </w:numPr>
        <w:spacing w:before="120"/>
        <w:contextualSpacing w:val="0"/>
        <w:rPr>
          <w:rFonts w:cstheme="minorHAnsi"/>
          <w:b/>
          <w:bCs/>
        </w:rPr>
      </w:pPr>
      <w:r w:rsidRPr="00BC5428">
        <w:rPr>
          <w:rFonts w:ascii="Calibri" w:hAnsi="Calibri" w:cs="Calibri"/>
          <w:b/>
        </w:rPr>
        <w:t xml:space="preserve">Raman </w:t>
      </w:r>
      <w:r>
        <w:rPr>
          <w:rFonts w:ascii="Calibri" w:hAnsi="Calibri" w:cs="Calibri"/>
          <w:b/>
        </w:rPr>
        <w:t>I</w:t>
      </w:r>
      <w:r w:rsidRPr="00BC5428">
        <w:rPr>
          <w:rFonts w:ascii="Calibri" w:hAnsi="Calibri" w:cs="Calibri"/>
          <w:b/>
        </w:rPr>
        <w:t xml:space="preserve">maging </w:t>
      </w:r>
      <w:r w:rsidR="00DF50FB">
        <w:rPr>
          <w:rFonts w:cstheme="minorHAnsi"/>
          <w:b/>
          <w:bCs/>
        </w:rPr>
        <w:t xml:space="preserve">of </w:t>
      </w:r>
      <w:r w:rsidR="00C4174E" w:rsidRPr="00BC5428">
        <w:rPr>
          <w:rFonts w:ascii="Calibri" w:hAnsi="Calibri" w:cs="Calibri"/>
          <w:b/>
          <w:bCs/>
          <w:i/>
          <w:iCs/>
        </w:rPr>
        <w:t>A</w:t>
      </w:r>
      <w:r w:rsidR="00C4174E" w:rsidRPr="00BC5428">
        <w:rPr>
          <w:rFonts w:ascii="Calibri" w:eastAsia="Arial" w:hAnsi="Calibri" w:cs="Calibri"/>
          <w:b/>
          <w:bCs/>
          <w:i/>
          <w:iCs/>
        </w:rPr>
        <w:t>β</w:t>
      </w:r>
      <w:r w:rsidR="00C4174E" w:rsidRPr="00BC5428">
        <w:rPr>
          <w:rFonts w:ascii="Calibri" w:hAnsi="Calibri" w:cs="Calibri"/>
          <w:b/>
          <w:bCs/>
          <w:i/>
          <w:iCs/>
          <w:vertAlign w:val="subscript"/>
        </w:rPr>
        <w:t>1–40</w:t>
      </w:r>
      <w:r w:rsidR="00C4174E" w:rsidRPr="00BC5428">
        <w:rPr>
          <w:rFonts w:ascii="Calibri" w:hAnsi="Calibri" w:cs="Calibri"/>
          <w:b/>
          <w:bCs/>
          <w:i/>
          <w:iCs/>
        </w:rPr>
        <w:t xml:space="preserve"> </w:t>
      </w:r>
      <w:r w:rsidR="00C4174E">
        <w:rPr>
          <w:rFonts w:ascii="Calibri" w:hAnsi="Calibri" w:cs="Calibri"/>
          <w:b/>
          <w:bCs/>
          <w:i/>
          <w:iCs/>
        </w:rPr>
        <w:t>C</w:t>
      </w:r>
      <w:r w:rsidR="00C4174E" w:rsidRPr="00BC5428">
        <w:rPr>
          <w:rFonts w:ascii="Calibri" w:hAnsi="Calibri" w:cs="Calibri"/>
          <w:b/>
        </w:rPr>
        <w:t xml:space="preserve">oated </w:t>
      </w:r>
      <w:r w:rsidR="00C4174E">
        <w:rPr>
          <w:rFonts w:ascii="Calibri" w:hAnsi="Calibri" w:cs="Calibri"/>
          <w:b/>
        </w:rPr>
        <w:t>G</w:t>
      </w:r>
      <w:r w:rsidR="00C4174E" w:rsidRPr="00BC5428">
        <w:rPr>
          <w:rFonts w:ascii="Calibri" w:hAnsi="Calibri" w:cs="Calibri"/>
          <w:b/>
        </w:rPr>
        <w:t>old</w:t>
      </w:r>
      <w:r w:rsidR="00C4174E">
        <w:rPr>
          <w:rFonts w:ascii="Calibri" w:hAnsi="Calibri" w:cs="Calibri"/>
          <w:b/>
        </w:rPr>
        <w:t xml:space="preserve"> Nanoparticles During </w:t>
      </w:r>
      <w:r w:rsidR="00C4174E" w:rsidRPr="00BC5428">
        <w:rPr>
          <w:rFonts w:ascii="Calibri" w:hAnsi="Calibri" w:cs="Calibri"/>
          <w:b/>
        </w:rPr>
        <w:t>Iterative pH</w:t>
      </w:r>
      <w:r w:rsidR="00C4174E">
        <w:rPr>
          <w:rFonts w:ascii="Calibri" w:hAnsi="Calibri" w:cs="Calibri"/>
          <w:b/>
        </w:rPr>
        <w:t xml:space="preserve"> C</w:t>
      </w:r>
      <w:r w:rsidR="00C4174E" w:rsidRPr="00BC5428">
        <w:rPr>
          <w:rFonts w:ascii="Calibri" w:hAnsi="Calibri" w:cs="Calibri"/>
          <w:b/>
        </w:rPr>
        <w:t>hange</w:t>
      </w:r>
    </w:p>
    <w:p w14:paraId="7DE9BC72" w14:textId="77777777" w:rsidR="0086541C" w:rsidRPr="0086541C" w:rsidRDefault="0086541C" w:rsidP="0086541C">
      <w:pPr>
        <w:rPr>
          <w:rFonts w:ascii="Calibri" w:hAnsi="Calibri" w:cs="Calibri"/>
          <w:b/>
        </w:rPr>
      </w:pPr>
    </w:p>
    <w:p w14:paraId="684E188D" w14:textId="3D0BD065" w:rsidR="00F6653B" w:rsidRDefault="004A3AC7" w:rsidP="00F6653B">
      <w:pPr>
        <w:pStyle w:val="Narration"/>
        <w:numPr>
          <w:ilvl w:val="1"/>
          <w:numId w:val="3"/>
        </w:numPr>
      </w:pPr>
      <w:r>
        <w:lastRenderedPageBreak/>
        <w:t>To perform Raman imaging, f</w:t>
      </w:r>
      <w:r w:rsidR="00F6653B">
        <w:t xml:space="preserve">or each sample at operation number n, place 100 microliters of solution on a mica disc having a diameter of 1 centimeter </w:t>
      </w:r>
      <w:r w:rsidR="00F6653B">
        <w:rPr>
          <w:b/>
        </w:rPr>
        <w:t>[1]</w:t>
      </w:r>
      <w:r w:rsidR="00F6653B">
        <w:t xml:space="preserve">. Allow the samples to dry overnight before measurement </w:t>
      </w:r>
      <w:r w:rsidR="00F6653B">
        <w:rPr>
          <w:b/>
        </w:rPr>
        <w:t>[2]</w:t>
      </w:r>
      <w:r w:rsidR="00F6653B">
        <w:t xml:space="preserve">.  </w:t>
      </w:r>
    </w:p>
    <w:p w14:paraId="1710D741" w14:textId="77777777" w:rsidR="00F6653B" w:rsidRDefault="00F6653B" w:rsidP="00F6653B">
      <w:pPr>
        <w:pStyle w:val="ShotDescription"/>
        <w:numPr>
          <w:ilvl w:val="2"/>
          <w:numId w:val="3"/>
        </w:numPr>
      </w:pPr>
      <w:r>
        <w:t xml:space="preserve">Talent pipetting 100 microliters of solution onto the mica disc.  </w:t>
      </w:r>
    </w:p>
    <w:p w14:paraId="7C1EA004" w14:textId="77777777" w:rsidR="00F6653B" w:rsidRDefault="00F6653B" w:rsidP="00F6653B">
      <w:pPr>
        <w:pStyle w:val="ShotDescription"/>
        <w:numPr>
          <w:ilvl w:val="2"/>
          <w:numId w:val="3"/>
        </w:numPr>
      </w:pPr>
      <w:r>
        <w:t xml:space="preserve">Shot of multiple mica discs with solution kept for drying.  </w:t>
      </w:r>
    </w:p>
    <w:p w14:paraId="3DEDBDA1" w14:textId="77777777" w:rsidR="00F6653B" w:rsidRDefault="00F6653B" w:rsidP="00F6653B"/>
    <w:p w14:paraId="64908CD9" w14:textId="77777777" w:rsidR="00F6653B" w:rsidRDefault="00F6653B" w:rsidP="00F6653B">
      <w:pPr>
        <w:pStyle w:val="Narration"/>
        <w:numPr>
          <w:ilvl w:val="1"/>
          <w:numId w:val="3"/>
        </w:numPr>
      </w:pPr>
      <w:r>
        <w:t xml:space="preserve">Next, collect white light images for each operation number n </w:t>
      </w:r>
      <w:r>
        <w:rPr>
          <w:b/>
        </w:rPr>
        <w:t>[1]</w:t>
      </w:r>
      <w:r>
        <w:t xml:space="preserve">. Prepare the separate sample on a new mica disc as pH is continuously altered between 4 and 10 </w:t>
      </w:r>
      <w:r>
        <w:rPr>
          <w:b/>
        </w:rPr>
        <w:t>[2]</w:t>
      </w:r>
      <w:r>
        <w:t xml:space="preserve">.  </w:t>
      </w:r>
    </w:p>
    <w:p w14:paraId="187845FD" w14:textId="77777777" w:rsidR="00F6653B" w:rsidRDefault="00F6653B" w:rsidP="00F6653B">
      <w:pPr>
        <w:pStyle w:val="ShotDescription"/>
        <w:numPr>
          <w:ilvl w:val="2"/>
          <w:numId w:val="3"/>
        </w:numPr>
      </w:pPr>
      <w:r>
        <w:t xml:space="preserve">A representative shot of talent operating the microscope to collect white light images.  </w:t>
      </w:r>
    </w:p>
    <w:p w14:paraId="1C8BB604" w14:textId="77777777" w:rsidR="00D63728" w:rsidRDefault="00D63728" w:rsidP="000654F4">
      <w:pPr>
        <w:pStyle w:val="ShotDescription"/>
        <w:ind w:left="907" w:firstLine="0"/>
      </w:pPr>
    </w:p>
    <w:p w14:paraId="5921B6A0" w14:textId="37831369" w:rsidR="00F6653B" w:rsidRDefault="00F6653B" w:rsidP="00A727D6">
      <w:pPr>
        <w:pStyle w:val="ListParagraph"/>
        <w:numPr>
          <w:ilvl w:val="1"/>
          <w:numId w:val="3"/>
        </w:numPr>
      </w:pPr>
      <w:r>
        <w:t xml:space="preserve">Collect the Raman image for each operation number n using the mentioned specifications </w:t>
      </w:r>
      <w:r w:rsidR="006F552B">
        <w:t xml:space="preserve">of </w:t>
      </w:r>
      <w:r>
        <w:t xml:space="preserve">a laser with a wavelength of 633 nanometers </w:t>
      </w:r>
      <w:r w:rsidRPr="00A727D6">
        <w:rPr>
          <w:b/>
        </w:rPr>
        <w:t>[1-TXT]</w:t>
      </w:r>
      <w:r>
        <w:t xml:space="preserve">. Capture images in a 100-by-100-pixel grid with the specific integration time, focusing on the desired spectral region </w:t>
      </w:r>
      <w:r w:rsidRPr="00A727D6">
        <w:rPr>
          <w:b/>
        </w:rPr>
        <w:t>[2-TXT]</w:t>
      </w:r>
      <w:r>
        <w:t xml:space="preserve">.  </w:t>
      </w:r>
    </w:p>
    <w:p w14:paraId="7D680F68" w14:textId="6BA524A0" w:rsidR="00F6653B" w:rsidRDefault="004A4635" w:rsidP="00F6653B">
      <w:pPr>
        <w:pStyle w:val="ShotDescription"/>
        <w:numPr>
          <w:ilvl w:val="2"/>
          <w:numId w:val="3"/>
        </w:numPr>
      </w:pPr>
      <w:r w:rsidRPr="00222E55">
        <w:rPr>
          <w:highlight w:val="yellow"/>
        </w:rPr>
        <w:t>SCREEN</w:t>
      </w:r>
      <w:r>
        <w:t>:</w:t>
      </w:r>
      <w:r w:rsidR="00823DDE">
        <w:rPr>
          <w:highlight w:val="yellow"/>
        </w:rPr>
        <w:t xml:space="preserve"> </w:t>
      </w:r>
      <w:r w:rsidR="00823DDE" w:rsidRPr="003A338D">
        <w:rPr>
          <w:highlight w:val="yellow"/>
        </w:rPr>
        <w:t>To be provided by authors:</w:t>
      </w:r>
      <w:r>
        <w:t xml:space="preserve"> A</w:t>
      </w:r>
      <w:r w:rsidR="00F6653B">
        <w:t xml:space="preserve">djusting the Raman microscope settings to 633-nanometer wavelength and 0.5 milliwatts power. </w:t>
      </w:r>
      <w:r w:rsidR="00F6653B">
        <w:rPr>
          <w:b/>
          <w:bCs/>
        </w:rPr>
        <w:t xml:space="preserve">TXT: Laser wavelength </w:t>
      </w:r>
      <w:r w:rsidR="00F6653B" w:rsidRPr="00854B5F">
        <w:rPr>
          <w:b/>
          <w:bCs/>
        </w:rPr>
        <w:t>(</w:t>
      </w:r>
      <w:r w:rsidR="00F6653B" w:rsidRPr="00854B5F">
        <w:rPr>
          <w:b/>
          <w:bCs/>
        </w:rPr>
        <w:sym w:font="Symbol" w:char="F06C"/>
      </w:r>
      <w:r w:rsidR="00F6653B" w:rsidRPr="00854B5F">
        <w:rPr>
          <w:b/>
          <w:bCs/>
        </w:rPr>
        <w:t>)</w:t>
      </w:r>
      <w:r w:rsidR="00F6653B">
        <w:rPr>
          <w:b/>
          <w:bCs/>
        </w:rPr>
        <w:t xml:space="preserve">: 633 nm; </w:t>
      </w:r>
      <w:ins w:id="52" w:author="Kazushige Yokoyama" w:date="2025-02-26T13:30:00Z" w16du:dateUtc="2025-02-26T18:30:00Z">
        <w:r w:rsidR="002F4010">
          <w:rPr>
            <w:b/>
            <w:bCs/>
          </w:rPr>
          <w:t>spectral center 1620.640; Grating</w:t>
        </w:r>
      </w:ins>
      <w:ins w:id="53" w:author="Kazushige Yokoyama" w:date="2025-02-26T13:31:00Z" w16du:dateUtc="2025-02-26T18:31:00Z">
        <w:r w:rsidR="002F4010">
          <w:rPr>
            <w:b/>
            <w:bCs/>
          </w:rPr>
          <w:t xml:space="preserve"> G2: 600 g/mm; </w:t>
        </w:r>
      </w:ins>
      <w:r w:rsidR="00F6653B">
        <w:rPr>
          <w:b/>
          <w:bCs/>
        </w:rPr>
        <w:t xml:space="preserve">Power: </w:t>
      </w:r>
      <w:r w:rsidR="00F6653B" w:rsidRPr="00854B5F">
        <w:rPr>
          <w:b/>
          <w:bCs/>
        </w:rPr>
        <w:t>0.5 ± 0.05 mW</w:t>
      </w:r>
      <w:r w:rsidR="00F6653B">
        <w:rPr>
          <w:b/>
          <w:bCs/>
        </w:rPr>
        <w:t xml:space="preserve">; Spatial resolution: </w:t>
      </w:r>
      <w:r w:rsidR="00F6653B" w:rsidRPr="00854B5F">
        <w:rPr>
          <w:b/>
          <w:bCs/>
        </w:rPr>
        <w:t xml:space="preserve">~0.43 </w:t>
      </w:r>
      <w:r w:rsidR="00F6653B" w:rsidRPr="00854B5F">
        <w:rPr>
          <w:b/>
          <w:bCs/>
        </w:rPr>
        <w:sym w:font="Symbol" w:char="F06D"/>
      </w:r>
      <w:r w:rsidR="00F6653B" w:rsidRPr="00854B5F">
        <w:rPr>
          <w:b/>
          <w:bCs/>
        </w:rPr>
        <w:t>m</w:t>
      </w:r>
      <w:ins w:id="54" w:author="Kazushige Yokoyama" w:date="2025-02-26T13:31:00Z" w16du:dateUtc="2025-02-26T18:31:00Z">
        <w:r w:rsidR="002F4010">
          <w:rPr>
            <w:b/>
            <w:bCs/>
          </w:rPr>
          <w:t xml:space="preserve">; </w:t>
        </w:r>
      </w:ins>
      <w:ins w:id="55" w:author="Kazushige Yokoyama" w:date="2025-02-26T13:32:00Z" w16du:dateUtc="2025-02-26T18:32:00Z">
        <w:r w:rsidR="002F4010">
          <w:rPr>
            <w:b/>
            <w:bCs/>
          </w:rPr>
          <w:t>width-</w:t>
        </w:r>
      </w:ins>
      <w:ins w:id="56" w:author="Kazushige Yokoyama" w:date="2025-02-26T13:31:00Z" w16du:dateUtc="2025-02-26T18:31:00Z">
        <w:r w:rsidR="002F4010">
          <w:rPr>
            <w:b/>
            <w:bCs/>
          </w:rPr>
          <w:t>10</w:t>
        </w:r>
        <w:r w:rsidR="002F4010">
          <w:rPr>
            <w:b/>
            <w:bCs/>
          </w:rPr>
          <w:sym w:font="Symbol" w:char="F06D"/>
        </w:r>
        <w:r w:rsidR="002F4010">
          <w:rPr>
            <w:b/>
            <w:bCs/>
          </w:rPr>
          <w:t xml:space="preserve">m </w:t>
        </w:r>
        <w:r w:rsidR="002F4010">
          <w:rPr>
            <w:rFonts w:ascii="Abadi" w:hAnsi="Abadi"/>
            <w:b/>
            <w:bCs/>
          </w:rPr>
          <w:t>x</w:t>
        </w:r>
        <w:r w:rsidR="002F4010">
          <w:rPr>
            <w:b/>
            <w:bCs/>
          </w:rPr>
          <w:t xml:space="preserve"> </w:t>
        </w:r>
      </w:ins>
      <w:ins w:id="57" w:author="Kazushige Yokoyama" w:date="2025-02-26T13:32:00Z" w16du:dateUtc="2025-02-26T18:32:00Z">
        <w:r w:rsidR="002F4010">
          <w:rPr>
            <w:b/>
            <w:bCs/>
          </w:rPr>
          <w:t>height-</w:t>
        </w:r>
      </w:ins>
      <w:ins w:id="58" w:author="Kazushige Yokoyama" w:date="2025-02-26T13:31:00Z" w16du:dateUtc="2025-02-26T18:31:00Z">
        <w:r w:rsidR="002F4010">
          <w:rPr>
            <w:b/>
            <w:bCs/>
          </w:rPr>
          <w:t>10</w:t>
        </w:r>
        <w:r w:rsidR="002F4010">
          <w:rPr>
            <w:b/>
            <w:bCs/>
          </w:rPr>
          <w:sym w:font="Symbol" w:char="F06D"/>
        </w:r>
        <w:r w:rsidR="002F4010">
          <w:rPr>
            <w:b/>
            <w:bCs/>
          </w:rPr>
          <w:t>m</w:t>
        </w:r>
        <w:r w:rsidR="002F4010">
          <w:rPr>
            <w:b/>
            <w:bCs/>
          </w:rPr>
          <w:t xml:space="preserve"> area; </w:t>
        </w:r>
      </w:ins>
      <w:ins w:id="59" w:author="Kazushige Yokoyama" w:date="2025-02-26T13:32:00Z" w16du:dateUtc="2025-02-26T18:32:00Z">
        <w:r w:rsidR="002F4010">
          <w:rPr>
            <w:b/>
            <w:bCs/>
          </w:rPr>
          <w:t>width-</w:t>
        </w:r>
      </w:ins>
      <w:ins w:id="60" w:author="Kazushige Yokoyama" w:date="2025-02-26T13:31:00Z" w16du:dateUtc="2025-02-26T18:31:00Z">
        <w:r w:rsidR="002F4010">
          <w:rPr>
            <w:b/>
            <w:bCs/>
          </w:rPr>
          <w:t xml:space="preserve">50 points </w:t>
        </w:r>
      </w:ins>
      <w:ins w:id="61" w:author="Kazushige Yokoyama" w:date="2025-02-26T13:32:00Z" w16du:dateUtc="2025-02-26T18:32:00Z">
        <w:r w:rsidR="002F4010">
          <w:rPr>
            <w:rFonts w:ascii="Abadi" w:hAnsi="Abadi"/>
            <w:b/>
            <w:bCs/>
          </w:rPr>
          <w:t>x</w:t>
        </w:r>
        <w:r w:rsidR="002F4010">
          <w:rPr>
            <w:rFonts w:ascii="Abadi" w:hAnsi="Abadi"/>
            <w:b/>
            <w:bCs/>
          </w:rPr>
          <w:t xml:space="preserve"> height-50 points collection</w:t>
        </w:r>
      </w:ins>
    </w:p>
    <w:p w14:paraId="1C240F94" w14:textId="27BB61BA" w:rsidR="00F6653B" w:rsidRPr="000A587E" w:rsidRDefault="00F6653B" w:rsidP="00F6653B">
      <w:pPr>
        <w:pStyle w:val="ShotDescription"/>
        <w:numPr>
          <w:ilvl w:val="2"/>
          <w:numId w:val="3"/>
        </w:numPr>
      </w:pPr>
      <w:r w:rsidRPr="00222E55">
        <w:rPr>
          <w:highlight w:val="yellow"/>
        </w:rPr>
        <w:t>SCREEN</w:t>
      </w:r>
      <w:r>
        <w:t>:</w:t>
      </w:r>
      <w:r w:rsidR="00823DDE">
        <w:rPr>
          <w:highlight w:val="yellow"/>
        </w:rPr>
        <w:t xml:space="preserve"> </w:t>
      </w:r>
      <w:r w:rsidR="00823DDE" w:rsidRPr="003A338D">
        <w:rPr>
          <w:highlight w:val="yellow"/>
        </w:rPr>
        <w:t>To be provided by authors:</w:t>
      </w:r>
      <w:r>
        <w:t xml:space="preserve"> Raman spectra being captured. </w:t>
      </w:r>
      <w:r w:rsidRPr="00A85AD5">
        <w:rPr>
          <w:b/>
          <w:bCs/>
        </w:rPr>
        <w:t>TXT: Integration time: 500 ms/spectrum; Spectral region: ~200 cm</w:t>
      </w:r>
      <w:r w:rsidRPr="00A85AD5">
        <w:rPr>
          <w:b/>
          <w:bCs/>
          <w:vertAlign w:val="superscript"/>
        </w:rPr>
        <w:t xml:space="preserve">–1 </w:t>
      </w:r>
      <w:r w:rsidRPr="00A85AD5">
        <w:rPr>
          <w:b/>
          <w:bCs/>
        </w:rPr>
        <w:t>and ~2,800 cm</w:t>
      </w:r>
      <w:r w:rsidRPr="00A85AD5">
        <w:rPr>
          <w:b/>
          <w:bCs/>
          <w:vertAlign w:val="superscript"/>
        </w:rPr>
        <w:t>–1</w:t>
      </w:r>
    </w:p>
    <w:p w14:paraId="2E7671EA" w14:textId="77777777" w:rsidR="00F6653B" w:rsidRDefault="00F6653B" w:rsidP="00F6653B"/>
    <w:p w14:paraId="10FCECFC" w14:textId="521E9255" w:rsidR="00F6653B" w:rsidRDefault="00F6653B" w:rsidP="00F6653B">
      <w:pPr>
        <w:pStyle w:val="Narration"/>
        <w:numPr>
          <w:ilvl w:val="1"/>
          <w:numId w:val="3"/>
        </w:numPr>
      </w:pPr>
      <w:r>
        <w:t xml:space="preserve">Plot the representative spectrum for each operation number n aligned as a function of n </w:t>
      </w:r>
      <w:r>
        <w:rPr>
          <w:b/>
        </w:rPr>
        <w:t>[1]</w:t>
      </w:r>
      <w:r>
        <w:t xml:space="preserve">. Construct a three-dimensional surface-enhanced Raman spectroscopy or SERS </w:t>
      </w:r>
      <w:r w:rsidR="006E441F" w:rsidRPr="006E441F">
        <w:rPr>
          <w:i/>
          <w:iCs/>
          <w:color w:val="FF0000"/>
        </w:rPr>
        <w:t>(S-E-R-S)</w:t>
      </w:r>
      <w:r w:rsidR="006E441F">
        <w:t xml:space="preserve"> </w:t>
      </w:r>
      <w:r>
        <w:t>spectrum as a function of n for Aβ</w:t>
      </w:r>
      <w:r w:rsidRPr="000A587E">
        <w:rPr>
          <w:vertAlign w:val="subscript"/>
        </w:rPr>
        <w:t>1–40</w:t>
      </w:r>
      <w:r>
        <w:t xml:space="preserve">-coated 20-nanometer gold </w:t>
      </w:r>
      <w:r>
        <w:rPr>
          <w:b/>
        </w:rPr>
        <w:t>[2]</w:t>
      </w:r>
      <w:r>
        <w:t xml:space="preserve">. </w:t>
      </w:r>
    </w:p>
    <w:p w14:paraId="521C4441" w14:textId="54910AB8" w:rsidR="00F6653B" w:rsidRDefault="00F6653B" w:rsidP="00F6653B">
      <w:pPr>
        <w:pStyle w:val="ShotDescription"/>
        <w:numPr>
          <w:ilvl w:val="2"/>
          <w:numId w:val="3"/>
        </w:numPr>
      </w:pPr>
      <w:r w:rsidRPr="00222E55">
        <w:rPr>
          <w:highlight w:val="yellow"/>
        </w:rPr>
        <w:t>SCREEN</w:t>
      </w:r>
      <w:r>
        <w:t>:</w:t>
      </w:r>
      <w:r w:rsidR="00823DDE">
        <w:rPr>
          <w:highlight w:val="yellow"/>
        </w:rPr>
        <w:t xml:space="preserve"> </w:t>
      </w:r>
      <w:r w:rsidR="00823DDE" w:rsidRPr="003A338D">
        <w:rPr>
          <w:highlight w:val="yellow"/>
        </w:rPr>
        <w:t>To be provided by authors:</w:t>
      </w:r>
      <w:r>
        <w:t xml:space="preserve"> Software interface displaying the spectra plotted as a function of operation number n.  </w:t>
      </w:r>
    </w:p>
    <w:p w14:paraId="2173611C" w14:textId="082ED982" w:rsidR="00F6653B" w:rsidRDefault="00F6653B" w:rsidP="00F6653B">
      <w:pPr>
        <w:pStyle w:val="ShotDescription"/>
        <w:numPr>
          <w:ilvl w:val="2"/>
          <w:numId w:val="3"/>
        </w:numPr>
      </w:pPr>
      <w:r w:rsidRPr="00222E55">
        <w:rPr>
          <w:highlight w:val="yellow"/>
        </w:rPr>
        <w:t>SCREEN</w:t>
      </w:r>
      <w:r>
        <w:t>:</w:t>
      </w:r>
      <w:r w:rsidR="00823DDE">
        <w:rPr>
          <w:highlight w:val="yellow"/>
        </w:rPr>
        <w:t xml:space="preserve"> </w:t>
      </w:r>
      <w:r w:rsidR="00823DDE" w:rsidRPr="003A338D">
        <w:rPr>
          <w:highlight w:val="yellow"/>
        </w:rPr>
        <w:t>To be provided by authors:</w:t>
      </w:r>
      <w:r>
        <w:t xml:space="preserve"> Three-dimensional SERS spectrum being constructed for Aβ1–40-coated gold.  </w:t>
      </w:r>
    </w:p>
    <w:p w14:paraId="5E2A9A82" w14:textId="237656BA" w:rsidR="00823DDE" w:rsidRDefault="00823DDE" w:rsidP="00823DDE">
      <w:pPr>
        <w:pStyle w:val="ShotDescription"/>
        <w:ind w:left="0" w:firstLine="0"/>
      </w:pPr>
      <w:r w:rsidRPr="00B2558E">
        <w:rPr>
          <w:b/>
          <w:bCs/>
          <w:highlight w:val="yellow"/>
        </w:rPr>
        <w:t>Authors:</w:t>
      </w:r>
      <w:r w:rsidRPr="00B2558E">
        <w:rPr>
          <w:highlight w:val="yellow"/>
        </w:rPr>
        <w:t xml:space="preserve"> For the shots labeled as SCREEN, please record the screen using screen-recording software and upload it to your project page as soon as possible.</w:t>
      </w:r>
      <w:r>
        <w:t xml:space="preserve"> </w:t>
      </w:r>
      <w:hyperlink r:id="rId15" w:history="1">
        <w:r w:rsidRPr="00A57784">
          <w:rPr>
            <w:rStyle w:val="Hyperlink"/>
            <w:b/>
            <w:highlight w:val="yellow"/>
          </w:rPr>
          <w:t>https://review.jove.com/account/file-uploader?src=20696128</w:t>
        </w:r>
      </w:hyperlink>
    </w:p>
    <w:p w14:paraId="62612D6F" w14:textId="77777777" w:rsidR="00F6653B" w:rsidRDefault="00F6653B" w:rsidP="00F6653B"/>
    <w:p w14:paraId="4518F95B" w14:textId="77777777" w:rsidR="00F6653B" w:rsidRDefault="00F6653B" w:rsidP="00F6653B">
      <w:pPr>
        <w:pStyle w:val="Narration"/>
        <w:numPr>
          <w:ilvl w:val="1"/>
          <w:numId w:val="3"/>
        </w:numPr>
      </w:pPr>
      <w:r>
        <w:t>Utilize t</w:t>
      </w:r>
      <w:r w:rsidRPr="00BC5428">
        <w:t>he top view of the spectrum as a contour map</w:t>
      </w:r>
      <w:r>
        <w:t xml:space="preserve"> </w:t>
      </w:r>
      <w:r w:rsidRPr="00BC5428">
        <w:t xml:space="preserve">to extract the specific modes associated with a particular pH condition </w:t>
      </w:r>
      <w:r>
        <w:rPr>
          <w:b/>
        </w:rPr>
        <w:t>[1]</w:t>
      </w:r>
      <w:r>
        <w:t xml:space="preserve">. Identify spectral features enhanced exclusively at only even or odd operation numbers </w:t>
      </w:r>
      <w:r>
        <w:rPr>
          <w:b/>
        </w:rPr>
        <w:t>[2]</w:t>
      </w:r>
      <w:r>
        <w:t xml:space="preserve">.  </w:t>
      </w:r>
    </w:p>
    <w:p w14:paraId="6A22DF77" w14:textId="51C426E9" w:rsidR="00F6653B" w:rsidRDefault="00F6653B" w:rsidP="00F6653B">
      <w:pPr>
        <w:pStyle w:val="ShotDescription"/>
        <w:numPr>
          <w:ilvl w:val="2"/>
          <w:numId w:val="3"/>
        </w:numPr>
      </w:pPr>
      <w:r w:rsidRPr="00823DDE">
        <w:rPr>
          <w:highlight w:val="yellow"/>
        </w:rPr>
        <w:lastRenderedPageBreak/>
        <w:t>SC</w:t>
      </w:r>
      <w:r w:rsidR="00823DDE" w:rsidRPr="00823DDE">
        <w:rPr>
          <w:highlight w:val="yellow"/>
        </w:rPr>
        <w:t>OPE</w:t>
      </w:r>
      <w:r w:rsidRPr="00823DDE">
        <w:rPr>
          <w:highlight w:val="yellow"/>
        </w:rPr>
        <w:t>:</w:t>
      </w:r>
      <w:r w:rsidR="00823DDE">
        <w:rPr>
          <w:highlight w:val="yellow"/>
        </w:rPr>
        <w:t xml:space="preserve"> </w:t>
      </w:r>
      <w:r w:rsidR="00823DDE" w:rsidRPr="003A338D">
        <w:rPr>
          <w:highlight w:val="yellow"/>
        </w:rPr>
        <w:t>To be provided by authors:</w:t>
      </w:r>
      <w:r>
        <w:t xml:space="preserve"> Contour map being used </w:t>
      </w:r>
      <w:r w:rsidRPr="00BC5428">
        <w:t>to extract the specific modes associated with a particular pH condition</w:t>
      </w:r>
      <w:r>
        <w:t xml:space="preserve">.  </w:t>
      </w:r>
    </w:p>
    <w:p w14:paraId="56E3B60A" w14:textId="0E9107F8" w:rsidR="00F6653B" w:rsidRDefault="00F6653B" w:rsidP="00F6653B">
      <w:pPr>
        <w:pStyle w:val="ShotDescription"/>
        <w:numPr>
          <w:ilvl w:val="2"/>
          <w:numId w:val="3"/>
        </w:numPr>
      </w:pPr>
      <w:r w:rsidRPr="00823DDE">
        <w:rPr>
          <w:highlight w:val="yellow"/>
        </w:rPr>
        <w:t>SC</w:t>
      </w:r>
      <w:r w:rsidR="00823DDE" w:rsidRPr="00823DDE">
        <w:rPr>
          <w:highlight w:val="yellow"/>
        </w:rPr>
        <w:t>OPE</w:t>
      </w:r>
      <w:r w:rsidRPr="00823DDE">
        <w:rPr>
          <w:highlight w:val="yellow"/>
        </w:rPr>
        <w:t>:</w:t>
      </w:r>
      <w:r w:rsidR="00823DDE">
        <w:rPr>
          <w:highlight w:val="yellow"/>
        </w:rPr>
        <w:t xml:space="preserve"> </w:t>
      </w:r>
      <w:r w:rsidR="00823DDE" w:rsidRPr="003A338D">
        <w:rPr>
          <w:highlight w:val="yellow"/>
        </w:rPr>
        <w:t>To be provided by authors:</w:t>
      </w:r>
      <w:r>
        <w:t xml:space="preserve"> Highlighted spectral features corresponding to either even or odd operation numbers.</w:t>
      </w:r>
    </w:p>
    <w:p w14:paraId="2456A43F" w14:textId="641FCC23" w:rsidR="00A57784" w:rsidRPr="00A57784" w:rsidRDefault="00823DDE" w:rsidP="00A57784">
      <w:pPr>
        <w:pStyle w:val="ShotDescription"/>
        <w:ind w:left="907"/>
        <w:rPr>
          <w:b/>
        </w:rPr>
      </w:pPr>
      <w:r w:rsidRPr="00823DDE">
        <w:rPr>
          <w:b/>
          <w:bCs/>
          <w:highlight w:val="yellow"/>
        </w:rPr>
        <w:t>Authors:</w:t>
      </w:r>
      <w:r w:rsidRPr="00823DDE">
        <w:rPr>
          <w:highlight w:val="yellow"/>
        </w:rPr>
        <w:t xml:space="preserve"> Please record the SCOPE shots using your own microscope camera and upload them to your project page: </w:t>
      </w:r>
      <w:hyperlink r:id="rId16" w:history="1">
        <w:r w:rsidRPr="00823DDE">
          <w:rPr>
            <w:rStyle w:val="Hyperlink"/>
            <w:b/>
            <w:highlight w:val="yellow"/>
          </w:rPr>
          <w:t>https://review.jove.com/account/file-uploader?src=20696128</w:t>
        </w:r>
      </w:hyperlink>
    </w:p>
    <w:p w14:paraId="2AE7D1D7" w14:textId="77777777" w:rsidR="00A57784" w:rsidRPr="00A57784" w:rsidRDefault="00A57784" w:rsidP="00A57784">
      <w:pPr>
        <w:pStyle w:val="ShotDescription"/>
        <w:ind w:left="907"/>
        <w:rPr>
          <w:b/>
        </w:rPr>
      </w:pPr>
    </w:p>
    <w:p w14:paraId="442CAFD5" w14:textId="1A69ED7D" w:rsidR="00B2558E" w:rsidRPr="00B2558E" w:rsidRDefault="00B2558E" w:rsidP="00B2558E">
      <w:pPr>
        <w:pStyle w:val="ShotDescription"/>
        <w:ind w:left="907" w:firstLine="0"/>
      </w:pPr>
    </w:p>
    <w:p w14:paraId="09689C4F" w14:textId="0E19278F"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3A8C7F3B" w:rsidR="00495959" w:rsidRPr="00B07A3B" w:rsidRDefault="00495959" w:rsidP="006F552B">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74C9E989" w14:textId="475C47EB" w:rsidR="00644F80" w:rsidRDefault="00644F80" w:rsidP="00525B95"/>
    <w:p w14:paraId="3959E820" w14:textId="7CC9ECA9" w:rsidR="001E32A0" w:rsidRPr="001E32A0" w:rsidRDefault="001E32A0" w:rsidP="001E32A0">
      <w:pPr>
        <w:pStyle w:val="ListParagraph"/>
        <w:numPr>
          <w:ilvl w:val="1"/>
          <w:numId w:val="3"/>
        </w:numPr>
        <w:rPr>
          <w:rFonts w:cstheme="minorHAnsi"/>
        </w:rPr>
      </w:pPr>
      <w:r w:rsidRPr="001E32A0">
        <w:rPr>
          <w:rFonts w:cstheme="minorHAnsi"/>
        </w:rPr>
        <w:t>The SPR band of A</w:t>
      </w:r>
      <w:r w:rsidR="00B01691" w:rsidRPr="001E32A0">
        <w:rPr>
          <w:rFonts w:cstheme="minorHAnsi"/>
        </w:rPr>
        <w:t>β</w:t>
      </w:r>
      <w:r w:rsidRPr="00B01691">
        <w:rPr>
          <w:rFonts w:cstheme="minorHAnsi"/>
          <w:vertAlign w:val="subscript"/>
        </w:rPr>
        <w:t>1–40</w:t>
      </w:r>
      <w:r w:rsidRPr="001E32A0">
        <w:rPr>
          <w:rFonts w:cstheme="minorHAnsi"/>
        </w:rPr>
        <w:t xml:space="preserve"> coated gold nanoparticles shifted from 530 nanometers </w:t>
      </w:r>
      <w:r w:rsidRPr="003F7683">
        <w:rPr>
          <w:rFonts w:cstheme="minorHAnsi"/>
          <w:b/>
          <w:bCs/>
        </w:rPr>
        <w:t>[1]</w:t>
      </w:r>
      <w:r w:rsidRPr="001E32A0">
        <w:rPr>
          <w:rFonts w:cstheme="minorHAnsi"/>
        </w:rPr>
        <w:t xml:space="preserve"> to about 650 nanometers when the solution was made more acidic </w:t>
      </w:r>
      <w:r w:rsidRPr="003F7683">
        <w:rPr>
          <w:rFonts w:cstheme="minorHAnsi"/>
          <w:b/>
          <w:bCs/>
        </w:rPr>
        <w:t>[2]</w:t>
      </w:r>
      <w:r w:rsidRPr="001E32A0">
        <w:rPr>
          <w:rFonts w:cstheme="minorHAnsi"/>
        </w:rPr>
        <w:t>. This corresponded to the formation of gold colloid aggregates with unfolded Aβ</w:t>
      </w:r>
      <w:r w:rsidRPr="00B01691">
        <w:rPr>
          <w:rFonts w:cstheme="minorHAnsi"/>
          <w:vertAlign w:val="subscript"/>
        </w:rPr>
        <w:t>1–40</w:t>
      </w:r>
      <w:r w:rsidRPr="001E32A0">
        <w:rPr>
          <w:rFonts w:cstheme="minorHAnsi"/>
        </w:rPr>
        <w:t xml:space="preserve"> monomers as observed by TEM </w:t>
      </w:r>
      <w:r w:rsidRPr="003F7683">
        <w:rPr>
          <w:rFonts w:cstheme="minorHAnsi"/>
          <w:b/>
          <w:bCs/>
        </w:rPr>
        <w:t>[3]</w:t>
      </w:r>
      <w:r w:rsidRPr="001E32A0">
        <w:rPr>
          <w:rFonts w:cstheme="minorHAnsi"/>
        </w:rPr>
        <w:t>. The pH-dependent color change of A</w:t>
      </w:r>
      <w:r w:rsidR="00B01691" w:rsidRPr="001E32A0">
        <w:rPr>
          <w:rFonts w:cstheme="minorHAnsi"/>
        </w:rPr>
        <w:t>β</w:t>
      </w:r>
      <w:r w:rsidRPr="00B01691">
        <w:rPr>
          <w:rFonts w:cstheme="minorHAnsi"/>
          <w:vertAlign w:val="subscript"/>
        </w:rPr>
        <w:t>1–40</w:t>
      </w:r>
      <w:r w:rsidRPr="001E32A0">
        <w:rPr>
          <w:rFonts w:cstheme="minorHAnsi"/>
        </w:rPr>
        <w:t xml:space="preserve"> coated gold was also evident </w:t>
      </w:r>
      <w:r w:rsidRPr="003F7683">
        <w:rPr>
          <w:rFonts w:cstheme="minorHAnsi"/>
          <w:b/>
          <w:bCs/>
        </w:rPr>
        <w:t>[4]</w:t>
      </w:r>
      <w:r w:rsidRPr="001E32A0">
        <w:rPr>
          <w:rFonts w:cstheme="minorHAnsi"/>
        </w:rPr>
        <w:t xml:space="preserve">.  </w:t>
      </w:r>
    </w:p>
    <w:p w14:paraId="3C6A09FC" w14:textId="31B14479" w:rsidR="001E32A0" w:rsidRPr="001E32A0" w:rsidRDefault="001E32A0" w:rsidP="001E32A0">
      <w:pPr>
        <w:pStyle w:val="ListParagraph"/>
        <w:numPr>
          <w:ilvl w:val="2"/>
          <w:numId w:val="3"/>
        </w:numPr>
        <w:spacing w:before="120"/>
        <w:outlineLvl w:val="0"/>
        <w:rPr>
          <w:rFonts w:cstheme="minorHAnsi"/>
        </w:rPr>
      </w:pPr>
      <w:r w:rsidRPr="001E32A0">
        <w:rPr>
          <w:rFonts w:cstheme="minorHAnsi"/>
        </w:rPr>
        <w:t xml:space="preserve">LAB MEDIA: Figure 1. </w:t>
      </w:r>
      <w:r w:rsidRPr="00AB5DC9">
        <w:rPr>
          <w:rFonts w:cstheme="minorHAnsi"/>
          <w:i/>
          <w:iCs/>
          <w:color w:val="0070C0"/>
        </w:rPr>
        <w:t xml:space="preserve">Video editor: In the top graph, emphasize the red curve labeled “B”. </w:t>
      </w:r>
      <w:r w:rsidRPr="001E32A0">
        <w:rPr>
          <w:rFonts w:cstheme="minorHAnsi"/>
        </w:rPr>
        <w:t xml:space="preserve"> </w:t>
      </w:r>
    </w:p>
    <w:p w14:paraId="4B0DDF63" w14:textId="20303971" w:rsidR="001E32A0" w:rsidRPr="001E32A0" w:rsidRDefault="001E32A0" w:rsidP="001E32A0">
      <w:pPr>
        <w:pStyle w:val="ListParagraph"/>
        <w:numPr>
          <w:ilvl w:val="2"/>
          <w:numId w:val="3"/>
        </w:numPr>
        <w:spacing w:before="120"/>
        <w:outlineLvl w:val="0"/>
        <w:rPr>
          <w:rFonts w:cstheme="minorHAnsi"/>
        </w:rPr>
      </w:pPr>
      <w:r w:rsidRPr="001E32A0">
        <w:rPr>
          <w:rFonts w:cstheme="minorHAnsi"/>
        </w:rPr>
        <w:t xml:space="preserve">LAB MEDIA: Figure 1. </w:t>
      </w:r>
      <w:r w:rsidRPr="00AB5DC9">
        <w:rPr>
          <w:rFonts w:cstheme="minorHAnsi"/>
          <w:i/>
          <w:iCs/>
          <w:color w:val="0070C0"/>
        </w:rPr>
        <w:t>Video editor: In the top graph, emphasize the blue curve labeled “A”.</w:t>
      </w:r>
      <w:r w:rsidRPr="001E32A0">
        <w:rPr>
          <w:rFonts w:cstheme="minorHAnsi"/>
        </w:rPr>
        <w:t xml:space="preserve">  </w:t>
      </w:r>
    </w:p>
    <w:p w14:paraId="6E3FC6CF" w14:textId="65E9F840" w:rsidR="001E32A0" w:rsidRPr="001E32A0" w:rsidRDefault="001E32A0" w:rsidP="001E32A0">
      <w:pPr>
        <w:pStyle w:val="ListParagraph"/>
        <w:numPr>
          <w:ilvl w:val="2"/>
          <w:numId w:val="3"/>
        </w:numPr>
        <w:spacing w:before="120"/>
        <w:outlineLvl w:val="0"/>
        <w:rPr>
          <w:rFonts w:cstheme="minorHAnsi"/>
        </w:rPr>
      </w:pPr>
      <w:r w:rsidRPr="001E32A0">
        <w:rPr>
          <w:rFonts w:cstheme="minorHAnsi"/>
        </w:rPr>
        <w:t xml:space="preserve">LAB MEDIA: Figure 1. </w:t>
      </w:r>
      <w:r w:rsidRPr="00AB5DC9">
        <w:rPr>
          <w:rFonts w:cstheme="minorHAnsi"/>
          <w:i/>
          <w:iCs/>
          <w:color w:val="0070C0"/>
        </w:rPr>
        <w:t>Video editor: Emphasize the blue boxes labeled “A”.</w:t>
      </w:r>
    </w:p>
    <w:p w14:paraId="71138099" w14:textId="0F8D15EF" w:rsidR="00495959" w:rsidRPr="00B07A3B" w:rsidRDefault="001E32A0" w:rsidP="001E32A0">
      <w:pPr>
        <w:pStyle w:val="ListParagraph"/>
        <w:numPr>
          <w:ilvl w:val="2"/>
          <w:numId w:val="3"/>
        </w:numPr>
        <w:spacing w:before="120"/>
        <w:contextualSpacing w:val="0"/>
        <w:outlineLvl w:val="0"/>
        <w:rPr>
          <w:rFonts w:cstheme="minorHAnsi"/>
        </w:rPr>
      </w:pPr>
      <w:r w:rsidRPr="001E32A0">
        <w:rPr>
          <w:rFonts w:cstheme="minorHAnsi"/>
        </w:rPr>
        <w:t xml:space="preserve">LAB MEDIA: Video 1. </w:t>
      </w:r>
    </w:p>
    <w:p w14:paraId="039D27EB" w14:textId="77777777" w:rsidR="00A60D5C" w:rsidRDefault="00A60D5C" w:rsidP="00495959">
      <w:pPr>
        <w:pStyle w:val="ListParagraph"/>
        <w:numPr>
          <w:ilvl w:val="1"/>
          <w:numId w:val="3"/>
        </w:numPr>
        <w:spacing w:before="120"/>
        <w:contextualSpacing w:val="0"/>
        <w:outlineLvl w:val="0"/>
        <w:rPr>
          <w:rFonts w:cstheme="minorHAnsi"/>
        </w:rPr>
      </w:pPr>
      <w:r w:rsidRPr="00A60D5C">
        <w:rPr>
          <w:rFonts w:cstheme="minorHAnsi"/>
        </w:rPr>
        <w:t xml:space="preserve">The reversible pH-dependent shift of the average band peak between a shorter and longer wavelength </w:t>
      </w:r>
      <w:r w:rsidRPr="00525B95">
        <w:rPr>
          <w:rFonts w:cstheme="minorHAnsi"/>
          <w:b/>
          <w:bCs/>
        </w:rPr>
        <w:t>[1]</w:t>
      </w:r>
      <w:r w:rsidRPr="00A60D5C">
        <w:rPr>
          <w:rFonts w:cstheme="minorHAnsi"/>
        </w:rPr>
        <w:t xml:space="preserve">, and the alternate dispersed and aggregate morphology observed in TEM confirmed the quasi-reversible nature of the process </w:t>
      </w:r>
      <w:r w:rsidRPr="00525B95">
        <w:rPr>
          <w:rFonts w:cstheme="minorHAnsi"/>
          <w:b/>
          <w:bCs/>
        </w:rPr>
        <w:t>[2]</w:t>
      </w:r>
      <w:r w:rsidRPr="00A60D5C">
        <w:rPr>
          <w:rFonts w:cstheme="minorHAnsi"/>
        </w:rPr>
        <w:t>.</w:t>
      </w:r>
    </w:p>
    <w:p w14:paraId="1C25E593" w14:textId="3C3EE07A" w:rsidR="00B12A3A" w:rsidRDefault="00B12A3A" w:rsidP="00B12A3A">
      <w:pPr>
        <w:pStyle w:val="ListParagraph"/>
        <w:numPr>
          <w:ilvl w:val="2"/>
          <w:numId w:val="3"/>
        </w:numPr>
        <w:spacing w:before="120"/>
        <w:contextualSpacing w:val="0"/>
        <w:outlineLvl w:val="0"/>
        <w:rPr>
          <w:rFonts w:cstheme="minorHAnsi"/>
        </w:rPr>
      </w:pPr>
      <w:r w:rsidRPr="001E32A0">
        <w:rPr>
          <w:rFonts w:cstheme="minorHAnsi"/>
        </w:rPr>
        <w:t xml:space="preserve">LAB MEDIA: </w:t>
      </w:r>
      <w:r>
        <w:t xml:space="preserve">Figure 3. </w:t>
      </w:r>
      <w:r w:rsidRPr="00AB5DC9">
        <w:rPr>
          <w:i/>
          <w:iCs/>
          <w:color w:val="0070C0"/>
        </w:rPr>
        <w:t>Video editor: In the top graph, emphasize the curve drawn with the darker circles.</w:t>
      </w:r>
      <w:r w:rsidRPr="00AB5DC9">
        <w:rPr>
          <w:rFonts w:cstheme="minorHAnsi"/>
          <w:color w:val="0070C0"/>
        </w:rPr>
        <w:t xml:space="preserve"> </w:t>
      </w:r>
    </w:p>
    <w:p w14:paraId="6E1DA5B3" w14:textId="56DE169C" w:rsidR="0062683E" w:rsidRPr="00B07A3B" w:rsidRDefault="0062683E" w:rsidP="00B12A3A">
      <w:pPr>
        <w:pStyle w:val="ListParagraph"/>
        <w:numPr>
          <w:ilvl w:val="2"/>
          <w:numId w:val="3"/>
        </w:numPr>
        <w:spacing w:before="120"/>
        <w:contextualSpacing w:val="0"/>
        <w:outlineLvl w:val="0"/>
        <w:rPr>
          <w:rFonts w:cstheme="minorHAnsi"/>
        </w:rPr>
      </w:pPr>
      <w:r>
        <w:t xml:space="preserve">LAB MEDIA: Figure 3. </w:t>
      </w:r>
      <w:r w:rsidRPr="00AB5DC9">
        <w:rPr>
          <w:i/>
          <w:iCs/>
          <w:color w:val="0070C0"/>
        </w:rPr>
        <w:t>Video editor: Emphasize the bottom panel containing the TEM images.</w:t>
      </w:r>
    </w:p>
    <w:p w14:paraId="51294B31" w14:textId="33D2318A" w:rsidR="004E3507" w:rsidRDefault="004E3507" w:rsidP="004E3507">
      <w:pPr>
        <w:pStyle w:val="ListParagraph"/>
        <w:numPr>
          <w:ilvl w:val="1"/>
          <w:numId w:val="3"/>
        </w:numPr>
        <w:spacing w:before="120"/>
        <w:contextualSpacing w:val="0"/>
        <w:outlineLvl w:val="0"/>
        <w:rPr>
          <w:rFonts w:cstheme="minorHAnsi"/>
        </w:rPr>
      </w:pPr>
      <w:r>
        <w:t>White light imaging showed a clear, reversible aggregation pattern corresponding to the pH shifts</w:t>
      </w:r>
      <w:r w:rsidR="00E14F6C">
        <w:t xml:space="preserve"> </w:t>
      </w:r>
      <w:r w:rsidR="00E14F6C">
        <w:rPr>
          <w:b/>
          <w:bCs/>
        </w:rPr>
        <w:t>[1]</w:t>
      </w:r>
      <w:r>
        <w:t xml:space="preserve">, while the SERS spectra displayed subtle </w:t>
      </w:r>
      <w:r w:rsidR="00796227">
        <w:t xml:space="preserve">pH-dependent </w:t>
      </w:r>
      <w:r>
        <w:t xml:space="preserve">changes in the fingerprint region </w:t>
      </w:r>
      <w:r w:rsidRPr="00525B95">
        <w:rPr>
          <w:rFonts w:cstheme="minorHAnsi"/>
          <w:b/>
          <w:bCs/>
        </w:rPr>
        <w:t>[2]</w:t>
      </w:r>
      <w:r w:rsidRPr="00A60D5C">
        <w:rPr>
          <w:rFonts w:cstheme="minorHAnsi"/>
        </w:rPr>
        <w:t>.</w:t>
      </w:r>
    </w:p>
    <w:p w14:paraId="7F6B7F17" w14:textId="0CF565AE" w:rsidR="004E3507" w:rsidRPr="00774B2B" w:rsidRDefault="004E3507" w:rsidP="004E3507">
      <w:pPr>
        <w:pStyle w:val="ListParagraph"/>
        <w:numPr>
          <w:ilvl w:val="2"/>
          <w:numId w:val="3"/>
        </w:numPr>
        <w:spacing w:before="120"/>
        <w:contextualSpacing w:val="0"/>
        <w:outlineLvl w:val="0"/>
        <w:rPr>
          <w:rFonts w:cstheme="minorHAnsi"/>
        </w:rPr>
      </w:pPr>
      <w:r w:rsidRPr="001E32A0">
        <w:rPr>
          <w:rFonts w:cstheme="minorHAnsi"/>
        </w:rPr>
        <w:t xml:space="preserve">LAB MEDIA: </w:t>
      </w:r>
      <w:r>
        <w:t xml:space="preserve">Figure </w:t>
      </w:r>
      <w:r w:rsidR="00E14F6C">
        <w:t>4</w:t>
      </w:r>
      <w:r>
        <w:t xml:space="preserve">. </w:t>
      </w:r>
      <w:r w:rsidRPr="00AB5DC9">
        <w:rPr>
          <w:i/>
          <w:iCs/>
          <w:color w:val="0070C0"/>
        </w:rPr>
        <w:t>Video editor</w:t>
      </w:r>
      <w:r w:rsidR="00A92C02">
        <w:rPr>
          <w:i/>
          <w:iCs/>
          <w:color w:val="0070C0"/>
        </w:rPr>
        <w:t xml:space="preserve">: Emphasize the images in </w:t>
      </w:r>
      <w:r w:rsidR="00774B2B">
        <w:rPr>
          <w:i/>
          <w:iCs/>
          <w:color w:val="0070C0"/>
        </w:rPr>
        <w:t>panels</w:t>
      </w:r>
      <w:r w:rsidR="00A92C02">
        <w:rPr>
          <w:i/>
          <w:iCs/>
          <w:color w:val="0070C0"/>
        </w:rPr>
        <w:t xml:space="preserve"> labeled “</w:t>
      </w:r>
      <w:r w:rsidR="00553F4D">
        <w:rPr>
          <w:i/>
          <w:iCs/>
          <w:color w:val="0070C0"/>
        </w:rPr>
        <w:t>i</w:t>
      </w:r>
      <w:r w:rsidR="00774B2B">
        <w:rPr>
          <w:i/>
          <w:iCs/>
          <w:color w:val="0070C0"/>
        </w:rPr>
        <w:t>” and “ii” for both 4A and 4B.</w:t>
      </w:r>
      <w:r w:rsidRPr="00AB5DC9">
        <w:rPr>
          <w:rFonts w:cstheme="minorHAnsi"/>
          <w:color w:val="0070C0"/>
        </w:rPr>
        <w:t xml:space="preserve"> </w:t>
      </w:r>
    </w:p>
    <w:p w14:paraId="4F1A1440" w14:textId="275BF57A" w:rsidR="009B6286" w:rsidRPr="00774B2B" w:rsidRDefault="009B6286" w:rsidP="009B6286">
      <w:pPr>
        <w:pStyle w:val="ListParagraph"/>
        <w:numPr>
          <w:ilvl w:val="2"/>
          <w:numId w:val="3"/>
        </w:numPr>
        <w:spacing w:before="120"/>
        <w:contextualSpacing w:val="0"/>
        <w:outlineLvl w:val="0"/>
        <w:rPr>
          <w:rFonts w:cstheme="minorHAnsi"/>
        </w:rPr>
      </w:pPr>
      <w:r w:rsidRPr="001E32A0">
        <w:rPr>
          <w:rFonts w:cstheme="minorHAnsi"/>
        </w:rPr>
        <w:t xml:space="preserve">LAB MEDIA: </w:t>
      </w:r>
      <w:r>
        <w:t xml:space="preserve">Figure 4. </w:t>
      </w:r>
      <w:r w:rsidRPr="00AB5DC9">
        <w:rPr>
          <w:i/>
          <w:iCs/>
          <w:color w:val="0070C0"/>
        </w:rPr>
        <w:t>Video editor</w:t>
      </w:r>
      <w:r>
        <w:rPr>
          <w:i/>
          <w:iCs/>
          <w:color w:val="0070C0"/>
        </w:rPr>
        <w:t>: Emphasize the images in panels labeled “</w:t>
      </w:r>
      <w:r w:rsidR="00553F4D">
        <w:rPr>
          <w:i/>
          <w:iCs/>
          <w:color w:val="0070C0"/>
        </w:rPr>
        <w:t>iv</w:t>
      </w:r>
      <w:r>
        <w:rPr>
          <w:i/>
          <w:iCs/>
          <w:color w:val="0070C0"/>
        </w:rPr>
        <w:t>”</w:t>
      </w:r>
      <w:r w:rsidR="00553F4D">
        <w:rPr>
          <w:i/>
          <w:iCs/>
          <w:color w:val="0070C0"/>
        </w:rPr>
        <w:t xml:space="preserve">, “v”, </w:t>
      </w:r>
      <w:r w:rsidR="00E71184">
        <w:rPr>
          <w:i/>
          <w:iCs/>
          <w:color w:val="0070C0"/>
        </w:rPr>
        <w:t xml:space="preserve">“vi”, </w:t>
      </w:r>
      <w:r>
        <w:rPr>
          <w:i/>
          <w:iCs/>
          <w:color w:val="0070C0"/>
        </w:rPr>
        <w:t>and “</w:t>
      </w:r>
      <w:r w:rsidR="00553F4D">
        <w:rPr>
          <w:i/>
          <w:iCs/>
          <w:color w:val="0070C0"/>
        </w:rPr>
        <w:t>v</w:t>
      </w:r>
      <w:r>
        <w:rPr>
          <w:i/>
          <w:iCs/>
          <w:color w:val="0070C0"/>
        </w:rPr>
        <w:t>ii” for both 4A and 4B.</w:t>
      </w:r>
      <w:r w:rsidRPr="00AB5DC9">
        <w:rPr>
          <w:rFonts w:cstheme="minorHAnsi"/>
          <w:color w:val="0070C0"/>
        </w:rPr>
        <w:t xml:space="preserve"> </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2-24T11:05:00Z" w:initials="DS">
    <w:p w14:paraId="1E3AC37A" w14:textId="77777777" w:rsidR="008E3123" w:rsidRDefault="008E3123" w:rsidP="008E3123">
      <w:pPr>
        <w:pStyle w:val="CommentText"/>
      </w:pPr>
      <w:r>
        <w:rPr>
          <w:rStyle w:val="CommentReference"/>
        </w:rPr>
        <w:annotationRef/>
      </w:r>
      <w:r>
        <w:rPr>
          <w:highlight w:val="yellow"/>
          <w:lang w:val="en-IN"/>
        </w:rPr>
        <w:t>Authors: We can include a maximum of five interview statements in this section. Therefore, some responses have been removed. Additionally, the answers have been slightly edited to align with our journal guidelines. If you would like to make any changes or include additional information, please let us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AC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58A39" w16cex:dateUtc="2025-02-24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AC37A" w16cid:durableId="0DD58A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0389" w14:textId="77777777" w:rsidR="00324CA9" w:rsidRDefault="00324CA9">
      <w:r>
        <w:separator/>
      </w:r>
    </w:p>
    <w:p w14:paraId="44B67AA2" w14:textId="77777777" w:rsidR="00324CA9" w:rsidRDefault="00324CA9"/>
  </w:endnote>
  <w:endnote w:type="continuationSeparator" w:id="0">
    <w:p w14:paraId="29F59668" w14:textId="77777777" w:rsidR="00324CA9" w:rsidRDefault="00324CA9">
      <w:r>
        <w:continuationSeparator/>
      </w:r>
    </w:p>
    <w:p w14:paraId="4D97EC1F" w14:textId="77777777" w:rsidR="00324CA9" w:rsidRDefault="0032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B3994DA" w:rsidR="00ED23F4" w:rsidRPr="00790E8C" w:rsidRDefault="00336C61" w:rsidP="005973A8">
    <w:pPr>
      <w:pStyle w:val="Footer"/>
      <w:tabs>
        <w:tab w:val="clear" w:pos="8640"/>
        <w:tab w:val="left" w:pos="5295"/>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410C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973A8">
      <w:rPr>
        <w:rFonts w:cstheme="minorHAnsi"/>
      </w:rPr>
      <w:t xml:space="preserve">February </w:t>
    </w:r>
    <w:r w:rsidR="00823DDE">
      <w:rPr>
        <w:rFonts w:cstheme="minorHAnsi"/>
      </w:rPr>
      <w:t>24</w:t>
    </w:r>
    <w:r w:rsidR="005973A8">
      <w:rPr>
        <w:rFonts w:cstheme="minorHAnsi"/>
      </w:rPr>
      <w:t>, 2025</w:t>
    </w:r>
    <w:r w:rsidR="005973A8">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5EE8" w14:textId="77777777" w:rsidR="00324CA9" w:rsidRDefault="00324CA9">
      <w:r>
        <w:separator/>
      </w:r>
    </w:p>
    <w:p w14:paraId="2869C1CD" w14:textId="77777777" w:rsidR="00324CA9" w:rsidRDefault="00324CA9"/>
  </w:footnote>
  <w:footnote w:type="continuationSeparator" w:id="0">
    <w:p w14:paraId="3A44999B" w14:textId="77777777" w:rsidR="00324CA9" w:rsidRDefault="00324CA9">
      <w:r>
        <w:continuationSeparator/>
      </w:r>
    </w:p>
    <w:p w14:paraId="74C59211" w14:textId="77777777" w:rsidR="00324CA9" w:rsidRDefault="00324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985F556" w:rsidR="00336C61" w:rsidRPr="006D3AC7" w:rsidRDefault="00336C61" w:rsidP="00823DD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62" w:name="_Hlk161771130"/>
    <w:r w:rsidR="00823DDE" w:rsidRPr="001C3AB4">
      <w:rPr>
        <w:rFonts w:ascii="Calibri" w:hAnsi="Calibri" w:cs="Calibri"/>
        <w:b/>
        <w:color w:val="00B050"/>
        <w:sz w:val="28"/>
        <w:szCs w:val="28"/>
        <w:u w:val="single"/>
      </w:rPr>
      <w:t>FINAL SCRIPT: APPROVED FOR FILMING</w:t>
    </w:r>
    <w:bookmarkEnd w:id="6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3C5D4E"/>
    <w:multiLevelType w:val="multilevel"/>
    <w:tmpl w:val="6270F0B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Calibri" w:hAnsi="Calibri" w:cs="Calibri"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AE46211A"/>
    <w:lvl w:ilvl="0">
      <w:start w:val="1"/>
      <w:numFmt w:val="decimal"/>
      <w:lvlText w:val="%1."/>
      <w:lvlJc w:val="left"/>
      <w:pPr>
        <w:ind w:left="360" w:hanging="360"/>
      </w:pPr>
      <w:rPr>
        <w:rFonts w:ascii="Calibri" w:hAnsi="Calibri" w:hint="default"/>
        <w:b/>
        <w:bCs w:val="0"/>
        <w:i w:val="0"/>
        <w:color w:val="auto"/>
        <w:sz w:val="24"/>
        <w:szCs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374236138">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rson w15:author="Kazushige Yokoyama">
    <w15:presenceInfo w15:providerId="AD" w15:userId="S::yokoyama@geneseo.edu::010aa731-e73d-4557-a5bd-8ecc2007e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040"/>
    <w:rsid w:val="000051DE"/>
    <w:rsid w:val="0000520A"/>
    <w:rsid w:val="0000605D"/>
    <w:rsid w:val="00010DD0"/>
    <w:rsid w:val="0001266D"/>
    <w:rsid w:val="00012B08"/>
    <w:rsid w:val="00013862"/>
    <w:rsid w:val="00023E22"/>
    <w:rsid w:val="00023F4E"/>
    <w:rsid w:val="00024282"/>
    <w:rsid w:val="00024322"/>
    <w:rsid w:val="00025DE9"/>
    <w:rsid w:val="000326C8"/>
    <w:rsid w:val="000326F7"/>
    <w:rsid w:val="0003279B"/>
    <w:rsid w:val="00037828"/>
    <w:rsid w:val="0004142D"/>
    <w:rsid w:val="00043807"/>
    <w:rsid w:val="00045112"/>
    <w:rsid w:val="00055137"/>
    <w:rsid w:val="000654F4"/>
    <w:rsid w:val="00074929"/>
    <w:rsid w:val="00083792"/>
    <w:rsid w:val="00085B68"/>
    <w:rsid w:val="00085F90"/>
    <w:rsid w:val="0008613B"/>
    <w:rsid w:val="00090BAC"/>
    <w:rsid w:val="0009624C"/>
    <w:rsid w:val="000A2498"/>
    <w:rsid w:val="000B0B1A"/>
    <w:rsid w:val="000B2085"/>
    <w:rsid w:val="000B387A"/>
    <w:rsid w:val="000B4E9A"/>
    <w:rsid w:val="000C27AE"/>
    <w:rsid w:val="000C35C4"/>
    <w:rsid w:val="000C39AF"/>
    <w:rsid w:val="000C6AEE"/>
    <w:rsid w:val="000D065F"/>
    <w:rsid w:val="000D0D24"/>
    <w:rsid w:val="000D17E8"/>
    <w:rsid w:val="000D2C59"/>
    <w:rsid w:val="000D35D9"/>
    <w:rsid w:val="000D67E3"/>
    <w:rsid w:val="000E0D89"/>
    <w:rsid w:val="000E1C29"/>
    <w:rsid w:val="000E236A"/>
    <w:rsid w:val="000E6166"/>
    <w:rsid w:val="000F05F6"/>
    <w:rsid w:val="000F0F14"/>
    <w:rsid w:val="000F1A61"/>
    <w:rsid w:val="000F326F"/>
    <w:rsid w:val="001016BD"/>
    <w:rsid w:val="001026D1"/>
    <w:rsid w:val="001052C8"/>
    <w:rsid w:val="00106F46"/>
    <w:rsid w:val="001115D1"/>
    <w:rsid w:val="00112CF4"/>
    <w:rsid w:val="00113F3E"/>
    <w:rsid w:val="00125924"/>
    <w:rsid w:val="00126973"/>
    <w:rsid w:val="00127F08"/>
    <w:rsid w:val="001302B1"/>
    <w:rsid w:val="001331E3"/>
    <w:rsid w:val="00142D32"/>
    <w:rsid w:val="00143557"/>
    <w:rsid w:val="001469E6"/>
    <w:rsid w:val="00151824"/>
    <w:rsid w:val="001528A5"/>
    <w:rsid w:val="001623EB"/>
    <w:rsid w:val="00162D51"/>
    <w:rsid w:val="0016471F"/>
    <w:rsid w:val="00176D6F"/>
    <w:rsid w:val="00177B33"/>
    <w:rsid w:val="001819E3"/>
    <w:rsid w:val="00184EF9"/>
    <w:rsid w:val="00191A77"/>
    <w:rsid w:val="00194DBB"/>
    <w:rsid w:val="001B3024"/>
    <w:rsid w:val="001B5C46"/>
    <w:rsid w:val="001C1AB7"/>
    <w:rsid w:val="001C3C85"/>
    <w:rsid w:val="001C5DB5"/>
    <w:rsid w:val="001C7BBC"/>
    <w:rsid w:val="001D052F"/>
    <w:rsid w:val="001D18F8"/>
    <w:rsid w:val="001D621E"/>
    <w:rsid w:val="001D66A5"/>
    <w:rsid w:val="001E2225"/>
    <w:rsid w:val="001E230F"/>
    <w:rsid w:val="001E32A0"/>
    <w:rsid w:val="001E52A3"/>
    <w:rsid w:val="001E74D0"/>
    <w:rsid w:val="001F0890"/>
    <w:rsid w:val="001F1539"/>
    <w:rsid w:val="001F615E"/>
    <w:rsid w:val="00214268"/>
    <w:rsid w:val="00222E55"/>
    <w:rsid w:val="00235E30"/>
    <w:rsid w:val="002422D6"/>
    <w:rsid w:val="00244CDB"/>
    <w:rsid w:val="00247BFF"/>
    <w:rsid w:val="0025310D"/>
    <w:rsid w:val="002544F1"/>
    <w:rsid w:val="002553AE"/>
    <w:rsid w:val="002617AD"/>
    <w:rsid w:val="00264483"/>
    <w:rsid w:val="00264B3C"/>
    <w:rsid w:val="00265C44"/>
    <w:rsid w:val="00265EAD"/>
    <w:rsid w:val="00265F76"/>
    <w:rsid w:val="00266982"/>
    <w:rsid w:val="002773BA"/>
    <w:rsid w:val="00277C90"/>
    <w:rsid w:val="00277F11"/>
    <w:rsid w:val="00283E3E"/>
    <w:rsid w:val="002851C5"/>
    <w:rsid w:val="00287206"/>
    <w:rsid w:val="0029031D"/>
    <w:rsid w:val="00292508"/>
    <w:rsid w:val="002929B8"/>
    <w:rsid w:val="00292CD3"/>
    <w:rsid w:val="00294464"/>
    <w:rsid w:val="002A6FCF"/>
    <w:rsid w:val="002A7F8B"/>
    <w:rsid w:val="002B009A"/>
    <w:rsid w:val="002B025E"/>
    <w:rsid w:val="002B0D88"/>
    <w:rsid w:val="002B26D4"/>
    <w:rsid w:val="002B55D9"/>
    <w:rsid w:val="002B5726"/>
    <w:rsid w:val="002B7584"/>
    <w:rsid w:val="002C40C6"/>
    <w:rsid w:val="002C54DB"/>
    <w:rsid w:val="002D52A1"/>
    <w:rsid w:val="002E602E"/>
    <w:rsid w:val="002E7521"/>
    <w:rsid w:val="002F0D42"/>
    <w:rsid w:val="002F2A55"/>
    <w:rsid w:val="002F3829"/>
    <w:rsid w:val="002F38CF"/>
    <w:rsid w:val="002F4010"/>
    <w:rsid w:val="003036C1"/>
    <w:rsid w:val="00305187"/>
    <w:rsid w:val="0030618C"/>
    <w:rsid w:val="00310A25"/>
    <w:rsid w:val="00311FBF"/>
    <w:rsid w:val="003138D4"/>
    <w:rsid w:val="003176C4"/>
    <w:rsid w:val="00320715"/>
    <w:rsid w:val="00322C71"/>
    <w:rsid w:val="00324CA9"/>
    <w:rsid w:val="00330494"/>
    <w:rsid w:val="00330F1B"/>
    <w:rsid w:val="003326AD"/>
    <w:rsid w:val="00333FA4"/>
    <w:rsid w:val="003355A8"/>
    <w:rsid w:val="00336C61"/>
    <w:rsid w:val="003374BD"/>
    <w:rsid w:val="00342D7B"/>
    <w:rsid w:val="0034511F"/>
    <w:rsid w:val="0034684D"/>
    <w:rsid w:val="00347FE0"/>
    <w:rsid w:val="003513A5"/>
    <w:rsid w:val="00355D9B"/>
    <w:rsid w:val="00357FB7"/>
    <w:rsid w:val="00363153"/>
    <w:rsid w:val="00364249"/>
    <w:rsid w:val="0036658B"/>
    <w:rsid w:val="003672FC"/>
    <w:rsid w:val="003754A7"/>
    <w:rsid w:val="00380BB7"/>
    <w:rsid w:val="0038502C"/>
    <w:rsid w:val="00386777"/>
    <w:rsid w:val="00395684"/>
    <w:rsid w:val="003A1109"/>
    <w:rsid w:val="003A338D"/>
    <w:rsid w:val="003A3F6B"/>
    <w:rsid w:val="003A49C2"/>
    <w:rsid w:val="003B00BE"/>
    <w:rsid w:val="003B34AC"/>
    <w:rsid w:val="003B3E2A"/>
    <w:rsid w:val="003B5E26"/>
    <w:rsid w:val="003C1044"/>
    <w:rsid w:val="003C2AEF"/>
    <w:rsid w:val="003C32EC"/>
    <w:rsid w:val="003D0847"/>
    <w:rsid w:val="003D0FD6"/>
    <w:rsid w:val="003D40E8"/>
    <w:rsid w:val="003D4785"/>
    <w:rsid w:val="003E2BC9"/>
    <w:rsid w:val="003F4B52"/>
    <w:rsid w:val="003F5307"/>
    <w:rsid w:val="003F6BF1"/>
    <w:rsid w:val="003F7683"/>
    <w:rsid w:val="004034B6"/>
    <w:rsid w:val="0041042F"/>
    <w:rsid w:val="004114EA"/>
    <w:rsid w:val="00414B4F"/>
    <w:rsid w:val="00420A1E"/>
    <w:rsid w:val="00421271"/>
    <w:rsid w:val="004232DB"/>
    <w:rsid w:val="00426350"/>
    <w:rsid w:val="004278B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95959"/>
    <w:rsid w:val="004A3AC7"/>
    <w:rsid w:val="004A4635"/>
    <w:rsid w:val="004A72BD"/>
    <w:rsid w:val="004B3166"/>
    <w:rsid w:val="004C1095"/>
    <w:rsid w:val="004C2DAD"/>
    <w:rsid w:val="004C4FAE"/>
    <w:rsid w:val="004C6ED2"/>
    <w:rsid w:val="004D1E0E"/>
    <w:rsid w:val="004D4A4F"/>
    <w:rsid w:val="004D5C8C"/>
    <w:rsid w:val="004E0C5A"/>
    <w:rsid w:val="004E2BE1"/>
    <w:rsid w:val="004E3507"/>
    <w:rsid w:val="004E35F1"/>
    <w:rsid w:val="004E3F8E"/>
    <w:rsid w:val="004E4801"/>
    <w:rsid w:val="004E5008"/>
    <w:rsid w:val="004F664D"/>
    <w:rsid w:val="0051075A"/>
    <w:rsid w:val="00511F52"/>
    <w:rsid w:val="00513853"/>
    <w:rsid w:val="0052184A"/>
    <w:rsid w:val="00524258"/>
    <w:rsid w:val="00525B95"/>
    <w:rsid w:val="00530DD9"/>
    <w:rsid w:val="005320E4"/>
    <w:rsid w:val="00534B83"/>
    <w:rsid w:val="005363E2"/>
    <w:rsid w:val="00536D89"/>
    <w:rsid w:val="005449DC"/>
    <w:rsid w:val="00544E06"/>
    <w:rsid w:val="005463CB"/>
    <w:rsid w:val="00547699"/>
    <w:rsid w:val="00553F4D"/>
    <w:rsid w:val="00557116"/>
    <w:rsid w:val="0055763A"/>
    <w:rsid w:val="005611F3"/>
    <w:rsid w:val="00565757"/>
    <w:rsid w:val="00571043"/>
    <w:rsid w:val="0058214E"/>
    <w:rsid w:val="005829FA"/>
    <w:rsid w:val="00584346"/>
    <w:rsid w:val="00585ECC"/>
    <w:rsid w:val="005925C3"/>
    <w:rsid w:val="00594A84"/>
    <w:rsid w:val="005973A8"/>
    <w:rsid w:val="005A02B6"/>
    <w:rsid w:val="005A09D8"/>
    <w:rsid w:val="005A0A0C"/>
    <w:rsid w:val="005A1F5E"/>
    <w:rsid w:val="005A33C6"/>
    <w:rsid w:val="005A3F8F"/>
    <w:rsid w:val="005B0866"/>
    <w:rsid w:val="005B4717"/>
    <w:rsid w:val="005B6859"/>
    <w:rsid w:val="005C6D1E"/>
    <w:rsid w:val="005C78A3"/>
    <w:rsid w:val="005D0E9C"/>
    <w:rsid w:val="005D0F8B"/>
    <w:rsid w:val="005D540A"/>
    <w:rsid w:val="005D5D31"/>
    <w:rsid w:val="005D783F"/>
    <w:rsid w:val="005E0726"/>
    <w:rsid w:val="005E27DD"/>
    <w:rsid w:val="005E2B7E"/>
    <w:rsid w:val="005E49D7"/>
    <w:rsid w:val="005E6355"/>
    <w:rsid w:val="005F0509"/>
    <w:rsid w:val="005F0FB8"/>
    <w:rsid w:val="005F18A3"/>
    <w:rsid w:val="005F1ADF"/>
    <w:rsid w:val="00604177"/>
    <w:rsid w:val="006137EC"/>
    <w:rsid w:val="00622BE8"/>
    <w:rsid w:val="0062683E"/>
    <w:rsid w:val="00626AF2"/>
    <w:rsid w:val="006346FE"/>
    <w:rsid w:val="00637544"/>
    <w:rsid w:val="006402D4"/>
    <w:rsid w:val="006446A3"/>
    <w:rsid w:val="00644F80"/>
    <w:rsid w:val="00645A61"/>
    <w:rsid w:val="00645B93"/>
    <w:rsid w:val="00646050"/>
    <w:rsid w:val="00652165"/>
    <w:rsid w:val="00654735"/>
    <w:rsid w:val="006556DE"/>
    <w:rsid w:val="006565A0"/>
    <w:rsid w:val="006579DD"/>
    <w:rsid w:val="00660315"/>
    <w:rsid w:val="0066127A"/>
    <w:rsid w:val="006617AB"/>
    <w:rsid w:val="00663E85"/>
    <w:rsid w:val="00664850"/>
    <w:rsid w:val="006721A4"/>
    <w:rsid w:val="0067274F"/>
    <w:rsid w:val="006801B1"/>
    <w:rsid w:val="00681C47"/>
    <w:rsid w:val="00685434"/>
    <w:rsid w:val="0069665E"/>
    <w:rsid w:val="006A0250"/>
    <w:rsid w:val="006A0FC0"/>
    <w:rsid w:val="006A123F"/>
    <w:rsid w:val="006A14A2"/>
    <w:rsid w:val="006A1B4F"/>
    <w:rsid w:val="006A21CB"/>
    <w:rsid w:val="006A6324"/>
    <w:rsid w:val="006B2573"/>
    <w:rsid w:val="006C08AE"/>
    <w:rsid w:val="006C0E87"/>
    <w:rsid w:val="006C1A3B"/>
    <w:rsid w:val="006C4093"/>
    <w:rsid w:val="006D1F9B"/>
    <w:rsid w:val="006D3AC7"/>
    <w:rsid w:val="006D7676"/>
    <w:rsid w:val="006E0FA9"/>
    <w:rsid w:val="006E16D4"/>
    <w:rsid w:val="006E441F"/>
    <w:rsid w:val="006F06AF"/>
    <w:rsid w:val="006F2681"/>
    <w:rsid w:val="006F552B"/>
    <w:rsid w:val="00710EA3"/>
    <w:rsid w:val="0071156C"/>
    <w:rsid w:val="0071294C"/>
    <w:rsid w:val="00724E3B"/>
    <w:rsid w:val="00730D4A"/>
    <w:rsid w:val="00731E5D"/>
    <w:rsid w:val="00736CF8"/>
    <w:rsid w:val="007458C6"/>
    <w:rsid w:val="00745D4B"/>
    <w:rsid w:val="00746865"/>
    <w:rsid w:val="007474E4"/>
    <w:rsid w:val="007548F3"/>
    <w:rsid w:val="00754B5E"/>
    <w:rsid w:val="007574EC"/>
    <w:rsid w:val="00765ACB"/>
    <w:rsid w:val="0076691B"/>
    <w:rsid w:val="0077071A"/>
    <w:rsid w:val="00771547"/>
    <w:rsid w:val="00772380"/>
    <w:rsid w:val="00772548"/>
    <w:rsid w:val="00774B2B"/>
    <w:rsid w:val="00777388"/>
    <w:rsid w:val="00785075"/>
    <w:rsid w:val="00790E8C"/>
    <w:rsid w:val="00796227"/>
    <w:rsid w:val="007A149A"/>
    <w:rsid w:val="007A4E1D"/>
    <w:rsid w:val="007B0FBB"/>
    <w:rsid w:val="007B11FD"/>
    <w:rsid w:val="007B3E0E"/>
    <w:rsid w:val="007B72C5"/>
    <w:rsid w:val="007C0AE3"/>
    <w:rsid w:val="007D4222"/>
    <w:rsid w:val="007D61A8"/>
    <w:rsid w:val="007F48D4"/>
    <w:rsid w:val="00802635"/>
    <w:rsid w:val="00804C75"/>
    <w:rsid w:val="00806B1B"/>
    <w:rsid w:val="008123C3"/>
    <w:rsid w:val="008162F1"/>
    <w:rsid w:val="00816F53"/>
    <w:rsid w:val="00817D9F"/>
    <w:rsid w:val="00817F0E"/>
    <w:rsid w:val="00821C12"/>
    <w:rsid w:val="00823DDE"/>
    <w:rsid w:val="00826DC3"/>
    <w:rsid w:val="00831E2A"/>
    <w:rsid w:val="00831FBF"/>
    <w:rsid w:val="00832FA5"/>
    <w:rsid w:val="00833C0A"/>
    <w:rsid w:val="0083566C"/>
    <w:rsid w:val="00836659"/>
    <w:rsid w:val="008373A7"/>
    <w:rsid w:val="008459FC"/>
    <w:rsid w:val="00851B3E"/>
    <w:rsid w:val="00851C4B"/>
    <w:rsid w:val="00854994"/>
    <w:rsid w:val="00860BC3"/>
    <w:rsid w:val="0086541C"/>
    <w:rsid w:val="008672DA"/>
    <w:rsid w:val="00871F2E"/>
    <w:rsid w:val="00873D1A"/>
    <w:rsid w:val="00875BE8"/>
    <w:rsid w:val="00877B88"/>
    <w:rsid w:val="0088081B"/>
    <w:rsid w:val="0088113B"/>
    <w:rsid w:val="008929EC"/>
    <w:rsid w:val="008A0177"/>
    <w:rsid w:val="008A413E"/>
    <w:rsid w:val="008A4D46"/>
    <w:rsid w:val="008A7A3E"/>
    <w:rsid w:val="008C642C"/>
    <w:rsid w:val="008D0E4A"/>
    <w:rsid w:val="008D15C0"/>
    <w:rsid w:val="008D2A6A"/>
    <w:rsid w:val="008D52FB"/>
    <w:rsid w:val="008D5443"/>
    <w:rsid w:val="008D58EC"/>
    <w:rsid w:val="008E3123"/>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34C2"/>
    <w:rsid w:val="00966F67"/>
    <w:rsid w:val="0097086A"/>
    <w:rsid w:val="009809C5"/>
    <w:rsid w:val="009836FC"/>
    <w:rsid w:val="00985868"/>
    <w:rsid w:val="00985F44"/>
    <w:rsid w:val="00985FE6"/>
    <w:rsid w:val="00987081"/>
    <w:rsid w:val="00992857"/>
    <w:rsid w:val="00997611"/>
    <w:rsid w:val="009A0E7C"/>
    <w:rsid w:val="009A192C"/>
    <w:rsid w:val="009A2C33"/>
    <w:rsid w:val="009A3CBD"/>
    <w:rsid w:val="009B2183"/>
    <w:rsid w:val="009B3159"/>
    <w:rsid w:val="009B3807"/>
    <w:rsid w:val="009B4EE3"/>
    <w:rsid w:val="009B6286"/>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7D67"/>
    <w:rsid w:val="00A50DAE"/>
    <w:rsid w:val="00A5213D"/>
    <w:rsid w:val="00A5222C"/>
    <w:rsid w:val="00A57784"/>
    <w:rsid w:val="00A60320"/>
    <w:rsid w:val="00A60D5C"/>
    <w:rsid w:val="00A622CC"/>
    <w:rsid w:val="00A63AA8"/>
    <w:rsid w:val="00A64D8E"/>
    <w:rsid w:val="00A727D6"/>
    <w:rsid w:val="00A72D92"/>
    <w:rsid w:val="00A72FC5"/>
    <w:rsid w:val="00A730E3"/>
    <w:rsid w:val="00A77CF6"/>
    <w:rsid w:val="00A84BA8"/>
    <w:rsid w:val="00A84C50"/>
    <w:rsid w:val="00A85AD5"/>
    <w:rsid w:val="00A91283"/>
    <w:rsid w:val="00A92C02"/>
    <w:rsid w:val="00AA132F"/>
    <w:rsid w:val="00AB3338"/>
    <w:rsid w:val="00AB5DC9"/>
    <w:rsid w:val="00AC16C3"/>
    <w:rsid w:val="00AC597A"/>
    <w:rsid w:val="00AC5EF4"/>
    <w:rsid w:val="00AC63FC"/>
    <w:rsid w:val="00AD1A8F"/>
    <w:rsid w:val="00AD3B12"/>
    <w:rsid w:val="00AD3B41"/>
    <w:rsid w:val="00AD4F04"/>
    <w:rsid w:val="00AE11E8"/>
    <w:rsid w:val="00AE2480"/>
    <w:rsid w:val="00AF3977"/>
    <w:rsid w:val="00AF623F"/>
    <w:rsid w:val="00B00969"/>
    <w:rsid w:val="00B0143B"/>
    <w:rsid w:val="00B01691"/>
    <w:rsid w:val="00B025DC"/>
    <w:rsid w:val="00B0378C"/>
    <w:rsid w:val="00B0394A"/>
    <w:rsid w:val="00B03E54"/>
    <w:rsid w:val="00B04340"/>
    <w:rsid w:val="00B07A3B"/>
    <w:rsid w:val="00B12A3A"/>
    <w:rsid w:val="00B13941"/>
    <w:rsid w:val="00B2558E"/>
    <w:rsid w:val="00B33E59"/>
    <w:rsid w:val="00B340A8"/>
    <w:rsid w:val="00B3428E"/>
    <w:rsid w:val="00B36993"/>
    <w:rsid w:val="00B40E12"/>
    <w:rsid w:val="00B410CF"/>
    <w:rsid w:val="00B435B8"/>
    <w:rsid w:val="00B43D72"/>
    <w:rsid w:val="00B4499C"/>
    <w:rsid w:val="00B5116D"/>
    <w:rsid w:val="00B60E0A"/>
    <w:rsid w:val="00B6201D"/>
    <w:rsid w:val="00B653B7"/>
    <w:rsid w:val="00B66A14"/>
    <w:rsid w:val="00B7250F"/>
    <w:rsid w:val="00B807E5"/>
    <w:rsid w:val="00B847A0"/>
    <w:rsid w:val="00B87BC5"/>
    <w:rsid w:val="00BA0371"/>
    <w:rsid w:val="00BA2EF5"/>
    <w:rsid w:val="00BA440D"/>
    <w:rsid w:val="00BA5BE0"/>
    <w:rsid w:val="00BB4154"/>
    <w:rsid w:val="00BC3F28"/>
    <w:rsid w:val="00BC6DA7"/>
    <w:rsid w:val="00BC7E90"/>
    <w:rsid w:val="00BD4346"/>
    <w:rsid w:val="00BE051D"/>
    <w:rsid w:val="00BE756D"/>
    <w:rsid w:val="00BF2674"/>
    <w:rsid w:val="00BF2B34"/>
    <w:rsid w:val="00BF3754"/>
    <w:rsid w:val="00C00F3F"/>
    <w:rsid w:val="00C035C7"/>
    <w:rsid w:val="00C05710"/>
    <w:rsid w:val="00C058AE"/>
    <w:rsid w:val="00C12062"/>
    <w:rsid w:val="00C2620F"/>
    <w:rsid w:val="00C34F4C"/>
    <w:rsid w:val="00C35FE4"/>
    <w:rsid w:val="00C4174E"/>
    <w:rsid w:val="00C428F1"/>
    <w:rsid w:val="00C602B2"/>
    <w:rsid w:val="00C70C90"/>
    <w:rsid w:val="00C7374B"/>
    <w:rsid w:val="00C754E6"/>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16A2"/>
    <w:rsid w:val="00CD515D"/>
    <w:rsid w:val="00CD63B8"/>
    <w:rsid w:val="00CD7F92"/>
    <w:rsid w:val="00CE0665"/>
    <w:rsid w:val="00CE10F2"/>
    <w:rsid w:val="00CE4904"/>
    <w:rsid w:val="00CE696A"/>
    <w:rsid w:val="00CF2130"/>
    <w:rsid w:val="00CF22F6"/>
    <w:rsid w:val="00CF6830"/>
    <w:rsid w:val="00CF771C"/>
    <w:rsid w:val="00CF7DDB"/>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3728"/>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4FEB"/>
    <w:rsid w:val="00DC7AF1"/>
    <w:rsid w:val="00DC7C84"/>
    <w:rsid w:val="00DC7D3A"/>
    <w:rsid w:val="00DD1839"/>
    <w:rsid w:val="00DD231A"/>
    <w:rsid w:val="00DD2CF9"/>
    <w:rsid w:val="00DE0E89"/>
    <w:rsid w:val="00DE2554"/>
    <w:rsid w:val="00DE2882"/>
    <w:rsid w:val="00DE46DB"/>
    <w:rsid w:val="00DE66F3"/>
    <w:rsid w:val="00DF0865"/>
    <w:rsid w:val="00DF1693"/>
    <w:rsid w:val="00DF1CBC"/>
    <w:rsid w:val="00DF307B"/>
    <w:rsid w:val="00DF50FB"/>
    <w:rsid w:val="00DF6EE3"/>
    <w:rsid w:val="00E01CD3"/>
    <w:rsid w:val="00E04EFB"/>
    <w:rsid w:val="00E072C2"/>
    <w:rsid w:val="00E14F6C"/>
    <w:rsid w:val="00E24673"/>
    <w:rsid w:val="00E24898"/>
    <w:rsid w:val="00E27EF5"/>
    <w:rsid w:val="00E355EE"/>
    <w:rsid w:val="00E35FB3"/>
    <w:rsid w:val="00E44C46"/>
    <w:rsid w:val="00E45A68"/>
    <w:rsid w:val="00E55496"/>
    <w:rsid w:val="00E65758"/>
    <w:rsid w:val="00E662CA"/>
    <w:rsid w:val="00E71184"/>
    <w:rsid w:val="00E8076C"/>
    <w:rsid w:val="00E86E4B"/>
    <w:rsid w:val="00E87DA4"/>
    <w:rsid w:val="00E96CA1"/>
    <w:rsid w:val="00EA15F6"/>
    <w:rsid w:val="00EA20E5"/>
    <w:rsid w:val="00EA2756"/>
    <w:rsid w:val="00EA341C"/>
    <w:rsid w:val="00EA4B94"/>
    <w:rsid w:val="00EA60D4"/>
    <w:rsid w:val="00EC098C"/>
    <w:rsid w:val="00EC3C46"/>
    <w:rsid w:val="00EC69FF"/>
    <w:rsid w:val="00ED00F1"/>
    <w:rsid w:val="00ED1B8E"/>
    <w:rsid w:val="00ED23F4"/>
    <w:rsid w:val="00ED2FBA"/>
    <w:rsid w:val="00ED592D"/>
    <w:rsid w:val="00ED6438"/>
    <w:rsid w:val="00EE00CF"/>
    <w:rsid w:val="00EE1E2F"/>
    <w:rsid w:val="00EE39ED"/>
    <w:rsid w:val="00EE4460"/>
    <w:rsid w:val="00EE6470"/>
    <w:rsid w:val="00EF20CD"/>
    <w:rsid w:val="00EF4E2B"/>
    <w:rsid w:val="00F0293A"/>
    <w:rsid w:val="00F045D1"/>
    <w:rsid w:val="00F04E9E"/>
    <w:rsid w:val="00F076C4"/>
    <w:rsid w:val="00F10CF8"/>
    <w:rsid w:val="00F10FAD"/>
    <w:rsid w:val="00F146E3"/>
    <w:rsid w:val="00F15226"/>
    <w:rsid w:val="00F153F4"/>
    <w:rsid w:val="00F157FD"/>
    <w:rsid w:val="00F22F5E"/>
    <w:rsid w:val="00F3061E"/>
    <w:rsid w:val="00F30EB9"/>
    <w:rsid w:val="00F35094"/>
    <w:rsid w:val="00F3618A"/>
    <w:rsid w:val="00F4412A"/>
    <w:rsid w:val="00F47681"/>
    <w:rsid w:val="00F563AC"/>
    <w:rsid w:val="00F56A75"/>
    <w:rsid w:val="00F60B45"/>
    <w:rsid w:val="00F60C18"/>
    <w:rsid w:val="00F64FB6"/>
    <w:rsid w:val="00F6653B"/>
    <w:rsid w:val="00F728FB"/>
    <w:rsid w:val="00F734E7"/>
    <w:rsid w:val="00F7561F"/>
    <w:rsid w:val="00F76A1C"/>
    <w:rsid w:val="00F80FD0"/>
    <w:rsid w:val="00F8149F"/>
    <w:rsid w:val="00F83448"/>
    <w:rsid w:val="00F917CF"/>
    <w:rsid w:val="00F95E8D"/>
    <w:rsid w:val="00FA1A9D"/>
    <w:rsid w:val="00FA532D"/>
    <w:rsid w:val="00FA7A79"/>
    <w:rsid w:val="00FA7D51"/>
    <w:rsid w:val="00FB3982"/>
    <w:rsid w:val="00FC5752"/>
    <w:rsid w:val="00FD00B1"/>
    <w:rsid w:val="00FD1497"/>
    <w:rsid w:val="00FE059A"/>
    <w:rsid w:val="00FF0E6F"/>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784"/>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F157FD"/>
    <w:rPr>
      <w:rFonts w:cs="Calibri"/>
    </w:rPr>
  </w:style>
  <w:style w:type="character" w:customStyle="1" w:styleId="NarrationChar">
    <w:name w:val="Narration Char"/>
    <w:basedOn w:val="DefaultParagraphFont"/>
    <w:link w:val="Narration"/>
    <w:rsid w:val="00F157FD"/>
    <w:rPr>
      <w:rFonts w:ascii="Calibri" w:hAnsi="Calibri" w:cs="Calibri"/>
    </w:rPr>
  </w:style>
  <w:style w:type="paragraph" w:customStyle="1" w:styleId="ShotDescription">
    <w:name w:val="Shot Description"/>
    <w:basedOn w:val="TemplateShot"/>
    <w:link w:val="ShotDescriptionChar"/>
    <w:qFormat/>
    <w:rsid w:val="00F157FD"/>
    <w:rPr>
      <w:rFonts w:cs="Calibri"/>
    </w:rPr>
  </w:style>
  <w:style w:type="character" w:customStyle="1" w:styleId="ShotDescriptionChar">
    <w:name w:val="Shot Description Char"/>
    <w:basedOn w:val="DefaultParagraphFont"/>
    <w:link w:val="ShotDescription"/>
    <w:rsid w:val="00F157FD"/>
    <w:rPr>
      <w:rFonts w:ascii="Calibri" w:hAnsi="Calibri" w:cs="Calibri"/>
    </w:rPr>
  </w:style>
  <w:style w:type="paragraph" w:customStyle="1" w:styleId="TemplateNarration">
    <w:name w:val="Template Narration"/>
    <w:basedOn w:val="ListParagraph"/>
    <w:rsid w:val="00F157F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157F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96128"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review.jove.com/account/file-uploader?src=20696128"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account/file-uploader?src=2069612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review.jove.com/account/file-uploader?src=20696128" TargetMode="External"/><Relationship Id="rId10" Type="http://schemas.openxmlformats.org/officeDocument/2006/relationships/hyperlink" Target="https://review.jove.com/v/5848/screen-capture-instructions-for-authors?status=a7854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Kazushige Yokoyama</cp:lastModifiedBy>
  <cp:revision>5</cp:revision>
  <dcterms:created xsi:type="dcterms:W3CDTF">2025-02-26T17:51:00Z</dcterms:created>
  <dcterms:modified xsi:type="dcterms:W3CDTF">2025-02-26T18:32:00Z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