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98EC67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F63AF">
        <w:rPr>
          <w:rFonts w:eastAsia="Times New Roman" w:cstheme="minorHAnsi"/>
          <w:b/>
        </w:rPr>
        <w:t>67827</w:t>
      </w:r>
    </w:p>
    <w:p w14:paraId="2F6924E5" w14:textId="5FA4F3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F63AF">
        <w:rPr>
          <w:rFonts w:eastAsia="Times New Roman" w:cstheme="minorHAnsi"/>
          <w:b/>
        </w:rPr>
        <w:t>Pallavi Sharma</w:t>
      </w:r>
    </w:p>
    <w:p w14:paraId="6FB9233B" w14:textId="0593122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6058C4" w:rsidRPr="006058C4">
          <w:rPr>
            <w:rStyle w:val="Hyperlink"/>
            <w:rFonts w:eastAsia="Times New Roman" w:cstheme="minorHAnsi"/>
            <w:b/>
          </w:rPr>
          <w:t>https://review.jove.com/files_upload.php?src=20687283</w:t>
        </w:r>
      </w:hyperlink>
    </w:p>
    <w:p w14:paraId="2C89778F" w14:textId="77777777" w:rsidR="004E0C5A" w:rsidRPr="00B07A3B" w:rsidRDefault="004E0C5A" w:rsidP="004E0C5A">
      <w:pPr>
        <w:outlineLvl w:val="0"/>
        <w:rPr>
          <w:rFonts w:eastAsia="Times New Roman" w:cstheme="minorHAnsi"/>
          <w:b/>
        </w:rPr>
      </w:pPr>
    </w:p>
    <w:p w14:paraId="510EBCD4" w14:textId="20BD1CD0" w:rsidR="004C6ED2" w:rsidRPr="007318B1" w:rsidRDefault="004E0C5A" w:rsidP="007318B1">
      <w:pPr>
        <w:shd w:val="clear" w:color="auto" w:fill="FFFFFF"/>
        <w:jc w:val="both"/>
        <w:rPr>
          <w:rFonts w:ascii="Calibri" w:hAnsi="Calibri" w:cs="Calibri"/>
          <w:b/>
          <w:sz w:val="32"/>
          <w:szCs w:val="32"/>
        </w:rPr>
      </w:pPr>
      <w:r w:rsidRPr="00B07A3B">
        <w:rPr>
          <w:rFonts w:eastAsia="Times New Roman" w:cstheme="minorHAnsi"/>
          <w:b/>
          <w:sz w:val="32"/>
          <w:szCs w:val="32"/>
        </w:rPr>
        <w:t>Title:</w:t>
      </w:r>
      <w:r w:rsidRPr="00B07A3B">
        <w:rPr>
          <w:rFonts w:eastAsia="Times New Roman" w:cstheme="minorHAnsi"/>
          <w:b/>
        </w:rPr>
        <w:t xml:space="preserve"> </w:t>
      </w:r>
      <w:r w:rsidR="004F63AF" w:rsidRPr="004F63AF">
        <w:rPr>
          <w:rFonts w:ascii="Calibri" w:hAnsi="Calibri" w:cs="Calibri"/>
          <w:b/>
          <w:sz w:val="32"/>
          <w:szCs w:val="32"/>
        </w:rPr>
        <w:t xml:space="preserve">Novel and Efficient Method for </w:t>
      </w:r>
      <w:r w:rsidR="004F63AF" w:rsidRPr="004F63AF">
        <w:rPr>
          <w:rFonts w:ascii="Calibri" w:hAnsi="Calibri" w:cs="Calibri"/>
          <w:b/>
          <w:i/>
          <w:iCs/>
          <w:sz w:val="32"/>
          <w:szCs w:val="32"/>
        </w:rPr>
        <w:t>Drosophila</w:t>
      </w:r>
      <w:r w:rsidR="004F63AF" w:rsidRPr="004F63AF">
        <w:rPr>
          <w:rFonts w:ascii="Calibri" w:hAnsi="Calibri" w:cs="Calibri"/>
          <w:b/>
          <w:sz w:val="32"/>
          <w:szCs w:val="32"/>
        </w:rPr>
        <w:t xml:space="preserve"> Heart Fluorescence Staining with </w:t>
      </w:r>
      <w:proofErr w:type="spellStart"/>
      <w:r w:rsidR="004F63AF" w:rsidRPr="004F63AF">
        <w:rPr>
          <w:rFonts w:ascii="Calibri" w:hAnsi="Calibri" w:cs="Calibri"/>
          <w:b/>
          <w:sz w:val="32"/>
          <w:szCs w:val="32"/>
        </w:rPr>
        <w:t>Cryosectioning</w:t>
      </w:r>
      <w:proofErr w:type="spellEnd"/>
      <w:r w:rsidR="004F63AF" w:rsidRPr="004F63AF">
        <w:rPr>
          <w:rFonts w:ascii="Calibri" w:hAnsi="Calibri" w:cs="Calibri"/>
          <w:b/>
          <w:sz w:val="32"/>
          <w:szCs w:val="32"/>
        </w:rPr>
        <w:t xml:space="preserve"> </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92797AE" w14:textId="77777777" w:rsidR="004F63AF" w:rsidRPr="004F63AF" w:rsidRDefault="004F63AF" w:rsidP="004F63AF">
      <w:pPr>
        <w:shd w:val="clear" w:color="auto" w:fill="FFFFFF"/>
        <w:jc w:val="both"/>
        <w:rPr>
          <w:rFonts w:ascii="Calibri" w:hAnsi="Calibri" w:cs="Calibri"/>
          <w:sz w:val="28"/>
          <w:szCs w:val="28"/>
        </w:rPr>
      </w:pPr>
      <w:r w:rsidRPr="004F63AF">
        <w:rPr>
          <w:rFonts w:ascii="Calibri" w:hAnsi="Calibri" w:cs="Calibri"/>
          <w:sz w:val="28"/>
          <w:szCs w:val="28"/>
        </w:rPr>
        <w:t>John Watson</w:t>
      </w:r>
      <w:r w:rsidRPr="004F63AF">
        <w:rPr>
          <w:rFonts w:ascii="Calibri" w:hAnsi="Calibri" w:cs="Calibri"/>
          <w:sz w:val="28"/>
          <w:szCs w:val="28"/>
          <w:vertAlign w:val="superscript"/>
        </w:rPr>
        <w:t>1</w:t>
      </w:r>
      <w:r w:rsidRPr="004F63AF">
        <w:rPr>
          <w:rFonts w:ascii="Calibri" w:hAnsi="Calibri" w:cs="Calibri"/>
          <w:sz w:val="28"/>
          <w:szCs w:val="28"/>
        </w:rPr>
        <w:t>, Sachin Budhathoki</w:t>
      </w:r>
      <w:r w:rsidRPr="004F63AF">
        <w:rPr>
          <w:rFonts w:ascii="Calibri" w:hAnsi="Calibri" w:cs="Calibri"/>
          <w:sz w:val="28"/>
          <w:szCs w:val="28"/>
          <w:vertAlign w:val="superscript"/>
        </w:rPr>
        <w:t>1</w:t>
      </w:r>
      <w:r w:rsidRPr="004F63AF">
        <w:rPr>
          <w:rFonts w:ascii="Calibri" w:hAnsi="Calibri" w:cs="Calibri"/>
          <w:sz w:val="28"/>
          <w:szCs w:val="28"/>
        </w:rPr>
        <w:t>, Girish C. Melkani</w:t>
      </w:r>
      <w:r w:rsidRPr="004F63AF">
        <w:rPr>
          <w:rFonts w:ascii="Calibri" w:hAnsi="Calibri" w:cs="Calibri"/>
          <w:sz w:val="28"/>
          <w:szCs w:val="28"/>
          <w:vertAlign w:val="superscript"/>
        </w:rPr>
        <w:t xml:space="preserve">1,2 </w:t>
      </w:r>
    </w:p>
    <w:p w14:paraId="2EF2E0B4" w14:textId="77777777" w:rsidR="004F63AF" w:rsidRPr="004F63AF" w:rsidRDefault="004F63AF" w:rsidP="004F63AF">
      <w:pPr>
        <w:shd w:val="clear" w:color="auto" w:fill="FFFFFF"/>
        <w:jc w:val="both"/>
        <w:rPr>
          <w:rFonts w:ascii="Calibri" w:hAnsi="Calibri" w:cs="Calibri"/>
          <w:sz w:val="28"/>
          <w:szCs w:val="28"/>
        </w:rPr>
      </w:pPr>
    </w:p>
    <w:p w14:paraId="36A321D9" w14:textId="46702D5D" w:rsidR="004F63AF" w:rsidRPr="004F63AF" w:rsidRDefault="004F63AF" w:rsidP="004F63AF">
      <w:pPr>
        <w:shd w:val="clear" w:color="auto" w:fill="FFFFFF"/>
        <w:jc w:val="both"/>
        <w:rPr>
          <w:rFonts w:ascii="Calibri" w:hAnsi="Calibri" w:cs="Calibri"/>
          <w:sz w:val="28"/>
          <w:szCs w:val="28"/>
        </w:rPr>
      </w:pPr>
      <w:r w:rsidRPr="004F63AF">
        <w:rPr>
          <w:rFonts w:ascii="Calibri" w:hAnsi="Calibri" w:cs="Calibri"/>
          <w:sz w:val="28"/>
          <w:szCs w:val="28"/>
          <w:vertAlign w:val="superscript"/>
        </w:rPr>
        <w:t>1</w:t>
      </w:r>
      <w:r w:rsidRPr="004F63AF">
        <w:rPr>
          <w:rFonts w:ascii="Calibri" w:hAnsi="Calibri" w:cs="Calibri"/>
          <w:sz w:val="28"/>
          <w:szCs w:val="28"/>
        </w:rPr>
        <w:t>Department of Pathology, Division of Molecular and Cellular Pathology, Heersink School of Medicine, The University of Alabama at Birmingham</w:t>
      </w:r>
    </w:p>
    <w:p w14:paraId="2B564E1C" w14:textId="58891775" w:rsidR="004F63AF" w:rsidRPr="004F63AF" w:rsidRDefault="004F63AF" w:rsidP="004F63AF">
      <w:pPr>
        <w:shd w:val="clear" w:color="auto" w:fill="FFFFFF"/>
        <w:jc w:val="both"/>
        <w:rPr>
          <w:rFonts w:ascii="Calibri" w:hAnsi="Calibri" w:cs="Calibri"/>
          <w:sz w:val="28"/>
          <w:szCs w:val="28"/>
        </w:rPr>
      </w:pPr>
      <w:r w:rsidRPr="004F63AF">
        <w:rPr>
          <w:rFonts w:ascii="Calibri" w:hAnsi="Calibri" w:cs="Calibri"/>
          <w:sz w:val="28"/>
          <w:szCs w:val="28"/>
          <w:vertAlign w:val="superscript"/>
        </w:rPr>
        <w:t>2</w:t>
      </w:r>
      <w:r w:rsidRPr="004F63AF">
        <w:rPr>
          <w:rFonts w:ascii="Calibri" w:hAnsi="Calibri" w:cs="Calibri"/>
          <w:sz w:val="28"/>
          <w:szCs w:val="28"/>
        </w:rPr>
        <w:t>UAB Nathan Shock Center, University Boulevard Birmingham</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7C036A2" w14:textId="77777777" w:rsidR="004F63AF" w:rsidRPr="00DB4917" w:rsidRDefault="004F63AF" w:rsidP="004F63AF">
      <w:pPr>
        <w:shd w:val="clear" w:color="auto" w:fill="FFFFFF"/>
        <w:jc w:val="both"/>
        <w:rPr>
          <w:rFonts w:ascii="Calibri" w:hAnsi="Calibri" w:cs="Calibri"/>
        </w:rPr>
      </w:pPr>
      <w:bookmarkStart w:id="0" w:name="_Hlk25233958"/>
      <w:r w:rsidRPr="00DB4917">
        <w:rPr>
          <w:rFonts w:ascii="Calibri" w:hAnsi="Calibri" w:cs="Calibri"/>
        </w:rPr>
        <w:t>Girish C. Melkani</w:t>
      </w:r>
      <w:r w:rsidRPr="00DB4917">
        <w:rPr>
          <w:rFonts w:ascii="Calibri" w:hAnsi="Calibri" w:cs="Calibri"/>
          <w:vertAlign w:val="superscript"/>
        </w:rPr>
        <w:tab/>
      </w:r>
      <w:r w:rsidRPr="00DB4917">
        <w:rPr>
          <w:rFonts w:ascii="Calibri" w:hAnsi="Calibri" w:cs="Calibri"/>
          <w:vertAlign w:val="superscript"/>
        </w:rPr>
        <w:tab/>
      </w:r>
      <w:r w:rsidRPr="00DB4917">
        <w:rPr>
          <w:rFonts w:ascii="Calibri" w:hAnsi="Calibri" w:cs="Calibri"/>
        </w:rPr>
        <w:t xml:space="preserve">(girishmelkani@uabmc.edu)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80D6FF9" w14:textId="582F81A7" w:rsidR="004F63AF" w:rsidRPr="00DB4917" w:rsidRDefault="004F63AF" w:rsidP="004F63AF">
      <w:pPr>
        <w:shd w:val="clear" w:color="auto" w:fill="FFFFFF"/>
        <w:jc w:val="both"/>
        <w:rPr>
          <w:rFonts w:ascii="Calibri" w:hAnsi="Calibri" w:cs="Calibri"/>
          <w:vertAlign w:val="superscript"/>
        </w:rPr>
      </w:pPr>
      <w:r w:rsidRPr="00DB4917">
        <w:rPr>
          <w:rFonts w:ascii="Calibri" w:hAnsi="Calibri" w:cs="Calibri"/>
        </w:rPr>
        <w:t>(jowatson@uabmc.edu)</w:t>
      </w:r>
    </w:p>
    <w:p w14:paraId="268D60D3" w14:textId="318DB950" w:rsidR="004F63AF" w:rsidRPr="00DB4917" w:rsidRDefault="004F63AF" w:rsidP="004F63AF">
      <w:pPr>
        <w:shd w:val="clear" w:color="auto" w:fill="FFFFFF"/>
        <w:jc w:val="both"/>
        <w:rPr>
          <w:rFonts w:ascii="Calibri" w:hAnsi="Calibri" w:cs="Calibri"/>
        </w:rPr>
      </w:pPr>
      <w:r w:rsidRPr="00DB4917">
        <w:rPr>
          <w:rFonts w:ascii="Calibri" w:hAnsi="Calibri" w:cs="Calibri"/>
        </w:rPr>
        <w:t>(sachinme@uab.edu)</w:t>
      </w:r>
    </w:p>
    <w:p w14:paraId="1B73F3C9" w14:textId="77777777" w:rsidR="00C87815" w:rsidRPr="00DB4917" w:rsidRDefault="00C87815" w:rsidP="00C87815">
      <w:pPr>
        <w:shd w:val="clear" w:color="auto" w:fill="FFFFFF"/>
        <w:jc w:val="both"/>
        <w:rPr>
          <w:rFonts w:ascii="Calibri" w:hAnsi="Calibri" w:cs="Calibri"/>
        </w:rPr>
      </w:pPr>
      <w:r w:rsidRPr="00DB4917">
        <w:rPr>
          <w:rFonts w:ascii="Calibri" w:hAnsi="Calibri" w:cs="Calibri"/>
        </w:rPr>
        <w:t xml:space="preserve">(girishmelkani@uabmc.edu) </w:t>
      </w:r>
    </w:p>
    <w:p w14:paraId="18C84F6E" w14:textId="77777777" w:rsidR="004F63AF" w:rsidRPr="00DB4917" w:rsidRDefault="004F63AF" w:rsidP="004F63AF">
      <w:pPr>
        <w:shd w:val="clear" w:color="auto" w:fill="FFFFFF"/>
        <w:jc w:val="both"/>
        <w:rPr>
          <w:rFonts w:ascii="Calibri" w:hAnsi="Calibri" w:cs="Calibri"/>
        </w:rPr>
      </w:pPr>
    </w:p>
    <w:p w14:paraId="6F84F159" w14:textId="77777777" w:rsidR="003B5E26" w:rsidRPr="00B07A3B" w:rsidRDefault="003B5E26" w:rsidP="009A0E7C">
      <w:pPr>
        <w:outlineLvl w:val="0"/>
        <w:rPr>
          <w:rFonts w:cstheme="minorHAnsi"/>
          <w:b/>
          <w:sz w:val="22"/>
          <w:szCs w:val="22"/>
        </w:rPr>
      </w:pPr>
    </w:p>
    <w:p w14:paraId="5A2BE33C" w14:textId="1207086B" w:rsidR="007318B1" w:rsidRDefault="007318B1">
      <w:pPr>
        <w:rPr>
          <w:rFonts w:cstheme="minorHAnsi"/>
          <w:b/>
          <w:sz w:val="22"/>
          <w:szCs w:val="22"/>
        </w:rPr>
      </w:pPr>
      <w:r>
        <w:rPr>
          <w:rFonts w:cstheme="minorHAnsi"/>
          <w:b/>
          <w:sz w:val="22"/>
          <w:szCs w:val="22"/>
        </w:rPr>
        <w:br w:type="page"/>
      </w:r>
    </w:p>
    <w:p w14:paraId="32DAB4D5" w14:textId="77777777" w:rsidR="001E230F" w:rsidRPr="00B07A3B" w:rsidRDefault="001E230F" w:rsidP="009A0E7C">
      <w:pPr>
        <w:outlineLvl w:val="0"/>
        <w:rPr>
          <w:rFonts w:cstheme="minorHAnsi"/>
          <w:b/>
          <w:sz w:val="22"/>
          <w:szCs w:val="22"/>
        </w:rPr>
      </w:pP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t>Author Questionnaire</w:t>
      </w:r>
    </w:p>
    <w:p w14:paraId="22834088" w14:textId="6C2F56F9"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318B1">
        <w:rPr>
          <w:rFonts w:eastAsia="Times New Roman" w:cstheme="minorHAnsi"/>
          <w:b/>
          <w:bCs/>
        </w:rPr>
        <w:t xml:space="preserve">Yes, </w:t>
      </w:r>
      <w:r w:rsidRPr="00B07A3B">
        <w:rPr>
          <w:rFonts w:eastAsia="Times New Roman" w:cstheme="minorHAnsi"/>
        </w:rPr>
        <w:t xml:space="preserve">  </w:t>
      </w:r>
    </w:p>
    <w:p w14:paraId="770BBB50" w14:textId="587828FD" w:rsidR="005F1ADF" w:rsidRPr="00F70518" w:rsidRDefault="007318B1" w:rsidP="005F1ADF">
      <w:pPr>
        <w:spacing w:before="60"/>
        <w:ind w:left="720"/>
        <w:rPr>
          <w:rFonts w:eastAsia="Times New Roman" w:cstheme="minorHAnsi"/>
          <w:b/>
          <w:bCs/>
          <w:color w:val="auto"/>
        </w:rPr>
      </w:pPr>
      <w:r w:rsidRPr="00F70518">
        <w:rPr>
          <w:rFonts w:eastAsia="Times New Roman" w:cstheme="minorHAnsi"/>
          <w:b/>
          <w:color w:val="auto"/>
          <w:highlight w:val="yellow"/>
          <w:u w:val="single"/>
        </w:rPr>
        <w:t>SCOPE</w:t>
      </w:r>
      <w:r w:rsidRPr="00F70518">
        <w:rPr>
          <w:rFonts w:eastAsia="Times New Roman" w:cstheme="minorHAnsi"/>
          <w:b/>
          <w:color w:val="auto"/>
          <w:highlight w:val="yellow"/>
        </w:rPr>
        <w:t xml:space="preserve">: </w:t>
      </w:r>
      <w:r w:rsidR="00B537BB" w:rsidRPr="00F70518">
        <w:rPr>
          <w:rFonts w:eastAsia="Times New Roman" w:cstheme="minorHAnsi"/>
          <w:b/>
          <w:color w:val="auto"/>
          <w:highlight w:val="yellow"/>
        </w:rPr>
        <w:t>2</w:t>
      </w:r>
      <w:r w:rsidR="00F70518" w:rsidRPr="00F70518">
        <w:rPr>
          <w:rFonts w:eastAsia="Times New Roman" w:cstheme="minorHAnsi"/>
          <w:b/>
          <w:color w:val="auto"/>
          <w:highlight w:val="yellow"/>
        </w:rPr>
        <w:t>.2, 3.3</w:t>
      </w:r>
    </w:p>
    <w:p w14:paraId="4E7C3E85" w14:textId="40CD789C" w:rsidR="00A13CC3" w:rsidRPr="00F70518" w:rsidRDefault="00F70518" w:rsidP="00D7547B">
      <w:pPr>
        <w:spacing w:before="120"/>
        <w:ind w:left="720"/>
        <w:rPr>
          <w:rFonts w:eastAsia="Times New Roman" w:cstheme="minorHAnsi"/>
          <w:bCs/>
          <w:color w:val="7F7F7F" w:themeColor="text1" w:themeTint="80"/>
        </w:rPr>
      </w:pPr>
      <w:r w:rsidRPr="00F70518">
        <w:rPr>
          <w:rFonts w:eastAsia="Times New Roman" w:cstheme="minorHAnsi"/>
          <w:b/>
          <w:color w:val="auto"/>
          <w:highlight w:val="yellow"/>
        </w:rPr>
        <w:t>AUTHORS</w:t>
      </w:r>
      <w:r w:rsidRPr="00F70518">
        <w:rPr>
          <w:rFonts w:eastAsia="Times New Roman" w:cstheme="minorHAnsi"/>
          <w:bCs/>
          <w:color w:val="auto"/>
          <w:highlight w:val="yellow"/>
        </w:rPr>
        <w:t xml:space="preserve">: Please create scope videos of the shots labeled as SCOPE and upload the files to your project page as soon as possible: </w:t>
      </w:r>
      <w:hyperlink r:id="rId9" w:history="1">
        <w:r w:rsidRPr="00F70518">
          <w:rPr>
            <w:rStyle w:val="Hyperlink"/>
            <w:rFonts w:eastAsia="Times New Roman" w:cstheme="minorHAnsi"/>
            <w:b/>
            <w:highlight w:val="yellow"/>
          </w:rPr>
          <w:t>https://review.jove.com/files_upload.php?src=20687283</w:t>
        </w:r>
      </w:hyperlink>
    </w:p>
    <w:p w14:paraId="4B20EAF0" w14:textId="645706A0" w:rsidR="005F1ADF"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70518">
        <w:rPr>
          <w:rFonts w:eastAsia="Times New Roman" w:cstheme="minorHAnsi"/>
          <w:b/>
          <w:bCs/>
        </w:rPr>
        <w:t>Yes</w:t>
      </w:r>
      <w:r w:rsidR="00F70518">
        <w:rPr>
          <w:rFonts w:eastAsia="Times New Roman" w:cstheme="minorHAnsi"/>
          <w:b/>
          <w:bCs/>
        </w:rPr>
        <w:br/>
      </w:r>
    </w:p>
    <w:p w14:paraId="54DAE4E7" w14:textId="6F4EB894" w:rsidR="00F70518" w:rsidRPr="00236C5E" w:rsidRDefault="00F70518" w:rsidP="00F70518">
      <w:pPr>
        <w:pStyle w:val="ShotDescription"/>
        <w:ind w:left="907" w:firstLine="0"/>
        <w:rPr>
          <w:lang w:val="en-IN"/>
        </w:rPr>
      </w:pPr>
      <w:r>
        <w:rPr>
          <w:rFonts w:cstheme="minorHAnsi"/>
          <w:highlight w:val="yellow"/>
        </w:rPr>
        <w:t xml:space="preserve"> </w:t>
      </w:r>
      <w:r w:rsidRPr="00E3689A">
        <w:rPr>
          <w:rFonts w:cstheme="minorHAnsi"/>
          <w:highlight w:val="yellow"/>
        </w:rPr>
        <w:t xml:space="preserve">Authors: Please create screen capture videos of the shots labeled as SCREEN, create a screenshot summary, and upload the files to your project page as soon as </w:t>
      </w:r>
      <w:r w:rsidRPr="00F70518">
        <w:rPr>
          <w:rFonts w:cstheme="minorHAnsi"/>
          <w:highlight w:val="yellow"/>
        </w:rPr>
        <w:t xml:space="preserve">possible:  </w:t>
      </w:r>
      <w:hyperlink r:id="rId10" w:history="1">
        <w:r w:rsidRPr="00F70518">
          <w:rPr>
            <w:rStyle w:val="Hyperlink"/>
            <w:rFonts w:eastAsia="Times New Roman" w:cstheme="minorHAnsi"/>
            <w:b/>
            <w:highlight w:val="yellow"/>
          </w:rPr>
          <w:t>https://review.jove.com/files_upload.php?src=20687283</w:t>
        </w:r>
      </w:hyperlink>
    </w:p>
    <w:p w14:paraId="44D5B057" w14:textId="77777777" w:rsidR="00F70518" w:rsidRPr="00B07A3B" w:rsidRDefault="00F70518" w:rsidP="005F1ADF">
      <w:pPr>
        <w:spacing w:before="120"/>
        <w:ind w:left="216" w:hanging="216"/>
        <w:rPr>
          <w:rFonts w:eastAsia="Times New Roman" w:cstheme="minorHAnsi"/>
        </w:rPr>
      </w:pPr>
    </w:p>
    <w:p w14:paraId="1C68C2BA" w14:textId="70B983AD" w:rsidR="005F1ADF" w:rsidRPr="00F70518" w:rsidRDefault="00F70518" w:rsidP="005F1ADF">
      <w:pPr>
        <w:spacing w:before="120"/>
        <w:rPr>
          <w:rFonts w:eastAsia="Times New Roman" w:cstheme="minorHAnsi"/>
          <w:b/>
        </w:rPr>
      </w:pPr>
      <w:r w:rsidRPr="00F70518">
        <w:rPr>
          <w:rFonts w:eastAsia="Times New Roman" w:cstheme="minorHAnsi"/>
          <w:bCs/>
          <w:i/>
          <w:iCs/>
          <w:color w:val="3333FF"/>
        </w:rPr>
        <w:t>Videographer: please film instrument screen for the following shots as backup</w:t>
      </w:r>
      <w:r>
        <w:rPr>
          <w:rFonts w:eastAsia="Times New Roman" w:cstheme="minorHAnsi"/>
          <w:b/>
          <w:i/>
          <w:iCs/>
        </w:rPr>
        <w:br/>
      </w:r>
      <w:r w:rsidRPr="00F70518">
        <w:rPr>
          <w:rFonts w:eastAsia="Times New Roman" w:cstheme="minorHAnsi"/>
          <w:b/>
          <w:highlight w:val="yellow"/>
          <w:u w:val="single"/>
        </w:rPr>
        <w:t>SCREEN</w:t>
      </w:r>
      <w:r w:rsidRPr="00F70518">
        <w:rPr>
          <w:rFonts w:eastAsia="Times New Roman" w:cstheme="minorHAnsi"/>
          <w:b/>
          <w:highlight w:val="yellow"/>
        </w:rPr>
        <w:t xml:space="preserve">: </w:t>
      </w:r>
      <w:r w:rsidRPr="00F70518">
        <w:rPr>
          <w:rFonts w:eastAsia="Times New Roman" w:cstheme="minorHAnsi"/>
          <w:bCs/>
          <w:highlight w:val="yellow"/>
        </w:rPr>
        <w:t>4.8 and 4.9</w:t>
      </w:r>
    </w:p>
    <w:p w14:paraId="7A03162F" w14:textId="464578F7" w:rsidR="005F1ADF" w:rsidRPr="007318B1" w:rsidRDefault="009A2C33" w:rsidP="005F1ADF">
      <w:pPr>
        <w:spacing w:before="120"/>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537BB">
        <w:rPr>
          <w:rFonts w:eastAsia="Times New Roman" w:cstheme="minorHAnsi"/>
          <w:b/>
          <w:bCs/>
        </w:rPr>
        <w:t>Yes</w:t>
      </w:r>
      <w:r w:rsidR="007318B1">
        <w:rPr>
          <w:rFonts w:eastAsia="Times New Roman" w:cstheme="minorHAnsi"/>
          <w:b/>
          <w:bCs/>
        </w:rPr>
        <w:t>,</w:t>
      </w:r>
      <w:r w:rsidR="007318B1" w:rsidRPr="007318B1">
        <w:rPr>
          <w:rFonts w:eastAsia="Times New Roman" w:cstheme="minorHAnsi"/>
          <w:b/>
          <w:bCs/>
          <w:color w:val="auto"/>
        </w:rPr>
        <w:t xml:space="preserve"> </w:t>
      </w:r>
      <w:r w:rsidR="007318B1" w:rsidRPr="00B537BB">
        <w:rPr>
          <w:rFonts w:eastAsia="Times New Roman" w:cstheme="minorHAnsi"/>
          <w:b/>
          <w:bCs/>
          <w:color w:val="auto"/>
        </w:rPr>
        <w:t>10 meters between 2 areas</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892E67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87815">
        <w:rPr>
          <w:rFonts w:cstheme="minorHAnsi"/>
          <w:bCs/>
          <w:sz w:val="22"/>
          <w:szCs w:val="22"/>
        </w:rPr>
        <w:t>2</w:t>
      </w:r>
      <w:r w:rsidR="00323AFB">
        <w:rPr>
          <w:rFonts w:cstheme="minorHAnsi"/>
          <w:bCs/>
          <w:sz w:val="22"/>
          <w:szCs w:val="22"/>
        </w:rPr>
        <w:t>7</w:t>
      </w:r>
    </w:p>
    <w:p w14:paraId="5AAC9C6C" w14:textId="3C9E1A6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87815">
        <w:rPr>
          <w:rFonts w:cstheme="minorHAnsi"/>
          <w:bCs/>
          <w:sz w:val="22"/>
          <w:szCs w:val="22"/>
        </w:rPr>
        <w:t>5</w:t>
      </w:r>
      <w:r w:rsidR="00323AFB">
        <w:rPr>
          <w:rFonts w:cstheme="minorHAnsi"/>
          <w:bCs/>
          <w:sz w:val="22"/>
          <w:szCs w:val="22"/>
        </w:rPr>
        <w:t>2</w:t>
      </w:r>
      <w:r w:rsidRPr="00B07A3B">
        <w:rPr>
          <w:rFonts w:cstheme="minorHAnsi"/>
          <w:b/>
          <w:sz w:val="22"/>
          <w:szCs w:val="22"/>
        </w:rPr>
        <w:t xml:space="preserve"> </w:t>
      </w:r>
      <w:r w:rsidR="00277C90" w:rsidRPr="00B07A3B">
        <w:rPr>
          <w:rFonts w:cstheme="minorHAnsi"/>
          <w:b/>
          <w:sz w:val="22"/>
          <w:szCs w:val="22"/>
        </w:rPr>
        <w:br w:type="page"/>
      </w:r>
    </w:p>
    <w:p w14:paraId="48CD83DD" w14:textId="7BC0AA27" w:rsidR="00455638" w:rsidRPr="007318B1" w:rsidRDefault="0066127A" w:rsidP="007318B1">
      <w:pPr>
        <w:pStyle w:val="Heading1"/>
        <w:rPr>
          <w:rFonts w:cstheme="minorHAnsi"/>
        </w:rPr>
      </w:pPr>
      <w:r>
        <w:rPr>
          <w:rFonts w:cstheme="minorHAnsi"/>
        </w:rPr>
        <w:lastRenderedPageBreak/>
        <w:t>Int</w:t>
      </w:r>
      <w:r w:rsidR="007318B1">
        <w:rPr>
          <w:rFonts w:cstheme="minorHAnsi"/>
        </w:rPr>
        <w:t>roduction</w:t>
      </w:r>
      <w:r>
        <w:rPr>
          <w:rFonts w:cstheme="minorHAnsi"/>
        </w:rPr>
        <w:t xml:space="preserve"> </w:t>
      </w:r>
    </w:p>
    <w:p w14:paraId="688BB839" w14:textId="41224ECA" w:rsidR="00C058AE" w:rsidRDefault="00C058AE" w:rsidP="00455638">
      <w:pPr>
        <w:rPr>
          <w:rFonts w:cstheme="minorHAnsi"/>
          <w:b/>
          <w:i/>
          <w:color w:val="0000FF"/>
        </w:rPr>
      </w:pP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5488333" w14:textId="781C6EDD" w:rsidR="00D7547B" w:rsidRPr="007318B1" w:rsidRDefault="007318B1" w:rsidP="007D61A8">
      <w:pPr>
        <w:rPr>
          <w:rFonts w:eastAsia="Times New Roman" w:cstheme="minorHAnsi"/>
          <w:bCs/>
        </w:rPr>
      </w:pPr>
      <w:r w:rsidRPr="007318B1">
        <w:rPr>
          <w:rFonts w:eastAsia="Times New Roman" w:cstheme="minorHAnsi"/>
          <w:b/>
          <w:highlight w:val="yellow"/>
        </w:rPr>
        <w:t xml:space="preserve">AUTHORS: </w:t>
      </w:r>
      <w:r w:rsidRPr="007318B1">
        <w:rPr>
          <w:rFonts w:eastAsia="Times New Roman" w:cstheme="minorHAnsi"/>
          <w:bCs/>
          <w:highlight w:val="yellow"/>
        </w:rPr>
        <w:t>Please note that as per the new template, all interview statements are now limited to 30 words or less. The statements have been edited for brevity.</w:t>
      </w:r>
      <w:r>
        <w:rPr>
          <w:rFonts w:eastAsia="Times New Roman" w:cstheme="minorHAnsi"/>
          <w:bCs/>
        </w:rPr>
        <w:t xml:space="preserve"> </w:t>
      </w:r>
      <w:r w:rsidR="00213D25">
        <w:rPr>
          <w:rFonts w:eastAsia="Times New Roman" w:cstheme="minorHAnsi"/>
          <w:bCs/>
        </w:rPr>
        <w:br/>
      </w:r>
    </w:p>
    <w:p w14:paraId="16F3E485" w14:textId="26810C3A" w:rsidR="007D61A8" w:rsidRPr="009470DC" w:rsidRDefault="009470DC" w:rsidP="007D61A8">
      <w:pPr>
        <w:rPr>
          <w:rFonts w:cstheme="minorHAnsi"/>
          <w:b/>
          <w:bCs/>
          <w:color w:val="auto"/>
          <w:shd w:val="clear" w:color="auto" w:fill="FFFFFF"/>
        </w:rPr>
      </w:pPr>
      <w:r w:rsidRPr="00213D25">
        <w:rPr>
          <w:rFonts w:cstheme="minorHAnsi"/>
          <w:b/>
          <w:bCs/>
          <w:color w:val="auto"/>
          <w:shd w:val="clear" w:color="auto" w:fill="FFFFFF"/>
        </w:rPr>
        <w:t>REQUIRED:</w:t>
      </w:r>
      <w:r w:rsidRPr="009470DC">
        <w:rPr>
          <w:rFonts w:cstheme="minorHAnsi"/>
          <w:b/>
          <w:bCs/>
          <w:color w:val="auto"/>
          <w:shd w:val="clear" w:color="auto" w:fill="FFFFFF"/>
        </w:rPr>
        <w:t xml:space="preserve">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7325C521" w:rsidR="007D61A8" w:rsidRPr="00213D25" w:rsidRDefault="00170405" w:rsidP="00213D25">
      <w:pPr>
        <w:pStyle w:val="ListParagraph"/>
        <w:numPr>
          <w:ilvl w:val="1"/>
          <w:numId w:val="3"/>
        </w:numPr>
        <w:spacing w:before="120"/>
        <w:rPr>
          <w:lang w:val="en-IN"/>
        </w:rPr>
      </w:pPr>
      <w:r>
        <w:rPr>
          <w:rStyle w:val="AuthorName"/>
          <w:rFonts w:asciiTheme="minorHAnsi" w:eastAsia="Times" w:hAnsiTheme="minorHAnsi" w:cstheme="minorHAnsi"/>
        </w:rPr>
        <w:t>Girish C. Melkani</w:t>
      </w:r>
      <w:r w:rsidR="00927B12">
        <w:rPr>
          <w:rStyle w:val="AuthorName"/>
          <w:rFonts w:asciiTheme="minorHAnsi" w:eastAsia="Times" w:hAnsiTheme="minorHAnsi" w:cstheme="minorHAnsi"/>
        </w:rPr>
        <w:t>:</w:t>
      </w:r>
      <w:r w:rsidR="005A33C6" w:rsidRPr="005A33C6">
        <w:rPr>
          <w:rFonts w:cstheme="minorHAnsi"/>
        </w:rPr>
        <w:t xml:space="preserve"> </w:t>
      </w:r>
      <w:r w:rsidR="00213D25" w:rsidRPr="00213D25">
        <w:rPr>
          <w:lang w:val="en-IN"/>
        </w:rPr>
        <w:t xml:space="preserve">My research </w:t>
      </w:r>
      <w:del w:id="1" w:author="Melkani, Girish (Campus)" w:date="2025-02-04T11:37:00Z" w16du:dateUtc="2025-02-04T17:37:00Z">
        <w:r w:rsidR="00213D25" w:rsidRPr="00213D25" w:rsidDel="000754C3">
          <w:rPr>
            <w:lang w:val="en-IN"/>
          </w:rPr>
          <w:delText xml:space="preserve">group </w:delText>
        </w:r>
      </w:del>
      <w:ins w:id="2" w:author="Melkani, Girish (Campus)" w:date="2025-02-04T11:38:00Z" w16du:dateUtc="2025-02-04T17:38:00Z">
        <w:r w:rsidR="000754C3">
          <w:rPr>
            <w:lang w:val="en-IN"/>
          </w:rPr>
          <w:t>lab uses</w:t>
        </w:r>
      </w:ins>
      <w:del w:id="3" w:author="Melkani, Girish (Campus)" w:date="2025-02-04T11:38:00Z" w16du:dateUtc="2025-02-04T17:38:00Z">
        <w:r w:rsidR="00213D25" w:rsidRPr="00213D25" w:rsidDel="000754C3">
          <w:rPr>
            <w:lang w:val="en-IN"/>
          </w:rPr>
          <w:delText>uses</w:delText>
        </w:r>
      </w:del>
      <w:r w:rsidR="00213D25" w:rsidRPr="00213D25">
        <w:rPr>
          <w:lang w:val="en-IN"/>
        </w:rPr>
        <w:t xml:space="preserve"> </w:t>
      </w:r>
      <w:r w:rsidR="00213D25" w:rsidRPr="00213D25">
        <w:rPr>
          <w:i/>
          <w:iCs/>
          <w:lang w:val="en-IN"/>
        </w:rPr>
        <w:t>Drosophila</w:t>
      </w:r>
      <w:r w:rsidR="00213D25" w:rsidRPr="00213D25">
        <w:rPr>
          <w:lang w:val="en-IN"/>
        </w:rPr>
        <w:t xml:space="preserve"> models to study aging and metabolic disorders, exploring time-restricted feeding and exercise as interventions for metabolic, cardiac, muscle, sleep, and </w:t>
      </w:r>
      <w:ins w:id="4" w:author="Melkani, Girish (Campus)" w:date="2025-02-04T11:38:00Z" w16du:dateUtc="2025-02-04T17:38:00Z">
        <w:r w:rsidR="000754C3">
          <w:rPr>
            <w:lang w:val="en-IN"/>
          </w:rPr>
          <w:t xml:space="preserve">other </w:t>
        </w:r>
      </w:ins>
      <w:r w:rsidR="00213D25" w:rsidRPr="00213D25">
        <w:rPr>
          <w:lang w:val="en-IN"/>
        </w:rPr>
        <w:t>aging</w:t>
      </w:r>
      <w:del w:id="5" w:author="Melkani, Girish (Campus)" w:date="2025-02-04T11:38:00Z" w16du:dateUtc="2025-02-04T17:38:00Z">
        <w:r w:rsidR="00213D25" w:rsidRPr="00213D25" w:rsidDel="000754C3">
          <w:rPr>
            <w:lang w:val="en-IN"/>
          </w:rPr>
          <w:delText xml:space="preserve">-related </w:delText>
        </w:r>
      </w:del>
      <w:r w:rsidR="00213D25" w:rsidRPr="00213D25">
        <w:rPr>
          <w:lang w:val="en-IN"/>
        </w:rPr>
        <w:t>diseases.</w:t>
      </w:r>
    </w:p>
    <w:p w14:paraId="28EECD79" w14:textId="7D622133" w:rsidR="00213D25" w:rsidRPr="00213D25" w:rsidRDefault="007318B1" w:rsidP="00213D25">
      <w:pPr>
        <w:pStyle w:val="ListParagraph"/>
        <w:numPr>
          <w:ilvl w:val="2"/>
          <w:numId w:val="3"/>
        </w:numPr>
        <w:spacing w:before="120"/>
        <w:contextualSpacing w:val="0"/>
        <w:rPr>
          <w:rStyle w:val="AuthorName"/>
          <w:rFonts w:asciiTheme="minorHAnsi" w:eastAsia="Times" w:hAnsiTheme="minorHAnsi" w:cstheme="minorHAnsi"/>
          <w:b w:val="0"/>
          <w:u w:val="none"/>
        </w:rPr>
      </w:pPr>
      <w:r w:rsidRPr="000E4D7B">
        <w:rPr>
          <w:rStyle w:val="AuthorName"/>
          <w:rFonts w:asciiTheme="minorHAnsi" w:eastAsia="Times" w:hAnsiTheme="minorHAnsi" w:cstheme="minorHAnsi"/>
          <w:b w:val="0"/>
          <w:bCs/>
          <w:color w:val="auto"/>
          <w:u w:val="none"/>
        </w:rPr>
        <w:t>INTER</w:t>
      </w:r>
      <w:r w:rsidRPr="000E4D7B">
        <w:rPr>
          <w:rStyle w:val="AuthorName"/>
          <w:rFonts w:asciiTheme="minorHAnsi" w:eastAsia="Times" w:hAnsiTheme="minorHAnsi" w:cstheme="minorHAnsi"/>
          <w:b w:val="0"/>
          <w:bCs/>
          <w:u w:val="none"/>
        </w:rPr>
        <w:t>VIEW: Named Talent says the statement above in an interview-style shot, looking slightly off-camera.</w:t>
      </w:r>
      <w:r w:rsidRPr="000E4D7B">
        <w:rPr>
          <w:rStyle w:val="AuthorName"/>
          <w:rFonts w:asciiTheme="minorHAnsi" w:eastAsia="Times" w:hAnsiTheme="minorHAnsi" w:cstheme="minorHAnsi"/>
          <w:b w:val="0"/>
          <w:bCs/>
          <w:color w:val="0000FF"/>
          <w:u w:val="none"/>
        </w:rPr>
        <w:t xml:space="preserve"> </w:t>
      </w:r>
      <w:r>
        <w:rPr>
          <w:rStyle w:val="AuthorName"/>
          <w:rFonts w:asciiTheme="minorHAnsi" w:eastAsia="Times" w:hAnsiTheme="minorHAnsi" w:cstheme="minorHAnsi"/>
          <w:b w:val="0"/>
          <w:bCs/>
          <w:i/>
          <w:iCs/>
          <w:color w:val="0000FF"/>
          <w:u w:val="none"/>
        </w:rPr>
        <w:t xml:space="preserve">Suggested </w:t>
      </w:r>
      <w:proofErr w:type="gramStart"/>
      <w:r>
        <w:rPr>
          <w:rStyle w:val="AuthorName"/>
          <w:rFonts w:asciiTheme="minorHAnsi" w:eastAsia="Times" w:hAnsiTheme="minorHAnsi" w:cstheme="minorHAnsi"/>
          <w:b w:val="0"/>
          <w:bCs/>
          <w:i/>
          <w:iCs/>
          <w:color w:val="0000FF"/>
          <w:u w:val="none"/>
        </w:rPr>
        <w:t>B.roll</w:t>
      </w:r>
      <w:proofErr w:type="gramEnd"/>
      <w:r w:rsidR="00213D25">
        <w:rPr>
          <w:rStyle w:val="AuthorName"/>
          <w:rFonts w:asciiTheme="minorHAnsi" w:eastAsia="Times" w:hAnsiTheme="minorHAnsi" w:cstheme="minorHAnsi"/>
          <w:b w:val="0"/>
          <w:bCs/>
          <w:i/>
          <w:iCs/>
          <w:color w:val="0000FF"/>
          <w:u w:val="none"/>
        </w:rPr>
        <w:t>:3.2.2</w:t>
      </w:r>
      <w:r w:rsidR="00213D25">
        <w:rPr>
          <w:rStyle w:val="AuthorName"/>
          <w:rFonts w:asciiTheme="minorHAnsi" w:eastAsia="Times" w:hAnsiTheme="minorHAnsi" w:cstheme="minorHAnsi"/>
          <w:b w:val="0"/>
          <w:bCs/>
          <w:i/>
          <w:iCs/>
          <w:color w:val="0000FF"/>
          <w:u w:val="none"/>
        </w:rPr>
        <w:br/>
      </w:r>
    </w:p>
    <w:p w14:paraId="4C4C136B" w14:textId="6B89C714" w:rsidR="00213D25" w:rsidRPr="00213D25" w:rsidRDefault="00213D25" w:rsidP="00213D25">
      <w:pPr>
        <w:pStyle w:val="ListParagraph"/>
        <w:spacing w:before="120"/>
        <w:ind w:left="360"/>
        <w:rPr>
          <w:rStyle w:val="AuthorName"/>
          <w:rFonts w:asciiTheme="minorHAnsi" w:eastAsia="Times" w:hAnsiTheme="minorHAnsi" w:cstheme="minorHAnsi"/>
          <w:b w:val="0"/>
          <w:sz w:val="28"/>
          <w:szCs w:val="28"/>
          <w:u w:val="none"/>
        </w:rPr>
      </w:pPr>
      <w:r w:rsidRPr="00213D25">
        <w:rPr>
          <w:rFonts w:cstheme="minorHAnsi"/>
          <w:color w:val="000000"/>
          <w:shd w:val="clear" w:color="auto" w:fill="FFFFFF"/>
        </w:rPr>
        <w:t>What technologies are currently used to advance research in your field?</w:t>
      </w:r>
    </w:p>
    <w:p w14:paraId="3689621A" w14:textId="3078DFF6" w:rsidR="00213D25" w:rsidRPr="00213D25" w:rsidRDefault="00213D25" w:rsidP="00213D25">
      <w:pPr>
        <w:pStyle w:val="ListParagraph"/>
        <w:numPr>
          <w:ilvl w:val="1"/>
          <w:numId w:val="3"/>
        </w:numPr>
        <w:spacing w:before="120"/>
        <w:rPr>
          <w:rFonts w:cstheme="minorHAnsi"/>
          <w:lang w:val="en-IN"/>
        </w:rPr>
      </w:pPr>
      <w:r w:rsidRPr="00213D25">
        <w:rPr>
          <w:rFonts w:eastAsia="Times New Roman" w:cstheme="minorHAnsi"/>
          <w:b/>
          <w:bCs/>
          <w:u w:val="single"/>
        </w:rPr>
        <w:t>Girish C. Melkani</w:t>
      </w:r>
      <w:r w:rsidRPr="00213D25">
        <w:rPr>
          <w:rFonts w:eastAsia="Times New Roman" w:cstheme="minorHAnsi"/>
        </w:rPr>
        <w:t xml:space="preserve">: </w:t>
      </w:r>
      <w:r w:rsidRPr="00213D25">
        <w:rPr>
          <w:rFonts w:cstheme="minorHAnsi"/>
          <w:lang w:val="en-IN"/>
        </w:rPr>
        <w:t xml:space="preserve">We integrate machine learning and omics with physiological, genetic, and nutritional strategies, streamlining </w:t>
      </w:r>
      <w:r w:rsidRPr="00213D25">
        <w:rPr>
          <w:rFonts w:cstheme="minorHAnsi"/>
          <w:i/>
          <w:iCs/>
          <w:lang w:val="en-IN"/>
        </w:rPr>
        <w:t>Drosophila</w:t>
      </w:r>
      <w:r w:rsidRPr="00213D25">
        <w:rPr>
          <w:rFonts w:cstheme="minorHAnsi"/>
          <w:lang w:val="en-IN"/>
        </w:rPr>
        <w:t xml:space="preserve"> assays using 3D-printed devices and machine-learning approaches.</w:t>
      </w:r>
    </w:p>
    <w:p w14:paraId="4BA4BEFE" w14:textId="2115AD04" w:rsidR="00D75084" w:rsidRPr="00213D25" w:rsidRDefault="007318B1" w:rsidP="00213D25">
      <w:pPr>
        <w:pStyle w:val="ListParagraph"/>
        <w:numPr>
          <w:ilvl w:val="2"/>
          <w:numId w:val="3"/>
        </w:numPr>
        <w:spacing w:before="120"/>
        <w:contextualSpacing w:val="0"/>
        <w:rPr>
          <w:rFonts w:eastAsia="Times New Roman" w:cstheme="minorHAnsi"/>
        </w:rPr>
      </w:pPr>
      <w:r w:rsidRPr="00213D25">
        <w:rPr>
          <w:rStyle w:val="AuthorName"/>
          <w:rFonts w:asciiTheme="minorHAnsi" w:eastAsia="Times" w:hAnsiTheme="minorHAnsi" w:cstheme="minorHAnsi"/>
          <w:b w:val="0"/>
          <w:bCs/>
          <w:color w:val="auto"/>
          <w:u w:val="none"/>
        </w:rPr>
        <w:t>INTER</w:t>
      </w:r>
      <w:r w:rsidRPr="00213D25">
        <w:rPr>
          <w:rStyle w:val="AuthorName"/>
          <w:rFonts w:asciiTheme="minorHAnsi" w:eastAsia="Times" w:hAnsiTheme="minorHAnsi" w:cstheme="minorHAnsi"/>
          <w:b w:val="0"/>
          <w:bCs/>
          <w:u w:val="none"/>
        </w:rPr>
        <w:t>VIEW: Named Talent says the statement above in an interview-style shot, looking slightly off-camera.</w:t>
      </w:r>
      <w:r w:rsidRPr="00213D25">
        <w:rPr>
          <w:rStyle w:val="AuthorName"/>
          <w:rFonts w:asciiTheme="minorHAnsi" w:eastAsia="Times" w:hAnsiTheme="minorHAnsi" w:cstheme="minorHAnsi"/>
          <w:b w:val="0"/>
          <w:bCs/>
          <w:color w:val="0000FF"/>
          <w:u w:val="none"/>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1E14309F" w:rsidR="00D75084" w:rsidRPr="007318B1" w:rsidRDefault="00B83DCB"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Sachin </w:t>
      </w:r>
      <w:r w:rsidRPr="00B83DCB">
        <w:rPr>
          <w:rFonts w:ascii="Calibri" w:eastAsia="Times New Roman" w:hAnsi="Calibri" w:cs="Calibri"/>
          <w:b/>
          <w:bCs/>
          <w:color w:val="000000"/>
          <w:sz w:val="22"/>
          <w:szCs w:val="22"/>
          <w:u w:val="single"/>
        </w:rPr>
        <w:t>Budhathoki</w:t>
      </w:r>
      <w:r w:rsidR="00D75084" w:rsidRPr="00B07A3B">
        <w:rPr>
          <w:rFonts w:eastAsia="Times New Roman" w:cstheme="minorHAnsi"/>
          <w:b/>
          <w:bCs/>
          <w:u w:val="single"/>
        </w:rPr>
        <w:t>:</w:t>
      </w:r>
      <w:r w:rsidR="00D75084" w:rsidRPr="00B07A3B">
        <w:rPr>
          <w:rFonts w:eastAsia="Times New Roman" w:cstheme="minorHAnsi"/>
        </w:rPr>
        <w:t xml:space="preserve"> </w:t>
      </w:r>
      <w:r w:rsidR="00213D25" w:rsidRPr="00213D25">
        <w:rPr>
          <w:rFonts w:cstheme="minorHAnsi"/>
        </w:rPr>
        <w:t xml:space="preserve">Fluorescent immunohistochemistry </w:t>
      </w:r>
      <w:r w:rsidR="00237D51">
        <w:rPr>
          <w:rFonts w:cstheme="minorHAnsi"/>
        </w:rPr>
        <w:t xml:space="preserve">of </w:t>
      </w:r>
      <w:r w:rsidR="00237D51" w:rsidRPr="00213D25">
        <w:rPr>
          <w:rFonts w:cstheme="minorHAnsi"/>
        </w:rPr>
        <w:t>Drosophila</w:t>
      </w:r>
      <w:r w:rsidR="00213D25" w:rsidRPr="00213D25">
        <w:rPr>
          <w:rFonts w:cstheme="minorHAnsi"/>
        </w:rPr>
        <w:t xml:space="preserve"> hearts enables multi-protein detection across genotypes and ages but faces challenges like complex dissections, tissue preservation, and high-resolution imaging of specific </w:t>
      </w:r>
      <w:r w:rsidR="0075793E">
        <w:rPr>
          <w:rFonts w:cstheme="minorHAnsi"/>
        </w:rPr>
        <w:t xml:space="preserve">protein </w:t>
      </w:r>
      <w:r w:rsidR="00213D25" w:rsidRPr="00213D25">
        <w:rPr>
          <w:rFonts w:cstheme="minorHAnsi"/>
        </w:rPr>
        <w:t>expression patterns.</w:t>
      </w:r>
    </w:p>
    <w:p w14:paraId="4A994853" w14:textId="1DA0136B" w:rsidR="007318B1" w:rsidRPr="00D75084" w:rsidRDefault="007318B1" w:rsidP="007318B1">
      <w:pPr>
        <w:pStyle w:val="ListParagraph"/>
        <w:numPr>
          <w:ilvl w:val="2"/>
          <w:numId w:val="3"/>
        </w:numPr>
        <w:spacing w:before="120"/>
        <w:contextualSpacing w:val="0"/>
        <w:rPr>
          <w:rFonts w:eastAsia="Times New Roman" w:cstheme="minorHAnsi"/>
        </w:rPr>
      </w:pPr>
      <w:r w:rsidRPr="000E4D7B">
        <w:rPr>
          <w:rStyle w:val="AuthorName"/>
          <w:rFonts w:asciiTheme="minorHAnsi" w:eastAsia="Times" w:hAnsiTheme="minorHAnsi" w:cstheme="minorHAnsi"/>
          <w:b w:val="0"/>
          <w:bCs/>
          <w:color w:val="auto"/>
          <w:u w:val="none"/>
        </w:rPr>
        <w:t>INTER</w:t>
      </w:r>
      <w:r w:rsidRPr="000E4D7B">
        <w:rPr>
          <w:rStyle w:val="AuthorName"/>
          <w:rFonts w:asciiTheme="minorHAnsi" w:eastAsia="Times" w:hAnsiTheme="minorHAnsi" w:cstheme="minorHAnsi"/>
          <w:b w:val="0"/>
          <w:bCs/>
          <w:u w:val="none"/>
        </w:rPr>
        <w:t>VIEW: Named Talent says the statement above in an interview-style shot, looking slightly off-camera.</w:t>
      </w:r>
      <w:r w:rsidRPr="000E4D7B">
        <w:rPr>
          <w:rStyle w:val="AuthorName"/>
          <w:rFonts w:asciiTheme="minorHAnsi" w:eastAsia="Times" w:hAnsiTheme="minorHAnsi" w:cstheme="minorHAnsi"/>
          <w:b w:val="0"/>
          <w:bCs/>
          <w:color w:val="0000FF"/>
          <w:u w:val="none"/>
        </w:rPr>
        <w:t xml:space="preserve"> </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2534E473" w:rsidR="00333FA4" w:rsidRPr="007318B1" w:rsidRDefault="004C0533"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Sachin</w:t>
      </w:r>
      <w:r w:rsidR="00B83DCB">
        <w:rPr>
          <w:rStyle w:val="AuthorName"/>
          <w:rFonts w:asciiTheme="minorHAnsi" w:eastAsia="Times" w:hAnsiTheme="minorHAnsi" w:cstheme="minorHAnsi"/>
        </w:rPr>
        <w:t xml:space="preserve"> </w:t>
      </w:r>
      <w:r w:rsidR="00B83DCB" w:rsidRPr="00B83DCB">
        <w:rPr>
          <w:rFonts w:ascii="Calibri" w:eastAsia="Times New Roman" w:hAnsi="Calibri" w:cs="Calibri"/>
          <w:b/>
          <w:bCs/>
          <w:color w:val="000000"/>
          <w:sz w:val="22"/>
          <w:szCs w:val="22"/>
          <w:u w:val="single"/>
        </w:rPr>
        <w:t>Budhathoki</w:t>
      </w:r>
      <w:r w:rsidR="00333FA4" w:rsidRPr="00B07A3B">
        <w:rPr>
          <w:rFonts w:eastAsia="Times New Roman" w:cstheme="minorHAnsi"/>
          <w:b/>
          <w:bCs/>
          <w:u w:val="single"/>
        </w:rPr>
        <w:t>:</w:t>
      </w:r>
      <w:r w:rsidR="00333FA4" w:rsidRPr="00B07A3B">
        <w:rPr>
          <w:rFonts w:eastAsia="Times New Roman" w:cstheme="minorHAnsi"/>
        </w:rPr>
        <w:t xml:space="preserve"> </w:t>
      </w:r>
      <w:r w:rsidRPr="004C0533">
        <w:rPr>
          <w:rFonts w:cstheme="minorHAnsi"/>
          <w:color w:val="auto"/>
        </w:rPr>
        <w:t xml:space="preserve">This protocol improves tissue preservation, antibody penetration, and imaging resolution, enabling better visualization of </w:t>
      </w:r>
      <w:r>
        <w:rPr>
          <w:rFonts w:cstheme="minorHAnsi"/>
          <w:color w:val="auto"/>
        </w:rPr>
        <w:t xml:space="preserve">cardiac </w:t>
      </w:r>
      <w:r w:rsidRPr="004C0533">
        <w:rPr>
          <w:rFonts w:cstheme="minorHAnsi"/>
          <w:color w:val="auto"/>
        </w:rPr>
        <w:t>protein markers. It addresses challenges like complex dissection, tissue damage, and limited resolution in traditional whole-</w:t>
      </w:r>
      <w:r w:rsidR="00B70D58">
        <w:rPr>
          <w:rFonts w:cstheme="minorHAnsi"/>
          <w:color w:val="auto"/>
        </w:rPr>
        <w:t xml:space="preserve">heart </w:t>
      </w:r>
      <w:r w:rsidRPr="004C0533">
        <w:rPr>
          <w:rFonts w:cstheme="minorHAnsi"/>
          <w:color w:val="auto"/>
        </w:rPr>
        <w:t>mount</w:t>
      </w:r>
      <w:r w:rsidR="0075793E">
        <w:rPr>
          <w:rFonts w:cstheme="minorHAnsi"/>
          <w:color w:val="auto"/>
        </w:rPr>
        <w:t xml:space="preserve"> method.</w:t>
      </w:r>
    </w:p>
    <w:p w14:paraId="06784092" w14:textId="03CAFEDD" w:rsidR="007318B1" w:rsidRPr="00B07A3B" w:rsidRDefault="007318B1" w:rsidP="007318B1">
      <w:pPr>
        <w:pStyle w:val="ListParagraph"/>
        <w:numPr>
          <w:ilvl w:val="2"/>
          <w:numId w:val="3"/>
        </w:numPr>
        <w:spacing w:before="120"/>
        <w:contextualSpacing w:val="0"/>
        <w:rPr>
          <w:rFonts w:eastAsia="Times New Roman" w:cstheme="minorHAnsi"/>
        </w:rPr>
      </w:pPr>
      <w:r w:rsidRPr="000E4D7B">
        <w:rPr>
          <w:rStyle w:val="AuthorName"/>
          <w:rFonts w:asciiTheme="minorHAnsi" w:eastAsia="Times" w:hAnsiTheme="minorHAnsi" w:cstheme="minorHAnsi"/>
          <w:b w:val="0"/>
          <w:bCs/>
          <w:color w:val="auto"/>
          <w:u w:val="none"/>
        </w:rPr>
        <w:t>INTER</w:t>
      </w:r>
      <w:r w:rsidRPr="000E4D7B">
        <w:rPr>
          <w:rStyle w:val="AuthorName"/>
          <w:rFonts w:asciiTheme="minorHAnsi" w:eastAsia="Times" w:hAnsiTheme="minorHAnsi" w:cstheme="minorHAnsi"/>
          <w:b w:val="0"/>
          <w:bCs/>
          <w:u w:val="none"/>
        </w:rPr>
        <w:t>VIEW: Named Talent says the statement above in an interview-style shot, looking slightly off-camera.</w:t>
      </w:r>
      <w:r w:rsidRPr="000E4D7B">
        <w:rPr>
          <w:rStyle w:val="AuthorName"/>
          <w:rFonts w:asciiTheme="minorHAnsi" w:eastAsia="Times" w:hAnsiTheme="minorHAnsi" w:cstheme="minorHAnsi"/>
          <w:b w:val="0"/>
          <w:bCs/>
          <w:color w:val="0000FF"/>
          <w:u w:val="none"/>
        </w:rPr>
        <w:t xml:space="preserve"> </w:t>
      </w:r>
      <w:r>
        <w:rPr>
          <w:rStyle w:val="AuthorName"/>
          <w:rFonts w:asciiTheme="minorHAnsi" w:eastAsia="Times" w:hAnsiTheme="minorHAnsi" w:cstheme="minorHAnsi"/>
          <w:b w:val="0"/>
          <w:bCs/>
          <w:i/>
          <w:iCs/>
          <w:color w:val="0000FF"/>
          <w:u w:val="none"/>
        </w:rPr>
        <w:t xml:space="preserve">Suggested </w:t>
      </w:r>
      <w:proofErr w:type="gramStart"/>
      <w:r>
        <w:rPr>
          <w:rStyle w:val="AuthorName"/>
          <w:rFonts w:asciiTheme="minorHAnsi" w:eastAsia="Times" w:hAnsiTheme="minorHAnsi" w:cstheme="minorHAnsi"/>
          <w:b w:val="0"/>
          <w:bCs/>
          <w:i/>
          <w:iCs/>
          <w:color w:val="0000FF"/>
          <w:u w:val="none"/>
        </w:rPr>
        <w:t>B.roll</w:t>
      </w:r>
      <w:proofErr w:type="gramEnd"/>
      <w:r w:rsidR="00213D25">
        <w:rPr>
          <w:rStyle w:val="AuthorName"/>
          <w:rFonts w:asciiTheme="minorHAnsi" w:eastAsia="Times" w:hAnsiTheme="minorHAnsi" w:cstheme="minorHAnsi"/>
          <w:b w:val="0"/>
          <w:bCs/>
          <w:i/>
          <w:iCs/>
          <w:color w:val="0000FF"/>
          <w:u w:val="none"/>
        </w:rPr>
        <w:t>:5.3</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A61A1E7" w:rsidR="00333FA4" w:rsidRPr="007318B1" w:rsidRDefault="00A95AD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John Watson</w:t>
      </w:r>
      <w:r w:rsidR="00333FA4" w:rsidRPr="00B07A3B">
        <w:rPr>
          <w:rFonts w:eastAsia="Times New Roman" w:cstheme="minorHAnsi"/>
          <w:b/>
          <w:bCs/>
          <w:u w:val="single"/>
        </w:rPr>
        <w:t>:</w:t>
      </w:r>
      <w:r w:rsidR="00333FA4" w:rsidRPr="00B07A3B">
        <w:rPr>
          <w:rFonts w:eastAsia="Times New Roman" w:cstheme="minorHAnsi"/>
        </w:rPr>
        <w:t xml:space="preserve"> </w:t>
      </w:r>
      <w:r w:rsidR="00213D25" w:rsidRPr="00213D25">
        <w:rPr>
          <w:rFonts w:cstheme="minorHAnsi"/>
        </w:rPr>
        <w:t xml:space="preserve">This protocol enhances </w:t>
      </w:r>
      <w:r w:rsidR="00213D25" w:rsidRPr="00213D25">
        <w:rPr>
          <w:rFonts w:cstheme="minorHAnsi"/>
          <w:i/>
          <w:iCs/>
        </w:rPr>
        <w:t>Drosophila</w:t>
      </w:r>
      <w:r w:rsidR="00213D25" w:rsidRPr="00213D25">
        <w:rPr>
          <w:rFonts w:cstheme="minorHAnsi"/>
        </w:rPr>
        <w:t xml:space="preserve"> heart research accessibility by eliminating complex dissection, enabling one-handed execution, and avoiding costly confocal microscopy, making high-resolution imaging more feasible.</w:t>
      </w:r>
    </w:p>
    <w:p w14:paraId="0FE89C49" w14:textId="24B0037D" w:rsidR="007318B1" w:rsidRPr="00D75084" w:rsidRDefault="007318B1" w:rsidP="007318B1">
      <w:pPr>
        <w:pStyle w:val="ListParagraph"/>
        <w:numPr>
          <w:ilvl w:val="2"/>
          <w:numId w:val="3"/>
        </w:numPr>
        <w:spacing w:before="120"/>
        <w:contextualSpacing w:val="0"/>
        <w:rPr>
          <w:rFonts w:eastAsia="Times New Roman" w:cstheme="minorHAnsi"/>
        </w:rPr>
      </w:pPr>
      <w:r w:rsidRPr="000E4D7B">
        <w:rPr>
          <w:rStyle w:val="AuthorName"/>
          <w:rFonts w:asciiTheme="minorHAnsi" w:eastAsia="Times" w:hAnsiTheme="minorHAnsi" w:cstheme="minorHAnsi"/>
          <w:b w:val="0"/>
          <w:bCs/>
          <w:color w:val="auto"/>
          <w:u w:val="none"/>
        </w:rPr>
        <w:t>INTER</w:t>
      </w:r>
      <w:r w:rsidRPr="000E4D7B">
        <w:rPr>
          <w:rStyle w:val="AuthorName"/>
          <w:rFonts w:asciiTheme="minorHAnsi" w:eastAsia="Times" w:hAnsiTheme="minorHAnsi" w:cstheme="minorHAnsi"/>
          <w:b w:val="0"/>
          <w:bCs/>
          <w:u w:val="none"/>
        </w:rPr>
        <w:t>VIEW: Named Talent says the statement above in an interview-style shot, looking slightly off-camera.</w:t>
      </w:r>
      <w:r w:rsidRPr="000E4D7B">
        <w:rPr>
          <w:rStyle w:val="AuthorName"/>
          <w:rFonts w:asciiTheme="minorHAnsi" w:eastAsia="Times" w:hAnsiTheme="minorHAnsi" w:cstheme="minorHAnsi"/>
          <w:b w:val="0"/>
          <w:bCs/>
          <w:color w:val="0000FF"/>
          <w:u w:val="none"/>
        </w:rPr>
        <w:t xml:space="preserve">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C78C807" w14:textId="77777777" w:rsidR="00A13CC3" w:rsidRDefault="00A13CC3">
      <w:pPr>
        <w:rPr>
          <w:rFonts w:cstheme="minorHAnsi"/>
          <w:b/>
          <w:i/>
          <w:color w:val="0000FF"/>
        </w:rPr>
      </w:pPr>
      <w:r>
        <w:rPr>
          <w:rFonts w:cstheme="minorHAnsi"/>
          <w:b/>
          <w:i/>
          <w:color w:val="0000FF"/>
        </w:rPr>
        <w:br w:type="page"/>
      </w:r>
    </w:p>
    <w:p w14:paraId="009E78BB" w14:textId="5CC1B39D" w:rsidR="00A13CC3" w:rsidRDefault="00A13CC3" w:rsidP="00A13CC3">
      <w:pPr>
        <w:contextualSpacing/>
        <w:outlineLvl w:val="0"/>
        <w:rPr>
          <w:rFonts w:eastAsia="Times New Roman" w:cstheme="minorHAnsi"/>
          <w:b/>
        </w:rPr>
      </w:pPr>
      <w:r>
        <w:rPr>
          <w:rFonts w:eastAsia="Times New Roman" w:cstheme="minorHAnsi"/>
          <w:b/>
        </w:rPr>
        <w:lastRenderedPageBreak/>
        <w:t>Testimonial Questions</w:t>
      </w:r>
      <w:r w:rsidR="007318B1">
        <w:rPr>
          <w:rFonts w:eastAsia="Times New Roman" w:cstheme="minorHAnsi"/>
          <w:b/>
        </w:rPr>
        <w:t>:</w:t>
      </w:r>
    </w:p>
    <w:p w14:paraId="04191E61" w14:textId="77777777" w:rsidR="00A13CC3" w:rsidRDefault="00A13CC3" w:rsidP="00AF3977">
      <w:pPr>
        <w:spacing w:before="120"/>
        <w:rPr>
          <w:rFonts w:cstheme="minorHAnsi"/>
        </w:rPr>
      </w:pPr>
    </w:p>
    <w:p w14:paraId="7FE2A919" w14:textId="54B514B2" w:rsidR="00A13CC3" w:rsidRPr="002A6FCF" w:rsidRDefault="00A13CC3" w:rsidP="00A13CC3">
      <w:pPr>
        <w:spacing w:before="120"/>
        <w:rPr>
          <w:rFonts w:eastAsia="Times New Roman" w:cstheme="minorHAnsi"/>
        </w:rPr>
      </w:pPr>
      <w:r w:rsidRPr="00A13CC3">
        <w:rPr>
          <w:rFonts w:cstheme="minorHAnsi"/>
          <w:color w:val="000000"/>
          <w:shd w:val="clear" w:color="auto" w:fill="FFFFFF"/>
        </w:rPr>
        <w:t xml:space="preserve">What motivated you to choose </w:t>
      </w:r>
      <w:proofErr w:type="spellStart"/>
      <w:r w:rsidRPr="00A13CC3">
        <w:rPr>
          <w:rFonts w:cstheme="minorHAnsi"/>
          <w:color w:val="000000"/>
          <w:shd w:val="clear" w:color="auto" w:fill="FFFFFF"/>
        </w:rPr>
        <w:t>JoVE</w:t>
      </w:r>
      <w:proofErr w:type="spellEnd"/>
      <w:r w:rsidRPr="00A13CC3">
        <w:rPr>
          <w:rFonts w:cstheme="minorHAnsi"/>
          <w:color w:val="000000"/>
          <w:shd w:val="clear" w:color="auto" w:fill="FFFFFF"/>
        </w:rPr>
        <w:t xml:space="preserve"> for publishing your research?</w:t>
      </w:r>
    </w:p>
    <w:p w14:paraId="357E1959" w14:textId="100F7808" w:rsidR="00A13CC3" w:rsidRPr="007318B1" w:rsidRDefault="00A95AD1" w:rsidP="00A13CC3">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John Watson</w:t>
      </w:r>
      <w:r w:rsidR="00A13CC3" w:rsidRPr="00B07A3B">
        <w:rPr>
          <w:rFonts w:eastAsia="Times New Roman" w:cstheme="minorHAnsi"/>
          <w:b/>
          <w:bCs/>
          <w:u w:val="single"/>
        </w:rPr>
        <w:t>:</w:t>
      </w:r>
      <w:r w:rsidR="00A13CC3" w:rsidRPr="00B07A3B">
        <w:rPr>
          <w:rFonts w:eastAsia="Times New Roman" w:cstheme="minorHAnsi"/>
        </w:rPr>
        <w:t xml:space="preserve"> </w:t>
      </w:r>
      <w:r w:rsidRPr="00A95AD1">
        <w:rPr>
          <w:rFonts w:cstheme="minorHAnsi"/>
          <w:color w:val="auto"/>
        </w:rPr>
        <w:t>During my earlier education, Jove publications provided video protocols for me to learn basic laboratory techniques such as Western Blot. It is pleasing to publish with them as I consider it returning a favor</w:t>
      </w:r>
      <w:r>
        <w:rPr>
          <w:rFonts w:cstheme="minorHAnsi"/>
          <w:color w:val="auto"/>
        </w:rPr>
        <w:t>.</w:t>
      </w:r>
    </w:p>
    <w:p w14:paraId="5EFD3A8F" w14:textId="79737584" w:rsidR="007318B1" w:rsidRPr="00D75084" w:rsidRDefault="007318B1" w:rsidP="007318B1">
      <w:pPr>
        <w:pStyle w:val="ListParagraph"/>
        <w:numPr>
          <w:ilvl w:val="2"/>
          <w:numId w:val="3"/>
        </w:numPr>
        <w:spacing w:before="120"/>
        <w:contextualSpacing w:val="0"/>
        <w:rPr>
          <w:rFonts w:eastAsia="Times New Roman" w:cstheme="minorHAnsi"/>
        </w:rPr>
      </w:pPr>
      <w:r w:rsidRPr="000E4D7B">
        <w:rPr>
          <w:rStyle w:val="AuthorName"/>
          <w:rFonts w:asciiTheme="minorHAnsi" w:eastAsia="Times" w:hAnsiTheme="minorHAnsi" w:cstheme="minorHAnsi"/>
          <w:b w:val="0"/>
          <w:bCs/>
          <w:color w:val="auto"/>
          <w:u w:val="none"/>
        </w:rPr>
        <w:t>INTER</w:t>
      </w:r>
      <w:r w:rsidRPr="000E4D7B">
        <w:rPr>
          <w:rStyle w:val="AuthorName"/>
          <w:rFonts w:asciiTheme="minorHAnsi" w:eastAsia="Times" w:hAnsiTheme="minorHAnsi" w:cstheme="minorHAnsi"/>
          <w:b w:val="0"/>
          <w:bCs/>
          <w:u w:val="none"/>
        </w:rPr>
        <w:t>VIEW: Named Talent says the statement above in an interview-style shot, looking slightly off-camera.</w:t>
      </w:r>
      <w:r w:rsidRPr="000E4D7B">
        <w:rPr>
          <w:rStyle w:val="AuthorName"/>
          <w:rFonts w:asciiTheme="minorHAnsi" w:eastAsia="Times" w:hAnsiTheme="minorHAnsi" w:cstheme="minorHAnsi"/>
          <w:b w:val="0"/>
          <w:bCs/>
          <w:color w:val="0000FF"/>
          <w:u w:val="none"/>
        </w:rPr>
        <w:t xml:space="preserve"> </w:t>
      </w: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11FA6B07" w14:textId="05851F67" w:rsidR="00A13CC3" w:rsidRPr="007318B1" w:rsidRDefault="00A664B9" w:rsidP="00A13CC3">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John Watson</w:t>
      </w:r>
      <w:r w:rsidR="00A13CC3" w:rsidRPr="00B07A3B">
        <w:rPr>
          <w:rFonts w:eastAsia="Times New Roman" w:cstheme="minorHAnsi"/>
          <w:b/>
          <w:bCs/>
          <w:u w:val="single"/>
        </w:rPr>
        <w:t>:</w:t>
      </w:r>
      <w:r w:rsidR="00A13CC3" w:rsidRPr="00B07A3B">
        <w:rPr>
          <w:rFonts w:eastAsia="Times New Roman" w:cstheme="minorHAnsi"/>
        </w:rPr>
        <w:t xml:space="preserve"> </w:t>
      </w:r>
      <w:r w:rsidRPr="00A664B9">
        <w:rPr>
          <w:rFonts w:eastAsia="Times New Roman" w:cstheme="minorHAnsi"/>
          <w:color w:val="auto"/>
        </w:rPr>
        <w:t>Video publications can convey, without effort, details of techniques that are not easily understood through text or are neglected to be mentioned. These details may seem trivial to regular practitioners but remain important for those wishing to learn new procedures</w:t>
      </w:r>
    </w:p>
    <w:p w14:paraId="543D2873" w14:textId="5D703EE4" w:rsidR="007318B1" w:rsidRPr="00B07A3B" w:rsidRDefault="007318B1" w:rsidP="007318B1">
      <w:pPr>
        <w:pStyle w:val="ListParagraph"/>
        <w:numPr>
          <w:ilvl w:val="2"/>
          <w:numId w:val="3"/>
        </w:numPr>
        <w:spacing w:before="120"/>
        <w:contextualSpacing w:val="0"/>
        <w:rPr>
          <w:rFonts w:eastAsia="Times New Roman" w:cstheme="minorHAnsi"/>
        </w:rPr>
      </w:pPr>
      <w:r w:rsidRPr="000E4D7B">
        <w:rPr>
          <w:rStyle w:val="AuthorName"/>
          <w:rFonts w:asciiTheme="minorHAnsi" w:eastAsia="Times" w:hAnsiTheme="minorHAnsi" w:cstheme="minorHAnsi"/>
          <w:b w:val="0"/>
          <w:bCs/>
          <w:color w:val="auto"/>
          <w:u w:val="none"/>
        </w:rPr>
        <w:t>INTER</w:t>
      </w:r>
      <w:r w:rsidRPr="000E4D7B">
        <w:rPr>
          <w:rStyle w:val="AuthorName"/>
          <w:rFonts w:asciiTheme="minorHAnsi" w:eastAsia="Times" w:hAnsiTheme="minorHAnsi" w:cstheme="minorHAnsi"/>
          <w:b w:val="0"/>
          <w:bCs/>
          <w:u w:val="none"/>
        </w:rPr>
        <w:t>VIEW: Named Talent says the statement above in an interview-style shot, looking slightly off-camera.</w:t>
      </w:r>
      <w:r w:rsidRPr="000E4D7B">
        <w:rPr>
          <w:rStyle w:val="AuthorName"/>
          <w:rFonts w:asciiTheme="minorHAnsi" w:eastAsia="Times" w:hAnsiTheme="minorHAnsi" w:cstheme="minorHAnsi"/>
          <w:b w:val="0"/>
          <w:bCs/>
          <w:color w:val="0000FF"/>
          <w:u w:val="none"/>
        </w:rPr>
        <w:t xml:space="preserve"> </w:t>
      </w:r>
    </w:p>
    <w:p w14:paraId="66D538A0" w14:textId="31E39D5F" w:rsidR="001016BD" w:rsidRPr="00C058AE" w:rsidRDefault="001016BD" w:rsidP="00AF3977">
      <w:pPr>
        <w:spacing w:before="120"/>
        <w:rPr>
          <w:rFonts w:cstheme="minorHAnsi"/>
        </w:rPr>
      </w:pPr>
      <w:r w:rsidRPr="00000E22">
        <w:rPr>
          <w:rFonts w:cstheme="minorHAnsi"/>
        </w:rPr>
        <w:br w:type="page"/>
      </w:r>
    </w:p>
    <w:p w14:paraId="1CEA460B" w14:textId="0E14769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p>
    <w:p w14:paraId="2A467797" w14:textId="77777777" w:rsidR="00992857" w:rsidRPr="00B07A3B" w:rsidRDefault="00992857" w:rsidP="00DC2504">
      <w:pPr>
        <w:rPr>
          <w:rFonts w:cstheme="minorHAnsi"/>
        </w:rPr>
      </w:pPr>
    </w:p>
    <w:p w14:paraId="75DFC648" w14:textId="16E6832D" w:rsidR="00CE10F2" w:rsidRPr="00FA5AB9" w:rsidRDefault="00FA5AB9" w:rsidP="00FA5AB9">
      <w:pPr>
        <w:pStyle w:val="ListParagraph"/>
        <w:numPr>
          <w:ilvl w:val="0"/>
          <w:numId w:val="3"/>
        </w:numPr>
        <w:spacing w:before="120"/>
        <w:rPr>
          <w:rFonts w:cstheme="minorHAnsi"/>
          <w:b/>
          <w:bCs/>
          <w:lang w:val="en-IN"/>
        </w:rPr>
      </w:pPr>
      <w:r w:rsidRPr="00FA5AB9">
        <w:rPr>
          <w:rFonts w:cstheme="minorHAnsi"/>
          <w:b/>
          <w:bCs/>
          <w:lang w:val="en-IN"/>
        </w:rPr>
        <w:t>Preparation and Fixation of Fly Bodies for Microscopic Analysis</w:t>
      </w:r>
    </w:p>
    <w:p w14:paraId="753B71A2" w14:textId="3A50A4E2"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7318B1">
        <w:rPr>
          <w:rFonts w:cstheme="minorHAnsi"/>
        </w:rPr>
        <w:t>John Watson</w:t>
      </w:r>
    </w:p>
    <w:p w14:paraId="094F0AF5" w14:textId="3F61F610" w:rsidR="00FB54F3" w:rsidRDefault="00B266BA" w:rsidP="00FB54F3">
      <w:pPr>
        <w:pStyle w:val="Narration"/>
        <w:numPr>
          <w:ilvl w:val="1"/>
          <w:numId w:val="3"/>
        </w:numPr>
        <w:rPr>
          <w:lang w:val="en-IN"/>
        </w:rPr>
      </w:pPr>
      <w:r w:rsidRPr="00FB54F3">
        <w:rPr>
          <w:lang w:val="en-IN"/>
        </w:rPr>
        <w:t xml:space="preserve">To begin, anesthetize 5 to 10 flies using a carbon dioxide fly mat </w:t>
      </w:r>
      <w:r w:rsidRPr="00FB54F3">
        <w:rPr>
          <w:b/>
          <w:lang w:val="en-IN"/>
        </w:rPr>
        <w:t>[1]</w:t>
      </w:r>
      <w:r w:rsidRPr="00FB54F3">
        <w:rPr>
          <w:lang w:val="en-IN"/>
        </w:rPr>
        <w:t xml:space="preserve">. Position the flies within view under the microscope at 1x to 2x magnification </w:t>
      </w:r>
      <w:r w:rsidRPr="00FB54F3">
        <w:rPr>
          <w:b/>
          <w:lang w:val="en-IN"/>
        </w:rPr>
        <w:t>[2</w:t>
      </w:r>
      <w:r w:rsidR="00FB54F3">
        <w:rPr>
          <w:b/>
          <w:lang w:val="en-IN"/>
        </w:rPr>
        <w:t>-TXT</w:t>
      </w:r>
      <w:r w:rsidRPr="00FB54F3">
        <w:rPr>
          <w:b/>
          <w:lang w:val="en-IN"/>
        </w:rPr>
        <w:t>]</w:t>
      </w:r>
      <w:r w:rsidRPr="00FB54F3">
        <w:rPr>
          <w:lang w:val="en-IN"/>
        </w:rPr>
        <w:t xml:space="preserve">. </w:t>
      </w:r>
    </w:p>
    <w:p w14:paraId="4CFE69EC" w14:textId="215E2035" w:rsidR="00B266BA" w:rsidRPr="006F79DE" w:rsidRDefault="00B266BA" w:rsidP="006F79DE">
      <w:pPr>
        <w:pStyle w:val="ListParagraph"/>
        <w:numPr>
          <w:ilvl w:val="2"/>
          <w:numId w:val="3"/>
        </w:numPr>
        <w:spacing w:before="120"/>
        <w:contextualSpacing w:val="0"/>
        <w:rPr>
          <w:rFonts w:cstheme="minorHAnsi"/>
        </w:rPr>
      </w:pPr>
      <w:r w:rsidRPr="00FB54F3">
        <w:rPr>
          <w:lang w:val="en-IN"/>
        </w:rPr>
        <w:t xml:space="preserve">WIDE: Talent anesthetizing the flies on the carbon dioxide fly mat.  </w:t>
      </w:r>
      <w:r w:rsidR="006F79DE" w:rsidRPr="00473C27">
        <w:rPr>
          <w:rFonts w:cstheme="minorHAnsi"/>
          <w:i/>
          <w:iCs/>
          <w:color w:val="222222"/>
          <w:shd w:val="clear" w:color="auto" w:fill="FFFFFF"/>
        </w:rPr>
        <w:t> </w:t>
      </w:r>
    </w:p>
    <w:p w14:paraId="0681B09E" w14:textId="08B0C804" w:rsidR="00B266BA" w:rsidRPr="00F70518" w:rsidRDefault="00B266BA" w:rsidP="00B266BA">
      <w:pPr>
        <w:pStyle w:val="ShotDescription"/>
        <w:numPr>
          <w:ilvl w:val="2"/>
          <w:numId w:val="3"/>
        </w:numPr>
        <w:rPr>
          <w:lang w:val="en-IN"/>
        </w:rPr>
      </w:pPr>
      <w:r w:rsidRPr="007E67D6">
        <w:rPr>
          <w:lang w:val="en-IN"/>
        </w:rPr>
        <w:t xml:space="preserve">Talent positioning the flies under the microscope.  </w:t>
      </w:r>
      <w:r w:rsidR="00FB54F3" w:rsidRPr="00FB54F3">
        <w:rPr>
          <w:b/>
          <w:bCs/>
          <w:lang w:val="en-IN"/>
        </w:rPr>
        <w:t xml:space="preserve">TXT: </w:t>
      </w:r>
      <w:r w:rsidR="001767C0" w:rsidRPr="001767C0">
        <w:rPr>
          <w:b/>
          <w:bCs/>
        </w:rPr>
        <w:t>Set CO</w:t>
      </w:r>
      <w:r w:rsidR="001767C0" w:rsidRPr="001767C0">
        <w:rPr>
          <w:b/>
          <w:bCs/>
          <w:vertAlign w:val="subscript"/>
        </w:rPr>
        <w:t>2</w:t>
      </w:r>
      <w:r w:rsidR="001767C0" w:rsidRPr="001767C0">
        <w:rPr>
          <w:b/>
          <w:bCs/>
        </w:rPr>
        <w:t xml:space="preserve"> regulator to 1-5 kPa</w:t>
      </w:r>
    </w:p>
    <w:p w14:paraId="08DE4DC0" w14:textId="1ADE6A9B" w:rsidR="00B266BA" w:rsidRPr="001767C0" w:rsidRDefault="00B266BA" w:rsidP="00F70518">
      <w:pPr>
        <w:pStyle w:val="Narration"/>
        <w:numPr>
          <w:ilvl w:val="1"/>
          <w:numId w:val="3"/>
        </w:numPr>
        <w:jc w:val="left"/>
        <w:rPr>
          <w:lang w:val="en-IN"/>
        </w:rPr>
      </w:pPr>
      <w:r w:rsidRPr="007E67D6">
        <w:rPr>
          <w:lang w:val="en-IN"/>
        </w:rPr>
        <w:t xml:space="preserve">Using spring scissors, decapitate the flies </w:t>
      </w:r>
      <w:r>
        <w:rPr>
          <w:b/>
          <w:lang w:val="en-IN"/>
        </w:rPr>
        <w:t>[1]</w:t>
      </w:r>
      <w:r w:rsidRPr="007E67D6">
        <w:rPr>
          <w:lang w:val="en-IN"/>
        </w:rPr>
        <w:t xml:space="preserve">, clip the wings, and remove the legs </w:t>
      </w:r>
      <w:r>
        <w:rPr>
          <w:b/>
          <w:lang w:val="en-IN"/>
        </w:rPr>
        <w:t>[</w:t>
      </w:r>
      <w:r w:rsidR="00FB54F3">
        <w:rPr>
          <w:b/>
          <w:lang w:val="en-IN"/>
        </w:rPr>
        <w:t>2</w:t>
      </w:r>
      <w:r>
        <w:rPr>
          <w:b/>
          <w:lang w:val="en-IN"/>
        </w:rPr>
        <w:t>]</w:t>
      </w:r>
      <w:r w:rsidRPr="007E67D6">
        <w:rPr>
          <w:lang w:val="en-IN"/>
        </w:rPr>
        <w:t>. Retain the thorax and abdomen</w:t>
      </w:r>
      <w:r w:rsidR="00C87815">
        <w:rPr>
          <w:lang w:val="en-IN"/>
        </w:rPr>
        <w:t xml:space="preserve"> together, referred to as the body</w:t>
      </w:r>
      <w:r w:rsidR="007C1E4C">
        <w:rPr>
          <w:lang w:val="en-IN"/>
        </w:rPr>
        <w:t xml:space="preserve"> </w:t>
      </w:r>
      <w:r>
        <w:rPr>
          <w:b/>
          <w:lang w:val="en-IN"/>
        </w:rPr>
        <w:t>[</w:t>
      </w:r>
      <w:r w:rsidR="00FB54F3">
        <w:rPr>
          <w:b/>
          <w:lang w:val="en-IN"/>
        </w:rPr>
        <w:t>3</w:t>
      </w:r>
      <w:r>
        <w:rPr>
          <w:b/>
          <w:lang w:val="en-IN"/>
        </w:rPr>
        <w:t>]</w:t>
      </w:r>
      <w:r w:rsidRPr="007E67D6">
        <w:rPr>
          <w:lang w:val="en-IN"/>
        </w:rPr>
        <w:t>.</w:t>
      </w:r>
      <w:r w:rsidR="00F70518">
        <w:rPr>
          <w:lang w:val="en-IN"/>
        </w:rPr>
        <w:br/>
      </w:r>
      <w:r w:rsidR="00F70518" w:rsidRPr="00F70518">
        <w:rPr>
          <w:b/>
          <w:bCs/>
          <w:highlight w:val="yellow"/>
          <w:lang w:val="en-IN"/>
        </w:rPr>
        <w:t>AUTHORS:</w:t>
      </w:r>
      <w:r w:rsidR="00F70518" w:rsidRPr="00F70518">
        <w:rPr>
          <w:highlight w:val="yellow"/>
          <w:lang w:val="en-IN"/>
        </w:rPr>
        <w:t xml:space="preserve"> Please create scope videos of the shots </w:t>
      </w:r>
      <w:proofErr w:type="spellStart"/>
      <w:r w:rsidR="00F70518" w:rsidRPr="00F70518">
        <w:rPr>
          <w:highlight w:val="yellow"/>
          <w:lang w:val="en-IN"/>
        </w:rPr>
        <w:t>labeled</w:t>
      </w:r>
      <w:proofErr w:type="spellEnd"/>
      <w:r w:rsidR="00F70518" w:rsidRPr="00F70518">
        <w:rPr>
          <w:highlight w:val="yellow"/>
          <w:lang w:val="en-IN"/>
        </w:rPr>
        <w:t xml:space="preserve"> as SCOPE and upload the files to your project page as soon as possible: https://review.jove.com/files_upload.php?src=20687283</w:t>
      </w:r>
    </w:p>
    <w:p w14:paraId="53596244" w14:textId="588E1939" w:rsidR="00B266BA" w:rsidRPr="007E67D6" w:rsidRDefault="00F70518" w:rsidP="00B266BA">
      <w:pPr>
        <w:pStyle w:val="ShotDescription"/>
        <w:numPr>
          <w:ilvl w:val="2"/>
          <w:numId w:val="3"/>
        </w:numPr>
        <w:rPr>
          <w:lang w:val="en-IN"/>
        </w:rPr>
      </w:pPr>
      <w:r w:rsidRPr="00F70518">
        <w:rPr>
          <w:highlight w:val="yellow"/>
          <w:lang w:val="en-IN"/>
        </w:rPr>
        <w:t>SCOPE</w:t>
      </w:r>
      <w:r>
        <w:rPr>
          <w:lang w:val="en-IN"/>
        </w:rPr>
        <w:t>: S</w:t>
      </w:r>
      <w:r w:rsidR="00B266BA" w:rsidRPr="007E67D6">
        <w:rPr>
          <w:lang w:val="en-IN"/>
        </w:rPr>
        <w:t>pring scissors</w:t>
      </w:r>
      <w:r>
        <w:rPr>
          <w:lang w:val="en-IN"/>
        </w:rPr>
        <w:t xml:space="preserve"> is being used</w:t>
      </w:r>
      <w:r w:rsidR="00B266BA" w:rsidRPr="007E67D6">
        <w:rPr>
          <w:lang w:val="en-IN"/>
        </w:rPr>
        <w:t xml:space="preserve"> to decapitate the flies.  </w:t>
      </w:r>
    </w:p>
    <w:p w14:paraId="6B13F3B3" w14:textId="4E0CD556" w:rsidR="00B266BA" w:rsidRPr="00FB54F3" w:rsidRDefault="00F70518" w:rsidP="00FB54F3">
      <w:pPr>
        <w:pStyle w:val="ShotDescription"/>
        <w:numPr>
          <w:ilvl w:val="2"/>
          <w:numId w:val="3"/>
        </w:numPr>
        <w:rPr>
          <w:lang w:val="en-IN"/>
        </w:rPr>
      </w:pPr>
      <w:r w:rsidRPr="00F70518">
        <w:rPr>
          <w:highlight w:val="yellow"/>
          <w:lang w:val="en-IN"/>
        </w:rPr>
        <w:t>SCOPE</w:t>
      </w:r>
      <w:r>
        <w:rPr>
          <w:lang w:val="en-IN"/>
        </w:rPr>
        <w:t>: T</w:t>
      </w:r>
      <w:r w:rsidR="00B266BA" w:rsidRPr="007E67D6">
        <w:rPr>
          <w:lang w:val="en-IN"/>
        </w:rPr>
        <w:t xml:space="preserve">he wings of the </w:t>
      </w:r>
      <w:proofErr w:type="gramStart"/>
      <w:r w:rsidR="00B266BA" w:rsidRPr="007E67D6">
        <w:rPr>
          <w:lang w:val="en-IN"/>
        </w:rPr>
        <w:t>flies</w:t>
      </w:r>
      <w:r w:rsidR="00FB54F3">
        <w:rPr>
          <w:lang w:val="en-IN"/>
        </w:rPr>
        <w:t xml:space="preserve"> </w:t>
      </w:r>
      <w:r>
        <w:rPr>
          <w:lang w:val="en-IN"/>
        </w:rPr>
        <w:t xml:space="preserve"> are</w:t>
      </w:r>
      <w:proofErr w:type="gramEnd"/>
      <w:r>
        <w:rPr>
          <w:lang w:val="en-IN"/>
        </w:rPr>
        <w:t xml:space="preserve"> being clipped and the legs are being removed. </w:t>
      </w:r>
    </w:p>
    <w:p w14:paraId="77790B8A" w14:textId="5237B7F6" w:rsidR="00B266BA" w:rsidRPr="007E67D6" w:rsidRDefault="00F70518" w:rsidP="00B266BA">
      <w:pPr>
        <w:pStyle w:val="ShotDescription"/>
        <w:numPr>
          <w:ilvl w:val="2"/>
          <w:numId w:val="3"/>
        </w:numPr>
        <w:rPr>
          <w:lang w:val="en-IN"/>
        </w:rPr>
      </w:pPr>
      <w:r w:rsidRPr="00F70518">
        <w:rPr>
          <w:highlight w:val="yellow"/>
          <w:lang w:val="en-IN"/>
        </w:rPr>
        <w:t>SCOPE</w:t>
      </w:r>
      <w:r>
        <w:rPr>
          <w:lang w:val="en-IN"/>
        </w:rPr>
        <w:t xml:space="preserve">: </w:t>
      </w:r>
      <w:r w:rsidR="00B266BA" w:rsidRPr="007E67D6">
        <w:rPr>
          <w:lang w:val="en-IN"/>
        </w:rPr>
        <w:t xml:space="preserve">Close-up of the thorax and abdomen </w:t>
      </w:r>
      <w:proofErr w:type="spellStart"/>
      <w:r w:rsidR="00B266BA" w:rsidRPr="007E67D6">
        <w:rPr>
          <w:lang w:val="en-IN"/>
        </w:rPr>
        <w:t>labeled</w:t>
      </w:r>
      <w:proofErr w:type="spellEnd"/>
      <w:r w:rsidR="00B266BA" w:rsidRPr="007E67D6">
        <w:rPr>
          <w:lang w:val="en-IN"/>
        </w:rPr>
        <w:t xml:space="preserve"> as the body.  </w:t>
      </w:r>
    </w:p>
    <w:p w14:paraId="79BCB486" w14:textId="77777777" w:rsidR="00B266BA" w:rsidRPr="007E67D6" w:rsidRDefault="00B266BA" w:rsidP="00B266BA">
      <w:pPr>
        <w:rPr>
          <w:lang w:val="en-IN"/>
        </w:rPr>
      </w:pPr>
    </w:p>
    <w:p w14:paraId="1285B8DA" w14:textId="74366046" w:rsidR="00B266BA" w:rsidRPr="00FB54F3" w:rsidRDefault="00B266BA" w:rsidP="00B266BA">
      <w:pPr>
        <w:pStyle w:val="Narration"/>
        <w:numPr>
          <w:ilvl w:val="1"/>
          <w:numId w:val="3"/>
        </w:numPr>
        <w:rPr>
          <w:lang w:val="en-IN"/>
        </w:rPr>
      </w:pPr>
      <w:r w:rsidRPr="007E67D6">
        <w:rPr>
          <w:lang w:val="en-IN"/>
        </w:rPr>
        <w:t xml:space="preserve">Using a brush, gently place the bodies into </w:t>
      </w:r>
      <w:proofErr w:type="spellStart"/>
      <w:r w:rsidRPr="007E67D6">
        <w:rPr>
          <w:lang w:val="en-IN"/>
        </w:rPr>
        <w:t>labeled</w:t>
      </w:r>
      <w:proofErr w:type="spellEnd"/>
      <w:r w:rsidRPr="007E67D6">
        <w:rPr>
          <w:lang w:val="en-IN"/>
        </w:rPr>
        <w:t xml:space="preserve"> </w:t>
      </w:r>
      <w:r w:rsidR="00FB54F3">
        <w:rPr>
          <w:lang w:val="en-IN"/>
        </w:rPr>
        <w:t>1.5-milliliter</w:t>
      </w:r>
      <w:r w:rsidRPr="007E67D6">
        <w:rPr>
          <w:lang w:val="en-IN"/>
        </w:rPr>
        <w:t xml:space="preserve"> tubes on ice</w:t>
      </w:r>
      <w:r w:rsidR="00FB54F3">
        <w:rPr>
          <w:lang w:val="en-IN"/>
        </w:rPr>
        <w:t xml:space="preserve">, </w:t>
      </w:r>
      <w:r w:rsidR="00FB54F3" w:rsidRPr="00FB54F3">
        <w:rPr>
          <w:rFonts w:eastAsia="Times New Roman"/>
        </w:rPr>
        <w:t>until all experimental groups have been collected</w:t>
      </w:r>
      <w:r w:rsidR="00FB54F3">
        <w:rPr>
          <w:rFonts w:eastAsia="Times New Roman"/>
        </w:rPr>
        <w:t xml:space="preserve"> </w:t>
      </w:r>
      <w:r>
        <w:rPr>
          <w:b/>
          <w:lang w:val="en-IN"/>
        </w:rPr>
        <w:t>[</w:t>
      </w:r>
      <w:r w:rsidR="00FB54F3">
        <w:rPr>
          <w:b/>
          <w:lang w:val="en-IN"/>
        </w:rPr>
        <w:t>1</w:t>
      </w:r>
      <w:r>
        <w:rPr>
          <w:b/>
          <w:lang w:val="en-IN"/>
        </w:rPr>
        <w:t>]</w:t>
      </w:r>
      <w:r w:rsidRPr="007E67D6">
        <w:rPr>
          <w:lang w:val="en-IN"/>
        </w:rPr>
        <w:t>.</w:t>
      </w:r>
    </w:p>
    <w:p w14:paraId="2F112B82" w14:textId="272B0243" w:rsidR="00B266BA" w:rsidRPr="007E67D6" w:rsidRDefault="00B266BA" w:rsidP="00B266BA">
      <w:pPr>
        <w:pStyle w:val="ShotDescription"/>
        <w:numPr>
          <w:ilvl w:val="2"/>
          <w:numId w:val="3"/>
        </w:numPr>
        <w:rPr>
          <w:lang w:val="en-IN"/>
        </w:rPr>
      </w:pPr>
      <w:r w:rsidRPr="007E67D6">
        <w:rPr>
          <w:lang w:val="en-IN"/>
        </w:rPr>
        <w:t>Talent placing the fly bod</w:t>
      </w:r>
      <w:r w:rsidR="001767C0">
        <w:rPr>
          <w:lang w:val="en-IN"/>
        </w:rPr>
        <w:t xml:space="preserve">y </w:t>
      </w:r>
      <w:r w:rsidRPr="007E67D6">
        <w:rPr>
          <w:lang w:val="en-IN"/>
        </w:rPr>
        <w:t xml:space="preserve">into </w:t>
      </w:r>
      <w:proofErr w:type="spellStart"/>
      <w:r w:rsidRPr="007E67D6">
        <w:rPr>
          <w:lang w:val="en-IN"/>
        </w:rPr>
        <w:t>labeled</w:t>
      </w:r>
      <w:proofErr w:type="spellEnd"/>
      <w:r w:rsidRPr="007E67D6">
        <w:rPr>
          <w:lang w:val="en-IN"/>
        </w:rPr>
        <w:t xml:space="preserve"> tubes using a brush.  </w:t>
      </w:r>
    </w:p>
    <w:p w14:paraId="770DD435" w14:textId="77777777" w:rsidR="00B266BA" w:rsidRPr="007E67D6" w:rsidRDefault="00B266BA" w:rsidP="00B266BA">
      <w:pPr>
        <w:rPr>
          <w:lang w:val="en-IN"/>
        </w:rPr>
      </w:pPr>
    </w:p>
    <w:p w14:paraId="6A43CB36" w14:textId="6462F585" w:rsidR="00B266BA" w:rsidRPr="00FB54F3" w:rsidRDefault="00FB54F3" w:rsidP="00B266BA">
      <w:pPr>
        <w:pStyle w:val="Narration"/>
        <w:numPr>
          <w:ilvl w:val="1"/>
          <w:numId w:val="3"/>
        </w:numPr>
        <w:rPr>
          <w:lang w:val="en-IN"/>
        </w:rPr>
      </w:pPr>
      <w:r>
        <w:rPr>
          <w:lang w:val="en-IN"/>
        </w:rPr>
        <w:t>After r</w:t>
      </w:r>
      <w:r w:rsidR="00B266BA" w:rsidRPr="007E67D6">
        <w:rPr>
          <w:lang w:val="en-IN"/>
        </w:rPr>
        <w:t>emov</w:t>
      </w:r>
      <w:r>
        <w:rPr>
          <w:lang w:val="en-IN"/>
        </w:rPr>
        <w:t>ing</w:t>
      </w:r>
      <w:r w:rsidR="00B266BA" w:rsidRPr="007E67D6">
        <w:rPr>
          <w:lang w:val="en-IN"/>
        </w:rPr>
        <w:t xml:space="preserve"> the tubes from the ice</w:t>
      </w:r>
      <w:r>
        <w:rPr>
          <w:lang w:val="en-IN"/>
        </w:rPr>
        <w:t xml:space="preserve">, </w:t>
      </w:r>
      <w:r w:rsidR="00B266BA" w:rsidRPr="007E67D6">
        <w:rPr>
          <w:lang w:val="en-IN"/>
        </w:rPr>
        <w:t xml:space="preserve">add 100 microliters of 10 millimolar Ethylene Glycol </w:t>
      </w:r>
      <w:proofErr w:type="spellStart"/>
      <w:r w:rsidR="00B266BA" w:rsidRPr="007E67D6">
        <w:rPr>
          <w:lang w:val="en-IN"/>
        </w:rPr>
        <w:t>Tetraacetic</w:t>
      </w:r>
      <w:proofErr w:type="spellEnd"/>
      <w:r w:rsidR="00B266BA" w:rsidRPr="007E67D6">
        <w:rPr>
          <w:lang w:val="en-IN"/>
        </w:rPr>
        <w:t xml:space="preserve"> Acid at pH 8 to each tube </w:t>
      </w:r>
      <w:r w:rsidR="00B266BA">
        <w:rPr>
          <w:b/>
          <w:lang w:val="en-IN"/>
        </w:rPr>
        <w:t>[1]</w:t>
      </w:r>
      <w:r w:rsidR="00B266BA" w:rsidRPr="007E67D6">
        <w:rPr>
          <w:lang w:val="en-IN"/>
        </w:rPr>
        <w:t xml:space="preserve">. Ensure all bodies are submerged and place the tubes on an orbital shaker for 10 minutes </w:t>
      </w:r>
      <w:r w:rsidR="00B266BA">
        <w:rPr>
          <w:b/>
          <w:lang w:val="en-IN"/>
        </w:rPr>
        <w:t>[2]</w:t>
      </w:r>
      <w:r w:rsidR="00B266BA" w:rsidRPr="007E67D6">
        <w:rPr>
          <w:lang w:val="en-IN"/>
        </w:rPr>
        <w:t>.</w:t>
      </w:r>
    </w:p>
    <w:p w14:paraId="45D7D10D" w14:textId="38027DBC" w:rsidR="00B266BA" w:rsidRPr="007E67D6" w:rsidRDefault="00B266BA" w:rsidP="00B266BA">
      <w:pPr>
        <w:pStyle w:val="ShotDescription"/>
        <w:numPr>
          <w:ilvl w:val="2"/>
          <w:numId w:val="3"/>
        </w:numPr>
        <w:rPr>
          <w:lang w:val="en-IN"/>
        </w:rPr>
      </w:pPr>
      <w:r w:rsidRPr="007E67D6">
        <w:rPr>
          <w:lang w:val="en-IN"/>
        </w:rPr>
        <w:t xml:space="preserve">Talent adding Ethylene Glycol </w:t>
      </w:r>
      <w:proofErr w:type="spellStart"/>
      <w:r w:rsidRPr="007E67D6">
        <w:rPr>
          <w:lang w:val="en-IN"/>
        </w:rPr>
        <w:t>Tetraacetic</w:t>
      </w:r>
      <w:proofErr w:type="spellEnd"/>
      <w:r w:rsidRPr="007E67D6">
        <w:rPr>
          <w:lang w:val="en-IN"/>
        </w:rPr>
        <w:t xml:space="preserve"> Acid solution to the tube.  </w:t>
      </w:r>
    </w:p>
    <w:p w14:paraId="037BB1EC" w14:textId="01DDE491" w:rsidR="00B266BA" w:rsidRPr="007E67D6" w:rsidRDefault="00B266BA" w:rsidP="00B266BA">
      <w:pPr>
        <w:pStyle w:val="ShotDescription"/>
        <w:numPr>
          <w:ilvl w:val="2"/>
          <w:numId w:val="3"/>
        </w:numPr>
        <w:rPr>
          <w:lang w:val="en-IN"/>
        </w:rPr>
      </w:pPr>
      <w:r w:rsidRPr="007E67D6">
        <w:rPr>
          <w:lang w:val="en-IN"/>
        </w:rPr>
        <w:t>Close-up of submerged fly bodies in the tubes</w:t>
      </w:r>
      <w:r w:rsidR="00FB54F3">
        <w:rPr>
          <w:lang w:val="en-IN"/>
        </w:rPr>
        <w:t xml:space="preserve"> </w:t>
      </w:r>
      <w:r w:rsidR="00FB54F3" w:rsidRPr="007E67D6">
        <w:rPr>
          <w:lang w:val="en-IN"/>
        </w:rPr>
        <w:t>placed on the orbital shaker</w:t>
      </w:r>
    </w:p>
    <w:p w14:paraId="3C5A5E17" w14:textId="5BCD9624" w:rsidR="00B266BA" w:rsidRPr="007E67D6" w:rsidRDefault="00B266BA" w:rsidP="00FB54F3">
      <w:pPr>
        <w:pStyle w:val="ShotDescription"/>
        <w:ind w:firstLine="0"/>
        <w:rPr>
          <w:lang w:val="en-IN"/>
        </w:rPr>
      </w:pPr>
      <w:r w:rsidRPr="007E67D6">
        <w:rPr>
          <w:lang w:val="en-IN"/>
        </w:rPr>
        <w:t xml:space="preserve"> </w:t>
      </w:r>
    </w:p>
    <w:p w14:paraId="15E9EDA0" w14:textId="61F6A20B" w:rsidR="00B266BA" w:rsidRPr="00FB54F3" w:rsidRDefault="00FB54F3" w:rsidP="00B266BA">
      <w:pPr>
        <w:pStyle w:val="Narration"/>
        <w:numPr>
          <w:ilvl w:val="1"/>
          <w:numId w:val="3"/>
        </w:numPr>
        <w:rPr>
          <w:lang w:val="en-IN"/>
        </w:rPr>
      </w:pPr>
      <w:r>
        <w:rPr>
          <w:lang w:val="en-IN"/>
        </w:rPr>
        <w:t>Then, r</w:t>
      </w:r>
      <w:r w:rsidR="00B266BA" w:rsidRPr="007E67D6">
        <w:rPr>
          <w:lang w:val="en-IN"/>
        </w:rPr>
        <w:t xml:space="preserve">emove and discard the Ethylene Glycol </w:t>
      </w:r>
      <w:proofErr w:type="spellStart"/>
      <w:r w:rsidR="00B266BA" w:rsidRPr="007E67D6">
        <w:rPr>
          <w:lang w:val="en-IN"/>
        </w:rPr>
        <w:t>Tetraacetic</w:t>
      </w:r>
      <w:proofErr w:type="spellEnd"/>
      <w:r w:rsidR="00B266BA" w:rsidRPr="007E67D6">
        <w:rPr>
          <w:lang w:val="en-IN"/>
        </w:rPr>
        <w:t xml:space="preserve"> Acid solution from the tubes </w:t>
      </w:r>
      <w:r w:rsidR="00B266BA">
        <w:rPr>
          <w:b/>
          <w:lang w:val="en-IN"/>
        </w:rPr>
        <w:t>[1]</w:t>
      </w:r>
      <w:r w:rsidR="00B266BA" w:rsidRPr="007E67D6">
        <w:rPr>
          <w:lang w:val="en-IN"/>
        </w:rPr>
        <w:t>. Pipette 100 microliters of</w:t>
      </w:r>
      <w:r>
        <w:rPr>
          <w:lang w:val="en-IN"/>
        </w:rPr>
        <w:t xml:space="preserve"> PBS</w:t>
      </w:r>
      <w:r w:rsidR="00B266BA" w:rsidRPr="007E67D6">
        <w:rPr>
          <w:lang w:val="en-IN"/>
        </w:rPr>
        <w:t xml:space="preserve"> into each tube to wash the tissue for 10 minutes </w:t>
      </w:r>
      <w:r w:rsidR="00B266BA">
        <w:rPr>
          <w:b/>
          <w:lang w:val="en-IN"/>
        </w:rPr>
        <w:t>[2]</w:t>
      </w:r>
      <w:r w:rsidR="00B266BA" w:rsidRPr="007E67D6">
        <w:rPr>
          <w:lang w:val="en-IN"/>
        </w:rPr>
        <w:t xml:space="preserve">. Place the tubes on the orbital shaker during the washing process </w:t>
      </w:r>
      <w:r w:rsidR="00B266BA">
        <w:rPr>
          <w:b/>
          <w:lang w:val="en-IN"/>
        </w:rPr>
        <w:t>[3]</w:t>
      </w:r>
      <w:r w:rsidR="00B266BA" w:rsidRPr="007E67D6">
        <w:rPr>
          <w:lang w:val="en-IN"/>
        </w:rPr>
        <w:t xml:space="preserve">. </w:t>
      </w:r>
    </w:p>
    <w:p w14:paraId="4A4DD6EF" w14:textId="77777777" w:rsidR="00B266BA" w:rsidRPr="007E67D6" w:rsidRDefault="00B266BA" w:rsidP="00B266BA">
      <w:pPr>
        <w:pStyle w:val="ShotDescription"/>
        <w:numPr>
          <w:ilvl w:val="2"/>
          <w:numId w:val="3"/>
        </w:numPr>
        <w:rPr>
          <w:lang w:val="en-IN"/>
        </w:rPr>
      </w:pPr>
      <w:r w:rsidRPr="007E67D6">
        <w:rPr>
          <w:lang w:val="en-IN"/>
        </w:rPr>
        <w:t xml:space="preserve">Talent removing and discarding the Ethylene Glycol </w:t>
      </w:r>
      <w:proofErr w:type="spellStart"/>
      <w:r w:rsidRPr="007E67D6">
        <w:rPr>
          <w:lang w:val="en-IN"/>
        </w:rPr>
        <w:t>Tetraacetic</w:t>
      </w:r>
      <w:proofErr w:type="spellEnd"/>
      <w:r w:rsidRPr="007E67D6">
        <w:rPr>
          <w:lang w:val="en-IN"/>
        </w:rPr>
        <w:t xml:space="preserve"> Acid solution.  </w:t>
      </w:r>
    </w:p>
    <w:p w14:paraId="273B776D" w14:textId="529E7461" w:rsidR="00B266BA" w:rsidRPr="007E67D6" w:rsidRDefault="00B266BA" w:rsidP="00B266BA">
      <w:pPr>
        <w:pStyle w:val="ShotDescription"/>
        <w:numPr>
          <w:ilvl w:val="2"/>
          <w:numId w:val="3"/>
        </w:numPr>
        <w:rPr>
          <w:lang w:val="en-IN"/>
        </w:rPr>
      </w:pPr>
      <w:r w:rsidRPr="007E67D6">
        <w:rPr>
          <w:lang w:val="en-IN"/>
        </w:rPr>
        <w:t xml:space="preserve">Talent pipetting phosphate-buffered saline into the tube.  </w:t>
      </w:r>
    </w:p>
    <w:p w14:paraId="2F6159F4" w14:textId="23E39A56" w:rsidR="00B266BA" w:rsidRPr="007E67D6" w:rsidRDefault="00B266BA" w:rsidP="00B266BA">
      <w:pPr>
        <w:pStyle w:val="ShotDescription"/>
        <w:numPr>
          <w:ilvl w:val="2"/>
          <w:numId w:val="3"/>
        </w:numPr>
        <w:rPr>
          <w:lang w:val="en-IN"/>
        </w:rPr>
      </w:pPr>
      <w:r w:rsidRPr="007E67D6">
        <w:rPr>
          <w:lang w:val="en-IN"/>
        </w:rPr>
        <w:lastRenderedPageBreak/>
        <w:t xml:space="preserve">Tube placed on the orbital shaker for washing.  </w:t>
      </w:r>
    </w:p>
    <w:p w14:paraId="49F2CEDD" w14:textId="77777777" w:rsidR="00B266BA" w:rsidRDefault="00B266BA" w:rsidP="00B266BA">
      <w:pPr>
        <w:rPr>
          <w:lang w:val="en-IN"/>
        </w:rPr>
      </w:pPr>
    </w:p>
    <w:p w14:paraId="54762EF5" w14:textId="14DFA22D" w:rsidR="00B266BA" w:rsidRPr="00664A63" w:rsidRDefault="00382CD7" w:rsidP="00664A63">
      <w:pPr>
        <w:pStyle w:val="Narration"/>
        <w:numPr>
          <w:ilvl w:val="1"/>
          <w:numId w:val="3"/>
        </w:numPr>
        <w:rPr>
          <w:lang w:val="en-IN"/>
        </w:rPr>
      </w:pPr>
      <w:r>
        <w:rPr>
          <w:lang w:val="en-IN"/>
        </w:rPr>
        <w:t>After discarding the PBS, p</w:t>
      </w:r>
      <w:r w:rsidR="00B266BA" w:rsidRPr="007E67D6">
        <w:rPr>
          <w:lang w:val="en-IN"/>
        </w:rPr>
        <w:t xml:space="preserve">ipette 100 microliters of 4% paraformaldehyde in </w:t>
      </w:r>
      <w:r w:rsidR="00FB54F3">
        <w:rPr>
          <w:lang w:val="en-IN"/>
        </w:rPr>
        <w:t>PBS</w:t>
      </w:r>
      <w:r w:rsidR="00B266BA" w:rsidRPr="007E67D6">
        <w:rPr>
          <w:lang w:val="en-IN"/>
        </w:rPr>
        <w:t xml:space="preserve"> solution into each tube </w:t>
      </w:r>
      <w:r w:rsidR="00B266BA">
        <w:rPr>
          <w:b/>
          <w:lang w:val="en-IN"/>
        </w:rPr>
        <w:t>[1</w:t>
      </w:r>
      <w:r w:rsidR="00FB54F3">
        <w:rPr>
          <w:b/>
          <w:lang w:val="en-IN"/>
        </w:rPr>
        <w:t>-TXT</w:t>
      </w:r>
      <w:r w:rsidR="00B266BA">
        <w:rPr>
          <w:b/>
          <w:lang w:val="en-IN"/>
        </w:rPr>
        <w:t>]</w:t>
      </w:r>
      <w:r w:rsidR="00B266BA" w:rsidRPr="007E67D6">
        <w:rPr>
          <w:lang w:val="en-IN"/>
        </w:rPr>
        <w:t>.</w:t>
      </w:r>
      <w:r w:rsidR="00FB54F3">
        <w:rPr>
          <w:lang w:val="en-IN"/>
        </w:rPr>
        <w:t xml:space="preserve"> </w:t>
      </w:r>
      <w:r w:rsidR="001767C0">
        <w:rPr>
          <w:lang w:val="en-IN"/>
        </w:rPr>
        <w:t xml:space="preserve">Place the tubes on an orbital shaker at 100 units for 15 minutes, ensuring the tissues remain in contact with the solution </w:t>
      </w:r>
      <w:r w:rsidR="001767C0" w:rsidRPr="001767C0">
        <w:rPr>
          <w:b/>
          <w:bCs/>
          <w:lang w:val="en-IN"/>
        </w:rPr>
        <w:t>[</w:t>
      </w:r>
      <w:r w:rsidR="001767C0">
        <w:rPr>
          <w:b/>
          <w:bCs/>
          <w:lang w:val="en-IN"/>
        </w:rPr>
        <w:t>2</w:t>
      </w:r>
      <w:r w:rsidR="001767C0" w:rsidRPr="001767C0">
        <w:rPr>
          <w:b/>
          <w:bCs/>
          <w:lang w:val="en-IN"/>
        </w:rPr>
        <w:t>].</w:t>
      </w:r>
      <w:r w:rsidR="00664A63" w:rsidRPr="00664A63">
        <w:rPr>
          <w:lang w:val="en-IN"/>
        </w:rPr>
        <w:t xml:space="preserve"> </w:t>
      </w:r>
      <w:r w:rsidR="00664A63">
        <w:rPr>
          <w:lang w:val="en-IN"/>
        </w:rPr>
        <w:t>Then</w:t>
      </w:r>
      <w:r w:rsidR="00664A63" w:rsidRPr="007E67D6">
        <w:rPr>
          <w:lang w:val="en-IN"/>
        </w:rPr>
        <w:t xml:space="preserve">, discard the paraformaldehyde solution </w:t>
      </w:r>
      <w:r w:rsidR="00664A63">
        <w:rPr>
          <w:b/>
          <w:lang w:val="en-IN"/>
        </w:rPr>
        <w:t>[3-TXT]</w:t>
      </w:r>
      <w:r w:rsidR="00664A63" w:rsidRPr="007E67D6">
        <w:rPr>
          <w:lang w:val="en-IN"/>
        </w:rPr>
        <w:t xml:space="preserve">. </w:t>
      </w:r>
    </w:p>
    <w:p w14:paraId="76C055CE" w14:textId="0AF5DF8E" w:rsidR="00B266BA" w:rsidRPr="001767C0" w:rsidRDefault="00B266BA" w:rsidP="00B266BA">
      <w:pPr>
        <w:pStyle w:val="ShotDescription"/>
        <w:numPr>
          <w:ilvl w:val="2"/>
          <w:numId w:val="3"/>
        </w:numPr>
        <w:rPr>
          <w:lang w:val="en-IN"/>
        </w:rPr>
      </w:pPr>
      <w:r w:rsidRPr="007E67D6">
        <w:rPr>
          <w:lang w:val="en-IN"/>
        </w:rPr>
        <w:t xml:space="preserve">Talent pipetting paraformaldehyde solution into the tubes.  </w:t>
      </w:r>
      <w:r w:rsidR="00FB54F3" w:rsidRPr="00FB54F3">
        <w:rPr>
          <w:b/>
          <w:bCs/>
          <w:lang w:val="en-IN"/>
        </w:rPr>
        <w:t xml:space="preserve">TXT: </w:t>
      </w:r>
      <w:r w:rsidR="00FB54F3" w:rsidRPr="00FB54F3">
        <w:rPr>
          <w:rFonts w:eastAsia="Times New Roman"/>
          <w:b/>
          <w:bCs/>
        </w:rPr>
        <w:t>Ensure that all bodies are contacting the solution</w:t>
      </w:r>
    </w:p>
    <w:p w14:paraId="3B227BB7" w14:textId="6CF095B5" w:rsidR="00B266BA" w:rsidRPr="00664A63" w:rsidRDefault="00664A63" w:rsidP="00B266BA">
      <w:pPr>
        <w:pStyle w:val="ShotDescription"/>
        <w:numPr>
          <w:ilvl w:val="2"/>
          <w:numId w:val="3"/>
        </w:numPr>
        <w:rPr>
          <w:lang w:val="en-IN"/>
        </w:rPr>
      </w:pPr>
      <w:r>
        <w:rPr>
          <w:lang w:val="en-IN"/>
        </w:rPr>
        <w:t>Shot of the t</w:t>
      </w:r>
      <w:r w:rsidR="00B266BA" w:rsidRPr="007E67D6">
        <w:rPr>
          <w:lang w:val="en-IN"/>
        </w:rPr>
        <w:t xml:space="preserve">ube </w:t>
      </w:r>
      <w:r>
        <w:rPr>
          <w:lang w:val="en-IN"/>
        </w:rPr>
        <w:t xml:space="preserve">being </w:t>
      </w:r>
      <w:r w:rsidR="00B266BA" w:rsidRPr="007E67D6">
        <w:rPr>
          <w:lang w:val="en-IN"/>
        </w:rPr>
        <w:t xml:space="preserve">placed on an orbital shaker set to 100 units.  </w:t>
      </w:r>
    </w:p>
    <w:p w14:paraId="2AA28128" w14:textId="6DBB381E" w:rsidR="00B266BA" w:rsidRPr="007E67D6" w:rsidRDefault="00B266BA" w:rsidP="00B266BA">
      <w:pPr>
        <w:pStyle w:val="ShotDescription"/>
        <w:numPr>
          <w:ilvl w:val="2"/>
          <w:numId w:val="3"/>
        </w:numPr>
        <w:rPr>
          <w:lang w:val="en-IN"/>
        </w:rPr>
      </w:pPr>
      <w:r w:rsidRPr="007E67D6">
        <w:rPr>
          <w:lang w:val="en-IN"/>
        </w:rPr>
        <w:t xml:space="preserve">Talent discarding the previous phosphate-buffered saline solution.  </w:t>
      </w:r>
      <w:r w:rsidR="00382CD7" w:rsidRPr="00382CD7">
        <w:rPr>
          <w:b/>
          <w:bCs/>
          <w:lang w:val="en-IN"/>
        </w:rPr>
        <w:t>TXT: Wash 3x with PBS</w:t>
      </w:r>
    </w:p>
    <w:p w14:paraId="1155BA08" w14:textId="77777777" w:rsidR="00B266BA" w:rsidRPr="007E67D6" w:rsidRDefault="00B266BA" w:rsidP="00B266BA">
      <w:pPr>
        <w:rPr>
          <w:lang w:val="en-IN"/>
        </w:rPr>
      </w:pPr>
    </w:p>
    <w:p w14:paraId="2BE479AA" w14:textId="77921C17" w:rsidR="00B266BA" w:rsidRPr="00382CD7" w:rsidRDefault="007C1E4C" w:rsidP="00B266BA">
      <w:pPr>
        <w:pStyle w:val="Narration"/>
        <w:numPr>
          <w:ilvl w:val="1"/>
          <w:numId w:val="3"/>
        </w:numPr>
        <w:rPr>
          <w:lang w:val="en-IN"/>
        </w:rPr>
      </w:pPr>
      <w:r>
        <w:rPr>
          <w:lang w:val="en-IN"/>
        </w:rPr>
        <w:t xml:space="preserve">Once </w:t>
      </w:r>
      <w:r w:rsidR="00B266BA" w:rsidRPr="007E67D6">
        <w:rPr>
          <w:lang w:val="en-IN"/>
        </w:rPr>
        <w:t>the final wash</w:t>
      </w:r>
      <w:r>
        <w:rPr>
          <w:lang w:val="en-IN"/>
        </w:rPr>
        <w:t xml:space="preserve"> is complete</w:t>
      </w:r>
      <w:r w:rsidR="00B266BA" w:rsidRPr="007E67D6">
        <w:rPr>
          <w:lang w:val="en-IN"/>
        </w:rPr>
        <w:t xml:space="preserve">, transfer the bodies to a solution of 10% sucrose in </w:t>
      </w:r>
      <w:r w:rsidR="00382CD7">
        <w:rPr>
          <w:lang w:val="en-IN"/>
        </w:rPr>
        <w:t xml:space="preserve">PBS </w:t>
      </w:r>
      <w:r w:rsidR="00B266BA">
        <w:rPr>
          <w:b/>
          <w:lang w:val="en-IN"/>
        </w:rPr>
        <w:t>[1]</w:t>
      </w:r>
      <w:r w:rsidR="00B266BA" w:rsidRPr="007E67D6">
        <w:rPr>
          <w:lang w:val="en-IN"/>
        </w:rPr>
        <w:t xml:space="preserve">. Ensure the bodies are in contact with the solution within the tube </w:t>
      </w:r>
      <w:r w:rsidR="00B266BA">
        <w:rPr>
          <w:b/>
          <w:lang w:val="en-IN"/>
        </w:rPr>
        <w:t>[2</w:t>
      </w:r>
      <w:r w:rsidR="000A42CA">
        <w:rPr>
          <w:b/>
          <w:lang w:val="en-IN"/>
        </w:rPr>
        <w:t>-TXT</w:t>
      </w:r>
      <w:r w:rsidR="00B266BA">
        <w:rPr>
          <w:b/>
          <w:lang w:val="en-IN"/>
        </w:rPr>
        <w:t>]</w:t>
      </w:r>
      <w:r w:rsidR="00B266BA" w:rsidRPr="007E67D6">
        <w:rPr>
          <w:lang w:val="en-IN"/>
        </w:rPr>
        <w:t xml:space="preserve">. </w:t>
      </w:r>
    </w:p>
    <w:p w14:paraId="771C2E25" w14:textId="49E948DE" w:rsidR="00B266BA" w:rsidRPr="007E67D6" w:rsidRDefault="00B266BA" w:rsidP="00B266BA">
      <w:pPr>
        <w:pStyle w:val="ShotDescription"/>
        <w:numPr>
          <w:ilvl w:val="2"/>
          <w:numId w:val="3"/>
        </w:numPr>
        <w:rPr>
          <w:lang w:val="en-IN"/>
        </w:rPr>
      </w:pPr>
      <w:r w:rsidRPr="007E67D6">
        <w:rPr>
          <w:lang w:val="en-IN"/>
        </w:rPr>
        <w:t>Talent transferring fly bod</w:t>
      </w:r>
      <w:r w:rsidR="007C1E4C">
        <w:rPr>
          <w:lang w:val="en-IN"/>
        </w:rPr>
        <w:t>y</w:t>
      </w:r>
      <w:r w:rsidRPr="007E67D6">
        <w:rPr>
          <w:lang w:val="en-IN"/>
        </w:rPr>
        <w:t xml:space="preserve"> to the sucrose solution in the tubes.  </w:t>
      </w:r>
    </w:p>
    <w:p w14:paraId="54B17EAC" w14:textId="6672D638" w:rsidR="00B266BA" w:rsidRPr="000A42CA" w:rsidRDefault="00B266BA" w:rsidP="000A42CA">
      <w:pPr>
        <w:pStyle w:val="ShotDescription"/>
        <w:numPr>
          <w:ilvl w:val="2"/>
          <w:numId w:val="3"/>
        </w:numPr>
        <w:rPr>
          <w:lang w:val="en-IN"/>
        </w:rPr>
      </w:pPr>
      <w:r w:rsidRPr="007E67D6">
        <w:rPr>
          <w:lang w:val="en-IN"/>
        </w:rPr>
        <w:t xml:space="preserve">Close-up of fly bodies submerged in sucrose solution.  </w:t>
      </w:r>
      <w:r w:rsidR="000A42CA">
        <w:rPr>
          <w:lang w:val="en-IN"/>
        </w:rPr>
        <w:t xml:space="preserve"> </w:t>
      </w:r>
      <w:r w:rsidR="000A42CA" w:rsidRPr="000A42CA">
        <w:rPr>
          <w:b/>
          <w:bCs/>
          <w:lang w:val="en-IN"/>
        </w:rPr>
        <w:t xml:space="preserve">TXT: </w:t>
      </w:r>
      <w:r w:rsidR="00BC644D" w:rsidRPr="00BC644D">
        <w:rPr>
          <w:b/>
          <w:bCs/>
        </w:rPr>
        <w:t>Leave overnight or until bodies sink to the bottom for optimal saturation</w:t>
      </w:r>
    </w:p>
    <w:p w14:paraId="6E2B6570" w14:textId="77777777" w:rsidR="000A42CA" w:rsidRDefault="000A42CA" w:rsidP="000A42CA">
      <w:pPr>
        <w:jc w:val="both"/>
        <w:textAlignment w:val="baseline"/>
        <w:rPr>
          <w:lang w:val="en-IN"/>
        </w:rPr>
      </w:pPr>
    </w:p>
    <w:p w14:paraId="27FDD41F" w14:textId="42D23FCD" w:rsidR="00FA5AB9" w:rsidRPr="00BC644D" w:rsidRDefault="00BC644D" w:rsidP="00BC644D">
      <w:pPr>
        <w:pStyle w:val="ListParagraph"/>
        <w:numPr>
          <w:ilvl w:val="0"/>
          <w:numId w:val="3"/>
        </w:numPr>
        <w:spacing w:before="120"/>
        <w:rPr>
          <w:rFonts w:cstheme="minorHAnsi"/>
          <w:b/>
          <w:bCs/>
        </w:rPr>
      </w:pPr>
      <w:r w:rsidRPr="00BC644D">
        <w:rPr>
          <w:rFonts w:cstheme="minorHAnsi"/>
          <w:b/>
          <w:bCs/>
        </w:rPr>
        <w:t xml:space="preserve">Mold Preparation and </w:t>
      </w:r>
      <w:proofErr w:type="spellStart"/>
      <w:r w:rsidRPr="00BC644D">
        <w:rPr>
          <w:rFonts w:cstheme="minorHAnsi"/>
          <w:b/>
          <w:bCs/>
        </w:rPr>
        <w:t>Cryosectioning</w:t>
      </w:r>
      <w:proofErr w:type="spellEnd"/>
      <w:r w:rsidRPr="00BC644D">
        <w:rPr>
          <w:rFonts w:cstheme="minorHAnsi"/>
          <w:b/>
          <w:bCs/>
        </w:rPr>
        <w:t xml:space="preserve"> Workflow </w:t>
      </w:r>
      <w:r>
        <w:rPr>
          <w:rFonts w:cstheme="minorHAnsi"/>
          <w:b/>
          <w:bCs/>
        </w:rPr>
        <w:t xml:space="preserve">to </w:t>
      </w:r>
      <w:r w:rsidRPr="00BC644D">
        <w:rPr>
          <w:rFonts w:ascii="Calibri" w:hAnsi="Calibri" w:cs="Calibri"/>
          <w:b/>
          <w:bCs/>
        </w:rPr>
        <w:t xml:space="preserve">Obtain </w:t>
      </w:r>
      <w:r w:rsidRPr="00BC644D">
        <w:rPr>
          <w:rFonts w:ascii="Calibri" w:hAnsi="Calibri" w:cs="Calibri"/>
          <w:b/>
          <w:bCs/>
          <w:i/>
          <w:iCs/>
        </w:rPr>
        <w:t xml:space="preserve">Drosophila </w:t>
      </w:r>
      <w:r>
        <w:rPr>
          <w:rFonts w:ascii="Calibri" w:hAnsi="Calibri" w:cs="Calibri"/>
          <w:b/>
          <w:bCs/>
        </w:rPr>
        <w:t>H</w:t>
      </w:r>
      <w:r w:rsidRPr="00BC644D">
        <w:rPr>
          <w:rFonts w:ascii="Calibri" w:hAnsi="Calibri" w:cs="Calibri"/>
          <w:b/>
          <w:bCs/>
        </w:rPr>
        <w:t xml:space="preserve">eart </w:t>
      </w:r>
      <w:r>
        <w:rPr>
          <w:rFonts w:ascii="Calibri" w:hAnsi="Calibri" w:cs="Calibri"/>
          <w:b/>
          <w:bCs/>
        </w:rPr>
        <w:t>S</w:t>
      </w:r>
      <w:r w:rsidRPr="00BC644D">
        <w:rPr>
          <w:rFonts w:ascii="Calibri" w:hAnsi="Calibri" w:cs="Calibri"/>
          <w:b/>
          <w:bCs/>
        </w:rPr>
        <w:t>ection</w:t>
      </w:r>
      <w:r>
        <w:rPr>
          <w:rFonts w:ascii="Calibri" w:hAnsi="Calibri" w:cs="Calibri"/>
          <w:b/>
          <w:bCs/>
        </w:rPr>
        <w:t>s</w:t>
      </w:r>
    </w:p>
    <w:p w14:paraId="3C7DC03F" w14:textId="65D71A97" w:rsidR="000A42CA" w:rsidRPr="000A42CA" w:rsidRDefault="00F70518" w:rsidP="000A42CA">
      <w:pPr>
        <w:pStyle w:val="Narration"/>
        <w:numPr>
          <w:ilvl w:val="1"/>
          <w:numId w:val="3"/>
        </w:numPr>
        <w:rPr>
          <w:lang w:val="en-IN"/>
        </w:rPr>
      </w:pPr>
      <w:r>
        <w:rPr>
          <w:lang w:val="en-IN"/>
        </w:rPr>
        <w:t>R</w:t>
      </w:r>
      <w:r w:rsidR="000A42CA" w:rsidRPr="00ED5CDD">
        <w:rPr>
          <w:lang w:val="en-IN"/>
        </w:rPr>
        <w:t xml:space="preserve">etrieve dry ice from storage and select a few pieces for placement in a small metal or plastic tray </w:t>
      </w:r>
      <w:r w:rsidR="000A42CA">
        <w:rPr>
          <w:b/>
          <w:lang w:val="en-IN"/>
        </w:rPr>
        <w:t>[1]</w:t>
      </w:r>
      <w:r w:rsidR="000A42CA" w:rsidRPr="00ED5CDD">
        <w:rPr>
          <w:lang w:val="en-IN"/>
        </w:rPr>
        <w:t xml:space="preserve">. Choose a tray with dimensions that allow the </w:t>
      </w:r>
      <w:proofErr w:type="spellStart"/>
      <w:r w:rsidR="000A42CA" w:rsidRPr="00ED5CDD">
        <w:rPr>
          <w:lang w:val="en-IN"/>
        </w:rPr>
        <w:t>mold</w:t>
      </w:r>
      <w:proofErr w:type="spellEnd"/>
      <w:r w:rsidR="000A42CA" w:rsidRPr="00ED5CDD">
        <w:rPr>
          <w:lang w:val="en-IN"/>
        </w:rPr>
        <w:t xml:space="preserve"> to be inserted and place it directly on top of a single, large, and flat piece of dry ice </w:t>
      </w:r>
      <w:r w:rsidR="000A42CA">
        <w:rPr>
          <w:b/>
          <w:lang w:val="en-IN"/>
        </w:rPr>
        <w:t>[2]</w:t>
      </w:r>
      <w:r w:rsidR="000A42CA" w:rsidRPr="00ED5CDD">
        <w:rPr>
          <w:lang w:val="en-IN"/>
        </w:rPr>
        <w:t>.</w:t>
      </w:r>
    </w:p>
    <w:p w14:paraId="3F44F825" w14:textId="0823FB62" w:rsidR="000A42CA" w:rsidRPr="00ED5CDD" w:rsidRDefault="000A42CA" w:rsidP="000A42CA">
      <w:pPr>
        <w:pStyle w:val="ShotDescription"/>
        <w:numPr>
          <w:ilvl w:val="2"/>
          <w:numId w:val="3"/>
        </w:numPr>
        <w:rPr>
          <w:lang w:val="en-IN"/>
        </w:rPr>
      </w:pPr>
      <w:r w:rsidRPr="00ED5CDD">
        <w:rPr>
          <w:lang w:val="en-IN"/>
        </w:rPr>
        <w:t xml:space="preserve">Talent </w:t>
      </w:r>
      <w:r w:rsidR="007C1E4C">
        <w:rPr>
          <w:lang w:val="en-IN"/>
        </w:rPr>
        <w:t xml:space="preserve">selecting pieces of </w:t>
      </w:r>
      <w:r w:rsidRPr="00ED5CDD">
        <w:rPr>
          <w:lang w:val="en-IN"/>
        </w:rPr>
        <w:t xml:space="preserve">dry ice.  </w:t>
      </w:r>
    </w:p>
    <w:p w14:paraId="53F07350" w14:textId="6A9F59E4" w:rsidR="000A42CA" w:rsidRPr="00ED5CDD" w:rsidRDefault="000A42CA" w:rsidP="000A42CA">
      <w:pPr>
        <w:pStyle w:val="ShotDescription"/>
        <w:numPr>
          <w:ilvl w:val="2"/>
          <w:numId w:val="3"/>
        </w:numPr>
        <w:rPr>
          <w:lang w:val="en-IN"/>
        </w:rPr>
      </w:pPr>
      <w:r w:rsidRPr="00ED5CDD">
        <w:rPr>
          <w:lang w:val="en-IN"/>
        </w:rPr>
        <w:t xml:space="preserve">Close-up of </w:t>
      </w:r>
      <w:r w:rsidR="00664A63">
        <w:rPr>
          <w:lang w:val="en-IN"/>
        </w:rPr>
        <w:t>tray being placed on a single large flat piece of dry ice</w:t>
      </w:r>
      <w:r w:rsidRPr="00ED5CDD">
        <w:rPr>
          <w:lang w:val="en-IN"/>
        </w:rPr>
        <w:t xml:space="preserve">.  </w:t>
      </w:r>
    </w:p>
    <w:p w14:paraId="4A84B607" w14:textId="77777777" w:rsidR="000A42CA" w:rsidRPr="00ED5CDD" w:rsidRDefault="000A42CA" w:rsidP="000A42CA">
      <w:pPr>
        <w:rPr>
          <w:lang w:val="en-IN"/>
        </w:rPr>
      </w:pPr>
    </w:p>
    <w:p w14:paraId="4772430A" w14:textId="35868E5C" w:rsidR="000A42CA" w:rsidRPr="000A42CA" w:rsidRDefault="000A42CA" w:rsidP="000A42CA">
      <w:pPr>
        <w:pStyle w:val="Narration"/>
        <w:numPr>
          <w:ilvl w:val="1"/>
          <w:numId w:val="3"/>
        </w:numPr>
        <w:rPr>
          <w:lang w:val="en-IN"/>
        </w:rPr>
      </w:pPr>
      <w:r>
        <w:rPr>
          <w:lang w:val="en-IN"/>
        </w:rPr>
        <w:t xml:space="preserve">Fill a </w:t>
      </w:r>
      <w:proofErr w:type="spellStart"/>
      <w:r>
        <w:rPr>
          <w:lang w:val="en-IN"/>
        </w:rPr>
        <w:t>labeled</w:t>
      </w:r>
      <w:proofErr w:type="spellEnd"/>
      <w:r>
        <w:rPr>
          <w:lang w:val="en-IN"/>
        </w:rPr>
        <w:t xml:space="preserve"> </w:t>
      </w:r>
      <w:proofErr w:type="spellStart"/>
      <w:r>
        <w:rPr>
          <w:lang w:val="en-IN"/>
        </w:rPr>
        <w:t>mold</w:t>
      </w:r>
      <w:proofErr w:type="spellEnd"/>
      <w:r>
        <w:rPr>
          <w:lang w:val="en-IN"/>
        </w:rPr>
        <w:t xml:space="preserve"> to 50% with </w:t>
      </w:r>
      <w:r w:rsidR="00BC644D">
        <w:rPr>
          <w:lang w:val="en-IN"/>
        </w:rPr>
        <w:t>o</w:t>
      </w:r>
      <w:r>
        <w:rPr>
          <w:lang w:val="en-IN"/>
        </w:rPr>
        <w:t xml:space="preserve">ptimal </w:t>
      </w:r>
      <w:r w:rsidR="00BC644D">
        <w:rPr>
          <w:lang w:val="en-IN"/>
        </w:rPr>
        <w:t>c</w:t>
      </w:r>
      <w:r>
        <w:rPr>
          <w:lang w:val="en-IN"/>
        </w:rPr>
        <w:t xml:space="preserve">utting </w:t>
      </w:r>
      <w:r w:rsidR="00BC644D">
        <w:rPr>
          <w:lang w:val="en-IN"/>
        </w:rPr>
        <w:t>t</w:t>
      </w:r>
      <w:r>
        <w:rPr>
          <w:lang w:val="en-IN"/>
        </w:rPr>
        <w:t>emperature</w:t>
      </w:r>
      <w:r w:rsidR="00BC644D">
        <w:rPr>
          <w:lang w:val="en-IN"/>
        </w:rPr>
        <w:t xml:space="preserve"> or OCT </w:t>
      </w:r>
      <w:r w:rsidR="00BC644D" w:rsidRPr="00BC644D">
        <w:rPr>
          <w:i/>
          <w:iCs/>
          <w:color w:val="FF0000"/>
          <w:lang w:val="en-IN"/>
        </w:rPr>
        <w:t>(O-C-T)</w:t>
      </w:r>
      <w:r w:rsidRPr="00BC644D">
        <w:rPr>
          <w:color w:val="FF0000"/>
          <w:lang w:val="en-IN"/>
        </w:rPr>
        <w:t xml:space="preserve"> </w:t>
      </w:r>
      <w:r>
        <w:rPr>
          <w:lang w:val="en-IN"/>
        </w:rPr>
        <w:t>compound, pouring slowly to minimize bubbles</w:t>
      </w:r>
      <w:r w:rsidRPr="000A42CA">
        <w:rPr>
          <w:b/>
          <w:bCs/>
          <w:lang w:val="en-IN"/>
        </w:rPr>
        <w:t xml:space="preserve"> [1].</w:t>
      </w:r>
      <w:r w:rsidR="00BC644D">
        <w:rPr>
          <w:b/>
          <w:bCs/>
          <w:lang w:val="en-IN"/>
        </w:rPr>
        <w:t xml:space="preserve"> </w:t>
      </w:r>
      <w:r w:rsidR="00664A63">
        <w:rPr>
          <w:lang w:val="en-IN"/>
        </w:rPr>
        <w:t>With</w:t>
      </w:r>
      <w:r w:rsidRPr="00ED5CDD">
        <w:rPr>
          <w:lang w:val="en-IN"/>
        </w:rPr>
        <w:t xml:space="preserve"> a brush, carefully place the</w:t>
      </w:r>
      <w:r w:rsidR="00BC644D">
        <w:rPr>
          <w:lang w:val="en-IN"/>
        </w:rPr>
        <w:t xml:space="preserve"> dissected and fixed </w:t>
      </w:r>
      <w:r w:rsidR="00C87815">
        <w:rPr>
          <w:i/>
          <w:iCs/>
          <w:lang w:val="en-IN"/>
        </w:rPr>
        <w:t>D</w:t>
      </w:r>
      <w:r w:rsidR="00BC644D" w:rsidRPr="007C1E4C">
        <w:rPr>
          <w:i/>
          <w:iCs/>
          <w:lang w:val="en-IN"/>
        </w:rPr>
        <w:t>rosophila</w:t>
      </w:r>
      <w:r w:rsidRPr="00ED5CDD">
        <w:rPr>
          <w:lang w:val="en-IN"/>
        </w:rPr>
        <w:t xml:space="preserve"> bodies on the surface of the </w:t>
      </w:r>
      <w:r w:rsidR="00BC644D">
        <w:rPr>
          <w:lang w:val="en-IN"/>
        </w:rPr>
        <w:t xml:space="preserve">OCT </w:t>
      </w:r>
      <w:r w:rsidRPr="00ED5CDD">
        <w:rPr>
          <w:lang w:val="en-IN"/>
        </w:rPr>
        <w:t xml:space="preserve">compound within the </w:t>
      </w:r>
      <w:proofErr w:type="spellStart"/>
      <w:r w:rsidRPr="00ED5CDD">
        <w:rPr>
          <w:lang w:val="en-IN"/>
        </w:rPr>
        <w:t>mold</w:t>
      </w:r>
      <w:proofErr w:type="spellEnd"/>
      <w:r w:rsidRPr="00ED5CDD">
        <w:rPr>
          <w:lang w:val="en-IN"/>
        </w:rPr>
        <w:t xml:space="preserve"> </w:t>
      </w:r>
      <w:r>
        <w:rPr>
          <w:b/>
          <w:lang w:val="en-IN"/>
        </w:rPr>
        <w:t>[</w:t>
      </w:r>
      <w:r w:rsidR="00BC644D">
        <w:rPr>
          <w:b/>
          <w:lang w:val="en-IN"/>
        </w:rPr>
        <w:t>2</w:t>
      </w:r>
      <w:r>
        <w:rPr>
          <w:b/>
          <w:lang w:val="en-IN"/>
        </w:rPr>
        <w:t>-TXT]</w:t>
      </w:r>
    </w:p>
    <w:p w14:paraId="48B9EFBC" w14:textId="3D8D3B7D" w:rsidR="000A42CA" w:rsidRPr="000A42CA" w:rsidRDefault="000A42CA" w:rsidP="000A42CA">
      <w:pPr>
        <w:pStyle w:val="ShotDescription"/>
        <w:numPr>
          <w:ilvl w:val="2"/>
          <w:numId w:val="3"/>
        </w:numPr>
        <w:rPr>
          <w:lang w:val="en-IN"/>
        </w:rPr>
      </w:pPr>
      <w:r w:rsidRPr="00ED5CDD">
        <w:rPr>
          <w:lang w:val="en-IN"/>
        </w:rPr>
        <w:t xml:space="preserve">Talent filling the </w:t>
      </w:r>
      <w:proofErr w:type="spellStart"/>
      <w:r w:rsidRPr="00ED5CDD">
        <w:rPr>
          <w:lang w:val="en-IN"/>
        </w:rPr>
        <w:t>mold</w:t>
      </w:r>
      <w:proofErr w:type="spellEnd"/>
      <w:r w:rsidRPr="00ED5CDD">
        <w:rPr>
          <w:lang w:val="en-IN"/>
        </w:rPr>
        <w:t xml:space="preserve"> halfway with Optimal Cutting Temperature compound.  </w:t>
      </w:r>
    </w:p>
    <w:p w14:paraId="358CD1D1" w14:textId="2D170565" w:rsidR="000A42CA" w:rsidRPr="00ED5CDD" w:rsidRDefault="000A42CA" w:rsidP="000A42CA">
      <w:pPr>
        <w:pStyle w:val="ShotDescription"/>
        <w:numPr>
          <w:ilvl w:val="2"/>
          <w:numId w:val="3"/>
        </w:numPr>
        <w:rPr>
          <w:lang w:val="en-IN"/>
        </w:rPr>
      </w:pPr>
      <w:r w:rsidRPr="00ED5CDD">
        <w:rPr>
          <w:lang w:val="en-IN"/>
        </w:rPr>
        <w:t xml:space="preserve">Talent placing bodies into the </w:t>
      </w:r>
      <w:proofErr w:type="spellStart"/>
      <w:r w:rsidRPr="00ED5CDD">
        <w:rPr>
          <w:lang w:val="en-IN"/>
        </w:rPr>
        <w:t>mold</w:t>
      </w:r>
      <w:proofErr w:type="spellEnd"/>
      <w:r w:rsidRPr="00ED5CDD">
        <w:rPr>
          <w:lang w:val="en-IN"/>
        </w:rPr>
        <w:t xml:space="preserve"> using a brush.  </w:t>
      </w:r>
      <w:r w:rsidRPr="000A42CA">
        <w:rPr>
          <w:b/>
          <w:bCs/>
          <w:lang w:val="en-IN"/>
        </w:rPr>
        <w:t>TXT: Ensure that multiple experimental groups are distinctly separated</w:t>
      </w:r>
      <w:r w:rsidRPr="00ED5CDD">
        <w:rPr>
          <w:lang w:val="en-IN"/>
        </w:rPr>
        <w:t xml:space="preserve"> </w:t>
      </w:r>
    </w:p>
    <w:p w14:paraId="78443695" w14:textId="77777777" w:rsidR="000A42CA" w:rsidRPr="00ED5CDD" w:rsidRDefault="000A42CA" w:rsidP="000A42CA">
      <w:pPr>
        <w:rPr>
          <w:lang w:val="en-IN"/>
        </w:rPr>
      </w:pPr>
    </w:p>
    <w:p w14:paraId="453BA203" w14:textId="403A9696" w:rsidR="000A42CA" w:rsidRPr="005327E7" w:rsidRDefault="000A42CA" w:rsidP="000A42CA">
      <w:pPr>
        <w:pStyle w:val="Narration"/>
        <w:numPr>
          <w:ilvl w:val="1"/>
          <w:numId w:val="3"/>
        </w:numPr>
        <w:rPr>
          <w:lang w:val="en-IN"/>
        </w:rPr>
      </w:pPr>
      <w:r w:rsidRPr="00ED5CDD">
        <w:rPr>
          <w:lang w:val="en-IN"/>
        </w:rPr>
        <w:t xml:space="preserve">Using forceps, push each body to the bottom of the </w:t>
      </w:r>
      <w:proofErr w:type="spellStart"/>
      <w:r w:rsidRPr="00ED5CDD">
        <w:rPr>
          <w:lang w:val="en-IN"/>
        </w:rPr>
        <w:t>mold</w:t>
      </w:r>
      <w:proofErr w:type="spellEnd"/>
      <w:r w:rsidRPr="00ED5CDD">
        <w:rPr>
          <w:lang w:val="en-IN"/>
        </w:rPr>
        <w:t xml:space="preserve"> with the dorsal wall of the thorax and abdomen generally aligned along the bottom </w:t>
      </w:r>
      <w:r>
        <w:rPr>
          <w:b/>
          <w:lang w:val="en-IN"/>
        </w:rPr>
        <w:t>[1]</w:t>
      </w:r>
      <w:r w:rsidRPr="00ED5CDD">
        <w:rPr>
          <w:lang w:val="en-IN"/>
        </w:rPr>
        <w:t xml:space="preserve">. Adjust the bodies such that the abdomen lies flat along the bottom of the </w:t>
      </w:r>
      <w:proofErr w:type="spellStart"/>
      <w:r w:rsidRPr="00ED5CDD">
        <w:rPr>
          <w:lang w:val="en-IN"/>
        </w:rPr>
        <w:t>mold</w:t>
      </w:r>
      <w:proofErr w:type="spellEnd"/>
      <w:r w:rsidRPr="00ED5CDD">
        <w:rPr>
          <w:lang w:val="en-IN"/>
        </w:rPr>
        <w:t xml:space="preserve"> </w:t>
      </w:r>
      <w:r>
        <w:rPr>
          <w:b/>
          <w:lang w:val="en-IN"/>
        </w:rPr>
        <w:t>[2]</w:t>
      </w:r>
      <w:r w:rsidRPr="00ED5CDD">
        <w:rPr>
          <w:lang w:val="en-IN"/>
        </w:rPr>
        <w:t xml:space="preserve">. Align all bodies in the X, Y, and Z dimensions to ensure each section will include all subjects simultaneously </w:t>
      </w:r>
      <w:r>
        <w:rPr>
          <w:b/>
          <w:lang w:val="en-IN"/>
        </w:rPr>
        <w:t>[3]</w:t>
      </w:r>
      <w:r w:rsidRPr="00ED5CDD">
        <w:rPr>
          <w:lang w:val="en-IN"/>
        </w:rPr>
        <w:t>.</w:t>
      </w:r>
    </w:p>
    <w:p w14:paraId="1BC3158C" w14:textId="2861CD19" w:rsidR="000A42CA" w:rsidRPr="00ED5CDD" w:rsidRDefault="00F70518" w:rsidP="000A42CA">
      <w:pPr>
        <w:pStyle w:val="ShotDescription"/>
        <w:numPr>
          <w:ilvl w:val="2"/>
          <w:numId w:val="3"/>
        </w:numPr>
        <w:rPr>
          <w:lang w:val="en-IN"/>
        </w:rPr>
      </w:pPr>
      <w:r w:rsidRPr="00F70518">
        <w:rPr>
          <w:highlight w:val="yellow"/>
          <w:lang w:val="en-IN"/>
        </w:rPr>
        <w:lastRenderedPageBreak/>
        <w:t>SCOPE</w:t>
      </w:r>
      <w:r>
        <w:rPr>
          <w:lang w:val="en-IN"/>
        </w:rPr>
        <w:t>: Shot of</w:t>
      </w:r>
      <w:r w:rsidR="000A42CA" w:rsidRPr="00ED5CDD">
        <w:rPr>
          <w:lang w:val="en-IN"/>
        </w:rPr>
        <w:t xml:space="preserve"> the bodies to the bottom of the </w:t>
      </w:r>
      <w:proofErr w:type="spellStart"/>
      <w:r w:rsidR="000A42CA" w:rsidRPr="00ED5CDD">
        <w:rPr>
          <w:lang w:val="en-IN"/>
        </w:rPr>
        <w:t>mold</w:t>
      </w:r>
      <w:proofErr w:type="spellEnd"/>
      <w:r w:rsidR="000A42CA" w:rsidRPr="00ED5CDD">
        <w:rPr>
          <w:lang w:val="en-IN"/>
        </w:rPr>
        <w:t xml:space="preserve"> using forceps.  </w:t>
      </w:r>
    </w:p>
    <w:p w14:paraId="261E6823" w14:textId="36B47854" w:rsidR="000A42CA" w:rsidRPr="00ED5CDD" w:rsidRDefault="00F70518" w:rsidP="000A42CA">
      <w:pPr>
        <w:pStyle w:val="ShotDescription"/>
        <w:numPr>
          <w:ilvl w:val="2"/>
          <w:numId w:val="3"/>
        </w:numPr>
        <w:rPr>
          <w:lang w:val="en-IN"/>
        </w:rPr>
      </w:pPr>
      <w:r w:rsidRPr="00F70518">
        <w:rPr>
          <w:highlight w:val="yellow"/>
          <w:lang w:val="en-IN"/>
        </w:rPr>
        <w:t>SCOPE</w:t>
      </w:r>
      <w:r>
        <w:rPr>
          <w:lang w:val="en-IN"/>
        </w:rPr>
        <w:t xml:space="preserve">: </w:t>
      </w:r>
      <w:r w:rsidR="000A42CA" w:rsidRPr="00ED5CDD">
        <w:rPr>
          <w:lang w:val="en-IN"/>
        </w:rPr>
        <w:t xml:space="preserve">Close-up of a body being adjusted so that the abdomen lies flat along the </w:t>
      </w:r>
      <w:proofErr w:type="spellStart"/>
      <w:r w:rsidR="000A42CA" w:rsidRPr="00ED5CDD">
        <w:rPr>
          <w:lang w:val="en-IN"/>
        </w:rPr>
        <w:t>mold's</w:t>
      </w:r>
      <w:proofErr w:type="spellEnd"/>
      <w:r w:rsidR="000A42CA" w:rsidRPr="00ED5CDD">
        <w:rPr>
          <w:lang w:val="en-IN"/>
        </w:rPr>
        <w:t xml:space="preserve"> bottom.  </w:t>
      </w:r>
    </w:p>
    <w:p w14:paraId="778DDD1B" w14:textId="0961C8AE" w:rsidR="000A42CA" w:rsidRPr="00ED5CDD" w:rsidRDefault="00F70518" w:rsidP="000A42CA">
      <w:pPr>
        <w:pStyle w:val="ShotDescription"/>
        <w:numPr>
          <w:ilvl w:val="2"/>
          <w:numId w:val="3"/>
        </w:numPr>
        <w:rPr>
          <w:lang w:val="en-IN"/>
        </w:rPr>
      </w:pPr>
      <w:r w:rsidRPr="00F70518">
        <w:rPr>
          <w:highlight w:val="yellow"/>
          <w:lang w:val="en-IN"/>
        </w:rPr>
        <w:t>SCOPE</w:t>
      </w:r>
      <w:r>
        <w:rPr>
          <w:lang w:val="en-IN"/>
        </w:rPr>
        <w:t>: V</w:t>
      </w:r>
      <w:r w:rsidR="000A42CA" w:rsidRPr="00ED5CDD">
        <w:rPr>
          <w:lang w:val="en-IN"/>
        </w:rPr>
        <w:t xml:space="preserve">iew of aligned bodies in the X, Y, and Z dimensions within the </w:t>
      </w:r>
      <w:proofErr w:type="spellStart"/>
      <w:r w:rsidR="000A42CA" w:rsidRPr="00ED5CDD">
        <w:rPr>
          <w:lang w:val="en-IN"/>
        </w:rPr>
        <w:t>mold</w:t>
      </w:r>
      <w:proofErr w:type="spellEnd"/>
      <w:r w:rsidR="000A42CA" w:rsidRPr="00ED5CDD">
        <w:rPr>
          <w:lang w:val="en-IN"/>
        </w:rPr>
        <w:t xml:space="preserve">.  </w:t>
      </w:r>
    </w:p>
    <w:p w14:paraId="18683F36" w14:textId="77777777" w:rsidR="000A42CA" w:rsidRPr="00ED5CDD" w:rsidRDefault="000A42CA" w:rsidP="000A42CA">
      <w:pPr>
        <w:rPr>
          <w:lang w:val="en-IN"/>
        </w:rPr>
      </w:pPr>
    </w:p>
    <w:p w14:paraId="28B5250C" w14:textId="475EF079" w:rsidR="000A42CA" w:rsidRPr="00BC644D" w:rsidRDefault="000A42CA" w:rsidP="000A42CA">
      <w:pPr>
        <w:pStyle w:val="Narration"/>
        <w:numPr>
          <w:ilvl w:val="1"/>
          <w:numId w:val="3"/>
        </w:numPr>
        <w:rPr>
          <w:lang w:val="en-IN"/>
        </w:rPr>
      </w:pPr>
      <w:r w:rsidRPr="00ED5CDD">
        <w:rPr>
          <w:lang w:val="en-IN"/>
        </w:rPr>
        <w:t xml:space="preserve">Correct the curvature of the abdomen, especially in males, to flatten it as much as possible without puncturing or crushing the bodies </w:t>
      </w:r>
      <w:r>
        <w:rPr>
          <w:b/>
          <w:lang w:val="en-IN"/>
        </w:rPr>
        <w:t>[1]</w:t>
      </w:r>
      <w:r w:rsidRPr="00ED5CDD">
        <w:rPr>
          <w:lang w:val="en-IN"/>
        </w:rPr>
        <w:t xml:space="preserve">. </w:t>
      </w:r>
    </w:p>
    <w:p w14:paraId="485B11CE" w14:textId="15F51F13" w:rsidR="000A42CA" w:rsidRPr="00ED5CDD" w:rsidRDefault="00BC644D" w:rsidP="000A42CA">
      <w:pPr>
        <w:pStyle w:val="ShotDescription"/>
        <w:numPr>
          <w:ilvl w:val="2"/>
          <w:numId w:val="3"/>
        </w:numPr>
        <w:rPr>
          <w:lang w:val="en-IN"/>
        </w:rPr>
      </w:pPr>
      <w:r>
        <w:rPr>
          <w:lang w:val="en-IN"/>
        </w:rPr>
        <w:t xml:space="preserve">Talent </w:t>
      </w:r>
      <w:r w:rsidR="000A42CA" w:rsidRPr="00ED5CDD">
        <w:rPr>
          <w:lang w:val="en-IN"/>
        </w:rPr>
        <w:t xml:space="preserve">flattening the curvature of a male fly's abdomen.  </w:t>
      </w:r>
    </w:p>
    <w:p w14:paraId="1C54211A" w14:textId="77B5DFB6" w:rsidR="000A42CA" w:rsidRPr="005327E7" w:rsidRDefault="000A42CA" w:rsidP="00BC644D">
      <w:pPr>
        <w:pStyle w:val="ShotDescription"/>
        <w:ind w:left="907" w:firstLine="0"/>
        <w:rPr>
          <w:lang w:val="en-IN"/>
        </w:rPr>
      </w:pPr>
    </w:p>
    <w:p w14:paraId="3B135009" w14:textId="4EC0ABD3" w:rsidR="00B266BA" w:rsidRPr="005327E7" w:rsidRDefault="00B266BA" w:rsidP="00B266BA">
      <w:pPr>
        <w:pStyle w:val="Narration"/>
        <w:numPr>
          <w:ilvl w:val="1"/>
          <w:numId w:val="3"/>
        </w:numPr>
        <w:rPr>
          <w:lang w:val="en-IN"/>
        </w:rPr>
      </w:pPr>
      <w:r w:rsidRPr="007E67D6">
        <w:rPr>
          <w:lang w:val="en-IN"/>
        </w:rPr>
        <w:t xml:space="preserve">Once all subjects are in place, position the </w:t>
      </w:r>
      <w:proofErr w:type="spellStart"/>
      <w:r w:rsidRPr="007E67D6">
        <w:rPr>
          <w:lang w:val="en-IN"/>
        </w:rPr>
        <w:t>mold</w:t>
      </w:r>
      <w:proofErr w:type="spellEnd"/>
      <w:r w:rsidRPr="007E67D6">
        <w:rPr>
          <w:lang w:val="en-IN"/>
        </w:rPr>
        <w:t xml:space="preserve"> so that the bottom sits directly on top of a piece of dry ice </w:t>
      </w:r>
      <w:r>
        <w:rPr>
          <w:b/>
          <w:lang w:val="en-IN"/>
        </w:rPr>
        <w:t>[1]</w:t>
      </w:r>
      <w:r w:rsidRPr="007E67D6">
        <w:rPr>
          <w:lang w:val="en-IN"/>
        </w:rPr>
        <w:t xml:space="preserve">. </w:t>
      </w:r>
      <w:r w:rsidR="007C1E4C">
        <w:rPr>
          <w:lang w:val="en-IN"/>
        </w:rPr>
        <w:t xml:space="preserve">Ensure the OCT compound begins to freeze upon contact and continue until all subjects are fully encased in the </w:t>
      </w:r>
      <w:proofErr w:type="spellStart"/>
      <w:r w:rsidR="007C1E4C">
        <w:rPr>
          <w:lang w:val="en-IN"/>
        </w:rPr>
        <w:t>mold</w:t>
      </w:r>
      <w:proofErr w:type="spellEnd"/>
      <w:r w:rsidR="007C1E4C">
        <w:rPr>
          <w:lang w:val="en-IN"/>
        </w:rPr>
        <w:t xml:space="preserve"> </w:t>
      </w:r>
      <w:r w:rsidR="007C1E4C" w:rsidRPr="007C1E4C">
        <w:rPr>
          <w:b/>
          <w:bCs/>
          <w:lang w:val="en-IN"/>
        </w:rPr>
        <w:t>[2].</w:t>
      </w:r>
    </w:p>
    <w:p w14:paraId="5B42662B" w14:textId="6804A193" w:rsidR="00B266BA" w:rsidRPr="007C1E4C" w:rsidRDefault="00B266BA" w:rsidP="007C1E4C">
      <w:pPr>
        <w:pStyle w:val="ShotDescription"/>
        <w:numPr>
          <w:ilvl w:val="2"/>
          <w:numId w:val="3"/>
        </w:numPr>
        <w:rPr>
          <w:lang w:val="en-IN"/>
        </w:rPr>
      </w:pPr>
      <w:r w:rsidRPr="007E67D6">
        <w:rPr>
          <w:lang w:val="en-IN"/>
        </w:rPr>
        <w:t xml:space="preserve">Talent placing the </w:t>
      </w:r>
      <w:proofErr w:type="spellStart"/>
      <w:r w:rsidRPr="007E67D6">
        <w:rPr>
          <w:lang w:val="en-IN"/>
        </w:rPr>
        <w:t>mold</w:t>
      </w:r>
      <w:proofErr w:type="spellEnd"/>
      <w:r w:rsidRPr="007E67D6">
        <w:rPr>
          <w:lang w:val="en-IN"/>
        </w:rPr>
        <w:t xml:space="preserve"> on a flat piece of dry ice.  </w:t>
      </w:r>
      <w:r w:rsidRPr="007C1E4C">
        <w:rPr>
          <w:lang w:val="en-IN"/>
        </w:rPr>
        <w:t xml:space="preserve">  </w:t>
      </w:r>
    </w:p>
    <w:p w14:paraId="1D565890" w14:textId="2DCFCC6F" w:rsidR="00B266BA" w:rsidRPr="007E67D6" w:rsidRDefault="00664A63" w:rsidP="000A42CA">
      <w:pPr>
        <w:pStyle w:val="ShotDescription"/>
        <w:numPr>
          <w:ilvl w:val="2"/>
          <w:numId w:val="3"/>
        </w:numPr>
        <w:rPr>
          <w:lang w:val="en-IN"/>
        </w:rPr>
      </w:pPr>
      <w:r>
        <w:rPr>
          <w:lang w:val="en-IN"/>
        </w:rPr>
        <w:t>Shot of the</w:t>
      </w:r>
      <w:r w:rsidR="00B266BA" w:rsidRPr="007E67D6">
        <w:rPr>
          <w:lang w:val="en-IN"/>
        </w:rPr>
        <w:t xml:space="preserve"> Mold with subjects completely enveloped in the frozen compound.  </w:t>
      </w:r>
    </w:p>
    <w:p w14:paraId="14905718" w14:textId="77777777" w:rsidR="00B266BA" w:rsidRPr="007E67D6" w:rsidRDefault="00B266BA" w:rsidP="00B266BA">
      <w:pPr>
        <w:rPr>
          <w:lang w:val="en-IN"/>
        </w:rPr>
      </w:pPr>
    </w:p>
    <w:p w14:paraId="7B6F6878" w14:textId="1A227C11" w:rsidR="00B266BA" w:rsidRPr="00382CD7" w:rsidRDefault="00B266BA" w:rsidP="000A42CA">
      <w:pPr>
        <w:pStyle w:val="Narration"/>
        <w:numPr>
          <w:ilvl w:val="1"/>
          <w:numId w:val="3"/>
        </w:numPr>
        <w:rPr>
          <w:lang w:val="en-IN"/>
        </w:rPr>
      </w:pPr>
      <w:r w:rsidRPr="007E67D6">
        <w:rPr>
          <w:lang w:val="en-IN"/>
        </w:rPr>
        <w:t xml:space="preserve">After freezing, transfer the </w:t>
      </w:r>
      <w:proofErr w:type="spellStart"/>
      <w:r w:rsidRPr="007E67D6">
        <w:rPr>
          <w:lang w:val="en-IN"/>
        </w:rPr>
        <w:t>mold</w:t>
      </w:r>
      <w:proofErr w:type="spellEnd"/>
      <w:r w:rsidRPr="007E67D6">
        <w:rPr>
          <w:lang w:val="en-IN"/>
        </w:rPr>
        <w:t xml:space="preserve"> to a freezer set to </w:t>
      </w:r>
      <w:r w:rsidR="005327E7">
        <w:rPr>
          <w:lang w:val="en-IN"/>
        </w:rPr>
        <w:t xml:space="preserve">minus </w:t>
      </w:r>
      <w:r w:rsidRPr="007E67D6">
        <w:rPr>
          <w:lang w:val="en-IN"/>
        </w:rPr>
        <w:t xml:space="preserve">20 degrees Celsius to allow complete freezing throughout </w:t>
      </w:r>
      <w:r>
        <w:rPr>
          <w:b/>
          <w:lang w:val="en-IN"/>
        </w:rPr>
        <w:t>[1]</w:t>
      </w:r>
      <w:r w:rsidRPr="007E67D6">
        <w:rPr>
          <w:lang w:val="en-IN"/>
        </w:rPr>
        <w:t xml:space="preserve">. Once fully frozen, fill the remaining portion of the </w:t>
      </w:r>
      <w:proofErr w:type="spellStart"/>
      <w:r w:rsidRPr="007E67D6">
        <w:rPr>
          <w:lang w:val="en-IN"/>
        </w:rPr>
        <w:t>mold</w:t>
      </w:r>
      <w:proofErr w:type="spellEnd"/>
      <w:r w:rsidRPr="007E67D6">
        <w:rPr>
          <w:lang w:val="en-IN"/>
        </w:rPr>
        <w:t xml:space="preserve"> with </w:t>
      </w:r>
      <w:r w:rsidR="00BC644D">
        <w:rPr>
          <w:lang w:val="en-IN"/>
        </w:rPr>
        <w:t xml:space="preserve">OCT </w:t>
      </w:r>
      <w:r w:rsidRPr="007E67D6">
        <w:rPr>
          <w:lang w:val="en-IN"/>
        </w:rPr>
        <w:t xml:space="preserve">compound </w:t>
      </w:r>
      <w:r>
        <w:rPr>
          <w:b/>
          <w:lang w:val="en-IN"/>
        </w:rPr>
        <w:t>[2</w:t>
      </w:r>
      <w:r w:rsidR="005327E7">
        <w:rPr>
          <w:b/>
          <w:lang w:val="en-IN"/>
        </w:rPr>
        <w:t>-TXT</w:t>
      </w:r>
      <w:r>
        <w:rPr>
          <w:b/>
          <w:lang w:val="en-IN"/>
        </w:rPr>
        <w:t>]</w:t>
      </w:r>
      <w:r w:rsidRPr="007E67D6">
        <w:rPr>
          <w:lang w:val="en-IN"/>
        </w:rPr>
        <w:t xml:space="preserve">. </w:t>
      </w:r>
    </w:p>
    <w:p w14:paraId="7C07B99B" w14:textId="77777777" w:rsidR="00B266BA" w:rsidRPr="007E67D6" w:rsidRDefault="00B266BA" w:rsidP="000A42CA">
      <w:pPr>
        <w:pStyle w:val="ShotDescription"/>
        <w:numPr>
          <w:ilvl w:val="2"/>
          <w:numId w:val="3"/>
        </w:numPr>
        <w:rPr>
          <w:lang w:val="en-IN"/>
        </w:rPr>
      </w:pPr>
      <w:r w:rsidRPr="007E67D6">
        <w:rPr>
          <w:lang w:val="en-IN"/>
        </w:rPr>
        <w:t xml:space="preserve">Talent transferring the </w:t>
      </w:r>
      <w:proofErr w:type="spellStart"/>
      <w:r w:rsidRPr="007E67D6">
        <w:rPr>
          <w:lang w:val="en-IN"/>
        </w:rPr>
        <w:t>mold</w:t>
      </w:r>
      <w:proofErr w:type="spellEnd"/>
      <w:r w:rsidRPr="007E67D6">
        <w:rPr>
          <w:lang w:val="en-IN"/>
        </w:rPr>
        <w:t xml:space="preserve"> to a -20 degrees Celsius freezer.  </w:t>
      </w:r>
    </w:p>
    <w:p w14:paraId="26FD87C7" w14:textId="0F5F73BF" w:rsidR="00B266BA" w:rsidRPr="007318B1" w:rsidRDefault="00B266BA" w:rsidP="00B266BA">
      <w:pPr>
        <w:pStyle w:val="ShotDescription"/>
        <w:numPr>
          <w:ilvl w:val="2"/>
          <w:numId w:val="3"/>
        </w:numPr>
        <w:rPr>
          <w:lang w:val="en-IN"/>
        </w:rPr>
      </w:pPr>
      <w:r w:rsidRPr="007E67D6">
        <w:rPr>
          <w:lang w:val="en-IN"/>
        </w:rPr>
        <w:t xml:space="preserve">Talent filling the remaining </w:t>
      </w:r>
      <w:proofErr w:type="spellStart"/>
      <w:r w:rsidRPr="007E67D6">
        <w:rPr>
          <w:lang w:val="en-IN"/>
        </w:rPr>
        <w:t>mold</w:t>
      </w:r>
      <w:proofErr w:type="spellEnd"/>
      <w:r w:rsidRPr="007E67D6">
        <w:rPr>
          <w:lang w:val="en-IN"/>
        </w:rPr>
        <w:t xml:space="preserve"> space with Optimal Cutting Temperature compound.  </w:t>
      </w:r>
      <w:r w:rsidR="005327E7" w:rsidRPr="005327E7">
        <w:rPr>
          <w:b/>
          <w:bCs/>
          <w:lang w:val="en-IN"/>
        </w:rPr>
        <w:t xml:space="preserve">TXT: </w:t>
      </w:r>
      <w:r w:rsidR="005327E7" w:rsidRPr="005327E7">
        <w:rPr>
          <w:b/>
          <w:bCs/>
        </w:rPr>
        <w:t>Store molds at -80°C wrapped in aluminum foil or cut immediately</w:t>
      </w:r>
      <w:r w:rsidRPr="005327E7">
        <w:rPr>
          <w:lang w:val="en-IN"/>
        </w:rPr>
        <w:t xml:space="preserve">  </w:t>
      </w:r>
      <w:r w:rsidR="005327E7">
        <w:rPr>
          <w:lang w:val="en-IN"/>
        </w:rPr>
        <w:br/>
      </w:r>
    </w:p>
    <w:p w14:paraId="513EEBBF" w14:textId="24C08882" w:rsidR="00B266BA" w:rsidRPr="005327E7" w:rsidRDefault="00BC644D" w:rsidP="00B266BA">
      <w:pPr>
        <w:pStyle w:val="Narration"/>
        <w:numPr>
          <w:ilvl w:val="1"/>
          <w:numId w:val="3"/>
        </w:numPr>
        <w:rPr>
          <w:lang w:val="en-IN"/>
        </w:rPr>
      </w:pPr>
      <w:r>
        <w:rPr>
          <w:lang w:val="en-IN"/>
        </w:rPr>
        <w:t>To a</w:t>
      </w:r>
      <w:r w:rsidR="00B266BA" w:rsidRPr="007E67D6">
        <w:rPr>
          <w:lang w:val="en-IN"/>
        </w:rPr>
        <w:t xml:space="preserve">ttach a chuck bit to the </w:t>
      </w:r>
      <w:proofErr w:type="spellStart"/>
      <w:r w:rsidR="00B266BA" w:rsidRPr="007E67D6">
        <w:rPr>
          <w:lang w:val="en-IN"/>
        </w:rPr>
        <w:t>mold</w:t>
      </w:r>
      <w:proofErr w:type="spellEnd"/>
      <w:r>
        <w:rPr>
          <w:lang w:val="en-IN"/>
        </w:rPr>
        <w:t xml:space="preserve">, </w:t>
      </w:r>
      <w:r w:rsidR="00B266BA" w:rsidRPr="007E67D6">
        <w:rPr>
          <w:lang w:val="en-IN"/>
        </w:rPr>
        <w:t xml:space="preserve">apply a generous amount of </w:t>
      </w:r>
      <w:r>
        <w:rPr>
          <w:lang w:val="en-IN"/>
        </w:rPr>
        <w:t xml:space="preserve">OCT </w:t>
      </w:r>
      <w:r w:rsidR="00B266BA" w:rsidRPr="007E67D6">
        <w:rPr>
          <w:lang w:val="en-IN"/>
        </w:rPr>
        <w:t xml:space="preserve">compound to the block </w:t>
      </w:r>
      <w:r w:rsidR="00B266BA">
        <w:rPr>
          <w:b/>
          <w:lang w:val="en-IN"/>
        </w:rPr>
        <w:t>[1]</w:t>
      </w:r>
      <w:r w:rsidR="00B266BA" w:rsidRPr="007E67D6">
        <w:rPr>
          <w:lang w:val="en-IN"/>
        </w:rPr>
        <w:t xml:space="preserve">. Press the bit flat onto the compound and allow it to freeze completely in the cryostat, typically within 5 minutes </w:t>
      </w:r>
      <w:r w:rsidR="00B266BA">
        <w:rPr>
          <w:b/>
          <w:lang w:val="en-IN"/>
        </w:rPr>
        <w:t>[2]</w:t>
      </w:r>
      <w:r w:rsidR="00B266BA" w:rsidRPr="007E67D6">
        <w:rPr>
          <w:lang w:val="en-IN"/>
        </w:rPr>
        <w:t>.</w:t>
      </w:r>
    </w:p>
    <w:p w14:paraId="75E6EE40" w14:textId="77777777" w:rsidR="00B266BA" w:rsidRPr="007E67D6" w:rsidRDefault="00B266BA" w:rsidP="000A42CA">
      <w:pPr>
        <w:pStyle w:val="ShotDescription"/>
        <w:numPr>
          <w:ilvl w:val="2"/>
          <w:numId w:val="3"/>
        </w:numPr>
        <w:rPr>
          <w:lang w:val="en-IN"/>
        </w:rPr>
      </w:pPr>
      <w:r w:rsidRPr="007E67D6">
        <w:rPr>
          <w:lang w:val="en-IN"/>
        </w:rPr>
        <w:t xml:space="preserve">Talent applying Optimal Cutting Temperature compound to the block.  </w:t>
      </w:r>
    </w:p>
    <w:p w14:paraId="374F14B9" w14:textId="77777777" w:rsidR="00B266BA" w:rsidRPr="007E67D6" w:rsidRDefault="00B266BA" w:rsidP="000A42CA">
      <w:pPr>
        <w:pStyle w:val="ShotDescription"/>
        <w:numPr>
          <w:ilvl w:val="2"/>
          <w:numId w:val="3"/>
        </w:numPr>
        <w:rPr>
          <w:lang w:val="en-IN"/>
        </w:rPr>
      </w:pPr>
      <w:r w:rsidRPr="007E67D6">
        <w:rPr>
          <w:lang w:val="en-IN"/>
        </w:rPr>
        <w:t xml:space="preserve">Close-up of the chuck bit being pressed flat onto the block.  </w:t>
      </w:r>
    </w:p>
    <w:p w14:paraId="360EE059" w14:textId="77777777" w:rsidR="00B266BA" w:rsidRPr="007E67D6" w:rsidRDefault="00B266BA" w:rsidP="00B266BA">
      <w:pPr>
        <w:rPr>
          <w:lang w:val="en-IN"/>
        </w:rPr>
      </w:pPr>
    </w:p>
    <w:p w14:paraId="61BF50EF" w14:textId="447068C7" w:rsidR="00B266BA" w:rsidRPr="00382CD7" w:rsidRDefault="007C1E4C" w:rsidP="000A42CA">
      <w:pPr>
        <w:pStyle w:val="Narration"/>
        <w:numPr>
          <w:ilvl w:val="1"/>
          <w:numId w:val="3"/>
        </w:numPr>
        <w:rPr>
          <w:lang w:val="en-IN"/>
        </w:rPr>
      </w:pPr>
      <w:r>
        <w:rPr>
          <w:lang w:val="en-IN"/>
        </w:rPr>
        <w:t>Then, r</w:t>
      </w:r>
      <w:r w:rsidR="00B266BA" w:rsidRPr="007E67D6">
        <w:rPr>
          <w:lang w:val="en-IN"/>
        </w:rPr>
        <w:t xml:space="preserve">elease the chuck bit and </w:t>
      </w:r>
      <w:r w:rsidR="00BC644D">
        <w:rPr>
          <w:lang w:val="en-IN"/>
        </w:rPr>
        <w:t xml:space="preserve">OCT </w:t>
      </w:r>
      <w:r w:rsidR="00B266BA" w:rsidRPr="007E67D6">
        <w:rPr>
          <w:lang w:val="en-IN"/>
        </w:rPr>
        <w:t xml:space="preserve">block from the </w:t>
      </w:r>
      <w:proofErr w:type="spellStart"/>
      <w:r w:rsidR="00B266BA" w:rsidRPr="007E67D6">
        <w:rPr>
          <w:lang w:val="en-IN"/>
        </w:rPr>
        <w:t>mold</w:t>
      </w:r>
      <w:proofErr w:type="spellEnd"/>
      <w:r w:rsidR="00B266BA" w:rsidRPr="007E67D6">
        <w:rPr>
          <w:lang w:val="en-IN"/>
        </w:rPr>
        <w:t xml:space="preserve"> </w:t>
      </w:r>
      <w:r w:rsidR="00B266BA">
        <w:rPr>
          <w:b/>
          <w:lang w:val="en-IN"/>
        </w:rPr>
        <w:t>[1]</w:t>
      </w:r>
      <w:r w:rsidR="00B266BA" w:rsidRPr="007E67D6">
        <w:rPr>
          <w:lang w:val="en-IN"/>
        </w:rPr>
        <w:t xml:space="preserve">. Place the bit into the chuck, ensuring the block remains properly oriented from top to bottom </w:t>
      </w:r>
      <w:r w:rsidR="00B266BA">
        <w:rPr>
          <w:b/>
          <w:lang w:val="en-IN"/>
        </w:rPr>
        <w:t>[2]</w:t>
      </w:r>
      <w:r>
        <w:rPr>
          <w:lang w:val="en-IN"/>
        </w:rPr>
        <w:t xml:space="preserve"> and t</w:t>
      </w:r>
      <w:r w:rsidR="00B266BA" w:rsidRPr="007E67D6">
        <w:rPr>
          <w:lang w:val="en-IN"/>
        </w:rPr>
        <w:t xml:space="preserve">ighten the chuck key to secure the bit </w:t>
      </w:r>
      <w:r w:rsidR="00B266BA">
        <w:rPr>
          <w:b/>
          <w:lang w:val="en-IN"/>
        </w:rPr>
        <w:t>[3]</w:t>
      </w:r>
      <w:r w:rsidR="00B266BA" w:rsidRPr="007E67D6">
        <w:rPr>
          <w:lang w:val="en-IN"/>
        </w:rPr>
        <w:t>.</w:t>
      </w:r>
    </w:p>
    <w:p w14:paraId="0390C741" w14:textId="77777777" w:rsidR="00B266BA" w:rsidRPr="007E67D6" w:rsidRDefault="00B266BA" w:rsidP="000A42CA">
      <w:pPr>
        <w:pStyle w:val="ShotDescription"/>
        <w:numPr>
          <w:ilvl w:val="2"/>
          <w:numId w:val="3"/>
        </w:numPr>
        <w:rPr>
          <w:lang w:val="en-IN"/>
        </w:rPr>
      </w:pPr>
      <w:r w:rsidRPr="007E67D6">
        <w:rPr>
          <w:lang w:val="en-IN"/>
        </w:rPr>
        <w:t xml:space="preserve">Talent releasing the chuck bit and block from the </w:t>
      </w:r>
      <w:proofErr w:type="spellStart"/>
      <w:r w:rsidRPr="007E67D6">
        <w:rPr>
          <w:lang w:val="en-IN"/>
        </w:rPr>
        <w:t>mold</w:t>
      </w:r>
      <w:proofErr w:type="spellEnd"/>
      <w:r w:rsidRPr="007E67D6">
        <w:rPr>
          <w:lang w:val="en-IN"/>
        </w:rPr>
        <w:t xml:space="preserve">.  </w:t>
      </w:r>
    </w:p>
    <w:p w14:paraId="6438C7B3" w14:textId="77777777" w:rsidR="00B266BA" w:rsidRPr="007E67D6" w:rsidRDefault="00B266BA" w:rsidP="000A42CA">
      <w:pPr>
        <w:pStyle w:val="ShotDescription"/>
        <w:numPr>
          <w:ilvl w:val="2"/>
          <w:numId w:val="3"/>
        </w:numPr>
        <w:rPr>
          <w:lang w:val="en-IN"/>
        </w:rPr>
      </w:pPr>
      <w:r w:rsidRPr="007E67D6">
        <w:rPr>
          <w:lang w:val="en-IN"/>
        </w:rPr>
        <w:t xml:space="preserve">Close-up of the block being properly oriented in the chuck.  </w:t>
      </w:r>
    </w:p>
    <w:p w14:paraId="71521BFB" w14:textId="77777777" w:rsidR="00B266BA" w:rsidRPr="007E67D6" w:rsidRDefault="00B266BA" w:rsidP="000A42CA">
      <w:pPr>
        <w:pStyle w:val="ShotDescription"/>
        <w:numPr>
          <w:ilvl w:val="2"/>
          <w:numId w:val="3"/>
        </w:numPr>
        <w:rPr>
          <w:lang w:val="en-IN"/>
        </w:rPr>
      </w:pPr>
      <w:r w:rsidRPr="007E67D6">
        <w:rPr>
          <w:lang w:val="en-IN"/>
        </w:rPr>
        <w:t xml:space="preserve">Talent tightening the chuck key to secure the bit.  </w:t>
      </w:r>
    </w:p>
    <w:p w14:paraId="760852FB" w14:textId="77777777" w:rsidR="00B266BA" w:rsidRPr="007E67D6" w:rsidRDefault="00B266BA" w:rsidP="00B266BA">
      <w:pPr>
        <w:rPr>
          <w:lang w:val="en-IN"/>
        </w:rPr>
      </w:pPr>
    </w:p>
    <w:p w14:paraId="001584C0" w14:textId="19D36D3F" w:rsidR="00B266BA" w:rsidRPr="00382CD7" w:rsidRDefault="007C1E4C" w:rsidP="000A42CA">
      <w:pPr>
        <w:pStyle w:val="Narration"/>
        <w:numPr>
          <w:ilvl w:val="1"/>
          <w:numId w:val="3"/>
        </w:numPr>
        <w:rPr>
          <w:lang w:val="en-IN"/>
        </w:rPr>
      </w:pPr>
      <w:r>
        <w:rPr>
          <w:lang w:val="en-IN"/>
        </w:rPr>
        <w:t xml:space="preserve">Now, </w:t>
      </w:r>
      <w:r w:rsidRPr="007E67D6">
        <w:rPr>
          <w:lang w:val="en-IN"/>
        </w:rPr>
        <w:t>using the adjustment knobs and chuck depth controls</w:t>
      </w:r>
      <w:r>
        <w:rPr>
          <w:lang w:val="en-IN"/>
        </w:rPr>
        <w:t>, a</w:t>
      </w:r>
      <w:r w:rsidR="00B266BA" w:rsidRPr="007E67D6">
        <w:rPr>
          <w:lang w:val="en-IN"/>
        </w:rPr>
        <w:t xml:space="preserve">lign the block with the blade </w:t>
      </w:r>
      <w:r w:rsidR="00B266BA">
        <w:rPr>
          <w:b/>
          <w:lang w:val="en-IN"/>
        </w:rPr>
        <w:t>[1]</w:t>
      </w:r>
      <w:r w:rsidR="00C87815">
        <w:rPr>
          <w:lang w:val="en-IN"/>
        </w:rPr>
        <w:t xml:space="preserve"> and s</w:t>
      </w:r>
      <w:r w:rsidR="00B266BA" w:rsidRPr="007E67D6">
        <w:rPr>
          <w:lang w:val="en-IN"/>
        </w:rPr>
        <w:t xml:space="preserve">et the section width to 20 </w:t>
      </w:r>
      <w:proofErr w:type="spellStart"/>
      <w:r w:rsidR="00B266BA" w:rsidRPr="007E67D6">
        <w:rPr>
          <w:lang w:val="en-IN"/>
        </w:rPr>
        <w:t>micrometers</w:t>
      </w:r>
      <w:proofErr w:type="spellEnd"/>
      <w:r w:rsidR="00B266BA" w:rsidRPr="007E67D6">
        <w:rPr>
          <w:lang w:val="en-IN"/>
        </w:rPr>
        <w:t xml:space="preserve"> or lower </w:t>
      </w:r>
      <w:r w:rsidR="00B266BA">
        <w:rPr>
          <w:b/>
          <w:lang w:val="en-IN"/>
        </w:rPr>
        <w:t>[2]</w:t>
      </w:r>
      <w:r w:rsidR="00B266BA" w:rsidRPr="007E67D6">
        <w:rPr>
          <w:lang w:val="en-IN"/>
        </w:rPr>
        <w:t>.</w:t>
      </w:r>
    </w:p>
    <w:p w14:paraId="54925CAA" w14:textId="77777777" w:rsidR="00B266BA" w:rsidRPr="007E67D6" w:rsidRDefault="00B266BA" w:rsidP="000A42CA">
      <w:pPr>
        <w:pStyle w:val="ShotDescription"/>
        <w:numPr>
          <w:ilvl w:val="2"/>
          <w:numId w:val="3"/>
        </w:numPr>
        <w:rPr>
          <w:lang w:val="en-IN"/>
        </w:rPr>
      </w:pPr>
      <w:r w:rsidRPr="007E67D6">
        <w:rPr>
          <w:lang w:val="en-IN"/>
        </w:rPr>
        <w:t xml:space="preserve">Talent aligning the block with the blade using adjustment knobs.  </w:t>
      </w:r>
    </w:p>
    <w:p w14:paraId="0DF9D854" w14:textId="50BCFA53" w:rsidR="00B266BA" w:rsidRDefault="00B266BA" w:rsidP="000A42CA">
      <w:pPr>
        <w:pStyle w:val="ShotDescription"/>
        <w:numPr>
          <w:ilvl w:val="2"/>
          <w:numId w:val="3"/>
        </w:numPr>
        <w:rPr>
          <w:lang w:val="en-IN"/>
        </w:rPr>
      </w:pPr>
      <w:r w:rsidRPr="007E67D6">
        <w:rPr>
          <w:lang w:val="en-IN"/>
        </w:rPr>
        <w:t xml:space="preserve">Section width setting adjusted to 20 </w:t>
      </w:r>
      <w:proofErr w:type="spellStart"/>
      <w:r w:rsidRPr="007E67D6">
        <w:rPr>
          <w:lang w:val="en-IN"/>
        </w:rPr>
        <w:t>micrometers</w:t>
      </w:r>
      <w:proofErr w:type="spellEnd"/>
      <w:r w:rsidRPr="007E67D6">
        <w:rPr>
          <w:lang w:val="en-IN"/>
        </w:rPr>
        <w:t>.</w:t>
      </w:r>
    </w:p>
    <w:p w14:paraId="4A569962" w14:textId="77777777" w:rsidR="00B266BA" w:rsidRDefault="00B266BA" w:rsidP="00B266BA">
      <w:pPr>
        <w:rPr>
          <w:lang w:val="en-IN"/>
        </w:rPr>
      </w:pPr>
    </w:p>
    <w:p w14:paraId="0086EE49" w14:textId="0E1B87DB" w:rsidR="00B266BA" w:rsidRPr="005327E7" w:rsidRDefault="00B266BA" w:rsidP="00B266BA">
      <w:pPr>
        <w:pStyle w:val="Narration"/>
        <w:numPr>
          <w:ilvl w:val="1"/>
          <w:numId w:val="3"/>
        </w:numPr>
        <w:rPr>
          <w:lang w:val="en-IN"/>
        </w:rPr>
      </w:pPr>
      <w:r w:rsidRPr="007E67D6">
        <w:rPr>
          <w:lang w:val="en-IN"/>
        </w:rPr>
        <w:t>Cut each slice from the block using a slow but consistent motion</w:t>
      </w:r>
      <w:r w:rsidR="006F79DE">
        <w:rPr>
          <w:lang w:val="en-IN"/>
        </w:rPr>
        <w:t>, allowing</w:t>
      </w:r>
      <w:r w:rsidRPr="007E67D6">
        <w:rPr>
          <w:lang w:val="en-IN"/>
        </w:rPr>
        <w:t xml:space="preserve"> the anti-roll glass to capture each slice as it is cut </w:t>
      </w:r>
      <w:r>
        <w:rPr>
          <w:b/>
          <w:lang w:val="en-IN"/>
        </w:rPr>
        <w:t>[</w:t>
      </w:r>
      <w:r w:rsidR="005327E7">
        <w:rPr>
          <w:b/>
          <w:lang w:val="en-IN"/>
        </w:rPr>
        <w:t>1</w:t>
      </w:r>
      <w:r>
        <w:rPr>
          <w:b/>
          <w:lang w:val="en-IN"/>
        </w:rPr>
        <w:t>]</w:t>
      </w:r>
      <w:r w:rsidRPr="007E67D6">
        <w:rPr>
          <w:lang w:val="en-IN"/>
        </w:rPr>
        <w:t xml:space="preserve">. Collect the sections using warmed slides </w:t>
      </w:r>
      <w:r>
        <w:rPr>
          <w:b/>
          <w:lang w:val="en-IN"/>
        </w:rPr>
        <w:t>[</w:t>
      </w:r>
      <w:r w:rsidR="005327E7">
        <w:rPr>
          <w:b/>
          <w:lang w:val="en-IN"/>
        </w:rPr>
        <w:t>2</w:t>
      </w:r>
      <w:r w:rsidR="00BC644D">
        <w:rPr>
          <w:b/>
          <w:lang w:val="en-IN"/>
        </w:rPr>
        <w:t>-TXT</w:t>
      </w:r>
      <w:r>
        <w:rPr>
          <w:b/>
          <w:lang w:val="en-IN"/>
        </w:rPr>
        <w:t>]</w:t>
      </w:r>
      <w:r w:rsidRPr="007E67D6">
        <w:rPr>
          <w:lang w:val="en-IN"/>
        </w:rPr>
        <w:t xml:space="preserve">. </w:t>
      </w:r>
    </w:p>
    <w:p w14:paraId="0CD63201" w14:textId="6A0BF240" w:rsidR="00B266BA" w:rsidRPr="005327E7" w:rsidRDefault="00B266BA" w:rsidP="005327E7">
      <w:pPr>
        <w:pStyle w:val="ShotDescription"/>
        <w:numPr>
          <w:ilvl w:val="2"/>
          <w:numId w:val="3"/>
        </w:numPr>
        <w:rPr>
          <w:lang w:val="en-IN"/>
        </w:rPr>
      </w:pPr>
      <w:r w:rsidRPr="007E67D6">
        <w:rPr>
          <w:lang w:val="en-IN"/>
        </w:rPr>
        <w:t xml:space="preserve">Talent cutting a slice from the block </w:t>
      </w:r>
      <w:r w:rsidR="005327E7">
        <w:rPr>
          <w:lang w:val="en-IN"/>
        </w:rPr>
        <w:t xml:space="preserve">and capturing on </w:t>
      </w:r>
      <w:r w:rsidRPr="005327E7">
        <w:rPr>
          <w:lang w:val="en-IN"/>
        </w:rPr>
        <w:t xml:space="preserve">anti-roll glass.  </w:t>
      </w:r>
    </w:p>
    <w:p w14:paraId="1049160D" w14:textId="713DBB99" w:rsidR="00B266BA" w:rsidRPr="007E67D6" w:rsidRDefault="00B266BA" w:rsidP="000A42CA">
      <w:pPr>
        <w:pStyle w:val="ShotDescription"/>
        <w:numPr>
          <w:ilvl w:val="2"/>
          <w:numId w:val="3"/>
        </w:numPr>
        <w:rPr>
          <w:lang w:val="en-IN"/>
        </w:rPr>
      </w:pPr>
      <w:r w:rsidRPr="007E67D6">
        <w:rPr>
          <w:lang w:val="en-IN"/>
        </w:rPr>
        <w:t xml:space="preserve">Talent placing the slice on a warmed slide.  </w:t>
      </w:r>
      <w:r w:rsidR="005327E7" w:rsidRPr="005327E7">
        <w:rPr>
          <w:b/>
          <w:bCs/>
          <w:lang w:val="en-IN"/>
        </w:rPr>
        <w:t xml:space="preserve">TXT: </w:t>
      </w:r>
      <w:r w:rsidR="005327E7" w:rsidRPr="005327E7">
        <w:rPr>
          <w:b/>
          <w:bCs/>
        </w:rPr>
        <w:t>Dry slides at room temp for 30-60 min before washing</w:t>
      </w:r>
      <w:r w:rsidR="005327E7">
        <w:rPr>
          <w:b/>
          <w:bCs/>
        </w:rPr>
        <w:br/>
      </w:r>
    </w:p>
    <w:p w14:paraId="25CA25BB" w14:textId="40290283" w:rsidR="006F79DE" w:rsidRPr="00BC644D" w:rsidRDefault="00664A63" w:rsidP="006F79DE">
      <w:pPr>
        <w:pStyle w:val="ListParagraph"/>
        <w:numPr>
          <w:ilvl w:val="0"/>
          <w:numId w:val="3"/>
        </w:numPr>
        <w:spacing w:before="120"/>
        <w:rPr>
          <w:rFonts w:cstheme="minorHAnsi"/>
          <w:b/>
          <w:bCs/>
        </w:rPr>
      </w:pPr>
      <w:r>
        <w:rPr>
          <w:rFonts w:cstheme="minorHAnsi"/>
          <w:b/>
          <w:bCs/>
        </w:rPr>
        <w:t>Fluorescence Imaging of</w:t>
      </w:r>
      <w:r w:rsidR="006F79DE">
        <w:rPr>
          <w:rFonts w:cstheme="minorHAnsi"/>
          <w:b/>
          <w:bCs/>
        </w:rPr>
        <w:t xml:space="preserve"> </w:t>
      </w:r>
      <w:r w:rsidR="006F79DE" w:rsidRPr="006F79DE">
        <w:rPr>
          <w:rFonts w:ascii="Calibri" w:eastAsia="Times New Roman" w:hAnsi="Calibri" w:cs="Calibri"/>
          <w:b/>
          <w:bCs/>
          <w:i/>
          <w:iCs/>
        </w:rPr>
        <w:t xml:space="preserve">Drosophila </w:t>
      </w:r>
      <w:r w:rsidR="006F79DE" w:rsidRPr="006F79DE">
        <w:rPr>
          <w:rFonts w:ascii="Calibri" w:eastAsia="Times New Roman" w:hAnsi="Calibri" w:cs="Calibri"/>
          <w:b/>
          <w:bCs/>
        </w:rPr>
        <w:t>Heart</w:t>
      </w:r>
      <w:r w:rsidR="00C87815">
        <w:rPr>
          <w:rFonts w:ascii="Calibri" w:eastAsia="Times New Roman" w:hAnsi="Calibri" w:cs="Calibri"/>
          <w:b/>
          <w:bCs/>
        </w:rPr>
        <w:t xml:space="preserve"> Cryosections</w:t>
      </w:r>
      <w:r w:rsidR="006F79DE" w:rsidRPr="006F79DE">
        <w:rPr>
          <w:rFonts w:ascii="Calibri" w:eastAsia="Times New Roman" w:hAnsi="Calibri" w:cs="Calibri"/>
          <w:b/>
          <w:bCs/>
        </w:rPr>
        <w:t xml:space="preserve"> </w:t>
      </w:r>
    </w:p>
    <w:p w14:paraId="4C35F96C" w14:textId="77777777" w:rsidR="006F79DE" w:rsidRPr="007E67D6" w:rsidRDefault="006F79DE" w:rsidP="00B266BA">
      <w:pPr>
        <w:rPr>
          <w:lang w:val="en-IN"/>
        </w:rPr>
      </w:pPr>
    </w:p>
    <w:p w14:paraId="258860E5" w14:textId="5B87C0D8" w:rsidR="00B266BA" w:rsidRPr="006058C4" w:rsidRDefault="00664A63" w:rsidP="006058C4">
      <w:pPr>
        <w:pStyle w:val="ListParagraph"/>
        <w:numPr>
          <w:ilvl w:val="1"/>
          <w:numId w:val="3"/>
        </w:numPr>
        <w:rPr>
          <w:rFonts w:ascii="Calibri" w:hAnsi="Calibri" w:cs="Calibri"/>
          <w:lang w:val="en-IN"/>
        </w:rPr>
      </w:pPr>
      <w:r>
        <w:rPr>
          <w:lang w:val="en-IN"/>
        </w:rPr>
        <w:t>With</w:t>
      </w:r>
      <w:r w:rsidR="00B266BA" w:rsidRPr="006058C4">
        <w:rPr>
          <w:lang w:val="en-IN"/>
        </w:rPr>
        <w:t xml:space="preserve"> a razor blade</w:t>
      </w:r>
      <w:r>
        <w:rPr>
          <w:lang w:val="en-IN"/>
        </w:rPr>
        <w:t xml:space="preserve">, </w:t>
      </w:r>
      <w:r w:rsidR="00B266BA" w:rsidRPr="006058C4">
        <w:rPr>
          <w:lang w:val="en-IN"/>
        </w:rPr>
        <w:t xml:space="preserve">remove </w:t>
      </w:r>
      <w:r w:rsidR="001A522D">
        <w:rPr>
          <w:lang w:val="en-IN"/>
        </w:rPr>
        <w:t xml:space="preserve">the </w:t>
      </w:r>
      <w:r w:rsidR="00B266BA" w:rsidRPr="006058C4">
        <w:rPr>
          <w:lang w:val="en-IN"/>
        </w:rPr>
        <w:t xml:space="preserve">excess </w:t>
      </w:r>
      <w:r w:rsidR="001A522D">
        <w:rPr>
          <w:lang w:val="en-IN"/>
        </w:rPr>
        <w:t xml:space="preserve">OCT </w:t>
      </w:r>
      <w:r w:rsidR="00B266BA" w:rsidRPr="006058C4">
        <w:rPr>
          <w:lang w:val="en-IN"/>
        </w:rPr>
        <w:t xml:space="preserve">compound surrounding the sections </w:t>
      </w:r>
      <w:r w:rsidR="00B266BA" w:rsidRPr="006058C4">
        <w:rPr>
          <w:b/>
          <w:lang w:val="en-IN"/>
        </w:rPr>
        <w:t>[</w:t>
      </w:r>
      <w:r>
        <w:rPr>
          <w:b/>
          <w:lang w:val="en-IN"/>
        </w:rPr>
        <w:t>1</w:t>
      </w:r>
      <w:r w:rsidR="006058C4">
        <w:rPr>
          <w:b/>
          <w:lang w:val="en-IN"/>
        </w:rPr>
        <w:t>-TXT</w:t>
      </w:r>
      <w:r w:rsidR="00B266BA" w:rsidRPr="006058C4">
        <w:rPr>
          <w:b/>
          <w:lang w:val="en-IN"/>
        </w:rPr>
        <w:t>]</w:t>
      </w:r>
      <w:r w:rsidR="00B266BA" w:rsidRPr="006058C4">
        <w:rPr>
          <w:lang w:val="en-IN"/>
        </w:rPr>
        <w:t xml:space="preserve">. </w:t>
      </w:r>
      <w:r w:rsidR="006058C4" w:rsidRPr="006058C4">
        <w:rPr>
          <w:rFonts w:ascii="Calibri" w:hAnsi="Calibri" w:cs="Calibri"/>
          <w:lang w:val="en-IN"/>
        </w:rPr>
        <w:t xml:space="preserve">Outline the border of each slide using a hydrophobic marker to keep wash and stain solutions confined to the tissue </w:t>
      </w:r>
      <w:r w:rsidR="006058C4" w:rsidRPr="006058C4">
        <w:rPr>
          <w:rFonts w:ascii="Calibri" w:hAnsi="Calibri" w:cs="Calibri"/>
          <w:b/>
          <w:bCs/>
          <w:lang w:val="en-IN"/>
        </w:rPr>
        <w:t>[</w:t>
      </w:r>
      <w:r>
        <w:rPr>
          <w:rFonts w:ascii="Calibri" w:hAnsi="Calibri" w:cs="Calibri"/>
          <w:b/>
          <w:bCs/>
          <w:lang w:val="en-IN"/>
        </w:rPr>
        <w:t>2</w:t>
      </w:r>
      <w:r w:rsidR="006058C4" w:rsidRPr="006058C4">
        <w:rPr>
          <w:rFonts w:ascii="Calibri" w:hAnsi="Calibri" w:cs="Calibri"/>
          <w:b/>
          <w:bCs/>
          <w:lang w:val="en-IN"/>
        </w:rPr>
        <w:t>].</w:t>
      </w:r>
    </w:p>
    <w:p w14:paraId="4620B783" w14:textId="644A2792" w:rsidR="00B266BA" w:rsidRPr="006058C4" w:rsidRDefault="00B266BA" w:rsidP="00B266BA">
      <w:pPr>
        <w:pStyle w:val="ShotDescription"/>
        <w:numPr>
          <w:ilvl w:val="2"/>
          <w:numId w:val="3"/>
        </w:numPr>
        <w:rPr>
          <w:lang w:val="en-IN"/>
        </w:rPr>
      </w:pPr>
      <w:r w:rsidRPr="007E67D6">
        <w:rPr>
          <w:lang w:val="en-IN"/>
        </w:rPr>
        <w:t xml:space="preserve">Talent removing excess Optimal Cutting Temperature compound with a razor blade.  </w:t>
      </w:r>
      <w:r w:rsidR="005327E7" w:rsidRPr="005327E7">
        <w:rPr>
          <w:b/>
          <w:bCs/>
          <w:lang w:val="en-IN"/>
        </w:rPr>
        <w:t xml:space="preserve">TXT: </w:t>
      </w:r>
      <w:r w:rsidR="005327E7" w:rsidRPr="005327E7">
        <w:rPr>
          <w:b/>
          <w:bCs/>
        </w:rPr>
        <w:t>Avoid touching tissue</w:t>
      </w:r>
      <w:r w:rsidR="005327E7">
        <w:rPr>
          <w:b/>
          <w:bCs/>
        </w:rPr>
        <w:t>;</w:t>
      </w:r>
      <w:r w:rsidR="005327E7" w:rsidRPr="005327E7">
        <w:rPr>
          <w:b/>
          <w:bCs/>
        </w:rPr>
        <w:t xml:space="preserve"> Store slides at -80°C if staining later</w:t>
      </w:r>
    </w:p>
    <w:p w14:paraId="30E2D686" w14:textId="77777777" w:rsidR="00B266BA" w:rsidRPr="007E67D6" w:rsidRDefault="00B266BA" w:rsidP="000A42CA">
      <w:pPr>
        <w:pStyle w:val="ShotDescription"/>
        <w:numPr>
          <w:ilvl w:val="2"/>
          <w:numId w:val="3"/>
        </w:numPr>
        <w:rPr>
          <w:lang w:val="en-IN"/>
        </w:rPr>
      </w:pPr>
      <w:r w:rsidRPr="007E67D6">
        <w:rPr>
          <w:lang w:val="en-IN"/>
        </w:rPr>
        <w:t xml:space="preserve">Talent drawing a hydrophobic border around the tissue on the slide.  </w:t>
      </w:r>
    </w:p>
    <w:p w14:paraId="5A16836E" w14:textId="77777777" w:rsidR="00B266BA" w:rsidRPr="007E67D6" w:rsidRDefault="00B266BA" w:rsidP="00B266BA">
      <w:pPr>
        <w:rPr>
          <w:lang w:val="en-IN"/>
        </w:rPr>
      </w:pPr>
    </w:p>
    <w:p w14:paraId="6B27F45A" w14:textId="35A64FFC" w:rsidR="00B266BA" w:rsidRPr="001A522D" w:rsidRDefault="001A522D" w:rsidP="005327E7">
      <w:pPr>
        <w:pStyle w:val="ListParagraph"/>
        <w:numPr>
          <w:ilvl w:val="1"/>
          <w:numId w:val="3"/>
        </w:numPr>
        <w:rPr>
          <w:b/>
          <w:bCs/>
          <w:lang w:val="en-IN"/>
        </w:rPr>
      </w:pPr>
      <w:r>
        <w:rPr>
          <w:rFonts w:ascii="Calibri" w:hAnsi="Calibri" w:cs="Calibri"/>
          <w:lang w:val="en-IN"/>
        </w:rPr>
        <w:t xml:space="preserve">Using a 1000-microliter pipette, wash the slides three times with PBS for 5 minutes each, without touching the tissue </w:t>
      </w:r>
      <w:r w:rsidRPr="001A522D">
        <w:rPr>
          <w:rFonts w:ascii="Calibri" w:hAnsi="Calibri" w:cs="Calibri"/>
          <w:b/>
          <w:bCs/>
          <w:lang w:val="en-IN"/>
        </w:rPr>
        <w:t>[1].</w:t>
      </w:r>
    </w:p>
    <w:p w14:paraId="76D612BC" w14:textId="5C1C5B51" w:rsidR="00B266BA" w:rsidRPr="007E67D6" w:rsidRDefault="00B266BA" w:rsidP="000A42CA">
      <w:pPr>
        <w:pStyle w:val="ShotDescription"/>
        <w:numPr>
          <w:ilvl w:val="2"/>
          <w:numId w:val="3"/>
        </w:numPr>
        <w:rPr>
          <w:lang w:val="en-IN"/>
        </w:rPr>
      </w:pPr>
      <w:r w:rsidRPr="007E67D6">
        <w:rPr>
          <w:lang w:val="en-IN"/>
        </w:rPr>
        <w:t>Talent pipetting</w:t>
      </w:r>
      <w:r w:rsidR="001A522D">
        <w:rPr>
          <w:lang w:val="en-IN"/>
        </w:rPr>
        <w:t xml:space="preserve"> PBS </w:t>
      </w:r>
      <w:r w:rsidRPr="007E67D6">
        <w:rPr>
          <w:lang w:val="en-IN"/>
        </w:rPr>
        <w:t xml:space="preserve">gently onto the slide.  </w:t>
      </w:r>
    </w:p>
    <w:p w14:paraId="44DA0D6C" w14:textId="77777777" w:rsidR="00B266BA" w:rsidRPr="007E67D6" w:rsidRDefault="00B266BA" w:rsidP="00B266BA">
      <w:pPr>
        <w:rPr>
          <w:lang w:val="en-IN"/>
        </w:rPr>
      </w:pPr>
    </w:p>
    <w:p w14:paraId="0123EB90" w14:textId="687254C8" w:rsidR="00B266BA" w:rsidRPr="006A6929" w:rsidRDefault="00B266BA" w:rsidP="00B266BA">
      <w:pPr>
        <w:pStyle w:val="Narration"/>
        <w:numPr>
          <w:ilvl w:val="1"/>
          <w:numId w:val="3"/>
        </w:numPr>
        <w:rPr>
          <w:lang w:val="en-IN"/>
        </w:rPr>
      </w:pPr>
      <w:r w:rsidRPr="007E67D6">
        <w:rPr>
          <w:lang w:val="en-IN"/>
        </w:rPr>
        <w:t xml:space="preserve">After discarding the final wash, pipette the fluorescence stain solution onto the tissues </w:t>
      </w:r>
      <w:r w:rsidR="006058C4" w:rsidRPr="006058C4">
        <w:rPr>
          <w:bCs/>
          <w:lang w:val="en-IN"/>
        </w:rPr>
        <w:t>and</w:t>
      </w:r>
      <w:r w:rsidRPr="006058C4">
        <w:rPr>
          <w:bCs/>
          <w:lang w:val="en-IN"/>
        </w:rPr>
        <w:t xml:space="preserve"> </w:t>
      </w:r>
      <w:r w:rsidR="006058C4">
        <w:rPr>
          <w:lang w:val="en-IN"/>
        </w:rPr>
        <w:t>i</w:t>
      </w:r>
      <w:r w:rsidRPr="007E67D6">
        <w:rPr>
          <w:lang w:val="en-IN"/>
        </w:rPr>
        <w:t xml:space="preserve">ncubate for 1 hour at room temperature in the dark </w:t>
      </w:r>
      <w:r>
        <w:rPr>
          <w:b/>
          <w:lang w:val="en-IN"/>
        </w:rPr>
        <w:t>[</w:t>
      </w:r>
      <w:r w:rsidR="006058C4">
        <w:rPr>
          <w:b/>
          <w:lang w:val="en-IN"/>
        </w:rPr>
        <w:t>1-TXT</w:t>
      </w:r>
      <w:r>
        <w:rPr>
          <w:b/>
          <w:lang w:val="en-IN"/>
        </w:rPr>
        <w:t>]</w:t>
      </w:r>
      <w:r w:rsidRPr="007E67D6">
        <w:rPr>
          <w:lang w:val="en-IN"/>
        </w:rPr>
        <w:t>.</w:t>
      </w:r>
    </w:p>
    <w:p w14:paraId="28D243DD" w14:textId="5357448A" w:rsidR="00B266BA" w:rsidRPr="006058C4" w:rsidRDefault="00B266BA" w:rsidP="00B266BA">
      <w:pPr>
        <w:pStyle w:val="ShotDescription"/>
        <w:numPr>
          <w:ilvl w:val="2"/>
          <w:numId w:val="3"/>
        </w:numPr>
        <w:rPr>
          <w:lang w:val="en-IN"/>
        </w:rPr>
      </w:pPr>
      <w:r w:rsidRPr="007E67D6">
        <w:rPr>
          <w:lang w:val="en-IN"/>
        </w:rPr>
        <w:t>Talent pipetting fluorescence stain solution onto the tissue</w:t>
      </w:r>
      <w:r w:rsidR="006058C4">
        <w:rPr>
          <w:lang w:val="en-IN"/>
        </w:rPr>
        <w:t xml:space="preserve"> and keeping the slide aside in dark</w:t>
      </w:r>
      <w:r w:rsidRPr="007E67D6">
        <w:rPr>
          <w:lang w:val="en-IN"/>
        </w:rPr>
        <w:t xml:space="preserve">.  </w:t>
      </w:r>
      <w:r w:rsidR="00AB49C3" w:rsidRPr="006058C4">
        <w:rPr>
          <w:b/>
          <w:bCs/>
          <w:lang w:val="en-IN"/>
        </w:rPr>
        <w:t>TXT: Perform all subsequent steps in the dark or by covering the slides</w:t>
      </w:r>
      <w:r w:rsidR="00AB49C3" w:rsidRPr="006058C4">
        <w:rPr>
          <w:lang w:val="en-IN"/>
        </w:rPr>
        <w:t xml:space="preserve"> </w:t>
      </w:r>
    </w:p>
    <w:p w14:paraId="0E066B25" w14:textId="61D2B0A4" w:rsidR="00B266BA" w:rsidRPr="006058C4" w:rsidRDefault="001A522D" w:rsidP="00B266BA">
      <w:pPr>
        <w:pStyle w:val="Narration"/>
        <w:numPr>
          <w:ilvl w:val="1"/>
          <w:numId w:val="3"/>
        </w:numPr>
        <w:rPr>
          <w:lang w:val="en-IN"/>
        </w:rPr>
      </w:pPr>
      <w:r>
        <w:rPr>
          <w:lang w:val="en-IN"/>
        </w:rPr>
        <w:t>Then, d</w:t>
      </w:r>
      <w:r w:rsidR="00B266BA" w:rsidRPr="007E67D6">
        <w:rPr>
          <w:lang w:val="en-IN"/>
        </w:rPr>
        <w:t>iscard the fluorescence stain</w:t>
      </w:r>
      <w:r w:rsidR="00AB49C3">
        <w:rPr>
          <w:lang w:val="en-IN"/>
        </w:rPr>
        <w:t xml:space="preserve"> </w:t>
      </w:r>
      <w:r w:rsidR="00AB49C3" w:rsidRPr="00AB49C3">
        <w:rPr>
          <w:b/>
          <w:bCs/>
          <w:lang w:val="en-IN"/>
        </w:rPr>
        <w:t>[1]</w:t>
      </w:r>
      <w:r w:rsidR="00B266BA" w:rsidRPr="007E67D6">
        <w:rPr>
          <w:lang w:val="en-IN"/>
        </w:rPr>
        <w:t xml:space="preserve"> and wash the slides three times for 5 minutes each with </w:t>
      </w:r>
      <w:r w:rsidR="00AB49C3">
        <w:rPr>
          <w:lang w:val="en-IN"/>
        </w:rPr>
        <w:t>PBS</w:t>
      </w:r>
      <w:r w:rsidR="00B266BA" w:rsidRPr="007E67D6">
        <w:rPr>
          <w:lang w:val="en-IN"/>
        </w:rPr>
        <w:t xml:space="preserve"> </w:t>
      </w:r>
      <w:r w:rsidR="00B266BA">
        <w:rPr>
          <w:b/>
          <w:lang w:val="en-IN"/>
        </w:rPr>
        <w:t>[</w:t>
      </w:r>
      <w:r w:rsidR="00AB49C3">
        <w:rPr>
          <w:b/>
          <w:lang w:val="en-IN"/>
        </w:rPr>
        <w:t>2</w:t>
      </w:r>
      <w:r w:rsidR="00B266BA">
        <w:rPr>
          <w:b/>
          <w:lang w:val="en-IN"/>
        </w:rPr>
        <w:t>]</w:t>
      </w:r>
      <w:r w:rsidR="00B266BA" w:rsidRPr="007E67D6">
        <w:rPr>
          <w:lang w:val="en-IN"/>
        </w:rPr>
        <w:t>.</w:t>
      </w:r>
    </w:p>
    <w:p w14:paraId="3A473AF8" w14:textId="0A414A63" w:rsidR="00B266BA" w:rsidRPr="007E67D6" w:rsidRDefault="00B266BA" w:rsidP="000A42CA">
      <w:pPr>
        <w:pStyle w:val="ShotDescription"/>
        <w:numPr>
          <w:ilvl w:val="2"/>
          <w:numId w:val="3"/>
        </w:numPr>
        <w:rPr>
          <w:lang w:val="en-IN"/>
        </w:rPr>
      </w:pPr>
      <w:r w:rsidRPr="007E67D6">
        <w:rPr>
          <w:lang w:val="en-IN"/>
        </w:rPr>
        <w:t xml:space="preserve">Talent discarding the fluorescence stain from the slide.  </w:t>
      </w:r>
    </w:p>
    <w:p w14:paraId="59ADFEEE" w14:textId="260553E1" w:rsidR="00B266BA" w:rsidRPr="007E67D6" w:rsidRDefault="00B266BA" w:rsidP="000A42CA">
      <w:pPr>
        <w:pStyle w:val="ShotDescription"/>
        <w:numPr>
          <w:ilvl w:val="2"/>
          <w:numId w:val="3"/>
        </w:numPr>
        <w:rPr>
          <w:lang w:val="en-IN"/>
        </w:rPr>
      </w:pPr>
      <w:r w:rsidRPr="007E67D6">
        <w:rPr>
          <w:lang w:val="en-IN"/>
        </w:rPr>
        <w:t>Talent</w:t>
      </w:r>
      <w:r w:rsidR="001A522D">
        <w:rPr>
          <w:lang w:val="en-IN"/>
        </w:rPr>
        <w:t xml:space="preserve"> </w:t>
      </w:r>
      <w:r w:rsidR="001A522D" w:rsidRPr="001A522D">
        <w:rPr>
          <w:lang w:val="en-IN"/>
        </w:rPr>
        <w:t>pipetting PBS gently onto the slide</w:t>
      </w:r>
      <w:r w:rsidRPr="007E67D6">
        <w:rPr>
          <w:lang w:val="en-IN"/>
        </w:rPr>
        <w:t xml:space="preserve">.  </w:t>
      </w:r>
    </w:p>
    <w:p w14:paraId="0319CB34" w14:textId="77777777" w:rsidR="00B266BA" w:rsidRPr="007E67D6" w:rsidRDefault="00B266BA" w:rsidP="00B266BA">
      <w:pPr>
        <w:rPr>
          <w:lang w:val="en-IN"/>
        </w:rPr>
      </w:pPr>
    </w:p>
    <w:p w14:paraId="6B2F3305" w14:textId="5697B653" w:rsidR="00B266BA" w:rsidRPr="00AB49C3" w:rsidRDefault="007C1E4C" w:rsidP="00B266BA">
      <w:pPr>
        <w:pStyle w:val="Narration"/>
        <w:numPr>
          <w:ilvl w:val="1"/>
          <w:numId w:val="3"/>
        </w:numPr>
        <w:rPr>
          <w:lang w:val="en-IN"/>
        </w:rPr>
      </w:pPr>
      <w:r>
        <w:rPr>
          <w:lang w:val="en-IN"/>
        </w:rPr>
        <w:lastRenderedPageBreak/>
        <w:t>Afterward, d</w:t>
      </w:r>
      <w:r w:rsidR="00B266BA" w:rsidRPr="007E67D6">
        <w:rPr>
          <w:lang w:val="en-IN"/>
        </w:rPr>
        <w:t xml:space="preserve">iscard the final </w:t>
      </w:r>
      <w:r w:rsidR="00AB49C3">
        <w:rPr>
          <w:lang w:val="en-IN"/>
        </w:rPr>
        <w:t xml:space="preserve">PBS </w:t>
      </w:r>
      <w:r w:rsidR="00B266BA" w:rsidRPr="007E67D6">
        <w:rPr>
          <w:lang w:val="en-IN"/>
        </w:rPr>
        <w:t xml:space="preserve">wash, leaving a small amount of solution on the slide </w:t>
      </w:r>
      <w:r w:rsidR="00B266BA">
        <w:rPr>
          <w:b/>
          <w:lang w:val="en-IN"/>
        </w:rPr>
        <w:t>[1]</w:t>
      </w:r>
      <w:r w:rsidR="00B266BA" w:rsidRPr="007E67D6">
        <w:rPr>
          <w:lang w:val="en-IN"/>
        </w:rPr>
        <w:t xml:space="preserve">. </w:t>
      </w:r>
      <w:r w:rsidR="00AB49C3">
        <w:rPr>
          <w:lang w:val="en-IN"/>
        </w:rPr>
        <w:t>Using a 1000</w:t>
      </w:r>
      <w:r w:rsidR="00664A63">
        <w:rPr>
          <w:lang w:val="en-IN"/>
        </w:rPr>
        <w:t>-</w:t>
      </w:r>
      <w:r w:rsidR="00AB49C3">
        <w:rPr>
          <w:lang w:val="en-IN"/>
        </w:rPr>
        <w:t>microliter pipette, pipette 3 to 5 drops of mounting media onto the slide, avoiding direct application to</w:t>
      </w:r>
      <w:r w:rsidR="00B266BA" w:rsidRPr="007E67D6">
        <w:rPr>
          <w:lang w:val="en-IN"/>
        </w:rPr>
        <w:t xml:space="preserve"> the tissue </w:t>
      </w:r>
      <w:r w:rsidR="00B266BA">
        <w:rPr>
          <w:b/>
          <w:lang w:val="en-IN"/>
        </w:rPr>
        <w:t>[2]</w:t>
      </w:r>
      <w:r w:rsidR="00B266BA" w:rsidRPr="007E67D6">
        <w:rPr>
          <w:lang w:val="en-IN"/>
        </w:rPr>
        <w:t>.</w:t>
      </w:r>
    </w:p>
    <w:p w14:paraId="0CC5308B" w14:textId="77777777" w:rsidR="00B266BA" w:rsidRPr="007E67D6" w:rsidRDefault="00B266BA" w:rsidP="000A42CA">
      <w:pPr>
        <w:pStyle w:val="ShotDescription"/>
        <w:numPr>
          <w:ilvl w:val="2"/>
          <w:numId w:val="3"/>
        </w:numPr>
        <w:rPr>
          <w:lang w:val="en-IN"/>
        </w:rPr>
      </w:pPr>
      <w:r w:rsidRPr="007E67D6">
        <w:rPr>
          <w:lang w:val="en-IN"/>
        </w:rPr>
        <w:t xml:space="preserve">Talent discarding the final wash while leaving a minimal amount of PBS on the slide.  </w:t>
      </w:r>
    </w:p>
    <w:p w14:paraId="03E4035D" w14:textId="77777777" w:rsidR="00B266BA" w:rsidRPr="007E67D6" w:rsidRDefault="00B266BA" w:rsidP="000A42CA">
      <w:pPr>
        <w:pStyle w:val="ShotDescription"/>
        <w:numPr>
          <w:ilvl w:val="2"/>
          <w:numId w:val="3"/>
        </w:numPr>
        <w:rPr>
          <w:lang w:val="en-IN"/>
        </w:rPr>
      </w:pPr>
      <w:r w:rsidRPr="007E67D6">
        <w:rPr>
          <w:lang w:val="en-IN"/>
        </w:rPr>
        <w:t xml:space="preserve">Close-up of mounting media being pipetted onto the slide.  </w:t>
      </w:r>
    </w:p>
    <w:p w14:paraId="5D61C978" w14:textId="77777777" w:rsidR="00B266BA" w:rsidRPr="007E67D6" w:rsidRDefault="00B266BA" w:rsidP="00B266BA">
      <w:pPr>
        <w:rPr>
          <w:lang w:val="en-IN"/>
        </w:rPr>
      </w:pPr>
    </w:p>
    <w:p w14:paraId="06E63A4A" w14:textId="766A8F08" w:rsidR="00B266BA" w:rsidRPr="006058C4" w:rsidRDefault="00B266BA" w:rsidP="006058C4">
      <w:pPr>
        <w:pStyle w:val="ListParagraph"/>
        <w:numPr>
          <w:ilvl w:val="1"/>
          <w:numId w:val="3"/>
        </w:numPr>
        <w:rPr>
          <w:rFonts w:ascii="Calibri" w:hAnsi="Calibri" w:cs="Calibri"/>
          <w:lang w:val="en-IN"/>
        </w:rPr>
      </w:pPr>
      <w:r w:rsidRPr="006058C4">
        <w:rPr>
          <w:lang w:val="en-IN"/>
        </w:rPr>
        <w:t xml:space="preserve">Using forceps, position the coverslip at one edge and gradually lower the other side until it is flush with the slide </w:t>
      </w:r>
      <w:r w:rsidRPr="006058C4">
        <w:rPr>
          <w:b/>
          <w:lang w:val="en-IN"/>
        </w:rPr>
        <w:t>[</w:t>
      </w:r>
      <w:r w:rsidR="00AB49C3" w:rsidRPr="006058C4">
        <w:rPr>
          <w:b/>
          <w:lang w:val="en-IN"/>
        </w:rPr>
        <w:t>1-TXT</w:t>
      </w:r>
      <w:r w:rsidRPr="006058C4">
        <w:rPr>
          <w:b/>
          <w:lang w:val="en-IN"/>
        </w:rPr>
        <w:t>]</w:t>
      </w:r>
      <w:r w:rsidRPr="006058C4">
        <w:rPr>
          <w:lang w:val="en-IN"/>
        </w:rPr>
        <w:t xml:space="preserve">. </w:t>
      </w:r>
      <w:r w:rsidR="006058C4" w:rsidRPr="006058C4">
        <w:rPr>
          <w:rFonts w:ascii="Calibri" w:hAnsi="Calibri" w:cs="Calibri"/>
          <w:lang w:val="en-IN"/>
        </w:rPr>
        <w:t>Seal slides with nail polish</w:t>
      </w:r>
      <w:r w:rsidR="00D007BF">
        <w:rPr>
          <w:rFonts w:ascii="Calibri" w:hAnsi="Calibri" w:cs="Calibri"/>
          <w:lang w:val="en-IN"/>
        </w:rPr>
        <w:t xml:space="preserve"> without neon or glitter, </w:t>
      </w:r>
      <w:r w:rsidR="006058C4" w:rsidRPr="006058C4">
        <w:rPr>
          <w:rFonts w:ascii="Calibri" w:hAnsi="Calibri" w:cs="Calibri"/>
          <w:lang w:val="en-IN"/>
        </w:rPr>
        <w:t xml:space="preserve">if the mounting medium isn’t hardening. Depending on the fluorescent stain, image immediately or store the slides for later </w:t>
      </w:r>
      <w:r w:rsidR="006058C4" w:rsidRPr="006058C4">
        <w:rPr>
          <w:rFonts w:ascii="Calibri" w:hAnsi="Calibri" w:cs="Calibri"/>
          <w:b/>
          <w:bCs/>
          <w:lang w:val="en-IN"/>
        </w:rPr>
        <w:t>[2].</w:t>
      </w:r>
    </w:p>
    <w:p w14:paraId="73F80824" w14:textId="5B60DEDB" w:rsidR="00B266BA" w:rsidRPr="006058C4" w:rsidRDefault="00B266BA" w:rsidP="00B266BA">
      <w:pPr>
        <w:pStyle w:val="ShotDescription"/>
        <w:numPr>
          <w:ilvl w:val="2"/>
          <w:numId w:val="3"/>
        </w:numPr>
        <w:rPr>
          <w:lang w:val="en-IN"/>
        </w:rPr>
      </w:pPr>
      <w:r w:rsidRPr="007E67D6">
        <w:rPr>
          <w:lang w:val="en-IN"/>
        </w:rPr>
        <w:t xml:space="preserve">Talent using forceps to place the coverslip on the slide, minimizing bubbles.  </w:t>
      </w:r>
      <w:r w:rsidR="00AB49C3">
        <w:rPr>
          <w:lang w:val="en-IN"/>
        </w:rPr>
        <w:t xml:space="preserve"> </w:t>
      </w:r>
      <w:r w:rsidR="00AB49C3" w:rsidRPr="00AB49C3">
        <w:rPr>
          <w:b/>
          <w:bCs/>
          <w:lang w:val="en-IN"/>
        </w:rPr>
        <w:t xml:space="preserve">TXT: </w:t>
      </w:r>
      <w:r w:rsidR="00AB49C3" w:rsidRPr="00AB49C3">
        <w:rPr>
          <w:b/>
          <w:bCs/>
        </w:rPr>
        <w:t>Handle slides carefully; store flat for 24 h</w:t>
      </w:r>
    </w:p>
    <w:p w14:paraId="7F5E13A4" w14:textId="7BC5495B" w:rsidR="00B266BA" w:rsidRPr="006058C4" w:rsidRDefault="00B266BA" w:rsidP="006058C4">
      <w:pPr>
        <w:pStyle w:val="ShotDescription"/>
        <w:numPr>
          <w:ilvl w:val="2"/>
          <w:numId w:val="3"/>
        </w:numPr>
        <w:rPr>
          <w:lang w:val="en-IN"/>
        </w:rPr>
      </w:pPr>
      <w:r w:rsidRPr="007E67D6">
        <w:rPr>
          <w:lang w:val="en-IN"/>
        </w:rPr>
        <w:t xml:space="preserve">Talent sealing slide with appropriate nail polish.  </w:t>
      </w:r>
      <w:r w:rsidR="00AB49C3">
        <w:rPr>
          <w:lang w:val="en-IN"/>
        </w:rPr>
        <w:t xml:space="preserve"> </w:t>
      </w:r>
    </w:p>
    <w:p w14:paraId="2A903E8C" w14:textId="77777777" w:rsidR="00B266BA" w:rsidRDefault="00B266BA" w:rsidP="00B266BA">
      <w:pPr>
        <w:rPr>
          <w:lang w:val="en-IN"/>
        </w:rPr>
      </w:pPr>
    </w:p>
    <w:p w14:paraId="243B95DE" w14:textId="5FA6A56B" w:rsidR="00B266BA" w:rsidRPr="00AB49C3" w:rsidRDefault="00B266BA" w:rsidP="00B266BA">
      <w:pPr>
        <w:pStyle w:val="Narration"/>
        <w:numPr>
          <w:ilvl w:val="1"/>
          <w:numId w:val="3"/>
        </w:numPr>
        <w:rPr>
          <w:lang w:val="en-IN"/>
        </w:rPr>
      </w:pPr>
      <w:r w:rsidRPr="00236C5E">
        <w:rPr>
          <w:lang w:val="en-IN"/>
        </w:rPr>
        <w:t xml:space="preserve">Before imaging, inspect the slides for cleanliness and gently clean them using a tissue wipe with a 70% ethanol in water solution </w:t>
      </w:r>
      <w:r>
        <w:rPr>
          <w:b/>
          <w:lang w:val="en-IN"/>
        </w:rPr>
        <w:t>[1]</w:t>
      </w:r>
      <w:r w:rsidRPr="00236C5E">
        <w:rPr>
          <w:lang w:val="en-IN"/>
        </w:rPr>
        <w:t xml:space="preserve">. </w:t>
      </w:r>
    </w:p>
    <w:p w14:paraId="6D6B3819" w14:textId="53FD0C12" w:rsidR="00B266BA" w:rsidRPr="00AB49C3" w:rsidRDefault="00B266BA" w:rsidP="00AB49C3">
      <w:pPr>
        <w:pStyle w:val="ShotDescription"/>
        <w:numPr>
          <w:ilvl w:val="2"/>
          <w:numId w:val="3"/>
        </w:numPr>
        <w:rPr>
          <w:lang w:val="en-IN"/>
        </w:rPr>
      </w:pPr>
      <w:r w:rsidRPr="00236C5E">
        <w:rPr>
          <w:lang w:val="en-IN"/>
        </w:rPr>
        <w:t xml:space="preserve">Talent </w:t>
      </w:r>
      <w:r w:rsidR="00FA5AB9">
        <w:rPr>
          <w:lang w:val="en-IN"/>
        </w:rPr>
        <w:t>cleaning</w:t>
      </w:r>
      <w:r w:rsidRPr="00236C5E">
        <w:rPr>
          <w:lang w:val="en-IN"/>
        </w:rPr>
        <w:t xml:space="preserve"> the slide </w:t>
      </w:r>
      <w:r w:rsidR="00FA5AB9" w:rsidRPr="00236C5E">
        <w:rPr>
          <w:lang w:val="en-IN"/>
        </w:rPr>
        <w:t>using a tissue wipe with a 70% ethanol</w:t>
      </w:r>
      <w:r w:rsidRPr="00236C5E">
        <w:rPr>
          <w:lang w:val="en-IN"/>
        </w:rPr>
        <w:t xml:space="preserve">.  </w:t>
      </w:r>
      <w:r w:rsidRPr="00AB49C3">
        <w:rPr>
          <w:lang w:val="en-IN"/>
        </w:rPr>
        <w:t xml:space="preserve">  </w:t>
      </w:r>
    </w:p>
    <w:p w14:paraId="455409CC" w14:textId="77777777" w:rsidR="00B266BA" w:rsidRPr="00236C5E" w:rsidRDefault="00B266BA" w:rsidP="00B266BA">
      <w:pPr>
        <w:rPr>
          <w:lang w:val="en-IN"/>
        </w:rPr>
      </w:pPr>
    </w:p>
    <w:p w14:paraId="1D0325BE" w14:textId="097D5017" w:rsidR="00B266BA" w:rsidRPr="00AB49C3" w:rsidRDefault="00AB49C3" w:rsidP="00B266BA">
      <w:pPr>
        <w:pStyle w:val="Narration"/>
        <w:numPr>
          <w:ilvl w:val="1"/>
          <w:numId w:val="3"/>
        </w:numPr>
        <w:rPr>
          <w:lang w:val="en-IN"/>
        </w:rPr>
      </w:pPr>
      <w:proofErr w:type="spellStart"/>
      <w:r>
        <w:rPr>
          <w:lang w:val="en-IN"/>
        </w:rPr>
        <w:t>Analyze</w:t>
      </w:r>
      <w:proofErr w:type="spellEnd"/>
      <w:r>
        <w:rPr>
          <w:lang w:val="en-IN"/>
        </w:rPr>
        <w:t xml:space="preserve"> the brightest fluorescing subjects within the experiment to select appropriate exposure times for each fluorescence channel </w:t>
      </w:r>
      <w:r w:rsidR="00B266BA">
        <w:rPr>
          <w:b/>
          <w:lang w:val="en-IN"/>
        </w:rPr>
        <w:t>[1</w:t>
      </w:r>
      <w:r w:rsidR="00FA5AB9">
        <w:rPr>
          <w:b/>
          <w:lang w:val="en-IN"/>
        </w:rPr>
        <w:t>-TXT</w:t>
      </w:r>
      <w:r w:rsidR="00B266BA">
        <w:rPr>
          <w:b/>
          <w:lang w:val="en-IN"/>
        </w:rPr>
        <w:t>]</w:t>
      </w:r>
      <w:r w:rsidR="00B266BA" w:rsidRPr="00236C5E">
        <w:rPr>
          <w:lang w:val="en-IN"/>
        </w:rPr>
        <w:t xml:space="preserve">. Survey each experimental group in a live view for all channels to confirm correct exposure settings </w:t>
      </w:r>
      <w:r w:rsidR="00B266BA">
        <w:rPr>
          <w:b/>
          <w:lang w:val="en-IN"/>
        </w:rPr>
        <w:t>[</w:t>
      </w:r>
      <w:r w:rsidR="00FA5AB9">
        <w:rPr>
          <w:b/>
          <w:lang w:val="en-IN"/>
        </w:rPr>
        <w:t>2</w:t>
      </w:r>
      <w:r w:rsidR="00B266BA">
        <w:rPr>
          <w:b/>
          <w:lang w:val="en-IN"/>
        </w:rPr>
        <w:t>]</w:t>
      </w:r>
      <w:r w:rsidR="00B266BA" w:rsidRPr="00236C5E">
        <w:rPr>
          <w:lang w:val="en-IN"/>
        </w:rPr>
        <w:t>.</w:t>
      </w:r>
    </w:p>
    <w:p w14:paraId="1CCBBD6C" w14:textId="60BF8A59" w:rsidR="00B266BA" w:rsidRDefault="00B266BA" w:rsidP="000A42CA">
      <w:pPr>
        <w:pStyle w:val="ShotDescription"/>
        <w:numPr>
          <w:ilvl w:val="2"/>
          <w:numId w:val="3"/>
        </w:numPr>
        <w:rPr>
          <w:lang w:val="en-IN"/>
        </w:rPr>
      </w:pPr>
      <w:r w:rsidRPr="001A522D">
        <w:rPr>
          <w:highlight w:val="yellow"/>
          <w:lang w:val="en-IN"/>
        </w:rPr>
        <w:t>SCREEN:</w:t>
      </w:r>
      <w:r w:rsidRPr="00236C5E">
        <w:rPr>
          <w:lang w:val="en-IN"/>
        </w:rPr>
        <w:t xml:space="preserve"> Brightness adjustment for fluorescence channels to prevent oversaturation.  </w:t>
      </w:r>
      <w:r w:rsidR="00FA5AB9">
        <w:rPr>
          <w:lang w:val="en-IN"/>
        </w:rPr>
        <w:t xml:space="preserve"> </w:t>
      </w:r>
      <w:r w:rsidR="00FA5AB9" w:rsidRPr="00FA5AB9">
        <w:rPr>
          <w:b/>
          <w:bCs/>
          <w:lang w:val="en-IN"/>
        </w:rPr>
        <w:t>TXT: Avoid oversaturation while achieving bright images with minimal background</w:t>
      </w:r>
      <w:r w:rsidR="00FA5AB9" w:rsidRPr="00236C5E">
        <w:rPr>
          <w:lang w:val="en-IN"/>
        </w:rPr>
        <w:t xml:space="preserve"> </w:t>
      </w:r>
    </w:p>
    <w:p w14:paraId="3A598B04" w14:textId="32769719" w:rsidR="00B83C2B" w:rsidRPr="00236C5E" w:rsidRDefault="00B83C2B" w:rsidP="00B83C2B">
      <w:pPr>
        <w:pStyle w:val="ShotDescription"/>
        <w:ind w:firstLine="0"/>
        <w:rPr>
          <w:lang w:val="en-IN"/>
        </w:rPr>
      </w:pPr>
      <w:r>
        <w:rPr>
          <w:rFonts w:cstheme="minorHAnsi"/>
          <w:highlight w:val="yellow"/>
        </w:rPr>
        <w:t xml:space="preserve">  </w:t>
      </w:r>
      <w:r w:rsidRPr="00E3689A">
        <w:rPr>
          <w:rFonts w:cstheme="minorHAnsi"/>
          <w:highlight w:val="yellow"/>
        </w:rPr>
        <w:t xml:space="preserve">Authors: Please create screen capture videos of the shots labeled as SCREEN, create a screenshot summary, and upload the files to your project page as soon as </w:t>
      </w:r>
      <w:r w:rsidRPr="00F70518">
        <w:rPr>
          <w:rFonts w:cstheme="minorHAnsi"/>
          <w:highlight w:val="yellow"/>
        </w:rPr>
        <w:t xml:space="preserve">possible:  </w:t>
      </w:r>
      <w:hyperlink r:id="rId11" w:history="1">
        <w:r w:rsidRPr="00F70518">
          <w:rPr>
            <w:rStyle w:val="Hyperlink"/>
            <w:rFonts w:eastAsia="Times New Roman" w:cstheme="minorHAnsi"/>
            <w:b/>
            <w:highlight w:val="yellow"/>
          </w:rPr>
          <w:t>https://review.jove.com/files_upload.php?src=20687283</w:t>
        </w:r>
      </w:hyperlink>
    </w:p>
    <w:p w14:paraId="4F2E9214" w14:textId="77777777" w:rsidR="00B266BA" w:rsidRPr="00236C5E" w:rsidRDefault="00B266BA" w:rsidP="000A42CA">
      <w:pPr>
        <w:pStyle w:val="ShotDescription"/>
        <w:numPr>
          <w:ilvl w:val="2"/>
          <w:numId w:val="3"/>
        </w:numPr>
        <w:rPr>
          <w:lang w:val="en-IN"/>
        </w:rPr>
      </w:pPr>
      <w:r w:rsidRPr="001A522D">
        <w:rPr>
          <w:highlight w:val="yellow"/>
          <w:lang w:val="en-IN"/>
        </w:rPr>
        <w:t>SCREEN:</w:t>
      </w:r>
      <w:r w:rsidRPr="00236C5E">
        <w:rPr>
          <w:lang w:val="en-IN"/>
        </w:rPr>
        <w:t xml:space="preserve"> Live view showing brightness levels of subjects across channels.  </w:t>
      </w:r>
    </w:p>
    <w:p w14:paraId="46B0C57B" w14:textId="77777777" w:rsidR="00B266BA" w:rsidRPr="00236C5E" w:rsidRDefault="00B266BA" w:rsidP="00B266BA">
      <w:pPr>
        <w:rPr>
          <w:lang w:val="en-IN"/>
        </w:rPr>
      </w:pPr>
    </w:p>
    <w:p w14:paraId="14B21AA7" w14:textId="5CAC7C9F" w:rsidR="00B266BA" w:rsidRPr="00FA5AB9" w:rsidRDefault="001A522D" w:rsidP="00B266BA">
      <w:pPr>
        <w:pStyle w:val="Narration"/>
        <w:numPr>
          <w:ilvl w:val="1"/>
          <w:numId w:val="3"/>
        </w:numPr>
        <w:rPr>
          <w:lang w:val="en-IN"/>
        </w:rPr>
      </w:pPr>
      <w:r>
        <w:rPr>
          <w:lang w:val="en-IN"/>
        </w:rPr>
        <w:t>For consistency, focus on each subject using the same fluorescence channel</w:t>
      </w:r>
      <w:r w:rsidR="00C87815">
        <w:rPr>
          <w:lang w:val="en-IN"/>
        </w:rPr>
        <w:t xml:space="preserve"> and capture</w:t>
      </w:r>
      <w:r w:rsidR="00B266BA" w:rsidRPr="00236C5E">
        <w:rPr>
          <w:lang w:val="en-IN"/>
        </w:rPr>
        <w:t xml:space="preserve"> images for all subjects </w:t>
      </w:r>
      <w:r w:rsidR="00B266BA">
        <w:rPr>
          <w:b/>
          <w:lang w:val="en-IN"/>
        </w:rPr>
        <w:t>[</w:t>
      </w:r>
      <w:r w:rsidR="00FA5AB9">
        <w:rPr>
          <w:b/>
          <w:lang w:val="en-IN"/>
        </w:rPr>
        <w:t>1</w:t>
      </w:r>
      <w:r w:rsidR="00B266BA">
        <w:rPr>
          <w:b/>
          <w:lang w:val="en-IN"/>
        </w:rPr>
        <w:t>]</w:t>
      </w:r>
      <w:r w:rsidR="00B266BA" w:rsidRPr="00236C5E">
        <w:rPr>
          <w:lang w:val="en-IN"/>
        </w:rPr>
        <w:t xml:space="preserve">. </w:t>
      </w:r>
    </w:p>
    <w:p w14:paraId="34545A26" w14:textId="2DAC5836" w:rsidR="00B266BA" w:rsidRPr="00FA5AB9" w:rsidRDefault="00FA5AB9" w:rsidP="00FA5AB9">
      <w:pPr>
        <w:pStyle w:val="ShotDescription"/>
        <w:numPr>
          <w:ilvl w:val="2"/>
          <w:numId w:val="3"/>
        </w:numPr>
        <w:rPr>
          <w:lang w:val="en-IN"/>
        </w:rPr>
      </w:pPr>
      <w:r w:rsidRPr="001A522D">
        <w:rPr>
          <w:highlight w:val="yellow"/>
          <w:lang w:val="en-IN"/>
        </w:rPr>
        <w:t>SCREEN:</w:t>
      </w:r>
      <w:r>
        <w:rPr>
          <w:lang w:val="en-IN"/>
        </w:rPr>
        <w:t xml:space="preserve"> Focusing </w:t>
      </w:r>
      <w:r w:rsidR="00B266BA" w:rsidRPr="00236C5E">
        <w:rPr>
          <w:lang w:val="en-IN"/>
        </w:rPr>
        <w:t xml:space="preserve">on a subject under the microscope using a consistent channel.  </w:t>
      </w:r>
      <w:r w:rsidR="00B266BA" w:rsidRPr="00FA5AB9">
        <w:rPr>
          <w:lang w:val="en-IN"/>
        </w:rPr>
        <w:t xml:space="preserve">Image capture of a subject, ensuring alignment and clarity.  </w:t>
      </w:r>
      <w:r w:rsidRPr="00FA5AB9">
        <w:rPr>
          <w:b/>
          <w:bCs/>
          <w:lang w:val="en-IN"/>
        </w:rPr>
        <w:t xml:space="preserve">TXT: </w:t>
      </w:r>
      <w:r w:rsidRPr="00FA5AB9">
        <w:rPr>
          <w:b/>
          <w:bCs/>
        </w:rPr>
        <w:t>Capture all experimental groups on the same day to minimize fluorescent decay differences</w:t>
      </w:r>
    </w:p>
    <w:p w14:paraId="33507EB4" w14:textId="77777777" w:rsidR="00B266BA" w:rsidRPr="00236C5E" w:rsidRDefault="00B266BA" w:rsidP="00B266BA">
      <w:pPr>
        <w:rPr>
          <w:lang w:val="en-IN"/>
        </w:rPr>
      </w:pPr>
    </w:p>
    <w:p w14:paraId="1774E803" w14:textId="3145CF06" w:rsidR="00B266BA" w:rsidRPr="006058C4" w:rsidRDefault="00B266BA" w:rsidP="00B266BA">
      <w:pPr>
        <w:pStyle w:val="Narration"/>
        <w:numPr>
          <w:ilvl w:val="1"/>
          <w:numId w:val="3"/>
        </w:numPr>
        <w:rPr>
          <w:lang w:val="en-IN"/>
        </w:rPr>
      </w:pPr>
      <w:r w:rsidRPr="00236C5E">
        <w:rPr>
          <w:lang w:val="en-IN"/>
        </w:rPr>
        <w:lastRenderedPageBreak/>
        <w:t xml:space="preserve">After imaging, store the slides in the dark at 4 degrees Celsius for future image recapture </w:t>
      </w:r>
      <w:r>
        <w:rPr>
          <w:b/>
          <w:lang w:val="en-IN"/>
        </w:rPr>
        <w:t>[1]</w:t>
      </w:r>
      <w:r w:rsidRPr="00236C5E">
        <w:rPr>
          <w:lang w:val="en-IN"/>
        </w:rPr>
        <w:t>.</w:t>
      </w:r>
    </w:p>
    <w:p w14:paraId="7AF5669F" w14:textId="3C763D2B" w:rsidR="00B266BA" w:rsidRDefault="00D007BF" w:rsidP="000A42CA">
      <w:pPr>
        <w:pStyle w:val="ShotDescription"/>
        <w:numPr>
          <w:ilvl w:val="2"/>
          <w:numId w:val="3"/>
        </w:numPr>
        <w:rPr>
          <w:lang w:val="en-IN"/>
        </w:rPr>
      </w:pPr>
      <w:r>
        <w:rPr>
          <w:lang w:val="en-IN"/>
        </w:rPr>
        <w:t xml:space="preserve">Talent places the slides in the dark </w:t>
      </w:r>
      <w:proofErr w:type="gramStart"/>
      <w:r>
        <w:rPr>
          <w:lang w:val="en-IN"/>
        </w:rPr>
        <w:t xml:space="preserve">at </w:t>
      </w:r>
      <w:r w:rsidR="00FA5AB9" w:rsidRPr="00236C5E">
        <w:rPr>
          <w:lang w:val="en-IN"/>
        </w:rPr>
        <w:t xml:space="preserve"> 4</w:t>
      </w:r>
      <w:proofErr w:type="gramEnd"/>
      <w:r w:rsidR="00FA5AB9" w:rsidRPr="00236C5E">
        <w:rPr>
          <w:lang w:val="en-IN"/>
        </w:rPr>
        <w:t xml:space="preserve"> degrees Celsius.</w:t>
      </w:r>
    </w:p>
    <w:p w14:paraId="14F4CD02" w14:textId="0E69784E" w:rsidR="007318B1" w:rsidRDefault="007318B1">
      <w:pPr>
        <w:rPr>
          <w:rFonts w:ascii="Calibri" w:hAnsi="Calibri" w:cs="Calibri"/>
          <w:lang w:val="en-IN"/>
        </w:rPr>
      </w:pPr>
      <w:r>
        <w:rPr>
          <w:lang w:val="en-IN"/>
        </w:rPr>
        <w:br w:type="page"/>
      </w:r>
    </w:p>
    <w:p w14:paraId="04E2E6F8" w14:textId="054BC4DC" w:rsidR="007318B1" w:rsidRPr="00B07A3B" w:rsidRDefault="007318B1" w:rsidP="007318B1">
      <w:pPr>
        <w:pStyle w:val="Heading1"/>
        <w:rPr>
          <w:rFonts w:cstheme="minorHAnsi"/>
        </w:rPr>
      </w:pPr>
      <w:r w:rsidRPr="00B07A3B">
        <w:rPr>
          <w:rFonts w:cstheme="minorHAnsi"/>
        </w:rPr>
        <w:lastRenderedPageBreak/>
        <w:t>Results</w:t>
      </w:r>
    </w:p>
    <w:p w14:paraId="4AD8A924" w14:textId="77777777" w:rsidR="007318B1" w:rsidRPr="007318B1" w:rsidRDefault="007318B1" w:rsidP="007318B1">
      <w:pPr>
        <w:pStyle w:val="ListParagraph"/>
        <w:numPr>
          <w:ilvl w:val="0"/>
          <w:numId w:val="3"/>
        </w:numPr>
        <w:spacing w:before="240"/>
        <w:outlineLvl w:val="0"/>
        <w:rPr>
          <w:rFonts w:cstheme="minorHAnsi"/>
          <w:lang w:eastAsia="zh-TW"/>
        </w:rPr>
      </w:pPr>
      <w:r>
        <w:rPr>
          <w:rFonts w:cstheme="minorHAnsi"/>
          <w:b/>
        </w:rPr>
        <w:t xml:space="preserve">Representative Results </w:t>
      </w:r>
    </w:p>
    <w:p w14:paraId="52912C0E" w14:textId="53EC8504" w:rsidR="007318B1" w:rsidRDefault="007318B1" w:rsidP="007318B1">
      <w:pPr>
        <w:pStyle w:val="ListParagraph"/>
        <w:numPr>
          <w:ilvl w:val="1"/>
          <w:numId w:val="3"/>
        </w:numPr>
        <w:spacing w:before="240"/>
        <w:outlineLvl w:val="0"/>
        <w:rPr>
          <w:rFonts w:cstheme="minorHAnsi"/>
          <w:lang w:eastAsia="zh-TW"/>
        </w:rPr>
      </w:pPr>
      <w:r w:rsidRPr="007318B1">
        <w:rPr>
          <w:rFonts w:cstheme="minorHAnsi"/>
        </w:rPr>
        <w:t xml:space="preserve">The fluorescence imaging method preserved key features of the </w:t>
      </w:r>
      <w:r w:rsidRPr="007318B1">
        <w:rPr>
          <w:rFonts w:cstheme="minorHAnsi"/>
          <w:i/>
          <w:iCs/>
        </w:rPr>
        <w:t>Drosophila</w:t>
      </w:r>
      <w:r w:rsidRPr="007318B1">
        <w:rPr>
          <w:rFonts w:cstheme="minorHAnsi"/>
        </w:rPr>
        <w:t xml:space="preserve"> heart, such as the ostia, valve, longitudinal fibers, and circumferential fibers</w:t>
      </w:r>
      <w:r>
        <w:rPr>
          <w:rFonts w:cstheme="minorHAnsi"/>
          <w:b/>
          <w:bCs/>
        </w:rPr>
        <w:t xml:space="preserve"> [</w:t>
      </w:r>
      <w:r w:rsidRPr="007318B1">
        <w:rPr>
          <w:rFonts w:cstheme="minorHAnsi"/>
          <w:b/>
          <w:bCs/>
        </w:rPr>
        <w:t>1].</w:t>
      </w:r>
      <w:r>
        <w:rPr>
          <w:rFonts w:cstheme="minorHAnsi"/>
        </w:rPr>
        <w:br/>
      </w:r>
    </w:p>
    <w:p w14:paraId="5F1F2A7B" w14:textId="3C76D9E3" w:rsidR="007318B1" w:rsidRDefault="007318B1" w:rsidP="007318B1">
      <w:pPr>
        <w:pStyle w:val="ListParagraph"/>
        <w:numPr>
          <w:ilvl w:val="2"/>
          <w:numId w:val="3"/>
        </w:numPr>
        <w:spacing w:before="240"/>
        <w:outlineLvl w:val="0"/>
        <w:rPr>
          <w:rFonts w:cstheme="minorHAnsi"/>
          <w:lang w:eastAsia="zh-TW"/>
        </w:rPr>
      </w:pPr>
      <w:r w:rsidRPr="007318B1">
        <w:rPr>
          <w:rFonts w:cstheme="minorHAnsi"/>
        </w:rPr>
        <w:t xml:space="preserve">LAB MEDIA: Figure 2. </w:t>
      </w:r>
      <w:r w:rsidRPr="007318B1">
        <w:rPr>
          <w:rFonts w:cstheme="minorHAnsi"/>
          <w:i/>
          <w:iCs/>
          <w:color w:val="3333FF"/>
        </w:rPr>
        <w:t>Video editor: Please sequentially highlight the labeled features in the order:  the ostia (purple), valve (yellow), longitudinal fibers (green), and circumferential fibers (red), on the right image diagram</w:t>
      </w:r>
      <w:r w:rsidRPr="007318B1">
        <w:rPr>
          <w:rFonts w:cstheme="minorHAnsi"/>
        </w:rPr>
        <w:t xml:space="preserve"> </w:t>
      </w:r>
      <w:r>
        <w:rPr>
          <w:rFonts w:cstheme="minorHAnsi"/>
        </w:rPr>
        <w:br/>
      </w:r>
    </w:p>
    <w:p w14:paraId="32122945" w14:textId="77777777" w:rsidR="00D22F1D" w:rsidRPr="00D22F1D" w:rsidRDefault="007318B1" w:rsidP="00D22F1D">
      <w:pPr>
        <w:pStyle w:val="ListParagraph"/>
        <w:numPr>
          <w:ilvl w:val="1"/>
          <w:numId w:val="3"/>
        </w:numPr>
        <w:spacing w:before="240"/>
        <w:outlineLvl w:val="0"/>
        <w:rPr>
          <w:rFonts w:cstheme="minorHAnsi"/>
          <w:lang w:eastAsia="zh-TW"/>
        </w:rPr>
      </w:pPr>
      <w:r w:rsidRPr="007318B1">
        <w:rPr>
          <w:rFonts w:cstheme="minorHAnsi"/>
        </w:rPr>
        <w:t>The entire heart tube structure and detailed minor structures were captured at different magnifications, with 10</w:t>
      </w:r>
      <w:r w:rsidR="00D22F1D">
        <w:rPr>
          <w:rFonts w:cstheme="minorHAnsi"/>
        </w:rPr>
        <w:t>X</w:t>
      </w:r>
      <w:r w:rsidRPr="007318B1">
        <w:rPr>
          <w:rFonts w:cstheme="minorHAnsi"/>
        </w:rPr>
        <w:t xml:space="preserve"> for the whole structure </w:t>
      </w:r>
      <w:r w:rsidR="00D22F1D">
        <w:rPr>
          <w:rFonts w:cstheme="minorHAnsi"/>
          <w:b/>
          <w:bCs/>
        </w:rPr>
        <w:t xml:space="preserve">[1] </w:t>
      </w:r>
      <w:r w:rsidRPr="007318B1">
        <w:rPr>
          <w:rFonts w:cstheme="minorHAnsi"/>
        </w:rPr>
        <w:t>and 40</w:t>
      </w:r>
      <w:r w:rsidR="00D22F1D">
        <w:rPr>
          <w:rFonts w:cstheme="minorHAnsi"/>
        </w:rPr>
        <w:t>X</w:t>
      </w:r>
      <w:r w:rsidRPr="007318B1">
        <w:rPr>
          <w:rFonts w:cstheme="minorHAnsi"/>
        </w:rPr>
        <w:t xml:space="preserve"> to 60</w:t>
      </w:r>
      <w:r w:rsidR="00D22F1D">
        <w:rPr>
          <w:rFonts w:cstheme="minorHAnsi"/>
        </w:rPr>
        <w:t>X</w:t>
      </w:r>
      <w:r w:rsidRPr="007318B1">
        <w:rPr>
          <w:rFonts w:cstheme="minorHAnsi"/>
        </w:rPr>
        <w:t xml:space="preserve"> </w:t>
      </w:r>
      <w:r w:rsidR="00D22F1D" w:rsidRPr="007318B1">
        <w:rPr>
          <w:rFonts w:cstheme="minorHAnsi"/>
        </w:rPr>
        <w:t>magnifications</w:t>
      </w:r>
      <w:r w:rsidRPr="007318B1">
        <w:rPr>
          <w:rFonts w:cstheme="minorHAnsi"/>
        </w:rPr>
        <w:t xml:space="preserve"> showing finer details, such as circumferential contractile fibers and </w:t>
      </w:r>
      <w:r w:rsidR="00D22F1D" w:rsidRPr="007318B1">
        <w:rPr>
          <w:rFonts w:cstheme="minorHAnsi"/>
        </w:rPr>
        <w:t>longitudinal</w:t>
      </w:r>
      <w:r w:rsidRPr="007318B1">
        <w:rPr>
          <w:rFonts w:cstheme="minorHAnsi"/>
        </w:rPr>
        <w:t xml:space="preserve"> stabilizing fibers </w:t>
      </w:r>
      <w:r w:rsidRPr="00D22F1D">
        <w:rPr>
          <w:rFonts w:cstheme="minorHAnsi"/>
          <w:b/>
          <w:bCs/>
        </w:rPr>
        <w:t>[1].</w:t>
      </w:r>
    </w:p>
    <w:p w14:paraId="340F4DC6" w14:textId="3C692736" w:rsidR="00D22F1D" w:rsidRDefault="007318B1" w:rsidP="00D22F1D">
      <w:pPr>
        <w:pStyle w:val="ListParagraph"/>
        <w:numPr>
          <w:ilvl w:val="2"/>
          <w:numId w:val="3"/>
        </w:numPr>
        <w:spacing w:before="240"/>
        <w:outlineLvl w:val="0"/>
        <w:rPr>
          <w:rFonts w:cstheme="minorHAnsi"/>
          <w:lang w:eastAsia="zh-TW"/>
        </w:rPr>
      </w:pPr>
      <w:r w:rsidRPr="00D22F1D">
        <w:rPr>
          <w:rFonts w:cstheme="minorHAnsi"/>
        </w:rPr>
        <w:t xml:space="preserve">LAB MEDIA: Figure 3. </w:t>
      </w:r>
      <w:r w:rsidRPr="00D22F1D">
        <w:rPr>
          <w:rFonts w:cstheme="minorHAnsi"/>
          <w:i/>
          <w:iCs/>
          <w:color w:val="3333FF"/>
        </w:rPr>
        <w:t xml:space="preserve">Video editor: </w:t>
      </w:r>
      <w:r w:rsidR="00D22F1D">
        <w:rPr>
          <w:rFonts w:cstheme="minorHAnsi"/>
          <w:i/>
          <w:iCs/>
          <w:color w:val="3333FF"/>
        </w:rPr>
        <w:t xml:space="preserve">Please show Panel A </w:t>
      </w:r>
      <w:r w:rsidRPr="00D22F1D">
        <w:rPr>
          <w:rFonts w:cstheme="minorHAnsi"/>
          <w:color w:val="3333FF"/>
        </w:rPr>
        <w:t xml:space="preserve"> </w:t>
      </w:r>
    </w:p>
    <w:p w14:paraId="3CA88AB6" w14:textId="73A13EA2" w:rsidR="00D22F1D" w:rsidRDefault="00D22F1D" w:rsidP="00D22F1D">
      <w:pPr>
        <w:pStyle w:val="ListParagraph"/>
        <w:numPr>
          <w:ilvl w:val="2"/>
          <w:numId w:val="3"/>
        </w:numPr>
        <w:spacing w:before="240"/>
        <w:outlineLvl w:val="0"/>
        <w:rPr>
          <w:rFonts w:cstheme="minorHAnsi"/>
          <w:lang w:eastAsia="zh-TW"/>
        </w:rPr>
      </w:pPr>
      <w:r>
        <w:rPr>
          <w:rFonts w:cstheme="minorHAnsi"/>
        </w:rPr>
        <w:t xml:space="preserve">LAB MEDIA: Figure 3 </w:t>
      </w:r>
      <w:r w:rsidRPr="00D22F1D">
        <w:rPr>
          <w:rFonts w:cstheme="minorHAnsi"/>
          <w:i/>
          <w:iCs/>
          <w:color w:val="3333FF"/>
        </w:rPr>
        <w:t xml:space="preserve">Video editor: </w:t>
      </w:r>
      <w:r>
        <w:rPr>
          <w:rFonts w:cstheme="minorHAnsi"/>
          <w:i/>
          <w:iCs/>
          <w:color w:val="3333FF"/>
        </w:rPr>
        <w:t>Please show Panel B-C</w:t>
      </w:r>
      <w:r>
        <w:rPr>
          <w:rFonts w:cstheme="minorHAnsi"/>
          <w:i/>
          <w:iCs/>
          <w:color w:val="3333FF"/>
        </w:rPr>
        <w:br/>
      </w:r>
      <w:r w:rsidR="007318B1" w:rsidRPr="00D22F1D">
        <w:rPr>
          <w:rFonts w:cstheme="minorHAnsi"/>
        </w:rPr>
        <w:t xml:space="preserve"> </w:t>
      </w:r>
    </w:p>
    <w:p w14:paraId="7003D31E" w14:textId="08238440" w:rsidR="00D22F1D" w:rsidRDefault="00D22F1D" w:rsidP="00D22F1D">
      <w:pPr>
        <w:pStyle w:val="ListParagraph"/>
        <w:numPr>
          <w:ilvl w:val="1"/>
          <w:numId w:val="3"/>
        </w:numPr>
        <w:spacing w:before="240"/>
        <w:outlineLvl w:val="0"/>
        <w:rPr>
          <w:rFonts w:cstheme="minorHAnsi"/>
          <w:lang w:eastAsia="zh-TW"/>
        </w:rPr>
      </w:pPr>
      <w:r w:rsidRPr="00D22F1D">
        <w:rPr>
          <w:rFonts w:cstheme="minorHAnsi"/>
        </w:rPr>
        <w:t>Representative fluorescence micrographs demonstrated preserved heart struct</w:t>
      </w:r>
      <w:r>
        <w:rPr>
          <w:rFonts w:cstheme="minorHAnsi"/>
        </w:rPr>
        <w:t>u</w:t>
      </w:r>
      <w:r w:rsidRPr="00D22F1D">
        <w:rPr>
          <w:rFonts w:cstheme="minorHAnsi"/>
        </w:rPr>
        <w:t xml:space="preserve">res in W1118 </w:t>
      </w:r>
      <w:r w:rsidRPr="00D22F1D">
        <w:rPr>
          <w:rFonts w:cstheme="minorHAnsi"/>
          <w:i/>
          <w:iCs/>
          <w:color w:val="FF0000"/>
        </w:rPr>
        <w:t xml:space="preserve">(W-One-One-One-Eight) </w:t>
      </w:r>
      <w:r w:rsidRPr="00D22F1D">
        <w:rPr>
          <w:rFonts w:cstheme="minorHAnsi"/>
          <w:i/>
          <w:iCs/>
        </w:rPr>
        <w:t>Drosophila</w:t>
      </w:r>
      <w:r w:rsidRPr="00D22F1D">
        <w:rPr>
          <w:rFonts w:cstheme="minorHAnsi"/>
        </w:rPr>
        <w:t xml:space="preserve">, with </w:t>
      </w:r>
      <w:r>
        <w:rPr>
          <w:rFonts w:cstheme="minorHAnsi"/>
        </w:rPr>
        <w:t>DAPI</w:t>
      </w:r>
      <w:r w:rsidRPr="00D22F1D">
        <w:rPr>
          <w:rFonts w:cstheme="minorHAnsi"/>
        </w:rPr>
        <w:t xml:space="preserve"> stained </w:t>
      </w:r>
      <w:r>
        <w:rPr>
          <w:rFonts w:cstheme="minorHAnsi"/>
        </w:rPr>
        <w:t xml:space="preserve">nuclei, </w:t>
      </w:r>
      <w:r w:rsidRPr="00D22F1D">
        <w:rPr>
          <w:rFonts w:cstheme="minorHAnsi"/>
        </w:rPr>
        <w:t>lipids stained green</w:t>
      </w:r>
      <w:r>
        <w:rPr>
          <w:rFonts w:cstheme="minorHAnsi"/>
        </w:rPr>
        <w:t xml:space="preserve">, </w:t>
      </w:r>
      <w:r w:rsidRPr="00D22F1D">
        <w:rPr>
          <w:rFonts w:cstheme="minorHAnsi"/>
        </w:rPr>
        <w:t>and actin-containing myofibrils stained red</w:t>
      </w:r>
      <w:r>
        <w:rPr>
          <w:rFonts w:cstheme="minorHAnsi"/>
        </w:rPr>
        <w:t xml:space="preserve"> with </w:t>
      </w:r>
      <w:r w:rsidRPr="00D22F1D">
        <w:rPr>
          <w:rFonts w:cstheme="minorHAnsi"/>
        </w:rPr>
        <w:t xml:space="preserve">phalloidin </w:t>
      </w:r>
      <w:r w:rsidRPr="00D22F1D">
        <w:rPr>
          <w:rFonts w:cstheme="minorHAnsi"/>
          <w:b/>
          <w:bCs/>
        </w:rPr>
        <w:t>[1].</w:t>
      </w:r>
    </w:p>
    <w:p w14:paraId="771081E8" w14:textId="0FD036BA" w:rsidR="00D22F1D" w:rsidRDefault="00D22F1D" w:rsidP="00D22F1D">
      <w:pPr>
        <w:pStyle w:val="ListParagraph"/>
        <w:numPr>
          <w:ilvl w:val="2"/>
          <w:numId w:val="3"/>
        </w:numPr>
        <w:spacing w:before="240"/>
        <w:outlineLvl w:val="0"/>
        <w:rPr>
          <w:rFonts w:cstheme="minorHAnsi"/>
          <w:lang w:eastAsia="zh-TW"/>
        </w:rPr>
      </w:pPr>
      <w:r w:rsidRPr="00D22F1D">
        <w:rPr>
          <w:rFonts w:cstheme="minorHAnsi"/>
        </w:rPr>
        <w:t>LAB MEDIA: Figure 3</w:t>
      </w:r>
      <w:proofErr w:type="gramStart"/>
      <w:r>
        <w:rPr>
          <w:rFonts w:cstheme="minorHAnsi"/>
        </w:rPr>
        <w:t xml:space="preserve">A </w:t>
      </w:r>
      <w:r w:rsidRPr="00D22F1D">
        <w:rPr>
          <w:rFonts w:cstheme="minorHAnsi"/>
        </w:rPr>
        <w:t>.</w:t>
      </w:r>
      <w:proofErr w:type="gramEnd"/>
      <w:r w:rsidRPr="00D22F1D">
        <w:rPr>
          <w:rFonts w:cstheme="minorHAnsi"/>
        </w:rPr>
        <w:t xml:space="preserve"> </w:t>
      </w:r>
      <w:r w:rsidRPr="00D22F1D">
        <w:rPr>
          <w:rFonts w:cstheme="minorHAnsi"/>
          <w:i/>
          <w:iCs/>
          <w:color w:val="3333FF"/>
        </w:rPr>
        <w:t>Video Editor: Please sequentially highlight the white, green and red stained parts of 3A</w:t>
      </w:r>
    </w:p>
    <w:p w14:paraId="0F4EB01A" w14:textId="0B6EDB99" w:rsidR="00D22F1D" w:rsidRPr="00D22F1D" w:rsidRDefault="00D22F1D" w:rsidP="00D22F1D">
      <w:pPr>
        <w:pStyle w:val="ListParagraph"/>
        <w:numPr>
          <w:ilvl w:val="1"/>
          <w:numId w:val="3"/>
        </w:numPr>
        <w:spacing w:before="240"/>
        <w:outlineLvl w:val="0"/>
        <w:rPr>
          <w:rFonts w:cstheme="minorHAnsi"/>
          <w:lang w:eastAsia="zh-TW"/>
        </w:rPr>
      </w:pPr>
      <w:r w:rsidRPr="00D22F1D">
        <w:rPr>
          <w:rFonts w:cstheme="minorHAnsi"/>
        </w:rPr>
        <w:t>Phalloidin staining effectively highlighted longitudinal and circu</w:t>
      </w:r>
      <w:r>
        <w:rPr>
          <w:rFonts w:cstheme="minorHAnsi"/>
        </w:rPr>
        <w:t>m</w:t>
      </w:r>
      <w:r w:rsidRPr="00D22F1D">
        <w:rPr>
          <w:rFonts w:cstheme="minorHAnsi"/>
        </w:rPr>
        <w:t xml:space="preserve">ferential fibers, demonstrating the preserved actin filament structure despite freezing and sectioning stresses </w:t>
      </w:r>
      <w:r w:rsidRPr="00D22F1D">
        <w:rPr>
          <w:rFonts w:cstheme="minorHAnsi"/>
          <w:b/>
          <w:bCs/>
        </w:rPr>
        <w:t>[1].</w:t>
      </w:r>
      <w:r w:rsidRPr="00D22F1D">
        <w:rPr>
          <w:rFonts w:cstheme="minorHAnsi"/>
        </w:rPr>
        <w:t xml:space="preserve"> Lipid spot staining revealed fat storage localized near the heart tube</w:t>
      </w:r>
      <w:r>
        <w:rPr>
          <w:rFonts w:cstheme="minorHAnsi"/>
        </w:rPr>
        <w:t xml:space="preserve"> </w:t>
      </w:r>
      <w:r>
        <w:rPr>
          <w:rFonts w:cstheme="minorHAnsi"/>
          <w:b/>
          <w:bCs/>
        </w:rPr>
        <w:t xml:space="preserve">[2]. </w:t>
      </w:r>
    </w:p>
    <w:p w14:paraId="2A407EAB" w14:textId="36EB3EFD" w:rsidR="00D22F1D" w:rsidRDefault="00D22F1D" w:rsidP="00D22F1D">
      <w:pPr>
        <w:pStyle w:val="ListParagraph"/>
        <w:numPr>
          <w:ilvl w:val="2"/>
          <w:numId w:val="3"/>
        </w:numPr>
        <w:spacing w:before="240"/>
        <w:outlineLvl w:val="0"/>
        <w:rPr>
          <w:rFonts w:cstheme="minorHAnsi"/>
          <w:lang w:eastAsia="zh-TW"/>
        </w:rPr>
      </w:pPr>
      <w:r w:rsidRPr="00D22F1D">
        <w:rPr>
          <w:rFonts w:cstheme="minorHAnsi"/>
        </w:rPr>
        <w:t>LAB MEDIA: Figure 3</w:t>
      </w:r>
      <w:r>
        <w:rPr>
          <w:rFonts w:cstheme="minorHAnsi"/>
        </w:rPr>
        <w:t xml:space="preserve">B and C </w:t>
      </w:r>
      <w:r w:rsidRPr="00D22F1D">
        <w:rPr>
          <w:rFonts w:cstheme="minorHAnsi"/>
          <w:i/>
          <w:iCs/>
          <w:color w:val="3333FF"/>
        </w:rPr>
        <w:t xml:space="preserve">Video Editor: Please </w:t>
      </w:r>
      <w:r>
        <w:rPr>
          <w:rFonts w:cstheme="minorHAnsi"/>
          <w:i/>
          <w:iCs/>
          <w:color w:val="3333FF"/>
        </w:rPr>
        <w:t xml:space="preserve">emphasize the red stained portions of 3B and C. </w:t>
      </w:r>
    </w:p>
    <w:p w14:paraId="2F282EB8" w14:textId="003DC78B" w:rsidR="00D22F1D" w:rsidRDefault="00D22F1D" w:rsidP="00D22F1D">
      <w:pPr>
        <w:pStyle w:val="ListParagraph"/>
        <w:numPr>
          <w:ilvl w:val="2"/>
          <w:numId w:val="3"/>
        </w:numPr>
        <w:spacing w:before="240"/>
        <w:outlineLvl w:val="0"/>
        <w:rPr>
          <w:rFonts w:cstheme="minorHAnsi"/>
          <w:lang w:eastAsia="zh-TW"/>
        </w:rPr>
      </w:pPr>
      <w:r w:rsidRPr="00D22F1D">
        <w:rPr>
          <w:rFonts w:cstheme="minorHAnsi"/>
        </w:rPr>
        <w:t>LAB MEDIA: Figure 3</w:t>
      </w:r>
      <w:proofErr w:type="gramStart"/>
      <w:r>
        <w:rPr>
          <w:rFonts w:cstheme="minorHAnsi"/>
        </w:rPr>
        <w:t xml:space="preserve">B </w:t>
      </w:r>
      <w:r w:rsidRPr="00D22F1D">
        <w:rPr>
          <w:rFonts w:cstheme="minorHAnsi"/>
        </w:rPr>
        <w:t xml:space="preserve"> </w:t>
      </w:r>
      <w:r w:rsidRPr="00D22F1D">
        <w:rPr>
          <w:rFonts w:cstheme="minorHAnsi"/>
          <w:i/>
          <w:iCs/>
          <w:color w:val="3333FF"/>
        </w:rPr>
        <w:t>Video</w:t>
      </w:r>
      <w:proofErr w:type="gramEnd"/>
      <w:r w:rsidRPr="00D22F1D">
        <w:rPr>
          <w:rFonts w:cstheme="minorHAnsi"/>
          <w:i/>
          <w:iCs/>
          <w:color w:val="3333FF"/>
        </w:rPr>
        <w:t xml:space="preserve"> Editor: Please </w:t>
      </w:r>
      <w:r>
        <w:rPr>
          <w:rFonts w:cstheme="minorHAnsi"/>
          <w:i/>
          <w:iCs/>
          <w:color w:val="3333FF"/>
        </w:rPr>
        <w:t>emphasize the green part of the image</w:t>
      </w:r>
    </w:p>
    <w:p w14:paraId="00E4DD89" w14:textId="0FB01E84" w:rsidR="00AD3B41" w:rsidRPr="00012B08" w:rsidRDefault="00AD3B41" w:rsidP="00012B08">
      <w:pPr>
        <w:rPr>
          <w:rFonts w:cstheme="minorHAnsi"/>
          <w:sz w:val="22"/>
          <w:szCs w:val="22"/>
        </w:rPr>
      </w:pPr>
    </w:p>
    <w:sectPr w:rsidR="00AD3B41" w:rsidRPr="00012B08"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9DF0" w14:textId="77777777" w:rsidR="00945D2F" w:rsidRDefault="00945D2F">
      <w:r>
        <w:separator/>
      </w:r>
    </w:p>
    <w:p w14:paraId="0F3FF381" w14:textId="77777777" w:rsidR="00945D2F" w:rsidRDefault="00945D2F"/>
  </w:endnote>
  <w:endnote w:type="continuationSeparator" w:id="0">
    <w:p w14:paraId="36AE6A11" w14:textId="77777777" w:rsidR="00945D2F" w:rsidRDefault="00945D2F">
      <w:r>
        <w:continuationSeparator/>
      </w:r>
    </w:p>
    <w:p w14:paraId="5C27E491" w14:textId="77777777" w:rsidR="00945D2F" w:rsidRDefault="00945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DBDE7E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7407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318B1">
      <w:rPr>
        <w:rFonts w:cstheme="minorHAnsi"/>
      </w:rPr>
      <w:t xml:space="preserve"> January 30, </w:t>
    </w:r>
    <w:proofErr w:type="gramStart"/>
    <w:r w:rsidR="007318B1">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FBDC" w14:textId="77777777" w:rsidR="00945D2F" w:rsidRDefault="00945D2F">
      <w:r>
        <w:separator/>
      </w:r>
    </w:p>
    <w:p w14:paraId="0732F53A" w14:textId="77777777" w:rsidR="00945D2F" w:rsidRDefault="00945D2F"/>
  </w:footnote>
  <w:footnote w:type="continuationSeparator" w:id="0">
    <w:p w14:paraId="2E9169D2" w14:textId="77777777" w:rsidR="00945D2F" w:rsidRDefault="00945D2F">
      <w:r>
        <w:continuationSeparator/>
      </w:r>
    </w:p>
    <w:p w14:paraId="1B95582F" w14:textId="77777777" w:rsidR="00945D2F" w:rsidRDefault="00945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0B44D01" w:rsidR="00336C61" w:rsidRPr="006D3AC7" w:rsidRDefault="00336C61" w:rsidP="007318B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318B1" w:rsidRPr="007318B1">
      <w:rPr>
        <w:rFonts w:cstheme="minorHAnsi"/>
        <w:b/>
        <w:color w:val="00B050"/>
        <w:sz w:val="32"/>
        <w:szCs w:val="32"/>
        <w:u w:val="single"/>
      </w:rPr>
      <w:t xml:space="preserve"> </w:t>
    </w:r>
    <w:r w:rsidR="007318B1"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273A1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8C5E6D"/>
    <w:multiLevelType w:val="multilevel"/>
    <w:tmpl w:val="9022C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16166C"/>
    <w:multiLevelType w:val="multilevel"/>
    <w:tmpl w:val="B81A5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214A7F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3"/>
  </w:num>
  <w:num w:numId="6" w16cid:durableId="1459685572">
    <w:abstractNumId w:val="32"/>
  </w:num>
  <w:num w:numId="7" w16cid:durableId="228031132">
    <w:abstractNumId w:val="39"/>
  </w:num>
  <w:num w:numId="8" w16cid:durableId="1597859644">
    <w:abstractNumId w:val="11"/>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1"/>
  </w:num>
  <w:num w:numId="21" w16cid:durableId="1170372592">
    <w:abstractNumId w:val="20"/>
  </w:num>
  <w:num w:numId="22" w16cid:durableId="1461454741">
    <w:abstractNumId w:val="10"/>
  </w:num>
  <w:num w:numId="23" w16cid:durableId="1354306633">
    <w:abstractNumId w:val="16"/>
  </w:num>
  <w:num w:numId="24" w16cid:durableId="279800298">
    <w:abstractNumId w:val="33"/>
  </w:num>
  <w:num w:numId="25" w16cid:durableId="305820415">
    <w:abstractNumId w:val="12"/>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2"/>
  </w:num>
  <w:num w:numId="41" w16cid:durableId="857502586">
    <w:abstractNumId w:val="25"/>
  </w:num>
  <w:num w:numId="42" w16cid:durableId="829755101">
    <w:abstractNumId w:val="31"/>
  </w:num>
  <w:num w:numId="43" w16cid:durableId="77024263">
    <w:abstractNumId w:val="18"/>
  </w:num>
  <w:num w:numId="44" w16cid:durableId="1183128276">
    <w:abstractNumId w:val="24"/>
    <w:lvlOverride w:ilvl="0">
      <w:lvl w:ilvl="0">
        <w:numFmt w:val="decimal"/>
        <w:lvlText w:val="%1."/>
        <w:lvlJc w:val="left"/>
      </w:lvl>
    </w:lvlOverride>
  </w:num>
  <w:num w:numId="45" w16cid:durableId="2108961522">
    <w:abstractNumId w:val="14"/>
  </w:num>
  <w:num w:numId="46" w16cid:durableId="1080177936">
    <w:abstractNumId w:val="19"/>
    <w:lvlOverride w:ilvl="0">
      <w:lvl w:ilvl="0">
        <w:numFmt w:val="decimal"/>
        <w:lvlText w:val="%1."/>
        <w:lvlJc w:val="left"/>
      </w:lvl>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kani, Girish (Campus)">
    <w15:presenceInfo w15:providerId="AD" w15:userId="S::gmelkani@uab.edu::82d22ef1-fc1a-4b29-9567-f57f716a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sFAAeZx4c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3807"/>
    <w:rsid w:val="00045112"/>
    <w:rsid w:val="00055137"/>
    <w:rsid w:val="000616D5"/>
    <w:rsid w:val="00074929"/>
    <w:rsid w:val="000754C3"/>
    <w:rsid w:val="00083792"/>
    <w:rsid w:val="00085F90"/>
    <w:rsid w:val="0008613B"/>
    <w:rsid w:val="00090BAC"/>
    <w:rsid w:val="000951EF"/>
    <w:rsid w:val="0009624C"/>
    <w:rsid w:val="000A2498"/>
    <w:rsid w:val="000A3585"/>
    <w:rsid w:val="000A42CA"/>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5924"/>
    <w:rsid w:val="00126973"/>
    <w:rsid w:val="001302B1"/>
    <w:rsid w:val="0013281C"/>
    <w:rsid w:val="001331E3"/>
    <w:rsid w:val="00143557"/>
    <w:rsid w:val="001469E6"/>
    <w:rsid w:val="00151824"/>
    <w:rsid w:val="001528A5"/>
    <w:rsid w:val="00161737"/>
    <w:rsid w:val="00162D51"/>
    <w:rsid w:val="0016471F"/>
    <w:rsid w:val="00170405"/>
    <w:rsid w:val="001767C0"/>
    <w:rsid w:val="00176D6F"/>
    <w:rsid w:val="00177B33"/>
    <w:rsid w:val="001819E3"/>
    <w:rsid w:val="00184EF9"/>
    <w:rsid w:val="00191A77"/>
    <w:rsid w:val="00194DBB"/>
    <w:rsid w:val="001A522D"/>
    <w:rsid w:val="001B3024"/>
    <w:rsid w:val="001B5AD4"/>
    <w:rsid w:val="001B5C46"/>
    <w:rsid w:val="001C3C85"/>
    <w:rsid w:val="001C5DB5"/>
    <w:rsid w:val="001C7BBC"/>
    <w:rsid w:val="001D66A5"/>
    <w:rsid w:val="001E2225"/>
    <w:rsid w:val="001E230F"/>
    <w:rsid w:val="001E52A3"/>
    <w:rsid w:val="001F0890"/>
    <w:rsid w:val="001F615E"/>
    <w:rsid w:val="00213514"/>
    <w:rsid w:val="00213D25"/>
    <w:rsid w:val="00214268"/>
    <w:rsid w:val="00237D51"/>
    <w:rsid w:val="002422D6"/>
    <w:rsid w:val="00244CDB"/>
    <w:rsid w:val="00247BFF"/>
    <w:rsid w:val="0025310D"/>
    <w:rsid w:val="002544F1"/>
    <w:rsid w:val="002553AE"/>
    <w:rsid w:val="002617AD"/>
    <w:rsid w:val="00264483"/>
    <w:rsid w:val="00264B3C"/>
    <w:rsid w:val="00265C44"/>
    <w:rsid w:val="00265EAD"/>
    <w:rsid w:val="00265F76"/>
    <w:rsid w:val="00266E20"/>
    <w:rsid w:val="002714A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10ED"/>
    <w:rsid w:val="002E7521"/>
    <w:rsid w:val="002F0D42"/>
    <w:rsid w:val="002F3829"/>
    <w:rsid w:val="002F38CF"/>
    <w:rsid w:val="003036C1"/>
    <w:rsid w:val="00305187"/>
    <w:rsid w:val="0030618C"/>
    <w:rsid w:val="00311FBF"/>
    <w:rsid w:val="003138D4"/>
    <w:rsid w:val="003176C4"/>
    <w:rsid w:val="00317708"/>
    <w:rsid w:val="00320715"/>
    <w:rsid w:val="00322C71"/>
    <w:rsid w:val="00323711"/>
    <w:rsid w:val="00323AFB"/>
    <w:rsid w:val="00330494"/>
    <w:rsid w:val="00330F1B"/>
    <w:rsid w:val="003326AD"/>
    <w:rsid w:val="003331F2"/>
    <w:rsid w:val="00333FA4"/>
    <w:rsid w:val="00336C61"/>
    <w:rsid w:val="003374BD"/>
    <w:rsid w:val="00342D7B"/>
    <w:rsid w:val="0034684D"/>
    <w:rsid w:val="00347FE0"/>
    <w:rsid w:val="003513A5"/>
    <w:rsid w:val="00355D9B"/>
    <w:rsid w:val="00357FB7"/>
    <w:rsid w:val="00363153"/>
    <w:rsid w:val="00364249"/>
    <w:rsid w:val="003754A7"/>
    <w:rsid w:val="00375E3B"/>
    <w:rsid w:val="00382CD7"/>
    <w:rsid w:val="00383442"/>
    <w:rsid w:val="0038502C"/>
    <w:rsid w:val="00386777"/>
    <w:rsid w:val="00395684"/>
    <w:rsid w:val="003979D8"/>
    <w:rsid w:val="003A1109"/>
    <w:rsid w:val="003A49C2"/>
    <w:rsid w:val="003B00BE"/>
    <w:rsid w:val="003B3E2A"/>
    <w:rsid w:val="003B5E26"/>
    <w:rsid w:val="003C1044"/>
    <w:rsid w:val="003C32EC"/>
    <w:rsid w:val="003D0847"/>
    <w:rsid w:val="003D0FD6"/>
    <w:rsid w:val="003D6B74"/>
    <w:rsid w:val="003E2BC9"/>
    <w:rsid w:val="003F4B52"/>
    <w:rsid w:val="004034B6"/>
    <w:rsid w:val="00403DF5"/>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73E"/>
    <w:rsid w:val="00483E1B"/>
    <w:rsid w:val="00491B01"/>
    <w:rsid w:val="00493A57"/>
    <w:rsid w:val="004C0533"/>
    <w:rsid w:val="004C1095"/>
    <w:rsid w:val="004C2DAD"/>
    <w:rsid w:val="004C6ED2"/>
    <w:rsid w:val="004D4A4F"/>
    <w:rsid w:val="004D5C8C"/>
    <w:rsid w:val="004E0C5A"/>
    <w:rsid w:val="004E2BE1"/>
    <w:rsid w:val="004E35F1"/>
    <w:rsid w:val="004E3F8E"/>
    <w:rsid w:val="004E4801"/>
    <w:rsid w:val="004E5008"/>
    <w:rsid w:val="004E7041"/>
    <w:rsid w:val="004F63AF"/>
    <w:rsid w:val="004F664D"/>
    <w:rsid w:val="0051075A"/>
    <w:rsid w:val="00511F52"/>
    <w:rsid w:val="00513853"/>
    <w:rsid w:val="0052184A"/>
    <w:rsid w:val="00524258"/>
    <w:rsid w:val="00530DD9"/>
    <w:rsid w:val="005320E4"/>
    <w:rsid w:val="005327E7"/>
    <w:rsid w:val="00534B83"/>
    <w:rsid w:val="005363E2"/>
    <w:rsid w:val="00536688"/>
    <w:rsid w:val="00536D89"/>
    <w:rsid w:val="00544E06"/>
    <w:rsid w:val="005463CB"/>
    <w:rsid w:val="00547699"/>
    <w:rsid w:val="00552D38"/>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604177"/>
    <w:rsid w:val="006058C4"/>
    <w:rsid w:val="006137EC"/>
    <w:rsid w:val="00622BE8"/>
    <w:rsid w:val="006262F5"/>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4A63"/>
    <w:rsid w:val="0067274F"/>
    <w:rsid w:val="006801B1"/>
    <w:rsid w:val="0069665E"/>
    <w:rsid w:val="006971E1"/>
    <w:rsid w:val="006A0250"/>
    <w:rsid w:val="006A14A2"/>
    <w:rsid w:val="006A1B4F"/>
    <w:rsid w:val="006A21CB"/>
    <w:rsid w:val="006A6324"/>
    <w:rsid w:val="006A6929"/>
    <w:rsid w:val="006B2573"/>
    <w:rsid w:val="006C08AE"/>
    <w:rsid w:val="006C0E87"/>
    <w:rsid w:val="006C1A3B"/>
    <w:rsid w:val="006C4093"/>
    <w:rsid w:val="006D1F9B"/>
    <w:rsid w:val="006D3AC7"/>
    <w:rsid w:val="006D7676"/>
    <w:rsid w:val="006E16D4"/>
    <w:rsid w:val="006F06AF"/>
    <w:rsid w:val="006F2681"/>
    <w:rsid w:val="006F79DE"/>
    <w:rsid w:val="00703218"/>
    <w:rsid w:val="00710EA3"/>
    <w:rsid w:val="0071156C"/>
    <w:rsid w:val="0071294C"/>
    <w:rsid w:val="00724E3B"/>
    <w:rsid w:val="00730DBD"/>
    <w:rsid w:val="007318B1"/>
    <w:rsid w:val="00731E5D"/>
    <w:rsid w:val="00736CF8"/>
    <w:rsid w:val="0074328F"/>
    <w:rsid w:val="00745D4B"/>
    <w:rsid w:val="00746865"/>
    <w:rsid w:val="007474E4"/>
    <w:rsid w:val="00747E92"/>
    <w:rsid w:val="007548F3"/>
    <w:rsid w:val="007574EC"/>
    <w:rsid w:val="0075793E"/>
    <w:rsid w:val="0076691B"/>
    <w:rsid w:val="0077071A"/>
    <w:rsid w:val="00772380"/>
    <w:rsid w:val="00772548"/>
    <w:rsid w:val="007730D9"/>
    <w:rsid w:val="00774075"/>
    <w:rsid w:val="00777388"/>
    <w:rsid w:val="00785075"/>
    <w:rsid w:val="00790E8C"/>
    <w:rsid w:val="007A149A"/>
    <w:rsid w:val="007A4E1D"/>
    <w:rsid w:val="007B0FBB"/>
    <w:rsid w:val="007B3E0E"/>
    <w:rsid w:val="007C1E4C"/>
    <w:rsid w:val="007D4222"/>
    <w:rsid w:val="007D61A8"/>
    <w:rsid w:val="007D786B"/>
    <w:rsid w:val="007F48D4"/>
    <w:rsid w:val="007F5A9C"/>
    <w:rsid w:val="00802635"/>
    <w:rsid w:val="00804C75"/>
    <w:rsid w:val="00806B1B"/>
    <w:rsid w:val="008123C3"/>
    <w:rsid w:val="00816F53"/>
    <w:rsid w:val="00817D9F"/>
    <w:rsid w:val="008214D8"/>
    <w:rsid w:val="00823829"/>
    <w:rsid w:val="00831E2A"/>
    <w:rsid w:val="00831FBF"/>
    <w:rsid w:val="00832FA5"/>
    <w:rsid w:val="00833C0A"/>
    <w:rsid w:val="0083566C"/>
    <w:rsid w:val="00836659"/>
    <w:rsid w:val="008373A7"/>
    <w:rsid w:val="008459FC"/>
    <w:rsid w:val="00850869"/>
    <w:rsid w:val="00851B3E"/>
    <w:rsid w:val="00851C4B"/>
    <w:rsid w:val="00854994"/>
    <w:rsid w:val="00860BC3"/>
    <w:rsid w:val="00871F2E"/>
    <w:rsid w:val="00873D1A"/>
    <w:rsid w:val="00875BE8"/>
    <w:rsid w:val="00877B88"/>
    <w:rsid w:val="0088113B"/>
    <w:rsid w:val="008A0177"/>
    <w:rsid w:val="008A413E"/>
    <w:rsid w:val="008A7A3E"/>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688A"/>
    <w:rsid w:val="00941F06"/>
    <w:rsid w:val="009431F3"/>
    <w:rsid w:val="00945D2F"/>
    <w:rsid w:val="00947092"/>
    <w:rsid w:val="009470DC"/>
    <w:rsid w:val="00951176"/>
    <w:rsid w:val="00951A8E"/>
    <w:rsid w:val="009538A4"/>
    <w:rsid w:val="00954870"/>
    <w:rsid w:val="00954BDD"/>
    <w:rsid w:val="00962168"/>
    <w:rsid w:val="009625B1"/>
    <w:rsid w:val="00966F67"/>
    <w:rsid w:val="009809C5"/>
    <w:rsid w:val="00985868"/>
    <w:rsid w:val="00985F44"/>
    <w:rsid w:val="00987081"/>
    <w:rsid w:val="0099094C"/>
    <w:rsid w:val="00992857"/>
    <w:rsid w:val="00997611"/>
    <w:rsid w:val="009A0E7C"/>
    <w:rsid w:val="009A2C33"/>
    <w:rsid w:val="009A3CBD"/>
    <w:rsid w:val="009B2183"/>
    <w:rsid w:val="009B3807"/>
    <w:rsid w:val="009B4EE3"/>
    <w:rsid w:val="009B671E"/>
    <w:rsid w:val="009C041E"/>
    <w:rsid w:val="009C2062"/>
    <w:rsid w:val="009C7B9A"/>
    <w:rsid w:val="009D21B9"/>
    <w:rsid w:val="009D5A0F"/>
    <w:rsid w:val="009E4241"/>
    <w:rsid w:val="009E7BDA"/>
    <w:rsid w:val="009F0554"/>
    <w:rsid w:val="009F356C"/>
    <w:rsid w:val="009F51F2"/>
    <w:rsid w:val="00A07468"/>
    <w:rsid w:val="00A13CC3"/>
    <w:rsid w:val="00A164F5"/>
    <w:rsid w:val="00A20DA8"/>
    <w:rsid w:val="00A218EC"/>
    <w:rsid w:val="00A263E2"/>
    <w:rsid w:val="00A310D7"/>
    <w:rsid w:val="00A3138F"/>
    <w:rsid w:val="00A319BE"/>
    <w:rsid w:val="00A31F9A"/>
    <w:rsid w:val="00A40760"/>
    <w:rsid w:val="00A4233A"/>
    <w:rsid w:val="00A44EFB"/>
    <w:rsid w:val="00A5213D"/>
    <w:rsid w:val="00A5222C"/>
    <w:rsid w:val="00A60320"/>
    <w:rsid w:val="00A64D8E"/>
    <w:rsid w:val="00A664B9"/>
    <w:rsid w:val="00A72FC5"/>
    <w:rsid w:val="00A730E3"/>
    <w:rsid w:val="00A77CF6"/>
    <w:rsid w:val="00A830A9"/>
    <w:rsid w:val="00A84BA8"/>
    <w:rsid w:val="00A84C50"/>
    <w:rsid w:val="00A91283"/>
    <w:rsid w:val="00A95AD1"/>
    <w:rsid w:val="00AA132F"/>
    <w:rsid w:val="00AB3338"/>
    <w:rsid w:val="00AB49C3"/>
    <w:rsid w:val="00AB71B0"/>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266BA"/>
    <w:rsid w:val="00B33E59"/>
    <w:rsid w:val="00B340A8"/>
    <w:rsid w:val="00B3428E"/>
    <w:rsid w:val="00B36993"/>
    <w:rsid w:val="00B40E12"/>
    <w:rsid w:val="00B435B8"/>
    <w:rsid w:val="00B43A5F"/>
    <w:rsid w:val="00B4499C"/>
    <w:rsid w:val="00B5116D"/>
    <w:rsid w:val="00B537BB"/>
    <w:rsid w:val="00B60E0A"/>
    <w:rsid w:val="00B6201D"/>
    <w:rsid w:val="00B653B7"/>
    <w:rsid w:val="00B66A14"/>
    <w:rsid w:val="00B70D58"/>
    <w:rsid w:val="00B7250F"/>
    <w:rsid w:val="00B74F4B"/>
    <w:rsid w:val="00B800C9"/>
    <w:rsid w:val="00B807E5"/>
    <w:rsid w:val="00B81071"/>
    <w:rsid w:val="00B83C2B"/>
    <w:rsid w:val="00B83DCB"/>
    <w:rsid w:val="00B847A0"/>
    <w:rsid w:val="00B87BC5"/>
    <w:rsid w:val="00B94E6A"/>
    <w:rsid w:val="00BA0371"/>
    <w:rsid w:val="00BA2EF5"/>
    <w:rsid w:val="00BC0C78"/>
    <w:rsid w:val="00BC3F28"/>
    <w:rsid w:val="00BC644D"/>
    <w:rsid w:val="00BC6DA7"/>
    <w:rsid w:val="00BD4346"/>
    <w:rsid w:val="00BE051D"/>
    <w:rsid w:val="00BE756D"/>
    <w:rsid w:val="00BF2674"/>
    <w:rsid w:val="00BF28E7"/>
    <w:rsid w:val="00BF2B34"/>
    <w:rsid w:val="00BF3754"/>
    <w:rsid w:val="00C00F3F"/>
    <w:rsid w:val="00C035C7"/>
    <w:rsid w:val="00C03600"/>
    <w:rsid w:val="00C058AE"/>
    <w:rsid w:val="00C12062"/>
    <w:rsid w:val="00C2620F"/>
    <w:rsid w:val="00C34F4C"/>
    <w:rsid w:val="00C364DF"/>
    <w:rsid w:val="00C428F1"/>
    <w:rsid w:val="00C526DC"/>
    <w:rsid w:val="00C602B2"/>
    <w:rsid w:val="00C70C90"/>
    <w:rsid w:val="00C7374B"/>
    <w:rsid w:val="00C766A8"/>
    <w:rsid w:val="00C8109F"/>
    <w:rsid w:val="00C82679"/>
    <w:rsid w:val="00C836F3"/>
    <w:rsid w:val="00C87815"/>
    <w:rsid w:val="00C9250E"/>
    <w:rsid w:val="00C96FC6"/>
    <w:rsid w:val="00C97B11"/>
    <w:rsid w:val="00CB039A"/>
    <w:rsid w:val="00CB0B79"/>
    <w:rsid w:val="00CB5DE5"/>
    <w:rsid w:val="00CB7E03"/>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7BF"/>
    <w:rsid w:val="00D00EF4"/>
    <w:rsid w:val="00D103FE"/>
    <w:rsid w:val="00D10BFA"/>
    <w:rsid w:val="00D10F00"/>
    <w:rsid w:val="00D150D8"/>
    <w:rsid w:val="00D22F1D"/>
    <w:rsid w:val="00D30007"/>
    <w:rsid w:val="00D300CE"/>
    <w:rsid w:val="00D37C1A"/>
    <w:rsid w:val="00D406D6"/>
    <w:rsid w:val="00D424C1"/>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D400A"/>
    <w:rsid w:val="00DE0E89"/>
    <w:rsid w:val="00DE2554"/>
    <w:rsid w:val="00DE2882"/>
    <w:rsid w:val="00DE46DB"/>
    <w:rsid w:val="00DE66F3"/>
    <w:rsid w:val="00DF0865"/>
    <w:rsid w:val="00DF11CC"/>
    <w:rsid w:val="00DF1693"/>
    <w:rsid w:val="00DF307B"/>
    <w:rsid w:val="00E04EFB"/>
    <w:rsid w:val="00E072C2"/>
    <w:rsid w:val="00E24673"/>
    <w:rsid w:val="00E24898"/>
    <w:rsid w:val="00E27EF5"/>
    <w:rsid w:val="00E355EE"/>
    <w:rsid w:val="00E35FB3"/>
    <w:rsid w:val="00E44C46"/>
    <w:rsid w:val="00E51299"/>
    <w:rsid w:val="00E55496"/>
    <w:rsid w:val="00E65758"/>
    <w:rsid w:val="00E662CA"/>
    <w:rsid w:val="00E8076C"/>
    <w:rsid w:val="00E86E4B"/>
    <w:rsid w:val="00E87DA4"/>
    <w:rsid w:val="00EA15F6"/>
    <w:rsid w:val="00EA20E5"/>
    <w:rsid w:val="00EA2756"/>
    <w:rsid w:val="00EA341C"/>
    <w:rsid w:val="00EA4B94"/>
    <w:rsid w:val="00EA60D4"/>
    <w:rsid w:val="00EB3372"/>
    <w:rsid w:val="00EC098C"/>
    <w:rsid w:val="00EC3C46"/>
    <w:rsid w:val="00EC69FF"/>
    <w:rsid w:val="00ED00F1"/>
    <w:rsid w:val="00ED23F4"/>
    <w:rsid w:val="00ED2FBA"/>
    <w:rsid w:val="00ED592D"/>
    <w:rsid w:val="00ED6438"/>
    <w:rsid w:val="00EE00CF"/>
    <w:rsid w:val="00EE1E2F"/>
    <w:rsid w:val="00EE39ED"/>
    <w:rsid w:val="00EE4460"/>
    <w:rsid w:val="00EF3188"/>
    <w:rsid w:val="00EF4E2B"/>
    <w:rsid w:val="00F0014A"/>
    <w:rsid w:val="00F0293A"/>
    <w:rsid w:val="00F045D1"/>
    <w:rsid w:val="00F04E9E"/>
    <w:rsid w:val="00F10CF8"/>
    <w:rsid w:val="00F10FAD"/>
    <w:rsid w:val="00F146E3"/>
    <w:rsid w:val="00F153F4"/>
    <w:rsid w:val="00F22F5E"/>
    <w:rsid w:val="00F3061E"/>
    <w:rsid w:val="00F31E27"/>
    <w:rsid w:val="00F320E0"/>
    <w:rsid w:val="00F35094"/>
    <w:rsid w:val="00F4412A"/>
    <w:rsid w:val="00F45FA8"/>
    <w:rsid w:val="00F563AC"/>
    <w:rsid w:val="00F56A75"/>
    <w:rsid w:val="00F60B45"/>
    <w:rsid w:val="00F60C18"/>
    <w:rsid w:val="00F64FB6"/>
    <w:rsid w:val="00F70518"/>
    <w:rsid w:val="00F728FB"/>
    <w:rsid w:val="00F734E7"/>
    <w:rsid w:val="00F76A1C"/>
    <w:rsid w:val="00F80FD0"/>
    <w:rsid w:val="00F8149F"/>
    <w:rsid w:val="00F83448"/>
    <w:rsid w:val="00F917CF"/>
    <w:rsid w:val="00F95E8D"/>
    <w:rsid w:val="00FA1A9D"/>
    <w:rsid w:val="00FA532D"/>
    <w:rsid w:val="00FA5AB9"/>
    <w:rsid w:val="00FA7A79"/>
    <w:rsid w:val="00FA7D51"/>
    <w:rsid w:val="00FB54F3"/>
    <w:rsid w:val="00FC5752"/>
    <w:rsid w:val="00FC6982"/>
    <w:rsid w:val="00FD00B1"/>
    <w:rsid w:val="00FD1497"/>
    <w:rsid w:val="00FD4E1C"/>
    <w:rsid w:val="00FE059A"/>
    <w:rsid w:val="00FE4A4C"/>
    <w:rsid w:val="00FE7A0E"/>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E96AE3B-49C1-4342-89E6-00AD70D0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518"/>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B266BA"/>
    <w:rPr>
      <w:rFonts w:cs="Calibri"/>
    </w:rPr>
  </w:style>
  <w:style w:type="character" w:customStyle="1" w:styleId="NarrationChar">
    <w:name w:val="Narration Char"/>
    <w:basedOn w:val="DefaultParagraphFont"/>
    <w:link w:val="Narration"/>
    <w:rsid w:val="00B266BA"/>
    <w:rPr>
      <w:rFonts w:ascii="Calibri" w:hAnsi="Calibri" w:cs="Calibri"/>
    </w:rPr>
  </w:style>
  <w:style w:type="paragraph" w:customStyle="1" w:styleId="ShotDescription">
    <w:name w:val="Shot Description"/>
    <w:basedOn w:val="TemplateShot"/>
    <w:link w:val="ShotDescriptionChar"/>
    <w:qFormat/>
    <w:rsid w:val="00B266BA"/>
    <w:rPr>
      <w:rFonts w:cs="Calibri"/>
    </w:rPr>
  </w:style>
  <w:style w:type="character" w:customStyle="1" w:styleId="ShotDescriptionChar">
    <w:name w:val="Shot Description Char"/>
    <w:basedOn w:val="DefaultParagraphFont"/>
    <w:link w:val="ShotDescription"/>
    <w:rsid w:val="00B266BA"/>
    <w:rPr>
      <w:rFonts w:ascii="Calibri" w:hAnsi="Calibri" w:cs="Calibri"/>
    </w:rPr>
  </w:style>
  <w:style w:type="paragraph" w:customStyle="1" w:styleId="TemplateNarration">
    <w:name w:val="Template Narration"/>
    <w:basedOn w:val="ListParagraph"/>
    <w:rsid w:val="00B266B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266BA"/>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170405"/>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1345">
      <w:bodyDiv w:val="1"/>
      <w:marLeft w:val="0"/>
      <w:marRight w:val="0"/>
      <w:marTop w:val="0"/>
      <w:marBottom w:val="0"/>
      <w:divBdr>
        <w:top w:val="none" w:sz="0" w:space="0" w:color="auto"/>
        <w:left w:val="none" w:sz="0" w:space="0" w:color="auto"/>
        <w:bottom w:val="none" w:sz="0" w:space="0" w:color="auto"/>
        <w:right w:val="none" w:sz="0" w:space="0" w:color="auto"/>
      </w:divBdr>
    </w:div>
    <w:div w:id="3566366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927121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198607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6884425">
      <w:bodyDiv w:val="1"/>
      <w:marLeft w:val="0"/>
      <w:marRight w:val="0"/>
      <w:marTop w:val="0"/>
      <w:marBottom w:val="0"/>
      <w:divBdr>
        <w:top w:val="none" w:sz="0" w:space="0" w:color="auto"/>
        <w:left w:val="none" w:sz="0" w:space="0" w:color="auto"/>
        <w:bottom w:val="none" w:sz="0" w:space="0" w:color="auto"/>
        <w:right w:val="none" w:sz="0" w:space="0" w:color="auto"/>
      </w:divBdr>
    </w:div>
    <w:div w:id="60407325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5743856">
      <w:bodyDiv w:val="1"/>
      <w:marLeft w:val="0"/>
      <w:marRight w:val="0"/>
      <w:marTop w:val="0"/>
      <w:marBottom w:val="0"/>
      <w:divBdr>
        <w:top w:val="none" w:sz="0" w:space="0" w:color="auto"/>
        <w:left w:val="none" w:sz="0" w:space="0" w:color="auto"/>
        <w:bottom w:val="none" w:sz="0" w:space="0" w:color="auto"/>
        <w:right w:val="none" w:sz="0" w:space="0" w:color="auto"/>
      </w:divBdr>
      <w:divsChild>
        <w:div w:id="500505790">
          <w:marLeft w:val="0"/>
          <w:marRight w:val="0"/>
          <w:marTop w:val="0"/>
          <w:marBottom w:val="0"/>
          <w:divBdr>
            <w:top w:val="none" w:sz="0" w:space="0" w:color="auto"/>
            <w:left w:val="none" w:sz="0" w:space="0" w:color="auto"/>
            <w:bottom w:val="none" w:sz="0" w:space="0" w:color="auto"/>
            <w:right w:val="none" w:sz="0" w:space="0" w:color="auto"/>
          </w:divBdr>
          <w:divsChild>
            <w:div w:id="677853886">
              <w:marLeft w:val="0"/>
              <w:marRight w:val="0"/>
              <w:marTop w:val="0"/>
              <w:marBottom w:val="0"/>
              <w:divBdr>
                <w:top w:val="none" w:sz="0" w:space="0" w:color="auto"/>
                <w:left w:val="none" w:sz="0" w:space="0" w:color="auto"/>
                <w:bottom w:val="none" w:sz="0" w:space="0" w:color="auto"/>
                <w:right w:val="none" w:sz="0" w:space="0" w:color="auto"/>
              </w:divBdr>
              <w:divsChild>
                <w:div w:id="337776202">
                  <w:marLeft w:val="0"/>
                  <w:marRight w:val="0"/>
                  <w:marTop w:val="0"/>
                  <w:marBottom w:val="0"/>
                  <w:divBdr>
                    <w:top w:val="none" w:sz="0" w:space="0" w:color="auto"/>
                    <w:left w:val="none" w:sz="0" w:space="0" w:color="auto"/>
                    <w:bottom w:val="none" w:sz="0" w:space="0" w:color="auto"/>
                    <w:right w:val="none" w:sz="0" w:space="0" w:color="auto"/>
                  </w:divBdr>
                  <w:divsChild>
                    <w:div w:id="1679234016">
                      <w:marLeft w:val="0"/>
                      <w:marRight w:val="0"/>
                      <w:marTop w:val="0"/>
                      <w:marBottom w:val="0"/>
                      <w:divBdr>
                        <w:top w:val="none" w:sz="0" w:space="0" w:color="auto"/>
                        <w:left w:val="none" w:sz="0" w:space="0" w:color="auto"/>
                        <w:bottom w:val="none" w:sz="0" w:space="0" w:color="auto"/>
                        <w:right w:val="none" w:sz="0" w:space="0" w:color="auto"/>
                      </w:divBdr>
                      <w:divsChild>
                        <w:div w:id="1110391091">
                          <w:marLeft w:val="0"/>
                          <w:marRight w:val="0"/>
                          <w:marTop w:val="0"/>
                          <w:marBottom w:val="0"/>
                          <w:divBdr>
                            <w:top w:val="none" w:sz="0" w:space="0" w:color="auto"/>
                            <w:left w:val="none" w:sz="0" w:space="0" w:color="auto"/>
                            <w:bottom w:val="none" w:sz="0" w:space="0" w:color="auto"/>
                            <w:right w:val="none" w:sz="0" w:space="0" w:color="auto"/>
                          </w:divBdr>
                          <w:divsChild>
                            <w:div w:id="18179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3804">
      <w:bodyDiv w:val="1"/>
      <w:marLeft w:val="0"/>
      <w:marRight w:val="0"/>
      <w:marTop w:val="0"/>
      <w:marBottom w:val="0"/>
      <w:divBdr>
        <w:top w:val="none" w:sz="0" w:space="0" w:color="auto"/>
        <w:left w:val="none" w:sz="0" w:space="0" w:color="auto"/>
        <w:bottom w:val="none" w:sz="0" w:space="0" w:color="auto"/>
        <w:right w:val="none" w:sz="0" w:space="0" w:color="auto"/>
      </w:divBdr>
    </w:div>
    <w:div w:id="826365846">
      <w:bodyDiv w:val="1"/>
      <w:marLeft w:val="0"/>
      <w:marRight w:val="0"/>
      <w:marTop w:val="0"/>
      <w:marBottom w:val="0"/>
      <w:divBdr>
        <w:top w:val="none" w:sz="0" w:space="0" w:color="auto"/>
        <w:left w:val="none" w:sz="0" w:space="0" w:color="auto"/>
        <w:bottom w:val="none" w:sz="0" w:space="0" w:color="auto"/>
        <w:right w:val="none" w:sz="0" w:space="0" w:color="auto"/>
      </w:divBdr>
    </w:div>
    <w:div w:id="870803330">
      <w:bodyDiv w:val="1"/>
      <w:marLeft w:val="0"/>
      <w:marRight w:val="0"/>
      <w:marTop w:val="0"/>
      <w:marBottom w:val="0"/>
      <w:divBdr>
        <w:top w:val="none" w:sz="0" w:space="0" w:color="auto"/>
        <w:left w:val="none" w:sz="0" w:space="0" w:color="auto"/>
        <w:bottom w:val="none" w:sz="0" w:space="0" w:color="auto"/>
        <w:right w:val="none" w:sz="0" w:space="0" w:color="auto"/>
      </w:divBdr>
      <w:divsChild>
        <w:div w:id="566915531">
          <w:marLeft w:val="0"/>
          <w:marRight w:val="0"/>
          <w:marTop w:val="0"/>
          <w:marBottom w:val="0"/>
          <w:divBdr>
            <w:top w:val="none" w:sz="0" w:space="0" w:color="auto"/>
            <w:left w:val="none" w:sz="0" w:space="0" w:color="auto"/>
            <w:bottom w:val="none" w:sz="0" w:space="0" w:color="auto"/>
            <w:right w:val="none" w:sz="0" w:space="0" w:color="auto"/>
          </w:divBdr>
          <w:divsChild>
            <w:div w:id="259531923">
              <w:marLeft w:val="0"/>
              <w:marRight w:val="0"/>
              <w:marTop w:val="0"/>
              <w:marBottom w:val="0"/>
              <w:divBdr>
                <w:top w:val="none" w:sz="0" w:space="0" w:color="auto"/>
                <w:left w:val="none" w:sz="0" w:space="0" w:color="auto"/>
                <w:bottom w:val="none" w:sz="0" w:space="0" w:color="auto"/>
                <w:right w:val="none" w:sz="0" w:space="0" w:color="auto"/>
              </w:divBdr>
              <w:divsChild>
                <w:div w:id="1844280152">
                  <w:marLeft w:val="0"/>
                  <w:marRight w:val="0"/>
                  <w:marTop w:val="0"/>
                  <w:marBottom w:val="0"/>
                  <w:divBdr>
                    <w:top w:val="none" w:sz="0" w:space="0" w:color="auto"/>
                    <w:left w:val="none" w:sz="0" w:space="0" w:color="auto"/>
                    <w:bottom w:val="none" w:sz="0" w:space="0" w:color="auto"/>
                    <w:right w:val="none" w:sz="0" w:space="0" w:color="auto"/>
                  </w:divBdr>
                  <w:divsChild>
                    <w:div w:id="1003166061">
                      <w:marLeft w:val="0"/>
                      <w:marRight w:val="0"/>
                      <w:marTop w:val="0"/>
                      <w:marBottom w:val="0"/>
                      <w:divBdr>
                        <w:top w:val="none" w:sz="0" w:space="0" w:color="auto"/>
                        <w:left w:val="none" w:sz="0" w:space="0" w:color="auto"/>
                        <w:bottom w:val="none" w:sz="0" w:space="0" w:color="auto"/>
                        <w:right w:val="none" w:sz="0" w:space="0" w:color="auto"/>
                      </w:divBdr>
                      <w:divsChild>
                        <w:div w:id="1986468817">
                          <w:marLeft w:val="0"/>
                          <w:marRight w:val="0"/>
                          <w:marTop w:val="0"/>
                          <w:marBottom w:val="0"/>
                          <w:divBdr>
                            <w:top w:val="none" w:sz="0" w:space="0" w:color="auto"/>
                            <w:left w:val="none" w:sz="0" w:space="0" w:color="auto"/>
                            <w:bottom w:val="none" w:sz="0" w:space="0" w:color="auto"/>
                            <w:right w:val="none" w:sz="0" w:space="0" w:color="auto"/>
                          </w:divBdr>
                          <w:divsChild>
                            <w:div w:id="32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05913">
      <w:bodyDiv w:val="1"/>
      <w:marLeft w:val="0"/>
      <w:marRight w:val="0"/>
      <w:marTop w:val="0"/>
      <w:marBottom w:val="0"/>
      <w:divBdr>
        <w:top w:val="none" w:sz="0" w:space="0" w:color="auto"/>
        <w:left w:val="none" w:sz="0" w:space="0" w:color="auto"/>
        <w:bottom w:val="none" w:sz="0" w:space="0" w:color="auto"/>
        <w:right w:val="none" w:sz="0" w:space="0" w:color="auto"/>
      </w:divBdr>
    </w:div>
    <w:div w:id="112180113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900952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31300443">
      <w:bodyDiv w:val="1"/>
      <w:marLeft w:val="0"/>
      <w:marRight w:val="0"/>
      <w:marTop w:val="0"/>
      <w:marBottom w:val="0"/>
      <w:divBdr>
        <w:top w:val="none" w:sz="0" w:space="0" w:color="auto"/>
        <w:left w:val="none" w:sz="0" w:space="0" w:color="auto"/>
        <w:bottom w:val="none" w:sz="0" w:space="0" w:color="auto"/>
        <w:right w:val="none" w:sz="0" w:space="0" w:color="auto"/>
      </w:divBdr>
    </w:div>
    <w:div w:id="133152222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5389833">
      <w:bodyDiv w:val="1"/>
      <w:marLeft w:val="0"/>
      <w:marRight w:val="0"/>
      <w:marTop w:val="0"/>
      <w:marBottom w:val="0"/>
      <w:divBdr>
        <w:top w:val="none" w:sz="0" w:space="0" w:color="auto"/>
        <w:left w:val="none" w:sz="0" w:space="0" w:color="auto"/>
        <w:bottom w:val="none" w:sz="0" w:space="0" w:color="auto"/>
        <w:right w:val="none" w:sz="0" w:space="0" w:color="auto"/>
      </w:divBdr>
    </w:div>
    <w:div w:id="1633901017">
      <w:bodyDiv w:val="1"/>
      <w:marLeft w:val="0"/>
      <w:marRight w:val="0"/>
      <w:marTop w:val="0"/>
      <w:marBottom w:val="0"/>
      <w:divBdr>
        <w:top w:val="none" w:sz="0" w:space="0" w:color="auto"/>
        <w:left w:val="none" w:sz="0" w:space="0" w:color="auto"/>
        <w:bottom w:val="none" w:sz="0" w:space="0" w:color="auto"/>
        <w:right w:val="none" w:sz="0" w:space="0" w:color="auto"/>
      </w:divBdr>
      <w:divsChild>
        <w:div w:id="1968733495">
          <w:marLeft w:val="0"/>
          <w:marRight w:val="0"/>
          <w:marTop w:val="0"/>
          <w:marBottom w:val="0"/>
          <w:divBdr>
            <w:top w:val="none" w:sz="0" w:space="0" w:color="auto"/>
            <w:left w:val="none" w:sz="0" w:space="0" w:color="auto"/>
            <w:bottom w:val="none" w:sz="0" w:space="0" w:color="auto"/>
            <w:right w:val="none" w:sz="0" w:space="0" w:color="auto"/>
          </w:divBdr>
          <w:divsChild>
            <w:div w:id="2016414707">
              <w:marLeft w:val="0"/>
              <w:marRight w:val="0"/>
              <w:marTop w:val="0"/>
              <w:marBottom w:val="0"/>
              <w:divBdr>
                <w:top w:val="none" w:sz="0" w:space="0" w:color="auto"/>
                <w:left w:val="none" w:sz="0" w:space="0" w:color="auto"/>
                <w:bottom w:val="none" w:sz="0" w:space="0" w:color="auto"/>
                <w:right w:val="none" w:sz="0" w:space="0" w:color="auto"/>
              </w:divBdr>
              <w:divsChild>
                <w:div w:id="1953660429">
                  <w:marLeft w:val="0"/>
                  <w:marRight w:val="0"/>
                  <w:marTop w:val="0"/>
                  <w:marBottom w:val="0"/>
                  <w:divBdr>
                    <w:top w:val="none" w:sz="0" w:space="0" w:color="auto"/>
                    <w:left w:val="none" w:sz="0" w:space="0" w:color="auto"/>
                    <w:bottom w:val="none" w:sz="0" w:space="0" w:color="auto"/>
                    <w:right w:val="none" w:sz="0" w:space="0" w:color="auto"/>
                  </w:divBdr>
                  <w:divsChild>
                    <w:div w:id="1383556249">
                      <w:marLeft w:val="0"/>
                      <w:marRight w:val="0"/>
                      <w:marTop w:val="0"/>
                      <w:marBottom w:val="0"/>
                      <w:divBdr>
                        <w:top w:val="none" w:sz="0" w:space="0" w:color="auto"/>
                        <w:left w:val="none" w:sz="0" w:space="0" w:color="auto"/>
                        <w:bottom w:val="none" w:sz="0" w:space="0" w:color="auto"/>
                        <w:right w:val="none" w:sz="0" w:space="0" w:color="auto"/>
                      </w:divBdr>
                      <w:divsChild>
                        <w:div w:id="1103305695">
                          <w:marLeft w:val="0"/>
                          <w:marRight w:val="0"/>
                          <w:marTop w:val="0"/>
                          <w:marBottom w:val="0"/>
                          <w:divBdr>
                            <w:top w:val="none" w:sz="0" w:space="0" w:color="auto"/>
                            <w:left w:val="none" w:sz="0" w:space="0" w:color="auto"/>
                            <w:bottom w:val="none" w:sz="0" w:space="0" w:color="auto"/>
                            <w:right w:val="none" w:sz="0" w:space="0" w:color="auto"/>
                          </w:divBdr>
                          <w:divsChild>
                            <w:div w:id="9148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4428">
      <w:bodyDiv w:val="1"/>
      <w:marLeft w:val="0"/>
      <w:marRight w:val="0"/>
      <w:marTop w:val="0"/>
      <w:marBottom w:val="0"/>
      <w:divBdr>
        <w:top w:val="none" w:sz="0" w:space="0" w:color="auto"/>
        <w:left w:val="none" w:sz="0" w:space="0" w:color="auto"/>
        <w:bottom w:val="none" w:sz="0" w:space="0" w:color="auto"/>
        <w:right w:val="none" w:sz="0" w:space="0" w:color="auto"/>
      </w:divBdr>
      <w:divsChild>
        <w:div w:id="770318281">
          <w:marLeft w:val="0"/>
          <w:marRight w:val="0"/>
          <w:marTop w:val="0"/>
          <w:marBottom w:val="0"/>
          <w:divBdr>
            <w:top w:val="none" w:sz="0" w:space="0" w:color="auto"/>
            <w:left w:val="none" w:sz="0" w:space="0" w:color="auto"/>
            <w:bottom w:val="none" w:sz="0" w:space="0" w:color="auto"/>
            <w:right w:val="none" w:sz="0" w:space="0" w:color="auto"/>
          </w:divBdr>
          <w:divsChild>
            <w:div w:id="1446189936">
              <w:marLeft w:val="0"/>
              <w:marRight w:val="0"/>
              <w:marTop w:val="0"/>
              <w:marBottom w:val="0"/>
              <w:divBdr>
                <w:top w:val="none" w:sz="0" w:space="0" w:color="auto"/>
                <w:left w:val="none" w:sz="0" w:space="0" w:color="auto"/>
                <w:bottom w:val="none" w:sz="0" w:space="0" w:color="auto"/>
                <w:right w:val="none" w:sz="0" w:space="0" w:color="auto"/>
              </w:divBdr>
              <w:divsChild>
                <w:div w:id="978807167">
                  <w:marLeft w:val="0"/>
                  <w:marRight w:val="0"/>
                  <w:marTop w:val="0"/>
                  <w:marBottom w:val="0"/>
                  <w:divBdr>
                    <w:top w:val="none" w:sz="0" w:space="0" w:color="auto"/>
                    <w:left w:val="none" w:sz="0" w:space="0" w:color="auto"/>
                    <w:bottom w:val="none" w:sz="0" w:space="0" w:color="auto"/>
                    <w:right w:val="none" w:sz="0" w:space="0" w:color="auto"/>
                  </w:divBdr>
                  <w:divsChild>
                    <w:div w:id="1823884514">
                      <w:marLeft w:val="0"/>
                      <w:marRight w:val="0"/>
                      <w:marTop w:val="0"/>
                      <w:marBottom w:val="0"/>
                      <w:divBdr>
                        <w:top w:val="none" w:sz="0" w:space="0" w:color="auto"/>
                        <w:left w:val="none" w:sz="0" w:space="0" w:color="auto"/>
                        <w:bottom w:val="none" w:sz="0" w:space="0" w:color="auto"/>
                        <w:right w:val="none" w:sz="0" w:space="0" w:color="auto"/>
                      </w:divBdr>
                      <w:divsChild>
                        <w:div w:id="344093260">
                          <w:marLeft w:val="0"/>
                          <w:marRight w:val="0"/>
                          <w:marTop w:val="0"/>
                          <w:marBottom w:val="0"/>
                          <w:divBdr>
                            <w:top w:val="none" w:sz="0" w:space="0" w:color="auto"/>
                            <w:left w:val="none" w:sz="0" w:space="0" w:color="auto"/>
                            <w:bottom w:val="none" w:sz="0" w:space="0" w:color="auto"/>
                            <w:right w:val="none" w:sz="0" w:space="0" w:color="auto"/>
                          </w:divBdr>
                          <w:divsChild>
                            <w:div w:id="16589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14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206872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ew.jove.com/files_upload.php?src=2068728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view.jove.com/files_upload.php?src=20687283" TargetMode="External"/><Relationship Id="rId4" Type="http://schemas.openxmlformats.org/officeDocument/2006/relationships/settings" Target="settings.xml"/><Relationship Id="rId9" Type="http://schemas.openxmlformats.org/officeDocument/2006/relationships/hyperlink" Target="https://review.jove.com/files_upload.php?src=2068728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7B2D0-6165-4544-82A5-F19CCDEA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2665</Words>
  <Characters>14780</Characters>
  <Application>Microsoft Office Word</Application>
  <DocSecurity>0</DocSecurity>
  <Lines>322</Lines>
  <Paragraphs>148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Melkani, Girish (Campus)</cp:lastModifiedBy>
  <cp:revision>4</cp:revision>
  <cp:lastPrinted>2025-02-03T23:22:00Z</cp:lastPrinted>
  <dcterms:created xsi:type="dcterms:W3CDTF">2025-02-03T23:26:00Z</dcterms:created>
  <dcterms:modified xsi:type="dcterms:W3CDTF">2025-02-06T23:05:00Z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MSIP_Label_ae7542bc-63e5-412b-b0a0-d9586028a7d0_Enabled">
    <vt:lpwstr>true</vt:lpwstr>
  </property>
  <property fmtid="{D5CDD505-2E9C-101B-9397-08002B2CF9AE}" pid="4" name="MSIP_Label_ae7542bc-63e5-412b-b0a0-d9586028a7d0_SetDate">
    <vt:lpwstr>2025-01-18T17:08:26Z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e43bec94-4cd6-46c6-b1c6-58771a08fc70</vt:lpwstr>
  </property>
  <property fmtid="{D5CDD505-2E9C-101B-9397-08002B2CF9AE}" pid="9" name="MSIP_Label_ae7542bc-63e5-412b-b0a0-d9586028a7d0_ContentBits">
    <vt:lpwstr>0</vt:lpwstr>
  </property>
</Properties>
</file>