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2167AB0F"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337170">
        <w:rPr>
          <w:rFonts w:eastAsia="Times New Roman" w:cstheme="minorHAnsi"/>
          <w:b/>
        </w:rPr>
        <w:t>67754</w:t>
      </w:r>
    </w:p>
    <w:p w14:paraId="2F6924E5" w14:textId="0BAE40FC"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337170">
        <w:rPr>
          <w:rFonts w:eastAsia="Times New Roman" w:cstheme="minorHAnsi"/>
          <w:b/>
        </w:rPr>
        <w:t>Pallavi Sharma</w:t>
      </w:r>
    </w:p>
    <w:p w14:paraId="6FB9233B" w14:textId="67B56D14"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337170" w:rsidRPr="002C4692">
          <w:rPr>
            <w:rStyle w:val="Hyperlink"/>
            <w:rFonts w:eastAsia="Times New Roman" w:cstheme="minorHAnsi"/>
            <w:b/>
          </w:rPr>
          <w:t>https://review.jove.com/account/file-uploader?src=20683318</w:t>
        </w:r>
      </w:hyperlink>
    </w:p>
    <w:p w14:paraId="2C89778F" w14:textId="77777777" w:rsidR="004E0C5A" w:rsidRPr="00B07A3B" w:rsidRDefault="004E0C5A" w:rsidP="004E0C5A">
      <w:pPr>
        <w:outlineLvl w:val="0"/>
        <w:rPr>
          <w:rFonts w:eastAsia="Times New Roman" w:cstheme="minorHAnsi"/>
          <w:b/>
        </w:rPr>
      </w:pPr>
    </w:p>
    <w:p w14:paraId="4CEAB79C" w14:textId="77777777" w:rsidR="00337170" w:rsidRPr="00337170" w:rsidRDefault="004E0C5A" w:rsidP="00337170">
      <w:pPr>
        <w:jc w:val="both"/>
        <w:rPr>
          <w:rFonts w:ascii="Calibri" w:hAnsi="Calibri" w:cs="Calibri"/>
          <w:b/>
          <w:bCs/>
          <w:sz w:val="32"/>
          <w:szCs w:val="32"/>
        </w:rPr>
      </w:pPr>
      <w:r w:rsidRPr="00B07A3B">
        <w:rPr>
          <w:rFonts w:eastAsia="Times New Roman" w:cstheme="minorHAnsi"/>
          <w:b/>
          <w:sz w:val="32"/>
          <w:szCs w:val="32"/>
        </w:rPr>
        <w:t>Title:</w:t>
      </w:r>
      <w:r w:rsidRPr="00B07A3B">
        <w:rPr>
          <w:rFonts w:eastAsia="Times New Roman" w:cstheme="minorHAnsi"/>
          <w:b/>
        </w:rPr>
        <w:t xml:space="preserve"> </w:t>
      </w:r>
      <w:r w:rsidR="00337170" w:rsidRPr="00337170">
        <w:rPr>
          <w:rFonts w:ascii="Calibri" w:hAnsi="Calibri" w:cs="Calibri"/>
          <w:b/>
          <w:bCs/>
          <w:sz w:val="32"/>
          <w:szCs w:val="32"/>
        </w:rPr>
        <w:t>Efficient Retroviral Transduction and Competitive Homing for Investigating GPCR-Mediated T-Cell Localization in Diverse Tissue Microenvironments </w:t>
      </w:r>
    </w:p>
    <w:p w14:paraId="510EBCD4" w14:textId="77777777" w:rsidR="004C6ED2" w:rsidRPr="00B07A3B" w:rsidRDefault="004C6ED2" w:rsidP="004C6ED2">
      <w:pPr>
        <w:outlineLvl w:val="0"/>
        <w:rPr>
          <w:rFonts w:cstheme="minorHAnsi"/>
          <w:b/>
        </w:rPr>
      </w:pPr>
    </w:p>
    <w:p w14:paraId="3251D7AB" w14:textId="77777777" w:rsidR="004C6ED2" w:rsidRPr="00B07A3B" w:rsidRDefault="004C6ED2"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28BBBFE0" w14:textId="77777777" w:rsidR="00337170" w:rsidRPr="00337170" w:rsidRDefault="00337170" w:rsidP="00337170">
      <w:pPr>
        <w:jc w:val="both"/>
        <w:rPr>
          <w:rFonts w:ascii="Calibri" w:hAnsi="Calibri" w:cs="Calibri"/>
          <w:position w:val="10"/>
          <w:sz w:val="28"/>
          <w:szCs w:val="28"/>
        </w:rPr>
      </w:pPr>
      <w:r w:rsidRPr="00337170">
        <w:rPr>
          <w:rFonts w:ascii="Calibri" w:hAnsi="Calibri" w:cs="Calibri"/>
          <w:sz w:val="28"/>
          <w:szCs w:val="28"/>
        </w:rPr>
        <w:t>Aiman Ayesha</w:t>
      </w:r>
      <w:r w:rsidRPr="00337170">
        <w:rPr>
          <w:rFonts w:ascii="Calibri" w:hAnsi="Calibri" w:cs="Calibri"/>
          <w:sz w:val="28"/>
          <w:szCs w:val="28"/>
          <w:vertAlign w:val="superscript"/>
        </w:rPr>
        <w:t>1-3</w:t>
      </w:r>
      <w:r w:rsidRPr="00337170">
        <w:rPr>
          <w:rFonts w:ascii="Calibri" w:hAnsi="Calibri" w:cs="Calibri"/>
          <w:sz w:val="28"/>
          <w:szCs w:val="28"/>
        </w:rPr>
        <w:t>, Borja Ocón</w:t>
      </w:r>
      <w:r w:rsidRPr="00337170">
        <w:rPr>
          <w:rFonts w:ascii="Calibri" w:hAnsi="Calibri" w:cs="Calibri"/>
          <w:sz w:val="28"/>
          <w:szCs w:val="28"/>
          <w:vertAlign w:val="superscript"/>
        </w:rPr>
        <w:t>1-3</w:t>
      </w:r>
      <w:r w:rsidRPr="00337170">
        <w:rPr>
          <w:rFonts w:ascii="Calibri" w:hAnsi="Calibri" w:cs="Calibri"/>
          <w:sz w:val="28"/>
          <w:szCs w:val="28"/>
        </w:rPr>
        <w:t>, Yuhan Bi</w:t>
      </w:r>
      <w:r w:rsidRPr="00337170">
        <w:rPr>
          <w:rFonts w:ascii="Calibri" w:hAnsi="Calibri" w:cs="Calibri"/>
          <w:sz w:val="28"/>
          <w:szCs w:val="28"/>
          <w:vertAlign w:val="superscript"/>
        </w:rPr>
        <w:t>1-3</w:t>
      </w:r>
      <w:r w:rsidRPr="00337170">
        <w:rPr>
          <w:rFonts w:ascii="Calibri" w:hAnsi="Calibri" w:cs="Calibri"/>
          <w:sz w:val="28"/>
          <w:szCs w:val="28"/>
        </w:rPr>
        <w:t>, Eugene C. Butcher</w:t>
      </w:r>
      <w:r w:rsidRPr="00337170">
        <w:rPr>
          <w:rFonts w:ascii="Calibri" w:hAnsi="Calibri" w:cs="Calibri"/>
          <w:sz w:val="28"/>
          <w:szCs w:val="28"/>
          <w:vertAlign w:val="superscript"/>
        </w:rPr>
        <w:t>1-3</w:t>
      </w:r>
    </w:p>
    <w:p w14:paraId="45BCB38A" w14:textId="77777777" w:rsidR="00337170" w:rsidRPr="00337170" w:rsidRDefault="00337170" w:rsidP="00337170">
      <w:pPr>
        <w:jc w:val="both"/>
        <w:rPr>
          <w:rFonts w:ascii="Calibri" w:hAnsi="Calibri" w:cs="Calibri"/>
          <w:position w:val="10"/>
          <w:sz w:val="28"/>
          <w:szCs w:val="28"/>
        </w:rPr>
      </w:pPr>
    </w:p>
    <w:p w14:paraId="734093B1" w14:textId="4D9E7FAF" w:rsidR="00337170" w:rsidRPr="00337170" w:rsidRDefault="00337170" w:rsidP="00337170">
      <w:pPr>
        <w:jc w:val="both"/>
        <w:rPr>
          <w:rFonts w:ascii="Calibri" w:hAnsi="Calibri" w:cs="Calibri"/>
          <w:sz w:val="28"/>
          <w:szCs w:val="28"/>
        </w:rPr>
      </w:pPr>
      <w:r w:rsidRPr="00337170">
        <w:rPr>
          <w:rFonts w:ascii="Calibri" w:hAnsi="Calibri" w:cs="Calibri"/>
          <w:sz w:val="28"/>
          <w:szCs w:val="28"/>
          <w:vertAlign w:val="superscript"/>
        </w:rPr>
        <w:t>1</w:t>
      </w:r>
      <w:r w:rsidRPr="00337170">
        <w:rPr>
          <w:rFonts w:ascii="Calibri" w:hAnsi="Calibri" w:cs="Calibri"/>
          <w:sz w:val="28"/>
          <w:szCs w:val="28"/>
        </w:rPr>
        <w:t>Department of Pathology, Stanford University School of Medicine</w:t>
      </w:r>
    </w:p>
    <w:p w14:paraId="7B159728" w14:textId="77777777" w:rsidR="00337170" w:rsidRDefault="00337170" w:rsidP="00337170">
      <w:pPr>
        <w:jc w:val="both"/>
        <w:rPr>
          <w:rFonts w:ascii="Calibri" w:hAnsi="Calibri" w:cs="Calibri"/>
          <w:sz w:val="28"/>
          <w:szCs w:val="28"/>
        </w:rPr>
      </w:pPr>
      <w:r w:rsidRPr="00337170">
        <w:rPr>
          <w:rFonts w:ascii="Calibri" w:hAnsi="Calibri" w:cs="Calibri"/>
          <w:sz w:val="28"/>
          <w:szCs w:val="28"/>
          <w:vertAlign w:val="superscript"/>
        </w:rPr>
        <w:t>2</w:t>
      </w:r>
      <w:r w:rsidRPr="00337170">
        <w:rPr>
          <w:rFonts w:ascii="Calibri" w:hAnsi="Calibri" w:cs="Calibri"/>
          <w:sz w:val="28"/>
          <w:szCs w:val="28"/>
        </w:rPr>
        <w:t>Palo Alto Veterans Institute for Research</w:t>
      </w:r>
    </w:p>
    <w:p w14:paraId="33CD999C" w14:textId="0654C50F" w:rsidR="00D6314B" w:rsidRDefault="00337170" w:rsidP="00337170">
      <w:pPr>
        <w:jc w:val="both"/>
        <w:rPr>
          <w:rFonts w:eastAsia="Times New Roman" w:cstheme="minorHAnsi"/>
          <w:b/>
          <w:sz w:val="28"/>
          <w:szCs w:val="28"/>
        </w:rPr>
      </w:pPr>
      <w:r w:rsidRPr="00337170">
        <w:rPr>
          <w:rFonts w:ascii="Calibri" w:hAnsi="Calibri" w:cs="Calibri"/>
          <w:sz w:val="28"/>
          <w:szCs w:val="28"/>
          <w:vertAlign w:val="superscript"/>
        </w:rPr>
        <w:t>3</w:t>
      </w:r>
      <w:r w:rsidRPr="00337170">
        <w:rPr>
          <w:rFonts w:ascii="Calibri" w:hAnsi="Calibri" w:cs="Calibri"/>
          <w:sz w:val="28"/>
          <w:szCs w:val="28"/>
        </w:rPr>
        <w:t>Veterans Affairs Palo Alto Health Care System</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F289DB9" w14:textId="77777777" w:rsidR="00337170" w:rsidRPr="00212461" w:rsidRDefault="00337170" w:rsidP="00337170">
      <w:pPr>
        <w:jc w:val="both"/>
        <w:rPr>
          <w:rFonts w:ascii="Calibri" w:hAnsi="Calibri" w:cs="Calibri"/>
        </w:rPr>
      </w:pPr>
      <w:bookmarkStart w:id="0" w:name="_Hlk25233958"/>
      <w:r w:rsidRPr="00212461">
        <w:rPr>
          <w:rFonts w:ascii="Calibri" w:hAnsi="Calibri" w:cs="Calibri"/>
        </w:rPr>
        <w:t>Aiman Ayesha</w:t>
      </w:r>
      <w:r w:rsidRPr="00212461">
        <w:rPr>
          <w:rFonts w:ascii="Calibri" w:hAnsi="Calibri" w:cs="Calibri"/>
        </w:rPr>
        <w:tab/>
      </w:r>
      <w:r w:rsidRPr="00212461">
        <w:rPr>
          <w:rFonts w:ascii="Calibri" w:hAnsi="Calibri" w:cs="Calibri"/>
        </w:rPr>
        <w:tab/>
      </w:r>
      <w:r w:rsidRPr="00212461">
        <w:rPr>
          <w:rFonts w:ascii="Calibri" w:hAnsi="Calibri" w:cs="Calibri"/>
        </w:rPr>
        <w:tab/>
        <w:t>(aiman@stanford.edu)</w:t>
      </w:r>
    </w:p>
    <w:p w14:paraId="5196A52A" w14:textId="4B149E09" w:rsidR="004E0C5A" w:rsidRDefault="004E0C5A"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79547325" w14:textId="418F3226" w:rsidR="00337170" w:rsidRPr="002C4692" w:rsidRDefault="00337170" w:rsidP="00337170">
      <w:pPr>
        <w:jc w:val="both"/>
        <w:rPr>
          <w:rFonts w:ascii="Calibri" w:hAnsi="Calibri" w:cs="Calibri"/>
          <w:vertAlign w:val="superscript"/>
        </w:rPr>
      </w:pPr>
      <w:r w:rsidRPr="002C4692">
        <w:rPr>
          <w:rFonts w:ascii="Calibri" w:hAnsi="Calibri" w:cs="Calibri"/>
        </w:rPr>
        <w:t>(boconmor@stanford.edu)</w:t>
      </w:r>
    </w:p>
    <w:p w14:paraId="37D24349" w14:textId="2D83A610" w:rsidR="00337170" w:rsidRPr="002C4692" w:rsidRDefault="00337170" w:rsidP="00337170">
      <w:pPr>
        <w:jc w:val="both"/>
        <w:rPr>
          <w:rFonts w:ascii="Calibri" w:hAnsi="Calibri" w:cs="Calibri"/>
          <w:position w:val="10"/>
        </w:rPr>
      </w:pPr>
      <w:r w:rsidRPr="002C4692">
        <w:rPr>
          <w:rFonts w:ascii="Calibri" w:hAnsi="Calibri" w:cs="Calibri"/>
        </w:rPr>
        <w:t>(yub10@stanford.edu)</w:t>
      </w:r>
    </w:p>
    <w:p w14:paraId="186C1047" w14:textId="2E867E84" w:rsidR="00337170" w:rsidRPr="002C4692" w:rsidRDefault="00337170" w:rsidP="00337170">
      <w:pPr>
        <w:jc w:val="both"/>
        <w:rPr>
          <w:rFonts w:ascii="Calibri" w:hAnsi="Calibri" w:cs="Calibri"/>
          <w:position w:val="10"/>
        </w:rPr>
      </w:pPr>
      <w:r w:rsidRPr="002C4692">
        <w:rPr>
          <w:rFonts w:ascii="Calibri" w:hAnsi="Calibri" w:cs="Calibri"/>
          <w:position w:val="10"/>
        </w:rPr>
        <w:t>(ebutcher@stanford.edu)</w:t>
      </w:r>
    </w:p>
    <w:p w14:paraId="71139074" w14:textId="77777777" w:rsidR="006628CF" w:rsidRPr="00212461" w:rsidRDefault="006628CF" w:rsidP="006628CF">
      <w:pPr>
        <w:jc w:val="both"/>
        <w:rPr>
          <w:rFonts w:ascii="Calibri" w:hAnsi="Calibri" w:cs="Calibri"/>
        </w:rPr>
      </w:pPr>
      <w:r w:rsidRPr="00212461">
        <w:rPr>
          <w:rFonts w:ascii="Calibri" w:hAnsi="Calibri" w:cs="Calibri"/>
        </w:rPr>
        <w:t>(aiman@stanford.edu)</w:t>
      </w:r>
    </w:p>
    <w:p w14:paraId="1699B50B" w14:textId="77777777" w:rsidR="006628CF" w:rsidRDefault="006628CF" w:rsidP="006628CF">
      <w:pPr>
        <w:outlineLvl w:val="0"/>
        <w:rPr>
          <w:rFonts w:eastAsia="Times New Roman" w:cstheme="minorHAnsi"/>
        </w:rPr>
      </w:pPr>
    </w:p>
    <w:p w14:paraId="6F84F159" w14:textId="77777777" w:rsidR="003B5E26" w:rsidRPr="002C4692" w:rsidRDefault="003B5E26" w:rsidP="009A0E7C">
      <w:pPr>
        <w:outlineLvl w:val="0"/>
        <w:rPr>
          <w:rFonts w:cstheme="minorHAnsi"/>
          <w:b/>
          <w:sz w:val="22"/>
          <w:szCs w:val="22"/>
        </w:rPr>
      </w:pPr>
    </w:p>
    <w:p w14:paraId="5A2BE33C" w14:textId="77777777" w:rsidR="001E230F" w:rsidRPr="002C4692" w:rsidRDefault="001E230F" w:rsidP="009A0E7C">
      <w:pPr>
        <w:outlineLvl w:val="0"/>
        <w:rPr>
          <w:rFonts w:cstheme="minorHAnsi"/>
          <w:b/>
          <w:sz w:val="22"/>
          <w:szCs w:val="22"/>
        </w:rPr>
      </w:pPr>
    </w:p>
    <w:p w14:paraId="62F58DCC" w14:textId="77777777" w:rsidR="0025071A" w:rsidRDefault="0025071A">
      <w:pPr>
        <w:rPr>
          <w:rFonts w:eastAsia="Times New Roman" w:cstheme="minorHAnsi"/>
          <w:b/>
          <w:sz w:val="32"/>
          <w:szCs w:val="32"/>
          <w:lang w:val="en-IN"/>
        </w:rPr>
      </w:pPr>
      <w:r>
        <w:rPr>
          <w:rFonts w:cstheme="minorHAnsi"/>
          <w:b/>
          <w:bCs/>
          <w:sz w:val="32"/>
          <w:szCs w:val="32"/>
          <w:lang w:val="en-IN"/>
        </w:rPr>
        <w:br w:type="page"/>
      </w:r>
    </w:p>
    <w:p w14:paraId="1667ADCD" w14:textId="13168B95" w:rsidR="005F1ADF" w:rsidRPr="006628CF" w:rsidRDefault="005F1ADF" w:rsidP="00FD00B1">
      <w:pPr>
        <w:pStyle w:val="Heading2"/>
        <w:jc w:val="center"/>
        <w:rPr>
          <w:rFonts w:cstheme="minorHAnsi"/>
          <w:b/>
          <w:bCs w:val="0"/>
          <w:sz w:val="32"/>
          <w:szCs w:val="32"/>
          <w:lang w:val="en-IN"/>
        </w:rPr>
      </w:pPr>
      <w:r w:rsidRPr="006628CF">
        <w:rPr>
          <w:rFonts w:cstheme="minorHAnsi"/>
          <w:b/>
          <w:bCs w:val="0"/>
          <w:sz w:val="32"/>
          <w:szCs w:val="32"/>
          <w:lang w:val="en-IN"/>
        </w:rPr>
        <w:lastRenderedPageBreak/>
        <w:t>Author Questionnaire</w:t>
      </w:r>
    </w:p>
    <w:p w14:paraId="22834088" w14:textId="542A8C9E"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685780">
        <w:rPr>
          <w:rFonts w:eastAsia="Times New Roman" w:cstheme="minorHAnsi"/>
          <w:b/>
          <w:bCs/>
        </w:rPr>
        <w:t>No</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682ADB2A"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685780">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7A03162F" w14:textId="607F3102"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685780">
        <w:rPr>
          <w:rFonts w:eastAsia="Times New Roman" w:cstheme="minorHAnsi"/>
          <w:b/>
          <w:bCs/>
        </w:rPr>
        <w:t>No</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442D2697"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6628CF">
        <w:rPr>
          <w:rFonts w:cstheme="minorHAnsi"/>
          <w:bCs/>
          <w:sz w:val="22"/>
          <w:szCs w:val="22"/>
        </w:rPr>
        <w:t>2</w:t>
      </w:r>
      <w:r w:rsidR="00603D05">
        <w:rPr>
          <w:rFonts w:cstheme="minorHAnsi"/>
          <w:bCs/>
          <w:sz w:val="22"/>
          <w:szCs w:val="22"/>
        </w:rPr>
        <w:t>0</w:t>
      </w:r>
    </w:p>
    <w:p w14:paraId="5AAC9C6C" w14:textId="705195B9"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6628CF">
        <w:rPr>
          <w:rFonts w:cstheme="minorHAnsi"/>
          <w:bCs/>
          <w:sz w:val="22"/>
          <w:szCs w:val="22"/>
        </w:rPr>
        <w:t>4</w:t>
      </w:r>
      <w:r w:rsidR="00603D05">
        <w:rPr>
          <w:rFonts w:cstheme="minorHAnsi"/>
          <w:bCs/>
          <w:sz w:val="22"/>
          <w:szCs w:val="22"/>
        </w:rPr>
        <w:t>4</w:t>
      </w:r>
      <w:r w:rsidR="00277C90" w:rsidRPr="00B07A3B">
        <w:rPr>
          <w:rFonts w:cstheme="minorHAnsi"/>
          <w:b/>
          <w:sz w:val="22"/>
          <w:szCs w:val="22"/>
        </w:rPr>
        <w:br w:type="page"/>
      </w:r>
    </w:p>
    <w:p w14:paraId="6C16C00A" w14:textId="4916EDFE" w:rsidR="00FA1A9D" w:rsidRPr="00D6314B" w:rsidRDefault="0066127A" w:rsidP="00D6314B">
      <w:pPr>
        <w:pStyle w:val="Heading1"/>
        <w:rPr>
          <w:rFonts w:cstheme="minorHAnsi"/>
        </w:rPr>
      </w:pPr>
      <w:r>
        <w:rPr>
          <w:rFonts w:cstheme="minorHAnsi"/>
        </w:rPr>
        <w:lastRenderedPageBreak/>
        <w:t>Int</w:t>
      </w:r>
      <w:r w:rsidR="0025071A">
        <w:rPr>
          <w:rFonts w:cstheme="minorHAnsi"/>
        </w:rPr>
        <w:t>roduction</w:t>
      </w:r>
    </w:p>
    <w:p w14:paraId="48CD83DD" w14:textId="4A224D88" w:rsidR="00455638" w:rsidRDefault="00455638" w:rsidP="00455638">
      <w:pPr>
        <w:rPr>
          <w:rFonts w:cstheme="minorHAnsi"/>
          <w:b/>
        </w:rPr>
      </w:pPr>
    </w:p>
    <w:p w14:paraId="688BB839" w14:textId="41224ECA" w:rsidR="00C058AE" w:rsidRDefault="00C058AE" w:rsidP="00455638">
      <w:pPr>
        <w:rPr>
          <w:rFonts w:cstheme="minorHAnsi"/>
          <w:b/>
          <w:i/>
          <w:color w:val="0000FF"/>
        </w:rPr>
      </w:pP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5D91B3FB" w:rsidR="00D7547B" w:rsidRPr="0025071A" w:rsidRDefault="0025071A" w:rsidP="007D61A8">
      <w:pPr>
        <w:rPr>
          <w:rFonts w:eastAsia="Times New Roman" w:cstheme="minorHAnsi"/>
          <w:bCs/>
        </w:rPr>
      </w:pPr>
      <w:r w:rsidRPr="0025071A">
        <w:rPr>
          <w:rFonts w:eastAsia="Times New Roman" w:cstheme="minorHAnsi"/>
          <w:b/>
          <w:highlight w:val="yellow"/>
        </w:rPr>
        <w:t xml:space="preserve">AUTHORS: </w:t>
      </w:r>
      <w:r w:rsidRPr="0025071A">
        <w:rPr>
          <w:rFonts w:eastAsia="Times New Roman" w:cstheme="minorHAnsi"/>
          <w:bCs/>
          <w:highlight w:val="yellow"/>
        </w:rPr>
        <w:t>Please note that as per the new guidelines, all statements must now be within 30 words. The statements have been edited for brevity</w:t>
      </w:r>
      <w:r>
        <w:rPr>
          <w:rFonts w:eastAsia="Times New Roman" w:cstheme="minorHAnsi"/>
          <w:bCs/>
        </w:rPr>
        <w:br/>
      </w:r>
    </w:p>
    <w:p w14:paraId="16F3E485" w14:textId="26810C3A" w:rsidR="007D61A8" w:rsidRPr="009470DC" w:rsidRDefault="009470DC" w:rsidP="007D61A8">
      <w:pPr>
        <w:rPr>
          <w:rFonts w:cstheme="minorHAnsi"/>
          <w:b/>
          <w:bCs/>
          <w:color w:val="auto"/>
          <w:shd w:val="clear" w:color="auto" w:fill="FFFFFF"/>
        </w:rPr>
      </w:pPr>
      <w:r w:rsidRPr="00B04823">
        <w:rPr>
          <w:rFonts w:cstheme="minorHAnsi"/>
          <w:b/>
          <w:bCs/>
          <w:color w:val="auto"/>
          <w:shd w:val="clear" w:color="auto" w:fill="FFFFFF"/>
        </w:rPr>
        <w:t>REQUIRED</w:t>
      </w:r>
      <w:r w:rsidRPr="009470DC">
        <w:rPr>
          <w:rFonts w:cstheme="minorHAnsi"/>
          <w:b/>
          <w:bCs/>
          <w:color w:val="auto"/>
          <w:shd w:val="clear" w:color="auto" w:fill="FFFFFF"/>
        </w:rPr>
        <w:t xml:space="preserve">: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4C5B505E" w14:textId="77777777" w:rsidR="00BA50D8" w:rsidRPr="00BA50D8" w:rsidRDefault="0052235B" w:rsidP="00BA50D8">
      <w:pPr>
        <w:pStyle w:val="ListParagraph"/>
        <w:numPr>
          <w:ilvl w:val="1"/>
          <w:numId w:val="3"/>
        </w:numPr>
        <w:spacing w:before="120"/>
        <w:contextualSpacing w:val="0"/>
        <w:rPr>
          <w:rFonts w:eastAsia="Times New Roman" w:cstheme="minorHAnsi"/>
        </w:rPr>
      </w:pPr>
      <w:r w:rsidRPr="004D0083">
        <w:rPr>
          <w:rStyle w:val="AuthorName"/>
          <w:rFonts w:asciiTheme="minorHAnsi" w:eastAsia="Times" w:hAnsiTheme="minorHAnsi" w:cstheme="minorHAnsi"/>
        </w:rPr>
        <w:t>Aiman Ayesha</w:t>
      </w:r>
      <w:r w:rsidR="00927B12" w:rsidRPr="004D0083">
        <w:rPr>
          <w:rStyle w:val="AuthorName"/>
          <w:rFonts w:asciiTheme="minorHAnsi" w:eastAsia="Times" w:hAnsiTheme="minorHAnsi" w:cstheme="minorHAnsi"/>
        </w:rPr>
        <w:t>:</w:t>
      </w:r>
      <w:r w:rsidR="005A33C6" w:rsidRPr="004D0083">
        <w:rPr>
          <w:rFonts w:cstheme="minorHAnsi"/>
        </w:rPr>
        <w:t xml:space="preserve"> </w:t>
      </w:r>
      <w:r w:rsidR="009079F4" w:rsidRPr="009079F4">
        <w:rPr>
          <w:rFonts w:cstheme="minorHAnsi"/>
        </w:rPr>
        <w:t>Our research explores how GPCRs influence immune cell trafficking and positioning across various tissue microenvironments. </w:t>
      </w:r>
    </w:p>
    <w:p w14:paraId="00A66870" w14:textId="1C360BB7" w:rsidR="007D61A8" w:rsidRPr="00BA50D8" w:rsidRDefault="0025071A" w:rsidP="00BA50D8">
      <w:pPr>
        <w:pStyle w:val="ListParagraph"/>
        <w:numPr>
          <w:ilvl w:val="2"/>
          <w:numId w:val="3"/>
        </w:numPr>
        <w:spacing w:before="120"/>
        <w:contextualSpacing w:val="0"/>
        <w:rPr>
          <w:rFonts w:eastAsia="Times New Roman" w:cstheme="minorHAnsi"/>
        </w:rPr>
      </w:pPr>
      <w:r w:rsidRPr="00BA50D8">
        <w:rPr>
          <w:rStyle w:val="AuthorName"/>
          <w:rFonts w:asciiTheme="minorHAnsi" w:eastAsia="Times" w:hAnsiTheme="minorHAnsi" w:cstheme="minorHAnsi"/>
          <w:b w:val="0"/>
          <w:bCs/>
          <w:color w:val="auto"/>
          <w:u w:val="none"/>
        </w:rPr>
        <w:t>INTER</w:t>
      </w:r>
      <w:r w:rsidRPr="00BA50D8">
        <w:rPr>
          <w:rStyle w:val="AuthorName"/>
          <w:rFonts w:asciiTheme="minorHAnsi" w:eastAsia="Times" w:hAnsiTheme="minorHAnsi" w:cstheme="minorHAnsi"/>
          <w:b w:val="0"/>
          <w:bCs/>
          <w:u w:val="none"/>
        </w:rPr>
        <w:t>VIEW: Named Talent says the statement above in an interview-style shot, looking slightly off-camera.</w:t>
      </w:r>
      <w:r w:rsidRPr="00BA50D8">
        <w:rPr>
          <w:rStyle w:val="AuthorName"/>
          <w:rFonts w:asciiTheme="minorHAnsi" w:eastAsia="Times" w:hAnsiTheme="minorHAnsi" w:cstheme="minorHAnsi"/>
          <w:b w:val="0"/>
          <w:bCs/>
          <w:color w:val="0000FF"/>
          <w:u w:val="none"/>
        </w:rPr>
        <w:t xml:space="preserve"> </w:t>
      </w:r>
      <w:r w:rsidRPr="00BA50D8">
        <w:rPr>
          <w:rStyle w:val="AuthorName"/>
          <w:rFonts w:asciiTheme="minorHAnsi" w:eastAsia="Times" w:hAnsiTheme="minorHAnsi" w:cstheme="minorHAnsi"/>
          <w:b w:val="0"/>
          <w:bCs/>
          <w:i/>
          <w:color w:val="0000FF"/>
          <w:u w:val="none"/>
        </w:rPr>
        <w:t xml:space="preserve">Suggested </w:t>
      </w:r>
      <w:proofErr w:type="spellStart"/>
      <w:proofErr w:type="gramStart"/>
      <w:r w:rsidRPr="00BA50D8">
        <w:rPr>
          <w:rStyle w:val="AuthorName"/>
          <w:rFonts w:asciiTheme="minorHAnsi" w:eastAsia="Times" w:hAnsiTheme="minorHAnsi" w:cstheme="minorHAnsi"/>
          <w:b w:val="0"/>
          <w:bCs/>
          <w:i/>
          <w:color w:val="0000FF"/>
          <w:u w:val="none"/>
        </w:rPr>
        <w:t>B.roll</w:t>
      </w:r>
      <w:proofErr w:type="spellEnd"/>
      <w:proofErr w:type="gramEnd"/>
      <w:r w:rsidRPr="00BA50D8">
        <w:rPr>
          <w:rStyle w:val="AuthorName"/>
          <w:rFonts w:asciiTheme="minorHAnsi" w:eastAsia="Times" w:hAnsiTheme="minorHAnsi" w:cstheme="minorHAnsi"/>
          <w:b w:val="0"/>
          <w:bCs/>
          <w:i/>
          <w:color w:val="0000FF"/>
          <w:u w:val="none"/>
        </w:rPr>
        <w:t>:</w:t>
      </w:r>
      <w:ins w:id="1" w:author="Aiman Ayesha" w:date="2025-06-23T18:32:00Z" w16du:dateUtc="2025-06-24T01:32:00Z">
        <w:r w:rsidR="00C82EC2" w:rsidRPr="00C82EC2">
          <w:rPr>
            <w:rStyle w:val="AuthorName"/>
            <w:rFonts w:asciiTheme="minorHAnsi" w:eastAsia="Times" w:hAnsiTheme="minorHAnsi" w:cstheme="minorHAnsi"/>
            <w:b w:val="0"/>
            <w:bCs/>
            <w:i/>
            <w:color w:val="0000FF"/>
            <w:u w:val="none"/>
          </w:rPr>
          <w:t xml:space="preserve"> </w:t>
        </w:r>
        <w:r w:rsidR="00C82EC2">
          <w:rPr>
            <w:rStyle w:val="AuthorName"/>
            <w:rFonts w:asciiTheme="minorHAnsi" w:eastAsia="Times" w:hAnsiTheme="minorHAnsi" w:cstheme="minorHAnsi"/>
            <w:b w:val="0"/>
            <w:bCs/>
            <w:i/>
            <w:color w:val="0000FF"/>
            <w:u w:val="none"/>
          </w:rPr>
          <w:t>before starting the protocol, before 2.1</w:t>
        </w:r>
      </w:ins>
    </w:p>
    <w:p w14:paraId="074ECE87" w14:textId="5FEBF86C" w:rsidR="00D75084" w:rsidRPr="00D75084" w:rsidRDefault="00D75084" w:rsidP="00BA50D8">
      <w:pPr>
        <w:pStyle w:val="ListParagraph"/>
        <w:spacing w:before="120"/>
        <w:ind w:left="907"/>
        <w:contextualSpacing w:val="0"/>
        <w:rPr>
          <w:rFonts w:eastAsia="Times New Roman" w:cstheme="minorHAnsi"/>
        </w:rPr>
      </w:pP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01AB8123" w14:textId="14A67A70" w:rsidR="00BA50D8" w:rsidRPr="00BA50D8" w:rsidRDefault="0052235B" w:rsidP="00F47305">
      <w:pPr>
        <w:pStyle w:val="ListParagraph"/>
        <w:numPr>
          <w:ilvl w:val="1"/>
          <w:numId w:val="3"/>
        </w:numPr>
        <w:spacing w:before="120"/>
        <w:contextualSpacing w:val="0"/>
        <w:rPr>
          <w:rFonts w:eastAsia="Times New Roman" w:cstheme="minorHAnsi"/>
        </w:rPr>
      </w:pPr>
      <w:r w:rsidRPr="00596E2B">
        <w:rPr>
          <w:rStyle w:val="AuthorName"/>
          <w:rFonts w:asciiTheme="minorHAnsi" w:eastAsia="Times" w:hAnsiTheme="minorHAnsi" w:cstheme="minorHAnsi"/>
        </w:rPr>
        <w:t xml:space="preserve">Aiman </w:t>
      </w:r>
      <w:proofErr w:type="gramStart"/>
      <w:r w:rsidRPr="00596E2B">
        <w:rPr>
          <w:rStyle w:val="AuthorName"/>
          <w:rFonts w:asciiTheme="minorHAnsi" w:eastAsia="Times" w:hAnsiTheme="minorHAnsi" w:cstheme="minorHAnsi"/>
        </w:rPr>
        <w:t xml:space="preserve">Ayesha </w:t>
      </w:r>
      <w:r w:rsidR="007D61A8" w:rsidRPr="00596E2B">
        <w:rPr>
          <w:rFonts w:eastAsia="Times New Roman" w:cstheme="minorHAnsi"/>
          <w:b/>
          <w:bCs/>
          <w:u w:val="single"/>
        </w:rPr>
        <w:t>:</w:t>
      </w:r>
      <w:proofErr w:type="gramEnd"/>
      <w:r w:rsidR="007D61A8" w:rsidRPr="00596E2B">
        <w:rPr>
          <w:rFonts w:eastAsia="Times New Roman" w:cstheme="minorHAnsi"/>
        </w:rPr>
        <w:t xml:space="preserve"> </w:t>
      </w:r>
      <w:r w:rsidR="00082607" w:rsidRPr="00082607">
        <w:rPr>
          <w:rFonts w:cstheme="minorHAnsi"/>
        </w:rPr>
        <w:t>Using this protocol and complementary</w:t>
      </w:r>
      <w:del w:id="2" w:author="Aiman Ayesha" w:date="2025-06-23T13:08:00Z" w16du:dateUtc="2025-06-23T20:08:00Z">
        <w:r w:rsidR="00082607" w:rsidRPr="00082607" w:rsidDel="00C82EC2">
          <w:rPr>
            <w:rFonts w:cstheme="minorHAnsi"/>
          </w:rPr>
          <w:delText xml:space="preserve"> </w:delText>
        </w:r>
      </w:del>
      <w:ins w:id="3" w:author="Aiman Ayesha" w:date="2025-06-23T13:08:00Z" w16du:dateUtc="2025-06-23T20:08:00Z">
        <w:r w:rsidR="00C82EC2">
          <w:rPr>
            <w:rFonts w:cstheme="minorHAnsi"/>
          </w:rPr>
          <w:t xml:space="preserve"> protocols</w:t>
        </w:r>
      </w:ins>
      <w:del w:id="4" w:author="Aiman Ayesha" w:date="2025-06-23T13:08:00Z" w16du:dateUtc="2025-06-23T20:08:00Z">
        <w:r w:rsidR="00082607" w:rsidRPr="00082607" w:rsidDel="00C82EC2">
          <w:rPr>
            <w:rFonts w:cstheme="minorHAnsi"/>
          </w:rPr>
          <w:delText>experiments</w:delText>
        </w:r>
      </w:del>
      <w:r w:rsidR="00082607" w:rsidRPr="00082607">
        <w:rPr>
          <w:rFonts w:cstheme="minorHAnsi"/>
        </w:rPr>
        <w:t xml:space="preserve">, our lab </w:t>
      </w:r>
      <w:ins w:id="5" w:author="Aiman Ayesha" w:date="2025-06-23T13:08:00Z" w16du:dateUtc="2025-06-23T20:08:00Z">
        <w:r w:rsidR="00C82EC2">
          <w:rPr>
            <w:rFonts w:cstheme="minorHAnsi"/>
          </w:rPr>
          <w:t xml:space="preserve">has </w:t>
        </w:r>
      </w:ins>
      <w:r w:rsidR="00082607" w:rsidRPr="00082607">
        <w:rPr>
          <w:rFonts w:cstheme="minorHAnsi"/>
        </w:rPr>
        <w:t>identified organ-specific chemoattractant axes in non-intestinal mucosal tissues</w:t>
      </w:r>
      <w:ins w:id="6" w:author="Aiman Ayesha" w:date="2025-06-23T13:08:00Z" w16du:dateUtc="2025-06-23T20:08:00Z">
        <w:r w:rsidR="00C82EC2">
          <w:rPr>
            <w:rFonts w:cstheme="minorHAnsi"/>
          </w:rPr>
          <w:t xml:space="preserve">. So now we have found out </w:t>
        </w:r>
      </w:ins>
      <w:del w:id="7" w:author="Aiman Ayesha" w:date="2025-06-23T13:08:00Z" w16du:dateUtc="2025-06-23T20:08:00Z">
        <w:r w:rsidR="00082607" w:rsidRPr="00082607" w:rsidDel="00C82EC2">
          <w:rPr>
            <w:rFonts w:cstheme="minorHAnsi"/>
          </w:rPr>
          <w:delText>, clarifying</w:delText>
        </w:r>
      </w:del>
      <w:r w:rsidR="00082607" w:rsidRPr="00082607">
        <w:rPr>
          <w:rFonts w:cstheme="minorHAnsi"/>
        </w:rPr>
        <w:t xml:space="preserve"> how lymphocytes home to the stomach, lung, trachea, and GU tract.</w:t>
      </w:r>
    </w:p>
    <w:p w14:paraId="58F5A2C4" w14:textId="1C0D532C" w:rsidR="00BA50D8" w:rsidRPr="00BA50D8" w:rsidRDefault="0025071A" w:rsidP="00BA50D8">
      <w:pPr>
        <w:pStyle w:val="ListParagraph"/>
        <w:numPr>
          <w:ilvl w:val="2"/>
          <w:numId w:val="3"/>
        </w:numPr>
        <w:spacing w:before="120"/>
        <w:contextualSpacing w:val="0"/>
        <w:rPr>
          <w:rStyle w:val="AuthorName"/>
          <w:rFonts w:asciiTheme="minorHAnsi" w:eastAsia="Times" w:hAnsiTheme="minorHAnsi" w:cstheme="minorHAnsi"/>
          <w:b w:val="0"/>
          <w:u w:val="none"/>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F46C3B">
        <w:rPr>
          <w:rStyle w:val="AuthorName"/>
          <w:rFonts w:asciiTheme="minorHAnsi" w:eastAsia="Times" w:hAnsiTheme="minorHAnsi" w:cstheme="minorHAnsi"/>
          <w:b w:val="0"/>
          <w:bCs/>
          <w:color w:val="0000FF"/>
          <w:u w:val="none"/>
        </w:rPr>
        <w:t xml:space="preserve"> </w:t>
      </w:r>
      <w:r w:rsidRPr="00F46C3B">
        <w:rPr>
          <w:rStyle w:val="AuthorName"/>
          <w:rFonts w:asciiTheme="minorHAnsi" w:eastAsia="Times" w:hAnsiTheme="minorHAnsi" w:cstheme="minorHAnsi"/>
          <w:b w:val="0"/>
          <w:bCs/>
          <w:i/>
          <w:color w:val="0000FF"/>
          <w:u w:val="none"/>
        </w:rPr>
        <w:t xml:space="preserve">Suggested </w:t>
      </w:r>
      <w:proofErr w:type="gramStart"/>
      <w:r w:rsidRPr="00F46C3B">
        <w:rPr>
          <w:rStyle w:val="AuthorName"/>
          <w:rFonts w:asciiTheme="minorHAnsi" w:eastAsia="Times" w:hAnsiTheme="minorHAnsi" w:cstheme="minorHAnsi"/>
          <w:b w:val="0"/>
          <w:bCs/>
          <w:i/>
          <w:color w:val="0000FF"/>
          <w:u w:val="none"/>
        </w:rPr>
        <w:t>B.roll</w:t>
      </w:r>
      <w:proofErr w:type="gramEnd"/>
      <w:r w:rsidRPr="00F46C3B">
        <w:rPr>
          <w:rStyle w:val="AuthorName"/>
          <w:rFonts w:asciiTheme="minorHAnsi" w:eastAsia="Times" w:hAnsiTheme="minorHAnsi" w:cstheme="minorHAnsi"/>
          <w:b w:val="0"/>
          <w:bCs/>
          <w:i/>
          <w:color w:val="0000FF"/>
          <w:u w:val="none"/>
        </w:rPr>
        <w:t>:</w:t>
      </w:r>
      <w:r w:rsidR="00082607">
        <w:rPr>
          <w:rStyle w:val="AuthorName"/>
          <w:rFonts w:asciiTheme="minorHAnsi" w:eastAsia="Times" w:hAnsiTheme="minorHAnsi" w:cstheme="minorHAnsi"/>
          <w:b w:val="0"/>
          <w:bCs/>
          <w:i/>
          <w:color w:val="0000FF"/>
          <w:u w:val="none"/>
        </w:rPr>
        <w:t>3.2</w:t>
      </w:r>
      <w:r w:rsidR="00BA50D8">
        <w:rPr>
          <w:rStyle w:val="AuthorName"/>
          <w:rFonts w:asciiTheme="minorHAnsi" w:eastAsia="Times" w:hAnsiTheme="minorHAnsi" w:cstheme="minorHAnsi"/>
          <w:b w:val="0"/>
          <w:bCs/>
          <w:i/>
          <w:color w:val="0000FF"/>
          <w:u w:val="none"/>
        </w:rPr>
        <w:br/>
      </w:r>
    </w:p>
    <w:p w14:paraId="3CE114DD" w14:textId="27BB2D35" w:rsidR="00BA50D8" w:rsidRPr="00BA50D8" w:rsidRDefault="00BA50D8" w:rsidP="00BA50D8">
      <w:pPr>
        <w:rPr>
          <w:rStyle w:val="AuthorName"/>
          <w:rFonts w:asciiTheme="minorHAnsi" w:eastAsia="Times" w:hAnsiTheme="minorHAnsi" w:cstheme="minorHAnsi"/>
          <w:b w:val="0"/>
          <w:sz w:val="28"/>
          <w:szCs w:val="28"/>
          <w:u w:val="none"/>
        </w:rPr>
      </w:pPr>
      <w:r w:rsidRPr="00BA50D8">
        <w:rPr>
          <w:rFonts w:cstheme="minorHAnsi"/>
          <w:color w:val="000000"/>
          <w:shd w:val="clear" w:color="auto" w:fill="FFFFFF"/>
        </w:rPr>
        <w:t>What research gap are you addressing with your protocol?</w:t>
      </w:r>
    </w:p>
    <w:p w14:paraId="0D0FDF0C" w14:textId="60F568CC" w:rsidR="00BA50D8" w:rsidRPr="00BA50D8" w:rsidRDefault="0052235B" w:rsidP="00BA50D8">
      <w:pPr>
        <w:pStyle w:val="ListParagraph"/>
        <w:numPr>
          <w:ilvl w:val="1"/>
          <w:numId w:val="3"/>
        </w:numPr>
        <w:spacing w:before="120"/>
        <w:contextualSpacing w:val="0"/>
        <w:rPr>
          <w:rFonts w:eastAsia="Times New Roman" w:cstheme="minorHAnsi"/>
        </w:rPr>
      </w:pPr>
      <w:r w:rsidRPr="00BA50D8">
        <w:rPr>
          <w:rStyle w:val="AuthorName"/>
          <w:rFonts w:asciiTheme="minorHAnsi" w:eastAsia="Times" w:hAnsiTheme="minorHAnsi" w:cstheme="minorHAnsi"/>
        </w:rPr>
        <w:t>Aiman Ayesha</w:t>
      </w:r>
      <w:r w:rsidR="00333FA4" w:rsidRPr="00BA50D8">
        <w:rPr>
          <w:rFonts w:eastAsia="Times New Roman" w:cstheme="minorHAnsi"/>
          <w:b/>
          <w:bCs/>
          <w:u w:val="single"/>
        </w:rPr>
        <w:t>:</w:t>
      </w:r>
      <w:r w:rsidR="00333FA4" w:rsidRPr="00BA50D8">
        <w:rPr>
          <w:rFonts w:eastAsia="Times New Roman" w:cstheme="minorHAnsi"/>
        </w:rPr>
        <w:t xml:space="preserve"> </w:t>
      </w:r>
      <w:proofErr w:type="spellStart"/>
      <w:r w:rsidR="00082607" w:rsidRPr="00082607">
        <w:rPr>
          <w:rFonts w:cstheme="minorHAnsi"/>
        </w:rPr>
        <w:t>I</w:t>
      </w:r>
      <w:ins w:id="8" w:author="Aiman Ayesha" w:date="2025-06-23T13:09:00Z" w16du:dateUtc="2025-06-23T20:09:00Z">
        <w:r w:rsidR="00C82EC2">
          <w:rPr>
            <w:rFonts w:cstheme="minorHAnsi"/>
          </w:rPr>
          <w:t>m</w:t>
        </w:r>
        <w:proofErr w:type="spellEnd"/>
        <w:r w:rsidR="00C82EC2">
          <w:rPr>
            <w:rFonts w:cstheme="minorHAnsi"/>
          </w:rPr>
          <w:t xml:space="preserve"> </w:t>
        </w:r>
      </w:ins>
      <w:del w:id="9" w:author="Aiman Ayesha" w:date="2025-06-23T13:09:00Z" w16du:dateUtc="2025-06-23T20:09:00Z">
        <w:r w:rsidR="00082607" w:rsidRPr="00082607" w:rsidDel="00C82EC2">
          <w:rPr>
            <w:rFonts w:cstheme="minorHAnsi"/>
          </w:rPr>
          <w:delText xml:space="preserve"> </w:delText>
        </w:r>
      </w:del>
      <w:r w:rsidR="00082607" w:rsidRPr="00082607">
        <w:rPr>
          <w:rFonts w:cstheme="minorHAnsi"/>
        </w:rPr>
        <w:t>present</w:t>
      </w:r>
      <w:ins w:id="10" w:author="Aiman Ayesha" w:date="2025-06-23T13:09:00Z" w16du:dateUtc="2025-06-23T20:09:00Z">
        <w:r w:rsidR="00C82EC2">
          <w:rPr>
            <w:rFonts w:cstheme="minorHAnsi"/>
          </w:rPr>
          <w:t>ing</w:t>
        </w:r>
      </w:ins>
      <w:r w:rsidR="00082607" w:rsidRPr="00082607">
        <w:rPr>
          <w:rFonts w:cstheme="minorHAnsi"/>
        </w:rPr>
        <w:t xml:space="preserve"> an </w:t>
      </w:r>
      <w:proofErr w:type="spellStart"/>
      <w:ins w:id="11" w:author="Aiman Ayesha" w:date="2025-06-23T13:09:00Z" w16du:dateUtc="2025-06-23T20:09:00Z">
        <w:r w:rsidR="00C82EC2">
          <w:rPr>
            <w:rFonts w:cstheme="minorHAnsi"/>
          </w:rPr>
          <w:t>effiecient</w:t>
        </w:r>
        <w:proofErr w:type="spellEnd"/>
        <w:r w:rsidR="00C82EC2">
          <w:rPr>
            <w:rFonts w:cstheme="minorHAnsi"/>
          </w:rPr>
          <w:t xml:space="preserve"> and </w:t>
        </w:r>
      </w:ins>
      <w:r w:rsidR="00082607" w:rsidRPr="00082607">
        <w:rPr>
          <w:rFonts w:cstheme="minorHAnsi"/>
        </w:rPr>
        <w:t xml:space="preserve">improved </w:t>
      </w:r>
      <w:ins w:id="12" w:author="Aiman Ayesha" w:date="2025-06-23T13:09:00Z" w16du:dateUtc="2025-06-23T20:09:00Z">
        <w:r w:rsidR="00C82EC2">
          <w:rPr>
            <w:rFonts w:cstheme="minorHAnsi"/>
          </w:rPr>
          <w:t xml:space="preserve">method </w:t>
        </w:r>
      </w:ins>
      <w:del w:id="13" w:author="Aiman Ayesha" w:date="2025-06-23T13:09:00Z" w16du:dateUtc="2025-06-23T20:09:00Z">
        <w:r w:rsidR="00082607" w:rsidRPr="00082607" w:rsidDel="00C82EC2">
          <w:rPr>
            <w:rFonts w:cstheme="minorHAnsi"/>
          </w:rPr>
          <w:delText xml:space="preserve">protocol </w:delText>
        </w:r>
      </w:del>
      <w:ins w:id="14" w:author="Aiman Ayesha" w:date="2025-06-23T13:09:00Z" w16du:dateUtc="2025-06-23T20:09:00Z">
        <w:r w:rsidR="00C82EC2">
          <w:rPr>
            <w:rFonts w:cstheme="minorHAnsi"/>
          </w:rPr>
          <w:t xml:space="preserve">to test how individual </w:t>
        </w:r>
      </w:ins>
      <w:del w:id="15" w:author="Aiman Ayesha" w:date="2025-06-23T13:09:00Z" w16du:dateUtc="2025-06-23T20:09:00Z">
        <w:r w:rsidR="00082607" w:rsidRPr="00082607" w:rsidDel="00C82EC2">
          <w:rPr>
            <w:rFonts w:cstheme="minorHAnsi"/>
          </w:rPr>
          <w:delText xml:space="preserve">for retroviral transduction of lymphocytes with </w:delText>
        </w:r>
      </w:del>
      <w:r w:rsidR="00082607" w:rsidRPr="00082607">
        <w:rPr>
          <w:rFonts w:cstheme="minorHAnsi"/>
        </w:rPr>
        <w:t>GPCRs</w:t>
      </w:r>
      <w:ins w:id="16" w:author="Aiman Ayesha" w:date="2025-06-23T13:09:00Z" w16du:dateUtc="2025-06-23T20:09:00Z">
        <w:r w:rsidR="00C82EC2">
          <w:rPr>
            <w:rFonts w:cstheme="minorHAnsi"/>
          </w:rPr>
          <w:t xml:space="preserve"> affect T cell mo</w:t>
        </w:r>
      </w:ins>
      <w:ins w:id="17" w:author="Aiman Ayesha" w:date="2025-06-23T13:10:00Z" w16du:dateUtc="2025-06-23T20:10:00Z">
        <w:r w:rsidR="00C82EC2">
          <w:rPr>
            <w:rFonts w:cstheme="minorHAnsi"/>
          </w:rPr>
          <w:t>vement in vivo.</w:t>
        </w:r>
      </w:ins>
      <w:del w:id="18" w:author="Aiman Ayesha" w:date="2025-06-23T13:10:00Z" w16du:dateUtc="2025-06-23T20:10:00Z">
        <w:r w:rsidR="00082607" w:rsidRPr="00082607" w:rsidDel="00C82EC2">
          <w:rPr>
            <w:rFonts w:cstheme="minorHAnsi"/>
          </w:rPr>
          <w:delText>,</w:delText>
        </w:r>
      </w:del>
      <w:r w:rsidR="00082607" w:rsidRPr="00082607">
        <w:rPr>
          <w:rFonts w:cstheme="minorHAnsi"/>
        </w:rPr>
        <w:t xml:space="preserve"> </w:t>
      </w:r>
      <w:ins w:id="19" w:author="Aiman Ayesha" w:date="2025-06-23T13:10:00Z" w16du:dateUtc="2025-06-23T20:10:00Z">
        <w:r w:rsidR="00C82EC2">
          <w:rPr>
            <w:rFonts w:cstheme="minorHAnsi"/>
          </w:rPr>
          <w:t>We have developed a reliable way to introduce these receptors into immune cells which now allow direct side by side comparison i</w:t>
        </w:r>
      </w:ins>
      <w:ins w:id="20" w:author="Aiman Ayesha" w:date="2025-06-23T13:11:00Z" w16du:dateUtc="2025-06-23T20:11:00Z">
        <w:r w:rsidR="00C82EC2">
          <w:rPr>
            <w:rFonts w:cstheme="minorHAnsi"/>
          </w:rPr>
          <w:t xml:space="preserve">n </w:t>
        </w:r>
      </w:ins>
      <w:del w:id="21" w:author="Aiman Ayesha" w:date="2025-06-23T13:11:00Z" w16du:dateUtc="2025-06-23T20:11:00Z">
        <w:r w:rsidR="00082607" w:rsidRPr="00082607" w:rsidDel="00C82EC2">
          <w:rPr>
            <w:rFonts w:cstheme="minorHAnsi"/>
          </w:rPr>
          <w:delText>enabling</w:delText>
        </w:r>
      </w:del>
      <w:r w:rsidR="00082607" w:rsidRPr="00082607">
        <w:rPr>
          <w:rFonts w:cstheme="minorHAnsi"/>
        </w:rPr>
        <w:t xml:space="preserve"> competitive homing assays</w:t>
      </w:r>
      <w:ins w:id="22" w:author="Aiman Ayesha" w:date="2025-06-23T13:11:00Z" w16du:dateUtc="2025-06-23T20:11:00Z">
        <w:r w:rsidR="00C82EC2">
          <w:rPr>
            <w:rFonts w:cstheme="minorHAnsi"/>
          </w:rPr>
          <w:t xml:space="preserve">. </w:t>
        </w:r>
      </w:ins>
      <w:del w:id="23" w:author="Aiman Ayesha" w:date="2025-06-23T13:11:00Z" w16du:dateUtc="2025-06-23T20:11:00Z">
        <w:r w:rsidR="00082607" w:rsidRPr="00082607" w:rsidDel="00C82EC2">
          <w:rPr>
            <w:rFonts w:cstheme="minorHAnsi"/>
          </w:rPr>
          <w:delText xml:space="preserve"> and advancing GPCR-mediated T-cell localization studies for immunology and therapeutic research</w:delText>
        </w:r>
        <w:r w:rsidR="00082607" w:rsidDel="00C82EC2">
          <w:rPr>
            <w:rFonts w:cstheme="minorHAnsi"/>
          </w:rPr>
          <w:delText xml:space="preserve">. </w:delText>
        </w:r>
      </w:del>
    </w:p>
    <w:p w14:paraId="5422B370" w14:textId="439A60B4" w:rsidR="00333FA4" w:rsidRPr="00BA50D8" w:rsidRDefault="0025071A" w:rsidP="00BA50D8">
      <w:pPr>
        <w:pStyle w:val="ListParagraph"/>
        <w:numPr>
          <w:ilvl w:val="2"/>
          <w:numId w:val="3"/>
        </w:numPr>
        <w:spacing w:before="120"/>
        <w:contextualSpacing w:val="0"/>
        <w:rPr>
          <w:rStyle w:val="AuthorName"/>
          <w:rFonts w:asciiTheme="minorHAnsi" w:eastAsia="Times" w:hAnsiTheme="minorHAnsi" w:cstheme="minorHAnsi"/>
          <w:b w:val="0"/>
          <w:u w:val="none"/>
        </w:rPr>
      </w:pPr>
      <w:r w:rsidRPr="00BA50D8">
        <w:rPr>
          <w:rStyle w:val="AuthorName"/>
          <w:rFonts w:asciiTheme="minorHAnsi" w:eastAsia="Times" w:hAnsiTheme="minorHAnsi" w:cstheme="minorHAnsi"/>
          <w:b w:val="0"/>
          <w:bCs/>
          <w:color w:val="auto"/>
          <w:u w:val="none"/>
        </w:rPr>
        <w:t>INTER</w:t>
      </w:r>
      <w:r w:rsidRPr="00BA50D8">
        <w:rPr>
          <w:rStyle w:val="AuthorName"/>
          <w:rFonts w:asciiTheme="minorHAnsi" w:eastAsia="Times" w:hAnsiTheme="minorHAnsi" w:cstheme="minorHAnsi"/>
          <w:b w:val="0"/>
          <w:bCs/>
          <w:u w:val="none"/>
        </w:rPr>
        <w:t>VIEW: Named Talent says the statement above in an interview-style shot, looking slightly off-camera.</w:t>
      </w:r>
      <w:r w:rsidRPr="00BA50D8">
        <w:rPr>
          <w:rStyle w:val="AuthorName"/>
          <w:rFonts w:asciiTheme="minorHAnsi" w:eastAsia="Times" w:hAnsiTheme="minorHAnsi" w:cstheme="minorHAnsi"/>
          <w:b w:val="0"/>
          <w:bCs/>
          <w:color w:val="0000FF"/>
          <w:u w:val="none"/>
        </w:rPr>
        <w:t xml:space="preserve"> </w:t>
      </w:r>
      <w:r w:rsidRPr="00BA50D8">
        <w:rPr>
          <w:rStyle w:val="AuthorName"/>
          <w:rFonts w:asciiTheme="minorHAnsi" w:eastAsia="Times" w:hAnsiTheme="minorHAnsi" w:cstheme="minorHAnsi"/>
          <w:b w:val="0"/>
          <w:bCs/>
          <w:i/>
          <w:color w:val="0000FF"/>
          <w:u w:val="none"/>
        </w:rPr>
        <w:t xml:space="preserve">Suggested </w:t>
      </w:r>
      <w:proofErr w:type="spellStart"/>
      <w:r w:rsidRPr="00BA50D8">
        <w:rPr>
          <w:rStyle w:val="AuthorName"/>
          <w:rFonts w:asciiTheme="minorHAnsi" w:eastAsia="Times" w:hAnsiTheme="minorHAnsi" w:cstheme="minorHAnsi"/>
          <w:b w:val="0"/>
          <w:bCs/>
          <w:i/>
          <w:color w:val="0000FF"/>
          <w:u w:val="none"/>
        </w:rPr>
        <w:t>B.roll:</w:t>
      </w:r>
      <w:ins w:id="24" w:author="Aiman Ayesha" w:date="2025-06-23T18:28:00Z" w16du:dateUtc="2025-06-24T01:28:00Z">
        <w:r w:rsidR="00C82EC2">
          <w:rPr>
            <w:rStyle w:val="AuthorName"/>
            <w:rFonts w:asciiTheme="minorHAnsi" w:eastAsia="Times" w:hAnsiTheme="minorHAnsi" w:cstheme="minorHAnsi"/>
            <w:b w:val="0"/>
            <w:bCs/>
            <w:i/>
            <w:color w:val="0000FF"/>
            <w:u w:val="none"/>
          </w:rPr>
          <w:t>before</w:t>
        </w:r>
        <w:proofErr w:type="spellEnd"/>
        <w:r w:rsidR="00C82EC2">
          <w:rPr>
            <w:rStyle w:val="AuthorName"/>
            <w:rFonts w:asciiTheme="minorHAnsi" w:eastAsia="Times" w:hAnsiTheme="minorHAnsi" w:cstheme="minorHAnsi"/>
            <w:b w:val="0"/>
            <w:bCs/>
            <w:i/>
            <w:color w:val="0000FF"/>
            <w:u w:val="none"/>
          </w:rPr>
          <w:t xml:space="preserve"> sta</w:t>
        </w:r>
      </w:ins>
      <w:ins w:id="25" w:author="Aiman Ayesha" w:date="2025-06-23T18:29:00Z" w16du:dateUtc="2025-06-24T01:29:00Z">
        <w:r w:rsidR="00C82EC2">
          <w:rPr>
            <w:rStyle w:val="AuthorName"/>
            <w:rFonts w:asciiTheme="minorHAnsi" w:eastAsia="Times" w:hAnsiTheme="minorHAnsi" w:cstheme="minorHAnsi"/>
            <w:b w:val="0"/>
            <w:bCs/>
            <w:i/>
            <w:color w:val="0000FF"/>
            <w:u w:val="none"/>
          </w:rPr>
          <w:t>rting the protocol, before 2.1</w:t>
        </w:r>
      </w:ins>
      <w:ins w:id="26" w:author="Aiman Ayesha" w:date="2025-06-23T18:32:00Z" w16du:dateUtc="2025-06-24T01:32:00Z">
        <w:r w:rsidR="00C82EC2">
          <w:rPr>
            <w:rStyle w:val="AuthorName"/>
            <w:rFonts w:asciiTheme="minorHAnsi" w:eastAsia="Times" w:hAnsiTheme="minorHAnsi" w:cstheme="minorHAnsi"/>
            <w:b w:val="0"/>
            <w:bCs/>
            <w:i/>
            <w:color w:val="0000FF"/>
            <w:u w:val="none"/>
          </w:rPr>
          <w:t xml:space="preserve">, after 1.1 </w:t>
        </w:r>
      </w:ins>
      <w:del w:id="27" w:author="Aiman Ayesha" w:date="2025-06-23T18:28:00Z" w16du:dateUtc="2025-06-24T01:28:00Z">
        <w:r w:rsidR="00082607" w:rsidDel="00C82EC2">
          <w:rPr>
            <w:rStyle w:val="AuthorName"/>
            <w:rFonts w:asciiTheme="minorHAnsi" w:eastAsia="Times" w:hAnsiTheme="minorHAnsi" w:cstheme="minorHAnsi"/>
            <w:b w:val="0"/>
            <w:bCs/>
            <w:i/>
            <w:color w:val="0000FF"/>
            <w:u w:val="none"/>
          </w:rPr>
          <w:delText>2.12</w:delText>
        </w:r>
      </w:del>
      <w:r w:rsidR="00BA50D8">
        <w:rPr>
          <w:rStyle w:val="AuthorName"/>
          <w:rFonts w:asciiTheme="minorHAnsi" w:eastAsia="Times" w:hAnsiTheme="minorHAnsi" w:cstheme="minorHAnsi"/>
          <w:b w:val="0"/>
          <w:bCs/>
          <w:i/>
          <w:color w:val="0000FF"/>
          <w:u w:val="none"/>
        </w:rPr>
        <w:br/>
      </w:r>
    </w:p>
    <w:p w14:paraId="524AC04E" w14:textId="3ADDD1C3" w:rsidR="007D61A8" w:rsidRPr="00BA50D8" w:rsidRDefault="00BA50D8" w:rsidP="00BA50D8">
      <w:pPr>
        <w:spacing w:before="120"/>
        <w:rPr>
          <w:rFonts w:eastAsia="Times New Roman" w:cstheme="minorHAnsi"/>
        </w:rPr>
      </w:pPr>
      <w:r w:rsidRPr="00BA50D8">
        <w:rPr>
          <w:rFonts w:cstheme="minorHAnsi"/>
          <w:color w:val="000000"/>
          <w:shd w:val="clear" w:color="auto" w:fill="FFFFFF"/>
        </w:rPr>
        <w:t>How will your findings advance research in your field?</w:t>
      </w:r>
    </w:p>
    <w:p w14:paraId="3A9DC4E6" w14:textId="6C21BF8E" w:rsidR="00082607" w:rsidRPr="00082607" w:rsidRDefault="00FE7994" w:rsidP="00BA50D8">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lastRenderedPageBreak/>
        <w:t>Aiman Ayesha</w:t>
      </w:r>
      <w:r w:rsidR="00D75084" w:rsidRPr="00B07A3B">
        <w:rPr>
          <w:rFonts w:eastAsia="Times New Roman" w:cstheme="minorHAnsi"/>
          <w:b/>
          <w:bCs/>
          <w:u w:val="single"/>
        </w:rPr>
        <w:t>:</w:t>
      </w:r>
      <w:r w:rsidR="00D75084" w:rsidRPr="00B07A3B">
        <w:rPr>
          <w:rFonts w:eastAsia="Times New Roman" w:cstheme="minorHAnsi"/>
        </w:rPr>
        <w:t xml:space="preserve"> </w:t>
      </w:r>
      <w:ins w:id="28" w:author="Aiman Ayesha" w:date="2025-06-23T13:11:00Z" w16du:dateUtc="2025-06-23T20:11:00Z">
        <w:r w:rsidR="00C82EC2">
          <w:rPr>
            <w:rFonts w:eastAsia="Times New Roman" w:cstheme="minorHAnsi"/>
          </w:rPr>
          <w:t xml:space="preserve">Now that we know </w:t>
        </w:r>
      </w:ins>
      <w:del w:id="29" w:author="Aiman Ayesha" w:date="2025-06-23T13:11:00Z" w16du:dateUtc="2025-06-23T20:11:00Z">
        <w:r w:rsidR="00082607" w:rsidRPr="00082607" w:rsidDel="00C82EC2">
          <w:rPr>
            <w:rFonts w:eastAsia="Times New Roman" w:cstheme="minorHAnsi"/>
          </w:rPr>
          <w:delText xml:space="preserve">Our protocol clarifies </w:delText>
        </w:r>
      </w:del>
      <w:r w:rsidR="00082607" w:rsidRPr="00082607">
        <w:rPr>
          <w:rFonts w:eastAsia="Times New Roman" w:cstheme="minorHAnsi"/>
        </w:rPr>
        <w:t xml:space="preserve">how GPCRs guide T cells </w:t>
      </w:r>
      <w:ins w:id="30" w:author="Aiman Ayesha" w:date="2025-06-23T13:11:00Z" w16du:dateUtc="2025-06-23T20:11:00Z">
        <w:r w:rsidR="00C82EC2">
          <w:rPr>
            <w:rFonts w:eastAsia="Times New Roman" w:cstheme="minorHAnsi"/>
          </w:rPr>
          <w:t xml:space="preserve">in vivo researchers can </w:t>
        </w:r>
      </w:ins>
      <w:ins w:id="31" w:author="Aiman Ayesha" w:date="2025-06-23T13:12:00Z" w16du:dateUtc="2025-06-23T20:12:00Z">
        <w:r w:rsidR="00C82EC2">
          <w:rPr>
            <w:rFonts w:eastAsia="Times New Roman" w:cstheme="minorHAnsi"/>
          </w:rPr>
          <w:t xml:space="preserve">better connect receptor expression to immune function. This would help researchers in basic immunology as well as therapeutic research. </w:t>
        </w:r>
      </w:ins>
      <w:del w:id="32" w:author="Aiman Ayesha" w:date="2025-06-23T13:11:00Z" w16du:dateUtc="2025-06-23T20:11:00Z">
        <w:r w:rsidR="00082607" w:rsidRPr="00082607" w:rsidDel="00C82EC2">
          <w:rPr>
            <w:rFonts w:eastAsia="Times New Roman" w:cstheme="minorHAnsi"/>
          </w:rPr>
          <w:delText>to tissues,</w:delText>
        </w:r>
      </w:del>
      <w:r w:rsidR="00082607" w:rsidRPr="00082607">
        <w:rPr>
          <w:rFonts w:eastAsia="Times New Roman" w:cstheme="minorHAnsi"/>
        </w:rPr>
        <w:t xml:space="preserve"> </w:t>
      </w:r>
      <w:del w:id="33" w:author="Aiman Ayesha" w:date="2025-06-23T13:12:00Z" w16du:dateUtc="2025-06-23T20:12:00Z">
        <w:r w:rsidR="00082607" w:rsidRPr="00082607" w:rsidDel="00C82EC2">
          <w:rPr>
            <w:rFonts w:eastAsia="Times New Roman" w:cstheme="minorHAnsi"/>
          </w:rPr>
          <w:delText>aiding studies on immune cell migration in health and disease. These insights may improve immunotherapies by refining immune cell positioning and function.</w:delText>
        </w:r>
      </w:del>
    </w:p>
    <w:p w14:paraId="0D04529B" w14:textId="5F2B0D31" w:rsidR="00454EA8" w:rsidRPr="00BA50D8" w:rsidRDefault="0025071A" w:rsidP="00082607">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F46C3B">
        <w:rPr>
          <w:rStyle w:val="AuthorName"/>
          <w:rFonts w:asciiTheme="minorHAnsi" w:eastAsia="Times" w:hAnsiTheme="minorHAnsi" w:cstheme="minorHAnsi"/>
          <w:b w:val="0"/>
          <w:bCs/>
          <w:color w:val="0000FF"/>
          <w:u w:val="none"/>
        </w:rPr>
        <w:t xml:space="preserve"> </w:t>
      </w:r>
      <w:r w:rsidRPr="00F46C3B">
        <w:rPr>
          <w:rStyle w:val="AuthorName"/>
          <w:rFonts w:asciiTheme="minorHAnsi" w:eastAsia="Times" w:hAnsiTheme="minorHAnsi" w:cstheme="minorHAnsi"/>
          <w:b w:val="0"/>
          <w:bCs/>
          <w:i/>
          <w:color w:val="0000FF"/>
          <w:u w:val="none"/>
        </w:rPr>
        <w:t xml:space="preserve">Suggested </w:t>
      </w:r>
      <w:proofErr w:type="gramStart"/>
      <w:r w:rsidRPr="00F46C3B">
        <w:rPr>
          <w:rStyle w:val="AuthorName"/>
          <w:rFonts w:asciiTheme="minorHAnsi" w:eastAsia="Times" w:hAnsiTheme="minorHAnsi" w:cstheme="minorHAnsi"/>
          <w:b w:val="0"/>
          <w:bCs/>
          <w:i/>
          <w:color w:val="0000FF"/>
          <w:u w:val="none"/>
        </w:rPr>
        <w:t>B.roll</w:t>
      </w:r>
      <w:proofErr w:type="gramEnd"/>
      <w:r w:rsidRPr="00082607">
        <w:rPr>
          <w:rStyle w:val="AuthorName"/>
          <w:rFonts w:asciiTheme="minorHAnsi" w:eastAsia="Times" w:hAnsiTheme="minorHAnsi" w:cstheme="minorHAnsi"/>
          <w:b w:val="0"/>
          <w:bCs/>
          <w:i/>
          <w:color w:val="0000FF"/>
          <w:u w:val="none"/>
        </w:rPr>
        <w:t>:</w:t>
      </w:r>
      <w:r w:rsidR="00082607" w:rsidRPr="00082607">
        <w:rPr>
          <w:rStyle w:val="AuthorName"/>
          <w:rFonts w:asciiTheme="minorHAnsi" w:eastAsia="Times" w:hAnsiTheme="minorHAnsi" w:cstheme="minorHAnsi"/>
          <w:b w:val="0"/>
          <w:bCs/>
          <w:i/>
          <w:color w:val="0000FF"/>
          <w:u w:val="none"/>
        </w:rPr>
        <w:t>3.</w:t>
      </w:r>
      <w:r w:rsidR="00082607" w:rsidRPr="00082607">
        <w:rPr>
          <w:rFonts w:eastAsia="Times New Roman" w:cstheme="minorHAnsi"/>
          <w:i/>
          <w:color w:val="0000FF"/>
        </w:rPr>
        <w:t>3.1</w:t>
      </w:r>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3E346E8A" w14:textId="4E428993" w:rsidR="00BA50D8" w:rsidRDefault="00FE7994" w:rsidP="00BA50D8">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Aiman Ayesha</w:t>
      </w:r>
      <w:r w:rsidR="00D75084" w:rsidRPr="00B07A3B">
        <w:rPr>
          <w:rFonts w:eastAsia="Times New Roman" w:cstheme="minorHAnsi"/>
          <w:b/>
          <w:bCs/>
          <w:u w:val="single"/>
        </w:rPr>
        <w:t>:</w:t>
      </w:r>
      <w:r w:rsidR="00D75084" w:rsidRPr="00B07A3B">
        <w:rPr>
          <w:rFonts w:eastAsia="Times New Roman" w:cstheme="minorHAnsi"/>
        </w:rPr>
        <w:t xml:space="preserve"> </w:t>
      </w:r>
      <w:ins w:id="34" w:author="Aiman Ayesha" w:date="2025-06-23T13:13:00Z" w16du:dateUtc="2025-06-23T20:13:00Z">
        <w:r w:rsidR="00C82EC2">
          <w:rPr>
            <w:rFonts w:eastAsia="Times New Roman" w:cstheme="minorHAnsi"/>
          </w:rPr>
          <w:t xml:space="preserve">With this approach, we can now ask how lesser known or </w:t>
        </w:r>
      </w:ins>
      <w:del w:id="35" w:author="Aiman Ayesha" w:date="2025-06-23T13:13:00Z" w16du:dateUtc="2025-06-23T20:13:00Z">
        <w:r w:rsidR="00082607" w:rsidRPr="00082607" w:rsidDel="00C82EC2">
          <w:rPr>
            <w:rFonts w:eastAsia="Times New Roman" w:cstheme="minorHAnsi"/>
          </w:rPr>
          <w:delText xml:space="preserve">This research explores therapeutic targets by investigating </w:delText>
        </w:r>
      </w:del>
      <w:r w:rsidR="00082607" w:rsidRPr="00082607">
        <w:rPr>
          <w:rFonts w:eastAsia="Times New Roman" w:cstheme="minorHAnsi"/>
        </w:rPr>
        <w:t>uncharacterized GPCRs</w:t>
      </w:r>
      <w:ins w:id="36" w:author="Aiman Ayesha" w:date="2025-06-23T13:13:00Z" w16du:dateUtc="2025-06-23T20:13:00Z">
        <w:r w:rsidR="00C82EC2">
          <w:rPr>
            <w:rFonts w:eastAsia="Times New Roman" w:cstheme="minorHAnsi"/>
          </w:rPr>
          <w:t xml:space="preserve"> are </w:t>
        </w:r>
        <w:proofErr w:type="spellStart"/>
        <w:r w:rsidR="00C82EC2">
          <w:rPr>
            <w:rFonts w:eastAsia="Times New Roman" w:cstheme="minorHAnsi"/>
          </w:rPr>
          <w:t>involed</w:t>
        </w:r>
        <w:proofErr w:type="spellEnd"/>
        <w:r w:rsidR="00C82EC2">
          <w:rPr>
            <w:rFonts w:eastAsia="Times New Roman" w:cstheme="minorHAnsi"/>
          </w:rPr>
          <w:t xml:space="preserve"> in guiding T cells to specific tissues. We can learn how GPCR signaling mig</w:t>
        </w:r>
      </w:ins>
      <w:ins w:id="37" w:author="Aiman Ayesha" w:date="2025-06-23T13:14:00Z" w16du:dateUtc="2025-06-23T20:14:00Z">
        <w:r w:rsidR="00C82EC2">
          <w:rPr>
            <w:rFonts w:eastAsia="Times New Roman" w:cstheme="minorHAnsi"/>
          </w:rPr>
          <w:t xml:space="preserve">ht be </w:t>
        </w:r>
        <w:proofErr w:type="spellStart"/>
        <w:r w:rsidR="00C82EC2">
          <w:rPr>
            <w:rFonts w:eastAsia="Times New Roman" w:cstheme="minorHAnsi"/>
          </w:rPr>
          <w:t>fine tuned</w:t>
        </w:r>
        <w:proofErr w:type="spellEnd"/>
        <w:r w:rsidR="00C82EC2">
          <w:rPr>
            <w:rFonts w:eastAsia="Times New Roman" w:cstheme="minorHAnsi"/>
          </w:rPr>
          <w:t xml:space="preserve"> to treat cancer or autoimmunity. We can help the T cells to reach the right place at the right time.</w:t>
        </w:r>
      </w:ins>
      <w:del w:id="38" w:author="Aiman Ayesha" w:date="2025-06-23T13:14:00Z" w16du:dateUtc="2025-06-23T20:14:00Z">
        <w:r w:rsidR="00082607" w:rsidRPr="00082607" w:rsidDel="00C82EC2">
          <w:rPr>
            <w:rFonts w:eastAsia="Times New Roman" w:cstheme="minorHAnsi"/>
          </w:rPr>
          <w:delText>, potentially enhancing T cell targeting in cancer and correcting misdirected homing in autoimmune diseases.</w:delText>
        </w:r>
      </w:del>
    </w:p>
    <w:p w14:paraId="476440A5" w14:textId="27E15636" w:rsidR="00D75084" w:rsidRPr="00BA50D8" w:rsidRDefault="0025071A" w:rsidP="00BA50D8">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F46C3B">
        <w:rPr>
          <w:rStyle w:val="AuthorName"/>
          <w:rFonts w:asciiTheme="minorHAnsi" w:eastAsia="Times" w:hAnsiTheme="minorHAnsi" w:cstheme="minorHAnsi"/>
          <w:b w:val="0"/>
          <w:bCs/>
          <w:color w:val="0000FF"/>
          <w:u w:val="none"/>
        </w:rPr>
        <w:t xml:space="preserve"> </w:t>
      </w:r>
      <w:r w:rsidRPr="00F46C3B">
        <w:rPr>
          <w:rStyle w:val="AuthorName"/>
          <w:rFonts w:asciiTheme="minorHAnsi" w:eastAsia="Times" w:hAnsiTheme="minorHAnsi" w:cstheme="minorHAnsi"/>
          <w:b w:val="0"/>
          <w:bCs/>
          <w:i/>
          <w:color w:val="0000FF"/>
          <w:u w:val="none"/>
        </w:rPr>
        <w:t xml:space="preserve">Suggested </w:t>
      </w:r>
      <w:proofErr w:type="gramStart"/>
      <w:r w:rsidRPr="00F46C3B">
        <w:rPr>
          <w:rStyle w:val="AuthorName"/>
          <w:rFonts w:asciiTheme="minorHAnsi" w:eastAsia="Times" w:hAnsiTheme="minorHAnsi" w:cstheme="minorHAnsi"/>
          <w:b w:val="0"/>
          <w:bCs/>
          <w:i/>
          <w:color w:val="0000FF"/>
          <w:u w:val="none"/>
        </w:rPr>
        <w:t>B.roll</w:t>
      </w:r>
      <w:proofErr w:type="gramEnd"/>
      <w:r w:rsidRPr="00F46C3B">
        <w:rPr>
          <w:rStyle w:val="AuthorName"/>
          <w:rFonts w:asciiTheme="minorHAnsi" w:eastAsia="Times" w:hAnsiTheme="minorHAnsi" w:cstheme="minorHAnsi"/>
          <w:b w:val="0"/>
          <w:bCs/>
          <w:i/>
          <w:color w:val="0000FF"/>
          <w:u w:val="none"/>
        </w:rPr>
        <w:t>:</w:t>
      </w:r>
      <w:r w:rsidR="00082607">
        <w:rPr>
          <w:rStyle w:val="AuthorName"/>
          <w:rFonts w:asciiTheme="minorHAnsi" w:eastAsia="Times" w:hAnsiTheme="minorHAnsi" w:cstheme="minorHAnsi"/>
          <w:b w:val="0"/>
          <w:bCs/>
          <w:i/>
          <w:color w:val="0000FF"/>
          <w:u w:val="none"/>
        </w:rPr>
        <w:t>3.3.2</w:t>
      </w: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0369B6A2" w14:textId="77777777" w:rsidR="0025071A" w:rsidRDefault="0025071A" w:rsidP="0025071A">
      <w:pPr>
        <w:pStyle w:val="ListParagraph"/>
        <w:spacing w:before="120" w:after="240"/>
        <w:ind w:left="360"/>
        <w:contextualSpacing w:val="0"/>
        <w:rPr>
          <w:rFonts w:cstheme="minorHAnsi"/>
          <w:b/>
          <w:bCs/>
        </w:rPr>
      </w:pPr>
      <w:r w:rsidRPr="00C63B19">
        <w:rPr>
          <w:rFonts w:cstheme="minorHAnsi"/>
          <w:b/>
          <w:bCs/>
        </w:rPr>
        <w:t>Ethics Title Card</w:t>
      </w:r>
    </w:p>
    <w:p w14:paraId="7E0C1969" w14:textId="7909ECB8" w:rsidR="0025071A" w:rsidRPr="00A5222C" w:rsidRDefault="0025071A" w:rsidP="0025071A">
      <w:pPr>
        <w:spacing w:before="120"/>
        <w:ind w:left="360"/>
        <w:rPr>
          <w:rFonts w:cstheme="minorHAnsi"/>
        </w:rPr>
      </w:pPr>
      <w:r w:rsidRPr="00A5222C">
        <w:rPr>
          <w:rFonts w:eastAsia="Times New Roman" w:cstheme="minorHAnsi"/>
        </w:rPr>
        <w:t xml:space="preserve">Procedures involving animal subjects have been </w:t>
      </w:r>
      <w:proofErr w:type="spellStart"/>
      <w:r w:rsidRPr="00A5222C">
        <w:rPr>
          <w:rFonts w:eastAsia="Times New Roman" w:cstheme="minorHAnsi"/>
        </w:rPr>
        <w:t>approved</w:t>
      </w:r>
      <w:del w:id="39" w:author="Aiman Ayesha" w:date="2025-06-23T13:19:00Z" w16du:dateUtc="2025-06-23T20:19:00Z">
        <w:r w:rsidRPr="00A5222C" w:rsidDel="00C82EC2">
          <w:rPr>
            <w:rFonts w:eastAsia="Times New Roman" w:cstheme="minorHAnsi"/>
          </w:rPr>
          <w:delText xml:space="preserve"> by the Institutional Animal Care and Use Committee (IACUC) at </w:delText>
        </w:r>
        <w:r w:rsidRPr="00212461" w:rsidDel="00C82EC2">
          <w:rPr>
            <w:rFonts w:ascii="Calibri" w:hAnsi="Calibri" w:cs="Calibri"/>
          </w:rPr>
          <w:delText xml:space="preserve">Stanford University </w:delText>
        </w:r>
      </w:del>
      <w:ins w:id="40" w:author="Aiman Ayesha" w:date="2025-06-23T13:18:00Z" w16du:dateUtc="2025-06-23T20:18:00Z">
        <w:r w:rsidR="00C82EC2">
          <w:rPr>
            <w:rStyle w:val="s4"/>
            <w:rFonts w:ascii="Calibri" w:hAnsi="Calibri" w:cs="Calibri"/>
            <w:color w:val="000000"/>
            <w:sz w:val="18"/>
            <w:szCs w:val="18"/>
          </w:rPr>
          <w:t>or</w:t>
        </w:r>
        <w:proofErr w:type="spellEnd"/>
        <w:r w:rsidR="00C82EC2">
          <w:rPr>
            <w:rStyle w:val="s4"/>
            <w:rFonts w:ascii="Calibri" w:hAnsi="Calibri" w:cs="Calibri"/>
            <w:color w:val="000000"/>
            <w:sz w:val="18"/>
            <w:szCs w:val="18"/>
          </w:rPr>
          <w:t xml:space="preserve"> meet the guidelines of the accredited Department of Laboratory Animal Medicine and the Administrative Panel on Laboratory Animal Care at the VA Palo Alto Health Care System (VAPAHCS). </w:t>
        </w:r>
      </w:ins>
    </w:p>
    <w:p w14:paraId="3C78C807" w14:textId="6BC19F60" w:rsidR="00A13CC3" w:rsidRDefault="00A13CC3" w:rsidP="0025071A">
      <w:pPr>
        <w:rPr>
          <w:rFonts w:cstheme="minorHAnsi"/>
          <w:b/>
          <w:i/>
          <w:color w:val="0000FF"/>
        </w:rPr>
      </w:pPr>
      <w:r>
        <w:rPr>
          <w:rFonts w:cstheme="minorHAnsi"/>
          <w:b/>
          <w:i/>
          <w:color w:val="0000FF"/>
        </w:rPr>
        <w:br w:type="page"/>
      </w:r>
    </w:p>
    <w:p w14:paraId="009E78BB" w14:textId="1B262A31" w:rsidR="00A13CC3" w:rsidRDefault="00A13CC3" w:rsidP="00A13CC3">
      <w:pPr>
        <w:contextualSpacing/>
        <w:outlineLvl w:val="0"/>
        <w:rPr>
          <w:rFonts w:eastAsia="Times New Roman" w:cstheme="minorHAnsi"/>
          <w:b/>
        </w:rPr>
      </w:pPr>
      <w:r>
        <w:rPr>
          <w:rFonts w:eastAsia="Times New Roman" w:cstheme="minorHAnsi"/>
          <w:b/>
        </w:rPr>
        <w:lastRenderedPageBreak/>
        <w:t>Testimonial Questions</w:t>
      </w:r>
      <w:r w:rsidR="00B04823">
        <w:rPr>
          <w:rFonts w:eastAsia="Times New Roman" w:cstheme="minorHAnsi"/>
          <w:b/>
        </w:rPr>
        <w:t xml:space="preserve">: </w:t>
      </w:r>
    </w:p>
    <w:p w14:paraId="5A8A5CA6" w14:textId="77777777" w:rsidR="00A13CC3" w:rsidRDefault="00A13CC3" w:rsidP="00A13CC3">
      <w:pPr>
        <w:contextualSpacing/>
        <w:outlineLvl w:val="0"/>
        <w:rPr>
          <w:rFonts w:eastAsia="Times New Roman" w:cstheme="minorHAnsi"/>
          <w:b/>
        </w:rPr>
      </w:pPr>
    </w:p>
    <w:p w14:paraId="419F2926" w14:textId="7BAB60EF" w:rsidR="00A13CC3" w:rsidRPr="002A6FCF" w:rsidRDefault="00A13CC3" w:rsidP="00A13CC3">
      <w:pPr>
        <w:spacing w:before="120"/>
        <w:rPr>
          <w:rFonts w:eastAsia="Times New Roman" w:cstheme="minorHAnsi"/>
        </w:rPr>
      </w:pPr>
      <w:r w:rsidRPr="00A13CC3">
        <w:rPr>
          <w:rFonts w:cstheme="minorHAnsi"/>
          <w:color w:val="000000"/>
          <w:shd w:val="clear" w:color="auto" w:fill="FFFFFF"/>
        </w:rPr>
        <w:t>How does the research community benefit from video publications as compared to standard text publications?</w:t>
      </w:r>
    </w:p>
    <w:p w14:paraId="6301EED0" w14:textId="4B22D0CA" w:rsidR="00BA50D8" w:rsidRPr="00BA50D8" w:rsidRDefault="00B54BA7" w:rsidP="00BA50D8">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Aiman Ayesha</w:t>
      </w:r>
      <w:r w:rsidR="00A13CC3" w:rsidRPr="00B07A3B">
        <w:rPr>
          <w:rFonts w:eastAsia="Times New Roman" w:cstheme="minorHAnsi"/>
          <w:b/>
          <w:bCs/>
          <w:u w:val="single"/>
        </w:rPr>
        <w:t>:</w:t>
      </w:r>
      <w:r>
        <w:rPr>
          <w:rFonts w:eastAsia="Times New Roman" w:cstheme="minorHAnsi"/>
          <w:b/>
          <w:bCs/>
          <w:u w:val="single"/>
        </w:rPr>
        <w:t xml:space="preserve"> </w:t>
      </w:r>
      <w:r w:rsidR="00A13CC3" w:rsidRPr="00B07A3B">
        <w:rPr>
          <w:rFonts w:eastAsia="Times New Roman" w:cstheme="minorHAnsi"/>
        </w:rPr>
        <w:t xml:space="preserve"> </w:t>
      </w:r>
      <w:r w:rsidR="00082607" w:rsidRPr="00082607">
        <w:rPr>
          <w:rFonts w:cstheme="minorHAnsi"/>
        </w:rPr>
        <w:t>Video publications enhance method comprehension, making complex experiments easier to reproduce. They improve learning, reduce errors, and reach wider audiences, accelerating scientific progress. By showcasing details, tips, and tricks often missed in text, they engage researchers more effectively, promote transparency, and aid education.</w:t>
      </w:r>
    </w:p>
    <w:p w14:paraId="11FA6B07" w14:textId="1D2A3710" w:rsidR="00A13CC3" w:rsidRPr="00B07A3B" w:rsidRDefault="0025071A" w:rsidP="00BA50D8">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F46C3B">
        <w:rPr>
          <w:rStyle w:val="AuthorName"/>
          <w:rFonts w:asciiTheme="minorHAnsi" w:eastAsia="Times" w:hAnsiTheme="minorHAnsi" w:cstheme="minorHAnsi"/>
          <w:b w:val="0"/>
          <w:bCs/>
          <w:color w:val="0000FF"/>
          <w:u w:val="none"/>
        </w:rPr>
        <w:t xml:space="preserve"> </w:t>
      </w:r>
    </w:p>
    <w:p w14:paraId="66D538A0" w14:textId="228B5248" w:rsidR="001016BD" w:rsidRPr="00C058AE" w:rsidRDefault="00B04823" w:rsidP="00AF3977">
      <w:pPr>
        <w:spacing w:before="120"/>
        <w:rPr>
          <w:rFonts w:cstheme="minorHAnsi"/>
        </w:rPr>
      </w:pPr>
      <w:r w:rsidRPr="00A84C50">
        <w:rPr>
          <w:rFonts w:cstheme="minorHAnsi"/>
          <w:b/>
          <w:i/>
          <w:color w:val="0000FF"/>
        </w:rPr>
        <w:t xml:space="preserve">Videographer: </w:t>
      </w:r>
      <w:r>
        <w:rPr>
          <w:rFonts w:cstheme="minorHAnsi"/>
          <w:b/>
          <w:i/>
          <w:color w:val="0000FF"/>
        </w:rPr>
        <w:t>Please film the testimonials in English</w:t>
      </w:r>
      <w:r w:rsidR="001016BD" w:rsidRPr="00000E22">
        <w:rPr>
          <w:rFonts w:cstheme="minorHAnsi"/>
        </w:rPr>
        <w:br w:type="page"/>
      </w:r>
    </w:p>
    <w:p w14:paraId="1CEA460B" w14:textId="6345701E"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p>
    <w:p w14:paraId="2A467797" w14:textId="77777777" w:rsidR="00992857" w:rsidRPr="00B07A3B" w:rsidRDefault="00992857" w:rsidP="00DC2504">
      <w:pPr>
        <w:rPr>
          <w:rFonts w:cstheme="minorHAnsi"/>
        </w:rPr>
      </w:pPr>
    </w:p>
    <w:p w14:paraId="75DFC648" w14:textId="65A4983B" w:rsidR="00CE10F2" w:rsidRDefault="00AC02A3" w:rsidP="00BA50D8">
      <w:pPr>
        <w:pStyle w:val="ListParagraph"/>
        <w:numPr>
          <w:ilvl w:val="0"/>
          <w:numId w:val="3"/>
        </w:numPr>
        <w:spacing w:before="120"/>
        <w:contextualSpacing w:val="0"/>
        <w:rPr>
          <w:rFonts w:cstheme="minorHAnsi"/>
          <w:b/>
          <w:bCs/>
        </w:rPr>
      </w:pPr>
      <w:r w:rsidRPr="00AC02A3">
        <w:rPr>
          <w:rFonts w:cstheme="minorHAnsi"/>
          <w:b/>
          <w:bCs/>
        </w:rPr>
        <w:t>Production and Transduction of T Cells for GPCR-Mediated Homing Assays</w:t>
      </w:r>
    </w:p>
    <w:p w14:paraId="753B71A2" w14:textId="2A08D5E2" w:rsidR="00D7547B" w:rsidRDefault="00D7547B" w:rsidP="00D7547B">
      <w:pPr>
        <w:pStyle w:val="ListParagraph"/>
        <w:spacing w:before="120"/>
        <w:ind w:left="360"/>
        <w:contextualSpacing w:val="0"/>
        <w:rPr>
          <w:ins w:id="41" w:author="Aiman Ayesha" w:date="2025-06-23T18:14:00Z" w16du:dateUtc="2025-06-24T01:14:00Z"/>
          <w:rFonts w:cstheme="minorHAnsi"/>
        </w:rPr>
      </w:pPr>
      <w:r>
        <w:rPr>
          <w:rFonts w:cstheme="minorHAnsi"/>
          <w:b/>
          <w:bCs/>
        </w:rPr>
        <w:t xml:space="preserve">Demonstrator: </w:t>
      </w:r>
      <w:r w:rsidR="00C66D7B">
        <w:rPr>
          <w:rFonts w:cstheme="minorHAnsi"/>
        </w:rPr>
        <w:t>Aiman Ayesha</w:t>
      </w:r>
    </w:p>
    <w:p w14:paraId="1753BA70" w14:textId="1DE63CE9" w:rsidR="00C82EC2" w:rsidRDefault="00C82EC2" w:rsidP="00D7547B">
      <w:pPr>
        <w:pStyle w:val="ListParagraph"/>
        <w:spacing w:before="120"/>
        <w:ind w:left="360"/>
        <w:contextualSpacing w:val="0"/>
        <w:rPr>
          <w:rFonts w:cstheme="minorHAnsi"/>
          <w:b/>
          <w:bCs/>
        </w:rPr>
      </w:pPr>
      <w:ins w:id="42" w:author="Aiman Ayesha" w:date="2025-06-23T18:14:00Z" w16du:dateUtc="2025-06-24T01:14:00Z">
        <w:r>
          <w:rPr>
            <w:rFonts w:cstheme="minorHAnsi"/>
            <w:b/>
            <w:bCs/>
          </w:rPr>
          <w:t>Add “Day 1” to conner of the video for sho</w:t>
        </w:r>
      </w:ins>
      <w:ins w:id="43" w:author="Aiman Ayesha" w:date="2025-06-23T18:15:00Z" w16du:dateUtc="2025-06-24T01:15:00Z">
        <w:r>
          <w:rPr>
            <w:rFonts w:cstheme="minorHAnsi"/>
            <w:b/>
            <w:bCs/>
          </w:rPr>
          <w:t xml:space="preserve">ts 2.1 -2.3 </w:t>
        </w:r>
      </w:ins>
    </w:p>
    <w:p w14:paraId="5EA7FA79" w14:textId="3439AEBB" w:rsidR="00010DA2" w:rsidRPr="002C4692" w:rsidRDefault="00010DA2" w:rsidP="00BA50D8">
      <w:pPr>
        <w:pStyle w:val="Narration"/>
        <w:numPr>
          <w:ilvl w:val="1"/>
          <w:numId w:val="3"/>
        </w:numPr>
        <w:rPr>
          <w:lang w:val="en-IN"/>
        </w:rPr>
      </w:pPr>
      <w:r w:rsidRPr="00EB3AD7">
        <w:rPr>
          <w:lang w:val="en-IN"/>
        </w:rPr>
        <w:t xml:space="preserve">To begin, coat </w:t>
      </w:r>
      <w:r w:rsidR="002C4692">
        <w:rPr>
          <w:lang w:val="en-IN"/>
        </w:rPr>
        <w:t>10-centimeter</w:t>
      </w:r>
      <w:r w:rsidRPr="00EB3AD7">
        <w:rPr>
          <w:lang w:val="en-IN"/>
        </w:rPr>
        <w:t xml:space="preserve"> tissue culture plates with 5 milliliters of 50 micrograms per milliliter poly-D-lysine solution prepared in sterile water </w:t>
      </w:r>
      <w:r>
        <w:rPr>
          <w:b/>
          <w:lang w:val="en-IN"/>
        </w:rPr>
        <w:t>[1]</w:t>
      </w:r>
      <w:r w:rsidRPr="00EB3AD7">
        <w:rPr>
          <w:lang w:val="en-IN"/>
        </w:rPr>
        <w:t xml:space="preserve">. Incubate the plates at room temperature for 45 minutes </w:t>
      </w:r>
      <w:r>
        <w:rPr>
          <w:b/>
          <w:lang w:val="en-IN"/>
        </w:rPr>
        <w:t>[2]</w:t>
      </w:r>
      <w:r w:rsidRPr="00EB3AD7">
        <w:rPr>
          <w:lang w:val="en-IN"/>
        </w:rPr>
        <w:t xml:space="preserve">. </w:t>
      </w:r>
      <w:r w:rsidR="002C4692">
        <w:rPr>
          <w:lang w:val="en-IN"/>
        </w:rPr>
        <w:t>Then, w</w:t>
      </w:r>
      <w:r w:rsidRPr="00EB3AD7">
        <w:rPr>
          <w:lang w:val="en-IN"/>
        </w:rPr>
        <w:t xml:space="preserve">ash the plates two times with sterile </w:t>
      </w:r>
      <w:r w:rsidR="00622F79">
        <w:rPr>
          <w:lang w:val="en-IN"/>
        </w:rPr>
        <w:t>PBS</w:t>
      </w:r>
      <w:r w:rsidRPr="00EB3AD7">
        <w:rPr>
          <w:lang w:val="en-IN"/>
        </w:rPr>
        <w:t xml:space="preserve"> without calcium and magnesium to ensure no residue remains </w:t>
      </w:r>
      <w:r>
        <w:rPr>
          <w:b/>
          <w:lang w:val="en-IN"/>
        </w:rPr>
        <w:t>[3]</w:t>
      </w:r>
      <w:r w:rsidRPr="00EB3AD7">
        <w:rPr>
          <w:lang w:val="en-IN"/>
        </w:rPr>
        <w:t>.</w:t>
      </w:r>
    </w:p>
    <w:p w14:paraId="6D40CA6C" w14:textId="2C8CA5D5" w:rsidR="00010DA2" w:rsidRPr="00FD3445" w:rsidRDefault="00010DA2" w:rsidP="00BA50D8">
      <w:pPr>
        <w:pStyle w:val="ListParagraph"/>
        <w:numPr>
          <w:ilvl w:val="2"/>
          <w:numId w:val="3"/>
        </w:numPr>
        <w:spacing w:before="120"/>
        <w:contextualSpacing w:val="0"/>
        <w:rPr>
          <w:rFonts w:cstheme="minorHAnsi"/>
        </w:rPr>
      </w:pPr>
      <w:r w:rsidRPr="00EB3AD7">
        <w:rPr>
          <w:lang w:val="en-IN"/>
        </w:rPr>
        <w:t xml:space="preserve">WIDE: Talent pouring poly-D-lysine solution onto the tissue culture plates.  </w:t>
      </w:r>
    </w:p>
    <w:p w14:paraId="69A28299" w14:textId="12272FC3" w:rsidR="00010DA2" w:rsidRPr="00EB3AD7" w:rsidRDefault="00010DA2" w:rsidP="00BA50D8">
      <w:pPr>
        <w:pStyle w:val="ShotDescription"/>
        <w:numPr>
          <w:ilvl w:val="2"/>
          <w:numId w:val="3"/>
        </w:numPr>
        <w:rPr>
          <w:lang w:val="en-IN"/>
        </w:rPr>
      </w:pPr>
      <w:r w:rsidRPr="00EB3AD7">
        <w:rPr>
          <w:lang w:val="en-IN"/>
        </w:rPr>
        <w:t xml:space="preserve">Close-up of the plates resting at room temperature .  </w:t>
      </w:r>
    </w:p>
    <w:p w14:paraId="1A79210B" w14:textId="23F10F2E" w:rsidR="00010DA2" w:rsidRPr="00EB3AD7" w:rsidRDefault="00010DA2" w:rsidP="00BA50D8">
      <w:pPr>
        <w:pStyle w:val="ShotDescription"/>
        <w:numPr>
          <w:ilvl w:val="2"/>
          <w:numId w:val="3"/>
        </w:numPr>
        <w:rPr>
          <w:lang w:val="en-IN"/>
        </w:rPr>
      </w:pPr>
      <w:r w:rsidRPr="00EB3AD7">
        <w:rPr>
          <w:lang w:val="en-IN"/>
        </w:rPr>
        <w:t xml:space="preserve">Talent adding and removing phosphate-buffered saline using a pipette.  </w:t>
      </w:r>
    </w:p>
    <w:p w14:paraId="33F56755" w14:textId="77777777" w:rsidR="00010DA2" w:rsidRPr="00EB3AD7" w:rsidRDefault="00010DA2" w:rsidP="00010DA2">
      <w:pPr>
        <w:rPr>
          <w:lang w:val="en-IN"/>
        </w:rPr>
      </w:pPr>
    </w:p>
    <w:p w14:paraId="475A4087" w14:textId="18BC0C5E" w:rsidR="00883C62" w:rsidRDefault="00105B86" w:rsidP="00BA50D8">
      <w:pPr>
        <w:pStyle w:val="Narration"/>
        <w:numPr>
          <w:ilvl w:val="1"/>
          <w:numId w:val="3"/>
        </w:numPr>
        <w:rPr>
          <w:lang w:val="en-IN"/>
        </w:rPr>
      </w:pPr>
      <w:r>
        <w:rPr>
          <w:lang w:val="en-IN"/>
        </w:rPr>
        <w:t>Next, d</w:t>
      </w:r>
      <w:r w:rsidR="00010DA2" w:rsidRPr="00EB3AD7">
        <w:rPr>
          <w:lang w:val="en-IN"/>
        </w:rPr>
        <w:t>etach Plat-E</w:t>
      </w:r>
      <w:r w:rsidR="002C4692">
        <w:rPr>
          <w:lang w:val="en-IN"/>
        </w:rPr>
        <w:t xml:space="preserve"> </w:t>
      </w:r>
      <w:r w:rsidR="002C4692" w:rsidRPr="002C4692">
        <w:rPr>
          <w:i/>
          <w:iCs/>
          <w:color w:val="FF0000"/>
          <w:lang w:val="en-IN"/>
        </w:rPr>
        <w:t>(Plat-E)</w:t>
      </w:r>
      <w:r w:rsidR="00010DA2" w:rsidRPr="002C4692">
        <w:rPr>
          <w:color w:val="FF0000"/>
          <w:lang w:val="en-IN"/>
        </w:rPr>
        <w:t xml:space="preserve"> </w:t>
      </w:r>
      <w:r w:rsidR="00010DA2" w:rsidRPr="00EB3AD7">
        <w:rPr>
          <w:lang w:val="en-IN"/>
        </w:rPr>
        <w:t>cells</w:t>
      </w:r>
      <w:r w:rsidR="006628CF">
        <w:rPr>
          <w:lang w:val="en-IN"/>
        </w:rPr>
        <w:t xml:space="preserve"> </w:t>
      </w:r>
      <w:r w:rsidR="006628CF" w:rsidRPr="00212461">
        <w:t xml:space="preserve">using 2 </w:t>
      </w:r>
      <w:r w:rsidR="006628CF">
        <w:t>milliliters</w:t>
      </w:r>
      <w:r w:rsidR="006628CF" w:rsidRPr="00212461">
        <w:t xml:space="preserve"> of 0.05% Trypsin</w:t>
      </w:r>
      <w:r w:rsidR="006628CF">
        <w:t xml:space="preserve"> and </w:t>
      </w:r>
      <w:r w:rsidR="006628CF" w:rsidRPr="00212461">
        <w:t>0.5 m</w:t>
      </w:r>
      <w:r w:rsidR="006628CF">
        <w:t>illimolar</w:t>
      </w:r>
      <w:r w:rsidR="006628CF" w:rsidRPr="00212461">
        <w:t xml:space="preserve"> EDTA</w:t>
      </w:r>
      <w:r w:rsidR="006628CF">
        <w:t xml:space="preserve"> </w:t>
      </w:r>
      <w:r w:rsidR="006628CF" w:rsidRPr="006628CF">
        <w:rPr>
          <w:b/>
          <w:bCs/>
        </w:rPr>
        <w:t>[1]</w:t>
      </w:r>
      <w:r w:rsidR="00010DA2" w:rsidRPr="00EB3AD7">
        <w:rPr>
          <w:lang w:val="en-IN"/>
        </w:rPr>
        <w:t xml:space="preserve"> </w:t>
      </w:r>
      <w:r w:rsidR="00FE5E30">
        <w:rPr>
          <w:lang w:val="en-IN"/>
        </w:rPr>
        <w:t xml:space="preserve">at 37 degrees Celsius for 3 minutes </w:t>
      </w:r>
      <w:r w:rsidR="00010DA2">
        <w:rPr>
          <w:b/>
          <w:lang w:val="en-IN"/>
        </w:rPr>
        <w:t>[1</w:t>
      </w:r>
      <w:r w:rsidR="00FE5E30">
        <w:rPr>
          <w:b/>
          <w:lang w:val="en-IN"/>
        </w:rPr>
        <w:t>-TXT</w:t>
      </w:r>
      <w:r w:rsidR="00010DA2">
        <w:rPr>
          <w:b/>
          <w:lang w:val="en-IN"/>
        </w:rPr>
        <w:t>]</w:t>
      </w:r>
      <w:r w:rsidR="00010DA2" w:rsidRPr="00EB3AD7">
        <w:rPr>
          <w:lang w:val="en-IN"/>
        </w:rPr>
        <w:t xml:space="preserve">. </w:t>
      </w:r>
    </w:p>
    <w:p w14:paraId="1888F88B" w14:textId="4F1C82A3" w:rsidR="00883C62" w:rsidRDefault="00883C62" w:rsidP="00BA50D8">
      <w:pPr>
        <w:pStyle w:val="ShotDescription"/>
        <w:numPr>
          <w:ilvl w:val="2"/>
          <w:numId w:val="3"/>
        </w:numPr>
        <w:rPr>
          <w:lang w:val="en-IN"/>
        </w:rPr>
      </w:pPr>
      <w:r w:rsidRPr="00EB3AD7">
        <w:rPr>
          <w:lang w:val="en-IN"/>
        </w:rPr>
        <w:t>Talent</w:t>
      </w:r>
      <w:r w:rsidR="006628CF">
        <w:rPr>
          <w:lang w:val="en-IN"/>
        </w:rPr>
        <w:t xml:space="preserve"> adding trypsin/EDTA to the cells.</w:t>
      </w:r>
    </w:p>
    <w:p w14:paraId="28296021" w14:textId="0F28511A" w:rsidR="006628CF" w:rsidRPr="00EB3AD7" w:rsidRDefault="006628CF" w:rsidP="00BA50D8">
      <w:pPr>
        <w:pStyle w:val="ShotDescription"/>
        <w:numPr>
          <w:ilvl w:val="2"/>
          <w:numId w:val="3"/>
        </w:numPr>
        <w:rPr>
          <w:lang w:val="en-IN"/>
        </w:rPr>
      </w:pPr>
      <w:r>
        <w:rPr>
          <w:lang w:val="en-IN"/>
        </w:rPr>
        <w:t>Talent places the plate in the incubator.</w:t>
      </w:r>
    </w:p>
    <w:p w14:paraId="603DA96E" w14:textId="77777777" w:rsidR="00883C62" w:rsidRDefault="00883C62" w:rsidP="00883C62">
      <w:pPr>
        <w:pStyle w:val="Narration"/>
        <w:ind w:firstLine="0"/>
        <w:rPr>
          <w:lang w:val="en-IN"/>
        </w:rPr>
      </w:pPr>
    </w:p>
    <w:p w14:paraId="0F76D848" w14:textId="48FA689C" w:rsidR="00010DA2" w:rsidRPr="008D671F" w:rsidRDefault="00FE5E30" w:rsidP="00BA50D8">
      <w:pPr>
        <w:pStyle w:val="Narration"/>
        <w:numPr>
          <w:ilvl w:val="1"/>
          <w:numId w:val="3"/>
        </w:numPr>
        <w:rPr>
          <w:lang w:val="en-IN"/>
        </w:rPr>
      </w:pPr>
      <w:r>
        <w:rPr>
          <w:lang w:val="en-IN"/>
        </w:rPr>
        <w:t xml:space="preserve">To </w:t>
      </w:r>
      <w:r w:rsidR="006628CF">
        <w:rPr>
          <w:lang w:val="en-IN"/>
        </w:rPr>
        <w:t>ensure cell viability using trypan blue exclusion assay</w:t>
      </w:r>
      <w:r>
        <w:rPr>
          <w:lang w:val="en-IN"/>
        </w:rPr>
        <w:t xml:space="preserve">, </w:t>
      </w:r>
      <w:r w:rsidR="00010DA2" w:rsidRPr="00EB3AD7">
        <w:rPr>
          <w:lang w:val="en-IN"/>
        </w:rPr>
        <w:t xml:space="preserve">mix an equal volume of the cell suspension with Trypan Blue solution </w:t>
      </w:r>
      <w:r w:rsidR="00010DA2">
        <w:rPr>
          <w:b/>
          <w:lang w:val="en-IN"/>
        </w:rPr>
        <w:t>[</w:t>
      </w:r>
      <w:r w:rsidR="00883C62">
        <w:rPr>
          <w:b/>
          <w:lang w:val="en-IN"/>
        </w:rPr>
        <w:t>1</w:t>
      </w:r>
      <w:r w:rsidR="00105B86">
        <w:rPr>
          <w:b/>
          <w:lang w:val="en-IN"/>
        </w:rPr>
        <w:t>-TXT</w:t>
      </w:r>
      <w:r w:rsidR="00010DA2">
        <w:rPr>
          <w:b/>
          <w:lang w:val="en-IN"/>
        </w:rPr>
        <w:t>]</w:t>
      </w:r>
      <w:r w:rsidR="00010DA2" w:rsidRPr="00EB3AD7">
        <w:rPr>
          <w:lang w:val="en-IN"/>
        </w:rPr>
        <w:t xml:space="preserve">. </w:t>
      </w:r>
      <w:r w:rsidR="00105B86">
        <w:rPr>
          <w:lang w:val="en-IN"/>
        </w:rPr>
        <w:t>Then, s</w:t>
      </w:r>
      <w:r w:rsidR="00010DA2" w:rsidRPr="00EB3AD7">
        <w:rPr>
          <w:lang w:val="en-IN"/>
        </w:rPr>
        <w:t xml:space="preserve">eed 3 </w:t>
      </w:r>
      <w:r w:rsidR="0025071A">
        <w:rPr>
          <w:lang w:val="en-IN"/>
        </w:rPr>
        <w:t>million</w:t>
      </w:r>
      <w:r w:rsidR="00010DA2" w:rsidRPr="00EB3AD7">
        <w:rPr>
          <w:lang w:val="en-IN"/>
        </w:rPr>
        <w:t xml:space="preserve"> live cells in a </w:t>
      </w:r>
      <w:r w:rsidR="00622F79">
        <w:rPr>
          <w:lang w:val="en-IN"/>
        </w:rPr>
        <w:t>10-centimeter</w:t>
      </w:r>
      <w:r w:rsidR="00010DA2" w:rsidRPr="00EB3AD7">
        <w:rPr>
          <w:lang w:val="en-IN"/>
        </w:rPr>
        <w:t xml:space="preserve"> tissue culture Petri dish with antibiotic-free Plat-E medium </w:t>
      </w:r>
      <w:r w:rsidR="00010DA2">
        <w:rPr>
          <w:b/>
          <w:lang w:val="en-IN"/>
        </w:rPr>
        <w:t>[</w:t>
      </w:r>
      <w:r w:rsidR="00105B86">
        <w:rPr>
          <w:b/>
          <w:lang w:val="en-IN"/>
        </w:rPr>
        <w:t>2</w:t>
      </w:r>
      <w:r w:rsidR="00010DA2">
        <w:rPr>
          <w:b/>
          <w:lang w:val="en-IN"/>
        </w:rPr>
        <w:t>]</w:t>
      </w:r>
      <w:r w:rsidR="00010DA2" w:rsidRPr="00EB3AD7">
        <w:rPr>
          <w:lang w:val="en-IN"/>
        </w:rPr>
        <w:t>.</w:t>
      </w:r>
    </w:p>
    <w:p w14:paraId="7867E081" w14:textId="203F4624" w:rsidR="00010DA2" w:rsidRPr="00EB3AD7" w:rsidRDefault="00010DA2" w:rsidP="00BA50D8">
      <w:pPr>
        <w:pStyle w:val="ShotDescription"/>
        <w:numPr>
          <w:ilvl w:val="2"/>
          <w:numId w:val="3"/>
        </w:numPr>
        <w:rPr>
          <w:lang w:val="en-IN"/>
        </w:rPr>
      </w:pPr>
      <w:r w:rsidRPr="00EB3AD7">
        <w:rPr>
          <w:lang w:val="en-IN"/>
        </w:rPr>
        <w:t xml:space="preserve">WIDE: Talent mixing equal volumes of cell suspension and Trypan Blue solution.  </w:t>
      </w:r>
      <w:r w:rsidR="00105B86" w:rsidRPr="00105B86">
        <w:rPr>
          <w:b/>
          <w:bCs/>
          <w:lang w:val="en-IN"/>
        </w:rPr>
        <w:t>TXT: Count the viable and dead cells using a hemocytometer or cell counter</w:t>
      </w:r>
      <w:r w:rsidR="00105B86" w:rsidRPr="00EB3AD7">
        <w:rPr>
          <w:lang w:val="en-IN"/>
        </w:rPr>
        <w:t xml:space="preserve"> </w:t>
      </w:r>
    </w:p>
    <w:p w14:paraId="1B24ACE4" w14:textId="74762B0C" w:rsidR="00010DA2" w:rsidRPr="00EB3AD7" w:rsidRDefault="00010DA2" w:rsidP="00BA50D8">
      <w:pPr>
        <w:pStyle w:val="ShotDescription"/>
        <w:numPr>
          <w:ilvl w:val="2"/>
          <w:numId w:val="3"/>
        </w:numPr>
        <w:rPr>
          <w:lang w:val="en-IN"/>
        </w:rPr>
      </w:pPr>
      <w:r w:rsidRPr="00EB3AD7">
        <w:rPr>
          <w:lang w:val="en-IN"/>
        </w:rPr>
        <w:t xml:space="preserve">Talent </w:t>
      </w:r>
      <w:r w:rsidR="00FE5E30">
        <w:rPr>
          <w:lang w:val="en-IN"/>
        </w:rPr>
        <w:t xml:space="preserve">adding </w:t>
      </w:r>
      <w:r w:rsidRPr="00EB3AD7">
        <w:rPr>
          <w:lang w:val="en-IN"/>
        </w:rPr>
        <w:t xml:space="preserve">live cells into the tissue culture Petri dish and adding antibiotic-free medium.  </w:t>
      </w:r>
    </w:p>
    <w:p w14:paraId="26CAE1A0" w14:textId="389F7248" w:rsidR="00C82EC2" w:rsidRDefault="00C82EC2" w:rsidP="00C82EC2">
      <w:pPr>
        <w:pStyle w:val="ListParagraph"/>
        <w:spacing w:before="120"/>
        <w:ind w:left="360"/>
        <w:contextualSpacing w:val="0"/>
        <w:rPr>
          <w:ins w:id="44" w:author="Aiman Ayesha" w:date="2025-06-23T18:15:00Z" w16du:dateUtc="2025-06-24T01:15:00Z"/>
          <w:rFonts w:cstheme="minorHAnsi"/>
          <w:b/>
          <w:bCs/>
        </w:rPr>
        <w:pPrChange w:id="45" w:author="Aiman Ayesha" w:date="2025-06-23T18:15:00Z" w16du:dateUtc="2025-06-24T01:15:00Z">
          <w:pPr>
            <w:pStyle w:val="ListParagraph"/>
            <w:numPr>
              <w:numId w:val="3"/>
            </w:numPr>
            <w:spacing w:before="120"/>
            <w:ind w:left="360" w:hanging="360"/>
            <w:contextualSpacing w:val="0"/>
          </w:pPr>
        </w:pPrChange>
      </w:pPr>
      <w:ins w:id="46" w:author="Aiman Ayesha" w:date="2025-06-23T18:15:00Z" w16du:dateUtc="2025-06-24T01:15:00Z">
        <w:r>
          <w:rPr>
            <w:rFonts w:cstheme="minorHAnsi"/>
            <w:b/>
            <w:bCs/>
          </w:rPr>
          <w:t xml:space="preserve">Add “Day </w:t>
        </w:r>
        <w:r>
          <w:rPr>
            <w:rFonts w:cstheme="minorHAnsi"/>
            <w:b/>
            <w:bCs/>
          </w:rPr>
          <w:t>2</w:t>
        </w:r>
        <w:r>
          <w:rPr>
            <w:rFonts w:cstheme="minorHAnsi"/>
            <w:b/>
            <w:bCs/>
          </w:rPr>
          <w:t>” to conner of the video for shots 2.</w:t>
        </w:r>
        <w:r>
          <w:rPr>
            <w:rFonts w:cstheme="minorHAnsi"/>
            <w:b/>
            <w:bCs/>
          </w:rPr>
          <w:t>4</w:t>
        </w:r>
        <w:r>
          <w:rPr>
            <w:rFonts w:cstheme="minorHAnsi"/>
            <w:b/>
            <w:bCs/>
          </w:rPr>
          <w:t xml:space="preserve"> -2.</w:t>
        </w:r>
        <w:r>
          <w:rPr>
            <w:rFonts w:cstheme="minorHAnsi"/>
            <w:b/>
            <w:bCs/>
          </w:rPr>
          <w:t>7</w:t>
        </w:r>
        <w:r>
          <w:rPr>
            <w:rFonts w:cstheme="minorHAnsi"/>
            <w:b/>
            <w:bCs/>
          </w:rPr>
          <w:t xml:space="preserve"> </w:t>
        </w:r>
      </w:ins>
    </w:p>
    <w:p w14:paraId="690977E6" w14:textId="77777777" w:rsidR="00010DA2" w:rsidRPr="00EB3AD7" w:rsidRDefault="00010DA2" w:rsidP="00010DA2">
      <w:pPr>
        <w:rPr>
          <w:lang w:val="en-IN"/>
        </w:rPr>
      </w:pPr>
    </w:p>
    <w:p w14:paraId="42AF6CEE" w14:textId="2026ECB4" w:rsidR="00010DA2" w:rsidRPr="00C82EC2" w:rsidRDefault="0025071A" w:rsidP="00BA50D8">
      <w:pPr>
        <w:pStyle w:val="Narration"/>
        <w:numPr>
          <w:ilvl w:val="1"/>
          <w:numId w:val="3"/>
        </w:numPr>
        <w:rPr>
          <w:color w:val="FF0000"/>
          <w:lang w:val="en-IN"/>
          <w:rPrChange w:id="47" w:author="Aiman Ayesha" w:date="2025-06-23T15:27:00Z" w16du:dateUtc="2025-06-23T22:27:00Z">
            <w:rPr>
              <w:lang w:val="en-IN"/>
            </w:rPr>
          </w:rPrChange>
        </w:rPr>
      </w:pPr>
      <w:r>
        <w:rPr>
          <w:lang w:val="en-IN"/>
        </w:rPr>
        <w:t>T</w:t>
      </w:r>
      <w:r w:rsidR="00883C62">
        <w:rPr>
          <w:lang w:val="en-IN"/>
        </w:rPr>
        <w:t>he next day, r</w:t>
      </w:r>
      <w:r w:rsidR="00010DA2" w:rsidRPr="00EB3AD7">
        <w:rPr>
          <w:lang w:val="en-IN"/>
        </w:rPr>
        <w:t xml:space="preserve">eplace the medium on Plat-E cell cultures with 6.5 milliliters of reduced serum media </w:t>
      </w:r>
      <w:r w:rsidR="00010DA2">
        <w:rPr>
          <w:b/>
          <w:lang w:val="en-IN"/>
        </w:rPr>
        <w:t>[1]</w:t>
      </w:r>
      <w:r w:rsidR="00010DA2" w:rsidRPr="00EB3AD7">
        <w:rPr>
          <w:lang w:val="en-IN"/>
        </w:rPr>
        <w:t>.</w:t>
      </w:r>
      <w:r w:rsidR="00883C62">
        <w:rPr>
          <w:lang w:val="en-IN"/>
        </w:rPr>
        <w:t xml:space="preserve"> </w:t>
      </w:r>
      <w:r w:rsidR="00883C62" w:rsidRPr="00C82EC2">
        <w:rPr>
          <w:color w:val="FF0000"/>
          <w:lang w:val="en-IN"/>
          <w:rPrChange w:id="48" w:author="Aiman Ayesha" w:date="2025-06-23T15:27:00Z" w16du:dateUtc="2025-06-23T22:27:00Z">
            <w:rPr>
              <w:lang w:val="en-IN"/>
            </w:rPr>
          </w:rPrChange>
        </w:rPr>
        <w:t xml:space="preserve">Prepare the transfection mix according to the manufacturer’s instructions </w:t>
      </w:r>
      <w:r w:rsidR="00883C62" w:rsidRPr="00C82EC2">
        <w:rPr>
          <w:b/>
          <w:color w:val="FF0000"/>
          <w:lang w:val="en-IN"/>
          <w:rPrChange w:id="49" w:author="Aiman Ayesha" w:date="2025-06-23T15:27:00Z" w16du:dateUtc="2025-06-23T22:27:00Z">
            <w:rPr>
              <w:b/>
              <w:lang w:val="en-IN"/>
            </w:rPr>
          </w:rPrChange>
        </w:rPr>
        <w:t>[2]</w:t>
      </w:r>
      <w:r w:rsidR="00883C62" w:rsidRPr="00C82EC2">
        <w:rPr>
          <w:color w:val="FF0000"/>
          <w:lang w:val="en-IN"/>
          <w:rPrChange w:id="50" w:author="Aiman Ayesha" w:date="2025-06-23T15:27:00Z" w16du:dateUtc="2025-06-23T22:27:00Z">
            <w:rPr>
              <w:lang w:val="en-IN"/>
            </w:rPr>
          </w:rPrChange>
        </w:rPr>
        <w:t>.</w:t>
      </w:r>
      <w:ins w:id="51" w:author="Aiman Ayesha" w:date="2025-06-23T15:26:00Z" w16du:dateUtc="2025-06-23T22:26:00Z">
        <w:r w:rsidR="00C82EC2" w:rsidRPr="00C82EC2">
          <w:rPr>
            <w:color w:val="FF0000"/>
            <w:lang w:val="en-IN"/>
          </w:rPr>
          <w:t xml:space="preserve"> Move this line to beginning of next step 2.5 </w:t>
        </w:r>
      </w:ins>
    </w:p>
    <w:p w14:paraId="1F38B922" w14:textId="5C400F50" w:rsidR="00010DA2" w:rsidRPr="00883C62" w:rsidRDefault="00010DA2" w:rsidP="00BA50D8">
      <w:pPr>
        <w:pStyle w:val="ShotDescription"/>
        <w:numPr>
          <w:ilvl w:val="2"/>
          <w:numId w:val="3"/>
        </w:numPr>
        <w:rPr>
          <w:lang w:val="en-IN"/>
        </w:rPr>
      </w:pPr>
      <w:r w:rsidRPr="00EB3AD7">
        <w:rPr>
          <w:lang w:val="en-IN"/>
        </w:rPr>
        <w:t>Talent removing the old medium from the culture dish and adding reduced serum media using a pipette.</w:t>
      </w:r>
    </w:p>
    <w:p w14:paraId="50C2786E" w14:textId="6DAE07CD" w:rsidR="00010DA2" w:rsidRPr="00EB3AD7" w:rsidRDefault="00FE5E30" w:rsidP="00BA50D8">
      <w:pPr>
        <w:pStyle w:val="ShotDescription"/>
        <w:numPr>
          <w:ilvl w:val="2"/>
          <w:numId w:val="3"/>
        </w:numPr>
        <w:rPr>
          <w:lang w:val="en-IN"/>
        </w:rPr>
      </w:pPr>
      <w:r>
        <w:rPr>
          <w:lang w:val="en-IN"/>
        </w:rPr>
        <w:t xml:space="preserve">Shot of the prepared transfection mix with all the required reagents in the </w:t>
      </w:r>
      <w:r>
        <w:rPr>
          <w:lang w:val="en-IN"/>
        </w:rPr>
        <w:lastRenderedPageBreak/>
        <w:t>frame.</w:t>
      </w:r>
      <w:ins w:id="52" w:author="Aiman Ayesha" w:date="2025-06-23T15:27:00Z" w16du:dateUtc="2025-06-23T22:27:00Z">
        <w:r w:rsidR="00C82EC2">
          <w:rPr>
            <w:lang w:val="en-IN"/>
          </w:rPr>
          <w:t xml:space="preserve"> Move 2.4.2 to be 2.5.4</w:t>
        </w:r>
      </w:ins>
    </w:p>
    <w:p w14:paraId="4F92F19F" w14:textId="77777777" w:rsidR="00010DA2" w:rsidRPr="00EB3AD7" w:rsidRDefault="00010DA2" w:rsidP="00010DA2">
      <w:pPr>
        <w:rPr>
          <w:lang w:val="en-IN"/>
        </w:rPr>
      </w:pPr>
    </w:p>
    <w:p w14:paraId="322E2C8E" w14:textId="22B34058" w:rsidR="00010DA2" w:rsidRPr="00622F79" w:rsidRDefault="00C82EC2" w:rsidP="00BA50D8">
      <w:pPr>
        <w:pStyle w:val="Narration"/>
        <w:numPr>
          <w:ilvl w:val="1"/>
          <w:numId w:val="3"/>
        </w:numPr>
        <w:rPr>
          <w:lang w:val="en-IN"/>
        </w:rPr>
      </w:pPr>
      <w:ins w:id="53" w:author="Aiman Ayesha" w:date="2025-06-23T15:30:00Z" w16du:dateUtc="2025-06-23T22:30:00Z">
        <w:r>
          <w:rPr>
            <w:color w:val="FF0000"/>
            <w:lang w:val="en-IN"/>
          </w:rPr>
          <w:t xml:space="preserve">From 2.4 </w:t>
        </w:r>
      </w:ins>
      <w:ins w:id="54" w:author="Aiman Ayesha" w:date="2025-06-23T15:29:00Z" w16du:dateUtc="2025-06-23T22:29:00Z">
        <w:r>
          <w:rPr>
            <w:color w:val="FF0000"/>
            <w:lang w:val="en-IN"/>
          </w:rPr>
          <w:t>“</w:t>
        </w:r>
        <w:r w:rsidRPr="00D301C5">
          <w:rPr>
            <w:color w:val="FF0000"/>
            <w:lang w:val="en-IN"/>
          </w:rPr>
          <w:t>Prepare the transfection mix according to the manufacturer’s instructions</w:t>
        </w:r>
        <w:r>
          <w:rPr>
            <w:color w:val="FF0000"/>
            <w:lang w:val="en-IN"/>
          </w:rPr>
          <w:t>”</w:t>
        </w:r>
      </w:ins>
      <w:ins w:id="55" w:author="Aiman Ayesha" w:date="2025-06-23T15:30:00Z" w16du:dateUtc="2025-06-23T22:30:00Z">
        <w:r>
          <w:rPr>
            <w:color w:val="FF0000"/>
            <w:lang w:val="en-IN"/>
          </w:rPr>
          <w:t xml:space="preserve"> </w:t>
        </w:r>
      </w:ins>
      <w:r w:rsidR="00010DA2" w:rsidRPr="00EB3AD7">
        <w:rPr>
          <w:lang w:val="en-IN"/>
        </w:rPr>
        <w:t xml:space="preserve">For each plate, mix 45 microliters of Lipofectamine 2000 with 210 microliters of reduced serum medium in one tube </w:t>
      </w:r>
      <w:r w:rsidR="00010DA2">
        <w:rPr>
          <w:b/>
          <w:lang w:val="en-IN"/>
        </w:rPr>
        <w:t>[1]</w:t>
      </w:r>
      <w:r w:rsidR="00883C62">
        <w:rPr>
          <w:lang w:val="en-IN"/>
        </w:rPr>
        <w:t xml:space="preserve"> and 15 micrograms of DNA with 235 microliters of reduced serum medium in another tube </w:t>
      </w:r>
      <w:r w:rsidR="00883C62" w:rsidRPr="00883C62">
        <w:rPr>
          <w:b/>
          <w:bCs/>
          <w:lang w:val="en-IN"/>
        </w:rPr>
        <w:t>[2].</w:t>
      </w:r>
      <w:r w:rsidR="00883C62">
        <w:rPr>
          <w:lang w:val="en-IN"/>
        </w:rPr>
        <w:t xml:space="preserve"> </w:t>
      </w:r>
      <w:ins w:id="56" w:author="Aiman Ayesha" w:date="2025-06-23T15:28:00Z" w16du:dateUtc="2025-06-23T22:28:00Z">
        <w:r>
          <w:rPr>
            <w:lang w:val="en-IN"/>
          </w:rPr>
          <w:t xml:space="preserve">Combine </w:t>
        </w:r>
      </w:ins>
      <w:del w:id="57" w:author="Aiman Ayesha" w:date="2025-06-23T15:28:00Z" w16du:dateUtc="2025-06-23T22:28:00Z">
        <w:r w:rsidR="00883C62" w:rsidDel="00C82EC2">
          <w:rPr>
            <w:lang w:val="en-IN"/>
          </w:rPr>
          <w:delText xml:space="preserve">Pipette </w:delText>
        </w:r>
      </w:del>
      <w:r w:rsidR="00883C62">
        <w:rPr>
          <w:lang w:val="en-IN"/>
        </w:rPr>
        <w:t xml:space="preserve">the contents of </w:t>
      </w:r>
      <w:r w:rsidR="0025071A">
        <w:rPr>
          <w:lang w:val="en-IN"/>
        </w:rPr>
        <w:t>the</w:t>
      </w:r>
      <w:r w:rsidR="00883C62">
        <w:rPr>
          <w:lang w:val="en-IN"/>
        </w:rPr>
        <w:t xml:space="preserve"> tubes </w:t>
      </w:r>
      <w:ins w:id="58" w:author="Aiman Ayesha" w:date="2025-06-23T15:28:00Z" w16du:dateUtc="2025-06-23T22:28:00Z">
        <w:r>
          <w:rPr>
            <w:lang w:val="en-IN"/>
          </w:rPr>
          <w:t xml:space="preserve">by pipetting </w:t>
        </w:r>
      </w:ins>
      <w:r w:rsidR="00010DA2" w:rsidRPr="00EB3AD7">
        <w:rPr>
          <w:lang w:val="en-IN"/>
        </w:rPr>
        <w:t xml:space="preserve">three to four times </w:t>
      </w:r>
      <w:r w:rsidR="00883C62">
        <w:rPr>
          <w:lang w:val="en-IN"/>
        </w:rPr>
        <w:t xml:space="preserve">and incubate </w:t>
      </w:r>
      <w:r w:rsidR="00883C62" w:rsidRPr="00EB3AD7">
        <w:rPr>
          <w:lang w:val="en-IN"/>
        </w:rPr>
        <w:t>for</w:t>
      </w:r>
      <w:ins w:id="59" w:author="Aiman Ayesha" w:date="2025-06-23T15:28:00Z" w16du:dateUtc="2025-06-23T22:28:00Z">
        <w:r>
          <w:rPr>
            <w:lang w:val="en-IN"/>
          </w:rPr>
          <w:t xml:space="preserve"> </w:t>
        </w:r>
      </w:ins>
      <w:del w:id="60" w:author="Aiman Ayesha" w:date="2025-06-23T15:28:00Z" w16du:dateUtc="2025-06-23T22:28:00Z">
        <w:r w:rsidR="00883C62" w:rsidRPr="00EB3AD7" w:rsidDel="00C82EC2">
          <w:rPr>
            <w:lang w:val="en-IN"/>
          </w:rPr>
          <w:delText xml:space="preserve"> 5 to </w:delText>
        </w:r>
      </w:del>
      <w:r w:rsidR="00883C62" w:rsidRPr="00EB3AD7">
        <w:rPr>
          <w:lang w:val="en-IN"/>
        </w:rPr>
        <w:t xml:space="preserve">20 minutes at room temperature </w:t>
      </w:r>
      <w:r w:rsidR="0025071A">
        <w:rPr>
          <w:lang w:val="en-IN"/>
        </w:rPr>
        <w:t xml:space="preserve">to facilitate complex formation </w:t>
      </w:r>
      <w:r w:rsidR="00883C62" w:rsidRPr="00883C62">
        <w:rPr>
          <w:b/>
          <w:bCs/>
          <w:lang w:val="en-IN"/>
        </w:rPr>
        <w:t>[</w:t>
      </w:r>
      <w:r w:rsidR="00010DA2">
        <w:rPr>
          <w:b/>
          <w:lang w:val="en-IN"/>
        </w:rPr>
        <w:t>3]</w:t>
      </w:r>
      <w:r w:rsidR="00010DA2" w:rsidRPr="00EB3AD7">
        <w:rPr>
          <w:lang w:val="en-IN"/>
        </w:rPr>
        <w:t>.</w:t>
      </w:r>
    </w:p>
    <w:p w14:paraId="306FFF61" w14:textId="5FC5F354" w:rsidR="00010DA2" w:rsidRPr="00EB3AD7" w:rsidRDefault="00010DA2" w:rsidP="00BA50D8">
      <w:pPr>
        <w:pStyle w:val="ShotDescription"/>
        <w:numPr>
          <w:ilvl w:val="2"/>
          <w:numId w:val="3"/>
        </w:numPr>
      </w:pPr>
      <w:r w:rsidRPr="2512DF82">
        <w:t>Talent adding Lipofectamine 2000 to a tube containing reduced serum medium</w:t>
      </w:r>
      <w:r w:rsidR="00883C62" w:rsidRPr="2512DF82">
        <w:t xml:space="preserve"> and mixes it</w:t>
      </w:r>
      <w:r w:rsidRPr="2512DF82">
        <w:t xml:space="preserve">.  </w:t>
      </w:r>
    </w:p>
    <w:p w14:paraId="53A50421" w14:textId="4F1AE113" w:rsidR="00010DA2" w:rsidRPr="00EB3AD7" w:rsidRDefault="00010DA2" w:rsidP="00BA50D8">
      <w:pPr>
        <w:pStyle w:val="ShotDescription"/>
        <w:numPr>
          <w:ilvl w:val="2"/>
          <w:numId w:val="3"/>
        </w:numPr>
        <w:rPr>
          <w:lang w:val="en-IN"/>
        </w:rPr>
      </w:pPr>
      <w:r w:rsidRPr="00EB3AD7">
        <w:rPr>
          <w:lang w:val="en-IN"/>
        </w:rPr>
        <w:t xml:space="preserve">Talent adding DNA solution to another tube with reduced serum medium.  </w:t>
      </w:r>
    </w:p>
    <w:p w14:paraId="7C9C424C" w14:textId="1014CD04" w:rsidR="00010DA2" w:rsidRDefault="00010DA2" w:rsidP="00BA50D8">
      <w:pPr>
        <w:pStyle w:val="ShotDescription"/>
        <w:numPr>
          <w:ilvl w:val="2"/>
          <w:numId w:val="3"/>
        </w:numPr>
        <w:rPr>
          <w:ins w:id="61" w:author="Aiman Ayesha" w:date="2025-06-23T15:29:00Z" w16du:dateUtc="2025-06-23T22:29:00Z"/>
        </w:rPr>
      </w:pPr>
      <w:r w:rsidRPr="2512DF82">
        <w:t>Talent combining the contents of both tubes</w:t>
      </w:r>
      <w:r w:rsidR="00105B86" w:rsidRPr="2512DF82">
        <w:t xml:space="preserve">, </w:t>
      </w:r>
      <w:r w:rsidRPr="2512DF82">
        <w:t>gently pipetting</w:t>
      </w:r>
      <w:r w:rsidR="006628CF" w:rsidRPr="2512DF82">
        <w:t>,</w:t>
      </w:r>
      <w:r w:rsidRPr="2512DF82">
        <w:t xml:space="preserve"> </w:t>
      </w:r>
      <w:r w:rsidR="00105B86" w:rsidRPr="2512DF82">
        <w:t>and keeping it aside</w:t>
      </w:r>
      <w:r w:rsidRPr="2512DF82">
        <w:t xml:space="preserve">.  </w:t>
      </w:r>
    </w:p>
    <w:p w14:paraId="0A5E43A9" w14:textId="3FFDF290" w:rsidR="00C82EC2" w:rsidRPr="00EB3AD7" w:rsidRDefault="00C82EC2" w:rsidP="00BA50D8">
      <w:pPr>
        <w:pStyle w:val="ShotDescription"/>
        <w:numPr>
          <w:ilvl w:val="2"/>
          <w:numId w:val="3"/>
        </w:numPr>
      </w:pPr>
      <w:ins w:id="62" w:author="Aiman Ayesha" w:date="2025-06-23T15:29:00Z" w16du:dateUtc="2025-06-23T22:29:00Z">
        <w:r>
          <w:t>Is now 2.4.2 moved step. “</w:t>
        </w:r>
        <w:r>
          <w:rPr>
            <w:lang w:val="en-IN"/>
          </w:rPr>
          <w:t>Shot of the prepared transfection mix with all the required reagents in the frame</w:t>
        </w:r>
        <w:r>
          <w:rPr>
            <w:lang w:val="en-IN"/>
          </w:rPr>
          <w:t>”</w:t>
        </w:r>
      </w:ins>
    </w:p>
    <w:p w14:paraId="11A8556C" w14:textId="77777777" w:rsidR="00010DA2" w:rsidRPr="00EB3AD7" w:rsidRDefault="00010DA2" w:rsidP="00010DA2">
      <w:pPr>
        <w:rPr>
          <w:lang w:val="en-IN"/>
        </w:rPr>
      </w:pPr>
    </w:p>
    <w:p w14:paraId="4FAD514D" w14:textId="4D76580F" w:rsidR="00010DA2" w:rsidRPr="00FE5E30" w:rsidRDefault="00883C62" w:rsidP="00BA50D8">
      <w:pPr>
        <w:pStyle w:val="Narration"/>
        <w:numPr>
          <w:ilvl w:val="1"/>
          <w:numId w:val="3"/>
        </w:numPr>
        <w:rPr>
          <w:lang w:val="en-IN"/>
        </w:rPr>
      </w:pPr>
      <w:r>
        <w:rPr>
          <w:lang w:val="en-IN"/>
        </w:rPr>
        <w:t>Now, a</w:t>
      </w:r>
      <w:r w:rsidR="00010DA2" w:rsidRPr="00EB3AD7">
        <w:rPr>
          <w:lang w:val="en-IN"/>
        </w:rPr>
        <w:t xml:space="preserve">dd the mixture dropwise to the plates </w:t>
      </w:r>
      <w:r w:rsidR="00010DA2">
        <w:rPr>
          <w:b/>
          <w:lang w:val="en-IN"/>
        </w:rPr>
        <w:t>[</w:t>
      </w:r>
      <w:r>
        <w:rPr>
          <w:b/>
          <w:lang w:val="en-IN"/>
        </w:rPr>
        <w:t>1</w:t>
      </w:r>
      <w:r w:rsidR="00010DA2">
        <w:rPr>
          <w:b/>
          <w:lang w:val="en-IN"/>
        </w:rPr>
        <w:t>]</w:t>
      </w:r>
      <w:r>
        <w:rPr>
          <w:lang w:val="en-IN"/>
        </w:rPr>
        <w:t xml:space="preserve"> and</w:t>
      </w:r>
      <w:r w:rsidR="00010DA2" w:rsidRPr="00EB3AD7">
        <w:rPr>
          <w:lang w:val="en-IN"/>
        </w:rPr>
        <w:t xml:space="preserve"> </w:t>
      </w:r>
      <w:r>
        <w:rPr>
          <w:lang w:val="en-IN"/>
        </w:rPr>
        <w:t>i</w:t>
      </w:r>
      <w:r w:rsidR="00010DA2" w:rsidRPr="00EB3AD7">
        <w:rPr>
          <w:lang w:val="en-IN"/>
        </w:rPr>
        <w:t xml:space="preserve">ncubate for 16 hours at 37 degrees Celsius </w:t>
      </w:r>
      <w:r w:rsidR="00010DA2">
        <w:rPr>
          <w:b/>
          <w:lang w:val="en-IN"/>
        </w:rPr>
        <w:t>[</w:t>
      </w:r>
      <w:r>
        <w:rPr>
          <w:b/>
          <w:lang w:val="en-IN"/>
        </w:rPr>
        <w:t>2</w:t>
      </w:r>
      <w:r w:rsidR="00010DA2">
        <w:rPr>
          <w:b/>
          <w:lang w:val="en-IN"/>
        </w:rPr>
        <w:t>]</w:t>
      </w:r>
      <w:r w:rsidR="00010DA2" w:rsidRPr="00EB3AD7">
        <w:rPr>
          <w:lang w:val="en-IN"/>
        </w:rPr>
        <w:t>.</w:t>
      </w:r>
    </w:p>
    <w:p w14:paraId="0775C364" w14:textId="77777777" w:rsidR="00010DA2" w:rsidRPr="00EB3AD7" w:rsidRDefault="00010DA2" w:rsidP="00BA50D8">
      <w:pPr>
        <w:pStyle w:val="ShotDescription"/>
        <w:numPr>
          <w:ilvl w:val="2"/>
          <w:numId w:val="3"/>
        </w:numPr>
        <w:rPr>
          <w:lang w:val="en-IN"/>
        </w:rPr>
      </w:pPr>
      <w:r w:rsidRPr="00EB3AD7">
        <w:rPr>
          <w:lang w:val="en-IN"/>
        </w:rPr>
        <w:t xml:space="preserve">Talent adding the transfection mixture dropwise to the culture plates using a pipette.  </w:t>
      </w:r>
    </w:p>
    <w:p w14:paraId="5C505F99" w14:textId="5D4311B0" w:rsidR="00010DA2" w:rsidRPr="00FD3445" w:rsidRDefault="00010DA2" w:rsidP="00BA50D8">
      <w:pPr>
        <w:pStyle w:val="ShotDescription"/>
        <w:numPr>
          <w:ilvl w:val="2"/>
          <w:numId w:val="3"/>
        </w:numPr>
        <w:rPr>
          <w:lang w:val="en-IN"/>
        </w:rPr>
      </w:pPr>
      <w:r w:rsidRPr="00FD3445">
        <w:rPr>
          <w:lang w:val="en-IN"/>
        </w:rPr>
        <w:t>Talent placing the plates inside a 37 degrees Celsius incubator</w:t>
      </w:r>
      <w:r w:rsidR="00FD3445">
        <w:rPr>
          <w:lang w:val="en-IN"/>
        </w:rPr>
        <w:t>.</w:t>
      </w:r>
      <w:r w:rsidR="00FD3445">
        <w:rPr>
          <w:lang w:val="en-IN"/>
        </w:rPr>
        <w:br/>
      </w:r>
    </w:p>
    <w:p w14:paraId="7AB2AE15" w14:textId="11B7871E" w:rsidR="00010DA2" w:rsidRPr="00622F79" w:rsidRDefault="00603D05" w:rsidP="00BA50D8">
      <w:pPr>
        <w:pStyle w:val="Narration"/>
        <w:numPr>
          <w:ilvl w:val="1"/>
          <w:numId w:val="3"/>
        </w:numPr>
        <w:rPr>
          <w:lang w:val="en-IN"/>
        </w:rPr>
      </w:pPr>
      <w:r>
        <w:rPr>
          <w:lang w:val="en-IN"/>
        </w:rPr>
        <w:t>Next, c</w:t>
      </w:r>
      <w:r w:rsidR="00010DA2" w:rsidRPr="00EB3AD7">
        <w:rPr>
          <w:lang w:val="en-IN"/>
        </w:rPr>
        <w:t>oat 24-well plates for T cell activation with anti-mouse CD28</w:t>
      </w:r>
      <w:r w:rsidR="00FE5E30">
        <w:rPr>
          <w:lang w:val="en-IN"/>
        </w:rPr>
        <w:t xml:space="preserve"> </w:t>
      </w:r>
      <w:r w:rsidR="00FE5E30" w:rsidRPr="00FE5E30">
        <w:rPr>
          <w:i/>
          <w:iCs/>
          <w:color w:val="FF0000"/>
          <w:lang w:val="en-IN"/>
        </w:rPr>
        <w:t>(C-D-Twenty-Eight)</w:t>
      </w:r>
      <w:r w:rsidR="00622F79" w:rsidRPr="00FE5E30">
        <w:rPr>
          <w:color w:val="FF0000"/>
          <w:lang w:val="en-IN"/>
        </w:rPr>
        <w:t xml:space="preserve"> </w:t>
      </w:r>
      <w:r w:rsidR="00010DA2" w:rsidRPr="00EB3AD7">
        <w:rPr>
          <w:lang w:val="en-IN"/>
        </w:rPr>
        <w:t>and CD3</w:t>
      </w:r>
      <w:r w:rsidR="00FE5E30">
        <w:rPr>
          <w:lang w:val="en-IN"/>
        </w:rPr>
        <w:t xml:space="preserve"> </w:t>
      </w:r>
      <w:r w:rsidR="00FE5E30" w:rsidRPr="00FE5E30">
        <w:rPr>
          <w:i/>
          <w:iCs/>
          <w:color w:val="FF0000"/>
          <w:lang w:val="en-IN"/>
        </w:rPr>
        <w:t>(C-D-Three)</w:t>
      </w:r>
      <w:r w:rsidR="00010DA2" w:rsidRPr="00FE5E30">
        <w:rPr>
          <w:color w:val="FF0000"/>
          <w:lang w:val="en-IN"/>
        </w:rPr>
        <w:t xml:space="preserve"> </w:t>
      </w:r>
      <w:r w:rsidR="00010DA2" w:rsidRPr="00EB3AD7">
        <w:rPr>
          <w:lang w:val="en-IN"/>
        </w:rPr>
        <w:t xml:space="preserve">in 375 microliters per well of </w:t>
      </w:r>
      <w:r w:rsidR="00622F79">
        <w:rPr>
          <w:lang w:val="en-IN"/>
        </w:rPr>
        <w:t xml:space="preserve">PBS </w:t>
      </w:r>
      <w:r w:rsidR="00010DA2">
        <w:rPr>
          <w:b/>
          <w:lang w:val="en-IN"/>
        </w:rPr>
        <w:t>[1</w:t>
      </w:r>
      <w:r w:rsidR="00374341">
        <w:rPr>
          <w:b/>
          <w:lang w:val="en-IN"/>
        </w:rPr>
        <w:t>-TXT</w:t>
      </w:r>
      <w:r w:rsidR="00010DA2">
        <w:rPr>
          <w:b/>
          <w:lang w:val="en-IN"/>
        </w:rPr>
        <w:t>]</w:t>
      </w:r>
      <w:r w:rsidR="00010DA2" w:rsidRPr="00EB3AD7">
        <w:rPr>
          <w:lang w:val="en-IN"/>
        </w:rPr>
        <w:t xml:space="preserve">. Incubate the plates overnight at 4 degrees Celsius or for 3 to 4 hours in an incubator set at 37 degrees Celsius </w:t>
      </w:r>
      <w:r w:rsidR="00010DA2">
        <w:rPr>
          <w:b/>
          <w:lang w:val="en-IN"/>
        </w:rPr>
        <w:t>[2]</w:t>
      </w:r>
      <w:r w:rsidR="00010DA2" w:rsidRPr="00EB3AD7">
        <w:rPr>
          <w:lang w:val="en-IN"/>
        </w:rPr>
        <w:t>.</w:t>
      </w:r>
    </w:p>
    <w:p w14:paraId="66858081" w14:textId="55397489" w:rsidR="00010DA2" w:rsidRPr="00FE5E30" w:rsidRDefault="00010DA2" w:rsidP="00BA50D8">
      <w:pPr>
        <w:pStyle w:val="ShotDescription"/>
        <w:numPr>
          <w:ilvl w:val="2"/>
          <w:numId w:val="3"/>
        </w:numPr>
        <w:rPr>
          <w:b/>
          <w:bCs/>
          <w:lang w:val="en-IN"/>
        </w:rPr>
      </w:pPr>
      <w:r w:rsidRPr="00EB3AD7">
        <w:rPr>
          <w:lang w:val="en-IN"/>
        </w:rPr>
        <w:t xml:space="preserve">Talent pipetting 375 microliters of the antibody solution into </w:t>
      </w:r>
      <w:r w:rsidR="006628CF">
        <w:rPr>
          <w:lang w:val="en-IN"/>
        </w:rPr>
        <w:t>the</w:t>
      </w:r>
      <w:r w:rsidRPr="00EB3AD7">
        <w:rPr>
          <w:lang w:val="en-IN"/>
        </w:rPr>
        <w:t xml:space="preserve"> well of a 24-well plate.  </w:t>
      </w:r>
      <w:r w:rsidR="00FE5E30" w:rsidRPr="00FE5E30">
        <w:rPr>
          <w:b/>
          <w:bCs/>
          <w:lang w:val="en-IN"/>
        </w:rPr>
        <w:t xml:space="preserve">TXT: CD28: </w:t>
      </w:r>
      <w:r w:rsidR="00FE5E30" w:rsidRPr="00FE5E30">
        <w:rPr>
          <w:b/>
          <w:bCs/>
        </w:rPr>
        <w:t xml:space="preserve">5 </w:t>
      </w:r>
      <w:proofErr w:type="spellStart"/>
      <w:r w:rsidR="00FE5E30" w:rsidRPr="00FE5E30">
        <w:rPr>
          <w:b/>
          <w:bCs/>
        </w:rPr>
        <w:t>μg</w:t>
      </w:r>
      <w:proofErr w:type="spellEnd"/>
      <w:r w:rsidR="00FE5E30" w:rsidRPr="00FE5E30">
        <w:rPr>
          <w:b/>
          <w:bCs/>
        </w:rPr>
        <w:t xml:space="preserve">/mL; CD3: 10 </w:t>
      </w:r>
      <w:proofErr w:type="spellStart"/>
      <w:r w:rsidR="00FE5E30" w:rsidRPr="00FE5E30">
        <w:rPr>
          <w:b/>
          <w:bCs/>
        </w:rPr>
        <w:t>μg</w:t>
      </w:r>
      <w:proofErr w:type="spellEnd"/>
      <w:r w:rsidR="00FE5E30" w:rsidRPr="00FE5E30">
        <w:rPr>
          <w:b/>
          <w:bCs/>
        </w:rPr>
        <w:t xml:space="preserve">/mL </w:t>
      </w:r>
    </w:p>
    <w:p w14:paraId="2A9FB705" w14:textId="6ED65252" w:rsidR="00010DA2" w:rsidRPr="00EB3AD7" w:rsidRDefault="00010DA2" w:rsidP="00BA50D8">
      <w:pPr>
        <w:pStyle w:val="ShotDescription"/>
        <w:numPr>
          <w:ilvl w:val="2"/>
          <w:numId w:val="3"/>
        </w:numPr>
        <w:rPr>
          <w:lang w:val="en-IN"/>
        </w:rPr>
      </w:pPr>
      <w:r w:rsidRPr="00EB3AD7">
        <w:rPr>
          <w:lang w:val="en-IN"/>
        </w:rPr>
        <w:t>Talent placing the plate in a</w:t>
      </w:r>
      <w:ins w:id="63" w:author="Aiman Ayesha" w:date="2025-06-23T15:31:00Z" w16du:dateUtc="2025-06-23T22:31:00Z">
        <w:r w:rsidR="00C82EC2">
          <w:rPr>
            <w:lang w:val="en-IN"/>
          </w:rPr>
          <w:t xml:space="preserve"> </w:t>
        </w:r>
        <w:proofErr w:type="spellStart"/>
        <w:r w:rsidR="00C82EC2">
          <w:rPr>
            <w:lang w:val="en-IN"/>
          </w:rPr>
          <w:t>refrigerator</w:t>
        </w:r>
      </w:ins>
      <w:del w:id="64" w:author="Aiman Ayesha" w:date="2025-06-23T15:31:00Z" w16du:dateUtc="2025-06-23T22:31:00Z">
        <w:r w:rsidRPr="00EB3AD7" w:rsidDel="00C82EC2">
          <w:rPr>
            <w:lang w:val="en-IN"/>
          </w:rPr>
          <w:delText xml:space="preserve">n incubator </w:delText>
        </w:r>
      </w:del>
      <w:r w:rsidRPr="00EB3AD7">
        <w:rPr>
          <w:lang w:val="en-IN"/>
        </w:rPr>
        <w:t>set</w:t>
      </w:r>
      <w:proofErr w:type="spellEnd"/>
      <w:r w:rsidRPr="00EB3AD7">
        <w:rPr>
          <w:lang w:val="en-IN"/>
        </w:rPr>
        <w:t xml:space="preserve"> to </w:t>
      </w:r>
      <w:ins w:id="65" w:author="Aiman Ayesha" w:date="2025-06-23T15:31:00Z" w16du:dateUtc="2025-06-23T22:31:00Z">
        <w:r w:rsidR="00C82EC2">
          <w:rPr>
            <w:lang w:val="en-IN"/>
          </w:rPr>
          <w:t>4</w:t>
        </w:r>
      </w:ins>
      <w:del w:id="66" w:author="Aiman Ayesha" w:date="2025-06-23T15:31:00Z" w16du:dateUtc="2025-06-23T22:31:00Z">
        <w:r w:rsidRPr="00EB3AD7" w:rsidDel="00C82EC2">
          <w:rPr>
            <w:lang w:val="en-IN"/>
          </w:rPr>
          <w:delText>37</w:delText>
        </w:r>
      </w:del>
      <w:r w:rsidRPr="00EB3AD7">
        <w:rPr>
          <w:lang w:val="en-IN"/>
        </w:rPr>
        <w:t xml:space="preserve"> degrees Celsius.  </w:t>
      </w:r>
    </w:p>
    <w:p w14:paraId="7EC9EDC5" w14:textId="10702E2D" w:rsidR="00C82EC2" w:rsidRDefault="00C82EC2" w:rsidP="00C82EC2">
      <w:pPr>
        <w:pStyle w:val="ListParagraph"/>
        <w:spacing w:before="120"/>
        <w:ind w:left="360"/>
        <w:contextualSpacing w:val="0"/>
        <w:rPr>
          <w:ins w:id="67" w:author="Aiman Ayesha" w:date="2025-06-23T18:20:00Z" w16du:dateUtc="2025-06-24T01:20:00Z"/>
          <w:rFonts w:cstheme="minorHAnsi"/>
          <w:b/>
          <w:bCs/>
        </w:rPr>
        <w:pPrChange w:id="68" w:author="Aiman Ayesha" w:date="2025-06-23T18:20:00Z" w16du:dateUtc="2025-06-24T01:20:00Z">
          <w:pPr>
            <w:pStyle w:val="ListParagraph"/>
            <w:numPr>
              <w:numId w:val="3"/>
            </w:numPr>
            <w:spacing w:before="120"/>
            <w:ind w:left="360" w:hanging="360"/>
            <w:contextualSpacing w:val="0"/>
          </w:pPr>
        </w:pPrChange>
      </w:pPr>
      <w:ins w:id="69" w:author="Aiman Ayesha" w:date="2025-06-23T18:20:00Z" w16du:dateUtc="2025-06-24T01:20:00Z">
        <w:r>
          <w:rPr>
            <w:rFonts w:cstheme="minorHAnsi"/>
            <w:b/>
            <w:bCs/>
          </w:rPr>
          <w:t xml:space="preserve">Add “Day </w:t>
        </w:r>
        <w:r>
          <w:rPr>
            <w:rFonts w:cstheme="minorHAnsi"/>
            <w:b/>
            <w:bCs/>
          </w:rPr>
          <w:t>3</w:t>
        </w:r>
        <w:r>
          <w:rPr>
            <w:rFonts w:cstheme="minorHAnsi"/>
            <w:b/>
            <w:bCs/>
          </w:rPr>
          <w:t>” to conner of the video for shots 2.</w:t>
        </w:r>
        <w:r>
          <w:rPr>
            <w:rFonts w:cstheme="minorHAnsi"/>
            <w:b/>
            <w:bCs/>
          </w:rPr>
          <w:t>8</w:t>
        </w:r>
        <w:r>
          <w:rPr>
            <w:rFonts w:cstheme="minorHAnsi"/>
            <w:b/>
            <w:bCs/>
          </w:rPr>
          <w:t xml:space="preserve"> -2.</w:t>
        </w:r>
      </w:ins>
      <w:ins w:id="70" w:author="Aiman Ayesha" w:date="2025-06-23T18:21:00Z" w16du:dateUtc="2025-06-24T01:21:00Z">
        <w:r>
          <w:rPr>
            <w:rFonts w:cstheme="minorHAnsi"/>
            <w:b/>
            <w:bCs/>
          </w:rPr>
          <w:t>11</w:t>
        </w:r>
      </w:ins>
      <w:ins w:id="71" w:author="Aiman Ayesha" w:date="2025-06-23T18:20:00Z" w16du:dateUtc="2025-06-24T01:20:00Z">
        <w:r>
          <w:rPr>
            <w:rFonts w:cstheme="minorHAnsi"/>
            <w:b/>
            <w:bCs/>
          </w:rPr>
          <w:t xml:space="preserve"> </w:t>
        </w:r>
      </w:ins>
    </w:p>
    <w:p w14:paraId="4C3D12B5" w14:textId="77777777" w:rsidR="00010DA2" w:rsidRPr="00FD3445" w:rsidRDefault="00010DA2" w:rsidP="00010DA2">
      <w:pPr>
        <w:rPr>
          <w:b/>
          <w:bCs/>
          <w:lang w:val="en-IN"/>
        </w:rPr>
      </w:pPr>
    </w:p>
    <w:p w14:paraId="59BF08A2" w14:textId="34B48E50" w:rsidR="00010DA2" w:rsidRPr="00622F79" w:rsidRDefault="0025071A" w:rsidP="00BA50D8">
      <w:pPr>
        <w:pStyle w:val="Narration"/>
        <w:numPr>
          <w:ilvl w:val="1"/>
          <w:numId w:val="3"/>
        </w:numPr>
        <w:rPr>
          <w:lang w:val="en-IN"/>
        </w:rPr>
      </w:pPr>
      <w:r>
        <w:rPr>
          <w:lang w:val="en-IN"/>
        </w:rPr>
        <w:t>The next day, use</w:t>
      </w:r>
      <w:r w:rsidR="00105B86" w:rsidRPr="00EB3AD7">
        <w:rPr>
          <w:lang w:val="en-IN"/>
        </w:rPr>
        <w:t xml:space="preserve"> a syringe plunger</w:t>
      </w:r>
      <w:r>
        <w:rPr>
          <w:lang w:val="en-IN"/>
        </w:rPr>
        <w:t xml:space="preserve"> to</w:t>
      </w:r>
      <w:r w:rsidR="00105B86" w:rsidRPr="00EB3AD7">
        <w:rPr>
          <w:lang w:val="en-IN"/>
        </w:rPr>
        <w:t xml:space="preserve"> </w:t>
      </w:r>
      <w:r w:rsidR="00105B86">
        <w:rPr>
          <w:lang w:val="en-IN"/>
        </w:rPr>
        <w:t>g</w:t>
      </w:r>
      <w:r w:rsidR="00010DA2" w:rsidRPr="00EB3AD7">
        <w:rPr>
          <w:lang w:val="en-IN"/>
        </w:rPr>
        <w:t xml:space="preserve">ently mash </w:t>
      </w:r>
      <w:r w:rsidR="00FE5E30">
        <w:rPr>
          <w:lang w:val="en-IN"/>
        </w:rPr>
        <w:t xml:space="preserve">the isolated mice </w:t>
      </w:r>
      <w:r w:rsidR="00010DA2" w:rsidRPr="00EB3AD7">
        <w:rPr>
          <w:lang w:val="en-IN"/>
        </w:rPr>
        <w:t xml:space="preserve">spleens on a </w:t>
      </w:r>
      <w:r w:rsidR="00FE5E30">
        <w:rPr>
          <w:lang w:val="en-IN"/>
        </w:rPr>
        <w:t>100-micrometer</w:t>
      </w:r>
      <w:r w:rsidR="00010DA2" w:rsidRPr="00EB3AD7">
        <w:rPr>
          <w:lang w:val="en-IN"/>
        </w:rPr>
        <w:t xml:space="preserve"> nylon mesh cell strainer placed in a 6-well plate containing RPMI</w:t>
      </w:r>
      <w:r w:rsidR="00105B86">
        <w:rPr>
          <w:lang w:val="en-IN"/>
        </w:rPr>
        <w:t xml:space="preserve"> </w:t>
      </w:r>
      <w:r w:rsidR="00105B86" w:rsidRPr="00105B86">
        <w:rPr>
          <w:i/>
          <w:iCs/>
          <w:color w:val="FF0000"/>
          <w:lang w:val="en-IN"/>
        </w:rPr>
        <w:t>(R-P-M-I)</w:t>
      </w:r>
      <w:r w:rsidR="00010DA2" w:rsidRPr="00105B86">
        <w:rPr>
          <w:color w:val="FF0000"/>
          <w:lang w:val="en-IN"/>
        </w:rPr>
        <w:t xml:space="preserve"> </w:t>
      </w:r>
      <w:r w:rsidR="00010DA2" w:rsidRPr="00EB3AD7">
        <w:rPr>
          <w:lang w:val="en-IN"/>
        </w:rPr>
        <w:t xml:space="preserve">medium </w:t>
      </w:r>
      <w:r w:rsidR="00010DA2">
        <w:rPr>
          <w:b/>
          <w:lang w:val="en-IN"/>
        </w:rPr>
        <w:t>[1]</w:t>
      </w:r>
      <w:r w:rsidR="00010DA2" w:rsidRPr="00EB3AD7">
        <w:rPr>
          <w:lang w:val="en-IN"/>
        </w:rPr>
        <w:t>.</w:t>
      </w:r>
    </w:p>
    <w:p w14:paraId="10BB2731" w14:textId="4484D917" w:rsidR="00010DA2" w:rsidRPr="00EB3AD7" w:rsidRDefault="00010DA2" w:rsidP="00BA50D8">
      <w:pPr>
        <w:pStyle w:val="ShotDescription"/>
        <w:numPr>
          <w:ilvl w:val="2"/>
          <w:numId w:val="3"/>
        </w:numPr>
        <w:rPr>
          <w:lang w:val="en-IN"/>
        </w:rPr>
      </w:pPr>
      <w:r w:rsidRPr="00EB3AD7">
        <w:rPr>
          <w:lang w:val="en-IN"/>
        </w:rPr>
        <w:t xml:space="preserve">Talent </w:t>
      </w:r>
      <w:r w:rsidR="00AC02A3">
        <w:rPr>
          <w:lang w:val="en-IN"/>
        </w:rPr>
        <w:t>mashes</w:t>
      </w:r>
      <w:r w:rsidRPr="00EB3AD7">
        <w:rPr>
          <w:lang w:val="en-IN"/>
        </w:rPr>
        <w:t xml:space="preserve"> the spleens with a syringe plunger over the nylon mesh while RPMI medium runs through into the plate.</w:t>
      </w:r>
    </w:p>
    <w:p w14:paraId="76DB2B55" w14:textId="77777777" w:rsidR="00010DA2" w:rsidRPr="00EB3AD7" w:rsidRDefault="00010DA2" w:rsidP="00010DA2">
      <w:pPr>
        <w:rPr>
          <w:lang w:val="en-IN"/>
        </w:rPr>
      </w:pPr>
    </w:p>
    <w:p w14:paraId="7CD53194" w14:textId="48D7C100" w:rsidR="00010DA2" w:rsidRPr="00622F79" w:rsidRDefault="00010DA2" w:rsidP="00BA50D8">
      <w:pPr>
        <w:pStyle w:val="Narration"/>
        <w:numPr>
          <w:ilvl w:val="1"/>
          <w:numId w:val="3"/>
        </w:numPr>
        <w:rPr>
          <w:lang w:val="en-IN"/>
        </w:rPr>
      </w:pPr>
      <w:r w:rsidRPr="00EB3AD7">
        <w:rPr>
          <w:lang w:val="en-IN"/>
        </w:rPr>
        <w:lastRenderedPageBreak/>
        <w:t xml:space="preserve">Transfer the cell suspension through a </w:t>
      </w:r>
      <w:r w:rsidR="00622F79">
        <w:rPr>
          <w:lang w:val="en-IN"/>
        </w:rPr>
        <w:t>40-micrometer nylon mesh cell strainer into a 50-milliliter</w:t>
      </w:r>
      <w:r w:rsidRPr="00EB3AD7">
        <w:rPr>
          <w:lang w:val="en-IN"/>
        </w:rPr>
        <w:t xml:space="preserve"> conical tube to obtain a single-cell suspension </w:t>
      </w:r>
      <w:r>
        <w:rPr>
          <w:b/>
          <w:lang w:val="en-IN"/>
        </w:rPr>
        <w:t>[1]</w:t>
      </w:r>
      <w:r w:rsidRPr="00EB3AD7">
        <w:rPr>
          <w:lang w:val="en-IN"/>
        </w:rPr>
        <w:t xml:space="preserve">. Centrifuge the solution at 450 </w:t>
      </w:r>
      <w:r w:rsidRPr="00FE5E30">
        <w:rPr>
          <w:i/>
          <w:iCs/>
          <w:lang w:val="en-IN"/>
        </w:rPr>
        <w:t xml:space="preserve">g </w:t>
      </w:r>
      <w:r w:rsidRPr="00EB3AD7">
        <w:rPr>
          <w:lang w:val="en-IN"/>
        </w:rPr>
        <w:t xml:space="preserve">for 5 minutes at 4 degrees Celsius </w:t>
      </w:r>
      <w:r>
        <w:rPr>
          <w:b/>
          <w:lang w:val="en-IN"/>
        </w:rPr>
        <w:t>[2]</w:t>
      </w:r>
      <w:r w:rsidRPr="00EB3AD7">
        <w:rPr>
          <w:lang w:val="en-IN"/>
        </w:rPr>
        <w:t xml:space="preserve">. </w:t>
      </w:r>
      <w:r w:rsidR="00374341">
        <w:rPr>
          <w:lang w:val="en-IN"/>
        </w:rPr>
        <w:t>Then, w</w:t>
      </w:r>
      <w:r w:rsidRPr="00EB3AD7">
        <w:rPr>
          <w:lang w:val="en-IN"/>
        </w:rPr>
        <w:t xml:space="preserve">ash the cells with </w:t>
      </w:r>
      <w:r w:rsidR="00622F79">
        <w:rPr>
          <w:lang w:val="en-IN"/>
        </w:rPr>
        <w:t>PBS</w:t>
      </w:r>
      <w:r w:rsidRPr="00EB3AD7">
        <w:rPr>
          <w:lang w:val="en-IN"/>
        </w:rPr>
        <w:t xml:space="preserve"> without calcium and magnesium </w:t>
      </w:r>
      <w:r>
        <w:rPr>
          <w:b/>
          <w:lang w:val="en-IN"/>
        </w:rPr>
        <w:t>[3]</w:t>
      </w:r>
      <w:r w:rsidRPr="00EB3AD7">
        <w:rPr>
          <w:lang w:val="en-IN"/>
        </w:rPr>
        <w:t>.</w:t>
      </w:r>
    </w:p>
    <w:p w14:paraId="19DC0563" w14:textId="220B18E5" w:rsidR="00010DA2" w:rsidRPr="00EB3AD7" w:rsidRDefault="00010DA2" w:rsidP="00BA50D8">
      <w:pPr>
        <w:pStyle w:val="ShotDescription"/>
        <w:numPr>
          <w:ilvl w:val="2"/>
          <w:numId w:val="3"/>
        </w:numPr>
        <w:rPr>
          <w:lang w:val="en-IN"/>
        </w:rPr>
      </w:pPr>
      <w:r w:rsidRPr="00EB3AD7">
        <w:rPr>
          <w:lang w:val="en-IN"/>
        </w:rPr>
        <w:t xml:space="preserve">Talent transferring the solution from the 6-well plate to the </w:t>
      </w:r>
      <w:r w:rsidR="00FE5E30">
        <w:rPr>
          <w:lang w:val="en-IN"/>
        </w:rPr>
        <w:t>40-micrometer</w:t>
      </w:r>
      <w:r w:rsidRPr="00EB3AD7">
        <w:rPr>
          <w:lang w:val="en-IN"/>
        </w:rPr>
        <w:t xml:space="preserve"> cell strainer into a conical tube.  </w:t>
      </w:r>
    </w:p>
    <w:p w14:paraId="28C75BF1" w14:textId="1D72BB7D" w:rsidR="00010DA2" w:rsidRPr="00EB3AD7" w:rsidRDefault="00010DA2" w:rsidP="00BA50D8">
      <w:pPr>
        <w:pStyle w:val="ShotDescription"/>
        <w:numPr>
          <w:ilvl w:val="2"/>
          <w:numId w:val="3"/>
        </w:numPr>
        <w:rPr>
          <w:lang w:val="en-IN"/>
        </w:rPr>
      </w:pPr>
      <w:r w:rsidRPr="00EB3AD7">
        <w:rPr>
          <w:lang w:val="en-IN"/>
        </w:rPr>
        <w:t xml:space="preserve">Talent loading the tube into the centrifuge.  </w:t>
      </w:r>
    </w:p>
    <w:p w14:paraId="031EF024" w14:textId="1DDF637A" w:rsidR="00010DA2" w:rsidRPr="00EB3AD7" w:rsidRDefault="00010DA2" w:rsidP="00BA50D8">
      <w:pPr>
        <w:pStyle w:val="ShotDescription"/>
        <w:numPr>
          <w:ilvl w:val="2"/>
          <w:numId w:val="3"/>
        </w:numPr>
      </w:pPr>
      <w:r w:rsidRPr="2512DF82">
        <w:t xml:space="preserve">Talent </w:t>
      </w:r>
      <w:r w:rsidR="00FE5E30" w:rsidRPr="2512DF82">
        <w:t>adding PBS to</w:t>
      </w:r>
      <w:r w:rsidRPr="2512DF82">
        <w:t xml:space="preserve"> the pellet </w:t>
      </w:r>
      <w:r w:rsidR="00FD3445" w:rsidRPr="2512DF82">
        <w:t>and</w:t>
      </w:r>
      <w:ins w:id="72" w:author="Aiman Ayesha" w:date="2025-06-23T15:35:00Z" w16du:dateUtc="2025-06-23T22:35:00Z">
        <w:r w:rsidR="00C82EC2">
          <w:t xml:space="preserve"> centrifuging it and remov</w:t>
        </w:r>
      </w:ins>
      <w:ins w:id="73" w:author="Aiman Ayesha" w:date="2025-06-23T15:36:00Z" w16du:dateUtc="2025-06-23T22:36:00Z">
        <w:r w:rsidR="00C82EC2">
          <w:t xml:space="preserve">ing </w:t>
        </w:r>
      </w:ins>
      <w:ins w:id="74" w:author="Aiman Ayesha" w:date="2025-06-23T15:35:00Z" w16du:dateUtc="2025-06-23T22:35:00Z">
        <w:r w:rsidR="00C82EC2">
          <w:t>the supernatant</w:t>
        </w:r>
      </w:ins>
      <w:r w:rsidR="00FD3445" w:rsidRPr="2512DF82">
        <w:t xml:space="preserve"> </w:t>
      </w:r>
      <w:del w:id="75" w:author="Aiman Ayesha" w:date="2025-06-23T15:35:00Z" w16du:dateUtc="2025-06-23T22:35:00Z">
        <w:r w:rsidR="00FD3445" w:rsidRPr="2512DF82" w:rsidDel="00C82EC2">
          <w:delText>removing it</w:delText>
        </w:r>
        <w:r w:rsidRPr="2512DF82" w:rsidDel="00C82EC2">
          <w:delText xml:space="preserve">.  </w:delText>
        </w:r>
      </w:del>
    </w:p>
    <w:p w14:paraId="54EF4269" w14:textId="77777777" w:rsidR="00010DA2" w:rsidRPr="00EB3AD7" w:rsidRDefault="00010DA2" w:rsidP="00010DA2">
      <w:pPr>
        <w:rPr>
          <w:lang w:val="en-IN"/>
        </w:rPr>
      </w:pPr>
    </w:p>
    <w:p w14:paraId="59935E31" w14:textId="4C04F2E5" w:rsidR="00010DA2" w:rsidRPr="0024686E" w:rsidRDefault="00374341" w:rsidP="00BA50D8">
      <w:pPr>
        <w:pStyle w:val="Narration"/>
        <w:numPr>
          <w:ilvl w:val="1"/>
          <w:numId w:val="3"/>
        </w:numPr>
      </w:pPr>
      <w:r w:rsidRPr="2512DF82">
        <w:t>Next, p</w:t>
      </w:r>
      <w:r w:rsidR="00010DA2" w:rsidRPr="2512DF82">
        <w:t xml:space="preserve">erform magnetic negative selection using the Mouse T Cell CD4 Isolation Kit according to the manufacturer's instructions </w:t>
      </w:r>
      <w:r w:rsidR="00010DA2" w:rsidRPr="2512DF82">
        <w:rPr>
          <w:b/>
          <w:bCs/>
        </w:rPr>
        <w:t>[1]</w:t>
      </w:r>
      <w:r w:rsidR="00010DA2" w:rsidRPr="2512DF82">
        <w:t xml:space="preserve">.  </w:t>
      </w:r>
    </w:p>
    <w:p w14:paraId="05916C8C" w14:textId="122E0E26" w:rsidR="00010DA2" w:rsidRPr="00EB3AD7" w:rsidRDefault="00010DA2" w:rsidP="00BA50D8">
      <w:pPr>
        <w:pStyle w:val="ShotDescription"/>
        <w:numPr>
          <w:ilvl w:val="2"/>
          <w:numId w:val="3"/>
        </w:numPr>
        <w:rPr>
          <w:lang w:val="en-IN"/>
        </w:rPr>
      </w:pPr>
      <w:r w:rsidRPr="00EB3AD7">
        <w:rPr>
          <w:lang w:val="en-IN"/>
        </w:rPr>
        <w:t xml:space="preserve">Talent adding the reagents to the conical tube </w:t>
      </w:r>
      <w:r w:rsidR="00374341">
        <w:rPr>
          <w:lang w:val="en-IN"/>
        </w:rPr>
        <w:t xml:space="preserve">with the </w:t>
      </w:r>
      <w:r w:rsidR="00374341" w:rsidRPr="00EB3AD7">
        <w:rPr>
          <w:lang w:val="en-IN"/>
        </w:rPr>
        <w:t xml:space="preserve">Mouse T Cell CD4 Isolation Kit </w:t>
      </w:r>
      <w:r w:rsidR="00374341">
        <w:rPr>
          <w:lang w:val="en-IN"/>
        </w:rPr>
        <w:t xml:space="preserve"> in the frame.</w:t>
      </w:r>
    </w:p>
    <w:p w14:paraId="36FDFC2B" w14:textId="77777777" w:rsidR="00010DA2" w:rsidRPr="00EB3AD7" w:rsidRDefault="00010DA2" w:rsidP="00010DA2">
      <w:pPr>
        <w:rPr>
          <w:lang w:val="en-IN"/>
        </w:rPr>
      </w:pPr>
    </w:p>
    <w:p w14:paraId="02D37A61" w14:textId="230E6E97" w:rsidR="00010DA2" w:rsidRPr="00622F79" w:rsidRDefault="00010DA2" w:rsidP="00BA50D8">
      <w:pPr>
        <w:pStyle w:val="Narration"/>
        <w:numPr>
          <w:ilvl w:val="1"/>
          <w:numId w:val="3"/>
        </w:numPr>
        <w:rPr>
          <w:lang w:val="en-IN"/>
        </w:rPr>
      </w:pPr>
      <w:r w:rsidRPr="00EB3AD7">
        <w:rPr>
          <w:lang w:val="en-IN"/>
        </w:rPr>
        <w:t xml:space="preserve">Count the isolated T cells using a cell counter </w:t>
      </w:r>
      <w:r>
        <w:rPr>
          <w:b/>
          <w:lang w:val="en-IN"/>
        </w:rPr>
        <w:t>[1]</w:t>
      </w:r>
      <w:r w:rsidRPr="00EB3AD7">
        <w:rPr>
          <w:lang w:val="en-IN"/>
        </w:rPr>
        <w:t xml:space="preserve">. Plate the T cells in the coated T cell activation wells at a density of 1 to 1.5 </w:t>
      </w:r>
      <w:r w:rsidR="0025071A">
        <w:rPr>
          <w:lang w:val="en-IN"/>
        </w:rPr>
        <w:t>million</w:t>
      </w:r>
      <w:r w:rsidRPr="00EB3AD7">
        <w:rPr>
          <w:lang w:val="en-IN"/>
        </w:rPr>
        <w:t xml:space="preserve"> cells per well in 1 milliliter of RPMI-10 medium </w:t>
      </w:r>
      <w:r>
        <w:rPr>
          <w:b/>
          <w:lang w:val="en-IN"/>
        </w:rPr>
        <w:t>[2]</w:t>
      </w:r>
      <w:r w:rsidRPr="00EB3AD7">
        <w:rPr>
          <w:lang w:val="en-IN"/>
        </w:rPr>
        <w:t>. Incubate the cells at 37 degrees Celsius with 5 percent carbon dioxide in a humidified incubator</w:t>
      </w:r>
      <w:r w:rsidR="00ED6A23">
        <w:rPr>
          <w:lang w:val="en-IN"/>
        </w:rPr>
        <w:t xml:space="preserve"> for 24 to 48 hours</w:t>
      </w:r>
      <w:r w:rsidRPr="00EB3AD7">
        <w:rPr>
          <w:lang w:val="en-IN"/>
        </w:rPr>
        <w:t xml:space="preserve"> </w:t>
      </w:r>
      <w:r>
        <w:rPr>
          <w:b/>
          <w:lang w:val="en-IN"/>
        </w:rPr>
        <w:t>[3]</w:t>
      </w:r>
      <w:r w:rsidRPr="00EB3AD7">
        <w:rPr>
          <w:lang w:val="en-IN"/>
        </w:rPr>
        <w:t xml:space="preserve">. </w:t>
      </w:r>
    </w:p>
    <w:p w14:paraId="060A8F8B" w14:textId="0690ACC6" w:rsidR="00010DA2" w:rsidRPr="00EB3AD7" w:rsidRDefault="00010DA2" w:rsidP="00BA50D8">
      <w:pPr>
        <w:pStyle w:val="ShotDescription"/>
        <w:numPr>
          <w:ilvl w:val="2"/>
          <w:numId w:val="3"/>
        </w:numPr>
        <w:rPr>
          <w:lang w:val="en-IN"/>
        </w:rPr>
      </w:pPr>
      <w:r w:rsidRPr="00EB3AD7">
        <w:rPr>
          <w:lang w:val="en-IN"/>
        </w:rPr>
        <w:t xml:space="preserve">Talent pipetting the T cell suspension into the counting chamber of the cell counter.  </w:t>
      </w:r>
      <w:ins w:id="76" w:author="Aiman Ayesha" w:date="2025-06-23T15:36:00Z" w16du:dateUtc="2025-06-23T22:36:00Z">
        <w:r w:rsidR="00C82EC2">
          <w:rPr>
            <w:lang w:val="en-IN"/>
          </w:rPr>
          <w:t>2.</w:t>
        </w:r>
      </w:ins>
      <w:ins w:id="77" w:author="Aiman Ayesha" w:date="2025-06-23T15:37:00Z" w16du:dateUtc="2025-06-23T22:37:00Z">
        <w:r w:rsidR="00C82EC2">
          <w:rPr>
            <w:lang w:val="en-IN"/>
          </w:rPr>
          <w:t xml:space="preserve">11.1.A . Added shot of counting machine </w:t>
        </w:r>
      </w:ins>
    </w:p>
    <w:p w14:paraId="5E3172BB" w14:textId="00EE024F" w:rsidR="00010DA2" w:rsidRPr="00EB3AD7" w:rsidRDefault="00010DA2" w:rsidP="00BA50D8">
      <w:pPr>
        <w:pStyle w:val="ShotDescription"/>
        <w:numPr>
          <w:ilvl w:val="2"/>
          <w:numId w:val="3"/>
        </w:numPr>
        <w:rPr>
          <w:lang w:val="en-IN"/>
        </w:rPr>
      </w:pPr>
      <w:r w:rsidRPr="00EB3AD7">
        <w:rPr>
          <w:lang w:val="en-IN"/>
        </w:rPr>
        <w:t xml:space="preserve">Talent pipetting 1 milliliter of T cell suspension into </w:t>
      </w:r>
      <w:r w:rsidR="00603D05">
        <w:rPr>
          <w:lang w:val="en-IN"/>
        </w:rPr>
        <w:t>the</w:t>
      </w:r>
      <w:r w:rsidRPr="00EB3AD7">
        <w:rPr>
          <w:lang w:val="en-IN"/>
        </w:rPr>
        <w:t xml:space="preserve"> activation well.  </w:t>
      </w:r>
    </w:p>
    <w:p w14:paraId="2A0B595A" w14:textId="7BB550B2" w:rsidR="00010DA2" w:rsidRDefault="00010DA2" w:rsidP="00BA50D8">
      <w:pPr>
        <w:pStyle w:val="ShotDescription"/>
        <w:numPr>
          <w:ilvl w:val="2"/>
          <w:numId w:val="3"/>
        </w:numPr>
        <w:rPr>
          <w:ins w:id="78" w:author="Aiman Ayesha" w:date="2025-06-23T18:21:00Z" w16du:dateUtc="2025-06-24T01:21:00Z"/>
          <w:lang w:val="en-IN"/>
        </w:rPr>
      </w:pPr>
      <w:r w:rsidRPr="00EB3AD7">
        <w:rPr>
          <w:lang w:val="en-IN"/>
        </w:rPr>
        <w:t xml:space="preserve">Talent placing the 24-well plate into the humidified incubator set at 37 degrees Celsius.  </w:t>
      </w:r>
      <w:del w:id="79" w:author="Aiman Ayesha" w:date="2025-06-23T18:21:00Z" w16du:dateUtc="2025-06-24T01:21:00Z">
        <w:r w:rsidR="00FD3445" w:rsidDel="00C82EC2">
          <w:rPr>
            <w:b/>
            <w:bCs/>
          </w:rPr>
          <w:br/>
        </w:r>
      </w:del>
    </w:p>
    <w:p w14:paraId="18F1ADA8" w14:textId="64304DED" w:rsidR="00C82EC2" w:rsidRDefault="00C82EC2" w:rsidP="00C82EC2">
      <w:pPr>
        <w:pStyle w:val="ListParagraph"/>
        <w:spacing w:before="120"/>
        <w:ind w:left="360"/>
        <w:contextualSpacing w:val="0"/>
        <w:rPr>
          <w:ins w:id="80" w:author="Aiman Ayesha" w:date="2025-06-23T18:22:00Z" w16du:dateUtc="2025-06-24T01:22:00Z"/>
          <w:rFonts w:cstheme="minorHAnsi"/>
          <w:b/>
          <w:bCs/>
        </w:rPr>
        <w:pPrChange w:id="81" w:author="Aiman Ayesha" w:date="2025-06-23T18:22:00Z" w16du:dateUtc="2025-06-24T01:22:00Z">
          <w:pPr>
            <w:pStyle w:val="ListParagraph"/>
            <w:numPr>
              <w:numId w:val="3"/>
            </w:numPr>
            <w:spacing w:before="120"/>
            <w:ind w:left="360" w:hanging="360"/>
            <w:contextualSpacing w:val="0"/>
          </w:pPr>
        </w:pPrChange>
      </w:pPr>
      <w:ins w:id="82" w:author="Aiman Ayesha" w:date="2025-06-23T18:22:00Z" w16du:dateUtc="2025-06-24T01:22:00Z">
        <w:r>
          <w:rPr>
            <w:rFonts w:cstheme="minorHAnsi"/>
            <w:b/>
            <w:bCs/>
          </w:rPr>
          <w:t xml:space="preserve">Add “Day </w:t>
        </w:r>
        <w:r>
          <w:rPr>
            <w:rFonts w:cstheme="minorHAnsi"/>
            <w:b/>
            <w:bCs/>
          </w:rPr>
          <w:t>4</w:t>
        </w:r>
        <w:r>
          <w:rPr>
            <w:rFonts w:cstheme="minorHAnsi"/>
            <w:b/>
            <w:bCs/>
          </w:rPr>
          <w:t>” to conner of the video for shots 2.</w:t>
        </w:r>
        <w:r>
          <w:rPr>
            <w:rFonts w:cstheme="minorHAnsi"/>
            <w:b/>
            <w:bCs/>
          </w:rPr>
          <w:t>12</w:t>
        </w:r>
        <w:r>
          <w:rPr>
            <w:rFonts w:cstheme="minorHAnsi"/>
            <w:b/>
            <w:bCs/>
          </w:rPr>
          <w:t xml:space="preserve"> -2.1</w:t>
        </w:r>
        <w:r>
          <w:rPr>
            <w:rFonts w:cstheme="minorHAnsi"/>
            <w:b/>
            <w:bCs/>
          </w:rPr>
          <w:t>6</w:t>
        </w:r>
        <w:r>
          <w:rPr>
            <w:rFonts w:cstheme="minorHAnsi"/>
            <w:b/>
            <w:bCs/>
          </w:rPr>
          <w:t xml:space="preserve"> </w:t>
        </w:r>
      </w:ins>
    </w:p>
    <w:p w14:paraId="7F794FB0" w14:textId="77777777" w:rsidR="00C82EC2" w:rsidRPr="00EB3AD7" w:rsidRDefault="00C82EC2" w:rsidP="00C82EC2">
      <w:pPr>
        <w:pStyle w:val="ShotDescription"/>
        <w:ind w:left="907" w:firstLine="0"/>
        <w:rPr>
          <w:lang w:val="en-IN"/>
        </w:rPr>
        <w:pPrChange w:id="83" w:author="Aiman Ayesha" w:date="2025-06-23T18:21:00Z" w16du:dateUtc="2025-06-24T01:21:00Z">
          <w:pPr>
            <w:pStyle w:val="ShotDescription"/>
            <w:numPr>
              <w:ilvl w:val="2"/>
              <w:numId w:val="3"/>
            </w:numPr>
          </w:pPr>
        </w:pPrChange>
      </w:pPr>
    </w:p>
    <w:p w14:paraId="3A98771A" w14:textId="4DC6E50E" w:rsidR="00010DA2" w:rsidRPr="00622F79" w:rsidRDefault="00C82EC2" w:rsidP="00BA50D8">
      <w:pPr>
        <w:pStyle w:val="Narration"/>
        <w:numPr>
          <w:ilvl w:val="1"/>
          <w:numId w:val="3"/>
        </w:numPr>
        <w:rPr>
          <w:lang w:val="en-IN"/>
        </w:rPr>
      </w:pPr>
      <w:ins w:id="84" w:author="Aiman Ayesha" w:date="2025-06-23T15:37:00Z" w16du:dateUtc="2025-06-23T22:37:00Z">
        <w:r w:rsidRPr="00C82EC2">
          <w:rPr>
            <w:color w:val="FF0000"/>
            <w:lang w:val="en-IN"/>
            <w:rPrChange w:id="85" w:author="Aiman Ayesha" w:date="2025-06-23T17:50:00Z" w16du:dateUtc="2025-06-24T00:50:00Z">
              <w:rPr>
                <w:lang w:val="en-IN"/>
              </w:rPr>
            </w:rPrChange>
          </w:rPr>
          <w:t xml:space="preserve">“The next </w:t>
        </w:r>
        <w:proofErr w:type="spellStart"/>
        <w:r w:rsidRPr="00C82EC2">
          <w:rPr>
            <w:color w:val="FF0000"/>
            <w:lang w:val="en-IN"/>
            <w:rPrChange w:id="86" w:author="Aiman Ayesha" w:date="2025-06-23T17:50:00Z" w16du:dateUtc="2025-06-24T00:50:00Z">
              <w:rPr>
                <w:lang w:val="en-IN"/>
              </w:rPr>
            </w:rPrChange>
          </w:rPr>
          <w:t>day,”</w:t>
        </w:r>
      </w:ins>
      <w:ins w:id="87" w:author="Aiman Ayesha" w:date="2025-06-23T15:38:00Z" w16du:dateUtc="2025-06-23T22:38:00Z">
        <w:r>
          <w:rPr>
            <w:lang w:val="en-IN"/>
          </w:rPr>
          <w:t>c</w:t>
        </w:r>
      </w:ins>
      <w:del w:id="88" w:author="Aiman Ayesha" w:date="2025-06-23T15:38:00Z" w16du:dateUtc="2025-06-23T22:38:00Z">
        <w:r w:rsidR="00010DA2" w:rsidRPr="00EB3AD7" w:rsidDel="00C82EC2">
          <w:rPr>
            <w:lang w:val="en-IN"/>
          </w:rPr>
          <w:delText>C</w:delText>
        </w:r>
      </w:del>
      <w:r w:rsidR="00010DA2" w:rsidRPr="00EB3AD7">
        <w:rPr>
          <w:lang w:val="en-IN"/>
        </w:rPr>
        <w:t>ollect</w:t>
      </w:r>
      <w:proofErr w:type="spellEnd"/>
      <w:r w:rsidR="00010DA2" w:rsidRPr="00EB3AD7">
        <w:rPr>
          <w:lang w:val="en-IN"/>
        </w:rPr>
        <w:t xml:space="preserve"> approximately 1</w:t>
      </w:r>
      <w:ins w:id="89" w:author="Aiman Ayesha" w:date="2025-06-23T15:38:00Z" w16du:dateUtc="2025-06-23T22:38:00Z">
        <w:r>
          <w:rPr>
            <w:lang w:val="en-IN"/>
          </w:rPr>
          <w:t>2</w:t>
        </w:r>
      </w:ins>
      <w:del w:id="90" w:author="Aiman Ayesha" w:date="2025-06-23T15:38:00Z" w16du:dateUtc="2025-06-23T22:38:00Z">
        <w:r w:rsidR="00010DA2" w:rsidRPr="00EB3AD7" w:rsidDel="00C82EC2">
          <w:rPr>
            <w:lang w:val="en-IN"/>
          </w:rPr>
          <w:delText xml:space="preserve">0 </w:delText>
        </w:r>
      </w:del>
      <w:r w:rsidR="00010DA2" w:rsidRPr="00EB3AD7">
        <w:rPr>
          <w:lang w:val="en-IN"/>
        </w:rPr>
        <w:t xml:space="preserve">milliliters of viral supernatant from the </w:t>
      </w:r>
      <w:r w:rsidR="00622F79">
        <w:rPr>
          <w:lang w:val="en-IN"/>
        </w:rPr>
        <w:t>10-centimeter</w:t>
      </w:r>
      <w:r w:rsidR="00010DA2" w:rsidRPr="00EB3AD7">
        <w:rPr>
          <w:lang w:val="en-IN"/>
        </w:rPr>
        <w:t xml:space="preserve"> plates into a conical tube </w:t>
      </w:r>
      <w:r w:rsidR="00010DA2">
        <w:rPr>
          <w:b/>
          <w:lang w:val="en-IN"/>
        </w:rPr>
        <w:t>[1</w:t>
      </w:r>
      <w:r w:rsidR="00603D05">
        <w:rPr>
          <w:b/>
          <w:lang w:val="en-IN"/>
        </w:rPr>
        <w:t>-TXT</w:t>
      </w:r>
      <w:r w:rsidR="00010DA2">
        <w:rPr>
          <w:b/>
          <w:lang w:val="en-IN"/>
        </w:rPr>
        <w:t>]</w:t>
      </w:r>
      <w:r w:rsidR="00010DA2" w:rsidRPr="00EB3AD7">
        <w:rPr>
          <w:lang w:val="en-IN"/>
        </w:rPr>
        <w:t xml:space="preserve">. </w:t>
      </w:r>
      <w:r w:rsidR="00D54B7F">
        <w:rPr>
          <w:lang w:val="en-IN"/>
        </w:rPr>
        <w:t>Replace the medium in the Plat-E culture plates with 10 milliliters of antibiotic-free Plat-E medium to generate more viral supernatant for a second transduction the next day.</w:t>
      </w:r>
      <w:r w:rsidR="00010DA2" w:rsidRPr="00EB3AD7">
        <w:rPr>
          <w:lang w:val="en-IN"/>
        </w:rPr>
        <w:t xml:space="preserve"> </w:t>
      </w:r>
      <w:r w:rsidR="00010DA2">
        <w:rPr>
          <w:b/>
          <w:lang w:val="en-IN"/>
        </w:rPr>
        <w:t>[2]</w:t>
      </w:r>
      <w:r w:rsidR="00010DA2" w:rsidRPr="00EB3AD7">
        <w:rPr>
          <w:lang w:val="en-IN"/>
        </w:rPr>
        <w:t>.</w:t>
      </w:r>
    </w:p>
    <w:p w14:paraId="061DECBA" w14:textId="3C5DDB62" w:rsidR="00010DA2" w:rsidRPr="00EB3AD7" w:rsidRDefault="00010DA2" w:rsidP="00BA50D8">
      <w:pPr>
        <w:pStyle w:val="ShotDescription"/>
        <w:numPr>
          <w:ilvl w:val="2"/>
          <w:numId w:val="3"/>
        </w:numPr>
        <w:rPr>
          <w:lang w:val="en-IN"/>
        </w:rPr>
      </w:pPr>
      <w:r w:rsidRPr="00EB3AD7">
        <w:rPr>
          <w:lang w:val="en-IN"/>
        </w:rPr>
        <w:t xml:space="preserve">Talent using a pipette to transfer viral supernatant from the culture plate to a conical tube.  </w:t>
      </w:r>
      <w:r w:rsidR="00603D05" w:rsidRPr="00105B86">
        <w:rPr>
          <w:b/>
          <w:bCs/>
          <w:lang w:val="en-IN"/>
        </w:rPr>
        <w:t xml:space="preserve">TXT: </w:t>
      </w:r>
      <w:r w:rsidR="00603D05" w:rsidRPr="00105B86">
        <w:rPr>
          <w:b/>
          <w:bCs/>
        </w:rPr>
        <w:t>MSCV-IRES-Thy1.1 retroviral vector is used</w:t>
      </w:r>
    </w:p>
    <w:p w14:paraId="450F4B99" w14:textId="77777777" w:rsidR="00010DA2" w:rsidRPr="00EB3AD7" w:rsidRDefault="00010DA2" w:rsidP="00BA50D8">
      <w:pPr>
        <w:pStyle w:val="ShotDescription"/>
        <w:numPr>
          <w:ilvl w:val="2"/>
          <w:numId w:val="3"/>
        </w:numPr>
        <w:rPr>
          <w:lang w:val="en-IN"/>
        </w:rPr>
      </w:pPr>
      <w:r w:rsidRPr="00EB3AD7">
        <w:rPr>
          <w:lang w:val="en-IN"/>
        </w:rPr>
        <w:t xml:space="preserve">Talent adding 10 milliliters of antibiotic-free Plat-E medium to the culture plates.  </w:t>
      </w:r>
    </w:p>
    <w:p w14:paraId="76D416FA" w14:textId="77777777" w:rsidR="00010DA2" w:rsidRPr="00EB3AD7" w:rsidRDefault="00010DA2" w:rsidP="00010DA2">
      <w:pPr>
        <w:rPr>
          <w:lang w:val="en-IN"/>
        </w:rPr>
      </w:pPr>
    </w:p>
    <w:p w14:paraId="4468BD95" w14:textId="21C2A9EA" w:rsidR="00010DA2" w:rsidRPr="00622F79" w:rsidRDefault="00374341" w:rsidP="00BA50D8">
      <w:pPr>
        <w:pStyle w:val="Narration"/>
        <w:numPr>
          <w:ilvl w:val="1"/>
          <w:numId w:val="3"/>
        </w:numPr>
        <w:rPr>
          <w:lang w:val="en-IN"/>
        </w:rPr>
      </w:pPr>
      <w:r>
        <w:rPr>
          <w:lang w:val="en-IN"/>
        </w:rPr>
        <w:t>To f</w:t>
      </w:r>
      <w:r w:rsidR="00010DA2" w:rsidRPr="00EB3AD7">
        <w:rPr>
          <w:lang w:val="en-IN"/>
        </w:rPr>
        <w:t>ilter the collected viral supernatant</w:t>
      </w:r>
      <w:r>
        <w:rPr>
          <w:lang w:val="en-IN"/>
        </w:rPr>
        <w:t>,</w:t>
      </w:r>
      <w:r w:rsidR="00010DA2" w:rsidRPr="00EB3AD7">
        <w:rPr>
          <w:lang w:val="en-IN"/>
        </w:rPr>
        <w:t xml:space="preserve"> pass it through a </w:t>
      </w:r>
      <w:r w:rsidR="00622F79">
        <w:rPr>
          <w:lang w:val="en-IN"/>
        </w:rPr>
        <w:t>0.45-micrometer</w:t>
      </w:r>
      <w:r w:rsidR="00010DA2" w:rsidRPr="00EB3AD7">
        <w:rPr>
          <w:lang w:val="en-IN"/>
        </w:rPr>
        <w:t xml:space="preserve"> syringe filter </w:t>
      </w:r>
      <w:r w:rsidR="00010DA2">
        <w:rPr>
          <w:b/>
          <w:lang w:val="en-IN"/>
        </w:rPr>
        <w:lastRenderedPageBreak/>
        <w:t>[1]</w:t>
      </w:r>
      <w:r w:rsidR="00010DA2" w:rsidRPr="00EB3AD7">
        <w:rPr>
          <w:lang w:val="en-IN"/>
        </w:rPr>
        <w:t>. Add 8 micrograms per milliliter of polybrene and 1</w:t>
      </w:r>
      <w:r w:rsidR="00FD3445">
        <w:rPr>
          <w:lang w:val="en-IN"/>
        </w:rPr>
        <w:t xml:space="preserve"> to </w:t>
      </w:r>
      <w:r w:rsidR="00010DA2" w:rsidRPr="00EB3AD7">
        <w:rPr>
          <w:lang w:val="en-IN"/>
        </w:rPr>
        <w:t xml:space="preserve">100 </w:t>
      </w:r>
      <w:r w:rsidRPr="00EB3AD7">
        <w:rPr>
          <w:lang w:val="en-IN"/>
        </w:rPr>
        <w:t>dilutions</w:t>
      </w:r>
      <w:r w:rsidR="00010DA2" w:rsidRPr="00EB3AD7">
        <w:rPr>
          <w:lang w:val="en-IN"/>
        </w:rPr>
        <w:t xml:space="preserve"> of HEPES</w:t>
      </w:r>
      <w:r>
        <w:rPr>
          <w:lang w:val="en-IN"/>
        </w:rPr>
        <w:t xml:space="preserve"> </w:t>
      </w:r>
      <w:r w:rsidRPr="00374341">
        <w:rPr>
          <w:i/>
          <w:iCs/>
          <w:color w:val="FF0000"/>
          <w:lang w:val="en-IN"/>
        </w:rPr>
        <w:t>(</w:t>
      </w:r>
      <w:proofErr w:type="spellStart"/>
      <w:r w:rsidRPr="00374341">
        <w:rPr>
          <w:i/>
          <w:iCs/>
          <w:color w:val="FF0000"/>
          <w:lang w:val="en-IN"/>
        </w:rPr>
        <w:t>Hepes</w:t>
      </w:r>
      <w:proofErr w:type="spellEnd"/>
      <w:r w:rsidRPr="00374341">
        <w:rPr>
          <w:i/>
          <w:iCs/>
          <w:color w:val="FF0000"/>
          <w:lang w:val="en-IN"/>
        </w:rPr>
        <w:t>)</w:t>
      </w:r>
      <w:r w:rsidR="00010DA2" w:rsidRPr="00374341">
        <w:rPr>
          <w:i/>
          <w:iCs/>
          <w:color w:val="FF0000"/>
          <w:lang w:val="en-IN"/>
        </w:rPr>
        <w:t xml:space="preserve"> </w:t>
      </w:r>
      <w:r w:rsidR="00010DA2" w:rsidRPr="00EB3AD7">
        <w:rPr>
          <w:lang w:val="en-IN"/>
        </w:rPr>
        <w:t xml:space="preserve">buffer to the filtered supernatant </w:t>
      </w:r>
      <w:r w:rsidR="00010DA2">
        <w:rPr>
          <w:b/>
          <w:lang w:val="en-IN"/>
        </w:rPr>
        <w:t>[2]</w:t>
      </w:r>
      <w:r w:rsidR="00010DA2" w:rsidRPr="00EB3AD7">
        <w:rPr>
          <w:lang w:val="en-IN"/>
        </w:rPr>
        <w:t>.</w:t>
      </w:r>
    </w:p>
    <w:p w14:paraId="013DD865" w14:textId="703DFBC1" w:rsidR="00010DA2" w:rsidRPr="00EB3AD7" w:rsidRDefault="00010DA2" w:rsidP="00BA50D8">
      <w:pPr>
        <w:pStyle w:val="ShotDescription"/>
        <w:numPr>
          <w:ilvl w:val="2"/>
          <w:numId w:val="3"/>
        </w:numPr>
        <w:rPr>
          <w:lang w:val="en-IN"/>
        </w:rPr>
      </w:pPr>
      <w:r w:rsidRPr="00EB3AD7">
        <w:rPr>
          <w:lang w:val="en-IN"/>
        </w:rPr>
        <w:t xml:space="preserve">Talent passing the viral supernatant through the filter.  </w:t>
      </w:r>
      <w:ins w:id="91" w:author="Aiman Ayesha" w:date="2025-06-23T15:40:00Z" w16du:dateUtc="2025-06-23T22:40:00Z">
        <w:r w:rsidR="00C82EC2" w:rsidRPr="00C82EC2">
          <w:rPr>
            <w:color w:val="FF0000"/>
            <w:lang w:val="en-IN"/>
            <w:rPrChange w:id="92" w:author="Aiman Ayesha" w:date="2025-06-23T17:49:00Z" w16du:dateUtc="2025-06-24T00:49:00Z">
              <w:rPr>
                <w:lang w:val="en-IN"/>
              </w:rPr>
            </w:rPrChange>
          </w:rPr>
          <w:t>+ 2.13.2 shots)</w:t>
        </w:r>
      </w:ins>
    </w:p>
    <w:p w14:paraId="3CA3574F" w14:textId="6F4CAD2C" w:rsidR="00010DA2" w:rsidRPr="00C82EC2" w:rsidRDefault="00010DA2" w:rsidP="00BA50D8">
      <w:pPr>
        <w:pStyle w:val="ShotDescription"/>
        <w:numPr>
          <w:ilvl w:val="2"/>
          <w:numId w:val="3"/>
        </w:numPr>
        <w:rPr>
          <w:color w:val="FF0000"/>
          <w:lang w:val="en-IN"/>
          <w:rPrChange w:id="93" w:author="Aiman Ayesha" w:date="2025-06-23T15:39:00Z" w16du:dateUtc="2025-06-23T22:39:00Z">
            <w:rPr>
              <w:lang w:val="en-IN"/>
            </w:rPr>
          </w:rPrChange>
        </w:rPr>
      </w:pPr>
      <w:r w:rsidRPr="00EB3AD7">
        <w:rPr>
          <w:lang w:val="en-IN"/>
        </w:rPr>
        <w:t>Talent adding polybrene and HEPES to the filtered supernatant and gently swirling to mix</w:t>
      </w:r>
      <w:r w:rsidRPr="00C82EC2">
        <w:rPr>
          <w:color w:val="FF0000"/>
          <w:lang w:val="en-IN"/>
          <w:rPrChange w:id="94" w:author="Aiman Ayesha" w:date="2025-06-23T15:39:00Z" w16du:dateUtc="2025-06-23T22:39:00Z">
            <w:rPr>
              <w:lang w:val="en-IN"/>
            </w:rPr>
          </w:rPrChange>
        </w:rPr>
        <w:t xml:space="preserve">.  </w:t>
      </w:r>
      <w:ins w:id="95" w:author="Aiman Ayesha" w:date="2025-06-23T15:39:00Z" w16du:dateUtc="2025-06-23T22:39:00Z">
        <w:r w:rsidR="00C82EC2" w:rsidRPr="00C82EC2">
          <w:rPr>
            <w:color w:val="FF0000"/>
            <w:lang w:val="en-IN"/>
            <w:rPrChange w:id="96" w:author="Aiman Ayesha" w:date="2025-06-23T15:39:00Z" w16du:dateUtc="2025-06-23T22:39:00Z">
              <w:rPr>
                <w:lang w:val="en-IN"/>
              </w:rPr>
            </w:rPrChange>
          </w:rPr>
          <w:t>(</w:t>
        </w:r>
        <w:r w:rsidR="00C82EC2">
          <w:rPr>
            <w:color w:val="FF0000"/>
            <w:lang w:val="en-IN"/>
          </w:rPr>
          <w:t>l</w:t>
        </w:r>
      </w:ins>
      <w:ins w:id="97" w:author="Aiman Ayesha" w:date="2025-06-23T15:40:00Z" w16du:dateUtc="2025-06-23T22:40:00Z">
        <w:r w:rsidR="00C82EC2">
          <w:rPr>
            <w:color w:val="FF0000"/>
            <w:lang w:val="en-IN"/>
          </w:rPr>
          <w:t>abelled as 2.13.2-A)</w:t>
        </w:r>
      </w:ins>
    </w:p>
    <w:p w14:paraId="61594984" w14:textId="77777777" w:rsidR="00010DA2" w:rsidRPr="00EB3AD7" w:rsidRDefault="00010DA2" w:rsidP="00010DA2">
      <w:pPr>
        <w:rPr>
          <w:lang w:val="en-IN"/>
        </w:rPr>
      </w:pPr>
    </w:p>
    <w:p w14:paraId="1FF65F65" w14:textId="2951151D" w:rsidR="00010DA2" w:rsidRPr="00622F79" w:rsidRDefault="00010DA2" w:rsidP="00BA50D8">
      <w:pPr>
        <w:pStyle w:val="Narration"/>
        <w:numPr>
          <w:ilvl w:val="1"/>
          <w:numId w:val="3"/>
        </w:numPr>
        <w:rPr>
          <w:lang w:val="en-IN"/>
        </w:rPr>
      </w:pPr>
      <w:r w:rsidRPr="00EB3AD7">
        <w:rPr>
          <w:lang w:val="en-IN"/>
        </w:rPr>
        <w:t xml:space="preserve">Spin the 24-well T cell plate for 7 minutes at 950 </w:t>
      </w:r>
      <w:r w:rsidRPr="00FD3445">
        <w:rPr>
          <w:i/>
          <w:iCs/>
          <w:lang w:val="en-IN"/>
        </w:rPr>
        <w:t>g</w:t>
      </w:r>
      <w:r w:rsidRPr="00EB3AD7">
        <w:rPr>
          <w:lang w:val="en-IN"/>
        </w:rPr>
        <w:t xml:space="preserve"> </w:t>
      </w:r>
      <w:r>
        <w:rPr>
          <w:b/>
          <w:lang w:val="en-IN"/>
        </w:rPr>
        <w:t>[1]</w:t>
      </w:r>
      <w:r w:rsidRPr="00EB3AD7">
        <w:rPr>
          <w:lang w:val="en-IN"/>
        </w:rPr>
        <w:t xml:space="preserve">. </w:t>
      </w:r>
      <w:r w:rsidR="00603D05">
        <w:rPr>
          <w:lang w:val="en-IN"/>
        </w:rPr>
        <w:t>Then, c</w:t>
      </w:r>
      <w:r w:rsidRPr="00EB3AD7">
        <w:rPr>
          <w:lang w:val="en-IN"/>
        </w:rPr>
        <w:t xml:space="preserve">arefully collect and save the supernatant without dislodging the T cells </w:t>
      </w:r>
      <w:r>
        <w:rPr>
          <w:b/>
          <w:lang w:val="en-IN"/>
        </w:rPr>
        <w:t>[2]</w:t>
      </w:r>
      <w:r w:rsidRPr="00EB3AD7">
        <w:rPr>
          <w:lang w:val="en-IN"/>
        </w:rPr>
        <w:t>.</w:t>
      </w:r>
    </w:p>
    <w:p w14:paraId="49B65918" w14:textId="08780C22" w:rsidR="00010DA2" w:rsidRPr="00EB3AD7" w:rsidRDefault="00010DA2" w:rsidP="00BA50D8">
      <w:pPr>
        <w:pStyle w:val="ShotDescription"/>
        <w:numPr>
          <w:ilvl w:val="2"/>
          <w:numId w:val="3"/>
        </w:numPr>
        <w:rPr>
          <w:lang w:val="en-IN"/>
        </w:rPr>
      </w:pPr>
      <w:r w:rsidRPr="00EB3AD7">
        <w:rPr>
          <w:lang w:val="en-IN"/>
        </w:rPr>
        <w:t xml:space="preserve">WIDE: Talent placing the 24-well T cell plate into the centrifuge.  </w:t>
      </w:r>
    </w:p>
    <w:p w14:paraId="7384B86B" w14:textId="512A93CA" w:rsidR="00010DA2" w:rsidRPr="00EB3AD7" w:rsidRDefault="00010DA2" w:rsidP="00BA50D8">
      <w:pPr>
        <w:pStyle w:val="ShotDescription"/>
        <w:numPr>
          <w:ilvl w:val="2"/>
          <w:numId w:val="3"/>
        </w:numPr>
        <w:rPr>
          <w:lang w:val="en-IN"/>
        </w:rPr>
      </w:pPr>
      <w:r w:rsidRPr="00EB3AD7">
        <w:rPr>
          <w:lang w:val="en-IN"/>
        </w:rPr>
        <w:t xml:space="preserve">Talent carefully </w:t>
      </w:r>
      <w:r w:rsidR="005D7296">
        <w:rPr>
          <w:lang w:val="en-IN"/>
        </w:rPr>
        <w:t>collecting</w:t>
      </w:r>
      <w:r w:rsidRPr="00EB3AD7">
        <w:rPr>
          <w:lang w:val="en-IN"/>
        </w:rPr>
        <w:t xml:space="preserve"> the supernatant without disturbing the T cells at the bottom of the wells.  </w:t>
      </w:r>
    </w:p>
    <w:p w14:paraId="45A3E4BF" w14:textId="77777777" w:rsidR="00010DA2" w:rsidRPr="00EB3AD7" w:rsidRDefault="00010DA2" w:rsidP="00010DA2">
      <w:pPr>
        <w:rPr>
          <w:lang w:val="en-IN"/>
        </w:rPr>
      </w:pPr>
    </w:p>
    <w:p w14:paraId="6852906F" w14:textId="611767B0" w:rsidR="00010DA2" w:rsidRPr="00622F79" w:rsidRDefault="00FD3445" w:rsidP="00BA50D8">
      <w:pPr>
        <w:pStyle w:val="Narration"/>
        <w:numPr>
          <w:ilvl w:val="1"/>
          <w:numId w:val="3"/>
        </w:numPr>
        <w:rPr>
          <w:lang w:val="en-IN"/>
        </w:rPr>
      </w:pPr>
      <w:r>
        <w:rPr>
          <w:lang w:val="en-IN"/>
        </w:rPr>
        <w:t>To p</w:t>
      </w:r>
      <w:r w:rsidR="00010DA2" w:rsidRPr="00EB3AD7">
        <w:rPr>
          <w:lang w:val="en-IN"/>
        </w:rPr>
        <w:t xml:space="preserve">erform </w:t>
      </w:r>
      <w:proofErr w:type="spellStart"/>
      <w:r w:rsidR="00010DA2" w:rsidRPr="00EB3AD7">
        <w:rPr>
          <w:lang w:val="en-IN"/>
        </w:rPr>
        <w:t>spinfection</w:t>
      </w:r>
      <w:proofErr w:type="spellEnd"/>
      <w:r>
        <w:rPr>
          <w:lang w:val="en-IN"/>
        </w:rPr>
        <w:t xml:space="preserve">, </w:t>
      </w:r>
      <w:r w:rsidR="00010DA2" w:rsidRPr="00EB3AD7">
        <w:rPr>
          <w:lang w:val="en-IN"/>
        </w:rPr>
        <w:t xml:space="preserve">add 1 </w:t>
      </w:r>
      <w:proofErr w:type="spellStart"/>
      <w:r w:rsidR="00010DA2" w:rsidRPr="00EB3AD7">
        <w:rPr>
          <w:lang w:val="en-IN"/>
        </w:rPr>
        <w:t>milliliter</w:t>
      </w:r>
      <w:proofErr w:type="spellEnd"/>
      <w:r w:rsidR="00010DA2" w:rsidRPr="00EB3AD7">
        <w:rPr>
          <w:lang w:val="en-IN"/>
        </w:rPr>
        <w:t xml:space="preserve"> of viral supernatant to each well </w:t>
      </w:r>
      <w:r w:rsidR="00010DA2">
        <w:rPr>
          <w:b/>
          <w:lang w:val="en-IN"/>
        </w:rPr>
        <w:t>[1]</w:t>
      </w:r>
      <w:r w:rsidR="00010DA2" w:rsidRPr="00EB3AD7">
        <w:rPr>
          <w:lang w:val="en-IN"/>
        </w:rPr>
        <w:t xml:space="preserve">. Spin the plate at 1,150 </w:t>
      </w:r>
      <w:r w:rsidR="00010DA2" w:rsidRPr="00FD3445">
        <w:rPr>
          <w:i/>
          <w:iCs/>
          <w:lang w:val="en-IN"/>
        </w:rPr>
        <w:t>g</w:t>
      </w:r>
      <w:r w:rsidR="00010DA2" w:rsidRPr="00EB3AD7">
        <w:rPr>
          <w:lang w:val="en-IN"/>
        </w:rPr>
        <w:t xml:space="preserve"> for 4 hours at 32 degrees Celsius </w:t>
      </w:r>
      <w:r w:rsidR="00010DA2">
        <w:rPr>
          <w:b/>
          <w:lang w:val="en-IN"/>
        </w:rPr>
        <w:t>[2]</w:t>
      </w:r>
      <w:r w:rsidR="00010DA2" w:rsidRPr="00EB3AD7">
        <w:rPr>
          <w:lang w:val="en-IN"/>
        </w:rPr>
        <w:t xml:space="preserve">. Seal the plates with plastic wrap during the spinfection </w:t>
      </w:r>
      <w:r w:rsidR="00010DA2">
        <w:rPr>
          <w:b/>
          <w:lang w:val="en-IN"/>
        </w:rPr>
        <w:t>[3]</w:t>
      </w:r>
      <w:r w:rsidR="00010DA2" w:rsidRPr="00EB3AD7">
        <w:rPr>
          <w:lang w:val="en-IN"/>
        </w:rPr>
        <w:t>.</w:t>
      </w:r>
    </w:p>
    <w:p w14:paraId="427BD2E8" w14:textId="212B4020" w:rsidR="00010DA2" w:rsidRPr="00EB3AD7" w:rsidRDefault="00010DA2" w:rsidP="00BA50D8">
      <w:pPr>
        <w:pStyle w:val="ShotDescription"/>
        <w:numPr>
          <w:ilvl w:val="2"/>
          <w:numId w:val="3"/>
        </w:numPr>
        <w:rPr>
          <w:lang w:val="en-IN"/>
        </w:rPr>
      </w:pPr>
      <w:r w:rsidRPr="00EB3AD7">
        <w:rPr>
          <w:lang w:val="en-IN"/>
        </w:rPr>
        <w:t xml:space="preserve">Talent pipetting 1 milliliter of viral supernatant into </w:t>
      </w:r>
      <w:r w:rsidR="00603D05">
        <w:rPr>
          <w:lang w:val="en-IN"/>
        </w:rPr>
        <w:t>the</w:t>
      </w:r>
      <w:r w:rsidRPr="00EB3AD7">
        <w:rPr>
          <w:lang w:val="en-IN"/>
        </w:rPr>
        <w:t xml:space="preserve"> well of the 24-well plate.  </w:t>
      </w:r>
    </w:p>
    <w:p w14:paraId="2356ED4B" w14:textId="5A27A4BC" w:rsidR="00010DA2" w:rsidRPr="00EB3AD7" w:rsidRDefault="00010DA2" w:rsidP="00BA50D8">
      <w:pPr>
        <w:pStyle w:val="ShotDescription"/>
        <w:numPr>
          <w:ilvl w:val="2"/>
          <w:numId w:val="3"/>
        </w:numPr>
        <w:rPr>
          <w:lang w:val="en-IN"/>
        </w:rPr>
      </w:pPr>
      <w:r w:rsidRPr="00EB3AD7">
        <w:rPr>
          <w:lang w:val="en-IN"/>
        </w:rPr>
        <w:t>Talent placing the plate into the centrifuge</w:t>
      </w:r>
      <w:r w:rsidR="0024686E">
        <w:rPr>
          <w:lang w:val="en-IN"/>
        </w:rPr>
        <w:t>.</w:t>
      </w:r>
    </w:p>
    <w:p w14:paraId="58DA1602" w14:textId="67387497" w:rsidR="00010DA2" w:rsidRDefault="00010DA2" w:rsidP="00BA50D8">
      <w:pPr>
        <w:pStyle w:val="ShotDescription"/>
        <w:numPr>
          <w:ilvl w:val="2"/>
          <w:numId w:val="3"/>
        </w:numPr>
        <w:rPr>
          <w:lang w:val="en-IN"/>
        </w:rPr>
      </w:pPr>
      <w:r w:rsidRPr="00EB3AD7">
        <w:rPr>
          <w:lang w:val="en-IN"/>
        </w:rPr>
        <w:t xml:space="preserve">Talent sealing the 24-well plate with plastic wrap before starting the </w:t>
      </w:r>
      <w:proofErr w:type="spellStart"/>
      <w:r w:rsidRPr="00EB3AD7">
        <w:rPr>
          <w:lang w:val="en-IN"/>
        </w:rPr>
        <w:t>spinfection</w:t>
      </w:r>
      <w:proofErr w:type="spellEnd"/>
      <w:r w:rsidRPr="00EB3AD7">
        <w:rPr>
          <w:lang w:val="en-IN"/>
        </w:rPr>
        <w:t>.</w:t>
      </w:r>
      <w:ins w:id="98" w:author="Aiman Ayesha" w:date="2025-06-23T18:06:00Z" w16du:dateUtc="2025-06-24T01:06:00Z">
        <w:r w:rsidR="00C82EC2">
          <w:rPr>
            <w:lang w:val="en-IN"/>
          </w:rPr>
          <w:t xml:space="preserve"> Switch steps 2.15.3 and 2.15.2</w:t>
        </w:r>
      </w:ins>
    </w:p>
    <w:p w14:paraId="418B3AAB" w14:textId="77777777" w:rsidR="00010DA2" w:rsidRDefault="00010DA2" w:rsidP="00010DA2">
      <w:pPr>
        <w:rPr>
          <w:lang w:val="en-IN"/>
        </w:rPr>
      </w:pPr>
    </w:p>
    <w:p w14:paraId="15569A33" w14:textId="77777777" w:rsidR="00010DA2" w:rsidRDefault="00010DA2" w:rsidP="00010DA2">
      <w:pPr>
        <w:rPr>
          <w:lang w:val="en-IN"/>
        </w:rPr>
      </w:pPr>
    </w:p>
    <w:p w14:paraId="0EE9A640" w14:textId="51AED27D" w:rsidR="00010DA2" w:rsidRPr="00622F79" w:rsidRDefault="00010DA2" w:rsidP="00BA50D8">
      <w:pPr>
        <w:pStyle w:val="Narration"/>
        <w:numPr>
          <w:ilvl w:val="1"/>
          <w:numId w:val="3"/>
        </w:numPr>
        <w:rPr>
          <w:lang w:val="en-IN"/>
        </w:rPr>
      </w:pPr>
      <w:r w:rsidRPr="00EB3AD7">
        <w:rPr>
          <w:lang w:val="en-IN"/>
        </w:rPr>
        <w:t xml:space="preserve">After spinfection, carefully replace the media in each well with the previously saved T cell supernatant </w:t>
      </w:r>
      <w:r>
        <w:rPr>
          <w:b/>
          <w:lang w:val="en-IN"/>
        </w:rPr>
        <w:t>[1</w:t>
      </w:r>
      <w:r w:rsidR="00D933B9">
        <w:rPr>
          <w:b/>
          <w:lang w:val="en-IN"/>
        </w:rPr>
        <w:t>-TXT</w:t>
      </w:r>
      <w:r>
        <w:rPr>
          <w:b/>
          <w:lang w:val="en-IN"/>
        </w:rPr>
        <w:t>]</w:t>
      </w:r>
      <w:r w:rsidRPr="00EB3AD7">
        <w:rPr>
          <w:lang w:val="en-IN"/>
        </w:rPr>
        <w:t>.</w:t>
      </w:r>
    </w:p>
    <w:p w14:paraId="349BADEE" w14:textId="6F5317D0" w:rsidR="00010DA2" w:rsidRPr="00EB3AD7" w:rsidRDefault="00010DA2" w:rsidP="00BA50D8">
      <w:pPr>
        <w:pStyle w:val="ShotDescription"/>
        <w:numPr>
          <w:ilvl w:val="2"/>
          <w:numId w:val="3"/>
        </w:numPr>
        <w:rPr>
          <w:lang w:val="en-IN"/>
        </w:rPr>
      </w:pPr>
      <w:r w:rsidRPr="00EB3AD7">
        <w:rPr>
          <w:lang w:val="en-IN"/>
        </w:rPr>
        <w:t xml:space="preserve">Talent </w:t>
      </w:r>
      <w:r w:rsidR="00374341">
        <w:rPr>
          <w:lang w:val="en-IN"/>
        </w:rPr>
        <w:t xml:space="preserve">adding </w:t>
      </w:r>
      <w:r w:rsidR="00374341" w:rsidRPr="00EB3AD7">
        <w:rPr>
          <w:lang w:val="en-IN"/>
        </w:rPr>
        <w:t xml:space="preserve">previously saved T cell supernatant </w:t>
      </w:r>
      <w:r w:rsidR="00374341">
        <w:rPr>
          <w:lang w:val="en-IN"/>
        </w:rPr>
        <w:t>to the well.</w:t>
      </w:r>
      <w:r w:rsidR="00D933B9">
        <w:rPr>
          <w:lang w:val="en-IN"/>
        </w:rPr>
        <w:t xml:space="preserve"> </w:t>
      </w:r>
      <w:r w:rsidR="00D933B9">
        <w:rPr>
          <w:b/>
          <w:bCs/>
          <w:lang w:val="en-IN"/>
        </w:rPr>
        <w:t>TXT: Repeat transduction on day 5, then wash cells on day 6</w:t>
      </w:r>
    </w:p>
    <w:p w14:paraId="04FB7CA9" w14:textId="46FE6EB7" w:rsidR="00C82EC2" w:rsidRPr="00C82EC2" w:rsidRDefault="00C82EC2" w:rsidP="00C82EC2">
      <w:pPr>
        <w:spacing w:before="120"/>
        <w:rPr>
          <w:ins w:id="99" w:author="Aiman Ayesha" w:date="2025-06-23T18:24:00Z" w16du:dateUtc="2025-06-24T01:24:00Z"/>
          <w:rFonts w:cstheme="minorHAnsi"/>
          <w:b/>
          <w:bCs/>
          <w:rPrChange w:id="100" w:author="Aiman Ayesha" w:date="2025-06-23T18:24:00Z" w16du:dateUtc="2025-06-24T01:24:00Z">
            <w:rPr>
              <w:ins w:id="101" w:author="Aiman Ayesha" w:date="2025-06-23T18:24:00Z" w16du:dateUtc="2025-06-24T01:24:00Z"/>
            </w:rPr>
          </w:rPrChange>
        </w:rPr>
        <w:pPrChange w:id="102" w:author="Aiman Ayesha" w:date="2025-06-23T18:24:00Z" w16du:dateUtc="2025-06-24T01:24:00Z">
          <w:pPr>
            <w:pStyle w:val="ListParagraph"/>
            <w:numPr>
              <w:numId w:val="3"/>
            </w:numPr>
            <w:spacing w:before="120"/>
            <w:ind w:left="360" w:hanging="360"/>
            <w:contextualSpacing w:val="0"/>
          </w:pPr>
        </w:pPrChange>
      </w:pPr>
      <w:ins w:id="103" w:author="Aiman Ayesha" w:date="2025-06-23T18:24:00Z" w16du:dateUtc="2025-06-24T01:24:00Z">
        <w:r w:rsidRPr="00C82EC2">
          <w:rPr>
            <w:rFonts w:cstheme="minorHAnsi"/>
            <w:b/>
            <w:bCs/>
            <w:rPrChange w:id="104" w:author="Aiman Ayesha" w:date="2025-06-23T18:24:00Z" w16du:dateUtc="2025-06-24T01:24:00Z">
              <w:rPr/>
            </w:rPrChange>
          </w:rPr>
          <w:t xml:space="preserve">Add “Day </w:t>
        </w:r>
        <w:r>
          <w:rPr>
            <w:rFonts w:cstheme="minorHAnsi"/>
            <w:b/>
            <w:bCs/>
          </w:rPr>
          <w:t>6</w:t>
        </w:r>
        <w:r w:rsidRPr="00C82EC2">
          <w:rPr>
            <w:rFonts w:cstheme="minorHAnsi"/>
            <w:b/>
            <w:bCs/>
            <w:rPrChange w:id="105" w:author="Aiman Ayesha" w:date="2025-06-23T18:24:00Z" w16du:dateUtc="2025-06-24T01:24:00Z">
              <w:rPr/>
            </w:rPrChange>
          </w:rPr>
          <w:t>” to conner of the video for shots 2.1</w:t>
        </w:r>
        <w:r>
          <w:rPr>
            <w:rFonts w:cstheme="minorHAnsi"/>
            <w:b/>
            <w:bCs/>
          </w:rPr>
          <w:t>7</w:t>
        </w:r>
        <w:r w:rsidRPr="00C82EC2">
          <w:rPr>
            <w:rFonts w:cstheme="minorHAnsi"/>
            <w:b/>
            <w:bCs/>
            <w:rPrChange w:id="106" w:author="Aiman Ayesha" w:date="2025-06-23T18:24:00Z" w16du:dateUtc="2025-06-24T01:24:00Z">
              <w:rPr/>
            </w:rPrChange>
          </w:rPr>
          <w:t xml:space="preserve">  </w:t>
        </w:r>
      </w:ins>
    </w:p>
    <w:p w14:paraId="005DD7FA" w14:textId="77777777" w:rsidR="00010DA2" w:rsidRPr="00EB3AD7" w:rsidRDefault="00010DA2" w:rsidP="00010DA2">
      <w:pPr>
        <w:rPr>
          <w:lang w:val="en-IN"/>
        </w:rPr>
      </w:pPr>
    </w:p>
    <w:p w14:paraId="65DCE9FA" w14:textId="14C5BA7C" w:rsidR="00010DA2" w:rsidRDefault="00C82EC2" w:rsidP="00BA50D8">
      <w:pPr>
        <w:pStyle w:val="Narration"/>
        <w:numPr>
          <w:ilvl w:val="1"/>
          <w:numId w:val="3"/>
        </w:numPr>
        <w:rPr>
          <w:ins w:id="107" w:author="Aiman Ayesha" w:date="2025-06-23T18:09:00Z" w16du:dateUtc="2025-06-24T01:09:00Z"/>
          <w:lang w:val="en-IN"/>
        </w:rPr>
      </w:pPr>
      <w:ins w:id="108" w:author="Aiman Ayesha" w:date="2025-06-23T18:07:00Z" w16du:dateUtc="2025-06-24T01:07:00Z">
        <w:r w:rsidRPr="00C82EC2">
          <w:rPr>
            <w:lang w:val="en-IN"/>
          </w:rPr>
          <w:t>“</w:t>
        </w:r>
      </w:ins>
      <w:ins w:id="109" w:author="Aiman Ayesha" w:date="2025-06-23T18:24:00Z" w16du:dateUtc="2025-06-24T01:24:00Z">
        <w:r>
          <w:rPr>
            <w:lang w:val="en-IN"/>
          </w:rPr>
          <w:t>On Day 6</w:t>
        </w:r>
      </w:ins>
      <w:ins w:id="110" w:author="Aiman Ayesha" w:date="2025-06-23T18:07:00Z" w16du:dateUtc="2025-06-24T01:07:00Z">
        <w:r w:rsidRPr="00C82EC2">
          <w:rPr>
            <w:lang w:val="en-IN"/>
          </w:rPr>
          <w:t>”</w:t>
        </w:r>
      </w:ins>
      <w:r w:rsidR="00010DA2" w:rsidRPr="00EB3AD7">
        <w:rPr>
          <w:lang w:val="en-IN"/>
        </w:rPr>
        <w:t xml:space="preserve">Wash the T cells with </w:t>
      </w:r>
      <w:r w:rsidR="00622F79">
        <w:rPr>
          <w:lang w:val="en-IN"/>
        </w:rPr>
        <w:t xml:space="preserve">PBS </w:t>
      </w:r>
      <w:r w:rsidR="00010DA2" w:rsidRPr="00EB3AD7">
        <w:rPr>
          <w:lang w:val="en-IN"/>
        </w:rPr>
        <w:t xml:space="preserve">containing calcium and magnesium </w:t>
      </w:r>
      <w:r w:rsidR="00010DA2">
        <w:rPr>
          <w:b/>
          <w:lang w:val="en-IN"/>
        </w:rPr>
        <w:t>[1]</w:t>
      </w:r>
      <w:r w:rsidR="00010DA2" w:rsidRPr="00EB3AD7">
        <w:rPr>
          <w:lang w:val="en-IN"/>
        </w:rPr>
        <w:t xml:space="preserve">. Transfer the cells to a new culture plate containing 130 units per milliliter of mouse interleukin-2 and 10 nanograms per milliliter of mouse interleukin-7 </w:t>
      </w:r>
      <w:r w:rsidR="00010DA2">
        <w:rPr>
          <w:b/>
          <w:lang w:val="en-IN"/>
        </w:rPr>
        <w:t>[2]</w:t>
      </w:r>
      <w:r w:rsidR="00010DA2" w:rsidRPr="00EB3AD7">
        <w:rPr>
          <w:lang w:val="en-IN"/>
        </w:rPr>
        <w:t xml:space="preserve">. Incubate the cells for at least 2 days or until they reach the desired expansion level based on the number of cells needed for injection </w:t>
      </w:r>
      <w:r w:rsidR="00010DA2">
        <w:rPr>
          <w:b/>
          <w:lang w:val="en-IN"/>
        </w:rPr>
        <w:t>[3]</w:t>
      </w:r>
      <w:r w:rsidR="00010DA2" w:rsidRPr="00EB3AD7">
        <w:rPr>
          <w:lang w:val="en-IN"/>
        </w:rPr>
        <w:t>.</w:t>
      </w:r>
    </w:p>
    <w:p w14:paraId="6D8E4800" w14:textId="49F4CCF7" w:rsidR="00C82EC2" w:rsidRPr="00C82EC2" w:rsidRDefault="00C82EC2" w:rsidP="00C82EC2">
      <w:pPr>
        <w:pStyle w:val="Narration"/>
        <w:ind w:firstLine="0"/>
        <w:rPr>
          <w:lang w:val="en-IN"/>
        </w:rPr>
        <w:pPrChange w:id="111" w:author="Aiman Ayesha" w:date="2025-06-23T18:09:00Z" w16du:dateUtc="2025-06-24T01:09:00Z">
          <w:pPr>
            <w:pStyle w:val="Narration"/>
            <w:numPr>
              <w:ilvl w:val="1"/>
              <w:numId w:val="3"/>
            </w:numPr>
          </w:pPr>
        </w:pPrChange>
      </w:pPr>
      <w:ins w:id="112" w:author="Aiman Ayesha" w:date="2025-06-23T18:09:00Z" w16du:dateUtc="2025-06-24T01:09:00Z">
        <w:r w:rsidRPr="00C82EC2">
          <w:rPr>
            <w:lang w:val="en-IN"/>
            <w:rPrChange w:id="113" w:author="Aiman Ayesha" w:date="2025-06-23T18:10:00Z" w16du:dateUtc="2025-06-24T01:10:00Z">
              <w:rPr>
                <w:color w:val="FF0000"/>
                <w:lang w:val="en-IN"/>
              </w:rPr>
            </w:rPrChange>
          </w:rPr>
          <w:t xml:space="preserve">2.17.0 </w:t>
        </w:r>
      </w:ins>
      <w:proofErr w:type="spellStart"/>
      <w:ins w:id="114" w:author="Aiman Ayesha" w:date="2025-06-23T18:10:00Z" w16du:dateUtc="2025-06-24T01:10:00Z">
        <w:r w:rsidRPr="00C82EC2">
          <w:rPr>
            <w:lang w:val="en-IN"/>
            <w:rPrChange w:id="115" w:author="Aiman Ayesha" w:date="2025-06-23T18:10:00Z" w16du:dateUtc="2025-06-24T01:10:00Z">
              <w:rPr>
                <w:color w:val="FF0000"/>
                <w:lang w:val="en-IN"/>
              </w:rPr>
            </w:rPrChange>
          </w:rPr>
          <w:t>Tallent</w:t>
        </w:r>
        <w:proofErr w:type="spellEnd"/>
        <w:r w:rsidRPr="00C82EC2">
          <w:rPr>
            <w:lang w:val="en-IN"/>
            <w:rPrChange w:id="116" w:author="Aiman Ayesha" w:date="2025-06-23T18:10:00Z" w16du:dateUtc="2025-06-24T01:10:00Z">
              <w:rPr>
                <w:color w:val="FF0000"/>
                <w:lang w:val="en-IN"/>
              </w:rPr>
            </w:rPrChange>
          </w:rPr>
          <w:t xml:space="preserve"> collects T cells from the plate into a conical tube and centrifuges. </w:t>
        </w:r>
      </w:ins>
    </w:p>
    <w:p w14:paraId="6708F61B" w14:textId="5FB54596" w:rsidR="00010DA2" w:rsidRPr="00EB3AD7" w:rsidRDefault="00010DA2" w:rsidP="00BA50D8">
      <w:pPr>
        <w:pStyle w:val="ShotDescription"/>
        <w:numPr>
          <w:ilvl w:val="2"/>
          <w:numId w:val="3"/>
        </w:numPr>
        <w:rPr>
          <w:lang w:val="en-IN"/>
        </w:rPr>
      </w:pPr>
      <w:r w:rsidRPr="00EB3AD7">
        <w:rPr>
          <w:lang w:val="en-IN"/>
        </w:rPr>
        <w:t xml:space="preserve">Talent </w:t>
      </w:r>
      <w:ins w:id="117" w:author="Aiman Ayesha" w:date="2025-06-23T18:10:00Z" w16du:dateUtc="2025-06-24T01:10:00Z">
        <w:r w:rsidR="00C82EC2">
          <w:rPr>
            <w:lang w:val="en-IN"/>
          </w:rPr>
          <w:t xml:space="preserve">resuspends pellet </w:t>
        </w:r>
      </w:ins>
      <w:ins w:id="118" w:author="Aiman Ayesha" w:date="2025-06-23T18:11:00Z" w16du:dateUtc="2025-06-24T01:11:00Z">
        <w:r w:rsidR="00C82EC2">
          <w:rPr>
            <w:lang w:val="en-IN"/>
          </w:rPr>
          <w:t xml:space="preserve">in </w:t>
        </w:r>
      </w:ins>
      <w:del w:id="119" w:author="Aiman Ayesha" w:date="2025-06-23T18:10:00Z" w16du:dateUtc="2025-06-24T01:10:00Z">
        <w:r w:rsidRPr="00EB3AD7" w:rsidDel="00C82EC2">
          <w:rPr>
            <w:lang w:val="en-IN"/>
          </w:rPr>
          <w:delText xml:space="preserve">adding </w:delText>
        </w:r>
      </w:del>
      <w:r w:rsidRPr="00EB3AD7">
        <w:rPr>
          <w:lang w:val="en-IN"/>
        </w:rPr>
        <w:t>phosphate-buffered saline</w:t>
      </w:r>
      <w:r w:rsidR="00D54B7F">
        <w:rPr>
          <w:lang w:val="en-IN"/>
        </w:rPr>
        <w:t xml:space="preserve"> </w:t>
      </w:r>
      <w:del w:id="120" w:author="Aiman Ayesha" w:date="2025-06-23T18:11:00Z" w16du:dateUtc="2025-06-24T01:11:00Z">
        <w:r w:rsidR="00D54B7F" w:rsidDel="00C82EC2">
          <w:rPr>
            <w:lang w:val="en-IN"/>
          </w:rPr>
          <w:delText>to the cells</w:delText>
        </w:r>
        <w:r w:rsidRPr="00EB3AD7" w:rsidDel="00C82EC2">
          <w:rPr>
            <w:lang w:val="en-IN"/>
          </w:rPr>
          <w:delText xml:space="preserve"> </w:delText>
        </w:r>
      </w:del>
      <w:r w:rsidRPr="00EB3AD7">
        <w:rPr>
          <w:lang w:val="en-IN"/>
        </w:rPr>
        <w:t xml:space="preserve">and </w:t>
      </w:r>
      <w:ins w:id="121" w:author="Aiman Ayesha" w:date="2025-06-23T18:11:00Z" w16du:dateUtc="2025-06-24T01:11:00Z">
        <w:r w:rsidR="00C82EC2">
          <w:rPr>
            <w:lang w:val="en-IN"/>
          </w:rPr>
          <w:t xml:space="preserve">centrifuges. </w:t>
        </w:r>
      </w:ins>
      <w:del w:id="122" w:author="Aiman Ayesha" w:date="2025-06-23T18:11:00Z" w16du:dateUtc="2025-06-24T01:11:00Z">
        <w:r w:rsidRPr="00EB3AD7" w:rsidDel="00C82EC2">
          <w:rPr>
            <w:lang w:val="en-IN"/>
          </w:rPr>
          <w:delText xml:space="preserve">gently aspirating it.  </w:delText>
        </w:r>
      </w:del>
    </w:p>
    <w:p w14:paraId="5DD6654A" w14:textId="385C12B7" w:rsidR="00010DA2" w:rsidRPr="005D7296" w:rsidRDefault="00010DA2" w:rsidP="00BA50D8">
      <w:pPr>
        <w:pStyle w:val="ShotDescription"/>
        <w:numPr>
          <w:ilvl w:val="2"/>
          <w:numId w:val="3"/>
        </w:numPr>
        <w:rPr>
          <w:lang w:val="en-IN"/>
        </w:rPr>
      </w:pPr>
      <w:r w:rsidRPr="00EB3AD7">
        <w:rPr>
          <w:lang w:val="en-IN"/>
        </w:rPr>
        <w:t xml:space="preserve">Talent </w:t>
      </w:r>
      <w:r w:rsidR="00D45D4B">
        <w:rPr>
          <w:lang w:val="en-IN"/>
        </w:rPr>
        <w:t>r</w:t>
      </w:r>
      <w:r w:rsidR="005D7296">
        <w:rPr>
          <w:lang w:val="en-IN"/>
        </w:rPr>
        <w:t>esuspends pellet in media containing i</w:t>
      </w:r>
      <w:r w:rsidR="005D7296" w:rsidRPr="00EB3AD7">
        <w:rPr>
          <w:lang w:val="en-IN"/>
        </w:rPr>
        <w:t>nterleukin-2 and interleukin-</w:t>
      </w:r>
      <w:r w:rsidR="005D7296" w:rsidRPr="00EB3AD7">
        <w:rPr>
          <w:lang w:val="en-IN"/>
        </w:rPr>
        <w:lastRenderedPageBreak/>
        <w:t>7</w:t>
      </w:r>
      <w:r w:rsidR="005D7296">
        <w:rPr>
          <w:lang w:val="en-IN"/>
        </w:rPr>
        <w:t xml:space="preserve"> and </w:t>
      </w:r>
      <w:r w:rsidRPr="005D7296">
        <w:rPr>
          <w:lang w:val="en-IN"/>
        </w:rPr>
        <w:t>transferring the T cells to a new culture plate</w:t>
      </w:r>
      <w:r w:rsidR="005D7296">
        <w:rPr>
          <w:lang w:val="en-IN"/>
        </w:rPr>
        <w:t xml:space="preserve">. </w:t>
      </w:r>
    </w:p>
    <w:p w14:paraId="04F8AEEA" w14:textId="77777777" w:rsidR="00010DA2" w:rsidRPr="00EB3AD7" w:rsidRDefault="00010DA2" w:rsidP="00BA50D8">
      <w:pPr>
        <w:pStyle w:val="ShotDescription"/>
        <w:numPr>
          <w:ilvl w:val="2"/>
          <w:numId w:val="3"/>
        </w:numPr>
        <w:rPr>
          <w:lang w:val="en-IN"/>
        </w:rPr>
      </w:pPr>
      <w:r w:rsidRPr="00EB3AD7">
        <w:rPr>
          <w:lang w:val="en-IN"/>
        </w:rPr>
        <w:t xml:space="preserve">Talent placing the new culture plate in an incubator.  </w:t>
      </w:r>
    </w:p>
    <w:p w14:paraId="0FCEB8B9" w14:textId="34DFB7B9" w:rsidR="00C82EC2" w:rsidRPr="00C82EC2" w:rsidRDefault="00C82EC2" w:rsidP="00C82EC2">
      <w:pPr>
        <w:pStyle w:val="ListParagraph"/>
        <w:spacing w:before="120"/>
        <w:ind w:left="360"/>
        <w:rPr>
          <w:ins w:id="123" w:author="Aiman Ayesha" w:date="2025-06-23T18:24:00Z" w16du:dateUtc="2025-06-24T01:24:00Z"/>
          <w:rFonts w:cstheme="minorHAnsi"/>
          <w:b/>
          <w:bCs/>
        </w:rPr>
        <w:pPrChange w:id="124" w:author="Aiman Ayesha" w:date="2025-06-23T18:24:00Z" w16du:dateUtc="2025-06-24T01:24:00Z">
          <w:pPr>
            <w:pStyle w:val="ListParagraph"/>
            <w:numPr>
              <w:numId w:val="3"/>
            </w:numPr>
            <w:spacing w:before="120"/>
            <w:ind w:left="360" w:hanging="360"/>
          </w:pPr>
        </w:pPrChange>
      </w:pPr>
      <w:ins w:id="125" w:author="Aiman Ayesha" w:date="2025-06-23T18:24:00Z" w16du:dateUtc="2025-06-24T01:24:00Z">
        <w:r w:rsidRPr="00C82EC2">
          <w:rPr>
            <w:rFonts w:cstheme="minorHAnsi"/>
            <w:b/>
            <w:bCs/>
          </w:rPr>
          <w:t xml:space="preserve">Add “Day </w:t>
        </w:r>
        <w:r>
          <w:rPr>
            <w:rFonts w:cstheme="minorHAnsi"/>
            <w:b/>
            <w:bCs/>
          </w:rPr>
          <w:t>8</w:t>
        </w:r>
        <w:r w:rsidRPr="00C82EC2">
          <w:rPr>
            <w:rFonts w:cstheme="minorHAnsi"/>
            <w:b/>
            <w:bCs/>
          </w:rPr>
          <w:t>” to conner of the video for shots 2.1</w:t>
        </w:r>
      </w:ins>
      <w:ins w:id="126" w:author="Aiman Ayesha" w:date="2025-06-23T18:25:00Z" w16du:dateUtc="2025-06-24T01:25:00Z">
        <w:r>
          <w:rPr>
            <w:rFonts w:cstheme="minorHAnsi"/>
            <w:b/>
            <w:bCs/>
          </w:rPr>
          <w:t>8</w:t>
        </w:r>
      </w:ins>
      <w:ins w:id="127" w:author="Aiman Ayesha" w:date="2025-06-23T18:24:00Z" w16du:dateUtc="2025-06-24T01:24:00Z">
        <w:r w:rsidRPr="00C82EC2">
          <w:rPr>
            <w:rFonts w:cstheme="minorHAnsi"/>
            <w:b/>
            <w:bCs/>
          </w:rPr>
          <w:t xml:space="preserve">  </w:t>
        </w:r>
      </w:ins>
    </w:p>
    <w:p w14:paraId="535AF11E" w14:textId="77777777" w:rsidR="00010DA2" w:rsidRPr="00EB3AD7" w:rsidRDefault="00010DA2" w:rsidP="00010DA2">
      <w:pPr>
        <w:rPr>
          <w:lang w:val="en-IN"/>
        </w:rPr>
      </w:pPr>
    </w:p>
    <w:p w14:paraId="69530FE6" w14:textId="1E07E183" w:rsidR="00010DA2" w:rsidRPr="0024686E" w:rsidRDefault="00010DA2" w:rsidP="00BA50D8">
      <w:pPr>
        <w:pStyle w:val="Narration"/>
        <w:numPr>
          <w:ilvl w:val="1"/>
          <w:numId w:val="3"/>
        </w:numPr>
        <w:rPr>
          <w:lang w:val="en-IN"/>
        </w:rPr>
      </w:pPr>
      <w:r w:rsidRPr="00D45D4B">
        <w:rPr>
          <w:lang w:val="en-IN"/>
        </w:rPr>
        <w:t>On Day 8</w:t>
      </w:r>
      <w:r w:rsidRPr="00EB3AD7">
        <w:rPr>
          <w:lang w:val="en-IN"/>
        </w:rPr>
        <w:t xml:space="preserve">, </w:t>
      </w:r>
      <w:r w:rsidR="0024686E">
        <w:rPr>
          <w:lang w:val="en-IN"/>
        </w:rPr>
        <w:t>centrifuge at 450 g for 5 minutes at 4 degrees Celsius</w:t>
      </w:r>
      <w:r w:rsidR="00D45D4B">
        <w:rPr>
          <w:lang w:val="en-IN"/>
        </w:rPr>
        <w:t xml:space="preserve"> to pellet the cells</w:t>
      </w:r>
      <w:r w:rsidR="0024686E">
        <w:rPr>
          <w:lang w:val="en-IN"/>
        </w:rPr>
        <w:t xml:space="preserve"> </w:t>
      </w:r>
      <w:r>
        <w:rPr>
          <w:b/>
          <w:lang w:val="en-IN"/>
        </w:rPr>
        <w:t>[</w:t>
      </w:r>
      <w:r w:rsidR="00D54B7F">
        <w:rPr>
          <w:b/>
          <w:lang w:val="en-IN"/>
        </w:rPr>
        <w:t>2</w:t>
      </w:r>
      <w:r>
        <w:rPr>
          <w:b/>
          <w:lang w:val="en-IN"/>
        </w:rPr>
        <w:t>]</w:t>
      </w:r>
      <w:r w:rsidRPr="00EB3AD7">
        <w:rPr>
          <w:lang w:val="en-IN"/>
        </w:rPr>
        <w:t>.</w:t>
      </w:r>
    </w:p>
    <w:p w14:paraId="395988CF" w14:textId="6992E308" w:rsidR="00010DA2" w:rsidRPr="00EB3AD7" w:rsidRDefault="00010DA2" w:rsidP="00BA50D8">
      <w:pPr>
        <w:pStyle w:val="ShotDescription"/>
        <w:numPr>
          <w:ilvl w:val="2"/>
          <w:numId w:val="3"/>
        </w:numPr>
      </w:pPr>
      <w:r w:rsidRPr="2512DF82">
        <w:t>Talent placing the T cell culture in the centrifuge</w:t>
      </w:r>
      <w:r w:rsidR="00D54B7F" w:rsidRPr="2512DF82">
        <w:t>.</w:t>
      </w:r>
      <w:r w:rsidRPr="2512DF82">
        <w:t xml:space="preserve">  </w:t>
      </w:r>
    </w:p>
    <w:p w14:paraId="14846B0D" w14:textId="77777777" w:rsidR="00010DA2" w:rsidRPr="00EB3AD7" w:rsidRDefault="00010DA2" w:rsidP="00010DA2">
      <w:pPr>
        <w:rPr>
          <w:lang w:val="en-IN"/>
        </w:rPr>
      </w:pPr>
    </w:p>
    <w:p w14:paraId="515AB7AE" w14:textId="7FC932D9" w:rsidR="00010DA2" w:rsidRPr="0024686E" w:rsidRDefault="005D7296" w:rsidP="00BA50D8">
      <w:pPr>
        <w:pStyle w:val="Narration"/>
        <w:numPr>
          <w:ilvl w:val="1"/>
          <w:numId w:val="3"/>
        </w:numPr>
        <w:rPr>
          <w:lang w:val="en-IN"/>
        </w:rPr>
      </w:pPr>
      <w:r>
        <w:rPr>
          <w:lang w:val="en-IN"/>
        </w:rPr>
        <w:t xml:space="preserve">Add </w:t>
      </w:r>
      <w:r w:rsidRPr="00EB3AD7">
        <w:rPr>
          <w:lang w:val="en-IN"/>
        </w:rPr>
        <w:t xml:space="preserve">5 </w:t>
      </w:r>
      <w:proofErr w:type="spellStart"/>
      <w:r w:rsidRPr="00EB3AD7">
        <w:rPr>
          <w:lang w:val="en-IN"/>
        </w:rPr>
        <w:t>milliliters</w:t>
      </w:r>
      <w:proofErr w:type="spellEnd"/>
      <w:r w:rsidRPr="00EB3AD7">
        <w:rPr>
          <w:lang w:val="en-IN"/>
        </w:rPr>
        <w:t xml:space="preserve"> of </w:t>
      </w:r>
      <w:proofErr w:type="spellStart"/>
      <w:r w:rsidRPr="00EB3AD7">
        <w:rPr>
          <w:lang w:val="en-IN"/>
        </w:rPr>
        <w:t>Histopaque</w:t>
      </w:r>
      <w:proofErr w:type="spellEnd"/>
      <w:r w:rsidRPr="00EB3AD7">
        <w:rPr>
          <w:lang w:val="en-IN"/>
        </w:rPr>
        <w:t xml:space="preserve"> 1.077 </w:t>
      </w:r>
      <w:r>
        <w:rPr>
          <w:lang w:val="en-IN"/>
        </w:rPr>
        <w:t>in a 15-milliliter</w:t>
      </w:r>
      <w:r w:rsidRPr="00EB3AD7">
        <w:rPr>
          <w:lang w:val="en-IN"/>
        </w:rPr>
        <w:t xml:space="preserve"> tube </w:t>
      </w:r>
      <w:r>
        <w:rPr>
          <w:b/>
          <w:lang w:val="en-IN"/>
        </w:rPr>
        <w:t>[1]</w:t>
      </w:r>
      <w:r w:rsidRPr="00EB3AD7">
        <w:rPr>
          <w:lang w:val="en-IN"/>
        </w:rPr>
        <w:t xml:space="preserve">. </w:t>
      </w:r>
      <w:r w:rsidR="00010DA2" w:rsidRPr="00EB3AD7">
        <w:rPr>
          <w:lang w:val="en-IN"/>
        </w:rPr>
        <w:t xml:space="preserve">Resuspend the T cell pellet in 5 milliliters of </w:t>
      </w:r>
      <w:r w:rsidR="0024686E">
        <w:rPr>
          <w:lang w:val="en-IN"/>
        </w:rPr>
        <w:t xml:space="preserve">PBS </w:t>
      </w:r>
      <w:r w:rsidR="00010DA2" w:rsidRPr="00EB3AD7">
        <w:rPr>
          <w:lang w:val="en-IN"/>
        </w:rPr>
        <w:t xml:space="preserve">containing calcium and magnesium </w:t>
      </w:r>
      <w:r w:rsidR="00010DA2">
        <w:rPr>
          <w:b/>
          <w:lang w:val="en-IN"/>
        </w:rPr>
        <w:t>[</w:t>
      </w:r>
      <w:r>
        <w:rPr>
          <w:b/>
          <w:lang w:val="en-IN"/>
        </w:rPr>
        <w:t>2</w:t>
      </w:r>
      <w:r w:rsidR="00010DA2">
        <w:rPr>
          <w:b/>
          <w:lang w:val="en-IN"/>
        </w:rPr>
        <w:t>]</w:t>
      </w:r>
      <w:r w:rsidR="00010DA2" w:rsidRPr="00EB3AD7">
        <w:rPr>
          <w:lang w:val="en-IN"/>
        </w:rPr>
        <w:t xml:space="preserve">. Carefully layer the cell suspension on top of 5 </w:t>
      </w:r>
      <w:proofErr w:type="spellStart"/>
      <w:r w:rsidR="00010DA2" w:rsidRPr="00EB3AD7">
        <w:rPr>
          <w:lang w:val="en-IN"/>
        </w:rPr>
        <w:t>milliliters</w:t>
      </w:r>
      <w:proofErr w:type="spellEnd"/>
      <w:r w:rsidR="00010DA2" w:rsidRPr="00EB3AD7">
        <w:rPr>
          <w:lang w:val="en-IN"/>
        </w:rPr>
        <w:t xml:space="preserve"> of </w:t>
      </w:r>
      <w:proofErr w:type="spellStart"/>
      <w:r w:rsidR="00010DA2" w:rsidRPr="00EB3AD7">
        <w:rPr>
          <w:lang w:val="en-IN"/>
        </w:rPr>
        <w:t>Histopaque</w:t>
      </w:r>
      <w:proofErr w:type="spellEnd"/>
      <w:r w:rsidR="00010DA2" w:rsidRPr="00EB3AD7">
        <w:rPr>
          <w:lang w:val="en-IN"/>
        </w:rPr>
        <w:t xml:space="preserve"> 1.077 in the centrifuge tube </w:t>
      </w:r>
      <w:r w:rsidR="00010DA2">
        <w:rPr>
          <w:b/>
          <w:lang w:val="en-IN"/>
        </w:rPr>
        <w:t>[</w:t>
      </w:r>
      <w:r>
        <w:rPr>
          <w:b/>
          <w:lang w:val="en-IN"/>
        </w:rPr>
        <w:t>3</w:t>
      </w:r>
      <w:r w:rsidR="00010DA2">
        <w:rPr>
          <w:b/>
          <w:lang w:val="en-IN"/>
        </w:rPr>
        <w:t>]</w:t>
      </w:r>
      <w:r w:rsidR="00010DA2" w:rsidRPr="00EB3AD7">
        <w:rPr>
          <w:lang w:val="en-IN"/>
        </w:rPr>
        <w:t>.</w:t>
      </w:r>
    </w:p>
    <w:p w14:paraId="032AEF14" w14:textId="0F555461" w:rsidR="005D7296" w:rsidRPr="00EB3AD7" w:rsidRDefault="005D7296" w:rsidP="00BA50D8">
      <w:pPr>
        <w:pStyle w:val="ShotDescription"/>
        <w:numPr>
          <w:ilvl w:val="2"/>
          <w:numId w:val="3"/>
        </w:numPr>
        <w:rPr>
          <w:lang w:val="en-IN"/>
        </w:rPr>
      </w:pPr>
      <w:r w:rsidRPr="00EB3AD7">
        <w:rPr>
          <w:lang w:val="en-IN"/>
        </w:rPr>
        <w:t xml:space="preserve">Talent pouring </w:t>
      </w:r>
      <w:r>
        <w:rPr>
          <w:lang w:val="en-IN"/>
        </w:rPr>
        <w:t>5 m</w:t>
      </w:r>
      <w:r w:rsidR="0043621B">
        <w:rPr>
          <w:lang w:val="en-IN"/>
        </w:rPr>
        <w:t>L</w:t>
      </w:r>
      <w:r>
        <w:rPr>
          <w:lang w:val="en-IN"/>
        </w:rPr>
        <w:t xml:space="preserve"> </w:t>
      </w:r>
      <w:proofErr w:type="spellStart"/>
      <w:r w:rsidRPr="00EB3AD7">
        <w:rPr>
          <w:lang w:val="en-IN"/>
        </w:rPr>
        <w:t>Histopaque</w:t>
      </w:r>
      <w:proofErr w:type="spellEnd"/>
      <w:r w:rsidRPr="00EB3AD7">
        <w:rPr>
          <w:lang w:val="en-IN"/>
        </w:rPr>
        <w:t xml:space="preserve"> 1.077 into a </w:t>
      </w:r>
      <w:r>
        <w:rPr>
          <w:lang w:val="en-IN"/>
        </w:rPr>
        <w:t>15-milliliter</w:t>
      </w:r>
      <w:r w:rsidRPr="00EB3AD7">
        <w:rPr>
          <w:lang w:val="en-IN"/>
        </w:rPr>
        <w:t xml:space="preserve"> centrifuge tube.  </w:t>
      </w:r>
    </w:p>
    <w:p w14:paraId="20456BCC" w14:textId="766F9613" w:rsidR="00010DA2" w:rsidRPr="00C82EC2" w:rsidRDefault="00010DA2" w:rsidP="00BA50D8">
      <w:pPr>
        <w:pStyle w:val="ShotDescription"/>
        <w:numPr>
          <w:ilvl w:val="2"/>
          <w:numId w:val="3"/>
        </w:numPr>
        <w:rPr>
          <w:color w:val="FF0000"/>
          <w:rPrChange w:id="128" w:author="Aiman Ayesha" w:date="2025-06-23T18:13:00Z" w16du:dateUtc="2025-06-24T01:13:00Z">
            <w:rPr/>
          </w:rPrChange>
        </w:rPr>
      </w:pPr>
      <w:r w:rsidRPr="2512DF82">
        <w:t xml:space="preserve">Talent </w:t>
      </w:r>
      <w:r w:rsidR="00374341" w:rsidRPr="2512DF82">
        <w:t>adding PBS to</w:t>
      </w:r>
      <w:r w:rsidRPr="2512DF82">
        <w:t xml:space="preserve"> the cell pellet </w:t>
      </w:r>
      <w:r w:rsidR="00374341" w:rsidRPr="2512DF82">
        <w:t>and mixes it</w:t>
      </w:r>
      <w:r w:rsidRPr="2512DF82">
        <w:t xml:space="preserve">.  </w:t>
      </w:r>
      <w:ins w:id="129" w:author="Aiman Ayesha" w:date="2025-06-23T18:12:00Z" w16du:dateUtc="2025-06-24T01:12:00Z">
        <w:r w:rsidR="00C82EC2" w:rsidRPr="00C82EC2">
          <w:rPr>
            <w:color w:val="FF0000"/>
            <w:rPrChange w:id="130" w:author="Aiman Ayesha" w:date="2025-06-23T18:13:00Z" w16du:dateUtc="2025-06-24T01:13:00Z">
              <w:rPr/>
            </w:rPrChange>
          </w:rPr>
          <w:t xml:space="preserve">+2.19.3 </w:t>
        </w:r>
      </w:ins>
      <w:ins w:id="131" w:author="Aiman Ayesha" w:date="2025-06-23T18:13:00Z" w16du:dateUtc="2025-06-24T01:13:00Z">
        <w:r w:rsidR="00C82EC2" w:rsidRPr="00C82EC2">
          <w:rPr>
            <w:color w:val="FF0000"/>
            <w:rPrChange w:id="132" w:author="Aiman Ayesha" w:date="2025-06-23T18:13:00Z" w16du:dateUtc="2025-06-24T01:13:00Z">
              <w:rPr/>
            </w:rPrChange>
          </w:rPr>
          <w:t>(</w:t>
        </w:r>
      </w:ins>
      <w:ins w:id="133" w:author="Aiman Ayesha" w:date="2025-06-23T18:12:00Z" w16du:dateUtc="2025-06-24T01:12:00Z">
        <w:r w:rsidR="00C82EC2" w:rsidRPr="00C82EC2">
          <w:rPr>
            <w:color w:val="FF0000"/>
            <w:rPrChange w:id="134" w:author="Aiman Ayesha" w:date="2025-06-23T18:13:00Z" w16du:dateUtc="2025-06-24T01:13:00Z">
              <w:rPr/>
            </w:rPrChange>
          </w:rPr>
          <w:t>wide</w:t>
        </w:r>
      </w:ins>
      <w:ins w:id="135" w:author="Aiman Ayesha" w:date="2025-06-23T18:13:00Z" w16du:dateUtc="2025-06-24T01:13:00Z">
        <w:r w:rsidR="00C82EC2" w:rsidRPr="00C82EC2">
          <w:rPr>
            <w:color w:val="FF0000"/>
            <w:rPrChange w:id="136" w:author="Aiman Ayesha" w:date="2025-06-23T18:13:00Z" w16du:dateUtc="2025-06-24T01:13:00Z">
              <w:rPr/>
            </w:rPrChange>
          </w:rPr>
          <w:t>)</w:t>
        </w:r>
      </w:ins>
      <w:ins w:id="137" w:author="Aiman Ayesha" w:date="2025-06-23T18:12:00Z" w16du:dateUtc="2025-06-24T01:12:00Z">
        <w:r w:rsidR="00C82EC2" w:rsidRPr="00C82EC2">
          <w:rPr>
            <w:color w:val="FF0000"/>
            <w:rPrChange w:id="138" w:author="Aiman Ayesha" w:date="2025-06-23T18:13:00Z" w16du:dateUtc="2025-06-24T01:13:00Z">
              <w:rPr/>
            </w:rPrChange>
          </w:rPr>
          <w:t xml:space="preserve"> </w:t>
        </w:r>
      </w:ins>
    </w:p>
    <w:p w14:paraId="224545EE" w14:textId="412C716C" w:rsidR="00010DA2" w:rsidRPr="00EB3AD7" w:rsidRDefault="00C82EC2" w:rsidP="00BA50D8">
      <w:pPr>
        <w:pStyle w:val="ShotDescription"/>
        <w:numPr>
          <w:ilvl w:val="2"/>
          <w:numId w:val="3"/>
        </w:numPr>
        <w:rPr>
          <w:lang w:val="en-IN"/>
        </w:rPr>
      </w:pPr>
      <w:ins w:id="139" w:author="Aiman Ayesha" w:date="2025-06-23T18:12:00Z" w16du:dateUtc="2025-06-24T01:12:00Z">
        <w:r w:rsidRPr="00C82EC2">
          <w:rPr>
            <w:color w:val="FF0000"/>
            <w:lang w:val="en-IN"/>
            <w:rPrChange w:id="140" w:author="Aiman Ayesha" w:date="2025-06-23T18:12:00Z" w16du:dateUtc="2025-06-24T01:12:00Z">
              <w:rPr>
                <w:lang w:val="en-IN"/>
              </w:rPr>
            </w:rPrChange>
          </w:rPr>
          <w:t xml:space="preserve">Close up shot of layers. </w:t>
        </w:r>
      </w:ins>
      <w:r w:rsidR="00010DA2" w:rsidRPr="00EB3AD7">
        <w:rPr>
          <w:lang w:val="en-IN"/>
        </w:rPr>
        <w:t xml:space="preserve">Talent slowly layering the cell suspension over the </w:t>
      </w:r>
      <w:proofErr w:type="spellStart"/>
      <w:r w:rsidR="00010DA2" w:rsidRPr="00EB3AD7">
        <w:rPr>
          <w:lang w:val="en-IN"/>
        </w:rPr>
        <w:t>Histopaque</w:t>
      </w:r>
      <w:proofErr w:type="spellEnd"/>
      <w:r w:rsidR="00010DA2" w:rsidRPr="00EB3AD7">
        <w:rPr>
          <w:lang w:val="en-IN"/>
        </w:rPr>
        <w:t xml:space="preserve"> in the centrifuge tube.  </w:t>
      </w:r>
    </w:p>
    <w:p w14:paraId="5698869D" w14:textId="77777777" w:rsidR="00010DA2" w:rsidRPr="00EB3AD7" w:rsidRDefault="00010DA2" w:rsidP="00010DA2">
      <w:pPr>
        <w:rPr>
          <w:lang w:val="en-IN"/>
        </w:rPr>
      </w:pPr>
    </w:p>
    <w:p w14:paraId="71658CC2" w14:textId="53AC8B09" w:rsidR="00010DA2" w:rsidRPr="0024686E" w:rsidRDefault="00010DA2" w:rsidP="00BA50D8">
      <w:pPr>
        <w:pStyle w:val="Narration"/>
        <w:numPr>
          <w:ilvl w:val="1"/>
          <w:numId w:val="3"/>
        </w:numPr>
        <w:rPr>
          <w:lang w:val="en-IN"/>
        </w:rPr>
      </w:pPr>
      <w:r w:rsidRPr="00EB3AD7">
        <w:rPr>
          <w:lang w:val="en-IN"/>
        </w:rPr>
        <w:t xml:space="preserve">Centrifuge the sample at 400 to 500 </w:t>
      </w:r>
      <w:r w:rsidRPr="00D54B7F">
        <w:rPr>
          <w:i/>
          <w:iCs/>
          <w:lang w:val="en-IN"/>
        </w:rPr>
        <w:t>g</w:t>
      </w:r>
      <w:r w:rsidRPr="00EB3AD7">
        <w:rPr>
          <w:lang w:val="en-IN"/>
        </w:rPr>
        <w:t xml:space="preserve"> for 20 minutes at room temperature, ensuring that the centrifuge brake</w:t>
      </w:r>
      <w:r w:rsidR="00374341">
        <w:rPr>
          <w:lang w:val="en-IN"/>
        </w:rPr>
        <w:t xml:space="preserve"> or </w:t>
      </w:r>
      <w:r w:rsidRPr="00EB3AD7">
        <w:rPr>
          <w:lang w:val="en-IN"/>
        </w:rPr>
        <w:t xml:space="preserve">acceleration is set to zero </w:t>
      </w:r>
      <w:r>
        <w:rPr>
          <w:b/>
          <w:lang w:val="en-IN"/>
        </w:rPr>
        <w:t>[1]</w:t>
      </w:r>
      <w:r w:rsidRPr="00EB3AD7">
        <w:rPr>
          <w:lang w:val="en-IN"/>
        </w:rPr>
        <w:t xml:space="preserve">. After centrifugation, observe the formation of distinct cell layers </w:t>
      </w:r>
      <w:r>
        <w:rPr>
          <w:b/>
          <w:lang w:val="en-IN"/>
        </w:rPr>
        <w:t>[2]</w:t>
      </w:r>
      <w:r w:rsidRPr="00EB3AD7">
        <w:rPr>
          <w:lang w:val="en-IN"/>
        </w:rPr>
        <w:t xml:space="preserve">. Carefully collect the interface layer containing the desired cells using a pipette, avoiding contamination with other layers </w:t>
      </w:r>
      <w:r>
        <w:rPr>
          <w:b/>
          <w:lang w:val="en-IN"/>
        </w:rPr>
        <w:t>[3]</w:t>
      </w:r>
      <w:r w:rsidRPr="00EB3AD7">
        <w:rPr>
          <w:lang w:val="en-IN"/>
        </w:rPr>
        <w:t>.</w:t>
      </w:r>
      <w:ins w:id="141" w:author="Aiman Ayesha" w:date="2025-06-23T18:26:00Z" w16du:dateUtc="2025-06-24T01:26:00Z">
        <w:r w:rsidR="00C82EC2">
          <w:rPr>
            <w:lang w:val="en-IN"/>
          </w:rPr>
          <w:t xml:space="preserve"> Proceed with short or long term in vivo localization assays by staining the cells and injecting in mice. </w:t>
        </w:r>
      </w:ins>
    </w:p>
    <w:p w14:paraId="5FD5E65C" w14:textId="5E9B3057" w:rsidR="00010DA2" w:rsidRPr="00EB3AD7" w:rsidRDefault="00010DA2" w:rsidP="00BA50D8">
      <w:pPr>
        <w:pStyle w:val="ShotDescription"/>
        <w:numPr>
          <w:ilvl w:val="2"/>
          <w:numId w:val="3"/>
        </w:numPr>
        <w:rPr>
          <w:lang w:val="en-IN"/>
        </w:rPr>
      </w:pPr>
      <w:r w:rsidRPr="00EB3AD7">
        <w:rPr>
          <w:lang w:val="en-IN"/>
        </w:rPr>
        <w:t xml:space="preserve">Talent placing the centrifuge tube in the centrifuge.  </w:t>
      </w:r>
    </w:p>
    <w:p w14:paraId="2F4D7FA1" w14:textId="029A61FC" w:rsidR="00010DA2" w:rsidRPr="00EB3AD7" w:rsidRDefault="00010DA2" w:rsidP="00BA50D8">
      <w:pPr>
        <w:pStyle w:val="ShotDescription"/>
        <w:numPr>
          <w:ilvl w:val="2"/>
          <w:numId w:val="3"/>
        </w:numPr>
        <w:rPr>
          <w:lang w:val="en-IN"/>
        </w:rPr>
      </w:pPr>
      <w:r w:rsidRPr="00EB3AD7">
        <w:rPr>
          <w:lang w:val="en-IN"/>
        </w:rPr>
        <w:t xml:space="preserve">View of the centrifuge tube showing the layers of cells after separation.  </w:t>
      </w:r>
    </w:p>
    <w:p w14:paraId="4B260E7E" w14:textId="14640606" w:rsidR="00010DA2" w:rsidRDefault="00010DA2" w:rsidP="00BA50D8">
      <w:pPr>
        <w:pStyle w:val="ShotDescription"/>
        <w:numPr>
          <w:ilvl w:val="2"/>
          <w:numId w:val="3"/>
        </w:numPr>
        <w:rPr>
          <w:lang w:val="en-IN"/>
        </w:rPr>
      </w:pPr>
      <w:r w:rsidRPr="00EB3AD7">
        <w:rPr>
          <w:lang w:val="en-IN"/>
        </w:rPr>
        <w:t xml:space="preserve">Talent using a pipette to carefully extract the interface layer of cells.  </w:t>
      </w:r>
      <w:r w:rsidR="00603D05" w:rsidRPr="00603D05">
        <w:rPr>
          <w:b/>
          <w:bCs/>
          <w:lang w:val="en-IN"/>
        </w:rPr>
        <w:t xml:space="preserve">TXT: Perform Thy1.1 staining and flow cytometry analysis to assess the transduction efficiency </w:t>
      </w:r>
      <w:r w:rsidR="0043621B">
        <w:rPr>
          <w:b/>
          <w:bCs/>
          <w:lang w:val="en-IN"/>
        </w:rPr>
        <w:br/>
      </w:r>
    </w:p>
    <w:p w14:paraId="394AF3F1" w14:textId="77777777" w:rsidR="0043621B" w:rsidRDefault="0043621B">
      <w:pPr>
        <w:rPr>
          <w:rFonts w:eastAsia="Times New Roman" w:cstheme="minorHAnsi"/>
          <w:sz w:val="52"/>
        </w:rPr>
      </w:pPr>
      <w:r>
        <w:rPr>
          <w:rFonts w:cstheme="minorHAnsi"/>
        </w:rPr>
        <w:br w:type="page"/>
      </w:r>
    </w:p>
    <w:p w14:paraId="12C80220" w14:textId="12B15D0A" w:rsidR="0043621B" w:rsidRPr="00B07A3B" w:rsidRDefault="0043621B" w:rsidP="0043621B">
      <w:pPr>
        <w:pStyle w:val="Heading1"/>
        <w:rPr>
          <w:rFonts w:cstheme="minorHAnsi"/>
        </w:rPr>
      </w:pPr>
      <w:r w:rsidRPr="00B07A3B">
        <w:rPr>
          <w:rFonts w:cstheme="minorHAnsi"/>
        </w:rPr>
        <w:lastRenderedPageBreak/>
        <w:t>Results</w:t>
      </w:r>
    </w:p>
    <w:p w14:paraId="05B884B7" w14:textId="77777777" w:rsidR="0043621B" w:rsidRPr="0043621B" w:rsidRDefault="0043621B" w:rsidP="0043621B">
      <w:pPr>
        <w:pStyle w:val="ShotDescription"/>
        <w:ind w:left="907" w:firstLine="0"/>
        <w:rPr>
          <w:lang w:val="en-IN"/>
        </w:rPr>
      </w:pPr>
    </w:p>
    <w:p w14:paraId="3DAE5125" w14:textId="70265B99" w:rsidR="00294C85" w:rsidRPr="00294C85" w:rsidRDefault="0043621B" w:rsidP="00BA50D8">
      <w:pPr>
        <w:pStyle w:val="ShotDescription"/>
        <w:numPr>
          <w:ilvl w:val="0"/>
          <w:numId w:val="3"/>
        </w:numPr>
        <w:rPr>
          <w:lang w:val="en-IN"/>
        </w:rPr>
      </w:pPr>
      <w:r>
        <w:rPr>
          <w:b/>
          <w:bCs/>
          <w:lang w:val="en-IN"/>
        </w:rPr>
        <w:t>Representative Results</w:t>
      </w:r>
    </w:p>
    <w:p w14:paraId="636BC16B" w14:textId="5F1F6FD9" w:rsidR="00294C85" w:rsidRPr="00294C85" w:rsidRDefault="00294C85" w:rsidP="00BA50D8">
      <w:pPr>
        <w:pStyle w:val="ShotDescription"/>
        <w:numPr>
          <w:ilvl w:val="1"/>
          <w:numId w:val="3"/>
        </w:numPr>
        <w:rPr>
          <w:lang w:val="en-IN"/>
        </w:rPr>
      </w:pPr>
      <w:r w:rsidRPr="00294C85">
        <w:rPr>
          <w:lang w:val="en-IN"/>
        </w:rPr>
        <w:t>GPR25</w:t>
      </w:r>
      <w:r>
        <w:rPr>
          <w:lang w:val="en-IN"/>
        </w:rPr>
        <w:t xml:space="preserve"> </w:t>
      </w:r>
      <w:r w:rsidRPr="00294C85">
        <w:rPr>
          <w:i/>
          <w:iCs/>
          <w:color w:val="FF0000"/>
          <w:lang w:val="en-IN"/>
        </w:rPr>
        <w:t>(G-P-R-Twenty-five)</w:t>
      </w:r>
      <w:r w:rsidRPr="00294C85">
        <w:rPr>
          <w:lang w:val="en-IN"/>
        </w:rPr>
        <w:t xml:space="preserve">-transduced T cells exhibited enhanced migration towards hCXCL17 </w:t>
      </w:r>
      <w:r w:rsidRPr="00294C85">
        <w:rPr>
          <w:i/>
          <w:iCs/>
          <w:color w:val="FF0000"/>
          <w:lang w:val="en-IN"/>
        </w:rPr>
        <w:t>(</w:t>
      </w:r>
      <w:r>
        <w:rPr>
          <w:i/>
          <w:iCs/>
          <w:color w:val="FF0000"/>
          <w:lang w:val="en-IN"/>
        </w:rPr>
        <w:t>H-C-X-C-L-Seventeen)</w:t>
      </w:r>
      <w:r w:rsidRPr="00294C85">
        <w:rPr>
          <w:lang w:val="en-IN"/>
        </w:rPr>
        <w:t xml:space="preserve"> and mCXCL17 </w:t>
      </w:r>
      <w:r w:rsidRPr="00294C85">
        <w:rPr>
          <w:i/>
          <w:iCs/>
          <w:color w:val="FF0000"/>
          <w:lang w:val="en-IN"/>
        </w:rPr>
        <w:t>(</w:t>
      </w:r>
      <w:r>
        <w:rPr>
          <w:i/>
          <w:iCs/>
          <w:color w:val="FF0000"/>
          <w:lang w:val="en-IN"/>
        </w:rPr>
        <w:t>M-C-X-C-L-Seventeen)</w:t>
      </w:r>
      <w:r w:rsidRPr="00294C85">
        <w:rPr>
          <w:lang w:val="en-IN"/>
        </w:rPr>
        <w:t xml:space="preserve"> </w:t>
      </w:r>
      <w:r>
        <w:rPr>
          <w:lang w:val="en-IN"/>
        </w:rPr>
        <w:t>relative</w:t>
      </w:r>
      <w:r w:rsidRPr="00294C85">
        <w:rPr>
          <w:lang w:val="en-IN"/>
        </w:rPr>
        <w:t xml:space="preserve"> to stuffer-transduced controls, validating functional receptor expression </w:t>
      </w:r>
      <w:r w:rsidRPr="00294C85">
        <w:rPr>
          <w:b/>
          <w:bCs/>
          <w:lang w:val="en-IN"/>
        </w:rPr>
        <w:t>[1].</w:t>
      </w:r>
    </w:p>
    <w:p w14:paraId="5F90BE01" w14:textId="2BFAFC32" w:rsidR="00294C85" w:rsidRPr="00294C85" w:rsidRDefault="00294C85" w:rsidP="00BA50D8">
      <w:pPr>
        <w:pStyle w:val="ShotDescription"/>
        <w:numPr>
          <w:ilvl w:val="2"/>
          <w:numId w:val="3"/>
        </w:numPr>
        <w:rPr>
          <w:lang w:val="en-IN"/>
        </w:rPr>
      </w:pPr>
      <w:r w:rsidRPr="00294C85">
        <w:rPr>
          <w:lang w:val="en-IN"/>
        </w:rPr>
        <w:t xml:space="preserve">LAB MEDIA: Figure 2. </w:t>
      </w:r>
      <w:r w:rsidRPr="00294C85">
        <w:rPr>
          <w:i/>
          <w:iCs/>
          <w:color w:val="0000FF"/>
          <w:lang w:val="en-IN"/>
        </w:rPr>
        <w:t>Video Editor: Please emphasize the grey columns</w:t>
      </w:r>
    </w:p>
    <w:p w14:paraId="4ED61962" w14:textId="2A66D633" w:rsidR="00294C85" w:rsidRPr="00294C85" w:rsidRDefault="00294C85" w:rsidP="00BA50D8">
      <w:pPr>
        <w:pStyle w:val="ShotDescription"/>
        <w:numPr>
          <w:ilvl w:val="1"/>
          <w:numId w:val="3"/>
        </w:numPr>
        <w:rPr>
          <w:lang w:val="en-IN"/>
        </w:rPr>
      </w:pPr>
      <w:r w:rsidRPr="00294C85">
        <w:rPr>
          <w:lang w:val="en-IN"/>
        </w:rPr>
        <w:t xml:space="preserve">GPR25-transduced cells preferentially localized to non-intestinal mucosal tissues such as the genitourinary tract, stomach, and trachea, with significant enrichment observed at 7 weeks but not at 1 week post-injection </w:t>
      </w:r>
      <w:r w:rsidRPr="00294C85">
        <w:rPr>
          <w:b/>
          <w:bCs/>
          <w:lang w:val="en-IN"/>
        </w:rPr>
        <w:t>[1].</w:t>
      </w:r>
    </w:p>
    <w:p w14:paraId="29A9B3B7" w14:textId="16ABEB45" w:rsidR="00294C85" w:rsidRPr="00294C85" w:rsidRDefault="00294C85" w:rsidP="00BA50D8">
      <w:pPr>
        <w:pStyle w:val="ShotDescription"/>
        <w:numPr>
          <w:ilvl w:val="2"/>
          <w:numId w:val="3"/>
        </w:numPr>
        <w:rPr>
          <w:lang w:val="en-IN"/>
        </w:rPr>
      </w:pPr>
      <w:r w:rsidRPr="00294C85">
        <w:rPr>
          <w:lang w:val="en-IN"/>
        </w:rPr>
        <w:t xml:space="preserve">LAB MEDIA: Figure 3. </w:t>
      </w:r>
      <w:r w:rsidRPr="00294C85">
        <w:rPr>
          <w:i/>
          <w:iCs/>
          <w:color w:val="0000FF"/>
          <w:lang w:val="en-IN"/>
        </w:rPr>
        <w:t>Video Editor: Please emphasize the grey columns corresponding to Lungs, trachea, GU tract and stomach</w:t>
      </w:r>
    </w:p>
    <w:p w14:paraId="6E602E85" w14:textId="1C16A2DD" w:rsidR="00294C85" w:rsidRPr="00294C85" w:rsidRDefault="00294C85" w:rsidP="00BA50D8">
      <w:pPr>
        <w:pStyle w:val="ShotDescription"/>
        <w:numPr>
          <w:ilvl w:val="1"/>
          <w:numId w:val="3"/>
        </w:numPr>
        <w:rPr>
          <w:lang w:val="en-IN"/>
        </w:rPr>
      </w:pPr>
      <w:r w:rsidRPr="00294C85">
        <w:rPr>
          <w:lang w:val="en-IN"/>
        </w:rPr>
        <w:t xml:space="preserve">Short-term homing assays showed that GPR25-transduced T cells preferentially homed to CXCL17-rich organs, such as the trachea, stomach, tongue, gallbladder, and uterine mucosa, while failing to accumulate in CXCL17-deficient mice </w:t>
      </w:r>
      <w:r w:rsidRPr="00294C85">
        <w:rPr>
          <w:b/>
          <w:bCs/>
          <w:lang w:val="en-IN"/>
        </w:rPr>
        <w:t>[1].</w:t>
      </w:r>
      <w:r w:rsidRPr="00294C85">
        <w:t xml:space="preserve"> </w:t>
      </w:r>
      <w:r w:rsidRPr="00212461">
        <w:t>GPR25-transduced cells predominantly localized to bronchi, whereas control cells were more frequently found near veins</w:t>
      </w:r>
      <w:r>
        <w:t xml:space="preserve"> </w:t>
      </w:r>
      <w:r w:rsidRPr="00294C85">
        <w:rPr>
          <w:b/>
          <w:bCs/>
        </w:rPr>
        <w:t xml:space="preserve">[2]. </w:t>
      </w:r>
    </w:p>
    <w:p w14:paraId="7AE5A99C" w14:textId="1ED1A4CE" w:rsidR="00294C85" w:rsidRDefault="00294C85" w:rsidP="00BA50D8">
      <w:pPr>
        <w:pStyle w:val="ShotDescription"/>
        <w:numPr>
          <w:ilvl w:val="2"/>
          <w:numId w:val="3"/>
        </w:numPr>
        <w:rPr>
          <w:lang w:val="en-IN"/>
        </w:rPr>
      </w:pPr>
      <w:r w:rsidRPr="00294C85">
        <w:rPr>
          <w:lang w:val="en-IN"/>
        </w:rPr>
        <w:t xml:space="preserve">LAB MEDIA: Figure 4A-C. </w:t>
      </w:r>
      <w:r w:rsidRPr="00294C85">
        <w:rPr>
          <w:i/>
          <w:iCs/>
          <w:color w:val="0000FF"/>
          <w:lang w:val="en-IN"/>
        </w:rPr>
        <w:t>Video Editor: Please emphasize the GPR25 columns on A, and the green dots in B and C</w:t>
      </w:r>
    </w:p>
    <w:p w14:paraId="0C7AB660" w14:textId="6F1FE47A" w:rsidR="00294C85" w:rsidRPr="00294C85" w:rsidRDefault="00294C85" w:rsidP="00BA50D8">
      <w:pPr>
        <w:pStyle w:val="ShotDescription"/>
        <w:numPr>
          <w:ilvl w:val="2"/>
          <w:numId w:val="3"/>
        </w:numPr>
        <w:rPr>
          <w:lang w:val="en-IN"/>
        </w:rPr>
      </w:pPr>
      <w:r w:rsidRPr="00294C85">
        <w:rPr>
          <w:lang w:val="en-IN"/>
        </w:rPr>
        <w:t>LAB MEDIA: Figure 4D.</w:t>
      </w:r>
      <w:r>
        <w:rPr>
          <w:lang w:val="en-IN"/>
        </w:rPr>
        <w:t xml:space="preserve"> </w:t>
      </w:r>
      <w:r w:rsidRPr="00294C85">
        <w:rPr>
          <w:i/>
          <w:iCs/>
          <w:color w:val="0000FF"/>
          <w:lang w:val="en-IN"/>
        </w:rPr>
        <w:t>Video Editor: Please sequentially emphasize the areas pointed at by the arrows then the ones pointed by the asterisks</w:t>
      </w:r>
    </w:p>
    <w:p w14:paraId="57A8CB45" w14:textId="77777777" w:rsidR="00294C85" w:rsidRPr="00294C85" w:rsidRDefault="00294C85" w:rsidP="00294C85">
      <w:pPr>
        <w:pStyle w:val="ShotDescription"/>
        <w:ind w:left="907" w:firstLine="0"/>
        <w:rPr>
          <w:lang w:val="en-IN"/>
        </w:rPr>
      </w:pPr>
    </w:p>
    <w:p w14:paraId="61AD2371" w14:textId="0B7D3DF2" w:rsidR="0043621B" w:rsidRDefault="0043621B">
      <w:pPr>
        <w:rPr>
          <w:rFonts w:cstheme="minorHAnsi"/>
          <w:sz w:val="22"/>
          <w:szCs w:val="22"/>
        </w:rPr>
      </w:pPr>
    </w:p>
    <w:sectPr w:rsidR="0043621B" w:rsidSect="005F0509">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453AA" w14:textId="77777777" w:rsidR="00565D28" w:rsidRDefault="00565D28">
      <w:r>
        <w:separator/>
      </w:r>
    </w:p>
    <w:p w14:paraId="734A82D6" w14:textId="77777777" w:rsidR="00565D28" w:rsidRDefault="00565D28"/>
  </w:endnote>
  <w:endnote w:type="continuationSeparator" w:id="0">
    <w:p w14:paraId="2F3A43FA" w14:textId="77777777" w:rsidR="00565D28" w:rsidRDefault="00565D28">
      <w:r>
        <w:continuationSeparator/>
      </w:r>
    </w:p>
    <w:p w14:paraId="694E9EE4" w14:textId="77777777" w:rsidR="00565D28" w:rsidRDefault="00565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20B0604020202020204"/>
    <w:charset w:val="00"/>
    <w:family w:val="roman"/>
    <w:pitch w:val="variable"/>
    <w:sig w:usb0="E0002EFF" w:usb1="C000785B" w:usb2="00000009" w:usb3="00000000" w:csb0="000001FF" w:csb1="00000000"/>
  </w:font>
  <w:font w:name="Calibri (Body)">
    <w:altName w:val="Calibri"/>
    <w:panose1 w:val="020B0604020202020204"/>
    <w:charset w:val="00"/>
    <w:family w:val="roman"/>
    <w:notTrueType/>
    <w:pitch w:val="default"/>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2814B570" w:rsidR="00ED23F4" w:rsidRPr="00790E8C" w:rsidRDefault="00336C61" w:rsidP="00790E8C">
    <w:pPr>
      <w:pStyle w:val="Footer"/>
      <w:tabs>
        <w:tab w:val="clear" w:pos="8640"/>
        <w:tab w:val="right" w:pos="9360"/>
      </w:tabs>
      <w:rPr>
        <w:rFonts w:cstheme="minorHAnsi"/>
      </w:rPr>
    </w:pPr>
    <w:r w:rsidRPr="000E236A">
      <w:rPr>
        <w:rFonts w:ascii="Symbol" w:eastAsia="Symbol" w:hAnsi="Symbol" w:cstheme="minorHAnsi"/>
      </w:rPr>
      <w:t>Ó</w:t>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C82EC2">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25071A">
      <w:rPr>
        <w:rFonts w:cstheme="minorHAnsi"/>
      </w:rPr>
      <w:t xml:space="preserve"> March 6, 2025</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EC6E9" w14:textId="77777777" w:rsidR="00565D28" w:rsidRDefault="00565D28">
      <w:r>
        <w:separator/>
      </w:r>
    </w:p>
    <w:p w14:paraId="3291A90B" w14:textId="77777777" w:rsidR="00565D28" w:rsidRDefault="00565D28"/>
  </w:footnote>
  <w:footnote w:type="continuationSeparator" w:id="0">
    <w:p w14:paraId="6ADB1E02" w14:textId="77777777" w:rsidR="00565D28" w:rsidRDefault="00565D28">
      <w:r>
        <w:continuationSeparator/>
      </w:r>
    </w:p>
    <w:p w14:paraId="731B1E78" w14:textId="77777777" w:rsidR="00565D28" w:rsidRDefault="00565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110B8125" w:rsidR="00336C61" w:rsidRPr="006D3AC7" w:rsidRDefault="00336C61" w:rsidP="0025071A">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25071A" w:rsidRPr="0025071A">
      <w:rPr>
        <w:rFonts w:cstheme="minorHAnsi"/>
        <w:b/>
        <w:color w:val="00B050"/>
        <w:sz w:val="32"/>
        <w:szCs w:val="32"/>
        <w:u w:val="single"/>
      </w:rPr>
      <w:t xml:space="preserve"> </w:t>
    </w:r>
    <w:r w:rsidR="0025071A" w:rsidRPr="008733E6">
      <w:rPr>
        <w:rFonts w:cstheme="minorHAnsi"/>
        <w:b/>
        <w:color w:val="00B050"/>
        <w:sz w:val="32"/>
        <w:szCs w:val="32"/>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54F0788"/>
    <w:multiLevelType w:val="multilevel"/>
    <w:tmpl w:val="C6CC2A3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216B65"/>
    <w:multiLevelType w:val="multilevel"/>
    <w:tmpl w:val="C6CC2A3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C6CC2A3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4"/>
  </w:num>
  <w:num w:numId="2" w16cid:durableId="599022016">
    <w:abstractNumId w:val="36"/>
  </w:num>
  <w:num w:numId="3" w16cid:durableId="157157113">
    <w:abstractNumId w:val="35"/>
  </w:num>
  <w:num w:numId="4" w16cid:durableId="94518384">
    <w:abstractNumId w:val="28"/>
  </w:num>
  <w:num w:numId="5" w16cid:durableId="209999702">
    <w:abstractNumId w:val="13"/>
  </w:num>
  <w:num w:numId="6" w16cid:durableId="1459685572">
    <w:abstractNumId w:val="31"/>
  </w:num>
  <w:num w:numId="7" w16cid:durableId="228031132">
    <w:abstractNumId w:val="38"/>
  </w:num>
  <w:num w:numId="8" w16cid:durableId="1597859644">
    <w:abstractNumId w:val="11"/>
  </w:num>
  <w:num w:numId="9" w16cid:durableId="784496459">
    <w:abstractNumId w:val="17"/>
  </w:num>
  <w:num w:numId="10" w16cid:durableId="1702588870">
    <w:abstractNumId w:val="25"/>
  </w:num>
  <w:num w:numId="11" w16cid:durableId="17446439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3"/>
  </w:num>
  <w:num w:numId="18" w16cid:durableId="1599216356">
    <w:abstractNumId w:val="29"/>
  </w:num>
  <w:num w:numId="19" w16cid:durableId="1729379947">
    <w:abstractNumId w:val="27"/>
  </w:num>
  <w:num w:numId="20" w16cid:durableId="18824919">
    <w:abstractNumId w:val="20"/>
  </w:num>
  <w:num w:numId="21" w16cid:durableId="1170372592">
    <w:abstractNumId w:val="19"/>
  </w:num>
  <w:num w:numId="22" w16cid:durableId="1461454741">
    <w:abstractNumId w:val="10"/>
  </w:num>
  <w:num w:numId="23" w16cid:durableId="1354306633">
    <w:abstractNumId w:val="16"/>
  </w:num>
  <w:num w:numId="24" w16cid:durableId="279800298">
    <w:abstractNumId w:val="32"/>
  </w:num>
  <w:num w:numId="25" w16cid:durableId="305820415">
    <w:abstractNumId w:val="12"/>
  </w:num>
  <w:num w:numId="26" w16cid:durableId="1024021112">
    <w:abstractNumId w:val="26"/>
  </w:num>
  <w:num w:numId="27" w16cid:durableId="848561004">
    <w:abstractNumId w:val="23"/>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7"/>
  </w:num>
  <w:num w:numId="40" w16cid:durableId="1162430656">
    <w:abstractNumId w:val="22"/>
  </w:num>
  <w:num w:numId="41" w16cid:durableId="857502586">
    <w:abstractNumId w:val="24"/>
  </w:num>
  <w:num w:numId="42" w16cid:durableId="829755101">
    <w:abstractNumId w:val="30"/>
  </w:num>
  <w:num w:numId="43" w16cid:durableId="77024263">
    <w:abstractNumId w:val="18"/>
  </w:num>
  <w:num w:numId="44" w16cid:durableId="1177381493">
    <w:abstractNumId w:val="21"/>
  </w:num>
  <w:num w:numId="45" w16cid:durableId="566578155">
    <w:abstractNumId w:val="1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iman Ayesha">
    <w15:presenceInfo w15:providerId="AD" w15:userId="S::aiman@stanford.edu::33b60ac3-46f5-47a9-b6bd-6a878b08b6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A2"/>
    <w:rsid w:val="00010DD0"/>
    <w:rsid w:val="0001266D"/>
    <w:rsid w:val="00012B08"/>
    <w:rsid w:val="00013862"/>
    <w:rsid w:val="00023E22"/>
    <w:rsid w:val="00024282"/>
    <w:rsid w:val="00024322"/>
    <w:rsid w:val="00025DE9"/>
    <w:rsid w:val="00026D1A"/>
    <w:rsid w:val="000326C8"/>
    <w:rsid w:val="000326F7"/>
    <w:rsid w:val="0003279B"/>
    <w:rsid w:val="00037828"/>
    <w:rsid w:val="00043807"/>
    <w:rsid w:val="00045112"/>
    <w:rsid w:val="00046C91"/>
    <w:rsid w:val="00055137"/>
    <w:rsid w:val="0006777A"/>
    <w:rsid w:val="00074929"/>
    <w:rsid w:val="000774C6"/>
    <w:rsid w:val="00082607"/>
    <w:rsid w:val="00083792"/>
    <w:rsid w:val="00084256"/>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0E7B"/>
    <w:rsid w:val="000E1C29"/>
    <w:rsid w:val="000E236A"/>
    <w:rsid w:val="000E6166"/>
    <w:rsid w:val="000F05F6"/>
    <w:rsid w:val="000F0F14"/>
    <w:rsid w:val="000F1A61"/>
    <w:rsid w:val="001016BD"/>
    <w:rsid w:val="001026D1"/>
    <w:rsid w:val="001052C8"/>
    <w:rsid w:val="00105B86"/>
    <w:rsid w:val="00106F46"/>
    <w:rsid w:val="001115D1"/>
    <w:rsid w:val="00125924"/>
    <w:rsid w:val="00126973"/>
    <w:rsid w:val="001302B1"/>
    <w:rsid w:val="001331E3"/>
    <w:rsid w:val="00143557"/>
    <w:rsid w:val="001469E6"/>
    <w:rsid w:val="00151824"/>
    <w:rsid w:val="001528A5"/>
    <w:rsid w:val="00162D51"/>
    <w:rsid w:val="0016471F"/>
    <w:rsid w:val="00176D6F"/>
    <w:rsid w:val="00177B33"/>
    <w:rsid w:val="001819E3"/>
    <w:rsid w:val="00184EF9"/>
    <w:rsid w:val="00191A77"/>
    <w:rsid w:val="00194DBB"/>
    <w:rsid w:val="001A0255"/>
    <w:rsid w:val="001B3024"/>
    <w:rsid w:val="001B40DF"/>
    <w:rsid w:val="001B5C46"/>
    <w:rsid w:val="001B7628"/>
    <w:rsid w:val="001C3C85"/>
    <w:rsid w:val="001C5DB5"/>
    <w:rsid w:val="001C7BBC"/>
    <w:rsid w:val="001D66A5"/>
    <w:rsid w:val="001E2225"/>
    <w:rsid w:val="001E230F"/>
    <w:rsid w:val="001E2F85"/>
    <w:rsid w:val="001E52A3"/>
    <w:rsid w:val="001F0890"/>
    <w:rsid w:val="001F615E"/>
    <w:rsid w:val="001F6479"/>
    <w:rsid w:val="00214268"/>
    <w:rsid w:val="002238A8"/>
    <w:rsid w:val="002364D6"/>
    <w:rsid w:val="002376BC"/>
    <w:rsid w:val="002422D6"/>
    <w:rsid w:val="00244CDB"/>
    <w:rsid w:val="0024686E"/>
    <w:rsid w:val="00247BFF"/>
    <w:rsid w:val="0025071A"/>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87B01"/>
    <w:rsid w:val="00292508"/>
    <w:rsid w:val="002929B8"/>
    <w:rsid w:val="00294464"/>
    <w:rsid w:val="00294C85"/>
    <w:rsid w:val="002A6FCF"/>
    <w:rsid w:val="002A7F8B"/>
    <w:rsid w:val="002B009A"/>
    <w:rsid w:val="002B025E"/>
    <w:rsid w:val="002B0D88"/>
    <w:rsid w:val="002B26D4"/>
    <w:rsid w:val="002B55D9"/>
    <w:rsid w:val="002B7584"/>
    <w:rsid w:val="002C4692"/>
    <w:rsid w:val="002C4ACB"/>
    <w:rsid w:val="002C54DB"/>
    <w:rsid w:val="002C5F09"/>
    <w:rsid w:val="002C7221"/>
    <w:rsid w:val="002D52A1"/>
    <w:rsid w:val="002E7521"/>
    <w:rsid w:val="002F0D42"/>
    <w:rsid w:val="002F3829"/>
    <w:rsid w:val="002F38CF"/>
    <w:rsid w:val="003036C1"/>
    <w:rsid w:val="00305187"/>
    <w:rsid w:val="0030618C"/>
    <w:rsid w:val="0031143A"/>
    <w:rsid w:val="00311FBF"/>
    <w:rsid w:val="003138D4"/>
    <w:rsid w:val="003176C4"/>
    <w:rsid w:val="00320715"/>
    <w:rsid w:val="00322C71"/>
    <w:rsid w:val="0032673F"/>
    <w:rsid w:val="00330494"/>
    <w:rsid w:val="00330F1B"/>
    <w:rsid w:val="003326AD"/>
    <w:rsid w:val="00333FA4"/>
    <w:rsid w:val="00336C61"/>
    <w:rsid w:val="00337170"/>
    <w:rsid w:val="003374BD"/>
    <w:rsid w:val="00342D7B"/>
    <w:rsid w:val="0034684D"/>
    <w:rsid w:val="00347FE0"/>
    <w:rsid w:val="003513A5"/>
    <w:rsid w:val="00355D9B"/>
    <w:rsid w:val="00357FB7"/>
    <w:rsid w:val="00363153"/>
    <w:rsid w:val="00364249"/>
    <w:rsid w:val="00365464"/>
    <w:rsid w:val="003739CB"/>
    <w:rsid w:val="00374341"/>
    <w:rsid w:val="003754A7"/>
    <w:rsid w:val="0038502C"/>
    <w:rsid w:val="00386777"/>
    <w:rsid w:val="00394AA9"/>
    <w:rsid w:val="00395684"/>
    <w:rsid w:val="003A1109"/>
    <w:rsid w:val="003A49C2"/>
    <w:rsid w:val="003A6F33"/>
    <w:rsid w:val="003B00BE"/>
    <w:rsid w:val="003B3E2A"/>
    <w:rsid w:val="003B5E26"/>
    <w:rsid w:val="003B6AED"/>
    <w:rsid w:val="003C1044"/>
    <w:rsid w:val="003C32EC"/>
    <w:rsid w:val="003D0847"/>
    <w:rsid w:val="003D0FD6"/>
    <w:rsid w:val="003E2BC9"/>
    <w:rsid w:val="003F4B52"/>
    <w:rsid w:val="004034B6"/>
    <w:rsid w:val="004114EA"/>
    <w:rsid w:val="00414B4F"/>
    <w:rsid w:val="00420A1E"/>
    <w:rsid w:val="00421271"/>
    <w:rsid w:val="004232DB"/>
    <w:rsid w:val="00426350"/>
    <w:rsid w:val="00435070"/>
    <w:rsid w:val="0043621B"/>
    <w:rsid w:val="00440FFA"/>
    <w:rsid w:val="004425EC"/>
    <w:rsid w:val="00442A3C"/>
    <w:rsid w:val="00443E8B"/>
    <w:rsid w:val="00450B27"/>
    <w:rsid w:val="00453116"/>
    <w:rsid w:val="00454EA8"/>
    <w:rsid w:val="00455510"/>
    <w:rsid w:val="00455638"/>
    <w:rsid w:val="004566CC"/>
    <w:rsid w:val="00456A5D"/>
    <w:rsid w:val="0046452A"/>
    <w:rsid w:val="00464D72"/>
    <w:rsid w:val="00472752"/>
    <w:rsid w:val="0047306D"/>
    <w:rsid w:val="00473C27"/>
    <w:rsid w:val="00473E1C"/>
    <w:rsid w:val="0048283A"/>
    <w:rsid w:val="00482D4C"/>
    <w:rsid w:val="00483E1B"/>
    <w:rsid w:val="00491B01"/>
    <w:rsid w:val="00493A57"/>
    <w:rsid w:val="004B439E"/>
    <w:rsid w:val="004C0E88"/>
    <w:rsid w:val="004C1095"/>
    <w:rsid w:val="004C2DAD"/>
    <w:rsid w:val="004C6ED2"/>
    <w:rsid w:val="004D0083"/>
    <w:rsid w:val="004D18C5"/>
    <w:rsid w:val="004D4A4F"/>
    <w:rsid w:val="004D5C8C"/>
    <w:rsid w:val="004E0C5A"/>
    <w:rsid w:val="004E2BE1"/>
    <w:rsid w:val="004E35F1"/>
    <w:rsid w:val="004E3F8E"/>
    <w:rsid w:val="004E4801"/>
    <w:rsid w:val="004E5008"/>
    <w:rsid w:val="004F664D"/>
    <w:rsid w:val="0051075A"/>
    <w:rsid w:val="00511F52"/>
    <w:rsid w:val="00513853"/>
    <w:rsid w:val="0052184A"/>
    <w:rsid w:val="0052235B"/>
    <w:rsid w:val="00524258"/>
    <w:rsid w:val="00530DD9"/>
    <w:rsid w:val="005320E4"/>
    <w:rsid w:val="00534B83"/>
    <w:rsid w:val="005363E2"/>
    <w:rsid w:val="00536D89"/>
    <w:rsid w:val="0054238C"/>
    <w:rsid w:val="00543A45"/>
    <w:rsid w:val="00544625"/>
    <w:rsid w:val="00544E06"/>
    <w:rsid w:val="005463CB"/>
    <w:rsid w:val="00547699"/>
    <w:rsid w:val="00557116"/>
    <w:rsid w:val="0055763A"/>
    <w:rsid w:val="00565757"/>
    <w:rsid w:val="00565D28"/>
    <w:rsid w:val="00581088"/>
    <w:rsid w:val="0058214E"/>
    <w:rsid w:val="005829FA"/>
    <w:rsid w:val="00585ECC"/>
    <w:rsid w:val="005925C3"/>
    <w:rsid w:val="00594A84"/>
    <w:rsid w:val="00596E2B"/>
    <w:rsid w:val="005A02B6"/>
    <w:rsid w:val="005A09D8"/>
    <w:rsid w:val="005A1F5E"/>
    <w:rsid w:val="005A33C6"/>
    <w:rsid w:val="005A3F8F"/>
    <w:rsid w:val="005B6859"/>
    <w:rsid w:val="005C6D1E"/>
    <w:rsid w:val="005D0F8B"/>
    <w:rsid w:val="005D7296"/>
    <w:rsid w:val="005D783F"/>
    <w:rsid w:val="005E2B7E"/>
    <w:rsid w:val="005F0509"/>
    <w:rsid w:val="005F18A3"/>
    <w:rsid w:val="005F1ADF"/>
    <w:rsid w:val="00603D05"/>
    <w:rsid w:val="00604177"/>
    <w:rsid w:val="006137EC"/>
    <w:rsid w:val="00622BE8"/>
    <w:rsid w:val="00622F79"/>
    <w:rsid w:val="00626AF2"/>
    <w:rsid w:val="00630E09"/>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28CF"/>
    <w:rsid w:val="00663E85"/>
    <w:rsid w:val="00664850"/>
    <w:rsid w:val="0067274F"/>
    <w:rsid w:val="006801B1"/>
    <w:rsid w:val="00685780"/>
    <w:rsid w:val="0069665E"/>
    <w:rsid w:val="006A0250"/>
    <w:rsid w:val="006A14A2"/>
    <w:rsid w:val="006A1B4F"/>
    <w:rsid w:val="006A21CB"/>
    <w:rsid w:val="006A6324"/>
    <w:rsid w:val="006B2573"/>
    <w:rsid w:val="006C08AE"/>
    <w:rsid w:val="006C0E87"/>
    <w:rsid w:val="006C1A3B"/>
    <w:rsid w:val="006C4093"/>
    <w:rsid w:val="006D1B30"/>
    <w:rsid w:val="006D1F9B"/>
    <w:rsid w:val="006D3AC7"/>
    <w:rsid w:val="006D7676"/>
    <w:rsid w:val="006E16D4"/>
    <w:rsid w:val="006F06AF"/>
    <w:rsid w:val="006F2681"/>
    <w:rsid w:val="00710EA3"/>
    <w:rsid w:val="0071156C"/>
    <w:rsid w:val="0071294C"/>
    <w:rsid w:val="00724E3B"/>
    <w:rsid w:val="0073171A"/>
    <w:rsid w:val="00731E5D"/>
    <w:rsid w:val="00736CF8"/>
    <w:rsid w:val="00737155"/>
    <w:rsid w:val="00745D4B"/>
    <w:rsid w:val="00746865"/>
    <w:rsid w:val="007474E4"/>
    <w:rsid w:val="007548F3"/>
    <w:rsid w:val="007574EC"/>
    <w:rsid w:val="00760B3C"/>
    <w:rsid w:val="0076691B"/>
    <w:rsid w:val="00767542"/>
    <w:rsid w:val="0077071A"/>
    <w:rsid w:val="00772380"/>
    <w:rsid w:val="00772548"/>
    <w:rsid w:val="00777388"/>
    <w:rsid w:val="00785075"/>
    <w:rsid w:val="00790E8C"/>
    <w:rsid w:val="007A149A"/>
    <w:rsid w:val="007A4E1D"/>
    <w:rsid w:val="007B0FBB"/>
    <w:rsid w:val="007B3E0E"/>
    <w:rsid w:val="007C405F"/>
    <w:rsid w:val="007D04A8"/>
    <w:rsid w:val="007D4222"/>
    <w:rsid w:val="007D61A8"/>
    <w:rsid w:val="007F48D4"/>
    <w:rsid w:val="00802635"/>
    <w:rsid w:val="00804C75"/>
    <w:rsid w:val="00806B1B"/>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71F2E"/>
    <w:rsid w:val="00873D1A"/>
    <w:rsid w:val="00875BE8"/>
    <w:rsid w:val="00877B88"/>
    <w:rsid w:val="008803C1"/>
    <w:rsid w:val="0088113B"/>
    <w:rsid w:val="00883C62"/>
    <w:rsid w:val="008943F2"/>
    <w:rsid w:val="008A0177"/>
    <w:rsid w:val="008A413E"/>
    <w:rsid w:val="008A7A3E"/>
    <w:rsid w:val="008C642C"/>
    <w:rsid w:val="008D0E4A"/>
    <w:rsid w:val="008D2A6A"/>
    <w:rsid w:val="008D52FB"/>
    <w:rsid w:val="008D58EC"/>
    <w:rsid w:val="008D671F"/>
    <w:rsid w:val="008E74F7"/>
    <w:rsid w:val="008F239E"/>
    <w:rsid w:val="008F7754"/>
    <w:rsid w:val="0090117D"/>
    <w:rsid w:val="009055DD"/>
    <w:rsid w:val="00906EFB"/>
    <w:rsid w:val="009079F4"/>
    <w:rsid w:val="009114D8"/>
    <w:rsid w:val="009149A4"/>
    <w:rsid w:val="009212DD"/>
    <w:rsid w:val="00921AB9"/>
    <w:rsid w:val="00927B12"/>
    <w:rsid w:val="009301B8"/>
    <w:rsid w:val="00931D78"/>
    <w:rsid w:val="009371B4"/>
    <w:rsid w:val="00941F06"/>
    <w:rsid w:val="009431F3"/>
    <w:rsid w:val="00947092"/>
    <w:rsid w:val="009470DC"/>
    <w:rsid w:val="00951A8E"/>
    <w:rsid w:val="009538A4"/>
    <w:rsid w:val="00954870"/>
    <w:rsid w:val="00954BDD"/>
    <w:rsid w:val="009600A2"/>
    <w:rsid w:val="00962168"/>
    <w:rsid w:val="009625B1"/>
    <w:rsid w:val="00966F67"/>
    <w:rsid w:val="009809C5"/>
    <w:rsid w:val="00985868"/>
    <w:rsid w:val="00985F44"/>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890"/>
    <w:rsid w:val="009E7BDA"/>
    <w:rsid w:val="009F0554"/>
    <w:rsid w:val="009F356C"/>
    <w:rsid w:val="009F51F2"/>
    <w:rsid w:val="00A07468"/>
    <w:rsid w:val="00A13CC3"/>
    <w:rsid w:val="00A14BF4"/>
    <w:rsid w:val="00A164F5"/>
    <w:rsid w:val="00A20DA8"/>
    <w:rsid w:val="00A218EC"/>
    <w:rsid w:val="00A310D7"/>
    <w:rsid w:val="00A3138F"/>
    <w:rsid w:val="00A319BE"/>
    <w:rsid w:val="00A31F9A"/>
    <w:rsid w:val="00A40760"/>
    <w:rsid w:val="00A4233A"/>
    <w:rsid w:val="00A44ACF"/>
    <w:rsid w:val="00A44EFB"/>
    <w:rsid w:val="00A5213D"/>
    <w:rsid w:val="00A5222C"/>
    <w:rsid w:val="00A60320"/>
    <w:rsid w:val="00A64D8E"/>
    <w:rsid w:val="00A72FC5"/>
    <w:rsid w:val="00A730E3"/>
    <w:rsid w:val="00A77CF6"/>
    <w:rsid w:val="00A84BA8"/>
    <w:rsid w:val="00A84C50"/>
    <w:rsid w:val="00A91283"/>
    <w:rsid w:val="00AA132F"/>
    <w:rsid w:val="00AA255C"/>
    <w:rsid w:val="00AB2140"/>
    <w:rsid w:val="00AB3338"/>
    <w:rsid w:val="00AC02A3"/>
    <w:rsid w:val="00AC16C3"/>
    <w:rsid w:val="00AC1DB4"/>
    <w:rsid w:val="00AC597A"/>
    <w:rsid w:val="00AC5EF4"/>
    <w:rsid w:val="00AC63FC"/>
    <w:rsid w:val="00AD2909"/>
    <w:rsid w:val="00AD3B12"/>
    <w:rsid w:val="00AD3B41"/>
    <w:rsid w:val="00AD4F04"/>
    <w:rsid w:val="00AE11E8"/>
    <w:rsid w:val="00AE2480"/>
    <w:rsid w:val="00AF3977"/>
    <w:rsid w:val="00AF623F"/>
    <w:rsid w:val="00B00969"/>
    <w:rsid w:val="00B0143B"/>
    <w:rsid w:val="00B025DC"/>
    <w:rsid w:val="00B0394A"/>
    <w:rsid w:val="00B03E54"/>
    <w:rsid w:val="00B04340"/>
    <w:rsid w:val="00B04823"/>
    <w:rsid w:val="00B07A3B"/>
    <w:rsid w:val="00B13941"/>
    <w:rsid w:val="00B33E59"/>
    <w:rsid w:val="00B340A8"/>
    <w:rsid w:val="00B3428E"/>
    <w:rsid w:val="00B36993"/>
    <w:rsid w:val="00B3746F"/>
    <w:rsid w:val="00B40E12"/>
    <w:rsid w:val="00B41B1B"/>
    <w:rsid w:val="00B435B8"/>
    <w:rsid w:val="00B4499C"/>
    <w:rsid w:val="00B5116D"/>
    <w:rsid w:val="00B54BA7"/>
    <w:rsid w:val="00B60E0A"/>
    <w:rsid w:val="00B6201D"/>
    <w:rsid w:val="00B653B7"/>
    <w:rsid w:val="00B66A14"/>
    <w:rsid w:val="00B7250F"/>
    <w:rsid w:val="00B75529"/>
    <w:rsid w:val="00B807E5"/>
    <w:rsid w:val="00B847A0"/>
    <w:rsid w:val="00B87BC5"/>
    <w:rsid w:val="00BA0371"/>
    <w:rsid w:val="00BA2EF5"/>
    <w:rsid w:val="00BA50D8"/>
    <w:rsid w:val="00BC3F28"/>
    <w:rsid w:val="00BC6DA7"/>
    <w:rsid w:val="00BD4346"/>
    <w:rsid w:val="00BE051D"/>
    <w:rsid w:val="00BE756D"/>
    <w:rsid w:val="00BF2674"/>
    <w:rsid w:val="00BF2B34"/>
    <w:rsid w:val="00BF3754"/>
    <w:rsid w:val="00C00F3F"/>
    <w:rsid w:val="00C035C7"/>
    <w:rsid w:val="00C058AE"/>
    <w:rsid w:val="00C12062"/>
    <w:rsid w:val="00C249DA"/>
    <w:rsid w:val="00C2620F"/>
    <w:rsid w:val="00C34F4C"/>
    <w:rsid w:val="00C428F1"/>
    <w:rsid w:val="00C602B2"/>
    <w:rsid w:val="00C66D7B"/>
    <w:rsid w:val="00C70C90"/>
    <w:rsid w:val="00C71AC4"/>
    <w:rsid w:val="00C7374B"/>
    <w:rsid w:val="00C766A8"/>
    <w:rsid w:val="00C8109F"/>
    <w:rsid w:val="00C82679"/>
    <w:rsid w:val="00C82EC2"/>
    <w:rsid w:val="00C836F3"/>
    <w:rsid w:val="00C9250E"/>
    <w:rsid w:val="00C94FDE"/>
    <w:rsid w:val="00C96FC6"/>
    <w:rsid w:val="00C97B11"/>
    <w:rsid w:val="00CA621D"/>
    <w:rsid w:val="00CB039A"/>
    <w:rsid w:val="00CB0B79"/>
    <w:rsid w:val="00CB5DE5"/>
    <w:rsid w:val="00CC0C58"/>
    <w:rsid w:val="00CC1850"/>
    <w:rsid w:val="00CC22E3"/>
    <w:rsid w:val="00CC29BF"/>
    <w:rsid w:val="00CC52BE"/>
    <w:rsid w:val="00CD3383"/>
    <w:rsid w:val="00CD515D"/>
    <w:rsid w:val="00CD63B8"/>
    <w:rsid w:val="00CD7F92"/>
    <w:rsid w:val="00CE0665"/>
    <w:rsid w:val="00CE10F2"/>
    <w:rsid w:val="00CE4904"/>
    <w:rsid w:val="00CE696A"/>
    <w:rsid w:val="00CF2130"/>
    <w:rsid w:val="00CF22F6"/>
    <w:rsid w:val="00CF6830"/>
    <w:rsid w:val="00CF771C"/>
    <w:rsid w:val="00D00EF4"/>
    <w:rsid w:val="00D01D68"/>
    <w:rsid w:val="00D06A04"/>
    <w:rsid w:val="00D06FF2"/>
    <w:rsid w:val="00D103FE"/>
    <w:rsid w:val="00D10BFA"/>
    <w:rsid w:val="00D10F00"/>
    <w:rsid w:val="00D150D8"/>
    <w:rsid w:val="00D155CD"/>
    <w:rsid w:val="00D30007"/>
    <w:rsid w:val="00D300CE"/>
    <w:rsid w:val="00D37C1A"/>
    <w:rsid w:val="00D406D6"/>
    <w:rsid w:val="00D45AF7"/>
    <w:rsid w:val="00D45D4B"/>
    <w:rsid w:val="00D466AF"/>
    <w:rsid w:val="00D473BF"/>
    <w:rsid w:val="00D47642"/>
    <w:rsid w:val="00D5169F"/>
    <w:rsid w:val="00D53725"/>
    <w:rsid w:val="00D54B7F"/>
    <w:rsid w:val="00D6314B"/>
    <w:rsid w:val="00D654B4"/>
    <w:rsid w:val="00D662C7"/>
    <w:rsid w:val="00D712A3"/>
    <w:rsid w:val="00D75084"/>
    <w:rsid w:val="00D75193"/>
    <w:rsid w:val="00D7547B"/>
    <w:rsid w:val="00D80DEB"/>
    <w:rsid w:val="00D87F73"/>
    <w:rsid w:val="00D933B9"/>
    <w:rsid w:val="00D95C4C"/>
    <w:rsid w:val="00DA117F"/>
    <w:rsid w:val="00DA17FB"/>
    <w:rsid w:val="00DB16A4"/>
    <w:rsid w:val="00DB16A9"/>
    <w:rsid w:val="00DB3580"/>
    <w:rsid w:val="00DB7EBA"/>
    <w:rsid w:val="00DC058D"/>
    <w:rsid w:val="00DC1E10"/>
    <w:rsid w:val="00DC2504"/>
    <w:rsid w:val="00DC311D"/>
    <w:rsid w:val="00DC7C84"/>
    <w:rsid w:val="00DC7D3A"/>
    <w:rsid w:val="00DD231A"/>
    <w:rsid w:val="00DD2CF9"/>
    <w:rsid w:val="00DE0E89"/>
    <w:rsid w:val="00DE2554"/>
    <w:rsid w:val="00DE2882"/>
    <w:rsid w:val="00DE46DB"/>
    <w:rsid w:val="00DE66F3"/>
    <w:rsid w:val="00DF0420"/>
    <w:rsid w:val="00DF0865"/>
    <w:rsid w:val="00DF1693"/>
    <w:rsid w:val="00DF307B"/>
    <w:rsid w:val="00E04EFB"/>
    <w:rsid w:val="00E072C2"/>
    <w:rsid w:val="00E226A4"/>
    <w:rsid w:val="00E24673"/>
    <w:rsid w:val="00E24898"/>
    <w:rsid w:val="00E27EF5"/>
    <w:rsid w:val="00E355EE"/>
    <w:rsid w:val="00E35FB3"/>
    <w:rsid w:val="00E37A7B"/>
    <w:rsid w:val="00E44C46"/>
    <w:rsid w:val="00E55496"/>
    <w:rsid w:val="00E65758"/>
    <w:rsid w:val="00E662CA"/>
    <w:rsid w:val="00E729DD"/>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D6A23"/>
    <w:rsid w:val="00EE00CF"/>
    <w:rsid w:val="00EE1E2F"/>
    <w:rsid w:val="00EE39ED"/>
    <w:rsid w:val="00EE4460"/>
    <w:rsid w:val="00EF4E2B"/>
    <w:rsid w:val="00F0293A"/>
    <w:rsid w:val="00F045D1"/>
    <w:rsid w:val="00F04E9E"/>
    <w:rsid w:val="00F10CF8"/>
    <w:rsid w:val="00F10FAD"/>
    <w:rsid w:val="00F146E3"/>
    <w:rsid w:val="00F153F4"/>
    <w:rsid w:val="00F22F5E"/>
    <w:rsid w:val="00F3061E"/>
    <w:rsid w:val="00F35094"/>
    <w:rsid w:val="00F4412A"/>
    <w:rsid w:val="00F46E49"/>
    <w:rsid w:val="00F47F05"/>
    <w:rsid w:val="00F563AC"/>
    <w:rsid w:val="00F56A75"/>
    <w:rsid w:val="00F60B45"/>
    <w:rsid w:val="00F60C18"/>
    <w:rsid w:val="00F64FB6"/>
    <w:rsid w:val="00F728FB"/>
    <w:rsid w:val="00F734E7"/>
    <w:rsid w:val="00F7538E"/>
    <w:rsid w:val="00F76A1C"/>
    <w:rsid w:val="00F76AFF"/>
    <w:rsid w:val="00F80FD0"/>
    <w:rsid w:val="00F8149F"/>
    <w:rsid w:val="00F83448"/>
    <w:rsid w:val="00F917CF"/>
    <w:rsid w:val="00F93D93"/>
    <w:rsid w:val="00F95E8D"/>
    <w:rsid w:val="00FA1A9D"/>
    <w:rsid w:val="00FA532D"/>
    <w:rsid w:val="00FA7A79"/>
    <w:rsid w:val="00FA7D51"/>
    <w:rsid w:val="00FC5752"/>
    <w:rsid w:val="00FD00B1"/>
    <w:rsid w:val="00FD1497"/>
    <w:rsid w:val="00FD3445"/>
    <w:rsid w:val="00FE059A"/>
    <w:rsid w:val="00FE5E30"/>
    <w:rsid w:val="00FE7994"/>
    <w:rsid w:val="00FF34BC"/>
    <w:rsid w:val="00FF6C56"/>
    <w:rsid w:val="00FF754B"/>
    <w:rsid w:val="2512D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B71B7D75-DEDD-D646-A20A-6B46541D3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071A"/>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010DA2"/>
    <w:rPr>
      <w:rFonts w:cs="Calibri"/>
    </w:rPr>
  </w:style>
  <w:style w:type="character" w:customStyle="1" w:styleId="NarrationChar">
    <w:name w:val="Narration Char"/>
    <w:basedOn w:val="DefaultParagraphFont"/>
    <w:link w:val="Narration"/>
    <w:rsid w:val="00010DA2"/>
    <w:rPr>
      <w:rFonts w:ascii="Calibri" w:hAnsi="Calibri" w:cs="Calibri"/>
    </w:rPr>
  </w:style>
  <w:style w:type="paragraph" w:customStyle="1" w:styleId="ShotDescription">
    <w:name w:val="Shot Description"/>
    <w:basedOn w:val="TemplateShot"/>
    <w:link w:val="ShotDescriptionChar"/>
    <w:qFormat/>
    <w:rsid w:val="00010DA2"/>
    <w:rPr>
      <w:rFonts w:cs="Calibri"/>
    </w:rPr>
  </w:style>
  <w:style w:type="character" w:customStyle="1" w:styleId="ShotDescriptionChar">
    <w:name w:val="Shot Description Char"/>
    <w:basedOn w:val="DefaultParagraphFont"/>
    <w:link w:val="ShotDescription"/>
    <w:rsid w:val="00010DA2"/>
    <w:rPr>
      <w:rFonts w:ascii="Calibri" w:hAnsi="Calibri" w:cs="Calibri"/>
    </w:rPr>
  </w:style>
  <w:style w:type="paragraph" w:customStyle="1" w:styleId="TemplateNarration">
    <w:name w:val="Template Narration"/>
    <w:basedOn w:val="ListParagraph"/>
    <w:rsid w:val="00010DA2"/>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010DA2"/>
    <w:pPr>
      <w:widowControl w:val="0"/>
      <w:spacing w:before="120"/>
      <w:ind w:left="1627" w:hanging="720"/>
      <w:contextualSpacing w:val="0"/>
      <w:jc w:val="both"/>
    </w:pPr>
    <w:rPr>
      <w:rFonts w:ascii="Calibri" w:hAnsi="Calibri"/>
    </w:rPr>
  </w:style>
  <w:style w:type="character" w:customStyle="1" w:styleId="s4">
    <w:name w:val="s4"/>
    <w:basedOn w:val="DefaultParagraphFont"/>
    <w:rsid w:val="00C82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view.jove.com/account/file-uploader?src=20683318"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11</Pages>
  <Words>2427</Words>
  <Characters>13839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Aiman Ayesha</cp:lastModifiedBy>
  <cp:revision>62</cp:revision>
  <dcterms:created xsi:type="dcterms:W3CDTF">2023-01-18T19:06:00Z</dcterms:created>
  <dcterms:modified xsi:type="dcterms:W3CDTF">2025-06-24T01:32:00Z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