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8335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41451">
        <w:rPr>
          <w:rFonts w:eastAsia="Times New Roman" w:cstheme="minorHAnsi"/>
          <w:b/>
        </w:rPr>
        <w:t>67802</w:t>
      </w:r>
    </w:p>
    <w:p w14:paraId="2F6924E5" w14:textId="6FE818A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41451">
        <w:rPr>
          <w:rFonts w:eastAsia="Times New Roman" w:cstheme="minorHAnsi"/>
          <w:b/>
        </w:rPr>
        <w:t>Sulakshana Karkala</w:t>
      </w:r>
    </w:p>
    <w:p w14:paraId="6FB9233B" w14:textId="131E30E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41451" w:rsidRPr="00E94698">
          <w:rPr>
            <w:rStyle w:val="Hyperlink"/>
            <w:rFonts w:eastAsia="Times New Roman" w:cstheme="minorHAnsi"/>
            <w:b/>
          </w:rPr>
          <w:t>https://review.jove.com/account/file-uploader?src=20679658</w:t>
        </w:r>
      </w:hyperlink>
    </w:p>
    <w:p w14:paraId="1E9C69C4" w14:textId="77777777" w:rsidR="00B41451" w:rsidRPr="00B07A3B" w:rsidRDefault="00B4145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4B53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F511C" w:rsidRPr="00FF511C">
        <w:rPr>
          <w:rFonts w:cstheme="minorHAnsi"/>
          <w:b/>
          <w:bCs/>
          <w:sz w:val="32"/>
        </w:rPr>
        <w:t>Time-Resolved Fluorescence Anisotropy from Single Molecules for Characterizing Local Flexibility in Biomolecules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352E73" w14:textId="77777777" w:rsidR="00FF511C" w:rsidRPr="00FF511C" w:rsidRDefault="00FF511C" w:rsidP="00FF511C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FF511C">
        <w:rPr>
          <w:rFonts w:eastAsia="Times New Roman" w:cstheme="minorHAnsi"/>
          <w:bCs/>
          <w:sz w:val="28"/>
          <w:szCs w:val="28"/>
        </w:rPr>
        <w:t>Narendar Kolimi</w:t>
      </w: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F511C">
        <w:rPr>
          <w:rFonts w:eastAsia="Times New Roman" w:cstheme="minorHAnsi"/>
          <w:bCs/>
          <w:sz w:val="28"/>
          <w:szCs w:val="28"/>
        </w:rPr>
        <w:t>, Sanjeev Ghimire</w:t>
      </w: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F511C">
        <w:rPr>
          <w:rFonts w:eastAsia="Times New Roman" w:cstheme="minorHAnsi"/>
          <w:bCs/>
          <w:sz w:val="28"/>
          <w:szCs w:val="28"/>
        </w:rPr>
        <w:t>, Frank Duffy</w:t>
      </w: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F511C">
        <w:rPr>
          <w:rFonts w:eastAsia="Times New Roman" w:cstheme="minorHAnsi"/>
          <w:bCs/>
          <w:sz w:val="28"/>
          <w:szCs w:val="28"/>
        </w:rPr>
        <w:t>, Thomas Peulen</w:t>
      </w: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F511C">
        <w:rPr>
          <w:rFonts w:eastAsia="Times New Roman" w:cstheme="minorHAnsi"/>
          <w:bCs/>
          <w:sz w:val="28"/>
          <w:szCs w:val="28"/>
        </w:rPr>
        <w:t>, Exequiel Medina</w:t>
      </w: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FF511C">
        <w:rPr>
          <w:rFonts w:eastAsia="Times New Roman" w:cstheme="minorHAnsi"/>
          <w:bCs/>
          <w:sz w:val="28"/>
          <w:szCs w:val="28"/>
        </w:rPr>
        <w:t>, Hugo Sanabria</w:t>
      </w: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1</w:t>
      </w:r>
    </w:p>
    <w:p w14:paraId="0E43B272" w14:textId="77777777" w:rsidR="00FF511C" w:rsidRPr="00FF511C" w:rsidRDefault="00FF511C" w:rsidP="00FF511C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6216986" w14:textId="1198D851" w:rsidR="00FF511C" w:rsidRPr="00FF511C" w:rsidRDefault="00FF511C" w:rsidP="00FF511C">
      <w:pPr>
        <w:outlineLvl w:val="0"/>
        <w:rPr>
          <w:rFonts w:eastAsia="Times New Roman" w:cstheme="minorHAnsi"/>
          <w:bCs/>
          <w:sz w:val="28"/>
          <w:szCs w:val="28"/>
        </w:rPr>
      </w:pP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F511C">
        <w:rPr>
          <w:rFonts w:eastAsia="Times New Roman" w:cstheme="minorHAnsi"/>
          <w:bCs/>
          <w:sz w:val="28"/>
          <w:szCs w:val="28"/>
        </w:rPr>
        <w:t>Department of Physics and Astronomy, Clemson University</w:t>
      </w:r>
    </w:p>
    <w:p w14:paraId="5ADA16AA" w14:textId="390F0E00" w:rsidR="00FF511C" w:rsidRPr="00FF511C" w:rsidRDefault="00FF511C" w:rsidP="00FF511C">
      <w:pPr>
        <w:outlineLvl w:val="0"/>
        <w:rPr>
          <w:rFonts w:eastAsia="Times New Roman" w:cstheme="minorHAnsi"/>
          <w:bCs/>
          <w:sz w:val="28"/>
          <w:szCs w:val="28"/>
        </w:rPr>
      </w:pPr>
      <w:r w:rsidRPr="00FF511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F511C">
        <w:rPr>
          <w:rFonts w:eastAsia="Times New Roman" w:cstheme="minorHAnsi"/>
          <w:bCs/>
          <w:sz w:val="28"/>
          <w:szCs w:val="28"/>
        </w:rPr>
        <w:t>Department of Chemistry and Chemical Biology, TU Dortmund University</w:t>
      </w:r>
    </w:p>
    <w:p w14:paraId="7BA4618E" w14:textId="164BB5E7" w:rsidR="00FF511C" w:rsidRPr="00FF511C" w:rsidRDefault="00FF511C" w:rsidP="00FF511C">
      <w:pPr>
        <w:outlineLvl w:val="0"/>
        <w:rPr>
          <w:rFonts w:eastAsia="Times New Roman" w:cstheme="minorHAnsi"/>
          <w:bCs/>
          <w:sz w:val="28"/>
          <w:szCs w:val="28"/>
          <w:lang w:val="es-ES"/>
        </w:rPr>
      </w:pPr>
      <w:r w:rsidRPr="00FF511C">
        <w:rPr>
          <w:rFonts w:eastAsia="Times New Roman" w:cstheme="minorHAnsi"/>
          <w:bCs/>
          <w:sz w:val="28"/>
          <w:szCs w:val="28"/>
          <w:vertAlign w:val="superscript"/>
          <w:lang w:val="es-ES"/>
        </w:rPr>
        <w:t>3</w:t>
      </w:r>
      <w:r w:rsidRPr="00FF511C">
        <w:rPr>
          <w:rFonts w:eastAsia="Times New Roman" w:cstheme="minorHAnsi"/>
          <w:bCs/>
          <w:sz w:val="28"/>
          <w:szCs w:val="28"/>
          <w:lang w:val="es-ES"/>
        </w:rPr>
        <w:t>Departamento de Bioquímica y Biología Molecular, Facultad de Ciencias Químicas y Farmacéuticas, Universidad de Chile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2D76271" w14:textId="77777777" w:rsidR="00FF511C" w:rsidRPr="009B7CEE" w:rsidRDefault="00FF511C" w:rsidP="00FF511C">
      <w:pPr>
        <w:rPr>
          <w:vertAlign w:val="superscript"/>
        </w:rPr>
      </w:pPr>
      <w:bookmarkStart w:id="0" w:name="_Hlk25233958"/>
      <w:r w:rsidRPr="009B7CEE">
        <w:t>Hugo Sanabria</w:t>
      </w:r>
      <w:r w:rsidRPr="009B7CEE">
        <w:tab/>
      </w:r>
      <w:r w:rsidRPr="009B7CEE">
        <w:tab/>
      </w:r>
      <w:r w:rsidRPr="009B7CEE">
        <w:tab/>
        <w:t>(hsanabr@clemson.edu)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277F4CB" w14:textId="77777777" w:rsidR="00FF511C" w:rsidRPr="009B7CEE" w:rsidRDefault="00FF511C" w:rsidP="00FF511C">
      <w:r w:rsidRPr="009B7CEE">
        <w:t xml:space="preserve">Narendar </w:t>
      </w:r>
      <w:proofErr w:type="spellStart"/>
      <w:r w:rsidRPr="009B7CEE">
        <w:t>Kolimi</w:t>
      </w:r>
      <w:proofErr w:type="spellEnd"/>
      <w:r w:rsidRPr="009B7CEE">
        <w:tab/>
      </w:r>
      <w:r w:rsidRPr="009B7CEE">
        <w:tab/>
        <w:t>(nkolimi@clemson.edu)</w:t>
      </w:r>
    </w:p>
    <w:p w14:paraId="0EF6DFEC" w14:textId="77777777" w:rsidR="00FF511C" w:rsidRPr="009B7CEE" w:rsidRDefault="00FF511C" w:rsidP="00FF511C">
      <w:r w:rsidRPr="009B7CEE">
        <w:t>Sanjeev Ghimire</w:t>
      </w:r>
      <w:r w:rsidRPr="009B7CEE">
        <w:tab/>
      </w:r>
      <w:r w:rsidRPr="009B7CEE">
        <w:tab/>
        <w:t>(ghimire@clemson.edu</w:t>
      </w:r>
    </w:p>
    <w:p w14:paraId="2FF921D9" w14:textId="77777777" w:rsidR="00FF511C" w:rsidRPr="009B7CEE" w:rsidRDefault="00FF511C" w:rsidP="00FF511C">
      <w:r w:rsidRPr="009B7CEE">
        <w:t>Frank Duffy</w:t>
      </w:r>
      <w:r w:rsidRPr="009B7CEE">
        <w:tab/>
      </w:r>
      <w:r w:rsidRPr="009B7CEE">
        <w:tab/>
      </w:r>
      <w:r w:rsidRPr="009B7CEE">
        <w:tab/>
        <w:t>(fduffy0328@gmail.com)</w:t>
      </w:r>
    </w:p>
    <w:p w14:paraId="039455C1" w14:textId="77777777" w:rsidR="00FF511C" w:rsidRPr="009B7CEE" w:rsidRDefault="00FF511C" w:rsidP="00FF511C">
      <w:r w:rsidRPr="009B7CEE">
        <w:t xml:space="preserve">Thomas </w:t>
      </w:r>
      <w:proofErr w:type="spellStart"/>
      <w:r w:rsidRPr="009B7CEE">
        <w:t>Peulen</w:t>
      </w:r>
      <w:proofErr w:type="spellEnd"/>
      <w:r w:rsidRPr="009B7CEE">
        <w:tab/>
      </w:r>
      <w:r w:rsidRPr="009B7CEE">
        <w:tab/>
        <w:t>(thomas.otavio.peulen@gmail.com)</w:t>
      </w:r>
    </w:p>
    <w:p w14:paraId="6F84F159" w14:textId="792F82F5" w:rsidR="003B5E26" w:rsidRPr="00FF511C" w:rsidRDefault="00FF511C" w:rsidP="00FF511C">
      <w:r w:rsidRPr="009B7CEE">
        <w:t>Exequiel Medina</w:t>
      </w:r>
      <w:r w:rsidRPr="009B7CEE">
        <w:tab/>
      </w:r>
      <w:r w:rsidRPr="009B7CEE">
        <w:tab/>
        <w:t>(</w:t>
      </w:r>
      <w:hyperlink r:id="rId8" w:history="1">
        <w:r w:rsidRPr="009B7CEE">
          <w:rPr>
            <w:rStyle w:val="Hyperlink"/>
            <w:color w:val="auto"/>
          </w:rPr>
          <w:t>exequiel.medinago@uchile.cl</w:t>
        </w:r>
      </w:hyperlink>
      <w:r w:rsidRPr="009B7CEE">
        <w:t>)</w:t>
      </w:r>
    </w:p>
    <w:p w14:paraId="74D58FBB" w14:textId="77777777" w:rsidR="00FF511C" w:rsidRPr="009B7CEE" w:rsidRDefault="00FF511C" w:rsidP="00FF511C">
      <w:pPr>
        <w:rPr>
          <w:vertAlign w:val="superscript"/>
        </w:rPr>
      </w:pPr>
      <w:r w:rsidRPr="009B7CEE">
        <w:t>Hugo Sanabria</w:t>
      </w:r>
      <w:r w:rsidRPr="009B7CEE">
        <w:tab/>
      </w:r>
      <w:r w:rsidRPr="009B7CEE">
        <w:tab/>
      </w:r>
      <w:r w:rsidRPr="009B7CEE">
        <w:tab/>
        <w:t>(hsanabr@clemson.edu)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2DCE99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1723E6">
        <w:rPr>
          <w:rFonts w:eastAsia="Times New Roman" w:cstheme="minorHAnsi"/>
        </w:rPr>
        <w:t xml:space="preserve"> </w:t>
      </w:r>
      <w:r w:rsidR="001723E6" w:rsidRPr="00F04BFF">
        <w:rPr>
          <w:rFonts w:eastAsia="Times New Roman" w:cstheme="minorHAnsi"/>
          <w:b/>
          <w:bCs/>
        </w:rPr>
        <w:t>No</w:t>
      </w:r>
      <w:r w:rsidRPr="00704DB2">
        <w:rPr>
          <w:rFonts w:eastAsia="Times New Roman" w:cstheme="minorHAnsi"/>
          <w:b/>
          <w:bCs/>
        </w:rPr>
        <w:t xml:space="preserve">  </w:t>
      </w:r>
      <w:r w:rsidRPr="00F04BFF">
        <w:rPr>
          <w:rFonts w:eastAsia="Times New Roman" w:cstheme="minorHAnsi"/>
          <w:b/>
          <w:bCs/>
        </w:rPr>
        <w:t xml:space="preserve"> 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BBCF9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723E6">
        <w:rPr>
          <w:rFonts w:eastAsia="Times New Roman" w:cstheme="minorHAnsi"/>
          <w:b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32F38DC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https://reew.jove.com/v/5848/screen-capture-instructions-for-authors?status=a7854k</w:t>
        </w:r>
      </w:hyperlink>
    </w:p>
    <w:p w14:paraId="3073BEE2" w14:textId="47C27FA5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F04BFF">
        <w:rPr>
          <w:rFonts w:cstheme="minorHAnsi"/>
          <w:highlight w:val="yellow"/>
        </w:rPr>
        <w:t>As these files are necessary for finalizing your script,</w:t>
      </w:r>
      <w:r w:rsidRPr="000A64E7">
        <w:rPr>
          <w:rFonts w:cstheme="minorHAnsi"/>
          <w:highlight w:val="yellow"/>
        </w:rPr>
        <w:t xml:space="preserve"> please upload all </w:t>
      </w:r>
      <w:r w:rsidR="00A13CC3" w:rsidRPr="000A64E7">
        <w:rPr>
          <w:rFonts w:cstheme="minorHAnsi"/>
          <w:highlight w:val="yellow"/>
        </w:rPr>
        <w:t>screen-captured</w:t>
      </w:r>
      <w:r w:rsidRPr="000A64E7">
        <w:rPr>
          <w:rFonts w:cstheme="minorHAnsi"/>
          <w:highlight w:val="yellow"/>
        </w:rPr>
        <w:t xml:space="preserve"> video files to your project page as soon as possible</w:t>
      </w:r>
      <w:r w:rsidR="000A64E7" w:rsidRPr="00F04BFF">
        <w:rPr>
          <w:rFonts w:cstheme="minorHAnsi"/>
          <w:highlight w:val="yellow"/>
        </w:rPr>
        <w:t>:</w:t>
      </w:r>
      <w:r w:rsidR="000A64E7" w:rsidRPr="00F04BFF">
        <w:rPr>
          <w:highlight w:val="yellow"/>
        </w:rPr>
        <w:t xml:space="preserve"> </w:t>
      </w:r>
      <w:hyperlink r:id="rId11" w:history="1">
        <w:r w:rsidR="000A64E7" w:rsidRPr="00F04BF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https://review.jove.com/account/file-uploader?src=20679658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E0754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</w:t>
      </w:r>
      <w:r w:rsidR="001723E6">
        <w:rPr>
          <w:rFonts w:eastAsia="Times New Roman" w:cstheme="minorHAnsi"/>
        </w:rPr>
        <w:t xml:space="preserve"> </w:t>
      </w:r>
      <w:r w:rsidR="001723E6" w:rsidRPr="00F04BFF">
        <w:rPr>
          <w:rFonts w:eastAsia="Times New Roman" w:cstheme="minorHAnsi"/>
          <w:b/>
          <w:bCs/>
        </w:rPr>
        <w:t>No</w:t>
      </w:r>
      <w:r w:rsidR="005F1ADF" w:rsidRPr="00F04BFF">
        <w:rPr>
          <w:rFonts w:eastAsia="Times New Roman" w:cstheme="minorHAnsi"/>
          <w:b/>
          <w:bCs/>
        </w:rPr>
        <w:t xml:space="preserve"> </w:t>
      </w:r>
      <w:r w:rsidR="005F1ADF" w:rsidRPr="000A64E7">
        <w:rPr>
          <w:rFonts w:eastAsia="Times New Roman" w:cstheme="minorHAnsi"/>
          <w:b/>
          <w:bCs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27497">
        <w:rPr>
          <w:rFonts w:cstheme="minorHAnsi"/>
          <w:b/>
          <w:sz w:val="22"/>
          <w:szCs w:val="22"/>
        </w:rPr>
        <w:t>Length</w:t>
      </w:r>
    </w:p>
    <w:p w14:paraId="72F5C5E6" w14:textId="0A6B90E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27497">
        <w:rPr>
          <w:rFonts w:cstheme="minorHAnsi"/>
          <w:bCs/>
          <w:sz w:val="22"/>
          <w:szCs w:val="22"/>
        </w:rPr>
        <w:t>29</w:t>
      </w:r>
    </w:p>
    <w:p w14:paraId="5AAC9C6C" w14:textId="647F551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27497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A225FA">
        <w:rPr>
          <w:rFonts w:cstheme="minorHAnsi"/>
          <w:b/>
          <w:bCs/>
          <w:color w:val="auto"/>
          <w:shd w:val="clear" w:color="auto" w:fill="FFFFFF"/>
        </w:rPr>
        <w:t>REQUIRED: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26AFFC6" w:rsidR="007D61A8" w:rsidRPr="00F04BFF" w:rsidRDefault="00704DB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Hugo Sanabria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659FF">
        <w:t>This research aims</w:t>
      </w:r>
      <w:r w:rsidR="00874A35" w:rsidRPr="009B7CEE">
        <w:t xml:space="preserve"> to study the local flexibility and dynamics of biomolecules </w:t>
      </w:r>
      <w:r w:rsidR="00C659FF" w:rsidRPr="009B7CEE">
        <w:t xml:space="preserve">at the single-molecule level </w:t>
      </w:r>
      <w:r w:rsidR="00874A35" w:rsidRPr="009B7CEE">
        <w:t>using time-resolved fluorescence anisotropy in confocal microscopy mode.</w:t>
      </w:r>
    </w:p>
    <w:p w14:paraId="529EF03A" w14:textId="75C15F85" w:rsidR="000A64E7" w:rsidRPr="00B07A3B" w:rsidRDefault="000A64E7" w:rsidP="00F04B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225F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D9B1071" w:rsidR="007D61A8" w:rsidRPr="00F04BFF" w:rsidRDefault="00704DB2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Hugo</w:t>
      </w:r>
      <w:r w:rsidR="00DE6758" w:rsidRPr="00DE6758">
        <w:rPr>
          <w:rFonts w:ascii="Calibri" w:hAnsi="Calibri" w:cstheme="minorHAnsi"/>
          <w:b/>
          <w:color w:val="auto"/>
          <w:u w:val="single"/>
        </w:rPr>
        <w:t xml:space="preserve"> </w:t>
      </w:r>
      <w:r>
        <w:rPr>
          <w:rFonts w:ascii="Calibri" w:hAnsi="Calibri" w:cstheme="minorHAnsi"/>
          <w:b/>
          <w:color w:val="auto"/>
          <w:u w:val="single"/>
        </w:rPr>
        <w:t>Sanabria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Single molecule detection and localization have enabled the observation of biomolecules, yet capturing their dynamics required other approaches. Time</w:t>
      </w:r>
      <w:r w:rsidR="0090246F">
        <w:rPr>
          <w:rFonts w:eastAsia="Times New Roman" w:cstheme="minorHAnsi"/>
        </w:rPr>
        <w:t>-</w:t>
      </w:r>
      <w:r>
        <w:rPr>
          <w:rFonts w:eastAsia="Times New Roman" w:cstheme="minorHAnsi"/>
        </w:rPr>
        <w:t>resolve</w:t>
      </w:r>
      <w:r w:rsidR="0090246F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fluorescence methods help </w:t>
      </w:r>
      <w:r w:rsidR="0090246F">
        <w:rPr>
          <w:rFonts w:eastAsia="Times New Roman" w:cstheme="minorHAnsi"/>
        </w:rPr>
        <w:t>fill</w:t>
      </w:r>
      <w:r>
        <w:rPr>
          <w:rFonts w:eastAsia="Times New Roman" w:cstheme="minorHAnsi"/>
        </w:rPr>
        <w:t xml:space="preserve"> that gap.</w:t>
      </w:r>
      <w:r w:rsidR="00DE6758">
        <w:rPr>
          <w:rFonts w:cstheme="minorHAnsi"/>
        </w:rPr>
        <w:t xml:space="preserve"> </w:t>
      </w:r>
    </w:p>
    <w:p w14:paraId="6505413C" w14:textId="6B34B063" w:rsidR="000A64E7" w:rsidRPr="00D75084" w:rsidRDefault="000A64E7" w:rsidP="00F04BFF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04C8B63" w:rsidR="00D75084" w:rsidRPr="00F04BFF" w:rsidRDefault="00704DB2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04BFF">
        <w:rPr>
          <w:rFonts w:eastAsia="Times New Roman" w:cstheme="minorHAnsi"/>
          <w:b/>
          <w:color w:val="auto"/>
          <w:u w:val="single"/>
        </w:rPr>
        <w:t xml:space="preserve">Narendar </w:t>
      </w:r>
      <w:proofErr w:type="spellStart"/>
      <w:r w:rsidRPr="00F04BFF">
        <w:rPr>
          <w:rFonts w:eastAsia="Times New Roman" w:cstheme="minorHAnsi"/>
          <w:b/>
          <w:color w:val="auto"/>
          <w:u w:val="single"/>
        </w:rPr>
        <w:t>Kolimi</w:t>
      </w:r>
      <w:proofErr w:type="spellEnd"/>
      <w:proofErr w:type="gramStart"/>
      <w:r w:rsidR="00D75084" w:rsidRPr="00ED29AE">
        <w:rPr>
          <w:rFonts w:eastAsia="Times New Roman" w:cstheme="minorHAnsi"/>
          <w:b/>
          <w:bCs/>
          <w:u w:val="single"/>
        </w:rPr>
        <w:t>:</w:t>
      </w:r>
      <w:r w:rsidR="00D75084" w:rsidRPr="00ED29AE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</w:t>
      </w:r>
      <w:r w:rsidR="0090246F">
        <w:rPr>
          <w:rFonts w:eastAsia="Times New Roman" w:cstheme="minorHAnsi"/>
        </w:rPr>
        <w:t>C</w:t>
      </w:r>
      <w:r>
        <w:rPr>
          <w:rFonts w:eastAsia="Times New Roman" w:cstheme="minorHAnsi"/>
        </w:rPr>
        <w:t>ommon</w:t>
      </w:r>
      <w:proofErr w:type="gramEnd"/>
      <w:r>
        <w:rPr>
          <w:rFonts w:eastAsia="Times New Roman" w:cstheme="minorHAnsi"/>
        </w:rPr>
        <w:t xml:space="preserve"> tools </w:t>
      </w:r>
      <w:r w:rsidR="0090246F">
        <w:rPr>
          <w:rFonts w:eastAsia="Times New Roman" w:cstheme="minorHAnsi"/>
        </w:rPr>
        <w:t>for</w:t>
      </w:r>
      <w:r>
        <w:rPr>
          <w:rFonts w:eastAsia="Times New Roman" w:cstheme="minorHAnsi"/>
        </w:rPr>
        <w:t xml:space="preserve"> experimentally study</w:t>
      </w:r>
      <w:r w:rsidR="0090246F">
        <w:rPr>
          <w:rFonts w:eastAsia="Times New Roman" w:cstheme="minorHAnsi"/>
        </w:rPr>
        <w:t>ing</w:t>
      </w:r>
      <w:r>
        <w:rPr>
          <w:rFonts w:eastAsia="Times New Roman" w:cstheme="minorHAnsi"/>
        </w:rPr>
        <w:t xml:space="preserve"> biomolecular dy</w:t>
      </w:r>
      <w:r w:rsidR="0090246F">
        <w:rPr>
          <w:rFonts w:eastAsia="Times New Roman" w:cstheme="minorHAnsi"/>
        </w:rPr>
        <w:t>namic</w:t>
      </w:r>
      <w:r>
        <w:rPr>
          <w:rFonts w:eastAsia="Times New Roman" w:cstheme="minorHAnsi"/>
        </w:rPr>
        <w:t xml:space="preserve">s </w:t>
      </w:r>
      <w:r w:rsidR="0090246F">
        <w:rPr>
          <w:rFonts w:eastAsia="Times New Roman" w:cstheme="minorHAnsi"/>
        </w:rPr>
        <w:t>include</w:t>
      </w:r>
      <w:r>
        <w:rPr>
          <w:rFonts w:eastAsia="Times New Roman" w:cstheme="minorHAnsi"/>
        </w:rPr>
        <w:t xml:space="preserve"> </w:t>
      </w:r>
      <w:r w:rsidR="001F318C" w:rsidRPr="009B7CEE">
        <w:t>s</w:t>
      </w:r>
      <w:r w:rsidR="001F318C">
        <w:t>ingle-molecule FRET</w:t>
      </w:r>
      <w:r>
        <w:t xml:space="preserve"> and NMR. At the single</w:t>
      </w:r>
      <w:r w:rsidR="0090246F">
        <w:t>-</w:t>
      </w:r>
      <w:r>
        <w:t>molecule level, various analys</w:t>
      </w:r>
      <w:r w:rsidR="0090246F">
        <w:t>e</w:t>
      </w:r>
      <w:r>
        <w:t>s process the photon</w:t>
      </w:r>
      <w:r w:rsidR="0090246F">
        <w:t>-</w:t>
      </w:r>
      <w:r>
        <w:t>by</w:t>
      </w:r>
      <w:r w:rsidR="0090246F">
        <w:t>-</w:t>
      </w:r>
      <w:r>
        <w:t>pho</w:t>
      </w:r>
      <w:r w:rsidR="0090246F">
        <w:t>ton</w:t>
      </w:r>
      <w:r w:rsidR="001F318C">
        <w:t xml:space="preserve"> </w:t>
      </w:r>
      <w:r w:rsidR="0090246F">
        <w:t>f</w:t>
      </w:r>
      <w:r w:rsidR="001F318C">
        <w:t xml:space="preserve">luorescence </w:t>
      </w:r>
      <w:r w:rsidR="0090246F">
        <w:t>emission. These include</w:t>
      </w:r>
      <w:r w:rsidR="001F318C" w:rsidRPr="009B7CEE">
        <w:t xml:space="preserve"> time-resolved analyses</w:t>
      </w:r>
      <w:r w:rsidR="0090246F">
        <w:t xml:space="preserve"> and</w:t>
      </w:r>
      <w:r w:rsidR="001F318C" w:rsidRPr="009B7CEE">
        <w:t xml:space="preserve"> </w:t>
      </w:r>
      <w:r w:rsidR="0090246F">
        <w:t xml:space="preserve">burst </w:t>
      </w:r>
      <w:r w:rsidR="001F318C" w:rsidRPr="009B7CEE">
        <w:t>variance</w:t>
      </w:r>
      <w:r w:rsidR="0090246F">
        <w:t xml:space="preserve"> analysis</w:t>
      </w:r>
      <w:r w:rsidR="001F318C" w:rsidRPr="009B7CEE">
        <w:t>.</w:t>
      </w:r>
    </w:p>
    <w:p w14:paraId="4569DAAB" w14:textId="73003D18" w:rsidR="000A64E7" w:rsidRPr="00D75084" w:rsidRDefault="000A64E7" w:rsidP="00F04BFF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229EEA3" w:rsidR="00D75084" w:rsidRPr="00F04BFF" w:rsidRDefault="00704DB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Sanjeev Ghimire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0246F">
        <w:rPr>
          <w:rFonts w:cstheme="minorHAnsi"/>
        </w:rPr>
        <w:t xml:space="preserve">Using </w:t>
      </w:r>
      <w:r>
        <w:rPr>
          <w:rFonts w:cstheme="minorHAnsi"/>
        </w:rPr>
        <w:t xml:space="preserve">multiple </w:t>
      </w:r>
      <w:r w:rsidR="0090246F">
        <w:rPr>
          <w:rFonts w:cstheme="minorHAnsi"/>
        </w:rPr>
        <w:t>fluorophores</w:t>
      </w:r>
      <w:r>
        <w:rPr>
          <w:rFonts w:cstheme="minorHAnsi"/>
        </w:rPr>
        <w:t xml:space="preserve"> for </w:t>
      </w:r>
      <w:proofErr w:type="spellStart"/>
      <w:r>
        <w:rPr>
          <w:rFonts w:cstheme="minorHAnsi"/>
        </w:rPr>
        <w:t>smFRET</w:t>
      </w:r>
      <w:proofErr w:type="spellEnd"/>
      <w:r w:rsidR="0090246F">
        <w:rPr>
          <w:rFonts w:cstheme="minorHAnsi"/>
        </w:rPr>
        <w:t xml:space="preserve"> experiments can introduce complexities in the experimental design and in making samples of good enough quality. Using a single label and fluorescence anisotropy solves some of these complexities.</w:t>
      </w:r>
    </w:p>
    <w:p w14:paraId="7C2B5C38" w14:textId="25F01641" w:rsidR="000A64E7" w:rsidRPr="00D75084" w:rsidRDefault="000A64E7" w:rsidP="00F04BF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AE608E5" w:rsidR="007D61A8" w:rsidRPr="00F04BFF" w:rsidRDefault="00704DB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04DB2">
        <w:rPr>
          <w:rFonts w:ascii="Calibri" w:hAnsi="Calibri" w:cstheme="minorHAnsi"/>
          <w:b/>
          <w:color w:val="auto"/>
          <w:u w:val="single"/>
        </w:rPr>
        <w:lastRenderedPageBreak/>
        <w:t xml:space="preserve">Narendar </w:t>
      </w:r>
      <w:proofErr w:type="spellStart"/>
      <w:r w:rsidRPr="00704DB2">
        <w:rPr>
          <w:rFonts w:ascii="Calibri" w:hAnsi="Calibri" w:cstheme="minorHAnsi"/>
          <w:b/>
          <w:color w:val="auto"/>
          <w:u w:val="single"/>
        </w:rPr>
        <w:t>Kolimi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704DB2">
        <w:rPr>
          <w:rFonts w:eastAsia="Times New Roman" w:cstheme="minorHAnsi"/>
          <w:color w:val="auto"/>
        </w:rPr>
        <w:t xml:space="preserve">We found that the monomeric form of the </w:t>
      </w:r>
      <w:proofErr w:type="spellStart"/>
      <w:r w:rsidRPr="00704DB2">
        <w:rPr>
          <w:rFonts w:eastAsia="Times New Roman" w:cstheme="minorHAnsi"/>
          <w:color w:val="auto"/>
        </w:rPr>
        <w:t>forkhead</w:t>
      </w:r>
      <w:proofErr w:type="spellEnd"/>
      <w:r w:rsidRPr="00704DB2">
        <w:rPr>
          <w:rFonts w:eastAsia="Times New Roman" w:cstheme="minorHAnsi"/>
          <w:color w:val="auto"/>
        </w:rPr>
        <w:t xml:space="preserve"> domain of the human FoxP1 behaves as a disordered protein and increases its folded population when it dimerizes</w:t>
      </w:r>
      <w:r w:rsidR="00A225FA">
        <w:rPr>
          <w:rFonts w:eastAsia="Times New Roman" w:cstheme="minorHAnsi"/>
          <w:color w:val="auto"/>
        </w:rPr>
        <w:t xml:space="preserve">. </w:t>
      </w:r>
    </w:p>
    <w:p w14:paraId="15AE88A7" w14:textId="4025537A" w:rsidR="000A64E7" w:rsidRPr="00B07A3B" w:rsidRDefault="000A64E7" w:rsidP="00F04BF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225F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9FFEC1C" w14:textId="5B147D59" w:rsidR="00FF25E5" w:rsidRPr="00A225FA" w:rsidRDefault="00A13CC3" w:rsidP="00A225FA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</w:t>
      </w:r>
      <w:proofErr w:type="gramStart"/>
      <w:r w:rsidR="00FF25E5">
        <w:rPr>
          <w:rFonts w:eastAsia="Times New Roman" w:cstheme="minorHAnsi"/>
          <w:b/>
        </w:rPr>
        <w:t xml:space="preserve">Questions </w:t>
      </w:r>
      <w:r w:rsidR="00A225FA">
        <w:rPr>
          <w:rFonts w:eastAsia="Times New Roman" w:cstheme="minorHAnsi"/>
          <w:b/>
        </w:rPr>
        <w:t>:</w:t>
      </w:r>
      <w:proofErr w:type="gramEnd"/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5A421B3" w:rsidR="00FF25E5" w:rsidRPr="00F04BFF" w:rsidRDefault="00E338F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Narendar </w:t>
      </w:r>
      <w:proofErr w:type="spellStart"/>
      <w:r>
        <w:rPr>
          <w:rStyle w:val="AuthorName"/>
          <w:rFonts w:asciiTheme="minorHAnsi" w:eastAsia="Times" w:hAnsiTheme="minorHAnsi" w:cstheme="minorHAnsi"/>
        </w:rPr>
        <w:t>Kolimi</w:t>
      </w:r>
      <w:proofErr w:type="spellEnd"/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3A5DB4" w:rsidRPr="003A5DB4">
        <w:rPr>
          <w:rFonts w:cstheme="minorHAnsi"/>
        </w:rPr>
        <w:t xml:space="preserve">Publishing with </w:t>
      </w:r>
      <w:proofErr w:type="spellStart"/>
      <w:r w:rsidR="003A5DB4" w:rsidRPr="003A5DB4">
        <w:rPr>
          <w:rFonts w:cstheme="minorHAnsi"/>
        </w:rPr>
        <w:t>JoVE</w:t>
      </w:r>
      <w:proofErr w:type="spellEnd"/>
      <w:r w:rsidR="003A5DB4" w:rsidRPr="003A5DB4">
        <w:rPr>
          <w:rFonts w:cstheme="minorHAnsi"/>
        </w:rPr>
        <w:t xml:space="preserve"> enhances research visibility and impact through video-based demonstrations, making complex methods accessible and reproducible.</w:t>
      </w:r>
      <w:r w:rsidR="00BF2120">
        <w:rPr>
          <w:rFonts w:cstheme="minorHAnsi"/>
        </w:rPr>
        <w:t xml:space="preserve"> </w:t>
      </w:r>
      <w:r w:rsidR="00BF2120" w:rsidRPr="00BF2120">
        <w:rPr>
          <w:rFonts w:cstheme="minorHAnsi"/>
        </w:rPr>
        <w:t xml:space="preserve">This attracts a </w:t>
      </w:r>
      <w:r w:rsidR="00662D58">
        <w:rPr>
          <w:rFonts w:cstheme="minorHAnsi"/>
        </w:rPr>
        <w:t>broader</w:t>
      </w:r>
      <w:r w:rsidR="00BF2120" w:rsidRPr="00BF2120">
        <w:rPr>
          <w:rFonts w:cstheme="minorHAnsi"/>
        </w:rPr>
        <w:t xml:space="preserve"> audience, including educators and students, increases citations, and encourages collaboration. Open access and shareable videos help reach more people globally, enhancing the research’s impact and recognition.</w:t>
      </w:r>
    </w:p>
    <w:p w14:paraId="6D85AE69" w14:textId="269F8F89" w:rsidR="000A64E7" w:rsidRPr="00D75084" w:rsidRDefault="000A64E7" w:rsidP="00F04B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6F211EA7" w:rsidR="00FF25E5" w:rsidRPr="00F04BFF" w:rsidRDefault="002532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Narendar </w:t>
      </w:r>
      <w:proofErr w:type="spellStart"/>
      <w:r>
        <w:rPr>
          <w:rStyle w:val="AuthorName"/>
          <w:rFonts w:asciiTheme="minorHAnsi" w:eastAsia="Times" w:hAnsiTheme="minorHAnsi" w:cstheme="minorHAnsi"/>
        </w:rPr>
        <w:t>Kolimi</w:t>
      </w:r>
      <w:proofErr w:type="spellEnd"/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CD6E3F" w:rsidRPr="00CD6E3F">
        <w:rPr>
          <w:rFonts w:cstheme="minorHAnsi"/>
        </w:rPr>
        <w:t xml:space="preserve">After publishing with </w:t>
      </w:r>
      <w:proofErr w:type="spellStart"/>
      <w:r w:rsidR="00CD6E3F" w:rsidRPr="00CD6E3F">
        <w:rPr>
          <w:rFonts w:cstheme="minorHAnsi"/>
        </w:rPr>
        <w:t>JoVE</w:t>
      </w:r>
      <w:proofErr w:type="spellEnd"/>
      <w:r w:rsidR="00CD6E3F" w:rsidRPr="00CD6E3F">
        <w:rPr>
          <w:rFonts w:cstheme="minorHAnsi"/>
        </w:rPr>
        <w:t xml:space="preserve">, researchers </w:t>
      </w:r>
      <w:r w:rsidR="00130BA2">
        <w:rPr>
          <w:rFonts w:cstheme="minorHAnsi"/>
        </w:rPr>
        <w:t>might embrace</w:t>
      </w:r>
      <w:r w:rsidR="00CD6E3F" w:rsidRPr="00CD6E3F">
        <w:rPr>
          <w:rFonts w:cstheme="minorHAnsi"/>
        </w:rPr>
        <w:t xml:space="preserve"> increased citations and collaboration opportunities due to the </w:t>
      </w:r>
      <w:r w:rsidR="00130BA2">
        <w:rPr>
          <w:rFonts w:cstheme="minorHAnsi"/>
        </w:rPr>
        <w:t>research impact and reproducibility</w:t>
      </w:r>
      <w:r w:rsidR="00CD6E3F" w:rsidRPr="00CD6E3F">
        <w:rPr>
          <w:rFonts w:cstheme="minorHAnsi"/>
        </w:rPr>
        <w:t xml:space="preserve">. For example, one team </w:t>
      </w:r>
      <w:r w:rsidR="00130BA2">
        <w:rPr>
          <w:rFonts w:cstheme="minorHAnsi"/>
        </w:rPr>
        <w:t>can see</w:t>
      </w:r>
      <w:r w:rsidR="00CD6E3F" w:rsidRPr="00CD6E3F">
        <w:rPr>
          <w:rFonts w:cstheme="minorHAnsi"/>
        </w:rPr>
        <w:t xml:space="preserve"> their work widely adopted in teaching labs, enhancing its educational impact. The visual format also led to faster replication and validation, boosting credibility and reach.</w:t>
      </w:r>
    </w:p>
    <w:p w14:paraId="32F4CDD6" w14:textId="499A7F28" w:rsidR="000A64E7" w:rsidRPr="00B07A3B" w:rsidRDefault="000A64E7" w:rsidP="00F04B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4D19FA2A" w14:textId="77777777" w:rsidR="00A225FA" w:rsidRDefault="00A225FA" w:rsidP="00FF511C">
      <w:pPr>
        <w:spacing w:before="120"/>
        <w:rPr>
          <w:rFonts w:eastAsia="Times New Roman" w:cstheme="minorHAnsi"/>
          <w:b/>
          <w:i/>
          <w:iCs/>
          <w:color w:val="0000FF"/>
        </w:rPr>
      </w:pPr>
    </w:p>
    <w:p w14:paraId="08FB6FAB" w14:textId="0D533B63" w:rsidR="00FF25E5" w:rsidRDefault="00A225FA" w:rsidP="00FF511C">
      <w:pPr>
        <w:spacing w:before="120"/>
        <w:rPr>
          <w:rFonts w:eastAsia="Times New Roman" w:cstheme="minorHAnsi"/>
          <w:b/>
        </w:rPr>
      </w:pPr>
      <w:r w:rsidRPr="00A225FA">
        <w:rPr>
          <w:rFonts w:eastAsia="Times New Roman" w:cstheme="minorHAnsi"/>
          <w:b/>
          <w:i/>
          <w:iCs/>
          <w:color w:val="0000FF"/>
        </w:rPr>
        <w:t>Videographer: Please film the testimonials</w:t>
      </w:r>
      <w:r w:rsidR="00FF25E5">
        <w:rPr>
          <w:rFonts w:eastAsia="Times New Roman" w:cstheme="minorHAnsi"/>
          <w:b/>
        </w:rPr>
        <w:br w:type="page"/>
      </w:r>
    </w:p>
    <w:p w14:paraId="7278CC07" w14:textId="77777777" w:rsidR="00A225FA" w:rsidRPr="00FF511C" w:rsidRDefault="00A225FA" w:rsidP="00FF511C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B6FC09B" w:rsidR="00CE10F2" w:rsidRDefault="0044499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4499A">
        <w:rPr>
          <w:rFonts w:cstheme="minorHAnsi"/>
          <w:b/>
          <w:bCs/>
        </w:rPr>
        <w:t>Buffer Preparation, Fluorescence Calibration</w:t>
      </w:r>
      <w:r>
        <w:rPr>
          <w:rFonts w:cstheme="minorHAnsi"/>
          <w:b/>
          <w:bCs/>
        </w:rPr>
        <w:t xml:space="preserve"> and </w:t>
      </w:r>
      <w:r w:rsidRPr="0044499A">
        <w:rPr>
          <w:rFonts w:cstheme="minorHAnsi"/>
          <w:b/>
          <w:bCs/>
        </w:rPr>
        <w:t>Single-Molecule Fluorescence Data Acquisition</w:t>
      </w:r>
    </w:p>
    <w:p w14:paraId="314C5FBA" w14:textId="3765E38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E216B" w:rsidRPr="000A64E7">
        <w:rPr>
          <w:rFonts w:eastAsia="Times New Roman" w:cstheme="minorHAnsi"/>
          <w:b/>
          <w:color w:val="auto"/>
        </w:rPr>
        <w:t>Sanjeev Ghimire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076EE89" w14:textId="77777777" w:rsidR="00FF511C" w:rsidRPr="00527497" w:rsidRDefault="00FF511C" w:rsidP="00527497">
      <w:pPr>
        <w:spacing w:before="120"/>
        <w:rPr>
          <w:rFonts w:cstheme="minorHAnsi"/>
        </w:rPr>
      </w:pPr>
    </w:p>
    <w:p w14:paraId="4DA9EFE3" w14:textId="2BAB4B21" w:rsidR="00FF511C" w:rsidRPr="005B6ED3" w:rsidRDefault="001A6209" w:rsidP="005B6ED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 f</w:t>
      </w:r>
      <w:r w:rsidR="00FF511C" w:rsidRPr="00FF511C">
        <w:rPr>
          <w:rFonts w:cstheme="minorHAnsi"/>
        </w:rPr>
        <w:t xml:space="preserve">ilter the prepared </w:t>
      </w:r>
      <w:r>
        <w:rPr>
          <w:rFonts w:cstheme="minorHAnsi"/>
        </w:rPr>
        <w:t xml:space="preserve">standard </w:t>
      </w:r>
      <w:r w:rsidR="00FF511C" w:rsidRPr="00FF511C">
        <w:rPr>
          <w:rFonts w:cstheme="minorHAnsi"/>
        </w:rPr>
        <w:t xml:space="preserve">buffer solution </w:t>
      </w:r>
      <w:r w:rsidR="00CE7932">
        <w:rPr>
          <w:rFonts w:cstheme="minorHAnsi"/>
        </w:rPr>
        <w:t>through</w:t>
      </w:r>
      <w:r w:rsidR="00FF511C" w:rsidRPr="00FF511C">
        <w:rPr>
          <w:rFonts w:cstheme="minorHAnsi"/>
        </w:rPr>
        <w:t xml:space="preserve"> a 0.22-micrometer pore size filter </w:t>
      </w:r>
      <w:r w:rsidR="007718FC" w:rsidRPr="007718FC">
        <w:rPr>
          <w:rFonts w:cstheme="minorHAnsi"/>
          <w:b/>
          <w:bCs/>
        </w:rPr>
        <w:t>[1-TXT]</w:t>
      </w:r>
      <w:r w:rsidR="00FF511C" w:rsidRPr="00FF511C">
        <w:rPr>
          <w:rFonts w:cstheme="minorHAnsi"/>
        </w:rPr>
        <w:t xml:space="preserve">. </w:t>
      </w:r>
      <w:r w:rsidR="00CE7932">
        <w:rPr>
          <w:rFonts w:cstheme="minorHAnsi"/>
        </w:rPr>
        <w:t>Then f</w:t>
      </w:r>
      <w:r w:rsidR="00CE7932" w:rsidRPr="00FF511C">
        <w:rPr>
          <w:rFonts w:cstheme="minorHAnsi"/>
        </w:rPr>
        <w:t xml:space="preserve">ilter the standard buffer </w:t>
      </w:r>
      <w:r w:rsidR="00CE7932">
        <w:rPr>
          <w:rFonts w:cstheme="minorHAnsi"/>
        </w:rPr>
        <w:t>through</w:t>
      </w:r>
      <w:r w:rsidR="00CE7932" w:rsidRPr="00FF511C">
        <w:rPr>
          <w:rFonts w:cstheme="minorHAnsi"/>
        </w:rPr>
        <w:t xml:space="preserve"> a charcoal filter for single-molecule acquisition </w:t>
      </w:r>
      <w:r w:rsidR="007718FC" w:rsidRPr="007718FC">
        <w:rPr>
          <w:rFonts w:cstheme="minorHAnsi"/>
          <w:b/>
          <w:bCs/>
        </w:rPr>
        <w:t>[2]</w:t>
      </w:r>
      <w:r w:rsidR="00CE7932" w:rsidRPr="00FF511C">
        <w:rPr>
          <w:rFonts w:cstheme="minorHAnsi"/>
        </w:rPr>
        <w:t>.</w:t>
      </w:r>
      <w:r w:rsidR="005B6ED3" w:rsidRPr="005B6ED3">
        <w:rPr>
          <w:rFonts w:cstheme="minorHAnsi"/>
        </w:rPr>
        <w:t xml:space="preserve"> </w:t>
      </w:r>
      <w:r w:rsidR="005B6ED3">
        <w:rPr>
          <w:rFonts w:cstheme="minorHAnsi"/>
        </w:rPr>
        <w:t>For the fluorescent probes, p</w:t>
      </w:r>
      <w:r w:rsidR="005B6ED3" w:rsidRPr="00FF511C">
        <w:rPr>
          <w:rFonts w:cstheme="minorHAnsi"/>
        </w:rPr>
        <w:t>repare small-volume aliquots of the prepared BODIPY-FL</w:t>
      </w:r>
      <w:r w:rsidR="0044499A">
        <w:rPr>
          <w:rFonts w:cstheme="minorHAnsi"/>
        </w:rPr>
        <w:t xml:space="preserve"> </w:t>
      </w:r>
      <w:r w:rsidR="0044499A" w:rsidRPr="00F04BFF">
        <w:rPr>
          <w:rFonts w:cstheme="minorHAnsi"/>
          <w:i/>
          <w:iCs/>
          <w:color w:val="FF0000"/>
        </w:rPr>
        <w:t>(Body-pee-F-L)</w:t>
      </w:r>
      <w:r w:rsidR="005B6ED3" w:rsidRPr="00F04BFF">
        <w:rPr>
          <w:rFonts w:cstheme="minorHAnsi"/>
          <w:color w:val="FF0000"/>
        </w:rPr>
        <w:t xml:space="preserve"> </w:t>
      </w:r>
      <w:r w:rsidR="005B6ED3" w:rsidRPr="00FF511C">
        <w:rPr>
          <w:rFonts w:cstheme="minorHAnsi"/>
        </w:rPr>
        <w:t xml:space="preserve">fluorescent probe </w:t>
      </w:r>
      <w:r w:rsidR="007718FC" w:rsidRPr="007718FC">
        <w:rPr>
          <w:rFonts w:cstheme="minorHAnsi"/>
          <w:b/>
          <w:bCs/>
        </w:rPr>
        <w:t>[3-TXT]</w:t>
      </w:r>
      <w:r w:rsidR="005B6ED3">
        <w:rPr>
          <w:rFonts w:cstheme="minorHAnsi"/>
        </w:rPr>
        <w:t xml:space="preserve">. </w:t>
      </w:r>
    </w:p>
    <w:p w14:paraId="2EDF06EF" w14:textId="3F57F84C" w:rsidR="00FF511C" w:rsidRPr="00CE7932" w:rsidRDefault="001A6209" w:rsidP="00CE79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="00FF511C" w:rsidRPr="00CE7932">
        <w:rPr>
          <w:rFonts w:cstheme="minorHAnsi"/>
        </w:rPr>
        <w:t>Talent passing the buffer solution through a 0.22-micrometer filter.</w:t>
      </w:r>
      <w:r w:rsidR="00CE7932">
        <w:rPr>
          <w:rFonts w:cstheme="minorHAnsi"/>
        </w:rPr>
        <w:t xml:space="preserve"> </w:t>
      </w:r>
      <w:r w:rsidR="00CE7932">
        <w:rPr>
          <w:rFonts w:cstheme="minorHAnsi"/>
          <w:b/>
          <w:bCs/>
        </w:rPr>
        <w:t xml:space="preserve">TXT: </w:t>
      </w:r>
      <w:r w:rsidR="00CE7932" w:rsidRPr="00CE7932">
        <w:rPr>
          <w:rFonts w:cstheme="minorHAnsi"/>
          <w:b/>
          <w:bCs/>
        </w:rPr>
        <w:t xml:space="preserve">Store the buffer at </w:t>
      </w:r>
      <w:r w:rsidR="00CE7932">
        <w:rPr>
          <w:rFonts w:cstheme="minorHAnsi"/>
          <w:b/>
          <w:bCs/>
        </w:rPr>
        <w:t>RT</w:t>
      </w:r>
    </w:p>
    <w:p w14:paraId="6C3EDC49" w14:textId="77777777" w:rsidR="00FF511C" w:rsidRDefault="00FF511C" w:rsidP="00CE79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>Talent filtering the buffer through a charcoal filter.</w:t>
      </w:r>
    </w:p>
    <w:p w14:paraId="7A766F6A" w14:textId="4C6C0FB6" w:rsidR="005B6ED3" w:rsidRPr="005B6ED3" w:rsidRDefault="005B6ED3" w:rsidP="005B6E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>Talent using a micropipette to add dimethyl sulfoxide to the BODIPY-FL vial.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Final concentration: 10 mM; Store at - 20 °C</w:t>
      </w:r>
    </w:p>
    <w:p w14:paraId="3CD031A9" w14:textId="77777777" w:rsidR="00FF511C" w:rsidRPr="00FF511C" w:rsidRDefault="00FF511C" w:rsidP="00CE7932">
      <w:pPr>
        <w:pStyle w:val="ListParagraph"/>
        <w:spacing w:before="120"/>
        <w:ind w:left="907"/>
        <w:rPr>
          <w:rFonts w:cstheme="minorHAnsi"/>
        </w:rPr>
      </w:pPr>
    </w:p>
    <w:p w14:paraId="1A0DE57B" w14:textId="5D3AD29B" w:rsidR="00FF511C" w:rsidRPr="00AA7102" w:rsidRDefault="00CE7932" w:rsidP="00AA710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calibration of the polarization resolved setup, first t</w:t>
      </w:r>
      <w:r w:rsidR="00FF511C" w:rsidRPr="00FF511C">
        <w:rPr>
          <w:rFonts w:cstheme="minorHAnsi"/>
        </w:rPr>
        <w:t xml:space="preserve">urn on the </w:t>
      </w:r>
      <w:r>
        <w:rPr>
          <w:rFonts w:cstheme="minorHAnsi"/>
        </w:rPr>
        <w:t xml:space="preserve">parallel and perpendicular </w:t>
      </w:r>
      <w:r w:rsidR="00FF511C" w:rsidRPr="00FF511C">
        <w:rPr>
          <w:rFonts w:cstheme="minorHAnsi"/>
        </w:rPr>
        <w:t xml:space="preserve">detector channels, and power on the blue laser </w:t>
      </w:r>
      <w:r w:rsidR="007718FC" w:rsidRPr="007718FC">
        <w:rPr>
          <w:rFonts w:cstheme="minorHAnsi"/>
          <w:b/>
          <w:bCs/>
        </w:rPr>
        <w:t>[1]</w:t>
      </w:r>
      <w:r w:rsidR="00FF511C" w:rsidRPr="00FF511C">
        <w:rPr>
          <w:rFonts w:cstheme="minorHAnsi"/>
        </w:rPr>
        <w:t>.</w:t>
      </w:r>
      <w:r w:rsidR="00AA7102" w:rsidRPr="00AA7102">
        <w:rPr>
          <w:rFonts w:cstheme="minorHAnsi"/>
        </w:rPr>
        <w:t xml:space="preserve"> </w:t>
      </w:r>
      <w:r w:rsidR="00AA7102" w:rsidRPr="00FF511C">
        <w:rPr>
          <w:rFonts w:cstheme="minorHAnsi"/>
        </w:rPr>
        <w:t xml:space="preserve">Ensure that the laser power is set to 60 microwatts </w:t>
      </w:r>
      <w:r w:rsidR="007718FC" w:rsidRPr="007718FC">
        <w:rPr>
          <w:rFonts w:cstheme="minorHAnsi"/>
          <w:b/>
          <w:bCs/>
        </w:rPr>
        <w:t>[2]</w:t>
      </w:r>
      <w:r w:rsidR="00AA7102" w:rsidRPr="00FF511C">
        <w:rPr>
          <w:rFonts w:cstheme="minorHAnsi"/>
        </w:rPr>
        <w:t xml:space="preserve"> and open the time-correlated single-photon counting </w:t>
      </w:r>
      <w:r w:rsidR="00AA7102">
        <w:rPr>
          <w:rFonts w:cstheme="minorHAnsi"/>
        </w:rPr>
        <w:t xml:space="preserve">or </w:t>
      </w:r>
      <w:r w:rsidR="00AA7102" w:rsidRPr="00FF511C">
        <w:rPr>
          <w:rFonts w:cstheme="minorHAnsi"/>
        </w:rPr>
        <w:t>TCSPC</w:t>
      </w:r>
      <w:r w:rsidR="00AA7102">
        <w:rPr>
          <w:rFonts w:cstheme="minorHAnsi"/>
        </w:rPr>
        <w:t xml:space="preserve"> </w:t>
      </w:r>
      <w:r w:rsidR="00AA7102" w:rsidRPr="00CE7932">
        <w:rPr>
          <w:rFonts w:cstheme="minorHAnsi"/>
          <w:i/>
          <w:iCs/>
          <w:color w:val="FF0000"/>
        </w:rPr>
        <w:t>(T-C-S-P-C)</w:t>
      </w:r>
      <w:r w:rsidR="00AA7102" w:rsidRPr="00CE7932">
        <w:rPr>
          <w:rFonts w:cstheme="minorHAnsi"/>
          <w:color w:val="FF0000"/>
        </w:rPr>
        <w:t xml:space="preserve"> </w:t>
      </w:r>
      <w:r w:rsidR="00AA7102" w:rsidRPr="00FF511C">
        <w:rPr>
          <w:rFonts w:cstheme="minorHAnsi"/>
        </w:rPr>
        <w:t xml:space="preserve">software control panel </w:t>
      </w:r>
      <w:r w:rsidR="007718FC" w:rsidRPr="007718FC">
        <w:rPr>
          <w:rFonts w:cstheme="minorHAnsi"/>
          <w:b/>
          <w:bCs/>
        </w:rPr>
        <w:t>[3]</w:t>
      </w:r>
      <w:r w:rsidR="00AA7102" w:rsidRPr="00FF511C">
        <w:rPr>
          <w:rFonts w:cstheme="minorHAnsi"/>
        </w:rPr>
        <w:t>.</w:t>
      </w:r>
      <w:r w:rsidR="00AA7102">
        <w:rPr>
          <w:rFonts w:cstheme="minorHAnsi"/>
        </w:rPr>
        <w:br/>
      </w:r>
      <w:r w:rsidR="00AA7102" w:rsidRPr="00AA7102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2" w:history="1">
        <w:r w:rsidR="00AA7102" w:rsidRPr="00AA710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https://review.jove.com/account/file-uploader?src=20679658</w:t>
        </w:r>
      </w:hyperlink>
    </w:p>
    <w:p w14:paraId="291FBE45" w14:textId="0A742A54" w:rsidR="00FF511C" w:rsidRPr="00CE7932" w:rsidRDefault="00FF511C" w:rsidP="00CE79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switching on the detector channels and blue laser.</w:t>
      </w:r>
      <w:ins w:id="1" w:author="Sanjeev Ghimire" w:date="2025-03-12T21:27:00Z" w16du:dateUtc="2025-03-13T01:27:00Z">
        <w:r w:rsidR="00452E52">
          <w:rPr>
            <w:rFonts w:cstheme="minorHAnsi"/>
          </w:rPr>
          <w:t xml:space="preserve"> Added shot: measurement showing 60u</w:t>
        </w:r>
      </w:ins>
      <w:ins w:id="2" w:author="Sanjeev Ghimire" w:date="2025-03-12T21:28:00Z" w16du:dateUtc="2025-03-13T01:28:00Z">
        <w:r w:rsidR="00452E52">
          <w:rPr>
            <w:rFonts w:cstheme="minorHAnsi"/>
          </w:rPr>
          <w:t>W power.</w:t>
        </w:r>
      </w:ins>
    </w:p>
    <w:p w14:paraId="36394D52" w14:textId="533C494C" w:rsidR="00FF511C" w:rsidRPr="00FF511C" w:rsidRDefault="00F04BFF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04BFF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FF511C" w:rsidRPr="00FF511C">
        <w:rPr>
          <w:rFonts w:cstheme="minorHAnsi"/>
        </w:rPr>
        <w:t>Talent adjusting the laser power to 60 microwatts.</w:t>
      </w:r>
    </w:p>
    <w:p w14:paraId="4F581CA1" w14:textId="77777777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>: TCSPC software interface with the control panel open.</w:t>
      </w:r>
    </w:p>
    <w:p w14:paraId="024F1E2A" w14:textId="77777777" w:rsidR="00FF511C" w:rsidRPr="00FF511C" w:rsidRDefault="00FF511C" w:rsidP="00AA7102">
      <w:pPr>
        <w:pStyle w:val="ListParagraph"/>
        <w:spacing w:before="120"/>
        <w:ind w:left="907"/>
        <w:rPr>
          <w:rFonts w:cstheme="minorHAnsi"/>
        </w:rPr>
      </w:pPr>
    </w:p>
    <w:p w14:paraId="3044E449" w14:textId="6273C813" w:rsidR="00FF511C" w:rsidRPr="00FF511C" w:rsidRDefault="00AA7102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m</w:t>
      </w:r>
      <w:r w:rsidR="00FF511C" w:rsidRPr="00FF511C">
        <w:rPr>
          <w:rFonts w:cstheme="minorHAnsi"/>
        </w:rPr>
        <w:t xml:space="preserve">ix 1 microliter of 100 nanomolar Rhodamine 110 </w:t>
      </w:r>
      <w:r w:rsidRPr="00AA7102">
        <w:rPr>
          <w:rFonts w:cstheme="minorHAnsi"/>
          <w:i/>
          <w:iCs/>
          <w:color w:val="FF0000"/>
        </w:rPr>
        <w:t xml:space="preserve">(one-ten) </w:t>
      </w:r>
      <w:r w:rsidR="00FF511C" w:rsidRPr="00FF511C">
        <w:rPr>
          <w:rFonts w:cstheme="minorHAnsi"/>
        </w:rPr>
        <w:t>with 49 microliters of distilled water</w:t>
      </w:r>
      <w:r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[1-TXT]</w:t>
      </w:r>
      <w:r w:rsidR="00FF511C" w:rsidRPr="00FF511C">
        <w:rPr>
          <w:rFonts w:cstheme="minorHAnsi"/>
        </w:rPr>
        <w:t xml:space="preserve">. Add 50 microliters of the </w:t>
      </w:r>
      <w:r>
        <w:rPr>
          <w:rFonts w:cstheme="minorHAnsi"/>
        </w:rPr>
        <w:t>diluted</w:t>
      </w:r>
      <w:r w:rsidR="00FF511C" w:rsidRPr="00FF511C">
        <w:rPr>
          <w:rFonts w:cstheme="minorHAnsi"/>
        </w:rPr>
        <w:t xml:space="preserve"> Rhodamine 110 solution to the center of the cover glass for calibration measurements </w:t>
      </w:r>
      <w:r w:rsidR="007718FC" w:rsidRPr="007718FC">
        <w:rPr>
          <w:rFonts w:cstheme="minorHAnsi"/>
          <w:b/>
          <w:bCs/>
        </w:rPr>
        <w:t>[2]</w:t>
      </w:r>
      <w:r w:rsidR="00FF511C" w:rsidRPr="00FF511C">
        <w:rPr>
          <w:rFonts w:cstheme="minorHAnsi"/>
        </w:rPr>
        <w:t>.</w:t>
      </w:r>
    </w:p>
    <w:p w14:paraId="57688C24" w14:textId="667D5059" w:rsidR="00FF511C" w:rsidRPr="00AA7102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</w:rPr>
        <w:t xml:space="preserve">Talent </w:t>
      </w:r>
      <w:r w:rsidR="00AA7102">
        <w:rPr>
          <w:rFonts w:cstheme="minorHAnsi"/>
        </w:rPr>
        <w:t>pipettes 1 µL</w:t>
      </w:r>
      <w:r w:rsidRPr="00AA7102">
        <w:rPr>
          <w:rFonts w:cstheme="minorHAnsi"/>
        </w:rPr>
        <w:t xml:space="preserve"> Rhodamine 110 </w:t>
      </w:r>
      <w:r w:rsidR="00AA7102">
        <w:rPr>
          <w:rFonts w:cstheme="minorHAnsi"/>
        </w:rPr>
        <w:t>to a tube with 49 µL</w:t>
      </w:r>
      <w:r w:rsidRPr="00AA7102">
        <w:rPr>
          <w:rFonts w:cstheme="minorHAnsi"/>
        </w:rPr>
        <w:t xml:space="preserve"> distilled water.</w:t>
      </w:r>
      <w:r w:rsidR="00AA7102">
        <w:rPr>
          <w:rFonts w:cstheme="minorHAnsi"/>
        </w:rPr>
        <w:t xml:space="preserve"> </w:t>
      </w:r>
      <w:r w:rsidR="00AA7102">
        <w:rPr>
          <w:rFonts w:cstheme="minorHAnsi"/>
          <w:b/>
          <w:bCs/>
        </w:rPr>
        <w:t>TXT: Final concentration</w:t>
      </w:r>
      <w:r w:rsidR="0044499A">
        <w:rPr>
          <w:rFonts w:cstheme="minorHAnsi"/>
          <w:b/>
          <w:bCs/>
        </w:rPr>
        <w:t xml:space="preserve">: </w:t>
      </w:r>
      <w:r w:rsidR="00AA7102">
        <w:rPr>
          <w:rFonts w:cstheme="minorHAnsi"/>
          <w:b/>
          <w:bCs/>
        </w:rPr>
        <w:t xml:space="preserve">2 </w:t>
      </w:r>
      <w:proofErr w:type="spellStart"/>
      <w:r w:rsidR="00AA7102">
        <w:rPr>
          <w:rFonts w:cstheme="minorHAnsi"/>
          <w:b/>
          <w:bCs/>
        </w:rPr>
        <w:t>nM</w:t>
      </w:r>
      <w:proofErr w:type="spellEnd"/>
      <w:r w:rsidR="00AA7102">
        <w:rPr>
          <w:rFonts w:cstheme="minorHAnsi"/>
          <w:b/>
          <w:bCs/>
        </w:rPr>
        <w:t xml:space="preserve"> </w:t>
      </w:r>
    </w:p>
    <w:p w14:paraId="60D52A5A" w14:textId="4435C1EA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>Talent pipetting 50 microliters of the diluted Rhodamine 110 onto the cover glass.</w:t>
      </w:r>
      <w:ins w:id="3" w:author="Sanjeev Ghimire" w:date="2025-03-12T21:32:00Z" w16du:dateUtc="2025-03-13T01:32:00Z">
        <w:r w:rsidR="00452E52">
          <w:rPr>
            <w:rFonts w:cstheme="minorHAnsi"/>
          </w:rPr>
          <w:t xml:space="preserve"> </w:t>
        </w:r>
      </w:ins>
      <w:ins w:id="4" w:author="Sanjeev Ghimire" w:date="2025-03-12T21:31:00Z" w16du:dateUtc="2025-03-13T01:31:00Z">
        <w:r w:rsidR="00452E52">
          <w:rPr>
            <w:rFonts w:cstheme="minorHAnsi"/>
          </w:rPr>
          <w:t>Pl</w:t>
        </w:r>
      </w:ins>
      <w:ins w:id="5" w:author="Sanjeev Ghimire" w:date="2025-03-12T21:32:00Z" w16du:dateUtc="2025-03-13T01:32:00Z">
        <w:r w:rsidR="00452E52">
          <w:rPr>
            <w:rFonts w:cstheme="minorHAnsi"/>
          </w:rPr>
          <w:t>ease move this step (2.3.2) after 2.4.2.</w:t>
        </w:r>
      </w:ins>
    </w:p>
    <w:p w14:paraId="6CC6A066" w14:textId="77777777" w:rsidR="00FF511C" w:rsidRPr="00FF511C" w:rsidRDefault="00FF511C" w:rsidP="00AA7102">
      <w:pPr>
        <w:pStyle w:val="ListParagraph"/>
        <w:spacing w:before="120"/>
        <w:ind w:left="907"/>
        <w:rPr>
          <w:rFonts w:cstheme="minorHAnsi"/>
        </w:rPr>
      </w:pPr>
    </w:p>
    <w:p w14:paraId="1B0463DD" w14:textId="5B938228" w:rsidR="00FF511C" w:rsidRPr="00AA7102" w:rsidRDefault="00FF511C" w:rsidP="00AA710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lastRenderedPageBreak/>
        <w:t>Add a drop of immersion liquid</w:t>
      </w:r>
      <w:r w:rsidR="00AA7102">
        <w:rPr>
          <w:rFonts w:cstheme="minorHAnsi"/>
        </w:rPr>
        <w:t xml:space="preserve"> on top of the microscope objective lens</w:t>
      </w:r>
      <w:r w:rsidRPr="00FF511C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Pr="00FF511C">
        <w:rPr>
          <w:rFonts w:cstheme="minorHAnsi"/>
        </w:rPr>
        <w:t>.</w:t>
      </w:r>
      <w:r w:rsidR="00AA7102" w:rsidRPr="00AA7102">
        <w:rPr>
          <w:rFonts w:cstheme="minorHAnsi"/>
        </w:rPr>
        <w:t xml:space="preserve"> </w:t>
      </w:r>
      <w:r w:rsidR="00AA7102" w:rsidRPr="00FF511C">
        <w:rPr>
          <w:rFonts w:cstheme="minorHAnsi"/>
        </w:rPr>
        <w:t xml:space="preserve">Place the cover glass onto the microscope objective and ensure that the water droplet is centered on the lens </w:t>
      </w:r>
      <w:r w:rsidR="007718FC" w:rsidRPr="007718FC">
        <w:rPr>
          <w:rFonts w:cstheme="minorHAnsi"/>
          <w:b/>
          <w:bCs/>
        </w:rPr>
        <w:t>[2]</w:t>
      </w:r>
      <w:r w:rsidR="00AA7102" w:rsidRPr="00FF511C">
        <w:rPr>
          <w:rFonts w:cstheme="minorHAnsi"/>
        </w:rPr>
        <w:t>.</w:t>
      </w:r>
    </w:p>
    <w:p w14:paraId="1C740371" w14:textId="77777777" w:rsidR="00FF511C" w:rsidRPr="00AA7102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</w:rPr>
        <w:t>Talent adding a drop of immersion liquid onto the microscope objective lens.</w:t>
      </w:r>
    </w:p>
    <w:p w14:paraId="56A1277A" w14:textId="4CA5F831" w:rsidR="00FF511C" w:rsidRPr="00FF511C" w:rsidRDefault="00AA7102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="00FF511C" w:rsidRPr="00FF511C">
        <w:rPr>
          <w:rFonts w:cstheme="minorHAnsi"/>
        </w:rPr>
        <w:t xml:space="preserve"> the cover glass </w:t>
      </w:r>
      <w:proofErr w:type="gramStart"/>
      <w:r>
        <w:rPr>
          <w:rFonts w:cstheme="minorHAnsi"/>
        </w:rPr>
        <w:t>being positioned</w:t>
      </w:r>
      <w:proofErr w:type="gramEnd"/>
      <w:r>
        <w:rPr>
          <w:rFonts w:cstheme="minorHAnsi"/>
        </w:rPr>
        <w:t xml:space="preserve"> </w:t>
      </w:r>
      <w:r w:rsidR="00FF511C" w:rsidRPr="00FF511C">
        <w:rPr>
          <w:rFonts w:cstheme="minorHAnsi"/>
        </w:rPr>
        <w:t>over the microscope objective.</w:t>
      </w:r>
    </w:p>
    <w:p w14:paraId="7F744B82" w14:textId="77777777" w:rsidR="00FF511C" w:rsidRPr="00FF511C" w:rsidRDefault="00FF511C" w:rsidP="00AA7102">
      <w:pPr>
        <w:pStyle w:val="ListParagraph"/>
        <w:spacing w:before="120"/>
        <w:ind w:left="907"/>
        <w:rPr>
          <w:rFonts w:cstheme="minorHAnsi"/>
        </w:rPr>
      </w:pPr>
    </w:p>
    <w:p w14:paraId="2B81B26A" w14:textId="53FBE1F0" w:rsidR="00FF511C" w:rsidRPr="00AA7102" w:rsidRDefault="00FF511C" w:rsidP="00AA710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 xml:space="preserve">Adjust the image plane to be inside the solution and above the glass surface </w:t>
      </w:r>
      <w:r w:rsidR="007718FC" w:rsidRPr="007718FC">
        <w:rPr>
          <w:rFonts w:cstheme="minorHAnsi"/>
          <w:b/>
          <w:bCs/>
        </w:rPr>
        <w:t>[1]</w:t>
      </w:r>
      <w:r w:rsidRPr="00FF511C">
        <w:rPr>
          <w:rFonts w:cstheme="minorHAnsi"/>
        </w:rPr>
        <w:t>.</w:t>
      </w:r>
      <w:r w:rsidR="00AA7102" w:rsidRPr="00AA7102">
        <w:rPr>
          <w:rFonts w:cstheme="minorHAnsi"/>
        </w:rPr>
        <w:t xml:space="preserve"> </w:t>
      </w:r>
      <w:r w:rsidR="00AA7102" w:rsidRPr="00FF511C">
        <w:rPr>
          <w:rFonts w:cstheme="minorHAnsi"/>
        </w:rPr>
        <w:t xml:space="preserve">Using the focus knob, locate the second bright focal point and adjust it to one and a half turns </w:t>
      </w:r>
      <w:r w:rsidR="007718FC" w:rsidRPr="007718FC">
        <w:rPr>
          <w:rFonts w:cstheme="minorHAnsi"/>
          <w:b/>
          <w:bCs/>
        </w:rPr>
        <w:t>[2-TXT]</w:t>
      </w:r>
      <w:r w:rsidR="00AA7102" w:rsidRPr="00FF511C">
        <w:rPr>
          <w:rFonts w:cstheme="minorHAnsi"/>
        </w:rPr>
        <w:t xml:space="preserve">. </w:t>
      </w:r>
    </w:p>
    <w:p w14:paraId="6BF6E0F0" w14:textId="77777777" w:rsidR="00FF511C" w:rsidRPr="00AA7102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</w:rPr>
        <w:t>Talent adjusting the microscope focus to position the image plane inside the solution.</w:t>
      </w:r>
    </w:p>
    <w:p w14:paraId="52BA9639" w14:textId="7054B218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>Talent turning the focus knob to locate the bright focal point.</w:t>
      </w:r>
      <w:r w:rsidR="005B6ED3">
        <w:rPr>
          <w:rFonts w:cstheme="minorHAnsi"/>
        </w:rPr>
        <w:t xml:space="preserve"> </w:t>
      </w:r>
      <w:r w:rsidR="005B6ED3">
        <w:rPr>
          <w:rFonts w:cstheme="minorHAnsi"/>
          <w:b/>
          <w:bCs/>
        </w:rPr>
        <w:t>TXT: Focus laser at the glass-liquid interface</w:t>
      </w:r>
    </w:p>
    <w:p w14:paraId="3D44EECF" w14:textId="77777777" w:rsidR="00FF511C" w:rsidRPr="00FF511C" w:rsidRDefault="00FF511C" w:rsidP="00AA7102">
      <w:pPr>
        <w:pStyle w:val="ListParagraph"/>
        <w:spacing w:before="120"/>
        <w:ind w:left="907"/>
        <w:rPr>
          <w:rFonts w:cstheme="minorHAnsi"/>
        </w:rPr>
      </w:pPr>
    </w:p>
    <w:p w14:paraId="0D23FB5C" w14:textId="0A24A8CC" w:rsidR="00FF511C" w:rsidRPr="00AA7102" w:rsidRDefault="00AA7102" w:rsidP="00AA710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o</w:t>
      </w:r>
      <w:r w:rsidR="00FF511C" w:rsidRPr="00FF511C">
        <w:rPr>
          <w:rFonts w:cstheme="minorHAnsi"/>
        </w:rPr>
        <w:t xml:space="preserve">pen the software in time-tagged time-resolved mode and click the </w:t>
      </w:r>
      <w:r w:rsidR="00FF511C" w:rsidRPr="00AA7102">
        <w:rPr>
          <w:rFonts w:cstheme="minorHAnsi"/>
          <w:b/>
          <w:bCs/>
        </w:rPr>
        <w:t>Start</w:t>
      </w:r>
      <w:r w:rsidR="00FF511C" w:rsidRPr="00FF511C">
        <w:rPr>
          <w:rFonts w:cstheme="minorHAnsi"/>
        </w:rPr>
        <w:t xml:space="preserve"> button </w:t>
      </w:r>
      <w:r w:rsidR="007718FC" w:rsidRPr="007718FC">
        <w:rPr>
          <w:rFonts w:cstheme="minorHAnsi"/>
          <w:b/>
          <w:bCs/>
        </w:rPr>
        <w:t>[1]</w:t>
      </w:r>
      <w:r w:rsidR="00FF511C" w:rsidRPr="00FF511C">
        <w:rPr>
          <w:rFonts w:cstheme="minorHAnsi"/>
        </w:rPr>
        <w:t xml:space="preserve">. Record the count rate for 120 seconds and save the file in </w:t>
      </w:r>
      <w:r w:rsidR="00FF511C" w:rsidRPr="00AA7102">
        <w:rPr>
          <w:rFonts w:cstheme="minorHAnsi"/>
          <w:b/>
          <w:bCs/>
        </w:rPr>
        <w:t>Rhodamine 110.ptu</w:t>
      </w:r>
      <w:r w:rsidR="00FF511C" w:rsidRPr="00FF511C">
        <w:rPr>
          <w:rFonts w:cstheme="minorHAnsi"/>
        </w:rPr>
        <w:t xml:space="preserve"> </w:t>
      </w:r>
      <w:r w:rsidRPr="00AA7102">
        <w:rPr>
          <w:rFonts w:cstheme="minorHAnsi"/>
          <w:i/>
          <w:iCs/>
          <w:color w:val="FF0000"/>
        </w:rPr>
        <w:t>(Rhodamine</w:t>
      </w:r>
      <w:r>
        <w:rPr>
          <w:rFonts w:cstheme="minorHAnsi"/>
          <w:i/>
          <w:iCs/>
          <w:color w:val="FF0000"/>
        </w:rPr>
        <w:t>-</w:t>
      </w:r>
      <w:r w:rsidRPr="00AA7102">
        <w:rPr>
          <w:rFonts w:cstheme="minorHAnsi"/>
          <w:i/>
          <w:iCs/>
          <w:color w:val="FF0000"/>
        </w:rPr>
        <w:t>1</w:t>
      </w:r>
      <w:r>
        <w:rPr>
          <w:rFonts w:cstheme="minorHAnsi"/>
          <w:i/>
          <w:iCs/>
          <w:color w:val="FF0000"/>
        </w:rPr>
        <w:t>-</w:t>
      </w:r>
      <w:r w:rsidRPr="00AA7102">
        <w:rPr>
          <w:rFonts w:cstheme="minorHAnsi"/>
          <w:i/>
          <w:iCs/>
          <w:color w:val="FF0000"/>
        </w:rPr>
        <w:t>10</w:t>
      </w:r>
      <w:r>
        <w:rPr>
          <w:rFonts w:cstheme="minorHAnsi"/>
          <w:i/>
          <w:iCs/>
          <w:color w:val="FF0000"/>
        </w:rPr>
        <w:t>-dot-P-T-U</w:t>
      </w:r>
      <w:r w:rsidRPr="00AA7102">
        <w:rPr>
          <w:rFonts w:cstheme="minorHAnsi"/>
          <w:i/>
          <w:iCs/>
          <w:color w:val="FF0000"/>
        </w:rPr>
        <w:t>)</w:t>
      </w:r>
      <w:r w:rsidRPr="00AA7102">
        <w:rPr>
          <w:rFonts w:cstheme="minorHAnsi"/>
          <w:b/>
          <w:bCs/>
          <w:i/>
          <w:iCs/>
          <w:color w:val="FF0000"/>
        </w:rPr>
        <w:t xml:space="preserve"> </w:t>
      </w:r>
      <w:r w:rsidR="00FF511C" w:rsidRPr="00FF511C">
        <w:rPr>
          <w:rFonts w:cstheme="minorHAnsi"/>
        </w:rPr>
        <w:t xml:space="preserve">format </w:t>
      </w:r>
      <w:r w:rsidR="007718FC" w:rsidRPr="007718FC">
        <w:rPr>
          <w:rFonts w:cstheme="minorHAnsi"/>
          <w:b/>
          <w:bCs/>
        </w:rPr>
        <w:t>[2]</w:t>
      </w:r>
      <w:r w:rsidR="00FF511C" w:rsidRPr="00FF511C">
        <w:rPr>
          <w:rFonts w:cstheme="minorHAnsi"/>
        </w:rPr>
        <w:t>.</w:t>
      </w:r>
    </w:p>
    <w:p w14:paraId="386EBF61" w14:textId="5001C52C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 xml:space="preserve">: </w:t>
      </w:r>
      <w:r w:rsidR="00AA7102">
        <w:rPr>
          <w:rFonts w:cstheme="minorHAnsi"/>
        </w:rPr>
        <w:t xml:space="preserve">The software is being launched in TTR mode and the Start button is being pressed. </w:t>
      </w:r>
    </w:p>
    <w:p w14:paraId="0BB0C69B" w14:textId="42E22BE1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 xml:space="preserve">: Rhodamine 110 count rate recording </w:t>
      </w:r>
      <w:r w:rsidR="00AA7102">
        <w:rPr>
          <w:rFonts w:cstheme="minorHAnsi"/>
        </w:rPr>
        <w:t>is being done then the file is being saved as Rhodamine110.ptu</w:t>
      </w:r>
    </w:p>
    <w:p w14:paraId="17BFDE09" w14:textId="77777777" w:rsidR="00FF511C" w:rsidRPr="00FF511C" w:rsidRDefault="00FF511C" w:rsidP="00AA7102">
      <w:pPr>
        <w:pStyle w:val="ListParagraph"/>
        <w:spacing w:before="120"/>
        <w:ind w:left="907"/>
        <w:rPr>
          <w:rFonts w:cstheme="minorHAnsi"/>
        </w:rPr>
      </w:pPr>
    </w:p>
    <w:p w14:paraId="36B5BBD0" w14:textId="46171796" w:rsidR="00FF511C" w:rsidRPr="00FF511C" w:rsidRDefault="00FF511C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 xml:space="preserve">For background measurements, add 50 microliters of distilled water to the center of the cover glass </w:t>
      </w:r>
      <w:r w:rsidR="00AA7102">
        <w:rPr>
          <w:rFonts w:cstheme="minorHAnsi"/>
        </w:rPr>
        <w:t xml:space="preserve">and repeat acquisition </w:t>
      </w:r>
      <w:r w:rsidR="007718FC" w:rsidRPr="007718FC">
        <w:rPr>
          <w:rFonts w:cstheme="minorHAnsi"/>
          <w:b/>
          <w:bCs/>
        </w:rPr>
        <w:t>[1]</w:t>
      </w:r>
      <w:r w:rsidR="001A6209">
        <w:rPr>
          <w:rFonts w:cstheme="minorHAnsi"/>
        </w:rPr>
        <w:t xml:space="preserve">. </w:t>
      </w:r>
      <w:r w:rsidRPr="00FF511C">
        <w:rPr>
          <w:rFonts w:cstheme="minorHAnsi"/>
        </w:rPr>
        <w:t xml:space="preserve">Record the photon count rate for 300 seconds and save the file as </w:t>
      </w:r>
      <w:proofErr w:type="spellStart"/>
      <w:r w:rsidRPr="00AA7102">
        <w:rPr>
          <w:rFonts w:cstheme="minorHAnsi"/>
          <w:b/>
          <w:bCs/>
        </w:rPr>
        <w:t>water.ptu</w:t>
      </w:r>
      <w:proofErr w:type="spellEnd"/>
      <w:r w:rsidRPr="00AA7102">
        <w:rPr>
          <w:rFonts w:cstheme="minorHAnsi"/>
          <w:b/>
          <w:bCs/>
        </w:rPr>
        <w:t xml:space="preserve"> </w:t>
      </w:r>
      <w:r w:rsidR="00AA7102" w:rsidRPr="00AA7102">
        <w:rPr>
          <w:rFonts w:cstheme="minorHAnsi"/>
          <w:i/>
          <w:iCs/>
          <w:color w:val="FF0000"/>
        </w:rPr>
        <w:t xml:space="preserve">(water-dot-P-T-U) </w:t>
      </w:r>
      <w:r w:rsidR="007718FC" w:rsidRPr="007718FC">
        <w:rPr>
          <w:rFonts w:cstheme="minorHAnsi"/>
          <w:b/>
          <w:bCs/>
        </w:rPr>
        <w:t>[2]</w:t>
      </w:r>
      <w:r w:rsidRPr="00FF511C">
        <w:rPr>
          <w:rFonts w:cstheme="minorHAnsi"/>
        </w:rPr>
        <w:t>.</w:t>
      </w:r>
    </w:p>
    <w:p w14:paraId="263DF49C" w14:textId="77777777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>Talent pipetting 50 microliters of distilled water onto the cover glass.</w:t>
      </w:r>
    </w:p>
    <w:p w14:paraId="31DDDA04" w14:textId="0078BA5D" w:rsidR="00FF511C" w:rsidRPr="00FF511C" w:rsidRDefault="00FF511C" w:rsidP="00AA71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A7102">
        <w:rPr>
          <w:rFonts w:cstheme="minorHAnsi"/>
          <w:highlight w:val="yellow"/>
        </w:rPr>
        <w:t xml:space="preserve">SCREEN: </w:t>
      </w:r>
      <w:r w:rsidRPr="00FF511C">
        <w:rPr>
          <w:rFonts w:cstheme="minorHAnsi"/>
        </w:rPr>
        <w:t xml:space="preserve">Photon count rate </w:t>
      </w:r>
      <w:r w:rsidR="00AA7102">
        <w:rPr>
          <w:rFonts w:cstheme="minorHAnsi"/>
        </w:rPr>
        <w:t>is being recorded</w:t>
      </w:r>
      <w:r w:rsidRPr="00FF511C">
        <w:rPr>
          <w:rFonts w:cstheme="minorHAnsi"/>
        </w:rPr>
        <w:t xml:space="preserve"> for distilled water</w:t>
      </w:r>
      <w:r w:rsidR="00AA7102">
        <w:rPr>
          <w:rFonts w:cstheme="minorHAnsi"/>
        </w:rPr>
        <w:t xml:space="preserve"> then the file is being saved as </w:t>
      </w:r>
      <w:proofErr w:type="spellStart"/>
      <w:r w:rsidR="00AA7102" w:rsidRPr="00FF511C">
        <w:rPr>
          <w:rFonts w:cstheme="minorHAnsi"/>
        </w:rPr>
        <w:t>water.ptu</w:t>
      </w:r>
      <w:proofErr w:type="spellEnd"/>
      <w:r w:rsidR="00AA7102" w:rsidRPr="00FF511C">
        <w:rPr>
          <w:rFonts w:cstheme="minorHAnsi"/>
        </w:rPr>
        <w:t>.</w:t>
      </w:r>
      <w:r w:rsidR="00AA7102">
        <w:rPr>
          <w:rFonts w:cstheme="minorHAnsi"/>
        </w:rPr>
        <w:br/>
      </w:r>
    </w:p>
    <w:p w14:paraId="696F1FFE" w14:textId="70D6D4D1" w:rsidR="00FF511C" w:rsidRPr="00FF511C" w:rsidRDefault="00FF511C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 xml:space="preserve">For additional background measurements, add 50 microliters of standard buffer to the center of the cover glass </w:t>
      </w:r>
      <w:r w:rsidR="007718FC" w:rsidRPr="007718FC">
        <w:rPr>
          <w:rFonts w:cstheme="minorHAnsi"/>
          <w:b/>
          <w:bCs/>
        </w:rPr>
        <w:t>[1]</w:t>
      </w:r>
      <w:r w:rsidR="000C7E8D">
        <w:rPr>
          <w:rFonts w:cstheme="minorHAnsi"/>
        </w:rPr>
        <w:t xml:space="preserve">. </w:t>
      </w:r>
      <w:r w:rsidRPr="00FF511C">
        <w:rPr>
          <w:rFonts w:cstheme="minorHAnsi"/>
        </w:rPr>
        <w:t xml:space="preserve">Record the photon count rate for 300 seconds and save the file as </w:t>
      </w:r>
      <w:r w:rsidRPr="000C7E8D">
        <w:rPr>
          <w:rFonts w:cstheme="minorHAnsi"/>
          <w:b/>
          <w:bCs/>
        </w:rPr>
        <w:t xml:space="preserve">standard </w:t>
      </w:r>
      <w:proofErr w:type="spellStart"/>
      <w:r w:rsidRPr="000C7E8D">
        <w:rPr>
          <w:rFonts w:cstheme="minorHAnsi"/>
          <w:b/>
          <w:bCs/>
        </w:rPr>
        <w:t>buffer.ptu</w:t>
      </w:r>
      <w:proofErr w:type="spellEnd"/>
      <w:r w:rsidRPr="00FF511C">
        <w:rPr>
          <w:rFonts w:cstheme="minorHAnsi"/>
        </w:rPr>
        <w:t xml:space="preserve"> </w:t>
      </w:r>
      <w:r w:rsidR="000C7E8D" w:rsidRPr="00AA7102">
        <w:rPr>
          <w:rFonts w:cstheme="minorHAnsi"/>
          <w:i/>
          <w:iCs/>
          <w:color w:val="FF0000"/>
        </w:rPr>
        <w:t>(</w:t>
      </w:r>
      <w:r w:rsidR="000C7E8D">
        <w:rPr>
          <w:rFonts w:cstheme="minorHAnsi"/>
          <w:i/>
          <w:iCs/>
          <w:color w:val="FF0000"/>
        </w:rPr>
        <w:t>standard-buffer</w:t>
      </w:r>
      <w:r w:rsidR="000C7E8D" w:rsidRPr="00AA7102">
        <w:rPr>
          <w:rFonts w:cstheme="minorHAnsi"/>
          <w:i/>
          <w:iCs/>
          <w:color w:val="FF0000"/>
        </w:rPr>
        <w:t xml:space="preserve">-dot-P-T-U) </w:t>
      </w:r>
      <w:r w:rsidR="007718FC" w:rsidRPr="007718FC">
        <w:rPr>
          <w:rFonts w:cstheme="minorHAnsi"/>
          <w:b/>
          <w:bCs/>
        </w:rPr>
        <w:t>[2]</w:t>
      </w:r>
      <w:r w:rsidRPr="00FF511C">
        <w:rPr>
          <w:rFonts w:cstheme="minorHAnsi"/>
        </w:rPr>
        <w:t xml:space="preserve">. </w:t>
      </w:r>
    </w:p>
    <w:p w14:paraId="7F3D79E4" w14:textId="77777777" w:rsidR="00FF511C" w:rsidRPr="00FF511C" w:rsidRDefault="00FF511C" w:rsidP="000C7E8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>Talent pipetting 50 microliters of standard buffer onto the cover glass.</w:t>
      </w:r>
    </w:p>
    <w:p w14:paraId="476A4176" w14:textId="4FAB3CA4" w:rsidR="000F326F" w:rsidRPr="000C7E8D" w:rsidRDefault="00FF511C" w:rsidP="000C7E8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7E8D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>: Photon count rate recording i</w:t>
      </w:r>
      <w:r w:rsidR="000C7E8D">
        <w:rPr>
          <w:rFonts w:cstheme="minorHAnsi"/>
        </w:rPr>
        <w:t>s being done</w:t>
      </w:r>
      <w:r w:rsidRPr="00FF511C">
        <w:rPr>
          <w:rFonts w:cstheme="minorHAnsi"/>
        </w:rPr>
        <w:t xml:space="preserve"> for standard buffer</w:t>
      </w:r>
      <w:r w:rsidR="000C7E8D">
        <w:rPr>
          <w:rFonts w:cstheme="minorHAnsi"/>
        </w:rPr>
        <w:t xml:space="preserve"> and the file is being saved as </w:t>
      </w:r>
      <w:r w:rsidR="000C7E8D" w:rsidRPr="00FF511C">
        <w:rPr>
          <w:rFonts w:cstheme="minorHAnsi"/>
        </w:rPr>
        <w:t xml:space="preserve">standard </w:t>
      </w:r>
      <w:proofErr w:type="spellStart"/>
      <w:r w:rsidR="000C7E8D" w:rsidRPr="00FF511C">
        <w:rPr>
          <w:rFonts w:cstheme="minorHAnsi"/>
        </w:rPr>
        <w:t>buffer.ptu</w:t>
      </w:r>
      <w:proofErr w:type="spellEnd"/>
      <w:r w:rsidR="000C7E8D" w:rsidRPr="00FF511C">
        <w:rPr>
          <w:rFonts w:cstheme="minorHAnsi"/>
        </w:rPr>
        <w:t>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CD34478" w14:textId="5BCB23F0" w:rsidR="00FF511C" w:rsidRPr="00FF511C" w:rsidRDefault="000C7E8D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launch</w:t>
      </w:r>
      <w:r w:rsidR="00FF511C" w:rsidRPr="00FF511C">
        <w:rPr>
          <w:rFonts w:cstheme="minorHAnsi"/>
        </w:rPr>
        <w:t xml:space="preserve"> the burst integration fluorescence lifetime </w:t>
      </w:r>
      <w:r w:rsidRPr="00FF511C">
        <w:rPr>
          <w:rFonts w:cstheme="minorHAnsi"/>
        </w:rPr>
        <w:t>BIFL</w:t>
      </w:r>
      <w:r>
        <w:rPr>
          <w:rFonts w:cstheme="minorHAnsi"/>
        </w:rPr>
        <w:t xml:space="preserve"> </w:t>
      </w:r>
      <w:r w:rsidRPr="000C7E8D">
        <w:rPr>
          <w:rFonts w:cstheme="minorHAnsi"/>
          <w:i/>
          <w:iCs/>
          <w:color w:val="FF0000"/>
        </w:rPr>
        <w:t>(B-I-F-L)</w:t>
      </w:r>
      <w:r w:rsidRPr="000C7E8D">
        <w:rPr>
          <w:rFonts w:cstheme="minorHAnsi"/>
          <w:color w:val="FF0000"/>
        </w:rPr>
        <w:t xml:space="preserve"> </w:t>
      </w:r>
      <w:r w:rsidRPr="00FF511C">
        <w:rPr>
          <w:rFonts w:cstheme="minorHAnsi"/>
        </w:rPr>
        <w:t xml:space="preserve">analysis software </w:t>
      </w:r>
      <w:r w:rsidR="00FF511C" w:rsidRPr="00FF511C">
        <w:rPr>
          <w:rFonts w:cstheme="minorHAnsi"/>
        </w:rPr>
        <w:t xml:space="preserve">and </w:t>
      </w:r>
      <w:r w:rsidRPr="000C7E8D">
        <w:rPr>
          <w:rFonts w:cstheme="minorHAnsi"/>
          <w:bCs/>
        </w:rPr>
        <w:t xml:space="preserve">click on </w:t>
      </w:r>
      <w:r w:rsidRPr="000C7E8D">
        <w:rPr>
          <w:rFonts w:cstheme="minorHAnsi"/>
          <w:b/>
        </w:rPr>
        <w:t xml:space="preserve">confirm the setup </w:t>
      </w:r>
      <w:r w:rsidRPr="000C7E8D">
        <w:rPr>
          <w:rFonts w:cstheme="minorHAnsi"/>
          <w:bCs/>
        </w:rPr>
        <w:t>from the automatic window</w:t>
      </w:r>
      <w:r w:rsidR="005B6ED3">
        <w:rPr>
          <w:rFonts w:cstheme="minorHAnsi"/>
          <w:b/>
          <w:bCs/>
        </w:rPr>
        <w:t xml:space="preserve">. </w:t>
      </w:r>
      <w:r>
        <w:rPr>
          <w:rFonts w:cstheme="minorHAnsi"/>
        </w:rPr>
        <w:t>Next, c</w:t>
      </w:r>
      <w:r w:rsidR="00FF511C" w:rsidRPr="00FF511C">
        <w:rPr>
          <w:rFonts w:cstheme="minorHAnsi"/>
        </w:rPr>
        <w:t xml:space="preserve">lick </w:t>
      </w:r>
      <w:r w:rsidR="00FF511C" w:rsidRPr="000C7E8D">
        <w:rPr>
          <w:rFonts w:cstheme="minorHAnsi"/>
          <w:b/>
          <w:bCs/>
        </w:rPr>
        <w:t>Get parameters from file</w:t>
      </w:r>
      <w:r w:rsidR="00FF511C" w:rsidRPr="00FF511C">
        <w:rPr>
          <w:rFonts w:cstheme="minorHAnsi"/>
        </w:rPr>
        <w:t xml:space="preserve">, then click </w:t>
      </w:r>
      <w:r w:rsidR="00FF511C" w:rsidRPr="000C7E8D">
        <w:rPr>
          <w:rFonts w:cstheme="minorHAnsi"/>
          <w:b/>
          <w:bCs/>
        </w:rPr>
        <w:t>OK</w:t>
      </w:r>
      <w:r w:rsidR="00FF511C" w:rsidRPr="00FF511C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="00FF511C" w:rsidRPr="00FF511C">
        <w:rPr>
          <w:rFonts w:cstheme="minorHAnsi"/>
        </w:rPr>
        <w:t>.</w:t>
      </w:r>
    </w:p>
    <w:p w14:paraId="387BA5E2" w14:textId="52CFCA36" w:rsidR="00FF511C" w:rsidRPr="005B6ED3" w:rsidRDefault="00FF511C" w:rsidP="005B6E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7E8D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 xml:space="preserve">: BIFL software </w:t>
      </w:r>
      <w:r w:rsidR="000C7E8D">
        <w:rPr>
          <w:rFonts w:cstheme="minorHAnsi"/>
        </w:rPr>
        <w:t xml:space="preserve">is being launched and confirm the setup is being clicked from the automatic window. </w:t>
      </w:r>
      <w:r w:rsidR="005B6ED3">
        <w:rPr>
          <w:rFonts w:cstheme="minorHAnsi"/>
        </w:rPr>
        <w:t>Then, c</w:t>
      </w:r>
      <w:r w:rsidRPr="005B6ED3">
        <w:rPr>
          <w:rFonts w:cstheme="minorHAnsi"/>
        </w:rPr>
        <w:t>licking on Get parameters from file and selecting OK.</w:t>
      </w:r>
    </w:p>
    <w:p w14:paraId="7A979A07" w14:textId="77777777" w:rsidR="00FF511C" w:rsidRPr="00FF511C" w:rsidRDefault="00FF511C" w:rsidP="000C7E8D">
      <w:pPr>
        <w:pStyle w:val="ListParagraph"/>
        <w:spacing w:before="120"/>
        <w:ind w:left="907"/>
        <w:rPr>
          <w:rFonts w:cstheme="minorHAnsi"/>
        </w:rPr>
      </w:pPr>
    </w:p>
    <w:p w14:paraId="24FCF0F6" w14:textId="65F10603" w:rsidR="00FF511C" w:rsidRPr="00FF511C" w:rsidRDefault="00FF511C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 xml:space="preserve">For selecting the measurement to analyze, click on </w:t>
      </w:r>
      <w:r w:rsidRPr="000C7E8D">
        <w:rPr>
          <w:rFonts w:cstheme="minorHAnsi"/>
          <w:b/>
          <w:bCs/>
        </w:rPr>
        <w:t>Data path array</w:t>
      </w:r>
      <w:r w:rsidRPr="00FF511C">
        <w:rPr>
          <w:rFonts w:cstheme="minorHAnsi"/>
        </w:rPr>
        <w:t xml:space="preserve"> and </w:t>
      </w:r>
      <w:r w:rsidRPr="000C7E8D">
        <w:rPr>
          <w:rFonts w:cstheme="minorHAnsi"/>
          <w:b/>
          <w:bCs/>
        </w:rPr>
        <w:t>select</w:t>
      </w:r>
      <w:r w:rsidRPr="00FF511C">
        <w:rPr>
          <w:rFonts w:cstheme="minorHAnsi"/>
        </w:rPr>
        <w:t xml:space="preserve"> the appropriate dataset </w:t>
      </w:r>
      <w:r w:rsidR="007718FC" w:rsidRPr="007718FC">
        <w:rPr>
          <w:rFonts w:cstheme="minorHAnsi"/>
          <w:b/>
          <w:bCs/>
        </w:rPr>
        <w:t>[1]</w:t>
      </w:r>
      <w:r w:rsidRPr="00FF511C">
        <w:rPr>
          <w:rFonts w:cstheme="minorHAnsi"/>
        </w:rPr>
        <w:t>.</w:t>
      </w:r>
    </w:p>
    <w:p w14:paraId="317357D4" w14:textId="26AB7ECE" w:rsidR="00FF511C" w:rsidRPr="00FF511C" w:rsidRDefault="00FF511C" w:rsidP="000C7E8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7E8D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 xml:space="preserve">: Data path array </w:t>
      </w:r>
      <w:r w:rsidR="000C7E8D">
        <w:rPr>
          <w:rFonts w:cstheme="minorHAnsi"/>
        </w:rPr>
        <w:t xml:space="preserve">is being </w:t>
      </w:r>
      <w:proofErr w:type="gramStart"/>
      <w:r w:rsidR="000C7E8D">
        <w:rPr>
          <w:rFonts w:cstheme="minorHAnsi"/>
        </w:rPr>
        <w:t>clicked</w:t>
      </w:r>
      <w:proofErr w:type="gramEnd"/>
      <w:r w:rsidR="000C7E8D">
        <w:rPr>
          <w:rFonts w:cstheme="minorHAnsi"/>
        </w:rPr>
        <w:t xml:space="preserve"> and the appropriate dataset is being chosen. </w:t>
      </w:r>
    </w:p>
    <w:p w14:paraId="30FD31EA" w14:textId="77777777" w:rsidR="00FF511C" w:rsidRPr="00FF511C" w:rsidRDefault="00FF511C" w:rsidP="000C7E8D">
      <w:pPr>
        <w:pStyle w:val="ListParagraph"/>
        <w:spacing w:before="120"/>
        <w:ind w:left="907"/>
        <w:rPr>
          <w:rFonts w:cstheme="minorHAnsi"/>
        </w:rPr>
      </w:pPr>
    </w:p>
    <w:p w14:paraId="089AD06B" w14:textId="5F5A5E39" w:rsidR="00FF511C" w:rsidRPr="000C7E8D" w:rsidRDefault="000C7E8D" w:rsidP="000C7E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l</w:t>
      </w:r>
      <w:r w:rsidR="00FF511C" w:rsidRPr="00FF511C">
        <w:rPr>
          <w:rFonts w:cstheme="minorHAnsi"/>
        </w:rPr>
        <w:t xml:space="preserve">oad the water measurement </w:t>
      </w:r>
      <w:proofErr w:type="spellStart"/>
      <w:r w:rsidR="00FF511C" w:rsidRPr="000C7E8D">
        <w:rPr>
          <w:rFonts w:cstheme="minorHAnsi"/>
          <w:b/>
          <w:bCs/>
        </w:rPr>
        <w:t>water.ptu</w:t>
      </w:r>
      <w:proofErr w:type="spellEnd"/>
      <w:r w:rsidR="00FF511C" w:rsidRPr="00FF511C">
        <w:rPr>
          <w:rFonts w:cstheme="minorHAnsi"/>
        </w:rPr>
        <w:t xml:space="preserve"> file for arrays such as </w:t>
      </w:r>
      <w:proofErr w:type="gramStart"/>
      <w:r w:rsidR="00FF511C" w:rsidRPr="000C7E8D">
        <w:rPr>
          <w:rFonts w:cstheme="minorHAnsi"/>
          <w:b/>
          <w:bCs/>
        </w:rPr>
        <w:t>Green</w:t>
      </w:r>
      <w:proofErr w:type="gramEnd"/>
      <w:r w:rsidR="00FF511C" w:rsidRPr="000C7E8D">
        <w:rPr>
          <w:rFonts w:cstheme="minorHAnsi"/>
          <w:b/>
          <w:bCs/>
        </w:rPr>
        <w:t xml:space="preserve"> scatter</w:t>
      </w:r>
      <w:r w:rsidR="005B6ED3">
        <w:rPr>
          <w:rFonts w:cstheme="minorHAnsi"/>
        </w:rPr>
        <w:t xml:space="preserve">, </w:t>
      </w:r>
      <w:r w:rsidR="00FF511C" w:rsidRPr="00FF511C">
        <w:rPr>
          <w:rFonts w:cstheme="minorHAnsi"/>
        </w:rPr>
        <w:t xml:space="preserve">the </w:t>
      </w:r>
      <w:r w:rsidR="00FF511C" w:rsidRPr="000C7E8D">
        <w:rPr>
          <w:rFonts w:cstheme="minorHAnsi"/>
          <w:b/>
          <w:bCs/>
        </w:rPr>
        <w:t xml:space="preserve">standard </w:t>
      </w:r>
      <w:proofErr w:type="spellStart"/>
      <w:r w:rsidR="00FF511C" w:rsidRPr="000C7E8D">
        <w:rPr>
          <w:rFonts w:cstheme="minorHAnsi"/>
          <w:b/>
          <w:bCs/>
        </w:rPr>
        <w:t>buffer.ptu</w:t>
      </w:r>
      <w:proofErr w:type="spellEnd"/>
      <w:r w:rsidR="00FF511C" w:rsidRPr="00FF511C">
        <w:rPr>
          <w:rFonts w:cstheme="minorHAnsi"/>
        </w:rPr>
        <w:t xml:space="preserve"> file for the </w:t>
      </w:r>
      <w:r w:rsidR="00FF511C" w:rsidRPr="000C7E8D">
        <w:rPr>
          <w:rFonts w:cstheme="minorHAnsi"/>
          <w:b/>
          <w:bCs/>
        </w:rPr>
        <w:t>Green background</w:t>
      </w:r>
      <w:r w:rsidR="00FF511C" w:rsidRPr="00FF511C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FF511C" w:rsidRPr="000C7E8D">
        <w:rPr>
          <w:rFonts w:cstheme="minorHAnsi"/>
          <w:b/>
          <w:bCs/>
        </w:rPr>
        <w:t>Rhodamine 110.ptu</w:t>
      </w:r>
      <w:r>
        <w:rPr>
          <w:rFonts w:cstheme="minorHAnsi"/>
        </w:rPr>
        <w:t xml:space="preserve"> for </w:t>
      </w:r>
      <w:r w:rsidRPr="000C7E8D">
        <w:rPr>
          <w:rFonts w:cstheme="minorHAnsi"/>
          <w:b/>
          <w:bCs/>
        </w:rPr>
        <w:t>Green thick</w:t>
      </w:r>
      <w:r w:rsidR="00FF511C" w:rsidRPr="00FF511C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="00FF511C" w:rsidRPr="00FF511C">
        <w:rPr>
          <w:rFonts w:cstheme="minorHAnsi"/>
        </w:rPr>
        <w:t>.</w:t>
      </w:r>
    </w:p>
    <w:p w14:paraId="10100E90" w14:textId="7353D006" w:rsidR="00FF511C" w:rsidRPr="005B6ED3" w:rsidRDefault="00FF511C" w:rsidP="005B6E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 xml:space="preserve">: Loading </w:t>
      </w:r>
      <w:proofErr w:type="spellStart"/>
      <w:r w:rsidRPr="00FF511C">
        <w:rPr>
          <w:rFonts w:cstheme="minorHAnsi"/>
        </w:rPr>
        <w:t>water.ptu</w:t>
      </w:r>
      <w:proofErr w:type="spellEnd"/>
      <w:r w:rsidRPr="00FF511C">
        <w:rPr>
          <w:rFonts w:cstheme="minorHAnsi"/>
        </w:rPr>
        <w:t xml:space="preserve"> file for </w:t>
      </w:r>
      <w:proofErr w:type="gramStart"/>
      <w:r w:rsidRPr="00FF511C">
        <w:rPr>
          <w:rFonts w:cstheme="minorHAnsi"/>
        </w:rPr>
        <w:t>Green</w:t>
      </w:r>
      <w:proofErr w:type="gramEnd"/>
      <w:r w:rsidRPr="00FF511C">
        <w:rPr>
          <w:rFonts w:cstheme="minorHAnsi"/>
        </w:rPr>
        <w:t xml:space="preserve"> scatter array</w:t>
      </w:r>
      <w:r w:rsidR="005B6ED3">
        <w:rPr>
          <w:rFonts w:cstheme="minorHAnsi"/>
        </w:rPr>
        <w:t xml:space="preserve">, </w:t>
      </w:r>
      <w:r w:rsidRPr="005B6ED3">
        <w:rPr>
          <w:rFonts w:cstheme="minorHAnsi"/>
        </w:rPr>
        <w:t xml:space="preserve">standard </w:t>
      </w:r>
      <w:proofErr w:type="spellStart"/>
      <w:r w:rsidRPr="005B6ED3">
        <w:rPr>
          <w:rFonts w:cstheme="minorHAnsi"/>
        </w:rPr>
        <w:t>buffer.ptu</w:t>
      </w:r>
      <w:proofErr w:type="spellEnd"/>
      <w:r w:rsidRPr="005B6ED3">
        <w:rPr>
          <w:rFonts w:cstheme="minorHAnsi"/>
        </w:rPr>
        <w:t xml:space="preserve"> file for the Green background</w:t>
      </w:r>
      <w:r w:rsidR="005B6ED3">
        <w:rPr>
          <w:rFonts w:cstheme="minorHAnsi"/>
        </w:rPr>
        <w:t xml:space="preserve"> and c</w:t>
      </w:r>
      <w:r w:rsidRPr="005B6ED3">
        <w:rPr>
          <w:rFonts w:cstheme="minorHAnsi"/>
        </w:rPr>
        <w:t>hoosing Rhodamine 110.ptu file for Green thick.</w:t>
      </w:r>
    </w:p>
    <w:p w14:paraId="530B5E89" w14:textId="77777777" w:rsidR="00FF511C" w:rsidRPr="00FF511C" w:rsidRDefault="00FF511C" w:rsidP="000C7E8D">
      <w:pPr>
        <w:pStyle w:val="ListParagraph"/>
        <w:spacing w:before="120"/>
        <w:ind w:left="907"/>
        <w:rPr>
          <w:rFonts w:cstheme="minorHAnsi"/>
        </w:rPr>
      </w:pPr>
    </w:p>
    <w:p w14:paraId="2B4BD5E0" w14:textId="6D8241FE" w:rsidR="000037D8" w:rsidRDefault="00FF511C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511C">
        <w:rPr>
          <w:rFonts w:cstheme="minorHAnsi"/>
        </w:rPr>
        <w:t xml:space="preserve">Under the </w:t>
      </w:r>
      <w:r w:rsidR="000037D8" w:rsidRPr="00FF511C">
        <w:rPr>
          <w:rFonts w:cstheme="minorHAnsi"/>
        </w:rPr>
        <w:t>single molecule selection parameters</w:t>
      </w:r>
      <w:r w:rsidRPr="00FF511C">
        <w:rPr>
          <w:rFonts w:cstheme="minorHAnsi"/>
        </w:rPr>
        <w:t xml:space="preserve">, click </w:t>
      </w:r>
      <w:r w:rsidRPr="000037D8">
        <w:rPr>
          <w:rFonts w:cstheme="minorHAnsi"/>
          <w:b/>
          <w:bCs/>
        </w:rPr>
        <w:t>Next</w:t>
      </w:r>
      <w:r w:rsidRPr="00FF511C">
        <w:rPr>
          <w:rFonts w:cstheme="minorHAnsi"/>
        </w:rPr>
        <w:t xml:space="preserve">, then </w:t>
      </w:r>
      <w:r w:rsidRPr="000037D8">
        <w:rPr>
          <w:rFonts w:cstheme="minorHAnsi"/>
          <w:b/>
          <w:bCs/>
        </w:rPr>
        <w:t>Adjust</w:t>
      </w:r>
      <w:r w:rsidRPr="00FF511C">
        <w:rPr>
          <w:rFonts w:cstheme="minorHAnsi"/>
        </w:rPr>
        <w:t xml:space="preserve"> to open a new pop-up window </w:t>
      </w:r>
      <w:r w:rsidR="007718FC" w:rsidRPr="007718FC">
        <w:rPr>
          <w:rFonts w:cstheme="minorHAnsi"/>
          <w:b/>
          <w:bCs/>
        </w:rPr>
        <w:t>[1]</w:t>
      </w:r>
      <w:r w:rsidRPr="00FF511C">
        <w:rPr>
          <w:rFonts w:cstheme="minorHAnsi"/>
        </w:rPr>
        <w:t xml:space="preserve">. </w:t>
      </w:r>
      <w:r w:rsidR="000037D8">
        <w:rPr>
          <w:rFonts w:cstheme="minorHAnsi"/>
        </w:rPr>
        <w:t>Then press</w:t>
      </w:r>
      <w:r w:rsidRPr="00FF511C">
        <w:rPr>
          <w:rFonts w:cstheme="minorHAnsi"/>
        </w:rPr>
        <w:t xml:space="preserve"> </w:t>
      </w:r>
      <w:r w:rsidRPr="000037D8">
        <w:rPr>
          <w:rFonts w:cstheme="minorHAnsi"/>
          <w:b/>
          <w:bCs/>
        </w:rPr>
        <w:t>Threshold</w:t>
      </w:r>
      <w:r w:rsidRPr="00FF511C">
        <w:rPr>
          <w:rFonts w:cstheme="minorHAnsi"/>
        </w:rPr>
        <w:t xml:space="preserve"> to modify the inter-photon arrival time and </w:t>
      </w:r>
      <w:r w:rsidR="000037D8">
        <w:rPr>
          <w:rFonts w:cstheme="minorHAnsi"/>
        </w:rPr>
        <w:t>choose</w:t>
      </w:r>
      <w:r w:rsidRPr="00FF511C">
        <w:rPr>
          <w:rFonts w:cstheme="minorHAnsi"/>
        </w:rPr>
        <w:t xml:space="preserve"> Single-molecule event time for the mean inter-photon arrival time </w:t>
      </w:r>
      <w:r w:rsidR="007718FC" w:rsidRPr="007718FC">
        <w:rPr>
          <w:rFonts w:cstheme="minorHAnsi"/>
          <w:b/>
          <w:bCs/>
        </w:rPr>
        <w:t>[2]</w:t>
      </w:r>
      <w:r w:rsidRPr="00FF511C">
        <w:rPr>
          <w:rFonts w:cstheme="minorHAnsi"/>
        </w:rPr>
        <w:t xml:space="preserve">. </w:t>
      </w:r>
    </w:p>
    <w:p w14:paraId="3F6934E6" w14:textId="629D155A" w:rsidR="000037D8" w:rsidRDefault="000037D8" w:rsidP="000037D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>:</w:t>
      </w:r>
      <w:r>
        <w:rPr>
          <w:rFonts w:cstheme="minorHAnsi"/>
        </w:rPr>
        <w:t xml:space="preserve"> Next and Adjust are being clicked under </w:t>
      </w:r>
      <w:r w:rsidRPr="00FF511C">
        <w:rPr>
          <w:rFonts w:cstheme="minorHAnsi"/>
        </w:rPr>
        <w:t>Single Molecule Selection Parameters</w:t>
      </w:r>
      <w:r>
        <w:rPr>
          <w:rFonts w:cstheme="minorHAnsi"/>
        </w:rPr>
        <w:t xml:space="preserve">. </w:t>
      </w:r>
    </w:p>
    <w:p w14:paraId="7174A497" w14:textId="6C1299CA" w:rsidR="000037D8" w:rsidRDefault="000037D8" w:rsidP="000037D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>:</w:t>
      </w:r>
      <w:r>
        <w:rPr>
          <w:rFonts w:cstheme="minorHAnsi"/>
        </w:rPr>
        <w:t xml:space="preserve"> Threshold is being pressed and the </w:t>
      </w:r>
      <w:r w:rsidRPr="00FF511C">
        <w:rPr>
          <w:rFonts w:cstheme="minorHAnsi"/>
        </w:rPr>
        <w:t>Single-molecule event time for the mean inter-photon arrival time</w:t>
      </w:r>
      <w:r>
        <w:rPr>
          <w:rFonts w:cstheme="minorHAnsi"/>
        </w:rPr>
        <w:t xml:space="preserve"> is being selected. </w:t>
      </w:r>
      <w:r>
        <w:rPr>
          <w:rFonts w:cstheme="minorHAnsi"/>
        </w:rPr>
        <w:br/>
      </w:r>
    </w:p>
    <w:p w14:paraId="76369EC2" w14:textId="157AB0D6" w:rsidR="00FF511C" w:rsidRPr="00FF511C" w:rsidRDefault="000037D8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c</w:t>
      </w:r>
      <w:r w:rsidR="00FF511C" w:rsidRPr="00FF511C">
        <w:rPr>
          <w:rFonts w:cstheme="minorHAnsi"/>
        </w:rPr>
        <w:t xml:space="preserve">lick </w:t>
      </w:r>
      <w:r w:rsidRPr="000037D8">
        <w:rPr>
          <w:rFonts w:cstheme="minorHAnsi"/>
          <w:b/>
          <w:bCs/>
        </w:rPr>
        <w:t>m</w:t>
      </w:r>
      <w:r w:rsidR="00FF511C" w:rsidRPr="000037D8">
        <w:rPr>
          <w:rFonts w:cstheme="minorHAnsi"/>
          <w:b/>
          <w:bCs/>
        </w:rPr>
        <w:t>in. #</w:t>
      </w:r>
      <w:r>
        <w:rPr>
          <w:rFonts w:cstheme="minorHAnsi"/>
        </w:rPr>
        <w:t xml:space="preserve"> </w:t>
      </w:r>
      <w:r w:rsidRPr="000037D8">
        <w:rPr>
          <w:rFonts w:cstheme="minorHAnsi"/>
          <w:i/>
          <w:iCs/>
          <w:color w:val="FF0000"/>
        </w:rPr>
        <w:t xml:space="preserve">(minimum-number) </w:t>
      </w:r>
      <w:r w:rsidR="00FF511C" w:rsidRPr="00FF511C">
        <w:rPr>
          <w:rFonts w:cstheme="minorHAnsi"/>
        </w:rPr>
        <w:t>to set the minimum number of photons per single-molecule event</w:t>
      </w:r>
      <w:r w:rsidR="005B6ED3">
        <w:rPr>
          <w:rFonts w:cstheme="minorHAnsi"/>
        </w:rPr>
        <w:t xml:space="preserve">. </w:t>
      </w:r>
      <w:r>
        <w:rPr>
          <w:rFonts w:cstheme="minorHAnsi"/>
        </w:rPr>
        <w:t>Then c</w:t>
      </w:r>
      <w:r w:rsidR="00FF511C" w:rsidRPr="00FF511C">
        <w:rPr>
          <w:rFonts w:cstheme="minorHAnsi"/>
        </w:rPr>
        <w:t xml:space="preserve">lose the pop-up window by clicking </w:t>
      </w:r>
      <w:r w:rsidR="00FF511C" w:rsidRPr="000037D8">
        <w:rPr>
          <w:rFonts w:cstheme="minorHAnsi"/>
          <w:b/>
          <w:bCs/>
        </w:rPr>
        <w:t>Return</w:t>
      </w:r>
      <w:r w:rsidR="00FF511C" w:rsidRPr="00FF511C">
        <w:rPr>
          <w:rFonts w:cstheme="minorHAnsi"/>
        </w:rPr>
        <w:t xml:space="preserve">, </w:t>
      </w:r>
      <w:r>
        <w:rPr>
          <w:rFonts w:cstheme="minorHAnsi"/>
        </w:rPr>
        <w:t>and</w:t>
      </w:r>
      <w:r w:rsidR="00FF511C" w:rsidRPr="00FF511C">
        <w:rPr>
          <w:rFonts w:cstheme="minorHAnsi"/>
        </w:rPr>
        <w:t xml:space="preserve"> </w:t>
      </w:r>
      <w:r w:rsidR="00FF511C" w:rsidRPr="000037D8">
        <w:rPr>
          <w:rFonts w:cstheme="minorHAnsi"/>
          <w:b/>
          <w:bCs/>
        </w:rPr>
        <w:t xml:space="preserve">OK </w:t>
      </w:r>
      <w:r w:rsidR="007718FC" w:rsidRPr="007718FC">
        <w:rPr>
          <w:rFonts w:cstheme="minorHAnsi"/>
          <w:b/>
          <w:bCs/>
        </w:rPr>
        <w:t>[1]</w:t>
      </w:r>
      <w:r w:rsidR="00FF511C" w:rsidRPr="00FF511C">
        <w:rPr>
          <w:rFonts w:cstheme="minorHAnsi"/>
        </w:rPr>
        <w:t>.</w:t>
      </w:r>
    </w:p>
    <w:p w14:paraId="6277A1BF" w14:textId="0E0698C2" w:rsidR="000037D8" w:rsidRPr="005B6ED3" w:rsidRDefault="000037D8" w:rsidP="005B6E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>
        <w:rPr>
          <w:rFonts w:cstheme="minorHAnsi"/>
        </w:rPr>
        <w:t>: T</w:t>
      </w:r>
      <w:r w:rsidRPr="00FF511C">
        <w:rPr>
          <w:rFonts w:cstheme="minorHAnsi"/>
        </w:rPr>
        <w:t>he minimum number of photons per single-molecule even</w:t>
      </w:r>
      <w:r>
        <w:rPr>
          <w:rFonts w:cstheme="minorHAnsi"/>
        </w:rPr>
        <w:t xml:space="preserve">t is being set. </w:t>
      </w:r>
      <w:r w:rsidR="005B6ED3">
        <w:rPr>
          <w:rFonts w:cstheme="minorHAnsi"/>
        </w:rPr>
        <w:t>Then c</w:t>
      </w:r>
      <w:r w:rsidRPr="005B6ED3">
        <w:rPr>
          <w:rFonts w:cstheme="minorHAnsi"/>
        </w:rPr>
        <w:t>licking Return to close the pop-up window and confirming with OK.</w:t>
      </w:r>
    </w:p>
    <w:p w14:paraId="600DCD93" w14:textId="77777777" w:rsidR="00FF511C" w:rsidRPr="00FF511C" w:rsidRDefault="00FF511C" w:rsidP="000037D8">
      <w:pPr>
        <w:pStyle w:val="ListParagraph"/>
        <w:spacing w:before="120"/>
        <w:ind w:left="907"/>
        <w:rPr>
          <w:rFonts w:cstheme="minorHAnsi"/>
        </w:rPr>
      </w:pPr>
    </w:p>
    <w:p w14:paraId="0C946D5A" w14:textId="31C75BAD" w:rsidR="00FF511C" w:rsidRPr="00FF511C" w:rsidRDefault="000037D8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Click on</w:t>
      </w:r>
      <w:r w:rsidR="00FF511C" w:rsidRPr="00FF511C">
        <w:rPr>
          <w:rFonts w:cstheme="minorHAnsi"/>
        </w:rPr>
        <w:t xml:space="preserve"> </w:t>
      </w:r>
      <w:r w:rsidR="00FF511C" w:rsidRPr="000037D8">
        <w:rPr>
          <w:rFonts w:cstheme="minorHAnsi"/>
          <w:b/>
          <w:bCs/>
        </w:rPr>
        <w:t>Color fit parameters</w:t>
      </w:r>
      <w:r w:rsidR="00FF511C" w:rsidRPr="00FF511C">
        <w:rPr>
          <w:rFonts w:cstheme="minorHAnsi"/>
        </w:rPr>
        <w:t xml:space="preserve"> to adjust the initial fluorescence lifetime for </w:t>
      </w:r>
      <w:r w:rsidR="00FF511C" w:rsidRPr="000037D8">
        <w:rPr>
          <w:rFonts w:cstheme="minorHAnsi"/>
          <w:b/>
          <w:bCs/>
        </w:rPr>
        <w:t>Green</w:t>
      </w:r>
      <w:r w:rsidR="00FF511C" w:rsidRPr="00FF511C">
        <w:rPr>
          <w:rFonts w:cstheme="minorHAnsi"/>
        </w:rPr>
        <w:t xml:space="preserve"> and other colors using fluorescence decay parameters </w:t>
      </w:r>
      <w:r w:rsidR="007718FC" w:rsidRPr="007718FC">
        <w:rPr>
          <w:rFonts w:cstheme="minorHAnsi"/>
          <w:b/>
          <w:bCs/>
        </w:rPr>
        <w:t>[1]</w:t>
      </w:r>
      <w:r w:rsidR="00FF511C" w:rsidRPr="00FF511C">
        <w:rPr>
          <w:rFonts w:cstheme="minorHAnsi"/>
        </w:rPr>
        <w:t xml:space="preserve">. Modify </w:t>
      </w:r>
      <w:r w:rsidR="00FF511C" w:rsidRPr="000037D8">
        <w:rPr>
          <w:rFonts w:cstheme="minorHAnsi"/>
          <w:b/>
          <w:bCs/>
        </w:rPr>
        <w:t>Prompt</w:t>
      </w:r>
      <w:r w:rsidR="00FF511C" w:rsidRPr="00FF511C">
        <w:rPr>
          <w:rFonts w:cstheme="minorHAnsi"/>
        </w:rPr>
        <w:t xml:space="preserve"> and </w:t>
      </w:r>
      <w:r w:rsidR="00FF511C" w:rsidRPr="000037D8">
        <w:rPr>
          <w:rFonts w:cstheme="minorHAnsi"/>
          <w:b/>
          <w:bCs/>
        </w:rPr>
        <w:t>Delay</w:t>
      </w:r>
      <w:r w:rsidR="00FF511C" w:rsidRPr="00FF511C">
        <w:rPr>
          <w:rFonts w:cstheme="minorHAnsi"/>
        </w:rPr>
        <w:t xml:space="preserve"> values by adjusting the </w:t>
      </w:r>
      <w:r w:rsidR="00FF511C" w:rsidRPr="000037D8">
        <w:rPr>
          <w:rFonts w:cstheme="minorHAnsi"/>
          <w:b/>
          <w:bCs/>
        </w:rPr>
        <w:t>From</w:t>
      </w:r>
      <w:r w:rsidR="00FF511C" w:rsidRPr="00FF511C">
        <w:rPr>
          <w:rFonts w:cstheme="minorHAnsi"/>
        </w:rPr>
        <w:t xml:space="preserve"> and </w:t>
      </w:r>
      <w:proofErr w:type="gramStart"/>
      <w:r w:rsidR="00FF511C" w:rsidRPr="000037D8">
        <w:rPr>
          <w:rFonts w:cstheme="minorHAnsi"/>
          <w:b/>
          <w:bCs/>
        </w:rPr>
        <w:t>To</w:t>
      </w:r>
      <w:proofErr w:type="gramEnd"/>
      <w:r w:rsidR="00FF511C" w:rsidRPr="00FF511C">
        <w:rPr>
          <w:rFonts w:cstheme="minorHAnsi"/>
        </w:rPr>
        <w:t xml:space="preserve"> values </w:t>
      </w:r>
      <w:r w:rsidR="005B6ED3">
        <w:rPr>
          <w:rFonts w:cstheme="minorHAnsi"/>
        </w:rPr>
        <w:t xml:space="preserve">and close the pop-up window </w:t>
      </w:r>
      <w:r w:rsidR="007718FC" w:rsidRPr="007718FC">
        <w:rPr>
          <w:rFonts w:cstheme="minorHAnsi"/>
          <w:b/>
          <w:bCs/>
        </w:rPr>
        <w:t>[2]</w:t>
      </w:r>
      <w:r w:rsidR="00FF511C" w:rsidRPr="00FF511C">
        <w:rPr>
          <w:rFonts w:cstheme="minorHAnsi"/>
        </w:rPr>
        <w:t xml:space="preserve">. </w:t>
      </w:r>
    </w:p>
    <w:p w14:paraId="1F54A7AD" w14:textId="037B260A" w:rsidR="00FF511C" w:rsidRPr="00FF511C" w:rsidRDefault="00FF511C" w:rsidP="000037D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 xml:space="preserve">: </w:t>
      </w:r>
      <w:r w:rsidR="00980F03">
        <w:rPr>
          <w:rFonts w:cstheme="minorHAnsi"/>
        </w:rPr>
        <w:t xml:space="preserve">Color Fit parameters </w:t>
      </w:r>
      <w:proofErr w:type="gramStart"/>
      <w:r w:rsidR="00980F03">
        <w:rPr>
          <w:rFonts w:cstheme="minorHAnsi"/>
        </w:rPr>
        <w:t>is</w:t>
      </w:r>
      <w:proofErr w:type="gramEnd"/>
      <w:r w:rsidR="00980F03">
        <w:rPr>
          <w:rFonts w:cstheme="minorHAnsi"/>
        </w:rPr>
        <w:t xml:space="preserve"> being clicked, the initial fluorescence lifetimes for Green and other colors is being adjusted. </w:t>
      </w:r>
      <w:r w:rsidRPr="00FF511C">
        <w:rPr>
          <w:rFonts w:cstheme="minorHAnsi"/>
        </w:rPr>
        <w:t>a</w:t>
      </w:r>
    </w:p>
    <w:p w14:paraId="0DB15285" w14:textId="77777777" w:rsidR="00FF511C" w:rsidRPr="00FF511C" w:rsidRDefault="00FF511C" w:rsidP="000037D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 w:rsidRPr="00FF511C">
        <w:rPr>
          <w:rFonts w:cstheme="minorHAnsi"/>
        </w:rPr>
        <w:t>: Adjusting Prompt and Delay values in the pop-up window.</w:t>
      </w:r>
    </w:p>
    <w:p w14:paraId="26F9AD8C" w14:textId="77777777" w:rsidR="00FF511C" w:rsidRPr="00FF511C" w:rsidRDefault="00FF511C" w:rsidP="000037D8">
      <w:pPr>
        <w:pStyle w:val="ListParagraph"/>
        <w:spacing w:before="120"/>
        <w:ind w:left="907"/>
        <w:rPr>
          <w:rFonts w:cstheme="minorHAnsi"/>
        </w:rPr>
      </w:pPr>
    </w:p>
    <w:p w14:paraId="53839FB0" w14:textId="459C4864" w:rsidR="00FF511C" w:rsidRPr="00FF511C" w:rsidRDefault="000037D8" w:rsidP="00FF511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Finally press</w:t>
      </w:r>
      <w:r w:rsidR="00FF511C" w:rsidRPr="00FF511C">
        <w:rPr>
          <w:rFonts w:cstheme="minorHAnsi"/>
        </w:rPr>
        <w:t xml:space="preserve"> </w:t>
      </w:r>
      <w:r w:rsidR="00FF511C" w:rsidRPr="000037D8">
        <w:rPr>
          <w:rFonts w:cstheme="minorHAnsi"/>
          <w:b/>
          <w:bCs/>
        </w:rPr>
        <w:t>Save</w:t>
      </w:r>
      <w:r w:rsidR="00FF511C" w:rsidRPr="00FF511C">
        <w:rPr>
          <w:rFonts w:cstheme="minorHAnsi"/>
        </w:rPr>
        <w:t xml:space="preserve"> to process the ASCII </w:t>
      </w:r>
      <w:r w:rsidRPr="000037D8">
        <w:rPr>
          <w:rFonts w:cstheme="minorHAnsi"/>
          <w:i/>
          <w:iCs/>
          <w:color w:val="FF0000"/>
        </w:rPr>
        <w:t xml:space="preserve">(A-S-C-Two) </w:t>
      </w:r>
      <w:r w:rsidR="00FF511C" w:rsidRPr="00FF511C">
        <w:rPr>
          <w:rFonts w:cstheme="minorHAnsi"/>
        </w:rPr>
        <w:t xml:space="preserve">files and save them in the selected folder </w:t>
      </w:r>
      <w:r w:rsidR="007718FC" w:rsidRPr="007718FC">
        <w:rPr>
          <w:rFonts w:cstheme="minorHAnsi"/>
          <w:b/>
          <w:bCs/>
        </w:rPr>
        <w:t>[1-TXT]</w:t>
      </w:r>
      <w:r w:rsidR="00FF511C" w:rsidRPr="00FF511C">
        <w:rPr>
          <w:rFonts w:cstheme="minorHAnsi"/>
        </w:rPr>
        <w:t xml:space="preserve">. </w:t>
      </w:r>
    </w:p>
    <w:p w14:paraId="2992BBDD" w14:textId="59D41974" w:rsidR="00FF511C" w:rsidRPr="000037D8" w:rsidRDefault="00FF511C" w:rsidP="000037D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27497">
        <w:rPr>
          <w:rFonts w:cstheme="minorHAnsi"/>
          <w:highlight w:val="yellow"/>
        </w:rPr>
        <w:t>SCREEN</w:t>
      </w:r>
      <w:r w:rsidRPr="000037D8">
        <w:rPr>
          <w:rFonts w:cstheme="minorHAnsi"/>
        </w:rPr>
        <w:t>: Saving processed ASCII files in a designated folder.</w:t>
      </w:r>
      <w:r w:rsidR="005B6ED3">
        <w:rPr>
          <w:rFonts w:cstheme="minorHAnsi"/>
        </w:rPr>
        <w:t xml:space="preserve"> </w:t>
      </w:r>
      <w:r w:rsidR="005B6ED3">
        <w:rPr>
          <w:rFonts w:cstheme="minorHAnsi"/>
          <w:b/>
          <w:bCs/>
        </w:rPr>
        <w:t>TXT: Process data for time-resolved fluorescence anisotropy decay</w:t>
      </w:r>
    </w:p>
    <w:p w14:paraId="1421A640" w14:textId="266F0083" w:rsidR="00FF511C" w:rsidRDefault="00FF511C" w:rsidP="00FF511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F511C">
        <w:rPr>
          <w:rFonts w:cstheme="minorHAnsi"/>
          <w:b/>
          <w:bCs/>
        </w:rPr>
        <w:t xml:space="preserve">Protein </w:t>
      </w:r>
      <w:r w:rsidR="00980F03">
        <w:rPr>
          <w:rFonts w:cstheme="minorHAnsi"/>
          <w:b/>
          <w:bCs/>
        </w:rPr>
        <w:t>Preparation</w:t>
      </w:r>
      <w:r w:rsidRPr="00FF511C">
        <w:rPr>
          <w:rFonts w:cstheme="minorHAnsi"/>
          <w:b/>
          <w:bCs/>
        </w:rPr>
        <w:t xml:space="preserve"> and Single-Molecule Fluorescence Measurements</w:t>
      </w:r>
    </w:p>
    <w:p w14:paraId="69F38FCF" w14:textId="4EE74EB4" w:rsidR="00FF511C" w:rsidRDefault="00FF511C" w:rsidP="00FF511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Pr="00F04BFF">
        <w:rPr>
          <w:rFonts w:cstheme="minorHAnsi"/>
          <w:b/>
          <w:bCs/>
        </w:rPr>
        <w:t xml:space="preserve">: </w:t>
      </w:r>
      <w:r w:rsidR="006A70FB" w:rsidRPr="00F04BFF">
        <w:rPr>
          <w:rFonts w:cstheme="minorHAnsi"/>
        </w:rPr>
        <w:t xml:space="preserve">Narendar </w:t>
      </w:r>
      <w:proofErr w:type="spellStart"/>
      <w:r w:rsidR="006A70FB" w:rsidRPr="00F04BFF">
        <w:rPr>
          <w:rFonts w:cstheme="minorHAnsi"/>
        </w:rPr>
        <w:t>Kolimi</w:t>
      </w:r>
      <w:proofErr w:type="spellEnd"/>
      <w:r>
        <w:rPr>
          <w:rFonts w:cstheme="minorHAnsi"/>
        </w:rPr>
        <w:t xml:space="preserve"> </w:t>
      </w:r>
    </w:p>
    <w:p w14:paraId="22AF1972" w14:textId="77777777" w:rsidR="00CE7932" w:rsidRPr="00527497" w:rsidRDefault="00CE7932" w:rsidP="00527497">
      <w:pPr>
        <w:spacing w:before="120"/>
        <w:rPr>
          <w:rFonts w:cstheme="minorHAnsi"/>
        </w:rPr>
      </w:pPr>
    </w:p>
    <w:p w14:paraId="326FEBC1" w14:textId="647EC8BB" w:rsidR="00CE7932" w:rsidRPr="00A2217D" w:rsidRDefault="005B6ED3" w:rsidP="00A2217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</w:t>
      </w:r>
      <w:r w:rsidR="00A2217D">
        <w:rPr>
          <w:rFonts w:cstheme="minorHAnsi"/>
        </w:rPr>
        <w:t xml:space="preserve">ransfer </w:t>
      </w:r>
      <w:r>
        <w:rPr>
          <w:rFonts w:cstheme="minorHAnsi"/>
        </w:rPr>
        <w:t>an</w:t>
      </w:r>
      <w:r w:rsidR="00CE7932" w:rsidRPr="00CE7932">
        <w:rPr>
          <w:rFonts w:cstheme="minorHAnsi"/>
        </w:rPr>
        <w:t xml:space="preserve"> overnight pre-inoculum</w:t>
      </w:r>
      <w:r>
        <w:rPr>
          <w:rFonts w:cstheme="minorHAnsi"/>
        </w:rPr>
        <w:t xml:space="preserve"> of </w:t>
      </w:r>
      <w:r w:rsidR="00980F03" w:rsidRPr="00980F03">
        <w:rPr>
          <w:rFonts w:cstheme="minorHAnsi"/>
          <w:i/>
          <w:iCs/>
        </w:rPr>
        <w:t>Escherichia</w:t>
      </w:r>
      <w:r w:rsidRPr="00A2217D">
        <w:rPr>
          <w:rFonts w:cstheme="minorHAnsi"/>
          <w:i/>
          <w:iCs/>
        </w:rPr>
        <w:t xml:space="preserve"> coli</w:t>
      </w:r>
      <w:r w:rsidRPr="00CE7932">
        <w:rPr>
          <w:rFonts w:cstheme="minorHAnsi"/>
        </w:rPr>
        <w:t xml:space="preserve"> C41 </w:t>
      </w:r>
      <w:r w:rsidRPr="00A2217D">
        <w:rPr>
          <w:rFonts w:cstheme="minorHAnsi"/>
          <w:i/>
          <w:iCs/>
          <w:color w:val="FF0000"/>
        </w:rPr>
        <w:t xml:space="preserve">(C-forty-one) </w:t>
      </w:r>
      <w:r w:rsidR="00CE7932" w:rsidRPr="00CE7932">
        <w:rPr>
          <w:rFonts w:cstheme="minorHAnsi"/>
        </w:rPr>
        <w:t>into 2 liters of LB medium with pre-added antibiotic at a 1</w:t>
      </w:r>
      <w:r w:rsidR="00A2217D">
        <w:rPr>
          <w:rFonts w:cstheme="minorHAnsi"/>
        </w:rPr>
        <w:t xml:space="preserve"> to </w:t>
      </w:r>
      <w:r w:rsidR="00CE7932" w:rsidRPr="00CE7932">
        <w:rPr>
          <w:rFonts w:cstheme="minorHAnsi"/>
        </w:rPr>
        <w:t xml:space="preserve">500 dilution ratio </w:t>
      </w:r>
      <w:r w:rsidR="007718FC" w:rsidRPr="007718FC">
        <w:rPr>
          <w:rFonts w:cstheme="minorHAnsi"/>
          <w:b/>
          <w:bCs/>
        </w:rPr>
        <w:t>[1]</w:t>
      </w:r>
      <w:r w:rsidR="00CE7932" w:rsidRPr="00CE7932">
        <w:rPr>
          <w:rFonts w:cstheme="minorHAnsi"/>
        </w:rPr>
        <w:t>.</w:t>
      </w:r>
      <w:r w:rsidR="00A2217D" w:rsidRPr="00A2217D">
        <w:rPr>
          <w:rFonts w:cstheme="minorHAnsi"/>
        </w:rPr>
        <w:t xml:space="preserve"> </w:t>
      </w:r>
      <w:r w:rsidR="00A2217D">
        <w:rPr>
          <w:rFonts w:cstheme="minorHAnsi"/>
        </w:rPr>
        <w:t>Measure</w:t>
      </w:r>
      <w:r w:rsidR="00A2217D" w:rsidRPr="00CE7932">
        <w:rPr>
          <w:rFonts w:cstheme="minorHAnsi"/>
        </w:rPr>
        <w:t xml:space="preserve"> the absorbance of the culture at 600 nanometers</w:t>
      </w:r>
      <w:r w:rsidR="00A2217D">
        <w:rPr>
          <w:rFonts w:cstheme="minorHAnsi"/>
        </w:rPr>
        <w:t xml:space="preserve"> to monitor the culture growth</w:t>
      </w:r>
      <w:r w:rsidR="00A2217D" w:rsidRPr="00CE7932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[2]</w:t>
      </w:r>
      <w:r w:rsidR="00A2217D" w:rsidRPr="00CE7932">
        <w:rPr>
          <w:rFonts w:cstheme="minorHAnsi"/>
        </w:rPr>
        <w:t>.</w:t>
      </w:r>
    </w:p>
    <w:p w14:paraId="38799EAA" w14:textId="1CF32261" w:rsidR="00CE7932" w:rsidRPr="00CE7932" w:rsidRDefault="00CE7932" w:rsidP="00A22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 xml:space="preserve">Talent pipetting the pre-inoculum into a flask containing </w:t>
      </w:r>
      <w:r w:rsidRPr="00452E52">
        <w:rPr>
          <w:rFonts w:cstheme="minorHAnsi"/>
          <w:strike/>
          <w:rPrChange w:id="6" w:author="Sanjeev Ghimire" w:date="2025-03-12T21:34:00Z" w16du:dateUtc="2025-03-13T01:34:00Z">
            <w:rPr>
              <w:rFonts w:cstheme="minorHAnsi"/>
            </w:rPr>
          </w:rPrChange>
        </w:rPr>
        <w:t>2 liters</w:t>
      </w:r>
      <w:ins w:id="7" w:author="Sanjeev Ghimire" w:date="2025-03-12T21:34:00Z" w16du:dateUtc="2025-03-13T01:34:00Z">
        <w:r w:rsidR="00452E52">
          <w:rPr>
            <w:rFonts w:cstheme="minorHAnsi"/>
          </w:rPr>
          <w:t xml:space="preserve"> 500ml</w:t>
        </w:r>
      </w:ins>
      <w:r w:rsidRPr="00CE7932">
        <w:rPr>
          <w:rFonts w:cstheme="minorHAnsi"/>
        </w:rPr>
        <w:t xml:space="preserve"> of LB medium.</w:t>
      </w:r>
    </w:p>
    <w:p w14:paraId="667BD015" w14:textId="77777777" w:rsidR="00CE7932" w:rsidRPr="00CE7932" w:rsidRDefault="00CE7932" w:rsidP="00A22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using a spectrophotometer to measure the optical density of the bacterial culture.</w:t>
      </w:r>
    </w:p>
    <w:p w14:paraId="36EAB3E2" w14:textId="77777777" w:rsidR="00CE7932" w:rsidRPr="00CE7932" w:rsidRDefault="00CE7932" w:rsidP="00A2217D">
      <w:pPr>
        <w:pStyle w:val="ListParagraph"/>
        <w:spacing w:before="120"/>
        <w:ind w:left="907"/>
        <w:rPr>
          <w:rFonts w:cstheme="minorHAnsi"/>
        </w:rPr>
      </w:pPr>
    </w:p>
    <w:p w14:paraId="6503C169" w14:textId="2BD18737" w:rsidR="00CE7932" w:rsidRPr="00CE7932" w:rsidRDefault="00A2217D" w:rsidP="00CE793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When</w:t>
      </w:r>
      <w:r w:rsidR="00CE7932" w:rsidRPr="00CE7932">
        <w:rPr>
          <w:rFonts w:cstheme="minorHAnsi"/>
        </w:rPr>
        <w:t xml:space="preserve"> the optical density reaches between 0.5 and 0.7, </w:t>
      </w:r>
      <w:r>
        <w:rPr>
          <w:rFonts w:cstheme="minorHAnsi"/>
        </w:rPr>
        <w:t>add</w:t>
      </w:r>
      <w:r w:rsidR="00CE7932" w:rsidRPr="00CE7932">
        <w:rPr>
          <w:rFonts w:cstheme="minorHAnsi"/>
        </w:rPr>
        <w:t xml:space="preserve"> IPTG</w:t>
      </w:r>
      <w:r>
        <w:rPr>
          <w:rFonts w:cstheme="minorHAnsi"/>
        </w:rPr>
        <w:t xml:space="preserve"> </w:t>
      </w:r>
      <w:r w:rsidRPr="00A2217D">
        <w:rPr>
          <w:rFonts w:cstheme="minorHAnsi"/>
          <w:i/>
          <w:iCs/>
          <w:color w:val="FF0000"/>
        </w:rPr>
        <w:t xml:space="preserve">(I-P-T-G) </w:t>
      </w:r>
      <w:r w:rsidR="00CE7932" w:rsidRPr="00CE7932">
        <w:rPr>
          <w:rFonts w:cstheme="minorHAnsi"/>
        </w:rPr>
        <w:t xml:space="preserve">to a final concentration of 0.5 millimolar </w:t>
      </w:r>
      <w:r>
        <w:rPr>
          <w:rFonts w:cstheme="minorHAnsi"/>
        </w:rPr>
        <w:t xml:space="preserve">to </w:t>
      </w:r>
      <w:r w:rsidRPr="00CE7932">
        <w:rPr>
          <w:rFonts w:cstheme="minorHAnsi"/>
        </w:rPr>
        <w:t>induce protein expression</w:t>
      </w:r>
      <w:r w:rsidR="005B6ED3">
        <w:rPr>
          <w:rFonts w:cstheme="minorHAnsi"/>
        </w:rPr>
        <w:t xml:space="preserve"> and incubate</w:t>
      </w:r>
      <w:r w:rsidRPr="00CE7932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[1-TXT]</w:t>
      </w:r>
      <w:r w:rsidR="00CE7932" w:rsidRPr="00CE7932">
        <w:rPr>
          <w:rFonts w:cstheme="minorHAnsi"/>
        </w:rPr>
        <w:t xml:space="preserve">. </w:t>
      </w:r>
    </w:p>
    <w:p w14:paraId="4BA00B7D" w14:textId="6440A8A3" w:rsidR="00CE7932" w:rsidRPr="00A2217D" w:rsidRDefault="00CE7932" w:rsidP="00A22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217D">
        <w:rPr>
          <w:rFonts w:cstheme="minorHAnsi"/>
        </w:rPr>
        <w:t>Talent pipetting IPTG into the bacterial culture.</w:t>
      </w:r>
      <w:r w:rsidR="005B6ED3">
        <w:rPr>
          <w:rFonts w:cstheme="minorHAnsi"/>
        </w:rPr>
        <w:t xml:space="preserve"> </w:t>
      </w:r>
      <w:r w:rsidR="005B6ED3">
        <w:rPr>
          <w:rFonts w:cstheme="minorHAnsi"/>
          <w:b/>
          <w:bCs/>
        </w:rPr>
        <w:t>TXT: Incubation: 15 °C, overnight</w:t>
      </w:r>
    </w:p>
    <w:p w14:paraId="6391EBA0" w14:textId="77777777" w:rsidR="00CE7932" w:rsidRPr="00CE7932" w:rsidRDefault="00CE7932" w:rsidP="00A2217D">
      <w:pPr>
        <w:pStyle w:val="ListParagraph"/>
        <w:spacing w:before="120"/>
        <w:ind w:left="907"/>
        <w:rPr>
          <w:rFonts w:cstheme="minorHAnsi"/>
        </w:rPr>
      </w:pPr>
    </w:p>
    <w:p w14:paraId="70095607" w14:textId="3D62EDB2" w:rsidR="00CE7932" w:rsidRPr="00CE7932" w:rsidRDefault="005B6ED3" w:rsidP="00CE793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</w:t>
      </w:r>
      <w:r w:rsidRPr="00CE7932">
        <w:rPr>
          <w:rFonts w:cstheme="minorHAnsi"/>
        </w:rPr>
        <w:t>entrifugat</w:t>
      </w:r>
      <w:r>
        <w:rPr>
          <w:rFonts w:cstheme="minorHAnsi"/>
        </w:rPr>
        <w:t xml:space="preserve">e the </w:t>
      </w:r>
      <w:r w:rsidR="00CE7932" w:rsidRPr="00CE7932">
        <w:rPr>
          <w:rFonts w:cstheme="minorHAnsi"/>
        </w:rPr>
        <w:t>bacterial cells</w:t>
      </w:r>
      <w:r w:rsidRPr="005B6ED3">
        <w:rPr>
          <w:rFonts w:cstheme="minorHAnsi"/>
        </w:rPr>
        <w:t xml:space="preserve"> </w:t>
      </w:r>
      <w:r w:rsidRPr="00CE7932">
        <w:rPr>
          <w:rFonts w:cstheme="minorHAnsi"/>
        </w:rPr>
        <w:t xml:space="preserve">at 3000 </w:t>
      </w:r>
      <w:r>
        <w:rPr>
          <w:rFonts w:cstheme="minorHAnsi"/>
          <w:i/>
          <w:iCs/>
        </w:rPr>
        <w:t>g</w:t>
      </w:r>
      <w:r w:rsidRPr="00CE7932">
        <w:rPr>
          <w:rFonts w:cstheme="minorHAnsi"/>
        </w:rPr>
        <w:t xml:space="preserve"> for 20 minutes at 4 degrees Celsius</w:t>
      </w:r>
      <w:r w:rsidR="00CE7932" w:rsidRPr="00CE7932">
        <w:rPr>
          <w:rFonts w:cstheme="minorHAnsi"/>
        </w:rPr>
        <w:t xml:space="preserve"> </w:t>
      </w:r>
      <w:r w:rsidR="00A2217D">
        <w:rPr>
          <w:rFonts w:cstheme="minorHAnsi"/>
        </w:rPr>
        <w:t xml:space="preserve">when the culture reaches an optical density of 1.4 to 1.6 </w:t>
      </w:r>
      <w:r w:rsidR="007718FC" w:rsidRPr="007718FC">
        <w:rPr>
          <w:rFonts w:cstheme="minorHAnsi"/>
          <w:b/>
          <w:bCs/>
        </w:rPr>
        <w:t>[1]</w:t>
      </w:r>
      <w:r w:rsidR="00A2217D">
        <w:rPr>
          <w:rFonts w:cstheme="minorHAnsi"/>
          <w:b/>
          <w:bCs/>
        </w:rPr>
        <w:t xml:space="preserve">. </w:t>
      </w:r>
      <w:r>
        <w:rPr>
          <w:rFonts w:cstheme="minorHAnsi"/>
        </w:rPr>
        <w:t>After discarding the supernatant,</w:t>
      </w:r>
      <w:r w:rsidR="00A2217D">
        <w:rPr>
          <w:rFonts w:cstheme="minorHAnsi"/>
        </w:rPr>
        <w:t xml:space="preserve"> </w:t>
      </w:r>
      <w:r w:rsidR="00CE7932" w:rsidRPr="00CE7932">
        <w:rPr>
          <w:rFonts w:cstheme="minorHAnsi"/>
        </w:rPr>
        <w:t xml:space="preserve">store the pellet at minus 80 degrees Celsius until use </w:t>
      </w:r>
      <w:r w:rsidR="007718FC" w:rsidRPr="007718FC">
        <w:rPr>
          <w:rFonts w:cstheme="minorHAnsi"/>
          <w:b/>
          <w:bCs/>
        </w:rPr>
        <w:t>[2]</w:t>
      </w:r>
      <w:r w:rsidR="00CE7932" w:rsidRPr="00CE7932">
        <w:rPr>
          <w:rFonts w:cstheme="minorHAnsi"/>
        </w:rPr>
        <w:t>.</w:t>
      </w:r>
    </w:p>
    <w:p w14:paraId="09B080CB" w14:textId="4ADF3CD6" w:rsidR="00CE7932" w:rsidRPr="00CE7932" w:rsidRDefault="00CE7932" w:rsidP="00A22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 xml:space="preserve">Talent placing </w:t>
      </w:r>
      <w:r w:rsidR="00A2217D">
        <w:rPr>
          <w:rFonts w:cstheme="minorHAnsi"/>
        </w:rPr>
        <w:t xml:space="preserve">tubes containing the culture in a centrifuge. </w:t>
      </w:r>
    </w:p>
    <w:p w14:paraId="5349910F" w14:textId="66F900AF" w:rsidR="00CE7932" w:rsidRPr="00CE7932" w:rsidRDefault="00A2217D" w:rsidP="00A22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CE7932" w:rsidRPr="00CE7932">
        <w:rPr>
          <w:rFonts w:cstheme="minorHAnsi"/>
        </w:rPr>
        <w:t xml:space="preserve">the bacterial </w:t>
      </w:r>
      <w:proofErr w:type="gramStart"/>
      <w:r w:rsidR="00CE7932" w:rsidRPr="00CE7932">
        <w:rPr>
          <w:rFonts w:cstheme="minorHAnsi"/>
        </w:rPr>
        <w:t xml:space="preserve">pellet </w:t>
      </w:r>
      <w:r>
        <w:rPr>
          <w:rFonts w:cstheme="minorHAnsi"/>
        </w:rPr>
        <w:t xml:space="preserve"> being</w:t>
      </w:r>
      <w:proofErr w:type="gramEnd"/>
      <w:r>
        <w:rPr>
          <w:rFonts w:cstheme="minorHAnsi"/>
        </w:rPr>
        <w:t xml:space="preserve"> placed </w:t>
      </w:r>
      <w:r w:rsidR="00CE7932" w:rsidRPr="00CE7932">
        <w:rPr>
          <w:rFonts w:cstheme="minorHAnsi"/>
        </w:rPr>
        <w:t>in a freezer.</w:t>
      </w:r>
    </w:p>
    <w:p w14:paraId="484ED7D2" w14:textId="77777777" w:rsidR="00CE7932" w:rsidRPr="00CE7932" w:rsidRDefault="00CE7932" w:rsidP="00A2217D">
      <w:pPr>
        <w:pStyle w:val="ListParagraph"/>
        <w:spacing w:before="120"/>
        <w:ind w:left="907"/>
        <w:rPr>
          <w:rFonts w:cstheme="minorHAnsi"/>
        </w:rPr>
      </w:pPr>
    </w:p>
    <w:p w14:paraId="13BA784C" w14:textId="63904DEB" w:rsidR="00CE7932" w:rsidRPr="00CE7932" w:rsidRDefault="00A2217D" w:rsidP="00CE793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add</w:t>
      </w:r>
      <w:r w:rsidR="00CE7932" w:rsidRPr="00CE7932">
        <w:rPr>
          <w:rFonts w:cstheme="minorHAnsi"/>
        </w:rPr>
        <w:t xml:space="preserve"> 50 to 100 micromolar FoxP1 </w:t>
      </w:r>
      <w:r w:rsidRPr="00A2217D">
        <w:rPr>
          <w:rFonts w:cstheme="minorHAnsi"/>
          <w:i/>
          <w:iCs/>
          <w:color w:val="FF0000"/>
        </w:rPr>
        <w:t xml:space="preserve">(Fox-P-One) </w:t>
      </w:r>
      <w:r w:rsidR="00CE7932" w:rsidRPr="00CE7932">
        <w:rPr>
          <w:rFonts w:cstheme="minorHAnsi"/>
        </w:rPr>
        <w:t xml:space="preserve">protein </w:t>
      </w:r>
      <w:r>
        <w:rPr>
          <w:rFonts w:cstheme="minorHAnsi"/>
        </w:rPr>
        <w:t>to</w:t>
      </w:r>
      <w:r w:rsidR="00CE7932" w:rsidRPr="00CE7932">
        <w:rPr>
          <w:rFonts w:cstheme="minorHAnsi"/>
        </w:rPr>
        <w:t xml:space="preserve"> a 10-fold molar excess of either DTT</w:t>
      </w:r>
      <w:r>
        <w:rPr>
          <w:rFonts w:cstheme="minorHAnsi"/>
        </w:rPr>
        <w:t xml:space="preserve"> </w:t>
      </w:r>
      <w:r w:rsidRPr="00A2217D">
        <w:rPr>
          <w:rFonts w:cstheme="minorHAnsi"/>
          <w:i/>
          <w:iCs/>
          <w:color w:val="FF0000"/>
        </w:rPr>
        <w:t>(D-T-T)</w:t>
      </w:r>
      <w:r w:rsidR="00CE7932" w:rsidRPr="00A2217D">
        <w:rPr>
          <w:rFonts w:cstheme="minorHAnsi"/>
          <w:color w:val="FF0000"/>
        </w:rPr>
        <w:t xml:space="preserve"> </w:t>
      </w:r>
      <w:r w:rsidR="00CE7932" w:rsidRPr="00CE7932">
        <w:rPr>
          <w:rFonts w:cstheme="minorHAnsi"/>
        </w:rPr>
        <w:t>or TCEP</w:t>
      </w:r>
      <w:r>
        <w:rPr>
          <w:rFonts w:cstheme="minorHAnsi"/>
        </w:rPr>
        <w:t xml:space="preserve"> </w:t>
      </w:r>
      <w:r w:rsidRPr="00A2217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T-</w:t>
      </w:r>
      <w:proofErr w:type="spellStart"/>
      <w:r>
        <w:rPr>
          <w:rFonts w:cstheme="minorHAnsi"/>
          <w:i/>
          <w:iCs/>
          <w:color w:val="FF0000"/>
        </w:rPr>
        <w:t>sep</w:t>
      </w:r>
      <w:proofErr w:type="spellEnd"/>
      <w:r w:rsidRPr="00A2217D">
        <w:rPr>
          <w:rFonts w:cstheme="minorHAnsi"/>
          <w:i/>
          <w:iCs/>
          <w:color w:val="FF0000"/>
        </w:rPr>
        <w:t>)</w:t>
      </w:r>
      <w:r w:rsidRPr="00A2217D">
        <w:rPr>
          <w:rFonts w:cstheme="minorHAnsi"/>
          <w:color w:val="FF0000"/>
        </w:rPr>
        <w:t xml:space="preserve"> </w:t>
      </w:r>
      <w:r>
        <w:rPr>
          <w:rFonts w:cstheme="minorHAnsi"/>
        </w:rPr>
        <w:t>and incubate</w:t>
      </w:r>
      <w:r w:rsidR="00CE7932" w:rsidRPr="00CE7932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[1-TXT]</w:t>
      </w:r>
      <w:r w:rsidR="00CE7932" w:rsidRPr="00CE7932">
        <w:rPr>
          <w:rFonts w:cstheme="minorHAnsi"/>
        </w:rPr>
        <w:t xml:space="preserve">. </w:t>
      </w:r>
    </w:p>
    <w:p w14:paraId="35603A7E" w14:textId="20E970B7" w:rsidR="00CE7932" w:rsidRPr="00CE7932" w:rsidRDefault="00CE7932" w:rsidP="00A22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adding DTT or TCEP to the FoxP1 protein solution.</w:t>
      </w:r>
      <w:r w:rsidR="00A2217D">
        <w:rPr>
          <w:rFonts w:cstheme="minorHAnsi"/>
        </w:rPr>
        <w:t xml:space="preserve"> </w:t>
      </w:r>
      <w:r w:rsidR="00A2217D">
        <w:rPr>
          <w:rFonts w:cstheme="minorHAnsi"/>
          <w:b/>
          <w:bCs/>
        </w:rPr>
        <w:t>TXT: Final volume: 500 µL; Incubation: 30 min, RT</w:t>
      </w:r>
    </w:p>
    <w:p w14:paraId="65B2C75C" w14:textId="77777777" w:rsidR="00CE7932" w:rsidRPr="00CE7932" w:rsidRDefault="00CE7932" w:rsidP="00E52888">
      <w:pPr>
        <w:pStyle w:val="ListParagraph"/>
        <w:spacing w:before="120"/>
        <w:ind w:left="907"/>
        <w:rPr>
          <w:rFonts w:cstheme="minorHAnsi"/>
        </w:rPr>
      </w:pPr>
    </w:p>
    <w:p w14:paraId="1696FD66" w14:textId="6EE79F86" w:rsidR="00CE7932" w:rsidRPr="00E52888" w:rsidRDefault="00CE7932" w:rsidP="00E5288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 xml:space="preserve">Place </w:t>
      </w:r>
      <w:r w:rsidR="00E52888">
        <w:rPr>
          <w:rFonts w:cstheme="minorHAnsi"/>
        </w:rPr>
        <w:t>a</w:t>
      </w:r>
      <w:r w:rsidRPr="00CE7932">
        <w:rPr>
          <w:rFonts w:cstheme="minorHAnsi"/>
        </w:rPr>
        <w:t xml:space="preserve"> PD10</w:t>
      </w:r>
      <w:r w:rsidR="00E52888">
        <w:rPr>
          <w:rFonts w:cstheme="minorHAnsi"/>
        </w:rPr>
        <w:t xml:space="preserve"> </w:t>
      </w:r>
      <w:r w:rsidR="00E52888" w:rsidRPr="00A2217D">
        <w:rPr>
          <w:rFonts w:cstheme="minorHAnsi"/>
          <w:i/>
          <w:iCs/>
          <w:color w:val="FF0000"/>
        </w:rPr>
        <w:t>(</w:t>
      </w:r>
      <w:r w:rsidR="00E52888">
        <w:rPr>
          <w:rFonts w:cstheme="minorHAnsi"/>
          <w:i/>
          <w:iCs/>
          <w:color w:val="FF0000"/>
        </w:rPr>
        <w:t>P-D-Ten</w:t>
      </w:r>
      <w:r w:rsidR="00E52888" w:rsidRPr="00A2217D">
        <w:rPr>
          <w:rFonts w:cstheme="minorHAnsi"/>
          <w:i/>
          <w:iCs/>
          <w:color w:val="FF0000"/>
        </w:rPr>
        <w:t>)</w:t>
      </w:r>
      <w:r w:rsidR="00E52888" w:rsidRPr="00A2217D">
        <w:rPr>
          <w:rFonts w:cstheme="minorHAnsi"/>
          <w:color w:val="FF0000"/>
        </w:rPr>
        <w:t xml:space="preserve"> </w:t>
      </w:r>
      <w:r w:rsidR="00E52888">
        <w:rPr>
          <w:rFonts w:cstheme="minorHAnsi"/>
        </w:rPr>
        <w:t>desalting</w:t>
      </w:r>
      <w:r w:rsidRPr="00CE7932">
        <w:rPr>
          <w:rFonts w:cstheme="minorHAnsi"/>
        </w:rPr>
        <w:t xml:space="preserve"> column into a 50-milliliter centrifuge tube using a column adapter</w:t>
      </w:r>
      <w:r w:rsidR="00E52888">
        <w:rPr>
          <w:rFonts w:cstheme="minorHAnsi"/>
        </w:rPr>
        <w:t xml:space="preserve">, for buffer exchange </w:t>
      </w:r>
      <w:r w:rsidR="007718FC" w:rsidRPr="007718FC">
        <w:rPr>
          <w:rFonts w:cstheme="minorHAnsi"/>
          <w:b/>
          <w:bCs/>
        </w:rPr>
        <w:t>[1]</w:t>
      </w:r>
      <w:r w:rsidRPr="00CE7932">
        <w:rPr>
          <w:rFonts w:cstheme="minorHAnsi"/>
        </w:rPr>
        <w:t>.</w:t>
      </w:r>
      <w:r w:rsidR="00E52888" w:rsidRPr="00E52888">
        <w:rPr>
          <w:rFonts w:cstheme="minorHAnsi"/>
        </w:rPr>
        <w:t xml:space="preserve"> </w:t>
      </w:r>
      <w:r w:rsidR="00E52888">
        <w:rPr>
          <w:rFonts w:cstheme="minorHAnsi"/>
        </w:rPr>
        <w:t>Add</w:t>
      </w:r>
      <w:r w:rsidR="00E52888" w:rsidRPr="00CE7932">
        <w:rPr>
          <w:rFonts w:cstheme="minorHAnsi"/>
        </w:rPr>
        <w:t xml:space="preserve"> 5 milliliters of PBS</w:t>
      </w:r>
      <w:r w:rsidR="00E52888">
        <w:rPr>
          <w:rFonts w:cstheme="minorHAnsi"/>
        </w:rPr>
        <w:t xml:space="preserve"> </w:t>
      </w:r>
      <w:r w:rsidR="00E52888" w:rsidRPr="00A2217D">
        <w:rPr>
          <w:rFonts w:cstheme="minorHAnsi"/>
          <w:i/>
          <w:iCs/>
          <w:color w:val="FF0000"/>
        </w:rPr>
        <w:t>(</w:t>
      </w:r>
      <w:r w:rsidR="00E52888">
        <w:rPr>
          <w:rFonts w:cstheme="minorHAnsi"/>
          <w:i/>
          <w:iCs/>
          <w:color w:val="FF0000"/>
        </w:rPr>
        <w:t>P-B-S</w:t>
      </w:r>
      <w:r w:rsidR="00E52888" w:rsidRPr="00A2217D">
        <w:rPr>
          <w:rFonts w:cstheme="minorHAnsi"/>
          <w:i/>
          <w:iCs/>
          <w:color w:val="FF0000"/>
        </w:rPr>
        <w:t>)</w:t>
      </w:r>
      <w:r w:rsidR="00E52888" w:rsidRPr="00A2217D">
        <w:rPr>
          <w:rFonts w:cstheme="minorHAnsi"/>
          <w:color w:val="FF0000"/>
        </w:rPr>
        <w:t xml:space="preserve"> </w:t>
      </w:r>
      <w:r w:rsidR="00E52888" w:rsidRPr="00CE7932">
        <w:rPr>
          <w:rFonts w:cstheme="minorHAnsi"/>
        </w:rPr>
        <w:t>buffer</w:t>
      </w:r>
      <w:r w:rsidR="00E52888">
        <w:rPr>
          <w:rFonts w:cstheme="minorHAnsi"/>
        </w:rPr>
        <w:t xml:space="preserve"> to the column for equilibration </w:t>
      </w:r>
      <w:r w:rsidR="007718FC" w:rsidRPr="007718FC">
        <w:rPr>
          <w:rFonts w:cstheme="minorHAnsi"/>
          <w:b/>
          <w:bCs/>
        </w:rPr>
        <w:t>[2</w:t>
      </w:r>
      <w:r w:rsidR="00980F03">
        <w:rPr>
          <w:rFonts w:cstheme="minorHAnsi"/>
          <w:b/>
          <w:bCs/>
        </w:rPr>
        <w:t>-TXT</w:t>
      </w:r>
      <w:r w:rsidR="007718FC" w:rsidRPr="007718FC">
        <w:rPr>
          <w:rFonts w:cstheme="minorHAnsi"/>
          <w:b/>
          <w:bCs/>
        </w:rPr>
        <w:t>]</w:t>
      </w:r>
      <w:r w:rsidR="00E52888" w:rsidRPr="00CE7932">
        <w:rPr>
          <w:rFonts w:cstheme="minorHAnsi"/>
        </w:rPr>
        <w:t xml:space="preserve"> and centrifuge </w:t>
      </w:r>
      <w:r w:rsidR="00E52888">
        <w:rPr>
          <w:rFonts w:cstheme="minorHAnsi"/>
        </w:rPr>
        <w:t xml:space="preserve">it </w:t>
      </w:r>
      <w:r w:rsidR="00E52888" w:rsidRPr="00CE7932">
        <w:rPr>
          <w:rFonts w:cstheme="minorHAnsi"/>
        </w:rPr>
        <w:t xml:space="preserve">at 1000 </w:t>
      </w:r>
      <w:r w:rsidR="00E52888">
        <w:rPr>
          <w:rFonts w:cstheme="minorHAnsi"/>
          <w:i/>
          <w:iCs/>
        </w:rPr>
        <w:t>g</w:t>
      </w:r>
      <w:r w:rsidR="00E52888" w:rsidRPr="00CE7932">
        <w:rPr>
          <w:rFonts w:cstheme="minorHAnsi"/>
        </w:rPr>
        <w:t xml:space="preserve"> for 2 minutes </w:t>
      </w:r>
      <w:r w:rsidR="007718FC" w:rsidRPr="007718FC">
        <w:rPr>
          <w:rFonts w:cstheme="minorHAnsi"/>
          <w:b/>
          <w:bCs/>
        </w:rPr>
        <w:t>[3]</w:t>
      </w:r>
      <w:r w:rsidR="00E52888" w:rsidRPr="00CE7932">
        <w:rPr>
          <w:rFonts w:cstheme="minorHAnsi"/>
        </w:rPr>
        <w:t xml:space="preserve">. </w:t>
      </w:r>
    </w:p>
    <w:p w14:paraId="16C9A465" w14:textId="77777777" w:rsidR="00CE7932" w:rsidRPr="00E52888" w:rsidRDefault="00CE7932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52888">
        <w:rPr>
          <w:rFonts w:cstheme="minorHAnsi"/>
        </w:rPr>
        <w:t>Talent assembling the PD10 column in a centrifuge tube.</w:t>
      </w:r>
    </w:p>
    <w:p w14:paraId="4D555BFD" w14:textId="78E3F8E9" w:rsidR="00CE7932" w:rsidRPr="00CE7932" w:rsidRDefault="00CE7932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pipetting PBS buffer into the PD10 column.</w:t>
      </w:r>
      <w:r w:rsidR="00E52888">
        <w:rPr>
          <w:rFonts w:cstheme="minorHAnsi"/>
        </w:rPr>
        <w:t xml:space="preserve"> </w:t>
      </w:r>
      <w:r w:rsidR="00E52888">
        <w:rPr>
          <w:rFonts w:cstheme="minorHAnsi"/>
          <w:b/>
          <w:bCs/>
        </w:rPr>
        <w:t>TXT: Repeat equilibration 3x</w:t>
      </w:r>
    </w:p>
    <w:p w14:paraId="5EB6D85E" w14:textId="77777777" w:rsidR="00CE7932" w:rsidRPr="00CE7932" w:rsidRDefault="00CE7932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centrifuging the PD10 column at 1000 × g.</w:t>
      </w:r>
    </w:p>
    <w:p w14:paraId="279777B9" w14:textId="77777777" w:rsidR="00CE7932" w:rsidRPr="00CE7932" w:rsidRDefault="00CE7932" w:rsidP="00E52888">
      <w:pPr>
        <w:pStyle w:val="ListParagraph"/>
        <w:spacing w:before="120"/>
        <w:ind w:left="907"/>
        <w:rPr>
          <w:rFonts w:cstheme="minorHAnsi"/>
        </w:rPr>
      </w:pPr>
    </w:p>
    <w:p w14:paraId="76EEC1EB" w14:textId="4172DB56" w:rsidR="00E52888" w:rsidRDefault="00E52888" w:rsidP="00CE793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Transfer</w:t>
      </w:r>
      <w:r w:rsidR="00CE7932" w:rsidRPr="00CE7932">
        <w:rPr>
          <w:rFonts w:cstheme="minorHAnsi"/>
        </w:rPr>
        <w:t xml:space="preserve"> the PD10 column in</w:t>
      </w:r>
      <w:r>
        <w:rPr>
          <w:rFonts w:cstheme="minorHAnsi"/>
        </w:rPr>
        <w:t>to</w:t>
      </w:r>
      <w:r w:rsidR="00CE7932" w:rsidRPr="00CE7932">
        <w:rPr>
          <w:rFonts w:cstheme="minorHAnsi"/>
        </w:rPr>
        <w:t xml:space="preserve"> a fresh 50-milliliter tube</w:t>
      </w:r>
      <w:r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="00CE7932" w:rsidRPr="00CE7932">
        <w:rPr>
          <w:rFonts w:cstheme="minorHAnsi"/>
        </w:rPr>
        <w:t xml:space="preserve"> and add 2 milliliters of PBS buffer into the column </w:t>
      </w:r>
      <w:r w:rsidR="007718FC" w:rsidRPr="007718FC">
        <w:rPr>
          <w:rFonts w:cstheme="minorHAnsi"/>
          <w:b/>
          <w:bCs/>
        </w:rPr>
        <w:t>[2]</w:t>
      </w:r>
      <w:r w:rsidR="00CE7932" w:rsidRPr="00CE7932">
        <w:rPr>
          <w:rFonts w:cstheme="minorHAnsi"/>
        </w:rPr>
        <w:t xml:space="preserve">. </w:t>
      </w:r>
    </w:p>
    <w:p w14:paraId="051EE92E" w14:textId="3FBCD2B0" w:rsidR="00E52888" w:rsidRDefault="00E52888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PD10 column being added into a fresh 50 mL tube.</w:t>
      </w:r>
    </w:p>
    <w:p w14:paraId="6288088B" w14:textId="7D61C439" w:rsidR="00E52888" w:rsidRPr="00CE7932" w:rsidRDefault="00E52888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 xml:space="preserve">Talent </w:t>
      </w:r>
      <w:r>
        <w:rPr>
          <w:rFonts w:cstheme="minorHAnsi"/>
        </w:rPr>
        <w:t>adds 2 mL</w:t>
      </w:r>
      <w:r w:rsidRPr="00CE7932">
        <w:rPr>
          <w:rFonts w:cstheme="minorHAnsi"/>
        </w:rPr>
        <w:t xml:space="preserve"> PBS buffer into the PD10 column.</w:t>
      </w:r>
      <w:r>
        <w:rPr>
          <w:rFonts w:cstheme="minorHAnsi"/>
        </w:rPr>
        <w:br/>
      </w:r>
    </w:p>
    <w:p w14:paraId="78D8CB6C" w14:textId="2879C29E" w:rsidR="00CE7932" w:rsidRPr="00CE7932" w:rsidRDefault="00E52888" w:rsidP="00CE793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l</w:t>
      </w:r>
      <w:r w:rsidR="00CE7932" w:rsidRPr="00CE7932">
        <w:rPr>
          <w:rFonts w:cstheme="minorHAnsi"/>
        </w:rPr>
        <w:t xml:space="preserve">oad 500 microliters of FoxP1 protein into the column </w:t>
      </w:r>
      <w:r w:rsidR="007718FC" w:rsidRPr="007718FC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980F03">
        <w:rPr>
          <w:rFonts w:cstheme="minorHAnsi"/>
        </w:rPr>
        <w:t xml:space="preserve">Elute the column by </w:t>
      </w:r>
      <w:proofErr w:type="spellStart"/>
      <w:r>
        <w:rPr>
          <w:rFonts w:cstheme="minorHAnsi"/>
        </w:rPr>
        <w:t>entrifug</w:t>
      </w:r>
      <w:r w:rsidR="00980F03">
        <w:rPr>
          <w:rFonts w:cstheme="minorHAnsi"/>
        </w:rPr>
        <w:t>ing</w:t>
      </w:r>
      <w:proofErr w:type="spellEnd"/>
      <w:r w:rsidR="00CE7932" w:rsidRPr="00CE7932">
        <w:rPr>
          <w:rFonts w:cstheme="minorHAnsi"/>
        </w:rPr>
        <w:t xml:space="preserve"> at 1000 </w:t>
      </w:r>
      <w:r>
        <w:rPr>
          <w:rFonts w:cstheme="minorHAnsi"/>
          <w:i/>
          <w:iCs/>
        </w:rPr>
        <w:t>g</w:t>
      </w:r>
      <w:r w:rsidR="00CE7932" w:rsidRPr="00CE7932">
        <w:rPr>
          <w:rFonts w:cstheme="minorHAnsi"/>
        </w:rPr>
        <w:t xml:space="preserve"> for 2 minutes</w:t>
      </w:r>
      <w:r>
        <w:rPr>
          <w:rFonts w:cstheme="minorHAnsi"/>
        </w:rPr>
        <w:t xml:space="preserve"> </w:t>
      </w:r>
      <w:r w:rsidR="00980F03">
        <w:rPr>
          <w:rFonts w:cstheme="minorHAnsi"/>
        </w:rPr>
        <w:t>to</w:t>
      </w:r>
      <w:r w:rsidR="00980F03" w:rsidRPr="00CE7932">
        <w:rPr>
          <w:rFonts w:cstheme="minorHAnsi"/>
        </w:rPr>
        <w:t xml:space="preserve"> </w:t>
      </w:r>
      <w:r w:rsidR="00CE7932" w:rsidRPr="00CE7932">
        <w:rPr>
          <w:rFonts w:cstheme="minorHAnsi"/>
        </w:rPr>
        <w:t xml:space="preserve">collect the purified protein </w:t>
      </w:r>
      <w:r w:rsidR="007718FC" w:rsidRPr="007718FC">
        <w:rPr>
          <w:rFonts w:cstheme="minorHAnsi"/>
          <w:b/>
          <w:bCs/>
        </w:rPr>
        <w:t>[2]</w:t>
      </w:r>
      <w:r w:rsidR="00CE7932" w:rsidRPr="00CE7932">
        <w:rPr>
          <w:rFonts w:cstheme="minorHAnsi"/>
        </w:rPr>
        <w:t>.</w:t>
      </w:r>
    </w:p>
    <w:p w14:paraId="0D384A53" w14:textId="77777777" w:rsidR="00E52888" w:rsidRDefault="00E52888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loading FoxP1 protein into the column.</w:t>
      </w:r>
    </w:p>
    <w:p w14:paraId="5E1B84A3" w14:textId="77777777" w:rsidR="00E52888" w:rsidRPr="00CE7932" w:rsidRDefault="00E52888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collecting the eluted protein into a new tube after centrifugation.</w:t>
      </w:r>
    </w:p>
    <w:p w14:paraId="2ADCB098" w14:textId="77777777" w:rsidR="00CE7932" w:rsidRPr="00E52888" w:rsidRDefault="00CE7932" w:rsidP="00E52888">
      <w:pPr>
        <w:spacing w:before="120"/>
        <w:rPr>
          <w:rFonts w:cstheme="minorHAnsi"/>
        </w:rPr>
      </w:pPr>
    </w:p>
    <w:p w14:paraId="229066FD" w14:textId="49EB38DB" w:rsidR="00CE7932" w:rsidRPr="00E52888" w:rsidRDefault="00E52888" w:rsidP="00E5288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Transfer the protein</w:t>
      </w:r>
      <w:r w:rsidR="00CE7932" w:rsidRPr="00CE7932">
        <w:rPr>
          <w:rFonts w:cstheme="minorHAnsi"/>
        </w:rPr>
        <w:t xml:space="preserve"> into </w:t>
      </w:r>
      <w:r w:rsidR="00980F03" w:rsidRPr="00CE7932">
        <w:rPr>
          <w:rFonts w:cstheme="minorHAnsi"/>
        </w:rPr>
        <w:t>a 10 kilodalton molecular weight cutoff</w:t>
      </w:r>
      <w:r w:rsidR="00980F03" w:rsidRPr="00CE7932" w:rsidDel="00980F03">
        <w:rPr>
          <w:rFonts w:cstheme="minorHAnsi"/>
        </w:rPr>
        <w:t xml:space="preserve"> </w:t>
      </w:r>
      <w:r w:rsidR="00CE7932" w:rsidRPr="00CE7932">
        <w:rPr>
          <w:rFonts w:cstheme="minorHAnsi"/>
        </w:rPr>
        <w:t xml:space="preserve">ultracentrifugal filter </w:t>
      </w:r>
      <w:r w:rsidR="007718FC" w:rsidRPr="007718FC">
        <w:rPr>
          <w:rFonts w:cstheme="minorHAnsi"/>
          <w:b/>
          <w:bCs/>
        </w:rPr>
        <w:t>[1]</w:t>
      </w:r>
      <w:r w:rsidR="00CE7932" w:rsidRPr="00CE7932">
        <w:rPr>
          <w:rFonts w:cstheme="minorHAnsi"/>
        </w:rPr>
        <w:t xml:space="preserve">. </w:t>
      </w:r>
      <w:r>
        <w:rPr>
          <w:rFonts w:cstheme="minorHAnsi"/>
        </w:rPr>
        <w:t>After centrifuging</w:t>
      </w:r>
      <w:r w:rsidR="00CE7932" w:rsidRPr="00CE7932">
        <w:rPr>
          <w:rFonts w:cstheme="minorHAnsi"/>
        </w:rPr>
        <w:t xml:space="preserve"> at 7500 </w:t>
      </w:r>
      <w:r>
        <w:rPr>
          <w:rFonts w:cstheme="minorHAnsi"/>
          <w:i/>
          <w:iCs/>
        </w:rPr>
        <w:t xml:space="preserve">g </w:t>
      </w:r>
      <w:r w:rsidR="00CE7932" w:rsidRPr="00CE7932">
        <w:rPr>
          <w:rFonts w:cstheme="minorHAnsi"/>
        </w:rPr>
        <w:t>for 10 minutes</w:t>
      </w:r>
      <w:r>
        <w:rPr>
          <w:rFonts w:cstheme="minorHAnsi"/>
        </w:rPr>
        <w:t xml:space="preserve">, </w:t>
      </w:r>
      <w:r w:rsidR="00CE7932" w:rsidRPr="00CE7932">
        <w:rPr>
          <w:rFonts w:cstheme="minorHAnsi"/>
        </w:rPr>
        <w:t xml:space="preserve">collect the </w:t>
      </w:r>
      <w:r>
        <w:rPr>
          <w:rFonts w:cstheme="minorHAnsi"/>
        </w:rPr>
        <w:t xml:space="preserve">concentrated </w:t>
      </w:r>
      <w:r w:rsidR="00CE7932" w:rsidRPr="00CE7932">
        <w:rPr>
          <w:rFonts w:cstheme="minorHAnsi"/>
        </w:rPr>
        <w:t xml:space="preserve">eluate </w:t>
      </w:r>
      <w:r w:rsidR="007718FC" w:rsidRPr="007718FC">
        <w:rPr>
          <w:rFonts w:cstheme="minorHAnsi"/>
          <w:b/>
          <w:bCs/>
        </w:rPr>
        <w:t>[2]</w:t>
      </w:r>
      <w:r w:rsidR="00CE7932" w:rsidRPr="00CE7932">
        <w:rPr>
          <w:rFonts w:cstheme="minorHAnsi"/>
        </w:rPr>
        <w:t>.</w:t>
      </w:r>
    </w:p>
    <w:p w14:paraId="18CBCF5B" w14:textId="77777777" w:rsidR="00CE7932" w:rsidRPr="00CE7932" w:rsidRDefault="00CE7932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placing the protein sample into an ultracentrifugal filter.</w:t>
      </w:r>
    </w:p>
    <w:p w14:paraId="5DDE888F" w14:textId="55B0B77A" w:rsidR="00CE7932" w:rsidRPr="00CE7932" w:rsidRDefault="00CE7932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collecting the concentrated protein.</w:t>
      </w:r>
    </w:p>
    <w:p w14:paraId="3D29C020" w14:textId="77777777" w:rsidR="00CE7932" w:rsidRPr="00CE7932" w:rsidRDefault="00CE7932" w:rsidP="00E52888">
      <w:pPr>
        <w:pStyle w:val="ListParagraph"/>
        <w:spacing w:before="120"/>
        <w:ind w:left="907"/>
        <w:rPr>
          <w:rFonts w:cstheme="minorHAnsi"/>
        </w:rPr>
      </w:pPr>
    </w:p>
    <w:p w14:paraId="2403E0A4" w14:textId="5FF0F2E9" w:rsidR="00CE7932" w:rsidRPr="00E52888" w:rsidRDefault="00CE7932" w:rsidP="00E5288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 xml:space="preserve">Measure the protein concentration </w:t>
      </w:r>
      <w:r w:rsidR="007718FC" w:rsidRPr="007718FC">
        <w:rPr>
          <w:rFonts w:cstheme="minorHAnsi"/>
          <w:b/>
          <w:bCs/>
        </w:rPr>
        <w:t>[1]</w:t>
      </w:r>
      <w:r w:rsidRPr="00CE7932">
        <w:rPr>
          <w:rFonts w:cstheme="minorHAnsi"/>
        </w:rPr>
        <w:t xml:space="preserve">. </w:t>
      </w:r>
      <w:r w:rsidR="00E52888">
        <w:rPr>
          <w:rFonts w:cstheme="minorHAnsi"/>
        </w:rPr>
        <w:t>Then a</w:t>
      </w:r>
      <w:r w:rsidRPr="00CE7932">
        <w:rPr>
          <w:rFonts w:cstheme="minorHAnsi"/>
        </w:rPr>
        <w:t xml:space="preserve">dd BODIPY </w:t>
      </w:r>
      <w:r w:rsidR="005B6ED3">
        <w:rPr>
          <w:rFonts w:cstheme="minorHAnsi"/>
        </w:rPr>
        <w:t>and incubate</w:t>
      </w:r>
      <w:r w:rsidR="00980F03">
        <w:rPr>
          <w:rFonts w:cstheme="minorHAnsi"/>
        </w:rPr>
        <w:t xml:space="preserve"> at 4 degrees Celsius for 2 hours on a rotator</w:t>
      </w:r>
      <w:r w:rsidR="005B6ED3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[2-TXT]</w:t>
      </w:r>
      <w:r w:rsidRPr="00CE7932">
        <w:rPr>
          <w:rFonts w:cstheme="minorHAnsi"/>
        </w:rPr>
        <w:t xml:space="preserve">. </w:t>
      </w:r>
    </w:p>
    <w:p w14:paraId="43CDC6C0" w14:textId="77777777" w:rsidR="00CE7932" w:rsidRPr="00CE7932" w:rsidRDefault="00CE7932" w:rsidP="00E5288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measuring the protein concentration using a spectrophotometer.</w:t>
      </w:r>
    </w:p>
    <w:p w14:paraId="1F56F4A5" w14:textId="5C298603" w:rsidR="00CE7932" w:rsidRPr="005B6ED3" w:rsidRDefault="00CE7932" w:rsidP="005B6E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pipetting BODIPY dye into the protein solution.</w:t>
      </w:r>
      <w:r w:rsidR="00E52888" w:rsidRPr="005B6ED3">
        <w:rPr>
          <w:rFonts w:cstheme="minorHAnsi"/>
          <w:b/>
          <w:bCs/>
        </w:rPr>
        <w:t xml:space="preserve">TXT: </w:t>
      </w:r>
      <w:r w:rsidR="00980F03">
        <w:rPr>
          <w:rFonts w:cstheme="minorHAnsi"/>
          <w:b/>
          <w:bCs/>
        </w:rPr>
        <w:t>A</w:t>
      </w:r>
      <w:r w:rsidR="00980F03" w:rsidRPr="00980F03">
        <w:rPr>
          <w:rFonts w:cstheme="minorHAnsi"/>
          <w:b/>
          <w:bCs/>
        </w:rPr>
        <w:t>dd BODIPY dye at 30 percent equivalence of the cysteine concentration in the protein</w:t>
      </w:r>
      <w:r w:rsidR="005B6ED3">
        <w:rPr>
          <w:rFonts w:cstheme="minorHAnsi"/>
          <w:b/>
          <w:bCs/>
        </w:rPr>
        <w:br/>
      </w:r>
    </w:p>
    <w:p w14:paraId="65F43036" w14:textId="1D1EA9B2" w:rsidR="00CE7932" w:rsidRPr="00527497" w:rsidRDefault="00980F03" w:rsidP="0052749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Repeat </w:t>
      </w:r>
      <w:r w:rsidR="005B6ED3">
        <w:rPr>
          <w:rFonts w:cstheme="minorHAnsi"/>
        </w:rPr>
        <w:t>buffer exchange and protein concentration</w:t>
      </w:r>
      <w:r w:rsidR="00F04BFF">
        <w:rPr>
          <w:rFonts w:cstheme="minorHAnsi"/>
        </w:rPr>
        <w:t xml:space="preserve"> </w:t>
      </w:r>
      <w:r>
        <w:rPr>
          <w:rFonts w:cstheme="minorHAnsi"/>
        </w:rPr>
        <w:t>as demonstrated</w:t>
      </w:r>
      <w:r w:rsidR="000861A4" w:rsidRPr="00CE7932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="000861A4">
        <w:rPr>
          <w:rFonts w:cstheme="minorHAnsi"/>
        </w:rPr>
        <w:t xml:space="preserve">. </w:t>
      </w:r>
      <w:r w:rsidR="000861A4" w:rsidRPr="00CE7932">
        <w:rPr>
          <w:rFonts w:cstheme="minorHAnsi"/>
        </w:rPr>
        <w:t xml:space="preserve"> </w:t>
      </w:r>
      <w:r>
        <w:rPr>
          <w:rFonts w:cstheme="minorHAnsi"/>
        </w:rPr>
        <w:t xml:space="preserve">After determining the protein </w:t>
      </w:r>
      <w:r w:rsidR="00F04BFF">
        <w:rPr>
          <w:rFonts w:cstheme="minorHAnsi"/>
        </w:rPr>
        <w:t>concentration</w:t>
      </w:r>
      <w:r w:rsidR="00527497">
        <w:rPr>
          <w:rFonts w:cstheme="minorHAnsi"/>
        </w:rPr>
        <w:t>, m</w:t>
      </w:r>
      <w:r w:rsidR="00527497" w:rsidRPr="00CE7932">
        <w:rPr>
          <w:rFonts w:cstheme="minorHAnsi"/>
        </w:rPr>
        <w:t xml:space="preserve">easure the degree of labeling using the formula </w:t>
      </w:r>
      <w:r w:rsidR="007718FC" w:rsidRPr="007718FC">
        <w:rPr>
          <w:rFonts w:cstheme="minorHAnsi"/>
          <w:b/>
          <w:bCs/>
        </w:rPr>
        <w:t>[2]</w:t>
      </w:r>
      <w:r w:rsidR="00527497">
        <w:rPr>
          <w:rFonts w:cstheme="minorHAnsi"/>
        </w:rPr>
        <w:t xml:space="preserve">. </w:t>
      </w:r>
    </w:p>
    <w:p w14:paraId="63003F94" w14:textId="62DDA14B" w:rsidR="00CE7932" w:rsidRPr="00527497" w:rsidRDefault="00980F03" w:rsidP="0052749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adds PBS in PB10 column</w:t>
      </w:r>
    </w:p>
    <w:p w14:paraId="7D446B08" w14:textId="77777777" w:rsidR="000861A4" w:rsidRPr="000861A4" w:rsidRDefault="000861A4" w:rsidP="000861A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TEXT ON PLAIN BACKGROUND:</w:t>
      </w:r>
      <w:r>
        <w:rPr>
          <w:rFonts w:cstheme="minorHAnsi"/>
        </w:rPr>
        <w:br/>
      </w:r>
      <w:r w:rsidRPr="000861A4">
        <w:rPr>
          <w:rFonts w:cstheme="minorHAnsi"/>
        </w:rPr>
        <w:t>(A</w:t>
      </w:r>
      <w:r w:rsidRPr="000861A4">
        <w:rPr>
          <w:rFonts w:cstheme="minorHAnsi"/>
          <w:vertAlign w:val="subscript"/>
        </w:rPr>
        <w:t>Dye</w:t>
      </w:r>
      <w:r w:rsidRPr="000861A4">
        <w:rPr>
          <w:rFonts w:cstheme="minorHAnsi"/>
        </w:rPr>
        <w:t>/</w:t>
      </w:r>
      <w:proofErr w:type="spellStart"/>
      <w:r w:rsidRPr="000861A4">
        <w:rPr>
          <w:rFonts w:cstheme="minorHAnsi"/>
        </w:rPr>
        <w:t>ε</w:t>
      </w:r>
      <w:r w:rsidRPr="000861A4">
        <w:rPr>
          <w:rFonts w:cstheme="minorHAnsi"/>
          <w:vertAlign w:val="subscript"/>
        </w:rPr>
        <w:t>Dye</w:t>
      </w:r>
      <w:proofErr w:type="spellEnd"/>
      <w:r w:rsidRPr="000861A4">
        <w:rPr>
          <w:rFonts w:cstheme="minorHAnsi"/>
        </w:rPr>
        <w:t>)</w:t>
      </w:r>
      <w:proofErr w:type="gramStart"/>
      <w:r w:rsidRPr="000861A4">
        <w:rPr>
          <w:rFonts w:cstheme="minorHAnsi"/>
        </w:rPr>
        <w:t>/(</w:t>
      </w:r>
      <w:proofErr w:type="gramEnd"/>
      <w:r w:rsidRPr="000861A4">
        <w:rPr>
          <w:rFonts w:cstheme="minorHAnsi"/>
        </w:rPr>
        <w:t xml:space="preserve">molecular weight of protein/milligram of protein per milliliter) = moles of dye/moles of protein    </w:t>
      </w:r>
    </w:p>
    <w:p w14:paraId="155CA552" w14:textId="44CB0093" w:rsidR="00CE7932" w:rsidRPr="00CE7932" w:rsidRDefault="00CE7932" w:rsidP="000861A4">
      <w:pPr>
        <w:pStyle w:val="ListParagraph"/>
        <w:spacing w:before="120"/>
        <w:ind w:left="1627"/>
        <w:rPr>
          <w:rFonts w:cstheme="minorHAnsi"/>
        </w:rPr>
      </w:pPr>
    </w:p>
    <w:p w14:paraId="39B98426" w14:textId="4B0A37B1" w:rsidR="000861A4" w:rsidRPr="009B7CEE" w:rsidRDefault="000861A4" w:rsidP="000861A4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9B7CEE">
        <w:rPr>
          <w:rFonts w:ascii="Calibri" w:hAnsi="Calibri" w:cs="Calibri"/>
          <w:b/>
          <w:bCs/>
        </w:rPr>
        <w:t>Single-Molecule Fluorescence Anisotropy Experiment</w:t>
      </w:r>
      <w:r>
        <w:rPr>
          <w:rFonts w:ascii="Calibri" w:hAnsi="Calibri" w:cs="Calibri"/>
          <w:b/>
          <w:bCs/>
        </w:rPr>
        <w:br/>
      </w:r>
    </w:p>
    <w:p w14:paraId="6E13E636" w14:textId="1DB2E859" w:rsidR="00CE7932" w:rsidRPr="00CE7932" w:rsidRDefault="000861A4" w:rsidP="000861A4">
      <w:pPr>
        <w:pStyle w:val="ListParagraph"/>
        <w:spacing w:before="120"/>
        <w:ind w:left="360"/>
        <w:rPr>
          <w:rFonts w:cstheme="minorHAnsi"/>
        </w:rPr>
      </w:pPr>
      <w:r w:rsidRPr="000861A4">
        <w:rPr>
          <w:rFonts w:cstheme="minorHAnsi"/>
          <w:b/>
          <w:bCs/>
        </w:rPr>
        <w:t>Demonstrator</w:t>
      </w:r>
      <w:r>
        <w:rPr>
          <w:rFonts w:cstheme="minorHAnsi"/>
        </w:rPr>
        <w:t xml:space="preserve">: </w:t>
      </w:r>
      <w:r w:rsidR="00D22984" w:rsidRPr="00F04BFF">
        <w:rPr>
          <w:rFonts w:eastAsia="Times New Roman" w:cstheme="minorHAnsi"/>
          <w:bCs/>
          <w:color w:val="auto"/>
        </w:rPr>
        <w:t>Sanjeev Ghimire</w:t>
      </w:r>
      <w:r>
        <w:rPr>
          <w:rFonts w:cstheme="minorHAnsi"/>
        </w:rPr>
        <w:br/>
      </w:r>
    </w:p>
    <w:p w14:paraId="41480695" w14:textId="6F43CBF1" w:rsidR="00CE7932" w:rsidRPr="00A33948" w:rsidRDefault="00CE7932" w:rsidP="00A339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Add 495 microliters of ultra-pure water and 5 microliters of Tween-</w:t>
      </w:r>
      <w:proofErr w:type="gramStart"/>
      <w:r w:rsidRPr="00CE7932">
        <w:rPr>
          <w:rFonts w:cstheme="minorHAnsi"/>
        </w:rPr>
        <w:t>20  into</w:t>
      </w:r>
      <w:proofErr w:type="gramEnd"/>
      <w:r w:rsidRPr="00CE7932">
        <w:rPr>
          <w:rFonts w:cstheme="minorHAnsi"/>
        </w:rPr>
        <w:t xml:space="preserve"> </w:t>
      </w:r>
      <w:r w:rsidR="000861A4">
        <w:rPr>
          <w:rFonts w:cstheme="minorHAnsi"/>
        </w:rPr>
        <w:t>a</w:t>
      </w:r>
      <w:r w:rsidRPr="00CE7932">
        <w:rPr>
          <w:rFonts w:cstheme="minorHAnsi"/>
        </w:rPr>
        <w:t xml:space="preserve"> well of a chamber slide </w:t>
      </w:r>
      <w:r w:rsidR="000861A4">
        <w:rPr>
          <w:rFonts w:cstheme="minorHAnsi"/>
        </w:rPr>
        <w:t xml:space="preserve">and mix well </w:t>
      </w:r>
      <w:r w:rsidR="007718FC" w:rsidRPr="007718FC">
        <w:rPr>
          <w:rFonts w:cstheme="minorHAnsi"/>
          <w:b/>
          <w:bCs/>
        </w:rPr>
        <w:t>[1]</w:t>
      </w:r>
      <w:r w:rsidRPr="00CE7932">
        <w:rPr>
          <w:rFonts w:cstheme="minorHAnsi"/>
        </w:rPr>
        <w:t xml:space="preserve">. </w:t>
      </w:r>
      <w:r w:rsidR="00A33948">
        <w:rPr>
          <w:rFonts w:cstheme="minorHAnsi"/>
        </w:rPr>
        <w:t>After a 30-minute incubation at room temperature, w</w:t>
      </w:r>
      <w:r w:rsidR="00A33948" w:rsidRPr="00CE7932">
        <w:rPr>
          <w:rFonts w:cstheme="minorHAnsi"/>
        </w:rPr>
        <w:t>ash the chamber gently with ultra-pure water twice</w:t>
      </w:r>
      <w:r w:rsidR="00527497">
        <w:rPr>
          <w:rFonts w:cstheme="minorHAnsi"/>
        </w:rPr>
        <w:t xml:space="preserve"> and dry it</w:t>
      </w:r>
      <w:r w:rsidR="00A33948" w:rsidRPr="00CE7932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[2]</w:t>
      </w:r>
      <w:r w:rsidR="00A33948" w:rsidRPr="00CE7932">
        <w:rPr>
          <w:rFonts w:cstheme="minorHAnsi"/>
        </w:rPr>
        <w:t xml:space="preserve">. </w:t>
      </w:r>
    </w:p>
    <w:p w14:paraId="1857229F" w14:textId="77777777" w:rsidR="00CE7932" w:rsidRPr="00CE7932" w:rsidRDefault="00CE7932" w:rsidP="000861A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Talent pipetting ultra-pure water and Tween-20 into the chamber slide.</w:t>
      </w:r>
    </w:p>
    <w:p w14:paraId="7222B7A3" w14:textId="7C6116BE" w:rsidR="00FF511C" w:rsidRPr="00527497" w:rsidRDefault="00CE7932" w:rsidP="0052749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</w:rPr>
        <w:t>Talent pipetting ultra-pure water into the chamber slide for washing.</w:t>
      </w:r>
      <w:r w:rsidR="00A33948" w:rsidRPr="00527497">
        <w:rPr>
          <w:rFonts w:cstheme="minorHAnsi"/>
        </w:rPr>
        <w:br/>
      </w:r>
    </w:p>
    <w:p w14:paraId="4C28816A" w14:textId="32F1267B" w:rsidR="00CE7932" w:rsidRPr="00A33948" w:rsidRDefault="00CE7932" w:rsidP="00A339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 xml:space="preserve">To correct for background fluorescence, perform measurements of a buffer solution </w:t>
      </w:r>
      <w:r w:rsidR="007718FC" w:rsidRPr="007718FC">
        <w:rPr>
          <w:rFonts w:cstheme="minorHAnsi"/>
          <w:b/>
          <w:bCs/>
        </w:rPr>
        <w:t>[1]</w:t>
      </w:r>
      <w:r w:rsidRPr="00CE7932">
        <w:rPr>
          <w:rFonts w:cstheme="minorHAnsi"/>
        </w:rPr>
        <w:t xml:space="preserve">. Calibrate the relative sensitivity of the parallel and perpendicular </w:t>
      </w:r>
      <w:r w:rsidR="00A33948" w:rsidRPr="00CE7932">
        <w:rPr>
          <w:rFonts w:cstheme="minorHAnsi"/>
        </w:rPr>
        <w:t>detectors by</w:t>
      </w:r>
      <w:r w:rsidRPr="00CE7932">
        <w:rPr>
          <w:rFonts w:cstheme="minorHAnsi"/>
        </w:rPr>
        <w:t xml:space="preserve"> acquiring data from a fast-rotating dye </w:t>
      </w:r>
      <w:r w:rsidR="007718FC" w:rsidRPr="007718FC">
        <w:rPr>
          <w:rFonts w:cstheme="minorHAnsi"/>
          <w:b/>
          <w:bCs/>
        </w:rPr>
        <w:t>[2]</w:t>
      </w:r>
      <w:r w:rsidRPr="00CE7932">
        <w:rPr>
          <w:rFonts w:cstheme="minorHAnsi"/>
        </w:rPr>
        <w:t xml:space="preserve">. </w:t>
      </w:r>
    </w:p>
    <w:p w14:paraId="48F98EB5" w14:textId="77777777" w:rsidR="00CE7932" w:rsidRPr="00CE7932" w:rsidRDefault="00CE7932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  <w:highlight w:val="yellow"/>
        </w:rPr>
        <w:t>SCREEN</w:t>
      </w:r>
      <w:r w:rsidRPr="00CE7932">
        <w:rPr>
          <w:rFonts w:cstheme="minorHAnsi"/>
        </w:rPr>
        <w:t>: Selecting buffer measurement mode in BIFL software.</w:t>
      </w:r>
    </w:p>
    <w:p w14:paraId="28E48F5F" w14:textId="77777777" w:rsidR="00CE7932" w:rsidRPr="00CE7932" w:rsidRDefault="00CE7932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  <w:highlight w:val="yellow"/>
        </w:rPr>
        <w:t>SCREEN</w:t>
      </w:r>
      <w:r w:rsidRPr="00CE7932">
        <w:rPr>
          <w:rFonts w:cstheme="minorHAnsi"/>
        </w:rPr>
        <w:t>: Acquiring calibration data using a fast-rotating dye.</w:t>
      </w:r>
    </w:p>
    <w:p w14:paraId="635CEC47" w14:textId="7D5C1B4C" w:rsidR="00CE7932" w:rsidRPr="00CE7932" w:rsidRDefault="00CE7932" w:rsidP="00F04BFF">
      <w:pPr>
        <w:pStyle w:val="ListParagraph"/>
        <w:spacing w:before="120"/>
        <w:ind w:left="1627"/>
        <w:rPr>
          <w:rFonts w:cstheme="minorHAnsi"/>
        </w:rPr>
      </w:pPr>
    </w:p>
    <w:p w14:paraId="7EE1458B" w14:textId="77777777" w:rsidR="00CE7932" w:rsidRPr="00CE7932" w:rsidRDefault="00CE7932" w:rsidP="00A33948">
      <w:pPr>
        <w:pStyle w:val="ListParagraph"/>
        <w:spacing w:before="120"/>
        <w:ind w:left="907"/>
        <w:rPr>
          <w:rFonts w:cstheme="minorHAnsi"/>
        </w:rPr>
      </w:pPr>
    </w:p>
    <w:p w14:paraId="2335D8F6" w14:textId="034FA1BA" w:rsidR="00CE7932" w:rsidRPr="00CE7932" w:rsidRDefault="00CE7932" w:rsidP="00CE793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7932">
        <w:rPr>
          <w:rFonts w:cstheme="minorHAnsi"/>
        </w:rPr>
        <w:t>For single-molecule fluorescence anisotropy experiments on monomeric FoxP1, add 100 picomolar BODIPY-labeled FoxP1</w:t>
      </w:r>
      <w:r w:rsidR="00A33948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Pr="00CE7932">
        <w:rPr>
          <w:rFonts w:cstheme="minorHAnsi"/>
        </w:rPr>
        <w:t xml:space="preserve"> and 100 nanomolar unlabeled FoxP1 to 500 microliters of standard buffer in a chamber slide </w:t>
      </w:r>
      <w:r w:rsidR="007718FC" w:rsidRPr="007718FC">
        <w:rPr>
          <w:rFonts w:cstheme="minorHAnsi"/>
          <w:b/>
          <w:bCs/>
        </w:rPr>
        <w:t>[2]</w:t>
      </w:r>
      <w:r w:rsidRPr="00CE7932">
        <w:rPr>
          <w:rFonts w:cstheme="minorHAnsi"/>
        </w:rPr>
        <w:t>.</w:t>
      </w:r>
    </w:p>
    <w:p w14:paraId="2ED24A73" w14:textId="68938639" w:rsidR="00A33948" w:rsidRDefault="00CE7932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</w:rPr>
        <w:t>Talent pipetting BODIPY-labeled FoxP</w:t>
      </w:r>
      <w:proofErr w:type="gramStart"/>
      <w:r w:rsidRPr="00A33948">
        <w:rPr>
          <w:rFonts w:cstheme="minorHAnsi"/>
        </w:rPr>
        <w:t xml:space="preserve">1 </w:t>
      </w:r>
      <w:r w:rsidR="00A33948">
        <w:rPr>
          <w:rFonts w:cstheme="minorHAnsi"/>
        </w:rPr>
        <w:t xml:space="preserve"> into</w:t>
      </w:r>
      <w:proofErr w:type="gramEnd"/>
      <w:r w:rsidR="00A33948">
        <w:rPr>
          <w:rFonts w:cstheme="minorHAnsi"/>
        </w:rPr>
        <w:t xml:space="preserve"> a chamber slide with 500 </w:t>
      </w:r>
      <w:r w:rsidR="00A33948">
        <w:t xml:space="preserve">µL of standard buffer. </w:t>
      </w:r>
    </w:p>
    <w:p w14:paraId="6A889BDF" w14:textId="4BB2A6E7" w:rsidR="00CE7932" w:rsidRPr="00A33948" w:rsidRDefault="00A33948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</w:rPr>
        <w:t xml:space="preserve">Talent pipetting </w:t>
      </w:r>
      <w:r w:rsidR="00CE7932" w:rsidRPr="00A33948">
        <w:rPr>
          <w:rFonts w:cstheme="minorHAnsi"/>
        </w:rPr>
        <w:t xml:space="preserve">unlabeled FoxP1 into </w:t>
      </w:r>
      <w:r>
        <w:rPr>
          <w:rFonts w:cstheme="minorHAnsi"/>
        </w:rPr>
        <w:t>the</w:t>
      </w:r>
      <w:r w:rsidRPr="00CE7932">
        <w:rPr>
          <w:rFonts w:cstheme="minorHAnsi"/>
        </w:rPr>
        <w:t xml:space="preserve"> chamber slide.</w:t>
      </w:r>
    </w:p>
    <w:p w14:paraId="031D2650" w14:textId="77777777" w:rsidR="00CE7932" w:rsidRPr="00CE7932" w:rsidRDefault="00CE7932" w:rsidP="00A33948">
      <w:pPr>
        <w:pStyle w:val="ListParagraph"/>
        <w:spacing w:before="120"/>
        <w:ind w:left="907"/>
        <w:rPr>
          <w:rFonts w:cstheme="minorHAnsi"/>
        </w:rPr>
      </w:pPr>
    </w:p>
    <w:p w14:paraId="6D558F60" w14:textId="457791C4" w:rsidR="00CE7932" w:rsidRPr="00A33948" w:rsidRDefault="00A33948" w:rsidP="00A339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Begin</w:t>
      </w:r>
      <w:r w:rsidR="00CE7932" w:rsidRPr="00CE7932">
        <w:rPr>
          <w:rFonts w:cstheme="minorHAnsi"/>
        </w:rPr>
        <w:t xml:space="preserve"> the measurements and check in the BIFL software that the number of bursts recorded within 30 seconds is between 60 and 90 </w:t>
      </w:r>
      <w:r w:rsidR="007718FC" w:rsidRPr="007718FC">
        <w:rPr>
          <w:rFonts w:cstheme="minorHAnsi"/>
          <w:b/>
          <w:bCs/>
        </w:rPr>
        <w:t>[1]</w:t>
      </w:r>
      <w:r w:rsidR="00CE7932" w:rsidRPr="00CE7932">
        <w:rPr>
          <w:rFonts w:cstheme="minorHAnsi"/>
        </w:rPr>
        <w:t xml:space="preserve">. If the sample is more concentrated, dilute it until the burst count falls within this range </w:t>
      </w:r>
      <w:r w:rsidR="007718FC" w:rsidRPr="007718FC">
        <w:rPr>
          <w:rFonts w:cstheme="minorHAnsi"/>
          <w:b/>
          <w:bCs/>
        </w:rPr>
        <w:t>[2]</w:t>
      </w:r>
      <w:r w:rsidR="00CE7932" w:rsidRPr="00CE7932">
        <w:rPr>
          <w:rFonts w:cstheme="minorHAnsi"/>
        </w:rPr>
        <w:t>.</w:t>
      </w:r>
      <w:r>
        <w:rPr>
          <w:rFonts w:cstheme="minorHAnsi"/>
        </w:rPr>
        <w:t xml:space="preserve"> Finally, analyze the measurements </w:t>
      </w:r>
      <w:r w:rsidR="007718FC" w:rsidRPr="007718FC">
        <w:rPr>
          <w:rFonts w:cstheme="minorHAnsi"/>
          <w:b/>
          <w:bCs/>
        </w:rPr>
        <w:t>[3]</w:t>
      </w:r>
      <w:r>
        <w:rPr>
          <w:rFonts w:cstheme="minorHAnsi"/>
          <w:b/>
          <w:bCs/>
        </w:rPr>
        <w:t xml:space="preserve">. </w:t>
      </w:r>
    </w:p>
    <w:p w14:paraId="35CBCDBD" w14:textId="35743652" w:rsidR="00CE7932" w:rsidRPr="00A33948" w:rsidRDefault="00CE7932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  <w:highlight w:val="yellow"/>
        </w:rPr>
        <w:t>SCREEN</w:t>
      </w:r>
      <w:r w:rsidRPr="00CE7932">
        <w:rPr>
          <w:rFonts w:cstheme="minorHAnsi"/>
        </w:rPr>
        <w:t xml:space="preserve">: Running </w:t>
      </w:r>
      <w:proofErr w:type="spellStart"/>
      <w:r w:rsidRPr="00CE7932">
        <w:rPr>
          <w:rFonts w:cstheme="minorHAnsi"/>
        </w:rPr>
        <w:t>smFA</w:t>
      </w:r>
      <w:proofErr w:type="spellEnd"/>
      <w:r w:rsidRPr="00CE7932">
        <w:rPr>
          <w:rFonts w:cstheme="minorHAnsi"/>
        </w:rPr>
        <w:t xml:space="preserve"> measurements in BIFL software.</w:t>
      </w:r>
      <w:r w:rsidR="00A33948">
        <w:rPr>
          <w:rFonts w:cstheme="minorHAnsi"/>
        </w:rPr>
        <w:t xml:space="preserve"> Then checking the burst count.</w:t>
      </w:r>
    </w:p>
    <w:p w14:paraId="66A09E3B" w14:textId="77777777" w:rsidR="00CE7932" w:rsidRPr="00CE7932" w:rsidRDefault="00CE7932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  <w:highlight w:val="yellow"/>
        </w:rPr>
        <w:t>SCREEN</w:t>
      </w:r>
      <w:r w:rsidRPr="00CE7932">
        <w:rPr>
          <w:rFonts w:cstheme="minorHAnsi"/>
        </w:rPr>
        <w:t>: Adjusting sample concentration to achieve the correct burst count.</w:t>
      </w:r>
    </w:p>
    <w:p w14:paraId="0C05C5ED" w14:textId="5694EFF1" w:rsidR="00CE7932" w:rsidRPr="00A33948" w:rsidRDefault="00CE7932" w:rsidP="00A3394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33948">
        <w:rPr>
          <w:rFonts w:cstheme="minorHAnsi"/>
          <w:highlight w:val="yellow"/>
        </w:rPr>
        <w:t>SCREEN</w:t>
      </w:r>
      <w:r w:rsidRPr="00A33948">
        <w:rPr>
          <w:rFonts w:cstheme="minorHAnsi"/>
        </w:rPr>
        <w:t xml:space="preserve">: </w:t>
      </w:r>
      <w:proofErr w:type="spellStart"/>
      <w:r w:rsidRPr="00A33948">
        <w:rPr>
          <w:rFonts w:cstheme="minorHAnsi"/>
        </w:rPr>
        <w:t>smFA</w:t>
      </w:r>
      <w:proofErr w:type="spellEnd"/>
      <w:r w:rsidRPr="00A33948">
        <w:rPr>
          <w:rFonts w:cstheme="minorHAnsi"/>
        </w:rPr>
        <w:t xml:space="preserve"> data analysis</w:t>
      </w:r>
      <w:r w:rsidR="00A33948">
        <w:rPr>
          <w:rFonts w:cstheme="minorHAnsi"/>
        </w:rPr>
        <w:t xml:space="preserve"> is being done</w:t>
      </w:r>
      <w:r w:rsidRPr="00A33948">
        <w:rPr>
          <w:rFonts w:cstheme="minorHAnsi"/>
        </w:rPr>
        <w:t xml:space="preserve"> in BIFL software</w:t>
      </w:r>
    </w:p>
    <w:p w14:paraId="09689C4F" w14:textId="1CBDD146" w:rsidR="00495959" w:rsidRPr="000F326F" w:rsidRDefault="00495959" w:rsidP="00FF51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74FE95C" w14:textId="63EC4B66" w:rsidR="00A33948" w:rsidRPr="00A33948" w:rsidRDefault="007560F5" w:rsidP="00A3394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560F5">
        <w:rPr>
          <w:rFonts w:cstheme="minorHAnsi"/>
        </w:rPr>
        <w:t>The single-molecule fluorescence anisotropy-lifetime analysis revealed a single distribution originating from two distinct rotational correlation times in the FoxP1 DNA-binding domain, suggesting the coexistence of ordered and disordered structural ensembles</w:t>
      </w:r>
      <w:r w:rsidRPr="007560F5" w:rsidDel="007560F5">
        <w:rPr>
          <w:rFonts w:cstheme="minorHAnsi"/>
        </w:rPr>
        <w:t xml:space="preserve"> </w:t>
      </w:r>
      <w:r w:rsidR="007718FC" w:rsidRPr="007718FC">
        <w:rPr>
          <w:rFonts w:cstheme="minorHAnsi"/>
          <w:b/>
          <w:bCs/>
        </w:rPr>
        <w:t>[1]</w:t>
      </w:r>
      <w:r w:rsidR="00A33948" w:rsidRPr="00A33948">
        <w:rPr>
          <w:rFonts w:cstheme="minorHAnsi"/>
        </w:rPr>
        <w:t>.</w:t>
      </w:r>
    </w:p>
    <w:p w14:paraId="5E571DCD" w14:textId="7E57415A" w:rsidR="00A33948" w:rsidRPr="00A33948" w:rsidRDefault="00A33948" w:rsidP="00A3394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948">
        <w:rPr>
          <w:rFonts w:cstheme="minorHAnsi"/>
        </w:rPr>
        <w:t xml:space="preserve">LAB MEDIA: Figure 4B, </w:t>
      </w:r>
      <w:r w:rsidR="00307183">
        <w:rPr>
          <w:rFonts w:cstheme="minorHAnsi"/>
        </w:rPr>
        <w:t>2D-smFA</w:t>
      </w:r>
      <w:r w:rsidRPr="00A33948">
        <w:rPr>
          <w:rFonts w:cstheme="minorHAnsi"/>
        </w:rPr>
        <w:t xml:space="preserve"> panel.</w:t>
      </w:r>
      <w:r>
        <w:rPr>
          <w:rFonts w:cstheme="minorHAnsi"/>
        </w:rPr>
        <w:t xml:space="preserve"> </w:t>
      </w:r>
      <w:r w:rsidRPr="00307183">
        <w:rPr>
          <w:rFonts w:cstheme="minorHAnsi"/>
          <w:i/>
          <w:iCs/>
          <w:color w:val="0000FF"/>
        </w:rPr>
        <w:t xml:space="preserve">Video editor: Highlight the two separate regions </w:t>
      </w:r>
      <w:r w:rsidR="00307183" w:rsidRPr="00307183">
        <w:rPr>
          <w:rFonts w:cstheme="minorHAnsi"/>
          <w:i/>
          <w:iCs/>
          <w:color w:val="0000FF"/>
        </w:rPr>
        <w:t>(top and right)</w:t>
      </w:r>
      <w:r w:rsidR="003B0B9C">
        <w:rPr>
          <w:rFonts w:cstheme="minorHAnsi"/>
          <w:i/>
          <w:iCs/>
          <w:color w:val="0000FF"/>
        </w:rPr>
        <w:t xml:space="preserve">. </w:t>
      </w:r>
      <w:r w:rsidR="003B0B9C" w:rsidRPr="003B0B9C">
        <w:rPr>
          <w:rFonts w:cstheme="minorHAnsi"/>
          <w:i/>
          <w:iCs/>
          <w:color w:val="0000FF"/>
        </w:rPr>
        <w:t>Use file “Figure 4-new.PDF”</w:t>
      </w:r>
    </w:p>
    <w:p w14:paraId="7BA90CB7" w14:textId="3870ED13" w:rsidR="00A33948" w:rsidRPr="00307183" w:rsidRDefault="00A33948" w:rsidP="0030718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gramStart"/>
      <w:r w:rsidRPr="00A33948">
        <w:rPr>
          <w:rFonts w:cstheme="minorHAnsi"/>
        </w:rPr>
        <w:t>Burst</w:t>
      </w:r>
      <w:proofErr w:type="gramEnd"/>
      <w:r w:rsidRPr="00A33948">
        <w:rPr>
          <w:rFonts w:cstheme="minorHAnsi"/>
        </w:rPr>
        <w:t xml:space="preserve"> Variance Analysis identified a subset of FoxP1 molecules exhibiting high anisotropy and excess variance, suggesting the presence of dynamic conformational changes </w:t>
      </w:r>
      <w:r w:rsidR="007718FC" w:rsidRPr="007718FC">
        <w:rPr>
          <w:rFonts w:cstheme="minorHAnsi"/>
          <w:b/>
          <w:bCs/>
        </w:rPr>
        <w:t>[1]</w:t>
      </w:r>
      <w:r w:rsidRPr="00A33948">
        <w:rPr>
          <w:rFonts w:cstheme="minorHAnsi"/>
        </w:rPr>
        <w:t>.</w:t>
      </w:r>
      <w:r w:rsidR="00307183" w:rsidRPr="00307183">
        <w:rPr>
          <w:rFonts w:cstheme="minorHAnsi"/>
        </w:rPr>
        <w:t xml:space="preserve"> </w:t>
      </w:r>
      <w:r w:rsidR="00307183" w:rsidRPr="00A33948">
        <w:rPr>
          <w:rFonts w:cstheme="minorHAnsi"/>
        </w:rPr>
        <w:t xml:space="preserve">Photon Distribution Analysis differentiated between monomeric and dimeric FoxP1 states, showing distinct anisotropy distributions and exchange rates </w:t>
      </w:r>
      <w:r w:rsidR="007718FC" w:rsidRPr="007718FC">
        <w:rPr>
          <w:rFonts w:cstheme="minorHAnsi"/>
          <w:b/>
          <w:bCs/>
        </w:rPr>
        <w:t>[2]</w:t>
      </w:r>
      <w:r w:rsidR="00307183" w:rsidRPr="00A33948">
        <w:rPr>
          <w:rFonts w:cstheme="minorHAnsi"/>
        </w:rPr>
        <w:t>.</w:t>
      </w:r>
    </w:p>
    <w:p w14:paraId="1ED5A3DD" w14:textId="57CDFD1A" w:rsidR="00A33948" w:rsidRPr="00A33948" w:rsidRDefault="00A33948" w:rsidP="00A3394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948">
        <w:rPr>
          <w:rFonts w:cstheme="minorHAnsi"/>
        </w:rPr>
        <w:t xml:space="preserve">LAB MEDIA: Figure 4B, </w:t>
      </w:r>
      <w:proofErr w:type="spellStart"/>
      <w:r w:rsidR="00307183">
        <w:rPr>
          <w:rFonts w:cstheme="minorHAnsi"/>
        </w:rPr>
        <w:t>traBVA</w:t>
      </w:r>
      <w:proofErr w:type="spellEnd"/>
      <w:r w:rsidRPr="00A33948">
        <w:rPr>
          <w:rFonts w:cstheme="minorHAnsi"/>
        </w:rPr>
        <w:t xml:space="preserve"> panel.</w:t>
      </w:r>
      <w:r>
        <w:rPr>
          <w:rFonts w:cstheme="minorHAnsi"/>
        </w:rPr>
        <w:t xml:space="preserve"> </w:t>
      </w:r>
      <w:r w:rsidR="003B0B9C">
        <w:rPr>
          <w:rFonts w:cstheme="minorHAnsi"/>
          <w:i/>
          <w:iCs/>
          <w:color w:val="0000FF"/>
        </w:rPr>
        <w:t>Video Editor: U</w:t>
      </w:r>
      <w:r w:rsidR="003B0B9C" w:rsidRPr="003B0B9C">
        <w:rPr>
          <w:rFonts w:cstheme="minorHAnsi"/>
          <w:i/>
          <w:iCs/>
          <w:color w:val="0000FF"/>
        </w:rPr>
        <w:t>se file “Figure 4-new.PDF”</w:t>
      </w:r>
    </w:p>
    <w:p w14:paraId="575DE2EB" w14:textId="0B4D04CE" w:rsidR="00A33948" w:rsidRPr="00307183" w:rsidRDefault="00A33948" w:rsidP="0030718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948">
        <w:rPr>
          <w:rFonts w:cstheme="minorHAnsi"/>
        </w:rPr>
        <w:t xml:space="preserve">LAB MEDIA: Figure 4B, </w:t>
      </w:r>
      <w:proofErr w:type="spellStart"/>
      <w:r w:rsidR="00307183">
        <w:rPr>
          <w:rFonts w:cstheme="minorHAnsi"/>
        </w:rPr>
        <w:t>daPDA</w:t>
      </w:r>
      <w:proofErr w:type="spellEnd"/>
      <w:r w:rsidRPr="00A33948">
        <w:rPr>
          <w:rFonts w:cstheme="minorHAnsi"/>
        </w:rPr>
        <w:t xml:space="preserve"> panel.</w:t>
      </w:r>
      <w:r w:rsidR="00307183">
        <w:rPr>
          <w:rFonts w:cstheme="minorHAnsi"/>
        </w:rPr>
        <w:t xml:space="preserve"> </w:t>
      </w:r>
      <w:r w:rsidRPr="00307183">
        <w:rPr>
          <w:rFonts w:cstheme="minorHAnsi"/>
          <w:i/>
          <w:iCs/>
          <w:color w:val="0000FF"/>
        </w:rPr>
        <w:t xml:space="preserve">Video editor: </w:t>
      </w:r>
      <w:r w:rsidR="00307183" w:rsidRPr="00307183">
        <w:rPr>
          <w:rFonts w:cstheme="minorHAnsi"/>
          <w:i/>
          <w:iCs/>
          <w:color w:val="0000FF"/>
        </w:rPr>
        <w:t>Sequentially h</w:t>
      </w:r>
      <w:r w:rsidRPr="00307183">
        <w:rPr>
          <w:rFonts w:cstheme="minorHAnsi"/>
          <w:i/>
          <w:iCs/>
          <w:color w:val="0000FF"/>
        </w:rPr>
        <w:t>ighlight the two histograms labeled “Monomer” and “Dimer”</w:t>
      </w:r>
      <w:r w:rsidRPr="00307183">
        <w:rPr>
          <w:rFonts w:cstheme="minorHAnsi"/>
          <w:color w:val="0000FF"/>
        </w:rPr>
        <w:t xml:space="preserve"> </w:t>
      </w:r>
      <w:r w:rsidR="003B0B9C" w:rsidRPr="003B0B9C">
        <w:rPr>
          <w:rFonts w:cstheme="minorHAnsi"/>
          <w:i/>
          <w:iCs/>
          <w:color w:val="0000FF"/>
        </w:rPr>
        <w:t>Use file “Figure 4-new.PDF”</w:t>
      </w:r>
    </w:p>
    <w:p w14:paraId="47D733FA" w14:textId="77777777" w:rsidR="00A33948" w:rsidRPr="00A33948" w:rsidRDefault="00A33948" w:rsidP="0030718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F1D929" w14:textId="4459C750" w:rsidR="00A33948" w:rsidRPr="00307183" w:rsidRDefault="00A33948" w:rsidP="0030718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3948">
        <w:rPr>
          <w:rFonts w:cstheme="minorHAnsi"/>
        </w:rPr>
        <w:t xml:space="preserve">Dimerization influenced local and global motions in FoxP1, with excess variance measurements indicating significant anisotropic changes at specific cysteine-labeled sites </w:t>
      </w:r>
      <w:r w:rsidR="007718FC" w:rsidRPr="007718FC">
        <w:rPr>
          <w:rFonts w:cstheme="minorHAnsi"/>
          <w:b/>
          <w:bCs/>
        </w:rPr>
        <w:t>[1]</w:t>
      </w:r>
      <w:r w:rsidRPr="00A33948">
        <w:rPr>
          <w:rFonts w:cstheme="minorHAnsi"/>
        </w:rPr>
        <w:t>.</w:t>
      </w:r>
      <w:r w:rsidR="00307183" w:rsidRPr="00307183">
        <w:rPr>
          <w:rFonts w:cstheme="minorHAnsi"/>
        </w:rPr>
        <w:t xml:space="preserve"> </w:t>
      </w:r>
      <w:r w:rsidR="00307183" w:rsidRPr="00A33948">
        <w:rPr>
          <w:rFonts w:cstheme="minorHAnsi"/>
        </w:rPr>
        <w:t xml:space="preserve">Dynamic anisotropy analysis revealed that FoxP1 undergoes partial unfolding upon dimerization and DNA binding, altering the fraction of structured and disordered populations </w:t>
      </w:r>
      <w:r w:rsidR="007718FC" w:rsidRPr="007718FC">
        <w:rPr>
          <w:rFonts w:cstheme="minorHAnsi"/>
          <w:b/>
          <w:bCs/>
        </w:rPr>
        <w:t>[2]</w:t>
      </w:r>
      <w:r w:rsidR="00307183" w:rsidRPr="00A33948">
        <w:rPr>
          <w:rFonts w:cstheme="minorHAnsi"/>
        </w:rPr>
        <w:t>.</w:t>
      </w:r>
    </w:p>
    <w:p w14:paraId="72A3BDF4" w14:textId="04A4F01C" w:rsidR="00A33948" w:rsidRPr="00307183" w:rsidRDefault="00A33948" w:rsidP="0030718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948">
        <w:rPr>
          <w:rFonts w:cstheme="minorHAnsi"/>
        </w:rPr>
        <w:t>LAB MEDIA: Figure 5B.</w:t>
      </w:r>
      <w:r w:rsidR="00307183">
        <w:rPr>
          <w:rFonts w:cstheme="minorHAnsi"/>
        </w:rPr>
        <w:t xml:space="preserve"> </w:t>
      </w:r>
      <w:r w:rsidRPr="00307183">
        <w:rPr>
          <w:rFonts w:cstheme="minorHAnsi"/>
        </w:rPr>
        <w:t xml:space="preserve">Video editor: </w:t>
      </w:r>
      <w:r w:rsidR="00307183" w:rsidRPr="00307183">
        <w:rPr>
          <w:rFonts w:cstheme="minorHAnsi"/>
          <w:i/>
          <w:iCs/>
          <w:color w:val="0000FF"/>
        </w:rPr>
        <w:t xml:space="preserve">Video editor: Sequentially highlight the two </w:t>
      </w:r>
      <w:r w:rsidR="00307183">
        <w:rPr>
          <w:rFonts w:cstheme="minorHAnsi"/>
          <w:i/>
          <w:iCs/>
          <w:color w:val="0000FF"/>
        </w:rPr>
        <w:t>graphs</w:t>
      </w:r>
      <w:r w:rsidR="00307183" w:rsidRPr="00307183">
        <w:rPr>
          <w:rFonts w:cstheme="minorHAnsi"/>
          <w:i/>
          <w:iCs/>
          <w:color w:val="0000FF"/>
        </w:rPr>
        <w:t xml:space="preserve"> labeled “Monomer</w:t>
      </w:r>
      <w:r w:rsidR="00307183">
        <w:rPr>
          <w:rFonts w:cstheme="minorHAnsi"/>
          <w:i/>
          <w:iCs/>
          <w:color w:val="0000FF"/>
        </w:rPr>
        <w:t>s</w:t>
      </w:r>
      <w:r w:rsidR="00307183" w:rsidRPr="00307183">
        <w:rPr>
          <w:rFonts w:cstheme="minorHAnsi"/>
          <w:i/>
          <w:iCs/>
          <w:color w:val="0000FF"/>
        </w:rPr>
        <w:t>” and “Dimer</w:t>
      </w:r>
      <w:r w:rsidR="00307183">
        <w:rPr>
          <w:rFonts w:cstheme="minorHAnsi"/>
          <w:i/>
          <w:iCs/>
          <w:color w:val="0000FF"/>
        </w:rPr>
        <w:t>s</w:t>
      </w:r>
      <w:r w:rsidR="00307183" w:rsidRPr="00307183">
        <w:rPr>
          <w:rFonts w:cstheme="minorHAnsi"/>
          <w:i/>
          <w:iCs/>
          <w:color w:val="0000FF"/>
        </w:rPr>
        <w:t>”</w:t>
      </w:r>
      <w:r w:rsidR="00307183" w:rsidRPr="00307183">
        <w:rPr>
          <w:rFonts w:cstheme="minorHAnsi"/>
          <w:color w:val="0000FF"/>
        </w:rPr>
        <w:t xml:space="preserve"> </w:t>
      </w:r>
    </w:p>
    <w:p w14:paraId="6A7C0F8E" w14:textId="5B098F1D" w:rsidR="00307183" w:rsidRPr="00307183" w:rsidRDefault="00A33948" w:rsidP="0030718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948">
        <w:rPr>
          <w:rFonts w:cstheme="minorHAnsi"/>
        </w:rPr>
        <w:t>LAB MEDIA: Figure 5C.</w:t>
      </w:r>
      <w:r w:rsidR="00307183">
        <w:rPr>
          <w:rFonts w:cstheme="minorHAnsi"/>
        </w:rPr>
        <w:t xml:space="preserve"> </w:t>
      </w:r>
      <w:r w:rsidR="00307183" w:rsidRPr="00307183">
        <w:rPr>
          <w:rFonts w:cstheme="minorHAnsi"/>
          <w:i/>
          <w:iCs/>
          <w:color w:val="0000FF"/>
        </w:rPr>
        <w:t xml:space="preserve">Video editor: </w:t>
      </w:r>
      <w:r w:rsidR="00307183">
        <w:rPr>
          <w:rFonts w:cstheme="minorHAnsi"/>
          <w:i/>
          <w:iCs/>
          <w:color w:val="0000FF"/>
        </w:rPr>
        <w:t>Please emphasize the green bars first and then the yellow bars</w:t>
      </w:r>
    </w:p>
    <w:p w14:paraId="2A0085A3" w14:textId="346DB060" w:rsidR="00495959" w:rsidRPr="00307183" w:rsidRDefault="00495959" w:rsidP="00307183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6747" w14:textId="77777777" w:rsidR="00860167" w:rsidRDefault="00860167">
      <w:r>
        <w:separator/>
      </w:r>
    </w:p>
    <w:p w14:paraId="74A00A59" w14:textId="77777777" w:rsidR="00860167" w:rsidRDefault="00860167"/>
  </w:endnote>
  <w:endnote w:type="continuationSeparator" w:id="0">
    <w:p w14:paraId="08C8D0D1" w14:textId="77777777" w:rsidR="00860167" w:rsidRDefault="00860167">
      <w:r>
        <w:continuationSeparator/>
      </w:r>
    </w:p>
    <w:p w14:paraId="1AFF9BC6" w14:textId="77777777" w:rsidR="00860167" w:rsidRDefault="00860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B034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52E5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0A64E7">
      <w:rPr>
        <w:rFonts w:cstheme="minorHAnsi"/>
      </w:rPr>
      <w:t xml:space="preserve">  March</w:t>
    </w:r>
    <w:proofErr w:type="gramEnd"/>
    <w:r w:rsidR="000A64E7">
      <w:rPr>
        <w:rFonts w:cstheme="minorHAnsi"/>
      </w:rPr>
      <w:t xml:space="preserve"> 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FABF" w14:textId="77777777" w:rsidR="00860167" w:rsidRDefault="00860167">
      <w:r>
        <w:separator/>
      </w:r>
    </w:p>
    <w:p w14:paraId="6D52624D" w14:textId="77777777" w:rsidR="00860167" w:rsidRDefault="00860167"/>
  </w:footnote>
  <w:footnote w:type="continuationSeparator" w:id="0">
    <w:p w14:paraId="5DB661C4" w14:textId="77777777" w:rsidR="00860167" w:rsidRDefault="00860167">
      <w:r>
        <w:continuationSeparator/>
      </w:r>
    </w:p>
    <w:p w14:paraId="38D17F1C" w14:textId="77777777" w:rsidR="00860167" w:rsidRDefault="008601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156BA2" w:rsidR="00336C61" w:rsidRPr="006D3AC7" w:rsidRDefault="00336C61" w:rsidP="00F04BF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4E7" w:rsidRPr="000A64E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A64E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0A64E7" w:rsidRPr="004E0C5A" w:rsidDel="000A64E7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E56D57"/>
    <w:multiLevelType w:val="multilevel"/>
    <w:tmpl w:val="13B43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749838994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jeev Ghimire">
    <w15:presenceInfo w15:providerId="Windows Live" w15:userId="37373b73a818aa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7D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658"/>
    <w:rsid w:val="00055137"/>
    <w:rsid w:val="00074929"/>
    <w:rsid w:val="00083792"/>
    <w:rsid w:val="00085F90"/>
    <w:rsid w:val="0008613B"/>
    <w:rsid w:val="000861A4"/>
    <w:rsid w:val="00090BAC"/>
    <w:rsid w:val="0009624C"/>
    <w:rsid w:val="000A2498"/>
    <w:rsid w:val="000A27AD"/>
    <w:rsid w:val="000A64E7"/>
    <w:rsid w:val="000B0B1A"/>
    <w:rsid w:val="000B2085"/>
    <w:rsid w:val="000B387A"/>
    <w:rsid w:val="000B4E9A"/>
    <w:rsid w:val="000C27AE"/>
    <w:rsid w:val="000C39AF"/>
    <w:rsid w:val="000C6AEE"/>
    <w:rsid w:val="000C7E8D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BA2"/>
    <w:rsid w:val="001331E3"/>
    <w:rsid w:val="00142D32"/>
    <w:rsid w:val="00143557"/>
    <w:rsid w:val="001469E6"/>
    <w:rsid w:val="00151824"/>
    <w:rsid w:val="001528A5"/>
    <w:rsid w:val="00162D51"/>
    <w:rsid w:val="0016471F"/>
    <w:rsid w:val="00165FCE"/>
    <w:rsid w:val="001665AA"/>
    <w:rsid w:val="00166F82"/>
    <w:rsid w:val="001723E6"/>
    <w:rsid w:val="00176D6F"/>
    <w:rsid w:val="00177B33"/>
    <w:rsid w:val="001819E3"/>
    <w:rsid w:val="00184516"/>
    <w:rsid w:val="00184EF9"/>
    <w:rsid w:val="00191A77"/>
    <w:rsid w:val="00194DBB"/>
    <w:rsid w:val="001A6209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318C"/>
    <w:rsid w:val="001F615E"/>
    <w:rsid w:val="0021415A"/>
    <w:rsid w:val="00214268"/>
    <w:rsid w:val="002422D6"/>
    <w:rsid w:val="00244CDB"/>
    <w:rsid w:val="00247BFF"/>
    <w:rsid w:val="0025310D"/>
    <w:rsid w:val="0025328F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183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08B7"/>
    <w:rsid w:val="0038502C"/>
    <w:rsid w:val="00386777"/>
    <w:rsid w:val="00395684"/>
    <w:rsid w:val="003A1109"/>
    <w:rsid w:val="003A49C2"/>
    <w:rsid w:val="003A5DB4"/>
    <w:rsid w:val="003B00BE"/>
    <w:rsid w:val="003B0B9C"/>
    <w:rsid w:val="003B3E2A"/>
    <w:rsid w:val="003B5E26"/>
    <w:rsid w:val="003C1044"/>
    <w:rsid w:val="003C16C3"/>
    <w:rsid w:val="003C2AEF"/>
    <w:rsid w:val="003C32EC"/>
    <w:rsid w:val="003D0847"/>
    <w:rsid w:val="003D0FD6"/>
    <w:rsid w:val="003D112B"/>
    <w:rsid w:val="003D40E8"/>
    <w:rsid w:val="003E2BC9"/>
    <w:rsid w:val="003E69BD"/>
    <w:rsid w:val="003F4B52"/>
    <w:rsid w:val="004034B6"/>
    <w:rsid w:val="00407BCE"/>
    <w:rsid w:val="00410070"/>
    <w:rsid w:val="004114EA"/>
    <w:rsid w:val="00414B4F"/>
    <w:rsid w:val="00420A1E"/>
    <w:rsid w:val="00421271"/>
    <w:rsid w:val="00421BA2"/>
    <w:rsid w:val="004232DB"/>
    <w:rsid w:val="00426350"/>
    <w:rsid w:val="00440FFA"/>
    <w:rsid w:val="004425EC"/>
    <w:rsid w:val="00443E8B"/>
    <w:rsid w:val="0044499A"/>
    <w:rsid w:val="00450B27"/>
    <w:rsid w:val="00452E52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462"/>
    <w:rsid w:val="0052184A"/>
    <w:rsid w:val="00524258"/>
    <w:rsid w:val="00527497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6ED3"/>
    <w:rsid w:val="005C2915"/>
    <w:rsid w:val="005C6D1E"/>
    <w:rsid w:val="005D0E9C"/>
    <w:rsid w:val="005D0F8B"/>
    <w:rsid w:val="005D783F"/>
    <w:rsid w:val="005E27DD"/>
    <w:rsid w:val="005E2B7E"/>
    <w:rsid w:val="005E7AB4"/>
    <w:rsid w:val="005F0509"/>
    <w:rsid w:val="005F18A3"/>
    <w:rsid w:val="005F1ADF"/>
    <w:rsid w:val="006025F9"/>
    <w:rsid w:val="00604177"/>
    <w:rsid w:val="006137EC"/>
    <w:rsid w:val="00622BE8"/>
    <w:rsid w:val="00625729"/>
    <w:rsid w:val="00626AF2"/>
    <w:rsid w:val="006346FE"/>
    <w:rsid w:val="00637544"/>
    <w:rsid w:val="006402D4"/>
    <w:rsid w:val="00644093"/>
    <w:rsid w:val="006446A3"/>
    <w:rsid w:val="0064490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D58"/>
    <w:rsid w:val="00663E85"/>
    <w:rsid w:val="00664850"/>
    <w:rsid w:val="0067274F"/>
    <w:rsid w:val="006801B1"/>
    <w:rsid w:val="00681C47"/>
    <w:rsid w:val="00691E95"/>
    <w:rsid w:val="0069665E"/>
    <w:rsid w:val="006A0250"/>
    <w:rsid w:val="006A14A2"/>
    <w:rsid w:val="006A1B4F"/>
    <w:rsid w:val="006A21CB"/>
    <w:rsid w:val="006A6324"/>
    <w:rsid w:val="006A70FB"/>
    <w:rsid w:val="006B2573"/>
    <w:rsid w:val="006C08AE"/>
    <w:rsid w:val="006C0E87"/>
    <w:rsid w:val="006C1A3B"/>
    <w:rsid w:val="006C4093"/>
    <w:rsid w:val="006D1F9B"/>
    <w:rsid w:val="006D3AC7"/>
    <w:rsid w:val="006D623B"/>
    <w:rsid w:val="006D7676"/>
    <w:rsid w:val="006E16D4"/>
    <w:rsid w:val="006F06AF"/>
    <w:rsid w:val="006F2681"/>
    <w:rsid w:val="00700355"/>
    <w:rsid w:val="00704DB2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0F5"/>
    <w:rsid w:val="007574EC"/>
    <w:rsid w:val="0076691B"/>
    <w:rsid w:val="0077071A"/>
    <w:rsid w:val="007718FC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24F"/>
    <w:rsid w:val="007D4222"/>
    <w:rsid w:val="007D61A8"/>
    <w:rsid w:val="007E216B"/>
    <w:rsid w:val="007F1382"/>
    <w:rsid w:val="007F48D4"/>
    <w:rsid w:val="00802635"/>
    <w:rsid w:val="00804C75"/>
    <w:rsid w:val="00806B1B"/>
    <w:rsid w:val="00806BC9"/>
    <w:rsid w:val="008123C3"/>
    <w:rsid w:val="00816F53"/>
    <w:rsid w:val="00817D9F"/>
    <w:rsid w:val="00825884"/>
    <w:rsid w:val="0082706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167"/>
    <w:rsid w:val="00860BC3"/>
    <w:rsid w:val="008644AF"/>
    <w:rsid w:val="008672DA"/>
    <w:rsid w:val="00871F2E"/>
    <w:rsid w:val="00873D1A"/>
    <w:rsid w:val="00874A35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46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351"/>
    <w:rsid w:val="00951A8E"/>
    <w:rsid w:val="009538A4"/>
    <w:rsid w:val="00954870"/>
    <w:rsid w:val="00954BDD"/>
    <w:rsid w:val="00961225"/>
    <w:rsid w:val="00962168"/>
    <w:rsid w:val="009625B1"/>
    <w:rsid w:val="00966F67"/>
    <w:rsid w:val="0097340E"/>
    <w:rsid w:val="009809C5"/>
    <w:rsid w:val="00980F0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217D"/>
    <w:rsid w:val="00A225FA"/>
    <w:rsid w:val="00A310D7"/>
    <w:rsid w:val="00A3138F"/>
    <w:rsid w:val="00A319BE"/>
    <w:rsid w:val="00A31F9A"/>
    <w:rsid w:val="00A33948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689C"/>
    <w:rsid w:val="00A77CF6"/>
    <w:rsid w:val="00A84BA8"/>
    <w:rsid w:val="00A84C50"/>
    <w:rsid w:val="00A91283"/>
    <w:rsid w:val="00AA132F"/>
    <w:rsid w:val="00AA7102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8F5"/>
    <w:rsid w:val="00B33E59"/>
    <w:rsid w:val="00B340A8"/>
    <w:rsid w:val="00B3428E"/>
    <w:rsid w:val="00B36993"/>
    <w:rsid w:val="00B40E12"/>
    <w:rsid w:val="00B41451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120"/>
    <w:rsid w:val="00BF2674"/>
    <w:rsid w:val="00BF2B34"/>
    <w:rsid w:val="00BF2FF3"/>
    <w:rsid w:val="00BF3754"/>
    <w:rsid w:val="00BF5769"/>
    <w:rsid w:val="00C00F3F"/>
    <w:rsid w:val="00C035C7"/>
    <w:rsid w:val="00C058AE"/>
    <w:rsid w:val="00C12062"/>
    <w:rsid w:val="00C2620F"/>
    <w:rsid w:val="00C34F4C"/>
    <w:rsid w:val="00C428F1"/>
    <w:rsid w:val="00C5022A"/>
    <w:rsid w:val="00C525DE"/>
    <w:rsid w:val="00C602B2"/>
    <w:rsid w:val="00C659FF"/>
    <w:rsid w:val="00C70C90"/>
    <w:rsid w:val="00C7374B"/>
    <w:rsid w:val="00C766A8"/>
    <w:rsid w:val="00C8109F"/>
    <w:rsid w:val="00C82679"/>
    <w:rsid w:val="00C836F3"/>
    <w:rsid w:val="00C8754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E3F"/>
    <w:rsid w:val="00CD7F92"/>
    <w:rsid w:val="00CE0665"/>
    <w:rsid w:val="00CE10F2"/>
    <w:rsid w:val="00CE4904"/>
    <w:rsid w:val="00CE4C6F"/>
    <w:rsid w:val="00CE696A"/>
    <w:rsid w:val="00CE7932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984"/>
    <w:rsid w:val="00D30007"/>
    <w:rsid w:val="00D300CE"/>
    <w:rsid w:val="00D37C1A"/>
    <w:rsid w:val="00D406D6"/>
    <w:rsid w:val="00D4109D"/>
    <w:rsid w:val="00D45AF7"/>
    <w:rsid w:val="00D466AF"/>
    <w:rsid w:val="00D46BC1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55A"/>
    <w:rsid w:val="00DE66F3"/>
    <w:rsid w:val="00DE6758"/>
    <w:rsid w:val="00DF0865"/>
    <w:rsid w:val="00DF1693"/>
    <w:rsid w:val="00DF307B"/>
    <w:rsid w:val="00DF6EE3"/>
    <w:rsid w:val="00E04EFB"/>
    <w:rsid w:val="00E072C2"/>
    <w:rsid w:val="00E24673"/>
    <w:rsid w:val="00E24898"/>
    <w:rsid w:val="00E24DA6"/>
    <w:rsid w:val="00E27EF5"/>
    <w:rsid w:val="00E338F9"/>
    <w:rsid w:val="00E355EE"/>
    <w:rsid w:val="00E35FB3"/>
    <w:rsid w:val="00E44C46"/>
    <w:rsid w:val="00E52888"/>
    <w:rsid w:val="00E55496"/>
    <w:rsid w:val="00E57514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9AE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BFF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165E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511C"/>
    <w:rsid w:val="00FF6C56"/>
    <w:rsid w:val="00FF754B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11C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quiel.medinago@uchile.c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9658" TargetMode="External"/><Relationship Id="rId12" Type="http://schemas.openxmlformats.org/officeDocument/2006/relationships/hyperlink" Target="https://review.jove.com/account/file-uploader?src=2067965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6796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12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Sanjeev Ghimire</cp:lastModifiedBy>
  <cp:revision>66</cp:revision>
  <dcterms:created xsi:type="dcterms:W3CDTF">2025-01-20T00:16:00Z</dcterms:created>
  <dcterms:modified xsi:type="dcterms:W3CDTF">2025-03-13T01:37:00Z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