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116BD7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36BA7">
        <w:rPr>
          <w:rFonts w:eastAsia="Times New Roman" w:cstheme="minorHAnsi"/>
          <w:b/>
        </w:rPr>
        <w:t>67786</w:t>
      </w:r>
    </w:p>
    <w:p w14:paraId="2F6924E5" w14:textId="62A837D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36BA7">
        <w:rPr>
          <w:rFonts w:eastAsia="Times New Roman" w:cstheme="minorHAnsi"/>
          <w:b/>
        </w:rPr>
        <w:t>Poornima G</w:t>
      </w:r>
    </w:p>
    <w:p w14:paraId="6FB9233B" w14:textId="1D5F52F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84370" w:rsidRPr="000E0E16">
          <w:rPr>
            <w:rStyle w:val="Hyperlink"/>
            <w:rFonts w:eastAsia="Times New Roman" w:cstheme="minorHAnsi"/>
            <w:b/>
          </w:rPr>
          <w:t>https://review.jove.com/account/file-uploader?src=20674778</w:t>
        </w:r>
      </w:hyperlink>
      <w:r w:rsidR="00B8437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DD609E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84370" w:rsidRPr="00B84370">
        <w:rPr>
          <w:rStyle w:val="ArticleTitle"/>
          <w:rFonts w:cstheme="minorHAnsi"/>
        </w:rPr>
        <w:t xml:space="preserve">Application of a Novel Hyaluronan Hydrogel for Three-Dimensional Follicle Culture and Methodology for Mouse Ovarian Follicle Cryopreservation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465E177" w14:textId="77777777" w:rsidR="00B84370" w:rsidRPr="00B84370" w:rsidRDefault="00B84370" w:rsidP="00B84370">
      <w:pPr>
        <w:outlineLvl w:val="0"/>
        <w:rPr>
          <w:rFonts w:eastAsia="Times New Roman" w:cstheme="minorHAnsi"/>
          <w:b/>
          <w:sz w:val="28"/>
          <w:szCs w:val="28"/>
        </w:rPr>
      </w:pPr>
      <w:r w:rsidRPr="00B84370">
        <w:rPr>
          <w:rFonts w:eastAsia="Times New Roman" w:cstheme="minorHAnsi"/>
          <w:b/>
          <w:sz w:val="28"/>
          <w:szCs w:val="28"/>
        </w:rPr>
        <w:t>Nina Desai, Megan Attard, Maribeth Spangler, Arsela Gishto, Alyssa Brown, Megan Wirtjes</w:t>
      </w:r>
    </w:p>
    <w:p w14:paraId="3387767C" w14:textId="77777777" w:rsidR="00B84370" w:rsidRPr="00B84370" w:rsidRDefault="00B84370" w:rsidP="00B84370">
      <w:pPr>
        <w:outlineLvl w:val="0"/>
        <w:rPr>
          <w:rFonts w:eastAsia="Times New Roman" w:cstheme="minorHAnsi"/>
          <w:b/>
          <w:sz w:val="28"/>
          <w:szCs w:val="28"/>
        </w:rPr>
      </w:pPr>
    </w:p>
    <w:p w14:paraId="33CD999C" w14:textId="6ED94E3B" w:rsidR="00D6314B" w:rsidRPr="00B84370" w:rsidRDefault="00B84370" w:rsidP="00B84370">
      <w:pPr>
        <w:outlineLvl w:val="0"/>
        <w:rPr>
          <w:rFonts w:eastAsia="Times New Roman" w:cstheme="minorHAnsi"/>
          <w:bCs/>
          <w:sz w:val="28"/>
          <w:szCs w:val="28"/>
        </w:rPr>
      </w:pPr>
      <w:r w:rsidRPr="00B84370">
        <w:rPr>
          <w:rFonts w:eastAsia="Times New Roman" w:cstheme="minorHAnsi"/>
          <w:bCs/>
          <w:sz w:val="28"/>
          <w:szCs w:val="28"/>
        </w:rPr>
        <w:t>Cleveland Clinic Fertility Center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DD30F55" w:rsidR="004E0C5A" w:rsidRDefault="00B84370" w:rsidP="004E0C5A">
      <w:pPr>
        <w:outlineLvl w:val="0"/>
        <w:rPr>
          <w:rFonts w:eastAsia="Times New Roman" w:cstheme="minorHAnsi"/>
        </w:rPr>
      </w:pPr>
      <w:bookmarkStart w:id="0" w:name="_Hlk25233958"/>
      <w:r w:rsidRPr="00B84370">
        <w:rPr>
          <w:rFonts w:eastAsia="Times New Roman" w:cstheme="minorHAnsi"/>
        </w:rPr>
        <w:t>Nina Desai</w:t>
      </w:r>
      <w:r w:rsidRPr="00B84370">
        <w:rPr>
          <w:rFonts w:eastAsia="Times New Roman" w:cstheme="minorHAnsi"/>
        </w:rPr>
        <w:tab/>
      </w:r>
      <w:r w:rsidRPr="00B84370">
        <w:rPr>
          <w:rFonts w:eastAsia="Times New Roman" w:cstheme="minorHAnsi"/>
        </w:rPr>
        <w:tab/>
        <w:t>desain@ccf.org</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A24FC12" w14:textId="3D3A402C" w:rsidR="00B84370" w:rsidRPr="00B84370" w:rsidRDefault="00B84370" w:rsidP="00B84370">
      <w:pPr>
        <w:jc w:val="both"/>
        <w:rPr>
          <w:rFonts w:ascii="Calibri" w:eastAsia="Aptos" w:hAnsi="Calibri" w:cs="Calibri"/>
          <w:color w:val="auto"/>
          <w:kern w:val="2"/>
          <w14:ligatures w14:val="standardContextual"/>
        </w:rPr>
      </w:pPr>
      <w:r w:rsidRPr="00B84370">
        <w:rPr>
          <w:rFonts w:ascii="Calibri" w:eastAsia="Aptos" w:hAnsi="Calibri" w:cs="Calibri"/>
          <w:color w:val="auto"/>
          <w:kern w:val="2"/>
          <w14:ligatures w14:val="standardContextual"/>
        </w:rPr>
        <w:t>Megan Attard</w:t>
      </w:r>
      <w:r w:rsidRPr="00B84370">
        <w:rPr>
          <w:rFonts w:ascii="Calibri" w:eastAsia="Aptos" w:hAnsi="Calibri" w:cs="Calibri"/>
          <w:color w:val="auto"/>
          <w:kern w:val="2"/>
          <w14:ligatures w14:val="standardContextual"/>
        </w:rPr>
        <w:tab/>
      </w:r>
      <w:r w:rsidRPr="00B84370">
        <w:rPr>
          <w:rFonts w:ascii="Calibri" w:eastAsia="Aptos" w:hAnsi="Calibri" w:cs="Calibri"/>
          <w:color w:val="auto"/>
          <w:kern w:val="2"/>
          <w14:ligatures w14:val="standardContextual"/>
        </w:rPr>
        <w:tab/>
        <w:t>megan.j.attard@gmail.com</w:t>
      </w:r>
    </w:p>
    <w:p w14:paraId="67E71681" w14:textId="0836E6A0" w:rsidR="00B84370" w:rsidRPr="00B84370" w:rsidRDefault="00B84370" w:rsidP="00B84370">
      <w:pPr>
        <w:jc w:val="both"/>
        <w:rPr>
          <w:rFonts w:ascii="Calibri" w:eastAsia="Aptos" w:hAnsi="Calibri" w:cs="Calibri"/>
          <w:color w:val="auto"/>
          <w:kern w:val="2"/>
          <w14:ligatures w14:val="standardContextual"/>
        </w:rPr>
      </w:pPr>
      <w:r w:rsidRPr="00B84370">
        <w:rPr>
          <w:rFonts w:ascii="Calibri" w:eastAsia="Aptos" w:hAnsi="Calibri" w:cs="Calibri"/>
          <w:color w:val="auto"/>
          <w:kern w:val="2"/>
          <w14:ligatures w14:val="standardContextual"/>
        </w:rPr>
        <w:t xml:space="preserve">Maribeth Spangler </w:t>
      </w:r>
      <w:r w:rsidRPr="00B84370">
        <w:rPr>
          <w:rFonts w:ascii="Calibri" w:eastAsia="Aptos" w:hAnsi="Calibri" w:cs="Calibri"/>
          <w:color w:val="auto"/>
          <w:kern w:val="2"/>
          <w14:ligatures w14:val="standardContextual"/>
        </w:rPr>
        <w:tab/>
        <w:t>spanglm@ccf.org</w:t>
      </w:r>
    </w:p>
    <w:p w14:paraId="27573625" w14:textId="33E8E21B" w:rsidR="00B84370" w:rsidRPr="00B84370" w:rsidRDefault="00B84370" w:rsidP="00B84370">
      <w:pPr>
        <w:jc w:val="both"/>
        <w:rPr>
          <w:rFonts w:ascii="Calibri" w:eastAsia="Aptos" w:hAnsi="Calibri" w:cs="Calibri"/>
          <w:color w:val="auto"/>
          <w:kern w:val="2"/>
          <w14:ligatures w14:val="standardContextual"/>
        </w:rPr>
      </w:pPr>
      <w:r w:rsidRPr="00B84370">
        <w:rPr>
          <w:rFonts w:ascii="Calibri" w:eastAsia="Aptos" w:hAnsi="Calibri" w:cs="Calibri"/>
          <w:color w:val="auto"/>
          <w:kern w:val="2"/>
          <w14:ligatures w14:val="standardContextual"/>
        </w:rPr>
        <w:t>Arsela Gishto</w:t>
      </w:r>
      <w:r w:rsidRPr="00B84370">
        <w:rPr>
          <w:rFonts w:ascii="Calibri" w:eastAsia="Aptos" w:hAnsi="Calibri" w:cs="Calibri"/>
          <w:color w:val="auto"/>
          <w:kern w:val="2"/>
          <w14:ligatures w14:val="standardContextual"/>
        </w:rPr>
        <w:tab/>
      </w:r>
      <w:r w:rsidRPr="00B84370">
        <w:rPr>
          <w:rFonts w:ascii="Calibri" w:eastAsia="Aptos" w:hAnsi="Calibri" w:cs="Calibri"/>
          <w:color w:val="auto"/>
          <w:kern w:val="2"/>
          <w14:ligatures w14:val="standardContextual"/>
        </w:rPr>
        <w:tab/>
        <w:t>gishtoa@ccf.org</w:t>
      </w:r>
    </w:p>
    <w:p w14:paraId="57C4F6C4" w14:textId="259DDB0A" w:rsidR="00B84370" w:rsidRPr="00B84370" w:rsidRDefault="00B84370" w:rsidP="00B84370">
      <w:pPr>
        <w:jc w:val="both"/>
        <w:rPr>
          <w:rFonts w:ascii="Calibri" w:eastAsia="Aptos" w:hAnsi="Calibri" w:cs="Calibri"/>
          <w:color w:val="auto"/>
          <w:kern w:val="2"/>
          <w14:ligatures w14:val="standardContextual"/>
        </w:rPr>
      </w:pPr>
      <w:r w:rsidRPr="00B84370">
        <w:rPr>
          <w:rFonts w:ascii="Calibri" w:eastAsia="Aptos" w:hAnsi="Calibri" w:cs="Calibri"/>
          <w:color w:val="auto"/>
          <w:kern w:val="2"/>
          <w14:ligatures w14:val="standardContextual"/>
        </w:rPr>
        <w:t>Alyssa Brown</w:t>
      </w:r>
      <w:r w:rsidRPr="00B84370">
        <w:rPr>
          <w:rFonts w:ascii="Calibri" w:eastAsia="Aptos" w:hAnsi="Calibri" w:cs="Calibri"/>
          <w:color w:val="auto"/>
          <w:kern w:val="2"/>
          <w14:ligatures w14:val="standardContextual"/>
        </w:rPr>
        <w:tab/>
      </w:r>
      <w:r w:rsidRPr="00B84370">
        <w:rPr>
          <w:rFonts w:ascii="Calibri" w:eastAsia="Aptos" w:hAnsi="Calibri" w:cs="Calibri"/>
          <w:color w:val="auto"/>
          <w:kern w:val="2"/>
          <w14:ligatures w14:val="standardContextual"/>
        </w:rPr>
        <w:tab/>
        <w:t>trinht@ccf.org</w:t>
      </w:r>
    </w:p>
    <w:p w14:paraId="12916965" w14:textId="2D90C337" w:rsidR="003B5E26" w:rsidRPr="00B07A3B" w:rsidRDefault="00B84370" w:rsidP="00B84370">
      <w:pPr>
        <w:outlineLvl w:val="0"/>
        <w:rPr>
          <w:rFonts w:cstheme="minorHAnsi"/>
          <w:b/>
          <w:sz w:val="22"/>
          <w:szCs w:val="22"/>
        </w:rPr>
      </w:pPr>
      <w:r w:rsidRPr="00B84370">
        <w:rPr>
          <w:rFonts w:ascii="Calibri" w:eastAsia="Aptos" w:hAnsi="Calibri" w:cs="Calibri"/>
          <w:color w:val="auto"/>
          <w:kern w:val="2"/>
          <w14:ligatures w14:val="standardContextual"/>
        </w:rPr>
        <w:t>Megan Wirtjes</w:t>
      </w:r>
      <w:r w:rsidRPr="00B84370">
        <w:rPr>
          <w:rFonts w:ascii="Calibri" w:eastAsia="Aptos" w:hAnsi="Calibri" w:cs="Calibri"/>
          <w:color w:val="auto"/>
          <w:kern w:val="2"/>
          <w14:ligatures w14:val="standardContextual"/>
        </w:rPr>
        <w:tab/>
      </w:r>
      <w:r w:rsidRPr="00B84370">
        <w:rPr>
          <w:rFonts w:ascii="Calibri" w:eastAsia="Aptos" w:hAnsi="Calibri" w:cs="Calibri"/>
          <w:color w:val="auto"/>
          <w:kern w:val="2"/>
          <w14:ligatures w14:val="standardContextual"/>
        </w:rPr>
        <w:tab/>
        <w:t>wirtjem@ccf.org</w:t>
      </w:r>
    </w:p>
    <w:p w14:paraId="27FDD221" w14:textId="77777777" w:rsidR="00B84370" w:rsidRDefault="00B84370" w:rsidP="00B84370">
      <w:pPr>
        <w:outlineLvl w:val="0"/>
        <w:rPr>
          <w:rFonts w:eastAsia="Times New Roman" w:cstheme="minorHAnsi"/>
        </w:rPr>
      </w:pPr>
      <w:r w:rsidRPr="00B84370">
        <w:rPr>
          <w:rFonts w:eastAsia="Times New Roman" w:cstheme="minorHAnsi"/>
        </w:rPr>
        <w:t>Nina Desai</w:t>
      </w:r>
      <w:r w:rsidRPr="00B84370">
        <w:rPr>
          <w:rFonts w:eastAsia="Times New Roman" w:cstheme="minorHAnsi"/>
        </w:rPr>
        <w:tab/>
      </w:r>
      <w:r w:rsidRPr="00B84370">
        <w:rPr>
          <w:rFonts w:eastAsia="Times New Roman" w:cstheme="minorHAnsi"/>
        </w:rPr>
        <w:tab/>
        <w:t>desain@ccf.org</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FBA949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F4E0E">
        <w:rPr>
          <w:rFonts w:eastAsia="Times New Roman" w:cstheme="minorHAnsi"/>
          <w:b/>
          <w:bCs/>
        </w:rPr>
        <w:t>Yes</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295A5859" w:rsidR="005F1ADF" w:rsidRPr="00037828" w:rsidRDefault="007F4E0E"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17780DDC" w14:textId="6DDADB1C" w:rsidR="00F012C7" w:rsidRDefault="00F012C7" w:rsidP="00D7547B">
      <w:pPr>
        <w:spacing w:before="120"/>
        <w:ind w:left="720"/>
        <w:rPr>
          <w:rFonts w:eastAsia="Times New Roman" w:cstheme="minorHAnsi"/>
          <w:bCs/>
        </w:rPr>
      </w:pPr>
      <w:proofErr w:type="gramStart"/>
      <w:r>
        <w:rPr>
          <w:rFonts w:eastAsia="Times New Roman" w:cstheme="minorHAnsi"/>
          <w:bCs/>
        </w:rPr>
        <w:t xml:space="preserve">OLYMPUS </w:t>
      </w:r>
      <w:r w:rsidR="000641A5">
        <w:rPr>
          <w:rFonts w:eastAsia="Times New Roman" w:cstheme="minorHAnsi"/>
          <w:bCs/>
        </w:rPr>
        <w:t xml:space="preserve"> </w:t>
      </w:r>
      <w:r w:rsidR="00622FF3">
        <w:rPr>
          <w:rFonts w:eastAsia="Times New Roman" w:cstheme="minorHAnsi"/>
          <w:bCs/>
        </w:rPr>
        <w:t>SZX</w:t>
      </w:r>
      <w:proofErr w:type="gramEnd"/>
      <w:r w:rsidR="00622FF3">
        <w:rPr>
          <w:rFonts w:eastAsia="Times New Roman" w:cstheme="minorHAnsi"/>
          <w:bCs/>
        </w:rPr>
        <w:t>9</w:t>
      </w:r>
    </w:p>
    <w:p w14:paraId="28B91DD4" w14:textId="2CDC38B4"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37932E51" w14:textId="0783CF1E" w:rsidR="00622FF3" w:rsidRDefault="007B0FE5" w:rsidP="007B0FE5">
      <w:pPr>
        <w:spacing w:before="120"/>
        <w:ind w:left="720"/>
        <w:rPr>
          <w:rFonts w:eastAsia="Times New Roman" w:cstheme="minorHAnsi"/>
          <w:b/>
          <w:color w:val="7F7F7F" w:themeColor="text1" w:themeTint="80"/>
        </w:rPr>
      </w:pPr>
      <w:r w:rsidRPr="007B0FE5">
        <w:rPr>
          <w:rFonts w:eastAsia="Times New Roman" w:cstheme="minorHAnsi"/>
          <w:b/>
          <w:color w:val="7F7F7F" w:themeColor="text1" w:themeTint="80"/>
        </w:rPr>
        <w:t>2.2.2</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2.3.2</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2.3.3</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2.4.1</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2.4.2</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3.1.1</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3.2.2</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3.2.3</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4.1.4</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4.1.5</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4.2.1</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4.2.2</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4.5.2</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4.5.3</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5.4.2</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5.5.1</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5.5.2</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5.7.2</w:t>
      </w:r>
      <w:r>
        <w:rPr>
          <w:rFonts w:eastAsia="Times New Roman" w:cstheme="minorHAnsi"/>
          <w:b/>
          <w:color w:val="7F7F7F" w:themeColor="text1" w:themeTint="80"/>
        </w:rPr>
        <w:t xml:space="preserve">, </w:t>
      </w:r>
      <w:r w:rsidRPr="007B0FE5">
        <w:rPr>
          <w:rFonts w:eastAsia="Times New Roman" w:cstheme="minorHAnsi"/>
          <w:b/>
          <w:color w:val="7F7F7F" w:themeColor="text1" w:themeTint="80"/>
        </w:rPr>
        <w:t>5.7.3</w:t>
      </w:r>
    </w:p>
    <w:p w14:paraId="701765BC" w14:textId="77777777" w:rsidR="001C6EDB" w:rsidRPr="001C6EDB" w:rsidRDefault="001C6EDB" w:rsidP="001C6EDB">
      <w:pPr>
        <w:spacing w:before="120"/>
        <w:rPr>
          <w:rFonts w:ascii="Calibri" w:hAnsi="Calibri" w:cs="Calibri"/>
          <w:b/>
          <w:bCs/>
          <w:i/>
          <w:iCs/>
          <w:color w:val="3333FF"/>
        </w:rPr>
      </w:pPr>
      <w:bookmarkStart w:id="1" w:name="_Hlk164191767"/>
      <w:r w:rsidRPr="001C6EDB">
        <w:rPr>
          <w:rFonts w:ascii="Calibri" w:hAnsi="Calibri" w:cs="Calibri"/>
          <w:b/>
          <w:bCs/>
          <w:i/>
          <w:iCs/>
          <w:color w:val="3333FF"/>
        </w:rPr>
        <w:t>Videographer: Please film the above-mentioned shots using the scope kit</w:t>
      </w:r>
    </w:p>
    <w:bookmarkEnd w:id="1"/>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12AF469"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22FF3">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19586CAB" w14:textId="77777777" w:rsidR="007F4E0E" w:rsidRDefault="009A2C33" w:rsidP="007F4E0E">
      <w:pPr>
        <w:spacing w:before="120"/>
        <w:rPr>
          <w:rFonts w:eastAsia="Times New Roman" w:cstheme="minorHAnsi"/>
          <w:b/>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622FF3">
        <w:rPr>
          <w:rFonts w:eastAsia="Times New Roman" w:cstheme="minorHAnsi"/>
          <w:b/>
        </w:rPr>
        <w:t>No</w:t>
      </w:r>
      <w:r w:rsidR="005F1ADF" w:rsidRPr="00B07A3B">
        <w:rPr>
          <w:rFonts w:eastAsia="Times New Roman" w:cstheme="minorHAnsi"/>
          <w:b/>
        </w:rPr>
        <w:t xml:space="preserve"> </w:t>
      </w:r>
    </w:p>
    <w:p w14:paraId="7AA7BBC5" w14:textId="67934F5C" w:rsidR="005F1ADF" w:rsidRDefault="005F1ADF" w:rsidP="007F4E0E">
      <w:pPr>
        <w:spacing w:before="120"/>
        <w:rPr>
          <w:rFonts w:cstheme="minorHAnsi"/>
          <w:b/>
          <w:sz w:val="22"/>
          <w:szCs w:val="22"/>
        </w:rPr>
      </w:pPr>
      <w:r>
        <w:rPr>
          <w:rFonts w:cstheme="minorHAnsi"/>
          <w:b/>
          <w:sz w:val="22"/>
          <w:szCs w:val="22"/>
        </w:rPr>
        <w:t>Current Protocol Length</w:t>
      </w:r>
    </w:p>
    <w:p w14:paraId="72F5C5E6" w14:textId="034624F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36BA7">
        <w:rPr>
          <w:rFonts w:cstheme="minorHAnsi"/>
          <w:bCs/>
          <w:sz w:val="22"/>
          <w:szCs w:val="22"/>
        </w:rPr>
        <w:t>20</w:t>
      </w:r>
    </w:p>
    <w:p w14:paraId="5AAC9C6C" w14:textId="35C3888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36BA7">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4C11968" w:rsidR="007D61A8" w:rsidRPr="001C6EDB" w:rsidRDefault="00F012C7"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Nina Desai</w:t>
      </w:r>
      <w:r w:rsidR="00927B12">
        <w:rPr>
          <w:rStyle w:val="AuthorName"/>
          <w:rFonts w:asciiTheme="minorHAnsi" w:eastAsia="Times" w:hAnsiTheme="minorHAnsi" w:cstheme="minorHAnsi"/>
        </w:rPr>
        <w:t>:</w:t>
      </w:r>
      <w:r w:rsidR="005A33C6" w:rsidRPr="005A33C6">
        <w:rPr>
          <w:rFonts w:cstheme="minorHAnsi"/>
        </w:rPr>
        <w:t xml:space="preserve"> </w:t>
      </w:r>
      <w:r w:rsidR="00C119BD">
        <w:rPr>
          <w:rFonts w:cstheme="minorHAnsi"/>
        </w:rPr>
        <w:t xml:space="preserve">Our research has been focused on </w:t>
      </w:r>
      <w:r w:rsidR="001C6EDB">
        <w:rPr>
          <w:rFonts w:cstheme="minorHAnsi"/>
        </w:rPr>
        <w:t xml:space="preserve">developing a 3-D culture system for in vitro follicle growth and oocyte maturation. We believe that creating such a system using components of a cell's native extracellular matrix </w:t>
      </w:r>
      <w:r w:rsidR="00C119BD">
        <w:rPr>
          <w:rFonts w:cstheme="minorHAnsi"/>
        </w:rPr>
        <w:t>will enhance follicle development.</w:t>
      </w:r>
    </w:p>
    <w:p w14:paraId="534CBB23" w14:textId="0F3DF0B9" w:rsidR="001C6EDB" w:rsidRPr="001C6EDB" w:rsidRDefault="001C6EDB" w:rsidP="001C6EDB">
      <w:pPr>
        <w:pStyle w:val="ListParagraph"/>
        <w:numPr>
          <w:ilvl w:val="2"/>
          <w:numId w:val="3"/>
        </w:numPr>
        <w:spacing w:before="120"/>
        <w:contextualSpacing w:val="0"/>
        <w:rPr>
          <w:rFonts w:eastAsia="Times New Roman" w:cstheme="minorHAnsi"/>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2"/>
      <w:r>
        <w:rPr>
          <w:rFonts w:ascii="Calibri" w:hAnsi="Calibri" w:cs="Calibri"/>
          <w:i/>
          <w:iCs/>
          <w:color w:val="3333FF"/>
        </w:rPr>
        <w:t>2.4.1</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7CEC20B" w:rsidR="00D75084" w:rsidRPr="001C6EDB" w:rsidRDefault="00C119BD"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Nina Desai</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The biggest challenge is applying the knowledge f</w:t>
      </w:r>
      <w:r w:rsidR="000641A5">
        <w:rPr>
          <w:rFonts w:cstheme="minorHAnsi"/>
        </w:rPr>
        <w:t>rom</w:t>
      </w:r>
      <w:r>
        <w:rPr>
          <w:rFonts w:cstheme="minorHAnsi"/>
        </w:rPr>
        <w:t xml:space="preserve"> animal models to huma</w:t>
      </w:r>
      <w:r w:rsidR="000641A5">
        <w:rPr>
          <w:rFonts w:cstheme="minorHAnsi"/>
        </w:rPr>
        <w:t xml:space="preserve">n follicle culture. </w:t>
      </w:r>
      <w:r w:rsidR="001C6EDB">
        <w:rPr>
          <w:rFonts w:cstheme="minorHAnsi"/>
        </w:rPr>
        <w:t>Access to human ovarian tissue is limited, and human follicles</w:t>
      </w:r>
      <w:r w:rsidR="000641A5">
        <w:rPr>
          <w:rFonts w:cstheme="minorHAnsi"/>
        </w:rPr>
        <w:t xml:space="preserve"> require significantly longer time in culture to achieve oocyte maturation.</w:t>
      </w:r>
    </w:p>
    <w:p w14:paraId="48576B06" w14:textId="59615E82" w:rsidR="001C6EDB" w:rsidRPr="00B07A3B" w:rsidRDefault="001C6EDB" w:rsidP="001C6ED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5.2.1</w:t>
      </w:r>
    </w:p>
    <w:p w14:paraId="4FA35742" w14:textId="77777777" w:rsidR="001C6EDB" w:rsidRPr="00D75084" w:rsidRDefault="001C6EDB" w:rsidP="001C6EDB">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1656A458" w:rsidR="00D75084" w:rsidRPr="001C6EDB" w:rsidRDefault="000641A5"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Nina Desai</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 Our 3-D culture model may be especially useful for culturing human ovarian follicles</w:t>
      </w:r>
      <w:r w:rsidR="001C6EDB">
        <w:rPr>
          <w:rFonts w:cstheme="minorHAnsi"/>
        </w:rPr>
        <w:t>,</w:t>
      </w:r>
      <w:r>
        <w:rPr>
          <w:rFonts w:cstheme="minorHAnsi"/>
        </w:rPr>
        <w:t xml:space="preserve"> allowing retention of 3-D architecture during the prolonged time needed in culture for oocyte maturation.</w:t>
      </w:r>
    </w:p>
    <w:p w14:paraId="53FDF142" w14:textId="050FBBBB" w:rsidR="001C6EDB" w:rsidRPr="00B07A3B" w:rsidRDefault="001C6EDB" w:rsidP="001C6EDB">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3.3.2</w:t>
      </w:r>
    </w:p>
    <w:p w14:paraId="74008BBE" w14:textId="77777777" w:rsidR="001C6EDB" w:rsidRPr="00D75084" w:rsidRDefault="001C6EDB" w:rsidP="001C6EDB">
      <w:pPr>
        <w:pStyle w:val="ListParagraph"/>
        <w:spacing w:before="120"/>
        <w:ind w:left="1627"/>
        <w:contextualSpacing w:val="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4FD5D05C" w14:textId="5C2D883A" w:rsidR="00FF25E5" w:rsidRDefault="00A13CC3" w:rsidP="007F4E0E">
      <w:pPr>
        <w:contextualSpacing/>
        <w:outlineLvl w:val="0"/>
        <w:rPr>
          <w:rFonts w:cstheme="minorHAnsi"/>
          <w:b/>
          <w:bCs/>
        </w:rPr>
      </w:pPr>
      <w:r>
        <w:rPr>
          <w:rFonts w:cstheme="minorHAnsi"/>
          <w:b/>
          <w:i/>
          <w:color w:val="0000FF"/>
        </w:rPr>
        <w:br w:type="page"/>
      </w:r>
      <w:r w:rsidR="00FF25E5" w:rsidRPr="00C63B19">
        <w:rPr>
          <w:rFonts w:cstheme="minorHAnsi"/>
          <w:b/>
          <w:bCs/>
        </w:rPr>
        <w:lastRenderedPageBreak/>
        <w:t>Ethics Title Card</w:t>
      </w:r>
    </w:p>
    <w:p w14:paraId="234F0D07" w14:textId="52A71119"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0641A5">
        <w:rPr>
          <w:rFonts w:eastAsia="Times New Roman" w:cstheme="minorHAnsi"/>
        </w:rPr>
        <w:t>Cleveland Clinic</w:t>
      </w:r>
    </w:p>
    <w:p w14:paraId="3C78C807" w14:textId="3E51C2FE" w:rsidR="00A13CC3" w:rsidRDefault="00A13CC3" w:rsidP="00636BA7">
      <w:pPr>
        <w:ind w:left="360"/>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3623D97" w:rsidR="00CE10F2" w:rsidRDefault="00C74A12" w:rsidP="00A13CC3">
      <w:pPr>
        <w:pStyle w:val="ListParagraph"/>
        <w:numPr>
          <w:ilvl w:val="0"/>
          <w:numId w:val="3"/>
        </w:numPr>
        <w:spacing w:before="120"/>
        <w:contextualSpacing w:val="0"/>
        <w:rPr>
          <w:rFonts w:cstheme="minorHAnsi"/>
          <w:b/>
          <w:bCs/>
        </w:rPr>
      </w:pPr>
      <w:r w:rsidRPr="00C74A12">
        <w:rPr>
          <w:rFonts w:cstheme="minorHAnsi"/>
          <w:b/>
          <w:bCs/>
        </w:rPr>
        <w:t>Follicle and FL-Cluster (FL-C) Isolation</w:t>
      </w:r>
    </w:p>
    <w:p w14:paraId="314C5FBA" w14:textId="5F475484" w:rsidR="00985FE6" w:rsidRDefault="00D7547B" w:rsidP="00985FE6">
      <w:pPr>
        <w:pStyle w:val="ListParagraph"/>
        <w:spacing w:before="120"/>
        <w:ind w:left="360"/>
        <w:contextualSpacing w:val="0"/>
        <w:rPr>
          <w:rFonts w:cstheme="minorHAnsi"/>
        </w:rPr>
      </w:pPr>
      <w:r>
        <w:rPr>
          <w:rFonts w:cstheme="minorHAnsi"/>
          <w:b/>
          <w:bCs/>
        </w:rPr>
        <w:t>Demonstrator</w:t>
      </w:r>
      <w:r w:rsidR="007F4E0E">
        <w:rPr>
          <w:rFonts w:cstheme="minorHAnsi"/>
          <w:b/>
          <w:bCs/>
        </w:rPr>
        <w:t>s</w:t>
      </w:r>
      <w:r>
        <w:rPr>
          <w:rFonts w:cstheme="minorHAnsi"/>
          <w:b/>
          <w:bCs/>
        </w:rPr>
        <w:t xml:space="preserve">: </w:t>
      </w:r>
      <w:r w:rsidR="004B78DD">
        <w:rPr>
          <w:rFonts w:cstheme="minorHAnsi"/>
        </w:rPr>
        <w:t xml:space="preserve">Maribeth </w:t>
      </w:r>
      <w:proofErr w:type="gramStart"/>
      <w:r w:rsidR="004B78DD">
        <w:rPr>
          <w:rFonts w:cstheme="minorHAnsi"/>
        </w:rPr>
        <w:t xml:space="preserve">Spangler </w:t>
      </w:r>
      <w:ins w:id="3" w:author="Desai, Nina" w:date="2025-07-10T09:38:00Z" w16du:dateUtc="2025-07-10T13:38:00Z">
        <w:r w:rsidR="00CC7568">
          <w:rPr>
            <w:rFonts w:cstheme="minorHAnsi"/>
          </w:rPr>
          <w:t>,</w:t>
        </w:r>
      </w:ins>
      <w:proofErr w:type="gramEnd"/>
      <w:del w:id="4" w:author="Desai, Nina" w:date="2025-07-10T09:38:00Z" w16du:dateUtc="2025-07-10T13:38:00Z">
        <w:r w:rsidR="004B78DD" w:rsidDel="00CC7568">
          <w:rPr>
            <w:rFonts w:cstheme="minorHAnsi"/>
          </w:rPr>
          <w:delText>and</w:delText>
        </w:r>
      </w:del>
      <w:r w:rsidR="004B78DD">
        <w:rPr>
          <w:rFonts w:cstheme="minorHAnsi"/>
        </w:rPr>
        <w:t xml:space="preserve"> Meghan </w:t>
      </w:r>
      <w:proofErr w:type="gramStart"/>
      <w:r w:rsidR="004B78DD">
        <w:rPr>
          <w:rFonts w:cstheme="minorHAnsi"/>
        </w:rPr>
        <w:t>Wirtjes</w:t>
      </w:r>
      <w:r w:rsidR="00FF25E5">
        <w:rPr>
          <w:rFonts w:cstheme="minorHAnsi"/>
        </w:rPr>
        <w:t xml:space="preserve"> </w:t>
      </w:r>
      <w:ins w:id="5" w:author="Desai, Nina" w:date="2025-07-10T09:38:00Z" w16du:dateUtc="2025-07-10T13:38:00Z">
        <w:r w:rsidR="00CC7568">
          <w:rPr>
            <w:rFonts w:cstheme="minorHAnsi"/>
          </w:rPr>
          <w:t>,</w:t>
        </w:r>
        <w:proofErr w:type="gramEnd"/>
        <w:r w:rsidR="00CC7568">
          <w:rPr>
            <w:rFonts w:cstheme="minorHAnsi"/>
          </w:rPr>
          <w:t xml:space="preserve"> </w:t>
        </w:r>
      </w:ins>
      <w:ins w:id="6" w:author="Desai, Nina" w:date="2025-07-10T09:39:00Z" w16du:dateUtc="2025-07-10T13:39:00Z">
        <w:r w:rsidR="00CC7568" w:rsidRPr="00CC7568">
          <w:rPr>
            <w:rFonts w:cstheme="minorHAnsi"/>
            <w:color w:val="FF0000"/>
            <w:rPrChange w:id="7" w:author="Desai, Nina" w:date="2025-07-10T09:39:00Z" w16du:dateUtc="2025-07-10T13:39:00Z">
              <w:rPr>
                <w:rFonts w:cstheme="minorHAnsi"/>
              </w:rPr>
            </w:rPrChange>
          </w:rPr>
          <w:t>Arsela Gishto</w:t>
        </w:r>
      </w:ins>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501E7161" w14:textId="0D8C90E0" w:rsidR="00C74A12" w:rsidRPr="001C6EDB" w:rsidRDefault="004B78DD" w:rsidP="00C74A12">
      <w:pPr>
        <w:pStyle w:val="ListParagraph"/>
        <w:numPr>
          <w:ilvl w:val="1"/>
          <w:numId w:val="3"/>
        </w:numPr>
        <w:spacing w:before="120"/>
        <w:rPr>
          <w:rFonts w:cstheme="minorHAnsi"/>
        </w:rPr>
      </w:pPr>
      <w:r w:rsidRPr="001C6EDB">
        <w:rPr>
          <w:rFonts w:cstheme="minorHAnsi"/>
        </w:rPr>
        <w:t>To begin, obtain ovaries from 10 to 14-day old B6D2F1</w:t>
      </w:r>
      <w:ins w:id="8" w:author="Desai, Nina" w:date="2025-07-10T09:40:00Z" w16du:dateUtc="2025-07-10T13:40:00Z">
        <w:r w:rsidR="00CC7568">
          <w:rPr>
            <w:rFonts w:cstheme="minorHAnsi"/>
          </w:rPr>
          <w:t xml:space="preserve"> </w:t>
        </w:r>
        <w:proofErr w:type="gramStart"/>
        <w:r w:rsidR="00CC7568" w:rsidRPr="00CC7568">
          <w:rPr>
            <w:rFonts w:cstheme="minorHAnsi"/>
            <w:color w:val="FF0000"/>
            <w:rPrChange w:id="9" w:author="Desai, Nina" w:date="2025-07-10T09:40:00Z" w16du:dateUtc="2025-07-10T13:40:00Z">
              <w:rPr>
                <w:rFonts w:cstheme="minorHAnsi"/>
              </w:rPr>
            </w:rPrChange>
          </w:rPr>
          <w:t xml:space="preserve">mouse </w:t>
        </w:r>
      </w:ins>
      <w:r w:rsidRPr="00CC7568">
        <w:rPr>
          <w:rFonts w:cstheme="minorHAnsi"/>
          <w:color w:val="FF0000"/>
          <w:rPrChange w:id="10" w:author="Desai, Nina" w:date="2025-07-10T09:40:00Z" w16du:dateUtc="2025-07-10T13:40:00Z">
            <w:rPr>
              <w:rFonts w:cstheme="minorHAnsi"/>
            </w:rPr>
          </w:rPrChange>
        </w:rPr>
        <w:t xml:space="preserve"> </w:t>
      </w:r>
      <w:r w:rsidRPr="001C6EDB">
        <w:rPr>
          <w:rFonts w:cstheme="minorHAnsi"/>
        </w:rPr>
        <w:t>pups</w:t>
      </w:r>
      <w:proofErr w:type="gramEnd"/>
      <w:r w:rsidRPr="001C6EDB">
        <w:rPr>
          <w:rFonts w:cstheme="minorHAnsi"/>
        </w:rPr>
        <w:t xml:space="preserve"> for the procedure </w:t>
      </w:r>
      <w:r w:rsidRPr="001C6EDB">
        <w:rPr>
          <w:rFonts w:cstheme="minorHAnsi"/>
          <w:b/>
          <w:bCs/>
        </w:rPr>
        <w:t>[1]</w:t>
      </w:r>
      <w:r w:rsidRPr="001C6EDB">
        <w:rPr>
          <w:rFonts w:cstheme="minorHAnsi"/>
        </w:rPr>
        <w:t xml:space="preserve">. </w:t>
      </w:r>
      <w:r w:rsidR="00636BA7" w:rsidRPr="001C6EDB">
        <w:rPr>
          <w:rFonts w:cstheme="minorHAnsi"/>
        </w:rPr>
        <w:t xml:space="preserve">Pipette </w:t>
      </w:r>
      <w:r w:rsidR="00C74A12" w:rsidRPr="001C6EDB">
        <w:rPr>
          <w:rFonts w:cstheme="minorHAnsi"/>
        </w:rPr>
        <w:t xml:space="preserve">6 milliliters of pre-equilibrated </w:t>
      </w:r>
      <w:commentRangeStart w:id="11"/>
      <w:r w:rsidR="00C74A12" w:rsidRPr="001C6EDB">
        <w:rPr>
          <w:rFonts w:cstheme="minorHAnsi"/>
        </w:rPr>
        <w:t xml:space="preserve">follicle culture medium </w:t>
      </w:r>
      <w:r w:rsidR="007B0FE5" w:rsidRPr="001C6EDB">
        <w:rPr>
          <w:rFonts w:cstheme="minorHAnsi"/>
        </w:rPr>
        <w:t>or FCM</w:t>
      </w:r>
      <w:r w:rsidR="00C74A12" w:rsidRPr="001C6EDB">
        <w:rPr>
          <w:rFonts w:cstheme="minorHAnsi"/>
        </w:rPr>
        <w:t xml:space="preserve"> </w:t>
      </w:r>
      <w:commentRangeEnd w:id="11"/>
      <w:r w:rsidR="007B0FE5" w:rsidRPr="001C6EDB">
        <w:rPr>
          <w:rStyle w:val="CommentReference"/>
          <w:lang w:val="x-none" w:eastAsia="x-none"/>
        </w:rPr>
        <w:commentReference w:id="11"/>
      </w:r>
      <w:r w:rsidR="00C74A12" w:rsidRPr="001C6EDB">
        <w:rPr>
          <w:rFonts w:cstheme="minorHAnsi"/>
        </w:rPr>
        <w:t xml:space="preserve">into two 60-millimeter dishes </w:t>
      </w:r>
      <w:r w:rsidR="00C74A12" w:rsidRPr="001C6EDB">
        <w:rPr>
          <w:rFonts w:cstheme="minorHAnsi"/>
          <w:b/>
        </w:rPr>
        <w:t>[</w:t>
      </w:r>
      <w:r w:rsidR="00636BA7" w:rsidRPr="001C6EDB">
        <w:rPr>
          <w:rFonts w:cstheme="minorHAnsi"/>
          <w:b/>
        </w:rPr>
        <w:t>2</w:t>
      </w:r>
      <w:r w:rsidR="00C74A12" w:rsidRPr="001C6EDB">
        <w:rPr>
          <w:rFonts w:cstheme="minorHAnsi"/>
          <w:b/>
        </w:rPr>
        <w:t>]</w:t>
      </w:r>
      <w:r w:rsidR="00C74A12" w:rsidRPr="001C6EDB">
        <w:rPr>
          <w:rFonts w:cstheme="minorHAnsi"/>
        </w:rPr>
        <w:t xml:space="preserve"> and overlay with mineral oil</w:t>
      </w:r>
      <w:r w:rsidRPr="001C6EDB">
        <w:rPr>
          <w:rFonts w:cstheme="minorHAnsi"/>
        </w:rPr>
        <w:t xml:space="preserve"> </w:t>
      </w:r>
      <w:ins w:id="12" w:author="Desai, Nina" w:date="2025-07-10T09:42:00Z" w16du:dateUtc="2025-07-10T13:42:00Z">
        <w:r w:rsidR="00CC7568" w:rsidRPr="001C6EDB">
          <w:rPr>
            <w:rFonts w:cstheme="minorHAnsi"/>
            <w:b/>
          </w:rPr>
          <w:t>[3]</w:t>
        </w:r>
      </w:ins>
      <w:ins w:id="13" w:author="Desai, Nina" w:date="2025-07-10T09:44:00Z" w16du:dateUtc="2025-07-10T13:44:00Z">
        <w:r w:rsidR="00CC7568">
          <w:rPr>
            <w:rFonts w:cstheme="minorHAnsi"/>
          </w:rPr>
          <w:t xml:space="preserve"> </w:t>
        </w:r>
      </w:ins>
      <w:r w:rsidRPr="001C6EDB">
        <w:rPr>
          <w:rFonts w:cstheme="minorHAnsi"/>
        </w:rPr>
        <w:t>and place in incubator</w:t>
      </w:r>
      <w:r w:rsidR="00C74A12" w:rsidRPr="001C6EDB">
        <w:rPr>
          <w:rFonts w:cstheme="minorHAnsi"/>
        </w:rPr>
        <w:t xml:space="preserve"> </w:t>
      </w:r>
      <w:del w:id="14" w:author="Desai, Nina" w:date="2025-07-10T09:41:00Z" w16du:dateUtc="2025-07-10T13:41:00Z">
        <w:r w:rsidR="00C74A12" w:rsidRPr="001C6EDB" w:rsidDel="00CC7568">
          <w:rPr>
            <w:rFonts w:cstheme="minorHAnsi"/>
            <w:b/>
          </w:rPr>
          <w:delText>[</w:delText>
        </w:r>
        <w:r w:rsidR="00636BA7" w:rsidRPr="001C6EDB" w:rsidDel="00CC7568">
          <w:rPr>
            <w:rFonts w:cstheme="minorHAnsi"/>
            <w:b/>
          </w:rPr>
          <w:delText>3</w:delText>
        </w:r>
        <w:r w:rsidR="00C74A12" w:rsidRPr="001C6EDB" w:rsidDel="00CC7568">
          <w:rPr>
            <w:rFonts w:cstheme="minorHAnsi"/>
            <w:b/>
          </w:rPr>
          <w:delText>]</w:delText>
        </w:r>
        <w:r w:rsidR="00C74A12" w:rsidRPr="001C6EDB" w:rsidDel="00CC7568">
          <w:rPr>
            <w:rFonts w:cstheme="minorHAnsi"/>
          </w:rPr>
          <w:delText xml:space="preserve">. </w:delText>
        </w:r>
      </w:del>
    </w:p>
    <w:p w14:paraId="1A1DDA46" w14:textId="175D12FA" w:rsidR="00636BA7" w:rsidRPr="001C6EDB" w:rsidRDefault="00C74A12" w:rsidP="00C74A12">
      <w:pPr>
        <w:pStyle w:val="ListParagraph"/>
        <w:numPr>
          <w:ilvl w:val="2"/>
          <w:numId w:val="3"/>
        </w:numPr>
        <w:spacing w:before="120"/>
        <w:rPr>
          <w:rFonts w:cstheme="minorHAnsi"/>
        </w:rPr>
      </w:pPr>
      <w:r w:rsidRPr="001C6EDB">
        <w:rPr>
          <w:rFonts w:cstheme="minorHAnsi"/>
        </w:rPr>
        <w:t>WIDE:</w:t>
      </w:r>
      <w:r w:rsidR="00636BA7" w:rsidRPr="001C6EDB">
        <w:rPr>
          <w:rFonts w:cstheme="minorHAnsi"/>
        </w:rPr>
        <w:t xml:space="preserve"> Talent placing the dish with ovaries on the work bench.</w:t>
      </w:r>
    </w:p>
    <w:p w14:paraId="3AF07EFD" w14:textId="064B6D06" w:rsidR="00C74A12" w:rsidRPr="001C6EDB" w:rsidRDefault="00C74A12" w:rsidP="00C74A12">
      <w:pPr>
        <w:pStyle w:val="ListParagraph"/>
        <w:numPr>
          <w:ilvl w:val="2"/>
          <w:numId w:val="3"/>
        </w:numPr>
        <w:spacing w:before="120"/>
        <w:rPr>
          <w:rFonts w:cstheme="minorHAnsi"/>
        </w:rPr>
      </w:pPr>
      <w:r w:rsidRPr="001C6EDB">
        <w:rPr>
          <w:rFonts w:cstheme="minorHAnsi"/>
        </w:rPr>
        <w:t>Talent pipetting FCM into two 60-millimeter dishes.</w:t>
      </w:r>
    </w:p>
    <w:p w14:paraId="66DE8C5F" w14:textId="757D1143" w:rsidR="00CC7568" w:rsidRDefault="00C74A12" w:rsidP="00C74A12">
      <w:pPr>
        <w:pStyle w:val="ListParagraph"/>
        <w:numPr>
          <w:ilvl w:val="2"/>
          <w:numId w:val="3"/>
        </w:numPr>
        <w:spacing w:before="120"/>
        <w:rPr>
          <w:ins w:id="15" w:author="Desai, Nina" w:date="2025-07-10T09:43:00Z" w16du:dateUtc="2025-07-10T13:43:00Z"/>
          <w:rFonts w:cstheme="minorHAnsi"/>
          <w:color w:val="FF0000"/>
        </w:rPr>
      </w:pPr>
      <w:r w:rsidRPr="001C6EDB">
        <w:rPr>
          <w:rFonts w:cstheme="minorHAnsi"/>
        </w:rPr>
        <w:t>Shot of overlaying the medium with mineral oil</w:t>
      </w:r>
      <w:r w:rsidRPr="00CC7568">
        <w:rPr>
          <w:rFonts w:cstheme="minorHAnsi"/>
          <w:color w:val="FF0000"/>
          <w:rPrChange w:id="16" w:author="Desai, Nina" w:date="2025-07-10T09:43:00Z" w16du:dateUtc="2025-07-10T13:43:00Z">
            <w:rPr>
              <w:rFonts w:cstheme="minorHAnsi"/>
            </w:rPr>
          </w:rPrChange>
        </w:rPr>
        <w:t>.</w:t>
      </w:r>
      <w:ins w:id="17" w:author="Desai, Nina" w:date="2025-07-10T13:53:00Z" w16du:dateUtc="2025-07-10T17:53:00Z">
        <w:r w:rsidR="00DF4171">
          <w:rPr>
            <w:rFonts w:cstheme="minorHAnsi"/>
            <w:color w:val="FF0000"/>
          </w:rPr>
          <w:t xml:space="preserve"> </w:t>
        </w:r>
      </w:ins>
      <w:ins w:id="18" w:author="Desai, Nina" w:date="2025-07-10T10:15:00Z" w16du:dateUtc="2025-07-10T14:15:00Z">
        <w:r w:rsidR="009E1DE9">
          <w:rPr>
            <w:rFonts w:cstheme="minorHAnsi"/>
            <w:color w:val="FF0000"/>
          </w:rPr>
          <w:t xml:space="preserve">(eliminate </w:t>
        </w:r>
      </w:ins>
      <w:ins w:id="19" w:author="Desai, Nina" w:date="2025-07-10T13:52:00Z" w16du:dateUtc="2025-07-10T17:52:00Z">
        <w:r w:rsidR="00DF4171">
          <w:rPr>
            <w:rFonts w:cstheme="minorHAnsi"/>
            <w:color w:val="FF0000"/>
          </w:rPr>
          <w:t xml:space="preserve">actual </w:t>
        </w:r>
      </w:ins>
      <w:ins w:id="20" w:author="Desai, Nina" w:date="2025-07-10T10:15:00Z" w16du:dateUtc="2025-07-10T14:15:00Z">
        <w:r w:rsidR="009E1DE9">
          <w:rPr>
            <w:rFonts w:cstheme="minorHAnsi"/>
            <w:color w:val="FF0000"/>
          </w:rPr>
          <w:t xml:space="preserve">shot </w:t>
        </w:r>
        <w:proofErr w:type="gramStart"/>
        <w:r w:rsidR="009E1DE9">
          <w:rPr>
            <w:rFonts w:cstheme="minorHAnsi"/>
            <w:color w:val="FF0000"/>
          </w:rPr>
          <w:t xml:space="preserve">of </w:t>
        </w:r>
      </w:ins>
      <w:ins w:id="21" w:author="Desai, Nina" w:date="2025-07-10T13:53:00Z" w16du:dateUtc="2025-07-10T17:53:00Z">
        <w:r w:rsidR="00DF4171">
          <w:rPr>
            <w:rFonts w:cstheme="minorHAnsi"/>
            <w:color w:val="FF0000"/>
          </w:rPr>
          <w:t xml:space="preserve"> </w:t>
        </w:r>
      </w:ins>
      <w:ins w:id="22" w:author="Desai, Nina" w:date="2025-07-11T09:26:00Z" w16du:dateUtc="2025-07-11T13:26:00Z">
        <w:r w:rsidR="00005DD1">
          <w:rPr>
            <w:rFonts w:cstheme="minorHAnsi"/>
            <w:color w:val="FF0000"/>
          </w:rPr>
          <w:t>walking</w:t>
        </w:r>
        <w:proofErr w:type="gramEnd"/>
        <w:r w:rsidR="00005DD1">
          <w:rPr>
            <w:rFonts w:cstheme="minorHAnsi"/>
            <w:color w:val="FF0000"/>
          </w:rPr>
          <w:t xml:space="preserve"> </w:t>
        </w:r>
      </w:ins>
      <w:ins w:id="23" w:author="Desai, Nina" w:date="2025-07-10T10:15:00Z" w16du:dateUtc="2025-07-10T14:15:00Z">
        <w:r w:rsidR="009E1DE9">
          <w:rPr>
            <w:rFonts w:cstheme="minorHAnsi"/>
            <w:color w:val="FF0000"/>
          </w:rPr>
          <w:t xml:space="preserve"> dish to incu</w:t>
        </w:r>
      </w:ins>
      <w:ins w:id="24" w:author="Desai, Nina" w:date="2025-07-10T13:52:00Z" w16du:dateUtc="2025-07-10T17:52:00Z">
        <w:r w:rsidR="00DF4171">
          <w:rPr>
            <w:rFonts w:cstheme="minorHAnsi"/>
            <w:color w:val="FF0000"/>
          </w:rPr>
          <w:t>bator</w:t>
        </w:r>
      </w:ins>
      <w:ins w:id="25" w:author="Desai, Nina" w:date="2025-07-10T10:15:00Z" w16du:dateUtc="2025-07-10T14:15:00Z">
        <w:r w:rsidR="009E1DE9">
          <w:rPr>
            <w:rFonts w:cstheme="minorHAnsi"/>
            <w:color w:val="FF0000"/>
          </w:rPr>
          <w:t>)</w:t>
        </w:r>
      </w:ins>
    </w:p>
    <w:p w14:paraId="37448734" w14:textId="6F3EFEB9" w:rsidR="00C74A12" w:rsidRPr="00CC7568" w:rsidRDefault="00CC7568">
      <w:pPr>
        <w:pStyle w:val="ListParagraph"/>
        <w:spacing w:before="120"/>
        <w:ind w:left="1627"/>
        <w:rPr>
          <w:rFonts w:cstheme="minorHAnsi"/>
          <w:color w:val="FF0000"/>
          <w:rPrChange w:id="26" w:author="Desai, Nina" w:date="2025-07-10T09:43:00Z" w16du:dateUtc="2025-07-10T13:43:00Z">
            <w:rPr>
              <w:rFonts w:cstheme="minorHAnsi"/>
            </w:rPr>
          </w:rPrChange>
        </w:rPr>
        <w:pPrChange w:id="27" w:author="Desai, Nina" w:date="2025-07-10T09:43:00Z" w16du:dateUtc="2025-07-10T13:43:00Z">
          <w:pPr>
            <w:pStyle w:val="ListParagraph"/>
            <w:numPr>
              <w:ilvl w:val="2"/>
              <w:numId w:val="3"/>
            </w:numPr>
            <w:spacing w:before="120"/>
            <w:ind w:left="1627" w:hanging="720"/>
          </w:pPr>
        </w:pPrChange>
      </w:pPr>
      <w:ins w:id="28" w:author="Desai, Nina" w:date="2025-07-10T09:42:00Z" w16du:dateUtc="2025-07-10T13:42:00Z">
        <w:r w:rsidRPr="00CC7568">
          <w:rPr>
            <w:rFonts w:cstheme="minorHAnsi"/>
            <w:color w:val="FF0000"/>
            <w:rPrChange w:id="29" w:author="Desai, Nina" w:date="2025-07-10T09:43:00Z" w16du:dateUtc="2025-07-10T13:43:00Z">
              <w:rPr>
                <w:rFonts w:cstheme="minorHAnsi"/>
              </w:rPr>
            </w:rPrChange>
          </w:rPr>
          <w:t xml:space="preserve"> </w:t>
        </w:r>
      </w:ins>
    </w:p>
    <w:p w14:paraId="0DABE3D4" w14:textId="77777777" w:rsidR="00C74A12" w:rsidRPr="001C6EDB" w:rsidRDefault="00C74A12" w:rsidP="00C74A12">
      <w:pPr>
        <w:pStyle w:val="ListParagraph"/>
        <w:spacing w:before="120"/>
        <w:ind w:left="907"/>
        <w:rPr>
          <w:rFonts w:cstheme="minorHAnsi"/>
        </w:rPr>
      </w:pPr>
    </w:p>
    <w:p w14:paraId="353D6458" w14:textId="4E69737D" w:rsidR="00C74A12" w:rsidRPr="001C6EDB" w:rsidRDefault="002C53FD" w:rsidP="00C74A12">
      <w:pPr>
        <w:pStyle w:val="ListParagraph"/>
        <w:numPr>
          <w:ilvl w:val="1"/>
          <w:numId w:val="3"/>
        </w:numPr>
        <w:spacing w:before="120"/>
        <w:rPr>
          <w:rFonts w:cstheme="minorHAnsi"/>
        </w:rPr>
      </w:pPr>
      <w:r w:rsidRPr="001C6EDB">
        <w:rPr>
          <w:rFonts w:cstheme="minorHAnsi"/>
        </w:rPr>
        <w:t>P</w:t>
      </w:r>
      <w:r w:rsidR="00C74A12" w:rsidRPr="001C6EDB">
        <w:rPr>
          <w:rFonts w:cstheme="minorHAnsi"/>
        </w:rPr>
        <w:t xml:space="preserve">ipette 1 milliliter of collagenase into the center well of a dish and 3 milliliters of ovarian tissue </w:t>
      </w:r>
      <w:r w:rsidR="007B0FE5" w:rsidRPr="001C6EDB">
        <w:rPr>
          <w:rFonts w:cstheme="minorHAnsi"/>
        </w:rPr>
        <w:t xml:space="preserve">or </w:t>
      </w:r>
      <w:r w:rsidR="00C74A12" w:rsidRPr="001C6EDB">
        <w:rPr>
          <w:rFonts w:cstheme="minorHAnsi"/>
        </w:rPr>
        <w:t xml:space="preserve">OT medium into the outer well </w:t>
      </w:r>
      <w:r w:rsidR="00C74A12" w:rsidRPr="008612B5">
        <w:rPr>
          <w:rFonts w:cstheme="minorHAnsi"/>
          <w:b/>
          <w:color w:val="FF0000"/>
          <w:rPrChange w:id="30" w:author="Desai, Nina" w:date="2025-07-10T09:47:00Z" w16du:dateUtc="2025-07-10T13:47:00Z">
            <w:rPr>
              <w:rFonts w:cstheme="minorHAnsi"/>
              <w:b/>
            </w:rPr>
          </w:rPrChange>
        </w:rPr>
        <w:t>[</w:t>
      </w:r>
      <w:ins w:id="31" w:author="Desai, Nina" w:date="2025-07-10T09:47:00Z" w16du:dateUtc="2025-07-10T13:47:00Z">
        <w:r w:rsidR="008612B5" w:rsidRPr="008612B5">
          <w:rPr>
            <w:rFonts w:cstheme="minorHAnsi"/>
            <w:b/>
            <w:color w:val="FF0000"/>
            <w:rPrChange w:id="32" w:author="Desai, Nina" w:date="2025-07-10T09:47:00Z" w16du:dateUtc="2025-07-10T13:47:00Z">
              <w:rPr>
                <w:rFonts w:cstheme="minorHAnsi"/>
                <w:b/>
              </w:rPr>
            </w:rPrChange>
          </w:rPr>
          <w:t>1</w:t>
        </w:r>
      </w:ins>
      <w:del w:id="33" w:author="Desai, Nina" w:date="2025-07-10T09:47:00Z" w16du:dateUtc="2025-07-10T13:47:00Z">
        <w:r w:rsidRPr="008612B5" w:rsidDel="008612B5">
          <w:rPr>
            <w:rFonts w:cstheme="minorHAnsi"/>
            <w:b/>
            <w:color w:val="FF0000"/>
            <w:rPrChange w:id="34" w:author="Desai, Nina" w:date="2025-07-10T09:47:00Z" w16du:dateUtc="2025-07-10T13:47:00Z">
              <w:rPr>
                <w:rFonts w:cstheme="minorHAnsi"/>
                <w:b/>
              </w:rPr>
            </w:rPrChange>
          </w:rPr>
          <w:delText>2</w:delText>
        </w:r>
      </w:del>
      <w:r w:rsidR="00C74A12" w:rsidRPr="008612B5">
        <w:rPr>
          <w:rFonts w:cstheme="minorHAnsi"/>
          <w:b/>
          <w:color w:val="FF0000"/>
          <w:rPrChange w:id="35" w:author="Desai, Nina" w:date="2025-07-10T09:47:00Z" w16du:dateUtc="2025-07-10T13:47:00Z">
            <w:rPr>
              <w:rFonts w:cstheme="minorHAnsi"/>
              <w:b/>
            </w:rPr>
          </w:rPrChange>
        </w:rPr>
        <w:t>]</w:t>
      </w:r>
      <w:r w:rsidR="00C74A12" w:rsidRPr="008612B5">
        <w:rPr>
          <w:rFonts w:cstheme="minorHAnsi"/>
          <w:color w:val="FF0000"/>
          <w:rPrChange w:id="36" w:author="Desai, Nina" w:date="2025-07-10T09:47:00Z" w16du:dateUtc="2025-07-10T13:47:00Z">
            <w:rPr>
              <w:rFonts w:cstheme="minorHAnsi"/>
            </w:rPr>
          </w:rPrChange>
        </w:rPr>
        <w:t xml:space="preserve">. </w:t>
      </w:r>
      <w:r w:rsidR="00C74A12" w:rsidRPr="001C6EDB">
        <w:rPr>
          <w:rFonts w:cstheme="minorHAnsi"/>
        </w:rPr>
        <w:t xml:space="preserve">Move the ovaries to the collagenase solution </w:t>
      </w:r>
      <w:r w:rsidR="00C74A12" w:rsidRPr="001C6EDB">
        <w:rPr>
          <w:rFonts w:cstheme="minorHAnsi"/>
          <w:b/>
        </w:rPr>
        <w:t>[2</w:t>
      </w:r>
      <w:r w:rsidR="00636BA7" w:rsidRPr="001C6EDB">
        <w:rPr>
          <w:rFonts w:cstheme="minorHAnsi"/>
          <w:b/>
        </w:rPr>
        <w:t>-TXT</w:t>
      </w:r>
      <w:r w:rsidR="00C74A12" w:rsidRPr="001C6EDB">
        <w:rPr>
          <w:rFonts w:cstheme="minorHAnsi"/>
          <w:b/>
        </w:rPr>
        <w:t>]</w:t>
      </w:r>
      <w:r w:rsidR="00C74A12" w:rsidRPr="001C6EDB">
        <w:rPr>
          <w:rFonts w:cstheme="minorHAnsi"/>
        </w:rPr>
        <w:t>.</w:t>
      </w:r>
    </w:p>
    <w:p w14:paraId="0F3F4576" w14:textId="77777777" w:rsidR="00C74A12" w:rsidRPr="001C6EDB" w:rsidRDefault="00C74A12" w:rsidP="00C74A12">
      <w:pPr>
        <w:pStyle w:val="ListParagraph"/>
        <w:numPr>
          <w:ilvl w:val="2"/>
          <w:numId w:val="3"/>
        </w:numPr>
        <w:spacing w:before="120"/>
        <w:rPr>
          <w:rFonts w:cstheme="minorHAnsi"/>
        </w:rPr>
      </w:pPr>
      <w:r w:rsidRPr="001C6EDB">
        <w:rPr>
          <w:rFonts w:cstheme="minorHAnsi"/>
        </w:rPr>
        <w:t>Talent pipetting collagenase into the center well and OT medium into the outer well.</w:t>
      </w:r>
    </w:p>
    <w:p w14:paraId="095869E8" w14:textId="552D39A4" w:rsidR="00C74A12" w:rsidRPr="001C6EDB" w:rsidRDefault="001C6EDB" w:rsidP="00C74A12">
      <w:pPr>
        <w:pStyle w:val="ListParagraph"/>
        <w:numPr>
          <w:ilvl w:val="2"/>
          <w:numId w:val="3"/>
        </w:numPr>
        <w:spacing w:before="120"/>
        <w:rPr>
          <w:rFonts w:cstheme="minorHAnsi"/>
        </w:rPr>
      </w:pPr>
      <w:r>
        <w:rPr>
          <w:rFonts w:cstheme="minorHAnsi"/>
        </w:rPr>
        <w:t>SCOPE:</w:t>
      </w:r>
      <w:r w:rsidR="00C74A12" w:rsidRPr="001C6EDB">
        <w:rPr>
          <w:rFonts w:cstheme="minorHAnsi"/>
        </w:rPr>
        <w:t xml:space="preserve"> transferring the ovaries to the collagenase solution. </w:t>
      </w:r>
      <w:r w:rsidR="00C74A12" w:rsidRPr="001C6EDB">
        <w:rPr>
          <w:rFonts w:cstheme="minorHAnsi"/>
          <w:b/>
          <w:bCs/>
        </w:rPr>
        <w:t>TXT: Incubat</w:t>
      </w:r>
      <w:r w:rsidR="00244D71" w:rsidRPr="001C6EDB">
        <w:rPr>
          <w:rFonts w:cstheme="minorHAnsi"/>
          <w:b/>
          <w:bCs/>
        </w:rPr>
        <w:t>ion</w:t>
      </w:r>
      <w:r w:rsidR="00C74A12" w:rsidRPr="001C6EDB">
        <w:rPr>
          <w:rFonts w:cstheme="minorHAnsi"/>
          <w:b/>
          <w:bCs/>
        </w:rPr>
        <w:t>: Heated surface</w:t>
      </w:r>
      <w:ins w:id="37" w:author="Desai, Nina" w:date="2025-07-10T13:54:00Z" w16du:dateUtc="2025-07-10T17:54:00Z">
        <w:r w:rsidR="00DF4171">
          <w:rPr>
            <w:rFonts w:cstheme="minorHAnsi"/>
            <w:b/>
            <w:bCs/>
          </w:rPr>
          <w:t xml:space="preserve"> </w:t>
        </w:r>
      </w:ins>
      <w:ins w:id="38" w:author="Desai, Nina" w:date="2025-07-10T13:55:00Z" w16du:dateUtc="2025-07-10T17:55:00Z">
        <w:r w:rsidR="00DF4171" w:rsidRPr="00385688">
          <w:rPr>
            <w:rFonts w:cstheme="minorHAnsi"/>
            <w:b/>
            <w:bCs/>
            <w:color w:val="FF0000"/>
          </w:rPr>
          <w:t>37 °</w:t>
        </w:r>
        <w:proofErr w:type="gramStart"/>
        <w:r w:rsidR="00DF4171" w:rsidRPr="00385688">
          <w:rPr>
            <w:rFonts w:cstheme="minorHAnsi"/>
            <w:b/>
            <w:bCs/>
            <w:color w:val="FF0000"/>
          </w:rPr>
          <w:t>C</w:t>
        </w:r>
        <w:r w:rsidR="00DF4171">
          <w:rPr>
            <w:rFonts w:cstheme="minorHAnsi"/>
            <w:b/>
            <w:bCs/>
          </w:rPr>
          <w:t xml:space="preserve"> </w:t>
        </w:r>
      </w:ins>
      <w:r w:rsidR="00C74A12" w:rsidRPr="001C6EDB">
        <w:rPr>
          <w:rFonts w:cstheme="minorHAnsi"/>
          <w:b/>
          <w:bCs/>
        </w:rPr>
        <w:t>;</w:t>
      </w:r>
      <w:proofErr w:type="gramEnd"/>
      <w:r w:rsidR="00C74A12" w:rsidRPr="001C6EDB">
        <w:rPr>
          <w:rFonts w:cstheme="minorHAnsi"/>
          <w:b/>
          <w:bCs/>
        </w:rPr>
        <w:t xml:space="preserve"> Laminar flow hood; 30 - 45 min</w:t>
      </w:r>
      <w:r w:rsidR="00C74A12" w:rsidRPr="001C6EDB">
        <w:rPr>
          <w:rFonts w:cstheme="minorHAnsi"/>
        </w:rPr>
        <w:t xml:space="preserve"> </w:t>
      </w:r>
    </w:p>
    <w:p w14:paraId="2423A8FA" w14:textId="77777777" w:rsidR="00C74A12" w:rsidRPr="001C6EDB" w:rsidRDefault="00C74A12" w:rsidP="00C74A12">
      <w:pPr>
        <w:pStyle w:val="ListParagraph"/>
        <w:spacing w:before="120"/>
        <w:ind w:left="907"/>
        <w:rPr>
          <w:rFonts w:cstheme="minorHAnsi"/>
        </w:rPr>
      </w:pPr>
    </w:p>
    <w:p w14:paraId="30FCC2C6" w14:textId="461EA4AA" w:rsidR="00C74A12" w:rsidRPr="001C6EDB" w:rsidRDefault="00C74A12" w:rsidP="00C74A12">
      <w:pPr>
        <w:pStyle w:val="ListParagraph"/>
        <w:numPr>
          <w:ilvl w:val="1"/>
          <w:numId w:val="3"/>
        </w:numPr>
        <w:spacing w:before="120"/>
        <w:rPr>
          <w:rFonts w:cstheme="minorHAnsi"/>
        </w:rPr>
      </w:pPr>
      <w:r w:rsidRPr="001C6EDB">
        <w:rPr>
          <w:rFonts w:cstheme="minorHAnsi"/>
        </w:rPr>
        <w:t xml:space="preserve">At the end of the collagenase incubation, move the collagenase-treated ovaries to the outer well to rinse </w:t>
      </w:r>
      <w:r w:rsidRPr="001C6EDB">
        <w:rPr>
          <w:rFonts w:cstheme="minorHAnsi"/>
          <w:b/>
        </w:rPr>
        <w:t>[1]</w:t>
      </w:r>
      <w:r w:rsidRPr="001C6EDB">
        <w:rPr>
          <w:rFonts w:cstheme="minorHAnsi"/>
        </w:rPr>
        <w:t xml:space="preserve">. Change micropipettes and transfer the ovaries to a fresh dish filled with OT medium </w:t>
      </w:r>
      <w:r w:rsidRPr="001C6EDB">
        <w:rPr>
          <w:rFonts w:cstheme="minorHAnsi"/>
          <w:b/>
        </w:rPr>
        <w:t>[2]</w:t>
      </w:r>
      <w:r w:rsidRPr="001C6EDB">
        <w:rPr>
          <w:rFonts w:cstheme="minorHAnsi"/>
        </w:rPr>
        <w:t xml:space="preserve">. To harvest </w:t>
      </w:r>
      <w:r w:rsidR="007B0FE5" w:rsidRPr="001C6EDB">
        <w:rPr>
          <w:rFonts w:cstheme="minorHAnsi"/>
        </w:rPr>
        <w:t xml:space="preserve">the </w:t>
      </w:r>
      <w:r w:rsidRPr="001C6EDB">
        <w:rPr>
          <w:rFonts w:cstheme="minorHAnsi"/>
        </w:rPr>
        <w:t>follicles</w:t>
      </w:r>
      <w:r w:rsidR="004B78DD" w:rsidRPr="001C6EDB">
        <w:rPr>
          <w:rFonts w:cstheme="minorHAnsi"/>
        </w:rPr>
        <w:t>,</w:t>
      </w:r>
      <w:r w:rsidR="007B0FE5" w:rsidRPr="001C6EDB">
        <w:rPr>
          <w:rFonts w:cstheme="minorHAnsi"/>
        </w:rPr>
        <w:t xml:space="preserve"> </w:t>
      </w:r>
      <w:r w:rsidRPr="001C6EDB">
        <w:rPr>
          <w:rFonts w:cstheme="minorHAnsi"/>
        </w:rPr>
        <w:t>repeatedly aspirate and exp</w:t>
      </w:r>
      <w:r w:rsidR="004B78DD" w:rsidRPr="001C6EDB">
        <w:rPr>
          <w:rFonts w:cstheme="minorHAnsi"/>
        </w:rPr>
        <w:t>el</w:t>
      </w:r>
      <w:r w:rsidRPr="001C6EDB">
        <w:rPr>
          <w:rFonts w:cstheme="minorHAnsi"/>
        </w:rPr>
        <w:t xml:space="preserve"> enzyme-treated ovar</w:t>
      </w:r>
      <w:r w:rsidR="004B78DD" w:rsidRPr="001C6EDB">
        <w:rPr>
          <w:rFonts w:cstheme="minorHAnsi"/>
        </w:rPr>
        <w:t>ian tissue</w:t>
      </w:r>
      <w:r w:rsidRPr="001C6EDB">
        <w:rPr>
          <w:rFonts w:cstheme="minorHAnsi"/>
        </w:rPr>
        <w:t xml:space="preserve"> through </w:t>
      </w:r>
      <w:del w:id="39" w:author="Desai, Nina" w:date="2025-07-10T10:07:00Z" w16du:dateUtc="2025-07-10T14:07:00Z">
        <w:r w:rsidRPr="001C6EDB" w:rsidDel="009E1DE9">
          <w:rPr>
            <w:rFonts w:cstheme="minorHAnsi"/>
          </w:rPr>
          <w:delText>the</w:delText>
        </w:r>
      </w:del>
      <w:r w:rsidRPr="001C6EDB">
        <w:rPr>
          <w:rFonts w:cstheme="minorHAnsi"/>
        </w:rPr>
        <w:t xml:space="preserve"> pipette tip</w:t>
      </w:r>
      <w:ins w:id="40" w:author="Desai, Nina" w:date="2025-07-10T10:07:00Z" w16du:dateUtc="2025-07-10T14:07:00Z">
        <w:r w:rsidR="009E1DE9">
          <w:rPr>
            <w:rFonts w:cstheme="minorHAnsi"/>
          </w:rPr>
          <w:t>s</w:t>
        </w:r>
      </w:ins>
      <w:ins w:id="41" w:author="Desai, Nina" w:date="2025-07-10T10:09:00Z" w16du:dateUtc="2025-07-10T14:09:00Z">
        <w:r w:rsidR="009E1DE9">
          <w:rPr>
            <w:rFonts w:cstheme="minorHAnsi"/>
          </w:rPr>
          <w:t xml:space="preserve"> cut to </w:t>
        </w:r>
      </w:ins>
      <w:ins w:id="42" w:author="Desai, Nina" w:date="2025-07-10T10:08:00Z" w16du:dateUtc="2025-07-10T14:08:00Z">
        <w:r w:rsidR="009E1DE9">
          <w:rPr>
            <w:rFonts w:cstheme="minorHAnsi"/>
          </w:rPr>
          <w:t>different sizes.</w:t>
        </w:r>
      </w:ins>
      <w:ins w:id="43" w:author="Desai, Nina" w:date="2025-07-10T10:05:00Z" w16du:dateUtc="2025-07-10T14:05:00Z">
        <w:r w:rsidR="007B1187">
          <w:rPr>
            <w:rFonts w:cstheme="minorHAnsi"/>
          </w:rPr>
          <w:t xml:space="preserve"> </w:t>
        </w:r>
      </w:ins>
      <w:r w:rsidR="007B0FE5" w:rsidRPr="001C6EDB">
        <w:rPr>
          <w:rFonts w:cstheme="minorHAnsi"/>
        </w:rPr>
        <w:t xml:space="preserve"> </w:t>
      </w:r>
      <w:r w:rsidR="007B0FE5" w:rsidRPr="001C6EDB">
        <w:rPr>
          <w:rFonts w:cstheme="minorHAnsi"/>
          <w:b/>
        </w:rPr>
        <w:t>[3]</w:t>
      </w:r>
      <w:r w:rsidR="004B78DD" w:rsidRPr="001C6EDB">
        <w:rPr>
          <w:rFonts w:cstheme="minorHAnsi"/>
        </w:rPr>
        <w:t>. Mechanical</w:t>
      </w:r>
      <w:r w:rsidR="007B0FE5" w:rsidRPr="001C6EDB">
        <w:rPr>
          <w:rFonts w:cstheme="minorHAnsi"/>
        </w:rPr>
        <w:t>ly</w:t>
      </w:r>
      <w:r w:rsidR="004B78DD" w:rsidRPr="001C6EDB">
        <w:rPr>
          <w:rFonts w:cstheme="minorHAnsi"/>
        </w:rPr>
        <w:t xml:space="preserve"> tease tissue using 27</w:t>
      </w:r>
      <w:r w:rsidR="007B0FE5" w:rsidRPr="001C6EDB">
        <w:rPr>
          <w:rFonts w:cstheme="minorHAnsi"/>
        </w:rPr>
        <w:t>-</w:t>
      </w:r>
      <w:r w:rsidR="004B78DD" w:rsidRPr="001C6EDB">
        <w:rPr>
          <w:rFonts w:cstheme="minorHAnsi"/>
        </w:rPr>
        <w:t>G</w:t>
      </w:r>
      <w:r w:rsidR="007B0FE5" w:rsidRPr="001C6EDB">
        <w:rPr>
          <w:rFonts w:cstheme="minorHAnsi"/>
        </w:rPr>
        <w:t>auge</w:t>
      </w:r>
      <w:r w:rsidR="004B78DD" w:rsidRPr="001C6EDB">
        <w:rPr>
          <w:rFonts w:cstheme="minorHAnsi"/>
        </w:rPr>
        <w:t xml:space="preserve"> needles to aid release of follicles </w:t>
      </w:r>
      <w:r w:rsidRPr="001C6EDB">
        <w:rPr>
          <w:rFonts w:cstheme="minorHAnsi"/>
          <w:b/>
        </w:rPr>
        <w:t>[</w:t>
      </w:r>
      <w:r w:rsidR="007B0FE5" w:rsidRPr="001C6EDB">
        <w:rPr>
          <w:rFonts w:cstheme="minorHAnsi"/>
          <w:b/>
        </w:rPr>
        <w:t>4</w:t>
      </w:r>
      <w:r w:rsidRPr="001C6EDB">
        <w:rPr>
          <w:rFonts w:cstheme="minorHAnsi"/>
          <w:b/>
        </w:rPr>
        <w:t>]</w:t>
      </w:r>
      <w:r w:rsidRPr="001C6EDB">
        <w:rPr>
          <w:rFonts w:cstheme="minorHAnsi"/>
        </w:rPr>
        <w:t>.</w:t>
      </w:r>
    </w:p>
    <w:p w14:paraId="483C0C4F" w14:textId="77777777" w:rsidR="00C74A12" w:rsidRPr="001C6EDB" w:rsidRDefault="00C74A12" w:rsidP="00C74A12">
      <w:pPr>
        <w:pStyle w:val="ListParagraph"/>
        <w:numPr>
          <w:ilvl w:val="2"/>
          <w:numId w:val="3"/>
        </w:numPr>
        <w:spacing w:before="120"/>
        <w:rPr>
          <w:rFonts w:cstheme="minorHAnsi"/>
        </w:rPr>
      </w:pPr>
      <w:r w:rsidRPr="001C6EDB">
        <w:rPr>
          <w:rFonts w:cstheme="minorHAnsi"/>
        </w:rPr>
        <w:t>Talent moving the treated ovaries to the outer well for rinsing.</w:t>
      </w:r>
    </w:p>
    <w:p w14:paraId="1DAAF6C3" w14:textId="01AF81B6" w:rsidR="00C74A12" w:rsidRPr="001C6EDB" w:rsidRDefault="001C6EDB" w:rsidP="00C74A12">
      <w:pPr>
        <w:pStyle w:val="ListParagraph"/>
        <w:numPr>
          <w:ilvl w:val="2"/>
          <w:numId w:val="3"/>
        </w:numPr>
        <w:spacing w:before="120"/>
        <w:rPr>
          <w:rFonts w:cstheme="minorHAnsi"/>
        </w:rPr>
      </w:pPr>
      <w:r>
        <w:rPr>
          <w:rFonts w:cstheme="minorHAnsi"/>
        </w:rPr>
        <w:t xml:space="preserve">SCOPE: </w:t>
      </w:r>
      <w:r w:rsidR="00C74A12" w:rsidRPr="001C6EDB">
        <w:rPr>
          <w:rFonts w:cstheme="minorHAnsi"/>
        </w:rPr>
        <w:t>transferring the ovaries to a fresh dish filled with OT medium.</w:t>
      </w:r>
    </w:p>
    <w:p w14:paraId="01B71618" w14:textId="5961B0CC" w:rsidR="007B0FE5" w:rsidRPr="001C6EDB" w:rsidRDefault="001C6EDB" w:rsidP="00C74A12">
      <w:pPr>
        <w:pStyle w:val="ListParagraph"/>
        <w:numPr>
          <w:ilvl w:val="2"/>
          <w:numId w:val="3"/>
        </w:numPr>
        <w:spacing w:before="120"/>
        <w:rPr>
          <w:rFonts w:cstheme="minorHAnsi"/>
        </w:rPr>
      </w:pPr>
      <w:r>
        <w:rPr>
          <w:rFonts w:cstheme="minorHAnsi"/>
        </w:rPr>
        <w:t xml:space="preserve">SCOPE: </w:t>
      </w:r>
      <w:r w:rsidR="00C74A12" w:rsidRPr="001C6EDB">
        <w:rPr>
          <w:rFonts w:cstheme="minorHAnsi"/>
        </w:rPr>
        <w:t xml:space="preserve">aspirating and expelling </w:t>
      </w:r>
      <w:r w:rsidR="00C74A12" w:rsidRPr="007B1187">
        <w:rPr>
          <w:rFonts w:cstheme="minorHAnsi"/>
          <w:color w:val="FF0000"/>
          <w:rPrChange w:id="44" w:author="Desai, Nina" w:date="2025-07-10T10:01:00Z" w16du:dateUtc="2025-07-10T14:01:00Z">
            <w:rPr>
              <w:rFonts w:cstheme="minorHAnsi"/>
            </w:rPr>
          </w:rPrChange>
        </w:rPr>
        <w:t>ovar</w:t>
      </w:r>
      <w:ins w:id="45" w:author="Desai, Nina" w:date="2025-07-10T10:00:00Z" w16du:dateUtc="2025-07-10T14:00:00Z">
        <w:r w:rsidR="007B1187" w:rsidRPr="007B1187">
          <w:rPr>
            <w:rFonts w:cstheme="minorHAnsi"/>
            <w:color w:val="FF0000"/>
            <w:rPrChange w:id="46" w:author="Desai, Nina" w:date="2025-07-10T10:01:00Z" w16du:dateUtc="2025-07-10T14:01:00Z">
              <w:rPr>
                <w:rFonts w:cstheme="minorHAnsi"/>
              </w:rPr>
            </w:rPrChange>
          </w:rPr>
          <w:t>ies</w:t>
        </w:r>
      </w:ins>
      <w:del w:id="47" w:author="Desai, Nina" w:date="2025-07-10T10:00:00Z" w16du:dateUtc="2025-07-10T14:00:00Z">
        <w:r w:rsidR="00C74A12" w:rsidRPr="007B1187" w:rsidDel="007B1187">
          <w:rPr>
            <w:rFonts w:cstheme="minorHAnsi"/>
            <w:color w:val="FF0000"/>
            <w:rPrChange w:id="48" w:author="Desai, Nina" w:date="2025-07-10T10:01:00Z" w16du:dateUtc="2025-07-10T14:01:00Z">
              <w:rPr>
                <w:rFonts w:cstheme="minorHAnsi"/>
              </w:rPr>
            </w:rPrChange>
          </w:rPr>
          <w:delText>y</w:delText>
        </w:r>
      </w:del>
      <w:r w:rsidR="00C74A12" w:rsidRPr="007B1187">
        <w:rPr>
          <w:rFonts w:cstheme="minorHAnsi"/>
          <w:color w:val="FF0000"/>
          <w:rPrChange w:id="49" w:author="Desai, Nina" w:date="2025-07-10T10:01:00Z" w16du:dateUtc="2025-07-10T14:01:00Z">
            <w:rPr>
              <w:rFonts w:cstheme="minorHAnsi"/>
            </w:rPr>
          </w:rPrChange>
        </w:rPr>
        <w:t xml:space="preserve"> </w:t>
      </w:r>
      <w:del w:id="50" w:author="Desai, Nina" w:date="2025-07-10T10:01:00Z" w16du:dateUtc="2025-07-10T14:01:00Z">
        <w:r w:rsidR="00C74A12" w:rsidRPr="001C6EDB" w:rsidDel="007B1187">
          <w:rPr>
            <w:rFonts w:cstheme="minorHAnsi"/>
          </w:rPr>
          <w:delText>tissue</w:delText>
        </w:r>
      </w:del>
      <w:r w:rsidR="00C74A12" w:rsidRPr="001C6EDB">
        <w:rPr>
          <w:rFonts w:cstheme="minorHAnsi"/>
        </w:rPr>
        <w:t xml:space="preserve"> to release follicles.</w:t>
      </w:r>
      <w:r w:rsidR="004B78DD" w:rsidRPr="001C6EDB">
        <w:rPr>
          <w:rFonts w:cstheme="minorHAnsi"/>
        </w:rPr>
        <w:t xml:space="preserve"> </w:t>
      </w:r>
    </w:p>
    <w:p w14:paraId="42C968F6" w14:textId="77A2885E" w:rsidR="00C74A12" w:rsidRPr="007B1187" w:rsidRDefault="001C6EDB" w:rsidP="00C74A12">
      <w:pPr>
        <w:pStyle w:val="ListParagraph"/>
        <w:numPr>
          <w:ilvl w:val="2"/>
          <w:numId w:val="3"/>
        </w:numPr>
        <w:spacing w:before="120"/>
        <w:rPr>
          <w:rFonts w:cstheme="minorHAnsi"/>
          <w:color w:val="FF0000"/>
          <w:rPrChange w:id="51" w:author="Desai, Nina" w:date="2025-07-10T10:02:00Z" w16du:dateUtc="2025-07-10T14:02:00Z">
            <w:rPr>
              <w:rFonts w:cstheme="minorHAnsi"/>
            </w:rPr>
          </w:rPrChange>
        </w:rPr>
      </w:pPr>
      <w:r>
        <w:rPr>
          <w:rFonts w:cstheme="minorHAnsi"/>
        </w:rPr>
        <w:t xml:space="preserve">SCOPE: </w:t>
      </w:r>
      <w:r w:rsidR="007B0FE5" w:rsidRPr="001C6EDB">
        <w:rPr>
          <w:rFonts w:cstheme="minorHAnsi"/>
        </w:rPr>
        <w:t>Shot of m</w:t>
      </w:r>
      <w:r w:rsidR="004B78DD" w:rsidRPr="001C6EDB">
        <w:rPr>
          <w:rFonts w:cstheme="minorHAnsi"/>
        </w:rPr>
        <w:t>echanically teasing tissue to aid release of follicles</w:t>
      </w:r>
      <w:r w:rsidR="004B78DD" w:rsidRPr="007B1187">
        <w:rPr>
          <w:rFonts w:cstheme="minorHAnsi"/>
          <w:color w:val="FF0000"/>
          <w:rPrChange w:id="52" w:author="Desai, Nina" w:date="2025-07-10T10:02:00Z" w16du:dateUtc="2025-07-10T14:02:00Z">
            <w:rPr>
              <w:rFonts w:cstheme="minorHAnsi"/>
            </w:rPr>
          </w:rPrChange>
        </w:rPr>
        <w:t>.</w:t>
      </w:r>
      <w:ins w:id="53" w:author="Desai, Nina" w:date="2025-07-10T10:01:00Z" w16du:dateUtc="2025-07-10T14:01:00Z">
        <w:r w:rsidR="007B1187" w:rsidRPr="007B1187">
          <w:rPr>
            <w:rFonts w:cstheme="minorHAnsi"/>
            <w:color w:val="FF0000"/>
            <w:rPrChange w:id="54" w:author="Desai, Nina" w:date="2025-07-10T10:02:00Z" w16du:dateUtc="2025-07-10T14:02:00Z">
              <w:rPr>
                <w:rFonts w:cstheme="minorHAnsi"/>
              </w:rPr>
            </w:rPrChange>
          </w:rPr>
          <w:t xml:space="preserve"> (2.3.3 </w:t>
        </w:r>
      </w:ins>
      <w:ins w:id="55" w:author="Desai, Nina" w:date="2025-07-10T10:02:00Z" w16du:dateUtc="2025-07-10T14:02:00Z">
        <w:r w:rsidR="007B1187" w:rsidRPr="007B1187">
          <w:rPr>
            <w:rFonts w:cstheme="minorHAnsi"/>
            <w:color w:val="FF0000"/>
            <w:rPrChange w:id="56" w:author="Desai, Nina" w:date="2025-07-10T10:02:00Z" w16du:dateUtc="2025-07-10T14:02:00Z">
              <w:rPr>
                <w:rFonts w:cstheme="minorHAnsi"/>
              </w:rPr>
            </w:rPrChange>
          </w:rPr>
          <w:t xml:space="preserve">and </w:t>
        </w:r>
        <w:proofErr w:type="gramStart"/>
        <w:r w:rsidR="007B1187" w:rsidRPr="007B1187">
          <w:rPr>
            <w:rFonts w:cstheme="minorHAnsi"/>
            <w:color w:val="FF0000"/>
            <w:rPrChange w:id="57" w:author="Desai, Nina" w:date="2025-07-10T10:02:00Z" w16du:dateUtc="2025-07-10T14:02:00Z">
              <w:rPr>
                <w:rFonts w:cstheme="minorHAnsi"/>
              </w:rPr>
            </w:rPrChange>
          </w:rPr>
          <w:t>2.3.4  may</w:t>
        </w:r>
        <w:proofErr w:type="gramEnd"/>
        <w:r w:rsidR="007B1187" w:rsidRPr="007B1187">
          <w:rPr>
            <w:rFonts w:cstheme="minorHAnsi"/>
            <w:color w:val="FF0000"/>
            <w:rPrChange w:id="58" w:author="Desai, Nina" w:date="2025-07-10T10:02:00Z" w16du:dateUtc="2025-07-10T14:02:00Z">
              <w:rPr>
                <w:rFonts w:cstheme="minorHAnsi"/>
              </w:rPr>
            </w:rPrChange>
          </w:rPr>
          <w:t xml:space="preserve"> all have been</w:t>
        </w:r>
      </w:ins>
      <w:ins w:id="59" w:author="Desai, Nina" w:date="2025-07-10T10:03:00Z" w16du:dateUtc="2025-07-10T14:03:00Z">
        <w:r w:rsidR="007B1187">
          <w:rPr>
            <w:rFonts w:cstheme="minorHAnsi"/>
            <w:color w:val="FF0000"/>
          </w:rPr>
          <w:t xml:space="preserve"> shot together</w:t>
        </w:r>
      </w:ins>
      <w:ins w:id="60" w:author="Desai, Nina" w:date="2025-07-10T10:02:00Z" w16du:dateUtc="2025-07-10T14:02:00Z">
        <w:r w:rsidR="007B1187">
          <w:rPr>
            <w:rFonts w:cstheme="minorHAnsi"/>
            <w:color w:val="FF0000"/>
          </w:rPr>
          <w:t xml:space="preserve">. </w:t>
        </w:r>
      </w:ins>
      <w:ins w:id="61" w:author="Desai, Nina" w:date="2025-07-11T09:22:00Z" w16du:dateUtc="2025-07-11T13:22:00Z">
        <w:r w:rsidR="00005DD1">
          <w:rPr>
            <w:rFonts w:cstheme="minorHAnsi"/>
            <w:color w:val="FF0000"/>
          </w:rPr>
          <w:t>Please s</w:t>
        </w:r>
      </w:ins>
      <w:ins w:id="62" w:author="Desai, Nina" w:date="2025-07-10T10:04:00Z" w16du:dateUtc="2025-07-10T14:04:00Z">
        <w:r w:rsidR="007B1187">
          <w:rPr>
            <w:rFonts w:cstheme="minorHAnsi"/>
            <w:color w:val="FF0000"/>
          </w:rPr>
          <w:t>ep</w:t>
        </w:r>
      </w:ins>
      <w:ins w:id="63" w:author="Desai, Nina" w:date="2025-07-10T10:10:00Z" w16du:dateUtc="2025-07-10T14:10:00Z">
        <w:r w:rsidR="009E1DE9">
          <w:rPr>
            <w:rFonts w:cstheme="minorHAnsi"/>
            <w:color w:val="FF0000"/>
          </w:rPr>
          <w:t>a</w:t>
        </w:r>
      </w:ins>
      <w:ins w:id="64" w:author="Desai, Nina" w:date="2025-07-10T10:04:00Z" w16du:dateUtc="2025-07-10T14:04:00Z">
        <w:r w:rsidR="007B1187">
          <w:rPr>
            <w:rFonts w:cstheme="minorHAnsi"/>
            <w:color w:val="FF0000"/>
          </w:rPr>
          <w:t xml:space="preserve">rate so </w:t>
        </w:r>
      </w:ins>
      <w:ins w:id="65" w:author="Desai, Nina" w:date="2025-07-10T12:14:00Z" w16du:dateUtc="2025-07-10T16:14:00Z">
        <w:r w:rsidR="00144B9B">
          <w:rPr>
            <w:rFonts w:cstheme="minorHAnsi"/>
            <w:color w:val="FF0000"/>
          </w:rPr>
          <w:t>section</w:t>
        </w:r>
      </w:ins>
      <w:ins w:id="66" w:author="Desai, Nina" w:date="2025-07-10T10:03:00Z" w16du:dateUtc="2025-07-10T14:03:00Z">
        <w:r w:rsidR="007B1187">
          <w:rPr>
            <w:rFonts w:cstheme="minorHAnsi"/>
            <w:color w:val="FF0000"/>
          </w:rPr>
          <w:t xml:space="preserve"> where we use two needles</w:t>
        </w:r>
      </w:ins>
      <w:ins w:id="67" w:author="Desai, Nina" w:date="2025-07-10T10:04:00Z" w16du:dateUtc="2025-07-10T14:04:00Z">
        <w:r w:rsidR="007B1187">
          <w:rPr>
            <w:rFonts w:cstheme="minorHAnsi"/>
            <w:color w:val="FF0000"/>
          </w:rPr>
          <w:t xml:space="preserve"> to tease tissue </w:t>
        </w:r>
        <w:proofErr w:type="gramStart"/>
        <w:r w:rsidR="007B1187">
          <w:rPr>
            <w:rFonts w:cstheme="minorHAnsi"/>
            <w:color w:val="FF0000"/>
          </w:rPr>
          <w:t xml:space="preserve">is </w:t>
        </w:r>
      </w:ins>
      <w:ins w:id="68" w:author="Desai, Nina" w:date="2025-07-10T10:05:00Z" w16du:dateUtc="2025-07-10T14:05:00Z">
        <w:r w:rsidR="007B1187">
          <w:rPr>
            <w:rFonts w:cstheme="minorHAnsi"/>
            <w:color w:val="FF0000"/>
          </w:rPr>
          <w:t xml:space="preserve"> shown</w:t>
        </w:r>
        <w:proofErr w:type="gramEnd"/>
        <w:r w:rsidR="007B1187">
          <w:rPr>
            <w:rFonts w:cstheme="minorHAnsi"/>
            <w:color w:val="FF0000"/>
          </w:rPr>
          <w:t xml:space="preserve"> </w:t>
        </w:r>
      </w:ins>
      <w:ins w:id="69" w:author="Desai, Nina" w:date="2025-07-10T10:04:00Z" w16du:dateUtc="2025-07-10T14:04:00Z">
        <w:r w:rsidR="007B1187">
          <w:rPr>
            <w:rFonts w:cstheme="minorHAnsi"/>
            <w:color w:val="FF0000"/>
          </w:rPr>
          <w:t>as 2.3.4</w:t>
        </w:r>
      </w:ins>
      <w:ins w:id="70" w:author="Desai, Nina" w:date="2025-07-10T10:02:00Z" w16du:dateUtc="2025-07-10T14:02:00Z">
        <w:r w:rsidR="007B1187" w:rsidRPr="007B1187">
          <w:rPr>
            <w:rFonts w:cstheme="minorHAnsi"/>
            <w:color w:val="FF0000"/>
            <w:rPrChange w:id="71" w:author="Desai, Nina" w:date="2025-07-10T10:02:00Z" w16du:dateUtc="2025-07-10T14:02:00Z">
              <w:rPr>
                <w:rFonts w:cstheme="minorHAnsi"/>
              </w:rPr>
            </w:rPrChange>
          </w:rPr>
          <w:t>)</w:t>
        </w:r>
      </w:ins>
      <w:ins w:id="72" w:author="Desai, Nina" w:date="2025-07-10T12:10:00Z" w16du:dateUtc="2025-07-10T16:10:00Z">
        <w:r w:rsidR="00144B9B">
          <w:rPr>
            <w:rFonts w:cstheme="minorHAnsi"/>
            <w:color w:val="FF0000"/>
          </w:rPr>
          <w:t xml:space="preserve">   ADDED SHOT</w:t>
        </w:r>
      </w:ins>
    </w:p>
    <w:p w14:paraId="68C05BF1" w14:textId="77777777" w:rsidR="007B0FE5" w:rsidRPr="001C6EDB" w:rsidRDefault="007B0FE5" w:rsidP="007B0FE5">
      <w:pPr>
        <w:pStyle w:val="ListParagraph"/>
        <w:spacing w:before="120"/>
        <w:ind w:left="1627"/>
        <w:rPr>
          <w:rFonts w:cstheme="minorHAnsi"/>
        </w:rPr>
      </w:pPr>
    </w:p>
    <w:p w14:paraId="4528A7BF" w14:textId="08247956" w:rsidR="00C74A12" w:rsidRPr="001C6EDB" w:rsidRDefault="00C74A12" w:rsidP="00C74A12">
      <w:pPr>
        <w:pStyle w:val="ListParagraph"/>
        <w:numPr>
          <w:ilvl w:val="1"/>
          <w:numId w:val="3"/>
        </w:numPr>
        <w:spacing w:before="120"/>
        <w:rPr>
          <w:rFonts w:cstheme="minorHAnsi"/>
        </w:rPr>
      </w:pPr>
      <w:r w:rsidRPr="009E1DE9">
        <w:rPr>
          <w:rFonts w:cstheme="minorHAnsi"/>
          <w:color w:val="FF0000"/>
          <w:rPrChange w:id="73" w:author="Desai, Nina" w:date="2025-07-10T10:12:00Z" w16du:dateUtc="2025-07-10T14:12:00Z">
            <w:rPr>
              <w:rFonts w:cstheme="minorHAnsi"/>
            </w:rPr>
          </w:rPrChange>
        </w:rPr>
        <w:t>Examin</w:t>
      </w:r>
      <w:ins w:id="74" w:author="Desai, Nina" w:date="2025-07-10T10:12:00Z" w16du:dateUtc="2025-07-10T14:12:00Z">
        <w:r w:rsidR="009E1DE9" w:rsidRPr="009E1DE9">
          <w:rPr>
            <w:rFonts w:cstheme="minorHAnsi"/>
            <w:color w:val="FF0000"/>
            <w:rPrChange w:id="75" w:author="Desai, Nina" w:date="2025-07-10T10:12:00Z" w16du:dateUtc="2025-07-10T14:12:00Z">
              <w:rPr>
                <w:rFonts w:cstheme="minorHAnsi"/>
              </w:rPr>
            </w:rPrChange>
          </w:rPr>
          <w:t>e</w:t>
        </w:r>
      </w:ins>
      <w:del w:id="76" w:author="Desai, Nina" w:date="2025-07-10T10:12:00Z" w16du:dateUtc="2025-07-10T14:12:00Z">
        <w:r w:rsidRPr="009E1DE9" w:rsidDel="009E1DE9">
          <w:rPr>
            <w:rFonts w:cstheme="minorHAnsi"/>
            <w:color w:val="FF0000"/>
            <w:rPrChange w:id="77" w:author="Desai, Nina" w:date="2025-07-10T10:12:00Z" w16du:dateUtc="2025-07-10T14:12:00Z">
              <w:rPr>
                <w:rFonts w:cstheme="minorHAnsi"/>
              </w:rPr>
            </w:rPrChange>
          </w:rPr>
          <w:delText>ing</w:delText>
        </w:r>
      </w:del>
      <w:r w:rsidRPr="009E1DE9">
        <w:rPr>
          <w:rFonts w:cstheme="minorHAnsi"/>
          <w:color w:val="FF0000"/>
          <w:rPrChange w:id="78" w:author="Desai, Nina" w:date="2025-07-10T10:12:00Z" w16du:dateUtc="2025-07-10T14:12:00Z">
            <w:rPr>
              <w:rFonts w:cstheme="minorHAnsi"/>
            </w:rPr>
          </w:rPrChange>
        </w:rPr>
        <w:t xml:space="preserve"> </w:t>
      </w:r>
      <w:r w:rsidRPr="001C6EDB">
        <w:rPr>
          <w:rFonts w:cstheme="minorHAnsi"/>
        </w:rPr>
        <w:t xml:space="preserve">under a dissecting microscope at 40x magnification </w:t>
      </w:r>
      <w:r w:rsidRPr="001C6EDB">
        <w:rPr>
          <w:rFonts w:cstheme="minorHAnsi"/>
          <w:b/>
        </w:rPr>
        <w:t>[1],</w:t>
      </w:r>
      <w:r w:rsidRPr="001C6EDB">
        <w:rPr>
          <w:rFonts w:cstheme="minorHAnsi"/>
        </w:rPr>
        <w:t xml:space="preserve"> pick secondary pre-antral follicles with a centrally located oocyte enclosed within an intact basement membrane to a fresh OT Dish </w:t>
      </w:r>
      <w:r w:rsidRPr="001C6EDB">
        <w:rPr>
          <w:rFonts w:cstheme="minorHAnsi"/>
          <w:b/>
        </w:rPr>
        <w:t>[2</w:t>
      </w:r>
      <w:r w:rsidR="006069FF" w:rsidRPr="001C6EDB">
        <w:rPr>
          <w:rFonts w:cstheme="minorHAnsi"/>
          <w:b/>
        </w:rPr>
        <w:t>-TXT</w:t>
      </w:r>
      <w:r w:rsidRPr="001C6EDB">
        <w:rPr>
          <w:rFonts w:cstheme="minorHAnsi"/>
          <w:b/>
        </w:rPr>
        <w:t>]</w:t>
      </w:r>
      <w:r w:rsidRPr="001C6EDB">
        <w:rPr>
          <w:rFonts w:cstheme="minorHAnsi"/>
        </w:rPr>
        <w:t xml:space="preserve">. </w:t>
      </w:r>
      <w:r w:rsidR="00D5518F" w:rsidRPr="001C6EDB">
        <w:rPr>
          <w:rFonts w:cstheme="minorHAnsi"/>
        </w:rPr>
        <w:t>P</w:t>
      </w:r>
      <w:r w:rsidRPr="001C6EDB">
        <w:rPr>
          <w:rFonts w:cstheme="minorHAnsi"/>
        </w:rPr>
        <w:t xml:space="preserve">lace the </w:t>
      </w:r>
      <w:r w:rsidR="00D5518F" w:rsidRPr="001C6EDB">
        <w:rPr>
          <w:rFonts w:cstheme="minorHAnsi"/>
        </w:rPr>
        <w:t xml:space="preserve">FCM2 </w:t>
      </w:r>
      <w:r w:rsidRPr="001C6EDB">
        <w:rPr>
          <w:rFonts w:cstheme="minorHAnsi"/>
        </w:rPr>
        <w:t xml:space="preserve">dish in the incubator for 60 minutes before starting the embedding process </w:t>
      </w:r>
      <w:r w:rsidRPr="001C6EDB">
        <w:rPr>
          <w:rFonts w:cstheme="minorHAnsi"/>
          <w:b/>
        </w:rPr>
        <w:t>[3]</w:t>
      </w:r>
      <w:r w:rsidRPr="001C6EDB">
        <w:rPr>
          <w:rFonts w:cstheme="minorHAnsi"/>
        </w:rPr>
        <w:t>.</w:t>
      </w:r>
    </w:p>
    <w:p w14:paraId="43B822BA" w14:textId="21C28134" w:rsidR="00C74A12" w:rsidRPr="001C6EDB" w:rsidRDefault="00787CB6" w:rsidP="00C74A12">
      <w:pPr>
        <w:pStyle w:val="ListParagraph"/>
        <w:numPr>
          <w:ilvl w:val="2"/>
          <w:numId w:val="3"/>
        </w:numPr>
        <w:spacing w:before="120"/>
        <w:rPr>
          <w:rFonts w:cstheme="minorHAnsi"/>
        </w:rPr>
      </w:pPr>
      <w:r>
        <w:rPr>
          <w:rFonts w:cstheme="minorHAnsi"/>
        </w:rPr>
        <w:t xml:space="preserve">SCOPE: </w:t>
      </w:r>
      <w:r w:rsidR="00C74A12" w:rsidRPr="001C6EDB">
        <w:rPr>
          <w:rFonts w:cstheme="minorHAnsi"/>
        </w:rPr>
        <w:t xml:space="preserve">examining follicles under a dissecting </w:t>
      </w:r>
      <w:commentRangeStart w:id="79"/>
      <w:r w:rsidR="00C74A12" w:rsidRPr="001C6EDB">
        <w:rPr>
          <w:rFonts w:cstheme="minorHAnsi"/>
        </w:rPr>
        <w:t>microscope</w:t>
      </w:r>
      <w:commentRangeEnd w:id="79"/>
      <w:r w:rsidR="00144B9B">
        <w:rPr>
          <w:rStyle w:val="CommentReference"/>
          <w:lang w:val="x-none" w:eastAsia="x-none"/>
        </w:rPr>
        <w:commentReference w:id="79"/>
      </w:r>
      <w:r w:rsidR="00C74A12" w:rsidRPr="001C6EDB">
        <w:rPr>
          <w:rFonts w:cstheme="minorHAnsi"/>
        </w:rPr>
        <w:t>.</w:t>
      </w:r>
      <w:ins w:id="80" w:author="Desai, Nina" w:date="2025-07-10T12:14:00Z" w16du:dateUtc="2025-07-10T16:14:00Z">
        <w:r w:rsidR="00144B9B">
          <w:rPr>
            <w:rFonts w:cstheme="minorHAnsi"/>
          </w:rPr>
          <w:t xml:space="preserve"> </w:t>
        </w:r>
        <w:r w:rsidR="00144B9B" w:rsidRPr="00144B9B">
          <w:rPr>
            <w:rFonts w:cstheme="minorHAnsi"/>
            <w:color w:val="FF0000"/>
            <w:rPrChange w:id="81" w:author="Desai, Nina" w:date="2025-07-10T12:14:00Z" w16du:dateUtc="2025-07-10T16:14:00Z">
              <w:rPr>
                <w:rFonts w:cstheme="minorHAnsi"/>
              </w:rPr>
            </w:rPrChange>
          </w:rPr>
          <w:t>See comment</w:t>
        </w:r>
      </w:ins>
    </w:p>
    <w:p w14:paraId="7FED8A99" w14:textId="3E8C21B3" w:rsidR="00C74A12" w:rsidRPr="001C6EDB" w:rsidRDefault="00787CB6" w:rsidP="00C74A12">
      <w:pPr>
        <w:pStyle w:val="ListParagraph"/>
        <w:numPr>
          <w:ilvl w:val="2"/>
          <w:numId w:val="3"/>
        </w:numPr>
        <w:spacing w:before="120"/>
        <w:rPr>
          <w:rFonts w:cstheme="minorHAnsi"/>
        </w:rPr>
      </w:pPr>
      <w:r>
        <w:rPr>
          <w:rFonts w:cstheme="minorHAnsi"/>
        </w:rPr>
        <w:lastRenderedPageBreak/>
        <w:t xml:space="preserve">SCOPE: </w:t>
      </w:r>
      <w:r w:rsidR="00BB70EE" w:rsidRPr="008148B1">
        <w:rPr>
          <w:rFonts w:cstheme="minorHAnsi"/>
          <w:b/>
          <w:bCs/>
          <w:rPrChange w:id="82" w:author="Desai, Nina" w:date="2025-07-11T09:30:00Z" w16du:dateUtc="2025-07-11T13:30:00Z">
            <w:rPr>
              <w:rFonts w:cstheme="minorHAnsi"/>
            </w:rPr>
          </w:rPrChange>
        </w:rPr>
        <w:t>transferring</w:t>
      </w:r>
      <w:r w:rsidR="006069FF" w:rsidRPr="001C6EDB">
        <w:rPr>
          <w:rFonts w:cstheme="minorHAnsi"/>
        </w:rPr>
        <w:t xml:space="preserve"> the follicles to dish with </w:t>
      </w:r>
      <w:r w:rsidR="00BB70EE" w:rsidRPr="001C6EDB">
        <w:rPr>
          <w:rFonts w:cstheme="minorHAnsi"/>
        </w:rPr>
        <w:t>FCM</w:t>
      </w:r>
      <w:r w:rsidR="00BB70EE" w:rsidRPr="001C6EDB">
        <w:rPr>
          <w:rFonts w:cstheme="minorHAnsi"/>
          <w:b/>
          <w:bCs/>
        </w:rPr>
        <w:t>.</w:t>
      </w:r>
      <w:r w:rsidR="006069FF" w:rsidRPr="001C6EDB">
        <w:rPr>
          <w:rFonts w:cstheme="minorHAnsi"/>
          <w:b/>
          <w:bCs/>
        </w:rPr>
        <w:t xml:space="preserve"> TXT: Rinse the selected follicles in FCM dish 1 and then transfer to FCM2</w:t>
      </w:r>
      <w:r w:rsidR="006069FF" w:rsidRPr="001C6EDB">
        <w:rPr>
          <w:rFonts w:cstheme="minorHAnsi"/>
        </w:rPr>
        <w:t xml:space="preserve"> </w:t>
      </w:r>
    </w:p>
    <w:p w14:paraId="52C0AED2" w14:textId="578A5B77" w:rsidR="00C74A12" w:rsidRPr="001C6EDB" w:rsidRDefault="00C74A12" w:rsidP="00C74A12">
      <w:pPr>
        <w:pStyle w:val="ListParagraph"/>
        <w:numPr>
          <w:ilvl w:val="2"/>
          <w:numId w:val="3"/>
        </w:numPr>
        <w:spacing w:before="120"/>
        <w:rPr>
          <w:rFonts w:cstheme="minorHAnsi"/>
        </w:rPr>
      </w:pPr>
      <w:r w:rsidRPr="001C6EDB">
        <w:rPr>
          <w:rFonts w:cstheme="minorHAnsi"/>
        </w:rPr>
        <w:t>Talent placing the dish inside the incubator.</w:t>
      </w:r>
      <w:r w:rsidRPr="001C6EDB">
        <w:rPr>
          <w:rFonts w:cstheme="minorHAnsi"/>
          <w:b/>
          <w:bCs/>
        </w:rPr>
        <w:t xml:space="preserve"> </w:t>
      </w:r>
    </w:p>
    <w:p w14:paraId="4B78B450" w14:textId="77777777" w:rsidR="00C74A12" w:rsidRPr="001C6EDB" w:rsidRDefault="00C74A12" w:rsidP="00C74A12">
      <w:pPr>
        <w:pStyle w:val="ListParagraph"/>
        <w:spacing w:before="120"/>
        <w:ind w:left="1627"/>
        <w:rPr>
          <w:rFonts w:cstheme="minorHAnsi"/>
        </w:rPr>
      </w:pPr>
    </w:p>
    <w:p w14:paraId="2AC17A6B" w14:textId="4197F156" w:rsidR="00C74A12" w:rsidRPr="001C6EDB" w:rsidRDefault="00C74A12" w:rsidP="00C74A12">
      <w:pPr>
        <w:pStyle w:val="ListParagraph"/>
        <w:numPr>
          <w:ilvl w:val="0"/>
          <w:numId w:val="3"/>
        </w:numPr>
        <w:spacing w:before="120"/>
        <w:rPr>
          <w:rFonts w:cstheme="minorHAnsi"/>
          <w:b/>
          <w:bCs/>
        </w:rPr>
      </w:pPr>
      <w:r w:rsidRPr="001C6EDB">
        <w:rPr>
          <w:rFonts w:cstheme="minorHAnsi"/>
          <w:b/>
          <w:bCs/>
        </w:rPr>
        <w:t>Embedding Follicles and Follicle Clusters</w:t>
      </w:r>
    </w:p>
    <w:p w14:paraId="5222B405" w14:textId="77777777" w:rsidR="00636BA7" w:rsidRPr="001C6EDB" w:rsidRDefault="00636BA7" w:rsidP="00636BA7">
      <w:pPr>
        <w:pStyle w:val="ListParagraph"/>
        <w:spacing w:before="120"/>
        <w:ind w:left="360"/>
        <w:rPr>
          <w:rFonts w:cstheme="minorHAnsi"/>
          <w:b/>
          <w:bCs/>
        </w:rPr>
      </w:pPr>
    </w:p>
    <w:p w14:paraId="2174A58E" w14:textId="10B2E987" w:rsidR="00C74A12" w:rsidRPr="001C6EDB" w:rsidRDefault="00C74A12" w:rsidP="00C74A12">
      <w:pPr>
        <w:pStyle w:val="ListParagraph"/>
        <w:numPr>
          <w:ilvl w:val="1"/>
          <w:numId w:val="3"/>
        </w:numPr>
        <w:spacing w:before="120"/>
        <w:rPr>
          <w:rFonts w:cstheme="minorHAnsi"/>
        </w:rPr>
      </w:pPr>
      <w:r w:rsidRPr="001C6EDB">
        <w:rPr>
          <w:rFonts w:cstheme="minorHAnsi"/>
        </w:rPr>
        <w:t xml:space="preserve">Move follicles or follicle clusters </w:t>
      </w:r>
      <w:r w:rsidR="00245779" w:rsidRPr="001C6EDB">
        <w:rPr>
          <w:rFonts w:cstheme="minorHAnsi"/>
        </w:rPr>
        <w:t xml:space="preserve">to be embedded </w:t>
      </w:r>
      <w:r w:rsidRPr="001C6EDB">
        <w:rPr>
          <w:rFonts w:cstheme="minorHAnsi"/>
        </w:rPr>
        <w:t xml:space="preserve">from the FCM dish to a drop of </w:t>
      </w:r>
      <w:ins w:id="83" w:author="Desai, Nina" w:date="2025-07-11T09:27:00Z" w16du:dateUtc="2025-07-11T13:27:00Z">
        <w:r w:rsidR="008148B1">
          <w:rPr>
            <w:rFonts w:cstheme="minorHAnsi"/>
          </w:rPr>
          <w:t xml:space="preserve">the </w:t>
        </w:r>
      </w:ins>
      <w:r w:rsidRPr="001C6EDB">
        <w:rPr>
          <w:rFonts w:cstheme="minorHAnsi"/>
        </w:rPr>
        <w:t>hyaluron</w:t>
      </w:r>
      <w:r w:rsidR="004B78DD" w:rsidRPr="001C6EDB">
        <w:rPr>
          <w:rFonts w:cstheme="minorHAnsi"/>
        </w:rPr>
        <w:t>an</w:t>
      </w:r>
      <w:r w:rsidR="00245779" w:rsidRPr="001C6EDB">
        <w:rPr>
          <w:rFonts w:cstheme="minorHAnsi"/>
        </w:rPr>
        <w:t xml:space="preserve"> </w:t>
      </w:r>
      <w:r w:rsidR="006069FF" w:rsidRPr="001C6EDB">
        <w:rPr>
          <w:rFonts w:cstheme="minorHAnsi"/>
        </w:rPr>
        <w:t xml:space="preserve">or </w:t>
      </w:r>
      <w:r w:rsidRPr="001C6EDB">
        <w:rPr>
          <w:rFonts w:cstheme="minorHAnsi"/>
        </w:rPr>
        <w:t xml:space="preserve">HA gel to rinse free of culture medium </w:t>
      </w:r>
      <w:r w:rsidRPr="001C6EDB">
        <w:rPr>
          <w:rFonts w:cstheme="minorHAnsi"/>
          <w:b/>
        </w:rPr>
        <w:t>[1-TXT]</w:t>
      </w:r>
      <w:r w:rsidRPr="001C6EDB">
        <w:rPr>
          <w:rFonts w:cstheme="minorHAnsi"/>
        </w:rPr>
        <w:t xml:space="preserve">. Place the FCM dish back under the bubbler to gas </w:t>
      </w:r>
      <w:r w:rsidRPr="001C6EDB">
        <w:rPr>
          <w:rFonts w:cstheme="minorHAnsi"/>
          <w:b/>
        </w:rPr>
        <w:t>[2]</w:t>
      </w:r>
      <w:r w:rsidRPr="001C6EDB">
        <w:rPr>
          <w:rFonts w:cstheme="minorHAnsi"/>
        </w:rPr>
        <w:t>.</w:t>
      </w:r>
    </w:p>
    <w:p w14:paraId="12FFEAF1" w14:textId="09C20F80" w:rsidR="00C74A12" w:rsidRPr="001C6EDB" w:rsidRDefault="00787CB6" w:rsidP="00C74A12">
      <w:pPr>
        <w:pStyle w:val="ListParagraph"/>
        <w:numPr>
          <w:ilvl w:val="2"/>
          <w:numId w:val="3"/>
        </w:numPr>
        <w:spacing w:before="120"/>
        <w:rPr>
          <w:rFonts w:cstheme="minorHAnsi"/>
        </w:rPr>
      </w:pPr>
      <w:r>
        <w:rPr>
          <w:rFonts w:cstheme="minorHAnsi"/>
        </w:rPr>
        <w:t>SCOPE:</w:t>
      </w:r>
      <w:r w:rsidR="00C74A12" w:rsidRPr="001C6EDB">
        <w:rPr>
          <w:rFonts w:cstheme="minorHAnsi"/>
        </w:rPr>
        <w:t xml:space="preserve"> transferring follicles or follicle clusters to a drop of HA gel</w:t>
      </w:r>
      <w:r w:rsidR="00245779" w:rsidRPr="001C6EDB">
        <w:rPr>
          <w:rFonts w:cstheme="minorHAnsi"/>
        </w:rPr>
        <w:t xml:space="preserve"> on lid of 60 mm dish</w:t>
      </w:r>
      <w:r w:rsidR="00C74A12" w:rsidRPr="001C6EDB">
        <w:rPr>
          <w:rFonts w:cstheme="minorHAnsi"/>
        </w:rPr>
        <w:t xml:space="preserve"> </w:t>
      </w:r>
    </w:p>
    <w:p w14:paraId="26E7CAF6" w14:textId="290717E9" w:rsidR="00DF4171" w:rsidRPr="001C6EDB" w:rsidRDefault="00C74A12" w:rsidP="00DF4171">
      <w:pPr>
        <w:pStyle w:val="ListParagraph"/>
        <w:numPr>
          <w:ilvl w:val="2"/>
          <w:numId w:val="3"/>
        </w:numPr>
        <w:spacing w:before="120"/>
        <w:rPr>
          <w:ins w:id="84" w:author="Desai, Nina" w:date="2025-07-10T14:02:00Z" w16du:dateUtc="2025-07-10T18:02:00Z"/>
          <w:rFonts w:cstheme="minorHAnsi"/>
        </w:rPr>
      </w:pPr>
      <w:r w:rsidRPr="001C6EDB">
        <w:rPr>
          <w:rFonts w:cstheme="minorHAnsi"/>
        </w:rPr>
        <w:t>Talent placing the FCM dish under the bubbler.</w:t>
      </w:r>
      <w:ins w:id="85" w:author="Desai, Nina" w:date="2025-07-10T14:02:00Z" w16du:dateUtc="2025-07-10T18:02:00Z">
        <w:r w:rsidR="00DF4171" w:rsidRPr="00DF4171">
          <w:rPr>
            <w:rFonts w:cstheme="minorHAnsi"/>
            <w:b/>
            <w:bCs/>
            <w:color w:val="FF0000"/>
          </w:rPr>
          <w:t xml:space="preserve"> </w:t>
        </w:r>
        <w:r w:rsidR="00DF4171" w:rsidRPr="00385688">
          <w:rPr>
            <w:rFonts w:cstheme="minorHAnsi"/>
            <w:b/>
            <w:bCs/>
            <w:color w:val="FF0000"/>
          </w:rPr>
          <w:t xml:space="preserve">TXT: </w:t>
        </w:r>
        <w:r w:rsidR="00DF4171">
          <w:rPr>
            <w:rFonts w:cstheme="minorHAnsi"/>
            <w:b/>
            <w:bCs/>
            <w:color w:val="FF0000"/>
          </w:rPr>
          <w:t xml:space="preserve"> </w:t>
        </w:r>
      </w:ins>
      <w:ins w:id="86" w:author="Desai, Nina" w:date="2025-07-10T14:03:00Z" w16du:dateUtc="2025-07-10T18:03:00Z">
        <w:r w:rsidR="00FC48FC">
          <w:rPr>
            <w:rFonts w:cstheme="minorHAnsi"/>
            <w:b/>
            <w:bCs/>
            <w:color w:val="FF0000"/>
          </w:rPr>
          <w:t xml:space="preserve">Heated surface </w:t>
        </w:r>
      </w:ins>
      <w:ins w:id="87" w:author="Desai, Nina" w:date="2025-07-10T14:02:00Z" w16du:dateUtc="2025-07-10T18:02:00Z">
        <w:r w:rsidR="00DF4171" w:rsidRPr="00385688">
          <w:rPr>
            <w:rFonts w:cstheme="minorHAnsi"/>
            <w:b/>
            <w:bCs/>
            <w:color w:val="FF0000"/>
          </w:rPr>
          <w:t>37 °</w:t>
        </w:r>
        <w:proofErr w:type="gramStart"/>
        <w:r w:rsidR="00DF4171" w:rsidRPr="00385688">
          <w:rPr>
            <w:rFonts w:cstheme="minorHAnsi"/>
            <w:b/>
            <w:bCs/>
            <w:color w:val="FF0000"/>
          </w:rPr>
          <w:t>C</w:t>
        </w:r>
        <w:r w:rsidR="00DF4171">
          <w:rPr>
            <w:rFonts w:cstheme="minorHAnsi"/>
            <w:b/>
            <w:bCs/>
            <w:color w:val="FF0000"/>
          </w:rPr>
          <w:t xml:space="preserve">  and</w:t>
        </w:r>
        <w:proofErr w:type="gramEnd"/>
        <w:r w:rsidR="00DF4171">
          <w:rPr>
            <w:rFonts w:cstheme="minorHAnsi"/>
            <w:b/>
            <w:bCs/>
            <w:color w:val="FF0000"/>
          </w:rPr>
          <w:t xml:space="preserve"> gass</w:t>
        </w:r>
      </w:ins>
      <w:ins w:id="88" w:author="Desai, Nina" w:date="2025-07-11T09:29:00Z" w16du:dateUtc="2025-07-11T13:29:00Z">
        <w:r w:rsidR="008148B1">
          <w:rPr>
            <w:rFonts w:cstheme="minorHAnsi"/>
            <w:b/>
            <w:bCs/>
            <w:color w:val="FF0000"/>
          </w:rPr>
          <w:t xml:space="preserve">ing </w:t>
        </w:r>
      </w:ins>
      <w:ins w:id="89" w:author="Desai, Nina" w:date="2025-07-10T14:02:00Z" w16du:dateUtc="2025-07-10T18:02:00Z">
        <w:r w:rsidR="00DF4171">
          <w:rPr>
            <w:rFonts w:cstheme="minorHAnsi"/>
            <w:b/>
            <w:bCs/>
            <w:color w:val="FF0000"/>
          </w:rPr>
          <w:t>with 5% CO</w:t>
        </w:r>
        <w:r w:rsidR="00DF4171" w:rsidRPr="00385688">
          <w:rPr>
            <w:rFonts w:cstheme="minorHAnsi"/>
            <w:b/>
            <w:bCs/>
            <w:color w:val="FF0000"/>
            <w:vertAlign w:val="subscript"/>
          </w:rPr>
          <w:t>2</w:t>
        </w:r>
        <w:r w:rsidR="00DF4171">
          <w:rPr>
            <w:rFonts w:cstheme="minorHAnsi"/>
            <w:b/>
            <w:bCs/>
            <w:color w:val="FF0000"/>
          </w:rPr>
          <w:t>, 5% O</w:t>
        </w:r>
        <w:r w:rsidR="00DF4171" w:rsidRPr="00385688">
          <w:rPr>
            <w:rFonts w:cstheme="minorHAnsi"/>
            <w:b/>
            <w:bCs/>
            <w:color w:val="FF0000"/>
            <w:vertAlign w:val="subscript"/>
          </w:rPr>
          <w:t>2</w:t>
        </w:r>
        <w:r w:rsidR="00DF4171" w:rsidRPr="00385688">
          <w:rPr>
            <w:rFonts w:cstheme="minorHAnsi"/>
            <w:b/>
            <w:bCs/>
            <w:color w:val="FF0000"/>
          </w:rPr>
          <w:t xml:space="preserve"> </w:t>
        </w:r>
      </w:ins>
    </w:p>
    <w:p w14:paraId="7EE4D56C" w14:textId="25620E91" w:rsidR="00C74A12" w:rsidRPr="001C6EDB" w:rsidRDefault="00C74A12" w:rsidP="00C74A12">
      <w:pPr>
        <w:pStyle w:val="ListParagraph"/>
        <w:numPr>
          <w:ilvl w:val="2"/>
          <w:numId w:val="3"/>
        </w:numPr>
        <w:spacing w:before="120"/>
        <w:rPr>
          <w:rFonts w:cstheme="minorHAnsi"/>
        </w:rPr>
      </w:pPr>
    </w:p>
    <w:p w14:paraId="49EE411E" w14:textId="77777777" w:rsidR="00C74A12" w:rsidRPr="001C6EDB" w:rsidRDefault="00C74A12" w:rsidP="00C74A12">
      <w:pPr>
        <w:pStyle w:val="ListParagraph"/>
        <w:spacing w:before="120"/>
        <w:ind w:left="1627"/>
        <w:rPr>
          <w:rFonts w:cstheme="minorHAnsi"/>
        </w:rPr>
      </w:pPr>
    </w:p>
    <w:p w14:paraId="054209F9" w14:textId="530FDC9B" w:rsidR="00C74A12" w:rsidRDefault="003508EE" w:rsidP="00C74A12">
      <w:pPr>
        <w:pStyle w:val="ListParagraph"/>
        <w:numPr>
          <w:ilvl w:val="1"/>
          <w:numId w:val="3"/>
        </w:numPr>
        <w:spacing w:before="120"/>
        <w:rPr>
          <w:ins w:id="90" w:author="Desai, Nina" w:date="2025-07-10T10:30:00Z" w16du:dateUtc="2025-07-10T14:30:00Z"/>
          <w:rFonts w:cstheme="minorHAnsi"/>
        </w:rPr>
      </w:pPr>
      <w:ins w:id="91" w:author="Desai, Nina" w:date="2025-07-10T10:33:00Z" w16du:dateUtc="2025-07-10T14:33:00Z">
        <w:r w:rsidRPr="006317C4">
          <w:rPr>
            <w:rFonts w:cstheme="minorHAnsi"/>
            <w:color w:val="FF0000"/>
            <w:rPrChange w:id="92" w:author="Desai, Nina" w:date="2025-07-10T10:46:00Z" w16du:dateUtc="2025-07-10T14:46:00Z">
              <w:rPr>
                <w:rFonts w:cstheme="minorHAnsi"/>
              </w:rPr>
            </w:rPrChange>
          </w:rPr>
          <w:t xml:space="preserve">Prepare for embedding </w:t>
        </w:r>
        <w:proofErr w:type="gramStart"/>
        <w:r w:rsidRPr="006317C4">
          <w:rPr>
            <w:rFonts w:cstheme="minorHAnsi"/>
            <w:color w:val="FF0000"/>
            <w:rPrChange w:id="93" w:author="Desai, Nina" w:date="2025-07-10T10:46:00Z" w16du:dateUtc="2025-07-10T14:46:00Z">
              <w:rPr>
                <w:rFonts w:cstheme="minorHAnsi"/>
              </w:rPr>
            </w:rPrChange>
          </w:rPr>
          <w:t xml:space="preserve">follicles  </w:t>
        </w:r>
        <w:r w:rsidRPr="006317C4">
          <w:rPr>
            <w:rFonts w:cstheme="minorHAnsi"/>
            <w:b/>
            <w:bCs/>
            <w:color w:val="FF0000"/>
            <w:rPrChange w:id="94" w:author="Desai, Nina" w:date="2025-07-10T10:46:00Z" w16du:dateUtc="2025-07-10T14:46:00Z">
              <w:rPr>
                <w:rFonts w:cstheme="minorHAnsi"/>
              </w:rPr>
            </w:rPrChange>
          </w:rPr>
          <w:t>[</w:t>
        </w:r>
        <w:proofErr w:type="gramEnd"/>
        <w:r w:rsidRPr="006317C4">
          <w:rPr>
            <w:rFonts w:cstheme="minorHAnsi"/>
            <w:b/>
            <w:bCs/>
            <w:color w:val="FF0000"/>
            <w:rPrChange w:id="95" w:author="Desai, Nina" w:date="2025-07-10T10:46:00Z" w16du:dateUtc="2025-07-10T14:46:00Z">
              <w:rPr>
                <w:rFonts w:cstheme="minorHAnsi"/>
              </w:rPr>
            </w:rPrChange>
          </w:rPr>
          <w:t>3.2.0</w:t>
        </w:r>
        <w:proofErr w:type="gramStart"/>
        <w:r w:rsidRPr="006317C4">
          <w:rPr>
            <w:rFonts w:cstheme="minorHAnsi"/>
            <w:b/>
            <w:bCs/>
            <w:color w:val="FF0000"/>
            <w:rPrChange w:id="96" w:author="Desai, Nina" w:date="2025-07-10T10:46:00Z" w16du:dateUtc="2025-07-10T14:46:00Z">
              <w:rPr>
                <w:rFonts w:cstheme="minorHAnsi"/>
              </w:rPr>
            </w:rPrChange>
          </w:rPr>
          <w:t>]</w:t>
        </w:r>
        <w:r w:rsidRPr="006317C4">
          <w:rPr>
            <w:rFonts w:cstheme="minorHAnsi"/>
            <w:color w:val="FF0000"/>
            <w:rPrChange w:id="97" w:author="Desai, Nina" w:date="2025-07-10T10:46:00Z" w16du:dateUtc="2025-07-10T14:46:00Z">
              <w:rPr>
                <w:rFonts w:cstheme="minorHAnsi"/>
              </w:rPr>
            </w:rPrChange>
          </w:rPr>
          <w:t xml:space="preserve"> </w:t>
        </w:r>
      </w:ins>
      <w:ins w:id="98" w:author="Desai, Nina" w:date="2025-07-10T10:34:00Z" w16du:dateUtc="2025-07-10T14:34:00Z">
        <w:r>
          <w:rPr>
            <w:rFonts w:cstheme="minorHAnsi"/>
          </w:rPr>
          <w:t>.</w:t>
        </w:r>
        <w:proofErr w:type="gramEnd"/>
        <w:r>
          <w:rPr>
            <w:rFonts w:cstheme="minorHAnsi"/>
          </w:rPr>
          <w:t xml:space="preserve">  </w:t>
        </w:r>
        <w:r w:rsidRPr="006317C4">
          <w:rPr>
            <w:rFonts w:cstheme="minorHAnsi"/>
            <w:color w:val="FF0000"/>
            <w:rPrChange w:id="99" w:author="Desai, Nina" w:date="2025-07-10T10:46:00Z" w16du:dateUtc="2025-07-10T14:46:00Z">
              <w:rPr>
                <w:rFonts w:cstheme="minorHAnsi"/>
              </w:rPr>
            </w:rPrChange>
          </w:rPr>
          <w:t>Place</w:t>
        </w:r>
      </w:ins>
      <w:ins w:id="100" w:author="Desai, Nina" w:date="2025-07-10T10:44:00Z" w16du:dateUtc="2025-07-10T14:44:00Z">
        <w:r w:rsidR="008417AD" w:rsidRPr="006317C4">
          <w:rPr>
            <w:rFonts w:cstheme="minorHAnsi"/>
            <w:color w:val="FF0000"/>
            <w:rPrChange w:id="101" w:author="Desai, Nina" w:date="2025-07-10T10:46:00Z" w16du:dateUtc="2025-07-10T14:46:00Z">
              <w:rPr>
                <w:rFonts w:cstheme="minorHAnsi"/>
              </w:rPr>
            </w:rPrChange>
          </w:rPr>
          <w:t xml:space="preserve">   1 microliter of 0.03% hydrogen peroxide drop o</w:t>
        </w:r>
      </w:ins>
      <w:ins w:id="102" w:author="Desai, Nina" w:date="2025-07-10T10:45:00Z" w16du:dateUtc="2025-07-10T14:45:00Z">
        <w:r w:rsidR="008417AD" w:rsidRPr="006317C4">
          <w:rPr>
            <w:rFonts w:cstheme="minorHAnsi"/>
            <w:color w:val="FF0000"/>
            <w:rPrChange w:id="103" w:author="Desai, Nina" w:date="2025-07-10T10:46:00Z" w16du:dateUtc="2025-07-10T14:46:00Z">
              <w:rPr>
                <w:rFonts w:cstheme="minorHAnsi"/>
              </w:rPr>
            </w:rPrChange>
          </w:rPr>
          <w:t>n</w:t>
        </w:r>
      </w:ins>
      <w:ins w:id="104" w:author="Desai, Nina" w:date="2025-07-10T10:59:00Z" w16du:dateUtc="2025-07-10T14:59:00Z">
        <w:r w:rsidR="00D04A7A">
          <w:rPr>
            <w:rFonts w:cstheme="minorHAnsi"/>
            <w:color w:val="FF0000"/>
          </w:rPr>
          <w:t>to</w:t>
        </w:r>
      </w:ins>
      <w:ins w:id="105" w:author="Desai, Nina" w:date="2025-07-10T10:45:00Z" w16du:dateUtc="2025-07-10T14:45:00Z">
        <w:r w:rsidR="008417AD" w:rsidRPr="006317C4">
          <w:rPr>
            <w:rFonts w:cstheme="minorHAnsi"/>
            <w:color w:val="FF0000"/>
            <w:rPrChange w:id="106" w:author="Desai, Nina" w:date="2025-07-10T10:46:00Z" w16du:dateUtc="2025-07-10T14:46:00Z">
              <w:rPr>
                <w:rFonts w:cstheme="minorHAnsi"/>
              </w:rPr>
            </w:rPrChange>
          </w:rPr>
          <w:t xml:space="preserve"> lid of 60 mm dish.</w:t>
        </w:r>
      </w:ins>
      <w:ins w:id="107" w:author="Desai, Nina" w:date="2025-07-10T10:34:00Z" w16du:dateUtc="2025-07-10T14:34:00Z">
        <w:r w:rsidRPr="006317C4">
          <w:rPr>
            <w:rFonts w:cstheme="minorHAnsi"/>
            <w:color w:val="FF0000"/>
            <w:rPrChange w:id="108" w:author="Desai, Nina" w:date="2025-07-10T10:46:00Z" w16du:dateUtc="2025-07-10T14:46:00Z">
              <w:rPr>
                <w:rFonts w:cstheme="minorHAnsi"/>
              </w:rPr>
            </w:rPrChange>
          </w:rPr>
          <w:t xml:space="preserve"> </w:t>
        </w:r>
      </w:ins>
      <w:r w:rsidR="00C74A12" w:rsidRPr="006317C4">
        <w:rPr>
          <w:rFonts w:cstheme="minorHAnsi"/>
          <w:color w:val="FF0000"/>
          <w:rPrChange w:id="109" w:author="Desai, Nina" w:date="2025-07-10T10:46:00Z" w16du:dateUtc="2025-07-10T14:46:00Z">
            <w:rPr>
              <w:rFonts w:cstheme="minorHAnsi"/>
            </w:rPr>
          </w:rPrChange>
        </w:rPr>
        <w:t>Now</w:t>
      </w:r>
      <w:del w:id="110" w:author="Desai, Nina" w:date="2025-07-10T10:45:00Z" w16du:dateUtc="2025-07-10T14:45:00Z">
        <w:r w:rsidR="00C74A12" w:rsidRPr="006317C4" w:rsidDel="008417AD">
          <w:rPr>
            <w:rFonts w:cstheme="minorHAnsi"/>
            <w:color w:val="FF0000"/>
            <w:rPrChange w:id="111" w:author="Desai, Nina" w:date="2025-07-10T10:46:00Z" w16du:dateUtc="2025-07-10T14:46:00Z">
              <w:rPr>
                <w:rFonts w:cstheme="minorHAnsi"/>
              </w:rPr>
            </w:rPrChange>
          </w:rPr>
          <w:delText>,</w:delText>
        </w:r>
      </w:del>
      <w:r w:rsidR="00C74A12" w:rsidRPr="006317C4">
        <w:rPr>
          <w:rFonts w:cstheme="minorHAnsi"/>
          <w:color w:val="FF0000"/>
          <w:rPrChange w:id="112" w:author="Desai, Nina" w:date="2025-07-10T10:46:00Z" w16du:dateUtc="2025-07-10T14:46:00Z">
            <w:rPr>
              <w:rFonts w:cstheme="minorHAnsi"/>
            </w:rPr>
          </w:rPrChange>
        </w:rPr>
        <w:t xml:space="preserve"> add 25 microliters of 3 milligrams per milliliter HA gel </w:t>
      </w:r>
      <w:del w:id="113" w:author="Desai, Nina" w:date="2025-07-10T10:45:00Z" w16du:dateUtc="2025-07-10T14:45:00Z">
        <w:r w:rsidR="00C74A12" w:rsidRPr="001C6EDB" w:rsidDel="008417AD">
          <w:rPr>
            <w:rFonts w:cstheme="minorHAnsi"/>
          </w:rPr>
          <w:delText>onto</w:delText>
        </w:r>
      </w:del>
      <w:r w:rsidR="00245779" w:rsidRPr="001C6EDB">
        <w:rPr>
          <w:rFonts w:cstheme="minorHAnsi"/>
        </w:rPr>
        <w:t xml:space="preserve"> </w:t>
      </w:r>
      <w:del w:id="114" w:author="Desai, Nina" w:date="2025-07-10T10:44:00Z" w16du:dateUtc="2025-07-10T14:44:00Z">
        <w:r w:rsidR="00245779" w:rsidRPr="001C6EDB" w:rsidDel="008417AD">
          <w:rPr>
            <w:rFonts w:cstheme="minorHAnsi"/>
          </w:rPr>
          <w:delText>a</w:delText>
        </w:r>
        <w:r w:rsidR="00C74A12" w:rsidRPr="001C6EDB" w:rsidDel="008417AD">
          <w:rPr>
            <w:rFonts w:cstheme="minorHAnsi"/>
          </w:rPr>
          <w:delText xml:space="preserve"> 1 microliter of 0.03% hydrogen peroxide drop </w:delText>
        </w:r>
      </w:del>
      <w:r w:rsidR="00C74A12" w:rsidRPr="001C6EDB">
        <w:rPr>
          <w:rFonts w:cstheme="minorHAnsi"/>
        </w:rPr>
        <w:t xml:space="preserve">and mix </w:t>
      </w:r>
      <w:r w:rsidR="00C74A12" w:rsidRPr="001C6EDB">
        <w:rPr>
          <w:rFonts w:cstheme="minorHAnsi"/>
          <w:b/>
        </w:rPr>
        <w:t>[1]</w:t>
      </w:r>
      <w:r w:rsidR="00C74A12" w:rsidRPr="001C6EDB">
        <w:rPr>
          <w:rFonts w:cstheme="minorHAnsi"/>
        </w:rPr>
        <w:t xml:space="preserve">. Pipette approximately 8 to 10 microliters of the HA-hydrogen peroxide mixture into two separate wells of the 8-well culture dish </w:t>
      </w:r>
      <w:r w:rsidR="00C74A12" w:rsidRPr="001C6EDB">
        <w:rPr>
          <w:rFonts w:cstheme="minorHAnsi"/>
          <w:b/>
        </w:rPr>
        <w:t>[2]</w:t>
      </w:r>
      <w:r w:rsidR="00C74A12" w:rsidRPr="001C6EDB">
        <w:rPr>
          <w:rFonts w:cstheme="minorHAnsi"/>
        </w:rPr>
        <w:t xml:space="preserve"> and quickly transfer the </w:t>
      </w:r>
      <w:proofErr w:type="gramStart"/>
      <w:r w:rsidR="00C74A12" w:rsidRPr="001C6EDB">
        <w:rPr>
          <w:rFonts w:cstheme="minorHAnsi"/>
        </w:rPr>
        <w:t xml:space="preserve">follicles </w:t>
      </w:r>
      <w:ins w:id="115" w:author="Desai, Nina" w:date="2025-07-10T10:47:00Z" w16du:dateUtc="2025-07-10T14:47:00Z">
        <w:r w:rsidR="006317C4">
          <w:rPr>
            <w:rFonts w:cstheme="minorHAnsi"/>
          </w:rPr>
          <w:t>,</w:t>
        </w:r>
      </w:ins>
      <w:proofErr w:type="gramEnd"/>
      <w:del w:id="116" w:author="Desai, Nina" w:date="2025-07-10T10:47:00Z" w16du:dateUtc="2025-07-10T14:47:00Z">
        <w:r w:rsidR="00C74A12" w:rsidRPr="001C6EDB" w:rsidDel="006317C4">
          <w:rPr>
            <w:rFonts w:cstheme="minorHAnsi"/>
          </w:rPr>
          <w:delText>or</w:delText>
        </w:r>
      </w:del>
      <w:r w:rsidR="00C74A12" w:rsidRPr="001C6EDB">
        <w:rPr>
          <w:rFonts w:cstheme="minorHAnsi"/>
        </w:rPr>
        <w:t xml:space="preserve"> </w:t>
      </w:r>
      <w:r w:rsidR="00C74A12" w:rsidRPr="006317C4">
        <w:rPr>
          <w:rFonts w:cstheme="minorHAnsi"/>
          <w:color w:val="FF0000"/>
          <w:rPrChange w:id="117" w:author="Desai, Nina" w:date="2025-07-10T10:47:00Z" w16du:dateUtc="2025-07-10T14:47:00Z">
            <w:rPr>
              <w:rFonts w:cstheme="minorHAnsi"/>
            </w:rPr>
          </w:rPrChange>
        </w:rPr>
        <w:t xml:space="preserve">follicle clusters </w:t>
      </w:r>
      <w:ins w:id="118" w:author="Desai, Nina" w:date="2025-07-10T10:47:00Z" w16du:dateUtc="2025-07-10T14:47:00Z">
        <w:r w:rsidR="006317C4" w:rsidRPr="006317C4">
          <w:rPr>
            <w:rFonts w:cstheme="minorHAnsi"/>
            <w:color w:val="FF0000"/>
            <w:rPrChange w:id="119" w:author="Desai, Nina" w:date="2025-07-10T10:47:00Z" w16du:dateUtc="2025-07-10T14:47:00Z">
              <w:rPr>
                <w:rFonts w:cstheme="minorHAnsi"/>
              </w:rPr>
            </w:rPrChange>
          </w:rPr>
          <w:t xml:space="preserve">or ovarian tissue fragments </w:t>
        </w:r>
      </w:ins>
      <w:r w:rsidR="00C74A12" w:rsidRPr="006317C4">
        <w:rPr>
          <w:rFonts w:cstheme="minorHAnsi"/>
          <w:color w:val="FF0000"/>
          <w:rPrChange w:id="120" w:author="Desai, Nina" w:date="2025-07-10T10:47:00Z" w16du:dateUtc="2025-07-10T14:47:00Z">
            <w:rPr>
              <w:rFonts w:cstheme="minorHAnsi"/>
            </w:rPr>
          </w:rPrChange>
        </w:rPr>
        <w:t>i</w:t>
      </w:r>
      <w:r w:rsidR="00C74A12" w:rsidRPr="001C6EDB">
        <w:rPr>
          <w:rFonts w:cstheme="minorHAnsi"/>
        </w:rPr>
        <w:t xml:space="preserve">nto the center of each drop, avoiding bubble formation </w:t>
      </w:r>
      <w:r w:rsidR="00C74A12" w:rsidRPr="001C6EDB">
        <w:rPr>
          <w:rFonts w:cstheme="minorHAnsi"/>
          <w:b/>
        </w:rPr>
        <w:t>[3</w:t>
      </w:r>
      <w:r w:rsidR="00C74A12" w:rsidRPr="004345D5">
        <w:rPr>
          <w:rFonts w:cstheme="minorHAnsi"/>
          <w:b/>
          <w:color w:val="FF0000"/>
          <w:rPrChange w:id="121" w:author="Desai, Nina" w:date="2025-07-10T10:56:00Z" w16du:dateUtc="2025-07-10T14:56:00Z">
            <w:rPr>
              <w:rFonts w:cstheme="minorHAnsi"/>
              <w:b/>
            </w:rPr>
          </w:rPrChange>
        </w:rPr>
        <w:t>]</w:t>
      </w:r>
      <w:ins w:id="122" w:author="Desai, Nina" w:date="2025-07-10T10:55:00Z" w16du:dateUtc="2025-07-10T14:55:00Z">
        <w:r w:rsidR="006317C4" w:rsidRPr="004345D5">
          <w:rPr>
            <w:rFonts w:cstheme="minorHAnsi"/>
            <w:b/>
            <w:color w:val="FF0000"/>
            <w:rPrChange w:id="123" w:author="Desai, Nina" w:date="2025-07-10T10:56:00Z" w16du:dateUtc="2025-07-10T14:56:00Z">
              <w:rPr>
                <w:rFonts w:cstheme="minorHAnsi"/>
                <w:bCs/>
              </w:rPr>
            </w:rPrChange>
          </w:rPr>
          <w:t xml:space="preserve"> [4]</w:t>
        </w:r>
      </w:ins>
      <w:ins w:id="124" w:author="Desai, Nina" w:date="2025-07-10T10:56:00Z" w16du:dateUtc="2025-07-10T14:56:00Z">
        <w:r w:rsidR="004345D5" w:rsidRPr="004345D5">
          <w:rPr>
            <w:rFonts w:cstheme="minorHAnsi"/>
            <w:b/>
            <w:color w:val="FF0000"/>
            <w:rPrChange w:id="125" w:author="Desai, Nina" w:date="2025-07-10T10:56:00Z" w16du:dateUtc="2025-07-10T14:56:00Z">
              <w:rPr>
                <w:rFonts w:cstheme="minorHAnsi"/>
                <w:bCs/>
              </w:rPr>
            </w:rPrChange>
          </w:rPr>
          <w:t>[5]</w:t>
        </w:r>
      </w:ins>
      <w:del w:id="126" w:author="Desai, Nina" w:date="2025-07-10T10:55:00Z" w16du:dateUtc="2025-07-10T14:55:00Z">
        <w:r w:rsidR="00C74A12" w:rsidRPr="001C6EDB" w:rsidDel="006317C4">
          <w:rPr>
            <w:rFonts w:cstheme="minorHAnsi"/>
          </w:rPr>
          <w:delText>.</w:delText>
        </w:r>
      </w:del>
    </w:p>
    <w:p w14:paraId="314E5ECE" w14:textId="06F7C22B" w:rsidR="003508EE" w:rsidRPr="003508EE" w:rsidRDefault="003508EE">
      <w:pPr>
        <w:pStyle w:val="ListParagraph"/>
        <w:spacing w:before="120"/>
        <w:ind w:left="907"/>
        <w:rPr>
          <w:rFonts w:cstheme="minorHAnsi"/>
          <w:color w:val="FF0000"/>
          <w:rPrChange w:id="127" w:author="Desai, Nina" w:date="2025-07-10T10:31:00Z" w16du:dateUtc="2025-07-10T14:31:00Z">
            <w:rPr>
              <w:rFonts w:cstheme="minorHAnsi"/>
            </w:rPr>
          </w:rPrChange>
        </w:rPr>
        <w:pPrChange w:id="128" w:author="Desai, Nina" w:date="2025-07-10T10:30:00Z" w16du:dateUtc="2025-07-10T14:30:00Z">
          <w:pPr>
            <w:pStyle w:val="ListParagraph"/>
            <w:numPr>
              <w:ilvl w:val="1"/>
              <w:numId w:val="3"/>
            </w:numPr>
            <w:spacing w:before="120"/>
            <w:ind w:left="907" w:hanging="547"/>
          </w:pPr>
        </w:pPrChange>
      </w:pPr>
      <w:ins w:id="129" w:author="Desai, Nina" w:date="2025-07-10T10:30:00Z" w16du:dateUtc="2025-07-10T14:30:00Z">
        <w:r w:rsidRPr="003508EE">
          <w:rPr>
            <w:rFonts w:cstheme="minorHAnsi"/>
            <w:color w:val="FF0000"/>
            <w:rPrChange w:id="130" w:author="Desai, Nina" w:date="2025-07-10T10:31:00Z" w16du:dateUtc="2025-07-10T14:31:00Z">
              <w:rPr>
                <w:rFonts w:cstheme="minorHAnsi"/>
              </w:rPr>
            </w:rPrChange>
          </w:rPr>
          <w:t>3</w:t>
        </w:r>
      </w:ins>
      <w:ins w:id="131" w:author="Desai, Nina" w:date="2025-07-10T10:31:00Z" w16du:dateUtc="2025-07-10T14:31:00Z">
        <w:r w:rsidRPr="003508EE">
          <w:rPr>
            <w:rFonts w:cstheme="minorHAnsi"/>
            <w:color w:val="FF0000"/>
            <w:rPrChange w:id="132" w:author="Desai, Nina" w:date="2025-07-10T10:31:00Z" w16du:dateUtc="2025-07-10T14:31:00Z">
              <w:rPr>
                <w:rFonts w:cstheme="minorHAnsi"/>
              </w:rPr>
            </w:rPrChange>
          </w:rPr>
          <w:t>.2.0</w:t>
        </w:r>
        <w:r>
          <w:rPr>
            <w:rFonts w:cstheme="minorHAnsi"/>
            <w:color w:val="FF0000"/>
          </w:rPr>
          <w:t xml:space="preserve">    Setup shot with</w:t>
        </w:r>
      </w:ins>
      <w:ins w:id="133" w:author="Desai, Nina" w:date="2025-07-10T10:32:00Z" w16du:dateUtc="2025-07-10T14:32:00Z">
        <w:r>
          <w:rPr>
            <w:rFonts w:cstheme="minorHAnsi"/>
            <w:color w:val="FF0000"/>
          </w:rPr>
          <w:t xml:space="preserve"> Talent </w:t>
        </w:r>
        <w:proofErr w:type="gramStart"/>
        <w:r>
          <w:rPr>
            <w:rFonts w:cstheme="minorHAnsi"/>
            <w:color w:val="FF0000"/>
          </w:rPr>
          <w:t>holding  labelled</w:t>
        </w:r>
        <w:proofErr w:type="gramEnd"/>
        <w:r>
          <w:rPr>
            <w:rFonts w:cstheme="minorHAnsi"/>
            <w:color w:val="FF0000"/>
          </w:rPr>
          <w:t xml:space="preserve"> tubes of peroxide, HA gel</w:t>
        </w:r>
      </w:ins>
      <w:ins w:id="134" w:author="Desai, Nina" w:date="2025-07-10T12:07:00Z" w16du:dateUtc="2025-07-10T16:07:00Z">
        <w:r w:rsidR="00144B9B">
          <w:rPr>
            <w:rFonts w:cstheme="minorHAnsi"/>
            <w:color w:val="FF0000"/>
          </w:rPr>
          <w:t xml:space="preserve">. </w:t>
        </w:r>
        <w:r w:rsidR="00144B9B" w:rsidRPr="008148B1">
          <w:rPr>
            <w:rFonts w:cstheme="minorHAnsi"/>
            <w:b/>
            <w:bCs/>
            <w:color w:val="FF0000"/>
            <w:rPrChange w:id="135" w:author="Desai, Nina" w:date="2025-07-11T09:30:00Z" w16du:dateUtc="2025-07-11T13:30:00Z">
              <w:rPr>
                <w:rFonts w:cstheme="minorHAnsi"/>
                <w:color w:val="FF0000"/>
              </w:rPr>
            </w:rPrChange>
          </w:rPr>
          <w:t>ADDED SHOT</w:t>
        </w:r>
      </w:ins>
    </w:p>
    <w:p w14:paraId="41D798F8" w14:textId="2E827A94" w:rsidR="00C74A12" w:rsidRPr="00974876" w:rsidRDefault="00C74A12" w:rsidP="00C74A12">
      <w:pPr>
        <w:pStyle w:val="ListParagraph"/>
        <w:numPr>
          <w:ilvl w:val="2"/>
          <w:numId w:val="3"/>
        </w:numPr>
        <w:spacing w:before="120"/>
        <w:rPr>
          <w:rFonts w:cstheme="minorHAnsi"/>
          <w:color w:val="FF0000"/>
          <w:rPrChange w:id="136" w:author="Desai, Nina" w:date="2025-07-10T10:24:00Z" w16du:dateUtc="2025-07-10T14:24:00Z">
            <w:rPr>
              <w:rFonts w:cstheme="minorHAnsi"/>
            </w:rPr>
          </w:rPrChange>
        </w:rPr>
      </w:pPr>
      <w:r w:rsidRPr="00974876">
        <w:rPr>
          <w:rFonts w:cstheme="minorHAnsi"/>
          <w:color w:val="FF0000"/>
          <w:rPrChange w:id="137" w:author="Desai, Nina" w:date="2025-07-10T10:23:00Z" w16du:dateUtc="2025-07-10T14:23:00Z">
            <w:rPr>
              <w:rFonts w:cstheme="minorHAnsi"/>
            </w:rPr>
          </w:rPrChange>
        </w:rPr>
        <w:t xml:space="preserve">Talent adding </w:t>
      </w:r>
      <w:ins w:id="138" w:author="Desai, Nina" w:date="2025-07-10T10:21:00Z" w16du:dateUtc="2025-07-10T14:21:00Z">
        <w:r w:rsidR="00974876" w:rsidRPr="00974876">
          <w:rPr>
            <w:rFonts w:cstheme="minorHAnsi"/>
            <w:color w:val="FF0000"/>
            <w:rPrChange w:id="139" w:author="Desai, Nina" w:date="2025-07-10T10:23:00Z" w16du:dateUtc="2025-07-10T14:23:00Z">
              <w:rPr>
                <w:rFonts w:cstheme="minorHAnsi"/>
              </w:rPr>
            </w:rPrChange>
          </w:rPr>
          <w:t xml:space="preserve">1 microliter of 0.03% hydrogen peroxide drop </w:t>
        </w:r>
      </w:ins>
      <w:del w:id="140" w:author="Desai, Nina" w:date="2025-07-10T10:22:00Z" w16du:dateUtc="2025-07-10T14:22:00Z">
        <w:r w:rsidRPr="00974876" w:rsidDel="00974876">
          <w:rPr>
            <w:rFonts w:cstheme="minorHAnsi"/>
            <w:color w:val="FF0000"/>
            <w:rPrChange w:id="141" w:author="Desai, Nina" w:date="2025-07-10T10:23:00Z" w16du:dateUtc="2025-07-10T14:23:00Z">
              <w:rPr>
                <w:rFonts w:cstheme="minorHAnsi"/>
              </w:rPr>
            </w:rPrChange>
          </w:rPr>
          <w:delText>HA gel</w:delText>
        </w:r>
      </w:del>
      <w:r w:rsidRPr="00974876">
        <w:rPr>
          <w:rFonts w:cstheme="minorHAnsi"/>
          <w:color w:val="FF0000"/>
          <w:rPrChange w:id="142" w:author="Desai, Nina" w:date="2025-07-10T10:23:00Z" w16du:dateUtc="2025-07-10T14:23:00Z">
            <w:rPr>
              <w:rFonts w:cstheme="minorHAnsi"/>
            </w:rPr>
          </w:rPrChange>
        </w:rPr>
        <w:t xml:space="preserve"> </w:t>
      </w:r>
      <w:del w:id="143" w:author="Desai, Nina" w:date="2025-07-10T10:22:00Z" w16du:dateUtc="2025-07-10T14:22:00Z">
        <w:r w:rsidRPr="00974876" w:rsidDel="00974876">
          <w:rPr>
            <w:rFonts w:cstheme="minorHAnsi"/>
            <w:color w:val="FF0000"/>
            <w:rPrChange w:id="144" w:author="Desai, Nina" w:date="2025-07-10T10:23:00Z" w16du:dateUtc="2025-07-10T14:23:00Z">
              <w:rPr>
                <w:rFonts w:cstheme="minorHAnsi"/>
              </w:rPr>
            </w:rPrChange>
          </w:rPr>
          <w:delText>onto the hydrogen peroxide drop on the</w:delText>
        </w:r>
      </w:del>
      <w:proofErr w:type="gramStart"/>
      <w:ins w:id="145" w:author="Desai, Nina" w:date="2025-07-10T10:22:00Z" w16du:dateUtc="2025-07-10T14:22:00Z">
        <w:r w:rsidR="00974876" w:rsidRPr="00974876">
          <w:rPr>
            <w:rFonts w:cstheme="minorHAnsi"/>
            <w:color w:val="FF0000"/>
            <w:rPrChange w:id="146" w:author="Desai, Nina" w:date="2025-07-10T10:23:00Z" w16du:dateUtc="2025-07-10T14:23:00Z">
              <w:rPr>
                <w:rFonts w:cstheme="minorHAnsi"/>
              </w:rPr>
            </w:rPrChange>
          </w:rPr>
          <w:t>onto  60</w:t>
        </w:r>
        <w:proofErr w:type="gramEnd"/>
        <w:r w:rsidR="00974876" w:rsidRPr="00974876">
          <w:rPr>
            <w:rFonts w:cstheme="minorHAnsi"/>
            <w:color w:val="FF0000"/>
            <w:rPrChange w:id="147" w:author="Desai, Nina" w:date="2025-07-10T10:23:00Z" w16du:dateUtc="2025-07-10T14:23:00Z">
              <w:rPr>
                <w:rFonts w:cstheme="minorHAnsi"/>
              </w:rPr>
            </w:rPrChange>
          </w:rPr>
          <w:t xml:space="preserve"> </w:t>
        </w:r>
        <w:proofErr w:type="gramStart"/>
        <w:r w:rsidR="00974876" w:rsidRPr="00974876">
          <w:rPr>
            <w:rFonts w:cstheme="minorHAnsi"/>
            <w:color w:val="FF0000"/>
            <w:rPrChange w:id="148" w:author="Desai, Nina" w:date="2025-07-10T10:23:00Z" w16du:dateUtc="2025-07-10T14:23:00Z">
              <w:rPr>
                <w:rFonts w:cstheme="minorHAnsi"/>
              </w:rPr>
            </w:rPrChange>
          </w:rPr>
          <w:t xml:space="preserve">mm </w:t>
        </w:r>
      </w:ins>
      <w:r w:rsidRPr="00974876">
        <w:rPr>
          <w:rFonts w:cstheme="minorHAnsi"/>
          <w:color w:val="FF0000"/>
          <w:rPrChange w:id="149" w:author="Desai, Nina" w:date="2025-07-10T10:23:00Z" w16du:dateUtc="2025-07-10T14:23:00Z">
            <w:rPr>
              <w:rFonts w:cstheme="minorHAnsi"/>
            </w:rPr>
          </w:rPrChange>
        </w:rPr>
        <w:t xml:space="preserve"> Petri</w:t>
      </w:r>
      <w:proofErr w:type="gramEnd"/>
      <w:r w:rsidRPr="00974876">
        <w:rPr>
          <w:rFonts w:cstheme="minorHAnsi"/>
          <w:color w:val="FF0000"/>
          <w:rPrChange w:id="150" w:author="Desai, Nina" w:date="2025-07-10T10:23:00Z" w16du:dateUtc="2025-07-10T14:23:00Z">
            <w:rPr>
              <w:rFonts w:cstheme="minorHAnsi"/>
            </w:rPr>
          </w:rPrChange>
        </w:rPr>
        <w:t xml:space="preserve"> dish</w:t>
      </w:r>
      <w:ins w:id="151" w:author="Desai, Nina" w:date="2025-07-10T10:22:00Z" w16du:dateUtc="2025-07-10T14:22:00Z">
        <w:r w:rsidR="00974876" w:rsidRPr="00974876">
          <w:rPr>
            <w:rFonts w:cstheme="minorHAnsi"/>
            <w:color w:val="FF0000"/>
            <w:rPrChange w:id="152" w:author="Desai, Nina" w:date="2025-07-10T10:23:00Z" w16du:dateUtc="2025-07-10T14:23:00Z">
              <w:rPr>
                <w:rFonts w:cstheme="minorHAnsi"/>
              </w:rPr>
            </w:rPrChange>
          </w:rPr>
          <w:t xml:space="preserve"> lid </w:t>
        </w:r>
      </w:ins>
      <w:ins w:id="153" w:author="Desai, Nina" w:date="2025-07-10T10:23:00Z" w16du:dateUtc="2025-07-10T14:23:00Z">
        <w:r w:rsidR="00974876" w:rsidRPr="00974876">
          <w:rPr>
            <w:rFonts w:cstheme="minorHAnsi"/>
            <w:color w:val="FF0000"/>
            <w:rPrChange w:id="154" w:author="Desai, Nina" w:date="2025-07-10T10:23:00Z" w16du:dateUtc="2025-07-10T14:23:00Z">
              <w:rPr>
                <w:rFonts w:cstheme="minorHAnsi"/>
              </w:rPr>
            </w:rPrChange>
          </w:rPr>
          <w:t>and then adding 25 ul of HA gel to this drop</w:t>
        </w:r>
        <w:r w:rsidR="00974876">
          <w:rPr>
            <w:rFonts w:cstheme="minorHAnsi"/>
          </w:rPr>
          <w:t>.</w:t>
        </w:r>
      </w:ins>
      <w:ins w:id="155" w:author="Desai, Nina" w:date="2025-07-10T10:24:00Z" w16du:dateUtc="2025-07-10T14:24:00Z">
        <w:r w:rsidR="00974876">
          <w:rPr>
            <w:rFonts w:cstheme="minorHAnsi"/>
          </w:rPr>
          <w:t xml:space="preserve"> </w:t>
        </w:r>
        <w:r w:rsidR="00974876" w:rsidRPr="00974876">
          <w:rPr>
            <w:rFonts w:cstheme="minorHAnsi"/>
            <w:color w:val="FF0000"/>
            <w:rPrChange w:id="156" w:author="Desai, Nina" w:date="2025-07-10T10:24:00Z" w16du:dateUtc="2025-07-10T14:24:00Z">
              <w:rPr>
                <w:rFonts w:cstheme="minorHAnsi"/>
              </w:rPr>
            </w:rPrChange>
          </w:rPr>
          <w:t>Mix</w:t>
        </w:r>
      </w:ins>
      <w:del w:id="157" w:author="Desai, Nina" w:date="2025-07-10T10:22:00Z" w16du:dateUtc="2025-07-10T14:22:00Z">
        <w:r w:rsidRPr="00974876" w:rsidDel="00974876">
          <w:rPr>
            <w:rFonts w:cstheme="minorHAnsi"/>
            <w:color w:val="FF0000"/>
            <w:rPrChange w:id="158" w:author="Desai, Nina" w:date="2025-07-10T10:24:00Z" w16du:dateUtc="2025-07-10T14:24:00Z">
              <w:rPr>
                <w:rFonts w:cstheme="minorHAnsi"/>
              </w:rPr>
            </w:rPrChange>
          </w:rPr>
          <w:delText>.</w:delText>
        </w:r>
      </w:del>
    </w:p>
    <w:p w14:paraId="2B4F73E6" w14:textId="5BA4C73A" w:rsidR="00C74A12" w:rsidRPr="001C6EDB" w:rsidRDefault="00787CB6" w:rsidP="00C74A12">
      <w:pPr>
        <w:pStyle w:val="ListParagraph"/>
        <w:numPr>
          <w:ilvl w:val="2"/>
          <w:numId w:val="3"/>
        </w:numPr>
        <w:spacing w:before="120"/>
        <w:rPr>
          <w:rFonts w:cstheme="minorHAnsi"/>
        </w:rPr>
      </w:pPr>
      <w:r>
        <w:rPr>
          <w:rFonts w:cstheme="minorHAnsi"/>
        </w:rPr>
        <w:t>SCOPE:</w:t>
      </w:r>
      <w:r w:rsidR="00C74A12" w:rsidRPr="001C6EDB">
        <w:rPr>
          <w:rFonts w:cstheme="minorHAnsi"/>
        </w:rPr>
        <w:t xml:space="preserve"> pipetting HA-hydrogen peroxide mixture into two wells.</w:t>
      </w:r>
      <w:del w:id="159" w:author="Desai, Nina" w:date="2025-07-10T10:50:00Z" w16du:dateUtc="2025-07-10T14:50:00Z">
        <w:r w:rsidR="00245779" w:rsidRPr="001C6EDB" w:rsidDel="006317C4">
          <w:rPr>
            <w:rFonts w:cstheme="minorHAnsi"/>
          </w:rPr>
          <w:delText xml:space="preserve"> </w:delText>
        </w:r>
        <w:r w:rsidR="00245779" w:rsidRPr="001C6EDB" w:rsidDel="006317C4">
          <w:rPr>
            <w:rFonts w:cstheme="minorHAnsi"/>
            <w:b/>
            <w:bCs/>
          </w:rPr>
          <w:delText xml:space="preserve">TXT: </w:delText>
        </w:r>
      </w:del>
      <w:del w:id="160" w:author="Desai, Nina" w:date="2025-07-10T10:51:00Z" w16du:dateUtc="2025-07-10T14:51:00Z">
        <w:r w:rsidR="00245779" w:rsidRPr="001C6EDB" w:rsidDel="006317C4">
          <w:rPr>
            <w:rFonts w:cstheme="minorHAnsi"/>
            <w:b/>
            <w:bCs/>
          </w:rPr>
          <w:delText>HA: 3 mg/mL in a global medium; 37 °C; 60 mm dish with eight 100 µL wells</w:delText>
        </w:r>
      </w:del>
    </w:p>
    <w:p w14:paraId="6CA0034F" w14:textId="59551F8B" w:rsidR="006317C4" w:rsidRPr="001C6EDB" w:rsidRDefault="00787CB6" w:rsidP="006317C4">
      <w:pPr>
        <w:pStyle w:val="ListParagraph"/>
        <w:numPr>
          <w:ilvl w:val="2"/>
          <w:numId w:val="3"/>
        </w:numPr>
        <w:spacing w:before="120"/>
        <w:rPr>
          <w:ins w:id="161" w:author="Desai, Nina" w:date="2025-07-10T10:50:00Z" w16du:dateUtc="2025-07-10T14:50:00Z"/>
          <w:rFonts w:cstheme="minorHAnsi"/>
        </w:rPr>
      </w:pPr>
      <w:r>
        <w:rPr>
          <w:rFonts w:cstheme="minorHAnsi"/>
        </w:rPr>
        <w:t>SCOPE:</w:t>
      </w:r>
      <w:r w:rsidR="00C74A12" w:rsidRPr="001C6EDB">
        <w:rPr>
          <w:rFonts w:cstheme="minorHAnsi"/>
        </w:rPr>
        <w:t xml:space="preserve"> </w:t>
      </w:r>
      <w:r w:rsidR="00C74A12" w:rsidRPr="003508EE">
        <w:rPr>
          <w:rFonts w:cstheme="minorHAnsi"/>
          <w:color w:val="FF0000"/>
          <w:rPrChange w:id="162" w:author="Desai, Nina" w:date="2025-07-10T10:27:00Z" w16du:dateUtc="2025-07-10T14:27:00Z">
            <w:rPr>
              <w:rFonts w:cstheme="minorHAnsi"/>
            </w:rPr>
          </w:rPrChange>
        </w:rPr>
        <w:t>transferring</w:t>
      </w:r>
      <w:ins w:id="163" w:author="Desai, Nina" w:date="2025-07-10T10:26:00Z" w16du:dateUtc="2025-07-10T14:26:00Z">
        <w:r w:rsidR="003508EE" w:rsidRPr="003508EE">
          <w:rPr>
            <w:rFonts w:cstheme="minorHAnsi"/>
            <w:color w:val="FF0000"/>
            <w:rPrChange w:id="164" w:author="Desai, Nina" w:date="2025-07-10T10:27:00Z" w16du:dateUtc="2025-07-10T14:27:00Z">
              <w:rPr>
                <w:rFonts w:cstheme="minorHAnsi"/>
              </w:rPr>
            </w:rPrChange>
          </w:rPr>
          <w:t xml:space="preserve"> </w:t>
        </w:r>
        <w:proofErr w:type="gramStart"/>
        <w:r w:rsidR="003508EE" w:rsidRPr="003508EE">
          <w:rPr>
            <w:rFonts w:cstheme="minorHAnsi"/>
            <w:color w:val="FF0000"/>
            <w:rPrChange w:id="165" w:author="Desai, Nina" w:date="2025-07-10T10:27:00Z" w16du:dateUtc="2025-07-10T14:27:00Z">
              <w:rPr>
                <w:rFonts w:cstheme="minorHAnsi"/>
              </w:rPr>
            </w:rPrChange>
          </w:rPr>
          <w:t xml:space="preserve">individual </w:t>
        </w:r>
      </w:ins>
      <w:r w:rsidR="00C74A12" w:rsidRPr="003508EE">
        <w:rPr>
          <w:rFonts w:cstheme="minorHAnsi"/>
          <w:color w:val="FF0000"/>
          <w:rPrChange w:id="166" w:author="Desai, Nina" w:date="2025-07-10T10:27:00Z" w16du:dateUtc="2025-07-10T14:27:00Z">
            <w:rPr>
              <w:rFonts w:cstheme="minorHAnsi"/>
            </w:rPr>
          </w:rPrChange>
        </w:rPr>
        <w:t xml:space="preserve"> follicles</w:t>
      </w:r>
      <w:proofErr w:type="gramEnd"/>
      <w:r w:rsidR="00C74A12" w:rsidRPr="003508EE">
        <w:rPr>
          <w:rFonts w:cstheme="minorHAnsi"/>
          <w:color w:val="FF0000"/>
          <w:rPrChange w:id="167" w:author="Desai, Nina" w:date="2025-07-10T10:27:00Z" w16du:dateUtc="2025-07-10T14:27:00Z">
            <w:rPr>
              <w:rFonts w:cstheme="minorHAnsi"/>
            </w:rPr>
          </w:rPrChange>
        </w:rPr>
        <w:t xml:space="preserve"> </w:t>
      </w:r>
      <w:del w:id="168" w:author="Desai, Nina" w:date="2025-07-10T10:26:00Z" w16du:dateUtc="2025-07-10T14:26:00Z">
        <w:r w:rsidR="00C74A12" w:rsidRPr="003508EE" w:rsidDel="003508EE">
          <w:rPr>
            <w:rFonts w:cstheme="minorHAnsi"/>
            <w:color w:val="FF0000"/>
            <w:rPrChange w:id="169" w:author="Desai, Nina" w:date="2025-07-10T10:27:00Z" w16du:dateUtc="2025-07-10T14:27:00Z">
              <w:rPr>
                <w:rFonts w:cstheme="minorHAnsi"/>
              </w:rPr>
            </w:rPrChange>
          </w:rPr>
          <w:delText xml:space="preserve">or </w:delText>
        </w:r>
      </w:del>
      <w:del w:id="170" w:author="Desai, Nina" w:date="2025-07-10T10:40:00Z" w16du:dateUtc="2025-07-10T14:40:00Z">
        <w:r w:rsidR="00C74A12" w:rsidRPr="003508EE" w:rsidDel="008417AD">
          <w:rPr>
            <w:rFonts w:cstheme="minorHAnsi"/>
            <w:color w:val="FF0000"/>
            <w:rPrChange w:id="171" w:author="Desai, Nina" w:date="2025-07-10T10:27:00Z" w16du:dateUtc="2025-07-10T14:27:00Z">
              <w:rPr>
                <w:rFonts w:cstheme="minorHAnsi"/>
              </w:rPr>
            </w:rPrChange>
          </w:rPr>
          <w:delText xml:space="preserve">follicle clusters </w:delText>
        </w:r>
      </w:del>
      <w:ins w:id="172" w:author="Desai, Nina" w:date="2025-07-10T10:42:00Z" w16du:dateUtc="2025-07-10T14:42:00Z">
        <w:r w:rsidR="008417AD">
          <w:rPr>
            <w:rFonts w:cstheme="minorHAnsi"/>
            <w:color w:val="FF0000"/>
          </w:rPr>
          <w:t xml:space="preserve">into </w:t>
        </w:r>
      </w:ins>
      <w:del w:id="173" w:author="Desai, Nina" w:date="2025-07-10T10:41:00Z" w16du:dateUtc="2025-07-10T14:41:00Z">
        <w:r w:rsidR="00C74A12" w:rsidRPr="003508EE" w:rsidDel="008417AD">
          <w:rPr>
            <w:rFonts w:cstheme="minorHAnsi"/>
            <w:color w:val="FF0000"/>
            <w:rPrChange w:id="174" w:author="Desai, Nina" w:date="2025-07-10T10:27:00Z" w16du:dateUtc="2025-07-10T14:27:00Z">
              <w:rPr>
                <w:rFonts w:cstheme="minorHAnsi"/>
              </w:rPr>
            </w:rPrChange>
          </w:rPr>
          <w:delText>into the</w:delText>
        </w:r>
      </w:del>
      <w:r w:rsidR="00C74A12" w:rsidRPr="003508EE">
        <w:rPr>
          <w:rFonts w:cstheme="minorHAnsi"/>
          <w:color w:val="FF0000"/>
          <w:rPrChange w:id="175" w:author="Desai, Nina" w:date="2025-07-10T10:27:00Z" w16du:dateUtc="2025-07-10T14:27:00Z">
            <w:rPr>
              <w:rFonts w:cstheme="minorHAnsi"/>
            </w:rPr>
          </w:rPrChange>
        </w:rPr>
        <w:t xml:space="preserve"> HA drop</w:t>
      </w:r>
      <w:ins w:id="176" w:author="Desai, Nina" w:date="2025-07-10T10:41:00Z" w16du:dateUtc="2025-07-10T14:41:00Z">
        <w:r w:rsidR="008417AD">
          <w:rPr>
            <w:rFonts w:cstheme="minorHAnsi"/>
            <w:color w:val="FF0000"/>
          </w:rPr>
          <w:t>s</w:t>
        </w:r>
      </w:ins>
      <w:del w:id="177" w:author="Desai, Nina" w:date="2025-07-10T10:54:00Z" w16du:dateUtc="2025-07-10T14:54:00Z">
        <w:r w:rsidR="00C74A12" w:rsidRPr="003508EE" w:rsidDel="006317C4">
          <w:rPr>
            <w:rFonts w:cstheme="minorHAnsi"/>
            <w:color w:val="FF0000"/>
            <w:rPrChange w:id="178" w:author="Desai, Nina" w:date="2025-07-10T10:27:00Z" w16du:dateUtc="2025-07-10T14:27:00Z">
              <w:rPr>
                <w:rFonts w:cstheme="minorHAnsi"/>
              </w:rPr>
            </w:rPrChange>
          </w:rPr>
          <w:delText>.</w:delText>
        </w:r>
        <w:r w:rsidR="00245779" w:rsidRPr="003508EE" w:rsidDel="006317C4">
          <w:rPr>
            <w:rFonts w:cstheme="minorHAnsi"/>
            <w:color w:val="FF0000"/>
            <w:rPrChange w:id="179" w:author="Desai, Nina" w:date="2025-07-10T10:27:00Z" w16du:dateUtc="2025-07-10T14:27:00Z">
              <w:rPr>
                <w:rFonts w:cstheme="minorHAnsi"/>
              </w:rPr>
            </w:rPrChange>
          </w:rPr>
          <w:delText xml:space="preserve"> </w:delText>
        </w:r>
      </w:del>
      <w:ins w:id="180" w:author="Desai, Nina" w:date="2025-07-10T10:55:00Z" w16du:dateUtc="2025-07-10T14:55:00Z">
        <w:r w:rsidR="006317C4">
          <w:rPr>
            <w:rFonts w:cstheme="minorHAnsi"/>
            <w:color w:val="FF0000"/>
          </w:rPr>
          <w:t>.</w:t>
        </w:r>
      </w:ins>
      <w:ins w:id="181" w:author="Desai, Nina" w:date="2025-07-10T10:50:00Z" w16du:dateUtc="2025-07-10T14:50:00Z">
        <w:r w:rsidR="006317C4" w:rsidRPr="006317C4">
          <w:rPr>
            <w:rFonts w:cstheme="minorHAnsi"/>
            <w:color w:val="FF0000"/>
            <w:rPrChange w:id="182" w:author="Desai, Nina" w:date="2025-07-10T10:51:00Z" w16du:dateUtc="2025-07-10T14:51:00Z">
              <w:rPr>
                <w:rFonts w:cstheme="minorHAnsi"/>
              </w:rPr>
            </w:rPrChange>
          </w:rPr>
          <w:t xml:space="preserve"> </w:t>
        </w:r>
        <w:r w:rsidR="006317C4" w:rsidRPr="006317C4">
          <w:rPr>
            <w:rFonts w:cstheme="minorHAnsi"/>
            <w:b/>
            <w:bCs/>
            <w:color w:val="FF0000"/>
            <w:rPrChange w:id="183" w:author="Desai, Nina" w:date="2025-07-10T10:51:00Z" w16du:dateUtc="2025-07-10T14:51:00Z">
              <w:rPr>
                <w:rFonts w:cstheme="minorHAnsi"/>
                <w:b/>
                <w:bCs/>
              </w:rPr>
            </w:rPrChange>
          </w:rPr>
          <w:t>TXT: HA: 3 mg/mL in global medium; 37 °C; 60 mm dish with eight 100 µL wells</w:t>
        </w:r>
      </w:ins>
    </w:p>
    <w:p w14:paraId="3E1550AB" w14:textId="45A80E49" w:rsidR="006317C4" w:rsidRPr="00B77D53" w:rsidRDefault="006317C4" w:rsidP="00245779">
      <w:pPr>
        <w:pStyle w:val="ListParagraph"/>
        <w:numPr>
          <w:ilvl w:val="2"/>
          <w:numId w:val="3"/>
        </w:numPr>
        <w:spacing w:before="120"/>
        <w:rPr>
          <w:ins w:id="184" w:author="Desai, Nina" w:date="2025-07-10T10:53:00Z" w16du:dateUtc="2025-07-10T14:53:00Z"/>
          <w:rFonts w:cstheme="minorHAnsi"/>
          <w:b/>
          <w:bCs/>
          <w:color w:val="FF0000"/>
          <w:rPrChange w:id="185" w:author="Desai, Nina" w:date="2025-07-11T09:31:00Z" w16du:dateUtc="2025-07-11T13:31:00Z">
            <w:rPr>
              <w:ins w:id="186" w:author="Desai, Nina" w:date="2025-07-10T10:53:00Z" w16du:dateUtc="2025-07-10T14:53:00Z"/>
              <w:rFonts w:cstheme="minorHAnsi"/>
            </w:rPr>
          </w:rPrChange>
        </w:rPr>
      </w:pPr>
      <w:ins w:id="187" w:author="Desai, Nina" w:date="2025-07-10T10:52:00Z" w16du:dateUtc="2025-07-10T14:52:00Z">
        <w:r w:rsidRPr="006317C4">
          <w:rPr>
            <w:rFonts w:cstheme="minorHAnsi"/>
            <w:color w:val="FF0000"/>
            <w:rPrChange w:id="188" w:author="Desai, Nina" w:date="2025-07-10T10:54:00Z" w16du:dateUtc="2025-07-10T14:54:00Z">
              <w:rPr>
                <w:rFonts w:cstheme="minorHAnsi"/>
              </w:rPr>
            </w:rPrChange>
          </w:rPr>
          <w:t xml:space="preserve">SCOPE:  </w:t>
        </w:r>
      </w:ins>
      <w:ins w:id="189" w:author="Desai, Nina" w:date="2025-07-10T10:53:00Z" w16du:dateUtc="2025-07-10T14:53:00Z">
        <w:r w:rsidRPr="006317C4">
          <w:rPr>
            <w:rFonts w:cstheme="minorHAnsi"/>
            <w:color w:val="FF0000"/>
            <w:rPrChange w:id="190" w:author="Desai, Nina" w:date="2025-07-10T10:54:00Z" w16du:dateUtc="2025-07-10T14:54:00Z">
              <w:rPr>
                <w:rFonts w:cstheme="minorHAnsi"/>
              </w:rPr>
            </w:rPrChange>
          </w:rPr>
          <w:t>Image of follicle cluster in HA drop</w:t>
        </w:r>
      </w:ins>
      <w:ins w:id="191" w:author="Desai, Nina" w:date="2025-07-11T09:24:00Z" w16du:dateUtc="2025-07-11T13:24:00Z">
        <w:r w:rsidR="00005DD1">
          <w:rPr>
            <w:rFonts w:cstheme="minorHAnsi"/>
            <w:color w:val="FF0000"/>
          </w:rPr>
          <w:t xml:space="preserve">   </w:t>
        </w:r>
        <w:r w:rsidR="00005DD1" w:rsidRPr="00B77D53">
          <w:rPr>
            <w:rFonts w:cstheme="minorHAnsi"/>
            <w:b/>
            <w:bCs/>
            <w:color w:val="FF0000"/>
            <w:rPrChange w:id="192" w:author="Desai, Nina" w:date="2025-07-11T09:31:00Z" w16du:dateUtc="2025-07-11T13:31:00Z">
              <w:rPr>
                <w:rFonts w:cstheme="minorHAnsi"/>
                <w:color w:val="FF0000"/>
              </w:rPr>
            </w:rPrChange>
          </w:rPr>
          <w:t>A</w:t>
        </w:r>
      </w:ins>
      <w:ins w:id="193" w:author="Desai, Nina" w:date="2025-07-11T09:25:00Z" w16du:dateUtc="2025-07-11T13:25:00Z">
        <w:r w:rsidR="00005DD1" w:rsidRPr="00B77D53">
          <w:rPr>
            <w:rFonts w:cstheme="minorHAnsi"/>
            <w:b/>
            <w:bCs/>
            <w:color w:val="FF0000"/>
            <w:rPrChange w:id="194" w:author="Desai, Nina" w:date="2025-07-11T09:31:00Z" w16du:dateUtc="2025-07-11T13:31:00Z">
              <w:rPr>
                <w:rFonts w:cstheme="minorHAnsi"/>
                <w:color w:val="FF0000"/>
              </w:rPr>
            </w:rPrChange>
          </w:rPr>
          <w:t>DDED SHOT</w:t>
        </w:r>
      </w:ins>
    </w:p>
    <w:p w14:paraId="378AA020" w14:textId="71BB2ABE" w:rsidR="006317C4" w:rsidRPr="006317C4" w:rsidRDefault="006317C4" w:rsidP="006317C4">
      <w:pPr>
        <w:pStyle w:val="ListParagraph"/>
        <w:numPr>
          <w:ilvl w:val="2"/>
          <w:numId w:val="3"/>
        </w:numPr>
        <w:spacing w:before="120"/>
        <w:rPr>
          <w:ins w:id="195" w:author="Desai, Nina" w:date="2025-07-10T10:53:00Z" w16du:dateUtc="2025-07-10T14:53:00Z"/>
          <w:rFonts w:cstheme="minorHAnsi"/>
          <w:color w:val="FF0000"/>
        </w:rPr>
      </w:pPr>
      <w:ins w:id="196" w:author="Desai, Nina" w:date="2025-07-10T10:53:00Z" w16du:dateUtc="2025-07-10T14:53:00Z">
        <w:r w:rsidRPr="006317C4">
          <w:rPr>
            <w:rFonts w:cstheme="minorHAnsi"/>
            <w:color w:val="FF0000"/>
            <w:rPrChange w:id="197" w:author="Desai, Nina" w:date="2025-07-10T10:54:00Z" w16du:dateUtc="2025-07-10T14:54:00Z">
              <w:rPr>
                <w:rFonts w:cstheme="minorHAnsi"/>
              </w:rPr>
            </w:rPrChange>
          </w:rPr>
          <w:t xml:space="preserve">SCOPE:  Image of </w:t>
        </w:r>
      </w:ins>
      <w:ins w:id="198" w:author="Desai, Nina" w:date="2025-07-10T10:54:00Z" w16du:dateUtc="2025-07-10T14:54:00Z">
        <w:r w:rsidRPr="006317C4">
          <w:rPr>
            <w:rFonts w:cstheme="minorHAnsi"/>
            <w:color w:val="FF0000"/>
            <w:rPrChange w:id="199" w:author="Desai, Nina" w:date="2025-07-10T10:54:00Z" w16du:dateUtc="2025-07-10T14:54:00Z">
              <w:rPr>
                <w:rFonts w:cstheme="minorHAnsi"/>
              </w:rPr>
            </w:rPrChange>
          </w:rPr>
          <w:t xml:space="preserve">large </w:t>
        </w:r>
        <w:proofErr w:type="gramStart"/>
        <w:r w:rsidRPr="006317C4">
          <w:rPr>
            <w:rFonts w:cstheme="minorHAnsi"/>
            <w:color w:val="FF0000"/>
            <w:rPrChange w:id="200" w:author="Desai, Nina" w:date="2025-07-10T10:54:00Z" w16du:dateUtc="2025-07-10T14:54:00Z">
              <w:rPr>
                <w:rFonts w:cstheme="minorHAnsi"/>
              </w:rPr>
            </w:rPrChange>
          </w:rPr>
          <w:t>ovarian  tissue</w:t>
        </w:r>
        <w:proofErr w:type="gramEnd"/>
        <w:r w:rsidRPr="006317C4">
          <w:rPr>
            <w:rFonts w:cstheme="minorHAnsi"/>
            <w:color w:val="FF0000"/>
            <w:rPrChange w:id="201" w:author="Desai, Nina" w:date="2025-07-10T10:54:00Z" w16du:dateUtc="2025-07-10T14:54:00Z">
              <w:rPr>
                <w:rFonts w:cstheme="minorHAnsi"/>
              </w:rPr>
            </w:rPrChange>
          </w:rPr>
          <w:t xml:space="preserve"> fragment </w:t>
        </w:r>
      </w:ins>
      <w:ins w:id="202" w:author="Desai, Nina" w:date="2025-07-10T10:53:00Z" w16du:dateUtc="2025-07-10T14:53:00Z">
        <w:r w:rsidRPr="006317C4">
          <w:rPr>
            <w:rFonts w:cstheme="minorHAnsi"/>
            <w:color w:val="FF0000"/>
            <w:rPrChange w:id="203" w:author="Desai, Nina" w:date="2025-07-10T10:54:00Z" w16du:dateUtc="2025-07-10T14:54:00Z">
              <w:rPr>
                <w:rFonts w:cstheme="minorHAnsi"/>
              </w:rPr>
            </w:rPrChange>
          </w:rPr>
          <w:t>in HA drop</w:t>
        </w:r>
      </w:ins>
      <w:ins w:id="204" w:author="Desai, Nina" w:date="2025-07-11T09:25:00Z" w16du:dateUtc="2025-07-11T13:25:00Z">
        <w:r w:rsidR="00005DD1">
          <w:rPr>
            <w:rFonts w:cstheme="minorHAnsi"/>
            <w:color w:val="FF0000"/>
          </w:rPr>
          <w:t xml:space="preserve">   </w:t>
        </w:r>
        <w:r w:rsidR="00005DD1" w:rsidRPr="00B77D53">
          <w:rPr>
            <w:rFonts w:cstheme="minorHAnsi"/>
            <w:b/>
            <w:bCs/>
            <w:color w:val="FF0000"/>
            <w:rPrChange w:id="205" w:author="Desai, Nina" w:date="2025-07-11T09:31:00Z" w16du:dateUtc="2025-07-11T13:31:00Z">
              <w:rPr>
                <w:rFonts w:cstheme="minorHAnsi"/>
                <w:color w:val="FF0000"/>
              </w:rPr>
            </w:rPrChange>
          </w:rPr>
          <w:t>ADDED SHOT</w:t>
        </w:r>
      </w:ins>
    </w:p>
    <w:p w14:paraId="6A6B9E0A" w14:textId="06BC51EF" w:rsidR="00245779" w:rsidRPr="006317C4" w:rsidDel="00D04A7A" w:rsidRDefault="00245779">
      <w:pPr>
        <w:spacing w:before="120"/>
        <w:rPr>
          <w:del w:id="206" w:author="Desai, Nina" w:date="2025-07-10T10:59:00Z" w16du:dateUtc="2025-07-10T14:59:00Z"/>
          <w:rFonts w:cstheme="minorHAnsi"/>
          <w:color w:val="FF0000"/>
          <w:rPrChange w:id="207" w:author="Desai, Nina" w:date="2025-07-10T10:53:00Z" w16du:dateUtc="2025-07-10T14:53:00Z">
            <w:rPr>
              <w:del w:id="208" w:author="Desai, Nina" w:date="2025-07-10T10:59:00Z" w16du:dateUtc="2025-07-10T14:59:00Z"/>
              <w:rFonts w:cstheme="minorHAnsi"/>
            </w:rPr>
          </w:rPrChange>
        </w:rPr>
        <w:pPrChange w:id="209" w:author="Desai, Nina" w:date="2025-07-10T10:53:00Z" w16du:dateUtc="2025-07-10T14:53:00Z">
          <w:pPr>
            <w:pStyle w:val="ListParagraph"/>
            <w:numPr>
              <w:ilvl w:val="2"/>
              <w:numId w:val="3"/>
            </w:numPr>
            <w:spacing w:before="120"/>
            <w:ind w:left="1627" w:hanging="720"/>
          </w:pPr>
        </w:pPrChange>
      </w:pPr>
    </w:p>
    <w:p w14:paraId="7516C954" w14:textId="18FD2A8D" w:rsidR="00C74A12" w:rsidRPr="003508EE" w:rsidDel="00D04A7A" w:rsidRDefault="00C74A12" w:rsidP="00245779">
      <w:pPr>
        <w:pStyle w:val="ListParagraph"/>
        <w:spacing w:before="120"/>
        <w:ind w:left="1627"/>
        <w:rPr>
          <w:del w:id="210" w:author="Desai, Nina" w:date="2025-07-10T10:59:00Z" w16du:dateUtc="2025-07-10T14:59:00Z"/>
          <w:rFonts w:cstheme="minorHAnsi"/>
          <w:color w:val="FF0000"/>
          <w:rPrChange w:id="211" w:author="Desai, Nina" w:date="2025-07-10T10:27:00Z" w16du:dateUtc="2025-07-10T14:27:00Z">
            <w:rPr>
              <w:del w:id="212" w:author="Desai, Nina" w:date="2025-07-10T10:59:00Z" w16du:dateUtc="2025-07-10T14:59:00Z"/>
              <w:rFonts w:cstheme="minorHAnsi"/>
            </w:rPr>
          </w:rPrChange>
        </w:rPr>
      </w:pPr>
    </w:p>
    <w:p w14:paraId="7F981B14" w14:textId="77777777" w:rsidR="00C74A12" w:rsidRPr="001C6EDB" w:rsidRDefault="00C74A12" w:rsidP="00C74A12">
      <w:pPr>
        <w:pStyle w:val="ListParagraph"/>
        <w:spacing w:before="120"/>
        <w:ind w:left="1627"/>
        <w:rPr>
          <w:rFonts w:cstheme="minorHAnsi"/>
        </w:rPr>
      </w:pPr>
    </w:p>
    <w:p w14:paraId="06369DAC" w14:textId="48F0DD7A" w:rsidR="00C74A12" w:rsidRPr="001C6EDB" w:rsidRDefault="00C74A12" w:rsidP="00C74A12">
      <w:pPr>
        <w:pStyle w:val="ListParagraph"/>
        <w:numPr>
          <w:ilvl w:val="1"/>
          <w:numId w:val="3"/>
        </w:numPr>
        <w:spacing w:before="120"/>
        <w:rPr>
          <w:rFonts w:cstheme="minorHAnsi"/>
        </w:rPr>
      </w:pPr>
      <w:r w:rsidRPr="001C6EDB">
        <w:rPr>
          <w:rFonts w:cstheme="minorHAnsi"/>
        </w:rPr>
        <w:t xml:space="preserve">After 3 minutes, add 100 microliters of pre-equilibrated follicle culture medium to each well </w:t>
      </w:r>
      <w:r w:rsidRPr="001C6EDB">
        <w:rPr>
          <w:rFonts w:cstheme="minorHAnsi"/>
          <w:b/>
        </w:rPr>
        <w:t>[</w:t>
      </w:r>
      <w:r w:rsidR="00B30EC6" w:rsidRPr="001C6EDB">
        <w:rPr>
          <w:rFonts w:cstheme="minorHAnsi"/>
          <w:b/>
        </w:rPr>
        <w:t>1</w:t>
      </w:r>
      <w:r w:rsidRPr="001C6EDB">
        <w:rPr>
          <w:rFonts w:cstheme="minorHAnsi"/>
          <w:b/>
        </w:rPr>
        <w:t>]</w:t>
      </w:r>
      <w:r w:rsidRPr="001C6EDB">
        <w:rPr>
          <w:rFonts w:cstheme="minorHAnsi"/>
        </w:rPr>
        <w:t>. Overlay with warm pre-equilibrated mineral oil and incubat</w:t>
      </w:r>
      <w:r w:rsidR="00B30EC6" w:rsidRPr="001C6EDB">
        <w:rPr>
          <w:rFonts w:cstheme="minorHAnsi"/>
        </w:rPr>
        <w:t>e the dish</w:t>
      </w:r>
      <w:r w:rsidRPr="001C6EDB">
        <w:rPr>
          <w:rFonts w:cstheme="minorHAnsi"/>
        </w:rPr>
        <w:t xml:space="preserve"> </w:t>
      </w:r>
      <w:r w:rsidRPr="001C6EDB">
        <w:rPr>
          <w:rFonts w:cstheme="minorHAnsi"/>
          <w:b/>
        </w:rPr>
        <w:t>[</w:t>
      </w:r>
      <w:r w:rsidR="00B30EC6" w:rsidRPr="001C6EDB">
        <w:rPr>
          <w:rFonts w:cstheme="minorHAnsi"/>
          <w:b/>
        </w:rPr>
        <w:t>2</w:t>
      </w:r>
      <w:r w:rsidRPr="001C6EDB">
        <w:rPr>
          <w:rFonts w:cstheme="minorHAnsi"/>
          <w:b/>
        </w:rPr>
        <w:t>]</w:t>
      </w:r>
      <w:r w:rsidRPr="001C6EDB">
        <w:rPr>
          <w:rFonts w:cstheme="minorHAnsi"/>
        </w:rPr>
        <w:t>.</w:t>
      </w:r>
    </w:p>
    <w:p w14:paraId="157FF73F" w14:textId="031AD670" w:rsidR="008417AD" w:rsidRPr="008417AD" w:rsidRDefault="008417AD">
      <w:pPr>
        <w:spacing w:before="120"/>
        <w:ind w:left="907"/>
        <w:rPr>
          <w:ins w:id="213" w:author="Desai, Nina" w:date="2025-07-10T10:39:00Z" w16du:dateUtc="2025-07-10T14:39:00Z"/>
          <w:rFonts w:cstheme="minorHAnsi"/>
          <w:color w:val="FF0000"/>
          <w:rPrChange w:id="214" w:author="Desai, Nina" w:date="2025-07-10T10:40:00Z" w16du:dateUtc="2025-07-10T14:40:00Z">
            <w:rPr>
              <w:ins w:id="215" w:author="Desai, Nina" w:date="2025-07-10T10:39:00Z" w16du:dateUtc="2025-07-10T14:39:00Z"/>
              <w:rFonts w:cstheme="minorHAnsi"/>
            </w:rPr>
          </w:rPrChange>
        </w:rPr>
        <w:pPrChange w:id="216" w:author="Desai, Nina" w:date="2025-07-10T10:39:00Z" w16du:dateUtc="2025-07-10T14:39:00Z">
          <w:pPr>
            <w:pStyle w:val="ListParagraph"/>
            <w:numPr>
              <w:ilvl w:val="2"/>
              <w:numId w:val="3"/>
            </w:numPr>
            <w:spacing w:before="120"/>
            <w:ind w:left="1627" w:hanging="720"/>
          </w:pPr>
        </w:pPrChange>
      </w:pPr>
      <w:ins w:id="217" w:author="Desai, Nina" w:date="2025-07-10T10:39:00Z" w16du:dateUtc="2025-07-10T14:39:00Z">
        <w:r w:rsidRPr="008417AD">
          <w:rPr>
            <w:rFonts w:cstheme="minorHAnsi"/>
            <w:color w:val="FF0000"/>
            <w:rPrChange w:id="218" w:author="Desai, Nina" w:date="2025-07-10T10:40:00Z" w16du:dateUtc="2025-07-10T14:40:00Z">
              <w:rPr>
                <w:rFonts w:cstheme="minorHAnsi"/>
              </w:rPr>
            </w:rPrChange>
          </w:rPr>
          <w:t xml:space="preserve">3.3.0     Setup shot showing </w:t>
        </w:r>
        <w:proofErr w:type="gramStart"/>
        <w:r w:rsidRPr="008417AD">
          <w:rPr>
            <w:rFonts w:cstheme="minorHAnsi"/>
            <w:color w:val="FF0000"/>
            <w:rPrChange w:id="219" w:author="Desai, Nina" w:date="2025-07-10T10:40:00Z" w16du:dateUtc="2025-07-10T14:40:00Z">
              <w:rPr>
                <w:rFonts w:cstheme="minorHAnsi"/>
              </w:rPr>
            </w:rPrChange>
          </w:rPr>
          <w:t>medium</w:t>
        </w:r>
      </w:ins>
      <w:ins w:id="220" w:author="Desai, Nina" w:date="2025-07-10T10:40:00Z" w16du:dateUtc="2025-07-10T14:40:00Z">
        <w:r w:rsidRPr="008417AD">
          <w:rPr>
            <w:rFonts w:cstheme="minorHAnsi"/>
            <w:color w:val="FF0000"/>
            <w:rPrChange w:id="221" w:author="Desai, Nina" w:date="2025-07-10T10:40:00Z" w16du:dateUtc="2025-07-10T14:40:00Z">
              <w:rPr>
                <w:rFonts w:cstheme="minorHAnsi"/>
              </w:rPr>
            </w:rPrChange>
          </w:rPr>
          <w:t xml:space="preserve">  mineral</w:t>
        </w:r>
        <w:proofErr w:type="gramEnd"/>
        <w:r w:rsidRPr="008417AD">
          <w:rPr>
            <w:rFonts w:cstheme="minorHAnsi"/>
            <w:color w:val="FF0000"/>
            <w:rPrChange w:id="222" w:author="Desai, Nina" w:date="2025-07-10T10:40:00Z" w16du:dateUtc="2025-07-10T14:40:00Z">
              <w:rPr>
                <w:rFonts w:cstheme="minorHAnsi"/>
              </w:rPr>
            </w:rPrChange>
          </w:rPr>
          <w:t xml:space="preserve"> oil and dish</w:t>
        </w:r>
      </w:ins>
      <w:ins w:id="223" w:author="Desai, Nina" w:date="2025-07-11T09:31:00Z" w16du:dateUtc="2025-07-11T13:31:00Z">
        <w:r w:rsidR="00B77D53">
          <w:rPr>
            <w:rFonts w:cstheme="minorHAnsi"/>
            <w:color w:val="FF0000"/>
          </w:rPr>
          <w:t xml:space="preserve"> </w:t>
        </w:r>
        <w:r w:rsidR="00B77D53" w:rsidRPr="00B77D53">
          <w:rPr>
            <w:rFonts w:cstheme="minorHAnsi"/>
            <w:b/>
            <w:bCs/>
            <w:color w:val="FF0000"/>
            <w:rPrChange w:id="224" w:author="Desai, Nina" w:date="2025-07-11T09:31:00Z" w16du:dateUtc="2025-07-11T13:31:00Z">
              <w:rPr>
                <w:rFonts w:cstheme="minorHAnsi"/>
                <w:color w:val="FF0000"/>
              </w:rPr>
            </w:rPrChange>
          </w:rPr>
          <w:t>ADDED SHOT</w:t>
        </w:r>
      </w:ins>
    </w:p>
    <w:p w14:paraId="5B94955B" w14:textId="771C589A" w:rsidR="00C74A12" w:rsidRPr="001C6EDB" w:rsidRDefault="00C74A12" w:rsidP="00B30EC6">
      <w:pPr>
        <w:pStyle w:val="ListParagraph"/>
        <w:numPr>
          <w:ilvl w:val="2"/>
          <w:numId w:val="3"/>
        </w:numPr>
        <w:spacing w:before="120"/>
        <w:rPr>
          <w:rFonts w:cstheme="minorHAnsi"/>
        </w:rPr>
      </w:pPr>
      <w:r w:rsidRPr="001C6EDB">
        <w:rPr>
          <w:rFonts w:cstheme="minorHAnsi"/>
        </w:rPr>
        <w:t>Talent adding follicle culture medium to each well.</w:t>
      </w:r>
    </w:p>
    <w:p w14:paraId="2858ECC0" w14:textId="7B91715C"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overlaying with mineral oil </w:t>
      </w:r>
      <w:r w:rsidR="00B30EC6" w:rsidRPr="001C6EDB">
        <w:rPr>
          <w:rFonts w:cstheme="minorHAnsi"/>
        </w:rPr>
        <w:t>on the well</w:t>
      </w:r>
      <w:r w:rsidRPr="001C6EDB">
        <w:rPr>
          <w:rFonts w:cstheme="minorHAnsi"/>
        </w:rPr>
        <w:t>.</w:t>
      </w:r>
    </w:p>
    <w:p w14:paraId="4C72CB56" w14:textId="77777777" w:rsidR="00B30EC6" w:rsidRPr="001C6EDB" w:rsidRDefault="00B30EC6" w:rsidP="00B30EC6">
      <w:pPr>
        <w:pStyle w:val="ListParagraph"/>
        <w:spacing w:before="120"/>
        <w:ind w:left="360"/>
        <w:contextualSpacing w:val="0"/>
        <w:rPr>
          <w:rFonts w:cstheme="minorHAnsi"/>
          <w:b/>
          <w:bCs/>
        </w:rPr>
      </w:pPr>
    </w:p>
    <w:p w14:paraId="7C88FEA8" w14:textId="154D2AE2" w:rsidR="000F326F" w:rsidRPr="001C6EDB" w:rsidRDefault="00B30EC6" w:rsidP="000F326F">
      <w:pPr>
        <w:pStyle w:val="ListParagraph"/>
        <w:numPr>
          <w:ilvl w:val="0"/>
          <w:numId w:val="3"/>
        </w:numPr>
        <w:spacing w:before="120"/>
        <w:contextualSpacing w:val="0"/>
        <w:rPr>
          <w:rFonts w:cstheme="minorHAnsi"/>
          <w:b/>
          <w:bCs/>
        </w:rPr>
      </w:pPr>
      <w:r w:rsidRPr="001C6EDB">
        <w:rPr>
          <w:rFonts w:cstheme="minorHAnsi"/>
          <w:b/>
          <w:bCs/>
        </w:rPr>
        <w:t>Vitrification of Follicles and Follicle Clusters</w:t>
      </w:r>
    </w:p>
    <w:p w14:paraId="2E9E5DCE" w14:textId="717E33B0" w:rsidR="000F326F" w:rsidRPr="001C6EDB" w:rsidRDefault="000F326F" w:rsidP="000F326F">
      <w:pPr>
        <w:pStyle w:val="ListParagraph"/>
        <w:spacing w:before="120"/>
        <w:ind w:left="360"/>
        <w:contextualSpacing w:val="0"/>
        <w:rPr>
          <w:rFonts w:cstheme="minorHAnsi"/>
        </w:rPr>
      </w:pPr>
      <w:r w:rsidRPr="001C6EDB">
        <w:rPr>
          <w:rFonts w:cstheme="minorHAnsi"/>
          <w:b/>
          <w:bCs/>
        </w:rPr>
        <w:t xml:space="preserve">Demonstrator: </w:t>
      </w:r>
      <w:r w:rsidR="004B78DD" w:rsidRPr="001C6EDB">
        <w:rPr>
          <w:rFonts w:cstheme="minorHAnsi"/>
        </w:rPr>
        <w:t>Alyssa Brown</w:t>
      </w:r>
      <w:r w:rsidRPr="001C6EDB">
        <w:rPr>
          <w:rFonts w:cstheme="minorHAnsi"/>
        </w:rPr>
        <w:t xml:space="preserve"> </w:t>
      </w:r>
    </w:p>
    <w:p w14:paraId="4C072692" w14:textId="34E8B3C6" w:rsidR="00C74A12" w:rsidRPr="00B77D53" w:rsidRDefault="00D04A7A" w:rsidP="00B30EC6">
      <w:pPr>
        <w:spacing w:before="120"/>
        <w:rPr>
          <w:rFonts w:cstheme="minorHAnsi"/>
          <w:b/>
          <w:bCs/>
          <w:color w:val="FF0000"/>
          <w:rPrChange w:id="225" w:author="Desai, Nina" w:date="2025-07-11T09:31:00Z" w16du:dateUtc="2025-07-11T13:31:00Z">
            <w:rPr>
              <w:rFonts w:cstheme="minorHAnsi"/>
            </w:rPr>
          </w:rPrChange>
        </w:rPr>
      </w:pPr>
      <w:ins w:id="226" w:author="Desai, Nina" w:date="2025-07-10T11:00:00Z" w16du:dateUtc="2025-07-10T15:00:00Z">
        <w:r w:rsidRPr="00D04A7A">
          <w:rPr>
            <w:rFonts w:cstheme="minorHAnsi"/>
            <w:color w:val="FF0000"/>
            <w:rPrChange w:id="227" w:author="Desai, Nina" w:date="2025-07-10T11:00:00Z" w16du:dateUtc="2025-07-10T15:00:00Z">
              <w:rPr>
                <w:rFonts w:cstheme="minorHAnsi"/>
              </w:rPr>
            </w:rPrChange>
          </w:rPr>
          <w:lastRenderedPageBreak/>
          <w:t xml:space="preserve">      4.0     Setup shot of carrier and equipment</w:t>
        </w:r>
      </w:ins>
      <w:ins w:id="228" w:author="Desai, Nina" w:date="2025-07-10T11:05:00Z" w16du:dateUtc="2025-07-10T15:05:00Z">
        <w:r>
          <w:rPr>
            <w:rFonts w:cstheme="minorHAnsi"/>
            <w:color w:val="FF0000"/>
          </w:rPr>
          <w:t xml:space="preserve"> and </w:t>
        </w:r>
        <w:proofErr w:type="gramStart"/>
        <w:r>
          <w:rPr>
            <w:rFonts w:cstheme="minorHAnsi"/>
            <w:color w:val="FF0000"/>
          </w:rPr>
          <w:t>solutions</w:t>
        </w:r>
      </w:ins>
      <w:ins w:id="229" w:author="Desai, Nina" w:date="2025-07-10T12:06:00Z" w16du:dateUtc="2025-07-10T16:06:00Z">
        <w:r w:rsidR="00144B9B">
          <w:rPr>
            <w:rFonts w:cstheme="minorHAnsi"/>
            <w:color w:val="FF0000"/>
          </w:rPr>
          <w:t xml:space="preserve">  </w:t>
        </w:r>
        <w:r w:rsidR="00144B9B" w:rsidRPr="00B77D53">
          <w:rPr>
            <w:rFonts w:cstheme="minorHAnsi"/>
            <w:b/>
            <w:bCs/>
            <w:color w:val="FF0000"/>
            <w:rPrChange w:id="230" w:author="Desai, Nina" w:date="2025-07-11T09:31:00Z" w16du:dateUtc="2025-07-11T13:31:00Z">
              <w:rPr>
                <w:rFonts w:cstheme="minorHAnsi"/>
                <w:color w:val="FF0000"/>
              </w:rPr>
            </w:rPrChange>
          </w:rPr>
          <w:t>ADDED</w:t>
        </w:r>
        <w:proofErr w:type="gramEnd"/>
        <w:r w:rsidR="00144B9B" w:rsidRPr="00B77D53">
          <w:rPr>
            <w:rFonts w:cstheme="minorHAnsi"/>
            <w:b/>
            <w:bCs/>
            <w:color w:val="FF0000"/>
            <w:rPrChange w:id="231" w:author="Desai, Nina" w:date="2025-07-11T09:31:00Z" w16du:dateUtc="2025-07-11T13:31:00Z">
              <w:rPr>
                <w:rFonts w:cstheme="minorHAnsi"/>
                <w:color w:val="FF0000"/>
              </w:rPr>
            </w:rPrChange>
          </w:rPr>
          <w:t xml:space="preserve"> SHOT</w:t>
        </w:r>
      </w:ins>
    </w:p>
    <w:p w14:paraId="495F95D7" w14:textId="10D6777B" w:rsidR="00C74A12" w:rsidRPr="001C6EDB" w:rsidRDefault="006069FF" w:rsidP="00B30EC6">
      <w:pPr>
        <w:pStyle w:val="ListParagraph"/>
        <w:numPr>
          <w:ilvl w:val="1"/>
          <w:numId w:val="3"/>
        </w:numPr>
        <w:spacing w:before="120"/>
        <w:rPr>
          <w:rFonts w:cstheme="minorHAnsi"/>
        </w:rPr>
      </w:pPr>
      <w:r w:rsidRPr="001C6EDB">
        <w:rPr>
          <w:rFonts w:cstheme="minorHAnsi"/>
        </w:rPr>
        <w:t>P</w:t>
      </w:r>
      <w:r w:rsidR="00251210" w:rsidRPr="001C6EDB">
        <w:rPr>
          <w:rFonts w:cstheme="minorHAnsi"/>
        </w:rPr>
        <w:t xml:space="preserve">lace </w:t>
      </w:r>
      <w:r w:rsidRPr="001C6EDB">
        <w:rPr>
          <w:rFonts w:cstheme="minorHAnsi"/>
        </w:rPr>
        <w:t>the</w:t>
      </w:r>
      <w:r w:rsidR="00251210" w:rsidRPr="001C6EDB">
        <w:rPr>
          <w:rFonts w:cstheme="minorHAnsi"/>
        </w:rPr>
        <w:t xml:space="preserve"> RI carrier into </w:t>
      </w:r>
      <w:r w:rsidRPr="001C6EDB">
        <w:rPr>
          <w:rFonts w:cstheme="minorHAnsi"/>
        </w:rPr>
        <w:t xml:space="preserve">the </w:t>
      </w:r>
      <w:r w:rsidR="00251210" w:rsidRPr="001C6EDB">
        <w:rPr>
          <w:rFonts w:cstheme="minorHAnsi"/>
        </w:rPr>
        <w:t xml:space="preserve">slot in </w:t>
      </w:r>
      <w:r w:rsidRPr="001C6EDB">
        <w:rPr>
          <w:rFonts w:cstheme="minorHAnsi"/>
        </w:rPr>
        <w:t xml:space="preserve">the </w:t>
      </w:r>
      <w:proofErr w:type="spellStart"/>
      <w:ins w:id="232" w:author="Desai, Nina" w:date="2025-07-10T11:03:00Z" w16du:dateUtc="2025-07-10T15:03:00Z">
        <w:r w:rsidR="00D04A7A" w:rsidRPr="00D04A7A">
          <w:rPr>
            <w:rFonts w:cstheme="minorHAnsi"/>
            <w:color w:val="FF0000"/>
            <w:rPrChange w:id="233" w:author="Desai, Nina" w:date="2025-07-10T11:04:00Z" w16du:dateUtc="2025-07-10T15:04:00Z">
              <w:rPr>
                <w:rFonts w:cstheme="minorHAnsi"/>
              </w:rPr>
            </w:rPrChange>
          </w:rPr>
          <w:t>cryo</w:t>
        </w:r>
      </w:ins>
      <w:r w:rsidR="00251210" w:rsidRPr="00D04A7A">
        <w:rPr>
          <w:rFonts w:cstheme="minorHAnsi"/>
          <w:color w:val="FF0000"/>
          <w:rPrChange w:id="234" w:author="Desai, Nina" w:date="2025-07-10T11:04:00Z" w16du:dateUtc="2025-07-10T15:04:00Z">
            <w:rPr>
              <w:rFonts w:cstheme="minorHAnsi"/>
            </w:rPr>
          </w:rPrChange>
        </w:rPr>
        <w:t>box</w:t>
      </w:r>
      <w:proofErr w:type="spellEnd"/>
      <w:ins w:id="235" w:author="Desai, Nina" w:date="2025-07-10T11:03:00Z" w16du:dateUtc="2025-07-10T15:03:00Z">
        <w:r w:rsidR="00D04A7A" w:rsidRPr="00D04A7A">
          <w:rPr>
            <w:rFonts w:cstheme="minorHAnsi"/>
            <w:color w:val="FF0000"/>
            <w:rPrChange w:id="236" w:author="Desai, Nina" w:date="2025-07-10T11:04:00Z" w16du:dateUtc="2025-07-10T15:04:00Z">
              <w:rPr>
                <w:rFonts w:cstheme="minorHAnsi"/>
              </w:rPr>
            </w:rPrChange>
          </w:rPr>
          <w:t xml:space="preserve"> containing liquid nitrogen</w:t>
        </w:r>
      </w:ins>
      <w:r w:rsidR="00251210" w:rsidRPr="00D04A7A">
        <w:rPr>
          <w:rFonts w:cstheme="minorHAnsi"/>
          <w:color w:val="FF0000"/>
          <w:rPrChange w:id="237" w:author="Desai, Nina" w:date="2025-07-10T11:04:00Z" w16du:dateUtc="2025-07-10T15:04:00Z">
            <w:rPr>
              <w:rFonts w:cstheme="minorHAnsi"/>
            </w:rPr>
          </w:rPrChange>
        </w:rPr>
        <w:t xml:space="preserve"> </w:t>
      </w:r>
      <w:r w:rsidR="00251210" w:rsidRPr="001C6EDB">
        <w:rPr>
          <w:rFonts w:cstheme="minorHAnsi"/>
          <w:b/>
        </w:rPr>
        <w:t>[1</w:t>
      </w:r>
      <w:r w:rsidRPr="001C6EDB">
        <w:rPr>
          <w:rFonts w:cstheme="minorHAnsi"/>
          <w:b/>
        </w:rPr>
        <w:t>-TXT</w:t>
      </w:r>
      <w:r w:rsidR="00251210" w:rsidRPr="001C6EDB">
        <w:rPr>
          <w:rFonts w:cstheme="minorHAnsi"/>
          <w:b/>
        </w:rPr>
        <w:t xml:space="preserve">] </w:t>
      </w:r>
      <w:r w:rsidR="00C74A12" w:rsidRPr="001C6EDB">
        <w:rPr>
          <w:rFonts w:cstheme="minorHAnsi"/>
        </w:rPr>
        <w:t xml:space="preserve">Place </w:t>
      </w:r>
      <w:proofErr w:type="gramStart"/>
      <w:r w:rsidR="00C74A12" w:rsidRPr="001C6EDB">
        <w:rPr>
          <w:rFonts w:cstheme="minorHAnsi"/>
        </w:rPr>
        <w:t xml:space="preserve">two </w:t>
      </w:r>
      <w:ins w:id="238" w:author="Desai, Nina" w:date="2025-07-10T11:06:00Z" w16du:dateUtc="2025-07-10T15:06:00Z">
        <w:r w:rsidR="005A302E">
          <w:rPr>
            <w:rFonts w:cstheme="minorHAnsi"/>
          </w:rPr>
          <w:t xml:space="preserve"> 20</w:t>
        </w:r>
        <w:proofErr w:type="gramEnd"/>
        <w:r w:rsidR="005A302E">
          <w:rPr>
            <w:rFonts w:cstheme="minorHAnsi"/>
          </w:rPr>
          <w:t xml:space="preserve"> microliter drops </w:t>
        </w:r>
      </w:ins>
      <w:del w:id="239" w:author="Desai, Nina" w:date="2025-07-10T11:06:00Z" w16du:dateUtc="2025-07-10T15:06:00Z">
        <w:r w:rsidR="00C74A12" w:rsidRPr="001C6EDB" w:rsidDel="005A302E">
          <w:rPr>
            <w:rFonts w:cstheme="minorHAnsi"/>
          </w:rPr>
          <w:delText>drops</w:delText>
        </w:r>
      </w:del>
      <w:r w:rsidR="00C74A12" w:rsidRPr="001C6EDB">
        <w:rPr>
          <w:rFonts w:cstheme="minorHAnsi"/>
        </w:rPr>
        <w:t xml:space="preserve"> of </w:t>
      </w:r>
      <w:r w:rsidRPr="001C6EDB">
        <w:rPr>
          <w:rFonts w:cstheme="minorHAnsi"/>
        </w:rPr>
        <w:t>prewarmed vitrification solution 1 or</w:t>
      </w:r>
      <w:r w:rsidR="00B30EC6" w:rsidRPr="001C6EDB">
        <w:rPr>
          <w:rFonts w:cstheme="minorHAnsi"/>
        </w:rPr>
        <w:t xml:space="preserve"> VS</w:t>
      </w:r>
      <w:r w:rsidRPr="001C6EDB">
        <w:rPr>
          <w:rFonts w:cstheme="minorHAnsi"/>
        </w:rPr>
        <w:t>1</w:t>
      </w:r>
      <w:r w:rsidR="00245779" w:rsidRPr="001C6EDB">
        <w:rPr>
          <w:rFonts w:cstheme="minorHAnsi"/>
        </w:rPr>
        <w:t xml:space="preserve"> </w:t>
      </w:r>
      <w:r w:rsidR="00C74A12" w:rsidRPr="001C6EDB">
        <w:rPr>
          <w:rFonts w:cstheme="minorHAnsi"/>
        </w:rPr>
        <w:t xml:space="preserve">side by side on </w:t>
      </w:r>
      <w:r w:rsidRPr="001C6EDB">
        <w:rPr>
          <w:rFonts w:cstheme="minorHAnsi"/>
        </w:rPr>
        <w:t>the</w:t>
      </w:r>
      <w:r w:rsidR="00245779" w:rsidRPr="001C6EDB">
        <w:rPr>
          <w:rFonts w:cstheme="minorHAnsi"/>
        </w:rPr>
        <w:t xml:space="preserve"> lid of a 60</w:t>
      </w:r>
      <w:r w:rsidRPr="001C6EDB">
        <w:rPr>
          <w:rFonts w:cstheme="minorHAnsi"/>
        </w:rPr>
        <w:t>-millimeter</w:t>
      </w:r>
      <w:r w:rsidR="00C74A12" w:rsidRPr="001C6EDB">
        <w:rPr>
          <w:rFonts w:cstheme="minorHAnsi"/>
        </w:rPr>
        <w:t xml:space="preserve"> dish near the top </w:t>
      </w:r>
      <w:r w:rsidR="00C74A12" w:rsidRPr="001C6EDB">
        <w:rPr>
          <w:rFonts w:cstheme="minorHAnsi"/>
          <w:b/>
        </w:rPr>
        <w:t>[</w:t>
      </w:r>
      <w:r w:rsidR="00AD6927" w:rsidRPr="001C6EDB">
        <w:rPr>
          <w:rFonts w:cstheme="minorHAnsi"/>
          <w:b/>
        </w:rPr>
        <w:t>2</w:t>
      </w:r>
      <w:r w:rsidR="00C74A12" w:rsidRPr="001C6EDB">
        <w:rPr>
          <w:rFonts w:cstheme="minorHAnsi"/>
          <w:b/>
        </w:rPr>
        <w:t>]</w:t>
      </w:r>
      <w:r w:rsidR="00C74A12" w:rsidRPr="001C6EDB">
        <w:rPr>
          <w:rFonts w:cstheme="minorHAnsi"/>
        </w:rPr>
        <w:t xml:space="preserve">. </w:t>
      </w:r>
      <w:r w:rsidR="00B30EC6" w:rsidRPr="001C6EDB">
        <w:rPr>
          <w:rFonts w:cstheme="minorHAnsi"/>
        </w:rPr>
        <w:t>Now, p</w:t>
      </w:r>
      <w:r w:rsidR="00C74A12" w:rsidRPr="001C6EDB">
        <w:rPr>
          <w:rFonts w:cstheme="minorHAnsi"/>
        </w:rPr>
        <w:t xml:space="preserve">lace two follicles in the first drop, rinse, </w:t>
      </w:r>
      <w:r w:rsidR="00B30EC6" w:rsidRPr="001C6EDB">
        <w:rPr>
          <w:rFonts w:cstheme="minorHAnsi"/>
          <w:b/>
        </w:rPr>
        <w:t>[</w:t>
      </w:r>
      <w:r w:rsidR="00AD6927" w:rsidRPr="001C6EDB">
        <w:rPr>
          <w:rFonts w:cstheme="minorHAnsi"/>
          <w:b/>
        </w:rPr>
        <w:t>3</w:t>
      </w:r>
      <w:r w:rsidR="00B30EC6" w:rsidRPr="001C6EDB">
        <w:rPr>
          <w:rFonts w:cstheme="minorHAnsi"/>
          <w:b/>
        </w:rPr>
        <w:t xml:space="preserve">] </w:t>
      </w:r>
      <w:r w:rsidR="00C74A12" w:rsidRPr="001C6EDB">
        <w:rPr>
          <w:rFonts w:cstheme="minorHAnsi"/>
        </w:rPr>
        <w:t>and quickly move them to the second drop of VS</w:t>
      </w:r>
      <w:r w:rsidR="00245779" w:rsidRPr="001C6EDB">
        <w:rPr>
          <w:rFonts w:cstheme="minorHAnsi"/>
        </w:rPr>
        <w:t>1</w:t>
      </w:r>
      <w:r w:rsidR="00C74A12" w:rsidRPr="001C6EDB">
        <w:rPr>
          <w:rFonts w:cstheme="minorHAnsi"/>
        </w:rPr>
        <w:t xml:space="preserve"> for </w:t>
      </w:r>
      <w:r w:rsidR="00B30EC6" w:rsidRPr="001C6EDB">
        <w:rPr>
          <w:rFonts w:cstheme="minorHAnsi"/>
        </w:rPr>
        <w:t>a 5-minute incubation</w:t>
      </w:r>
      <w:r w:rsidR="00C74A12" w:rsidRPr="001C6EDB">
        <w:rPr>
          <w:rFonts w:cstheme="minorHAnsi"/>
        </w:rPr>
        <w:t xml:space="preserve"> </w:t>
      </w:r>
      <w:r w:rsidR="00C74A12" w:rsidRPr="001C6EDB">
        <w:rPr>
          <w:rFonts w:cstheme="minorHAnsi"/>
          <w:b/>
        </w:rPr>
        <w:t>[</w:t>
      </w:r>
      <w:r w:rsidR="00AD6927" w:rsidRPr="001C6EDB">
        <w:rPr>
          <w:rFonts w:cstheme="minorHAnsi"/>
          <w:b/>
        </w:rPr>
        <w:t>4</w:t>
      </w:r>
      <w:r w:rsidR="00C74A12" w:rsidRPr="001C6EDB">
        <w:rPr>
          <w:rFonts w:cstheme="minorHAnsi"/>
          <w:b/>
        </w:rPr>
        <w:t>]</w:t>
      </w:r>
      <w:r w:rsidR="00C74A12" w:rsidRPr="001C6EDB">
        <w:rPr>
          <w:rFonts w:cstheme="minorHAnsi"/>
        </w:rPr>
        <w:t>.</w:t>
      </w:r>
      <w:r w:rsidR="00B30EC6" w:rsidRPr="001C6EDB">
        <w:rPr>
          <w:rFonts w:cstheme="minorHAnsi"/>
        </w:rPr>
        <w:t xml:space="preserve"> </w:t>
      </w:r>
      <w:ins w:id="240" w:author="Desai, Nina" w:date="2025-07-10T11:10:00Z" w16du:dateUtc="2025-07-10T15:10:00Z">
        <w:r w:rsidR="005A302E">
          <w:rPr>
            <w:rFonts w:cstheme="minorHAnsi"/>
          </w:rPr>
          <w:t xml:space="preserve"> </w:t>
        </w:r>
      </w:ins>
      <w:ins w:id="241" w:author="Desai, Nina" w:date="2025-07-10T11:12:00Z" w16du:dateUtc="2025-07-10T15:12:00Z">
        <w:r w:rsidR="005A302E" w:rsidRPr="005A302E">
          <w:rPr>
            <w:rFonts w:cstheme="minorHAnsi"/>
            <w:color w:val="FF0000"/>
            <w:rPrChange w:id="242" w:author="Desai, Nina" w:date="2025-07-10T11:15:00Z" w16du:dateUtc="2025-07-10T15:15:00Z">
              <w:rPr>
                <w:rFonts w:cstheme="minorHAnsi"/>
              </w:rPr>
            </w:rPrChange>
          </w:rPr>
          <w:t>Now p</w:t>
        </w:r>
      </w:ins>
      <w:ins w:id="243" w:author="Desai, Nina" w:date="2025-07-10T11:10:00Z" w16du:dateUtc="2025-07-10T15:10:00Z">
        <w:r w:rsidR="005A302E" w:rsidRPr="005A302E">
          <w:rPr>
            <w:rFonts w:cstheme="minorHAnsi"/>
            <w:color w:val="FF0000"/>
            <w:rPrChange w:id="244" w:author="Desai, Nina" w:date="2025-07-10T11:15:00Z" w16du:dateUtc="2025-07-10T15:15:00Z">
              <w:rPr>
                <w:rFonts w:cstheme="minorHAnsi"/>
              </w:rPr>
            </w:rPrChange>
          </w:rPr>
          <w:t xml:space="preserve">lace three drops of VS2 on </w:t>
        </w:r>
      </w:ins>
      <w:ins w:id="245" w:author="Desai, Nina" w:date="2025-07-10T11:15:00Z" w16du:dateUtc="2025-07-10T15:15:00Z">
        <w:r w:rsidR="005A302E">
          <w:rPr>
            <w:rFonts w:cstheme="minorHAnsi"/>
            <w:color w:val="FF0000"/>
          </w:rPr>
          <w:t>the lid.</w:t>
        </w:r>
      </w:ins>
      <w:ins w:id="246" w:author="Desai, Nina" w:date="2025-07-10T11:10:00Z" w16du:dateUtc="2025-07-10T15:10:00Z">
        <w:r w:rsidR="005A302E" w:rsidRPr="005A302E">
          <w:rPr>
            <w:rFonts w:cstheme="minorHAnsi"/>
            <w:color w:val="FF0000"/>
            <w:rPrChange w:id="247" w:author="Desai, Nina" w:date="2025-07-10T11:15:00Z" w16du:dateUtc="2025-07-10T15:15:00Z">
              <w:rPr>
                <w:rFonts w:cstheme="minorHAnsi"/>
              </w:rPr>
            </w:rPrChange>
          </w:rPr>
          <w:t xml:space="preserve"> </w:t>
        </w:r>
      </w:ins>
      <w:ins w:id="248" w:author="Desai, Nina" w:date="2025-07-10T11:12:00Z" w16du:dateUtc="2025-07-10T15:12:00Z">
        <w:r w:rsidR="005A302E" w:rsidRPr="005A302E">
          <w:rPr>
            <w:rFonts w:cstheme="minorHAnsi"/>
            <w:color w:val="FF0000"/>
            <w:rPrChange w:id="249" w:author="Desai, Nina" w:date="2025-07-10T11:15:00Z" w16du:dateUtc="2025-07-10T15:15:00Z">
              <w:rPr>
                <w:rFonts w:cstheme="minorHAnsi"/>
              </w:rPr>
            </w:rPrChange>
          </w:rPr>
          <w:t xml:space="preserve">After </w:t>
        </w:r>
        <w:proofErr w:type="gramStart"/>
        <w:r w:rsidR="005A302E" w:rsidRPr="005A302E">
          <w:rPr>
            <w:rFonts w:cstheme="minorHAnsi"/>
            <w:color w:val="FF0000"/>
            <w:rPrChange w:id="250" w:author="Desai, Nina" w:date="2025-07-10T11:15:00Z" w16du:dateUtc="2025-07-10T15:15:00Z">
              <w:rPr>
                <w:rFonts w:cstheme="minorHAnsi"/>
              </w:rPr>
            </w:rPrChange>
          </w:rPr>
          <w:t>incu</w:t>
        </w:r>
      </w:ins>
      <w:ins w:id="251" w:author="Desai, Nina" w:date="2025-07-10T11:13:00Z" w16du:dateUtc="2025-07-10T15:13:00Z">
        <w:r w:rsidR="005A302E" w:rsidRPr="005A302E">
          <w:rPr>
            <w:rFonts w:cstheme="minorHAnsi"/>
            <w:color w:val="FF0000"/>
            <w:rPrChange w:id="252" w:author="Desai, Nina" w:date="2025-07-10T11:15:00Z" w16du:dateUtc="2025-07-10T15:15:00Z">
              <w:rPr>
                <w:rFonts w:cstheme="minorHAnsi"/>
              </w:rPr>
            </w:rPrChange>
          </w:rPr>
          <w:t>bation ,</w:t>
        </w:r>
      </w:ins>
      <w:proofErr w:type="gramEnd"/>
      <w:del w:id="253" w:author="Desai, Nina" w:date="2025-07-10T11:13:00Z" w16du:dateUtc="2025-07-10T15:13:00Z">
        <w:r w:rsidR="00B30EC6" w:rsidRPr="005A302E" w:rsidDel="005A302E">
          <w:rPr>
            <w:rFonts w:cstheme="minorHAnsi"/>
            <w:color w:val="FF0000"/>
            <w:rPrChange w:id="254" w:author="Desai, Nina" w:date="2025-07-10T11:15:00Z" w16du:dateUtc="2025-07-10T15:15:00Z">
              <w:rPr>
                <w:rFonts w:cstheme="minorHAnsi"/>
              </w:rPr>
            </w:rPrChange>
          </w:rPr>
          <w:delText>Then,</w:delText>
        </w:r>
      </w:del>
      <w:r w:rsidR="00B30EC6" w:rsidRPr="005A302E">
        <w:rPr>
          <w:rFonts w:cstheme="minorHAnsi"/>
          <w:color w:val="FF0000"/>
          <w:rPrChange w:id="255" w:author="Desai, Nina" w:date="2025-07-10T11:15:00Z" w16du:dateUtc="2025-07-10T15:15:00Z">
            <w:rPr>
              <w:rFonts w:cstheme="minorHAnsi"/>
            </w:rPr>
          </w:rPrChange>
        </w:rPr>
        <w:t xml:space="preserve"> </w:t>
      </w:r>
      <w:ins w:id="256" w:author="Desai, Nina" w:date="2025-07-10T11:13:00Z" w16du:dateUtc="2025-07-10T15:13:00Z">
        <w:r w:rsidR="005A302E" w:rsidRPr="005A302E">
          <w:rPr>
            <w:rFonts w:cstheme="minorHAnsi"/>
            <w:color w:val="FF0000"/>
            <w:rPrChange w:id="257" w:author="Desai, Nina" w:date="2025-07-10T11:15:00Z" w16du:dateUtc="2025-07-10T15:15:00Z">
              <w:rPr>
                <w:rFonts w:cstheme="minorHAnsi"/>
              </w:rPr>
            </w:rPrChange>
          </w:rPr>
          <w:t xml:space="preserve">transfer follicles to VS 2 </w:t>
        </w:r>
      </w:ins>
      <w:ins w:id="258" w:author="Desai, Nina" w:date="2025-07-10T11:14:00Z" w16du:dateUtc="2025-07-10T15:14:00Z">
        <w:r w:rsidR="005A302E" w:rsidRPr="005A302E">
          <w:rPr>
            <w:rFonts w:cstheme="minorHAnsi"/>
            <w:color w:val="FF0000"/>
            <w:rPrChange w:id="259" w:author="Desai, Nina" w:date="2025-07-10T11:15:00Z" w16du:dateUtc="2025-07-10T15:15:00Z">
              <w:rPr>
                <w:rFonts w:cstheme="minorHAnsi"/>
              </w:rPr>
            </w:rPrChange>
          </w:rPr>
          <w:t xml:space="preserve">and </w:t>
        </w:r>
      </w:ins>
      <w:r w:rsidR="00B30EC6" w:rsidRPr="005A302E">
        <w:rPr>
          <w:rFonts w:cstheme="minorHAnsi"/>
          <w:color w:val="FF0000"/>
          <w:rPrChange w:id="260" w:author="Desai, Nina" w:date="2025-07-10T11:15:00Z" w16du:dateUtc="2025-07-10T15:15:00Z">
            <w:rPr>
              <w:rFonts w:cstheme="minorHAnsi"/>
            </w:rPr>
          </w:rPrChange>
        </w:rPr>
        <w:t>quickly move follicles sequentially through the three VS</w:t>
      </w:r>
      <w:r w:rsidR="00245779" w:rsidRPr="005A302E">
        <w:rPr>
          <w:rFonts w:cstheme="minorHAnsi"/>
          <w:color w:val="FF0000"/>
          <w:rPrChange w:id="261" w:author="Desai, Nina" w:date="2025-07-10T11:15:00Z" w16du:dateUtc="2025-07-10T15:15:00Z">
            <w:rPr>
              <w:rFonts w:cstheme="minorHAnsi"/>
            </w:rPr>
          </w:rPrChange>
        </w:rPr>
        <w:t>2</w:t>
      </w:r>
      <w:r w:rsidR="00B30EC6" w:rsidRPr="005A302E">
        <w:rPr>
          <w:rFonts w:cstheme="minorHAnsi"/>
          <w:color w:val="FF0000"/>
          <w:rPrChange w:id="262" w:author="Desai, Nina" w:date="2025-07-10T11:15:00Z" w16du:dateUtc="2025-07-10T15:15:00Z">
            <w:rPr>
              <w:rFonts w:cstheme="minorHAnsi"/>
            </w:rPr>
          </w:rPrChange>
        </w:rPr>
        <w:t xml:space="preserve"> drops</w:t>
      </w:r>
      <w:r w:rsidR="00B30EC6" w:rsidRPr="001C6EDB">
        <w:rPr>
          <w:rFonts w:cstheme="minorHAnsi"/>
        </w:rPr>
        <w:t xml:space="preserve"> within 60 seconds </w:t>
      </w:r>
      <w:r w:rsidR="00B30EC6" w:rsidRPr="001C6EDB">
        <w:rPr>
          <w:rFonts w:cstheme="minorHAnsi"/>
          <w:b/>
        </w:rPr>
        <w:t>[</w:t>
      </w:r>
      <w:r w:rsidR="00AD6927" w:rsidRPr="001C6EDB">
        <w:rPr>
          <w:rFonts w:cstheme="minorHAnsi"/>
          <w:b/>
        </w:rPr>
        <w:t>5</w:t>
      </w:r>
      <w:r w:rsidR="00B30EC6" w:rsidRPr="001C6EDB">
        <w:rPr>
          <w:rFonts w:cstheme="minorHAnsi"/>
          <w:b/>
        </w:rPr>
        <w:t>]</w:t>
      </w:r>
      <w:r w:rsidR="00B30EC6" w:rsidRPr="001C6EDB">
        <w:rPr>
          <w:rFonts w:cstheme="minorHAnsi"/>
        </w:rPr>
        <w:t>.</w:t>
      </w:r>
    </w:p>
    <w:p w14:paraId="3F3D8D96" w14:textId="438A3FD6" w:rsidR="00AD6927" w:rsidRPr="001C6EDB" w:rsidRDefault="00AD6927" w:rsidP="00B30EC6">
      <w:pPr>
        <w:pStyle w:val="ListParagraph"/>
        <w:numPr>
          <w:ilvl w:val="2"/>
          <w:numId w:val="3"/>
        </w:numPr>
        <w:spacing w:before="120"/>
        <w:rPr>
          <w:rFonts w:cstheme="minorHAnsi"/>
        </w:rPr>
      </w:pPr>
      <w:r w:rsidRPr="001C6EDB">
        <w:rPr>
          <w:rFonts w:cstheme="minorHAnsi"/>
        </w:rPr>
        <w:t xml:space="preserve">Talent placing RI carrier into slot </w:t>
      </w:r>
      <w:ins w:id="263" w:author="Desai, Nina" w:date="2025-07-10T11:04:00Z" w16du:dateUtc="2025-07-10T15:04:00Z">
        <w:r w:rsidR="00D04A7A" w:rsidRPr="00D04A7A">
          <w:rPr>
            <w:rFonts w:cstheme="minorHAnsi"/>
            <w:color w:val="FF0000"/>
            <w:rPrChange w:id="264" w:author="Desai, Nina" w:date="2025-07-10T11:04:00Z" w16du:dateUtc="2025-07-10T15:04:00Z">
              <w:rPr>
                <w:rFonts w:cstheme="minorHAnsi"/>
              </w:rPr>
            </w:rPrChange>
          </w:rPr>
          <w:t>in</w:t>
        </w:r>
      </w:ins>
      <w:del w:id="265" w:author="Desai, Nina" w:date="2025-07-10T11:04:00Z" w16du:dateUtc="2025-07-10T15:04:00Z">
        <w:r w:rsidRPr="00D04A7A" w:rsidDel="00D04A7A">
          <w:rPr>
            <w:rFonts w:cstheme="minorHAnsi"/>
            <w:color w:val="FF0000"/>
            <w:rPrChange w:id="266" w:author="Desai, Nina" w:date="2025-07-10T11:04:00Z" w16du:dateUtc="2025-07-10T15:04:00Z">
              <w:rPr>
                <w:rFonts w:cstheme="minorHAnsi"/>
              </w:rPr>
            </w:rPrChange>
          </w:rPr>
          <w:delText>on</w:delText>
        </w:r>
      </w:del>
      <w:r w:rsidRPr="00D04A7A">
        <w:rPr>
          <w:rFonts w:cstheme="minorHAnsi"/>
          <w:color w:val="FF0000"/>
          <w:rPrChange w:id="267" w:author="Desai, Nina" w:date="2025-07-10T11:04:00Z" w16du:dateUtc="2025-07-10T15:04:00Z">
            <w:rPr>
              <w:rFonts w:cstheme="minorHAnsi"/>
            </w:rPr>
          </w:rPrChange>
        </w:rPr>
        <w:t xml:space="preserve"> </w:t>
      </w:r>
      <w:proofErr w:type="spellStart"/>
      <w:ins w:id="268" w:author="Desai, Nina" w:date="2025-07-10T11:04:00Z" w16du:dateUtc="2025-07-10T15:04:00Z">
        <w:r w:rsidR="00D04A7A" w:rsidRPr="00D04A7A">
          <w:rPr>
            <w:rFonts w:cstheme="minorHAnsi"/>
            <w:color w:val="FF0000"/>
            <w:rPrChange w:id="269" w:author="Desai, Nina" w:date="2025-07-10T11:04:00Z" w16du:dateUtc="2025-07-10T15:04:00Z">
              <w:rPr>
                <w:rFonts w:cstheme="minorHAnsi"/>
              </w:rPr>
            </w:rPrChange>
          </w:rPr>
          <w:t>cryo</w:t>
        </w:r>
      </w:ins>
      <w:r w:rsidRPr="00D04A7A">
        <w:rPr>
          <w:rFonts w:cstheme="minorHAnsi"/>
          <w:color w:val="FF0000"/>
          <w:rPrChange w:id="270" w:author="Desai, Nina" w:date="2025-07-10T11:04:00Z" w16du:dateUtc="2025-07-10T15:04:00Z">
            <w:rPr>
              <w:rFonts w:cstheme="minorHAnsi"/>
            </w:rPr>
          </w:rPrChange>
        </w:rPr>
        <w:t>box</w:t>
      </w:r>
      <w:proofErr w:type="spellEnd"/>
      <w:r w:rsidR="006069FF" w:rsidRPr="00D04A7A">
        <w:rPr>
          <w:rFonts w:cstheme="minorHAnsi"/>
          <w:color w:val="FF0000"/>
          <w:rPrChange w:id="271" w:author="Desai, Nina" w:date="2025-07-10T11:04:00Z" w16du:dateUtc="2025-07-10T15:04:00Z">
            <w:rPr>
              <w:rFonts w:cstheme="minorHAnsi"/>
            </w:rPr>
          </w:rPrChange>
        </w:rPr>
        <w:t xml:space="preserve"> </w:t>
      </w:r>
      <w:r w:rsidR="006069FF" w:rsidRPr="001C6EDB">
        <w:rPr>
          <w:rFonts w:cstheme="minorHAnsi"/>
          <w:b/>
          <w:bCs/>
        </w:rPr>
        <w:t xml:space="preserve">TXT: Fill the insulated </w:t>
      </w:r>
      <w:proofErr w:type="spellStart"/>
      <w:r w:rsidR="006069FF" w:rsidRPr="001C6EDB">
        <w:rPr>
          <w:rFonts w:cstheme="minorHAnsi"/>
          <w:b/>
          <w:bCs/>
        </w:rPr>
        <w:t>cryo</w:t>
      </w:r>
      <w:proofErr w:type="spellEnd"/>
      <w:r w:rsidR="006069FF" w:rsidRPr="001C6EDB">
        <w:rPr>
          <w:rFonts w:cstheme="minorHAnsi"/>
          <w:b/>
          <w:bCs/>
        </w:rPr>
        <w:t xml:space="preserve"> box with liquid nitrogen </w:t>
      </w:r>
    </w:p>
    <w:p w14:paraId="73043B09" w14:textId="52206132" w:rsidR="00C74A12" w:rsidRPr="001C6EDB" w:rsidRDefault="00C74A12" w:rsidP="00B30EC6">
      <w:pPr>
        <w:pStyle w:val="ListParagraph"/>
        <w:numPr>
          <w:ilvl w:val="2"/>
          <w:numId w:val="3"/>
        </w:numPr>
        <w:spacing w:before="120"/>
        <w:rPr>
          <w:rFonts w:cstheme="minorHAnsi"/>
        </w:rPr>
      </w:pPr>
      <w:r w:rsidRPr="001C6EDB">
        <w:rPr>
          <w:rFonts w:cstheme="minorHAnsi"/>
        </w:rPr>
        <w:t>Talent placing two VS1 drops on a Petri dish.</w:t>
      </w:r>
    </w:p>
    <w:p w14:paraId="0459B19F" w14:textId="7CF069F3"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transferring follicles </w:t>
      </w:r>
      <w:r w:rsidR="00B30EC6" w:rsidRPr="001C6EDB">
        <w:rPr>
          <w:rFonts w:cstheme="minorHAnsi"/>
        </w:rPr>
        <w:t xml:space="preserve">to </w:t>
      </w:r>
      <w:proofErr w:type="gramStart"/>
      <w:r w:rsidRPr="001C6EDB">
        <w:rPr>
          <w:rFonts w:cstheme="minorHAnsi"/>
        </w:rPr>
        <w:t xml:space="preserve">the </w:t>
      </w:r>
      <w:r w:rsidR="00AD6927" w:rsidRPr="001C6EDB">
        <w:rPr>
          <w:rFonts w:cstheme="minorHAnsi"/>
        </w:rPr>
        <w:t xml:space="preserve"> first</w:t>
      </w:r>
      <w:proofErr w:type="gramEnd"/>
      <w:r w:rsidR="00AD6927" w:rsidRPr="001C6EDB">
        <w:rPr>
          <w:rFonts w:cstheme="minorHAnsi"/>
        </w:rPr>
        <w:t xml:space="preserve"> </w:t>
      </w:r>
      <w:r w:rsidRPr="001C6EDB">
        <w:rPr>
          <w:rFonts w:cstheme="minorHAnsi"/>
        </w:rPr>
        <w:t>VS1 drop</w:t>
      </w:r>
      <w:r w:rsidR="00B30EC6" w:rsidRPr="001C6EDB">
        <w:rPr>
          <w:rFonts w:cstheme="minorHAnsi"/>
        </w:rPr>
        <w:t xml:space="preserve"> </w:t>
      </w:r>
    </w:p>
    <w:p w14:paraId="7FFFE338" w14:textId="7FD40D66" w:rsidR="00C74A12" w:rsidRPr="001C6EDB" w:rsidRDefault="00787CB6" w:rsidP="00B30EC6">
      <w:pPr>
        <w:pStyle w:val="ListParagraph"/>
        <w:numPr>
          <w:ilvl w:val="2"/>
          <w:numId w:val="3"/>
        </w:numPr>
        <w:spacing w:before="120"/>
        <w:rPr>
          <w:rFonts w:cstheme="minorHAnsi"/>
        </w:rPr>
      </w:pPr>
      <w:r>
        <w:rPr>
          <w:rFonts w:cstheme="minorHAnsi"/>
        </w:rPr>
        <w:t xml:space="preserve">SCOPE: </w:t>
      </w:r>
      <w:r w:rsidR="00C74A12" w:rsidRPr="001C6EDB">
        <w:rPr>
          <w:rFonts w:cstheme="minorHAnsi"/>
        </w:rPr>
        <w:t xml:space="preserve">follicles </w:t>
      </w:r>
      <w:r w:rsidR="00B30EC6" w:rsidRPr="001C6EDB">
        <w:rPr>
          <w:rFonts w:cstheme="minorHAnsi"/>
        </w:rPr>
        <w:t>being transferred to</w:t>
      </w:r>
      <w:r w:rsidR="00AD6927" w:rsidRPr="001C6EDB">
        <w:rPr>
          <w:rFonts w:cstheme="minorHAnsi"/>
        </w:rPr>
        <w:t xml:space="preserve"> the </w:t>
      </w:r>
      <w:proofErr w:type="gramStart"/>
      <w:r w:rsidR="00AD6927" w:rsidRPr="001C6EDB">
        <w:rPr>
          <w:rFonts w:cstheme="minorHAnsi"/>
        </w:rPr>
        <w:t xml:space="preserve">second </w:t>
      </w:r>
      <w:r w:rsidR="00C74A12" w:rsidRPr="001C6EDB">
        <w:rPr>
          <w:rFonts w:cstheme="minorHAnsi"/>
        </w:rPr>
        <w:t xml:space="preserve"> VS</w:t>
      </w:r>
      <w:proofErr w:type="gramEnd"/>
      <w:r w:rsidR="00245779" w:rsidRPr="001C6EDB">
        <w:rPr>
          <w:rFonts w:cstheme="minorHAnsi"/>
        </w:rPr>
        <w:t>1</w:t>
      </w:r>
      <w:r w:rsidR="00B30EC6" w:rsidRPr="001C6EDB">
        <w:rPr>
          <w:rFonts w:cstheme="minorHAnsi"/>
        </w:rPr>
        <w:t xml:space="preserve"> drop</w:t>
      </w:r>
      <w:r w:rsidR="00C74A12" w:rsidRPr="001C6EDB">
        <w:rPr>
          <w:rFonts w:cstheme="minorHAnsi"/>
        </w:rPr>
        <w:t>.</w:t>
      </w:r>
      <w:ins w:id="272" w:author="Desai, Nina" w:date="2025-07-10T11:07:00Z" w16du:dateUtc="2025-07-10T15:07:00Z">
        <w:r w:rsidR="005A302E" w:rsidRPr="005A302E">
          <w:rPr>
            <w:rFonts w:cstheme="minorHAnsi"/>
            <w:b/>
            <w:bCs/>
            <w:color w:val="FF0000"/>
            <w:rPrChange w:id="273" w:author="Desai, Nina" w:date="2025-07-10T11:07:00Z" w16du:dateUtc="2025-07-10T15:07:00Z">
              <w:rPr>
                <w:rFonts w:cstheme="minorHAnsi"/>
              </w:rPr>
            </w:rPrChange>
          </w:rPr>
          <w:t xml:space="preserve">TXT: </w:t>
        </w:r>
        <w:proofErr w:type="gramStart"/>
        <w:r w:rsidR="005A302E" w:rsidRPr="005A302E">
          <w:rPr>
            <w:rFonts w:cstheme="minorHAnsi"/>
            <w:b/>
            <w:bCs/>
            <w:color w:val="FF0000"/>
            <w:rPrChange w:id="274" w:author="Desai, Nina" w:date="2025-07-10T11:07:00Z" w16du:dateUtc="2025-07-10T15:07:00Z">
              <w:rPr>
                <w:rFonts w:cstheme="minorHAnsi"/>
              </w:rPr>
            </w:rPrChange>
          </w:rPr>
          <w:t>5 minute</w:t>
        </w:r>
        <w:proofErr w:type="gramEnd"/>
        <w:r w:rsidR="005A302E" w:rsidRPr="005A302E">
          <w:rPr>
            <w:rFonts w:cstheme="minorHAnsi"/>
            <w:b/>
            <w:bCs/>
            <w:color w:val="FF0000"/>
            <w:rPrChange w:id="275" w:author="Desai, Nina" w:date="2025-07-10T11:07:00Z" w16du:dateUtc="2025-07-10T15:07:00Z">
              <w:rPr>
                <w:rFonts w:cstheme="minorHAnsi"/>
              </w:rPr>
            </w:rPrChange>
          </w:rPr>
          <w:t xml:space="preserve"> incubation</w:t>
        </w:r>
      </w:ins>
    </w:p>
    <w:p w14:paraId="67A7F047" w14:textId="0332D97C" w:rsidR="002831C5" w:rsidRPr="001C6EDB" w:rsidRDefault="00787CB6" w:rsidP="002831C5">
      <w:pPr>
        <w:pStyle w:val="ListParagraph"/>
        <w:numPr>
          <w:ilvl w:val="2"/>
          <w:numId w:val="3"/>
        </w:numPr>
        <w:spacing w:before="120"/>
        <w:rPr>
          <w:ins w:id="276" w:author="Desai, Nina" w:date="2025-07-10T11:16:00Z" w16du:dateUtc="2025-07-10T15:16:00Z"/>
          <w:rFonts w:cstheme="minorHAnsi"/>
        </w:rPr>
      </w:pPr>
      <w:r>
        <w:rPr>
          <w:rFonts w:cstheme="minorHAnsi"/>
        </w:rPr>
        <w:t xml:space="preserve">SCOPE: </w:t>
      </w:r>
      <w:r w:rsidR="00C74A12" w:rsidRPr="001C6EDB">
        <w:rPr>
          <w:rFonts w:cstheme="minorHAnsi"/>
        </w:rPr>
        <w:t xml:space="preserve">transferring follicles through </w:t>
      </w:r>
      <w:r w:rsidR="00AD6927" w:rsidRPr="001C6EDB">
        <w:rPr>
          <w:rFonts w:cstheme="minorHAnsi"/>
        </w:rPr>
        <w:t>three</w:t>
      </w:r>
      <w:r w:rsidR="00C74A12" w:rsidRPr="001C6EDB">
        <w:rPr>
          <w:rFonts w:cstheme="minorHAnsi"/>
        </w:rPr>
        <w:t xml:space="preserve"> VS</w:t>
      </w:r>
      <w:r w:rsidR="00245779" w:rsidRPr="001C6EDB">
        <w:rPr>
          <w:rFonts w:cstheme="minorHAnsi"/>
        </w:rPr>
        <w:t>2</w:t>
      </w:r>
      <w:r w:rsidR="00C74A12" w:rsidRPr="001C6EDB">
        <w:rPr>
          <w:rFonts w:cstheme="minorHAnsi"/>
        </w:rPr>
        <w:t xml:space="preserve"> drops.</w:t>
      </w:r>
      <w:ins w:id="277" w:author="Desai, Nina" w:date="2025-07-10T11:16:00Z" w16du:dateUtc="2025-07-10T15:16:00Z">
        <w:r w:rsidR="002831C5">
          <w:rPr>
            <w:rFonts w:cstheme="minorHAnsi"/>
          </w:rPr>
          <w:t xml:space="preserve"> </w:t>
        </w:r>
        <w:r w:rsidR="002831C5" w:rsidRPr="00385688">
          <w:rPr>
            <w:rFonts w:cstheme="minorHAnsi"/>
            <w:b/>
            <w:bCs/>
            <w:color w:val="FF0000"/>
          </w:rPr>
          <w:t xml:space="preserve">TXT: </w:t>
        </w:r>
      </w:ins>
      <w:ins w:id="278" w:author="Desai, Nina" w:date="2025-07-10T11:17:00Z" w16du:dateUtc="2025-07-10T15:17:00Z">
        <w:r w:rsidR="002831C5">
          <w:rPr>
            <w:rFonts w:cstheme="minorHAnsi"/>
            <w:b/>
            <w:bCs/>
            <w:color w:val="FF0000"/>
          </w:rPr>
          <w:t xml:space="preserve">Total time in VS2 </w:t>
        </w:r>
      </w:ins>
      <w:ins w:id="279" w:author="Desai, Nina" w:date="2025-07-10T11:16:00Z" w16du:dateUtc="2025-07-10T15:16:00Z">
        <w:r w:rsidR="002831C5">
          <w:rPr>
            <w:rFonts w:cstheme="minorHAnsi"/>
            <w:b/>
            <w:bCs/>
            <w:color w:val="FF0000"/>
          </w:rPr>
          <w:t>60 second</w:t>
        </w:r>
      </w:ins>
      <w:ins w:id="280" w:author="Desai, Nina" w:date="2025-07-11T09:33:00Z" w16du:dateUtc="2025-07-11T13:33:00Z">
        <w:r w:rsidR="00B77D53">
          <w:rPr>
            <w:rFonts w:cstheme="minorHAnsi"/>
            <w:b/>
            <w:bCs/>
            <w:color w:val="FF0000"/>
          </w:rPr>
          <w:t>s</w:t>
        </w:r>
      </w:ins>
      <w:ins w:id="281" w:author="Desai, Nina" w:date="2025-07-10T11:16:00Z" w16du:dateUtc="2025-07-10T15:16:00Z">
        <w:r w:rsidR="002831C5">
          <w:rPr>
            <w:rFonts w:cstheme="minorHAnsi"/>
            <w:b/>
            <w:bCs/>
            <w:color w:val="FF0000"/>
          </w:rPr>
          <w:t xml:space="preserve"> </w:t>
        </w:r>
        <w:r w:rsidR="002831C5" w:rsidRPr="00385688">
          <w:rPr>
            <w:rFonts w:cstheme="minorHAnsi"/>
            <w:b/>
            <w:bCs/>
            <w:color w:val="FF0000"/>
          </w:rPr>
          <w:t xml:space="preserve"> </w:t>
        </w:r>
      </w:ins>
    </w:p>
    <w:p w14:paraId="11E77117" w14:textId="30B9B7E6" w:rsidR="00C74A12" w:rsidRPr="001C6EDB" w:rsidRDefault="00C74A12">
      <w:pPr>
        <w:pStyle w:val="ListParagraph"/>
        <w:spacing w:before="120"/>
        <w:ind w:left="1627"/>
        <w:rPr>
          <w:rFonts w:cstheme="minorHAnsi"/>
        </w:rPr>
        <w:pPrChange w:id="282" w:author="Desai, Nina" w:date="2025-07-10T11:17:00Z" w16du:dateUtc="2025-07-10T15:17:00Z">
          <w:pPr>
            <w:pStyle w:val="ListParagraph"/>
            <w:numPr>
              <w:ilvl w:val="2"/>
              <w:numId w:val="3"/>
            </w:numPr>
            <w:spacing w:before="120"/>
            <w:ind w:left="1627" w:hanging="720"/>
          </w:pPr>
        </w:pPrChange>
      </w:pPr>
    </w:p>
    <w:p w14:paraId="16507F4C" w14:textId="77777777" w:rsidR="00B30EC6" w:rsidRPr="001C6EDB" w:rsidRDefault="00B30EC6" w:rsidP="00B30EC6">
      <w:pPr>
        <w:pStyle w:val="ListParagraph"/>
        <w:spacing w:before="120"/>
        <w:ind w:left="1627"/>
        <w:rPr>
          <w:rFonts w:cstheme="minorHAnsi"/>
        </w:rPr>
      </w:pPr>
    </w:p>
    <w:p w14:paraId="1203232D" w14:textId="5DEE5945" w:rsidR="00C74A12" w:rsidRPr="001C6EDB" w:rsidRDefault="002831C5" w:rsidP="00C74A12">
      <w:pPr>
        <w:pStyle w:val="ListParagraph"/>
        <w:numPr>
          <w:ilvl w:val="1"/>
          <w:numId w:val="3"/>
        </w:numPr>
        <w:spacing w:before="120"/>
        <w:rPr>
          <w:rFonts w:cstheme="minorHAnsi"/>
        </w:rPr>
      </w:pPr>
      <w:ins w:id="283" w:author="Desai, Nina" w:date="2025-07-10T11:19:00Z" w16du:dateUtc="2025-07-10T15:19:00Z">
        <w:r w:rsidRPr="002831C5">
          <w:rPr>
            <w:rFonts w:cstheme="minorHAnsi"/>
            <w:color w:val="FF0000"/>
            <w:rPrChange w:id="284" w:author="Desai, Nina" w:date="2025-07-10T11:23:00Z" w16du:dateUtc="2025-07-10T15:23:00Z">
              <w:rPr>
                <w:rFonts w:cstheme="minorHAnsi"/>
              </w:rPr>
            </w:rPrChange>
          </w:rPr>
          <w:t xml:space="preserve">For </w:t>
        </w:r>
        <w:proofErr w:type="gramStart"/>
        <w:r w:rsidRPr="002831C5">
          <w:rPr>
            <w:rFonts w:cstheme="minorHAnsi"/>
            <w:color w:val="FF0000"/>
            <w:rPrChange w:id="285" w:author="Desai, Nina" w:date="2025-07-10T11:23:00Z" w16du:dateUtc="2025-07-10T15:23:00Z">
              <w:rPr>
                <w:rFonts w:cstheme="minorHAnsi"/>
              </w:rPr>
            </w:rPrChange>
          </w:rPr>
          <w:t>vitri</w:t>
        </w:r>
      </w:ins>
      <w:ins w:id="286" w:author="Desai, Nina" w:date="2025-07-10T11:20:00Z" w16du:dateUtc="2025-07-10T15:20:00Z">
        <w:r w:rsidRPr="002831C5">
          <w:rPr>
            <w:rFonts w:cstheme="minorHAnsi"/>
            <w:color w:val="FF0000"/>
            <w:rPrChange w:id="287" w:author="Desai, Nina" w:date="2025-07-10T11:23:00Z" w16du:dateUtc="2025-07-10T15:23:00Z">
              <w:rPr>
                <w:rFonts w:cstheme="minorHAnsi"/>
              </w:rPr>
            </w:rPrChange>
          </w:rPr>
          <w:t>fication ,</w:t>
        </w:r>
        <w:proofErr w:type="gramEnd"/>
        <w:r w:rsidRPr="002831C5">
          <w:rPr>
            <w:rFonts w:cstheme="minorHAnsi"/>
            <w:color w:val="FF0000"/>
            <w:rPrChange w:id="288" w:author="Desai, Nina" w:date="2025-07-10T11:23:00Z" w16du:dateUtc="2025-07-10T15:23:00Z">
              <w:rPr>
                <w:rFonts w:cstheme="minorHAnsi"/>
              </w:rPr>
            </w:rPrChange>
          </w:rPr>
          <w:t xml:space="preserve"> </w:t>
        </w:r>
      </w:ins>
      <w:del w:id="289" w:author="Desai, Nina" w:date="2025-07-10T11:20:00Z" w16du:dateUtc="2025-07-10T15:20:00Z">
        <w:r w:rsidR="00C74A12" w:rsidRPr="002831C5" w:rsidDel="002831C5">
          <w:rPr>
            <w:rFonts w:cstheme="minorHAnsi"/>
            <w:color w:val="FF0000"/>
            <w:rPrChange w:id="290" w:author="Desai, Nina" w:date="2025-07-10T11:23:00Z" w16du:dateUtc="2025-07-10T15:23:00Z">
              <w:rPr>
                <w:rFonts w:cstheme="minorHAnsi"/>
              </w:rPr>
            </w:rPrChange>
          </w:rPr>
          <w:delText>To load the carrier,</w:delText>
        </w:r>
      </w:del>
      <w:r w:rsidR="00C74A12" w:rsidRPr="002831C5">
        <w:rPr>
          <w:rFonts w:cstheme="minorHAnsi"/>
          <w:color w:val="FF0000"/>
          <w:rPrChange w:id="291" w:author="Desai, Nina" w:date="2025-07-10T11:23:00Z" w16du:dateUtc="2025-07-10T15:23:00Z">
            <w:rPr>
              <w:rFonts w:cstheme="minorHAnsi"/>
            </w:rPr>
          </w:rPrChange>
        </w:rPr>
        <w:t xml:space="preserve"> pick up </w:t>
      </w:r>
      <w:ins w:id="292" w:author="Desai, Nina" w:date="2025-07-10T11:20:00Z" w16du:dateUtc="2025-07-10T15:20:00Z">
        <w:r w:rsidRPr="002831C5">
          <w:rPr>
            <w:rFonts w:cstheme="minorHAnsi"/>
            <w:color w:val="FF0000"/>
            <w:rPrChange w:id="293" w:author="Desai, Nina" w:date="2025-07-10T11:23:00Z" w16du:dateUtc="2025-07-10T15:23:00Z">
              <w:rPr>
                <w:rFonts w:cstheme="minorHAnsi"/>
              </w:rPr>
            </w:rPrChange>
          </w:rPr>
          <w:t xml:space="preserve">the </w:t>
        </w:r>
      </w:ins>
      <w:del w:id="294" w:author="Desai, Nina" w:date="2025-07-10T11:20:00Z" w16du:dateUtc="2025-07-10T15:20:00Z">
        <w:r w:rsidR="00C74A12" w:rsidRPr="002831C5" w:rsidDel="002831C5">
          <w:rPr>
            <w:rFonts w:cstheme="minorHAnsi"/>
            <w:color w:val="FF0000"/>
            <w:rPrChange w:id="295" w:author="Desai, Nina" w:date="2025-07-10T11:23:00Z" w16du:dateUtc="2025-07-10T15:23:00Z">
              <w:rPr>
                <w:rFonts w:cstheme="minorHAnsi"/>
              </w:rPr>
            </w:rPrChange>
          </w:rPr>
          <w:delText>two</w:delText>
        </w:r>
      </w:del>
      <w:r w:rsidR="00C74A12" w:rsidRPr="002831C5">
        <w:rPr>
          <w:rFonts w:cstheme="minorHAnsi"/>
          <w:color w:val="FF0000"/>
          <w:rPrChange w:id="296" w:author="Desai, Nina" w:date="2025-07-10T11:23:00Z" w16du:dateUtc="2025-07-10T15:23:00Z">
            <w:rPr>
              <w:rFonts w:cstheme="minorHAnsi"/>
            </w:rPr>
          </w:rPrChange>
        </w:rPr>
        <w:t xml:space="preserve"> follicles</w:t>
      </w:r>
      <w:ins w:id="297" w:author="Desai, Nina" w:date="2025-07-10T11:21:00Z" w16du:dateUtc="2025-07-10T15:21:00Z">
        <w:r w:rsidRPr="002831C5">
          <w:rPr>
            <w:rFonts w:cstheme="minorHAnsi"/>
            <w:color w:val="FF0000"/>
            <w:rPrChange w:id="298" w:author="Desai, Nina" w:date="2025-07-10T11:23:00Z" w16du:dateUtc="2025-07-10T15:23:00Z">
              <w:rPr>
                <w:rFonts w:cstheme="minorHAnsi"/>
              </w:rPr>
            </w:rPrChange>
          </w:rPr>
          <w:t xml:space="preserve"> from VS2. </w:t>
        </w:r>
      </w:ins>
      <w:ins w:id="299" w:author="Desai, Nina" w:date="2025-07-10T11:22:00Z" w16du:dateUtc="2025-07-10T15:22:00Z">
        <w:r w:rsidRPr="002831C5">
          <w:rPr>
            <w:rFonts w:cstheme="minorHAnsi"/>
            <w:color w:val="FF0000"/>
            <w:rPrChange w:id="300" w:author="Desai, Nina" w:date="2025-07-10T11:23:00Z" w16du:dateUtc="2025-07-10T15:23:00Z">
              <w:rPr>
                <w:rFonts w:cstheme="minorHAnsi"/>
              </w:rPr>
            </w:rPrChange>
          </w:rPr>
          <w:t xml:space="preserve">View </w:t>
        </w:r>
        <w:proofErr w:type="gramStart"/>
        <w:r w:rsidRPr="002831C5">
          <w:rPr>
            <w:rFonts w:cstheme="minorHAnsi"/>
            <w:color w:val="FF0000"/>
            <w:rPrChange w:id="301" w:author="Desai, Nina" w:date="2025-07-10T11:23:00Z" w16du:dateUtc="2025-07-10T15:23:00Z">
              <w:rPr>
                <w:rFonts w:cstheme="minorHAnsi"/>
              </w:rPr>
            </w:rPrChange>
          </w:rPr>
          <w:t xml:space="preserve">the </w:t>
        </w:r>
      </w:ins>
      <w:ins w:id="302" w:author="Desai, Nina" w:date="2025-07-10T11:21:00Z" w16du:dateUtc="2025-07-10T15:21:00Z">
        <w:r w:rsidRPr="002831C5">
          <w:rPr>
            <w:rFonts w:cstheme="minorHAnsi"/>
            <w:color w:val="FF0000"/>
            <w:rPrChange w:id="303" w:author="Desai, Nina" w:date="2025-07-10T11:23:00Z" w16du:dateUtc="2025-07-10T15:23:00Z">
              <w:rPr>
                <w:rFonts w:cstheme="minorHAnsi"/>
              </w:rPr>
            </w:rPrChange>
          </w:rPr>
          <w:t xml:space="preserve"> RI</w:t>
        </w:r>
        <w:proofErr w:type="gramEnd"/>
        <w:r w:rsidRPr="002831C5">
          <w:rPr>
            <w:rFonts w:cstheme="minorHAnsi"/>
            <w:color w:val="FF0000"/>
            <w:rPrChange w:id="304" w:author="Desai, Nina" w:date="2025-07-10T11:23:00Z" w16du:dateUtc="2025-07-10T15:23:00Z">
              <w:rPr>
                <w:rFonts w:cstheme="minorHAnsi"/>
              </w:rPr>
            </w:rPrChange>
          </w:rPr>
          <w:t xml:space="preserve"> carrier</w:t>
        </w:r>
      </w:ins>
      <w:ins w:id="305" w:author="Desai, Nina" w:date="2025-07-10T11:22:00Z" w16du:dateUtc="2025-07-10T15:22:00Z">
        <w:r w:rsidRPr="002831C5">
          <w:rPr>
            <w:rFonts w:cstheme="minorHAnsi"/>
            <w:color w:val="FF0000"/>
            <w:rPrChange w:id="306" w:author="Desai, Nina" w:date="2025-07-10T11:23:00Z" w16du:dateUtc="2025-07-10T15:23:00Z">
              <w:rPr>
                <w:rFonts w:cstheme="minorHAnsi"/>
              </w:rPr>
            </w:rPrChange>
          </w:rPr>
          <w:t xml:space="preserve"> under the dissecting scope. Adjust the focus</w:t>
        </w:r>
      </w:ins>
      <w:r w:rsidR="00D4239E" w:rsidRPr="002831C5">
        <w:rPr>
          <w:rFonts w:cstheme="minorHAnsi"/>
          <w:color w:val="FF0000"/>
          <w:rPrChange w:id="307" w:author="Desai, Nina" w:date="2025-07-10T11:23:00Z" w16du:dateUtc="2025-07-10T15:23:00Z">
            <w:rPr>
              <w:rFonts w:cstheme="minorHAnsi"/>
            </w:rPr>
          </w:rPrChange>
        </w:rPr>
        <w:t xml:space="preserve"> </w:t>
      </w:r>
      <w:del w:id="308" w:author="Desai, Nina" w:date="2025-07-10T11:23:00Z" w16du:dateUtc="2025-07-10T15:23:00Z">
        <w:r w:rsidR="006069FF" w:rsidRPr="002831C5" w:rsidDel="002831C5">
          <w:rPr>
            <w:rFonts w:cstheme="minorHAnsi"/>
            <w:color w:val="FF0000"/>
            <w:rPrChange w:id="309" w:author="Desai, Nina" w:date="2025-07-10T11:23:00Z" w16du:dateUtc="2025-07-10T15:23:00Z">
              <w:rPr>
                <w:rFonts w:cstheme="minorHAnsi"/>
              </w:rPr>
            </w:rPrChange>
          </w:rPr>
          <w:delText xml:space="preserve">and </w:delText>
        </w:r>
        <w:r w:rsidR="00D4239E" w:rsidRPr="002831C5" w:rsidDel="002831C5">
          <w:rPr>
            <w:rFonts w:cstheme="minorHAnsi"/>
            <w:color w:val="FF0000"/>
            <w:rPrChange w:id="310" w:author="Desai, Nina" w:date="2025-07-10T11:23:00Z" w16du:dateUtc="2025-07-10T15:23:00Z">
              <w:rPr>
                <w:rFonts w:cstheme="minorHAnsi"/>
              </w:rPr>
            </w:rPrChange>
          </w:rPr>
          <w:delText xml:space="preserve">adjust </w:delText>
        </w:r>
        <w:r w:rsidR="006069FF" w:rsidRPr="002831C5" w:rsidDel="002831C5">
          <w:rPr>
            <w:rFonts w:cstheme="minorHAnsi"/>
            <w:color w:val="FF0000"/>
            <w:rPrChange w:id="311" w:author="Desai, Nina" w:date="2025-07-10T11:23:00Z" w16du:dateUtc="2025-07-10T15:23:00Z">
              <w:rPr>
                <w:rFonts w:cstheme="minorHAnsi"/>
              </w:rPr>
            </w:rPrChange>
          </w:rPr>
          <w:delText xml:space="preserve">the </w:delText>
        </w:r>
        <w:r w:rsidR="00D4239E" w:rsidRPr="002831C5" w:rsidDel="002831C5">
          <w:rPr>
            <w:rFonts w:cstheme="minorHAnsi"/>
            <w:color w:val="FF0000"/>
            <w:rPrChange w:id="312" w:author="Desai, Nina" w:date="2025-07-10T11:23:00Z" w16du:dateUtc="2025-07-10T15:23:00Z">
              <w:rPr>
                <w:rFonts w:cstheme="minorHAnsi"/>
              </w:rPr>
            </w:rPrChange>
          </w:rPr>
          <w:delText>focus</w:delText>
        </w:r>
      </w:del>
      <w:r w:rsidR="00D4239E" w:rsidRPr="002831C5">
        <w:rPr>
          <w:rFonts w:cstheme="minorHAnsi"/>
          <w:color w:val="FF0000"/>
          <w:rPrChange w:id="313" w:author="Desai, Nina" w:date="2025-07-10T11:23:00Z" w16du:dateUtc="2025-07-10T15:23:00Z">
            <w:rPr>
              <w:rFonts w:cstheme="minorHAnsi"/>
            </w:rPr>
          </w:rPrChange>
        </w:rPr>
        <w:t xml:space="preserve"> to visualize the</w:t>
      </w:r>
      <w:ins w:id="314" w:author="Desai, Nina" w:date="2025-07-10T11:23:00Z" w16du:dateUtc="2025-07-10T15:23:00Z">
        <w:r w:rsidRPr="002831C5">
          <w:rPr>
            <w:rFonts w:cstheme="minorHAnsi"/>
            <w:color w:val="FF0000"/>
            <w:rPrChange w:id="315" w:author="Desai, Nina" w:date="2025-07-10T11:23:00Z" w16du:dateUtc="2025-07-10T15:23:00Z">
              <w:rPr>
                <w:rFonts w:cstheme="minorHAnsi"/>
              </w:rPr>
            </w:rPrChange>
          </w:rPr>
          <w:t xml:space="preserve"> tiny hole in </w:t>
        </w:r>
        <w:proofErr w:type="gramStart"/>
        <w:r w:rsidRPr="002831C5">
          <w:rPr>
            <w:rFonts w:cstheme="minorHAnsi"/>
            <w:color w:val="FF0000"/>
            <w:rPrChange w:id="316" w:author="Desai, Nina" w:date="2025-07-10T11:23:00Z" w16du:dateUtc="2025-07-10T15:23:00Z">
              <w:rPr>
                <w:rFonts w:cstheme="minorHAnsi"/>
              </w:rPr>
            </w:rPrChange>
          </w:rPr>
          <w:t xml:space="preserve">the </w:t>
        </w:r>
      </w:ins>
      <w:r w:rsidR="00D4239E" w:rsidRPr="002831C5">
        <w:rPr>
          <w:rFonts w:cstheme="minorHAnsi"/>
          <w:color w:val="FF0000"/>
          <w:rPrChange w:id="317" w:author="Desai, Nina" w:date="2025-07-10T11:23:00Z" w16du:dateUtc="2025-07-10T15:23:00Z">
            <w:rPr>
              <w:rFonts w:cstheme="minorHAnsi"/>
            </w:rPr>
          </w:rPrChange>
        </w:rPr>
        <w:t xml:space="preserve"> plastic</w:t>
      </w:r>
      <w:proofErr w:type="gramEnd"/>
      <w:r w:rsidR="00D4239E" w:rsidRPr="002831C5">
        <w:rPr>
          <w:rFonts w:cstheme="minorHAnsi"/>
          <w:color w:val="FF0000"/>
          <w:rPrChange w:id="318" w:author="Desai, Nina" w:date="2025-07-10T11:23:00Z" w16du:dateUtc="2025-07-10T15:23:00Z">
            <w:rPr>
              <w:rFonts w:cstheme="minorHAnsi"/>
            </w:rPr>
          </w:rPrChange>
        </w:rPr>
        <w:t xml:space="preserve"> stick</w:t>
      </w:r>
      <w:r w:rsidR="006069FF" w:rsidRPr="001C6EDB">
        <w:rPr>
          <w:rFonts w:cstheme="minorHAnsi"/>
        </w:rPr>
        <w:t xml:space="preserve"> </w:t>
      </w:r>
      <w:r w:rsidR="00D4239E" w:rsidRPr="001C6EDB">
        <w:rPr>
          <w:rFonts w:cstheme="minorHAnsi"/>
          <w:b/>
        </w:rPr>
        <w:t>[1]</w:t>
      </w:r>
      <w:r w:rsidR="00D4239E" w:rsidRPr="001C6EDB">
        <w:rPr>
          <w:rFonts w:cstheme="minorHAnsi"/>
        </w:rPr>
        <w:t xml:space="preserve">. Deposit follicles with </w:t>
      </w:r>
      <w:r w:rsidR="00C74A12" w:rsidRPr="001C6EDB">
        <w:rPr>
          <w:rFonts w:cstheme="minorHAnsi"/>
        </w:rPr>
        <w:t>minimal</w:t>
      </w:r>
      <w:r w:rsidR="00D4239E" w:rsidRPr="001C6EDB">
        <w:rPr>
          <w:rFonts w:cstheme="minorHAnsi"/>
        </w:rPr>
        <w:t xml:space="preserve"> </w:t>
      </w:r>
      <w:r w:rsidR="00C74A12" w:rsidRPr="001C6EDB">
        <w:rPr>
          <w:rFonts w:cstheme="minorHAnsi"/>
        </w:rPr>
        <w:t>fluid into the</w:t>
      </w:r>
      <w:r w:rsidR="00D4239E" w:rsidRPr="001C6EDB">
        <w:rPr>
          <w:rFonts w:cstheme="minorHAnsi"/>
        </w:rPr>
        <w:t xml:space="preserve"> hole</w:t>
      </w:r>
      <w:r w:rsidR="00C74A12" w:rsidRPr="001C6EDB">
        <w:rPr>
          <w:rFonts w:cstheme="minorHAnsi"/>
        </w:rPr>
        <w:t xml:space="preserve"> </w:t>
      </w:r>
      <w:r w:rsidR="00C74A12" w:rsidRPr="001C6EDB">
        <w:rPr>
          <w:rFonts w:cstheme="minorHAnsi"/>
          <w:b/>
        </w:rPr>
        <w:t>[</w:t>
      </w:r>
      <w:r w:rsidR="00D4239E" w:rsidRPr="001C6EDB">
        <w:rPr>
          <w:rFonts w:cstheme="minorHAnsi"/>
          <w:b/>
        </w:rPr>
        <w:t>2</w:t>
      </w:r>
      <w:r w:rsidR="00C74A12" w:rsidRPr="001C6EDB">
        <w:rPr>
          <w:rFonts w:cstheme="minorHAnsi"/>
          <w:b/>
        </w:rPr>
        <w:t>]</w:t>
      </w:r>
      <w:r w:rsidR="00C74A12" w:rsidRPr="001C6EDB">
        <w:rPr>
          <w:rFonts w:cstheme="minorHAnsi"/>
        </w:rPr>
        <w:t xml:space="preserve">. Drop the plastic stick into the pre-cooled outer straw </w:t>
      </w:r>
      <w:r w:rsidR="00C74A12" w:rsidRPr="001C6EDB">
        <w:rPr>
          <w:rFonts w:cstheme="minorHAnsi"/>
          <w:b/>
        </w:rPr>
        <w:t>[</w:t>
      </w:r>
      <w:r w:rsidR="00D4239E" w:rsidRPr="001C6EDB">
        <w:rPr>
          <w:rFonts w:cstheme="minorHAnsi"/>
          <w:b/>
        </w:rPr>
        <w:t>3</w:t>
      </w:r>
      <w:r w:rsidR="00C74A12" w:rsidRPr="001C6EDB">
        <w:rPr>
          <w:rFonts w:cstheme="minorHAnsi"/>
          <w:b/>
        </w:rPr>
        <w:t>]</w:t>
      </w:r>
      <w:r w:rsidR="00C74A12" w:rsidRPr="001C6EDB">
        <w:rPr>
          <w:rFonts w:cstheme="minorHAnsi"/>
        </w:rPr>
        <w:t xml:space="preserve"> </w:t>
      </w:r>
      <w:r w:rsidR="00B30EC6" w:rsidRPr="001C6EDB">
        <w:rPr>
          <w:rFonts w:cstheme="minorHAnsi"/>
        </w:rPr>
        <w:t>and u</w:t>
      </w:r>
      <w:r w:rsidR="00C74A12" w:rsidRPr="001C6EDB">
        <w:rPr>
          <w:rFonts w:cstheme="minorHAnsi"/>
        </w:rPr>
        <w:t xml:space="preserve">se an ultrasonic sealer to close the straw </w:t>
      </w:r>
      <w:r w:rsidR="00C74A12" w:rsidRPr="001C6EDB">
        <w:rPr>
          <w:rFonts w:cstheme="minorHAnsi"/>
          <w:b/>
        </w:rPr>
        <w:t>[</w:t>
      </w:r>
      <w:r w:rsidR="00D4239E" w:rsidRPr="001C6EDB">
        <w:rPr>
          <w:rFonts w:cstheme="minorHAnsi"/>
          <w:b/>
        </w:rPr>
        <w:t>4</w:t>
      </w:r>
      <w:r w:rsidR="00C74A12" w:rsidRPr="001C6EDB">
        <w:rPr>
          <w:rFonts w:cstheme="minorHAnsi"/>
          <w:b/>
        </w:rPr>
        <w:t>]</w:t>
      </w:r>
      <w:r w:rsidR="00C74A12" w:rsidRPr="001C6EDB">
        <w:rPr>
          <w:rFonts w:cstheme="minorHAnsi"/>
        </w:rPr>
        <w:t xml:space="preserve">. Place the straw in a goblet attached to the </w:t>
      </w:r>
      <w:proofErr w:type="spellStart"/>
      <w:r w:rsidR="00C74A12" w:rsidRPr="001C6EDB">
        <w:rPr>
          <w:rFonts w:cstheme="minorHAnsi"/>
        </w:rPr>
        <w:t>cryocane</w:t>
      </w:r>
      <w:proofErr w:type="spellEnd"/>
      <w:r w:rsidR="00C74A12" w:rsidRPr="001C6EDB">
        <w:rPr>
          <w:rFonts w:cstheme="minorHAnsi"/>
        </w:rPr>
        <w:t xml:space="preserve"> </w:t>
      </w:r>
      <w:r w:rsidR="00C74A12" w:rsidRPr="001C6EDB">
        <w:rPr>
          <w:rFonts w:cstheme="minorHAnsi"/>
          <w:b/>
        </w:rPr>
        <w:t>[</w:t>
      </w:r>
      <w:r w:rsidR="00D4239E" w:rsidRPr="001C6EDB">
        <w:rPr>
          <w:rFonts w:cstheme="minorHAnsi"/>
          <w:b/>
        </w:rPr>
        <w:t>5</w:t>
      </w:r>
      <w:r w:rsidR="00C74A12" w:rsidRPr="001C6EDB">
        <w:rPr>
          <w:rFonts w:cstheme="minorHAnsi"/>
          <w:b/>
        </w:rPr>
        <w:t>]</w:t>
      </w:r>
      <w:r w:rsidR="00B30EC6" w:rsidRPr="001C6EDB">
        <w:rPr>
          <w:rFonts w:cstheme="minorHAnsi"/>
        </w:rPr>
        <w:t>, c</w:t>
      </w:r>
      <w:r w:rsidR="00C74A12" w:rsidRPr="001C6EDB">
        <w:rPr>
          <w:rFonts w:cstheme="minorHAnsi"/>
        </w:rPr>
        <w:t xml:space="preserve">over the cane with a plastic protective sleeve and plunge it into liquid nitrogen </w:t>
      </w:r>
      <w:r w:rsidR="00C74A12" w:rsidRPr="001C6EDB">
        <w:rPr>
          <w:rFonts w:cstheme="minorHAnsi"/>
          <w:b/>
        </w:rPr>
        <w:t>[</w:t>
      </w:r>
      <w:r w:rsidR="006069FF" w:rsidRPr="001C6EDB">
        <w:rPr>
          <w:rFonts w:cstheme="minorHAnsi"/>
          <w:b/>
        </w:rPr>
        <w:t>6</w:t>
      </w:r>
      <w:r w:rsidR="00C74A12" w:rsidRPr="001C6EDB">
        <w:rPr>
          <w:rFonts w:cstheme="minorHAnsi"/>
          <w:b/>
        </w:rPr>
        <w:t>]</w:t>
      </w:r>
      <w:r w:rsidR="00C74A12" w:rsidRPr="001C6EDB">
        <w:rPr>
          <w:rFonts w:cstheme="minorHAnsi"/>
        </w:rPr>
        <w:t>.</w:t>
      </w:r>
    </w:p>
    <w:p w14:paraId="0C7EEC46" w14:textId="7347FE64" w:rsidR="00D4239E" w:rsidRPr="001C6EDB" w:rsidRDefault="00787CB6" w:rsidP="00B30EC6">
      <w:pPr>
        <w:pStyle w:val="ListParagraph"/>
        <w:numPr>
          <w:ilvl w:val="2"/>
          <w:numId w:val="3"/>
        </w:numPr>
        <w:spacing w:before="120"/>
        <w:rPr>
          <w:rFonts w:cstheme="minorHAnsi"/>
        </w:rPr>
      </w:pPr>
      <w:r>
        <w:rPr>
          <w:rFonts w:cstheme="minorHAnsi"/>
        </w:rPr>
        <w:t xml:space="preserve">SCOPE: </w:t>
      </w:r>
      <w:r w:rsidR="00D4239E" w:rsidRPr="001C6EDB">
        <w:rPr>
          <w:rFonts w:cstheme="minorHAnsi"/>
        </w:rPr>
        <w:t>Close-up of the carrier with tiny hole</w:t>
      </w:r>
    </w:p>
    <w:p w14:paraId="1D691FD6" w14:textId="45956630" w:rsidR="00C74A12" w:rsidRPr="001C6EDB" w:rsidRDefault="00787CB6" w:rsidP="00B30EC6">
      <w:pPr>
        <w:pStyle w:val="ListParagraph"/>
        <w:numPr>
          <w:ilvl w:val="2"/>
          <w:numId w:val="3"/>
        </w:numPr>
        <w:spacing w:before="120"/>
        <w:rPr>
          <w:rFonts w:cstheme="minorHAnsi"/>
        </w:rPr>
      </w:pPr>
      <w:r>
        <w:rPr>
          <w:rFonts w:cstheme="minorHAnsi"/>
        </w:rPr>
        <w:t xml:space="preserve">SCOPE: </w:t>
      </w:r>
      <w:r w:rsidR="00C74A12" w:rsidRPr="001C6EDB">
        <w:rPr>
          <w:rFonts w:cstheme="minorHAnsi"/>
        </w:rPr>
        <w:t>Talent placing follicles into the tiny hole of the plastic stick.</w:t>
      </w:r>
    </w:p>
    <w:p w14:paraId="64F707D7"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dropping the stick into the pre-cooled outer straw.</w:t>
      </w:r>
    </w:p>
    <w:p w14:paraId="73F4BEA9" w14:textId="77777777" w:rsidR="00C74A12" w:rsidRPr="001C6EDB" w:rsidRDefault="00C74A12" w:rsidP="00B30EC6">
      <w:pPr>
        <w:pStyle w:val="ListParagraph"/>
        <w:numPr>
          <w:ilvl w:val="2"/>
          <w:numId w:val="3"/>
        </w:numPr>
        <w:spacing w:before="120"/>
        <w:rPr>
          <w:rFonts w:cstheme="minorHAnsi"/>
        </w:rPr>
      </w:pPr>
      <w:r w:rsidRPr="001C6EDB">
        <w:rPr>
          <w:rFonts w:cstheme="minorHAnsi"/>
        </w:rPr>
        <w:t>Close-up of the ultrasonic sealer sealing the straw.</w:t>
      </w:r>
    </w:p>
    <w:p w14:paraId="0F434764"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placing the sealed straw into the goblet.</w:t>
      </w:r>
    </w:p>
    <w:p w14:paraId="231693AF" w14:textId="53746496" w:rsidR="00C74A12" w:rsidRPr="001C6EDB" w:rsidRDefault="00B30EC6" w:rsidP="006069FF">
      <w:pPr>
        <w:pStyle w:val="ListParagraph"/>
        <w:numPr>
          <w:ilvl w:val="2"/>
          <w:numId w:val="3"/>
        </w:numPr>
        <w:spacing w:before="120"/>
        <w:rPr>
          <w:rFonts w:cstheme="minorHAnsi"/>
        </w:rPr>
      </w:pPr>
      <w:r w:rsidRPr="001C6EDB">
        <w:rPr>
          <w:rFonts w:cstheme="minorHAnsi"/>
        </w:rPr>
        <w:t xml:space="preserve">Talent covering the cane </w:t>
      </w:r>
      <w:r w:rsidR="006069FF" w:rsidRPr="001C6EDB">
        <w:rPr>
          <w:rFonts w:cstheme="minorHAnsi"/>
        </w:rPr>
        <w:t xml:space="preserve">with a </w:t>
      </w:r>
      <w:r w:rsidRPr="001C6EDB">
        <w:rPr>
          <w:rFonts w:cstheme="minorHAnsi"/>
        </w:rPr>
        <w:t>plastic sleeve</w:t>
      </w:r>
      <w:r w:rsidR="006069FF" w:rsidRPr="001C6EDB">
        <w:rPr>
          <w:rFonts w:cstheme="minorHAnsi"/>
        </w:rPr>
        <w:t xml:space="preserve"> and placing it in</w:t>
      </w:r>
      <w:r w:rsidR="00C74A12" w:rsidRPr="001C6EDB">
        <w:rPr>
          <w:rFonts w:cstheme="minorHAnsi"/>
        </w:rPr>
        <w:t xml:space="preserve"> liquid nitrogen.</w:t>
      </w:r>
    </w:p>
    <w:p w14:paraId="24286251" w14:textId="6BFD728F" w:rsidR="00C74A12" w:rsidRPr="001C6EDB" w:rsidRDefault="00C74A12" w:rsidP="00B30EC6">
      <w:pPr>
        <w:pStyle w:val="ListParagraph"/>
        <w:spacing w:before="120"/>
        <w:ind w:left="907"/>
        <w:rPr>
          <w:rFonts w:cstheme="minorHAnsi"/>
        </w:rPr>
      </w:pPr>
    </w:p>
    <w:p w14:paraId="3C5094F1" w14:textId="0D716537" w:rsidR="00C74A12" w:rsidRPr="001C6EDB" w:rsidRDefault="00B30EC6" w:rsidP="00C74A12">
      <w:pPr>
        <w:pStyle w:val="ListParagraph"/>
        <w:numPr>
          <w:ilvl w:val="1"/>
          <w:numId w:val="3"/>
        </w:numPr>
        <w:spacing w:before="120"/>
        <w:rPr>
          <w:rFonts w:cstheme="minorHAnsi"/>
        </w:rPr>
      </w:pPr>
      <w:r w:rsidRPr="00EF286B">
        <w:rPr>
          <w:rFonts w:cstheme="minorHAnsi"/>
          <w:color w:val="FF0000"/>
          <w:rPrChange w:id="319" w:author="Desai, Nina" w:date="2025-07-11T09:35:00Z" w16du:dateUtc="2025-07-11T13:35:00Z">
            <w:rPr>
              <w:rFonts w:cstheme="minorHAnsi"/>
            </w:rPr>
          </w:rPrChange>
        </w:rPr>
        <w:t xml:space="preserve">For open carrier vitrification, </w:t>
      </w:r>
      <w:ins w:id="320" w:author="Desai, Nina" w:date="2025-07-10T11:27:00Z" w16du:dateUtc="2025-07-10T15:27:00Z">
        <w:r w:rsidR="00B3752C" w:rsidRPr="00EF286B">
          <w:rPr>
            <w:rFonts w:cstheme="minorHAnsi"/>
            <w:color w:val="FF0000"/>
            <w:rPrChange w:id="321" w:author="Desai, Nina" w:date="2025-07-11T09:35:00Z" w16du:dateUtc="2025-07-11T13:35:00Z">
              <w:rPr>
                <w:rFonts w:cstheme="minorHAnsi"/>
              </w:rPr>
            </w:rPrChange>
          </w:rPr>
          <w:t>follicle equilibration in VS</w:t>
        </w:r>
      </w:ins>
      <w:ins w:id="322" w:author="Desai, Nina" w:date="2025-07-10T11:28:00Z" w16du:dateUtc="2025-07-10T15:28:00Z">
        <w:r w:rsidR="00B3752C" w:rsidRPr="00EF286B">
          <w:rPr>
            <w:rFonts w:cstheme="minorHAnsi"/>
            <w:color w:val="FF0000"/>
            <w:rPrChange w:id="323" w:author="Desai, Nina" w:date="2025-07-11T09:35:00Z" w16du:dateUtc="2025-07-11T13:35:00Z">
              <w:rPr>
                <w:rFonts w:cstheme="minorHAnsi"/>
              </w:rPr>
            </w:rPrChange>
          </w:rPr>
          <w:t xml:space="preserve">1 and VS 2 are as described in </w:t>
        </w:r>
      </w:ins>
      <w:ins w:id="324" w:author="Desai, Nina" w:date="2025-07-10T11:29:00Z" w16du:dateUtc="2025-07-10T15:29:00Z">
        <w:r w:rsidR="00B3752C" w:rsidRPr="00EF286B">
          <w:rPr>
            <w:rFonts w:cstheme="minorHAnsi"/>
            <w:color w:val="FF0000"/>
            <w:rPrChange w:id="325" w:author="Desai, Nina" w:date="2025-07-11T09:35:00Z" w16du:dateUtc="2025-07-11T13:35:00Z">
              <w:rPr>
                <w:rFonts w:cstheme="minorHAnsi"/>
              </w:rPr>
            </w:rPrChange>
          </w:rPr>
          <w:t xml:space="preserve">4.1.   </w:t>
        </w:r>
        <w:r w:rsidR="00B3752C" w:rsidRPr="00B3752C">
          <w:rPr>
            <w:rFonts w:cstheme="minorHAnsi"/>
            <w:color w:val="FF0000"/>
            <w:rPrChange w:id="326" w:author="Desai, Nina" w:date="2025-07-10T11:31:00Z" w16du:dateUtc="2025-07-10T15:31:00Z">
              <w:rPr>
                <w:rFonts w:cstheme="minorHAnsi"/>
              </w:rPr>
            </w:rPrChange>
          </w:rPr>
          <w:t xml:space="preserve">Prepare </w:t>
        </w:r>
        <w:proofErr w:type="gramStart"/>
        <w:r w:rsidR="00B3752C" w:rsidRPr="00B3752C">
          <w:rPr>
            <w:rFonts w:cstheme="minorHAnsi"/>
            <w:color w:val="FF0000"/>
            <w:rPrChange w:id="327" w:author="Desai, Nina" w:date="2025-07-10T11:31:00Z" w16du:dateUtc="2025-07-10T15:31:00Z">
              <w:rPr>
                <w:rFonts w:cstheme="minorHAnsi"/>
              </w:rPr>
            </w:rPrChange>
          </w:rPr>
          <w:t xml:space="preserve">the  </w:t>
        </w:r>
      </w:ins>
      <w:ins w:id="328" w:author="Desai, Nina" w:date="2025-07-10T11:30:00Z" w16du:dateUtc="2025-07-10T15:30:00Z">
        <w:r w:rsidR="00B3752C" w:rsidRPr="00B3752C">
          <w:rPr>
            <w:rFonts w:cstheme="minorHAnsi"/>
            <w:color w:val="FF0000"/>
            <w:rPrChange w:id="329" w:author="Desai, Nina" w:date="2025-07-10T11:31:00Z" w16du:dateUtc="2025-07-10T15:31:00Z">
              <w:rPr>
                <w:rFonts w:cstheme="minorHAnsi"/>
              </w:rPr>
            </w:rPrChange>
          </w:rPr>
          <w:t>carrier</w:t>
        </w:r>
        <w:proofErr w:type="gramEnd"/>
        <w:r w:rsidR="00B3752C" w:rsidRPr="00B3752C">
          <w:rPr>
            <w:rFonts w:cstheme="minorHAnsi"/>
            <w:color w:val="FF0000"/>
            <w:rPrChange w:id="330" w:author="Desai, Nina" w:date="2025-07-10T11:31:00Z" w16du:dateUtc="2025-07-10T15:31:00Z">
              <w:rPr>
                <w:rFonts w:cstheme="minorHAnsi"/>
              </w:rPr>
            </w:rPrChange>
          </w:rPr>
          <w:t xml:space="preserve"> by </w:t>
        </w:r>
      </w:ins>
      <w:proofErr w:type="gramStart"/>
      <w:r w:rsidRPr="00B3752C">
        <w:rPr>
          <w:rFonts w:cstheme="minorHAnsi"/>
          <w:color w:val="FF0000"/>
          <w:rPrChange w:id="331" w:author="Desai, Nina" w:date="2025-07-10T11:31:00Z" w16du:dateUtc="2025-07-10T15:31:00Z">
            <w:rPr>
              <w:rFonts w:cstheme="minorHAnsi"/>
            </w:rPr>
          </w:rPrChange>
        </w:rPr>
        <w:t>i</w:t>
      </w:r>
      <w:r w:rsidR="00C74A12" w:rsidRPr="00B3752C">
        <w:rPr>
          <w:rFonts w:cstheme="minorHAnsi"/>
          <w:color w:val="FF0000"/>
          <w:rPrChange w:id="332" w:author="Desai, Nina" w:date="2025-07-10T11:31:00Z" w16du:dateUtc="2025-07-10T15:31:00Z">
            <w:rPr>
              <w:rFonts w:cstheme="minorHAnsi"/>
            </w:rPr>
          </w:rPrChange>
        </w:rPr>
        <w:t>nsert</w:t>
      </w:r>
      <w:ins w:id="333" w:author="Desai, Nina" w:date="2025-07-10T11:30:00Z" w16du:dateUtc="2025-07-10T15:30:00Z">
        <w:r w:rsidR="00B3752C" w:rsidRPr="00B3752C">
          <w:rPr>
            <w:rFonts w:cstheme="minorHAnsi"/>
            <w:color w:val="FF0000"/>
            <w:rPrChange w:id="334" w:author="Desai, Nina" w:date="2025-07-10T11:31:00Z" w16du:dateUtc="2025-07-10T15:31:00Z">
              <w:rPr>
                <w:rFonts w:cstheme="minorHAnsi"/>
              </w:rPr>
            </w:rPrChange>
          </w:rPr>
          <w:t xml:space="preserve">ing </w:t>
        </w:r>
      </w:ins>
      <w:r w:rsidR="00C74A12" w:rsidRPr="00B3752C">
        <w:rPr>
          <w:rFonts w:cstheme="minorHAnsi"/>
          <w:color w:val="FF0000"/>
          <w:rPrChange w:id="335" w:author="Desai, Nina" w:date="2025-07-10T11:31:00Z" w16du:dateUtc="2025-07-10T15:31:00Z">
            <w:rPr>
              <w:rFonts w:cstheme="minorHAnsi"/>
            </w:rPr>
          </w:rPrChange>
        </w:rPr>
        <w:t xml:space="preserve"> the</w:t>
      </w:r>
      <w:proofErr w:type="gramEnd"/>
      <w:r w:rsidR="00C74A12" w:rsidRPr="001C6EDB">
        <w:rPr>
          <w:rFonts w:cstheme="minorHAnsi"/>
        </w:rPr>
        <w:t xml:space="preserve"> metal CL stem into the magnetized vial cap, ensuring a firm hold </w:t>
      </w:r>
      <w:r w:rsidR="00C74A12" w:rsidRPr="001C6EDB">
        <w:rPr>
          <w:rFonts w:cstheme="minorHAnsi"/>
          <w:b/>
        </w:rPr>
        <w:t>[</w:t>
      </w:r>
      <w:r w:rsidRPr="001C6EDB">
        <w:rPr>
          <w:rFonts w:cstheme="minorHAnsi"/>
          <w:b/>
        </w:rPr>
        <w:t>1</w:t>
      </w:r>
      <w:r w:rsidR="00C74A12" w:rsidRPr="001C6EDB">
        <w:rPr>
          <w:rFonts w:cstheme="minorHAnsi"/>
          <w:b/>
        </w:rPr>
        <w:t>]</w:t>
      </w:r>
      <w:r w:rsidR="00C74A12" w:rsidRPr="001C6EDB">
        <w:rPr>
          <w:rFonts w:cstheme="minorHAnsi"/>
        </w:rPr>
        <w:t>.</w:t>
      </w:r>
      <w:r w:rsidR="00F07178" w:rsidRPr="001C6EDB">
        <w:rPr>
          <w:rFonts w:cstheme="minorHAnsi"/>
        </w:rPr>
        <w:t xml:space="preserve"> </w:t>
      </w:r>
    </w:p>
    <w:p w14:paraId="70BB99CA" w14:textId="62AAD51C" w:rsidR="00C74A12" w:rsidRPr="001C6EDB" w:rsidRDefault="00C74A12" w:rsidP="00B30EC6">
      <w:pPr>
        <w:pStyle w:val="ListParagraph"/>
        <w:numPr>
          <w:ilvl w:val="2"/>
          <w:numId w:val="3"/>
        </w:numPr>
        <w:spacing w:before="120"/>
        <w:rPr>
          <w:rFonts w:cstheme="minorHAnsi"/>
        </w:rPr>
      </w:pPr>
      <w:r w:rsidRPr="001C6EDB">
        <w:rPr>
          <w:rFonts w:cstheme="minorHAnsi"/>
        </w:rPr>
        <w:t xml:space="preserve">Close-up of CL stem </w:t>
      </w:r>
      <w:r w:rsidR="00B30EC6" w:rsidRPr="001C6EDB">
        <w:rPr>
          <w:rFonts w:cstheme="minorHAnsi"/>
        </w:rPr>
        <w:t xml:space="preserve">being </w:t>
      </w:r>
      <w:r w:rsidRPr="001C6EDB">
        <w:rPr>
          <w:rFonts w:cstheme="minorHAnsi"/>
        </w:rPr>
        <w:t>inserted into a magnetized vial cap</w:t>
      </w:r>
      <w:r w:rsidRPr="00D621FA">
        <w:rPr>
          <w:rFonts w:cstheme="minorHAnsi"/>
          <w:color w:val="FF0000"/>
          <w:rPrChange w:id="336" w:author="Desai, Nina" w:date="2025-07-10T11:38:00Z" w16du:dateUtc="2025-07-10T15:38:00Z">
            <w:rPr>
              <w:rFonts w:cstheme="minorHAnsi"/>
            </w:rPr>
          </w:rPrChange>
        </w:rPr>
        <w:t>.</w:t>
      </w:r>
      <w:ins w:id="337" w:author="Desai, Nina" w:date="2025-07-10T11:37:00Z" w16du:dateUtc="2025-07-10T15:37:00Z">
        <w:r w:rsidR="00D621FA" w:rsidRPr="00D621FA">
          <w:rPr>
            <w:rFonts w:cstheme="minorHAnsi"/>
            <w:color w:val="FF0000"/>
            <w:rPrChange w:id="338" w:author="Desai, Nina" w:date="2025-07-10T11:38:00Z" w16du:dateUtc="2025-07-10T15:38:00Z">
              <w:rPr>
                <w:rFonts w:cstheme="minorHAnsi"/>
              </w:rPr>
            </w:rPrChange>
          </w:rPr>
          <w:t xml:space="preserve"> (Show still setup shot </w:t>
        </w:r>
        <w:proofErr w:type="gramStart"/>
        <w:r w:rsidR="00D621FA" w:rsidRPr="00D621FA">
          <w:rPr>
            <w:rFonts w:cstheme="minorHAnsi"/>
            <w:color w:val="FF0000"/>
            <w:rPrChange w:id="339" w:author="Desai, Nina" w:date="2025-07-10T11:38:00Z" w16du:dateUtc="2025-07-10T15:38:00Z">
              <w:rPr>
                <w:rFonts w:cstheme="minorHAnsi"/>
              </w:rPr>
            </w:rPrChange>
          </w:rPr>
          <w:t xml:space="preserve">of </w:t>
        </w:r>
      </w:ins>
      <w:ins w:id="340" w:author="Desai, Nina" w:date="2025-07-10T11:38:00Z" w16du:dateUtc="2025-07-10T15:38:00Z">
        <w:r w:rsidR="00D621FA" w:rsidRPr="00D621FA">
          <w:rPr>
            <w:rFonts w:cstheme="minorHAnsi"/>
            <w:color w:val="FF0000"/>
            <w:rPrChange w:id="341" w:author="Desai, Nina" w:date="2025-07-10T11:38:00Z" w16du:dateUtc="2025-07-10T15:38:00Z">
              <w:rPr>
                <w:rFonts w:cstheme="minorHAnsi"/>
              </w:rPr>
            </w:rPrChange>
          </w:rPr>
          <w:t xml:space="preserve"> vial</w:t>
        </w:r>
        <w:proofErr w:type="gramEnd"/>
        <w:r w:rsidR="00D621FA" w:rsidRPr="00D621FA">
          <w:rPr>
            <w:rFonts w:cstheme="minorHAnsi"/>
            <w:color w:val="FF0000"/>
            <w:rPrChange w:id="342" w:author="Desai, Nina" w:date="2025-07-10T11:38:00Z" w16du:dateUtc="2025-07-10T15:38:00Z">
              <w:rPr>
                <w:rFonts w:cstheme="minorHAnsi"/>
              </w:rPr>
            </w:rPrChange>
          </w:rPr>
          <w:t xml:space="preserve"> and </w:t>
        </w:r>
        <w:proofErr w:type="gramStart"/>
        <w:r w:rsidR="00D621FA" w:rsidRPr="00D621FA">
          <w:rPr>
            <w:rFonts w:cstheme="minorHAnsi"/>
            <w:color w:val="FF0000"/>
            <w:rPrChange w:id="343" w:author="Desai, Nina" w:date="2025-07-10T11:38:00Z" w16du:dateUtc="2025-07-10T15:38:00Z">
              <w:rPr>
                <w:rFonts w:cstheme="minorHAnsi"/>
              </w:rPr>
            </w:rPrChange>
          </w:rPr>
          <w:t>cap ,</w:t>
        </w:r>
        <w:proofErr w:type="gramEnd"/>
        <w:r w:rsidR="00D621FA" w:rsidRPr="00D621FA">
          <w:rPr>
            <w:rFonts w:cstheme="minorHAnsi"/>
            <w:color w:val="FF0000"/>
            <w:rPrChange w:id="344" w:author="Desai, Nina" w:date="2025-07-10T11:38:00Z" w16du:dateUtc="2025-07-10T15:38:00Z">
              <w:rPr>
                <w:rFonts w:cstheme="minorHAnsi"/>
              </w:rPr>
            </w:rPrChange>
          </w:rPr>
          <w:t xml:space="preserve"> </w:t>
        </w:r>
      </w:ins>
      <w:ins w:id="345" w:author="Desai, Nina" w:date="2025-07-10T11:37:00Z" w16du:dateUtc="2025-07-10T15:37:00Z">
        <w:r w:rsidR="00D621FA" w:rsidRPr="00D621FA">
          <w:rPr>
            <w:rFonts w:cstheme="minorHAnsi"/>
            <w:color w:val="FF0000"/>
            <w:rPrChange w:id="346" w:author="Desai, Nina" w:date="2025-07-10T11:38:00Z" w16du:dateUtc="2025-07-10T15:38:00Z">
              <w:rPr>
                <w:rFonts w:cstheme="minorHAnsi"/>
              </w:rPr>
            </w:rPrChange>
          </w:rPr>
          <w:t xml:space="preserve"> followed by video)</w:t>
        </w:r>
      </w:ins>
      <w:ins w:id="347" w:author="Desai, Nina" w:date="2025-07-11T09:35:00Z" w16du:dateUtc="2025-07-11T13:35:00Z">
        <w:r w:rsidR="00EF286B">
          <w:rPr>
            <w:rFonts w:cstheme="minorHAnsi"/>
            <w:color w:val="FF0000"/>
          </w:rPr>
          <w:t xml:space="preserve">. </w:t>
        </w:r>
      </w:ins>
      <w:proofErr w:type="gramStart"/>
      <w:ins w:id="348" w:author="Desai, Nina" w:date="2025-07-11T09:36:00Z" w16du:dateUtc="2025-07-11T13:36:00Z">
        <w:r w:rsidR="00EF286B">
          <w:rPr>
            <w:rFonts w:cstheme="minorHAnsi"/>
            <w:color w:val="FF0000"/>
          </w:rPr>
          <w:t>ADDED  TO</w:t>
        </w:r>
        <w:proofErr w:type="gramEnd"/>
        <w:r w:rsidR="00EF286B">
          <w:rPr>
            <w:rFonts w:cstheme="minorHAnsi"/>
            <w:color w:val="FF0000"/>
          </w:rPr>
          <w:t xml:space="preserve"> SHOT.</w:t>
        </w:r>
      </w:ins>
    </w:p>
    <w:p w14:paraId="3AB0D869" w14:textId="77777777" w:rsidR="00B30EC6" w:rsidRPr="001C6EDB" w:rsidRDefault="00B30EC6" w:rsidP="00B30EC6">
      <w:pPr>
        <w:pStyle w:val="ListParagraph"/>
        <w:spacing w:before="120"/>
        <w:ind w:left="1627"/>
        <w:rPr>
          <w:rFonts w:cstheme="minorHAnsi"/>
        </w:rPr>
      </w:pPr>
    </w:p>
    <w:p w14:paraId="6807D484" w14:textId="5A5212C3" w:rsidR="00C74A12" w:rsidRPr="001C6EDB" w:rsidRDefault="00C74A12" w:rsidP="00C74A12">
      <w:pPr>
        <w:pStyle w:val="ListParagraph"/>
        <w:numPr>
          <w:ilvl w:val="1"/>
          <w:numId w:val="3"/>
        </w:numPr>
        <w:spacing w:before="120"/>
        <w:rPr>
          <w:rFonts w:cstheme="minorHAnsi"/>
        </w:rPr>
      </w:pPr>
      <w:commentRangeStart w:id="349"/>
      <w:commentRangeStart w:id="350"/>
      <w:r w:rsidRPr="00B3752C">
        <w:rPr>
          <w:rFonts w:cstheme="minorHAnsi"/>
          <w:color w:val="FF0000"/>
          <w:rPrChange w:id="351" w:author="Desai, Nina" w:date="2025-07-10T11:34:00Z" w16du:dateUtc="2025-07-10T15:34:00Z">
            <w:rPr>
              <w:rFonts w:cstheme="minorHAnsi"/>
            </w:rPr>
          </w:rPrChange>
        </w:rPr>
        <w:t xml:space="preserve">Place a rack into the </w:t>
      </w:r>
      <w:proofErr w:type="spellStart"/>
      <w:r w:rsidRPr="00B3752C">
        <w:rPr>
          <w:rFonts w:cstheme="minorHAnsi"/>
          <w:color w:val="FF0000"/>
          <w:rPrChange w:id="352" w:author="Desai, Nina" w:date="2025-07-10T11:34:00Z" w16du:dateUtc="2025-07-10T15:34:00Z">
            <w:rPr>
              <w:rFonts w:cstheme="minorHAnsi"/>
            </w:rPr>
          </w:rPrChange>
        </w:rPr>
        <w:t>cryo</w:t>
      </w:r>
      <w:proofErr w:type="spellEnd"/>
      <w:r w:rsidRPr="00B3752C">
        <w:rPr>
          <w:rFonts w:cstheme="minorHAnsi"/>
          <w:color w:val="FF0000"/>
          <w:rPrChange w:id="353" w:author="Desai, Nina" w:date="2025-07-10T11:34:00Z" w16du:dateUtc="2025-07-10T15:34:00Z">
            <w:rPr>
              <w:rFonts w:cstheme="minorHAnsi"/>
            </w:rPr>
          </w:rPrChange>
        </w:rPr>
        <w:t xml:space="preserve"> box </w:t>
      </w:r>
      <w:del w:id="354" w:author="Desai, Nina" w:date="2025-07-10T11:33:00Z" w16du:dateUtc="2025-07-10T15:33:00Z">
        <w:r w:rsidR="00F07178" w:rsidRPr="00B3752C" w:rsidDel="00B3752C">
          <w:rPr>
            <w:rFonts w:cstheme="minorHAnsi"/>
            <w:color w:val="FF0000"/>
            <w:rPrChange w:id="355" w:author="Desai, Nina" w:date="2025-07-10T11:34:00Z" w16du:dateUtc="2025-07-10T15:34:00Z">
              <w:rPr>
                <w:rFonts w:cstheme="minorHAnsi"/>
              </w:rPr>
            </w:rPrChange>
          </w:rPr>
          <w:delText xml:space="preserve">filled with liquid nitrogen </w:delText>
        </w:r>
      </w:del>
      <w:r w:rsidRPr="00B3752C">
        <w:rPr>
          <w:rFonts w:cstheme="minorHAnsi"/>
          <w:color w:val="FF0000"/>
          <w:rPrChange w:id="356" w:author="Desai, Nina" w:date="2025-07-10T11:34:00Z" w16du:dateUtc="2025-07-10T15:34:00Z">
            <w:rPr>
              <w:rFonts w:cstheme="minorHAnsi"/>
            </w:rPr>
          </w:rPrChange>
        </w:rPr>
        <w:t xml:space="preserve">to hold cryovials, ensuring liquid nitrogen is below the </w:t>
      </w:r>
      <w:ins w:id="357" w:author="Desai, Nina" w:date="2025-07-10T11:33:00Z" w16du:dateUtc="2025-07-10T15:33:00Z">
        <w:r w:rsidR="00B3752C" w:rsidRPr="00B3752C">
          <w:rPr>
            <w:rFonts w:cstheme="minorHAnsi"/>
            <w:color w:val="FF0000"/>
            <w:rPrChange w:id="358" w:author="Desai, Nina" w:date="2025-07-10T11:34:00Z" w16du:dateUtc="2025-07-10T15:34:00Z">
              <w:rPr>
                <w:rFonts w:cstheme="minorHAnsi"/>
              </w:rPr>
            </w:rPrChange>
          </w:rPr>
          <w:t xml:space="preserve">top of the </w:t>
        </w:r>
      </w:ins>
      <w:r w:rsidRPr="00B3752C">
        <w:rPr>
          <w:rFonts w:cstheme="minorHAnsi"/>
          <w:color w:val="FF0000"/>
          <w:rPrChange w:id="359" w:author="Desai, Nina" w:date="2025-07-10T11:34:00Z" w16du:dateUtc="2025-07-10T15:34:00Z">
            <w:rPr>
              <w:rFonts w:cstheme="minorHAnsi"/>
            </w:rPr>
          </w:rPrChange>
        </w:rPr>
        <w:t>vial</w:t>
      </w:r>
      <w:r w:rsidRPr="001C6EDB">
        <w:rPr>
          <w:rFonts w:cstheme="minorHAnsi"/>
        </w:rPr>
        <w:t xml:space="preserve"> </w:t>
      </w:r>
      <w:del w:id="360" w:author="Desai, Nina" w:date="2025-07-10T11:33:00Z" w16du:dateUtc="2025-07-10T15:33:00Z">
        <w:r w:rsidRPr="001C6EDB" w:rsidDel="00B3752C">
          <w:rPr>
            <w:rFonts w:cstheme="minorHAnsi"/>
          </w:rPr>
          <w:delText xml:space="preserve">tops </w:delText>
        </w:r>
        <w:commentRangeEnd w:id="349"/>
        <w:r w:rsidR="006069FF" w:rsidRPr="001C6EDB" w:rsidDel="00B3752C">
          <w:rPr>
            <w:rStyle w:val="CommentReference"/>
            <w:lang w:val="x-none" w:eastAsia="x-none"/>
          </w:rPr>
          <w:commentReference w:id="349"/>
        </w:r>
        <w:commentRangeEnd w:id="350"/>
        <w:r w:rsidR="00B3752C" w:rsidDel="00B3752C">
          <w:rPr>
            <w:rStyle w:val="CommentReference"/>
            <w:lang w:val="x-none" w:eastAsia="x-none"/>
          </w:rPr>
          <w:commentReference w:id="350"/>
        </w:r>
        <w:r w:rsidRPr="001C6EDB" w:rsidDel="00B3752C">
          <w:rPr>
            <w:rFonts w:cstheme="minorHAnsi"/>
            <w:b/>
          </w:rPr>
          <w:delText>[</w:delText>
        </w:r>
      </w:del>
      <w:r w:rsidR="00F07178" w:rsidRPr="001C6EDB">
        <w:rPr>
          <w:rFonts w:cstheme="minorHAnsi"/>
          <w:b/>
        </w:rPr>
        <w:t>1</w:t>
      </w:r>
      <w:r w:rsidRPr="001C6EDB">
        <w:rPr>
          <w:rFonts w:cstheme="minorHAnsi"/>
          <w:b/>
        </w:rPr>
        <w:t>]</w:t>
      </w:r>
      <w:r w:rsidRPr="001C6EDB">
        <w:rPr>
          <w:rFonts w:cstheme="minorHAnsi"/>
        </w:rPr>
        <w:t xml:space="preserve">. Fill </w:t>
      </w:r>
      <w:ins w:id="361" w:author="Desai, Nina" w:date="2025-07-10T11:34:00Z" w16du:dateUtc="2025-07-10T15:34:00Z">
        <w:r w:rsidR="00B3752C">
          <w:rPr>
            <w:rFonts w:cstheme="minorHAnsi"/>
          </w:rPr>
          <w:t>a</w:t>
        </w:r>
      </w:ins>
      <w:del w:id="362" w:author="Desai, Nina" w:date="2025-07-10T11:34:00Z" w16du:dateUtc="2025-07-10T15:34:00Z">
        <w:r w:rsidRPr="001C6EDB" w:rsidDel="00B3752C">
          <w:rPr>
            <w:rFonts w:cstheme="minorHAnsi"/>
          </w:rPr>
          <w:delText>a</w:delText>
        </w:r>
      </w:del>
      <w:r w:rsidRPr="001C6EDB">
        <w:rPr>
          <w:rFonts w:cstheme="minorHAnsi"/>
        </w:rPr>
        <w:t xml:space="preserve"> magnetized and </w:t>
      </w:r>
      <w:proofErr w:type="gramStart"/>
      <w:r w:rsidRPr="001C6EDB">
        <w:rPr>
          <w:rFonts w:cstheme="minorHAnsi"/>
        </w:rPr>
        <w:t>vented</w:t>
      </w:r>
      <w:ins w:id="363" w:author="Desai, Nina" w:date="2025-07-11T09:37:00Z" w16du:dateUtc="2025-07-11T13:37:00Z">
        <w:r w:rsidR="00EF286B">
          <w:rPr>
            <w:rFonts w:cstheme="minorHAnsi"/>
          </w:rPr>
          <w:t xml:space="preserve">  </w:t>
        </w:r>
        <w:proofErr w:type="spellStart"/>
        <w:r w:rsidR="00EF286B" w:rsidRPr="00EF286B">
          <w:rPr>
            <w:rFonts w:cstheme="minorHAnsi"/>
            <w:color w:val="FF0000"/>
            <w:rPrChange w:id="364" w:author="Desai, Nina" w:date="2025-07-11T09:37:00Z" w16du:dateUtc="2025-07-11T13:37:00Z">
              <w:rPr>
                <w:rFonts w:cstheme="minorHAnsi"/>
              </w:rPr>
            </w:rPrChange>
          </w:rPr>
          <w:t>cryo</w:t>
        </w:r>
      </w:ins>
      <w:proofErr w:type="spellEnd"/>
      <w:proofErr w:type="gramEnd"/>
      <w:r w:rsidRPr="00EF286B">
        <w:rPr>
          <w:rFonts w:cstheme="minorHAnsi"/>
          <w:color w:val="FF0000"/>
          <w:rPrChange w:id="365" w:author="Desai, Nina" w:date="2025-07-11T09:37:00Z" w16du:dateUtc="2025-07-11T13:37:00Z">
            <w:rPr>
              <w:rFonts w:cstheme="minorHAnsi"/>
            </w:rPr>
          </w:rPrChange>
        </w:rPr>
        <w:t xml:space="preserve"> </w:t>
      </w:r>
      <w:r w:rsidRPr="001C6EDB">
        <w:rPr>
          <w:rFonts w:cstheme="minorHAnsi"/>
        </w:rPr>
        <w:t xml:space="preserve">vial with liquid nitrogen and place </w:t>
      </w:r>
      <w:r w:rsidRPr="00EF286B">
        <w:rPr>
          <w:rFonts w:cstheme="minorHAnsi"/>
          <w:color w:val="FF0000"/>
          <w:rPrChange w:id="366" w:author="Desai, Nina" w:date="2025-07-11T09:37:00Z" w16du:dateUtc="2025-07-11T13:37:00Z">
            <w:rPr>
              <w:rFonts w:cstheme="minorHAnsi"/>
            </w:rPr>
          </w:rPrChange>
        </w:rPr>
        <w:t>i</w:t>
      </w:r>
      <w:ins w:id="367" w:author="Desai, Nina" w:date="2025-07-11T09:37:00Z" w16du:dateUtc="2025-07-11T13:37:00Z">
        <w:r w:rsidR="00EF286B" w:rsidRPr="00EF286B">
          <w:rPr>
            <w:rFonts w:cstheme="minorHAnsi"/>
            <w:color w:val="FF0000"/>
            <w:rPrChange w:id="368" w:author="Desai, Nina" w:date="2025-07-11T09:37:00Z" w16du:dateUtc="2025-07-11T13:37:00Z">
              <w:rPr>
                <w:rFonts w:cstheme="minorHAnsi"/>
              </w:rPr>
            </w:rPrChange>
          </w:rPr>
          <w:t>n</w:t>
        </w:r>
        <w:r w:rsidR="00EF286B">
          <w:rPr>
            <w:rFonts w:cstheme="minorHAnsi"/>
          </w:rPr>
          <w:t xml:space="preserve"> </w:t>
        </w:r>
      </w:ins>
      <w:del w:id="369" w:author="Desai, Nina" w:date="2025-07-11T09:37:00Z" w16du:dateUtc="2025-07-11T13:37:00Z">
        <w:r w:rsidRPr="001C6EDB" w:rsidDel="00EF286B">
          <w:rPr>
            <w:rFonts w:cstheme="minorHAnsi"/>
          </w:rPr>
          <w:delText xml:space="preserve">t on </w:delText>
        </w:r>
      </w:del>
      <w:r w:rsidRPr="001C6EDB">
        <w:rPr>
          <w:rFonts w:cstheme="minorHAnsi"/>
        </w:rPr>
        <w:t xml:space="preserve">the rack </w:t>
      </w:r>
      <w:r w:rsidRPr="001C6EDB">
        <w:rPr>
          <w:rFonts w:cstheme="minorHAnsi"/>
          <w:b/>
        </w:rPr>
        <w:t>[</w:t>
      </w:r>
      <w:r w:rsidR="00F07178" w:rsidRPr="001C6EDB">
        <w:rPr>
          <w:rFonts w:cstheme="minorHAnsi"/>
          <w:b/>
        </w:rPr>
        <w:t>2</w:t>
      </w:r>
      <w:r w:rsidRPr="001C6EDB">
        <w:rPr>
          <w:rFonts w:cstheme="minorHAnsi"/>
          <w:b/>
        </w:rPr>
        <w:t>]</w:t>
      </w:r>
      <w:r w:rsidRPr="001C6EDB">
        <w:rPr>
          <w:rFonts w:cstheme="minorHAnsi"/>
        </w:rPr>
        <w:t>.</w:t>
      </w:r>
    </w:p>
    <w:p w14:paraId="7008293E" w14:textId="77777777"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placing a rack into the </w:t>
      </w:r>
      <w:proofErr w:type="spellStart"/>
      <w:r w:rsidRPr="001C6EDB">
        <w:rPr>
          <w:rFonts w:cstheme="minorHAnsi"/>
        </w:rPr>
        <w:t>cryo</w:t>
      </w:r>
      <w:proofErr w:type="spellEnd"/>
      <w:r w:rsidRPr="001C6EDB">
        <w:rPr>
          <w:rFonts w:cstheme="minorHAnsi"/>
        </w:rPr>
        <w:t xml:space="preserve"> box.</w:t>
      </w:r>
    </w:p>
    <w:p w14:paraId="042323E4" w14:textId="77777777" w:rsidR="00C74A12" w:rsidRPr="001C6EDB" w:rsidRDefault="00C74A12" w:rsidP="00B30EC6">
      <w:pPr>
        <w:pStyle w:val="ListParagraph"/>
        <w:numPr>
          <w:ilvl w:val="2"/>
          <w:numId w:val="3"/>
        </w:numPr>
        <w:spacing w:before="120"/>
        <w:rPr>
          <w:rFonts w:cstheme="minorHAnsi"/>
        </w:rPr>
      </w:pPr>
      <w:r w:rsidRPr="001C6EDB">
        <w:rPr>
          <w:rFonts w:cstheme="minorHAnsi"/>
        </w:rPr>
        <w:t>Close-up of the magnetized vial filled with liquid nitrogen.</w:t>
      </w:r>
    </w:p>
    <w:p w14:paraId="00CA79CA" w14:textId="77777777" w:rsidR="00B30EC6" w:rsidRPr="001C6EDB" w:rsidRDefault="00B30EC6" w:rsidP="00B30EC6">
      <w:pPr>
        <w:pStyle w:val="ListParagraph"/>
        <w:spacing w:before="120"/>
        <w:ind w:left="1627"/>
        <w:rPr>
          <w:rFonts w:cstheme="minorHAnsi"/>
        </w:rPr>
      </w:pPr>
    </w:p>
    <w:p w14:paraId="532498C0" w14:textId="199F64CC" w:rsidR="00C74A12" w:rsidRPr="001C6EDB" w:rsidRDefault="00C74A12" w:rsidP="00C74A12">
      <w:pPr>
        <w:pStyle w:val="ListParagraph"/>
        <w:numPr>
          <w:ilvl w:val="1"/>
          <w:numId w:val="3"/>
        </w:numPr>
        <w:spacing w:before="120"/>
        <w:rPr>
          <w:rFonts w:cstheme="minorHAnsi"/>
        </w:rPr>
      </w:pPr>
      <w:r w:rsidRPr="001C6EDB">
        <w:rPr>
          <w:rFonts w:cstheme="minorHAnsi"/>
        </w:rPr>
        <w:t xml:space="preserve">Grasp the CL open carrier by its attached magnetic cap using </w:t>
      </w:r>
      <w:r w:rsidRPr="00D621FA">
        <w:rPr>
          <w:rFonts w:cstheme="minorHAnsi"/>
          <w:color w:val="FF0000"/>
          <w:rPrChange w:id="370" w:author="Desai, Nina" w:date="2025-07-10T11:41:00Z" w16du:dateUtc="2025-07-10T15:41:00Z">
            <w:rPr>
              <w:rFonts w:cstheme="minorHAnsi"/>
            </w:rPr>
          </w:rPrChange>
        </w:rPr>
        <w:t>a m</w:t>
      </w:r>
      <w:ins w:id="371" w:author="Desai, Nina" w:date="2025-07-10T11:41:00Z" w16du:dateUtc="2025-07-10T15:41:00Z">
        <w:r w:rsidR="00D621FA" w:rsidRPr="00D621FA">
          <w:rPr>
            <w:rFonts w:cstheme="minorHAnsi"/>
            <w:color w:val="FF0000"/>
            <w:rPrChange w:id="372" w:author="Desai, Nina" w:date="2025-07-10T11:41:00Z" w16du:dateUtc="2025-07-10T15:41:00Z">
              <w:rPr>
                <w:rFonts w:cstheme="minorHAnsi"/>
              </w:rPr>
            </w:rPrChange>
          </w:rPr>
          <w:t xml:space="preserve">agnetic </w:t>
        </w:r>
      </w:ins>
      <w:del w:id="373" w:author="Desai, Nina" w:date="2025-07-10T11:41:00Z" w16du:dateUtc="2025-07-10T15:41:00Z">
        <w:r w:rsidRPr="001C6EDB" w:rsidDel="00D621FA">
          <w:rPr>
            <w:rFonts w:cstheme="minorHAnsi"/>
          </w:rPr>
          <w:delText xml:space="preserve">etal </w:delText>
        </w:r>
      </w:del>
      <w:r w:rsidRPr="001C6EDB">
        <w:rPr>
          <w:rFonts w:cstheme="minorHAnsi"/>
        </w:rPr>
        <w:t xml:space="preserve">wand </w:t>
      </w:r>
      <w:r w:rsidRPr="001C6EDB">
        <w:rPr>
          <w:rFonts w:cstheme="minorHAnsi"/>
          <w:b/>
        </w:rPr>
        <w:t>[1]</w:t>
      </w:r>
      <w:r w:rsidRPr="001C6EDB">
        <w:rPr>
          <w:rFonts w:cstheme="minorHAnsi"/>
        </w:rPr>
        <w:t xml:space="preserve"> </w:t>
      </w:r>
      <w:del w:id="374" w:author="Desai, Nina" w:date="2025-07-11T09:38:00Z" w16du:dateUtc="2025-07-11T13:38:00Z">
        <w:r w:rsidR="00B30EC6" w:rsidRPr="001C6EDB" w:rsidDel="00EF286B">
          <w:rPr>
            <w:rFonts w:cstheme="minorHAnsi"/>
          </w:rPr>
          <w:delText>and</w:delText>
        </w:r>
      </w:del>
      <w:ins w:id="375" w:author="Desai, Nina" w:date="2025-07-11T09:38:00Z" w16du:dateUtc="2025-07-11T13:38:00Z">
        <w:r w:rsidR="00EF286B">
          <w:rPr>
            <w:rFonts w:cstheme="minorHAnsi"/>
          </w:rPr>
          <w:t>.</w:t>
        </w:r>
      </w:ins>
      <w:r w:rsidR="00B30EC6" w:rsidRPr="001C6EDB">
        <w:rPr>
          <w:rFonts w:cstheme="minorHAnsi"/>
        </w:rPr>
        <w:t xml:space="preserve"> </w:t>
      </w:r>
      <w:ins w:id="376" w:author="Desai, Nina" w:date="2025-07-11T09:38:00Z" w16du:dateUtc="2025-07-11T13:38:00Z">
        <w:r w:rsidR="00EF286B">
          <w:rPr>
            <w:rFonts w:cstheme="minorHAnsi"/>
          </w:rPr>
          <w:t>Di</w:t>
        </w:r>
      </w:ins>
      <w:del w:id="377" w:author="Desai, Nina" w:date="2025-07-11T09:38:00Z" w16du:dateUtc="2025-07-11T13:38:00Z">
        <w:r w:rsidR="00B30EC6" w:rsidRPr="001C6EDB" w:rsidDel="00EF286B">
          <w:rPr>
            <w:rFonts w:cstheme="minorHAnsi"/>
          </w:rPr>
          <w:delText>d</w:delText>
        </w:r>
        <w:r w:rsidRPr="001C6EDB" w:rsidDel="00EF286B">
          <w:rPr>
            <w:rFonts w:cstheme="minorHAnsi"/>
          </w:rPr>
          <w:delText>i</w:delText>
        </w:r>
      </w:del>
      <w:r w:rsidRPr="001C6EDB">
        <w:rPr>
          <w:rFonts w:cstheme="minorHAnsi"/>
        </w:rPr>
        <w:t xml:space="preserve">p the </w:t>
      </w:r>
      <w:r w:rsidRPr="00D621FA">
        <w:rPr>
          <w:rFonts w:cstheme="minorHAnsi"/>
          <w:color w:val="FF0000"/>
          <w:rPrChange w:id="378" w:author="Desai, Nina" w:date="2025-07-10T11:42:00Z" w16du:dateUtc="2025-07-10T15:42:00Z">
            <w:rPr>
              <w:rFonts w:cstheme="minorHAnsi"/>
            </w:rPr>
          </w:rPrChange>
        </w:rPr>
        <w:t xml:space="preserve">CL </w:t>
      </w:r>
      <w:del w:id="379" w:author="Desai, Nina" w:date="2025-07-10T11:42:00Z" w16du:dateUtc="2025-07-10T15:42:00Z">
        <w:r w:rsidRPr="00D621FA" w:rsidDel="00D621FA">
          <w:rPr>
            <w:rFonts w:cstheme="minorHAnsi"/>
            <w:color w:val="FF0000"/>
            <w:rPrChange w:id="380" w:author="Desai, Nina" w:date="2025-07-10T11:42:00Z" w16du:dateUtc="2025-07-10T15:42:00Z">
              <w:rPr>
                <w:rFonts w:cstheme="minorHAnsi"/>
              </w:rPr>
            </w:rPrChange>
          </w:rPr>
          <w:delText xml:space="preserve">open </w:delText>
        </w:r>
      </w:del>
      <w:r w:rsidRPr="00D621FA">
        <w:rPr>
          <w:rFonts w:cstheme="minorHAnsi"/>
          <w:color w:val="FF0000"/>
          <w:rPrChange w:id="381" w:author="Desai, Nina" w:date="2025-07-10T11:42:00Z" w16du:dateUtc="2025-07-10T15:42:00Z">
            <w:rPr>
              <w:rFonts w:cstheme="minorHAnsi"/>
            </w:rPr>
          </w:rPrChange>
        </w:rPr>
        <w:t>carrier</w:t>
      </w:r>
      <w:r w:rsidRPr="001C6EDB">
        <w:rPr>
          <w:rFonts w:cstheme="minorHAnsi"/>
        </w:rPr>
        <w:t xml:space="preserve"> in a separate drop of VS2 to create a cryoprotectant film </w:t>
      </w:r>
      <w:r w:rsidRPr="001C6EDB">
        <w:rPr>
          <w:rFonts w:cstheme="minorHAnsi"/>
          <w:b/>
        </w:rPr>
        <w:t>[2]</w:t>
      </w:r>
      <w:r w:rsidRPr="001C6EDB">
        <w:rPr>
          <w:rFonts w:cstheme="minorHAnsi"/>
        </w:rPr>
        <w:t xml:space="preserve">. Pick up all follicles or follicle clusters and place them on the film with minimal fluid </w:t>
      </w:r>
      <w:r w:rsidRPr="001C6EDB">
        <w:rPr>
          <w:rFonts w:cstheme="minorHAnsi"/>
          <w:b/>
        </w:rPr>
        <w:t>[3]</w:t>
      </w:r>
      <w:r w:rsidRPr="001C6EDB">
        <w:rPr>
          <w:rFonts w:cstheme="minorHAnsi"/>
        </w:rPr>
        <w:t>.</w:t>
      </w:r>
      <w:r w:rsidR="00F07178" w:rsidRPr="001C6EDB">
        <w:rPr>
          <w:rFonts w:cstheme="minorHAnsi"/>
        </w:rPr>
        <w:t xml:space="preserve"> </w:t>
      </w:r>
    </w:p>
    <w:p w14:paraId="3E04DD0F"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holding the CL open carrier with a magnetic wand.</w:t>
      </w:r>
    </w:p>
    <w:p w14:paraId="5BA16416" w14:textId="51BB8D7B" w:rsidR="00C74A12" w:rsidRPr="001C6EDB" w:rsidRDefault="00787CB6" w:rsidP="00B30EC6">
      <w:pPr>
        <w:pStyle w:val="ListParagraph"/>
        <w:numPr>
          <w:ilvl w:val="2"/>
          <w:numId w:val="3"/>
        </w:numPr>
        <w:spacing w:before="120"/>
        <w:rPr>
          <w:rFonts w:cstheme="minorHAnsi"/>
        </w:rPr>
      </w:pPr>
      <w:r>
        <w:rPr>
          <w:rFonts w:cstheme="minorHAnsi"/>
        </w:rPr>
        <w:t xml:space="preserve">SCOPE: </w:t>
      </w:r>
      <w:r w:rsidR="00C74A12" w:rsidRPr="001C6EDB">
        <w:rPr>
          <w:rFonts w:cstheme="minorHAnsi"/>
        </w:rPr>
        <w:t xml:space="preserve">CL </w:t>
      </w:r>
      <w:del w:id="382" w:author="Desai, Nina" w:date="2025-07-10T11:42:00Z" w16du:dateUtc="2025-07-10T15:42:00Z">
        <w:r w:rsidR="00C74A12" w:rsidRPr="001C6EDB" w:rsidDel="00D621FA">
          <w:rPr>
            <w:rFonts w:cstheme="minorHAnsi"/>
          </w:rPr>
          <w:delText>open</w:delText>
        </w:r>
      </w:del>
      <w:r w:rsidR="00C74A12" w:rsidRPr="001C6EDB">
        <w:rPr>
          <w:rFonts w:cstheme="minorHAnsi"/>
        </w:rPr>
        <w:t xml:space="preserve"> carrier </w:t>
      </w:r>
      <w:r w:rsidR="00F07178" w:rsidRPr="001C6EDB">
        <w:rPr>
          <w:rFonts w:cstheme="minorHAnsi"/>
        </w:rPr>
        <w:t xml:space="preserve">being </w:t>
      </w:r>
      <w:r w:rsidR="00C74A12" w:rsidRPr="001C6EDB">
        <w:rPr>
          <w:rFonts w:cstheme="minorHAnsi"/>
        </w:rPr>
        <w:t>dipped in VS2.</w:t>
      </w:r>
    </w:p>
    <w:p w14:paraId="59897F73" w14:textId="71D63459"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placing follicles onto the cryoprotectant film.</w:t>
      </w:r>
    </w:p>
    <w:p w14:paraId="499EC1F4" w14:textId="77777777" w:rsidR="00B30EC6" w:rsidRPr="001C6EDB" w:rsidRDefault="00B30EC6" w:rsidP="00B30EC6">
      <w:pPr>
        <w:pStyle w:val="ListParagraph"/>
        <w:spacing w:before="120"/>
        <w:ind w:left="1627"/>
        <w:rPr>
          <w:rFonts w:cstheme="minorHAnsi"/>
        </w:rPr>
      </w:pPr>
    </w:p>
    <w:p w14:paraId="0AEB485B" w14:textId="5D913DD6" w:rsidR="00C74A12" w:rsidRPr="001C6EDB" w:rsidRDefault="00C74A12" w:rsidP="00C74A12">
      <w:pPr>
        <w:pStyle w:val="ListParagraph"/>
        <w:numPr>
          <w:ilvl w:val="1"/>
          <w:numId w:val="3"/>
        </w:numPr>
        <w:spacing w:before="120"/>
        <w:rPr>
          <w:rFonts w:cstheme="minorHAnsi"/>
        </w:rPr>
      </w:pPr>
      <w:r w:rsidRPr="001C6EDB">
        <w:rPr>
          <w:rFonts w:cstheme="minorHAnsi"/>
        </w:rPr>
        <w:t xml:space="preserve">Immediately immerse the CL into the cryovial filled with liquid nitrogen to vitrify the sample </w:t>
      </w:r>
      <w:r w:rsidRPr="001C6EDB">
        <w:rPr>
          <w:rFonts w:cstheme="minorHAnsi"/>
          <w:b/>
        </w:rPr>
        <w:t>[1]</w:t>
      </w:r>
      <w:r w:rsidRPr="001C6EDB">
        <w:rPr>
          <w:rFonts w:cstheme="minorHAnsi"/>
        </w:rPr>
        <w:t xml:space="preserve">. </w:t>
      </w:r>
      <w:del w:id="383" w:author="Desai, Nina" w:date="2025-07-10T11:43:00Z" w16du:dateUtc="2025-07-10T15:43:00Z">
        <w:r w:rsidR="00AD6927" w:rsidRPr="00D621FA" w:rsidDel="00D621FA">
          <w:rPr>
            <w:rFonts w:cstheme="minorHAnsi"/>
            <w:color w:val="FF0000"/>
            <w:rPrChange w:id="384" w:author="Desai, Nina" w:date="2025-07-10T11:43:00Z" w16du:dateUtc="2025-07-10T15:43:00Z">
              <w:rPr>
                <w:rFonts w:cstheme="minorHAnsi"/>
              </w:rPr>
            </w:rPrChange>
          </w:rPr>
          <w:delText>Cap and p</w:delText>
        </w:r>
      </w:del>
      <w:ins w:id="385" w:author="Desai, Nina" w:date="2025-07-10T11:43:00Z" w16du:dateUtc="2025-07-10T15:43:00Z">
        <w:r w:rsidR="00D621FA" w:rsidRPr="00D621FA">
          <w:rPr>
            <w:rFonts w:cstheme="minorHAnsi"/>
            <w:color w:val="FF0000"/>
            <w:rPrChange w:id="386" w:author="Desai, Nina" w:date="2025-07-10T11:43:00Z" w16du:dateUtc="2025-07-10T15:43:00Z">
              <w:rPr>
                <w:rFonts w:cstheme="minorHAnsi"/>
              </w:rPr>
            </w:rPrChange>
          </w:rPr>
          <w:t>P</w:t>
        </w:r>
      </w:ins>
      <w:r w:rsidRPr="00D621FA">
        <w:rPr>
          <w:rFonts w:cstheme="minorHAnsi"/>
          <w:color w:val="FF0000"/>
          <w:rPrChange w:id="387" w:author="Desai, Nina" w:date="2025-07-10T11:43:00Z" w16du:dateUtc="2025-07-10T15:43:00Z">
            <w:rPr>
              <w:rFonts w:cstheme="minorHAnsi"/>
            </w:rPr>
          </w:rPrChange>
        </w:rPr>
        <w:t>lace the cryovial</w:t>
      </w:r>
      <w:r w:rsidRPr="001C6EDB">
        <w:rPr>
          <w:rFonts w:cstheme="minorHAnsi"/>
        </w:rPr>
        <w:t xml:space="preserve"> on the </w:t>
      </w:r>
      <w:proofErr w:type="spellStart"/>
      <w:r w:rsidRPr="001C6EDB">
        <w:rPr>
          <w:rFonts w:cstheme="minorHAnsi"/>
        </w:rPr>
        <w:t>cryocane</w:t>
      </w:r>
      <w:proofErr w:type="spellEnd"/>
      <w:r w:rsidR="001C6EDB" w:rsidRPr="001C6EDB">
        <w:rPr>
          <w:rFonts w:cstheme="minorHAnsi"/>
        </w:rPr>
        <w:t xml:space="preserve"> and then c</w:t>
      </w:r>
      <w:r w:rsidRPr="001C6EDB">
        <w:rPr>
          <w:rFonts w:cstheme="minorHAnsi"/>
        </w:rPr>
        <w:t xml:space="preserve">over with a plastic sleeve </w:t>
      </w:r>
      <w:r w:rsidRPr="001C6EDB">
        <w:rPr>
          <w:rFonts w:cstheme="minorHAnsi"/>
          <w:b/>
        </w:rPr>
        <w:t>[2]</w:t>
      </w:r>
      <w:r w:rsidRPr="001C6EDB">
        <w:rPr>
          <w:rFonts w:cstheme="minorHAnsi"/>
        </w:rPr>
        <w:t xml:space="preserve">. Plunge the cane into a liquid nitrogen storage tank </w:t>
      </w:r>
      <w:r w:rsidRPr="001C6EDB">
        <w:rPr>
          <w:rFonts w:cstheme="minorHAnsi"/>
          <w:b/>
        </w:rPr>
        <w:t>[3]</w:t>
      </w:r>
      <w:r w:rsidRPr="001C6EDB">
        <w:rPr>
          <w:rFonts w:cstheme="minorHAnsi"/>
        </w:rPr>
        <w:t>.</w:t>
      </w:r>
    </w:p>
    <w:p w14:paraId="7F437BE9"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immersing the CL into the cryovial.</w:t>
      </w:r>
    </w:p>
    <w:p w14:paraId="5AF583F7" w14:textId="0AB5BE4E"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placing the cryovial onto the </w:t>
      </w:r>
      <w:proofErr w:type="spellStart"/>
      <w:r w:rsidRPr="001C6EDB">
        <w:rPr>
          <w:rFonts w:cstheme="minorHAnsi"/>
        </w:rPr>
        <w:t>cryocane</w:t>
      </w:r>
      <w:proofErr w:type="spellEnd"/>
      <w:r w:rsidR="00B30EC6" w:rsidRPr="001C6EDB">
        <w:rPr>
          <w:rFonts w:cstheme="minorHAnsi"/>
        </w:rPr>
        <w:t xml:space="preserve"> and cove</w:t>
      </w:r>
      <w:r w:rsidR="00AD6927" w:rsidRPr="001C6EDB">
        <w:rPr>
          <w:rFonts w:cstheme="minorHAnsi"/>
        </w:rPr>
        <w:t>r</w:t>
      </w:r>
      <w:r w:rsidR="00B30EC6" w:rsidRPr="001C6EDB">
        <w:rPr>
          <w:rFonts w:cstheme="minorHAnsi"/>
        </w:rPr>
        <w:t>ing with plastic</w:t>
      </w:r>
      <w:r w:rsidR="00AD6927" w:rsidRPr="001C6EDB">
        <w:rPr>
          <w:rFonts w:cstheme="minorHAnsi"/>
        </w:rPr>
        <w:t xml:space="preserve"> sleeve</w:t>
      </w:r>
      <w:r w:rsidRPr="001C6EDB">
        <w:rPr>
          <w:rFonts w:cstheme="minorHAnsi"/>
        </w:rPr>
        <w:t>.</w:t>
      </w:r>
    </w:p>
    <w:p w14:paraId="17D49158"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plunging the cane into the storage tank.</w:t>
      </w:r>
    </w:p>
    <w:p w14:paraId="392E8690" w14:textId="77777777" w:rsidR="00B30EC6" w:rsidRPr="001C6EDB" w:rsidRDefault="00B30EC6" w:rsidP="00B30EC6">
      <w:pPr>
        <w:pStyle w:val="ListParagraph"/>
        <w:spacing w:before="120"/>
        <w:ind w:left="360"/>
        <w:rPr>
          <w:rFonts w:cstheme="minorHAnsi"/>
        </w:rPr>
      </w:pPr>
    </w:p>
    <w:p w14:paraId="2240B386" w14:textId="7431E517" w:rsidR="00C74A12" w:rsidRPr="001C6EDB" w:rsidRDefault="00C74A12" w:rsidP="00B30EC6">
      <w:pPr>
        <w:pStyle w:val="ListParagraph"/>
        <w:numPr>
          <w:ilvl w:val="0"/>
          <w:numId w:val="3"/>
        </w:numPr>
        <w:spacing w:before="120"/>
        <w:rPr>
          <w:rFonts w:cstheme="minorHAnsi"/>
          <w:b/>
          <w:bCs/>
        </w:rPr>
      </w:pPr>
      <w:r w:rsidRPr="001C6EDB">
        <w:rPr>
          <w:rFonts w:cstheme="minorHAnsi"/>
          <w:b/>
          <w:bCs/>
        </w:rPr>
        <w:t>Warming of Vitrified Follicles and Follicle Clusters</w:t>
      </w:r>
    </w:p>
    <w:p w14:paraId="282061DB" w14:textId="77777777" w:rsidR="00636BA7" w:rsidRPr="001C6EDB" w:rsidRDefault="00636BA7" w:rsidP="00636BA7">
      <w:pPr>
        <w:pStyle w:val="ListParagraph"/>
        <w:spacing w:before="120"/>
        <w:ind w:left="360"/>
        <w:rPr>
          <w:rFonts w:cstheme="minorHAnsi"/>
          <w:b/>
          <w:bCs/>
        </w:rPr>
      </w:pPr>
    </w:p>
    <w:p w14:paraId="2733E051" w14:textId="64DC6F32" w:rsidR="00C74A12" w:rsidRPr="001C6EDB" w:rsidRDefault="00C74A12" w:rsidP="00C74A12">
      <w:pPr>
        <w:pStyle w:val="ListParagraph"/>
        <w:numPr>
          <w:ilvl w:val="1"/>
          <w:numId w:val="3"/>
        </w:numPr>
        <w:spacing w:before="120"/>
        <w:rPr>
          <w:rFonts w:cstheme="minorHAnsi"/>
        </w:rPr>
      </w:pPr>
      <w:r w:rsidRPr="001C6EDB">
        <w:rPr>
          <w:rFonts w:cstheme="minorHAnsi"/>
        </w:rPr>
        <w:t xml:space="preserve">Prepare a center well dish with 3 milliliters of pre-equilibrated FCM in the outer well and 1 milliliter in the center well </w:t>
      </w:r>
      <w:r w:rsidRPr="001C6EDB">
        <w:rPr>
          <w:rFonts w:cstheme="minorHAnsi"/>
          <w:b/>
        </w:rPr>
        <w:t>[1]</w:t>
      </w:r>
      <w:r w:rsidRPr="001C6EDB">
        <w:rPr>
          <w:rFonts w:cstheme="minorHAnsi"/>
        </w:rPr>
        <w:t xml:space="preserve">. </w:t>
      </w:r>
      <w:r w:rsidR="00B30EC6" w:rsidRPr="001C6EDB">
        <w:rPr>
          <w:rFonts w:cstheme="minorHAnsi"/>
        </w:rPr>
        <w:t>After o</w:t>
      </w:r>
      <w:r w:rsidRPr="001C6EDB">
        <w:rPr>
          <w:rFonts w:cstheme="minorHAnsi"/>
        </w:rPr>
        <w:t>verlay</w:t>
      </w:r>
      <w:r w:rsidR="00B30EC6" w:rsidRPr="001C6EDB">
        <w:rPr>
          <w:rFonts w:cstheme="minorHAnsi"/>
        </w:rPr>
        <w:t>ing the medium</w:t>
      </w:r>
      <w:r w:rsidRPr="001C6EDB">
        <w:rPr>
          <w:rFonts w:cstheme="minorHAnsi"/>
        </w:rPr>
        <w:t xml:space="preserve"> with oil</w:t>
      </w:r>
      <w:r w:rsidR="00B30EC6" w:rsidRPr="001C6EDB">
        <w:rPr>
          <w:rFonts w:cstheme="minorHAnsi"/>
        </w:rPr>
        <w:t>,</w:t>
      </w:r>
      <w:r w:rsidRPr="001C6EDB">
        <w:rPr>
          <w:rFonts w:cstheme="minorHAnsi"/>
        </w:rPr>
        <w:t xml:space="preserve"> place </w:t>
      </w:r>
      <w:r w:rsidR="00B30EC6" w:rsidRPr="001C6EDB">
        <w:rPr>
          <w:rFonts w:cstheme="minorHAnsi"/>
        </w:rPr>
        <w:t xml:space="preserve">the dish </w:t>
      </w:r>
      <w:ins w:id="388" w:author="Desai, Nina" w:date="2025-07-10T11:47:00Z" w16du:dateUtc="2025-07-10T15:47:00Z">
        <w:r w:rsidR="00E56A78">
          <w:rPr>
            <w:rFonts w:cstheme="minorHAnsi"/>
          </w:rPr>
          <w:t xml:space="preserve">under the </w:t>
        </w:r>
        <w:r w:rsidR="00E56A78" w:rsidRPr="00EF286B">
          <w:rPr>
            <w:rFonts w:cstheme="minorHAnsi"/>
            <w:color w:val="FF0000"/>
            <w:rPrChange w:id="389" w:author="Desai, Nina" w:date="2025-07-11T09:39:00Z" w16du:dateUtc="2025-07-11T13:39:00Z">
              <w:rPr>
                <w:rFonts w:cstheme="minorHAnsi"/>
              </w:rPr>
            </w:rPrChange>
          </w:rPr>
          <w:t>bubbler</w:t>
        </w:r>
      </w:ins>
      <w:del w:id="390" w:author="Desai, Nina" w:date="2025-07-10T11:47:00Z" w16du:dateUtc="2025-07-10T15:47:00Z">
        <w:r w:rsidR="00B30EC6" w:rsidRPr="00EF286B" w:rsidDel="00E56A78">
          <w:rPr>
            <w:rFonts w:cstheme="minorHAnsi"/>
            <w:color w:val="FF0000"/>
            <w:rPrChange w:id="391" w:author="Desai, Nina" w:date="2025-07-11T09:39:00Z" w16du:dateUtc="2025-07-11T13:39:00Z">
              <w:rPr>
                <w:rFonts w:cstheme="minorHAnsi"/>
              </w:rPr>
            </w:rPrChange>
          </w:rPr>
          <w:delText>in</w:delText>
        </w:r>
        <w:r w:rsidRPr="00EF286B" w:rsidDel="00E56A78">
          <w:rPr>
            <w:rFonts w:cstheme="minorHAnsi"/>
            <w:color w:val="FF0000"/>
            <w:rPrChange w:id="392" w:author="Desai, Nina" w:date="2025-07-11T09:39:00Z" w16du:dateUtc="2025-07-11T13:39:00Z">
              <w:rPr>
                <w:rFonts w:cstheme="minorHAnsi"/>
              </w:rPr>
            </w:rPrChange>
          </w:rPr>
          <w:delText xml:space="preserve"> the incubator</w:delText>
        </w:r>
      </w:del>
      <w:r w:rsidRPr="00EF286B">
        <w:rPr>
          <w:rFonts w:cstheme="minorHAnsi"/>
          <w:color w:val="FF0000"/>
          <w:rPrChange w:id="393" w:author="Desai, Nina" w:date="2025-07-11T09:39:00Z" w16du:dateUtc="2025-07-11T13:39:00Z">
            <w:rPr>
              <w:rFonts w:cstheme="minorHAnsi"/>
            </w:rPr>
          </w:rPrChange>
        </w:rPr>
        <w:t xml:space="preserve"> </w:t>
      </w:r>
      <w:ins w:id="394" w:author="Desai, Nina" w:date="2025-07-11T09:39:00Z" w16du:dateUtc="2025-07-11T13:39:00Z">
        <w:r w:rsidR="00EF286B" w:rsidRPr="00EF286B">
          <w:rPr>
            <w:rFonts w:cstheme="minorHAnsi"/>
            <w:color w:val="FF0000"/>
            <w:rPrChange w:id="395" w:author="Desai, Nina" w:date="2025-07-11T09:39:00Z" w16du:dateUtc="2025-07-11T13:39:00Z">
              <w:rPr>
                <w:rFonts w:cstheme="minorHAnsi"/>
              </w:rPr>
            </w:rPrChange>
          </w:rPr>
          <w:t xml:space="preserve"> to </w:t>
        </w:r>
        <w:proofErr w:type="gramStart"/>
        <w:r w:rsidR="00EF286B" w:rsidRPr="00EF286B">
          <w:rPr>
            <w:rFonts w:cstheme="minorHAnsi"/>
            <w:color w:val="FF0000"/>
            <w:rPrChange w:id="396" w:author="Desai, Nina" w:date="2025-07-11T09:39:00Z" w16du:dateUtc="2025-07-11T13:39:00Z">
              <w:rPr>
                <w:rFonts w:cstheme="minorHAnsi"/>
              </w:rPr>
            </w:rPrChange>
          </w:rPr>
          <w:t>gas</w:t>
        </w:r>
      </w:ins>
      <w:r w:rsidRPr="001C6EDB">
        <w:rPr>
          <w:rFonts w:cstheme="minorHAnsi"/>
          <w:b/>
        </w:rPr>
        <w:t>[</w:t>
      </w:r>
      <w:proofErr w:type="gramEnd"/>
      <w:r w:rsidRPr="001C6EDB">
        <w:rPr>
          <w:rFonts w:cstheme="minorHAnsi"/>
          <w:b/>
        </w:rPr>
        <w:t>2]</w:t>
      </w:r>
      <w:r w:rsidRPr="001C6EDB">
        <w:rPr>
          <w:rFonts w:cstheme="minorHAnsi"/>
        </w:rPr>
        <w:t>.</w:t>
      </w:r>
    </w:p>
    <w:p w14:paraId="0C314597" w14:textId="15832956"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w:t>
      </w:r>
      <w:r w:rsidR="00B30EC6" w:rsidRPr="001C6EDB">
        <w:rPr>
          <w:rFonts w:cstheme="minorHAnsi"/>
        </w:rPr>
        <w:t xml:space="preserve">adding </w:t>
      </w:r>
      <w:r w:rsidRPr="001C6EDB">
        <w:rPr>
          <w:rFonts w:cstheme="minorHAnsi"/>
        </w:rPr>
        <w:t>FCM</w:t>
      </w:r>
      <w:r w:rsidR="00B30EC6" w:rsidRPr="001C6EDB">
        <w:rPr>
          <w:rFonts w:cstheme="minorHAnsi"/>
        </w:rPr>
        <w:t xml:space="preserve"> to the dish</w:t>
      </w:r>
      <w:r w:rsidRPr="001C6EDB">
        <w:rPr>
          <w:rFonts w:cstheme="minorHAnsi"/>
        </w:rPr>
        <w:t>.</w:t>
      </w:r>
    </w:p>
    <w:p w14:paraId="5947743E" w14:textId="1A0A0394" w:rsidR="00C74A12" w:rsidRPr="001C6EDB" w:rsidDel="00FC48FC" w:rsidRDefault="00C74A12" w:rsidP="00B30EC6">
      <w:pPr>
        <w:pStyle w:val="ListParagraph"/>
        <w:numPr>
          <w:ilvl w:val="2"/>
          <w:numId w:val="3"/>
        </w:numPr>
        <w:spacing w:before="120"/>
        <w:rPr>
          <w:del w:id="397" w:author="Desai, Nina" w:date="2025-07-10T14:04:00Z" w16du:dateUtc="2025-07-10T18:04:00Z"/>
          <w:rFonts w:cstheme="minorHAnsi"/>
        </w:rPr>
      </w:pPr>
      <w:r w:rsidRPr="001C6EDB">
        <w:rPr>
          <w:rFonts w:cstheme="minorHAnsi"/>
        </w:rPr>
        <w:t xml:space="preserve">Talent placing </w:t>
      </w:r>
      <w:r w:rsidR="00B30EC6" w:rsidRPr="001C6EDB">
        <w:rPr>
          <w:rFonts w:cstheme="minorHAnsi"/>
        </w:rPr>
        <w:t xml:space="preserve">the dish </w:t>
      </w:r>
      <w:ins w:id="398" w:author="Desai, Nina" w:date="2025-07-10T11:47:00Z" w16du:dateUtc="2025-07-10T15:47:00Z">
        <w:r w:rsidR="00E56A78">
          <w:rPr>
            <w:rFonts w:cstheme="minorHAnsi"/>
          </w:rPr>
          <w:t>under the bubbler</w:t>
        </w:r>
      </w:ins>
      <w:del w:id="399" w:author="Desai, Nina" w:date="2025-07-10T11:47:00Z" w16du:dateUtc="2025-07-10T15:47:00Z">
        <w:r w:rsidRPr="001C6EDB" w:rsidDel="00E56A78">
          <w:rPr>
            <w:rFonts w:cstheme="minorHAnsi"/>
          </w:rPr>
          <w:delText>in the incubator</w:delText>
        </w:r>
      </w:del>
      <w:del w:id="400" w:author="Desai, Nina" w:date="2025-07-10T14:04:00Z" w16du:dateUtc="2025-07-10T18:04:00Z">
        <w:r w:rsidRPr="001C6EDB" w:rsidDel="00FC48FC">
          <w:rPr>
            <w:rFonts w:cstheme="minorHAnsi"/>
          </w:rPr>
          <w:delText>.</w:delText>
        </w:r>
      </w:del>
    </w:p>
    <w:p w14:paraId="2FCD6A25" w14:textId="77777777" w:rsidR="00B30EC6" w:rsidRPr="001C6EDB" w:rsidRDefault="00B30EC6">
      <w:pPr>
        <w:pStyle w:val="ListParagraph"/>
        <w:numPr>
          <w:ilvl w:val="2"/>
          <w:numId w:val="3"/>
        </w:numPr>
        <w:spacing w:before="120"/>
        <w:rPr>
          <w:rFonts w:cstheme="minorHAnsi"/>
        </w:rPr>
        <w:pPrChange w:id="401" w:author="Desai, Nina" w:date="2025-07-10T14:04:00Z" w16du:dateUtc="2025-07-10T18:04:00Z">
          <w:pPr>
            <w:pStyle w:val="ListParagraph"/>
            <w:spacing w:before="120"/>
            <w:ind w:left="1627"/>
          </w:pPr>
        </w:pPrChange>
      </w:pPr>
    </w:p>
    <w:p w14:paraId="254345D1" w14:textId="44B7B1F6" w:rsidR="00C74A12" w:rsidRPr="001C6EDB" w:rsidRDefault="00B30EC6" w:rsidP="00C74A12">
      <w:pPr>
        <w:pStyle w:val="ListParagraph"/>
        <w:numPr>
          <w:ilvl w:val="1"/>
          <w:numId w:val="3"/>
        </w:numPr>
        <w:spacing w:before="120"/>
        <w:rPr>
          <w:rFonts w:cstheme="minorHAnsi"/>
        </w:rPr>
      </w:pPr>
      <w:r w:rsidRPr="00E56A78">
        <w:rPr>
          <w:rFonts w:cstheme="minorHAnsi"/>
          <w:color w:val="FF0000"/>
          <w:rPrChange w:id="402" w:author="Desai, Nina" w:date="2025-07-10T11:52:00Z" w16du:dateUtc="2025-07-10T15:52:00Z">
            <w:rPr>
              <w:rFonts w:cstheme="minorHAnsi"/>
            </w:rPr>
          </w:rPrChange>
        </w:rPr>
        <w:t>Now</w:t>
      </w:r>
      <w:ins w:id="403" w:author="Desai, Nina" w:date="2025-07-10T11:51:00Z" w16du:dateUtc="2025-07-10T15:51:00Z">
        <w:r w:rsidR="00E56A78" w:rsidRPr="00E56A78">
          <w:rPr>
            <w:rFonts w:cstheme="minorHAnsi"/>
            <w:color w:val="FF0000"/>
            <w:rPrChange w:id="404" w:author="Desai, Nina" w:date="2025-07-10T11:52:00Z" w16du:dateUtc="2025-07-10T15:52:00Z">
              <w:rPr>
                <w:rFonts w:cstheme="minorHAnsi"/>
              </w:rPr>
            </w:rPrChange>
          </w:rPr>
          <w:t xml:space="preserve"> prepare dishes for warming</w:t>
        </w:r>
      </w:ins>
      <w:ins w:id="405" w:author="Desai, Nina" w:date="2025-07-10T11:52:00Z" w16du:dateUtc="2025-07-10T15:52:00Z">
        <w:r w:rsidR="00E56A78" w:rsidRPr="00E56A78">
          <w:rPr>
            <w:rFonts w:cstheme="minorHAnsi"/>
            <w:color w:val="FF0000"/>
            <w:rPrChange w:id="406" w:author="Desai, Nina" w:date="2025-07-10T11:52:00Z" w16du:dateUtc="2025-07-10T15:52:00Z">
              <w:rPr>
                <w:rFonts w:cstheme="minorHAnsi"/>
              </w:rPr>
            </w:rPrChange>
          </w:rPr>
          <w:t>. [</w:t>
        </w:r>
        <w:r w:rsidR="00E56A78" w:rsidRPr="00E56A78">
          <w:rPr>
            <w:rFonts w:cstheme="minorHAnsi"/>
            <w:b/>
            <w:bCs/>
            <w:color w:val="FF0000"/>
            <w:rPrChange w:id="407" w:author="Desai, Nina" w:date="2025-07-10T11:52:00Z" w16du:dateUtc="2025-07-10T15:52:00Z">
              <w:rPr>
                <w:rFonts w:cstheme="minorHAnsi"/>
              </w:rPr>
            </w:rPrChange>
          </w:rPr>
          <w:t>5.2.0</w:t>
        </w:r>
        <w:r w:rsidR="00E56A78" w:rsidRPr="00E56A78">
          <w:rPr>
            <w:rFonts w:cstheme="minorHAnsi"/>
            <w:color w:val="FF0000"/>
            <w:rPrChange w:id="408" w:author="Desai, Nina" w:date="2025-07-10T11:52:00Z" w16du:dateUtc="2025-07-10T15:52:00Z">
              <w:rPr>
                <w:rFonts w:cstheme="minorHAnsi"/>
              </w:rPr>
            </w:rPrChange>
          </w:rPr>
          <w:t>]</w:t>
        </w:r>
      </w:ins>
      <w:del w:id="409" w:author="Desai, Nina" w:date="2025-07-10T11:51:00Z" w16du:dateUtc="2025-07-10T15:51:00Z">
        <w:r w:rsidRPr="001C6EDB" w:rsidDel="00E56A78">
          <w:rPr>
            <w:rFonts w:cstheme="minorHAnsi"/>
          </w:rPr>
          <w:delText>,</w:delText>
        </w:r>
      </w:del>
      <w:r w:rsidRPr="001C6EDB">
        <w:rPr>
          <w:rFonts w:cstheme="minorHAnsi"/>
        </w:rPr>
        <w:t xml:space="preserve"> </w:t>
      </w:r>
      <w:ins w:id="410" w:author="Desai, Nina" w:date="2025-07-10T11:52:00Z" w16du:dateUtc="2025-07-10T15:52:00Z">
        <w:r w:rsidR="00E56A78">
          <w:rPr>
            <w:rFonts w:cstheme="minorHAnsi"/>
          </w:rPr>
          <w:t>P</w:t>
        </w:r>
      </w:ins>
      <w:del w:id="411" w:author="Desai, Nina" w:date="2025-07-10T11:52:00Z" w16du:dateUtc="2025-07-10T15:52:00Z">
        <w:r w:rsidRPr="001C6EDB" w:rsidDel="00E56A78">
          <w:rPr>
            <w:rFonts w:cstheme="minorHAnsi"/>
          </w:rPr>
          <w:delText>p</w:delText>
        </w:r>
      </w:del>
      <w:r w:rsidR="00C74A12" w:rsidRPr="001C6EDB">
        <w:rPr>
          <w:rFonts w:cstheme="minorHAnsi"/>
        </w:rPr>
        <w:t xml:space="preserve">lace 0.5 milliliters of </w:t>
      </w:r>
      <w:del w:id="412" w:author="Desai, Nina" w:date="2025-07-11T09:42:00Z" w16du:dateUtc="2025-07-11T13:42:00Z">
        <w:r w:rsidR="00C74A12" w:rsidRPr="001C6EDB" w:rsidDel="005F46C3">
          <w:rPr>
            <w:rFonts w:cstheme="minorHAnsi"/>
          </w:rPr>
          <w:delText>pre-warmed</w:delText>
        </w:r>
      </w:del>
      <w:r w:rsidR="00C74A12" w:rsidRPr="001C6EDB">
        <w:rPr>
          <w:rFonts w:cstheme="minorHAnsi"/>
        </w:rPr>
        <w:t xml:space="preserve"> </w:t>
      </w:r>
      <w:r w:rsidR="00C74A12" w:rsidRPr="005F46C3">
        <w:rPr>
          <w:rFonts w:cstheme="minorHAnsi"/>
          <w:color w:val="FF0000"/>
          <w:rPrChange w:id="413" w:author="Desai, Nina" w:date="2025-07-11T09:43:00Z" w16du:dateUtc="2025-07-11T13:43:00Z">
            <w:rPr>
              <w:rFonts w:cstheme="minorHAnsi"/>
            </w:rPr>
          </w:rPrChange>
        </w:rPr>
        <w:t>warming solutions</w:t>
      </w:r>
      <w:ins w:id="414" w:author="Desai, Nina" w:date="2025-07-11T09:42:00Z" w16du:dateUtc="2025-07-11T13:42:00Z">
        <w:r w:rsidR="005F46C3" w:rsidRPr="005F46C3">
          <w:rPr>
            <w:rFonts w:cstheme="minorHAnsi"/>
            <w:color w:val="FF0000"/>
            <w:rPrChange w:id="415" w:author="Desai, Nina" w:date="2025-07-11T09:43:00Z" w16du:dateUtc="2025-07-11T13:43:00Z">
              <w:rPr>
                <w:rFonts w:cstheme="minorHAnsi"/>
              </w:rPr>
            </w:rPrChange>
          </w:rPr>
          <w:t xml:space="preserve"> </w:t>
        </w:r>
      </w:ins>
      <w:del w:id="416" w:author="Desai, Nina" w:date="2025-07-11T09:43:00Z" w16du:dateUtc="2025-07-11T13:43:00Z">
        <w:r w:rsidR="00C74A12" w:rsidRPr="005F46C3" w:rsidDel="005F46C3">
          <w:rPr>
            <w:rFonts w:cstheme="minorHAnsi"/>
            <w:color w:val="FF0000"/>
            <w:rPrChange w:id="417" w:author="Desai, Nina" w:date="2025-07-11T09:43:00Z" w16du:dateUtc="2025-07-11T13:43:00Z">
              <w:rPr>
                <w:rFonts w:cstheme="minorHAnsi"/>
              </w:rPr>
            </w:rPrChange>
          </w:rPr>
          <w:delText xml:space="preserve"> </w:delText>
        </w:r>
      </w:del>
      <w:r w:rsidR="00C74A12" w:rsidRPr="005F46C3">
        <w:rPr>
          <w:rFonts w:cstheme="minorHAnsi"/>
          <w:color w:val="FF0000"/>
          <w:rPrChange w:id="418" w:author="Desai, Nina" w:date="2025-07-11T09:43:00Z" w16du:dateUtc="2025-07-11T13:43:00Z">
            <w:rPr>
              <w:rFonts w:cstheme="minorHAnsi"/>
            </w:rPr>
          </w:rPrChange>
        </w:rPr>
        <w:t>WS1 and WS2</w:t>
      </w:r>
      <w:ins w:id="419" w:author="Desai, Nina" w:date="2025-07-11T09:43:00Z" w16du:dateUtc="2025-07-11T13:43:00Z">
        <w:r w:rsidR="005F46C3" w:rsidRPr="005F46C3">
          <w:rPr>
            <w:rFonts w:cstheme="minorHAnsi"/>
            <w:color w:val="FF0000"/>
            <w:rPrChange w:id="420" w:author="Desai, Nina" w:date="2025-07-11T09:43:00Z" w16du:dateUtc="2025-07-11T13:43:00Z">
              <w:rPr>
                <w:rFonts w:cstheme="minorHAnsi"/>
              </w:rPr>
            </w:rPrChange>
          </w:rPr>
          <w:t xml:space="preserve"> pre-equilibrated to 37 </w:t>
        </w:r>
        <w:proofErr w:type="gramStart"/>
        <w:r w:rsidR="005F46C3" w:rsidRPr="005F46C3">
          <w:rPr>
            <w:rFonts w:cstheme="minorHAnsi"/>
            <w:color w:val="FF0000"/>
            <w:rPrChange w:id="421" w:author="Desai, Nina" w:date="2025-07-11T09:43:00Z" w16du:dateUtc="2025-07-11T13:43:00Z">
              <w:rPr>
                <w:rFonts w:cstheme="minorHAnsi"/>
              </w:rPr>
            </w:rPrChange>
          </w:rPr>
          <w:t>C</w:t>
        </w:r>
        <w:r w:rsidR="005F46C3">
          <w:rPr>
            <w:rFonts w:cstheme="minorHAnsi"/>
          </w:rPr>
          <w:t xml:space="preserve"> </w:t>
        </w:r>
      </w:ins>
      <w:r w:rsidR="00C74A12" w:rsidRPr="001C6EDB">
        <w:rPr>
          <w:rFonts w:cstheme="minorHAnsi"/>
        </w:rPr>
        <w:t xml:space="preserve"> into</w:t>
      </w:r>
      <w:proofErr w:type="gramEnd"/>
      <w:r w:rsidR="00C74A12" w:rsidRPr="001C6EDB">
        <w:rPr>
          <w:rFonts w:cstheme="minorHAnsi"/>
        </w:rPr>
        <w:t xml:space="preserve"> two labeled center well dishes </w:t>
      </w:r>
      <w:r w:rsidR="00C74A12" w:rsidRPr="001C6EDB">
        <w:rPr>
          <w:rFonts w:cstheme="minorHAnsi"/>
          <w:b/>
        </w:rPr>
        <w:t>[1</w:t>
      </w:r>
      <w:r w:rsidRPr="001C6EDB">
        <w:rPr>
          <w:rFonts w:cstheme="minorHAnsi"/>
          <w:b/>
        </w:rPr>
        <w:t>-TXT</w:t>
      </w:r>
      <w:r w:rsidR="00C74A12" w:rsidRPr="001C6EDB">
        <w:rPr>
          <w:rFonts w:cstheme="minorHAnsi"/>
          <w:b/>
        </w:rPr>
        <w:t>]</w:t>
      </w:r>
      <w:r w:rsidR="00C74A12" w:rsidRPr="001C6EDB">
        <w:rPr>
          <w:rFonts w:cstheme="minorHAnsi"/>
        </w:rPr>
        <w:t xml:space="preserve">. Move the </w:t>
      </w:r>
      <w:proofErr w:type="spellStart"/>
      <w:r w:rsidR="00C74A12" w:rsidRPr="001C6EDB">
        <w:rPr>
          <w:rFonts w:cstheme="minorHAnsi"/>
        </w:rPr>
        <w:t>cryo</w:t>
      </w:r>
      <w:proofErr w:type="spellEnd"/>
      <w:r w:rsidR="00C74A12" w:rsidRPr="001C6EDB">
        <w:rPr>
          <w:rFonts w:cstheme="minorHAnsi"/>
        </w:rPr>
        <w:t xml:space="preserve"> canes with samples from the storage tank into a </w:t>
      </w:r>
      <w:proofErr w:type="spellStart"/>
      <w:r w:rsidR="00C74A12" w:rsidRPr="001C6EDB">
        <w:rPr>
          <w:rFonts w:cstheme="minorHAnsi"/>
        </w:rPr>
        <w:t>cryo</w:t>
      </w:r>
      <w:proofErr w:type="spellEnd"/>
      <w:r w:rsidR="00C74A12" w:rsidRPr="001C6EDB">
        <w:rPr>
          <w:rFonts w:cstheme="minorHAnsi"/>
        </w:rPr>
        <w:t xml:space="preserve"> box filled with liquid nitrogen </w:t>
      </w:r>
      <w:r w:rsidR="00C74A12" w:rsidRPr="001C6EDB">
        <w:rPr>
          <w:rFonts w:cstheme="minorHAnsi"/>
          <w:b/>
        </w:rPr>
        <w:t>[2]</w:t>
      </w:r>
      <w:r w:rsidR="00C74A12" w:rsidRPr="001C6EDB">
        <w:rPr>
          <w:rFonts w:cstheme="minorHAnsi"/>
        </w:rPr>
        <w:t>.</w:t>
      </w:r>
      <w:ins w:id="422" w:author="Desai, Nina" w:date="2025-07-10T11:54:00Z" w16du:dateUtc="2025-07-10T15:54:00Z">
        <w:r w:rsidR="00E56A78">
          <w:rPr>
            <w:rFonts w:cstheme="minorHAnsi"/>
          </w:rPr>
          <w:t xml:space="preserve"> </w:t>
        </w:r>
      </w:ins>
    </w:p>
    <w:p w14:paraId="2C71A54F" w14:textId="07E43B2F" w:rsidR="00E56A78" w:rsidRPr="00E56A78" w:rsidRDefault="00E56A78">
      <w:pPr>
        <w:spacing w:before="120"/>
        <w:ind w:left="907"/>
        <w:rPr>
          <w:ins w:id="423" w:author="Desai, Nina" w:date="2025-07-10T11:54:00Z" w16du:dateUtc="2025-07-10T15:54:00Z"/>
          <w:rFonts w:cstheme="minorHAnsi"/>
        </w:rPr>
        <w:pPrChange w:id="424" w:author="Desai, Nina" w:date="2025-07-10T11:55:00Z" w16du:dateUtc="2025-07-10T15:55:00Z">
          <w:pPr>
            <w:pStyle w:val="ListParagraph"/>
            <w:numPr>
              <w:ilvl w:val="2"/>
              <w:numId w:val="3"/>
            </w:numPr>
            <w:spacing w:before="120"/>
            <w:ind w:left="1627" w:hanging="720"/>
          </w:pPr>
        </w:pPrChange>
      </w:pPr>
      <w:ins w:id="425" w:author="Desai, Nina" w:date="2025-07-10T11:55:00Z" w16du:dateUtc="2025-07-10T15:55:00Z">
        <w:r>
          <w:rPr>
            <w:rFonts w:cstheme="minorHAnsi"/>
          </w:rPr>
          <w:t xml:space="preserve">5.2.0     </w:t>
        </w:r>
        <w:r w:rsidRPr="00E56A78">
          <w:rPr>
            <w:rFonts w:cstheme="minorHAnsi"/>
            <w:color w:val="FF0000"/>
            <w:rPrChange w:id="426" w:author="Desai, Nina" w:date="2025-07-10T11:55:00Z" w16du:dateUtc="2025-07-10T15:55:00Z">
              <w:rPr>
                <w:rFonts w:cstheme="minorHAnsi"/>
              </w:rPr>
            </w:rPrChange>
          </w:rPr>
          <w:t>Set up shot with labelled dishes and solutions</w:t>
        </w:r>
      </w:ins>
      <w:ins w:id="427" w:author="Desai, Nina" w:date="2025-07-10T12:06:00Z" w16du:dateUtc="2025-07-10T16:06:00Z">
        <w:r w:rsidR="00144B9B">
          <w:rPr>
            <w:rFonts w:cstheme="minorHAnsi"/>
            <w:color w:val="FF0000"/>
          </w:rPr>
          <w:t xml:space="preserve"> ADDED SHOT</w:t>
        </w:r>
      </w:ins>
    </w:p>
    <w:p w14:paraId="20DA2DDB" w14:textId="4693BACA" w:rsidR="00C74A12" w:rsidRPr="001C6EDB" w:rsidRDefault="00C74A12" w:rsidP="00B30EC6">
      <w:pPr>
        <w:pStyle w:val="ListParagraph"/>
        <w:numPr>
          <w:ilvl w:val="2"/>
          <w:numId w:val="3"/>
        </w:numPr>
        <w:spacing w:before="120"/>
        <w:rPr>
          <w:rFonts w:cstheme="minorHAnsi"/>
        </w:rPr>
      </w:pPr>
      <w:r w:rsidRPr="001C6EDB">
        <w:rPr>
          <w:rFonts w:cstheme="minorHAnsi"/>
        </w:rPr>
        <w:t>Talent pipetting WS1 and WS2 into labeled center well dishes.</w:t>
      </w:r>
      <w:r w:rsidR="00B30EC6" w:rsidRPr="001C6EDB">
        <w:rPr>
          <w:rFonts w:cstheme="minorHAnsi"/>
        </w:rPr>
        <w:t xml:space="preserve"> </w:t>
      </w:r>
    </w:p>
    <w:p w14:paraId="6D1DF69C" w14:textId="77777777"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transferring </w:t>
      </w:r>
      <w:proofErr w:type="spellStart"/>
      <w:r w:rsidRPr="001C6EDB">
        <w:rPr>
          <w:rFonts w:cstheme="minorHAnsi"/>
        </w:rPr>
        <w:t>cryo</w:t>
      </w:r>
      <w:proofErr w:type="spellEnd"/>
      <w:r w:rsidRPr="001C6EDB">
        <w:rPr>
          <w:rFonts w:cstheme="minorHAnsi"/>
        </w:rPr>
        <w:t xml:space="preserve"> canes from storage into the </w:t>
      </w:r>
      <w:proofErr w:type="spellStart"/>
      <w:r w:rsidRPr="001C6EDB">
        <w:rPr>
          <w:rFonts w:cstheme="minorHAnsi"/>
        </w:rPr>
        <w:t>cryo</w:t>
      </w:r>
      <w:proofErr w:type="spellEnd"/>
      <w:r w:rsidRPr="001C6EDB">
        <w:rPr>
          <w:rFonts w:cstheme="minorHAnsi"/>
        </w:rPr>
        <w:t xml:space="preserve"> box.</w:t>
      </w:r>
    </w:p>
    <w:p w14:paraId="1D958430" w14:textId="77777777" w:rsidR="00B30EC6" w:rsidRPr="001C6EDB" w:rsidRDefault="00B30EC6" w:rsidP="00B30EC6">
      <w:pPr>
        <w:pStyle w:val="ListParagraph"/>
        <w:spacing w:before="120"/>
        <w:ind w:left="1627"/>
        <w:rPr>
          <w:rFonts w:cstheme="minorHAnsi"/>
        </w:rPr>
      </w:pPr>
    </w:p>
    <w:p w14:paraId="318AA686" w14:textId="22AA7A8D" w:rsidR="00C74A12" w:rsidRPr="001C6EDB" w:rsidRDefault="00B30EC6" w:rsidP="00C74A12">
      <w:pPr>
        <w:pStyle w:val="ListParagraph"/>
        <w:numPr>
          <w:ilvl w:val="1"/>
          <w:numId w:val="3"/>
        </w:numPr>
        <w:spacing w:before="120"/>
        <w:rPr>
          <w:rFonts w:cstheme="minorHAnsi"/>
        </w:rPr>
      </w:pPr>
      <w:r w:rsidRPr="001C6EDB">
        <w:rPr>
          <w:rFonts w:cstheme="minorHAnsi"/>
        </w:rPr>
        <w:t>First, r</w:t>
      </w:r>
      <w:r w:rsidR="00C74A12" w:rsidRPr="001C6EDB">
        <w:rPr>
          <w:rFonts w:cstheme="minorHAnsi"/>
        </w:rPr>
        <w:t xml:space="preserve">emove the plastic cane cover </w:t>
      </w:r>
      <w:r w:rsidR="00C74A12" w:rsidRPr="001C6EDB">
        <w:rPr>
          <w:rFonts w:cstheme="minorHAnsi"/>
          <w:b/>
        </w:rPr>
        <w:t>[1]</w:t>
      </w:r>
      <w:r w:rsidR="00C74A12" w:rsidRPr="001C6EDB">
        <w:rPr>
          <w:rFonts w:cstheme="minorHAnsi"/>
        </w:rPr>
        <w:t xml:space="preserve">. </w:t>
      </w:r>
      <w:r w:rsidRPr="001C6EDB">
        <w:rPr>
          <w:rFonts w:cstheme="minorHAnsi"/>
        </w:rPr>
        <w:t>Then, k</w:t>
      </w:r>
      <w:r w:rsidR="00C74A12" w:rsidRPr="001C6EDB">
        <w:rPr>
          <w:rFonts w:cstheme="minorHAnsi"/>
        </w:rPr>
        <w:t xml:space="preserve">eeping the straw immersed, remove it from the goblet and slide it into the holding slot in the </w:t>
      </w:r>
      <w:proofErr w:type="spellStart"/>
      <w:r w:rsidR="00C74A12" w:rsidRPr="001C6EDB">
        <w:rPr>
          <w:rFonts w:cstheme="minorHAnsi"/>
        </w:rPr>
        <w:t>cryo</w:t>
      </w:r>
      <w:proofErr w:type="spellEnd"/>
      <w:r w:rsidR="00C74A12" w:rsidRPr="001C6EDB">
        <w:rPr>
          <w:rFonts w:cstheme="minorHAnsi"/>
        </w:rPr>
        <w:t xml:space="preserve"> box </w:t>
      </w:r>
      <w:r w:rsidR="00C74A12" w:rsidRPr="001C6EDB">
        <w:rPr>
          <w:rFonts w:cstheme="minorHAnsi"/>
          <w:b/>
        </w:rPr>
        <w:t>[2]</w:t>
      </w:r>
      <w:r w:rsidR="00C74A12" w:rsidRPr="001C6EDB">
        <w:rPr>
          <w:rFonts w:cstheme="minorHAnsi"/>
        </w:rPr>
        <w:t xml:space="preserve">. Cut the outer straw just above the black dot </w:t>
      </w:r>
      <w:r w:rsidR="00C74A12" w:rsidRPr="001C6EDB">
        <w:rPr>
          <w:rFonts w:cstheme="minorHAnsi"/>
          <w:b/>
        </w:rPr>
        <w:t>[3]</w:t>
      </w:r>
      <w:r w:rsidR="00C74A12" w:rsidRPr="001C6EDB">
        <w:rPr>
          <w:rFonts w:cstheme="minorHAnsi"/>
        </w:rPr>
        <w:t>.</w:t>
      </w:r>
    </w:p>
    <w:p w14:paraId="2F23333B"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removing the plastic cane cover.</w:t>
      </w:r>
    </w:p>
    <w:p w14:paraId="74711C06"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sliding the immersed straw into the holding slot.</w:t>
      </w:r>
    </w:p>
    <w:p w14:paraId="324CF7DC" w14:textId="77777777" w:rsidR="00C74A12" w:rsidRPr="001C6EDB" w:rsidRDefault="00C74A12" w:rsidP="00B30EC6">
      <w:pPr>
        <w:pStyle w:val="ListParagraph"/>
        <w:numPr>
          <w:ilvl w:val="2"/>
          <w:numId w:val="3"/>
        </w:numPr>
        <w:spacing w:before="120"/>
        <w:rPr>
          <w:rFonts w:cstheme="minorHAnsi"/>
        </w:rPr>
      </w:pPr>
      <w:r w:rsidRPr="001C6EDB">
        <w:rPr>
          <w:rFonts w:cstheme="minorHAnsi"/>
        </w:rPr>
        <w:t>Close-up of the outer straw being cut above the black dot.</w:t>
      </w:r>
    </w:p>
    <w:p w14:paraId="1AEE77FD" w14:textId="77777777" w:rsidR="00B30EC6" w:rsidRPr="001C6EDB" w:rsidRDefault="00B30EC6" w:rsidP="00B30EC6">
      <w:pPr>
        <w:pStyle w:val="ListParagraph"/>
        <w:spacing w:before="120"/>
        <w:ind w:left="1627"/>
        <w:rPr>
          <w:rFonts w:cstheme="minorHAnsi"/>
        </w:rPr>
      </w:pPr>
    </w:p>
    <w:p w14:paraId="4DCD7921" w14:textId="63AAECA9" w:rsidR="00C74A12" w:rsidRPr="001C6EDB" w:rsidRDefault="00C74A12" w:rsidP="00C74A12">
      <w:pPr>
        <w:pStyle w:val="ListParagraph"/>
        <w:numPr>
          <w:ilvl w:val="1"/>
          <w:numId w:val="3"/>
        </w:numPr>
        <w:spacing w:before="120"/>
        <w:rPr>
          <w:rFonts w:cstheme="minorHAnsi"/>
        </w:rPr>
      </w:pPr>
      <w:r w:rsidRPr="001C6EDB">
        <w:rPr>
          <w:rFonts w:cstheme="minorHAnsi"/>
        </w:rPr>
        <w:t xml:space="preserve">Lift the inner plastic stick out of the outer straw </w:t>
      </w:r>
      <w:r w:rsidRPr="001C6EDB">
        <w:rPr>
          <w:rFonts w:cstheme="minorHAnsi"/>
          <w:b/>
        </w:rPr>
        <w:t>[1]</w:t>
      </w:r>
      <w:r w:rsidRPr="001C6EDB">
        <w:rPr>
          <w:rFonts w:cstheme="minorHAnsi"/>
        </w:rPr>
        <w:t xml:space="preserve"> </w:t>
      </w:r>
      <w:r w:rsidR="00B30EC6" w:rsidRPr="001C6EDB">
        <w:rPr>
          <w:rFonts w:cstheme="minorHAnsi"/>
        </w:rPr>
        <w:t>and q</w:t>
      </w:r>
      <w:r w:rsidRPr="001C6EDB">
        <w:rPr>
          <w:rFonts w:cstheme="minorHAnsi"/>
        </w:rPr>
        <w:t>uickly immerse the stick into WS1, gently swirling to unload the follicles</w:t>
      </w:r>
      <w:r w:rsidR="005B5466" w:rsidRPr="001C6EDB">
        <w:rPr>
          <w:rFonts w:cstheme="minorHAnsi"/>
        </w:rPr>
        <w:t xml:space="preserve"> within 10 seconds</w:t>
      </w:r>
      <w:r w:rsidRPr="001C6EDB">
        <w:rPr>
          <w:rFonts w:cstheme="minorHAnsi"/>
        </w:rPr>
        <w:t xml:space="preserve"> </w:t>
      </w:r>
      <w:r w:rsidRPr="001C6EDB">
        <w:rPr>
          <w:rFonts w:cstheme="minorHAnsi"/>
          <w:b/>
        </w:rPr>
        <w:t>[2</w:t>
      </w:r>
      <w:r w:rsidR="00B30EC6" w:rsidRPr="001C6EDB">
        <w:rPr>
          <w:rFonts w:cstheme="minorHAnsi"/>
          <w:b/>
        </w:rPr>
        <w:t>-TXT</w:t>
      </w:r>
      <w:r w:rsidRPr="001C6EDB">
        <w:rPr>
          <w:rFonts w:cstheme="minorHAnsi"/>
          <w:b/>
        </w:rPr>
        <w:t>]</w:t>
      </w:r>
      <w:r w:rsidRPr="001C6EDB">
        <w:rPr>
          <w:rFonts w:cstheme="minorHAnsi"/>
        </w:rPr>
        <w:t>.</w:t>
      </w:r>
      <w:r w:rsidR="00342C49" w:rsidRPr="001C6EDB">
        <w:rPr>
          <w:rFonts w:cstheme="minorHAnsi"/>
        </w:rPr>
        <w:t xml:space="preserve"> </w:t>
      </w:r>
    </w:p>
    <w:p w14:paraId="5EACC865"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lifting the inner plastic stick from the straw.</w:t>
      </w:r>
    </w:p>
    <w:p w14:paraId="2590A9A1" w14:textId="593B9BD7"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immersing the stick in WS1 while swirling.</w:t>
      </w:r>
      <w:r w:rsidR="00B30EC6" w:rsidRPr="001C6EDB">
        <w:rPr>
          <w:rFonts w:cstheme="minorHAnsi"/>
        </w:rPr>
        <w:t xml:space="preserve"> </w:t>
      </w:r>
      <w:r w:rsidR="00B30EC6" w:rsidRPr="001C6EDB">
        <w:rPr>
          <w:rFonts w:cstheme="minorHAnsi"/>
          <w:b/>
          <w:bCs/>
        </w:rPr>
        <w:t xml:space="preserve">TXT: Confirm complete </w:t>
      </w:r>
      <w:r w:rsidR="00636BA7" w:rsidRPr="001C6EDB">
        <w:rPr>
          <w:rFonts w:cstheme="minorHAnsi"/>
          <w:b/>
          <w:bCs/>
        </w:rPr>
        <w:t xml:space="preserve">follicle </w:t>
      </w:r>
      <w:r w:rsidR="00B30EC6" w:rsidRPr="001C6EDB">
        <w:rPr>
          <w:rFonts w:cstheme="minorHAnsi"/>
          <w:b/>
          <w:bCs/>
        </w:rPr>
        <w:t>unloading under</w:t>
      </w:r>
      <w:r w:rsidR="00B30EC6" w:rsidRPr="009268F8">
        <w:rPr>
          <w:rFonts w:cstheme="minorHAnsi"/>
          <w:b/>
          <w:bCs/>
          <w:color w:val="FF0000"/>
          <w:rPrChange w:id="428" w:author="Desai, Nina" w:date="2025-07-10T11:57:00Z" w16du:dateUtc="2025-07-10T15:57:00Z">
            <w:rPr>
              <w:rFonts w:cstheme="minorHAnsi"/>
              <w:b/>
              <w:bCs/>
            </w:rPr>
          </w:rPrChange>
        </w:rPr>
        <w:t xml:space="preserve"> </w:t>
      </w:r>
      <w:ins w:id="429" w:author="Desai, Nina" w:date="2025-07-10T11:57:00Z" w16du:dateUtc="2025-07-10T15:57:00Z">
        <w:r w:rsidR="009268F8" w:rsidRPr="009268F8">
          <w:rPr>
            <w:rFonts w:cstheme="minorHAnsi"/>
            <w:b/>
            <w:bCs/>
            <w:color w:val="FF0000"/>
            <w:rPrChange w:id="430" w:author="Desai, Nina" w:date="2025-07-10T11:57:00Z" w16du:dateUtc="2025-07-10T15:57:00Z">
              <w:rPr>
                <w:rFonts w:cstheme="minorHAnsi"/>
                <w:b/>
                <w:bCs/>
              </w:rPr>
            </w:rPrChange>
          </w:rPr>
          <w:t>the</w:t>
        </w:r>
      </w:ins>
      <w:del w:id="431" w:author="Desai, Nina" w:date="2025-07-10T11:57:00Z" w16du:dateUtc="2025-07-10T15:57:00Z">
        <w:r w:rsidR="00B30EC6" w:rsidRPr="009268F8" w:rsidDel="009268F8">
          <w:rPr>
            <w:rFonts w:cstheme="minorHAnsi"/>
            <w:b/>
            <w:bCs/>
            <w:color w:val="FF0000"/>
            <w:rPrChange w:id="432" w:author="Desai, Nina" w:date="2025-07-10T11:57:00Z" w16du:dateUtc="2025-07-10T15:57:00Z">
              <w:rPr>
                <w:rFonts w:cstheme="minorHAnsi"/>
                <w:b/>
                <w:bCs/>
              </w:rPr>
            </w:rPrChange>
          </w:rPr>
          <w:delText>a</w:delText>
        </w:r>
      </w:del>
      <w:r w:rsidR="00B30EC6" w:rsidRPr="009268F8">
        <w:rPr>
          <w:rFonts w:cstheme="minorHAnsi"/>
          <w:b/>
          <w:bCs/>
          <w:color w:val="FF0000"/>
          <w:rPrChange w:id="433" w:author="Desai, Nina" w:date="2025-07-10T11:57:00Z" w16du:dateUtc="2025-07-10T15:57:00Z">
            <w:rPr>
              <w:rFonts w:cstheme="minorHAnsi"/>
              <w:b/>
              <w:bCs/>
            </w:rPr>
          </w:rPrChange>
        </w:rPr>
        <w:t xml:space="preserve"> </w:t>
      </w:r>
      <w:r w:rsidR="00B30EC6" w:rsidRPr="001C6EDB">
        <w:rPr>
          <w:rFonts w:cstheme="minorHAnsi"/>
          <w:b/>
          <w:bCs/>
        </w:rPr>
        <w:t>dissecting microscope</w:t>
      </w:r>
      <w:r w:rsidR="00B30EC6" w:rsidRPr="001C6EDB">
        <w:rPr>
          <w:rFonts w:cstheme="minorHAnsi"/>
        </w:rPr>
        <w:t xml:space="preserve"> </w:t>
      </w:r>
    </w:p>
    <w:p w14:paraId="26BD2EE3" w14:textId="77777777" w:rsidR="00B30EC6" w:rsidRPr="001C6EDB" w:rsidRDefault="00B30EC6" w:rsidP="00B30EC6">
      <w:pPr>
        <w:pStyle w:val="ListParagraph"/>
        <w:spacing w:before="120"/>
        <w:ind w:left="1627"/>
        <w:rPr>
          <w:rFonts w:cstheme="minorHAnsi"/>
        </w:rPr>
      </w:pPr>
    </w:p>
    <w:p w14:paraId="39C83E49" w14:textId="3A469C68" w:rsidR="00C74A12" w:rsidRPr="001C6EDB" w:rsidRDefault="00C74A12" w:rsidP="00B30EC6">
      <w:pPr>
        <w:pStyle w:val="ListParagraph"/>
        <w:numPr>
          <w:ilvl w:val="1"/>
          <w:numId w:val="3"/>
        </w:numPr>
        <w:spacing w:before="120"/>
        <w:rPr>
          <w:rFonts w:cstheme="minorHAnsi"/>
        </w:rPr>
      </w:pPr>
      <w:r w:rsidRPr="001C6EDB">
        <w:rPr>
          <w:rFonts w:cstheme="minorHAnsi"/>
        </w:rPr>
        <w:t>After 2 minutes in WS1, use a micropipette to transfer follicles or follicle clusters to WS2</w:t>
      </w:r>
      <w:r w:rsidR="00B30EC6" w:rsidRPr="001C6EDB">
        <w:rPr>
          <w:rFonts w:cstheme="minorHAnsi"/>
        </w:rPr>
        <w:t xml:space="preserve"> for a 3-minute incubation</w:t>
      </w:r>
      <w:r w:rsidRPr="001C6EDB">
        <w:rPr>
          <w:rFonts w:cstheme="minorHAnsi"/>
        </w:rPr>
        <w:t xml:space="preserve"> </w:t>
      </w:r>
      <w:r w:rsidRPr="001C6EDB">
        <w:rPr>
          <w:rFonts w:cstheme="minorHAnsi"/>
          <w:b/>
        </w:rPr>
        <w:t>[</w:t>
      </w:r>
      <w:r w:rsidR="00B30EC6" w:rsidRPr="001C6EDB">
        <w:rPr>
          <w:rFonts w:cstheme="minorHAnsi"/>
          <w:b/>
        </w:rPr>
        <w:t>1-TXT</w:t>
      </w:r>
      <w:r w:rsidRPr="001C6EDB">
        <w:rPr>
          <w:rFonts w:cstheme="minorHAnsi"/>
          <w:b/>
        </w:rPr>
        <w:t>]</w:t>
      </w:r>
      <w:r w:rsidRPr="001C6EDB">
        <w:rPr>
          <w:rFonts w:cstheme="minorHAnsi"/>
        </w:rPr>
        <w:t>.</w:t>
      </w:r>
      <w:r w:rsidR="00B30EC6" w:rsidRPr="001C6EDB">
        <w:rPr>
          <w:rFonts w:cstheme="minorHAnsi"/>
        </w:rPr>
        <w:t xml:space="preserve"> Then, </w:t>
      </w:r>
      <w:r w:rsidR="00342C49" w:rsidRPr="001C6EDB">
        <w:rPr>
          <w:rFonts w:cstheme="minorHAnsi"/>
        </w:rPr>
        <w:t xml:space="preserve">transfer </w:t>
      </w:r>
      <w:r w:rsidR="001C6EDB" w:rsidRPr="001C6EDB">
        <w:rPr>
          <w:rFonts w:cstheme="minorHAnsi"/>
        </w:rPr>
        <w:t xml:space="preserve">them </w:t>
      </w:r>
      <w:r w:rsidR="00342C49" w:rsidRPr="001C6EDB">
        <w:rPr>
          <w:rFonts w:cstheme="minorHAnsi"/>
        </w:rPr>
        <w:t xml:space="preserve">to FCM dish and </w:t>
      </w:r>
      <w:r w:rsidR="00B30EC6" w:rsidRPr="001C6EDB">
        <w:rPr>
          <w:rFonts w:cstheme="minorHAnsi"/>
        </w:rPr>
        <w:t xml:space="preserve">incubate the follicles for 1 to 2 hours in the center well before embedding </w:t>
      </w:r>
      <w:r w:rsidR="00B30EC6" w:rsidRPr="001C6EDB">
        <w:rPr>
          <w:rFonts w:cstheme="minorHAnsi"/>
          <w:b/>
        </w:rPr>
        <w:t>[2]</w:t>
      </w:r>
      <w:r w:rsidR="00B30EC6" w:rsidRPr="001C6EDB">
        <w:rPr>
          <w:rFonts w:cstheme="minorHAnsi"/>
        </w:rPr>
        <w:t>.</w:t>
      </w:r>
    </w:p>
    <w:p w14:paraId="6EE8000B" w14:textId="6C8745FE"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transferring follicles to WS2 using a micropipette.</w:t>
      </w:r>
      <w:r w:rsidR="00B30EC6" w:rsidRPr="001C6EDB">
        <w:rPr>
          <w:rFonts w:cstheme="minorHAnsi"/>
        </w:rPr>
        <w:t xml:space="preserve"> </w:t>
      </w:r>
      <w:r w:rsidR="00B30EC6" w:rsidRPr="001C6EDB">
        <w:rPr>
          <w:rFonts w:cstheme="minorHAnsi"/>
          <w:b/>
          <w:bCs/>
        </w:rPr>
        <w:t>TXT: Avoid medium tracking</w:t>
      </w:r>
    </w:p>
    <w:p w14:paraId="68CF83E6" w14:textId="02BE1927"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w:t>
      </w:r>
      <w:r w:rsidR="005B5466" w:rsidRPr="001C6EDB">
        <w:rPr>
          <w:rFonts w:cstheme="minorHAnsi"/>
        </w:rPr>
        <w:t xml:space="preserve">transferring </w:t>
      </w:r>
      <w:r w:rsidR="00C74A12" w:rsidRPr="001C6EDB">
        <w:rPr>
          <w:rFonts w:cstheme="minorHAnsi"/>
        </w:rPr>
        <w:t>follicle</w:t>
      </w:r>
      <w:r w:rsidR="005B5466" w:rsidRPr="001C6EDB">
        <w:rPr>
          <w:rFonts w:cstheme="minorHAnsi"/>
        </w:rPr>
        <w:t>s to FCM</w:t>
      </w:r>
      <w:r w:rsidR="00C74A12" w:rsidRPr="001C6EDB">
        <w:rPr>
          <w:rFonts w:cstheme="minorHAnsi"/>
        </w:rPr>
        <w:t>.</w:t>
      </w:r>
      <w:r w:rsidR="00342C49" w:rsidRPr="001C6EDB">
        <w:rPr>
          <w:rFonts w:cstheme="minorHAnsi"/>
        </w:rPr>
        <w:t xml:space="preserve"> </w:t>
      </w:r>
      <w:r w:rsidR="00342C49" w:rsidRPr="001C6EDB">
        <w:rPr>
          <w:rFonts w:cstheme="minorHAnsi"/>
          <w:b/>
          <w:bCs/>
        </w:rPr>
        <w:t>TXT: Rinse follicles in the outer well of the FCM dish before transfer</w:t>
      </w:r>
      <w:r>
        <w:rPr>
          <w:rFonts w:cstheme="minorHAnsi"/>
          <w:b/>
          <w:bCs/>
        </w:rPr>
        <w:t>ring</w:t>
      </w:r>
      <w:r w:rsidR="00342C49" w:rsidRPr="001C6EDB">
        <w:rPr>
          <w:rFonts w:cstheme="minorHAnsi"/>
          <w:b/>
          <w:bCs/>
        </w:rPr>
        <w:t xml:space="preserve"> to </w:t>
      </w:r>
      <w:r>
        <w:rPr>
          <w:rFonts w:cstheme="minorHAnsi"/>
          <w:b/>
          <w:bCs/>
        </w:rPr>
        <w:t xml:space="preserve">the </w:t>
      </w:r>
      <w:r w:rsidR="00342C49" w:rsidRPr="001C6EDB">
        <w:rPr>
          <w:rFonts w:cstheme="minorHAnsi"/>
          <w:b/>
          <w:bCs/>
        </w:rPr>
        <w:t>centr</w:t>
      </w:r>
      <w:r>
        <w:rPr>
          <w:rFonts w:cstheme="minorHAnsi"/>
          <w:b/>
          <w:bCs/>
        </w:rPr>
        <w:t>al</w:t>
      </w:r>
      <w:r w:rsidR="00342C49" w:rsidRPr="001C6EDB">
        <w:rPr>
          <w:rFonts w:cstheme="minorHAnsi"/>
          <w:b/>
          <w:bCs/>
        </w:rPr>
        <w:t xml:space="preserve"> well</w:t>
      </w:r>
    </w:p>
    <w:p w14:paraId="50DCEC29" w14:textId="77777777" w:rsidR="00B30EC6" w:rsidRPr="001C6EDB" w:rsidRDefault="00B30EC6" w:rsidP="00B30EC6">
      <w:pPr>
        <w:pStyle w:val="ListParagraph"/>
        <w:spacing w:before="120"/>
        <w:ind w:left="1627"/>
        <w:rPr>
          <w:rFonts w:cstheme="minorHAnsi"/>
        </w:rPr>
      </w:pPr>
    </w:p>
    <w:p w14:paraId="7C03FD5F" w14:textId="77777777" w:rsidR="00C74A12" w:rsidRPr="001C6EDB" w:rsidRDefault="00C74A12" w:rsidP="00C74A12">
      <w:pPr>
        <w:pStyle w:val="ListParagraph"/>
        <w:numPr>
          <w:ilvl w:val="1"/>
          <w:numId w:val="3"/>
        </w:numPr>
        <w:spacing w:before="120"/>
        <w:rPr>
          <w:rFonts w:cstheme="minorHAnsi"/>
        </w:rPr>
      </w:pPr>
      <w:r w:rsidRPr="001C6EDB">
        <w:rPr>
          <w:rFonts w:cstheme="minorHAnsi"/>
        </w:rPr>
        <w:t xml:space="preserve">For open carrier CL warming, repeat the FCM and WS dish preparation </w:t>
      </w:r>
      <w:r w:rsidRPr="001C6EDB">
        <w:rPr>
          <w:rFonts w:cstheme="minorHAnsi"/>
          <w:b/>
        </w:rPr>
        <w:t>[1]</w:t>
      </w:r>
      <w:r w:rsidRPr="001C6EDB">
        <w:rPr>
          <w:rFonts w:cstheme="minorHAnsi"/>
        </w:rPr>
        <w:t xml:space="preserve">. Transfer the </w:t>
      </w:r>
      <w:proofErr w:type="spellStart"/>
      <w:r w:rsidRPr="001C6EDB">
        <w:rPr>
          <w:rFonts w:cstheme="minorHAnsi"/>
        </w:rPr>
        <w:t>cryo</w:t>
      </w:r>
      <w:proofErr w:type="spellEnd"/>
      <w:r w:rsidRPr="001C6EDB">
        <w:rPr>
          <w:rFonts w:cstheme="minorHAnsi"/>
        </w:rPr>
        <w:t xml:space="preserve"> cane into a </w:t>
      </w:r>
      <w:proofErr w:type="spellStart"/>
      <w:r w:rsidRPr="001C6EDB">
        <w:rPr>
          <w:rFonts w:cstheme="minorHAnsi"/>
        </w:rPr>
        <w:t>cryo</w:t>
      </w:r>
      <w:proofErr w:type="spellEnd"/>
      <w:r w:rsidRPr="001C6EDB">
        <w:rPr>
          <w:rFonts w:cstheme="minorHAnsi"/>
        </w:rPr>
        <w:t xml:space="preserve"> box and remove the plastic cane cover </w:t>
      </w:r>
      <w:r w:rsidRPr="001C6EDB">
        <w:rPr>
          <w:rFonts w:cstheme="minorHAnsi"/>
          <w:b/>
        </w:rPr>
        <w:t>[2]</w:t>
      </w:r>
      <w:r w:rsidRPr="001C6EDB">
        <w:rPr>
          <w:rFonts w:cstheme="minorHAnsi"/>
        </w:rPr>
        <w:t xml:space="preserve">. Use a magnetic wand to lift the cryovial cap until the metal stem of the CL is visible </w:t>
      </w:r>
      <w:r w:rsidRPr="001C6EDB">
        <w:rPr>
          <w:rFonts w:cstheme="minorHAnsi"/>
          <w:b/>
        </w:rPr>
        <w:t>[3]</w:t>
      </w:r>
      <w:r w:rsidRPr="001C6EDB">
        <w:rPr>
          <w:rFonts w:cstheme="minorHAnsi"/>
        </w:rPr>
        <w:t>.</w:t>
      </w:r>
    </w:p>
    <w:p w14:paraId="401C1827" w14:textId="7A6A8555"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w:t>
      </w:r>
      <w:r w:rsidR="00B30EC6" w:rsidRPr="001C6EDB">
        <w:rPr>
          <w:rFonts w:cstheme="minorHAnsi"/>
        </w:rPr>
        <w:t>placing</w:t>
      </w:r>
      <w:r w:rsidRPr="001C6EDB">
        <w:rPr>
          <w:rFonts w:cstheme="minorHAnsi"/>
        </w:rPr>
        <w:t xml:space="preserve"> WS dishes</w:t>
      </w:r>
      <w:r w:rsidR="005B5466" w:rsidRPr="001C6EDB">
        <w:rPr>
          <w:rFonts w:cstheme="minorHAnsi"/>
        </w:rPr>
        <w:t xml:space="preserve"> </w:t>
      </w:r>
      <w:r w:rsidR="00B30EC6" w:rsidRPr="001C6EDB">
        <w:rPr>
          <w:rFonts w:cstheme="minorHAnsi"/>
        </w:rPr>
        <w:t>on the work surface</w:t>
      </w:r>
      <w:r w:rsidR="00342C49" w:rsidRPr="001C6EDB">
        <w:rPr>
          <w:rFonts w:cstheme="minorHAnsi"/>
        </w:rPr>
        <w:t xml:space="preserve"> and FCM </w:t>
      </w:r>
      <w:r w:rsidR="005B5466" w:rsidRPr="001C6EDB">
        <w:rPr>
          <w:rFonts w:cstheme="minorHAnsi"/>
        </w:rPr>
        <w:t>dish under bubbler.</w:t>
      </w:r>
    </w:p>
    <w:p w14:paraId="10D766B7" w14:textId="77777777" w:rsidR="00C74A12" w:rsidRPr="001C6EDB" w:rsidRDefault="00C74A12" w:rsidP="00B30EC6">
      <w:pPr>
        <w:pStyle w:val="ListParagraph"/>
        <w:numPr>
          <w:ilvl w:val="2"/>
          <w:numId w:val="3"/>
        </w:numPr>
        <w:spacing w:before="120"/>
        <w:rPr>
          <w:rFonts w:cstheme="minorHAnsi"/>
        </w:rPr>
      </w:pPr>
      <w:r w:rsidRPr="001C6EDB">
        <w:rPr>
          <w:rFonts w:cstheme="minorHAnsi"/>
        </w:rPr>
        <w:t xml:space="preserve">Talent transferring the </w:t>
      </w:r>
      <w:proofErr w:type="spellStart"/>
      <w:r w:rsidRPr="001C6EDB">
        <w:rPr>
          <w:rFonts w:cstheme="minorHAnsi"/>
        </w:rPr>
        <w:t>cryo</w:t>
      </w:r>
      <w:proofErr w:type="spellEnd"/>
      <w:r w:rsidRPr="001C6EDB">
        <w:rPr>
          <w:rFonts w:cstheme="minorHAnsi"/>
        </w:rPr>
        <w:t xml:space="preserve"> cane and removing the plastic cover.</w:t>
      </w:r>
    </w:p>
    <w:p w14:paraId="328C2617" w14:textId="77777777" w:rsidR="00C74A12" w:rsidRPr="001C6EDB" w:rsidRDefault="00C74A12" w:rsidP="00B30EC6">
      <w:pPr>
        <w:pStyle w:val="ListParagraph"/>
        <w:numPr>
          <w:ilvl w:val="2"/>
          <w:numId w:val="3"/>
        </w:numPr>
        <w:spacing w:before="120"/>
        <w:rPr>
          <w:rFonts w:cstheme="minorHAnsi"/>
        </w:rPr>
      </w:pPr>
      <w:r w:rsidRPr="001C6EDB">
        <w:rPr>
          <w:rFonts w:cstheme="minorHAnsi"/>
        </w:rPr>
        <w:t>Close-up of the magnetic wand lifting the cryovial cap.</w:t>
      </w:r>
    </w:p>
    <w:p w14:paraId="51F045C9" w14:textId="77777777" w:rsidR="00B30EC6" w:rsidRPr="001C6EDB" w:rsidRDefault="00B30EC6" w:rsidP="00B30EC6">
      <w:pPr>
        <w:pStyle w:val="ListParagraph"/>
        <w:spacing w:before="120"/>
        <w:ind w:left="1627"/>
        <w:rPr>
          <w:rFonts w:cstheme="minorHAnsi"/>
        </w:rPr>
      </w:pPr>
    </w:p>
    <w:p w14:paraId="459E0F41" w14:textId="1F29D32A" w:rsidR="00C74A12" w:rsidRPr="001C6EDB" w:rsidRDefault="00C74A12" w:rsidP="00C74A12">
      <w:pPr>
        <w:pStyle w:val="ListParagraph"/>
        <w:numPr>
          <w:ilvl w:val="1"/>
          <w:numId w:val="3"/>
        </w:numPr>
        <w:spacing w:before="120"/>
        <w:rPr>
          <w:rFonts w:cstheme="minorHAnsi"/>
        </w:rPr>
      </w:pPr>
      <w:r w:rsidRPr="001C6EDB">
        <w:rPr>
          <w:rFonts w:cstheme="minorHAnsi"/>
        </w:rPr>
        <w:t xml:space="preserve">Grasp the </w:t>
      </w:r>
      <w:proofErr w:type="gramStart"/>
      <w:ins w:id="434" w:author="Desai, Nina" w:date="2025-07-10T12:01:00Z" w16du:dateUtc="2025-07-10T16:01:00Z">
        <w:r w:rsidR="009268F8">
          <w:rPr>
            <w:rFonts w:cstheme="minorHAnsi"/>
          </w:rPr>
          <w:t>cap  with</w:t>
        </w:r>
        <w:proofErr w:type="gramEnd"/>
        <w:r w:rsidR="009268F8">
          <w:rPr>
            <w:rFonts w:cstheme="minorHAnsi"/>
          </w:rPr>
          <w:t xml:space="preserve"> </w:t>
        </w:r>
      </w:ins>
      <w:ins w:id="435" w:author="Desai, Nina" w:date="2025-07-10T12:02:00Z" w16du:dateUtc="2025-07-10T16:02:00Z">
        <w:r w:rsidR="009268F8">
          <w:rPr>
            <w:rFonts w:cstheme="minorHAnsi"/>
          </w:rPr>
          <w:t>attached</w:t>
        </w:r>
      </w:ins>
      <w:ins w:id="436" w:author="Desai, Nina" w:date="2025-07-10T12:01:00Z" w16du:dateUtc="2025-07-10T16:01:00Z">
        <w:r w:rsidR="009268F8">
          <w:rPr>
            <w:rFonts w:cstheme="minorHAnsi"/>
          </w:rPr>
          <w:t xml:space="preserve"> CL carrier </w:t>
        </w:r>
      </w:ins>
      <w:proofErr w:type="gramStart"/>
      <w:ins w:id="437" w:author="Desai, Nina" w:date="2025-07-10T12:02:00Z" w16du:dateUtc="2025-07-10T16:02:00Z">
        <w:r w:rsidR="009268F8">
          <w:rPr>
            <w:rFonts w:cstheme="minorHAnsi"/>
          </w:rPr>
          <w:t xml:space="preserve">using </w:t>
        </w:r>
      </w:ins>
      <w:ins w:id="438" w:author="Desai, Nina" w:date="2025-07-10T12:01:00Z" w16du:dateUtc="2025-07-10T16:01:00Z">
        <w:r w:rsidR="009268F8">
          <w:rPr>
            <w:rFonts w:cstheme="minorHAnsi"/>
          </w:rPr>
          <w:t xml:space="preserve"> the</w:t>
        </w:r>
        <w:proofErr w:type="gramEnd"/>
        <w:r w:rsidR="009268F8">
          <w:rPr>
            <w:rFonts w:cstheme="minorHAnsi"/>
          </w:rPr>
          <w:t xml:space="preserve"> magnetic wand</w:t>
        </w:r>
      </w:ins>
      <w:ins w:id="439" w:author="Desai, Nina" w:date="2025-07-10T12:02:00Z" w16du:dateUtc="2025-07-10T16:02:00Z">
        <w:r w:rsidR="009268F8">
          <w:rPr>
            <w:rFonts w:cstheme="minorHAnsi"/>
          </w:rPr>
          <w:t xml:space="preserve"> </w:t>
        </w:r>
      </w:ins>
      <w:ins w:id="440" w:author="Desai, Nina" w:date="2025-07-10T12:01:00Z" w16du:dateUtc="2025-07-10T16:01:00Z">
        <w:r w:rsidR="009268F8">
          <w:rPr>
            <w:rFonts w:cstheme="minorHAnsi"/>
          </w:rPr>
          <w:t xml:space="preserve"> </w:t>
        </w:r>
      </w:ins>
      <w:del w:id="441" w:author="Desai, Nina" w:date="2025-07-10T12:01:00Z" w16du:dateUtc="2025-07-10T16:01:00Z">
        <w:r w:rsidRPr="001C6EDB" w:rsidDel="009268F8">
          <w:rPr>
            <w:rFonts w:cstheme="minorHAnsi"/>
          </w:rPr>
          <w:delText>metal stem with forceps</w:delText>
        </w:r>
      </w:del>
      <w:r w:rsidRPr="001C6EDB">
        <w:rPr>
          <w:rFonts w:cstheme="minorHAnsi"/>
        </w:rPr>
        <w:t xml:space="preserve"> </w:t>
      </w:r>
      <w:r w:rsidRPr="001C6EDB">
        <w:rPr>
          <w:rFonts w:cstheme="minorHAnsi"/>
          <w:b/>
        </w:rPr>
        <w:t>[1]</w:t>
      </w:r>
      <w:r w:rsidRPr="001C6EDB">
        <w:rPr>
          <w:rFonts w:cstheme="minorHAnsi"/>
        </w:rPr>
        <w:t xml:space="preserve"> </w:t>
      </w:r>
      <w:r w:rsidR="00B30EC6" w:rsidRPr="001C6EDB">
        <w:rPr>
          <w:rFonts w:cstheme="minorHAnsi"/>
        </w:rPr>
        <w:t>and q</w:t>
      </w:r>
      <w:r w:rsidRPr="001C6EDB">
        <w:rPr>
          <w:rFonts w:cstheme="minorHAnsi"/>
        </w:rPr>
        <w:t xml:space="preserve">uickly immerse the CL into WS1, swirling to unload follicles within 10 seconds </w:t>
      </w:r>
      <w:r w:rsidRPr="001C6EDB">
        <w:rPr>
          <w:rFonts w:cstheme="minorHAnsi"/>
          <w:b/>
        </w:rPr>
        <w:t>[2</w:t>
      </w:r>
      <w:r w:rsidR="001C6EDB" w:rsidRPr="001C6EDB">
        <w:rPr>
          <w:rFonts w:cstheme="minorHAnsi"/>
          <w:b/>
        </w:rPr>
        <w:t xml:space="preserve">, </w:t>
      </w:r>
      <w:r w:rsidR="00F72C1D" w:rsidRPr="001C6EDB">
        <w:rPr>
          <w:rFonts w:cstheme="minorHAnsi"/>
          <w:b/>
        </w:rPr>
        <w:t>3]</w:t>
      </w:r>
    </w:p>
    <w:p w14:paraId="5BBC14B7" w14:textId="77777777" w:rsidR="00C74A12" w:rsidRPr="001C6EDB" w:rsidRDefault="00C74A12" w:rsidP="00B30EC6">
      <w:pPr>
        <w:pStyle w:val="ListParagraph"/>
        <w:numPr>
          <w:ilvl w:val="2"/>
          <w:numId w:val="3"/>
        </w:numPr>
        <w:spacing w:before="120"/>
        <w:rPr>
          <w:rFonts w:cstheme="minorHAnsi"/>
        </w:rPr>
      </w:pPr>
      <w:r w:rsidRPr="001C6EDB">
        <w:rPr>
          <w:rFonts w:cstheme="minorHAnsi"/>
        </w:rPr>
        <w:t>Talent grasping the metal stem with forceps.</w:t>
      </w:r>
    </w:p>
    <w:p w14:paraId="5973A418" w14:textId="2492AB7F" w:rsidR="00C74A12" w:rsidRPr="001C6EDB" w:rsidRDefault="00787CB6" w:rsidP="00B30EC6">
      <w:pPr>
        <w:pStyle w:val="ListParagraph"/>
        <w:numPr>
          <w:ilvl w:val="2"/>
          <w:numId w:val="3"/>
        </w:numPr>
        <w:spacing w:before="120"/>
        <w:rPr>
          <w:rFonts w:cstheme="minorHAnsi"/>
        </w:rPr>
      </w:pPr>
      <w:r>
        <w:rPr>
          <w:rFonts w:cstheme="minorHAnsi"/>
        </w:rPr>
        <w:t>SCOPE:</w:t>
      </w:r>
      <w:r w:rsidR="00C74A12" w:rsidRPr="001C6EDB">
        <w:rPr>
          <w:rFonts w:cstheme="minorHAnsi"/>
        </w:rPr>
        <w:t xml:space="preserve"> immersing the CL into WS1.</w:t>
      </w:r>
      <w:r w:rsidR="00B30EC6" w:rsidRPr="001C6EDB">
        <w:rPr>
          <w:rFonts w:cstheme="minorHAnsi"/>
        </w:rPr>
        <w:t xml:space="preserve"> </w:t>
      </w:r>
    </w:p>
    <w:p w14:paraId="3BE9A9C3" w14:textId="452CCD26" w:rsidR="00B30EC6" w:rsidRPr="001C6EDB" w:rsidRDefault="00787CB6" w:rsidP="00AC3C51">
      <w:pPr>
        <w:pStyle w:val="ListParagraph"/>
        <w:numPr>
          <w:ilvl w:val="2"/>
          <w:numId w:val="3"/>
        </w:numPr>
        <w:spacing w:before="120"/>
        <w:rPr>
          <w:rFonts w:eastAsia="Times New Roman" w:cstheme="minorHAnsi"/>
          <w:sz w:val="52"/>
        </w:rPr>
      </w:pPr>
      <w:r>
        <w:rPr>
          <w:rFonts w:cstheme="minorHAnsi"/>
        </w:rPr>
        <w:t xml:space="preserve">SCOPE: </w:t>
      </w:r>
      <w:r w:rsidR="00F72C1D" w:rsidRPr="001C6EDB">
        <w:rPr>
          <w:rFonts w:cstheme="minorHAnsi"/>
        </w:rPr>
        <w:t>Close up of follicles</w:t>
      </w:r>
      <w:r w:rsidR="001C6EDB" w:rsidRPr="001C6EDB">
        <w:rPr>
          <w:rFonts w:cstheme="minorHAnsi"/>
          <w:i/>
          <w:iCs/>
          <w:color w:val="3333FF"/>
        </w:rPr>
        <w:t xml:space="preserve"> Video editor: Use split screen to show both 5.7.2 and 5.7.3</w:t>
      </w:r>
      <w:r w:rsidR="00B30EC6" w:rsidRPr="001C6EDB">
        <w:rPr>
          <w:rFonts w:cstheme="minorHAnsi"/>
        </w:rPr>
        <w:br w:type="page"/>
      </w:r>
    </w:p>
    <w:p w14:paraId="12FDC79E" w14:textId="1044D69B" w:rsidR="00495959" w:rsidRPr="00B07A3B" w:rsidRDefault="00495959" w:rsidP="00495959">
      <w:pPr>
        <w:pStyle w:val="Heading1"/>
        <w:rPr>
          <w:rFonts w:cstheme="minorHAnsi"/>
        </w:rPr>
      </w:pPr>
      <w:r w:rsidRPr="00B07A3B">
        <w:rPr>
          <w:rFonts w:cstheme="minorHAnsi"/>
        </w:rPr>
        <w:lastRenderedPageBreak/>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A6C1542" w14:textId="164873F0" w:rsidR="0022659A" w:rsidRPr="0022659A" w:rsidRDefault="0022659A" w:rsidP="0022659A">
      <w:pPr>
        <w:pStyle w:val="ListParagraph"/>
        <w:numPr>
          <w:ilvl w:val="1"/>
          <w:numId w:val="3"/>
        </w:numPr>
        <w:spacing w:before="120"/>
        <w:outlineLvl w:val="0"/>
        <w:rPr>
          <w:rFonts w:cstheme="minorHAnsi"/>
          <w:lang w:val="en-IN"/>
        </w:rPr>
      </w:pPr>
      <w:r w:rsidRPr="0022659A">
        <w:rPr>
          <w:rFonts w:cstheme="minorHAnsi"/>
          <w:lang w:val="en-IN"/>
        </w:rPr>
        <w:t xml:space="preserve">Preantral follicle growth was maintained in the three-dimensional hyaluronan gel culture, preserving native follicle architecture, with an antrum visible by day 12 </w:t>
      </w:r>
      <w:r w:rsidRPr="0022659A">
        <w:rPr>
          <w:rFonts w:cstheme="minorHAnsi"/>
          <w:b/>
          <w:bCs/>
          <w:lang w:val="en-IN"/>
        </w:rPr>
        <w:t>[1]</w:t>
      </w:r>
      <w:r w:rsidRPr="0022659A">
        <w:rPr>
          <w:rFonts w:cstheme="minorHAnsi"/>
          <w:lang w:val="en-IN"/>
        </w:rPr>
        <w:t>.</w:t>
      </w:r>
    </w:p>
    <w:p w14:paraId="4F787BD0" w14:textId="73A7E7B2" w:rsidR="0022659A" w:rsidRDefault="0022659A" w:rsidP="0022659A">
      <w:pPr>
        <w:pStyle w:val="ListParagraph"/>
        <w:numPr>
          <w:ilvl w:val="2"/>
          <w:numId w:val="3"/>
        </w:numPr>
        <w:spacing w:before="120"/>
        <w:outlineLvl w:val="0"/>
        <w:rPr>
          <w:rFonts w:cstheme="minorHAnsi"/>
          <w:lang w:val="en-IN"/>
        </w:rPr>
      </w:pPr>
      <w:r w:rsidRPr="0022659A">
        <w:rPr>
          <w:rFonts w:cstheme="minorHAnsi"/>
          <w:lang w:val="en-IN"/>
        </w:rPr>
        <w:t xml:space="preserve">LAB MEDIA: Figure 6. </w:t>
      </w:r>
      <w:r w:rsidRPr="0022659A">
        <w:rPr>
          <w:rFonts w:cstheme="minorHAnsi"/>
          <w:i/>
          <w:iCs/>
          <w:color w:val="3333FF"/>
          <w:lang w:val="en-IN"/>
        </w:rPr>
        <w:t xml:space="preserve">Video editor: Highlight </w:t>
      </w:r>
      <w:r w:rsidRPr="00636BA7">
        <w:rPr>
          <w:rFonts w:cstheme="minorHAnsi"/>
          <w:i/>
          <w:iCs/>
          <w:color w:val="3333FF"/>
          <w:lang w:val="en-IN"/>
        </w:rPr>
        <w:t>DAY 12 images</w:t>
      </w:r>
      <w:r w:rsidRPr="0022659A">
        <w:rPr>
          <w:rFonts w:cstheme="minorHAnsi"/>
          <w:lang w:val="en-IN"/>
        </w:rPr>
        <w:t>.</w:t>
      </w:r>
    </w:p>
    <w:p w14:paraId="79D52D83" w14:textId="77777777" w:rsidR="0022659A" w:rsidRPr="0022659A" w:rsidRDefault="0022659A" w:rsidP="0022659A">
      <w:pPr>
        <w:pStyle w:val="ListParagraph"/>
        <w:spacing w:before="120"/>
        <w:ind w:left="1627"/>
        <w:outlineLvl w:val="0"/>
        <w:rPr>
          <w:rFonts w:cstheme="minorHAnsi"/>
          <w:lang w:val="en-IN"/>
        </w:rPr>
      </w:pPr>
    </w:p>
    <w:p w14:paraId="5C32B78C" w14:textId="220DE989" w:rsidR="0022659A" w:rsidRPr="0022659A" w:rsidRDefault="0022659A" w:rsidP="0022659A">
      <w:pPr>
        <w:pStyle w:val="ListParagraph"/>
        <w:numPr>
          <w:ilvl w:val="1"/>
          <w:numId w:val="3"/>
        </w:numPr>
        <w:spacing w:before="120"/>
        <w:outlineLvl w:val="0"/>
        <w:rPr>
          <w:rFonts w:cstheme="minorHAnsi"/>
          <w:lang w:val="en-IN"/>
        </w:rPr>
      </w:pPr>
      <w:r w:rsidRPr="0022659A">
        <w:rPr>
          <w:rFonts w:cstheme="minorHAnsi"/>
          <w:lang w:val="en-IN"/>
        </w:rPr>
        <w:t>Encapsulated follicles in hyaluronan gel exhibited radial expansion due to granulosa cell proliferation</w:t>
      </w:r>
      <w:r>
        <w:rPr>
          <w:rFonts w:cstheme="minorHAnsi"/>
          <w:lang w:val="en-IN"/>
        </w:rPr>
        <w:t xml:space="preserve"> </w:t>
      </w:r>
      <w:r w:rsidRPr="0022659A">
        <w:rPr>
          <w:rFonts w:cstheme="minorHAnsi"/>
          <w:b/>
          <w:bCs/>
          <w:lang w:val="en-IN"/>
        </w:rPr>
        <w:t>[1]</w:t>
      </w:r>
      <w:r w:rsidRPr="0022659A">
        <w:rPr>
          <w:rFonts w:cstheme="minorHAnsi"/>
          <w:lang w:val="en-IN"/>
        </w:rPr>
        <w:t xml:space="preserve">, with follicle diameters increasing from </w:t>
      </w:r>
      <w:r>
        <w:rPr>
          <w:rFonts w:cstheme="minorHAnsi"/>
          <w:lang w:val="en-IN"/>
        </w:rPr>
        <w:t xml:space="preserve">around </w:t>
      </w:r>
      <w:r w:rsidRPr="0022659A">
        <w:rPr>
          <w:rFonts w:cstheme="minorHAnsi"/>
          <w:lang w:val="en-IN"/>
        </w:rPr>
        <w:t xml:space="preserve">139.8 </w:t>
      </w:r>
      <w:proofErr w:type="spellStart"/>
      <w:r w:rsidRPr="0022659A">
        <w:rPr>
          <w:rFonts w:cstheme="minorHAnsi"/>
          <w:lang w:val="en-IN"/>
        </w:rPr>
        <w:t>micrometers</w:t>
      </w:r>
      <w:proofErr w:type="spellEnd"/>
      <w:r w:rsidRPr="0022659A">
        <w:rPr>
          <w:rFonts w:cstheme="minorHAnsi"/>
          <w:lang w:val="en-IN"/>
        </w:rPr>
        <w:t xml:space="preserve"> to 385.6 </w:t>
      </w:r>
      <w:proofErr w:type="spellStart"/>
      <w:r w:rsidRPr="0022659A">
        <w:rPr>
          <w:rFonts w:cstheme="minorHAnsi"/>
          <w:lang w:val="en-IN"/>
        </w:rPr>
        <w:t>micrometers</w:t>
      </w:r>
      <w:proofErr w:type="spellEnd"/>
      <w:r w:rsidRPr="0022659A">
        <w:rPr>
          <w:rFonts w:cstheme="minorHAnsi"/>
          <w:lang w:val="en-IN"/>
        </w:rPr>
        <w:t xml:space="preserve"> over the culture period </w:t>
      </w:r>
      <w:r w:rsidRPr="0022659A">
        <w:rPr>
          <w:rFonts w:cstheme="minorHAnsi"/>
          <w:b/>
          <w:bCs/>
          <w:lang w:val="en-IN"/>
        </w:rPr>
        <w:t>[</w:t>
      </w:r>
      <w:r>
        <w:rPr>
          <w:rFonts w:cstheme="minorHAnsi"/>
          <w:b/>
          <w:bCs/>
          <w:lang w:val="en-IN"/>
        </w:rPr>
        <w:t>2</w:t>
      </w:r>
      <w:r w:rsidRPr="0022659A">
        <w:rPr>
          <w:rFonts w:cstheme="minorHAnsi"/>
          <w:b/>
          <w:bCs/>
          <w:lang w:val="en-IN"/>
        </w:rPr>
        <w:t>]</w:t>
      </w:r>
      <w:r w:rsidRPr="0022659A">
        <w:rPr>
          <w:rFonts w:cstheme="minorHAnsi"/>
          <w:lang w:val="en-IN"/>
        </w:rPr>
        <w:t>.</w:t>
      </w:r>
    </w:p>
    <w:p w14:paraId="6F36F5C2" w14:textId="77777777" w:rsidR="0022659A" w:rsidRPr="00636BA7" w:rsidRDefault="0022659A" w:rsidP="0022659A">
      <w:pPr>
        <w:pStyle w:val="ListParagraph"/>
        <w:numPr>
          <w:ilvl w:val="2"/>
          <w:numId w:val="3"/>
        </w:numPr>
        <w:spacing w:before="120"/>
        <w:outlineLvl w:val="0"/>
        <w:rPr>
          <w:rFonts w:cstheme="minorHAnsi"/>
          <w:lang w:val="en-IN"/>
        </w:rPr>
      </w:pPr>
      <w:r w:rsidRPr="0022659A">
        <w:rPr>
          <w:rFonts w:cstheme="minorHAnsi"/>
          <w:lang w:val="en-IN"/>
        </w:rPr>
        <w:t xml:space="preserve">LAB MEDIA: Figure 7. </w:t>
      </w:r>
      <w:r w:rsidRPr="0022659A">
        <w:rPr>
          <w:rFonts w:cstheme="minorHAnsi"/>
          <w:i/>
          <w:iCs/>
          <w:color w:val="3333FF"/>
          <w:lang w:val="en-IN"/>
        </w:rPr>
        <w:t xml:space="preserve">Video editor: </w:t>
      </w:r>
      <w:r w:rsidRPr="00636BA7">
        <w:rPr>
          <w:rFonts w:cstheme="minorHAnsi"/>
          <w:i/>
          <w:iCs/>
          <w:color w:val="3333FF"/>
          <w:lang w:val="en-IN"/>
        </w:rPr>
        <w:t>sequentially highlight each row</w:t>
      </w:r>
    </w:p>
    <w:p w14:paraId="49B08695" w14:textId="17FB5944" w:rsidR="0022659A" w:rsidRDefault="0022659A" w:rsidP="0022659A">
      <w:pPr>
        <w:pStyle w:val="ListParagraph"/>
        <w:numPr>
          <w:ilvl w:val="2"/>
          <w:numId w:val="3"/>
        </w:numPr>
        <w:spacing w:before="120"/>
        <w:outlineLvl w:val="0"/>
        <w:rPr>
          <w:rFonts w:cstheme="minorHAnsi"/>
          <w:lang w:val="en-IN"/>
        </w:rPr>
      </w:pPr>
      <w:r w:rsidRPr="0022659A">
        <w:rPr>
          <w:rFonts w:cstheme="minorHAnsi"/>
          <w:lang w:val="en-IN"/>
        </w:rPr>
        <w:t xml:space="preserve">LAB MEDIA: Figure 7. </w:t>
      </w:r>
      <w:r w:rsidRPr="0022659A">
        <w:rPr>
          <w:rFonts w:cstheme="minorHAnsi"/>
          <w:i/>
          <w:iCs/>
          <w:color w:val="3333FF"/>
          <w:lang w:val="en-IN"/>
        </w:rPr>
        <w:t xml:space="preserve">Video editor: </w:t>
      </w:r>
      <w:r w:rsidRPr="00636BA7">
        <w:rPr>
          <w:rFonts w:cstheme="minorHAnsi"/>
          <w:i/>
          <w:iCs/>
          <w:color w:val="3333FF"/>
          <w:lang w:val="en-IN"/>
        </w:rPr>
        <w:t xml:space="preserve"> highlight image I</w:t>
      </w:r>
      <w:r>
        <w:rPr>
          <w:rFonts w:cstheme="minorHAnsi"/>
          <w:lang w:val="en-IN"/>
        </w:rPr>
        <w:t>.</w:t>
      </w:r>
    </w:p>
    <w:p w14:paraId="20B85FA9" w14:textId="1427E0EB" w:rsidR="0022659A" w:rsidRPr="0022659A" w:rsidRDefault="0022659A" w:rsidP="0022659A">
      <w:pPr>
        <w:pStyle w:val="ListParagraph"/>
        <w:spacing w:before="120"/>
        <w:ind w:left="1627"/>
        <w:outlineLvl w:val="0"/>
        <w:rPr>
          <w:rFonts w:cstheme="minorHAnsi"/>
          <w:lang w:val="en-IN"/>
        </w:rPr>
      </w:pPr>
    </w:p>
    <w:p w14:paraId="5C3A9C27" w14:textId="78BC8D84" w:rsidR="0022659A" w:rsidRPr="007F4E0E" w:rsidRDefault="0022659A" w:rsidP="0022659A">
      <w:pPr>
        <w:pStyle w:val="ListParagraph"/>
        <w:numPr>
          <w:ilvl w:val="1"/>
          <w:numId w:val="3"/>
        </w:numPr>
        <w:spacing w:before="120"/>
        <w:outlineLvl w:val="0"/>
        <w:rPr>
          <w:rFonts w:cstheme="minorHAnsi"/>
          <w:lang w:val="en-IN"/>
        </w:rPr>
      </w:pPr>
      <w:r w:rsidRPr="007F4E0E">
        <w:rPr>
          <w:rFonts w:cstheme="minorHAnsi"/>
          <w:lang w:val="en-IN"/>
        </w:rPr>
        <w:t>Ovulated metaphase II oocytes were</w:t>
      </w:r>
      <w:r w:rsidR="00F72C1D" w:rsidRPr="007F4E0E">
        <w:rPr>
          <w:rFonts w:cstheme="minorHAnsi"/>
          <w:lang w:val="en-IN"/>
        </w:rPr>
        <w:t xml:space="preserve"> </w:t>
      </w:r>
      <w:del w:id="442" w:author="Desai, Nina" w:date="2025-07-10T12:04:00Z" w16du:dateUtc="2025-07-10T16:04:00Z">
        <w:r w:rsidR="00F72C1D" w:rsidRPr="007F4E0E" w:rsidDel="00B77C95">
          <w:rPr>
            <w:rFonts w:cstheme="minorHAnsi"/>
            <w:lang w:val="en-IN"/>
          </w:rPr>
          <w:delText>were</w:delText>
        </w:r>
      </w:del>
      <w:r w:rsidR="00F72C1D" w:rsidRPr="007F4E0E">
        <w:rPr>
          <w:rFonts w:cstheme="minorHAnsi"/>
          <w:lang w:val="en-IN"/>
        </w:rPr>
        <w:t xml:space="preserve"> found near the follicle after human chorionic gonadotropin trigger </w:t>
      </w:r>
      <w:r w:rsidR="00D871EB" w:rsidRPr="007F4E0E">
        <w:rPr>
          <w:rFonts w:cstheme="minorHAnsi"/>
          <w:b/>
          <w:bCs/>
          <w:lang w:val="en-IN"/>
        </w:rPr>
        <w:t>[1]</w:t>
      </w:r>
      <w:r w:rsidR="00D871EB" w:rsidRPr="007F4E0E">
        <w:rPr>
          <w:rFonts w:cstheme="minorHAnsi"/>
          <w:lang w:val="en-IN"/>
        </w:rPr>
        <w:t xml:space="preserve"> oocytes measured </w:t>
      </w:r>
      <w:r w:rsidRPr="007F4E0E">
        <w:rPr>
          <w:rFonts w:cstheme="minorHAnsi"/>
          <w:lang w:val="en-IN"/>
        </w:rPr>
        <w:t xml:space="preserve">approximately 84.8 </w:t>
      </w:r>
      <w:proofErr w:type="spellStart"/>
      <w:r w:rsidRPr="007F4E0E">
        <w:rPr>
          <w:rFonts w:cstheme="minorHAnsi"/>
          <w:lang w:val="en-IN"/>
        </w:rPr>
        <w:t>micrometers</w:t>
      </w:r>
      <w:proofErr w:type="spellEnd"/>
      <w:r w:rsidR="00636BA7" w:rsidRPr="007F4E0E">
        <w:rPr>
          <w:rFonts w:cstheme="minorHAnsi"/>
          <w:lang w:val="en-IN"/>
        </w:rPr>
        <w:t xml:space="preserve"> </w:t>
      </w:r>
      <w:r w:rsidR="00D871EB" w:rsidRPr="007F4E0E">
        <w:rPr>
          <w:rFonts w:cstheme="minorHAnsi"/>
          <w:lang w:val="en-IN"/>
        </w:rPr>
        <w:t xml:space="preserve">in </w:t>
      </w:r>
      <w:proofErr w:type="gramStart"/>
      <w:r w:rsidR="00D871EB" w:rsidRPr="007F4E0E">
        <w:rPr>
          <w:rFonts w:cstheme="minorHAnsi"/>
          <w:lang w:val="en-IN"/>
        </w:rPr>
        <w:t>diameter</w:t>
      </w:r>
      <w:r w:rsidR="00636BA7" w:rsidRPr="007F4E0E">
        <w:rPr>
          <w:rFonts w:cstheme="minorHAnsi"/>
          <w:b/>
          <w:bCs/>
          <w:lang w:val="en-IN"/>
        </w:rPr>
        <w:t>[</w:t>
      </w:r>
      <w:proofErr w:type="gramEnd"/>
      <w:r w:rsidR="00D871EB" w:rsidRPr="007F4E0E">
        <w:rPr>
          <w:rFonts w:cstheme="minorHAnsi"/>
          <w:b/>
          <w:bCs/>
          <w:lang w:val="en-IN"/>
        </w:rPr>
        <w:t>2</w:t>
      </w:r>
      <w:r w:rsidR="00636BA7" w:rsidRPr="007F4E0E">
        <w:rPr>
          <w:rFonts w:cstheme="minorHAnsi"/>
          <w:b/>
          <w:bCs/>
          <w:lang w:val="en-IN"/>
        </w:rPr>
        <w:t>]</w:t>
      </w:r>
      <w:r w:rsidRPr="007F4E0E">
        <w:rPr>
          <w:rFonts w:cstheme="minorHAnsi"/>
          <w:lang w:val="en-IN"/>
        </w:rPr>
        <w:t xml:space="preserve"> </w:t>
      </w:r>
    </w:p>
    <w:p w14:paraId="3D6B8313" w14:textId="1D11E061" w:rsidR="00D871EB" w:rsidRPr="007F4E0E" w:rsidRDefault="00D871EB" w:rsidP="00D871EB">
      <w:pPr>
        <w:pStyle w:val="ListParagraph"/>
        <w:numPr>
          <w:ilvl w:val="2"/>
          <w:numId w:val="3"/>
        </w:numPr>
        <w:spacing w:before="120"/>
        <w:outlineLvl w:val="0"/>
        <w:rPr>
          <w:rFonts w:cstheme="minorHAnsi"/>
          <w:lang w:val="en-IN"/>
        </w:rPr>
      </w:pPr>
      <w:r w:rsidRPr="007F4E0E">
        <w:rPr>
          <w:rFonts w:cstheme="minorHAnsi"/>
          <w:lang w:val="en-IN"/>
        </w:rPr>
        <w:t xml:space="preserve">LAB MEDIA: Figure 8. </w:t>
      </w:r>
      <w:r w:rsidRPr="007F4E0E">
        <w:rPr>
          <w:rFonts w:cstheme="minorHAnsi"/>
          <w:i/>
          <w:iCs/>
          <w:color w:val="3333FF"/>
          <w:lang w:val="en-IN"/>
        </w:rPr>
        <w:t xml:space="preserve">Video editor:  highlight </w:t>
      </w:r>
      <w:proofErr w:type="gramStart"/>
      <w:r w:rsidRPr="007F4E0E">
        <w:rPr>
          <w:rFonts w:cstheme="minorHAnsi"/>
          <w:i/>
          <w:iCs/>
          <w:color w:val="3333FF"/>
          <w:lang w:val="en-IN"/>
        </w:rPr>
        <w:t>A</w:t>
      </w:r>
      <w:r w:rsidRPr="007F4E0E">
        <w:rPr>
          <w:rFonts w:cstheme="minorHAnsi"/>
          <w:lang w:val="en-IN"/>
        </w:rPr>
        <w:t>,B</w:t>
      </w:r>
      <w:proofErr w:type="gramEnd"/>
    </w:p>
    <w:p w14:paraId="4F856221" w14:textId="26075704" w:rsidR="0022659A" w:rsidRPr="007F4E0E" w:rsidRDefault="0022659A" w:rsidP="0022659A">
      <w:pPr>
        <w:pStyle w:val="ListParagraph"/>
        <w:numPr>
          <w:ilvl w:val="2"/>
          <w:numId w:val="3"/>
        </w:numPr>
        <w:spacing w:before="120"/>
        <w:outlineLvl w:val="0"/>
        <w:rPr>
          <w:rFonts w:cstheme="minorHAnsi"/>
          <w:lang w:val="en-IN"/>
        </w:rPr>
      </w:pPr>
      <w:r w:rsidRPr="007F4E0E">
        <w:rPr>
          <w:rFonts w:cstheme="minorHAnsi"/>
          <w:lang w:val="en-IN"/>
        </w:rPr>
        <w:t xml:space="preserve">LAB MEDIA: Figure 8. </w:t>
      </w:r>
      <w:r w:rsidRPr="007F4E0E">
        <w:rPr>
          <w:rFonts w:cstheme="minorHAnsi"/>
          <w:i/>
          <w:iCs/>
          <w:color w:val="3333FF"/>
          <w:lang w:val="en-IN"/>
        </w:rPr>
        <w:t>Video editor:  highlight</w:t>
      </w:r>
      <w:r w:rsidR="00636BA7" w:rsidRPr="007F4E0E">
        <w:rPr>
          <w:rFonts w:cstheme="minorHAnsi"/>
          <w:i/>
          <w:iCs/>
          <w:color w:val="3333FF"/>
          <w:lang w:val="en-IN"/>
        </w:rPr>
        <w:t xml:space="preserve"> </w:t>
      </w:r>
      <w:proofErr w:type="gramStart"/>
      <w:r w:rsidR="00D871EB" w:rsidRPr="007F4E0E">
        <w:rPr>
          <w:rFonts w:cstheme="minorHAnsi"/>
          <w:i/>
          <w:iCs/>
          <w:color w:val="3333FF"/>
          <w:lang w:val="en-IN"/>
        </w:rPr>
        <w:t>C,</w:t>
      </w:r>
      <w:r w:rsidR="00636BA7" w:rsidRPr="007F4E0E">
        <w:rPr>
          <w:rFonts w:cstheme="minorHAnsi"/>
          <w:i/>
          <w:iCs/>
          <w:color w:val="3333FF"/>
          <w:lang w:val="en-IN"/>
        </w:rPr>
        <w:t>D</w:t>
      </w:r>
      <w:r w:rsidRPr="007F4E0E">
        <w:rPr>
          <w:rFonts w:cstheme="minorHAnsi"/>
          <w:lang w:val="en-IN"/>
        </w:rPr>
        <w:t>.</w:t>
      </w:r>
      <w:proofErr w:type="gramEnd"/>
    </w:p>
    <w:p w14:paraId="6E32D9DE" w14:textId="77777777" w:rsidR="00636BA7" w:rsidRPr="007F4E0E" w:rsidRDefault="00636BA7" w:rsidP="00636BA7">
      <w:pPr>
        <w:pStyle w:val="ListParagraph"/>
        <w:spacing w:before="120"/>
        <w:ind w:left="1627"/>
        <w:outlineLvl w:val="0"/>
        <w:rPr>
          <w:rFonts w:cstheme="minorHAnsi"/>
          <w:lang w:val="en-IN"/>
        </w:rPr>
      </w:pPr>
    </w:p>
    <w:p w14:paraId="5E44DCCA" w14:textId="1DA7F328" w:rsidR="0022659A" w:rsidRPr="007F4E0E" w:rsidRDefault="00D871EB" w:rsidP="0022659A">
      <w:pPr>
        <w:pStyle w:val="ListParagraph"/>
        <w:numPr>
          <w:ilvl w:val="1"/>
          <w:numId w:val="3"/>
        </w:numPr>
        <w:spacing w:before="120"/>
        <w:outlineLvl w:val="0"/>
        <w:rPr>
          <w:rFonts w:cstheme="minorHAnsi"/>
          <w:lang w:val="en-IN"/>
        </w:rPr>
      </w:pPr>
      <w:r w:rsidRPr="007F4E0E">
        <w:rPr>
          <w:rFonts w:ascii="Calibri" w:hAnsi="Calibri" w:cs="Calibri"/>
        </w:rPr>
        <w:t xml:space="preserve">With fresh ovaries, both individual follicles (FL) and follicle clusters (FL-C) exhibited good maturation rates </w:t>
      </w:r>
      <w:r w:rsidRPr="007F4E0E">
        <w:rPr>
          <w:rFonts w:cstheme="minorHAnsi"/>
          <w:b/>
          <w:bCs/>
          <w:lang w:val="en-IN"/>
        </w:rPr>
        <w:t>[1]</w:t>
      </w:r>
      <w:r w:rsidRPr="007F4E0E">
        <w:rPr>
          <w:rFonts w:cstheme="minorHAnsi"/>
          <w:lang w:val="en-IN"/>
        </w:rPr>
        <w:t>.</w:t>
      </w:r>
      <w:r w:rsidRPr="007F4E0E">
        <w:rPr>
          <w:rFonts w:ascii="Calibri" w:hAnsi="Calibri" w:cs="Calibri"/>
        </w:rPr>
        <w:t xml:space="preserve"> </w:t>
      </w:r>
      <w:r w:rsidR="0022659A" w:rsidRPr="007F4E0E">
        <w:rPr>
          <w:rFonts w:cstheme="minorHAnsi"/>
          <w:lang w:val="en-IN"/>
        </w:rPr>
        <w:t xml:space="preserve">Follicle clusters from cryopreserved ovaries exhibited lower maturation rates, leading to premature oocyte extrusion </w:t>
      </w:r>
      <w:r w:rsidR="0022659A" w:rsidRPr="007F4E0E">
        <w:rPr>
          <w:rFonts w:cstheme="minorHAnsi"/>
          <w:b/>
          <w:bCs/>
          <w:lang w:val="en-IN"/>
        </w:rPr>
        <w:t>[1]</w:t>
      </w:r>
      <w:r w:rsidR="0022659A" w:rsidRPr="007F4E0E">
        <w:rPr>
          <w:rFonts w:cstheme="minorHAnsi"/>
          <w:lang w:val="en-IN"/>
        </w:rPr>
        <w:t>.</w:t>
      </w:r>
    </w:p>
    <w:p w14:paraId="4EDB6D1E" w14:textId="160BBFEC" w:rsidR="00D871EB" w:rsidRPr="007F4E0E" w:rsidRDefault="00D871EB" w:rsidP="00636BA7">
      <w:pPr>
        <w:pStyle w:val="ListParagraph"/>
        <w:numPr>
          <w:ilvl w:val="2"/>
          <w:numId w:val="3"/>
        </w:numPr>
        <w:spacing w:before="120"/>
        <w:outlineLvl w:val="0"/>
        <w:rPr>
          <w:rFonts w:cstheme="minorHAnsi"/>
          <w:lang w:val="en-IN"/>
        </w:rPr>
      </w:pPr>
      <w:r w:rsidRPr="007F4E0E">
        <w:rPr>
          <w:rFonts w:cstheme="minorHAnsi"/>
          <w:lang w:val="en-IN"/>
        </w:rPr>
        <w:t xml:space="preserve">LAB MEDIA: Table 1   </w:t>
      </w:r>
      <w:r w:rsidRPr="007F4E0E">
        <w:rPr>
          <w:rFonts w:cstheme="minorHAnsi"/>
          <w:i/>
          <w:iCs/>
          <w:color w:val="3333FF"/>
          <w:lang w:val="en-IN"/>
        </w:rPr>
        <w:t xml:space="preserve">Video editor: Mark the row </w:t>
      </w:r>
      <w:proofErr w:type="gramStart"/>
      <w:r w:rsidRPr="007F4E0E">
        <w:rPr>
          <w:rFonts w:cstheme="minorHAnsi"/>
          <w:i/>
          <w:iCs/>
          <w:color w:val="3333FF"/>
          <w:lang w:val="en-IN"/>
        </w:rPr>
        <w:t>“ MII</w:t>
      </w:r>
      <w:proofErr w:type="gramEnd"/>
      <w:r w:rsidRPr="007F4E0E">
        <w:rPr>
          <w:rFonts w:cstheme="minorHAnsi"/>
          <w:i/>
          <w:iCs/>
          <w:color w:val="3333FF"/>
          <w:lang w:val="en-IN"/>
        </w:rPr>
        <w:t xml:space="preserve"> oocyte formation (%0 for Fresh Ovaries column</w:t>
      </w:r>
    </w:p>
    <w:p w14:paraId="12D721A1" w14:textId="4F280F2F" w:rsidR="0022659A" w:rsidRPr="007F4E0E" w:rsidRDefault="0022659A" w:rsidP="00636BA7">
      <w:pPr>
        <w:pStyle w:val="ListParagraph"/>
        <w:numPr>
          <w:ilvl w:val="2"/>
          <w:numId w:val="3"/>
        </w:numPr>
        <w:spacing w:before="120"/>
        <w:outlineLvl w:val="0"/>
        <w:rPr>
          <w:rFonts w:cstheme="minorHAnsi"/>
          <w:lang w:val="en-IN"/>
        </w:rPr>
      </w:pPr>
      <w:r w:rsidRPr="007F4E0E">
        <w:rPr>
          <w:rFonts w:cstheme="minorHAnsi"/>
          <w:lang w:val="en-IN"/>
        </w:rPr>
        <w:t xml:space="preserve">LAB MEDIA: Table </w:t>
      </w:r>
      <w:r w:rsidR="00636BA7" w:rsidRPr="007F4E0E">
        <w:rPr>
          <w:rFonts w:cstheme="minorHAnsi"/>
          <w:lang w:val="en-IN"/>
        </w:rPr>
        <w:t>1</w:t>
      </w:r>
      <w:r w:rsidRPr="007F4E0E">
        <w:rPr>
          <w:rFonts w:cstheme="minorHAnsi"/>
          <w:lang w:val="en-IN"/>
        </w:rPr>
        <w:t xml:space="preserve">. </w:t>
      </w:r>
      <w:r w:rsidRPr="007F4E0E">
        <w:rPr>
          <w:rFonts w:cstheme="minorHAnsi"/>
          <w:i/>
          <w:iCs/>
          <w:color w:val="3333FF"/>
          <w:lang w:val="en-IN"/>
        </w:rPr>
        <w:t>Video editor: Mark the</w:t>
      </w:r>
      <w:r w:rsidR="00636BA7" w:rsidRPr="007F4E0E">
        <w:rPr>
          <w:rFonts w:cstheme="minorHAnsi"/>
          <w:i/>
          <w:iCs/>
          <w:color w:val="3333FF"/>
          <w:lang w:val="en-IN"/>
        </w:rPr>
        <w:t xml:space="preserve"> row </w:t>
      </w:r>
      <w:proofErr w:type="gramStart"/>
      <w:r w:rsidR="00636BA7" w:rsidRPr="007F4E0E">
        <w:rPr>
          <w:rFonts w:cstheme="minorHAnsi"/>
          <w:i/>
          <w:iCs/>
          <w:color w:val="3333FF"/>
          <w:lang w:val="en-IN"/>
        </w:rPr>
        <w:t>“ MII</w:t>
      </w:r>
      <w:proofErr w:type="gramEnd"/>
      <w:r w:rsidR="00636BA7" w:rsidRPr="007F4E0E">
        <w:rPr>
          <w:rFonts w:cstheme="minorHAnsi"/>
          <w:i/>
          <w:iCs/>
          <w:color w:val="3333FF"/>
          <w:lang w:val="en-IN"/>
        </w:rPr>
        <w:t xml:space="preserve"> oocyte formation (%” </w:t>
      </w:r>
      <w:proofErr w:type="gramStart"/>
      <w:r w:rsidR="00636BA7" w:rsidRPr="007F4E0E">
        <w:rPr>
          <w:rFonts w:cstheme="minorHAnsi"/>
          <w:i/>
          <w:iCs/>
          <w:color w:val="3333FF"/>
          <w:lang w:val="en-IN"/>
        </w:rPr>
        <w:t xml:space="preserve">in </w:t>
      </w:r>
      <w:r w:rsidRPr="007F4E0E">
        <w:rPr>
          <w:rFonts w:cstheme="minorHAnsi"/>
          <w:i/>
          <w:iCs/>
          <w:color w:val="3333FF"/>
          <w:lang w:val="en-IN"/>
        </w:rPr>
        <w:t xml:space="preserve"> </w:t>
      </w:r>
      <w:r w:rsidR="00636BA7" w:rsidRPr="007F4E0E">
        <w:rPr>
          <w:rFonts w:cstheme="minorHAnsi"/>
          <w:i/>
          <w:iCs/>
          <w:color w:val="3333FF"/>
          <w:lang w:val="en-IN"/>
        </w:rPr>
        <w:t>“</w:t>
      </w:r>
      <w:proofErr w:type="gramEnd"/>
      <w:r w:rsidR="00636BA7" w:rsidRPr="007F4E0E">
        <w:rPr>
          <w:rFonts w:cstheme="minorHAnsi"/>
          <w:i/>
          <w:iCs/>
          <w:color w:val="3333FF"/>
          <w:lang w:val="en-IN"/>
        </w:rPr>
        <w:t xml:space="preserve"> Frozen Ovary” column</w:t>
      </w:r>
      <w:r w:rsidRPr="007F4E0E">
        <w:rPr>
          <w:rFonts w:cstheme="minorHAnsi"/>
          <w:lang w:val="en-IN"/>
        </w:rPr>
        <w:t>.</w:t>
      </w:r>
    </w:p>
    <w:p w14:paraId="52905770" w14:textId="77777777" w:rsidR="00636BA7" w:rsidRPr="007F4E0E" w:rsidRDefault="00636BA7" w:rsidP="00636BA7">
      <w:pPr>
        <w:pStyle w:val="ListParagraph"/>
        <w:spacing w:before="120"/>
        <w:ind w:left="1627"/>
        <w:outlineLvl w:val="0"/>
        <w:rPr>
          <w:rFonts w:cstheme="minorHAnsi"/>
          <w:lang w:val="en-IN"/>
        </w:rPr>
      </w:pPr>
    </w:p>
    <w:p w14:paraId="7B41A856" w14:textId="7933EF78" w:rsidR="0022659A" w:rsidRPr="00636BA7" w:rsidRDefault="0022659A" w:rsidP="00636BA7">
      <w:pPr>
        <w:pStyle w:val="ListParagraph"/>
        <w:numPr>
          <w:ilvl w:val="1"/>
          <w:numId w:val="3"/>
        </w:numPr>
        <w:spacing w:before="120"/>
        <w:outlineLvl w:val="0"/>
        <w:rPr>
          <w:rFonts w:cstheme="minorHAnsi"/>
          <w:lang w:val="en-IN"/>
        </w:rPr>
      </w:pPr>
      <w:r w:rsidRPr="007F4E0E">
        <w:rPr>
          <w:rFonts w:cstheme="minorHAnsi"/>
          <w:lang w:val="en-IN"/>
        </w:rPr>
        <w:t>Isolated follicle cryopreservation was more effective than whole ovary preservation</w:t>
      </w:r>
      <w:r w:rsidR="00D871EB" w:rsidRPr="007F4E0E">
        <w:rPr>
          <w:rFonts w:cstheme="minorHAnsi"/>
          <w:lang w:val="en-IN"/>
        </w:rPr>
        <w:t>.</w:t>
      </w:r>
      <w:r w:rsidRPr="007F4E0E">
        <w:rPr>
          <w:rFonts w:cstheme="minorHAnsi"/>
          <w:lang w:val="en-IN"/>
        </w:rPr>
        <w:t xml:space="preserve"> </w:t>
      </w:r>
      <w:r w:rsidR="00787CB6">
        <w:rPr>
          <w:rFonts w:cstheme="minorHAnsi"/>
          <w:lang w:val="en-IN"/>
        </w:rPr>
        <w:t>Follicle vitrification on both carriers achieved high maturation rates</w:t>
      </w:r>
      <w:r w:rsidR="00F66189" w:rsidRPr="007F4E0E">
        <w:rPr>
          <w:rFonts w:cstheme="minorHAnsi"/>
          <w:lang w:val="en-IN"/>
        </w:rPr>
        <w:t>,</w:t>
      </w:r>
      <w:r w:rsidR="00787CB6">
        <w:rPr>
          <w:rFonts w:cstheme="minorHAnsi"/>
          <w:lang w:val="en-IN"/>
        </w:rPr>
        <w:t xml:space="preserve"> </w:t>
      </w:r>
      <w:r w:rsidRPr="007F4E0E">
        <w:rPr>
          <w:rFonts w:cstheme="minorHAnsi"/>
          <w:lang w:val="en-IN"/>
        </w:rPr>
        <w:t xml:space="preserve">regardless of cooling rate differences </w:t>
      </w:r>
      <w:r w:rsidRPr="007F4E0E">
        <w:rPr>
          <w:rFonts w:cstheme="minorHAnsi"/>
          <w:b/>
          <w:bCs/>
          <w:lang w:val="en-IN"/>
        </w:rPr>
        <w:t>[1]</w:t>
      </w:r>
      <w:r w:rsidRPr="007F4E0E">
        <w:rPr>
          <w:rFonts w:cstheme="minorHAnsi"/>
          <w:lang w:val="en-IN"/>
        </w:rPr>
        <w:t>.</w:t>
      </w:r>
      <w:r w:rsidR="00636BA7" w:rsidRPr="007F4E0E">
        <w:rPr>
          <w:rFonts w:cstheme="minorHAnsi"/>
          <w:lang w:val="en-IN"/>
        </w:rPr>
        <w:t xml:space="preserve"> The CL open carrier system allowed for efficient cryopreservation of multiple follicles</w:t>
      </w:r>
      <w:r w:rsidR="00636BA7" w:rsidRPr="0022659A">
        <w:rPr>
          <w:rFonts w:cstheme="minorHAnsi"/>
          <w:lang w:val="en-IN"/>
        </w:rPr>
        <w:t xml:space="preserve">, reducing processing time </w:t>
      </w:r>
      <w:r w:rsidR="00636BA7" w:rsidRPr="0022659A">
        <w:rPr>
          <w:rFonts w:cstheme="minorHAnsi"/>
          <w:b/>
          <w:bCs/>
          <w:lang w:val="en-IN"/>
        </w:rPr>
        <w:t>[</w:t>
      </w:r>
      <w:r w:rsidR="00636BA7">
        <w:rPr>
          <w:rFonts w:cstheme="minorHAnsi"/>
          <w:b/>
          <w:bCs/>
          <w:lang w:val="en-IN"/>
        </w:rPr>
        <w:t>2</w:t>
      </w:r>
      <w:r w:rsidR="00636BA7" w:rsidRPr="0022659A">
        <w:rPr>
          <w:rFonts w:cstheme="minorHAnsi"/>
          <w:b/>
          <w:bCs/>
          <w:lang w:val="en-IN"/>
        </w:rPr>
        <w:t>]</w:t>
      </w:r>
      <w:r w:rsidR="00636BA7" w:rsidRPr="0022659A">
        <w:rPr>
          <w:rFonts w:cstheme="minorHAnsi"/>
          <w:lang w:val="en-IN"/>
        </w:rPr>
        <w:t>.</w:t>
      </w:r>
    </w:p>
    <w:p w14:paraId="20E3F291" w14:textId="6A48A225" w:rsidR="0022659A" w:rsidRPr="00636BA7" w:rsidRDefault="0022659A" w:rsidP="00636BA7">
      <w:pPr>
        <w:pStyle w:val="ListParagraph"/>
        <w:numPr>
          <w:ilvl w:val="2"/>
          <w:numId w:val="3"/>
        </w:numPr>
        <w:spacing w:before="120"/>
        <w:outlineLvl w:val="0"/>
        <w:rPr>
          <w:rFonts w:cstheme="minorHAnsi"/>
          <w:lang w:val="en-IN"/>
        </w:rPr>
      </w:pPr>
      <w:r w:rsidRPr="0022659A">
        <w:rPr>
          <w:rFonts w:cstheme="minorHAnsi"/>
          <w:lang w:val="en-IN"/>
        </w:rPr>
        <w:t xml:space="preserve">LAB MEDIA: Table 2. </w:t>
      </w:r>
      <w:r w:rsidRPr="0022659A">
        <w:rPr>
          <w:rFonts w:cstheme="minorHAnsi"/>
          <w:i/>
          <w:iCs/>
          <w:color w:val="3333FF"/>
          <w:lang w:val="en-IN"/>
        </w:rPr>
        <w:t xml:space="preserve">Video editor: Mark the </w:t>
      </w:r>
      <w:proofErr w:type="gramStart"/>
      <w:r w:rsidR="00636BA7" w:rsidRPr="00636BA7">
        <w:rPr>
          <w:rFonts w:cstheme="minorHAnsi"/>
          <w:i/>
          <w:iCs/>
          <w:color w:val="3333FF"/>
          <w:lang w:val="en-IN"/>
        </w:rPr>
        <w:t>“ RI</w:t>
      </w:r>
      <w:proofErr w:type="gramEnd"/>
      <w:r w:rsidR="00636BA7" w:rsidRPr="00636BA7">
        <w:rPr>
          <w:rFonts w:cstheme="minorHAnsi"/>
          <w:i/>
          <w:iCs/>
          <w:color w:val="3333FF"/>
          <w:lang w:val="en-IN"/>
        </w:rPr>
        <w:t xml:space="preserve"> Closed” column</w:t>
      </w:r>
      <w:r w:rsidRPr="00636BA7">
        <w:rPr>
          <w:rFonts w:cstheme="minorHAnsi"/>
          <w:lang w:val="en-IN"/>
        </w:rPr>
        <w:t>.</w:t>
      </w:r>
    </w:p>
    <w:p w14:paraId="3DD09EBD" w14:textId="58C28DE7" w:rsidR="0022659A" w:rsidRPr="0022659A" w:rsidRDefault="0022659A" w:rsidP="00636BA7">
      <w:pPr>
        <w:pStyle w:val="ListParagraph"/>
        <w:numPr>
          <w:ilvl w:val="2"/>
          <w:numId w:val="3"/>
        </w:numPr>
        <w:spacing w:before="120"/>
        <w:outlineLvl w:val="0"/>
        <w:rPr>
          <w:rFonts w:cstheme="minorHAnsi"/>
          <w:lang w:val="en-IN"/>
        </w:rPr>
      </w:pPr>
      <w:r w:rsidRPr="0022659A">
        <w:rPr>
          <w:rFonts w:cstheme="minorHAnsi"/>
          <w:lang w:val="en-IN"/>
        </w:rPr>
        <w:t xml:space="preserve">LAB MEDIA: Table 2. </w:t>
      </w:r>
      <w:r w:rsidR="00636BA7" w:rsidRPr="0022659A">
        <w:rPr>
          <w:rFonts w:cstheme="minorHAnsi"/>
          <w:i/>
          <w:iCs/>
          <w:color w:val="3333FF"/>
          <w:lang w:val="en-IN"/>
        </w:rPr>
        <w:t xml:space="preserve">Video editor: Mark the </w:t>
      </w:r>
      <w:proofErr w:type="gramStart"/>
      <w:r w:rsidR="00636BA7" w:rsidRPr="00636BA7">
        <w:rPr>
          <w:rFonts w:cstheme="minorHAnsi"/>
          <w:i/>
          <w:iCs/>
          <w:color w:val="3333FF"/>
          <w:lang w:val="en-IN"/>
        </w:rPr>
        <w:t>“ CL</w:t>
      </w:r>
      <w:proofErr w:type="gramEnd"/>
      <w:r w:rsidR="00636BA7" w:rsidRPr="00636BA7">
        <w:rPr>
          <w:rFonts w:cstheme="minorHAnsi"/>
          <w:i/>
          <w:iCs/>
          <w:color w:val="3333FF"/>
          <w:lang w:val="en-IN"/>
        </w:rPr>
        <w:t xml:space="preserve"> Open” column</w:t>
      </w:r>
      <w:r w:rsidRPr="0022659A">
        <w:rPr>
          <w:rFonts w:cstheme="minorHAnsi"/>
          <w:lang w:val="en-IN"/>
        </w:rPr>
        <w:t>.</w:t>
      </w:r>
    </w:p>
    <w:sectPr w:rsidR="0022659A" w:rsidRPr="0022659A"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Poornima  G" w:date="2025-04-22T04:30:00Z" w:initials="PG">
    <w:p w14:paraId="24266E2B" w14:textId="77777777" w:rsidR="007B0FE5" w:rsidRDefault="007B0FE5" w:rsidP="007B0FE5">
      <w:pPr>
        <w:pStyle w:val="CommentText"/>
      </w:pPr>
      <w:r>
        <w:rPr>
          <w:rStyle w:val="CommentReference"/>
        </w:rPr>
        <w:annotationRef/>
      </w:r>
      <w:r>
        <w:rPr>
          <w:color w:val="000000"/>
          <w:highlight w:val="yellow"/>
          <w:lang w:val="en-IN"/>
        </w:rPr>
        <w:t xml:space="preserve">Authors, we generally add “or” between the full form and the abbreviation </w:t>
      </w:r>
    </w:p>
  </w:comment>
  <w:comment w:id="79" w:author="Desai, Nina" w:date="2025-07-10T12:14:00Z" w:initials="ND">
    <w:p w14:paraId="0A5B02B7" w14:textId="77777777" w:rsidR="00C77C5A" w:rsidRDefault="00144B9B" w:rsidP="00C77C5A">
      <w:pPr>
        <w:pStyle w:val="CommentText"/>
      </w:pPr>
      <w:r>
        <w:rPr>
          <w:rStyle w:val="CommentReference"/>
        </w:rPr>
        <w:annotationRef/>
      </w:r>
      <w:r w:rsidR="00C77C5A">
        <w:rPr>
          <w:color w:val="000000"/>
        </w:rPr>
        <w:t>N</w:t>
      </w:r>
      <w:r w:rsidR="00C77C5A">
        <w:rPr>
          <w:color w:val="FF0000"/>
        </w:rPr>
        <w:t>eed to select best portion of clip where there are  the most released  follicles, and follicle morphology most easily seen. (and no naked eggs) We took lots of footage . Last bits probably had what we wanted to show.  To save time  we didn’t try to collect  many follicles just enough to show so it is important that video only show footage where there are a lot of follicles.</w:t>
      </w:r>
    </w:p>
  </w:comment>
  <w:comment w:id="349" w:author="Poornima  G" w:date="2025-04-22T04:58:00Z" w:initials="PG">
    <w:p w14:paraId="0FCDC28F" w14:textId="74A63BB1" w:rsidR="001C6EDB" w:rsidRDefault="006069FF" w:rsidP="001C6EDB">
      <w:pPr>
        <w:pStyle w:val="CommentText"/>
      </w:pPr>
      <w:r>
        <w:rPr>
          <w:rStyle w:val="CommentReference"/>
        </w:rPr>
        <w:annotationRef/>
      </w:r>
      <w:r w:rsidR="001C6EDB">
        <w:rPr>
          <w:color w:val="000000"/>
          <w:highlight w:val="yellow"/>
          <w:lang w:val="en-IN"/>
        </w:rPr>
        <w:t xml:space="preserve">Authors, its already mentioned that the box is filled with liquid nitrogen. Hence we do not require a separate line saying fill the box with nitrogen. As we are already at the limit of 55 shots, we need to keep the narration short </w:t>
      </w:r>
    </w:p>
  </w:comment>
  <w:comment w:id="350" w:author="Desai, Nina" w:date="2025-07-10T11:32:00Z" w:initials="ND">
    <w:p w14:paraId="22166ED6" w14:textId="77777777" w:rsidR="00B3752C" w:rsidRDefault="00B3752C" w:rsidP="00B3752C">
      <w:pPr>
        <w:pStyle w:val="CommentText"/>
      </w:pPr>
      <w:r>
        <w:rPr>
          <w:rStyle w:val="CommentReference"/>
        </w:rPr>
        <w:annotationRef/>
      </w:r>
      <w:r>
        <w:t>Different box is being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266E2B" w15:done="0"/>
  <w15:commentEx w15:paraId="0A5B02B7" w15:done="0"/>
  <w15:commentEx w15:paraId="0FCDC28F" w15:done="0"/>
  <w15:commentEx w15:paraId="22166ED6" w15:paraIdParent="0FCDC2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4E635C" w16cex:dateUtc="2025-04-21T23:00:00Z"/>
  <w16cex:commentExtensible w16cex:durableId="54D5AC85" w16cex:dateUtc="2025-07-10T16:14:00Z"/>
  <w16cex:commentExtensible w16cex:durableId="69D8BF19" w16cex:dateUtc="2025-04-21T23:28:00Z"/>
  <w16cex:commentExtensible w16cex:durableId="508CA0B9" w16cex:dateUtc="2025-07-10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266E2B" w16cid:durableId="6C4E635C"/>
  <w16cid:commentId w16cid:paraId="0A5B02B7" w16cid:durableId="54D5AC85"/>
  <w16cid:commentId w16cid:paraId="0FCDC28F" w16cid:durableId="69D8BF19"/>
  <w16cid:commentId w16cid:paraId="22166ED6" w16cid:durableId="508CA0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0806" w14:textId="77777777" w:rsidR="00844360" w:rsidRDefault="00844360">
      <w:r>
        <w:separator/>
      </w:r>
    </w:p>
    <w:p w14:paraId="3916A818" w14:textId="77777777" w:rsidR="00844360" w:rsidRDefault="00844360"/>
  </w:endnote>
  <w:endnote w:type="continuationSeparator" w:id="0">
    <w:p w14:paraId="45AB93B1" w14:textId="77777777" w:rsidR="00844360" w:rsidRDefault="00844360">
      <w:r>
        <w:continuationSeparator/>
      </w:r>
    </w:p>
    <w:p w14:paraId="624DBBE6" w14:textId="77777777" w:rsidR="00844360" w:rsidRDefault="00844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メイリオ"/>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FCA11E4" w:rsidR="00ED23F4" w:rsidRPr="00790E8C" w:rsidRDefault="00336C61" w:rsidP="001C6EDB">
    <w:pPr>
      <w:pStyle w:val="Footer"/>
      <w:tabs>
        <w:tab w:val="clear" w:pos="8640"/>
        <w:tab w:val="left" w:pos="5436"/>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05DD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1C6EDB">
      <w:rPr>
        <w:rFonts w:cstheme="minorHAnsi"/>
      </w:rPr>
      <w:t xml:space="preserve">April 21, </w:t>
    </w:r>
    <w:proofErr w:type="gramStart"/>
    <w:r w:rsidR="001C6EDB">
      <w:rPr>
        <w:rFonts w:cstheme="minorHAnsi"/>
      </w:rPr>
      <w:t>2025</w:t>
    </w:r>
    <w:proofErr w:type="gramEnd"/>
    <w:r w:rsidR="001C6EDB">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ACCF" w14:textId="77777777" w:rsidR="00844360" w:rsidRDefault="00844360">
      <w:r>
        <w:separator/>
      </w:r>
    </w:p>
    <w:p w14:paraId="3CBB77E3" w14:textId="77777777" w:rsidR="00844360" w:rsidRDefault="00844360"/>
  </w:footnote>
  <w:footnote w:type="continuationSeparator" w:id="0">
    <w:p w14:paraId="4D80A9A1" w14:textId="77777777" w:rsidR="00844360" w:rsidRDefault="00844360">
      <w:r>
        <w:continuationSeparator/>
      </w:r>
    </w:p>
    <w:p w14:paraId="5BF87102" w14:textId="77777777" w:rsidR="00844360" w:rsidRDefault="008443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5DA99DA" w:rsidR="00336C61" w:rsidRPr="006D3AC7" w:rsidRDefault="00336C61" w:rsidP="001C6ED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817321656" name="Picture 181732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43" w:name="_Hlk161771130"/>
    <w:r w:rsidR="001C6EDB" w:rsidRPr="001C3AB4">
      <w:rPr>
        <w:rFonts w:ascii="Calibri" w:hAnsi="Calibri" w:cs="Calibri"/>
        <w:b/>
        <w:color w:val="00B050"/>
        <w:sz w:val="28"/>
        <w:szCs w:val="28"/>
        <w:u w:val="single"/>
      </w:rPr>
      <w:t>FINAL SCRIPT: APPROVED FOR FILMING</w:t>
    </w:r>
    <w:bookmarkEnd w:id="44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957020">
    <w:abstractNumId w:val="2"/>
  </w:num>
  <w:num w:numId="2" w16cid:durableId="599022016">
    <w:abstractNumId w:val="4"/>
  </w:num>
  <w:num w:numId="3" w16cid:durableId="157157113">
    <w:abstractNumId w:val="3"/>
  </w:num>
  <w:num w:numId="4" w16cid:durableId="209999702">
    <w:abstractNumId w:val="0"/>
  </w:num>
  <w:num w:numId="5" w16cid:durableId="848561004">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ai, Nina">
    <w15:presenceInfo w15:providerId="AD" w15:userId="S::desain@ccf.org::30667ce8-8155-4608-a845-84901ea8a386"/>
  </w15:person>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5DD1"/>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41A5"/>
    <w:rsid w:val="00074929"/>
    <w:rsid w:val="00083792"/>
    <w:rsid w:val="00085F90"/>
    <w:rsid w:val="0008613B"/>
    <w:rsid w:val="00090BAC"/>
    <w:rsid w:val="00090C93"/>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4B9B"/>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6EDB"/>
    <w:rsid w:val="001C7BBC"/>
    <w:rsid w:val="001D621E"/>
    <w:rsid w:val="001D66A5"/>
    <w:rsid w:val="001E2225"/>
    <w:rsid w:val="001E230F"/>
    <w:rsid w:val="001E52A3"/>
    <w:rsid w:val="001F0890"/>
    <w:rsid w:val="001F615E"/>
    <w:rsid w:val="00214268"/>
    <w:rsid w:val="002176DB"/>
    <w:rsid w:val="0022659A"/>
    <w:rsid w:val="002422D6"/>
    <w:rsid w:val="00244CDB"/>
    <w:rsid w:val="00244D71"/>
    <w:rsid w:val="00245779"/>
    <w:rsid w:val="00247BFF"/>
    <w:rsid w:val="00251210"/>
    <w:rsid w:val="0025310D"/>
    <w:rsid w:val="002544F1"/>
    <w:rsid w:val="002553AE"/>
    <w:rsid w:val="002617AD"/>
    <w:rsid w:val="00264483"/>
    <w:rsid w:val="00264B3C"/>
    <w:rsid w:val="00265C44"/>
    <w:rsid w:val="00265EAD"/>
    <w:rsid w:val="00265F76"/>
    <w:rsid w:val="002773BA"/>
    <w:rsid w:val="00277C90"/>
    <w:rsid w:val="00277F11"/>
    <w:rsid w:val="002831C5"/>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3FD"/>
    <w:rsid w:val="002C54DB"/>
    <w:rsid w:val="002C7D62"/>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C49"/>
    <w:rsid w:val="00342D7B"/>
    <w:rsid w:val="0034684D"/>
    <w:rsid w:val="00347FE0"/>
    <w:rsid w:val="003508EE"/>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2CCB"/>
    <w:rsid w:val="003C32EC"/>
    <w:rsid w:val="003D0847"/>
    <w:rsid w:val="003D0FD6"/>
    <w:rsid w:val="003D40E8"/>
    <w:rsid w:val="003E2BC9"/>
    <w:rsid w:val="003F4B52"/>
    <w:rsid w:val="004034B6"/>
    <w:rsid w:val="004114EA"/>
    <w:rsid w:val="00414B4F"/>
    <w:rsid w:val="00420A1E"/>
    <w:rsid w:val="00421271"/>
    <w:rsid w:val="004232DB"/>
    <w:rsid w:val="00426350"/>
    <w:rsid w:val="004345D5"/>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78DD"/>
    <w:rsid w:val="004C1095"/>
    <w:rsid w:val="004C2DAD"/>
    <w:rsid w:val="004C4547"/>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02E"/>
    <w:rsid w:val="005A33C6"/>
    <w:rsid w:val="005A3F8F"/>
    <w:rsid w:val="005B0866"/>
    <w:rsid w:val="005B4717"/>
    <w:rsid w:val="005B5466"/>
    <w:rsid w:val="005B6859"/>
    <w:rsid w:val="005C2915"/>
    <w:rsid w:val="005C6D1E"/>
    <w:rsid w:val="005D0E9C"/>
    <w:rsid w:val="005D0F8B"/>
    <w:rsid w:val="005D783F"/>
    <w:rsid w:val="005E27DD"/>
    <w:rsid w:val="005E2B7E"/>
    <w:rsid w:val="005F0509"/>
    <w:rsid w:val="005F18A3"/>
    <w:rsid w:val="005F1ADF"/>
    <w:rsid w:val="005F46C3"/>
    <w:rsid w:val="00604177"/>
    <w:rsid w:val="006069FF"/>
    <w:rsid w:val="006137EC"/>
    <w:rsid w:val="00622BE8"/>
    <w:rsid w:val="00622FF3"/>
    <w:rsid w:val="00626AF2"/>
    <w:rsid w:val="006317C4"/>
    <w:rsid w:val="006346FE"/>
    <w:rsid w:val="00636BA7"/>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972A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6F6D0F"/>
    <w:rsid w:val="00710EA3"/>
    <w:rsid w:val="0071156C"/>
    <w:rsid w:val="0071294C"/>
    <w:rsid w:val="00724E3B"/>
    <w:rsid w:val="00730D4A"/>
    <w:rsid w:val="00731E5D"/>
    <w:rsid w:val="00736CF8"/>
    <w:rsid w:val="00742E4D"/>
    <w:rsid w:val="007458C6"/>
    <w:rsid w:val="00745D4B"/>
    <w:rsid w:val="00746865"/>
    <w:rsid w:val="007474E4"/>
    <w:rsid w:val="007548F3"/>
    <w:rsid w:val="007574EC"/>
    <w:rsid w:val="0076691B"/>
    <w:rsid w:val="0077071A"/>
    <w:rsid w:val="00772380"/>
    <w:rsid w:val="00772548"/>
    <w:rsid w:val="00777388"/>
    <w:rsid w:val="00785075"/>
    <w:rsid w:val="00787CB6"/>
    <w:rsid w:val="00790E8C"/>
    <w:rsid w:val="007A149A"/>
    <w:rsid w:val="007A4E1D"/>
    <w:rsid w:val="007B0FBB"/>
    <w:rsid w:val="007B0FE5"/>
    <w:rsid w:val="007B1187"/>
    <w:rsid w:val="007B3E0E"/>
    <w:rsid w:val="007B72C5"/>
    <w:rsid w:val="007D4222"/>
    <w:rsid w:val="007D61A8"/>
    <w:rsid w:val="007F48D4"/>
    <w:rsid w:val="007F4E0E"/>
    <w:rsid w:val="00802635"/>
    <w:rsid w:val="00804C75"/>
    <w:rsid w:val="00806B1B"/>
    <w:rsid w:val="00806BC9"/>
    <w:rsid w:val="008123C3"/>
    <w:rsid w:val="008148B1"/>
    <w:rsid w:val="00816F53"/>
    <w:rsid w:val="00817D9F"/>
    <w:rsid w:val="00831E2A"/>
    <w:rsid w:val="00831FBF"/>
    <w:rsid w:val="00832FA5"/>
    <w:rsid w:val="00833C0A"/>
    <w:rsid w:val="0083566C"/>
    <w:rsid w:val="00836659"/>
    <w:rsid w:val="008373A7"/>
    <w:rsid w:val="008417AD"/>
    <w:rsid w:val="00844360"/>
    <w:rsid w:val="008459FC"/>
    <w:rsid w:val="00851B3E"/>
    <w:rsid w:val="00851C4B"/>
    <w:rsid w:val="00854994"/>
    <w:rsid w:val="00860BC3"/>
    <w:rsid w:val="008612B5"/>
    <w:rsid w:val="008672DA"/>
    <w:rsid w:val="00871F2E"/>
    <w:rsid w:val="00873D1A"/>
    <w:rsid w:val="00875BE8"/>
    <w:rsid w:val="00877B88"/>
    <w:rsid w:val="0088113B"/>
    <w:rsid w:val="008A0177"/>
    <w:rsid w:val="008A413E"/>
    <w:rsid w:val="008A7A3E"/>
    <w:rsid w:val="008B6104"/>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68F8"/>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4876"/>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1DE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4430"/>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0339"/>
    <w:rsid w:val="00AA132F"/>
    <w:rsid w:val="00AB3338"/>
    <w:rsid w:val="00AC16C3"/>
    <w:rsid w:val="00AC597A"/>
    <w:rsid w:val="00AC5EF4"/>
    <w:rsid w:val="00AC63FC"/>
    <w:rsid w:val="00AD3B12"/>
    <w:rsid w:val="00AD3B41"/>
    <w:rsid w:val="00AD4F04"/>
    <w:rsid w:val="00AD6927"/>
    <w:rsid w:val="00AE11E8"/>
    <w:rsid w:val="00AE2480"/>
    <w:rsid w:val="00AF3977"/>
    <w:rsid w:val="00AF623F"/>
    <w:rsid w:val="00B00969"/>
    <w:rsid w:val="00B0143B"/>
    <w:rsid w:val="00B025DC"/>
    <w:rsid w:val="00B0378C"/>
    <w:rsid w:val="00B0394A"/>
    <w:rsid w:val="00B03E54"/>
    <w:rsid w:val="00B04340"/>
    <w:rsid w:val="00B07A3B"/>
    <w:rsid w:val="00B13941"/>
    <w:rsid w:val="00B30EC6"/>
    <w:rsid w:val="00B33E59"/>
    <w:rsid w:val="00B340A8"/>
    <w:rsid w:val="00B3428E"/>
    <w:rsid w:val="00B36993"/>
    <w:rsid w:val="00B3752C"/>
    <w:rsid w:val="00B40E12"/>
    <w:rsid w:val="00B435B8"/>
    <w:rsid w:val="00B4499C"/>
    <w:rsid w:val="00B5116D"/>
    <w:rsid w:val="00B60E0A"/>
    <w:rsid w:val="00B6201D"/>
    <w:rsid w:val="00B653B7"/>
    <w:rsid w:val="00B66A14"/>
    <w:rsid w:val="00B716F1"/>
    <w:rsid w:val="00B7250F"/>
    <w:rsid w:val="00B77C95"/>
    <w:rsid w:val="00B77D53"/>
    <w:rsid w:val="00B807E5"/>
    <w:rsid w:val="00B84370"/>
    <w:rsid w:val="00B847A0"/>
    <w:rsid w:val="00B87BC5"/>
    <w:rsid w:val="00B87D12"/>
    <w:rsid w:val="00BA0371"/>
    <w:rsid w:val="00BA2EF5"/>
    <w:rsid w:val="00BB70EE"/>
    <w:rsid w:val="00BC3F28"/>
    <w:rsid w:val="00BC6DA7"/>
    <w:rsid w:val="00BC7E90"/>
    <w:rsid w:val="00BD4346"/>
    <w:rsid w:val="00BE051D"/>
    <w:rsid w:val="00BE756D"/>
    <w:rsid w:val="00BF2674"/>
    <w:rsid w:val="00BF2B34"/>
    <w:rsid w:val="00BF3754"/>
    <w:rsid w:val="00C00F3F"/>
    <w:rsid w:val="00C035C7"/>
    <w:rsid w:val="00C058AE"/>
    <w:rsid w:val="00C119BD"/>
    <w:rsid w:val="00C12062"/>
    <w:rsid w:val="00C2620F"/>
    <w:rsid w:val="00C34F4C"/>
    <w:rsid w:val="00C428F1"/>
    <w:rsid w:val="00C602B2"/>
    <w:rsid w:val="00C70C90"/>
    <w:rsid w:val="00C7374B"/>
    <w:rsid w:val="00C74A12"/>
    <w:rsid w:val="00C766A8"/>
    <w:rsid w:val="00C77C5A"/>
    <w:rsid w:val="00C8109F"/>
    <w:rsid w:val="00C82679"/>
    <w:rsid w:val="00C836F3"/>
    <w:rsid w:val="00C9250E"/>
    <w:rsid w:val="00C96FC6"/>
    <w:rsid w:val="00C97B11"/>
    <w:rsid w:val="00CB039A"/>
    <w:rsid w:val="00CB0B79"/>
    <w:rsid w:val="00CB5DE5"/>
    <w:rsid w:val="00CC0C58"/>
    <w:rsid w:val="00CC1850"/>
    <w:rsid w:val="00CC29BF"/>
    <w:rsid w:val="00CC52BE"/>
    <w:rsid w:val="00CC7568"/>
    <w:rsid w:val="00CD515D"/>
    <w:rsid w:val="00CD63B8"/>
    <w:rsid w:val="00CD7F92"/>
    <w:rsid w:val="00CE0665"/>
    <w:rsid w:val="00CE10F2"/>
    <w:rsid w:val="00CE4904"/>
    <w:rsid w:val="00CE696A"/>
    <w:rsid w:val="00CF2130"/>
    <w:rsid w:val="00CF22F6"/>
    <w:rsid w:val="00CF6830"/>
    <w:rsid w:val="00CF771C"/>
    <w:rsid w:val="00D00EF4"/>
    <w:rsid w:val="00D04A7A"/>
    <w:rsid w:val="00D103FE"/>
    <w:rsid w:val="00D10BFA"/>
    <w:rsid w:val="00D10F00"/>
    <w:rsid w:val="00D13549"/>
    <w:rsid w:val="00D150D8"/>
    <w:rsid w:val="00D30007"/>
    <w:rsid w:val="00D300CE"/>
    <w:rsid w:val="00D37C1A"/>
    <w:rsid w:val="00D406D6"/>
    <w:rsid w:val="00D4239E"/>
    <w:rsid w:val="00D45AF7"/>
    <w:rsid w:val="00D466AF"/>
    <w:rsid w:val="00D473BF"/>
    <w:rsid w:val="00D47642"/>
    <w:rsid w:val="00D5169F"/>
    <w:rsid w:val="00D53725"/>
    <w:rsid w:val="00D5518F"/>
    <w:rsid w:val="00D621FA"/>
    <w:rsid w:val="00D6314B"/>
    <w:rsid w:val="00D654B4"/>
    <w:rsid w:val="00D662C7"/>
    <w:rsid w:val="00D712A3"/>
    <w:rsid w:val="00D75084"/>
    <w:rsid w:val="00D75193"/>
    <w:rsid w:val="00D7547B"/>
    <w:rsid w:val="00D80DEB"/>
    <w:rsid w:val="00D871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1B84"/>
    <w:rsid w:val="00DE2554"/>
    <w:rsid w:val="00DE2882"/>
    <w:rsid w:val="00DE46DB"/>
    <w:rsid w:val="00DE66F3"/>
    <w:rsid w:val="00DF0865"/>
    <w:rsid w:val="00DF1693"/>
    <w:rsid w:val="00DF307B"/>
    <w:rsid w:val="00DF4171"/>
    <w:rsid w:val="00DF6EE3"/>
    <w:rsid w:val="00E04EFB"/>
    <w:rsid w:val="00E072C2"/>
    <w:rsid w:val="00E074E5"/>
    <w:rsid w:val="00E24673"/>
    <w:rsid w:val="00E24898"/>
    <w:rsid w:val="00E27EF5"/>
    <w:rsid w:val="00E355EE"/>
    <w:rsid w:val="00E35FB3"/>
    <w:rsid w:val="00E44C46"/>
    <w:rsid w:val="00E55496"/>
    <w:rsid w:val="00E56A78"/>
    <w:rsid w:val="00E65758"/>
    <w:rsid w:val="00E662CA"/>
    <w:rsid w:val="00E8076C"/>
    <w:rsid w:val="00E86E4B"/>
    <w:rsid w:val="00E87DA4"/>
    <w:rsid w:val="00EA15F6"/>
    <w:rsid w:val="00EA20E5"/>
    <w:rsid w:val="00EA2756"/>
    <w:rsid w:val="00EA341C"/>
    <w:rsid w:val="00EA4B94"/>
    <w:rsid w:val="00EA60D4"/>
    <w:rsid w:val="00EC098C"/>
    <w:rsid w:val="00EC3C46"/>
    <w:rsid w:val="00EC509C"/>
    <w:rsid w:val="00EC69FF"/>
    <w:rsid w:val="00ED00F1"/>
    <w:rsid w:val="00ED23F4"/>
    <w:rsid w:val="00ED2FBA"/>
    <w:rsid w:val="00ED592D"/>
    <w:rsid w:val="00ED6438"/>
    <w:rsid w:val="00EE00CF"/>
    <w:rsid w:val="00EE1E2F"/>
    <w:rsid w:val="00EE2CAC"/>
    <w:rsid w:val="00EE39ED"/>
    <w:rsid w:val="00EE4460"/>
    <w:rsid w:val="00EE6470"/>
    <w:rsid w:val="00EF286B"/>
    <w:rsid w:val="00EF4E2B"/>
    <w:rsid w:val="00F012C7"/>
    <w:rsid w:val="00F0293A"/>
    <w:rsid w:val="00F045D1"/>
    <w:rsid w:val="00F04E9E"/>
    <w:rsid w:val="00F07178"/>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66189"/>
    <w:rsid w:val="00F728FB"/>
    <w:rsid w:val="00F72C1D"/>
    <w:rsid w:val="00F734E7"/>
    <w:rsid w:val="00F7561F"/>
    <w:rsid w:val="00F76A1C"/>
    <w:rsid w:val="00F80FD0"/>
    <w:rsid w:val="00F8149F"/>
    <w:rsid w:val="00F83448"/>
    <w:rsid w:val="00F917CF"/>
    <w:rsid w:val="00F95E8D"/>
    <w:rsid w:val="00FA1A9D"/>
    <w:rsid w:val="00FA532D"/>
    <w:rsid w:val="00FA7A79"/>
    <w:rsid w:val="00FA7D51"/>
    <w:rsid w:val="00FC48FC"/>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22659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22659A"/>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2265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756470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247076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67477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10</Pages>
  <Words>2595</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Desai, Nina</cp:lastModifiedBy>
  <cp:revision>13</cp:revision>
  <cp:lastPrinted>2025-04-15T18:37:00Z</cp:lastPrinted>
  <dcterms:created xsi:type="dcterms:W3CDTF">2025-07-10T13:37:00Z</dcterms:created>
  <dcterms:modified xsi:type="dcterms:W3CDTF">2025-07-11T13:57:00Z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