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2339C4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A036B">
        <w:rPr>
          <w:rFonts w:eastAsia="Times New Roman" w:cstheme="minorHAnsi"/>
          <w:b/>
        </w:rPr>
        <w:t>67764</w:t>
      </w:r>
    </w:p>
    <w:p w14:paraId="2F6924E5" w14:textId="03FD230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proofErr w:type="spellStart"/>
      <w:r w:rsidR="00EA036B">
        <w:rPr>
          <w:rFonts w:eastAsia="Times New Roman" w:cstheme="minorHAnsi"/>
          <w:b/>
        </w:rPr>
        <w:t>Sulakshana</w:t>
      </w:r>
      <w:proofErr w:type="spellEnd"/>
      <w:r w:rsidR="00EA036B">
        <w:rPr>
          <w:rFonts w:eastAsia="Times New Roman" w:cstheme="minorHAnsi"/>
          <w:b/>
        </w:rPr>
        <w:t xml:space="preserve"> </w:t>
      </w:r>
      <w:proofErr w:type="spellStart"/>
      <w:r w:rsidR="00EA036B">
        <w:rPr>
          <w:rFonts w:eastAsia="Times New Roman" w:cstheme="minorHAnsi"/>
          <w:b/>
        </w:rPr>
        <w:t>Karkala</w:t>
      </w:r>
      <w:proofErr w:type="spellEnd"/>
    </w:p>
    <w:p w14:paraId="6FB9233B" w14:textId="703C496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A036B" w:rsidRPr="00A236FE">
          <w:rPr>
            <w:rStyle w:val="Hyperlink"/>
            <w:rFonts w:eastAsia="Times New Roman" w:cstheme="minorHAnsi"/>
            <w:b/>
          </w:rPr>
          <w:t>https://review.jove.com/account/file-uploader?src=20668068</w:t>
        </w:r>
      </w:hyperlink>
    </w:p>
    <w:p w14:paraId="23398AA6" w14:textId="77777777" w:rsidR="00EA036B" w:rsidRPr="00B07A3B" w:rsidRDefault="00EA036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42C8D1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F4201" w:rsidRPr="001F4201">
        <w:rPr>
          <w:rStyle w:val="ArticleTitle"/>
          <w:rFonts w:cstheme="minorHAnsi"/>
        </w:rPr>
        <w:t>Optimizing Extracellular Vesicle Delivery Using a Core-Sheath 3D-Bioprinted Scaffold for Chronic Wound Management</w:t>
      </w: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C6AE44F" w14:textId="77777777" w:rsidR="00050405" w:rsidRPr="00050405" w:rsidRDefault="00050405" w:rsidP="0005040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6"/>
          <w:vertAlign w:val="superscript"/>
        </w:rPr>
      </w:pPr>
      <w:proofErr w:type="spellStart"/>
      <w:r w:rsidRPr="00050405">
        <w:rPr>
          <w:sz w:val="28"/>
          <w:szCs w:val="26"/>
        </w:rPr>
        <w:t>Saeid</w:t>
      </w:r>
      <w:proofErr w:type="spellEnd"/>
      <w:r w:rsidRPr="00050405">
        <w:rPr>
          <w:sz w:val="28"/>
          <w:szCs w:val="26"/>
        </w:rPr>
        <w:t xml:space="preserve"> Vakilian</w:t>
      </w:r>
      <w:r w:rsidRPr="00050405">
        <w:rPr>
          <w:sz w:val="28"/>
          <w:szCs w:val="26"/>
          <w:vertAlign w:val="superscript"/>
        </w:rPr>
        <w:t>1,2</w:t>
      </w:r>
      <w:r w:rsidRPr="00050405">
        <w:rPr>
          <w:sz w:val="28"/>
          <w:szCs w:val="26"/>
        </w:rPr>
        <w:t xml:space="preserve">, </w:t>
      </w:r>
      <w:proofErr w:type="spellStart"/>
      <w:r w:rsidRPr="00050405">
        <w:rPr>
          <w:sz w:val="28"/>
          <w:szCs w:val="26"/>
        </w:rPr>
        <w:t>Fatemeh</w:t>
      </w:r>
      <w:proofErr w:type="spellEnd"/>
      <w:r w:rsidRPr="00050405">
        <w:rPr>
          <w:sz w:val="28"/>
          <w:szCs w:val="26"/>
        </w:rPr>
        <w:t xml:space="preserve"> Jamshidi-adegani</w:t>
      </w:r>
      <w:r w:rsidRPr="00050405">
        <w:rPr>
          <w:sz w:val="28"/>
          <w:szCs w:val="26"/>
          <w:vertAlign w:val="superscript"/>
        </w:rPr>
        <w:t>1</w:t>
      </w:r>
      <w:r w:rsidRPr="00050405">
        <w:rPr>
          <w:sz w:val="28"/>
          <w:szCs w:val="26"/>
        </w:rPr>
        <w:t>, Fahad Al-Fahdi</w:t>
      </w:r>
      <w:r w:rsidRPr="00050405">
        <w:rPr>
          <w:sz w:val="28"/>
          <w:szCs w:val="26"/>
          <w:vertAlign w:val="superscript"/>
        </w:rPr>
        <w:t>1</w:t>
      </w:r>
      <w:r w:rsidRPr="00050405">
        <w:rPr>
          <w:sz w:val="28"/>
          <w:szCs w:val="26"/>
        </w:rPr>
        <w:t xml:space="preserve">, </w:t>
      </w:r>
      <w:proofErr w:type="spellStart"/>
      <w:r w:rsidRPr="00050405">
        <w:rPr>
          <w:sz w:val="28"/>
          <w:szCs w:val="26"/>
        </w:rPr>
        <w:t>Juhaina</w:t>
      </w:r>
      <w:proofErr w:type="spellEnd"/>
      <w:r w:rsidRPr="00050405">
        <w:rPr>
          <w:sz w:val="28"/>
          <w:szCs w:val="26"/>
        </w:rPr>
        <w:t xml:space="preserve"> Al-kindi</w:t>
      </w:r>
      <w:r w:rsidRPr="00050405">
        <w:rPr>
          <w:sz w:val="28"/>
          <w:szCs w:val="26"/>
          <w:vertAlign w:val="superscript"/>
        </w:rPr>
        <w:t>1</w:t>
      </w:r>
      <w:r w:rsidRPr="00050405">
        <w:rPr>
          <w:sz w:val="28"/>
          <w:szCs w:val="26"/>
        </w:rPr>
        <w:t>, Ahmed Al-Harrasi</w:t>
      </w:r>
      <w:r w:rsidRPr="00050405">
        <w:rPr>
          <w:sz w:val="28"/>
          <w:szCs w:val="26"/>
          <w:vertAlign w:val="superscript"/>
        </w:rPr>
        <w:t>1</w:t>
      </w:r>
      <w:r w:rsidRPr="00050405">
        <w:rPr>
          <w:sz w:val="28"/>
          <w:szCs w:val="26"/>
        </w:rPr>
        <w:t xml:space="preserve">, </w:t>
      </w:r>
      <w:proofErr w:type="spellStart"/>
      <w:r w:rsidRPr="00050405">
        <w:rPr>
          <w:sz w:val="28"/>
          <w:szCs w:val="26"/>
        </w:rPr>
        <w:t>Sulaiman</w:t>
      </w:r>
      <w:proofErr w:type="spellEnd"/>
      <w:r w:rsidRPr="00050405">
        <w:rPr>
          <w:sz w:val="28"/>
          <w:szCs w:val="26"/>
        </w:rPr>
        <w:t xml:space="preserve"> Al-Hashmi</w:t>
      </w:r>
      <w:r w:rsidRPr="00050405">
        <w:rPr>
          <w:sz w:val="28"/>
          <w:szCs w:val="26"/>
          <w:vertAlign w:val="superscript"/>
        </w:rPr>
        <w:t>1</w:t>
      </w:r>
    </w:p>
    <w:p w14:paraId="5BC5ACB3" w14:textId="77777777" w:rsidR="00050405" w:rsidRPr="00050405" w:rsidRDefault="00050405" w:rsidP="0005040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6"/>
        </w:rPr>
      </w:pPr>
    </w:p>
    <w:p w14:paraId="497F2E90" w14:textId="089AD6EE" w:rsidR="00050405" w:rsidRPr="00050405" w:rsidRDefault="00050405" w:rsidP="0005040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6"/>
        </w:rPr>
      </w:pPr>
      <w:r w:rsidRPr="00050405">
        <w:rPr>
          <w:sz w:val="28"/>
          <w:szCs w:val="26"/>
          <w:vertAlign w:val="superscript"/>
        </w:rPr>
        <w:t>1</w:t>
      </w:r>
      <w:r w:rsidRPr="00050405">
        <w:rPr>
          <w:sz w:val="28"/>
          <w:szCs w:val="26"/>
        </w:rPr>
        <w:t xml:space="preserve">Laboratory for Stem Cell and Regenerative Medicine, Natural and Medical Sciences Research Center, University of </w:t>
      </w:r>
      <w:proofErr w:type="spellStart"/>
      <w:r w:rsidRPr="00050405">
        <w:rPr>
          <w:sz w:val="28"/>
          <w:szCs w:val="26"/>
        </w:rPr>
        <w:t>Nizwa</w:t>
      </w:r>
      <w:proofErr w:type="spellEnd"/>
    </w:p>
    <w:p w14:paraId="74A3CDA1" w14:textId="7F00AFDB" w:rsidR="00D6314B" w:rsidRPr="00050405" w:rsidRDefault="00050405" w:rsidP="0005040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6"/>
        </w:rPr>
      </w:pPr>
      <w:r w:rsidRPr="00050405">
        <w:rPr>
          <w:sz w:val="28"/>
          <w:szCs w:val="26"/>
          <w:vertAlign w:val="superscript"/>
        </w:rPr>
        <w:t>2</w:t>
      </w:r>
      <w:r w:rsidRPr="00050405">
        <w:rPr>
          <w:sz w:val="28"/>
          <w:szCs w:val="26"/>
        </w:rPr>
        <w:t xml:space="preserve">Doctoral </w:t>
      </w:r>
      <w:proofErr w:type="spellStart"/>
      <w:r w:rsidRPr="00050405">
        <w:rPr>
          <w:sz w:val="28"/>
          <w:szCs w:val="26"/>
        </w:rPr>
        <w:t>Programme</w:t>
      </w:r>
      <w:proofErr w:type="spellEnd"/>
      <w:r w:rsidRPr="00050405">
        <w:rPr>
          <w:sz w:val="28"/>
          <w:szCs w:val="26"/>
        </w:rPr>
        <w:t xml:space="preserve"> in Biomedicine, Faculty of Medicine, University of Helsinki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17781CFD" w:rsidR="004E0C5A" w:rsidRPr="00B07A3B" w:rsidRDefault="002E0BC7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ins w:id="0" w:author=" " w:date="2025-01-31T18:45:00Z">
            <w:r w:rsidR="00555267">
              <w:rPr>
                <w:rFonts w:ascii="MS Gothic" w:eastAsia="MS Gothic" w:hAnsi="MS Gothic" w:cstheme="minorHAnsi" w:hint="eastAsia"/>
                <w:color w:val="000000"/>
                <w:shd w:val="clear" w:color="auto" w:fill="FFFF00"/>
              </w:rPr>
              <w:t>☒</w:t>
            </w:r>
          </w:ins>
          <w:del w:id="1" w:author=" " w:date="2025-01-31T18:45:00Z">
            <w:r w:rsidR="009114D8" w:rsidDel="00555267">
              <w:rPr>
                <w:rFonts w:ascii="MS Gothic" w:eastAsia="MS Gothic" w:hAnsi="MS Gothic" w:cstheme="minorHAnsi" w:hint="eastAsia"/>
                <w:color w:val="000000"/>
                <w:shd w:val="clear" w:color="auto" w:fill="FFFF00"/>
              </w:rPr>
              <w:delText>☐</w:delText>
            </w:r>
          </w:del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82A712D" w:rsidR="004E0C5A" w:rsidRPr="00050405" w:rsidRDefault="00050405" w:rsidP="00050405">
      <w:pPr>
        <w:pBdr>
          <w:top w:val="nil"/>
          <w:left w:val="nil"/>
          <w:bottom w:val="nil"/>
          <w:right w:val="nil"/>
          <w:between w:val="nil"/>
        </w:pBdr>
      </w:pPr>
      <w:bookmarkStart w:id="2" w:name="_Hlk25233958"/>
      <w:proofErr w:type="spellStart"/>
      <w:r w:rsidRPr="0083701E">
        <w:t>Sulaiman</w:t>
      </w:r>
      <w:proofErr w:type="spellEnd"/>
      <w:r w:rsidRPr="0083701E">
        <w:t xml:space="preserve"> Al-Hashmi</w:t>
      </w:r>
      <w:r w:rsidRPr="0083701E">
        <w:tab/>
      </w:r>
      <w:r w:rsidRPr="0083701E">
        <w:tab/>
      </w:r>
      <w:r w:rsidRPr="0083701E">
        <w:tab/>
      </w:r>
      <w:r w:rsidRPr="0083701E">
        <w:tab/>
        <w:t>(sahashmi@unizwa.edu.om)</w:t>
      </w:r>
    </w:p>
    <w:bookmarkEnd w:id="2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0D0DAF2" w14:textId="77777777" w:rsidR="00050405" w:rsidRPr="0083701E" w:rsidRDefault="00050405" w:rsidP="00050405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83701E">
        <w:t>Saeid</w:t>
      </w:r>
      <w:proofErr w:type="spellEnd"/>
      <w:r w:rsidRPr="0083701E">
        <w:t xml:space="preserve"> </w:t>
      </w:r>
      <w:proofErr w:type="spellStart"/>
      <w:r w:rsidRPr="0083701E">
        <w:t>Vakilian</w:t>
      </w:r>
      <w:proofErr w:type="spellEnd"/>
      <w:r w:rsidRPr="0083701E">
        <w:tab/>
      </w:r>
      <w:r w:rsidRPr="0083701E">
        <w:tab/>
      </w:r>
      <w:r w:rsidRPr="0083701E">
        <w:tab/>
      </w:r>
      <w:r w:rsidRPr="0083701E">
        <w:tab/>
      </w:r>
      <w:r w:rsidRPr="0083701E">
        <w:tab/>
        <w:t>(saeid@unizwa.edu.om)</w:t>
      </w:r>
      <w:r w:rsidRPr="0083701E">
        <w:tab/>
      </w:r>
      <w:r w:rsidRPr="0083701E">
        <w:tab/>
      </w:r>
      <w:r w:rsidRPr="0083701E">
        <w:tab/>
      </w:r>
    </w:p>
    <w:p w14:paraId="776C64A8" w14:textId="77777777" w:rsidR="00050405" w:rsidRPr="0083701E" w:rsidRDefault="00050405" w:rsidP="00050405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83701E">
        <w:t>Fatemeh</w:t>
      </w:r>
      <w:proofErr w:type="spellEnd"/>
      <w:r w:rsidRPr="0083701E">
        <w:t xml:space="preserve"> </w:t>
      </w:r>
      <w:proofErr w:type="spellStart"/>
      <w:r w:rsidRPr="0083701E">
        <w:t>Jamshidi-adegani</w:t>
      </w:r>
      <w:proofErr w:type="spellEnd"/>
      <w:r w:rsidRPr="0083701E">
        <w:tab/>
      </w:r>
      <w:r w:rsidRPr="0083701E">
        <w:tab/>
      </w:r>
      <w:r w:rsidRPr="0083701E">
        <w:tab/>
        <w:t>(fatemeh@unizwa.edu.om)</w:t>
      </w:r>
    </w:p>
    <w:p w14:paraId="145E6CB5" w14:textId="77777777" w:rsidR="00050405" w:rsidRPr="0083701E" w:rsidRDefault="00050405" w:rsidP="00050405">
      <w:pPr>
        <w:pBdr>
          <w:top w:val="nil"/>
          <w:left w:val="nil"/>
          <w:bottom w:val="nil"/>
          <w:right w:val="nil"/>
          <w:between w:val="nil"/>
        </w:pBdr>
      </w:pPr>
      <w:r w:rsidRPr="0083701E">
        <w:t>Fahad Al-</w:t>
      </w:r>
      <w:proofErr w:type="spellStart"/>
      <w:r w:rsidRPr="0083701E">
        <w:t>Fahdi</w:t>
      </w:r>
      <w:proofErr w:type="spellEnd"/>
      <w:r w:rsidRPr="0083701E">
        <w:tab/>
      </w:r>
      <w:r w:rsidRPr="0083701E">
        <w:tab/>
      </w:r>
      <w:r w:rsidRPr="0083701E">
        <w:tab/>
      </w:r>
      <w:r w:rsidRPr="0083701E">
        <w:tab/>
        <w:t>(fahad.alfahdi@unizwa.edu.om)</w:t>
      </w:r>
    </w:p>
    <w:p w14:paraId="057D0FFC" w14:textId="77777777" w:rsidR="00050405" w:rsidRPr="0083701E" w:rsidRDefault="00050405" w:rsidP="00050405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83701E">
        <w:t>Juhaina</w:t>
      </w:r>
      <w:proofErr w:type="spellEnd"/>
      <w:r w:rsidRPr="0083701E">
        <w:t xml:space="preserve"> Al-</w:t>
      </w:r>
      <w:proofErr w:type="spellStart"/>
      <w:r w:rsidRPr="0083701E">
        <w:t>kindi</w:t>
      </w:r>
      <w:proofErr w:type="spellEnd"/>
      <w:r w:rsidRPr="0083701E">
        <w:tab/>
      </w:r>
      <w:r w:rsidRPr="0083701E">
        <w:tab/>
      </w:r>
      <w:r w:rsidRPr="0083701E">
        <w:tab/>
      </w:r>
      <w:r w:rsidRPr="0083701E">
        <w:tab/>
        <w:t>(juhaina@unizwa.edu.om)</w:t>
      </w:r>
    </w:p>
    <w:p w14:paraId="12916965" w14:textId="763587B8" w:rsidR="003B5E26" w:rsidRPr="00050405" w:rsidRDefault="00050405" w:rsidP="00050405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83701E">
        <w:t>Ahmed Al-</w:t>
      </w:r>
      <w:proofErr w:type="spellStart"/>
      <w:r w:rsidRPr="0083701E">
        <w:t>Harrasi</w:t>
      </w:r>
      <w:proofErr w:type="spellEnd"/>
      <w:r w:rsidRPr="0083701E">
        <w:tab/>
      </w:r>
      <w:r w:rsidRPr="0083701E">
        <w:tab/>
      </w:r>
      <w:r w:rsidRPr="0083701E">
        <w:tab/>
      </w:r>
      <w:r w:rsidRPr="0083701E">
        <w:tab/>
        <w:t>(aharrasi@unizwa.edu.om)</w:t>
      </w:r>
    </w:p>
    <w:p w14:paraId="539ACA6A" w14:textId="77777777" w:rsidR="00050405" w:rsidRPr="0083701E" w:rsidRDefault="00050405" w:rsidP="00050405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83701E">
        <w:t>Sulaiman</w:t>
      </w:r>
      <w:proofErr w:type="spellEnd"/>
      <w:r w:rsidRPr="0083701E">
        <w:t xml:space="preserve"> Al-Hashmi</w:t>
      </w:r>
      <w:r w:rsidRPr="0083701E">
        <w:tab/>
      </w:r>
      <w:r w:rsidRPr="0083701E">
        <w:tab/>
      </w:r>
      <w:r w:rsidRPr="0083701E">
        <w:tab/>
      </w:r>
      <w:r w:rsidRPr="0083701E">
        <w:tab/>
        <w:t>(sahashmi@unizwa.edu.om)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29ABD09" w:rsidR="00E25BB7" w:rsidRPr="005018E6" w:rsidRDefault="002E0BC7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EndPr/>
        <w:sdtContent>
          <w:ins w:id="3" w:author=" " w:date="2025-01-31T18:45:00Z">
            <w:r w:rsidR="00555267">
              <w:rPr>
                <w:rFonts w:ascii="Arial" w:eastAsia="MS Gothic" w:hAnsi="Arial" w:cs="Arial"/>
              </w:rPr>
              <w:t>√</w:t>
            </w:r>
          </w:ins>
          <w:del w:id="4" w:author=" " w:date="2025-01-31T18:45:00Z">
            <w:r w:rsidR="00E25BB7" w:rsidDel="00555267">
              <w:rPr>
                <w:rFonts w:ascii="MS Gothic" w:eastAsia="MS Gothic" w:hAnsi="MS Gothic" w:cstheme="minorHAnsi" w:hint="eastAsia"/>
              </w:rPr>
              <w:delText>☐</w:delText>
            </w:r>
          </w:del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2E0BC7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EndPr/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5721BCD5" w:rsidR="005F1ADF" w:rsidRDefault="005F1ADF" w:rsidP="00555267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ins w:id="5" w:author=" " w:date="2025-01-31T18:46:00Z">
        <w:r w:rsidR="00555267" w:rsidRPr="00555267">
          <w:rPr>
            <w:rFonts w:eastAsia="Times New Roman" w:cstheme="minorHAnsi"/>
            <w:b/>
            <w:bCs/>
          </w:rPr>
          <w:t>No</w:t>
        </w:r>
      </w:ins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</w:t>
      </w:r>
      <w:proofErr w:type="gramStart"/>
      <w:r w:rsidRPr="00C620BD">
        <w:rPr>
          <w:rFonts w:asciiTheme="majorHAnsi" w:eastAsia="Times New Roman" w:hAnsiTheme="majorHAnsi" w:cstheme="majorHAnsi"/>
          <w:bCs/>
        </w:rPr>
        <w:t>stereo microscope</w:t>
      </w:r>
      <w:proofErr w:type="gramEnd"/>
      <w:r w:rsidRPr="00C620BD">
        <w:rPr>
          <w:rFonts w:asciiTheme="majorHAnsi" w:eastAsia="Times New Roman" w:hAnsiTheme="majorHAnsi" w:cstheme="majorHAnsi"/>
          <w:bCs/>
        </w:rPr>
        <w:t xml:space="preserve">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740069D8" w:rsidR="005F1ADF" w:rsidRPr="00B07A3B" w:rsidRDefault="00E25BB7" w:rsidP="00B729B1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proofErr w:type="gramStart"/>
      <w:r w:rsidR="005F1ADF">
        <w:rPr>
          <w:rFonts w:eastAsia="Times New Roman" w:cstheme="minorHAnsi"/>
        </w:rPr>
        <w:t>step-by-step</w:t>
      </w:r>
      <w:proofErr w:type="gramEnd"/>
      <w:r w:rsidR="005F1ADF">
        <w:rPr>
          <w:rFonts w:eastAsia="Times New Roman" w:cstheme="minorHAnsi"/>
        </w:rPr>
        <w:t xml:space="preserve">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ins w:id="6" w:author=" " w:date="2025-01-31T18:46:00Z">
        <w:r w:rsidR="00555267">
          <w:rPr>
            <w:rFonts w:eastAsia="Times New Roman" w:cstheme="minorHAnsi"/>
            <w:b/>
            <w:bCs/>
          </w:rPr>
          <w:t>Yes</w:t>
        </w:r>
      </w:ins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</w:t>
      </w:r>
      <w:proofErr w:type="gramStart"/>
      <w:r>
        <w:rPr>
          <w:rFonts w:cstheme="minorHAnsi"/>
        </w:rPr>
        <w:t>is provided</w:t>
      </w:r>
      <w:proofErr w:type="gramEnd"/>
      <w:r>
        <w:rPr>
          <w:rFonts w:cstheme="minorHAnsi"/>
        </w:rPr>
        <w:t xml:space="preserve">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BDD8746" w:rsidR="00C9492F" w:rsidRDefault="00E25BB7" w:rsidP="00E93D3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del w:id="7" w:author="SULAIMAN ALI SAID AL-HASHMI" w:date="2025-02-02T09:22:00Z">
        <w:r w:rsidR="000A7C4F" w:rsidRPr="008B350C" w:rsidDel="00E442F5">
          <w:rPr>
            <w:rFonts w:ascii="Calibri" w:hAnsi="Calibri" w:cs="Calibri"/>
            <w:b/>
            <w:bCs/>
            <w:color w:val="222222"/>
            <w:highlight w:val="yellow"/>
          </w:rPr>
          <w:fldChar w:fldCharType="begin">
            <w:ffData>
              <w:name w:val="Text5"/>
              <w:enabled/>
              <w:calcOnExit w:val="0"/>
              <w:textInput>
                <w:default w:val="MM/DD/YYYY"/>
              </w:textInput>
            </w:ffData>
          </w:fldChar>
        </w:r>
        <w:bookmarkStart w:id="8" w:name="Text5"/>
        <w:r w:rsidR="000A7C4F" w:rsidRPr="008B350C" w:rsidDel="00E442F5">
          <w:rPr>
            <w:rFonts w:ascii="Calibri" w:hAnsi="Calibri" w:cs="Calibri"/>
            <w:b/>
            <w:bCs/>
            <w:color w:val="222222"/>
            <w:highlight w:val="yellow"/>
          </w:rPr>
          <w:delInstrText xml:space="preserve"> FORMTEXT </w:delInstrText>
        </w:r>
        <w:r w:rsidR="000A7C4F" w:rsidRPr="008B350C" w:rsidDel="00E442F5">
          <w:rPr>
            <w:rFonts w:ascii="Calibri" w:hAnsi="Calibri" w:cs="Calibri"/>
            <w:b/>
            <w:bCs/>
            <w:color w:val="222222"/>
            <w:highlight w:val="yellow"/>
          </w:rPr>
        </w:r>
        <w:r w:rsidR="000A7C4F" w:rsidRPr="008B350C" w:rsidDel="00E442F5">
          <w:rPr>
            <w:rFonts w:ascii="Calibri" w:hAnsi="Calibri" w:cs="Calibri"/>
            <w:b/>
            <w:bCs/>
            <w:color w:val="222222"/>
            <w:highlight w:val="yellow"/>
          </w:rPr>
          <w:fldChar w:fldCharType="separate"/>
        </w:r>
        <w:r w:rsidR="000A7C4F" w:rsidRPr="008B350C" w:rsidDel="00E442F5">
          <w:rPr>
            <w:rFonts w:ascii="Calibri" w:hAnsi="Calibri" w:cs="Calibri"/>
            <w:b/>
            <w:bCs/>
            <w:noProof/>
            <w:color w:val="222222"/>
            <w:highlight w:val="yellow"/>
          </w:rPr>
          <w:delText>MM/DD/YYYY</w:delText>
        </w:r>
        <w:r w:rsidR="000A7C4F" w:rsidRPr="008B350C" w:rsidDel="00E442F5">
          <w:rPr>
            <w:rFonts w:ascii="Calibri" w:hAnsi="Calibri" w:cs="Calibri"/>
            <w:b/>
            <w:bCs/>
            <w:color w:val="222222"/>
            <w:highlight w:val="yellow"/>
          </w:rPr>
          <w:fldChar w:fldCharType="end"/>
        </w:r>
      </w:del>
      <w:bookmarkEnd w:id="8"/>
      <w:ins w:id="9" w:author="SULAIMAN ALI SAID AL-HASHMI" w:date="2025-02-02T09:22:00Z">
        <w:r w:rsidR="00E442F5">
          <w:rPr>
            <w:rFonts w:ascii="Calibri" w:hAnsi="Calibri" w:cs="Calibri"/>
            <w:b/>
            <w:bCs/>
            <w:color w:val="222222"/>
          </w:rPr>
          <w:t>02/25/2025</w:t>
        </w:r>
      </w:ins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</w:t>
      </w:r>
      <w:proofErr w:type="gramStart"/>
      <w:r>
        <w:rPr>
          <w:rFonts w:ascii="Calibri" w:hAnsi="Calibri" w:cs="Calibri"/>
          <w:b/>
          <w:bCs/>
          <w:color w:val="FF0000"/>
        </w:rPr>
        <w:t>is finalized</w:t>
      </w:r>
      <w:proofErr w:type="gramEnd"/>
      <w:r>
        <w:rPr>
          <w:rFonts w:ascii="Calibri" w:hAnsi="Calibri" w:cs="Calibri"/>
          <w:b/>
          <w:bCs/>
          <w:color w:val="FF0000"/>
        </w:rPr>
        <w:t xml:space="preserve">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7EA49234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proofErr w:type="spellStart"/>
      <w:r w:rsidR="00123702">
        <w:fldChar w:fldCharType="begin"/>
      </w:r>
      <w:r w:rsidR="00123702">
        <w:instrText xml:space="preserve"> HYPERLINK "mailto:utkarsh.khare@jove.com" \t "_blank" </w:instrText>
      </w:r>
      <w:r w:rsidR="00123702">
        <w:fldChar w:fldCharType="separate"/>
      </w:r>
      <w:r w:rsidR="00A05E2F">
        <w:rPr>
          <w:rStyle w:val="Hyperlink"/>
          <w:rFonts w:ascii="Calibri" w:hAnsi="Calibri" w:cs="Calibri"/>
        </w:rPr>
        <w:t>Utkarsh</w:t>
      </w:r>
      <w:proofErr w:type="spellEnd"/>
      <w:r w:rsidR="00A05E2F">
        <w:rPr>
          <w:rStyle w:val="Hyperlink"/>
          <w:rFonts w:ascii="Calibri" w:hAnsi="Calibri" w:cs="Calibri"/>
        </w:rPr>
        <w:t xml:space="preserve"> </w:t>
      </w:r>
      <w:proofErr w:type="spellStart"/>
      <w:r w:rsidR="00A05E2F">
        <w:rPr>
          <w:rStyle w:val="Hyperlink"/>
          <w:rFonts w:ascii="Calibri" w:hAnsi="Calibri" w:cs="Calibri"/>
        </w:rPr>
        <w:t>Khare</w:t>
      </w:r>
      <w:proofErr w:type="spellEnd"/>
      <w:r w:rsidR="00123702">
        <w:rPr>
          <w:rStyle w:val="Hyperlink"/>
          <w:rFonts w:ascii="Calibri" w:hAnsi="Calibri" w:cs="Calibri"/>
        </w:rPr>
        <w:fldChar w:fldCharType="end"/>
      </w:r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 xml:space="preserve">script </w:t>
      </w:r>
      <w:proofErr w:type="gramStart"/>
      <w:r w:rsidRPr="007A149A">
        <w:rPr>
          <w:rFonts w:cstheme="minorHAnsi"/>
          <w:b/>
        </w:rPr>
        <w:t>can be filmed</w:t>
      </w:r>
      <w:proofErr w:type="gramEnd"/>
      <w:r w:rsidRPr="007A149A">
        <w:rPr>
          <w:rFonts w:cstheme="minorHAnsi"/>
          <w:b/>
        </w:rPr>
        <w:t xml:space="preserve">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B69EB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ABD71D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B69EB">
        <w:rPr>
          <w:rFonts w:cstheme="minorHAnsi"/>
          <w:bCs/>
          <w:sz w:val="22"/>
          <w:szCs w:val="22"/>
        </w:rPr>
        <w:t>30</w:t>
      </w:r>
    </w:p>
    <w:p w14:paraId="5AAC9C6C" w14:textId="110296D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B69EB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proofErr w:type="gramStart"/>
      <w:r w:rsidRPr="00831E2A">
        <w:rPr>
          <w:rFonts w:eastAsia="Times New Roman" w:cstheme="minorHAnsi"/>
          <w:b/>
          <w:color w:val="FF0000"/>
        </w:rPr>
        <w:t>1st</w:t>
      </w:r>
      <w:proofErr w:type="gramEnd"/>
      <w:r w:rsidRPr="00831E2A">
        <w:rPr>
          <w:rFonts w:eastAsia="Times New Roman" w:cstheme="minorHAnsi"/>
          <w:b/>
          <w:color w:val="FF0000"/>
        </w:rPr>
        <w:t xml:space="preserve">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 xml:space="preserve">Up to </w:t>
      </w:r>
      <w:proofErr w:type="gramStart"/>
      <w:r w:rsidR="00916F12" w:rsidRPr="0058214E">
        <w:rPr>
          <w:rFonts w:eastAsia="Times New Roman" w:cstheme="minorHAnsi"/>
          <w:bCs/>
        </w:rPr>
        <w:t>5</w:t>
      </w:r>
      <w:proofErr w:type="gramEnd"/>
      <w:r w:rsidR="00916F12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</w:t>
      </w:r>
      <w:proofErr w:type="gramStart"/>
      <w:r w:rsidR="007D61A8" w:rsidRPr="00D473BF">
        <w:rPr>
          <w:rFonts w:eastAsia="Times New Roman" w:cstheme="minorHAnsi"/>
          <w:bCs/>
        </w:rPr>
        <w:t>being spoken</w:t>
      </w:r>
      <w:proofErr w:type="gramEnd"/>
      <w:r w:rsidR="007D61A8" w:rsidRPr="00D473BF">
        <w:rPr>
          <w:rFonts w:eastAsia="Times New Roman" w:cstheme="minorHAnsi"/>
          <w:bCs/>
        </w:rPr>
        <w:t xml:space="preserve">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</w:t>
      </w:r>
      <w:proofErr w:type="gramStart"/>
      <w:r w:rsidRPr="00B07A3B">
        <w:rPr>
          <w:rFonts w:eastAsia="Times New Roman" w:cstheme="minorHAnsi"/>
          <w:bCs/>
        </w:rPr>
        <w:t>will be edited</w:t>
      </w:r>
      <w:proofErr w:type="gramEnd"/>
      <w:r w:rsidRPr="00B07A3B">
        <w:rPr>
          <w:rFonts w:eastAsia="Times New Roman" w:cstheme="minorHAnsi"/>
          <w:bCs/>
        </w:rPr>
        <w:t xml:space="preserve">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00A66870" w14:textId="10A26BC5" w:rsidR="007D61A8" w:rsidRPr="001B2363" w:rsidRDefault="00555267" w:rsidP="00F4213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proofErr w:type="spellStart"/>
      <w:ins w:id="10" w:author=" " w:date="2025-01-31T18:50:00Z">
        <w:r w:rsidRPr="001B2363">
          <w:rPr>
            <w:rFonts w:ascii="Calibri" w:hAnsi="Calibri" w:cs="Calibri"/>
            <w:b/>
            <w:iCs/>
            <w:color w:val="auto"/>
            <w:u w:val="single"/>
          </w:rPr>
          <w:t>Sulaiman</w:t>
        </w:r>
        <w:proofErr w:type="spellEnd"/>
        <w:r w:rsidRPr="001B2363">
          <w:rPr>
            <w:rFonts w:ascii="Calibri" w:hAnsi="Calibri" w:cs="Calibri"/>
            <w:b/>
            <w:iCs/>
            <w:color w:val="auto"/>
            <w:u w:val="single"/>
          </w:rPr>
          <w:t xml:space="preserve"> Al-Hashmi</w:t>
        </w:r>
      </w:ins>
      <w:r w:rsidR="00927B12" w:rsidRPr="001B2363">
        <w:rPr>
          <w:rStyle w:val="AuthorName"/>
          <w:rFonts w:asciiTheme="minorHAnsi" w:eastAsia="Times" w:hAnsiTheme="minorHAnsi" w:cstheme="minorHAnsi"/>
        </w:rPr>
        <w:t>:</w:t>
      </w:r>
      <w:r w:rsidR="005A33C6" w:rsidRPr="001B2363">
        <w:rPr>
          <w:rFonts w:cstheme="minorHAnsi"/>
        </w:rPr>
        <w:t xml:space="preserve"> </w:t>
      </w:r>
      <w:ins w:id="11" w:author="SULAIMAN ALI SAID AL-HASHMI" w:date="2025-02-02T10:23:00Z">
        <w:r w:rsidR="00ED0539" w:rsidRPr="00ED0539">
          <w:rPr>
            <w:rFonts w:cstheme="minorHAnsi"/>
          </w:rPr>
          <w:t xml:space="preserve">The </w:t>
        </w:r>
      </w:ins>
      <w:ins w:id="12" w:author="SULAIMAN ALI SAID AL-HASHMI" w:date="2025-02-02T10:24:00Z">
        <w:r w:rsidR="00ED0539" w:rsidRPr="00ED0539">
          <w:rPr>
            <w:rFonts w:cstheme="minorHAnsi"/>
          </w:rPr>
          <w:t xml:space="preserve">research </w:t>
        </w:r>
      </w:ins>
      <w:ins w:id="13" w:author="SULAIMAN ALI SAID AL-HASHMI" w:date="2025-02-02T10:23:00Z">
        <w:r w:rsidR="00ED0539" w:rsidRPr="00ED0539">
          <w:rPr>
            <w:rFonts w:cstheme="minorHAnsi"/>
          </w:rPr>
          <w:t>scope is to develop an advanced bioactive wound dressing designed for effective chronic wound management</w:t>
        </w:r>
      </w:ins>
      <w:ins w:id="14" w:author="SULAIMAN ALI SAID AL-HASHMI" w:date="2025-02-02T10:09:00Z">
        <w:r w:rsidR="001B2363" w:rsidRPr="001B2363">
          <w:rPr>
            <w:rFonts w:cstheme="minorHAnsi"/>
            <w:iCs/>
          </w:rPr>
          <w:t>.</w:t>
        </w:r>
      </w:ins>
      <w:ins w:id="15" w:author="SULAIMAN ALI SAID AL-HASHMI" w:date="2025-02-02T10:16:00Z">
        <w:r w:rsidR="001B2363" w:rsidRPr="001B2363">
          <w:t xml:space="preserve"> </w:t>
        </w:r>
        <w:r w:rsidR="001B2363" w:rsidRPr="001B2363">
          <w:rPr>
            <w:rFonts w:cstheme="minorHAnsi"/>
            <w:iCs/>
          </w:rPr>
          <w:t xml:space="preserve">The scaffold will ensure controlled degradation </w:t>
        </w:r>
      </w:ins>
      <w:ins w:id="16" w:author="SULAIMAN ALI SAID AL-HASHMI" w:date="2025-02-02T10:23:00Z">
        <w:r w:rsidR="00ED0539">
          <w:rPr>
            <w:rFonts w:cstheme="minorHAnsi"/>
            <w:iCs/>
          </w:rPr>
          <w:t>and</w:t>
        </w:r>
      </w:ins>
      <w:ins w:id="17" w:author="SULAIMAN ALI SAID AL-HASHMI" w:date="2025-02-02T10:16:00Z">
        <w:r w:rsidR="001B2363" w:rsidRPr="001B2363">
          <w:rPr>
            <w:rFonts w:cstheme="minorHAnsi"/>
            <w:iCs/>
          </w:rPr>
          <w:t xml:space="preserve"> efficient </w:t>
        </w:r>
      </w:ins>
      <w:ins w:id="18" w:author="SULAIMAN ALI SAID AL-HASHMI" w:date="2025-02-02T10:24:00Z">
        <w:r w:rsidR="00ED0539">
          <w:rPr>
            <w:rFonts w:cstheme="minorHAnsi"/>
            <w:iCs/>
          </w:rPr>
          <w:t>local delivery</w:t>
        </w:r>
      </w:ins>
      <w:ins w:id="19" w:author="SULAIMAN ALI SAID AL-HASHMI" w:date="2025-02-02T10:16:00Z">
        <w:r w:rsidR="001B2363" w:rsidRPr="001B2363">
          <w:rPr>
            <w:rFonts w:cstheme="minorHAnsi"/>
            <w:iCs/>
          </w:rPr>
          <w:t xml:space="preserve"> of EVs</w:t>
        </w:r>
      </w:ins>
      <w:ins w:id="20" w:author="SULAIMAN ALI SAID AL-HASHMI" w:date="2025-02-02T10:17:00Z">
        <w:r w:rsidR="00ED0539">
          <w:rPr>
            <w:rFonts w:cstheme="minorHAnsi"/>
            <w:iCs/>
          </w:rPr>
          <w:t>.</w:t>
        </w:r>
      </w:ins>
      <w:ins w:id="21" w:author="SULAIMAN ALI SAID AL-HASHMI" w:date="2025-02-02T10:16:00Z">
        <w:r w:rsidR="001B2363" w:rsidRPr="001B2363" w:rsidDel="001B2363">
          <w:rPr>
            <w:rFonts w:cstheme="minorHAnsi"/>
            <w:iCs/>
          </w:rPr>
          <w:t xml:space="preserve"> </w:t>
        </w:r>
      </w:ins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2E0BC7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technologies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are currently used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to advance research in your field?</w:t>
      </w:r>
    </w:p>
    <w:p w14:paraId="4BA4BEFE" w14:textId="3E16244E" w:rsidR="00D75084" w:rsidRPr="00D75084" w:rsidRDefault="002E0BC7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2E0BC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2E0BC7" w:rsidP="001152D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63CD508E" w:rsidR="007D61A8" w:rsidDel="00A216C1" w:rsidRDefault="00D75084">
      <w:pPr>
        <w:pStyle w:val="ListParagraph"/>
        <w:numPr>
          <w:ilvl w:val="1"/>
          <w:numId w:val="3"/>
        </w:numPr>
        <w:rPr>
          <w:del w:id="22" w:author="SULAIMAN ALI SAID AL-HASHMI" w:date="2025-02-02T11:01:00Z"/>
          <w:rFonts w:cstheme="minorHAnsi"/>
          <w:color w:val="000000"/>
          <w:shd w:val="clear" w:color="auto" w:fill="FFFFFF"/>
        </w:rPr>
        <w:pPrChange w:id="23" w:author="SULAIMAN ALI SAID AL-HASHMI" w:date="2025-02-02T11:06:00Z">
          <w:pPr/>
        </w:pPrChange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69853BE" w14:textId="77777777" w:rsidR="00A216C1" w:rsidRDefault="00A216C1" w:rsidP="007D61A8">
      <w:pPr>
        <w:rPr>
          <w:ins w:id="24" w:author=" " w:date="2025-02-04T11:35:00Z"/>
          <w:rStyle w:val="AuthorName"/>
          <w:rFonts w:asciiTheme="minorHAnsi" w:eastAsia="Times" w:hAnsiTheme="minorHAnsi" w:cstheme="minorHAnsi"/>
        </w:rPr>
      </w:pPr>
    </w:p>
    <w:p w14:paraId="03A2D804" w14:textId="7DE580AF" w:rsidR="001152DE" w:rsidRPr="001152DE" w:rsidRDefault="001152DE">
      <w:pPr>
        <w:pStyle w:val="ListParagraph"/>
        <w:numPr>
          <w:ilvl w:val="1"/>
          <w:numId w:val="3"/>
        </w:numPr>
        <w:rPr>
          <w:ins w:id="25" w:author="SULAIMAN ALI SAID AL-HASHMI" w:date="2025-02-02T11:06:00Z"/>
          <w:rFonts w:cstheme="minorHAnsi"/>
          <w:color w:val="000000"/>
          <w:shd w:val="clear" w:color="auto" w:fill="FFFFFF"/>
          <w:rPrChange w:id="26" w:author="SULAIMAN ALI SAID AL-HASHMI" w:date="2025-02-02T11:06:00Z">
            <w:rPr>
              <w:ins w:id="27" w:author="SULAIMAN ALI SAID AL-HASHMI" w:date="2025-02-02T11:06:00Z"/>
              <w:shd w:val="clear" w:color="auto" w:fill="FFFFFF"/>
            </w:rPr>
          </w:rPrChange>
        </w:rPr>
        <w:pPrChange w:id="28" w:author="SULAIMAN ALI SAID AL-HASHMI" w:date="2025-02-02T11:06:00Z">
          <w:pPr/>
        </w:pPrChange>
      </w:pPr>
      <w:proofErr w:type="spellStart"/>
      <w:ins w:id="29" w:author="SULAIMAN ALI SAID AL-HASHMI" w:date="2025-02-02T11:06:00Z">
        <w:r w:rsidRPr="001152DE">
          <w:rPr>
            <w:rStyle w:val="AuthorName"/>
            <w:rFonts w:asciiTheme="minorHAnsi" w:eastAsia="Times" w:hAnsiTheme="minorHAnsi" w:cstheme="minorHAnsi"/>
          </w:rPr>
          <w:t>Fatemeh</w:t>
        </w:r>
        <w:proofErr w:type="spellEnd"/>
        <w:r w:rsidRPr="001152DE">
          <w:rPr>
            <w:rStyle w:val="AuthorName"/>
            <w:rFonts w:asciiTheme="minorHAnsi" w:eastAsia="Times" w:hAnsiTheme="minorHAnsi" w:cstheme="minorHAnsi"/>
          </w:rPr>
          <w:t xml:space="preserve"> </w:t>
        </w:r>
        <w:proofErr w:type="spellStart"/>
        <w:r w:rsidRPr="001152DE">
          <w:rPr>
            <w:rStyle w:val="AuthorName"/>
            <w:rFonts w:asciiTheme="minorHAnsi" w:eastAsia="Times" w:hAnsiTheme="minorHAnsi" w:cstheme="minorHAnsi"/>
          </w:rPr>
          <w:t>Jamshidi-adegani</w:t>
        </w:r>
        <w:proofErr w:type="spellEnd"/>
        <w:r w:rsidRPr="00274C58">
          <w:rPr>
            <w:rFonts w:eastAsia="Times New Roman" w:cstheme="minorHAnsi"/>
            <w:b/>
            <w:bCs/>
            <w:u w:val="single"/>
          </w:rPr>
          <w:t>:</w:t>
        </w:r>
        <w:r w:rsidRPr="00274C58">
          <w:rPr>
            <w:rFonts w:eastAsia="Times New Roman" w:cstheme="minorHAnsi"/>
          </w:rPr>
          <w:t xml:space="preserve"> </w:t>
        </w:r>
        <w:r w:rsidRPr="00DB5312">
          <w:t xml:space="preserve"> </w:t>
        </w:r>
        <w:r w:rsidRPr="00274C58">
          <w:rPr>
            <w:rFonts w:cstheme="minorHAnsi"/>
          </w:rPr>
          <w:t>The current protocol aims to overcome the limitations of conventional wound dressings in managing chronic inflammation, particularly the lack of controlled degradation and timely EV release.</w:t>
        </w:r>
      </w:ins>
    </w:p>
    <w:p w14:paraId="524AC04E" w14:textId="77777777" w:rsidR="007D61A8" w:rsidRPr="00DB5312" w:rsidRDefault="007D61A8" w:rsidP="00E17AEA">
      <w:pPr>
        <w:pStyle w:val="ListParagraph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CE3149C" w:rsidR="00333FA4" w:rsidRPr="00D75084" w:rsidRDefault="00555267" w:rsidP="001152D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30" w:author=" " w:date="2025-01-31T18:51:00Z">
        <w:r w:rsidRPr="00555267">
          <w:rPr>
            <w:rStyle w:val="AuthorName"/>
            <w:rFonts w:asciiTheme="minorHAnsi" w:eastAsia="Times" w:hAnsiTheme="minorHAnsi" w:cstheme="minorHAnsi"/>
          </w:rPr>
          <w:lastRenderedPageBreak/>
          <w:t>Fahad Al-</w:t>
        </w:r>
        <w:proofErr w:type="spellStart"/>
        <w:r w:rsidRPr="00555267">
          <w:rPr>
            <w:rStyle w:val="AuthorName"/>
            <w:rFonts w:asciiTheme="minorHAnsi" w:eastAsia="Times" w:hAnsiTheme="minorHAnsi" w:cstheme="minorHAnsi"/>
          </w:rPr>
          <w:t>Fahdi</w:t>
        </w:r>
      </w:ins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ins w:id="31" w:author="SULAIMAN ALI SAID AL-HASHMI" w:date="2025-02-02T10:31:00Z">
        <w:r w:rsidR="00DB5312">
          <w:rPr>
            <w:rFonts w:cstheme="minorHAnsi"/>
          </w:rPr>
          <w:t>This</w:t>
        </w:r>
      </w:ins>
      <w:ins w:id="32" w:author=" " w:date="2025-01-31T18:51:00Z">
        <w:r w:rsidRPr="00555267">
          <w:rPr>
            <w:rFonts w:cstheme="minorHAnsi"/>
          </w:rPr>
          <w:t xml:space="preserve"> protocol offers a tunable approach to deliver therapeutic agents, including genes, in a timely manner for various applications.</w:t>
        </w:r>
      </w:ins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2E0BC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2F676D3F" w14:textId="77777777" w:rsidR="001152DE" w:rsidRDefault="00555267" w:rsidP="001152DE">
      <w:pPr>
        <w:pStyle w:val="ListParagraph"/>
        <w:numPr>
          <w:ilvl w:val="1"/>
          <w:numId w:val="3"/>
        </w:numPr>
        <w:spacing w:before="120"/>
        <w:contextualSpacing w:val="0"/>
        <w:rPr>
          <w:ins w:id="33" w:author="SULAIMAN ALI SAID AL-HASHMI" w:date="2025-02-02T10:59:00Z"/>
          <w:rFonts w:eastAsia="Times New Roman" w:cstheme="minorHAnsi"/>
        </w:rPr>
      </w:pPr>
      <w:proofErr w:type="spellStart"/>
      <w:ins w:id="34" w:author=" " w:date="2025-01-31T18:51:00Z">
        <w:r w:rsidRPr="00DB5312">
          <w:rPr>
            <w:rStyle w:val="AuthorName"/>
            <w:rFonts w:asciiTheme="minorHAnsi" w:eastAsia="Times" w:hAnsiTheme="minorHAnsi" w:cstheme="minorHAnsi"/>
          </w:rPr>
          <w:t>Saeid</w:t>
        </w:r>
        <w:proofErr w:type="spellEnd"/>
        <w:r w:rsidRPr="00DB5312">
          <w:rPr>
            <w:rStyle w:val="AuthorName"/>
            <w:rFonts w:asciiTheme="minorHAnsi" w:eastAsia="Times" w:hAnsiTheme="minorHAnsi" w:cstheme="minorHAnsi"/>
          </w:rPr>
          <w:t xml:space="preserve"> </w:t>
        </w:r>
        <w:proofErr w:type="spellStart"/>
        <w:r w:rsidRPr="00DB5312">
          <w:rPr>
            <w:rStyle w:val="AuthorName"/>
            <w:rFonts w:asciiTheme="minorHAnsi" w:eastAsia="Times" w:hAnsiTheme="minorHAnsi" w:cstheme="minorHAnsi"/>
          </w:rPr>
          <w:t>Vakilian</w:t>
        </w:r>
      </w:ins>
      <w:proofErr w:type="spellEnd"/>
      <w:r w:rsidR="00D75084" w:rsidRPr="00DB5312">
        <w:rPr>
          <w:rFonts w:eastAsia="Times New Roman" w:cstheme="minorHAnsi"/>
          <w:b/>
          <w:bCs/>
          <w:u w:val="single"/>
        </w:rPr>
        <w:t>:</w:t>
      </w:r>
      <w:r w:rsidR="00D75084" w:rsidRPr="00DB5312">
        <w:rPr>
          <w:rFonts w:eastAsia="Times New Roman" w:cstheme="minorHAnsi"/>
        </w:rPr>
        <w:t xml:space="preserve"> </w:t>
      </w:r>
      <w:ins w:id="35" w:author="SULAIMAN ALI SAID AL-HASHMI" w:date="2025-02-02T10:35:00Z">
        <w:r w:rsidR="00DB5312" w:rsidRPr="00DB5312">
          <w:rPr>
            <w:rFonts w:eastAsia="Times New Roman" w:cstheme="minorHAnsi"/>
          </w:rPr>
          <w:t>Our results provide new insights into customizing scaffolds for various wound types and enhancing regenerative therapies by loading EVs with specific bioactive molecules</w:t>
        </w:r>
      </w:ins>
    </w:p>
    <w:p w14:paraId="29DED187" w14:textId="11526418" w:rsidR="00D75084" w:rsidRPr="001152DE" w:rsidRDefault="00D75084" w:rsidP="001152DE">
      <w:pPr>
        <w:spacing w:before="120"/>
        <w:rPr>
          <w:rFonts w:eastAsia="Times New Roman" w:cstheme="minorHAnsi"/>
        </w:rPr>
      </w:pPr>
      <w:r w:rsidRPr="001152DE">
        <w:rPr>
          <w:color w:val="000000"/>
          <w:shd w:val="clear" w:color="auto" w:fill="FFFFFF"/>
        </w:rPr>
        <w:t>What research questions will your laboratory focus on in the future?</w:t>
      </w:r>
    </w:p>
    <w:p w14:paraId="13285F32" w14:textId="0CA2DFD2" w:rsidR="00D75084" w:rsidRPr="00B07A3B" w:rsidRDefault="00B6231B" w:rsidP="001152D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36" w:author="SULAIMAN ALI SAID AL-HASHMI" w:date="2025-02-02T10:46:00Z">
        <w:del w:id="37" w:author=" " w:date="2025-02-04T11:19:00Z">
          <w:r w:rsidDel="0007655B">
            <w:rPr>
              <w:rStyle w:val="AuthorName"/>
              <w:rFonts w:asciiTheme="minorHAnsi" w:eastAsia="Times" w:hAnsiTheme="minorHAnsi" w:cstheme="minorHAnsi"/>
            </w:rPr>
            <w:delText>Juhaina Al-Kindi</w:delText>
          </w:r>
        </w:del>
      </w:ins>
      <w:proofErr w:type="spellStart"/>
      <w:ins w:id="38" w:author=" " w:date="2025-02-04T11:19:00Z">
        <w:r w:rsidR="0007655B">
          <w:rPr>
            <w:rStyle w:val="AuthorName"/>
            <w:rFonts w:asciiTheme="minorHAnsi" w:eastAsia="Times" w:hAnsiTheme="minorHAnsi" w:cstheme="minorHAnsi"/>
          </w:rPr>
          <w:t>Sulaiman</w:t>
        </w:r>
        <w:proofErr w:type="spellEnd"/>
        <w:r w:rsidR="0007655B">
          <w:rPr>
            <w:rStyle w:val="AuthorName"/>
            <w:rFonts w:asciiTheme="minorHAnsi" w:eastAsia="Times" w:hAnsiTheme="minorHAnsi" w:cstheme="minorHAnsi"/>
          </w:rPr>
          <w:t xml:space="preserve"> Al-Hashmi</w:t>
        </w:r>
      </w:ins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ins w:id="39" w:author="SULAIMAN ALI SAID AL-HASHMI" w:date="2025-02-02T10:46:00Z">
        <w:r w:rsidR="000E4E18">
          <w:rPr>
            <w:rFonts w:eastAsia="Times New Roman" w:cstheme="minorHAnsi"/>
          </w:rPr>
          <w:t xml:space="preserve">Our lab is going to </w:t>
        </w:r>
      </w:ins>
      <w:ins w:id="40" w:author="SULAIMAN ALI SAID AL-HASHMI" w:date="2025-02-02T10:52:00Z">
        <w:r w:rsidR="000E4E18">
          <w:rPr>
            <w:rFonts w:cstheme="minorHAnsi"/>
          </w:rPr>
          <w:t>build up a</w:t>
        </w:r>
      </w:ins>
      <w:ins w:id="41" w:author="SULAIMAN ALI SAID AL-HASHMI" w:date="2025-02-02T10:46:00Z">
        <w:r w:rsidRPr="00B6231B">
          <w:rPr>
            <w:rFonts w:cstheme="minorHAnsi"/>
          </w:rPr>
          <w:t xml:space="preserve"> </w:t>
        </w:r>
      </w:ins>
      <w:ins w:id="42" w:author="SULAIMAN ALI SAID AL-HASHMI" w:date="2025-02-02T10:50:00Z">
        <w:r w:rsidR="000E4E18">
          <w:rPr>
            <w:rFonts w:cstheme="minorHAnsi"/>
          </w:rPr>
          <w:t xml:space="preserve">translational </w:t>
        </w:r>
      </w:ins>
      <w:ins w:id="43" w:author="SULAIMAN ALI SAID AL-HASHMI" w:date="2025-02-02T10:53:00Z">
        <w:r w:rsidR="000E4E18">
          <w:rPr>
            <w:rFonts w:cstheme="minorHAnsi"/>
          </w:rPr>
          <w:t>research platform</w:t>
        </w:r>
      </w:ins>
      <w:ins w:id="44" w:author="SULAIMAN ALI SAID AL-HASHMI" w:date="2025-02-02T10:46:00Z">
        <w:r w:rsidRPr="00B6231B">
          <w:rPr>
            <w:rFonts w:cstheme="minorHAnsi"/>
          </w:rPr>
          <w:t xml:space="preserve"> </w:t>
        </w:r>
      </w:ins>
      <w:ins w:id="45" w:author="SULAIMAN ALI SAID AL-HASHMI" w:date="2025-02-02T10:50:00Z">
        <w:r w:rsidR="000E4E18">
          <w:rPr>
            <w:rFonts w:cstheme="minorHAnsi"/>
          </w:rPr>
          <w:t xml:space="preserve">to address diabetic wound healing. </w:t>
        </w:r>
      </w:ins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58D59A68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050405" w:rsidRPr="0083701E">
        <w:t xml:space="preserve">the Animal Ethics Committee of the University of </w:t>
      </w:r>
      <w:proofErr w:type="spellStart"/>
      <w:r w:rsidR="00050405" w:rsidRPr="0083701E">
        <w:t>Nizwa</w:t>
      </w:r>
      <w:proofErr w:type="spellEnd"/>
      <w:proofErr w:type="gramEnd"/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46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46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</w:t>
      </w:r>
      <w:proofErr w:type="gramStart"/>
      <w:r w:rsidRPr="005925C3">
        <w:rPr>
          <w:rFonts w:eastAsia="Times New Roman" w:cstheme="minorHAnsi"/>
        </w:rPr>
        <w:t>will be spoken</w:t>
      </w:r>
      <w:proofErr w:type="gramEnd"/>
      <w:r w:rsidRPr="005925C3">
        <w:rPr>
          <w:rFonts w:eastAsia="Times New Roman" w:cstheme="minorHAnsi"/>
        </w:rPr>
        <w:t xml:space="preserve">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5FE122AC" w:rsidR="00CE10F2" w:rsidRPr="00E14738" w:rsidRDefault="00E1473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14738">
        <w:rPr>
          <w:rFonts w:cstheme="minorHAnsi"/>
          <w:b/>
          <w:bCs/>
        </w:rPr>
        <w:t xml:space="preserve">Mesenchymal Stem </w:t>
      </w:r>
      <w:r w:rsidR="00050405" w:rsidRPr="00E14738">
        <w:rPr>
          <w:rFonts w:cstheme="minorHAnsi"/>
          <w:b/>
          <w:bCs/>
        </w:rPr>
        <w:t>Cell</w:t>
      </w:r>
      <w:r w:rsidRPr="00E14738">
        <w:rPr>
          <w:rFonts w:cstheme="minorHAnsi"/>
          <w:b/>
          <w:bCs/>
        </w:rPr>
        <w:t xml:space="preserve"> (MSCs)</w:t>
      </w:r>
      <w:r w:rsidR="00050405" w:rsidRPr="00E14738">
        <w:rPr>
          <w:rFonts w:cstheme="minorHAnsi"/>
          <w:b/>
          <w:bCs/>
        </w:rPr>
        <w:t xml:space="preserve"> Culture and</w:t>
      </w:r>
      <w:r w:rsidRPr="00E14738">
        <w:rPr>
          <w:rFonts w:cstheme="minorHAnsi"/>
          <w:b/>
          <w:bCs/>
        </w:rPr>
        <w:t xml:space="preserve"> Extracellular Vesicle (</w:t>
      </w:r>
      <w:r w:rsidR="00050405" w:rsidRPr="00E14738">
        <w:rPr>
          <w:rFonts w:cstheme="minorHAnsi"/>
          <w:b/>
          <w:bCs/>
        </w:rPr>
        <w:t>EV</w:t>
      </w:r>
      <w:r w:rsidRPr="00E14738">
        <w:rPr>
          <w:rFonts w:cstheme="minorHAnsi"/>
          <w:b/>
          <w:bCs/>
        </w:rPr>
        <w:t>)</w:t>
      </w:r>
      <w:r w:rsidR="00050405" w:rsidRPr="00E14738">
        <w:rPr>
          <w:rFonts w:cstheme="minorHAnsi"/>
          <w:b/>
          <w:bCs/>
        </w:rPr>
        <w:t xml:space="preserve"> </w:t>
      </w:r>
      <w:r w:rsidR="00741D3C">
        <w:rPr>
          <w:rFonts w:cstheme="minorHAnsi"/>
          <w:b/>
          <w:bCs/>
        </w:rPr>
        <w:t>I</w:t>
      </w:r>
      <w:r w:rsidR="00050405" w:rsidRPr="00E14738">
        <w:rPr>
          <w:rFonts w:cstheme="minorHAnsi"/>
          <w:b/>
          <w:bCs/>
        </w:rPr>
        <w:t>solation</w:t>
      </w:r>
      <w:r w:rsidRPr="00E14738">
        <w:rPr>
          <w:rFonts w:cstheme="minorHAnsi"/>
          <w:b/>
          <w:bCs/>
        </w:rPr>
        <w:t xml:space="preserve"> for Wound Management</w:t>
      </w:r>
      <w:r w:rsidR="00050405" w:rsidRPr="00E14738">
        <w:rPr>
          <w:rFonts w:cstheme="minorHAnsi"/>
          <w:b/>
          <w:bCs/>
        </w:rPr>
        <w:t xml:space="preserve"> </w:t>
      </w:r>
    </w:p>
    <w:p w14:paraId="753B71A2" w14:textId="4BA9AD22" w:rsidR="00D7547B" w:rsidRDefault="00D7547B" w:rsidP="00555267">
      <w:pPr>
        <w:pStyle w:val="ListParagraph"/>
        <w:tabs>
          <w:tab w:val="left" w:pos="7500"/>
        </w:tabs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ins w:id="47" w:author=" " w:date="2025-01-31T18:52:00Z">
        <w:r w:rsidR="00555267" w:rsidRPr="00555267">
          <w:rPr>
            <w:rFonts w:cstheme="minorHAnsi"/>
          </w:rPr>
          <w:t>Fatemeh</w:t>
        </w:r>
        <w:proofErr w:type="spellEnd"/>
        <w:r w:rsidR="00555267" w:rsidRPr="00555267">
          <w:rPr>
            <w:rFonts w:cstheme="minorHAnsi"/>
          </w:rPr>
          <w:t xml:space="preserve"> </w:t>
        </w:r>
        <w:proofErr w:type="spellStart"/>
        <w:r w:rsidR="00555267" w:rsidRPr="00555267">
          <w:rPr>
            <w:rFonts w:cstheme="minorHAnsi"/>
          </w:rPr>
          <w:t>Jamshidi-adegani</w:t>
        </w:r>
      </w:ins>
      <w:proofErr w:type="spellEnd"/>
      <w:r w:rsidR="006F6469">
        <w:rPr>
          <w:rFonts w:cstheme="minorHAnsi"/>
        </w:rPr>
        <w:tab/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</w:t>
      </w:r>
      <w:proofErr w:type="gramStart"/>
      <w:r>
        <w:t>;</w:t>
      </w:r>
      <w:proofErr w:type="gramEnd"/>
      <w:r>
        <w:t xml:space="preserve">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23DAC9D" w14:textId="4F535970" w:rsidR="00050405" w:rsidRPr="00050405" w:rsidRDefault="00050405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To begin, </w:t>
      </w:r>
      <w:r w:rsidR="00E14738">
        <w:rPr>
          <w:rFonts w:cstheme="minorHAnsi"/>
        </w:rPr>
        <w:t>rapidly thaw</w:t>
      </w:r>
      <w:r w:rsidRPr="00050405">
        <w:rPr>
          <w:rFonts w:cstheme="minorHAnsi"/>
        </w:rPr>
        <w:t xml:space="preserve"> a vial of mesenchymal stem cells in a 37-degree Celsius water bath</w:t>
      </w:r>
      <w:r w:rsidR="00E14738">
        <w:rPr>
          <w:rFonts w:cstheme="minorHAnsi"/>
        </w:rPr>
        <w:t xml:space="preserve"> </w:t>
      </w:r>
      <w:r w:rsidR="00E14738">
        <w:rPr>
          <w:rFonts w:cstheme="minorHAnsi"/>
          <w:b/>
          <w:bCs/>
        </w:rPr>
        <w:t xml:space="preserve">[1]. </w:t>
      </w:r>
      <w:r w:rsidR="00E14738">
        <w:rPr>
          <w:rFonts w:cstheme="minorHAnsi"/>
        </w:rPr>
        <w:t>R</w:t>
      </w:r>
      <w:r w:rsidRPr="00050405">
        <w:rPr>
          <w:rFonts w:cstheme="minorHAnsi"/>
        </w:rPr>
        <w:t>emov</w:t>
      </w:r>
      <w:r w:rsidR="00E14738">
        <w:rPr>
          <w:rFonts w:cstheme="minorHAnsi"/>
        </w:rPr>
        <w:t>e</w:t>
      </w:r>
      <w:r w:rsidRPr="00050405">
        <w:rPr>
          <w:rFonts w:cstheme="minorHAnsi"/>
        </w:rPr>
        <w:t xml:space="preserve"> the vial </w:t>
      </w:r>
      <w:r w:rsidR="00E14738">
        <w:rPr>
          <w:rFonts w:cstheme="minorHAnsi"/>
        </w:rPr>
        <w:t>when a</w:t>
      </w:r>
      <w:r w:rsidRPr="00050405">
        <w:rPr>
          <w:rFonts w:cstheme="minorHAnsi"/>
        </w:rPr>
        <w:t xml:space="preserve"> small ice fragment remains </w:t>
      </w:r>
      <w:r w:rsidR="00E14738">
        <w:rPr>
          <w:rFonts w:cstheme="minorHAnsi"/>
          <w:b/>
          <w:bCs/>
        </w:rPr>
        <w:t>[2].</w:t>
      </w:r>
      <w:r w:rsidRPr="00050405">
        <w:rPr>
          <w:rFonts w:cstheme="minorHAnsi"/>
        </w:rPr>
        <w:t xml:space="preserve"> Centrifuge the cells at 200 </w:t>
      </w:r>
      <w:r w:rsidR="00E14738">
        <w:rPr>
          <w:rFonts w:cstheme="minorHAnsi"/>
          <w:i/>
        </w:rPr>
        <w:t>g</w:t>
      </w:r>
      <w:r w:rsidRPr="00050405">
        <w:rPr>
          <w:rFonts w:cstheme="minorHAnsi"/>
        </w:rPr>
        <w:t xml:space="preserve"> for 5 minutes at room temperature </w:t>
      </w:r>
      <w:r w:rsidRPr="00E14738">
        <w:rPr>
          <w:rFonts w:cstheme="minorHAnsi"/>
          <w:b/>
          <w:bCs/>
        </w:rPr>
        <w:t>[3].</w:t>
      </w:r>
    </w:p>
    <w:p w14:paraId="2B42CC14" w14:textId="77777777" w:rsidR="00E14738" w:rsidRDefault="00050405" w:rsidP="00E1473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WIDE: Talent </w:t>
      </w:r>
      <w:r w:rsidR="00E14738">
        <w:rPr>
          <w:rFonts w:cstheme="minorHAnsi"/>
        </w:rPr>
        <w:t>places</w:t>
      </w:r>
      <w:r w:rsidRPr="00050405">
        <w:rPr>
          <w:rFonts w:cstheme="minorHAnsi"/>
        </w:rPr>
        <w:t xml:space="preserve"> a vial of mesenchymal stem cells </w:t>
      </w:r>
      <w:r w:rsidRPr="00E14738">
        <w:rPr>
          <w:rFonts w:cstheme="minorHAnsi"/>
        </w:rPr>
        <w:t xml:space="preserve">in a 37-degree Celsius water bath </w:t>
      </w:r>
    </w:p>
    <w:p w14:paraId="1513B37A" w14:textId="598F4636" w:rsidR="00050405" w:rsidRPr="00E14738" w:rsidRDefault="00E14738" w:rsidP="00E1473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050405" w:rsidRPr="00E14738">
        <w:rPr>
          <w:rFonts w:cstheme="minorHAnsi"/>
        </w:rPr>
        <w:t>removing it as soon as a small ice fragment remains.</w:t>
      </w:r>
    </w:p>
    <w:p w14:paraId="2FD90C03" w14:textId="11148929" w:rsidR="00050405" w:rsidRPr="00050405" w:rsidRDefault="00050405" w:rsidP="00E1473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Talent placing the vial in a centrifuge</w:t>
      </w:r>
      <w:r w:rsidR="00E14738">
        <w:rPr>
          <w:rFonts w:cstheme="minorHAnsi"/>
        </w:rPr>
        <w:t xml:space="preserve">. </w:t>
      </w:r>
      <w:r w:rsidR="00E14738">
        <w:rPr>
          <w:rFonts w:cstheme="minorHAnsi"/>
        </w:rPr>
        <w:br/>
      </w:r>
    </w:p>
    <w:p w14:paraId="43683286" w14:textId="061797E8" w:rsidR="00050405" w:rsidRPr="00050405" w:rsidRDefault="00050405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Aspirate the supernatant and </w:t>
      </w:r>
      <w:proofErr w:type="spellStart"/>
      <w:r w:rsidRPr="00050405">
        <w:rPr>
          <w:rFonts w:cstheme="minorHAnsi"/>
        </w:rPr>
        <w:t>resuspend</w:t>
      </w:r>
      <w:proofErr w:type="spellEnd"/>
      <w:r w:rsidRPr="00050405">
        <w:rPr>
          <w:rFonts w:cstheme="minorHAnsi"/>
        </w:rPr>
        <w:t xml:space="preserve"> the cell pellet in 1 milliliter of pre-warmed complete medium </w:t>
      </w:r>
      <w:r w:rsidRPr="00E14738">
        <w:rPr>
          <w:rFonts w:cstheme="minorHAnsi"/>
          <w:b/>
          <w:bCs/>
        </w:rPr>
        <w:t>[</w:t>
      </w:r>
      <w:r w:rsidR="004E431F">
        <w:rPr>
          <w:rFonts w:cstheme="minorHAnsi"/>
          <w:b/>
          <w:bCs/>
        </w:rPr>
        <w:t>1</w:t>
      </w:r>
      <w:r w:rsidRPr="00E14738">
        <w:rPr>
          <w:rFonts w:cstheme="minorHAnsi"/>
          <w:b/>
          <w:bCs/>
        </w:rPr>
        <w:t>].</w:t>
      </w:r>
      <w:r w:rsidRPr="00050405">
        <w:rPr>
          <w:rFonts w:cstheme="minorHAnsi"/>
        </w:rPr>
        <w:t xml:space="preserve"> </w:t>
      </w:r>
      <w:r w:rsidR="00E14738">
        <w:rPr>
          <w:rFonts w:cstheme="minorHAnsi"/>
        </w:rPr>
        <w:t>Then t</w:t>
      </w:r>
      <w:r w:rsidRPr="00050405">
        <w:rPr>
          <w:rFonts w:cstheme="minorHAnsi"/>
        </w:rPr>
        <w:t>ransfer the cells into a T25</w:t>
      </w:r>
      <w:r w:rsidR="00E14738">
        <w:rPr>
          <w:rFonts w:cstheme="minorHAnsi"/>
        </w:rPr>
        <w:t xml:space="preserve"> </w:t>
      </w:r>
      <w:r w:rsidR="00E14738" w:rsidRPr="00E14738">
        <w:rPr>
          <w:rFonts w:cstheme="minorHAnsi"/>
          <w:i/>
          <w:color w:val="FF0000"/>
        </w:rPr>
        <w:t>(T-Twenty-five)</w:t>
      </w:r>
      <w:r w:rsidRPr="00E14738">
        <w:rPr>
          <w:rFonts w:cstheme="minorHAnsi"/>
          <w:color w:val="FF0000"/>
        </w:rPr>
        <w:t xml:space="preserve"> </w:t>
      </w:r>
      <w:r w:rsidRPr="00050405">
        <w:rPr>
          <w:rFonts w:cstheme="minorHAnsi"/>
        </w:rPr>
        <w:t xml:space="preserve">flask containing 4 milliliters of complete medium </w:t>
      </w:r>
      <w:r w:rsidR="00E14738">
        <w:rPr>
          <w:rFonts w:cstheme="minorHAnsi"/>
          <w:b/>
          <w:bCs/>
        </w:rPr>
        <w:t>[</w:t>
      </w:r>
      <w:r w:rsidR="004E431F">
        <w:rPr>
          <w:rFonts w:cstheme="minorHAnsi"/>
          <w:b/>
          <w:bCs/>
        </w:rPr>
        <w:t>2</w:t>
      </w:r>
      <w:r w:rsidR="00E14738">
        <w:rPr>
          <w:rFonts w:cstheme="minorHAnsi"/>
          <w:b/>
          <w:bCs/>
        </w:rPr>
        <w:t xml:space="preserve">]. </w:t>
      </w:r>
    </w:p>
    <w:p w14:paraId="1E5CB618" w14:textId="3CAC0446" w:rsidR="00E14738" w:rsidRPr="004E431F" w:rsidRDefault="00050405" w:rsidP="004E43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Talent aspirating the supernatant from the centrifuge tube</w:t>
      </w:r>
      <w:r w:rsidR="004E431F">
        <w:rPr>
          <w:rFonts w:cstheme="minorHAnsi"/>
        </w:rPr>
        <w:t xml:space="preserve"> and </w:t>
      </w:r>
      <w:proofErr w:type="spellStart"/>
      <w:r w:rsidRPr="004E431F">
        <w:rPr>
          <w:rFonts w:cstheme="minorHAnsi"/>
        </w:rPr>
        <w:t>resuspending</w:t>
      </w:r>
      <w:proofErr w:type="spellEnd"/>
      <w:r w:rsidRPr="004E431F">
        <w:rPr>
          <w:rFonts w:cstheme="minorHAnsi"/>
        </w:rPr>
        <w:t xml:space="preserve"> the cell pellet in pre-warmed complete medium </w:t>
      </w:r>
    </w:p>
    <w:p w14:paraId="513E612A" w14:textId="34CA7D23" w:rsidR="00050405" w:rsidRPr="00050405" w:rsidRDefault="00E14738" w:rsidP="00E1473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suspension </w:t>
      </w:r>
      <w:proofErr w:type="gramStart"/>
      <w:r>
        <w:rPr>
          <w:rFonts w:cstheme="minorHAnsi"/>
        </w:rPr>
        <w:t xml:space="preserve">being </w:t>
      </w:r>
      <w:r w:rsidRPr="00050405">
        <w:rPr>
          <w:rFonts w:cstheme="minorHAnsi"/>
        </w:rPr>
        <w:t>transfer</w:t>
      </w:r>
      <w:r>
        <w:rPr>
          <w:rFonts w:cstheme="minorHAnsi"/>
        </w:rPr>
        <w:t>red</w:t>
      </w:r>
      <w:proofErr w:type="gramEnd"/>
      <w:r w:rsidR="00050405" w:rsidRPr="00050405">
        <w:rPr>
          <w:rFonts w:cstheme="minorHAnsi"/>
        </w:rPr>
        <w:t xml:space="preserve"> into a T25 flask</w:t>
      </w:r>
      <w:r>
        <w:rPr>
          <w:rFonts w:cstheme="minorHAnsi"/>
        </w:rPr>
        <w:t xml:space="preserve"> with 4 mL complete medium</w:t>
      </w:r>
      <w:r w:rsidR="00050405" w:rsidRPr="00050405">
        <w:rPr>
          <w:rFonts w:cstheme="minorHAnsi"/>
        </w:rPr>
        <w:t>.</w:t>
      </w:r>
    </w:p>
    <w:p w14:paraId="468F890F" w14:textId="2C859292" w:rsidR="00050405" w:rsidRPr="00050405" w:rsidRDefault="00050405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Gently tilt the T25 flask to ensure the cells are evenly distributed</w:t>
      </w:r>
      <w:r w:rsidRPr="00E14738">
        <w:rPr>
          <w:rFonts w:cstheme="minorHAnsi"/>
          <w:b/>
          <w:bCs/>
        </w:rPr>
        <w:t xml:space="preserve"> [1]. </w:t>
      </w:r>
      <w:r w:rsidRPr="00050405">
        <w:rPr>
          <w:rFonts w:cstheme="minorHAnsi"/>
        </w:rPr>
        <w:t xml:space="preserve">Incubate the flask at 37 degrees Celsius with 5% carbon dioxide </w:t>
      </w:r>
      <w:r w:rsidRPr="00E14738">
        <w:rPr>
          <w:rFonts w:cstheme="minorHAnsi"/>
          <w:b/>
          <w:bCs/>
        </w:rPr>
        <w:t>[2</w:t>
      </w:r>
      <w:r w:rsidR="00E14738">
        <w:rPr>
          <w:rFonts w:cstheme="minorHAnsi"/>
          <w:b/>
          <w:bCs/>
        </w:rPr>
        <w:t>-TXT</w:t>
      </w:r>
      <w:r w:rsidRPr="00E14738">
        <w:rPr>
          <w:rFonts w:cstheme="minorHAnsi"/>
          <w:b/>
          <w:bCs/>
        </w:rPr>
        <w:t>].</w:t>
      </w:r>
    </w:p>
    <w:p w14:paraId="41B1AA93" w14:textId="159DCE31" w:rsidR="00050405" w:rsidRPr="00050405" w:rsidRDefault="00050405" w:rsidP="00E1473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lastRenderedPageBreak/>
        <w:t>Talent tilting the flask gently to distribute the cells evenly.</w:t>
      </w:r>
    </w:p>
    <w:p w14:paraId="57E9912F" w14:textId="2191D37D" w:rsidR="00050405" w:rsidRPr="00050405" w:rsidRDefault="00050405" w:rsidP="00E1473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Talent placing the flask in an incubator set to 37 degrees Celsius with 5% carbon dioxide.</w:t>
      </w:r>
      <w:r w:rsidR="00E14738">
        <w:rPr>
          <w:rFonts w:cstheme="minorHAnsi"/>
        </w:rPr>
        <w:t xml:space="preserve"> </w:t>
      </w:r>
      <w:r w:rsidR="00E14738">
        <w:rPr>
          <w:rFonts w:cstheme="minorHAnsi"/>
          <w:b/>
          <w:bCs/>
        </w:rPr>
        <w:t>TXT: Replace medium every 2 days</w:t>
      </w:r>
    </w:p>
    <w:p w14:paraId="6E885AF1" w14:textId="1F443948" w:rsidR="00050405" w:rsidRPr="00050405" w:rsidRDefault="00E14738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When the cells have</w:t>
      </w:r>
      <w:r w:rsidR="00050405" w:rsidRPr="00050405">
        <w:rPr>
          <w:rFonts w:cstheme="minorHAnsi"/>
        </w:rPr>
        <w:t xml:space="preserve"> reach</w:t>
      </w:r>
      <w:r>
        <w:rPr>
          <w:rFonts w:cstheme="minorHAnsi"/>
        </w:rPr>
        <w:t>ed</w:t>
      </w:r>
      <w:r w:rsidR="00050405" w:rsidRPr="00050405">
        <w:rPr>
          <w:rFonts w:cstheme="minorHAnsi"/>
        </w:rPr>
        <w:t xml:space="preserve"> 70%</w:t>
      </w:r>
      <w:r w:rsidR="00440B70">
        <w:rPr>
          <w:rFonts w:cstheme="minorHAnsi"/>
        </w:rPr>
        <w:t xml:space="preserve"> to </w:t>
      </w:r>
      <w:r w:rsidR="00050405" w:rsidRPr="00050405">
        <w:rPr>
          <w:rFonts w:cstheme="minorHAnsi"/>
        </w:rPr>
        <w:t xml:space="preserve">80% confluence, aspirate the spent medium from the T25 flask </w:t>
      </w:r>
      <w:r w:rsidR="00050405" w:rsidRPr="00E14738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050405" w:rsidRPr="00E14738">
        <w:rPr>
          <w:rFonts w:cstheme="minorHAnsi"/>
          <w:b/>
          <w:bCs/>
        </w:rPr>
        <w:t>].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Add 3 milliliters of fresh PBS to the flask to remove any residual cells </w:t>
      </w:r>
      <w:r>
        <w:rPr>
          <w:rFonts w:cstheme="minorHAnsi"/>
          <w:b/>
          <w:bCs/>
        </w:rPr>
        <w:t xml:space="preserve">[2]. </w:t>
      </w:r>
    </w:p>
    <w:p w14:paraId="6945CA71" w14:textId="2601F6D4" w:rsidR="00050405" w:rsidRPr="00050405" w:rsidRDefault="00050405" w:rsidP="00E1473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Talent aspirating spent medium from the T25 flask.</w:t>
      </w:r>
    </w:p>
    <w:p w14:paraId="2C3DD243" w14:textId="470CE839" w:rsidR="00050405" w:rsidRPr="00050405" w:rsidRDefault="00050405" w:rsidP="00E1473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Talent </w:t>
      </w:r>
      <w:r w:rsidR="00E14738">
        <w:rPr>
          <w:rFonts w:cstheme="minorHAnsi"/>
        </w:rPr>
        <w:t xml:space="preserve">pipettes 3 mL fresh PBS into the flask. </w:t>
      </w:r>
      <w:r w:rsidR="00E2574C">
        <w:rPr>
          <w:rFonts w:cstheme="minorHAnsi"/>
        </w:rPr>
        <w:br/>
      </w:r>
    </w:p>
    <w:p w14:paraId="3194E6BA" w14:textId="5F71F438" w:rsidR="00050405" w:rsidRPr="00050405" w:rsidRDefault="00E14738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a</w:t>
      </w:r>
      <w:r w:rsidR="00050405" w:rsidRPr="00050405">
        <w:rPr>
          <w:rFonts w:cstheme="minorHAnsi"/>
        </w:rPr>
        <w:t xml:space="preserve">dd 1 milliliter of 0.25% trypsin solution to </w:t>
      </w:r>
      <w:r>
        <w:rPr>
          <w:rFonts w:cstheme="minorHAnsi"/>
        </w:rPr>
        <w:t>flask</w:t>
      </w:r>
      <w:r w:rsidR="004E431F">
        <w:rPr>
          <w:rFonts w:cstheme="minorHAnsi"/>
        </w:rPr>
        <w:t xml:space="preserve"> and incubate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</w:t>
      </w:r>
      <w:r w:rsidR="004E431F">
        <w:rPr>
          <w:rFonts w:cstheme="minorHAnsi"/>
          <w:b/>
          <w:bCs/>
        </w:rPr>
        <w:t>-TXT</w:t>
      </w:r>
      <w:r>
        <w:rPr>
          <w:rFonts w:cstheme="minorHAnsi"/>
          <w:b/>
          <w:bCs/>
        </w:rPr>
        <w:t xml:space="preserve">]. </w:t>
      </w:r>
      <w:r w:rsidR="00E2574C">
        <w:rPr>
          <w:rFonts w:cstheme="minorHAnsi"/>
        </w:rPr>
        <w:t xml:space="preserve">Monitor </w:t>
      </w:r>
      <w:r w:rsidR="00E2574C" w:rsidRPr="00050405">
        <w:rPr>
          <w:rFonts w:cstheme="minorHAnsi"/>
        </w:rPr>
        <w:t>the</w:t>
      </w:r>
      <w:r w:rsidR="00050405" w:rsidRPr="00050405">
        <w:rPr>
          <w:rFonts w:cstheme="minorHAnsi"/>
        </w:rPr>
        <w:t xml:space="preserve"> detachment under the microscope at </w:t>
      </w:r>
      <w:proofErr w:type="gramStart"/>
      <w:r w:rsidR="00050405" w:rsidRPr="00050405">
        <w:rPr>
          <w:rFonts w:cstheme="minorHAnsi"/>
        </w:rPr>
        <w:t>4</w:t>
      </w:r>
      <w:r>
        <w:rPr>
          <w:rFonts w:cstheme="minorHAnsi"/>
        </w:rPr>
        <w:t>X</w:t>
      </w:r>
      <w:proofErr w:type="gramEnd"/>
      <w:r>
        <w:rPr>
          <w:rFonts w:cstheme="minorHAnsi"/>
        </w:rPr>
        <w:t xml:space="preserve"> </w:t>
      </w:r>
      <w:r w:rsidR="00050405" w:rsidRPr="00050405">
        <w:rPr>
          <w:rFonts w:cstheme="minorHAnsi"/>
        </w:rPr>
        <w:t xml:space="preserve">magnification </w:t>
      </w:r>
      <w:r>
        <w:rPr>
          <w:rFonts w:cstheme="minorHAnsi"/>
          <w:b/>
          <w:bCs/>
        </w:rPr>
        <w:t>[</w:t>
      </w:r>
      <w:r w:rsidR="004E431F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].</w:t>
      </w:r>
    </w:p>
    <w:p w14:paraId="7A8753A4" w14:textId="3C48926E" w:rsidR="00050405" w:rsidRDefault="00050405" w:rsidP="00E1473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Talent adding </w:t>
      </w:r>
      <w:r w:rsidR="00E14738">
        <w:rPr>
          <w:rFonts w:cstheme="minorHAnsi"/>
        </w:rPr>
        <w:t xml:space="preserve">1 mL </w:t>
      </w:r>
      <w:r w:rsidRPr="00050405">
        <w:rPr>
          <w:rFonts w:cstheme="minorHAnsi"/>
        </w:rPr>
        <w:t>trypsin solution to the T25 flask.</w:t>
      </w:r>
      <w:r w:rsidR="004E431F">
        <w:rPr>
          <w:rFonts w:cstheme="minorHAnsi"/>
        </w:rPr>
        <w:t xml:space="preserve"> </w:t>
      </w:r>
      <w:r w:rsidR="004E431F">
        <w:rPr>
          <w:rFonts w:cstheme="minorHAnsi"/>
          <w:b/>
          <w:bCs/>
        </w:rPr>
        <w:t xml:space="preserve">TXT: Incubation: </w:t>
      </w:r>
      <w:r w:rsidR="004E431F" w:rsidRPr="004E431F">
        <w:rPr>
          <w:rFonts w:cstheme="minorHAnsi"/>
          <w:b/>
          <w:bCs/>
        </w:rPr>
        <w:t xml:space="preserve">37 °C </w:t>
      </w:r>
      <w:r w:rsidR="004E431F">
        <w:rPr>
          <w:rFonts w:cstheme="minorHAnsi"/>
          <w:b/>
          <w:bCs/>
        </w:rPr>
        <w:t>,</w:t>
      </w:r>
      <w:r w:rsidR="004E431F" w:rsidRPr="004E431F">
        <w:rPr>
          <w:rFonts w:cstheme="minorHAnsi"/>
          <w:b/>
          <w:bCs/>
        </w:rPr>
        <w:t>3</w:t>
      </w:r>
      <w:r w:rsidR="004E431F">
        <w:rPr>
          <w:rFonts w:cstheme="minorHAnsi"/>
          <w:b/>
          <w:bCs/>
        </w:rPr>
        <w:t xml:space="preserve"> - </w:t>
      </w:r>
      <w:r w:rsidR="004E431F" w:rsidRPr="004E431F">
        <w:rPr>
          <w:rFonts w:cstheme="minorHAnsi"/>
          <w:b/>
          <w:bCs/>
        </w:rPr>
        <w:t>7 min</w:t>
      </w:r>
    </w:p>
    <w:p w14:paraId="34A0AEF1" w14:textId="7DFCA4FA" w:rsidR="00050405" w:rsidRPr="00050405" w:rsidRDefault="00050405" w:rsidP="00E1473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14738">
        <w:rPr>
          <w:rFonts w:cstheme="minorHAnsi"/>
          <w:highlight w:val="yellow"/>
        </w:rPr>
        <w:t>SCOPE</w:t>
      </w:r>
      <w:r w:rsidRPr="00050405">
        <w:rPr>
          <w:rFonts w:cstheme="minorHAnsi"/>
        </w:rPr>
        <w:t xml:space="preserve">: Cells detaching under </w:t>
      </w:r>
      <w:proofErr w:type="gramStart"/>
      <w:r w:rsidRPr="00050405">
        <w:rPr>
          <w:rFonts w:cstheme="minorHAnsi"/>
        </w:rPr>
        <w:t>4x</w:t>
      </w:r>
      <w:proofErr w:type="gramEnd"/>
      <w:r w:rsidRPr="00050405">
        <w:rPr>
          <w:rFonts w:cstheme="minorHAnsi"/>
        </w:rPr>
        <w:t xml:space="preserve"> magnification during incubation at 37 degrees Celsius.</w:t>
      </w:r>
    </w:p>
    <w:p w14:paraId="05B2610E" w14:textId="45A7C5E1" w:rsidR="00050405" w:rsidRPr="00E14738" w:rsidRDefault="00E14738" w:rsidP="00E14738">
      <w:pPr>
        <w:pStyle w:val="ListParagraph"/>
        <w:spacing w:before="120"/>
        <w:ind w:left="907"/>
        <w:rPr>
          <w:rFonts w:cstheme="minorHAnsi"/>
        </w:rPr>
      </w:pPr>
      <w:r w:rsidRPr="00E14738">
        <w:rPr>
          <w:rFonts w:cstheme="minorHAnsi"/>
          <w:b/>
          <w:bCs/>
          <w:highlight w:val="yellow"/>
        </w:rPr>
        <w:t>Authors</w:t>
      </w:r>
      <w:r w:rsidRPr="00E14738">
        <w:rPr>
          <w:rFonts w:cstheme="minorHAnsi"/>
          <w:highlight w:val="yellow"/>
        </w:rPr>
        <w:t>: Please create scope videos of the shots labeled as SCOPE and upload the files to your project page as soon as possible:</w:t>
      </w:r>
      <w:r w:rsidRPr="00E14738">
        <w:rPr>
          <w:highlight w:val="yellow"/>
        </w:rPr>
        <w:t xml:space="preserve"> </w:t>
      </w:r>
      <w:hyperlink r:id="rId10" w:history="1">
        <w:r w:rsidRPr="00E14738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https://review.jove.com/account/file-uploader?src=20668068</w:t>
        </w:r>
      </w:hyperlink>
      <w:r>
        <w:br/>
      </w:r>
    </w:p>
    <w:p w14:paraId="27420B5D" w14:textId="73F36134" w:rsidR="00050405" w:rsidRPr="00050405" w:rsidRDefault="00E14738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Now, </w:t>
      </w:r>
      <w:commentRangeStart w:id="48"/>
      <w:r>
        <w:rPr>
          <w:rFonts w:cstheme="minorHAnsi"/>
        </w:rPr>
        <w:t>a</w:t>
      </w:r>
      <w:r w:rsidR="00050405" w:rsidRPr="00050405">
        <w:rPr>
          <w:rFonts w:cstheme="minorHAnsi"/>
        </w:rPr>
        <w:t xml:space="preserve">dd </w:t>
      </w:r>
      <w:ins w:id="49" w:author=" " w:date="2025-01-31T18:54:00Z">
        <w:r w:rsidR="00555267">
          <w:rPr>
            <w:rFonts w:cstheme="minorHAnsi"/>
          </w:rPr>
          <w:t xml:space="preserve">4mL </w:t>
        </w:r>
      </w:ins>
      <w:r w:rsidR="00050405" w:rsidRPr="00050405">
        <w:rPr>
          <w:rFonts w:cstheme="minorHAnsi"/>
        </w:rPr>
        <w:t xml:space="preserve">pre-warmed complete medium </w:t>
      </w:r>
      <w:commentRangeEnd w:id="48"/>
      <w:r>
        <w:rPr>
          <w:rStyle w:val="CommentReference"/>
          <w:lang w:val="x-none" w:eastAsia="x-none"/>
        </w:rPr>
        <w:commentReference w:id="48"/>
      </w:r>
      <w:r w:rsidR="00050405" w:rsidRPr="00050405">
        <w:rPr>
          <w:rFonts w:cstheme="minorHAnsi"/>
        </w:rPr>
        <w:t>to the flask</w:t>
      </w:r>
      <w:r>
        <w:rPr>
          <w:rFonts w:cstheme="minorHAnsi"/>
        </w:rPr>
        <w:t xml:space="preserve"> </w:t>
      </w:r>
      <w:r w:rsidR="004E431F">
        <w:rPr>
          <w:rFonts w:cstheme="minorHAnsi"/>
        </w:rPr>
        <w:t>and p</w:t>
      </w:r>
      <w:r w:rsidR="00050405" w:rsidRPr="00050405">
        <w:rPr>
          <w:rFonts w:cstheme="minorHAnsi"/>
        </w:rPr>
        <w:t>ipette up and down over the surface to aid detachment</w:t>
      </w:r>
      <w:r w:rsidR="00050405" w:rsidRPr="00E14738">
        <w:rPr>
          <w:rFonts w:cstheme="minorHAnsi"/>
          <w:b/>
          <w:bCs/>
        </w:rPr>
        <w:t xml:space="preserve"> [</w:t>
      </w:r>
      <w:r w:rsidR="004E431F">
        <w:rPr>
          <w:rFonts w:cstheme="minorHAnsi"/>
          <w:b/>
          <w:bCs/>
        </w:rPr>
        <w:t>1</w:t>
      </w:r>
      <w:r w:rsidR="00050405" w:rsidRPr="00E14738">
        <w:rPr>
          <w:rFonts w:cstheme="minorHAnsi"/>
          <w:b/>
          <w:bCs/>
        </w:rPr>
        <w:t xml:space="preserve">]. </w:t>
      </w:r>
      <w:r w:rsidR="00050405" w:rsidRPr="00050405">
        <w:rPr>
          <w:rFonts w:cstheme="minorHAnsi"/>
        </w:rPr>
        <w:t>T</w:t>
      </w:r>
      <w:r>
        <w:rPr>
          <w:rFonts w:cstheme="minorHAnsi"/>
        </w:rPr>
        <w:t>hen t</w:t>
      </w:r>
      <w:r w:rsidR="00050405" w:rsidRPr="00050405">
        <w:rPr>
          <w:rFonts w:cstheme="minorHAnsi"/>
        </w:rPr>
        <w:t xml:space="preserve">ransfer the cell suspension into a 15-milliliter centrifuge tube </w:t>
      </w:r>
      <w:r>
        <w:rPr>
          <w:rFonts w:cstheme="minorHAnsi"/>
          <w:b/>
          <w:bCs/>
        </w:rPr>
        <w:t>[</w:t>
      </w:r>
      <w:r w:rsidR="004E431F">
        <w:rPr>
          <w:rFonts w:cstheme="minorHAnsi"/>
          <w:b/>
          <w:bCs/>
        </w:rPr>
        <w:t>2-TXT</w:t>
      </w:r>
      <w:r>
        <w:rPr>
          <w:rFonts w:cstheme="minorHAnsi"/>
          <w:b/>
          <w:bCs/>
        </w:rPr>
        <w:t xml:space="preserve">]. </w:t>
      </w:r>
    </w:p>
    <w:p w14:paraId="14A3EE3A" w14:textId="77777777" w:rsidR="004E431F" w:rsidRDefault="00050405" w:rsidP="004E43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Talent adding complete medium </w:t>
      </w:r>
      <w:r w:rsidR="004E431F">
        <w:rPr>
          <w:rFonts w:cstheme="minorHAnsi"/>
        </w:rPr>
        <w:t xml:space="preserve">and pipettes the suspension up and down. </w:t>
      </w:r>
    </w:p>
    <w:p w14:paraId="582B3E1D" w14:textId="6388DD70" w:rsidR="00050405" w:rsidRPr="004E431F" w:rsidRDefault="00050405" w:rsidP="004E43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E431F">
        <w:rPr>
          <w:rFonts w:cstheme="minorHAnsi"/>
        </w:rPr>
        <w:t>Talent transferring the cell suspension into a centrifuge tube.</w:t>
      </w:r>
      <w:r w:rsidR="004E431F" w:rsidRPr="004E431F">
        <w:rPr>
          <w:rFonts w:cstheme="minorHAnsi"/>
        </w:rPr>
        <w:t xml:space="preserve"> </w:t>
      </w:r>
      <w:r w:rsidR="004E431F" w:rsidRPr="004E431F">
        <w:rPr>
          <w:rFonts w:cstheme="minorHAnsi"/>
          <w:b/>
          <w:bCs/>
        </w:rPr>
        <w:t xml:space="preserve">TXT: Centrifugation: 200 </w:t>
      </w:r>
      <w:r w:rsidR="004E431F" w:rsidRPr="004E431F">
        <w:rPr>
          <w:rFonts w:cstheme="minorHAnsi"/>
          <w:b/>
          <w:bCs/>
          <w:i/>
        </w:rPr>
        <w:t xml:space="preserve">x g, </w:t>
      </w:r>
      <w:r w:rsidR="004E431F" w:rsidRPr="004E431F">
        <w:rPr>
          <w:rFonts w:cstheme="minorHAnsi"/>
          <w:b/>
          <w:bCs/>
        </w:rPr>
        <w:t>5 min, RT</w:t>
      </w:r>
      <w:r w:rsidR="00E14738" w:rsidRPr="004E431F">
        <w:rPr>
          <w:rFonts w:cstheme="minorHAnsi"/>
        </w:rPr>
        <w:br/>
      </w:r>
    </w:p>
    <w:p w14:paraId="54C69C5F" w14:textId="2DEA4B7B" w:rsidR="00050405" w:rsidRPr="00050405" w:rsidRDefault="004E431F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After centrifugation, </w:t>
      </w:r>
      <w:proofErr w:type="spellStart"/>
      <w:r>
        <w:rPr>
          <w:rFonts w:cstheme="minorHAnsi"/>
        </w:rPr>
        <w:t>r</w:t>
      </w:r>
      <w:r w:rsidR="00050405" w:rsidRPr="00050405">
        <w:rPr>
          <w:rFonts w:cstheme="minorHAnsi"/>
        </w:rPr>
        <w:t>esuspend</w:t>
      </w:r>
      <w:proofErr w:type="spellEnd"/>
      <w:r w:rsidR="00050405" w:rsidRPr="00050405">
        <w:rPr>
          <w:rFonts w:cstheme="minorHAnsi"/>
        </w:rPr>
        <w:t xml:space="preserve"> the cell pellet in fresh complete medium</w:t>
      </w:r>
      <w:r w:rsidR="00E2574C">
        <w:rPr>
          <w:rFonts w:cstheme="minorHAnsi"/>
        </w:rPr>
        <w:t xml:space="preserve"> and count the cells</w:t>
      </w:r>
      <w:r w:rsidR="00050405" w:rsidRPr="00050405">
        <w:rPr>
          <w:rFonts w:cstheme="minorHAnsi"/>
        </w:rPr>
        <w:t xml:space="preserve"> </w:t>
      </w:r>
      <w:r w:rsidR="00050405" w:rsidRPr="00E14738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E14738">
        <w:rPr>
          <w:rFonts w:cstheme="minorHAnsi"/>
          <w:b/>
          <w:bCs/>
        </w:rPr>
        <w:t>-TXT</w:t>
      </w:r>
      <w:r w:rsidR="00050405" w:rsidRPr="00E14738">
        <w:rPr>
          <w:rFonts w:cstheme="minorHAnsi"/>
          <w:b/>
          <w:bCs/>
        </w:rPr>
        <w:t>].</w:t>
      </w:r>
      <w:r w:rsidR="00050405" w:rsidRPr="00050405">
        <w:rPr>
          <w:rFonts w:cstheme="minorHAnsi"/>
        </w:rPr>
        <w:t xml:space="preserve"> </w:t>
      </w:r>
      <w:r w:rsidR="00E2574C">
        <w:rPr>
          <w:rFonts w:cstheme="minorHAnsi"/>
        </w:rPr>
        <w:t>Then,</w:t>
      </w:r>
      <w:r w:rsidR="00E14738">
        <w:rPr>
          <w:rFonts w:cstheme="minorHAnsi"/>
        </w:rPr>
        <w:t xml:space="preserve"> transfer</w:t>
      </w:r>
      <w:r w:rsidR="00050405" w:rsidRPr="00050405">
        <w:rPr>
          <w:rFonts w:cstheme="minorHAnsi"/>
        </w:rPr>
        <w:t xml:space="preserve"> the cells to a T75 flask with a seeding density of 5,000 cells per square centimeter </w:t>
      </w:r>
      <w:r w:rsidR="00050405" w:rsidRPr="00E14738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050405" w:rsidRPr="00E14738">
        <w:rPr>
          <w:rFonts w:cstheme="minorHAnsi"/>
          <w:b/>
          <w:bCs/>
        </w:rPr>
        <w:t>].</w:t>
      </w:r>
    </w:p>
    <w:p w14:paraId="701D3F0B" w14:textId="33320C9F" w:rsidR="00050405" w:rsidRPr="00050405" w:rsidRDefault="00050405" w:rsidP="00E1473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Talent </w:t>
      </w:r>
      <w:proofErr w:type="spellStart"/>
      <w:r w:rsidRPr="00050405">
        <w:rPr>
          <w:rFonts w:cstheme="minorHAnsi"/>
        </w:rPr>
        <w:t>resuspending</w:t>
      </w:r>
      <w:proofErr w:type="spellEnd"/>
      <w:r w:rsidRPr="00050405">
        <w:rPr>
          <w:rFonts w:cstheme="minorHAnsi"/>
        </w:rPr>
        <w:t xml:space="preserve"> the cell pellet in complete medium.</w:t>
      </w:r>
      <w:r w:rsidR="00E14738">
        <w:rPr>
          <w:rFonts w:cstheme="minorHAnsi"/>
        </w:rPr>
        <w:t xml:space="preserve"> </w:t>
      </w:r>
      <w:r w:rsidR="00E14738">
        <w:rPr>
          <w:rFonts w:cstheme="minorHAnsi"/>
          <w:b/>
          <w:bCs/>
        </w:rPr>
        <w:t xml:space="preserve">TXT: Perform cell count using a </w:t>
      </w:r>
      <w:proofErr w:type="spellStart"/>
      <w:r w:rsidR="00E14738">
        <w:rPr>
          <w:rFonts w:cstheme="minorHAnsi"/>
          <w:b/>
          <w:bCs/>
        </w:rPr>
        <w:t>Neubauer</w:t>
      </w:r>
      <w:proofErr w:type="spellEnd"/>
      <w:r w:rsidR="00E14738">
        <w:rPr>
          <w:rFonts w:cstheme="minorHAnsi"/>
          <w:b/>
          <w:bCs/>
        </w:rPr>
        <w:t xml:space="preserve"> </w:t>
      </w:r>
      <w:proofErr w:type="spellStart"/>
      <w:r w:rsidR="00E14738">
        <w:rPr>
          <w:rFonts w:cstheme="minorHAnsi"/>
          <w:b/>
          <w:bCs/>
        </w:rPr>
        <w:t>hemocytometer</w:t>
      </w:r>
      <w:proofErr w:type="spellEnd"/>
    </w:p>
    <w:p w14:paraId="3ADAA2D4" w14:textId="3A6C295C" w:rsidR="00050405" w:rsidRPr="00050405" w:rsidRDefault="00050405" w:rsidP="00741D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Talent seeding the cells into a T75 flask.</w:t>
      </w:r>
      <w:r w:rsidR="00741D3C">
        <w:rPr>
          <w:rFonts w:cstheme="minorHAnsi"/>
        </w:rPr>
        <w:br/>
      </w:r>
    </w:p>
    <w:p w14:paraId="544E33A3" w14:textId="640579B7" w:rsidR="00050405" w:rsidRPr="00050405" w:rsidRDefault="00050405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Incubate the T75 flask at 37 degrees Celsius with 5% carbon dioxide </w:t>
      </w:r>
      <w:r w:rsidRPr="00741D3C">
        <w:rPr>
          <w:rFonts w:cstheme="minorHAnsi"/>
          <w:b/>
          <w:bCs/>
        </w:rPr>
        <w:t>[1].</w:t>
      </w:r>
      <w:r w:rsidRPr="00050405">
        <w:rPr>
          <w:rFonts w:cstheme="minorHAnsi"/>
        </w:rPr>
        <w:t xml:space="preserve"> After 72 hours, collect the conditioned medium from the cells for extracellular vesicle isolation </w:t>
      </w:r>
      <w:r w:rsidRPr="00741D3C">
        <w:rPr>
          <w:rFonts w:cstheme="minorHAnsi"/>
          <w:b/>
          <w:bCs/>
        </w:rPr>
        <w:t>[2</w:t>
      </w:r>
      <w:r w:rsidR="00741D3C">
        <w:rPr>
          <w:rFonts w:cstheme="minorHAnsi"/>
          <w:b/>
          <w:bCs/>
        </w:rPr>
        <w:t>-TXT</w:t>
      </w:r>
      <w:r w:rsidRPr="00741D3C">
        <w:rPr>
          <w:rFonts w:cstheme="minorHAnsi"/>
          <w:b/>
          <w:bCs/>
        </w:rPr>
        <w:t>].</w:t>
      </w:r>
      <w:r w:rsidRPr="00050405">
        <w:rPr>
          <w:rFonts w:cstheme="minorHAnsi"/>
        </w:rPr>
        <w:t xml:space="preserve"> </w:t>
      </w:r>
    </w:p>
    <w:p w14:paraId="7D1EFF00" w14:textId="5F0A0035" w:rsidR="00050405" w:rsidRPr="00050405" w:rsidRDefault="00050405" w:rsidP="00741D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Talent placing the T75 flask in an incubator</w:t>
      </w:r>
      <w:r w:rsidR="00741D3C">
        <w:rPr>
          <w:rFonts w:cstheme="minorHAnsi"/>
        </w:rPr>
        <w:t xml:space="preserve">. </w:t>
      </w:r>
    </w:p>
    <w:p w14:paraId="2929A155" w14:textId="4F01CDEB" w:rsidR="00050405" w:rsidRPr="00050405" w:rsidRDefault="00050405" w:rsidP="00741D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Talent collecting conditioned medium from the T75 flask.</w:t>
      </w:r>
      <w:r w:rsidR="00741D3C">
        <w:rPr>
          <w:rFonts w:cstheme="minorHAnsi"/>
        </w:rPr>
        <w:t xml:space="preserve"> </w:t>
      </w:r>
      <w:r w:rsidR="00741D3C">
        <w:rPr>
          <w:rFonts w:cstheme="minorHAnsi"/>
          <w:b/>
          <w:bCs/>
        </w:rPr>
        <w:t xml:space="preserve">TXT: Use medium immediately after collection </w:t>
      </w:r>
      <w:r w:rsidR="00741D3C">
        <w:rPr>
          <w:rFonts w:cstheme="minorHAnsi"/>
          <w:b/>
          <w:bCs/>
        </w:rPr>
        <w:br/>
      </w:r>
    </w:p>
    <w:p w14:paraId="29A2DF5C" w14:textId="1D2B6ABB" w:rsidR="00050405" w:rsidRPr="00050405" w:rsidRDefault="00741D3C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isolate the extracellular vesicles</w:t>
      </w:r>
      <w:r w:rsidR="00E36CB3">
        <w:rPr>
          <w:rFonts w:cstheme="minorHAnsi"/>
        </w:rPr>
        <w:t xml:space="preserve"> or EVs </w:t>
      </w:r>
      <w:r w:rsidR="00E36CB3" w:rsidRPr="00E36CB3">
        <w:rPr>
          <w:rFonts w:cstheme="minorHAnsi"/>
          <w:i/>
          <w:color w:val="FF0000"/>
        </w:rPr>
        <w:t>(</w:t>
      </w:r>
      <w:proofErr w:type="spellStart"/>
      <w:r w:rsidR="00E36CB3" w:rsidRPr="00E36CB3">
        <w:rPr>
          <w:rFonts w:cstheme="minorHAnsi"/>
          <w:i/>
          <w:color w:val="FF0000"/>
        </w:rPr>
        <w:t>ee-vees</w:t>
      </w:r>
      <w:proofErr w:type="spellEnd"/>
      <w:r w:rsidR="00E36CB3" w:rsidRPr="00E36CB3">
        <w:rPr>
          <w:rFonts w:cstheme="minorHAnsi"/>
          <w:i/>
          <w:color w:val="FF0000"/>
        </w:rPr>
        <w:t>)</w:t>
      </w:r>
      <w:r>
        <w:rPr>
          <w:rFonts w:cstheme="minorHAnsi"/>
        </w:rPr>
        <w:t>, c</w:t>
      </w:r>
      <w:r w:rsidR="00050405" w:rsidRPr="00050405">
        <w:rPr>
          <w:rFonts w:cstheme="minorHAnsi"/>
        </w:rPr>
        <w:t xml:space="preserve">entrifuge the 13 milliliters of collected conditioned media at 800 </w:t>
      </w:r>
      <w:r>
        <w:rPr>
          <w:rFonts w:cstheme="minorHAnsi"/>
          <w:i/>
        </w:rPr>
        <w:t>g</w:t>
      </w:r>
      <w:r w:rsidR="00050405" w:rsidRPr="00050405">
        <w:rPr>
          <w:rFonts w:cstheme="minorHAnsi"/>
        </w:rPr>
        <w:t xml:space="preserve"> for 15 minutes to remove cellular debris </w:t>
      </w:r>
      <w:r w:rsidR="00050405" w:rsidRPr="00741D3C"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Use </w:t>
      </w:r>
      <w:r>
        <w:rPr>
          <w:rFonts w:cstheme="minorHAnsi"/>
        </w:rPr>
        <w:lastRenderedPageBreak/>
        <w:t xml:space="preserve">a </w:t>
      </w:r>
      <w:r w:rsidRPr="00050405">
        <w:rPr>
          <w:rFonts w:cstheme="minorHAnsi"/>
        </w:rPr>
        <w:t xml:space="preserve">0.22-micrometer syringe </w:t>
      </w:r>
      <w:r w:rsidR="0037007D" w:rsidRPr="00050405">
        <w:rPr>
          <w:rFonts w:cstheme="minorHAnsi"/>
        </w:rPr>
        <w:t xml:space="preserve">filter </w:t>
      </w:r>
      <w:r w:rsidR="0037007D">
        <w:rPr>
          <w:rFonts w:cstheme="minorHAnsi"/>
        </w:rPr>
        <w:t>to</w:t>
      </w:r>
      <w:r>
        <w:rPr>
          <w:rFonts w:cstheme="minorHAnsi"/>
        </w:rPr>
        <w:t xml:space="preserve"> f</w:t>
      </w:r>
      <w:r w:rsidR="00050405" w:rsidRPr="00050405">
        <w:rPr>
          <w:rFonts w:cstheme="minorHAnsi"/>
        </w:rPr>
        <w:t xml:space="preserve">ilter the supernatant gently </w:t>
      </w:r>
      <w:r>
        <w:rPr>
          <w:rFonts w:cstheme="minorHAnsi"/>
        </w:rPr>
        <w:t>and</w:t>
      </w:r>
      <w:r w:rsidR="00050405" w:rsidRPr="00050405">
        <w:rPr>
          <w:rFonts w:cstheme="minorHAnsi"/>
        </w:rPr>
        <w:t xml:space="preserve"> remove large particles </w:t>
      </w:r>
      <w:r w:rsidR="00050405" w:rsidRPr="00741D3C">
        <w:rPr>
          <w:rFonts w:cstheme="minorHAnsi"/>
          <w:b/>
          <w:bCs/>
        </w:rPr>
        <w:t>[2].</w:t>
      </w:r>
    </w:p>
    <w:p w14:paraId="37B0F311" w14:textId="67AB08EF" w:rsidR="00050405" w:rsidRPr="00050405" w:rsidRDefault="00050405" w:rsidP="00741D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Talent placing the conditioned media in the centrifuge and </w:t>
      </w:r>
      <w:r w:rsidR="00741D3C">
        <w:rPr>
          <w:rFonts w:cstheme="minorHAnsi"/>
        </w:rPr>
        <w:t xml:space="preserve">setting the spin parameters. </w:t>
      </w:r>
    </w:p>
    <w:p w14:paraId="1A699A23" w14:textId="14501A3D" w:rsidR="00050405" w:rsidRPr="00050405" w:rsidRDefault="00741D3C" w:rsidP="00741D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="00050405" w:rsidRPr="00050405">
        <w:rPr>
          <w:rFonts w:cstheme="minorHAnsi"/>
        </w:rPr>
        <w:t>the supernatant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being </w:t>
      </w:r>
      <w:r w:rsidR="0037007D">
        <w:rPr>
          <w:rFonts w:cstheme="minorHAnsi"/>
        </w:rPr>
        <w:t>filtered</w:t>
      </w:r>
      <w:proofErr w:type="gramEnd"/>
      <w:r w:rsidR="0037007D">
        <w:rPr>
          <w:rFonts w:cstheme="minorHAnsi"/>
        </w:rPr>
        <w:t xml:space="preserve"> </w:t>
      </w:r>
      <w:r w:rsidR="0037007D" w:rsidRPr="00050405">
        <w:rPr>
          <w:rFonts w:cstheme="minorHAnsi"/>
        </w:rPr>
        <w:t>through</w:t>
      </w:r>
      <w:r w:rsidR="00050405" w:rsidRPr="00050405">
        <w:rPr>
          <w:rFonts w:cstheme="minorHAnsi"/>
        </w:rPr>
        <w:t xml:space="preserve"> a 0.22-micrometer syringe filter.</w:t>
      </w:r>
      <w:r>
        <w:rPr>
          <w:rFonts w:cstheme="minorHAnsi"/>
        </w:rPr>
        <w:br/>
      </w:r>
    </w:p>
    <w:p w14:paraId="7495C994" w14:textId="0A18166C" w:rsidR="00050405" w:rsidRPr="00050405" w:rsidRDefault="00741D3C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Now, add </w:t>
      </w:r>
      <w:r w:rsidR="00050405" w:rsidRPr="00050405">
        <w:rPr>
          <w:rFonts w:cstheme="minorHAnsi"/>
        </w:rPr>
        <w:t xml:space="preserve">5 milliliters of precipitation buffer to the filtered conditioned media </w:t>
      </w:r>
      <w:r w:rsidR="00050405" w:rsidRPr="00741D3C">
        <w:rPr>
          <w:rFonts w:cstheme="minorHAnsi"/>
          <w:b/>
          <w:bCs/>
        </w:rPr>
        <w:t>[1].</w:t>
      </w:r>
      <w:r w:rsidR="00050405" w:rsidRPr="00050405">
        <w:rPr>
          <w:rFonts w:cstheme="minorHAnsi"/>
        </w:rPr>
        <w:t xml:space="preserve"> Vortex the mixture thoroughly to ensure it is homogenous </w:t>
      </w:r>
      <w:r w:rsidR="00050405" w:rsidRPr="00741D3C">
        <w:rPr>
          <w:rFonts w:cstheme="minorHAnsi"/>
          <w:b/>
          <w:bCs/>
        </w:rPr>
        <w:t>[</w:t>
      </w:r>
      <w:proofErr w:type="gramStart"/>
      <w:r w:rsidR="00050405" w:rsidRPr="00741D3C">
        <w:rPr>
          <w:rFonts w:cstheme="minorHAnsi"/>
          <w:b/>
          <w:bCs/>
        </w:rPr>
        <w:t>2</w:t>
      </w:r>
      <w:proofErr w:type="gramEnd"/>
      <w:r w:rsidR="00050405" w:rsidRPr="00741D3C">
        <w:rPr>
          <w:rFonts w:cstheme="minorHAnsi"/>
          <w:b/>
          <w:bCs/>
        </w:rPr>
        <w:t>].</w:t>
      </w:r>
    </w:p>
    <w:p w14:paraId="444E355C" w14:textId="6358883A" w:rsidR="00050405" w:rsidRPr="00050405" w:rsidRDefault="00050405" w:rsidP="00741D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Talent adding precipitation buffer to the filtered media using a pipette.</w:t>
      </w:r>
    </w:p>
    <w:p w14:paraId="0761E696" w14:textId="7B553033" w:rsidR="00050405" w:rsidRPr="00050405" w:rsidRDefault="00050405" w:rsidP="00741D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 Talent </w:t>
      </w:r>
      <w:proofErr w:type="spellStart"/>
      <w:r w:rsidRPr="00050405">
        <w:rPr>
          <w:rFonts w:cstheme="minorHAnsi"/>
        </w:rPr>
        <w:t>vortexing</w:t>
      </w:r>
      <w:proofErr w:type="spellEnd"/>
      <w:r w:rsidRPr="00050405">
        <w:rPr>
          <w:rFonts w:cstheme="minorHAnsi"/>
        </w:rPr>
        <w:t xml:space="preserve"> the mixture until thoroughly mixed.</w:t>
      </w:r>
      <w:r w:rsidR="00741D3C">
        <w:rPr>
          <w:rFonts w:cstheme="minorHAnsi"/>
        </w:rPr>
        <w:br/>
      </w:r>
    </w:p>
    <w:p w14:paraId="22E1BF32" w14:textId="2349B307" w:rsidR="00050405" w:rsidRPr="00050405" w:rsidRDefault="00050405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Incubate the mixture overnight at 4 degrees Celsius to allow extracellular vesicles to precipitate </w:t>
      </w:r>
      <w:r w:rsidRPr="00741D3C">
        <w:rPr>
          <w:rFonts w:cstheme="minorHAnsi"/>
          <w:b/>
          <w:bCs/>
        </w:rPr>
        <w:t>[1].</w:t>
      </w:r>
      <w:r w:rsidRPr="00050405">
        <w:rPr>
          <w:rFonts w:cstheme="minorHAnsi"/>
        </w:rPr>
        <w:t xml:space="preserve"> </w:t>
      </w:r>
      <w:r w:rsidR="00741D3C">
        <w:rPr>
          <w:rFonts w:cstheme="minorHAnsi"/>
        </w:rPr>
        <w:t>Then c</w:t>
      </w:r>
      <w:r w:rsidRPr="00050405">
        <w:rPr>
          <w:rFonts w:cstheme="minorHAnsi"/>
        </w:rPr>
        <w:t xml:space="preserve">entrifuge the mixture at 3,220 </w:t>
      </w:r>
      <w:r w:rsidR="00741D3C">
        <w:rPr>
          <w:rFonts w:cstheme="minorHAnsi"/>
          <w:i/>
        </w:rPr>
        <w:t>g</w:t>
      </w:r>
      <w:r w:rsidRPr="00050405">
        <w:rPr>
          <w:rFonts w:cstheme="minorHAnsi"/>
        </w:rPr>
        <w:t xml:space="preserve"> for 30 minutes at 20 degrees Celsius, ensuring the tubes are balanced</w:t>
      </w:r>
      <w:r w:rsidRPr="00741D3C">
        <w:rPr>
          <w:rFonts w:cstheme="minorHAnsi"/>
          <w:b/>
          <w:bCs/>
        </w:rPr>
        <w:t xml:space="preserve"> [</w:t>
      </w:r>
      <w:proofErr w:type="gramStart"/>
      <w:r w:rsidRPr="00741D3C">
        <w:rPr>
          <w:rFonts w:cstheme="minorHAnsi"/>
          <w:b/>
          <w:bCs/>
        </w:rPr>
        <w:t>2</w:t>
      </w:r>
      <w:proofErr w:type="gramEnd"/>
      <w:r w:rsidRPr="00741D3C">
        <w:rPr>
          <w:rFonts w:cstheme="minorHAnsi"/>
          <w:b/>
          <w:bCs/>
        </w:rPr>
        <w:t>].</w:t>
      </w:r>
    </w:p>
    <w:p w14:paraId="03899523" w14:textId="5D65D58E" w:rsidR="00050405" w:rsidRPr="00050405" w:rsidRDefault="00050405" w:rsidP="00741D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Talent placing the mixture in a refrigerator set to 4 degrees Celsius.</w:t>
      </w:r>
    </w:p>
    <w:p w14:paraId="502B0793" w14:textId="75C3BF96" w:rsidR="00050405" w:rsidRPr="00050405" w:rsidRDefault="00050405" w:rsidP="00741D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Talent operating the centrifuge for 30 minutes at 3,220 times gravity and 20 degrees Celsius.</w:t>
      </w:r>
    </w:p>
    <w:p w14:paraId="2C315421" w14:textId="44FDDA3C" w:rsidR="00050405" w:rsidRPr="00050405" w:rsidRDefault="00050405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Carefully discard the supernatant without disturbing the pellet</w:t>
      </w:r>
      <w:r w:rsidR="00741D3C">
        <w:rPr>
          <w:rFonts w:cstheme="minorHAnsi"/>
        </w:rPr>
        <w:t xml:space="preserve"> and centrifuge again for 5 seconds</w:t>
      </w:r>
      <w:r w:rsidRPr="00050405">
        <w:rPr>
          <w:rFonts w:cstheme="minorHAnsi"/>
        </w:rPr>
        <w:t xml:space="preserve"> </w:t>
      </w:r>
      <w:r w:rsidRPr="00741D3C">
        <w:rPr>
          <w:rFonts w:cstheme="minorHAnsi"/>
          <w:b/>
          <w:bCs/>
        </w:rPr>
        <w:t>[1].</w:t>
      </w:r>
      <w:r w:rsidRPr="00050405">
        <w:rPr>
          <w:rFonts w:cstheme="minorHAnsi"/>
        </w:rPr>
        <w:t xml:space="preserve"> </w:t>
      </w:r>
      <w:r w:rsidR="00741D3C">
        <w:rPr>
          <w:rFonts w:cstheme="minorHAnsi"/>
        </w:rPr>
        <w:t>Now, g</w:t>
      </w:r>
      <w:r w:rsidR="00741D3C" w:rsidRPr="00050405">
        <w:rPr>
          <w:rFonts w:cstheme="minorHAnsi"/>
        </w:rPr>
        <w:t xml:space="preserve">ently </w:t>
      </w:r>
      <w:proofErr w:type="spellStart"/>
      <w:r w:rsidR="00741D3C" w:rsidRPr="00050405">
        <w:rPr>
          <w:rFonts w:cstheme="minorHAnsi"/>
        </w:rPr>
        <w:t>resuspend</w:t>
      </w:r>
      <w:proofErr w:type="spellEnd"/>
      <w:r w:rsidR="00741D3C" w:rsidRPr="00050405">
        <w:rPr>
          <w:rFonts w:cstheme="minorHAnsi"/>
        </w:rPr>
        <w:t xml:space="preserve"> the </w:t>
      </w:r>
      <w:r w:rsidR="00E36CB3">
        <w:rPr>
          <w:rFonts w:cstheme="minorHAnsi"/>
        </w:rPr>
        <w:t>EV</w:t>
      </w:r>
      <w:r w:rsidR="00741D3C" w:rsidRPr="00050405">
        <w:rPr>
          <w:rFonts w:cstheme="minorHAnsi"/>
        </w:rPr>
        <w:t xml:space="preserve"> pellet in 200 microliters of </w:t>
      </w:r>
      <w:r w:rsidR="00741D3C">
        <w:rPr>
          <w:rFonts w:cstheme="minorHAnsi"/>
        </w:rPr>
        <w:t>PBS</w:t>
      </w:r>
      <w:r w:rsidR="00741D3C" w:rsidRPr="00050405">
        <w:rPr>
          <w:rFonts w:cstheme="minorHAnsi"/>
        </w:rPr>
        <w:t xml:space="preserve"> to avoid damaging the vesicles</w:t>
      </w:r>
      <w:r w:rsidR="00741D3C">
        <w:rPr>
          <w:rFonts w:cstheme="minorHAnsi"/>
        </w:rPr>
        <w:t xml:space="preserve"> </w:t>
      </w:r>
      <w:r w:rsidR="00741D3C">
        <w:rPr>
          <w:rFonts w:cstheme="minorHAnsi"/>
          <w:b/>
          <w:bCs/>
        </w:rPr>
        <w:t xml:space="preserve">[2]. </w:t>
      </w:r>
    </w:p>
    <w:p w14:paraId="5DB832DE" w14:textId="499028A5" w:rsidR="00050405" w:rsidRDefault="00050405" w:rsidP="00741D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Talent pipetting out the supernatant without disrupting the pellet</w:t>
      </w:r>
      <w:r w:rsidR="00741D3C">
        <w:rPr>
          <w:rFonts w:cstheme="minorHAnsi"/>
        </w:rPr>
        <w:t xml:space="preserve">. </w:t>
      </w:r>
    </w:p>
    <w:p w14:paraId="707A2569" w14:textId="741B9E21" w:rsidR="00741D3C" w:rsidRPr="00050405" w:rsidRDefault="00741D3C" w:rsidP="00741D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Talent gently </w:t>
      </w:r>
      <w:proofErr w:type="spellStart"/>
      <w:r w:rsidRPr="00050405">
        <w:rPr>
          <w:rFonts w:cstheme="minorHAnsi"/>
        </w:rPr>
        <w:t>resuspending</w:t>
      </w:r>
      <w:proofErr w:type="spellEnd"/>
      <w:r w:rsidRPr="00050405">
        <w:rPr>
          <w:rFonts w:cstheme="minorHAnsi"/>
        </w:rPr>
        <w:t xml:space="preserve"> the pellet </w:t>
      </w:r>
      <w:r>
        <w:rPr>
          <w:rFonts w:cstheme="minorHAnsi"/>
        </w:rPr>
        <w:t xml:space="preserve">in </w:t>
      </w:r>
      <w:r w:rsidRPr="00741D3C">
        <w:rPr>
          <w:rFonts w:cstheme="minorHAnsi"/>
        </w:rPr>
        <w:t xml:space="preserve">200 </w:t>
      </w:r>
      <w:proofErr w:type="spellStart"/>
      <w:r w:rsidRPr="00741D3C">
        <w:rPr>
          <w:rFonts w:cstheme="minorHAnsi"/>
        </w:rPr>
        <w:t>μL</w:t>
      </w:r>
      <w:proofErr w:type="spellEnd"/>
      <w:r w:rsidRPr="00741D3C">
        <w:rPr>
          <w:rFonts w:cstheme="minorHAnsi"/>
        </w:rPr>
        <w:t xml:space="preserve"> of PBS </w:t>
      </w:r>
      <w:r w:rsidRPr="00050405">
        <w:rPr>
          <w:rFonts w:cstheme="minorHAnsi"/>
        </w:rPr>
        <w:t>using a pipette.</w:t>
      </w:r>
      <w:r w:rsidR="00EB2180">
        <w:rPr>
          <w:rFonts w:cstheme="minorHAnsi"/>
        </w:rPr>
        <w:br/>
      </w:r>
    </w:p>
    <w:p w14:paraId="54A40DDB" w14:textId="74360332" w:rsidR="00050405" w:rsidRPr="00050405" w:rsidRDefault="00050405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Perform Western blotting to detect extracellular vesicle-specific markers including CD63</w:t>
      </w:r>
      <w:r w:rsidR="00741D3C">
        <w:rPr>
          <w:rFonts w:cstheme="minorHAnsi"/>
        </w:rPr>
        <w:t xml:space="preserve"> </w:t>
      </w:r>
      <w:r w:rsidR="00741D3C" w:rsidRPr="00741D3C">
        <w:rPr>
          <w:rFonts w:cstheme="minorHAnsi"/>
          <w:i/>
          <w:color w:val="FF0000"/>
        </w:rPr>
        <w:t>(C-D-sixty-three)</w:t>
      </w:r>
      <w:r w:rsidRPr="00050405">
        <w:rPr>
          <w:rFonts w:cstheme="minorHAnsi"/>
        </w:rPr>
        <w:t>, CD81</w:t>
      </w:r>
      <w:r w:rsidR="00741D3C" w:rsidRPr="00741D3C">
        <w:rPr>
          <w:rFonts w:cstheme="minorHAnsi"/>
          <w:i/>
          <w:color w:val="FF0000"/>
        </w:rPr>
        <w:t>(C-D-</w:t>
      </w:r>
      <w:r w:rsidR="00741D3C">
        <w:rPr>
          <w:rFonts w:cstheme="minorHAnsi"/>
          <w:i/>
          <w:color w:val="FF0000"/>
        </w:rPr>
        <w:t>eighty-one</w:t>
      </w:r>
      <w:r w:rsidR="00741D3C" w:rsidRPr="00741D3C">
        <w:rPr>
          <w:rFonts w:cstheme="minorHAnsi"/>
          <w:i/>
          <w:color w:val="FF0000"/>
        </w:rPr>
        <w:t>)</w:t>
      </w:r>
      <w:r w:rsidRPr="00050405">
        <w:rPr>
          <w:rFonts w:cstheme="minorHAnsi"/>
        </w:rPr>
        <w:t>, and CD9</w:t>
      </w:r>
      <w:r w:rsidR="00741D3C">
        <w:rPr>
          <w:rFonts w:cstheme="minorHAnsi"/>
        </w:rPr>
        <w:t xml:space="preserve"> </w:t>
      </w:r>
      <w:r w:rsidR="00741D3C" w:rsidRPr="00741D3C">
        <w:rPr>
          <w:rFonts w:cstheme="minorHAnsi"/>
          <w:i/>
          <w:color w:val="FF0000"/>
        </w:rPr>
        <w:t>(C-D-</w:t>
      </w:r>
      <w:r w:rsidR="00741D3C">
        <w:rPr>
          <w:rFonts w:cstheme="minorHAnsi"/>
          <w:i/>
          <w:color w:val="FF0000"/>
        </w:rPr>
        <w:t>nine</w:t>
      </w:r>
      <w:proofErr w:type="gramStart"/>
      <w:r w:rsidR="00741D3C" w:rsidRPr="00741D3C">
        <w:rPr>
          <w:rFonts w:cstheme="minorHAnsi"/>
          <w:i/>
          <w:color w:val="FF0000"/>
        </w:rPr>
        <w:t>)</w:t>
      </w:r>
      <w:r w:rsidR="00741D3C">
        <w:rPr>
          <w:rFonts w:cstheme="minorHAnsi"/>
          <w:b/>
          <w:bCs/>
        </w:rPr>
        <w:t>[</w:t>
      </w:r>
      <w:proofErr w:type="gramEnd"/>
      <w:r w:rsidR="00741D3C">
        <w:rPr>
          <w:rFonts w:cstheme="minorHAnsi"/>
          <w:b/>
          <w:bCs/>
        </w:rPr>
        <w:t xml:space="preserve">1]. </w:t>
      </w:r>
    </w:p>
    <w:p w14:paraId="1E005FC8" w14:textId="6A053EC5" w:rsidR="00050405" w:rsidRPr="00050405" w:rsidRDefault="00741D3C" w:rsidP="00741D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looking at </w:t>
      </w:r>
      <w:r w:rsidR="00050405" w:rsidRPr="00050405">
        <w:rPr>
          <w:rFonts w:cstheme="minorHAnsi"/>
        </w:rPr>
        <w:t>Western blot results showing markers CD63, CD81, and CD9 bands.</w:t>
      </w:r>
    </w:p>
    <w:p w14:paraId="1F99A483" w14:textId="2713F8A7" w:rsidR="00CE10F2" w:rsidRPr="00741D3C" w:rsidRDefault="00050405" w:rsidP="00024322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741D3C">
        <w:rPr>
          <w:rFonts w:cstheme="minorHAnsi"/>
          <w:b/>
          <w:bCs/>
        </w:rPr>
        <w:t xml:space="preserve">3D </w:t>
      </w:r>
      <w:proofErr w:type="spellStart"/>
      <w:r w:rsidRPr="00741D3C">
        <w:rPr>
          <w:rFonts w:cstheme="minorHAnsi"/>
          <w:b/>
          <w:bCs/>
        </w:rPr>
        <w:t>Bioprinting</w:t>
      </w:r>
      <w:proofErr w:type="spellEnd"/>
      <w:r w:rsidR="00741D3C" w:rsidRPr="00741D3C">
        <w:rPr>
          <w:rFonts w:cstheme="minorHAnsi"/>
          <w:b/>
          <w:bCs/>
        </w:rPr>
        <w:t xml:space="preserve"> of </w:t>
      </w:r>
      <w:r w:rsidR="007E1996">
        <w:rPr>
          <w:rFonts w:cstheme="minorHAnsi"/>
          <w:b/>
          <w:bCs/>
        </w:rPr>
        <w:t>Alginate-</w:t>
      </w:r>
      <w:proofErr w:type="spellStart"/>
      <w:r w:rsidR="007E1996">
        <w:rPr>
          <w:rFonts w:cstheme="minorHAnsi"/>
          <w:b/>
          <w:bCs/>
        </w:rPr>
        <w:t>Carboxymethyl</w:t>
      </w:r>
      <w:proofErr w:type="spellEnd"/>
      <w:r w:rsidR="007E1996">
        <w:rPr>
          <w:rFonts w:cstheme="minorHAnsi"/>
          <w:b/>
          <w:bCs/>
        </w:rPr>
        <w:t xml:space="preserve"> Cellulose Alginate </w:t>
      </w:r>
      <w:proofErr w:type="spellStart"/>
      <w:r w:rsidR="007E1996">
        <w:rPr>
          <w:rFonts w:cstheme="minorHAnsi"/>
          <w:b/>
          <w:bCs/>
        </w:rPr>
        <w:t>Lyase</w:t>
      </w:r>
      <w:proofErr w:type="spellEnd"/>
      <w:r w:rsidR="00741D3C" w:rsidRPr="00741D3C">
        <w:rPr>
          <w:rFonts w:cstheme="minorHAnsi"/>
          <w:b/>
          <w:bCs/>
        </w:rPr>
        <w:t xml:space="preserve"> Scaffold Structure</w:t>
      </w:r>
    </w:p>
    <w:p w14:paraId="71F33CAD" w14:textId="76584312" w:rsidR="00D7547B" w:rsidRPr="00D7547B" w:rsidRDefault="00D7547B" w:rsidP="00B729B1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ins w:id="50" w:author=" " w:date="2025-01-31T18:56:00Z">
        <w:r w:rsidR="00B729B1" w:rsidRPr="00B729B1">
          <w:rPr>
            <w:rFonts w:cstheme="minorHAnsi"/>
          </w:rPr>
          <w:t>Fahad Al-</w:t>
        </w:r>
        <w:proofErr w:type="spellStart"/>
        <w:r w:rsidR="00B729B1" w:rsidRPr="00B729B1">
          <w:rPr>
            <w:rFonts w:cstheme="minorHAnsi"/>
          </w:rPr>
          <w:t>Fahdi</w:t>
        </w:r>
      </w:ins>
      <w:proofErr w:type="spellEnd"/>
      <w:ins w:id="51" w:author=" " w:date="2025-02-04T13:00:00Z">
        <w:r w:rsidR="00D6696B">
          <w:rPr>
            <w:rFonts w:cstheme="minorHAnsi"/>
          </w:rPr>
          <w:t>/</w:t>
        </w:r>
        <w:proofErr w:type="spellStart"/>
        <w:r w:rsidR="00D6696B">
          <w:rPr>
            <w:rFonts w:cstheme="minorHAnsi"/>
          </w:rPr>
          <w:t>Saeid</w:t>
        </w:r>
        <w:proofErr w:type="spellEnd"/>
        <w:r w:rsidR="00D6696B">
          <w:rPr>
            <w:rFonts w:cstheme="minorHAnsi"/>
          </w:rPr>
          <w:t xml:space="preserve"> Vakilian</w:t>
        </w:r>
      </w:ins>
      <w:bookmarkStart w:id="52" w:name="_GoBack"/>
      <w:bookmarkEnd w:id="52"/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14201DD" w14:textId="48AC774B" w:rsidR="00050405" w:rsidRPr="00050405" w:rsidRDefault="00050405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Prepare a fresh 4.5% sodium alginate solution </w:t>
      </w:r>
      <w:r w:rsidR="00741D3C">
        <w:rPr>
          <w:rFonts w:cstheme="minorHAnsi"/>
        </w:rPr>
        <w:t>in</w:t>
      </w:r>
      <w:r w:rsidRPr="00050405">
        <w:rPr>
          <w:rFonts w:cstheme="minorHAnsi"/>
        </w:rPr>
        <w:t xml:space="preserve"> sterile ultra-pure water </w:t>
      </w:r>
      <w:r w:rsidRPr="00741D3C">
        <w:rPr>
          <w:rFonts w:cstheme="minorHAnsi"/>
          <w:b/>
          <w:bCs/>
        </w:rPr>
        <w:t>[1].</w:t>
      </w:r>
      <w:r w:rsidRPr="00050405">
        <w:rPr>
          <w:rFonts w:cstheme="minorHAnsi"/>
        </w:rPr>
        <w:t xml:space="preserve"> Stir the solution overnight at 60 degrees Celsius to ensure complete dissolution </w:t>
      </w:r>
      <w:r w:rsidRPr="00741D3C">
        <w:rPr>
          <w:rFonts w:cstheme="minorHAnsi"/>
          <w:b/>
          <w:bCs/>
        </w:rPr>
        <w:t>[2].</w:t>
      </w:r>
    </w:p>
    <w:p w14:paraId="3E959E51" w14:textId="1B6960EC" w:rsidR="00050405" w:rsidRPr="00050405" w:rsidRDefault="00050405" w:rsidP="00741D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Talent measuring sodium alginate and adding it to sterile ultra-pure water.</w:t>
      </w:r>
    </w:p>
    <w:p w14:paraId="0CE74E97" w14:textId="600B5386" w:rsidR="00050405" w:rsidRPr="00050405" w:rsidRDefault="00050405" w:rsidP="00741D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Talent </w:t>
      </w:r>
      <w:r w:rsidR="00741D3C">
        <w:rPr>
          <w:rFonts w:cstheme="minorHAnsi"/>
        </w:rPr>
        <w:t>places</w:t>
      </w:r>
      <w:r w:rsidRPr="00050405">
        <w:rPr>
          <w:rFonts w:cstheme="minorHAnsi"/>
        </w:rPr>
        <w:t xml:space="preserve"> the sodium alginate solution </w:t>
      </w:r>
      <w:r w:rsidR="00741D3C">
        <w:rPr>
          <w:rFonts w:cstheme="minorHAnsi"/>
        </w:rPr>
        <w:t>on a stirrer</w:t>
      </w:r>
      <w:r w:rsidRPr="00050405">
        <w:rPr>
          <w:rFonts w:cstheme="minorHAnsi"/>
        </w:rPr>
        <w:t xml:space="preserve"> at 60 degrees Celsius.</w:t>
      </w:r>
      <w:r w:rsidR="0037007D">
        <w:rPr>
          <w:rFonts w:cstheme="minorHAnsi"/>
        </w:rPr>
        <w:br/>
      </w:r>
    </w:p>
    <w:p w14:paraId="4F04D3F7" w14:textId="3463BF57" w:rsidR="00050405" w:rsidRPr="00050405" w:rsidRDefault="00741D3C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d</w:t>
      </w:r>
      <w:r w:rsidR="00050405" w:rsidRPr="00050405">
        <w:rPr>
          <w:rFonts w:cstheme="minorHAnsi"/>
        </w:rPr>
        <w:t xml:space="preserve">issolve </w:t>
      </w:r>
      <w:proofErr w:type="spellStart"/>
      <w:r w:rsidR="00050405" w:rsidRPr="00050405">
        <w:rPr>
          <w:rFonts w:cstheme="minorHAnsi"/>
        </w:rPr>
        <w:t>carboxymethyl</w:t>
      </w:r>
      <w:proofErr w:type="spellEnd"/>
      <w:r w:rsidR="00050405" w:rsidRPr="00050405">
        <w:rPr>
          <w:rFonts w:cstheme="minorHAnsi"/>
        </w:rPr>
        <w:t xml:space="preserve"> </w:t>
      </w:r>
      <w:del w:id="53" w:author=" " w:date="2025-01-31T18:56:00Z">
        <w:r w:rsidR="00050405" w:rsidRPr="00050405" w:rsidDel="00B729B1">
          <w:rPr>
            <w:rFonts w:cstheme="minorHAnsi"/>
          </w:rPr>
          <w:delText>chitosan</w:delText>
        </w:r>
      </w:del>
      <w:ins w:id="54" w:author=" " w:date="2025-01-31T18:56:00Z">
        <w:r w:rsidR="00B729B1">
          <w:rPr>
            <w:rFonts w:cstheme="minorHAnsi"/>
          </w:rPr>
          <w:t>cellulose</w:t>
        </w:r>
      </w:ins>
      <w:r w:rsidR="00050405" w:rsidRPr="00050405">
        <w:rPr>
          <w:rFonts w:cstheme="minorHAnsi"/>
        </w:rPr>
        <w:t xml:space="preserve"> in sterile ultra-pure water to achieve a 1.5% solution </w:t>
      </w:r>
      <w:r w:rsidR="00050405" w:rsidRPr="00741D3C">
        <w:rPr>
          <w:rFonts w:cstheme="minorHAnsi"/>
          <w:b/>
          <w:bCs/>
        </w:rPr>
        <w:t>[1</w:t>
      </w:r>
      <w:r>
        <w:rPr>
          <w:rFonts w:cstheme="minorHAnsi"/>
          <w:b/>
          <w:bCs/>
        </w:rPr>
        <w:t>-TXT</w:t>
      </w:r>
      <w:r w:rsidR="00050405" w:rsidRPr="00741D3C">
        <w:rPr>
          <w:rFonts w:cstheme="minorHAnsi"/>
          <w:b/>
          <w:bCs/>
        </w:rPr>
        <w:t>].</w:t>
      </w:r>
      <w:r w:rsidR="00050405" w:rsidRPr="00050405">
        <w:rPr>
          <w:rFonts w:cstheme="minorHAnsi"/>
        </w:rPr>
        <w:t xml:space="preserve"> </w:t>
      </w:r>
    </w:p>
    <w:p w14:paraId="41CDD1FD" w14:textId="71B030DD" w:rsidR="00050405" w:rsidRPr="00741D3C" w:rsidRDefault="00050405" w:rsidP="00741D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Talent dissolving </w:t>
      </w:r>
      <w:proofErr w:type="spellStart"/>
      <w:r w:rsidRPr="00050405">
        <w:rPr>
          <w:rFonts w:cstheme="minorHAnsi"/>
        </w:rPr>
        <w:t>carboxymethyl</w:t>
      </w:r>
      <w:proofErr w:type="spellEnd"/>
      <w:r w:rsidRPr="00050405">
        <w:rPr>
          <w:rFonts w:cstheme="minorHAnsi"/>
        </w:rPr>
        <w:t xml:space="preserve"> </w:t>
      </w:r>
      <w:del w:id="55" w:author=" " w:date="2025-01-31T18:56:00Z">
        <w:r w:rsidRPr="00050405" w:rsidDel="00B729B1">
          <w:rPr>
            <w:rFonts w:cstheme="minorHAnsi"/>
          </w:rPr>
          <w:delText>chitosan</w:delText>
        </w:r>
      </w:del>
      <w:ins w:id="56" w:author=" " w:date="2025-01-31T18:56:00Z">
        <w:r w:rsidR="00B729B1">
          <w:rPr>
            <w:rFonts w:cstheme="minorHAnsi"/>
          </w:rPr>
          <w:t>cellulose</w:t>
        </w:r>
      </w:ins>
      <w:r w:rsidRPr="00050405">
        <w:rPr>
          <w:rFonts w:cstheme="minorHAnsi"/>
        </w:rPr>
        <w:t xml:space="preserve"> in ultra-pure water.</w:t>
      </w:r>
      <w:r w:rsidR="00741D3C">
        <w:rPr>
          <w:rFonts w:cstheme="minorHAnsi"/>
        </w:rPr>
        <w:t xml:space="preserve"> </w:t>
      </w:r>
      <w:r w:rsidR="00741D3C">
        <w:rPr>
          <w:rFonts w:cstheme="minorHAnsi"/>
          <w:b/>
          <w:bCs/>
        </w:rPr>
        <w:t xml:space="preserve">TXT: Stir overnight at 60 </w:t>
      </w:r>
      <w:r w:rsidR="00741D3C" w:rsidRPr="00741D3C">
        <w:rPr>
          <w:rFonts w:cstheme="minorHAnsi"/>
          <w:b/>
          <w:bCs/>
        </w:rPr>
        <w:t>°C</w:t>
      </w:r>
    </w:p>
    <w:p w14:paraId="0FFDB9AB" w14:textId="1327069C" w:rsidR="00050405" w:rsidRPr="00050405" w:rsidRDefault="00050405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lastRenderedPageBreak/>
        <w:t xml:space="preserve">Centrifuge the prepared </w:t>
      </w:r>
      <w:proofErr w:type="spellStart"/>
      <w:r w:rsidRPr="00050405">
        <w:rPr>
          <w:rFonts w:cstheme="minorHAnsi"/>
        </w:rPr>
        <w:t>bioinks</w:t>
      </w:r>
      <w:proofErr w:type="spellEnd"/>
      <w:r w:rsidRPr="00050405">
        <w:rPr>
          <w:rFonts w:cstheme="minorHAnsi"/>
        </w:rPr>
        <w:t xml:space="preserve"> at 3,220 </w:t>
      </w:r>
      <w:r w:rsidR="00741D3C">
        <w:rPr>
          <w:rFonts w:cstheme="minorHAnsi"/>
          <w:i/>
        </w:rPr>
        <w:t>g</w:t>
      </w:r>
      <w:r w:rsidRPr="00050405">
        <w:rPr>
          <w:rFonts w:cstheme="minorHAnsi"/>
        </w:rPr>
        <w:t xml:space="preserve"> for 10 minutes to remove bubbles that may interfere with the printing process </w:t>
      </w:r>
      <w:r w:rsidRPr="00741D3C">
        <w:rPr>
          <w:rFonts w:cstheme="minorHAnsi"/>
          <w:b/>
          <w:bCs/>
        </w:rPr>
        <w:t>[1].</w:t>
      </w:r>
    </w:p>
    <w:p w14:paraId="117D4C9E" w14:textId="2D9032D1" w:rsidR="00050405" w:rsidRPr="00050405" w:rsidRDefault="00050405" w:rsidP="00741D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Talent placing the </w:t>
      </w:r>
      <w:proofErr w:type="spellStart"/>
      <w:r w:rsidRPr="00050405">
        <w:rPr>
          <w:rFonts w:cstheme="minorHAnsi"/>
        </w:rPr>
        <w:t>bioink</w:t>
      </w:r>
      <w:proofErr w:type="spellEnd"/>
      <w:r w:rsidRPr="00050405">
        <w:rPr>
          <w:rFonts w:cstheme="minorHAnsi"/>
        </w:rPr>
        <w:t xml:space="preserve"> solutions in a centrifuge</w:t>
      </w:r>
      <w:r w:rsidR="00741D3C">
        <w:rPr>
          <w:rFonts w:cstheme="minorHAnsi"/>
        </w:rPr>
        <w:t xml:space="preserve">. </w:t>
      </w:r>
      <w:r w:rsidR="0037007D">
        <w:rPr>
          <w:rFonts w:cstheme="minorHAnsi"/>
        </w:rPr>
        <w:br/>
      </w:r>
    </w:p>
    <w:p w14:paraId="030EB0A0" w14:textId="129CE4FC" w:rsidR="00050405" w:rsidRPr="00050405" w:rsidRDefault="00741D3C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use a syringe mixer and m</w:t>
      </w:r>
      <w:r w:rsidR="00050405" w:rsidRPr="00050405">
        <w:rPr>
          <w:rFonts w:cstheme="minorHAnsi"/>
        </w:rPr>
        <w:t xml:space="preserve">ix 3 milliliters of the prepared sodium alginate solution with labeled </w:t>
      </w:r>
      <w:r w:rsidR="00E36CB3">
        <w:rPr>
          <w:rFonts w:cstheme="minorHAnsi"/>
        </w:rPr>
        <w:t>EVs</w:t>
      </w:r>
      <w:r w:rsidR="00050405" w:rsidRPr="00050405">
        <w:rPr>
          <w:rFonts w:cstheme="minorHAnsi"/>
        </w:rPr>
        <w:t xml:space="preserve"> or the dye-only control </w:t>
      </w:r>
      <w:r>
        <w:rPr>
          <w:rFonts w:cstheme="minorHAnsi"/>
          <w:b/>
          <w:bCs/>
        </w:rPr>
        <w:t>[1-TXT]</w:t>
      </w:r>
      <w:r w:rsidR="00050405" w:rsidRPr="00050405">
        <w:rPr>
          <w:rFonts w:cstheme="minorHAnsi"/>
        </w:rPr>
        <w:t xml:space="preserve">. </w:t>
      </w:r>
      <w:r>
        <w:rPr>
          <w:rFonts w:cstheme="minorHAnsi"/>
        </w:rPr>
        <w:t xml:space="preserve">Gently mix well to ensure a uniform suspension </w:t>
      </w:r>
      <w:r>
        <w:rPr>
          <w:rFonts w:cstheme="minorHAnsi"/>
          <w:b/>
          <w:bCs/>
        </w:rPr>
        <w:t xml:space="preserve">[2]. </w:t>
      </w:r>
    </w:p>
    <w:p w14:paraId="77944F01" w14:textId="65C3FFE5" w:rsidR="00050405" w:rsidRPr="00050405" w:rsidRDefault="00050405" w:rsidP="00741D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Talent adding labeled extracellular vesicles to </w:t>
      </w:r>
      <w:r w:rsidR="00741D3C">
        <w:rPr>
          <w:rFonts w:cstheme="minorHAnsi"/>
        </w:rPr>
        <w:t xml:space="preserve">3 mL of </w:t>
      </w:r>
      <w:r w:rsidRPr="00050405">
        <w:rPr>
          <w:rFonts w:cstheme="minorHAnsi"/>
        </w:rPr>
        <w:t>the sodium alginate solution.</w:t>
      </w:r>
      <w:r w:rsidR="00741D3C">
        <w:rPr>
          <w:rFonts w:cstheme="minorHAnsi"/>
        </w:rPr>
        <w:t xml:space="preserve"> </w:t>
      </w:r>
      <w:r w:rsidR="00741D3C">
        <w:rPr>
          <w:rFonts w:cstheme="minorHAnsi"/>
          <w:b/>
          <w:bCs/>
        </w:rPr>
        <w:t>TXT: EV Concentration: 0.01% (w/v)</w:t>
      </w:r>
    </w:p>
    <w:p w14:paraId="0FA7D61F" w14:textId="0FFA4E6D" w:rsidR="00050405" w:rsidRPr="00050405" w:rsidRDefault="00050405" w:rsidP="00741D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Talent mixing the solution gently using a syringe mixer.</w:t>
      </w:r>
      <w:r w:rsidR="0037007D">
        <w:rPr>
          <w:rFonts w:cstheme="minorHAnsi"/>
        </w:rPr>
        <w:br/>
      </w:r>
    </w:p>
    <w:p w14:paraId="3B80C3FF" w14:textId="0F4F7A56" w:rsidR="00050405" w:rsidRPr="00050405" w:rsidRDefault="00050405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Us</w:t>
      </w:r>
      <w:r w:rsidR="00E36CB3">
        <w:rPr>
          <w:rFonts w:cstheme="minorHAnsi"/>
        </w:rPr>
        <w:t>e another</w:t>
      </w:r>
      <w:r w:rsidRPr="00050405">
        <w:rPr>
          <w:rFonts w:cstheme="minorHAnsi"/>
        </w:rPr>
        <w:t xml:space="preserve"> syringe mixer</w:t>
      </w:r>
      <w:r w:rsidR="00E36CB3">
        <w:rPr>
          <w:rFonts w:cstheme="minorHAnsi"/>
        </w:rPr>
        <w:t xml:space="preserve"> to</w:t>
      </w:r>
      <w:r w:rsidRPr="00050405">
        <w:rPr>
          <w:rFonts w:cstheme="minorHAnsi"/>
        </w:rPr>
        <w:t xml:space="preserve"> combine 1 milliliter of </w:t>
      </w:r>
      <w:proofErr w:type="spellStart"/>
      <w:r w:rsidRPr="00050405">
        <w:rPr>
          <w:rFonts w:cstheme="minorHAnsi"/>
        </w:rPr>
        <w:t>carboxymethyl</w:t>
      </w:r>
      <w:proofErr w:type="spellEnd"/>
      <w:r w:rsidRPr="00050405">
        <w:rPr>
          <w:rFonts w:cstheme="minorHAnsi"/>
        </w:rPr>
        <w:t xml:space="preserve"> </w:t>
      </w:r>
      <w:del w:id="57" w:author=" " w:date="2025-01-31T18:56:00Z">
        <w:r w:rsidRPr="00050405" w:rsidDel="00B729B1">
          <w:rPr>
            <w:rFonts w:cstheme="minorHAnsi"/>
          </w:rPr>
          <w:delText>chitosan</w:delText>
        </w:r>
      </w:del>
      <w:ins w:id="58" w:author=" " w:date="2025-01-31T18:56:00Z">
        <w:r w:rsidR="00B729B1">
          <w:rPr>
            <w:rFonts w:cstheme="minorHAnsi"/>
          </w:rPr>
          <w:t>cellulose</w:t>
        </w:r>
      </w:ins>
      <w:r w:rsidRPr="00050405">
        <w:rPr>
          <w:rFonts w:cstheme="minorHAnsi"/>
        </w:rPr>
        <w:t xml:space="preserve"> with freshly prepared alginate </w:t>
      </w:r>
      <w:proofErr w:type="spellStart"/>
      <w:r w:rsidRPr="00050405">
        <w:rPr>
          <w:rFonts w:cstheme="minorHAnsi"/>
        </w:rPr>
        <w:t>lyase</w:t>
      </w:r>
      <w:proofErr w:type="spellEnd"/>
      <w:r w:rsidRPr="00050405">
        <w:rPr>
          <w:rFonts w:cstheme="minorHAnsi"/>
        </w:rPr>
        <w:t xml:space="preserve"> solution in sterile ultra-pure water to achieve a final concentration of 0.5 </w:t>
      </w:r>
      <w:proofErr w:type="spellStart"/>
      <w:r w:rsidRPr="00050405">
        <w:rPr>
          <w:rFonts w:cstheme="minorHAnsi"/>
        </w:rPr>
        <w:t>milliunits</w:t>
      </w:r>
      <w:proofErr w:type="spellEnd"/>
      <w:r w:rsidRPr="00050405">
        <w:rPr>
          <w:rFonts w:cstheme="minorHAnsi"/>
        </w:rPr>
        <w:t xml:space="preserve">/milliliter </w:t>
      </w:r>
      <w:r w:rsidRPr="00E36CB3">
        <w:rPr>
          <w:rFonts w:cstheme="minorHAnsi"/>
          <w:b/>
          <w:bCs/>
        </w:rPr>
        <w:t>[1].</w:t>
      </w:r>
    </w:p>
    <w:p w14:paraId="5555ADEA" w14:textId="7714E604" w:rsidR="00050405" w:rsidRPr="00050405" w:rsidRDefault="00050405" w:rsidP="00E36CB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Talent combining </w:t>
      </w:r>
      <w:proofErr w:type="spellStart"/>
      <w:r w:rsidRPr="00050405">
        <w:rPr>
          <w:rFonts w:cstheme="minorHAnsi"/>
        </w:rPr>
        <w:t>carboxymethyl</w:t>
      </w:r>
      <w:proofErr w:type="spellEnd"/>
      <w:r w:rsidRPr="00050405">
        <w:rPr>
          <w:rFonts w:cstheme="minorHAnsi"/>
        </w:rPr>
        <w:t xml:space="preserve"> </w:t>
      </w:r>
      <w:del w:id="59" w:author=" " w:date="2025-01-31T18:56:00Z">
        <w:r w:rsidRPr="00050405" w:rsidDel="00B729B1">
          <w:rPr>
            <w:rFonts w:cstheme="minorHAnsi"/>
          </w:rPr>
          <w:delText>chitosan</w:delText>
        </w:r>
      </w:del>
      <w:ins w:id="60" w:author=" " w:date="2025-01-31T18:56:00Z">
        <w:r w:rsidR="00B729B1">
          <w:rPr>
            <w:rFonts w:cstheme="minorHAnsi"/>
          </w:rPr>
          <w:t>cellulose</w:t>
        </w:r>
      </w:ins>
      <w:r w:rsidRPr="00050405">
        <w:rPr>
          <w:rFonts w:cstheme="minorHAnsi"/>
        </w:rPr>
        <w:t xml:space="preserve"> and alginate </w:t>
      </w:r>
      <w:proofErr w:type="spellStart"/>
      <w:r w:rsidRPr="00050405">
        <w:rPr>
          <w:rFonts w:cstheme="minorHAnsi"/>
        </w:rPr>
        <w:t>lyase</w:t>
      </w:r>
      <w:proofErr w:type="spellEnd"/>
      <w:r w:rsidRPr="00050405">
        <w:rPr>
          <w:rFonts w:cstheme="minorHAnsi"/>
        </w:rPr>
        <w:t xml:space="preserve"> solution using a syringe mixer.</w:t>
      </w:r>
      <w:r w:rsidR="0037007D">
        <w:rPr>
          <w:rFonts w:cstheme="minorHAnsi"/>
        </w:rPr>
        <w:br/>
      </w:r>
    </w:p>
    <w:p w14:paraId="02F452D8" w14:textId="77C9312B" w:rsidR="00050405" w:rsidRPr="00050405" w:rsidRDefault="00050405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Simultaneously load the sodium alginate</w:t>
      </w:r>
      <w:r w:rsidR="00E36CB3">
        <w:rPr>
          <w:rFonts w:cstheme="minorHAnsi"/>
        </w:rPr>
        <w:t>-EV</w:t>
      </w:r>
      <w:r w:rsidRPr="00050405">
        <w:rPr>
          <w:rFonts w:cstheme="minorHAnsi"/>
        </w:rPr>
        <w:t xml:space="preserve"> </w:t>
      </w:r>
      <w:proofErr w:type="spellStart"/>
      <w:r w:rsidRPr="00050405">
        <w:rPr>
          <w:rFonts w:cstheme="minorHAnsi"/>
        </w:rPr>
        <w:t>bioink</w:t>
      </w:r>
      <w:proofErr w:type="spellEnd"/>
      <w:r w:rsidRPr="00050405">
        <w:rPr>
          <w:rFonts w:cstheme="minorHAnsi"/>
        </w:rPr>
        <w:t xml:space="preserve"> into the core part </w:t>
      </w:r>
      <w:r w:rsidR="00E36CB3">
        <w:rPr>
          <w:rFonts w:cstheme="minorHAnsi"/>
          <w:b/>
          <w:bCs/>
        </w:rPr>
        <w:t xml:space="preserve">[1] </w:t>
      </w:r>
      <w:r w:rsidRPr="00050405">
        <w:rPr>
          <w:rFonts w:cstheme="minorHAnsi"/>
        </w:rPr>
        <w:t xml:space="preserve">and the </w:t>
      </w:r>
      <w:proofErr w:type="spellStart"/>
      <w:r w:rsidRPr="00050405">
        <w:rPr>
          <w:rFonts w:cstheme="minorHAnsi"/>
        </w:rPr>
        <w:t>carboxymethyl</w:t>
      </w:r>
      <w:proofErr w:type="spellEnd"/>
      <w:r w:rsidRPr="00050405">
        <w:rPr>
          <w:rFonts w:cstheme="minorHAnsi"/>
        </w:rPr>
        <w:t xml:space="preserve"> </w:t>
      </w:r>
      <w:del w:id="61" w:author=" " w:date="2025-01-31T18:56:00Z">
        <w:r w:rsidRPr="00050405" w:rsidDel="00B729B1">
          <w:rPr>
            <w:rFonts w:cstheme="minorHAnsi"/>
          </w:rPr>
          <w:delText>chitosan</w:delText>
        </w:r>
      </w:del>
      <w:ins w:id="62" w:author=" " w:date="2025-01-31T18:56:00Z">
        <w:r w:rsidR="00B729B1">
          <w:rPr>
            <w:rFonts w:cstheme="minorHAnsi"/>
          </w:rPr>
          <w:t>cellulose</w:t>
        </w:r>
      </w:ins>
      <w:r w:rsidR="00E36CB3">
        <w:rPr>
          <w:rFonts w:cstheme="minorHAnsi"/>
        </w:rPr>
        <w:t>-</w:t>
      </w:r>
      <w:r w:rsidRPr="00050405">
        <w:rPr>
          <w:rFonts w:cstheme="minorHAnsi"/>
        </w:rPr>
        <w:t xml:space="preserve">alginate </w:t>
      </w:r>
      <w:proofErr w:type="spellStart"/>
      <w:r w:rsidRPr="00050405">
        <w:rPr>
          <w:rFonts w:cstheme="minorHAnsi"/>
        </w:rPr>
        <w:t>lyase</w:t>
      </w:r>
      <w:proofErr w:type="spellEnd"/>
      <w:r w:rsidRPr="00050405">
        <w:rPr>
          <w:rFonts w:cstheme="minorHAnsi"/>
        </w:rPr>
        <w:t xml:space="preserve"> </w:t>
      </w:r>
      <w:proofErr w:type="spellStart"/>
      <w:r w:rsidRPr="00050405">
        <w:rPr>
          <w:rFonts w:cstheme="minorHAnsi"/>
        </w:rPr>
        <w:t>bioink</w:t>
      </w:r>
      <w:proofErr w:type="spellEnd"/>
      <w:r w:rsidRPr="00050405">
        <w:rPr>
          <w:rFonts w:cstheme="minorHAnsi"/>
        </w:rPr>
        <w:t xml:space="preserve"> into the sheath part of syringe setup</w:t>
      </w:r>
      <w:r w:rsidR="00E36CB3">
        <w:rPr>
          <w:rFonts w:cstheme="minorHAnsi"/>
        </w:rPr>
        <w:t xml:space="preserve"> </w:t>
      </w:r>
      <w:r w:rsidR="00E36CB3">
        <w:rPr>
          <w:rFonts w:cstheme="minorHAnsi"/>
          <w:b/>
          <w:bCs/>
        </w:rPr>
        <w:t xml:space="preserve">[2-TXT]. </w:t>
      </w:r>
    </w:p>
    <w:p w14:paraId="09BFB840" w14:textId="5AE0EE71" w:rsidR="00050405" w:rsidRDefault="00050405" w:rsidP="00E36CB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Talent loading the </w:t>
      </w:r>
      <w:r w:rsidR="00E36CB3" w:rsidRPr="00050405">
        <w:rPr>
          <w:rFonts w:cstheme="minorHAnsi"/>
        </w:rPr>
        <w:t>sodium alginate</w:t>
      </w:r>
      <w:r w:rsidR="00E36CB3">
        <w:rPr>
          <w:rFonts w:cstheme="minorHAnsi"/>
        </w:rPr>
        <w:t>-EV</w:t>
      </w:r>
      <w:r w:rsidR="00E36CB3" w:rsidRPr="00050405">
        <w:rPr>
          <w:rFonts w:cstheme="minorHAnsi"/>
        </w:rPr>
        <w:t xml:space="preserve"> </w:t>
      </w:r>
      <w:proofErr w:type="spellStart"/>
      <w:r w:rsidR="00E36CB3" w:rsidRPr="00050405">
        <w:rPr>
          <w:rFonts w:cstheme="minorHAnsi"/>
        </w:rPr>
        <w:t>bioink</w:t>
      </w:r>
      <w:proofErr w:type="spellEnd"/>
      <w:r w:rsidR="00E36CB3" w:rsidRPr="00050405">
        <w:rPr>
          <w:rFonts w:cstheme="minorHAnsi"/>
        </w:rPr>
        <w:t xml:space="preserve"> into the core part</w:t>
      </w:r>
      <w:r w:rsidR="00E36CB3">
        <w:rPr>
          <w:rFonts w:cstheme="minorHAnsi"/>
        </w:rPr>
        <w:t>.</w:t>
      </w:r>
    </w:p>
    <w:p w14:paraId="5D8B7C4A" w14:textId="7C70396D" w:rsidR="00E36CB3" w:rsidRPr="00050405" w:rsidRDefault="00E36CB3" w:rsidP="00E36CB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Talent loading the </w:t>
      </w:r>
      <w:proofErr w:type="spellStart"/>
      <w:r w:rsidRPr="00050405">
        <w:rPr>
          <w:rFonts w:cstheme="minorHAnsi"/>
        </w:rPr>
        <w:t>carboxymethyl</w:t>
      </w:r>
      <w:proofErr w:type="spellEnd"/>
      <w:r w:rsidRPr="00050405">
        <w:rPr>
          <w:rFonts w:cstheme="minorHAnsi"/>
        </w:rPr>
        <w:t xml:space="preserve"> </w:t>
      </w:r>
      <w:del w:id="63" w:author=" " w:date="2025-01-31T18:56:00Z">
        <w:r w:rsidRPr="00050405" w:rsidDel="00B729B1">
          <w:rPr>
            <w:rFonts w:cstheme="minorHAnsi"/>
          </w:rPr>
          <w:delText>chitosan</w:delText>
        </w:r>
      </w:del>
      <w:ins w:id="64" w:author=" " w:date="2025-01-31T18:56:00Z">
        <w:r w:rsidR="00B729B1">
          <w:rPr>
            <w:rFonts w:cstheme="minorHAnsi"/>
          </w:rPr>
          <w:t>cellulose</w:t>
        </w:r>
      </w:ins>
      <w:r>
        <w:rPr>
          <w:rFonts w:cstheme="minorHAnsi"/>
        </w:rPr>
        <w:t>-</w:t>
      </w:r>
      <w:r w:rsidRPr="00050405">
        <w:rPr>
          <w:rFonts w:cstheme="minorHAnsi"/>
        </w:rPr>
        <w:t xml:space="preserve">alginate </w:t>
      </w:r>
      <w:proofErr w:type="spellStart"/>
      <w:r w:rsidRPr="00050405">
        <w:rPr>
          <w:rFonts w:cstheme="minorHAnsi"/>
        </w:rPr>
        <w:t>lyase</w:t>
      </w:r>
      <w:proofErr w:type="spellEnd"/>
      <w:r w:rsidRPr="00050405">
        <w:rPr>
          <w:rFonts w:cstheme="minorHAnsi"/>
        </w:rPr>
        <w:t xml:space="preserve"> </w:t>
      </w:r>
      <w:proofErr w:type="spellStart"/>
      <w:r w:rsidRPr="00050405">
        <w:rPr>
          <w:rFonts w:cstheme="minorHAnsi"/>
        </w:rPr>
        <w:t>bioink</w:t>
      </w:r>
      <w:proofErr w:type="spellEnd"/>
      <w:r w:rsidRPr="00050405">
        <w:rPr>
          <w:rFonts w:cstheme="minorHAnsi"/>
        </w:rPr>
        <w:t xml:space="preserve"> into the sheath part of syringe setup</w:t>
      </w:r>
      <w:r>
        <w:rPr>
          <w:rFonts w:cstheme="minorHAnsi"/>
        </w:rPr>
        <w:t xml:space="preserve">. </w:t>
      </w:r>
      <w:r>
        <w:rPr>
          <w:rFonts w:cstheme="minorHAnsi"/>
          <w:b/>
          <w:bCs/>
        </w:rPr>
        <w:t xml:space="preserve">TXT: Let the </w:t>
      </w:r>
      <w:proofErr w:type="spellStart"/>
      <w:r>
        <w:rPr>
          <w:rFonts w:cstheme="minorHAnsi"/>
          <w:b/>
          <w:bCs/>
        </w:rPr>
        <w:t>bioinks</w:t>
      </w:r>
      <w:proofErr w:type="spellEnd"/>
      <w:r>
        <w:rPr>
          <w:rFonts w:cstheme="minorHAnsi"/>
          <w:b/>
          <w:bCs/>
        </w:rPr>
        <w:t xml:space="preserve"> rest for 15 min before printing</w:t>
      </w:r>
      <w:r>
        <w:rPr>
          <w:rFonts w:cstheme="minorHAnsi"/>
          <w:b/>
          <w:bCs/>
        </w:rPr>
        <w:br/>
      </w:r>
    </w:p>
    <w:p w14:paraId="2DACAE4D" w14:textId="40152A8B" w:rsidR="00050405" w:rsidRPr="00050405" w:rsidRDefault="00F65C2E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Launch</w:t>
      </w:r>
      <w:r w:rsidR="00050405" w:rsidRPr="00050405">
        <w:rPr>
          <w:rFonts w:cstheme="minorHAnsi"/>
        </w:rPr>
        <w:t xml:space="preserve"> the 3D-bioprinter software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>S</w:t>
      </w:r>
      <w:r w:rsidR="00050405" w:rsidRPr="00050405">
        <w:rPr>
          <w:rFonts w:cstheme="minorHAnsi"/>
        </w:rPr>
        <w:t xml:space="preserve">elect </w:t>
      </w:r>
      <w:r w:rsidR="00050405" w:rsidRPr="00F65C2E">
        <w:rPr>
          <w:rFonts w:cstheme="minorHAnsi"/>
          <w:b/>
          <w:bCs/>
        </w:rPr>
        <w:t xml:space="preserve">a </w:t>
      </w:r>
      <w:r w:rsidRPr="00F65C2E">
        <w:rPr>
          <w:rFonts w:cstheme="minorHAnsi"/>
          <w:b/>
          <w:bCs/>
        </w:rPr>
        <w:t>C</w:t>
      </w:r>
      <w:r w:rsidR="00050405" w:rsidRPr="00F65C2E">
        <w:rPr>
          <w:rFonts w:cstheme="minorHAnsi"/>
          <w:b/>
          <w:bCs/>
        </w:rPr>
        <w:t xml:space="preserve">ylindrical shape with a </w:t>
      </w:r>
      <w:r>
        <w:rPr>
          <w:rFonts w:cstheme="minorHAnsi"/>
          <w:b/>
          <w:bCs/>
        </w:rPr>
        <w:t>D</w:t>
      </w:r>
      <w:r w:rsidR="00050405" w:rsidRPr="00F65C2E">
        <w:rPr>
          <w:rFonts w:cstheme="minorHAnsi"/>
          <w:b/>
          <w:bCs/>
        </w:rPr>
        <w:t xml:space="preserve">iagonal </w:t>
      </w:r>
      <w:r>
        <w:rPr>
          <w:rFonts w:cstheme="minorHAnsi"/>
          <w:b/>
          <w:bCs/>
        </w:rPr>
        <w:t>I</w:t>
      </w:r>
      <w:r w:rsidR="00050405" w:rsidRPr="00F65C2E">
        <w:rPr>
          <w:rFonts w:cstheme="minorHAnsi"/>
          <w:b/>
          <w:bCs/>
        </w:rPr>
        <w:t xml:space="preserve">nfill </w:t>
      </w:r>
      <w:r>
        <w:rPr>
          <w:rFonts w:cstheme="minorHAnsi"/>
          <w:b/>
          <w:bCs/>
        </w:rPr>
        <w:t>P</w:t>
      </w:r>
      <w:r w:rsidR="00050405" w:rsidRPr="00F65C2E">
        <w:rPr>
          <w:rFonts w:cstheme="minorHAnsi"/>
          <w:b/>
          <w:bCs/>
        </w:rPr>
        <w:t>attern</w:t>
      </w:r>
      <w:r w:rsidR="00050405" w:rsidRPr="00050405">
        <w:rPr>
          <w:rFonts w:cstheme="minorHAnsi"/>
        </w:rPr>
        <w:t xml:space="preserve"> </w:t>
      </w:r>
      <w:r>
        <w:rPr>
          <w:rFonts w:cstheme="minorHAnsi"/>
        </w:rPr>
        <w:t>to c</w:t>
      </w:r>
      <w:r w:rsidRPr="00050405">
        <w:rPr>
          <w:rFonts w:cstheme="minorHAnsi"/>
        </w:rPr>
        <w:t xml:space="preserve">reate the scaffold structure </w:t>
      </w:r>
      <w:r w:rsidR="00EB2180" w:rsidRPr="00EB2180">
        <w:rPr>
          <w:rFonts w:cstheme="minorHAnsi"/>
        </w:rPr>
        <w:t>and</w:t>
      </w:r>
      <w:r w:rsidR="00EB2180">
        <w:rPr>
          <w:rFonts w:cstheme="minorHAnsi"/>
          <w:b/>
          <w:bCs/>
        </w:rPr>
        <w:t xml:space="preserve"> </w:t>
      </w:r>
      <w:r w:rsidR="00EB2180">
        <w:rPr>
          <w:rFonts w:cstheme="minorHAnsi"/>
        </w:rPr>
        <w:t>s</w:t>
      </w:r>
      <w:r w:rsidR="00050405" w:rsidRPr="00050405">
        <w:rPr>
          <w:rFonts w:cstheme="minorHAnsi"/>
        </w:rPr>
        <w:t xml:space="preserve">et the cylinder diameter to 20 millimeters and the pore size to 1 millimeter </w:t>
      </w:r>
      <w:r w:rsidR="00050405" w:rsidRPr="00F65C2E">
        <w:rPr>
          <w:rFonts w:cstheme="minorHAnsi"/>
          <w:b/>
          <w:bCs/>
        </w:rPr>
        <w:t>[</w:t>
      </w:r>
      <w:r w:rsidR="00EB2180">
        <w:rPr>
          <w:rFonts w:cstheme="minorHAnsi"/>
          <w:b/>
          <w:bCs/>
        </w:rPr>
        <w:t>2</w:t>
      </w:r>
      <w:r w:rsidR="00050405" w:rsidRPr="00F65C2E">
        <w:rPr>
          <w:rFonts w:cstheme="minorHAnsi"/>
          <w:b/>
          <w:bCs/>
        </w:rPr>
        <w:t>].</w:t>
      </w:r>
      <w:r>
        <w:rPr>
          <w:rFonts w:cstheme="minorHAnsi"/>
          <w:b/>
          <w:bCs/>
        </w:rPr>
        <w:br/>
      </w:r>
      <w:r w:rsidRPr="00F65C2E">
        <w:rPr>
          <w:rFonts w:cstheme="minorHAnsi"/>
          <w:b/>
          <w:bCs/>
          <w:highlight w:val="yellow"/>
        </w:rPr>
        <w:t>Authors</w:t>
      </w:r>
      <w:r w:rsidRPr="00F65C2E">
        <w:rPr>
          <w:rFonts w:cstheme="minorHAnsi"/>
          <w:highlight w:val="yellow"/>
        </w:rPr>
        <w:t>: Please create screen capture videos of the shots labeled as SCREEN, create a screenshot summary, and upload the files to your project page as soon as possible:</w:t>
      </w:r>
      <w:r w:rsidRPr="00F65C2E">
        <w:rPr>
          <w:highlight w:val="yellow"/>
        </w:rPr>
        <w:t xml:space="preserve"> </w:t>
      </w:r>
      <w:hyperlink r:id="rId13" w:history="1">
        <w:r w:rsidRPr="00F65C2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https://review.jove.com/account/file-uploader?src=20668068</w:t>
        </w:r>
      </w:hyperlink>
    </w:p>
    <w:p w14:paraId="54A786A1" w14:textId="38308225" w:rsidR="00050405" w:rsidRDefault="00F65C2E" w:rsidP="00F65C2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65C2E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The 3D </w:t>
      </w:r>
      <w:proofErr w:type="spellStart"/>
      <w:r>
        <w:rPr>
          <w:rFonts w:cstheme="minorHAnsi"/>
        </w:rPr>
        <w:t>bioprinter</w:t>
      </w:r>
      <w:proofErr w:type="spellEnd"/>
      <w:r>
        <w:rPr>
          <w:rFonts w:cstheme="minorHAnsi"/>
        </w:rPr>
        <w:t xml:space="preserve"> software </w:t>
      </w:r>
      <w:proofErr w:type="gramStart"/>
      <w:r>
        <w:rPr>
          <w:rFonts w:cstheme="minorHAnsi"/>
        </w:rPr>
        <w:t>is being launched</w:t>
      </w:r>
      <w:proofErr w:type="gramEnd"/>
      <w:r>
        <w:rPr>
          <w:rFonts w:cstheme="minorHAnsi"/>
        </w:rPr>
        <w:t>.</w:t>
      </w:r>
      <w:del w:id="65" w:author=" " w:date="2025-02-04T11:20:00Z">
        <w:r w:rsidDel="0007655B">
          <w:rPr>
            <w:rFonts w:cstheme="minorHAnsi"/>
          </w:rPr>
          <w:delText xml:space="preserve"> ‘</w:delText>
        </w:r>
      </w:del>
    </w:p>
    <w:p w14:paraId="1CCA43C9" w14:textId="02AABFA1" w:rsidR="00F65C2E" w:rsidRPr="00EB2180" w:rsidRDefault="00F65C2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65C2E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Pr="00F65C2E">
        <w:rPr>
          <w:rFonts w:cstheme="minorHAnsi"/>
        </w:rPr>
        <w:t>Cylindrical shape with a Diagonal Infill Pattern is being used to create a scaffold structure</w:t>
      </w:r>
      <w:r w:rsidR="00EB2180">
        <w:rPr>
          <w:rFonts w:cstheme="minorHAnsi"/>
        </w:rPr>
        <w:t xml:space="preserve"> and t</w:t>
      </w:r>
      <w:r w:rsidRPr="00EB2180">
        <w:rPr>
          <w:rFonts w:cstheme="minorHAnsi"/>
        </w:rPr>
        <w:t>he cylinder diameter</w:t>
      </w:r>
      <w:ins w:id="66" w:author="Fahad Sulaiman Al Fahdi" w:date="2025-02-04T10:34:00Z">
        <w:r w:rsidR="00E23F93">
          <w:rPr>
            <w:rFonts w:cstheme="minorHAnsi"/>
          </w:rPr>
          <w:t xml:space="preserve"> and height are</w:t>
        </w:r>
      </w:ins>
      <w:r w:rsidRPr="00EB2180">
        <w:rPr>
          <w:rFonts w:cstheme="minorHAnsi"/>
        </w:rPr>
        <w:t xml:space="preserve"> </w:t>
      </w:r>
      <w:del w:id="67" w:author="Fahad Sulaiman Al Fahdi" w:date="2025-02-04T10:34:00Z">
        <w:r w:rsidRPr="00EB2180" w:rsidDel="00E23F93">
          <w:rPr>
            <w:rFonts w:cstheme="minorHAnsi"/>
          </w:rPr>
          <w:delText xml:space="preserve">is </w:delText>
        </w:r>
      </w:del>
      <w:r w:rsidRPr="00EB2180">
        <w:rPr>
          <w:rFonts w:cstheme="minorHAnsi"/>
        </w:rPr>
        <w:t xml:space="preserve">being </w:t>
      </w:r>
      <w:del w:id="68" w:author="Fahad Sulaiman Al Fahdi" w:date="2025-02-04T10:41:00Z">
        <w:r w:rsidRPr="00EB2180" w:rsidDel="00E23F93">
          <w:rPr>
            <w:rFonts w:cstheme="minorHAnsi"/>
          </w:rPr>
          <w:delText xml:space="preserve">set </w:delText>
        </w:r>
      </w:del>
      <w:ins w:id="69" w:author="Fahad Sulaiman Al Fahdi" w:date="2025-02-04T10:41:00Z">
        <w:r w:rsidR="00E23F93">
          <w:rPr>
            <w:rFonts w:cstheme="minorHAnsi"/>
          </w:rPr>
          <w:t>adjusted</w:t>
        </w:r>
        <w:r w:rsidR="00E23F93" w:rsidRPr="00EB2180">
          <w:rPr>
            <w:rFonts w:cstheme="minorHAnsi"/>
          </w:rPr>
          <w:t xml:space="preserve"> </w:t>
        </w:r>
      </w:ins>
      <w:r w:rsidRPr="00EB2180">
        <w:rPr>
          <w:rFonts w:cstheme="minorHAnsi"/>
        </w:rPr>
        <w:t xml:space="preserve">to 20 </w:t>
      </w:r>
      <w:del w:id="70" w:author="Fahad Sulaiman Al Fahdi" w:date="2025-02-04T10:34:00Z">
        <w:r w:rsidRPr="00EB2180" w:rsidDel="00E23F93">
          <w:rPr>
            <w:rFonts w:cstheme="minorHAnsi"/>
          </w:rPr>
          <w:delText>mm</w:delText>
        </w:r>
      </w:del>
      <w:proofErr w:type="gramStart"/>
      <w:ins w:id="71" w:author="Fahad Sulaiman Al Fahdi" w:date="2025-02-04T10:34:00Z">
        <w:r w:rsidR="00E23F93">
          <w:rPr>
            <w:rFonts w:cstheme="minorHAnsi"/>
          </w:rPr>
          <w:t xml:space="preserve">and </w:t>
        </w:r>
      </w:ins>
      <w:ins w:id="72" w:author="Fahad Sulaiman Al Fahdi" w:date="2025-02-04T10:33:00Z">
        <w:r w:rsidR="00E23F93">
          <w:rPr>
            <w:rFonts w:cstheme="minorHAnsi"/>
          </w:rPr>
          <w:t xml:space="preserve"> 1.</w:t>
        </w:r>
      </w:ins>
      <w:ins w:id="73" w:author="Fahad Sulaiman Al Fahdi" w:date="2025-02-04T10:34:00Z">
        <w:r w:rsidR="00E23F93">
          <w:rPr>
            <w:rFonts w:cstheme="minorHAnsi"/>
          </w:rPr>
          <w:t>10</w:t>
        </w:r>
        <w:proofErr w:type="gramEnd"/>
        <w:r w:rsidR="00E23F93">
          <w:rPr>
            <w:rFonts w:cstheme="minorHAnsi"/>
          </w:rPr>
          <w:t xml:space="preserve"> mm, </w:t>
        </w:r>
      </w:ins>
      <w:ins w:id="74" w:author="Fahad Sulaiman Al Fahdi" w:date="2025-02-04T10:35:00Z">
        <w:r w:rsidR="00E23F93">
          <w:rPr>
            <w:rFonts w:cstheme="minorHAnsi"/>
          </w:rPr>
          <w:t>respectively.</w:t>
        </w:r>
      </w:ins>
      <w:r w:rsidRPr="00EB2180">
        <w:rPr>
          <w:rFonts w:cstheme="minorHAnsi"/>
        </w:rPr>
        <w:t xml:space="preserve"> </w:t>
      </w:r>
      <w:del w:id="75" w:author="Fahad Sulaiman Al Fahdi" w:date="2025-02-04T10:35:00Z">
        <w:r w:rsidRPr="00EB2180" w:rsidDel="00E23F93">
          <w:rPr>
            <w:rFonts w:cstheme="minorHAnsi"/>
          </w:rPr>
          <w:delText>and the</w:delText>
        </w:r>
      </w:del>
      <w:ins w:id="76" w:author="Fahad Sulaiman Al Fahdi" w:date="2025-02-04T10:35:00Z">
        <w:r w:rsidR="00E23F93">
          <w:rPr>
            <w:rFonts w:cstheme="minorHAnsi"/>
          </w:rPr>
          <w:t>The</w:t>
        </w:r>
      </w:ins>
      <w:r w:rsidRPr="00EB2180">
        <w:rPr>
          <w:rFonts w:cstheme="minorHAnsi"/>
        </w:rPr>
        <w:t xml:space="preserve"> pore size </w:t>
      </w:r>
      <w:del w:id="77" w:author="Fahad Sulaiman Al Fahdi" w:date="2025-02-04T10:35:00Z">
        <w:r w:rsidRPr="00EB2180" w:rsidDel="00E23F93">
          <w:rPr>
            <w:rFonts w:cstheme="minorHAnsi"/>
          </w:rPr>
          <w:delText xml:space="preserve">to </w:delText>
        </w:r>
      </w:del>
      <w:ins w:id="78" w:author="Fahad Sulaiman Al Fahdi" w:date="2025-02-04T10:35:00Z">
        <w:r w:rsidR="00E23F93">
          <w:rPr>
            <w:rFonts w:cstheme="minorHAnsi"/>
          </w:rPr>
          <w:t xml:space="preserve">is being </w:t>
        </w:r>
      </w:ins>
      <w:ins w:id="79" w:author="Fahad Sulaiman Al Fahdi" w:date="2025-02-04T10:41:00Z">
        <w:r w:rsidR="00E23F93">
          <w:rPr>
            <w:rFonts w:cstheme="minorHAnsi"/>
          </w:rPr>
          <w:t>configured</w:t>
        </w:r>
      </w:ins>
      <w:ins w:id="80" w:author="Fahad Sulaiman Al Fahdi" w:date="2025-02-04T10:35:00Z">
        <w:r w:rsidR="00E23F93">
          <w:rPr>
            <w:rFonts w:cstheme="minorHAnsi"/>
          </w:rPr>
          <w:t xml:space="preserve"> to </w:t>
        </w:r>
      </w:ins>
      <w:r w:rsidRPr="00EB2180">
        <w:rPr>
          <w:rFonts w:cstheme="minorHAnsi"/>
        </w:rPr>
        <w:t xml:space="preserve">1 mm. </w:t>
      </w:r>
      <w:r w:rsidR="0037007D">
        <w:rPr>
          <w:rFonts w:cstheme="minorHAnsi"/>
        </w:rPr>
        <w:br/>
      </w:r>
    </w:p>
    <w:p w14:paraId="46973285" w14:textId="2E02653A" w:rsidR="00050405" w:rsidRPr="00050405" w:rsidRDefault="00050405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Set the core and sheath </w:t>
      </w:r>
      <w:proofErr w:type="gramStart"/>
      <w:r w:rsidRPr="00050405">
        <w:rPr>
          <w:rFonts w:cstheme="minorHAnsi"/>
        </w:rPr>
        <w:t>nozzle pumping</w:t>
      </w:r>
      <w:proofErr w:type="gramEnd"/>
      <w:r w:rsidRPr="00050405">
        <w:rPr>
          <w:rFonts w:cstheme="minorHAnsi"/>
        </w:rPr>
        <w:t xml:space="preserve"> speeds to 1 millimeter</w:t>
      </w:r>
      <w:r w:rsidR="00F65C2E">
        <w:rPr>
          <w:rFonts w:cstheme="minorHAnsi"/>
        </w:rPr>
        <w:t xml:space="preserve"> per </w:t>
      </w:r>
      <w:r w:rsidRPr="00050405">
        <w:rPr>
          <w:rFonts w:cstheme="minorHAnsi"/>
        </w:rPr>
        <w:t xml:space="preserve">second </w:t>
      </w:r>
      <w:r w:rsidRPr="00F65C2E">
        <w:rPr>
          <w:rFonts w:cstheme="minorHAnsi"/>
          <w:b/>
          <w:bCs/>
        </w:rPr>
        <w:t xml:space="preserve">[1]. </w:t>
      </w:r>
      <w:r w:rsidRPr="00050405">
        <w:rPr>
          <w:rFonts w:cstheme="minorHAnsi"/>
        </w:rPr>
        <w:t>Configure the moving speed to 6 millimeters</w:t>
      </w:r>
      <w:r w:rsidR="00F65C2E">
        <w:rPr>
          <w:rFonts w:cstheme="minorHAnsi"/>
        </w:rPr>
        <w:t xml:space="preserve"> per </w:t>
      </w:r>
      <w:r w:rsidRPr="00050405">
        <w:rPr>
          <w:rFonts w:cstheme="minorHAnsi"/>
        </w:rPr>
        <w:t xml:space="preserve">second and print four layers with a thickness of 0.25 millimeters per layer at room temperature </w:t>
      </w:r>
      <w:r w:rsidRPr="00F65C2E">
        <w:rPr>
          <w:rFonts w:cstheme="minorHAnsi"/>
          <w:b/>
          <w:bCs/>
        </w:rPr>
        <w:t>[2].</w:t>
      </w:r>
    </w:p>
    <w:p w14:paraId="2C7A0F28" w14:textId="5BAC543E" w:rsidR="00050405" w:rsidRDefault="00050405" w:rsidP="00F65C2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SCREEN: </w:t>
      </w:r>
      <w:r w:rsidR="00F65C2E">
        <w:rPr>
          <w:rFonts w:cstheme="minorHAnsi"/>
        </w:rPr>
        <w:t xml:space="preserve">The core and </w:t>
      </w:r>
      <w:r w:rsidR="00F65C2E" w:rsidRPr="00F65C2E">
        <w:rPr>
          <w:rFonts w:cstheme="minorHAnsi"/>
        </w:rPr>
        <w:t>sheath nozzle pumping speeds</w:t>
      </w:r>
      <w:r w:rsidR="00F65C2E">
        <w:rPr>
          <w:rFonts w:cstheme="minorHAnsi"/>
        </w:rPr>
        <w:t xml:space="preserve"> are being set</w:t>
      </w:r>
      <w:r w:rsidR="00F65C2E" w:rsidRPr="00F65C2E">
        <w:rPr>
          <w:rFonts w:cstheme="minorHAnsi"/>
        </w:rPr>
        <w:t xml:space="preserve"> to </w:t>
      </w:r>
      <w:proofErr w:type="gramStart"/>
      <w:r w:rsidR="00F65C2E" w:rsidRPr="00F65C2E">
        <w:rPr>
          <w:rFonts w:cstheme="minorHAnsi"/>
        </w:rPr>
        <w:t>1</w:t>
      </w:r>
      <w:proofErr w:type="gramEnd"/>
      <w:r w:rsidR="00F65C2E" w:rsidRPr="00F65C2E">
        <w:rPr>
          <w:rFonts w:cstheme="minorHAnsi"/>
        </w:rPr>
        <w:t xml:space="preserve"> </w:t>
      </w:r>
      <w:r w:rsidR="00F65C2E">
        <w:rPr>
          <w:rFonts w:cstheme="minorHAnsi"/>
        </w:rPr>
        <w:t>mm/s</w:t>
      </w:r>
      <w:ins w:id="81" w:author="Fahad Sulaiman Al Fahdi" w:date="2025-02-04T10:36:00Z">
        <w:r w:rsidR="00E23F93">
          <w:rPr>
            <w:rFonts w:cstheme="minorHAnsi"/>
          </w:rPr>
          <w:t xml:space="preserve"> with </w:t>
        </w:r>
      </w:ins>
      <w:ins w:id="82" w:author="Fahad Sulaiman Al Fahdi" w:date="2025-02-04T10:37:00Z">
        <w:r w:rsidR="00E23F93">
          <w:rPr>
            <w:rFonts w:cstheme="minorHAnsi"/>
          </w:rPr>
          <w:t>a perimeter of 0</w:t>
        </w:r>
      </w:ins>
      <w:r w:rsidR="00F65C2E">
        <w:rPr>
          <w:rFonts w:cstheme="minorHAnsi"/>
        </w:rPr>
        <w:t>.</w:t>
      </w:r>
    </w:p>
    <w:p w14:paraId="659100BF" w14:textId="78A906E3" w:rsidR="00F65C2E" w:rsidRPr="00050405" w:rsidRDefault="00F65C2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lastRenderedPageBreak/>
        <w:t xml:space="preserve">SCREEN: </w:t>
      </w:r>
      <w:ins w:id="83" w:author="Fahad Sulaiman Al Fahdi" w:date="2025-02-04T10:39:00Z">
        <w:r w:rsidR="00E23F93">
          <w:rPr>
            <w:rFonts w:cstheme="minorHAnsi"/>
          </w:rPr>
          <w:t xml:space="preserve">Thickness </w:t>
        </w:r>
        <w:proofErr w:type="gramStart"/>
        <w:r w:rsidR="00E23F93">
          <w:rPr>
            <w:rFonts w:cstheme="minorHAnsi"/>
          </w:rPr>
          <w:t>is being set</w:t>
        </w:r>
        <w:proofErr w:type="gramEnd"/>
        <w:r w:rsidR="00E23F93">
          <w:rPr>
            <w:rFonts w:cstheme="minorHAnsi"/>
          </w:rPr>
          <w:t xml:space="preserve"> to 0.25 mm/layer, and </w:t>
        </w:r>
      </w:ins>
      <w:del w:id="84" w:author="Fahad Sulaiman Al Fahdi" w:date="2025-02-04T10:39:00Z">
        <w:r w:rsidDel="00E23F93">
          <w:rPr>
            <w:rFonts w:cstheme="minorHAnsi"/>
          </w:rPr>
          <w:delText xml:space="preserve">The </w:delText>
        </w:r>
      </w:del>
      <w:ins w:id="85" w:author="Fahad Sulaiman Al Fahdi" w:date="2025-02-04T10:39:00Z">
        <w:r w:rsidR="00E23F93">
          <w:rPr>
            <w:rFonts w:cstheme="minorHAnsi"/>
          </w:rPr>
          <w:t xml:space="preserve">the </w:t>
        </w:r>
      </w:ins>
      <w:r>
        <w:rPr>
          <w:rFonts w:cstheme="minorHAnsi"/>
        </w:rPr>
        <w:t>moving</w:t>
      </w:r>
      <w:ins w:id="86" w:author="Fahad Sulaiman Al Fahdi" w:date="2025-02-04T10:37:00Z">
        <w:r w:rsidR="00E23F93">
          <w:rPr>
            <w:rFonts w:cstheme="minorHAnsi"/>
          </w:rPr>
          <w:t xml:space="preserve"> infill</w:t>
        </w:r>
      </w:ins>
      <w:r>
        <w:rPr>
          <w:rFonts w:cstheme="minorHAnsi"/>
        </w:rPr>
        <w:t xml:space="preserve"> speed is being </w:t>
      </w:r>
      <w:del w:id="87" w:author="Fahad Sulaiman Al Fahdi" w:date="2025-02-04T10:42:00Z">
        <w:r w:rsidDel="0023707C">
          <w:rPr>
            <w:rFonts w:cstheme="minorHAnsi"/>
          </w:rPr>
          <w:delText xml:space="preserve">set </w:delText>
        </w:r>
      </w:del>
      <w:ins w:id="88" w:author="Fahad Sulaiman Al Fahdi" w:date="2025-02-04T10:42:00Z">
        <w:r w:rsidR="0023707C">
          <w:rPr>
            <w:rFonts w:cstheme="minorHAnsi"/>
          </w:rPr>
          <w:t xml:space="preserve">adjusted </w:t>
        </w:r>
      </w:ins>
      <w:r>
        <w:rPr>
          <w:rFonts w:cstheme="minorHAnsi"/>
        </w:rPr>
        <w:t>to 6 mm/s</w:t>
      </w:r>
      <w:del w:id="89" w:author="Fahad Sulaiman Al Fahdi" w:date="2025-02-04T10:39:00Z">
        <w:r w:rsidDel="00E23F93">
          <w:rPr>
            <w:rFonts w:cstheme="minorHAnsi"/>
          </w:rPr>
          <w:delText xml:space="preserve"> and thickness is being set to 0.25 mm/layer</w:delText>
        </w:r>
      </w:del>
      <w:r>
        <w:rPr>
          <w:rFonts w:cstheme="minorHAnsi"/>
        </w:rPr>
        <w:t xml:space="preserve">. </w:t>
      </w:r>
      <w:r w:rsidR="0037007D">
        <w:rPr>
          <w:rFonts w:cstheme="minorHAnsi"/>
        </w:rPr>
        <w:br/>
      </w:r>
    </w:p>
    <w:p w14:paraId="27902D45" w14:textId="7A4D091C" w:rsidR="00050405" w:rsidRPr="00050405" w:rsidRDefault="00050405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Begin printing the scaffold on polyester film </w:t>
      </w:r>
      <w:r w:rsidRPr="00F65C2E">
        <w:rPr>
          <w:rFonts w:cstheme="minorHAnsi"/>
          <w:b/>
          <w:bCs/>
        </w:rPr>
        <w:t>[1].</w:t>
      </w:r>
      <w:r w:rsidR="00F65C2E" w:rsidRPr="00F65C2E">
        <w:rPr>
          <w:rFonts w:cstheme="minorHAnsi"/>
        </w:rPr>
        <w:t xml:space="preserve"> </w:t>
      </w:r>
      <w:r w:rsidR="00F65C2E" w:rsidRPr="00050405">
        <w:rPr>
          <w:rFonts w:cstheme="minorHAnsi"/>
        </w:rPr>
        <w:t>Use a humidifier with aerosol calcium chloride to cross-link the scaffold during the extrusion process</w:t>
      </w:r>
      <w:r w:rsidR="00F65C2E">
        <w:rPr>
          <w:rFonts w:cstheme="minorHAnsi"/>
        </w:rPr>
        <w:t xml:space="preserve"> </w:t>
      </w:r>
      <w:r w:rsidR="00F65C2E">
        <w:rPr>
          <w:rFonts w:cstheme="minorHAnsi"/>
          <w:b/>
          <w:bCs/>
        </w:rPr>
        <w:t xml:space="preserve">[2-TXT]. </w:t>
      </w:r>
    </w:p>
    <w:p w14:paraId="75093EE7" w14:textId="47D8E3A5" w:rsidR="00050405" w:rsidRPr="00050405" w:rsidRDefault="00F65C2E" w:rsidP="00F65C2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</w:t>
      </w:r>
      <w:r w:rsidR="00050405" w:rsidRPr="00050405">
        <w:rPr>
          <w:rFonts w:cstheme="minorHAnsi"/>
        </w:rPr>
        <w:t xml:space="preserve"> the 3D-bioprinter</w:t>
      </w:r>
      <w:r>
        <w:rPr>
          <w:rFonts w:cstheme="minorHAnsi"/>
        </w:rPr>
        <w:t xml:space="preserve"> </w:t>
      </w:r>
      <w:r w:rsidR="00050405" w:rsidRPr="00050405">
        <w:rPr>
          <w:rFonts w:cstheme="minorHAnsi"/>
        </w:rPr>
        <w:t>printing on polyester film.</w:t>
      </w:r>
    </w:p>
    <w:p w14:paraId="7EBF1E6C" w14:textId="5523BD8D" w:rsidR="00050405" w:rsidRPr="00050405" w:rsidRDefault="00F65C2E" w:rsidP="00F65C2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setting up a humidifier. </w:t>
      </w:r>
      <w:r>
        <w:rPr>
          <w:rFonts w:cstheme="minorHAnsi"/>
          <w:b/>
          <w:bCs/>
        </w:rPr>
        <w:t>TXT: Aerosol CaCl</w:t>
      </w:r>
      <w:r w:rsidRPr="00F65C2E">
        <w:rPr>
          <w:rFonts w:cstheme="minorHAnsi"/>
          <w:b/>
          <w:bCs/>
          <w:vertAlign w:val="subscript"/>
        </w:rPr>
        <w:t>2</w:t>
      </w:r>
      <w:r>
        <w:rPr>
          <w:rFonts w:cstheme="minorHAnsi"/>
          <w:b/>
          <w:bCs/>
        </w:rPr>
        <w:t>: 2.2%</w:t>
      </w:r>
      <w:r w:rsidR="0037007D">
        <w:rPr>
          <w:rFonts w:cstheme="minorHAnsi"/>
          <w:b/>
          <w:bCs/>
        </w:rPr>
        <w:br/>
      </w:r>
    </w:p>
    <w:p w14:paraId="48CF3C78" w14:textId="34D1FA06" w:rsidR="00050405" w:rsidRPr="00050405" w:rsidRDefault="00050405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Position the humidifier nozzle approximately 20 centimeters away from the extrusion head to ensure effective cross-linking </w:t>
      </w:r>
      <w:r w:rsidRPr="00F65C2E">
        <w:rPr>
          <w:rFonts w:cstheme="minorHAnsi"/>
          <w:b/>
          <w:bCs/>
        </w:rPr>
        <w:t>[</w:t>
      </w:r>
      <w:proofErr w:type="gramStart"/>
      <w:r w:rsidR="00F65C2E">
        <w:rPr>
          <w:rFonts w:cstheme="minorHAnsi"/>
          <w:b/>
          <w:bCs/>
        </w:rPr>
        <w:t>1</w:t>
      </w:r>
      <w:proofErr w:type="gramEnd"/>
      <w:r w:rsidRPr="00F65C2E">
        <w:rPr>
          <w:rFonts w:cstheme="minorHAnsi"/>
          <w:b/>
          <w:bCs/>
        </w:rPr>
        <w:t>].</w:t>
      </w:r>
      <w:r w:rsidRPr="00050405">
        <w:rPr>
          <w:rFonts w:cstheme="minorHAnsi"/>
        </w:rPr>
        <w:t xml:space="preserve"> Immerse the scaffold in 2.2% calcium chloride solution for 10 minutes to complete cross-linking </w:t>
      </w:r>
      <w:r w:rsidR="00F65C2E">
        <w:rPr>
          <w:rFonts w:cstheme="minorHAnsi"/>
          <w:b/>
          <w:bCs/>
        </w:rPr>
        <w:t>[2]</w:t>
      </w:r>
      <w:r w:rsidRPr="00050405">
        <w:rPr>
          <w:rFonts w:cstheme="minorHAnsi"/>
        </w:rPr>
        <w:t>.</w:t>
      </w:r>
    </w:p>
    <w:p w14:paraId="0A7A7464" w14:textId="1FB237C9" w:rsidR="00050405" w:rsidRPr="00050405" w:rsidRDefault="00F65C2E" w:rsidP="00F65C2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050405" w:rsidRPr="00050405">
        <w:rPr>
          <w:rFonts w:cstheme="minorHAnsi"/>
        </w:rPr>
        <w:t>positioning the humidifier nozzle 20 centimeters from the extrusion head.</w:t>
      </w:r>
    </w:p>
    <w:p w14:paraId="16CFCDD0" w14:textId="572BAEA0" w:rsidR="00050405" w:rsidRPr="00050405" w:rsidRDefault="00050405" w:rsidP="00F65C2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Talent immersing the scaffold in calcium chloride solution.</w:t>
      </w:r>
      <w:r w:rsidR="0037007D">
        <w:rPr>
          <w:rFonts w:cstheme="minorHAnsi"/>
        </w:rPr>
        <w:br/>
      </w:r>
    </w:p>
    <w:p w14:paraId="58A63E67" w14:textId="77777777" w:rsidR="00050405" w:rsidRPr="00050405" w:rsidRDefault="00050405" w:rsidP="0005040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Rinse the scaffold three times with sterile ultra-pure water to remove excess calcium chloride and non-bound </w:t>
      </w:r>
      <w:proofErr w:type="spellStart"/>
      <w:r w:rsidRPr="00050405">
        <w:rPr>
          <w:rFonts w:cstheme="minorHAnsi"/>
        </w:rPr>
        <w:t>bioink</w:t>
      </w:r>
      <w:proofErr w:type="spellEnd"/>
      <w:r w:rsidRPr="00050405">
        <w:rPr>
          <w:rFonts w:cstheme="minorHAnsi"/>
        </w:rPr>
        <w:t xml:space="preserve"> </w:t>
      </w:r>
      <w:r w:rsidRPr="00F65C2E">
        <w:rPr>
          <w:rFonts w:cstheme="minorHAnsi"/>
          <w:b/>
          <w:bCs/>
        </w:rPr>
        <w:t>[1].</w:t>
      </w:r>
    </w:p>
    <w:p w14:paraId="3F5D6A33" w14:textId="2DB85693" w:rsidR="00050405" w:rsidRPr="00050405" w:rsidRDefault="00050405" w:rsidP="00F65C2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. Talent </w:t>
      </w:r>
      <w:r w:rsidR="00F65C2E">
        <w:rPr>
          <w:rFonts w:cstheme="minorHAnsi"/>
        </w:rPr>
        <w:t>immersing</w:t>
      </w:r>
      <w:r w:rsidRPr="00050405">
        <w:rPr>
          <w:rFonts w:cstheme="minorHAnsi"/>
        </w:rPr>
        <w:t xml:space="preserve"> the scaffold </w:t>
      </w:r>
      <w:r w:rsidR="00F65C2E">
        <w:rPr>
          <w:rFonts w:cstheme="minorHAnsi"/>
        </w:rPr>
        <w:t>in</w:t>
      </w:r>
      <w:r w:rsidRPr="00050405">
        <w:rPr>
          <w:rFonts w:cstheme="minorHAnsi"/>
        </w:rPr>
        <w:t xml:space="preserve"> sterile ultra-pure water.</w:t>
      </w:r>
    </w:p>
    <w:p w14:paraId="5BA38A60" w14:textId="77777777" w:rsidR="00050405" w:rsidRPr="00050405" w:rsidRDefault="00050405" w:rsidP="00F65C2E">
      <w:pPr>
        <w:pStyle w:val="ListParagraph"/>
        <w:spacing w:before="120"/>
        <w:ind w:left="907"/>
        <w:rPr>
          <w:rFonts w:cstheme="minorHAnsi"/>
        </w:rPr>
      </w:pPr>
    </w:p>
    <w:p w14:paraId="2C006682" w14:textId="77777777" w:rsidR="00050405" w:rsidRPr="00050405" w:rsidRDefault="00050405" w:rsidP="00F65C2E">
      <w:pPr>
        <w:pStyle w:val="ListParagraph"/>
        <w:spacing w:before="120"/>
        <w:ind w:left="907"/>
        <w:rPr>
          <w:rFonts w:cstheme="minorHAnsi"/>
        </w:rPr>
      </w:pPr>
    </w:p>
    <w:p w14:paraId="6448FFD8" w14:textId="1CEF3AD2" w:rsidR="00CE10F2" w:rsidRDefault="00050405" w:rsidP="00050405">
      <w:pPr>
        <w:pStyle w:val="ListParagraph"/>
        <w:numPr>
          <w:ilvl w:val="0"/>
          <w:numId w:val="3"/>
        </w:numPr>
        <w:spacing w:before="120"/>
        <w:contextualSpacing w:val="0"/>
        <w:rPr>
          <w:ins w:id="90" w:author=" " w:date="2025-02-04T11:39:00Z"/>
          <w:rFonts w:cstheme="minorHAnsi"/>
          <w:b/>
          <w:bCs/>
        </w:rPr>
      </w:pPr>
      <w:r w:rsidRPr="00AB0EEB">
        <w:rPr>
          <w:rFonts w:cstheme="minorHAnsi"/>
          <w:b/>
          <w:bCs/>
        </w:rPr>
        <w:t xml:space="preserve">Tracking </w:t>
      </w:r>
      <w:r w:rsidR="00AB0EEB">
        <w:rPr>
          <w:rFonts w:cstheme="minorHAnsi"/>
          <w:b/>
          <w:bCs/>
        </w:rPr>
        <w:t>Extracellular Vesicle (</w:t>
      </w:r>
      <w:r w:rsidRPr="00AB0EEB">
        <w:rPr>
          <w:rFonts w:cstheme="minorHAnsi"/>
          <w:b/>
          <w:bCs/>
        </w:rPr>
        <w:t>EVs</w:t>
      </w:r>
      <w:r w:rsidR="00AB0EEB">
        <w:rPr>
          <w:rFonts w:cstheme="minorHAnsi"/>
          <w:b/>
          <w:bCs/>
        </w:rPr>
        <w:t>)</w:t>
      </w:r>
      <w:r w:rsidRPr="00AB0EEB">
        <w:rPr>
          <w:rFonts w:cstheme="minorHAnsi"/>
          <w:b/>
          <w:bCs/>
        </w:rPr>
        <w:t xml:space="preserve"> Release</w:t>
      </w:r>
      <w:r w:rsidR="00AB0EEB">
        <w:rPr>
          <w:rFonts w:cstheme="minorHAnsi"/>
          <w:b/>
          <w:bCs/>
        </w:rPr>
        <w:t xml:space="preserve"> in Wound Healing</w:t>
      </w:r>
    </w:p>
    <w:p w14:paraId="20B05EA9" w14:textId="2769874D" w:rsidR="00A216C1" w:rsidRPr="00AB0EEB" w:rsidRDefault="00A216C1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  <w:pPrChange w:id="91" w:author=" " w:date="2025-02-04T11:39:00Z">
          <w:pPr>
            <w:pStyle w:val="ListParagraph"/>
            <w:numPr>
              <w:numId w:val="3"/>
            </w:numPr>
            <w:spacing w:before="120"/>
            <w:ind w:left="360" w:hanging="360"/>
            <w:contextualSpacing w:val="0"/>
          </w:pPr>
        </w:pPrChange>
      </w:pPr>
      <w:ins w:id="92" w:author=" " w:date="2025-02-04T11:39:00Z">
        <w:r w:rsidRPr="00A216C1">
          <w:rPr>
            <w:rFonts w:cstheme="minorHAnsi"/>
            <w:b/>
            <w:bCs/>
          </w:rPr>
          <w:t xml:space="preserve">Demonstrator: </w:t>
        </w:r>
        <w:proofErr w:type="spellStart"/>
        <w:r>
          <w:rPr>
            <w:rFonts w:cstheme="minorHAnsi"/>
            <w:b/>
            <w:bCs/>
          </w:rPr>
          <w:t>Sulaiman</w:t>
        </w:r>
        <w:proofErr w:type="spellEnd"/>
        <w:r>
          <w:rPr>
            <w:rFonts w:cstheme="minorHAnsi"/>
            <w:b/>
            <w:bCs/>
          </w:rPr>
          <w:t xml:space="preserve"> Al-Hashmi</w:t>
        </w:r>
      </w:ins>
    </w:p>
    <w:p w14:paraId="5571868B" w14:textId="201BBB44" w:rsidR="00050405" w:rsidRPr="00050405" w:rsidRDefault="00F65C2E" w:rsidP="00F65C2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Shave the dorsal skin on an anesthetized Akita diabetic mouse</w:t>
      </w:r>
      <w:r w:rsidR="00050405" w:rsidRPr="00050405">
        <w:rPr>
          <w:rFonts w:cstheme="minorHAnsi"/>
        </w:rPr>
        <w:t xml:space="preserve"> with an electric clipper, avoiding skin irritation or injury </w:t>
      </w:r>
      <w:r w:rsidR="00050405" w:rsidRPr="00F65C2E">
        <w:rPr>
          <w:rFonts w:cstheme="minorHAnsi"/>
          <w:b/>
          <w:bCs/>
        </w:rPr>
        <w:t>[1</w:t>
      </w:r>
      <w:r>
        <w:rPr>
          <w:rFonts w:cstheme="minorHAnsi"/>
          <w:b/>
          <w:bCs/>
        </w:rPr>
        <w:t>-TXT</w:t>
      </w:r>
      <w:r w:rsidR="00050405" w:rsidRPr="00F65C2E">
        <w:rPr>
          <w:rFonts w:cstheme="minorHAnsi"/>
          <w:b/>
          <w:bCs/>
        </w:rPr>
        <w:t>].</w:t>
      </w:r>
      <w:r w:rsidR="00050405" w:rsidRPr="00050405">
        <w:rPr>
          <w:rFonts w:cstheme="minorHAnsi"/>
        </w:rPr>
        <w:t xml:space="preserve"> Sterilize the shaved area </w:t>
      </w:r>
      <w:r w:rsidR="00AB0EEB">
        <w:rPr>
          <w:rFonts w:cstheme="minorHAnsi"/>
        </w:rPr>
        <w:t>with</w:t>
      </w:r>
      <w:r w:rsidR="00050405" w:rsidRPr="00050405">
        <w:rPr>
          <w:rFonts w:cstheme="minorHAnsi"/>
        </w:rPr>
        <w:t xml:space="preserve"> povidone-iodine solution </w:t>
      </w:r>
      <w:r w:rsidR="00050405" w:rsidRPr="00AB0EEB">
        <w:rPr>
          <w:rFonts w:cstheme="minorHAnsi"/>
          <w:b/>
          <w:bCs/>
        </w:rPr>
        <w:t>[2].</w:t>
      </w:r>
    </w:p>
    <w:p w14:paraId="5795F144" w14:textId="6113D57D" w:rsidR="00050405" w:rsidRPr="00050405" w:rsidRDefault="00050405" w:rsidP="00F65C2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Talent shaving the dorsal skin area of the mouse using an electric clipper.</w:t>
      </w:r>
      <w:r w:rsidR="00F65C2E">
        <w:rPr>
          <w:rFonts w:cstheme="minorHAnsi"/>
        </w:rPr>
        <w:t xml:space="preserve"> </w:t>
      </w:r>
      <w:r w:rsidR="00F65C2E">
        <w:rPr>
          <w:rFonts w:cstheme="minorHAnsi"/>
          <w:b/>
          <w:bCs/>
        </w:rPr>
        <w:t xml:space="preserve">TXT: Anesthesia: Ketamine (70 mg/kg) and </w:t>
      </w:r>
      <w:proofErr w:type="spellStart"/>
      <w:r w:rsidR="00F65C2E">
        <w:rPr>
          <w:rFonts w:cstheme="minorHAnsi"/>
          <w:b/>
          <w:bCs/>
        </w:rPr>
        <w:t>xylazine</w:t>
      </w:r>
      <w:proofErr w:type="spellEnd"/>
      <w:r w:rsidR="00F65C2E">
        <w:rPr>
          <w:rFonts w:cstheme="minorHAnsi"/>
          <w:b/>
          <w:bCs/>
        </w:rPr>
        <w:t xml:space="preserve"> (10 mg/kg) injection (</w:t>
      </w:r>
      <w:proofErr w:type="spellStart"/>
      <w:r w:rsidR="00F65C2E">
        <w:rPr>
          <w:rFonts w:cstheme="minorHAnsi"/>
          <w:b/>
          <w:bCs/>
        </w:rPr>
        <w:t>i.p</w:t>
      </w:r>
      <w:proofErr w:type="spellEnd"/>
      <w:r w:rsidR="00F65C2E">
        <w:rPr>
          <w:rFonts w:cstheme="minorHAnsi"/>
          <w:b/>
          <w:bCs/>
        </w:rPr>
        <w:t>)</w:t>
      </w:r>
    </w:p>
    <w:p w14:paraId="2E55973E" w14:textId="5A8A7BF6" w:rsidR="00050405" w:rsidRPr="00050405" w:rsidRDefault="00050405" w:rsidP="0005040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Talent applying povidone-iodine </w:t>
      </w:r>
      <w:r w:rsidR="007E1996" w:rsidRPr="00050405">
        <w:rPr>
          <w:rFonts w:cstheme="minorHAnsi"/>
        </w:rPr>
        <w:t>solution</w:t>
      </w:r>
      <w:r w:rsidRPr="00050405">
        <w:rPr>
          <w:rFonts w:cstheme="minorHAnsi"/>
        </w:rPr>
        <w:t xml:space="preserve"> to sterilize the shaved area.</w:t>
      </w:r>
      <w:r w:rsidR="00AB0EEB">
        <w:rPr>
          <w:rFonts w:cstheme="minorHAnsi"/>
        </w:rPr>
        <w:br/>
      </w:r>
    </w:p>
    <w:p w14:paraId="7A9D8880" w14:textId="6CBFCFCB" w:rsidR="00050405" w:rsidRPr="00050405" w:rsidRDefault="00AB0EEB" w:rsidP="00B729B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use</w:t>
      </w:r>
      <w:r w:rsidR="00050405" w:rsidRPr="00050405">
        <w:rPr>
          <w:rFonts w:cstheme="minorHAnsi"/>
        </w:rPr>
        <w:t xml:space="preserve"> a sterile </w:t>
      </w:r>
      <w:ins w:id="93" w:author=" " w:date="2025-01-31T19:00:00Z">
        <w:r w:rsidR="00B729B1">
          <w:rPr>
            <w:rFonts w:cstheme="minorHAnsi"/>
            <w:lang w:val="en-IN"/>
          </w:rPr>
          <w:t>scissor</w:t>
        </w:r>
      </w:ins>
      <w:commentRangeStart w:id="94"/>
      <w:del w:id="95" w:author=" " w:date="2025-01-31T19:00:00Z">
        <w:r w:rsidR="00050405" w:rsidRPr="00050405" w:rsidDel="00B729B1">
          <w:rPr>
            <w:rFonts w:cstheme="minorHAnsi"/>
          </w:rPr>
          <w:delText>seize</w:delText>
        </w:r>
        <w:r w:rsidDel="00B729B1">
          <w:rPr>
            <w:rFonts w:cstheme="minorHAnsi"/>
          </w:rPr>
          <w:delText xml:space="preserve">r </w:delText>
        </w:r>
        <w:commentRangeEnd w:id="94"/>
        <w:r w:rsidDel="00B729B1">
          <w:rPr>
            <w:rStyle w:val="CommentReference"/>
            <w:lang w:val="x-none" w:eastAsia="x-none"/>
          </w:rPr>
          <w:commentReference w:id="94"/>
        </w:r>
      </w:del>
      <w:ins w:id="96" w:author=" " w:date="2025-01-31T19:00:00Z">
        <w:r w:rsidR="00B729B1">
          <w:rPr>
            <w:rFonts w:cstheme="minorHAnsi"/>
          </w:rPr>
          <w:t xml:space="preserve"> </w:t>
        </w:r>
      </w:ins>
      <w:r>
        <w:rPr>
          <w:rFonts w:cstheme="minorHAnsi"/>
        </w:rPr>
        <w:t xml:space="preserve">to </w:t>
      </w:r>
      <w:r w:rsidR="00050405" w:rsidRPr="00050405">
        <w:rPr>
          <w:rFonts w:cstheme="minorHAnsi"/>
        </w:rPr>
        <w:t xml:space="preserve">create a 6-millimeter circular full-thickness cutaneous wound on the dorsal surface of each mouse </w:t>
      </w:r>
      <w:r w:rsidR="00050405" w:rsidRPr="00AB0EEB">
        <w:rPr>
          <w:rFonts w:cstheme="minorHAnsi"/>
          <w:b/>
          <w:bCs/>
        </w:rPr>
        <w:t>[1].</w:t>
      </w:r>
    </w:p>
    <w:p w14:paraId="47C44923" w14:textId="33E915D7" w:rsidR="00050405" w:rsidRPr="00050405" w:rsidRDefault="00050405" w:rsidP="0005040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Talent </w:t>
      </w:r>
      <w:r w:rsidR="00AB0EEB">
        <w:rPr>
          <w:rFonts w:cstheme="minorHAnsi"/>
        </w:rPr>
        <w:t>creating</w:t>
      </w:r>
      <w:r w:rsidRPr="00050405">
        <w:rPr>
          <w:rFonts w:cstheme="minorHAnsi"/>
        </w:rPr>
        <w:t xml:space="preserve"> a circular wound on the mouse's dorsal surface.</w:t>
      </w:r>
      <w:r w:rsidR="00AB0EEB">
        <w:rPr>
          <w:rFonts w:cstheme="minorHAnsi"/>
        </w:rPr>
        <w:br/>
      </w:r>
    </w:p>
    <w:p w14:paraId="6FE813DA" w14:textId="6DA140B8" w:rsidR="00050405" w:rsidRPr="00050405" w:rsidRDefault="00050405" w:rsidP="00AB0E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Gently place the 3D </w:t>
      </w:r>
      <w:proofErr w:type="spellStart"/>
      <w:r w:rsidRPr="00050405">
        <w:rPr>
          <w:rFonts w:cstheme="minorHAnsi"/>
        </w:rPr>
        <w:t>bioprinted</w:t>
      </w:r>
      <w:proofErr w:type="spellEnd"/>
      <w:r w:rsidRPr="00050405">
        <w:rPr>
          <w:rFonts w:cstheme="minorHAnsi"/>
        </w:rPr>
        <w:t xml:space="preserve"> scaffold containing PKH</w:t>
      </w:r>
      <w:r w:rsidR="00AB0EEB">
        <w:rPr>
          <w:rFonts w:cstheme="minorHAnsi"/>
        </w:rPr>
        <w:t xml:space="preserve"> </w:t>
      </w:r>
      <w:r w:rsidR="00AB0EEB" w:rsidRPr="00AB0EEB">
        <w:rPr>
          <w:rFonts w:cstheme="minorHAnsi"/>
          <w:i/>
          <w:color w:val="FF0000"/>
        </w:rPr>
        <w:t xml:space="preserve">(P-K-H) </w:t>
      </w:r>
      <w:r w:rsidRPr="00050405">
        <w:rPr>
          <w:rFonts w:cstheme="minorHAnsi"/>
        </w:rPr>
        <w:t xml:space="preserve">-labeled extracellular vesicles onto the wound bed </w:t>
      </w:r>
      <w:r w:rsidRPr="00AB0EEB">
        <w:rPr>
          <w:rFonts w:cstheme="minorHAnsi"/>
          <w:b/>
          <w:bCs/>
        </w:rPr>
        <w:t>[1].</w:t>
      </w:r>
      <w:r w:rsidRPr="00050405">
        <w:rPr>
          <w:rFonts w:cstheme="minorHAnsi"/>
        </w:rPr>
        <w:t xml:space="preserve"> Ensure the scaffold fully covers the wound surface and press lightly with sterile forceps to minimize air pockets </w:t>
      </w:r>
      <w:r w:rsidRPr="00AB0EEB">
        <w:rPr>
          <w:rFonts w:cstheme="minorHAnsi"/>
          <w:b/>
          <w:bCs/>
        </w:rPr>
        <w:t>[2].</w:t>
      </w:r>
    </w:p>
    <w:p w14:paraId="1FB842CF" w14:textId="1E3325FC" w:rsidR="00050405" w:rsidRPr="00050405" w:rsidRDefault="00AB0EEB" w:rsidP="0005040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="00050405" w:rsidRPr="00050405">
        <w:rPr>
          <w:rFonts w:cstheme="minorHAnsi"/>
        </w:rPr>
        <w:t xml:space="preserve">the 3D </w:t>
      </w:r>
      <w:proofErr w:type="spellStart"/>
      <w:r w:rsidR="00050405" w:rsidRPr="00050405">
        <w:rPr>
          <w:rFonts w:cstheme="minorHAnsi"/>
        </w:rPr>
        <w:t>bioprinted</w:t>
      </w:r>
      <w:proofErr w:type="spellEnd"/>
      <w:r w:rsidR="00050405" w:rsidRPr="00050405">
        <w:rPr>
          <w:rFonts w:cstheme="minorHAnsi"/>
        </w:rPr>
        <w:t xml:space="preserve"> scaffold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being placed</w:t>
      </w:r>
      <w:proofErr w:type="gramEnd"/>
      <w:r w:rsidR="00050405" w:rsidRPr="00050405">
        <w:rPr>
          <w:rFonts w:cstheme="minorHAnsi"/>
        </w:rPr>
        <w:t xml:space="preserve"> directly onto the wound bed.</w:t>
      </w:r>
    </w:p>
    <w:p w14:paraId="7AE7B631" w14:textId="43631A7D" w:rsidR="00050405" w:rsidRPr="00050405" w:rsidRDefault="00050405" w:rsidP="0005040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Talent pressing the scaffold lightly with sterile forceps to eliminate air pockets.</w:t>
      </w:r>
      <w:r w:rsidR="00AB0EEB">
        <w:rPr>
          <w:rFonts w:cstheme="minorHAnsi"/>
        </w:rPr>
        <w:br/>
      </w:r>
    </w:p>
    <w:p w14:paraId="3BE77A61" w14:textId="14A9E093" w:rsidR="00050405" w:rsidRPr="00050405" w:rsidRDefault="00050405" w:rsidP="00AB0E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Transfer </w:t>
      </w:r>
      <w:r w:rsidR="00AB0EEB">
        <w:rPr>
          <w:rFonts w:cstheme="minorHAnsi"/>
        </w:rPr>
        <w:t>anesthetized</w:t>
      </w:r>
      <w:r w:rsidRPr="00050405">
        <w:rPr>
          <w:rFonts w:cstheme="minorHAnsi"/>
        </w:rPr>
        <w:t xml:space="preserve"> mice to the IVIS </w:t>
      </w:r>
      <w:r w:rsidR="00AB0EEB" w:rsidRPr="00AB0EEB">
        <w:rPr>
          <w:rFonts w:cstheme="minorHAnsi"/>
          <w:i/>
          <w:color w:val="FF0000"/>
        </w:rPr>
        <w:t>(eye-vi</w:t>
      </w:r>
      <w:r w:rsidR="00AB0EEB">
        <w:rPr>
          <w:rFonts w:cstheme="minorHAnsi"/>
          <w:i/>
          <w:color w:val="FF0000"/>
        </w:rPr>
        <w:t>s</w:t>
      </w:r>
      <w:r w:rsidR="00AB0EEB" w:rsidRPr="00AB0EEB">
        <w:rPr>
          <w:rFonts w:cstheme="minorHAnsi"/>
          <w:i/>
          <w:color w:val="FF0000"/>
        </w:rPr>
        <w:t xml:space="preserve">) </w:t>
      </w:r>
      <w:r w:rsidRPr="00050405">
        <w:rPr>
          <w:rFonts w:cstheme="minorHAnsi"/>
        </w:rPr>
        <w:t xml:space="preserve">imaging system at 2 hours, 4 hours, 8 hours, and 24 hours post-implantation </w:t>
      </w:r>
      <w:r w:rsidRPr="00AB0EEB">
        <w:rPr>
          <w:rFonts w:cstheme="minorHAnsi"/>
          <w:b/>
          <w:bCs/>
        </w:rPr>
        <w:t>[1</w:t>
      </w:r>
      <w:r w:rsidR="00AB0EEB">
        <w:rPr>
          <w:rFonts w:cstheme="minorHAnsi"/>
          <w:b/>
          <w:bCs/>
        </w:rPr>
        <w:t>-TXT</w:t>
      </w:r>
      <w:r w:rsidRPr="00AB0EEB">
        <w:rPr>
          <w:rFonts w:cstheme="minorHAnsi"/>
          <w:b/>
          <w:bCs/>
        </w:rPr>
        <w:t>].</w:t>
      </w:r>
      <w:r w:rsidRPr="00050405">
        <w:rPr>
          <w:rFonts w:cstheme="minorHAnsi"/>
        </w:rPr>
        <w:t xml:space="preserve"> Adjust the excitation wavelength to </w:t>
      </w:r>
      <w:r w:rsidRPr="00050405">
        <w:rPr>
          <w:rFonts w:cstheme="minorHAnsi"/>
        </w:rPr>
        <w:lastRenderedPageBreak/>
        <w:t xml:space="preserve">approximately 551 nanometers and the emission wavelength to approximately 567 nanometers for the PKH dye </w:t>
      </w:r>
      <w:r w:rsidRPr="00AB0EEB">
        <w:rPr>
          <w:rFonts w:cstheme="minorHAnsi"/>
          <w:b/>
          <w:bCs/>
        </w:rPr>
        <w:t>[2].</w:t>
      </w:r>
    </w:p>
    <w:p w14:paraId="79BC03F8" w14:textId="6F71799C" w:rsidR="00050405" w:rsidRPr="00050405" w:rsidRDefault="00050405" w:rsidP="0005040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>Talent transferring mice to the IVIS system for imaging at specified time points.</w:t>
      </w:r>
      <w:r w:rsidR="00AB0EEB">
        <w:rPr>
          <w:rFonts w:cstheme="minorHAnsi"/>
        </w:rPr>
        <w:t xml:space="preserve"> </w:t>
      </w:r>
      <w:r w:rsidR="00AB0EEB">
        <w:rPr>
          <w:rFonts w:cstheme="minorHAnsi"/>
          <w:b/>
          <w:bCs/>
        </w:rPr>
        <w:t>TXT: Anesthesia: Isoflurane inhalation (2 - 3%)</w:t>
      </w:r>
    </w:p>
    <w:p w14:paraId="3CF129C5" w14:textId="0167C0EA" w:rsidR="00050405" w:rsidRPr="00050405" w:rsidDel="00B729B1" w:rsidRDefault="00050405" w:rsidP="00050405">
      <w:pPr>
        <w:pStyle w:val="ListParagraph"/>
        <w:numPr>
          <w:ilvl w:val="2"/>
          <w:numId w:val="3"/>
        </w:numPr>
        <w:spacing w:before="120"/>
        <w:rPr>
          <w:del w:id="97" w:author=" " w:date="2025-01-31T19:02:00Z"/>
          <w:rFonts w:cstheme="minorHAnsi"/>
        </w:rPr>
      </w:pPr>
      <w:del w:id="98" w:author=" " w:date="2025-01-31T19:02:00Z">
        <w:r w:rsidRPr="00AB0EEB" w:rsidDel="00B729B1">
          <w:rPr>
            <w:rFonts w:cstheme="minorHAnsi"/>
            <w:highlight w:val="yellow"/>
          </w:rPr>
          <w:delText>SCREEN</w:delText>
        </w:r>
        <w:r w:rsidRPr="00050405" w:rsidDel="00B729B1">
          <w:rPr>
            <w:rFonts w:cstheme="minorHAnsi"/>
          </w:rPr>
          <w:delText xml:space="preserve">: </w:delText>
        </w:r>
        <w:r w:rsidR="00AB0EEB" w:rsidDel="00B729B1">
          <w:rPr>
            <w:rFonts w:cstheme="minorHAnsi"/>
          </w:rPr>
          <w:delText>The</w:delText>
        </w:r>
        <w:r w:rsidRPr="00050405" w:rsidDel="00B729B1">
          <w:rPr>
            <w:rFonts w:cstheme="minorHAnsi"/>
          </w:rPr>
          <w:delText xml:space="preserve"> excitation wavelength </w:delText>
        </w:r>
        <w:r w:rsidR="00AB0EEB" w:rsidDel="00B729B1">
          <w:rPr>
            <w:rFonts w:cstheme="minorHAnsi"/>
          </w:rPr>
          <w:delText xml:space="preserve">is being set </w:delText>
        </w:r>
        <w:r w:rsidRPr="00050405" w:rsidDel="00B729B1">
          <w:rPr>
            <w:rFonts w:cstheme="minorHAnsi"/>
          </w:rPr>
          <w:delText xml:space="preserve">at 551 </w:delText>
        </w:r>
        <w:r w:rsidR="00AB0EEB" w:rsidDel="00B729B1">
          <w:rPr>
            <w:rFonts w:cstheme="minorHAnsi"/>
          </w:rPr>
          <w:delText>nm</w:delText>
        </w:r>
        <w:r w:rsidRPr="00050405" w:rsidDel="00B729B1">
          <w:rPr>
            <w:rFonts w:cstheme="minorHAnsi"/>
          </w:rPr>
          <w:delText xml:space="preserve"> and emission wavelength at 567 </w:delText>
        </w:r>
        <w:r w:rsidR="00AB0EEB" w:rsidDel="00B729B1">
          <w:rPr>
            <w:rFonts w:cstheme="minorHAnsi"/>
          </w:rPr>
          <w:delText>nm</w:delText>
        </w:r>
        <w:r w:rsidRPr="00050405" w:rsidDel="00B729B1">
          <w:rPr>
            <w:rFonts w:cstheme="minorHAnsi"/>
          </w:rPr>
          <w:delText>.</w:delText>
        </w:r>
        <w:r w:rsidR="0037007D" w:rsidDel="00B729B1">
          <w:rPr>
            <w:rFonts w:cstheme="minorHAnsi"/>
          </w:rPr>
          <w:br/>
        </w:r>
      </w:del>
    </w:p>
    <w:p w14:paraId="51DABD8A" w14:textId="3189B81A" w:rsidR="00AB0EEB" w:rsidRDefault="00050405" w:rsidP="00AB0E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50405">
        <w:rPr>
          <w:rFonts w:cstheme="minorHAnsi"/>
        </w:rPr>
        <w:t xml:space="preserve">Use the IVIS system to capture fluorescent signals from the PKH-labeled extracellular vesicles released from the scaffold </w:t>
      </w:r>
      <w:r w:rsidRPr="00AB0EEB">
        <w:rPr>
          <w:rFonts w:cstheme="minorHAnsi"/>
          <w:b/>
          <w:bCs/>
        </w:rPr>
        <w:t>[1].</w:t>
      </w:r>
      <w:r w:rsidRPr="00050405">
        <w:rPr>
          <w:rFonts w:cstheme="minorHAnsi"/>
        </w:rPr>
        <w:t xml:space="preserve"> In the imaging wizard, select the </w:t>
      </w:r>
      <w:r w:rsidRPr="00AB0EEB">
        <w:rPr>
          <w:rFonts w:cstheme="minorHAnsi"/>
          <w:b/>
          <w:bCs/>
        </w:rPr>
        <w:t>Fluorescence Imaging</w:t>
      </w:r>
      <w:r w:rsidRPr="00050405">
        <w:rPr>
          <w:rFonts w:cstheme="minorHAnsi"/>
        </w:rPr>
        <w:t xml:space="preserve"> option</w:t>
      </w:r>
      <w:r w:rsidR="00AB0EEB">
        <w:rPr>
          <w:rFonts w:cstheme="minorHAnsi"/>
        </w:rPr>
        <w:t xml:space="preserve"> and activate the excitation and emission filters for the PKH dye</w:t>
      </w:r>
      <w:r w:rsidRPr="00050405">
        <w:rPr>
          <w:rFonts w:cstheme="minorHAnsi"/>
        </w:rPr>
        <w:t xml:space="preserve"> </w:t>
      </w:r>
      <w:r w:rsidRPr="00AB0EEB">
        <w:rPr>
          <w:rFonts w:cstheme="minorHAnsi"/>
          <w:b/>
          <w:bCs/>
        </w:rPr>
        <w:t>[2].</w:t>
      </w:r>
      <w:r w:rsidRPr="00050405">
        <w:rPr>
          <w:rFonts w:cstheme="minorHAnsi"/>
        </w:rPr>
        <w:t xml:space="preserve"> </w:t>
      </w:r>
    </w:p>
    <w:p w14:paraId="3455C1C7" w14:textId="48FA63FD" w:rsidR="00AB0EEB" w:rsidDel="00B729B1" w:rsidRDefault="00AB0EEB" w:rsidP="00AB0EEB">
      <w:pPr>
        <w:pStyle w:val="ListParagraph"/>
        <w:numPr>
          <w:ilvl w:val="2"/>
          <w:numId w:val="3"/>
        </w:numPr>
        <w:spacing w:before="120"/>
        <w:rPr>
          <w:moveFrom w:id="99" w:author=" " w:date="2025-01-31T19:03:00Z"/>
          <w:rFonts w:cstheme="minorHAnsi"/>
        </w:rPr>
      </w:pPr>
      <w:moveFromRangeStart w:id="100" w:author=" " w:date="2025-01-31T19:03:00Z" w:name="move189242600"/>
      <w:moveFrom w:id="101" w:author=" " w:date="2025-01-31T19:03:00Z">
        <w:r w:rsidRPr="00AB0EEB" w:rsidDel="00B729B1">
          <w:rPr>
            <w:rFonts w:cstheme="minorHAnsi"/>
            <w:highlight w:val="yellow"/>
          </w:rPr>
          <w:t>SCREEN</w:t>
        </w:r>
        <w:r w:rsidRPr="00050405" w:rsidDel="00B729B1">
          <w:rPr>
            <w:rFonts w:cstheme="minorHAnsi"/>
          </w:rPr>
          <w:t xml:space="preserve">: </w:t>
        </w:r>
        <w:r w:rsidDel="00B729B1">
          <w:rPr>
            <w:rFonts w:cstheme="minorHAnsi"/>
          </w:rPr>
          <w:t xml:space="preserve">The fluorescent signals from the PKH-labeled extracellular vesicles are being released from the scaffold. </w:t>
        </w:r>
      </w:moveFrom>
    </w:p>
    <w:moveFromRangeEnd w:id="100"/>
    <w:p w14:paraId="0CA527C3" w14:textId="73F08004" w:rsidR="00AB0EEB" w:rsidRDefault="00AB0EEB" w:rsidP="00AB0E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B0EEB">
        <w:rPr>
          <w:rFonts w:cstheme="minorHAnsi"/>
          <w:highlight w:val="yellow"/>
        </w:rPr>
        <w:t>SCREEN</w:t>
      </w:r>
      <w:r w:rsidRPr="00050405">
        <w:rPr>
          <w:rFonts w:cstheme="minorHAnsi"/>
        </w:rPr>
        <w:t xml:space="preserve">: </w:t>
      </w:r>
      <w:r>
        <w:rPr>
          <w:rFonts w:cstheme="minorHAnsi"/>
        </w:rPr>
        <w:t xml:space="preserve">The Fluorescence Imaging option </w:t>
      </w:r>
      <w:proofErr w:type="gramStart"/>
      <w:r>
        <w:rPr>
          <w:rFonts w:cstheme="minorHAnsi"/>
        </w:rPr>
        <w:t>is being clicked</w:t>
      </w:r>
      <w:proofErr w:type="gramEnd"/>
      <w:r>
        <w:rPr>
          <w:rFonts w:cstheme="minorHAnsi"/>
        </w:rPr>
        <w:t xml:space="preserve"> and the excitation and emission filters for PKH dye are being activated. </w:t>
      </w:r>
      <w:r w:rsidR="0037007D">
        <w:rPr>
          <w:rFonts w:cstheme="minorHAnsi"/>
        </w:rPr>
        <w:br/>
      </w:r>
    </w:p>
    <w:p w14:paraId="4636EC4E" w14:textId="4481C9B6" w:rsidR="00050405" w:rsidRPr="00050405" w:rsidRDefault="00AB0EEB" w:rsidP="00AB0E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Adjust</w:t>
      </w:r>
      <w:r w:rsidR="00050405" w:rsidRPr="00050405">
        <w:rPr>
          <w:rFonts w:cstheme="minorHAnsi"/>
        </w:rPr>
        <w:t xml:space="preserve"> the camera settings, including the field of view and subject height, to optimize signal detection</w:t>
      </w:r>
      <w:r w:rsidR="00050405" w:rsidRPr="00AB0EEB">
        <w:rPr>
          <w:rFonts w:cstheme="minorHAnsi"/>
          <w:b/>
          <w:bCs/>
        </w:rPr>
        <w:t xml:space="preserve"> [</w:t>
      </w:r>
      <w:r>
        <w:rPr>
          <w:rFonts w:cstheme="minorHAnsi"/>
          <w:b/>
          <w:bCs/>
        </w:rPr>
        <w:t>1-TXT</w:t>
      </w:r>
      <w:r w:rsidR="00050405" w:rsidRPr="00AB0EEB">
        <w:rPr>
          <w:rFonts w:cstheme="minorHAnsi"/>
          <w:b/>
          <w:bCs/>
        </w:rPr>
        <w:t>].</w:t>
      </w:r>
      <w:r w:rsidR="00050405" w:rsidRPr="00050405">
        <w:rPr>
          <w:rFonts w:cstheme="minorHAnsi"/>
        </w:rPr>
        <w:t xml:space="preserve"> Start acquiring images and save the resulting data </w:t>
      </w:r>
      <w:r w:rsidR="00050405" w:rsidRPr="00AB0EE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050405" w:rsidRPr="00AB0EEB">
        <w:rPr>
          <w:rFonts w:cstheme="minorHAnsi"/>
          <w:b/>
          <w:bCs/>
        </w:rPr>
        <w:t>].</w:t>
      </w:r>
    </w:p>
    <w:p w14:paraId="44145815" w14:textId="5ABADF83" w:rsidR="00050405" w:rsidRPr="00B729B1" w:rsidRDefault="00AB0EEB" w:rsidP="00050405">
      <w:pPr>
        <w:pStyle w:val="ListParagraph"/>
        <w:numPr>
          <w:ilvl w:val="2"/>
          <w:numId w:val="3"/>
        </w:numPr>
        <w:spacing w:before="120"/>
        <w:rPr>
          <w:ins w:id="102" w:author=" " w:date="2025-01-31T19:03:00Z"/>
          <w:rFonts w:cstheme="minorHAnsi"/>
          <w:rPrChange w:id="103" w:author=" " w:date="2025-01-31T19:03:00Z">
            <w:rPr>
              <w:ins w:id="104" w:author=" " w:date="2025-01-31T19:03:00Z"/>
              <w:rFonts w:cstheme="minorHAnsi"/>
              <w:b/>
              <w:bCs/>
            </w:rPr>
          </w:rPrChange>
        </w:rPr>
      </w:pPr>
      <w:r w:rsidRPr="00AB0EEB">
        <w:rPr>
          <w:rFonts w:cstheme="minorHAnsi"/>
          <w:highlight w:val="yellow"/>
        </w:rPr>
        <w:t>SCREEN</w:t>
      </w:r>
      <w:r w:rsidRPr="00050405">
        <w:rPr>
          <w:rFonts w:cstheme="minorHAnsi"/>
        </w:rPr>
        <w:t xml:space="preserve">: </w:t>
      </w:r>
      <w:r>
        <w:rPr>
          <w:rFonts w:cstheme="minorHAnsi"/>
        </w:rPr>
        <w:t xml:space="preserve">The camera settings </w:t>
      </w:r>
      <w:proofErr w:type="gramStart"/>
      <w:r>
        <w:rPr>
          <w:rFonts w:cstheme="minorHAnsi"/>
        </w:rPr>
        <w:t>are being adjusted</w:t>
      </w:r>
      <w:proofErr w:type="gramEnd"/>
      <w:r>
        <w:rPr>
          <w:rFonts w:cstheme="minorHAnsi"/>
        </w:rPr>
        <w:t xml:space="preserve"> including the field of view and subject height. </w:t>
      </w:r>
      <w:r>
        <w:rPr>
          <w:rFonts w:cstheme="minorHAnsi"/>
          <w:b/>
          <w:bCs/>
        </w:rPr>
        <w:t>TXT: Ensure consistent positioning across all imaging time points</w:t>
      </w:r>
    </w:p>
    <w:p w14:paraId="4E1D9A60" w14:textId="166BBF68" w:rsidR="00B729B1" w:rsidRDefault="001E3D9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moveToRangeStart w:id="105" w:author="Fahad Sulaiman Al Fahdi" w:date="2025-02-04T10:57:00Z" w:name="move189559048"/>
      <w:moveTo w:id="106" w:author="Fahad Sulaiman Al Fahdi" w:date="2025-02-04T10:57:00Z">
        <w:r w:rsidRPr="00AB0EEB">
          <w:rPr>
            <w:rFonts w:cstheme="minorHAnsi"/>
            <w:highlight w:val="yellow"/>
          </w:rPr>
          <w:t>SCREEN</w:t>
        </w:r>
        <w:r w:rsidRPr="00050405">
          <w:rPr>
            <w:rFonts w:cstheme="minorHAnsi"/>
          </w:rPr>
          <w:t xml:space="preserve">: </w:t>
        </w:r>
        <w:r>
          <w:rPr>
            <w:rFonts w:cstheme="minorHAnsi"/>
          </w:rPr>
          <w:t xml:space="preserve">The images </w:t>
        </w:r>
        <w:proofErr w:type="gramStart"/>
        <w:r>
          <w:rPr>
            <w:rFonts w:cstheme="minorHAnsi"/>
          </w:rPr>
          <w:t>are being acquired</w:t>
        </w:r>
        <w:proofErr w:type="gramEnd"/>
        <w:r>
          <w:rPr>
            <w:rFonts w:cstheme="minorHAnsi"/>
          </w:rPr>
          <w:t xml:space="preserve"> and data </w:t>
        </w:r>
        <w:del w:id="107" w:author="Fahad Sulaiman Al Fahdi" w:date="2025-02-04T10:59:00Z">
          <w:r w:rsidDel="001E3D97">
            <w:rPr>
              <w:rFonts w:cstheme="minorHAnsi"/>
            </w:rPr>
            <w:delText>is</w:delText>
          </w:r>
        </w:del>
      </w:moveTo>
      <w:ins w:id="108" w:author="Fahad Sulaiman Al Fahdi" w:date="2025-02-04T10:59:00Z">
        <w:r>
          <w:rPr>
            <w:rFonts w:cstheme="minorHAnsi"/>
          </w:rPr>
          <w:t>are</w:t>
        </w:r>
      </w:ins>
      <w:moveTo w:id="109" w:author="Fahad Sulaiman Al Fahdi" w:date="2025-02-04T10:57:00Z">
        <w:r>
          <w:rPr>
            <w:rFonts w:cstheme="minorHAnsi"/>
          </w:rPr>
          <w:t xml:space="preserve"> being </w:t>
        </w:r>
      </w:moveTo>
      <w:ins w:id="110" w:author="Fahad Sulaiman Al Fahdi" w:date="2025-02-04T10:59:00Z">
        <w:r>
          <w:rPr>
            <w:rFonts w:cstheme="minorHAnsi"/>
          </w:rPr>
          <w:t>auto-</w:t>
        </w:r>
      </w:ins>
      <w:moveTo w:id="111" w:author="Fahad Sulaiman Al Fahdi" w:date="2025-02-04T10:57:00Z">
        <w:r>
          <w:rPr>
            <w:rFonts w:cstheme="minorHAnsi"/>
          </w:rPr>
          <w:t>saved.</w:t>
        </w:r>
      </w:moveTo>
      <w:moveToRangeStart w:id="112" w:author=" " w:date="2025-01-31T19:03:00Z" w:name="move189242600"/>
      <w:moveToRangeEnd w:id="105"/>
      <w:moveTo w:id="113" w:author=" " w:date="2025-01-31T19:03:00Z">
        <w:del w:id="114" w:author="Fahad Sulaiman Al Fahdi" w:date="2025-02-04T10:57:00Z">
          <w:r w:rsidR="00B729B1" w:rsidRPr="00AB0EEB" w:rsidDel="001E3D97">
            <w:rPr>
              <w:rFonts w:cstheme="minorHAnsi"/>
              <w:highlight w:val="yellow"/>
            </w:rPr>
            <w:delText>SCREEN</w:delText>
          </w:r>
          <w:r w:rsidR="00B729B1" w:rsidRPr="00050405" w:rsidDel="001E3D97">
            <w:rPr>
              <w:rFonts w:cstheme="minorHAnsi"/>
            </w:rPr>
            <w:delText xml:space="preserve">: </w:delText>
          </w:r>
          <w:r w:rsidR="00B729B1" w:rsidDel="001E3D97">
            <w:rPr>
              <w:rFonts w:cstheme="minorHAnsi"/>
            </w:rPr>
            <w:delText xml:space="preserve">The fluorescent signals from the PKH-labeled extracellular vesicles are being released from the scaffold. </w:delText>
          </w:r>
        </w:del>
        <w:r w:rsidR="00B729B1" w:rsidRPr="00392C23">
          <w:rPr>
            <w:rFonts w:cstheme="minorHAnsi"/>
          </w:rPr>
          <w:t xml:space="preserve"> </w:t>
        </w:r>
      </w:moveTo>
      <w:moveToRangeEnd w:id="112"/>
    </w:p>
    <w:p w14:paraId="533E0EB7" w14:textId="77777777" w:rsidR="001E3D97" w:rsidRDefault="001E3D97" w:rsidP="001E3D97">
      <w:pPr>
        <w:pStyle w:val="ListParagraph"/>
        <w:numPr>
          <w:ilvl w:val="2"/>
          <w:numId w:val="3"/>
        </w:numPr>
        <w:spacing w:before="120"/>
        <w:rPr>
          <w:ins w:id="115" w:author="Fahad Sulaiman Al Fahdi" w:date="2025-02-04T10:57:00Z"/>
          <w:rFonts w:cstheme="minorHAnsi"/>
        </w:rPr>
      </w:pPr>
      <w:ins w:id="116" w:author="Fahad Sulaiman Al Fahdi" w:date="2025-02-04T10:57:00Z">
        <w:r w:rsidRPr="00AB0EEB">
          <w:rPr>
            <w:rFonts w:cstheme="minorHAnsi"/>
            <w:highlight w:val="yellow"/>
          </w:rPr>
          <w:t>SCREEN</w:t>
        </w:r>
        <w:r w:rsidRPr="00050405">
          <w:rPr>
            <w:rFonts w:cstheme="minorHAnsi"/>
          </w:rPr>
          <w:t xml:space="preserve">: </w:t>
        </w:r>
        <w:r>
          <w:rPr>
            <w:rFonts w:cstheme="minorHAnsi"/>
          </w:rPr>
          <w:t xml:space="preserve">The fluorescent signals from the PKH-labeled extracellular vesicles </w:t>
        </w:r>
        <w:proofErr w:type="gramStart"/>
        <w:r>
          <w:rPr>
            <w:rFonts w:cstheme="minorHAnsi"/>
          </w:rPr>
          <w:t>are being released</w:t>
        </w:r>
        <w:proofErr w:type="gramEnd"/>
        <w:r>
          <w:rPr>
            <w:rFonts w:cstheme="minorHAnsi"/>
          </w:rPr>
          <w:t xml:space="preserve"> from the scaffold. </w:t>
        </w:r>
        <w:r w:rsidRPr="00392C23">
          <w:rPr>
            <w:rFonts w:cstheme="minorHAnsi"/>
          </w:rPr>
          <w:t xml:space="preserve"> </w:t>
        </w:r>
      </w:ins>
    </w:p>
    <w:p w14:paraId="5C15BD84" w14:textId="35FD648B" w:rsidR="00AB0EEB" w:rsidRPr="001E3D97" w:rsidRDefault="00AB0EEB">
      <w:pPr>
        <w:spacing w:before="120"/>
        <w:rPr>
          <w:rFonts w:cstheme="minorHAnsi"/>
          <w:rPrChange w:id="117" w:author="Fahad Sulaiman Al Fahdi" w:date="2025-02-04T10:57:00Z">
            <w:rPr/>
          </w:rPrChange>
        </w:rPr>
        <w:pPrChange w:id="118" w:author="Fahad Sulaiman Al Fahdi" w:date="2025-02-04T10:57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</w:pPr>
        </w:pPrChange>
      </w:pPr>
      <w:moveFromRangeStart w:id="119" w:author="Fahad Sulaiman Al Fahdi" w:date="2025-02-04T10:57:00Z" w:name="move189559048"/>
      <w:moveFrom w:id="120" w:author="Fahad Sulaiman Al Fahdi" w:date="2025-02-04T10:57:00Z">
        <w:r w:rsidRPr="001E3D97" w:rsidDel="001E3D97">
          <w:rPr>
            <w:rFonts w:cstheme="minorHAnsi"/>
            <w:highlight w:val="yellow"/>
            <w:rPrChange w:id="121" w:author="Fahad Sulaiman Al Fahdi" w:date="2025-02-04T10:57:00Z">
              <w:rPr>
                <w:highlight w:val="yellow"/>
              </w:rPr>
            </w:rPrChange>
          </w:rPr>
          <w:t>SCREEN</w:t>
        </w:r>
        <w:r w:rsidRPr="001E3D97" w:rsidDel="001E3D97">
          <w:rPr>
            <w:rFonts w:cstheme="minorHAnsi"/>
            <w:rPrChange w:id="122" w:author="Fahad Sulaiman Al Fahdi" w:date="2025-02-04T10:57:00Z">
              <w:rPr/>
            </w:rPrChange>
          </w:rPr>
          <w:t xml:space="preserve">: The images are being acquired and data is being saved. </w:t>
        </w:r>
      </w:moveFrom>
      <w:moveFromRangeEnd w:id="119"/>
      <w:r w:rsidRPr="001E3D97">
        <w:rPr>
          <w:rFonts w:cstheme="minorHAnsi"/>
          <w:rPrChange w:id="123" w:author="Fahad Sulaiman Al Fahdi" w:date="2025-02-04T10:57:00Z">
            <w:rPr/>
          </w:rPrChange>
        </w:rPr>
        <w:br/>
      </w:r>
    </w:p>
    <w:p w14:paraId="7AB69B40" w14:textId="77777777" w:rsidR="00AB0EEB" w:rsidRDefault="00AB0EEB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6D19329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proofErr w:type="gramStart"/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</w:t>
      </w:r>
      <w:proofErr w:type="gramEnd"/>
      <w:r>
        <w:rPr>
          <w:rFonts w:eastAsia="Times New Roman" w:cstheme="minorHAnsi"/>
        </w:rPr>
        <w:t xml:space="preserve">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2B9B67AB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F46783">
        <w:rPr>
          <w:rFonts w:eastAsia="Times New Roman" w:cstheme="minorHAnsi"/>
          <w:bCs/>
        </w:rPr>
        <w:t>31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6E8A171" w14:textId="222F08F6" w:rsidR="001E0433" w:rsidRPr="00B07A3B" w:rsidRDefault="00F46783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The</w:t>
      </w:r>
      <w:r w:rsidRPr="0083701E">
        <w:t xml:space="preserve"> </w:t>
      </w:r>
      <w:r>
        <w:t xml:space="preserve">alginate-EVs in </w:t>
      </w:r>
      <w:proofErr w:type="spellStart"/>
      <w:r w:rsidRPr="00050405">
        <w:rPr>
          <w:rFonts w:cstheme="minorHAnsi"/>
        </w:rPr>
        <w:t>carboxymethyl</w:t>
      </w:r>
      <w:proofErr w:type="spellEnd"/>
      <w:r w:rsidRPr="00050405">
        <w:rPr>
          <w:rFonts w:cstheme="minorHAnsi"/>
        </w:rPr>
        <w:t xml:space="preserve"> </w:t>
      </w:r>
      <w:del w:id="124" w:author=" " w:date="2025-01-31T18:56:00Z">
        <w:r w:rsidRPr="00050405" w:rsidDel="00B729B1">
          <w:rPr>
            <w:rFonts w:cstheme="minorHAnsi"/>
          </w:rPr>
          <w:delText>chitosan</w:delText>
        </w:r>
      </w:del>
      <w:ins w:id="125" w:author=" " w:date="2025-01-31T18:56:00Z">
        <w:r w:rsidR="00B729B1">
          <w:rPr>
            <w:rFonts w:cstheme="minorHAnsi"/>
          </w:rPr>
          <w:t>cellulose</w:t>
        </w:r>
      </w:ins>
      <w:r>
        <w:rPr>
          <w:rFonts w:cstheme="minorHAnsi"/>
        </w:rPr>
        <w:t xml:space="preserve">-alginate </w:t>
      </w:r>
      <w:proofErr w:type="spellStart"/>
      <w:r>
        <w:rPr>
          <w:rFonts w:cstheme="minorHAnsi"/>
        </w:rPr>
        <w:t>lyase</w:t>
      </w:r>
      <w:proofErr w:type="spellEnd"/>
      <w:r w:rsidRPr="00050405">
        <w:rPr>
          <w:rFonts w:cstheme="minorHAnsi"/>
        </w:rPr>
        <w:t xml:space="preserve"> </w:t>
      </w:r>
      <w:r w:rsidRPr="0083701E">
        <w:t xml:space="preserve">scaffold exhibited a more rapid release profile compared to </w:t>
      </w:r>
      <w:r>
        <w:t xml:space="preserve">alginate-EVs in only </w:t>
      </w:r>
      <w:proofErr w:type="spellStart"/>
      <w:r w:rsidRPr="00050405">
        <w:rPr>
          <w:rFonts w:cstheme="minorHAnsi"/>
        </w:rPr>
        <w:t>carboxymethyl</w:t>
      </w:r>
      <w:proofErr w:type="spellEnd"/>
      <w:r w:rsidRPr="00050405">
        <w:rPr>
          <w:rFonts w:cstheme="minorHAnsi"/>
        </w:rPr>
        <w:t xml:space="preserve"> </w:t>
      </w:r>
      <w:del w:id="126" w:author=" " w:date="2025-01-31T18:56:00Z">
        <w:r w:rsidRPr="00050405" w:rsidDel="00B729B1">
          <w:rPr>
            <w:rFonts w:cstheme="minorHAnsi"/>
          </w:rPr>
          <w:delText>chitosan</w:delText>
        </w:r>
      </w:del>
      <w:ins w:id="127" w:author=" " w:date="2025-01-31T18:56:00Z">
        <w:r w:rsidR="00B729B1">
          <w:rPr>
            <w:rFonts w:cstheme="minorHAnsi"/>
          </w:rPr>
          <w:t>cellulose</w:t>
        </w:r>
      </w:ins>
      <w:r w:rsidRPr="0083701E">
        <w:t>, particularly at the 2 and 4</w:t>
      </w:r>
      <w:r>
        <w:t>-</w:t>
      </w:r>
      <w:r w:rsidRPr="0083701E">
        <w:t>h</w:t>
      </w:r>
      <w:r>
        <w:t>our</w:t>
      </w:r>
      <w:r w:rsidRPr="0083701E">
        <w:t xml:space="preserve"> time points</w:t>
      </w:r>
      <w:r>
        <w:t xml:space="preserve"> </w:t>
      </w:r>
      <w:r>
        <w:rPr>
          <w:b/>
          <w:bCs/>
        </w:rPr>
        <w:t xml:space="preserve">[1]. </w:t>
      </w:r>
    </w:p>
    <w:p w14:paraId="2586333C" w14:textId="39AC3C9B" w:rsidR="001E0433" w:rsidRPr="00B07A3B" w:rsidRDefault="001E0433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F46783">
        <w:rPr>
          <w:rFonts w:cstheme="minorHAnsi"/>
        </w:rPr>
        <w:t xml:space="preserve"> Figure 1 B and C </w:t>
      </w:r>
      <w:r w:rsidR="00F46783">
        <w:rPr>
          <w:rFonts w:cstheme="minorHAnsi"/>
        </w:rPr>
        <w:br/>
      </w:r>
      <w:r w:rsidR="00F46783" w:rsidRPr="00F46783">
        <w:rPr>
          <w:rFonts w:cstheme="minorHAnsi"/>
          <w:i/>
          <w:color w:val="3333FF"/>
        </w:rPr>
        <w:t>Video Editor: Please emphasize the images under 2h and 4 h of “</w:t>
      </w:r>
      <w:proofErr w:type="spellStart"/>
      <w:r w:rsidR="00F46783" w:rsidRPr="00F46783">
        <w:rPr>
          <w:i/>
          <w:color w:val="3333FF"/>
        </w:rPr>
        <w:t>Alg</w:t>
      </w:r>
      <w:proofErr w:type="spellEnd"/>
      <w:r w:rsidR="00F46783" w:rsidRPr="00F46783">
        <w:rPr>
          <w:i/>
          <w:color w:val="3333FF"/>
        </w:rPr>
        <w:t>-EVs/</w:t>
      </w:r>
      <w:proofErr w:type="spellStart"/>
      <w:r w:rsidR="00F46783" w:rsidRPr="00F46783">
        <w:rPr>
          <w:i/>
          <w:color w:val="3333FF"/>
        </w:rPr>
        <w:t>CMCh-AlgLyase</w:t>
      </w:r>
      <w:proofErr w:type="spellEnd"/>
      <w:r w:rsidR="00F46783" w:rsidRPr="00F46783">
        <w:rPr>
          <w:i/>
          <w:color w:val="3333FF"/>
        </w:rPr>
        <w:t xml:space="preserve">” and “ </w:t>
      </w:r>
      <w:proofErr w:type="spellStart"/>
      <w:r w:rsidR="00F46783" w:rsidRPr="00F46783">
        <w:rPr>
          <w:i/>
          <w:color w:val="3333FF"/>
        </w:rPr>
        <w:t>Alg</w:t>
      </w:r>
      <w:proofErr w:type="spellEnd"/>
      <w:r w:rsidR="00F46783" w:rsidRPr="00F46783">
        <w:rPr>
          <w:i/>
          <w:color w:val="3333FF"/>
        </w:rPr>
        <w:t>-EVs/</w:t>
      </w:r>
      <w:proofErr w:type="spellStart"/>
      <w:r w:rsidR="00F46783" w:rsidRPr="00F46783">
        <w:rPr>
          <w:i/>
          <w:color w:val="3333FF"/>
        </w:rPr>
        <w:t>CMCh</w:t>
      </w:r>
      <w:proofErr w:type="spellEnd"/>
      <w:r w:rsidR="00F46783" w:rsidRPr="00F46783">
        <w:rPr>
          <w:i/>
          <w:color w:val="3333FF"/>
        </w:rPr>
        <w:t xml:space="preserve">” of Figure 1 B and the dots corresponding to </w:t>
      </w:r>
      <w:r w:rsidR="00F46783" w:rsidRPr="00F46783">
        <w:rPr>
          <w:rFonts w:cstheme="minorHAnsi"/>
          <w:i/>
          <w:color w:val="3333FF"/>
        </w:rPr>
        <w:t>“</w:t>
      </w:r>
      <w:proofErr w:type="spellStart"/>
      <w:r w:rsidR="00F46783" w:rsidRPr="00F46783">
        <w:rPr>
          <w:i/>
          <w:color w:val="3333FF"/>
        </w:rPr>
        <w:t>Alg</w:t>
      </w:r>
      <w:proofErr w:type="spellEnd"/>
      <w:r w:rsidR="00F46783" w:rsidRPr="00F46783">
        <w:rPr>
          <w:i/>
          <w:color w:val="3333FF"/>
        </w:rPr>
        <w:t>-EVs/</w:t>
      </w:r>
      <w:proofErr w:type="spellStart"/>
      <w:r w:rsidR="00F46783" w:rsidRPr="00F46783">
        <w:rPr>
          <w:i/>
          <w:color w:val="3333FF"/>
        </w:rPr>
        <w:t>CMCh-AlgLyase</w:t>
      </w:r>
      <w:proofErr w:type="spellEnd"/>
      <w:r w:rsidR="00F46783" w:rsidRPr="00F46783">
        <w:rPr>
          <w:i/>
          <w:color w:val="3333FF"/>
        </w:rPr>
        <w:t xml:space="preserve">” and “ </w:t>
      </w:r>
      <w:proofErr w:type="spellStart"/>
      <w:r w:rsidR="00F46783" w:rsidRPr="00F46783">
        <w:rPr>
          <w:i/>
          <w:color w:val="3333FF"/>
        </w:rPr>
        <w:t>Alg</w:t>
      </w:r>
      <w:proofErr w:type="spellEnd"/>
      <w:r w:rsidR="00F46783" w:rsidRPr="00F46783">
        <w:rPr>
          <w:i/>
          <w:color w:val="3333FF"/>
        </w:rPr>
        <w:t>-EVs/</w:t>
      </w:r>
      <w:proofErr w:type="spellStart"/>
      <w:r w:rsidR="00F46783" w:rsidRPr="00F46783">
        <w:rPr>
          <w:i/>
          <w:color w:val="3333FF"/>
        </w:rPr>
        <w:t>CMCh</w:t>
      </w:r>
      <w:proofErr w:type="spellEnd"/>
      <w:r w:rsidR="00F46783" w:rsidRPr="00F46783">
        <w:rPr>
          <w:i/>
          <w:color w:val="3333FF"/>
        </w:rPr>
        <w:t xml:space="preserve"> of Figure 1C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8" w:author="Sulakshana Karkala" w:date="2025-01-26T13:52:00Z" w:initials="SK">
    <w:p w14:paraId="166D56D3" w14:textId="77777777" w:rsidR="00E14738" w:rsidRDefault="00E14738" w:rsidP="00E14738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specify the volume added. </w:t>
      </w:r>
    </w:p>
  </w:comment>
  <w:comment w:id="94" w:author="Sulakshana Karkala" w:date="2025-01-26T17:04:00Z" w:initials="SK">
    <w:p w14:paraId="758FB75F" w14:textId="77777777" w:rsidR="00AB0EEB" w:rsidRDefault="00AB0EEB" w:rsidP="00AB0EEB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Did you mean scissors?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6D56D3" w15:done="0"/>
  <w15:commentEx w15:paraId="758FB7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B6DCE2" w16cex:dateUtc="2025-01-26T08:22:00Z"/>
  <w16cex:commentExtensible w16cex:durableId="3DA05655" w16cex:dateUtc="2025-01-2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6D56D3" w16cid:durableId="3FB6DCE2"/>
  <w16cid:commentId w16cid:paraId="758FB75F" w16cid:durableId="3DA056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ADB7A" w14:textId="77777777" w:rsidR="002E0BC7" w:rsidRDefault="002E0BC7">
      <w:r>
        <w:separator/>
      </w:r>
    </w:p>
    <w:p w14:paraId="58C2B042" w14:textId="77777777" w:rsidR="002E0BC7" w:rsidRDefault="002E0BC7"/>
  </w:endnote>
  <w:endnote w:type="continuationSeparator" w:id="0">
    <w:p w14:paraId="12C6F461" w14:textId="77777777" w:rsidR="002E0BC7" w:rsidRDefault="002E0BC7">
      <w:r>
        <w:continuationSeparator/>
      </w:r>
    </w:p>
    <w:p w14:paraId="7599F6F7" w14:textId="77777777" w:rsidR="002E0BC7" w:rsidRDefault="002E0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ABD70" w14:textId="305424B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6696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D6696B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D6696B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F7C53" w14:textId="77777777" w:rsidR="002E0BC7" w:rsidRDefault="002E0BC7">
      <w:r>
        <w:separator/>
      </w:r>
    </w:p>
    <w:p w14:paraId="2B91668D" w14:textId="77777777" w:rsidR="002E0BC7" w:rsidRDefault="002E0BC7"/>
  </w:footnote>
  <w:footnote w:type="continuationSeparator" w:id="0">
    <w:p w14:paraId="28B90124" w14:textId="77777777" w:rsidR="002E0BC7" w:rsidRDefault="002E0BC7">
      <w:r>
        <w:continuationSeparator/>
      </w:r>
    </w:p>
    <w:p w14:paraId="5C6D965F" w14:textId="77777777" w:rsidR="002E0BC7" w:rsidRDefault="002E0B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BBA5E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30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19"/>
  </w:num>
  <w:num w:numId="41">
    <w:abstractNumId w:val="21"/>
  </w:num>
  <w:num w:numId="42">
    <w:abstractNumId w:val="28"/>
  </w:num>
  <w:num w:numId="43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 ">
    <w15:presenceInfo w15:providerId="None" w15:userId=" "/>
  </w15:person>
  <w15:person w15:author="SULAIMAN ALI SAID AL-HASHMI">
    <w15:presenceInfo w15:providerId="None" w15:userId="SULAIMAN ALI SAID AL-HASHMI"/>
  </w15:person>
  <w15:person w15:author="Sulakshana Karkala">
    <w15:presenceInfo w15:providerId="Windows Live" w15:userId="9d8dba8f46aa4e3a"/>
  </w15:person>
  <w15:person w15:author="Fahad Sulaiman Al Fahdi">
    <w15:presenceInfo w15:providerId="AD" w15:userId="S-1-5-21-3370121202-728987201-2280401963-1161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40C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50405"/>
    <w:rsid w:val="00055137"/>
    <w:rsid w:val="00056D0F"/>
    <w:rsid w:val="000654AF"/>
    <w:rsid w:val="00074929"/>
    <w:rsid w:val="0007655B"/>
    <w:rsid w:val="00083792"/>
    <w:rsid w:val="00085F90"/>
    <w:rsid w:val="0008613B"/>
    <w:rsid w:val="00090BAC"/>
    <w:rsid w:val="000A048B"/>
    <w:rsid w:val="000A7C4F"/>
    <w:rsid w:val="000B0B1A"/>
    <w:rsid w:val="000B2085"/>
    <w:rsid w:val="000B2E0B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4E18"/>
    <w:rsid w:val="000E548E"/>
    <w:rsid w:val="000E6166"/>
    <w:rsid w:val="000F05F6"/>
    <w:rsid w:val="000F1A61"/>
    <w:rsid w:val="000F5F7F"/>
    <w:rsid w:val="001016BD"/>
    <w:rsid w:val="00103D95"/>
    <w:rsid w:val="00106F46"/>
    <w:rsid w:val="001115D1"/>
    <w:rsid w:val="001152DE"/>
    <w:rsid w:val="0011694E"/>
    <w:rsid w:val="00123702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51E3"/>
    <w:rsid w:val="00191A77"/>
    <w:rsid w:val="001A7997"/>
    <w:rsid w:val="001B1537"/>
    <w:rsid w:val="001B2363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3D97"/>
    <w:rsid w:val="001E52A3"/>
    <w:rsid w:val="001F0890"/>
    <w:rsid w:val="001F4201"/>
    <w:rsid w:val="001F615E"/>
    <w:rsid w:val="00214268"/>
    <w:rsid w:val="0023707C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2B22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0BC7"/>
    <w:rsid w:val="002E7521"/>
    <w:rsid w:val="002F0D42"/>
    <w:rsid w:val="002F3829"/>
    <w:rsid w:val="002F38CF"/>
    <w:rsid w:val="003036C1"/>
    <w:rsid w:val="00305187"/>
    <w:rsid w:val="0030618C"/>
    <w:rsid w:val="00312129"/>
    <w:rsid w:val="00312154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7007D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B70"/>
    <w:rsid w:val="00440FFA"/>
    <w:rsid w:val="004425EC"/>
    <w:rsid w:val="00443E8B"/>
    <w:rsid w:val="004455C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31F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5F24"/>
    <w:rsid w:val="005363E2"/>
    <w:rsid w:val="00536D89"/>
    <w:rsid w:val="00544E06"/>
    <w:rsid w:val="005463CB"/>
    <w:rsid w:val="00555267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4AE7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6469"/>
    <w:rsid w:val="00710EA3"/>
    <w:rsid w:val="0071156C"/>
    <w:rsid w:val="0071294C"/>
    <w:rsid w:val="00716A9B"/>
    <w:rsid w:val="007242D1"/>
    <w:rsid w:val="00724E3B"/>
    <w:rsid w:val="00730855"/>
    <w:rsid w:val="00731E5D"/>
    <w:rsid w:val="00741D3C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E1996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B160A"/>
    <w:rsid w:val="008B69EB"/>
    <w:rsid w:val="008D2A6A"/>
    <w:rsid w:val="008D52FB"/>
    <w:rsid w:val="008D58EC"/>
    <w:rsid w:val="008E0767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31E8C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6C1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0EEB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6C40"/>
    <w:rsid w:val="00B07A3B"/>
    <w:rsid w:val="00B10A1A"/>
    <w:rsid w:val="00B13941"/>
    <w:rsid w:val="00B1585B"/>
    <w:rsid w:val="00B340A8"/>
    <w:rsid w:val="00B3428E"/>
    <w:rsid w:val="00B35E72"/>
    <w:rsid w:val="00B36993"/>
    <w:rsid w:val="00B40E12"/>
    <w:rsid w:val="00B435B8"/>
    <w:rsid w:val="00B4499C"/>
    <w:rsid w:val="00B5116D"/>
    <w:rsid w:val="00B6201D"/>
    <w:rsid w:val="00B6231B"/>
    <w:rsid w:val="00B653B7"/>
    <w:rsid w:val="00B66A14"/>
    <w:rsid w:val="00B7250F"/>
    <w:rsid w:val="00B729B1"/>
    <w:rsid w:val="00B807E5"/>
    <w:rsid w:val="00B847A0"/>
    <w:rsid w:val="00B87BC5"/>
    <w:rsid w:val="00BA553A"/>
    <w:rsid w:val="00BC1085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6696B"/>
    <w:rsid w:val="00D712A3"/>
    <w:rsid w:val="00D75084"/>
    <w:rsid w:val="00D7547B"/>
    <w:rsid w:val="00D95C4C"/>
    <w:rsid w:val="00DA117F"/>
    <w:rsid w:val="00DA17FB"/>
    <w:rsid w:val="00DB16A4"/>
    <w:rsid w:val="00DB4DC7"/>
    <w:rsid w:val="00DB5312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14738"/>
    <w:rsid w:val="00E23F93"/>
    <w:rsid w:val="00E24673"/>
    <w:rsid w:val="00E24898"/>
    <w:rsid w:val="00E2574C"/>
    <w:rsid w:val="00E25BB7"/>
    <w:rsid w:val="00E355EE"/>
    <w:rsid w:val="00E35FB3"/>
    <w:rsid w:val="00E36CB3"/>
    <w:rsid w:val="00E442F5"/>
    <w:rsid w:val="00E44C46"/>
    <w:rsid w:val="00E47B65"/>
    <w:rsid w:val="00E517FE"/>
    <w:rsid w:val="00E65758"/>
    <w:rsid w:val="00E662CA"/>
    <w:rsid w:val="00E8076C"/>
    <w:rsid w:val="00E87DA4"/>
    <w:rsid w:val="00E93D3F"/>
    <w:rsid w:val="00EA036B"/>
    <w:rsid w:val="00EA15F6"/>
    <w:rsid w:val="00EA20E5"/>
    <w:rsid w:val="00EA2756"/>
    <w:rsid w:val="00EA4B94"/>
    <w:rsid w:val="00EA60D4"/>
    <w:rsid w:val="00EB2180"/>
    <w:rsid w:val="00EC098C"/>
    <w:rsid w:val="00EC1615"/>
    <w:rsid w:val="00EC3C46"/>
    <w:rsid w:val="00EC69FF"/>
    <w:rsid w:val="00ED00F1"/>
    <w:rsid w:val="00ED0539"/>
    <w:rsid w:val="00ED23F4"/>
    <w:rsid w:val="00ED2A3C"/>
    <w:rsid w:val="00ED592D"/>
    <w:rsid w:val="00EE00CF"/>
    <w:rsid w:val="00EE1E2F"/>
    <w:rsid w:val="00EE39ED"/>
    <w:rsid w:val="00EE4460"/>
    <w:rsid w:val="00EF378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3061E"/>
    <w:rsid w:val="00F32EF4"/>
    <w:rsid w:val="00F35094"/>
    <w:rsid w:val="00F41CDF"/>
    <w:rsid w:val="00F4412A"/>
    <w:rsid w:val="00F46783"/>
    <w:rsid w:val="00F56A75"/>
    <w:rsid w:val="00F60B45"/>
    <w:rsid w:val="00F60C18"/>
    <w:rsid w:val="00F64FB6"/>
    <w:rsid w:val="00F65C2E"/>
    <w:rsid w:val="00F728FB"/>
    <w:rsid w:val="00F7663A"/>
    <w:rsid w:val="00F76A1C"/>
    <w:rsid w:val="00F80FD0"/>
    <w:rsid w:val="00F83448"/>
    <w:rsid w:val="00F8345C"/>
    <w:rsid w:val="00F9400B"/>
    <w:rsid w:val="00F95E8D"/>
    <w:rsid w:val="00FA1A9D"/>
    <w:rsid w:val="00FA51C2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04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05040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769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0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86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8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116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786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77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yperlink" Target="https://review.jove.com/account/file-uploader?src=20668068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68068" TargetMode="Externa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hyperlink" Target="https://review.jove.com/account/file-uploader?src=20668068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67"/>
    <w:rsid w:val="000300AB"/>
    <w:rsid w:val="00070497"/>
    <w:rsid w:val="00080902"/>
    <w:rsid w:val="00094D84"/>
    <w:rsid w:val="000C0A2C"/>
    <w:rsid w:val="000F2B8E"/>
    <w:rsid w:val="00186680"/>
    <w:rsid w:val="001D40B4"/>
    <w:rsid w:val="001F6C86"/>
    <w:rsid w:val="002470A6"/>
    <w:rsid w:val="00251E04"/>
    <w:rsid w:val="00257C3C"/>
    <w:rsid w:val="0027616B"/>
    <w:rsid w:val="002A7A5D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455C0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12C08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B160A"/>
    <w:rsid w:val="008D484D"/>
    <w:rsid w:val="008F498E"/>
    <w:rsid w:val="00907CCA"/>
    <w:rsid w:val="00931E8C"/>
    <w:rsid w:val="009333F9"/>
    <w:rsid w:val="00937B16"/>
    <w:rsid w:val="0096220F"/>
    <w:rsid w:val="009F5127"/>
    <w:rsid w:val="00A3565A"/>
    <w:rsid w:val="00A464FD"/>
    <w:rsid w:val="00A4768E"/>
    <w:rsid w:val="00A5699C"/>
    <w:rsid w:val="00A74D32"/>
    <w:rsid w:val="00AB4C13"/>
    <w:rsid w:val="00AE3AC6"/>
    <w:rsid w:val="00AE4A0C"/>
    <w:rsid w:val="00AF3EB7"/>
    <w:rsid w:val="00B1083B"/>
    <w:rsid w:val="00B20F8B"/>
    <w:rsid w:val="00B245D5"/>
    <w:rsid w:val="00B9583C"/>
    <w:rsid w:val="00BA79A4"/>
    <w:rsid w:val="00BE41A6"/>
    <w:rsid w:val="00BE7565"/>
    <w:rsid w:val="00C27CF0"/>
    <w:rsid w:val="00C6781D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E6968"/>
    <w:rsid w:val="00EF231F"/>
    <w:rsid w:val="00EF5E67"/>
    <w:rsid w:val="00F05EC7"/>
    <w:rsid w:val="00F11BF9"/>
    <w:rsid w:val="00F93B93"/>
    <w:rsid w:val="00F9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3002</Words>
  <Characters>17113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20075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 </cp:lastModifiedBy>
  <cp:revision>4</cp:revision>
  <dcterms:created xsi:type="dcterms:W3CDTF">2025-02-04T07:24:00Z</dcterms:created>
  <dcterms:modified xsi:type="dcterms:W3CDTF">2025-02-04T09:00:00Z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