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67F9610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76B5C">
        <w:rPr>
          <w:rFonts w:eastAsia="Times New Roman" w:cstheme="minorHAnsi"/>
          <w:b/>
        </w:rPr>
        <w:t>67763</w:t>
      </w:r>
    </w:p>
    <w:p w14:paraId="2F6924E5" w14:textId="67AF769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76B5C">
        <w:rPr>
          <w:rFonts w:eastAsia="Times New Roman" w:cstheme="minorHAnsi"/>
          <w:b/>
        </w:rPr>
        <w:t>Nilesh Kolhe</w:t>
      </w:r>
    </w:p>
    <w:p w14:paraId="6FB9233B" w14:textId="469E1034"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76B5C" w:rsidRPr="00DE29CC">
          <w:rPr>
            <w:rStyle w:val="Hyperlink"/>
            <w:rFonts w:eastAsia="Times New Roman" w:cstheme="minorHAnsi"/>
            <w:b/>
          </w:rPr>
          <w:t>https://review.jove.com/account/file-uploader?src=20667763</w:t>
        </w:r>
      </w:hyperlink>
    </w:p>
    <w:p w14:paraId="2C89778F" w14:textId="77777777" w:rsidR="004E0C5A" w:rsidRPr="002E4826" w:rsidRDefault="004E0C5A" w:rsidP="004E0C5A">
      <w:pPr>
        <w:outlineLvl w:val="0"/>
        <w:rPr>
          <w:rFonts w:eastAsia="Times New Roman" w:cstheme="minorHAnsi"/>
          <w:b/>
          <w:sz w:val="32"/>
          <w:szCs w:val="32"/>
        </w:rPr>
      </w:pPr>
    </w:p>
    <w:p w14:paraId="30BC7CCC" w14:textId="52F3FCD1" w:rsidR="004E0C5A" w:rsidRPr="001449E7" w:rsidRDefault="004E0C5A" w:rsidP="001449E7">
      <w:pPr>
        <w:pBdr>
          <w:top w:val="nil"/>
          <w:left w:val="nil"/>
          <w:bottom w:val="nil"/>
          <w:right w:val="nil"/>
          <w:between w:val="nil"/>
        </w:pBdr>
        <w:rPr>
          <w:b/>
          <w:sz w:val="32"/>
          <w:szCs w:val="32"/>
        </w:rPr>
      </w:pPr>
      <w:r w:rsidRPr="002E4826">
        <w:rPr>
          <w:rFonts w:eastAsia="Times New Roman" w:cstheme="minorHAnsi"/>
          <w:b/>
          <w:sz w:val="32"/>
          <w:szCs w:val="32"/>
        </w:rPr>
        <w:t xml:space="preserve">Title: </w:t>
      </w:r>
      <w:r w:rsidR="002E4826" w:rsidRPr="002E4826">
        <w:rPr>
          <w:b/>
          <w:sz w:val="32"/>
          <w:szCs w:val="32"/>
        </w:rPr>
        <w:t>Fluid-</w:t>
      </w:r>
      <w:r w:rsidR="003A4E55">
        <w:rPr>
          <w:b/>
          <w:sz w:val="32"/>
          <w:szCs w:val="32"/>
        </w:rPr>
        <w:t>C</w:t>
      </w:r>
      <w:r w:rsidR="002E4826" w:rsidRPr="002E4826">
        <w:rPr>
          <w:b/>
          <w:sz w:val="32"/>
          <w:szCs w:val="32"/>
        </w:rPr>
        <w:t xml:space="preserve">ell Raman Spectroscopy for </w:t>
      </w:r>
      <w:r w:rsidR="002E4826" w:rsidRPr="00D6397D">
        <w:rPr>
          <w:b/>
          <w:iCs/>
          <w:sz w:val="32"/>
          <w:szCs w:val="32"/>
        </w:rPr>
        <w:t xml:space="preserve">in </w:t>
      </w:r>
      <w:r w:rsidR="00D153F5">
        <w:rPr>
          <w:b/>
          <w:iCs/>
          <w:sz w:val="32"/>
          <w:szCs w:val="32"/>
        </w:rPr>
        <w:t>O</w:t>
      </w:r>
      <w:r w:rsidR="002E4826" w:rsidRPr="00D6397D">
        <w:rPr>
          <w:b/>
          <w:iCs/>
          <w:sz w:val="32"/>
          <w:szCs w:val="32"/>
        </w:rPr>
        <w:t>perando</w:t>
      </w:r>
      <w:r w:rsidR="002E4826" w:rsidRPr="002E4826">
        <w:rPr>
          <w:b/>
          <w:sz w:val="32"/>
          <w:szCs w:val="32"/>
        </w:rPr>
        <w:t xml:space="preserve"> Studies of Reaction and Transport Phenomena </w:t>
      </w:r>
      <w:r w:rsidR="00207B8F">
        <w:rPr>
          <w:b/>
          <w:sz w:val="32"/>
          <w:szCs w:val="32"/>
        </w:rPr>
        <w:t>D</w:t>
      </w:r>
      <w:r w:rsidR="002E4826" w:rsidRPr="002E4826">
        <w:rPr>
          <w:b/>
          <w:sz w:val="32"/>
          <w:szCs w:val="32"/>
        </w:rPr>
        <w:t>uring Silicate Glass Corrosion</w:t>
      </w:r>
    </w:p>
    <w:p w14:paraId="4A0C5B67" w14:textId="23814C1E" w:rsidR="004E0C5A" w:rsidRDefault="004E0C5A" w:rsidP="004E0C5A">
      <w:pPr>
        <w:outlineLvl w:val="0"/>
        <w:rPr>
          <w:rFonts w:eastAsia="Times New Roman" w:cstheme="minorHAnsi"/>
          <w:b/>
        </w:rPr>
      </w:pPr>
    </w:p>
    <w:p w14:paraId="08CB7A84" w14:textId="22A4A960"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ED126B" w:rsidRPr="00ED126B">
        <w:rPr>
          <w:b/>
          <w:bCs/>
        </w:rPr>
        <w:t>Fluid-Cell Raman Spectroscopy for Real-Time Study of Silicate Glass Corrosion</w:t>
      </w:r>
    </w:p>
    <w:p w14:paraId="0127C0B2" w14:textId="77777777" w:rsidR="004C6ED2" w:rsidRDefault="004C6ED2" w:rsidP="004C6ED2">
      <w:pPr>
        <w:outlineLvl w:val="0"/>
        <w:rPr>
          <w:rFonts w:cstheme="minorHAnsi"/>
          <w:b/>
        </w:rPr>
      </w:pPr>
    </w:p>
    <w:p w14:paraId="510EBCD4" w14:textId="2BF36C1E" w:rsidR="004C6ED2" w:rsidRPr="00551ED7" w:rsidRDefault="000624D7" w:rsidP="00551ED7">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4D6B49">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3251D7AB" w14:textId="77777777" w:rsidR="004C6ED2" w:rsidRPr="00B07A3B" w:rsidRDefault="004C6ED2" w:rsidP="004E0C5A">
      <w:pPr>
        <w:outlineLvl w:val="0"/>
        <w:rPr>
          <w:rFonts w:eastAsia="Times New Roman" w:cstheme="minorHAnsi"/>
          <w:b/>
        </w:rPr>
      </w:pPr>
    </w:p>
    <w:p w14:paraId="6ECBB647" w14:textId="77777777" w:rsidR="00551ED7" w:rsidRPr="00551ED7" w:rsidRDefault="00EC3C46" w:rsidP="00551ED7">
      <w:pPr>
        <w:pBdr>
          <w:top w:val="nil"/>
          <w:left w:val="nil"/>
          <w:bottom w:val="nil"/>
          <w:right w:val="nil"/>
          <w:between w:val="nil"/>
        </w:pBdr>
        <w:rPr>
          <w:sz w:val="28"/>
          <w:szCs w:val="28"/>
        </w:rPr>
      </w:pPr>
      <w:r w:rsidRPr="00551ED7">
        <w:rPr>
          <w:rFonts w:eastAsia="Times New Roman" w:cstheme="minorHAnsi"/>
          <w:b/>
          <w:sz w:val="28"/>
          <w:szCs w:val="28"/>
        </w:rPr>
        <w:t xml:space="preserve">Authors and Affiliations: </w:t>
      </w:r>
      <w:r w:rsidR="00551ED7" w:rsidRPr="00551ED7">
        <w:rPr>
          <w:sz w:val="28"/>
          <w:szCs w:val="28"/>
        </w:rPr>
        <w:t>Mara I. Lönartz, Lasse Stausberg, Gerrit Trapp-Müller, Lars Dohmen, Christoph Lenting, Moritz B.K. Fritzsche, Thorsten Geisler</w:t>
      </w:r>
    </w:p>
    <w:p w14:paraId="181CC5D2" w14:textId="77777777" w:rsidR="00551ED7" w:rsidRPr="00551ED7" w:rsidRDefault="00551ED7" w:rsidP="00551ED7">
      <w:pPr>
        <w:pBdr>
          <w:top w:val="nil"/>
          <w:left w:val="nil"/>
          <w:bottom w:val="nil"/>
          <w:right w:val="nil"/>
          <w:between w:val="nil"/>
        </w:pBdr>
        <w:rPr>
          <w:sz w:val="28"/>
          <w:szCs w:val="28"/>
        </w:rPr>
      </w:pPr>
    </w:p>
    <w:p w14:paraId="74A3CDA1" w14:textId="7A84AFC4" w:rsidR="00D6314B" w:rsidRPr="00551ED7" w:rsidRDefault="00551ED7" w:rsidP="00551ED7">
      <w:pPr>
        <w:pBdr>
          <w:top w:val="nil"/>
          <w:left w:val="nil"/>
          <w:bottom w:val="nil"/>
          <w:right w:val="nil"/>
          <w:between w:val="nil"/>
        </w:pBdr>
        <w:rPr>
          <w:sz w:val="28"/>
          <w:szCs w:val="28"/>
        </w:rPr>
      </w:pPr>
      <w:r w:rsidRPr="00551ED7">
        <w:rPr>
          <w:sz w:val="28"/>
          <w:szCs w:val="28"/>
        </w:rPr>
        <w:t>Institute for Geosciences, University of Bonn</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617AFAA8" w:rsidR="004E0C5A" w:rsidRPr="00B07A3B" w:rsidRDefault="000624D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4D6B49">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8FBD3FB" w14:textId="57D0507D" w:rsidR="00551ED7" w:rsidRPr="004A1B23" w:rsidRDefault="00551ED7" w:rsidP="00551ED7">
      <w:pPr>
        <w:pBdr>
          <w:top w:val="nil"/>
          <w:left w:val="nil"/>
          <w:bottom w:val="nil"/>
          <w:right w:val="nil"/>
          <w:between w:val="nil"/>
        </w:pBdr>
      </w:pPr>
      <w:r w:rsidRPr="004A1B23">
        <w:t>M.I. Lönartz</w:t>
      </w:r>
      <w:r w:rsidRPr="004A1B23">
        <w:tab/>
      </w:r>
      <w:r w:rsidRPr="004A1B23">
        <w:tab/>
      </w:r>
      <w:r w:rsidRPr="004A1B23">
        <w:tab/>
        <w:t>mloenartz@uni-bonn.de</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52C6454" w14:textId="77777777" w:rsidR="00551ED7" w:rsidRPr="004A1B23" w:rsidRDefault="00551ED7" w:rsidP="00551ED7">
      <w:pPr>
        <w:pBdr>
          <w:top w:val="nil"/>
          <w:left w:val="nil"/>
          <w:bottom w:val="nil"/>
          <w:right w:val="nil"/>
          <w:between w:val="nil"/>
        </w:pBdr>
      </w:pPr>
      <w:r w:rsidRPr="004A1B23">
        <w:t>mloenartz@uni-bonn.de</w:t>
      </w:r>
    </w:p>
    <w:p w14:paraId="4DE32C98" w14:textId="552395A1" w:rsidR="00336074" w:rsidRPr="004A1B23" w:rsidRDefault="00336074" w:rsidP="00336074">
      <w:pPr>
        <w:pBdr>
          <w:top w:val="nil"/>
          <w:left w:val="nil"/>
          <w:bottom w:val="nil"/>
          <w:right w:val="nil"/>
          <w:between w:val="nil"/>
        </w:pBdr>
      </w:pPr>
      <w:r w:rsidRPr="004A1B23">
        <w:t>lstausberg@uni-bonn.de</w:t>
      </w:r>
    </w:p>
    <w:p w14:paraId="1F32AA19" w14:textId="3C66A5DB" w:rsidR="00336074" w:rsidRPr="004A1B23" w:rsidRDefault="00336074" w:rsidP="00336074">
      <w:pPr>
        <w:pBdr>
          <w:top w:val="nil"/>
          <w:left w:val="nil"/>
          <w:bottom w:val="nil"/>
          <w:right w:val="nil"/>
          <w:between w:val="nil"/>
        </w:pBdr>
      </w:pPr>
      <w:r w:rsidRPr="004A1B23">
        <w:t>gerrit.trapp-muller@stonybrook.edu</w:t>
      </w:r>
    </w:p>
    <w:p w14:paraId="75B4439E" w14:textId="48F583D2" w:rsidR="00336074" w:rsidRPr="004A1B23" w:rsidRDefault="00336074" w:rsidP="00336074">
      <w:pPr>
        <w:pBdr>
          <w:top w:val="nil"/>
          <w:left w:val="nil"/>
          <w:bottom w:val="nil"/>
          <w:right w:val="nil"/>
          <w:between w:val="nil"/>
        </w:pBdr>
      </w:pPr>
      <w:r w:rsidRPr="004A1B23">
        <w:t>lars.dohmen@gmx.de</w:t>
      </w:r>
    </w:p>
    <w:p w14:paraId="1F92E9A1" w14:textId="547216F1" w:rsidR="00336074" w:rsidRPr="004A1B23" w:rsidRDefault="00336074" w:rsidP="00336074">
      <w:pPr>
        <w:pBdr>
          <w:top w:val="nil"/>
          <w:left w:val="nil"/>
          <w:bottom w:val="nil"/>
          <w:right w:val="nil"/>
          <w:between w:val="nil"/>
        </w:pBdr>
      </w:pPr>
      <w:r w:rsidRPr="004A1B23">
        <w:t>c.lenting@uni-koeln.de</w:t>
      </w:r>
    </w:p>
    <w:p w14:paraId="6219883F" w14:textId="37E6EE1F" w:rsidR="00336074" w:rsidRPr="004A1B23" w:rsidRDefault="00336074" w:rsidP="00336074">
      <w:pPr>
        <w:pBdr>
          <w:top w:val="nil"/>
          <w:left w:val="nil"/>
          <w:bottom w:val="nil"/>
          <w:right w:val="nil"/>
          <w:between w:val="nil"/>
        </w:pBdr>
      </w:pPr>
      <w:r w:rsidRPr="004A1B23">
        <w:t>fritzsche@fg-feuerfest.de</w:t>
      </w:r>
    </w:p>
    <w:p w14:paraId="088CD306" w14:textId="3149FB8C" w:rsidR="00336074" w:rsidRPr="00DA436D" w:rsidRDefault="00336074" w:rsidP="00336074">
      <w:pPr>
        <w:pBdr>
          <w:top w:val="nil"/>
          <w:left w:val="nil"/>
          <w:bottom w:val="nil"/>
          <w:right w:val="nil"/>
          <w:between w:val="nil"/>
        </w:pBdr>
        <w:rPr>
          <w:lang w:val="fr-FR"/>
        </w:rPr>
      </w:pPr>
      <w:r w:rsidRPr="00DA436D">
        <w:rPr>
          <w:lang w:val="fr-FR"/>
        </w:rPr>
        <w:t>tgeisler@uni-bonn.de</w:t>
      </w:r>
    </w:p>
    <w:p w14:paraId="12916965" w14:textId="77777777" w:rsidR="003B5E26" w:rsidRPr="00DA436D" w:rsidRDefault="003B5E26" w:rsidP="009A0E7C">
      <w:pPr>
        <w:outlineLvl w:val="0"/>
        <w:rPr>
          <w:rFonts w:cstheme="minorHAnsi"/>
          <w:b/>
          <w:sz w:val="22"/>
          <w:szCs w:val="22"/>
          <w:lang w:val="fr-FR"/>
        </w:rPr>
      </w:pPr>
    </w:p>
    <w:p w14:paraId="6F84F159" w14:textId="77777777" w:rsidR="003B5E26" w:rsidRPr="00DA436D" w:rsidRDefault="003B5E26" w:rsidP="009A0E7C">
      <w:pPr>
        <w:outlineLvl w:val="0"/>
        <w:rPr>
          <w:rFonts w:cstheme="minorHAnsi"/>
          <w:b/>
          <w:sz w:val="22"/>
          <w:szCs w:val="22"/>
          <w:lang w:val="fr-FR"/>
        </w:rPr>
      </w:pPr>
    </w:p>
    <w:p w14:paraId="5A2BE33C" w14:textId="77777777" w:rsidR="001E230F" w:rsidRPr="00DA436D" w:rsidRDefault="001E230F" w:rsidP="009A0E7C">
      <w:pPr>
        <w:outlineLvl w:val="0"/>
        <w:rPr>
          <w:rFonts w:cstheme="minorHAnsi"/>
          <w:b/>
          <w:sz w:val="22"/>
          <w:szCs w:val="22"/>
          <w:lang w:val="fr-FR"/>
        </w:rPr>
      </w:pPr>
    </w:p>
    <w:p w14:paraId="60B95108" w14:textId="77777777" w:rsidR="00C70C90" w:rsidRPr="00DA436D" w:rsidRDefault="00C70C90">
      <w:pPr>
        <w:rPr>
          <w:rFonts w:cstheme="minorHAnsi"/>
          <w:b/>
          <w:sz w:val="22"/>
          <w:szCs w:val="22"/>
          <w:lang w:val="fr-FR"/>
        </w:rPr>
      </w:pPr>
      <w:r w:rsidRPr="00DA436D">
        <w:rPr>
          <w:rFonts w:cstheme="minorHAnsi"/>
          <w:b/>
          <w:sz w:val="22"/>
          <w:szCs w:val="22"/>
          <w:lang w:val="fr-FR"/>
        </w:rPr>
        <w:br w:type="page"/>
      </w:r>
    </w:p>
    <w:p w14:paraId="1667ADCD" w14:textId="6A876452" w:rsidR="005F1ADF" w:rsidRPr="00DA436D" w:rsidRDefault="005F1ADF" w:rsidP="00FD00B1">
      <w:pPr>
        <w:pStyle w:val="berschrift2"/>
        <w:jc w:val="center"/>
        <w:rPr>
          <w:rFonts w:cstheme="minorHAnsi"/>
          <w:b/>
          <w:bCs w:val="0"/>
          <w:sz w:val="32"/>
          <w:szCs w:val="32"/>
          <w:lang w:val="fr-FR"/>
        </w:rPr>
      </w:pPr>
      <w:r w:rsidRPr="00DA436D">
        <w:rPr>
          <w:rFonts w:cstheme="minorHAnsi"/>
          <w:b/>
          <w:bCs w:val="0"/>
          <w:sz w:val="32"/>
          <w:szCs w:val="32"/>
          <w:lang w:val="fr-FR"/>
        </w:rPr>
        <w:lastRenderedPageBreak/>
        <w:t>Author Questionnaire</w:t>
      </w:r>
    </w:p>
    <w:p w14:paraId="22834088" w14:textId="11853F5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DA436D">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624D7"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624D7"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C9A7B2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A436D">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81FB00D"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JoVE</w:t>
      </w:r>
      <w:r w:rsidR="00D6397D">
        <w:rPr>
          <w:rFonts w:cstheme="minorHAnsi"/>
        </w:rPr>
        <w:t>'</w:t>
      </w:r>
      <w:r>
        <w:rPr>
          <w:rFonts w:cstheme="minorHAnsi"/>
        </w:rPr>
        <w:t xml:space="preserve">s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63A5E5F8"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9B58A6">
        <w:rPr>
          <w:rFonts w:eastAsia="Times New Roman" w:cstheme="minorHAnsi"/>
          <w:b/>
          <w:bCs/>
        </w:rPr>
        <w:t>Yes</w:t>
      </w:r>
    </w:p>
    <w:p w14:paraId="63770740" w14:textId="0362A5E9" w:rsidR="005F1ADF" w:rsidRPr="009B58A6"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9B58A6" w:rsidRPr="009B58A6">
        <w:rPr>
          <w:rFonts w:eastAsia="Times New Roman" w:cstheme="minorHAnsi"/>
          <w:b/>
        </w:rPr>
        <w:t xml:space="preserve">The </w:t>
      </w:r>
      <w:r w:rsidR="009B58A6">
        <w:rPr>
          <w:rFonts w:eastAsia="Times New Roman" w:cstheme="minorHAnsi"/>
          <w:b/>
        </w:rPr>
        <w:t>experiment is setup</w:t>
      </w:r>
      <w:r w:rsidR="009B58A6" w:rsidRPr="009B58A6">
        <w:rPr>
          <w:rFonts w:eastAsia="Times New Roman" w:cstheme="minorHAnsi"/>
          <w:b/>
        </w:rPr>
        <w:t xml:space="preserve"> in one building at the same floor, but in </w:t>
      </w:r>
      <w:r w:rsidR="009B58A6">
        <w:rPr>
          <w:rFonts w:eastAsia="Times New Roman" w:cstheme="minorHAnsi"/>
          <w:b/>
        </w:rPr>
        <w:t>two</w:t>
      </w:r>
      <w:r w:rsidR="009B58A6" w:rsidRPr="009B58A6">
        <w:rPr>
          <w:rFonts w:eastAsia="Times New Roman" w:cstheme="minorHAnsi"/>
          <w:b/>
        </w:rPr>
        <w:t xml:space="preserve"> different rooms</w:t>
      </w:r>
      <w:r w:rsidR="009B58A6">
        <w:rPr>
          <w:rFonts w:eastAsia="Times New Roman" w:cstheme="minorHAnsi"/>
          <w:b/>
        </w:rPr>
        <w:t xml:space="preserve"> (preparation room, Raman lab)</w:t>
      </w:r>
      <w:r w:rsidR="009B58A6" w:rsidRPr="009B58A6">
        <w:rPr>
          <w:rFonts w:eastAsia="Times New Roman" w:cstheme="minorHAnsi"/>
          <w:b/>
        </w:rPr>
        <w:t>.</w:t>
      </w:r>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0CEB307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75642">
        <w:rPr>
          <w:rFonts w:cstheme="minorHAnsi"/>
          <w:bCs/>
          <w:sz w:val="22"/>
          <w:szCs w:val="22"/>
        </w:rPr>
        <w:t>15</w:t>
      </w:r>
    </w:p>
    <w:p w14:paraId="5AAC9C6C" w14:textId="12469935"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482C0E">
        <w:rPr>
          <w:rFonts w:cstheme="minorHAnsi"/>
          <w:bCs/>
          <w:sz w:val="22"/>
          <w:szCs w:val="22"/>
        </w:rPr>
        <w:t>31</w:t>
      </w:r>
      <w:r w:rsidR="00277C90" w:rsidRPr="00B07A3B">
        <w:rPr>
          <w:rFonts w:cstheme="minorHAnsi"/>
          <w:b/>
          <w:sz w:val="22"/>
          <w:szCs w:val="22"/>
        </w:rPr>
        <w:br w:type="page"/>
      </w:r>
    </w:p>
    <w:p w14:paraId="6C16C00A" w14:textId="63663EDA" w:rsidR="00FA1A9D" w:rsidRPr="00D6314B" w:rsidRDefault="0066127A" w:rsidP="00D6314B">
      <w:pPr>
        <w:pStyle w:val="berschrift1"/>
        <w:rPr>
          <w:rFonts w:cstheme="minorHAnsi"/>
        </w:rPr>
      </w:pPr>
      <w:r>
        <w:rPr>
          <w:rFonts w:cstheme="minorHAnsi"/>
        </w:rPr>
        <w:lastRenderedPageBreak/>
        <w:t xml:space="preserve">Interviews </w:t>
      </w:r>
    </w:p>
    <w:p w14:paraId="3FD23678" w14:textId="5A06FCB9" w:rsidR="00D300CE" w:rsidRPr="00C428F1" w:rsidRDefault="00AD3B12" w:rsidP="00C428F1">
      <w:pPr>
        <w:pStyle w:val="Listenabsatz"/>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Absatz-Standardschriftar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688BB839" w14:textId="41224ECA" w:rsidR="00C058AE" w:rsidRDefault="00C058AE" w:rsidP="00455638">
      <w:pPr>
        <w:rPr>
          <w:rFonts w:cstheme="minorHAnsi"/>
          <w:b/>
          <w:i/>
          <w:color w:val="0000FF"/>
        </w:rPr>
      </w:pP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43520325" w14:textId="39E89D0B" w:rsidR="00140062" w:rsidRPr="00140062" w:rsidRDefault="002F4FC3" w:rsidP="00140062">
      <w:pPr>
        <w:pStyle w:val="Listenabsatz"/>
        <w:numPr>
          <w:ilvl w:val="1"/>
          <w:numId w:val="3"/>
        </w:numPr>
        <w:rPr>
          <w:rFonts w:cstheme="minorHAnsi"/>
        </w:rPr>
      </w:pPr>
      <w:r w:rsidRPr="00140062">
        <w:rPr>
          <w:rStyle w:val="AuthorName"/>
          <w:rFonts w:asciiTheme="minorHAnsi" w:eastAsia="Times" w:hAnsiTheme="minorHAnsi" w:cstheme="minorHAnsi"/>
          <w:highlight w:val="cyan"/>
        </w:rPr>
        <w:t>Mara Iris</w:t>
      </w:r>
      <w:r w:rsidR="006C365E" w:rsidRPr="00140062">
        <w:rPr>
          <w:rStyle w:val="AuthorName"/>
          <w:rFonts w:asciiTheme="minorHAnsi" w:eastAsia="Times" w:hAnsiTheme="minorHAnsi" w:cstheme="minorHAnsi"/>
          <w:highlight w:val="cyan"/>
        </w:rPr>
        <w:t xml:space="preserve"> Lönartz</w:t>
      </w:r>
      <w:r w:rsidR="00927B12" w:rsidRPr="00140062">
        <w:rPr>
          <w:rStyle w:val="AuthorName"/>
          <w:rFonts w:asciiTheme="minorHAnsi" w:eastAsia="Times" w:hAnsiTheme="minorHAnsi" w:cstheme="minorHAnsi"/>
        </w:rPr>
        <w:t>:</w:t>
      </w:r>
      <w:r w:rsidR="005A33C6" w:rsidRPr="00140062">
        <w:rPr>
          <w:rFonts w:cstheme="minorHAnsi"/>
        </w:rPr>
        <w:t xml:space="preserve"> </w:t>
      </w:r>
      <w:r w:rsidR="00140062" w:rsidRPr="00140062">
        <w:rPr>
          <w:rFonts w:cstheme="minorHAnsi"/>
        </w:rPr>
        <w:t xml:space="preserve">The overall aim is to improve the understanding of reaction and </w:t>
      </w:r>
      <w:commentRangeStart w:id="1"/>
      <w:r w:rsidR="00140062" w:rsidRPr="00140062">
        <w:rPr>
          <w:rFonts w:cstheme="minorHAnsi"/>
        </w:rPr>
        <w:t>transport</w:t>
      </w:r>
      <w:commentRangeEnd w:id="1"/>
      <w:r w:rsidR="00BE5A7B">
        <w:rPr>
          <w:rStyle w:val="Kommentarzeichen"/>
          <w:lang w:val="x-none" w:eastAsia="x-none"/>
        </w:rPr>
        <w:commentReference w:id="1"/>
      </w:r>
      <w:r w:rsidR="00140062" w:rsidRPr="00140062">
        <w:rPr>
          <w:rFonts w:cstheme="minorHAnsi"/>
        </w:rPr>
        <w:t xml:space="preserve"> processes at solid-water interfaces at elevated temperatures and on a microscopic scale. With Fluid-cell Raman spectroscopy, we focus on the aqueous corrosion of borosilicate glasses, studying the still debated rate-limiting mechanisms controlling glass degradation. Borosilicate glasses present a favorited material for the immobilization of high-level nuclear waste.</w:t>
      </w:r>
    </w:p>
    <w:p w14:paraId="268B7B4B" w14:textId="3040DC59" w:rsidR="00B71F1F" w:rsidRPr="00140062" w:rsidRDefault="00B71F1F" w:rsidP="00140062">
      <w:pPr>
        <w:pStyle w:val="Listenabsatz"/>
        <w:spacing w:before="120"/>
        <w:ind w:left="907"/>
        <w:contextualSpacing w:val="0"/>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6EAACF67" w14:textId="0BDA3915" w:rsidR="008A48F1" w:rsidRPr="008A48F1" w:rsidRDefault="00F90F6A" w:rsidP="007D586B">
      <w:pPr>
        <w:pStyle w:val="Listenabsatz"/>
        <w:numPr>
          <w:ilvl w:val="1"/>
          <w:numId w:val="3"/>
        </w:numPr>
        <w:spacing w:before="120" w:after="240"/>
        <w:contextualSpacing w:val="0"/>
        <w:rPr>
          <w:rFonts w:eastAsia="Times New Roman" w:cstheme="minorHAnsi"/>
          <w:sz w:val="28"/>
          <w:szCs w:val="28"/>
        </w:rPr>
      </w:pPr>
      <w:r w:rsidRPr="00C077EF">
        <w:rPr>
          <w:rStyle w:val="AuthorName"/>
          <w:rFonts w:asciiTheme="minorHAnsi" w:eastAsia="Times" w:hAnsiTheme="minorHAnsi" w:cstheme="minorHAnsi"/>
          <w:highlight w:val="cyan"/>
        </w:rPr>
        <w:t xml:space="preserve">Mara </w:t>
      </w:r>
      <w:r w:rsidR="002F4FC3" w:rsidRPr="00C077EF">
        <w:rPr>
          <w:rStyle w:val="AuthorName"/>
          <w:rFonts w:asciiTheme="minorHAnsi" w:eastAsia="Times" w:hAnsiTheme="minorHAnsi" w:cstheme="minorHAnsi"/>
          <w:highlight w:val="cyan"/>
        </w:rPr>
        <w:t xml:space="preserve">Iris </w:t>
      </w:r>
      <w:r w:rsidRPr="00C077EF">
        <w:rPr>
          <w:rStyle w:val="AuthorName"/>
          <w:rFonts w:asciiTheme="minorHAnsi" w:eastAsia="Times" w:hAnsiTheme="minorHAnsi" w:cstheme="minorHAnsi"/>
          <w:highlight w:val="cyan"/>
        </w:rPr>
        <w:t>Lönartz</w:t>
      </w:r>
      <w:r w:rsidR="007D61A8" w:rsidRPr="00C077EF">
        <w:rPr>
          <w:rFonts w:eastAsia="Times New Roman" w:cstheme="minorHAnsi"/>
          <w:b/>
          <w:bCs/>
          <w:highlight w:val="cyan"/>
          <w:u w:val="single"/>
        </w:rPr>
        <w:t>:</w:t>
      </w:r>
      <w:r w:rsidR="007D61A8" w:rsidRPr="008A48F1">
        <w:rPr>
          <w:rFonts w:eastAsia="Times New Roman" w:cstheme="minorHAnsi"/>
        </w:rPr>
        <w:t xml:space="preserve"> </w:t>
      </w:r>
      <w:r w:rsidR="007D586B" w:rsidRPr="007D586B">
        <w:rPr>
          <w:rFonts w:eastAsia="Times New Roman" w:cstheme="minorHAnsi"/>
        </w:rPr>
        <w:t xml:space="preserve">Recent studies have shown a significant effect of </w:t>
      </w:r>
      <w:r w:rsidR="00C077EF">
        <w:rPr>
          <w:rFonts w:eastAsia="Times New Roman" w:cstheme="minorHAnsi"/>
        </w:rPr>
        <w:t>heavy ion irradiation-</w:t>
      </w:r>
      <w:r w:rsidR="00BE5A7B">
        <w:rPr>
          <w:rFonts w:eastAsia="Times New Roman" w:cstheme="minorHAnsi"/>
        </w:rPr>
        <w:t xml:space="preserve">induced structural damage on the </w:t>
      </w:r>
      <w:r w:rsidR="00C077EF">
        <w:rPr>
          <w:rFonts w:eastAsia="Times New Roman" w:cstheme="minorHAnsi"/>
        </w:rPr>
        <w:t xml:space="preserve">glass </w:t>
      </w:r>
      <w:r w:rsidR="007D586B" w:rsidRPr="007D586B">
        <w:rPr>
          <w:rFonts w:eastAsia="Times New Roman" w:cstheme="minorHAnsi"/>
        </w:rPr>
        <w:t xml:space="preserve">dissolution </w:t>
      </w:r>
      <w:r w:rsidR="00C077EF">
        <w:rPr>
          <w:rFonts w:eastAsia="Times New Roman" w:cstheme="minorHAnsi"/>
        </w:rPr>
        <w:t>behavior</w:t>
      </w:r>
      <w:r w:rsidR="00BE5A7B">
        <w:rPr>
          <w:rFonts w:eastAsia="Times New Roman" w:cstheme="minorHAnsi"/>
        </w:rPr>
        <w:t xml:space="preserve"> </w:t>
      </w:r>
      <w:r w:rsidR="007D586B" w:rsidRPr="007D586B">
        <w:rPr>
          <w:rFonts w:eastAsia="Times New Roman" w:cstheme="minorHAnsi"/>
        </w:rPr>
        <w:t>and the precipit</w:t>
      </w:r>
      <w:r w:rsidR="00A46E2F">
        <w:rPr>
          <w:rFonts w:eastAsia="Times New Roman" w:cstheme="minorHAnsi"/>
        </w:rPr>
        <w:t>ati</w:t>
      </w:r>
      <w:r w:rsidR="00C077EF">
        <w:rPr>
          <w:rFonts w:eastAsia="Times New Roman" w:cstheme="minorHAnsi"/>
        </w:rPr>
        <w:t xml:space="preserve">on of a silica-based </w:t>
      </w:r>
      <w:r w:rsidR="00A46E2F">
        <w:rPr>
          <w:rFonts w:eastAsia="Times New Roman" w:cstheme="minorHAnsi"/>
        </w:rPr>
        <w:t xml:space="preserve">surface alteration layer. </w:t>
      </w:r>
      <w:r w:rsidR="00C077EF">
        <w:rPr>
          <w:rFonts w:eastAsia="Times New Roman" w:cstheme="minorHAnsi"/>
        </w:rPr>
        <w:t>E</w:t>
      </w:r>
      <w:r w:rsidR="00BE5A7B">
        <w:rPr>
          <w:rFonts w:eastAsia="Times New Roman" w:cstheme="minorHAnsi"/>
        </w:rPr>
        <w:t>xternal pre-</w:t>
      </w:r>
      <w:r w:rsidR="007D586B" w:rsidRPr="007D586B">
        <w:rPr>
          <w:rFonts w:eastAsia="Times New Roman" w:cstheme="minorHAnsi"/>
        </w:rPr>
        <w:t>irradiation of non-radioactive glasses is a common tool to simulate effects induced by self-irradiation in nuclear waste glasses.</w:t>
      </w:r>
    </w:p>
    <w:p w14:paraId="5B4968C1" w14:textId="4A27A9D3" w:rsidR="00D75084" w:rsidRPr="008A48F1" w:rsidRDefault="00D75084" w:rsidP="00D56C10">
      <w:pPr>
        <w:spacing w:before="120" w:after="240"/>
        <w:rPr>
          <w:rFonts w:eastAsia="Times New Roman" w:cstheme="minorHAnsi"/>
          <w:sz w:val="28"/>
          <w:szCs w:val="28"/>
        </w:rPr>
      </w:pPr>
      <w:r w:rsidRPr="008A48F1">
        <w:rPr>
          <w:rFonts w:cstheme="minorHAnsi"/>
          <w:color w:val="000000"/>
          <w:shd w:val="clear" w:color="auto" w:fill="FFFFFF"/>
        </w:rPr>
        <w:t>What technologies are currently used to advance research in your field?</w:t>
      </w:r>
    </w:p>
    <w:p w14:paraId="4BA4BEFE" w14:textId="2173E322" w:rsidR="00D75084" w:rsidRPr="008A48F1" w:rsidRDefault="007C55B4" w:rsidP="008A48F1">
      <w:pPr>
        <w:pStyle w:val="Listenabsatz"/>
        <w:numPr>
          <w:ilvl w:val="1"/>
          <w:numId w:val="3"/>
        </w:numPr>
        <w:spacing w:before="120" w:after="240"/>
        <w:rPr>
          <w:rFonts w:eastAsia="Times New Roman" w:cstheme="minorHAnsi"/>
        </w:rPr>
      </w:pPr>
      <w:r w:rsidRPr="008A48F1">
        <w:rPr>
          <w:rStyle w:val="AuthorName"/>
          <w:rFonts w:asciiTheme="minorHAnsi" w:eastAsia="Times" w:hAnsiTheme="minorHAnsi" w:cstheme="minorHAnsi"/>
        </w:rPr>
        <w:t>M</w:t>
      </w:r>
      <w:r w:rsidR="002F4FC3">
        <w:rPr>
          <w:rStyle w:val="AuthorName"/>
          <w:rFonts w:asciiTheme="minorHAnsi" w:eastAsia="Times" w:hAnsiTheme="minorHAnsi" w:cstheme="minorHAnsi"/>
        </w:rPr>
        <w:t>ara Iris</w:t>
      </w:r>
      <w:r w:rsidR="008A48F1">
        <w:rPr>
          <w:rStyle w:val="AuthorName"/>
          <w:rFonts w:asciiTheme="minorHAnsi" w:eastAsia="Times" w:hAnsiTheme="minorHAnsi" w:cstheme="minorHAnsi"/>
        </w:rPr>
        <w:t xml:space="preserve"> Lönartz</w:t>
      </w:r>
      <w:r w:rsidR="00D75084" w:rsidRPr="008A48F1">
        <w:rPr>
          <w:rFonts w:eastAsia="Times New Roman" w:cstheme="minorHAnsi"/>
          <w:b/>
          <w:bCs/>
          <w:u w:val="single"/>
        </w:rPr>
        <w:t>:</w:t>
      </w:r>
      <w:r w:rsidR="009C1F50" w:rsidRPr="008A48F1">
        <w:rPr>
          <w:rFonts w:eastAsia="Times New Roman" w:cstheme="minorHAnsi"/>
        </w:rPr>
        <w:t xml:space="preserve"> </w:t>
      </w:r>
      <w:r w:rsidR="007626CD">
        <w:rPr>
          <w:rFonts w:eastAsia="Times New Roman" w:cstheme="minorHAnsi"/>
        </w:rPr>
        <w:t>In the field of glass corrosion studies, b</w:t>
      </w:r>
      <w:r w:rsidR="00D56C10">
        <w:rPr>
          <w:rFonts w:eastAsia="Times New Roman" w:cstheme="minorHAnsi"/>
        </w:rPr>
        <w:t>atch experiments are</w:t>
      </w:r>
      <w:r w:rsidR="009C1F50" w:rsidRPr="008A48F1">
        <w:rPr>
          <w:rFonts w:eastAsia="Times New Roman" w:cstheme="minorHAnsi"/>
        </w:rPr>
        <w:t xml:space="preserve"> </w:t>
      </w:r>
      <w:r w:rsidR="002F4FC3">
        <w:rPr>
          <w:rFonts w:eastAsia="Times New Roman" w:cstheme="minorHAnsi"/>
        </w:rPr>
        <w:t>common</w:t>
      </w:r>
      <w:r w:rsidR="007626CD">
        <w:rPr>
          <w:rFonts w:eastAsia="Times New Roman" w:cstheme="minorHAnsi"/>
        </w:rPr>
        <w:t xml:space="preserve">ly performed, deriving reaction rates </w:t>
      </w:r>
      <w:r w:rsidR="00D56C10">
        <w:rPr>
          <w:rFonts w:eastAsia="Times New Roman" w:cstheme="minorHAnsi"/>
        </w:rPr>
        <w:t xml:space="preserve">by </w:t>
      </w:r>
      <w:r w:rsidR="007626CD">
        <w:rPr>
          <w:rFonts w:eastAsia="Times New Roman" w:cstheme="minorHAnsi"/>
        </w:rPr>
        <w:t>sampling</w:t>
      </w:r>
      <w:r w:rsidR="00D56C10">
        <w:rPr>
          <w:rFonts w:eastAsia="Times New Roman" w:cstheme="minorHAnsi"/>
        </w:rPr>
        <w:t xml:space="preserve"> the solution in given time intervals</w:t>
      </w:r>
      <w:r w:rsidR="00790E71">
        <w:rPr>
          <w:rFonts w:eastAsia="Times New Roman" w:cstheme="minorHAnsi"/>
        </w:rPr>
        <w:t xml:space="preserve"> and analyzing the altered sample by,</w:t>
      </w:r>
      <w:r w:rsidR="009C47BF" w:rsidRPr="009C47BF">
        <w:rPr>
          <w:rFonts w:eastAsia="Times New Roman" w:cstheme="minorHAnsi"/>
        </w:rPr>
        <w:t xml:space="preserve"> </w:t>
      </w:r>
      <w:r w:rsidR="009C47BF">
        <w:rPr>
          <w:rFonts w:eastAsia="Times New Roman" w:cstheme="minorHAnsi"/>
        </w:rPr>
        <w:t>e.g.,</w:t>
      </w:r>
      <w:r w:rsidR="00790E71">
        <w:rPr>
          <w:rFonts w:eastAsia="Times New Roman" w:cstheme="minorHAnsi"/>
        </w:rPr>
        <w:t xml:space="preserve"> </w:t>
      </w:r>
      <w:r w:rsidR="009C47BF">
        <w:rPr>
          <w:rFonts w:eastAsia="Times New Roman" w:cstheme="minorHAnsi"/>
        </w:rPr>
        <w:t>Atom Probe Tomography, Scanning Transmission</w:t>
      </w:r>
      <w:r w:rsidR="001E43AC">
        <w:rPr>
          <w:rFonts w:eastAsia="Times New Roman" w:cstheme="minorHAnsi"/>
        </w:rPr>
        <w:t xml:space="preserve"> </w:t>
      </w:r>
      <w:r w:rsidR="009C47BF">
        <w:rPr>
          <w:rFonts w:eastAsia="Times New Roman" w:cstheme="minorHAnsi"/>
        </w:rPr>
        <w:t>Electron</w:t>
      </w:r>
      <w:r w:rsidR="001E43AC">
        <w:rPr>
          <w:rFonts w:eastAsia="Times New Roman" w:cstheme="minorHAnsi"/>
        </w:rPr>
        <w:t xml:space="preserve"> </w:t>
      </w:r>
      <w:r w:rsidR="009C47BF">
        <w:rPr>
          <w:rFonts w:eastAsia="Times New Roman" w:cstheme="minorHAnsi"/>
        </w:rPr>
        <w:t>Microscopy, and Nano</w:t>
      </w:r>
      <w:r w:rsidR="00877082">
        <w:rPr>
          <w:rFonts w:eastAsia="Times New Roman" w:cstheme="minorHAnsi"/>
        </w:rPr>
        <w:t xml:space="preserve"> </w:t>
      </w:r>
      <w:r w:rsidR="009C47BF">
        <w:rPr>
          <w:rFonts w:eastAsia="Times New Roman" w:cstheme="minorHAnsi"/>
        </w:rPr>
        <w:t xml:space="preserve">Secondary Ion Mass Spectrometry </w:t>
      </w:r>
      <w:r w:rsidR="00CA55D5">
        <w:rPr>
          <w:rFonts w:eastAsia="Times New Roman" w:cstheme="minorHAnsi"/>
        </w:rPr>
        <w:t>to visualize the</w:t>
      </w:r>
      <w:r w:rsidR="0016690A">
        <w:rPr>
          <w:rFonts w:eastAsia="Times New Roman" w:cstheme="minorHAnsi"/>
        </w:rPr>
        <w:t xml:space="preserve"> </w:t>
      </w:r>
      <w:r w:rsidR="00CA55D5">
        <w:rPr>
          <w:rFonts w:eastAsia="Times New Roman" w:cstheme="minorHAnsi"/>
        </w:rPr>
        <w:t>elemental distribution</w:t>
      </w:r>
      <w:r w:rsidR="009C47BF">
        <w:rPr>
          <w:rFonts w:eastAsia="Times New Roman" w:cstheme="minorHAnsi"/>
        </w:rPr>
        <w:t xml:space="preserve"> and textural and mineralogical features </w:t>
      </w:r>
      <w:r w:rsidR="00CA55D5">
        <w:rPr>
          <w:rFonts w:eastAsia="Times New Roman" w:cstheme="minorHAnsi"/>
        </w:rPr>
        <w:t>across the altered layer/pristine glass interface</w:t>
      </w:r>
      <w:r w:rsidR="009C47BF" w:rsidRPr="009C47BF">
        <w:rPr>
          <w:rFonts w:eastAsia="Times New Roman" w:cstheme="minorHAnsi"/>
        </w:rPr>
        <w:t xml:space="preserve"> </w:t>
      </w:r>
      <w:r w:rsidR="009C47BF">
        <w:rPr>
          <w:rFonts w:eastAsia="Times New Roman" w:cstheme="minorHAnsi"/>
        </w:rPr>
        <w:t>down to the atomic scale</w:t>
      </w:r>
      <w:r w:rsidR="00CA55D5">
        <w:rPr>
          <w:rFonts w:eastAsia="Times New Roman" w:cstheme="minorHAnsi"/>
        </w:rPr>
        <w:t xml:space="preserve">. In the research field of </w:t>
      </w:r>
      <w:r w:rsidR="00CA55D5">
        <w:rPr>
          <w:rFonts w:eastAsia="Times New Roman" w:cstheme="minorHAnsi"/>
        </w:rPr>
        <w:lastRenderedPageBreak/>
        <w:t xml:space="preserve">mineral-fluid </w:t>
      </w:r>
      <w:r w:rsidR="00790E71">
        <w:rPr>
          <w:rFonts w:eastAsia="Times New Roman" w:cstheme="minorHAnsi"/>
        </w:rPr>
        <w:t>interactions</w:t>
      </w:r>
      <w:r w:rsidR="00CA55D5">
        <w:rPr>
          <w:rFonts w:eastAsia="Times New Roman" w:cstheme="minorHAnsi"/>
        </w:rPr>
        <w:t>,</w:t>
      </w:r>
      <w:r w:rsidR="00790E71">
        <w:rPr>
          <w:rFonts w:eastAsia="Times New Roman" w:cstheme="minorHAnsi"/>
        </w:rPr>
        <w:t xml:space="preserve"> dissolving </w:t>
      </w:r>
      <w:r w:rsidR="00790E71" w:rsidRPr="008A48F1">
        <w:rPr>
          <w:rFonts w:eastAsia="Times New Roman" w:cstheme="minorHAnsi"/>
        </w:rPr>
        <w:t>mineral surfaces</w:t>
      </w:r>
      <w:r w:rsidR="007E3F45">
        <w:rPr>
          <w:rFonts w:eastAsia="Times New Roman" w:cstheme="minorHAnsi"/>
        </w:rPr>
        <w:t xml:space="preserve"> are studied</w:t>
      </w:r>
      <w:r w:rsidR="00A46E2F">
        <w:rPr>
          <w:rFonts w:eastAsia="Times New Roman" w:cstheme="minorHAnsi"/>
        </w:rPr>
        <w:t xml:space="preserve"> </w:t>
      </w:r>
      <w:r w:rsidR="007E3F45" w:rsidRPr="00A46E2F">
        <w:rPr>
          <w:rFonts w:eastAsia="Times New Roman" w:cstheme="minorHAnsi"/>
        </w:rPr>
        <w:t>in operando</w:t>
      </w:r>
      <w:r w:rsidR="00790E71" w:rsidRPr="00A46E2F">
        <w:rPr>
          <w:rFonts w:eastAsia="Times New Roman" w:cstheme="minorHAnsi"/>
        </w:rPr>
        <w:t xml:space="preserve"> </w:t>
      </w:r>
      <w:r w:rsidR="00790E71">
        <w:rPr>
          <w:rFonts w:eastAsia="Times New Roman" w:cstheme="minorHAnsi"/>
        </w:rPr>
        <w:t xml:space="preserve">by </w:t>
      </w:r>
      <w:r w:rsidR="0018550A" w:rsidRPr="008A48F1">
        <w:rPr>
          <w:rFonts w:eastAsia="Times New Roman" w:cstheme="minorHAnsi"/>
        </w:rPr>
        <w:t>surface-related analytical techniques, such as</w:t>
      </w:r>
      <w:r w:rsidR="009C47BF">
        <w:rPr>
          <w:rFonts w:eastAsia="Times New Roman" w:cstheme="minorHAnsi"/>
        </w:rPr>
        <w:t>, e.g.,</w:t>
      </w:r>
      <w:r w:rsidR="0018550A" w:rsidRPr="008A48F1">
        <w:rPr>
          <w:rFonts w:eastAsia="Times New Roman" w:cstheme="minorHAnsi"/>
        </w:rPr>
        <w:t xml:space="preserve"> atomic force microscopy</w:t>
      </w:r>
      <w:r w:rsidR="00790E71">
        <w:rPr>
          <w:rFonts w:eastAsia="Times New Roman" w:cstheme="minorHAnsi"/>
        </w:rPr>
        <w:t>.</w:t>
      </w:r>
      <w:r w:rsidR="00FC0D63">
        <w:rPr>
          <w:rFonts w:eastAsia="Times New Roman" w:cstheme="minorHAnsi"/>
        </w:rPr>
        <w:t xml:space="preserve"> </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C46909D" w:rsidR="00D75084" w:rsidRPr="00B83191" w:rsidRDefault="00B83191" w:rsidP="00B83191">
      <w:pPr>
        <w:pStyle w:val="Listenabsatz"/>
        <w:numPr>
          <w:ilvl w:val="1"/>
          <w:numId w:val="3"/>
        </w:numPr>
        <w:spacing w:before="120"/>
        <w:rPr>
          <w:rFonts w:eastAsia="Times New Roman" w:cstheme="minorHAnsi"/>
        </w:rPr>
      </w:pPr>
      <w:r>
        <w:rPr>
          <w:rStyle w:val="AuthorName"/>
          <w:rFonts w:asciiTheme="minorHAnsi" w:eastAsia="Times" w:hAnsiTheme="minorHAnsi" w:cstheme="minorHAnsi"/>
        </w:rPr>
        <w:t>Mara Iris Lönartz</w:t>
      </w:r>
      <w:r w:rsidR="00D75084" w:rsidRPr="00B83191">
        <w:rPr>
          <w:rFonts w:eastAsia="Times New Roman" w:cstheme="minorHAnsi"/>
          <w:b/>
          <w:bCs/>
          <w:u w:val="single"/>
        </w:rPr>
        <w:t>:</w:t>
      </w:r>
      <w:r w:rsidR="00D75084" w:rsidRPr="00B83191">
        <w:rPr>
          <w:rFonts w:eastAsia="Times New Roman" w:cstheme="minorHAnsi"/>
        </w:rPr>
        <w:t xml:space="preserve"> </w:t>
      </w:r>
      <w:r w:rsidR="006577F0" w:rsidRPr="00B83191">
        <w:rPr>
          <w:rFonts w:cstheme="minorHAnsi"/>
        </w:rPr>
        <w:t xml:space="preserve">Current </w:t>
      </w:r>
      <w:r w:rsidR="007C55B4" w:rsidRPr="00B83191">
        <w:rPr>
          <w:rFonts w:cstheme="minorHAnsi"/>
        </w:rPr>
        <w:t xml:space="preserve">challenges exist in the </w:t>
      </w:r>
      <w:r w:rsidRPr="00B83191">
        <w:rPr>
          <w:rFonts w:cstheme="minorHAnsi"/>
        </w:rPr>
        <w:t xml:space="preserve">possible entrapment of air pockets during the closing of the </w:t>
      </w:r>
      <w:r w:rsidR="00A46E2F">
        <w:rPr>
          <w:rFonts w:cstheme="minorHAnsi"/>
        </w:rPr>
        <w:t>c</w:t>
      </w:r>
      <w:r w:rsidRPr="00B83191">
        <w:rPr>
          <w:rFonts w:cstheme="minorHAnsi"/>
        </w:rPr>
        <w:t xml:space="preserve">ell and top-side corrosion processes due to the </w:t>
      </w:r>
      <w:r>
        <w:rPr>
          <w:rFonts w:cstheme="minorHAnsi"/>
        </w:rPr>
        <w:t xml:space="preserve">solution filled gap between </w:t>
      </w:r>
      <w:r w:rsidRPr="00B83191">
        <w:rPr>
          <w:rFonts w:cstheme="minorHAnsi"/>
        </w:rPr>
        <w:t>the sapphire window and t</w:t>
      </w:r>
      <w:r>
        <w:rPr>
          <w:rFonts w:cstheme="minorHAnsi"/>
        </w:rPr>
        <w:t>he top side of the glass sample. P</w:t>
      </w:r>
      <w:r w:rsidRPr="00B83191">
        <w:rPr>
          <w:rFonts w:cstheme="minorHAnsi"/>
        </w:rPr>
        <w:t xml:space="preserve">articularly during long-term experiments, the corrosion products </w:t>
      </w:r>
      <w:r w:rsidR="00A46E2F">
        <w:rPr>
          <w:rFonts w:cstheme="minorHAnsi"/>
        </w:rPr>
        <w:t>can reduce the signal-to-noise</w:t>
      </w:r>
      <w:r w:rsidRPr="00B83191">
        <w:rPr>
          <w:rFonts w:cstheme="minorHAnsi"/>
        </w:rPr>
        <w:t xml:space="preserve"> ratio of the spectra and the spatial resolution with time</w:t>
      </w:r>
      <w:r>
        <w:rPr>
          <w:rFonts w:cstheme="minorHAnsi"/>
        </w:rPr>
        <w:t>.</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539B9D0E" w14:textId="22DCE6DA" w:rsidR="007D61A8" w:rsidRPr="00213C67" w:rsidRDefault="00BA56C9" w:rsidP="00167E58">
      <w:pPr>
        <w:pStyle w:val="Listenabsatz"/>
        <w:numPr>
          <w:ilvl w:val="1"/>
          <w:numId w:val="3"/>
        </w:numPr>
        <w:spacing w:before="120"/>
        <w:rPr>
          <w:rFonts w:eastAsia="Times New Roman" w:cstheme="minorHAnsi"/>
        </w:rPr>
      </w:pPr>
      <w:r w:rsidRPr="00196AE7">
        <w:rPr>
          <w:rStyle w:val="AuthorName"/>
          <w:rFonts w:asciiTheme="minorHAnsi" w:eastAsia="Times" w:hAnsiTheme="minorHAnsi" w:cstheme="minorHAnsi"/>
          <w:highlight w:val="cyan"/>
        </w:rPr>
        <w:t>T</w:t>
      </w:r>
      <w:r w:rsidR="008528EF" w:rsidRPr="00196AE7">
        <w:rPr>
          <w:rStyle w:val="AuthorName"/>
          <w:rFonts w:asciiTheme="minorHAnsi" w:eastAsia="Times" w:hAnsiTheme="minorHAnsi" w:cstheme="minorHAnsi"/>
          <w:highlight w:val="cyan"/>
        </w:rPr>
        <w:t xml:space="preserve">horsten </w:t>
      </w:r>
      <w:r w:rsidRPr="00196AE7">
        <w:rPr>
          <w:rStyle w:val="AuthorName"/>
          <w:rFonts w:asciiTheme="minorHAnsi" w:eastAsia="Times" w:hAnsiTheme="minorHAnsi" w:cstheme="minorHAnsi"/>
          <w:highlight w:val="cyan"/>
        </w:rPr>
        <w:t>G</w:t>
      </w:r>
      <w:r w:rsidR="008528EF" w:rsidRPr="00196AE7">
        <w:rPr>
          <w:rStyle w:val="AuthorName"/>
          <w:rFonts w:asciiTheme="minorHAnsi" w:eastAsia="Times" w:hAnsiTheme="minorHAnsi" w:cstheme="minorHAnsi"/>
          <w:highlight w:val="cyan"/>
        </w:rPr>
        <w:t>eisler</w:t>
      </w:r>
      <w:r w:rsidR="007D61A8" w:rsidRPr="00196AE7">
        <w:rPr>
          <w:rFonts w:eastAsia="Times New Roman" w:cstheme="minorHAnsi"/>
          <w:b/>
          <w:bCs/>
          <w:highlight w:val="cyan"/>
          <w:u w:val="single"/>
        </w:rPr>
        <w:t>:</w:t>
      </w:r>
      <w:r w:rsidR="007D61A8" w:rsidRPr="00213C67">
        <w:rPr>
          <w:rFonts w:eastAsia="Times New Roman" w:cstheme="minorHAnsi"/>
        </w:rPr>
        <w:t xml:space="preserve"> </w:t>
      </w:r>
      <w:r w:rsidR="00380DAF" w:rsidRPr="00213C67">
        <w:rPr>
          <w:rFonts w:eastAsia="Times New Roman" w:cstheme="minorHAnsi"/>
        </w:rPr>
        <w:t>Fluid-cell Raman spectroscopy unraveled t</w:t>
      </w:r>
      <w:r w:rsidR="006577F0" w:rsidRPr="00213C67">
        <w:rPr>
          <w:rFonts w:cstheme="minorHAnsi"/>
        </w:rPr>
        <w:t xml:space="preserve">he formation of a water-rich </w:t>
      </w:r>
      <w:r w:rsidR="008528EF" w:rsidRPr="00213C67">
        <w:rPr>
          <w:rFonts w:cstheme="minorHAnsi"/>
        </w:rPr>
        <w:t>zone</w:t>
      </w:r>
      <w:r w:rsidR="006577F0" w:rsidRPr="00213C67">
        <w:rPr>
          <w:rFonts w:cstheme="minorHAnsi"/>
        </w:rPr>
        <w:t xml:space="preserve"> between the </w:t>
      </w:r>
      <w:r w:rsidR="008528EF" w:rsidRPr="00213C67">
        <w:rPr>
          <w:rFonts w:cstheme="minorHAnsi"/>
        </w:rPr>
        <w:t xml:space="preserve">dissolving </w:t>
      </w:r>
      <w:r w:rsidR="006577F0" w:rsidRPr="00213C67">
        <w:rPr>
          <w:rFonts w:cstheme="minorHAnsi"/>
        </w:rPr>
        <w:t>glass and the surface</w:t>
      </w:r>
      <w:r w:rsidR="00380DAF" w:rsidRPr="00213C67">
        <w:rPr>
          <w:rFonts w:cstheme="minorHAnsi"/>
        </w:rPr>
        <w:t xml:space="preserve"> alteration layer. Th</w:t>
      </w:r>
      <w:r w:rsidR="00FB37E8" w:rsidRPr="00213C67">
        <w:rPr>
          <w:rFonts w:cstheme="minorHAnsi"/>
        </w:rPr>
        <w:t xml:space="preserve">is </w:t>
      </w:r>
      <w:r w:rsidR="00380DAF" w:rsidRPr="00213C67">
        <w:rPr>
          <w:rFonts w:cstheme="minorHAnsi"/>
        </w:rPr>
        <w:t xml:space="preserve">zone is understood as an intrinsic feature of the </w:t>
      </w:r>
      <w:r w:rsidRPr="00213C67">
        <w:rPr>
          <w:rFonts w:cstheme="minorHAnsi"/>
        </w:rPr>
        <w:t xml:space="preserve">interface coupled dissolution-precipitation model, </w:t>
      </w:r>
      <w:r w:rsidR="00380DAF" w:rsidRPr="00213C67">
        <w:rPr>
          <w:rFonts w:cstheme="minorHAnsi"/>
        </w:rPr>
        <w:t xml:space="preserve">and is difficult to explain by an interdiffusion process that includes the water diffusion and exchange between protons from water with components </w:t>
      </w:r>
      <w:r w:rsidR="00C24700">
        <w:rPr>
          <w:rFonts w:cstheme="minorHAnsi"/>
        </w:rPr>
        <w:t>of the glass</w:t>
      </w:r>
      <w:r w:rsidR="00380DAF" w:rsidRPr="00213C67">
        <w:rPr>
          <w:rFonts w:cstheme="minorHAnsi"/>
        </w:rPr>
        <w:t xml:space="preserve">. </w:t>
      </w:r>
    </w:p>
    <w:p w14:paraId="176017D2" w14:textId="77777777" w:rsidR="00213C67" w:rsidRPr="00213C67" w:rsidRDefault="00213C67" w:rsidP="00213C67">
      <w:pPr>
        <w:pStyle w:val="Listenabsatz"/>
        <w:spacing w:before="120"/>
        <w:ind w:left="907"/>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14EA37A6" w14:textId="7944066F" w:rsidR="00BA56C9" w:rsidRPr="00C00D38" w:rsidRDefault="00065612" w:rsidP="00917C74">
      <w:pPr>
        <w:pStyle w:val="Listenabsatz"/>
        <w:numPr>
          <w:ilvl w:val="1"/>
          <w:numId w:val="3"/>
        </w:numPr>
        <w:spacing w:before="120"/>
        <w:rPr>
          <w:rFonts w:eastAsia="Times New Roman" w:cstheme="minorHAnsi"/>
          <w:b/>
          <w:bCs/>
        </w:rPr>
      </w:pPr>
      <w:r w:rsidRPr="00C077EF">
        <w:rPr>
          <w:rStyle w:val="AuthorName"/>
          <w:rFonts w:asciiTheme="minorHAnsi" w:eastAsia="Times" w:hAnsiTheme="minorHAnsi" w:cstheme="minorHAnsi"/>
          <w:highlight w:val="cyan"/>
        </w:rPr>
        <w:t>Thorsten Geisler</w:t>
      </w:r>
      <w:r w:rsidR="00333FA4" w:rsidRPr="00C077EF">
        <w:rPr>
          <w:rFonts w:eastAsia="Times New Roman" w:cstheme="minorHAnsi"/>
          <w:b/>
          <w:bCs/>
          <w:highlight w:val="cyan"/>
          <w:u w:val="single"/>
        </w:rPr>
        <w:t>:</w:t>
      </w:r>
      <w:r w:rsidR="00333FA4" w:rsidRPr="00C00D38">
        <w:rPr>
          <w:rFonts w:eastAsia="Times New Roman" w:cstheme="minorHAnsi"/>
        </w:rPr>
        <w:t xml:space="preserve"> </w:t>
      </w:r>
      <w:r w:rsidR="006577F0" w:rsidRPr="00C00D38">
        <w:rPr>
          <w:rFonts w:cstheme="minorHAnsi"/>
        </w:rPr>
        <w:t xml:space="preserve">The </w:t>
      </w:r>
      <w:r w:rsidR="00914FCE" w:rsidRPr="00C00D38">
        <w:rPr>
          <w:rFonts w:cstheme="minorHAnsi"/>
        </w:rPr>
        <w:t xml:space="preserve">protocol </w:t>
      </w:r>
      <w:r w:rsidR="00C00D38" w:rsidRPr="00C00D38">
        <w:rPr>
          <w:rFonts w:cstheme="minorHAnsi"/>
        </w:rPr>
        <w:t>addresses</w:t>
      </w:r>
      <w:r w:rsidR="00C00D38">
        <w:rPr>
          <w:rFonts w:cstheme="minorHAnsi"/>
        </w:rPr>
        <w:t xml:space="preserve"> </w:t>
      </w:r>
      <w:r w:rsidR="00C00D38" w:rsidRPr="00C00D38">
        <w:rPr>
          <w:rFonts w:cstheme="minorHAnsi"/>
        </w:rPr>
        <w:t xml:space="preserve">to </w:t>
      </w:r>
      <w:r w:rsidR="000E4309">
        <w:rPr>
          <w:rFonts w:cstheme="minorHAnsi"/>
        </w:rPr>
        <w:t>still debated</w:t>
      </w:r>
      <w:r w:rsidR="00C00D38" w:rsidRPr="00C00D38">
        <w:rPr>
          <w:rFonts w:cstheme="minorHAnsi"/>
        </w:rPr>
        <w:t xml:space="preserve"> rate-limiting mechanisms controlling glass degradation in aqueous environments over geological time scales</w:t>
      </w:r>
      <w:r w:rsidR="001C7C17">
        <w:rPr>
          <w:rFonts w:cstheme="minorHAnsi"/>
        </w:rPr>
        <w:t xml:space="preserve">. Existing glass corrosion models are controversial and </w:t>
      </w:r>
      <w:r w:rsidR="00451122">
        <w:rPr>
          <w:rFonts w:cstheme="minorHAnsi"/>
        </w:rPr>
        <w:t xml:space="preserve">require further process understanding </w:t>
      </w:r>
      <w:r w:rsidR="007F1BF2">
        <w:rPr>
          <w:rFonts w:cstheme="minorHAnsi"/>
        </w:rPr>
        <w:t>in order</w:t>
      </w:r>
      <w:r w:rsidR="00C00D38" w:rsidRPr="00C00D38">
        <w:rPr>
          <w:rFonts w:cstheme="minorHAnsi"/>
        </w:rPr>
        <w:t xml:space="preserve"> to </w:t>
      </w:r>
      <w:r w:rsidR="007F1BF2">
        <w:rPr>
          <w:rFonts w:cstheme="minorHAnsi"/>
        </w:rPr>
        <w:t>improve</w:t>
      </w:r>
      <w:r w:rsidR="00451122">
        <w:rPr>
          <w:rFonts w:cstheme="minorHAnsi"/>
        </w:rPr>
        <w:t xml:space="preserve"> analytical and numerical models </w:t>
      </w:r>
      <w:r w:rsidR="001C7C17">
        <w:rPr>
          <w:rFonts w:cstheme="minorHAnsi"/>
        </w:rPr>
        <w:t>predicting the long-term behavior of nuclear waste glasses.</w:t>
      </w:r>
    </w:p>
    <w:p w14:paraId="7F9F83E7" w14:textId="77777777" w:rsidR="00C00D38" w:rsidRPr="00C00D38" w:rsidRDefault="00C00D38" w:rsidP="00C00D38">
      <w:pPr>
        <w:pStyle w:val="Listenabsatz"/>
        <w:spacing w:before="120"/>
        <w:ind w:left="907"/>
        <w:rPr>
          <w:rFonts w:eastAsia="Times New Roman" w:cstheme="minorHAnsi"/>
          <w:b/>
          <w:bCs/>
        </w:rPr>
      </w:pPr>
    </w:p>
    <w:p w14:paraId="18C04A67" w14:textId="5E4203B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1C718993" w14:textId="4AB78CC4" w:rsidR="00C077EF" w:rsidRPr="00C077EF" w:rsidRDefault="00BA56C9" w:rsidP="00C077EF">
      <w:pPr>
        <w:pStyle w:val="Listenabsatz"/>
        <w:numPr>
          <w:ilvl w:val="1"/>
          <w:numId w:val="3"/>
        </w:numPr>
        <w:rPr>
          <w:rFonts w:eastAsia="Times New Roman" w:cstheme="minorHAnsi"/>
        </w:rPr>
      </w:pPr>
      <w:r w:rsidRPr="00C077EF">
        <w:rPr>
          <w:rStyle w:val="AuthorName"/>
          <w:rFonts w:asciiTheme="minorHAnsi" w:eastAsia="Times" w:hAnsiTheme="minorHAnsi" w:cstheme="minorHAnsi"/>
          <w:highlight w:val="cyan"/>
        </w:rPr>
        <w:t>M</w:t>
      </w:r>
      <w:r w:rsidR="00065612" w:rsidRPr="00C077EF">
        <w:rPr>
          <w:rStyle w:val="AuthorName"/>
          <w:rFonts w:asciiTheme="minorHAnsi" w:eastAsia="Times" w:hAnsiTheme="minorHAnsi" w:cstheme="minorHAnsi"/>
          <w:highlight w:val="cyan"/>
        </w:rPr>
        <w:t xml:space="preserve">ara Iris </w:t>
      </w:r>
      <w:r w:rsidRPr="00C077EF">
        <w:rPr>
          <w:rStyle w:val="AuthorName"/>
          <w:rFonts w:asciiTheme="minorHAnsi" w:eastAsia="Times" w:hAnsiTheme="minorHAnsi" w:cstheme="minorHAnsi"/>
          <w:highlight w:val="cyan"/>
        </w:rPr>
        <w:t>L</w:t>
      </w:r>
      <w:r w:rsidR="00065612" w:rsidRPr="00C077EF">
        <w:rPr>
          <w:rStyle w:val="AuthorName"/>
          <w:rFonts w:asciiTheme="minorHAnsi" w:eastAsia="Times" w:hAnsiTheme="minorHAnsi" w:cstheme="minorHAnsi"/>
          <w:highlight w:val="cyan"/>
        </w:rPr>
        <w:t>önartz</w:t>
      </w:r>
      <w:r w:rsidR="00333FA4" w:rsidRPr="00C077EF">
        <w:rPr>
          <w:rFonts w:eastAsia="Times New Roman" w:cstheme="minorHAnsi"/>
          <w:b/>
          <w:bCs/>
          <w:highlight w:val="cyan"/>
          <w:u w:val="single"/>
        </w:rPr>
        <w:t>:</w:t>
      </w:r>
      <w:r w:rsidR="00333FA4" w:rsidRPr="00C077EF">
        <w:rPr>
          <w:rFonts w:eastAsia="Times New Roman" w:cstheme="minorHAnsi"/>
        </w:rPr>
        <w:t xml:space="preserve"> </w:t>
      </w:r>
      <w:r w:rsidR="008E5569" w:rsidRPr="00C077EF">
        <w:rPr>
          <w:rFonts w:eastAsia="Times New Roman" w:cstheme="minorHAnsi"/>
        </w:rPr>
        <w:t xml:space="preserve">Fluid-cell Raman spectroscopy enables the real-time </w:t>
      </w:r>
      <w:r w:rsidR="00FE573D" w:rsidRPr="00C077EF">
        <w:rPr>
          <w:rFonts w:eastAsia="Times New Roman" w:cstheme="minorHAnsi"/>
        </w:rPr>
        <w:t xml:space="preserve">and in situ </w:t>
      </w:r>
      <w:r w:rsidR="00E12DEF" w:rsidRPr="00C077EF">
        <w:rPr>
          <w:rFonts w:eastAsia="Times New Roman" w:cstheme="minorHAnsi"/>
        </w:rPr>
        <w:t>monitor</w:t>
      </w:r>
      <w:r w:rsidR="00FE573D" w:rsidRPr="00C077EF">
        <w:rPr>
          <w:rFonts w:eastAsia="Times New Roman" w:cstheme="minorHAnsi"/>
        </w:rPr>
        <w:t>ing of</w:t>
      </w:r>
      <w:r w:rsidR="00E12DEF" w:rsidRPr="00C077EF">
        <w:rPr>
          <w:rFonts w:eastAsia="Times New Roman" w:cstheme="minorHAnsi"/>
        </w:rPr>
        <w:t xml:space="preserve"> the </w:t>
      </w:r>
      <w:r w:rsidR="00FE573D" w:rsidRPr="00C077EF">
        <w:rPr>
          <w:rFonts w:eastAsia="Times New Roman" w:cstheme="minorHAnsi"/>
        </w:rPr>
        <w:t>glass/water interface</w:t>
      </w:r>
      <w:r w:rsidRPr="00C077EF">
        <w:rPr>
          <w:rFonts w:eastAsia="Times New Roman" w:cstheme="minorHAnsi"/>
        </w:rPr>
        <w:t>, witho</w:t>
      </w:r>
      <w:r w:rsidR="00E12DEF" w:rsidRPr="00C077EF">
        <w:rPr>
          <w:rFonts w:eastAsia="Times New Roman" w:cstheme="minorHAnsi"/>
        </w:rPr>
        <w:t xml:space="preserve">ut the need of interrupting the </w:t>
      </w:r>
      <w:r w:rsidR="00F72AC3" w:rsidRPr="00C077EF">
        <w:rPr>
          <w:rFonts w:eastAsia="Times New Roman" w:cstheme="minorHAnsi"/>
        </w:rPr>
        <w:t xml:space="preserve">strongly </w:t>
      </w:r>
      <w:r w:rsidR="00E12DEF" w:rsidRPr="00C077EF">
        <w:rPr>
          <w:rFonts w:eastAsia="Times New Roman" w:cstheme="minorHAnsi"/>
        </w:rPr>
        <w:t xml:space="preserve">coupled </w:t>
      </w:r>
      <w:r w:rsidR="00F72AC3" w:rsidRPr="00C077EF">
        <w:rPr>
          <w:rFonts w:eastAsia="Times New Roman" w:cstheme="minorHAnsi"/>
        </w:rPr>
        <w:t xml:space="preserve">reaction and transport </w:t>
      </w:r>
      <w:r w:rsidRPr="00C077EF">
        <w:rPr>
          <w:rFonts w:eastAsia="Times New Roman" w:cstheme="minorHAnsi"/>
        </w:rPr>
        <w:t xml:space="preserve">processes. </w:t>
      </w:r>
      <w:r w:rsidR="00FE573D" w:rsidRPr="00C077EF">
        <w:rPr>
          <w:rFonts w:eastAsia="Times New Roman" w:cstheme="minorHAnsi"/>
        </w:rPr>
        <w:t>In combination with isotopic tracer</w:t>
      </w:r>
      <w:r w:rsidR="00196AE7" w:rsidRPr="00C077EF">
        <w:rPr>
          <w:rFonts w:eastAsia="Times New Roman" w:cstheme="minorHAnsi"/>
        </w:rPr>
        <w:t>s</w:t>
      </w:r>
      <w:r w:rsidR="00FE573D" w:rsidRPr="00C077EF">
        <w:rPr>
          <w:rFonts w:eastAsia="Times New Roman" w:cstheme="minorHAnsi"/>
        </w:rPr>
        <w:t xml:space="preserve">, we can </w:t>
      </w:r>
      <w:r w:rsidR="00196AE7" w:rsidRPr="00C077EF">
        <w:rPr>
          <w:rFonts w:eastAsia="Times New Roman" w:cstheme="minorHAnsi"/>
        </w:rPr>
        <w:t>study</w:t>
      </w:r>
      <w:r w:rsidR="00FE573D" w:rsidRPr="00C077EF">
        <w:rPr>
          <w:rFonts w:eastAsia="Times New Roman" w:cstheme="minorHAnsi"/>
        </w:rPr>
        <w:t xml:space="preserve"> the transport </w:t>
      </w:r>
      <w:r w:rsidR="00196AE7" w:rsidRPr="00C077EF">
        <w:rPr>
          <w:rFonts w:eastAsia="Times New Roman" w:cstheme="minorHAnsi"/>
        </w:rPr>
        <w:t xml:space="preserve">properties of </w:t>
      </w:r>
      <w:r w:rsidR="00FE573D" w:rsidRPr="00C077EF">
        <w:rPr>
          <w:rFonts w:eastAsia="Times New Roman" w:cstheme="minorHAnsi"/>
        </w:rPr>
        <w:t>the silica-based alteration layer, avoiding</w:t>
      </w:r>
      <w:r w:rsidR="003640DD" w:rsidRPr="00C077EF">
        <w:rPr>
          <w:rFonts w:eastAsia="Times New Roman" w:cstheme="minorHAnsi"/>
        </w:rPr>
        <w:t xml:space="preserve"> potential modification</w:t>
      </w:r>
      <w:r w:rsidR="0060077B" w:rsidRPr="00C077EF">
        <w:rPr>
          <w:rFonts w:eastAsia="Times New Roman" w:cstheme="minorHAnsi"/>
        </w:rPr>
        <w:t>s</w:t>
      </w:r>
      <w:r w:rsidR="003640DD" w:rsidRPr="00C077EF">
        <w:rPr>
          <w:rFonts w:eastAsia="Times New Roman" w:cstheme="minorHAnsi"/>
        </w:rPr>
        <w:t xml:space="preserve"> </w:t>
      </w:r>
      <w:r w:rsidR="00FE573D" w:rsidRPr="00C077EF">
        <w:rPr>
          <w:rFonts w:eastAsia="Times New Roman" w:cstheme="minorHAnsi"/>
        </w:rPr>
        <w:t>by</w:t>
      </w:r>
      <w:r w:rsidR="003640DD" w:rsidRPr="00C077EF">
        <w:rPr>
          <w:rFonts w:eastAsia="Times New Roman" w:cstheme="minorHAnsi"/>
        </w:rPr>
        <w:t xml:space="preserve"> quenching the sampl</w:t>
      </w:r>
      <w:r w:rsidR="00196AE7" w:rsidRPr="00C077EF">
        <w:rPr>
          <w:rFonts w:eastAsia="Times New Roman" w:cstheme="minorHAnsi"/>
        </w:rPr>
        <w:t>e</w:t>
      </w:r>
      <w:r w:rsidR="0060077B" w:rsidRPr="00C077EF">
        <w:rPr>
          <w:rFonts w:eastAsia="Times New Roman" w:cstheme="minorHAnsi"/>
        </w:rPr>
        <w:t>.</w:t>
      </w:r>
      <w:r w:rsidR="00C077EF" w:rsidRPr="00C077EF">
        <w:t xml:space="preserve"> </w:t>
      </w:r>
      <w:r w:rsidR="00C077EF" w:rsidRPr="00C077EF">
        <w:rPr>
          <w:rFonts w:eastAsia="Times New Roman" w:cstheme="minorHAnsi"/>
        </w:rPr>
        <w:t>With this, we are potentially able to provide effective diffusion coefficient of molecular water for the porous silica-based layer as function of time.</w:t>
      </w:r>
    </w:p>
    <w:p w14:paraId="23F311A2" w14:textId="21BC68E9" w:rsidR="00333FA4" w:rsidRPr="00BA56C9" w:rsidRDefault="00333FA4" w:rsidP="00C077EF">
      <w:pPr>
        <w:pStyle w:val="Listenabsatz"/>
        <w:spacing w:before="120"/>
        <w:ind w:left="907"/>
        <w:rPr>
          <w:rFonts w:eastAsia="Times New Roman" w:cstheme="minorHAnsi"/>
        </w:rPr>
      </w:pPr>
    </w:p>
    <w:p w14:paraId="3889A13C" w14:textId="62545CFD" w:rsidR="00D75084" w:rsidRPr="008D15ED" w:rsidRDefault="00D75084" w:rsidP="00D75084">
      <w:pPr>
        <w:spacing w:before="120"/>
        <w:rPr>
          <w:rFonts w:eastAsia="Times New Roman" w:cstheme="minorHAnsi"/>
          <w:color w:val="auto"/>
        </w:rPr>
      </w:pPr>
      <w:r w:rsidRPr="007A149A">
        <w:rPr>
          <w:rFonts w:cstheme="minorHAnsi"/>
          <w:color w:val="000000"/>
          <w:shd w:val="clear" w:color="auto" w:fill="FFFFFF"/>
        </w:rPr>
        <w:t xml:space="preserve">How will your </w:t>
      </w:r>
      <w:r w:rsidRPr="008D15ED">
        <w:rPr>
          <w:rFonts w:cstheme="minorHAnsi"/>
          <w:color w:val="auto"/>
          <w:shd w:val="clear" w:color="auto" w:fill="FFFFFF"/>
        </w:rPr>
        <w:t>findings advance research in your field?</w:t>
      </w:r>
    </w:p>
    <w:p w14:paraId="15F1F1BE" w14:textId="3E860BA1" w:rsidR="00D75084" w:rsidRPr="00A46E2F" w:rsidRDefault="00917C74" w:rsidP="00C077EF">
      <w:pPr>
        <w:pStyle w:val="Listenabsatz"/>
        <w:numPr>
          <w:ilvl w:val="1"/>
          <w:numId w:val="3"/>
        </w:numPr>
        <w:spacing w:before="120"/>
        <w:rPr>
          <w:rFonts w:eastAsia="Times New Roman" w:cstheme="minorHAnsi"/>
          <w:color w:val="FF0000"/>
        </w:rPr>
      </w:pPr>
      <w:r w:rsidRPr="008D15ED">
        <w:rPr>
          <w:rStyle w:val="AuthorName"/>
          <w:rFonts w:asciiTheme="minorHAnsi" w:eastAsia="Times" w:hAnsiTheme="minorHAnsi" w:cstheme="minorHAnsi"/>
          <w:color w:val="auto"/>
          <w:highlight w:val="cyan"/>
        </w:rPr>
        <w:t>Thorsten Geisler</w:t>
      </w:r>
      <w:r w:rsidR="00D75084" w:rsidRPr="008D15ED">
        <w:rPr>
          <w:rFonts w:eastAsia="Times New Roman" w:cstheme="minorHAnsi"/>
          <w:b/>
          <w:bCs/>
          <w:color w:val="auto"/>
          <w:highlight w:val="cyan"/>
          <w:u w:val="single"/>
        </w:rPr>
        <w:t>:</w:t>
      </w:r>
      <w:r w:rsidR="00196AE7" w:rsidRPr="008D15ED">
        <w:rPr>
          <w:rFonts w:eastAsia="Times New Roman" w:cstheme="minorHAnsi"/>
          <w:bCs/>
          <w:color w:val="auto"/>
        </w:rPr>
        <w:t xml:space="preserve"> Fluid-cell Raman spectroscopy can</w:t>
      </w:r>
      <w:r w:rsidRPr="008D15ED">
        <w:rPr>
          <w:rFonts w:eastAsia="Times New Roman" w:cstheme="minorHAnsi"/>
          <w:bCs/>
          <w:color w:val="auto"/>
        </w:rPr>
        <w:t xml:space="preserve"> </w:t>
      </w:r>
      <w:r w:rsidR="001F3079" w:rsidRPr="008D15ED">
        <w:rPr>
          <w:rFonts w:eastAsia="Times New Roman" w:cstheme="minorHAnsi"/>
          <w:bCs/>
          <w:color w:val="auto"/>
        </w:rPr>
        <w:t xml:space="preserve">be </w:t>
      </w:r>
      <w:r w:rsidR="00A8330E" w:rsidRPr="008D15ED">
        <w:rPr>
          <w:rFonts w:eastAsia="Times New Roman" w:cstheme="minorHAnsi"/>
          <w:bCs/>
          <w:color w:val="auto"/>
        </w:rPr>
        <w:t>applied to</w:t>
      </w:r>
      <w:r w:rsidR="0060077B" w:rsidRPr="008D15ED">
        <w:rPr>
          <w:rFonts w:eastAsia="Times New Roman" w:cstheme="minorHAnsi"/>
          <w:bCs/>
          <w:color w:val="auto"/>
        </w:rPr>
        <w:t xml:space="preserve"> </w:t>
      </w:r>
      <w:r w:rsidRPr="008D15ED">
        <w:rPr>
          <w:rFonts w:eastAsia="Times New Roman" w:cstheme="minorHAnsi"/>
          <w:bCs/>
          <w:color w:val="auto"/>
        </w:rPr>
        <w:t>crystalline or amorphous material</w:t>
      </w:r>
      <w:r w:rsidR="001F3079" w:rsidRPr="008D15ED">
        <w:rPr>
          <w:rFonts w:eastAsia="Times New Roman" w:cstheme="minorHAnsi"/>
          <w:bCs/>
          <w:color w:val="auto"/>
        </w:rPr>
        <w:t>s</w:t>
      </w:r>
      <w:r w:rsidR="001F3079">
        <w:rPr>
          <w:rFonts w:eastAsia="Times New Roman" w:cstheme="minorHAnsi"/>
          <w:bCs/>
        </w:rPr>
        <w:t>,</w:t>
      </w:r>
      <w:r>
        <w:rPr>
          <w:rFonts w:eastAsia="Times New Roman" w:cstheme="minorHAnsi"/>
          <w:bCs/>
        </w:rPr>
        <w:t xml:space="preserve"> as long as the parent and produ</w:t>
      </w:r>
      <w:r w:rsidR="00EE26F2">
        <w:rPr>
          <w:rFonts w:eastAsia="Times New Roman" w:cstheme="minorHAnsi"/>
          <w:bCs/>
        </w:rPr>
        <w:t>ct phase are transparent</w:t>
      </w:r>
      <w:r w:rsidR="00877082">
        <w:rPr>
          <w:rFonts w:eastAsia="Times New Roman" w:cstheme="minorHAnsi"/>
          <w:bCs/>
        </w:rPr>
        <w:t xml:space="preserve"> to visible light</w:t>
      </w:r>
      <w:r w:rsidR="00EE26F2">
        <w:rPr>
          <w:rFonts w:eastAsia="Times New Roman" w:cstheme="minorHAnsi"/>
          <w:bCs/>
        </w:rPr>
        <w:t xml:space="preserve">. </w:t>
      </w:r>
      <w:r w:rsidR="001F3079">
        <w:rPr>
          <w:rFonts w:eastAsia="Times New Roman" w:cstheme="minorHAnsi"/>
          <w:bCs/>
        </w:rPr>
        <w:t xml:space="preserve">We </w:t>
      </w:r>
      <w:r w:rsidR="00EE26F2">
        <w:rPr>
          <w:rFonts w:eastAsia="Times New Roman" w:cstheme="minorHAnsi"/>
          <w:bCs/>
        </w:rPr>
        <w:t xml:space="preserve">see a great potential </w:t>
      </w:r>
      <w:r w:rsidR="0060077B">
        <w:rPr>
          <w:rFonts w:eastAsia="Times New Roman" w:cstheme="minorHAnsi"/>
          <w:bCs/>
        </w:rPr>
        <w:t xml:space="preserve">to support various research fields, </w:t>
      </w:r>
      <w:r w:rsidR="00A8330E">
        <w:rPr>
          <w:rFonts w:eastAsia="Times New Roman" w:cstheme="minorHAnsi"/>
          <w:bCs/>
        </w:rPr>
        <w:t>especially in relation to</w:t>
      </w:r>
      <w:r w:rsidR="0060077B">
        <w:rPr>
          <w:rFonts w:eastAsia="Times New Roman" w:cstheme="minorHAnsi"/>
          <w:bCs/>
        </w:rPr>
        <w:t xml:space="preserve"> mineral-fluid interactions</w:t>
      </w:r>
      <w:r w:rsidR="0060077B" w:rsidRPr="008D15ED">
        <w:rPr>
          <w:rFonts w:eastAsia="Times New Roman" w:cstheme="minorHAnsi"/>
          <w:bCs/>
          <w:color w:val="auto"/>
        </w:rPr>
        <w:t xml:space="preserve">. </w:t>
      </w:r>
      <w:r w:rsidR="00A8330E" w:rsidRPr="008D15ED">
        <w:rPr>
          <w:rFonts w:eastAsia="Times New Roman" w:cstheme="minorHAnsi"/>
          <w:bCs/>
          <w:color w:val="auto"/>
        </w:rPr>
        <w:t xml:space="preserve">For instance, we performed </w:t>
      </w:r>
      <w:r w:rsidR="00EE26F2" w:rsidRPr="008D15ED">
        <w:rPr>
          <w:rFonts w:eastAsia="Times New Roman" w:cstheme="minorHAnsi"/>
          <w:bCs/>
          <w:color w:val="auto"/>
        </w:rPr>
        <w:t xml:space="preserve">FCRS experiments to </w:t>
      </w:r>
      <w:r w:rsidR="00196AE7" w:rsidRPr="008D15ED">
        <w:rPr>
          <w:rFonts w:eastAsia="Times New Roman" w:cstheme="minorHAnsi"/>
          <w:bCs/>
          <w:color w:val="auto"/>
        </w:rPr>
        <w:t xml:space="preserve">study </w:t>
      </w:r>
      <w:r w:rsidR="00EE26F2" w:rsidRPr="008D15ED">
        <w:rPr>
          <w:rFonts w:eastAsia="Times New Roman" w:cstheme="minorHAnsi"/>
          <w:bCs/>
          <w:color w:val="auto"/>
        </w:rPr>
        <w:t xml:space="preserve">the replacement </w:t>
      </w:r>
      <w:r w:rsidR="00A8330E" w:rsidRPr="008D15ED">
        <w:rPr>
          <w:rFonts w:eastAsia="Times New Roman" w:cstheme="minorHAnsi"/>
          <w:bCs/>
          <w:color w:val="auto"/>
        </w:rPr>
        <w:t xml:space="preserve">reaction </w:t>
      </w:r>
      <w:r w:rsidR="001F3079" w:rsidRPr="008D15ED">
        <w:rPr>
          <w:rFonts w:eastAsia="Times New Roman" w:cstheme="minorHAnsi"/>
          <w:bCs/>
          <w:color w:val="auto"/>
        </w:rPr>
        <w:t>of celestine by strontianite</w:t>
      </w:r>
      <w:r w:rsidR="00C077EF">
        <w:rPr>
          <w:rFonts w:eastAsia="Times New Roman" w:cstheme="minorHAnsi"/>
          <w:bCs/>
          <w:color w:val="auto"/>
        </w:rPr>
        <w:t>,</w:t>
      </w:r>
      <w:r w:rsidR="00C077EF" w:rsidRPr="00C077EF">
        <w:t xml:space="preserve"> </w:t>
      </w:r>
      <w:r w:rsidR="00C077EF" w:rsidRPr="00C077EF">
        <w:rPr>
          <w:rFonts w:eastAsia="Times New Roman" w:cstheme="minorHAnsi"/>
          <w:bCs/>
          <w:color w:val="auto"/>
        </w:rPr>
        <w:t>which provided new details about an ICDP mechanism and gave the first evidence for three kinetic regimes.</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lastRenderedPageBreak/>
        <w:t>What new scientific questions have your results paved the way for?</w:t>
      </w:r>
    </w:p>
    <w:p w14:paraId="386FCE65" w14:textId="522C55D7" w:rsidR="00BC2C61" w:rsidRDefault="00A9236C" w:rsidP="000624D7">
      <w:pPr>
        <w:pStyle w:val="Listenabsatz"/>
        <w:numPr>
          <w:ilvl w:val="1"/>
          <w:numId w:val="3"/>
        </w:numPr>
        <w:spacing w:before="120"/>
        <w:rPr>
          <w:rFonts w:eastAsia="Times New Roman" w:cstheme="minorHAnsi"/>
        </w:rPr>
      </w:pPr>
      <w:r w:rsidRPr="00BC2C61">
        <w:rPr>
          <w:rStyle w:val="AuthorName"/>
          <w:rFonts w:asciiTheme="minorHAnsi" w:eastAsia="Times" w:hAnsiTheme="minorHAnsi" w:cstheme="minorHAnsi"/>
        </w:rPr>
        <w:t xml:space="preserve">Mara </w:t>
      </w:r>
      <w:r w:rsidR="00FF60C3" w:rsidRPr="00BC2C61">
        <w:rPr>
          <w:rStyle w:val="AuthorName"/>
          <w:rFonts w:asciiTheme="minorHAnsi" w:eastAsia="Times" w:hAnsiTheme="minorHAnsi" w:cstheme="minorHAnsi"/>
        </w:rPr>
        <w:t xml:space="preserve">Iris </w:t>
      </w:r>
      <w:r w:rsidRPr="00BC2C61">
        <w:rPr>
          <w:rStyle w:val="AuthorName"/>
          <w:rFonts w:asciiTheme="minorHAnsi" w:eastAsia="Times" w:hAnsiTheme="minorHAnsi" w:cstheme="minorHAnsi"/>
        </w:rPr>
        <w:t>Lönartz</w:t>
      </w:r>
      <w:r w:rsidR="00D75084" w:rsidRPr="00BC2C61">
        <w:rPr>
          <w:rFonts w:eastAsia="Times New Roman" w:cstheme="minorHAnsi"/>
          <w:b/>
          <w:bCs/>
          <w:u w:val="single"/>
        </w:rPr>
        <w:t>:</w:t>
      </w:r>
      <w:r w:rsidR="00FF60C3" w:rsidRPr="00BC2C61">
        <w:rPr>
          <w:rFonts w:eastAsia="Times New Roman" w:cstheme="minorHAnsi"/>
        </w:rPr>
        <w:t xml:space="preserve"> </w:t>
      </w:r>
      <w:r w:rsidR="00FF60C3" w:rsidRPr="00BC2C61">
        <w:rPr>
          <w:rFonts w:cstheme="minorHAnsi"/>
        </w:rPr>
        <w:t xml:space="preserve">The </w:t>
      </w:r>
      <w:r w:rsidR="00FF60C3" w:rsidRPr="00BC2C61">
        <w:rPr>
          <w:rFonts w:eastAsia="Times New Roman" w:cstheme="minorHAnsi"/>
        </w:rPr>
        <w:t>latest results ra</w:t>
      </w:r>
      <w:r w:rsidR="00BC2C61" w:rsidRPr="00BC2C61">
        <w:rPr>
          <w:rFonts w:eastAsia="Times New Roman" w:cstheme="minorHAnsi"/>
        </w:rPr>
        <w:t>ised further question about how pre-irradiated glass corrode</w:t>
      </w:r>
      <w:r w:rsidR="00FA78A9">
        <w:rPr>
          <w:rFonts w:eastAsia="Times New Roman" w:cstheme="minorHAnsi"/>
        </w:rPr>
        <w:t>s</w:t>
      </w:r>
      <w:r w:rsidR="00BC2C61" w:rsidRPr="00BC2C61">
        <w:rPr>
          <w:rFonts w:eastAsia="Times New Roman" w:cstheme="minorHAnsi"/>
        </w:rPr>
        <w:t xml:space="preserve"> under distinct pH conditions and over longer time-scale</w:t>
      </w:r>
      <w:r w:rsidR="008D15ED">
        <w:rPr>
          <w:rFonts w:eastAsia="Times New Roman" w:cstheme="minorHAnsi"/>
        </w:rPr>
        <w:t>s,</w:t>
      </w:r>
      <w:r w:rsidR="00BC2C61" w:rsidRPr="00BC2C61">
        <w:rPr>
          <w:rFonts w:eastAsia="Times New Roman" w:cstheme="minorHAnsi"/>
        </w:rPr>
        <w:t xml:space="preserve"> considering the observed changes </w:t>
      </w:r>
      <w:r w:rsidR="00FA78A9">
        <w:rPr>
          <w:rFonts w:eastAsia="Times New Roman" w:cstheme="minorHAnsi"/>
        </w:rPr>
        <w:t xml:space="preserve">on the structure and texture </w:t>
      </w:r>
      <w:r w:rsidR="00BC2C61" w:rsidRPr="00BC2C61">
        <w:rPr>
          <w:rFonts w:eastAsia="Times New Roman" w:cstheme="minorHAnsi"/>
        </w:rPr>
        <w:t xml:space="preserve">of the silica-based </w:t>
      </w:r>
      <w:r w:rsidR="00FA78A9">
        <w:rPr>
          <w:rFonts w:eastAsia="Times New Roman" w:cstheme="minorHAnsi"/>
        </w:rPr>
        <w:t>surface alteration layer</w:t>
      </w:r>
      <w:r w:rsidR="00BC2C61" w:rsidRPr="00BC2C61">
        <w:rPr>
          <w:rFonts w:eastAsia="Times New Roman" w:cstheme="minorHAnsi"/>
        </w:rPr>
        <w:t xml:space="preserve"> and with respect to the currently debated glass corrosion mechanisms</w:t>
      </w:r>
      <w:r w:rsidR="00BC2C61">
        <w:rPr>
          <w:rFonts w:eastAsia="Times New Roman" w:cstheme="minorHAnsi"/>
        </w:rPr>
        <w:t>.</w:t>
      </w:r>
    </w:p>
    <w:p w14:paraId="29DED187" w14:textId="331B4697" w:rsidR="00D75084" w:rsidRPr="00BC2C61" w:rsidRDefault="00D75084" w:rsidP="00BC2C61">
      <w:pPr>
        <w:spacing w:before="120"/>
        <w:rPr>
          <w:rFonts w:eastAsia="Times New Roman" w:cstheme="minorHAnsi"/>
        </w:rPr>
      </w:pPr>
      <w:r w:rsidRPr="00BC2C61">
        <w:rPr>
          <w:rFonts w:cstheme="minorHAnsi"/>
          <w:color w:val="000000"/>
          <w:shd w:val="clear" w:color="auto" w:fill="FFFFFF"/>
        </w:rPr>
        <w:t>What research questions will your laboratory focus on in the future?</w:t>
      </w:r>
    </w:p>
    <w:p w14:paraId="509241C9" w14:textId="2E815328" w:rsidR="005D3592" w:rsidRPr="005D3592" w:rsidRDefault="003224A7" w:rsidP="005D3592">
      <w:pPr>
        <w:pStyle w:val="Listenabsatz"/>
        <w:numPr>
          <w:ilvl w:val="1"/>
          <w:numId w:val="3"/>
        </w:numPr>
        <w:spacing w:before="120"/>
        <w:outlineLvl w:val="0"/>
        <w:rPr>
          <w:rFonts w:eastAsia="Times New Roman" w:cstheme="minorHAnsi"/>
          <w:b/>
        </w:rPr>
      </w:pPr>
      <w:r w:rsidRPr="008B5D5C">
        <w:rPr>
          <w:rStyle w:val="AuthorName"/>
          <w:rFonts w:asciiTheme="minorHAnsi" w:eastAsia="Times" w:hAnsiTheme="minorHAnsi" w:cstheme="minorHAnsi"/>
          <w:highlight w:val="cyan"/>
        </w:rPr>
        <w:t>M</w:t>
      </w:r>
      <w:r w:rsidR="00FF60C3" w:rsidRPr="008B5D5C">
        <w:rPr>
          <w:rStyle w:val="AuthorName"/>
          <w:rFonts w:asciiTheme="minorHAnsi" w:eastAsia="Times" w:hAnsiTheme="minorHAnsi" w:cstheme="minorHAnsi"/>
          <w:highlight w:val="cyan"/>
        </w:rPr>
        <w:t xml:space="preserve">ara Iris </w:t>
      </w:r>
      <w:r w:rsidRPr="008B5D5C">
        <w:rPr>
          <w:rStyle w:val="AuthorName"/>
          <w:rFonts w:asciiTheme="minorHAnsi" w:eastAsia="Times" w:hAnsiTheme="minorHAnsi" w:cstheme="minorHAnsi"/>
          <w:highlight w:val="cyan"/>
        </w:rPr>
        <w:t>L</w:t>
      </w:r>
      <w:r w:rsidR="00FF60C3" w:rsidRPr="008B5D5C">
        <w:rPr>
          <w:rStyle w:val="AuthorName"/>
          <w:rFonts w:asciiTheme="minorHAnsi" w:eastAsia="Times" w:hAnsiTheme="minorHAnsi" w:cstheme="minorHAnsi"/>
          <w:highlight w:val="cyan"/>
        </w:rPr>
        <w:t>önartz</w:t>
      </w:r>
      <w:r w:rsidR="00D75084" w:rsidRPr="008B5D5C">
        <w:rPr>
          <w:rFonts w:eastAsia="Times New Roman" w:cstheme="minorHAnsi"/>
          <w:b/>
          <w:bCs/>
          <w:u w:val="single"/>
        </w:rPr>
        <w:t>:</w:t>
      </w:r>
      <w:r w:rsidR="00D75084" w:rsidRPr="008B5D5C">
        <w:rPr>
          <w:rFonts w:eastAsia="Times New Roman" w:cstheme="minorHAnsi"/>
        </w:rPr>
        <w:t xml:space="preserve"> </w:t>
      </w:r>
      <w:r w:rsidR="008B5D5C" w:rsidRPr="008B5D5C">
        <w:rPr>
          <w:rFonts w:eastAsia="Times New Roman" w:cstheme="minorHAnsi"/>
        </w:rPr>
        <w:t>Our laboratory will further focus on the effect of (sequential) ion irradiation on the aqueous corrosion behavior of simple ternary borosilicate glasses and the International Simple Glass (ISG) by performing long-term in-situ Raman experiments, including experiments with D</w:t>
      </w:r>
      <w:r w:rsidR="008B5D5C" w:rsidRPr="008B5D5C">
        <w:rPr>
          <w:rFonts w:eastAsia="Times New Roman" w:cstheme="minorHAnsi"/>
          <w:vertAlign w:val="subscript"/>
        </w:rPr>
        <w:t>2</w:t>
      </w:r>
      <w:r w:rsidR="008B5D5C" w:rsidRPr="008B5D5C">
        <w:rPr>
          <w:rFonts w:eastAsia="Times New Roman" w:cstheme="minorHAnsi"/>
          <w:vertAlign w:val="superscript"/>
        </w:rPr>
        <w:t>18</w:t>
      </w:r>
      <w:r w:rsidR="008B5D5C" w:rsidRPr="008B5D5C">
        <w:rPr>
          <w:rFonts w:eastAsia="Times New Roman" w:cstheme="minorHAnsi"/>
        </w:rPr>
        <w:t>O tracer solutions.</w:t>
      </w:r>
      <w:r w:rsidRPr="008B5D5C">
        <w:rPr>
          <w:rFonts w:cstheme="minorHAnsi"/>
        </w:rPr>
        <w:t xml:space="preserve"> </w:t>
      </w:r>
      <w:r w:rsidR="005D3592" w:rsidRPr="005D3592">
        <w:rPr>
          <w:rFonts w:cstheme="minorHAnsi"/>
        </w:rPr>
        <w:t>Studying these interactions is important to our understanding of what happens when the nuclear waste container corrodes, allowing groundwater to enter the gap between the</w:t>
      </w:r>
      <w:r w:rsidR="005D3592">
        <w:rPr>
          <w:rFonts w:cstheme="minorHAnsi"/>
        </w:rPr>
        <w:t xml:space="preserve"> glass and the steel container.</w:t>
      </w: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3C78C807" w14:textId="77777777" w:rsidR="00A13CC3" w:rsidRDefault="00A13CC3">
      <w:pPr>
        <w:rPr>
          <w:rFonts w:cstheme="minorHAnsi"/>
          <w:b/>
          <w:i/>
          <w:color w:val="0000FF"/>
        </w:rPr>
      </w:pPr>
      <w:r>
        <w:rPr>
          <w:rFonts w:cstheme="minorHAnsi"/>
          <w:b/>
          <w:i/>
          <w:color w:val="0000FF"/>
        </w:rPr>
        <w:br w:type="page"/>
      </w:r>
    </w:p>
    <w:p w14:paraId="009E78BB" w14:textId="77777777" w:rsidR="00A13CC3" w:rsidRDefault="00A13CC3" w:rsidP="00A13CC3">
      <w:pPr>
        <w:contextualSpacing/>
        <w:outlineLvl w:val="0"/>
        <w:rPr>
          <w:rFonts w:eastAsia="Times New Roman" w:cstheme="minorHAnsi"/>
          <w:b/>
        </w:rPr>
      </w:pPr>
      <w:r>
        <w:rPr>
          <w:rFonts w:eastAsia="Times New Roman" w:cstheme="minorHAnsi"/>
          <w:b/>
        </w:rPr>
        <w:lastRenderedPageBreak/>
        <w:t xml:space="preserve">Testimonial Questions (OPTIONAL): </w:t>
      </w:r>
    </w:p>
    <w:p w14:paraId="5A8A5CA6" w14:textId="77777777" w:rsidR="00A13CC3" w:rsidRDefault="00A13CC3" w:rsidP="00A13CC3">
      <w:pPr>
        <w:contextualSpacing/>
        <w:outlineLvl w:val="0"/>
        <w:rPr>
          <w:rFonts w:eastAsia="Times New Roman" w:cstheme="minorHAnsi"/>
          <w:b/>
        </w:rPr>
      </w:pPr>
    </w:p>
    <w:p w14:paraId="0911276C" w14:textId="6497E2C5" w:rsidR="00A13CC3" w:rsidRDefault="00A13CC3" w:rsidP="00A13CC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45AD8F41" w14:textId="77777777" w:rsidR="00A13CC3" w:rsidRDefault="00A13CC3" w:rsidP="00A13CC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53C3AAC3" w14:textId="77777777" w:rsidR="00A13CC3" w:rsidRPr="00D473BF" w:rsidRDefault="00A13CC3" w:rsidP="00A13CC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497CCF04" w14:textId="667DEFE9" w:rsidR="00A13CC3" w:rsidRPr="00A13CC3" w:rsidRDefault="00A13CC3" w:rsidP="006C365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65E4AD9D" w14:textId="77777777" w:rsidR="00A13CC3" w:rsidRPr="0058214E" w:rsidRDefault="00A13CC3" w:rsidP="00A13CC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4191E61" w14:textId="77777777" w:rsidR="00A13CC3" w:rsidRDefault="00A13CC3" w:rsidP="00AF3977">
      <w:pPr>
        <w:spacing w:before="120"/>
        <w:rPr>
          <w:rFonts w:cstheme="minorHAnsi"/>
        </w:rPr>
      </w:pPr>
    </w:p>
    <w:p w14:paraId="7FE2A919" w14:textId="54B514B2" w:rsidR="00A13CC3" w:rsidRPr="002A6FCF" w:rsidRDefault="00A13CC3" w:rsidP="00A13CC3">
      <w:pPr>
        <w:spacing w:before="120"/>
        <w:rPr>
          <w:rFonts w:eastAsia="Times New Roman" w:cstheme="minorHAnsi"/>
        </w:rPr>
      </w:pPr>
      <w:r w:rsidRPr="00A13CC3">
        <w:rPr>
          <w:rFonts w:cstheme="minorHAnsi"/>
          <w:color w:val="000000"/>
          <w:shd w:val="clear" w:color="auto" w:fill="FFFFFF"/>
        </w:rPr>
        <w:t>What motivated you to choose JoVE for publishing your research?</w:t>
      </w:r>
    </w:p>
    <w:p w14:paraId="357E1959" w14:textId="7A5DD80C" w:rsidR="00A13CC3" w:rsidRPr="005503B3" w:rsidRDefault="005503B3" w:rsidP="0018550A">
      <w:pPr>
        <w:pStyle w:val="Listenabsatz"/>
        <w:numPr>
          <w:ilvl w:val="1"/>
          <w:numId w:val="45"/>
        </w:numPr>
        <w:spacing w:before="120"/>
        <w:contextualSpacing w:val="0"/>
        <w:rPr>
          <w:rFonts w:eastAsia="Times New Roman" w:cstheme="minorHAnsi"/>
          <w:lang w:val="en-GB"/>
        </w:rPr>
      </w:pPr>
      <w:r w:rsidRPr="005503B3">
        <w:rPr>
          <w:rStyle w:val="AuthorName"/>
          <w:rFonts w:asciiTheme="minorHAnsi" w:eastAsia="Times" w:hAnsiTheme="minorHAnsi" w:cstheme="minorHAnsi"/>
          <w:lang w:val="en-GB"/>
        </w:rPr>
        <w:t xml:space="preserve">Mara </w:t>
      </w:r>
      <w:r w:rsidR="004C1F47">
        <w:rPr>
          <w:rStyle w:val="AuthorName"/>
          <w:rFonts w:asciiTheme="minorHAnsi" w:eastAsia="Times" w:hAnsiTheme="minorHAnsi" w:cstheme="minorHAnsi"/>
          <w:lang w:val="en-GB"/>
        </w:rPr>
        <w:t xml:space="preserve">Iris </w:t>
      </w:r>
      <w:r w:rsidRPr="005503B3">
        <w:rPr>
          <w:rStyle w:val="AuthorName"/>
          <w:rFonts w:asciiTheme="minorHAnsi" w:eastAsia="Times" w:hAnsiTheme="minorHAnsi" w:cstheme="minorHAnsi"/>
          <w:lang w:val="en-GB"/>
        </w:rPr>
        <w:t>Lön</w:t>
      </w:r>
      <w:r w:rsidR="00063E85">
        <w:rPr>
          <w:rStyle w:val="AuthorName"/>
          <w:rFonts w:asciiTheme="minorHAnsi" w:eastAsia="Times" w:hAnsiTheme="minorHAnsi" w:cstheme="minorHAnsi"/>
          <w:lang w:val="en-GB"/>
        </w:rPr>
        <w:t>a</w:t>
      </w:r>
      <w:r w:rsidRPr="005503B3">
        <w:rPr>
          <w:rStyle w:val="AuthorName"/>
          <w:rFonts w:asciiTheme="minorHAnsi" w:eastAsia="Times" w:hAnsiTheme="minorHAnsi" w:cstheme="minorHAnsi"/>
          <w:lang w:val="en-GB"/>
        </w:rPr>
        <w:t>rtz</w:t>
      </w:r>
      <w:r w:rsidR="00A13CC3" w:rsidRPr="005503B3">
        <w:rPr>
          <w:rFonts w:eastAsia="Times New Roman" w:cstheme="minorHAnsi"/>
          <w:b/>
          <w:bCs/>
          <w:u w:val="single"/>
          <w:lang w:val="en-GB"/>
        </w:rPr>
        <w:t>:</w:t>
      </w:r>
      <w:r w:rsidR="00A13CC3" w:rsidRPr="005503B3">
        <w:rPr>
          <w:rFonts w:eastAsia="Times New Roman" w:cstheme="minorHAnsi"/>
          <w:lang w:val="en-GB"/>
        </w:rPr>
        <w:t xml:space="preserve"> </w:t>
      </w:r>
      <w:r w:rsidRPr="005503B3">
        <w:rPr>
          <w:rFonts w:cstheme="minorHAnsi"/>
          <w:lang w:val="en-GB"/>
        </w:rPr>
        <w:t>JoVE offer</w:t>
      </w:r>
      <w:r w:rsidR="00063E85">
        <w:rPr>
          <w:rFonts w:cstheme="minorHAnsi"/>
          <w:lang w:val="en-GB"/>
        </w:rPr>
        <w:t>ed</w:t>
      </w:r>
      <w:r w:rsidRPr="005503B3">
        <w:rPr>
          <w:rFonts w:cstheme="minorHAnsi"/>
          <w:lang w:val="en-GB"/>
        </w:rPr>
        <w:t xml:space="preserve"> </w:t>
      </w:r>
      <w:r w:rsidR="00063E85">
        <w:rPr>
          <w:rFonts w:cstheme="minorHAnsi"/>
          <w:lang w:val="en-GB"/>
        </w:rPr>
        <w:t xml:space="preserve">us </w:t>
      </w:r>
      <w:r w:rsidRPr="005503B3">
        <w:rPr>
          <w:rFonts w:cstheme="minorHAnsi"/>
          <w:lang w:val="en-GB"/>
        </w:rPr>
        <w:t>th</w:t>
      </w:r>
      <w:r>
        <w:rPr>
          <w:rFonts w:cstheme="minorHAnsi"/>
          <w:lang w:val="en-GB"/>
        </w:rPr>
        <w:t xml:space="preserve">e </w:t>
      </w:r>
      <w:r w:rsidR="00063E85">
        <w:rPr>
          <w:rFonts w:cstheme="minorHAnsi"/>
          <w:lang w:val="en-GB"/>
        </w:rPr>
        <w:t>g</w:t>
      </w:r>
      <w:r>
        <w:rPr>
          <w:rFonts w:cstheme="minorHAnsi"/>
          <w:lang w:val="en-GB"/>
        </w:rPr>
        <w:t xml:space="preserve">reat opportunity to </w:t>
      </w:r>
      <w:r w:rsidR="00063E85">
        <w:rPr>
          <w:rFonts w:cstheme="minorHAnsi"/>
          <w:lang w:val="en-GB"/>
        </w:rPr>
        <w:t xml:space="preserve">publish a video about </w:t>
      </w:r>
      <w:r w:rsidR="00BA0D31">
        <w:rPr>
          <w:rFonts w:cstheme="minorHAnsi"/>
          <w:lang w:val="en-GB"/>
        </w:rPr>
        <w:t>setting up a Fluid-cell Raman spectroscopic experiment. A</w:t>
      </w:r>
      <w:r w:rsidR="00063E85">
        <w:rPr>
          <w:rFonts w:cstheme="minorHAnsi"/>
          <w:lang w:val="en-GB"/>
        </w:rPr>
        <w:t>s we noted an increasing</w:t>
      </w:r>
      <w:r w:rsidR="00DC7662">
        <w:rPr>
          <w:rFonts w:cstheme="minorHAnsi"/>
          <w:lang w:val="en-GB"/>
        </w:rPr>
        <w:t xml:space="preserve"> internationa</w:t>
      </w:r>
      <w:r w:rsidR="001B4170">
        <w:rPr>
          <w:rFonts w:cstheme="minorHAnsi"/>
          <w:lang w:val="en-GB"/>
        </w:rPr>
        <w:t>l</w:t>
      </w:r>
      <w:r w:rsidR="00063E85">
        <w:rPr>
          <w:rFonts w:cstheme="minorHAnsi"/>
          <w:lang w:val="en-GB"/>
        </w:rPr>
        <w:t xml:space="preserve"> interest in </w:t>
      </w:r>
      <w:r w:rsidR="00BA0D31">
        <w:rPr>
          <w:rFonts w:cstheme="minorHAnsi"/>
          <w:lang w:val="en-GB"/>
        </w:rPr>
        <w:t>this quite unique setup</w:t>
      </w:r>
      <w:r w:rsidR="009F49AF">
        <w:rPr>
          <w:rFonts w:cstheme="minorHAnsi"/>
          <w:lang w:val="en-GB"/>
        </w:rPr>
        <w:t xml:space="preserve"> </w:t>
      </w:r>
      <w:r w:rsidR="00063E85">
        <w:rPr>
          <w:rFonts w:cstheme="minorHAnsi"/>
          <w:lang w:val="en-GB"/>
        </w:rPr>
        <w:t>of other working groups</w:t>
      </w:r>
      <w:r w:rsidR="00573C12">
        <w:rPr>
          <w:rFonts w:cstheme="minorHAnsi"/>
          <w:lang w:val="en-GB"/>
        </w:rPr>
        <w:t xml:space="preserve">, we decided to publish </w:t>
      </w:r>
      <w:r w:rsidR="00BA0D31">
        <w:rPr>
          <w:rFonts w:cstheme="minorHAnsi"/>
          <w:lang w:val="en-GB"/>
        </w:rPr>
        <w:t xml:space="preserve">a detailed protocol </w:t>
      </w:r>
      <w:r w:rsidR="00573C12">
        <w:rPr>
          <w:rFonts w:cstheme="minorHAnsi"/>
          <w:lang w:val="en-GB"/>
        </w:rPr>
        <w:t xml:space="preserve">video on how implementing </w:t>
      </w:r>
      <w:r w:rsidR="00BA0D31">
        <w:rPr>
          <w:rFonts w:cstheme="minorHAnsi"/>
          <w:lang w:val="en-GB"/>
        </w:rPr>
        <w:t xml:space="preserve">such the </w:t>
      </w:r>
      <w:r w:rsidR="00573C12">
        <w:rPr>
          <w:rFonts w:cstheme="minorHAnsi"/>
          <w:lang w:val="en-GB"/>
        </w:rPr>
        <w:t xml:space="preserve">setup </w:t>
      </w:r>
      <w:r w:rsidR="00063E85">
        <w:rPr>
          <w:rFonts w:cstheme="minorHAnsi"/>
          <w:lang w:val="en-GB"/>
        </w:rPr>
        <w:t>to provide a hopefully helpful guide</w:t>
      </w:r>
      <w:r w:rsidR="009F49AF">
        <w:rPr>
          <w:rFonts w:cstheme="minorHAnsi"/>
          <w:color w:val="auto"/>
          <w:lang w:val="en-GB"/>
        </w:rPr>
        <w:t>.</w:t>
      </w:r>
    </w:p>
    <w:p w14:paraId="419F2926" w14:textId="7BAB60EF" w:rsidR="00A13CC3" w:rsidRPr="002A6FCF" w:rsidRDefault="00A13CC3" w:rsidP="00A13CC3">
      <w:pPr>
        <w:spacing w:before="120"/>
        <w:rPr>
          <w:rFonts w:eastAsia="Times New Roman" w:cstheme="minorHAnsi"/>
        </w:rPr>
      </w:pPr>
      <w:r w:rsidRPr="00A13CC3">
        <w:rPr>
          <w:rFonts w:cstheme="minorHAnsi"/>
          <w:color w:val="000000"/>
          <w:shd w:val="clear" w:color="auto" w:fill="FFFFFF"/>
        </w:rPr>
        <w:t>How does the research community benefit from video publications as compared to standard text publications?</w:t>
      </w:r>
    </w:p>
    <w:p w14:paraId="11FA6B07" w14:textId="1A9A3848" w:rsidR="00A13CC3" w:rsidRPr="001B4170" w:rsidRDefault="00063E85" w:rsidP="00BA0D31">
      <w:pPr>
        <w:pStyle w:val="Listenabsatz"/>
        <w:numPr>
          <w:ilvl w:val="1"/>
          <w:numId w:val="45"/>
        </w:numPr>
        <w:spacing w:before="120"/>
        <w:contextualSpacing w:val="0"/>
        <w:rPr>
          <w:rFonts w:eastAsia="Times New Roman" w:cstheme="minorHAnsi"/>
          <w:lang w:val="en-GB"/>
        </w:rPr>
      </w:pPr>
      <w:r w:rsidRPr="00BA0D31">
        <w:rPr>
          <w:rStyle w:val="AuthorName"/>
          <w:rFonts w:asciiTheme="minorHAnsi" w:eastAsia="Times" w:hAnsiTheme="minorHAnsi" w:cstheme="minorHAnsi"/>
          <w:highlight w:val="cyan"/>
          <w:lang w:val="en-GB"/>
        </w:rPr>
        <w:t xml:space="preserve">Mara </w:t>
      </w:r>
      <w:r w:rsidR="004C1F47" w:rsidRPr="00BA0D31">
        <w:rPr>
          <w:rStyle w:val="AuthorName"/>
          <w:rFonts w:asciiTheme="minorHAnsi" w:eastAsia="Times" w:hAnsiTheme="minorHAnsi" w:cstheme="minorHAnsi"/>
          <w:highlight w:val="cyan"/>
          <w:lang w:val="en-GB"/>
        </w:rPr>
        <w:t xml:space="preserve">Iris </w:t>
      </w:r>
      <w:r w:rsidRPr="00BA0D31">
        <w:rPr>
          <w:rStyle w:val="AuthorName"/>
          <w:rFonts w:asciiTheme="minorHAnsi" w:eastAsia="Times" w:hAnsiTheme="minorHAnsi" w:cstheme="minorHAnsi"/>
          <w:highlight w:val="cyan"/>
          <w:lang w:val="en-GB"/>
        </w:rPr>
        <w:t>Lönartz</w:t>
      </w:r>
      <w:r w:rsidR="00A13CC3" w:rsidRPr="00BA0D31">
        <w:rPr>
          <w:rFonts w:eastAsia="Times New Roman" w:cstheme="minorHAnsi"/>
          <w:b/>
          <w:bCs/>
          <w:highlight w:val="cyan"/>
          <w:u w:val="single"/>
          <w:lang w:val="en-GB"/>
        </w:rPr>
        <w:t>:</w:t>
      </w:r>
      <w:r w:rsidR="00A13CC3" w:rsidRPr="001B4170">
        <w:rPr>
          <w:rFonts w:eastAsia="Times New Roman" w:cstheme="minorHAnsi"/>
          <w:lang w:val="en-GB"/>
        </w:rPr>
        <w:t xml:space="preserve"> </w:t>
      </w:r>
      <w:r w:rsidR="00DC7662">
        <w:rPr>
          <w:rFonts w:eastAsia="Times New Roman" w:cstheme="minorHAnsi"/>
          <w:lang w:val="en-GB"/>
        </w:rPr>
        <w:t xml:space="preserve">Since </w:t>
      </w:r>
      <w:r w:rsidR="00DC7662">
        <w:rPr>
          <w:rFonts w:cstheme="minorHAnsi"/>
          <w:color w:val="auto"/>
          <w:lang w:val="en-GB"/>
        </w:rPr>
        <w:t>t</w:t>
      </w:r>
      <w:r w:rsidR="00DC7662" w:rsidRPr="00DC7662">
        <w:rPr>
          <w:rFonts w:cstheme="minorHAnsi"/>
          <w:color w:val="auto"/>
          <w:lang w:val="en-GB"/>
        </w:rPr>
        <w:t xml:space="preserve">he implementation of the setup is not trivial, it is </w:t>
      </w:r>
      <w:r w:rsidR="00DC7662">
        <w:rPr>
          <w:rFonts w:cstheme="minorHAnsi"/>
          <w:color w:val="auto"/>
          <w:lang w:val="en-GB"/>
        </w:rPr>
        <w:t xml:space="preserve">helpful for others </w:t>
      </w:r>
      <w:r w:rsidR="00DC7662" w:rsidRPr="00DC7662">
        <w:rPr>
          <w:rFonts w:cstheme="minorHAnsi"/>
          <w:color w:val="auto"/>
          <w:lang w:val="en-GB"/>
        </w:rPr>
        <w:t xml:space="preserve">to understand </w:t>
      </w:r>
      <w:r w:rsidR="00DC7662">
        <w:rPr>
          <w:rFonts w:cstheme="minorHAnsi"/>
          <w:color w:val="auto"/>
          <w:lang w:val="en-GB"/>
        </w:rPr>
        <w:t>the</w:t>
      </w:r>
      <w:r w:rsidR="000F41D1">
        <w:rPr>
          <w:rFonts w:cstheme="minorHAnsi"/>
          <w:color w:val="auto"/>
          <w:lang w:val="en-GB"/>
        </w:rPr>
        <w:t xml:space="preserve"> practical and technical aspects of </w:t>
      </w:r>
      <w:r w:rsidR="00DC7662">
        <w:rPr>
          <w:rFonts w:cstheme="minorHAnsi"/>
          <w:color w:val="auto"/>
          <w:lang w:val="en-GB"/>
        </w:rPr>
        <w:t>set</w:t>
      </w:r>
      <w:r w:rsidR="000F41D1">
        <w:rPr>
          <w:rFonts w:cstheme="minorHAnsi"/>
          <w:color w:val="auto"/>
          <w:lang w:val="en-GB"/>
        </w:rPr>
        <w:t xml:space="preserve">ting </w:t>
      </w:r>
      <w:r w:rsidR="00DC7662">
        <w:rPr>
          <w:rFonts w:cstheme="minorHAnsi"/>
          <w:color w:val="auto"/>
          <w:lang w:val="en-GB"/>
        </w:rPr>
        <w:t xml:space="preserve">up </w:t>
      </w:r>
      <w:r w:rsidR="000F41D1">
        <w:rPr>
          <w:rFonts w:cstheme="minorHAnsi"/>
          <w:color w:val="auto"/>
          <w:lang w:val="en-GB"/>
        </w:rPr>
        <w:t>a fluid-cell Raman</w:t>
      </w:r>
      <w:r w:rsidR="00DC7662">
        <w:rPr>
          <w:rFonts w:cstheme="minorHAnsi"/>
          <w:color w:val="auto"/>
          <w:lang w:val="en-GB"/>
        </w:rPr>
        <w:t xml:space="preserve"> experiment</w:t>
      </w:r>
      <w:r w:rsidR="000F41D1">
        <w:rPr>
          <w:rFonts w:cstheme="minorHAnsi"/>
          <w:color w:val="auto"/>
          <w:lang w:val="en-GB"/>
        </w:rPr>
        <w:t>, including</w:t>
      </w:r>
      <w:r w:rsidR="000F41D1" w:rsidRPr="00DC7662">
        <w:rPr>
          <w:rFonts w:cstheme="minorHAnsi"/>
          <w:color w:val="auto"/>
          <w:lang w:val="en-GB"/>
        </w:rPr>
        <w:t xml:space="preserve"> </w:t>
      </w:r>
      <w:r w:rsidR="000F41D1">
        <w:rPr>
          <w:rFonts w:cstheme="minorHAnsi"/>
          <w:color w:val="auto"/>
          <w:lang w:val="en-GB"/>
        </w:rPr>
        <w:t>problems and limitations</w:t>
      </w:r>
      <w:r w:rsidR="00DC7662">
        <w:rPr>
          <w:rFonts w:cstheme="minorHAnsi"/>
          <w:color w:val="auto"/>
          <w:lang w:val="en-GB"/>
        </w:rPr>
        <w:t xml:space="preserve">. This </w:t>
      </w:r>
      <w:r w:rsidR="000F41D1">
        <w:rPr>
          <w:rFonts w:cstheme="minorHAnsi"/>
          <w:color w:val="auto"/>
          <w:lang w:val="en-GB"/>
        </w:rPr>
        <w:t xml:space="preserve">can </w:t>
      </w:r>
      <w:r w:rsidR="00DC7662">
        <w:rPr>
          <w:rFonts w:cstheme="minorHAnsi"/>
          <w:color w:val="auto"/>
          <w:lang w:val="en-GB"/>
        </w:rPr>
        <w:t>best</w:t>
      </w:r>
      <w:r w:rsidR="000F41D1">
        <w:rPr>
          <w:rFonts w:cstheme="minorHAnsi"/>
          <w:color w:val="auto"/>
          <w:lang w:val="en-GB"/>
        </w:rPr>
        <w:t xml:space="preserve"> be achieved</w:t>
      </w:r>
      <w:r w:rsidR="00DC7662">
        <w:rPr>
          <w:rFonts w:cstheme="minorHAnsi"/>
          <w:color w:val="auto"/>
          <w:lang w:val="en-GB"/>
        </w:rPr>
        <w:t xml:space="preserve"> b</w:t>
      </w:r>
      <w:r w:rsidR="00DC7662" w:rsidRPr="00DC7662">
        <w:rPr>
          <w:rFonts w:cstheme="minorHAnsi"/>
          <w:color w:val="auto"/>
          <w:lang w:val="en-GB"/>
        </w:rPr>
        <w:t>y filming the single steps of setting up a fluid-cell Raman spectroscopic experiment</w:t>
      </w:r>
      <w:r w:rsidR="000F41D1">
        <w:rPr>
          <w:rFonts w:cstheme="minorHAnsi"/>
          <w:color w:val="auto"/>
          <w:lang w:val="en-GB"/>
        </w:rPr>
        <w:t>.</w:t>
      </w:r>
      <w:r w:rsidR="00BA0D31">
        <w:rPr>
          <w:rFonts w:cstheme="minorHAnsi"/>
          <w:color w:val="auto"/>
          <w:lang w:val="en-GB"/>
        </w:rPr>
        <w:t xml:space="preserve"> </w:t>
      </w:r>
      <w:r w:rsidR="00BA0D31" w:rsidRPr="00BA0D31">
        <w:rPr>
          <w:rFonts w:cstheme="minorHAnsi"/>
          <w:color w:val="auto"/>
          <w:lang w:val="en-GB"/>
        </w:rPr>
        <w:t>We further assume that this is a valuable opportunity to share our knowledge and to be transparent to other research working groups.</w:t>
      </w:r>
    </w:p>
    <w:p w14:paraId="66D538A0" w14:textId="31E39D5F" w:rsidR="001016BD" w:rsidRPr="001B4170" w:rsidRDefault="001016BD" w:rsidP="00AF3977">
      <w:pPr>
        <w:spacing w:before="120"/>
        <w:rPr>
          <w:rFonts w:cstheme="minorHAnsi"/>
          <w:lang w:val="en-GB"/>
        </w:rPr>
      </w:pPr>
      <w:r w:rsidRPr="001B4170">
        <w:rPr>
          <w:rFonts w:cstheme="minorHAnsi"/>
          <w:lang w:val="en-GB"/>
        </w:rPr>
        <w:br w:type="page"/>
      </w:r>
    </w:p>
    <w:p w14:paraId="1CEA460B" w14:textId="1C0107E6" w:rsidR="00DC2504" w:rsidRPr="00B07A3B" w:rsidRDefault="00DC2504" w:rsidP="005A02B6">
      <w:pPr>
        <w:pStyle w:val="berschrift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545310D6" w:rsidR="00E27EF5" w:rsidRPr="005925C3" w:rsidRDefault="00E27EF5" w:rsidP="00FF754B">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02B5E9A8" w14:textId="7E9EA92E" w:rsidR="00D75084" w:rsidRPr="00FF754B" w:rsidRDefault="0003279B"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6534D3EF" w:rsidR="00CE10F2" w:rsidRDefault="00D75084" w:rsidP="0018550A">
      <w:pPr>
        <w:pStyle w:val="Listenabsatz"/>
        <w:numPr>
          <w:ilvl w:val="0"/>
          <w:numId w:val="45"/>
        </w:numPr>
        <w:spacing w:before="120"/>
        <w:contextualSpacing w:val="0"/>
        <w:rPr>
          <w:rFonts w:cstheme="minorHAnsi"/>
          <w:b/>
          <w:bCs/>
        </w:rPr>
      </w:pPr>
      <w:r>
        <w:rPr>
          <w:rFonts w:cstheme="minorHAnsi"/>
          <w:b/>
          <w:bCs/>
        </w:rPr>
        <w:t xml:space="preserve">Video 2: </w:t>
      </w:r>
      <w:r w:rsidR="00E161B2" w:rsidRPr="004E654B">
        <w:rPr>
          <w:b/>
          <w:bCs/>
        </w:rPr>
        <w:t>Preparation and Raman Spectroscopy Workflow for FCRS Experiments on Glass Samples</w:t>
      </w:r>
    </w:p>
    <w:p w14:paraId="753B71A2" w14:textId="7F01401C" w:rsidR="00D7547B" w:rsidRPr="004C1F47" w:rsidRDefault="00D7547B" w:rsidP="00D7547B">
      <w:pPr>
        <w:pStyle w:val="Listenabsatz"/>
        <w:spacing w:before="120"/>
        <w:ind w:left="360"/>
        <w:contextualSpacing w:val="0"/>
        <w:rPr>
          <w:rFonts w:cstheme="minorHAnsi"/>
          <w:b/>
          <w:bCs/>
          <w:lang w:val="de-DE"/>
        </w:rPr>
      </w:pPr>
      <w:r w:rsidRPr="004C1F47">
        <w:rPr>
          <w:rFonts w:cstheme="minorHAnsi"/>
          <w:b/>
          <w:bCs/>
          <w:lang w:val="de-DE"/>
        </w:rPr>
        <w:t xml:space="preserve">Demonstrator: </w:t>
      </w:r>
      <w:r w:rsidR="004C1F47" w:rsidRPr="004C1F47">
        <w:rPr>
          <w:rFonts w:cstheme="minorHAnsi"/>
          <w:bCs/>
          <w:lang w:val="de-DE"/>
        </w:rPr>
        <w:t>Lasse Stausberg</w:t>
      </w:r>
      <w:r w:rsidR="004C1F47" w:rsidRPr="004C1F47">
        <w:rPr>
          <w:rFonts w:cstheme="minorHAnsi"/>
          <w:b/>
          <w:bCs/>
          <w:lang w:val="de-DE"/>
        </w:rPr>
        <w:t xml:space="preserve">, </w:t>
      </w:r>
      <w:r w:rsidR="00886442" w:rsidRPr="004C1F47">
        <w:rPr>
          <w:rFonts w:cstheme="minorHAnsi"/>
          <w:lang w:val="de-DE"/>
        </w:rPr>
        <w:t xml:space="preserve">Mara </w:t>
      </w:r>
      <w:r w:rsidR="004C1F47">
        <w:rPr>
          <w:rFonts w:cstheme="minorHAnsi"/>
          <w:lang w:val="de-DE"/>
        </w:rPr>
        <w:t xml:space="preserve">Iris </w:t>
      </w:r>
      <w:r w:rsidR="00886442" w:rsidRPr="004C1F47">
        <w:rPr>
          <w:rFonts w:cstheme="minorHAnsi"/>
          <w:lang w:val="de-DE"/>
        </w:rPr>
        <w:t>Lönartz</w:t>
      </w:r>
    </w:p>
    <w:p w14:paraId="18F9F57E" w14:textId="2437233D" w:rsidR="00D75084" w:rsidRPr="004C1F47" w:rsidRDefault="00D75084" w:rsidP="00D75084">
      <w:pPr>
        <w:pStyle w:val="Listenabsatz"/>
        <w:spacing w:before="120"/>
        <w:ind w:left="360"/>
        <w:contextualSpacing w:val="0"/>
        <w:rPr>
          <w:rFonts w:cstheme="minorHAnsi"/>
          <w:b/>
          <w:bCs/>
          <w:lang w:val="de-DE"/>
        </w:rPr>
      </w:pPr>
      <w:r w:rsidRPr="004C1F47">
        <w:rPr>
          <w:rFonts w:cstheme="minorHAnsi"/>
          <w:b/>
          <w:bCs/>
          <w:lang w:val="de-DE"/>
        </w:rPr>
        <w:t>Protocol</w:t>
      </w:r>
    </w:p>
    <w:p w14:paraId="2C45D334" w14:textId="6F4F2902" w:rsidR="00336074" w:rsidRDefault="001449E7" w:rsidP="0018550A">
      <w:pPr>
        <w:pStyle w:val="Narration"/>
        <w:numPr>
          <w:ilvl w:val="1"/>
          <w:numId w:val="45"/>
        </w:numPr>
      </w:pPr>
      <w:r>
        <w:t>To begin, g</w:t>
      </w:r>
      <w:r w:rsidR="00336074">
        <w:t>rind the glass sample coupon using 600-grit silicon carbide paper on two opposite sides</w:t>
      </w:r>
      <w:r w:rsidR="008911AC">
        <w:t xml:space="preserve"> </w:t>
      </w:r>
      <w:r w:rsidR="008911AC" w:rsidRPr="008911AC">
        <w:rPr>
          <w:b/>
          <w:bCs/>
        </w:rPr>
        <w:t>[1]</w:t>
      </w:r>
      <w:r w:rsidR="00336074">
        <w:t xml:space="preserve"> until it fits into the </w:t>
      </w:r>
      <w:commentRangeStart w:id="2"/>
      <w:commentRangeStart w:id="3"/>
      <w:r>
        <w:t>P</w:t>
      </w:r>
      <w:r w:rsidR="00336074">
        <w:t>TFE</w:t>
      </w:r>
      <w:r>
        <w:t xml:space="preserve"> </w:t>
      </w:r>
      <w:r w:rsidRPr="001449E7">
        <w:rPr>
          <w:i/>
          <w:iCs/>
          <w:color w:val="FF0000"/>
        </w:rPr>
        <w:t>(P-T-F-E</w:t>
      </w:r>
      <w:r w:rsidR="00336074" w:rsidRPr="001449E7">
        <w:rPr>
          <w:i/>
          <w:iCs/>
          <w:color w:val="FF0000"/>
        </w:rPr>
        <w:t>)</w:t>
      </w:r>
      <w:r w:rsidR="00336074">
        <w:t xml:space="preserve"> </w:t>
      </w:r>
      <w:commentRangeEnd w:id="2"/>
      <w:r w:rsidR="00D153F5">
        <w:rPr>
          <w:rStyle w:val="Kommentarzeichen"/>
          <w:rFonts w:asciiTheme="minorHAnsi" w:hAnsiTheme="minorHAnsi" w:cs="Calibri (Body)"/>
          <w:lang w:val="x-none" w:eastAsia="x-none"/>
        </w:rPr>
        <w:commentReference w:id="2"/>
      </w:r>
      <w:commentRangeEnd w:id="3"/>
      <w:r w:rsidR="003E43C9">
        <w:rPr>
          <w:rStyle w:val="Kommentarzeichen"/>
          <w:rFonts w:asciiTheme="minorHAnsi" w:hAnsiTheme="minorHAnsi" w:cs="Calibri (Body)"/>
          <w:lang w:val="x-none" w:eastAsia="x-none"/>
        </w:rPr>
        <w:commentReference w:id="3"/>
      </w:r>
      <w:r w:rsidR="00336074">
        <w:t xml:space="preserve">sample holder </w:t>
      </w:r>
      <w:r w:rsidR="00336074">
        <w:rPr>
          <w:b/>
        </w:rPr>
        <w:t>[</w:t>
      </w:r>
      <w:r w:rsidR="008911AC">
        <w:rPr>
          <w:b/>
        </w:rPr>
        <w:t>2</w:t>
      </w:r>
      <w:r w:rsidR="00336074">
        <w:rPr>
          <w:b/>
        </w:rPr>
        <w:t>]</w:t>
      </w:r>
      <w:r w:rsidR="00336074">
        <w:t>. Mount the PTFE holder containing the glass sample into a larger metallic sample holder to prepare for grinding the top side of the glass coupon</w:t>
      </w:r>
      <w:r w:rsidR="00D153F5">
        <w:t xml:space="preserve"> until it is level with the PTFE holder</w:t>
      </w:r>
      <w:r w:rsidR="00336074">
        <w:t xml:space="preserve"> </w:t>
      </w:r>
      <w:r w:rsidR="00336074">
        <w:rPr>
          <w:b/>
        </w:rPr>
        <w:t>[</w:t>
      </w:r>
      <w:r w:rsidR="008911AC">
        <w:rPr>
          <w:b/>
        </w:rPr>
        <w:t>3</w:t>
      </w:r>
      <w:r w:rsidR="00336074">
        <w:rPr>
          <w:b/>
        </w:rPr>
        <w:t>]</w:t>
      </w:r>
      <w:r w:rsidR="00336074">
        <w:t>.</w:t>
      </w:r>
    </w:p>
    <w:p w14:paraId="0DC4419E" w14:textId="52ABEB1E" w:rsidR="00336074" w:rsidRDefault="00336074" w:rsidP="0018550A">
      <w:pPr>
        <w:pStyle w:val="ShotDescription"/>
        <w:numPr>
          <w:ilvl w:val="2"/>
          <w:numId w:val="45"/>
        </w:numPr>
      </w:pPr>
      <w:r>
        <w:t xml:space="preserve">WIDE: </w:t>
      </w:r>
      <w:r w:rsidR="00D153F5">
        <w:t>Establishing shot of t</w:t>
      </w:r>
      <w:r>
        <w:t xml:space="preserve">alent grinding the glass sample coupon with 600-grit silicon carbide paper. </w:t>
      </w:r>
      <w:r w:rsidR="009D4466" w:rsidRPr="00473C27">
        <w:rPr>
          <w:rFonts w:cstheme="minorHAnsi"/>
          <w:i/>
          <w:iCs/>
          <w:color w:val="0000FF"/>
          <w:shd w:val="clear" w:color="auto" w:fill="FFFFFF"/>
        </w:rPr>
        <w:t xml:space="preserve">Videographer: </w:t>
      </w:r>
      <w:r w:rsidR="009D4466" w:rsidRPr="00ED2FBA">
        <w:rPr>
          <w:rFonts w:cstheme="minorHAnsi"/>
          <w:i/>
          <w:iCs/>
          <w:color w:val="0000FF"/>
          <w:shd w:val="clear" w:color="auto" w:fill="FFFFFF"/>
        </w:rPr>
        <w:t>In addition to this video shot, please also take a photograph of talent performing this action</w:t>
      </w:r>
      <w:r w:rsidR="009D4466" w:rsidRPr="00473C27">
        <w:rPr>
          <w:rFonts w:cstheme="minorHAnsi"/>
          <w:i/>
          <w:iCs/>
          <w:color w:val="0000FF"/>
          <w:shd w:val="clear" w:color="auto" w:fill="FFFFFF"/>
        </w:rPr>
        <w:t>. Make sure that it is at least a half-body shot with the talent's face visible and zoom out so we have room for cropping.</w:t>
      </w:r>
      <w:r w:rsidR="009D4466" w:rsidRPr="00473C27">
        <w:rPr>
          <w:rFonts w:cstheme="minorHAnsi"/>
          <w:i/>
          <w:iCs/>
          <w:color w:val="222222"/>
          <w:shd w:val="clear" w:color="auto" w:fill="FFFFFF"/>
        </w:rPr>
        <w:t> </w:t>
      </w:r>
    </w:p>
    <w:p w14:paraId="3D160811" w14:textId="77777777" w:rsidR="00336074" w:rsidRDefault="00336074" w:rsidP="0018550A">
      <w:pPr>
        <w:pStyle w:val="ShotDescription"/>
        <w:numPr>
          <w:ilvl w:val="2"/>
          <w:numId w:val="45"/>
        </w:numPr>
      </w:pPr>
      <w:r>
        <w:t xml:space="preserve">Talent inserting the glass sample coupon into the PTFE holder.  </w:t>
      </w:r>
    </w:p>
    <w:p w14:paraId="11403A76" w14:textId="77777777" w:rsidR="00336074" w:rsidRDefault="00336074" w:rsidP="0018550A">
      <w:pPr>
        <w:pStyle w:val="ShotDescription"/>
        <w:numPr>
          <w:ilvl w:val="2"/>
          <w:numId w:val="45"/>
        </w:numPr>
      </w:pPr>
      <w:r>
        <w:t xml:space="preserve">Talent mounting the PTFE holder into the metallic sample holder.  </w:t>
      </w:r>
    </w:p>
    <w:p w14:paraId="680F82E0" w14:textId="77777777" w:rsidR="00336074" w:rsidRDefault="00336074" w:rsidP="00336074"/>
    <w:p w14:paraId="09E01CC3" w14:textId="5B527045" w:rsidR="00336074" w:rsidRDefault="00336074" w:rsidP="0018550A">
      <w:pPr>
        <w:pStyle w:val="Narration"/>
        <w:numPr>
          <w:ilvl w:val="1"/>
          <w:numId w:val="45"/>
        </w:numPr>
      </w:pPr>
      <w:r>
        <w:t xml:space="preserve">Once the sample, PTFE, and metallic sample holder are nearly in one plane, grind the surface using a finer 1000-grit silicon carbide paper </w:t>
      </w:r>
      <w:r>
        <w:rPr>
          <w:b/>
        </w:rPr>
        <w:t>[1]</w:t>
      </w:r>
      <w:r>
        <w:t>.</w:t>
      </w:r>
    </w:p>
    <w:p w14:paraId="75BC08A7" w14:textId="77777777" w:rsidR="00336074" w:rsidRDefault="00336074" w:rsidP="0018550A">
      <w:pPr>
        <w:pStyle w:val="ShotDescription"/>
        <w:numPr>
          <w:ilvl w:val="2"/>
          <w:numId w:val="45"/>
        </w:numPr>
      </w:pPr>
      <w:r>
        <w:lastRenderedPageBreak/>
        <w:t>Talent grinding the top surface of the glass sample with 1000-grit silicon carbide paper.</w:t>
      </w:r>
    </w:p>
    <w:p w14:paraId="49A4E820" w14:textId="77777777" w:rsidR="00336074" w:rsidRDefault="00336074" w:rsidP="00336074"/>
    <w:p w14:paraId="3B5162AD" w14:textId="65724447" w:rsidR="00336074" w:rsidRDefault="00F37F4A" w:rsidP="0018550A">
      <w:pPr>
        <w:pStyle w:val="Narration"/>
        <w:numPr>
          <w:ilvl w:val="1"/>
          <w:numId w:val="45"/>
        </w:numPr>
      </w:pPr>
      <w:r w:rsidRPr="00F37F4A">
        <w:t xml:space="preserve">Polish the top side of the sample within the PTFE holder with a </w:t>
      </w:r>
      <w:r w:rsidR="00336074" w:rsidRPr="00F37F4A">
        <w:t xml:space="preserve">3-micrometer and 1-micrometer diamond paste for at least 20 minutes </w:t>
      </w:r>
      <w:r w:rsidR="00336074" w:rsidRPr="00F37F4A">
        <w:rPr>
          <w:b/>
        </w:rPr>
        <w:t>[1]</w:t>
      </w:r>
      <w:r w:rsidR="00336074" w:rsidRPr="00F37F4A">
        <w:t>.</w:t>
      </w:r>
    </w:p>
    <w:p w14:paraId="7E37A4BF" w14:textId="439854BC" w:rsidR="00336074" w:rsidRDefault="00336074" w:rsidP="0018550A">
      <w:pPr>
        <w:pStyle w:val="ShotDescription"/>
        <w:numPr>
          <w:ilvl w:val="2"/>
          <w:numId w:val="45"/>
        </w:numPr>
      </w:pPr>
      <w:r>
        <w:t xml:space="preserve">Talent polishing the sample surface with a </w:t>
      </w:r>
      <w:r w:rsidR="00F37F4A">
        <w:t>3 and 1-micrometer diamond paste.</w:t>
      </w:r>
    </w:p>
    <w:p w14:paraId="66A8A41A" w14:textId="77777777" w:rsidR="00F37F4A" w:rsidRDefault="00F37F4A" w:rsidP="00F37F4A">
      <w:pPr>
        <w:pStyle w:val="Listenabsatz"/>
        <w:pBdr>
          <w:top w:val="nil"/>
          <w:left w:val="nil"/>
          <w:bottom w:val="nil"/>
          <w:right w:val="nil"/>
          <w:between w:val="nil"/>
        </w:pBdr>
        <w:ind w:left="360"/>
        <w:contextualSpacing w:val="0"/>
        <w:jc w:val="both"/>
        <w:rPr>
          <w:rFonts w:cs="Calibri"/>
          <w:b/>
          <w:highlight w:val="yellow"/>
        </w:rPr>
      </w:pPr>
    </w:p>
    <w:p w14:paraId="46BCF864" w14:textId="68B937A1" w:rsidR="00F37F4A" w:rsidRPr="00FF7465" w:rsidRDefault="00F37F4A" w:rsidP="00FF7465">
      <w:pPr>
        <w:pBdr>
          <w:top w:val="nil"/>
          <w:left w:val="nil"/>
          <w:bottom w:val="nil"/>
          <w:right w:val="nil"/>
          <w:between w:val="nil"/>
        </w:pBdr>
        <w:jc w:val="both"/>
        <w:rPr>
          <w:rFonts w:cs="Calibri"/>
          <w:b/>
          <w:highlight w:val="yellow"/>
        </w:rPr>
      </w:pPr>
      <w:r w:rsidRPr="00FF7465">
        <w:rPr>
          <w:rFonts w:cs="Calibri"/>
          <w:b/>
        </w:rPr>
        <w:t>Setup of Raman Measurement Parameters</w:t>
      </w:r>
    </w:p>
    <w:p w14:paraId="3E6B4014" w14:textId="6F0D44D3" w:rsidR="00FF7465" w:rsidRDefault="00826C76" w:rsidP="0018550A">
      <w:pPr>
        <w:pStyle w:val="Narration"/>
        <w:numPr>
          <w:ilvl w:val="1"/>
          <w:numId w:val="45"/>
        </w:numPr>
      </w:pPr>
      <w:r>
        <w:t>Define the spectral window ranges to measure the Raman modes characteristic of the sample and solution</w:t>
      </w:r>
      <w:r w:rsidR="00FF7465">
        <w:t>.</w:t>
      </w:r>
      <w:r w:rsidR="00FF7465" w:rsidRPr="00FF7465">
        <w:t xml:space="preserve"> </w:t>
      </w:r>
      <w:r w:rsidR="00FF7465">
        <w:t>For the borosilicate glass sample, set the first spectral window range from 200 to 1735 inverse centimeters and the second window range from 2800 to 4000 inverse centimeters to measure the Raman modes of</w:t>
      </w:r>
      <w:r w:rsidR="004D6B49">
        <w:t xml:space="preserve"> </w:t>
      </w:r>
      <w:r w:rsidR="00FF7465">
        <w:t xml:space="preserve">molecular water </w:t>
      </w:r>
      <w:r w:rsidR="00FF7465">
        <w:rPr>
          <w:rStyle w:val="Fett"/>
        </w:rPr>
        <w:t>[</w:t>
      </w:r>
      <w:r w:rsidR="00DF4F5E">
        <w:rPr>
          <w:rStyle w:val="Fett"/>
        </w:rPr>
        <w:t>1</w:t>
      </w:r>
      <w:r w:rsidR="00FF7465">
        <w:rPr>
          <w:rStyle w:val="Fett"/>
        </w:rPr>
        <w:t>]</w:t>
      </w:r>
      <w:r w:rsidR="00FF7465">
        <w:t>.</w:t>
      </w:r>
      <w:r w:rsidR="004D6B49">
        <w:t xml:space="preserve"> </w:t>
      </w:r>
      <w:ins w:id="4" w:author="Mara Lönartz" w:date="2025-01-17T12:46:00Z">
        <w:r w:rsidR="004D6B49">
          <w:t xml:space="preserve">Each spectral window is measured for </w:t>
        </w:r>
      </w:ins>
      <w:ins w:id="5" w:author="Mara Lönartz" w:date="2025-01-17T12:47:00Z">
        <w:r w:rsidR="004D6B49">
          <w:t>7 and 2 seconds, respectively</w:t>
        </w:r>
      </w:ins>
      <w:del w:id="6" w:author="Mara Lönartz" w:date="2025-01-20T11:50:00Z">
        <w:r w:rsidR="002232A3" w:rsidDel="002232A3">
          <w:delText>,</w:delText>
        </w:r>
      </w:del>
      <w:ins w:id="7" w:author="Mara Lönartz" w:date="2025-01-20T11:50:00Z">
        <w:r w:rsidR="002232A3">
          <w:t>, of 5 accumulations.</w:t>
        </w:r>
      </w:ins>
    </w:p>
    <w:p w14:paraId="4DAD5EF0" w14:textId="0F302835" w:rsidR="00D945C7" w:rsidRDefault="00D945C7" w:rsidP="0018550A">
      <w:pPr>
        <w:pStyle w:val="ShotDescription"/>
        <w:numPr>
          <w:ilvl w:val="2"/>
          <w:numId w:val="45"/>
        </w:numPr>
      </w:pPr>
      <w:r w:rsidRPr="003B23F2">
        <w:rPr>
          <w:highlight w:val="yellow"/>
        </w:rPr>
        <w:t xml:space="preserve">SCREEN: To be uploaded by </w:t>
      </w:r>
      <w:r w:rsidR="003B23F2" w:rsidRPr="003B23F2">
        <w:rPr>
          <w:highlight w:val="yellow"/>
        </w:rPr>
        <w:t>Authors</w:t>
      </w:r>
      <w:ins w:id="8" w:author="Mara Lönartz" w:date="2025-01-17T12:48:00Z">
        <w:r w:rsidR="004D6B49">
          <w:t xml:space="preserve"> </w:t>
        </w:r>
      </w:ins>
      <w:ins w:id="9" w:author="Mara Lönartz" w:date="2025-01-17T13:09:00Z">
        <w:r w:rsidR="004C1F47">
          <w:t>(67763_</w:t>
        </w:r>
      </w:ins>
      <w:ins w:id="10" w:author="Mara Lönartz" w:date="2025-01-17T13:11:00Z">
        <w:r w:rsidR="009A44A1">
          <w:t>2.4.1)</w:t>
        </w:r>
      </w:ins>
      <w:r>
        <w:t xml:space="preserve">: Opening the </w:t>
      </w:r>
      <w:ins w:id="11" w:author="Mara Lönartz" w:date="2025-01-17T12:24:00Z">
        <w:r w:rsidR="002A1F8C">
          <w:t xml:space="preserve">tab ‘Acquisition’ </w:t>
        </w:r>
      </w:ins>
      <w:ins w:id="12" w:author="Mara Lönartz" w:date="2025-01-17T12:25:00Z">
        <w:r w:rsidR="002A1F8C">
          <w:t xml:space="preserve">in the </w:t>
        </w:r>
      </w:ins>
      <w:r>
        <w:t xml:space="preserve">Raman measurement </w:t>
      </w:r>
      <w:del w:id="13" w:author="Mara Lönartz" w:date="2025-01-17T12:25:00Z">
        <w:r w:rsidDel="002A1F8C">
          <w:delText xml:space="preserve">parameters setup screen in the </w:delText>
        </w:r>
      </w:del>
      <w:r>
        <w:t xml:space="preserve">software. </w:t>
      </w:r>
      <w:r w:rsidR="0020731D">
        <w:t>Then, s</w:t>
      </w:r>
      <w:r w:rsidR="00DF4F5E">
        <w:t>etting the spectral window range from 200 to 1735 inverse centimeters and 2800 to 4000 inverse centimeters</w:t>
      </w:r>
      <w:ins w:id="14" w:author="Mara Lönartz" w:date="2025-01-17T12:48:00Z">
        <w:r w:rsidR="004D6B49">
          <w:t>.</w:t>
        </w:r>
      </w:ins>
      <w:ins w:id="15" w:author="Mara Lönartz" w:date="2025-01-17T13:12:00Z">
        <w:r w:rsidR="009A44A1" w:rsidRPr="009A44A1">
          <w:t xml:space="preserve"> </w:t>
        </w:r>
      </w:ins>
      <w:moveToRangeStart w:id="16" w:author="Mara Lönartz" w:date="2025-01-17T13:12:00Z" w:name="move188011971"/>
      <w:moveTo w:id="17" w:author="Mara Lönartz" w:date="2025-01-17T13:12:00Z">
        <w:r w:rsidR="009A44A1">
          <w:t>Set the acquisition time to 7 seconds for the glass spectral window and 2 seconds for the water spectral window</w:t>
        </w:r>
      </w:moveTo>
      <w:ins w:id="18" w:author="Mara Lönartz" w:date="2025-01-20T11:50:00Z">
        <w:r w:rsidR="002232A3">
          <w:t>. Set the number of accumulation to</w:t>
        </w:r>
      </w:ins>
      <w:moveTo w:id="19" w:author="Mara Lönartz" w:date="2025-01-17T13:12:00Z">
        <w:del w:id="20" w:author="Mara Lönartz" w:date="2025-01-20T11:50:00Z">
          <w:r w:rsidR="009A44A1" w:rsidDel="002232A3">
            <w:delText>,</w:delText>
          </w:r>
        </w:del>
        <w:del w:id="21" w:author="Mara Lönartz" w:date="2025-01-20T11:51:00Z">
          <w:r w:rsidR="009A44A1" w:rsidDel="002232A3">
            <w:delText xml:space="preserve"> with</w:delText>
          </w:r>
        </w:del>
        <w:r w:rsidR="009A44A1">
          <w:t xml:space="preserve"> 5 </w:t>
        </w:r>
        <w:del w:id="22" w:author="Mara Lönartz" w:date="2025-01-20T11:51:00Z">
          <w:r w:rsidR="009A44A1" w:rsidDel="002232A3">
            <w:delText xml:space="preserve">rounds of accumulation </w:delText>
          </w:r>
        </w:del>
        <w:r w:rsidR="009A44A1">
          <w:t xml:space="preserve">to achieve the best possible signal-to-noise ratio </w:t>
        </w:r>
        <w:r w:rsidR="009A44A1" w:rsidRPr="00EE406A">
          <w:rPr>
            <w:b/>
            <w:bCs/>
          </w:rPr>
          <w:t>[2]</w:t>
        </w:r>
        <w:r w:rsidR="009A44A1">
          <w:t>.</w:t>
        </w:r>
      </w:moveTo>
      <w:moveToRangeEnd w:id="16"/>
      <w:del w:id="23" w:author="Mara Lönartz" w:date="2025-01-17T12:47:00Z">
        <w:r w:rsidR="00DF4F5E" w:rsidDel="004D6B49">
          <w:delText xml:space="preserve">.  </w:delText>
        </w:r>
      </w:del>
    </w:p>
    <w:p w14:paraId="13022A62" w14:textId="77777777" w:rsidR="00FD7D60" w:rsidRPr="00FD7D60" w:rsidRDefault="00FD7D60" w:rsidP="00FD7D60">
      <w:pPr>
        <w:pStyle w:val="Textkrper"/>
        <w:spacing w:before="360"/>
        <w:ind w:left="360"/>
        <w:outlineLvl w:val="0"/>
        <w:rPr>
          <w:i w:val="0"/>
          <w:iCs/>
        </w:rPr>
      </w:pPr>
      <w:r w:rsidRPr="00FD7D60">
        <w:rPr>
          <w:i w:val="0"/>
          <w:iCs/>
          <w:highlight w:val="yellow"/>
        </w:rPr>
        <w:t xml:space="preserve">Authors: Acquire screen capture videos for all shots labeled SCREEN and upload them to your project page: </w:t>
      </w:r>
      <w:hyperlink r:id="rId12" w:history="1">
        <w:r w:rsidRPr="00FD7D60">
          <w:rPr>
            <w:rStyle w:val="Hyperlink"/>
            <w:rFonts w:eastAsia="Times New Roman" w:cstheme="minorHAnsi"/>
            <w:b/>
            <w:i w:val="0"/>
            <w:iCs/>
            <w:highlight w:val="yellow"/>
          </w:rPr>
          <w:t>https://review.jove.com/account/file-uploader?src=20667763</w:t>
        </w:r>
      </w:hyperlink>
    </w:p>
    <w:p w14:paraId="39615F49" w14:textId="2456F591" w:rsidR="00FF7465" w:rsidRDefault="00FF7465" w:rsidP="00EE406A">
      <w:pPr>
        <w:pStyle w:val="Narration"/>
        <w:ind w:left="0" w:firstLine="0"/>
      </w:pPr>
    </w:p>
    <w:p w14:paraId="3C8BBF28" w14:textId="66309C16" w:rsidR="00EE406A" w:rsidRDefault="00826C76" w:rsidP="0018550A">
      <w:pPr>
        <w:pStyle w:val="Narration"/>
        <w:numPr>
          <w:ilvl w:val="1"/>
          <w:numId w:val="45"/>
        </w:numPr>
      </w:pPr>
      <w:r>
        <w:t xml:space="preserve">Adjust the </w:t>
      </w:r>
      <w:ins w:id="24" w:author="Mara Lönartz" w:date="2025-01-20T11:51:00Z">
        <w:r w:rsidR="002232A3">
          <w:t xml:space="preserve">spectrometer entrance slit width to 200 micrometers and the </w:t>
        </w:r>
      </w:ins>
      <w:r>
        <w:t>confocal hole to 600 micrometers to optimize depth resolution</w:t>
      </w:r>
      <w:ins w:id="25" w:author="Thorsten Geisler-Wierwille" w:date="2025-01-16T23:29:00Z">
        <w:r w:rsidR="00D87EED">
          <w:t>, while decreasing the spectral resolution</w:t>
        </w:r>
      </w:ins>
      <w:ins w:id="26" w:author="Thorsten Geisler-Wierwille" w:date="2025-01-16T23:30:00Z">
        <w:r w:rsidR="00D87EED">
          <w:t xml:space="preserve"> to partially compensate for </w:t>
        </w:r>
      </w:ins>
      <w:ins w:id="27" w:author="Thorsten Geisler-Wierwille" w:date="2025-01-16T23:38:00Z">
        <w:r w:rsidR="0035589D">
          <w:t xml:space="preserve">the </w:t>
        </w:r>
      </w:ins>
      <w:ins w:id="28" w:author="Thorsten Geisler-Wierwille" w:date="2025-01-16T23:30:00Z">
        <w:r w:rsidR="00D87EED">
          <w:t>intensity loss</w:t>
        </w:r>
      </w:ins>
      <w:ins w:id="29" w:author="Thorsten Geisler-Wierwille" w:date="2025-01-16T23:38:00Z">
        <w:r w:rsidR="0035589D">
          <w:t xml:space="preserve"> by closing the confocal hole</w:t>
        </w:r>
      </w:ins>
      <w:r>
        <w:t xml:space="preserve"> </w:t>
      </w:r>
      <w:r>
        <w:rPr>
          <w:b/>
        </w:rPr>
        <w:t>[</w:t>
      </w:r>
      <w:r w:rsidR="00EE406A">
        <w:rPr>
          <w:b/>
        </w:rPr>
        <w:t>1</w:t>
      </w:r>
      <w:r>
        <w:rPr>
          <w:b/>
        </w:rPr>
        <w:t>]</w:t>
      </w:r>
      <w:r>
        <w:t xml:space="preserve">. </w:t>
      </w:r>
      <w:moveFromRangeStart w:id="30" w:author="Mara Lönartz" w:date="2025-01-17T13:12:00Z" w:name="move188011971"/>
      <w:moveFrom w:id="31" w:author="Mara Lönartz" w:date="2025-01-17T13:12:00Z">
        <w:r w:rsidR="00EE406A" w:rsidDel="009A44A1">
          <w:t xml:space="preserve">Set the acquisition time to 7 seconds for the glass spectral window and 2 seconds for the water spectral window, with 5 rounds of accumulation to achieve the best possible signal-to-noise ratio </w:t>
        </w:r>
        <w:r w:rsidR="00EE406A" w:rsidRPr="00EE406A" w:rsidDel="009A44A1">
          <w:rPr>
            <w:b/>
            <w:bCs/>
          </w:rPr>
          <w:t>[2]</w:t>
        </w:r>
        <w:r w:rsidR="00EE406A" w:rsidDel="009A44A1">
          <w:t>.</w:t>
        </w:r>
      </w:moveFrom>
      <w:moveFromRangeEnd w:id="30"/>
    </w:p>
    <w:p w14:paraId="72F9261B" w14:textId="3B6D7648" w:rsidR="00EE406A" w:rsidRDefault="00651833" w:rsidP="0018550A">
      <w:pPr>
        <w:pStyle w:val="Narration"/>
        <w:numPr>
          <w:ilvl w:val="2"/>
          <w:numId w:val="45"/>
        </w:numPr>
      </w:pPr>
      <w:r w:rsidRPr="003B23F2">
        <w:rPr>
          <w:highlight w:val="yellow"/>
        </w:rPr>
        <w:t>SCREEN: To be uploaded by Authors</w:t>
      </w:r>
      <w:ins w:id="32" w:author="Mara Lönartz" w:date="2025-01-17T13:13:00Z">
        <w:r w:rsidR="009A44A1">
          <w:t xml:space="preserve"> (67763_2.5.1)</w:t>
        </w:r>
      </w:ins>
      <w:r>
        <w:t>:</w:t>
      </w:r>
      <w:r w:rsidR="00102C6F" w:rsidRPr="00102C6F">
        <w:t xml:space="preserve"> </w:t>
      </w:r>
      <w:r w:rsidR="00102C6F">
        <w:t xml:space="preserve">Adjusting the </w:t>
      </w:r>
      <w:ins w:id="33" w:author="Mara Lönartz" w:date="2025-01-20T11:51:00Z">
        <w:r w:rsidR="002232A3">
          <w:t xml:space="preserve">entrance slit width to 200 micrometers </w:t>
        </w:r>
      </w:ins>
      <w:ins w:id="34" w:author="Mara Lönartz" w:date="2025-01-20T11:52:00Z">
        <w:r w:rsidR="002232A3">
          <w:t xml:space="preserve">and the </w:t>
        </w:r>
      </w:ins>
      <w:r w:rsidR="00102C6F">
        <w:t>confocal hole to 600 micrometers.</w:t>
      </w:r>
    </w:p>
    <w:p w14:paraId="50B339C1" w14:textId="50F810C9" w:rsidR="00102C6F" w:rsidDel="009A44A1" w:rsidRDefault="00DE5370" w:rsidP="0018550A">
      <w:pPr>
        <w:pStyle w:val="Narration"/>
        <w:numPr>
          <w:ilvl w:val="2"/>
          <w:numId w:val="45"/>
        </w:numPr>
        <w:rPr>
          <w:del w:id="35" w:author="Mara Lönartz" w:date="2025-01-17T13:13:00Z"/>
        </w:rPr>
      </w:pPr>
      <w:del w:id="36" w:author="Mara Lönartz" w:date="2025-01-17T13:13:00Z">
        <w:r w:rsidRPr="003B23F2" w:rsidDel="009A44A1">
          <w:rPr>
            <w:highlight w:val="yellow"/>
          </w:rPr>
          <w:delText>SCREEN: To be uploaded by Authors</w:delText>
        </w:r>
        <w:r w:rsidDel="009A44A1">
          <w:delText xml:space="preserve">: </w:delText>
        </w:r>
        <w:r w:rsidR="00294A0A" w:rsidDel="009A44A1">
          <w:delText xml:space="preserve">Selecting 7-second acquisition time for the glass spectral window. </w:delText>
        </w:r>
        <w:r w:rsidR="00A50B85" w:rsidDel="009A44A1">
          <w:delText xml:space="preserve">Setting </w:delText>
        </w:r>
        <w:r w:rsidR="00D6397D" w:rsidDel="009A44A1">
          <w:delText xml:space="preserve">a </w:delText>
        </w:r>
        <w:r w:rsidR="00A50B85" w:rsidDel="009A44A1">
          <w:delText>2-second acquisition time for the water spectral window and enabling 5 rounds of accumulation.</w:delText>
        </w:r>
      </w:del>
    </w:p>
    <w:p w14:paraId="2D831A8A" w14:textId="77777777" w:rsidR="00DF466B" w:rsidRDefault="00DF466B" w:rsidP="00DF466B">
      <w:pPr>
        <w:pStyle w:val="Narration"/>
        <w:ind w:firstLine="0"/>
      </w:pPr>
    </w:p>
    <w:p w14:paraId="0F839E6E" w14:textId="673E2E7E" w:rsidR="00826C76" w:rsidRDefault="00826C76" w:rsidP="0018550A">
      <w:pPr>
        <w:pStyle w:val="Narration"/>
        <w:numPr>
          <w:ilvl w:val="1"/>
          <w:numId w:val="45"/>
        </w:numPr>
      </w:pPr>
      <w:r>
        <w:t xml:space="preserve">Place the neon lamp alongside the beam path of the scattered light </w:t>
      </w:r>
      <w:r>
        <w:rPr>
          <w:b/>
        </w:rPr>
        <w:t>[</w:t>
      </w:r>
      <w:r w:rsidR="00DF466B">
        <w:rPr>
          <w:b/>
        </w:rPr>
        <w:t>1</w:t>
      </w:r>
      <w:r>
        <w:rPr>
          <w:b/>
        </w:rPr>
        <w:t>]</w:t>
      </w:r>
      <w:r>
        <w:t>.</w:t>
      </w:r>
    </w:p>
    <w:p w14:paraId="0B41B560" w14:textId="77777777" w:rsidR="00826C76" w:rsidRDefault="00826C76" w:rsidP="0018550A">
      <w:pPr>
        <w:pStyle w:val="ShotDescription"/>
        <w:numPr>
          <w:ilvl w:val="2"/>
          <w:numId w:val="45"/>
        </w:numPr>
      </w:pPr>
      <w:r>
        <w:t>Talent placing the neon lamp alongside the beam path of the scattered light.</w:t>
      </w:r>
    </w:p>
    <w:p w14:paraId="0D83839A" w14:textId="77777777" w:rsidR="00DF466B" w:rsidRDefault="00DF466B" w:rsidP="00DF466B">
      <w:pPr>
        <w:pStyle w:val="ShotDescription"/>
        <w:ind w:firstLine="0"/>
      </w:pPr>
    </w:p>
    <w:p w14:paraId="6EAE798C" w14:textId="35388240" w:rsidR="00DF466B" w:rsidRDefault="00DF466B" w:rsidP="0018550A">
      <w:pPr>
        <w:pStyle w:val="Listenabsatz"/>
        <w:numPr>
          <w:ilvl w:val="0"/>
          <w:numId w:val="45"/>
        </w:numPr>
        <w:spacing w:before="120"/>
        <w:contextualSpacing w:val="0"/>
        <w:rPr>
          <w:rFonts w:cstheme="minorHAnsi"/>
          <w:b/>
          <w:bCs/>
        </w:rPr>
      </w:pPr>
      <w:r>
        <w:rPr>
          <w:rFonts w:cstheme="minorHAnsi"/>
          <w:b/>
          <w:bCs/>
        </w:rPr>
        <w:t>Video 3:</w:t>
      </w:r>
      <w:r w:rsidR="003A6A86">
        <w:rPr>
          <w:rFonts w:cstheme="minorHAnsi"/>
          <w:b/>
          <w:bCs/>
        </w:rPr>
        <w:t xml:space="preserve"> </w:t>
      </w:r>
      <w:r w:rsidR="003A6A86" w:rsidRPr="00B830DA">
        <w:rPr>
          <w:b/>
          <w:bCs/>
        </w:rPr>
        <w:t xml:space="preserve">Fluid-Cell Assembly and Raman Analysis </w:t>
      </w:r>
      <w:r w:rsidR="00B830DA" w:rsidRPr="00B830DA">
        <w:rPr>
          <w:b/>
          <w:bCs/>
        </w:rPr>
        <w:t>for Glass-Solution Interface Dynamics</w:t>
      </w:r>
    </w:p>
    <w:p w14:paraId="3679EAF8" w14:textId="6D759286" w:rsidR="00DF466B" w:rsidRPr="009A44A1" w:rsidRDefault="00DF466B" w:rsidP="00DF466B">
      <w:pPr>
        <w:pStyle w:val="Listenabsatz"/>
        <w:spacing w:before="120"/>
        <w:ind w:left="360"/>
        <w:contextualSpacing w:val="0"/>
        <w:rPr>
          <w:rFonts w:cstheme="minorHAnsi"/>
          <w:b/>
          <w:bCs/>
          <w:lang w:val="de-DE"/>
          <w:rPrChange w:id="37" w:author="Mara Lönartz" w:date="2025-01-17T13:18:00Z">
            <w:rPr>
              <w:rFonts w:cstheme="minorHAnsi"/>
              <w:b/>
              <w:bCs/>
            </w:rPr>
          </w:rPrChange>
        </w:rPr>
      </w:pPr>
      <w:r w:rsidRPr="009A44A1">
        <w:rPr>
          <w:rFonts w:cstheme="minorHAnsi"/>
          <w:b/>
          <w:bCs/>
          <w:lang w:val="de-DE"/>
          <w:rPrChange w:id="38" w:author="Mara Lönartz" w:date="2025-01-17T13:18:00Z">
            <w:rPr>
              <w:rFonts w:cstheme="minorHAnsi"/>
              <w:b/>
              <w:bCs/>
            </w:rPr>
          </w:rPrChange>
        </w:rPr>
        <w:t xml:space="preserve">Demonstrator: </w:t>
      </w:r>
      <w:ins w:id="39" w:author="Mara Lönartz" w:date="2025-01-20T11:52:00Z">
        <w:r w:rsidR="002232A3">
          <w:rPr>
            <w:rFonts w:cstheme="minorHAnsi"/>
            <w:b/>
            <w:bCs/>
            <w:lang w:val="de-DE"/>
          </w:rPr>
          <w:t>Lasse Stausberg, Mara Lönartz</w:t>
        </w:r>
      </w:ins>
    </w:p>
    <w:p w14:paraId="7A2ECC6A" w14:textId="413CFB23" w:rsidR="00DF466B" w:rsidRPr="002232A3" w:rsidRDefault="00DF466B" w:rsidP="009D4466">
      <w:pPr>
        <w:pStyle w:val="Listenabsatz"/>
        <w:spacing w:before="120"/>
        <w:ind w:left="360"/>
        <w:contextualSpacing w:val="0"/>
        <w:rPr>
          <w:rFonts w:cstheme="minorHAnsi"/>
          <w:b/>
          <w:bCs/>
          <w:lang w:val="de-DE"/>
          <w:rPrChange w:id="40" w:author="Mara Lönartz" w:date="2025-01-20T11:52:00Z">
            <w:rPr>
              <w:rFonts w:cstheme="minorHAnsi"/>
              <w:b/>
              <w:bCs/>
            </w:rPr>
          </w:rPrChange>
        </w:rPr>
      </w:pPr>
      <w:r w:rsidRPr="002232A3">
        <w:rPr>
          <w:rFonts w:cstheme="minorHAnsi"/>
          <w:b/>
          <w:bCs/>
          <w:lang w:val="de-DE"/>
          <w:rPrChange w:id="41" w:author="Mara Lönartz" w:date="2025-01-20T11:52:00Z">
            <w:rPr>
              <w:rFonts w:cstheme="minorHAnsi"/>
              <w:b/>
              <w:bCs/>
            </w:rPr>
          </w:rPrChange>
        </w:rPr>
        <w:t>Protocol</w:t>
      </w:r>
    </w:p>
    <w:p w14:paraId="58AB0D4B" w14:textId="445305DA" w:rsidR="001E6F9A" w:rsidRDefault="002461F2" w:rsidP="0018550A">
      <w:pPr>
        <w:pStyle w:val="Narration"/>
        <w:numPr>
          <w:ilvl w:val="1"/>
          <w:numId w:val="45"/>
        </w:numPr>
      </w:pPr>
      <w:r>
        <w:t>To begin, p</w:t>
      </w:r>
      <w:r w:rsidR="001E6F9A">
        <w:t xml:space="preserve">lace the silicone washer on the inverted fluid-cell lid </w:t>
      </w:r>
      <w:r w:rsidR="001E6F9A">
        <w:rPr>
          <w:b/>
        </w:rPr>
        <w:t>[1]</w:t>
      </w:r>
      <w:r w:rsidR="001E6F9A">
        <w:t xml:space="preserve">. </w:t>
      </w:r>
      <w:r w:rsidR="00CD614F">
        <w:t>Then, p</w:t>
      </w:r>
      <w:r w:rsidR="001E6F9A">
        <w:t>osition the sapphire window and the PTFE</w:t>
      </w:r>
      <w:r w:rsidR="00821D07">
        <w:t xml:space="preserve"> </w:t>
      </w:r>
      <w:r w:rsidR="00821D07" w:rsidRPr="00821D07">
        <w:rPr>
          <w:i/>
          <w:iCs/>
          <w:color w:val="FF0000"/>
        </w:rPr>
        <w:t>(P-T-F-E)</w:t>
      </w:r>
      <w:r w:rsidR="001E6F9A">
        <w:t xml:space="preserve"> sample holder with the top side of the sample facing the sapphire window </w:t>
      </w:r>
      <w:r w:rsidR="001E6F9A">
        <w:rPr>
          <w:b/>
        </w:rPr>
        <w:t>[2]</w:t>
      </w:r>
      <w:r w:rsidR="001E6F9A">
        <w:t xml:space="preserve">. </w:t>
      </w:r>
      <w:r w:rsidR="00FB567F">
        <w:t>Fix</w:t>
      </w:r>
      <w:r w:rsidR="001E6F9A">
        <w:t xml:space="preserve"> the</w:t>
      </w:r>
      <w:r w:rsidR="00FB567F">
        <w:t xml:space="preserve"> position of the</w:t>
      </w:r>
      <w:r w:rsidR="001E6F9A">
        <w:t xml:space="preserve"> silicone washer, sapphire window, and sample with the screw cap </w:t>
      </w:r>
      <w:r w:rsidR="001E6F9A">
        <w:rPr>
          <w:b/>
        </w:rPr>
        <w:t>[3]</w:t>
      </w:r>
      <w:r w:rsidR="001E6F9A">
        <w:t>.</w:t>
      </w:r>
    </w:p>
    <w:p w14:paraId="3529E13F" w14:textId="590E772B" w:rsidR="001E6F9A" w:rsidRDefault="0020786E" w:rsidP="0018550A">
      <w:pPr>
        <w:pStyle w:val="ShotDescription"/>
        <w:numPr>
          <w:ilvl w:val="2"/>
          <w:numId w:val="45"/>
        </w:numPr>
      </w:pPr>
      <w:r>
        <w:t xml:space="preserve">WIDE: </w:t>
      </w:r>
      <w:r w:rsidR="001E6F9A">
        <w:t xml:space="preserve">Talent placing the silicone washer on the inverted fluid-cell lid.  </w:t>
      </w:r>
    </w:p>
    <w:p w14:paraId="22B2F00D" w14:textId="77777777" w:rsidR="001E6F9A" w:rsidRDefault="001E6F9A" w:rsidP="0018550A">
      <w:pPr>
        <w:pStyle w:val="ShotDescription"/>
        <w:numPr>
          <w:ilvl w:val="2"/>
          <w:numId w:val="45"/>
        </w:numPr>
      </w:pPr>
      <w:r>
        <w:t xml:space="preserve">Talent positioning the sapphire window and PTFE sample holder, ensuring the sample's top side faces the sapphire window.  </w:t>
      </w:r>
    </w:p>
    <w:p w14:paraId="45AFE51C" w14:textId="77777777" w:rsidR="001E6F9A" w:rsidRDefault="001E6F9A" w:rsidP="0018550A">
      <w:pPr>
        <w:pStyle w:val="ShotDescription"/>
        <w:numPr>
          <w:ilvl w:val="2"/>
          <w:numId w:val="45"/>
        </w:numPr>
      </w:pPr>
      <w:r>
        <w:t>Talent fixing the silicone washer, sapphire window, and PTFE holder with the screw cap.</w:t>
      </w:r>
    </w:p>
    <w:p w14:paraId="07F53A78" w14:textId="77777777" w:rsidR="001E6F9A" w:rsidRDefault="001E6F9A" w:rsidP="001E6F9A"/>
    <w:p w14:paraId="124F9AF3" w14:textId="1F525B62" w:rsidR="001E6F9A" w:rsidRDefault="001E6F9A" w:rsidP="0018550A">
      <w:pPr>
        <w:pStyle w:val="Narration"/>
        <w:numPr>
          <w:ilvl w:val="1"/>
          <w:numId w:val="45"/>
        </w:numPr>
      </w:pPr>
      <w:r>
        <w:t xml:space="preserve">Insert the O-ring into the </w:t>
      </w:r>
      <w:r w:rsidR="00F86C3F">
        <w:t xml:space="preserve">provided </w:t>
      </w:r>
      <w:r>
        <w:t xml:space="preserve">groove </w:t>
      </w:r>
      <w:r>
        <w:rPr>
          <w:b/>
        </w:rPr>
        <w:t>[1]</w:t>
      </w:r>
      <w:r>
        <w:t xml:space="preserve">. Inject the </w:t>
      </w:r>
      <w:r w:rsidR="0020786E">
        <w:t xml:space="preserve">reactive </w:t>
      </w:r>
      <w:r>
        <w:t>solution</w:t>
      </w:r>
      <w:ins w:id="42" w:author="Thorsten Geisler-Wierwille" w:date="2025-01-16T23:44:00Z">
        <w:r w:rsidR="005B527E">
          <w:t xml:space="preserve">, which here is a sodium carbonate solution with a </w:t>
        </w:r>
      </w:ins>
      <w:ins w:id="43" w:author="Mara Lönartz" w:date="2025-01-20T11:53:00Z">
        <w:r w:rsidR="002232A3">
          <w:t xml:space="preserve">pH of 8.11 and at </w:t>
        </w:r>
      </w:ins>
      <w:ins w:id="44" w:author="Mara Lönartz" w:date="2025-01-20T11:54:00Z">
        <w:r w:rsidR="002232A3">
          <w:t xml:space="preserve">a </w:t>
        </w:r>
      </w:ins>
      <w:ins w:id="45" w:author="Thorsten Geisler-Wierwille" w:date="2025-01-16T23:44:00Z">
        <w:r w:rsidR="005B527E">
          <w:t xml:space="preserve">room temperature </w:t>
        </w:r>
      </w:ins>
      <w:ins w:id="46" w:author="Mara Lönartz" w:date="2025-01-20T11:53:00Z">
        <w:r w:rsidR="002232A3">
          <w:t>(18.5 °C)</w:t>
        </w:r>
      </w:ins>
      <w:ins w:id="47" w:author="Thorsten Geisler-Wierwille" w:date="2025-01-16T23:44:00Z">
        <w:del w:id="48" w:author="Mara Lönartz" w:date="2025-01-20T11:53:00Z">
          <w:r w:rsidR="005B527E" w:rsidDel="002232A3">
            <w:delText xml:space="preserve">pH of </w:delText>
          </w:r>
        </w:del>
      </w:ins>
      <w:r w:rsidR="005B527E">
        <w:t>,</w:t>
      </w:r>
      <w:r>
        <w:t xml:space="preserve"> from both sides of the reactor until the outlet of the tubing inside the reactor is fully covered, ensuring no air is trapped </w:t>
      </w:r>
      <w:r>
        <w:rPr>
          <w:b/>
        </w:rPr>
        <w:t>[2]</w:t>
      </w:r>
      <w:r>
        <w:t xml:space="preserve">. </w:t>
      </w:r>
      <w:r w:rsidR="00F86C3F">
        <w:t>Then, c</w:t>
      </w:r>
      <w:r>
        <w:t xml:space="preserve">lose the valves before removing the syringe to prevent air accumulation in the tubing or valves </w:t>
      </w:r>
      <w:r>
        <w:rPr>
          <w:b/>
        </w:rPr>
        <w:t>[3]</w:t>
      </w:r>
      <w:r>
        <w:t>.</w:t>
      </w:r>
    </w:p>
    <w:p w14:paraId="12F81DC5" w14:textId="77777777" w:rsidR="001E6F9A" w:rsidRDefault="001E6F9A" w:rsidP="0018550A">
      <w:pPr>
        <w:pStyle w:val="ShotDescription"/>
        <w:numPr>
          <w:ilvl w:val="2"/>
          <w:numId w:val="45"/>
        </w:numPr>
      </w:pPr>
      <w:r>
        <w:t xml:space="preserve">Talent inserting the O-ring into the groove.  </w:t>
      </w:r>
    </w:p>
    <w:p w14:paraId="539AB89A" w14:textId="77777777" w:rsidR="001E6F9A" w:rsidRDefault="001E6F9A" w:rsidP="0018550A">
      <w:pPr>
        <w:pStyle w:val="ShotDescription"/>
        <w:numPr>
          <w:ilvl w:val="2"/>
          <w:numId w:val="45"/>
        </w:numPr>
      </w:pPr>
      <w:r>
        <w:t xml:space="preserve">Talent injecting the solution from both sides of the reactor, ensuring the outlet of the tubing is submerged.  </w:t>
      </w:r>
    </w:p>
    <w:p w14:paraId="71A8C1F6" w14:textId="77777777" w:rsidR="001E6F9A" w:rsidRDefault="001E6F9A" w:rsidP="0018550A">
      <w:pPr>
        <w:pStyle w:val="ShotDescription"/>
        <w:numPr>
          <w:ilvl w:val="2"/>
          <w:numId w:val="45"/>
        </w:numPr>
      </w:pPr>
      <w:r>
        <w:t>Talent closing the valves and carefully removing the syringe.</w:t>
      </w:r>
    </w:p>
    <w:p w14:paraId="7225E849" w14:textId="77777777" w:rsidR="001E6F9A" w:rsidRDefault="001E6F9A" w:rsidP="001E6F9A"/>
    <w:p w14:paraId="31780622" w14:textId="7C17BDD2" w:rsidR="001E6F9A" w:rsidRPr="007A104E" w:rsidRDefault="001E6F9A" w:rsidP="0018550A">
      <w:pPr>
        <w:pStyle w:val="Narration"/>
        <w:numPr>
          <w:ilvl w:val="1"/>
          <w:numId w:val="45"/>
        </w:numPr>
      </w:pPr>
      <w:r w:rsidRPr="007A104E">
        <w:t xml:space="preserve">Add the remaining solution from the top of the reactor vessel until the solution forms a convex meniscus </w:t>
      </w:r>
      <w:r w:rsidRPr="007A104E">
        <w:rPr>
          <w:b/>
        </w:rPr>
        <w:t>[1]</w:t>
      </w:r>
      <w:r w:rsidRPr="007A104E">
        <w:t xml:space="preserve">. Fill the free spaces of the sample holding lid by carefully dripping the solution along the right and left sides of the sample coupon </w:t>
      </w:r>
      <w:r w:rsidRPr="007A104E">
        <w:rPr>
          <w:b/>
        </w:rPr>
        <w:t>[2]</w:t>
      </w:r>
      <w:r w:rsidRPr="007A104E">
        <w:t xml:space="preserve">. </w:t>
      </w:r>
      <w:r w:rsidR="007A104E" w:rsidRPr="007A104E">
        <w:t xml:space="preserve">Check the filled lid for possible air pockets </w:t>
      </w:r>
      <w:r w:rsidRPr="007A104E">
        <w:rPr>
          <w:b/>
        </w:rPr>
        <w:t>[3]</w:t>
      </w:r>
      <w:r w:rsidRPr="007A104E">
        <w:t>.</w:t>
      </w:r>
    </w:p>
    <w:p w14:paraId="649008BC" w14:textId="67A6F8B6" w:rsidR="001E6F9A" w:rsidRDefault="001E6F9A" w:rsidP="0018550A">
      <w:pPr>
        <w:pStyle w:val="ShotDescription"/>
        <w:numPr>
          <w:ilvl w:val="2"/>
          <w:numId w:val="45"/>
        </w:numPr>
      </w:pPr>
      <w:r w:rsidRPr="007A104E">
        <w:t xml:space="preserve">Talent adding </w:t>
      </w:r>
      <w:r w:rsidR="003565A0">
        <w:t xml:space="preserve">the </w:t>
      </w:r>
      <w:r w:rsidRPr="007A104E">
        <w:t>solution to the</w:t>
      </w:r>
      <w:r>
        <w:t xml:space="preserve"> top of the reactor vessel until a convex meniscus forms.  </w:t>
      </w:r>
    </w:p>
    <w:p w14:paraId="04AC11F5" w14:textId="6CC83C9D" w:rsidR="001E6F9A" w:rsidRDefault="001E6F9A" w:rsidP="0018550A">
      <w:pPr>
        <w:pStyle w:val="ShotDescription"/>
        <w:numPr>
          <w:ilvl w:val="2"/>
          <w:numId w:val="45"/>
        </w:numPr>
      </w:pPr>
      <w:r>
        <w:t xml:space="preserve">Talent carefully dripping </w:t>
      </w:r>
      <w:r w:rsidR="00D6397D">
        <w:t xml:space="preserve">the </w:t>
      </w:r>
      <w:r>
        <w:t xml:space="preserve">solution along the right and left sides of the sample coupon.  </w:t>
      </w:r>
    </w:p>
    <w:p w14:paraId="58398891" w14:textId="77777777" w:rsidR="001E6F9A" w:rsidRDefault="001E6F9A" w:rsidP="0018550A">
      <w:pPr>
        <w:pStyle w:val="ShotDescription"/>
        <w:numPr>
          <w:ilvl w:val="2"/>
          <w:numId w:val="45"/>
        </w:numPr>
      </w:pPr>
      <w:r>
        <w:t>Talent inspecting the filled lid for air pockets.</w:t>
      </w:r>
    </w:p>
    <w:p w14:paraId="32391518" w14:textId="77777777" w:rsidR="001E6F9A" w:rsidRDefault="001E6F9A" w:rsidP="001E6F9A"/>
    <w:p w14:paraId="1BB3F0A8" w14:textId="78165BD5" w:rsidR="001E6F9A" w:rsidRDefault="005D6907" w:rsidP="0018550A">
      <w:pPr>
        <w:pStyle w:val="Narration"/>
        <w:numPr>
          <w:ilvl w:val="1"/>
          <w:numId w:val="45"/>
        </w:numPr>
      </w:pPr>
      <w:r>
        <w:t>Next, t</w:t>
      </w:r>
      <w:r w:rsidR="001E6F9A">
        <w:t xml:space="preserve">urn the lid upside down to place it on top of the reactor vessel </w:t>
      </w:r>
      <w:r w:rsidR="001E6F9A">
        <w:rPr>
          <w:b/>
        </w:rPr>
        <w:t>[1]</w:t>
      </w:r>
      <w:r w:rsidR="001E6F9A">
        <w:t xml:space="preserve">. Quickly secure the cell using the six screws </w:t>
      </w:r>
      <w:r w:rsidR="001E6F9A">
        <w:rPr>
          <w:b/>
        </w:rPr>
        <w:t>[2]</w:t>
      </w:r>
      <w:r w:rsidR="001E6F9A">
        <w:t>. Mount the fluid cell on the x-y-z</w:t>
      </w:r>
      <w:r w:rsidR="00F86C3F">
        <w:t xml:space="preserve"> </w:t>
      </w:r>
      <w:r w:rsidR="00F86C3F" w:rsidRPr="00F86C3F">
        <w:rPr>
          <w:i/>
          <w:iCs/>
          <w:color w:val="FF0000"/>
        </w:rPr>
        <w:t>(X-Y-Zee)</w:t>
      </w:r>
      <w:r w:rsidR="001E6F9A">
        <w:t xml:space="preserve"> stage</w:t>
      </w:r>
      <w:r>
        <w:t xml:space="preserve"> </w:t>
      </w:r>
      <w:r w:rsidRPr="005D6907">
        <w:rPr>
          <w:b/>
          <w:bCs/>
        </w:rPr>
        <w:t>[3]</w:t>
      </w:r>
      <w:r w:rsidR="001E6F9A">
        <w:t xml:space="preserve"> and </w:t>
      </w:r>
      <w:r w:rsidR="001E6F9A">
        <w:lastRenderedPageBreak/>
        <w:t xml:space="preserve">connect it to the heating stage </w:t>
      </w:r>
      <w:r w:rsidR="001E6F9A">
        <w:rPr>
          <w:b/>
        </w:rPr>
        <w:t>[</w:t>
      </w:r>
      <w:r>
        <w:rPr>
          <w:b/>
        </w:rPr>
        <w:t>4</w:t>
      </w:r>
      <w:r w:rsidR="001E6F9A">
        <w:rPr>
          <w:b/>
        </w:rPr>
        <w:t>]</w:t>
      </w:r>
      <w:r w:rsidR="001E6F9A">
        <w:t>.</w:t>
      </w:r>
    </w:p>
    <w:p w14:paraId="61240CAF" w14:textId="77777777" w:rsidR="001E6F9A" w:rsidRDefault="001E6F9A" w:rsidP="0018550A">
      <w:pPr>
        <w:pStyle w:val="ShotDescription"/>
        <w:numPr>
          <w:ilvl w:val="2"/>
          <w:numId w:val="45"/>
        </w:numPr>
      </w:pPr>
      <w:r>
        <w:t xml:space="preserve">Talent turning the lid upside down and aligning it with the reactor vessel.  </w:t>
      </w:r>
    </w:p>
    <w:p w14:paraId="3F07837F" w14:textId="77777777" w:rsidR="001E6F9A" w:rsidRDefault="001E6F9A" w:rsidP="0018550A">
      <w:pPr>
        <w:pStyle w:val="ShotDescription"/>
        <w:numPr>
          <w:ilvl w:val="2"/>
          <w:numId w:val="45"/>
        </w:numPr>
      </w:pPr>
      <w:r>
        <w:t xml:space="preserve">Talent securing the reactor lid with six screws.  </w:t>
      </w:r>
    </w:p>
    <w:p w14:paraId="48E46B4C" w14:textId="77777777" w:rsidR="00437E1A" w:rsidRDefault="001E6F9A" w:rsidP="0018550A">
      <w:pPr>
        <w:pStyle w:val="ShotDescription"/>
        <w:numPr>
          <w:ilvl w:val="2"/>
          <w:numId w:val="45"/>
        </w:numPr>
      </w:pPr>
      <w:r>
        <w:t>Talent mounting the fluid cell onto the x-y-z stage</w:t>
      </w:r>
      <w:r w:rsidR="00437E1A">
        <w:t>.</w:t>
      </w:r>
    </w:p>
    <w:p w14:paraId="1E4C6486" w14:textId="775DD71F" w:rsidR="001E6F9A" w:rsidRDefault="00437E1A" w:rsidP="0018550A">
      <w:pPr>
        <w:pStyle w:val="ShotDescription"/>
        <w:numPr>
          <w:ilvl w:val="2"/>
          <w:numId w:val="45"/>
        </w:numPr>
      </w:pPr>
      <w:r>
        <w:t xml:space="preserve">Talent </w:t>
      </w:r>
      <w:r w:rsidR="001E6F9A">
        <w:t xml:space="preserve">connecting </w:t>
      </w:r>
      <w:r>
        <w:t xml:space="preserve">the fluid cell </w:t>
      </w:r>
      <w:r w:rsidR="001E6F9A">
        <w:t>to the heating stage.</w:t>
      </w:r>
    </w:p>
    <w:p w14:paraId="765B0C27" w14:textId="77777777" w:rsidR="00A03C6F" w:rsidRDefault="00A03C6F" w:rsidP="00A03C6F">
      <w:pPr>
        <w:pStyle w:val="ShotDescription"/>
        <w:ind w:left="0" w:firstLine="0"/>
      </w:pPr>
    </w:p>
    <w:p w14:paraId="6C3FDD42" w14:textId="1657B3FA" w:rsidR="00DF466B" w:rsidRPr="007B7AF9" w:rsidRDefault="00A03C6F" w:rsidP="007B7AF9">
      <w:pPr>
        <w:pStyle w:val="ShotDescription"/>
        <w:ind w:left="0" w:firstLine="0"/>
        <w:rPr>
          <w:b/>
          <w:bCs/>
        </w:rPr>
      </w:pPr>
      <w:r w:rsidRPr="00A03C6F">
        <w:rPr>
          <w:b/>
          <w:bCs/>
        </w:rPr>
        <w:t>Measuring Gap Size and Sample/Solution Interface Position</w:t>
      </w:r>
    </w:p>
    <w:p w14:paraId="58005638" w14:textId="2A0A273E" w:rsidR="001E6F9A" w:rsidRDefault="001E6F9A" w:rsidP="0018550A">
      <w:pPr>
        <w:pStyle w:val="Narration"/>
        <w:numPr>
          <w:ilvl w:val="1"/>
          <w:numId w:val="45"/>
        </w:numPr>
      </w:pPr>
      <w:r>
        <w:t xml:space="preserve">Once the nominal temperature is reached, focus the laser beam on the sapphire window using the optical microscope </w:t>
      </w:r>
      <w:r>
        <w:rPr>
          <w:b/>
        </w:rPr>
        <w:t>[1]</w:t>
      </w:r>
      <w:r>
        <w:t xml:space="preserve">. Adjust the laser focus on the top of the sapphire window, centering it in the x- and y-directions above the sample </w:t>
      </w:r>
      <w:r>
        <w:rPr>
          <w:b/>
        </w:rPr>
        <w:t>[2]</w:t>
      </w:r>
      <w:r>
        <w:t>. Set the z</w:t>
      </w:r>
      <w:r w:rsidR="000D4247">
        <w:t xml:space="preserve"> </w:t>
      </w:r>
      <w:r w:rsidR="000D4247" w:rsidRPr="000D4247">
        <w:rPr>
          <w:i/>
          <w:iCs/>
          <w:color w:val="FF0000"/>
        </w:rPr>
        <w:t>(zee)</w:t>
      </w:r>
      <w:r>
        <w:t xml:space="preserve">-position to zero as a reference </w:t>
      </w:r>
      <w:r>
        <w:rPr>
          <w:b/>
        </w:rPr>
        <w:t>[3]</w:t>
      </w:r>
      <w:r>
        <w:t>.</w:t>
      </w:r>
    </w:p>
    <w:p w14:paraId="1FF8784A" w14:textId="77777777" w:rsidR="001E6F9A" w:rsidRDefault="001E6F9A" w:rsidP="0018550A">
      <w:pPr>
        <w:pStyle w:val="ShotDescription"/>
        <w:numPr>
          <w:ilvl w:val="2"/>
          <w:numId w:val="45"/>
        </w:numPr>
      </w:pPr>
      <w:r>
        <w:t xml:space="preserve">Talent observing the sapphire window through the optical microscope </w:t>
      </w:r>
      <w:commentRangeStart w:id="49"/>
      <w:r>
        <w:t>and</w:t>
      </w:r>
      <w:commentRangeEnd w:id="49"/>
      <w:r w:rsidR="002232A3">
        <w:rPr>
          <w:rStyle w:val="Kommentarzeichen"/>
          <w:rFonts w:asciiTheme="minorHAnsi" w:hAnsiTheme="minorHAnsi" w:cs="Calibri (Body)"/>
          <w:lang w:val="x-none" w:eastAsia="x-none"/>
        </w:rPr>
        <w:commentReference w:id="49"/>
      </w:r>
      <w:r>
        <w:t xml:space="preserve"> focusing the laser beam.  </w:t>
      </w:r>
    </w:p>
    <w:p w14:paraId="1A2B6F79" w14:textId="608F88C0" w:rsidR="001E6F9A" w:rsidDel="007D28E7" w:rsidRDefault="00C61643" w:rsidP="0018550A">
      <w:pPr>
        <w:pStyle w:val="ShotDescription"/>
        <w:numPr>
          <w:ilvl w:val="2"/>
          <w:numId w:val="45"/>
        </w:numPr>
        <w:rPr>
          <w:del w:id="50" w:author="Mara Lönartz" w:date="2025-01-20T12:23:00Z"/>
        </w:rPr>
      </w:pPr>
      <w:del w:id="51" w:author="Mara Lönartz" w:date="2025-01-20T12:23:00Z">
        <w:r w:rsidRPr="005811C3" w:rsidDel="007D28E7">
          <w:rPr>
            <w:highlight w:val="yellow"/>
          </w:rPr>
          <w:delText xml:space="preserve">SCREEN: To be uploaded by </w:delText>
        </w:r>
        <w:commentRangeStart w:id="52"/>
        <w:r w:rsidRPr="005811C3" w:rsidDel="007D28E7">
          <w:rPr>
            <w:highlight w:val="yellow"/>
          </w:rPr>
          <w:delText>Authors</w:delText>
        </w:r>
        <w:commentRangeEnd w:id="52"/>
        <w:r w:rsidR="00D02B23" w:rsidDel="007D28E7">
          <w:rPr>
            <w:rStyle w:val="Kommentarzeichen"/>
            <w:rFonts w:asciiTheme="minorHAnsi" w:hAnsiTheme="minorHAnsi" w:cs="Calibri (Body)"/>
            <w:lang w:val="x-none" w:eastAsia="x-none"/>
          </w:rPr>
          <w:commentReference w:id="52"/>
        </w:r>
        <w:r w:rsidDel="007D28E7">
          <w:delText xml:space="preserve">: </w:delText>
        </w:r>
        <w:r w:rsidR="00E125D1" w:rsidDel="007D28E7">
          <w:delText>M</w:delText>
        </w:r>
        <w:r w:rsidR="001E6F9A" w:rsidDel="007D28E7">
          <w:delText xml:space="preserve">oving the laser focus to the center of the sapphire window in the x- and y-directions.  </w:delText>
        </w:r>
      </w:del>
    </w:p>
    <w:p w14:paraId="0F603E77" w14:textId="02BB43C7" w:rsidR="001E6F9A" w:rsidRDefault="000D4247" w:rsidP="0018550A">
      <w:pPr>
        <w:pStyle w:val="ShotDescription"/>
        <w:numPr>
          <w:ilvl w:val="2"/>
          <w:numId w:val="45"/>
        </w:numPr>
      </w:pPr>
      <w:r w:rsidRPr="005811C3">
        <w:rPr>
          <w:highlight w:val="yellow"/>
        </w:rPr>
        <w:t>SCREEN: To be uploaded by Authors</w:t>
      </w:r>
      <w:r>
        <w:t xml:space="preserve">: </w:t>
      </w:r>
      <w:r w:rsidR="001E6F9A">
        <w:t>Setting the z-position to zero as a reference.</w:t>
      </w:r>
    </w:p>
    <w:p w14:paraId="7A4915F9" w14:textId="77777777" w:rsidR="001E6F9A" w:rsidRDefault="001E6F9A" w:rsidP="001E6F9A"/>
    <w:p w14:paraId="13C5D976" w14:textId="56478678" w:rsidR="001E6F9A" w:rsidRDefault="00B43208" w:rsidP="0018550A">
      <w:pPr>
        <w:pStyle w:val="Narration"/>
        <w:numPr>
          <w:ilvl w:val="1"/>
          <w:numId w:val="45"/>
        </w:numPr>
      </w:pPr>
      <w:r>
        <w:t>Now, m</w:t>
      </w:r>
      <w:r w:rsidR="001E6F9A">
        <w:t xml:space="preserve">ove the laser focus in the z-direction until the first Raman signals of water or </w:t>
      </w:r>
      <w:commentRangeStart w:id="53"/>
      <w:r w:rsidR="001E6F9A">
        <w:t>solution</w:t>
      </w:r>
      <w:commentRangeEnd w:id="53"/>
      <w:r w:rsidR="00167E58">
        <w:rPr>
          <w:rStyle w:val="Kommentarzeichen"/>
          <w:rFonts w:asciiTheme="minorHAnsi" w:hAnsiTheme="minorHAnsi" w:cs="Calibri (Body)"/>
          <w:lang w:val="x-none" w:eastAsia="x-none"/>
        </w:rPr>
        <w:commentReference w:id="53"/>
      </w:r>
      <w:r w:rsidR="001E6F9A">
        <w:t xml:space="preserve"> species, such as bicarbonate and carbonate</w:t>
      </w:r>
      <w:r w:rsidR="00D6397D">
        <w:t>,</w:t>
      </w:r>
      <w:r w:rsidR="001E6F9A">
        <w:t xml:space="preserve"> are detected </w:t>
      </w:r>
      <w:r w:rsidR="001E6F9A">
        <w:rPr>
          <w:b/>
        </w:rPr>
        <w:t>[1]</w:t>
      </w:r>
      <w:r w:rsidR="001E6F9A">
        <w:t xml:space="preserve">. Continue moving the laser focus further downwards until a pure spectrum of the glass sample is identified using the Real Time Display function </w:t>
      </w:r>
      <w:r w:rsidR="001E6F9A">
        <w:rPr>
          <w:b/>
        </w:rPr>
        <w:t>[2]</w:t>
      </w:r>
      <w:r w:rsidR="001E6F9A">
        <w:t>.</w:t>
      </w:r>
    </w:p>
    <w:p w14:paraId="283430AD" w14:textId="34444A1A" w:rsidR="001E6F9A" w:rsidRDefault="00041FCF" w:rsidP="0018550A">
      <w:pPr>
        <w:pStyle w:val="ShotDescription"/>
        <w:numPr>
          <w:ilvl w:val="2"/>
          <w:numId w:val="45"/>
        </w:numPr>
      </w:pPr>
      <w:r w:rsidRPr="005811C3">
        <w:rPr>
          <w:highlight w:val="yellow"/>
        </w:rPr>
        <w:t>SCREEN: To be uploaded by Authors</w:t>
      </w:r>
      <w:r>
        <w:t xml:space="preserve">: </w:t>
      </w:r>
      <w:r w:rsidR="001E6F9A">
        <w:t xml:space="preserve">Display of Raman signals from water and solution species as the laser moves in the z-direction.  </w:t>
      </w:r>
    </w:p>
    <w:p w14:paraId="753C2826" w14:textId="1C248AD4" w:rsidR="001E6F9A" w:rsidRDefault="00041FCF" w:rsidP="0018550A">
      <w:pPr>
        <w:pStyle w:val="ShotDescription"/>
        <w:numPr>
          <w:ilvl w:val="2"/>
          <w:numId w:val="45"/>
        </w:numPr>
      </w:pPr>
      <w:r w:rsidRPr="005811C3">
        <w:rPr>
          <w:highlight w:val="yellow"/>
        </w:rPr>
        <w:t>SCREEN: To be uploaded by Authors</w:t>
      </w:r>
      <w:r>
        <w:t xml:space="preserve">: </w:t>
      </w:r>
      <w:r w:rsidR="001E6F9A">
        <w:t xml:space="preserve">Detection of the glass sample spectrum and marking </w:t>
      </w:r>
      <w:del w:id="54" w:author="Mara Lönartz" w:date="2025-01-20T12:24:00Z">
        <w:r w:rsidR="001E6F9A" w:rsidDel="007D28E7">
          <w:delText>it as the top side of the sample</w:delText>
        </w:r>
      </w:del>
      <w:r w:rsidR="001E6F9A">
        <w:t>.</w:t>
      </w:r>
    </w:p>
    <w:p w14:paraId="1FDD28B3" w14:textId="77777777" w:rsidR="001E6F9A" w:rsidRDefault="001E6F9A" w:rsidP="001E6F9A"/>
    <w:p w14:paraId="0E1EE2C9" w14:textId="5B63D1DD" w:rsidR="00B5466C" w:rsidRDefault="001E6F9A" w:rsidP="0018550A">
      <w:pPr>
        <w:pStyle w:val="Narration"/>
        <w:numPr>
          <w:ilvl w:val="1"/>
          <w:numId w:val="45"/>
        </w:numPr>
      </w:pPr>
      <w:r>
        <w:t xml:space="preserve">Move the laser focus further into the z-direction, penetrating more than </w:t>
      </w:r>
      <w:ins w:id="55" w:author="Mara Lönartz" w:date="2025-01-20T12:33:00Z">
        <w:r w:rsidR="00167E58">
          <w:t xml:space="preserve">30 to </w:t>
        </w:r>
      </w:ins>
      <w:r>
        <w:t xml:space="preserve">50 micrometers into the sample for glass corrosion rate observation </w:t>
      </w:r>
      <w:r>
        <w:rPr>
          <w:b/>
        </w:rPr>
        <w:t>[1]</w:t>
      </w:r>
      <w:r>
        <w:t xml:space="preserve">. </w:t>
      </w:r>
    </w:p>
    <w:p w14:paraId="6EBCFDA6" w14:textId="77777777" w:rsidR="00B5466C" w:rsidRDefault="00B5466C" w:rsidP="0018550A">
      <w:pPr>
        <w:pStyle w:val="ShotDescription"/>
        <w:numPr>
          <w:ilvl w:val="2"/>
          <w:numId w:val="45"/>
        </w:numPr>
      </w:pPr>
      <w:r>
        <w:t xml:space="preserve">Talent adjusting the z-direction focus into the glass sample.  </w:t>
      </w:r>
    </w:p>
    <w:p w14:paraId="5632D2F6" w14:textId="77777777" w:rsidR="00B5466C" w:rsidRDefault="00B5466C" w:rsidP="00B5466C">
      <w:pPr>
        <w:pStyle w:val="Narration"/>
        <w:ind w:firstLine="0"/>
      </w:pPr>
    </w:p>
    <w:p w14:paraId="7E4F05B3" w14:textId="1828CBCF" w:rsidR="001E6F9A" w:rsidRDefault="00CB7644" w:rsidP="0018550A">
      <w:pPr>
        <w:pStyle w:val="Narration"/>
        <w:numPr>
          <w:ilvl w:val="1"/>
          <w:numId w:val="45"/>
        </w:numPr>
      </w:pPr>
      <w:r>
        <w:t>Next, m</w:t>
      </w:r>
      <w:r w:rsidR="001E6F9A">
        <w:t xml:space="preserve">ove the stage in the x-direction to </w:t>
      </w:r>
      <w:r w:rsidR="00686FF5">
        <w:t>determine</w:t>
      </w:r>
      <w:r w:rsidR="001E6F9A">
        <w:t xml:space="preserve"> the sample</w:t>
      </w:r>
      <w:r w:rsidR="00686FF5">
        <w:t>-</w:t>
      </w:r>
      <w:r w:rsidR="001E6F9A">
        <w:t xml:space="preserve">solution interface </w:t>
      </w:r>
      <w:r w:rsidR="00B5466C">
        <w:t xml:space="preserve">based on the decreasing Raman signal intensity of the sample and the increasing intensity of the solution </w:t>
      </w:r>
      <w:r w:rsidR="00B5466C" w:rsidRPr="00B5466C">
        <w:rPr>
          <w:b/>
          <w:bCs/>
        </w:rPr>
        <w:t>[</w:t>
      </w:r>
      <w:r w:rsidR="00DA5287">
        <w:rPr>
          <w:b/>
          <w:bCs/>
        </w:rPr>
        <w:t>1</w:t>
      </w:r>
      <w:r w:rsidR="00B5466C" w:rsidRPr="00B5466C">
        <w:rPr>
          <w:b/>
          <w:bCs/>
        </w:rPr>
        <w:t>]</w:t>
      </w:r>
      <w:r w:rsidR="00B5466C">
        <w:t>.</w:t>
      </w:r>
      <w:r w:rsidR="00DA5287">
        <w:t xml:space="preserve"> </w:t>
      </w:r>
      <w:r w:rsidR="001E6F9A">
        <w:t>Set the position of the sample</w:t>
      </w:r>
      <w:r w:rsidR="00686FF5">
        <w:t>-</w:t>
      </w:r>
      <w:r w:rsidR="001E6F9A">
        <w:t xml:space="preserve">solution interface to x = 0 </w:t>
      </w:r>
      <w:r w:rsidR="00350C33" w:rsidRPr="00DA5287">
        <w:rPr>
          <w:i/>
          <w:iCs/>
          <w:color w:val="FF0000"/>
        </w:rPr>
        <w:t>(X-equals to zero)</w:t>
      </w:r>
      <w:r w:rsidR="00350C33">
        <w:t xml:space="preserve"> </w:t>
      </w:r>
      <w:r w:rsidR="001E6F9A" w:rsidRPr="00DA5287">
        <w:rPr>
          <w:b/>
        </w:rPr>
        <w:t>[</w:t>
      </w:r>
      <w:r w:rsidR="003454EB">
        <w:rPr>
          <w:b/>
        </w:rPr>
        <w:t>2</w:t>
      </w:r>
      <w:r w:rsidR="001E6F9A" w:rsidRPr="00DA5287">
        <w:rPr>
          <w:b/>
        </w:rPr>
        <w:t>]</w:t>
      </w:r>
      <w:r w:rsidR="001E6F9A">
        <w:t>.</w:t>
      </w:r>
    </w:p>
    <w:p w14:paraId="2699599E" w14:textId="5385E160" w:rsidR="00E706AC" w:rsidRDefault="00E706AC" w:rsidP="0018550A">
      <w:pPr>
        <w:pStyle w:val="ShotDescription"/>
        <w:numPr>
          <w:ilvl w:val="2"/>
          <w:numId w:val="45"/>
        </w:numPr>
      </w:pPr>
      <w:r w:rsidRPr="005811C3">
        <w:rPr>
          <w:highlight w:val="yellow"/>
        </w:rPr>
        <w:lastRenderedPageBreak/>
        <w:t>SCREEN: To be uploaded by Authors</w:t>
      </w:r>
      <w:r>
        <w:t xml:space="preserve">: </w:t>
      </w:r>
      <w:r w:rsidR="00AC3975">
        <w:t>Real Time Display showing Raman signal intensity changes as the stage moves in the x-direction.</w:t>
      </w:r>
    </w:p>
    <w:p w14:paraId="6F684594" w14:textId="51B9C7B6" w:rsidR="00AC3975" w:rsidRDefault="00D60602" w:rsidP="0018550A">
      <w:pPr>
        <w:pStyle w:val="ShotDescription"/>
        <w:numPr>
          <w:ilvl w:val="2"/>
          <w:numId w:val="45"/>
        </w:numPr>
      </w:pPr>
      <w:r w:rsidRPr="005811C3">
        <w:rPr>
          <w:highlight w:val="yellow"/>
        </w:rPr>
        <w:t>SCREEN: To be uploaded by Authors</w:t>
      </w:r>
      <w:r>
        <w:t>:</w:t>
      </w:r>
      <w:r w:rsidR="00096A79">
        <w:t xml:space="preserve"> Setting the x-position of the sample/solution interface to 0.</w:t>
      </w:r>
    </w:p>
    <w:p w14:paraId="225DA4AB" w14:textId="77777777" w:rsidR="00F86C3F" w:rsidRDefault="00F86C3F" w:rsidP="00F86C3F">
      <w:pPr>
        <w:pStyle w:val="ShotDescription"/>
        <w:ind w:firstLine="0"/>
      </w:pPr>
    </w:p>
    <w:p w14:paraId="1948FB2A" w14:textId="3631BAD9" w:rsidR="00096A79" w:rsidRDefault="00FF5449" w:rsidP="0018550A">
      <w:pPr>
        <w:pStyle w:val="ShotDescription"/>
        <w:numPr>
          <w:ilvl w:val="1"/>
          <w:numId w:val="45"/>
        </w:numPr>
      </w:pPr>
      <w:r>
        <w:t>Set the line scan range to 100 micrometers with a step size of 2 micrometers, taking 51</w:t>
      </w:r>
      <w:r w:rsidR="00D02B23">
        <w:t xml:space="preserve"> </w:t>
      </w:r>
      <w:r>
        <w:t xml:space="preserve">point </w:t>
      </w:r>
      <w:r w:rsidR="00652BCD">
        <w:t xml:space="preserve">line scan </w:t>
      </w:r>
      <w:r>
        <w:t xml:space="preserve">measurements in the x-direction </w:t>
      </w:r>
      <w:r w:rsidR="005A79CD">
        <w:t>for the glass-solution interface</w:t>
      </w:r>
      <w:r w:rsidR="005A79CD">
        <w:rPr>
          <w:rStyle w:val="Fett"/>
        </w:rPr>
        <w:t xml:space="preserve"> </w:t>
      </w:r>
      <w:r>
        <w:rPr>
          <w:rStyle w:val="Fett"/>
        </w:rPr>
        <w:t>[</w:t>
      </w:r>
      <w:r w:rsidR="00856A20">
        <w:rPr>
          <w:rStyle w:val="Fett"/>
        </w:rPr>
        <w:t>1</w:t>
      </w:r>
      <w:r>
        <w:rPr>
          <w:rStyle w:val="Fett"/>
        </w:rPr>
        <w:t>]</w:t>
      </w:r>
      <w:r>
        <w:t>.</w:t>
      </w:r>
    </w:p>
    <w:p w14:paraId="77BFD4BF" w14:textId="0801634C" w:rsidR="001E6F9A" w:rsidRDefault="00652BCD" w:rsidP="0018550A">
      <w:pPr>
        <w:pStyle w:val="ShotDescription"/>
        <w:numPr>
          <w:ilvl w:val="2"/>
          <w:numId w:val="45"/>
        </w:numPr>
      </w:pPr>
      <w:r w:rsidRPr="005811C3">
        <w:rPr>
          <w:highlight w:val="yellow"/>
        </w:rPr>
        <w:t>SCREEN: To be uploaded by Authors</w:t>
      </w:r>
      <w:r>
        <w:t xml:space="preserve">: </w:t>
      </w:r>
      <w:r w:rsidR="001E6F9A">
        <w:t xml:space="preserve">Setting the line scan range to 100 </w:t>
      </w:r>
      <w:bookmarkStart w:id="56" w:name="_GoBack"/>
      <w:bookmarkEnd w:id="56"/>
      <w:r w:rsidR="001E6F9A">
        <w:t>micrometers with a step size of 2 micrometers.  Starting the line scan and capturing 51 measurement points.</w:t>
      </w:r>
    </w:p>
    <w:p w14:paraId="5E0501DF" w14:textId="7827F902" w:rsidR="00B9037E" w:rsidRPr="00506E85" w:rsidRDefault="00B9037E" w:rsidP="00506E85">
      <w:pPr>
        <w:pStyle w:val="Textkrper"/>
        <w:spacing w:before="360"/>
        <w:ind w:left="360"/>
        <w:outlineLvl w:val="0"/>
        <w:rPr>
          <w:i w:val="0"/>
          <w:iCs/>
        </w:rPr>
      </w:pPr>
      <w:r w:rsidRPr="00FD7D60">
        <w:rPr>
          <w:i w:val="0"/>
          <w:iCs/>
          <w:highlight w:val="yellow"/>
        </w:rPr>
        <w:t>Authors: Acquire screen capture videos for all shots labeled SCREEN and upload them to your project page:</w:t>
      </w:r>
      <w:r w:rsidR="00FD7D60" w:rsidRPr="00FD7D60">
        <w:rPr>
          <w:i w:val="0"/>
          <w:iCs/>
          <w:highlight w:val="yellow"/>
        </w:rPr>
        <w:t xml:space="preserve"> </w:t>
      </w:r>
      <w:hyperlink r:id="rId13" w:history="1">
        <w:r w:rsidR="00FD7D60" w:rsidRPr="00FD7D60">
          <w:rPr>
            <w:rStyle w:val="Hyperlink"/>
            <w:rFonts w:eastAsia="Times New Roman" w:cstheme="minorHAnsi"/>
            <w:b/>
            <w:i w:val="0"/>
            <w:iCs/>
            <w:highlight w:val="yellow"/>
          </w:rPr>
          <w:t>https://review.jove.com/account/file-uploader?src=20667763</w:t>
        </w:r>
      </w:hyperlink>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3296A298" w14:textId="29732F51" w:rsidR="004E5DA0" w:rsidRDefault="004E5DA0" w:rsidP="0018550A">
      <w:pPr>
        <w:pStyle w:val="StandardWeb"/>
        <w:numPr>
          <w:ilvl w:val="1"/>
          <w:numId w:val="45"/>
        </w:numPr>
        <w:spacing w:before="0" w:beforeAutospacing="0" w:after="0" w:afterAutospacing="0"/>
        <w:rPr>
          <w:rFonts w:asciiTheme="minorHAnsi" w:hAnsiTheme="minorHAnsi" w:cstheme="minorHAnsi"/>
        </w:rPr>
      </w:pPr>
      <w:r w:rsidRPr="004E5DA0">
        <w:rPr>
          <w:rFonts w:asciiTheme="minorHAnsi" w:hAnsiTheme="minorHAnsi" w:cstheme="minorHAnsi"/>
        </w:rPr>
        <w:t>The glass-solution interface continuously retreated within the first 4</w:t>
      </w:r>
      <w:r w:rsidR="00506E85">
        <w:rPr>
          <w:rFonts w:asciiTheme="minorHAnsi" w:hAnsiTheme="minorHAnsi" w:cstheme="minorHAnsi"/>
        </w:rPr>
        <w:t xml:space="preserve"> </w:t>
      </w:r>
      <w:r w:rsidRPr="004E5DA0">
        <w:rPr>
          <w:rFonts w:asciiTheme="minorHAnsi" w:hAnsiTheme="minorHAnsi" w:cstheme="minorHAnsi"/>
        </w:rPr>
        <w:t xml:space="preserve">hours, indicating congruent dissolution of the glass </w:t>
      </w:r>
      <w:r w:rsidRPr="004E5DA0">
        <w:rPr>
          <w:rStyle w:val="Fett"/>
          <w:rFonts w:asciiTheme="minorHAnsi" w:hAnsiTheme="minorHAnsi" w:cstheme="minorHAnsi"/>
        </w:rPr>
        <w:t>[1]</w:t>
      </w:r>
      <w:r w:rsidRPr="004E5DA0">
        <w:rPr>
          <w:rFonts w:asciiTheme="minorHAnsi" w:hAnsiTheme="minorHAnsi" w:cstheme="minorHAnsi"/>
        </w:rPr>
        <w:t xml:space="preserve">. The first amorphous silica signals appeared after 8.3 hours, indicating the precipitation of the surface alteration layer </w:t>
      </w:r>
      <w:r w:rsidRPr="004E5DA0">
        <w:rPr>
          <w:rStyle w:val="Fett"/>
          <w:rFonts w:asciiTheme="minorHAnsi" w:hAnsiTheme="minorHAnsi" w:cstheme="minorHAnsi"/>
        </w:rPr>
        <w:t>[2]</w:t>
      </w:r>
      <w:r w:rsidRPr="004E5DA0">
        <w:rPr>
          <w:rFonts w:asciiTheme="minorHAnsi" w:hAnsiTheme="minorHAnsi" w:cstheme="minorHAnsi"/>
        </w:rPr>
        <w:t>.</w:t>
      </w:r>
    </w:p>
    <w:p w14:paraId="1CC53892" w14:textId="58A03A19" w:rsidR="004E5DA0" w:rsidRDefault="004E5DA0" w:rsidP="0018550A">
      <w:pPr>
        <w:pStyle w:val="StandardWeb"/>
        <w:numPr>
          <w:ilvl w:val="2"/>
          <w:numId w:val="45"/>
        </w:numPr>
        <w:spacing w:before="0" w:beforeAutospacing="0" w:after="0" w:afterAutospacing="0"/>
        <w:rPr>
          <w:rFonts w:asciiTheme="minorHAnsi" w:hAnsiTheme="minorHAnsi" w:cstheme="minorHAnsi"/>
        </w:rPr>
      </w:pPr>
      <w:r>
        <w:rPr>
          <w:rFonts w:asciiTheme="minorHAnsi" w:hAnsiTheme="minorHAnsi" w:cstheme="minorHAnsi"/>
        </w:rPr>
        <w:t xml:space="preserve">LAB MEDIA: Figure 5 </w:t>
      </w:r>
      <w:r w:rsidR="00CC7E52" w:rsidRPr="00777B52">
        <w:rPr>
          <w:rFonts w:asciiTheme="minorHAnsi" w:hAnsiTheme="minorHAnsi" w:cstheme="minorHAnsi"/>
          <w:i/>
          <w:iCs/>
          <w:color w:val="4F81BD" w:themeColor="accent1"/>
        </w:rPr>
        <w:t>Video Editor: Please emphasize the green colo</w:t>
      </w:r>
      <w:r w:rsidR="005B527E">
        <w:rPr>
          <w:rFonts w:asciiTheme="minorHAnsi" w:hAnsiTheme="minorHAnsi" w:cstheme="minorHAnsi"/>
          <w:i/>
          <w:iCs/>
          <w:color w:val="4F81BD" w:themeColor="accent1"/>
        </w:rPr>
        <w:t>u</w:t>
      </w:r>
      <w:r w:rsidR="00CC7E52" w:rsidRPr="00777B52">
        <w:rPr>
          <w:rFonts w:asciiTheme="minorHAnsi" w:hAnsiTheme="minorHAnsi" w:cstheme="minorHAnsi"/>
          <w:i/>
          <w:iCs/>
          <w:color w:val="4F81BD" w:themeColor="accent1"/>
        </w:rPr>
        <w:t>r shown by SAL white arrow</w:t>
      </w:r>
      <w:r w:rsidR="00C831A9">
        <w:rPr>
          <w:rFonts w:asciiTheme="minorHAnsi" w:hAnsiTheme="minorHAnsi" w:cstheme="minorHAnsi"/>
          <w:i/>
          <w:iCs/>
          <w:color w:val="4F81BD" w:themeColor="accent1"/>
        </w:rPr>
        <w:t xml:space="preserve"> from Figure A</w:t>
      </w:r>
    </w:p>
    <w:p w14:paraId="6B750D08" w14:textId="4D676E30" w:rsidR="00777B52" w:rsidRPr="00770972" w:rsidRDefault="00777B52" w:rsidP="0018550A">
      <w:pPr>
        <w:pStyle w:val="StandardWeb"/>
        <w:numPr>
          <w:ilvl w:val="2"/>
          <w:numId w:val="45"/>
        </w:numPr>
        <w:spacing w:before="0" w:beforeAutospacing="0" w:after="0" w:afterAutospacing="0"/>
        <w:rPr>
          <w:rFonts w:asciiTheme="minorHAnsi" w:hAnsiTheme="minorHAnsi" w:cstheme="minorHAnsi"/>
        </w:rPr>
      </w:pPr>
      <w:r>
        <w:rPr>
          <w:rFonts w:asciiTheme="minorHAnsi" w:hAnsiTheme="minorHAnsi" w:cstheme="minorHAnsi"/>
        </w:rPr>
        <w:t xml:space="preserve">LAB MEDIA: Figure 5 </w:t>
      </w:r>
      <w:r w:rsidRPr="00777B52">
        <w:rPr>
          <w:rFonts w:asciiTheme="minorHAnsi" w:hAnsiTheme="minorHAnsi" w:cstheme="minorHAnsi"/>
          <w:i/>
          <w:iCs/>
          <w:color w:val="4F81BD" w:themeColor="accent1"/>
        </w:rPr>
        <w:t xml:space="preserve">Video Editor: Please emphasize the </w:t>
      </w:r>
      <w:r w:rsidR="000C3A93">
        <w:rPr>
          <w:rFonts w:asciiTheme="minorHAnsi" w:hAnsiTheme="minorHAnsi" w:cstheme="minorHAnsi"/>
          <w:i/>
          <w:iCs/>
          <w:color w:val="4F81BD" w:themeColor="accent1"/>
        </w:rPr>
        <w:t xml:space="preserve">red </w:t>
      </w:r>
      <w:r w:rsidRPr="00777B52">
        <w:rPr>
          <w:rFonts w:asciiTheme="minorHAnsi" w:hAnsiTheme="minorHAnsi" w:cstheme="minorHAnsi"/>
          <w:i/>
          <w:iCs/>
          <w:color w:val="4F81BD" w:themeColor="accent1"/>
        </w:rPr>
        <w:t xml:space="preserve">color shown by </w:t>
      </w:r>
      <w:r w:rsidR="000C3A93">
        <w:rPr>
          <w:rFonts w:asciiTheme="minorHAnsi" w:hAnsiTheme="minorHAnsi" w:cstheme="minorHAnsi"/>
          <w:i/>
          <w:iCs/>
          <w:color w:val="4F81BD" w:themeColor="accent1"/>
        </w:rPr>
        <w:t xml:space="preserve">top </w:t>
      </w:r>
      <w:r w:rsidRPr="00777B52">
        <w:rPr>
          <w:rFonts w:asciiTheme="minorHAnsi" w:hAnsiTheme="minorHAnsi" w:cstheme="minorHAnsi"/>
          <w:i/>
          <w:iCs/>
          <w:color w:val="4F81BD" w:themeColor="accent1"/>
        </w:rPr>
        <w:t>white arrow</w:t>
      </w:r>
      <w:r w:rsidR="00C831A9">
        <w:rPr>
          <w:rFonts w:asciiTheme="minorHAnsi" w:hAnsiTheme="minorHAnsi" w:cstheme="minorHAnsi"/>
          <w:i/>
          <w:iCs/>
          <w:color w:val="4F81BD" w:themeColor="accent1"/>
        </w:rPr>
        <w:t xml:space="preserve"> from Figure A</w:t>
      </w:r>
    </w:p>
    <w:p w14:paraId="0099D752" w14:textId="77777777" w:rsidR="00770972" w:rsidRDefault="00770972" w:rsidP="00506E85">
      <w:pPr>
        <w:pStyle w:val="StandardWeb"/>
        <w:spacing w:before="0" w:beforeAutospacing="0" w:after="0" w:afterAutospacing="0"/>
        <w:ind w:left="1627"/>
        <w:rPr>
          <w:rFonts w:asciiTheme="minorHAnsi" w:hAnsiTheme="minorHAnsi" w:cstheme="minorHAnsi"/>
        </w:rPr>
      </w:pPr>
    </w:p>
    <w:p w14:paraId="624CFEE8" w14:textId="0E6BA6FA" w:rsidR="00CC7E52" w:rsidRDefault="00770972" w:rsidP="0018550A">
      <w:pPr>
        <w:pStyle w:val="StandardWeb"/>
        <w:numPr>
          <w:ilvl w:val="1"/>
          <w:numId w:val="45"/>
        </w:numPr>
        <w:spacing w:before="0" w:beforeAutospacing="0" w:after="0" w:afterAutospacing="0"/>
        <w:rPr>
          <w:rFonts w:asciiTheme="minorHAnsi" w:hAnsiTheme="minorHAnsi" w:cstheme="minorHAnsi"/>
        </w:rPr>
      </w:pPr>
      <w:r w:rsidRPr="00770972">
        <w:rPr>
          <w:rFonts w:asciiTheme="minorHAnsi" w:hAnsiTheme="minorHAnsi" w:cstheme="minorHAnsi"/>
        </w:rPr>
        <w:t xml:space="preserve">A water-rich interfacial zone began forming after approximately 80 hours, gradually developing into a distinct interfacial water layer with a width of about 6 to 8 micrometers </w:t>
      </w:r>
      <w:r w:rsidRPr="00770972">
        <w:rPr>
          <w:rFonts w:asciiTheme="minorHAnsi" w:hAnsiTheme="minorHAnsi" w:cstheme="minorHAnsi"/>
          <w:b/>
          <w:bCs/>
        </w:rPr>
        <w:t>[1]</w:t>
      </w:r>
      <w:r w:rsidRPr="00770972">
        <w:rPr>
          <w:rFonts w:asciiTheme="minorHAnsi" w:hAnsiTheme="minorHAnsi" w:cstheme="minorHAnsi"/>
        </w:rPr>
        <w:t>.</w:t>
      </w:r>
    </w:p>
    <w:p w14:paraId="4B471E2E" w14:textId="1691DD76" w:rsidR="00770972" w:rsidRPr="00D32AF9" w:rsidRDefault="00770972" w:rsidP="0018550A">
      <w:pPr>
        <w:pStyle w:val="StandardWeb"/>
        <w:numPr>
          <w:ilvl w:val="2"/>
          <w:numId w:val="45"/>
        </w:numPr>
        <w:spacing w:before="0" w:beforeAutospacing="0" w:after="0" w:afterAutospacing="0"/>
        <w:rPr>
          <w:rFonts w:asciiTheme="minorHAnsi" w:hAnsiTheme="minorHAnsi" w:cstheme="minorHAnsi"/>
        </w:rPr>
      </w:pPr>
      <w:r>
        <w:rPr>
          <w:rFonts w:asciiTheme="minorHAnsi" w:hAnsiTheme="minorHAnsi" w:cstheme="minorHAnsi"/>
        </w:rPr>
        <w:t xml:space="preserve">LAB MEDIA: Figure 6A </w:t>
      </w:r>
      <w:r w:rsidR="00DE1B86" w:rsidRPr="00777B52">
        <w:rPr>
          <w:rFonts w:asciiTheme="minorHAnsi" w:hAnsiTheme="minorHAnsi" w:cstheme="minorHAnsi"/>
          <w:i/>
          <w:iCs/>
          <w:color w:val="4F81BD" w:themeColor="accent1"/>
        </w:rPr>
        <w:t xml:space="preserve">Video Editor: Please emphasize the </w:t>
      </w:r>
      <w:r w:rsidR="00DE1B86">
        <w:rPr>
          <w:rFonts w:asciiTheme="minorHAnsi" w:hAnsiTheme="minorHAnsi" w:cstheme="minorHAnsi"/>
          <w:i/>
          <w:iCs/>
          <w:color w:val="4F81BD" w:themeColor="accent1"/>
        </w:rPr>
        <w:t>blue</w:t>
      </w:r>
      <w:r w:rsidR="00DE1B86" w:rsidRPr="00777B52">
        <w:rPr>
          <w:rFonts w:asciiTheme="minorHAnsi" w:hAnsiTheme="minorHAnsi" w:cstheme="minorHAnsi"/>
          <w:i/>
          <w:iCs/>
          <w:color w:val="4F81BD" w:themeColor="accent1"/>
        </w:rPr>
        <w:t xml:space="preserve"> color shown by </w:t>
      </w:r>
      <w:ins w:id="57" w:author="Thorsten Geisler-Wierwille" w:date="2025-01-16T23:47:00Z">
        <w:r w:rsidR="005B527E">
          <w:rPr>
            <w:rFonts w:asciiTheme="minorHAnsi" w:hAnsiTheme="minorHAnsi" w:cstheme="minorHAnsi"/>
            <w:i/>
            <w:iCs/>
            <w:color w:val="4F81BD" w:themeColor="accent1"/>
          </w:rPr>
          <w:t>water-</w:t>
        </w:r>
      </w:ins>
      <w:r w:rsidR="00DE1B86">
        <w:rPr>
          <w:rFonts w:asciiTheme="minorHAnsi" w:hAnsiTheme="minorHAnsi" w:cstheme="minorHAnsi"/>
          <w:i/>
          <w:iCs/>
          <w:color w:val="4F81BD" w:themeColor="accent1"/>
        </w:rPr>
        <w:t>rich interface</w:t>
      </w:r>
      <w:r w:rsidR="00DE1B86" w:rsidRPr="00777B52">
        <w:rPr>
          <w:rFonts w:asciiTheme="minorHAnsi" w:hAnsiTheme="minorHAnsi" w:cstheme="minorHAnsi"/>
          <w:i/>
          <w:iCs/>
          <w:color w:val="4F81BD" w:themeColor="accent1"/>
        </w:rPr>
        <w:t xml:space="preserve"> white arrow</w:t>
      </w:r>
    </w:p>
    <w:sectPr w:rsidR="00770972" w:rsidRPr="00D32AF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a Lönartz" w:date="2025-01-20T09:00:00Z" w:initials="ML">
    <w:p w14:paraId="7B3E8BF6" w14:textId="486971FE" w:rsidR="00167E58" w:rsidRPr="00BE5A7B" w:rsidRDefault="00167E58">
      <w:pPr>
        <w:pStyle w:val="Kommentartext"/>
        <w:rPr>
          <w:lang w:val="en-GB"/>
        </w:rPr>
      </w:pPr>
      <w:r>
        <w:rPr>
          <w:rStyle w:val="Kommentarzeichen"/>
        </w:rPr>
        <w:annotationRef/>
      </w:r>
      <w:r w:rsidRPr="00BE5A7B">
        <w:rPr>
          <w:lang w:val="en-GB"/>
        </w:rPr>
        <w:t>We are aware</w:t>
      </w:r>
      <w:r>
        <w:rPr>
          <w:lang w:val="en-GB"/>
        </w:rPr>
        <w:t xml:space="preserve"> of the too long sentence. For clarity, we would prefer to mention the use of borosilicate glasses.</w:t>
      </w:r>
    </w:p>
  </w:comment>
  <w:comment w:id="2" w:author="Nilesh Kolhe" w:date="2025-01-02T10:05:00Z" w:initials="NK">
    <w:p w14:paraId="50727AF8" w14:textId="77777777" w:rsidR="00167E58" w:rsidRDefault="00167E58" w:rsidP="00D153F5">
      <w:pPr>
        <w:pStyle w:val="Kommentartext"/>
      </w:pPr>
      <w:r>
        <w:rPr>
          <w:rStyle w:val="Kommentarzeichen"/>
        </w:rPr>
        <w:annotationRef/>
      </w:r>
      <w:r>
        <w:rPr>
          <w:b/>
          <w:bCs/>
          <w:color w:val="000000"/>
          <w:highlight w:val="yellow"/>
          <w:lang w:val="en-IN"/>
        </w:rPr>
        <w:t>Authors:</w:t>
      </w:r>
      <w:r>
        <w:rPr>
          <w:color w:val="000000"/>
          <w:highlight w:val="yellow"/>
          <w:lang w:val="en-IN"/>
        </w:rPr>
        <w:t xml:space="preserve"> Please confirm that the pronunciation guide (red italics font) for PTFE is correct. </w:t>
      </w:r>
    </w:p>
  </w:comment>
  <w:comment w:id="3" w:author="Mara Lönartz" w:date="2025-01-17T11:02:00Z" w:initials="ML">
    <w:p w14:paraId="44766763" w14:textId="3AF7BAFD" w:rsidR="00167E58" w:rsidRPr="003E43C9" w:rsidRDefault="00167E58">
      <w:pPr>
        <w:pStyle w:val="Kommentartext"/>
        <w:rPr>
          <w:lang w:val="en-GB"/>
        </w:rPr>
      </w:pPr>
      <w:r>
        <w:rPr>
          <w:rStyle w:val="Kommentarzeichen"/>
        </w:rPr>
        <w:annotationRef/>
      </w:r>
      <w:r w:rsidRPr="003E43C9">
        <w:rPr>
          <w:lang w:val="en-GB"/>
        </w:rPr>
        <w:t>Thi</w:t>
      </w:r>
      <w:r>
        <w:rPr>
          <w:lang w:val="en-GB"/>
        </w:rPr>
        <w:t>s is correct.</w:t>
      </w:r>
    </w:p>
  </w:comment>
  <w:comment w:id="49" w:author="Mara Lönartz" w:date="2025-01-20T11:55:00Z" w:initials="ML">
    <w:p w14:paraId="65824257" w14:textId="4480C931" w:rsidR="00167E58" w:rsidRPr="002232A3" w:rsidRDefault="00167E58">
      <w:pPr>
        <w:pStyle w:val="Kommentartext"/>
        <w:rPr>
          <w:lang w:val="en-GB"/>
        </w:rPr>
      </w:pPr>
      <w:r>
        <w:rPr>
          <w:rStyle w:val="Kommentarzeichen"/>
        </w:rPr>
        <w:annotationRef/>
      </w:r>
      <w:r w:rsidRPr="002232A3">
        <w:rPr>
          <w:lang w:val="en-GB"/>
        </w:rPr>
        <w:t>The optical image o</w:t>
      </w:r>
      <w:r>
        <w:rPr>
          <w:lang w:val="en-GB"/>
        </w:rPr>
        <w:t>r view through the microscope is given by the camera of the Raman. The microscope is integrated in the Raman system and the talent is not watching through ocular lenses of it – but it will become clear by the captured software video.</w:t>
      </w:r>
    </w:p>
  </w:comment>
  <w:comment w:id="52" w:author="Mara Lönartz" w:date="2025-01-17T11:31:00Z" w:initials="ML">
    <w:p w14:paraId="5C5250A8" w14:textId="0F62E61C" w:rsidR="00167E58" w:rsidRPr="00D02B23" w:rsidRDefault="00167E58">
      <w:pPr>
        <w:pStyle w:val="Kommentartext"/>
        <w:rPr>
          <w:lang w:val="en-GB"/>
        </w:rPr>
      </w:pPr>
      <w:r>
        <w:rPr>
          <w:rStyle w:val="Kommentarzeichen"/>
        </w:rPr>
        <w:annotationRef/>
      </w:r>
      <w:r w:rsidRPr="00D02B23">
        <w:rPr>
          <w:lang w:val="en-GB"/>
        </w:rPr>
        <w:t>This step is not</w:t>
      </w:r>
      <w:r>
        <w:rPr>
          <w:lang w:val="en-GB"/>
        </w:rPr>
        <w:t xml:space="preserve"> traceable as it is not done by using the software.</w:t>
      </w:r>
    </w:p>
  </w:comment>
  <w:comment w:id="53" w:author="Mara Lönartz" w:date="2025-01-20T12:28:00Z" w:initials="ML">
    <w:p w14:paraId="0541E0E4" w14:textId="27DF0592" w:rsidR="00167E58" w:rsidRPr="00167E58" w:rsidRDefault="00167E58">
      <w:pPr>
        <w:pStyle w:val="Kommentartext"/>
        <w:rPr>
          <w:lang w:val="en-GB"/>
        </w:rPr>
      </w:pPr>
      <w:r>
        <w:rPr>
          <w:rStyle w:val="Kommentarzeichen"/>
        </w:rPr>
        <w:annotationRef/>
      </w:r>
      <w:r>
        <w:rPr>
          <w:lang w:val="en-GB"/>
        </w:rPr>
        <w:t>The focussing of the laser on the sapphire window, setting z to zero and the subsequent real-time measurements along z and x are captured in one video. Note the labelling of single steps by the three-digit numbers in the description of the video of the screenshot summery (according to the protocol).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3E8BF6" w15:done="0"/>
  <w15:commentEx w15:paraId="50727AF8" w15:done="0"/>
  <w15:commentEx w15:paraId="44766763" w15:paraIdParent="50727AF8" w15:done="0"/>
  <w15:commentEx w15:paraId="65824257" w15:done="0"/>
  <w15:commentEx w15:paraId="5C5250A8" w15:done="0"/>
  <w15:commentEx w15:paraId="0541E0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727AF8" w16cid:durableId="2B340171"/>
  <w16cid:commentId w16cid:paraId="51FBA0D2" w16cid:durableId="2B341570"/>
  <w16cid:commentId w16cid:paraId="6C6E4462" w16cid:durableId="2B340172"/>
  <w16cid:commentId w16cid:paraId="374A43FF" w16cid:durableId="2B3419BF"/>
  <w16cid:commentId w16cid:paraId="599ABBDA" w16cid:durableId="2B3418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EE9C2" w14:textId="77777777" w:rsidR="006A1B7F" w:rsidRDefault="006A1B7F">
      <w:r>
        <w:separator/>
      </w:r>
    </w:p>
    <w:p w14:paraId="7E4A7DD5" w14:textId="77777777" w:rsidR="006A1B7F" w:rsidRDefault="006A1B7F"/>
  </w:endnote>
  <w:endnote w:type="continuationSeparator" w:id="0">
    <w:p w14:paraId="0C94E70D" w14:textId="77777777" w:rsidR="006A1B7F" w:rsidRDefault="006A1B7F">
      <w:r>
        <w:continuationSeparator/>
      </w:r>
    </w:p>
    <w:p w14:paraId="4770A534" w14:textId="77777777" w:rsidR="006A1B7F" w:rsidRDefault="006A1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26840063"/>
      <w:docPartObj>
        <w:docPartGallery w:val="Page Numbers (Bottom of Page)"/>
        <w:docPartUnique/>
      </w:docPartObj>
    </w:sdtPr>
    <w:sdtContent>
      <w:p w14:paraId="5A938141" w14:textId="77777777" w:rsidR="00167E58" w:rsidRDefault="00167E58"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D27EA4" w14:textId="77777777" w:rsidR="00167E58" w:rsidRDefault="00167E58" w:rsidP="001E230F">
    <w:pPr>
      <w:pStyle w:val="Fuzeile"/>
      <w:ind w:right="360"/>
    </w:pPr>
  </w:p>
  <w:p w14:paraId="1151463A" w14:textId="77777777" w:rsidR="00167E58" w:rsidRDefault="00167E5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7D8C39FC" w:rsidR="00167E58" w:rsidRPr="00790E8C" w:rsidRDefault="00167E58" w:rsidP="00790E8C">
    <w:pPr>
      <w:pStyle w:val="Fuzeile"/>
      <w:tabs>
        <w:tab w:val="clear" w:pos="8640"/>
        <w:tab w:val="right" w:pos="9360"/>
      </w:tabs>
      <w:rPr>
        <w:rFonts w:cstheme="minorHAnsi"/>
      </w:rPr>
    </w:pPr>
    <w:r w:rsidRPr="000E236A">
      <w:rPr>
        <w:rFonts w:cstheme="minorHAnsi"/>
      </w:rPr>
      <w:sym w:font="Symbol" w:char="F0D3"/>
    </w:r>
    <w:r w:rsidRPr="000E236A">
      <w:rPr>
        <w:rFonts w:cstheme="minorHAnsi"/>
        <w:lang w:val="en-US"/>
      </w:rPr>
      <w:t xml:space="preserve"> </w:t>
    </w:r>
    <w:r w:rsidRPr="000E236A">
      <w:rPr>
        <w:rFonts w:cstheme="minorHAnsi"/>
        <w:lang w:val="en-US"/>
      </w:rPr>
      <w:fldChar w:fldCharType="begin"/>
    </w:r>
    <w:r w:rsidRPr="000E236A">
      <w:rPr>
        <w:rFonts w:cstheme="minorHAnsi"/>
        <w:lang w:val="en-US"/>
      </w:rPr>
      <w:instrText xml:space="preserve"> DATE \@ "YYYY" </w:instrText>
    </w:r>
    <w:r w:rsidRPr="000E236A">
      <w:rPr>
        <w:rFonts w:cstheme="minorHAnsi"/>
        <w:lang w:val="en-US"/>
      </w:rPr>
      <w:fldChar w:fldCharType="separate"/>
    </w:r>
    <w:r>
      <w:rPr>
        <w:rFonts w:cstheme="minorHAnsi"/>
        <w:noProof/>
        <w:lang w:val="en-US"/>
      </w:rPr>
      <w:t>2025</w:t>
    </w:r>
    <w:r w:rsidRPr="000E236A">
      <w:rPr>
        <w:rFonts w:cstheme="minorHAnsi"/>
        <w:lang w:val="en-US"/>
      </w:rPr>
      <w:fldChar w:fldCharType="end"/>
    </w:r>
    <w:r w:rsidRPr="000E236A">
      <w:rPr>
        <w:rFonts w:cstheme="minorHAnsi"/>
      </w:rPr>
      <w:t>, Journal of Visualized Experiments</w:t>
    </w:r>
    <w:r w:rsidRPr="000E236A">
      <w:rPr>
        <w:rFonts w:cstheme="minorHAnsi"/>
      </w:rPr>
      <w:tab/>
    </w:r>
    <w:r w:rsidRPr="000E236A">
      <w:rPr>
        <w:rFonts w:cstheme="minorHAnsi"/>
      </w:rPr>
      <w:tab/>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AD5A88">
      <w:rPr>
        <w:rFonts w:cstheme="minorHAnsi"/>
        <w:noProof/>
      </w:rPr>
      <w:t>11</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AD5A88">
      <w:rPr>
        <w:rFonts w:cstheme="minorHAnsi"/>
        <w:noProof/>
      </w:rPr>
      <w:t>11</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FA296" w14:textId="77777777" w:rsidR="006A1B7F" w:rsidRDefault="006A1B7F">
      <w:r>
        <w:separator/>
      </w:r>
    </w:p>
    <w:p w14:paraId="394D0A24" w14:textId="77777777" w:rsidR="006A1B7F" w:rsidRDefault="006A1B7F"/>
  </w:footnote>
  <w:footnote w:type="continuationSeparator" w:id="0">
    <w:p w14:paraId="7A33E56B" w14:textId="77777777" w:rsidR="006A1B7F" w:rsidRDefault="006A1B7F">
      <w:r>
        <w:continuationSeparator/>
      </w:r>
    </w:p>
    <w:p w14:paraId="33F53953" w14:textId="77777777" w:rsidR="006A1B7F" w:rsidRDefault="006A1B7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167E58" w:rsidRPr="006D3AC7" w:rsidRDefault="00167E58" w:rsidP="00C76B5C">
    <w:pPr>
      <w:pStyle w:val="Kopfzeile"/>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lang w:val="en-GB" w:eastAsia="en-GB"/>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167E58" w:rsidRDefault="00167E5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6D0F8F"/>
    <w:multiLevelType w:val="multilevel"/>
    <w:tmpl w:val="81E4A3D0"/>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122DF6"/>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6C6838E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3"/>
  </w:num>
  <w:num w:numId="6">
    <w:abstractNumId w:val="31"/>
  </w:num>
  <w:num w:numId="7">
    <w:abstractNumId w:val="38"/>
  </w:num>
  <w:num w:numId="8">
    <w:abstractNumId w:val="11"/>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0"/>
  </w:num>
  <w:num w:numId="21">
    <w:abstractNumId w:val="19"/>
  </w:num>
  <w:num w:numId="22">
    <w:abstractNumId w:val="10"/>
  </w:num>
  <w:num w:numId="23">
    <w:abstractNumId w:val="15"/>
  </w:num>
  <w:num w:numId="24">
    <w:abstractNumId w:val="32"/>
  </w:num>
  <w:num w:numId="25">
    <w:abstractNumId w:val="12"/>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21"/>
  </w:num>
  <w:num w:numId="41">
    <w:abstractNumId w:val="23"/>
  </w:num>
  <w:num w:numId="42">
    <w:abstractNumId w:val="30"/>
  </w:num>
  <w:num w:numId="43">
    <w:abstractNumId w:val="18"/>
  </w:num>
  <w:num w:numId="44">
    <w:abstractNumId w:val="16"/>
  </w:num>
  <w:num w:numId="45">
    <w:abstractNumId w:val="24"/>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a Lönartz">
    <w15:presenceInfo w15:providerId="Windows Live" w15:userId="c90f9fbdc2b5da9e"/>
  </w15:person>
  <w15:person w15:author="Nilesh Kolhe">
    <w15:presenceInfo w15:providerId="AD" w15:userId="S::nilesh.kolhe@jove.com::a4e32b4e-1bbb-4e05-b3df-9ca83f3940b8"/>
  </w15:person>
  <w15:person w15:author="Thorsten Geisler-Wierwille">
    <w15:presenceInfo w15:providerId="None" w15:userId="Thorsten Geisler-Wierw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NqkFAIX78bUtAAAA"/>
  </w:docVars>
  <w:rsids>
    <w:rsidRoot w:val="00BF2674"/>
    <w:rsid w:val="00000E22"/>
    <w:rsid w:val="00001A6B"/>
    <w:rsid w:val="000033EF"/>
    <w:rsid w:val="00003438"/>
    <w:rsid w:val="00003C8B"/>
    <w:rsid w:val="000051DE"/>
    <w:rsid w:val="0000605D"/>
    <w:rsid w:val="00010AC1"/>
    <w:rsid w:val="00010DD0"/>
    <w:rsid w:val="0001266D"/>
    <w:rsid w:val="00012B08"/>
    <w:rsid w:val="00013862"/>
    <w:rsid w:val="00023E22"/>
    <w:rsid w:val="00024282"/>
    <w:rsid w:val="00024322"/>
    <w:rsid w:val="00025DE9"/>
    <w:rsid w:val="000326C8"/>
    <w:rsid w:val="000326F7"/>
    <w:rsid w:val="0003279B"/>
    <w:rsid w:val="00037828"/>
    <w:rsid w:val="00041FCF"/>
    <w:rsid w:val="000429F6"/>
    <w:rsid w:val="00043807"/>
    <w:rsid w:val="00045112"/>
    <w:rsid w:val="00054D9F"/>
    <w:rsid w:val="00055137"/>
    <w:rsid w:val="000624D7"/>
    <w:rsid w:val="00063E85"/>
    <w:rsid w:val="00065333"/>
    <w:rsid w:val="00065612"/>
    <w:rsid w:val="00074929"/>
    <w:rsid w:val="00083792"/>
    <w:rsid w:val="00085F90"/>
    <w:rsid w:val="0008613B"/>
    <w:rsid w:val="00090BAC"/>
    <w:rsid w:val="0009624C"/>
    <w:rsid w:val="00096A79"/>
    <w:rsid w:val="000A1409"/>
    <w:rsid w:val="000A2498"/>
    <w:rsid w:val="000A65B6"/>
    <w:rsid w:val="000B0B1A"/>
    <w:rsid w:val="000B2085"/>
    <w:rsid w:val="000B3192"/>
    <w:rsid w:val="000B387A"/>
    <w:rsid w:val="000B4E9A"/>
    <w:rsid w:val="000C27AE"/>
    <w:rsid w:val="000C39AF"/>
    <w:rsid w:val="000C3A93"/>
    <w:rsid w:val="000C449B"/>
    <w:rsid w:val="000C5D05"/>
    <w:rsid w:val="000C6AEE"/>
    <w:rsid w:val="000D065F"/>
    <w:rsid w:val="000D0D24"/>
    <w:rsid w:val="000D17E8"/>
    <w:rsid w:val="000D2C59"/>
    <w:rsid w:val="000D35D9"/>
    <w:rsid w:val="000D4247"/>
    <w:rsid w:val="000D529A"/>
    <w:rsid w:val="000D67E3"/>
    <w:rsid w:val="000D7F3A"/>
    <w:rsid w:val="000E1C29"/>
    <w:rsid w:val="000E236A"/>
    <w:rsid w:val="000E4309"/>
    <w:rsid w:val="000E6166"/>
    <w:rsid w:val="000F05F6"/>
    <w:rsid w:val="000F0F14"/>
    <w:rsid w:val="000F1A61"/>
    <w:rsid w:val="000F3B25"/>
    <w:rsid w:val="000F41D1"/>
    <w:rsid w:val="001016BD"/>
    <w:rsid w:val="001026D1"/>
    <w:rsid w:val="00102C6F"/>
    <w:rsid w:val="001052C8"/>
    <w:rsid w:val="00106F46"/>
    <w:rsid w:val="001115D1"/>
    <w:rsid w:val="00116A77"/>
    <w:rsid w:val="00125471"/>
    <w:rsid w:val="00125924"/>
    <w:rsid w:val="00126973"/>
    <w:rsid w:val="001302B1"/>
    <w:rsid w:val="001312AF"/>
    <w:rsid w:val="001331E3"/>
    <w:rsid w:val="00140062"/>
    <w:rsid w:val="00143557"/>
    <w:rsid w:val="001449E7"/>
    <w:rsid w:val="001469E6"/>
    <w:rsid w:val="00151824"/>
    <w:rsid w:val="001528A5"/>
    <w:rsid w:val="00162D51"/>
    <w:rsid w:val="001637CB"/>
    <w:rsid w:val="0016471F"/>
    <w:rsid w:val="0016690A"/>
    <w:rsid w:val="00167E58"/>
    <w:rsid w:val="00176D6F"/>
    <w:rsid w:val="00177B33"/>
    <w:rsid w:val="001819E3"/>
    <w:rsid w:val="00184EF9"/>
    <w:rsid w:val="0018550A"/>
    <w:rsid w:val="00191A77"/>
    <w:rsid w:val="00192BDB"/>
    <w:rsid w:val="00194DBB"/>
    <w:rsid w:val="00196AE7"/>
    <w:rsid w:val="001B0832"/>
    <w:rsid w:val="001B3024"/>
    <w:rsid w:val="001B4170"/>
    <w:rsid w:val="001B5C46"/>
    <w:rsid w:val="001C3C85"/>
    <w:rsid w:val="001C5DB5"/>
    <w:rsid w:val="001C7BBC"/>
    <w:rsid w:val="001C7C17"/>
    <w:rsid w:val="001D66A5"/>
    <w:rsid w:val="001E2225"/>
    <w:rsid w:val="001E230F"/>
    <w:rsid w:val="001E43AC"/>
    <w:rsid w:val="001E52A3"/>
    <w:rsid w:val="001E6F9A"/>
    <w:rsid w:val="001F0890"/>
    <w:rsid w:val="001F3079"/>
    <w:rsid w:val="001F615E"/>
    <w:rsid w:val="0020731D"/>
    <w:rsid w:val="002077A4"/>
    <w:rsid w:val="0020786E"/>
    <w:rsid w:val="00207B8F"/>
    <w:rsid w:val="00213C67"/>
    <w:rsid w:val="00214268"/>
    <w:rsid w:val="002232A3"/>
    <w:rsid w:val="002329D0"/>
    <w:rsid w:val="00235E05"/>
    <w:rsid w:val="002422D6"/>
    <w:rsid w:val="00244CDB"/>
    <w:rsid w:val="002461F2"/>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4A0A"/>
    <w:rsid w:val="002A1F8C"/>
    <w:rsid w:val="002A6FCF"/>
    <w:rsid w:val="002A7F8B"/>
    <w:rsid w:val="002B009A"/>
    <w:rsid w:val="002B025E"/>
    <w:rsid w:val="002B0D88"/>
    <w:rsid w:val="002B26D4"/>
    <w:rsid w:val="002B55D9"/>
    <w:rsid w:val="002B5992"/>
    <w:rsid w:val="002B7584"/>
    <w:rsid w:val="002C54DB"/>
    <w:rsid w:val="002D52A1"/>
    <w:rsid w:val="002E30A1"/>
    <w:rsid w:val="002E4826"/>
    <w:rsid w:val="002E67E8"/>
    <w:rsid w:val="002E7521"/>
    <w:rsid w:val="002E77EE"/>
    <w:rsid w:val="002F0D42"/>
    <w:rsid w:val="002F3829"/>
    <w:rsid w:val="002F38CF"/>
    <w:rsid w:val="002F4FC3"/>
    <w:rsid w:val="002F6D83"/>
    <w:rsid w:val="003036C1"/>
    <w:rsid w:val="00305187"/>
    <w:rsid w:val="0030618C"/>
    <w:rsid w:val="00311FBF"/>
    <w:rsid w:val="003138D4"/>
    <w:rsid w:val="003176C4"/>
    <w:rsid w:val="00320715"/>
    <w:rsid w:val="003224A7"/>
    <w:rsid w:val="00322C71"/>
    <w:rsid w:val="00330494"/>
    <w:rsid w:val="00330F1B"/>
    <w:rsid w:val="003326AD"/>
    <w:rsid w:val="00333FA4"/>
    <w:rsid w:val="00336074"/>
    <w:rsid w:val="00336C61"/>
    <w:rsid w:val="003374BD"/>
    <w:rsid w:val="00342D7B"/>
    <w:rsid w:val="003454EB"/>
    <w:rsid w:val="0034684D"/>
    <w:rsid w:val="00347FE0"/>
    <w:rsid w:val="00350C33"/>
    <w:rsid w:val="003513A5"/>
    <w:rsid w:val="0035589D"/>
    <w:rsid w:val="00355D9B"/>
    <w:rsid w:val="003565A0"/>
    <w:rsid w:val="00357C51"/>
    <w:rsid w:val="00357FB7"/>
    <w:rsid w:val="00363153"/>
    <w:rsid w:val="003640DD"/>
    <w:rsid w:val="00364249"/>
    <w:rsid w:val="003754A7"/>
    <w:rsid w:val="00380DAF"/>
    <w:rsid w:val="0038502C"/>
    <w:rsid w:val="00386777"/>
    <w:rsid w:val="00395684"/>
    <w:rsid w:val="003A1109"/>
    <w:rsid w:val="003A396C"/>
    <w:rsid w:val="003A49C2"/>
    <w:rsid w:val="003A4E55"/>
    <w:rsid w:val="003A6A86"/>
    <w:rsid w:val="003B00BE"/>
    <w:rsid w:val="003B0C4D"/>
    <w:rsid w:val="003B23F2"/>
    <w:rsid w:val="003B3E2A"/>
    <w:rsid w:val="003B5E26"/>
    <w:rsid w:val="003C1044"/>
    <w:rsid w:val="003C32EC"/>
    <w:rsid w:val="003D0847"/>
    <w:rsid w:val="003D0FD6"/>
    <w:rsid w:val="003E2BC9"/>
    <w:rsid w:val="003E43C9"/>
    <w:rsid w:val="003F4B52"/>
    <w:rsid w:val="004034B6"/>
    <w:rsid w:val="004114EA"/>
    <w:rsid w:val="00412586"/>
    <w:rsid w:val="00414B4F"/>
    <w:rsid w:val="00420A1E"/>
    <w:rsid w:val="00421271"/>
    <w:rsid w:val="004232DB"/>
    <w:rsid w:val="00426350"/>
    <w:rsid w:val="00437E1A"/>
    <w:rsid w:val="00440FFA"/>
    <w:rsid w:val="004425EC"/>
    <w:rsid w:val="00443E8B"/>
    <w:rsid w:val="00450B27"/>
    <w:rsid w:val="00451122"/>
    <w:rsid w:val="00453116"/>
    <w:rsid w:val="00455510"/>
    <w:rsid w:val="00455638"/>
    <w:rsid w:val="004566CC"/>
    <w:rsid w:val="00456A5D"/>
    <w:rsid w:val="0046452A"/>
    <w:rsid w:val="00464D72"/>
    <w:rsid w:val="00466468"/>
    <w:rsid w:val="00472752"/>
    <w:rsid w:val="0047306D"/>
    <w:rsid w:val="00473C27"/>
    <w:rsid w:val="00473E1C"/>
    <w:rsid w:val="0048283A"/>
    <w:rsid w:val="00482C0E"/>
    <w:rsid w:val="00482D4C"/>
    <w:rsid w:val="00483E1B"/>
    <w:rsid w:val="00491B01"/>
    <w:rsid w:val="004931DB"/>
    <w:rsid w:val="00493A57"/>
    <w:rsid w:val="004A4568"/>
    <w:rsid w:val="004A4788"/>
    <w:rsid w:val="004A577A"/>
    <w:rsid w:val="004C1095"/>
    <w:rsid w:val="004C1F47"/>
    <w:rsid w:val="004C2DAD"/>
    <w:rsid w:val="004C6ED2"/>
    <w:rsid w:val="004D4A4F"/>
    <w:rsid w:val="004D5C8C"/>
    <w:rsid w:val="004D6B49"/>
    <w:rsid w:val="004E0C5A"/>
    <w:rsid w:val="004E2BE1"/>
    <w:rsid w:val="004E35F1"/>
    <w:rsid w:val="004E3F8E"/>
    <w:rsid w:val="004E4801"/>
    <w:rsid w:val="004E5008"/>
    <w:rsid w:val="004E5DA0"/>
    <w:rsid w:val="004E654B"/>
    <w:rsid w:val="004F664D"/>
    <w:rsid w:val="00506E85"/>
    <w:rsid w:val="0051075A"/>
    <w:rsid w:val="00511F52"/>
    <w:rsid w:val="00513853"/>
    <w:rsid w:val="00515CD1"/>
    <w:rsid w:val="0052184A"/>
    <w:rsid w:val="00524258"/>
    <w:rsid w:val="00530DD9"/>
    <w:rsid w:val="005320E4"/>
    <w:rsid w:val="00534B83"/>
    <w:rsid w:val="005363E2"/>
    <w:rsid w:val="00536D89"/>
    <w:rsid w:val="005448D4"/>
    <w:rsid w:val="00544E06"/>
    <w:rsid w:val="005463CB"/>
    <w:rsid w:val="00547699"/>
    <w:rsid w:val="005503B3"/>
    <w:rsid w:val="00551ED7"/>
    <w:rsid w:val="00557116"/>
    <w:rsid w:val="0055763A"/>
    <w:rsid w:val="00565757"/>
    <w:rsid w:val="00573C12"/>
    <w:rsid w:val="005811C3"/>
    <w:rsid w:val="0058214E"/>
    <w:rsid w:val="0058234E"/>
    <w:rsid w:val="005829FA"/>
    <w:rsid w:val="00585ECC"/>
    <w:rsid w:val="005925C3"/>
    <w:rsid w:val="00594A84"/>
    <w:rsid w:val="005A02B6"/>
    <w:rsid w:val="005A09D8"/>
    <w:rsid w:val="005A0DF5"/>
    <w:rsid w:val="005A1F5E"/>
    <w:rsid w:val="005A33C6"/>
    <w:rsid w:val="005A3BC8"/>
    <w:rsid w:val="005A3F8F"/>
    <w:rsid w:val="005A79CD"/>
    <w:rsid w:val="005B27DF"/>
    <w:rsid w:val="005B527E"/>
    <w:rsid w:val="005B6859"/>
    <w:rsid w:val="005C6D1E"/>
    <w:rsid w:val="005D0F8B"/>
    <w:rsid w:val="005D3592"/>
    <w:rsid w:val="005D3A58"/>
    <w:rsid w:val="005D6907"/>
    <w:rsid w:val="005D783F"/>
    <w:rsid w:val="005E2B7E"/>
    <w:rsid w:val="005F0509"/>
    <w:rsid w:val="005F18A3"/>
    <w:rsid w:val="005F1ADF"/>
    <w:rsid w:val="005F1F4E"/>
    <w:rsid w:val="0060077B"/>
    <w:rsid w:val="00604177"/>
    <w:rsid w:val="006137EC"/>
    <w:rsid w:val="00622BE8"/>
    <w:rsid w:val="00626AF2"/>
    <w:rsid w:val="006346FE"/>
    <w:rsid w:val="00637544"/>
    <w:rsid w:val="00637A14"/>
    <w:rsid w:val="006402D4"/>
    <w:rsid w:val="006446A3"/>
    <w:rsid w:val="00645A61"/>
    <w:rsid w:val="00645B93"/>
    <w:rsid w:val="00646050"/>
    <w:rsid w:val="0065122B"/>
    <w:rsid w:val="00651833"/>
    <w:rsid w:val="00652165"/>
    <w:rsid w:val="00652BCD"/>
    <w:rsid w:val="00654735"/>
    <w:rsid w:val="006556DE"/>
    <w:rsid w:val="006565A0"/>
    <w:rsid w:val="006577F0"/>
    <w:rsid w:val="006579DD"/>
    <w:rsid w:val="00660315"/>
    <w:rsid w:val="0066127A"/>
    <w:rsid w:val="006617AB"/>
    <w:rsid w:val="00663E85"/>
    <w:rsid w:val="00664850"/>
    <w:rsid w:val="0067274F"/>
    <w:rsid w:val="006801B1"/>
    <w:rsid w:val="00682FDF"/>
    <w:rsid w:val="00686FF5"/>
    <w:rsid w:val="0069665E"/>
    <w:rsid w:val="006A0250"/>
    <w:rsid w:val="006A14A2"/>
    <w:rsid w:val="006A1B4F"/>
    <w:rsid w:val="006A1B7F"/>
    <w:rsid w:val="006A21CB"/>
    <w:rsid w:val="006A6324"/>
    <w:rsid w:val="006B2573"/>
    <w:rsid w:val="006C08AE"/>
    <w:rsid w:val="006C0E87"/>
    <w:rsid w:val="006C1A3B"/>
    <w:rsid w:val="006C365E"/>
    <w:rsid w:val="006C4093"/>
    <w:rsid w:val="006C66BC"/>
    <w:rsid w:val="006D1F9B"/>
    <w:rsid w:val="006D3AC7"/>
    <w:rsid w:val="006D7676"/>
    <w:rsid w:val="006E16D4"/>
    <w:rsid w:val="006E1C98"/>
    <w:rsid w:val="006F06AF"/>
    <w:rsid w:val="006F2681"/>
    <w:rsid w:val="006F76C6"/>
    <w:rsid w:val="00710EA3"/>
    <w:rsid w:val="0071156C"/>
    <w:rsid w:val="0071294C"/>
    <w:rsid w:val="00715BB2"/>
    <w:rsid w:val="0072055F"/>
    <w:rsid w:val="007215A8"/>
    <w:rsid w:val="00724E3B"/>
    <w:rsid w:val="0073060B"/>
    <w:rsid w:val="00731E5D"/>
    <w:rsid w:val="00736CF8"/>
    <w:rsid w:val="00745D4B"/>
    <w:rsid w:val="00746865"/>
    <w:rsid w:val="007474E4"/>
    <w:rsid w:val="007548F3"/>
    <w:rsid w:val="007574EC"/>
    <w:rsid w:val="007626CD"/>
    <w:rsid w:val="0076691B"/>
    <w:rsid w:val="0077071A"/>
    <w:rsid w:val="00770972"/>
    <w:rsid w:val="00772380"/>
    <w:rsid w:val="00772548"/>
    <w:rsid w:val="00777388"/>
    <w:rsid w:val="00777B52"/>
    <w:rsid w:val="00785075"/>
    <w:rsid w:val="00790E71"/>
    <w:rsid w:val="00790E8C"/>
    <w:rsid w:val="00795FA8"/>
    <w:rsid w:val="007A104E"/>
    <w:rsid w:val="007A149A"/>
    <w:rsid w:val="007A4E1D"/>
    <w:rsid w:val="007B0FBB"/>
    <w:rsid w:val="007B3E0E"/>
    <w:rsid w:val="007B640D"/>
    <w:rsid w:val="007B7AF9"/>
    <w:rsid w:val="007C4363"/>
    <w:rsid w:val="007C55B4"/>
    <w:rsid w:val="007D28E7"/>
    <w:rsid w:val="007D4222"/>
    <w:rsid w:val="007D586B"/>
    <w:rsid w:val="007D61A8"/>
    <w:rsid w:val="007E3F45"/>
    <w:rsid w:val="007E7FE2"/>
    <w:rsid w:val="007F1BF2"/>
    <w:rsid w:val="007F48D4"/>
    <w:rsid w:val="007F71EF"/>
    <w:rsid w:val="00802635"/>
    <w:rsid w:val="00802F45"/>
    <w:rsid w:val="00804C75"/>
    <w:rsid w:val="00806B1B"/>
    <w:rsid w:val="008123C3"/>
    <w:rsid w:val="00816F53"/>
    <w:rsid w:val="00817D9F"/>
    <w:rsid w:val="00821D07"/>
    <w:rsid w:val="00826C76"/>
    <w:rsid w:val="00831E2A"/>
    <w:rsid w:val="00831FBF"/>
    <w:rsid w:val="00832FA5"/>
    <w:rsid w:val="00833C0A"/>
    <w:rsid w:val="0083566C"/>
    <w:rsid w:val="00836659"/>
    <w:rsid w:val="008373A7"/>
    <w:rsid w:val="008459FC"/>
    <w:rsid w:val="00847C51"/>
    <w:rsid w:val="00851B3E"/>
    <w:rsid w:val="00851C4B"/>
    <w:rsid w:val="008528EF"/>
    <w:rsid w:val="00854994"/>
    <w:rsid w:val="00856A20"/>
    <w:rsid w:val="00860BC3"/>
    <w:rsid w:val="00871F2E"/>
    <w:rsid w:val="00873D1A"/>
    <w:rsid w:val="00875BE8"/>
    <w:rsid w:val="00877082"/>
    <w:rsid w:val="0087727B"/>
    <w:rsid w:val="00877B88"/>
    <w:rsid w:val="0088113B"/>
    <w:rsid w:val="00886442"/>
    <w:rsid w:val="008911AC"/>
    <w:rsid w:val="008A0177"/>
    <w:rsid w:val="008A413E"/>
    <w:rsid w:val="008A48F1"/>
    <w:rsid w:val="008A7A3E"/>
    <w:rsid w:val="008B5D5C"/>
    <w:rsid w:val="008C642C"/>
    <w:rsid w:val="008D0E4A"/>
    <w:rsid w:val="008D15ED"/>
    <w:rsid w:val="008D2A6A"/>
    <w:rsid w:val="008D52FB"/>
    <w:rsid w:val="008D58EC"/>
    <w:rsid w:val="008E5569"/>
    <w:rsid w:val="008E74F7"/>
    <w:rsid w:val="008F239E"/>
    <w:rsid w:val="008F6A54"/>
    <w:rsid w:val="008F7754"/>
    <w:rsid w:val="0090117D"/>
    <w:rsid w:val="00903A60"/>
    <w:rsid w:val="009055DD"/>
    <w:rsid w:val="00906EFB"/>
    <w:rsid w:val="009114D8"/>
    <w:rsid w:val="009149A4"/>
    <w:rsid w:val="00914FCE"/>
    <w:rsid w:val="00917C74"/>
    <w:rsid w:val="009212DD"/>
    <w:rsid w:val="00921AB9"/>
    <w:rsid w:val="0092262C"/>
    <w:rsid w:val="00927B12"/>
    <w:rsid w:val="009301B8"/>
    <w:rsid w:val="00931D78"/>
    <w:rsid w:val="00941F06"/>
    <w:rsid w:val="009431F3"/>
    <w:rsid w:val="00945813"/>
    <w:rsid w:val="00947092"/>
    <w:rsid w:val="009470DC"/>
    <w:rsid w:val="00951A8E"/>
    <w:rsid w:val="009538A4"/>
    <w:rsid w:val="00954870"/>
    <w:rsid w:val="00954BDD"/>
    <w:rsid w:val="00962168"/>
    <w:rsid w:val="009625B1"/>
    <w:rsid w:val="00966F67"/>
    <w:rsid w:val="00972672"/>
    <w:rsid w:val="0097272F"/>
    <w:rsid w:val="009809C5"/>
    <w:rsid w:val="00985868"/>
    <w:rsid w:val="00985F44"/>
    <w:rsid w:val="00987081"/>
    <w:rsid w:val="00992857"/>
    <w:rsid w:val="00997611"/>
    <w:rsid w:val="009A0E7C"/>
    <w:rsid w:val="009A2C33"/>
    <w:rsid w:val="009A3CBD"/>
    <w:rsid w:val="009A44A1"/>
    <w:rsid w:val="009B2183"/>
    <w:rsid w:val="009B3807"/>
    <w:rsid w:val="009B4EE3"/>
    <w:rsid w:val="009B58A6"/>
    <w:rsid w:val="009B671E"/>
    <w:rsid w:val="009C041E"/>
    <w:rsid w:val="009C1F50"/>
    <w:rsid w:val="009C2062"/>
    <w:rsid w:val="009C47BF"/>
    <w:rsid w:val="009C7B9A"/>
    <w:rsid w:val="009D21B9"/>
    <w:rsid w:val="009D4466"/>
    <w:rsid w:val="009E4241"/>
    <w:rsid w:val="009E7BDA"/>
    <w:rsid w:val="009F0554"/>
    <w:rsid w:val="009F356C"/>
    <w:rsid w:val="009F49AF"/>
    <w:rsid w:val="009F51F2"/>
    <w:rsid w:val="00A03C6F"/>
    <w:rsid w:val="00A07468"/>
    <w:rsid w:val="00A13CC3"/>
    <w:rsid w:val="00A164F5"/>
    <w:rsid w:val="00A20DA8"/>
    <w:rsid w:val="00A218EC"/>
    <w:rsid w:val="00A310D7"/>
    <w:rsid w:val="00A3138F"/>
    <w:rsid w:val="00A319BE"/>
    <w:rsid w:val="00A31F9A"/>
    <w:rsid w:val="00A40760"/>
    <w:rsid w:val="00A4233A"/>
    <w:rsid w:val="00A44EFB"/>
    <w:rsid w:val="00A46E2F"/>
    <w:rsid w:val="00A50B85"/>
    <w:rsid w:val="00A5213D"/>
    <w:rsid w:val="00A5222C"/>
    <w:rsid w:val="00A60320"/>
    <w:rsid w:val="00A64D8E"/>
    <w:rsid w:val="00A72FC5"/>
    <w:rsid w:val="00A730E3"/>
    <w:rsid w:val="00A77CF6"/>
    <w:rsid w:val="00A8330E"/>
    <w:rsid w:val="00A84BA8"/>
    <w:rsid w:val="00A84C50"/>
    <w:rsid w:val="00A851DC"/>
    <w:rsid w:val="00A91283"/>
    <w:rsid w:val="00A9236C"/>
    <w:rsid w:val="00AA132F"/>
    <w:rsid w:val="00AB3338"/>
    <w:rsid w:val="00AC16C3"/>
    <w:rsid w:val="00AC3975"/>
    <w:rsid w:val="00AC597A"/>
    <w:rsid w:val="00AC5EF4"/>
    <w:rsid w:val="00AC63FC"/>
    <w:rsid w:val="00AD3B12"/>
    <w:rsid w:val="00AD3B41"/>
    <w:rsid w:val="00AD4F04"/>
    <w:rsid w:val="00AD5A88"/>
    <w:rsid w:val="00AD5DAC"/>
    <w:rsid w:val="00AE11E8"/>
    <w:rsid w:val="00AE2480"/>
    <w:rsid w:val="00AF3977"/>
    <w:rsid w:val="00AF623F"/>
    <w:rsid w:val="00AF79F7"/>
    <w:rsid w:val="00B00969"/>
    <w:rsid w:val="00B0143B"/>
    <w:rsid w:val="00B019A2"/>
    <w:rsid w:val="00B025DC"/>
    <w:rsid w:val="00B0394A"/>
    <w:rsid w:val="00B03E54"/>
    <w:rsid w:val="00B04340"/>
    <w:rsid w:val="00B07A3B"/>
    <w:rsid w:val="00B13941"/>
    <w:rsid w:val="00B174CC"/>
    <w:rsid w:val="00B2035B"/>
    <w:rsid w:val="00B33E59"/>
    <w:rsid w:val="00B340A8"/>
    <w:rsid w:val="00B3428E"/>
    <w:rsid w:val="00B35F34"/>
    <w:rsid w:val="00B36993"/>
    <w:rsid w:val="00B40E12"/>
    <w:rsid w:val="00B43208"/>
    <w:rsid w:val="00B435B8"/>
    <w:rsid w:val="00B4499C"/>
    <w:rsid w:val="00B5116D"/>
    <w:rsid w:val="00B5466C"/>
    <w:rsid w:val="00B54C24"/>
    <w:rsid w:val="00B602AC"/>
    <w:rsid w:val="00B60E0A"/>
    <w:rsid w:val="00B6201D"/>
    <w:rsid w:val="00B653B7"/>
    <w:rsid w:val="00B66A14"/>
    <w:rsid w:val="00B70BA8"/>
    <w:rsid w:val="00B71F1F"/>
    <w:rsid w:val="00B7250F"/>
    <w:rsid w:val="00B807E5"/>
    <w:rsid w:val="00B830DA"/>
    <w:rsid w:val="00B83191"/>
    <w:rsid w:val="00B847A0"/>
    <w:rsid w:val="00B87BC5"/>
    <w:rsid w:val="00B9037E"/>
    <w:rsid w:val="00BA0371"/>
    <w:rsid w:val="00BA0D31"/>
    <w:rsid w:val="00BA2EF5"/>
    <w:rsid w:val="00BA56C9"/>
    <w:rsid w:val="00BC2C61"/>
    <w:rsid w:val="00BC3F28"/>
    <w:rsid w:val="00BC6DA7"/>
    <w:rsid w:val="00BD4346"/>
    <w:rsid w:val="00BD73CB"/>
    <w:rsid w:val="00BE051D"/>
    <w:rsid w:val="00BE5A7B"/>
    <w:rsid w:val="00BE756D"/>
    <w:rsid w:val="00BF2674"/>
    <w:rsid w:val="00BF2B34"/>
    <w:rsid w:val="00BF3754"/>
    <w:rsid w:val="00C00D38"/>
    <w:rsid w:val="00C00F3F"/>
    <w:rsid w:val="00C035C7"/>
    <w:rsid w:val="00C053AC"/>
    <w:rsid w:val="00C058AE"/>
    <w:rsid w:val="00C077EF"/>
    <w:rsid w:val="00C12062"/>
    <w:rsid w:val="00C24700"/>
    <w:rsid w:val="00C2620F"/>
    <w:rsid w:val="00C31988"/>
    <w:rsid w:val="00C34F4C"/>
    <w:rsid w:val="00C4005A"/>
    <w:rsid w:val="00C428F1"/>
    <w:rsid w:val="00C45CA2"/>
    <w:rsid w:val="00C602B2"/>
    <w:rsid w:val="00C61643"/>
    <w:rsid w:val="00C70C90"/>
    <w:rsid w:val="00C7374B"/>
    <w:rsid w:val="00C75642"/>
    <w:rsid w:val="00C766A8"/>
    <w:rsid w:val="00C76B5C"/>
    <w:rsid w:val="00C8109F"/>
    <w:rsid w:val="00C82679"/>
    <w:rsid w:val="00C831A9"/>
    <w:rsid w:val="00C836F3"/>
    <w:rsid w:val="00C9250E"/>
    <w:rsid w:val="00C96FC6"/>
    <w:rsid w:val="00C97B11"/>
    <w:rsid w:val="00CA55D5"/>
    <w:rsid w:val="00CB039A"/>
    <w:rsid w:val="00CB0B79"/>
    <w:rsid w:val="00CB5DE5"/>
    <w:rsid w:val="00CB7644"/>
    <w:rsid w:val="00CC0C58"/>
    <w:rsid w:val="00CC1850"/>
    <w:rsid w:val="00CC29BF"/>
    <w:rsid w:val="00CC52BE"/>
    <w:rsid w:val="00CC7E52"/>
    <w:rsid w:val="00CD515D"/>
    <w:rsid w:val="00CD614F"/>
    <w:rsid w:val="00CD63B8"/>
    <w:rsid w:val="00CD7F92"/>
    <w:rsid w:val="00CE0665"/>
    <w:rsid w:val="00CE10F2"/>
    <w:rsid w:val="00CE4904"/>
    <w:rsid w:val="00CE696A"/>
    <w:rsid w:val="00CF2130"/>
    <w:rsid w:val="00CF22F6"/>
    <w:rsid w:val="00CF6830"/>
    <w:rsid w:val="00CF771C"/>
    <w:rsid w:val="00D00EF4"/>
    <w:rsid w:val="00D02B23"/>
    <w:rsid w:val="00D103FE"/>
    <w:rsid w:val="00D10BFA"/>
    <w:rsid w:val="00D10F00"/>
    <w:rsid w:val="00D150D8"/>
    <w:rsid w:val="00D153F5"/>
    <w:rsid w:val="00D16026"/>
    <w:rsid w:val="00D30007"/>
    <w:rsid w:val="00D300CE"/>
    <w:rsid w:val="00D32AF9"/>
    <w:rsid w:val="00D37C1A"/>
    <w:rsid w:val="00D402B5"/>
    <w:rsid w:val="00D406D6"/>
    <w:rsid w:val="00D45AF7"/>
    <w:rsid w:val="00D466AF"/>
    <w:rsid w:val="00D473BF"/>
    <w:rsid w:val="00D47642"/>
    <w:rsid w:val="00D5169F"/>
    <w:rsid w:val="00D53725"/>
    <w:rsid w:val="00D56C10"/>
    <w:rsid w:val="00D60602"/>
    <w:rsid w:val="00D6314B"/>
    <w:rsid w:val="00D6397D"/>
    <w:rsid w:val="00D654B4"/>
    <w:rsid w:val="00D662C7"/>
    <w:rsid w:val="00D712A3"/>
    <w:rsid w:val="00D75084"/>
    <w:rsid w:val="00D75193"/>
    <w:rsid w:val="00D7547B"/>
    <w:rsid w:val="00D80DEB"/>
    <w:rsid w:val="00D87EED"/>
    <w:rsid w:val="00D87F73"/>
    <w:rsid w:val="00D94274"/>
    <w:rsid w:val="00D945C7"/>
    <w:rsid w:val="00D95C4C"/>
    <w:rsid w:val="00DA117F"/>
    <w:rsid w:val="00DA17FB"/>
    <w:rsid w:val="00DA436D"/>
    <w:rsid w:val="00DA5287"/>
    <w:rsid w:val="00DA7006"/>
    <w:rsid w:val="00DB16A4"/>
    <w:rsid w:val="00DB3580"/>
    <w:rsid w:val="00DB5FAD"/>
    <w:rsid w:val="00DB7EBA"/>
    <w:rsid w:val="00DC058D"/>
    <w:rsid w:val="00DC1E10"/>
    <w:rsid w:val="00DC2504"/>
    <w:rsid w:val="00DC311D"/>
    <w:rsid w:val="00DC7662"/>
    <w:rsid w:val="00DC7C84"/>
    <w:rsid w:val="00DC7D3A"/>
    <w:rsid w:val="00DD231A"/>
    <w:rsid w:val="00DD2CF9"/>
    <w:rsid w:val="00DD764F"/>
    <w:rsid w:val="00DE0E89"/>
    <w:rsid w:val="00DE1B86"/>
    <w:rsid w:val="00DE2554"/>
    <w:rsid w:val="00DE2882"/>
    <w:rsid w:val="00DE46DB"/>
    <w:rsid w:val="00DE5370"/>
    <w:rsid w:val="00DE66F3"/>
    <w:rsid w:val="00DF0865"/>
    <w:rsid w:val="00DF1693"/>
    <w:rsid w:val="00DF307B"/>
    <w:rsid w:val="00DF466B"/>
    <w:rsid w:val="00DF4F5E"/>
    <w:rsid w:val="00E04EFB"/>
    <w:rsid w:val="00E072C2"/>
    <w:rsid w:val="00E125D1"/>
    <w:rsid w:val="00E12DEF"/>
    <w:rsid w:val="00E161B2"/>
    <w:rsid w:val="00E24673"/>
    <w:rsid w:val="00E24898"/>
    <w:rsid w:val="00E27EF5"/>
    <w:rsid w:val="00E355EE"/>
    <w:rsid w:val="00E35FB3"/>
    <w:rsid w:val="00E44C46"/>
    <w:rsid w:val="00E459B5"/>
    <w:rsid w:val="00E55496"/>
    <w:rsid w:val="00E60992"/>
    <w:rsid w:val="00E65758"/>
    <w:rsid w:val="00E662CA"/>
    <w:rsid w:val="00E706AC"/>
    <w:rsid w:val="00E8076C"/>
    <w:rsid w:val="00E86E4B"/>
    <w:rsid w:val="00E87DA4"/>
    <w:rsid w:val="00EA15F6"/>
    <w:rsid w:val="00EA20E5"/>
    <w:rsid w:val="00EA2756"/>
    <w:rsid w:val="00EA341C"/>
    <w:rsid w:val="00EA4B94"/>
    <w:rsid w:val="00EA60D4"/>
    <w:rsid w:val="00EC098C"/>
    <w:rsid w:val="00EC3C46"/>
    <w:rsid w:val="00EC69FF"/>
    <w:rsid w:val="00ED00F1"/>
    <w:rsid w:val="00ED126B"/>
    <w:rsid w:val="00ED23F4"/>
    <w:rsid w:val="00ED2FBA"/>
    <w:rsid w:val="00ED592D"/>
    <w:rsid w:val="00ED6438"/>
    <w:rsid w:val="00EE00CF"/>
    <w:rsid w:val="00EE1E2F"/>
    <w:rsid w:val="00EE26F2"/>
    <w:rsid w:val="00EE39ED"/>
    <w:rsid w:val="00EE406A"/>
    <w:rsid w:val="00EE4460"/>
    <w:rsid w:val="00EF4E2B"/>
    <w:rsid w:val="00F0293A"/>
    <w:rsid w:val="00F045D1"/>
    <w:rsid w:val="00F04E9E"/>
    <w:rsid w:val="00F10CF8"/>
    <w:rsid w:val="00F10FAD"/>
    <w:rsid w:val="00F146E3"/>
    <w:rsid w:val="00F153F4"/>
    <w:rsid w:val="00F22F5E"/>
    <w:rsid w:val="00F3061E"/>
    <w:rsid w:val="00F35094"/>
    <w:rsid w:val="00F37F4A"/>
    <w:rsid w:val="00F4412A"/>
    <w:rsid w:val="00F563AC"/>
    <w:rsid w:val="00F56A75"/>
    <w:rsid w:val="00F60B45"/>
    <w:rsid w:val="00F60C18"/>
    <w:rsid w:val="00F64FB6"/>
    <w:rsid w:val="00F728FB"/>
    <w:rsid w:val="00F72AC3"/>
    <w:rsid w:val="00F734E7"/>
    <w:rsid w:val="00F73A0D"/>
    <w:rsid w:val="00F76A1C"/>
    <w:rsid w:val="00F80FD0"/>
    <w:rsid w:val="00F8149F"/>
    <w:rsid w:val="00F81C9B"/>
    <w:rsid w:val="00F83448"/>
    <w:rsid w:val="00F86C3F"/>
    <w:rsid w:val="00F90F6A"/>
    <w:rsid w:val="00F917CF"/>
    <w:rsid w:val="00F95E8D"/>
    <w:rsid w:val="00FA1A9D"/>
    <w:rsid w:val="00FA532D"/>
    <w:rsid w:val="00FA78A9"/>
    <w:rsid w:val="00FA7A79"/>
    <w:rsid w:val="00FA7D51"/>
    <w:rsid w:val="00FB37E8"/>
    <w:rsid w:val="00FB567F"/>
    <w:rsid w:val="00FC0D63"/>
    <w:rsid w:val="00FC5752"/>
    <w:rsid w:val="00FD00B1"/>
    <w:rsid w:val="00FD1497"/>
    <w:rsid w:val="00FD7D60"/>
    <w:rsid w:val="00FE059A"/>
    <w:rsid w:val="00FE2F22"/>
    <w:rsid w:val="00FE573D"/>
    <w:rsid w:val="00FF1BC7"/>
    <w:rsid w:val="00FF34BC"/>
    <w:rsid w:val="00FF5449"/>
    <w:rsid w:val="00FF60C3"/>
    <w:rsid w:val="00FF6C56"/>
    <w:rsid w:val="00FF7465"/>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938A6CAF-9200-4867-8DB2-D4CFA38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03FE"/>
  </w:style>
  <w:style w:type="paragraph" w:styleId="berschrift1">
    <w:name w:val="heading 1"/>
    <w:basedOn w:val="Standard"/>
    <w:next w:val="Standard"/>
    <w:link w:val="berschrift1Zchn"/>
    <w:qFormat/>
    <w:rsid w:val="00C82679"/>
    <w:pPr>
      <w:keepNext/>
      <w:pBdr>
        <w:bottom w:val="single" w:sz="4" w:space="1" w:color="auto"/>
      </w:pBdr>
      <w:spacing w:after="240"/>
      <w:jc w:val="center"/>
      <w:outlineLvl w:val="0"/>
    </w:pPr>
    <w:rPr>
      <w:rFonts w:eastAsia="Times New Roman"/>
      <w:sz w:val="52"/>
    </w:rPr>
  </w:style>
  <w:style w:type="paragraph" w:styleId="berschrift2">
    <w:name w:val="heading 2"/>
    <w:basedOn w:val="Standard"/>
    <w:next w:val="Standard"/>
    <w:qFormat/>
    <w:rsid w:val="00C82679"/>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i/>
    </w:rPr>
  </w:style>
  <w:style w:type="paragraph" w:styleId="Textkrper-Zeileneinzug">
    <w:name w:val="Body Text Indent"/>
    <w:basedOn w:val="Standard"/>
    <w:link w:val="Textkrper-ZeileneinzugZchn"/>
    <w:rsid w:val="00D103FE"/>
    <w:pPr>
      <w:ind w:left="360"/>
      <w:jc w:val="both"/>
    </w:pPr>
  </w:style>
  <w:style w:type="paragraph" w:styleId="Textkrper-Einzug2">
    <w:name w:val="Body Text Indent 2"/>
    <w:basedOn w:val="Standard"/>
    <w:rsid w:val="00D103FE"/>
    <w:pPr>
      <w:ind w:left="720"/>
      <w:jc w:val="both"/>
    </w:p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bsatz-Standardschriftart"/>
    <w:rsid w:val="007D5B83"/>
  </w:style>
  <w:style w:type="character" w:styleId="Buchtitel">
    <w:name w:val="Book Title"/>
    <w:basedOn w:val="Absatz-Standardschriftart"/>
    <w:qFormat/>
    <w:rsid w:val="00D103FE"/>
    <w:rPr>
      <w:rFonts w:ascii="Calibri" w:hAnsi="Calibri"/>
      <w:b/>
      <w:bCs/>
      <w:i/>
      <w:iCs/>
      <w:spacing w:val="5"/>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lang w:val="x-none" w:eastAsia="x-none"/>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uiPriority w:val="34"/>
    <w:qFormat/>
    <w:rsid w:val="00985F44"/>
    <w:pPr>
      <w:ind w:left="720"/>
      <w:contextualSpacing/>
    </w:pPr>
  </w:style>
  <w:style w:type="paragraph" w:styleId="berarbeitung">
    <w:name w:val="Revision"/>
    <w:hidden/>
    <w:semiHidden/>
    <w:rsid w:val="002D52A1"/>
  </w:style>
  <w:style w:type="character" w:customStyle="1" w:styleId="NichtaufgelsteErwhnung1">
    <w:name w:val="Nicht aufgelöste Erwähnung1"/>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color w:val="0070C0"/>
    </w:r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character" w:customStyle="1" w:styleId="TextkrperZchn">
    <w:name w:val="Textkörper Zchn"/>
    <w:basedOn w:val="Absatz-Standardschriftart"/>
    <w:link w:val="Textkrper"/>
    <w:rsid w:val="00D103FE"/>
    <w:rPr>
      <w:rFonts w:ascii="Calibri" w:hAnsi="Calibri"/>
      <w:i/>
      <w:sz w:val="24"/>
    </w:rPr>
  </w:style>
  <w:style w:type="character" w:customStyle="1" w:styleId="Textkrper-ZeileneinzugZchn">
    <w:name w:val="Textkörper-Zeileneinzug Zchn"/>
    <w:basedOn w:val="Absatz-Standardschriftart"/>
    <w:link w:val="Textkrper-Zeileneinzug"/>
    <w:rsid w:val="00D103FE"/>
    <w:rPr>
      <w:rFonts w:asciiTheme="minorHAnsi" w:hAnsiTheme="minorHAnsi"/>
      <w:sz w:val="24"/>
    </w:rPr>
  </w:style>
  <w:style w:type="paragraph" w:customStyle="1" w:styleId="Narration">
    <w:name w:val="Narration"/>
    <w:basedOn w:val="TemplateNarration"/>
    <w:link w:val="NarrationChar"/>
    <w:qFormat/>
    <w:rsid w:val="00336074"/>
    <w:rPr>
      <w:rFonts w:cs="Calibri"/>
    </w:rPr>
  </w:style>
  <w:style w:type="character" w:customStyle="1" w:styleId="NarrationChar">
    <w:name w:val="Narration Char"/>
    <w:basedOn w:val="Absatz-Standardschriftart"/>
    <w:link w:val="Narration"/>
    <w:rsid w:val="00336074"/>
    <w:rPr>
      <w:rFonts w:ascii="Calibri" w:hAnsi="Calibri" w:cs="Calibri"/>
    </w:rPr>
  </w:style>
  <w:style w:type="paragraph" w:customStyle="1" w:styleId="ShotDescription">
    <w:name w:val="Shot Description"/>
    <w:basedOn w:val="TemplateShot"/>
    <w:link w:val="ShotDescriptionChar"/>
    <w:qFormat/>
    <w:rsid w:val="00336074"/>
    <w:rPr>
      <w:rFonts w:cs="Calibri"/>
    </w:rPr>
  </w:style>
  <w:style w:type="character" w:customStyle="1" w:styleId="ShotDescriptionChar">
    <w:name w:val="Shot Description Char"/>
    <w:basedOn w:val="Absatz-Standardschriftart"/>
    <w:link w:val="ShotDescription"/>
    <w:rsid w:val="00336074"/>
    <w:rPr>
      <w:rFonts w:ascii="Calibri" w:hAnsi="Calibri" w:cs="Calibri"/>
    </w:rPr>
  </w:style>
  <w:style w:type="paragraph" w:customStyle="1" w:styleId="TemplateNarration">
    <w:name w:val="Template Narration"/>
    <w:basedOn w:val="Listenabsatz"/>
    <w:rsid w:val="00336074"/>
    <w:pPr>
      <w:widowControl w:val="0"/>
      <w:spacing w:before="120"/>
      <w:ind w:left="907" w:hanging="547"/>
      <w:contextualSpacing w:val="0"/>
      <w:jc w:val="both"/>
    </w:pPr>
    <w:rPr>
      <w:rFonts w:ascii="Calibri" w:hAnsi="Calibri"/>
    </w:rPr>
  </w:style>
  <w:style w:type="paragraph" w:customStyle="1" w:styleId="TemplateShot">
    <w:name w:val="Template Shot"/>
    <w:basedOn w:val="Listenabsatz"/>
    <w:qFormat/>
    <w:rsid w:val="00336074"/>
    <w:pPr>
      <w:widowControl w:val="0"/>
      <w:spacing w:before="120"/>
      <w:ind w:left="1627" w:hanging="720"/>
      <w:contextualSpacing w:val="0"/>
      <w:jc w:val="both"/>
    </w:pPr>
    <w:rPr>
      <w:rFonts w:ascii="Calibri" w:hAnsi="Calibri"/>
    </w:rPr>
  </w:style>
  <w:style w:type="character" w:styleId="Fett">
    <w:name w:val="Strong"/>
    <w:basedOn w:val="Absatz-Standardschriftart"/>
    <w:uiPriority w:val="22"/>
    <w:qFormat/>
    <w:rsid w:val="00FF7465"/>
    <w:rPr>
      <w:b/>
      <w:bCs/>
    </w:rPr>
  </w:style>
  <w:style w:type="paragraph" w:styleId="StandardWeb">
    <w:name w:val="Normal (Web)"/>
    <w:basedOn w:val="Standard"/>
    <w:uiPriority w:val="99"/>
    <w:semiHidden/>
    <w:unhideWhenUsed/>
    <w:rsid w:val="004E5DA0"/>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8943631">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review.jove.com/account/file-uploader?src=20667763" TargetMode="External"/><Relationship Id="rId18"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review.jove.com/account/file-uploader?src=20667763" TargetMode="External"/><Relationship Id="rId12" Type="http://schemas.openxmlformats.org/officeDocument/2006/relationships/hyperlink" Target="https://review.jove.com/account/file-uploader?src=206677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300AB"/>
    <w:rsid w:val="00031997"/>
    <w:rsid w:val="00070497"/>
    <w:rsid w:val="00071F6C"/>
    <w:rsid w:val="00077BDA"/>
    <w:rsid w:val="00094D84"/>
    <w:rsid w:val="000C2304"/>
    <w:rsid w:val="0010269D"/>
    <w:rsid w:val="00125471"/>
    <w:rsid w:val="00145E31"/>
    <w:rsid w:val="00186680"/>
    <w:rsid w:val="001B439B"/>
    <w:rsid w:val="001F6C86"/>
    <w:rsid w:val="002452FD"/>
    <w:rsid w:val="002470A6"/>
    <w:rsid w:val="00251E04"/>
    <w:rsid w:val="00257C3C"/>
    <w:rsid w:val="0027616B"/>
    <w:rsid w:val="00287B01"/>
    <w:rsid w:val="002F6418"/>
    <w:rsid w:val="002F76E2"/>
    <w:rsid w:val="00344E88"/>
    <w:rsid w:val="00356726"/>
    <w:rsid w:val="003C4629"/>
    <w:rsid w:val="003D5DD0"/>
    <w:rsid w:val="003E657A"/>
    <w:rsid w:val="003F25B4"/>
    <w:rsid w:val="004232DB"/>
    <w:rsid w:val="0045037E"/>
    <w:rsid w:val="00454802"/>
    <w:rsid w:val="004A526F"/>
    <w:rsid w:val="004C6401"/>
    <w:rsid w:val="004D2652"/>
    <w:rsid w:val="0051075A"/>
    <w:rsid w:val="00510F54"/>
    <w:rsid w:val="005419D6"/>
    <w:rsid w:val="0054238C"/>
    <w:rsid w:val="00542F31"/>
    <w:rsid w:val="00565A22"/>
    <w:rsid w:val="005950B3"/>
    <w:rsid w:val="005A3BC8"/>
    <w:rsid w:val="005B24C0"/>
    <w:rsid w:val="00627CAF"/>
    <w:rsid w:val="00683ED2"/>
    <w:rsid w:val="00691751"/>
    <w:rsid w:val="006A568E"/>
    <w:rsid w:val="006A7088"/>
    <w:rsid w:val="006B2B83"/>
    <w:rsid w:val="00706CE8"/>
    <w:rsid w:val="00716A63"/>
    <w:rsid w:val="00753425"/>
    <w:rsid w:val="007571D3"/>
    <w:rsid w:val="007575BF"/>
    <w:rsid w:val="00764BA0"/>
    <w:rsid w:val="0077793F"/>
    <w:rsid w:val="00792E1F"/>
    <w:rsid w:val="007C4363"/>
    <w:rsid w:val="007F1F0B"/>
    <w:rsid w:val="00801C92"/>
    <w:rsid w:val="00832046"/>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A0934"/>
    <w:rsid w:val="00AC597A"/>
    <w:rsid w:val="00AE4D31"/>
    <w:rsid w:val="00B04933"/>
    <w:rsid w:val="00B1083B"/>
    <w:rsid w:val="00BA0371"/>
    <w:rsid w:val="00BA79A4"/>
    <w:rsid w:val="00BB3236"/>
    <w:rsid w:val="00BC07A2"/>
    <w:rsid w:val="00BD547D"/>
    <w:rsid w:val="00BE41A6"/>
    <w:rsid w:val="00BE7565"/>
    <w:rsid w:val="00C26F24"/>
    <w:rsid w:val="00C30852"/>
    <w:rsid w:val="00C52B21"/>
    <w:rsid w:val="00CB5D71"/>
    <w:rsid w:val="00CB754D"/>
    <w:rsid w:val="00CE0665"/>
    <w:rsid w:val="00CE402E"/>
    <w:rsid w:val="00D42EDE"/>
    <w:rsid w:val="00D75ED4"/>
    <w:rsid w:val="00DA10A3"/>
    <w:rsid w:val="00DA55E8"/>
    <w:rsid w:val="00DF7A5A"/>
    <w:rsid w:val="00E2725C"/>
    <w:rsid w:val="00E36A89"/>
    <w:rsid w:val="00E63917"/>
    <w:rsid w:val="00E670C3"/>
    <w:rsid w:val="00E74A32"/>
    <w:rsid w:val="00E838FB"/>
    <w:rsid w:val="00EC183C"/>
    <w:rsid w:val="00EC38EE"/>
    <w:rsid w:val="00EC5ADC"/>
    <w:rsid w:val="00EF5E67"/>
    <w:rsid w:val="00F05EC7"/>
    <w:rsid w:val="00F1042E"/>
    <w:rsid w:val="00F11BF9"/>
    <w:rsid w:val="00F4535C"/>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3E4A027A3D574607A51A40E0CD6ACF47">
    <w:name w:val="3E4A027A3D574607A51A40E0CD6ACF47"/>
    <w:rsid w:val="004D2652"/>
    <w:pPr>
      <w:spacing w:after="160" w:line="278" w:lineRule="auto"/>
    </w:pPr>
    <w:rPr>
      <w:kern w:val="2"/>
      <w:lang w:val="en-IN" w:eastAsia="en-IN"/>
      <w14:ligatures w14:val="standardContextual"/>
    </w:rPr>
  </w:style>
  <w:style w:type="paragraph" w:customStyle="1" w:styleId="9B77442BA09240CAAD0E255419BDD10D">
    <w:name w:val="9B77442BA09240CAAD0E255419BDD10D"/>
    <w:rsid w:val="004D2652"/>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3118</Words>
  <Characters>17776</Characters>
  <Application>Microsoft Office Word</Application>
  <DocSecurity>0</DocSecurity>
  <Lines>148</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20853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Mara Lönartz</cp:lastModifiedBy>
  <cp:revision>2</cp:revision>
  <dcterms:created xsi:type="dcterms:W3CDTF">2025-01-20T11:42:00Z</dcterms:created>
  <dcterms:modified xsi:type="dcterms:W3CDTF">2025-01-20T11:42:00Z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