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B7283" w14:textId="77777777" w:rsidR="00502503" w:rsidRPr="00FC7D1D" w:rsidRDefault="00502503" w:rsidP="00502503">
      <w:pPr>
        <w:rPr>
          <w:b/>
          <w:bCs/>
          <w:lang w:val="en-US"/>
          <w:rPrChange w:id="0" w:author="reviser" w:date="2025-05-08T12:50:00Z">
            <w:rPr>
              <w:b/>
              <w:bCs/>
            </w:rPr>
          </w:rPrChange>
        </w:rPr>
      </w:pPr>
      <w:r w:rsidRPr="00FC7D1D">
        <w:rPr>
          <w:b/>
          <w:bCs/>
          <w:lang w:val="en-US"/>
          <w:rPrChange w:id="1" w:author="reviser" w:date="2025-05-08T12:50:00Z">
            <w:rPr>
              <w:b/>
              <w:bCs/>
            </w:rPr>
          </w:rPrChange>
        </w:rPr>
        <w:t xml:space="preserve">Flavonoid Content </w:t>
      </w:r>
      <w:proofErr w:type="gramStart"/>
      <w:r w:rsidRPr="00FC7D1D">
        <w:rPr>
          <w:b/>
          <w:bCs/>
          <w:lang w:val="en-US"/>
          <w:rPrChange w:id="2" w:author="reviser" w:date="2025-05-08T12:50:00Z">
            <w:rPr>
              <w:b/>
              <w:bCs/>
            </w:rPr>
          </w:rPrChange>
        </w:rPr>
        <w:t>During</w:t>
      </w:r>
      <w:proofErr w:type="gramEnd"/>
      <w:r w:rsidRPr="00FC7D1D">
        <w:rPr>
          <w:b/>
          <w:bCs/>
          <w:lang w:val="en-US"/>
          <w:rPrChange w:id="3" w:author="reviser" w:date="2025-05-08T12:50:00Z">
            <w:rPr>
              <w:b/>
              <w:bCs/>
            </w:rPr>
          </w:rPrChange>
        </w:rPr>
        <w:t xml:space="preserve"> the Growth and Floral Development of </w:t>
      </w:r>
      <w:r w:rsidRPr="00FC7D1D">
        <w:rPr>
          <w:b/>
          <w:bCs/>
          <w:i/>
          <w:iCs/>
          <w:lang w:val="en-US"/>
          <w:rPrChange w:id="4" w:author="reviser" w:date="2025-05-08T12:50:00Z">
            <w:rPr>
              <w:b/>
              <w:bCs/>
              <w:i/>
              <w:iCs/>
            </w:rPr>
          </w:rPrChange>
        </w:rPr>
        <w:t xml:space="preserve">Calendula </w:t>
      </w:r>
      <w:proofErr w:type="spellStart"/>
      <w:r w:rsidRPr="00FC7D1D">
        <w:rPr>
          <w:b/>
          <w:bCs/>
          <w:i/>
          <w:iCs/>
          <w:lang w:val="en-US"/>
          <w:rPrChange w:id="5" w:author="reviser" w:date="2025-05-08T12:50:00Z">
            <w:rPr>
              <w:b/>
              <w:bCs/>
              <w:i/>
              <w:iCs/>
            </w:rPr>
          </w:rPrChange>
        </w:rPr>
        <w:t>officinalis</w:t>
      </w:r>
      <w:proofErr w:type="spellEnd"/>
      <w:r w:rsidRPr="00FC7D1D">
        <w:rPr>
          <w:b/>
          <w:bCs/>
          <w:lang w:val="en-US"/>
          <w:rPrChange w:id="6" w:author="reviser" w:date="2025-05-08T12:50:00Z">
            <w:rPr>
              <w:b/>
              <w:bCs/>
            </w:rPr>
          </w:rPrChange>
        </w:rPr>
        <w:t xml:space="preserve"> L.</w:t>
      </w:r>
    </w:p>
    <w:p w14:paraId="63E50353" w14:textId="77777777" w:rsidR="00502503" w:rsidRPr="00502503" w:rsidRDefault="00502503" w:rsidP="00502503">
      <w:proofErr w:type="spellStart"/>
      <w:r w:rsidRPr="00502503">
        <w:t>Published</w:t>
      </w:r>
      <w:proofErr w:type="spellEnd"/>
      <w:r w:rsidRPr="00502503">
        <w:t xml:space="preserve">: </w:t>
      </w:r>
      <w:proofErr w:type="spellStart"/>
      <w:r w:rsidRPr="00502503">
        <w:t>Not</w:t>
      </w:r>
      <w:proofErr w:type="spellEnd"/>
      <w:r w:rsidRPr="00502503">
        <w:t xml:space="preserve"> </w:t>
      </w:r>
      <w:proofErr w:type="spellStart"/>
      <w:r w:rsidRPr="00502503">
        <w:t>Published</w:t>
      </w:r>
      <w:proofErr w:type="spellEnd"/>
      <w:r w:rsidRPr="00502503">
        <w:t xml:space="preserve"> </w:t>
      </w:r>
      <w:proofErr w:type="spellStart"/>
      <w:r w:rsidRPr="00502503">
        <w:t>doi</w:t>
      </w:r>
      <w:proofErr w:type="spellEnd"/>
      <w:r w:rsidRPr="00502503">
        <w:t xml:space="preserve">: </w:t>
      </w:r>
      <w:hyperlink r:id="rId6" w:history="1">
        <w:r w:rsidRPr="00502503">
          <w:rPr>
            <w:rStyle w:val="Hipervnculo"/>
          </w:rPr>
          <w:t>10.3791/67741</w:t>
        </w:r>
      </w:hyperlink>
      <w:r w:rsidRPr="00502503">
        <w:t xml:space="preserve"> </w:t>
      </w:r>
    </w:p>
    <w:p w14:paraId="63BD6B08" w14:textId="77777777" w:rsidR="00502503" w:rsidRPr="00502503" w:rsidRDefault="00502503" w:rsidP="00502503">
      <w:r w:rsidRPr="00502503">
        <w:t>Mariana Palma-Tenago</w:t>
      </w:r>
      <w:r w:rsidRPr="00502503">
        <w:rPr>
          <w:vertAlign w:val="superscript"/>
        </w:rPr>
        <w:t>1,2</w:t>
      </w:r>
      <w:r w:rsidRPr="00502503">
        <w:t>, Marcos Soto-Hernández</w:t>
      </w:r>
      <w:r w:rsidRPr="00502503">
        <w:rPr>
          <w:vertAlign w:val="superscript"/>
        </w:rPr>
        <w:t>3</w:t>
      </w:r>
      <w:r w:rsidRPr="00502503">
        <w:t>, Rubén San Miguel-Chavez</w:t>
      </w:r>
      <w:r w:rsidRPr="00502503">
        <w:rPr>
          <w:vertAlign w:val="superscript"/>
        </w:rPr>
        <w:t>3</w:t>
      </w:r>
      <w:r w:rsidRPr="00502503">
        <w:t>, Araceli Gaytán-Acuña</w:t>
      </w:r>
      <w:r w:rsidRPr="00502503">
        <w:rPr>
          <w:vertAlign w:val="superscript"/>
        </w:rPr>
        <w:t>4</w:t>
      </w:r>
      <w:r w:rsidRPr="00502503">
        <w:t>, Víctor A. González-Hernández</w:t>
      </w:r>
      <w:r w:rsidRPr="00502503">
        <w:rPr>
          <w:vertAlign w:val="superscript"/>
        </w:rPr>
        <w:t>1</w:t>
      </w:r>
    </w:p>
    <w:p w14:paraId="74BFF09D" w14:textId="77777777" w:rsidR="00502503" w:rsidRPr="00502503" w:rsidRDefault="00502503" w:rsidP="00502503">
      <w:r w:rsidRPr="00502503">
        <w:rPr>
          <w:vertAlign w:val="superscript"/>
        </w:rPr>
        <w:t>1</w:t>
      </w:r>
      <w:hyperlink r:id="rId7" w:history="1">
        <w:r w:rsidRPr="00502503">
          <w:rPr>
            <w:rStyle w:val="Hipervnculo"/>
          </w:rPr>
          <w:t xml:space="preserve">Posgrado en Fisiología Vegetal. Recursos Genéticos y Productividad, </w:t>
        </w:r>
        <w:r w:rsidRPr="00502503">
          <w:rPr>
            <w:rStyle w:val="Hipervnculo"/>
            <w:b/>
            <w:bCs/>
          </w:rPr>
          <w:t>Colegio de Postgraduados-Campus Montecillo</w:t>
        </w:r>
      </w:hyperlink>
      <w:r w:rsidRPr="00502503">
        <w:t xml:space="preserve">, </w:t>
      </w:r>
      <w:r w:rsidRPr="00502503">
        <w:rPr>
          <w:vertAlign w:val="superscript"/>
        </w:rPr>
        <w:t>2</w:t>
      </w:r>
      <w:hyperlink r:id="rId8" w:history="1">
        <w:r w:rsidRPr="00502503">
          <w:rPr>
            <w:rStyle w:val="Hipervnculo"/>
          </w:rPr>
          <w:t xml:space="preserve">Facultad de Ciencias, </w:t>
        </w:r>
        <w:r w:rsidRPr="00502503">
          <w:rPr>
            <w:rStyle w:val="Hipervnculo"/>
            <w:b/>
            <w:bCs/>
          </w:rPr>
          <w:t>Universidad Nacional Autónoma de México, Ciudad Universitaria</w:t>
        </w:r>
      </w:hyperlink>
      <w:r w:rsidRPr="00502503">
        <w:t xml:space="preserve">, </w:t>
      </w:r>
      <w:r w:rsidRPr="00502503">
        <w:rPr>
          <w:vertAlign w:val="superscript"/>
        </w:rPr>
        <w:t>3</w:t>
      </w:r>
      <w:hyperlink r:id="rId9" w:history="1">
        <w:r w:rsidRPr="00502503">
          <w:rPr>
            <w:rStyle w:val="Hipervnculo"/>
          </w:rPr>
          <w:t xml:space="preserve">Posgrado en Botánica, </w:t>
        </w:r>
        <w:r w:rsidRPr="00502503">
          <w:rPr>
            <w:rStyle w:val="Hipervnculo"/>
            <w:b/>
            <w:bCs/>
          </w:rPr>
          <w:t>Colegio de Postgraduados-Campus Montecillo</w:t>
        </w:r>
      </w:hyperlink>
      <w:r w:rsidRPr="00502503">
        <w:t xml:space="preserve">, </w:t>
      </w:r>
      <w:r w:rsidRPr="00502503">
        <w:rPr>
          <w:vertAlign w:val="superscript"/>
        </w:rPr>
        <w:t>4</w:t>
      </w:r>
      <w:hyperlink r:id="rId10" w:history="1">
        <w:r w:rsidRPr="00502503">
          <w:rPr>
            <w:rStyle w:val="Hipervnculo"/>
          </w:rPr>
          <w:t xml:space="preserve">Posgrado en Fruticultura, </w:t>
        </w:r>
        <w:r w:rsidRPr="00502503">
          <w:rPr>
            <w:rStyle w:val="Hipervnculo"/>
            <w:b/>
            <w:bCs/>
          </w:rPr>
          <w:t>Colegio de Postgraduados-Campus Montecillo</w:t>
        </w:r>
      </w:hyperlink>
    </w:p>
    <w:p w14:paraId="027EA7A8" w14:textId="77777777" w:rsidR="00502503" w:rsidRPr="00FC7D1D" w:rsidRDefault="00502503" w:rsidP="00502503">
      <w:pPr>
        <w:rPr>
          <w:b/>
          <w:bCs/>
          <w:lang w:val="en-US"/>
          <w:rPrChange w:id="7" w:author="reviser" w:date="2025-05-08T12:50:00Z">
            <w:rPr>
              <w:b/>
              <w:bCs/>
            </w:rPr>
          </w:rPrChange>
        </w:rPr>
      </w:pPr>
      <w:r w:rsidRPr="00FC7D1D">
        <w:rPr>
          <w:b/>
          <w:bCs/>
          <w:lang w:val="en-US"/>
          <w:rPrChange w:id="8" w:author="reviser" w:date="2025-05-08T12:50:00Z">
            <w:rPr>
              <w:b/>
              <w:bCs/>
            </w:rPr>
          </w:rPrChange>
        </w:rPr>
        <w:t>Abstract</w:t>
      </w:r>
    </w:p>
    <w:p w14:paraId="4FF28BCE" w14:textId="52E67561" w:rsidR="00502503" w:rsidRPr="00FC7D1D" w:rsidRDefault="00502503" w:rsidP="00502503">
      <w:pPr>
        <w:rPr>
          <w:lang w:val="en-US"/>
          <w:rPrChange w:id="9" w:author="reviser" w:date="2025-05-08T12:50:00Z">
            <w:rPr/>
          </w:rPrChange>
        </w:rPr>
      </w:pPr>
      <w:r w:rsidRPr="00FC7D1D">
        <w:rPr>
          <w:lang w:val="en-US"/>
          <w:rPrChange w:id="10" w:author="reviser" w:date="2025-05-08T12:50:00Z">
            <w:rPr/>
          </w:rPrChange>
        </w:rPr>
        <w:t>Pot marigold (</w:t>
      </w:r>
      <w:r w:rsidRPr="00FC7D1D">
        <w:rPr>
          <w:i/>
          <w:iCs/>
          <w:lang w:val="en-US"/>
          <w:rPrChange w:id="11" w:author="reviser" w:date="2025-05-08T12:50:00Z">
            <w:rPr>
              <w:i/>
              <w:iCs/>
            </w:rPr>
          </w:rPrChange>
        </w:rPr>
        <w:t xml:space="preserve">Calendula </w:t>
      </w:r>
      <w:proofErr w:type="spellStart"/>
      <w:r w:rsidRPr="00FC7D1D">
        <w:rPr>
          <w:i/>
          <w:iCs/>
          <w:lang w:val="en-US"/>
          <w:rPrChange w:id="12" w:author="reviser" w:date="2025-05-08T12:50:00Z">
            <w:rPr>
              <w:i/>
              <w:iCs/>
            </w:rPr>
          </w:rPrChange>
        </w:rPr>
        <w:t>officinalis</w:t>
      </w:r>
      <w:proofErr w:type="spellEnd"/>
      <w:r w:rsidRPr="00FC7D1D">
        <w:rPr>
          <w:lang w:val="en-US"/>
          <w:rPrChange w:id="13" w:author="reviser" w:date="2025-05-08T12:50:00Z">
            <w:rPr/>
          </w:rPrChange>
        </w:rPr>
        <w:t xml:space="preserve"> L.) is a plant with multiple uses, notably its medicinal applications due to its richness and diversity in secondary metabolites, such as flavonoids, which possess anti-inflammatory and antioxidant properties. This study analyzed the </w:t>
      </w:r>
      <w:ins w:id="14" w:author="reviser" w:date="2025-05-06T11:25:00Z">
        <w:r w:rsidR="00A46DE1" w:rsidRPr="00FC7D1D">
          <w:rPr>
            <w:lang w:val="en-US"/>
            <w:rPrChange w:id="15" w:author="reviser" w:date="2025-05-08T12:50:00Z">
              <w:rPr/>
            </w:rPrChange>
          </w:rPr>
          <w:t>pla</w:t>
        </w:r>
      </w:ins>
      <w:ins w:id="16" w:author="reviser" w:date="2025-05-06T11:26:00Z">
        <w:r w:rsidR="00A46DE1" w:rsidRPr="00FC7D1D">
          <w:rPr>
            <w:lang w:val="en-US"/>
            <w:rPrChange w:id="17" w:author="reviser" w:date="2025-05-08T12:50:00Z">
              <w:rPr/>
            </w:rPrChange>
          </w:rPr>
          <w:t xml:space="preserve">nt </w:t>
        </w:r>
      </w:ins>
      <w:r w:rsidRPr="00FC7D1D">
        <w:rPr>
          <w:lang w:val="en-US"/>
          <w:rPrChange w:id="18" w:author="reviser" w:date="2025-05-08T12:50:00Z">
            <w:rPr/>
          </w:rPrChange>
        </w:rPr>
        <w:t xml:space="preserve">growth, biomass distribution, and total flavonoid concentration in tubular flowers, </w:t>
      </w:r>
      <w:proofErr w:type="spellStart"/>
      <w:r w:rsidRPr="00FC7D1D">
        <w:rPr>
          <w:lang w:val="en-US"/>
          <w:rPrChange w:id="19" w:author="reviser" w:date="2025-05-08T12:50:00Z">
            <w:rPr/>
          </w:rPrChange>
        </w:rPr>
        <w:t>ligulate</w:t>
      </w:r>
      <w:proofErr w:type="spellEnd"/>
      <w:r w:rsidRPr="00FC7D1D">
        <w:rPr>
          <w:lang w:val="en-US"/>
          <w:rPrChange w:id="20" w:author="reviser" w:date="2025-05-08T12:50:00Z">
            <w:rPr/>
          </w:rPrChange>
        </w:rPr>
        <w:t xml:space="preserve"> flowers, and flower heads throughout the </w:t>
      </w:r>
      <w:del w:id="21" w:author="reviser" w:date="2025-05-06T11:26:00Z">
        <w:r w:rsidRPr="00FC7D1D" w:rsidDel="00A46DE1">
          <w:rPr>
            <w:lang w:val="en-US"/>
            <w:rPrChange w:id="22" w:author="reviser" w:date="2025-05-08T12:50:00Z">
              <w:rPr/>
            </w:rPrChange>
          </w:rPr>
          <w:delText>plant's</w:delText>
        </w:r>
      </w:del>
      <w:r w:rsidRPr="00FC7D1D">
        <w:rPr>
          <w:lang w:val="en-US"/>
          <w:rPrChange w:id="23" w:author="reviser" w:date="2025-05-08T12:50:00Z">
            <w:rPr/>
          </w:rPrChange>
        </w:rPr>
        <w:t xml:space="preserve"> floral development. Floral initiation and differentiation occurred five weeks after transplantation, following a sigmoid pattern of biomass accumulation in its organs</w:t>
      </w:r>
      <w:ins w:id="24" w:author="reviser" w:date="2025-05-06T11:27:00Z">
        <w:r w:rsidR="00A46DE1" w:rsidRPr="00FC7D1D">
          <w:rPr>
            <w:lang w:val="en-US"/>
            <w:rPrChange w:id="25" w:author="reviser" w:date="2025-05-08T12:50:00Z">
              <w:rPr/>
            </w:rPrChange>
          </w:rPr>
          <w:t xml:space="preserve"> as </w:t>
        </w:r>
      </w:ins>
      <w:ins w:id="26" w:author="reviser" w:date="2025-05-06T11:28:00Z">
        <w:r w:rsidR="00A46DE1" w:rsidRPr="00FC7D1D">
          <w:rPr>
            <w:lang w:val="en-US"/>
            <w:rPrChange w:id="27" w:author="reviser" w:date="2025-05-08T12:50:00Z">
              <w:rPr/>
            </w:rPrChange>
          </w:rPr>
          <w:t>well as in</w:t>
        </w:r>
      </w:ins>
      <w:r w:rsidRPr="00FC7D1D">
        <w:rPr>
          <w:lang w:val="en-US"/>
          <w:rPrChange w:id="28" w:author="reviser" w:date="2025-05-08T12:50:00Z">
            <w:rPr/>
          </w:rPrChange>
        </w:rPr>
        <w:t xml:space="preserve"> </w:t>
      </w:r>
      <w:del w:id="29" w:author="reviser" w:date="2025-05-06T11:28:00Z">
        <w:r w:rsidRPr="00FC7D1D" w:rsidDel="00A46DE1">
          <w:rPr>
            <w:lang w:val="en-US"/>
            <w:rPrChange w:id="30" w:author="reviser" w:date="2025-05-08T12:50:00Z">
              <w:rPr/>
            </w:rPrChange>
          </w:rPr>
          <w:delText>and</w:delText>
        </w:r>
      </w:del>
      <w:r w:rsidRPr="00FC7D1D">
        <w:rPr>
          <w:lang w:val="en-US"/>
          <w:rPrChange w:id="31" w:author="reviser" w:date="2025-05-08T12:50:00Z">
            <w:rPr/>
          </w:rPrChange>
        </w:rPr>
        <w:t xml:space="preserve"> plant height. </w:t>
      </w:r>
      <w:del w:id="32" w:author="reviser" w:date="2025-05-06T11:28:00Z">
        <w:r w:rsidRPr="00FC7D1D" w:rsidDel="00A46DE1">
          <w:rPr>
            <w:lang w:val="en-US"/>
            <w:rPrChange w:id="33" w:author="reviser" w:date="2025-05-08T12:50:00Z">
              <w:rPr/>
            </w:rPrChange>
          </w:rPr>
          <w:delText>The a</w:delText>
        </w:r>
      </w:del>
      <w:ins w:id="34" w:author="reviser" w:date="2025-05-06T11:28:00Z">
        <w:r w:rsidR="00A46DE1" w:rsidRPr="00FC7D1D">
          <w:rPr>
            <w:lang w:val="en-US"/>
            <w:rPrChange w:id="35" w:author="reviser" w:date="2025-05-08T12:50:00Z">
              <w:rPr/>
            </w:rPrChange>
          </w:rPr>
          <w:t>A</w:t>
        </w:r>
      </w:ins>
      <w:r w:rsidRPr="00FC7D1D">
        <w:rPr>
          <w:lang w:val="en-US"/>
          <w:rPrChange w:id="36" w:author="reviser" w:date="2025-05-08T12:50:00Z">
            <w:rPr/>
          </w:rPrChange>
        </w:rPr>
        <w:t xml:space="preserve">erial organs reached </w:t>
      </w:r>
      <w:del w:id="37" w:author="reviser" w:date="2025-05-06T11:29:00Z">
        <w:r w:rsidRPr="00FC7D1D" w:rsidDel="00A46DE1">
          <w:rPr>
            <w:lang w:val="en-US"/>
            <w:rPrChange w:id="38" w:author="reviser" w:date="2025-05-08T12:50:00Z">
              <w:rPr/>
            </w:rPrChange>
          </w:rPr>
          <w:delText>a</w:delText>
        </w:r>
      </w:del>
      <w:r w:rsidRPr="00FC7D1D">
        <w:rPr>
          <w:lang w:val="en-US"/>
          <w:rPrChange w:id="39" w:author="reviser" w:date="2025-05-08T12:50:00Z">
            <w:rPr/>
          </w:rPrChange>
        </w:rPr>
        <w:t xml:space="preserve"> maximum biomass of 76 g/plant on day 69. The maximum absolute growth rate was 2.38 g/day at 62 days, while the highest relative growth rate was recorded in reproductive organs on day 48 (0.137 g/g/day). Flavonoids, expressed as </w:t>
      </w:r>
      <w:proofErr w:type="spellStart"/>
      <w:r w:rsidRPr="00FC7D1D">
        <w:rPr>
          <w:lang w:val="en-US"/>
          <w:rPrChange w:id="40" w:author="reviser" w:date="2025-05-08T12:50:00Z">
            <w:rPr/>
          </w:rPrChange>
        </w:rPr>
        <w:t>quercetin</w:t>
      </w:r>
      <w:proofErr w:type="spellEnd"/>
      <w:r w:rsidRPr="00FC7D1D">
        <w:rPr>
          <w:lang w:val="en-US"/>
          <w:rPrChange w:id="41" w:author="reviser" w:date="2025-05-08T12:50:00Z">
            <w:rPr/>
          </w:rPrChange>
        </w:rPr>
        <w:t xml:space="preserve"> equivalents, showed higher concentrations during stages ranging from flower buds about to open to fully opened flower heads (145-177</w:t>
      </w:r>
      <w:del w:id="42" w:author="reviser" w:date="2025-05-06T12:06:00Z">
        <w:r w:rsidRPr="00FC7D1D" w:rsidDel="00281417">
          <w:rPr>
            <w:lang w:val="en-US"/>
            <w:rPrChange w:id="43" w:author="reviser" w:date="2025-05-08T12:50:00Z">
              <w:rPr/>
            </w:rPrChange>
          </w:rPr>
          <w:delText>.77</w:delText>
        </w:r>
      </w:del>
      <w:r w:rsidRPr="00FC7D1D">
        <w:rPr>
          <w:lang w:val="en-US"/>
          <w:rPrChange w:id="44" w:author="reviser" w:date="2025-05-08T12:50:00Z">
            <w:rPr/>
          </w:rPrChange>
        </w:rPr>
        <w:t xml:space="preserve"> mg/g of dry matter). These findings emphasize the importance of harvesting at optimal stages to maximize flavonoid content</w:t>
      </w:r>
      <w:ins w:id="45" w:author="reviser" w:date="2025-05-06T12:07:00Z">
        <w:r w:rsidR="00281417" w:rsidRPr="00FC7D1D">
          <w:rPr>
            <w:lang w:val="en-US"/>
            <w:rPrChange w:id="46" w:author="reviser" w:date="2025-05-08T12:50:00Z">
              <w:rPr/>
            </w:rPrChange>
          </w:rPr>
          <w:t>,</w:t>
        </w:r>
      </w:ins>
      <w:r w:rsidRPr="00FC7D1D">
        <w:rPr>
          <w:lang w:val="en-US"/>
          <w:rPrChange w:id="47" w:author="reviser" w:date="2025-05-08T12:50:00Z">
            <w:rPr/>
          </w:rPrChange>
        </w:rPr>
        <w:t xml:space="preserve"> and leverage their potential </w:t>
      </w:r>
      <w:ins w:id="48" w:author="reviser" w:date="2025-05-06T12:06:00Z">
        <w:r w:rsidR="00281417" w:rsidRPr="00FC7D1D">
          <w:rPr>
            <w:lang w:val="en-US"/>
            <w:rPrChange w:id="49" w:author="reviser" w:date="2025-05-08T12:50:00Z">
              <w:rPr/>
            </w:rPrChange>
          </w:rPr>
          <w:t>for</w:t>
        </w:r>
      </w:ins>
      <w:del w:id="50" w:author="reviser" w:date="2025-05-06T12:06:00Z">
        <w:r w:rsidRPr="00FC7D1D" w:rsidDel="00281417">
          <w:rPr>
            <w:lang w:val="en-US"/>
            <w:rPrChange w:id="51" w:author="reviser" w:date="2025-05-08T12:50:00Z">
              <w:rPr/>
            </w:rPrChange>
          </w:rPr>
          <w:delText>in</w:delText>
        </w:r>
      </w:del>
      <w:r w:rsidRPr="00FC7D1D">
        <w:rPr>
          <w:lang w:val="en-US"/>
          <w:rPrChange w:id="52" w:author="reviser" w:date="2025-05-08T12:50:00Z">
            <w:rPr/>
          </w:rPrChange>
        </w:rPr>
        <w:t xml:space="preserve"> therapeutic and commercial applications.</w:t>
      </w:r>
    </w:p>
    <w:p w14:paraId="26EA4B63" w14:textId="77777777" w:rsidR="00502503" w:rsidRPr="00FC7D1D" w:rsidRDefault="00502503" w:rsidP="00502503">
      <w:pPr>
        <w:rPr>
          <w:b/>
          <w:bCs/>
          <w:lang w:val="en-US"/>
          <w:rPrChange w:id="53" w:author="reviser" w:date="2025-05-08T12:50:00Z">
            <w:rPr>
              <w:b/>
              <w:bCs/>
            </w:rPr>
          </w:rPrChange>
        </w:rPr>
      </w:pPr>
      <w:r w:rsidRPr="00FC7D1D">
        <w:rPr>
          <w:b/>
          <w:bCs/>
          <w:lang w:val="en-US"/>
          <w:rPrChange w:id="54" w:author="reviser" w:date="2025-05-08T12:50:00Z">
            <w:rPr>
              <w:b/>
              <w:bCs/>
            </w:rPr>
          </w:rPrChange>
        </w:rPr>
        <w:t>Introduction</w:t>
      </w:r>
    </w:p>
    <w:p w14:paraId="055ACE84" w14:textId="2B8F9A01" w:rsidR="00502503" w:rsidRPr="00FC7D1D" w:rsidRDefault="00502503" w:rsidP="00502503">
      <w:pPr>
        <w:rPr>
          <w:lang w:val="en-US"/>
          <w:rPrChange w:id="55" w:author="reviser" w:date="2025-05-08T12:50:00Z">
            <w:rPr/>
          </w:rPrChange>
        </w:rPr>
      </w:pPr>
      <w:r w:rsidRPr="00FC7D1D">
        <w:rPr>
          <w:lang w:val="en-US"/>
          <w:rPrChange w:id="56" w:author="reviser" w:date="2025-05-08T12:50:00Z">
            <w:rPr/>
          </w:rPrChange>
        </w:rPr>
        <w:t xml:space="preserve">The growing interest in secondary metabolites from medicinal plants is driven by their diverse applications </w:t>
      </w:r>
      <w:ins w:id="57" w:author="reviser" w:date="2025-05-06T12:07:00Z">
        <w:r w:rsidR="00281417" w:rsidRPr="00FC7D1D">
          <w:rPr>
            <w:lang w:val="en-US"/>
            <w:rPrChange w:id="58" w:author="reviser" w:date="2025-05-08T12:50:00Z">
              <w:rPr/>
            </w:rPrChange>
          </w:rPr>
          <w:t>on</w:t>
        </w:r>
      </w:ins>
      <w:del w:id="59" w:author="reviser" w:date="2025-05-06T12:07:00Z">
        <w:r w:rsidRPr="00FC7D1D" w:rsidDel="00281417">
          <w:rPr>
            <w:lang w:val="en-US"/>
            <w:rPrChange w:id="60" w:author="reviser" w:date="2025-05-08T12:50:00Z">
              <w:rPr/>
            </w:rPrChange>
          </w:rPr>
          <w:delText>in the</w:delText>
        </w:r>
      </w:del>
      <w:r w:rsidRPr="00FC7D1D">
        <w:rPr>
          <w:lang w:val="en-US"/>
          <w:rPrChange w:id="61" w:author="reviser" w:date="2025-05-08T12:50:00Z">
            <w:rPr/>
          </w:rPrChange>
        </w:rPr>
        <w:t xml:space="preserve"> pharmaceutical, therapeutic, cosmetic, and other industries. Among the</w:t>
      </w:r>
      <w:ins w:id="62" w:author="reviser" w:date="2025-05-06T12:08:00Z">
        <w:r w:rsidR="00281417" w:rsidRPr="00FC7D1D">
          <w:rPr>
            <w:lang w:val="en-US"/>
            <w:rPrChange w:id="63" w:author="reviser" w:date="2025-05-08T12:50:00Z">
              <w:rPr/>
            </w:rPrChange>
          </w:rPr>
          <w:t>m</w:t>
        </w:r>
      </w:ins>
      <w:del w:id="64" w:author="reviser" w:date="2025-05-06T12:08:00Z">
        <w:r w:rsidRPr="00FC7D1D" w:rsidDel="00281417">
          <w:rPr>
            <w:lang w:val="en-US"/>
            <w:rPrChange w:id="65" w:author="reviser" w:date="2025-05-08T12:50:00Z">
              <w:rPr/>
            </w:rPrChange>
          </w:rPr>
          <w:delText>se</w:delText>
        </w:r>
      </w:del>
      <w:r w:rsidRPr="00FC7D1D">
        <w:rPr>
          <w:lang w:val="en-US"/>
          <w:rPrChange w:id="66" w:author="reviser" w:date="2025-05-08T12:50:00Z">
            <w:rPr/>
          </w:rPrChange>
        </w:rPr>
        <w:t xml:space="preserve">, </w:t>
      </w:r>
      <w:r w:rsidRPr="00FC7D1D">
        <w:rPr>
          <w:i/>
          <w:iCs/>
          <w:lang w:val="en-US"/>
          <w:rPrChange w:id="67" w:author="reviser" w:date="2025-05-08T12:50:00Z">
            <w:rPr>
              <w:i/>
              <w:iCs/>
            </w:rPr>
          </w:rPrChange>
        </w:rPr>
        <w:t xml:space="preserve">Calendula </w:t>
      </w:r>
      <w:proofErr w:type="spellStart"/>
      <w:r w:rsidRPr="00FC7D1D">
        <w:rPr>
          <w:i/>
          <w:iCs/>
          <w:lang w:val="en-US"/>
          <w:rPrChange w:id="68" w:author="reviser" w:date="2025-05-08T12:50:00Z">
            <w:rPr>
              <w:i/>
              <w:iCs/>
            </w:rPr>
          </w:rPrChange>
        </w:rPr>
        <w:t>officinalis</w:t>
      </w:r>
      <w:proofErr w:type="spellEnd"/>
      <w:r w:rsidRPr="00FC7D1D">
        <w:rPr>
          <w:lang w:val="en-US"/>
          <w:rPrChange w:id="69" w:author="reviser" w:date="2025-05-08T12:50:00Z">
            <w:rPr/>
          </w:rPrChange>
        </w:rPr>
        <w:t xml:space="preserve"> L., an annual herbaceous plant of the </w:t>
      </w:r>
      <w:proofErr w:type="spellStart"/>
      <w:r w:rsidRPr="00FC7D1D">
        <w:rPr>
          <w:lang w:val="en-US"/>
          <w:rPrChange w:id="70" w:author="reviser" w:date="2025-05-08T12:50:00Z">
            <w:rPr/>
          </w:rPrChange>
        </w:rPr>
        <w:t>Asteraceae</w:t>
      </w:r>
      <w:proofErr w:type="spellEnd"/>
      <w:r w:rsidRPr="00FC7D1D">
        <w:rPr>
          <w:lang w:val="en-US"/>
          <w:rPrChange w:id="71" w:author="reviser" w:date="2025-05-08T12:50:00Z">
            <w:rPr/>
          </w:rPrChange>
        </w:rPr>
        <w:t xml:space="preserve"> family native to the Mediterranean region</w:t>
      </w:r>
      <w:r w:rsidRPr="00FC7D1D">
        <w:rPr>
          <w:vertAlign w:val="superscript"/>
          <w:lang w:val="en-US"/>
          <w:rPrChange w:id="72" w:author="reviser" w:date="2025-05-08T12:50:00Z">
            <w:rPr>
              <w:vertAlign w:val="superscript"/>
            </w:rPr>
          </w:rPrChange>
        </w:rPr>
        <w:t>1</w:t>
      </w:r>
      <w:r w:rsidRPr="00FC7D1D">
        <w:rPr>
          <w:lang w:val="en-US"/>
          <w:rPrChange w:id="73" w:author="reviser" w:date="2025-05-08T12:50:00Z">
            <w:rPr/>
          </w:rPrChange>
        </w:rPr>
        <w:t xml:space="preserve"> but widely cultivated worldwide, has gained recognition due to the various uses of its flowers, including ornamental, medicinal, industrial, and culinary applications</w:t>
      </w:r>
      <w:r w:rsidRPr="00FC7D1D">
        <w:rPr>
          <w:vertAlign w:val="superscript"/>
          <w:lang w:val="en-US"/>
          <w:rPrChange w:id="74" w:author="reviser" w:date="2025-05-08T12:50:00Z">
            <w:rPr>
              <w:vertAlign w:val="superscript"/>
            </w:rPr>
          </w:rPrChange>
        </w:rPr>
        <w:t>2</w:t>
      </w:r>
      <w:r w:rsidRPr="00FC7D1D">
        <w:rPr>
          <w:lang w:val="en-US"/>
          <w:rPrChange w:id="75" w:author="reviser" w:date="2025-05-08T12:50:00Z">
            <w:rPr/>
          </w:rPrChange>
        </w:rPr>
        <w:t>. Currently, England is the world's largest producer of this</w:t>
      </w:r>
      <w:ins w:id="76" w:author="reviser" w:date="2025-05-06T12:11:00Z">
        <w:r w:rsidR="00281417" w:rsidRPr="00FC7D1D">
          <w:rPr>
            <w:lang w:val="en-US"/>
            <w:rPrChange w:id="77" w:author="reviser" w:date="2025-05-08T12:50:00Z">
              <w:rPr/>
            </w:rPrChange>
          </w:rPr>
          <w:t xml:space="preserve"> </w:t>
        </w:r>
        <w:r w:rsidR="00281417" w:rsidRPr="00281417">
          <w:rPr>
            <w:rFonts w:cs="Calibri"/>
            <w:i/>
            <w:lang w:val="en-US"/>
            <w:rPrChange w:id="78" w:author="reviser" w:date="2025-05-06T12:11:00Z">
              <w:rPr>
                <w:rFonts w:ascii="Calibri" w:hAnsi="Calibri" w:cs="Calibri"/>
                <w:i/>
                <w:lang w:val="en-US"/>
              </w:rPr>
            </w:rPrChange>
          </w:rPr>
          <w:t>C. officinalis</w:t>
        </w:r>
        <w:r w:rsidR="00281417" w:rsidRPr="00281417">
          <w:rPr>
            <w:rFonts w:cs="Calibri"/>
            <w:noProof/>
            <w:vertAlign w:val="superscript"/>
            <w:lang w:val="en-US"/>
            <w:rPrChange w:id="79" w:author="reviser" w:date="2025-05-06T12:11:00Z">
              <w:rPr>
                <w:rFonts w:ascii="Calibri" w:hAnsi="Calibri" w:cs="Calibri"/>
                <w:noProof/>
                <w:vertAlign w:val="superscript"/>
                <w:lang w:val="en-US"/>
              </w:rPr>
            </w:rPrChange>
          </w:rPr>
          <w:t>3</w:t>
        </w:r>
        <w:r w:rsidR="00281417" w:rsidRPr="00281417">
          <w:rPr>
            <w:rFonts w:cs="Calibri"/>
            <w:lang w:val="en-US"/>
            <w:rPrChange w:id="80" w:author="reviser" w:date="2025-05-06T12:11:00Z">
              <w:rPr>
                <w:rFonts w:ascii="Calibri" w:hAnsi="Calibri" w:cs="Calibri"/>
                <w:lang w:val="en-US"/>
              </w:rPr>
            </w:rPrChange>
          </w:rPr>
          <w:t>.</w:t>
        </w:r>
        <w:r w:rsidR="00281417" w:rsidRPr="001F4377">
          <w:rPr>
            <w:rFonts w:ascii="Calibri" w:hAnsi="Calibri" w:cs="Calibri"/>
            <w:lang w:val="en-US"/>
          </w:rPr>
          <w:t xml:space="preserve"> </w:t>
        </w:r>
      </w:ins>
      <w:r w:rsidRPr="00FC7D1D">
        <w:rPr>
          <w:lang w:val="en-US"/>
          <w:rPrChange w:id="81" w:author="reviser" w:date="2025-05-08T12:50:00Z">
            <w:rPr/>
          </w:rPrChange>
        </w:rPr>
        <w:t xml:space="preserve"> </w:t>
      </w:r>
      <w:del w:id="82" w:author="reviser" w:date="2025-05-06T12:11:00Z">
        <w:r w:rsidRPr="00FC7D1D" w:rsidDel="00281417">
          <w:rPr>
            <w:lang w:val="en-US"/>
            <w:rPrChange w:id="83" w:author="reviser" w:date="2025-05-08T12:50:00Z">
              <w:rPr/>
            </w:rPrChange>
          </w:rPr>
          <w:delText>species</w:delText>
        </w:r>
        <w:r w:rsidRPr="00FC7D1D" w:rsidDel="00281417">
          <w:rPr>
            <w:vertAlign w:val="superscript"/>
            <w:lang w:val="en-US"/>
            <w:rPrChange w:id="84" w:author="reviser" w:date="2025-05-08T12:50:00Z">
              <w:rPr>
                <w:vertAlign w:val="superscript"/>
              </w:rPr>
            </w:rPrChange>
          </w:rPr>
          <w:delText>3</w:delText>
        </w:r>
        <w:r w:rsidRPr="00FC7D1D" w:rsidDel="00281417">
          <w:rPr>
            <w:lang w:val="en-US"/>
            <w:rPrChange w:id="85" w:author="reviser" w:date="2025-05-08T12:50:00Z">
              <w:rPr/>
            </w:rPrChange>
          </w:rPr>
          <w:delText>.</w:delText>
        </w:r>
      </w:del>
    </w:p>
    <w:p w14:paraId="07B13E40" w14:textId="287F28A1" w:rsidR="00502503" w:rsidRPr="00FC7D1D" w:rsidRDefault="00502503" w:rsidP="00502503">
      <w:pPr>
        <w:rPr>
          <w:lang w:val="en-US"/>
          <w:rPrChange w:id="86" w:author="reviser" w:date="2025-05-08T12:50:00Z">
            <w:rPr/>
          </w:rPrChange>
        </w:rPr>
      </w:pPr>
      <w:r w:rsidRPr="00FC7D1D">
        <w:rPr>
          <w:lang w:val="en-US"/>
          <w:rPrChange w:id="87" w:author="reviser" w:date="2025-05-08T12:50:00Z">
            <w:rPr/>
          </w:rPrChange>
        </w:rPr>
        <w:lastRenderedPageBreak/>
        <w:t>The flower heads are the most utilized organ of th</w:t>
      </w:r>
      <w:ins w:id="88" w:author="reviser" w:date="2025-05-06T12:12:00Z">
        <w:r w:rsidR="00281417" w:rsidRPr="00FC7D1D">
          <w:rPr>
            <w:lang w:val="en-US"/>
            <w:rPrChange w:id="89" w:author="reviser" w:date="2025-05-08T12:50:00Z">
              <w:rPr/>
            </w:rPrChange>
          </w:rPr>
          <w:t>is</w:t>
        </w:r>
      </w:ins>
      <w:del w:id="90" w:author="reviser" w:date="2025-05-06T12:12:00Z">
        <w:r w:rsidRPr="00FC7D1D" w:rsidDel="00281417">
          <w:rPr>
            <w:lang w:val="en-US"/>
            <w:rPrChange w:id="91" w:author="reviser" w:date="2025-05-08T12:50:00Z">
              <w:rPr/>
            </w:rPrChange>
          </w:rPr>
          <w:delText>e</w:delText>
        </w:r>
      </w:del>
      <w:r w:rsidRPr="00FC7D1D">
        <w:rPr>
          <w:lang w:val="en-US"/>
          <w:rPrChange w:id="92" w:author="reviser" w:date="2025-05-08T12:50:00Z">
            <w:rPr/>
          </w:rPrChange>
        </w:rPr>
        <w:t xml:space="preserve"> plant as they contain bioactive compounds such as flavonoids, carotenoids, </w:t>
      </w:r>
      <w:proofErr w:type="spellStart"/>
      <w:r w:rsidRPr="00FC7D1D">
        <w:rPr>
          <w:lang w:val="en-US"/>
          <w:rPrChange w:id="93" w:author="reviser" w:date="2025-05-08T12:50:00Z">
            <w:rPr/>
          </w:rPrChange>
        </w:rPr>
        <w:t>terpenoids</w:t>
      </w:r>
      <w:proofErr w:type="spellEnd"/>
      <w:r w:rsidRPr="00FC7D1D">
        <w:rPr>
          <w:lang w:val="en-US"/>
          <w:rPrChange w:id="94" w:author="reviser" w:date="2025-05-08T12:50:00Z">
            <w:rPr/>
          </w:rPrChange>
        </w:rPr>
        <w:t xml:space="preserve">, essential oils, tannins, </w:t>
      </w:r>
      <w:proofErr w:type="spellStart"/>
      <w:r w:rsidRPr="00FC7D1D">
        <w:rPr>
          <w:lang w:val="en-US"/>
          <w:rPrChange w:id="95" w:author="reviser" w:date="2025-05-08T12:50:00Z">
            <w:rPr/>
          </w:rPrChange>
        </w:rPr>
        <w:t>coumarins</w:t>
      </w:r>
      <w:proofErr w:type="spellEnd"/>
      <w:r w:rsidRPr="00FC7D1D">
        <w:rPr>
          <w:lang w:val="en-US"/>
          <w:rPrChange w:id="96" w:author="reviser" w:date="2025-05-08T12:50:00Z">
            <w:rPr/>
          </w:rPrChange>
        </w:rPr>
        <w:t>, carbohydrates, and fatty acids</w:t>
      </w:r>
      <w:r w:rsidRPr="00FC7D1D">
        <w:rPr>
          <w:vertAlign w:val="superscript"/>
          <w:lang w:val="en-US"/>
          <w:rPrChange w:id="97" w:author="reviser" w:date="2025-05-08T12:50:00Z">
            <w:rPr>
              <w:vertAlign w:val="superscript"/>
            </w:rPr>
          </w:rPrChange>
        </w:rPr>
        <w:t>3</w:t>
      </w:r>
      <w:proofErr w:type="gramStart"/>
      <w:r w:rsidRPr="00FC7D1D">
        <w:rPr>
          <w:vertAlign w:val="superscript"/>
          <w:lang w:val="en-US"/>
          <w:rPrChange w:id="98" w:author="reviser" w:date="2025-05-08T12:50:00Z">
            <w:rPr>
              <w:vertAlign w:val="superscript"/>
            </w:rPr>
          </w:rPrChange>
        </w:rPr>
        <w:t>,4,5,6</w:t>
      </w:r>
      <w:proofErr w:type="gramEnd"/>
      <w:r w:rsidRPr="00FC7D1D">
        <w:rPr>
          <w:lang w:val="en-US"/>
          <w:rPrChange w:id="99" w:author="reviser" w:date="2025-05-08T12:50:00Z">
            <w:rPr/>
          </w:rPrChange>
        </w:rPr>
        <w:t>. These</w:t>
      </w:r>
      <w:ins w:id="100" w:author="reviser" w:date="2025-05-06T12:12:00Z">
        <w:r w:rsidR="00281417" w:rsidRPr="00FC7D1D">
          <w:rPr>
            <w:lang w:val="en-US"/>
            <w:rPrChange w:id="101" w:author="reviser" w:date="2025-05-08T12:50:00Z">
              <w:rPr/>
            </w:rPrChange>
          </w:rPr>
          <w:t xml:space="preserve"> natural</w:t>
        </w:r>
      </w:ins>
      <w:r w:rsidRPr="00FC7D1D">
        <w:rPr>
          <w:lang w:val="en-US"/>
          <w:rPrChange w:id="102" w:author="reviser" w:date="2025-05-08T12:50:00Z">
            <w:rPr/>
          </w:rPrChange>
        </w:rPr>
        <w:t xml:space="preserve"> compounds contribute to its pharmacological properties, including anti-inflammatory, antioxidant, antimicrobial, and wound-healing effects</w:t>
      </w:r>
      <w:r w:rsidRPr="00FC7D1D">
        <w:rPr>
          <w:vertAlign w:val="superscript"/>
          <w:lang w:val="en-US"/>
          <w:rPrChange w:id="103" w:author="reviser" w:date="2025-05-08T12:50:00Z">
            <w:rPr>
              <w:vertAlign w:val="superscript"/>
            </w:rPr>
          </w:rPrChange>
        </w:rPr>
        <w:t>7</w:t>
      </w:r>
      <w:r w:rsidRPr="00FC7D1D">
        <w:rPr>
          <w:lang w:val="en-US"/>
          <w:rPrChange w:id="104" w:author="reviser" w:date="2025-05-08T12:50:00Z">
            <w:rPr/>
          </w:rPrChange>
        </w:rPr>
        <w:t xml:space="preserve">. Historically, </w:t>
      </w:r>
      <w:r w:rsidRPr="00FC7D1D">
        <w:rPr>
          <w:i/>
          <w:iCs/>
          <w:lang w:val="en-US"/>
          <w:rPrChange w:id="105" w:author="reviser" w:date="2025-05-08T12:50:00Z">
            <w:rPr>
              <w:i/>
              <w:iCs/>
            </w:rPr>
          </w:rPrChange>
        </w:rPr>
        <w:t xml:space="preserve">C. </w:t>
      </w:r>
      <w:proofErr w:type="spellStart"/>
      <w:r w:rsidRPr="00FC7D1D">
        <w:rPr>
          <w:i/>
          <w:iCs/>
          <w:lang w:val="en-US"/>
          <w:rPrChange w:id="106" w:author="reviser" w:date="2025-05-08T12:50:00Z">
            <w:rPr>
              <w:i/>
              <w:iCs/>
            </w:rPr>
          </w:rPrChange>
        </w:rPr>
        <w:t>officinalis</w:t>
      </w:r>
      <w:proofErr w:type="spellEnd"/>
      <w:ins w:id="107" w:author="reviser" w:date="2025-05-06T12:13:00Z">
        <w:r w:rsidR="00281417" w:rsidRPr="00FC7D1D">
          <w:rPr>
            <w:i/>
            <w:iCs/>
            <w:lang w:val="en-US"/>
            <w:rPrChange w:id="108" w:author="reviser" w:date="2025-05-08T12:50:00Z">
              <w:rPr>
                <w:i/>
                <w:iCs/>
              </w:rPr>
            </w:rPrChange>
          </w:rPr>
          <w:t>,</w:t>
        </w:r>
      </w:ins>
      <w:r w:rsidRPr="00FC7D1D">
        <w:rPr>
          <w:lang w:val="en-US"/>
          <w:rPrChange w:id="109" w:author="reviser" w:date="2025-05-08T12:50:00Z">
            <w:rPr/>
          </w:rPrChange>
        </w:rPr>
        <w:t xml:space="preserve"> </w:t>
      </w:r>
      <w:ins w:id="110" w:author="reviser" w:date="2025-05-06T12:13:00Z">
        <w:r w:rsidR="00281417" w:rsidRPr="00281417">
          <w:rPr>
            <w:rFonts w:cs="Calibri"/>
            <w:lang w:val="en-US"/>
            <w:rPrChange w:id="111" w:author="reviser" w:date="2025-05-06T12:13:00Z">
              <w:rPr>
                <w:rFonts w:ascii="Calibri" w:hAnsi="Calibri" w:cs="Calibri"/>
                <w:lang w:val="en-US"/>
              </w:rPr>
            </w:rPrChange>
          </w:rPr>
          <w:t>commonly known as pot marigold</w:t>
        </w:r>
        <w:r w:rsidR="00281417" w:rsidRPr="001F4377">
          <w:rPr>
            <w:rFonts w:ascii="Calibri" w:hAnsi="Calibri"/>
            <w:lang w:val="en-US"/>
            <w:rPrChange w:id="112" w:author="Autor" w:date="2025-05-06T11:17:00Z">
              <w:rPr/>
            </w:rPrChange>
          </w:rPr>
          <w:t xml:space="preserve"> </w:t>
        </w:r>
      </w:ins>
      <w:r w:rsidRPr="00FC7D1D">
        <w:rPr>
          <w:lang w:val="en-US"/>
          <w:rPrChange w:id="113" w:author="reviser" w:date="2025-05-08T12:50:00Z">
            <w:rPr/>
          </w:rPrChange>
        </w:rPr>
        <w:t xml:space="preserve">has been used in traditional medicine systems such as </w:t>
      </w:r>
      <w:proofErr w:type="spellStart"/>
      <w:r w:rsidRPr="00FC7D1D">
        <w:rPr>
          <w:lang w:val="en-US"/>
          <w:rPrChange w:id="114" w:author="reviser" w:date="2025-05-08T12:50:00Z">
            <w:rPr/>
          </w:rPrChange>
        </w:rPr>
        <w:t>ayurveda</w:t>
      </w:r>
      <w:proofErr w:type="spellEnd"/>
      <w:r w:rsidRPr="00FC7D1D">
        <w:rPr>
          <w:lang w:val="en-US"/>
          <w:rPrChange w:id="115" w:author="reviser" w:date="2025-05-08T12:50:00Z">
            <w:rPr/>
          </w:rPrChange>
        </w:rPr>
        <w:t xml:space="preserve"> and homeopathy </w:t>
      </w:r>
      <w:ins w:id="116" w:author="reviser" w:date="2025-05-06T12:14:00Z">
        <w:r w:rsidR="00281417" w:rsidRPr="00281417">
          <w:rPr>
            <w:rFonts w:cs="Calibri"/>
            <w:lang w:val="en-US"/>
            <w:rPrChange w:id="117" w:author="reviser" w:date="2025-05-06T12:14:00Z">
              <w:rPr>
                <w:rFonts w:ascii="Calibri" w:hAnsi="Calibri" w:cs="Calibri"/>
                <w:lang w:val="en-US"/>
              </w:rPr>
            </w:rPrChange>
          </w:rPr>
          <w:t>for alleviating</w:t>
        </w:r>
        <w:del w:id="118" w:author="Autor" w:date="2025-05-06T11:17:00Z">
          <w:r w:rsidR="00281417" w:rsidRPr="00FC7D1D">
            <w:rPr>
              <w:lang w:val="en-US"/>
              <w:rPrChange w:id="119" w:author="reviser" w:date="2025-05-08T12:50:00Z">
                <w:rPr/>
              </w:rPrChange>
            </w:rPr>
            <w:delText xml:space="preserve"> </w:delText>
          </w:r>
        </w:del>
      </w:ins>
      <w:del w:id="120" w:author="reviser" w:date="2025-05-06T12:14:00Z">
        <w:r w:rsidRPr="00FC7D1D" w:rsidDel="00281417">
          <w:rPr>
            <w:lang w:val="en-US"/>
            <w:rPrChange w:id="121" w:author="reviser" w:date="2025-05-08T12:50:00Z">
              <w:rPr/>
            </w:rPrChange>
          </w:rPr>
          <w:delText>to treat</w:delText>
        </w:r>
      </w:del>
      <w:r w:rsidRPr="00FC7D1D">
        <w:rPr>
          <w:lang w:val="en-US"/>
          <w:rPrChange w:id="122" w:author="reviser" w:date="2025-05-08T12:50:00Z">
            <w:rPr/>
          </w:rPrChange>
        </w:rPr>
        <w:t xml:space="preserve"> a wide range of ailments, from skin wounds and gastrointestinal disorders to menstrual irregularities and inflammatory conditions</w:t>
      </w:r>
      <w:r w:rsidRPr="00FC7D1D">
        <w:rPr>
          <w:vertAlign w:val="superscript"/>
          <w:lang w:val="en-US"/>
          <w:rPrChange w:id="123" w:author="reviser" w:date="2025-05-08T12:50:00Z">
            <w:rPr>
              <w:vertAlign w:val="superscript"/>
            </w:rPr>
          </w:rPrChange>
        </w:rPr>
        <w:t>8</w:t>
      </w:r>
      <w:r w:rsidRPr="00FC7D1D">
        <w:rPr>
          <w:lang w:val="en-US"/>
          <w:rPrChange w:id="124" w:author="reviser" w:date="2025-05-08T12:50:00Z">
            <w:rPr/>
          </w:rPrChange>
        </w:rPr>
        <w:t>. Modern applications extend to the pharmaceutical, food, and cosmetic industries, where calendula extracts are incorporated into creams, serums, tinctures, and drug delivery systems</w:t>
      </w:r>
      <w:r w:rsidRPr="00FC7D1D">
        <w:rPr>
          <w:vertAlign w:val="superscript"/>
          <w:lang w:val="en-US"/>
          <w:rPrChange w:id="125" w:author="reviser" w:date="2025-05-08T12:50:00Z">
            <w:rPr>
              <w:vertAlign w:val="superscript"/>
            </w:rPr>
          </w:rPrChange>
        </w:rPr>
        <w:t>9</w:t>
      </w:r>
      <w:r w:rsidRPr="00FC7D1D">
        <w:rPr>
          <w:lang w:val="en-US"/>
          <w:rPrChange w:id="126" w:author="reviser" w:date="2025-05-08T12:50:00Z">
            <w:rPr/>
          </w:rPrChange>
        </w:rPr>
        <w:t xml:space="preserve">. Despite extensive research, challenges remain in fully exploiting the therapeutic potential of </w:t>
      </w:r>
      <w:r w:rsidRPr="00FC7D1D">
        <w:rPr>
          <w:i/>
          <w:iCs/>
          <w:lang w:val="en-US"/>
          <w:rPrChange w:id="127" w:author="reviser" w:date="2025-05-08T12:50:00Z">
            <w:rPr>
              <w:i/>
              <w:iCs/>
            </w:rPr>
          </w:rPrChange>
        </w:rPr>
        <w:t xml:space="preserve">C. </w:t>
      </w:r>
      <w:proofErr w:type="spellStart"/>
      <w:r w:rsidRPr="00FC7D1D">
        <w:rPr>
          <w:i/>
          <w:iCs/>
          <w:lang w:val="en-US"/>
          <w:rPrChange w:id="128" w:author="reviser" w:date="2025-05-08T12:50:00Z">
            <w:rPr>
              <w:i/>
              <w:iCs/>
            </w:rPr>
          </w:rPrChange>
        </w:rPr>
        <w:t>officinalis</w:t>
      </w:r>
      <w:proofErr w:type="spellEnd"/>
      <w:r w:rsidRPr="00FC7D1D">
        <w:rPr>
          <w:lang w:val="en-US"/>
          <w:rPrChange w:id="129" w:author="reviser" w:date="2025-05-08T12:50:00Z">
            <w:rPr/>
          </w:rPrChange>
        </w:rPr>
        <w:t>. Variability in the concentration of bioactive compounds due to environmental and cultivation factors highlights the need for standardi</w:t>
      </w:r>
      <w:ins w:id="130" w:author="reviser" w:date="2025-05-06T12:15:00Z">
        <w:r w:rsidR="00281417" w:rsidRPr="00FC7D1D">
          <w:rPr>
            <w:lang w:val="en-US"/>
            <w:rPrChange w:id="131" w:author="reviser" w:date="2025-05-08T12:50:00Z">
              <w:rPr/>
            </w:rPrChange>
          </w:rPr>
          <w:t>zed</w:t>
        </w:r>
      </w:ins>
      <w:del w:id="132" w:author="reviser" w:date="2025-05-06T12:15:00Z">
        <w:r w:rsidRPr="00FC7D1D" w:rsidDel="00281417">
          <w:rPr>
            <w:lang w:val="en-US"/>
            <w:rPrChange w:id="133" w:author="reviser" w:date="2025-05-08T12:50:00Z">
              <w:rPr/>
            </w:rPrChange>
          </w:rPr>
          <w:delText>zation</w:delText>
        </w:r>
      </w:del>
      <w:r w:rsidRPr="00FC7D1D">
        <w:rPr>
          <w:lang w:val="en-US"/>
          <w:rPrChange w:id="134" w:author="reviser" w:date="2025-05-08T12:50:00Z">
            <w:rPr/>
          </w:rPrChange>
        </w:rPr>
        <w:t xml:space="preserve"> in extraction and formulation processes. The biological activity of flavonoids and their identification in plant tissues are essential aspects of quality control</w:t>
      </w:r>
      <w:r w:rsidRPr="00FC7D1D">
        <w:rPr>
          <w:vertAlign w:val="superscript"/>
          <w:lang w:val="en-US"/>
          <w:rPrChange w:id="135" w:author="reviser" w:date="2025-05-08T12:50:00Z">
            <w:rPr>
              <w:vertAlign w:val="superscript"/>
            </w:rPr>
          </w:rPrChange>
        </w:rPr>
        <w:t>10</w:t>
      </w:r>
      <w:proofErr w:type="gramStart"/>
      <w:r w:rsidRPr="00FC7D1D">
        <w:rPr>
          <w:vertAlign w:val="superscript"/>
          <w:lang w:val="en-US"/>
          <w:rPrChange w:id="136" w:author="reviser" w:date="2025-05-08T12:50:00Z">
            <w:rPr>
              <w:vertAlign w:val="superscript"/>
            </w:rPr>
          </w:rPrChange>
        </w:rPr>
        <w:t>,11</w:t>
      </w:r>
      <w:proofErr w:type="gramEnd"/>
      <w:r w:rsidRPr="00FC7D1D">
        <w:rPr>
          <w:lang w:val="en-US"/>
          <w:rPrChange w:id="137" w:author="reviser" w:date="2025-05-08T12:50:00Z">
            <w:rPr/>
          </w:rPrChange>
        </w:rPr>
        <w:t>.</w:t>
      </w:r>
    </w:p>
    <w:p w14:paraId="35ADDBBE" w14:textId="25F16312" w:rsidR="00502503" w:rsidRPr="00FC7D1D" w:rsidRDefault="00502503" w:rsidP="00502503">
      <w:pPr>
        <w:rPr>
          <w:lang w:val="en-US"/>
          <w:rPrChange w:id="138" w:author="reviser" w:date="2025-05-08T12:50:00Z">
            <w:rPr/>
          </w:rPrChange>
        </w:rPr>
      </w:pPr>
      <w:r w:rsidRPr="00FC7D1D">
        <w:rPr>
          <w:lang w:val="en-US"/>
          <w:rPrChange w:id="139" w:author="reviser" w:date="2025-05-08T12:50:00Z">
            <w:rPr/>
          </w:rPrChange>
        </w:rPr>
        <w:t xml:space="preserve">In Mexico, pot marigold cultivation often occurs without a detailed understanding of its growth processes and floral development, </w:t>
      </w:r>
      <w:ins w:id="140" w:author="reviser" w:date="2025-05-06T12:17:00Z">
        <w:r w:rsidR="0046283D" w:rsidRPr="00FC7D1D">
          <w:rPr>
            <w:lang w:val="en-US"/>
            <w:rPrChange w:id="141" w:author="reviser" w:date="2025-05-08T12:50:00Z">
              <w:rPr/>
            </w:rPrChange>
          </w:rPr>
          <w:t xml:space="preserve">thus </w:t>
        </w:r>
      </w:ins>
      <w:r w:rsidRPr="00FC7D1D">
        <w:rPr>
          <w:lang w:val="en-US"/>
          <w:rPrChange w:id="142" w:author="reviser" w:date="2025-05-08T12:50:00Z">
            <w:rPr/>
          </w:rPrChange>
        </w:rPr>
        <w:t>limiting its physiological performance, yield, and the correlation between bioactive compounds and agronomic factors. The concentration and distribution of flavonoids in plant tissues are influenced by growth and cultivation conditions, emphasizing the importance of studying the physiological and developmental processes of this species.</w:t>
      </w:r>
    </w:p>
    <w:p w14:paraId="69D3CE3B" w14:textId="66E12DB8" w:rsidR="00502503" w:rsidRPr="00FC7D1D" w:rsidRDefault="00502503" w:rsidP="00502503">
      <w:pPr>
        <w:rPr>
          <w:lang w:val="en-US"/>
          <w:rPrChange w:id="143" w:author="reviser" w:date="2025-05-08T12:50:00Z">
            <w:rPr/>
          </w:rPrChange>
        </w:rPr>
      </w:pPr>
      <w:r w:rsidRPr="00FC7D1D">
        <w:rPr>
          <w:lang w:val="en-US"/>
          <w:rPrChange w:id="144" w:author="reviser" w:date="2025-05-08T12:50:00Z">
            <w:rPr/>
          </w:rPrChange>
        </w:rPr>
        <w:t xml:space="preserve">This study aimed to analyze biomass distribution and sink-source relationships in vegetative and reproductive organs of </w:t>
      </w:r>
      <w:r w:rsidRPr="00FC7D1D">
        <w:rPr>
          <w:i/>
          <w:iCs/>
          <w:lang w:val="en-US"/>
          <w:rPrChange w:id="145" w:author="reviser" w:date="2025-05-08T12:50:00Z">
            <w:rPr>
              <w:i/>
              <w:iCs/>
            </w:rPr>
          </w:rPrChange>
        </w:rPr>
        <w:t xml:space="preserve">C. </w:t>
      </w:r>
      <w:proofErr w:type="spellStart"/>
      <w:r w:rsidRPr="00FC7D1D">
        <w:rPr>
          <w:i/>
          <w:iCs/>
          <w:lang w:val="en-US"/>
          <w:rPrChange w:id="146" w:author="reviser" w:date="2025-05-08T12:50:00Z">
            <w:rPr>
              <w:i/>
              <w:iCs/>
            </w:rPr>
          </w:rPrChange>
        </w:rPr>
        <w:t>officinalis</w:t>
      </w:r>
      <w:proofErr w:type="spellEnd"/>
      <w:r w:rsidRPr="00FC7D1D">
        <w:rPr>
          <w:lang w:val="en-US"/>
          <w:rPrChange w:id="147" w:author="reviser" w:date="2025-05-08T12:50:00Z">
            <w:rPr/>
          </w:rPrChange>
        </w:rPr>
        <w:t>,</w:t>
      </w:r>
      <w:ins w:id="148" w:author="reviser" w:date="2025-05-06T12:18:00Z">
        <w:r w:rsidR="0046283D" w:rsidRPr="00FC7D1D">
          <w:rPr>
            <w:lang w:val="en-US"/>
            <w:rPrChange w:id="149" w:author="reviser" w:date="2025-05-08T12:50:00Z">
              <w:rPr/>
            </w:rPrChange>
          </w:rPr>
          <w:t xml:space="preserve"> for </w:t>
        </w:r>
        <w:r w:rsidR="0046283D" w:rsidRPr="0046283D">
          <w:rPr>
            <w:rFonts w:cs="Calibri"/>
            <w:lang w:val="en-US"/>
            <w:rPrChange w:id="150" w:author="reviser" w:date="2025-05-06T12:18:00Z">
              <w:rPr>
                <w:rFonts w:ascii="Calibri" w:hAnsi="Calibri" w:cs="Calibri"/>
                <w:lang w:val="en-US"/>
              </w:rPr>
            </w:rPrChange>
          </w:rPr>
          <w:t>identifying</w:t>
        </w:r>
      </w:ins>
      <w:r w:rsidRPr="00FC7D1D">
        <w:rPr>
          <w:lang w:val="en-US"/>
          <w:rPrChange w:id="151" w:author="reviser" w:date="2025-05-08T12:50:00Z">
            <w:rPr/>
          </w:rPrChange>
        </w:rPr>
        <w:t xml:space="preserve"> </w:t>
      </w:r>
      <w:del w:id="152" w:author="reviser" w:date="2025-05-06T12:18:00Z">
        <w:r w:rsidRPr="00FC7D1D" w:rsidDel="0046283D">
          <w:rPr>
            <w:lang w:val="en-US"/>
            <w:rPrChange w:id="153" w:author="reviser" w:date="2025-05-08T12:50:00Z">
              <w:rPr/>
            </w:rPrChange>
          </w:rPr>
          <w:delText>identify</w:delText>
        </w:r>
      </w:del>
      <w:r w:rsidRPr="00FC7D1D">
        <w:rPr>
          <w:lang w:val="en-US"/>
          <w:rPrChange w:id="154" w:author="reviser" w:date="2025-05-08T12:50:00Z">
            <w:rPr/>
          </w:rPrChange>
        </w:rPr>
        <w:t xml:space="preserve"> key floral development events, and quantify the total flavonoid concentration in flower heads </w:t>
      </w:r>
      <w:ins w:id="155" w:author="reviser" w:date="2025-05-06T12:19:00Z">
        <w:r w:rsidR="0046283D" w:rsidRPr="0046283D">
          <w:rPr>
            <w:rFonts w:cs="Calibri"/>
            <w:lang w:val="en-US"/>
            <w:rPrChange w:id="156" w:author="reviser" w:date="2025-05-06T12:19:00Z">
              <w:rPr>
                <w:rFonts w:ascii="Calibri" w:hAnsi="Calibri" w:cs="Calibri"/>
                <w:lang w:val="en-US"/>
              </w:rPr>
            </w:rPrChange>
          </w:rPr>
          <w:t>by means</w:t>
        </w:r>
        <w:r w:rsidR="0046283D" w:rsidRPr="001F4377">
          <w:rPr>
            <w:rFonts w:ascii="Calibri" w:hAnsi="Calibri" w:cs="Calibri"/>
            <w:lang w:val="en-US"/>
          </w:rPr>
          <w:t xml:space="preserve"> </w:t>
        </w:r>
      </w:ins>
      <w:ins w:id="157" w:author="reviser" w:date="2025-05-06T12:20:00Z">
        <w:r w:rsidR="0046283D">
          <w:rPr>
            <w:rFonts w:ascii="Calibri" w:hAnsi="Calibri" w:cs="Calibri"/>
            <w:lang w:val="en-US"/>
          </w:rPr>
          <w:t xml:space="preserve">of </w:t>
        </w:r>
      </w:ins>
      <w:del w:id="158" w:author="reviser" w:date="2025-05-06T12:20:00Z">
        <w:r w:rsidRPr="00FC7D1D" w:rsidDel="0046283D">
          <w:rPr>
            <w:lang w:val="en-US"/>
            <w:rPrChange w:id="159" w:author="reviser" w:date="2025-05-08T12:50:00Z">
              <w:rPr/>
            </w:rPrChange>
          </w:rPr>
          <w:delText>using</w:delText>
        </w:r>
      </w:del>
      <w:r w:rsidRPr="00FC7D1D">
        <w:rPr>
          <w:lang w:val="en-US"/>
          <w:rPrChange w:id="160" w:author="reviser" w:date="2025-05-08T12:50:00Z">
            <w:rPr/>
          </w:rPrChange>
        </w:rPr>
        <w:t xml:space="preserve"> a </w:t>
      </w:r>
      <w:proofErr w:type="spellStart"/>
      <w:r w:rsidRPr="00FC7D1D">
        <w:rPr>
          <w:lang w:val="en-US"/>
          <w:rPrChange w:id="161" w:author="reviser" w:date="2025-05-08T12:50:00Z">
            <w:rPr/>
          </w:rPrChange>
        </w:rPr>
        <w:t>microspectrophotometric</w:t>
      </w:r>
      <w:proofErr w:type="spellEnd"/>
      <w:r w:rsidRPr="00FC7D1D">
        <w:rPr>
          <w:lang w:val="en-US"/>
          <w:rPrChange w:id="162" w:author="reviser" w:date="2025-05-08T12:50:00Z">
            <w:rPr/>
          </w:rPrChange>
        </w:rPr>
        <w:t xml:space="preserve"> method</w:t>
      </w:r>
      <w:ins w:id="163" w:author="reviser" w:date="2025-05-06T12:20:00Z">
        <w:r w:rsidR="0046283D" w:rsidRPr="00FC7D1D">
          <w:rPr>
            <w:lang w:val="en-US"/>
            <w:rPrChange w:id="164" w:author="reviser" w:date="2025-05-08T12:50:00Z">
              <w:rPr/>
            </w:rPrChange>
          </w:rPr>
          <w:t xml:space="preserve"> </w:t>
        </w:r>
        <w:r w:rsidR="0046283D" w:rsidRPr="0046283D">
          <w:rPr>
            <w:rFonts w:cs="Calibri"/>
            <w:lang w:val="en-US"/>
            <w:rPrChange w:id="165" w:author="reviser" w:date="2025-05-06T12:21:00Z">
              <w:rPr>
                <w:rFonts w:ascii="Calibri" w:hAnsi="Calibri" w:cs="Calibri"/>
                <w:lang w:val="en-US"/>
              </w:rPr>
            </w:rPrChange>
          </w:rPr>
          <w:t>proposed here</w:t>
        </w:r>
      </w:ins>
      <w:r w:rsidRPr="00FC7D1D">
        <w:rPr>
          <w:lang w:val="en-US"/>
          <w:rPrChange w:id="166" w:author="reviser" w:date="2025-05-08T12:50:00Z">
            <w:rPr/>
          </w:rPrChange>
        </w:rPr>
        <w:t>. The findings aim to optimize agricultural practices and enhance the quality of products derived from this plant.</w:t>
      </w:r>
    </w:p>
    <w:p w14:paraId="7D9B8ED6" w14:textId="77777777" w:rsidR="00502503" w:rsidRPr="00502503" w:rsidRDefault="00502503" w:rsidP="00502503">
      <w:pPr>
        <w:rPr>
          <w:b/>
          <w:bCs/>
        </w:rPr>
      </w:pPr>
      <w:proofErr w:type="spellStart"/>
      <w:r w:rsidRPr="00502503">
        <w:rPr>
          <w:b/>
          <w:bCs/>
        </w:rPr>
        <w:t>Protocol</w:t>
      </w:r>
      <w:proofErr w:type="spellEnd"/>
    </w:p>
    <w:p w14:paraId="53C3AD0A" w14:textId="77777777" w:rsidR="00502503" w:rsidRPr="00502503" w:rsidRDefault="00502503" w:rsidP="00502503">
      <w:r w:rsidRPr="00502503">
        <w:rPr>
          <w:b/>
          <w:bCs/>
        </w:rPr>
        <w:t xml:space="preserve">1. General </w:t>
      </w:r>
      <w:proofErr w:type="spellStart"/>
      <w:r w:rsidRPr="00502503">
        <w:rPr>
          <w:b/>
          <w:bCs/>
        </w:rPr>
        <w:t>materials</w:t>
      </w:r>
      <w:proofErr w:type="spellEnd"/>
      <w:r w:rsidRPr="00502503">
        <w:rPr>
          <w:b/>
          <w:bCs/>
        </w:rPr>
        <w:t xml:space="preserve"> and </w:t>
      </w:r>
      <w:proofErr w:type="spellStart"/>
      <w:r w:rsidRPr="00502503">
        <w:rPr>
          <w:b/>
          <w:bCs/>
        </w:rPr>
        <w:t>methods</w:t>
      </w:r>
      <w:proofErr w:type="spellEnd"/>
    </w:p>
    <w:p w14:paraId="14D237DF" w14:textId="77777777" w:rsidR="00502503" w:rsidRPr="00FC7D1D" w:rsidRDefault="00502503" w:rsidP="00502503">
      <w:pPr>
        <w:numPr>
          <w:ilvl w:val="0"/>
          <w:numId w:val="1"/>
        </w:numPr>
        <w:rPr>
          <w:lang w:val="en-US"/>
          <w:rPrChange w:id="167" w:author="reviser" w:date="2025-05-08T12:50:00Z">
            <w:rPr/>
          </w:rPrChange>
        </w:rPr>
      </w:pPr>
      <w:r w:rsidRPr="00FC7D1D">
        <w:rPr>
          <w:lang w:val="en-US"/>
          <w:rPrChange w:id="168" w:author="reviser" w:date="2025-05-08T12:50:00Z">
            <w:rPr/>
          </w:rPrChange>
        </w:rPr>
        <w:t xml:space="preserve">Field experiment for detecting floral initiation </w:t>
      </w:r>
    </w:p>
    <w:p w14:paraId="5FB61451" w14:textId="77777777" w:rsidR="00502503" w:rsidRPr="00FC7D1D" w:rsidRDefault="00502503" w:rsidP="00502503">
      <w:pPr>
        <w:numPr>
          <w:ilvl w:val="1"/>
          <w:numId w:val="1"/>
        </w:numPr>
        <w:rPr>
          <w:lang w:val="en-US"/>
          <w:rPrChange w:id="169" w:author="reviser" w:date="2025-05-08T12:50:00Z">
            <w:rPr/>
          </w:rPrChange>
        </w:rPr>
      </w:pPr>
      <w:r w:rsidRPr="00FC7D1D">
        <w:rPr>
          <w:lang w:val="en-US"/>
          <w:rPrChange w:id="170" w:author="reviser" w:date="2025-05-08T12:50:00Z">
            <w:rPr/>
          </w:rPrChange>
        </w:rPr>
        <w:t>Set up the experiment under field conditions. Transplant calendula seedlings over an area of 153 m</w:t>
      </w:r>
      <w:r w:rsidRPr="00FC7D1D">
        <w:rPr>
          <w:vertAlign w:val="superscript"/>
          <w:lang w:val="en-US"/>
          <w:rPrChange w:id="171" w:author="reviser" w:date="2025-05-08T12:50:00Z">
            <w:rPr>
              <w:vertAlign w:val="superscript"/>
            </w:rPr>
          </w:rPrChange>
        </w:rPr>
        <w:t>2</w:t>
      </w:r>
      <w:r w:rsidRPr="00FC7D1D">
        <w:rPr>
          <w:lang w:val="en-US"/>
          <w:rPrChange w:id="172" w:author="reviser" w:date="2025-05-08T12:50:00Z">
            <w:rPr/>
          </w:rPrChange>
        </w:rPr>
        <w:t xml:space="preserve"> with a planting density of plants per square meter, spaced 60 cm apart.</w:t>
      </w:r>
    </w:p>
    <w:p w14:paraId="67364B01" w14:textId="642BD946" w:rsidR="00502503" w:rsidRPr="00FC7D1D" w:rsidRDefault="00502503" w:rsidP="00502503">
      <w:pPr>
        <w:numPr>
          <w:ilvl w:val="1"/>
          <w:numId w:val="1"/>
        </w:numPr>
        <w:rPr>
          <w:lang w:val="en-US"/>
          <w:rPrChange w:id="173" w:author="reviser" w:date="2025-05-08T12:50:00Z">
            <w:rPr/>
          </w:rPrChange>
        </w:rPr>
      </w:pPr>
      <w:del w:id="174" w:author="reviser" w:date="2025-05-06T12:24:00Z">
        <w:r w:rsidRPr="00FC7D1D" w:rsidDel="0046283D">
          <w:rPr>
            <w:lang w:val="en-US"/>
            <w:rPrChange w:id="175" w:author="reviser" w:date="2025-05-08T12:50:00Z">
              <w:rPr/>
            </w:rPrChange>
          </w:rPr>
          <w:delText xml:space="preserve">Implement </w:delText>
        </w:r>
      </w:del>
      <w:del w:id="176" w:author="reviser" w:date="2025-05-06T12:25:00Z">
        <w:r w:rsidRPr="00FC7D1D" w:rsidDel="0046283D">
          <w:rPr>
            <w:lang w:val="en-US"/>
            <w:rPrChange w:id="177" w:author="reviser" w:date="2025-05-08T12:50:00Z">
              <w:rPr/>
            </w:rPrChange>
          </w:rPr>
          <w:delText>a</w:delText>
        </w:r>
      </w:del>
      <w:r w:rsidRPr="00FC7D1D">
        <w:rPr>
          <w:lang w:val="en-US"/>
          <w:rPrChange w:id="178" w:author="reviser" w:date="2025-05-08T12:50:00Z">
            <w:rPr/>
          </w:rPrChange>
        </w:rPr>
        <w:t xml:space="preserve"> </w:t>
      </w:r>
      <w:ins w:id="179" w:author="reviser" w:date="2025-05-06T12:25:00Z">
        <w:r w:rsidR="0046283D" w:rsidRPr="0046283D">
          <w:rPr>
            <w:rFonts w:cs="Calibri"/>
            <w:lang w:val="en-US"/>
            <w:rPrChange w:id="180" w:author="reviser" w:date="2025-05-06T12:25:00Z">
              <w:rPr>
                <w:rFonts w:ascii="Calibri" w:hAnsi="Calibri" w:cs="Calibri"/>
                <w:lang w:val="en-US"/>
              </w:rPr>
            </w:rPrChange>
          </w:rPr>
          <w:t>Establish the</w:t>
        </w:r>
        <w:r w:rsidR="0046283D">
          <w:rPr>
            <w:rFonts w:ascii="Calibri" w:hAnsi="Calibri" w:cs="Calibri"/>
            <w:lang w:val="en-US"/>
          </w:rPr>
          <w:t xml:space="preserve"> </w:t>
        </w:r>
      </w:ins>
      <w:r w:rsidRPr="00FC7D1D">
        <w:rPr>
          <w:lang w:val="en-US"/>
          <w:rPrChange w:id="181" w:author="reviser" w:date="2025-05-08T12:50:00Z">
            <w:rPr/>
          </w:rPrChange>
        </w:rPr>
        <w:t xml:space="preserve">localized drip irrigation system </w:t>
      </w:r>
      <w:ins w:id="182" w:author="reviser" w:date="2025-05-06T12:25:00Z">
        <w:r w:rsidR="0046283D" w:rsidRPr="00FC7D1D">
          <w:rPr>
            <w:lang w:val="en-US"/>
            <w:rPrChange w:id="183" w:author="reviser" w:date="2025-05-08T12:50:00Z">
              <w:rPr/>
            </w:rPrChange>
          </w:rPr>
          <w:t>with</w:t>
        </w:r>
      </w:ins>
      <w:del w:id="184" w:author="reviser" w:date="2025-05-06T12:25:00Z">
        <w:r w:rsidRPr="00FC7D1D" w:rsidDel="0046283D">
          <w:rPr>
            <w:lang w:val="en-US"/>
            <w:rPrChange w:id="185" w:author="reviser" w:date="2025-05-08T12:50:00Z">
              <w:rPr/>
            </w:rPrChange>
          </w:rPr>
          <w:delText>using</w:delText>
        </w:r>
      </w:del>
      <w:r w:rsidRPr="00FC7D1D">
        <w:rPr>
          <w:lang w:val="en-US"/>
          <w:rPrChange w:id="186" w:author="reviser" w:date="2025-05-08T12:50:00Z">
            <w:rPr/>
          </w:rPrChange>
        </w:rPr>
        <w:t xml:space="preserve"> 16/8000-gauge </w:t>
      </w:r>
      <w:del w:id="187" w:author="reviser" w:date="2025-05-06T12:26:00Z">
        <w:r w:rsidRPr="00FC7D1D" w:rsidDel="0046283D">
          <w:rPr>
            <w:lang w:val="en-US"/>
            <w:rPrChange w:id="188" w:author="reviser" w:date="2025-05-08T12:50:00Z">
              <w:rPr/>
            </w:rPrChange>
          </w:rPr>
          <w:delText>drip tape with emitters spaced 30 cm apart. Place one plant for every two emitters.</w:delText>
        </w:r>
        <w:r w:rsidRPr="00FC7D1D" w:rsidDel="0046283D">
          <w:rPr>
            <w:lang w:val="en-US"/>
            <w:rPrChange w:id="189" w:author="reviser" w:date="2025-05-08T12:50:00Z">
              <w:rPr/>
            </w:rPrChange>
          </w:rPr>
          <w:br/>
        </w:r>
      </w:del>
      <w:r w:rsidRPr="00FC7D1D">
        <w:rPr>
          <w:lang w:val="en-US"/>
          <w:rPrChange w:id="190" w:author="reviser" w:date="2025-05-08T12:50:00Z">
            <w:rPr/>
          </w:rPrChange>
        </w:rPr>
        <w:lastRenderedPageBreak/>
        <w:t xml:space="preserve">NOTE: The seed lot used in this experiment </w:t>
      </w:r>
      <w:ins w:id="191" w:author="reviser" w:date="2025-05-06T12:27:00Z">
        <w:r w:rsidR="007C7629" w:rsidRPr="007C7629">
          <w:rPr>
            <w:rFonts w:cs="Calibri"/>
            <w:lang w:val="en-US"/>
            <w:rPrChange w:id="192" w:author="reviser" w:date="2025-05-06T12:27:00Z">
              <w:rPr>
                <w:rFonts w:ascii="Calibri" w:hAnsi="Calibri" w:cs="Calibri"/>
                <w:lang w:val="en-US"/>
              </w:rPr>
            </w:rPrChange>
          </w:rPr>
          <w:t>was harvested</w:t>
        </w:r>
        <w:r w:rsidR="007C7629">
          <w:rPr>
            <w:rFonts w:ascii="Calibri" w:hAnsi="Calibri" w:cs="Calibri"/>
            <w:lang w:val="en-US"/>
          </w:rPr>
          <w:t xml:space="preserve"> </w:t>
        </w:r>
      </w:ins>
      <w:del w:id="193" w:author="reviser" w:date="2025-05-06T12:27:00Z">
        <w:r w:rsidRPr="00FC7D1D" w:rsidDel="007C7629">
          <w:rPr>
            <w:lang w:val="en-US"/>
            <w:rPrChange w:id="194" w:author="reviser" w:date="2025-05-08T12:50:00Z">
              <w:rPr/>
            </w:rPrChange>
          </w:rPr>
          <w:delText>originates</w:delText>
        </w:r>
      </w:del>
      <w:r w:rsidRPr="00FC7D1D">
        <w:rPr>
          <w:lang w:val="en-US"/>
          <w:rPrChange w:id="195" w:author="reviser" w:date="2025-05-08T12:50:00Z">
            <w:rPr/>
          </w:rPrChange>
        </w:rPr>
        <w:t xml:space="preserve"> from a single </w:t>
      </w:r>
      <w:proofErr w:type="spellStart"/>
      <w:r w:rsidRPr="00FC7D1D">
        <w:rPr>
          <w:lang w:val="en-US"/>
          <w:rPrChange w:id="196" w:author="reviser" w:date="2025-05-08T12:50:00Z">
            <w:rPr/>
          </w:rPrChange>
        </w:rPr>
        <w:t>genotype</w:t>
      </w:r>
      <w:proofErr w:type="gramStart"/>
      <w:r w:rsidRPr="00FC7D1D">
        <w:rPr>
          <w:lang w:val="en-US"/>
          <w:rPrChange w:id="197" w:author="reviser" w:date="2025-05-08T12:50:00Z">
            <w:rPr/>
          </w:rPrChange>
        </w:rPr>
        <w:t>,</w:t>
      </w:r>
      <w:ins w:id="198" w:author="reviser" w:date="2025-05-08T22:12:00Z">
        <w:r w:rsidR="001059B0">
          <w:rPr>
            <w:lang w:val="en-US"/>
          </w:rPr>
          <w:t>then</w:t>
        </w:r>
      </w:ins>
      <w:proofErr w:type="spellEnd"/>
      <w:proofErr w:type="gramEnd"/>
      <w:r w:rsidRPr="00FC7D1D">
        <w:rPr>
          <w:lang w:val="en-US"/>
          <w:rPrChange w:id="199" w:author="reviser" w:date="2025-05-08T12:50:00Z">
            <w:rPr/>
          </w:rPrChange>
        </w:rPr>
        <w:t xml:space="preserve"> selected</w:t>
      </w:r>
      <w:ins w:id="200" w:author="reviser" w:date="2025-05-06T12:28:00Z">
        <w:r w:rsidR="007C7629" w:rsidRPr="00FC7D1D">
          <w:rPr>
            <w:lang w:val="en-US"/>
            <w:rPrChange w:id="201" w:author="reviser" w:date="2025-05-08T12:50:00Z">
              <w:rPr/>
            </w:rPrChange>
          </w:rPr>
          <w:t xml:space="preserve"> by</w:t>
        </w:r>
      </w:ins>
      <w:r w:rsidRPr="00FC7D1D">
        <w:rPr>
          <w:lang w:val="en-US"/>
          <w:rPrChange w:id="202" w:author="reviser" w:date="2025-05-08T12:50:00Z">
            <w:rPr/>
          </w:rPrChange>
        </w:rPr>
        <w:t xml:space="preserve"> th</w:t>
      </w:r>
      <w:ins w:id="203" w:author="reviser" w:date="2025-05-06T12:28:00Z">
        <w:r w:rsidR="007C7629" w:rsidRPr="00FC7D1D">
          <w:rPr>
            <w:lang w:val="en-US"/>
            <w:rPrChange w:id="204" w:author="reviser" w:date="2025-05-08T12:50:00Z">
              <w:rPr/>
            </w:rPrChange>
          </w:rPr>
          <w:t xml:space="preserve">e </w:t>
        </w:r>
      </w:ins>
      <w:del w:id="205" w:author="reviser" w:date="2025-05-06T12:28:00Z">
        <w:r w:rsidRPr="00FC7D1D" w:rsidDel="007C7629">
          <w:rPr>
            <w:lang w:val="en-US"/>
            <w:rPrChange w:id="206" w:author="reviser" w:date="2025-05-08T12:50:00Z">
              <w:rPr/>
            </w:rPrChange>
          </w:rPr>
          <w:delText>rough</w:delText>
        </w:r>
      </w:del>
      <w:r w:rsidRPr="00FC7D1D">
        <w:rPr>
          <w:lang w:val="en-US"/>
          <w:rPrChange w:id="207" w:author="reviser" w:date="2025-05-08T12:50:00Z">
            <w:rPr/>
          </w:rPrChange>
        </w:rPr>
        <w:t xml:space="preserve"> mass selection</w:t>
      </w:r>
      <w:ins w:id="208" w:author="reviser" w:date="2025-05-08T12:51:00Z">
        <w:r w:rsidR="00FC7D1D">
          <w:rPr>
            <w:lang w:val="en-US"/>
          </w:rPr>
          <w:t xml:space="preserve"> breeding method</w:t>
        </w:r>
      </w:ins>
      <w:ins w:id="209" w:author="reviser" w:date="2025-05-08T12:53:00Z">
        <w:r w:rsidR="00FC7D1D">
          <w:rPr>
            <w:lang w:val="en-US"/>
          </w:rPr>
          <w:t xml:space="preserve"> across</w:t>
        </w:r>
      </w:ins>
      <w:r w:rsidRPr="00FC7D1D">
        <w:rPr>
          <w:lang w:val="en-US"/>
          <w:rPrChange w:id="210" w:author="reviser" w:date="2025-05-08T12:50:00Z">
            <w:rPr/>
          </w:rPrChange>
        </w:rPr>
        <w:t xml:space="preserve"> </w:t>
      </w:r>
      <w:del w:id="211" w:author="reviser" w:date="2025-05-08T12:53:00Z">
        <w:r w:rsidRPr="00FC7D1D" w:rsidDel="00FC7D1D">
          <w:rPr>
            <w:lang w:val="en-US"/>
            <w:rPrChange w:id="212" w:author="reviser" w:date="2025-05-08T12:50:00Z">
              <w:rPr/>
            </w:rPrChange>
          </w:rPr>
          <w:delText>over</w:delText>
        </w:r>
      </w:del>
      <w:r w:rsidRPr="00FC7D1D">
        <w:rPr>
          <w:lang w:val="en-US"/>
          <w:rPrChange w:id="213" w:author="reviser" w:date="2025-05-08T12:50:00Z">
            <w:rPr/>
          </w:rPrChange>
        </w:rPr>
        <w:t xml:space="preserve"> three previous cultivation cycles. </w:t>
      </w:r>
      <w:ins w:id="214" w:author="reviser" w:date="2025-05-08T12:53:00Z">
        <w:r w:rsidR="00FC7D1D" w:rsidRPr="00D03A27">
          <w:rPr>
            <w:rFonts w:cs="Calibri"/>
            <w:lang w:val="en-US"/>
          </w:rPr>
          <w:t>For a temperate climate, sowing time is best</w:t>
        </w:r>
        <w:r w:rsidR="00FC7D1D">
          <w:rPr>
            <w:rFonts w:ascii="Calibri" w:hAnsi="Calibri" w:cs="Calibri"/>
            <w:lang w:val="en-US"/>
          </w:rPr>
          <w:t xml:space="preserve"> </w:t>
        </w:r>
      </w:ins>
      <w:del w:id="215" w:author="reviser" w:date="2025-05-08T12:54:00Z">
        <w:r w:rsidRPr="00FC7D1D" w:rsidDel="00FC7D1D">
          <w:rPr>
            <w:lang w:val="en-US"/>
            <w:rPrChange w:id="216" w:author="reviser" w:date="2025-05-08T12:50:00Z">
              <w:rPr/>
            </w:rPrChange>
          </w:rPr>
          <w:delText>Sowing is recommended</w:delText>
        </w:r>
      </w:del>
      <w:r w:rsidRPr="00FC7D1D">
        <w:rPr>
          <w:lang w:val="en-US"/>
          <w:rPrChange w:id="217" w:author="reviser" w:date="2025-05-08T12:50:00Z">
            <w:rPr/>
          </w:rPrChange>
        </w:rPr>
        <w:t xml:space="preserve"> at the </w:t>
      </w:r>
      <w:ins w:id="218" w:author="reviser" w:date="2025-05-08T12:55:00Z">
        <w:r w:rsidR="00FC7D1D" w:rsidRPr="00D03A27">
          <w:rPr>
            <w:rFonts w:asciiTheme="majorHAnsi" w:hAnsiTheme="majorHAnsi" w:cs="Calibri"/>
            <w:lang w:val="en-US"/>
          </w:rPr>
          <w:t xml:space="preserve">Spring season, followed </w:t>
        </w:r>
        <w:proofErr w:type="gramStart"/>
        <w:r w:rsidR="00FC7D1D" w:rsidRPr="00D03A27">
          <w:rPr>
            <w:rFonts w:asciiTheme="majorHAnsi" w:hAnsiTheme="majorHAnsi" w:cs="Calibri"/>
            <w:lang w:val="en-US"/>
          </w:rPr>
          <w:t>by</w:t>
        </w:r>
        <w:r w:rsidR="00FC7D1D">
          <w:rPr>
            <w:rFonts w:ascii="Calibri" w:hAnsi="Calibri" w:cs="Calibri"/>
            <w:lang w:val="en-US"/>
          </w:rPr>
          <w:t xml:space="preserve">  </w:t>
        </w:r>
      </w:ins>
      <w:proofErr w:type="gramEnd"/>
      <w:del w:id="219" w:author="reviser" w:date="2025-05-08T12:56:00Z">
        <w:r w:rsidRPr="00FC7D1D" w:rsidDel="00FC7D1D">
          <w:rPr>
            <w:lang w:val="en-US"/>
            <w:rPrChange w:id="220" w:author="reviser" w:date="2025-05-08T12:50:00Z">
              <w:rPr/>
            </w:rPrChange>
          </w:rPr>
          <w:delText xml:space="preserve">beginning of spring, allowing for </w:delText>
        </w:r>
      </w:del>
      <w:r w:rsidRPr="00FC7D1D">
        <w:rPr>
          <w:lang w:val="en-US"/>
          <w:rPrChange w:id="221" w:author="reviser" w:date="2025-05-08T12:50:00Z">
            <w:rPr/>
          </w:rPrChange>
        </w:rPr>
        <w:t>transplanting approximately 2 months later</w:t>
      </w:r>
      <w:ins w:id="222" w:author="reviser" w:date="2025-05-08T12:56:00Z">
        <w:r w:rsidR="00FC7D1D">
          <w:rPr>
            <w:lang w:val="en-US"/>
          </w:rPr>
          <w:t>,</w:t>
        </w:r>
      </w:ins>
      <w:r w:rsidRPr="00FC7D1D">
        <w:rPr>
          <w:lang w:val="en-US"/>
          <w:rPrChange w:id="223" w:author="reviser" w:date="2025-05-08T12:50:00Z">
            <w:rPr/>
          </w:rPrChange>
        </w:rPr>
        <w:t xml:space="preserve"> when the seedlings are ready. Irrigation is recommended once a week. </w:t>
      </w:r>
      <w:del w:id="224" w:author="reviser" w:date="2025-05-08T13:00:00Z">
        <w:r w:rsidRPr="00FC7D1D" w:rsidDel="00C12845">
          <w:rPr>
            <w:lang w:val="en-US"/>
            <w:rPrChange w:id="225" w:author="reviser" w:date="2025-05-08T12:50:00Z">
              <w:rPr/>
            </w:rPrChange>
          </w:rPr>
          <w:delText>Pest and disease management should be carried out based on the crop's needs.</w:delText>
        </w:r>
      </w:del>
      <w:ins w:id="226" w:author="reviser" w:date="2025-05-08T13:00:00Z">
        <w:r w:rsidR="00C12845">
          <w:rPr>
            <w:lang w:val="en-US"/>
          </w:rPr>
          <w:t>Pests and diseases should be avoided, and agronomic management should be carried out based on the crop's needs.</w:t>
        </w:r>
      </w:ins>
    </w:p>
    <w:p w14:paraId="28E84E90" w14:textId="222EA4EF" w:rsidR="00502503" w:rsidRPr="00FC7D1D" w:rsidDel="00C12845" w:rsidRDefault="00502503" w:rsidP="00F50736">
      <w:pPr>
        <w:numPr>
          <w:ilvl w:val="0"/>
          <w:numId w:val="1"/>
        </w:numPr>
        <w:rPr>
          <w:del w:id="227" w:author="reviser" w:date="2025-05-08T13:10:00Z"/>
          <w:lang w:val="en-US"/>
          <w:rPrChange w:id="228" w:author="reviser" w:date="2025-05-08T12:50:00Z">
            <w:rPr>
              <w:del w:id="229" w:author="reviser" w:date="2025-05-08T13:10:00Z"/>
            </w:rPr>
          </w:rPrChange>
        </w:rPr>
        <w:pPrChange w:id="230" w:author="reviser" w:date="2025-05-08T13:10:00Z">
          <w:pPr>
            <w:numPr>
              <w:ilvl w:val="1"/>
              <w:numId w:val="1"/>
            </w:numPr>
            <w:tabs>
              <w:tab w:val="num" w:pos="1440"/>
            </w:tabs>
            <w:ind w:left="1440" w:hanging="360"/>
          </w:pPr>
        </w:pPrChange>
      </w:pPr>
      <w:r w:rsidRPr="00C12845">
        <w:rPr>
          <w:lang w:val="en-US"/>
          <w:rPrChange w:id="231" w:author="reviser" w:date="2025-05-08T13:10:00Z">
            <w:rPr/>
          </w:rPrChange>
        </w:rPr>
        <w:t xml:space="preserve">Collect samples from selected plants every </w:t>
      </w:r>
      <w:ins w:id="232" w:author="reviser" w:date="2025-05-08T13:01:00Z">
        <w:r w:rsidR="00C12845" w:rsidRPr="00C12845">
          <w:rPr>
            <w:lang w:val="en-US"/>
          </w:rPr>
          <w:t xml:space="preserve">other </w:t>
        </w:r>
      </w:ins>
      <w:del w:id="233" w:author="reviser" w:date="2025-05-08T13:01:00Z">
        <w:r w:rsidRPr="00C12845" w:rsidDel="00C12845">
          <w:rPr>
            <w:lang w:val="en-US"/>
            <w:rPrChange w:id="234" w:author="reviser" w:date="2025-05-08T13:10:00Z">
              <w:rPr/>
            </w:rPrChange>
          </w:rPr>
          <w:delText xml:space="preserve">third </w:delText>
        </w:r>
      </w:del>
      <w:r w:rsidRPr="00C12845">
        <w:rPr>
          <w:lang w:val="en-US"/>
          <w:rPrChange w:id="235" w:author="reviser" w:date="2025-05-08T13:10:00Z">
            <w:rPr/>
          </w:rPrChange>
        </w:rPr>
        <w:t xml:space="preserve">day, starting 14 days after transplanting. </w:t>
      </w:r>
      <w:ins w:id="236" w:author="reviser" w:date="2025-05-08T13:01:00Z">
        <w:r w:rsidR="00C12845" w:rsidRPr="00C12845">
          <w:rPr>
            <w:lang w:val="en-US"/>
          </w:rPr>
          <w:t xml:space="preserve">Look for </w:t>
        </w:r>
      </w:ins>
      <w:del w:id="237" w:author="reviser" w:date="2025-05-08T13:02:00Z">
        <w:r w:rsidRPr="00C12845" w:rsidDel="00C12845">
          <w:rPr>
            <w:lang w:val="en-US"/>
            <w:rPrChange w:id="238" w:author="reviser" w:date="2025-05-08T13:10:00Z">
              <w:rPr/>
            </w:rPrChange>
          </w:rPr>
          <w:delText xml:space="preserve">Observe </w:delText>
        </w:r>
      </w:del>
      <w:r w:rsidRPr="00C12845">
        <w:rPr>
          <w:lang w:val="en-US"/>
          <w:rPrChange w:id="239" w:author="reviser" w:date="2025-05-08T13:10:00Z">
            <w:rPr/>
          </w:rPrChange>
        </w:rPr>
        <w:t>the apical meristem</w:t>
      </w:r>
      <w:ins w:id="240" w:author="reviser" w:date="2025-05-08T13:07:00Z">
        <w:r w:rsidR="00C12845" w:rsidRPr="00C12845">
          <w:rPr>
            <w:lang w:val="en-US"/>
          </w:rPr>
          <w:t xml:space="preserve"> </w:t>
        </w:r>
        <w:r w:rsidR="00C12845" w:rsidRPr="00C12845">
          <w:rPr>
            <w:rFonts w:cs="Calibri"/>
            <w:lang w:val="en-US"/>
          </w:rPr>
          <w:t>under a stereoscopic microscope (about 40 X) in order</w:t>
        </w:r>
      </w:ins>
      <w:r w:rsidRPr="00C12845">
        <w:rPr>
          <w:lang w:val="en-US"/>
          <w:rPrChange w:id="241" w:author="reviser" w:date="2025-05-08T13:10:00Z">
            <w:rPr/>
          </w:rPrChange>
        </w:rPr>
        <w:t xml:space="preserve"> to determine the date of inflorescence </w:t>
      </w:r>
      <w:proofErr w:type="spellStart"/>
      <w:r w:rsidRPr="00C12845">
        <w:rPr>
          <w:lang w:val="en-US"/>
          <w:rPrChange w:id="242" w:author="reviser" w:date="2025-05-08T13:10:00Z">
            <w:rPr/>
          </w:rPrChange>
        </w:rPr>
        <w:t>primordium</w:t>
      </w:r>
      <w:proofErr w:type="spellEnd"/>
      <w:r w:rsidRPr="00C12845">
        <w:rPr>
          <w:lang w:val="en-US"/>
          <w:rPrChange w:id="243" w:author="reviser" w:date="2025-05-08T13:10:00Z">
            <w:rPr/>
          </w:rPrChange>
        </w:rPr>
        <w:t xml:space="preserve"> appearance.</w:t>
      </w:r>
      <w:r w:rsidRPr="00C12845">
        <w:rPr>
          <w:lang w:val="en-US"/>
          <w:rPrChange w:id="244" w:author="reviser" w:date="2025-05-08T13:10:00Z">
            <w:rPr/>
          </w:rPrChange>
        </w:rPr>
        <w:br/>
        <w:t xml:space="preserve">NOTE: </w:t>
      </w:r>
      <w:ins w:id="245" w:author="reviser" w:date="2025-05-08T13:07:00Z">
        <w:r w:rsidR="00C12845" w:rsidRPr="00C12845">
          <w:rPr>
            <w:lang w:val="en-US"/>
          </w:rPr>
          <w:t xml:space="preserve">When </w:t>
        </w:r>
      </w:ins>
      <w:del w:id="246" w:author="reviser" w:date="2025-05-08T13:07:00Z">
        <w:r w:rsidRPr="00C12845" w:rsidDel="00C12845">
          <w:rPr>
            <w:lang w:val="en-US"/>
            <w:rPrChange w:id="247" w:author="reviser" w:date="2025-05-08T13:10:00Z">
              <w:rPr/>
            </w:rPrChange>
          </w:rPr>
          <w:delText>T</w:delText>
        </w:r>
      </w:del>
      <w:ins w:id="248" w:author="reviser" w:date="2025-05-08T13:07:00Z">
        <w:r w:rsidR="00C12845" w:rsidRPr="00C12845">
          <w:rPr>
            <w:lang w:val="en-US"/>
          </w:rPr>
          <w:t>t</w:t>
        </w:r>
      </w:ins>
      <w:r w:rsidRPr="00C12845">
        <w:rPr>
          <w:lang w:val="en-US"/>
          <w:rPrChange w:id="249" w:author="reviser" w:date="2025-05-08T13:10:00Z">
            <w:rPr/>
          </w:rPrChange>
        </w:rPr>
        <w:t>he floral meristem</w:t>
      </w:r>
      <w:ins w:id="250" w:author="reviser" w:date="2025-05-08T13:08:00Z">
        <w:r w:rsidR="00C12845" w:rsidRPr="00C12845">
          <w:rPr>
            <w:lang w:val="en-US"/>
          </w:rPr>
          <w:t xml:space="preserve"> </w:t>
        </w:r>
        <w:r w:rsidR="00C12845" w:rsidRPr="00C12845">
          <w:rPr>
            <w:rFonts w:cs="Calibri"/>
            <w:lang w:val="en-US"/>
          </w:rPr>
          <w:t>(FM) appears</w:t>
        </w:r>
      </w:ins>
      <w:r w:rsidRPr="00C12845">
        <w:rPr>
          <w:lang w:val="en-US"/>
          <w:rPrChange w:id="251" w:author="reviser" w:date="2025-05-08T13:10:00Z">
            <w:rPr/>
          </w:rPrChange>
        </w:rPr>
        <w:t xml:space="preserve"> </w:t>
      </w:r>
      <w:del w:id="252" w:author="reviser" w:date="2025-05-08T13:08:00Z">
        <w:r w:rsidRPr="00C12845" w:rsidDel="00C12845">
          <w:rPr>
            <w:lang w:val="en-US"/>
            <w:rPrChange w:id="253" w:author="reviser" w:date="2025-05-08T13:10:00Z">
              <w:rPr/>
            </w:rPrChange>
          </w:rPr>
          <w:delText xml:space="preserve">is visible under a stereoscopic microscope. Consider the event confirmed when it occurs </w:delText>
        </w:r>
      </w:del>
      <w:r w:rsidRPr="00C12845">
        <w:rPr>
          <w:lang w:val="en-US"/>
          <w:rPrChange w:id="254" w:author="reviser" w:date="2025-05-08T13:10:00Z">
            <w:rPr/>
          </w:rPrChange>
        </w:rPr>
        <w:t>in at least half of the samples</w:t>
      </w:r>
      <w:ins w:id="255" w:author="reviser" w:date="2025-05-08T13:09:00Z">
        <w:r w:rsidR="00C12845" w:rsidRPr="00C12845">
          <w:rPr>
            <w:lang w:val="en-US"/>
          </w:rPr>
          <w:t xml:space="preserve">, </w:t>
        </w:r>
        <w:r w:rsidR="00C12845" w:rsidRPr="00C12845">
          <w:rPr>
            <w:rFonts w:cs="Calibri"/>
            <w:lang w:val="en-US"/>
          </w:rPr>
          <w:t>then this date can be recorded as the proper age for FM</w:t>
        </w:r>
      </w:ins>
      <w:r w:rsidRPr="00C12845">
        <w:rPr>
          <w:lang w:val="en-US"/>
          <w:rPrChange w:id="256" w:author="reviser" w:date="2025-05-08T13:10:00Z">
            <w:rPr/>
          </w:rPrChange>
        </w:rPr>
        <w:t>. The experimental unit to observe floral initiation was five meristems</w:t>
      </w:r>
      <w:ins w:id="257" w:author="reviser" w:date="2025-05-08T13:09:00Z">
        <w:r w:rsidR="00C12845" w:rsidRPr="00C12845">
          <w:rPr>
            <w:lang w:val="en-US"/>
          </w:rPr>
          <w:t xml:space="preserve"> </w:t>
        </w:r>
        <w:r w:rsidR="00C12845" w:rsidRPr="00C12845">
          <w:rPr>
            <w:rFonts w:cs="Calibri"/>
            <w:lang w:val="en-US"/>
          </w:rPr>
          <w:t xml:space="preserve">in </w:t>
        </w:r>
        <w:proofErr w:type="spellStart"/>
        <w:r w:rsidR="00C12845" w:rsidRPr="00C12845">
          <w:rPr>
            <w:rFonts w:cs="Calibri"/>
            <w:lang w:val="en-US"/>
          </w:rPr>
          <w:t>singleplant</w:t>
        </w:r>
      </w:ins>
      <w:proofErr w:type="spellEnd"/>
      <w:del w:id="258" w:author="reviser" w:date="2025-05-08T13:10:00Z">
        <w:r w:rsidRPr="00C12845" w:rsidDel="00C12845">
          <w:rPr>
            <w:lang w:val="en-US"/>
            <w:rPrChange w:id="259" w:author="reviser" w:date="2025-05-08T13:10:00Z">
              <w:rPr/>
            </w:rPrChange>
          </w:rPr>
          <w:delText xml:space="preserve"> of a plant</w:delText>
        </w:r>
      </w:del>
      <w:r w:rsidRPr="00C12845">
        <w:rPr>
          <w:lang w:val="en-US"/>
          <w:rPrChange w:id="260" w:author="reviser" w:date="2025-05-08T13:10:00Z">
            <w:rPr/>
          </w:rPrChange>
        </w:rPr>
        <w:t xml:space="preserve">, with eight </w:t>
      </w:r>
      <w:ins w:id="261" w:author="reviser" w:date="2025-05-08T13:10:00Z">
        <w:r w:rsidR="00C12845" w:rsidRPr="00C12845">
          <w:rPr>
            <w:rFonts w:cs="Calibri"/>
            <w:lang w:val="en-US"/>
          </w:rPr>
          <w:t>replications (plants).</w:t>
        </w:r>
      </w:ins>
      <w:del w:id="262" w:author="reviser" w:date="2025-05-08T13:10:00Z">
        <w:r w:rsidRPr="00C12845" w:rsidDel="00C12845">
          <w:rPr>
            <w:lang w:val="en-US"/>
            <w:rPrChange w:id="263" w:author="reviser" w:date="2025-05-08T13:10:00Z">
              <w:rPr/>
            </w:rPrChange>
          </w:rPr>
          <w:delText>repetitions.</w:delText>
        </w:r>
      </w:del>
    </w:p>
    <w:p w14:paraId="731AC50C" w14:textId="77777777" w:rsidR="00502503" w:rsidRPr="00502503" w:rsidRDefault="00502503" w:rsidP="00C12845">
      <w:pPr>
        <w:numPr>
          <w:ilvl w:val="0"/>
          <w:numId w:val="1"/>
        </w:numPr>
      </w:pPr>
      <w:proofErr w:type="spellStart"/>
      <w:r w:rsidRPr="00502503">
        <w:t>Growth</w:t>
      </w:r>
      <w:proofErr w:type="spellEnd"/>
      <w:r w:rsidRPr="00502503">
        <w:t xml:space="preserve"> and floral </w:t>
      </w:r>
      <w:proofErr w:type="spellStart"/>
      <w:r w:rsidRPr="00502503">
        <w:t>development</w:t>
      </w:r>
      <w:proofErr w:type="spellEnd"/>
      <w:r w:rsidRPr="00502503">
        <w:t xml:space="preserve"> </w:t>
      </w:r>
      <w:proofErr w:type="spellStart"/>
      <w:r w:rsidRPr="00502503">
        <w:t>analysis</w:t>
      </w:r>
      <w:proofErr w:type="spellEnd"/>
      <w:r w:rsidRPr="00502503">
        <w:t xml:space="preserve"> </w:t>
      </w:r>
    </w:p>
    <w:p w14:paraId="65065C49" w14:textId="77777777" w:rsidR="00502503" w:rsidRPr="00FC7D1D" w:rsidRDefault="00502503" w:rsidP="00502503">
      <w:pPr>
        <w:numPr>
          <w:ilvl w:val="1"/>
          <w:numId w:val="1"/>
        </w:numPr>
        <w:rPr>
          <w:lang w:val="en-US"/>
          <w:rPrChange w:id="264" w:author="reviser" w:date="2025-05-08T12:50:00Z">
            <w:rPr/>
          </w:rPrChange>
        </w:rPr>
      </w:pPr>
      <w:r w:rsidRPr="00FC7D1D">
        <w:rPr>
          <w:lang w:val="en-US"/>
          <w:rPrChange w:id="265" w:author="reviser" w:date="2025-05-08T12:50:00Z">
            <w:rPr/>
          </w:rPrChange>
        </w:rPr>
        <w:t xml:space="preserve">Collect the apical </w:t>
      </w:r>
      <w:proofErr w:type="spellStart"/>
      <w:r w:rsidRPr="00FC7D1D">
        <w:rPr>
          <w:lang w:val="en-US"/>
          <w:rPrChange w:id="266" w:author="reviser" w:date="2025-05-08T12:50:00Z">
            <w:rPr/>
          </w:rPrChange>
        </w:rPr>
        <w:t>capitulum</w:t>
      </w:r>
      <w:proofErr w:type="spellEnd"/>
      <w:r w:rsidRPr="00FC7D1D">
        <w:rPr>
          <w:lang w:val="en-US"/>
          <w:rPrChange w:id="267" w:author="reviser" w:date="2025-05-08T12:50:00Z">
            <w:rPr/>
          </w:rPrChange>
        </w:rPr>
        <w:t xml:space="preserve"> when the floral bud opens.</w:t>
      </w:r>
      <w:r w:rsidRPr="00FC7D1D">
        <w:rPr>
          <w:lang w:val="en-US"/>
          <w:rPrChange w:id="268" w:author="reviser" w:date="2025-05-08T12:50:00Z">
            <w:rPr/>
          </w:rPrChange>
        </w:rPr>
        <w:br/>
        <w:t xml:space="preserve">NOTE: Make sure the </w:t>
      </w:r>
      <w:proofErr w:type="spellStart"/>
      <w:r w:rsidRPr="00FC7D1D">
        <w:rPr>
          <w:lang w:val="en-US"/>
          <w:rPrChange w:id="269" w:author="reviser" w:date="2025-05-08T12:50:00Z">
            <w:rPr/>
          </w:rPrChange>
        </w:rPr>
        <w:t>ligulate</w:t>
      </w:r>
      <w:proofErr w:type="spellEnd"/>
      <w:r w:rsidRPr="00FC7D1D">
        <w:rPr>
          <w:lang w:val="en-US"/>
          <w:rPrChange w:id="270" w:author="reviser" w:date="2025-05-08T12:50:00Z">
            <w:rPr/>
          </w:rPrChange>
        </w:rPr>
        <w:t xml:space="preserve"> flowers are visible.</w:t>
      </w:r>
    </w:p>
    <w:p w14:paraId="400F5155" w14:textId="3351A71D" w:rsidR="00502503" w:rsidRPr="00FC7D1D" w:rsidRDefault="00502503" w:rsidP="00502503">
      <w:pPr>
        <w:numPr>
          <w:ilvl w:val="1"/>
          <w:numId w:val="1"/>
        </w:numPr>
        <w:rPr>
          <w:lang w:val="en-US"/>
          <w:rPrChange w:id="271" w:author="reviser" w:date="2025-05-08T12:50:00Z">
            <w:rPr/>
          </w:rPrChange>
        </w:rPr>
      </w:pPr>
      <w:r w:rsidRPr="00FC7D1D">
        <w:rPr>
          <w:lang w:val="en-US"/>
          <w:rPrChange w:id="272" w:author="reviser" w:date="2025-05-08T12:50:00Z">
            <w:rPr/>
          </w:rPrChange>
        </w:rPr>
        <w:t>Carry out floral organ collections during the last seven floral stages</w:t>
      </w:r>
      <w:r w:rsidRPr="00FC7D1D">
        <w:rPr>
          <w:vertAlign w:val="superscript"/>
          <w:lang w:val="en-US"/>
          <w:rPrChange w:id="273" w:author="reviser" w:date="2025-05-08T12:50:00Z">
            <w:rPr>
              <w:vertAlign w:val="superscript"/>
            </w:rPr>
          </w:rPrChange>
        </w:rPr>
        <w:t>12</w:t>
      </w:r>
      <w:r w:rsidRPr="00FC7D1D">
        <w:rPr>
          <w:lang w:val="en-US"/>
          <w:rPrChange w:id="274" w:author="reviser" w:date="2025-05-08T12:50:00Z">
            <w:rPr/>
          </w:rPrChange>
        </w:rPr>
        <w:t xml:space="preserve"> (</w:t>
      </w:r>
      <w:r w:rsidRPr="00FC7D1D">
        <w:rPr>
          <w:b/>
          <w:bCs/>
          <w:lang w:val="en-US"/>
          <w:rPrChange w:id="275" w:author="reviser" w:date="2025-05-08T12:50:00Z">
            <w:rPr>
              <w:b/>
              <w:bCs/>
            </w:rPr>
          </w:rPrChange>
        </w:rPr>
        <w:t>Figure 1</w:t>
      </w:r>
      <w:r w:rsidRPr="00FC7D1D">
        <w:rPr>
          <w:lang w:val="en-US"/>
          <w:rPrChange w:id="276" w:author="reviser" w:date="2025-05-08T12:50:00Z">
            <w:rPr/>
          </w:rPrChange>
        </w:rPr>
        <w:t>).</w:t>
      </w:r>
      <w:r w:rsidRPr="00FC7D1D">
        <w:rPr>
          <w:lang w:val="en-US"/>
          <w:rPrChange w:id="277" w:author="reviser" w:date="2025-05-08T12:50:00Z">
            <w:rPr/>
          </w:rPrChange>
        </w:rPr>
        <w:br/>
        <w:t xml:space="preserve">NOTE: In this experiment, five </w:t>
      </w:r>
      <w:proofErr w:type="spellStart"/>
      <w:r w:rsidRPr="00FC7D1D">
        <w:rPr>
          <w:lang w:val="en-US"/>
          <w:rPrChange w:id="278" w:author="reviser" w:date="2025-05-08T12:50:00Z">
            <w:rPr/>
          </w:rPrChange>
        </w:rPr>
        <w:t>capitulums</w:t>
      </w:r>
      <w:proofErr w:type="spellEnd"/>
      <w:r w:rsidRPr="00FC7D1D">
        <w:rPr>
          <w:lang w:val="en-US"/>
          <w:rPrChange w:id="279" w:author="reviser" w:date="2025-05-08T12:50:00Z">
            <w:rPr/>
          </w:rPrChange>
        </w:rPr>
        <w:t xml:space="preserve"> from eight different plants were used at each </w:t>
      </w:r>
      <w:proofErr w:type="spellStart"/>
      <w:r w:rsidRPr="00FC7D1D">
        <w:rPr>
          <w:lang w:val="en-US"/>
          <w:rPrChange w:id="280" w:author="reviser" w:date="2025-05-08T12:50:00Z">
            <w:rPr/>
          </w:rPrChange>
        </w:rPr>
        <w:t>phenological</w:t>
      </w:r>
      <w:proofErr w:type="spellEnd"/>
      <w:r w:rsidRPr="00FC7D1D">
        <w:rPr>
          <w:lang w:val="en-US"/>
          <w:rPrChange w:id="281" w:author="reviser" w:date="2025-05-08T12:50:00Z">
            <w:rPr/>
          </w:rPrChange>
        </w:rPr>
        <w:t xml:space="preserve"> stage. </w:t>
      </w:r>
      <w:ins w:id="282" w:author="reviser" w:date="2025-05-08T13:14:00Z">
        <w:r w:rsidR="00C12845">
          <w:rPr>
            <w:lang w:val="en-US"/>
          </w:rPr>
          <w:t xml:space="preserve">In all cases, </w:t>
        </w:r>
      </w:ins>
      <w:del w:id="283" w:author="reviser" w:date="2025-05-08T13:14:00Z">
        <w:r w:rsidRPr="00FC7D1D" w:rsidDel="00C12845">
          <w:rPr>
            <w:lang w:val="en-US"/>
            <w:rPrChange w:id="284" w:author="reviser" w:date="2025-05-08T12:50:00Z">
              <w:rPr/>
            </w:rPrChange>
          </w:rPr>
          <w:delText>They</w:delText>
        </w:r>
      </w:del>
      <w:ins w:id="285" w:author="reviser" w:date="2025-05-08T13:14:00Z">
        <w:r w:rsidR="00C12845">
          <w:rPr>
            <w:lang w:val="en-US"/>
          </w:rPr>
          <w:t>the flowers</w:t>
        </w:r>
      </w:ins>
      <w:r w:rsidRPr="00FC7D1D">
        <w:rPr>
          <w:lang w:val="en-US"/>
          <w:rPrChange w:id="286" w:author="reviser" w:date="2025-05-08T12:50:00Z">
            <w:rPr/>
          </w:rPrChange>
        </w:rPr>
        <w:t xml:space="preserve"> were </w:t>
      </w:r>
      <w:del w:id="287" w:author="reviser" w:date="2025-05-08T13:15:00Z">
        <w:r w:rsidRPr="00FC7D1D" w:rsidDel="00C12845">
          <w:rPr>
            <w:lang w:val="en-US"/>
            <w:rPrChange w:id="288" w:author="reviser" w:date="2025-05-08T12:50:00Z">
              <w:rPr/>
            </w:rPrChange>
          </w:rPr>
          <w:delText xml:space="preserve">selected </w:delText>
        </w:r>
      </w:del>
      <w:ins w:id="289" w:author="reviser" w:date="2025-05-08T13:15:00Z">
        <w:r w:rsidR="00C12845">
          <w:rPr>
            <w:lang w:val="en-US"/>
          </w:rPr>
          <w:t xml:space="preserve">collected </w:t>
        </w:r>
      </w:ins>
      <w:r w:rsidRPr="00FC7D1D">
        <w:rPr>
          <w:lang w:val="en-US"/>
          <w:rPrChange w:id="290" w:author="reviser" w:date="2025-05-08T12:50:00Z">
            <w:rPr/>
          </w:rPrChange>
        </w:rPr>
        <w:t>from the apical part of the plant.</w:t>
      </w:r>
    </w:p>
    <w:p w14:paraId="26B00A8A" w14:textId="7675E21B" w:rsidR="00502503" w:rsidRPr="00FC7D1D" w:rsidRDefault="00502503" w:rsidP="00502503">
      <w:pPr>
        <w:numPr>
          <w:ilvl w:val="1"/>
          <w:numId w:val="1"/>
        </w:numPr>
        <w:rPr>
          <w:lang w:val="en-US"/>
          <w:rPrChange w:id="291" w:author="reviser" w:date="2025-05-08T12:50:00Z">
            <w:rPr/>
          </w:rPrChange>
        </w:rPr>
      </w:pPr>
      <w:r w:rsidRPr="00FC7D1D">
        <w:rPr>
          <w:lang w:val="en-US"/>
          <w:rPrChange w:id="292" w:author="reviser" w:date="2025-05-08T12:50:00Z">
            <w:rPr/>
          </w:rPrChange>
        </w:rPr>
        <w:t xml:space="preserve">Sample </w:t>
      </w:r>
      <w:ins w:id="293" w:author="reviser" w:date="2025-05-08T13:15:00Z">
        <w:r w:rsidR="00C12845">
          <w:rPr>
            <w:lang w:val="en-US"/>
          </w:rPr>
          <w:t xml:space="preserve">whole </w:t>
        </w:r>
      </w:ins>
      <w:del w:id="294" w:author="reviser" w:date="2025-05-08T13:15:00Z">
        <w:r w:rsidRPr="00FC7D1D" w:rsidDel="00C12845">
          <w:rPr>
            <w:lang w:val="en-US"/>
            <w:rPrChange w:id="295" w:author="reviser" w:date="2025-05-08T12:50:00Z">
              <w:rPr/>
            </w:rPrChange>
          </w:rPr>
          <w:delText>entire</w:delText>
        </w:r>
      </w:del>
      <w:r w:rsidRPr="00FC7D1D">
        <w:rPr>
          <w:lang w:val="en-US"/>
          <w:rPrChange w:id="296" w:author="reviser" w:date="2025-05-08T12:50:00Z">
            <w:rPr/>
          </w:rPrChange>
        </w:rPr>
        <w:t xml:space="preserve"> plants </w:t>
      </w:r>
      <w:ins w:id="297" w:author="reviser" w:date="2025-05-08T13:16:00Z">
        <w:r w:rsidR="00C12845">
          <w:rPr>
            <w:lang w:val="en-US"/>
          </w:rPr>
          <w:t xml:space="preserve">at </w:t>
        </w:r>
      </w:ins>
      <w:r w:rsidRPr="00FC7D1D">
        <w:rPr>
          <w:lang w:val="en-US"/>
          <w:rPrChange w:id="298" w:author="reviser" w:date="2025-05-08T12:50:00Z">
            <w:rPr/>
          </w:rPrChange>
        </w:rPr>
        <w:t>six times through</w:t>
      </w:r>
      <w:del w:id="299" w:author="reviser" w:date="2025-05-08T13:16:00Z">
        <w:r w:rsidRPr="00FC7D1D" w:rsidDel="00C12845">
          <w:rPr>
            <w:lang w:val="en-US"/>
            <w:rPrChange w:id="300" w:author="reviser" w:date="2025-05-08T12:50:00Z">
              <w:rPr/>
            </w:rPrChange>
          </w:rPr>
          <w:delText>out</w:delText>
        </w:r>
      </w:del>
      <w:r w:rsidRPr="00FC7D1D">
        <w:rPr>
          <w:lang w:val="en-US"/>
          <w:rPrChange w:id="301" w:author="reviser" w:date="2025-05-08T12:50:00Z">
            <w:rPr/>
          </w:rPrChange>
        </w:rPr>
        <w:t xml:space="preserve"> the biological cycle.</w:t>
      </w:r>
    </w:p>
    <w:p w14:paraId="4A910FBF" w14:textId="20834635" w:rsidR="00502503" w:rsidRPr="00FC7D1D" w:rsidRDefault="00502503" w:rsidP="00502503">
      <w:pPr>
        <w:numPr>
          <w:ilvl w:val="1"/>
          <w:numId w:val="1"/>
        </w:numPr>
        <w:rPr>
          <w:lang w:val="en-US"/>
          <w:rPrChange w:id="302" w:author="reviser" w:date="2025-05-08T12:50:00Z">
            <w:rPr/>
          </w:rPrChange>
        </w:rPr>
      </w:pPr>
      <w:r w:rsidRPr="00FC7D1D">
        <w:rPr>
          <w:lang w:val="en-US"/>
          <w:rPrChange w:id="303" w:author="reviser" w:date="2025-05-08T12:50:00Z">
            <w:rPr/>
          </w:rPrChange>
        </w:rPr>
        <w:t>Dry the</w:t>
      </w:r>
      <w:ins w:id="304" w:author="reviser" w:date="2025-05-08T13:16:00Z">
        <w:r w:rsidR="00C12845">
          <w:rPr>
            <w:lang w:val="en-US"/>
          </w:rPr>
          <w:t xml:space="preserve"> </w:t>
        </w:r>
        <w:r w:rsidR="00C12845" w:rsidRPr="00E036E0">
          <w:rPr>
            <w:rFonts w:cs="Calibri"/>
            <w:lang w:val="en-US"/>
          </w:rPr>
          <w:t>collected samples</w:t>
        </w:r>
      </w:ins>
      <w:del w:id="305" w:author="reviser" w:date="2025-05-08T13:16:00Z">
        <w:r w:rsidRPr="00FC7D1D" w:rsidDel="00C12845">
          <w:rPr>
            <w:lang w:val="en-US"/>
            <w:rPrChange w:id="306" w:author="reviser" w:date="2025-05-08T12:50:00Z">
              <w:rPr/>
            </w:rPrChange>
          </w:rPr>
          <w:delText xml:space="preserve"> plants</w:delText>
        </w:r>
      </w:del>
      <w:r w:rsidRPr="00FC7D1D">
        <w:rPr>
          <w:lang w:val="en-US"/>
          <w:rPrChange w:id="307" w:author="reviser" w:date="2025-05-08T12:50:00Z">
            <w:rPr/>
          </w:rPrChange>
        </w:rPr>
        <w:t xml:space="preserve"> for 48 h. Measure the dry weight of vegetative and reproductive organs.</w:t>
      </w:r>
      <w:r w:rsidRPr="00FC7D1D">
        <w:rPr>
          <w:lang w:val="en-US"/>
          <w:rPrChange w:id="308" w:author="reviser" w:date="2025-05-08T12:50:00Z">
            <w:rPr/>
          </w:rPrChange>
        </w:rPr>
        <w:br/>
        <w:t xml:space="preserve">NOTE: Drying is recommended at </w:t>
      </w:r>
      <w:del w:id="309" w:author="reviser" w:date="2025-05-08T13:17:00Z">
        <w:r w:rsidRPr="00FC7D1D" w:rsidDel="00C12845">
          <w:rPr>
            <w:lang w:val="en-US"/>
            <w:rPrChange w:id="310" w:author="reviser" w:date="2025-05-08T12:50:00Z">
              <w:rPr/>
            </w:rPrChange>
          </w:rPr>
          <w:delText>7</w:delText>
        </w:r>
      </w:del>
      <w:ins w:id="311" w:author="reviser" w:date="2025-05-08T13:17:00Z">
        <w:r w:rsidR="00C12845">
          <w:rPr>
            <w:lang w:val="en-US"/>
          </w:rPr>
          <w:t>4</w:t>
        </w:r>
      </w:ins>
      <w:r w:rsidRPr="00FC7D1D">
        <w:rPr>
          <w:lang w:val="en-US"/>
          <w:rPrChange w:id="312" w:author="reviser" w:date="2025-05-08T12:50:00Z">
            <w:rPr/>
          </w:rPrChange>
        </w:rPr>
        <w:t>0 °C in an air-circulating oven.</w:t>
      </w:r>
    </w:p>
    <w:p w14:paraId="3A15F465" w14:textId="3662CF7D" w:rsidR="00502503" w:rsidRPr="00FC7D1D" w:rsidRDefault="00502503" w:rsidP="00502503">
      <w:pPr>
        <w:numPr>
          <w:ilvl w:val="1"/>
          <w:numId w:val="1"/>
        </w:numPr>
        <w:rPr>
          <w:lang w:val="en-US"/>
          <w:rPrChange w:id="313" w:author="reviser" w:date="2025-05-08T12:50:00Z">
            <w:rPr/>
          </w:rPrChange>
        </w:rPr>
      </w:pPr>
      <w:r w:rsidRPr="00FC7D1D">
        <w:rPr>
          <w:lang w:val="en-US"/>
          <w:rPrChange w:id="314" w:author="reviser" w:date="2025-05-08T12:50:00Z">
            <w:rPr/>
          </w:rPrChange>
        </w:rPr>
        <w:t xml:space="preserve">Calculate the </w:t>
      </w:r>
      <w:del w:id="315" w:author="reviser" w:date="2025-05-08T13:17:00Z">
        <w:r w:rsidRPr="00FC7D1D" w:rsidDel="00C12845">
          <w:rPr>
            <w:lang w:val="en-US"/>
            <w:rPrChange w:id="316" w:author="reviser" w:date="2025-05-08T12:50:00Z">
              <w:rPr/>
            </w:rPrChange>
          </w:rPr>
          <w:delText xml:space="preserve">Demand </w:delText>
        </w:r>
      </w:del>
      <w:ins w:id="317" w:author="reviser" w:date="2025-05-08T13:18:00Z">
        <w:r w:rsidR="00C12845">
          <w:rPr>
            <w:lang w:val="en-US"/>
          </w:rPr>
          <w:t>S</w:t>
        </w:r>
      </w:ins>
      <w:ins w:id="318" w:author="reviser" w:date="2025-05-08T13:17:00Z">
        <w:r w:rsidR="00C12845">
          <w:rPr>
            <w:lang w:val="en-US"/>
          </w:rPr>
          <w:t>ink</w:t>
        </w:r>
        <w:r w:rsidR="00C12845" w:rsidRPr="00FC7D1D">
          <w:rPr>
            <w:lang w:val="en-US"/>
            <w:rPrChange w:id="319" w:author="reviser" w:date="2025-05-08T12:50:00Z">
              <w:rPr/>
            </w:rPrChange>
          </w:rPr>
          <w:t xml:space="preserve"> </w:t>
        </w:r>
      </w:ins>
      <w:r w:rsidRPr="00FC7D1D">
        <w:rPr>
          <w:lang w:val="en-US"/>
          <w:rPrChange w:id="320" w:author="reviser" w:date="2025-05-08T12:50:00Z">
            <w:rPr/>
          </w:rPrChange>
        </w:rPr>
        <w:t>Strength (</w:t>
      </w:r>
      <w:del w:id="321" w:author="reviser" w:date="2025-05-08T13:18:00Z">
        <w:r w:rsidRPr="00FC7D1D" w:rsidDel="00C12845">
          <w:rPr>
            <w:lang w:val="en-US"/>
            <w:rPrChange w:id="322" w:author="reviser" w:date="2025-05-08T12:50:00Z">
              <w:rPr/>
            </w:rPrChange>
          </w:rPr>
          <w:delText>D</w:delText>
        </w:r>
      </w:del>
      <w:r w:rsidRPr="00FC7D1D">
        <w:rPr>
          <w:lang w:val="en-US"/>
          <w:rPrChange w:id="323" w:author="reviser" w:date="2025-05-08T12:50:00Z">
            <w:rPr/>
          </w:rPrChange>
        </w:rPr>
        <w:t>S</w:t>
      </w:r>
      <w:ins w:id="324" w:author="reviser" w:date="2025-05-08T13:18:00Z">
        <w:r w:rsidR="00C12845">
          <w:rPr>
            <w:lang w:val="en-US"/>
          </w:rPr>
          <w:t>S</w:t>
        </w:r>
      </w:ins>
      <w:r w:rsidRPr="00FC7D1D">
        <w:rPr>
          <w:lang w:val="en-US"/>
          <w:rPrChange w:id="325" w:author="reviser" w:date="2025-05-08T12:50:00Z">
            <w:rPr/>
          </w:rPrChange>
        </w:rPr>
        <w:t xml:space="preserve">) and </w:t>
      </w:r>
      <w:del w:id="326" w:author="reviser" w:date="2025-05-08T13:22:00Z">
        <w:r w:rsidRPr="00FC7D1D" w:rsidDel="00DA5824">
          <w:rPr>
            <w:lang w:val="en-US"/>
            <w:rPrChange w:id="327" w:author="reviser" w:date="2025-05-08T12:50:00Z">
              <w:rPr/>
            </w:rPrChange>
          </w:rPr>
          <w:delText xml:space="preserve">Demand </w:delText>
        </w:r>
      </w:del>
      <w:ins w:id="328" w:author="reviser" w:date="2025-05-08T13:22:00Z">
        <w:r w:rsidR="00DA5824">
          <w:rPr>
            <w:lang w:val="en-US"/>
          </w:rPr>
          <w:t>Sink</w:t>
        </w:r>
        <w:r w:rsidR="00DA5824" w:rsidRPr="00FC7D1D">
          <w:rPr>
            <w:lang w:val="en-US"/>
            <w:rPrChange w:id="329" w:author="reviser" w:date="2025-05-08T12:50:00Z">
              <w:rPr/>
            </w:rPrChange>
          </w:rPr>
          <w:t xml:space="preserve"> </w:t>
        </w:r>
      </w:ins>
      <w:r w:rsidRPr="00FC7D1D">
        <w:rPr>
          <w:lang w:val="en-US"/>
          <w:rPrChange w:id="330" w:author="reviser" w:date="2025-05-08T12:50:00Z">
            <w:rPr/>
          </w:rPrChange>
        </w:rPr>
        <w:t>Activity (</w:t>
      </w:r>
      <w:del w:id="331" w:author="reviser" w:date="2025-05-08T13:22:00Z">
        <w:r w:rsidRPr="00FC7D1D" w:rsidDel="00DA5824">
          <w:rPr>
            <w:lang w:val="en-US"/>
            <w:rPrChange w:id="332" w:author="reviser" w:date="2025-05-08T12:50:00Z">
              <w:rPr/>
            </w:rPrChange>
          </w:rPr>
          <w:delText>D</w:delText>
        </w:r>
      </w:del>
      <w:ins w:id="333" w:author="reviser" w:date="2025-05-08T13:22:00Z">
        <w:r w:rsidR="00DA5824">
          <w:rPr>
            <w:lang w:val="en-US"/>
          </w:rPr>
          <w:t>S</w:t>
        </w:r>
      </w:ins>
      <w:r w:rsidRPr="00FC7D1D">
        <w:rPr>
          <w:lang w:val="en-US"/>
          <w:rPrChange w:id="334" w:author="reviser" w:date="2025-05-08T12:50:00Z">
            <w:rPr/>
          </w:rPrChange>
        </w:rPr>
        <w:t>A)</w:t>
      </w:r>
      <w:ins w:id="335" w:author="reviser" w:date="2025-05-08T13:28:00Z">
        <w:r w:rsidR="00DA5824">
          <w:rPr>
            <w:lang w:val="en-US"/>
          </w:rPr>
          <w:t xml:space="preserve"> for both</w:t>
        </w:r>
      </w:ins>
      <w:r w:rsidRPr="00FC7D1D">
        <w:rPr>
          <w:lang w:val="en-US"/>
          <w:rPrChange w:id="336" w:author="reviser" w:date="2025-05-08T12:50:00Z">
            <w:rPr/>
          </w:rPrChange>
        </w:rPr>
        <w:t xml:space="preserve"> </w:t>
      </w:r>
      <w:del w:id="337" w:author="reviser" w:date="2025-05-08T13:29:00Z">
        <w:r w:rsidRPr="00FC7D1D" w:rsidDel="00DA5824">
          <w:rPr>
            <w:lang w:val="en-US"/>
            <w:rPrChange w:id="338" w:author="reviser" w:date="2025-05-08T12:50:00Z">
              <w:rPr/>
            </w:rPrChange>
          </w:rPr>
          <w:delText>of</w:delText>
        </w:r>
      </w:del>
      <w:r w:rsidRPr="00FC7D1D">
        <w:rPr>
          <w:lang w:val="en-US"/>
          <w:rPrChange w:id="339" w:author="reviser" w:date="2025-05-08T12:50:00Z">
            <w:rPr/>
          </w:rPrChange>
        </w:rPr>
        <w:t xml:space="preserve"> vegetative and reproductive organs</w:t>
      </w:r>
      <w:r w:rsidRPr="00FC7D1D">
        <w:rPr>
          <w:vertAlign w:val="superscript"/>
          <w:lang w:val="en-US"/>
          <w:rPrChange w:id="340" w:author="reviser" w:date="2025-05-08T12:50:00Z">
            <w:rPr>
              <w:vertAlign w:val="superscript"/>
            </w:rPr>
          </w:rPrChange>
        </w:rPr>
        <w:t>13</w:t>
      </w:r>
      <w:r w:rsidRPr="00FC7D1D">
        <w:rPr>
          <w:lang w:val="en-US"/>
          <w:rPrChange w:id="341" w:author="reviser" w:date="2025-05-08T12:50:00Z">
            <w:rPr/>
          </w:rPrChange>
        </w:rPr>
        <w:t>.</w:t>
      </w:r>
      <w:r w:rsidRPr="00FC7D1D">
        <w:rPr>
          <w:lang w:val="en-US"/>
          <w:rPrChange w:id="342" w:author="reviser" w:date="2025-05-08T12:50:00Z">
            <w:rPr/>
          </w:rPrChange>
        </w:rPr>
        <w:br/>
        <w:t>NOTE: Use the formulas equivalent to the Absolute Growth Rate (</w:t>
      </w:r>
      <w:proofErr w:type="spellStart"/>
      <w:r w:rsidRPr="00FC7D1D">
        <w:rPr>
          <w:lang w:val="en-US"/>
          <w:rPrChange w:id="343" w:author="reviser" w:date="2025-05-08T12:50:00Z">
            <w:rPr/>
          </w:rPrChange>
        </w:rPr>
        <w:t>AGR</w:t>
      </w:r>
      <w:proofErr w:type="spellEnd"/>
      <w:r w:rsidRPr="00FC7D1D">
        <w:rPr>
          <w:lang w:val="en-US"/>
          <w:rPrChange w:id="344" w:author="reviser" w:date="2025-05-08T12:50:00Z">
            <w:rPr/>
          </w:rPrChange>
        </w:rPr>
        <w:t>) and Relative Growth Rate (</w:t>
      </w:r>
      <w:proofErr w:type="spellStart"/>
      <w:r w:rsidRPr="00FC7D1D">
        <w:rPr>
          <w:lang w:val="en-US"/>
          <w:rPrChange w:id="345" w:author="reviser" w:date="2025-05-08T12:50:00Z">
            <w:rPr/>
          </w:rPrChange>
        </w:rPr>
        <w:t>RGR</w:t>
      </w:r>
      <w:proofErr w:type="spellEnd"/>
      <w:r w:rsidRPr="00FC7D1D">
        <w:rPr>
          <w:lang w:val="en-US"/>
          <w:rPrChange w:id="346" w:author="reviser" w:date="2025-05-08T12:50:00Z">
            <w:rPr/>
          </w:rPrChange>
        </w:rPr>
        <w:t>)</w:t>
      </w:r>
      <w:ins w:id="347" w:author="reviser" w:date="2025-05-08T13:29:00Z">
        <w:r w:rsidR="006D6DF8">
          <w:rPr>
            <w:lang w:val="en-US"/>
          </w:rPr>
          <w:t xml:space="preserve">, </w:t>
        </w:r>
        <w:r w:rsidR="006D6DF8" w:rsidRPr="005274D8">
          <w:rPr>
            <w:rFonts w:cs="Calibri"/>
            <w:lang w:val="en-US"/>
          </w:rPr>
          <w:t>respectively for SS and SA.</w:t>
        </w:r>
        <w:del w:id="348" w:author="Autor" w:date="2025-05-06T11:17:00Z">
          <w:r w:rsidR="006D6DF8" w:rsidRPr="005274D8">
            <w:rPr>
              <w:lang w:val="en-US"/>
            </w:rPr>
            <w:delText>).</w:delText>
          </w:r>
        </w:del>
      </w:ins>
      <w:del w:id="349" w:author="reviser" w:date="2025-05-08T13:29:00Z">
        <w:r w:rsidRPr="00FC7D1D" w:rsidDel="006D6DF8">
          <w:rPr>
            <w:lang w:val="en-US"/>
            <w:rPrChange w:id="350" w:author="reviser" w:date="2025-05-08T12:50:00Z">
              <w:rPr/>
            </w:rPrChange>
          </w:rPr>
          <w:delText>.</w:delText>
        </w:r>
      </w:del>
    </w:p>
    <w:p w14:paraId="774D90A5" w14:textId="77777777" w:rsidR="00502503" w:rsidRPr="00FC7D1D" w:rsidRDefault="00502503" w:rsidP="00502503">
      <w:pPr>
        <w:numPr>
          <w:ilvl w:val="1"/>
          <w:numId w:val="1"/>
        </w:numPr>
        <w:rPr>
          <w:lang w:val="en-US"/>
          <w:rPrChange w:id="351" w:author="reviser" w:date="2025-05-08T12:50:00Z">
            <w:rPr/>
          </w:rPrChange>
        </w:rPr>
      </w:pPr>
      <w:r w:rsidRPr="00FC7D1D">
        <w:rPr>
          <w:lang w:val="en-US"/>
          <w:rPrChange w:id="352" w:author="reviser" w:date="2025-05-08T12:50:00Z">
            <w:rPr/>
          </w:rPrChange>
        </w:rPr>
        <w:lastRenderedPageBreak/>
        <w:t>Plot growth curves using a spreadsheet.</w:t>
      </w:r>
    </w:p>
    <w:p w14:paraId="75B2EE7E" w14:textId="77777777" w:rsidR="00502503" w:rsidRPr="00502503" w:rsidRDefault="00502503" w:rsidP="00502503">
      <w:r w:rsidRPr="00502503">
        <w:rPr>
          <w:b/>
          <w:bCs/>
        </w:rPr>
        <w:t xml:space="preserve">2. </w:t>
      </w:r>
      <w:proofErr w:type="spellStart"/>
      <w:r w:rsidRPr="00502503">
        <w:rPr>
          <w:b/>
          <w:bCs/>
        </w:rPr>
        <w:t>Quantification</w:t>
      </w:r>
      <w:proofErr w:type="spellEnd"/>
      <w:r w:rsidRPr="00502503">
        <w:rPr>
          <w:b/>
          <w:bCs/>
        </w:rPr>
        <w:t xml:space="preserve"> of total flavonoids</w:t>
      </w:r>
      <w:r w:rsidRPr="00502503">
        <w:rPr>
          <w:b/>
          <w:bCs/>
          <w:vertAlign w:val="superscript"/>
        </w:rPr>
        <w:t>14</w:t>
      </w:r>
    </w:p>
    <w:p w14:paraId="6C744EFB" w14:textId="3EEE9E00" w:rsidR="00502503" w:rsidRPr="00FC7D1D" w:rsidRDefault="00502503" w:rsidP="00502503">
      <w:pPr>
        <w:numPr>
          <w:ilvl w:val="0"/>
          <w:numId w:val="2"/>
        </w:numPr>
        <w:rPr>
          <w:lang w:val="en-US"/>
          <w:rPrChange w:id="353" w:author="reviser" w:date="2025-05-08T12:50:00Z">
            <w:rPr/>
          </w:rPrChange>
        </w:rPr>
      </w:pPr>
      <w:r w:rsidRPr="00FC7D1D">
        <w:rPr>
          <w:lang w:val="en-US"/>
          <w:rPrChange w:id="354" w:author="reviser" w:date="2025-05-08T12:50:00Z">
            <w:rPr/>
          </w:rPrChange>
        </w:rPr>
        <w:t>Dry the plant material in a forced-air oven at 40 °C</w:t>
      </w:r>
      <w:ins w:id="355" w:author="reviser" w:date="2025-05-08T13:31:00Z">
        <w:r w:rsidR="006D6DF8">
          <w:rPr>
            <w:lang w:val="en-US"/>
          </w:rPr>
          <w:t>,</w:t>
        </w:r>
      </w:ins>
      <w:r w:rsidRPr="00FC7D1D">
        <w:rPr>
          <w:lang w:val="en-US"/>
          <w:rPrChange w:id="356" w:author="reviser" w:date="2025-05-08T12:50:00Z">
            <w:rPr/>
          </w:rPrChange>
        </w:rPr>
        <w:t xml:space="preserve"> for 48 h.</w:t>
      </w:r>
    </w:p>
    <w:p w14:paraId="4506F316" w14:textId="7A1E5D4E" w:rsidR="00502503" w:rsidRPr="00FC7D1D" w:rsidRDefault="00502503" w:rsidP="00502503">
      <w:pPr>
        <w:numPr>
          <w:ilvl w:val="0"/>
          <w:numId w:val="2"/>
        </w:numPr>
        <w:rPr>
          <w:lang w:val="en-US"/>
          <w:rPrChange w:id="357" w:author="reviser" w:date="2025-05-08T12:50:00Z">
            <w:rPr/>
          </w:rPrChange>
        </w:rPr>
      </w:pPr>
      <w:r w:rsidRPr="00FC7D1D">
        <w:rPr>
          <w:lang w:val="en-US"/>
          <w:rPrChange w:id="358" w:author="reviser" w:date="2025-05-08T12:50:00Z">
            <w:rPr/>
          </w:rPrChange>
        </w:rPr>
        <w:t xml:space="preserve">Store the dried material in paper </w:t>
      </w:r>
      <w:ins w:id="359" w:author="reviser" w:date="2025-05-08T13:31:00Z">
        <w:r w:rsidR="006D6DF8">
          <w:rPr>
            <w:lang w:val="en-US"/>
          </w:rPr>
          <w:t>bags</w:t>
        </w:r>
      </w:ins>
      <w:del w:id="360" w:author="reviser" w:date="2025-05-08T13:31:00Z">
        <w:r w:rsidRPr="00FC7D1D" w:rsidDel="006D6DF8">
          <w:rPr>
            <w:lang w:val="en-US"/>
            <w:rPrChange w:id="361" w:author="reviser" w:date="2025-05-08T12:50:00Z">
              <w:rPr/>
            </w:rPrChange>
          </w:rPr>
          <w:delText>envelopes</w:delText>
        </w:r>
      </w:del>
      <w:r w:rsidRPr="00FC7D1D">
        <w:rPr>
          <w:lang w:val="en-US"/>
          <w:rPrChange w:id="362" w:author="reviser" w:date="2025-05-08T12:50:00Z">
            <w:rPr/>
          </w:rPrChange>
        </w:rPr>
        <w:t>. Keep them in darkness at room temperature (</w:t>
      </w:r>
      <w:proofErr w:type="spellStart"/>
      <w:r w:rsidRPr="00FC7D1D">
        <w:rPr>
          <w:lang w:val="en-US"/>
          <w:rPrChange w:id="363" w:author="reviser" w:date="2025-05-08T12:50:00Z">
            <w:rPr/>
          </w:rPrChange>
        </w:rPr>
        <w:t>RT</w:t>
      </w:r>
      <w:proofErr w:type="spellEnd"/>
      <w:r w:rsidRPr="00FC7D1D">
        <w:rPr>
          <w:lang w:val="en-US"/>
          <w:rPrChange w:id="364" w:author="reviser" w:date="2025-05-08T12:50:00Z">
            <w:rPr/>
          </w:rPrChange>
        </w:rPr>
        <w:t>).</w:t>
      </w:r>
    </w:p>
    <w:p w14:paraId="36A86F3B" w14:textId="72506172" w:rsidR="00502503" w:rsidRPr="00FC7D1D" w:rsidRDefault="00502503" w:rsidP="00502503">
      <w:pPr>
        <w:numPr>
          <w:ilvl w:val="0"/>
          <w:numId w:val="2"/>
        </w:numPr>
        <w:rPr>
          <w:lang w:val="en-US"/>
          <w:rPrChange w:id="365" w:author="reviser" w:date="2025-05-08T12:50:00Z">
            <w:rPr/>
          </w:rPrChange>
        </w:rPr>
      </w:pPr>
      <w:r w:rsidRPr="00FC7D1D">
        <w:rPr>
          <w:lang w:val="en-US"/>
          <w:rPrChange w:id="366" w:author="reviser" w:date="2025-05-08T12:50:00Z">
            <w:rPr/>
          </w:rPrChange>
        </w:rPr>
        <w:t xml:space="preserve">Freeze the plant material using liquid nitrogen to prepare </w:t>
      </w:r>
      <w:ins w:id="367" w:author="reviser" w:date="2025-05-08T13:32:00Z">
        <w:r w:rsidR="006D6DF8">
          <w:rPr>
            <w:lang w:val="en-US"/>
          </w:rPr>
          <w:t xml:space="preserve">it </w:t>
        </w:r>
      </w:ins>
      <w:r w:rsidRPr="00FC7D1D">
        <w:rPr>
          <w:lang w:val="en-US"/>
          <w:rPrChange w:id="368" w:author="reviser" w:date="2025-05-08T12:50:00Z">
            <w:rPr/>
          </w:rPrChange>
        </w:rPr>
        <w:t>for grinding.</w:t>
      </w:r>
    </w:p>
    <w:p w14:paraId="76BFF4E9" w14:textId="77777777" w:rsidR="00502503" w:rsidRPr="00FC7D1D" w:rsidRDefault="00502503" w:rsidP="00502503">
      <w:pPr>
        <w:numPr>
          <w:ilvl w:val="0"/>
          <w:numId w:val="2"/>
        </w:numPr>
        <w:rPr>
          <w:lang w:val="en-US"/>
          <w:rPrChange w:id="369" w:author="reviser" w:date="2025-05-08T12:50:00Z">
            <w:rPr/>
          </w:rPrChange>
        </w:rPr>
      </w:pPr>
      <w:r w:rsidRPr="00FC7D1D">
        <w:rPr>
          <w:lang w:val="en-US"/>
          <w:rPrChange w:id="370" w:author="reviser" w:date="2025-05-08T12:50:00Z">
            <w:rPr/>
          </w:rPrChange>
        </w:rPr>
        <w:t>Grind the frozen material in a porcelain mortar until it reaches a uniform texture.</w:t>
      </w:r>
      <w:r w:rsidRPr="00FC7D1D">
        <w:rPr>
          <w:lang w:val="en-US"/>
          <w:rPrChange w:id="371" w:author="reviser" w:date="2025-05-08T12:50:00Z">
            <w:rPr/>
          </w:rPrChange>
        </w:rPr>
        <w:br/>
        <w:t>NOTE: Be cautious when handling liquid nitrogen, as it may splash upon contact with the plant material.</w:t>
      </w:r>
    </w:p>
    <w:p w14:paraId="3D237D9D" w14:textId="2113ECF3" w:rsidR="00502503" w:rsidRPr="00FC7D1D" w:rsidRDefault="006D6DF8" w:rsidP="00502503">
      <w:pPr>
        <w:numPr>
          <w:ilvl w:val="0"/>
          <w:numId w:val="2"/>
        </w:numPr>
        <w:rPr>
          <w:lang w:val="en-US"/>
          <w:rPrChange w:id="372" w:author="reviser" w:date="2025-05-08T12:50:00Z">
            <w:rPr/>
          </w:rPrChange>
        </w:rPr>
      </w:pPr>
      <w:ins w:id="373" w:author="reviser" w:date="2025-05-08T13:34:00Z">
        <w:r w:rsidRPr="005274D8">
          <w:rPr>
            <w:rFonts w:cs="Calibri"/>
            <w:highlight w:val="yellow"/>
            <w:lang w:val="en-US"/>
          </w:rPr>
          <w:t>Sample preparation</w:t>
        </w:r>
      </w:ins>
      <w:del w:id="374" w:author="reviser" w:date="2025-05-08T13:34:00Z">
        <w:r w:rsidR="00502503" w:rsidRPr="00FC7D1D" w:rsidDel="006D6DF8">
          <w:rPr>
            <w:lang w:val="en-US"/>
            <w:rPrChange w:id="375" w:author="reviser" w:date="2025-05-08T12:50:00Z">
              <w:rPr/>
            </w:rPrChange>
          </w:rPr>
          <w:delText>Prepare the samples</w:delText>
        </w:r>
      </w:del>
      <w:r w:rsidR="00502503" w:rsidRPr="00FC7D1D">
        <w:rPr>
          <w:lang w:val="en-US"/>
          <w:rPrChange w:id="376" w:author="reviser" w:date="2025-05-08T12:50:00Z">
            <w:rPr/>
          </w:rPrChange>
        </w:rPr>
        <w:t xml:space="preserve">: Weigh 25 mg of pulverized </w:t>
      </w:r>
      <w:ins w:id="377" w:author="reviser" w:date="2025-05-08T13:34:00Z">
        <w:r>
          <w:rPr>
            <w:lang w:val="en-US"/>
          </w:rPr>
          <w:t xml:space="preserve">dry matter </w:t>
        </w:r>
      </w:ins>
      <w:del w:id="378" w:author="reviser" w:date="2025-05-08T13:34:00Z">
        <w:r w:rsidR="00502503" w:rsidRPr="00FC7D1D" w:rsidDel="006D6DF8">
          <w:rPr>
            <w:lang w:val="en-US"/>
            <w:rPrChange w:id="379" w:author="reviser" w:date="2025-05-08T12:50:00Z">
              <w:rPr/>
            </w:rPrChange>
          </w:rPr>
          <w:delText xml:space="preserve">material </w:delText>
        </w:r>
      </w:del>
      <w:r w:rsidR="00502503" w:rsidRPr="00FC7D1D">
        <w:rPr>
          <w:lang w:val="en-US"/>
          <w:rPrChange w:id="380" w:author="reviser" w:date="2025-05-08T12:50:00Z">
            <w:rPr/>
          </w:rPrChange>
        </w:rPr>
        <w:t>from each sample.</w:t>
      </w:r>
      <w:ins w:id="381" w:author="reviser" w:date="2025-05-08T13:34:00Z">
        <w:r>
          <w:rPr>
            <w:lang w:val="en-US"/>
          </w:rPr>
          <w:t xml:space="preserve"> </w:t>
        </w:r>
      </w:ins>
      <w:r w:rsidR="00502503" w:rsidRPr="00FC7D1D">
        <w:rPr>
          <w:lang w:val="en-US"/>
          <w:rPrChange w:id="382" w:author="reviser" w:date="2025-05-08T12:50:00Z">
            <w:rPr/>
          </w:rPrChange>
        </w:rPr>
        <w:t xml:space="preserve">Add 500 µL of </w:t>
      </w:r>
      <w:del w:id="383" w:author="reviser" w:date="2025-05-08T13:35:00Z">
        <w:r w:rsidR="00502503" w:rsidRPr="00FC7D1D" w:rsidDel="006D6DF8">
          <w:rPr>
            <w:lang w:val="en-US"/>
            <w:rPrChange w:id="384" w:author="reviser" w:date="2025-05-08T12:50:00Z">
              <w:rPr/>
            </w:rPrChange>
          </w:rPr>
          <w:delText xml:space="preserve">80% </w:delText>
        </w:r>
      </w:del>
      <w:r w:rsidR="00502503" w:rsidRPr="00FC7D1D">
        <w:rPr>
          <w:lang w:val="en-US"/>
          <w:rPrChange w:id="385" w:author="reviser" w:date="2025-05-08T12:50:00Z">
            <w:rPr/>
          </w:rPrChange>
        </w:rPr>
        <w:t>methanol</w:t>
      </w:r>
      <w:ins w:id="386" w:author="reviser" w:date="2025-05-08T13:35:00Z">
        <w:r>
          <w:rPr>
            <w:lang w:val="en-US"/>
          </w:rPr>
          <w:t xml:space="preserve"> </w:t>
        </w:r>
        <w:r w:rsidRPr="009C147B">
          <w:rPr>
            <w:lang w:val="en-US"/>
          </w:rPr>
          <w:t>80%</w:t>
        </w:r>
      </w:ins>
      <w:r w:rsidR="00502503" w:rsidRPr="00FC7D1D">
        <w:rPr>
          <w:lang w:val="en-US"/>
          <w:rPrChange w:id="387" w:author="reviser" w:date="2025-05-08T12:50:00Z">
            <w:rPr/>
          </w:rPrChange>
        </w:rPr>
        <w:t>.</w:t>
      </w:r>
    </w:p>
    <w:p w14:paraId="1596CA54" w14:textId="164DA416" w:rsidR="00502503" w:rsidRPr="00FC7D1D" w:rsidRDefault="00502503" w:rsidP="00502503">
      <w:pPr>
        <w:numPr>
          <w:ilvl w:val="0"/>
          <w:numId w:val="2"/>
        </w:numPr>
        <w:rPr>
          <w:lang w:val="en-US"/>
          <w:rPrChange w:id="388" w:author="reviser" w:date="2025-05-08T12:50:00Z">
            <w:rPr/>
          </w:rPrChange>
        </w:rPr>
      </w:pPr>
      <w:r w:rsidRPr="00FC7D1D">
        <w:rPr>
          <w:lang w:val="en-US"/>
          <w:rPrChange w:id="389" w:author="reviser" w:date="2025-05-08T12:50:00Z">
            <w:rPr/>
          </w:rPrChange>
        </w:rPr>
        <w:t>Extract</w:t>
      </w:r>
      <w:ins w:id="390" w:author="reviser" w:date="2025-05-08T13:35:00Z">
        <w:r w:rsidR="006D6DF8">
          <w:rPr>
            <w:lang w:val="en-US"/>
          </w:rPr>
          <w:t>ion of</w:t>
        </w:r>
      </w:ins>
      <w:r w:rsidRPr="00FC7D1D">
        <w:rPr>
          <w:lang w:val="en-US"/>
          <w:rPrChange w:id="391" w:author="reviser" w:date="2025-05-08T12:50:00Z">
            <w:rPr/>
          </w:rPrChange>
        </w:rPr>
        <w:t xml:space="preserve"> flavonoids: Incubate the mixture in ultrasound at 70 °C for 1 h. </w:t>
      </w:r>
      <w:ins w:id="392" w:author="reviser" w:date="2025-05-08T13:36:00Z">
        <w:r w:rsidR="006D6DF8">
          <w:rPr>
            <w:lang w:val="en-US"/>
          </w:rPr>
          <w:t xml:space="preserve">Then </w:t>
        </w:r>
      </w:ins>
      <w:del w:id="393" w:author="reviser" w:date="2025-05-08T13:36:00Z">
        <w:r w:rsidRPr="00FC7D1D" w:rsidDel="006D6DF8">
          <w:rPr>
            <w:lang w:val="en-US"/>
            <w:rPrChange w:id="394" w:author="reviser" w:date="2025-05-08T12:50:00Z">
              <w:rPr/>
            </w:rPrChange>
          </w:rPr>
          <w:delText xml:space="preserve">After incubation, </w:delText>
        </w:r>
      </w:del>
      <w:r w:rsidRPr="00FC7D1D">
        <w:rPr>
          <w:lang w:val="en-US"/>
          <w:rPrChange w:id="395" w:author="reviser" w:date="2025-05-08T12:50:00Z">
            <w:rPr/>
          </w:rPrChange>
        </w:rPr>
        <w:t xml:space="preserve">centrifuge </w:t>
      </w:r>
      <w:ins w:id="396" w:author="reviser" w:date="2025-05-08T13:36:00Z">
        <w:r w:rsidR="006D6DF8">
          <w:rPr>
            <w:lang w:val="en-US"/>
          </w:rPr>
          <w:t xml:space="preserve">it </w:t>
        </w:r>
      </w:ins>
      <w:r w:rsidRPr="00FC7D1D">
        <w:rPr>
          <w:lang w:val="en-US"/>
          <w:rPrChange w:id="397" w:author="reviser" w:date="2025-05-08T12:50:00Z">
            <w:rPr/>
          </w:rPrChange>
        </w:rPr>
        <w:t xml:space="preserve">at 731 </w:t>
      </w:r>
      <w:r w:rsidRPr="00FC7D1D">
        <w:rPr>
          <w:i/>
          <w:iCs/>
          <w:lang w:val="en-US"/>
          <w:rPrChange w:id="398" w:author="reviser" w:date="2025-05-08T12:50:00Z">
            <w:rPr>
              <w:i/>
              <w:iCs/>
            </w:rPr>
          </w:rPrChange>
        </w:rPr>
        <w:t>g</w:t>
      </w:r>
      <w:r w:rsidRPr="00FC7D1D">
        <w:rPr>
          <w:lang w:val="en-US"/>
          <w:rPrChange w:id="399" w:author="reviser" w:date="2025-05-08T12:50:00Z">
            <w:rPr/>
          </w:rPrChange>
        </w:rPr>
        <w:t xml:space="preserve"> for 13 min</w:t>
      </w:r>
      <w:r w:rsidRPr="00FC7D1D">
        <w:rPr>
          <w:vertAlign w:val="superscript"/>
          <w:lang w:val="en-US"/>
          <w:rPrChange w:id="400" w:author="reviser" w:date="2025-05-08T12:50:00Z">
            <w:rPr>
              <w:vertAlign w:val="superscript"/>
            </w:rPr>
          </w:rPrChange>
        </w:rPr>
        <w:t>15</w:t>
      </w:r>
      <w:r w:rsidRPr="00FC7D1D">
        <w:rPr>
          <w:lang w:val="en-US"/>
          <w:rPrChange w:id="401" w:author="reviser" w:date="2025-05-08T12:50:00Z">
            <w:rPr/>
          </w:rPrChange>
        </w:rPr>
        <w:t>.</w:t>
      </w:r>
    </w:p>
    <w:p w14:paraId="54DCA745" w14:textId="6B0EFB51" w:rsidR="00502503" w:rsidRPr="00FC7D1D" w:rsidRDefault="00502503" w:rsidP="00502503">
      <w:pPr>
        <w:numPr>
          <w:ilvl w:val="0"/>
          <w:numId w:val="2"/>
        </w:numPr>
        <w:rPr>
          <w:lang w:val="en-US"/>
          <w:rPrChange w:id="402" w:author="reviser" w:date="2025-05-08T12:50:00Z">
            <w:rPr/>
          </w:rPrChange>
        </w:rPr>
      </w:pPr>
      <w:r w:rsidRPr="00FC7D1D">
        <w:rPr>
          <w:lang w:val="en-US"/>
          <w:rPrChange w:id="403" w:author="reviser" w:date="2025-05-08T12:50:00Z">
            <w:rPr/>
          </w:rPrChange>
        </w:rPr>
        <w:t xml:space="preserve">Prepare aliquots: Take 150 µL of the obtained extract and add 37 µL of </w:t>
      </w:r>
      <w:del w:id="404" w:author="reviser" w:date="2025-05-08T13:36:00Z">
        <w:r w:rsidRPr="00FC7D1D" w:rsidDel="006D6DF8">
          <w:rPr>
            <w:lang w:val="en-US"/>
            <w:rPrChange w:id="405" w:author="reviser" w:date="2025-05-08T12:50:00Z">
              <w:rPr/>
            </w:rPrChange>
          </w:rPr>
          <w:delText>80%</w:delText>
        </w:r>
      </w:del>
      <w:r w:rsidRPr="00FC7D1D">
        <w:rPr>
          <w:lang w:val="en-US"/>
          <w:rPrChange w:id="406" w:author="reviser" w:date="2025-05-08T12:50:00Z">
            <w:rPr/>
          </w:rPrChange>
        </w:rPr>
        <w:t xml:space="preserve"> methanol</w:t>
      </w:r>
      <w:ins w:id="407" w:author="reviser" w:date="2025-05-08T13:37:00Z">
        <w:r w:rsidR="006D6DF8">
          <w:rPr>
            <w:lang w:val="en-US"/>
          </w:rPr>
          <w:t xml:space="preserve"> </w:t>
        </w:r>
      </w:ins>
      <w:ins w:id="408" w:author="reviser" w:date="2025-05-08T13:36:00Z">
        <w:r w:rsidR="006D6DF8" w:rsidRPr="009448EA">
          <w:rPr>
            <w:lang w:val="en-US"/>
          </w:rPr>
          <w:t>80%</w:t>
        </w:r>
      </w:ins>
      <w:r w:rsidRPr="00FC7D1D">
        <w:rPr>
          <w:lang w:val="en-US"/>
          <w:rPrChange w:id="409" w:author="reviser" w:date="2025-05-08T12:50:00Z">
            <w:rPr/>
          </w:rPrChange>
        </w:rPr>
        <w:t>.</w:t>
      </w:r>
    </w:p>
    <w:p w14:paraId="3009E918" w14:textId="1E0BF999" w:rsidR="00502503" w:rsidRPr="00FC7D1D" w:rsidRDefault="00502503" w:rsidP="00502503">
      <w:pPr>
        <w:numPr>
          <w:ilvl w:val="0"/>
          <w:numId w:val="2"/>
        </w:numPr>
        <w:rPr>
          <w:lang w:val="en-US"/>
          <w:rPrChange w:id="410" w:author="reviser" w:date="2025-05-08T12:50:00Z">
            <w:rPr/>
          </w:rPrChange>
        </w:rPr>
      </w:pPr>
      <w:r w:rsidRPr="00FC7D1D">
        <w:rPr>
          <w:lang w:val="en-US"/>
          <w:rPrChange w:id="411" w:author="reviser" w:date="2025-05-08T12:50:00Z">
            <w:rPr/>
          </w:rPrChange>
        </w:rPr>
        <w:t>Mix 50 µL of the extract, </w:t>
      </w:r>
      <w:del w:id="412" w:author="reviser" w:date="2025-05-08T13:37:00Z">
        <w:r w:rsidRPr="00FC7D1D" w:rsidDel="006D6DF8">
          <w:rPr>
            <w:lang w:val="en-US"/>
            <w:rPrChange w:id="413" w:author="reviser" w:date="2025-05-08T12:50:00Z">
              <w:rPr/>
            </w:rPrChange>
          </w:rPr>
          <w:delText xml:space="preserve"> </w:delText>
        </w:r>
      </w:del>
      <w:r w:rsidRPr="00FC7D1D">
        <w:rPr>
          <w:lang w:val="en-US"/>
          <w:rPrChange w:id="414" w:author="reviser" w:date="2025-05-08T12:50:00Z">
            <w:rPr/>
          </w:rPrChange>
        </w:rPr>
        <w:t>100 µL of</w:t>
      </w:r>
      <w:proofErr w:type="gramStart"/>
      <w:r w:rsidRPr="00FC7D1D">
        <w:rPr>
          <w:lang w:val="en-US"/>
          <w:rPrChange w:id="415" w:author="reviser" w:date="2025-05-08T12:50:00Z">
            <w:rPr/>
          </w:rPrChange>
        </w:rPr>
        <w:t>  aluminum</w:t>
      </w:r>
      <w:proofErr w:type="gramEnd"/>
      <w:r w:rsidRPr="00FC7D1D">
        <w:rPr>
          <w:lang w:val="en-US"/>
          <w:rPrChange w:id="416" w:author="reviser" w:date="2025-05-08T12:50:00Z">
            <w:rPr/>
          </w:rPrChange>
        </w:rPr>
        <w:t xml:space="preserve"> chloride 10%  and 100 µL of  1 M potassium acetate. Bring the total volume up to 5 mL with distilled water.</w:t>
      </w:r>
      <w:bookmarkStart w:id="417" w:name="_GoBack"/>
      <w:bookmarkEnd w:id="417"/>
    </w:p>
    <w:p w14:paraId="07400E32" w14:textId="0601A799" w:rsidR="00502503" w:rsidRPr="00FC7D1D" w:rsidDel="00EC0EBC" w:rsidRDefault="00502503" w:rsidP="00502503">
      <w:pPr>
        <w:numPr>
          <w:ilvl w:val="0"/>
          <w:numId w:val="2"/>
        </w:numPr>
        <w:rPr>
          <w:del w:id="418" w:author="reviser" w:date="2025-05-08T13:38:00Z"/>
          <w:lang w:val="en-US"/>
          <w:rPrChange w:id="419" w:author="reviser" w:date="2025-05-08T12:50:00Z">
            <w:rPr>
              <w:del w:id="420" w:author="reviser" w:date="2025-05-08T13:38:00Z"/>
            </w:rPr>
          </w:rPrChange>
        </w:rPr>
      </w:pPr>
      <w:del w:id="421" w:author="reviser" w:date="2025-05-08T13:38:00Z">
        <w:r w:rsidRPr="00FC7D1D" w:rsidDel="00EC0EBC">
          <w:rPr>
            <w:lang w:val="en-US"/>
            <w:rPrChange w:id="422" w:author="reviser" w:date="2025-05-08T12:50:00Z">
              <w:rPr/>
            </w:rPrChange>
          </w:rPr>
          <w:delText>Complete the solution: Bring the total volume of the mixture up to 5 mL using distilled water.</w:delText>
        </w:r>
      </w:del>
    </w:p>
    <w:p w14:paraId="7CFEF17B" w14:textId="77777777" w:rsidR="00C510D4" w:rsidRDefault="00502503" w:rsidP="00C510D4">
      <w:pPr>
        <w:numPr>
          <w:ilvl w:val="0"/>
          <w:numId w:val="2"/>
        </w:numPr>
        <w:rPr>
          <w:ins w:id="423" w:author="reviser" w:date="2025-05-08T13:41:00Z"/>
          <w:lang w:val="en-US"/>
        </w:rPr>
        <w:pPrChange w:id="424" w:author="reviser" w:date="2025-05-08T13:41:00Z">
          <w:pPr>
            <w:pStyle w:val="NormalWeb"/>
            <w:numPr>
              <w:ilvl w:val="1"/>
              <w:numId w:val="2"/>
            </w:numPr>
            <w:tabs>
              <w:tab w:val="num" w:pos="1440"/>
            </w:tabs>
            <w:spacing w:before="0" w:beforeAutospacing="0" w:after="0" w:afterAutospacing="0" w:line="240" w:lineRule="auto"/>
            <w:ind w:left="1440" w:hanging="360"/>
            <w:jc w:val="both"/>
          </w:pPr>
        </w:pPrChange>
      </w:pPr>
      <w:r w:rsidRPr="00FC7D1D">
        <w:rPr>
          <w:lang w:val="en-US"/>
          <w:rPrChange w:id="425" w:author="reviser" w:date="2025-05-08T12:50:00Z">
            <w:rPr/>
          </w:rPrChange>
        </w:rPr>
        <w:t xml:space="preserve">Allow the solution to rest for 30 min at </w:t>
      </w:r>
      <w:ins w:id="426" w:author="reviser" w:date="2025-05-08T13:39:00Z">
        <w:r w:rsidR="00EC0EBC">
          <w:rPr>
            <w:lang w:val="en-US"/>
          </w:rPr>
          <w:t>room temperature</w:t>
        </w:r>
      </w:ins>
      <w:del w:id="427" w:author="reviser" w:date="2025-05-08T22:22:00Z">
        <w:r w:rsidRPr="00FC7D1D" w:rsidDel="00864382">
          <w:rPr>
            <w:lang w:val="en-US"/>
            <w:rPrChange w:id="428" w:author="reviser" w:date="2025-05-08T12:50:00Z">
              <w:rPr/>
            </w:rPrChange>
          </w:rPr>
          <w:delText>RT</w:delText>
        </w:r>
      </w:del>
      <w:r w:rsidRPr="00FC7D1D">
        <w:rPr>
          <w:lang w:val="en-US"/>
          <w:rPrChange w:id="429" w:author="reviser" w:date="2025-05-08T12:50:00Z">
            <w:rPr/>
          </w:rPrChange>
        </w:rPr>
        <w:t>.</w:t>
      </w:r>
    </w:p>
    <w:p w14:paraId="1984AF8F" w14:textId="5B82F90A" w:rsidR="00C510D4" w:rsidRPr="00C510D4" w:rsidRDefault="00C510D4" w:rsidP="00C510D4">
      <w:pPr>
        <w:numPr>
          <w:ilvl w:val="0"/>
          <w:numId w:val="2"/>
        </w:numPr>
        <w:rPr>
          <w:ins w:id="430" w:author="reviser" w:date="2025-05-08T13:41:00Z"/>
          <w:lang w:val="en-US"/>
          <w:rPrChange w:id="431" w:author="reviser" w:date="2025-05-08T13:41:00Z">
            <w:rPr>
              <w:ins w:id="432" w:author="reviser" w:date="2025-05-08T13:41:00Z"/>
              <w:highlight w:val="yellow"/>
              <w:lang w:val="en-US"/>
            </w:rPr>
          </w:rPrChange>
        </w:rPr>
        <w:pPrChange w:id="433" w:author="reviser" w:date="2025-05-08T13:41:00Z">
          <w:pPr>
            <w:pStyle w:val="NormalWeb"/>
            <w:numPr>
              <w:ilvl w:val="1"/>
              <w:numId w:val="2"/>
            </w:numPr>
            <w:tabs>
              <w:tab w:val="num" w:pos="1440"/>
            </w:tabs>
            <w:spacing w:before="0" w:beforeAutospacing="0" w:after="0" w:afterAutospacing="0" w:line="240" w:lineRule="auto"/>
            <w:ind w:left="1440" w:hanging="360"/>
            <w:jc w:val="both"/>
          </w:pPr>
        </w:pPrChange>
      </w:pPr>
      <w:ins w:id="434" w:author="reviser" w:date="2025-05-08T13:41:00Z">
        <w:r w:rsidRPr="00C510D4">
          <w:rPr>
            <w:rFonts w:cs="Calibri"/>
            <w:lang w:val="en-US"/>
            <w:rPrChange w:id="435" w:author="reviser" w:date="2025-05-08T13:41:00Z">
              <w:rPr>
                <w:rFonts w:asciiTheme="minorHAnsi" w:hAnsiTheme="minorHAnsi" w:cs="Calibri"/>
                <w:highlight w:val="yellow"/>
                <w:lang w:val="en-US"/>
              </w:rPr>
            </w:rPrChange>
          </w:rPr>
          <w:t>Use a spectrophotometer to measure the absorbance at 415 nm.</w:t>
        </w:r>
      </w:ins>
    </w:p>
    <w:p w14:paraId="51252837" w14:textId="77777777" w:rsidR="00C510D4" w:rsidRPr="00FC7D1D" w:rsidDel="00554C86" w:rsidRDefault="00C510D4" w:rsidP="00502503">
      <w:pPr>
        <w:numPr>
          <w:ilvl w:val="0"/>
          <w:numId w:val="2"/>
        </w:numPr>
        <w:rPr>
          <w:del w:id="436" w:author="reviser" w:date="2025-05-08T13:41:00Z"/>
          <w:lang w:val="en-US"/>
          <w:rPrChange w:id="437" w:author="reviser" w:date="2025-05-08T12:50:00Z">
            <w:rPr>
              <w:del w:id="438" w:author="reviser" w:date="2025-05-08T13:41:00Z"/>
            </w:rPr>
          </w:rPrChange>
        </w:rPr>
      </w:pPr>
    </w:p>
    <w:p w14:paraId="5EDAEAD1" w14:textId="77777777" w:rsidR="00502503" w:rsidRPr="00554C86" w:rsidRDefault="00502503" w:rsidP="00554C86">
      <w:pPr>
        <w:numPr>
          <w:ilvl w:val="0"/>
          <w:numId w:val="2"/>
        </w:numPr>
        <w:rPr>
          <w:lang w:val="en-US"/>
          <w:rPrChange w:id="439" w:author="reviser" w:date="2025-05-08T13:41:00Z">
            <w:rPr/>
          </w:rPrChange>
        </w:rPr>
      </w:pPr>
      <w:r w:rsidRPr="00554C86">
        <w:rPr>
          <w:lang w:val="en-US"/>
          <w:rPrChange w:id="440" w:author="reviser" w:date="2025-05-08T13:41:00Z">
            <w:rPr/>
          </w:rPrChange>
        </w:rPr>
        <w:t xml:space="preserve">Generate calibration curve: Prepare a series of 5 </w:t>
      </w:r>
      <w:proofErr w:type="spellStart"/>
      <w:r w:rsidRPr="00554C86">
        <w:rPr>
          <w:lang w:val="en-US"/>
          <w:rPrChange w:id="441" w:author="reviser" w:date="2025-05-08T13:41:00Z">
            <w:rPr/>
          </w:rPrChange>
        </w:rPr>
        <w:t>quercetin</w:t>
      </w:r>
      <w:proofErr w:type="spellEnd"/>
      <w:r w:rsidRPr="00554C86">
        <w:rPr>
          <w:lang w:val="en-US"/>
          <w:rPrChange w:id="442" w:author="reviser" w:date="2025-05-08T13:41:00Z">
            <w:rPr/>
          </w:rPrChange>
        </w:rPr>
        <w:t xml:space="preserve"> solutions ranging from 50, 100,175, 250 and</w:t>
      </w:r>
      <w:proofErr w:type="gramStart"/>
      <w:r w:rsidRPr="00554C86">
        <w:rPr>
          <w:lang w:val="en-US"/>
          <w:rPrChange w:id="443" w:author="reviser" w:date="2025-05-08T13:41:00Z">
            <w:rPr/>
          </w:rPrChange>
        </w:rPr>
        <w:t>  350</w:t>
      </w:r>
      <w:proofErr w:type="gramEnd"/>
      <w:r w:rsidRPr="00554C86">
        <w:rPr>
          <w:lang w:val="en-US"/>
          <w:rPrChange w:id="444" w:author="reviser" w:date="2025-05-08T13:41:00Z">
            <w:rPr/>
          </w:rPrChange>
        </w:rPr>
        <w:t xml:space="preserve"> µL.  </w:t>
      </w:r>
      <w:proofErr w:type="gramStart"/>
      <w:r w:rsidRPr="00554C86">
        <w:rPr>
          <w:lang w:val="en-US"/>
          <w:rPrChange w:id="445" w:author="reviser" w:date="2025-05-08T13:41:00Z">
            <w:rPr/>
          </w:rPrChange>
        </w:rPr>
        <w:t>volumetric</w:t>
      </w:r>
      <w:proofErr w:type="gramEnd"/>
      <w:r w:rsidRPr="00554C86">
        <w:rPr>
          <w:lang w:val="en-US"/>
          <w:rPrChange w:id="446" w:author="reviser" w:date="2025-05-08T13:41:00Z">
            <w:rPr/>
          </w:rPrChange>
        </w:rPr>
        <w:t xml:space="preserve"> to 10 </w:t>
      </w:r>
      <w:proofErr w:type="spellStart"/>
      <w:r w:rsidRPr="00554C86">
        <w:rPr>
          <w:lang w:val="en-US"/>
          <w:rPrChange w:id="447" w:author="reviser" w:date="2025-05-08T13:41:00Z">
            <w:rPr/>
          </w:rPrChange>
        </w:rPr>
        <w:t>mL.</w:t>
      </w:r>
      <w:proofErr w:type="spellEnd"/>
    </w:p>
    <w:p w14:paraId="0F6F400D" w14:textId="53F3859C" w:rsidR="00502503" w:rsidRPr="00FC7D1D" w:rsidDel="00554C86" w:rsidRDefault="00502503" w:rsidP="00502503">
      <w:pPr>
        <w:numPr>
          <w:ilvl w:val="0"/>
          <w:numId w:val="2"/>
        </w:numPr>
        <w:rPr>
          <w:del w:id="448" w:author="reviser" w:date="2025-05-08T13:45:00Z"/>
          <w:lang w:val="en-US"/>
          <w:rPrChange w:id="449" w:author="reviser" w:date="2025-05-08T12:50:00Z">
            <w:rPr>
              <w:del w:id="450" w:author="reviser" w:date="2025-05-08T13:45:00Z"/>
            </w:rPr>
          </w:rPrChange>
        </w:rPr>
      </w:pPr>
      <w:del w:id="451" w:author="reviser" w:date="2025-05-08T13:45:00Z">
        <w:r w:rsidRPr="00FC7D1D" w:rsidDel="00554C86">
          <w:rPr>
            <w:lang w:val="en-US"/>
            <w:rPrChange w:id="452" w:author="reviser" w:date="2025-05-08T12:50:00Z">
              <w:rPr/>
            </w:rPrChange>
          </w:rPr>
          <w:delText>Generate calibration curve: Prepare quercetin solutions ranging from 2.5 to 100 mg/mL.</w:delText>
        </w:r>
      </w:del>
    </w:p>
    <w:p w14:paraId="39F8EA52" w14:textId="245A1D3A" w:rsidR="00502503" w:rsidRPr="00FC7D1D" w:rsidRDefault="00502503" w:rsidP="00502503">
      <w:pPr>
        <w:numPr>
          <w:ilvl w:val="0"/>
          <w:numId w:val="2"/>
        </w:numPr>
        <w:rPr>
          <w:lang w:val="en-US"/>
          <w:rPrChange w:id="453" w:author="reviser" w:date="2025-05-08T12:50:00Z">
            <w:rPr/>
          </w:rPrChange>
        </w:rPr>
      </w:pPr>
      <w:r w:rsidRPr="00FC7D1D">
        <w:rPr>
          <w:lang w:val="en-US"/>
          <w:rPrChange w:id="454" w:author="reviser" w:date="2025-05-08T12:50:00Z">
            <w:rPr/>
          </w:rPrChange>
        </w:rPr>
        <w:t xml:space="preserve">Prepare calibration samples: For each </w:t>
      </w:r>
      <w:proofErr w:type="spellStart"/>
      <w:r w:rsidRPr="00FC7D1D">
        <w:rPr>
          <w:lang w:val="en-US"/>
          <w:rPrChange w:id="455" w:author="reviser" w:date="2025-05-08T12:50:00Z">
            <w:rPr/>
          </w:rPrChange>
        </w:rPr>
        <w:t>quercetin</w:t>
      </w:r>
      <w:proofErr w:type="spellEnd"/>
      <w:r w:rsidRPr="00FC7D1D">
        <w:rPr>
          <w:lang w:val="en-US"/>
          <w:rPrChange w:id="456" w:author="reviser" w:date="2025-05-08T12:50:00Z">
            <w:rPr/>
          </w:rPrChange>
        </w:rPr>
        <w:t xml:space="preserve"> solution (500µL), add 100 µL of aluminum chloride 10</w:t>
      </w:r>
      <w:ins w:id="457" w:author="reviser" w:date="2025-05-08T22:23:00Z">
        <w:r w:rsidR="001F3D94">
          <w:rPr>
            <w:lang w:val="en-US"/>
          </w:rPr>
          <w:t>%</w:t>
        </w:r>
      </w:ins>
      <w:r w:rsidRPr="00FC7D1D">
        <w:rPr>
          <w:lang w:val="en-US"/>
          <w:rPrChange w:id="458" w:author="reviser" w:date="2025-05-08T12:50:00Z">
            <w:rPr/>
          </w:rPrChange>
        </w:rPr>
        <w:t xml:space="preserve"> and 100 µL potassium acetate 1 M</w:t>
      </w:r>
      <w:proofErr w:type="gramStart"/>
      <w:r w:rsidRPr="00FC7D1D">
        <w:rPr>
          <w:lang w:val="en-US"/>
          <w:rPrChange w:id="459" w:author="reviser" w:date="2025-05-08T12:50:00Z">
            <w:rPr/>
          </w:rPrChange>
        </w:rPr>
        <w:t>,1.5mL</w:t>
      </w:r>
      <w:proofErr w:type="gramEnd"/>
      <w:r w:rsidRPr="00FC7D1D">
        <w:rPr>
          <w:lang w:val="en-US"/>
          <w:rPrChange w:id="460" w:author="reviser" w:date="2025-05-08T12:50:00Z">
            <w:rPr/>
          </w:rPrChange>
        </w:rPr>
        <w:t xml:space="preserve"> of methanol 80% and 2.8 distilled water.</w:t>
      </w:r>
    </w:p>
    <w:p w14:paraId="1D421D17" w14:textId="2DFE91B3" w:rsidR="00502503" w:rsidRPr="00FC7D1D" w:rsidRDefault="00502503" w:rsidP="00502503">
      <w:pPr>
        <w:numPr>
          <w:ilvl w:val="0"/>
          <w:numId w:val="2"/>
        </w:numPr>
        <w:rPr>
          <w:lang w:val="en-US"/>
          <w:rPrChange w:id="461" w:author="reviser" w:date="2025-05-08T12:50:00Z">
            <w:rPr/>
          </w:rPrChange>
        </w:rPr>
      </w:pPr>
      <w:r w:rsidRPr="00FC7D1D">
        <w:rPr>
          <w:lang w:val="en-US"/>
          <w:rPrChange w:id="462" w:author="reviser" w:date="2025-05-08T12:50:00Z">
            <w:rPr/>
          </w:rPrChange>
        </w:rPr>
        <w:t xml:space="preserve">Let the solution rest for 40 min at </w:t>
      </w:r>
      <w:ins w:id="463" w:author="reviser" w:date="2025-05-08T13:46:00Z">
        <w:r w:rsidR="00554C86">
          <w:rPr>
            <w:lang w:val="en-US"/>
          </w:rPr>
          <w:t>room temperature.</w:t>
        </w:r>
      </w:ins>
      <w:del w:id="464" w:author="reviser" w:date="2025-05-08T13:46:00Z">
        <w:r w:rsidRPr="00FC7D1D" w:rsidDel="00554C86">
          <w:rPr>
            <w:lang w:val="en-US"/>
            <w:rPrChange w:id="465" w:author="reviser" w:date="2025-05-08T12:50:00Z">
              <w:rPr/>
            </w:rPrChange>
          </w:rPr>
          <w:delText>RT.</w:delText>
        </w:r>
      </w:del>
    </w:p>
    <w:p w14:paraId="0C62B1E8" w14:textId="781193F4" w:rsidR="00502503" w:rsidRPr="00FC7D1D" w:rsidRDefault="00502503" w:rsidP="00502503">
      <w:pPr>
        <w:numPr>
          <w:ilvl w:val="0"/>
          <w:numId w:val="2"/>
        </w:numPr>
        <w:rPr>
          <w:lang w:val="en-US"/>
          <w:rPrChange w:id="466" w:author="reviser" w:date="2025-05-08T12:50:00Z">
            <w:rPr/>
          </w:rPrChange>
        </w:rPr>
      </w:pPr>
      <w:del w:id="467" w:author="reviser" w:date="2025-05-08T13:48:00Z">
        <w:r w:rsidRPr="00FC7D1D" w:rsidDel="00554C86">
          <w:rPr>
            <w:lang w:val="en-US"/>
            <w:rPrChange w:id="468" w:author="reviser" w:date="2025-05-08T12:50:00Z">
              <w:rPr/>
            </w:rPrChange>
          </w:rPr>
          <w:lastRenderedPageBreak/>
          <w:delText xml:space="preserve">Measure calibration absorbance: </w:delText>
        </w:r>
      </w:del>
      <w:r w:rsidRPr="00FC7D1D">
        <w:rPr>
          <w:lang w:val="en-US"/>
          <w:rPrChange w:id="469" w:author="reviser" w:date="2025-05-08T12:50:00Z">
            <w:rPr/>
          </w:rPrChange>
        </w:rPr>
        <w:t xml:space="preserve">Measure the absorbance of the calibration samples at 415 nm </w:t>
      </w:r>
      <w:ins w:id="470" w:author="reviser" w:date="2025-05-08T13:48:00Z">
        <w:r w:rsidR="00554C86">
          <w:rPr>
            <w:lang w:val="en-US"/>
          </w:rPr>
          <w:t>with</w:t>
        </w:r>
      </w:ins>
      <w:del w:id="471" w:author="reviser" w:date="2025-05-08T13:48:00Z">
        <w:r w:rsidRPr="00FC7D1D" w:rsidDel="00554C86">
          <w:rPr>
            <w:lang w:val="en-US"/>
            <w:rPrChange w:id="472" w:author="reviser" w:date="2025-05-08T12:50:00Z">
              <w:rPr/>
            </w:rPrChange>
          </w:rPr>
          <w:delText>using</w:delText>
        </w:r>
      </w:del>
      <w:r w:rsidRPr="00FC7D1D">
        <w:rPr>
          <w:lang w:val="en-US"/>
          <w:rPrChange w:id="473" w:author="reviser" w:date="2025-05-08T12:50:00Z">
            <w:rPr/>
          </w:rPrChange>
        </w:rPr>
        <w:t xml:space="preserve"> the spectrophotometer. Record the absorbance values to construct the calibration curve.</w:t>
      </w:r>
      <w:r w:rsidRPr="00FC7D1D">
        <w:rPr>
          <w:lang w:val="en-US"/>
          <w:rPrChange w:id="474" w:author="reviser" w:date="2025-05-08T12:50:00Z">
            <w:rPr/>
          </w:rPrChange>
        </w:rPr>
        <w:br/>
        <w:t xml:space="preserve">NOTE: Compare the total flavonoid concentration in ray flowers, tubular flowers, and whole flower heads. In this experiment, a completely randomized experimental design was used with five repetitions per treatment. The response variable was the concentration of flavonoids; the </w:t>
      </w:r>
      <w:ins w:id="475" w:author="reviser" w:date="2025-05-08T13:49:00Z">
        <w:r w:rsidR="005E4DAE" w:rsidRPr="00C10BCB">
          <w:rPr>
            <w:rFonts w:eastAsia="Times New Roman" w:cs="Calibri"/>
            <w:lang w:val="en-US" w:eastAsia="es-MX"/>
          </w:rPr>
          <w:t xml:space="preserve">treatment means were compared with the </w:t>
        </w:r>
      </w:ins>
      <w:proofErr w:type="spellStart"/>
      <w:r w:rsidRPr="00FC7D1D">
        <w:rPr>
          <w:lang w:val="en-US"/>
          <w:rPrChange w:id="476" w:author="reviser" w:date="2025-05-08T12:50:00Z">
            <w:rPr/>
          </w:rPrChange>
        </w:rPr>
        <w:t>Tukey</w:t>
      </w:r>
      <w:proofErr w:type="spellEnd"/>
      <w:r w:rsidRPr="00FC7D1D">
        <w:rPr>
          <w:lang w:val="en-US"/>
          <w:rPrChange w:id="477" w:author="reviser" w:date="2025-05-08T12:50:00Z">
            <w:rPr/>
          </w:rPrChange>
        </w:rPr>
        <w:t xml:space="preserve"> test </w:t>
      </w:r>
      <w:del w:id="478" w:author="reviser" w:date="2025-05-08T13:50:00Z">
        <w:r w:rsidRPr="00FC7D1D" w:rsidDel="005E4DAE">
          <w:rPr>
            <w:lang w:val="en-US"/>
            <w:rPrChange w:id="479" w:author="reviser" w:date="2025-05-08T12:50:00Z">
              <w:rPr/>
            </w:rPrChange>
          </w:rPr>
          <w:delText xml:space="preserve">was performed to compare means </w:delText>
        </w:r>
      </w:del>
      <w:r w:rsidRPr="00FC7D1D">
        <w:rPr>
          <w:lang w:val="en-US"/>
          <w:rPrChange w:id="480" w:author="reviser" w:date="2025-05-08T12:50:00Z">
            <w:rPr/>
          </w:rPrChange>
        </w:rPr>
        <w:t>(SAS Institute, 2003).</w:t>
      </w:r>
    </w:p>
    <w:p w14:paraId="414FCDC0" w14:textId="77777777" w:rsidR="00502503" w:rsidRPr="00FC7D1D" w:rsidRDefault="00502503" w:rsidP="00502503">
      <w:pPr>
        <w:rPr>
          <w:b/>
          <w:bCs/>
          <w:lang w:val="en-US"/>
          <w:rPrChange w:id="481" w:author="reviser" w:date="2025-05-08T12:50:00Z">
            <w:rPr>
              <w:b/>
              <w:bCs/>
            </w:rPr>
          </w:rPrChange>
        </w:rPr>
      </w:pPr>
      <w:r w:rsidRPr="00FC7D1D">
        <w:rPr>
          <w:b/>
          <w:bCs/>
          <w:lang w:val="en-US"/>
          <w:rPrChange w:id="482" w:author="reviser" w:date="2025-05-08T12:50:00Z">
            <w:rPr>
              <w:b/>
              <w:bCs/>
            </w:rPr>
          </w:rPrChange>
        </w:rPr>
        <w:t>Representative Results</w:t>
      </w:r>
    </w:p>
    <w:p w14:paraId="2D9508A1" w14:textId="77777777" w:rsidR="00502503" w:rsidRPr="00FC7D1D" w:rsidRDefault="00502503" w:rsidP="00502503">
      <w:pPr>
        <w:rPr>
          <w:lang w:val="en-US"/>
          <w:rPrChange w:id="483" w:author="reviser" w:date="2025-05-08T12:50:00Z">
            <w:rPr/>
          </w:rPrChange>
        </w:rPr>
      </w:pPr>
      <w:r w:rsidRPr="00FC7D1D">
        <w:rPr>
          <w:lang w:val="en-US"/>
          <w:rPrChange w:id="484" w:author="reviser" w:date="2025-05-08T12:50:00Z">
            <w:rPr/>
          </w:rPrChange>
        </w:rPr>
        <w:t xml:space="preserve">Growth of </w:t>
      </w:r>
      <w:r w:rsidRPr="00FC7D1D">
        <w:rPr>
          <w:i/>
          <w:iCs/>
          <w:lang w:val="en-US"/>
          <w:rPrChange w:id="485" w:author="reviser" w:date="2025-05-08T12:50:00Z">
            <w:rPr>
              <w:i/>
              <w:iCs/>
            </w:rPr>
          </w:rPrChange>
        </w:rPr>
        <w:t xml:space="preserve">C. </w:t>
      </w:r>
      <w:proofErr w:type="spellStart"/>
      <w:r w:rsidRPr="00FC7D1D">
        <w:rPr>
          <w:i/>
          <w:iCs/>
          <w:lang w:val="en-US"/>
          <w:rPrChange w:id="486" w:author="reviser" w:date="2025-05-08T12:50:00Z">
            <w:rPr>
              <w:i/>
              <w:iCs/>
            </w:rPr>
          </w:rPrChange>
        </w:rPr>
        <w:t>officinalis</w:t>
      </w:r>
      <w:proofErr w:type="spellEnd"/>
      <w:r w:rsidRPr="00FC7D1D">
        <w:rPr>
          <w:lang w:val="en-US"/>
          <w:rPrChange w:id="487" w:author="reviser" w:date="2025-05-08T12:50:00Z">
            <w:rPr/>
          </w:rPrChange>
        </w:rPr>
        <w:t xml:space="preserve"> exhibited sigmoid biomass accumulation kinetics throughout the plant and its organs. This observation aligns with reports from other authors, which consistently display a sigmoid growth curve. Among the aerial organs, stems accumulated the most biomass (</w:t>
      </w:r>
      <w:r w:rsidRPr="00FC7D1D">
        <w:rPr>
          <w:b/>
          <w:bCs/>
          <w:lang w:val="en-US"/>
          <w:rPrChange w:id="488" w:author="reviser" w:date="2025-05-08T12:50:00Z">
            <w:rPr>
              <w:b/>
              <w:bCs/>
            </w:rPr>
          </w:rPrChange>
        </w:rPr>
        <w:t>Figure 3</w:t>
      </w:r>
      <w:r w:rsidRPr="00FC7D1D">
        <w:rPr>
          <w:lang w:val="en-US"/>
          <w:rPrChange w:id="489" w:author="reviser" w:date="2025-05-08T12:50:00Z">
            <w:rPr/>
          </w:rPrChange>
        </w:rPr>
        <w:t>). Initial growth in all aerial organs was slow, with flowering and bud development starting on day 41. The plant reached its maximum biomass on day 69, averaging 76 g per plant.</w:t>
      </w:r>
    </w:p>
    <w:p w14:paraId="4978E613" w14:textId="1468D5E9" w:rsidR="00502503" w:rsidRPr="00FC7D1D" w:rsidRDefault="00502503" w:rsidP="00502503">
      <w:pPr>
        <w:rPr>
          <w:lang w:val="en-US"/>
          <w:rPrChange w:id="490" w:author="reviser" w:date="2025-05-08T12:50:00Z">
            <w:rPr/>
          </w:rPrChange>
        </w:rPr>
      </w:pPr>
      <w:r w:rsidRPr="00FC7D1D">
        <w:rPr>
          <w:lang w:val="en-US"/>
          <w:rPrChange w:id="491" w:author="reviser" w:date="2025-05-08T12:50:00Z">
            <w:rPr/>
          </w:rPrChange>
        </w:rPr>
        <w:t xml:space="preserve">The kinetics </w:t>
      </w:r>
      <w:ins w:id="492" w:author="reviser" w:date="2025-05-08T13:54:00Z">
        <w:r w:rsidR="000B2198">
          <w:rPr>
            <w:lang w:val="en-US"/>
          </w:rPr>
          <w:t xml:space="preserve">behavior </w:t>
        </w:r>
      </w:ins>
      <w:r w:rsidRPr="00FC7D1D">
        <w:rPr>
          <w:lang w:val="en-US"/>
          <w:rPrChange w:id="493" w:author="reviser" w:date="2025-05-08T12:50:00Z">
            <w:rPr/>
          </w:rPrChange>
        </w:rPr>
        <w:t xml:space="preserve">of </w:t>
      </w:r>
      <w:ins w:id="494" w:author="reviser" w:date="2025-05-08T13:55:00Z">
        <w:r w:rsidR="000B2198" w:rsidRPr="001C7F01">
          <w:rPr>
            <w:rFonts w:eastAsia="Times New Roman"/>
            <w:lang w:val="en-US" w:eastAsia="es-MX"/>
          </w:rPr>
          <w:t xml:space="preserve">sink </w:t>
        </w:r>
        <w:proofErr w:type="spellStart"/>
        <w:r w:rsidR="000B2198" w:rsidRPr="001C7F01">
          <w:rPr>
            <w:rFonts w:eastAsia="Times New Roman"/>
            <w:lang w:val="en-US" w:eastAsia="es-MX"/>
          </w:rPr>
          <w:t>strenght</w:t>
        </w:r>
        <w:proofErr w:type="spellEnd"/>
        <w:r w:rsidR="000B2198" w:rsidRPr="00DA5435">
          <w:rPr>
            <w:rFonts w:eastAsia="Times New Roman"/>
            <w:lang w:val="en-US" w:eastAsia="es-MX"/>
          </w:rPr>
          <w:t xml:space="preserve"> </w:t>
        </w:r>
      </w:ins>
      <w:del w:id="495" w:author="reviser" w:date="2025-05-08T13:55:00Z">
        <w:r w:rsidRPr="00FC7D1D" w:rsidDel="000B2198">
          <w:rPr>
            <w:lang w:val="en-US"/>
            <w:rPrChange w:id="496" w:author="reviser" w:date="2025-05-08T12:50:00Z">
              <w:rPr/>
            </w:rPrChange>
          </w:rPr>
          <w:delText>demand force</w:delText>
        </w:r>
      </w:del>
      <w:r w:rsidRPr="00FC7D1D">
        <w:rPr>
          <w:lang w:val="en-US"/>
          <w:rPrChange w:id="497" w:author="reviser" w:date="2025-05-08T12:50:00Z">
            <w:rPr/>
          </w:rPrChange>
        </w:rPr>
        <w:t xml:space="preserve"> (</w:t>
      </w:r>
      <w:del w:id="498" w:author="reviser" w:date="2025-05-08T13:55:00Z">
        <w:r w:rsidRPr="00FC7D1D" w:rsidDel="000B2198">
          <w:rPr>
            <w:lang w:val="en-US"/>
            <w:rPrChange w:id="499" w:author="reviser" w:date="2025-05-08T12:50:00Z">
              <w:rPr/>
            </w:rPrChange>
          </w:rPr>
          <w:delText>D</w:delText>
        </w:r>
      </w:del>
      <w:ins w:id="500" w:author="reviser" w:date="2025-05-08T13:55:00Z">
        <w:r w:rsidR="000B2198">
          <w:rPr>
            <w:lang w:val="en-US"/>
          </w:rPr>
          <w:t>S</w:t>
        </w:r>
      </w:ins>
      <w:r w:rsidRPr="00FC7D1D">
        <w:rPr>
          <w:lang w:val="en-US"/>
          <w:rPrChange w:id="501" w:author="reviser" w:date="2025-05-08T12:50:00Z">
            <w:rPr/>
          </w:rPrChange>
        </w:rPr>
        <w:t xml:space="preserve">S) for the </w:t>
      </w:r>
      <w:ins w:id="502" w:author="reviser" w:date="2025-05-08T13:56:00Z">
        <w:r w:rsidR="000B2198">
          <w:rPr>
            <w:lang w:val="en-US"/>
          </w:rPr>
          <w:t xml:space="preserve">main </w:t>
        </w:r>
      </w:ins>
      <w:r w:rsidRPr="00FC7D1D">
        <w:rPr>
          <w:lang w:val="en-US"/>
          <w:rPrChange w:id="503" w:author="reviser" w:date="2025-05-08T12:50:00Z">
            <w:rPr/>
          </w:rPrChange>
        </w:rPr>
        <w:t>plant's organs w</w:t>
      </w:r>
      <w:ins w:id="504" w:author="reviser" w:date="2025-05-08T13:56:00Z">
        <w:r w:rsidR="000B2198">
          <w:rPr>
            <w:lang w:val="en-US"/>
          </w:rPr>
          <w:t>as</w:t>
        </w:r>
      </w:ins>
      <w:del w:id="505" w:author="reviser" w:date="2025-05-08T13:56:00Z">
        <w:r w:rsidRPr="00FC7D1D" w:rsidDel="000B2198">
          <w:rPr>
            <w:lang w:val="en-US"/>
            <w:rPrChange w:id="506" w:author="reviser" w:date="2025-05-08T12:50:00Z">
              <w:rPr/>
            </w:rPrChange>
          </w:rPr>
          <w:delText>ere</w:delText>
        </w:r>
      </w:del>
      <w:r w:rsidRPr="00FC7D1D">
        <w:rPr>
          <w:lang w:val="en-US"/>
          <w:rPrChange w:id="507" w:author="reviser" w:date="2025-05-08T12:50:00Z">
            <w:rPr/>
          </w:rPrChange>
        </w:rPr>
        <w:t xml:space="preserve"> evaluated from pollination </w:t>
      </w:r>
      <w:ins w:id="508" w:author="reviser" w:date="2025-05-08T13:56:00Z">
        <w:r w:rsidR="000B2198">
          <w:rPr>
            <w:lang w:val="en-US"/>
          </w:rPr>
          <w:t xml:space="preserve">up to </w:t>
        </w:r>
      </w:ins>
      <w:del w:id="509" w:author="reviser" w:date="2025-05-08T13:56:00Z">
        <w:r w:rsidRPr="00FC7D1D" w:rsidDel="000B2198">
          <w:rPr>
            <w:lang w:val="en-US"/>
            <w:rPrChange w:id="510" w:author="reviser" w:date="2025-05-08T12:50:00Z">
              <w:rPr/>
            </w:rPrChange>
          </w:rPr>
          <w:delText>until</w:delText>
        </w:r>
      </w:del>
      <w:r w:rsidRPr="00FC7D1D">
        <w:rPr>
          <w:lang w:val="en-US"/>
          <w:rPrChange w:id="511" w:author="reviser" w:date="2025-05-08T12:50:00Z">
            <w:rPr/>
          </w:rPrChange>
        </w:rPr>
        <w:t xml:space="preserve"> 77 days after transplant</w:t>
      </w:r>
      <w:del w:id="512" w:author="reviser" w:date="2025-05-08T13:56:00Z">
        <w:r w:rsidRPr="00FC7D1D" w:rsidDel="000B2198">
          <w:rPr>
            <w:lang w:val="en-US"/>
            <w:rPrChange w:id="513" w:author="reviser" w:date="2025-05-08T12:50:00Z">
              <w:rPr/>
            </w:rPrChange>
          </w:rPr>
          <w:delText>ation</w:delText>
        </w:r>
      </w:del>
      <w:r w:rsidRPr="00FC7D1D">
        <w:rPr>
          <w:lang w:val="en-US"/>
          <w:rPrChange w:id="514" w:author="reviser" w:date="2025-05-08T12:50:00Z">
            <w:rPr/>
          </w:rPrChange>
        </w:rPr>
        <w:t xml:space="preserve"> (</w:t>
      </w:r>
      <w:r w:rsidRPr="00FC7D1D">
        <w:rPr>
          <w:b/>
          <w:bCs/>
          <w:lang w:val="en-US"/>
          <w:rPrChange w:id="515" w:author="reviser" w:date="2025-05-08T12:50:00Z">
            <w:rPr>
              <w:b/>
              <w:bCs/>
            </w:rPr>
          </w:rPrChange>
        </w:rPr>
        <w:t>Figure 3</w:t>
      </w:r>
      <w:r w:rsidRPr="00FC7D1D">
        <w:rPr>
          <w:lang w:val="en-US"/>
          <w:rPrChange w:id="516" w:author="reviser" w:date="2025-05-08T12:50:00Z">
            <w:rPr/>
          </w:rPrChange>
        </w:rPr>
        <w:t>). Results show that vegetative organs (root, stem, leaf) continued to grow while flower heads were</w:t>
      </w:r>
      <w:ins w:id="517" w:author="reviser" w:date="2025-05-08T13:58:00Z">
        <w:r w:rsidR="000B2198">
          <w:rPr>
            <w:lang w:val="en-US"/>
          </w:rPr>
          <w:t xml:space="preserve"> </w:t>
        </w:r>
        <w:r w:rsidR="000B2198" w:rsidRPr="001C7F01">
          <w:rPr>
            <w:rFonts w:eastAsia="Times New Roman"/>
            <w:lang w:val="en-US" w:eastAsia="es-MX"/>
          </w:rPr>
          <w:t>developing. Therefore, there was</w:t>
        </w:r>
      </w:ins>
      <w:del w:id="518" w:author="reviser" w:date="2025-05-08T13:58:00Z">
        <w:r w:rsidRPr="00FC7D1D" w:rsidDel="000B2198">
          <w:rPr>
            <w:lang w:val="en-US"/>
            <w:rPrChange w:id="519" w:author="reviser" w:date="2025-05-08T12:50:00Z">
              <w:rPr/>
            </w:rPrChange>
          </w:rPr>
          <w:delText xml:space="preserve"> forming. This dynamic created</w:delText>
        </w:r>
      </w:del>
      <w:r w:rsidRPr="00FC7D1D">
        <w:rPr>
          <w:lang w:val="en-US"/>
          <w:rPrChange w:id="520" w:author="reviser" w:date="2025-05-08T12:50:00Z">
            <w:rPr/>
          </w:rPrChange>
        </w:rPr>
        <w:t xml:space="preserve"> competition for nutrients between </w:t>
      </w:r>
      <w:ins w:id="521" w:author="reviser" w:date="2025-05-08T13:59:00Z">
        <w:r w:rsidR="000B2198" w:rsidRPr="001C7F01">
          <w:rPr>
            <w:rFonts w:eastAsia="Times New Roman"/>
            <w:lang w:val="en-US" w:eastAsia="es-MX"/>
          </w:rPr>
          <w:t>vegetative and reproductive organs</w:t>
        </w:r>
      </w:ins>
      <w:del w:id="522" w:author="reviser" w:date="2025-05-08T13:59:00Z">
        <w:r w:rsidRPr="00FC7D1D" w:rsidDel="000B2198">
          <w:rPr>
            <w:lang w:val="en-US"/>
            <w:rPrChange w:id="523" w:author="reviser" w:date="2025-05-08T12:50:00Z">
              <w:rPr/>
            </w:rPrChange>
          </w:rPr>
          <w:delText>these types of structures</w:delText>
        </w:r>
      </w:del>
      <w:r w:rsidRPr="00FC7D1D">
        <w:rPr>
          <w:lang w:val="en-US"/>
          <w:rPrChange w:id="524" w:author="reviser" w:date="2025-05-08T12:50:00Z">
            <w:rPr/>
          </w:rPrChange>
        </w:rPr>
        <w:t>. Vegetative organs demonstrated a significantly higher</w:t>
      </w:r>
      <w:ins w:id="525" w:author="reviser" w:date="2025-05-08T14:00:00Z">
        <w:r w:rsidR="008755A3">
          <w:rPr>
            <w:lang w:val="en-US"/>
          </w:rPr>
          <w:t xml:space="preserve"> SS</w:t>
        </w:r>
      </w:ins>
      <w:r w:rsidRPr="00FC7D1D">
        <w:rPr>
          <w:lang w:val="en-US"/>
          <w:rPrChange w:id="526" w:author="reviser" w:date="2025-05-08T12:50:00Z">
            <w:rPr/>
          </w:rPrChange>
        </w:rPr>
        <w:t xml:space="preserve"> </w:t>
      </w:r>
      <w:ins w:id="527" w:author="reviser" w:date="2025-05-08T14:00:00Z">
        <w:r w:rsidR="008755A3">
          <w:rPr>
            <w:lang w:val="en-US"/>
          </w:rPr>
          <w:t xml:space="preserve">than </w:t>
        </w:r>
      </w:ins>
      <w:del w:id="528" w:author="reviser" w:date="2025-05-08T14:00:00Z">
        <w:r w:rsidRPr="00FC7D1D" w:rsidDel="008755A3">
          <w:rPr>
            <w:lang w:val="en-US"/>
            <w:rPrChange w:id="529" w:author="reviser" w:date="2025-05-08T12:50:00Z">
              <w:rPr/>
            </w:rPrChange>
          </w:rPr>
          <w:delText>nutrient</w:delText>
        </w:r>
      </w:del>
      <w:r w:rsidRPr="00FC7D1D">
        <w:rPr>
          <w:lang w:val="en-US"/>
          <w:rPrChange w:id="530" w:author="reviser" w:date="2025-05-08T12:50:00Z">
            <w:rPr/>
          </w:rPrChange>
        </w:rPr>
        <w:t xml:space="preserve"> </w:t>
      </w:r>
      <w:del w:id="531" w:author="reviser" w:date="2025-05-08T14:01:00Z">
        <w:r w:rsidRPr="00FC7D1D" w:rsidDel="008755A3">
          <w:rPr>
            <w:lang w:val="en-US"/>
            <w:rPrChange w:id="532" w:author="reviser" w:date="2025-05-08T12:50:00Z">
              <w:rPr/>
            </w:rPrChange>
          </w:rPr>
          <w:delText xml:space="preserve">demand capacity during </w:delText>
        </w:r>
      </w:del>
      <w:r w:rsidRPr="00FC7D1D">
        <w:rPr>
          <w:lang w:val="en-US"/>
          <w:rPrChange w:id="533" w:author="reviser" w:date="2025-05-08T12:50:00Z">
            <w:rPr/>
          </w:rPrChange>
        </w:rPr>
        <w:t>the flower head</w:t>
      </w:r>
      <w:ins w:id="534" w:author="reviser" w:date="2025-05-08T14:01:00Z">
        <w:r w:rsidR="008755A3">
          <w:rPr>
            <w:lang w:val="en-US"/>
          </w:rPr>
          <w:t>s.</w:t>
        </w:r>
      </w:ins>
      <w:r w:rsidRPr="00FC7D1D">
        <w:rPr>
          <w:lang w:val="en-US"/>
          <w:rPrChange w:id="535" w:author="reviser" w:date="2025-05-08T12:50:00Z">
            <w:rPr/>
          </w:rPrChange>
        </w:rPr>
        <w:t xml:space="preserve"> </w:t>
      </w:r>
      <w:del w:id="536" w:author="reviser" w:date="2025-05-08T14:01:00Z">
        <w:r w:rsidRPr="00FC7D1D" w:rsidDel="008755A3">
          <w:rPr>
            <w:lang w:val="en-US"/>
            <w:rPrChange w:id="537" w:author="reviser" w:date="2025-05-08T12:50:00Z">
              <w:rPr/>
            </w:rPrChange>
          </w:rPr>
          <w:delText>formation stage. Notably, v</w:delText>
        </w:r>
      </w:del>
      <w:ins w:id="538" w:author="reviser" w:date="2025-05-08T14:01:00Z">
        <w:r w:rsidR="008755A3">
          <w:rPr>
            <w:lang w:val="en-US"/>
          </w:rPr>
          <w:t>V</w:t>
        </w:r>
      </w:ins>
      <w:r w:rsidRPr="00FC7D1D">
        <w:rPr>
          <w:lang w:val="en-US"/>
          <w:rPrChange w:id="539" w:author="reviser" w:date="2025-05-08T12:50:00Z">
            <w:rPr/>
          </w:rPrChange>
        </w:rPr>
        <w:t xml:space="preserve">egetative organs reached their maximum </w:t>
      </w:r>
      <w:del w:id="540" w:author="reviser" w:date="2025-05-08T14:02:00Z">
        <w:r w:rsidRPr="00FC7D1D" w:rsidDel="008755A3">
          <w:rPr>
            <w:lang w:val="en-US"/>
            <w:rPrChange w:id="541" w:author="reviser" w:date="2025-05-08T12:50:00Z">
              <w:rPr/>
            </w:rPrChange>
          </w:rPr>
          <w:delText xml:space="preserve">demand force </w:delText>
        </w:r>
      </w:del>
      <w:ins w:id="542" w:author="reviser" w:date="2025-05-08T14:02:00Z">
        <w:r w:rsidR="008755A3">
          <w:rPr>
            <w:lang w:val="en-US"/>
          </w:rPr>
          <w:t xml:space="preserve">SS </w:t>
        </w:r>
      </w:ins>
      <w:del w:id="543" w:author="reviser" w:date="2025-05-08T14:02:00Z">
        <w:r w:rsidRPr="00FC7D1D" w:rsidDel="008755A3">
          <w:rPr>
            <w:lang w:val="en-US"/>
            <w:rPrChange w:id="544" w:author="reviser" w:date="2025-05-08T12:50:00Z">
              <w:rPr/>
            </w:rPrChange>
          </w:rPr>
          <w:delText>of</w:delText>
        </w:r>
      </w:del>
      <w:r w:rsidRPr="00FC7D1D">
        <w:rPr>
          <w:lang w:val="en-US"/>
          <w:rPrChange w:id="545" w:author="reviser" w:date="2025-05-08T12:50:00Z">
            <w:rPr/>
          </w:rPrChange>
        </w:rPr>
        <w:t xml:space="preserve"> </w:t>
      </w:r>
      <w:ins w:id="546" w:author="reviser" w:date="2025-05-08T14:03:00Z">
        <w:r w:rsidR="008755A3">
          <w:rPr>
            <w:lang w:val="en-US"/>
          </w:rPr>
          <w:t>(</w:t>
        </w:r>
      </w:ins>
      <w:r w:rsidRPr="00FC7D1D">
        <w:rPr>
          <w:lang w:val="en-US"/>
          <w:rPrChange w:id="547" w:author="reviser" w:date="2025-05-08T12:50:00Z">
            <w:rPr/>
          </w:rPrChange>
        </w:rPr>
        <w:t>2.2 g/day</w:t>
      </w:r>
      <w:ins w:id="548" w:author="reviser" w:date="2025-05-08T14:03:00Z">
        <w:r w:rsidR="008755A3">
          <w:rPr>
            <w:lang w:val="en-US"/>
          </w:rPr>
          <w:t>)</w:t>
        </w:r>
      </w:ins>
      <w:r w:rsidRPr="00FC7D1D">
        <w:rPr>
          <w:lang w:val="en-US"/>
          <w:rPrChange w:id="549" w:author="reviser" w:date="2025-05-08T12:50:00Z">
            <w:rPr/>
          </w:rPrChange>
        </w:rPr>
        <w:t xml:space="preserve"> on day 50, whereas reproductive organs</w:t>
      </w:r>
      <w:ins w:id="550" w:author="reviser" w:date="2025-05-08T14:04:00Z">
        <w:r w:rsidR="008755A3">
          <w:rPr>
            <w:lang w:val="en-US"/>
          </w:rPr>
          <w:t xml:space="preserve"> </w:t>
        </w:r>
        <w:r w:rsidR="008755A3" w:rsidRPr="0086763D">
          <w:rPr>
            <w:rFonts w:eastAsia="Times New Roman"/>
            <w:lang w:val="en-US" w:eastAsia="es-MX"/>
          </w:rPr>
          <w:t>attained their highest growth rate</w:t>
        </w:r>
      </w:ins>
      <w:r w:rsidRPr="00FC7D1D">
        <w:rPr>
          <w:lang w:val="en-US"/>
          <w:rPrChange w:id="551" w:author="reviser" w:date="2025-05-08T12:50:00Z">
            <w:rPr/>
          </w:rPrChange>
        </w:rPr>
        <w:t xml:space="preserve"> </w:t>
      </w:r>
      <w:del w:id="552" w:author="reviser" w:date="2025-05-08T14:04:00Z">
        <w:r w:rsidRPr="00FC7D1D" w:rsidDel="008755A3">
          <w:rPr>
            <w:lang w:val="en-US"/>
            <w:rPrChange w:id="553" w:author="reviser" w:date="2025-05-08T12:50:00Z">
              <w:rPr/>
            </w:rPrChange>
          </w:rPr>
          <w:delText xml:space="preserve">peaked at </w:delText>
        </w:r>
      </w:del>
      <w:ins w:id="554" w:author="reviser" w:date="2025-05-08T14:04:00Z">
        <w:r w:rsidR="008755A3">
          <w:rPr>
            <w:lang w:val="en-US"/>
          </w:rPr>
          <w:t>(</w:t>
        </w:r>
      </w:ins>
      <w:r w:rsidRPr="00FC7D1D">
        <w:rPr>
          <w:lang w:val="en-US"/>
          <w:rPrChange w:id="555" w:author="reviser" w:date="2025-05-08T12:50:00Z">
            <w:rPr/>
          </w:rPrChange>
        </w:rPr>
        <w:t>0.64 g/day</w:t>
      </w:r>
      <w:ins w:id="556" w:author="reviser" w:date="2025-05-08T14:04:00Z">
        <w:r w:rsidR="008755A3">
          <w:rPr>
            <w:lang w:val="en-US"/>
          </w:rPr>
          <w:t>)</w:t>
        </w:r>
      </w:ins>
      <w:r w:rsidRPr="00FC7D1D">
        <w:rPr>
          <w:lang w:val="en-US"/>
          <w:rPrChange w:id="557" w:author="reviser" w:date="2025-05-08T12:50:00Z">
            <w:rPr/>
          </w:rPrChange>
        </w:rPr>
        <w:t xml:space="preserve"> on day 62.</w:t>
      </w:r>
    </w:p>
    <w:p w14:paraId="3E1F3BB9" w14:textId="79FB7048" w:rsidR="00502503" w:rsidRPr="00FC7D1D" w:rsidRDefault="00502503" w:rsidP="00502503">
      <w:pPr>
        <w:rPr>
          <w:lang w:val="en-US"/>
          <w:rPrChange w:id="558" w:author="reviser" w:date="2025-05-08T12:50:00Z">
            <w:rPr/>
          </w:rPrChange>
        </w:rPr>
      </w:pPr>
      <w:r w:rsidRPr="00FC7D1D">
        <w:rPr>
          <w:lang w:val="en-US"/>
          <w:rPrChange w:id="559" w:author="reviser" w:date="2025-05-08T12:50:00Z">
            <w:rPr/>
          </w:rPrChange>
        </w:rPr>
        <w:t>The relative growth rate (</w:t>
      </w:r>
      <w:proofErr w:type="spellStart"/>
      <w:r w:rsidRPr="00FC7D1D">
        <w:rPr>
          <w:lang w:val="en-US"/>
          <w:rPrChange w:id="560" w:author="reviser" w:date="2025-05-08T12:50:00Z">
            <w:rPr/>
          </w:rPrChange>
        </w:rPr>
        <w:t>RGR</w:t>
      </w:r>
      <w:proofErr w:type="spellEnd"/>
      <w:r w:rsidRPr="00FC7D1D">
        <w:rPr>
          <w:lang w:val="en-US"/>
          <w:rPrChange w:id="561" w:author="reviser" w:date="2025-05-08T12:50:00Z">
            <w:rPr/>
          </w:rPrChange>
        </w:rPr>
        <w:t>) of the</w:t>
      </w:r>
      <w:ins w:id="562" w:author="reviser" w:date="2025-05-08T14:05:00Z">
        <w:r w:rsidR="008755A3">
          <w:rPr>
            <w:lang w:val="en-US"/>
          </w:rPr>
          <w:t xml:space="preserve"> pot marigold</w:t>
        </w:r>
      </w:ins>
      <w:r w:rsidRPr="00FC7D1D">
        <w:rPr>
          <w:lang w:val="en-US"/>
          <w:rPrChange w:id="563" w:author="reviser" w:date="2025-05-08T12:50:00Z">
            <w:rPr/>
          </w:rPrChange>
        </w:rPr>
        <w:t xml:space="preserve"> plant and its organs (</w:t>
      </w:r>
      <w:r w:rsidRPr="00FC7D1D">
        <w:rPr>
          <w:b/>
          <w:bCs/>
          <w:lang w:val="en-US"/>
          <w:rPrChange w:id="564" w:author="reviser" w:date="2025-05-08T12:50:00Z">
            <w:rPr>
              <w:b/>
              <w:bCs/>
            </w:rPr>
          </w:rPrChange>
        </w:rPr>
        <w:t>Figure 4</w:t>
      </w:r>
      <w:r w:rsidRPr="00FC7D1D">
        <w:rPr>
          <w:lang w:val="en-US"/>
          <w:rPrChange w:id="565" w:author="reviser" w:date="2025-05-08T12:50:00Z">
            <w:rPr/>
          </w:rPrChange>
        </w:rPr>
        <w:t xml:space="preserve">) decreased as the crop matured. This decline is attributable to the proportional reduction of the plant's </w:t>
      </w:r>
      <w:proofErr w:type="spellStart"/>
      <w:r w:rsidRPr="00FC7D1D">
        <w:rPr>
          <w:lang w:val="en-US"/>
          <w:rPrChange w:id="566" w:author="reviser" w:date="2025-05-08T12:50:00Z">
            <w:rPr/>
          </w:rPrChange>
        </w:rPr>
        <w:t>meristematic</w:t>
      </w:r>
      <w:proofErr w:type="spellEnd"/>
      <w:r w:rsidRPr="00FC7D1D">
        <w:rPr>
          <w:lang w:val="en-US"/>
          <w:rPrChange w:id="567" w:author="reviser" w:date="2025-05-08T12:50:00Z">
            <w:rPr/>
          </w:rPrChange>
        </w:rPr>
        <w:t xml:space="preserve"> tissue. Peak </w:t>
      </w:r>
      <w:proofErr w:type="spellStart"/>
      <w:r w:rsidRPr="00FC7D1D">
        <w:rPr>
          <w:lang w:val="en-US"/>
          <w:rPrChange w:id="568" w:author="reviser" w:date="2025-05-08T12:50:00Z">
            <w:rPr/>
          </w:rPrChange>
        </w:rPr>
        <w:t>RGR</w:t>
      </w:r>
      <w:proofErr w:type="spellEnd"/>
      <w:r w:rsidRPr="00FC7D1D">
        <w:rPr>
          <w:lang w:val="en-US"/>
          <w:rPrChange w:id="569" w:author="reviser" w:date="2025-05-08T12:50:00Z">
            <w:rPr/>
          </w:rPrChange>
        </w:rPr>
        <w:t xml:space="preserve"> values were observed on day 48 in reproductive organs</w:t>
      </w:r>
      <w:ins w:id="570" w:author="reviser" w:date="2025-05-08T14:07:00Z">
        <w:r w:rsidR="008755A3">
          <w:rPr>
            <w:lang w:val="en-US"/>
          </w:rPr>
          <w:t xml:space="preserve"> </w:t>
        </w:r>
        <w:r w:rsidR="008755A3" w:rsidRPr="0086763D">
          <w:rPr>
            <w:rFonts w:eastAsia="Times New Roman"/>
            <w:lang w:val="en-US" w:eastAsia="es-MX"/>
          </w:rPr>
          <w:t>showed the fastest growth rate</w:t>
        </w:r>
      </w:ins>
      <w:r w:rsidRPr="00FC7D1D">
        <w:rPr>
          <w:lang w:val="en-US"/>
          <w:rPrChange w:id="571" w:author="reviser" w:date="2025-05-08T12:50:00Z">
            <w:rPr/>
          </w:rPrChange>
        </w:rPr>
        <w:t xml:space="preserve"> (0.137 g/g/day)</w:t>
      </w:r>
      <w:ins w:id="572" w:author="reviser" w:date="2025-05-08T14:06:00Z">
        <w:r w:rsidR="008755A3">
          <w:rPr>
            <w:lang w:val="en-US"/>
          </w:rPr>
          <w:t>, while</w:t>
        </w:r>
      </w:ins>
      <w:r w:rsidRPr="00FC7D1D">
        <w:rPr>
          <w:lang w:val="en-US"/>
          <w:rPrChange w:id="573" w:author="reviser" w:date="2025-05-08T12:50:00Z">
            <w:rPr/>
          </w:rPrChange>
        </w:rPr>
        <w:t xml:space="preserve"> </w:t>
      </w:r>
      <w:del w:id="574" w:author="reviser" w:date="2025-05-08T14:06:00Z">
        <w:r w:rsidRPr="00FC7D1D" w:rsidDel="008755A3">
          <w:rPr>
            <w:lang w:val="en-US"/>
            <w:rPrChange w:id="575" w:author="reviser" w:date="2025-05-08T12:50:00Z">
              <w:rPr/>
            </w:rPrChange>
          </w:rPr>
          <w:delText xml:space="preserve">and on day 21 in the plant and </w:delText>
        </w:r>
      </w:del>
      <w:r w:rsidRPr="00FC7D1D">
        <w:rPr>
          <w:lang w:val="en-US"/>
          <w:rPrChange w:id="576" w:author="reviser" w:date="2025-05-08T12:50:00Z">
            <w:rPr/>
          </w:rPrChange>
        </w:rPr>
        <w:t>vegetative organs</w:t>
      </w:r>
      <w:ins w:id="577" w:author="reviser" w:date="2025-05-08T14:08:00Z">
        <w:r w:rsidR="008755A3">
          <w:rPr>
            <w:lang w:val="en-US"/>
          </w:rPr>
          <w:t xml:space="preserve"> </w:t>
        </w:r>
        <w:r w:rsidR="008755A3" w:rsidRPr="0086763D">
          <w:rPr>
            <w:rFonts w:eastAsia="Times New Roman"/>
            <w:lang w:val="en-US" w:eastAsia="es-MX"/>
          </w:rPr>
          <w:t>showed the fastest growth rate</w:t>
        </w:r>
      </w:ins>
      <w:r w:rsidRPr="00FC7D1D">
        <w:rPr>
          <w:lang w:val="en-US"/>
          <w:rPrChange w:id="578" w:author="reviser" w:date="2025-05-08T12:50:00Z">
            <w:rPr/>
          </w:rPrChange>
        </w:rPr>
        <w:t xml:space="preserve"> (0.16 g/g/day)</w:t>
      </w:r>
      <w:ins w:id="579" w:author="reviser" w:date="2025-05-08T14:09:00Z">
        <w:r w:rsidR="008755A3">
          <w:rPr>
            <w:lang w:val="en-US"/>
          </w:rPr>
          <w:t xml:space="preserve"> </w:t>
        </w:r>
        <w:r w:rsidR="008755A3" w:rsidRPr="0086763D">
          <w:rPr>
            <w:rFonts w:eastAsia="Times New Roman"/>
            <w:lang w:val="en-US" w:eastAsia="es-MX"/>
          </w:rPr>
          <w:t>much earlier, on day 21. The</w:t>
        </w:r>
      </w:ins>
      <w:del w:id="580" w:author="reviser" w:date="2025-05-08T14:09:00Z">
        <w:r w:rsidRPr="00FC7D1D" w:rsidDel="008755A3">
          <w:rPr>
            <w:lang w:val="en-US"/>
            <w:rPrChange w:id="581" w:author="reviser" w:date="2025-05-08T12:50:00Z">
              <w:rPr/>
            </w:rPrChange>
          </w:rPr>
          <w:delText>. These findings indicate that, in terms of demand activity,</w:delText>
        </w:r>
      </w:del>
      <w:r w:rsidRPr="00FC7D1D">
        <w:rPr>
          <w:lang w:val="en-US"/>
          <w:rPrChange w:id="582" w:author="reviser" w:date="2025-05-08T12:50:00Z">
            <w:rPr/>
          </w:rPrChange>
        </w:rPr>
        <w:t xml:space="preserve"> reproductive organs </w:t>
      </w:r>
      <w:ins w:id="583" w:author="reviser" w:date="2025-05-08T14:10:00Z">
        <w:r w:rsidR="008755A3">
          <w:rPr>
            <w:lang w:val="en-US"/>
          </w:rPr>
          <w:t xml:space="preserve">were able to </w:t>
        </w:r>
      </w:ins>
      <w:r w:rsidRPr="00FC7D1D">
        <w:rPr>
          <w:lang w:val="en-US"/>
          <w:rPrChange w:id="584" w:author="reviser" w:date="2025-05-08T12:50:00Z">
            <w:rPr/>
          </w:rPrChange>
        </w:rPr>
        <w:t xml:space="preserve">surpass </w:t>
      </w:r>
      <w:ins w:id="585" w:author="reviser" w:date="2025-05-08T14:10:00Z">
        <w:r w:rsidR="008755A3">
          <w:rPr>
            <w:lang w:val="en-US"/>
          </w:rPr>
          <w:t xml:space="preserve">the </w:t>
        </w:r>
      </w:ins>
      <w:r w:rsidRPr="00FC7D1D">
        <w:rPr>
          <w:lang w:val="en-US"/>
          <w:rPrChange w:id="586" w:author="reviser" w:date="2025-05-08T12:50:00Z">
            <w:rPr/>
          </w:rPrChange>
        </w:rPr>
        <w:t xml:space="preserve">vegetative organs </w:t>
      </w:r>
      <w:ins w:id="587" w:author="reviser" w:date="2025-05-08T14:10:00Z">
        <w:r w:rsidR="008755A3">
          <w:rPr>
            <w:lang w:val="en-US"/>
          </w:rPr>
          <w:t xml:space="preserve">only </w:t>
        </w:r>
      </w:ins>
      <w:r w:rsidRPr="00FC7D1D">
        <w:rPr>
          <w:lang w:val="en-US"/>
          <w:rPrChange w:id="588" w:author="reviser" w:date="2025-05-08T12:50:00Z">
            <w:rPr/>
          </w:rPrChange>
        </w:rPr>
        <w:t xml:space="preserve">after day 44. From this </w:t>
      </w:r>
      <w:del w:id="589" w:author="reviser" w:date="2025-05-08T14:11:00Z">
        <w:r w:rsidRPr="00FC7D1D" w:rsidDel="008755A3">
          <w:rPr>
            <w:lang w:val="en-US"/>
            <w:rPrChange w:id="590" w:author="reviser" w:date="2025-05-08T12:50:00Z">
              <w:rPr/>
            </w:rPrChange>
          </w:rPr>
          <w:delText>point</w:delText>
        </w:r>
      </w:del>
      <w:ins w:id="591" w:author="reviser" w:date="2025-05-08T14:11:00Z">
        <w:r w:rsidR="008755A3">
          <w:rPr>
            <w:lang w:val="en-US"/>
          </w:rPr>
          <w:t>day</w:t>
        </w:r>
      </w:ins>
      <w:r w:rsidRPr="00FC7D1D">
        <w:rPr>
          <w:lang w:val="en-US"/>
          <w:rPrChange w:id="592" w:author="reviser" w:date="2025-05-08T12:50:00Z">
            <w:rPr/>
          </w:rPrChange>
        </w:rPr>
        <w:t xml:space="preserve"> forward, the plant progressively reduce</w:t>
      </w:r>
      <w:ins w:id="593" w:author="reviser" w:date="2025-05-08T14:12:00Z">
        <w:r w:rsidR="008755A3">
          <w:rPr>
            <w:lang w:val="en-US"/>
          </w:rPr>
          <w:t>d</w:t>
        </w:r>
      </w:ins>
      <w:del w:id="594" w:author="reviser" w:date="2025-05-08T14:12:00Z">
        <w:r w:rsidRPr="00FC7D1D" w:rsidDel="008755A3">
          <w:rPr>
            <w:lang w:val="en-US"/>
            <w:rPrChange w:id="595" w:author="reviser" w:date="2025-05-08T12:50:00Z">
              <w:rPr/>
            </w:rPrChange>
          </w:rPr>
          <w:delText>s</w:delText>
        </w:r>
      </w:del>
      <w:r w:rsidRPr="00FC7D1D">
        <w:rPr>
          <w:lang w:val="en-US"/>
          <w:rPrChange w:id="596" w:author="reviser" w:date="2025-05-08T12:50:00Z">
            <w:rPr/>
          </w:rPrChange>
        </w:rPr>
        <w:t xml:space="preserve"> </w:t>
      </w:r>
      <w:proofErr w:type="spellStart"/>
      <w:r w:rsidRPr="00FC7D1D">
        <w:rPr>
          <w:lang w:val="en-US"/>
          <w:rPrChange w:id="597" w:author="reviser" w:date="2025-05-08T12:50:00Z">
            <w:rPr/>
          </w:rPrChange>
        </w:rPr>
        <w:t>meristematic</w:t>
      </w:r>
      <w:proofErr w:type="spellEnd"/>
      <w:r w:rsidRPr="00FC7D1D">
        <w:rPr>
          <w:lang w:val="en-US"/>
          <w:rPrChange w:id="598" w:author="reviser" w:date="2025-05-08T12:50:00Z">
            <w:rPr/>
          </w:rPrChange>
        </w:rPr>
        <w:t xml:space="preserve"> activity</w:t>
      </w:r>
      <w:ins w:id="599" w:author="reviser" w:date="2025-05-08T14:12:00Z">
        <w:r w:rsidR="008755A3">
          <w:rPr>
            <w:lang w:val="en-US"/>
          </w:rPr>
          <w:t xml:space="preserve"> </w:t>
        </w:r>
        <w:r w:rsidR="008755A3" w:rsidRPr="00116532">
          <w:rPr>
            <w:rFonts w:eastAsia="Times New Roman"/>
            <w:lang w:val="en-US" w:eastAsia="es-MX"/>
          </w:rPr>
          <w:t>for generating</w:t>
        </w:r>
      </w:ins>
      <w:r w:rsidRPr="00FC7D1D">
        <w:rPr>
          <w:lang w:val="en-US"/>
          <w:rPrChange w:id="600" w:author="reviser" w:date="2025-05-08T12:50:00Z">
            <w:rPr/>
          </w:rPrChange>
        </w:rPr>
        <w:t xml:space="preserve">, </w:t>
      </w:r>
      <w:del w:id="601" w:author="reviser" w:date="2025-05-08T14:12:00Z">
        <w:r w:rsidRPr="00FC7D1D" w:rsidDel="008755A3">
          <w:rPr>
            <w:lang w:val="en-US"/>
            <w:rPrChange w:id="602" w:author="reviser" w:date="2025-05-08T12:50:00Z">
              <w:rPr/>
            </w:rPrChange>
          </w:rPr>
          <w:delText>which generates</w:delText>
        </w:r>
      </w:del>
      <w:r w:rsidRPr="00FC7D1D">
        <w:rPr>
          <w:lang w:val="en-US"/>
          <w:rPrChange w:id="603" w:author="reviser" w:date="2025-05-08T12:50:00Z">
            <w:rPr/>
          </w:rPrChange>
        </w:rPr>
        <w:t xml:space="preserve"> </w:t>
      </w:r>
      <w:proofErr w:type="gramStart"/>
      <w:r w:rsidRPr="00FC7D1D">
        <w:rPr>
          <w:lang w:val="en-US"/>
          <w:rPrChange w:id="604" w:author="reviser" w:date="2025-05-08T12:50:00Z">
            <w:rPr/>
          </w:rPrChange>
        </w:rPr>
        <w:t xml:space="preserve">leaves </w:t>
      </w:r>
      <w:proofErr w:type="gramEnd"/>
      <w:del w:id="605" w:author="reviser" w:date="2025-05-08T14:13:00Z">
        <w:r w:rsidRPr="00FC7D1D" w:rsidDel="008755A3">
          <w:rPr>
            <w:lang w:val="en-US"/>
            <w:rPrChange w:id="606" w:author="reviser" w:date="2025-05-08T12:50:00Z">
              <w:rPr/>
            </w:rPrChange>
          </w:rPr>
          <w:delText>and phytomers</w:delText>
        </w:r>
      </w:del>
      <w:r w:rsidRPr="00FC7D1D">
        <w:rPr>
          <w:lang w:val="en-US"/>
          <w:rPrChange w:id="607" w:author="reviser" w:date="2025-05-08T12:50:00Z">
            <w:rPr/>
          </w:rPrChange>
        </w:rPr>
        <w:t>, while increasing the activity of reproductive meristems.</w:t>
      </w:r>
    </w:p>
    <w:p w14:paraId="4F42F35C" w14:textId="14743B6C" w:rsidR="00502503" w:rsidRPr="00FC7D1D" w:rsidRDefault="00502503" w:rsidP="00502503">
      <w:pPr>
        <w:rPr>
          <w:lang w:val="en-US"/>
          <w:rPrChange w:id="608" w:author="reviser" w:date="2025-05-08T12:50:00Z">
            <w:rPr/>
          </w:rPrChange>
        </w:rPr>
      </w:pPr>
      <w:r w:rsidRPr="00FC7D1D">
        <w:rPr>
          <w:lang w:val="en-US"/>
          <w:rPrChange w:id="609" w:author="reviser" w:date="2025-05-08T12:50:00Z">
            <w:rPr/>
          </w:rPrChange>
        </w:rPr>
        <w:t xml:space="preserve">Floral initiation represents the transition of a meristem from vegetative (producing only leaves) to reproductive (forming floral </w:t>
      </w:r>
      <w:proofErr w:type="spellStart"/>
      <w:r w:rsidRPr="00FC7D1D">
        <w:rPr>
          <w:lang w:val="en-US"/>
          <w:rPrChange w:id="610" w:author="reviser" w:date="2025-05-08T12:50:00Z">
            <w:rPr/>
          </w:rPrChange>
        </w:rPr>
        <w:t>primordia</w:t>
      </w:r>
      <w:proofErr w:type="spellEnd"/>
      <w:r w:rsidRPr="00FC7D1D">
        <w:rPr>
          <w:lang w:val="en-US"/>
          <w:rPrChange w:id="611" w:author="reviser" w:date="2025-05-08T12:50:00Z">
            <w:rPr/>
          </w:rPrChange>
        </w:rPr>
        <w:t xml:space="preserve"> that</w:t>
      </w:r>
      <w:ins w:id="612" w:author="reviser" w:date="2025-05-08T14:13:00Z">
        <w:r w:rsidR="008755A3">
          <w:rPr>
            <w:lang w:val="en-US"/>
          </w:rPr>
          <w:t xml:space="preserve"> will</w:t>
        </w:r>
      </w:ins>
      <w:r w:rsidRPr="00FC7D1D">
        <w:rPr>
          <w:lang w:val="en-US"/>
          <w:rPrChange w:id="613" w:author="reviser" w:date="2025-05-08T12:50:00Z">
            <w:rPr/>
          </w:rPrChange>
        </w:rPr>
        <w:t xml:space="preserve"> develop into flower</w:t>
      </w:r>
      <w:del w:id="614" w:author="reviser" w:date="2025-05-08T14:14:00Z">
        <w:r w:rsidRPr="00FC7D1D" w:rsidDel="008755A3">
          <w:rPr>
            <w:lang w:val="en-US"/>
            <w:rPrChange w:id="615" w:author="reviser" w:date="2025-05-08T12:50:00Z">
              <w:rPr/>
            </w:rPrChange>
          </w:rPr>
          <w:delText>s</w:delText>
        </w:r>
      </w:del>
      <w:ins w:id="616" w:author="reviser" w:date="2025-05-08T14:14:00Z">
        <w:r w:rsidR="008755A3">
          <w:rPr>
            <w:lang w:val="en-US"/>
          </w:rPr>
          <w:t xml:space="preserve"> </w:t>
        </w:r>
        <w:proofErr w:type="gramStart"/>
        <w:r w:rsidR="008755A3">
          <w:rPr>
            <w:lang w:val="en-US"/>
          </w:rPr>
          <w:lastRenderedPageBreak/>
          <w:t>heads</w:t>
        </w:r>
      </w:ins>
      <w:r w:rsidRPr="00FC7D1D">
        <w:rPr>
          <w:lang w:val="en-US"/>
          <w:rPrChange w:id="617" w:author="reviser" w:date="2025-05-08T12:50:00Z">
            <w:rPr/>
          </w:rPrChange>
        </w:rPr>
        <w:t xml:space="preserve"> </w:t>
      </w:r>
      <w:proofErr w:type="gramEnd"/>
      <w:del w:id="618" w:author="reviser" w:date="2025-05-08T14:14:00Z">
        <w:r w:rsidRPr="00FC7D1D" w:rsidDel="008755A3">
          <w:rPr>
            <w:lang w:val="en-US"/>
            <w:rPrChange w:id="619" w:author="reviser" w:date="2025-05-08T12:50:00Z">
              <w:rPr/>
            </w:rPrChange>
          </w:rPr>
          <w:delText>and inflorescences</w:delText>
        </w:r>
      </w:del>
      <w:r w:rsidRPr="00FC7D1D">
        <w:rPr>
          <w:lang w:val="en-US"/>
          <w:rPrChange w:id="620" w:author="reviser" w:date="2025-05-08T12:50:00Z">
            <w:rPr/>
          </w:rPrChange>
        </w:rPr>
        <w:t xml:space="preserve">). Morphologically, this transition occurs rapidly and is visually identifiable under a microscope by the change from a small dome-shaped </w:t>
      </w:r>
      <w:ins w:id="621" w:author="reviser" w:date="2025-05-08T14:15:00Z">
        <w:r w:rsidR="008755A3">
          <w:rPr>
            <w:lang w:val="en-US"/>
          </w:rPr>
          <w:t xml:space="preserve">vegetative </w:t>
        </w:r>
      </w:ins>
      <w:r w:rsidRPr="00FC7D1D">
        <w:rPr>
          <w:lang w:val="en-US"/>
          <w:rPrChange w:id="622" w:author="reviser" w:date="2025-05-08T12:50:00Z">
            <w:rPr/>
          </w:rPrChange>
        </w:rPr>
        <w:t xml:space="preserve">apex to a larger, pointed </w:t>
      </w:r>
      <w:ins w:id="623" w:author="reviser" w:date="2025-05-08T14:15:00Z">
        <w:r w:rsidR="008755A3">
          <w:rPr>
            <w:lang w:val="en-US"/>
          </w:rPr>
          <w:t xml:space="preserve">reproductive </w:t>
        </w:r>
      </w:ins>
      <w:r w:rsidRPr="00FC7D1D">
        <w:rPr>
          <w:lang w:val="en-US"/>
          <w:rPrChange w:id="624" w:author="reviser" w:date="2025-05-08T12:50:00Z">
            <w:rPr/>
          </w:rPrChange>
        </w:rPr>
        <w:t>apex with small lateral protrusions</w:t>
      </w:r>
      <w:r w:rsidRPr="00FC7D1D">
        <w:rPr>
          <w:vertAlign w:val="superscript"/>
          <w:lang w:val="en-US"/>
          <w:rPrChange w:id="625" w:author="reviser" w:date="2025-05-08T12:50:00Z">
            <w:rPr>
              <w:vertAlign w:val="superscript"/>
            </w:rPr>
          </w:rPrChange>
        </w:rPr>
        <w:t>16</w:t>
      </w:r>
      <w:r w:rsidRPr="00FC7D1D">
        <w:rPr>
          <w:lang w:val="en-US"/>
          <w:rPrChange w:id="626" w:author="reviser" w:date="2025-05-08T12:50:00Z">
            <w:rPr/>
          </w:rPrChange>
        </w:rPr>
        <w:t>. Such differentiation involves histological, physiological, and biochemical changes in the apices</w:t>
      </w:r>
      <w:r w:rsidRPr="00FC7D1D">
        <w:rPr>
          <w:vertAlign w:val="superscript"/>
          <w:lang w:val="en-US"/>
          <w:rPrChange w:id="627" w:author="reviser" w:date="2025-05-08T12:50:00Z">
            <w:rPr>
              <w:vertAlign w:val="superscript"/>
            </w:rPr>
          </w:rPrChange>
        </w:rPr>
        <w:t>17</w:t>
      </w:r>
      <w:r w:rsidRPr="00FC7D1D">
        <w:rPr>
          <w:lang w:val="en-US"/>
          <w:rPrChange w:id="628" w:author="reviser" w:date="2025-05-08T12:50:00Z">
            <w:rPr/>
          </w:rPrChange>
        </w:rPr>
        <w:t>.</w:t>
      </w:r>
    </w:p>
    <w:p w14:paraId="567EF161" w14:textId="1B6C4ED0" w:rsidR="00502503" w:rsidRPr="00FC7D1D" w:rsidRDefault="00502503" w:rsidP="00502503">
      <w:pPr>
        <w:rPr>
          <w:lang w:val="en-US"/>
          <w:rPrChange w:id="629" w:author="reviser" w:date="2025-05-08T12:50:00Z">
            <w:rPr/>
          </w:rPrChange>
        </w:rPr>
      </w:pPr>
      <w:r w:rsidRPr="00FC7D1D">
        <w:rPr>
          <w:lang w:val="en-US"/>
          <w:rPrChange w:id="630" w:author="reviser" w:date="2025-05-08T12:50:00Z">
            <w:rPr/>
          </w:rPrChange>
        </w:rPr>
        <w:t>In pot marigold</w:t>
      </w:r>
      <w:del w:id="631" w:author="reviser" w:date="2025-05-08T14:16:00Z">
        <w:r w:rsidRPr="00FC7D1D" w:rsidDel="00876691">
          <w:rPr>
            <w:lang w:val="en-US"/>
            <w:rPrChange w:id="632" w:author="reviser" w:date="2025-05-08T12:50:00Z">
              <w:rPr/>
            </w:rPrChange>
          </w:rPr>
          <w:delText>s</w:delText>
        </w:r>
      </w:del>
      <w:ins w:id="633" w:author="reviser" w:date="2025-05-08T14:16:00Z">
        <w:r w:rsidR="00876691">
          <w:rPr>
            <w:lang w:val="en-US"/>
          </w:rPr>
          <w:t xml:space="preserve"> plants</w:t>
        </w:r>
      </w:ins>
      <w:r w:rsidRPr="00FC7D1D">
        <w:rPr>
          <w:lang w:val="en-US"/>
          <w:rPrChange w:id="634" w:author="reviser" w:date="2025-05-08T12:50:00Z">
            <w:rPr/>
          </w:rPrChange>
        </w:rPr>
        <w:t>, wh</w:t>
      </w:r>
      <w:ins w:id="635" w:author="reviser" w:date="2025-05-08T14:16:00Z">
        <w:r w:rsidR="00876691">
          <w:rPr>
            <w:lang w:val="en-US"/>
          </w:rPr>
          <w:t>ose</w:t>
        </w:r>
      </w:ins>
      <w:del w:id="636" w:author="reviser" w:date="2025-05-08T14:16:00Z">
        <w:r w:rsidRPr="00FC7D1D" w:rsidDel="00876691">
          <w:rPr>
            <w:lang w:val="en-US"/>
            <w:rPrChange w:id="637" w:author="reviser" w:date="2025-05-08T12:50:00Z">
              <w:rPr/>
            </w:rPrChange>
          </w:rPr>
          <w:delText>ere the</w:delText>
        </w:r>
      </w:del>
      <w:r w:rsidRPr="00FC7D1D">
        <w:rPr>
          <w:lang w:val="en-US"/>
          <w:rPrChange w:id="638" w:author="reviser" w:date="2025-05-08T12:50:00Z">
            <w:rPr/>
          </w:rPrChange>
        </w:rPr>
        <w:t xml:space="preserve"> flower heads are the primary organs </w:t>
      </w:r>
      <w:del w:id="639" w:author="reviser" w:date="2025-05-08T14:17:00Z">
        <w:r w:rsidRPr="00FC7D1D" w:rsidDel="00876691">
          <w:rPr>
            <w:lang w:val="en-US"/>
            <w:rPrChange w:id="640" w:author="reviser" w:date="2025-05-08T12:50:00Z">
              <w:rPr/>
            </w:rPrChange>
          </w:rPr>
          <w:delText>us</w:delText>
        </w:r>
      </w:del>
      <w:ins w:id="641" w:author="reviser" w:date="2025-05-08T14:17:00Z">
        <w:r w:rsidR="00876691">
          <w:rPr>
            <w:lang w:val="en-US"/>
          </w:rPr>
          <w:t>harvest</w:t>
        </w:r>
      </w:ins>
      <w:r w:rsidRPr="00FC7D1D">
        <w:rPr>
          <w:lang w:val="en-US"/>
          <w:rPrChange w:id="642" w:author="reviser" w:date="2025-05-08T12:50:00Z">
            <w:rPr/>
          </w:rPrChange>
        </w:rPr>
        <w:t>ed for medicinal and ornamental purposes, floral initiation occurred in the fifth week after transplant</w:t>
      </w:r>
      <w:del w:id="643" w:author="reviser" w:date="2025-05-08T14:17:00Z">
        <w:r w:rsidRPr="00FC7D1D" w:rsidDel="00876691">
          <w:rPr>
            <w:lang w:val="en-US"/>
            <w:rPrChange w:id="644" w:author="reviser" w:date="2025-05-08T12:50:00Z">
              <w:rPr/>
            </w:rPrChange>
          </w:rPr>
          <w:delText>ation</w:delText>
        </w:r>
      </w:del>
      <w:r w:rsidRPr="00FC7D1D">
        <w:rPr>
          <w:lang w:val="en-US"/>
          <w:rPrChange w:id="645" w:author="reviser" w:date="2025-05-08T12:50:00Z">
            <w:rPr/>
          </w:rPrChange>
        </w:rPr>
        <w:t xml:space="preserve"> when </w:t>
      </w:r>
      <w:ins w:id="646" w:author="reviser" w:date="2025-05-08T14:17:00Z">
        <w:r w:rsidR="00876691">
          <w:rPr>
            <w:lang w:val="en-US"/>
          </w:rPr>
          <w:t xml:space="preserve">is </w:t>
        </w:r>
      </w:ins>
      <w:r w:rsidRPr="00FC7D1D">
        <w:rPr>
          <w:lang w:val="en-US"/>
          <w:rPrChange w:id="647" w:author="reviser" w:date="2025-05-08T12:50:00Z">
            <w:rPr/>
          </w:rPrChange>
        </w:rPr>
        <w:t xml:space="preserve">grown in the </w:t>
      </w:r>
      <w:ins w:id="648" w:author="reviser" w:date="2025-05-08T14:17:00Z">
        <w:r w:rsidR="00876691">
          <w:rPr>
            <w:lang w:val="en-US"/>
          </w:rPr>
          <w:t xml:space="preserve">central </w:t>
        </w:r>
      </w:ins>
      <w:ins w:id="649" w:author="reviser" w:date="2025-05-08T14:18:00Z">
        <w:r w:rsidR="00876691">
          <w:rPr>
            <w:lang w:val="en-US"/>
          </w:rPr>
          <w:t xml:space="preserve">high </w:t>
        </w:r>
      </w:ins>
      <w:del w:id="650" w:author="reviser" w:date="2025-05-08T14:18:00Z">
        <w:r w:rsidRPr="00FC7D1D" w:rsidDel="00876691">
          <w:rPr>
            <w:lang w:val="en-US"/>
            <w:rPrChange w:id="651" w:author="reviser" w:date="2025-05-08T12:50:00Z">
              <w:rPr/>
            </w:rPrChange>
          </w:rPr>
          <w:delText>altos</w:delText>
        </w:r>
      </w:del>
      <w:r w:rsidRPr="00FC7D1D">
        <w:rPr>
          <w:lang w:val="en-US"/>
          <w:rPrChange w:id="652" w:author="reviser" w:date="2025-05-08T12:50:00Z">
            <w:rPr/>
          </w:rPrChange>
        </w:rPr>
        <w:t xml:space="preserve"> valleys of Mexico (</w:t>
      </w:r>
      <w:r w:rsidRPr="00FC7D1D">
        <w:rPr>
          <w:b/>
          <w:bCs/>
          <w:lang w:val="en-US"/>
          <w:rPrChange w:id="653" w:author="reviser" w:date="2025-05-08T12:50:00Z">
            <w:rPr>
              <w:b/>
              <w:bCs/>
            </w:rPr>
          </w:rPrChange>
        </w:rPr>
        <w:t>Table 1</w:t>
      </w:r>
      <w:r w:rsidRPr="00FC7D1D">
        <w:rPr>
          <w:lang w:val="en-US"/>
          <w:rPrChange w:id="654" w:author="reviser" w:date="2025-05-08T12:50:00Z">
            <w:rPr/>
          </w:rPrChange>
        </w:rPr>
        <w:t>).</w:t>
      </w:r>
    </w:p>
    <w:p w14:paraId="5EFEF1B9" w14:textId="4B4DCD87" w:rsidR="00502503" w:rsidRPr="00FC7D1D" w:rsidRDefault="00502503" w:rsidP="00502503">
      <w:pPr>
        <w:rPr>
          <w:lang w:val="en-US"/>
          <w:rPrChange w:id="655" w:author="reviser" w:date="2025-05-08T12:50:00Z">
            <w:rPr/>
          </w:rPrChange>
        </w:rPr>
      </w:pPr>
      <w:r w:rsidRPr="00FC7D1D">
        <w:rPr>
          <w:lang w:val="en-US"/>
          <w:rPrChange w:id="656" w:author="reviser" w:date="2025-05-08T12:50:00Z">
            <w:rPr/>
          </w:rPrChange>
        </w:rPr>
        <w:t xml:space="preserve">Differences in total flavonoid concentration (expressed as </w:t>
      </w:r>
      <w:proofErr w:type="spellStart"/>
      <w:r w:rsidRPr="00FC7D1D">
        <w:rPr>
          <w:lang w:val="en-US"/>
          <w:rPrChange w:id="657" w:author="reviser" w:date="2025-05-08T12:50:00Z">
            <w:rPr/>
          </w:rPrChange>
        </w:rPr>
        <w:t>quercetin</w:t>
      </w:r>
      <w:proofErr w:type="spellEnd"/>
      <w:r w:rsidRPr="00FC7D1D">
        <w:rPr>
          <w:lang w:val="en-US"/>
          <w:rPrChange w:id="658" w:author="reviser" w:date="2025-05-08T12:50:00Z">
            <w:rPr/>
          </w:rPrChange>
        </w:rPr>
        <w:t xml:space="preserve"> equivalents) were detected among </w:t>
      </w:r>
      <w:del w:id="659" w:author="reviser" w:date="2025-05-08T14:18:00Z">
        <w:r w:rsidRPr="00FC7D1D" w:rsidDel="00876691">
          <w:rPr>
            <w:lang w:val="en-US"/>
            <w:rPrChange w:id="660" w:author="reviser" w:date="2025-05-08T12:50:00Z">
              <w:rPr/>
            </w:rPrChange>
          </w:rPr>
          <w:delText>the</w:delText>
        </w:r>
      </w:del>
      <w:r w:rsidRPr="00FC7D1D">
        <w:rPr>
          <w:lang w:val="en-US"/>
          <w:rPrChange w:id="661" w:author="reviser" w:date="2025-05-08T12:50:00Z">
            <w:rPr/>
          </w:rPrChange>
        </w:rPr>
        <w:t xml:space="preserve"> stages of floral development.</w:t>
      </w:r>
      <w:ins w:id="662" w:author="reviser" w:date="2025-05-08T14:18:00Z">
        <w:r w:rsidR="00876691">
          <w:rPr>
            <w:lang w:val="en-US"/>
          </w:rPr>
          <w:t xml:space="preserve"> </w:t>
        </w:r>
        <w:r w:rsidR="00876691" w:rsidRPr="00116532">
          <w:rPr>
            <w:rFonts w:eastAsia="Times New Roman"/>
            <w:lang w:val="en-US" w:eastAsia="es-MX"/>
          </w:rPr>
          <w:t>The highest contents</w:t>
        </w:r>
      </w:ins>
      <w:r w:rsidRPr="00FC7D1D">
        <w:rPr>
          <w:lang w:val="en-US"/>
          <w:rPrChange w:id="663" w:author="reviser" w:date="2025-05-08T12:50:00Z">
            <w:rPr/>
          </w:rPrChange>
        </w:rPr>
        <w:t xml:space="preserve"> </w:t>
      </w:r>
      <w:del w:id="664" w:author="reviser" w:date="2025-05-08T14:19:00Z">
        <w:r w:rsidRPr="00FC7D1D" w:rsidDel="00876691">
          <w:rPr>
            <w:lang w:val="en-US"/>
            <w:rPrChange w:id="665" w:author="reviser" w:date="2025-05-08T12:50:00Z">
              <w:rPr/>
            </w:rPrChange>
          </w:rPr>
          <w:delText xml:space="preserve">Higher levels </w:delText>
        </w:r>
      </w:del>
      <w:r w:rsidRPr="00FC7D1D">
        <w:rPr>
          <w:lang w:val="en-US"/>
          <w:rPrChange w:id="666" w:author="reviser" w:date="2025-05-08T12:50:00Z">
            <w:rPr/>
          </w:rPrChange>
        </w:rPr>
        <w:t>were observed between</w:t>
      </w:r>
      <w:ins w:id="667" w:author="reviser" w:date="2025-05-08T14:19:00Z">
        <w:r w:rsidR="00EF5475">
          <w:rPr>
            <w:lang w:val="en-US"/>
          </w:rPr>
          <w:t xml:space="preserve"> the</w:t>
        </w:r>
      </w:ins>
      <w:r w:rsidRPr="00FC7D1D">
        <w:rPr>
          <w:lang w:val="en-US"/>
          <w:rPrChange w:id="668" w:author="reviser" w:date="2025-05-08T12:50:00Z">
            <w:rPr/>
          </w:rPrChange>
        </w:rPr>
        <w:t xml:space="preserve"> stages eight and eleven, corresponding to buds with separated sepals to fully opened flower heads. These findings suggest that harvesting calendula flower heads for therapeutic purposes should be done during these stages to maximize flavonoid content. In earlier stages (buds with united sepals) or later stages (senescent flower heads), flavonoid concentrations were 22% to 27% lower compared to fully opened flower heads.</w:t>
      </w:r>
    </w:p>
    <w:p w14:paraId="758C3E17" w14:textId="3D8C3D9A" w:rsidR="00502503" w:rsidRPr="00FC7D1D" w:rsidRDefault="00EF5475" w:rsidP="00502503">
      <w:pPr>
        <w:rPr>
          <w:lang w:val="en-US"/>
          <w:rPrChange w:id="669" w:author="reviser" w:date="2025-05-08T12:50:00Z">
            <w:rPr/>
          </w:rPrChange>
        </w:rPr>
      </w:pPr>
      <w:ins w:id="670" w:author="reviser" w:date="2025-05-08T14:19:00Z">
        <w:r>
          <w:rPr>
            <w:lang w:val="en-US"/>
          </w:rPr>
          <w:t>When considering</w:t>
        </w:r>
      </w:ins>
      <w:ins w:id="671" w:author="reviser" w:date="2025-05-08T14:20:00Z">
        <w:r>
          <w:rPr>
            <w:lang w:val="en-US"/>
          </w:rPr>
          <w:t xml:space="preserve"> the</w:t>
        </w:r>
      </w:ins>
      <w:ins w:id="672" w:author="reviser" w:date="2025-05-08T14:19:00Z">
        <w:r>
          <w:rPr>
            <w:lang w:val="en-US"/>
          </w:rPr>
          <w:t xml:space="preserve"> </w:t>
        </w:r>
      </w:ins>
      <w:del w:id="673" w:author="reviser" w:date="2025-05-08T14:20:00Z">
        <w:r w:rsidR="00502503" w:rsidRPr="00FC7D1D" w:rsidDel="00EF5475">
          <w:rPr>
            <w:lang w:val="en-US"/>
            <w:rPrChange w:id="674" w:author="reviser" w:date="2025-05-08T12:50:00Z">
              <w:rPr/>
            </w:rPrChange>
          </w:rPr>
          <w:delText>Regarding</w:delText>
        </w:r>
      </w:del>
      <w:r w:rsidR="00502503" w:rsidRPr="00FC7D1D">
        <w:rPr>
          <w:lang w:val="en-US"/>
          <w:rPrChange w:id="675" w:author="reviser" w:date="2025-05-08T12:50:00Z">
            <w:rPr/>
          </w:rPrChange>
        </w:rPr>
        <w:t xml:space="preserve"> flavonoid production per plant (</w:t>
      </w:r>
      <w:r w:rsidR="00502503" w:rsidRPr="00FC7D1D">
        <w:rPr>
          <w:b/>
          <w:bCs/>
          <w:lang w:val="en-US"/>
          <w:rPrChange w:id="676" w:author="reviser" w:date="2025-05-08T12:50:00Z">
            <w:rPr>
              <w:b/>
              <w:bCs/>
            </w:rPr>
          </w:rPrChange>
        </w:rPr>
        <w:t>Table 2</w:t>
      </w:r>
      <w:r w:rsidR="00502503" w:rsidRPr="00FC7D1D">
        <w:rPr>
          <w:lang w:val="en-US"/>
          <w:rPrChange w:id="677" w:author="reviser" w:date="2025-05-08T12:50:00Z">
            <w:rPr/>
          </w:rPrChange>
        </w:rPr>
        <w:t xml:space="preserve">), stages seven and eight yielded the highest flavonoid content in the flower heads. This information is significant for commercial pot marigold production, as it facilitates </w:t>
      </w:r>
      <w:ins w:id="678" w:author="reviser" w:date="2025-05-08T14:20:00Z">
        <w:r w:rsidR="0020421B" w:rsidRPr="00116532">
          <w:rPr>
            <w:rFonts w:eastAsia="Times New Roman"/>
            <w:lang w:val="en-US" w:eastAsia="es-MX"/>
          </w:rPr>
          <w:t xml:space="preserve">not only maximum yields of flavonoids, but </w:t>
        </w:r>
        <w:proofErr w:type="gramStart"/>
        <w:r w:rsidR="0020421B" w:rsidRPr="00116532">
          <w:rPr>
            <w:rFonts w:eastAsia="Times New Roman"/>
            <w:lang w:val="en-US" w:eastAsia="es-MX"/>
          </w:rPr>
          <w:t xml:space="preserve">also </w:t>
        </w:r>
        <w:r w:rsidR="0020421B">
          <w:rPr>
            <w:rFonts w:eastAsia="Times New Roman"/>
            <w:lang w:val="en-US" w:eastAsia="es-MX"/>
          </w:rPr>
          <w:t xml:space="preserve"> </w:t>
        </w:r>
      </w:ins>
      <w:r w:rsidR="00502503" w:rsidRPr="00FC7D1D">
        <w:rPr>
          <w:lang w:val="en-US"/>
          <w:rPrChange w:id="679" w:author="reviser" w:date="2025-05-08T12:50:00Z">
            <w:rPr/>
          </w:rPrChange>
        </w:rPr>
        <w:t>standardization</w:t>
      </w:r>
      <w:proofErr w:type="gramEnd"/>
      <w:r w:rsidR="00502503" w:rsidRPr="00FC7D1D">
        <w:rPr>
          <w:lang w:val="en-US"/>
          <w:rPrChange w:id="680" w:author="reviser" w:date="2025-05-08T12:50:00Z">
            <w:rPr/>
          </w:rPrChange>
        </w:rPr>
        <w:t xml:space="preserve"> for</w:t>
      </w:r>
      <w:ins w:id="681" w:author="reviser" w:date="2025-05-08T14:21:00Z">
        <w:r w:rsidR="0020421B">
          <w:rPr>
            <w:lang w:val="en-US"/>
          </w:rPr>
          <w:t xml:space="preserve"> elaborating</w:t>
        </w:r>
      </w:ins>
      <w:r w:rsidR="00502503" w:rsidRPr="00FC7D1D">
        <w:rPr>
          <w:lang w:val="en-US"/>
          <w:rPrChange w:id="682" w:author="reviser" w:date="2025-05-08T12:50:00Z">
            <w:rPr/>
          </w:rPrChange>
        </w:rPr>
        <w:t xml:space="preserve"> </w:t>
      </w:r>
      <w:del w:id="683" w:author="reviser" w:date="2025-05-08T14:21:00Z">
        <w:r w:rsidR="00502503" w:rsidRPr="00FC7D1D" w:rsidDel="0020421B">
          <w:rPr>
            <w:lang w:val="en-US"/>
            <w:rPrChange w:id="684" w:author="reviser" w:date="2025-05-08T12:50:00Z">
              <w:rPr/>
            </w:rPrChange>
          </w:rPr>
          <w:delText xml:space="preserve">the preparation of </w:delText>
        </w:r>
      </w:del>
      <w:proofErr w:type="spellStart"/>
      <w:r w:rsidR="00502503" w:rsidRPr="00FC7D1D">
        <w:rPr>
          <w:lang w:val="en-US"/>
          <w:rPrChange w:id="685" w:author="reviser" w:date="2025-05-08T12:50:00Z">
            <w:rPr/>
          </w:rPrChange>
        </w:rPr>
        <w:t>phytopharmaceuticals</w:t>
      </w:r>
      <w:proofErr w:type="spellEnd"/>
      <w:r w:rsidR="00502503" w:rsidRPr="00FC7D1D">
        <w:rPr>
          <w:lang w:val="en-US"/>
          <w:rPrChange w:id="686" w:author="reviser" w:date="2025-05-08T12:50:00Z">
            <w:rPr/>
          </w:rPrChange>
        </w:rPr>
        <w:t>.</w:t>
      </w:r>
    </w:p>
    <w:p w14:paraId="2036EA2C" w14:textId="58537432" w:rsidR="00502503" w:rsidRPr="00FC7D1D" w:rsidRDefault="00502503" w:rsidP="00502503">
      <w:pPr>
        <w:rPr>
          <w:lang w:val="en-US"/>
          <w:rPrChange w:id="687" w:author="reviser" w:date="2025-05-08T12:50:00Z">
            <w:rPr/>
          </w:rPrChange>
        </w:rPr>
      </w:pPr>
      <w:r w:rsidRPr="00502503">
        <w:rPr>
          <w:noProof/>
          <w:lang w:eastAsia="es-MX"/>
        </w:rPr>
        <w:drawing>
          <wp:inline distT="0" distB="0" distL="0" distR="0" wp14:anchorId="2CF1E853" wp14:editId="5357548D">
            <wp:extent cx="5612130" cy="1643380"/>
            <wp:effectExtent l="0" t="0" r="7620" b="0"/>
            <wp:docPr id="1447351240" name="Imagen 10"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g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643380"/>
                    </a:xfrm>
                    <a:prstGeom prst="rect">
                      <a:avLst/>
                    </a:prstGeom>
                    <a:noFill/>
                    <a:ln>
                      <a:noFill/>
                    </a:ln>
                  </pic:spPr>
                </pic:pic>
              </a:graphicData>
            </a:graphic>
          </wp:inline>
        </w:drawing>
      </w:r>
      <w:r w:rsidRPr="00FC7D1D">
        <w:rPr>
          <w:lang w:val="en-US"/>
          <w:rPrChange w:id="688" w:author="reviser" w:date="2025-05-08T12:50:00Z">
            <w:rPr/>
          </w:rPrChange>
        </w:rPr>
        <w:br/>
      </w:r>
      <w:r w:rsidRPr="00FC7D1D">
        <w:rPr>
          <w:b/>
          <w:bCs/>
          <w:lang w:val="en-US"/>
          <w:rPrChange w:id="689" w:author="reviser" w:date="2025-05-08T12:50:00Z">
            <w:rPr>
              <w:b/>
              <w:bCs/>
            </w:rPr>
          </w:rPrChange>
        </w:rPr>
        <w:t xml:space="preserve">Figure 1: Stages of floral development in calendula. </w:t>
      </w:r>
      <w:r w:rsidRPr="00FC7D1D">
        <w:rPr>
          <w:lang w:val="en-US"/>
          <w:rPrChange w:id="690" w:author="reviser" w:date="2025-05-08T12:50:00Z">
            <w:rPr/>
          </w:rPrChange>
        </w:rPr>
        <w:t xml:space="preserve">The figure illustrates the stages of floral development in </w:t>
      </w:r>
      <w:r w:rsidRPr="00FC7D1D">
        <w:rPr>
          <w:i/>
          <w:iCs/>
          <w:lang w:val="en-US"/>
          <w:rPrChange w:id="691" w:author="reviser" w:date="2025-05-08T12:50:00Z">
            <w:rPr>
              <w:i/>
              <w:iCs/>
            </w:rPr>
          </w:rPrChange>
        </w:rPr>
        <w:t xml:space="preserve">Calendula </w:t>
      </w:r>
      <w:proofErr w:type="spellStart"/>
      <w:r w:rsidRPr="00FC7D1D">
        <w:rPr>
          <w:i/>
          <w:iCs/>
          <w:lang w:val="en-US"/>
          <w:rPrChange w:id="692" w:author="reviser" w:date="2025-05-08T12:50:00Z">
            <w:rPr>
              <w:i/>
              <w:iCs/>
            </w:rPr>
          </w:rPrChange>
        </w:rPr>
        <w:t>officinalis</w:t>
      </w:r>
      <w:proofErr w:type="spellEnd"/>
      <w:r w:rsidRPr="00FC7D1D">
        <w:rPr>
          <w:i/>
          <w:iCs/>
          <w:lang w:val="en-US"/>
          <w:rPrChange w:id="693" w:author="reviser" w:date="2025-05-08T12:50:00Z">
            <w:rPr>
              <w:i/>
              <w:iCs/>
            </w:rPr>
          </w:rPrChange>
        </w:rPr>
        <w:t xml:space="preserve"> </w:t>
      </w:r>
      <w:r w:rsidRPr="00FC7D1D">
        <w:rPr>
          <w:lang w:val="en-US"/>
          <w:rPrChange w:id="694" w:author="reviser" w:date="2025-05-08T12:50:00Z">
            <w:rPr/>
          </w:rPrChange>
        </w:rPr>
        <w:t xml:space="preserve">L., commonly known as pot marigold. It provides a visual representation of the progression from the initial bud stage to the senescence of the flower head and the onset of fruit (achene) formation. </w:t>
      </w:r>
      <w:r w:rsidR="00F50736">
        <w:fldChar w:fldCharType="begin"/>
      </w:r>
      <w:r w:rsidR="00F50736" w:rsidRPr="00FC7D1D">
        <w:rPr>
          <w:lang w:val="en-US"/>
          <w:rPrChange w:id="695" w:author="reviser" w:date="2025-05-08T12:50:00Z">
            <w:rPr/>
          </w:rPrChange>
        </w:rPr>
        <w:instrText xml:space="preserve"> HYPERLINK "https://www.jove.com/files/ftp_upload/67741/67741fig01large.jpg" \t "_blank" </w:instrText>
      </w:r>
      <w:r w:rsidR="00F50736">
        <w:fldChar w:fldCharType="separate"/>
      </w:r>
      <w:r w:rsidRPr="00FC7D1D">
        <w:rPr>
          <w:rStyle w:val="Hipervnculo"/>
          <w:lang w:val="en-US"/>
          <w:rPrChange w:id="696" w:author="reviser" w:date="2025-05-08T12:50:00Z">
            <w:rPr>
              <w:rStyle w:val="Hipervnculo"/>
            </w:rPr>
          </w:rPrChange>
        </w:rPr>
        <w:t>Please click here to view a larger version of this figure.</w:t>
      </w:r>
      <w:r w:rsidR="00F50736">
        <w:rPr>
          <w:rStyle w:val="Hipervnculo"/>
        </w:rPr>
        <w:fldChar w:fldCharType="end"/>
      </w:r>
    </w:p>
    <w:p w14:paraId="75C27086" w14:textId="18105B12" w:rsidR="00502503" w:rsidRPr="00FC7D1D" w:rsidRDefault="00502503" w:rsidP="00502503">
      <w:pPr>
        <w:rPr>
          <w:lang w:val="en-US"/>
          <w:rPrChange w:id="697" w:author="reviser" w:date="2025-05-08T12:50:00Z">
            <w:rPr/>
          </w:rPrChange>
        </w:rPr>
      </w:pPr>
      <w:r w:rsidRPr="00502503">
        <w:rPr>
          <w:noProof/>
          <w:lang w:eastAsia="es-MX"/>
        </w:rPr>
        <w:lastRenderedPageBreak/>
        <w:drawing>
          <wp:inline distT="0" distB="0" distL="0" distR="0" wp14:anchorId="576A736B" wp14:editId="4A5ACA51">
            <wp:extent cx="5612130" cy="3040380"/>
            <wp:effectExtent l="0" t="0" r="7620" b="7620"/>
            <wp:docPr id="593956807" name="Imagen 9"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g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040380"/>
                    </a:xfrm>
                    <a:prstGeom prst="rect">
                      <a:avLst/>
                    </a:prstGeom>
                    <a:noFill/>
                    <a:ln>
                      <a:noFill/>
                    </a:ln>
                  </pic:spPr>
                </pic:pic>
              </a:graphicData>
            </a:graphic>
          </wp:inline>
        </w:drawing>
      </w:r>
      <w:r w:rsidRPr="00FC7D1D">
        <w:rPr>
          <w:lang w:val="en-US"/>
          <w:rPrChange w:id="698" w:author="reviser" w:date="2025-05-08T12:50:00Z">
            <w:rPr/>
          </w:rPrChange>
        </w:rPr>
        <w:br/>
      </w:r>
      <w:r w:rsidRPr="00FC7D1D">
        <w:rPr>
          <w:b/>
          <w:bCs/>
          <w:lang w:val="en-US"/>
          <w:rPrChange w:id="699" w:author="reviser" w:date="2025-05-08T12:50:00Z">
            <w:rPr>
              <w:b/>
              <w:bCs/>
            </w:rPr>
          </w:rPrChange>
        </w:rPr>
        <w:t>Figure 2: Biomass distribution kinetics in calendula.</w:t>
      </w:r>
      <w:r w:rsidRPr="00FC7D1D">
        <w:rPr>
          <w:lang w:val="en-US"/>
          <w:rPrChange w:id="700" w:author="reviser" w:date="2025-05-08T12:50:00Z">
            <w:rPr/>
          </w:rPrChange>
        </w:rPr>
        <w:t xml:space="preserve"> This figure illustrates how biomass is allocated among different plant organs over time, highlighting changes in biomass accumulation in various parts of the plant, such as stems, leaves, flowers, and roots. </w:t>
      </w:r>
      <w:r w:rsidR="00F50736">
        <w:fldChar w:fldCharType="begin"/>
      </w:r>
      <w:r w:rsidR="00F50736" w:rsidRPr="00FC7D1D">
        <w:rPr>
          <w:lang w:val="en-US"/>
          <w:rPrChange w:id="701" w:author="reviser" w:date="2025-05-08T12:50:00Z">
            <w:rPr/>
          </w:rPrChange>
        </w:rPr>
        <w:instrText xml:space="preserve"> HYPERLINK "https://www.jove.com/files/ftp_upload/67741/67741fig02large.jpg" \t "_blank" </w:instrText>
      </w:r>
      <w:r w:rsidR="00F50736">
        <w:fldChar w:fldCharType="separate"/>
      </w:r>
      <w:r w:rsidRPr="00FC7D1D">
        <w:rPr>
          <w:rStyle w:val="Hipervnculo"/>
          <w:lang w:val="en-US"/>
          <w:rPrChange w:id="702" w:author="reviser" w:date="2025-05-08T12:50:00Z">
            <w:rPr>
              <w:rStyle w:val="Hipervnculo"/>
            </w:rPr>
          </w:rPrChange>
        </w:rPr>
        <w:t>Please click here to view a larger version of this figure.</w:t>
      </w:r>
      <w:r w:rsidR="00F50736">
        <w:rPr>
          <w:rStyle w:val="Hipervnculo"/>
        </w:rPr>
        <w:fldChar w:fldCharType="end"/>
      </w:r>
    </w:p>
    <w:p w14:paraId="3F63BD04" w14:textId="7DAA19F5" w:rsidR="00502503" w:rsidRPr="00FC7D1D" w:rsidRDefault="00502503" w:rsidP="00502503">
      <w:pPr>
        <w:rPr>
          <w:lang w:val="en-US"/>
          <w:rPrChange w:id="703" w:author="reviser" w:date="2025-05-08T12:50:00Z">
            <w:rPr/>
          </w:rPrChange>
        </w:rPr>
      </w:pPr>
      <w:r w:rsidRPr="00502503">
        <w:rPr>
          <w:noProof/>
          <w:lang w:eastAsia="es-MX"/>
        </w:rPr>
        <w:drawing>
          <wp:inline distT="0" distB="0" distL="0" distR="0" wp14:anchorId="29DAC3B6" wp14:editId="328FE94D">
            <wp:extent cx="5612130" cy="3253105"/>
            <wp:effectExtent l="0" t="0" r="7620" b="4445"/>
            <wp:docPr id="629672643" name="Imagen 8"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g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253105"/>
                    </a:xfrm>
                    <a:prstGeom prst="rect">
                      <a:avLst/>
                    </a:prstGeom>
                    <a:noFill/>
                    <a:ln>
                      <a:noFill/>
                    </a:ln>
                  </pic:spPr>
                </pic:pic>
              </a:graphicData>
            </a:graphic>
          </wp:inline>
        </w:drawing>
      </w:r>
      <w:r w:rsidRPr="00FC7D1D">
        <w:rPr>
          <w:lang w:val="en-US"/>
          <w:rPrChange w:id="704" w:author="reviser" w:date="2025-05-08T12:50:00Z">
            <w:rPr/>
          </w:rPrChange>
        </w:rPr>
        <w:br/>
      </w:r>
      <w:r w:rsidRPr="00FC7D1D">
        <w:rPr>
          <w:b/>
          <w:bCs/>
          <w:lang w:val="en-US"/>
          <w:rPrChange w:id="705" w:author="reviser" w:date="2025-05-08T12:50:00Z">
            <w:rPr>
              <w:b/>
              <w:bCs/>
            </w:rPr>
          </w:rPrChange>
        </w:rPr>
        <w:t xml:space="preserve">Figure 3: </w:t>
      </w:r>
      <w:del w:id="706" w:author="reviser" w:date="2025-05-08T14:26:00Z">
        <w:r w:rsidRPr="00FC7D1D" w:rsidDel="0020421B">
          <w:rPr>
            <w:b/>
            <w:bCs/>
            <w:lang w:val="en-US"/>
            <w:rPrChange w:id="707" w:author="reviser" w:date="2025-05-08T12:50:00Z">
              <w:rPr>
                <w:b/>
                <w:bCs/>
              </w:rPr>
            </w:rPrChange>
          </w:rPr>
          <w:delText>Demand</w:delText>
        </w:r>
      </w:del>
      <w:ins w:id="708" w:author="reviser" w:date="2025-05-08T14:26:00Z">
        <w:r w:rsidR="0020421B">
          <w:rPr>
            <w:b/>
            <w:bCs/>
            <w:lang w:val="en-US"/>
          </w:rPr>
          <w:t>Sink</w:t>
        </w:r>
      </w:ins>
      <w:r w:rsidRPr="00FC7D1D">
        <w:rPr>
          <w:b/>
          <w:bCs/>
          <w:lang w:val="en-US"/>
          <w:rPrChange w:id="709" w:author="reviser" w:date="2025-05-08T12:50:00Z">
            <w:rPr>
              <w:b/>
              <w:bCs/>
            </w:rPr>
          </w:rPrChange>
        </w:rPr>
        <w:t xml:space="preserve"> strength kinetics (</w:t>
      </w:r>
      <w:del w:id="710" w:author="reviser" w:date="2025-05-08T14:27:00Z">
        <w:r w:rsidRPr="00FC7D1D" w:rsidDel="0020421B">
          <w:rPr>
            <w:b/>
            <w:bCs/>
            <w:lang w:val="en-US"/>
            <w:rPrChange w:id="711" w:author="reviser" w:date="2025-05-08T12:50:00Z">
              <w:rPr>
                <w:b/>
                <w:bCs/>
              </w:rPr>
            </w:rPrChange>
          </w:rPr>
          <w:delText>D</w:delText>
        </w:r>
      </w:del>
      <w:ins w:id="712" w:author="reviser" w:date="2025-05-08T14:27:00Z">
        <w:r w:rsidR="0020421B">
          <w:rPr>
            <w:b/>
            <w:bCs/>
            <w:lang w:val="en-US"/>
          </w:rPr>
          <w:t>S</w:t>
        </w:r>
      </w:ins>
      <w:r w:rsidRPr="00FC7D1D">
        <w:rPr>
          <w:b/>
          <w:bCs/>
          <w:lang w:val="en-US"/>
          <w:rPrChange w:id="713" w:author="reviser" w:date="2025-05-08T12:50:00Z">
            <w:rPr>
              <w:b/>
              <w:bCs/>
            </w:rPr>
          </w:rPrChange>
        </w:rPr>
        <w:t xml:space="preserve">S) of vegetative and reproductive organs in calendula </w:t>
      </w:r>
      <w:ins w:id="714" w:author="reviser" w:date="2025-05-08T14:27:00Z">
        <w:r w:rsidR="0020421B">
          <w:rPr>
            <w:b/>
            <w:bCs/>
            <w:lang w:val="en-US"/>
          </w:rPr>
          <w:t>across</w:t>
        </w:r>
      </w:ins>
      <w:del w:id="715" w:author="reviser" w:date="2025-05-08T14:27:00Z">
        <w:r w:rsidRPr="00FC7D1D" w:rsidDel="0020421B">
          <w:rPr>
            <w:b/>
            <w:bCs/>
            <w:lang w:val="en-US"/>
            <w:rPrChange w:id="716" w:author="reviser" w:date="2025-05-08T12:50:00Z">
              <w:rPr>
                <w:b/>
                <w:bCs/>
              </w:rPr>
            </w:rPrChange>
          </w:rPr>
          <w:delText>Throughout</w:delText>
        </w:r>
      </w:del>
      <w:r w:rsidRPr="00FC7D1D">
        <w:rPr>
          <w:b/>
          <w:bCs/>
          <w:lang w:val="en-US"/>
          <w:rPrChange w:id="717" w:author="reviser" w:date="2025-05-08T12:50:00Z">
            <w:rPr>
              <w:b/>
              <w:bCs/>
            </w:rPr>
          </w:rPrChange>
        </w:rPr>
        <w:t xml:space="preserve"> </w:t>
      </w:r>
      <w:del w:id="718" w:author="reviser" w:date="2025-05-08T14:28:00Z">
        <w:r w:rsidRPr="00FC7D1D" w:rsidDel="0020421B">
          <w:rPr>
            <w:b/>
            <w:bCs/>
            <w:lang w:val="en-US"/>
            <w:rPrChange w:id="719" w:author="reviser" w:date="2025-05-08T12:50:00Z">
              <w:rPr>
                <w:b/>
                <w:bCs/>
              </w:rPr>
            </w:rPrChange>
          </w:rPr>
          <w:delText>I</w:delText>
        </w:r>
      </w:del>
      <w:ins w:id="720" w:author="reviser" w:date="2025-05-08T14:28:00Z">
        <w:r w:rsidR="0020421B">
          <w:rPr>
            <w:b/>
            <w:bCs/>
            <w:lang w:val="en-US"/>
          </w:rPr>
          <w:t>i</w:t>
        </w:r>
      </w:ins>
      <w:r w:rsidRPr="00FC7D1D">
        <w:rPr>
          <w:b/>
          <w:bCs/>
          <w:lang w:val="en-US"/>
          <w:rPrChange w:id="721" w:author="reviser" w:date="2025-05-08T12:50:00Z">
            <w:rPr>
              <w:b/>
              <w:bCs/>
            </w:rPr>
          </w:rPrChange>
        </w:rPr>
        <w:t xml:space="preserve">ts </w:t>
      </w:r>
      <w:del w:id="722" w:author="reviser" w:date="2025-05-08T14:28:00Z">
        <w:r w:rsidRPr="00FC7D1D" w:rsidDel="0020421B">
          <w:rPr>
            <w:b/>
            <w:bCs/>
            <w:lang w:val="en-US"/>
            <w:rPrChange w:id="723" w:author="reviser" w:date="2025-05-08T12:50:00Z">
              <w:rPr>
                <w:b/>
                <w:bCs/>
              </w:rPr>
            </w:rPrChange>
          </w:rPr>
          <w:delText>C</w:delText>
        </w:r>
      </w:del>
      <w:ins w:id="724" w:author="reviser" w:date="2025-05-08T14:28:00Z">
        <w:r w:rsidR="0020421B">
          <w:rPr>
            <w:b/>
            <w:bCs/>
            <w:lang w:val="en-US"/>
          </w:rPr>
          <w:t>c</w:t>
        </w:r>
      </w:ins>
      <w:r w:rsidRPr="00FC7D1D">
        <w:rPr>
          <w:b/>
          <w:bCs/>
          <w:lang w:val="en-US"/>
          <w:rPrChange w:id="725" w:author="reviser" w:date="2025-05-08T12:50:00Z">
            <w:rPr>
              <w:b/>
              <w:bCs/>
            </w:rPr>
          </w:rPrChange>
        </w:rPr>
        <w:t xml:space="preserve">ycle. </w:t>
      </w:r>
      <w:r w:rsidRPr="00FC7D1D">
        <w:rPr>
          <w:lang w:val="en-US"/>
          <w:rPrChange w:id="726" w:author="reviser" w:date="2025-05-08T12:50:00Z">
            <w:rPr/>
          </w:rPrChange>
        </w:rPr>
        <w:t>This figure shows how</w:t>
      </w:r>
      <w:ins w:id="727" w:author="reviser" w:date="2025-05-08T14:28:00Z">
        <w:r w:rsidR="0020421B">
          <w:rPr>
            <w:lang w:val="en-US"/>
          </w:rPr>
          <w:t xml:space="preserve"> the sink strength</w:t>
        </w:r>
      </w:ins>
      <w:r w:rsidRPr="00FC7D1D">
        <w:rPr>
          <w:lang w:val="en-US"/>
          <w:rPrChange w:id="728" w:author="reviser" w:date="2025-05-08T12:50:00Z">
            <w:rPr/>
          </w:rPrChange>
        </w:rPr>
        <w:t xml:space="preserve"> </w:t>
      </w:r>
      <w:del w:id="729" w:author="reviser" w:date="2025-05-08T14:28:00Z">
        <w:r w:rsidRPr="00FC7D1D" w:rsidDel="0020421B">
          <w:rPr>
            <w:lang w:val="en-US"/>
            <w:rPrChange w:id="730" w:author="reviser" w:date="2025-05-08T12:50:00Z">
              <w:rPr/>
            </w:rPrChange>
          </w:rPr>
          <w:delText xml:space="preserve">resource demand </w:delText>
        </w:r>
      </w:del>
      <w:r w:rsidRPr="00FC7D1D">
        <w:rPr>
          <w:lang w:val="en-US"/>
          <w:rPrChange w:id="731" w:author="reviser" w:date="2025-05-08T12:50:00Z">
            <w:rPr/>
          </w:rPrChange>
        </w:rPr>
        <w:t xml:space="preserve">varies among </w:t>
      </w:r>
      <w:ins w:id="732" w:author="reviser" w:date="2025-05-08T14:29:00Z">
        <w:r w:rsidR="0020421B">
          <w:rPr>
            <w:lang w:val="en-US"/>
          </w:rPr>
          <w:t>the plant</w:t>
        </w:r>
      </w:ins>
      <w:del w:id="733" w:author="reviser" w:date="2025-05-08T14:29:00Z">
        <w:r w:rsidRPr="00FC7D1D" w:rsidDel="0020421B">
          <w:rPr>
            <w:lang w:val="en-US"/>
            <w:rPrChange w:id="734" w:author="reviser" w:date="2025-05-08T12:50:00Z">
              <w:rPr/>
            </w:rPrChange>
          </w:rPr>
          <w:delText>different</w:delText>
        </w:r>
      </w:del>
      <w:r w:rsidRPr="00FC7D1D">
        <w:rPr>
          <w:lang w:val="en-US"/>
          <w:rPrChange w:id="735" w:author="reviser" w:date="2025-05-08T12:50:00Z">
            <w:rPr/>
          </w:rPrChange>
        </w:rPr>
        <w:t xml:space="preserve"> organs, such as </w:t>
      </w:r>
      <w:proofErr w:type="gramStart"/>
      <w:r w:rsidRPr="00FC7D1D">
        <w:rPr>
          <w:lang w:val="en-US"/>
          <w:rPrChange w:id="736" w:author="reviser" w:date="2025-05-08T12:50:00Z">
            <w:rPr/>
          </w:rPrChange>
        </w:rPr>
        <w:lastRenderedPageBreak/>
        <w:t>stems</w:t>
      </w:r>
      <w:proofErr w:type="gramEnd"/>
      <w:r w:rsidRPr="00FC7D1D">
        <w:rPr>
          <w:lang w:val="en-US"/>
          <w:rPrChange w:id="737" w:author="reviser" w:date="2025-05-08T12:50:00Z">
            <w:rPr/>
          </w:rPrChange>
        </w:rPr>
        <w:t xml:space="preserve">, leaves, and flowers, from the beginning to the end of the plant's life cycle. </w:t>
      </w:r>
      <w:r w:rsidR="00F50736">
        <w:fldChar w:fldCharType="begin"/>
      </w:r>
      <w:r w:rsidR="00F50736" w:rsidRPr="00FC7D1D">
        <w:rPr>
          <w:lang w:val="en-US"/>
          <w:rPrChange w:id="738" w:author="reviser" w:date="2025-05-08T12:50:00Z">
            <w:rPr/>
          </w:rPrChange>
        </w:rPr>
        <w:instrText xml:space="preserve"> HYPERLINK "https://www.jove.com/files/ftp_upload/67741/67741fig03large.jpg" \t "_blank" </w:instrText>
      </w:r>
      <w:r w:rsidR="00F50736">
        <w:fldChar w:fldCharType="separate"/>
      </w:r>
      <w:r w:rsidRPr="00FC7D1D">
        <w:rPr>
          <w:rStyle w:val="Hipervnculo"/>
          <w:lang w:val="en-US"/>
          <w:rPrChange w:id="739" w:author="reviser" w:date="2025-05-08T12:50:00Z">
            <w:rPr>
              <w:rStyle w:val="Hipervnculo"/>
            </w:rPr>
          </w:rPrChange>
        </w:rPr>
        <w:t>Please click here to view a larger version of this figure.</w:t>
      </w:r>
      <w:r w:rsidR="00F50736">
        <w:rPr>
          <w:rStyle w:val="Hipervnculo"/>
        </w:rPr>
        <w:fldChar w:fldCharType="end"/>
      </w:r>
    </w:p>
    <w:p w14:paraId="70571180" w14:textId="78859D9F" w:rsidR="00502503" w:rsidRPr="00FC7D1D" w:rsidRDefault="00502503" w:rsidP="00502503">
      <w:pPr>
        <w:rPr>
          <w:lang w:val="en-US"/>
          <w:rPrChange w:id="740" w:author="reviser" w:date="2025-05-08T12:50:00Z">
            <w:rPr/>
          </w:rPrChange>
        </w:rPr>
      </w:pPr>
      <w:r w:rsidRPr="00502503">
        <w:rPr>
          <w:noProof/>
          <w:lang w:eastAsia="es-MX"/>
        </w:rPr>
        <w:drawing>
          <wp:inline distT="0" distB="0" distL="0" distR="0" wp14:anchorId="4892EFEA" wp14:editId="6652310C">
            <wp:extent cx="5612130" cy="3405505"/>
            <wp:effectExtent l="0" t="0" r="7620" b="4445"/>
            <wp:docPr id="216101238" name="Imagen 7"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3405505"/>
                    </a:xfrm>
                    <a:prstGeom prst="rect">
                      <a:avLst/>
                    </a:prstGeom>
                    <a:noFill/>
                    <a:ln>
                      <a:noFill/>
                    </a:ln>
                  </pic:spPr>
                </pic:pic>
              </a:graphicData>
            </a:graphic>
          </wp:inline>
        </w:drawing>
      </w:r>
      <w:r w:rsidRPr="00FC7D1D">
        <w:rPr>
          <w:lang w:val="en-US"/>
          <w:rPrChange w:id="741" w:author="reviser" w:date="2025-05-08T12:50:00Z">
            <w:rPr/>
          </w:rPrChange>
        </w:rPr>
        <w:br/>
      </w:r>
      <w:r w:rsidRPr="00FC7D1D">
        <w:rPr>
          <w:b/>
          <w:bCs/>
          <w:lang w:val="en-US"/>
          <w:rPrChange w:id="742" w:author="reviser" w:date="2025-05-08T12:50:00Z">
            <w:rPr>
              <w:b/>
              <w:bCs/>
            </w:rPr>
          </w:rPrChange>
        </w:rPr>
        <w:t xml:space="preserve">Figure 4: Kinetics of </w:t>
      </w:r>
      <w:ins w:id="743" w:author="reviser" w:date="2025-05-08T19:21:00Z">
        <w:r w:rsidR="000F4850">
          <w:rPr>
            <w:b/>
            <w:bCs/>
            <w:lang w:val="en-US"/>
          </w:rPr>
          <w:t xml:space="preserve">sink </w:t>
        </w:r>
      </w:ins>
      <w:del w:id="744" w:author="reviser" w:date="2025-05-08T19:21:00Z">
        <w:r w:rsidRPr="00FC7D1D" w:rsidDel="000F4850">
          <w:rPr>
            <w:b/>
            <w:bCs/>
            <w:lang w:val="en-US"/>
            <w:rPrChange w:id="745" w:author="reviser" w:date="2025-05-08T12:50:00Z">
              <w:rPr>
                <w:b/>
                <w:bCs/>
              </w:rPr>
            </w:rPrChange>
          </w:rPr>
          <w:delText xml:space="preserve">demand </w:delText>
        </w:r>
      </w:del>
      <w:r w:rsidRPr="00FC7D1D">
        <w:rPr>
          <w:b/>
          <w:bCs/>
          <w:lang w:val="en-US"/>
          <w:rPrChange w:id="746" w:author="reviser" w:date="2025-05-08T12:50:00Z">
            <w:rPr>
              <w:b/>
              <w:bCs/>
            </w:rPr>
          </w:rPrChange>
        </w:rPr>
        <w:t>activity (</w:t>
      </w:r>
      <w:del w:id="747" w:author="reviser" w:date="2025-05-08T19:22:00Z">
        <w:r w:rsidRPr="00FC7D1D" w:rsidDel="000F4850">
          <w:rPr>
            <w:b/>
            <w:bCs/>
            <w:lang w:val="en-US"/>
            <w:rPrChange w:id="748" w:author="reviser" w:date="2025-05-08T12:50:00Z">
              <w:rPr>
                <w:b/>
                <w:bCs/>
              </w:rPr>
            </w:rPrChange>
          </w:rPr>
          <w:delText>D</w:delText>
        </w:r>
      </w:del>
      <w:ins w:id="749" w:author="reviser" w:date="2025-05-08T19:22:00Z">
        <w:r w:rsidR="000F4850">
          <w:rPr>
            <w:b/>
            <w:bCs/>
            <w:lang w:val="en-US"/>
          </w:rPr>
          <w:t>S</w:t>
        </w:r>
      </w:ins>
      <w:r w:rsidRPr="00FC7D1D">
        <w:rPr>
          <w:b/>
          <w:bCs/>
          <w:lang w:val="en-US"/>
          <w:rPrChange w:id="750" w:author="reviser" w:date="2025-05-08T12:50:00Z">
            <w:rPr>
              <w:b/>
              <w:bCs/>
            </w:rPr>
          </w:rPrChange>
        </w:rPr>
        <w:t>A) in vegetative and reproductive organs of calendula</w:t>
      </w:r>
      <w:ins w:id="751" w:author="reviser" w:date="2025-05-08T19:23:00Z">
        <w:r w:rsidR="000F4850">
          <w:rPr>
            <w:b/>
            <w:bCs/>
            <w:lang w:val="en-US"/>
          </w:rPr>
          <w:t xml:space="preserve"> </w:t>
        </w:r>
        <w:r w:rsidR="000F4850" w:rsidRPr="00450FC6">
          <w:rPr>
            <w:rFonts w:eastAsia="Times New Roman" w:cs="Calibri"/>
            <w:b/>
            <w:bCs/>
            <w:lang w:val="en-US" w:eastAsia="es-MX"/>
          </w:rPr>
          <w:t>along its cycle</w:t>
        </w:r>
      </w:ins>
      <w:del w:id="752" w:author="reviser" w:date="2025-05-08T19:23:00Z">
        <w:r w:rsidRPr="00FC7D1D" w:rsidDel="000F4850">
          <w:rPr>
            <w:b/>
            <w:bCs/>
            <w:lang w:val="en-US"/>
            <w:rPrChange w:id="753" w:author="reviser" w:date="2025-05-08T12:50:00Z">
              <w:rPr>
                <w:b/>
                <w:bCs/>
              </w:rPr>
            </w:rPrChange>
          </w:rPr>
          <w:delText xml:space="preserve"> throughout Its Cycle</w:delText>
        </w:r>
      </w:del>
      <w:r w:rsidRPr="00FC7D1D">
        <w:rPr>
          <w:b/>
          <w:bCs/>
          <w:lang w:val="en-US"/>
          <w:rPrChange w:id="754" w:author="reviser" w:date="2025-05-08T12:50:00Z">
            <w:rPr>
              <w:b/>
              <w:bCs/>
            </w:rPr>
          </w:rPrChange>
        </w:rPr>
        <w:t>.</w:t>
      </w:r>
      <w:r w:rsidRPr="00FC7D1D">
        <w:rPr>
          <w:lang w:val="en-US"/>
          <w:rPrChange w:id="755" w:author="reviser" w:date="2025-05-08T12:50:00Z">
            <w:rPr/>
          </w:rPrChange>
        </w:rPr>
        <w:t xml:space="preserve"> The figure illustrates how the level of activity associated with resource demand changes over time for different plant parts, such as stems, leaves, and flowers. It reflects the plant's shifting </w:t>
      </w:r>
      <w:ins w:id="756" w:author="reviser" w:date="2025-05-08T19:24:00Z">
        <w:r w:rsidR="000F4850">
          <w:rPr>
            <w:lang w:val="en-US"/>
          </w:rPr>
          <w:t>sinks</w:t>
        </w:r>
      </w:ins>
      <w:del w:id="757" w:author="reviser" w:date="2025-05-08T19:24:00Z">
        <w:r w:rsidRPr="00FC7D1D" w:rsidDel="000F4850">
          <w:rPr>
            <w:lang w:val="en-US"/>
            <w:rPrChange w:id="758" w:author="reviser" w:date="2025-05-08T12:50:00Z">
              <w:rPr/>
            </w:rPrChange>
          </w:rPr>
          <w:delText>demands</w:delText>
        </w:r>
      </w:del>
      <w:r w:rsidRPr="00FC7D1D">
        <w:rPr>
          <w:lang w:val="en-US"/>
          <w:rPrChange w:id="759" w:author="reviser" w:date="2025-05-08T12:50:00Z">
            <w:rPr/>
          </w:rPrChange>
        </w:rPr>
        <w:t xml:space="preserve"> from early growth stages </w:t>
      </w:r>
      <w:del w:id="760" w:author="reviser" w:date="2025-05-08T19:24:00Z">
        <w:r w:rsidRPr="00FC7D1D" w:rsidDel="000F4850">
          <w:rPr>
            <w:lang w:val="en-US"/>
            <w:rPrChange w:id="761" w:author="reviser" w:date="2025-05-08T12:50:00Z">
              <w:rPr/>
            </w:rPrChange>
          </w:rPr>
          <w:delText>through</w:delText>
        </w:r>
      </w:del>
      <w:r w:rsidRPr="00FC7D1D">
        <w:rPr>
          <w:lang w:val="en-US"/>
          <w:rPrChange w:id="762" w:author="reviser" w:date="2025-05-08T12:50:00Z">
            <w:rPr/>
          </w:rPrChange>
        </w:rPr>
        <w:t xml:space="preserve"> to maturity and reproductive development. </w:t>
      </w:r>
      <w:r w:rsidR="00F50736">
        <w:fldChar w:fldCharType="begin"/>
      </w:r>
      <w:r w:rsidR="00F50736" w:rsidRPr="00FC7D1D">
        <w:rPr>
          <w:lang w:val="en-US"/>
          <w:rPrChange w:id="763" w:author="reviser" w:date="2025-05-08T12:50:00Z">
            <w:rPr/>
          </w:rPrChange>
        </w:rPr>
        <w:instrText xml:space="preserve"> HYPERLINK "https://www.jove.com/files/ftp_upload/67741/67741fig04large.jpg" \t "_blank" </w:instrText>
      </w:r>
      <w:r w:rsidR="00F50736">
        <w:fldChar w:fldCharType="separate"/>
      </w:r>
      <w:r w:rsidRPr="00FC7D1D">
        <w:rPr>
          <w:rStyle w:val="Hipervnculo"/>
          <w:lang w:val="en-US"/>
          <w:rPrChange w:id="764" w:author="reviser" w:date="2025-05-08T12:50:00Z">
            <w:rPr>
              <w:rStyle w:val="Hipervnculo"/>
            </w:rPr>
          </w:rPrChange>
        </w:rPr>
        <w:t>Please click here to view a larger version of this figure.</w:t>
      </w:r>
      <w:r w:rsidR="00F50736">
        <w:rPr>
          <w:rStyle w:val="Hipervnculo"/>
        </w:rPr>
        <w:fldChar w:fldCharType="end"/>
      </w:r>
    </w:p>
    <w:p w14:paraId="57474D8A" w14:textId="4B571681" w:rsidR="00502503" w:rsidRPr="00FC7D1D" w:rsidRDefault="00502503" w:rsidP="00502503">
      <w:pPr>
        <w:rPr>
          <w:lang w:val="en-US"/>
          <w:rPrChange w:id="765" w:author="reviser" w:date="2025-05-08T12:50:00Z">
            <w:rPr/>
          </w:rPrChange>
        </w:rPr>
      </w:pPr>
      <w:r w:rsidRPr="00502503">
        <w:rPr>
          <w:noProof/>
          <w:lang w:eastAsia="es-MX"/>
        </w:rPr>
        <w:lastRenderedPageBreak/>
        <w:drawing>
          <wp:inline distT="0" distB="0" distL="0" distR="0" wp14:anchorId="480AB2D5" wp14:editId="50AEA20C">
            <wp:extent cx="5591175" cy="2886075"/>
            <wp:effectExtent l="0" t="0" r="9525" b="9525"/>
            <wp:docPr id="1170057527" name="Imagen 6"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g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175" cy="2886075"/>
                    </a:xfrm>
                    <a:prstGeom prst="rect">
                      <a:avLst/>
                    </a:prstGeom>
                    <a:noFill/>
                    <a:ln>
                      <a:noFill/>
                    </a:ln>
                  </pic:spPr>
                </pic:pic>
              </a:graphicData>
            </a:graphic>
          </wp:inline>
        </w:drawing>
      </w:r>
      <w:r w:rsidRPr="00FC7D1D">
        <w:rPr>
          <w:lang w:val="en-US"/>
          <w:rPrChange w:id="766" w:author="reviser" w:date="2025-05-08T12:50:00Z">
            <w:rPr/>
          </w:rPrChange>
        </w:rPr>
        <w:br/>
      </w:r>
      <w:r w:rsidRPr="00FC7D1D">
        <w:rPr>
          <w:b/>
          <w:bCs/>
          <w:lang w:val="en-US"/>
          <w:rPrChange w:id="767" w:author="reviser" w:date="2025-05-08T12:50:00Z">
            <w:rPr>
              <w:b/>
              <w:bCs/>
            </w:rPr>
          </w:rPrChange>
        </w:rPr>
        <w:t xml:space="preserve">Figure 5: Total flavonoid concentration (mg/g of dry matter) during the floral development of calendula. </w:t>
      </w:r>
      <w:r w:rsidRPr="00FC7D1D">
        <w:rPr>
          <w:lang w:val="en-US"/>
          <w:rPrChange w:id="768" w:author="reviser" w:date="2025-05-08T12:50:00Z">
            <w:rPr/>
          </w:rPrChange>
        </w:rPr>
        <w:t xml:space="preserve">The figure </w:t>
      </w:r>
      <w:ins w:id="769" w:author="reviser" w:date="2025-05-08T19:24:00Z">
        <w:r w:rsidR="000F4850">
          <w:rPr>
            <w:lang w:val="en-US"/>
          </w:rPr>
          <w:t>sho</w:t>
        </w:r>
      </w:ins>
      <w:ins w:id="770" w:author="reviser" w:date="2025-05-08T19:25:00Z">
        <w:r w:rsidR="000F4850">
          <w:rPr>
            <w:lang w:val="en-US"/>
          </w:rPr>
          <w:t xml:space="preserve">ws </w:t>
        </w:r>
      </w:ins>
      <w:del w:id="771" w:author="reviser" w:date="2025-05-08T19:25:00Z">
        <w:r w:rsidRPr="00FC7D1D" w:rsidDel="000F4850">
          <w:rPr>
            <w:lang w:val="en-US"/>
            <w:rPrChange w:id="772" w:author="reviser" w:date="2025-05-08T12:50:00Z">
              <w:rPr/>
            </w:rPrChange>
          </w:rPr>
          <w:delText xml:space="preserve">includes </w:delText>
        </w:r>
      </w:del>
      <w:r w:rsidRPr="00FC7D1D">
        <w:rPr>
          <w:lang w:val="en-US"/>
          <w:rPrChange w:id="773" w:author="reviser" w:date="2025-05-08T12:50:00Z">
            <w:rPr/>
          </w:rPrChange>
        </w:rPr>
        <w:t xml:space="preserve">the </w:t>
      </w:r>
      <w:ins w:id="774" w:author="reviser" w:date="2025-05-08T19:25:00Z">
        <w:r w:rsidR="000F4850">
          <w:rPr>
            <w:lang w:val="en-US"/>
          </w:rPr>
          <w:t xml:space="preserve">amounts </w:t>
        </w:r>
      </w:ins>
      <w:del w:id="775" w:author="reviser" w:date="2025-05-08T19:25:00Z">
        <w:r w:rsidRPr="00FC7D1D" w:rsidDel="000F4850">
          <w:rPr>
            <w:lang w:val="en-US"/>
            <w:rPrChange w:id="776" w:author="reviser" w:date="2025-05-08T12:50:00Z">
              <w:rPr/>
            </w:rPrChange>
          </w:rPr>
          <w:delText xml:space="preserve">measurement of the amount </w:delText>
        </w:r>
      </w:del>
      <w:r w:rsidRPr="00FC7D1D">
        <w:rPr>
          <w:lang w:val="en-US"/>
          <w:rPrChange w:id="777" w:author="reviser" w:date="2025-05-08T12:50:00Z">
            <w:rPr/>
          </w:rPrChange>
        </w:rPr>
        <w:t xml:space="preserve">of flavonoids present in the dry matter of marigold flowers at different </w:t>
      </w:r>
      <w:del w:id="778" w:author="reviser" w:date="2025-05-08T19:26:00Z">
        <w:r w:rsidRPr="00FC7D1D" w:rsidDel="000F4850">
          <w:rPr>
            <w:lang w:val="en-US"/>
            <w:rPrChange w:id="779" w:author="reviser" w:date="2025-05-08T12:50:00Z">
              <w:rPr/>
            </w:rPrChange>
          </w:rPr>
          <w:delText xml:space="preserve">stages of their </w:delText>
        </w:r>
      </w:del>
      <w:ins w:id="780" w:author="reviser" w:date="2025-05-08T19:26:00Z">
        <w:r w:rsidR="000F4850">
          <w:rPr>
            <w:lang w:val="en-US"/>
          </w:rPr>
          <w:t xml:space="preserve">the </w:t>
        </w:r>
      </w:ins>
      <w:r w:rsidRPr="00FC7D1D">
        <w:rPr>
          <w:lang w:val="en-US"/>
          <w:rPrChange w:id="781" w:author="reviser" w:date="2025-05-08T12:50:00Z">
            <w:rPr/>
          </w:rPrChange>
        </w:rPr>
        <w:t>development</w:t>
      </w:r>
      <w:ins w:id="782" w:author="reviser" w:date="2025-05-08T19:26:00Z">
        <w:r w:rsidR="000F4850">
          <w:rPr>
            <w:lang w:val="en-US"/>
          </w:rPr>
          <w:t xml:space="preserve"> stages</w:t>
        </w:r>
      </w:ins>
      <w:r w:rsidRPr="00FC7D1D">
        <w:rPr>
          <w:lang w:val="en-US"/>
          <w:rPrChange w:id="783" w:author="reviser" w:date="2025-05-08T12:50:00Z">
            <w:rPr/>
          </w:rPrChange>
        </w:rPr>
        <w:t xml:space="preserve">. This metric helps to </w:t>
      </w:r>
      <w:ins w:id="784" w:author="reviser" w:date="2025-05-08T19:27:00Z">
        <w:r w:rsidR="000F4850">
          <w:rPr>
            <w:lang w:val="en-US"/>
          </w:rPr>
          <w:t xml:space="preserve">learn </w:t>
        </w:r>
      </w:ins>
      <w:del w:id="785" w:author="reviser" w:date="2025-05-08T19:27:00Z">
        <w:r w:rsidRPr="00FC7D1D" w:rsidDel="000F4850">
          <w:rPr>
            <w:lang w:val="en-US"/>
            <w:rPrChange w:id="786" w:author="reviser" w:date="2025-05-08T12:50:00Z">
              <w:rPr/>
            </w:rPrChange>
          </w:rPr>
          <w:delText xml:space="preserve">understand </w:delText>
        </w:r>
      </w:del>
      <w:r w:rsidRPr="00FC7D1D">
        <w:rPr>
          <w:lang w:val="en-US"/>
          <w:rPrChange w:id="787" w:author="reviser" w:date="2025-05-08T12:50:00Z">
            <w:rPr/>
          </w:rPrChange>
        </w:rPr>
        <w:t xml:space="preserve">how the flavonoid content evolves as </w:t>
      </w:r>
      <w:del w:id="788" w:author="reviser" w:date="2025-05-08T19:27:00Z">
        <w:r w:rsidRPr="00FC7D1D" w:rsidDel="000F4850">
          <w:rPr>
            <w:lang w:val="en-US"/>
            <w:rPrChange w:id="789" w:author="reviser" w:date="2025-05-08T12:50:00Z">
              <w:rPr/>
            </w:rPrChange>
          </w:rPr>
          <w:delText>the</w:delText>
        </w:r>
      </w:del>
      <w:r w:rsidRPr="00FC7D1D">
        <w:rPr>
          <w:lang w:val="en-US"/>
          <w:rPrChange w:id="790" w:author="reviser" w:date="2025-05-08T12:50:00Z">
            <w:rPr/>
          </w:rPrChange>
        </w:rPr>
        <w:t xml:space="preserve"> flowers mature. Results </w:t>
      </w:r>
      <w:ins w:id="791" w:author="reviser" w:date="2025-05-08T19:27:00Z">
        <w:r w:rsidR="000F4850">
          <w:rPr>
            <w:lang w:val="en-US"/>
          </w:rPr>
          <w:t>are</w:t>
        </w:r>
      </w:ins>
      <w:del w:id="792" w:author="reviser" w:date="2025-05-08T19:27:00Z">
        <w:r w:rsidRPr="00FC7D1D" w:rsidDel="000F4850">
          <w:rPr>
            <w:lang w:val="en-US"/>
            <w:rPrChange w:id="793" w:author="reviser" w:date="2025-05-08T12:50:00Z">
              <w:rPr/>
            </w:rPrChange>
          </w:rPr>
          <w:delText>were</w:delText>
        </w:r>
      </w:del>
      <w:r w:rsidRPr="00FC7D1D">
        <w:rPr>
          <w:lang w:val="en-US"/>
          <w:rPrChange w:id="794" w:author="reviser" w:date="2025-05-08T12:50:00Z">
            <w:rPr/>
          </w:rPrChange>
        </w:rPr>
        <w:t xml:space="preserve"> the means </w:t>
      </w:r>
      <w:del w:id="795" w:author="reviser" w:date="2025-05-08T19:28:00Z">
        <w:r w:rsidRPr="00FC7D1D" w:rsidDel="000F4850">
          <w:rPr>
            <w:lang w:val="en-US"/>
            <w:rPrChange w:id="796" w:author="reviser" w:date="2025-05-08T12:50:00Z">
              <w:rPr/>
            </w:rPrChange>
          </w:rPr>
          <w:delText>were</w:delText>
        </w:r>
      </w:del>
      <w:r w:rsidRPr="00FC7D1D">
        <w:rPr>
          <w:lang w:val="en-US"/>
          <w:rPrChange w:id="797" w:author="reviser" w:date="2025-05-08T12:50:00Z">
            <w:rPr/>
          </w:rPrChange>
        </w:rPr>
        <w:t xml:space="preserve"> compared by </w:t>
      </w:r>
      <w:ins w:id="798" w:author="reviser" w:date="2025-05-08T19:28:00Z">
        <w:r w:rsidR="000F4850">
          <w:rPr>
            <w:lang w:val="en-US"/>
          </w:rPr>
          <w:t xml:space="preserve">the </w:t>
        </w:r>
      </w:ins>
      <w:proofErr w:type="spellStart"/>
      <w:r w:rsidRPr="00FC7D1D">
        <w:rPr>
          <w:lang w:val="en-US"/>
          <w:rPrChange w:id="799" w:author="reviser" w:date="2025-05-08T12:50:00Z">
            <w:rPr/>
          </w:rPrChange>
        </w:rPr>
        <w:t>Tukey's</w:t>
      </w:r>
      <w:proofErr w:type="spellEnd"/>
      <w:r w:rsidRPr="00FC7D1D">
        <w:rPr>
          <w:lang w:val="en-US"/>
          <w:rPrChange w:id="800" w:author="reviser" w:date="2025-05-08T12:50:00Z">
            <w:rPr/>
          </w:rPrChange>
        </w:rPr>
        <w:t xml:space="preserve"> </w:t>
      </w:r>
      <w:proofErr w:type="spellStart"/>
      <w:r w:rsidRPr="00FC7D1D">
        <w:rPr>
          <w:lang w:val="en-US"/>
          <w:rPrChange w:id="801" w:author="reviser" w:date="2025-05-08T12:50:00Z">
            <w:rPr/>
          </w:rPrChange>
        </w:rPr>
        <w:t>HSD</w:t>
      </w:r>
      <w:proofErr w:type="spellEnd"/>
      <w:r w:rsidRPr="00FC7D1D">
        <w:rPr>
          <w:lang w:val="en-US"/>
          <w:rPrChange w:id="802" w:author="reviser" w:date="2025-05-08T12:50:00Z">
            <w:rPr/>
          </w:rPrChange>
        </w:rPr>
        <w:t xml:space="preserve"> test (p &gt; 0.05) n=5. Bars represent standard error. Different letters indicate significant differences. </w:t>
      </w:r>
      <w:r w:rsidR="00F50736">
        <w:fldChar w:fldCharType="begin"/>
      </w:r>
      <w:r w:rsidR="00F50736" w:rsidRPr="00FC7D1D">
        <w:rPr>
          <w:lang w:val="en-US"/>
          <w:rPrChange w:id="803" w:author="reviser" w:date="2025-05-08T12:50:00Z">
            <w:rPr/>
          </w:rPrChange>
        </w:rPr>
        <w:instrText xml:space="preserve"> HYPERLINK "https://www.jove.com/files/ftp_upload/67741/67741fig05large.jpg" \t "_blank" </w:instrText>
      </w:r>
      <w:r w:rsidR="00F50736">
        <w:fldChar w:fldCharType="separate"/>
      </w:r>
      <w:r w:rsidRPr="00FC7D1D">
        <w:rPr>
          <w:rStyle w:val="Hipervnculo"/>
          <w:lang w:val="en-US"/>
          <w:rPrChange w:id="804" w:author="reviser" w:date="2025-05-08T12:50:00Z">
            <w:rPr>
              <w:rStyle w:val="Hipervnculo"/>
            </w:rPr>
          </w:rPrChange>
        </w:rPr>
        <w:t>Please click here to view a larger version of this figure.</w:t>
      </w:r>
      <w:r w:rsidR="00F50736">
        <w:rPr>
          <w:rStyle w:val="Hipervnculo"/>
        </w:rPr>
        <w:fldChar w:fldCharType="end"/>
      </w:r>
    </w:p>
    <w:p w14:paraId="657692A7" w14:textId="1B484110" w:rsidR="00502503" w:rsidRPr="00FC7D1D" w:rsidRDefault="00502503" w:rsidP="00502503">
      <w:pPr>
        <w:rPr>
          <w:lang w:val="en-US"/>
          <w:rPrChange w:id="805" w:author="reviser" w:date="2025-05-08T12:50:00Z">
            <w:rPr/>
          </w:rPrChange>
        </w:rPr>
      </w:pPr>
      <w:r w:rsidRPr="00FC7D1D">
        <w:rPr>
          <w:b/>
          <w:bCs/>
          <w:lang w:val="en-US"/>
          <w:rPrChange w:id="806" w:author="reviser" w:date="2025-05-08T12:50:00Z">
            <w:rPr>
              <w:b/>
              <w:bCs/>
            </w:rPr>
          </w:rPrChange>
        </w:rPr>
        <w:t>Table 1: Sequence of floral development events in calendula.</w:t>
      </w:r>
      <w:r w:rsidRPr="00FC7D1D">
        <w:rPr>
          <w:lang w:val="en-US"/>
          <w:rPrChange w:id="807" w:author="reviser" w:date="2025-05-08T12:50:00Z">
            <w:rPr/>
          </w:rPrChange>
        </w:rPr>
        <w:t xml:space="preserve"> This table helps to understand the progression of floral development in calendula, describing the stages from the initial bud formation to full bloom and fruit (achene) development. *Results </w:t>
      </w:r>
      <w:ins w:id="808" w:author="reviser" w:date="2025-05-08T19:28:00Z">
        <w:r w:rsidR="000F4850">
          <w:rPr>
            <w:lang w:val="en-US"/>
          </w:rPr>
          <w:t>are</w:t>
        </w:r>
      </w:ins>
      <w:del w:id="809" w:author="reviser" w:date="2025-05-08T19:28:00Z">
        <w:r w:rsidRPr="00FC7D1D" w:rsidDel="000F4850">
          <w:rPr>
            <w:lang w:val="en-US"/>
            <w:rPrChange w:id="810" w:author="reviser" w:date="2025-05-08T12:50:00Z">
              <w:rPr/>
            </w:rPrChange>
          </w:rPr>
          <w:delText>were</w:delText>
        </w:r>
      </w:del>
      <w:r w:rsidRPr="00FC7D1D">
        <w:rPr>
          <w:lang w:val="en-US"/>
          <w:rPrChange w:id="811" w:author="reviser" w:date="2025-05-08T12:50:00Z">
            <w:rPr/>
          </w:rPrChange>
        </w:rPr>
        <w:t xml:space="preserve"> shown as mean ± standard error (n = 5). </w:t>
      </w:r>
      <w:ins w:id="812" w:author="reviser" w:date="2025-05-08T19:29:00Z">
        <w:r w:rsidR="000F4850" w:rsidRPr="00450FC6">
          <w:rPr>
            <w:rFonts w:eastAsia="Times New Roman" w:cs="Calibri"/>
            <w:lang w:val="en-US" w:eastAsia="es-MX"/>
          </w:rPr>
          <w:t>There were significant differences between treatments according to the analysis of variance (p ≤ 0.05).The different</w:t>
        </w:r>
        <w:r w:rsidR="000F4850">
          <w:rPr>
            <w:rFonts w:eastAsia="Times New Roman" w:cs="Calibri"/>
            <w:lang w:val="en-US" w:eastAsia="es-MX"/>
          </w:rPr>
          <w:t xml:space="preserve"> </w:t>
        </w:r>
      </w:ins>
      <w:del w:id="813" w:author="reviser" w:date="2025-05-08T19:29:00Z">
        <w:r w:rsidRPr="00FC7D1D" w:rsidDel="000F4850">
          <w:rPr>
            <w:lang w:val="en-US"/>
            <w:rPrChange w:id="814" w:author="reviser" w:date="2025-05-08T12:50:00Z">
              <w:rPr/>
            </w:rPrChange>
          </w:rPr>
          <w:delText>D</w:delText>
        </w:r>
      </w:del>
      <w:proofErr w:type="spellStart"/>
      <w:ins w:id="815" w:author="reviser" w:date="2025-05-08T19:29:00Z">
        <w:r w:rsidR="000F4850">
          <w:rPr>
            <w:lang w:val="en-US"/>
          </w:rPr>
          <w:t>d</w:t>
        </w:r>
      </w:ins>
      <w:r w:rsidRPr="00FC7D1D">
        <w:rPr>
          <w:lang w:val="en-US"/>
          <w:rPrChange w:id="816" w:author="reviser" w:date="2025-05-08T12:50:00Z">
            <w:rPr/>
          </w:rPrChange>
        </w:rPr>
        <w:t>ifferent</w:t>
      </w:r>
      <w:proofErr w:type="spellEnd"/>
      <w:r w:rsidRPr="00FC7D1D">
        <w:rPr>
          <w:lang w:val="en-US"/>
          <w:rPrChange w:id="817" w:author="reviser" w:date="2025-05-08T12:50:00Z">
            <w:rPr/>
          </w:rPrChange>
        </w:rPr>
        <w:t xml:space="preserve"> letters indicate significant differences</w:t>
      </w:r>
      <w:ins w:id="818" w:author="reviser" w:date="2025-05-08T19:30:00Z">
        <w:r w:rsidR="000F4850">
          <w:rPr>
            <w:lang w:val="en-US"/>
          </w:rPr>
          <w:t xml:space="preserve"> </w:t>
        </w:r>
        <w:r w:rsidR="000F4850" w:rsidRPr="00450FC6">
          <w:rPr>
            <w:rFonts w:eastAsia="Times New Roman" w:cs="Calibri"/>
            <w:lang w:val="en-US" w:eastAsia="es-MX"/>
          </w:rPr>
          <w:t xml:space="preserve">between the </w:t>
        </w:r>
        <w:proofErr w:type="spellStart"/>
        <w:r w:rsidR="000F4850" w:rsidRPr="00450FC6">
          <w:rPr>
            <w:rFonts w:eastAsia="Times New Roman" w:cs="Calibri"/>
            <w:lang w:val="en-US" w:eastAsia="es-MX"/>
          </w:rPr>
          <w:t>Tukey</w:t>
        </w:r>
        <w:proofErr w:type="spellEnd"/>
        <w:r w:rsidR="000F4850" w:rsidRPr="00450FC6">
          <w:rPr>
            <w:rFonts w:eastAsia="Times New Roman" w:cs="Calibri"/>
            <w:lang w:val="en-US" w:eastAsia="es-MX"/>
          </w:rPr>
          <w:t xml:space="preserve"> means test ( α = 0.05, n = 5). </w:t>
        </w:r>
        <w:proofErr w:type="spellStart"/>
        <w:r w:rsidR="000F4850" w:rsidRPr="00450FC6">
          <w:rPr>
            <w:rFonts w:eastAsia="Times New Roman" w:cs="Calibri"/>
            <w:lang w:val="en-US" w:eastAsia="es-MX"/>
          </w:rPr>
          <w:t>ND</w:t>
        </w:r>
        <w:proofErr w:type="gramStart"/>
        <w:r w:rsidR="000F4850" w:rsidRPr="00450FC6">
          <w:rPr>
            <w:rFonts w:eastAsia="Times New Roman" w:cs="Calibri"/>
            <w:lang w:val="en-US" w:eastAsia="es-MX"/>
          </w:rPr>
          <w:t>:Not</w:t>
        </w:r>
        <w:proofErr w:type="spellEnd"/>
        <w:proofErr w:type="gramEnd"/>
        <w:r w:rsidR="000F4850" w:rsidRPr="00450FC6">
          <w:rPr>
            <w:rFonts w:eastAsia="Times New Roman" w:cs="Calibri"/>
            <w:lang w:val="en-US" w:eastAsia="es-MX"/>
          </w:rPr>
          <w:t xml:space="preserve"> detected.</w:t>
        </w:r>
      </w:ins>
      <w:r w:rsidRPr="00FC7D1D">
        <w:rPr>
          <w:lang w:val="en-US"/>
          <w:rPrChange w:id="819" w:author="reviser" w:date="2025-05-08T12:50:00Z">
            <w:rPr/>
          </w:rPrChange>
        </w:rPr>
        <w:t xml:space="preserve">. </w:t>
      </w:r>
      <w:r w:rsidR="00F50736">
        <w:fldChar w:fldCharType="begin"/>
      </w:r>
      <w:r w:rsidR="00F50736" w:rsidRPr="00FC7D1D">
        <w:rPr>
          <w:lang w:val="en-US"/>
          <w:rPrChange w:id="820" w:author="reviser" w:date="2025-05-08T12:50:00Z">
            <w:rPr/>
          </w:rPrChange>
        </w:rPr>
        <w:instrText xml:space="preserve"> HYPERLINK "https://www.jove.com/files/ftp_upload/67741/Table%201.xlsx" \t "_blank" </w:instrText>
      </w:r>
      <w:r w:rsidR="00F50736">
        <w:fldChar w:fldCharType="separate"/>
      </w:r>
      <w:r w:rsidRPr="00FC7D1D">
        <w:rPr>
          <w:rStyle w:val="Hipervnculo"/>
          <w:lang w:val="en-US"/>
          <w:rPrChange w:id="821" w:author="reviser" w:date="2025-05-08T12:50:00Z">
            <w:rPr>
              <w:rStyle w:val="Hipervnculo"/>
            </w:rPr>
          </w:rPrChange>
        </w:rPr>
        <w:t>Please click here to download this Table.</w:t>
      </w:r>
      <w:r w:rsidR="00F50736">
        <w:rPr>
          <w:rStyle w:val="Hipervnculo"/>
        </w:rPr>
        <w:fldChar w:fldCharType="end"/>
      </w:r>
    </w:p>
    <w:p w14:paraId="10E5039C" w14:textId="6D6CD610" w:rsidR="00502503" w:rsidRPr="00FC7D1D" w:rsidRDefault="00502503" w:rsidP="00502503">
      <w:pPr>
        <w:rPr>
          <w:lang w:val="en-US"/>
          <w:rPrChange w:id="822" w:author="reviser" w:date="2025-05-08T12:50:00Z">
            <w:rPr/>
          </w:rPrChange>
        </w:rPr>
      </w:pPr>
      <w:r w:rsidRPr="00FC7D1D">
        <w:rPr>
          <w:b/>
          <w:bCs/>
          <w:lang w:val="en-US"/>
          <w:rPrChange w:id="823" w:author="reviser" w:date="2025-05-08T12:50:00Z">
            <w:rPr>
              <w:b/>
              <w:bCs/>
            </w:rPr>
          </w:rPrChange>
        </w:rPr>
        <w:t>Table 2: Total flavonoid content in calendula flower heads throughout floral development.</w:t>
      </w:r>
      <w:r w:rsidRPr="00FC7D1D">
        <w:rPr>
          <w:lang w:val="en-US"/>
          <w:rPrChange w:id="824" w:author="reviser" w:date="2025-05-08T12:50:00Z">
            <w:rPr/>
          </w:rPrChange>
        </w:rPr>
        <w:t xml:space="preserve"> This table shows how the flavonoid concentration varies from the initial bud formation to full bloom and fruit (achene) development. The data highlights </w:t>
      </w:r>
      <w:del w:id="825" w:author="reviser" w:date="2025-05-08T19:30:00Z">
        <w:r w:rsidRPr="00FC7D1D" w:rsidDel="00A97733">
          <w:rPr>
            <w:lang w:val="en-US"/>
            <w:rPrChange w:id="826" w:author="reviser" w:date="2025-05-08T12:50:00Z">
              <w:rPr/>
            </w:rPrChange>
          </w:rPr>
          <w:delText xml:space="preserve">fluctuations in flavonoid content throughout floral development, helping to identify </w:delText>
        </w:r>
      </w:del>
      <w:r w:rsidRPr="00FC7D1D">
        <w:rPr>
          <w:lang w:val="en-US"/>
          <w:rPrChange w:id="827" w:author="reviser" w:date="2025-05-08T12:50:00Z">
            <w:rPr/>
          </w:rPrChange>
        </w:rPr>
        <w:t xml:space="preserve">the optimal stages for harvesting and maximizing flavonoid content. Flavonoid production (g/plant) = [Dry weight of floral organ (g/plant) × Flavonoid concentration (mg/g) </w:t>
      </w:r>
      <w:r w:rsidR="00F50736">
        <w:fldChar w:fldCharType="begin"/>
      </w:r>
      <w:r w:rsidR="00F50736" w:rsidRPr="00FC7D1D">
        <w:rPr>
          <w:lang w:val="en-US"/>
          <w:rPrChange w:id="828" w:author="reviser" w:date="2025-05-08T12:50:00Z">
            <w:rPr/>
          </w:rPrChange>
        </w:rPr>
        <w:instrText xml:space="preserve"> HYPERLINK "https://www.jove.com/files/ftp_upload/67741/Table%202.xlsx" \t "_blank" </w:instrText>
      </w:r>
      <w:r w:rsidR="00F50736">
        <w:fldChar w:fldCharType="separate"/>
      </w:r>
      <w:r w:rsidRPr="00FC7D1D">
        <w:rPr>
          <w:rStyle w:val="Hipervnculo"/>
          <w:lang w:val="en-US"/>
          <w:rPrChange w:id="829" w:author="reviser" w:date="2025-05-08T12:50:00Z">
            <w:rPr>
              <w:rStyle w:val="Hipervnculo"/>
            </w:rPr>
          </w:rPrChange>
        </w:rPr>
        <w:t>Please click here to download this Table.</w:t>
      </w:r>
      <w:r w:rsidR="00F50736">
        <w:rPr>
          <w:rStyle w:val="Hipervnculo"/>
        </w:rPr>
        <w:fldChar w:fldCharType="end"/>
      </w:r>
    </w:p>
    <w:p w14:paraId="3CC84393" w14:textId="77777777" w:rsidR="00502503" w:rsidRPr="00FC7D1D" w:rsidRDefault="00502503" w:rsidP="00502503">
      <w:pPr>
        <w:rPr>
          <w:b/>
          <w:bCs/>
          <w:lang w:val="en-US"/>
          <w:rPrChange w:id="830" w:author="reviser" w:date="2025-05-08T12:50:00Z">
            <w:rPr>
              <w:b/>
              <w:bCs/>
            </w:rPr>
          </w:rPrChange>
        </w:rPr>
      </w:pPr>
      <w:r w:rsidRPr="00FC7D1D">
        <w:rPr>
          <w:b/>
          <w:bCs/>
          <w:lang w:val="en-US"/>
          <w:rPrChange w:id="831" w:author="reviser" w:date="2025-05-08T12:50:00Z">
            <w:rPr>
              <w:b/>
              <w:bCs/>
            </w:rPr>
          </w:rPrChange>
        </w:rPr>
        <w:t>Discussion</w:t>
      </w:r>
    </w:p>
    <w:p w14:paraId="69D53850" w14:textId="00BDDDD2" w:rsidR="00502503" w:rsidRPr="00FC7D1D" w:rsidRDefault="00502503" w:rsidP="00502503">
      <w:pPr>
        <w:rPr>
          <w:lang w:val="en-US"/>
          <w:rPrChange w:id="832" w:author="reviser" w:date="2025-05-08T12:50:00Z">
            <w:rPr/>
          </w:rPrChange>
        </w:rPr>
      </w:pPr>
      <w:del w:id="833" w:author="reviser" w:date="2025-05-08T19:31:00Z">
        <w:r w:rsidRPr="00FC7D1D" w:rsidDel="00A97733">
          <w:rPr>
            <w:lang w:val="en-US"/>
            <w:rPrChange w:id="834" w:author="reviser" w:date="2025-05-08T12:50:00Z">
              <w:rPr/>
            </w:rPrChange>
          </w:rPr>
          <w:lastRenderedPageBreak/>
          <w:delText xml:space="preserve">When comparing the </w:delText>
        </w:r>
      </w:del>
      <w:ins w:id="835" w:author="reviser" w:date="2025-05-08T19:31:00Z">
        <w:r w:rsidR="00A97733">
          <w:rPr>
            <w:lang w:val="en-US"/>
          </w:rPr>
          <w:t>T</w:t>
        </w:r>
      </w:ins>
      <w:del w:id="836" w:author="reviser" w:date="2025-05-08T19:31:00Z">
        <w:r w:rsidRPr="00FC7D1D" w:rsidDel="00A97733">
          <w:rPr>
            <w:lang w:val="en-US"/>
            <w:rPrChange w:id="837" w:author="reviser" w:date="2025-05-08T12:50:00Z">
              <w:rPr/>
            </w:rPrChange>
          </w:rPr>
          <w:delText>t</w:delText>
        </w:r>
      </w:del>
      <w:proofErr w:type="gramStart"/>
      <w:r w:rsidRPr="00FC7D1D">
        <w:rPr>
          <w:lang w:val="en-US"/>
          <w:rPrChange w:id="838" w:author="reviser" w:date="2025-05-08T12:50:00Z">
            <w:rPr/>
          </w:rPrChange>
        </w:rPr>
        <w:t>wo</w:t>
      </w:r>
      <w:proofErr w:type="gramEnd"/>
      <w:r w:rsidRPr="00FC7D1D">
        <w:rPr>
          <w:lang w:val="en-US"/>
          <w:rPrChange w:id="839" w:author="reviser" w:date="2025-05-08T12:50:00Z">
            <w:rPr/>
          </w:rPrChange>
        </w:rPr>
        <w:t xml:space="preserve"> types of flowers</w:t>
      </w:r>
      <w:del w:id="840" w:author="reviser" w:date="2025-05-08T19:31:00Z">
        <w:r w:rsidRPr="00FC7D1D" w:rsidDel="00A97733">
          <w:rPr>
            <w:lang w:val="en-US"/>
            <w:rPrChange w:id="841" w:author="reviser" w:date="2025-05-08T12:50:00Z">
              <w:rPr/>
            </w:rPrChange>
          </w:rPr>
          <w:delText xml:space="preserve"> within the flower head</w:delText>
        </w:r>
      </w:del>
      <w:r w:rsidRPr="00FC7D1D">
        <w:rPr>
          <w:lang w:val="en-US"/>
          <w:rPrChange w:id="842" w:author="reviser" w:date="2025-05-08T12:50:00Z">
            <w:rPr/>
          </w:rPrChange>
        </w:rPr>
        <w:t xml:space="preserve">, </w:t>
      </w:r>
      <w:proofErr w:type="spellStart"/>
      <w:r w:rsidRPr="00FC7D1D">
        <w:rPr>
          <w:lang w:val="en-US"/>
          <w:rPrChange w:id="843" w:author="reviser" w:date="2025-05-08T12:50:00Z">
            <w:rPr/>
          </w:rPrChange>
        </w:rPr>
        <w:t>ligulate</w:t>
      </w:r>
      <w:proofErr w:type="spellEnd"/>
      <w:r w:rsidRPr="00FC7D1D">
        <w:rPr>
          <w:lang w:val="en-US"/>
          <w:rPrChange w:id="844" w:author="reviser" w:date="2025-05-08T12:50:00Z">
            <w:rPr/>
          </w:rPrChange>
        </w:rPr>
        <w:t xml:space="preserve"> and tubular (</w:t>
      </w:r>
      <w:r w:rsidRPr="00FC7D1D">
        <w:rPr>
          <w:b/>
          <w:bCs/>
          <w:lang w:val="en-US"/>
          <w:rPrChange w:id="845" w:author="reviser" w:date="2025-05-08T12:50:00Z">
            <w:rPr>
              <w:b/>
              <w:bCs/>
            </w:rPr>
          </w:rPrChange>
        </w:rPr>
        <w:t>Figure 5</w:t>
      </w:r>
      <w:r w:rsidRPr="00FC7D1D">
        <w:rPr>
          <w:lang w:val="en-US"/>
          <w:rPrChange w:id="846" w:author="reviser" w:date="2025-05-08T12:50:00Z">
            <w:rPr/>
          </w:rPrChange>
        </w:rPr>
        <w:t>)</w:t>
      </w:r>
      <w:ins w:id="847" w:author="reviser" w:date="2025-05-08T19:31:00Z">
        <w:r w:rsidR="00A97733">
          <w:rPr>
            <w:lang w:val="en-US"/>
          </w:rPr>
          <w:t>.</w:t>
        </w:r>
      </w:ins>
      <w:del w:id="848" w:author="reviser" w:date="2025-05-08T19:31:00Z">
        <w:r w:rsidRPr="00FC7D1D" w:rsidDel="00A97733">
          <w:rPr>
            <w:lang w:val="en-US"/>
            <w:rPrChange w:id="849" w:author="reviser" w:date="2025-05-08T12:50:00Z">
              <w:rPr/>
            </w:rPrChange>
          </w:rPr>
          <w:delText>,</w:delText>
        </w:r>
      </w:del>
      <w:r w:rsidRPr="00FC7D1D">
        <w:rPr>
          <w:lang w:val="en-US"/>
          <w:rPrChange w:id="850" w:author="reviser" w:date="2025-05-08T12:50:00Z">
            <w:rPr/>
          </w:rPrChange>
        </w:rPr>
        <w:t xml:space="preserve"> </w:t>
      </w:r>
      <w:ins w:id="851" w:author="reviser" w:date="2025-05-08T19:31:00Z">
        <w:r w:rsidR="00A97733">
          <w:rPr>
            <w:lang w:val="en-US"/>
          </w:rPr>
          <w:t xml:space="preserve">We </w:t>
        </w:r>
      </w:ins>
      <w:del w:id="852" w:author="reviser" w:date="2025-05-08T19:31:00Z">
        <w:r w:rsidRPr="00FC7D1D" w:rsidDel="00A97733">
          <w:rPr>
            <w:lang w:val="en-US"/>
            <w:rPrChange w:id="853" w:author="reviser" w:date="2025-05-08T12:50:00Z">
              <w:rPr/>
            </w:rPrChange>
          </w:rPr>
          <w:delText>i</w:delText>
        </w:r>
      </w:del>
      <w:del w:id="854" w:author="reviser" w:date="2025-05-08T19:32:00Z">
        <w:r w:rsidRPr="00FC7D1D" w:rsidDel="00A97733">
          <w:rPr>
            <w:lang w:val="en-US"/>
            <w:rPrChange w:id="855" w:author="reviser" w:date="2025-05-08T12:50:00Z">
              <w:rPr/>
            </w:rPrChange>
          </w:rPr>
          <w:delText>t was</w:delText>
        </w:r>
      </w:del>
      <w:r w:rsidRPr="00FC7D1D">
        <w:rPr>
          <w:lang w:val="en-US"/>
          <w:rPrChange w:id="856" w:author="reviser" w:date="2025-05-08T12:50:00Z">
            <w:rPr/>
          </w:rPrChange>
        </w:rPr>
        <w:t xml:space="preserve"> found that </w:t>
      </w:r>
      <w:proofErr w:type="spellStart"/>
      <w:r w:rsidRPr="00FC7D1D">
        <w:rPr>
          <w:lang w:val="en-US"/>
          <w:rPrChange w:id="857" w:author="reviser" w:date="2025-05-08T12:50:00Z">
            <w:rPr/>
          </w:rPrChange>
        </w:rPr>
        <w:t>ligulate</w:t>
      </w:r>
      <w:proofErr w:type="spellEnd"/>
      <w:r w:rsidRPr="00FC7D1D">
        <w:rPr>
          <w:lang w:val="en-US"/>
          <w:rPrChange w:id="858" w:author="reviser" w:date="2025-05-08T12:50:00Z">
            <w:rPr/>
          </w:rPrChange>
        </w:rPr>
        <w:t xml:space="preserve"> flowers contain a lower concentration of flavonoids than tubular flowers, with </w:t>
      </w:r>
      <w:del w:id="859" w:author="reviser" w:date="2025-05-08T19:32:00Z">
        <w:r w:rsidRPr="00FC7D1D" w:rsidDel="00031AA1">
          <w:rPr>
            <w:lang w:val="en-US"/>
            <w:rPrChange w:id="860" w:author="reviser" w:date="2025-05-08T12:50:00Z">
              <w:rPr/>
            </w:rPrChange>
          </w:rPr>
          <w:delText>a</w:delText>
        </w:r>
      </w:del>
      <w:r w:rsidRPr="00FC7D1D">
        <w:rPr>
          <w:lang w:val="en-US"/>
          <w:rPrChange w:id="861" w:author="reviser" w:date="2025-05-08T12:50:00Z">
            <w:rPr/>
          </w:rPrChange>
        </w:rPr>
        <w:t xml:space="preserve"> difference</w:t>
      </w:r>
      <w:ins w:id="862" w:author="reviser" w:date="2025-05-08T19:32:00Z">
        <w:r w:rsidR="00031AA1">
          <w:rPr>
            <w:lang w:val="en-US"/>
          </w:rPr>
          <w:t>s</w:t>
        </w:r>
      </w:ins>
      <w:r w:rsidRPr="00FC7D1D">
        <w:rPr>
          <w:lang w:val="en-US"/>
          <w:rPrChange w:id="863" w:author="reviser" w:date="2025-05-08T12:50:00Z">
            <w:rPr/>
          </w:rPrChange>
        </w:rPr>
        <w:t xml:space="preserve"> ranging from 11% to 53%. This indicates that tubular flowers accumulate more flavonoids than </w:t>
      </w:r>
      <w:proofErr w:type="spellStart"/>
      <w:r w:rsidRPr="00FC7D1D">
        <w:rPr>
          <w:lang w:val="en-US"/>
          <w:rPrChange w:id="864" w:author="reviser" w:date="2025-05-08T12:50:00Z">
            <w:rPr/>
          </w:rPrChange>
        </w:rPr>
        <w:t>ligulate</w:t>
      </w:r>
      <w:proofErr w:type="spellEnd"/>
      <w:r w:rsidRPr="00FC7D1D">
        <w:rPr>
          <w:lang w:val="en-US"/>
          <w:rPrChange w:id="865" w:author="reviser" w:date="2025-05-08T12:50:00Z">
            <w:rPr/>
          </w:rPrChange>
        </w:rPr>
        <w:t xml:space="preserve"> flowers</w:t>
      </w:r>
      <w:ins w:id="866" w:author="reviser" w:date="2025-05-08T19:34:00Z">
        <w:r w:rsidR="00031AA1">
          <w:rPr>
            <w:lang w:val="en-US"/>
          </w:rPr>
          <w:t>, because</w:t>
        </w:r>
      </w:ins>
      <w:r w:rsidRPr="00FC7D1D">
        <w:rPr>
          <w:lang w:val="en-US"/>
          <w:rPrChange w:id="867" w:author="reviser" w:date="2025-05-08T12:50:00Z">
            <w:rPr/>
          </w:rPrChange>
        </w:rPr>
        <w:t xml:space="preserve"> </w:t>
      </w:r>
      <w:del w:id="868" w:author="reviser" w:date="2025-05-08T19:34:00Z">
        <w:r w:rsidRPr="00FC7D1D" w:rsidDel="00031AA1">
          <w:rPr>
            <w:lang w:val="en-US"/>
            <w:rPrChange w:id="869" w:author="reviser" w:date="2025-05-08T12:50:00Z">
              <w:rPr/>
            </w:rPrChange>
          </w:rPr>
          <w:delText>due to</w:delText>
        </w:r>
      </w:del>
      <w:ins w:id="870" w:author="reviser" w:date="2025-05-08T19:34:00Z">
        <w:r w:rsidR="00031AA1">
          <w:rPr>
            <w:lang w:val="en-US"/>
          </w:rPr>
          <w:t xml:space="preserve"> </w:t>
        </w:r>
      </w:ins>
      <w:ins w:id="871" w:author="reviser" w:date="2025-05-08T19:35:00Z">
        <w:r w:rsidR="00031AA1">
          <w:rPr>
            <w:lang w:val="en-US"/>
          </w:rPr>
          <w:t xml:space="preserve">the </w:t>
        </w:r>
      </w:ins>
      <w:ins w:id="872" w:author="reviser" w:date="2025-05-08T19:34:00Z">
        <w:r w:rsidR="00031AA1">
          <w:rPr>
            <w:lang w:val="en-US"/>
          </w:rPr>
          <w:t>tubular flowers hav</w:t>
        </w:r>
      </w:ins>
      <w:ins w:id="873" w:author="reviser" w:date="2025-05-08T19:35:00Z">
        <w:r w:rsidR="00031AA1">
          <w:rPr>
            <w:lang w:val="en-US"/>
          </w:rPr>
          <w:t>e</w:t>
        </w:r>
      </w:ins>
      <w:r w:rsidRPr="00FC7D1D">
        <w:rPr>
          <w:lang w:val="en-US"/>
          <w:rPrChange w:id="874" w:author="reviser" w:date="2025-05-08T12:50:00Z">
            <w:rPr/>
          </w:rPrChange>
        </w:rPr>
        <w:t xml:space="preserve"> </w:t>
      </w:r>
      <w:del w:id="875" w:author="reviser" w:date="2025-05-08T19:35:00Z">
        <w:r w:rsidRPr="00FC7D1D" w:rsidDel="00031AA1">
          <w:rPr>
            <w:lang w:val="en-US"/>
            <w:rPrChange w:id="876" w:author="reviser" w:date="2025-05-08T12:50:00Z">
              <w:rPr/>
            </w:rPrChange>
          </w:rPr>
          <w:delText xml:space="preserve">the former having </w:delText>
        </w:r>
      </w:del>
      <w:r w:rsidRPr="00FC7D1D">
        <w:rPr>
          <w:lang w:val="en-US"/>
          <w:rPrChange w:id="877" w:author="reviser" w:date="2025-05-08T12:50:00Z">
            <w:rPr/>
          </w:rPrChange>
        </w:rPr>
        <w:t>more biomass and a higher concentration of these compounds.</w:t>
      </w:r>
    </w:p>
    <w:p w14:paraId="33DE5411" w14:textId="616E03E9" w:rsidR="00502503" w:rsidRPr="00FC7D1D" w:rsidRDefault="003230FC" w:rsidP="00502503">
      <w:pPr>
        <w:rPr>
          <w:lang w:val="en-US"/>
          <w:rPrChange w:id="878" w:author="reviser" w:date="2025-05-08T12:50:00Z">
            <w:rPr/>
          </w:rPrChange>
        </w:rPr>
      </w:pPr>
      <w:ins w:id="879" w:author="reviser" w:date="2025-05-08T21:32:00Z">
        <w:r>
          <w:rPr>
            <w:lang w:val="en-US"/>
          </w:rPr>
          <w:t xml:space="preserve">When floral </w:t>
        </w:r>
      </w:ins>
      <w:del w:id="880" w:author="reviser" w:date="2025-05-08T21:32:00Z">
        <w:r w:rsidR="00502503" w:rsidRPr="00FC7D1D" w:rsidDel="003230FC">
          <w:rPr>
            <w:lang w:val="en-US"/>
            <w:rPrChange w:id="881" w:author="reviser" w:date="2025-05-08T12:50:00Z">
              <w:rPr/>
            </w:rPrChange>
          </w:rPr>
          <w:delText>Among</w:delText>
        </w:r>
      </w:del>
      <w:r w:rsidR="00502503" w:rsidRPr="00FC7D1D">
        <w:rPr>
          <w:lang w:val="en-US"/>
          <w:rPrChange w:id="882" w:author="reviser" w:date="2025-05-08T12:50:00Z">
            <w:rPr/>
          </w:rPrChange>
        </w:rPr>
        <w:t xml:space="preserve"> </w:t>
      </w:r>
      <w:del w:id="883" w:author="reviser" w:date="2025-05-08T21:32:00Z">
        <w:r w:rsidR="00502503" w:rsidRPr="00FC7D1D" w:rsidDel="003230FC">
          <w:rPr>
            <w:lang w:val="en-US"/>
            <w:rPrChange w:id="884" w:author="reviser" w:date="2025-05-08T12:50:00Z">
              <w:rPr/>
            </w:rPrChange>
          </w:rPr>
          <w:delText>the</w:delText>
        </w:r>
      </w:del>
      <w:r w:rsidR="00502503" w:rsidRPr="00FC7D1D">
        <w:rPr>
          <w:lang w:val="en-US"/>
          <w:rPrChange w:id="885" w:author="reviser" w:date="2025-05-08T12:50:00Z">
            <w:rPr/>
          </w:rPrChange>
        </w:rPr>
        <w:t xml:space="preserve"> stages of </w:t>
      </w:r>
      <w:del w:id="886" w:author="reviser" w:date="2025-05-08T21:32:00Z">
        <w:r w:rsidR="00502503" w:rsidRPr="00FC7D1D" w:rsidDel="003230FC">
          <w:rPr>
            <w:lang w:val="en-US"/>
            <w:rPrChange w:id="887" w:author="reviser" w:date="2025-05-08T12:50:00Z">
              <w:rPr/>
            </w:rPrChange>
          </w:rPr>
          <w:delText>flora</w:delText>
        </w:r>
      </w:del>
      <w:r w:rsidR="00502503" w:rsidRPr="00FC7D1D">
        <w:rPr>
          <w:lang w:val="en-US"/>
          <w:rPrChange w:id="888" w:author="reviser" w:date="2025-05-08T12:50:00Z">
            <w:rPr/>
          </w:rPrChange>
        </w:rPr>
        <w:t>l development</w:t>
      </w:r>
      <w:del w:id="889" w:author="reviser" w:date="2025-05-08T21:33:00Z">
        <w:r w:rsidR="00502503" w:rsidRPr="00FC7D1D" w:rsidDel="003230FC">
          <w:rPr>
            <w:lang w:val="en-US"/>
            <w:rPrChange w:id="890" w:author="reviser" w:date="2025-05-08T12:50:00Z">
              <w:rPr/>
            </w:rPrChange>
          </w:rPr>
          <w:delText>,</w:delText>
        </w:r>
      </w:del>
      <w:ins w:id="891" w:author="reviser" w:date="2025-05-08T21:33:00Z">
        <w:r w:rsidRPr="003230FC">
          <w:rPr>
            <w:rFonts w:ascii="Aptos" w:hAnsi="Aptos" w:cs="Calibri"/>
            <w:lang w:val="en-US"/>
          </w:rPr>
          <w:t xml:space="preserve"> </w:t>
        </w:r>
        <w:r w:rsidRPr="00390FBA">
          <w:rPr>
            <w:rFonts w:ascii="Aptos" w:hAnsi="Aptos" w:cs="Calibri"/>
            <w:lang w:val="en-US"/>
          </w:rPr>
          <w:t>were compared, it was found that the flavonoids</w:t>
        </w:r>
      </w:ins>
      <w:r w:rsidR="00502503" w:rsidRPr="00FC7D1D">
        <w:rPr>
          <w:lang w:val="en-US"/>
          <w:rPrChange w:id="892" w:author="reviser" w:date="2025-05-08T12:50:00Z">
            <w:rPr/>
          </w:rPrChange>
        </w:rPr>
        <w:t xml:space="preserve"> </w:t>
      </w:r>
      <w:del w:id="893" w:author="reviser" w:date="2025-05-08T21:33:00Z">
        <w:r w:rsidR="00502503" w:rsidRPr="00FC7D1D" w:rsidDel="003230FC">
          <w:rPr>
            <w:lang w:val="en-US"/>
            <w:rPrChange w:id="894" w:author="reviser" w:date="2025-05-08T12:50:00Z">
              <w:rPr/>
            </w:rPrChange>
          </w:rPr>
          <w:delText>the</w:delText>
        </w:r>
      </w:del>
      <w:r w:rsidR="00502503" w:rsidRPr="00FC7D1D">
        <w:rPr>
          <w:lang w:val="en-US"/>
          <w:rPrChange w:id="895" w:author="reviser" w:date="2025-05-08T12:50:00Z">
            <w:rPr/>
          </w:rPrChange>
        </w:rPr>
        <w:t xml:space="preserve"> concentration </w:t>
      </w:r>
      <w:del w:id="896" w:author="reviser" w:date="2025-05-08T21:34:00Z">
        <w:r w:rsidR="00502503" w:rsidRPr="00FC7D1D" w:rsidDel="003230FC">
          <w:rPr>
            <w:lang w:val="en-US"/>
            <w:rPrChange w:id="897" w:author="reviser" w:date="2025-05-08T12:50:00Z">
              <w:rPr/>
            </w:rPrChange>
          </w:rPr>
          <w:delText>of flavonoids</w:delText>
        </w:r>
      </w:del>
      <w:r w:rsidR="00502503" w:rsidRPr="00FC7D1D">
        <w:rPr>
          <w:lang w:val="en-US"/>
          <w:rPrChange w:id="898" w:author="reviser" w:date="2025-05-08T12:50:00Z">
            <w:rPr/>
          </w:rPrChange>
        </w:rPr>
        <w:t xml:space="preserve"> in </w:t>
      </w:r>
      <w:proofErr w:type="spellStart"/>
      <w:r w:rsidR="00502503" w:rsidRPr="00FC7D1D">
        <w:rPr>
          <w:lang w:val="en-US"/>
          <w:rPrChange w:id="899" w:author="reviser" w:date="2025-05-08T12:50:00Z">
            <w:rPr/>
          </w:rPrChange>
        </w:rPr>
        <w:t>ligulate</w:t>
      </w:r>
      <w:proofErr w:type="spellEnd"/>
      <w:r w:rsidR="00502503" w:rsidRPr="00FC7D1D">
        <w:rPr>
          <w:lang w:val="en-US"/>
          <w:rPrChange w:id="900" w:author="reviser" w:date="2025-05-08T12:50:00Z">
            <w:rPr/>
          </w:rPrChange>
        </w:rPr>
        <w:t xml:space="preserve"> flowers tended to remain constant, except </w:t>
      </w:r>
      <w:ins w:id="901" w:author="reviser" w:date="2025-05-08T21:34:00Z">
        <w:r>
          <w:rPr>
            <w:lang w:val="en-US"/>
          </w:rPr>
          <w:t xml:space="preserve">at </w:t>
        </w:r>
      </w:ins>
      <w:del w:id="902" w:author="reviser" w:date="2025-05-08T21:34:00Z">
        <w:r w:rsidR="00502503" w:rsidRPr="00FC7D1D" w:rsidDel="003230FC">
          <w:rPr>
            <w:lang w:val="en-US"/>
            <w:rPrChange w:id="903" w:author="reviser" w:date="2025-05-08T12:50:00Z">
              <w:rPr/>
            </w:rPrChange>
          </w:rPr>
          <w:delText>in</w:delText>
        </w:r>
      </w:del>
      <w:r w:rsidR="00502503" w:rsidRPr="00FC7D1D">
        <w:rPr>
          <w:lang w:val="en-US"/>
          <w:rPrChange w:id="904" w:author="reviser" w:date="2025-05-08T12:50:00Z">
            <w:rPr/>
          </w:rPrChange>
        </w:rPr>
        <w:t xml:space="preserve"> stages </w:t>
      </w:r>
      <w:ins w:id="905" w:author="reviser" w:date="2025-05-08T21:34:00Z">
        <w:r>
          <w:rPr>
            <w:lang w:val="en-US"/>
          </w:rPr>
          <w:t>10</w:t>
        </w:r>
      </w:ins>
      <w:del w:id="906" w:author="reviser" w:date="2025-05-08T21:34:00Z">
        <w:r w:rsidR="00502503" w:rsidRPr="00FC7D1D" w:rsidDel="003230FC">
          <w:rPr>
            <w:lang w:val="en-US"/>
            <w:rPrChange w:id="907" w:author="reviser" w:date="2025-05-08T12:50:00Z">
              <w:rPr/>
            </w:rPrChange>
          </w:rPr>
          <w:delText>ten</w:delText>
        </w:r>
      </w:del>
      <w:r w:rsidR="00502503" w:rsidRPr="00FC7D1D">
        <w:rPr>
          <w:lang w:val="en-US"/>
          <w:rPrChange w:id="908" w:author="reviser" w:date="2025-05-08T12:50:00Z">
            <w:rPr/>
          </w:rPrChange>
        </w:rPr>
        <w:t xml:space="preserve"> and </w:t>
      </w:r>
      <w:ins w:id="909" w:author="reviser" w:date="2025-05-08T21:34:00Z">
        <w:r>
          <w:rPr>
            <w:lang w:val="en-US"/>
          </w:rPr>
          <w:t>13</w:t>
        </w:r>
      </w:ins>
      <w:del w:id="910" w:author="reviser" w:date="2025-05-08T21:34:00Z">
        <w:r w:rsidR="00502503" w:rsidRPr="00FC7D1D" w:rsidDel="003230FC">
          <w:rPr>
            <w:lang w:val="en-US"/>
            <w:rPrChange w:id="911" w:author="reviser" w:date="2025-05-08T12:50:00Z">
              <w:rPr/>
            </w:rPrChange>
          </w:rPr>
          <w:delText>thirteen</w:delText>
        </w:r>
      </w:del>
      <w:ins w:id="912" w:author="reviser" w:date="2025-05-08T21:35:00Z">
        <w:r>
          <w:rPr>
            <w:lang w:val="en-US"/>
          </w:rPr>
          <w:t xml:space="preserve"> in which</w:t>
        </w:r>
      </w:ins>
      <w:r w:rsidR="00502503" w:rsidRPr="00FC7D1D">
        <w:rPr>
          <w:lang w:val="en-US"/>
          <w:rPrChange w:id="913" w:author="reviser" w:date="2025-05-08T12:50:00Z">
            <w:rPr/>
          </w:rPrChange>
        </w:rPr>
        <w:t>,</w:t>
      </w:r>
      <w:del w:id="914" w:author="reviser" w:date="2025-05-08T21:35:00Z">
        <w:r w:rsidR="00502503" w:rsidRPr="00FC7D1D" w:rsidDel="003230FC">
          <w:rPr>
            <w:lang w:val="en-US"/>
            <w:rPrChange w:id="915" w:author="reviser" w:date="2025-05-08T12:50:00Z">
              <w:rPr/>
            </w:rPrChange>
          </w:rPr>
          <w:delText xml:space="preserve"> where</w:delText>
        </w:r>
      </w:del>
      <w:r w:rsidR="00502503" w:rsidRPr="00FC7D1D">
        <w:rPr>
          <w:lang w:val="en-US"/>
          <w:rPrChange w:id="916" w:author="reviser" w:date="2025-05-08T12:50:00Z">
            <w:rPr/>
          </w:rPrChange>
        </w:rPr>
        <w:t xml:space="preserve"> significant decreases were observed. In contrast, tubular flowers showed a continuous decline in flavonoid concentration throughout floral development,</w:t>
      </w:r>
      <w:ins w:id="917" w:author="reviser" w:date="2025-05-08T21:36:00Z">
        <w:r>
          <w:rPr>
            <w:lang w:val="en-US"/>
          </w:rPr>
          <w:t xml:space="preserve"> so that</w:t>
        </w:r>
      </w:ins>
      <w:r w:rsidR="00502503" w:rsidRPr="00FC7D1D">
        <w:rPr>
          <w:lang w:val="en-US"/>
          <w:rPrChange w:id="918" w:author="reviser" w:date="2025-05-08T12:50:00Z">
            <w:rPr/>
          </w:rPrChange>
        </w:rPr>
        <w:t xml:space="preserve"> </w:t>
      </w:r>
      <w:del w:id="919" w:author="reviser" w:date="2025-05-08T21:36:00Z">
        <w:r w:rsidR="00502503" w:rsidRPr="00FC7D1D" w:rsidDel="003230FC">
          <w:rPr>
            <w:lang w:val="en-US"/>
            <w:rPrChange w:id="920" w:author="reviser" w:date="2025-05-08T12:50:00Z">
              <w:rPr/>
            </w:rPrChange>
          </w:rPr>
          <w:delText xml:space="preserve">with </w:delText>
        </w:r>
      </w:del>
      <w:r w:rsidR="00502503" w:rsidRPr="00FC7D1D">
        <w:rPr>
          <w:lang w:val="en-US"/>
          <w:rPrChange w:id="921" w:author="reviser" w:date="2025-05-08T12:50:00Z">
            <w:rPr/>
          </w:rPrChange>
        </w:rPr>
        <w:t>wilted flower heads</w:t>
      </w:r>
      <w:ins w:id="922" w:author="reviser" w:date="2025-05-08T21:38:00Z">
        <w:r>
          <w:rPr>
            <w:lang w:val="en-US"/>
          </w:rPr>
          <w:t xml:space="preserve"> </w:t>
        </w:r>
        <w:r w:rsidRPr="00390FBA">
          <w:rPr>
            <w:rFonts w:cs="Calibri"/>
            <w:lang w:val="en-US"/>
          </w:rPr>
          <w:t>barely ha</w:t>
        </w:r>
        <w:r>
          <w:rPr>
            <w:rFonts w:cs="Calibri"/>
            <w:lang w:val="en-US"/>
          </w:rPr>
          <w:t>d</w:t>
        </w:r>
      </w:ins>
      <w:r w:rsidR="00502503" w:rsidRPr="00FC7D1D">
        <w:rPr>
          <w:lang w:val="en-US"/>
          <w:rPrChange w:id="923" w:author="reviser" w:date="2025-05-08T12:50:00Z">
            <w:rPr/>
          </w:rPrChange>
        </w:rPr>
        <w:t xml:space="preserve"> </w:t>
      </w:r>
      <w:del w:id="924" w:author="reviser" w:date="2025-05-08T21:38:00Z">
        <w:r w:rsidR="00502503" w:rsidRPr="00FC7D1D" w:rsidDel="003230FC">
          <w:rPr>
            <w:lang w:val="en-US"/>
            <w:rPrChange w:id="925" w:author="reviser" w:date="2025-05-08T12:50:00Z">
              <w:rPr/>
            </w:rPrChange>
          </w:rPr>
          <w:delText>containing</w:delText>
        </w:r>
      </w:del>
      <w:r w:rsidR="00502503" w:rsidRPr="00FC7D1D">
        <w:rPr>
          <w:lang w:val="en-US"/>
          <w:rPrChange w:id="926" w:author="reviser" w:date="2025-05-08T12:50:00Z">
            <w:rPr/>
          </w:rPrChange>
        </w:rPr>
        <w:t xml:space="preserve"> </w:t>
      </w:r>
      <w:del w:id="927" w:author="reviser" w:date="2025-05-08T21:38:00Z">
        <w:r w:rsidR="00502503" w:rsidRPr="00FC7D1D" w:rsidDel="003230FC">
          <w:rPr>
            <w:lang w:val="en-US"/>
            <w:rPrChange w:id="928" w:author="reviser" w:date="2025-05-08T12:50:00Z">
              <w:rPr/>
            </w:rPrChange>
          </w:rPr>
          <w:delText>only about</w:delText>
        </w:r>
      </w:del>
      <w:r w:rsidR="00502503" w:rsidRPr="00FC7D1D">
        <w:rPr>
          <w:lang w:val="en-US"/>
          <w:rPrChange w:id="929" w:author="reviser" w:date="2025-05-08T12:50:00Z">
            <w:rPr/>
          </w:rPrChange>
        </w:rPr>
        <w:t xml:space="preserve"> half the flavonoids found in </w:t>
      </w:r>
      <w:ins w:id="930" w:author="reviser" w:date="2025-05-08T21:39:00Z">
        <w:r w:rsidRPr="00390FBA">
          <w:rPr>
            <w:rFonts w:cs="Calibri"/>
            <w:lang w:val="en-US"/>
          </w:rPr>
          <w:t>younger flower</w:t>
        </w:r>
        <w:r w:rsidRPr="00DF0D30">
          <w:rPr>
            <w:rFonts w:ascii="Calibri" w:hAnsi="Calibri"/>
            <w:lang w:val="en-US"/>
            <w:rPrChange w:id="931" w:author="Autor" w:date="2025-05-06T11:17:00Z">
              <w:rPr/>
            </w:rPrChange>
          </w:rPr>
          <w:t xml:space="preserve"> </w:t>
        </w:r>
      </w:ins>
      <w:r w:rsidR="00502503" w:rsidRPr="00FC7D1D">
        <w:rPr>
          <w:lang w:val="en-US"/>
          <w:rPrChange w:id="932" w:author="reviser" w:date="2025-05-08T12:50:00Z">
            <w:rPr/>
          </w:rPrChange>
        </w:rPr>
        <w:t xml:space="preserve">buds with united sepals. These differences in flavonoid concentration across floral development stages suggest that </w:t>
      </w:r>
      <w:ins w:id="933" w:author="reviser" w:date="2025-05-08T21:40:00Z">
        <w:r>
          <w:rPr>
            <w:lang w:val="en-US"/>
          </w:rPr>
          <w:t xml:space="preserve">maximum </w:t>
        </w:r>
      </w:ins>
      <w:r w:rsidR="00502503" w:rsidRPr="00FC7D1D">
        <w:rPr>
          <w:lang w:val="en-US"/>
          <w:rPrChange w:id="934" w:author="reviser" w:date="2025-05-08T12:50:00Z">
            <w:rPr/>
          </w:rPrChange>
        </w:rPr>
        <w:t xml:space="preserve">flavonoid synthesis occurs in </w:t>
      </w:r>
      <w:del w:id="935" w:author="reviser" w:date="2025-05-08T21:41:00Z">
        <w:r w:rsidR="00502503" w:rsidRPr="00FC7D1D" w:rsidDel="003230FC">
          <w:rPr>
            <w:lang w:val="en-US"/>
            <w:rPrChange w:id="936" w:author="reviser" w:date="2025-05-08T12:50:00Z">
              <w:rPr/>
            </w:rPrChange>
          </w:rPr>
          <w:delText xml:space="preserve">the developing flower head, especially in </w:delText>
        </w:r>
      </w:del>
      <w:r w:rsidR="00502503" w:rsidRPr="00FC7D1D">
        <w:rPr>
          <w:lang w:val="en-US"/>
          <w:rPrChange w:id="937" w:author="reviser" w:date="2025-05-08T12:50:00Z">
            <w:rPr/>
          </w:rPrChange>
        </w:rPr>
        <w:t>stage eleven (mature flower head), possibly as a defense against herbivores</w:t>
      </w:r>
      <w:r w:rsidR="00502503" w:rsidRPr="00FC7D1D">
        <w:rPr>
          <w:vertAlign w:val="superscript"/>
          <w:lang w:val="en-US"/>
          <w:rPrChange w:id="938" w:author="reviser" w:date="2025-05-08T12:50:00Z">
            <w:rPr>
              <w:vertAlign w:val="superscript"/>
            </w:rPr>
          </w:rPrChange>
        </w:rPr>
        <w:t>18</w:t>
      </w:r>
      <w:proofErr w:type="gramStart"/>
      <w:r w:rsidR="00502503" w:rsidRPr="00FC7D1D">
        <w:rPr>
          <w:vertAlign w:val="superscript"/>
          <w:lang w:val="en-US"/>
          <w:rPrChange w:id="939" w:author="reviser" w:date="2025-05-08T12:50:00Z">
            <w:rPr>
              <w:vertAlign w:val="superscript"/>
            </w:rPr>
          </w:rPrChange>
        </w:rPr>
        <w:t>,19</w:t>
      </w:r>
      <w:proofErr w:type="gramEnd"/>
      <w:r w:rsidR="00502503" w:rsidRPr="00FC7D1D">
        <w:rPr>
          <w:lang w:val="en-US"/>
          <w:rPrChange w:id="940" w:author="reviser" w:date="2025-05-08T12:50:00Z">
            <w:rPr/>
          </w:rPrChange>
        </w:rPr>
        <w:t xml:space="preserve">. If </w:t>
      </w:r>
      <w:ins w:id="941" w:author="reviser" w:date="2025-05-08T21:41:00Z">
        <w:r>
          <w:rPr>
            <w:lang w:val="en-US"/>
          </w:rPr>
          <w:t xml:space="preserve">flavonoid </w:t>
        </w:r>
      </w:ins>
      <w:del w:id="942" w:author="reviser" w:date="2025-05-08T21:41:00Z">
        <w:r w:rsidR="00502503" w:rsidRPr="00FC7D1D" w:rsidDel="00D3331F">
          <w:rPr>
            <w:lang w:val="en-US"/>
            <w:rPrChange w:id="943" w:author="reviser" w:date="2025-05-08T12:50:00Z">
              <w:rPr/>
            </w:rPrChange>
          </w:rPr>
          <w:delText xml:space="preserve">the </w:delText>
        </w:r>
      </w:del>
      <w:r w:rsidR="00502503" w:rsidRPr="00FC7D1D">
        <w:rPr>
          <w:lang w:val="en-US"/>
          <w:rPrChange w:id="944" w:author="reviser" w:date="2025-05-08T12:50:00Z">
            <w:rPr/>
          </w:rPrChange>
        </w:rPr>
        <w:t>accumulation in the flower head were a result of importation from other organs (i.e., if synthesized elsewhere)</w:t>
      </w:r>
      <w:proofErr w:type="gramStart"/>
      <w:r w:rsidR="00502503" w:rsidRPr="00FC7D1D">
        <w:rPr>
          <w:lang w:val="en-US"/>
          <w:rPrChange w:id="945" w:author="reviser" w:date="2025-05-08T12:50:00Z">
            <w:rPr/>
          </w:rPrChange>
        </w:rPr>
        <w:t>,</w:t>
      </w:r>
      <w:ins w:id="946" w:author="reviser" w:date="2025-05-08T21:42:00Z">
        <w:r w:rsidR="00D3331F">
          <w:rPr>
            <w:lang w:val="en-US"/>
          </w:rPr>
          <w:t>probably</w:t>
        </w:r>
      </w:ins>
      <w:proofErr w:type="gramEnd"/>
      <w:r w:rsidR="00502503" w:rsidRPr="00FC7D1D">
        <w:rPr>
          <w:lang w:val="en-US"/>
          <w:rPrChange w:id="947" w:author="reviser" w:date="2025-05-08T12:50:00Z">
            <w:rPr/>
          </w:rPrChange>
        </w:rPr>
        <w:t xml:space="preserve"> </w:t>
      </w:r>
      <w:del w:id="948" w:author="reviser" w:date="2025-05-08T21:42:00Z">
        <w:r w:rsidR="00502503" w:rsidRPr="00FC7D1D" w:rsidDel="00D3331F">
          <w:rPr>
            <w:lang w:val="en-US"/>
            <w:rPrChange w:id="949" w:author="reviser" w:date="2025-05-08T12:50:00Z">
              <w:rPr/>
            </w:rPrChange>
          </w:rPr>
          <w:delText xml:space="preserve">it is likely that </w:delText>
        </w:r>
      </w:del>
      <w:r w:rsidR="00502503" w:rsidRPr="00FC7D1D">
        <w:rPr>
          <w:lang w:val="en-US"/>
          <w:rPrChange w:id="950" w:author="reviser" w:date="2025-05-08T12:50:00Z">
            <w:rPr/>
          </w:rPrChange>
        </w:rPr>
        <w:t>the flower head</w:t>
      </w:r>
      <w:ins w:id="951" w:author="reviser" w:date="2025-05-08T21:43:00Z">
        <w:r w:rsidR="00D3331F">
          <w:rPr>
            <w:lang w:val="en-US"/>
          </w:rPr>
          <w:t xml:space="preserve"> </w:t>
        </w:r>
        <w:r w:rsidR="00D3331F" w:rsidRPr="00390FBA">
          <w:rPr>
            <w:rFonts w:cs="Calibri"/>
            <w:lang w:val="en-US"/>
          </w:rPr>
          <w:t>could be accumulating</w:t>
        </w:r>
      </w:ins>
      <w:r w:rsidR="00502503" w:rsidRPr="00FC7D1D">
        <w:rPr>
          <w:lang w:val="en-US"/>
          <w:rPrChange w:id="952" w:author="reviser" w:date="2025-05-08T12:50:00Z">
            <w:rPr/>
          </w:rPrChange>
        </w:rPr>
        <w:t xml:space="preserve"> </w:t>
      </w:r>
      <w:del w:id="953" w:author="reviser" w:date="2025-05-08T21:43:00Z">
        <w:r w:rsidR="00502503" w:rsidRPr="00FC7D1D" w:rsidDel="00D3331F">
          <w:rPr>
            <w:lang w:val="en-US"/>
            <w:rPrChange w:id="954" w:author="reviser" w:date="2025-05-08T12:50:00Z">
              <w:rPr/>
            </w:rPrChange>
          </w:rPr>
          <w:delText xml:space="preserve">would continue to accumulate </w:delText>
        </w:r>
      </w:del>
      <w:r w:rsidR="00502503" w:rsidRPr="00FC7D1D">
        <w:rPr>
          <w:lang w:val="en-US"/>
          <w:rPrChange w:id="955" w:author="reviser" w:date="2025-05-08T12:50:00Z">
            <w:rPr/>
          </w:rPrChange>
        </w:rPr>
        <w:t xml:space="preserve">flavonoids during fruit formation, as seeds require more metabolites than flowers. Differences in </w:t>
      </w:r>
      <w:proofErr w:type="spellStart"/>
      <w:r w:rsidR="00502503" w:rsidRPr="00FC7D1D">
        <w:rPr>
          <w:lang w:val="en-US"/>
          <w:rPrChange w:id="956" w:author="reviser" w:date="2025-05-08T12:50:00Z">
            <w:rPr/>
          </w:rPrChange>
        </w:rPr>
        <w:t>quercetin</w:t>
      </w:r>
      <w:proofErr w:type="spellEnd"/>
      <w:r w:rsidR="00502503" w:rsidRPr="00FC7D1D">
        <w:rPr>
          <w:lang w:val="en-US"/>
          <w:rPrChange w:id="957" w:author="reviser" w:date="2025-05-08T12:50:00Z">
            <w:rPr/>
          </w:rPrChange>
        </w:rPr>
        <w:t xml:space="preserve"> content between </w:t>
      </w:r>
      <w:ins w:id="958" w:author="reviser" w:date="2025-05-08T21:44:00Z">
        <w:r w:rsidR="00D3331F">
          <w:rPr>
            <w:lang w:val="en-US"/>
          </w:rPr>
          <w:t xml:space="preserve">reproductive </w:t>
        </w:r>
      </w:ins>
      <w:r w:rsidR="00502503" w:rsidRPr="00FC7D1D">
        <w:rPr>
          <w:lang w:val="en-US"/>
          <w:rPrChange w:id="959" w:author="reviser" w:date="2025-05-08T12:50:00Z">
            <w:rPr/>
          </w:rPrChange>
        </w:rPr>
        <w:t>stages</w:t>
      </w:r>
      <w:ins w:id="960" w:author="reviser" w:date="2025-05-08T21:45:00Z">
        <w:r w:rsidR="00D3331F">
          <w:rPr>
            <w:lang w:val="en-US"/>
          </w:rPr>
          <w:t xml:space="preserve"> were found</w:t>
        </w:r>
      </w:ins>
      <w:r w:rsidR="00502503" w:rsidRPr="00FC7D1D">
        <w:rPr>
          <w:lang w:val="en-US"/>
          <w:rPrChange w:id="961" w:author="reviser" w:date="2025-05-08T12:50:00Z">
            <w:rPr/>
          </w:rPrChange>
        </w:rPr>
        <w:t xml:space="preserve"> in guava (</w:t>
      </w:r>
      <w:proofErr w:type="spellStart"/>
      <w:r w:rsidR="00502503" w:rsidRPr="00D3331F">
        <w:rPr>
          <w:i/>
          <w:lang w:val="en-US"/>
          <w:rPrChange w:id="962" w:author="reviser" w:date="2025-05-08T21:45:00Z">
            <w:rPr/>
          </w:rPrChange>
        </w:rPr>
        <w:t>Psidium</w:t>
      </w:r>
      <w:proofErr w:type="spellEnd"/>
      <w:r w:rsidR="00502503" w:rsidRPr="00D3331F">
        <w:rPr>
          <w:i/>
          <w:lang w:val="en-US"/>
          <w:rPrChange w:id="963" w:author="reviser" w:date="2025-05-08T21:45:00Z">
            <w:rPr/>
          </w:rPrChange>
        </w:rPr>
        <w:t xml:space="preserve"> </w:t>
      </w:r>
      <w:proofErr w:type="spellStart"/>
      <w:r w:rsidR="00502503" w:rsidRPr="00D3331F">
        <w:rPr>
          <w:i/>
          <w:lang w:val="en-US"/>
          <w:rPrChange w:id="964" w:author="reviser" w:date="2025-05-08T21:45:00Z">
            <w:rPr/>
          </w:rPrChange>
        </w:rPr>
        <w:t>guajava</w:t>
      </w:r>
      <w:proofErr w:type="spellEnd"/>
      <w:r w:rsidR="00502503" w:rsidRPr="00FC7D1D">
        <w:rPr>
          <w:lang w:val="en-US"/>
          <w:rPrChange w:id="965" w:author="reviser" w:date="2025-05-08T12:50:00Z">
            <w:rPr/>
          </w:rPrChange>
        </w:rPr>
        <w:t>)</w:t>
      </w:r>
      <w:ins w:id="966" w:author="reviser" w:date="2025-05-08T21:45:00Z">
        <w:r w:rsidR="00D3331F">
          <w:rPr>
            <w:lang w:val="en-US"/>
          </w:rPr>
          <w:t xml:space="preserve">, </w:t>
        </w:r>
      </w:ins>
      <w:del w:id="967" w:author="reviser" w:date="2025-05-08T21:45:00Z">
        <w:r w:rsidR="00502503" w:rsidRPr="00FC7D1D" w:rsidDel="00D3331F">
          <w:rPr>
            <w:lang w:val="en-US"/>
            <w:rPrChange w:id="968" w:author="reviser" w:date="2025-05-08T12:50:00Z">
              <w:rPr/>
            </w:rPrChange>
          </w:rPr>
          <w:delText xml:space="preserve"> </w:delText>
        </w:r>
      </w:del>
      <w:r w:rsidR="00502503" w:rsidRPr="00FC7D1D">
        <w:rPr>
          <w:lang w:val="en-US"/>
          <w:rPrChange w:id="969" w:author="reviser" w:date="2025-05-08T12:50:00Z">
            <w:rPr/>
          </w:rPrChange>
        </w:rPr>
        <w:t>w</w:t>
      </w:r>
      <w:ins w:id="970" w:author="reviser" w:date="2025-05-08T21:46:00Z">
        <w:r w:rsidR="00D3331F">
          <w:rPr>
            <w:lang w:val="en-US"/>
          </w:rPr>
          <w:t>h</w:t>
        </w:r>
      </w:ins>
      <w:r w:rsidR="00502503" w:rsidRPr="00FC7D1D">
        <w:rPr>
          <w:lang w:val="en-US"/>
          <w:rPrChange w:id="971" w:author="reviser" w:date="2025-05-08T12:50:00Z">
            <w:rPr/>
          </w:rPrChange>
        </w:rPr>
        <w:t>ere</w:t>
      </w:r>
      <w:ins w:id="972" w:author="reviser" w:date="2025-05-08T21:46:00Z">
        <w:r w:rsidR="00D3331F">
          <w:rPr>
            <w:lang w:val="en-US"/>
          </w:rPr>
          <w:t xml:space="preserve"> flower buds had</w:t>
        </w:r>
      </w:ins>
      <w:r w:rsidR="00502503" w:rsidRPr="00FC7D1D">
        <w:rPr>
          <w:lang w:val="en-US"/>
          <w:rPrChange w:id="973" w:author="reviser" w:date="2025-05-08T12:50:00Z">
            <w:rPr/>
          </w:rPrChange>
        </w:rPr>
        <w:t xml:space="preserve"> </w:t>
      </w:r>
      <w:del w:id="974" w:author="reviser" w:date="2025-05-08T21:46:00Z">
        <w:r w:rsidR="00502503" w:rsidRPr="00FC7D1D" w:rsidDel="00D3331F">
          <w:rPr>
            <w:lang w:val="en-US"/>
            <w:rPrChange w:id="975" w:author="reviser" w:date="2025-05-08T12:50:00Z">
              <w:rPr/>
            </w:rPrChange>
          </w:rPr>
          <w:delText>found,</w:delText>
        </w:r>
      </w:del>
      <w:del w:id="976" w:author="reviser" w:date="2025-05-08T21:47:00Z">
        <w:r w:rsidR="00502503" w:rsidRPr="00FC7D1D" w:rsidDel="00D3331F">
          <w:rPr>
            <w:lang w:val="en-US"/>
            <w:rPrChange w:id="977" w:author="reviser" w:date="2025-05-08T12:50:00Z">
              <w:rPr/>
            </w:rPrChange>
          </w:rPr>
          <w:delText xml:space="preserve"> with</w:delText>
        </w:r>
      </w:del>
      <w:r w:rsidR="00502503" w:rsidRPr="00FC7D1D">
        <w:rPr>
          <w:lang w:val="en-US"/>
          <w:rPrChange w:id="978" w:author="reviser" w:date="2025-05-08T12:50:00Z">
            <w:rPr/>
          </w:rPrChange>
        </w:rPr>
        <w:t xml:space="preserve"> higher levels </w:t>
      </w:r>
      <w:del w:id="979" w:author="reviser" w:date="2025-05-08T21:47:00Z">
        <w:r w:rsidR="00502503" w:rsidRPr="00FC7D1D" w:rsidDel="00D3331F">
          <w:rPr>
            <w:lang w:val="en-US"/>
            <w:rPrChange w:id="980" w:author="reviser" w:date="2025-05-08T12:50:00Z">
              <w:rPr/>
            </w:rPrChange>
          </w:rPr>
          <w:delText xml:space="preserve">in floral buds </w:delText>
        </w:r>
      </w:del>
      <w:r w:rsidR="00502503" w:rsidRPr="00FC7D1D">
        <w:rPr>
          <w:lang w:val="en-US"/>
          <w:rPrChange w:id="981" w:author="reviser" w:date="2025-05-08T12:50:00Z">
            <w:rPr/>
          </w:rPrChange>
        </w:rPr>
        <w:t xml:space="preserve">than </w:t>
      </w:r>
      <w:ins w:id="982" w:author="reviser" w:date="2025-05-08T21:47:00Z">
        <w:r w:rsidR="00D3331F">
          <w:rPr>
            <w:lang w:val="en-US"/>
          </w:rPr>
          <w:t>the</w:t>
        </w:r>
      </w:ins>
      <w:del w:id="983" w:author="reviser" w:date="2025-05-08T21:47:00Z">
        <w:r w:rsidR="00502503" w:rsidRPr="00FC7D1D" w:rsidDel="00D3331F">
          <w:rPr>
            <w:lang w:val="en-US"/>
            <w:rPrChange w:id="984" w:author="reviser" w:date="2025-05-08T12:50:00Z">
              <w:rPr/>
            </w:rPrChange>
          </w:rPr>
          <w:delText>in</w:delText>
        </w:r>
      </w:del>
      <w:r w:rsidR="00502503" w:rsidRPr="00FC7D1D">
        <w:rPr>
          <w:lang w:val="en-US"/>
          <w:rPrChange w:id="985" w:author="reviser" w:date="2025-05-08T12:50:00Z">
            <w:rPr/>
          </w:rPrChange>
        </w:rPr>
        <w:t xml:space="preserve"> fruits</w:t>
      </w:r>
      <w:r w:rsidR="00502503" w:rsidRPr="00FC7D1D">
        <w:rPr>
          <w:vertAlign w:val="superscript"/>
          <w:lang w:val="en-US"/>
          <w:rPrChange w:id="986" w:author="reviser" w:date="2025-05-08T12:50:00Z">
            <w:rPr>
              <w:vertAlign w:val="superscript"/>
            </w:rPr>
          </w:rPrChange>
        </w:rPr>
        <w:t>20</w:t>
      </w:r>
      <w:r w:rsidR="00502503" w:rsidRPr="00FC7D1D">
        <w:rPr>
          <w:lang w:val="en-US"/>
          <w:rPrChange w:id="987" w:author="reviser" w:date="2025-05-08T12:50:00Z">
            <w:rPr/>
          </w:rPrChange>
        </w:rPr>
        <w:t>.</w:t>
      </w:r>
    </w:p>
    <w:p w14:paraId="734BE571" w14:textId="78161369" w:rsidR="00502503" w:rsidRPr="00FC7D1D" w:rsidRDefault="00502503" w:rsidP="00502503">
      <w:pPr>
        <w:rPr>
          <w:lang w:val="en-US"/>
          <w:rPrChange w:id="988" w:author="reviser" w:date="2025-05-08T12:50:00Z">
            <w:rPr/>
          </w:rPrChange>
        </w:rPr>
      </w:pPr>
      <w:del w:id="989" w:author="reviser" w:date="2025-05-08T21:48:00Z">
        <w:r w:rsidRPr="00FC7D1D" w:rsidDel="009420C0">
          <w:rPr>
            <w:lang w:val="en-US"/>
            <w:rPrChange w:id="990" w:author="reviser" w:date="2025-05-08T12:50:00Z">
              <w:rPr/>
            </w:rPrChange>
          </w:rPr>
          <w:delText>In this study, flavonoid content was not quantified in other flower head structures, the receptacle contributes only 0.33% of the total flower head.</w:delText>
        </w:r>
      </w:del>
      <w:r w:rsidRPr="00FC7D1D">
        <w:rPr>
          <w:lang w:val="en-US"/>
          <w:rPrChange w:id="991" w:author="reviser" w:date="2025-05-08T12:50:00Z">
            <w:rPr/>
          </w:rPrChange>
        </w:rPr>
        <w:t xml:space="preserve"> Calendula exhibited sigmoid biomass accumulation kinetics both in the whole plant and</w:t>
      </w:r>
      <w:ins w:id="992" w:author="reviser" w:date="2025-05-08T21:49:00Z">
        <w:r w:rsidR="009420C0">
          <w:rPr>
            <w:lang w:val="en-US"/>
          </w:rPr>
          <w:t xml:space="preserve"> in</w:t>
        </w:r>
      </w:ins>
      <w:r w:rsidRPr="00FC7D1D">
        <w:rPr>
          <w:lang w:val="en-US"/>
          <w:rPrChange w:id="993" w:author="reviser" w:date="2025-05-08T12:50:00Z">
            <w:rPr/>
          </w:rPrChange>
        </w:rPr>
        <w:t xml:space="preserve"> its organs. Stems accumulated the largest portion of the biomass produced by the plant, representing 46%, followed by leaves </w:t>
      </w:r>
      <w:ins w:id="994" w:author="reviser" w:date="2025-05-08T21:49:00Z">
        <w:r w:rsidR="009420C0">
          <w:rPr>
            <w:lang w:val="en-US"/>
          </w:rPr>
          <w:t xml:space="preserve">with </w:t>
        </w:r>
      </w:ins>
      <w:del w:id="995" w:author="reviser" w:date="2025-05-08T21:49:00Z">
        <w:r w:rsidRPr="00FC7D1D" w:rsidDel="009420C0">
          <w:rPr>
            <w:lang w:val="en-US"/>
            <w:rPrChange w:id="996" w:author="reviser" w:date="2025-05-08T12:50:00Z">
              <w:rPr/>
            </w:rPrChange>
          </w:rPr>
          <w:delText>at</w:delText>
        </w:r>
      </w:del>
      <w:r w:rsidRPr="00FC7D1D">
        <w:rPr>
          <w:lang w:val="en-US"/>
          <w:rPrChange w:id="997" w:author="reviser" w:date="2025-05-08T12:50:00Z">
            <w:rPr/>
          </w:rPrChange>
        </w:rPr>
        <w:t xml:space="preserve"> 25</w:t>
      </w:r>
      <w:del w:id="998" w:author="reviser" w:date="2025-05-08T21:50:00Z">
        <w:r w:rsidRPr="00FC7D1D" w:rsidDel="009420C0">
          <w:rPr>
            <w:lang w:val="en-US"/>
            <w:rPrChange w:id="999" w:author="reviser" w:date="2025-05-08T12:50:00Z">
              <w:rPr/>
            </w:rPrChange>
          </w:rPr>
          <w:delText>.4</w:delText>
        </w:r>
      </w:del>
      <w:r w:rsidRPr="00FC7D1D">
        <w:rPr>
          <w:lang w:val="en-US"/>
          <w:rPrChange w:id="1000" w:author="reviser" w:date="2025-05-08T12:50:00Z">
            <w:rPr/>
          </w:rPrChange>
        </w:rPr>
        <w:t>%, fruits (achene</w:t>
      </w:r>
      <w:proofErr w:type="gramStart"/>
      <w:r w:rsidRPr="00FC7D1D">
        <w:rPr>
          <w:lang w:val="en-US"/>
          <w:rPrChange w:id="1001" w:author="reviser" w:date="2025-05-08T12:50:00Z">
            <w:rPr/>
          </w:rPrChange>
        </w:rPr>
        <w:t>)</w:t>
      </w:r>
      <w:proofErr w:type="gramEnd"/>
      <w:del w:id="1002" w:author="reviser" w:date="2025-05-08T21:50:00Z">
        <w:r w:rsidRPr="00FC7D1D" w:rsidDel="009420C0">
          <w:rPr>
            <w:lang w:val="en-US"/>
            <w:rPrChange w:id="1003" w:author="reviser" w:date="2025-05-08T12:50:00Z">
              <w:rPr/>
            </w:rPrChange>
          </w:rPr>
          <w:delText xml:space="preserve"> at </w:delText>
        </w:r>
      </w:del>
      <w:r w:rsidRPr="00FC7D1D">
        <w:rPr>
          <w:lang w:val="en-US"/>
          <w:rPrChange w:id="1004" w:author="reviser" w:date="2025-05-08T12:50:00Z">
            <w:rPr/>
          </w:rPrChange>
        </w:rPr>
        <w:t xml:space="preserve">12%, roots </w:t>
      </w:r>
      <w:del w:id="1005" w:author="reviser" w:date="2025-05-08T21:50:00Z">
        <w:r w:rsidRPr="00FC7D1D" w:rsidDel="009420C0">
          <w:rPr>
            <w:lang w:val="en-US"/>
            <w:rPrChange w:id="1006" w:author="reviser" w:date="2025-05-08T12:50:00Z">
              <w:rPr/>
            </w:rPrChange>
          </w:rPr>
          <w:delText>at</w:delText>
        </w:r>
      </w:del>
      <w:r w:rsidRPr="00FC7D1D">
        <w:rPr>
          <w:lang w:val="en-US"/>
          <w:rPrChange w:id="1007" w:author="reviser" w:date="2025-05-08T12:50:00Z">
            <w:rPr/>
          </w:rPrChange>
        </w:rPr>
        <w:t xml:space="preserve"> 8.7%, floral buds</w:t>
      </w:r>
      <w:del w:id="1008" w:author="reviser" w:date="2025-05-08T21:50:00Z">
        <w:r w:rsidRPr="00FC7D1D" w:rsidDel="009420C0">
          <w:rPr>
            <w:lang w:val="en-US"/>
            <w:rPrChange w:id="1009" w:author="reviser" w:date="2025-05-08T12:50:00Z">
              <w:rPr/>
            </w:rPrChange>
          </w:rPr>
          <w:delText xml:space="preserve"> at</w:delText>
        </w:r>
      </w:del>
      <w:r w:rsidRPr="00FC7D1D">
        <w:rPr>
          <w:lang w:val="en-US"/>
          <w:rPrChange w:id="1010" w:author="reviser" w:date="2025-05-08T12:50:00Z">
            <w:rPr/>
          </w:rPrChange>
        </w:rPr>
        <w:t xml:space="preserve"> 3.5%, and flower heads </w:t>
      </w:r>
      <w:del w:id="1011" w:author="reviser" w:date="2025-05-08T21:50:00Z">
        <w:r w:rsidRPr="00FC7D1D" w:rsidDel="009420C0">
          <w:rPr>
            <w:lang w:val="en-US"/>
            <w:rPrChange w:id="1012" w:author="reviser" w:date="2025-05-08T12:50:00Z">
              <w:rPr/>
            </w:rPrChange>
          </w:rPr>
          <w:delText>at</w:delText>
        </w:r>
      </w:del>
      <w:r w:rsidRPr="00FC7D1D">
        <w:rPr>
          <w:lang w:val="en-US"/>
          <w:rPrChange w:id="1013" w:author="reviser" w:date="2025-05-08T12:50:00Z">
            <w:rPr/>
          </w:rPrChange>
        </w:rPr>
        <w:t xml:space="preserve"> 4.6%.</w:t>
      </w:r>
    </w:p>
    <w:p w14:paraId="41AE1504" w14:textId="5CAB72FC" w:rsidR="00502503" w:rsidRPr="00FC7D1D" w:rsidRDefault="009420C0" w:rsidP="00502503">
      <w:pPr>
        <w:rPr>
          <w:lang w:val="en-US"/>
          <w:rPrChange w:id="1014" w:author="reviser" w:date="2025-05-08T12:50:00Z">
            <w:rPr/>
          </w:rPrChange>
        </w:rPr>
      </w:pPr>
      <w:ins w:id="1015" w:author="reviser" w:date="2025-05-08T21:51:00Z">
        <w:r w:rsidRPr="00390FBA">
          <w:rPr>
            <w:rFonts w:ascii="Aptos" w:hAnsi="Aptos" w:cs="Calibri"/>
            <w:lang w:val="en-US"/>
          </w:rPr>
          <w:t xml:space="preserve">In calendula the highest sink strength </w:t>
        </w:r>
      </w:ins>
      <w:del w:id="1016" w:author="reviser" w:date="2025-05-08T21:51:00Z">
        <w:r w:rsidR="00502503" w:rsidRPr="00FC7D1D" w:rsidDel="009420C0">
          <w:rPr>
            <w:lang w:val="en-US"/>
            <w:rPrChange w:id="1017" w:author="reviser" w:date="2025-05-08T12:50:00Z">
              <w:rPr/>
            </w:rPrChange>
          </w:rPr>
          <w:delText xml:space="preserve">Demand force in the plant was primarily concentrated </w:delText>
        </w:r>
      </w:del>
      <w:r w:rsidR="00502503" w:rsidRPr="00FC7D1D">
        <w:rPr>
          <w:lang w:val="en-US"/>
          <w:rPrChange w:id="1018" w:author="reviser" w:date="2025-05-08T12:50:00Z">
            <w:rPr/>
          </w:rPrChange>
        </w:rPr>
        <w:t xml:space="preserve">in the vegetative organs, while </w:t>
      </w:r>
      <w:ins w:id="1019" w:author="reviser" w:date="2025-05-08T21:52:00Z">
        <w:r>
          <w:rPr>
            <w:lang w:val="en-US"/>
          </w:rPr>
          <w:t xml:space="preserve">the sink </w:t>
        </w:r>
      </w:ins>
      <w:del w:id="1020" w:author="reviser" w:date="2025-05-08T21:52:00Z">
        <w:r w:rsidR="00502503" w:rsidRPr="00FC7D1D" w:rsidDel="009420C0">
          <w:rPr>
            <w:lang w:val="en-US"/>
            <w:rPrChange w:id="1021" w:author="reviser" w:date="2025-05-08T12:50:00Z">
              <w:rPr/>
            </w:rPrChange>
          </w:rPr>
          <w:delText>demand</w:delText>
        </w:r>
      </w:del>
      <w:r w:rsidR="00502503" w:rsidRPr="00FC7D1D">
        <w:rPr>
          <w:lang w:val="en-US"/>
          <w:rPrChange w:id="1022" w:author="reviser" w:date="2025-05-08T12:50:00Z">
            <w:rPr/>
          </w:rPrChange>
        </w:rPr>
        <w:t xml:space="preserve"> activity </w:t>
      </w:r>
      <w:ins w:id="1023" w:author="reviser" w:date="2025-05-08T21:52:00Z">
        <w:r>
          <w:rPr>
            <w:lang w:val="en-US"/>
          </w:rPr>
          <w:t>is</w:t>
        </w:r>
      </w:ins>
      <w:del w:id="1024" w:author="reviser" w:date="2025-05-08T21:52:00Z">
        <w:r w:rsidR="00502503" w:rsidRPr="00FC7D1D" w:rsidDel="009420C0">
          <w:rPr>
            <w:lang w:val="en-US"/>
            <w:rPrChange w:id="1025" w:author="reviser" w:date="2025-05-08T12:50:00Z">
              <w:rPr/>
            </w:rPrChange>
          </w:rPr>
          <w:delText>was</w:delText>
        </w:r>
      </w:del>
      <w:r w:rsidR="00502503" w:rsidRPr="00FC7D1D">
        <w:rPr>
          <w:lang w:val="en-US"/>
          <w:rPrChange w:id="1026" w:author="reviser" w:date="2025-05-08T12:50:00Z">
            <w:rPr/>
          </w:rPrChange>
        </w:rPr>
        <w:t xml:space="preserve"> higher in the reproductive organs. The</w:t>
      </w:r>
      <w:ins w:id="1027" w:author="reviser" w:date="2025-05-08T21:52:00Z">
        <w:r>
          <w:rPr>
            <w:lang w:val="en-US"/>
          </w:rPr>
          <w:t xml:space="preserve"> maximum</w:t>
        </w:r>
      </w:ins>
      <w:r w:rsidR="00502503" w:rsidRPr="00FC7D1D">
        <w:rPr>
          <w:lang w:val="en-US"/>
          <w:rPrChange w:id="1028" w:author="reviser" w:date="2025-05-08T12:50:00Z">
            <w:rPr/>
          </w:rPrChange>
        </w:rPr>
        <w:t xml:space="preserve"> leaf area </w:t>
      </w:r>
      <w:ins w:id="1029" w:author="reviser" w:date="2025-05-08T21:52:00Z">
        <w:r>
          <w:rPr>
            <w:lang w:val="en-US"/>
          </w:rPr>
          <w:t xml:space="preserve">was </w:t>
        </w:r>
      </w:ins>
      <w:r w:rsidR="00502503" w:rsidRPr="00FC7D1D">
        <w:rPr>
          <w:lang w:val="en-US"/>
          <w:rPrChange w:id="1030" w:author="reviser" w:date="2025-05-08T12:50:00Z">
            <w:rPr/>
          </w:rPrChange>
        </w:rPr>
        <w:t xml:space="preserve">reached </w:t>
      </w:r>
      <w:ins w:id="1031" w:author="reviser" w:date="2025-05-08T21:52:00Z">
        <w:r>
          <w:rPr>
            <w:lang w:val="en-US"/>
          </w:rPr>
          <w:t xml:space="preserve">at </w:t>
        </w:r>
      </w:ins>
      <w:del w:id="1032" w:author="reviser" w:date="2025-05-08T21:52:00Z">
        <w:r w:rsidR="00502503" w:rsidRPr="00FC7D1D" w:rsidDel="009420C0">
          <w:rPr>
            <w:lang w:val="en-US"/>
            <w:rPrChange w:id="1033" w:author="reviser" w:date="2025-05-08T12:50:00Z">
              <w:rPr/>
            </w:rPrChange>
          </w:rPr>
          <w:delText xml:space="preserve">its maximum </w:delText>
        </w:r>
      </w:del>
      <w:del w:id="1034" w:author="reviser" w:date="2025-05-08T21:53:00Z">
        <w:r w:rsidR="00502503" w:rsidRPr="00FC7D1D" w:rsidDel="009420C0">
          <w:rPr>
            <w:lang w:val="en-US"/>
            <w:rPrChange w:id="1035" w:author="reviser" w:date="2025-05-08T12:50:00Z">
              <w:rPr/>
            </w:rPrChange>
          </w:rPr>
          <w:delText>value</w:delText>
        </w:r>
      </w:del>
      <w:r w:rsidR="00502503" w:rsidRPr="00FC7D1D">
        <w:rPr>
          <w:lang w:val="en-US"/>
          <w:rPrChange w:id="1036" w:author="reviser" w:date="2025-05-08T12:50:00Z">
            <w:rPr/>
          </w:rPrChange>
        </w:rPr>
        <w:t xml:space="preserve"> 69 days after </w:t>
      </w:r>
      <w:proofErr w:type="spellStart"/>
      <w:r w:rsidR="00502503" w:rsidRPr="00FC7D1D">
        <w:rPr>
          <w:lang w:val="en-US"/>
          <w:rPrChange w:id="1037" w:author="reviser" w:date="2025-05-08T12:50:00Z">
            <w:rPr/>
          </w:rPrChange>
        </w:rPr>
        <w:t>transplant</w:t>
      </w:r>
      <w:del w:id="1038" w:author="reviser" w:date="2025-05-08T21:54:00Z">
        <w:r w:rsidR="00502503" w:rsidRPr="00FC7D1D" w:rsidDel="00C563E6">
          <w:rPr>
            <w:lang w:val="en-US"/>
            <w:rPrChange w:id="1039" w:author="reviser" w:date="2025-05-08T12:50:00Z">
              <w:rPr/>
            </w:rPrChange>
          </w:rPr>
          <w:delText xml:space="preserve">ation, </w:delText>
        </w:r>
      </w:del>
      <w:r w:rsidR="00502503" w:rsidRPr="00FC7D1D">
        <w:rPr>
          <w:lang w:val="en-US"/>
          <w:rPrChange w:id="1040" w:author="reviser" w:date="2025-05-08T12:50:00Z">
            <w:rPr/>
          </w:rPrChange>
        </w:rPr>
        <w:t>and</w:t>
      </w:r>
      <w:proofErr w:type="spellEnd"/>
      <w:r w:rsidR="00502503" w:rsidRPr="00FC7D1D">
        <w:rPr>
          <w:lang w:val="en-US"/>
          <w:rPrChange w:id="1041" w:author="reviser" w:date="2025-05-08T12:50:00Z">
            <w:rPr/>
          </w:rPrChange>
        </w:rPr>
        <w:t xml:space="preserve"> floral differentiation occurred in the fifth week after transplant</w:t>
      </w:r>
      <w:del w:id="1042" w:author="reviser" w:date="2025-05-08T21:53:00Z">
        <w:r w:rsidR="00502503" w:rsidRPr="00FC7D1D" w:rsidDel="009420C0">
          <w:rPr>
            <w:lang w:val="en-US"/>
            <w:rPrChange w:id="1043" w:author="reviser" w:date="2025-05-08T12:50:00Z">
              <w:rPr/>
            </w:rPrChange>
          </w:rPr>
          <w:delText>ation</w:delText>
        </w:r>
      </w:del>
      <w:r w:rsidR="00502503" w:rsidRPr="00FC7D1D">
        <w:rPr>
          <w:lang w:val="en-US"/>
          <w:rPrChange w:id="1044" w:author="reviser" w:date="2025-05-08T12:50:00Z">
            <w:rPr/>
          </w:rPrChange>
        </w:rPr>
        <w:t xml:space="preserve">. The highest concentration of total flavonoids in calendula flower heads was found between stages eight and eleven of floral development, which correspond to buds with separated sepals up to fully opened flower heads. </w:t>
      </w:r>
      <w:ins w:id="1045" w:author="reviser" w:date="2025-05-08T21:54:00Z">
        <w:r w:rsidR="00C563E6">
          <w:rPr>
            <w:lang w:val="en-US"/>
          </w:rPr>
          <w:t xml:space="preserve">The </w:t>
        </w:r>
      </w:ins>
      <w:del w:id="1046" w:author="reviser" w:date="2025-05-08T21:54:00Z">
        <w:r w:rsidR="00502503" w:rsidRPr="00FC7D1D" w:rsidDel="00C563E6">
          <w:rPr>
            <w:lang w:val="en-US"/>
            <w:rPrChange w:id="1047" w:author="reviser" w:date="2025-05-08T12:50:00Z">
              <w:rPr/>
            </w:rPrChange>
          </w:rPr>
          <w:delText xml:space="preserve">Additionally, </w:delText>
        </w:r>
      </w:del>
      <w:r w:rsidR="00502503" w:rsidRPr="00FC7D1D">
        <w:rPr>
          <w:lang w:val="en-US"/>
          <w:rPrChange w:id="1048" w:author="reviser" w:date="2025-05-08T12:50:00Z">
            <w:rPr/>
          </w:rPrChange>
        </w:rPr>
        <w:t xml:space="preserve">tubular flowers contributed more flavonoids to the flower head than </w:t>
      </w:r>
      <w:proofErr w:type="spellStart"/>
      <w:r w:rsidR="00502503" w:rsidRPr="00FC7D1D">
        <w:rPr>
          <w:lang w:val="en-US"/>
          <w:rPrChange w:id="1049" w:author="reviser" w:date="2025-05-08T12:50:00Z">
            <w:rPr/>
          </w:rPrChange>
        </w:rPr>
        <w:t>ligulate</w:t>
      </w:r>
      <w:proofErr w:type="spellEnd"/>
      <w:r w:rsidR="00502503" w:rsidRPr="00FC7D1D">
        <w:rPr>
          <w:lang w:val="en-US"/>
          <w:rPrChange w:id="1050" w:author="reviser" w:date="2025-05-08T12:50:00Z">
            <w:rPr/>
          </w:rPrChange>
        </w:rPr>
        <w:t xml:space="preserve"> flowers.</w:t>
      </w:r>
    </w:p>
    <w:p w14:paraId="4E6902C2" w14:textId="60C00112" w:rsidR="00502503" w:rsidRPr="00FC7D1D" w:rsidRDefault="00502503" w:rsidP="00502503">
      <w:pPr>
        <w:rPr>
          <w:lang w:val="en-US"/>
          <w:rPrChange w:id="1051" w:author="reviser" w:date="2025-05-08T12:50:00Z">
            <w:rPr/>
          </w:rPrChange>
        </w:rPr>
      </w:pPr>
      <w:r w:rsidRPr="00FC7D1D">
        <w:rPr>
          <w:lang w:val="en-US"/>
          <w:rPrChange w:id="1052" w:author="reviser" w:date="2025-05-08T12:50:00Z">
            <w:rPr/>
          </w:rPrChange>
        </w:rPr>
        <w:lastRenderedPageBreak/>
        <w:t xml:space="preserve">Critical steps in the protocol include ensuring </w:t>
      </w:r>
      <w:proofErr w:type="spellStart"/>
      <w:ins w:id="1053" w:author="reviser" w:date="2025-05-08T21:55:00Z">
        <w:r w:rsidR="00C563E6">
          <w:rPr>
            <w:lang w:val="en-US"/>
          </w:rPr>
          <w:t>relia</w:t>
        </w:r>
      </w:ins>
      <w:ins w:id="1054" w:author="reviser" w:date="2025-05-08T21:56:00Z">
        <w:r w:rsidR="00C563E6">
          <w:rPr>
            <w:lang w:val="en-US"/>
          </w:rPr>
          <w:t>la</w:t>
        </w:r>
      </w:ins>
      <w:ins w:id="1055" w:author="reviser" w:date="2025-05-08T21:55:00Z">
        <w:r w:rsidR="00C563E6">
          <w:rPr>
            <w:lang w:val="en-US"/>
          </w:rPr>
          <w:t>ble</w:t>
        </w:r>
        <w:proofErr w:type="spellEnd"/>
        <w:r w:rsidR="00C563E6">
          <w:rPr>
            <w:lang w:val="en-US"/>
          </w:rPr>
          <w:t xml:space="preserve"> </w:t>
        </w:r>
      </w:ins>
      <w:del w:id="1056" w:author="reviser" w:date="2025-05-08T21:56:00Z">
        <w:r w:rsidRPr="00FC7D1D" w:rsidDel="00C563E6">
          <w:rPr>
            <w:lang w:val="en-US"/>
            <w:rPrChange w:id="1057" w:author="reviser" w:date="2025-05-08T12:50:00Z">
              <w:rPr/>
            </w:rPrChange>
          </w:rPr>
          <w:delText xml:space="preserve">consistent </w:delText>
        </w:r>
      </w:del>
      <w:r w:rsidRPr="00FC7D1D">
        <w:rPr>
          <w:lang w:val="en-US"/>
          <w:rPrChange w:id="1058" w:author="reviser" w:date="2025-05-08T12:50:00Z">
            <w:rPr/>
          </w:rPrChange>
        </w:rPr>
        <w:t xml:space="preserve">drying of plant material at 40 °C to prevent degradation of flavonoids, </w:t>
      </w:r>
      <w:ins w:id="1059" w:author="reviser" w:date="2025-05-08T21:57:00Z">
        <w:r w:rsidR="00F50736">
          <w:rPr>
            <w:lang w:val="en-US"/>
          </w:rPr>
          <w:t xml:space="preserve">an accurate </w:t>
        </w:r>
      </w:ins>
      <w:del w:id="1060" w:author="reviser" w:date="2025-05-08T21:57:00Z">
        <w:r w:rsidRPr="00FC7D1D" w:rsidDel="00F50736">
          <w:rPr>
            <w:lang w:val="en-US"/>
            <w:rPrChange w:id="1061" w:author="reviser" w:date="2025-05-08T12:50:00Z">
              <w:rPr/>
            </w:rPrChange>
          </w:rPr>
          <w:delText xml:space="preserve">precise </w:delText>
        </w:r>
      </w:del>
      <w:r w:rsidRPr="00FC7D1D">
        <w:rPr>
          <w:lang w:val="en-US"/>
          <w:rPrChange w:id="1062" w:author="reviser" w:date="2025-05-08T12:50:00Z">
            <w:rPr/>
          </w:rPrChange>
        </w:rPr>
        <w:t>weighing of 25 mg of</w:t>
      </w:r>
      <w:ins w:id="1063" w:author="reviser" w:date="2025-05-08T21:57:00Z">
        <w:r w:rsidR="00F50736">
          <w:rPr>
            <w:lang w:val="en-US"/>
          </w:rPr>
          <w:t xml:space="preserve"> each</w:t>
        </w:r>
      </w:ins>
      <w:r w:rsidRPr="00FC7D1D">
        <w:rPr>
          <w:lang w:val="en-US"/>
          <w:rPrChange w:id="1064" w:author="reviser" w:date="2025-05-08T12:50:00Z">
            <w:rPr/>
          </w:rPrChange>
        </w:rPr>
        <w:t xml:space="preserve"> pulverized sample</w:t>
      </w:r>
      <w:del w:id="1065" w:author="reviser" w:date="2025-05-08T21:58:00Z">
        <w:r w:rsidRPr="00FC7D1D" w:rsidDel="00F50736">
          <w:rPr>
            <w:lang w:val="en-US"/>
            <w:rPrChange w:id="1066" w:author="reviser" w:date="2025-05-08T12:50:00Z">
              <w:rPr/>
            </w:rPrChange>
          </w:rPr>
          <w:delText>s</w:delText>
        </w:r>
      </w:del>
      <w:r w:rsidRPr="00FC7D1D">
        <w:rPr>
          <w:lang w:val="en-US"/>
          <w:rPrChange w:id="1067" w:author="reviser" w:date="2025-05-08T12:50:00Z">
            <w:rPr/>
          </w:rPrChange>
        </w:rPr>
        <w:t>, and careful handling of</w:t>
      </w:r>
      <w:ins w:id="1068" w:author="reviser" w:date="2025-05-08T21:58:00Z">
        <w:r w:rsidR="00F50736">
          <w:rPr>
            <w:lang w:val="en-US"/>
          </w:rPr>
          <w:t xml:space="preserve"> </w:t>
        </w:r>
        <w:proofErr w:type="gramStart"/>
        <w:r w:rsidR="00F50736">
          <w:rPr>
            <w:lang w:val="en-US"/>
          </w:rPr>
          <w:t xml:space="preserve">the </w:t>
        </w:r>
      </w:ins>
      <w:r w:rsidRPr="00FC7D1D">
        <w:rPr>
          <w:lang w:val="en-US"/>
          <w:rPrChange w:id="1069" w:author="reviser" w:date="2025-05-08T12:50:00Z">
            <w:rPr/>
          </w:rPrChange>
        </w:rPr>
        <w:t xml:space="preserve"> reagent</w:t>
      </w:r>
      <w:proofErr w:type="gramEnd"/>
      <w:del w:id="1070" w:author="reviser" w:date="2025-05-08T21:58:00Z">
        <w:r w:rsidRPr="00FC7D1D" w:rsidDel="00F50736">
          <w:rPr>
            <w:lang w:val="en-US"/>
            <w:rPrChange w:id="1071" w:author="reviser" w:date="2025-05-08T12:50:00Z">
              <w:rPr/>
            </w:rPrChange>
          </w:rPr>
          <w:delText>s</w:delText>
        </w:r>
      </w:del>
      <w:r w:rsidRPr="00FC7D1D">
        <w:rPr>
          <w:lang w:val="en-US"/>
          <w:rPrChange w:id="1072" w:author="reviser" w:date="2025-05-08T12:50:00Z">
            <w:rPr/>
          </w:rPrChange>
        </w:rPr>
        <w:t xml:space="preserve"> </w:t>
      </w:r>
      <w:del w:id="1073" w:author="reviser" w:date="2025-05-08T21:59:00Z">
        <w:r w:rsidRPr="00FC7D1D" w:rsidDel="00F50736">
          <w:rPr>
            <w:lang w:val="en-US"/>
            <w:rPrChange w:id="1074" w:author="reviser" w:date="2025-05-08T12:50:00Z">
              <w:rPr/>
            </w:rPrChange>
          </w:rPr>
          <w:delText xml:space="preserve">such as </w:delText>
        </w:r>
      </w:del>
      <w:r w:rsidRPr="00FC7D1D">
        <w:rPr>
          <w:lang w:val="en-US"/>
          <w:rPrChange w:id="1075" w:author="reviser" w:date="2025-05-08T12:50:00Z">
            <w:rPr/>
          </w:rPrChange>
        </w:rPr>
        <w:t xml:space="preserve">aluminum chloride to ensure accurate colorimetric reactions. </w:t>
      </w:r>
    </w:p>
    <w:p w14:paraId="2D9BB12E" w14:textId="780D5FF8" w:rsidR="00502503" w:rsidRPr="00FC7D1D" w:rsidRDefault="00502503" w:rsidP="00502503">
      <w:pPr>
        <w:rPr>
          <w:lang w:val="en-US"/>
          <w:rPrChange w:id="1076" w:author="reviser" w:date="2025-05-08T12:50:00Z">
            <w:rPr/>
          </w:rPrChange>
        </w:rPr>
      </w:pPr>
      <w:r w:rsidRPr="00FC7D1D">
        <w:rPr>
          <w:lang w:val="en-US"/>
          <w:rPrChange w:id="1077" w:author="reviser" w:date="2025-05-08T12:50:00Z">
            <w:rPr/>
          </w:rPrChange>
        </w:rPr>
        <w:t xml:space="preserve">Modifications, such as adjusting incubation times for methanol extractions </w:t>
      </w:r>
      <w:ins w:id="1078" w:author="reviser" w:date="2025-05-08T21:59:00Z">
        <w:r w:rsidR="00F50736">
          <w:rPr>
            <w:lang w:val="en-US"/>
          </w:rPr>
          <w:t xml:space="preserve">from </w:t>
        </w:r>
      </w:ins>
      <w:del w:id="1079" w:author="reviser" w:date="2025-05-08T21:59:00Z">
        <w:r w:rsidRPr="00FC7D1D" w:rsidDel="00F50736">
          <w:rPr>
            <w:lang w:val="en-US"/>
            <w:rPrChange w:id="1080" w:author="reviser" w:date="2025-05-08T12:50:00Z">
              <w:rPr/>
            </w:rPrChange>
          </w:rPr>
          <w:delText xml:space="preserve">based on </w:delText>
        </w:r>
      </w:del>
      <w:r w:rsidRPr="00FC7D1D">
        <w:rPr>
          <w:lang w:val="en-US"/>
          <w:rPrChange w:id="1081" w:author="reviser" w:date="2025-05-08T12:50:00Z">
            <w:rPr/>
          </w:rPrChange>
        </w:rPr>
        <w:t>specific plant tissues, were implemented to optimize flavonoid yield. Troubleshooting involved standardizing centrifugation speeds to ensure clear supernatant recovery for spectrophotometric analysis.</w:t>
      </w:r>
    </w:p>
    <w:p w14:paraId="48E91058" w14:textId="32A0CA52" w:rsidR="00502503" w:rsidRPr="00FC7D1D" w:rsidRDefault="00502503" w:rsidP="00502503">
      <w:pPr>
        <w:rPr>
          <w:lang w:val="en-US"/>
          <w:rPrChange w:id="1082" w:author="reviser" w:date="2025-05-08T12:50:00Z">
            <w:rPr/>
          </w:rPrChange>
        </w:rPr>
      </w:pPr>
      <w:r w:rsidRPr="00FC7D1D">
        <w:rPr>
          <w:lang w:val="en-US"/>
          <w:rPrChange w:id="1083" w:author="reviser" w:date="2025-05-08T12:50:00Z">
            <w:rPr/>
          </w:rPrChange>
        </w:rPr>
        <w:t>The technique, while robust, has limitations. It does not differentiate individual flavonoids and relies on a single wavelength measurement (415 nm), which could overlook compounds with overlapping absorbance spectra. Additionally, variations in tissue composition across developmental stages may influence the uniformity of flavonoid extraction,</w:t>
      </w:r>
      <w:ins w:id="1084" w:author="reviser" w:date="2025-05-08T22:01:00Z">
        <w:r w:rsidR="00F50736">
          <w:rPr>
            <w:lang w:val="en-US"/>
          </w:rPr>
          <w:t xml:space="preserve"> </w:t>
        </w:r>
        <w:r w:rsidR="00F50736" w:rsidRPr="00390FBA">
          <w:rPr>
            <w:rFonts w:cs="Calibri"/>
            <w:lang w:val="en-US"/>
          </w:rPr>
          <w:t>thus suggesting the convenience of</w:t>
        </w:r>
      </w:ins>
      <w:r w:rsidRPr="00FC7D1D">
        <w:rPr>
          <w:lang w:val="en-US"/>
          <w:rPrChange w:id="1085" w:author="reviser" w:date="2025-05-08T12:50:00Z">
            <w:rPr/>
          </w:rPrChange>
        </w:rPr>
        <w:t xml:space="preserve"> </w:t>
      </w:r>
      <w:del w:id="1086" w:author="reviser" w:date="2025-05-08T22:01:00Z">
        <w:r w:rsidRPr="00FC7D1D" w:rsidDel="00F50736">
          <w:rPr>
            <w:lang w:val="en-US"/>
            <w:rPrChange w:id="1087" w:author="reviser" w:date="2025-05-08T12:50:00Z">
              <w:rPr/>
            </w:rPrChange>
          </w:rPr>
          <w:delText xml:space="preserve">necessitating </w:delText>
        </w:r>
      </w:del>
      <w:r w:rsidRPr="00FC7D1D">
        <w:rPr>
          <w:lang w:val="en-US"/>
          <w:rPrChange w:id="1088" w:author="reviser" w:date="2025-05-08T12:50:00Z">
            <w:rPr/>
          </w:rPrChange>
        </w:rPr>
        <w:t>further refinement</w:t>
      </w:r>
      <w:r w:rsidRPr="00FC7D1D">
        <w:rPr>
          <w:vertAlign w:val="superscript"/>
          <w:lang w:val="en-US"/>
          <w:rPrChange w:id="1089" w:author="reviser" w:date="2025-05-08T12:50:00Z">
            <w:rPr>
              <w:vertAlign w:val="superscript"/>
            </w:rPr>
          </w:rPrChange>
        </w:rPr>
        <w:t>14</w:t>
      </w:r>
      <w:r w:rsidRPr="00FC7D1D">
        <w:rPr>
          <w:lang w:val="en-US"/>
          <w:rPrChange w:id="1090" w:author="reviser" w:date="2025-05-08T12:50:00Z">
            <w:rPr/>
          </w:rPrChange>
        </w:rPr>
        <w:t>.</w:t>
      </w:r>
    </w:p>
    <w:p w14:paraId="3024E99E" w14:textId="77777777" w:rsidR="00502503" w:rsidRPr="00FC7D1D" w:rsidRDefault="00502503" w:rsidP="00502503">
      <w:pPr>
        <w:rPr>
          <w:lang w:val="en-US"/>
          <w:rPrChange w:id="1091" w:author="reviser" w:date="2025-05-08T12:50:00Z">
            <w:rPr/>
          </w:rPrChange>
        </w:rPr>
      </w:pPr>
      <w:r w:rsidRPr="00FC7D1D">
        <w:rPr>
          <w:lang w:val="en-US"/>
          <w:rPrChange w:id="1092" w:author="reviser" w:date="2025-05-08T12:50:00Z">
            <w:rPr/>
          </w:rPrChange>
        </w:rPr>
        <w:t xml:space="preserve">Compared to existing methods, such as </w:t>
      </w:r>
      <w:proofErr w:type="spellStart"/>
      <w:r w:rsidRPr="00FC7D1D">
        <w:rPr>
          <w:lang w:val="en-US"/>
          <w:rPrChange w:id="1093" w:author="reviser" w:date="2025-05-08T12:50:00Z">
            <w:rPr/>
          </w:rPrChange>
        </w:rPr>
        <w:t>HPLC</w:t>
      </w:r>
      <w:proofErr w:type="spellEnd"/>
      <w:r w:rsidRPr="00FC7D1D">
        <w:rPr>
          <w:lang w:val="en-US"/>
          <w:rPrChange w:id="1094" w:author="reviser" w:date="2025-05-08T12:50:00Z">
            <w:rPr/>
          </w:rPrChange>
        </w:rPr>
        <w:t xml:space="preserve"> or mass spectrometry, the aluminum chloride colorimetric method offers simplicity and cost-effectiveness. However, it sacrifices specificity for accessibility, making it suitable for high-throughput preliminary studies but less so for detailed flavonoid profiling.</w:t>
      </w:r>
    </w:p>
    <w:p w14:paraId="13233096" w14:textId="2DB603E2" w:rsidR="00502503" w:rsidRPr="00FC7D1D" w:rsidRDefault="00502503" w:rsidP="00502503">
      <w:pPr>
        <w:rPr>
          <w:lang w:val="en-US"/>
          <w:rPrChange w:id="1095" w:author="reviser" w:date="2025-05-08T12:50:00Z">
            <w:rPr/>
          </w:rPrChange>
        </w:rPr>
      </w:pPr>
      <w:r w:rsidRPr="00FC7D1D">
        <w:rPr>
          <w:lang w:val="en-US"/>
          <w:rPrChange w:id="1096" w:author="reviser" w:date="2025-05-08T12:50:00Z">
            <w:rPr/>
          </w:rPrChange>
        </w:rPr>
        <w:t>Future applications of this technique include its integration into breeding programs</w:t>
      </w:r>
      <w:ins w:id="1097" w:author="reviser" w:date="2025-05-08T22:03:00Z">
        <w:r w:rsidR="006D0C94">
          <w:rPr>
            <w:lang w:val="en-US"/>
          </w:rPr>
          <w:t xml:space="preserve"> for selecting </w:t>
        </w:r>
      </w:ins>
      <w:r w:rsidRPr="00FC7D1D">
        <w:rPr>
          <w:lang w:val="en-US"/>
          <w:rPrChange w:id="1098" w:author="reviser" w:date="2025-05-08T12:50:00Z">
            <w:rPr/>
          </w:rPrChange>
        </w:rPr>
        <w:t xml:space="preserve"> </w:t>
      </w:r>
      <w:del w:id="1099" w:author="reviser" w:date="2025-05-08T22:03:00Z">
        <w:r w:rsidRPr="00FC7D1D" w:rsidDel="006D0C94">
          <w:rPr>
            <w:lang w:val="en-US"/>
            <w:rPrChange w:id="1100" w:author="reviser" w:date="2025-05-08T12:50:00Z">
              <w:rPr/>
            </w:rPrChange>
          </w:rPr>
          <w:delText>to</w:delText>
        </w:r>
      </w:del>
      <w:del w:id="1101" w:author="reviser" w:date="2025-05-08T22:04:00Z">
        <w:r w:rsidRPr="00FC7D1D" w:rsidDel="006D0C94">
          <w:rPr>
            <w:lang w:val="en-US"/>
            <w:rPrChange w:id="1102" w:author="reviser" w:date="2025-05-08T12:50:00Z">
              <w:rPr/>
            </w:rPrChange>
          </w:rPr>
          <w:delText xml:space="preserve"> select</w:delText>
        </w:r>
      </w:del>
      <w:r w:rsidRPr="00FC7D1D">
        <w:rPr>
          <w:lang w:val="en-US"/>
          <w:rPrChange w:id="1103" w:author="reviser" w:date="2025-05-08T12:50:00Z">
            <w:rPr/>
          </w:rPrChange>
        </w:rPr>
        <w:t xml:space="preserve"> calendula varieties with higher flavonoid content. </w:t>
      </w:r>
      <w:ins w:id="1104" w:author="reviser" w:date="2025-05-08T22:04:00Z">
        <w:r w:rsidR="006D0C94">
          <w:rPr>
            <w:lang w:val="en-US"/>
          </w:rPr>
          <w:t>It</w:t>
        </w:r>
      </w:ins>
      <w:del w:id="1105" w:author="reviser" w:date="2025-05-08T22:04:00Z">
        <w:r w:rsidRPr="00FC7D1D" w:rsidDel="006D0C94">
          <w:rPr>
            <w:lang w:val="en-US"/>
            <w:rPrChange w:id="1106" w:author="reviser" w:date="2025-05-08T12:50:00Z">
              <w:rPr/>
            </w:rPrChange>
          </w:rPr>
          <w:delText>Furthermore, it</w:delText>
        </w:r>
      </w:del>
      <w:r w:rsidRPr="00FC7D1D">
        <w:rPr>
          <w:lang w:val="en-US"/>
          <w:rPrChange w:id="1107" w:author="reviser" w:date="2025-05-08T12:50:00Z">
            <w:rPr/>
          </w:rPrChange>
        </w:rPr>
        <w:t xml:space="preserve"> could be adapted</w:t>
      </w:r>
      <w:ins w:id="1108" w:author="reviser" w:date="2025-05-08T22:04:00Z">
        <w:r w:rsidR="006D0C94">
          <w:rPr>
            <w:lang w:val="en-US"/>
          </w:rPr>
          <w:t xml:space="preserve"> also</w:t>
        </w:r>
      </w:ins>
      <w:r w:rsidRPr="00FC7D1D">
        <w:rPr>
          <w:lang w:val="en-US"/>
          <w:rPrChange w:id="1109" w:author="reviser" w:date="2025-05-08T12:50:00Z">
            <w:rPr/>
          </w:rPrChange>
        </w:rPr>
        <w:t xml:space="preserve"> to screen for environmental stressors influencing flavonoid biosynthesis, providing insights into optimizing cultivation conditions for medicinal or commercial purposes. These adaptations would extend the utility of the method beyond calendula to other flavonoid-rich crops.</w:t>
      </w:r>
    </w:p>
    <w:p w14:paraId="480BAA55" w14:textId="77777777" w:rsidR="00502503" w:rsidRPr="00FC7D1D" w:rsidRDefault="00502503" w:rsidP="00502503">
      <w:pPr>
        <w:rPr>
          <w:b/>
          <w:bCs/>
          <w:lang w:val="en-US"/>
          <w:rPrChange w:id="1110" w:author="reviser" w:date="2025-05-08T12:50:00Z">
            <w:rPr>
              <w:b/>
              <w:bCs/>
            </w:rPr>
          </w:rPrChange>
        </w:rPr>
      </w:pPr>
      <w:r w:rsidRPr="00FC7D1D">
        <w:rPr>
          <w:b/>
          <w:bCs/>
          <w:lang w:val="en-US"/>
          <w:rPrChange w:id="1111" w:author="reviser" w:date="2025-05-08T12:50:00Z">
            <w:rPr>
              <w:b/>
              <w:bCs/>
            </w:rPr>
          </w:rPrChange>
        </w:rPr>
        <w:t>Disclosures</w:t>
      </w:r>
    </w:p>
    <w:p w14:paraId="02924F6E" w14:textId="77777777" w:rsidR="00502503" w:rsidRPr="00FC7D1D" w:rsidRDefault="00502503" w:rsidP="00502503">
      <w:pPr>
        <w:rPr>
          <w:lang w:val="en-US"/>
          <w:rPrChange w:id="1112" w:author="reviser" w:date="2025-05-08T12:50:00Z">
            <w:rPr/>
          </w:rPrChange>
        </w:rPr>
      </w:pPr>
      <w:r w:rsidRPr="00FC7D1D">
        <w:rPr>
          <w:lang w:val="en-US"/>
          <w:rPrChange w:id="1113" w:author="reviser" w:date="2025-05-08T12:50:00Z">
            <w:rPr/>
          </w:rPrChange>
        </w:rPr>
        <w:t xml:space="preserve">The authors have nothing to disclose. </w:t>
      </w:r>
    </w:p>
    <w:p w14:paraId="41FDEC8D" w14:textId="77777777" w:rsidR="00502503" w:rsidRPr="00FC7D1D" w:rsidRDefault="00502503" w:rsidP="00502503">
      <w:pPr>
        <w:rPr>
          <w:b/>
          <w:bCs/>
          <w:lang w:val="en-US"/>
          <w:rPrChange w:id="1114" w:author="reviser" w:date="2025-05-08T12:50:00Z">
            <w:rPr>
              <w:b/>
              <w:bCs/>
            </w:rPr>
          </w:rPrChange>
        </w:rPr>
      </w:pPr>
      <w:r w:rsidRPr="00FC7D1D">
        <w:rPr>
          <w:b/>
          <w:bCs/>
          <w:lang w:val="en-US"/>
          <w:rPrChange w:id="1115" w:author="reviser" w:date="2025-05-08T12:50:00Z">
            <w:rPr>
              <w:b/>
              <w:bCs/>
            </w:rPr>
          </w:rPrChange>
        </w:rPr>
        <w:t>Acknowledgments</w:t>
      </w:r>
    </w:p>
    <w:p w14:paraId="4568C2E7" w14:textId="77777777" w:rsidR="00502503" w:rsidRPr="00FC7D1D" w:rsidRDefault="00502503" w:rsidP="00502503">
      <w:pPr>
        <w:rPr>
          <w:lang w:val="en-US"/>
          <w:rPrChange w:id="1116" w:author="reviser" w:date="2025-05-08T12:50:00Z">
            <w:rPr/>
          </w:rPrChange>
        </w:rPr>
      </w:pPr>
      <w:r w:rsidRPr="00FC7D1D">
        <w:rPr>
          <w:lang w:val="en-US"/>
          <w:rPrChange w:id="1117" w:author="reviser" w:date="2025-05-08T12:50:00Z">
            <w:rPr/>
          </w:rPrChange>
        </w:rPr>
        <w:t>We want to express our sincere gratitude to Dr. Manuel Jiménez Vasquez for his invaluable support in maintaining the plants in the field. His assistance was crucial to the success of this research.</w:t>
      </w:r>
    </w:p>
    <w:p w14:paraId="5F09F50D" w14:textId="77777777" w:rsidR="00502503" w:rsidRPr="00502503" w:rsidRDefault="00502503" w:rsidP="00502503">
      <w:pPr>
        <w:rPr>
          <w:b/>
          <w:bCs/>
        </w:rPr>
      </w:pPr>
      <w:proofErr w:type="spellStart"/>
      <w:r w:rsidRPr="00502503">
        <w:rPr>
          <w:b/>
          <w:bCs/>
        </w:rPr>
        <w:t>Materials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3"/>
        <w:gridCol w:w="1556"/>
        <w:gridCol w:w="2556"/>
        <w:gridCol w:w="3043"/>
      </w:tblGrid>
      <w:tr w:rsidR="00502503" w:rsidRPr="00502503" w14:paraId="2C8ABD7E" w14:textId="77777777" w:rsidTr="00502503">
        <w:trPr>
          <w:tblCellSpacing w:w="15" w:type="dxa"/>
        </w:trPr>
        <w:tc>
          <w:tcPr>
            <w:tcW w:w="0" w:type="auto"/>
            <w:vAlign w:val="center"/>
            <w:hideMark/>
          </w:tcPr>
          <w:p w14:paraId="1C0AEB76" w14:textId="77777777" w:rsidR="00502503" w:rsidRPr="00502503" w:rsidRDefault="00502503" w:rsidP="00502503">
            <w:proofErr w:type="spellStart"/>
            <w:r w:rsidRPr="00502503">
              <w:rPr>
                <w:b/>
                <w:bCs/>
              </w:rPr>
              <w:t>Name</w:t>
            </w:r>
            <w:proofErr w:type="spellEnd"/>
          </w:p>
        </w:tc>
        <w:tc>
          <w:tcPr>
            <w:tcW w:w="0" w:type="auto"/>
            <w:vAlign w:val="center"/>
            <w:hideMark/>
          </w:tcPr>
          <w:p w14:paraId="69F7CB62" w14:textId="77777777" w:rsidR="00502503" w:rsidRPr="00502503" w:rsidRDefault="00502503" w:rsidP="00502503">
            <w:r w:rsidRPr="00502503">
              <w:rPr>
                <w:b/>
                <w:bCs/>
              </w:rPr>
              <w:t>Company</w:t>
            </w:r>
          </w:p>
        </w:tc>
        <w:tc>
          <w:tcPr>
            <w:tcW w:w="0" w:type="auto"/>
            <w:vAlign w:val="center"/>
            <w:hideMark/>
          </w:tcPr>
          <w:p w14:paraId="62424D4F" w14:textId="77777777" w:rsidR="00502503" w:rsidRPr="00502503" w:rsidRDefault="00502503" w:rsidP="00502503">
            <w:proofErr w:type="spellStart"/>
            <w:r w:rsidRPr="00502503">
              <w:rPr>
                <w:b/>
                <w:bCs/>
              </w:rPr>
              <w:t>Catalog</w:t>
            </w:r>
            <w:proofErr w:type="spellEnd"/>
            <w:r w:rsidRPr="00502503">
              <w:rPr>
                <w:b/>
                <w:bCs/>
              </w:rPr>
              <w:t xml:space="preserve"> </w:t>
            </w:r>
            <w:proofErr w:type="spellStart"/>
            <w:r w:rsidRPr="00502503">
              <w:rPr>
                <w:b/>
                <w:bCs/>
              </w:rPr>
              <w:t>Number</w:t>
            </w:r>
            <w:proofErr w:type="spellEnd"/>
          </w:p>
        </w:tc>
        <w:tc>
          <w:tcPr>
            <w:tcW w:w="0" w:type="auto"/>
            <w:vAlign w:val="center"/>
            <w:hideMark/>
          </w:tcPr>
          <w:p w14:paraId="249CC052" w14:textId="77777777" w:rsidR="00502503" w:rsidRPr="00502503" w:rsidRDefault="00502503" w:rsidP="00502503">
            <w:proofErr w:type="spellStart"/>
            <w:r w:rsidRPr="00502503">
              <w:rPr>
                <w:b/>
                <w:bCs/>
              </w:rPr>
              <w:t>Comments</w:t>
            </w:r>
            <w:proofErr w:type="spellEnd"/>
          </w:p>
        </w:tc>
      </w:tr>
      <w:tr w:rsidR="00502503" w:rsidRPr="00502503" w14:paraId="3E35E5AD" w14:textId="77777777" w:rsidTr="00502503">
        <w:trPr>
          <w:tblCellSpacing w:w="15" w:type="dxa"/>
        </w:trPr>
        <w:tc>
          <w:tcPr>
            <w:tcW w:w="0" w:type="auto"/>
            <w:vAlign w:val="center"/>
            <w:hideMark/>
          </w:tcPr>
          <w:p w14:paraId="61944AFC" w14:textId="77777777" w:rsidR="00502503" w:rsidRPr="00502503" w:rsidRDefault="00502503" w:rsidP="00502503">
            <w:r w:rsidRPr="00502503">
              <w:t>Air-</w:t>
            </w:r>
            <w:proofErr w:type="spellStart"/>
            <w:r w:rsidRPr="00502503">
              <w:t>circulating</w:t>
            </w:r>
            <w:proofErr w:type="spellEnd"/>
            <w:r w:rsidRPr="00502503">
              <w:t xml:space="preserve"> oven</w:t>
            </w:r>
          </w:p>
        </w:tc>
        <w:tc>
          <w:tcPr>
            <w:tcW w:w="0" w:type="auto"/>
            <w:vAlign w:val="center"/>
            <w:hideMark/>
          </w:tcPr>
          <w:p w14:paraId="110D98F1" w14:textId="77777777" w:rsidR="00502503" w:rsidRPr="00502503" w:rsidRDefault="00502503" w:rsidP="00502503">
            <w:proofErr w:type="spellStart"/>
            <w:r w:rsidRPr="00502503">
              <w:t>Precision</w:t>
            </w:r>
            <w:proofErr w:type="spellEnd"/>
            <w:r w:rsidRPr="00502503">
              <w:t xml:space="preserve"> 17 </w:t>
            </w:r>
            <w:proofErr w:type="spellStart"/>
            <w:r w:rsidRPr="00502503">
              <w:t>GCA</w:t>
            </w:r>
            <w:proofErr w:type="spellEnd"/>
            <w:r w:rsidRPr="00502503">
              <w:t xml:space="preserve"> Corp.</w:t>
            </w:r>
          </w:p>
        </w:tc>
        <w:tc>
          <w:tcPr>
            <w:tcW w:w="0" w:type="auto"/>
            <w:vAlign w:val="center"/>
            <w:hideMark/>
          </w:tcPr>
          <w:p w14:paraId="51B0FE89" w14:textId="77777777" w:rsidR="00502503" w:rsidRPr="00502503" w:rsidRDefault="00502503" w:rsidP="00502503">
            <w:r w:rsidRPr="00502503">
              <w:t>N/A</w:t>
            </w:r>
          </w:p>
        </w:tc>
        <w:tc>
          <w:tcPr>
            <w:tcW w:w="0" w:type="auto"/>
            <w:vAlign w:val="center"/>
            <w:hideMark/>
          </w:tcPr>
          <w:p w14:paraId="0E21B553" w14:textId="77777777" w:rsidR="00502503" w:rsidRPr="00502503" w:rsidRDefault="00502503" w:rsidP="00502503">
            <w:proofErr w:type="spellStart"/>
            <w:r w:rsidRPr="00502503">
              <w:t>Equipment</w:t>
            </w:r>
            <w:proofErr w:type="spellEnd"/>
          </w:p>
        </w:tc>
      </w:tr>
      <w:tr w:rsidR="00502503" w:rsidRPr="00FC7D1D" w14:paraId="452C82BF" w14:textId="77777777" w:rsidTr="00502503">
        <w:trPr>
          <w:tblCellSpacing w:w="15" w:type="dxa"/>
        </w:trPr>
        <w:tc>
          <w:tcPr>
            <w:tcW w:w="0" w:type="auto"/>
            <w:vAlign w:val="center"/>
            <w:hideMark/>
          </w:tcPr>
          <w:p w14:paraId="34B9045A" w14:textId="77777777" w:rsidR="00502503" w:rsidRPr="00502503" w:rsidRDefault="00502503" w:rsidP="00502503">
            <w:r w:rsidRPr="00502503">
              <w:lastRenderedPageBreak/>
              <w:t xml:space="preserve">Bug </w:t>
            </w:r>
            <w:proofErr w:type="spellStart"/>
            <w:r w:rsidRPr="00502503">
              <w:t>clean</w:t>
            </w:r>
            <w:proofErr w:type="spellEnd"/>
          </w:p>
        </w:tc>
        <w:tc>
          <w:tcPr>
            <w:tcW w:w="0" w:type="auto"/>
            <w:vAlign w:val="center"/>
            <w:hideMark/>
          </w:tcPr>
          <w:p w14:paraId="38E8B6C1" w14:textId="77777777" w:rsidR="00502503" w:rsidRPr="00502503" w:rsidRDefault="00502503" w:rsidP="00502503">
            <w:proofErr w:type="spellStart"/>
            <w:r w:rsidRPr="00502503">
              <w:t>Alternagro</w:t>
            </w:r>
            <w:proofErr w:type="spellEnd"/>
          </w:p>
        </w:tc>
        <w:tc>
          <w:tcPr>
            <w:tcW w:w="0" w:type="auto"/>
            <w:vAlign w:val="center"/>
            <w:hideMark/>
          </w:tcPr>
          <w:p w14:paraId="52B7DD95" w14:textId="77777777" w:rsidR="00502503" w:rsidRPr="00502503" w:rsidRDefault="00502503" w:rsidP="00502503">
            <w:r w:rsidRPr="00502503">
              <w:t>N/A</w:t>
            </w:r>
          </w:p>
        </w:tc>
        <w:tc>
          <w:tcPr>
            <w:tcW w:w="0" w:type="auto"/>
            <w:vAlign w:val="center"/>
            <w:hideMark/>
          </w:tcPr>
          <w:p w14:paraId="72BC844D" w14:textId="77777777" w:rsidR="00502503" w:rsidRPr="00FC7D1D" w:rsidRDefault="00502503" w:rsidP="00502503">
            <w:pPr>
              <w:rPr>
                <w:lang w:val="en-US"/>
                <w:rPrChange w:id="1118" w:author="reviser" w:date="2025-05-08T12:50:00Z">
                  <w:rPr/>
                </w:rPrChange>
              </w:rPr>
            </w:pPr>
            <w:r w:rsidRPr="00FC7D1D">
              <w:rPr>
                <w:lang w:val="en-US"/>
                <w:rPrChange w:id="1119" w:author="reviser" w:date="2025-05-08T12:50:00Z">
                  <w:rPr/>
                </w:rPrChange>
              </w:rPr>
              <w:t>Control of agricultural pests with plant oils and extracts</w:t>
            </w:r>
          </w:p>
        </w:tc>
      </w:tr>
      <w:tr w:rsidR="00502503" w:rsidRPr="00502503" w14:paraId="0429C1F6" w14:textId="77777777" w:rsidTr="00502503">
        <w:trPr>
          <w:tblCellSpacing w:w="15" w:type="dxa"/>
        </w:trPr>
        <w:tc>
          <w:tcPr>
            <w:tcW w:w="0" w:type="auto"/>
            <w:vAlign w:val="center"/>
            <w:hideMark/>
          </w:tcPr>
          <w:p w14:paraId="57A0AE21" w14:textId="77777777" w:rsidR="00502503" w:rsidRPr="00502503" w:rsidRDefault="00502503" w:rsidP="00502503">
            <w:proofErr w:type="spellStart"/>
            <w:r w:rsidRPr="00502503">
              <w:t>Methanol</w:t>
            </w:r>
            <w:proofErr w:type="spellEnd"/>
            <w:r w:rsidRPr="00502503">
              <w:t xml:space="preserve"> </w:t>
            </w:r>
            <w:proofErr w:type="spellStart"/>
            <w:r w:rsidRPr="00502503">
              <w:t>analytical</w:t>
            </w:r>
            <w:proofErr w:type="spellEnd"/>
            <w:r w:rsidRPr="00502503">
              <w:t xml:space="preserve"> grade</w:t>
            </w:r>
          </w:p>
        </w:tc>
        <w:tc>
          <w:tcPr>
            <w:tcW w:w="0" w:type="auto"/>
            <w:vAlign w:val="center"/>
            <w:hideMark/>
          </w:tcPr>
          <w:p w14:paraId="4A451289" w14:textId="77777777" w:rsidR="00502503" w:rsidRPr="00502503" w:rsidRDefault="00502503" w:rsidP="00502503">
            <w:proofErr w:type="spellStart"/>
            <w:r w:rsidRPr="00502503">
              <w:t>merck</w:t>
            </w:r>
            <w:proofErr w:type="spellEnd"/>
          </w:p>
        </w:tc>
        <w:tc>
          <w:tcPr>
            <w:tcW w:w="0" w:type="auto"/>
            <w:vAlign w:val="center"/>
            <w:hideMark/>
          </w:tcPr>
          <w:p w14:paraId="56E4F6D9" w14:textId="77777777" w:rsidR="00502503" w:rsidRPr="00502503" w:rsidRDefault="00502503" w:rsidP="00502503">
            <w:r w:rsidRPr="00502503">
              <w:t>822283</w:t>
            </w:r>
          </w:p>
        </w:tc>
        <w:tc>
          <w:tcPr>
            <w:tcW w:w="0" w:type="auto"/>
            <w:vAlign w:val="center"/>
            <w:hideMark/>
          </w:tcPr>
          <w:p w14:paraId="28DEBDF2" w14:textId="77777777" w:rsidR="00502503" w:rsidRPr="00502503" w:rsidRDefault="00502503" w:rsidP="00502503">
            <w:proofErr w:type="spellStart"/>
            <w:r w:rsidRPr="00502503">
              <w:t>Reagent</w:t>
            </w:r>
            <w:proofErr w:type="spellEnd"/>
          </w:p>
        </w:tc>
      </w:tr>
      <w:tr w:rsidR="00502503" w:rsidRPr="00502503" w14:paraId="649BF7AB" w14:textId="77777777" w:rsidTr="00502503">
        <w:trPr>
          <w:tblCellSpacing w:w="15" w:type="dxa"/>
        </w:trPr>
        <w:tc>
          <w:tcPr>
            <w:tcW w:w="0" w:type="auto"/>
            <w:vAlign w:val="center"/>
            <w:hideMark/>
          </w:tcPr>
          <w:p w14:paraId="5102B410" w14:textId="77777777" w:rsidR="00502503" w:rsidRPr="00502503" w:rsidRDefault="00502503" w:rsidP="00502503">
            <w:proofErr w:type="spellStart"/>
            <w:r w:rsidRPr="00502503">
              <w:t>Nitrofoska</w:t>
            </w:r>
            <w:proofErr w:type="spellEnd"/>
            <w:r w:rsidRPr="00502503">
              <w:t xml:space="preserve"> </w:t>
            </w:r>
            <w:proofErr w:type="spellStart"/>
            <w:r w:rsidRPr="00502503">
              <w:t>special</w:t>
            </w:r>
            <w:proofErr w:type="spellEnd"/>
            <w:r w:rsidRPr="00502503">
              <w:t xml:space="preserve"> 12+12+17+2 MgO+8 S</w:t>
            </w:r>
          </w:p>
        </w:tc>
        <w:tc>
          <w:tcPr>
            <w:tcW w:w="0" w:type="auto"/>
            <w:vAlign w:val="center"/>
            <w:hideMark/>
          </w:tcPr>
          <w:p w14:paraId="6FC29E67" w14:textId="77777777" w:rsidR="00502503" w:rsidRPr="00502503" w:rsidRDefault="00502503" w:rsidP="00502503">
            <w:proofErr w:type="spellStart"/>
            <w:r w:rsidRPr="00502503">
              <w:t>EUROCHEM</w:t>
            </w:r>
            <w:proofErr w:type="spellEnd"/>
          </w:p>
        </w:tc>
        <w:tc>
          <w:tcPr>
            <w:tcW w:w="0" w:type="auto"/>
            <w:vAlign w:val="center"/>
            <w:hideMark/>
          </w:tcPr>
          <w:p w14:paraId="1843D865" w14:textId="77777777" w:rsidR="00502503" w:rsidRPr="00502503" w:rsidRDefault="00502503" w:rsidP="00502503">
            <w:r w:rsidRPr="00502503">
              <w:t>7/548/CEE,1999/45/CE</w:t>
            </w:r>
          </w:p>
        </w:tc>
        <w:tc>
          <w:tcPr>
            <w:tcW w:w="0" w:type="auto"/>
            <w:vAlign w:val="center"/>
            <w:hideMark/>
          </w:tcPr>
          <w:p w14:paraId="7DD161A5" w14:textId="77777777" w:rsidR="00502503" w:rsidRPr="00502503" w:rsidRDefault="00502503" w:rsidP="00502503">
            <w:proofErr w:type="spellStart"/>
            <w:r w:rsidRPr="00FC7D1D">
              <w:rPr>
                <w:lang w:val="en-US"/>
                <w:rPrChange w:id="1120" w:author="reviser" w:date="2025-05-08T12:50:00Z">
                  <w:rPr/>
                </w:rPrChange>
              </w:rPr>
              <w:t>NPK</w:t>
            </w:r>
            <w:proofErr w:type="spellEnd"/>
            <w:r w:rsidRPr="00FC7D1D">
              <w:rPr>
                <w:lang w:val="en-US"/>
                <w:rPrChange w:id="1121" w:author="reviser" w:date="2025-05-08T12:50:00Z">
                  <w:rPr/>
                </w:rPrChange>
              </w:rPr>
              <w:t xml:space="preserve"> - granular fertilizer contains: ammonium nitrate, ammonium salts, phosphates, calcium salts, potassium, in some cases magnesium and trace elements. </w:t>
            </w:r>
            <w:r w:rsidRPr="00502503">
              <w:t>1H-Pyrazole, 3,4-dimethyl-,phosphate (1:1)</w:t>
            </w:r>
          </w:p>
        </w:tc>
      </w:tr>
      <w:tr w:rsidR="00502503" w:rsidRPr="00FC7D1D" w14:paraId="73727157" w14:textId="77777777" w:rsidTr="00502503">
        <w:trPr>
          <w:tblCellSpacing w:w="15" w:type="dxa"/>
        </w:trPr>
        <w:tc>
          <w:tcPr>
            <w:tcW w:w="0" w:type="auto"/>
            <w:vAlign w:val="center"/>
            <w:hideMark/>
          </w:tcPr>
          <w:p w14:paraId="4E79375B" w14:textId="77777777" w:rsidR="00502503" w:rsidRPr="00502503" w:rsidRDefault="00502503" w:rsidP="00502503">
            <w:proofErr w:type="spellStart"/>
            <w:r w:rsidRPr="00502503">
              <w:t>PHC</w:t>
            </w:r>
            <w:proofErr w:type="spellEnd"/>
            <w:r w:rsidRPr="00502503">
              <w:t xml:space="preserve"> </w:t>
            </w:r>
            <w:proofErr w:type="spellStart"/>
            <w:r w:rsidRPr="00502503">
              <w:t>Healthy</w:t>
            </w:r>
            <w:proofErr w:type="spellEnd"/>
            <w:r w:rsidRPr="00502503">
              <w:t xml:space="preserve"> </w:t>
            </w:r>
            <w:proofErr w:type="spellStart"/>
            <w:r w:rsidRPr="00502503">
              <w:t>Start</w:t>
            </w:r>
            <w:proofErr w:type="spellEnd"/>
          </w:p>
        </w:tc>
        <w:tc>
          <w:tcPr>
            <w:tcW w:w="0" w:type="auto"/>
            <w:vAlign w:val="center"/>
            <w:hideMark/>
          </w:tcPr>
          <w:p w14:paraId="1B4D8EE7" w14:textId="77777777" w:rsidR="00502503" w:rsidRPr="00502503" w:rsidRDefault="00502503" w:rsidP="00502503">
            <w:proofErr w:type="spellStart"/>
            <w:r w:rsidRPr="00502503">
              <w:t>PHC</w:t>
            </w:r>
            <w:proofErr w:type="spellEnd"/>
            <w:r w:rsidRPr="00502503">
              <w:t xml:space="preserve"> </w:t>
            </w:r>
            <w:proofErr w:type="spellStart"/>
            <w:r w:rsidRPr="00502503">
              <w:t>Mexico</w:t>
            </w:r>
            <w:proofErr w:type="spellEnd"/>
          </w:p>
        </w:tc>
        <w:tc>
          <w:tcPr>
            <w:tcW w:w="0" w:type="auto"/>
            <w:vAlign w:val="center"/>
            <w:hideMark/>
          </w:tcPr>
          <w:p w14:paraId="096FFC87" w14:textId="77777777" w:rsidR="00502503" w:rsidRPr="00502503" w:rsidRDefault="00502503" w:rsidP="00502503">
            <w:r w:rsidRPr="00502503">
              <w:t>N/A</w:t>
            </w:r>
          </w:p>
        </w:tc>
        <w:tc>
          <w:tcPr>
            <w:tcW w:w="0" w:type="auto"/>
            <w:vAlign w:val="center"/>
            <w:hideMark/>
          </w:tcPr>
          <w:p w14:paraId="28377AE5" w14:textId="77777777" w:rsidR="00502503" w:rsidRPr="00FC7D1D" w:rsidRDefault="00502503" w:rsidP="00502503">
            <w:pPr>
              <w:rPr>
                <w:lang w:val="en-US"/>
                <w:rPrChange w:id="1122" w:author="reviser" w:date="2025-05-08T12:50:00Z">
                  <w:rPr/>
                </w:rPrChange>
              </w:rPr>
            </w:pPr>
            <w:proofErr w:type="spellStart"/>
            <w:r w:rsidRPr="00FC7D1D">
              <w:rPr>
                <w:lang w:val="en-US"/>
                <w:rPrChange w:id="1123" w:author="reviser" w:date="2025-05-08T12:50:00Z">
                  <w:rPr/>
                </w:rPrChange>
              </w:rPr>
              <w:t>PHC</w:t>
            </w:r>
            <w:proofErr w:type="spellEnd"/>
            <w:r w:rsidRPr="00FC7D1D">
              <w:rPr>
                <w:lang w:val="en-US"/>
                <w:rPrChange w:id="1124" w:author="reviser" w:date="2025-05-08T12:50:00Z">
                  <w:rPr/>
                </w:rPrChange>
              </w:rPr>
              <w:t xml:space="preserve"> Healthy Start 12-16-12 is a fertilizer to improve plant nutrition, color and vigor.</w:t>
            </w:r>
          </w:p>
        </w:tc>
      </w:tr>
      <w:tr w:rsidR="00502503" w:rsidRPr="00502503" w14:paraId="3DE3707D" w14:textId="77777777" w:rsidTr="00502503">
        <w:trPr>
          <w:tblCellSpacing w:w="15" w:type="dxa"/>
        </w:trPr>
        <w:tc>
          <w:tcPr>
            <w:tcW w:w="0" w:type="auto"/>
            <w:vAlign w:val="center"/>
            <w:hideMark/>
          </w:tcPr>
          <w:p w14:paraId="087301C2" w14:textId="77777777" w:rsidR="00502503" w:rsidRPr="00502503" w:rsidRDefault="00502503" w:rsidP="00502503">
            <w:proofErr w:type="spellStart"/>
            <w:r w:rsidRPr="00502503">
              <w:t>Quercetin</w:t>
            </w:r>
            <w:proofErr w:type="spellEnd"/>
          </w:p>
        </w:tc>
        <w:tc>
          <w:tcPr>
            <w:tcW w:w="0" w:type="auto"/>
            <w:vAlign w:val="center"/>
            <w:hideMark/>
          </w:tcPr>
          <w:p w14:paraId="3F17195D" w14:textId="77777777" w:rsidR="00502503" w:rsidRPr="00502503" w:rsidRDefault="00502503" w:rsidP="00502503">
            <w:r w:rsidRPr="00502503">
              <w:t>Sigma-Aldrich</w:t>
            </w:r>
          </w:p>
        </w:tc>
        <w:tc>
          <w:tcPr>
            <w:tcW w:w="0" w:type="auto"/>
            <w:vAlign w:val="center"/>
            <w:hideMark/>
          </w:tcPr>
          <w:p w14:paraId="7434CCDD" w14:textId="77777777" w:rsidR="00502503" w:rsidRPr="00502503" w:rsidRDefault="00502503" w:rsidP="00502503">
            <w:r w:rsidRPr="00502503">
              <w:t>204-187-1</w:t>
            </w:r>
          </w:p>
        </w:tc>
        <w:tc>
          <w:tcPr>
            <w:tcW w:w="0" w:type="auto"/>
            <w:vAlign w:val="center"/>
            <w:hideMark/>
          </w:tcPr>
          <w:p w14:paraId="28A43073" w14:textId="77777777" w:rsidR="00502503" w:rsidRPr="00502503" w:rsidRDefault="00502503" w:rsidP="00502503">
            <w:r w:rsidRPr="00502503">
              <w:t xml:space="preserve">Standard </w:t>
            </w:r>
            <w:proofErr w:type="spellStart"/>
            <w:r w:rsidRPr="00502503">
              <w:t>substance</w:t>
            </w:r>
            <w:proofErr w:type="spellEnd"/>
          </w:p>
        </w:tc>
      </w:tr>
    </w:tbl>
    <w:p w14:paraId="595F348A" w14:textId="77777777" w:rsidR="00502503" w:rsidRPr="00502503" w:rsidRDefault="00F50736" w:rsidP="00502503">
      <w:hyperlink r:id="rId16" w:tgtFrame="_blank" w:history="1">
        <w:proofErr w:type="spellStart"/>
        <w:r w:rsidR="00502503" w:rsidRPr="00502503">
          <w:rPr>
            <w:rStyle w:val="Hipervnculo"/>
          </w:rPr>
          <w:t>DOWNLOAD</w:t>
        </w:r>
        <w:proofErr w:type="spellEnd"/>
        <w:r w:rsidR="00502503" w:rsidRPr="00502503">
          <w:rPr>
            <w:rStyle w:val="Hipervnculo"/>
          </w:rPr>
          <w:t xml:space="preserve"> </w:t>
        </w:r>
        <w:proofErr w:type="spellStart"/>
        <w:r w:rsidR="00502503" w:rsidRPr="00502503">
          <w:rPr>
            <w:rStyle w:val="Hipervnculo"/>
          </w:rPr>
          <w:t>MATERIALS</w:t>
        </w:r>
        <w:proofErr w:type="spellEnd"/>
        <w:r w:rsidR="00502503" w:rsidRPr="00502503">
          <w:rPr>
            <w:rStyle w:val="Hipervnculo"/>
          </w:rPr>
          <w:t xml:space="preserve"> </w:t>
        </w:r>
        <w:proofErr w:type="spellStart"/>
        <w:r w:rsidR="00502503" w:rsidRPr="00502503">
          <w:rPr>
            <w:rStyle w:val="Hipervnculo"/>
          </w:rPr>
          <w:t>LIST</w:t>
        </w:r>
        <w:proofErr w:type="spellEnd"/>
      </w:hyperlink>
    </w:p>
    <w:p w14:paraId="346F76C3" w14:textId="77777777" w:rsidR="00502503" w:rsidRPr="00502503" w:rsidRDefault="00502503" w:rsidP="00502503">
      <w:pPr>
        <w:rPr>
          <w:b/>
          <w:bCs/>
        </w:rPr>
      </w:pPr>
      <w:proofErr w:type="spellStart"/>
      <w:r w:rsidRPr="00502503">
        <w:rPr>
          <w:b/>
          <w:bCs/>
        </w:rPr>
        <w:t>References</w:t>
      </w:r>
      <w:proofErr w:type="spellEnd"/>
    </w:p>
    <w:p w14:paraId="332BEE82" w14:textId="77777777" w:rsidR="00502503" w:rsidRPr="00502503" w:rsidRDefault="00502503" w:rsidP="00502503">
      <w:pPr>
        <w:numPr>
          <w:ilvl w:val="0"/>
          <w:numId w:val="3"/>
        </w:numPr>
      </w:pPr>
      <w:proofErr w:type="spellStart"/>
      <w:r w:rsidRPr="00FC7D1D">
        <w:rPr>
          <w:lang w:val="en-US"/>
          <w:rPrChange w:id="1125" w:author="reviser" w:date="2025-05-08T12:50:00Z">
            <w:rPr/>
          </w:rPrChange>
        </w:rPr>
        <w:t>Vârban</w:t>
      </w:r>
      <w:proofErr w:type="spellEnd"/>
      <w:r w:rsidRPr="00FC7D1D">
        <w:rPr>
          <w:lang w:val="en-US"/>
          <w:rPrChange w:id="1126" w:author="reviser" w:date="2025-05-08T12:50:00Z">
            <w:rPr/>
          </w:rPrChange>
        </w:rPr>
        <w:t xml:space="preserve">, D. A. N., </w:t>
      </w:r>
      <w:proofErr w:type="spellStart"/>
      <w:r w:rsidRPr="00FC7D1D">
        <w:rPr>
          <w:lang w:val="en-US"/>
          <w:rPrChange w:id="1127" w:author="reviser" w:date="2025-05-08T12:50:00Z">
            <w:rPr/>
          </w:rPrChange>
        </w:rPr>
        <w:t>Duda</w:t>
      </w:r>
      <w:proofErr w:type="spellEnd"/>
      <w:r w:rsidRPr="00FC7D1D">
        <w:rPr>
          <w:lang w:val="en-US"/>
          <w:rPrChange w:id="1128" w:author="reviser" w:date="2025-05-08T12:50:00Z">
            <w:rPr/>
          </w:rPrChange>
        </w:rPr>
        <w:t xml:space="preserve">, M. M., </w:t>
      </w:r>
      <w:proofErr w:type="spellStart"/>
      <w:r w:rsidRPr="00FC7D1D">
        <w:rPr>
          <w:lang w:val="en-US"/>
          <w:rPrChange w:id="1129" w:author="reviser" w:date="2025-05-08T12:50:00Z">
            <w:rPr/>
          </w:rPrChange>
        </w:rPr>
        <w:t>Vârban</w:t>
      </w:r>
      <w:proofErr w:type="spellEnd"/>
      <w:r w:rsidRPr="00FC7D1D">
        <w:rPr>
          <w:lang w:val="en-US"/>
          <w:rPrChange w:id="1130" w:author="reviser" w:date="2025-05-08T12:50:00Z">
            <w:rPr/>
          </w:rPrChange>
        </w:rPr>
        <w:t xml:space="preserve">, R., </w:t>
      </w:r>
      <w:proofErr w:type="spellStart"/>
      <w:r w:rsidRPr="00FC7D1D">
        <w:rPr>
          <w:lang w:val="en-US"/>
          <w:rPrChange w:id="1131" w:author="reviser" w:date="2025-05-08T12:50:00Z">
            <w:rPr/>
          </w:rPrChange>
        </w:rPr>
        <w:t>Muntean</w:t>
      </w:r>
      <w:proofErr w:type="spellEnd"/>
      <w:r w:rsidRPr="00FC7D1D">
        <w:rPr>
          <w:lang w:val="en-US"/>
          <w:rPrChange w:id="1132" w:author="reviser" w:date="2025-05-08T12:50:00Z">
            <w:rPr/>
          </w:rPrChange>
        </w:rPr>
        <w:t xml:space="preserve">, S. The influence of the nutrition space upon the production, at </w:t>
      </w:r>
      <w:r w:rsidRPr="00FC7D1D">
        <w:rPr>
          <w:i/>
          <w:iCs/>
          <w:lang w:val="en-US"/>
          <w:rPrChange w:id="1133" w:author="reviser" w:date="2025-05-08T12:50:00Z">
            <w:rPr>
              <w:i/>
              <w:iCs/>
            </w:rPr>
          </w:rPrChange>
        </w:rPr>
        <w:t xml:space="preserve">Calendula </w:t>
      </w:r>
      <w:proofErr w:type="spellStart"/>
      <w:r w:rsidRPr="00FC7D1D">
        <w:rPr>
          <w:i/>
          <w:iCs/>
          <w:lang w:val="en-US"/>
          <w:rPrChange w:id="1134" w:author="reviser" w:date="2025-05-08T12:50:00Z">
            <w:rPr>
              <w:i/>
              <w:iCs/>
            </w:rPr>
          </w:rPrChange>
        </w:rPr>
        <w:t>officinalis</w:t>
      </w:r>
      <w:proofErr w:type="spellEnd"/>
      <w:r w:rsidRPr="00FC7D1D">
        <w:rPr>
          <w:i/>
          <w:iCs/>
          <w:lang w:val="en-US"/>
          <w:rPrChange w:id="1135" w:author="reviser" w:date="2025-05-08T12:50:00Z">
            <w:rPr>
              <w:i/>
              <w:iCs/>
            </w:rPr>
          </w:rPrChange>
        </w:rPr>
        <w:t xml:space="preserve"> L.</w:t>
      </w:r>
      <w:r w:rsidRPr="00FC7D1D">
        <w:rPr>
          <w:lang w:val="en-US"/>
          <w:rPrChange w:id="1136" w:author="reviser" w:date="2025-05-08T12:50:00Z">
            <w:rPr/>
          </w:rPrChange>
        </w:rPr>
        <w:t xml:space="preserve"> in the conditions of </w:t>
      </w:r>
      <w:proofErr w:type="spellStart"/>
      <w:r w:rsidRPr="00FC7D1D">
        <w:rPr>
          <w:lang w:val="en-US"/>
          <w:rPrChange w:id="1137" w:author="reviser" w:date="2025-05-08T12:50:00Z">
            <w:rPr/>
          </w:rPrChange>
        </w:rPr>
        <w:t>Cluj</w:t>
      </w:r>
      <w:proofErr w:type="spellEnd"/>
      <w:r w:rsidRPr="00FC7D1D">
        <w:rPr>
          <w:lang w:val="en-US"/>
          <w:rPrChange w:id="1138" w:author="reviser" w:date="2025-05-08T12:50:00Z">
            <w:rPr/>
          </w:rPrChange>
        </w:rPr>
        <w:t xml:space="preserve">. </w:t>
      </w:r>
      <w:proofErr w:type="spellStart"/>
      <w:r w:rsidRPr="00502503">
        <w:rPr>
          <w:i/>
          <w:iCs/>
        </w:rPr>
        <w:t>Napoca</w:t>
      </w:r>
      <w:proofErr w:type="spellEnd"/>
      <w:r w:rsidRPr="00502503">
        <w:rPr>
          <w:i/>
          <w:iCs/>
        </w:rPr>
        <w:t>.</w:t>
      </w:r>
      <w:r w:rsidRPr="00502503">
        <w:t xml:space="preserve"> At &lt;https://agricultura.usab-tm.ro/Simpo2008pdf/Volumul%201/Sectiunea%201/50%20Varban%20Dan.pdf&gt; (2006).</w:t>
      </w:r>
    </w:p>
    <w:p w14:paraId="3769B8A2" w14:textId="77777777" w:rsidR="00502503" w:rsidRPr="00502503" w:rsidRDefault="00502503" w:rsidP="00502503">
      <w:pPr>
        <w:numPr>
          <w:ilvl w:val="0"/>
          <w:numId w:val="3"/>
        </w:numPr>
      </w:pPr>
      <w:proofErr w:type="spellStart"/>
      <w:r w:rsidRPr="00FC7D1D">
        <w:rPr>
          <w:lang w:val="en-US"/>
          <w:rPrChange w:id="1139" w:author="reviser" w:date="2025-05-08T12:50:00Z">
            <w:rPr/>
          </w:rPrChange>
        </w:rPr>
        <w:t>Hindle</w:t>
      </w:r>
      <w:proofErr w:type="spellEnd"/>
      <w:r w:rsidRPr="00FC7D1D">
        <w:rPr>
          <w:lang w:val="en-US"/>
          <w:rPrChange w:id="1140" w:author="reviser" w:date="2025-05-08T12:50:00Z">
            <w:rPr/>
          </w:rPrChange>
        </w:rPr>
        <w:t xml:space="preserve">, V. A., </w:t>
      </w:r>
      <w:proofErr w:type="spellStart"/>
      <w:r w:rsidRPr="00FC7D1D">
        <w:rPr>
          <w:lang w:val="en-US"/>
          <w:rPrChange w:id="1141" w:author="reviser" w:date="2025-05-08T12:50:00Z">
            <w:rPr/>
          </w:rPrChange>
        </w:rPr>
        <w:t>Mathijssen-Kamman</w:t>
      </w:r>
      <w:proofErr w:type="spellEnd"/>
      <w:r w:rsidRPr="00FC7D1D">
        <w:rPr>
          <w:lang w:val="en-US"/>
          <w:rPrChange w:id="1142" w:author="reviser" w:date="2025-05-08T12:50:00Z">
            <w:rPr/>
          </w:rPrChange>
        </w:rPr>
        <w:t xml:space="preserve">, </w:t>
      </w:r>
      <w:proofErr w:type="spellStart"/>
      <w:r w:rsidRPr="00FC7D1D">
        <w:rPr>
          <w:lang w:val="en-US"/>
          <w:rPrChange w:id="1143" w:author="reviser" w:date="2025-05-08T12:50:00Z">
            <w:rPr/>
          </w:rPrChange>
        </w:rPr>
        <w:t>A.A</w:t>
      </w:r>
      <w:proofErr w:type="spellEnd"/>
      <w:r w:rsidRPr="00FC7D1D">
        <w:rPr>
          <w:lang w:val="en-US"/>
          <w:rPrChange w:id="1144" w:author="reviser" w:date="2025-05-08T12:50:00Z">
            <w:rPr/>
          </w:rPrChange>
        </w:rPr>
        <w:t xml:space="preserve">., </w:t>
      </w:r>
      <w:proofErr w:type="spellStart"/>
      <w:r w:rsidRPr="00FC7D1D">
        <w:rPr>
          <w:lang w:val="en-US"/>
          <w:rPrChange w:id="1145" w:author="reviser" w:date="2025-05-08T12:50:00Z">
            <w:rPr/>
          </w:rPrChange>
        </w:rPr>
        <w:t>Stockhofe</w:t>
      </w:r>
      <w:proofErr w:type="spellEnd"/>
      <w:r w:rsidRPr="00FC7D1D">
        <w:rPr>
          <w:lang w:val="en-US"/>
          <w:rPrChange w:id="1146" w:author="reviser" w:date="2025-05-08T12:50:00Z">
            <w:rPr/>
          </w:rPrChange>
        </w:rPr>
        <w:t xml:space="preserve">, N., Cone, </w:t>
      </w:r>
      <w:proofErr w:type="spellStart"/>
      <w:r w:rsidRPr="00FC7D1D">
        <w:rPr>
          <w:lang w:val="en-US"/>
          <w:rPrChange w:id="1147" w:author="reviser" w:date="2025-05-08T12:50:00Z">
            <w:rPr/>
          </w:rPrChange>
        </w:rPr>
        <w:t>J.W</w:t>
      </w:r>
      <w:proofErr w:type="spellEnd"/>
      <w:r w:rsidRPr="00FC7D1D">
        <w:rPr>
          <w:lang w:val="en-US"/>
          <w:rPrChange w:id="1148" w:author="reviser" w:date="2025-05-08T12:50:00Z">
            <w:rPr/>
          </w:rPrChange>
        </w:rPr>
        <w:t>. The performance of young pigs fed different amounts of marigold (</w:t>
      </w:r>
      <w:r w:rsidRPr="00FC7D1D">
        <w:rPr>
          <w:i/>
          <w:iCs/>
          <w:lang w:val="en-US"/>
          <w:rPrChange w:id="1149" w:author="reviser" w:date="2025-05-08T12:50:00Z">
            <w:rPr>
              <w:i/>
              <w:iCs/>
            </w:rPr>
          </w:rPrChange>
        </w:rPr>
        <w:t xml:space="preserve">Calendula </w:t>
      </w:r>
      <w:proofErr w:type="spellStart"/>
      <w:r w:rsidRPr="00FC7D1D">
        <w:rPr>
          <w:i/>
          <w:iCs/>
          <w:lang w:val="en-US"/>
          <w:rPrChange w:id="1150" w:author="reviser" w:date="2025-05-08T12:50:00Z">
            <w:rPr>
              <w:i/>
              <w:iCs/>
            </w:rPr>
          </w:rPrChange>
        </w:rPr>
        <w:t>officinalis</w:t>
      </w:r>
      <w:proofErr w:type="spellEnd"/>
      <w:r w:rsidRPr="00FC7D1D">
        <w:rPr>
          <w:lang w:val="en-US"/>
          <w:rPrChange w:id="1151" w:author="reviser" w:date="2025-05-08T12:50:00Z">
            <w:rPr/>
          </w:rPrChange>
        </w:rPr>
        <w:t xml:space="preserve">) meal; a pilot study. </w:t>
      </w:r>
      <w:proofErr w:type="spellStart"/>
      <w:r w:rsidRPr="00502503">
        <w:rPr>
          <w:i/>
          <w:iCs/>
        </w:rPr>
        <w:t>Netherlands</w:t>
      </w:r>
      <w:proofErr w:type="spellEnd"/>
      <w:r w:rsidRPr="00502503">
        <w:rPr>
          <w:i/>
          <w:iCs/>
        </w:rPr>
        <w:t xml:space="preserve"> J </w:t>
      </w:r>
      <w:proofErr w:type="spellStart"/>
      <w:r w:rsidRPr="00502503">
        <w:rPr>
          <w:i/>
          <w:iCs/>
        </w:rPr>
        <w:t>Agric</w:t>
      </w:r>
      <w:proofErr w:type="spellEnd"/>
      <w:r w:rsidRPr="00502503">
        <w:rPr>
          <w:i/>
          <w:iCs/>
        </w:rPr>
        <w:t xml:space="preserve"> </w:t>
      </w:r>
      <w:proofErr w:type="spellStart"/>
      <w:r w:rsidRPr="00502503">
        <w:rPr>
          <w:i/>
          <w:iCs/>
        </w:rPr>
        <w:t>Sci</w:t>
      </w:r>
      <w:proofErr w:type="spellEnd"/>
      <w:r w:rsidRPr="00502503">
        <w:rPr>
          <w:i/>
          <w:iCs/>
        </w:rPr>
        <w:t>.</w:t>
      </w:r>
      <w:r w:rsidRPr="00502503">
        <w:t xml:space="preserve"> </w:t>
      </w:r>
      <w:r w:rsidRPr="00502503">
        <w:rPr>
          <w:b/>
          <w:bCs/>
        </w:rPr>
        <w:t>50</w:t>
      </w:r>
      <w:r w:rsidRPr="00502503">
        <w:t>, 83-94 (2002).</w:t>
      </w:r>
    </w:p>
    <w:p w14:paraId="6DDCFCA9" w14:textId="77777777" w:rsidR="00502503" w:rsidRPr="00502503" w:rsidRDefault="00502503" w:rsidP="00502503">
      <w:pPr>
        <w:numPr>
          <w:ilvl w:val="0"/>
          <w:numId w:val="3"/>
        </w:numPr>
      </w:pPr>
      <w:r w:rsidRPr="00502503">
        <w:t xml:space="preserve">Acosta De La Luz, L., Rodríguez, F. C., Sánchez, G. E. Instructivo técnico de </w:t>
      </w:r>
      <w:proofErr w:type="spellStart"/>
      <w:r w:rsidRPr="00502503">
        <w:rPr>
          <w:i/>
          <w:iCs/>
        </w:rPr>
        <w:t>Calendula</w:t>
      </w:r>
      <w:proofErr w:type="spellEnd"/>
      <w:r w:rsidRPr="00502503">
        <w:rPr>
          <w:i/>
          <w:iCs/>
        </w:rPr>
        <w:t xml:space="preserve"> </w:t>
      </w:r>
      <w:proofErr w:type="spellStart"/>
      <w:r w:rsidRPr="00502503">
        <w:rPr>
          <w:i/>
          <w:iCs/>
        </w:rPr>
        <w:t>officinalis</w:t>
      </w:r>
      <w:proofErr w:type="spellEnd"/>
      <w:r w:rsidRPr="00502503">
        <w:rPr>
          <w:i/>
          <w:iCs/>
        </w:rPr>
        <w:t>.</w:t>
      </w:r>
      <w:r w:rsidRPr="00502503">
        <w:t xml:space="preserve"> </w:t>
      </w:r>
      <w:proofErr w:type="spellStart"/>
      <w:r w:rsidRPr="00502503">
        <w:rPr>
          <w:i/>
          <w:iCs/>
        </w:rPr>
        <w:t>Rev</w:t>
      </w:r>
      <w:proofErr w:type="spellEnd"/>
      <w:r w:rsidRPr="00502503">
        <w:rPr>
          <w:i/>
          <w:iCs/>
        </w:rPr>
        <w:t xml:space="preserve"> Cuba Plantas </w:t>
      </w:r>
      <w:proofErr w:type="spellStart"/>
      <w:r w:rsidRPr="00502503">
        <w:rPr>
          <w:i/>
          <w:iCs/>
        </w:rPr>
        <w:t>Med</w:t>
      </w:r>
      <w:proofErr w:type="spellEnd"/>
      <w:r w:rsidRPr="00502503">
        <w:rPr>
          <w:i/>
          <w:iCs/>
        </w:rPr>
        <w:t>.</w:t>
      </w:r>
      <w:r w:rsidRPr="00502503">
        <w:t xml:space="preserve"> </w:t>
      </w:r>
      <w:r w:rsidRPr="00502503">
        <w:rPr>
          <w:b/>
          <w:bCs/>
        </w:rPr>
        <w:t>6</w:t>
      </w:r>
      <w:r w:rsidRPr="00502503">
        <w:t>, 23-27 (2001).</w:t>
      </w:r>
    </w:p>
    <w:p w14:paraId="51D5C91E" w14:textId="77777777" w:rsidR="00502503" w:rsidRPr="00502503" w:rsidRDefault="00502503" w:rsidP="00502503">
      <w:pPr>
        <w:numPr>
          <w:ilvl w:val="0"/>
          <w:numId w:val="3"/>
        </w:numPr>
      </w:pPr>
      <w:proofErr w:type="spellStart"/>
      <w:r w:rsidRPr="00FC7D1D">
        <w:rPr>
          <w:lang w:val="en-US"/>
          <w:rPrChange w:id="1152" w:author="reviser" w:date="2025-05-08T12:50:00Z">
            <w:rPr/>
          </w:rPrChange>
        </w:rPr>
        <w:t>Komissarenko</w:t>
      </w:r>
      <w:proofErr w:type="spellEnd"/>
      <w:r w:rsidRPr="00FC7D1D">
        <w:rPr>
          <w:lang w:val="en-US"/>
          <w:rPrChange w:id="1153" w:author="reviser" w:date="2025-05-08T12:50:00Z">
            <w:rPr/>
          </w:rPrChange>
        </w:rPr>
        <w:t xml:space="preserve">, N. Y., </w:t>
      </w:r>
      <w:proofErr w:type="spellStart"/>
      <w:r w:rsidRPr="00FC7D1D">
        <w:rPr>
          <w:lang w:val="en-US"/>
          <w:rPrChange w:id="1154" w:author="reviser" w:date="2025-05-08T12:50:00Z">
            <w:rPr/>
          </w:rPrChange>
        </w:rPr>
        <w:t>Chernobai</w:t>
      </w:r>
      <w:proofErr w:type="spellEnd"/>
      <w:r w:rsidRPr="00FC7D1D">
        <w:rPr>
          <w:lang w:val="en-US"/>
          <w:rPrChange w:id="1155" w:author="reviser" w:date="2025-05-08T12:50:00Z">
            <w:rPr/>
          </w:rPrChange>
        </w:rPr>
        <w:t>, V. T.</w:t>
      </w:r>
      <w:proofErr w:type="gramStart"/>
      <w:r w:rsidRPr="00FC7D1D">
        <w:rPr>
          <w:lang w:val="en-US"/>
          <w:rPrChange w:id="1156" w:author="reviser" w:date="2025-05-08T12:50:00Z">
            <w:rPr/>
          </w:rPrChange>
        </w:rPr>
        <w:t>,</w:t>
      </w:r>
      <w:proofErr w:type="spellStart"/>
      <w:r w:rsidRPr="00FC7D1D">
        <w:rPr>
          <w:lang w:val="en-US"/>
          <w:rPrChange w:id="1157" w:author="reviser" w:date="2025-05-08T12:50:00Z">
            <w:rPr/>
          </w:rPrChange>
        </w:rPr>
        <w:t>Derkach</w:t>
      </w:r>
      <w:proofErr w:type="spellEnd"/>
      <w:proofErr w:type="gramEnd"/>
      <w:r w:rsidRPr="00FC7D1D">
        <w:rPr>
          <w:lang w:val="en-US"/>
          <w:rPrChange w:id="1158" w:author="reviser" w:date="2025-05-08T12:50:00Z">
            <w:rPr/>
          </w:rPrChange>
        </w:rPr>
        <w:t xml:space="preserve">, A. I. Flavonoids of inflorescences of </w:t>
      </w:r>
      <w:r w:rsidRPr="00FC7D1D">
        <w:rPr>
          <w:i/>
          <w:iCs/>
          <w:lang w:val="en-US"/>
          <w:rPrChange w:id="1159" w:author="reviser" w:date="2025-05-08T12:50:00Z">
            <w:rPr>
              <w:i/>
              <w:iCs/>
            </w:rPr>
          </w:rPrChange>
        </w:rPr>
        <w:t xml:space="preserve">Calendula </w:t>
      </w:r>
      <w:proofErr w:type="spellStart"/>
      <w:r w:rsidRPr="00FC7D1D">
        <w:rPr>
          <w:i/>
          <w:iCs/>
          <w:lang w:val="en-US"/>
          <w:rPrChange w:id="1160" w:author="reviser" w:date="2025-05-08T12:50:00Z">
            <w:rPr>
              <w:i/>
              <w:iCs/>
            </w:rPr>
          </w:rPrChange>
        </w:rPr>
        <w:t>officinalis</w:t>
      </w:r>
      <w:proofErr w:type="spellEnd"/>
      <w:r w:rsidRPr="00FC7D1D">
        <w:rPr>
          <w:i/>
          <w:iCs/>
          <w:lang w:val="en-US"/>
          <w:rPrChange w:id="1161" w:author="reviser" w:date="2025-05-08T12:50:00Z">
            <w:rPr>
              <w:i/>
              <w:iCs/>
            </w:rPr>
          </w:rPrChange>
        </w:rPr>
        <w:t>.</w:t>
      </w:r>
      <w:r w:rsidRPr="00FC7D1D">
        <w:rPr>
          <w:lang w:val="en-US"/>
          <w:rPrChange w:id="1162" w:author="reviser" w:date="2025-05-08T12:50:00Z">
            <w:rPr/>
          </w:rPrChange>
        </w:rPr>
        <w:t xml:space="preserve"> </w:t>
      </w:r>
      <w:proofErr w:type="spellStart"/>
      <w:r w:rsidRPr="00502503">
        <w:rPr>
          <w:i/>
          <w:iCs/>
        </w:rPr>
        <w:t>Chem</w:t>
      </w:r>
      <w:proofErr w:type="spellEnd"/>
      <w:r w:rsidRPr="00502503">
        <w:rPr>
          <w:i/>
          <w:iCs/>
        </w:rPr>
        <w:t xml:space="preserve"> </w:t>
      </w:r>
      <w:proofErr w:type="spellStart"/>
      <w:r w:rsidRPr="00502503">
        <w:rPr>
          <w:i/>
          <w:iCs/>
        </w:rPr>
        <w:t>Nat</w:t>
      </w:r>
      <w:proofErr w:type="spellEnd"/>
      <w:r w:rsidRPr="00502503">
        <w:rPr>
          <w:i/>
          <w:iCs/>
        </w:rPr>
        <w:t xml:space="preserve"> </w:t>
      </w:r>
      <w:proofErr w:type="spellStart"/>
      <w:r w:rsidRPr="00502503">
        <w:rPr>
          <w:i/>
          <w:iCs/>
        </w:rPr>
        <w:t>Compd</w:t>
      </w:r>
      <w:proofErr w:type="spellEnd"/>
      <w:r w:rsidRPr="00502503">
        <w:rPr>
          <w:i/>
          <w:iCs/>
        </w:rPr>
        <w:t>.</w:t>
      </w:r>
      <w:r w:rsidRPr="00502503">
        <w:t xml:space="preserve"> </w:t>
      </w:r>
      <w:r w:rsidRPr="00502503">
        <w:rPr>
          <w:b/>
          <w:bCs/>
        </w:rPr>
        <w:t>24</w:t>
      </w:r>
      <w:r w:rsidRPr="00502503">
        <w:t>, 675-680 (1988).</w:t>
      </w:r>
    </w:p>
    <w:p w14:paraId="11916921" w14:textId="77777777" w:rsidR="00502503" w:rsidRPr="00502503" w:rsidRDefault="00502503" w:rsidP="00502503">
      <w:pPr>
        <w:numPr>
          <w:ilvl w:val="0"/>
          <w:numId w:val="3"/>
        </w:numPr>
      </w:pPr>
      <w:proofErr w:type="spellStart"/>
      <w:r w:rsidRPr="00FC7D1D">
        <w:rPr>
          <w:lang w:val="en-US"/>
          <w:rPrChange w:id="1163" w:author="reviser" w:date="2025-05-08T12:50:00Z">
            <w:rPr/>
          </w:rPrChange>
        </w:rPr>
        <w:lastRenderedPageBreak/>
        <w:t>Neukirch</w:t>
      </w:r>
      <w:proofErr w:type="spellEnd"/>
      <w:r w:rsidRPr="00FC7D1D">
        <w:rPr>
          <w:lang w:val="en-US"/>
          <w:rPrChange w:id="1164" w:author="reviser" w:date="2025-05-08T12:50:00Z">
            <w:rPr/>
          </w:rPrChange>
        </w:rPr>
        <w:t xml:space="preserve">, H., </w:t>
      </w:r>
      <w:proofErr w:type="spellStart"/>
      <w:r w:rsidRPr="00FC7D1D">
        <w:rPr>
          <w:lang w:val="en-US"/>
          <w:rPrChange w:id="1165" w:author="reviser" w:date="2025-05-08T12:50:00Z">
            <w:rPr/>
          </w:rPrChange>
        </w:rPr>
        <w:t>Ambrosio</w:t>
      </w:r>
      <w:proofErr w:type="spellEnd"/>
      <w:r w:rsidRPr="00FC7D1D">
        <w:rPr>
          <w:lang w:val="en-US"/>
          <w:rPrChange w:id="1166" w:author="reviser" w:date="2025-05-08T12:50:00Z">
            <w:rPr/>
          </w:rPrChange>
        </w:rPr>
        <w:t xml:space="preserve">, M.D., Via, J.D., </w:t>
      </w:r>
      <w:proofErr w:type="spellStart"/>
      <w:r w:rsidRPr="00FC7D1D">
        <w:rPr>
          <w:lang w:val="en-US"/>
          <w:rPrChange w:id="1167" w:author="reviser" w:date="2025-05-08T12:50:00Z">
            <w:rPr/>
          </w:rPrChange>
        </w:rPr>
        <w:t>Guerriero</w:t>
      </w:r>
      <w:proofErr w:type="spellEnd"/>
      <w:r w:rsidRPr="00FC7D1D">
        <w:rPr>
          <w:lang w:val="en-US"/>
          <w:rPrChange w:id="1168" w:author="reviser" w:date="2025-05-08T12:50:00Z">
            <w:rPr/>
          </w:rPrChange>
        </w:rPr>
        <w:t xml:space="preserve">, A. Simultaneous quantitative determination of eight </w:t>
      </w:r>
      <w:proofErr w:type="spellStart"/>
      <w:r w:rsidRPr="00FC7D1D">
        <w:rPr>
          <w:lang w:val="en-US"/>
          <w:rPrChange w:id="1169" w:author="reviser" w:date="2025-05-08T12:50:00Z">
            <w:rPr/>
          </w:rPrChange>
        </w:rPr>
        <w:t>triterpenoid</w:t>
      </w:r>
      <w:proofErr w:type="spellEnd"/>
      <w:r w:rsidRPr="00FC7D1D">
        <w:rPr>
          <w:lang w:val="en-US"/>
          <w:rPrChange w:id="1170" w:author="reviser" w:date="2025-05-08T12:50:00Z">
            <w:rPr/>
          </w:rPrChange>
        </w:rPr>
        <w:t xml:space="preserve"> monoesters from flowers of 10 varieties of </w:t>
      </w:r>
      <w:r w:rsidRPr="00FC7D1D">
        <w:rPr>
          <w:i/>
          <w:iCs/>
          <w:lang w:val="en-US"/>
          <w:rPrChange w:id="1171" w:author="reviser" w:date="2025-05-08T12:50:00Z">
            <w:rPr>
              <w:i/>
              <w:iCs/>
            </w:rPr>
          </w:rPrChange>
        </w:rPr>
        <w:t xml:space="preserve">Calendula </w:t>
      </w:r>
      <w:proofErr w:type="spellStart"/>
      <w:r w:rsidRPr="00FC7D1D">
        <w:rPr>
          <w:i/>
          <w:iCs/>
          <w:lang w:val="en-US"/>
          <w:rPrChange w:id="1172" w:author="reviser" w:date="2025-05-08T12:50:00Z">
            <w:rPr>
              <w:i/>
              <w:iCs/>
            </w:rPr>
          </w:rPrChange>
        </w:rPr>
        <w:t>officinalis</w:t>
      </w:r>
      <w:proofErr w:type="spellEnd"/>
      <w:r w:rsidRPr="00FC7D1D">
        <w:rPr>
          <w:i/>
          <w:iCs/>
          <w:lang w:val="en-US"/>
          <w:rPrChange w:id="1173" w:author="reviser" w:date="2025-05-08T12:50:00Z">
            <w:rPr>
              <w:i/>
              <w:iCs/>
            </w:rPr>
          </w:rPrChange>
        </w:rPr>
        <w:t xml:space="preserve"> L.</w:t>
      </w:r>
      <w:r w:rsidRPr="00FC7D1D">
        <w:rPr>
          <w:lang w:val="en-US"/>
          <w:rPrChange w:id="1174" w:author="reviser" w:date="2025-05-08T12:50:00Z">
            <w:rPr/>
          </w:rPrChange>
        </w:rPr>
        <w:t xml:space="preserve"> and </w:t>
      </w:r>
      <w:proofErr w:type="spellStart"/>
      <w:r w:rsidRPr="00FC7D1D">
        <w:rPr>
          <w:lang w:val="en-US"/>
          <w:rPrChange w:id="1175" w:author="reviser" w:date="2025-05-08T12:50:00Z">
            <w:rPr/>
          </w:rPrChange>
        </w:rPr>
        <w:t>characterisation</w:t>
      </w:r>
      <w:proofErr w:type="spellEnd"/>
      <w:r w:rsidRPr="00FC7D1D">
        <w:rPr>
          <w:lang w:val="en-US"/>
          <w:rPrChange w:id="1176" w:author="reviser" w:date="2025-05-08T12:50:00Z">
            <w:rPr/>
          </w:rPrChange>
        </w:rPr>
        <w:t xml:space="preserve"> of a new </w:t>
      </w:r>
      <w:proofErr w:type="spellStart"/>
      <w:r w:rsidRPr="00FC7D1D">
        <w:rPr>
          <w:lang w:val="en-US"/>
          <w:rPrChange w:id="1177" w:author="reviser" w:date="2025-05-08T12:50:00Z">
            <w:rPr/>
          </w:rPrChange>
        </w:rPr>
        <w:t>triterpenoid</w:t>
      </w:r>
      <w:proofErr w:type="spellEnd"/>
      <w:r w:rsidRPr="00FC7D1D">
        <w:rPr>
          <w:lang w:val="en-US"/>
          <w:rPrChange w:id="1178" w:author="reviser" w:date="2025-05-08T12:50:00Z">
            <w:rPr/>
          </w:rPrChange>
        </w:rPr>
        <w:t xml:space="preserve"> monoester. </w:t>
      </w:r>
      <w:proofErr w:type="spellStart"/>
      <w:r w:rsidRPr="00502503">
        <w:rPr>
          <w:i/>
          <w:iCs/>
        </w:rPr>
        <w:t>Phytochem</w:t>
      </w:r>
      <w:proofErr w:type="spellEnd"/>
      <w:r w:rsidRPr="00502503">
        <w:rPr>
          <w:i/>
          <w:iCs/>
        </w:rPr>
        <w:t xml:space="preserve"> Anal.</w:t>
      </w:r>
      <w:r w:rsidRPr="00502503">
        <w:t xml:space="preserve"> </w:t>
      </w:r>
      <w:r w:rsidRPr="00502503">
        <w:rPr>
          <w:b/>
          <w:bCs/>
        </w:rPr>
        <w:t xml:space="preserve">15 </w:t>
      </w:r>
      <w:r w:rsidRPr="00502503">
        <w:t>(1), 30-35 (2004).</w:t>
      </w:r>
    </w:p>
    <w:p w14:paraId="127AD9AD" w14:textId="77777777" w:rsidR="00502503" w:rsidRPr="00502503" w:rsidRDefault="00502503" w:rsidP="00502503">
      <w:pPr>
        <w:numPr>
          <w:ilvl w:val="0"/>
          <w:numId w:val="3"/>
        </w:numPr>
      </w:pPr>
      <w:r w:rsidRPr="00502503">
        <w:t xml:space="preserve">Muley, </w:t>
      </w:r>
      <w:proofErr w:type="spellStart"/>
      <w:r w:rsidRPr="00502503">
        <w:t>B.P</w:t>
      </w:r>
      <w:proofErr w:type="spellEnd"/>
      <w:r w:rsidRPr="00502503">
        <w:t xml:space="preserve">. et al. </w:t>
      </w:r>
      <w:r w:rsidRPr="00FC7D1D">
        <w:rPr>
          <w:lang w:val="en-US"/>
          <w:rPrChange w:id="1179" w:author="reviser" w:date="2025-05-08T12:50:00Z">
            <w:rPr/>
          </w:rPrChange>
        </w:rPr>
        <w:t xml:space="preserve">Phytochemical constituents and pharmacological activities of </w:t>
      </w:r>
      <w:r w:rsidRPr="00FC7D1D">
        <w:rPr>
          <w:i/>
          <w:iCs/>
          <w:lang w:val="en-US"/>
          <w:rPrChange w:id="1180" w:author="reviser" w:date="2025-05-08T12:50:00Z">
            <w:rPr>
              <w:i/>
              <w:iCs/>
            </w:rPr>
          </w:rPrChange>
        </w:rPr>
        <w:t xml:space="preserve">Calendula </w:t>
      </w:r>
      <w:proofErr w:type="spellStart"/>
      <w:r w:rsidRPr="00FC7D1D">
        <w:rPr>
          <w:i/>
          <w:iCs/>
          <w:lang w:val="en-US"/>
          <w:rPrChange w:id="1181" w:author="reviser" w:date="2025-05-08T12:50:00Z">
            <w:rPr>
              <w:i/>
              <w:iCs/>
            </w:rPr>
          </w:rPrChange>
        </w:rPr>
        <w:t>officinalis</w:t>
      </w:r>
      <w:proofErr w:type="spellEnd"/>
      <w:r w:rsidRPr="00FC7D1D">
        <w:rPr>
          <w:lang w:val="en-US"/>
          <w:rPrChange w:id="1182" w:author="reviser" w:date="2025-05-08T12:50:00Z">
            <w:rPr/>
          </w:rPrChange>
        </w:rPr>
        <w:t xml:space="preserve"> Linn (</w:t>
      </w:r>
      <w:proofErr w:type="spellStart"/>
      <w:r w:rsidRPr="00FC7D1D">
        <w:rPr>
          <w:lang w:val="en-US"/>
          <w:rPrChange w:id="1183" w:author="reviser" w:date="2025-05-08T12:50:00Z">
            <w:rPr/>
          </w:rPrChange>
        </w:rPr>
        <w:t>Asteraceae</w:t>
      </w:r>
      <w:proofErr w:type="spellEnd"/>
      <w:r w:rsidRPr="00FC7D1D">
        <w:rPr>
          <w:lang w:val="en-US"/>
          <w:rPrChange w:id="1184" w:author="reviser" w:date="2025-05-08T12:50:00Z">
            <w:rPr/>
          </w:rPrChange>
        </w:rPr>
        <w:t xml:space="preserve">): a review. </w:t>
      </w:r>
      <w:proofErr w:type="spellStart"/>
      <w:r w:rsidRPr="00502503">
        <w:rPr>
          <w:i/>
          <w:iCs/>
        </w:rPr>
        <w:t>Trop</w:t>
      </w:r>
      <w:proofErr w:type="spellEnd"/>
      <w:r w:rsidRPr="00502503">
        <w:rPr>
          <w:i/>
          <w:iCs/>
        </w:rPr>
        <w:t xml:space="preserve"> J </w:t>
      </w:r>
      <w:proofErr w:type="spellStart"/>
      <w:r w:rsidRPr="00502503">
        <w:rPr>
          <w:i/>
          <w:iCs/>
        </w:rPr>
        <w:t>Pharm</w:t>
      </w:r>
      <w:proofErr w:type="spellEnd"/>
      <w:r w:rsidRPr="00502503">
        <w:rPr>
          <w:i/>
          <w:iCs/>
        </w:rPr>
        <w:t xml:space="preserve"> Res.</w:t>
      </w:r>
      <w:r w:rsidRPr="00502503">
        <w:t xml:space="preserve"> </w:t>
      </w:r>
      <w:r w:rsidRPr="00502503">
        <w:rPr>
          <w:b/>
          <w:bCs/>
        </w:rPr>
        <w:t>8</w:t>
      </w:r>
      <w:r w:rsidRPr="00502503">
        <w:t>, 455-465 (2009).</w:t>
      </w:r>
    </w:p>
    <w:p w14:paraId="0DFD8EA7" w14:textId="77777777" w:rsidR="00502503" w:rsidRPr="00502503" w:rsidRDefault="00502503" w:rsidP="00502503">
      <w:pPr>
        <w:numPr>
          <w:ilvl w:val="0"/>
          <w:numId w:val="3"/>
        </w:numPr>
      </w:pPr>
      <w:proofErr w:type="spellStart"/>
      <w:r w:rsidRPr="00FC7D1D">
        <w:rPr>
          <w:lang w:val="en-US"/>
          <w:rPrChange w:id="1185" w:author="reviser" w:date="2025-05-08T12:50:00Z">
            <w:rPr/>
          </w:rPrChange>
        </w:rPr>
        <w:t>Vella</w:t>
      </w:r>
      <w:proofErr w:type="spellEnd"/>
      <w:r w:rsidRPr="00FC7D1D">
        <w:rPr>
          <w:lang w:val="en-US"/>
          <w:rPrChange w:id="1186" w:author="reviser" w:date="2025-05-08T12:50:00Z">
            <w:rPr/>
          </w:rPrChange>
        </w:rPr>
        <w:t xml:space="preserve">, </w:t>
      </w:r>
      <w:proofErr w:type="spellStart"/>
      <w:r w:rsidRPr="00FC7D1D">
        <w:rPr>
          <w:lang w:val="en-US"/>
          <w:rPrChange w:id="1187" w:author="reviser" w:date="2025-05-08T12:50:00Z">
            <w:rPr/>
          </w:rPrChange>
        </w:rPr>
        <w:t>F.M</w:t>
      </w:r>
      <w:proofErr w:type="spellEnd"/>
      <w:r w:rsidRPr="00FC7D1D">
        <w:rPr>
          <w:lang w:val="en-US"/>
          <w:rPrChange w:id="1188" w:author="reviser" w:date="2025-05-08T12:50:00Z">
            <w:rPr/>
          </w:rPrChange>
        </w:rPr>
        <w:t xml:space="preserve">., </w:t>
      </w:r>
      <w:proofErr w:type="spellStart"/>
      <w:r w:rsidRPr="00FC7D1D">
        <w:rPr>
          <w:lang w:val="en-US"/>
          <w:rPrChange w:id="1189" w:author="reviser" w:date="2025-05-08T12:50:00Z">
            <w:rPr/>
          </w:rPrChange>
        </w:rPr>
        <w:t>Pignone</w:t>
      </w:r>
      <w:proofErr w:type="spellEnd"/>
      <w:r w:rsidRPr="00FC7D1D">
        <w:rPr>
          <w:lang w:val="en-US"/>
          <w:rPrChange w:id="1190" w:author="reviser" w:date="2025-05-08T12:50:00Z">
            <w:rPr/>
          </w:rPrChange>
        </w:rPr>
        <w:t xml:space="preserve">, D., </w:t>
      </w:r>
      <w:proofErr w:type="spellStart"/>
      <w:r w:rsidRPr="00FC7D1D">
        <w:rPr>
          <w:lang w:val="en-US"/>
          <w:rPrChange w:id="1191" w:author="reviser" w:date="2025-05-08T12:50:00Z">
            <w:rPr/>
          </w:rPrChange>
        </w:rPr>
        <w:t>Laratta</w:t>
      </w:r>
      <w:proofErr w:type="spellEnd"/>
      <w:r w:rsidRPr="00FC7D1D">
        <w:rPr>
          <w:lang w:val="en-US"/>
          <w:rPrChange w:id="1192" w:author="reviser" w:date="2025-05-08T12:50:00Z">
            <w:rPr/>
          </w:rPrChange>
        </w:rPr>
        <w:t xml:space="preserve">, B. The Mediterranean species </w:t>
      </w:r>
      <w:r w:rsidRPr="00FC7D1D">
        <w:rPr>
          <w:i/>
          <w:iCs/>
          <w:lang w:val="en-US"/>
          <w:rPrChange w:id="1193" w:author="reviser" w:date="2025-05-08T12:50:00Z">
            <w:rPr>
              <w:i/>
              <w:iCs/>
            </w:rPr>
          </w:rPrChange>
        </w:rPr>
        <w:t xml:space="preserve">Calendula </w:t>
      </w:r>
      <w:proofErr w:type="spellStart"/>
      <w:r w:rsidRPr="00FC7D1D">
        <w:rPr>
          <w:i/>
          <w:iCs/>
          <w:lang w:val="en-US"/>
          <w:rPrChange w:id="1194" w:author="reviser" w:date="2025-05-08T12:50:00Z">
            <w:rPr>
              <w:i/>
              <w:iCs/>
            </w:rPr>
          </w:rPrChange>
        </w:rPr>
        <w:t>officinalis</w:t>
      </w:r>
      <w:proofErr w:type="spellEnd"/>
      <w:r w:rsidRPr="00FC7D1D">
        <w:rPr>
          <w:lang w:val="en-US"/>
          <w:rPrChange w:id="1195" w:author="reviser" w:date="2025-05-08T12:50:00Z">
            <w:rPr/>
          </w:rPrChange>
        </w:rPr>
        <w:t xml:space="preserve"> and </w:t>
      </w:r>
      <w:proofErr w:type="spellStart"/>
      <w:r w:rsidRPr="00FC7D1D">
        <w:rPr>
          <w:lang w:val="en-US"/>
          <w:rPrChange w:id="1196" w:author="reviser" w:date="2025-05-08T12:50:00Z">
            <w:rPr/>
          </w:rPrChange>
        </w:rPr>
        <w:t>Foeniculum</w:t>
      </w:r>
      <w:proofErr w:type="spellEnd"/>
      <w:r w:rsidRPr="00FC7D1D">
        <w:rPr>
          <w:lang w:val="en-US"/>
          <w:rPrChange w:id="1197" w:author="reviser" w:date="2025-05-08T12:50:00Z">
            <w:rPr/>
          </w:rPrChange>
        </w:rPr>
        <w:t xml:space="preserve"> </w:t>
      </w:r>
      <w:proofErr w:type="spellStart"/>
      <w:r w:rsidRPr="00FC7D1D">
        <w:rPr>
          <w:lang w:val="en-US"/>
          <w:rPrChange w:id="1198" w:author="reviser" w:date="2025-05-08T12:50:00Z">
            <w:rPr/>
          </w:rPrChange>
        </w:rPr>
        <w:t>vulgare</w:t>
      </w:r>
      <w:proofErr w:type="spellEnd"/>
      <w:r w:rsidRPr="00FC7D1D">
        <w:rPr>
          <w:lang w:val="en-US"/>
          <w:rPrChange w:id="1199" w:author="reviser" w:date="2025-05-08T12:50:00Z">
            <w:rPr/>
          </w:rPrChange>
        </w:rPr>
        <w:t xml:space="preserve"> as valuable source of bioactive compounds. </w:t>
      </w:r>
      <w:proofErr w:type="spellStart"/>
      <w:r w:rsidRPr="00502503">
        <w:rPr>
          <w:i/>
          <w:iCs/>
        </w:rPr>
        <w:t>Molecules</w:t>
      </w:r>
      <w:proofErr w:type="spellEnd"/>
      <w:r w:rsidRPr="00502503">
        <w:rPr>
          <w:i/>
          <w:iCs/>
        </w:rPr>
        <w:t>.</w:t>
      </w:r>
      <w:r w:rsidRPr="00502503">
        <w:t xml:space="preserve"> </w:t>
      </w:r>
      <w:r w:rsidRPr="00502503">
        <w:rPr>
          <w:b/>
          <w:bCs/>
        </w:rPr>
        <w:t>29</w:t>
      </w:r>
      <w:r w:rsidRPr="00502503">
        <w:t>, 1-23 (2024).</w:t>
      </w:r>
    </w:p>
    <w:p w14:paraId="5356571C" w14:textId="77777777" w:rsidR="00502503" w:rsidRPr="00502503" w:rsidRDefault="00502503" w:rsidP="00502503">
      <w:pPr>
        <w:numPr>
          <w:ilvl w:val="0"/>
          <w:numId w:val="3"/>
        </w:numPr>
      </w:pPr>
      <w:proofErr w:type="spellStart"/>
      <w:r w:rsidRPr="00FC7D1D">
        <w:rPr>
          <w:lang w:val="en-US"/>
          <w:rPrChange w:id="1200" w:author="reviser" w:date="2025-05-08T12:50:00Z">
            <w:rPr/>
          </w:rPrChange>
        </w:rPr>
        <w:t>Sapkota</w:t>
      </w:r>
      <w:proofErr w:type="spellEnd"/>
      <w:r w:rsidRPr="00FC7D1D">
        <w:rPr>
          <w:lang w:val="en-US"/>
          <w:rPrChange w:id="1201" w:author="reviser" w:date="2025-05-08T12:50:00Z">
            <w:rPr/>
          </w:rPrChange>
        </w:rPr>
        <w:t xml:space="preserve">, B., </w:t>
      </w:r>
      <w:proofErr w:type="spellStart"/>
      <w:r w:rsidRPr="00FC7D1D">
        <w:rPr>
          <w:lang w:val="en-US"/>
          <w:rPrChange w:id="1202" w:author="reviser" w:date="2025-05-08T12:50:00Z">
            <w:rPr/>
          </w:rPrChange>
        </w:rPr>
        <w:t>Kunwar</w:t>
      </w:r>
      <w:proofErr w:type="spellEnd"/>
      <w:r w:rsidRPr="00FC7D1D">
        <w:rPr>
          <w:lang w:val="en-US"/>
          <w:rPrChange w:id="1203" w:author="reviser" w:date="2025-05-08T12:50:00Z">
            <w:rPr/>
          </w:rPrChange>
        </w:rPr>
        <w:t xml:space="preserve">, P.A. A review on traditional uses, </w:t>
      </w:r>
      <w:proofErr w:type="spellStart"/>
      <w:r w:rsidRPr="00FC7D1D">
        <w:rPr>
          <w:lang w:val="en-US"/>
          <w:rPrChange w:id="1204" w:author="reviser" w:date="2025-05-08T12:50:00Z">
            <w:rPr/>
          </w:rPrChange>
        </w:rPr>
        <w:t>phytochemistry</w:t>
      </w:r>
      <w:proofErr w:type="spellEnd"/>
      <w:r w:rsidRPr="00FC7D1D">
        <w:rPr>
          <w:lang w:val="en-US"/>
          <w:rPrChange w:id="1205" w:author="reviser" w:date="2025-05-08T12:50:00Z">
            <w:rPr/>
          </w:rPrChange>
        </w:rPr>
        <w:t xml:space="preserve"> and pharmacological activities of Calendula </w:t>
      </w:r>
      <w:proofErr w:type="spellStart"/>
      <w:r w:rsidRPr="00FC7D1D">
        <w:rPr>
          <w:lang w:val="en-US"/>
          <w:rPrChange w:id="1206" w:author="reviser" w:date="2025-05-08T12:50:00Z">
            <w:rPr/>
          </w:rPrChange>
        </w:rPr>
        <w:t>officinalis</w:t>
      </w:r>
      <w:proofErr w:type="spellEnd"/>
      <w:r w:rsidRPr="00FC7D1D">
        <w:rPr>
          <w:lang w:val="en-US"/>
          <w:rPrChange w:id="1207" w:author="reviser" w:date="2025-05-08T12:50:00Z">
            <w:rPr/>
          </w:rPrChange>
        </w:rPr>
        <w:t xml:space="preserve"> Linn. </w:t>
      </w:r>
      <w:proofErr w:type="spellStart"/>
      <w:r w:rsidRPr="00502503">
        <w:rPr>
          <w:i/>
          <w:iCs/>
        </w:rPr>
        <w:t>Nat</w:t>
      </w:r>
      <w:proofErr w:type="spellEnd"/>
      <w:r w:rsidRPr="00502503">
        <w:rPr>
          <w:i/>
          <w:iCs/>
        </w:rPr>
        <w:t xml:space="preserve"> </w:t>
      </w:r>
      <w:proofErr w:type="spellStart"/>
      <w:r w:rsidRPr="00502503">
        <w:rPr>
          <w:i/>
          <w:iCs/>
        </w:rPr>
        <w:t>Prod</w:t>
      </w:r>
      <w:proofErr w:type="spellEnd"/>
      <w:r w:rsidRPr="00502503">
        <w:rPr>
          <w:i/>
          <w:iCs/>
        </w:rPr>
        <w:t xml:space="preserve"> </w:t>
      </w:r>
      <w:proofErr w:type="spellStart"/>
      <w:r w:rsidRPr="00502503">
        <w:rPr>
          <w:i/>
          <w:iCs/>
        </w:rPr>
        <w:t>Commun</w:t>
      </w:r>
      <w:proofErr w:type="spellEnd"/>
      <w:r w:rsidRPr="00502503">
        <w:rPr>
          <w:i/>
          <w:iCs/>
        </w:rPr>
        <w:t>.</w:t>
      </w:r>
      <w:r w:rsidRPr="00502503">
        <w:t xml:space="preserve"> </w:t>
      </w:r>
      <w:r w:rsidRPr="00502503">
        <w:rPr>
          <w:b/>
          <w:bCs/>
        </w:rPr>
        <w:t>19</w:t>
      </w:r>
      <w:r w:rsidRPr="00502503">
        <w:t>(6), 1-22 (2024).</w:t>
      </w:r>
    </w:p>
    <w:p w14:paraId="3258C116" w14:textId="77777777" w:rsidR="00502503" w:rsidRPr="00502503" w:rsidRDefault="00502503" w:rsidP="00502503">
      <w:pPr>
        <w:numPr>
          <w:ilvl w:val="0"/>
          <w:numId w:val="3"/>
        </w:numPr>
      </w:pPr>
      <w:proofErr w:type="spellStart"/>
      <w:r w:rsidRPr="00FC7D1D">
        <w:rPr>
          <w:lang w:val="en-US"/>
          <w:rPrChange w:id="1208" w:author="reviser" w:date="2025-05-08T12:50:00Z">
            <w:rPr/>
          </w:rPrChange>
        </w:rPr>
        <w:t>Ejiohuo</w:t>
      </w:r>
      <w:proofErr w:type="spellEnd"/>
      <w:r w:rsidRPr="00FC7D1D">
        <w:rPr>
          <w:lang w:val="en-US"/>
          <w:rPrChange w:id="1209" w:author="reviser" w:date="2025-05-08T12:50:00Z">
            <w:rPr/>
          </w:rPrChange>
        </w:rPr>
        <w:t xml:space="preserve">, O., </w:t>
      </w:r>
      <w:proofErr w:type="spellStart"/>
      <w:r w:rsidRPr="00FC7D1D">
        <w:rPr>
          <w:lang w:val="en-US"/>
          <w:rPrChange w:id="1210" w:author="reviser" w:date="2025-05-08T12:50:00Z">
            <w:rPr/>
          </w:rPrChange>
        </w:rPr>
        <w:t>Folami</w:t>
      </w:r>
      <w:proofErr w:type="spellEnd"/>
      <w:r w:rsidRPr="00FC7D1D">
        <w:rPr>
          <w:lang w:val="en-US"/>
          <w:rPrChange w:id="1211" w:author="reviser" w:date="2025-05-08T12:50:00Z">
            <w:rPr/>
          </w:rPrChange>
        </w:rPr>
        <w:t xml:space="preserve">, S., </w:t>
      </w:r>
      <w:proofErr w:type="spellStart"/>
      <w:r w:rsidRPr="00FC7D1D">
        <w:rPr>
          <w:lang w:val="en-US"/>
          <w:rPrChange w:id="1212" w:author="reviser" w:date="2025-05-08T12:50:00Z">
            <w:rPr/>
          </w:rPrChange>
        </w:rPr>
        <w:t>Maigoro</w:t>
      </w:r>
      <w:proofErr w:type="spellEnd"/>
      <w:r w:rsidRPr="00FC7D1D">
        <w:rPr>
          <w:lang w:val="en-US"/>
          <w:rPrChange w:id="1213" w:author="reviser" w:date="2025-05-08T12:50:00Z">
            <w:rPr/>
          </w:rPrChange>
        </w:rPr>
        <w:t xml:space="preserve">, </w:t>
      </w:r>
      <w:proofErr w:type="spellStart"/>
      <w:r w:rsidRPr="00FC7D1D">
        <w:rPr>
          <w:lang w:val="en-US"/>
          <w:rPrChange w:id="1214" w:author="reviser" w:date="2025-05-08T12:50:00Z">
            <w:rPr/>
          </w:rPrChange>
        </w:rPr>
        <w:t>A.Y</w:t>
      </w:r>
      <w:proofErr w:type="spellEnd"/>
      <w:r w:rsidRPr="00FC7D1D">
        <w:rPr>
          <w:lang w:val="en-US"/>
          <w:rPrChange w:id="1215" w:author="reviser" w:date="2025-05-08T12:50:00Z">
            <w:rPr/>
          </w:rPrChange>
        </w:rPr>
        <w:t xml:space="preserve">. Calendula in modern medicine: advancements in wound healing and drug delivery applications. </w:t>
      </w:r>
      <w:proofErr w:type="spellStart"/>
      <w:r w:rsidRPr="00502503">
        <w:rPr>
          <w:i/>
          <w:iCs/>
        </w:rPr>
        <w:t>Eur</w:t>
      </w:r>
      <w:proofErr w:type="spellEnd"/>
      <w:r w:rsidRPr="00502503">
        <w:rPr>
          <w:i/>
          <w:iCs/>
        </w:rPr>
        <w:t xml:space="preserve"> J </w:t>
      </w:r>
      <w:proofErr w:type="spellStart"/>
      <w:r w:rsidRPr="00502503">
        <w:rPr>
          <w:i/>
          <w:iCs/>
        </w:rPr>
        <w:t>Med</w:t>
      </w:r>
      <w:proofErr w:type="spellEnd"/>
      <w:r w:rsidRPr="00502503">
        <w:rPr>
          <w:i/>
          <w:iCs/>
        </w:rPr>
        <w:t xml:space="preserve"> </w:t>
      </w:r>
      <w:proofErr w:type="spellStart"/>
      <w:r w:rsidRPr="00502503">
        <w:rPr>
          <w:i/>
          <w:iCs/>
        </w:rPr>
        <w:t>Chem</w:t>
      </w:r>
      <w:proofErr w:type="spellEnd"/>
      <w:r w:rsidRPr="00502503">
        <w:rPr>
          <w:i/>
          <w:iCs/>
        </w:rPr>
        <w:t xml:space="preserve"> Rep.</w:t>
      </w:r>
      <w:r w:rsidRPr="00502503">
        <w:t xml:space="preserve"> </w:t>
      </w:r>
      <w:r w:rsidRPr="00502503">
        <w:rPr>
          <w:b/>
          <w:bCs/>
        </w:rPr>
        <w:t>12</w:t>
      </w:r>
      <w:r w:rsidRPr="00502503">
        <w:t>, 100199 (2024).</w:t>
      </w:r>
    </w:p>
    <w:p w14:paraId="11F442C2" w14:textId="77777777" w:rsidR="00502503" w:rsidRPr="00502503" w:rsidRDefault="00502503" w:rsidP="00502503">
      <w:pPr>
        <w:numPr>
          <w:ilvl w:val="0"/>
          <w:numId w:val="3"/>
        </w:numPr>
      </w:pPr>
      <w:proofErr w:type="spellStart"/>
      <w:r w:rsidRPr="00FC7D1D">
        <w:rPr>
          <w:lang w:val="en-US"/>
          <w:rPrChange w:id="1216" w:author="reviser" w:date="2025-05-08T12:50:00Z">
            <w:rPr/>
          </w:rPrChange>
        </w:rPr>
        <w:t>Olennikov</w:t>
      </w:r>
      <w:proofErr w:type="spellEnd"/>
      <w:r w:rsidRPr="00FC7D1D">
        <w:rPr>
          <w:lang w:val="en-US"/>
          <w:rPrChange w:id="1217" w:author="reviser" w:date="2025-05-08T12:50:00Z">
            <w:rPr/>
          </w:rPrChange>
        </w:rPr>
        <w:t xml:space="preserve">, </w:t>
      </w:r>
      <w:proofErr w:type="spellStart"/>
      <w:r w:rsidRPr="00FC7D1D">
        <w:rPr>
          <w:lang w:val="en-US"/>
          <w:rPrChange w:id="1218" w:author="reviser" w:date="2025-05-08T12:50:00Z">
            <w:rPr/>
          </w:rPrChange>
        </w:rPr>
        <w:t>D.N</w:t>
      </w:r>
      <w:proofErr w:type="spellEnd"/>
      <w:r w:rsidRPr="00FC7D1D">
        <w:rPr>
          <w:lang w:val="en-US"/>
          <w:rPrChange w:id="1219" w:author="reviser" w:date="2025-05-08T12:50:00Z">
            <w:rPr/>
          </w:rPrChange>
        </w:rPr>
        <w:t xml:space="preserve">., </w:t>
      </w:r>
      <w:proofErr w:type="spellStart"/>
      <w:r w:rsidRPr="00FC7D1D">
        <w:rPr>
          <w:lang w:val="en-US"/>
          <w:rPrChange w:id="1220" w:author="reviser" w:date="2025-05-08T12:50:00Z">
            <w:rPr/>
          </w:rPrChange>
        </w:rPr>
        <w:t>Kashchenko</w:t>
      </w:r>
      <w:proofErr w:type="spellEnd"/>
      <w:r w:rsidRPr="00FC7D1D">
        <w:rPr>
          <w:lang w:val="en-US"/>
          <w:rPrChange w:id="1221" w:author="reviser" w:date="2025-05-08T12:50:00Z">
            <w:rPr/>
          </w:rPrChange>
        </w:rPr>
        <w:t xml:space="preserve">, </w:t>
      </w:r>
      <w:proofErr w:type="spellStart"/>
      <w:r w:rsidRPr="00FC7D1D">
        <w:rPr>
          <w:lang w:val="en-US"/>
          <w:rPrChange w:id="1222" w:author="reviser" w:date="2025-05-08T12:50:00Z">
            <w:rPr/>
          </w:rPrChange>
        </w:rPr>
        <w:t>N.I</w:t>
      </w:r>
      <w:proofErr w:type="spellEnd"/>
      <w:r w:rsidRPr="00FC7D1D">
        <w:rPr>
          <w:lang w:val="en-US"/>
          <w:rPrChange w:id="1223" w:author="reviser" w:date="2025-05-08T12:50:00Z">
            <w:rPr/>
          </w:rPrChange>
        </w:rPr>
        <w:t xml:space="preserve">. New </w:t>
      </w:r>
      <w:proofErr w:type="spellStart"/>
      <w:r w:rsidRPr="00FC7D1D">
        <w:rPr>
          <w:lang w:val="en-US"/>
          <w:rPrChange w:id="1224" w:author="reviser" w:date="2025-05-08T12:50:00Z">
            <w:rPr/>
          </w:rPrChange>
        </w:rPr>
        <w:t>isorhamnetin</w:t>
      </w:r>
      <w:proofErr w:type="spellEnd"/>
      <w:r w:rsidRPr="00FC7D1D">
        <w:rPr>
          <w:lang w:val="en-US"/>
          <w:rPrChange w:id="1225" w:author="reviser" w:date="2025-05-08T12:50:00Z">
            <w:rPr/>
          </w:rPrChange>
        </w:rPr>
        <w:t xml:space="preserve"> glycosides and other phenolic compounds from </w:t>
      </w:r>
      <w:r w:rsidRPr="00FC7D1D">
        <w:rPr>
          <w:i/>
          <w:iCs/>
          <w:lang w:val="en-US"/>
          <w:rPrChange w:id="1226" w:author="reviser" w:date="2025-05-08T12:50:00Z">
            <w:rPr>
              <w:i/>
              <w:iCs/>
            </w:rPr>
          </w:rPrChange>
        </w:rPr>
        <w:t xml:space="preserve">Calendula </w:t>
      </w:r>
      <w:proofErr w:type="spellStart"/>
      <w:r w:rsidRPr="00FC7D1D">
        <w:rPr>
          <w:i/>
          <w:iCs/>
          <w:lang w:val="en-US"/>
          <w:rPrChange w:id="1227" w:author="reviser" w:date="2025-05-08T12:50:00Z">
            <w:rPr>
              <w:i/>
              <w:iCs/>
            </w:rPr>
          </w:rPrChange>
        </w:rPr>
        <w:t>officinalis</w:t>
      </w:r>
      <w:proofErr w:type="spellEnd"/>
      <w:r w:rsidRPr="00FC7D1D">
        <w:rPr>
          <w:i/>
          <w:iCs/>
          <w:lang w:val="en-US"/>
          <w:rPrChange w:id="1228" w:author="reviser" w:date="2025-05-08T12:50:00Z">
            <w:rPr>
              <w:i/>
              <w:iCs/>
            </w:rPr>
          </w:rPrChange>
        </w:rPr>
        <w:t>.</w:t>
      </w:r>
      <w:r w:rsidRPr="00FC7D1D">
        <w:rPr>
          <w:lang w:val="en-US"/>
          <w:rPrChange w:id="1229" w:author="reviser" w:date="2025-05-08T12:50:00Z">
            <w:rPr/>
          </w:rPrChange>
        </w:rPr>
        <w:t xml:space="preserve"> </w:t>
      </w:r>
      <w:proofErr w:type="spellStart"/>
      <w:r w:rsidRPr="00502503">
        <w:rPr>
          <w:i/>
          <w:iCs/>
        </w:rPr>
        <w:t>Chem</w:t>
      </w:r>
      <w:proofErr w:type="spellEnd"/>
      <w:r w:rsidRPr="00502503">
        <w:rPr>
          <w:i/>
          <w:iCs/>
        </w:rPr>
        <w:t xml:space="preserve"> </w:t>
      </w:r>
      <w:proofErr w:type="spellStart"/>
      <w:r w:rsidRPr="00502503">
        <w:rPr>
          <w:i/>
          <w:iCs/>
        </w:rPr>
        <w:t>Nat</w:t>
      </w:r>
      <w:proofErr w:type="spellEnd"/>
      <w:r w:rsidRPr="00502503">
        <w:rPr>
          <w:i/>
          <w:iCs/>
        </w:rPr>
        <w:t xml:space="preserve"> </w:t>
      </w:r>
      <w:proofErr w:type="spellStart"/>
      <w:r w:rsidRPr="00502503">
        <w:rPr>
          <w:i/>
          <w:iCs/>
        </w:rPr>
        <w:t>Compd</w:t>
      </w:r>
      <w:proofErr w:type="spellEnd"/>
      <w:r w:rsidRPr="00502503">
        <w:rPr>
          <w:i/>
          <w:iCs/>
        </w:rPr>
        <w:t>.</w:t>
      </w:r>
      <w:r w:rsidRPr="00502503">
        <w:t xml:space="preserve"> </w:t>
      </w:r>
      <w:r w:rsidRPr="00502503">
        <w:rPr>
          <w:b/>
          <w:bCs/>
        </w:rPr>
        <w:t>. 49</w:t>
      </w:r>
      <w:r w:rsidRPr="00502503">
        <w:t>, 833-840 (2013).</w:t>
      </w:r>
    </w:p>
    <w:p w14:paraId="62B1D72E" w14:textId="77777777" w:rsidR="00502503" w:rsidRPr="00502503" w:rsidRDefault="00502503" w:rsidP="00502503">
      <w:pPr>
        <w:numPr>
          <w:ilvl w:val="0"/>
          <w:numId w:val="3"/>
        </w:numPr>
      </w:pPr>
      <w:proofErr w:type="spellStart"/>
      <w:r w:rsidRPr="00FC7D1D">
        <w:rPr>
          <w:lang w:val="en-US"/>
          <w:rPrChange w:id="1230" w:author="reviser" w:date="2025-05-08T12:50:00Z">
            <w:rPr/>
          </w:rPrChange>
        </w:rPr>
        <w:t>Kurkin</w:t>
      </w:r>
      <w:proofErr w:type="spellEnd"/>
      <w:r w:rsidRPr="00FC7D1D">
        <w:rPr>
          <w:lang w:val="en-US"/>
          <w:rPrChange w:id="1231" w:author="reviser" w:date="2025-05-08T12:50:00Z">
            <w:rPr/>
          </w:rPrChange>
        </w:rPr>
        <w:t xml:space="preserve">, V.A., </w:t>
      </w:r>
      <w:proofErr w:type="spellStart"/>
      <w:r w:rsidRPr="00FC7D1D">
        <w:rPr>
          <w:lang w:val="en-US"/>
          <w:rPrChange w:id="1232" w:author="reviser" w:date="2025-05-08T12:50:00Z">
            <w:rPr/>
          </w:rPrChange>
        </w:rPr>
        <w:t>Sharova</w:t>
      </w:r>
      <w:proofErr w:type="spellEnd"/>
      <w:r w:rsidRPr="00FC7D1D">
        <w:rPr>
          <w:lang w:val="en-US"/>
          <w:rPrChange w:id="1233" w:author="reviser" w:date="2025-05-08T12:50:00Z">
            <w:rPr/>
          </w:rPrChange>
        </w:rPr>
        <w:t xml:space="preserve">, </w:t>
      </w:r>
      <w:proofErr w:type="spellStart"/>
      <w:r w:rsidRPr="00FC7D1D">
        <w:rPr>
          <w:lang w:val="en-US"/>
          <w:rPrChange w:id="1234" w:author="reviser" w:date="2025-05-08T12:50:00Z">
            <w:rPr/>
          </w:rPrChange>
        </w:rPr>
        <w:t>O.V</w:t>
      </w:r>
      <w:proofErr w:type="spellEnd"/>
      <w:r w:rsidRPr="00FC7D1D">
        <w:rPr>
          <w:lang w:val="en-US"/>
          <w:rPrChange w:id="1235" w:author="reviser" w:date="2025-05-08T12:50:00Z">
            <w:rPr/>
          </w:rPrChange>
        </w:rPr>
        <w:t xml:space="preserve">. Flavonoids from </w:t>
      </w:r>
      <w:r w:rsidRPr="00FC7D1D">
        <w:rPr>
          <w:i/>
          <w:iCs/>
          <w:lang w:val="en-US"/>
          <w:rPrChange w:id="1236" w:author="reviser" w:date="2025-05-08T12:50:00Z">
            <w:rPr>
              <w:i/>
              <w:iCs/>
            </w:rPr>
          </w:rPrChange>
        </w:rPr>
        <w:t xml:space="preserve">Calendula </w:t>
      </w:r>
      <w:proofErr w:type="spellStart"/>
      <w:r w:rsidRPr="00FC7D1D">
        <w:rPr>
          <w:i/>
          <w:iCs/>
          <w:lang w:val="en-US"/>
          <w:rPrChange w:id="1237" w:author="reviser" w:date="2025-05-08T12:50:00Z">
            <w:rPr>
              <w:i/>
              <w:iCs/>
            </w:rPr>
          </w:rPrChange>
        </w:rPr>
        <w:t>officinalis</w:t>
      </w:r>
      <w:proofErr w:type="spellEnd"/>
      <w:r w:rsidRPr="00FC7D1D">
        <w:rPr>
          <w:lang w:val="en-US"/>
          <w:rPrChange w:id="1238" w:author="reviser" w:date="2025-05-08T12:50:00Z">
            <w:rPr/>
          </w:rPrChange>
        </w:rPr>
        <w:t xml:space="preserve"> flowers. </w:t>
      </w:r>
      <w:proofErr w:type="spellStart"/>
      <w:r w:rsidRPr="00502503">
        <w:rPr>
          <w:i/>
          <w:iCs/>
        </w:rPr>
        <w:t>Chem</w:t>
      </w:r>
      <w:proofErr w:type="spellEnd"/>
      <w:r w:rsidRPr="00502503">
        <w:rPr>
          <w:i/>
          <w:iCs/>
        </w:rPr>
        <w:t xml:space="preserve"> </w:t>
      </w:r>
      <w:proofErr w:type="spellStart"/>
      <w:r w:rsidRPr="00502503">
        <w:rPr>
          <w:i/>
          <w:iCs/>
        </w:rPr>
        <w:t>Nat</w:t>
      </w:r>
      <w:proofErr w:type="spellEnd"/>
      <w:r w:rsidRPr="00502503">
        <w:rPr>
          <w:i/>
          <w:iCs/>
        </w:rPr>
        <w:t xml:space="preserve"> </w:t>
      </w:r>
      <w:proofErr w:type="spellStart"/>
      <w:r w:rsidRPr="00502503">
        <w:rPr>
          <w:i/>
          <w:iCs/>
        </w:rPr>
        <w:t>Compd</w:t>
      </w:r>
      <w:proofErr w:type="spellEnd"/>
      <w:r w:rsidRPr="00502503">
        <w:rPr>
          <w:i/>
          <w:iCs/>
        </w:rPr>
        <w:t>.</w:t>
      </w:r>
      <w:r w:rsidRPr="00502503">
        <w:t xml:space="preserve"> </w:t>
      </w:r>
      <w:r w:rsidRPr="00502503">
        <w:rPr>
          <w:b/>
          <w:bCs/>
        </w:rPr>
        <w:t>43</w:t>
      </w:r>
      <w:r w:rsidRPr="00502503">
        <w:t>, 216-217 (2007).</w:t>
      </w:r>
    </w:p>
    <w:p w14:paraId="5B98DD38" w14:textId="77777777" w:rsidR="00502503" w:rsidRPr="00502503" w:rsidRDefault="00502503" w:rsidP="00502503">
      <w:pPr>
        <w:numPr>
          <w:ilvl w:val="0"/>
          <w:numId w:val="3"/>
        </w:numPr>
      </w:pPr>
      <w:r w:rsidRPr="00FC7D1D">
        <w:rPr>
          <w:lang w:val="en-US"/>
          <w:rPrChange w:id="1239" w:author="reviser" w:date="2025-05-08T12:50:00Z">
            <w:rPr/>
          </w:rPrChange>
        </w:rPr>
        <w:t xml:space="preserve">Zhang, T., </w:t>
      </w:r>
      <w:proofErr w:type="spellStart"/>
      <w:r w:rsidRPr="00FC7D1D">
        <w:rPr>
          <w:lang w:val="en-US"/>
          <w:rPrChange w:id="1240" w:author="reviser" w:date="2025-05-08T12:50:00Z">
            <w:rPr/>
          </w:rPrChange>
        </w:rPr>
        <w:t>Elomaa</w:t>
      </w:r>
      <w:proofErr w:type="spellEnd"/>
      <w:r w:rsidRPr="00FC7D1D">
        <w:rPr>
          <w:lang w:val="en-US"/>
          <w:rPrChange w:id="1241" w:author="reviser" w:date="2025-05-08T12:50:00Z">
            <w:rPr/>
          </w:rPrChange>
        </w:rPr>
        <w:t xml:space="preserve">, P. Development and evolution of the </w:t>
      </w:r>
      <w:proofErr w:type="spellStart"/>
      <w:r w:rsidRPr="00FC7D1D">
        <w:rPr>
          <w:lang w:val="en-US"/>
          <w:rPrChange w:id="1242" w:author="reviser" w:date="2025-05-08T12:50:00Z">
            <w:rPr/>
          </w:rPrChange>
        </w:rPr>
        <w:t>Asteraceae</w:t>
      </w:r>
      <w:proofErr w:type="spellEnd"/>
      <w:r w:rsidRPr="00FC7D1D">
        <w:rPr>
          <w:lang w:val="en-US"/>
          <w:rPrChange w:id="1243" w:author="reviser" w:date="2025-05-08T12:50:00Z">
            <w:rPr/>
          </w:rPrChange>
        </w:rPr>
        <w:t xml:space="preserve"> </w:t>
      </w:r>
      <w:proofErr w:type="spellStart"/>
      <w:r w:rsidRPr="00FC7D1D">
        <w:rPr>
          <w:lang w:val="en-US"/>
          <w:rPrChange w:id="1244" w:author="reviser" w:date="2025-05-08T12:50:00Z">
            <w:rPr/>
          </w:rPrChange>
        </w:rPr>
        <w:t>capitulum</w:t>
      </w:r>
      <w:proofErr w:type="spellEnd"/>
      <w:r w:rsidRPr="00FC7D1D">
        <w:rPr>
          <w:lang w:val="en-US"/>
          <w:rPrChange w:id="1245" w:author="reviser" w:date="2025-05-08T12:50:00Z">
            <w:rPr/>
          </w:rPrChange>
        </w:rPr>
        <w:t xml:space="preserve">. </w:t>
      </w:r>
      <w:r w:rsidRPr="00502503">
        <w:rPr>
          <w:i/>
          <w:iCs/>
        </w:rPr>
        <w:t xml:space="preserve">New </w:t>
      </w:r>
      <w:proofErr w:type="spellStart"/>
      <w:r w:rsidRPr="00502503">
        <w:rPr>
          <w:i/>
          <w:iCs/>
        </w:rPr>
        <w:t>Phytol</w:t>
      </w:r>
      <w:proofErr w:type="spellEnd"/>
      <w:r w:rsidRPr="00502503">
        <w:rPr>
          <w:i/>
          <w:iCs/>
        </w:rPr>
        <w:t>.</w:t>
      </w:r>
      <w:r w:rsidRPr="00502503">
        <w:t xml:space="preserve"> </w:t>
      </w:r>
      <w:r w:rsidRPr="00502503">
        <w:rPr>
          <w:b/>
          <w:bCs/>
        </w:rPr>
        <w:t>242</w:t>
      </w:r>
      <w:r w:rsidRPr="00502503">
        <w:t>, 33-48 (2024).</w:t>
      </w:r>
    </w:p>
    <w:p w14:paraId="126BA190" w14:textId="77777777" w:rsidR="00502503" w:rsidRPr="00502503" w:rsidRDefault="00502503" w:rsidP="00502503">
      <w:pPr>
        <w:numPr>
          <w:ilvl w:val="0"/>
          <w:numId w:val="3"/>
        </w:numPr>
      </w:pPr>
      <w:r w:rsidRPr="00FC7D1D">
        <w:rPr>
          <w:lang w:val="en-US"/>
          <w:rPrChange w:id="1246" w:author="reviser" w:date="2025-05-08T12:50:00Z">
            <w:rPr/>
          </w:rPrChange>
        </w:rPr>
        <w:t xml:space="preserve">Hunt, R., </w:t>
      </w:r>
      <w:proofErr w:type="spellStart"/>
      <w:r w:rsidRPr="00FC7D1D">
        <w:rPr>
          <w:lang w:val="en-US"/>
          <w:rPrChange w:id="1247" w:author="reviser" w:date="2025-05-08T12:50:00Z">
            <w:rPr/>
          </w:rPrChange>
        </w:rPr>
        <w:t>Causton</w:t>
      </w:r>
      <w:proofErr w:type="spellEnd"/>
      <w:r w:rsidRPr="00FC7D1D">
        <w:rPr>
          <w:lang w:val="en-US"/>
          <w:rPrChange w:id="1248" w:author="reviser" w:date="2025-05-08T12:50:00Z">
            <w:rPr/>
          </w:rPrChange>
        </w:rPr>
        <w:t xml:space="preserve">, </w:t>
      </w:r>
      <w:proofErr w:type="spellStart"/>
      <w:r w:rsidRPr="00FC7D1D">
        <w:rPr>
          <w:lang w:val="en-US"/>
          <w:rPrChange w:id="1249" w:author="reviser" w:date="2025-05-08T12:50:00Z">
            <w:rPr/>
          </w:rPrChange>
        </w:rPr>
        <w:t>D.R</w:t>
      </w:r>
      <w:proofErr w:type="spellEnd"/>
      <w:r w:rsidRPr="00FC7D1D">
        <w:rPr>
          <w:lang w:val="en-US"/>
          <w:rPrChange w:id="1250" w:author="reviser" w:date="2025-05-08T12:50:00Z">
            <w:rPr/>
          </w:rPrChange>
        </w:rPr>
        <w:t xml:space="preserve">., Shipley, B., Askew, </w:t>
      </w:r>
      <w:proofErr w:type="spellStart"/>
      <w:r w:rsidRPr="00FC7D1D">
        <w:rPr>
          <w:lang w:val="en-US"/>
          <w:rPrChange w:id="1251" w:author="reviser" w:date="2025-05-08T12:50:00Z">
            <w:rPr/>
          </w:rPrChange>
        </w:rPr>
        <w:t>A.P</w:t>
      </w:r>
      <w:proofErr w:type="spellEnd"/>
      <w:r w:rsidRPr="00FC7D1D">
        <w:rPr>
          <w:lang w:val="en-US"/>
          <w:rPrChange w:id="1252" w:author="reviser" w:date="2025-05-08T12:50:00Z">
            <w:rPr/>
          </w:rPrChange>
        </w:rPr>
        <w:t xml:space="preserve">. A modern tool for classical plant growth analysis. </w:t>
      </w:r>
      <w:r w:rsidRPr="00502503">
        <w:rPr>
          <w:i/>
          <w:iCs/>
        </w:rPr>
        <w:t xml:space="preserve">Ann </w:t>
      </w:r>
      <w:proofErr w:type="spellStart"/>
      <w:r w:rsidRPr="00502503">
        <w:rPr>
          <w:i/>
          <w:iCs/>
        </w:rPr>
        <w:t>Bot</w:t>
      </w:r>
      <w:proofErr w:type="spellEnd"/>
      <w:r w:rsidRPr="00502503">
        <w:rPr>
          <w:i/>
          <w:iCs/>
        </w:rPr>
        <w:t>.</w:t>
      </w:r>
      <w:r w:rsidRPr="00502503">
        <w:t xml:space="preserve"> </w:t>
      </w:r>
      <w:r w:rsidRPr="00502503">
        <w:rPr>
          <w:b/>
          <w:bCs/>
        </w:rPr>
        <w:t>90</w:t>
      </w:r>
      <w:r w:rsidRPr="00502503">
        <w:t>, 485-488 (2002).</w:t>
      </w:r>
    </w:p>
    <w:p w14:paraId="4621BA39" w14:textId="77777777" w:rsidR="00502503" w:rsidRPr="00502503" w:rsidRDefault="00502503" w:rsidP="00502503">
      <w:pPr>
        <w:numPr>
          <w:ilvl w:val="0"/>
          <w:numId w:val="3"/>
        </w:numPr>
      </w:pPr>
      <w:r w:rsidRPr="00FC7D1D">
        <w:rPr>
          <w:lang w:val="en-US"/>
          <w:rPrChange w:id="1253" w:author="reviser" w:date="2025-05-08T12:50:00Z">
            <w:rPr/>
          </w:rPrChange>
        </w:rPr>
        <w:t xml:space="preserve">Chang, C., Yang, M., Wen, H., </w:t>
      </w:r>
      <w:proofErr w:type="spellStart"/>
      <w:r w:rsidRPr="00FC7D1D">
        <w:rPr>
          <w:lang w:val="en-US"/>
          <w:rPrChange w:id="1254" w:author="reviser" w:date="2025-05-08T12:50:00Z">
            <w:rPr/>
          </w:rPrChange>
        </w:rPr>
        <w:t>Chern</w:t>
      </w:r>
      <w:proofErr w:type="spellEnd"/>
      <w:r w:rsidRPr="00FC7D1D">
        <w:rPr>
          <w:lang w:val="en-US"/>
          <w:rPrChange w:id="1255" w:author="reviser" w:date="2025-05-08T12:50:00Z">
            <w:rPr/>
          </w:rPrChange>
        </w:rPr>
        <w:t xml:space="preserve">, J. Estimation of total flavonoid content in </w:t>
      </w:r>
      <w:proofErr w:type="spellStart"/>
      <w:r w:rsidRPr="00FC7D1D">
        <w:rPr>
          <w:lang w:val="en-US"/>
          <w:rPrChange w:id="1256" w:author="reviser" w:date="2025-05-08T12:50:00Z">
            <w:rPr/>
          </w:rPrChange>
        </w:rPr>
        <w:t>propolis</w:t>
      </w:r>
      <w:proofErr w:type="spellEnd"/>
      <w:r w:rsidRPr="00FC7D1D">
        <w:rPr>
          <w:lang w:val="en-US"/>
          <w:rPrChange w:id="1257" w:author="reviser" w:date="2025-05-08T12:50:00Z">
            <w:rPr/>
          </w:rPrChange>
        </w:rPr>
        <w:t xml:space="preserve"> by two complementary colorimetric methods. </w:t>
      </w:r>
      <w:r w:rsidRPr="00502503">
        <w:rPr>
          <w:i/>
          <w:iCs/>
        </w:rPr>
        <w:t xml:space="preserve">J </w:t>
      </w:r>
      <w:proofErr w:type="spellStart"/>
      <w:r w:rsidRPr="00502503">
        <w:rPr>
          <w:i/>
          <w:iCs/>
        </w:rPr>
        <w:t>Food</w:t>
      </w:r>
      <w:proofErr w:type="spellEnd"/>
      <w:r w:rsidRPr="00502503">
        <w:rPr>
          <w:i/>
          <w:iCs/>
        </w:rPr>
        <w:t xml:space="preserve"> </w:t>
      </w:r>
      <w:proofErr w:type="spellStart"/>
      <w:r w:rsidRPr="00502503">
        <w:rPr>
          <w:i/>
          <w:iCs/>
        </w:rPr>
        <w:t>Drug</w:t>
      </w:r>
      <w:proofErr w:type="spellEnd"/>
      <w:r w:rsidRPr="00502503">
        <w:rPr>
          <w:i/>
          <w:iCs/>
        </w:rPr>
        <w:t xml:space="preserve"> Anal.</w:t>
      </w:r>
      <w:r w:rsidRPr="00502503">
        <w:t xml:space="preserve"> </w:t>
      </w:r>
      <w:r w:rsidRPr="00502503">
        <w:rPr>
          <w:b/>
          <w:bCs/>
        </w:rPr>
        <w:t xml:space="preserve">10 </w:t>
      </w:r>
      <w:r w:rsidRPr="00502503">
        <w:t>(3), 3 (2002).</w:t>
      </w:r>
    </w:p>
    <w:p w14:paraId="16F1FD4B" w14:textId="77777777" w:rsidR="00502503" w:rsidRPr="00502503" w:rsidRDefault="00502503" w:rsidP="00502503">
      <w:pPr>
        <w:numPr>
          <w:ilvl w:val="0"/>
          <w:numId w:val="3"/>
        </w:numPr>
      </w:pPr>
      <w:r w:rsidRPr="00502503">
        <w:t xml:space="preserve">Meneses, </w:t>
      </w:r>
      <w:proofErr w:type="spellStart"/>
      <w:r w:rsidRPr="00502503">
        <w:t>R.J</w:t>
      </w:r>
      <w:proofErr w:type="spellEnd"/>
      <w:r w:rsidRPr="00502503">
        <w:t xml:space="preserve">. et al. Optimización del proceso de extracción de flavonoides de flor de manzanilla (Matricaria </w:t>
      </w:r>
      <w:proofErr w:type="spellStart"/>
      <w:r w:rsidRPr="00502503">
        <w:t>recutita</w:t>
      </w:r>
      <w:proofErr w:type="spellEnd"/>
      <w:r w:rsidRPr="00502503">
        <w:t xml:space="preserve"> L.). </w:t>
      </w:r>
      <w:proofErr w:type="spellStart"/>
      <w:r w:rsidRPr="00502503">
        <w:rPr>
          <w:i/>
          <w:iCs/>
        </w:rPr>
        <w:t>Agrociencia</w:t>
      </w:r>
      <w:proofErr w:type="spellEnd"/>
      <w:r w:rsidRPr="00502503">
        <w:rPr>
          <w:i/>
          <w:iCs/>
        </w:rPr>
        <w:t>.</w:t>
      </w:r>
      <w:r w:rsidRPr="00502503">
        <w:t xml:space="preserve"> </w:t>
      </w:r>
      <w:r w:rsidRPr="00502503">
        <w:rPr>
          <w:b/>
          <w:bCs/>
        </w:rPr>
        <w:t>42</w:t>
      </w:r>
      <w:r w:rsidRPr="00502503">
        <w:t>, 425-433 (2008).</w:t>
      </w:r>
    </w:p>
    <w:p w14:paraId="5C8EDEE4" w14:textId="77777777" w:rsidR="00502503" w:rsidRPr="00502503" w:rsidRDefault="00502503" w:rsidP="00502503">
      <w:pPr>
        <w:numPr>
          <w:ilvl w:val="0"/>
          <w:numId w:val="3"/>
        </w:numPr>
      </w:pPr>
      <w:proofErr w:type="spellStart"/>
      <w:r w:rsidRPr="00FC7D1D">
        <w:rPr>
          <w:lang w:val="en-US"/>
          <w:rPrChange w:id="1258" w:author="reviser" w:date="2025-05-08T12:50:00Z">
            <w:rPr/>
          </w:rPrChange>
        </w:rPr>
        <w:t>Albani</w:t>
      </w:r>
      <w:proofErr w:type="spellEnd"/>
      <w:r w:rsidRPr="00FC7D1D">
        <w:rPr>
          <w:lang w:val="en-US"/>
          <w:rPrChange w:id="1259" w:author="reviser" w:date="2025-05-08T12:50:00Z">
            <w:rPr/>
          </w:rPrChange>
        </w:rPr>
        <w:t xml:space="preserve">, M.C., </w:t>
      </w:r>
      <w:proofErr w:type="spellStart"/>
      <w:r w:rsidRPr="00FC7D1D">
        <w:rPr>
          <w:lang w:val="en-US"/>
          <w:rPrChange w:id="1260" w:author="reviser" w:date="2025-05-08T12:50:00Z">
            <w:rPr/>
          </w:rPrChange>
        </w:rPr>
        <w:t>Coupland</w:t>
      </w:r>
      <w:proofErr w:type="spellEnd"/>
      <w:r w:rsidRPr="00FC7D1D">
        <w:rPr>
          <w:lang w:val="en-US"/>
          <w:rPrChange w:id="1261" w:author="reviser" w:date="2025-05-08T12:50:00Z">
            <w:rPr/>
          </w:rPrChange>
        </w:rPr>
        <w:t xml:space="preserve">, G. Comparative analysis of flowering in annual and perennial plants. </w:t>
      </w:r>
      <w:proofErr w:type="spellStart"/>
      <w:r w:rsidRPr="00502503">
        <w:rPr>
          <w:i/>
          <w:iCs/>
        </w:rPr>
        <w:t>Curr</w:t>
      </w:r>
      <w:proofErr w:type="spellEnd"/>
      <w:r w:rsidRPr="00502503">
        <w:rPr>
          <w:i/>
          <w:iCs/>
        </w:rPr>
        <w:t xml:space="preserve"> Top </w:t>
      </w:r>
      <w:proofErr w:type="spellStart"/>
      <w:r w:rsidRPr="00502503">
        <w:rPr>
          <w:i/>
          <w:iCs/>
        </w:rPr>
        <w:t>Dev</w:t>
      </w:r>
      <w:proofErr w:type="spellEnd"/>
      <w:r w:rsidRPr="00502503">
        <w:rPr>
          <w:i/>
          <w:iCs/>
        </w:rPr>
        <w:t xml:space="preserve"> Biol.</w:t>
      </w:r>
      <w:r w:rsidRPr="00502503">
        <w:t xml:space="preserve"> </w:t>
      </w:r>
      <w:r w:rsidRPr="00502503">
        <w:rPr>
          <w:b/>
          <w:bCs/>
        </w:rPr>
        <w:t>91</w:t>
      </w:r>
      <w:r w:rsidRPr="00502503">
        <w:t>, 323-348 (2010).</w:t>
      </w:r>
    </w:p>
    <w:p w14:paraId="7009B6F4" w14:textId="77777777" w:rsidR="00502503" w:rsidRPr="00FC7D1D" w:rsidRDefault="00502503" w:rsidP="00502503">
      <w:pPr>
        <w:numPr>
          <w:ilvl w:val="0"/>
          <w:numId w:val="3"/>
        </w:numPr>
        <w:rPr>
          <w:lang w:val="en-US"/>
          <w:rPrChange w:id="1262" w:author="reviser" w:date="2025-05-08T12:50:00Z">
            <w:rPr/>
          </w:rPrChange>
        </w:rPr>
      </w:pPr>
      <w:r w:rsidRPr="00FC7D1D">
        <w:rPr>
          <w:lang w:val="en-US"/>
          <w:rPrChange w:id="1263" w:author="reviser" w:date="2025-05-08T12:50:00Z">
            <w:rPr/>
          </w:rPrChange>
        </w:rPr>
        <w:lastRenderedPageBreak/>
        <w:t xml:space="preserve">Bernier, G. The control of floral evocation and morphogenesis. </w:t>
      </w:r>
      <w:proofErr w:type="spellStart"/>
      <w:r w:rsidRPr="00FC7D1D">
        <w:rPr>
          <w:i/>
          <w:iCs/>
          <w:lang w:val="en-US"/>
          <w:rPrChange w:id="1264" w:author="reviser" w:date="2025-05-08T12:50:00Z">
            <w:rPr>
              <w:i/>
              <w:iCs/>
            </w:rPr>
          </w:rPrChange>
        </w:rPr>
        <w:t>Annu</w:t>
      </w:r>
      <w:proofErr w:type="spellEnd"/>
      <w:r w:rsidRPr="00FC7D1D">
        <w:rPr>
          <w:i/>
          <w:iCs/>
          <w:lang w:val="en-US"/>
          <w:rPrChange w:id="1265" w:author="reviser" w:date="2025-05-08T12:50:00Z">
            <w:rPr>
              <w:i/>
              <w:iCs/>
            </w:rPr>
          </w:rPrChange>
        </w:rPr>
        <w:t xml:space="preserve"> Rev Plant </w:t>
      </w:r>
      <w:proofErr w:type="spellStart"/>
      <w:r w:rsidRPr="00FC7D1D">
        <w:rPr>
          <w:i/>
          <w:iCs/>
          <w:lang w:val="en-US"/>
          <w:rPrChange w:id="1266" w:author="reviser" w:date="2025-05-08T12:50:00Z">
            <w:rPr>
              <w:i/>
              <w:iCs/>
            </w:rPr>
          </w:rPrChange>
        </w:rPr>
        <w:t>Physiol</w:t>
      </w:r>
      <w:proofErr w:type="spellEnd"/>
      <w:r w:rsidRPr="00FC7D1D">
        <w:rPr>
          <w:i/>
          <w:iCs/>
          <w:lang w:val="en-US"/>
          <w:rPrChange w:id="1267" w:author="reviser" w:date="2025-05-08T12:50:00Z">
            <w:rPr>
              <w:i/>
              <w:iCs/>
            </w:rPr>
          </w:rPrChange>
        </w:rPr>
        <w:t xml:space="preserve"> Plant </w:t>
      </w:r>
      <w:proofErr w:type="spellStart"/>
      <w:r w:rsidRPr="00FC7D1D">
        <w:rPr>
          <w:i/>
          <w:iCs/>
          <w:lang w:val="en-US"/>
          <w:rPrChange w:id="1268" w:author="reviser" w:date="2025-05-08T12:50:00Z">
            <w:rPr>
              <w:i/>
              <w:iCs/>
            </w:rPr>
          </w:rPrChange>
        </w:rPr>
        <w:t>Mol</w:t>
      </w:r>
      <w:proofErr w:type="spellEnd"/>
      <w:r w:rsidRPr="00FC7D1D">
        <w:rPr>
          <w:i/>
          <w:iCs/>
          <w:lang w:val="en-US"/>
          <w:rPrChange w:id="1269" w:author="reviser" w:date="2025-05-08T12:50:00Z">
            <w:rPr>
              <w:i/>
              <w:iCs/>
            </w:rPr>
          </w:rPrChange>
        </w:rPr>
        <w:t xml:space="preserve"> Biol.</w:t>
      </w:r>
      <w:r w:rsidRPr="00FC7D1D">
        <w:rPr>
          <w:lang w:val="en-US"/>
          <w:rPrChange w:id="1270" w:author="reviser" w:date="2025-05-08T12:50:00Z">
            <w:rPr/>
          </w:rPrChange>
        </w:rPr>
        <w:t xml:space="preserve"> </w:t>
      </w:r>
      <w:r w:rsidRPr="00FC7D1D">
        <w:rPr>
          <w:b/>
          <w:bCs/>
          <w:lang w:val="en-US"/>
          <w:rPrChange w:id="1271" w:author="reviser" w:date="2025-05-08T12:50:00Z">
            <w:rPr>
              <w:b/>
              <w:bCs/>
            </w:rPr>
          </w:rPrChange>
        </w:rPr>
        <w:t>39</w:t>
      </w:r>
      <w:r w:rsidRPr="00FC7D1D">
        <w:rPr>
          <w:lang w:val="en-US"/>
          <w:rPrChange w:id="1272" w:author="reviser" w:date="2025-05-08T12:50:00Z">
            <w:rPr/>
          </w:rPrChange>
        </w:rPr>
        <w:t>, 175-219 (1988).</w:t>
      </w:r>
    </w:p>
    <w:p w14:paraId="3FBC9E95" w14:textId="77777777" w:rsidR="00502503" w:rsidRPr="00FC7D1D" w:rsidRDefault="00502503" w:rsidP="00502503">
      <w:pPr>
        <w:numPr>
          <w:ilvl w:val="0"/>
          <w:numId w:val="3"/>
        </w:numPr>
        <w:rPr>
          <w:lang w:val="en-US"/>
          <w:rPrChange w:id="1273" w:author="reviser" w:date="2025-05-08T12:50:00Z">
            <w:rPr/>
          </w:rPrChange>
        </w:rPr>
      </w:pPr>
      <w:r w:rsidRPr="00FC7D1D">
        <w:rPr>
          <w:lang w:val="en-US"/>
          <w:rPrChange w:id="1274" w:author="reviser" w:date="2025-05-08T12:50:00Z">
            <w:rPr/>
          </w:rPrChange>
        </w:rPr>
        <w:t xml:space="preserve">Chaves, N., </w:t>
      </w:r>
      <w:proofErr w:type="spellStart"/>
      <w:r w:rsidRPr="00FC7D1D">
        <w:rPr>
          <w:lang w:val="en-US"/>
          <w:rPrChange w:id="1275" w:author="reviser" w:date="2025-05-08T12:50:00Z">
            <w:rPr/>
          </w:rPrChange>
        </w:rPr>
        <w:t>Escudero</w:t>
      </w:r>
      <w:proofErr w:type="spellEnd"/>
      <w:r w:rsidRPr="00FC7D1D">
        <w:rPr>
          <w:lang w:val="en-US"/>
          <w:rPrChange w:id="1276" w:author="reviser" w:date="2025-05-08T12:50:00Z">
            <w:rPr/>
          </w:rPrChange>
        </w:rPr>
        <w:t xml:space="preserve">, J.C. </w:t>
      </w:r>
      <w:r w:rsidRPr="00FC7D1D">
        <w:rPr>
          <w:i/>
          <w:iCs/>
          <w:lang w:val="en-US"/>
          <w:rPrChange w:id="1277" w:author="reviser" w:date="2025-05-08T12:50:00Z">
            <w:rPr>
              <w:i/>
              <w:iCs/>
            </w:rPr>
          </w:rPrChange>
        </w:rPr>
        <w:t>Variation of Flavonoid Synthesis Induced by Ecological Factors.</w:t>
      </w:r>
      <w:r w:rsidRPr="00FC7D1D">
        <w:rPr>
          <w:lang w:val="en-US"/>
          <w:rPrChange w:id="1278" w:author="reviser" w:date="2025-05-08T12:50:00Z">
            <w:rPr/>
          </w:rPrChange>
        </w:rPr>
        <w:t xml:space="preserve"> In </w:t>
      </w:r>
      <w:r w:rsidRPr="00FC7D1D">
        <w:rPr>
          <w:i/>
          <w:iCs/>
          <w:lang w:val="en-US"/>
          <w:rPrChange w:id="1279" w:author="reviser" w:date="2025-05-08T12:50:00Z">
            <w:rPr>
              <w:i/>
              <w:iCs/>
            </w:rPr>
          </w:rPrChange>
        </w:rPr>
        <w:t xml:space="preserve">Principles and Practices in Plant </w:t>
      </w:r>
      <w:proofErr w:type="spellStart"/>
      <w:r w:rsidRPr="00FC7D1D">
        <w:rPr>
          <w:i/>
          <w:iCs/>
          <w:lang w:val="en-US"/>
          <w:rPrChange w:id="1280" w:author="reviser" w:date="2025-05-08T12:50:00Z">
            <w:rPr>
              <w:i/>
              <w:iCs/>
            </w:rPr>
          </w:rPrChange>
        </w:rPr>
        <w:t>Ecology.</w:t>
      </w:r>
      <w:r w:rsidRPr="00FC7D1D">
        <w:rPr>
          <w:lang w:val="en-US"/>
          <w:rPrChange w:id="1281" w:author="reviser" w:date="2025-05-08T12:50:00Z">
            <w:rPr/>
          </w:rPrChange>
        </w:rPr>
        <w:t>CRC</w:t>
      </w:r>
      <w:proofErr w:type="spellEnd"/>
      <w:r w:rsidRPr="00FC7D1D">
        <w:rPr>
          <w:lang w:val="en-US"/>
          <w:rPrChange w:id="1282" w:author="reviser" w:date="2025-05-08T12:50:00Z">
            <w:rPr/>
          </w:rPrChange>
        </w:rPr>
        <w:t xml:space="preserve"> Press, Boca Raton (1999).</w:t>
      </w:r>
    </w:p>
    <w:p w14:paraId="421CA25B" w14:textId="77777777" w:rsidR="00502503" w:rsidRPr="00502503" w:rsidRDefault="00502503" w:rsidP="00502503">
      <w:pPr>
        <w:numPr>
          <w:ilvl w:val="0"/>
          <w:numId w:val="3"/>
        </w:numPr>
      </w:pPr>
      <w:proofErr w:type="spellStart"/>
      <w:r w:rsidRPr="00FC7D1D">
        <w:rPr>
          <w:lang w:val="en-US"/>
          <w:rPrChange w:id="1283" w:author="reviser" w:date="2025-05-08T12:50:00Z">
            <w:rPr/>
          </w:rPrChange>
        </w:rPr>
        <w:t>Treutter</w:t>
      </w:r>
      <w:proofErr w:type="spellEnd"/>
      <w:r w:rsidRPr="00FC7D1D">
        <w:rPr>
          <w:lang w:val="en-US"/>
          <w:rPrChange w:id="1284" w:author="reviser" w:date="2025-05-08T12:50:00Z">
            <w:rPr/>
          </w:rPrChange>
        </w:rPr>
        <w:t xml:space="preserve">, D. Significance of flavonoids in plant resistance: a review. </w:t>
      </w:r>
      <w:proofErr w:type="spellStart"/>
      <w:r w:rsidRPr="00502503">
        <w:rPr>
          <w:i/>
          <w:iCs/>
        </w:rPr>
        <w:t>Environ</w:t>
      </w:r>
      <w:proofErr w:type="spellEnd"/>
      <w:r w:rsidRPr="00502503">
        <w:rPr>
          <w:i/>
          <w:iCs/>
        </w:rPr>
        <w:t xml:space="preserve"> </w:t>
      </w:r>
      <w:proofErr w:type="spellStart"/>
      <w:r w:rsidRPr="00502503">
        <w:rPr>
          <w:i/>
          <w:iCs/>
        </w:rPr>
        <w:t>Chem</w:t>
      </w:r>
      <w:proofErr w:type="spellEnd"/>
      <w:r w:rsidRPr="00502503">
        <w:rPr>
          <w:i/>
          <w:iCs/>
        </w:rPr>
        <w:t xml:space="preserve"> </w:t>
      </w:r>
      <w:proofErr w:type="spellStart"/>
      <w:r w:rsidRPr="00502503">
        <w:rPr>
          <w:i/>
          <w:iCs/>
        </w:rPr>
        <w:t>Lett</w:t>
      </w:r>
      <w:proofErr w:type="spellEnd"/>
      <w:r w:rsidRPr="00502503">
        <w:rPr>
          <w:i/>
          <w:iCs/>
        </w:rPr>
        <w:t>.</w:t>
      </w:r>
      <w:r w:rsidRPr="00502503">
        <w:t xml:space="preserve"> </w:t>
      </w:r>
      <w:r w:rsidRPr="00502503">
        <w:rPr>
          <w:b/>
          <w:bCs/>
        </w:rPr>
        <w:t>4</w:t>
      </w:r>
      <w:r w:rsidRPr="00502503">
        <w:t>, 147-157 (2006).</w:t>
      </w:r>
    </w:p>
    <w:p w14:paraId="5F8D49EF" w14:textId="77777777" w:rsidR="00502503" w:rsidRPr="00502503" w:rsidRDefault="00502503" w:rsidP="00502503">
      <w:pPr>
        <w:numPr>
          <w:ilvl w:val="0"/>
          <w:numId w:val="3"/>
        </w:numPr>
      </w:pPr>
      <w:r w:rsidRPr="00502503">
        <w:t>Vargas, D. et al. Cinética de acumulación y distribución de flavonoides en guayaba (</w:t>
      </w:r>
      <w:proofErr w:type="spellStart"/>
      <w:r w:rsidRPr="00502503">
        <w:t>Psidium</w:t>
      </w:r>
      <w:proofErr w:type="spellEnd"/>
      <w:r w:rsidRPr="00502503">
        <w:t xml:space="preserve"> </w:t>
      </w:r>
      <w:proofErr w:type="spellStart"/>
      <w:r w:rsidRPr="00502503">
        <w:t>guajava</w:t>
      </w:r>
      <w:proofErr w:type="spellEnd"/>
      <w:r w:rsidRPr="00502503">
        <w:t xml:space="preserve"> L.). </w:t>
      </w:r>
      <w:proofErr w:type="spellStart"/>
      <w:r w:rsidRPr="00502503">
        <w:rPr>
          <w:i/>
          <w:iCs/>
        </w:rPr>
        <w:t>Agrociencia</w:t>
      </w:r>
      <w:proofErr w:type="spellEnd"/>
      <w:r w:rsidRPr="00502503">
        <w:rPr>
          <w:i/>
          <w:iCs/>
        </w:rPr>
        <w:t>.</w:t>
      </w:r>
      <w:r w:rsidRPr="00502503">
        <w:t xml:space="preserve"> </w:t>
      </w:r>
      <w:r w:rsidRPr="00502503">
        <w:rPr>
          <w:b/>
          <w:bCs/>
        </w:rPr>
        <w:t>40</w:t>
      </w:r>
      <w:r w:rsidRPr="00502503">
        <w:t>, 109-115 (2006).</w:t>
      </w:r>
    </w:p>
    <w:sectPr w:rsidR="00502503" w:rsidRPr="005025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6E35"/>
    <w:multiLevelType w:val="multilevel"/>
    <w:tmpl w:val="7FC09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BB52DA"/>
    <w:multiLevelType w:val="multilevel"/>
    <w:tmpl w:val="55C4D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754266"/>
    <w:multiLevelType w:val="multilevel"/>
    <w:tmpl w:val="021C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9B7B3A"/>
    <w:multiLevelType w:val="multilevel"/>
    <w:tmpl w:val="748447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D20721"/>
    <w:multiLevelType w:val="multilevel"/>
    <w:tmpl w:val="BFC0E23A"/>
    <w:lvl w:ilvl="0">
      <w:start w:val="1"/>
      <w:numFmt w:val="decimal"/>
      <w:lvlText w:val="%1."/>
      <w:lvlJc w:val="left"/>
      <w:pPr>
        <w:ind w:left="9008" w:hanging="360"/>
      </w:pPr>
    </w:lvl>
    <w:lvl w:ilvl="1">
      <w:start w:val="1"/>
      <w:numFmt w:val="decimal"/>
      <w:isLgl/>
      <w:lvlText w:val="%1.%2."/>
      <w:lvlJc w:val="left"/>
      <w:pPr>
        <w:ind w:left="2831" w:hanging="420"/>
      </w:pPr>
      <w:rPr>
        <w:rFonts w:hint="default"/>
        <w:b w:val="0"/>
        <w:bCs w:val="0"/>
      </w:rPr>
    </w:lvl>
    <w:lvl w:ilvl="2">
      <w:start w:val="1"/>
      <w:numFmt w:val="decimal"/>
      <w:isLgl/>
      <w:lvlText w:val="%1.%2.%3."/>
      <w:lvlJc w:val="left"/>
      <w:pPr>
        <w:ind w:left="1360" w:hanging="720"/>
      </w:pPr>
      <w:rPr>
        <w:rFonts w:hint="default"/>
      </w:rPr>
    </w:lvl>
    <w:lvl w:ilvl="3">
      <w:start w:val="1"/>
      <w:numFmt w:val="decimal"/>
      <w:isLgl/>
      <w:lvlText w:val="%1.%2.%3.%4."/>
      <w:lvlJc w:val="left"/>
      <w:pPr>
        <w:ind w:left="136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20" w:hanging="1080"/>
      </w:pPr>
      <w:rPr>
        <w:rFonts w:hint="default"/>
      </w:rPr>
    </w:lvl>
    <w:lvl w:ilvl="6">
      <w:start w:val="1"/>
      <w:numFmt w:val="decimal"/>
      <w:isLgl/>
      <w:lvlText w:val="%1.%2.%3.%4.%5.%6.%7."/>
      <w:lvlJc w:val="left"/>
      <w:pPr>
        <w:ind w:left="2080" w:hanging="1440"/>
      </w:pPr>
      <w:rPr>
        <w:rFonts w:hint="default"/>
      </w:rPr>
    </w:lvl>
    <w:lvl w:ilvl="7">
      <w:start w:val="1"/>
      <w:numFmt w:val="decimal"/>
      <w:isLgl/>
      <w:lvlText w:val="%1.%2.%3.%4.%5.%6.%7.%8."/>
      <w:lvlJc w:val="left"/>
      <w:pPr>
        <w:ind w:left="2080" w:hanging="1440"/>
      </w:pPr>
      <w:rPr>
        <w:rFonts w:hint="default"/>
      </w:rPr>
    </w:lvl>
    <w:lvl w:ilvl="8">
      <w:start w:val="1"/>
      <w:numFmt w:val="decimal"/>
      <w:isLgl/>
      <w:lvlText w:val="%1.%2.%3.%4.%5.%6.%7.%8.%9."/>
      <w:lvlJc w:val="left"/>
      <w:pPr>
        <w:ind w:left="2440" w:hanging="180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ser">
    <w15:presenceInfo w15:providerId="None" w15:userId="revi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03"/>
    <w:rsid w:val="00031AA1"/>
    <w:rsid w:val="000B2198"/>
    <w:rsid w:val="000F4850"/>
    <w:rsid w:val="001059B0"/>
    <w:rsid w:val="001631F1"/>
    <w:rsid w:val="001F3D94"/>
    <w:rsid w:val="0020421B"/>
    <w:rsid w:val="00281417"/>
    <w:rsid w:val="003230FC"/>
    <w:rsid w:val="0046283D"/>
    <w:rsid w:val="00502503"/>
    <w:rsid w:val="00554C86"/>
    <w:rsid w:val="005E4DAE"/>
    <w:rsid w:val="006D0C94"/>
    <w:rsid w:val="006D6DF8"/>
    <w:rsid w:val="007C7629"/>
    <w:rsid w:val="00864382"/>
    <w:rsid w:val="008755A3"/>
    <w:rsid w:val="00876691"/>
    <w:rsid w:val="009420C0"/>
    <w:rsid w:val="00A46DE1"/>
    <w:rsid w:val="00A97733"/>
    <w:rsid w:val="00BD60D1"/>
    <w:rsid w:val="00C12845"/>
    <w:rsid w:val="00C4478D"/>
    <w:rsid w:val="00C510D4"/>
    <w:rsid w:val="00C563E6"/>
    <w:rsid w:val="00D3331F"/>
    <w:rsid w:val="00DA5824"/>
    <w:rsid w:val="00EC0EBC"/>
    <w:rsid w:val="00EF5475"/>
    <w:rsid w:val="00F50736"/>
    <w:rsid w:val="00FC130E"/>
    <w:rsid w:val="00FC7D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C6EF0"/>
  <w15:chartTrackingRefBased/>
  <w15:docId w15:val="{76B8B6B5-FD04-470A-A9D0-48BE7E34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02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2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25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25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25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25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25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25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25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25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25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25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25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25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25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25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25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2503"/>
    <w:rPr>
      <w:rFonts w:eastAsiaTheme="majorEastAsia" w:cstheme="majorBidi"/>
      <w:color w:val="272727" w:themeColor="text1" w:themeTint="D8"/>
    </w:rPr>
  </w:style>
  <w:style w:type="paragraph" w:styleId="Puesto">
    <w:name w:val="Title"/>
    <w:basedOn w:val="Normal"/>
    <w:next w:val="Normal"/>
    <w:link w:val="PuestoCar"/>
    <w:uiPriority w:val="10"/>
    <w:qFormat/>
    <w:rsid w:val="00502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025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25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25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2503"/>
    <w:pPr>
      <w:spacing w:before="160"/>
      <w:jc w:val="center"/>
    </w:pPr>
    <w:rPr>
      <w:i/>
      <w:iCs/>
      <w:color w:val="404040" w:themeColor="text1" w:themeTint="BF"/>
    </w:rPr>
  </w:style>
  <w:style w:type="character" w:customStyle="1" w:styleId="CitaCar">
    <w:name w:val="Cita Car"/>
    <w:basedOn w:val="Fuentedeprrafopredeter"/>
    <w:link w:val="Cita"/>
    <w:uiPriority w:val="29"/>
    <w:rsid w:val="00502503"/>
    <w:rPr>
      <w:i/>
      <w:iCs/>
      <w:color w:val="404040" w:themeColor="text1" w:themeTint="BF"/>
    </w:rPr>
  </w:style>
  <w:style w:type="paragraph" w:styleId="Prrafodelista">
    <w:name w:val="List Paragraph"/>
    <w:basedOn w:val="Normal"/>
    <w:uiPriority w:val="34"/>
    <w:qFormat/>
    <w:rsid w:val="00502503"/>
    <w:pPr>
      <w:ind w:left="720"/>
      <w:contextualSpacing/>
    </w:pPr>
  </w:style>
  <w:style w:type="character" w:styleId="nfasisintenso">
    <w:name w:val="Intense Emphasis"/>
    <w:basedOn w:val="Fuentedeprrafopredeter"/>
    <w:uiPriority w:val="21"/>
    <w:qFormat/>
    <w:rsid w:val="00502503"/>
    <w:rPr>
      <w:i/>
      <w:iCs/>
      <w:color w:val="0F4761" w:themeColor="accent1" w:themeShade="BF"/>
    </w:rPr>
  </w:style>
  <w:style w:type="paragraph" w:styleId="Citadestacada">
    <w:name w:val="Intense Quote"/>
    <w:basedOn w:val="Normal"/>
    <w:next w:val="Normal"/>
    <w:link w:val="CitadestacadaCar"/>
    <w:uiPriority w:val="30"/>
    <w:qFormat/>
    <w:rsid w:val="00502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2503"/>
    <w:rPr>
      <w:i/>
      <w:iCs/>
      <w:color w:val="0F4761" w:themeColor="accent1" w:themeShade="BF"/>
    </w:rPr>
  </w:style>
  <w:style w:type="character" w:styleId="Referenciaintensa">
    <w:name w:val="Intense Reference"/>
    <w:basedOn w:val="Fuentedeprrafopredeter"/>
    <w:uiPriority w:val="32"/>
    <w:qFormat/>
    <w:rsid w:val="00502503"/>
    <w:rPr>
      <w:b/>
      <w:bCs/>
      <w:smallCaps/>
      <w:color w:val="0F4761" w:themeColor="accent1" w:themeShade="BF"/>
      <w:spacing w:val="5"/>
    </w:rPr>
  </w:style>
  <w:style w:type="character" w:styleId="Hipervnculo">
    <w:name w:val="Hyperlink"/>
    <w:basedOn w:val="Fuentedeprrafopredeter"/>
    <w:uiPriority w:val="99"/>
    <w:unhideWhenUsed/>
    <w:rsid w:val="00502503"/>
    <w:rPr>
      <w:color w:val="467886" w:themeColor="hyperlink"/>
      <w:u w:val="single"/>
    </w:rPr>
  </w:style>
  <w:style w:type="character" w:customStyle="1" w:styleId="UnresolvedMention">
    <w:name w:val="Unresolved Mention"/>
    <w:basedOn w:val="Fuentedeprrafopredeter"/>
    <w:uiPriority w:val="99"/>
    <w:semiHidden/>
    <w:unhideWhenUsed/>
    <w:rsid w:val="00502503"/>
    <w:rPr>
      <w:color w:val="605E5C"/>
      <w:shd w:val="clear" w:color="auto" w:fill="E1DFDD"/>
    </w:rPr>
  </w:style>
  <w:style w:type="paragraph" w:styleId="Revisin">
    <w:name w:val="Revision"/>
    <w:hidden/>
    <w:uiPriority w:val="99"/>
    <w:semiHidden/>
    <w:rsid w:val="00A46DE1"/>
    <w:pPr>
      <w:spacing w:after="0" w:line="240" w:lineRule="auto"/>
    </w:pPr>
  </w:style>
  <w:style w:type="paragraph" w:styleId="Textodeglobo">
    <w:name w:val="Balloon Text"/>
    <w:basedOn w:val="Normal"/>
    <w:link w:val="TextodegloboCar"/>
    <w:uiPriority w:val="99"/>
    <w:semiHidden/>
    <w:unhideWhenUsed/>
    <w:rsid w:val="00FC7D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7D1D"/>
    <w:rPr>
      <w:rFonts w:ascii="Segoe UI" w:hAnsi="Segoe UI" w:cs="Segoe UI"/>
      <w:sz w:val="18"/>
      <w:szCs w:val="18"/>
    </w:rPr>
  </w:style>
  <w:style w:type="paragraph" w:styleId="NormalWeb">
    <w:name w:val="Normal (Web)"/>
    <w:basedOn w:val="Normal"/>
    <w:uiPriority w:val="99"/>
    <w:unhideWhenUsed/>
    <w:rsid w:val="00C510D4"/>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12994">
      <w:bodyDiv w:val="1"/>
      <w:marLeft w:val="0"/>
      <w:marRight w:val="0"/>
      <w:marTop w:val="0"/>
      <w:marBottom w:val="0"/>
      <w:divBdr>
        <w:top w:val="none" w:sz="0" w:space="0" w:color="auto"/>
        <w:left w:val="none" w:sz="0" w:space="0" w:color="auto"/>
        <w:bottom w:val="none" w:sz="0" w:space="0" w:color="auto"/>
        <w:right w:val="none" w:sz="0" w:space="0" w:color="auto"/>
      </w:divBdr>
      <w:divsChild>
        <w:div w:id="606617575">
          <w:marLeft w:val="0"/>
          <w:marRight w:val="0"/>
          <w:marTop w:val="0"/>
          <w:marBottom w:val="0"/>
          <w:divBdr>
            <w:top w:val="none" w:sz="0" w:space="0" w:color="auto"/>
            <w:left w:val="none" w:sz="0" w:space="0" w:color="auto"/>
            <w:bottom w:val="none" w:sz="0" w:space="0" w:color="auto"/>
            <w:right w:val="none" w:sz="0" w:space="0" w:color="auto"/>
          </w:divBdr>
          <w:divsChild>
            <w:div w:id="1965765917">
              <w:marLeft w:val="0"/>
              <w:marRight w:val="0"/>
              <w:marTop w:val="0"/>
              <w:marBottom w:val="0"/>
              <w:divBdr>
                <w:top w:val="none" w:sz="0" w:space="0" w:color="auto"/>
                <w:left w:val="none" w:sz="0" w:space="0" w:color="auto"/>
                <w:bottom w:val="none" w:sz="0" w:space="0" w:color="auto"/>
                <w:right w:val="none" w:sz="0" w:space="0" w:color="auto"/>
              </w:divBdr>
            </w:div>
          </w:divsChild>
        </w:div>
        <w:div w:id="919174040">
          <w:marLeft w:val="0"/>
          <w:marRight w:val="0"/>
          <w:marTop w:val="0"/>
          <w:marBottom w:val="0"/>
          <w:divBdr>
            <w:top w:val="none" w:sz="0" w:space="0" w:color="auto"/>
            <w:left w:val="none" w:sz="0" w:space="0" w:color="auto"/>
            <w:bottom w:val="none" w:sz="0" w:space="0" w:color="auto"/>
            <w:right w:val="none" w:sz="0" w:space="0" w:color="auto"/>
          </w:divBdr>
          <w:divsChild>
            <w:div w:id="1564296265">
              <w:marLeft w:val="0"/>
              <w:marRight w:val="0"/>
              <w:marTop w:val="0"/>
              <w:marBottom w:val="0"/>
              <w:divBdr>
                <w:top w:val="none" w:sz="0" w:space="0" w:color="auto"/>
                <w:left w:val="none" w:sz="0" w:space="0" w:color="auto"/>
                <w:bottom w:val="none" w:sz="0" w:space="0" w:color="auto"/>
                <w:right w:val="none" w:sz="0" w:space="0" w:color="auto"/>
              </w:divBdr>
              <w:divsChild>
                <w:div w:id="1576285604">
                  <w:marLeft w:val="0"/>
                  <w:marRight w:val="0"/>
                  <w:marTop w:val="0"/>
                  <w:marBottom w:val="0"/>
                  <w:divBdr>
                    <w:top w:val="none" w:sz="0" w:space="0" w:color="auto"/>
                    <w:left w:val="none" w:sz="0" w:space="0" w:color="auto"/>
                    <w:bottom w:val="none" w:sz="0" w:space="0" w:color="auto"/>
                    <w:right w:val="none" w:sz="0" w:space="0" w:color="auto"/>
                  </w:divBdr>
                  <w:divsChild>
                    <w:div w:id="786922907">
                      <w:marLeft w:val="0"/>
                      <w:marRight w:val="0"/>
                      <w:marTop w:val="0"/>
                      <w:marBottom w:val="0"/>
                      <w:divBdr>
                        <w:top w:val="none" w:sz="0" w:space="0" w:color="auto"/>
                        <w:left w:val="none" w:sz="0" w:space="0" w:color="auto"/>
                        <w:bottom w:val="none" w:sz="0" w:space="0" w:color="auto"/>
                        <w:right w:val="none" w:sz="0" w:space="0" w:color="auto"/>
                      </w:divBdr>
                      <w:divsChild>
                        <w:div w:id="591352949">
                          <w:marLeft w:val="0"/>
                          <w:marRight w:val="0"/>
                          <w:marTop w:val="0"/>
                          <w:marBottom w:val="0"/>
                          <w:divBdr>
                            <w:top w:val="none" w:sz="0" w:space="0" w:color="auto"/>
                            <w:left w:val="none" w:sz="0" w:space="0" w:color="auto"/>
                            <w:bottom w:val="none" w:sz="0" w:space="0" w:color="auto"/>
                            <w:right w:val="none" w:sz="0" w:space="0" w:color="auto"/>
                          </w:divBdr>
                        </w:div>
                        <w:div w:id="810555055">
                          <w:marLeft w:val="0"/>
                          <w:marRight w:val="0"/>
                          <w:marTop w:val="0"/>
                          <w:marBottom w:val="0"/>
                          <w:divBdr>
                            <w:top w:val="none" w:sz="0" w:space="0" w:color="auto"/>
                            <w:left w:val="none" w:sz="0" w:space="0" w:color="auto"/>
                            <w:bottom w:val="none" w:sz="0" w:space="0" w:color="auto"/>
                            <w:right w:val="none" w:sz="0" w:space="0" w:color="auto"/>
                          </w:divBdr>
                        </w:div>
                        <w:div w:id="1730493052">
                          <w:marLeft w:val="0"/>
                          <w:marRight w:val="0"/>
                          <w:marTop w:val="0"/>
                          <w:marBottom w:val="0"/>
                          <w:divBdr>
                            <w:top w:val="none" w:sz="0" w:space="0" w:color="auto"/>
                            <w:left w:val="none" w:sz="0" w:space="0" w:color="auto"/>
                            <w:bottom w:val="none" w:sz="0" w:space="0" w:color="auto"/>
                            <w:right w:val="none" w:sz="0" w:space="0" w:color="auto"/>
                          </w:divBdr>
                          <w:divsChild>
                            <w:div w:id="302201138">
                              <w:marLeft w:val="0"/>
                              <w:marRight w:val="0"/>
                              <w:marTop w:val="0"/>
                              <w:marBottom w:val="0"/>
                              <w:divBdr>
                                <w:top w:val="none" w:sz="0" w:space="0" w:color="auto"/>
                                <w:left w:val="none" w:sz="0" w:space="0" w:color="auto"/>
                                <w:bottom w:val="none" w:sz="0" w:space="0" w:color="auto"/>
                                <w:right w:val="none" w:sz="0" w:space="0" w:color="auto"/>
                              </w:divBdr>
                            </w:div>
                            <w:div w:id="982276454">
                              <w:marLeft w:val="0"/>
                              <w:marRight w:val="0"/>
                              <w:marTop w:val="0"/>
                              <w:marBottom w:val="0"/>
                              <w:divBdr>
                                <w:top w:val="none" w:sz="0" w:space="0" w:color="auto"/>
                                <w:left w:val="none" w:sz="0" w:space="0" w:color="auto"/>
                                <w:bottom w:val="none" w:sz="0" w:space="0" w:color="auto"/>
                                <w:right w:val="none" w:sz="0" w:space="0" w:color="auto"/>
                              </w:divBdr>
                            </w:div>
                            <w:div w:id="1259173366">
                              <w:marLeft w:val="0"/>
                              <w:marRight w:val="0"/>
                              <w:marTop w:val="0"/>
                              <w:marBottom w:val="0"/>
                              <w:divBdr>
                                <w:top w:val="none" w:sz="0" w:space="0" w:color="auto"/>
                                <w:left w:val="none" w:sz="0" w:space="0" w:color="auto"/>
                                <w:bottom w:val="none" w:sz="0" w:space="0" w:color="auto"/>
                                <w:right w:val="none" w:sz="0" w:space="0" w:color="auto"/>
                              </w:divBdr>
                            </w:div>
                            <w:div w:id="1398551085">
                              <w:marLeft w:val="0"/>
                              <w:marRight w:val="0"/>
                              <w:marTop w:val="0"/>
                              <w:marBottom w:val="0"/>
                              <w:divBdr>
                                <w:top w:val="none" w:sz="0" w:space="0" w:color="auto"/>
                                <w:left w:val="none" w:sz="0" w:space="0" w:color="auto"/>
                                <w:bottom w:val="none" w:sz="0" w:space="0" w:color="auto"/>
                                <w:right w:val="none" w:sz="0" w:space="0" w:color="auto"/>
                              </w:divBdr>
                            </w:div>
                            <w:div w:id="14832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1811">
                      <w:marLeft w:val="0"/>
                      <w:marRight w:val="0"/>
                      <w:marTop w:val="0"/>
                      <w:marBottom w:val="0"/>
                      <w:divBdr>
                        <w:top w:val="none" w:sz="0" w:space="0" w:color="auto"/>
                        <w:left w:val="none" w:sz="0" w:space="0" w:color="auto"/>
                        <w:bottom w:val="none" w:sz="0" w:space="0" w:color="auto"/>
                        <w:right w:val="none" w:sz="0" w:space="0" w:color="auto"/>
                      </w:divBdr>
                      <w:divsChild>
                        <w:div w:id="1470437740">
                          <w:marLeft w:val="0"/>
                          <w:marRight w:val="0"/>
                          <w:marTop w:val="0"/>
                          <w:marBottom w:val="0"/>
                          <w:divBdr>
                            <w:top w:val="none" w:sz="0" w:space="0" w:color="auto"/>
                            <w:left w:val="none" w:sz="0" w:space="0" w:color="auto"/>
                            <w:bottom w:val="none" w:sz="0" w:space="0" w:color="auto"/>
                            <w:right w:val="none" w:sz="0" w:space="0" w:color="auto"/>
                          </w:divBdr>
                          <w:divsChild>
                            <w:div w:id="57359885">
                              <w:marLeft w:val="0"/>
                              <w:marRight w:val="0"/>
                              <w:marTop w:val="0"/>
                              <w:marBottom w:val="0"/>
                              <w:divBdr>
                                <w:top w:val="none" w:sz="0" w:space="0" w:color="auto"/>
                                <w:left w:val="none" w:sz="0" w:space="0" w:color="auto"/>
                                <w:bottom w:val="none" w:sz="0" w:space="0" w:color="auto"/>
                                <w:right w:val="none" w:sz="0" w:space="0" w:color="auto"/>
                              </w:divBdr>
                              <w:divsChild>
                                <w:div w:id="606155880">
                                  <w:marLeft w:val="0"/>
                                  <w:marRight w:val="0"/>
                                  <w:marTop w:val="0"/>
                                  <w:marBottom w:val="0"/>
                                  <w:divBdr>
                                    <w:top w:val="none" w:sz="0" w:space="0" w:color="auto"/>
                                    <w:left w:val="none" w:sz="0" w:space="0" w:color="auto"/>
                                    <w:bottom w:val="none" w:sz="0" w:space="0" w:color="auto"/>
                                    <w:right w:val="none" w:sz="0" w:space="0" w:color="auto"/>
                                  </w:divBdr>
                                  <w:divsChild>
                                    <w:div w:id="2116485278">
                                      <w:marLeft w:val="0"/>
                                      <w:marRight w:val="0"/>
                                      <w:marTop w:val="0"/>
                                      <w:marBottom w:val="0"/>
                                      <w:divBdr>
                                        <w:top w:val="none" w:sz="0" w:space="0" w:color="auto"/>
                                        <w:left w:val="none" w:sz="0" w:space="0" w:color="auto"/>
                                        <w:bottom w:val="none" w:sz="0" w:space="0" w:color="auto"/>
                                        <w:right w:val="none" w:sz="0" w:space="0" w:color="auto"/>
                                      </w:divBdr>
                                      <w:divsChild>
                                        <w:div w:id="4838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5214">
                              <w:marLeft w:val="0"/>
                              <w:marRight w:val="0"/>
                              <w:marTop w:val="0"/>
                              <w:marBottom w:val="0"/>
                              <w:divBdr>
                                <w:top w:val="none" w:sz="0" w:space="0" w:color="auto"/>
                                <w:left w:val="none" w:sz="0" w:space="0" w:color="auto"/>
                                <w:bottom w:val="none" w:sz="0" w:space="0" w:color="auto"/>
                                <w:right w:val="none" w:sz="0" w:space="0" w:color="auto"/>
                              </w:divBdr>
                              <w:divsChild>
                                <w:div w:id="239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5679">
                          <w:marLeft w:val="0"/>
                          <w:marRight w:val="0"/>
                          <w:marTop w:val="0"/>
                          <w:marBottom w:val="0"/>
                          <w:divBdr>
                            <w:top w:val="none" w:sz="0" w:space="0" w:color="auto"/>
                            <w:left w:val="none" w:sz="0" w:space="0" w:color="auto"/>
                            <w:bottom w:val="none" w:sz="0" w:space="0" w:color="auto"/>
                            <w:right w:val="none" w:sz="0" w:space="0" w:color="auto"/>
                          </w:divBdr>
                          <w:divsChild>
                            <w:div w:id="420759343">
                              <w:marLeft w:val="0"/>
                              <w:marRight w:val="0"/>
                              <w:marTop w:val="0"/>
                              <w:marBottom w:val="0"/>
                              <w:divBdr>
                                <w:top w:val="none" w:sz="0" w:space="0" w:color="auto"/>
                                <w:left w:val="none" w:sz="0" w:space="0" w:color="auto"/>
                                <w:bottom w:val="none" w:sz="0" w:space="0" w:color="auto"/>
                                <w:right w:val="none" w:sz="0" w:space="0" w:color="auto"/>
                              </w:divBdr>
                              <w:divsChild>
                                <w:div w:id="1513451755">
                                  <w:marLeft w:val="0"/>
                                  <w:marRight w:val="0"/>
                                  <w:marTop w:val="0"/>
                                  <w:marBottom w:val="0"/>
                                  <w:divBdr>
                                    <w:top w:val="none" w:sz="0" w:space="0" w:color="auto"/>
                                    <w:left w:val="none" w:sz="0" w:space="0" w:color="auto"/>
                                    <w:bottom w:val="none" w:sz="0" w:space="0" w:color="auto"/>
                                    <w:right w:val="none" w:sz="0" w:space="0" w:color="auto"/>
                                  </w:divBdr>
                                  <w:divsChild>
                                    <w:div w:id="14453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280542">
      <w:bodyDiv w:val="1"/>
      <w:marLeft w:val="0"/>
      <w:marRight w:val="0"/>
      <w:marTop w:val="0"/>
      <w:marBottom w:val="0"/>
      <w:divBdr>
        <w:top w:val="none" w:sz="0" w:space="0" w:color="auto"/>
        <w:left w:val="none" w:sz="0" w:space="0" w:color="auto"/>
        <w:bottom w:val="none" w:sz="0" w:space="0" w:color="auto"/>
        <w:right w:val="none" w:sz="0" w:space="0" w:color="auto"/>
      </w:divBdr>
      <w:divsChild>
        <w:div w:id="806121372">
          <w:marLeft w:val="0"/>
          <w:marRight w:val="0"/>
          <w:marTop w:val="0"/>
          <w:marBottom w:val="0"/>
          <w:divBdr>
            <w:top w:val="none" w:sz="0" w:space="0" w:color="auto"/>
            <w:left w:val="none" w:sz="0" w:space="0" w:color="auto"/>
            <w:bottom w:val="none" w:sz="0" w:space="0" w:color="auto"/>
            <w:right w:val="none" w:sz="0" w:space="0" w:color="auto"/>
          </w:divBdr>
          <w:divsChild>
            <w:div w:id="680591561">
              <w:marLeft w:val="0"/>
              <w:marRight w:val="0"/>
              <w:marTop w:val="0"/>
              <w:marBottom w:val="0"/>
              <w:divBdr>
                <w:top w:val="none" w:sz="0" w:space="0" w:color="auto"/>
                <w:left w:val="none" w:sz="0" w:space="0" w:color="auto"/>
                <w:bottom w:val="none" w:sz="0" w:space="0" w:color="auto"/>
                <w:right w:val="none" w:sz="0" w:space="0" w:color="auto"/>
              </w:divBdr>
              <w:divsChild>
                <w:div w:id="1044210572">
                  <w:marLeft w:val="0"/>
                  <w:marRight w:val="0"/>
                  <w:marTop w:val="0"/>
                  <w:marBottom w:val="0"/>
                  <w:divBdr>
                    <w:top w:val="none" w:sz="0" w:space="0" w:color="auto"/>
                    <w:left w:val="none" w:sz="0" w:space="0" w:color="auto"/>
                    <w:bottom w:val="none" w:sz="0" w:space="0" w:color="auto"/>
                    <w:right w:val="none" w:sz="0" w:space="0" w:color="auto"/>
                  </w:divBdr>
                  <w:divsChild>
                    <w:div w:id="41639747">
                      <w:marLeft w:val="0"/>
                      <w:marRight w:val="0"/>
                      <w:marTop w:val="0"/>
                      <w:marBottom w:val="0"/>
                      <w:divBdr>
                        <w:top w:val="none" w:sz="0" w:space="0" w:color="auto"/>
                        <w:left w:val="none" w:sz="0" w:space="0" w:color="auto"/>
                        <w:bottom w:val="none" w:sz="0" w:space="0" w:color="auto"/>
                        <w:right w:val="none" w:sz="0" w:space="0" w:color="auto"/>
                      </w:divBdr>
                      <w:divsChild>
                        <w:div w:id="252786562">
                          <w:marLeft w:val="0"/>
                          <w:marRight w:val="0"/>
                          <w:marTop w:val="0"/>
                          <w:marBottom w:val="0"/>
                          <w:divBdr>
                            <w:top w:val="none" w:sz="0" w:space="0" w:color="auto"/>
                            <w:left w:val="none" w:sz="0" w:space="0" w:color="auto"/>
                            <w:bottom w:val="none" w:sz="0" w:space="0" w:color="auto"/>
                            <w:right w:val="none" w:sz="0" w:space="0" w:color="auto"/>
                          </w:divBdr>
                          <w:divsChild>
                            <w:div w:id="163012808">
                              <w:marLeft w:val="0"/>
                              <w:marRight w:val="0"/>
                              <w:marTop w:val="0"/>
                              <w:marBottom w:val="0"/>
                              <w:divBdr>
                                <w:top w:val="none" w:sz="0" w:space="0" w:color="auto"/>
                                <w:left w:val="none" w:sz="0" w:space="0" w:color="auto"/>
                                <w:bottom w:val="none" w:sz="0" w:space="0" w:color="auto"/>
                                <w:right w:val="none" w:sz="0" w:space="0" w:color="auto"/>
                              </w:divBdr>
                              <w:divsChild>
                                <w:div w:id="1387021847">
                                  <w:marLeft w:val="0"/>
                                  <w:marRight w:val="0"/>
                                  <w:marTop w:val="0"/>
                                  <w:marBottom w:val="0"/>
                                  <w:divBdr>
                                    <w:top w:val="none" w:sz="0" w:space="0" w:color="auto"/>
                                    <w:left w:val="none" w:sz="0" w:space="0" w:color="auto"/>
                                    <w:bottom w:val="none" w:sz="0" w:space="0" w:color="auto"/>
                                    <w:right w:val="none" w:sz="0" w:space="0" w:color="auto"/>
                                  </w:divBdr>
                                  <w:divsChild>
                                    <w:div w:id="371809409">
                                      <w:marLeft w:val="0"/>
                                      <w:marRight w:val="0"/>
                                      <w:marTop w:val="0"/>
                                      <w:marBottom w:val="0"/>
                                      <w:divBdr>
                                        <w:top w:val="none" w:sz="0" w:space="0" w:color="auto"/>
                                        <w:left w:val="none" w:sz="0" w:space="0" w:color="auto"/>
                                        <w:bottom w:val="none" w:sz="0" w:space="0" w:color="auto"/>
                                        <w:right w:val="none" w:sz="0" w:space="0" w:color="auto"/>
                                      </w:divBdr>
                                      <w:divsChild>
                                        <w:div w:id="19409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88704">
                              <w:marLeft w:val="0"/>
                              <w:marRight w:val="0"/>
                              <w:marTop w:val="0"/>
                              <w:marBottom w:val="0"/>
                              <w:divBdr>
                                <w:top w:val="none" w:sz="0" w:space="0" w:color="auto"/>
                                <w:left w:val="none" w:sz="0" w:space="0" w:color="auto"/>
                                <w:bottom w:val="none" w:sz="0" w:space="0" w:color="auto"/>
                                <w:right w:val="none" w:sz="0" w:space="0" w:color="auto"/>
                              </w:divBdr>
                              <w:divsChild>
                                <w:div w:id="3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92085">
                          <w:marLeft w:val="0"/>
                          <w:marRight w:val="0"/>
                          <w:marTop w:val="0"/>
                          <w:marBottom w:val="0"/>
                          <w:divBdr>
                            <w:top w:val="none" w:sz="0" w:space="0" w:color="auto"/>
                            <w:left w:val="none" w:sz="0" w:space="0" w:color="auto"/>
                            <w:bottom w:val="none" w:sz="0" w:space="0" w:color="auto"/>
                            <w:right w:val="none" w:sz="0" w:space="0" w:color="auto"/>
                          </w:divBdr>
                          <w:divsChild>
                            <w:div w:id="684673214">
                              <w:marLeft w:val="0"/>
                              <w:marRight w:val="0"/>
                              <w:marTop w:val="0"/>
                              <w:marBottom w:val="0"/>
                              <w:divBdr>
                                <w:top w:val="none" w:sz="0" w:space="0" w:color="auto"/>
                                <w:left w:val="none" w:sz="0" w:space="0" w:color="auto"/>
                                <w:bottom w:val="none" w:sz="0" w:space="0" w:color="auto"/>
                                <w:right w:val="none" w:sz="0" w:space="0" w:color="auto"/>
                              </w:divBdr>
                              <w:divsChild>
                                <w:div w:id="1235974210">
                                  <w:marLeft w:val="0"/>
                                  <w:marRight w:val="0"/>
                                  <w:marTop w:val="0"/>
                                  <w:marBottom w:val="0"/>
                                  <w:divBdr>
                                    <w:top w:val="none" w:sz="0" w:space="0" w:color="auto"/>
                                    <w:left w:val="none" w:sz="0" w:space="0" w:color="auto"/>
                                    <w:bottom w:val="none" w:sz="0" w:space="0" w:color="auto"/>
                                    <w:right w:val="none" w:sz="0" w:space="0" w:color="auto"/>
                                  </w:divBdr>
                                  <w:divsChild>
                                    <w:div w:id="9787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2280">
                      <w:marLeft w:val="0"/>
                      <w:marRight w:val="0"/>
                      <w:marTop w:val="0"/>
                      <w:marBottom w:val="0"/>
                      <w:divBdr>
                        <w:top w:val="none" w:sz="0" w:space="0" w:color="auto"/>
                        <w:left w:val="none" w:sz="0" w:space="0" w:color="auto"/>
                        <w:bottom w:val="none" w:sz="0" w:space="0" w:color="auto"/>
                        <w:right w:val="none" w:sz="0" w:space="0" w:color="auto"/>
                      </w:divBdr>
                      <w:divsChild>
                        <w:div w:id="648830708">
                          <w:marLeft w:val="0"/>
                          <w:marRight w:val="0"/>
                          <w:marTop w:val="0"/>
                          <w:marBottom w:val="0"/>
                          <w:divBdr>
                            <w:top w:val="none" w:sz="0" w:space="0" w:color="auto"/>
                            <w:left w:val="none" w:sz="0" w:space="0" w:color="auto"/>
                            <w:bottom w:val="none" w:sz="0" w:space="0" w:color="auto"/>
                            <w:right w:val="none" w:sz="0" w:space="0" w:color="auto"/>
                          </w:divBdr>
                        </w:div>
                        <w:div w:id="1412506292">
                          <w:marLeft w:val="0"/>
                          <w:marRight w:val="0"/>
                          <w:marTop w:val="0"/>
                          <w:marBottom w:val="0"/>
                          <w:divBdr>
                            <w:top w:val="none" w:sz="0" w:space="0" w:color="auto"/>
                            <w:left w:val="none" w:sz="0" w:space="0" w:color="auto"/>
                            <w:bottom w:val="none" w:sz="0" w:space="0" w:color="auto"/>
                            <w:right w:val="none" w:sz="0" w:space="0" w:color="auto"/>
                          </w:divBdr>
                        </w:div>
                        <w:div w:id="1807626133">
                          <w:marLeft w:val="0"/>
                          <w:marRight w:val="0"/>
                          <w:marTop w:val="0"/>
                          <w:marBottom w:val="0"/>
                          <w:divBdr>
                            <w:top w:val="none" w:sz="0" w:space="0" w:color="auto"/>
                            <w:left w:val="none" w:sz="0" w:space="0" w:color="auto"/>
                            <w:bottom w:val="none" w:sz="0" w:space="0" w:color="auto"/>
                            <w:right w:val="none" w:sz="0" w:space="0" w:color="auto"/>
                          </w:divBdr>
                          <w:divsChild>
                            <w:div w:id="63574972">
                              <w:marLeft w:val="0"/>
                              <w:marRight w:val="0"/>
                              <w:marTop w:val="0"/>
                              <w:marBottom w:val="0"/>
                              <w:divBdr>
                                <w:top w:val="none" w:sz="0" w:space="0" w:color="auto"/>
                                <w:left w:val="none" w:sz="0" w:space="0" w:color="auto"/>
                                <w:bottom w:val="none" w:sz="0" w:space="0" w:color="auto"/>
                                <w:right w:val="none" w:sz="0" w:space="0" w:color="auto"/>
                              </w:divBdr>
                            </w:div>
                            <w:div w:id="167327531">
                              <w:marLeft w:val="0"/>
                              <w:marRight w:val="0"/>
                              <w:marTop w:val="0"/>
                              <w:marBottom w:val="0"/>
                              <w:divBdr>
                                <w:top w:val="none" w:sz="0" w:space="0" w:color="auto"/>
                                <w:left w:val="none" w:sz="0" w:space="0" w:color="auto"/>
                                <w:bottom w:val="none" w:sz="0" w:space="0" w:color="auto"/>
                                <w:right w:val="none" w:sz="0" w:space="0" w:color="auto"/>
                              </w:divBdr>
                            </w:div>
                            <w:div w:id="939096505">
                              <w:marLeft w:val="0"/>
                              <w:marRight w:val="0"/>
                              <w:marTop w:val="0"/>
                              <w:marBottom w:val="0"/>
                              <w:divBdr>
                                <w:top w:val="none" w:sz="0" w:space="0" w:color="auto"/>
                                <w:left w:val="none" w:sz="0" w:space="0" w:color="auto"/>
                                <w:bottom w:val="none" w:sz="0" w:space="0" w:color="auto"/>
                                <w:right w:val="none" w:sz="0" w:space="0" w:color="auto"/>
                              </w:divBdr>
                            </w:div>
                            <w:div w:id="1838690868">
                              <w:marLeft w:val="0"/>
                              <w:marRight w:val="0"/>
                              <w:marTop w:val="0"/>
                              <w:marBottom w:val="0"/>
                              <w:divBdr>
                                <w:top w:val="none" w:sz="0" w:space="0" w:color="auto"/>
                                <w:left w:val="none" w:sz="0" w:space="0" w:color="auto"/>
                                <w:bottom w:val="none" w:sz="0" w:space="0" w:color="auto"/>
                                <w:right w:val="none" w:sz="0" w:space="0" w:color="auto"/>
                              </w:divBdr>
                            </w:div>
                            <w:div w:id="19351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81819">
          <w:marLeft w:val="0"/>
          <w:marRight w:val="0"/>
          <w:marTop w:val="0"/>
          <w:marBottom w:val="0"/>
          <w:divBdr>
            <w:top w:val="none" w:sz="0" w:space="0" w:color="auto"/>
            <w:left w:val="none" w:sz="0" w:space="0" w:color="auto"/>
            <w:bottom w:val="none" w:sz="0" w:space="0" w:color="auto"/>
            <w:right w:val="none" w:sz="0" w:space="0" w:color="auto"/>
          </w:divBdr>
          <w:divsChild>
            <w:div w:id="16771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institutions/NA-North-America/MX-Mexico/33292-Universidad-Nacional-Autonoma-de-Mexico,-Ciudad-Universitaria" TargetMode="External"/><Relationship Id="rId13" Type="http://schemas.openxmlformats.org/officeDocument/2006/relationships/image" Target="media/image3.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review.jove.com/institutions/NA-North-America/MX-Mexico/32714-Colegio-de-Postgraduados"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view.jove.com/pdf-materials/67741" TargetMode="External"/><Relationship Id="rId1" Type="http://schemas.openxmlformats.org/officeDocument/2006/relationships/customXml" Target="../customXml/item1.xml"/><Relationship Id="rId6" Type="http://schemas.openxmlformats.org/officeDocument/2006/relationships/hyperlink" Target="https://dx.doi.org/10.3791/67741"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review.jove.com/institutions/NA-North-America/MX-Mexico/32714-Colegio-de-Postgraduad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view.jove.com/institutions/NA-North-America/MX-Mexico/32714-Colegio-de-Postgraduados"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B1DE-87DF-4496-94A8-DFA72998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14</Pages>
  <Words>3895</Words>
  <Characters>22791</Characters>
  <Application>Microsoft Office Word</Application>
  <DocSecurity>0</DocSecurity>
  <Lines>455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reviser</dc:creator>
  <cp:keywords/>
  <dc:description/>
  <cp:lastModifiedBy>reviser</cp:lastModifiedBy>
  <cp:revision>17</cp:revision>
  <dcterms:created xsi:type="dcterms:W3CDTF">2025-05-06T17:13:00Z</dcterms:created>
  <dcterms:modified xsi:type="dcterms:W3CDTF">2025-05-09T04:34:00Z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cc36d49f-1b56-4bca-885a-6d2e1234a96f</vt:lpwstr>
  </property>
</Properties>
</file>