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055D2" w14:textId="5AF6D8A0"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1038A">
        <w:rPr>
          <w:rFonts w:eastAsia="Times New Roman" w:cstheme="minorHAnsi"/>
          <w:b/>
        </w:rPr>
        <w:t>67</w:t>
      </w:r>
      <w:r w:rsidR="0088118D">
        <w:rPr>
          <w:rFonts w:eastAsia="Times New Roman" w:cstheme="minorHAnsi"/>
          <w:b/>
        </w:rPr>
        <w:t>7</w:t>
      </w:r>
      <w:r w:rsidR="0001038A">
        <w:rPr>
          <w:rFonts w:eastAsia="Times New Roman" w:cstheme="minorHAnsi"/>
          <w:b/>
        </w:rPr>
        <w:t>41</w:t>
      </w:r>
    </w:p>
    <w:p w14:paraId="2F6924E5" w14:textId="60134E91"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01038A">
        <w:rPr>
          <w:rFonts w:eastAsia="Times New Roman" w:cstheme="minorHAnsi"/>
          <w:b/>
        </w:rPr>
        <w:t>Debopriya Sadhukhan</w:t>
      </w:r>
    </w:p>
    <w:p w14:paraId="6FB9233B" w14:textId="5DBD9B49"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01038A" w:rsidRPr="003E0FBF">
          <w:rPr>
            <w:rStyle w:val="Hipervnculo"/>
            <w:rFonts w:eastAsia="Times New Roman" w:cstheme="minorHAnsi"/>
            <w:b/>
          </w:rPr>
          <w:t>https://review.jove.com/account/file-uploader?src=20661053</w:t>
        </w:r>
      </w:hyperlink>
      <w:r w:rsidR="0001038A">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5EFA48A3"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C57D95" w:rsidRPr="00C57D95">
        <w:rPr>
          <w:rFonts w:ascii="Calibri" w:hAnsi="Calibri" w:cs="Calibri"/>
          <w:b/>
          <w:bCs/>
          <w:sz w:val="32"/>
          <w:szCs w:val="32"/>
        </w:rPr>
        <w:t xml:space="preserve">Flavonoid Content During the Growth and Floral Development of </w:t>
      </w:r>
      <w:r w:rsidR="00C57D95" w:rsidRPr="00C57D95">
        <w:rPr>
          <w:rFonts w:ascii="Calibri" w:hAnsi="Calibri" w:cs="Calibri"/>
          <w:b/>
          <w:bCs/>
          <w:i/>
          <w:iCs/>
          <w:sz w:val="32"/>
          <w:szCs w:val="32"/>
          <w:lang w:val="la-Latn"/>
        </w:rPr>
        <w:t>Calendula officinalis</w:t>
      </w:r>
      <w:r w:rsidR="00C57D95" w:rsidRPr="00C57D95">
        <w:rPr>
          <w:rFonts w:ascii="Calibri" w:hAnsi="Calibri" w:cs="Calibri"/>
          <w:b/>
          <w:bCs/>
          <w:i/>
          <w:iCs/>
          <w:sz w:val="32"/>
          <w:szCs w:val="32"/>
        </w:rPr>
        <w:t xml:space="preserve"> </w:t>
      </w:r>
      <w:r w:rsidR="00C57D95" w:rsidRPr="00C57D95">
        <w:rPr>
          <w:rFonts w:ascii="Calibri" w:hAnsi="Calibri" w:cs="Calibri"/>
          <w:b/>
          <w:bCs/>
          <w:iCs/>
          <w:sz w:val="32"/>
          <w:szCs w:val="32"/>
        </w:rPr>
        <w:t>L.</w:t>
      </w:r>
    </w:p>
    <w:p w14:paraId="4A0C5B67" w14:textId="23814C1E" w:rsidR="004E0C5A" w:rsidRDefault="004E0C5A" w:rsidP="004E0C5A">
      <w:pPr>
        <w:outlineLvl w:val="0"/>
        <w:rPr>
          <w:rFonts w:eastAsia="Times New Roman" w:cstheme="minorHAnsi"/>
          <w:b/>
        </w:rPr>
      </w:pPr>
    </w:p>
    <w:p w14:paraId="571B4839" w14:textId="25AE8914" w:rsidR="00EC3C46" w:rsidRPr="00AB4766" w:rsidRDefault="00EC3C46" w:rsidP="00EC3C46">
      <w:pPr>
        <w:outlineLvl w:val="0"/>
        <w:rPr>
          <w:rFonts w:eastAsia="Times New Roman" w:cstheme="minorHAnsi"/>
          <w:b/>
          <w:sz w:val="28"/>
          <w:szCs w:val="28"/>
          <w:lang w:val="es-ES"/>
        </w:rPr>
      </w:pPr>
      <w:r w:rsidRPr="00AB4766">
        <w:rPr>
          <w:rFonts w:eastAsia="Times New Roman" w:cstheme="minorHAnsi"/>
          <w:b/>
          <w:sz w:val="28"/>
          <w:szCs w:val="28"/>
          <w:lang w:val="es-ES"/>
        </w:rPr>
        <w:t xml:space="preserve">Authors and Affiliations: </w:t>
      </w:r>
    </w:p>
    <w:p w14:paraId="33CD999C" w14:textId="718ACB3D" w:rsidR="00D6314B" w:rsidRPr="00AB4766" w:rsidRDefault="00D6314B" w:rsidP="00EC3C46">
      <w:pPr>
        <w:outlineLvl w:val="0"/>
        <w:rPr>
          <w:rFonts w:eastAsia="Times New Roman" w:cstheme="minorHAnsi"/>
          <w:b/>
          <w:sz w:val="28"/>
          <w:szCs w:val="28"/>
          <w:lang w:val="es-ES"/>
        </w:rPr>
      </w:pPr>
    </w:p>
    <w:p w14:paraId="68A36A21" w14:textId="77777777" w:rsidR="00C57D95" w:rsidRPr="00AB4766" w:rsidRDefault="00C57D95" w:rsidP="00C57D95">
      <w:pPr>
        <w:rPr>
          <w:rFonts w:ascii="Calibri" w:hAnsi="Calibri" w:cs="Calibri"/>
          <w:vertAlign w:val="superscript"/>
          <w:lang w:val="es-ES"/>
        </w:rPr>
      </w:pPr>
      <w:r w:rsidRPr="00AB4766">
        <w:rPr>
          <w:rFonts w:ascii="Calibri" w:hAnsi="Calibri" w:cs="Calibri"/>
          <w:lang w:val="es-ES"/>
        </w:rPr>
        <w:t>Mariana Palma-Tenango</w:t>
      </w:r>
      <w:r w:rsidRPr="00AB4766">
        <w:rPr>
          <w:rFonts w:ascii="Calibri" w:hAnsi="Calibri" w:cs="Calibri"/>
          <w:vertAlign w:val="superscript"/>
          <w:lang w:val="es-ES"/>
        </w:rPr>
        <w:t>1,2</w:t>
      </w:r>
      <w:r w:rsidRPr="00AB4766">
        <w:rPr>
          <w:rFonts w:ascii="Calibri" w:hAnsi="Calibri" w:cs="Calibri"/>
          <w:lang w:val="es-ES"/>
        </w:rPr>
        <w:t>, Marcos Soto-Hernández</w:t>
      </w:r>
      <w:r w:rsidRPr="00AB4766">
        <w:rPr>
          <w:rFonts w:ascii="Calibri" w:hAnsi="Calibri" w:cs="Calibri"/>
          <w:vertAlign w:val="superscript"/>
          <w:lang w:val="es-ES"/>
        </w:rPr>
        <w:t>3</w:t>
      </w:r>
      <w:r w:rsidRPr="00AB4766">
        <w:rPr>
          <w:rFonts w:ascii="Calibri" w:hAnsi="Calibri" w:cs="Calibri"/>
          <w:lang w:val="es-ES"/>
        </w:rPr>
        <w:t>, Rubén San Miguel-Chávez</w:t>
      </w:r>
      <w:r w:rsidRPr="00AB4766">
        <w:rPr>
          <w:rFonts w:ascii="Calibri" w:hAnsi="Calibri" w:cs="Calibri"/>
          <w:vertAlign w:val="superscript"/>
          <w:lang w:val="es-ES"/>
        </w:rPr>
        <w:t>3</w:t>
      </w:r>
      <w:r w:rsidRPr="00AB4766">
        <w:rPr>
          <w:rFonts w:ascii="Calibri" w:hAnsi="Calibri" w:cs="Calibri"/>
          <w:lang w:val="es-ES"/>
        </w:rPr>
        <w:t>, Araceli Gaytán- Acuña</w:t>
      </w:r>
      <w:r w:rsidRPr="00AB4766">
        <w:rPr>
          <w:rFonts w:ascii="Calibri" w:hAnsi="Calibri" w:cs="Calibri"/>
          <w:vertAlign w:val="superscript"/>
          <w:lang w:val="es-ES"/>
        </w:rPr>
        <w:t>4</w:t>
      </w:r>
      <w:r w:rsidRPr="00AB4766">
        <w:rPr>
          <w:rFonts w:ascii="Calibri" w:hAnsi="Calibri" w:cs="Calibri"/>
          <w:lang w:val="es-ES"/>
        </w:rPr>
        <w:t>, Víctor A. González- Hernández</w:t>
      </w:r>
      <w:r w:rsidRPr="00AB4766">
        <w:rPr>
          <w:rFonts w:ascii="Calibri" w:hAnsi="Calibri" w:cs="Calibri"/>
          <w:vertAlign w:val="superscript"/>
          <w:lang w:val="es-ES"/>
        </w:rPr>
        <w:t>1</w:t>
      </w:r>
    </w:p>
    <w:p w14:paraId="602B5F49" w14:textId="77777777" w:rsidR="00C57D95" w:rsidRPr="00AB4766" w:rsidRDefault="00C57D95" w:rsidP="00C57D95">
      <w:pPr>
        <w:rPr>
          <w:rFonts w:ascii="Calibri" w:hAnsi="Calibri" w:cs="Calibri"/>
          <w:color w:val="808080"/>
          <w:lang w:val="es-ES"/>
        </w:rPr>
      </w:pPr>
    </w:p>
    <w:p w14:paraId="7AF3518D" w14:textId="65229029" w:rsidR="00C57D95" w:rsidRPr="00AB4766" w:rsidRDefault="00C57D95" w:rsidP="00C57D95">
      <w:pPr>
        <w:autoSpaceDE w:val="0"/>
        <w:autoSpaceDN w:val="0"/>
        <w:adjustRightInd w:val="0"/>
        <w:rPr>
          <w:rFonts w:ascii="Calibri" w:hAnsi="Calibri" w:cs="Calibri"/>
          <w:lang w:val="es-ES"/>
        </w:rPr>
      </w:pPr>
      <w:r w:rsidRPr="00AB4766">
        <w:rPr>
          <w:rFonts w:ascii="Calibri" w:hAnsi="Calibri" w:cs="Calibri"/>
          <w:vertAlign w:val="superscript"/>
          <w:lang w:val="es-ES"/>
        </w:rPr>
        <w:t>1</w:t>
      </w:r>
      <w:r w:rsidRPr="00AB4766">
        <w:rPr>
          <w:rFonts w:ascii="Calibri" w:hAnsi="Calibri" w:cs="Calibri"/>
          <w:lang w:val="es-ES"/>
        </w:rPr>
        <w:t>Posgrado en Fisiología Vegetal. Recursos Genéticos y Productividad, Colegio de Postgraduados-Campus Montecillo</w:t>
      </w:r>
    </w:p>
    <w:p w14:paraId="22046023" w14:textId="0668937B" w:rsidR="00C57D95" w:rsidRPr="00AB4766" w:rsidRDefault="00C57D95" w:rsidP="00C57D95">
      <w:pPr>
        <w:autoSpaceDE w:val="0"/>
        <w:autoSpaceDN w:val="0"/>
        <w:adjustRightInd w:val="0"/>
        <w:rPr>
          <w:rFonts w:ascii="Calibri" w:hAnsi="Calibri" w:cs="Calibri"/>
          <w:lang w:val="es-ES"/>
        </w:rPr>
      </w:pPr>
      <w:r w:rsidRPr="00AB4766">
        <w:rPr>
          <w:rFonts w:ascii="Calibri" w:hAnsi="Calibri" w:cs="Calibri"/>
          <w:vertAlign w:val="superscript"/>
          <w:lang w:val="es-ES"/>
        </w:rPr>
        <w:t>2</w:t>
      </w:r>
      <w:r w:rsidRPr="00AB4766">
        <w:rPr>
          <w:rFonts w:ascii="Calibri" w:hAnsi="Calibri" w:cs="Calibri"/>
          <w:lang w:val="es-ES"/>
        </w:rPr>
        <w:t>Facultad de Ciencias, Universidad Nacional Autónoma de México, Ciudad Universitaria</w:t>
      </w:r>
    </w:p>
    <w:p w14:paraId="1CE8E97F" w14:textId="670233C1" w:rsidR="00C57D95" w:rsidRPr="00AB4766" w:rsidRDefault="00C57D95" w:rsidP="00C57D95">
      <w:pPr>
        <w:autoSpaceDE w:val="0"/>
        <w:autoSpaceDN w:val="0"/>
        <w:adjustRightInd w:val="0"/>
        <w:rPr>
          <w:rFonts w:ascii="Calibri" w:hAnsi="Calibri" w:cs="Calibri"/>
          <w:lang w:val="es-ES"/>
        </w:rPr>
      </w:pPr>
      <w:r w:rsidRPr="00AB4766">
        <w:rPr>
          <w:rFonts w:ascii="Calibri" w:hAnsi="Calibri" w:cs="Calibri"/>
          <w:vertAlign w:val="superscript"/>
          <w:lang w:val="es-ES"/>
        </w:rPr>
        <w:t>3</w:t>
      </w:r>
      <w:r w:rsidRPr="00AB4766">
        <w:rPr>
          <w:rFonts w:ascii="Calibri" w:hAnsi="Calibri" w:cs="Calibri"/>
          <w:lang w:val="es-ES"/>
        </w:rPr>
        <w:t>Posgrado en Botánica, Colegio de Postgraduados-Campus Montecillo</w:t>
      </w:r>
    </w:p>
    <w:p w14:paraId="74A3CDA1" w14:textId="5934CA3D" w:rsidR="00D6314B" w:rsidRPr="00AB4766" w:rsidRDefault="00C57D95" w:rsidP="00C57D95">
      <w:pPr>
        <w:outlineLvl w:val="0"/>
        <w:rPr>
          <w:rFonts w:ascii="Calibri" w:hAnsi="Calibri" w:cs="Calibri"/>
          <w:lang w:val="es-ES"/>
        </w:rPr>
      </w:pPr>
      <w:r w:rsidRPr="00AB4766">
        <w:rPr>
          <w:rFonts w:ascii="Calibri" w:hAnsi="Calibri" w:cs="Calibri"/>
          <w:vertAlign w:val="superscript"/>
          <w:lang w:val="es-ES"/>
        </w:rPr>
        <w:t>4</w:t>
      </w:r>
      <w:r w:rsidRPr="00AB4766">
        <w:rPr>
          <w:rFonts w:ascii="Calibri" w:hAnsi="Calibri" w:cs="Calibri"/>
          <w:lang w:val="es-ES"/>
        </w:rPr>
        <w:t>Posgrado en Fruticultura, Colegio de Postgraduados-Campus Montecillo</w:t>
      </w:r>
    </w:p>
    <w:p w14:paraId="34CD571D" w14:textId="77777777" w:rsidR="00C57D95" w:rsidRPr="00AB4766" w:rsidRDefault="00C57D95" w:rsidP="00C57D95">
      <w:pPr>
        <w:outlineLvl w:val="0"/>
        <w:rPr>
          <w:rFonts w:eastAsia="Times New Roman" w:cstheme="minorHAnsi"/>
          <w:b/>
          <w:sz w:val="28"/>
          <w:szCs w:val="28"/>
          <w:lang w:val="es-ES"/>
        </w:rPr>
      </w:pPr>
    </w:p>
    <w:p w14:paraId="0CF5E19E" w14:textId="77777777" w:rsidR="004E0C5A" w:rsidRPr="00A67083" w:rsidRDefault="004E0C5A" w:rsidP="004E0C5A">
      <w:pPr>
        <w:widowControl w:val="0"/>
        <w:autoSpaceDE w:val="0"/>
        <w:autoSpaceDN w:val="0"/>
        <w:adjustRightInd w:val="0"/>
        <w:rPr>
          <w:rFonts w:eastAsia="Times New Roman" w:cstheme="minorHAnsi"/>
          <w:color w:val="000000"/>
          <w:lang w:val="es-MX"/>
        </w:rPr>
      </w:pPr>
    </w:p>
    <w:p w14:paraId="4FDD3434" w14:textId="77777777" w:rsidR="004E0C5A" w:rsidRPr="00A67083" w:rsidRDefault="004E0C5A" w:rsidP="004E0C5A">
      <w:pPr>
        <w:outlineLvl w:val="0"/>
        <w:rPr>
          <w:rFonts w:eastAsia="Times New Roman" w:cstheme="minorHAnsi"/>
          <w:lang w:val="es-MX"/>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2A04128B" w:rsidR="00D6314B" w:rsidRPr="00B07A3B" w:rsidRDefault="00C57D95" w:rsidP="004E0C5A">
      <w:pPr>
        <w:outlineLvl w:val="0"/>
        <w:rPr>
          <w:rFonts w:eastAsia="Times New Roman" w:cstheme="minorHAnsi"/>
        </w:rPr>
      </w:pPr>
      <w:r w:rsidRPr="00DA5435">
        <w:rPr>
          <w:rFonts w:ascii="Calibri" w:hAnsi="Calibri" w:cs="Calibri"/>
        </w:rPr>
        <w:t xml:space="preserve">Marcos Soto-Hernandez </w:t>
      </w:r>
      <w:r>
        <w:rPr>
          <w:rFonts w:ascii="Calibri" w:hAnsi="Calibri" w:cs="Calibri"/>
        </w:rPr>
        <w:tab/>
      </w:r>
      <w:r>
        <w:rPr>
          <w:rFonts w:ascii="Calibri" w:hAnsi="Calibri" w:cs="Calibri"/>
        </w:rPr>
        <w:tab/>
        <w:t>(</w:t>
      </w:r>
      <w:r w:rsidRPr="00DA5435">
        <w:rPr>
          <w:rFonts w:ascii="Calibri" w:hAnsi="Calibri" w:cs="Calibri"/>
        </w:rPr>
        <w:t>msoto@colpos.mx</w:t>
      </w:r>
      <w:r>
        <w:rPr>
          <w:rFonts w:ascii="Calibri" w:hAnsi="Calibri" w:cs="Calibri"/>
        </w:rPr>
        <w:t>)</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078647AD" w14:textId="4F2034B2" w:rsidR="00C57D95" w:rsidRPr="00AB4766" w:rsidRDefault="00C57D95" w:rsidP="00C57D95">
      <w:pPr>
        <w:pBdr>
          <w:top w:val="nil"/>
          <w:left w:val="nil"/>
          <w:bottom w:val="nil"/>
          <w:right w:val="nil"/>
          <w:between w:val="nil"/>
        </w:pBdr>
        <w:rPr>
          <w:rFonts w:ascii="Calibri" w:hAnsi="Calibri" w:cs="Calibri"/>
          <w:lang w:val="es-ES"/>
        </w:rPr>
      </w:pPr>
      <w:r w:rsidRPr="00AB4766">
        <w:rPr>
          <w:rFonts w:ascii="Calibri" w:hAnsi="Calibri" w:cs="Calibri"/>
          <w:lang w:val="es-ES"/>
        </w:rPr>
        <w:t xml:space="preserve">Mariana Palma-Tenango </w:t>
      </w:r>
      <w:r w:rsidRPr="00AB4766">
        <w:rPr>
          <w:rFonts w:ascii="Calibri" w:hAnsi="Calibri" w:cs="Calibri"/>
          <w:lang w:val="es-ES"/>
        </w:rPr>
        <w:tab/>
      </w:r>
      <w:r w:rsidRPr="00AB4766">
        <w:rPr>
          <w:rFonts w:ascii="Calibri" w:hAnsi="Calibri" w:cs="Calibri"/>
          <w:lang w:val="es-ES"/>
        </w:rPr>
        <w:tab/>
        <w:t>(</w:t>
      </w:r>
      <w:r w:rsidRPr="00BE501D">
        <w:rPr>
          <w:rFonts w:ascii="Calibri" w:hAnsi="Calibri" w:cs="Calibri"/>
          <w:lang w:val="es-ES"/>
        </w:rPr>
        <w:t>marianapt@ciencias.unam.mx</w:t>
      </w:r>
      <w:r w:rsidRPr="00AB4766">
        <w:rPr>
          <w:rFonts w:ascii="Calibri" w:hAnsi="Calibri" w:cs="Calibri"/>
          <w:lang w:val="es-ES"/>
        </w:rPr>
        <w:t>)</w:t>
      </w:r>
    </w:p>
    <w:p w14:paraId="7102A847" w14:textId="6106761C" w:rsidR="00C57D95" w:rsidRPr="00AB4766" w:rsidRDefault="00C57D95" w:rsidP="00C57D95">
      <w:pPr>
        <w:pBdr>
          <w:top w:val="nil"/>
          <w:left w:val="nil"/>
          <w:bottom w:val="nil"/>
          <w:right w:val="nil"/>
          <w:between w:val="nil"/>
        </w:pBdr>
        <w:rPr>
          <w:rFonts w:ascii="Calibri" w:hAnsi="Calibri" w:cs="Calibri"/>
          <w:lang w:val="es-ES"/>
        </w:rPr>
      </w:pPr>
      <w:r w:rsidRPr="00AB4766">
        <w:rPr>
          <w:rFonts w:ascii="Calibri" w:hAnsi="Calibri" w:cs="Calibri"/>
          <w:lang w:val="es-ES"/>
        </w:rPr>
        <w:t xml:space="preserve">Marcos Soto-Hernandez </w:t>
      </w:r>
      <w:r w:rsidRPr="00AB4766">
        <w:rPr>
          <w:rFonts w:ascii="Calibri" w:hAnsi="Calibri" w:cs="Calibri"/>
          <w:lang w:val="es-ES"/>
        </w:rPr>
        <w:tab/>
      </w:r>
      <w:r w:rsidRPr="00AB4766">
        <w:rPr>
          <w:rFonts w:ascii="Calibri" w:hAnsi="Calibri" w:cs="Calibri"/>
          <w:lang w:val="es-ES"/>
        </w:rPr>
        <w:tab/>
        <w:t>(msoto@colpos.mx)</w:t>
      </w:r>
    </w:p>
    <w:p w14:paraId="45786986" w14:textId="77777777" w:rsidR="00C57D95" w:rsidRPr="00AB4766" w:rsidRDefault="00C57D95" w:rsidP="00C57D95">
      <w:pPr>
        <w:pBdr>
          <w:top w:val="nil"/>
          <w:left w:val="nil"/>
          <w:bottom w:val="nil"/>
          <w:right w:val="nil"/>
          <w:between w:val="nil"/>
        </w:pBdr>
        <w:rPr>
          <w:rFonts w:ascii="Calibri" w:hAnsi="Calibri" w:cs="Calibri"/>
          <w:lang w:val="es-ES"/>
        </w:rPr>
      </w:pPr>
      <w:r w:rsidRPr="00AB4766">
        <w:rPr>
          <w:rFonts w:ascii="Calibri" w:hAnsi="Calibri" w:cs="Calibri"/>
          <w:lang w:val="es-ES"/>
        </w:rPr>
        <w:t xml:space="preserve">Rubén San Miguel-Chávez </w:t>
      </w:r>
      <w:r w:rsidRPr="00AB4766">
        <w:rPr>
          <w:rFonts w:ascii="Calibri" w:hAnsi="Calibri" w:cs="Calibri"/>
          <w:lang w:val="es-ES"/>
        </w:rPr>
        <w:tab/>
      </w:r>
      <w:r w:rsidRPr="00AB4766">
        <w:rPr>
          <w:rFonts w:ascii="Calibri" w:hAnsi="Calibri" w:cs="Calibri"/>
          <w:lang w:val="es-ES"/>
        </w:rPr>
        <w:tab/>
        <w:t>(sanmi@colpos.mx)</w:t>
      </w:r>
    </w:p>
    <w:p w14:paraId="377523EE" w14:textId="77777777" w:rsidR="00C57D95" w:rsidRPr="00AB4766" w:rsidRDefault="00C57D95" w:rsidP="00C57D95">
      <w:pPr>
        <w:pBdr>
          <w:top w:val="nil"/>
          <w:left w:val="nil"/>
          <w:bottom w:val="nil"/>
          <w:right w:val="nil"/>
          <w:between w:val="nil"/>
        </w:pBdr>
        <w:rPr>
          <w:rFonts w:ascii="Calibri" w:hAnsi="Calibri" w:cs="Calibri"/>
          <w:lang w:val="es-ES"/>
        </w:rPr>
      </w:pPr>
      <w:r w:rsidRPr="00AB4766">
        <w:rPr>
          <w:rFonts w:ascii="Calibri" w:hAnsi="Calibri" w:cs="Calibri"/>
          <w:lang w:val="es-ES"/>
        </w:rPr>
        <w:t xml:space="preserve">Araceli Gaytán- Acuña  </w:t>
      </w:r>
      <w:r w:rsidRPr="00AB4766">
        <w:rPr>
          <w:rFonts w:ascii="Calibri" w:hAnsi="Calibri" w:cs="Calibri"/>
          <w:lang w:val="es-ES"/>
        </w:rPr>
        <w:tab/>
      </w:r>
      <w:r w:rsidRPr="00AB4766">
        <w:rPr>
          <w:rFonts w:ascii="Calibri" w:hAnsi="Calibri" w:cs="Calibri"/>
          <w:lang w:val="es-ES"/>
        </w:rPr>
        <w:tab/>
        <w:t xml:space="preserve">(egaytan@colpos.mx) </w:t>
      </w:r>
    </w:p>
    <w:p w14:paraId="6F84F159" w14:textId="23F02AAB" w:rsidR="003B5E26" w:rsidRPr="00AB4766" w:rsidRDefault="00C57D95" w:rsidP="00C57D95">
      <w:pPr>
        <w:outlineLvl w:val="0"/>
        <w:rPr>
          <w:rFonts w:cstheme="minorHAnsi"/>
          <w:b/>
          <w:sz w:val="22"/>
          <w:szCs w:val="22"/>
          <w:lang w:val="es-ES"/>
        </w:rPr>
      </w:pPr>
      <w:r w:rsidRPr="00AB4766">
        <w:rPr>
          <w:rFonts w:ascii="Calibri" w:hAnsi="Calibri" w:cs="Calibri"/>
          <w:lang w:val="es-ES"/>
        </w:rPr>
        <w:t xml:space="preserve">Víctor A. González- Hernández   </w:t>
      </w:r>
      <w:r w:rsidRPr="00AB4766">
        <w:rPr>
          <w:rFonts w:ascii="Calibri" w:hAnsi="Calibri" w:cs="Calibri"/>
          <w:lang w:val="es-ES"/>
        </w:rPr>
        <w:tab/>
        <w:t xml:space="preserve">(vagh@colpos.mx) </w:t>
      </w:r>
    </w:p>
    <w:p w14:paraId="5A2BE33C" w14:textId="77777777" w:rsidR="001E230F" w:rsidRPr="00AB4766" w:rsidRDefault="001E230F" w:rsidP="009A0E7C">
      <w:pPr>
        <w:outlineLvl w:val="0"/>
        <w:rPr>
          <w:rFonts w:cstheme="minorHAnsi"/>
          <w:b/>
          <w:sz w:val="22"/>
          <w:szCs w:val="22"/>
          <w:lang w:val="es-ES"/>
        </w:rPr>
      </w:pPr>
    </w:p>
    <w:p w14:paraId="60B95108" w14:textId="77777777" w:rsidR="00C70C90" w:rsidRPr="00AB4766" w:rsidRDefault="00C70C90">
      <w:pPr>
        <w:rPr>
          <w:rFonts w:cstheme="minorHAnsi"/>
          <w:b/>
          <w:sz w:val="22"/>
          <w:szCs w:val="22"/>
          <w:lang w:val="es-ES"/>
        </w:rPr>
      </w:pPr>
      <w:r w:rsidRPr="00AB4766">
        <w:rPr>
          <w:rFonts w:cstheme="minorHAnsi"/>
          <w:b/>
          <w:sz w:val="22"/>
          <w:szCs w:val="22"/>
          <w:lang w:val="es-ES"/>
        </w:rPr>
        <w:br w:type="page"/>
      </w:r>
    </w:p>
    <w:p w14:paraId="1667ADCD" w14:textId="6A876452" w:rsidR="005F1ADF" w:rsidRPr="00FD00B1" w:rsidRDefault="005F1ADF" w:rsidP="00FD00B1">
      <w:pPr>
        <w:pStyle w:val="Ttulo2"/>
        <w:jc w:val="center"/>
        <w:rPr>
          <w:rFonts w:cstheme="minorHAnsi"/>
          <w:b/>
          <w:bCs w:val="0"/>
          <w:sz w:val="32"/>
          <w:szCs w:val="32"/>
        </w:rPr>
      </w:pPr>
      <w:r w:rsidRPr="00FD00B1">
        <w:rPr>
          <w:rFonts w:cstheme="minorHAnsi"/>
          <w:b/>
          <w:bCs w:val="0"/>
          <w:sz w:val="32"/>
          <w:szCs w:val="32"/>
        </w:rPr>
        <w:lastRenderedPageBreak/>
        <w:t>Author Questionnaire</w:t>
      </w:r>
    </w:p>
    <w:p w14:paraId="22834088" w14:textId="18D9276D"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BE501D">
        <w:rPr>
          <w:rFonts w:eastAsia="Times New Roman" w:cstheme="minorHAnsi"/>
          <w:b/>
          <w:bCs/>
        </w:rPr>
        <w:t>No</w:t>
      </w:r>
      <w:r w:rsidRPr="00B07A3B">
        <w:rPr>
          <w:rFonts w:eastAsia="Times New Roman" w:cstheme="minorHAnsi"/>
        </w:rPr>
        <w:t xml:space="preserve">  </w:t>
      </w:r>
    </w:p>
    <w:p w14:paraId="181DD27E" w14:textId="7152D760" w:rsidR="005F1ADF" w:rsidRDefault="005F1ADF" w:rsidP="00D7547B">
      <w:pPr>
        <w:spacing w:before="120"/>
        <w:ind w:left="720"/>
        <w:rPr>
          <w:rFonts w:eastAsia="Times New Roman" w:cstheme="minorHAnsi"/>
          <w:b/>
          <w:color w:val="7F7F7F" w:themeColor="text1" w:themeTint="80"/>
        </w:rPr>
      </w:pP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14B745B3"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A95C0A">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0593B1EB"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w:t>
      </w:r>
      <w:r w:rsidR="00A95C0A">
        <w:rPr>
          <w:rFonts w:eastAsia="Times New Roman" w:cstheme="minorHAnsi"/>
        </w:rPr>
        <w:t xml:space="preserve"> </w:t>
      </w:r>
      <w:r w:rsidR="00473536">
        <w:rPr>
          <w:rFonts w:eastAsia="Times New Roman" w:cstheme="minorHAnsi"/>
          <w:b/>
          <w:bCs/>
        </w:rPr>
        <w:t>Yes</w:t>
      </w:r>
    </w:p>
    <w:p w14:paraId="63770740" w14:textId="258BC3C6" w:rsidR="005F1ADF" w:rsidRDefault="00A95C0A" w:rsidP="005F1ADF">
      <w:pPr>
        <w:spacing w:before="120"/>
        <w:ind w:left="720"/>
        <w:rPr>
          <w:rFonts w:eastAsia="Times New Roman" w:cstheme="minorHAnsi"/>
        </w:rPr>
      </w:pPr>
      <w:r>
        <w:rPr>
          <w:rFonts w:eastAsia="Times New Roman" w:cstheme="minorHAnsi"/>
        </w:rPr>
        <w:t>H</w:t>
      </w:r>
      <w:r w:rsidR="005F1ADF" w:rsidRPr="00B07A3B">
        <w:rPr>
          <w:rFonts w:eastAsia="Times New Roman" w:cstheme="minorHAnsi"/>
        </w:rPr>
        <w:t xml:space="preserve">ow far apart are the locations? </w:t>
      </w:r>
      <w:r w:rsidR="00473536" w:rsidRPr="00A95C0A">
        <w:rPr>
          <w:rFonts w:eastAsia="Times New Roman" w:cstheme="minorHAnsi"/>
          <w:b/>
          <w:bCs/>
        </w:rPr>
        <w:t>10 meters</w:t>
      </w:r>
    </w:p>
    <w:p w14:paraId="32DAE90F" w14:textId="77777777" w:rsidR="003326AD" w:rsidRDefault="003326AD" w:rsidP="005F1ADF">
      <w:pPr>
        <w:rPr>
          <w:rFonts w:cstheme="minorHAnsi"/>
          <w:b/>
          <w:sz w:val="22"/>
          <w:szCs w:val="22"/>
        </w:rPr>
      </w:pPr>
    </w:p>
    <w:p w14:paraId="67386C83" w14:textId="77777777" w:rsidR="005F1ADF" w:rsidRDefault="005F1ADF" w:rsidP="005F1ADF">
      <w:pPr>
        <w:rPr>
          <w:rFonts w:cstheme="minorHAnsi"/>
          <w:bCs/>
        </w:rPr>
      </w:pPr>
    </w:p>
    <w:p w14:paraId="19BC8DD1" w14:textId="77777777" w:rsidR="00A95C0A" w:rsidRDefault="00A95C0A"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2103FAEB"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01038A">
        <w:rPr>
          <w:rFonts w:cstheme="minorHAnsi"/>
          <w:bCs/>
          <w:sz w:val="22"/>
          <w:szCs w:val="22"/>
        </w:rPr>
        <w:t>14</w:t>
      </w:r>
    </w:p>
    <w:p w14:paraId="5AAC9C6C" w14:textId="356F5A74"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01038A">
        <w:rPr>
          <w:rFonts w:cstheme="minorHAnsi"/>
          <w:bCs/>
          <w:sz w:val="22"/>
          <w:szCs w:val="22"/>
        </w:rPr>
        <w:t>23</w:t>
      </w:r>
      <w:r w:rsidR="00277C90" w:rsidRPr="00B07A3B">
        <w:rPr>
          <w:rFonts w:cstheme="minorHAnsi"/>
          <w:b/>
          <w:sz w:val="22"/>
          <w:szCs w:val="22"/>
        </w:rPr>
        <w:br w:type="page"/>
      </w:r>
    </w:p>
    <w:p w14:paraId="688BB839" w14:textId="5CB13F29" w:rsidR="00C058AE" w:rsidRPr="000F326F" w:rsidRDefault="00FF25E5" w:rsidP="000F326F">
      <w:pPr>
        <w:pStyle w:val="Ttulo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52FBDCCC" w:rsidR="007D61A8" w:rsidRPr="00A67083" w:rsidRDefault="00473536" w:rsidP="00B807E5">
      <w:pPr>
        <w:pStyle w:val="Prrafodelista"/>
        <w:numPr>
          <w:ilvl w:val="1"/>
          <w:numId w:val="3"/>
        </w:numPr>
        <w:spacing w:before="120"/>
        <w:contextualSpacing w:val="0"/>
        <w:rPr>
          <w:rFonts w:eastAsia="Times New Roman" w:cstheme="minorHAnsi"/>
        </w:rPr>
      </w:pPr>
      <w:r w:rsidRPr="00A67083">
        <w:rPr>
          <w:rStyle w:val="AuthorName"/>
          <w:rFonts w:asciiTheme="minorHAnsi" w:eastAsia="Times" w:hAnsiTheme="minorHAnsi" w:cstheme="minorHAnsi"/>
        </w:rPr>
        <w:t>Marcos Soto-Hernandez</w:t>
      </w:r>
      <w:r w:rsidR="00927B12" w:rsidRPr="00A67083">
        <w:rPr>
          <w:rStyle w:val="AuthorName"/>
          <w:rFonts w:asciiTheme="minorHAnsi" w:eastAsia="Times" w:hAnsiTheme="minorHAnsi" w:cstheme="minorHAnsi"/>
        </w:rPr>
        <w:t>:</w:t>
      </w:r>
      <w:r w:rsidR="005A33C6" w:rsidRPr="00A67083">
        <w:rPr>
          <w:rFonts w:cstheme="minorHAnsi"/>
        </w:rPr>
        <w:t xml:space="preserve"> </w:t>
      </w:r>
      <w:r w:rsidR="003B71B1" w:rsidRPr="003B71B1">
        <w:t>Our study uses an accessible and reliable colorimetric method to quantify total flavonoids, facilitating their analysis in phytochemistry laboratories and supporting the research of compounds with therapeutic properties.</w:t>
      </w:r>
    </w:p>
    <w:p w14:paraId="53B67C37" w14:textId="6D68B2E2" w:rsidR="00A95C0A" w:rsidRPr="00A95C0A" w:rsidRDefault="00A95C0A" w:rsidP="00A95C0A">
      <w:pPr>
        <w:pStyle w:val="Prrafodelista"/>
        <w:numPr>
          <w:ilvl w:val="2"/>
          <w:numId w:val="3"/>
        </w:numPr>
        <w:spacing w:before="120"/>
        <w:contextualSpacing w:val="0"/>
        <w:rPr>
          <w:rStyle w:val="AuthorName"/>
          <w:rFonts w:asciiTheme="minorHAnsi" w:eastAsia="Times" w:hAnsiTheme="minorHAnsi" w:cstheme="minorHAnsi"/>
          <w:b w:val="0"/>
          <w:u w:val="none"/>
          <w:lang w:val="es-MX"/>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F177BA">
        <w:rPr>
          <w:rStyle w:val="AuthorName"/>
          <w:rFonts w:asciiTheme="minorHAnsi" w:eastAsia="Times" w:hAnsiTheme="minorHAnsi" w:cstheme="minorHAnsi"/>
          <w:b w:val="0"/>
          <w:bCs/>
          <w:u w:val="none"/>
        </w:rPr>
        <w:t xml:space="preserve"> </w:t>
      </w:r>
      <w:r w:rsidR="00F177BA" w:rsidRPr="00F177BA">
        <w:rPr>
          <w:rStyle w:val="AuthorName"/>
          <w:rFonts w:asciiTheme="minorHAnsi" w:eastAsia="Times" w:hAnsiTheme="minorHAnsi" w:cstheme="minorHAnsi"/>
          <w:b w:val="0"/>
          <w:bCs/>
          <w:i/>
          <w:iCs/>
          <w:color w:val="3333CC"/>
          <w:u w:val="none"/>
        </w:rPr>
        <w:t>Suggested B-roll: LAB MEDIA: Figure 5.</w:t>
      </w:r>
    </w:p>
    <w:p w14:paraId="6C8A7CA4" w14:textId="77777777" w:rsidR="00A95C0A" w:rsidRPr="00B663F3" w:rsidRDefault="00A95C0A" w:rsidP="00A95C0A">
      <w:pPr>
        <w:pStyle w:val="Prrafodelista"/>
        <w:spacing w:before="120"/>
        <w:ind w:left="1627"/>
        <w:contextualSpacing w:val="0"/>
        <w:rPr>
          <w:rFonts w:eastAsia="Times New Roman" w:cstheme="minorHAnsi"/>
          <w:lang w:val="es-MX"/>
        </w:rPr>
      </w:pPr>
    </w:p>
    <w:p w14:paraId="00A66870" w14:textId="77777777" w:rsidR="007D61A8" w:rsidRPr="00B663F3" w:rsidRDefault="007D61A8" w:rsidP="007D61A8">
      <w:pPr>
        <w:rPr>
          <w:rFonts w:eastAsia="Times New Roman" w:cstheme="minorHAnsi"/>
          <w:b/>
          <w:bCs/>
          <w:lang w:val="es-MX"/>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01220480" w14:textId="304440F6" w:rsidR="00A95C0A" w:rsidRPr="00A67083" w:rsidRDefault="00473536" w:rsidP="00A95C0A">
      <w:pPr>
        <w:pStyle w:val="Prrafodelista"/>
        <w:numPr>
          <w:ilvl w:val="1"/>
          <w:numId w:val="3"/>
        </w:numPr>
        <w:spacing w:before="120" w:after="240"/>
        <w:contextualSpacing w:val="0"/>
        <w:rPr>
          <w:rFonts w:eastAsia="Times New Roman" w:cstheme="minorHAnsi"/>
          <w:b/>
        </w:rPr>
      </w:pPr>
      <w:r w:rsidRPr="00A67083">
        <w:rPr>
          <w:rStyle w:val="AuthorName"/>
          <w:rFonts w:asciiTheme="minorHAnsi" w:eastAsia="Times" w:hAnsiTheme="minorHAnsi" w:cstheme="minorHAnsi"/>
        </w:rPr>
        <w:t xml:space="preserve">Rubén San Miguel-Chávez </w:t>
      </w:r>
      <w:r w:rsidR="007D61A8" w:rsidRPr="00A67083">
        <w:rPr>
          <w:rFonts w:eastAsia="Times New Roman" w:cstheme="minorHAnsi"/>
          <w:b/>
          <w:bCs/>
          <w:u w:val="single"/>
        </w:rPr>
        <w:t>:</w:t>
      </w:r>
      <w:r w:rsidR="007D61A8" w:rsidRPr="00A67083">
        <w:rPr>
          <w:rFonts w:eastAsia="Times New Roman" w:cstheme="minorHAnsi"/>
        </w:rPr>
        <w:t xml:space="preserve"> </w:t>
      </w:r>
      <w:r w:rsidR="003B71B1" w:rsidRPr="003B71B1">
        <w:t xml:space="preserve">The flavonoid content in </w:t>
      </w:r>
      <w:r w:rsidR="003B71B1" w:rsidRPr="003B71B1">
        <w:rPr>
          <w:i/>
          <w:iCs/>
        </w:rPr>
        <w:t>Calendula</w:t>
      </w:r>
      <w:r w:rsidR="003B71B1" w:rsidRPr="003B71B1">
        <w:t xml:space="preserve"> is studied during floral development to identify the optimal harvest time and maximize its medicinal and commercial potential.</w:t>
      </w:r>
    </w:p>
    <w:p w14:paraId="47051973" w14:textId="6C0A13E8" w:rsidR="00A95C0A" w:rsidRPr="00A95C0A" w:rsidRDefault="00A95C0A" w:rsidP="00A95C0A">
      <w:pPr>
        <w:pStyle w:val="Prrafodelista"/>
        <w:numPr>
          <w:ilvl w:val="2"/>
          <w:numId w:val="3"/>
        </w:numPr>
        <w:spacing w:before="120" w:after="240"/>
        <w:contextualSpacing w:val="0"/>
        <w:rPr>
          <w:rStyle w:val="AuthorName"/>
          <w:rFonts w:asciiTheme="minorHAnsi" w:eastAsia="Times" w:hAnsiTheme="minorHAnsi" w:cstheme="minorHAnsi"/>
          <w:b w:val="0"/>
          <w:bCs/>
          <w:u w:val="none"/>
          <w:lang w:val="es-ES"/>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F177BA">
        <w:rPr>
          <w:rStyle w:val="AuthorName"/>
          <w:rFonts w:asciiTheme="minorHAnsi" w:eastAsia="Times" w:hAnsiTheme="minorHAnsi" w:cstheme="minorHAnsi"/>
          <w:b w:val="0"/>
          <w:bCs/>
          <w:u w:val="none"/>
        </w:rPr>
        <w:t xml:space="preserve">  </w:t>
      </w:r>
      <w:r w:rsidR="00F177BA" w:rsidRPr="00F177BA">
        <w:rPr>
          <w:rStyle w:val="AuthorName"/>
          <w:rFonts w:asciiTheme="minorHAnsi" w:eastAsia="Times" w:hAnsiTheme="minorHAnsi" w:cstheme="minorHAnsi"/>
          <w:b w:val="0"/>
          <w:bCs/>
          <w:i/>
          <w:iCs/>
          <w:color w:val="3333CC"/>
          <w:u w:val="none"/>
        </w:rPr>
        <w:t>Suggested B-roll: LAB MEDIA:</w:t>
      </w:r>
      <w:r w:rsidR="00F177BA">
        <w:rPr>
          <w:rStyle w:val="AuthorName"/>
          <w:rFonts w:asciiTheme="minorHAnsi" w:eastAsia="Times" w:hAnsiTheme="minorHAnsi" w:cstheme="minorHAnsi"/>
          <w:b w:val="0"/>
          <w:bCs/>
          <w:i/>
          <w:iCs/>
          <w:color w:val="3333CC"/>
          <w:u w:val="none"/>
        </w:rPr>
        <w:t xml:space="preserve"> Table 2.</w:t>
      </w:r>
    </w:p>
    <w:p w14:paraId="344D2C4C" w14:textId="77777777" w:rsidR="00A95C0A" w:rsidRPr="00A95C0A" w:rsidRDefault="00A95C0A" w:rsidP="00A95C0A">
      <w:pPr>
        <w:pStyle w:val="Prrafodelista"/>
        <w:spacing w:before="120" w:after="240"/>
        <w:ind w:left="1627"/>
        <w:contextualSpacing w:val="0"/>
        <w:rPr>
          <w:rFonts w:eastAsia="Times New Roman" w:cstheme="minorHAnsi"/>
          <w:bCs/>
          <w:lang w:val="es-ES"/>
        </w:rPr>
      </w:pP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5BCE4DD9" w:rsidR="00333FA4" w:rsidRPr="00A67083" w:rsidRDefault="00473536" w:rsidP="00333FA4">
      <w:pPr>
        <w:pStyle w:val="Prrafodelista"/>
        <w:numPr>
          <w:ilvl w:val="1"/>
          <w:numId w:val="3"/>
        </w:numPr>
        <w:spacing w:before="120"/>
        <w:contextualSpacing w:val="0"/>
        <w:rPr>
          <w:rFonts w:eastAsia="Times New Roman" w:cstheme="minorHAnsi"/>
        </w:rPr>
      </w:pPr>
      <w:r w:rsidRPr="00A67083">
        <w:rPr>
          <w:rStyle w:val="AuthorName"/>
          <w:rFonts w:asciiTheme="minorHAnsi" w:eastAsia="Times" w:hAnsiTheme="minorHAnsi" w:cstheme="minorHAnsi"/>
        </w:rPr>
        <w:t>Mariana Palma-Tenango</w:t>
      </w:r>
      <w:r w:rsidR="00333FA4" w:rsidRPr="00A67083">
        <w:rPr>
          <w:rFonts w:eastAsia="Times New Roman" w:cstheme="minorHAnsi"/>
          <w:b/>
          <w:bCs/>
          <w:u w:val="single"/>
        </w:rPr>
        <w:t>:</w:t>
      </w:r>
      <w:r w:rsidR="00333FA4" w:rsidRPr="00A67083">
        <w:rPr>
          <w:rFonts w:eastAsia="Times New Roman" w:cstheme="minorHAnsi"/>
        </w:rPr>
        <w:t xml:space="preserve"> </w:t>
      </w:r>
      <w:r w:rsidR="003B71B1" w:rsidRPr="003B71B1">
        <w:rPr>
          <w:rFonts w:cstheme="minorHAnsi"/>
          <w:color w:val="000000"/>
          <w:shd w:val="clear" w:color="auto" w:fill="FFFFFF"/>
        </w:rPr>
        <w:t>Our protocol is a sensitive and efficient microtechnique that enables the quantification of flavonoids using small sample amounts, optimizing solvent use and facilitating analysis when plant material is limited.</w:t>
      </w:r>
    </w:p>
    <w:p w14:paraId="639A533D" w14:textId="4CBB32B1" w:rsidR="00A95C0A" w:rsidRPr="00A95C0A" w:rsidRDefault="00A95C0A" w:rsidP="00A95C0A">
      <w:pPr>
        <w:pStyle w:val="Prrafodelista"/>
        <w:numPr>
          <w:ilvl w:val="2"/>
          <w:numId w:val="3"/>
        </w:numPr>
        <w:spacing w:before="120"/>
        <w:contextualSpacing w:val="0"/>
        <w:rPr>
          <w:rFonts w:eastAsia="Times New Roman" w:cstheme="minorHAnsi"/>
          <w:bCs/>
          <w:lang w:val="es-MX"/>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F177BA">
        <w:rPr>
          <w:rStyle w:val="AuthorName"/>
          <w:rFonts w:asciiTheme="minorHAnsi" w:eastAsia="Times" w:hAnsiTheme="minorHAnsi" w:cstheme="minorHAnsi"/>
          <w:b w:val="0"/>
          <w:bCs/>
          <w:u w:val="none"/>
        </w:rPr>
        <w:t xml:space="preserve"> </w:t>
      </w:r>
      <w:r w:rsidR="00F177BA" w:rsidRPr="00F177BA">
        <w:rPr>
          <w:rStyle w:val="AuthorName"/>
          <w:rFonts w:asciiTheme="minorHAnsi" w:eastAsia="Times" w:hAnsiTheme="minorHAnsi" w:cstheme="minorHAnsi"/>
          <w:b w:val="0"/>
          <w:bCs/>
          <w:i/>
          <w:iCs/>
          <w:color w:val="3333CC"/>
          <w:u w:val="none"/>
        </w:rPr>
        <w:t xml:space="preserve">Suggested B-roll: </w:t>
      </w:r>
      <w:r w:rsidR="00F177BA">
        <w:rPr>
          <w:rStyle w:val="AuthorName"/>
          <w:rFonts w:asciiTheme="minorHAnsi" w:eastAsia="Times" w:hAnsiTheme="minorHAnsi" w:cstheme="minorHAnsi"/>
          <w:b w:val="0"/>
          <w:bCs/>
          <w:i/>
          <w:iCs/>
          <w:color w:val="3333CC"/>
          <w:u w:val="none"/>
        </w:rPr>
        <w:t>2.7.1., 2.7.2.</w:t>
      </w:r>
    </w:p>
    <w:p w14:paraId="33B7A430" w14:textId="77777777" w:rsidR="00622BE8" w:rsidRDefault="00622BE8" w:rsidP="007D61A8">
      <w:pPr>
        <w:contextualSpacing/>
        <w:outlineLvl w:val="0"/>
        <w:rPr>
          <w:rFonts w:cstheme="minorHAnsi"/>
          <w:color w:val="000000"/>
          <w:shd w:val="clear" w:color="auto" w:fill="FFFFFF"/>
        </w:rPr>
      </w:pPr>
    </w:p>
    <w:p w14:paraId="14ABF236" w14:textId="77777777" w:rsidR="00A95C0A" w:rsidRDefault="00A95C0A"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30B0C61E"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w:t>
      </w:r>
    </w:p>
    <w:p w14:paraId="4075400C" w14:textId="77777777" w:rsidR="00FF25E5" w:rsidRDefault="00FF25E5" w:rsidP="00FF25E5">
      <w:pPr>
        <w:contextualSpacing/>
        <w:outlineLvl w:val="0"/>
        <w:rPr>
          <w:rFonts w:eastAsia="Times New Roman" w:cstheme="minorHAnsi"/>
          <w:b/>
        </w:rPr>
      </w:pPr>
    </w:p>
    <w:p w14:paraId="5ACFD55C" w14:textId="423FDFEB" w:rsidR="00FF25E5" w:rsidRPr="002A6FCF" w:rsidRDefault="00464DE1" w:rsidP="00FF25E5">
      <w:pPr>
        <w:spacing w:before="120"/>
        <w:rPr>
          <w:rFonts w:eastAsia="Times New Roman" w:cstheme="minorHAnsi"/>
        </w:rPr>
      </w:pPr>
      <w:r w:rsidRPr="00464DE1">
        <w:rPr>
          <w:rFonts w:cstheme="minorHAnsi"/>
          <w:color w:val="000000"/>
          <w:shd w:val="clear" w:color="auto" w:fill="FFFFFF"/>
        </w:rPr>
        <w:t>Can you share a specific success story or benefit you’ve experienced—or expect to experience—after using or publishing with JoVE?</w:t>
      </w:r>
    </w:p>
    <w:p w14:paraId="72391F28" w14:textId="2EBBD458" w:rsidR="00FF25E5" w:rsidRPr="00A67083" w:rsidRDefault="00FD2C38" w:rsidP="00FF25E5">
      <w:pPr>
        <w:pStyle w:val="Prrafodelista"/>
        <w:numPr>
          <w:ilvl w:val="1"/>
          <w:numId w:val="3"/>
        </w:numPr>
        <w:spacing w:before="120"/>
        <w:contextualSpacing w:val="0"/>
        <w:rPr>
          <w:rFonts w:eastAsia="Times New Roman" w:cstheme="minorHAnsi"/>
        </w:rPr>
      </w:pPr>
      <w:r w:rsidRPr="00A67083">
        <w:rPr>
          <w:rStyle w:val="AuthorName"/>
          <w:rFonts w:asciiTheme="minorHAnsi" w:eastAsia="Times" w:hAnsiTheme="minorHAnsi" w:cstheme="minorHAnsi"/>
        </w:rPr>
        <w:t>Rubén San Miguel-Chávez</w:t>
      </w:r>
      <w:r w:rsidR="00FF25E5" w:rsidRPr="00A67083">
        <w:rPr>
          <w:rFonts w:eastAsia="Times New Roman" w:cstheme="minorHAnsi"/>
          <w:b/>
          <w:bCs/>
          <w:u w:val="single"/>
        </w:rPr>
        <w:t>:</w:t>
      </w:r>
      <w:r w:rsidR="00FF25E5" w:rsidRPr="00A67083">
        <w:rPr>
          <w:rFonts w:eastAsia="Times New Roman" w:cstheme="minorHAnsi"/>
        </w:rPr>
        <w:t xml:space="preserve"> </w:t>
      </w:r>
      <w:r w:rsidR="00F177BA" w:rsidRPr="00F177BA">
        <w:rPr>
          <w:rFonts w:eastAsia="Times New Roman" w:cstheme="minorHAnsi"/>
        </w:rPr>
        <w:t>By publishing in JoVE, we hope to strengthen collaboration with other research groups, reduce laboratory supply costs, and improve overall productivity.</w:t>
      </w:r>
    </w:p>
    <w:p w14:paraId="78CF3FB0" w14:textId="716D2295" w:rsidR="00A95C0A" w:rsidRPr="00A67083" w:rsidRDefault="00A95C0A" w:rsidP="00A95C0A">
      <w:pPr>
        <w:pStyle w:val="Prrafodelista"/>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08FB6FAB" w14:textId="6DF4F34B" w:rsidR="00FF25E5" w:rsidRPr="00A67083" w:rsidRDefault="00FF25E5" w:rsidP="0001038A">
      <w:pPr>
        <w:spacing w:before="120"/>
        <w:rPr>
          <w:rFonts w:cstheme="minorHAnsi"/>
        </w:rPr>
      </w:pPr>
      <w:r w:rsidRPr="00A67083">
        <w:rPr>
          <w:rFonts w:eastAsia="Times New Roman" w:cstheme="minorHAnsi"/>
        </w:rPr>
        <w:br w:type="page"/>
      </w:r>
    </w:p>
    <w:p w14:paraId="2A467797" w14:textId="76F726D9" w:rsidR="00992857" w:rsidRPr="00B07A3B" w:rsidRDefault="00DC2504" w:rsidP="00A95C0A">
      <w:pPr>
        <w:pStyle w:val="Ttulo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20001D73" w:rsidR="00CE10F2" w:rsidRPr="0036067D" w:rsidRDefault="006739DC" w:rsidP="00A13CC3">
      <w:pPr>
        <w:pStyle w:val="Prrafodelista"/>
        <w:numPr>
          <w:ilvl w:val="0"/>
          <w:numId w:val="3"/>
        </w:numPr>
        <w:spacing w:before="120"/>
        <w:contextualSpacing w:val="0"/>
        <w:rPr>
          <w:rFonts w:cstheme="minorHAnsi"/>
          <w:b/>
        </w:rPr>
      </w:pPr>
      <w:r w:rsidRPr="0036067D">
        <w:rPr>
          <w:rFonts w:ascii="Calibri" w:eastAsiaTheme="minorHAnsi" w:hAnsi="Calibri" w:cs="Calibri"/>
          <w:b/>
        </w:rPr>
        <w:t>Quantification</w:t>
      </w:r>
      <w:r w:rsidRPr="0036067D">
        <w:rPr>
          <w:rFonts w:ascii="Calibri" w:hAnsi="Calibri" w:cs="Calibri"/>
          <w:b/>
        </w:rPr>
        <w:t xml:space="preserve"> of </w:t>
      </w:r>
      <w:r w:rsidR="0036067D" w:rsidRPr="0036067D">
        <w:rPr>
          <w:rFonts w:ascii="Calibri" w:hAnsi="Calibri" w:cs="Calibri"/>
          <w:b/>
        </w:rPr>
        <w:t>T</w:t>
      </w:r>
      <w:r w:rsidRPr="0036067D">
        <w:rPr>
          <w:rFonts w:ascii="Calibri" w:hAnsi="Calibri" w:cs="Calibri"/>
          <w:b/>
        </w:rPr>
        <w:t xml:space="preserve">otal </w:t>
      </w:r>
      <w:r w:rsidR="0036067D" w:rsidRPr="0036067D">
        <w:rPr>
          <w:rFonts w:ascii="Calibri" w:hAnsi="Calibri" w:cs="Calibri"/>
          <w:b/>
        </w:rPr>
        <w:t>F</w:t>
      </w:r>
      <w:r w:rsidRPr="0036067D">
        <w:rPr>
          <w:rFonts w:ascii="Calibri" w:hAnsi="Calibri" w:cs="Calibri"/>
          <w:b/>
        </w:rPr>
        <w:t xml:space="preserve">lavonoids in </w:t>
      </w:r>
      <w:r w:rsidRPr="0036067D">
        <w:rPr>
          <w:rFonts w:ascii="Calibri" w:hAnsi="Calibri" w:cs="Calibri"/>
          <w:b/>
          <w:i/>
          <w:iCs/>
          <w:lang w:val="la-Latn"/>
        </w:rPr>
        <w:t>Calendula officinalis</w:t>
      </w:r>
      <w:r w:rsidRPr="0036067D">
        <w:rPr>
          <w:rFonts w:ascii="Calibri" w:hAnsi="Calibri" w:cs="Calibri"/>
          <w:b/>
          <w:i/>
          <w:iCs/>
        </w:rPr>
        <w:t xml:space="preserve"> </w:t>
      </w:r>
      <w:r w:rsidRPr="0036067D">
        <w:rPr>
          <w:rFonts w:ascii="Calibri" w:hAnsi="Calibri" w:cs="Calibri"/>
          <w:b/>
          <w:iCs/>
        </w:rPr>
        <w:t>L. Flowerheads</w:t>
      </w:r>
    </w:p>
    <w:p w14:paraId="314C5FBA" w14:textId="22E5A0ED" w:rsidR="00985FE6" w:rsidRPr="00FD2C38" w:rsidRDefault="00D7547B" w:rsidP="00985FE6">
      <w:pPr>
        <w:pStyle w:val="Prrafodelista"/>
        <w:spacing w:before="120"/>
        <w:ind w:left="360"/>
        <w:contextualSpacing w:val="0"/>
        <w:rPr>
          <w:rFonts w:cstheme="minorHAnsi"/>
          <w:lang w:val="es-ES"/>
        </w:rPr>
      </w:pPr>
      <w:r w:rsidRPr="00FD2C38">
        <w:rPr>
          <w:rFonts w:cstheme="minorHAnsi"/>
          <w:b/>
          <w:bCs/>
          <w:lang w:val="es-ES"/>
        </w:rPr>
        <w:t>Demonstrator</w:t>
      </w:r>
      <w:r w:rsidR="00E24340">
        <w:rPr>
          <w:rFonts w:cstheme="minorHAnsi"/>
          <w:b/>
          <w:bCs/>
          <w:lang w:val="es-ES"/>
        </w:rPr>
        <w:t>s</w:t>
      </w:r>
      <w:r w:rsidRPr="00FD2C38">
        <w:rPr>
          <w:rFonts w:cstheme="minorHAnsi"/>
          <w:b/>
          <w:bCs/>
          <w:lang w:val="es-ES"/>
        </w:rPr>
        <w:t xml:space="preserve">: </w:t>
      </w:r>
      <w:r w:rsidR="00FD2C38" w:rsidRPr="00FD2C38">
        <w:rPr>
          <w:rFonts w:cstheme="minorHAnsi"/>
          <w:lang w:val="es-ES"/>
        </w:rPr>
        <w:t>Mariana Palma-Tenango and Rubén San Miguel-Chávez</w:t>
      </w:r>
      <w:r w:rsidR="00FF25E5" w:rsidRPr="00FD2C38">
        <w:rPr>
          <w:rFonts w:cstheme="minorHAnsi"/>
          <w:lang w:val="es-ES"/>
        </w:rPr>
        <w:t xml:space="preserve"> </w:t>
      </w:r>
    </w:p>
    <w:p w14:paraId="6FE16670" w14:textId="77777777" w:rsidR="00985FE6" w:rsidRPr="00A95C0A" w:rsidRDefault="00985FE6" w:rsidP="00A95C0A">
      <w:pPr>
        <w:spacing w:before="120"/>
        <w:rPr>
          <w:rFonts w:cstheme="minorHAnsi"/>
        </w:rPr>
      </w:pPr>
    </w:p>
    <w:p w14:paraId="7E3B9131" w14:textId="7AA51926" w:rsidR="00C2786B" w:rsidRDefault="00C2786B" w:rsidP="00C2786B">
      <w:pPr>
        <w:pStyle w:val="Narration"/>
        <w:numPr>
          <w:ilvl w:val="1"/>
          <w:numId w:val="3"/>
        </w:numPr>
      </w:pPr>
      <w:r>
        <w:t xml:space="preserve">To begin, dry the plant material in a forced-air oven at 40 degrees Celsius for 48 hours </w:t>
      </w:r>
      <w:r>
        <w:rPr>
          <w:b/>
        </w:rPr>
        <w:t>[1]</w:t>
      </w:r>
      <w:r>
        <w:t>.</w:t>
      </w:r>
      <w:r w:rsidR="00FD2C38">
        <w:t xml:space="preserve"> </w:t>
      </w:r>
    </w:p>
    <w:p w14:paraId="4E3DFC76" w14:textId="77777777" w:rsidR="00C2786B" w:rsidRDefault="00C2786B" w:rsidP="00C2786B"/>
    <w:p w14:paraId="3B0B17DB" w14:textId="2F8A8536" w:rsidR="00C2786B" w:rsidRDefault="00C2786B" w:rsidP="00C2786B">
      <w:pPr>
        <w:pStyle w:val="ShotDescription"/>
        <w:numPr>
          <w:ilvl w:val="2"/>
          <w:numId w:val="3"/>
        </w:numPr>
        <w:rPr>
          <w:ins w:id="1" w:author="reviser" w:date="2025-04-29T11:17:00Z"/>
        </w:rPr>
      </w:pPr>
      <w:r>
        <w:t>WIDE: Talent placing the plant material inside the forced-air oven and setting the temperature to 40 degrees Celsius.</w:t>
      </w:r>
    </w:p>
    <w:p w14:paraId="4E14E922" w14:textId="71803D67" w:rsidR="00A67083" w:rsidRDefault="00A67083" w:rsidP="00A67083">
      <w:pPr>
        <w:pStyle w:val="ShotDescription"/>
        <w:numPr>
          <w:ilvl w:val="2"/>
          <w:numId w:val="3"/>
        </w:numPr>
      </w:pPr>
      <w:ins w:id="2" w:author="reviser" w:date="2025-04-29T11:20:00Z">
        <w:r w:rsidRPr="00A67083">
          <w:t>Check that the plant material is dry and remove it from the oven.</w:t>
        </w:r>
      </w:ins>
    </w:p>
    <w:p w14:paraId="339EEFFF" w14:textId="77777777" w:rsidR="00C2786B" w:rsidRDefault="00C2786B" w:rsidP="00C2786B"/>
    <w:p w14:paraId="7369CF64" w14:textId="0B9EBD65" w:rsidR="00C2786B" w:rsidRDefault="00954335" w:rsidP="00C2786B">
      <w:pPr>
        <w:pStyle w:val="Narration"/>
        <w:numPr>
          <w:ilvl w:val="1"/>
          <w:numId w:val="3"/>
        </w:numPr>
      </w:pPr>
      <w:r>
        <w:t>Transfer</w:t>
      </w:r>
      <w:r w:rsidR="00C2786B">
        <w:t xml:space="preserve"> the dried plant material in</w:t>
      </w:r>
      <w:r>
        <w:t>to</w:t>
      </w:r>
      <w:r w:rsidR="00C2786B">
        <w:t xml:space="preserve"> paper envelopes </w:t>
      </w:r>
      <w:r w:rsidR="00C2786B">
        <w:rPr>
          <w:b/>
        </w:rPr>
        <w:t>[1]</w:t>
      </w:r>
      <w:r>
        <w:t xml:space="preserve"> and store them in the</w:t>
      </w:r>
      <w:r w:rsidR="00C2786B">
        <w:t xml:space="preserve"> dark at room temperature </w:t>
      </w:r>
      <w:r w:rsidR="00C2786B">
        <w:rPr>
          <w:b/>
        </w:rPr>
        <w:t>[2]</w:t>
      </w:r>
      <w:r w:rsidR="00C2786B">
        <w:t>.</w:t>
      </w:r>
    </w:p>
    <w:p w14:paraId="3D4633A7" w14:textId="77777777" w:rsidR="00C2786B" w:rsidRDefault="00C2786B" w:rsidP="00C2786B"/>
    <w:p w14:paraId="49385F1D" w14:textId="77777777" w:rsidR="00C2786B" w:rsidRDefault="00C2786B" w:rsidP="00C2786B">
      <w:pPr>
        <w:pStyle w:val="ShotDescription"/>
        <w:numPr>
          <w:ilvl w:val="2"/>
          <w:numId w:val="3"/>
        </w:numPr>
      </w:pPr>
      <w:r>
        <w:t>Talent transferring the dried plant material into paper envelopes.</w:t>
      </w:r>
    </w:p>
    <w:p w14:paraId="12A5C663" w14:textId="77777777" w:rsidR="00C2786B" w:rsidRDefault="00C2786B" w:rsidP="00C2786B"/>
    <w:p w14:paraId="7CB87830" w14:textId="6B6DC8CD" w:rsidR="00C2786B" w:rsidRDefault="00C2786B" w:rsidP="00C2786B">
      <w:pPr>
        <w:pStyle w:val="ShotDescription"/>
        <w:numPr>
          <w:ilvl w:val="2"/>
          <w:numId w:val="3"/>
        </w:numPr>
      </w:pPr>
      <w:r>
        <w:t xml:space="preserve">Talent placing the envelopes </w:t>
      </w:r>
      <w:r w:rsidR="00954335">
        <w:t xml:space="preserve">in the dark </w:t>
      </w:r>
      <w:r>
        <w:t>at room temperature.</w:t>
      </w:r>
    </w:p>
    <w:p w14:paraId="4BE7BA6E" w14:textId="77777777" w:rsidR="00C2786B" w:rsidRDefault="00C2786B" w:rsidP="00C2786B"/>
    <w:p w14:paraId="13E7E482" w14:textId="6878D94D" w:rsidR="00C2786B" w:rsidRDefault="00C2786B" w:rsidP="00C2786B">
      <w:pPr>
        <w:pStyle w:val="Narration"/>
        <w:numPr>
          <w:ilvl w:val="1"/>
          <w:numId w:val="3"/>
        </w:numPr>
      </w:pPr>
      <w:r>
        <w:t xml:space="preserve">Freeze the plant material using liquid nitrogen to prepare for grinding </w:t>
      </w:r>
      <w:r>
        <w:rPr>
          <w:b/>
        </w:rPr>
        <w:t>[1]</w:t>
      </w:r>
      <w:r>
        <w:t>.</w:t>
      </w:r>
    </w:p>
    <w:p w14:paraId="4235FAD6" w14:textId="77777777" w:rsidR="00C2786B" w:rsidRDefault="00C2786B" w:rsidP="00C2786B"/>
    <w:p w14:paraId="2BE4B2A5" w14:textId="77777777" w:rsidR="00C2786B" w:rsidRDefault="00C2786B" w:rsidP="00C2786B">
      <w:pPr>
        <w:pStyle w:val="ShotDescription"/>
        <w:numPr>
          <w:ilvl w:val="2"/>
          <w:numId w:val="3"/>
        </w:numPr>
      </w:pPr>
      <w:r>
        <w:t>Talent pouring liquid nitrogen onto the plant material to freeze it.</w:t>
      </w:r>
    </w:p>
    <w:p w14:paraId="7FA621AE" w14:textId="77777777" w:rsidR="00C2786B" w:rsidRDefault="00C2786B" w:rsidP="00C2786B"/>
    <w:p w14:paraId="309B2B66" w14:textId="3C4C41A2" w:rsidR="007F2856" w:rsidRDefault="00954335" w:rsidP="007F2856">
      <w:pPr>
        <w:pStyle w:val="Narration"/>
        <w:numPr>
          <w:ilvl w:val="1"/>
          <w:numId w:val="3"/>
        </w:numPr>
      </w:pPr>
      <w:r>
        <w:t>Then, g</w:t>
      </w:r>
      <w:r w:rsidR="00C2786B">
        <w:t>rind the frozen material in a porcelain mortar until</w:t>
      </w:r>
      <w:r w:rsidR="005701B3">
        <w:t xml:space="preserve"> it reaches</w:t>
      </w:r>
      <w:r w:rsidR="00C2786B">
        <w:t xml:space="preserve"> a uniform texture</w:t>
      </w:r>
      <w:r w:rsidR="005701B3">
        <w:t xml:space="preserve"> </w:t>
      </w:r>
      <w:r w:rsidR="00C2786B">
        <w:rPr>
          <w:b/>
        </w:rPr>
        <w:t>[1]</w:t>
      </w:r>
      <w:r w:rsidR="00C2786B">
        <w:t>.</w:t>
      </w:r>
    </w:p>
    <w:p w14:paraId="420A99FB" w14:textId="77777777" w:rsidR="00C2786B" w:rsidRDefault="00C2786B" w:rsidP="00C2786B"/>
    <w:p w14:paraId="2BC21457" w14:textId="77777777" w:rsidR="00C2786B" w:rsidRDefault="00C2786B" w:rsidP="00C2786B">
      <w:pPr>
        <w:pStyle w:val="ShotDescription"/>
        <w:numPr>
          <w:ilvl w:val="2"/>
          <w:numId w:val="3"/>
        </w:numPr>
      </w:pPr>
      <w:r>
        <w:t>Talent using a porcelain mortar and pestle to grind the frozen plant material to a fine, uniform texture.</w:t>
      </w:r>
    </w:p>
    <w:p w14:paraId="4F93257F" w14:textId="77777777" w:rsidR="00C2786B" w:rsidRDefault="00C2786B" w:rsidP="00C2786B"/>
    <w:p w14:paraId="390D4419" w14:textId="547EC2A3" w:rsidR="007F2856" w:rsidRDefault="00C2786B" w:rsidP="007F2856">
      <w:pPr>
        <w:pStyle w:val="Narration"/>
        <w:numPr>
          <w:ilvl w:val="1"/>
          <w:numId w:val="3"/>
        </w:numPr>
      </w:pPr>
      <w:r>
        <w:t xml:space="preserve">Prepare the samples by weighing 25 milligrams of the pulverized material from each sample </w:t>
      </w:r>
      <w:r>
        <w:rPr>
          <w:b/>
        </w:rPr>
        <w:t>[1]</w:t>
      </w:r>
      <w:r>
        <w:t xml:space="preserve">. Add 500 microliters of 80 percent methanol to the weighed material </w:t>
      </w:r>
      <w:r>
        <w:rPr>
          <w:b/>
        </w:rPr>
        <w:t>[2]</w:t>
      </w:r>
      <w:r>
        <w:t>.</w:t>
      </w:r>
      <w:r w:rsidR="007F2856">
        <w:t xml:space="preserve"> </w:t>
      </w:r>
    </w:p>
    <w:p w14:paraId="6964EE39" w14:textId="77777777" w:rsidR="00C2786B" w:rsidRDefault="00C2786B" w:rsidP="00C2786B"/>
    <w:p w14:paraId="6013EB8E" w14:textId="77777777" w:rsidR="00C2786B" w:rsidRDefault="00C2786B" w:rsidP="00C2786B">
      <w:pPr>
        <w:pStyle w:val="ShotDescription"/>
        <w:numPr>
          <w:ilvl w:val="2"/>
          <w:numId w:val="3"/>
        </w:numPr>
      </w:pPr>
      <w:r>
        <w:t>Talent weighing 25 milligrams of pulverized plant material on a balance.</w:t>
      </w:r>
    </w:p>
    <w:p w14:paraId="7740812C" w14:textId="77777777" w:rsidR="00C2786B" w:rsidRDefault="00C2786B" w:rsidP="00C2786B"/>
    <w:p w14:paraId="00A865FB" w14:textId="77777777" w:rsidR="00C2786B" w:rsidRDefault="00C2786B" w:rsidP="00C2786B">
      <w:pPr>
        <w:pStyle w:val="ShotDescription"/>
        <w:numPr>
          <w:ilvl w:val="2"/>
          <w:numId w:val="3"/>
        </w:numPr>
      </w:pPr>
      <w:r>
        <w:t xml:space="preserve">Talent adding 500 microliters of 80 percent methanol to the sample using a </w:t>
      </w:r>
      <w:r>
        <w:lastRenderedPageBreak/>
        <w:t>micropipette.</w:t>
      </w:r>
    </w:p>
    <w:p w14:paraId="575CFE5D" w14:textId="77777777" w:rsidR="00C2786B" w:rsidRDefault="00C2786B" w:rsidP="00C2786B"/>
    <w:p w14:paraId="259707C3" w14:textId="299976A2" w:rsidR="00C2786B" w:rsidRDefault="005701B3" w:rsidP="00C2786B">
      <w:pPr>
        <w:pStyle w:val="Narration"/>
        <w:numPr>
          <w:ilvl w:val="1"/>
          <w:numId w:val="3"/>
        </w:numPr>
      </w:pPr>
      <w:r>
        <w:t>To e</w:t>
      </w:r>
      <w:r w:rsidR="00C2786B">
        <w:t>xtract flavonoids</w:t>
      </w:r>
      <w:r>
        <w:t xml:space="preserve">, </w:t>
      </w:r>
      <w:r w:rsidR="00C2786B">
        <w:t>incubat</w:t>
      </w:r>
      <w:r>
        <w:t>e</w:t>
      </w:r>
      <w:r w:rsidR="00C2786B">
        <w:t xml:space="preserve"> the mixture at 70 degrees Celsius for 1 hour </w:t>
      </w:r>
      <w:r w:rsidR="00C2786B">
        <w:rPr>
          <w:b/>
        </w:rPr>
        <w:t>[1]</w:t>
      </w:r>
      <w:r w:rsidR="00C2786B">
        <w:t xml:space="preserve">. After incubation, centrifuge the mixture at 731 </w:t>
      </w:r>
      <w:r w:rsidR="00C2786B" w:rsidRPr="005701B3">
        <w:rPr>
          <w:i/>
          <w:iCs/>
        </w:rPr>
        <w:t>g</w:t>
      </w:r>
      <w:r w:rsidR="00C2786B">
        <w:t xml:space="preserve"> for 13 minutes </w:t>
      </w:r>
      <w:r w:rsidR="00C2786B">
        <w:rPr>
          <w:b/>
        </w:rPr>
        <w:t>[2]</w:t>
      </w:r>
      <w:r w:rsidR="00C2786B">
        <w:t>.</w:t>
      </w:r>
    </w:p>
    <w:p w14:paraId="2E1177D7" w14:textId="77777777" w:rsidR="00C2786B" w:rsidRDefault="00C2786B" w:rsidP="00C2786B"/>
    <w:p w14:paraId="6F2F4F31" w14:textId="04F0D497" w:rsidR="00C2786B" w:rsidRDefault="00C2786B" w:rsidP="00C2786B">
      <w:pPr>
        <w:pStyle w:val="ShotDescription"/>
        <w:numPr>
          <w:ilvl w:val="2"/>
          <w:numId w:val="3"/>
        </w:numPr>
      </w:pPr>
      <w:r>
        <w:t>Talent placing the sample tubes into a</w:t>
      </w:r>
      <w:r w:rsidR="005701B3">
        <w:t>n incubator</w:t>
      </w:r>
      <w:r>
        <w:t>.</w:t>
      </w:r>
    </w:p>
    <w:p w14:paraId="04FDEDB6" w14:textId="77777777" w:rsidR="00C2786B" w:rsidRDefault="00C2786B" w:rsidP="00C2786B"/>
    <w:p w14:paraId="1C95099B" w14:textId="2E10099A" w:rsidR="00C2786B" w:rsidRDefault="00C2786B" w:rsidP="00C2786B">
      <w:pPr>
        <w:pStyle w:val="ShotDescription"/>
        <w:numPr>
          <w:ilvl w:val="2"/>
          <w:numId w:val="3"/>
        </w:numPr>
      </w:pPr>
      <w:r>
        <w:t>Talent placing the tubes into a centrifuge.</w:t>
      </w:r>
    </w:p>
    <w:p w14:paraId="1C9E326A" w14:textId="77777777" w:rsidR="00C2786B" w:rsidRDefault="00C2786B" w:rsidP="00C2786B"/>
    <w:p w14:paraId="7C00BB56" w14:textId="7636E98D" w:rsidR="00C2786B" w:rsidRDefault="005701B3" w:rsidP="00C2786B">
      <w:pPr>
        <w:pStyle w:val="Narration"/>
        <w:numPr>
          <w:ilvl w:val="1"/>
          <w:numId w:val="3"/>
        </w:numPr>
      </w:pPr>
      <w:r>
        <w:t>Now, p</w:t>
      </w:r>
      <w:r w:rsidR="00C2786B">
        <w:t xml:space="preserve">repare aliquots by taking 150 microliters of the obtained extract </w:t>
      </w:r>
      <w:r w:rsidR="00C2786B">
        <w:rPr>
          <w:b/>
        </w:rPr>
        <w:t>[1]</w:t>
      </w:r>
      <w:r w:rsidR="00C2786B">
        <w:t xml:space="preserve"> and adding 37 microliters of 80 percent methanol</w:t>
      </w:r>
      <w:r>
        <w:t xml:space="preserve"> to it</w:t>
      </w:r>
      <w:r w:rsidR="00C2786B">
        <w:t xml:space="preserve"> </w:t>
      </w:r>
      <w:r w:rsidR="00C2786B">
        <w:rPr>
          <w:b/>
        </w:rPr>
        <w:t>[2]</w:t>
      </w:r>
      <w:r w:rsidR="00C2786B">
        <w:t>.</w:t>
      </w:r>
    </w:p>
    <w:p w14:paraId="431FC03D" w14:textId="77777777" w:rsidR="00C2786B" w:rsidRDefault="00C2786B" w:rsidP="00C2786B"/>
    <w:p w14:paraId="341EB083" w14:textId="77777777" w:rsidR="00C2786B" w:rsidRDefault="00C2786B" w:rsidP="00C2786B">
      <w:pPr>
        <w:pStyle w:val="ShotDescription"/>
        <w:numPr>
          <w:ilvl w:val="2"/>
          <w:numId w:val="3"/>
        </w:numPr>
      </w:pPr>
      <w:r>
        <w:t>Talent pipetting 150 microliters of extract into a new tube.</w:t>
      </w:r>
    </w:p>
    <w:p w14:paraId="18666EF4" w14:textId="77777777" w:rsidR="00C2786B" w:rsidRDefault="00C2786B" w:rsidP="00C2786B"/>
    <w:p w14:paraId="2CBB468E" w14:textId="77777777" w:rsidR="00C2786B" w:rsidRDefault="00C2786B" w:rsidP="00C2786B">
      <w:pPr>
        <w:pStyle w:val="ShotDescription"/>
        <w:numPr>
          <w:ilvl w:val="2"/>
          <w:numId w:val="3"/>
        </w:numPr>
      </w:pPr>
      <w:r>
        <w:t>Talent adding 37 microliters of 80 percent methanol to the extract.</w:t>
      </w:r>
    </w:p>
    <w:p w14:paraId="278E8D1B" w14:textId="77777777" w:rsidR="00C2786B" w:rsidRDefault="00C2786B" w:rsidP="00C2786B"/>
    <w:p w14:paraId="22C7FE48" w14:textId="3AA4C8AC" w:rsidR="00C2786B" w:rsidRDefault="00C2786B" w:rsidP="00C2786B">
      <w:pPr>
        <w:pStyle w:val="Narration"/>
        <w:numPr>
          <w:ilvl w:val="1"/>
          <w:numId w:val="3"/>
        </w:numPr>
      </w:pPr>
      <w:r>
        <w:t>Take 50 microliters of th</w:t>
      </w:r>
      <w:r w:rsidR="005701B3">
        <w:t>e</w:t>
      </w:r>
      <w:r>
        <w:t xml:space="preserve"> extract</w:t>
      </w:r>
      <w:r w:rsidR="005701B3">
        <w:t xml:space="preserve"> </w:t>
      </w:r>
      <w:r w:rsidR="005701B3" w:rsidRPr="005701B3">
        <w:rPr>
          <w:b/>
          <w:bCs/>
        </w:rPr>
        <w:t>[1]</w:t>
      </w:r>
      <w:r>
        <w:t xml:space="preserve"> and add 100 microliters of 1 molar potassium acetate and 100 microliters of 10 percent aluminum chloride </w:t>
      </w:r>
      <w:r>
        <w:rPr>
          <w:b/>
        </w:rPr>
        <w:t>[1]</w:t>
      </w:r>
      <w:r>
        <w:t>.</w:t>
      </w:r>
    </w:p>
    <w:p w14:paraId="6D72CFD8" w14:textId="77777777" w:rsidR="00C2786B" w:rsidRDefault="00C2786B" w:rsidP="00C2786B"/>
    <w:p w14:paraId="689C7A71" w14:textId="77777777" w:rsidR="00C2786B" w:rsidRDefault="00C2786B" w:rsidP="00C2786B">
      <w:pPr>
        <w:pStyle w:val="ShotDescription"/>
        <w:numPr>
          <w:ilvl w:val="2"/>
          <w:numId w:val="3"/>
        </w:numPr>
      </w:pPr>
      <w:r>
        <w:t>Talent pipetting 50 microliters of extract into a new tube.</w:t>
      </w:r>
    </w:p>
    <w:p w14:paraId="56122D52" w14:textId="77777777" w:rsidR="00C2786B" w:rsidRDefault="00C2786B" w:rsidP="00C2786B"/>
    <w:p w14:paraId="12618EB0" w14:textId="77777777" w:rsidR="00C2786B" w:rsidRDefault="00C2786B" w:rsidP="00C2786B">
      <w:pPr>
        <w:pStyle w:val="ShotDescription"/>
        <w:numPr>
          <w:ilvl w:val="2"/>
          <w:numId w:val="3"/>
        </w:numPr>
      </w:pPr>
      <w:r>
        <w:t>Talent sequentially adding 100 microliters of 1 molar potassium acetate and 100 microliters of 10 percent aluminum chloride to the tube.</w:t>
      </w:r>
    </w:p>
    <w:p w14:paraId="43ABBEFE" w14:textId="77777777" w:rsidR="00C2786B" w:rsidRDefault="00C2786B" w:rsidP="00C2786B"/>
    <w:p w14:paraId="2ECAF3EF" w14:textId="5EB33A9C" w:rsidR="00C2786B" w:rsidRDefault="00C2786B" w:rsidP="00C2786B">
      <w:pPr>
        <w:pStyle w:val="Narration"/>
        <w:numPr>
          <w:ilvl w:val="1"/>
          <w:numId w:val="3"/>
        </w:numPr>
      </w:pPr>
      <w:r>
        <w:t xml:space="preserve">Complete the solution by bringing the total volume of the mixture up to 5 milliliters using distilled water </w:t>
      </w:r>
      <w:r>
        <w:rPr>
          <w:b/>
        </w:rPr>
        <w:t>[1</w:t>
      </w:r>
      <w:r w:rsidR="00702B90">
        <w:rPr>
          <w:b/>
        </w:rPr>
        <w:t>-TXT</w:t>
      </w:r>
      <w:r>
        <w:rPr>
          <w:b/>
        </w:rPr>
        <w:t>]</w:t>
      </w:r>
      <w:r>
        <w:t>.</w:t>
      </w:r>
      <w:r w:rsidR="006748FE">
        <w:t xml:space="preserve"> </w:t>
      </w:r>
    </w:p>
    <w:p w14:paraId="3AFCF39D" w14:textId="77777777" w:rsidR="00C2786B" w:rsidRDefault="00C2786B" w:rsidP="00C2786B"/>
    <w:p w14:paraId="151A9512" w14:textId="1B567F77" w:rsidR="00C2786B" w:rsidRDefault="00C2786B" w:rsidP="00C2786B">
      <w:pPr>
        <w:pStyle w:val="ShotDescription"/>
        <w:numPr>
          <w:ilvl w:val="2"/>
          <w:numId w:val="3"/>
        </w:numPr>
      </w:pPr>
      <w:r>
        <w:t>Talent adding distilled water to the tube until the total volume reaches 5 milliliters.</w:t>
      </w:r>
      <w:r w:rsidR="00702B90">
        <w:t xml:space="preserve"> </w:t>
      </w:r>
      <w:r w:rsidR="00702B90" w:rsidRPr="00702B90">
        <w:rPr>
          <w:b/>
          <w:bCs/>
        </w:rPr>
        <w:t>TXT: Allow the solution to rest for 30 min at RT</w:t>
      </w:r>
      <w:r w:rsidR="00702B90" w:rsidRPr="00702B90">
        <w:t xml:space="preserve"> </w:t>
      </w:r>
    </w:p>
    <w:p w14:paraId="784E45DC" w14:textId="77777777" w:rsidR="00C2786B" w:rsidRDefault="00C2786B" w:rsidP="00C2786B"/>
    <w:p w14:paraId="6DDB065A" w14:textId="4D94EB0D" w:rsidR="00C2786B" w:rsidRDefault="00702B90" w:rsidP="00C2786B">
      <w:pPr>
        <w:pStyle w:val="Narration"/>
        <w:numPr>
          <w:ilvl w:val="1"/>
          <w:numId w:val="3"/>
        </w:numPr>
      </w:pPr>
      <w:r>
        <w:t>After 30 minutes, m</w:t>
      </w:r>
      <w:r w:rsidR="00C2786B">
        <w:t>easure the absorbance using a spectrophotometer</w:t>
      </w:r>
      <w:r w:rsidR="006739DC">
        <w:t xml:space="preserve"> </w:t>
      </w:r>
      <w:r w:rsidR="006739DC" w:rsidRPr="006739DC">
        <w:rPr>
          <w:b/>
          <w:bCs/>
        </w:rPr>
        <w:t>[1]</w:t>
      </w:r>
      <w:r w:rsidR="00C2786B">
        <w:t xml:space="preserve"> at 415 nanometers </w:t>
      </w:r>
      <w:r w:rsidR="00C2786B">
        <w:rPr>
          <w:b/>
        </w:rPr>
        <w:t>[</w:t>
      </w:r>
      <w:r w:rsidR="006739DC">
        <w:rPr>
          <w:b/>
        </w:rPr>
        <w:t>2</w:t>
      </w:r>
      <w:r w:rsidR="00C2786B">
        <w:rPr>
          <w:b/>
        </w:rPr>
        <w:t>]</w:t>
      </w:r>
      <w:r w:rsidR="00C2786B">
        <w:t>.</w:t>
      </w:r>
    </w:p>
    <w:p w14:paraId="068F92A0" w14:textId="77777777" w:rsidR="00C2786B" w:rsidRDefault="00C2786B" w:rsidP="00C2786B"/>
    <w:p w14:paraId="112D0964" w14:textId="77777777" w:rsidR="006739DC" w:rsidRDefault="00702B90" w:rsidP="00C2786B">
      <w:pPr>
        <w:pStyle w:val="ShotDescription"/>
        <w:numPr>
          <w:ilvl w:val="2"/>
          <w:numId w:val="3"/>
        </w:numPr>
      </w:pPr>
      <w:r>
        <w:t>Talent p</w:t>
      </w:r>
      <w:r w:rsidR="00C2786B">
        <w:t>lac</w:t>
      </w:r>
      <w:r>
        <w:t>ing</w:t>
      </w:r>
      <w:r w:rsidR="00C2786B">
        <w:t xml:space="preserve"> the sample into the spectrophotometer</w:t>
      </w:r>
      <w:r w:rsidR="006739DC">
        <w:t>.</w:t>
      </w:r>
    </w:p>
    <w:p w14:paraId="4CF8B534" w14:textId="60D40468" w:rsidR="00C2786B" w:rsidRDefault="00C2786B" w:rsidP="00C2786B">
      <w:pPr>
        <w:pStyle w:val="ShotDescription"/>
        <w:numPr>
          <w:ilvl w:val="2"/>
          <w:numId w:val="3"/>
        </w:numPr>
      </w:pPr>
      <w:r>
        <w:t xml:space="preserve"> </w:t>
      </w:r>
      <w:r w:rsidR="006739DC">
        <w:t xml:space="preserve">Talent setting the absorbance wavelength to 415 nanometers. </w:t>
      </w:r>
      <w:r w:rsidR="006739DC" w:rsidRPr="00BF2D19">
        <w:rPr>
          <w:i/>
          <w:iCs/>
          <w:color w:val="3333CC"/>
        </w:rPr>
        <w:t xml:space="preserve">Videographer: Please make sure the </w:t>
      </w:r>
      <w:r w:rsidR="006739DC">
        <w:rPr>
          <w:i/>
          <w:iCs/>
          <w:color w:val="3333CC"/>
        </w:rPr>
        <w:t>computer screen is clearly</w:t>
      </w:r>
      <w:r w:rsidR="006739DC" w:rsidRPr="00BF2D19">
        <w:rPr>
          <w:i/>
          <w:iCs/>
          <w:color w:val="3333CC"/>
        </w:rPr>
        <w:t xml:space="preserve"> visible in the frame</w:t>
      </w:r>
      <w:r w:rsidR="006739DC">
        <w:rPr>
          <w:i/>
          <w:iCs/>
          <w:color w:val="3333CC"/>
        </w:rPr>
        <w:t>.</w:t>
      </w:r>
    </w:p>
    <w:p w14:paraId="7C4C64C1" w14:textId="77777777" w:rsidR="00C2786B" w:rsidRDefault="00C2786B" w:rsidP="00C2786B"/>
    <w:p w14:paraId="48DD1B32" w14:textId="51B1CAEF" w:rsidR="00C2786B" w:rsidRDefault="00C2786B" w:rsidP="00C2786B">
      <w:pPr>
        <w:pStyle w:val="Narration"/>
        <w:numPr>
          <w:ilvl w:val="1"/>
          <w:numId w:val="3"/>
        </w:numPr>
      </w:pPr>
      <w:r>
        <w:lastRenderedPageBreak/>
        <w:t xml:space="preserve">Generate the calibration curve by preparing quercetin solutions ranging from </w:t>
      </w:r>
      <w:r w:rsidR="006748FE" w:rsidRPr="00E24340">
        <w:rPr>
          <w:rFonts w:eastAsia="Calibri"/>
          <w:color w:val="000000"/>
        </w:rPr>
        <w:t>50, 100, 175 and 350</w:t>
      </w:r>
      <w:r w:rsidR="006748FE">
        <w:rPr>
          <w:rFonts w:eastAsia="Calibri"/>
          <w:color w:val="000000"/>
        </w:rPr>
        <w:t xml:space="preserve"> </w:t>
      </w:r>
      <w:r>
        <w:t xml:space="preserve">milligrams per milliliter </w:t>
      </w:r>
      <w:r>
        <w:rPr>
          <w:b/>
        </w:rPr>
        <w:t>[1]</w:t>
      </w:r>
      <w:r>
        <w:t>.</w:t>
      </w:r>
    </w:p>
    <w:p w14:paraId="65691D7C" w14:textId="74FC3A4B" w:rsidR="00C2786B" w:rsidRDefault="00702B90" w:rsidP="00C2786B">
      <w:pPr>
        <w:pStyle w:val="ShotDescription"/>
        <w:numPr>
          <w:ilvl w:val="2"/>
          <w:numId w:val="3"/>
        </w:numPr>
      </w:pPr>
      <w:r>
        <w:t>A shot of the</w:t>
      </w:r>
      <w:r w:rsidR="00C2786B">
        <w:t xml:space="preserve"> series of quercetin solutions with concentrations between </w:t>
      </w:r>
      <w:r w:rsidR="0063146B">
        <w:t>50 and 350</w:t>
      </w:r>
      <w:r w:rsidR="00C2786B">
        <w:t xml:space="preserve"> </w:t>
      </w:r>
      <w:r w:rsidRPr="00702B90">
        <w:t>mg/mL</w:t>
      </w:r>
      <w:r>
        <w:t xml:space="preserve"> placed on a workbench or</w:t>
      </w:r>
      <w:r w:rsidR="00BF2D19">
        <w:t xml:space="preserve"> inside</w:t>
      </w:r>
      <w:r>
        <w:t xml:space="preserve"> a chemical hood</w:t>
      </w:r>
      <w:r w:rsidR="00C2786B">
        <w:t>.</w:t>
      </w:r>
      <w:r>
        <w:t xml:space="preserve"> </w:t>
      </w:r>
      <w:r w:rsidRPr="00BF2D19">
        <w:rPr>
          <w:highlight w:val="yellow"/>
        </w:rPr>
        <w:t>Authors: Please make sure the solutions are properly labeled.</w:t>
      </w:r>
      <w:r>
        <w:t xml:space="preserve"> </w:t>
      </w:r>
      <w:r w:rsidRPr="00BF2D19">
        <w:rPr>
          <w:i/>
          <w:iCs/>
          <w:color w:val="3333CC"/>
        </w:rPr>
        <w:t>Videographer: Please make sure the labels are visible in the frame.</w:t>
      </w:r>
    </w:p>
    <w:p w14:paraId="0C9D1377" w14:textId="77777777" w:rsidR="00C2786B" w:rsidRDefault="00C2786B" w:rsidP="00C2786B"/>
    <w:p w14:paraId="0100618D" w14:textId="51622C16" w:rsidR="00C2786B" w:rsidRDefault="00C2786B" w:rsidP="00C2786B">
      <w:pPr>
        <w:pStyle w:val="Narration"/>
        <w:numPr>
          <w:ilvl w:val="1"/>
          <w:numId w:val="3"/>
        </w:numPr>
      </w:pPr>
      <w:r>
        <w:t>Prepare calibration samples by adding 100 microliters of 1 molar potassium acetate</w:t>
      </w:r>
      <w:r w:rsidR="00BF2D19">
        <w:t xml:space="preserve"> </w:t>
      </w:r>
      <w:r w:rsidR="00BF2D19" w:rsidRPr="00BF2D19">
        <w:rPr>
          <w:b/>
          <w:bCs/>
        </w:rPr>
        <w:t>[1]</w:t>
      </w:r>
      <w:r>
        <w:t xml:space="preserve"> and 100 microliters of 10 percent aluminum chloride to each quercetin solution </w:t>
      </w:r>
      <w:r>
        <w:rPr>
          <w:b/>
        </w:rPr>
        <w:t>[</w:t>
      </w:r>
      <w:r w:rsidR="00BF2D19">
        <w:rPr>
          <w:b/>
        </w:rPr>
        <w:t>2</w:t>
      </w:r>
      <w:r>
        <w:rPr>
          <w:b/>
        </w:rPr>
        <w:t>]</w:t>
      </w:r>
      <w:r>
        <w:t>.</w:t>
      </w:r>
    </w:p>
    <w:p w14:paraId="06AAFCDF" w14:textId="77777777" w:rsidR="00C2786B" w:rsidRDefault="00C2786B" w:rsidP="00C2786B"/>
    <w:p w14:paraId="3BB6EC16" w14:textId="77777777" w:rsidR="00A67083" w:rsidRDefault="00A67083" w:rsidP="00A67083">
      <w:pPr>
        <w:pStyle w:val="ShotDescription"/>
        <w:numPr>
          <w:ilvl w:val="2"/>
          <w:numId w:val="3"/>
        </w:numPr>
      </w:pPr>
      <w:moveToRangeStart w:id="3" w:author="reviser" w:date="2025-04-29T11:20:00Z" w:name="move196818074"/>
      <w:moveTo w:id="4" w:author="reviser" w:date="2025-04-29T11:20:00Z">
        <w:r>
          <w:t xml:space="preserve">Talent pipetting 100 microliters of 10 percent </w:t>
        </w:r>
        <w:commentRangeStart w:id="5"/>
        <w:r>
          <w:t>aluminum chloride</w:t>
        </w:r>
      </w:moveTo>
      <w:commentRangeEnd w:id="5"/>
      <w:r>
        <w:rPr>
          <w:rStyle w:val="Refdecomentario"/>
          <w:rFonts w:asciiTheme="minorHAnsi" w:hAnsiTheme="minorHAnsi" w:cs="Calibri (Body)"/>
          <w:lang w:val="x-none" w:eastAsia="x-none"/>
        </w:rPr>
        <w:commentReference w:id="5"/>
      </w:r>
      <w:moveTo w:id="6" w:author="reviser" w:date="2025-04-29T11:20:00Z">
        <w:r>
          <w:t xml:space="preserve"> into quercetin solution.</w:t>
        </w:r>
      </w:moveTo>
    </w:p>
    <w:moveToRangeEnd w:id="3"/>
    <w:p w14:paraId="68B3B5A7" w14:textId="6512114C" w:rsidR="00C2786B" w:rsidRDefault="00C2786B" w:rsidP="00C2786B">
      <w:pPr>
        <w:pStyle w:val="ShotDescription"/>
        <w:numPr>
          <w:ilvl w:val="2"/>
          <w:numId w:val="3"/>
        </w:numPr>
      </w:pPr>
      <w:r>
        <w:t>Talent pipetting 100 microliters of 1 molar potassium acetate into quercetin solution.</w:t>
      </w:r>
    </w:p>
    <w:p w14:paraId="514CA74F" w14:textId="77777777" w:rsidR="00C2786B" w:rsidRDefault="00C2786B" w:rsidP="00C2786B"/>
    <w:p w14:paraId="04BB61E9" w14:textId="348A7FBC" w:rsidR="00C2786B" w:rsidRDefault="00C2786B" w:rsidP="00A67083">
      <w:pPr>
        <w:pStyle w:val="ShotDescription"/>
        <w:numPr>
          <w:ilvl w:val="2"/>
          <w:numId w:val="3"/>
        </w:numPr>
        <w:rPr>
          <w:ins w:id="7" w:author="reviser" w:date="2025-04-29T11:23:00Z"/>
        </w:rPr>
      </w:pPr>
      <w:moveFromRangeStart w:id="8" w:author="reviser" w:date="2025-04-29T11:20:00Z" w:name="move196818074"/>
      <w:moveFrom w:id="9" w:author="reviser" w:date="2025-04-29T11:20:00Z">
        <w:r w:rsidDel="00A67083">
          <w:t>Talent pipetting 100 microliters of 10 percent aluminum chloride into quercetin solution.</w:t>
        </w:r>
      </w:moveFrom>
      <w:ins w:id="10" w:author="reviser" w:date="2025-04-29T11:23:00Z">
        <w:r w:rsidR="00A67083" w:rsidRPr="00A67083">
          <w:t xml:space="preserve"> Talent pipetting 1.5 mL of 1 methanol 80%</w:t>
        </w:r>
      </w:ins>
    </w:p>
    <w:p w14:paraId="4FE28675" w14:textId="77777777" w:rsidR="00A67083" w:rsidRDefault="00A67083" w:rsidP="00A67083">
      <w:pPr>
        <w:pStyle w:val="Prrafodelista"/>
        <w:rPr>
          <w:ins w:id="11" w:author="reviser" w:date="2025-04-29T11:23:00Z"/>
        </w:rPr>
        <w:pPrChange w:id="12" w:author="reviser" w:date="2025-04-29T11:23:00Z">
          <w:pPr>
            <w:pStyle w:val="ShotDescription"/>
            <w:numPr>
              <w:ilvl w:val="2"/>
              <w:numId w:val="3"/>
            </w:numPr>
          </w:pPr>
        </w:pPrChange>
      </w:pPr>
    </w:p>
    <w:p w14:paraId="716E9D9E" w14:textId="7BEAE0FD" w:rsidR="00A67083" w:rsidRDefault="00A67083" w:rsidP="00A67083">
      <w:pPr>
        <w:pStyle w:val="ShotDescription"/>
        <w:numPr>
          <w:ilvl w:val="2"/>
          <w:numId w:val="3"/>
        </w:numPr>
        <w:rPr>
          <w:ins w:id="13" w:author="reviser" w:date="2025-04-29T11:22:00Z"/>
        </w:rPr>
      </w:pPr>
      <w:ins w:id="14" w:author="reviser" w:date="2025-04-29T11:24:00Z">
        <w:r>
          <w:t>Talent pipetting 2.8</w:t>
        </w:r>
        <w:r w:rsidRPr="00A67083">
          <w:t xml:space="preserve"> mL of distilled water</w:t>
        </w:r>
      </w:ins>
    </w:p>
    <w:p w14:paraId="6154B0D5" w14:textId="77777777" w:rsidR="00A67083" w:rsidDel="00A67083" w:rsidRDefault="00A67083" w:rsidP="00C2786B">
      <w:pPr>
        <w:pStyle w:val="ShotDescription"/>
        <w:numPr>
          <w:ilvl w:val="2"/>
          <w:numId w:val="3"/>
        </w:numPr>
      </w:pPr>
    </w:p>
    <w:moveFromRangeEnd w:id="8"/>
    <w:p w14:paraId="23A7E3D0" w14:textId="77777777" w:rsidR="00C2786B" w:rsidRDefault="00C2786B" w:rsidP="00C2786B"/>
    <w:p w14:paraId="7ADB76EE" w14:textId="094403A0" w:rsidR="00C2786B" w:rsidRDefault="00C2786B" w:rsidP="00C2786B">
      <w:pPr>
        <w:pStyle w:val="Narration"/>
        <w:numPr>
          <w:ilvl w:val="1"/>
          <w:numId w:val="3"/>
        </w:numPr>
      </w:pPr>
      <w:r>
        <w:t xml:space="preserve">Let the calibration solutions rest for 40 minutes at room temperature </w:t>
      </w:r>
      <w:r>
        <w:rPr>
          <w:b/>
        </w:rPr>
        <w:t>[1]</w:t>
      </w:r>
      <w:r>
        <w:t>.</w:t>
      </w:r>
    </w:p>
    <w:p w14:paraId="506E7688" w14:textId="77777777" w:rsidR="00C2786B" w:rsidRDefault="00C2786B" w:rsidP="00C2786B"/>
    <w:p w14:paraId="38C612CD" w14:textId="397DC54D" w:rsidR="00C2786B" w:rsidRDefault="00BF2D19" w:rsidP="00C2786B">
      <w:pPr>
        <w:pStyle w:val="ShotDescription"/>
        <w:numPr>
          <w:ilvl w:val="2"/>
          <w:numId w:val="3"/>
        </w:numPr>
      </w:pPr>
      <w:r>
        <w:t>A shot of</w:t>
      </w:r>
      <w:r w:rsidR="00C2786B">
        <w:t xml:space="preserve"> the calibration samples</w:t>
      </w:r>
      <w:r>
        <w:t xml:space="preserve"> placed</w:t>
      </w:r>
      <w:r w:rsidR="00C2786B">
        <w:t xml:space="preserve"> on the bench.</w:t>
      </w:r>
    </w:p>
    <w:p w14:paraId="21CC22AF" w14:textId="77777777" w:rsidR="00C2786B" w:rsidRDefault="00C2786B" w:rsidP="00C2786B"/>
    <w:p w14:paraId="2F5B4FBE" w14:textId="04DFE119" w:rsidR="00C2786B" w:rsidRDefault="00BF2D19" w:rsidP="00C2786B">
      <w:pPr>
        <w:pStyle w:val="Narration"/>
        <w:numPr>
          <w:ilvl w:val="1"/>
          <w:numId w:val="3"/>
        </w:numPr>
      </w:pPr>
      <w:r>
        <w:t>After 40 minutes, m</w:t>
      </w:r>
      <w:r w:rsidR="00C2786B">
        <w:t>easure the absorbance</w:t>
      </w:r>
      <w:r>
        <w:t xml:space="preserve"> of the calibr</w:t>
      </w:r>
      <w:bookmarkStart w:id="15" w:name="_GoBack"/>
      <w:bookmarkEnd w:id="15"/>
      <w:r>
        <w:t xml:space="preserve">ation samples </w:t>
      </w:r>
      <w:r w:rsidRPr="00BF2D19">
        <w:rPr>
          <w:b/>
          <w:bCs/>
        </w:rPr>
        <w:t>[1]</w:t>
      </w:r>
      <w:r>
        <w:t xml:space="preserve"> </w:t>
      </w:r>
      <w:r w:rsidR="00C2786B">
        <w:t>at 415 nanometers using the spectrophotometer</w:t>
      </w:r>
      <w:r>
        <w:t>, and r</w:t>
      </w:r>
      <w:r w:rsidRPr="00BF2D19">
        <w:t>ecord the absorbance values</w:t>
      </w:r>
      <w:r>
        <w:t xml:space="preserve"> </w:t>
      </w:r>
      <w:r w:rsidRPr="00BF2D19">
        <w:rPr>
          <w:b/>
          <w:bCs/>
        </w:rPr>
        <w:t>[2]</w:t>
      </w:r>
      <w:r w:rsidR="00C2786B">
        <w:t xml:space="preserve"> to construct the calibration curve </w:t>
      </w:r>
      <w:r w:rsidR="00C2786B">
        <w:rPr>
          <w:b/>
        </w:rPr>
        <w:t>[</w:t>
      </w:r>
      <w:r>
        <w:rPr>
          <w:b/>
        </w:rPr>
        <w:t>3</w:t>
      </w:r>
      <w:r w:rsidR="00C2786B">
        <w:rPr>
          <w:b/>
        </w:rPr>
        <w:t>]</w:t>
      </w:r>
      <w:r w:rsidR="00C2786B">
        <w:t>.</w:t>
      </w:r>
    </w:p>
    <w:p w14:paraId="5D0F0064" w14:textId="77777777" w:rsidR="00C2786B" w:rsidRDefault="00C2786B" w:rsidP="00C2786B"/>
    <w:p w14:paraId="1EE42691" w14:textId="1092C1EE" w:rsidR="00A319BE" w:rsidRDefault="006739DC" w:rsidP="00C2786B">
      <w:pPr>
        <w:pStyle w:val="ShotDescription"/>
        <w:numPr>
          <w:ilvl w:val="2"/>
          <w:numId w:val="3"/>
        </w:numPr>
      </w:pPr>
      <w:r>
        <w:t>Talent placing the calibration sample into the spectrophotometer</w:t>
      </w:r>
      <w:r w:rsidR="00C2786B">
        <w:t>.</w:t>
      </w:r>
    </w:p>
    <w:p w14:paraId="05554EB5" w14:textId="3D16E7E0" w:rsidR="006739DC" w:rsidRPr="006739DC" w:rsidRDefault="006739DC" w:rsidP="00C2786B">
      <w:pPr>
        <w:pStyle w:val="ShotDescription"/>
        <w:numPr>
          <w:ilvl w:val="2"/>
          <w:numId w:val="3"/>
        </w:numPr>
      </w:pPr>
      <w:r>
        <w:t xml:space="preserve">Talent setting the absorbance wavelength to 415 nanometers and recording the </w:t>
      </w:r>
      <w:r w:rsidRPr="00BF2D19">
        <w:t>absorbance values</w:t>
      </w:r>
      <w:r>
        <w:t xml:space="preserve">. </w:t>
      </w:r>
      <w:r w:rsidRPr="00BF2D19">
        <w:rPr>
          <w:i/>
          <w:iCs/>
          <w:color w:val="3333CC"/>
        </w:rPr>
        <w:t xml:space="preserve">Videographer: Please make sure the </w:t>
      </w:r>
      <w:r>
        <w:rPr>
          <w:i/>
          <w:iCs/>
          <w:color w:val="3333CC"/>
        </w:rPr>
        <w:t>computer screen is clearly</w:t>
      </w:r>
      <w:r w:rsidRPr="00BF2D19">
        <w:rPr>
          <w:i/>
          <w:iCs/>
          <w:color w:val="3333CC"/>
        </w:rPr>
        <w:t xml:space="preserve"> visible in the frame</w:t>
      </w:r>
      <w:r>
        <w:rPr>
          <w:i/>
          <w:iCs/>
          <w:color w:val="3333CC"/>
        </w:rPr>
        <w:t>.</w:t>
      </w:r>
    </w:p>
    <w:p w14:paraId="5E004634" w14:textId="77777777" w:rsidR="007839E3" w:rsidRDefault="006739DC" w:rsidP="00EB5D6D">
      <w:pPr>
        <w:pStyle w:val="ShotDescription"/>
        <w:numPr>
          <w:ilvl w:val="2"/>
          <w:numId w:val="3"/>
        </w:numPr>
      </w:pPr>
      <w:commentRangeStart w:id="16"/>
      <w:r>
        <w:t xml:space="preserve">SCREEN: </w:t>
      </w:r>
      <w:commentRangeEnd w:id="16"/>
      <w:r w:rsidR="00A67083">
        <w:rPr>
          <w:rStyle w:val="Refdecomentario"/>
          <w:rFonts w:asciiTheme="minorHAnsi" w:hAnsiTheme="minorHAnsi" w:cs="Calibri (Body)"/>
          <w:lang w:val="x-none" w:eastAsia="x-none"/>
        </w:rPr>
        <w:commentReference w:id="16"/>
      </w:r>
      <w:r w:rsidRPr="006739DC">
        <w:rPr>
          <w:highlight w:val="yellow"/>
        </w:rPr>
        <w:t>To be provided by authors:</w:t>
      </w:r>
      <w:r>
        <w:t xml:space="preserve"> A shot of the calibration curve.</w:t>
      </w:r>
      <w:r w:rsidR="0001038A">
        <w:t xml:space="preserve"> </w:t>
      </w:r>
    </w:p>
    <w:p w14:paraId="5026489A" w14:textId="58B83E66" w:rsidR="00E74861" w:rsidRDefault="0001038A" w:rsidP="007839E3">
      <w:pPr>
        <w:pStyle w:val="ShotDescription"/>
        <w:ind w:left="907" w:firstLine="0"/>
      </w:pPr>
      <w:r w:rsidRPr="00A95C0A">
        <w:rPr>
          <w:highlight w:val="yellow"/>
        </w:rPr>
        <w:t xml:space="preserve">Authors: </w:t>
      </w:r>
      <w:r w:rsidR="007839E3" w:rsidRPr="00A95C0A">
        <w:rPr>
          <w:highlight w:val="yellow"/>
        </w:rPr>
        <w:t>Please upload</w:t>
      </w:r>
      <w:r w:rsidRPr="00A95C0A">
        <w:rPr>
          <w:highlight w:val="yellow"/>
        </w:rPr>
        <w:t xml:space="preserve"> a calibration curve to include in 2.14.3</w:t>
      </w:r>
      <w:r w:rsidR="007839E3" w:rsidRPr="00A95C0A">
        <w:rPr>
          <w:highlight w:val="yellow"/>
        </w:rPr>
        <w:t xml:space="preserve"> to your project page</w:t>
      </w:r>
      <w:r w:rsidR="00A95C0A" w:rsidRPr="00A95C0A">
        <w:rPr>
          <w:highlight w:val="yellow"/>
        </w:rPr>
        <w:t xml:space="preserve">: </w:t>
      </w:r>
      <w:hyperlink r:id="rId10" w:history="1">
        <w:r w:rsidR="00A95C0A" w:rsidRPr="00A95C0A">
          <w:rPr>
            <w:rStyle w:val="Hipervnculo"/>
            <w:highlight w:val="yellow"/>
          </w:rPr>
          <w:t>https://review.jove.com/account/file-uploader?src=20661053</w:t>
        </w:r>
      </w:hyperlink>
      <w:r w:rsidR="00A95C0A">
        <w:t xml:space="preserve"> </w:t>
      </w:r>
    </w:p>
    <w:p w14:paraId="09689C4F" w14:textId="67BC1662" w:rsidR="00495959" w:rsidRPr="00EB5D6D" w:rsidRDefault="00495959" w:rsidP="00E74861">
      <w:pPr>
        <w:pStyle w:val="ShotDescription"/>
        <w:ind w:firstLine="0"/>
      </w:pPr>
      <w:r w:rsidRPr="00EB5D6D">
        <w:rPr>
          <w:rFonts w:cstheme="minorHAnsi"/>
        </w:rPr>
        <w:br w:type="page"/>
      </w:r>
    </w:p>
    <w:p w14:paraId="7A4F1842" w14:textId="3BC717DF" w:rsidR="00495959" w:rsidRPr="00B07A3B" w:rsidRDefault="00495959" w:rsidP="00A95C0A">
      <w:pPr>
        <w:pStyle w:val="Ttulo1"/>
        <w:rPr>
          <w:rFonts w:cstheme="minorHAnsi"/>
        </w:rPr>
      </w:pPr>
      <w:r w:rsidRPr="00B07A3B">
        <w:rPr>
          <w:rFonts w:cstheme="minorHAnsi"/>
        </w:rPr>
        <w:lastRenderedPageBreak/>
        <w:t>Results</w:t>
      </w:r>
    </w:p>
    <w:p w14:paraId="476287CC" w14:textId="71597EA2" w:rsidR="00495959" w:rsidRPr="00985FE6" w:rsidRDefault="00EE6470" w:rsidP="00495959">
      <w:pPr>
        <w:pStyle w:val="Prrafodelista"/>
        <w:numPr>
          <w:ilvl w:val="0"/>
          <w:numId w:val="3"/>
        </w:numPr>
        <w:spacing w:before="240"/>
        <w:outlineLvl w:val="0"/>
        <w:rPr>
          <w:rFonts w:cstheme="minorHAnsi"/>
          <w:lang w:eastAsia="zh-TW"/>
        </w:rPr>
      </w:pPr>
      <w:r>
        <w:rPr>
          <w:rFonts w:cstheme="minorHAnsi"/>
          <w:b/>
        </w:rPr>
        <w:t xml:space="preserve">Representative Results </w:t>
      </w:r>
    </w:p>
    <w:p w14:paraId="1C654D1D" w14:textId="77777777" w:rsidR="00985FE6" w:rsidRPr="00985FE6" w:rsidRDefault="00985FE6" w:rsidP="00985FE6">
      <w:pPr>
        <w:pStyle w:val="Prrafodelista"/>
        <w:spacing w:before="240"/>
        <w:ind w:left="360"/>
        <w:outlineLvl w:val="0"/>
        <w:rPr>
          <w:rFonts w:cstheme="minorHAnsi"/>
          <w:lang w:eastAsia="zh-TW"/>
        </w:rPr>
      </w:pPr>
    </w:p>
    <w:p w14:paraId="79D3CE29" w14:textId="048CD47C" w:rsidR="00495959" w:rsidRPr="00751352" w:rsidRDefault="00EB5D6D" w:rsidP="00495959">
      <w:pPr>
        <w:pStyle w:val="Prrafodelista"/>
        <w:numPr>
          <w:ilvl w:val="1"/>
          <w:numId w:val="3"/>
        </w:numPr>
        <w:spacing w:before="120"/>
        <w:contextualSpacing w:val="0"/>
        <w:outlineLvl w:val="0"/>
        <w:rPr>
          <w:rFonts w:cstheme="minorHAnsi"/>
        </w:rPr>
      </w:pPr>
      <w:r>
        <w:rPr>
          <w:rFonts w:eastAsia="Times New Roman" w:cstheme="minorHAnsi"/>
        </w:rPr>
        <w:t>T</w:t>
      </w:r>
      <w:r w:rsidRPr="00EB5D6D">
        <w:rPr>
          <w:rFonts w:eastAsia="Times New Roman" w:cstheme="minorHAnsi"/>
        </w:rPr>
        <w:t>h</w:t>
      </w:r>
      <w:r w:rsidR="00751352">
        <w:rPr>
          <w:rFonts w:eastAsia="Times New Roman" w:cstheme="minorHAnsi"/>
        </w:rPr>
        <w:t xml:space="preserve">is table summarizes </w:t>
      </w:r>
      <w:r w:rsidR="00751352" w:rsidRPr="00751352">
        <w:rPr>
          <w:rFonts w:eastAsia="Times New Roman" w:cstheme="minorHAnsi"/>
        </w:rPr>
        <w:t xml:space="preserve">how the flavonoid concentration and flavonoid production per plant </w:t>
      </w:r>
      <w:r w:rsidR="00751352">
        <w:rPr>
          <w:rFonts w:eastAsia="Times New Roman" w:cstheme="minorHAnsi"/>
        </w:rPr>
        <w:t>vary</w:t>
      </w:r>
      <w:r w:rsidR="00751352" w:rsidRPr="00751352">
        <w:rPr>
          <w:rFonts w:eastAsia="Times New Roman" w:cstheme="minorHAnsi"/>
        </w:rPr>
        <w:t xml:space="preserve"> from the initial bud formation to full bloom and fruit development in calendula flower heads</w:t>
      </w:r>
      <w:r w:rsidR="00751352">
        <w:rPr>
          <w:rFonts w:eastAsia="Times New Roman" w:cstheme="minorHAnsi"/>
        </w:rPr>
        <w:t xml:space="preserve"> </w:t>
      </w:r>
      <w:r w:rsidR="00751352" w:rsidRPr="00751352">
        <w:rPr>
          <w:rFonts w:eastAsia="Times New Roman" w:cstheme="minorHAnsi"/>
          <w:b/>
          <w:bCs/>
        </w:rPr>
        <w:t>[1]</w:t>
      </w:r>
      <w:r w:rsidR="00751352" w:rsidRPr="00751352">
        <w:rPr>
          <w:rFonts w:eastAsia="Times New Roman" w:cstheme="minorHAnsi"/>
        </w:rPr>
        <w:t>.</w:t>
      </w:r>
      <w:r w:rsidR="00751352">
        <w:rPr>
          <w:rFonts w:eastAsia="Times New Roman" w:cstheme="minorHAnsi"/>
        </w:rPr>
        <w:t xml:space="preserve"> </w:t>
      </w:r>
      <w:r w:rsidR="00751352" w:rsidRPr="00751352">
        <w:rPr>
          <w:rFonts w:eastAsia="Times New Roman" w:cstheme="minorHAnsi"/>
        </w:rPr>
        <w:t>Higher levels of total flavonoid concentration were observed between stages eight and eleven, corresponding to buds with separated sepals to fully opened flower heads</w:t>
      </w:r>
      <w:r w:rsidR="00751352">
        <w:rPr>
          <w:rFonts w:eastAsia="Times New Roman" w:cstheme="minorHAnsi"/>
        </w:rPr>
        <w:t xml:space="preserve"> </w:t>
      </w:r>
      <w:r w:rsidR="00751352" w:rsidRPr="00751352">
        <w:rPr>
          <w:rFonts w:eastAsia="Times New Roman" w:cstheme="minorHAnsi"/>
          <w:b/>
          <w:bCs/>
        </w:rPr>
        <w:t>[2]</w:t>
      </w:r>
      <w:r w:rsidR="00751352">
        <w:rPr>
          <w:rFonts w:eastAsia="Times New Roman" w:cstheme="minorHAnsi"/>
        </w:rPr>
        <w:t>.</w:t>
      </w:r>
    </w:p>
    <w:p w14:paraId="4FA694F9" w14:textId="727773FB" w:rsidR="00751352" w:rsidRPr="00751352" w:rsidRDefault="00751352" w:rsidP="00751352">
      <w:pPr>
        <w:pStyle w:val="Prrafodelista"/>
        <w:numPr>
          <w:ilvl w:val="2"/>
          <w:numId w:val="3"/>
        </w:numPr>
        <w:spacing w:before="120"/>
        <w:contextualSpacing w:val="0"/>
        <w:outlineLvl w:val="0"/>
        <w:rPr>
          <w:rFonts w:cstheme="minorHAnsi"/>
        </w:rPr>
      </w:pPr>
      <w:r>
        <w:rPr>
          <w:rFonts w:eastAsia="Times New Roman" w:cstheme="minorHAnsi"/>
        </w:rPr>
        <w:t>LAB MEDIA: Table 2.</w:t>
      </w:r>
    </w:p>
    <w:p w14:paraId="5A57F456" w14:textId="0E6C4EBE" w:rsidR="00751352" w:rsidRPr="00E74861" w:rsidRDefault="00751352" w:rsidP="00751352">
      <w:pPr>
        <w:pStyle w:val="Prrafodelista"/>
        <w:numPr>
          <w:ilvl w:val="2"/>
          <w:numId w:val="3"/>
        </w:numPr>
        <w:spacing w:before="120"/>
        <w:contextualSpacing w:val="0"/>
        <w:outlineLvl w:val="0"/>
        <w:rPr>
          <w:rFonts w:cstheme="minorHAnsi"/>
        </w:rPr>
      </w:pPr>
      <w:r>
        <w:rPr>
          <w:rFonts w:eastAsia="Times New Roman" w:cstheme="minorHAnsi"/>
        </w:rPr>
        <w:t xml:space="preserve">LAB MEDIA: Table 2. </w:t>
      </w:r>
      <w:r w:rsidRPr="00751352">
        <w:rPr>
          <w:rFonts w:eastAsia="Times New Roman" w:cstheme="minorHAnsi"/>
          <w:i/>
          <w:iCs/>
          <w:color w:val="3333CC"/>
        </w:rPr>
        <w:t>Video Editor: Highlight the whole rows 8 to 11.</w:t>
      </w:r>
    </w:p>
    <w:p w14:paraId="2016BB14" w14:textId="77777777" w:rsidR="00E74861" w:rsidRPr="00751352" w:rsidRDefault="00E74861" w:rsidP="00E74861">
      <w:pPr>
        <w:pStyle w:val="Prrafodelista"/>
        <w:spacing w:before="120"/>
        <w:ind w:left="1627"/>
        <w:contextualSpacing w:val="0"/>
        <w:outlineLvl w:val="0"/>
        <w:rPr>
          <w:rFonts w:cstheme="minorHAnsi"/>
        </w:rPr>
      </w:pPr>
    </w:p>
    <w:p w14:paraId="0FC09FBC" w14:textId="12679872" w:rsidR="00751352" w:rsidRDefault="00173359" w:rsidP="00751352">
      <w:pPr>
        <w:pStyle w:val="Prrafodelista"/>
        <w:numPr>
          <w:ilvl w:val="1"/>
          <w:numId w:val="3"/>
        </w:numPr>
        <w:spacing w:before="120"/>
        <w:outlineLvl w:val="0"/>
        <w:rPr>
          <w:rFonts w:cstheme="minorHAnsi"/>
        </w:rPr>
      </w:pPr>
      <w:r w:rsidRPr="00173359">
        <w:rPr>
          <w:rFonts w:cstheme="minorHAnsi"/>
        </w:rPr>
        <w:t>In earlier stages, such as buds with united sepals</w:t>
      </w:r>
      <w:r>
        <w:rPr>
          <w:rFonts w:cstheme="minorHAnsi"/>
        </w:rPr>
        <w:t xml:space="preserve"> </w:t>
      </w:r>
      <w:r w:rsidRPr="00173359">
        <w:rPr>
          <w:rFonts w:cstheme="minorHAnsi"/>
          <w:b/>
          <w:bCs/>
        </w:rPr>
        <w:t>[1]</w:t>
      </w:r>
      <w:r w:rsidRPr="00173359">
        <w:rPr>
          <w:rFonts w:cstheme="minorHAnsi"/>
        </w:rPr>
        <w:t>, and in later stages, such as senescent flower heads</w:t>
      </w:r>
      <w:r>
        <w:rPr>
          <w:rFonts w:cstheme="minorHAnsi"/>
        </w:rPr>
        <w:t xml:space="preserve"> </w:t>
      </w:r>
      <w:r w:rsidRPr="00173359">
        <w:rPr>
          <w:rFonts w:cstheme="minorHAnsi"/>
          <w:b/>
          <w:bCs/>
        </w:rPr>
        <w:t>[2]</w:t>
      </w:r>
      <w:r w:rsidRPr="00173359">
        <w:rPr>
          <w:rFonts w:cstheme="minorHAnsi"/>
        </w:rPr>
        <w:t>, flavonoid concentrations were 22 percent to 27 percent lower</w:t>
      </w:r>
      <w:r>
        <w:rPr>
          <w:rFonts w:cstheme="minorHAnsi"/>
        </w:rPr>
        <w:t xml:space="preserve"> </w:t>
      </w:r>
      <w:r w:rsidRPr="00332D93">
        <w:rPr>
          <w:rFonts w:cstheme="minorHAnsi"/>
          <w:b/>
          <w:bCs/>
        </w:rPr>
        <w:t>[3]</w:t>
      </w:r>
      <w:r w:rsidRPr="00173359">
        <w:rPr>
          <w:rFonts w:cstheme="minorHAnsi"/>
        </w:rPr>
        <w:t xml:space="preserve"> compared to fully opened flower heads </w:t>
      </w:r>
      <w:r w:rsidRPr="00173359">
        <w:rPr>
          <w:rFonts w:cstheme="minorHAnsi"/>
          <w:b/>
          <w:bCs/>
        </w:rPr>
        <w:t>[</w:t>
      </w:r>
      <w:r>
        <w:rPr>
          <w:rFonts w:cstheme="minorHAnsi"/>
          <w:b/>
          <w:bCs/>
        </w:rPr>
        <w:t>4</w:t>
      </w:r>
      <w:r w:rsidRPr="00173359">
        <w:rPr>
          <w:rFonts w:cstheme="minorHAnsi"/>
          <w:b/>
          <w:bCs/>
        </w:rPr>
        <w:t>]</w:t>
      </w:r>
      <w:r w:rsidRPr="00173359">
        <w:rPr>
          <w:rFonts w:cstheme="minorHAnsi"/>
        </w:rPr>
        <w:t>.</w:t>
      </w:r>
    </w:p>
    <w:p w14:paraId="69FC486F" w14:textId="62A1AB57" w:rsidR="00332D93" w:rsidRPr="00E74861" w:rsidRDefault="00332D93" w:rsidP="00332D93">
      <w:pPr>
        <w:pStyle w:val="Prrafodelista"/>
        <w:numPr>
          <w:ilvl w:val="2"/>
          <w:numId w:val="3"/>
        </w:numPr>
        <w:spacing w:before="120"/>
        <w:outlineLvl w:val="0"/>
        <w:rPr>
          <w:rFonts w:cstheme="minorHAnsi"/>
        </w:rPr>
      </w:pPr>
      <w:r>
        <w:rPr>
          <w:rFonts w:cstheme="minorHAnsi"/>
        </w:rPr>
        <w:t xml:space="preserve">LAB MEDIA: </w:t>
      </w:r>
      <w:r>
        <w:rPr>
          <w:rFonts w:eastAsia="Times New Roman" w:cstheme="minorHAnsi"/>
        </w:rPr>
        <w:t xml:space="preserve">Table 2. </w:t>
      </w:r>
      <w:r w:rsidRPr="00751352">
        <w:rPr>
          <w:rFonts w:eastAsia="Times New Roman" w:cstheme="minorHAnsi"/>
          <w:i/>
          <w:iCs/>
          <w:color w:val="3333CC"/>
        </w:rPr>
        <w:t xml:space="preserve">Video Editor: Highlight </w:t>
      </w:r>
      <w:r w:rsidR="00E74861">
        <w:rPr>
          <w:rFonts w:eastAsia="Times New Roman" w:cstheme="minorHAnsi"/>
          <w:i/>
          <w:iCs/>
          <w:color w:val="3333CC"/>
        </w:rPr>
        <w:t>the whole row 7.</w:t>
      </w:r>
    </w:p>
    <w:p w14:paraId="2FAA1B74" w14:textId="1E037572" w:rsidR="00E74861" w:rsidRPr="00E74861" w:rsidRDefault="00E74861" w:rsidP="00332D93">
      <w:pPr>
        <w:pStyle w:val="Prrafodelista"/>
        <w:numPr>
          <w:ilvl w:val="2"/>
          <w:numId w:val="3"/>
        </w:numPr>
        <w:spacing w:before="120"/>
        <w:outlineLvl w:val="0"/>
        <w:rPr>
          <w:rFonts w:cstheme="minorHAnsi"/>
        </w:rPr>
      </w:pPr>
      <w:r>
        <w:rPr>
          <w:rFonts w:cstheme="minorHAnsi"/>
        </w:rPr>
        <w:t xml:space="preserve">LAB MEDIA: </w:t>
      </w:r>
      <w:r>
        <w:rPr>
          <w:rFonts w:eastAsia="Times New Roman" w:cstheme="minorHAnsi"/>
        </w:rPr>
        <w:t xml:space="preserve">Table 2. </w:t>
      </w:r>
      <w:r w:rsidRPr="00751352">
        <w:rPr>
          <w:rFonts w:eastAsia="Times New Roman" w:cstheme="minorHAnsi"/>
          <w:i/>
          <w:iCs/>
          <w:color w:val="3333CC"/>
        </w:rPr>
        <w:t xml:space="preserve">Video Editor: Highlight </w:t>
      </w:r>
      <w:r>
        <w:rPr>
          <w:rFonts w:eastAsia="Times New Roman" w:cstheme="minorHAnsi"/>
          <w:i/>
          <w:iCs/>
          <w:color w:val="3333CC"/>
        </w:rPr>
        <w:t>the whole row 13.</w:t>
      </w:r>
    </w:p>
    <w:p w14:paraId="4AF0942E" w14:textId="2161A4FC" w:rsidR="00E74861" w:rsidRPr="00E74861" w:rsidRDefault="00E74861" w:rsidP="00332D93">
      <w:pPr>
        <w:pStyle w:val="Prrafodelista"/>
        <w:numPr>
          <w:ilvl w:val="2"/>
          <w:numId w:val="3"/>
        </w:numPr>
        <w:spacing w:before="120"/>
        <w:outlineLvl w:val="0"/>
        <w:rPr>
          <w:rFonts w:cstheme="minorHAnsi"/>
        </w:rPr>
      </w:pPr>
      <w:r>
        <w:rPr>
          <w:rFonts w:cstheme="minorHAnsi"/>
        </w:rPr>
        <w:t xml:space="preserve">LAB MEDIA: </w:t>
      </w:r>
      <w:r>
        <w:rPr>
          <w:rFonts w:eastAsia="Times New Roman" w:cstheme="minorHAnsi"/>
        </w:rPr>
        <w:t xml:space="preserve">Table 2. </w:t>
      </w:r>
      <w:r w:rsidRPr="00751352">
        <w:rPr>
          <w:rFonts w:eastAsia="Times New Roman" w:cstheme="minorHAnsi"/>
          <w:i/>
          <w:iCs/>
          <w:color w:val="3333CC"/>
        </w:rPr>
        <w:t xml:space="preserve">Video Editor: Highlight </w:t>
      </w:r>
      <w:r>
        <w:rPr>
          <w:rFonts w:eastAsia="Times New Roman" w:cstheme="minorHAnsi"/>
          <w:i/>
          <w:iCs/>
          <w:color w:val="3333CC"/>
        </w:rPr>
        <w:t>the whole rows 7 and 13.</w:t>
      </w:r>
    </w:p>
    <w:p w14:paraId="24B3355C" w14:textId="6517DD21" w:rsidR="00E74861" w:rsidRPr="00E74861" w:rsidRDefault="00E74861" w:rsidP="00332D93">
      <w:pPr>
        <w:pStyle w:val="Prrafodelista"/>
        <w:numPr>
          <w:ilvl w:val="2"/>
          <w:numId w:val="3"/>
        </w:numPr>
        <w:spacing w:before="120"/>
        <w:outlineLvl w:val="0"/>
        <w:rPr>
          <w:rFonts w:cstheme="minorHAnsi"/>
        </w:rPr>
      </w:pPr>
      <w:r>
        <w:rPr>
          <w:rFonts w:cstheme="minorHAnsi"/>
        </w:rPr>
        <w:t xml:space="preserve">LAB MEDIA: </w:t>
      </w:r>
      <w:r>
        <w:rPr>
          <w:rFonts w:eastAsia="Times New Roman" w:cstheme="minorHAnsi"/>
        </w:rPr>
        <w:t xml:space="preserve">Table 2. </w:t>
      </w:r>
      <w:r w:rsidRPr="00751352">
        <w:rPr>
          <w:rFonts w:eastAsia="Times New Roman" w:cstheme="minorHAnsi"/>
          <w:i/>
          <w:iCs/>
          <w:color w:val="3333CC"/>
        </w:rPr>
        <w:t xml:space="preserve">Video Editor: Highlight </w:t>
      </w:r>
      <w:r>
        <w:rPr>
          <w:rFonts w:eastAsia="Times New Roman" w:cstheme="minorHAnsi"/>
          <w:i/>
          <w:iCs/>
          <w:color w:val="3333CC"/>
        </w:rPr>
        <w:t>the whole rows 8 to 11.</w:t>
      </w:r>
    </w:p>
    <w:p w14:paraId="58BBFE91" w14:textId="77777777" w:rsidR="00E74861" w:rsidRPr="00E74861" w:rsidRDefault="00E74861" w:rsidP="00E74861">
      <w:pPr>
        <w:pStyle w:val="Prrafodelista"/>
        <w:spacing w:before="120"/>
        <w:ind w:left="1627"/>
        <w:outlineLvl w:val="0"/>
        <w:rPr>
          <w:rFonts w:cstheme="minorHAnsi"/>
        </w:rPr>
      </w:pPr>
    </w:p>
    <w:p w14:paraId="796DCF5C" w14:textId="5CD26CC6" w:rsidR="00E74861" w:rsidRDefault="00E74861" w:rsidP="00E74861">
      <w:pPr>
        <w:pStyle w:val="Prrafodelista"/>
        <w:numPr>
          <w:ilvl w:val="1"/>
          <w:numId w:val="3"/>
        </w:numPr>
        <w:spacing w:before="120"/>
        <w:outlineLvl w:val="0"/>
        <w:rPr>
          <w:rFonts w:cstheme="minorHAnsi"/>
        </w:rPr>
      </w:pPr>
      <w:r>
        <w:rPr>
          <w:rFonts w:cstheme="minorHAnsi"/>
        </w:rPr>
        <w:t xml:space="preserve">This figure shows the measurement of total flavonoid concentration in dry matter of calendula flower heads, ligulate flowers, and tubular flowers across floral development stages </w:t>
      </w:r>
      <w:r w:rsidRPr="00E74861">
        <w:rPr>
          <w:rFonts w:cstheme="minorHAnsi"/>
          <w:b/>
          <w:bCs/>
        </w:rPr>
        <w:t>[1]</w:t>
      </w:r>
      <w:r w:rsidRPr="00E74861">
        <w:rPr>
          <w:rFonts w:cstheme="minorHAnsi"/>
        </w:rPr>
        <w:t>.</w:t>
      </w:r>
      <w:r>
        <w:rPr>
          <w:rFonts w:cstheme="minorHAnsi"/>
        </w:rPr>
        <w:t xml:space="preserve"> </w:t>
      </w:r>
      <w:r w:rsidRPr="00E74861">
        <w:rPr>
          <w:rFonts w:cstheme="minorHAnsi"/>
        </w:rPr>
        <w:t>The results suggest that understanding the variation of flavonoid concentration among different floral structures and stages is useful for determining the optimal harvest time to maximize flavonoid content in calendula flower heads</w:t>
      </w:r>
      <w:r>
        <w:rPr>
          <w:rFonts w:cstheme="minorHAnsi"/>
        </w:rPr>
        <w:t xml:space="preserve"> </w:t>
      </w:r>
      <w:r w:rsidRPr="00E74861">
        <w:rPr>
          <w:rFonts w:cstheme="minorHAnsi"/>
          <w:b/>
          <w:bCs/>
        </w:rPr>
        <w:t>[2]</w:t>
      </w:r>
      <w:r w:rsidRPr="00E74861">
        <w:rPr>
          <w:rFonts w:cstheme="minorHAnsi"/>
        </w:rPr>
        <w:t>.</w:t>
      </w:r>
    </w:p>
    <w:p w14:paraId="43F43EE7" w14:textId="47D859D9" w:rsidR="00E74861" w:rsidRDefault="00E74861" w:rsidP="00E74861">
      <w:pPr>
        <w:pStyle w:val="Prrafodelista"/>
        <w:numPr>
          <w:ilvl w:val="2"/>
          <w:numId w:val="3"/>
        </w:numPr>
        <w:spacing w:before="120"/>
        <w:outlineLvl w:val="0"/>
        <w:rPr>
          <w:rFonts w:cstheme="minorHAnsi"/>
        </w:rPr>
      </w:pPr>
      <w:r>
        <w:rPr>
          <w:rFonts w:cstheme="minorHAnsi"/>
        </w:rPr>
        <w:t>LAB MEDIA: Figure 5.</w:t>
      </w:r>
    </w:p>
    <w:p w14:paraId="3E1A96D3" w14:textId="17ED08EB" w:rsidR="00E74861" w:rsidRPr="00751352" w:rsidRDefault="00E74861" w:rsidP="00E74861">
      <w:pPr>
        <w:pStyle w:val="Prrafodelista"/>
        <w:numPr>
          <w:ilvl w:val="2"/>
          <w:numId w:val="3"/>
        </w:numPr>
        <w:spacing w:before="120"/>
        <w:outlineLvl w:val="0"/>
        <w:rPr>
          <w:rFonts w:cstheme="minorHAnsi"/>
        </w:rPr>
      </w:pPr>
      <w:r>
        <w:rPr>
          <w:rFonts w:cstheme="minorHAnsi"/>
        </w:rPr>
        <w:t>LAB MEDIA: Figure 5.</w:t>
      </w:r>
    </w:p>
    <w:p w14:paraId="4D98F447" w14:textId="77777777" w:rsidR="00495959" w:rsidRPr="00B07A3B" w:rsidRDefault="00495959" w:rsidP="00495959">
      <w:pPr>
        <w:pStyle w:val="Prrafodelista"/>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reviser" w:date="2025-04-29T11:21:00Z" w:initials="MPT">
    <w:p w14:paraId="59FBA7AF" w14:textId="01136D4C" w:rsidR="00A67083" w:rsidRDefault="00A67083">
      <w:pPr>
        <w:pStyle w:val="Textocomentario"/>
      </w:pPr>
      <w:r>
        <w:rPr>
          <w:rStyle w:val="Refdecomentario"/>
        </w:rPr>
        <w:annotationRef/>
      </w:r>
      <w:r w:rsidRPr="00A67083">
        <w:t>It was not modified, only the order was verified.</w:t>
      </w:r>
    </w:p>
  </w:comment>
  <w:comment w:id="16" w:author="reviser" w:date="2025-04-29T11:25:00Z" w:initials="MPT">
    <w:p w14:paraId="14910A28" w14:textId="7368DCF0" w:rsidR="00A67083" w:rsidRDefault="00A67083">
      <w:pPr>
        <w:pStyle w:val="Textocomentario"/>
      </w:pPr>
      <w:r>
        <w:rPr>
          <w:rStyle w:val="Refdecomentario"/>
        </w:rPr>
        <w:annotationRef/>
      </w:r>
      <w:r w:rsidRPr="00A67083">
        <w:t>We've attached a screenshot of the curve. Please verify that it's correct. Thank you.</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FBA7AF" w15:done="0"/>
  <w15:commentEx w15:paraId="14910A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1F9DE" w14:textId="77777777" w:rsidR="00A20ABF" w:rsidRDefault="00A20ABF">
      <w:r>
        <w:separator/>
      </w:r>
    </w:p>
    <w:p w14:paraId="378B72D2" w14:textId="77777777" w:rsidR="00A20ABF" w:rsidRDefault="00A20ABF"/>
  </w:endnote>
  <w:endnote w:type="continuationSeparator" w:id="0">
    <w:p w14:paraId="29A54AB1" w14:textId="77777777" w:rsidR="00A20ABF" w:rsidRDefault="00A20ABF">
      <w:r>
        <w:continuationSeparator/>
      </w:r>
    </w:p>
    <w:p w14:paraId="452F2CB6" w14:textId="77777777" w:rsidR="00A20ABF" w:rsidRDefault="00A20A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026840063"/>
      <w:docPartObj>
        <w:docPartGallery w:val="Page Numbers (Bottom of Page)"/>
        <w:docPartUnique/>
      </w:docPartObj>
    </w:sdtPr>
    <w:sdtEndPr>
      <w:rPr>
        <w:rStyle w:val="Nmerodepgina"/>
      </w:rPr>
    </w:sdtEndPr>
    <w:sdtContent>
      <w:p w14:paraId="5A938141" w14:textId="77777777" w:rsidR="00336C61" w:rsidRDefault="00336C61" w:rsidP="00184EF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7D27EA4" w14:textId="77777777" w:rsidR="00336C61" w:rsidRDefault="00336C61" w:rsidP="001E230F">
    <w:pPr>
      <w:pStyle w:val="Piedepgina"/>
      <w:ind w:right="360"/>
    </w:pPr>
  </w:p>
  <w:p w14:paraId="1151463A" w14:textId="77777777" w:rsidR="00ED23F4" w:rsidRDefault="00ED23F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ABD70" w14:textId="2352C3AA" w:rsidR="00ED23F4" w:rsidRPr="00790E8C" w:rsidRDefault="00336C61" w:rsidP="00790E8C">
    <w:pPr>
      <w:pStyle w:val="Piedepgina"/>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A67083">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F177BA">
      <w:rPr>
        <w:rFonts w:cstheme="minorHAnsi"/>
      </w:rPr>
      <w:t xml:space="preserve">April 27, 2025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2437BE">
      <w:rPr>
        <w:rFonts w:cstheme="minorHAnsi"/>
        <w:noProof/>
      </w:rPr>
      <w:t>7</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2437BE">
      <w:rPr>
        <w:rFonts w:cstheme="minorHAnsi"/>
        <w:noProof/>
      </w:rPr>
      <w:t>8</w:t>
    </w:r>
    <w:r w:rsidRPr="000E236A">
      <w:rPr>
        <w:rFonts w:cstheme="minorHAn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8D556" w14:textId="77777777" w:rsidR="00A20ABF" w:rsidRDefault="00A20ABF">
      <w:r>
        <w:separator/>
      </w:r>
    </w:p>
    <w:p w14:paraId="257D3144" w14:textId="77777777" w:rsidR="00A20ABF" w:rsidRDefault="00A20ABF"/>
  </w:footnote>
  <w:footnote w:type="continuationSeparator" w:id="0">
    <w:p w14:paraId="455E703E" w14:textId="77777777" w:rsidR="00A20ABF" w:rsidRDefault="00A20ABF">
      <w:r>
        <w:continuationSeparator/>
      </w:r>
    </w:p>
    <w:p w14:paraId="5304D7CF" w14:textId="77777777" w:rsidR="00A20ABF" w:rsidRDefault="00A20A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24144" w14:textId="706111DC" w:rsidR="00336C61" w:rsidRPr="006D3AC7" w:rsidRDefault="00F177BA" w:rsidP="00F177BA">
    <w:pPr>
      <w:pStyle w:val="Encabezado"/>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lang w:val="es-MX" w:eastAsia="es-MX"/>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2A096AC"/>
    <w:lvl w:ilvl="0">
      <w:start w:val="1"/>
      <w:numFmt w:val="decimal"/>
      <w:lvlText w:val="%1."/>
      <w:lvlJc w:val="left"/>
      <w:pPr>
        <w:tabs>
          <w:tab w:val="num" w:pos="1800"/>
        </w:tabs>
        <w:ind w:left="1800" w:hanging="360"/>
      </w:pPr>
    </w:lvl>
  </w:abstractNum>
  <w:abstractNum w:abstractNumId="1">
    <w:nsid w:val="FFFFFF7D"/>
    <w:multiLevelType w:val="singleLevel"/>
    <w:tmpl w:val="3B84AD54"/>
    <w:lvl w:ilvl="0">
      <w:start w:val="1"/>
      <w:numFmt w:val="decimal"/>
      <w:lvlText w:val="%1."/>
      <w:lvlJc w:val="left"/>
      <w:pPr>
        <w:tabs>
          <w:tab w:val="num" w:pos="1440"/>
        </w:tabs>
        <w:ind w:left="1440" w:hanging="360"/>
      </w:pPr>
    </w:lvl>
  </w:abstractNum>
  <w:abstractNum w:abstractNumId="2">
    <w:nsid w:val="FFFFFF7E"/>
    <w:multiLevelType w:val="singleLevel"/>
    <w:tmpl w:val="E1808680"/>
    <w:lvl w:ilvl="0">
      <w:start w:val="1"/>
      <w:numFmt w:val="decimal"/>
      <w:lvlText w:val="%1."/>
      <w:lvlJc w:val="left"/>
      <w:pPr>
        <w:tabs>
          <w:tab w:val="num" w:pos="1080"/>
        </w:tabs>
        <w:ind w:left="1080" w:hanging="360"/>
      </w:pPr>
    </w:lvl>
  </w:abstractNum>
  <w:abstractNum w:abstractNumId="3">
    <w:nsid w:val="FFFFFF7F"/>
    <w:multiLevelType w:val="singleLevel"/>
    <w:tmpl w:val="FF7AB2B8"/>
    <w:lvl w:ilvl="0">
      <w:start w:val="1"/>
      <w:numFmt w:val="decimal"/>
      <w:lvlText w:val="%1."/>
      <w:lvlJc w:val="left"/>
      <w:pPr>
        <w:tabs>
          <w:tab w:val="num" w:pos="720"/>
        </w:tabs>
        <w:ind w:left="720" w:hanging="360"/>
      </w:pPr>
    </w:lvl>
  </w:abstractNum>
  <w:abstractNum w:abstractNumId="4">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B944FAC"/>
    <w:lvl w:ilvl="0">
      <w:start w:val="1"/>
      <w:numFmt w:val="decimal"/>
      <w:lvlText w:val="%1."/>
      <w:lvlJc w:val="left"/>
      <w:pPr>
        <w:tabs>
          <w:tab w:val="num" w:pos="360"/>
        </w:tabs>
        <w:ind w:left="360" w:hanging="360"/>
      </w:pPr>
    </w:lvl>
  </w:abstractNum>
  <w:abstractNum w:abstractNumId="9">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3"/>
  </w:num>
  <w:num w:numId="6">
    <w:abstractNumId w:val="29"/>
  </w:num>
  <w:num w:numId="7">
    <w:abstractNumId w:val="36"/>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8"/>
  </w:num>
  <w:num w:numId="22">
    <w:abstractNumId w:val="10"/>
  </w:num>
  <w:num w:numId="23">
    <w:abstractNumId w:val="15"/>
  </w:num>
  <w:num w:numId="24">
    <w:abstractNumId w:val="30"/>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2"/>
  </w:num>
  <w:num w:numId="42">
    <w:abstractNumId w:val="28"/>
  </w:num>
  <w:num w:numId="43">
    <w:abstractNumId w:val="17"/>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iser">
    <w15:presenceInfo w15:providerId="None" w15:userId="revi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38A"/>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73359"/>
    <w:rsid w:val="00176D6F"/>
    <w:rsid w:val="00177B33"/>
    <w:rsid w:val="001819E3"/>
    <w:rsid w:val="00184EF9"/>
    <w:rsid w:val="00191A77"/>
    <w:rsid w:val="00194DBB"/>
    <w:rsid w:val="001B3024"/>
    <w:rsid w:val="001B5C46"/>
    <w:rsid w:val="001C3C85"/>
    <w:rsid w:val="001C438B"/>
    <w:rsid w:val="001C5DB5"/>
    <w:rsid w:val="001C7BBC"/>
    <w:rsid w:val="001D621E"/>
    <w:rsid w:val="001D66A5"/>
    <w:rsid w:val="001E2225"/>
    <w:rsid w:val="001E230F"/>
    <w:rsid w:val="001E52A3"/>
    <w:rsid w:val="001F0890"/>
    <w:rsid w:val="001F615E"/>
    <w:rsid w:val="00214268"/>
    <w:rsid w:val="002422D6"/>
    <w:rsid w:val="002437BE"/>
    <w:rsid w:val="00244CDB"/>
    <w:rsid w:val="00247BFF"/>
    <w:rsid w:val="0025310D"/>
    <w:rsid w:val="002544F1"/>
    <w:rsid w:val="00254E66"/>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34D1"/>
    <w:rsid w:val="002D52A1"/>
    <w:rsid w:val="002E7521"/>
    <w:rsid w:val="002F0D42"/>
    <w:rsid w:val="002F3829"/>
    <w:rsid w:val="002F38CF"/>
    <w:rsid w:val="003036C1"/>
    <w:rsid w:val="0030454C"/>
    <w:rsid w:val="00305187"/>
    <w:rsid w:val="0030618C"/>
    <w:rsid w:val="00311FBF"/>
    <w:rsid w:val="003138D4"/>
    <w:rsid w:val="003176C4"/>
    <w:rsid w:val="00320715"/>
    <w:rsid w:val="00322C71"/>
    <w:rsid w:val="00330494"/>
    <w:rsid w:val="00330F1B"/>
    <w:rsid w:val="003326AD"/>
    <w:rsid w:val="00332D93"/>
    <w:rsid w:val="00333FA4"/>
    <w:rsid w:val="003355A8"/>
    <w:rsid w:val="00336C61"/>
    <w:rsid w:val="003374BD"/>
    <w:rsid w:val="0034182F"/>
    <w:rsid w:val="00342D7B"/>
    <w:rsid w:val="0034684D"/>
    <w:rsid w:val="00347FE0"/>
    <w:rsid w:val="003513A5"/>
    <w:rsid w:val="00355D9B"/>
    <w:rsid w:val="00357FB7"/>
    <w:rsid w:val="0036067D"/>
    <w:rsid w:val="003617B8"/>
    <w:rsid w:val="00363153"/>
    <w:rsid w:val="00364249"/>
    <w:rsid w:val="003672FC"/>
    <w:rsid w:val="003754A7"/>
    <w:rsid w:val="0038502C"/>
    <w:rsid w:val="00386777"/>
    <w:rsid w:val="00395684"/>
    <w:rsid w:val="003A1109"/>
    <w:rsid w:val="003A49C2"/>
    <w:rsid w:val="003B00BE"/>
    <w:rsid w:val="003B3E2A"/>
    <w:rsid w:val="003B5E26"/>
    <w:rsid w:val="003B71B1"/>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536"/>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701B3"/>
    <w:rsid w:val="0058214E"/>
    <w:rsid w:val="005829FA"/>
    <w:rsid w:val="00585ECC"/>
    <w:rsid w:val="005925C3"/>
    <w:rsid w:val="00594A84"/>
    <w:rsid w:val="005A02B6"/>
    <w:rsid w:val="005A09D8"/>
    <w:rsid w:val="005A1F5E"/>
    <w:rsid w:val="005A33C6"/>
    <w:rsid w:val="005A3579"/>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146B"/>
    <w:rsid w:val="006346FE"/>
    <w:rsid w:val="006373E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739DC"/>
    <w:rsid w:val="006748FE"/>
    <w:rsid w:val="006801B1"/>
    <w:rsid w:val="00681C47"/>
    <w:rsid w:val="0068402F"/>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02B90"/>
    <w:rsid w:val="00710EA3"/>
    <w:rsid w:val="0071156C"/>
    <w:rsid w:val="0071294C"/>
    <w:rsid w:val="00724E3B"/>
    <w:rsid w:val="00730D4A"/>
    <w:rsid w:val="00731E5D"/>
    <w:rsid w:val="0073531F"/>
    <w:rsid w:val="00736CF8"/>
    <w:rsid w:val="007458C6"/>
    <w:rsid w:val="00745D4B"/>
    <w:rsid w:val="00746865"/>
    <w:rsid w:val="007474E4"/>
    <w:rsid w:val="00751352"/>
    <w:rsid w:val="007548F3"/>
    <w:rsid w:val="007574EC"/>
    <w:rsid w:val="0076691B"/>
    <w:rsid w:val="0077071A"/>
    <w:rsid w:val="00772380"/>
    <w:rsid w:val="00772548"/>
    <w:rsid w:val="00777388"/>
    <w:rsid w:val="007839E3"/>
    <w:rsid w:val="00785075"/>
    <w:rsid w:val="00790E8C"/>
    <w:rsid w:val="007A149A"/>
    <w:rsid w:val="007A4E1D"/>
    <w:rsid w:val="007B0FBB"/>
    <w:rsid w:val="007B3E0E"/>
    <w:rsid w:val="007B72C5"/>
    <w:rsid w:val="007D4222"/>
    <w:rsid w:val="007D61A8"/>
    <w:rsid w:val="007F2856"/>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57719"/>
    <w:rsid w:val="00860BC3"/>
    <w:rsid w:val="008672DA"/>
    <w:rsid w:val="00871F2E"/>
    <w:rsid w:val="00873D1A"/>
    <w:rsid w:val="00875BE8"/>
    <w:rsid w:val="00877B88"/>
    <w:rsid w:val="0088113B"/>
    <w:rsid w:val="0088118D"/>
    <w:rsid w:val="00893565"/>
    <w:rsid w:val="008A0177"/>
    <w:rsid w:val="008A413E"/>
    <w:rsid w:val="008A7A3E"/>
    <w:rsid w:val="008C642C"/>
    <w:rsid w:val="008D0E4A"/>
    <w:rsid w:val="008D2A6A"/>
    <w:rsid w:val="008D52FB"/>
    <w:rsid w:val="008D5443"/>
    <w:rsid w:val="008D58EC"/>
    <w:rsid w:val="008E74F7"/>
    <w:rsid w:val="008F239E"/>
    <w:rsid w:val="008F6931"/>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335"/>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650A"/>
    <w:rsid w:val="009E7BDA"/>
    <w:rsid w:val="009F0554"/>
    <w:rsid w:val="009F356C"/>
    <w:rsid w:val="009F51F2"/>
    <w:rsid w:val="00A07468"/>
    <w:rsid w:val="00A13CC3"/>
    <w:rsid w:val="00A164F5"/>
    <w:rsid w:val="00A20ABF"/>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67083"/>
    <w:rsid w:val="00A72FC5"/>
    <w:rsid w:val="00A730E3"/>
    <w:rsid w:val="00A77CF6"/>
    <w:rsid w:val="00A84BA8"/>
    <w:rsid w:val="00A84C50"/>
    <w:rsid w:val="00A91283"/>
    <w:rsid w:val="00A95C0A"/>
    <w:rsid w:val="00AA132F"/>
    <w:rsid w:val="00AB3338"/>
    <w:rsid w:val="00AB4766"/>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3F3"/>
    <w:rsid w:val="00B66A14"/>
    <w:rsid w:val="00B7200A"/>
    <w:rsid w:val="00B7250F"/>
    <w:rsid w:val="00B807E5"/>
    <w:rsid w:val="00B847A0"/>
    <w:rsid w:val="00B87BC5"/>
    <w:rsid w:val="00B87D12"/>
    <w:rsid w:val="00BA0371"/>
    <w:rsid w:val="00BA2EF5"/>
    <w:rsid w:val="00BC3F28"/>
    <w:rsid w:val="00BC6DA7"/>
    <w:rsid w:val="00BC7E90"/>
    <w:rsid w:val="00BD4346"/>
    <w:rsid w:val="00BE051D"/>
    <w:rsid w:val="00BE10F1"/>
    <w:rsid w:val="00BE501D"/>
    <w:rsid w:val="00BE756D"/>
    <w:rsid w:val="00BF0724"/>
    <w:rsid w:val="00BF2674"/>
    <w:rsid w:val="00BF2B34"/>
    <w:rsid w:val="00BF2D19"/>
    <w:rsid w:val="00BF3754"/>
    <w:rsid w:val="00C00F3F"/>
    <w:rsid w:val="00C035C7"/>
    <w:rsid w:val="00C058AE"/>
    <w:rsid w:val="00C12062"/>
    <w:rsid w:val="00C2620F"/>
    <w:rsid w:val="00C2786B"/>
    <w:rsid w:val="00C34F4C"/>
    <w:rsid w:val="00C428F1"/>
    <w:rsid w:val="00C57D95"/>
    <w:rsid w:val="00C602B2"/>
    <w:rsid w:val="00C70C90"/>
    <w:rsid w:val="00C7374B"/>
    <w:rsid w:val="00C766A8"/>
    <w:rsid w:val="00C8109F"/>
    <w:rsid w:val="00C82679"/>
    <w:rsid w:val="00C836F3"/>
    <w:rsid w:val="00C87370"/>
    <w:rsid w:val="00C9250E"/>
    <w:rsid w:val="00C96FC6"/>
    <w:rsid w:val="00C97B11"/>
    <w:rsid w:val="00CB039A"/>
    <w:rsid w:val="00CB0B79"/>
    <w:rsid w:val="00CB5DE5"/>
    <w:rsid w:val="00CC0AE7"/>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A680A"/>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4AD1"/>
    <w:rsid w:val="00DF6EE3"/>
    <w:rsid w:val="00E04EFB"/>
    <w:rsid w:val="00E072C2"/>
    <w:rsid w:val="00E24340"/>
    <w:rsid w:val="00E24673"/>
    <w:rsid w:val="00E24898"/>
    <w:rsid w:val="00E27EF5"/>
    <w:rsid w:val="00E355EE"/>
    <w:rsid w:val="00E35FB3"/>
    <w:rsid w:val="00E44C46"/>
    <w:rsid w:val="00E55496"/>
    <w:rsid w:val="00E65758"/>
    <w:rsid w:val="00E662CA"/>
    <w:rsid w:val="00E74861"/>
    <w:rsid w:val="00E771A5"/>
    <w:rsid w:val="00E8076C"/>
    <w:rsid w:val="00E86E4B"/>
    <w:rsid w:val="00E87DA4"/>
    <w:rsid w:val="00EA15F6"/>
    <w:rsid w:val="00EA20E5"/>
    <w:rsid w:val="00EA2756"/>
    <w:rsid w:val="00EA341C"/>
    <w:rsid w:val="00EA4B94"/>
    <w:rsid w:val="00EA60D4"/>
    <w:rsid w:val="00EB5D6D"/>
    <w:rsid w:val="00EC098C"/>
    <w:rsid w:val="00EC3C46"/>
    <w:rsid w:val="00EC69FF"/>
    <w:rsid w:val="00ED00F1"/>
    <w:rsid w:val="00ED23F4"/>
    <w:rsid w:val="00ED2FBA"/>
    <w:rsid w:val="00ED592D"/>
    <w:rsid w:val="00ED6438"/>
    <w:rsid w:val="00ED77A7"/>
    <w:rsid w:val="00EE00CF"/>
    <w:rsid w:val="00EE1E2F"/>
    <w:rsid w:val="00EE39ED"/>
    <w:rsid w:val="00EE4460"/>
    <w:rsid w:val="00EE6470"/>
    <w:rsid w:val="00EF4E2B"/>
    <w:rsid w:val="00F0293A"/>
    <w:rsid w:val="00F045D1"/>
    <w:rsid w:val="00F04E9E"/>
    <w:rsid w:val="00F10CF8"/>
    <w:rsid w:val="00F10FAD"/>
    <w:rsid w:val="00F146E3"/>
    <w:rsid w:val="00F153F4"/>
    <w:rsid w:val="00F177BA"/>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D2C38"/>
    <w:rsid w:val="00FE059A"/>
    <w:rsid w:val="00FE2525"/>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FE"/>
  </w:style>
  <w:style w:type="paragraph" w:styleId="Ttulo1">
    <w:name w:val="heading 1"/>
    <w:basedOn w:val="Normal"/>
    <w:next w:val="Normal"/>
    <w:link w:val="Ttulo1Car"/>
    <w:qFormat/>
    <w:rsid w:val="00C82679"/>
    <w:pPr>
      <w:keepNext/>
      <w:pBdr>
        <w:bottom w:val="single" w:sz="4" w:space="1" w:color="auto"/>
      </w:pBdr>
      <w:spacing w:after="240"/>
      <w:jc w:val="center"/>
      <w:outlineLvl w:val="0"/>
    </w:pPr>
    <w:rPr>
      <w:rFonts w:eastAsia="Times New Roman"/>
      <w:sz w:val="52"/>
    </w:rPr>
  </w:style>
  <w:style w:type="paragraph" w:styleId="Ttulo2">
    <w:name w:val="heading 2"/>
    <w:basedOn w:val="Normal"/>
    <w:next w:val="Normal"/>
    <w:qFormat/>
    <w:rsid w:val="00C82679"/>
    <w:pPr>
      <w:outlineLvl w:val="1"/>
    </w:pPr>
    <w:rPr>
      <w:rFonts w:eastAsia="Times New Roman" w:cs="Calibri"/>
      <w:bCs/>
      <w:sz w:val="52"/>
      <w:szCs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i/>
    </w:rPr>
  </w:style>
  <w:style w:type="paragraph" w:styleId="Sangradetextonormal">
    <w:name w:val="Body Text Indent"/>
    <w:basedOn w:val="Normal"/>
    <w:link w:val="SangradetextonormalCar"/>
    <w:rsid w:val="00D103FE"/>
    <w:pPr>
      <w:ind w:left="360"/>
      <w:jc w:val="both"/>
    </w:pPr>
  </w:style>
  <w:style w:type="paragraph" w:styleId="Sangra2detindependiente">
    <w:name w:val="Body Text Indent 2"/>
    <w:basedOn w:val="Normal"/>
    <w:rsid w:val="00D103FE"/>
    <w:pPr>
      <w:ind w:left="720"/>
      <w:jc w:val="both"/>
    </w:pPr>
  </w:style>
  <w:style w:type="paragraph" w:styleId="Encabezado">
    <w:name w:val="header"/>
    <w:basedOn w:val="Normal"/>
    <w:pPr>
      <w:tabs>
        <w:tab w:val="center" w:pos="4320"/>
        <w:tab w:val="right" w:pos="8640"/>
      </w:tabs>
    </w:pPr>
  </w:style>
  <w:style w:type="paragraph" w:styleId="Textoindependiente2">
    <w:name w:val="Body Text 2"/>
    <w:basedOn w:val="Normal"/>
    <w:rPr>
      <w:sz w:val="32"/>
      <w:lang w:eastAsia="zh-TW"/>
    </w:rPr>
  </w:style>
  <w:style w:type="paragraph" w:styleId="Textoindependiente3">
    <w:name w:val="Body Text 3"/>
    <w:basedOn w:val="Normal"/>
    <w:link w:val="Textoindependiente3Car"/>
    <w:uiPriority w:val="99"/>
    <w:semiHidden/>
    <w:unhideWhenUsed/>
    <w:rsid w:val="008D58EC"/>
    <w:pPr>
      <w:spacing w:after="120"/>
    </w:pPr>
    <w:rPr>
      <w:sz w:val="16"/>
      <w:szCs w:val="16"/>
      <w:lang w:val="x-none" w:eastAsia="x-none"/>
    </w:rPr>
  </w:style>
  <w:style w:type="character" w:customStyle="1" w:styleId="Textoindependiente3Car">
    <w:name w:val="Texto independiente 3 Car"/>
    <w:link w:val="Textoindependiente3"/>
    <w:uiPriority w:val="99"/>
    <w:semiHidden/>
    <w:rsid w:val="008D58EC"/>
    <w:rPr>
      <w:sz w:val="16"/>
      <w:szCs w:val="16"/>
    </w:rPr>
  </w:style>
  <w:style w:type="paragraph" w:styleId="Piedepgina">
    <w:name w:val="footer"/>
    <w:basedOn w:val="Normal"/>
    <w:link w:val="PiedepginaCar"/>
    <w:uiPriority w:val="99"/>
    <w:unhideWhenUsed/>
    <w:rsid w:val="007D1CA5"/>
    <w:pPr>
      <w:tabs>
        <w:tab w:val="center" w:pos="4320"/>
        <w:tab w:val="right" w:pos="8640"/>
      </w:tabs>
    </w:pPr>
    <w:rPr>
      <w:lang w:val="x-none" w:eastAsia="x-none"/>
    </w:rPr>
  </w:style>
  <w:style w:type="character" w:customStyle="1" w:styleId="PiedepginaCar">
    <w:name w:val="Pie de página Car"/>
    <w:link w:val="Piedepgina"/>
    <w:uiPriority w:val="99"/>
    <w:rsid w:val="007D1CA5"/>
    <w:rPr>
      <w:sz w:val="24"/>
    </w:rPr>
  </w:style>
  <w:style w:type="character" w:styleId="Hipervnculo">
    <w:name w:val="Hyperlink"/>
    <w:uiPriority w:val="99"/>
    <w:unhideWhenUsed/>
    <w:rsid w:val="002B38EA"/>
    <w:rPr>
      <w:color w:val="0000FF"/>
      <w:u w:val="single"/>
    </w:rPr>
  </w:style>
  <w:style w:type="character" w:styleId="Hipervnculovisitado">
    <w:name w:val="FollowedHyperlink"/>
    <w:uiPriority w:val="99"/>
    <w:semiHidden/>
    <w:unhideWhenUsed/>
    <w:rsid w:val="007B5B27"/>
    <w:rPr>
      <w:color w:val="800080"/>
      <w:u w:val="single"/>
    </w:rPr>
  </w:style>
  <w:style w:type="paragraph" w:styleId="Textodeglobo">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Fuentedeprrafopredeter"/>
    <w:rsid w:val="007D5B83"/>
  </w:style>
  <w:style w:type="character" w:styleId="Ttulodellibro">
    <w:name w:val="Book Title"/>
    <w:basedOn w:val="Fuentedeprrafopredeter"/>
    <w:qFormat/>
    <w:rsid w:val="00D103FE"/>
    <w:rPr>
      <w:rFonts w:ascii="Calibri" w:hAnsi="Calibri"/>
      <w:b/>
      <w:bCs/>
      <w:i/>
      <w:iCs/>
      <w:spacing w:val="5"/>
    </w:rPr>
  </w:style>
  <w:style w:type="character" w:styleId="nf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Refdecomentario">
    <w:name w:val="annotation reference"/>
    <w:uiPriority w:val="99"/>
    <w:semiHidden/>
    <w:unhideWhenUsed/>
    <w:rsid w:val="004060E5"/>
    <w:rPr>
      <w:sz w:val="18"/>
      <w:szCs w:val="18"/>
    </w:rPr>
  </w:style>
  <w:style w:type="paragraph" w:styleId="Textocomentario">
    <w:name w:val="annotation text"/>
    <w:basedOn w:val="Normal"/>
    <w:link w:val="TextocomentarioCar"/>
    <w:uiPriority w:val="99"/>
    <w:unhideWhenUsed/>
    <w:rsid w:val="004060E5"/>
    <w:rPr>
      <w:lang w:val="x-none" w:eastAsia="x-none"/>
    </w:rPr>
  </w:style>
  <w:style w:type="character" w:customStyle="1" w:styleId="TextocomentarioCar">
    <w:name w:val="Texto comentario Car"/>
    <w:link w:val="Textocomentario"/>
    <w:uiPriority w:val="99"/>
    <w:rsid w:val="004060E5"/>
    <w:rPr>
      <w:sz w:val="24"/>
      <w:szCs w:val="24"/>
    </w:rPr>
  </w:style>
  <w:style w:type="paragraph" w:styleId="Asuntodelcomentario">
    <w:name w:val="annotation subject"/>
    <w:basedOn w:val="Textocomentario"/>
    <w:next w:val="Textocomentario"/>
    <w:link w:val="AsuntodelcomentarioCar"/>
    <w:uiPriority w:val="99"/>
    <w:semiHidden/>
    <w:unhideWhenUsed/>
    <w:rsid w:val="004060E5"/>
    <w:rPr>
      <w:b/>
      <w:bCs/>
    </w:rPr>
  </w:style>
  <w:style w:type="character" w:customStyle="1" w:styleId="AsuntodelcomentarioCar">
    <w:name w:val="Asunto del comentario Car"/>
    <w:link w:val="Asuntodelcomentario"/>
    <w:uiPriority w:val="99"/>
    <w:semiHidden/>
    <w:rsid w:val="004060E5"/>
    <w:rPr>
      <w:b/>
      <w:bCs/>
      <w:sz w:val="24"/>
      <w:szCs w:val="24"/>
    </w:rPr>
  </w:style>
  <w:style w:type="character" w:styleId="Nmerodepgina">
    <w:name w:val="page number"/>
    <w:basedOn w:val="Fuentedeprrafopredeter"/>
    <w:rsid w:val="00985F44"/>
  </w:style>
  <w:style w:type="paragraph" w:styleId="Prrafodelista">
    <w:name w:val="List Paragraph"/>
    <w:basedOn w:val="Normal"/>
    <w:uiPriority w:val="34"/>
    <w:qFormat/>
    <w:rsid w:val="00985F44"/>
    <w:pPr>
      <w:ind w:left="720"/>
      <w:contextualSpacing/>
    </w:pPr>
  </w:style>
  <w:style w:type="paragraph" w:styleId="Revisin">
    <w:name w:val="Revision"/>
    <w:hidden/>
    <w:semiHidden/>
    <w:rsid w:val="002D52A1"/>
  </w:style>
  <w:style w:type="character" w:customStyle="1" w:styleId="Mencinsinresolver1">
    <w:name w:val="Mención sin resolver1"/>
    <w:basedOn w:val="Fuentedeprrafopredeter"/>
    <w:uiPriority w:val="99"/>
    <w:semiHidden/>
    <w:unhideWhenUsed/>
    <w:rsid w:val="001C3C85"/>
    <w:rPr>
      <w:color w:val="605E5C"/>
      <w:shd w:val="clear" w:color="auto" w:fill="E1DFDD"/>
    </w:rPr>
  </w:style>
  <w:style w:type="numbering" w:styleId="111111">
    <w:name w:val="Outline List 2"/>
    <w:basedOn w:val="Sinlista"/>
    <w:semiHidden/>
    <w:unhideWhenUsed/>
    <w:rsid w:val="00CE4904"/>
    <w:pPr>
      <w:numPr>
        <w:numId w:val="1"/>
      </w:numPr>
    </w:pPr>
  </w:style>
  <w:style w:type="character" w:customStyle="1" w:styleId="ArticleTitle">
    <w:name w:val="ArticleTitle"/>
    <w:basedOn w:val="Fuentedeprrafopredeter"/>
    <w:uiPriority w:val="1"/>
    <w:qFormat/>
    <w:rsid w:val="004E0C5A"/>
    <w:rPr>
      <w:rFonts w:asciiTheme="minorHAnsi" w:hAnsiTheme="minorHAnsi"/>
      <w:b/>
      <w:sz w:val="32"/>
    </w:rPr>
  </w:style>
  <w:style w:type="character" w:styleId="Textodelmarcadordeposicin">
    <w:name w:val="Placeholder Text"/>
    <w:basedOn w:val="Fuentedeprrafopredeter"/>
    <w:semiHidden/>
    <w:rsid w:val="004E0C5A"/>
    <w:rPr>
      <w:color w:val="808080"/>
    </w:rPr>
  </w:style>
  <w:style w:type="character" w:customStyle="1" w:styleId="QuestionAnswer">
    <w:name w:val="QuestionAnswer"/>
    <w:basedOn w:val="Fuentedeprrafopredeter"/>
    <w:uiPriority w:val="1"/>
    <w:qFormat/>
    <w:rsid w:val="005C6D1E"/>
    <w:rPr>
      <w:rFonts w:ascii="Calibri" w:hAnsi="Calibri"/>
      <w:b/>
      <w:sz w:val="24"/>
    </w:rPr>
  </w:style>
  <w:style w:type="character" w:customStyle="1" w:styleId="BoldAnswer">
    <w:name w:val="BoldAnswer"/>
    <w:basedOn w:val="Fuentedeprrafopredeter"/>
    <w:uiPriority w:val="1"/>
    <w:qFormat/>
    <w:rsid w:val="00143557"/>
    <w:rPr>
      <w:rFonts w:ascii="Calibri" w:hAnsi="Calibri"/>
      <w:b/>
      <w:sz w:val="24"/>
    </w:rPr>
  </w:style>
  <w:style w:type="character" w:customStyle="1" w:styleId="Vid">
    <w:name w:val="Vid"/>
    <w:basedOn w:val="Fuentedeprrafopredeter"/>
    <w:uiPriority w:val="1"/>
    <w:qFormat/>
    <w:rsid w:val="00A319BE"/>
    <w:rPr>
      <w:rFonts w:asciiTheme="minorHAnsi" w:hAnsiTheme="minorHAnsi" w:cstheme="minorHAnsi"/>
      <w:i/>
      <w:iCs/>
      <w:color w:val="0070C0"/>
    </w:rPr>
  </w:style>
  <w:style w:type="character" w:customStyle="1" w:styleId="Ttulo1Car">
    <w:name w:val="Título 1 Car"/>
    <w:basedOn w:val="Fuentedeprrafopredeter"/>
    <w:link w:val="Ttulo1"/>
    <w:rsid w:val="00473E1C"/>
    <w:rPr>
      <w:rFonts w:ascii="Calibri" w:eastAsia="Times New Roman" w:hAnsi="Calibri"/>
      <w:sz w:val="52"/>
      <w:szCs w:val="24"/>
    </w:rPr>
  </w:style>
  <w:style w:type="character" w:customStyle="1" w:styleId="AuthorName">
    <w:name w:val="AuthorName"/>
    <w:basedOn w:val="Fuentedeprrafopredeter"/>
    <w:uiPriority w:val="1"/>
    <w:qFormat/>
    <w:rsid w:val="0052184A"/>
    <w:rPr>
      <w:rFonts w:ascii="Calibri" w:eastAsia="Times New Roman" w:hAnsi="Calibri" w:cs="Calibri"/>
      <w:b/>
      <w:szCs w:val="24"/>
      <w:u w:val="single"/>
    </w:rPr>
  </w:style>
  <w:style w:type="character" w:customStyle="1" w:styleId="TextoindependienteCar">
    <w:name w:val="Texto independiente Car"/>
    <w:basedOn w:val="Fuentedeprrafopredeter"/>
    <w:link w:val="Textoindependiente"/>
    <w:rsid w:val="00D103FE"/>
    <w:rPr>
      <w:rFonts w:ascii="Calibri" w:hAnsi="Calibri"/>
      <w:i/>
      <w:sz w:val="24"/>
    </w:rPr>
  </w:style>
  <w:style w:type="character" w:customStyle="1" w:styleId="SangradetextonormalCar">
    <w:name w:val="Sangría de texto normal Car"/>
    <w:basedOn w:val="Fuentedeprrafopredeter"/>
    <w:link w:val="Sangradetextonormal"/>
    <w:rsid w:val="00D103FE"/>
    <w:rPr>
      <w:rFonts w:asciiTheme="minorHAnsi" w:hAnsiTheme="minorHAnsi"/>
      <w:sz w:val="24"/>
    </w:rPr>
  </w:style>
  <w:style w:type="paragraph" w:customStyle="1" w:styleId="Narration">
    <w:name w:val="Narration"/>
    <w:basedOn w:val="TemplateNarration"/>
    <w:link w:val="NarrationChar"/>
    <w:qFormat/>
    <w:rsid w:val="00C2786B"/>
    <w:rPr>
      <w:rFonts w:cs="Calibri"/>
    </w:rPr>
  </w:style>
  <w:style w:type="character" w:customStyle="1" w:styleId="NarrationChar">
    <w:name w:val="Narration Char"/>
    <w:basedOn w:val="Fuentedeprrafopredeter"/>
    <w:link w:val="Narration"/>
    <w:rsid w:val="00C2786B"/>
    <w:rPr>
      <w:rFonts w:ascii="Calibri" w:hAnsi="Calibri" w:cs="Calibri"/>
    </w:rPr>
  </w:style>
  <w:style w:type="paragraph" w:customStyle="1" w:styleId="ShotDescription">
    <w:name w:val="Shot Description"/>
    <w:basedOn w:val="TemplateShot"/>
    <w:link w:val="ShotDescriptionChar"/>
    <w:qFormat/>
    <w:rsid w:val="00C2786B"/>
    <w:rPr>
      <w:rFonts w:cs="Calibri"/>
    </w:rPr>
  </w:style>
  <w:style w:type="character" w:customStyle="1" w:styleId="ShotDescriptionChar">
    <w:name w:val="Shot Description Char"/>
    <w:basedOn w:val="Fuentedeprrafopredeter"/>
    <w:link w:val="ShotDescription"/>
    <w:rsid w:val="00C2786B"/>
    <w:rPr>
      <w:rFonts w:ascii="Calibri" w:hAnsi="Calibri" w:cs="Calibri"/>
    </w:rPr>
  </w:style>
  <w:style w:type="paragraph" w:customStyle="1" w:styleId="TemplateNarration">
    <w:name w:val="Template Narration"/>
    <w:basedOn w:val="Prrafodelista"/>
    <w:rsid w:val="00C2786B"/>
    <w:pPr>
      <w:widowControl w:val="0"/>
      <w:spacing w:before="120"/>
      <w:ind w:left="907" w:hanging="547"/>
      <w:contextualSpacing w:val="0"/>
      <w:jc w:val="both"/>
    </w:pPr>
    <w:rPr>
      <w:rFonts w:ascii="Calibri" w:hAnsi="Calibri"/>
    </w:rPr>
  </w:style>
  <w:style w:type="paragraph" w:customStyle="1" w:styleId="TemplateShot">
    <w:name w:val="Template Shot"/>
    <w:basedOn w:val="Prrafodelista"/>
    <w:qFormat/>
    <w:rsid w:val="00C2786B"/>
    <w:pPr>
      <w:widowControl w:val="0"/>
      <w:spacing w:before="120"/>
      <w:ind w:left="1627" w:hanging="720"/>
      <w:contextualSpacing w:val="0"/>
      <w:jc w:val="both"/>
    </w:pPr>
    <w:rPr>
      <w:rFonts w:ascii="Calibri" w:hAnsi="Calibri"/>
    </w:rPr>
  </w:style>
  <w:style w:type="character" w:customStyle="1" w:styleId="UnresolvedMention">
    <w:name w:val="Unresolved Mention"/>
    <w:basedOn w:val="Fuentedeprrafopredeter"/>
    <w:uiPriority w:val="99"/>
    <w:semiHidden/>
    <w:unhideWhenUsed/>
    <w:rsid w:val="00A95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view.jove.com/account/file-uploader?src=2066105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review.jove.com/account/file-uploader?src=20661053"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1400</Words>
  <Characters>8218</Characters>
  <Application>Microsoft Office Word</Application>
  <DocSecurity>0</DocSecurity>
  <Lines>158</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9564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reviser</cp:lastModifiedBy>
  <cp:revision>2</cp:revision>
  <dcterms:created xsi:type="dcterms:W3CDTF">2025-04-29T17:50:00Z</dcterms:created>
  <dcterms:modified xsi:type="dcterms:W3CDTF">2025-04-29T17:50:00Z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