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2BE93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67710</w:t>
      </w:r>
    </w:p>
    <w:p w14:paraId="1B95C899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Debopriya Sadhukhan</w:t>
      </w:r>
    </w:p>
    <w:p w14:paraId="5C3D5C17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r>
        <w:fldChar w:fldCharType="begin"/>
      </w:r>
      <w:r>
        <w:instrText xml:space="preserve"> HYPERLINK "https://review.jove.com/account/file-uploader?src=20651598" </w:instrText>
      </w:r>
      <w:r>
        <w:fldChar w:fldCharType="separate"/>
      </w:r>
      <w:r>
        <w:rPr>
          <w:rStyle w:val="19"/>
          <w:rFonts w:cstheme="minorHAnsi"/>
          <w:b/>
          <w:bCs/>
        </w:rPr>
        <w:t>https://review.jove.com/account/file-uploader?src=20651598</w:t>
      </w:r>
      <w:r>
        <w:rPr>
          <w:rStyle w:val="19"/>
          <w:rFonts w:cstheme="minorHAnsi"/>
          <w:b/>
          <w:bCs/>
        </w:rPr>
        <w:fldChar w:fldCharType="end"/>
      </w:r>
      <w:r>
        <w:rPr>
          <w:rFonts w:cstheme="minorHAnsi"/>
          <w:b/>
          <w:bCs/>
        </w:rPr>
        <w:t xml:space="preserve"> </w:t>
      </w:r>
    </w:p>
    <w:p w14:paraId="3902C3A9">
      <w:pPr>
        <w:outlineLvl w:val="0"/>
        <w:rPr>
          <w:rFonts w:eastAsia="Times New Roman" w:cstheme="minorHAnsi"/>
          <w:b/>
        </w:rPr>
      </w:pPr>
    </w:p>
    <w:p w14:paraId="3A18F40D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Fonts w:cs="Calibri"/>
          <w:b/>
          <w:bCs/>
          <w:sz w:val="32"/>
          <w:szCs w:val="32"/>
          <w:shd w:val="clear" w:color="auto" w:fill="FFFFFF"/>
        </w:rPr>
        <w:t xml:space="preserve">Detection of </w:t>
      </w:r>
      <w:r>
        <w:rPr>
          <w:rFonts w:cs="Calibri"/>
          <w:b/>
          <w:bCs/>
          <w:i/>
          <w:sz w:val="32"/>
          <w:szCs w:val="32"/>
          <w:shd w:val="clear" w:color="auto" w:fill="FFFFFF"/>
        </w:rPr>
        <w:t>Helicobacter pylori</w:t>
      </w:r>
      <w:r>
        <w:rPr>
          <w:rFonts w:cs="Calibri"/>
          <w:b/>
          <w:bCs/>
          <w:sz w:val="32"/>
          <w:szCs w:val="32"/>
          <w:shd w:val="clear" w:color="auto" w:fill="FFFFFF"/>
        </w:rPr>
        <w:t xml:space="preserve"> Infection and Antibiotic Resistance via Stool Quantitative Polymerase Chain Reaction Analysis</w:t>
      </w:r>
    </w:p>
    <w:p w14:paraId="6A575F67">
      <w:pPr>
        <w:outlineLvl w:val="0"/>
        <w:rPr>
          <w:rFonts w:eastAsia="Times New Roman" w:cstheme="minorHAnsi"/>
          <w:b/>
        </w:rPr>
      </w:pPr>
    </w:p>
    <w:p w14:paraId="34F3D39A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90984FA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0429101">
      <w:pPr>
        <w:rPr>
          <w:ins w:id="3" w:author="何某" w:date="2025-04-09T11:32:23Z"/>
          <w:rFonts w:cs="Calibri"/>
          <w:vertAlign w:val="superscript"/>
        </w:rPr>
      </w:pPr>
      <w:ins w:id="4" w:author="何某" w:date="2025-04-09T11:32:23Z">
        <w:r>
          <w:rPr>
            <w:rFonts w:cs="Calibri"/>
          </w:rPr>
          <w:t>Jin-Xin Lai</w:t>
        </w:r>
      </w:ins>
      <w:ins w:id="5" w:author="何某" w:date="2025-04-09T11:32:23Z">
        <w:r>
          <w:rPr>
            <w:rFonts w:cs="Calibri"/>
            <w:vertAlign w:val="superscript"/>
          </w:rPr>
          <w:t>1,*</w:t>
        </w:r>
      </w:ins>
      <w:ins w:id="6" w:author="何某" w:date="2025-04-09T11:32:23Z">
        <w:r>
          <w:rPr>
            <w:rFonts w:cs="Calibri"/>
          </w:rPr>
          <w:t>, Hui-Min Chen</w:t>
        </w:r>
      </w:ins>
      <w:ins w:id="7" w:author="何某" w:date="2025-04-09T11:32:23Z">
        <w:r>
          <w:rPr>
            <w:rFonts w:cs="Calibri"/>
            <w:vertAlign w:val="superscript"/>
          </w:rPr>
          <w:t>1,*</w:t>
        </w:r>
      </w:ins>
      <w:ins w:id="8" w:author="何某" w:date="2025-04-09T11:32:23Z">
        <w:r>
          <w:rPr>
            <w:rFonts w:cs="Calibri"/>
          </w:rPr>
          <w:t>, Cheng-Yuan He</w:t>
        </w:r>
      </w:ins>
      <w:ins w:id="9" w:author="何某" w:date="2025-04-09T11:32:23Z">
        <w:r>
          <w:rPr>
            <w:rFonts w:cs="Calibri"/>
            <w:vertAlign w:val="superscript"/>
          </w:rPr>
          <w:t>1,*</w:t>
        </w:r>
      </w:ins>
      <w:ins w:id="10" w:author="何某" w:date="2025-04-09T11:32:23Z">
        <w:r>
          <w:rPr>
            <w:rFonts w:cs="Calibri"/>
          </w:rPr>
          <w:t>, Yu-Ting Si</w:t>
        </w:r>
      </w:ins>
      <w:ins w:id="11" w:author="何某" w:date="2025-04-09T11:32:23Z">
        <w:r>
          <w:rPr>
            <w:rFonts w:cs="Calibri"/>
            <w:vertAlign w:val="superscript"/>
          </w:rPr>
          <w:t>2</w:t>
        </w:r>
      </w:ins>
      <w:ins w:id="12" w:author="何某" w:date="2025-04-09T11:32:23Z">
        <w:r>
          <w:rPr>
            <w:rFonts w:cs="Calibri"/>
          </w:rPr>
          <w:t>, Luan Luan</w:t>
        </w:r>
      </w:ins>
      <w:ins w:id="13" w:author="何某" w:date="2025-04-09T11:32:23Z">
        <w:r>
          <w:rPr>
            <w:rFonts w:cs="Calibri"/>
            <w:vertAlign w:val="superscript"/>
          </w:rPr>
          <w:t>2</w:t>
        </w:r>
      </w:ins>
      <w:ins w:id="14" w:author="何某" w:date="2025-04-09T11:32:23Z">
        <w:r>
          <w:rPr>
            <w:rFonts w:cs="Calibri"/>
          </w:rPr>
          <w:t>, Ge Huang</w:t>
        </w:r>
      </w:ins>
      <w:ins w:id="15" w:author="何某" w:date="2025-04-09T11:32:23Z">
        <w:r>
          <w:rPr>
            <w:rFonts w:cs="Calibri"/>
            <w:vertAlign w:val="superscript"/>
          </w:rPr>
          <w:t>1</w:t>
        </w:r>
      </w:ins>
      <w:ins w:id="16" w:author="何某" w:date="2025-04-09T11:32:23Z">
        <w:r>
          <w:rPr>
            <w:rFonts w:cs="Calibri"/>
          </w:rPr>
          <w:t>, You-Wei Zheng</w:t>
        </w:r>
      </w:ins>
      <w:ins w:id="17" w:author="何某" w:date="2025-04-09T11:32:23Z">
        <w:r>
          <w:rPr>
            <w:rFonts w:cs="Calibri"/>
            <w:vertAlign w:val="superscript"/>
          </w:rPr>
          <w:t>1</w:t>
        </w:r>
      </w:ins>
      <w:ins w:id="18" w:author="何某" w:date="2025-04-09T11:32:23Z">
        <w:r>
          <w:rPr>
            <w:rFonts w:cs="Calibri"/>
          </w:rPr>
          <w:t>, Yu-Wei Di</w:t>
        </w:r>
      </w:ins>
      <w:ins w:id="19" w:author="何某" w:date="2025-04-09T11:32:23Z">
        <w:r>
          <w:rPr>
            <w:rFonts w:cs="Calibri"/>
            <w:vertAlign w:val="superscript"/>
          </w:rPr>
          <w:t>1</w:t>
        </w:r>
      </w:ins>
      <w:ins w:id="20" w:author="何某" w:date="2025-04-09T11:32:23Z">
        <w:r>
          <w:rPr>
            <w:rFonts w:cs="Calibri"/>
          </w:rPr>
          <w:t>, Xin-Qiang Zhang</w:t>
        </w:r>
      </w:ins>
      <w:ins w:id="21" w:author="何某" w:date="2025-04-09T11:32:23Z">
        <w:r>
          <w:rPr>
            <w:rFonts w:cs="Calibri"/>
            <w:vertAlign w:val="superscript"/>
          </w:rPr>
          <w:t>1</w:t>
        </w:r>
      </w:ins>
      <w:ins w:id="22" w:author="何某" w:date="2025-04-09T11:32:23Z">
        <w:r>
          <w:rPr>
            <w:rFonts w:cs="Calibri"/>
          </w:rPr>
          <w:t>,</w:t>
        </w:r>
      </w:ins>
      <w:ins w:id="23" w:author="何某" w:date="2025-04-09T11:32:23Z">
        <w:r>
          <w:rPr>
            <w:rFonts w:hint="eastAsia" w:cs="Calibri"/>
            <w:lang w:val="en-US" w:eastAsia="zh-CN"/>
          </w:rPr>
          <w:t xml:space="preserve"> Ya-Nan Yao</w:t>
        </w:r>
      </w:ins>
      <w:ins w:id="24" w:author="何某" w:date="2025-04-09T11:32:23Z">
        <w:r>
          <w:rPr>
            <w:rFonts w:cs="Calibri"/>
            <w:vertAlign w:val="superscript"/>
          </w:rPr>
          <w:t>1</w:t>
        </w:r>
      </w:ins>
      <w:ins w:id="25" w:author="何某" w:date="2025-04-09T11:32:23Z">
        <w:r>
          <w:rPr>
            <w:rFonts w:cs="Calibri"/>
          </w:rPr>
          <w:t>,</w:t>
        </w:r>
      </w:ins>
      <w:ins w:id="26" w:author="何某" w:date="2025-04-09T11:32:23Z">
        <w:r>
          <w:rPr>
            <w:rFonts w:hint="eastAsia" w:cs="Calibri"/>
            <w:lang w:val="en-US" w:eastAsia="zh-CN"/>
          </w:rPr>
          <w:t xml:space="preserve"> </w:t>
        </w:r>
      </w:ins>
      <w:ins w:id="27" w:author="何某" w:date="2025-04-09T11:32:23Z">
        <w:r>
          <w:rPr>
            <w:rFonts w:cs="Calibri"/>
          </w:rPr>
          <w:t>Zheng-Kang Li</w:t>
        </w:r>
      </w:ins>
      <w:ins w:id="28" w:author="何某" w:date="2025-04-09T11:32:23Z">
        <w:r>
          <w:rPr>
            <w:rFonts w:cs="Calibri"/>
            <w:vertAlign w:val="superscript"/>
          </w:rPr>
          <w:t>1</w:t>
        </w:r>
      </w:ins>
      <w:ins w:id="29" w:author="何某" w:date="2025-04-09T11:32:23Z">
        <w:r>
          <w:rPr>
            <w:rFonts w:cs="Calibri"/>
          </w:rPr>
          <w:t>,Liang Wang</w:t>
        </w:r>
      </w:ins>
      <w:ins w:id="30" w:author="何某" w:date="2025-04-09T11:32:23Z">
        <w:r>
          <w:rPr>
            <w:rFonts w:cs="Calibri"/>
            <w:vertAlign w:val="superscript"/>
          </w:rPr>
          <w:t>1,*</w:t>
        </w:r>
      </w:ins>
    </w:p>
    <w:p w14:paraId="15333471">
      <w:pPr>
        <w:rPr>
          <w:ins w:id="31" w:author="何某" w:date="2025-04-09T11:32:23Z"/>
        </w:rPr>
      </w:pPr>
    </w:p>
    <w:p w14:paraId="0C207CC4">
      <w:pPr>
        <w:rPr>
          <w:del w:id="32" w:author="何某" w:date="2025-04-09T11:32:23Z"/>
          <w:rFonts w:cs="Calibri"/>
          <w:vertAlign w:val="superscript"/>
        </w:rPr>
      </w:pPr>
      <w:del w:id="33" w:author="何某" w:date="2025-04-09T11:32:23Z">
        <w:r>
          <w:rPr>
            <w:rFonts w:cs="Calibri"/>
          </w:rPr>
          <w:delText>Jin-Xin Lai</w:delText>
        </w:r>
      </w:del>
      <w:del w:id="34" w:author="何某" w:date="2025-04-09T11:32:23Z">
        <w:r>
          <w:rPr>
            <w:rFonts w:cs="Calibri"/>
            <w:vertAlign w:val="superscript"/>
          </w:rPr>
          <w:delText>1,*</w:delText>
        </w:r>
      </w:del>
      <w:del w:id="35" w:author="何某" w:date="2025-04-09T11:32:23Z">
        <w:r>
          <w:rPr>
            <w:rFonts w:cs="Calibri"/>
          </w:rPr>
          <w:delText>, Hui-Min Chen</w:delText>
        </w:r>
      </w:del>
      <w:del w:id="36" w:author="何某" w:date="2025-04-09T11:32:23Z">
        <w:r>
          <w:rPr>
            <w:rFonts w:cs="Calibri"/>
            <w:vertAlign w:val="superscript"/>
          </w:rPr>
          <w:delText>1,*</w:delText>
        </w:r>
      </w:del>
      <w:del w:id="37" w:author="何某" w:date="2025-04-09T11:32:23Z">
        <w:r>
          <w:rPr>
            <w:rFonts w:cs="Calibri"/>
          </w:rPr>
          <w:delText>, Cheng-Yuan He</w:delText>
        </w:r>
      </w:del>
      <w:del w:id="38" w:author="何某" w:date="2025-04-09T11:32:23Z">
        <w:r>
          <w:rPr>
            <w:rFonts w:cs="Calibri"/>
            <w:vertAlign w:val="superscript"/>
          </w:rPr>
          <w:delText>1,*</w:delText>
        </w:r>
      </w:del>
      <w:del w:id="39" w:author="何某" w:date="2025-04-09T11:32:23Z">
        <w:r>
          <w:rPr>
            <w:rFonts w:cs="Calibri"/>
          </w:rPr>
          <w:delText>, Yu-Ting Si</w:delText>
        </w:r>
      </w:del>
      <w:del w:id="40" w:author="何某" w:date="2025-04-09T11:32:23Z">
        <w:r>
          <w:rPr>
            <w:rFonts w:cs="Calibri"/>
            <w:vertAlign w:val="superscript"/>
          </w:rPr>
          <w:delText>2</w:delText>
        </w:r>
      </w:del>
      <w:del w:id="41" w:author="何某" w:date="2025-04-09T11:32:23Z">
        <w:r>
          <w:rPr>
            <w:rFonts w:cs="Calibri"/>
          </w:rPr>
          <w:delText>, Luan Luan</w:delText>
        </w:r>
      </w:del>
      <w:del w:id="42" w:author="何某" w:date="2025-04-09T11:32:23Z">
        <w:r>
          <w:rPr>
            <w:rFonts w:cs="Calibri"/>
            <w:vertAlign w:val="superscript"/>
          </w:rPr>
          <w:delText>2</w:delText>
        </w:r>
      </w:del>
      <w:del w:id="43" w:author="何某" w:date="2025-04-09T11:32:23Z">
        <w:r>
          <w:rPr>
            <w:rFonts w:cs="Calibri"/>
          </w:rPr>
          <w:delText>, Ge Huang</w:delText>
        </w:r>
      </w:del>
      <w:del w:id="44" w:author="何某" w:date="2025-04-09T11:32:23Z">
        <w:r>
          <w:rPr>
            <w:rFonts w:cs="Calibri"/>
            <w:vertAlign w:val="superscript"/>
          </w:rPr>
          <w:delText>1</w:delText>
        </w:r>
      </w:del>
      <w:del w:id="45" w:author="何某" w:date="2025-04-09T11:32:23Z">
        <w:r>
          <w:rPr>
            <w:rFonts w:cs="Calibri"/>
          </w:rPr>
          <w:delText>, You-Wei Zheng</w:delText>
        </w:r>
      </w:del>
      <w:del w:id="46" w:author="何某" w:date="2025-04-09T11:32:23Z">
        <w:r>
          <w:rPr>
            <w:rFonts w:cs="Calibri"/>
            <w:vertAlign w:val="superscript"/>
          </w:rPr>
          <w:delText>1</w:delText>
        </w:r>
      </w:del>
      <w:del w:id="47" w:author="何某" w:date="2025-04-09T11:32:23Z">
        <w:r>
          <w:rPr>
            <w:rFonts w:cs="Calibri"/>
          </w:rPr>
          <w:delText>, Yu-Wei Di</w:delText>
        </w:r>
      </w:del>
      <w:del w:id="48" w:author="何某" w:date="2025-04-09T11:32:23Z">
        <w:r>
          <w:rPr>
            <w:rFonts w:cs="Calibri"/>
            <w:vertAlign w:val="superscript"/>
          </w:rPr>
          <w:delText>1</w:delText>
        </w:r>
      </w:del>
      <w:del w:id="49" w:author="何某" w:date="2025-04-09T11:32:23Z">
        <w:r>
          <w:rPr>
            <w:rFonts w:cs="Calibri"/>
          </w:rPr>
          <w:delText>, Xin-Qiang Zhang</w:delText>
        </w:r>
      </w:del>
      <w:del w:id="50" w:author="何某" w:date="2025-04-09T11:32:23Z">
        <w:r>
          <w:rPr>
            <w:rFonts w:cs="Calibri"/>
            <w:vertAlign w:val="superscript"/>
          </w:rPr>
          <w:delText>1</w:delText>
        </w:r>
      </w:del>
      <w:del w:id="51" w:author="何某" w:date="2025-04-09T11:32:23Z">
        <w:r>
          <w:rPr>
            <w:rFonts w:cs="Calibri"/>
          </w:rPr>
          <w:delText>, Liang Wang</w:delText>
        </w:r>
      </w:del>
      <w:del w:id="52" w:author="何某" w:date="2025-04-09T11:32:23Z">
        <w:r>
          <w:rPr>
            <w:rFonts w:cs="Calibri"/>
            <w:vertAlign w:val="superscript"/>
          </w:rPr>
          <w:delText>1,*</w:delText>
        </w:r>
      </w:del>
      <w:del w:id="53" w:author="何某" w:date="2025-04-09T11:32:23Z">
        <w:r>
          <w:rPr>
            <w:rFonts w:cs="Calibri"/>
          </w:rPr>
          <w:delText>, Zheng-Kang Li</w:delText>
        </w:r>
      </w:del>
      <w:del w:id="54" w:author="何某" w:date="2025-04-09T11:32:23Z">
        <w:r>
          <w:rPr>
            <w:rFonts w:cs="Calibri"/>
            <w:vertAlign w:val="superscript"/>
          </w:rPr>
          <w:delText>1</w:delText>
        </w:r>
      </w:del>
    </w:p>
    <w:p w14:paraId="555F10BE">
      <w:pPr>
        <w:rPr>
          <w:rFonts w:cs="Calibri"/>
        </w:rPr>
      </w:pPr>
    </w:p>
    <w:p w14:paraId="3B1222F0">
      <w:pPr>
        <w:rPr>
          <w:rFonts w:cs="Calibri"/>
          <w:vertAlign w:val="superscript"/>
        </w:rPr>
      </w:pPr>
    </w:p>
    <w:p w14:paraId="41D329D4">
      <w:pPr>
        <w:pStyle w:val="29"/>
        <w:ind w:left="0"/>
        <w:rPr>
          <w:rFonts w:cs="Calibri"/>
        </w:rPr>
      </w:pPr>
      <w:r>
        <w:rPr>
          <w:rFonts w:cs="Calibri"/>
          <w:vertAlign w:val="superscript"/>
        </w:rPr>
        <w:t>1</w:t>
      </w:r>
      <w:r>
        <w:rPr>
          <w:rFonts w:cs="Calibri"/>
        </w:rPr>
        <w:t>Guangdong Provincial People’s Hospital (Guangdong Academy of Medical Sciences), Southern Medical University</w:t>
      </w:r>
    </w:p>
    <w:p w14:paraId="5CF87F48">
      <w:pPr>
        <w:outlineLvl w:val="0"/>
        <w:rPr>
          <w:rFonts w:cs="Calibri"/>
        </w:rPr>
      </w:pPr>
      <w:r>
        <w:rPr>
          <w:rFonts w:cs="Calibri"/>
          <w:vertAlign w:val="superscript"/>
        </w:rPr>
        <w:t>2</w:t>
      </w:r>
      <w:r>
        <w:rPr>
          <w:rFonts w:cs="Calibri"/>
        </w:rPr>
        <w:t>Medical Technology School, Xuzhou Medical University</w:t>
      </w:r>
    </w:p>
    <w:p w14:paraId="4437E21F">
      <w:pPr>
        <w:outlineLvl w:val="0"/>
        <w:rPr>
          <w:rFonts w:cs="Calibri"/>
        </w:rPr>
      </w:pPr>
    </w:p>
    <w:p w14:paraId="2EEA877E">
      <w:pPr>
        <w:outlineLvl w:val="0"/>
        <w:rPr>
          <w:rFonts w:cs="Calibri"/>
        </w:rPr>
      </w:pPr>
    </w:p>
    <w:p w14:paraId="765CCA81">
      <w:pPr>
        <w:outlineLvl w:val="0"/>
        <w:rPr>
          <w:rFonts w:cs="Calibri"/>
        </w:rPr>
      </w:pPr>
      <w:r>
        <w:rPr>
          <w:rFonts w:cs="Calibri"/>
          <w:vertAlign w:val="superscript"/>
        </w:rPr>
        <w:t>*</w:t>
      </w:r>
      <w:r>
        <w:rPr>
          <w:rFonts w:cs="Calibri"/>
        </w:rPr>
        <w:t>These authors contributed equally</w:t>
      </w:r>
    </w:p>
    <w:p w14:paraId="60D1BFFB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9BEE99B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C14CEF3">
      <w:pPr>
        <w:outlineLvl w:val="0"/>
        <w:rPr>
          <w:rFonts w:eastAsia="Times New Roman" w:cstheme="minorHAnsi"/>
        </w:rPr>
      </w:pPr>
    </w:p>
    <w:p w14:paraId="255432D8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2A2F57E5">
      <w:pPr>
        <w:outlineLvl w:val="0"/>
        <w:rPr>
          <w:rFonts w:eastAsia="Times New Roman" w:cstheme="minorHAnsi"/>
        </w:rPr>
      </w:pPr>
      <w:bookmarkStart w:id="0" w:name="_Hlk25233958"/>
    </w:p>
    <w:p w14:paraId="754BB458">
      <w:pPr>
        <w:outlineLvl w:val="0"/>
        <w:rPr>
          <w:rFonts w:eastAsia="Times New Roman" w:cstheme="minorHAnsi"/>
        </w:rPr>
      </w:pPr>
      <w:r>
        <w:rPr>
          <w:rFonts w:cs="Calibri"/>
          <w:lang w:val="fr-FR"/>
        </w:rPr>
        <w:t>Zheng</w:t>
      </w:r>
      <w:r>
        <w:rPr>
          <w:rFonts w:cs="Calibri"/>
        </w:rPr>
        <w:t>-</w:t>
      </w:r>
      <w:r>
        <w:rPr>
          <w:rFonts w:cs="Calibri"/>
          <w:lang w:val="fr-FR"/>
        </w:rPr>
        <w:t>kang Li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hint="eastAsia" w:cs="Calibri"/>
          <w:lang w:eastAsia="zh-CN"/>
        </w:rPr>
        <w:t xml:space="preserve">      </w:t>
      </w:r>
      <w:r>
        <w:rPr>
          <w:rFonts w:cs="Calibri"/>
          <w:lang w:val="fr-FR"/>
        </w:rPr>
        <w:t>(</w:t>
      </w:r>
      <w:r>
        <w:fldChar w:fldCharType="begin"/>
      </w:r>
      <w:r>
        <w:instrText xml:space="preserve"> HYPERLINK "mailto:lizhengkang@gdph.org.cn" </w:instrText>
      </w:r>
      <w:r>
        <w:fldChar w:fldCharType="separate"/>
      </w:r>
      <w:r>
        <w:rPr>
          <w:rFonts w:cs="Calibri"/>
          <w:lang w:val="fr-FR"/>
        </w:rPr>
        <w:t>lizhengkang@gdph.org.cn</w:t>
      </w:r>
      <w:r>
        <w:rPr>
          <w:rFonts w:cs="Calibri"/>
          <w:lang w:val="fr-FR"/>
        </w:rPr>
        <w:fldChar w:fldCharType="end"/>
      </w:r>
      <w:r>
        <w:rPr>
          <w:rFonts w:cs="Calibri"/>
          <w:lang w:val="fr-FR"/>
        </w:rPr>
        <w:t>)</w:t>
      </w:r>
    </w:p>
    <w:p w14:paraId="74529119">
      <w:pPr>
        <w:rPr>
          <w:rFonts w:cs="Calibri"/>
          <w:lang w:val="fr-FR"/>
        </w:rPr>
      </w:pPr>
      <w:r>
        <w:rPr>
          <w:rFonts w:cs="Calibri"/>
        </w:rPr>
        <w:t>Liang Wang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  <w:lang w:val="fr-FR"/>
        </w:rPr>
        <w:t>(</w:t>
      </w:r>
      <w:r>
        <w:fldChar w:fldCharType="begin"/>
      </w:r>
      <w:r>
        <w:instrText xml:space="preserve"> HYPERLINK "mailto:lizhengkang@gdph.org.cn" </w:instrText>
      </w:r>
      <w:r>
        <w:fldChar w:fldCharType="separate"/>
      </w:r>
      <w:r>
        <w:rPr>
          <w:rFonts w:cs="Calibri"/>
        </w:rPr>
        <w:t>wangliang</w:t>
      </w:r>
      <w:r>
        <w:rPr>
          <w:rFonts w:cs="Calibri"/>
          <w:lang w:val="fr-FR"/>
        </w:rPr>
        <w:t>@gdph.org.cn</w:t>
      </w:r>
      <w:r>
        <w:rPr>
          <w:rFonts w:cs="Calibri"/>
          <w:lang w:val="fr-FR"/>
        </w:rPr>
        <w:fldChar w:fldCharType="end"/>
      </w:r>
      <w:r>
        <w:rPr>
          <w:rFonts w:cs="Calibri"/>
          <w:lang w:val="fr-FR"/>
        </w:rPr>
        <w:t>)</w:t>
      </w:r>
    </w:p>
    <w:p w14:paraId="71F986C9">
      <w:pPr>
        <w:outlineLvl w:val="0"/>
        <w:rPr>
          <w:rFonts w:eastAsia="Times New Roman" w:cstheme="minorHAnsi"/>
        </w:rPr>
      </w:pPr>
    </w:p>
    <w:p w14:paraId="0CB4B985">
      <w:pPr>
        <w:outlineLvl w:val="0"/>
        <w:rPr>
          <w:rFonts w:eastAsia="Times New Roman" w:cstheme="minorHAnsi"/>
        </w:rPr>
      </w:pPr>
      <w:r>
        <w:rPr>
          <w:rFonts w:eastAsia="Times New Roman" w:cstheme="minorHAnsi"/>
          <w:b/>
        </w:rPr>
        <w:t>Email Addresses for All Authors:</w:t>
      </w:r>
      <w:r>
        <w:rPr>
          <w:rFonts w:eastAsia="Times New Roman" w:cstheme="minorHAnsi"/>
        </w:rPr>
        <w:t xml:space="preserve"> </w:t>
      </w:r>
    </w:p>
    <w:bookmarkEnd w:id="0"/>
    <w:p w14:paraId="0C3DD765">
      <w:pPr>
        <w:outlineLvl w:val="0"/>
        <w:rPr>
          <w:rFonts w:cstheme="minorHAnsi"/>
          <w:b/>
          <w:sz w:val="22"/>
          <w:szCs w:val="22"/>
        </w:rPr>
      </w:pPr>
    </w:p>
    <w:p w14:paraId="3B7CFA62">
      <w:pPr>
        <w:rPr>
          <w:rFonts w:cs="Calibri"/>
        </w:rPr>
      </w:pPr>
      <w:r>
        <w:rPr>
          <w:rFonts w:cs="Calibri"/>
        </w:rPr>
        <w:t>Jin-Xin Lai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  <w:lang w:val="fr-FR"/>
        </w:rPr>
        <w:t>(</w:t>
      </w:r>
      <w:r>
        <w:fldChar w:fldCharType="begin"/>
      </w:r>
      <w:r>
        <w:instrText xml:space="preserve"> HYPERLINK "mailto:lizhengkang@gdph.org.cn" </w:instrText>
      </w:r>
      <w:r>
        <w:fldChar w:fldCharType="separate"/>
      </w:r>
      <w:r>
        <w:rPr>
          <w:rFonts w:cs="Calibri"/>
        </w:rPr>
        <w:t>laijinxin</w:t>
      </w:r>
      <w:r>
        <w:rPr>
          <w:rFonts w:cs="Calibri"/>
          <w:lang w:val="fr-FR"/>
        </w:rPr>
        <w:t>@gdph.org.cn</w:t>
      </w:r>
      <w:r>
        <w:rPr>
          <w:rFonts w:cs="Calibri"/>
          <w:lang w:val="fr-FR"/>
        </w:rPr>
        <w:fldChar w:fldCharType="end"/>
      </w:r>
      <w:r>
        <w:rPr>
          <w:rFonts w:cs="Calibri"/>
          <w:lang w:val="fr-FR"/>
        </w:rPr>
        <w:t>)</w:t>
      </w:r>
    </w:p>
    <w:p w14:paraId="449E6063">
      <w:pPr>
        <w:rPr>
          <w:rFonts w:cs="Calibri"/>
        </w:rPr>
      </w:pPr>
      <w:r>
        <w:rPr>
          <w:rFonts w:cs="Calibri"/>
        </w:rPr>
        <w:t>Hui-Min Chen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ins w:id="55" w:author="何某" w:date="2025-04-09T11:33:11Z">
        <w:r>
          <w:rPr>
            <w:rFonts w:hint="eastAsia" w:eastAsia="宋体" w:cs="Calibri"/>
            <w:lang w:val="en-US" w:eastAsia="zh-CN"/>
          </w:rPr>
          <w:tab/>
        </w:r>
      </w:ins>
      <w:r>
        <w:rPr>
          <w:rFonts w:cs="Calibri"/>
          <w:lang w:val="fr-FR"/>
        </w:rPr>
        <w:t>(</w:t>
      </w:r>
      <w:r>
        <w:fldChar w:fldCharType="begin"/>
      </w:r>
      <w:r>
        <w:instrText xml:space="preserve"> HYPERLINK "mailto:lizhengkang@gdph.org.cn" </w:instrText>
      </w:r>
      <w:r>
        <w:fldChar w:fldCharType="separate"/>
      </w:r>
      <w:r>
        <w:rPr>
          <w:rFonts w:cs="Calibri"/>
        </w:rPr>
        <w:t>chenhuimin</w:t>
      </w:r>
      <w:r>
        <w:rPr>
          <w:rFonts w:cs="Calibri"/>
          <w:lang w:val="fr-FR"/>
        </w:rPr>
        <w:t>@gdph.org.cn</w:t>
      </w:r>
      <w:r>
        <w:rPr>
          <w:rFonts w:cs="Calibri"/>
          <w:lang w:val="fr-FR"/>
        </w:rPr>
        <w:fldChar w:fldCharType="end"/>
      </w:r>
      <w:r>
        <w:rPr>
          <w:rFonts w:cs="Calibri"/>
          <w:lang w:val="fr-FR"/>
        </w:rPr>
        <w:t>)</w:t>
      </w:r>
    </w:p>
    <w:p w14:paraId="0AE48731">
      <w:pPr>
        <w:rPr>
          <w:rFonts w:cs="Calibri"/>
        </w:rPr>
      </w:pPr>
      <w:r>
        <w:rPr>
          <w:rFonts w:cs="Calibri"/>
        </w:rPr>
        <w:t>Cheng-Yuan He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  <w:lang w:val="fr-FR"/>
        </w:rPr>
        <w:t>(</w:t>
      </w:r>
      <w:r>
        <w:rPr>
          <w:rFonts w:cs="Calibri"/>
        </w:rPr>
        <w:t>hcytxyx@163.com</w:t>
      </w:r>
      <w:r>
        <w:rPr>
          <w:rFonts w:cs="Calibri"/>
          <w:lang w:val="fr-FR"/>
        </w:rPr>
        <w:t>)</w:t>
      </w:r>
    </w:p>
    <w:p w14:paraId="7C231260">
      <w:pPr>
        <w:rPr>
          <w:rFonts w:cs="Calibri"/>
        </w:rPr>
      </w:pPr>
      <w:r>
        <w:rPr>
          <w:rFonts w:cs="Calibri"/>
        </w:rPr>
        <w:t>Yu-Ting Si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  <w:lang w:val="fr-FR"/>
        </w:rPr>
        <w:t>(</w:t>
      </w:r>
      <w:r>
        <w:fldChar w:fldCharType="begin"/>
      </w:r>
      <w:r>
        <w:instrText xml:space="preserve"> HYPERLINK "mailto:lizhengkang@gdph.org.cn" </w:instrText>
      </w:r>
      <w:r>
        <w:fldChar w:fldCharType="separate"/>
      </w:r>
      <w:r>
        <w:rPr>
          <w:rFonts w:cs="Calibri"/>
        </w:rPr>
        <w:t>18021828956</w:t>
      </w:r>
      <w:r>
        <w:rPr>
          <w:rFonts w:cs="Calibri"/>
          <w:lang w:val="fr-FR"/>
        </w:rPr>
        <w:t>@</w:t>
      </w:r>
      <w:r>
        <w:rPr>
          <w:rFonts w:cs="Calibri"/>
        </w:rPr>
        <w:t>163.com</w:t>
      </w:r>
      <w:r>
        <w:rPr>
          <w:rFonts w:cs="Calibri"/>
        </w:rPr>
        <w:fldChar w:fldCharType="end"/>
      </w:r>
      <w:r>
        <w:rPr>
          <w:rFonts w:cs="Calibri"/>
          <w:lang w:val="fr-FR"/>
        </w:rPr>
        <w:t>)</w:t>
      </w:r>
    </w:p>
    <w:p w14:paraId="6884FA30">
      <w:pPr>
        <w:rPr>
          <w:rFonts w:cs="Calibri"/>
        </w:rPr>
      </w:pPr>
      <w:r>
        <w:rPr>
          <w:rFonts w:cs="Calibri"/>
        </w:rPr>
        <w:t>Luan Luan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  <w:lang w:val="fr-FR"/>
        </w:rPr>
        <w:t>(</w:t>
      </w:r>
      <w:r>
        <w:fldChar w:fldCharType="begin"/>
      </w:r>
      <w:r>
        <w:instrText xml:space="preserve"> HYPERLINK "mailto:lizhengkang@gdph.org.cn" </w:instrText>
      </w:r>
      <w:r>
        <w:fldChar w:fldCharType="separate"/>
      </w:r>
      <w:r>
        <w:rPr>
          <w:rFonts w:cs="Calibri"/>
        </w:rPr>
        <w:t>18365024682</w:t>
      </w:r>
      <w:r>
        <w:rPr>
          <w:rFonts w:cs="Calibri"/>
          <w:lang w:val="fr-FR"/>
        </w:rPr>
        <w:t>@</w:t>
      </w:r>
      <w:r>
        <w:rPr>
          <w:rFonts w:cs="Calibri"/>
        </w:rPr>
        <w:t>163.com</w:t>
      </w:r>
      <w:r>
        <w:rPr>
          <w:rFonts w:cs="Calibri"/>
        </w:rPr>
        <w:fldChar w:fldCharType="end"/>
      </w:r>
      <w:r>
        <w:rPr>
          <w:rFonts w:cs="Calibri"/>
          <w:lang w:val="fr-FR"/>
        </w:rPr>
        <w:t>)</w:t>
      </w:r>
    </w:p>
    <w:p w14:paraId="507EF374">
      <w:pPr>
        <w:rPr>
          <w:rFonts w:cs="Calibri"/>
        </w:rPr>
      </w:pPr>
      <w:r>
        <w:rPr>
          <w:rFonts w:cs="Calibri"/>
        </w:rPr>
        <w:t>Ge Huang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  <w:lang w:val="fr-FR"/>
        </w:rPr>
        <w:t>(</w:t>
      </w:r>
      <w:r>
        <w:fldChar w:fldCharType="begin"/>
      </w:r>
      <w:r>
        <w:instrText xml:space="preserve"> HYPERLINK "mailto:lizhengkang@gdph.org.cn" </w:instrText>
      </w:r>
      <w:r>
        <w:fldChar w:fldCharType="separate"/>
      </w:r>
      <w:r>
        <w:rPr>
          <w:rFonts w:cs="Calibri"/>
        </w:rPr>
        <w:t>huangge</w:t>
      </w:r>
      <w:r>
        <w:rPr>
          <w:rFonts w:cs="Calibri"/>
          <w:lang w:val="fr-FR"/>
        </w:rPr>
        <w:t>@gdph.org.cn</w:t>
      </w:r>
      <w:r>
        <w:rPr>
          <w:rFonts w:cs="Calibri"/>
          <w:lang w:val="fr-FR"/>
        </w:rPr>
        <w:fldChar w:fldCharType="end"/>
      </w:r>
      <w:r>
        <w:rPr>
          <w:rFonts w:cs="Calibri"/>
          <w:lang w:val="fr-FR"/>
        </w:rPr>
        <w:t>)</w:t>
      </w:r>
      <w:bookmarkStart w:id="1" w:name="_GoBack"/>
      <w:bookmarkEnd w:id="1"/>
    </w:p>
    <w:p w14:paraId="314E9830">
      <w:pPr>
        <w:rPr>
          <w:rFonts w:cs="Calibri"/>
        </w:rPr>
      </w:pPr>
      <w:r>
        <w:rPr>
          <w:rFonts w:cs="Calibri"/>
        </w:rPr>
        <w:t>You-Wei Zheng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  <w:lang w:val="fr-FR"/>
        </w:rPr>
        <w:t>(</w:t>
      </w:r>
      <w:r>
        <w:fldChar w:fldCharType="begin"/>
      </w:r>
      <w:r>
        <w:instrText xml:space="preserve"> HYPERLINK "mailto:lizhengkang@gdph.org.cn" </w:instrText>
      </w:r>
      <w:r>
        <w:fldChar w:fldCharType="separate"/>
      </w:r>
      <w:r>
        <w:rPr>
          <w:rFonts w:cs="Calibri"/>
        </w:rPr>
        <w:t>zhengyouwei</w:t>
      </w:r>
      <w:r>
        <w:rPr>
          <w:rFonts w:cs="Calibri"/>
          <w:lang w:val="fr-FR"/>
        </w:rPr>
        <w:t>@gdph.org.cn</w:t>
      </w:r>
      <w:r>
        <w:rPr>
          <w:rFonts w:cs="Calibri"/>
          <w:lang w:val="fr-FR"/>
        </w:rPr>
        <w:fldChar w:fldCharType="end"/>
      </w:r>
      <w:r>
        <w:rPr>
          <w:rFonts w:cs="Calibri"/>
          <w:lang w:val="fr-FR"/>
        </w:rPr>
        <w:t>)</w:t>
      </w:r>
    </w:p>
    <w:p w14:paraId="2F312442">
      <w:pPr>
        <w:rPr>
          <w:rFonts w:cs="Calibri"/>
        </w:rPr>
      </w:pPr>
      <w:r>
        <w:rPr>
          <w:rFonts w:cs="Calibri"/>
        </w:rPr>
        <w:t>Yu-Wei Di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  <w:lang w:val="fr-FR"/>
        </w:rPr>
        <w:t>(</w:t>
      </w:r>
      <w:r>
        <w:fldChar w:fldCharType="begin"/>
      </w:r>
      <w:r>
        <w:instrText xml:space="preserve"> HYPERLINK "mailto:lizhengkang@gdph.org.cn" </w:instrText>
      </w:r>
      <w:r>
        <w:fldChar w:fldCharType="separate"/>
      </w:r>
      <w:r>
        <w:rPr>
          <w:rFonts w:cs="Calibri"/>
        </w:rPr>
        <w:t>diyuwei</w:t>
      </w:r>
      <w:r>
        <w:rPr>
          <w:rFonts w:cs="Calibri"/>
          <w:lang w:val="fr-FR"/>
        </w:rPr>
        <w:t>@gdph.org.cn</w:t>
      </w:r>
      <w:r>
        <w:rPr>
          <w:rFonts w:cs="Calibri"/>
          <w:lang w:val="fr-FR"/>
        </w:rPr>
        <w:fldChar w:fldCharType="end"/>
      </w:r>
      <w:r>
        <w:rPr>
          <w:rFonts w:cs="Calibri"/>
          <w:lang w:val="fr-FR"/>
        </w:rPr>
        <w:t>)</w:t>
      </w:r>
    </w:p>
    <w:p w14:paraId="71ED3064">
      <w:pPr>
        <w:rPr>
          <w:ins w:id="56" w:author="何某" w:date="2025-04-09T11:33:15Z"/>
          <w:rFonts w:cs="Calibri"/>
        </w:rPr>
      </w:pPr>
      <w:ins w:id="57" w:author="何某" w:date="2025-04-09T11:33:15Z">
        <w:r>
          <w:rPr>
            <w:rFonts w:cs="Calibri"/>
          </w:rPr>
          <w:t>Xin</w:t>
        </w:r>
      </w:ins>
      <w:ins w:id="58" w:author="何某" w:date="2025-04-09T11:33:27Z">
        <w:r>
          <w:rPr>
            <w:rFonts w:hint="eastAsia" w:eastAsia="宋体" w:cs="Calibri"/>
            <w:lang w:val="en-US" w:eastAsia="zh-CN"/>
          </w:rPr>
          <w:t>-</w:t>
        </w:r>
      </w:ins>
      <w:ins w:id="59" w:author="何某" w:date="2025-04-09T11:33:15Z">
        <w:r>
          <w:rPr>
            <w:rFonts w:cs="Calibri"/>
          </w:rPr>
          <w:t>Qiang Zhang</w:t>
        </w:r>
      </w:ins>
      <w:ins w:id="60" w:author="何某" w:date="2025-04-09T11:33:15Z">
        <w:r>
          <w:rPr>
            <w:rFonts w:cs="Calibri"/>
          </w:rPr>
          <w:tab/>
        </w:r>
      </w:ins>
      <w:ins w:id="61" w:author="何某" w:date="2025-04-09T11:33:15Z">
        <w:r>
          <w:rPr>
            <w:rFonts w:cs="Calibri"/>
          </w:rPr>
          <w:tab/>
        </w:r>
      </w:ins>
      <w:ins w:id="62" w:author="何某" w:date="2025-04-09T11:33:15Z">
        <w:r>
          <w:rPr>
            <w:rFonts w:cs="Calibri"/>
          </w:rPr>
          <w:tab/>
        </w:r>
      </w:ins>
      <w:ins w:id="63" w:author="何某" w:date="2025-04-09T11:33:15Z">
        <w:r>
          <w:rPr>
            <w:rFonts w:cs="Calibri"/>
          </w:rPr>
          <w:tab/>
        </w:r>
      </w:ins>
      <w:ins w:id="64" w:author="何某" w:date="2025-04-09T11:33:15Z">
        <w:r>
          <w:rPr>
            <w:rFonts w:cs="Calibri"/>
            <w:lang w:val="fr-FR"/>
          </w:rPr>
          <w:t>(</w:t>
        </w:r>
      </w:ins>
      <w:ins w:id="65" w:author="何某" w:date="2025-04-09T11:33:15Z">
        <w:r>
          <w:rPr/>
          <w:fldChar w:fldCharType="begin"/>
        </w:r>
      </w:ins>
      <w:ins w:id="66" w:author="何某" w:date="2025-04-09T11:33:15Z">
        <w:r>
          <w:rPr/>
          <w:instrText xml:space="preserve"> HYPERLINK "mailto:lizhengkang@gdph.org.cn" </w:instrText>
        </w:r>
      </w:ins>
      <w:ins w:id="67" w:author="何某" w:date="2025-04-09T11:33:15Z">
        <w:r>
          <w:rPr/>
          <w:fldChar w:fldCharType="separate"/>
        </w:r>
      </w:ins>
      <w:ins w:id="68" w:author="何某" w:date="2025-04-09T11:33:15Z">
        <w:r>
          <w:rPr>
            <w:rFonts w:cs="Calibri"/>
          </w:rPr>
          <w:t>zhangxinqiang</w:t>
        </w:r>
      </w:ins>
      <w:ins w:id="69" w:author="何某" w:date="2025-04-09T11:33:15Z">
        <w:r>
          <w:rPr>
            <w:rFonts w:cs="Calibri"/>
            <w:lang w:val="fr-FR"/>
          </w:rPr>
          <w:t>@gdph.org.cn</w:t>
        </w:r>
      </w:ins>
      <w:ins w:id="70" w:author="何某" w:date="2025-04-09T11:33:15Z">
        <w:r>
          <w:rPr>
            <w:rFonts w:cs="Calibri"/>
            <w:lang w:val="fr-FR"/>
          </w:rPr>
          <w:fldChar w:fldCharType="end"/>
        </w:r>
      </w:ins>
      <w:ins w:id="71" w:author="何某" w:date="2025-04-09T11:33:15Z">
        <w:r>
          <w:rPr>
            <w:rFonts w:cs="Calibri"/>
            <w:lang w:val="fr-FR"/>
          </w:rPr>
          <w:t>)</w:t>
        </w:r>
      </w:ins>
    </w:p>
    <w:p w14:paraId="492ADEB9">
      <w:pPr>
        <w:rPr>
          <w:del w:id="72" w:author="何某" w:date="2025-04-09T11:33:15Z"/>
          <w:rFonts w:cs="Calibri"/>
        </w:rPr>
      </w:pPr>
      <w:del w:id="73" w:author="何某" w:date="2025-04-09T11:33:15Z">
        <w:r>
          <w:rPr>
            <w:rFonts w:cs="Calibri"/>
          </w:rPr>
          <w:delText>XinQiang Zhang</w:delText>
        </w:r>
      </w:del>
      <w:del w:id="74" w:author="何某" w:date="2025-04-09T11:33:15Z">
        <w:r>
          <w:rPr>
            <w:rFonts w:cs="Calibri"/>
          </w:rPr>
          <w:tab/>
        </w:r>
      </w:del>
      <w:del w:id="75" w:author="何某" w:date="2025-04-09T11:33:15Z">
        <w:r>
          <w:rPr>
            <w:rFonts w:cs="Calibri"/>
          </w:rPr>
          <w:tab/>
        </w:r>
      </w:del>
      <w:del w:id="76" w:author="何某" w:date="2025-04-09T11:33:15Z">
        <w:r>
          <w:rPr>
            <w:rFonts w:cs="Calibri"/>
          </w:rPr>
          <w:tab/>
        </w:r>
      </w:del>
      <w:del w:id="77" w:author="何某" w:date="2025-04-09T11:33:15Z">
        <w:r>
          <w:rPr>
            <w:rFonts w:cs="Calibri"/>
          </w:rPr>
          <w:tab/>
        </w:r>
      </w:del>
      <w:del w:id="78" w:author="何某" w:date="2025-04-09T11:33:15Z">
        <w:r>
          <w:rPr>
            <w:rFonts w:cs="Calibri"/>
            <w:lang w:val="fr-FR"/>
          </w:rPr>
          <w:delText>(</w:delText>
        </w:r>
      </w:del>
      <w:del w:id="79" w:author="何某" w:date="2025-04-09T11:33:15Z">
        <w:r>
          <w:rPr/>
          <w:fldChar w:fldCharType="begin"/>
        </w:r>
      </w:del>
      <w:del w:id="80" w:author="何某" w:date="2025-04-09T11:33:15Z">
        <w:r>
          <w:rPr/>
          <w:delInstrText xml:space="preserve"> HYPERLINK "mailto:lizhengkang@gdph.org.cn" </w:delInstrText>
        </w:r>
      </w:del>
      <w:del w:id="81" w:author="何某" w:date="2025-04-09T11:33:15Z">
        <w:r>
          <w:rPr/>
          <w:fldChar w:fldCharType="separate"/>
        </w:r>
      </w:del>
      <w:del w:id="82" w:author="何某" w:date="2025-04-09T11:33:15Z">
        <w:r>
          <w:rPr>
            <w:rFonts w:cs="Calibri"/>
          </w:rPr>
          <w:delText>zhangxinqiang</w:delText>
        </w:r>
      </w:del>
      <w:del w:id="83" w:author="何某" w:date="2025-04-09T11:33:15Z">
        <w:r>
          <w:rPr>
            <w:rFonts w:cs="Calibri"/>
            <w:lang w:val="fr-FR"/>
          </w:rPr>
          <w:delText>@gdph.org.cn</w:delText>
        </w:r>
      </w:del>
      <w:del w:id="84" w:author="何某" w:date="2025-04-09T11:33:15Z">
        <w:r>
          <w:rPr>
            <w:rFonts w:cs="Calibri"/>
            <w:lang w:val="fr-FR"/>
          </w:rPr>
          <w:fldChar w:fldCharType="end"/>
        </w:r>
      </w:del>
      <w:del w:id="85" w:author="何某" w:date="2025-04-09T11:33:15Z">
        <w:r>
          <w:rPr>
            <w:rFonts w:cs="Calibri"/>
            <w:lang w:val="fr-FR"/>
          </w:rPr>
          <w:delText>)</w:delText>
        </w:r>
      </w:del>
    </w:p>
    <w:p w14:paraId="7F0157AF">
      <w:pPr>
        <w:rPr>
          <w:ins w:id="86" w:author="何某" w:date="2025-04-09T11:33:15Z"/>
          <w:rFonts w:cs="Calibri"/>
        </w:rPr>
      </w:pPr>
      <w:ins w:id="87" w:author="何某" w:date="2025-04-09T11:33:31Z">
        <w:r>
          <w:rPr>
            <w:rFonts w:hint="eastAsia" w:eastAsia="宋体" w:cs="Calibri"/>
            <w:lang w:val="en-US" w:eastAsia="zh-CN"/>
          </w:rPr>
          <w:t>Ya</w:t>
        </w:r>
      </w:ins>
      <w:ins w:id="88" w:author="何某" w:date="2025-04-09T11:33:25Z">
        <w:r>
          <w:rPr>
            <w:rFonts w:hint="eastAsia" w:eastAsia="宋体" w:cs="Calibri"/>
            <w:lang w:val="en-US" w:eastAsia="zh-CN"/>
          </w:rPr>
          <w:t>-</w:t>
        </w:r>
      </w:ins>
      <w:ins w:id="89" w:author="何某" w:date="2025-04-09T11:33:35Z">
        <w:r>
          <w:rPr>
            <w:rFonts w:hint="eastAsia" w:eastAsia="宋体" w:cs="Calibri"/>
            <w:lang w:val="en-US" w:eastAsia="zh-CN"/>
          </w:rPr>
          <w:t>Nan</w:t>
        </w:r>
      </w:ins>
      <w:ins w:id="90" w:author="何某" w:date="2025-04-09T11:33:15Z">
        <w:r>
          <w:rPr>
            <w:rFonts w:cs="Calibri"/>
          </w:rPr>
          <w:t xml:space="preserve"> </w:t>
        </w:r>
      </w:ins>
      <w:ins w:id="91" w:author="何某" w:date="2025-04-09T11:33:38Z">
        <w:r>
          <w:rPr>
            <w:rFonts w:hint="eastAsia" w:eastAsia="宋体" w:cs="Calibri"/>
            <w:lang w:val="en-US" w:eastAsia="zh-CN"/>
          </w:rPr>
          <w:t>Yao</w:t>
        </w:r>
      </w:ins>
      <w:ins w:id="92" w:author="何某" w:date="2025-04-09T11:33:15Z">
        <w:r>
          <w:rPr>
            <w:rFonts w:cs="Calibri"/>
          </w:rPr>
          <w:tab/>
        </w:r>
      </w:ins>
      <w:ins w:id="93" w:author="何某" w:date="2025-04-09T11:33:15Z">
        <w:r>
          <w:rPr>
            <w:rFonts w:cs="Calibri"/>
          </w:rPr>
          <w:tab/>
        </w:r>
      </w:ins>
      <w:ins w:id="94" w:author="何某" w:date="2025-04-09T11:33:15Z">
        <w:r>
          <w:rPr>
            <w:rFonts w:cs="Calibri"/>
          </w:rPr>
          <w:tab/>
        </w:r>
      </w:ins>
      <w:ins w:id="95" w:author="何某" w:date="2025-04-09T11:33:15Z">
        <w:r>
          <w:rPr>
            <w:rFonts w:cs="Calibri"/>
          </w:rPr>
          <w:tab/>
        </w:r>
      </w:ins>
      <w:ins w:id="96" w:author="何某" w:date="2025-04-09T11:33:45Z">
        <w:r>
          <w:rPr>
            <w:rFonts w:hint="eastAsia" w:eastAsia="宋体" w:cs="Calibri"/>
            <w:lang w:val="en-US" w:eastAsia="zh-CN"/>
          </w:rPr>
          <w:tab/>
        </w:r>
      </w:ins>
      <w:ins w:id="97" w:author="何某" w:date="2025-04-09T11:33:15Z">
        <w:r>
          <w:rPr>
            <w:rFonts w:cs="Calibri"/>
            <w:lang w:val="fr-FR"/>
          </w:rPr>
          <w:t>(</w:t>
        </w:r>
      </w:ins>
      <w:ins w:id="98" w:author="何某" w:date="2025-04-09T11:33:15Z">
        <w:r>
          <w:rPr/>
          <w:fldChar w:fldCharType="begin"/>
        </w:r>
      </w:ins>
      <w:ins w:id="99" w:author="何某" w:date="2025-04-09T11:33:15Z">
        <w:r>
          <w:rPr/>
          <w:instrText xml:space="preserve"> HYPERLINK "mailto:lizhengkang@gdph.org.cn" </w:instrText>
        </w:r>
      </w:ins>
      <w:ins w:id="100" w:author="何某" w:date="2025-04-09T11:33:15Z">
        <w:r>
          <w:rPr/>
          <w:fldChar w:fldCharType="separate"/>
        </w:r>
      </w:ins>
      <w:ins w:id="101" w:author="何某" w:date="2025-04-09T11:33:43Z">
        <w:r>
          <w:rPr>
            <w:rFonts w:hint="eastAsia" w:eastAsia="宋体" w:cs="Calibri"/>
            <w:lang w:val="en-US" w:eastAsia="zh-CN"/>
          </w:rPr>
          <w:t>yaoyanan</w:t>
        </w:r>
      </w:ins>
      <w:ins w:id="102" w:author="何某" w:date="2025-04-09T11:33:15Z">
        <w:r>
          <w:rPr>
            <w:rFonts w:cs="Calibri"/>
            <w:lang w:val="fr-FR"/>
          </w:rPr>
          <w:t>@gdph.org.cn</w:t>
        </w:r>
      </w:ins>
      <w:ins w:id="103" w:author="何某" w:date="2025-04-09T11:33:15Z">
        <w:r>
          <w:rPr>
            <w:rFonts w:cs="Calibri"/>
            <w:lang w:val="fr-FR"/>
          </w:rPr>
          <w:fldChar w:fldCharType="end"/>
        </w:r>
      </w:ins>
      <w:ins w:id="104" w:author="何某" w:date="2025-04-09T11:33:15Z">
        <w:r>
          <w:rPr>
            <w:rFonts w:cs="Calibri"/>
            <w:lang w:val="fr-FR"/>
          </w:rPr>
          <w:t>)</w:t>
        </w:r>
      </w:ins>
    </w:p>
    <w:p w14:paraId="06C6CB90">
      <w:pPr>
        <w:outlineLvl w:val="0"/>
        <w:rPr>
          <w:ins w:id="105" w:author="何某" w:date="2025-04-09T11:33:07Z"/>
          <w:rFonts w:cstheme="minorHAnsi"/>
          <w:b/>
          <w:sz w:val="22"/>
          <w:szCs w:val="22"/>
        </w:rPr>
      </w:pPr>
      <w:ins w:id="106" w:author="何某" w:date="2025-04-09T11:33:07Z">
        <w:r>
          <w:rPr>
            <w:rFonts w:cs="Calibri"/>
            <w:lang w:val="fr-FR"/>
          </w:rPr>
          <w:t>Zheng</w:t>
        </w:r>
      </w:ins>
      <w:ins w:id="107" w:author="何某" w:date="2025-04-09T11:33:07Z">
        <w:r>
          <w:rPr>
            <w:rFonts w:cs="Calibri"/>
          </w:rPr>
          <w:t>-</w:t>
        </w:r>
      </w:ins>
      <w:ins w:id="108" w:author="何某" w:date="2025-04-09T11:33:07Z">
        <w:r>
          <w:rPr>
            <w:rFonts w:cs="Calibri"/>
            <w:lang w:val="fr-FR"/>
          </w:rPr>
          <w:t>kang Li</w:t>
        </w:r>
      </w:ins>
      <w:ins w:id="109" w:author="何某" w:date="2025-04-09T11:33:07Z">
        <w:r>
          <w:rPr>
            <w:rFonts w:cs="Calibri"/>
          </w:rPr>
          <w:tab/>
        </w:r>
      </w:ins>
      <w:ins w:id="110" w:author="何某" w:date="2025-04-09T11:33:07Z">
        <w:r>
          <w:rPr>
            <w:rFonts w:cs="Calibri"/>
          </w:rPr>
          <w:tab/>
        </w:r>
      </w:ins>
      <w:ins w:id="111" w:author="何某" w:date="2025-04-09T11:33:07Z">
        <w:r>
          <w:rPr>
            <w:rFonts w:cs="Calibri"/>
          </w:rPr>
          <w:tab/>
        </w:r>
      </w:ins>
      <w:ins w:id="112" w:author="何某" w:date="2025-04-09T11:33:07Z">
        <w:r>
          <w:rPr>
            <w:rFonts w:cs="Calibri"/>
          </w:rPr>
          <w:tab/>
        </w:r>
      </w:ins>
      <w:ins w:id="113" w:author="何某" w:date="2025-04-09T11:33:09Z">
        <w:r>
          <w:rPr>
            <w:rFonts w:hint="eastAsia" w:eastAsia="宋体" w:cs="Calibri"/>
            <w:lang w:val="en-US" w:eastAsia="zh-CN"/>
          </w:rPr>
          <w:tab/>
        </w:r>
      </w:ins>
      <w:ins w:id="114" w:author="何某" w:date="2025-04-09T11:33:07Z">
        <w:r>
          <w:rPr>
            <w:rFonts w:cs="Calibri"/>
            <w:lang w:val="fr-FR"/>
          </w:rPr>
          <w:t>(</w:t>
        </w:r>
      </w:ins>
      <w:ins w:id="115" w:author="何某" w:date="2025-04-09T11:33:07Z">
        <w:r>
          <w:rPr/>
          <w:fldChar w:fldCharType="begin"/>
        </w:r>
      </w:ins>
      <w:ins w:id="116" w:author="何某" w:date="2025-04-09T11:33:07Z">
        <w:r>
          <w:rPr/>
          <w:instrText xml:space="preserve"> HYPERLINK "mailto:lizhengkang@gdph.org.cn" </w:instrText>
        </w:r>
      </w:ins>
      <w:ins w:id="117" w:author="何某" w:date="2025-04-09T11:33:07Z">
        <w:r>
          <w:rPr/>
          <w:fldChar w:fldCharType="separate"/>
        </w:r>
      </w:ins>
      <w:ins w:id="118" w:author="何某" w:date="2025-04-09T11:33:07Z">
        <w:r>
          <w:rPr>
            <w:rFonts w:cs="Calibri"/>
            <w:lang w:val="fr-FR"/>
          </w:rPr>
          <w:t>lizhengkang@gdph.org.cn</w:t>
        </w:r>
      </w:ins>
      <w:ins w:id="119" w:author="何某" w:date="2025-04-09T11:33:07Z">
        <w:r>
          <w:rPr>
            <w:rFonts w:cs="Calibri"/>
            <w:lang w:val="fr-FR"/>
          </w:rPr>
          <w:fldChar w:fldCharType="end"/>
        </w:r>
      </w:ins>
      <w:ins w:id="120" w:author="何某" w:date="2025-04-09T11:33:07Z">
        <w:r>
          <w:rPr>
            <w:rFonts w:cs="Calibri"/>
            <w:lang w:val="fr-FR"/>
          </w:rPr>
          <w:t>)</w:t>
        </w:r>
      </w:ins>
    </w:p>
    <w:p w14:paraId="01478BE4">
      <w:pPr>
        <w:rPr>
          <w:rFonts w:cs="Calibri"/>
          <w:lang w:bidi="ar"/>
        </w:rPr>
      </w:pPr>
      <w:r>
        <w:rPr>
          <w:rFonts w:cs="Calibri"/>
        </w:rPr>
        <w:t>Liang Wang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  <w:lang w:val="fr-FR"/>
        </w:rPr>
        <w:t>(</w:t>
      </w:r>
      <w:r>
        <w:fldChar w:fldCharType="begin"/>
      </w:r>
      <w:r>
        <w:instrText xml:space="preserve"> HYPERLINK "mailto:lizhengkang@gdph.org.cn" </w:instrText>
      </w:r>
      <w:r>
        <w:fldChar w:fldCharType="separate"/>
      </w:r>
      <w:r>
        <w:rPr>
          <w:rFonts w:cs="Calibri"/>
        </w:rPr>
        <w:t>wangliang</w:t>
      </w:r>
      <w:r>
        <w:rPr>
          <w:rFonts w:cs="Calibri"/>
          <w:lang w:val="fr-FR"/>
        </w:rPr>
        <w:t>@gdph.org.cn</w:t>
      </w:r>
      <w:r>
        <w:rPr>
          <w:rFonts w:cs="Calibri"/>
          <w:lang w:val="fr-FR"/>
        </w:rPr>
        <w:fldChar w:fldCharType="end"/>
      </w:r>
      <w:r>
        <w:rPr>
          <w:rFonts w:cs="Calibri"/>
          <w:lang w:val="fr-FR"/>
        </w:rPr>
        <w:t>)</w:t>
      </w:r>
    </w:p>
    <w:p w14:paraId="30CE500B">
      <w:pPr>
        <w:outlineLvl w:val="0"/>
        <w:rPr>
          <w:del w:id="121" w:author="何某" w:date="2025-04-09T11:33:05Z"/>
          <w:rFonts w:cstheme="minorHAnsi"/>
          <w:b/>
          <w:sz w:val="22"/>
          <w:szCs w:val="22"/>
        </w:rPr>
      </w:pPr>
      <w:del w:id="122" w:author="何某" w:date="2025-04-09T11:33:05Z">
        <w:r>
          <w:rPr>
            <w:rFonts w:cs="Calibri"/>
            <w:lang w:val="fr-FR"/>
          </w:rPr>
          <w:delText>Zheng</w:delText>
        </w:r>
      </w:del>
      <w:del w:id="123" w:author="何某" w:date="2025-04-09T11:33:05Z">
        <w:r>
          <w:rPr>
            <w:rFonts w:cs="Calibri"/>
          </w:rPr>
          <w:delText>-</w:delText>
        </w:r>
      </w:del>
      <w:del w:id="124" w:author="何某" w:date="2025-04-09T11:33:05Z">
        <w:r>
          <w:rPr>
            <w:rFonts w:cs="Calibri"/>
            <w:lang w:val="fr-FR"/>
          </w:rPr>
          <w:delText>kang Li</w:delText>
        </w:r>
      </w:del>
      <w:del w:id="125" w:author="何某" w:date="2025-04-09T11:33:05Z">
        <w:r>
          <w:rPr>
            <w:rFonts w:cs="Calibri"/>
          </w:rPr>
          <w:tab/>
        </w:r>
      </w:del>
      <w:del w:id="126" w:author="何某" w:date="2025-04-09T11:33:05Z">
        <w:r>
          <w:rPr>
            <w:rFonts w:cs="Calibri"/>
          </w:rPr>
          <w:tab/>
        </w:r>
      </w:del>
      <w:del w:id="127" w:author="何某" w:date="2025-04-09T11:33:05Z">
        <w:r>
          <w:rPr>
            <w:rFonts w:cs="Calibri"/>
          </w:rPr>
          <w:tab/>
        </w:r>
      </w:del>
      <w:del w:id="128" w:author="何某" w:date="2025-04-09T11:33:05Z">
        <w:r>
          <w:rPr>
            <w:rFonts w:cs="Calibri"/>
          </w:rPr>
          <w:tab/>
        </w:r>
      </w:del>
      <w:del w:id="129" w:author="何某" w:date="2025-04-09T11:33:05Z">
        <w:r>
          <w:rPr>
            <w:rFonts w:cs="Calibri"/>
            <w:lang w:val="fr-FR"/>
          </w:rPr>
          <w:delText>(</w:delText>
        </w:r>
      </w:del>
      <w:del w:id="130" w:author="何某" w:date="2025-04-09T11:33:05Z">
        <w:r>
          <w:rPr/>
          <w:fldChar w:fldCharType="begin"/>
        </w:r>
      </w:del>
      <w:del w:id="131" w:author="何某" w:date="2025-04-09T11:33:05Z">
        <w:r>
          <w:rPr/>
          <w:delInstrText xml:space="preserve"> HYPERLINK "mailto:lizhengkang@gdph.org.cn" </w:delInstrText>
        </w:r>
      </w:del>
      <w:del w:id="132" w:author="何某" w:date="2025-04-09T11:33:05Z">
        <w:r>
          <w:rPr/>
          <w:fldChar w:fldCharType="separate"/>
        </w:r>
      </w:del>
      <w:del w:id="133" w:author="何某" w:date="2025-04-09T11:33:05Z">
        <w:r>
          <w:rPr>
            <w:rFonts w:cs="Calibri"/>
            <w:lang w:val="fr-FR"/>
          </w:rPr>
          <w:delText>lizhengkang@gdph.org.cn</w:delText>
        </w:r>
      </w:del>
      <w:del w:id="134" w:author="何某" w:date="2025-04-09T11:33:05Z">
        <w:r>
          <w:rPr>
            <w:rFonts w:cs="Calibri"/>
            <w:lang w:val="fr-FR"/>
          </w:rPr>
          <w:fldChar w:fldCharType="end"/>
        </w:r>
      </w:del>
      <w:del w:id="135" w:author="何某" w:date="2025-04-09T11:33:05Z">
        <w:r>
          <w:rPr>
            <w:rFonts w:cs="Calibri"/>
            <w:lang w:val="fr-FR"/>
          </w:rPr>
          <w:delText>)</w:delText>
        </w:r>
      </w:del>
    </w:p>
    <w:p w14:paraId="75E181E6">
      <w:pPr>
        <w:outlineLvl w:val="0"/>
        <w:rPr>
          <w:rFonts w:cstheme="minorHAnsi"/>
          <w:b/>
          <w:sz w:val="22"/>
          <w:szCs w:val="22"/>
        </w:rPr>
      </w:pPr>
    </w:p>
    <w:p w14:paraId="674139F8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4C59C66B">
      <w:pPr>
        <w:pStyle w:val="3"/>
        <w:jc w:val="center"/>
        <w:rPr>
          <w:rFonts w:cstheme="minorHAnsi"/>
          <w:b/>
          <w:bCs w:val="0"/>
          <w:sz w:val="32"/>
          <w:szCs w:val="32"/>
        </w:rPr>
      </w:pPr>
      <w:r>
        <w:rPr>
          <w:rFonts w:cstheme="minorHAnsi"/>
          <w:b/>
          <w:bCs w:val="0"/>
          <w:sz w:val="32"/>
          <w:szCs w:val="32"/>
        </w:rPr>
        <w:t>Author Questionnaire</w:t>
      </w:r>
    </w:p>
    <w:p w14:paraId="2B1DE338">
      <w:pPr>
        <w:spacing w:before="120"/>
        <w:ind w:left="216" w:hanging="21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1.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  <w:bCs/>
        </w:rPr>
        <w:t>NO</w:t>
      </w:r>
      <w:r>
        <w:rPr>
          <w:rFonts w:eastAsia="Times New Roman" w:cstheme="minorHAnsi"/>
        </w:rPr>
        <w:t xml:space="preserve">  </w:t>
      </w:r>
    </w:p>
    <w:p w14:paraId="34A2A7D9">
      <w:pPr>
        <w:spacing w:before="120"/>
        <w:ind w:left="720"/>
        <w:rPr>
          <w:rFonts w:eastAsia="Times New Roman" w:cstheme="minorHAnsi"/>
          <w:b/>
          <w:color w:val="808080" w:themeColor="text1" w:themeTint="8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 w14:paraId="5F0DF4C4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2.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  <w:bCs/>
        </w:rPr>
        <w:t>NO</w:t>
      </w:r>
    </w:p>
    <w:p w14:paraId="3573E13D">
      <w:pPr>
        <w:spacing w:before="120"/>
        <w:rPr>
          <w:rFonts w:eastAsia="Times New Roman" w:cstheme="minorHAnsi"/>
          <w:b/>
        </w:rPr>
      </w:pPr>
    </w:p>
    <w:p w14:paraId="3994B96D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3. Filming location:</w:t>
      </w:r>
      <w:r>
        <w:rPr>
          <w:rFonts w:eastAsia="Times New Roman" w:cstheme="minorHAnsi"/>
        </w:rPr>
        <w:t xml:space="preserve"> Will the filming need to take place in multiple locations? </w:t>
      </w:r>
      <w:r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  <w:bCs/>
        </w:rPr>
        <w:t>NO</w:t>
      </w:r>
    </w:p>
    <w:p w14:paraId="199A6364">
      <w:pPr>
        <w:rPr>
          <w:rFonts w:eastAsia="Times New Roman" w:cstheme="minorHAnsi"/>
        </w:rPr>
      </w:pPr>
    </w:p>
    <w:p w14:paraId="52E3B02B">
      <w:pPr>
        <w:rPr>
          <w:rFonts w:cstheme="minorHAnsi"/>
          <w:b/>
          <w:sz w:val="22"/>
          <w:szCs w:val="22"/>
        </w:rPr>
      </w:pPr>
    </w:p>
    <w:p w14:paraId="03EA4E59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4ECC4EF3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Steps:  10</w:t>
      </w:r>
    </w:p>
    <w:p w14:paraId="0EFD96F9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24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31958801">
      <w:pPr>
        <w:pStyle w:val="2"/>
        <w:rPr>
          <w:rFonts w:cstheme="minorHAnsi"/>
        </w:rPr>
      </w:pPr>
      <w:r>
        <w:rPr>
          <w:rFonts w:cstheme="minorHAnsi"/>
        </w:rPr>
        <w:t>Introduction</w:t>
      </w:r>
    </w:p>
    <w:p w14:paraId="508F5505">
      <w:pPr>
        <w:rPr>
          <w:rFonts w:cstheme="minorHAnsi"/>
          <w:b/>
          <w:i/>
          <w:iCs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  <w:r>
        <w:rPr>
          <w:rFonts w:cstheme="minorHAnsi"/>
          <w:b/>
          <w:i/>
        </w:rPr>
        <w:t xml:space="preserve"> </w:t>
      </w:r>
    </w:p>
    <w:p w14:paraId="25BD85AC">
      <w:pPr>
        <w:rPr>
          <w:rFonts w:cstheme="minorHAnsi"/>
          <w:b/>
        </w:rPr>
      </w:pPr>
    </w:p>
    <w:p w14:paraId="72BDDDB0">
      <w:pPr>
        <w:rPr>
          <w:rFonts w:eastAsia="Times New Roman" w:cstheme="minorHAnsi"/>
          <w:b/>
        </w:rPr>
      </w:pPr>
    </w:p>
    <w:p w14:paraId="78EEB0B4">
      <w:pPr>
        <w:rPr>
          <w:rFonts w:cstheme="minorHAnsi"/>
          <w:b/>
          <w:bCs/>
          <w:color w:val="auto"/>
          <w:shd w:val="clear" w:color="auto" w:fill="FFFFFF"/>
        </w:rPr>
      </w:pPr>
      <w:r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77FDEEAF">
      <w:pPr>
        <w:pStyle w:val="29"/>
        <w:numPr>
          <w:ilvl w:val="1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Fonts w:hint="eastAsia" w:cstheme="minorHAnsi"/>
          <w:b/>
          <w:bCs/>
          <w:u w:val="single"/>
          <w:lang w:eastAsia="zh-CN"/>
        </w:rPr>
        <w:t>Liang Wang</w:t>
      </w:r>
      <w:r>
        <w:rPr>
          <w:rFonts w:hint="eastAsia" w:cstheme="minorHAnsi"/>
          <w:b/>
          <w:bCs/>
          <w:lang w:eastAsia="zh-CN"/>
        </w:rPr>
        <w:t>:</w:t>
      </w:r>
      <w:r>
        <w:t xml:space="preserve"> </w:t>
      </w:r>
      <w:ins w:id="136" w:author="何某" w:date="2025-04-09T11:32:09Z">
        <w:r>
          <w:rPr>
            <w:rFonts w:hint="eastAsia"/>
          </w:rPr>
          <w:t>This study demonstrates a qPCR-based fecal test to detect Helicobacter pylori infection and antibiotic resistance, enabling personalized treatment and improving H. pylori eradication rate at the population level.</w:t>
        </w:r>
      </w:ins>
      <w:del w:id="137" w:author="何某" w:date="2025-04-09T11:31:50Z">
        <w:r>
          <w:rPr/>
          <w:delText xml:space="preserve">This research aims to develop a fecal test to detect </w:delText>
        </w:r>
      </w:del>
      <w:del w:id="138" w:author="何某" w:date="2025-04-09T11:31:50Z">
        <w:r>
          <w:rPr>
            <w:i/>
            <w:iCs/>
          </w:rPr>
          <w:delText>Helicobacter pylori</w:delText>
        </w:r>
      </w:del>
      <w:del w:id="139" w:author="何某" w:date="2025-04-09T11:31:50Z">
        <w:r>
          <w:rPr/>
          <w:delText xml:space="preserve"> infection and antibiotic resistance in gastric cancer patients, enabling personalized precision medicine and improving treatment outcomes.</w:delText>
        </w:r>
      </w:del>
    </w:p>
    <w:p w14:paraId="63BAB52B">
      <w:pPr>
        <w:pStyle w:val="29"/>
        <w:spacing w:before="120"/>
        <w:ind w:left="907"/>
        <w:contextualSpacing w:val="0"/>
        <w:rPr>
          <w:rFonts w:cstheme="minorHAnsi"/>
          <w:b/>
          <w:bCs/>
          <w:u w:val="single"/>
          <w:lang w:eastAsia="zh-CN"/>
        </w:rPr>
      </w:pPr>
    </w:p>
    <w:p w14:paraId="0CC52DBB">
      <w:pPr>
        <w:pStyle w:val="29"/>
        <w:numPr>
          <w:ilvl w:val="2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Style w:val="38"/>
          <w:rFonts w:eastAsia="Times" w:asciiTheme="minorHAnsi" w:hAnsiTheme="minorHAnsi" w:cstheme="minorHAnsi"/>
          <w:b w:val="0"/>
          <w:bCs/>
          <w:color w:val="auto"/>
          <w:u w:val="none"/>
        </w:rPr>
        <w:t>INTER</w:t>
      </w:r>
      <w:r>
        <w:rPr>
          <w:rStyle w:val="38"/>
          <w:rFonts w:eastAsia="Times" w:asciiTheme="minorHAnsi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>
        <w:rPr>
          <w:rStyle w:val="38"/>
          <w:rFonts w:eastAsia="Times" w:asciiTheme="minorHAnsi" w:hAnsiTheme="minorHAnsi" w:cstheme="minorHAnsi"/>
          <w:b w:val="0"/>
          <w:bCs/>
          <w:i/>
          <w:iCs/>
          <w:color w:val="3333CC"/>
          <w:u w:val="none"/>
        </w:rPr>
        <w:t>Suggested B-roll: 2.4.1., 2.4.2.</w:t>
      </w:r>
    </w:p>
    <w:p w14:paraId="647F30B4">
      <w:pPr>
        <w:spacing w:before="120" w:after="240"/>
        <w:rPr>
          <w:rFonts w:eastAsia="Times New Roman" w:cstheme="minorHAnsi"/>
        </w:rPr>
      </w:pPr>
    </w:p>
    <w:p w14:paraId="7E7C6458">
      <w:pPr>
        <w:spacing w:before="120"/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52286F3">
      <w:pPr>
        <w:pStyle w:val="29"/>
        <w:numPr>
          <w:ilvl w:val="1"/>
          <w:numId w:val="1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38"/>
          <w:rFonts w:hint="eastAsia" w:eastAsia="宋体" w:asciiTheme="minorHAnsi" w:hAnsiTheme="minorHAnsi" w:cstheme="minorHAnsi"/>
          <w:bCs/>
        </w:rPr>
        <w:t xml:space="preserve">Zheng-kang </w:t>
      </w:r>
      <w:r>
        <w:rPr>
          <w:rStyle w:val="38"/>
          <w:rFonts w:hint="eastAsia" w:eastAsia="宋体" w:asciiTheme="minorHAnsi" w:hAnsiTheme="minorHAnsi" w:cstheme="minorHAnsi"/>
          <w:bCs/>
          <w:lang w:eastAsia="zh-CN"/>
        </w:rPr>
        <w:t>Li</w:t>
      </w:r>
      <w:r>
        <w:rPr>
          <w:rStyle w:val="38"/>
          <w:rFonts w:eastAsia="宋体" w:asciiTheme="minorHAnsi" w:hAnsiTheme="minorHAnsi" w:cstheme="minorHAnsi"/>
          <w:bCs/>
          <w:lang w:eastAsia="zh-CN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/>
          <w:lang w:eastAsia="zh-CN"/>
        </w:rPr>
        <w:t xml:space="preserve">Fecal samples combined with Quantitative PCR enable direct detection of </w:t>
      </w:r>
      <w:r>
        <w:rPr>
          <w:rFonts w:cstheme="minorHAnsi"/>
          <w:i/>
          <w:iCs/>
          <w:lang w:eastAsia="zh-CN"/>
        </w:rPr>
        <w:t>Helicobacter pylori</w:t>
      </w:r>
      <w:r>
        <w:rPr>
          <w:rFonts w:cstheme="minorHAnsi"/>
          <w:lang w:eastAsia="zh-CN"/>
        </w:rPr>
        <w:t xml:space="preserve"> infections and antibiotic resistance </w:t>
      </w:r>
      <w:r>
        <w:rPr>
          <w:rFonts w:cstheme="minorHAnsi"/>
        </w:rPr>
        <w:t>without bacterial culture</w:t>
      </w:r>
      <w:r>
        <w:rPr>
          <w:rFonts w:cstheme="minorHAnsi"/>
          <w:lang w:eastAsia="zh-CN"/>
        </w:rPr>
        <w:t>, reducing diagnosis time from three weeks to one day</w:t>
      </w:r>
      <w:r>
        <w:rPr>
          <w:rFonts w:hint="eastAsia" w:cstheme="minorHAnsi"/>
          <w:lang w:eastAsia="zh-CN"/>
        </w:rPr>
        <w:t>.</w:t>
      </w:r>
    </w:p>
    <w:p w14:paraId="189FB8E0">
      <w:pPr>
        <w:pStyle w:val="29"/>
        <w:numPr>
          <w:ilvl w:val="2"/>
          <w:numId w:val="1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38"/>
          <w:rFonts w:eastAsia="Times" w:asciiTheme="minorHAnsi" w:hAnsiTheme="minorHAnsi" w:cstheme="minorHAnsi"/>
          <w:b w:val="0"/>
          <w:bCs/>
          <w:color w:val="auto"/>
          <w:u w:val="none"/>
        </w:rPr>
        <w:t>INTER</w:t>
      </w:r>
      <w:r>
        <w:rPr>
          <w:rStyle w:val="38"/>
          <w:rFonts w:eastAsia="Times" w:asciiTheme="minorHAnsi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>
        <w:rPr>
          <w:rStyle w:val="38"/>
          <w:rFonts w:eastAsia="Times" w:asciiTheme="minorHAnsi" w:hAnsiTheme="minorHAnsi" w:cstheme="minorHAnsi"/>
          <w:b w:val="0"/>
          <w:bCs/>
          <w:i/>
          <w:iCs/>
          <w:color w:val="3333CC"/>
          <w:u w:val="none"/>
        </w:rPr>
        <w:t>Suggested B-roll: LAB MEDIA: Figure 2.</w:t>
      </w:r>
    </w:p>
    <w:p w14:paraId="42841D60">
      <w:pPr>
        <w:pStyle w:val="29"/>
        <w:spacing w:before="120"/>
        <w:ind w:left="907"/>
        <w:contextualSpacing w:val="0"/>
        <w:rPr>
          <w:rFonts w:eastAsia="Times New Roman" w:cstheme="minorHAnsi"/>
        </w:rPr>
      </w:pPr>
    </w:p>
    <w:p w14:paraId="6167C7F6">
      <w:pPr>
        <w:contextualSpacing/>
        <w:outlineLvl w:val="0"/>
        <w:rPr>
          <w:rFonts w:eastAsia="Times New Roman" w:cstheme="minorHAnsi"/>
          <w:b/>
        </w:rPr>
      </w:pPr>
    </w:p>
    <w:p w14:paraId="656F0B45">
      <w:pPr>
        <w:contextualSpacing/>
        <w:outlineLvl w:val="0"/>
        <w:rPr>
          <w:rFonts w:eastAsia="Times New Roman" w:cstheme="minorHAnsi"/>
          <w:b/>
        </w:rPr>
      </w:pPr>
    </w:p>
    <w:p w14:paraId="70104D46">
      <w:pPr>
        <w:spacing w:before="120"/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3C717642">
      <w:pPr>
        <w:contextualSpacing/>
        <w:outlineLvl w:val="0"/>
        <w:rPr>
          <w:rFonts w:cstheme="minorHAnsi"/>
        </w:rPr>
      </w:pPr>
      <w:r>
        <w:rPr>
          <w:rFonts w:cstheme="minorHAnsi"/>
        </w:rPr>
        <w:br w:type="page"/>
      </w:r>
    </w:p>
    <w:p w14:paraId="67D29751">
      <w:pPr>
        <w:pStyle w:val="29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Ethics Title Card</w:t>
      </w:r>
    </w:p>
    <w:p w14:paraId="26DA031C">
      <w:pPr>
        <w:ind w:left="360"/>
        <w:rPr>
          <w:rFonts w:ascii="Calibri" w:hAnsi="Calibri" w:cs="Calibri"/>
        </w:rPr>
      </w:pPr>
      <w:r>
        <w:rPr>
          <w:rFonts w:eastAsia="Times New Roman" w:cstheme="minorHAnsi"/>
        </w:rPr>
        <w:t xml:space="preserve">This research has been approved by </w:t>
      </w:r>
      <w:r>
        <w:rPr>
          <w:rFonts w:ascii="Calibri" w:hAnsi="Calibri" w:cs="Calibri"/>
        </w:rPr>
        <w:t>the Ethics Committee of Guangdong Provincial People's Hospital, Southern Medical University</w:t>
      </w:r>
      <w:r>
        <w:rPr>
          <w:rFonts w:eastAsia="Times New Roman" w:cstheme="minorHAnsi"/>
          <w:b/>
        </w:rPr>
        <w:br w:type="page"/>
      </w:r>
    </w:p>
    <w:p w14:paraId="14B60664">
      <w:pPr>
        <w:pStyle w:val="2"/>
        <w:rPr>
          <w:rFonts w:cstheme="minorHAnsi"/>
          <w:lang w:eastAsia="zh-TW"/>
        </w:rPr>
      </w:pPr>
      <w:r>
        <w:rPr>
          <w:rFonts w:cstheme="minorHAnsi"/>
        </w:rPr>
        <w:t xml:space="preserve">Protocol  </w:t>
      </w:r>
    </w:p>
    <w:p w14:paraId="261FED2B">
      <w:pPr>
        <w:pStyle w:val="29"/>
        <w:numPr>
          <w:ilvl w:val="0"/>
          <w:numId w:val="1"/>
        </w:numPr>
        <w:spacing w:before="120"/>
        <w:contextualSpacing w:val="0"/>
        <w:rPr>
          <w:rFonts w:cstheme="minorHAnsi"/>
          <w:b/>
          <w:bCs/>
        </w:rPr>
      </w:pPr>
      <w:r>
        <w:rPr>
          <w:rFonts w:ascii="Calibri" w:hAnsi="Calibri" w:cs="Calibri"/>
          <w:b/>
        </w:rPr>
        <w:t>DNA Extraction</w:t>
      </w:r>
    </w:p>
    <w:p w14:paraId="31DA3EFF">
      <w:pPr>
        <w:pStyle w:val="29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>
        <w:rPr>
          <w:rFonts w:cs="Calibri"/>
          <w:color w:val="auto"/>
        </w:rPr>
        <w:t>Zheng-Kang Li, Jin-Xin La</w:t>
      </w:r>
      <w:r>
        <w:rPr>
          <w:rFonts w:hint="eastAsia" w:cs="Calibri"/>
          <w:color w:val="auto"/>
          <w:lang w:eastAsia="zh-CN"/>
        </w:rPr>
        <w:t>i,</w:t>
      </w:r>
      <w:r>
        <w:rPr>
          <w:rFonts w:cs="Calibri"/>
          <w:color w:val="auto"/>
        </w:rPr>
        <w:t xml:space="preserve"> Cheng-Yuan He</w:t>
      </w:r>
    </w:p>
    <w:p w14:paraId="1CAF9534">
      <w:pPr>
        <w:spacing w:before="120"/>
        <w:rPr>
          <w:rFonts w:cstheme="minorHAnsi"/>
        </w:rPr>
      </w:pPr>
    </w:p>
    <w:p w14:paraId="16FBBA32">
      <w:pPr>
        <w:pStyle w:val="41"/>
        <w:numPr>
          <w:ilvl w:val="1"/>
          <w:numId w:val="1"/>
        </w:numPr>
      </w:pPr>
      <w:r>
        <w:t xml:space="preserve">To begin, invert the specimen preservation tube and mix thoroughly </w:t>
      </w:r>
      <w:r>
        <w:rPr>
          <w:b/>
        </w:rPr>
        <w:t>[1]</w:t>
      </w:r>
      <w:r>
        <w:t xml:space="preserve">. Then, transfer 1 milliliter of the fecal specimen solution into a microcentrifuge tube </w:t>
      </w:r>
      <w:r>
        <w:rPr>
          <w:b/>
        </w:rPr>
        <w:t>[2]</w:t>
      </w:r>
      <w:r>
        <w:t xml:space="preserve">.  </w:t>
      </w:r>
    </w:p>
    <w:p w14:paraId="5222BC85">
      <w:pPr>
        <w:pStyle w:val="44"/>
        <w:numPr>
          <w:ilvl w:val="2"/>
          <w:numId w:val="1"/>
        </w:numPr>
      </w:pPr>
      <w:r>
        <w:t xml:space="preserve">WIDE: Talent inverting and mixing the specimen preservation tube. </w:t>
      </w:r>
    </w:p>
    <w:p w14:paraId="19A7288A">
      <w:pPr>
        <w:pStyle w:val="44"/>
        <w:numPr>
          <w:ilvl w:val="2"/>
          <w:numId w:val="1"/>
        </w:numPr>
      </w:pPr>
      <w:r>
        <w:t>Talent transferring 1.0 milliliter of the solution into a microcentrifuge tube.</w:t>
      </w:r>
    </w:p>
    <w:p w14:paraId="3CCAF107"/>
    <w:p w14:paraId="508D6A8A">
      <w:pPr>
        <w:pStyle w:val="41"/>
        <w:numPr>
          <w:ilvl w:val="1"/>
          <w:numId w:val="1"/>
        </w:numPr>
      </w:pPr>
      <w:r>
        <w:t xml:space="preserve">Mix the centrifuge tubes by inversion </w:t>
      </w:r>
      <w:r>
        <w:rPr>
          <w:b/>
        </w:rPr>
        <w:t>[1]</w:t>
      </w:r>
      <w:r>
        <w:t xml:space="preserve">. Place the tubes into a metal bath set at 80 degrees Celsius for 10 minutes </w:t>
      </w:r>
      <w:r>
        <w:rPr>
          <w:b/>
        </w:rPr>
        <w:t>[2]</w:t>
      </w:r>
      <w:r>
        <w:t xml:space="preserve">, and mix intermittently for 30 seconds at the fifth minute </w:t>
      </w:r>
      <w:r>
        <w:rPr>
          <w:b/>
        </w:rPr>
        <w:t>[3]</w:t>
      </w:r>
      <w:r>
        <w:t xml:space="preserve">. After cooling the tubes to room temperature, centrifuge them at 10,000 </w:t>
      </w:r>
      <w:r>
        <w:rPr>
          <w:i/>
          <w:iCs/>
        </w:rPr>
        <w:t>g</w:t>
      </w:r>
      <w:r>
        <w:t xml:space="preserve"> for 5 minutes </w:t>
      </w:r>
      <w:r>
        <w:rPr>
          <w:b/>
        </w:rPr>
        <w:t>[4]</w:t>
      </w:r>
      <w:r>
        <w:t xml:space="preserve">. Collect the supernatant for further processing </w:t>
      </w:r>
      <w:r>
        <w:rPr>
          <w:b/>
        </w:rPr>
        <w:t>[5]</w:t>
      </w:r>
      <w:r>
        <w:t xml:space="preserve">.  </w:t>
      </w:r>
    </w:p>
    <w:p w14:paraId="5C3D1788">
      <w:pPr>
        <w:pStyle w:val="44"/>
        <w:numPr>
          <w:ilvl w:val="2"/>
          <w:numId w:val="1"/>
        </w:numPr>
      </w:pPr>
      <w:r>
        <w:t xml:space="preserve">Talent mixing centrifuge tubes by inversion.  </w:t>
      </w:r>
    </w:p>
    <w:p w14:paraId="2EBCAFB9">
      <w:pPr>
        <w:pStyle w:val="44"/>
        <w:numPr>
          <w:ilvl w:val="2"/>
          <w:numId w:val="1"/>
        </w:numPr>
      </w:pPr>
      <w:r>
        <w:t xml:space="preserve">Talent placing the tubes into a heated metal bath.  </w:t>
      </w:r>
    </w:p>
    <w:p w14:paraId="17AE1497">
      <w:pPr>
        <w:pStyle w:val="44"/>
        <w:numPr>
          <w:ilvl w:val="2"/>
          <w:numId w:val="1"/>
        </w:numPr>
      </w:pPr>
      <w:r>
        <w:t xml:space="preserve">Talent intermittently mixing the solution in the tube at the fifth minute.  </w:t>
      </w:r>
    </w:p>
    <w:p w14:paraId="0C58AA2B">
      <w:pPr>
        <w:pStyle w:val="44"/>
        <w:numPr>
          <w:ilvl w:val="2"/>
          <w:numId w:val="1"/>
        </w:numPr>
      </w:pPr>
      <w:r>
        <w:t xml:space="preserve">Talent placing the tubes into a centrifuge.  </w:t>
      </w:r>
    </w:p>
    <w:p w14:paraId="4084E7C5">
      <w:pPr>
        <w:pStyle w:val="44"/>
        <w:numPr>
          <w:ilvl w:val="2"/>
          <w:numId w:val="1"/>
        </w:numPr>
      </w:pPr>
      <w:r>
        <w:t>Talent collecting the supernatant.</w:t>
      </w:r>
    </w:p>
    <w:p w14:paraId="45BC5A97"/>
    <w:p w14:paraId="65EC2D84">
      <w:pPr>
        <w:pStyle w:val="41"/>
        <w:numPr>
          <w:ilvl w:val="1"/>
          <w:numId w:val="1"/>
        </w:numPr>
      </w:pPr>
      <w:r>
        <w:t xml:space="preserve">Take a 96-well plate containing lysis buffer and invert it several times to resuspend the magnetic beads </w:t>
      </w:r>
      <w:r>
        <w:rPr>
          <w:b/>
        </w:rPr>
        <w:t>[1]</w:t>
      </w:r>
      <w:r>
        <w:t xml:space="preserve">. Carefully remove the aluminum foil seal without shaking the plate to prevent spillage </w:t>
      </w:r>
      <w:r>
        <w:rPr>
          <w:b/>
        </w:rPr>
        <w:t>[2]</w:t>
      </w:r>
      <w:r>
        <w:t xml:space="preserve">.  </w:t>
      </w:r>
    </w:p>
    <w:p w14:paraId="309B18EA">
      <w:pPr>
        <w:pStyle w:val="44"/>
        <w:numPr>
          <w:ilvl w:val="2"/>
          <w:numId w:val="1"/>
        </w:numPr>
      </w:pPr>
      <w:r>
        <w:t xml:space="preserve">Talent gently inverting the 96-well plate containg lysis buffer.  </w:t>
      </w:r>
    </w:p>
    <w:p w14:paraId="49179B6E">
      <w:pPr>
        <w:pStyle w:val="44"/>
        <w:numPr>
          <w:ilvl w:val="2"/>
          <w:numId w:val="1"/>
        </w:numPr>
      </w:pPr>
      <w:r>
        <w:t>Talent peeling off the aluminum foil seal with caution.</w:t>
      </w:r>
    </w:p>
    <w:p w14:paraId="29B29D4F"/>
    <w:p w14:paraId="4449AB14">
      <w:pPr>
        <w:pStyle w:val="41"/>
        <w:numPr>
          <w:ilvl w:val="1"/>
          <w:numId w:val="1"/>
        </w:numPr>
      </w:pPr>
      <w:r>
        <w:t xml:space="preserve">Add 200 microliters of the prepared sample into each well of the 96-well plate , ensuring each well corresponds to a single sample </w:t>
      </w:r>
      <w:r>
        <w:rPr>
          <w:b/>
        </w:rPr>
        <w:t>[1]</w:t>
      </w:r>
      <w:r>
        <w:t xml:space="preserve">. Place the 96-well plate into the designated sample compartment of the nucleic acid extraction instrument for automated extraction </w:t>
      </w:r>
      <w:r>
        <w:rPr>
          <w:b/>
        </w:rPr>
        <w:t>[2]</w:t>
      </w:r>
      <w:r>
        <w:t xml:space="preserve">.  </w:t>
      </w:r>
    </w:p>
    <w:p w14:paraId="5934EDC3">
      <w:pPr>
        <w:pStyle w:val="44"/>
        <w:numPr>
          <w:ilvl w:val="2"/>
          <w:numId w:val="1"/>
        </w:numPr>
      </w:pPr>
      <w:r>
        <w:t xml:space="preserve">Talent pipetting 200 microliters of sample into the wells of the 96-well plate .  </w:t>
      </w:r>
    </w:p>
    <w:p w14:paraId="5E924753">
      <w:pPr>
        <w:pStyle w:val="44"/>
        <w:numPr>
          <w:ilvl w:val="2"/>
          <w:numId w:val="1"/>
        </w:numPr>
      </w:pPr>
      <w:r>
        <w:t>Talent inserting the 96-well plate into the extraction instrument.</w:t>
      </w:r>
    </w:p>
    <w:p w14:paraId="2CC7342A"/>
    <w:p w14:paraId="7128F025">
      <w:pPr>
        <w:pStyle w:val="41"/>
        <w:numPr>
          <w:ilvl w:val="1"/>
          <w:numId w:val="1"/>
        </w:numPr>
      </w:pPr>
      <w:r>
        <w:t xml:space="preserve">Store any remaining specimens and the extracted nucleic acid samples at minus 20 degrees Celsius for long-term preservation and future use </w:t>
      </w:r>
      <w:r>
        <w:rPr>
          <w:b/>
        </w:rPr>
        <w:t>[1]</w:t>
      </w:r>
      <w:r>
        <w:t xml:space="preserve">.  </w:t>
      </w:r>
    </w:p>
    <w:p w14:paraId="4A91A0D2">
      <w:pPr>
        <w:pStyle w:val="44"/>
        <w:numPr>
          <w:ilvl w:val="2"/>
          <w:numId w:val="1"/>
        </w:numPr>
      </w:pPr>
      <w:r>
        <w:t>Talent placing labeled tubes into a minus 20 degrees Celsius freezer.</w:t>
      </w:r>
    </w:p>
    <w:p w14:paraId="4FD368FC">
      <w:pPr>
        <w:pStyle w:val="44"/>
        <w:ind w:firstLine="0"/>
      </w:pPr>
    </w:p>
    <w:p w14:paraId="7C6F7D6F">
      <w:pPr>
        <w:pStyle w:val="44"/>
        <w:numPr>
          <w:ilvl w:val="0"/>
          <w:numId w:val="1"/>
        </w:numPr>
      </w:pPr>
      <w:r>
        <w:rPr>
          <w:b/>
        </w:rPr>
        <w:t xml:space="preserve">qPCR Detection of </w:t>
      </w:r>
      <w:r>
        <w:rPr>
          <w:b/>
          <w:i/>
        </w:rPr>
        <w:t>Helicobacter pylori</w:t>
      </w:r>
      <w:r>
        <w:rPr>
          <w:b/>
        </w:rPr>
        <w:t xml:space="preserve"> Nucleic Acids and Resistance Mutations to Clarithromycin and Quinolones</w:t>
      </w:r>
    </w:p>
    <w:p w14:paraId="5C2C0F1F"/>
    <w:p w14:paraId="214D0596">
      <w:pPr>
        <w:pStyle w:val="41"/>
        <w:numPr>
          <w:ilvl w:val="1"/>
          <w:numId w:val="1"/>
        </w:numPr>
      </w:pPr>
      <w:r>
        <w:t xml:space="preserve">Centrifuge the tube containing the lyophilized reagent to ensure the lyophilized powder settles at the bottom of the tubes </w:t>
      </w:r>
      <w:r>
        <w:rPr>
          <w:b/>
        </w:rPr>
        <w:t>[1]</w:t>
      </w:r>
      <w:r>
        <w:t xml:space="preserve">. Open the lid of the reagent tube carefully to avoid spilling the powder </w:t>
      </w:r>
      <w:r>
        <w:rPr>
          <w:b/>
        </w:rPr>
        <w:t>[2]</w:t>
      </w:r>
      <w:r>
        <w:t xml:space="preserve">. Add 25 microliters of the extracted nucleic acids from the samples to be tested, positive control, and negative control, to each well </w:t>
      </w:r>
      <w:r>
        <w:rPr>
          <w:b/>
        </w:rPr>
        <w:t>[3]</w:t>
      </w:r>
      <w:r>
        <w:t xml:space="preserve">. Close the tubes tightly </w:t>
      </w:r>
      <w:r>
        <w:rPr>
          <w:b/>
        </w:rPr>
        <w:t>[4]</w:t>
      </w:r>
      <w:r>
        <w:t xml:space="preserve">.  </w:t>
      </w:r>
    </w:p>
    <w:p w14:paraId="22DBFF7F">
      <w:pPr>
        <w:pStyle w:val="44"/>
        <w:numPr>
          <w:ilvl w:val="2"/>
          <w:numId w:val="1"/>
        </w:numPr>
      </w:pPr>
      <w:r>
        <w:t xml:space="preserve">Talent centrifuging tubes containing the lyophilized reagent.  </w:t>
      </w:r>
    </w:p>
    <w:p w14:paraId="6CE560DC">
      <w:pPr>
        <w:pStyle w:val="44"/>
        <w:numPr>
          <w:ilvl w:val="2"/>
          <w:numId w:val="1"/>
        </w:numPr>
      </w:pPr>
      <w:r>
        <w:t xml:space="preserve">Talent slowly opening the reagent tube lid.  </w:t>
      </w:r>
    </w:p>
    <w:p w14:paraId="36C1BAD4">
      <w:pPr>
        <w:pStyle w:val="44"/>
        <w:numPr>
          <w:ilvl w:val="2"/>
          <w:numId w:val="1"/>
        </w:numPr>
      </w:pPr>
      <w:r>
        <w:t xml:space="preserve">Talent pipetting 25 microliters of nucleic acid into wells.  </w:t>
      </w:r>
    </w:p>
    <w:p w14:paraId="412927DD">
      <w:pPr>
        <w:pStyle w:val="44"/>
        <w:numPr>
          <w:ilvl w:val="2"/>
          <w:numId w:val="1"/>
        </w:numPr>
      </w:pPr>
      <w:r>
        <w:t>Talent closing tubes securely.</w:t>
      </w:r>
    </w:p>
    <w:p w14:paraId="62EB22BF"/>
    <w:p w14:paraId="71A0F4F1">
      <w:pPr>
        <w:pStyle w:val="41"/>
        <w:numPr>
          <w:ilvl w:val="1"/>
          <w:numId w:val="1"/>
        </w:numPr>
      </w:pPr>
      <w:r>
        <w:t xml:space="preserve">Vortex the qPCR </w:t>
      </w:r>
      <w:r>
        <w:rPr>
          <w:i/>
          <w:iCs/>
          <w:color w:val="FF0000"/>
        </w:rPr>
        <w:t>(Q-P-C-R)</w:t>
      </w:r>
      <w:r>
        <w:t xml:space="preserve"> reagents for 8 to 10 seconds </w:t>
      </w:r>
      <w:r>
        <w:rPr>
          <w:b/>
        </w:rPr>
        <w:t>[1]</w:t>
      </w:r>
      <w:r>
        <w:t xml:space="preserve">. Then centrifuge them briefly for 3 to 5 seconds to avoid bubble formation </w:t>
      </w:r>
      <w:r>
        <w:rPr>
          <w:b/>
        </w:rPr>
        <w:t>[2]</w:t>
      </w:r>
      <w:r>
        <w:t xml:space="preserve">.  </w:t>
      </w:r>
    </w:p>
    <w:p w14:paraId="46E1AF8C">
      <w:pPr>
        <w:pStyle w:val="44"/>
        <w:numPr>
          <w:ilvl w:val="2"/>
          <w:numId w:val="1"/>
        </w:numPr>
      </w:pPr>
      <w:r>
        <w:t xml:space="preserve">Talent vortexing qPCR reagent tubes.  </w:t>
      </w:r>
    </w:p>
    <w:p w14:paraId="5B185A36">
      <w:pPr>
        <w:pStyle w:val="44"/>
        <w:numPr>
          <w:ilvl w:val="2"/>
          <w:numId w:val="1"/>
        </w:numPr>
      </w:pPr>
      <w:r>
        <w:t>Talent centrifuging the tubes briefly.</w:t>
      </w:r>
    </w:p>
    <w:p w14:paraId="5049A6FA"/>
    <w:p w14:paraId="3497AB19">
      <w:pPr>
        <w:pStyle w:val="41"/>
        <w:numPr>
          <w:ilvl w:val="1"/>
          <w:numId w:val="1"/>
        </w:numPr>
      </w:pPr>
      <w:r>
        <w:t xml:space="preserve">Place the 96-well qPCR </w:t>
      </w:r>
      <w:r>
        <w:rPr>
          <w:i/>
          <w:iCs/>
          <w:color w:val="FF0000"/>
        </w:rPr>
        <w:t>(Q-P-C-R)</w:t>
      </w:r>
      <w:r>
        <w:t xml:space="preserve"> plate into the qPCR machine </w:t>
      </w:r>
      <w:r>
        <w:rPr>
          <w:b/>
        </w:rPr>
        <w:t>[1]</w:t>
      </w:r>
      <w:r>
        <w:t xml:space="preserve">. Set the cycling program as shown on the screen </w:t>
      </w:r>
      <w:r>
        <w:rPr>
          <w:b/>
        </w:rPr>
        <w:t>[2]</w:t>
      </w:r>
      <w:r>
        <w:t xml:space="preserve">.  </w:t>
      </w:r>
    </w:p>
    <w:p w14:paraId="398BB599">
      <w:pPr>
        <w:pStyle w:val="44"/>
        <w:numPr>
          <w:ilvl w:val="2"/>
          <w:numId w:val="1"/>
        </w:numPr>
      </w:pPr>
      <w:r>
        <w:t xml:space="preserve">Talent placing qPCR plate into the machine.  </w:t>
      </w:r>
    </w:p>
    <w:p w14:paraId="3FC28E6A">
      <w:pPr>
        <w:pStyle w:val="44"/>
        <w:numPr>
          <w:ilvl w:val="2"/>
          <w:numId w:val="1"/>
        </w:numPr>
      </w:pPr>
      <w:r>
        <w:t>TEXT on PLAIN BACKGROUND:</w:t>
      </w:r>
    </w:p>
    <w:p w14:paraId="25DE5E90">
      <w:pPr>
        <w:pStyle w:val="44"/>
        <w:ind w:firstLine="0"/>
      </w:pPr>
      <w:r>
        <w:t>Incubate the reaction mixture at 42 °C and 95 °C (both steps in one cycle) for 2 min</w:t>
      </w:r>
    </w:p>
    <w:p w14:paraId="5EDE7CEC">
      <w:pPr>
        <w:pStyle w:val="44"/>
        <w:ind w:firstLine="0"/>
      </w:pPr>
      <w:r>
        <w:t>Cycle 10x with 10 s at 95 °C and 45 s at 65 °C</w:t>
      </w:r>
    </w:p>
    <w:p w14:paraId="186B55EF">
      <w:pPr>
        <w:pStyle w:val="44"/>
        <w:ind w:firstLine="0"/>
      </w:pPr>
      <w:r>
        <w:t>Cycle 35x with 10 s at 95 °C and 45 s at 58 °C for denaturation, annealing, and extension</w:t>
      </w:r>
    </w:p>
    <w:p w14:paraId="68CC7063"/>
    <w:p w14:paraId="06007982">
      <w:pPr>
        <w:pStyle w:val="41"/>
        <w:numPr>
          <w:ilvl w:val="1"/>
          <w:numId w:val="1"/>
        </w:numPr>
      </w:pPr>
      <w:r>
        <w:t xml:space="preserve">Then, set the fluorescence detection parameters as shown </w:t>
      </w:r>
      <w:r>
        <w:rPr>
          <w:b/>
        </w:rPr>
        <w:t>[1]</w:t>
      </w:r>
      <w:r>
        <w:t>.</w:t>
      </w:r>
    </w:p>
    <w:p w14:paraId="5B422726">
      <w:pPr>
        <w:pStyle w:val="44"/>
        <w:numPr>
          <w:ilvl w:val="2"/>
          <w:numId w:val="1"/>
        </w:numPr>
      </w:pPr>
      <w:r>
        <w:t>TEXT on PLAIN BACKGROUND:</w:t>
      </w:r>
    </w:p>
    <w:p w14:paraId="13E4BC1E">
      <w:pPr>
        <w:pStyle w:val="44"/>
        <w:ind w:firstLine="0"/>
      </w:pPr>
      <w:r>
        <w:t xml:space="preserve">ROX fluorescent labeling of </w:t>
      </w:r>
      <w:r>
        <w:rPr>
          <w:i/>
          <w:iCs/>
        </w:rPr>
        <w:t>Helicobacter pylori</w:t>
      </w:r>
      <w:r>
        <w:t xml:space="preserve"> conserved genes</w:t>
      </w:r>
    </w:p>
    <w:p w14:paraId="4911802C">
      <w:pPr>
        <w:pStyle w:val="44"/>
        <w:ind w:firstLine="0"/>
      </w:pPr>
      <w:r>
        <w:t xml:space="preserve">FAM fluorescent labeling of </w:t>
      </w:r>
      <w:r>
        <w:rPr>
          <w:i/>
          <w:iCs/>
        </w:rPr>
        <w:t>Helicobacter pylori</w:t>
      </w:r>
      <w:r>
        <w:t xml:space="preserve"> clarithromycin resistance genes</w:t>
      </w:r>
    </w:p>
    <w:p w14:paraId="3F6EF772">
      <w:pPr>
        <w:pStyle w:val="44"/>
        <w:ind w:firstLine="0"/>
      </w:pPr>
      <w:r>
        <w:t xml:space="preserve">HEX fluorescent labeling of </w:t>
      </w:r>
      <w:r>
        <w:rPr>
          <w:i/>
          <w:iCs/>
        </w:rPr>
        <w:t>Helicobacter pylori</w:t>
      </w:r>
      <w:r>
        <w:t xml:space="preserve"> quinolone resistance genes</w:t>
      </w:r>
    </w:p>
    <w:p w14:paraId="1F1793A1">
      <w:pPr>
        <w:pStyle w:val="44"/>
        <w:ind w:firstLine="0"/>
      </w:pPr>
      <w:r>
        <w:t xml:space="preserve"> CY5 fluorescent labeling of human β-actin gene</w:t>
      </w:r>
    </w:p>
    <w:p w14:paraId="66873857">
      <w:pPr>
        <w:pStyle w:val="44"/>
        <w:ind w:firstLine="0"/>
      </w:pPr>
    </w:p>
    <w:p w14:paraId="6C894BED">
      <w:pPr>
        <w:pStyle w:val="44"/>
        <w:ind w:firstLine="0"/>
      </w:pPr>
      <w:r>
        <w:t xml:space="preserve"> Collect data at 58 °C</w:t>
      </w:r>
    </w:p>
    <w:p w14:paraId="6A32B9A2"/>
    <w:p w14:paraId="3708637A">
      <w:pPr>
        <w:pStyle w:val="41"/>
        <w:numPr>
          <w:ilvl w:val="1"/>
          <w:numId w:val="1"/>
        </w:numPr>
      </w:pPr>
      <w:r>
        <w:t xml:space="preserve">After saving the data, analyze it using qPCR-specific software, as the instrument automatically selects the baseline threshold </w:t>
      </w:r>
      <w:r>
        <w:rPr>
          <w:b/>
        </w:rPr>
        <w:t>[1]</w:t>
      </w:r>
      <w:r>
        <w:t xml:space="preserve">. Set all diagnostic criteria, including the presence of </w:t>
      </w:r>
      <w:r>
        <w:rPr>
          <w:i/>
          <w:iCs/>
        </w:rPr>
        <w:t>Helicobacter pylori</w:t>
      </w:r>
      <w:r>
        <w:t xml:space="preserve"> infection or resistance, to a CT value of less than or equal to 30 </w:t>
      </w:r>
      <w:r>
        <w:rPr>
          <w:b/>
          <w:bCs/>
        </w:rPr>
        <w:t>[2]</w:t>
      </w:r>
      <w:r>
        <w:t xml:space="preserve">; confirm that they exhibit a characteristic S-shaped curve </w:t>
      </w:r>
      <w:r>
        <w:rPr>
          <w:b/>
        </w:rPr>
        <w:t>[3]</w:t>
      </w:r>
      <w:r>
        <w:t xml:space="preserve">.  </w:t>
      </w:r>
    </w:p>
    <w:p w14:paraId="57DD212D">
      <w:pPr>
        <w:pStyle w:val="44"/>
        <w:numPr>
          <w:ilvl w:val="2"/>
          <w:numId w:val="1"/>
        </w:numPr>
      </w:pPr>
      <w:r>
        <w:t>LAB MEDIA: Figure 3, Figure 4.</w:t>
      </w:r>
    </w:p>
    <w:p w14:paraId="594E9DBA">
      <w:pPr>
        <w:pStyle w:val="44"/>
        <w:numPr>
          <w:ilvl w:val="2"/>
          <w:numId w:val="1"/>
        </w:numPr>
      </w:pPr>
      <w:r>
        <w:t>LAB MEDIA: Figure 5.</w:t>
      </w:r>
    </w:p>
    <w:p w14:paraId="3805D55E">
      <w:pPr>
        <w:pStyle w:val="44"/>
        <w:numPr>
          <w:ilvl w:val="2"/>
          <w:numId w:val="1"/>
        </w:numPr>
      </w:pPr>
      <w:r>
        <w:t>LAB MEDIA: Figure 6.</w:t>
      </w:r>
    </w:p>
    <w:p w14:paraId="27CF5CA8">
      <w:pPr>
        <w:pStyle w:val="29"/>
        <w:spacing w:before="120"/>
        <w:ind w:left="1627"/>
        <w:contextualSpacing w:val="0"/>
        <w:rPr>
          <w:rFonts w:cstheme="minorHAnsi"/>
        </w:rPr>
      </w:pPr>
    </w:p>
    <w:p w14:paraId="592252F3">
      <w:pPr>
        <w:pStyle w:val="29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br w:type="page"/>
      </w:r>
    </w:p>
    <w:p w14:paraId="14D51DC8">
      <w:pPr>
        <w:pStyle w:val="2"/>
        <w:rPr>
          <w:rFonts w:cstheme="minorHAnsi"/>
        </w:rPr>
      </w:pPr>
      <w:r>
        <w:rPr>
          <w:rFonts w:cstheme="minorHAnsi"/>
        </w:rPr>
        <w:t>Results</w:t>
      </w:r>
    </w:p>
    <w:p w14:paraId="4EE42B8A">
      <w:pPr>
        <w:pStyle w:val="29"/>
        <w:numPr>
          <w:ilvl w:val="0"/>
          <w:numId w:val="1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22673B94">
      <w:pPr>
        <w:pStyle w:val="29"/>
        <w:spacing w:before="240"/>
        <w:ind w:left="360"/>
        <w:outlineLvl w:val="0"/>
        <w:rPr>
          <w:rFonts w:cstheme="minorHAnsi"/>
          <w:lang w:eastAsia="zh-TW"/>
        </w:rPr>
      </w:pPr>
    </w:p>
    <w:p w14:paraId="6D656C90">
      <w:pPr>
        <w:pStyle w:val="29"/>
        <w:numPr>
          <w:ilvl w:val="1"/>
          <w:numId w:val="1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The quality qPCR control results of negative and positive controls are shown in this figure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. The results confirmed no amplification in negative controls </w:t>
      </w:r>
      <w:r>
        <w:rPr>
          <w:rFonts w:cstheme="minorHAnsi"/>
          <w:b/>
          <w:bCs/>
        </w:rPr>
        <w:t xml:space="preserve">[2] </w:t>
      </w:r>
      <w:r>
        <w:rPr>
          <w:rFonts w:cstheme="minorHAnsi"/>
        </w:rPr>
        <w:t xml:space="preserve">and clear amplification curves in all detection channels in positive controls </w:t>
      </w:r>
      <w:r>
        <w:rPr>
          <w:rFonts w:cstheme="minorHAnsi"/>
          <w:b/>
          <w:bCs/>
        </w:rPr>
        <w:t>[3]</w:t>
      </w:r>
      <w:r>
        <w:rPr>
          <w:rFonts w:cstheme="minorHAnsi"/>
        </w:rPr>
        <w:t xml:space="preserve">, validating assay reliability </w:t>
      </w:r>
      <w:r>
        <w:rPr>
          <w:rFonts w:cstheme="minorHAnsi"/>
          <w:b/>
          <w:bCs/>
        </w:rPr>
        <w:t>[4]</w:t>
      </w:r>
      <w:r>
        <w:rPr>
          <w:rFonts w:cstheme="minorHAnsi"/>
        </w:rPr>
        <w:t>.</w:t>
      </w:r>
    </w:p>
    <w:p w14:paraId="6702BB4F">
      <w:pPr>
        <w:pStyle w:val="29"/>
        <w:numPr>
          <w:ilvl w:val="2"/>
          <w:numId w:val="1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1.</w:t>
      </w:r>
    </w:p>
    <w:p w14:paraId="6ED8AE39">
      <w:pPr>
        <w:pStyle w:val="29"/>
        <w:numPr>
          <w:ilvl w:val="2"/>
          <w:numId w:val="1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1. </w:t>
      </w:r>
      <w:r>
        <w:rPr>
          <w:rFonts w:cstheme="minorHAnsi"/>
          <w:i/>
          <w:iCs/>
          <w:color w:val="3333CC"/>
        </w:rPr>
        <w:t>Video Editor: Highlight the left image.</w:t>
      </w:r>
    </w:p>
    <w:p w14:paraId="09A0A976">
      <w:pPr>
        <w:pStyle w:val="29"/>
        <w:numPr>
          <w:ilvl w:val="2"/>
          <w:numId w:val="1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1. </w:t>
      </w:r>
      <w:r>
        <w:rPr>
          <w:rFonts w:cstheme="minorHAnsi"/>
          <w:i/>
          <w:iCs/>
          <w:color w:val="3333CC"/>
        </w:rPr>
        <w:t>Video Editor: Highlight the right image.</w:t>
      </w:r>
    </w:p>
    <w:p w14:paraId="7391C4F1">
      <w:pPr>
        <w:pStyle w:val="29"/>
        <w:numPr>
          <w:ilvl w:val="2"/>
          <w:numId w:val="1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1.</w:t>
      </w:r>
    </w:p>
    <w:p w14:paraId="3A3D50C8">
      <w:pPr>
        <w:pStyle w:val="29"/>
        <w:numPr>
          <w:ilvl w:val="1"/>
          <w:numId w:val="1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This image depicts the amplification curves from five fecal samples analyzed by qPCR to detect </w:t>
      </w:r>
      <w:r>
        <w:rPr>
          <w:rFonts w:cstheme="minorHAnsi"/>
          <w:i/>
          <w:iCs/>
        </w:rPr>
        <w:t>Helicobacter pylori</w:t>
      </w:r>
      <w:r>
        <w:rPr>
          <w:rFonts w:cstheme="minorHAnsi"/>
        </w:rPr>
        <w:t xml:space="preserve"> infection and its resistance to clarithromycin and quinolones using color-coded fluorescent probes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5D50CC9D">
      <w:pPr>
        <w:pStyle w:val="29"/>
        <w:numPr>
          <w:ilvl w:val="2"/>
          <w:numId w:val="1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2.</w:t>
      </w:r>
    </w:p>
    <w:p w14:paraId="7FC69991">
      <w:pPr>
        <w:pStyle w:val="29"/>
        <w:numPr>
          <w:ilvl w:val="1"/>
          <w:numId w:val="1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Sample S1 showed no significant amplification in any detection channel, confirming the absence of </w:t>
      </w:r>
      <w:r>
        <w:rPr>
          <w:rFonts w:cstheme="minorHAnsi"/>
          <w:i/>
          <w:iCs/>
        </w:rPr>
        <w:t>Helicobacter pylori</w:t>
      </w:r>
      <w:r>
        <w:rPr>
          <w:rFonts w:cstheme="minorHAnsi"/>
        </w:rPr>
        <w:t xml:space="preserve"> infection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00FE5D85">
      <w:pPr>
        <w:pStyle w:val="29"/>
        <w:numPr>
          <w:ilvl w:val="2"/>
          <w:numId w:val="1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2. </w:t>
      </w:r>
      <w:r>
        <w:rPr>
          <w:rFonts w:cstheme="minorHAnsi"/>
          <w:i/>
          <w:iCs/>
          <w:color w:val="3333CC"/>
        </w:rPr>
        <w:t>Video Editor: Emphasize the graph for S1.</w:t>
      </w:r>
    </w:p>
    <w:p w14:paraId="395664F3">
      <w:pPr>
        <w:pStyle w:val="29"/>
        <w:numPr>
          <w:ilvl w:val="1"/>
          <w:numId w:val="1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Sample S2 showed amplification only in the ROX </w:t>
      </w:r>
      <w:r>
        <w:rPr>
          <w:rFonts w:cstheme="minorHAnsi"/>
          <w:i/>
          <w:iCs/>
          <w:color w:val="FF0000"/>
        </w:rPr>
        <w:t>(R-O-X)</w:t>
      </w:r>
      <w:r>
        <w:rPr>
          <w:rFonts w:cstheme="minorHAnsi"/>
        </w:rPr>
        <w:t xml:space="preserve"> channel, indicating the presence of </w:t>
      </w:r>
      <w:r>
        <w:rPr>
          <w:rFonts w:cstheme="minorHAnsi"/>
          <w:i/>
          <w:iCs/>
        </w:rPr>
        <w:t>Helicobacter pylori</w:t>
      </w:r>
      <w:r>
        <w:rPr>
          <w:rFonts w:cstheme="minorHAnsi"/>
        </w:rPr>
        <w:t xml:space="preserve"> without antibiotic resistance </w:t>
      </w:r>
      <w:r>
        <w:rPr>
          <w:rFonts w:cstheme="minorHAnsi"/>
          <w:b/>
          <w:bCs/>
        </w:rPr>
        <w:t>[1].</w:t>
      </w:r>
    </w:p>
    <w:p w14:paraId="426B8982">
      <w:pPr>
        <w:pStyle w:val="29"/>
        <w:numPr>
          <w:ilvl w:val="2"/>
          <w:numId w:val="1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2. </w:t>
      </w:r>
      <w:r>
        <w:rPr>
          <w:rFonts w:cstheme="minorHAnsi"/>
          <w:i/>
          <w:iCs/>
          <w:color w:val="3333CC"/>
        </w:rPr>
        <w:t>Video Editor: Emphasize the orange curve in S2 graph.</w:t>
      </w:r>
    </w:p>
    <w:p w14:paraId="32870D41">
      <w:pPr>
        <w:pStyle w:val="29"/>
        <w:numPr>
          <w:ilvl w:val="1"/>
          <w:numId w:val="1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Sample S3 showed amplification in the ROX and HEX </w:t>
      </w:r>
      <w:r>
        <w:rPr>
          <w:rFonts w:cstheme="minorHAnsi"/>
          <w:i/>
          <w:iCs/>
          <w:color w:val="FF0000"/>
        </w:rPr>
        <w:t>(H-E-X)</w:t>
      </w:r>
      <w:r>
        <w:rPr>
          <w:rFonts w:cstheme="minorHAnsi"/>
          <w:color w:val="FF0000"/>
        </w:rPr>
        <w:t xml:space="preserve"> </w:t>
      </w:r>
      <w:r>
        <w:rPr>
          <w:rFonts w:cstheme="minorHAnsi"/>
        </w:rPr>
        <w:t xml:space="preserve">channels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 but not in FAM </w:t>
      </w:r>
      <w:r>
        <w:rPr>
          <w:rFonts w:cstheme="minorHAnsi"/>
          <w:i/>
          <w:iCs/>
          <w:color w:val="FF0000"/>
        </w:rPr>
        <w:t>(F-A-M)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 xml:space="preserve">, indicating quinolone resistance </w:t>
      </w:r>
      <w:r>
        <w:rPr>
          <w:rFonts w:cstheme="minorHAnsi"/>
          <w:b/>
          <w:bCs/>
        </w:rPr>
        <w:t>[3]</w:t>
      </w:r>
      <w:r>
        <w:rPr>
          <w:rFonts w:cstheme="minorHAnsi"/>
        </w:rPr>
        <w:t>.</w:t>
      </w:r>
    </w:p>
    <w:p w14:paraId="021445F7">
      <w:pPr>
        <w:pStyle w:val="29"/>
        <w:numPr>
          <w:ilvl w:val="2"/>
          <w:numId w:val="1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2. </w:t>
      </w:r>
      <w:r>
        <w:rPr>
          <w:rFonts w:cstheme="minorHAnsi"/>
          <w:i/>
          <w:iCs/>
          <w:color w:val="3333CC"/>
        </w:rPr>
        <w:t>Video Editor: Emphasize the orange and green curves in S3 graph.</w:t>
      </w:r>
    </w:p>
    <w:p w14:paraId="5ECCD5EB">
      <w:pPr>
        <w:pStyle w:val="29"/>
        <w:numPr>
          <w:ilvl w:val="2"/>
          <w:numId w:val="1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2. </w:t>
      </w:r>
      <w:r>
        <w:rPr>
          <w:rFonts w:cstheme="minorHAnsi"/>
          <w:i/>
          <w:iCs/>
          <w:color w:val="3333CC"/>
        </w:rPr>
        <w:t>Video Editor: Emphasize the blue curve in S3 graph.</w:t>
      </w:r>
    </w:p>
    <w:p w14:paraId="73377342">
      <w:pPr>
        <w:pStyle w:val="29"/>
        <w:numPr>
          <w:ilvl w:val="2"/>
          <w:numId w:val="1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2.</w:t>
      </w:r>
    </w:p>
    <w:p w14:paraId="314DA87C">
      <w:pPr>
        <w:pStyle w:val="29"/>
        <w:numPr>
          <w:ilvl w:val="1"/>
          <w:numId w:val="1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Sample S4 showed amplification in the ROX and FAM channels but not in HEX, indicating clarithromycin resistance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0B455A1E">
      <w:pPr>
        <w:pStyle w:val="29"/>
        <w:numPr>
          <w:ilvl w:val="2"/>
          <w:numId w:val="1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2. </w:t>
      </w:r>
      <w:r>
        <w:rPr>
          <w:rFonts w:cstheme="minorHAnsi"/>
          <w:i/>
          <w:iCs/>
          <w:color w:val="3333CC"/>
        </w:rPr>
        <w:t>Video Editor: Emphasize the orange and blue curves in S4 graph.</w:t>
      </w:r>
    </w:p>
    <w:p w14:paraId="7E9EE5CB">
      <w:pPr>
        <w:pStyle w:val="29"/>
        <w:numPr>
          <w:ilvl w:val="1"/>
          <w:numId w:val="1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Sample S5 showed amplification in all three channels, indicating dual resistance to clarithromycin and quinolones </w:t>
      </w:r>
      <w:r>
        <w:rPr>
          <w:rFonts w:cstheme="minorHAnsi"/>
          <w:b/>
          <w:bCs/>
        </w:rPr>
        <w:t>[1].</w:t>
      </w:r>
    </w:p>
    <w:p w14:paraId="30E2A617">
      <w:pPr>
        <w:pStyle w:val="29"/>
        <w:numPr>
          <w:ilvl w:val="2"/>
          <w:numId w:val="1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2. </w:t>
      </w:r>
      <w:r>
        <w:rPr>
          <w:rFonts w:cstheme="minorHAnsi"/>
          <w:i/>
          <w:iCs/>
          <w:color w:val="3333CC"/>
        </w:rPr>
        <w:t>Video Editor: Emphasize the orange, blue, and green curves in S5 graph.</w:t>
      </w:r>
    </w:p>
    <w:p w14:paraId="020A9840">
      <w:pPr>
        <w:pStyle w:val="29"/>
        <w:spacing w:before="120"/>
        <w:ind w:left="360"/>
        <w:contextualSpacing w:val="0"/>
        <w:outlineLvl w:val="0"/>
        <w:rPr>
          <w:rFonts w:cstheme="minorHAnsi"/>
        </w:rPr>
      </w:pPr>
    </w:p>
    <w:p w14:paraId="6B7F8532">
      <w:pPr>
        <w:rPr>
          <w:rFonts w:eastAsia="Times New Roman" w:cstheme="minorHAnsi"/>
          <w:sz w:val="52"/>
        </w:rPr>
      </w:pPr>
    </w:p>
    <w:sectPr>
      <w:headerReference r:id="rId3" w:type="default"/>
      <w:footerReference r:id="rId4" w:type="default"/>
      <w:footerReference r:id="rId5" w:type="even"/>
      <w:pgSz w:w="12240" w:h="15840"/>
      <w:pgMar w:top="1800" w:right="1440" w:bottom="1440" w:left="1440" w:header="720" w:footer="576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(Body)">
    <w:altName w:val="Calibri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??????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UI"/>
    <w:panose1 w:val="00000000000000000000"/>
    <w:charset w:val="00"/>
    <w:family w:val="swiss"/>
    <w:pitch w:val="default"/>
    <w:sig w:usb0="00000000" w:usb1="00000000" w:usb2="00000000" w:usb3="00000000" w:csb0="000001B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GJKHG F+ Helvetica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">
    <w:altName w:val="宋体"/>
    <w:panose1 w:val="02020603050405020304"/>
    <w:charset w:val="86"/>
    <w:family w:val="roman"/>
    <w:pitch w:val="default"/>
    <w:sig w:usb0="00000000" w:usb1="00000000" w:usb2="00000009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936625">
    <w:pPr>
      <w:pStyle w:val="10"/>
      <w:tabs>
        <w:tab w:val="right" w:pos="9360"/>
        <w:tab w:val="clear" w:pos="8640"/>
      </w:tabs>
      <w:rPr>
        <w:rFonts w:cstheme="minorHAnsi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>
      <w:rPr>
        <w:rFonts w:cstheme="minorHAnsi"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  <w:lang w:val="en-US"/>
      </w:rPr>
      <w:t>, Journal of Visualized Experiments</w:t>
    </w:r>
    <w:r>
      <w:rPr>
        <w:rFonts w:cstheme="minorHAnsi"/>
        <w:lang w:val="en-US"/>
      </w:rPr>
      <w:tab/>
    </w:r>
    <w:r>
      <w:rPr>
        <w:rFonts w:cstheme="minorHAnsi"/>
        <w:lang w:val="en-US"/>
      </w:rPr>
      <w:tab/>
    </w:r>
    <w:r>
      <w:rPr>
        <w:rFonts w:cstheme="minorHAnsi"/>
        <w:lang w:val="en-US"/>
      </w:rPr>
      <w:t xml:space="preserve">April 07, 2025          Page </w:t>
    </w:r>
    <w:r>
      <w:rPr>
        <w:rFonts w:cstheme="minorHAnsi"/>
      </w:rPr>
      <w:fldChar w:fldCharType="begin"/>
    </w:r>
    <w:r>
      <w:rPr>
        <w:rFonts w:cstheme="minorHAnsi"/>
        <w:lang w:val="en-US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  <w:lang w:val="en-US"/>
        <w:rPrChange w:id="0" w:author="ken li" w:date="2025-04-07T18:46:00Z">
          <w:rPr>
            <w:rFonts w:cstheme="minorHAnsi"/>
          </w:rPr>
        </w:rPrChange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  <w:lang w:val="en-US"/>
        <w:rPrChange w:id="1" w:author="ken li" w:date="2025-04-07T18:46:00Z">
          <w:rPr>
            <w:rFonts w:cstheme="minorHAnsi"/>
          </w:rPr>
        </w:rPrChange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  <w:lang w:val="en-US"/>
        <w:rPrChange w:id="2" w:author="ken li" w:date="2025-04-07T18:46:00Z">
          <w:rPr>
            <w:rFonts w:cstheme="minorHAnsi"/>
          </w:rPr>
        </w:rPrChange>
      </w:rPr>
      <w:t>9</w:t>
    </w:r>
    <w:r>
      <w:rPr>
        <w:rFonts w:cstheme="minorHAnsi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6"/>
      </w:rPr>
      <w:id w:val="1026840063"/>
      <w:docPartObj>
        <w:docPartGallery w:val="autotext"/>
      </w:docPartObj>
    </w:sdtPr>
    <w:sdtEndPr>
      <w:rPr>
        <w:rStyle w:val="16"/>
      </w:rPr>
    </w:sdtEndPr>
    <w:sdtContent>
      <w:p w14:paraId="0114A3D4">
        <w:pPr>
          <w:pStyle w:val="10"/>
          <w:framePr w:wrap="auto" w:vAnchor="text" w:hAnchor="margin" w:xAlign="right" w:y="1"/>
          <w:rPr>
            <w:rStyle w:val="16"/>
          </w:rPr>
        </w:pPr>
        <w:r>
          <w:rPr>
            <w:rStyle w:val="16"/>
          </w:rPr>
          <w:fldChar w:fldCharType="begin"/>
        </w:r>
        <w:r>
          <w:rPr>
            <w:rStyle w:val="16"/>
          </w:rPr>
          <w:instrText xml:space="preserve"> PAGE </w:instrText>
        </w:r>
        <w:r>
          <w:rPr>
            <w:rStyle w:val="16"/>
          </w:rPr>
          <w:fldChar w:fldCharType="end"/>
        </w:r>
      </w:p>
    </w:sdtContent>
  </w:sdt>
  <w:p w14:paraId="0FDDA408">
    <w:pPr>
      <w:pStyle w:val="10"/>
      <w:ind w:right="360"/>
    </w:pPr>
  </w:p>
  <w:p w14:paraId="44EA7A3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219899">
    <w:pPr>
      <w:pStyle w:val="11"/>
      <w:tabs>
        <w:tab w:val="center" w:pos="4680"/>
        <w:tab w:val="clear" w:pos="4320"/>
        <w:tab w:val="clear" w:pos="864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>
      <w:rPr>
        <w:rFonts w:cstheme="minorHAnsi"/>
        <w:b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E7F7C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687795"/>
    <w:multiLevelType w:val="multilevel"/>
    <w:tmpl w:val="6D68779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  <w:b/>
        <w:i w:val="0"/>
        <w:sz w:val="24"/>
      </w:rPr>
    </w:lvl>
    <w:lvl w:ilvl="1" w:tentative="0">
      <w:start w:val="1"/>
      <w:numFmt w:val="decimal"/>
      <w:lvlText w:val="%1.%2."/>
      <w:lvlJc w:val="left"/>
      <w:pPr>
        <w:ind w:left="907" w:hanging="547"/>
      </w:pPr>
      <w:rPr>
        <w:rFonts w:hint="default" w:ascii="Calibri" w:hAnsi="Calibri"/>
        <w:b w:val="0"/>
        <w:bCs w:val="0"/>
        <w:sz w:val="24"/>
      </w:rPr>
    </w:lvl>
    <w:lvl w:ilvl="2" w:tentative="0">
      <w:start w:val="1"/>
      <w:numFmt w:val="decimal"/>
      <w:lvlText w:val="%1.%2.%3."/>
      <w:lvlJc w:val="left"/>
      <w:pPr>
        <w:ind w:left="1627" w:hanging="720"/>
      </w:pPr>
      <w:rPr>
        <w:rFonts w:hint="default" w:ascii="Calibri" w:hAnsi="Calibri"/>
        <w:sz w:val="24"/>
      </w:rPr>
    </w:lvl>
    <w:lvl w:ilvl="3" w:tentative="0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ken li">
    <w15:presenceInfo w15:providerId="Windows Live" w15:userId="ba345d01284251c8"/>
  </w15:person>
  <w15:person w15:author="何某">
    <w15:presenceInfo w15:providerId="WPS Office" w15:userId="4785113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 w:val="1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87F74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68A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14C3"/>
    <w:rsid w:val="00162D51"/>
    <w:rsid w:val="0016471F"/>
    <w:rsid w:val="00176D6F"/>
    <w:rsid w:val="00177B33"/>
    <w:rsid w:val="001819E3"/>
    <w:rsid w:val="00184EF9"/>
    <w:rsid w:val="00191A77"/>
    <w:rsid w:val="00194DBB"/>
    <w:rsid w:val="001A4DE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1D79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276E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2D7F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052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0718"/>
    <w:rsid w:val="005F18A3"/>
    <w:rsid w:val="005F1ADF"/>
    <w:rsid w:val="00604177"/>
    <w:rsid w:val="006137EC"/>
    <w:rsid w:val="00622BE8"/>
    <w:rsid w:val="00622DB1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332"/>
    <w:rsid w:val="006E16D4"/>
    <w:rsid w:val="006E5CA2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2942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4792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D548F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050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67B5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6FAC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97D6F"/>
    <w:rsid w:val="00EA15F6"/>
    <w:rsid w:val="00EA20E5"/>
    <w:rsid w:val="00EA2756"/>
    <w:rsid w:val="00EA341C"/>
    <w:rsid w:val="00EA4B94"/>
    <w:rsid w:val="00EA60D4"/>
    <w:rsid w:val="00EC0476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EF5B60"/>
    <w:rsid w:val="00F0293A"/>
    <w:rsid w:val="00F045D1"/>
    <w:rsid w:val="00F04E9E"/>
    <w:rsid w:val="00F10CF8"/>
    <w:rsid w:val="00F10FAD"/>
    <w:rsid w:val="00F146E3"/>
    <w:rsid w:val="00F153F4"/>
    <w:rsid w:val="00F22745"/>
    <w:rsid w:val="00F22F5E"/>
    <w:rsid w:val="00F3061E"/>
    <w:rsid w:val="00F35094"/>
    <w:rsid w:val="00F3618A"/>
    <w:rsid w:val="00F4412A"/>
    <w:rsid w:val="00F523D4"/>
    <w:rsid w:val="00F563AC"/>
    <w:rsid w:val="00F56A75"/>
    <w:rsid w:val="00F60B45"/>
    <w:rsid w:val="00F60C18"/>
    <w:rsid w:val="00F60EF7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C5FFC"/>
    <w:rsid w:val="00FD00B1"/>
    <w:rsid w:val="00FD1497"/>
    <w:rsid w:val="00FD5CDB"/>
    <w:rsid w:val="00FD5DC4"/>
    <w:rsid w:val="00FE059A"/>
    <w:rsid w:val="00FF25E5"/>
    <w:rsid w:val="00FF34BC"/>
    <w:rsid w:val="00FF6C56"/>
    <w:rsid w:val="00FF754B"/>
    <w:rsid w:val="16900E6E"/>
    <w:rsid w:val="6EE7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3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宋体" w:cs="Calibri (Body)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nhideWhenUsed="0" w:uiPriority="0" w:semiHidden="0" w:name="List Bullet 2"/>
    <w:lsdException w:uiPriority="0" w:name="List Bullet 3"/>
    <w:lsdException w:uiPriority="0" w:name="List Bullet 4"/>
    <w:lsdException w:unhideWhenUsed="0" w:uiPriority="0" w:semiHidden="0" w:name="List Bullet 5"/>
    <w:lsdException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iPriority="99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99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eastAsia="Times" w:cs="Calibri (Body)" w:asciiTheme="minorHAnsi" w:hAnsiTheme="minorHAnsi"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1"/>
    <w:link w:val="37"/>
    <w:qFormat/>
    <w:uiPriority w:val="0"/>
    <w:pPr>
      <w:keepNext/>
      <w:pBdr>
        <w:bottom w:val="single" w:color="auto" w:sz="4" w:space="1"/>
      </w:pBdr>
      <w:spacing w:after="240"/>
      <w:jc w:val="center"/>
      <w:outlineLvl w:val="0"/>
    </w:pPr>
    <w:rPr>
      <w:rFonts w:eastAsia="Times New Roman"/>
      <w:sz w:val="52"/>
    </w:rPr>
  </w:style>
  <w:style w:type="paragraph" w:styleId="3">
    <w:name w:val="heading 2"/>
    <w:basedOn w:val="1"/>
    <w:next w:val="1"/>
    <w:qFormat/>
    <w:uiPriority w:val="0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7"/>
    <w:unhideWhenUsed/>
    <w:qFormat/>
    <w:uiPriority w:val="99"/>
    <w:rPr>
      <w:lang w:val="zh-CN" w:eastAsia="zh-CN"/>
    </w:rPr>
  </w:style>
  <w:style w:type="paragraph" w:styleId="5">
    <w:name w:val="Body Text 3"/>
    <w:basedOn w:val="1"/>
    <w:link w:val="21"/>
    <w:semiHidden/>
    <w:unhideWhenUsed/>
    <w:qFormat/>
    <w:uiPriority w:val="99"/>
    <w:pPr>
      <w:spacing w:after="120"/>
    </w:pPr>
    <w:rPr>
      <w:sz w:val="16"/>
      <w:szCs w:val="16"/>
      <w:lang w:val="zh-CN" w:eastAsia="zh-CN"/>
    </w:rPr>
  </w:style>
  <w:style w:type="paragraph" w:styleId="6">
    <w:name w:val="Body Text"/>
    <w:basedOn w:val="1"/>
    <w:link w:val="39"/>
    <w:qFormat/>
    <w:uiPriority w:val="0"/>
    <w:rPr>
      <w:i/>
    </w:rPr>
  </w:style>
  <w:style w:type="paragraph" w:styleId="7">
    <w:name w:val="Body Text Indent"/>
    <w:basedOn w:val="1"/>
    <w:link w:val="40"/>
    <w:qFormat/>
    <w:uiPriority w:val="0"/>
    <w:pPr>
      <w:ind w:left="360"/>
      <w:jc w:val="both"/>
    </w:pPr>
  </w:style>
  <w:style w:type="paragraph" w:styleId="8">
    <w:name w:val="Body Text Indent 2"/>
    <w:basedOn w:val="1"/>
    <w:qFormat/>
    <w:uiPriority w:val="0"/>
    <w:pPr>
      <w:ind w:left="720"/>
      <w:jc w:val="both"/>
    </w:pPr>
  </w:style>
  <w:style w:type="paragraph" w:styleId="9">
    <w:name w:val="Balloon Text"/>
    <w:basedOn w:val="1"/>
    <w:semiHidden/>
    <w:qFormat/>
    <w:uiPriority w:val="0"/>
    <w:rPr>
      <w:rFonts w:ascii="Lucida Grande" w:hAnsi="Lucida Grande"/>
      <w:sz w:val="18"/>
      <w:szCs w:val="18"/>
    </w:rPr>
  </w:style>
  <w:style w:type="paragraph" w:styleId="10">
    <w:name w:val="footer"/>
    <w:basedOn w:val="1"/>
    <w:link w:val="22"/>
    <w:unhideWhenUsed/>
    <w:qFormat/>
    <w:uiPriority w:val="99"/>
    <w:pPr>
      <w:tabs>
        <w:tab w:val="center" w:pos="4320"/>
        <w:tab w:val="right" w:pos="8640"/>
      </w:tabs>
    </w:pPr>
    <w:rPr>
      <w:lang w:val="zh-CN" w:eastAsia="zh-CN"/>
    </w:rPr>
  </w:style>
  <w:style w:type="paragraph" w:styleId="11">
    <w:name w:val="header"/>
    <w:basedOn w:val="1"/>
    <w:qFormat/>
    <w:uiPriority w:val="0"/>
    <w:pPr>
      <w:tabs>
        <w:tab w:val="center" w:pos="4320"/>
        <w:tab w:val="right" w:pos="8640"/>
      </w:tabs>
    </w:pPr>
  </w:style>
  <w:style w:type="paragraph" w:styleId="12">
    <w:name w:val="Body Text 2"/>
    <w:basedOn w:val="1"/>
    <w:qFormat/>
    <w:uiPriority w:val="0"/>
    <w:rPr>
      <w:sz w:val="32"/>
      <w:lang w:eastAsia="zh-TW"/>
    </w:rPr>
  </w:style>
  <w:style w:type="paragraph" w:styleId="13">
    <w:name w:val="annotation subject"/>
    <w:basedOn w:val="4"/>
    <w:next w:val="4"/>
    <w:link w:val="28"/>
    <w:semiHidden/>
    <w:unhideWhenUsed/>
    <w:qFormat/>
    <w:uiPriority w:val="99"/>
    <w:rPr>
      <w:b/>
      <w:bCs/>
    </w:rPr>
  </w:style>
  <w:style w:type="character" w:styleId="16">
    <w:name w:val="page number"/>
    <w:basedOn w:val="15"/>
    <w:qFormat/>
    <w:uiPriority w:val="0"/>
  </w:style>
  <w:style w:type="character" w:styleId="17">
    <w:name w:val="FollowedHyperlink"/>
    <w:semiHidden/>
    <w:unhideWhenUsed/>
    <w:qFormat/>
    <w:uiPriority w:val="99"/>
    <w:rPr>
      <w:color w:val="800080"/>
      <w:u w:val="single"/>
    </w:rPr>
  </w:style>
  <w:style w:type="character" w:styleId="18">
    <w:name w:val="Emphasis"/>
    <w:qFormat/>
    <w:uiPriority w:val="0"/>
    <w:rPr>
      <w:i/>
    </w:rPr>
  </w:style>
  <w:style w:type="character" w:styleId="19">
    <w:name w:val="Hyperlink"/>
    <w:unhideWhenUsed/>
    <w:qFormat/>
    <w:uiPriority w:val="99"/>
    <w:rPr>
      <w:color w:val="0000FF"/>
      <w:u w:val="single"/>
    </w:rPr>
  </w:style>
  <w:style w:type="character" w:styleId="20">
    <w:name w:val="annotation reference"/>
    <w:semiHidden/>
    <w:unhideWhenUsed/>
    <w:qFormat/>
    <w:uiPriority w:val="99"/>
    <w:rPr>
      <w:sz w:val="18"/>
      <w:szCs w:val="18"/>
    </w:rPr>
  </w:style>
  <w:style w:type="character" w:customStyle="1" w:styleId="21">
    <w:name w:val="Body Text 3 Char"/>
    <w:link w:val="5"/>
    <w:semiHidden/>
    <w:qFormat/>
    <w:uiPriority w:val="99"/>
    <w:rPr>
      <w:sz w:val="16"/>
      <w:szCs w:val="16"/>
    </w:rPr>
  </w:style>
  <w:style w:type="character" w:customStyle="1" w:styleId="22">
    <w:name w:val="Footer Char"/>
    <w:link w:val="10"/>
    <w:qFormat/>
    <w:uiPriority w:val="99"/>
    <w:rPr>
      <w:sz w:val="24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Times New Roman" w:cs="GJKHG F+ Helvetica"/>
      <w:color w:val="000000"/>
      <w:sz w:val="24"/>
      <w:szCs w:val="24"/>
      <w:lang w:val="en-US" w:eastAsia="en-US" w:bidi="ar-SA"/>
    </w:rPr>
  </w:style>
  <w:style w:type="character" w:customStyle="1" w:styleId="24">
    <w:name w:val="Header Char"/>
    <w:basedOn w:val="15"/>
    <w:qFormat/>
    <w:uiPriority w:val="0"/>
  </w:style>
  <w:style w:type="character" w:customStyle="1" w:styleId="25">
    <w:name w:val="书籍标题1"/>
    <w:basedOn w:val="15"/>
    <w:qFormat/>
    <w:uiPriority w:val="0"/>
    <w:rPr>
      <w:rFonts w:ascii="Calibri" w:hAnsi="Calibri"/>
      <w:b/>
      <w:bCs/>
      <w:i/>
      <w:iCs/>
      <w:spacing w:val="5"/>
    </w:rPr>
  </w:style>
  <w:style w:type="paragraph" w:customStyle="1" w:styleId="26">
    <w:name w:val="TEXT OVER VIDEO"/>
    <w:basedOn w:val="1"/>
    <w:qFormat/>
    <w:uiPriority w:val="0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27">
    <w:name w:val="Comment Text Char"/>
    <w:link w:val="4"/>
    <w:qFormat/>
    <w:uiPriority w:val="99"/>
    <w:rPr>
      <w:sz w:val="24"/>
      <w:szCs w:val="24"/>
    </w:rPr>
  </w:style>
  <w:style w:type="character" w:customStyle="1" w:styleId="28">
    <w:name w:val="Comment Subject Char"/>
    <w:link w:val="13"/>
    <w:semiHidden/>
    <w:qFormat/>
    <w:uiPriority w:val="99"/>
    <w:rPr>
      <w:b/>
      <w:bCs/>
      <w:sz w:val="24"/>
      <w:szCs w:val="24"/>
    </w:rPr>
  </w:style>
  <w:style w:type="paragraph" w:styleId="29">
    <w:name w:val="List Paragraph"/>
    <w:basedOn w:val="1"/>
    <w:qFormat/>
    <w:uiPriority w:val="99"/>
    <w:pPr>
      <w:ind w:left="720"/>
      <w:contextualSpacing/>
    </w:pPr>
  </w:style>
  <w:style w:type="paragraph" w:customStyle="1" w:styleId="30">
    <w:name w:val="修订1"/>
    <w:hidden/>
    <w:semiHidden/>
    <w:qFormat/>
    <w:uiPriority w:val="0"/>
    <w:rPr>
      <w:rFonts w:eastAsia="Times" w:cs="Calibri (Body)" w:asciiTheme="minorHAnsi" w:hAnsiTheme="minorHAnsi"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character" w:customStyle="1" w:styleId="31">
    <w:name w:val="未处理的提及1"/>
    <w:basedOn w:val="1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2">
    <w:name w:val="ArticleTitle"/>
    <w:basedOn w:val="15"/>
    <w:qFormat/>
    <w:uiPriority w:val="1"/>
    <w:rPr>
      <w:rFonts w:asciiTheme="minorHAnsi" w:hAnsiTheme="minorHAnsi"/>
      <w:b/>
      <w:sz w:val="32"/>
    </w:rPr>
  </w:style>
  <w:style w:type="character" w:styleId="33">
    <w:name w:val="Placeholder Text"/>
    <w:basedOn w:val="15"/>
    <w:semiHidden/>
    <w:qFormat/>
    <w:uiPriority w:val="0"/>
    <w:rPr>
      <w:color w:val="808080"/>
    </w:rPr>
  </w:style>
  <w:style w:type="character" w:customStyle="1" w:styleId="34">
    <w:name w:val="QuestionAnswer"/>
    <w:basedOn w:val="15"/>
    <w:qFormat/>
    <w:uiPriority w:val="1"/>
    <w:rPr>
      <w:rFonts w:ascii="Calibri" w:hAnsi="Calibri"/>
      <w:b/>
      <w:sz w:val="24"/>
    </w:rPr>
  </w:style>
  <w:style w:type="character" w:customStyle="1" w:styleId="35">
    <w:name w:val="BoldAnswer"/>
    <w:basedOn w:val="15"/>
    <w:qFormat/>
    <w:uiPriority w:val="1"/>
    <w:rPr>
      <w:rFonts w:ascii="Calibri" w:hAnsi="Calibri"/>
      <w:b/>
      <w:sz w:val="24"/>
    </w:rPr>
  </w:style>
  <w:style w:type="character" w:customStyle="1" w:styleId="36">
    <w:name w:val="Vid"/>
    <w:basedOn w:val="15"/>
    <w:qFormat/>
    <w:uiPriority w:val="1"/>
    <w:rPr>
      <w:rFonts w:asciiTheme="minorHAnsi" w:hAnsiTheme="minorHAnsi" w:cstheme="minorHAnsi"/>
      <w:i/>
      <w:iCs/>
      <w:color w:val="0070C0"/>
    </w:rPr>
  </w:style>
  <w:style w:type="character" w:customStyle="1" w:styleId="37">
    <w:name w:val="Heading 1 Char"/>
    <w:basedOn w:val="15"/>
    <w:link w:val="2"/>
    <w:qFormat/>
    <w:uiPriority w:val="0"/>
    <w:rPr>
      <w:rFonts w:ascii="Calibri" w:hAnsi="Calibri" w:eastAsia="Times New Roman"/>
      <w:sz w:val="52"/>
      <w:szCs w:val="24"/>
    </w:rPr>
  </w:style>
  <w:style w:type="character" w:customStyle="1" w:styleId="38">
    <w:name w:val="AuthorName"/>
    <w:basedOn w:val="15"/>
    <w:qFormat/>
    <w:uiPriority w:val="1"/>
    <w:rPr>
      <w:rFonts w:ascii="Calibri" w:hAnsi="Calibri" w:eastAsia="Times New Roman" w:cs="Calibri"/>
      <w:b/>
      <w:szCs w:val="24"/>
      <w:u w:val="single"/>
    </w:rPr>
  </w:style>
  <w:style w:type="character" w:customStyle="1" w:styleId="39">
    <w:name w:val="Body Text Char"/>
    <w:basedOn w:val="15"/>
    <w:link w:val="6"/>
    <w:qFormat/>
    <w:uiPriority w:val="0"/>
    <w:rPr>
      <w:rFonts w:ascii="Calibri" w:hAnsi="Calibri"/>
      <w:i/>
      <w:sz w:val="24"/>
    </w:rPr>
  </w:style>
  <w:style w:type="character" w:customStyle="1" w:styleId="40">
    <w:name w:val="Body Text Indent Char"/>
    <w:basedOn w:val="15"/>
    <w:link w:val="7"/>
    <w:qFormat/>
    <w:uiPriority w:val="0"/>
    <w:rPr>
      <w:rFonts w:asciiTheme="minorHAnsi" w:hAnsiTheme="minorHAnsi"/>
      <w:sz w:val="24"/>
    </w:rPr>
  </w:style>
  <w:style w:type="paragraph" w:customStyle="1" w:styleId="41">
    <w:name w:val="Narration"/>
    <w:basedOn w:val="42"/>
    <w:link w:val="43"/>
    <w:qFormat/>
    <w:uiPriority w:val="0"/>
    <w:rPr>
      <w:rFonts w:cs="Calibri"/>
    </w:rPr>
  </w:style>
  <w:style w:type="paragraph" w:customStyle="1" w:styleId="42">
    <w:name w:val="Template Narration"/>
    <w:basedOn w:val="29"/>
    <w:qFormat/>
    <w:uiPriority w:val="0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character" w:customStyle="1" w:styleId="43">
    <w:name w:val="Narration Char"/>
    <w:basedOn w:val="15"/>
    <w:link w:val="41"/>
    <w:qFormat/>
    <w:uiPriority w:val="0"/>
    <w:rPr>
      <w:rFonts w:ascii="Calibri" w:hAnsi="Calibri" w:cs="Calibri"/>
    </w:rPr>
  </w:style>
  <w:style w:type="paragraph" w:customStyle="1" w:styleId="44">
    <w:name w:val="Shot Description"/>
    <w:basedOn w:val="45"/>
    <w:link w:val="46"/>
    <w:qFormat/>
    <w:uiPriority w:val="0"/>
    <w:rPr>
      <w:rFonts w:cs="Calibri"/>
    </w:rPr>
  </w:style>
  <w:style w:type="paragraph" w:customStyle="1" w:styleId="45">
    <w:name w:val="Template Shot"/>
    <w:basedOn w:val="29"/>
    <w:qFormat/>
    <w:uiPriority w:val="0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46">
    <w:name w:val="Shot Description Char"/>
    <w:basedOn w:val="15"/>
    <w:link w:val="44"/>
    <w:qFormat/>
    <w:uiPriority w:val="0"/>
    <w:rPr>
      <w:rFonts w:ascii="Calibri" w:hAnsi="Calibri" w:cs="Calibri"/>
    </w:rPr>
  </w:style>
  <w:style w:type="paragraph" w:customStyle="1" w:styleId="47">
    <w:name w:val="Revision"/>
    <w:hidden/>
    <w:unhideWhenUsed/>
    <w:uiPriority w:val="99"/>
    <w:rPr>
      <w:rFonts w:eastAsia="宋体" w:cs="Calibri (Body)" w:asciiTheme="minorHAnsi" w:hAnsiTheme="minorHAnsi"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character" w:customStyle="1" w:styleId="48">
    <w:name w:val="Unresolved Mention"/>
    <w:basedOn w:val="1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UC Irvine</Company>
  <Pages>10</Pages>
  <Words>843</Words>
  <Characters>5102</Characters>
  <Lines>200</Lines>
  <Paragraphs>109</Paragraphs>
  <TotalTime>1</TotalTime>
  <ScaleCrop>false</ScaleCrop>
  <LinksUpToDate>false</LinksUpToDate>
  <CharactersWithSpaces>5978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2025-04-07T10:48:00Z</dcterms:created>
  <dc:creator>Microsoft Office User</dc:creator>
  <cp:lastModifiedBy>何某</cp:lastModifiedBy>
  <dcterms:modified xsi:type="dcterms:W3CDTF">2025-04-09T03:33:57Z</dcterms:modified>
  <dc:title>Name:                                                                                                                 Title of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KSOTemplateDocerSaveRecord">
    <vt:lpwstr>eyJoZGlkIjoiNTU0ZmIwYTQ3NzlmZGUxZmU3Zjk0M2IyZTNmM2IxNjAiLCJ1c2VySWQiOiIzNzQxODEwNjUifQ==</vt:lpwstr>
  </property>
  <property fmtid="{D5CDD505-2E9C-101B-9397-08002B2CF9AE}" pid="4" name="KSOProductBuildVer">
    <vt:lpwstr>2052-12.1.0.20305</vt:lpwstr>
  </property>
  <property fmtid="{D5CDD505-2E9C-101B-9397-08002B2CF9AE}" pid="5" name="ICV">
    <vt:lpwstr>18F83017E1474935BB2DBEA10F519A6E_13</vt:lpwstr>
  </property>
</Properties>
</file>