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35639F78" w:rsidR="004E0C5A" w:rsidRPr="00B07A3B" w:rsidRDefault="004E0C5A" w:rsidP="004E0C5A">
      <w:pPr>
        <w:outlineLvl w:val="0"/>
        <w:rPr>
          <w:rFonts w:eastAsia="Times New Roman" w:cstheme="minorBidi"/>
          <w:b/>
        </w:rPr>
      </w:pPr>
      <w:r w:rsidRPr="79A5A1A3">
        <w:rPr>
          <w:rFonts w:eastAsia="Times New Roman" w:cstheme="minorBidi"/>
          <w:b/>
        </w:rPr>
        <w:t xml:space="preserve">Submission ID #: </w:t>
      </w:r>
      <w:r w:rsidR="005006F8" w:rsidRPr="79A5A1A3">
        <w:rPr>
          <w:rFonts w:eastAsia="Times New Roman" w:cstheme="minorBidi"/>
          <w:b/>
        </w:rPr>
        <w:t>67620</w:t>
      </w:r>
    </w:p>
    <w:p w14:paraId="2F6924E5" w14:textId="7A28D23B" w:rsidR="004E0C5A" w:rsidRDefault="004E0C5A" w:rsidP="004E0C5A">
      <w:pPr>
        <w:outlineLvl w:val="0"/>
        <w:rPr>
          <w:rFonts w:eastAsia="Times New Roman" w:cstheme="minorBidi"/>
          <w:b/>
        </w:rPr>
      </w:pPr>
      <w:r w:rsidRPr="79A5A1A3">
        <w:rPr>
          <w:rFonts w:eastAsia="Times New Roman" w:cstheme="minorBidi"/>
          <w:b/>
        </w:rPr>
        <w:t xml:space="preserve">Scriptwriter Name: </w:t>
      </w:r>
      <w:r w:rsidR="005006F8" w:rsidRPr="79A5A1A3">
        <w:rPr>
          <w:rFonts w:eastAsia="Times New Roman" w:cstheme="minorBidi"/>
          <w:b/>
        </w:rPr>
        <w:t>Poornima G</w:t>
      </w:r>
    </w:p>
    <w:p w14:paraId="6FB9233B" w14:textId="7A3B2823" w:rsidR="004E0C5A" w:rsidRPr="00B07A3B" w:rsidRDefault="004E0C5A" w:rsidP="004E0C5A">
      <w:pPr>
        <w:outlineLvl w:val="0"/>
        <w:rPr>
          <w:rFonts w:eastAsia="Times New Roman" w:cstheme="minorBidi"/>
          <w:b/>
        </w:rPr>
      </w:pPr>
      <w:r w:rsidRPr="79A5A1A3">
        <w:rPr>
          <w:rFonts w:eastAsia="Times New Roman" w:cstheme="minorBidi"/>
          <w:b/>
          <w:bCs/>
        </w:rPr>
        <w:t>Project Page Link:</w:t>
      </w:r>
      <w:r w:rsidR="00F60C18" w:rsidRPr="79A5A1A3">
        <w:rPr>
          <w:rFonts w:eastAsia="Times New Roman" w:cstheme="minorBidi"/>
          <w:b/>
          <w:bCs/>
        </w:rPr>
        <w:t xml:space="preserve"> </w:t>
      </w:r>
      <w:hyperlink r:id="rId7">
        <w:r w:rsidR="00334046" w:rsidRPr="79A5A1A3">
          <w:rPr>
            <w:rStyle w:val="Hyperlink"/>
            <w:rFonts w:eastAsia="Times New Roman" w:cstheme="minorBidi"/>
            <w:b/>
            <w:bCs/>
          </w:rPr>
          <w:t>https://review.jove.com/account/file-uploader?src=20624148</w:t>
        </w:r>
      </w:hyperlink>
      <w:r w:rsidR="00334046" w:rsidRPr="79A5A1A3">
        <w:rPr>
          <w:rFonts w:eastAsia="Times New Roman" w:cstheme="minorBidi"/>
          <w:b/>
          <w:bCs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Bidi"/>
          <w:b/>
        </w:rPr>
      </w:pPr>
    </w:p>
    <w:p w14:paraId="30BC7CCC" w14:textId="299799AA" w:rsidR="004E0C5A" w:rsidRPr="00B07A3B" w:rsidRDefault="004E0C5A" w:rsidP="004E0C5A">
      <w:pPr>
        <w:outlineLvl w:val="0"/>
        <w:rPr>
          <w:rFonts w:eastAsia="Times New Roman" w:cstheme="minorBidi"/>
          <w:b/>
        </w:rPr>
      </w:pPr>
      <w:r w:rsidRPr="79A5A1A3">
        <w:rPr>
          <w:rFonts w:eastAsia="Times New Roman" w:cstheme="minorBidi"/>
          <w:b/>
          <w:sz w:val="32"/>
          <w:szCs w:val="32"/>
        </w:rPr>
        <w:t>Title:</w:t>
      </w:r>
      <w:r w:rsidRPr="79A5A1A3">
        <w:rPr>
          <w:rFonts w:eastAsia="Times New Roman" w:cstheme="minorBidi"/>
          <w:b/>
        </w:rPr>
        <w:t xml:space="preserve"> </w:t>
      </w:r>
      <w:r w:rsidR="005006F8" w:rsidRPr="79A5A1A3">
        <w:rPr>
          <w:rStyle w:val="ArticleTitle"/>
          <w:rFonts w:cstheme="minorBidi"/>
        </w:rPr>
        <w:t xml:space="preserve">Surgical Implant Procedure and Wiring Configuration for </w:t>
      </w:r>
      <w:bookmarkStart w:id="0" w:name="_Hlk182809741"/>
      <w:r w:rsidR="005006F8" w:rsidRPr="79A5A1A3">
        <w:rPr>
          <w:rStyle w:val="ArticleTitle"/>
          <w:rFonts w:cstheme="minorBidi"/>
        </w:rPr>
        <w:t>Continuous</w:t>
      </w:r>
      <w:bookmarkEnd w:id="0"/>
      <w:r w:rsidR="005006F8" w:rsidRPr="79A5A1A3">
        <w:rPr>
          <w:rStyle w:val="ArticleTitle"/>
          <w:rFonts w:cstheme="minorBidi"/>
        </w:rPr>
        <w:t xml:space="preserve"> Long-Term EEG/ECG Monitoring in Rabbits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Bidi"/>
          <w:b/>
        </w:rPr>
      </w:pPr>
    </w:p>
    <w:p w14:paraId="08CB7A84" w14:textId="3D0BDCA1" w:rsidR="004C6ED2" w:rsidRPr="003449F2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79A5A1A3">
        <w:rPr>
          <w:rFonts w:asciiTheme="majorHAnsi" w:eastAsiaTheme="minorEastAsia" w:hAnsiTheme="majorHAnsi" w:cstheme="majorBidi"/>
          <w:b/>
        </w:rPr>
        <w:t>Landing Page</w:t>
      </w:r>
      <w:r w:rsidR="004C6ED2" w:rsidRPr="79A5A1A3">
        <w:rPr>
          <w:rFonts w:asciiTheme="majorHAnsi" w:eastAsiaTheme="minorEastAsia" w:hAnsiTheme="majorHAnsi" w:cstheme="majorBidi"/>
          <w:b/>
        </w:rPr>
        <w:t xml:space="preserve"> Title</w:t>
      </w:r>
      <w:r w:rsidRPr="79A5A1A3">
        <w:rPr>
          <w:rFonts w:asciiTheme="majorHAnsi" w:eastAsiaTheme="minorEastAsia" w:hAnsiTheme="majorHAnsi" w:cstheme="majorBidi"/>
          <w:b/>
        </w:rPr>
        <w:t xml:space="preserve"> (not for video use)</w:t>
      </w:r>
      <w:r w:rsidR="004C6ED2" w:rsidRPr="79A5A1A3">
        <w:rPr>
          <w:rFonts w:eastAsiaTheme="minorEastAsia" w:cs="Calibri"/>
          <w:b/>
        </w:rPr>
        <w:t xml:space="preserve">: </w:t>
      </w:r>
      <w:r w:rsidR="00334046" w:rsidRPr="79A5A1A3">
        <w:rPr>
          <w:rFonts w:eastAsiaTheme="minorEastAsia" w:cs="Calibri"/>
          <w:b/>
        </w:rPr>
        <w:t xml:space="preserve">Continuous </w:t>
      </w:r>
      <w:r w:rsidR="00334046" w:rsidRPr="79A5A1A3">
        <w:rPr>
          <w:rStyle w:val="ArticleTitle"/>
          <w:rFonts w:cstheme="minorBidi"/>
          <w:sz w:val="24"/>
        </w:rPr>
        <w:t>EEG/ECG Recordings in Rabbits Using Subdermal Electrode Placement</w:t>
      </w:r>
    </w:p>
    <w:p w14:paraId="0127C0B2" w14:textId="77777777" w:rsidR="004C6ED2" w:rsidRDefault="004C6ED2" w:rsidP="004C6ED2">
      <w:pPr>
        <w:outlineLvl w:val="0"/>
        <w:rPr>
          <w:rFonts w:cstheme="minorBidi"/>
          <w:b/>
        </w:rPr>
      </w:pPr>
    </w:p>
    <w:p w14:paraId="6D181C9E" w14:textId="5027AB98" w:rsidR="004C6ED2" w:rsidRPr="00B07A3B" w:rsidRDefault="00760068" w:rsidP="225673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autoSpaceDE w:val="0"/>
        <w:autoSpaceDN w:val="0"/>
        <w:adjustRightInd w:val="0"/>
        <w:ind w:left="86" w:right="86"/>
        <w:rPr>
          <w:rFonts w:cstheme="minorBidi"/>
          <w:color w:val="000000"/>
        </w:rPr>
      </w:pPr>
      <w:sdt>
        <w:sdtPr>
          <w:rPr>
            <w:rFonts w:cstheme="minorBid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306181BC" w:rsidRPr="1D7AADBB">
            <w:rPr>
              <w:rFonts w:ascii="MS Gothic" w:eastAsia="MS Gothic" w:hAnsi="MS Gothic" w:cstheme="minorBidi"/>
              <w:color w:val="000000"/>
              <w:shd w:val="clear" w:color="auto" w:fill="FFFF00"/>
            </w:rPr>
            <w:t>☒</w:t>
          </w:r>
        </w:sdtContent>
      </w:sdt>
      <w:r w:rsidR="004C6ED2" w:rsidRPr="1D7AADBB">
        <w:rPr>
          <w:rFonts w:cstheme="minorBidi"/>
          <w:color w:val="000000"/>
        </w:rPr>
        <w:t xml:space="preserve">   The </w:t>
      </w:r>
      <w:r w:rsidR="00F8149F" w:rsidRPr="1D7AADBB">
        <w:rPr>
          <w:rFonts w:cstheme="minorBidi"/>
          <w:color w:val="000000"/>
        </w:rPr>
        <w:t xml:space="preserve">Landing Page </w:t>
      </w:r>
      <w:r w:rsidR="004C6ED2" w:rsidRPr="1D7AADBB">
        <w:rPr>
          <w:rFonts w:cstheme="minorBidi"/>
          <w:color w:val="000000"/>
        </w:rPr>
        <w:t>Title is correct.</w:t>
      </w:r>
      <w:r w:rsidR="00E27EF5" w:rsidRPr="005925C3">
        <w:t xml:space="preserve"> </w:t>
      </w:r>
      <w:r w:rsidR="00E27EF5" w:rsidRPr="1D7AADBB">
        <w:rPr>
          <w:rFonts w:cstheme="minorBid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Bid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Bid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Bidi"/>
          <w:b/>
          <w:sz w:val="28"/>
          <w:szCs w:val="28"/>
        </w:rPr>
      </w:pPr>
      <w:r w:rsidRPr="79A5A1A3">
        <w:rPr>
          <w:rFonts w:eastAsia="Times New Roman" w:cstheme="minorBidi"/>
          <w:b/>
          <w:sz w:val="28"/>
          <w:szCs w:val="28"/>
        </w:rPr>
        <w:t xml:space="preserve">Authors and Affiliations: </w:t>
      </w:r>
    </w:p>
    <w:p w14:paraId="18DE27DC" w14:textId="12A1B2A2" w:rsidR="00334046" w:rsidRPr="00334046" w:rsidRDefault="00334046" w:rsidP="00334046">
      <w:pPr>
        <w:outlineLvl w:val="0"/>
        <w:rPr>
          <w:rFonts w:eastAsia="Times New Roman" w:cstheme="minorBidi"/>
          <w:b/>
          <w:sz w:val="28"/>
          <w:szCs w:val="28"/>
          <w:vertAlign w:val="superscript"/>
        </w:rPr>
      </w:pPr>
      <w:r w:rsidRPr="79A5A1A3">
        <w:rPr>
          <w:rFonts w:eastAsia="Times New Roman" w:cstheme="minorBidi"/>
          <w:b/>
          <w:sz w:val="28"/>
          <w:szCs w:val="28"/>
        </w:rPr>
        <w:t>Laura G. Williams</w:t>
      </w:r>
      <w:r w:rsidRPr="79A5A1A3">
        <w:rPr>
          <w:rFonts w:eastAsia="Times New Roman" w:cstheme="minorBidi"/>
          <w:b/>
          <w:sz w:val="28"/>
          <w:szCs w:val="28"/>
          <w:vertAlign w:val="superscript"/>
        </w:rPr>
        <w:t>1,2*</w:t>
      </w:r>
      <w:r w:rsidRPr="79A5A1A3">
        <w:rPr>
          <w:rFonts w:eastAsia="Times New Roman" w:cstheme="minorBidi"/>
          <w:b/>
          <w:sz w:val="28"/>
          <w:szCs w:val="28"/>
        </w:rPr>
        <w:t>, Kyle T. Wagner</w:t>
      </w:r>
      <w:r w:rsidRPr="79A5A1A3">
        <w:rPr>
          <w:rFonts w:eastAsia="Times New Roman" w:cstheme="minorBidi"/>
          <w:b/>
          <w:sz w:val="28"/>
          <w:szCs w:val="28"/>
          <w:vertAlign w:val="superscript"/>
        </w:rPr>
        <w:t>2*</w:t>
      </w:r>
      <w:r w:rsidRPr="79A5A1A3">
        <w:rPr>
          <w:rFonts w:eastAsia="Times New Roman" w:cstheme="minorBidi"/>
          <w:b/>
          <w:sz w:val="28"/>
          <w:szCs w:val="28"/>
        </w:rPr>
        <w:t>, Nicolas Samaniego</w:t>
      </w:r>
      <w:r w:rsidRPr="79A5A1A3">
        <w:rPr>
          <w:rFonts w:eastAsia="Times New Roman" w:cstheme="minorBidi"/>
          <w:b/>
          <w:sz w:val="28"/>
          <w:szCs w:val="28"/>
          <w:vertAlign w:val="superscript"/>
        </w:rPr>
        <w:t>2</w:t>
      </w:r>
      <w:r w:rsidRPr="79A5A1A3">
        <w:rPr>
          <w:rFonts w:eastAsia="Times New Roman" w:cstheme="minorBidi"/>
          <w:b/>
          <w:sz w:val="28"/>
          <w:szCs w:val="28"/>
        </w:rPr>
        <w:t>, Veronica Singh</w:t>
      </w:r>
      <w:r w:rsidRPr="79A5A1A3">
        <w:rPr>
          <w:rFonts w:eastAsia="Times New Roman" w:cstheme="minorBidi"/>
          <w:b/>
          <w:sz w:val="28"/>
          <w:szCs w:val="28"/>
          <w:vertAlign w:val="superscript"/>
        </w:rPr>
        <w:t>2</w:t>
      </w:r>
      <w:r w:rsidRPr="79A5A1A3">
        <w:rPr>
          <w:rFonts w:eastAsia="Times New Roman" w:cstheme="minorBidi"/>
          <w:b/>
          <w:sz w:val="28"/>
          <w:szCs w:val="28"/>
        </w:rPr>
        <w:t>, Justin M. Ryan</w:t>
      </w:r>
      <w:r w:rsidRPr="79A5A1A3">
        <w:rPr>
          <w:rFonts w:eastAsia="Times New Roman" w:cstheme="minorBidi"/>
          <w:b/>
          <w:sz w:val="28"/>
          <w:szCs w:val="28"/>
          <w:vertAlign w:val="superscript"/>
        </w:rPr>
        <w:t>2</w:t>
      </w:r>
      <w:r w:rsidRPr="79A5A1A3">
        <w:rPr>
          <w:rFonts w:eastAsia="Times New Roman" w:cstheme="minorBidi"/>
          <w:b/>
          <w:sz w:val="28"/>
          <w:szCs w:val="28"/>
        </w:rPr>
        <w:t>, David S. Auerbach</w:t>
      </w:r>
      <w:r w:rsidRPr="79A5A1A3">
        <w:rPr>
          <w:rFonts w:eastAsia="Times New Roman" w:cstheme="minorBidi"/>
          <w:b/>
          <w:sz w:val="28"/>
          <w:szCs w:val="28"/>
          <w:vertAlign w:val="superscript"/>
        </w:rPr>
        <w:t>2,3</w:t>
      </w:r>
    </w:p>
    <w:p w14:paraId="1DABE888" w14:textId="77777777" w:rsidR="00334046" w:rsidRPr="00334046" w:rsidRDefault="00334046" w:rsidP="00334046">
      <w:pPr>
        <w:outlineLvl w:val="0"/>
        <w:rPr>
          <w:rFonts w:eastAsia="Times New Roman" w:cstheme="minorBidi"/>
          <w:b/>
          <w:sz w:val="28"/>
          <w:szCs w:val="28"/>
          <w:vertAlign w:val="superscript"/>
        </w:rPr>
      </w:pPr>
    </w:p>
    <w:p w14:paraId="6704796D" w14:textId="77777777" w:rsidR="00334046" w:rsidRPr="00334046" w:rsidRDefault="00334046" w:rsidP="00334046">
      <w:pPr>
        <w:outlineLvl w:val="0"/>
        <w:rPr>
          <w:rFonts w:eastAsia="Times New Roman" w:cstheme="minorBidi"/>
          <w:sz w:val="28"/>
          <w:szCs w:val="28"/>
        </w:rPr>
      </w:pPr>
      <w:r w:rsidRPr="79A5A1A3">
        <w:rPr>
          <w:rFonts w:eastAsia="Times New Roman" w:cstheme="minorBidi"/>
          <w:sz w:val="28"/>
          <w:szCs w:val="28"/>
          <w:vertAlign w:val="superscript"/>
        </w:rPr>
        <w:t>1</w:t>
      </w:r>
      <w:r w:rsidRPr="79A5A1A3">
        <w:rPr>
          <w:rFonts w:eastAsia="Times New Roman" w:cstheme="minorBidi"/>
          <w:sz w:val="28"/>
          <w:szCs w:val="28"/>
        </w:rPr>
        <w:t>Norton College of Medicine, SUNY Upstate Medical University, Syracuse, NY, USA</w:t>
      </w:r>
    </w:p>
    <w:p w14:paraId="31B34A80" w14:textId="77777777" w:rsidR="00334046" w:rsidRPr="00334046" w:rsidRDefault="00334046" w:rsidP="00334046">
      <w:pPr>
        <w:outlineLvl w:val="0"/>
        <w:rPr>
          <w:rFonts w:eastAsia="Times New Roman" w:cstheme="minorBidi"/>
          <w:sz w:val="28"/>
          <w:szCs w:val="28"/>
        </w:rPr>
      </w:pPr>
      <w:r w:rsidRPr="79A5A1A3">
        <w:rPr>
          <w:rFonts w:eastAsia="Times New Roman" w:cstheme="minorBidi"/>
          <w:sz w:val="28"/>
          <w:szCs w:val="28"/>
          <w:vertAlign w:val="superscript"/>
        </w:rPr>
        <w:t>2</w:t>
      </w:r>
      <w:r w:rsidRPr="79A5A1A3">
        <w:rPr>
          <w:rFonts w:eastAsia="Times New Roman" w:cstheme="minorBidi"/>
          <w:sz w:val="28"/>
          <w:szCs w:val="28"/>
        </w:rPr>
        <w:t>Department of Pharmacology, SUNY Upstate Medical University, Syracuse, NY, USA</w:t>
      </w:r>
    </w:p>
    <w:p w14:paraId="33CD999C" w14:textId="463DECA9" w:rsidR="00D6314B" w:rsidRPr="00334046" w:rsidRDefault="00334046" w:rsidP="00334046">
      <w:pPr>
        <w:outlineLvl w:val="0"/>
        <w:rPr>
          <w:rFonts w:eastAsia="Times New Roman" w:cstheme="minorBidi"/>
          <w:sz w:val="28"/>
          <w:szCs w:val="28"/>
        </w:rPr>
      </w:pPr>
      <w:r w:rsidRPr="79A5A1A3">
        <w:rPr>
          <w:rFonts w:eastAsia="Times New Roman" w:cstheme="minorBidi"/>
          <w:sz w:val="28"/>
          <w:szCs w:val="28"/>
          <w:vertAlign w:val="superscript"/>
        </w:rPr>
        <w:t>3</w:t>
      </w:r>
      <w:r w:rsidRPr="79A5A1A3">
        <w:rPr>
          <w:rFonts w:eastAsia="Times New Roman" w:cstheme="minorBidi"/>
          <w:sz w:val="28"/>
          <w:szCs w:val="28"/>
        </w:rPr>
        <w:t>Department of Medicine-Cardiology, SUNY Upstate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Bidi"/>
          <w:b/>
          <w:sz w:val="28"/>
          <w:szCs w:val="28"/>
        </w:rPr>
      </w:pPr>
    </w:p>
    <w:p w14:paraId="4CAE8953" w14:textId="1733DCF2" w:rsidR="004E0C5A" w:rsidRPr="00B07A3B" w:rsidRDefault="00334046" w:rsidP="004E0C5A">
      <w:pPr>
        <w:widowControl w:val="0"/>
        <w:autoSpaceDE w:val="0"/>
        <w:autoSpaceDN w:val="0"/>
        <w:adjustRightInd w:val="0"/>
        <w:rPr>
          <w:rFonts w:eastAsia="Times New Roman" w:cstheme="minorBidi"/>
          <w:color w:val="000000"/>
        </w:rPr>
      </w:pPr>
      <w:r w:rsidRPr="79A5A1A3">
        <w:rPr>
          <w:rFonts w:eastAsia="Times New Roman" w:cstheme="minorBidi"/>
        </w:rPr>
        <w:t xml:space="preserve">*These authors contributed equally </w:t>
      </w:r>
    </w:p>
    <w:p w14:paraId="5ED70E17" w14:textId="67355A0D" w:rsidR="004E0C5A" w:rsidRPr="00B07A3B" w:rsidRDefault="00760068" w:rsidP="58A40F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autoSpaceDE w:val="0"/>
        <w:autoSpaceDN w:val="0"/>
        <w:adjustRightInd w:val="0"/>
        <w:ind w:left="86" w:right="86"/>
        <w:rPr>
          <w:rFonts w:eastAsia="Times New Roman" w:cstheme="minorBidi"/>
          <w:color w:val="000000"/>
        </w:rPr>
      </w:pPr>
      <w:sdt>
        <w:sdtPr>
          <w:rPr>
            <w:rFonts w:eastAsia="Times New Roman" w:cstheme="minorBid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1E0E7FBC" w:rsidRPr="26E92616">
            <w:rPr>
              <w:rFonts w:ascii="MS Gothic" w:eastAsia="MS Gothic" w:hAnsi="MS Gothic" w:cstheme="minorBidi"/>
              <w:color w:val="000000"/>
              <w:shd w:val="clear" w:color="auto" w:fill="FFFF00"/>
            </w:rPr>
            <w:t>☒</w:t>
          </w:r>
        </w:sdtContent>
      </w:sdt>
      <w:r w:rsidR="004E0C5A" w:rsidRPr="58A40F84">
        <w:rPr>
          <w:rFonts w:eastAsia="Times New Roman" w:cstheme="minorBidi"/>
          <w:color w:val="000000"/>
        </w:rPr>
        <w:t xml:space="preserve">   All author names and affiliations are correct</w:t>
      </w:r>
      <w:r w:rsidR="00045112" w:rsidRPr="58A40F84">
        <w:rPr>
          <w:rFonts w:eastAsia="Times New Roman" w:cstheme="minorBidi"/>
          <w:color w:val="000000"/>
        </w:rPr>
        <w:t xml:space="preserve"> </w:t>
      </w:r>
      <w:r w:rsidR="00045112" w:rsidRPr="58A40F84">
        <w:rPr>
          <w:rFonts w:cstheme="minorBidi"/>
          <w:color w:val="000000"/>
        </w:rPr>
        <w:t>(city/state/country information not included in video title page)</w:t>
      </w:r>
      <w:r w:rsidR="004E0C5A" w:rsidRPr="58A40F84">
        <w:rPr>
          <w:rFonts w:eastAsia="Times New Roman" w:cstheme="minorBidi"/>
          <w:color w:val="000000"/>
        </w:rPr>
        <w:t>.</w:t>
      </w:r>
      <w:r w:rsidR="00CE696A" w:rsidRPr="58A40F84">
        <w:rPr>
          <w:rFonts w:eastAsia="Times New Roman" w:cstheme="minorBid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Bid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Bid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Bidi"/>
          <w:b/>
        </w:rPr>
      </w:pPr>
      <w:r w:rsidRPr="79A5A1A3">
        <w:rPr>
          <w:rFonts w:eastAsia="Times New Roman" w:cstheme="minorBidi"/>
          <w:b/>
        </w:rPr>
        <w:t xml:space="preserve">Corresponding Authors: </w:t>
      </w:r>
    </w:p>
    <w:p w14:paraId="5196A52A" w14:textId="05B63C13" w:rsidR="004E0C5A" w:rsidRPr="003449F2" w:rsidRDefault="00334046" w:rsidP="004E0C5A">
      <w:pPr>
        <w:outlineLvl w:val="0"/>
        <w:rPr>
          <w:rFonts w:eastAsia="Times New Roman" w:cstheme="minorBidi"/>
        </w:rPr>
      </w:pPr>
      <w:bookmarkStart w:id="1" w:name="_Hlk25233958"/>
      <w:r w:rsidRPr="79A5A1A3">
        <w:rPr>
          <w:rFonts w:eastAsia="Times New Roman" w:cstheme="minorBidi"/>
        </w:rPr>
        <w:t>David S. Auerbach</w:t>
      </w:r>
      <w:r>
        <w:tab/>
      </w:r>
      <w:r>
        <w:tab/>
      </w:r>
      <w:r w:rsidRPr="79A5A1A3">
        <w:rPr>
          <w:rFonts w:eastAsia="Times New Roman" w:cstheme="minorBidi"/>
        </w:rPr>
        <w:t>auerbacd@upstate.edu</w:t>
      </w:r>
    </w:p>
    <w:p w14:paraId="70FFA58B" w14:textId="77777777" w:rsidR="00D6314B" w:rsidRPr="003449F2" w:rsidRDefault="00D6314B" w:rsidP="004E0C5A">
      <w:pPr>
        <w:outlineLvl w:val="0"/>
        <w:rPr>
          <w:rFonts w:eastAsia="Times New Roman" w:cstheme="minorBidi"/>
        </w:rPr>
      </w:pPr>
    </w:p>
    <w:p w14:paraId="1B4B2D7A" w14:textId="77777777" w:rsidR="004E0C5A" w:rsidRPr="003449F2" w:rsidRDefault="004E0C5A" w:rsidP="004E0C5A">
      <w:pPr>
        <w:outlineLvl w:val="0"/>
        <w:rPr>
          <w:rFonts w:eastAsia="Times New Roman" w:cstheme="minorBid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Bidi"/>
        </w:rPr>
      </w:pPr>
      <w:r w:rsidRPr="79A5A1A3">
        <w:rPr>
          <w:rFonts w:eastAsia="Times New Roman" w:cstheme="minorBidi"/>
          <w:b/>
        </w:rPr>
        <w:t xml:space="preserve">Email Addresses for </w:t>
      </w:r>
      <w:r w:rsidR="006579DD" w:rsidRPr="79A5A1A3">
        <w:rPr>
          <w:rFonts w:eastAsia="Times New Roman" w:cstheme="minorBidi"/>
          <w:b/>
        </w:rPr>
        <w:t>All A</w:t>
      </w:r>
      <w:r w:rsidRPr="79A5A1A3">
        <w:rPr>
          <w:rFonts w:eastAsia="Times New Roman" w:cstheme="minorBidi"/>
          <w:b/>
        </w:rPr>
        <w:t>uthors:</w:t>
      </w:r>
      <w:r w:rsidRPr="79A5A1A3">
        <w:rPr>
          <w:rFonts w:eastAsia="Times New Roman" w:cstheme="minorBidi"/>
        </w:rPr>
        <w:t xml:space="preserve"> </w:t>
      </w:r>
    </w:p>
    <w:bookmarkEnd w:id="1"/>
    <w:p w14:paraId="076031D3" w14:textId="0C8F351F" w:rsidR="00334046" w:rsidRPr="00334046" w:rsidRDefault="00334046" w:rsidP="0033404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auto"/>
        </w:rPr>
      </w:pPr>
      <w:r w:rsidRPr="00334046">
        <w:rPr>
          <w:rFonts w:ascii="Calibri" w:eastAsia="Times New Roman" w:hAnsi="Calibri" w:cs="Calibri"/>
          <w:color w:val="auto"/>
        </w:rPr>
        <w:t>Laura G. Williams</w:t>
      </w:r>
      <w:r>
        <w:tab/>
      </w:r>
      <w:r>
        <w:tab/>
      </w:r>
      <w:r w:rsidRPr="00334046">
        <w:rPr>
          <w:rFonts w:ascii="Calibri" w:eastAsia="Times New Roman" w:hAnsi="Calibri" w:cs="Calibri"/>
          <w:color w:val="auto"/>
        </w:rPr>
        <w:t>willilau@upstate.edu</w:t>
      </w:r>
    </w:p>
    <w:p w14:paraId="10641910" w14:textId="4CC06929" w:rsidR="00334046" w:rsidRPr="00334046" w:rsidRDefault="00334046" w:rsidP="0033404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auto"/>
        </w:rPr>
      </w:pPr>
      <w:r w:rsidRPr="00334046">
        <w:rPr>
          <w:rFonts w:ascii="Calibri" w:eastAsia="Times New Roman" w:hAnsi="Calibri" w:cs="Calibri"/>
          <w:color w:val="auto"/>
        </w:rPr>
        <w:t>Kyle T. Wagner</w:t>
      </w:r>
      <w:r>
        <w:tab/>
      </w:r>
      <w:r>
        <w:tab/>
      </w:r>
      <w:r w:rsidRPr="00334046">
        <w:rPr>
          <w:rFonts w:ascii="Calibri" w:eastAsia="Times New Roman" w:hAnsi="Calibri" w:cs="Calibri"/>
          <w:color w:val="auto"/>
        </w:rPr>
        <w:t>wagnerky@upstate.edu</w:t>
      </w:r>
    </w:p>
    <w:p w14:paraId="6B223122" w14:textId="7781E1CD" w:rsidR="00334046" w:rsidRPr="00334046" w:rsidRDefault="00334046" w:rsidP="0033404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auto"/>
          <w:shd w:val="clear" w:color="auto" w:fill="FFFFFF"/>
        </w:rPr>
      </w:pPr>
      <w:r w:rsidRPr="00334046">
        <w:rPr>
          <w:rFonts w:ascii="Calibri" w:eastAsia="Times New Roman" w:hAnsi="Calibri" w:cs="Calibri"/>
          <w:color w:val="auto"/>
          <w:shd w:val="clear" w:color="auto" w:fill="FFFFFF"/>
        </w:rPr>
        <w:t>Nicolas Samaniego</w:t>
      </w:r>
      <w:r w:rsidRPr="00334046">
        <w:rPr>
          <w:rFonts w:ascii="Calibri" w:eastAsia="Times New Roman" w:hAnsi="Calibri" w:cs="Calibri"/>
          <w:color w:val="auto"/>
          <w:shd w:val="clear" w:color="auto" w:fill="FFFFFF"/>
        </w:rPr>
        <w:tab/>
        <w:t>SamanieN@upstate.edu</w:t>
      </w:r>
    </w:p>
    <w:p w14:paraId="19C3D9A5" w14:textId="2177443F" w:rsidR="00334046" w:rsidRPr="00334046" w:rsidRDefault="00334046" w:rsidP="0033404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color w:val="auto"/>
        </w:rPr>
      </w:pPr>
      <w:r w:rsidRPr="00334046">
        <w:rPr>
          <w:rFonts w:ascii="Calibri" w:eastAsia="Times New Roman" w:hAnsi="Calibri" w:cs="Calibri"/>
          <w:color w:val="auto"/>
        </w:rPr>
        <w:t>Veronica Singh</w:t>
      </w:r>
      <w:r>
        <w:tab/>
      </w:r>
      <w:r>
        <w:tab/>
      </w:r>
      <w:r w:rsidRPr="00334046">
        <w:rPr>
          <w:rFonts w:ascii="Calibri" w:eastAsia="Times New Roman" w:hAnsi="Calibri" w:cs="Calibri"/>
          <w:color w:val="auto"/>
        </w:rPr>
        <w:t>singhve@upstate.edu</w:t>
      </w:r>
    </w:p>
    <w:p w14:paraId="12916965" w14:textId="3E32D8F2" w:rsidR="003B5E26" w:rsidRPr="003449F2" w:rsidRDefault="00334046" w:rsidP="00334046">
      <w:pPr>
        <w:outlineLvl w:val="0"/>
        <w:rPr>
          <w:rFonts w:cstheme="minorBidi"/>
          <w:sz w:val="22"/>
          <w:szCs w:val="22"/>
        </w:rPr>
      </w:pPr>
      <w:r w:rsidRPr="00334046">
        <w:rPr>
          <w:rFonts w:ascii="Calibri" w:eastAsia="Times New Roman" w:hAnsi="Calibri" w:cs="Calibri"/>
          <w:color w:val="auto"/>
        </w:rPr>
        <w:t>Justin M. Ryan</w:t>
      </w:r>
      <w:r>
        <w:tab/>
      </w:r>
      <w:r>
        <w:tab/>
      </w:r>
      <w:r w:rsidRPr="00334046">
        <w:rPr>
          <w:rFonts w:ascii="Calibri" w:eastAsia="Times New Roman" w:hAnsi="Calibri" w:cs="Calibri"/>
          <w:color w:val="auto"/>
        </w:rPr>
        <w:t>ryanju@upstate.edu</w:t>
      </w:r>
    </w:p>
    <w:p w14:paraId="5A116D6D" w14:textId="12BC7196" w:rsidR="00334046" w:rsidRPr="003449F2" w:rsidRDefault="00334046" w:rsidP="00334046">
      <w:pPr>
        <w:outlineLvl w:val="0"/>
        <w:rPr>
          <w:rFonts w:eastAsia="Times New Roman" w:cstheme="minorBidi"/>
        </w:rPr>
      </w:pPr>
      <w:r w:rsidRPr="4FFC34A7">
        <w:rPr>
          <w:rFonts w:eastAsia="Times New Roman" w:cstheme="minorBidi"/>
        </w:rPr>
        <w:t>David S. Auerbach</w:t>
      </w:r>
      <w:r>
        <w:tab/>
      </w:r>
      <w:r w:rsidRPr="4FFC34A7">
        <w:rPr>
          <w:rFonts w:eastAsia="Times New Roman" w:cstheme="minorBidi"/>
        </w:rPr>
        <w:t>auerbacd@upstate.edu</w:t>
      </w:r>
    </w:p>
    <w:p w14:paraId="699FCEBA" w14:textId="77777777" w:rsidR="00334046" w:rsidRPr="003449F2" w:rsidRDefault="00334046" w:rsidP="00334046">
      <w:pPr>
        <w:outlineLvl w:val="0"/>
        <w:rPr>
          <w:rFonts w:eastAsia="Times New Roman" w:cstheme="minorBidi"/>
        </w:rPr>
      </w:pPr>
    </w:p>
    <w:p w14:paraId="60B95108" w14:textId="77777777" w:rsidR="00C70C90" w:rsidRPr="00B07A3B" w:rsidRDefault="00C70C90">
      <w:pPr>
        <w:rPr>
          <w:rFonts w:cstheme="minorBidi"/>
          <w:b/>
          <w:sz w:val="22"/>
          <w:szCs w:val="22"/>
        </w:rPr>
      </w:pPr>
      <w:r w:rsidRPr="79A5A1A3">
        <w:rPr>
          <w:rFonts w:cstheme="minorBid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Bidi"/>
          <w:b/>
          <w:sz w:val="32"/>
          <w:szCs w:val="32"/>
        </w:rPr>
      </w:pPr>
      <w:r w:rsidRPr="79A5A1A3">
        <w:rPr>
          <w:rFonts w:cstheme="minorBidi"/>
          <w:b/>
          <w:sz w:val="32"/>
          <w:szCs w:val="32"/>
        </w:rPr>
        <w:t>Author Questionnaire</w:t>
      </w:r>
    </w:p>
    <w:p w14:paraId="22834088" w14:textId="7A480FC9" w:rsidR="005F1ADF" w:rsidRPr="00B07A3B" w:rsidRDefault="005F1ADF" w:rsidP="005F1ADF">
      <w:pPr>
        <w:spacing w:before="120"/>
        <w:ind w:left="216" w:hanging="216"/>
        <w:rPr>
          <w:rFonts w:eastAsia="Times New Roman" w:cstheme="minorBidi"/>
          <w:b/>
        </w:rPr>
      </w:pPr>
      <w:r w:rsidRPr="79A5A1A3">
        <w:rPr>
          <w:rFonts w:eastAsia="Times New Roman" w:cstheme="minorBidi"/>
          <w:b/>
        </w:rPr>
        <w:t>1. Microscopy</w:t>
      </w:r>
      <w:r w:rsidRPr="79A5A1A3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79A5A1A3">
        <w:rPr>
          <w:rFonts w:eastAsia="Times New Roman" w:cstheme="minorBidi"/>
        </w:rPr>
        <w:t>?</w:t>
      </w:r>
      <w:r w:rsidRPr="79A5A1A3">
        <w:rPr>
          <w:rFonts w:eastAsia="Times New Roman" w:cstheme="minorBidi"/>
          <w:b/>
        </w:rPr>
        <w:t xml:space="preserve">  </w:t>
      </w:r>
      <w:r w:rsidR="001601B8" w:rsidRPr="79A5A1A3">
        <w:rPr>
          <w:rFonts w:eastAsia="Times New Roman" w:cstheme="minorBidi"/>
          <w:b/>
        </w:rPr>
        <w:t>No</w:t>
      </w:r>
      <w:r w:rsidRPr="79A5A1A3">
        <w:rPr>
          <w:rFonts w:eastAsia="Times New Roman" w:cstheme="minorBid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Bidi"/>
          <w:b/>
        </w:rPr>
      </w:pPr>
      <w:r w:rsidRPr="79A5A1A3">
        <w:rPr>
          <w:rFonts w:eastAsia="Times New Roman" w:cstheme="minorBidi"/>
        </w:rPr>
        <w:t xml:space="preserve">If </w:t>
      </w:r>
      <w:proofErr w:type="gramStart"/>
      <w:r w:rsidRPr="79A5A1A3">
        <w:rPr>
          <w:rFonts w:eastAsia="Times New Roman" w:cstheme="minorBidi"/>
          <w:b/>
        </w:rPr>
        <w:t>Yes</w:t>
      </w:r>
      <w:proofErr w:type="gramEnd"/>
      <w:r w:rsidRPr="79A5A1A3">
        <w:rPr>
          <w:rFonts w:eastAsia="Times New Roman" w:cstheme="minorBidi"/>
        </w:rPr>
        <w:t>, can you record movies/images using your own microscope camera?</w:t>
      </w:r>
    </w:p>
    <w:p w14:paraId="1EDFAF1F" w14:textId="77777777" w:rsidR="005F1ADF" w:rsidRPr="00037828" w:rsidRDefault="00760068" w:rsidP="47C74C18">
      <w:pPr>
        <w:spacing w:before="60"/>
        <w:ind w:left="720"/>
        <w:rPr>
          <w:rFonts w:eastAsia="Times New Roman" w:cstheme="minorBidi"/>
          <w:b/>
          <w:bCs/>
        </w:rPr>
      </w:pPr>
      <w:sdt>
        <w:sdtPr>
          <w:rPr>
            <w:rFonts w:eastAsia="Times New Roman" w:cstheme="minorBid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47C74C18">
            <w:rPr>
              <w:rFonts w:eastAsia="Times New Roman" w:cstheme="minorBid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47C74C18">
        <w:rPr>
          <w:rFonts w:eastAsia="Times New Roman" w:cstheme="minorBidi"/>
          <w:b/>
          <w:bCs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Bidi"/>
        </w:rPr>
      </w:pPr>
      <w:r w:rsidRPr="79A5A1A3">
        <w:rPr>
          <w:rFonts w:eastAsia="Times New Roman" w:cstheme="minorBidi"/>
        </w:rPr>
        <w:t>If</w:t>
      </w:r>
      <w:r w:rsidRPr="79A5A1A3">
        <w:rPr>
          <w:rFonts w:eastAsia="Times New Roman" w:cstheme="minorBidi"/>
          <w:b/>
        </w:rPr>
        <w:t xml:space="preserve"> </w:t>
      </w:r>
      <w:r w:rsidRPr="79A5A1A3">
        <w:rPr>
          <w:rFonts w:eastAsia="Times New Roman" w:cstheme="minorBidi"/>
        </w:rPr>
        <w:t xml:space="preserve">your protocol involves microscopy but you are not able to record movies/images with your microscope camera, </w:t>
      </w:r>
      <w:proofErr w:type="spellStart"/>
      <w:r w:rsidRPr="79A5A1A3">
        <w:rPr>
          <w:rFonts w:eastAsia="Times New Roman" w:cstheme="minorBidi"/>
        </w:rPr>
        <w:t>JoVE</w:t>
      </w:r>
      <w:proofErr w:type="spellEnd"/>
      <w:r w:rsidRPr="79A5A1A3">
        <w:rPr>
          <w:rFonts w:eastAsia="Times New Roman" w:cstheme="minorBidi"/>
        </w:rPr>
        <w:t xml:space="preserve"> will need to use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Bidi"/>
        </w:rPr>
      </w:pPr>
      <w:r w:rsidRPr="79A5A1A3">
        <w:rPr>
          <w:rFonts w:eastAsia="Times New Roman" w:cstheme="minorBidi"/>
          <w:highlight w:val="yellow"/>
        </w:rPr>
        <w:t>If your microscope does not have a camera port, the scope kit will be attached to one of the eyepieces and</w:t>
      </w:r>
      <w:r w:rsidRPr="79A5A1A3">
        <w:rPr>
          <w:rFonts w:eastAsia="Times New Roman" w:cstheme="minorBidi"/>
          <w:b/>
          <w:highlight w:val="yellow"/>
        </w:rPr>
        <w:t xml:space="preserve"> you will have to perform the procedure using one eye</w:t>
      </w:r>
      <w:r w:rsidR="005F1ADF" w:rsidRPr="79A5A1A3">
        <w:rPr>
          <w:rFonts w:eastAsia="Times New Roman" w:cstheme="minorBidi"/>
        </w:rPr>
        <w:t>.</w:t>
      </w:r>
    </w:p>
    <w:p w14:paraId="770BBB50" w14:textId="77777777" w:rsidR="005F1ADF" w:rsidRPr="00B07A3B" w:rsidRDefault="00760068" w:rsidP="005F1ADF">
      <w:pPr>
        <w:spacing w:before="60"/>
        <w:ind w:left="720"/>
        <w:rPr>
          <w:rFonts w:eastAsia="Times New Roman" w:cstheme="minorBidi"/>
          <w:b/>
        </w:rPr>
      </w:pPr>
      <w:sdt>
        <w:sdtPr>
          <w:rPr>
            <w:rFonts w:eastAsia="Times New Roman" w:cstheme="minorBidi"/>
            <w:b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79A5A1A3">
            <w:rPr>
              <w:rFonts w:eastAsia="Times New Roman" w:cstheme="minorBidi"/>
              <w:b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Bidi"/>
          <w:b/>
        </w:rPr>
      </w:pPr>
      <w:r w:rsidRPr="79A5A1A3">
        <w:rPr>
          <w:rFonts w:eastAsia="Times New Roman" w:cstheme="minorBidi"/>
        </w:rPr>
        <w:t>If a dissection or stereo microscope is required for your protocol, please list all shots from the script that will be visualized using the microscope (shots are indicated with the 3-digit numbers, like 2.1.1, 2.1.2, etc.).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Bidi"/>
          <w:b/>
          <w:color w:val="7F7F7F" w:themeColor="text1" w:themeTint="80"/>
        </w:rPr>
      </w:pPr>
      <w:r w:rsidRPr="79A5A1A3">
        <w:rPr>
          <w:rFonts w:eastAsia="Times New Roman" w:cstheme="minorBid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79A5A1A3">
        <w:rPr>
          <w:rFonts w:eastAsia="Times New Roman" w:cstheme="minorBidi"/>
          <w:b/>
          <w:color w:val="7F7F7F" w:themeColor="text1" w:themeTint="80"/>
          <w:highlight w:val="yellow"/>
        </w:rPr>
        <w:instrText xml:space="preserve"> FORMTEXT </w:instrText>
      </w:r>
      <w:r w:rsidRPr="79A5A1A3">
        <w:rPr>
          <w:rFonts w:eastAsia="Times New Roman" w:cstheme="minorBidi"/>
          <w:b/>
          <w:color w:val="7F7F7F" w:themeColor="text1" w:themeTint="80"/>
          <w:highlight w:val="yellow"/>
        </w:rPr>
      </w:r>
      <w:r w:rsidRPr="79A5A1A3">
        <w:rPr>
          <w:rFonts w:eastAsia="Times New Roman" w:cstheme="minorBidi"/>
          <w:b/>
          <w:color w:val="7F7F7F" w:themeColor="text1" w:themeTint="80"/>
          <w:highlight w:val="yellow"/>
        </w:rPr>
        <w:fldChar w:fldCharType="separate"/>
      </w:r>
      <w:r w:rsidRPr="79A5A1A3">
        <w:rPr>
          <w:rFonts w:eastAsia="Times New Roman" w:cstheme="minorBid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79A5A1A3">
        <w:rPr>
          <w:rFonts w:eastAsia="Times New Roman" w:cstheme="minorBid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Bidi"/>
          <w:b/>
          <w:color w:val="7F7F7F" w:themeColor="text1" w:themeTint="80"/>
        </w:rPr>
      </w:pPr>
    </w:p>
    <w:p w14:paraId="4B20EAF0" w14:textId="64D180BF" w:rsidR="005F1ADF" w:rsidRPr="00B07A3B" w:rsidRDefault="005F1ADF" w:rsidP="005F1ADF">
      <w:pPr>
        <w:spacing w:before="120"/>
        <w:ind w:left="216" w:hanging="216"/>
        <w:rPr>
          <w:rFonts w:eastAsia="Times New Roman" w:cstheme="minorBidi"/>
        </w:rPr>
      </w:pPr>
      <w:r w:rsidRPr="79A5A1A3">
        <w:rPr>
          <w:rFonts w:eastAsia="Times New Roman" w:cstheme="minorBidi"/>
          <w:b/>
        </w:rPr>
        <w:t xml:space="preserve">2. Software: </w:t>
      </w:r>
      <w:r w:rsidRPr="79A5A1A3">
        <w:rPr>
          <w:rFonts w:eastAsia="Times New Roman" w:cstheme="minorBidi"/>
        </w:rPr>
        <w:t>Does the part of your protocol being filmed include step-by-step descriptions of software usage?</w:t>
      </w:r>
      <w:r w:rsidRPr="79A5A1A3">
        <w:rPr>
          <w:rFonts w:eastAsia="Times New Roman" w:cstheme="minorBidi"/>
          <w:b/>
        </w:rPr>
        <w:t xml:space="preserve">  </w:t>
      </w:r>
      <w:r w:rsidR="001601B8" w:rsidRPr="79A5A1A3">
        <w:rPr>
          <w:rFonts w:eastAsia="Times New Roman" w:cstheme="minorBidi"/>
          <w:b/>
        </w:rPr>
        <w:t>No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Bidi"/>
        </w:rPr>
      </w:pPr>
      <w:r w:rsidRPr="79A5A1A3">
        <w:rPr>
          <w:rFonts w:cstheme="minorBidi"/>
        </w:rPr>
        <w:t xml:space="preserve">If </w:t>
      </w:r>
      <w:proofErr w:type="gramStart"/>
      <w:r w:rsidRPr="79A5A1A3">
        <w:rPr>
          <w:rFonts w:cstheme="minorBidi"/>
          <w:b/>
        </w:rPr>
        <w:t>Yes</w:t>
      </w:r>
      <w:proofErr w:type="gramEnd"/>
      <w:r w:rsidRPr="79A5A1A3">
        <w:rPr>
          <w:rFonts w:cstheme="minorBid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Bidi"/>
        </w:rPr>
      </w:pPr>
      <w:r w:rsidRPr="79A5A1A3">
        <w:rPr>
          <w:rFonts w:cstheme="minorBidi"/>
        </w:rPr>
        <w:t xml:space="preserve">We recommend using the screen capture program </w:t>
      </w:r>
      <w:hyperlink r:id="rId8">
        <w:r w:rsidRPr="79A5A1A3">
          <w:rPr>
            <w:rStyle w:val="Hyperlink"/>
            <w:rFonts w:cstheme="minorBidi"/>
          </w:rPr>
          <w:t>OBS</w:t>
        </w:r>
      </w:hyperlink>
      <w:r w:rsidRPr="79A5A1A3">
        <w:rPr>
          <w:rFonts w:cstheme="minorBidi"/>
        </w:rPr>
        <w:t xml:space="preserve">. </w:t>
      </w:r>
      <w:proofErr w:type="spellStart"/>
      <w:r w:rsidRPr="79A5A1A3">
        <w:rPr>
          <w:rFonts w:cstheme="minorBidi"/>
        </w:rPr>
        <w:t>JoVE’s</w:t>
      </w:r>
      <w:proofErr w:type="spellEnd"/>
      <w:r w:rsidRPr="79A5A1A3">
        <w:rPr>
          <w:rFonts w:cstheme="minorBidi"/>
        </w:rPr>
        <w:t xml:space="preserve"> tutorial for using OBS Studio is provided at this link: </w:t>
      </w:r>
      <w:hyperlink r:id="rId9">
        <w:r w:rsidR="0009624C" w:rsidRPr="79A5A1A3">
          <w:rPr>
            <w:rStyle w:val="Hyperlink"/>
            <w:rFonts w:cstheme="minorBid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Bidi"/>
        </w:rPr>
      </w:pPr>
      <w:r w:rsidRPr="79A5A1A3">
        <w:rPr>
          <w:rFonts w:cstheme="minorBidi"/>
        </w:rPr>
        <w:t>As these files are necessary for finalizing your script,</w:t>
      </w:r>
      <w:r w:rsidRPr="79A5A1A3">
        <w:rPr>
          <w:rFonts w:cstheme="minorBidi"/>
          <w:highlight w:val="yellow"/>
        </w:rPr>
        <w:t xml:space="preserve"> please upload all </w:t>
      </w:r>
      <w:r w:rsidR="00A13CC3" w:rsidRPr="79A5A1A3">
        <w:rPr>
          <w:rFonts w:cstheme="minorBidi"/>
          <w:highlight w:val="yellow"/>
        </w:rPr>
        <w:t>screen-captured</w:t>
      </w:r>
      <w:r w:rsidRPr="79A5A1A3">
        <w:rPr>
          <w:rFonts w:cstheme="minorBidi"/>
          <w:highlight w:val="yellow"/>
        </w:rPr>
        <w:t xml:space="preserve"> video files to your project page as soon as possible</w:t>
      </w:r>
      <w:r w:rsidRPr="79A5A1A3">
        <w:rPr>
          <w:rFonts w:cstheme="minorBid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Bidi"/>
          <w:b/>
        </w:rPr>
      </w:pPr>
    </w:p>
    <w:p w14:paraId="7A03162F" w14:textId="52C190D8" w:rsidR="005F1ADF" w:rsidRPr="00B07A3B" w:rsidRDefault="009A2C33" w:rsidP="005F1ADF">
      <w:pPr>
        <w:spacing w:before="120"/>
        <w:rPr>
          <w:rFonts w:eastAsia="Times New Roman" w:cstheme="minorBidi"/>
          <w:b/>
        </w:rPr>
      </w:pPr>
      <w:r w:rsidRPr="58A40F84">
        <w:rPr>
          <w:rFonts w:eastAsia="Times New Roman" w:cstheme="minorBidi"/>
          <w:b/>
        </w:rPr>
        <w:t>3</w:t>
      </w:r>
      <w:r w:rsidR="005F1ADF" w:rsidRPr="58A40F84">
        <w:rPr>
          <w:rFonts w:eastAsia="Times New Roman" w:cstheme="minorBidi"/>
          <w:b/>
        </w:rPr>
        <w:t>. Filming location:</w:t>
      </w:r>
      <w:r w:rsidR="005F1ADF" w:rsidRPr="58A40F84">
        <w:rPr>
          <w:rFonts w:eastAsia="Times New Roman" w:cstheme="minorBidi"/>
        </w:rPr>
        <w:t xml:space="preserve"> Will the filming need to take place in multiple locations? </w:t>
      </w:r>
      <w:r w:rsidR="005F1ADF" w:rsidRPr="58A40F84">
        <w:rPr>
          <w:rFonts w:eastAsia="Times New Roman" w:cstheme="minorBidi"/>
          <w:b/>
        </w:rPr>
        <w:t xml:space="preserve">  </w:t>
      </w:r>
      <w:r w:rsidR="6DAB510B" w:rsidRPr="58A40F84">
        <w:rPr>
          <w:rFonts w:eastAsia="Times New Roman" w:cstheme="minorBidi"/>
          <w:b/>
          <w:bCs/>
        </w:rPr>
        <w:t>No</w:t>
      </w:r>
    </w:p>
    <w:p w14:paraId="32DAE90F" w14:textId="0422C197" w:rsidR="003326AD" w:rsidRDefault="005F1ADF" w:rsidP="005F1ADF">
      <w:pPr>
        <w:rPr>
          <w:rFonts w:cstheme="minorBidi"/>
          <w:b/>
          <w:sz w:val="22"/>
          <w:szCs w:val="22"/>
        </w:rPr>
      </w:pPr>
      <w:r w:rsidRPr="58A40F84">
        <w:rPr>
          <w:rFonts w:eastAsia="Times New Roman" w:cstheme="minorBidi"/>
        </w:rPr>
        <w:t xml:space="preserve">If </w:t>
      </w:r>
      <w:proofErr w:type="gramStart"/>
      <w:r w:rsidRPr="58A40F84">
        <w:rPr>
          <w:rFonts w:eastAsia="Times New Roman" w:cstheme="minorBidi"/>
          <w:b/>
        </w:rPr>
        <w:t>Yes</w:t>
      </w:r>
      <w:proofErr w:type="gramEnd"/>
      <w:r w:rsidRPr="58A40F84">
        <w:rPr>
          <w:rFonts w:eastAsia="Times New Roman" w:cstheme="minorBidi"/>
        </w:rPr>
        <w:t xml:space="preserve">, how far apart are the locations? </w:t>
      </w:r>
    </w:p>
    <w:p w14:paraId="3447CA89" w14:textId="34553060" w:rsidR="00D75084" w:rsidRPr="0082165B" w:rsidRDefault="00D75084" w:rsidP="79A5A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/>
        <w:rPr>
          <w:rFonts w:cstheme="minorBidi"/>
          <w:b/>
        </w:rPr>
      </w:pPr>
      <w:r w:rsidRPr="79A5A1A3">
        <w:rPr>
          <w:rFonts w:cstheme="minorBidi"/>
        </w:rPr>
        <w:t xml:space="preserve">To ensure that your </w:t>
      </w:r>
      <w:r w:rsidRPr="79A5A1A3">
        <w:rPr>
          <w:rFonts w:cstheme="minorBidi"/>
          <w:b/>
        </w:rPr>
        <w:t>script can be filmed in one day</w:t>
      </w:r>
      <w:r w:rsidRPr="79A5A1A3">
        <w:rPr>
          <w:rFonts w:cstheme="minorBidi"/>
        </w:rPr>
        <w:t xml:space="preserve">, the </w:t>
      </w:r>
      <w:r w:rsidR="002A6FCF" w:rsidRPr="79A5A1A3">
        <w:rPr>
          <w:rFonts w:cstheme="minorBidi"/>
        </w:rPr>
        <w:t>p</w:t>
      </w:r>
      <w:r w:rsidRPr="79A5A1A3">
        <w:rPr>
          <w:rFonts w:cstheme="minorBidi"/>
        </w:rPr>
        <w:t xml:space="preserve">rotocol sections are </w:t>
      </w:r>
      <w:r w:rsidR="002A6FCF" w:rsidRPr="79A5A1A3">
        <w:rPr>
          <w:rFonts w:cstheme="minorBidi"/>
        </w:rPr>
        <w:t xml:space="preserve">cumulatively </w:t>
      </w:r>
      <w:r w:rsidRPr="79A5A1A3">
        <w:rPr>
          <w:rFonts w:cstheme="minorBidi"/>
        </w:rPr>
        <w:t>restricted to</w:t>
      </w:r>
      <w:r w:rsidRPr="79A5A1A3">
        <w:rPr>
          <w:rFonts w:cstheme="minorBidi"/>
          <w:b/>
        </w:rPr>
        <w:t xml:space="preserve"> 55 shots </w:t>
      </w:r>
      <w:r w:rsidRPr="79A5A1A3">
        <w:rPr>
          <w:rFonts w:cstheme="minorBidi"/>
        </w:rPr>
        <w:t>(shots are the 3-digit numbers like 2.1.1, 2.1.2…</w:t>
      </w:r>
      <w:proofErr w:type="spellStart"/>
      <w:r w:rsidRPr="79A5A1A3">
        <w:rPr>
          <w:rFonts w:cstheme="minorBidi"/>
        </w:rPr>
        <w:t>etc</w:t>
      </w:r>
      <w:proofErr w:type="spellEnd"/>
      <w:r w:rsidRPr="79A5A1A3">
        <w:rPr>
          <w:rFonts w:cstheme="minorBidi"/>
        </w:rPr>
        <w:t>)</w:t>
      </w:r>
    </w:p>
    <w:p w14:paraId="67386C83" w14:textId="77777777" w:rsidR="005F1ADF" w:rsidRDefault="005F1ADF" w:rsidP="005F1ADF">
      <w:pPr>
        <w:rPr>
          <w:rFonts w:cstheme="minorBid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Bidi"/>
          <w:b/>
          <w:sz w:val="22"/>
          <w:szCs w:val="22"/>
        </w:rPr>
      </w:pPr>
      <w:r w:rsidRPr="79A5A1A3">
        <w:rPr>
          <w:rFonts w:cstheme="minorBidi"/>
          <w:b/>
          <w:sz w:val="22"/>
          <w:szCs w:val="22"/>
        </w:rPr>
        <w:t>Current Protocol Length</w:t>
      </w:r>
    </w:p>
    <w:p w14:paraId="72F5C5E6" w14:textId="7F73B440" w:rsidR="005F1ADF" w:rsidRPr="00B847A0" w:rsidRDefault="005F1ADF" w:rsidP="005F1ADF">
      <w:pPr>
        <w:rPr>
          <w:rFonts w:cstheme="minorBidi"/>
          <w:sz w:val="22"/>
          <w:szCs w:val="22"/>
        </w:rPr>
      </w:pPr>
      <w:r w:rsidRPr="79A5A1A3">
        <w:rPr>
          <w:rFonts w:cstheme="minorBidi"/>
          <w:sz w:val="22"/>
          <w:szCs w:val="22"/>
        </w:rPr>
        <w:t xml:space="preserve">Number of Steps:  </w:t>
      </w:r>
      <w:r w:rsidR="00691825" w:rsidRPr="79A5A1A3">
        <w:rPr>
          <w:rFonts w:cstheme="minorBidi"/>
          <w:sz w:val="22"/>
          <w:szCs w:val="22"/>
        </w:rPr>
        <w:t>21</w:t>
      </w:r>
    </w:p>
    <w:p w14:paraId="5AAC9C6C" w14:textId="13A70818" w:rsidR="00C2620F" w:rsidRPr="00B07A3B" w:rsidRDefault="005F1ADF" w:rsidP="005F1ADF">
      <w:pPr>
        <w:rPr>
          <w:rFonts w:cstheme="minorBidi"/>
          <w:b/>
          <w:sz w:val="22"/>
          <w:szCs w:val="22"/>
        </w:rPr>
      </w:pPr>
      <w:r w:rsidRPr="79A5A1A3">
        <w:rPr>
          <w:rFonts w:cstheme="minorBidi"/>
          <w:sz w:val="22"/>
          <w:szCs w:val="22"/>
        </w:rPr>
        <w:t xml:space="preserve">Number of Shots:  </w:t>
      </w:r>
      <w:r w:rsidR="00691825" w:rsidRPr="79A5A1A3">
        <w:rPr>
          <w:rFonts w:cstheme="minorBidi"/>
          <w:sz w:val="22"/>
          <w:szCs w:val="22"/>
        </w:rPr>
        <w:t>54</w:t>
      </w:r>
      <w:r w:rsidRPr="79A5A1A3">
        <w:rPr>
          <w:rFonts w:cstheme="minorBidi"/>
          <w:b/>
          <w:sz w:val="22"/>
          <w:szCs w:val="22"/>
        </w:rPr>
        <w:t xml:space="preserve"> </w:t>
      </w:r>
      <w:r w:rsidR="00277C90" w:rsidRPr="79A5A1A3">
        <w:rPr>
          <w:rFonts w:cstheme="minorBid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Bidi"/>
        </w:rPr>
      </w:pPr>
      <w:r w:rsidRPr="79A5A1A3">
        <w:rPr>
          <w:rFonts w:cstheme="minorBidi"/>
        </w:rPr>
        <w:t xml:space="preserve">Interviews </w:t>
      </w:r>
    </w:p>
    <w:p w14:paraId="3FD23678" w14:textId="5A06FCB9" w:rsidR="00D300CE" w:rsidRPr="003449F2" w:rsidRDefault="00AD3B12" w:rsidP="00C428F1">
      <w:pPr>
        <w:pStyle w:val="ListParagraph"/>
        <w:numPr>
          <w:ilvl w:val="0"/>
          <w:numId w:val="9"/>
        </w:numPr>
        <w:rPr>
          <w:rFonts w:cstheme="minorBidi"/>
          <w:b/>
        </w:rPr>
      </w:pPr>
      <w:r w:rsidRPr="79A5A1A3">
        <w:rPr>
          <w:rFonts w:cstheme="minorBidi"/>
          <w:b/>
        </w:rPr>
        <w:t xml:space="preserve">Video 1: Author </w:t>
      </w:r>
      <w:r w:rsidR="00C428F1" w:rsidRPr="79A5A1A3">
        <w:rPr>
          <w:rFonts w:cstheme="minorBidi"/>
          <w:b/>
        </w:rPr>
        <w:t xml:space="preserve">Spotlight: </w:t>
      </w:r>
      <w:sdt>
        <w:sdtPr>
          <w:rPr>
            <w:rStyle w:val="ArticleTitle"/>
            <w:rFonts w:cstheme="minorBidi"/>
            <w:sz w:val="24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C428F1" w:rsidRPr="79A5A1A3">
            <w:rPr>
              <w:rFonts w:asciiTheme="majorHAnsi" w:hAnsiTheme="majorHAnsi" w:cstheme="majorBidi"/>
              <w:b/>
              <w:color w:val="808080"/>
              <w:shd w:val="clear" w:color="auto" w:fill="FFFF00"/>
            </w:rPr>
            <w:t xml:space="preserve">Title </w:t>
          </w:r>
          <w:r w:rsidR="00C428F1" w:rsidRPr="79A5A1A3">
            <w:rPr>
              <w:rFonts w:asciiTheme="majorHAnsi" w:hAnsiTheme="majorHAnsi" w:cstheme="majorBidi"/>
              <w:color w:val="808080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Bidi"/>
          <w:b/>
        </w:rPr>
      </w:pPr>
    </w:p>
    <w:p w14:paraId="3047E02F" w14:textId="77777777" w:rsidR="00C058AE" w:rsidRDefault="00C058AE" w:rsidP="79A5A1A3">
      <w:pPr>
        <w:pStyle w:val="ListParagraph"/>
        <w:spacing w:before="120" w:after="240"/>
        <w:ind w:left="360"/>
        <w:rPr>
          <w:rFonts w:cstheme="minorBidi"/>
          <w:b/>
        </w:rPr>
      </w:pPr>
      <w:r w:rsidRPr="79A5A1A3">
        <w:rPr>
          <w:rFonts w:cstheme="minorBidi"/>
          <w:b/>
        </w:rPr>
        <w:t>Ethics Title Card</w:t>
      </w:r>
    </w:p>
    <w:p w14:paraId="688BB839" w14:textId="395C07D5" w:rsidR="00C058AE" w:rsidRDefault="00C058AE" w:rsidP="79A5A1A3">
      <w:pPr>
        <w:pStyle w:val="ListParagraph"/>
        <w:spacing w:before="120" w:after="240"/>
        <w:ind w:left="360"/>
        <w:rPr>
          <w:rFonts w:cstheme="minorBidi"/>
          <w:b/>
          <w:i/>
          <w:color w:val="0000FF"/>
        </w:rPr>
      </w:pPr>
      <w:r w:rsidRPr="79A5A1A3">
        <w:rPr>
          <w:rFonts w:eastAsia="Times New Roman" w:cstheme="minorBidi"/>
        </w:rPr>
        <w:t xml:space="preserve">This research has been approved by the Institutional Animal Care and Use Committee </w:t>
      </w:r>
      <w:r w:rsidR="00334046" w:rsidRPr="79A5A1A3">
        <w:rPr>
          <w:rFonts w:eastAsia="Times New Roman" w:cstheme="minorBidi"/>
        </w:rPr>
        <w:t>at the SUNY Upstate Medical University</w:t>
      </w:r>
    </w:p>
    <w:p w14:paraId="21054688" w14:textId="23549FDE" w:rsidR="00455638" w:rsidRPr="00A84C50" w:rsidRDefault="00455638" w:rsidP="00455638">
      <w:pPr>
        <w:rPr>
          <w:rFonts w:cstheme="minorBidi"/>
          <w:b/>
          <w:i/>
        </w:rPr>
      </w:pPr>
      <w:r w:rsidRPr="79A5A1A3">
        <w:rPr>
          <w:rFonts w:cstheme="minorBidi"/>
          <w:b/>
          <w:i/>
          <w:color w:val="0000FF"/>
        </w:rPr>
        <w:t>Videographer: Obtain headshots for all authors</w:t>
      </w:r>
      <w:r w:rsidR="00985868" w:rsidRPr="79A5A1A3">
        <w:rPr>
          <w:rFonts w:cstheme="minorBidi"/>
          <w:b/>
          <w:i/>
          <w:color w:val="0000FF"/>
        </w:rPr>
        <w:t xml:space="preserve"> available at the filming location</w:t>
      </w:r>
      <w:r w:rsidRPr="79A5A1A3">
        <w:rPr>
          <w:rFonts w:cstheme="minorBidi"/>
          <w:b/>
          <w:i/>
          <w:color w:val="0000FF"/>
        </w:rPr>
        <w:t>.</w:t>
      </w:r>
      <w:r w:rsidRPr="79A5A1A3">
        <w:rPr>
          <w:rFonts w:cstheme="minorBid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Bidi"/>
          <w:b/>
        </w:rPr>
      </w:pPr>
    </w:p>
    <w:p w14:paraId="2157B54F" w14:textId="76B0F588" w:rsidR="007D61A8" w:rsidRPr="00B07A3B" w:rsidRDefault="00D7547B" w:rsidP="79A5A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86" w:right="86"/>
        <w:rPr>
          <w:rFonts w:eastAsia="Times New Roman" w:cstheme="minorBidi"/>
        </w:rPr>
      </w:pPr>
      <w:r w:rsidRPr="79A5A1A3">
        <w:rPr>
          <w:rFonts w:eastAsia="Times New Roman" w:cstheme="minorBidi"/>
        </w:rPr>
        <w:t>A</w:t>
      </w:r>
      <w:r w:rsidR="007D61A8" w:rsidRPr="79A5A1A3">
        <w:rPr>
          <w:rFonts w:eastAsia="Times New Roman" w:cstheme="minorBidi"/>
        </w:rPr>
        <w:t>nswers to these questions will become interview statements</w:t>
      </w:r>
      <w:r w:rsidRPr="79A5A1A3">
        <w:rPr>
          <w:rFonts w:eastAsia="Times New Roman" w:cstheme="minorBidi"/>
        </w:rPr>
        <w:t xml:space="preserve"> that</w:t>
      </w:r>
      <w:r w:rsidR="00D75084" w:rsidRPr="79A5A1A3">
        <w:rPr>
          <w:rFonts w:eastAsia="Times New Roman" w:cstheme="minorBidi"/>
        </w:rPr>
        <w:t xml:space="preserve"> you </w:t>
      </w:r>
      <w:r w:rsidRPr="79A5A1A3">
        <w:rPr>
          <w:rFonts w:eastAsia="Times New Roman" w:cstheme="minorBidi"/>
        </w:rPr>
        <w:t>will</w:t>
      </w:r>
      <w:r w:rsidR="00D75084" w:rsidRPr="79A5A1A3">
        <w:rPr>
          <w:rFonts w:eastAsia="Times New Roman" w:cstheme="minorBidi"/>
        </w:rPr>
        <w:t xml:space="preserve"> deliver on camera</w:t>
      </w:r>
      <w:r w:rsidR="007D61A8" w:rsidRPr="79A5A1A3">
        <w:rPr>
          <w:rFonts w:eastAsia="Times New Roman" w:cstheme="minorBidi"/>
        </w:rPr>
        <w:t>.</w:t>
      </w:r>
    </w:p>
    <w:p w14:paraId="4AC387D8" w14:textId="5035F686" w:rsidR="00D7547B" w:rsidRPr="0058214E" w:rsidRDefault="008C642C" w:rsidP="79A5A1A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>Answer</w:t>
      </w:r>
      <w:r w:rsidR="00D7547B" w:rsidRPr="79A5A1A3">
        <w:rPr>
          <w:rFonts w:eastAsia="Times New Roman" w:cstheme="minorBidi"/>
        </w:rPr>
        <w:t xml:space="preserve"> </w:t>
      </w:r>
      <w:r w:rsidR="00831E2A" w:rsidRPr="79A5A1A3">
        <w:rPr>
          <w:rFonts w:eastAsia="Times New Roman" w:cstheme="minorBidi"/>
        </w:rPr>
        <w:t xml:space="preserve">the </w:t>
      </w:r>
      <w:r w:rsidR="00831E2A" w:rsidRPr="79A5A1A3">
        <w:rPr>
          <w:rFonts w:eastAsia="Times New Roman" w:cstheme="minorBidi"/>
          <w:b/>
          <w:color w:val="FF0000"/>
        </w:rPr>
        <w:t>1st</w:t>
      </w:r>
      <w:r w:rsidR="00EA341C" w:rsidRPr="79A5A1A3">
        <w:rPr>
          <w:rFonts w:eastAsia="Times New Roman" w:cstheme="minorBidi"/>
          <w:b/>
          <w:color w:val="FF0000"/>
        </w:rPr>
        <w:t xml:space="preserve"> REQUIRED</w:t>
      </w:r>
      <w:r w:rsidR="00EA341C" w:rsidRPr="79A5A1A3">
        <w:rPr>
          <w:rFonts w:eastAsia="Times New Roman" w:cstheme="minorBidi"/>
          <w:color w:val="FF0000"/>
        </w:rPr>
        <w:t xml:space="preserve"> </w:t>
      </w:r>
      <w:r w:rsidRPr="79A5A1A3">
        <w:rPr>
          <w:rFonts w:eastAsia="Times New Roman" w:cstheme="minorBidi"/>
        </w:rPr>
        <w:t>questio</w:t>
      </w:r>
      <w:r w:rsidR="00347FE0" w:rsidRPr="79A5A1A3">
        <w:rPr>
          <w:rFonts w:eastAsia="Times New Roman" w:cstheme="minorBidi"/>
        </w:rPr>
        <w:t>n</w:t>
      </w:r>
      <w:r w:rsidR="008D0E4A" w:rsidRPr="79A5A1A3">
        <w:rPr>
          <w:rFonts w:eastAsia="Times New Roman" w:cstheme="minorBidi"/>
        </w:rPr>
        <w:t xml:space="preserve"> and </w:t>
      </w:r>
      <w:r w:rsidR="00D7547B" w:rsidRPr="79A5A1A3">
        <w:rPr>
          <w:rFonts w:eastAsia="Times New Roman" w:cstheme="minorBidi"/>
          <w:b/>
        </w:rPr>
        <w:t xml:space="preserve">at least </w:t>
      </w:r>
      <w:r w:rsidR="00EA341C" w:rsidRPr="79A5A1A3">
        <w:rPr>
          <w:rFonts w:eastAsia="Times New Roman" w:cstheme="minorBidi"/>
          <w:b/>
        </w:rPr>
        <w:t>2</w:t>
      </w:r>
      <w:r w:rsidR="00D7547B" w:rsidRPr="79A5A1A3">
        <w:rPr>
          <w:rFonts w:eastAsia="Times New Roman" w:cstheme="minorBidi"/>
          <w:b/>
        </w:rPr>
        <w:t xml:space="preserve"> </w:t>
      </w:r>
      <w:r w:rsidR="00831E2A" w:rsidRPr="79A5A1A3">
        <w:rPr>
          <w:rFonts w:eastAsia="Times New Roman" w:cstheme="minorBidi"/>
          <w:b/>
        </w:rPr>
        <w:t xml:space="preserve">other </w:t>
      </w:r>
      <w:r w:rsidR="00D7547B" w:rsidRPr="79A5A1A3">
        <w:rPr>
          <w:rFonts w:eastAsia="Times New Roman" w:cstheme="minorBidi"/>
          <w:b/>
        </w:rPr>
        <w:t>questions</w:t>
      </w:r>
      <w:r w:rsidR="000A2498" w:rsidRPr="79A5A1A3">
        <w:rPr>
          <w:rFonts w:eastAsia="Times New Roman" w:cstheme="minorBidi"/>
          <w:b/>
        </w:rPr>
        <w:t xml:space="preserve"> (1.2 – 1.10)</w:t>
      </w:r>
      <w:r w:rsidR="00D7547B" w:rsidRPr="79A5A1A3">
        <w:rPr>
          <w:rFonts w:eastAsia="Times New Roman" w:cstheme="minorBidi"/>
        </w:rPr>
        <w:t xml:space="preserve"> below</w:t>
      </w:r>
      <w:r w:rsidR="00CF2130" w:rsidRPr="79A5A1A3">
        <w:rPr>
          <w:rFonts w:eastAsia="Times New Roman" w:cstheme="minorBidi"/>
        </w:rPr>
        <w:t xml:space="preserve">. Up to </w:t>
      </w:r>
      <w:r w:rsidR="00C96FC6" w:rsidRPr="79A5A1A3">
        <w:rPr>
          <w:rFonts w:eastAsia="Times New Roman" w:cstheme="minorBidi"/>
        </w:rPr>
        <w:t>5</w:t>
      </w:r>
      <w:r w:rsidR="00CF2130" w:rsidRPr="79A5A1A3">
        <w:rPr>
          <w:rFonts w:eastAsia="Times New Roman" w:cstheme="minorBidi"/>
        </w:rPr>
        <w:t xml:space="preserve"> interview statements will be included in the video.</w:t>
      </w:r>
    </w:p>
    <w:p w14:paraId="3CD3555E" w14:textId="29DE287A" w:rsidR="007D61A8" w:rsidRDefault="007D61A8" w:rsidP="79A5A1A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Enter the </w:t>
      </w:r>
      <w:r w:rsidR="009E4241" w:rsidRPr="79A5A1A3">
        <w:rPr>
          <w:rFonts w:eastAsia="Times New Roman" w:cstheme="minorBidi"/>
          <w:b/>
        </w:rPr>
        <w:t xml:space="preserve">full </w:t>
      </w:r>
      <w:r w:rsidRPr="79A5A1A3">
        <w:rPr>
          <w:rFonts w:eastAsia="Times New Roman" w:cstheme="minorBidi"/>
          <w:b/>
        </w:rPr>
        <w:t>name</w:t>
      </w:r>
      <w:r w:rsidRPr="79A5A1A3">
        <w:rPr>
          <w:rFonts w:eastAsia="Times New Roman" w:cstheme="minorBidi"/>
        </w:rPr>
        <w:t xml:space="preserve"> of the author who will deliver the statement.</w:t>
      </w:r>
    </w:p>
    <w:p w14:paraId="3D2D8F01" w14:textId="17D3FA66" w:rsidR="00E27EF5" w:rsidRPr="005925C3" w:rsidRDefault="00E27EF5" w:rsidP="79A5A1A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If possible, each author should deliver </w:t>
      </w:r>
      <w:r w:rsidRPr="79A5A1A3">
        <w:rPr>
          <w:rFonts w:eastAsia="Times New Roman" w:cstheme="minorBidi"/>
          <w:b/>
        </w:rPr>
        <w:t>no more than two statements</w:t>
      </w:r>
      <w:r w:rsidRPr="79A5A1A3">
        <w:rPr>
          <w:rFonts w:eastAsia="Times New Roman" w:cstheme="minorBidi"/>
        </w:rPr>
        <w:t>.</w:t>
      </w:r>
    </w:p>
    <w:p w14:paraId="23360D57" w14:textId="04556F09" w:rsidR="007D61A8" w:rsidRPr="00D473BF" w:rsidRDefault="009149A4" w:rsidP="79A5A1A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  <w:u w:val="single"/>
        </w:rPr>
        <w:t>A</w:t>
      </w:r>
      <w:r w:rsidR="007D61A8" w:rsidRPr="79A5A1A3">
        <w:rPr>
          <w:rFonts w:eastAsia="Times New Roman" w:cstheme="minorBidi"/>
          <w:u w:val="single"/>
        </w:rPr>
        <w:t>nswer in full sentences</w:t>
      </w:r>
      <w:r w:rsidR="007D61A8" w:rsidRPr="79A5A1A3">
        <w:rPr>
          <w:rFonts w:eastAsia="Times New Roman" w:cstheme="minorBidi"/>
        </w:rPr>
        <w:t xml:space="preserve">, in </w:t>
      </w:r>
      <w:r w:rsidR="00D7547B" w:rsidRPr="79A5A1A3">
        <w:rPr>
          <w:rFonts w:eastAsia="Times New Roman" w:cstheme="minorBidi"/>
        </w:rPr>
        <w:t xml:space="preserve">a </w:t>
      </w:r>
      <w:r w:rsidR="007D61A8" w:rsidRPr="79A5A1A3">
        <w:rPr>
          <w:rFonts w:eastAsia="Times New Roman" w:cstheme="minorBidi"/>
        </w:rPr>
        <w:t xml:space="preserve">style suitable for being spoken aloud. </w:t>
      </w:r>
    </w:p>
    <w:p w14:paraId="6BAA770E" w14:textId="0A791810" w:rsidR="007D61A8" w:rsidRPr="00D473BF" w:rsidRDefault="007D61A8" w:rsidP="79A5A1A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Limit the length of each statement to </w:t>
      </w:r>
      <w:r w:rsidR="00D7547B" w:rsidRPr="79A5A1A3">
        <w:rPr>
          <w:rFonts w:eastAsia="Times New Roman" w:cstheme="minorBidi"/>
          <w:b/>
          <w:color w:val="FF0000"/>
        </w:rPr>
        <w:t>5</w:t>
      </w:r>
      <w:r w:rsidRPr="79A5A1A3">
        <w:rPr>
          <w:rFonts w:eastAsia="Times New Roman" w:cstheme="minorBidi"/>
          <w:b/>
          <w:color w:val="FF0000"/>
        </w:rPr>
        <w:t>0 words or fewer</w:t>
      </w:r>
      <w:r w:rsidR="00997611" w:rsidRPr="79A5A1A3">
        <w:rPr>
          <w:rFonts w:eastAsia="Times New Roman" w:cstheme="minorBidi"/>
        </w:rPr>
        <w:t>.</w:t>
      </w:r>
    </w:p>
    <w:p w14:paraId="05A633A0" w14:textId="77777777" w:rsidR="007D61A8" w:rsidRPr="00B07A3B" w:rsidRDefault="007D61A8" w:rsidP="79A5A1A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Bidi"/>
          <w:b/>
        </w:rPr>
      </w:pPr>
    </w:p>
    <w:p w14:paraId="16F3E485" w14:textId="26810C3A" w:rsidR="007D61A8" w:rsidRPr="009470DC" w:rsidRDefault="009470DC" w:rsidP="007D61A8">
      <w:pPr>
        <w:rPr>
          <w:rFonts w:cstheme="minorBidi"/>
          <w:b/>
          <w:color w:val="auto"/>
          <w:shd w:val="clear" w:color="auto" w:fill="FFFFFF"/>
        </w:rPr>
      </w:pPr>
      <w:r w:rsidRPr="79A5A1A3">
        <w:rPr>
          <w:rFonts w:cstheme="minorBidi"/>
          <w:b/>
          <w:color w:val="auto"/>
          <w:shd w:val="clear" w:color="auto" w:fill="FFFFFF"/>
        </w:rPr>
        <w:t xml:space="preserve">REQUIRED: </w:t>
      </w:r>
      <w:r w:rsidR="00D75084" w:rsidRPr="79A5A1A3">
        <w:rPr>
          <w:rFonts w:cstheme="minorBidi"/>
          <w:color w:val="auto"/>
          <w:shd w:val="clear" w:color="auto" w:fill="FFFFFF"/>
        </w:rPr>
        <w:t>What is the scope of your research? What questions are you trying to answer?</w:t>
      </w:r>
      <w:r w:rsidR="007D61A8" w:rsidRPr="79A5A1A3">
        <w:rPr>
          <w:rFonts w:eastAsia="Times New Roman" w:cstheme="minorBidi"/>
          <w:color w:val="auto"/>
          <w:sz w:val="28"/>
          <w:szCs w:val="28"/>
        </w:rPr>
        <w:t xml:space="preserve"> </w:t>
      </w:r>
    </w:p>
    <w:p w14:paraId="25928288" w14:textId="1D08956B" w:rsidR="007D61A8" w:rsidRPr="00B07A3B" w:rsidRDefault="007621BF" w:rsidP="47C74C18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>
        <w:rPr>
          <w:rStyle w:val="AuthorName"/>
          <w:rFonts w:asciiTheme="minorHAnsi" w:eastAsia="Times" w:hAnsiTheme="minorHAnsi" w:cstheme="minorBidi"/>
        </w:rPr>
        <w:t>Dav</w:t>
      </w:r>
      <w:r w:rsidR="009C6CE7">
        <w:rPr>
          <w:rStyle w:val="AuthorName"/>
          <w:rFonts w:asciiTheme="minorHAnsi" w:eastAsia="Times" w:hAnsiTheme="minorHAnsi" w:cstheme="minorBidi"/>
        </w:rPr>
        <w:t xml:space="preserve">id </w:t>
      </w:r>
      <w:r w:rsidR="009C6CE7" w:rsidRPr="00130FD2">
        <w:rPr>
          <w:rStyle w:val="AuthorName"/>
          <w:rFonts w:asciiTheme="minorHAnsi" w:eastAsia="Times" w:hAnsiTheme="minorHAnsi" w:cstheme="minorBidi"/>
        </w:rPr>
        <w:t>Auerbach</w:t>
      </w:r>
      <w:r w:rsidR="00927B12" w:rsidRPr="27DF3146">
        <w:rPr>
          <w:rStyle w:val="AuthorName"/>
          <w:rFonts w:asciiTheme="minorHAnsi" w:eastAsia="Times" w:hAnsiTheme="minorHAnsi" w:cstheme="minorBidi"/>
          <w:u w:val="none"/>
        </w:rPr>
        <w:t>:</w:t>
      </w:r>
      <w:r w:rsidR="005A33C6" w:rsidRPr="47C74C18">
        <w:rPr>
          <w:rFonts w:cstheme="minorBidi"/>
        </w:rPr>
        <w:t xml:space="preserve"> </w:t>
      </w:r>
      <w:r w:rsidR="000A4989">
        <w:rPr>
          <w:rFonts w:cstheme="minorBidi"/>
        </w:rPr>
        <w:t xml:space="preserve">Using continuous EEG/ECG recordings, the goal is to </w:t>
      </w:r>
      <w:r w:rsidR="006E7AF2">
        <w:rPr>
          <w:rFonts w:cstheme="minorBidi"/>
        </w:rPr>
        <w:t xml:space="preserve">simultaneously </w:t>
      </w:r>
      <w:r w:rsidR="00B9634C">
        <w:rPr>
          <w:rFonts w:cstheme="minorBidi"/>
        </w:rPr>
        <w:t xml:space="preserve">monitor </w:t>
      </w:r>
      <w:r w:rsidR="006E7AF2">
        <w:rPr>
          <w:rFonts w:cstheme="minorBidi"/>
        </w:rPr>
        <w:t xml:space="preserve">electrical activity in both the brain and heart. </w:t>
      </w:r>
      <w:r w:rsidR="4D7CFEB6" w:rsidRPr="15CA1032">
        <w:rPr>
          <w:rFonts w:cstheme="minorBidi"/>
        </w:rPr>
        <w:t>This</w:t>
      </w:r>
      <w:r w:rsidR="4D7CFEB6" w:rsidRPr="6AFD8E38">
        <w:rPr>
          <w:rFonts w:cstheme="minorBidi"/>
        </w:rPr>
        <w:t xml:space="preserve"> </w:t>
      </w:r>
      <w:r w:rsidR="4D7CFEB6" w:rsidRPr="15CA1032">
        <w:rPr>
          <w:rFonts w:cstheme="minorBidi"/>
        </w:rPr>
        <w:t xml:space="preserve">platform </w:t>
      </w:r>
      <w:r w:rsidR="4D7CFEB6" w:rsidRPr="095ED202">
        <w:rPr>
          <w:rFonts w:cstheme="minorBidi"/>
        </w:rPr>
        <w:t>was designed</w:t>
      </w:r>
      <w:r>
        <w:rPr>
          <w:rFonts w:cstheme="minorBidi"/>
        </w:rPr>
        <w:t xml:space="preserve"> </w:t>
      </w:r>
      <w:r w:rsidR="00806701">
        <w:rPr>
          <w:rFonts w:cstheme="minorBidi"/>
        </w:rPr>
        <w:t>to</w:t>
      </w:r>
      <w:r>
        <w:rPr>
          <w:rFonts w:cstheme="minorBidi"/>
        </w:rPr>
        <w:t xml:space="preserve"> capture the cascade of multi-system changes </w:t>
      </w:r>
      <w:r w:rsidR="00F073D7">
        <w:rPr>
          <w:rFonts w:cstheme="minorBidi"/>
        </w:rPr>
        <w:t xml:space="preserve">surrounding arrhythmias, seizures, and leading up to </w:t>
      </w:r>
      <w:r>
        <w:rPr>
          <w:rFonts w:cstheme="minorBidi"/>
        </w:rPr>
        <w:t>spontaneous sudden death.</w:t>
      </w:r>
    </w:p>
    <w:p w14:paraId="00A66870" w14:textId="77777777" w:rsidR="007D61A8" w:rsidRPr="00B07A3B" w:rsidRDefault="007D61A8" w:rsidP="007D61A8">
      <w:pPr>
        <w:rPr>
          <w:rFonts w:eastAsia="Times New Roman" w:cstheme="minorBidi"/>
          <w:b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Bidi"/>
        </w:rPr>
      </w:pPr>
      <w:r w:rsidRPr="79A5A1A3">
        <w:rPr>
          <w:rFonts w:cstheme="minorBid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760068" w:rsidP="79A5A1A3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79A5A1A3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7D61A8" w:rsidRPr="79A5A1A3">
        <w:rPr>
          <w:rFonts w:eastAsia="Times New Roman" w:cstheme="minorBidi"/>
          <w:b/>
          <w:u w:val="single"/>
        </w:rPr>
        <w:t>:</w:t>
      </w:r>
      <w:r w:rsidR="007D61A8" w:rsidRPr="79A5A1A3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Click here to answer question. </w:t>
          </w:r>
          <w:r w:rsidR="00EC098C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Please </w:t>
          </w:r>
          <w:r w:rsidR="009E4241" w:rsidRPr="79A5A1A3">
            <w:rPr>
              <w:rFonts w:eastAsia="Times New Roman" w:cstheme="minorBidi"/>
              <w:color w:val="808080"/>
              <w:shd w:val="clear" w:color="auto" w:fill="FFFF00"/>
            </w:rPr>
            <w:t>write in a style</w:t>
          </w:r>
          <w:r w:rsidR="00EC098C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79A5A1A3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EC098C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Bidi"/>
          <w:sz w:val="28"/>
          <w:szCs w:val="28"/>
        </w:rPr>
      </w:pPr>
      <w:r w:rsidRPr="79A5A1A3">
        <w:rPr>
          <w:rFonts w:cstheme="minorBid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760068" w:rsidP="79A5A1A3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79A5A1A3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D75084" w:rsidRPr="79A5A1A3">
        <w:rPr>
          <w:rFonts w:eastAsia="Times New Roman" w:cstheme="minorBidi"/>
          <w:b/>
          <w:u w:val="single"/>
        </w:rPr>
        <w:t>:</w:t>
      </w:r>
      <w:r w:rsidR="00D75084" w:rsidRPr="79A5A1A3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373849215"/>
          <w:placeholder>
            <w:docPart w:val="203FAB2D6D7C490DBE3BCCE371794D1D"/>
          </w:placeholder>
          <w:temporary/>
          <w:showingPlcHdr/>
        </w:sdtPr>
        <w:sdtEndPr/>
        <w:sdtContent>
          <w:r w:rsidR="00D75084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5A33C6" w:rsidRPr="79A5A1A3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D75084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Bidi"/>
        </w:rPr>
      </w:pPr>
      <w:r w:rsidRPr="79A5A1A3">
        <w:rPr>
          <w:rFonts w:cstheme="minorBid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760068" w:rsidP="79A5A1A3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79A5A1A3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D75084" w:rsidRPr="79A5A1A3">
        <w:rPr>
          <w:rFonts w:eastAsia="Times New Roman" w:cstheme="minorBidi"/>
          <w:b/>
          <w:u w:val="single"/>
        </w:rPr>
        <w:t>:</w:t>
      </w:r>
      <w:r w:rsidR="00D75084" w:rsidRPr="79A5A1A3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1780064287"/>
          <w:placeholder>
            <w:docPart w:val="8B43F7D2A7D2418FA8D6DC848A78EECB"/>
          </w:placeholder>
          <w:temporary/>
          <w:showingPlcHdr/>
        </w:sdtPr>
        <w:sdtEndPr/>
        <w:sdtContent>
          <w:r w:rsidR="00D75084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5A33C6" w:rsidRPr="79A5A1A3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D75084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Bidi"/>
          <w:b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Bidi"/>
          <w:sz w:val="28"/>
          <w:szCs w:val="28"/>
        </w:rPr>
      </w:pPr>
      <w:r w:rsidRPr="79A5A1A3">
        <w:rPr>
          <w:rFonts w:cstheme="minorBid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760068" w:rsidP="79A5A1A3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79A5A1A3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7D61A8" w:rsidRPr="79A5A1A3">
        <w:rPr>
          <w:rFonts w:eastAsia="Times New Roman" w:cstheme="minorBidi"/>
          <w:b/>
          <w:u w:val="single"/>
        </w:rPr>
        <w:t>:</w:t>
      </w:r>
      <w:r w:rsidR="007D61A8" w:rsidRPr="79A5A1A3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EndPr/>
        <w:sdtContent>
          <w:r w:rsidR="007D61A8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Please </w:t>
          </w:r>
          <w:r w:rsidR="009E4241" w:rsidRPr="79A5A1A3">
            <w:rPr>
              <w:rFonts w:eastAsia="Times New Roman" w:cstheme="minorBidi"/>
              <w:color w:val="808080"/>
              <w:shd w:val="clear" w:color="auto" w:fill="FFFF00"/>
            </w:rPr>
            <w:t>write in a style</w:t>
          </w:r>
          <w:r w:rsidR="00EC098C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79A5A1A3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EC098C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Bid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Bidi"/>
          <w:sz w:val="28"/>
          <w:szCs w:val="28"/>
        </w:rPr>
      </w:pPr>
      <w:r w:rsidRPr="79A5A1A3">
        <w:rPr>
          <w:rFonts w:cstheme="minorBid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760068" w:rsidP="79A5A1A3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79A5A1A3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333FA4" w:rsidRPr="79A5A1A3">
        <w:rPr>
          <w:rFonts w:eastAsia="Times New Roman" w:cstheme="minorBidi"/>
          <w:b/>
          <w:u w:val="single"/>
        </w:rPr>
        <w:t>:</w:t>
      </w:r>
      <w:r w:rsidR="00333FA4" w:rsidRPr="79A5A1A3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EndPr/>
        <w:sdtContent>
          <w:r w:rsidR="00333FA4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79A5A1A3">
            <w:rPr>
              <w:rFonts w:eastAsia="Times New Roman" w:cstheme="minorBidi"/>
              <w:color w:val="808080"/>
              <w:shd w:val="clear" w:color="auto" w:fill="FFFF00"/>
            </w:rPr>
            <w:t>write in a style</w:t>
          </w:r>
          <w:r w:rsidR="00333FA4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79A5A1A3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333FA4" w:rsidRPr="79A5A1A3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Bidi"/>
          <w:b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Bidi"/>
          <w:sz w:val="28"/>
          <w:szCs w:val="28"/>
        </w:rPr>
      </w:pPr>
      <w:r w:rsidRPr="79A5A1A3">
        <w:rPr>
          <w:rFonts w:cstheme="minorBidi"/>
          <w:color w:val="000000"/>
          <w:shd w:val="clear" w:color="auto" w:fill="FFFFFF"/>
        </w:rPr>
        <w:t>What advantage does your protocol offer compared to other techniques?</w:t>
      </w:r>
    </w:p>
    <w:p w14:paraId="23F311A2" w14:textId="256D64D6" w:rsidR="00333FA4" w:rsidRPr="00D75084" w:rsidRDefault="00602DCE" w:rsidP="47C74C18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151481A6">
        <w:rPr>
          <w:rStyle w:val="AuthorName"/>
          <w:rFonts w:asciiTheme="minorHAnsi" w:eastAsia="Times" w:hAnsiTheme="minorHAnsi" w:cstheme="minorBidi"/>
        </w:rPr>
        <w:t>Laura Williams</w:t>
      </w:r>
      <w:r w:rsidR="00333FA4" w:rsidRPr="3A87FDAC">
        <w:rPr>
          <w:rFonts w:eastAsia="Times New Roman" w:cstheme="minorBidi"/>
          <w:b/>
        </w:rPr>
        <w:t>:</w:t>
      </w:r>
      <w:r w:rsidR="00333FA4" w:rsidRPr="47C74C18">
        <w:rPr>
          <w:rFonts w:eastAsia="Times New Roman" w:cstheme="minorBidi"/>
        </w:rPr>
        <w:t xml:space="preserve"> </w:t>
      </w:r>
      <w:r w:rsidR="00F073D7" w:rsidRPr="3A87FDAC">
        <w:rPr>
          <w:rFonts w:cstheme="minorBidi"/>
        </w:rPr>
        <w:t>This recording system acquires</w:t>
      </w:r>
      <w:r w:rsidR="17F66F93" w:rsidRPr="47C74C18" w:rsidDel="00F073D7">
        <w:rPr>
          <w:rFonts w:cstheme="minorBidi"/>
        </w:rPr>
        <w:t xml:space="preserve"> </w:t>
      </w:r>
      <w:r w:rsidR="17F66F93" w:rsidRPr="47C74C18">
        <w:rPr>
          <w:rFonts w:cstheme="minorBidi"/>
        </w:rPr>
        <w:t>EEG</w:t>
      </w:r>
      <w:r w:rsidR="00F073D7">
        <w:rPr>
          <w:rFonts w:cstheme="minorBidi"/>
        </w:rPr>
        <w:t>s</w:t>
      </w:r>
      <w:r w:rsidR="17F66F93" w:rsidRPr="47C74C18">
        <w:rPr>
          <w:rFonts w:cstheme="minorBidi"/>
        </w:rPr>
        <w:t xml:space="preserve"> and ECG</w:t>
      </w:r>
      <w:r w:rsidR="00F073D7">
        <w:rPr>
          <w:rFonts w:cstheme="minorBidi"/>
        </w:rPr>
        <w:t>s</w:t>
      </w:r>
      <w:r w:rsidR="17F66F93" w:rsidRPr="47C74C18" w:rsidDel="00F073D7">
        <w:rPr>
          <w:rFonts w:cstheme="minorBidi"/>
        </w:rPr>
        <w:t xml:space="preserve"> </w:t>
      </w:r>
      <w:r w:rsidR="17F66F93" w:rsidRPr="47C74C18">
        <w:rPr>
          <w:rFonts w:cstheme="minorBidi"/>
        </w:rPr>
        <w:t xml:space="preserve">24/7 from multiple unrestrained rabbits </w:t>
      </w:r>
      <w:r w:rsidR="00F073D7">
        <w:rPr>
          <w:rFonts w:cstheme="minorBidi"/>
        </w:rPr>
        <w:t xml:space="preserve">during various </w:t>
      </w:r>
      <w:r w:rsidR="0AC8ECD6" w:rsidRPr="47C74C18">
        <w:rPr>
          <w:rFonts w:cstheme="minorBidi"/>
        </w:rPr>
        <w:t>physiologic</w:t>
      </w:r>
      <w:r w:rsidR="00F073D7">
        <w:rPr>
          <w:rFonts w:cstheme="minorBidi"/>
        </w:rPr>
        <w:t>al</w:t>
      </w:r>
      <w:r w:rsidR="0AC8ECD6" w:rsidRPr="47C74C18">
        <w:rPr>
          <w:rFonts w:cstheme="minorBidi"/>
        </w:rPr>
        <w:t xml:space="preserve"> </w:t>
      </w:r>
      <w:r w:rsidR="00F073D7" w:rsidRPr="071A04C5">
        <w:rPr>
          <w:rFonts w:cstheme="minorBidi"/>
        </w:rPr>
        <w:t>states</w:t>
      </w:r>
      <w:r w:rsidR="00F073D7">
        <w:rPr>
          <w:rFonts w:cstheme="minorBidi"/>
        </w:rPr>
        <w:t xml:space="preserve"> and surrounding rare episodic events. </w:t>
      </w:r>
      <w:r w:rsidR="00ED0662">
        <w:rPr>
          <w:rFonts w:cstheme="minorBidi"/>
        </w:rPr>
        <w:t>It</w:t>
      </w:r>
      <w:r w:rsidR="00F073D7">
        <w:rPr>
          <w:rFonts w:cstheme="minorBidi"/>
        </w:rPr>
        <w:t xml:space="preserve"> facilitates continuous recordings</w:t>
      </w:r>
      <w:r w:rsidR="4CEF4A55" w:rsidRPr="47C74C18">
        <w:rPr>
          <w:rFonts w:cstheme="minorBidi"/>
        </w:rPr>
        <w:t xml:space="preserve"> </w:t>
      </w:r>
      <w:r w:rsidR="0AC8ECD6" w:rsidRPr="47C74C18">
        <w:rPr>
          <w:rFonts w:cstheme="minorBidi"/>
        </w:rPr>
        <w:t>without the need for direct supervision</w:t>
      </w:r>
      <w:r w:rsidR="00ED0662" w:rsidRPr="62469DCC">
        <w:rPr>
          <w:rFonts w:cstheme="minorBidi"/>
        </w:rPr>
        <w:t>,</w:t>
      </w:r>
      <w:r w:rsidR="105E6A91" w:rsidRPr="47C74C18" w:rsidDel="00ED0662">
        <w:rPr>
          <w:rFonts w:cstheme="minorBidi"/>
        </w:rPr>
        <w:t xml:space="preserve"> </w:t>
      </w:r>
      <w:r w:rsidR="105E6A91" w:rsidRPr="47C74C18">
        <w:rPr>
          <w:rFonts w:cstheme="minorBidi"/>
        </w:rPr>
        <w:t xml:space="preserve">is affordable, provides immediate data directly to the researcher, and does not require </w:t>
      </w:r>
      <w:r w:rsidR="1DD499AA" w:rsidRPr="47C74C18">
        <w:rPr>
          <w:rFonts w:cstheme="minorBidi"/>
        </w:rPr>
        <w:t xml:space="preserve">the replacement of </w:t>
      </w:r>
      <w:proofErr w:type="gramStart"/>
      <w:r w:rsidR="1DD499AA" w:rsidRPr="47C74C18">
        <w:rPr>
          <w:rFonts w:cstheme="minorBidi"/>
        </w:rPr>
        <w:t>third-party</w:t>
      </w:r>
      <w:proofErr w:type="gramEnd"/>
      <w:r w:rsidR="1DD499AA" w:rsidRPr="47C74C18">
        <w:rPr>
          <w:rFonts w:cstheme="minorBidi"/>
        </w:rPr>
        <w:t>-owned batteries.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Bidi"/>
        </w:rPr>
      </w:pPr>
      <w:r w:rsidRPr="79A5A1A3">
        <w:rPr>
          <w:rFonts w:cstheme="minorBidi"/>
          <w:color w:val="000000"/>
          <w:shd w:val="clear" w:color="auto" w:fill="FFFFFF"/>
        </w:rPr>
        <w:t>How will your findings advance research in your field?</w:t>
      </w:r>
    </w:p>
    <w:p w14:paraId="15F1F1BE" w14:textId="3B04FD4F" w:rsidR="00D75084" w:rsidRPr="00D75084" w:rsidRDefault="002206C9" w:rsidP="62469DCC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62469DCC">
        <w:rPr>
          <w:rStyle w:val="AuthorName"/>
          <w:rFonts w:asciiTheme="minorHAnsi" w:eastAsia="Times" w:hAnsiTheme="minorHAnsi" w:cstheme="minorBidi"/>
        </w:rPr>
        <w:t>Kyle Wagner</w:t>
      </w:r>
      <w:r w:rsidR="00D75084" w:rsidRPr="62469DCC">
        <w:rPr>
          <w:rFonts w:eastAsia="Times New Roman" w:cstheme="minorBidi"/>
          <w:b/>
          <w:u w:val="single"/>
        </w:rPr>
        <w:t>:</w:t>
      </w:r>
      <w:r w:rsidR="00D75084" w:rsidRPr="62469DCC">
        <w:rPr>
          <w:rFonts w:eastAsia="Times New Roman" w:cstheme="minorBidi"/>
        </w:rPr>
        <w:t xml:space="preserve"> </w:t>
      </w:r>
      <w:r w:rsidRPr="002206C9">
        <w:rPr>
          <w:rFonts w:cstheme="minorBidi"/>
          <w:color w:val="auto"/>
        </w:rPr>
        <w:t xml:space="preserve">The development of a custom-made hard-wired recording setup was built to facilitate the rabbit to move freely </w:t>
      </w:r>
      <w:r w:rsidR="007048C7">
        <w:rPr>
          <w:rFonts w:cstheme="minorBidi"/>
          <w:color w:val="auto"/>
        </w:rPr>
        <w:t>in its natural housing environm</w:t>
      </w:r>
      <w:r w:rsidR="00795079">
        <w:rPr>
          <w:rFonts w:cstheme="minorBidi"/>
          <w:color w:val="auto"/>
        </w:rPr>
        <w:t>en</w:t>
      </w:r>
      <w:r w:rsidR="007048C7">
        <w:rPr>
          <w:rFonts w:cstheme="minorBidi"/>
          <w:color w:val="auto"/>
        </w:rPr>
        <w:t xml:space="preserve">t. </w:t>
      </w:r>
      <w:r w:rsidR="007048C7" w:rsidRPr="1E94B3BF">
        <w:rPr>
          <w:rFonts w:cstheme="minorBidi"/>
          <w:color w:val="auto"/>
        </w:rPr>
        <w:t>T</w:t>
      </w:r>
      <w:r w:rsidRPr="1E94B3BF">
        <w:rPr>
          <w:rFonts w:cstheme="minorBidi"/>
          <w:color w:val="auto"/>
        </w:rPr>
        <w:t>he</w:t>
      </w:r>
      <w:r w:rsidRPr="002206C9">
        <w:rPr>
          <w:rFonts w:cstheme="minorBidi"/>
          <w:color w:val="auto"/>
        </w:rPr>
        <w:t xml:space="preserve"> wires are encased to protect them from being bitten. Thus, the wire harness and tunneling all electrodes under the skin enable continuous recordings during various physiological states.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Bidi"/>
        </w:rPr>
      </w:pPr>
      <w:r w:rsidRPr="79A5A1A3">
        <w:rPr>
          <w:rFonts w:cstheme="minorBidi"/>
          <w:color w:val="000000"/>
          <w:shd w:val="clear" w:color="auto" w:fill="FFFFFF"/>
        </w:rPr>
        <w:t>What new scientific questions have your results paved the way for?</w:t>
      </w:r>
    </w:p>
    <w:p w14:paraId="3F69C187" w14:textId="77777777" w:rsidR="007137F1" w:rsidRPr="00B07A3B" w:rsidRDefault="00760068" w:rsidP="6D0D701A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customXmlInsRangeStart w:id="2" w:author="David Auerbach" w:date="2024-11-22T14:38:00Z"/>
      <w:sdt>
        <w:sdtPr>
          <w:rPr>
            <w:rStyle w:val="AuthorName"/>
            <w:rFonts w:asciiTheme="minorHAnsi" w:eastAsia="Times" w:hAnsiTheme="minorHAnsi" w:cstheme="minorBidi"/>
          </w:rPr>
          <w:id w:val="-716279152"/>
          <w:placeholder>
            <w:docPart w:val="5C55F969359D49C8BF06E29028A745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customXmlInsRangeEnd w:id="2"/>
          <w:r w:rsidR="007137F1" w:rsidRPr="6D0D701A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  <w:customXmlInsRangeStart w:id="3" w:author="David Auerbach" w:date="2024-11-22T14:38:00Z"/>
        </w:sdtContent>
      </w:sdt>
      <w:customXmlInsRangeEnd w:id="3"/>
      <w:r w:rsidR="007137F1" w:rsidRPr="6D0D701A">
        <w:rPr>
          <w:rFonts w:eastAsia="Times New Roman" w:cstheme="minorBidi"/>
          <w:b/>
          <w:bCs/>
          <w:u w:val="single"/>
        </w:rPr>
        <w:t>:</w:t>
      </w:r>
      <w:r w:rsidR="007137F1" w:rsidRPr="6D0D701A">
        <w:rPr>
          <w:rFonts w:eastAsia="Times New Roman" w:cstheme="minorBidi"/>
        </w:rPr>
        <w:t xml:space="preserve"> </w:t>
      </w:r>
      <w:customXmlInsRangeStart w:id="4" w:author="David Auerbach" w:date="2024-11-22T14:38:00Z"/>
      <w:sdt>
        <w:sdtPr>
          <w:rPr>
            <w:rFonts w:cstheme="minorBidi"/>
          </w:rPr>
          <w:id w:val="1629359579"/>
          <w:placeholder>
            <w:docPart w:val="338FB8122CFD4779AFC09AC6CF62CA55"/>
          </w:placeholder>
          <w:temporary/>
          <w:showingPlcHdr/>
          <w:text/>
        </w:sdtPr>
        <w:sdtEndPr/>
        <w:sdtContent>
          <w:customXmlInsRangeEnd w:id="4"/>
          <w:r w:rsidR="007137F1" w:rsidRPr="6D0D701A">
            <w:rPr>
              <w:rFonts w:eastAsia="Times New Roman" w:cstheme="minorBid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50 or fewer words.</w:t>
          </w:r>
          <w:customXmlInsRangeStart w:id="5" w:author="David Auerbach" w:date="2024-11-22T14:38:00Z"/>
        </w:sdtContent>
      </w:sdt>
      <w:customXmlInsRangeEnd w:id="5"/>
    </w:p>
    <w:p w14:paraId="29DED187" w14:textId="15ED3311" w:rsidR="00D75084" w:rsidRPr="002A6FCF" w:rsidRDefault="00D75084" w:rsidP="6D0D701A">
      <w:pPr>
        <w:spacing w:before="120"/>
        <w:rPr>
          <w:rFonts w:eastAsia="Times New Roman" w:cstheme="minorBidi"/>
        </w:rPr>
      </w:pPr>
      <w:r w:rsidRPr="6D0D701A">
        <w:rPr>
          <w:rFonts w:cstheme="minorBidi"/>
          <w:color w:val="000000"/>
          <w:shd w:val="clear" w:color="auto" w:fill="FFFFFF"/>
        </w:rPr>
        <w:t>What research questions will your laboratory focus on in the future?</w:t>
      </w:r>
    </w:p>
    <w:p w14:paraId="13285F32" w14:textId="6F9B1185" w:rsidR="00D75084" w:rsidRPr="00B07A3B" w:rsidRDefault="00602DCE" w:rsidP="7FFA7549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7FFA7549">
        <w:rPr>
          <w:rStyle w:val="AuthorName"/>
          <w:rFonts w:asciiTheme="minorHAnsi" w:eastAsia="Times" w:hAnsiTheme="minorHAnsi" w:cstheme="minorBidi"/>
        </w:rPr>
        <w:t>Veronica</w:t>
      </w:r>
      <w:r>
        <w:rPr>
          <w:rStyle w:val="AuthorName"/>
          <w:rFonts w:asciiTheme="minorHAnsi" w:eastAsia="Times" w:hAnsiTheme="minorHAnsi" w:cstheme="minorBidi"/>
        </w:rPr>
        <w:t xml:space="preserve"> Singh</w:t>
      </w:r>
      <w:r w:rsidR="00D75084" w:rsidRPr="7FFA7549">
        <w:rPr>
          <w:rStyle w:val="AuthorName"/>
          <w:rFonts w:asciiTheme="minorHAnsi" w:eastAsia="Times" w:hAnsiTheme="minorHAnsi" w:cstheme="minorBidi"/>
          <w:u w:val="none"/>
        </w:rPr>
        <w:t>:</w:t>
      </w:r>
      <w:r w:rsidR="00D75084" w:rsidRPr="47C74C18">
        <w:rPr>
          <w:rFonts w:eastAsia="Times New Roman" w:cstheme="minorBidi"/>
        </w:rPr>
        <w:t xml:space="preserve"> </w:t>
      </w:r>
      <w:r w:rsidR="6DAEAF18" w:rsidRPr="47C74C18">
        <w:rPr>
          <w:rFonts w:cstheme="minorBidi"/>
        </w:rPr>
        <w:t>With our system, we amassed a</w:t>
      </w:r>
      <w:r w:rsidR="229FB638" w:rsidRPr="47C74C18">
        <w:rPr>
          <w:rFonts w:cstheme="minorBidi"/>
        </w:rPr>
        <w:t xml:space="preserve"> great deal of high-quality data that </w:t>
      </w:r>
      <w:r w:rsidR="006E7AF2">
        <w:rPr>
          <w:rFonts w:cstheme="minorBidi"/>
        </w:rPr>
        <w:t>enables us to investigate the prevalence, substrates, and triggers for abnormal electrical activity in the heart and the brain.</w:t>
      </w:r>
      <w:r w:rsidR="00AC6D20">
        <w:rPr>
          <w:rFonts w:cstheme="minorBidi"/>
        </w:rPr>
        <w:t xml:space="preserve"> Also, it enables us to evaluate the concordance between </w:t>
      </w:r>
      <w:r w:rsidR="00A3245D">
        <w:rPr>
          <w:rFonts w:cstheme="minorBidi"/>
        </w:rPr>
        <w:t>EEG and ECG abnormalities, which may lead to sudden death.</w:t>
      </w:r>
      <w:r w:rsidR="006E7AF2">
        <w:rPr>
          <w:rFonts w:cstheme="minorBidi"/>
        </w:rPr>
        <w:t xml:space="preserve"> </w:t>
      </w:r>
    </w:p>
    <w:p w14:paraId="33B7A430" w14:textId="3ACD75EA" w:rsidR="00622BE8" w:rsidRDefault="00622BE8" w:rsidP="0B392634">
      <w:pPr>
        <w:spacing w:before="120"/>
        <w:ind w:left="907"/>
        <w:contextualSpacing/>
        <w:rPr>
          <w:rFonts w:cstheme="minorBid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Bid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Bidi"/>
          <w:b/>
          <w:i/>
          <w:color w:val="0000FF"/>
        </w:rPr>
      </w:pPr>
      <w:r w:rsidRPr="79A5A1A3">
        <w:rPr>
          <w:rFonts w:cstheme="minorBidi"/>
          <w:b/>
          <w:i/>
          <w:color w:val="0000FF"/>
        </w:rPr>
        <w:t>Videographer: Obtain headshots for all authors</w:t>
      </w:r>
      <w:r w:rsidR="00985868" w:rsidRPr="79A5A1A3">
        <w:rPr>
          <w:rFonts w:cstheme="minorBidi"/>
          <w:b/>
          <w:i/>
          <w:color w:val="0000FF"/>
        </w:rPr>
        <w:t xml:space="preserve"> available at the filming location</w:t>
      </w:r>
      <w:r w:rsidRPr="79A5A1A3">
        <w:rPr>
          <w:rFonts w:cstheme="minorBidi"/>
          <w:b/>
          <w:i/>
          <w:color w:val="0000FF"/>
        </w:rPr>
        <w:t>.</w:t>
      </w:r>
    </w:p>
    <w:p w14:paraId="3C78C807" w14:textId="77777777" w:rsidR="00A13CC3" w:rsidRDefault="00A13CC3">
      <w:pPr>
        <w:rPr>
          <w:rFonts w:cstheme="minorBidi"/>
          <w:b/>
          <w:i/>
          <w:color w:val="0000FF"/>
        </w:rPr>
      </w:pPr>
      <w:r w:rsidRPr="79A5A1A3">
        <w:rPr>
          <w:rFonts w:cstheme="minorBidi"/>
          <w:b/>
          <w:i/>
          <w:color w:val="0000FF"/>
        </w:rPr>
        <w:br w:type="page"/>
      </w:r>
    </w:p>
    <w:p w14:paraId="009E78BB" w14:textId="77777777" w:rsidR="00A13CC3" w:rsidRDefault="00A13CC3" w:rsidP="00A13CC3">
      <w:pPr>
        <w:contextualSpacing/>
        <w:outlineLvl w:val="0"/>
        <w:rPr>
          <w:rFonts w:eastAsia="Times New Roman" w:cstheme="minorBidi"/>
          <w:b/>
        </w:rPr>
      </w:pPr>
      <w:r w:rsidRPr="79A5A1A3">
        <w:rPr>
          <w:rFonts w:eastAsia="Times New Roman" w:cstheme="minorBidi"/>
          <w:b/>
        </w:rPr>
        <w:t xml:space="preserve">Testimonial Questions (OPTIONAL): </w:t>
      </w:r>
    </w:p>
    <w:p w14:paraId="5A8A5CA6" w14:textId="77777777" w:rsidR="00A13CC3" w:rsidRDefault="00A13CC3" w:rsidP="00A13CC3">
      <w:pPr>
        <w:contextualSpacing/>
        <w:outlineLvl w:val="0"/>
        <w:rPr>
          <w:rFonts w:eastAsia="Times New Roman" w:cstheme="minorBidi"/>
          <w:b/>
        </w:rPr>
      </w:pPr>
    </w:p>
    <w:p w14:paraId="0911276C" w14:textId="6497E2C5" w:rsidR="00A13CC3" w:rsidRDefault="00A13CC3" w:rsidP="79A5A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86" w:right="86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Answers to these questions </w:t>
      </w:r>
      <w:r w:rsidRPr="79A5A1A3">
        <w:rPr>
          <w:rFonts w:eastAsia="Times New Roman" w:cstheme="minorBidi"/>
          <w:b/>
        </w:rPr>
        <w:t>will not appear in the video</w:t>
      </w:r>
      <w:r w:rsidRPr="79A5A1A3">
        <w:rPr>
          <w:rFonts w:eastAsia="Times New Roman" w:cstheme="minorBidi"/>
        </w:rPr>
        <w:t xml:space="preserve"> but may be featured in our journal's promotional materials.</w:t>
      </w:r>
    </w:p>
    <w:p w14:paraId="45AD8F41" w14:textId="77777777" w:rsidR="00A13CC3" w:rsidRDefault="00A13CC3" w:rsidP="79A5A1A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Enter the </w:t>
      </w:r>
      <w:r w:rsidRPr="79A5A1A3">
        <w:rPr>
          <w:rFonts w:eastAsia="Times New Roman" w:cstheme="minorBidi"/>
          <w:b/>
        </w:rPr>
        <w:t>full name</w:t>
      </w:r>
      <w:r w:rsidRPr="79A5A1A3">
        <w:rPr>
          <w:rFonts w:eastAsia="Times New Roman" w:cstheme="minorBidi"/>
        </w:rPr>
        <w:t xml:space="preserve"> of the author who will deliver the statement.</w:t>
      </w:r>
    </w:p>
    <w:p w14:paraId="53C3AAC3" w14:textId="77777777" w:rsidR="00A13CC3" w:rsidRPr="00D473BF" w:rsidRDefault="00A13CC3" w:rsidP="79A5A1A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  <w:u w:val="single"/>
        </w:rPr>
        <w:t>Answer in full sentences</w:t>
      </w:r>
      <w:r w:rsidRPr="79A5A1A3">
        <w:rPr>
          <w:rFonts w:eastAsia="Times New Roman" w:cstheme="minorBidi"/>
        </w:rPr>
        <w:t xml:space="preserve">, in a style suitable for being spoken aloud. </w:t>
      </w:r>
    </w:p>
    <w:p w14:paraId="497CCF04" w14:textId="667DEFE9" w:rsidR="00A13CC3" w:rsidRPr="00A13CC3" w:rsidRDefault="00A13CC3" w:rsidP="79A5A1A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Limit the length of each statement to </w:t>
      </w:r>
      <w:r w:rsidRPr="79A5A1A3">
        <w:rPr>
          <w:rFonts w:eastAsia="Times New Roman" w:cstheme="minorBidi"/>
          <w:b/>
          <w:color w:val="FF0000"/>
        </w:rPr>
        <w:t>50 words or fewer</w:t>
      </w:r>
      <w:r w:rsidRPr="79A5A1A3">
        <w:rPr>
          <w:rFonts w:eastAsia="Times New Roman" w:cstheme="minorBidi"/>
        </w:rPr>
        <w:t>.</w:t>
      </w:r>
    </w:p>
    <w:p w14:paraId="65E4AD9D" w14:textId="77777777" w:rsidR="00A13CC3" w:rsidRPr="0058214E" w:rsidRDefault="00A13CC3" w:rsidP="79A5A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86" w:right="86"/>
        <w:rPr>
          <w:rFonts w:eastAsia="Times New Roman" w:cstheme="minorBidi"/>
        </w:rPr>
      </w:pPr>
    </w:p>
    <w:p w14:paraId="04191E61" w14:textId="77777777" w:rsidR="00A13CC3" w:rsidRDefault="00A13CC3" w:rsidP="00AF3977">
      <w:pPr>
        <w:spacing w:before="120"/>
        <w:rPr>
          <w:rFonts w:cstheme="minorBidi"/>
        </w:rPr>
      </w:pPr>
    </w:p>
    <w:p w14:paraId="7FE2A919" w14:textId="54B514B2" w:rsidR="00A13CC3" w:rsidRPr="002A6FCF" w:rsidRDefault="00A13CC3" w:rsidP="00A13CC3">
      <w:pPr>
        <w:spacing w:before="120"/>
        <w:rPr>
          <w:rFonts w:eastAsia="Times New Roman" w:cstheme="minorBidi"/>
        </w:rPr>
      </w:pPr>
      <w:r w:rsidRPr="79A5A1A3">
        <w:rPr>
          <w:rFonts w:cstheme="minorBidi"/>
          <w:color w:val="000000"/>
          <w:shd w:val="clear" w:color="auto" w:fill="FFFFFF"/>
        </w:rPr>
        <w:t xml:space="preserve">What motivated you to choose </w:t>
      </w:r>
      <w:proofErr w:type="spellStart"/>
      <w:r w:rsidRPr="79A5A1A3">
        <w:rPr>
          <w:rFonts w:cstheme="minorBidi"/>
          <w:color w:val="000000"/>
          <w:shd w:val="clear" w:color="auto" w:fill="FFFFFF"/>
        </w:rPr>
        <w:t>JoVE</w:t>
      </w:r>
      <w:proofErr w:type="spellEnd"/>
      <w:r w:rsidRPr="79A5A1A3">
        <w:rPr>
          <w:rFonts w:cstheme="minorBidi"/>
          <w:color w:val="000000"/>
          <w:shd w:val="clear" w:color="auto" w:fill="FFFFFF"/>
        </w:rPr>
        <w:t xml:space="preserve"> for publishing your research?</w:t>
      </w:r>
    </w:p>
    <w:p w14:paraId="357E1959" w14:textId="77777777" w:rsidR="00A13CC3" w:rsidRPr="00D75084" w:rsidRDefault="00760068" w:rsidP="79A5A1A3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27460408"/>
          <w:placeholder>
            <w:docPart w:val="0AC51D83DE7E41B8A481D5113DFCEAE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13CC3" w:rsidRPr="79A5A1A3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A13CC3" w:rsidRPr="79A5A1A3">
        <w:rPr>
          <w:rFonts w:eastAsia="Times New Roman" w:cstheme="minorBidi"/>
          <w:b/>
          <w:u w:val="single"/>
        </w:rPr>
        <w:t>:</w:t>
      </w:r>
      <w:r w:rsidR="00A13CC3" w:rsidRPr="79A5A1A3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170408397"/>
          <w:placeholder>
            <w:docPart w:val="CD24863D98E94C73A04930CB50682BFC"/>
          </w:placeholder>
          <w:temporary/>
          <w:showingPlcHdr/>
          <w:text/>
        </w:sdtPr>
        <w:sdtEndPr/>
        <w:sdtContent>
          <w:r w:rsidR="00A13CC3" w:rsidRPr="79A5A1A3">
            <w:rPr>
              <w:rFonts w:eastAsia="Times New Roman" w:cstheme="minorBid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50 or fewer words.</w:t>
          </w:r>
        </w:sdtContent>
      </w:sdt>
    </w:p>
    <w:p w14:paraId="419F2926" w14:textId="7BAB60EF" w:rsidR="00A13CC3" w:rsidRPr="002A6FCF" w:rsidRDefault="00A13CC3" w:rsidP="00A13CC3">
      <w:pPr>
        <w:spacing w:before="120"/>
        <w:rPr>
          <w:rFonts w:eastAsia="Times New Roman" w:cstheme="minorBidi"/>
        </w:rPr>
      </w:pPr>
      <w:r w:rsidRPr="79A5A1A3">
        <w:rPr>
          <w:rFonts w:cstheme="minorBid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11FA6B07" w14:textId="77777777" w:rsidR="00A13CC3" w:rsidRPr="00B07A3B" w:rsidRDefault="00760068" w:rsidP="79A5A1A3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-1522235041"/>
          <w:placeholder>
            <w:docPart w:val="160A71F5310A4FC4BBA75BE5DFA3D2B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13CC3" w:rsidRPr="79A5A1A3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A13CC3" w:rsidRPr="79A5A1A3">
        <w:rPr>
          <w:rFonts w:eastAsia="Times New Roman" w:cstheme="minorBidi"/>
          <w:b/>
          <w:u w:val="single"/>
        </w:rPr>
        <w:t>:</w:t>
      </w:r>
      <w:r w:rsidR="00A13CC3" w:rsidRPr="79A5A1A3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1680458941"/>
          <w:placeholder>
            <w:docPart w:val="AEA64C3F3E0946DB97E553C8992FD58C"/>
          </w:placeholder>
          <w:temporary/>
          <w:showingPlcHdr/>
          <w:text/>
        </w:sdtPr>
        <w:sdtEndPr/>
        <w:sdtContent>
          <w:r w:rsidR="00A13CC3" w:rsidRPr="79A5A1A3">
            <w:rPr>
              <w:rFonts w:eastAsia="Times New Roman" w:cstheme="minorBid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50 or fewer words.</w:t>
          </w:r>
        </w:sdtContent>
      </w:sdt>
    </w:p>
    <w:p w14:paraId="66D538A0" w14:textId="31E39D5F" w:rsidR="001016BD" w:rsidRPr="00C058AE" w:rsidRDefault="001016BD" w:rsidP="00AF3977">
      <w:pPr>
        <w:spacing w:before="120"/>
        <w:rPr>
          <w:rFonts w:cstheme="minorBidi"/>
        </w:rPr>
      </w:pPr>
      <w:r w:rsidRPr="79A5A1A3">
        <w:rPr>
          <w:rFonts w:cstheme="minorBid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Bidi"/>
          <w:lang w:eastAsia="zh-TW"/>
        </w:rPr>
      </w:pPr>
      <w:r w:rsidRPr="79A5A1A3">
        <w:rPr>
          <w:rFonts w:cstheme="minorBidi"/>
        </w:rPr>
        <w:t>Protocol</w:t>
      </w:r>
      <w:r w:rsidR="0066127A" w:rsidRPr="79A5A1A3">
        <w:rPr>
          <w:rFonts w:cstheme="minorBidi"/>
        </w:rPr>
        <w:t xml:space="preserve"> Videos</w:t>
      </w:r>
      <w:r w:rsidR="00D75084" w:rsidRPr="79A5A1A3">
        <w:rPr>
          <w:rFonts w:cstheme="minorBidi"/>
        </w:rPr>
        <w:t xml:space="preserve"> </w:t>
      </w:r>
    </w:p>
    <w:p w14:paraId="79110505" w14:textId="530BD08B" w:rsidR="00D75084" w:rsidRPr="00B07A3B" w:rsidRDefault="00AD3B12" w:rsidP="79A5A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spacing w:after="240"/>
        <w:ind w:left="86" w:right="86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Each </w:t>
      </w:r>
      <w:r w:rsidR="00D5169F" w:rsidRPr="79A5A1A3">
        <w:rPr>
          <w:rFonts w:eastAsia="Times New Roman" w:cstheme="minorBidi"/>
        </w:rPr>
        <w:t>video</w:t>
      </w:r>
      <w:r w:rsidRPr="79A5A1A3">
        <w:rPr>
          <w:rFonts w:eastAsia="Times New Roman" w:cstheme="minorBidi"/>
        </w:rPr>
        <w:t xml:space="preserve"> will include a section of your protocol and accompanying results, if applicable.</w:t>
      </w:r>
      <w:r w:rsidR="00D5169F" w:rsidRPr="79A5A1A3">
        <w:rPr>
          <w:rFonts w:eastAsia="Times New Roman" w:cstheme="minorBidi"/>
        </w:rPr>
        <w:t xml:space="preserve"> </w:t>
      </w:r>
      <w:r w:rsidR="00D75084" w:rsidRPr="79A5A1A3">
        <w:rPr>
          <w:rFonts w:eastAsia="Times New Roman" w:cstheme="minorBidi"/>
        </w:rPr>
        <w:t xml:space="preserve">Use </w:t>
      </w:r>
      <w:r w:rsidR="00D75084" w:rsidRPr="79A5A1A3">
        <w:rPr>
          <w:rFonts w:eastAsia="Times New Roman" w:cstheme="minorBidi"/>
          <w:b/>
        </w:rPr>
        <w:t>Track Changes</w:t>
      </w:r>
      <w:r w:rsidR="00D75084" w:rsidRPr="79A5A1A3">
        <w:rPr>
          <w:rFonts w:eastAsia="Times New Roman" w:cstheme="minorBidi"/>
        </w:rPr>
        <w:t xml:space="preserve"> when making edits or revisions.</w:t>
      </w:r>
    </w:p>
    <w:p w14:paraId="544F567D" w14:textId="51F5A397" w:rsidR="00D75084" w:rsidRDefault="00D75084" w:rsidP="79A5A1A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The two-digit </w:t>
      </w:r>
      <w:r w:rsidR="00D5169F" w:rsidRPr="79A5A1A3">
        <w:rPr>
          <w:rFonts w:eastAsia="Times New Roman" w:cstheme="minorBidi"/>
          <w:b/>
        </w:rPr>
        <w:t>steps</w:t>
      </w:r>
      <w:r w:rsidR="00D5169F" w:rsidRPr="79A5A1A3">
        <w:rPr>
          <w:rFonts w:eastAsia="Times New Roman" w:cstheme="minorBidi"/>
        </w:rPr>
        <w:t xml:space="preserve"> </w:t>
      </w:r>
      <w:r w:rsidRPr="79A5A1A3">
        <w:rPr>
          <w:rFonts w:eastAsia="Times New Roman" w:cstheme="minorBidi"/>
        </w:rPr>
        <w:t>(e.g.</w:t>
      </w:r>
      <w:r w:rsidR="00003438" w:rsidRPr="79A5A1A3">
        <w:rPr>
          <w:rFonts w:eastAsia="Times New Roman" w:cstheme="minorBidi"/>
        </w:rPr>
        <w:t>,</w:t>
      </w:r>
      <w:r w:rsidRPr="79A5A1A3">
        <w:rPr>
          <w:rFonts w:eastAsia="Times New Roman" w:cstheme="minorBidi"/>
        </w:rPr>
        <w:t xml:space="preserve"> 2.1., 2.2.) </w:t>
      </w:r>
      <w:r w:rsidR="00D5169F" w:rsidRPr="79A5A1A3">
        <w:rPr>
          <w:rFonts w:eastAsia="Times New Roman" w:cstheme="minorBidi"/>
        </w:rPr>
        <w:t>are the narration</w:t>
      </w:r>
      <w:r w:rsidR="00E04EFB" w:rsidRPr="79A5A1A3">
        <w:rPr>
          <w:rFonts w:eastAsia="Times New Roman" w:cstheme="minorBidi"/>
        </w:rPr>
        <w:t xml:space="preserve">. </w:t>
      </w:r>
      <w:r w:rsidR="001302B1" w:rsidRPr="79A5A1A3">
        <w:rPr>
          <w:rFonts w:eastAsia="Times New Roman" w:cstheme="minorBidi"/>
          <w:b/>
        </w:rPr>
        <w:t>P</w:t>
      </w:r>
      <w:r w:rsidR="00F045D1" w:rsidRPr="79A5A1A3">
        <w:rPr>
          <w:rFonts w:eastAsia="Times New Roman" w:cstheme="minorBidi"/>
          <w:b/>
        </w:rPr>
        <w:t xml:space="preserve">rofessional voiceover </w:t>
      </w:r>
      <w:r w:rsidR="001302B1" w:rsidRPr="79A5A1A3">
        <w:rPr>
          <w:rFonts w:eastAsia="Times New Roman" w:cstheme="minorBidi"/>
          <w:b/>
        </w:rPr>
        <w:t>artists</w:t>
      </w:r>
      <w:r w:rsidR="00F045D1" w:rsidRPr="79A5A1A3">
        <w:rPr>
          <w:rFonts w:eastAsia="Times New Roman" w:cstheme="minorBidi"/>
          <w:b/>
        </w:rPr>
        <w:t xml:space="preserve"> will </w:t>
      </w:r>
      <w:r w:rsidR="001302B1" w:rsidRPr="79A5A1A3">
        <w:rPr>
          <w:rFonts w:eastAsia="Times New Roman" w:cstheme="minorBidi"/>
          <w:b/>
        </w:rPr>
        <w:t>narrate the video</w:t>
      </w:r>
      <w:r w:rsidRPr="79A5A1A3">
        <w:rPr>
          <w:rFonts w:eastAsia="Times New Roman" w:cstheme="minorBidi"/>
        </w:rPr>
        <w:t xml:space="preserve">. </w:t>
      </w:r>
    </w:p>
    <w:p w14:paraId="3F2C04C2" w14:textId="545310D6" w:rsidR="00E27EF5" w:rsidRPr="005925C3" w:rsidRDefault="00E27EF5" w:rsidP="79A5A1A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  <w:i/>
          <w:color w:val="FF0000"/>
        </w:rPr>
        <w:t>Red italics</w:t>
      </w:r>
      <w:r w:rsidR="00871F2E" w:rsidRPr="79A5A1A3">
        <w:rPr>
          <w:rFonts w:eastAsia="Times New Roman" w:cstheme="minorBidi"/>
          <w:i/>
          <w:color w:val="FF0000"/>
        </w:rPr>
        <w:t xml:space="preserve"> </w:t>
      </w:r>
      <w:r w:rsidRPr="79A5A1A3">
        <w:rPr>
          <w:rFonts w:eastAsia="Times New Roman" w:cstheme="minorBidi"/>
        </w:rPr>
        <w:t xml:space="preserve">are pronunciation guides </w:t>
      </w:r>
      <w:r w:rsidR="00A13CC3" w:rsidRPr="79A5A1A3">
        <w:rPr>
          <w:rFonts w:eastAsia="Times New Roman" w:cstheme="minorBidi"/>
        </w:rPr>
        <w:t xml:space="preserve">indicating </w:t>
      </w:r>
      <w:r w:rsidRPr="79A5A1A3">
        <w:rPr>
          <w:rFonts w:eastAsia="Times New Roman" w:cstheme="minorBidi"/>
        </w:rPr>
        <w:t xml:space="preserve">how </w:t>
      </w:r>
      <w:r w:rsidR="00D87F73" w:rsidRPr="79A5A1A3">
        <w:rPr>
          <w:rFonts w:eastAsia="Times New Roman" w:cstheme="minorBidi"/>
        </w:rPr>
        <w:t>the word</w:t>
      </w:r>
      <w:r w:rsidRPr="79A5A1A3">
        <w:rPr>
          <w:rFonts w:eastAsia="Times New Roman" w:cstheme="minorBidi"/>
        </w:rPr>
        <w:t xml:space="preserve"> will be spoken. </w:t>
      </w:r>
    </w:p>
    <w:p w14:paraId="02B5E9A8" w14:textId="7E9EA92E" w:rsidR="00D75084" w:rsidRPr="00FF754B" w:rsidRDefault="0003279B" w:rsidP="79A5A1A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spacing w:after="240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>Filming should take no more than 10 minutes per step. If a step takes more than 10 minutes, prepare the product f</w:t>
      </w:r>
      <w:r w:rsidR="00A13CC3" w:rsidRPr="79A5A1A3">
        <w:rPr>
          <w:rFonts w:eastAsia="Times New Roman" w:cstheme="minorBidi"/>
        </w:rPr>
        <w:t>or</w:t>
      </w:r>
      <w:r w:rsidRPr="79A5A1A3">
        <w:rPr>
          <w:rFonts w:eastAsia="Times New Roman" w:cstheme="minorBidi"/>
        </w:rPr>
        <w:t xml:space="preserve"> that </w:t>
      </w:r>
      <w:proofErr w:type="gramStart"/>
      <w:r w:rsidRPr="79A5A1A3">
        <w:rPr>
          <w:rFonts w:eastAsia="Times New Roman" w:cstheme="minorBidi"/>
        </w:rPr>
        <w:t>step in</w:t>
      </w:r>
      <w:proofErr w:type="gramEnd"/>
      <w:r w:rsidRPr="79A5A1A3">
        <w:rPr>
          <w:rFonts w:eastAsia="Times New Roman" w:cstheme="minorBidi"/>
        </w:rPr>
        <w:t xml:space="preserve"> advance.</w:t>
      </w:r>
    </w:p>
    <w:p w14:paraId="17D18942" w14:textId="77777777" w:rsidR="00D75084" w:rsidRPr="00815020" w:rsidRDefault="00D75084" w:rsidP="79A5A1A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86" w:right="86"/>
        <w:rPr>
          <w:rFonts w:eastAsia="Times New Roman" w:cstheme="minorBidi"/>
          <w:b/>
        </w:rPr>
      </w:pPr>
      <w:r w:rsidRPr="79A5A1A3">
        <w:rPr>
          <w:rFonts w:eastAsia="Times New Roman" w:cstheme="minorBidi"/>
          <w:b/>
        </w:rPr>
        <w:t>Protocol:</w:t>
      </w:r>
    </w:p>
    <w:p w14:paraId="213945EE" w14:textId="08513A6C" w:rsidR="00D75084" w:rsidRPr="00FF754B" w:rsidRDefault="00D75084" w:rsidP="79A5A1A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spacing w:after="240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The three-digit </w:t>
      </w:r>
      <w:r w:rsidR="00D5169F" w:rsidRPr="79A5A1A3">
        <w:rPr>
          <w:rFonts w:eastAsia="Times New Roman" w:cstheme="minorBidi"/>
          <w:b/>
        </w:rPr>
        <w:t>shots</w:t>
      </w:r>
      <w:r w:rsidR="00D5169F" w:rsidRPr="79A5A1A3">
        <w:rPr>
          <w:rFonts w:eastAsia="Times New Roman" w:cstheme="minorBidi"/>
        </w:rPr>
        <w:t xml:space="preserve"> </w:t>
      </w:r>
      <w:r w:rsidRPr="79A5A1A3">
        <w:rPr>
          <w:rFonts w:eastAsia="Times New Roman" w:cstheme="minorBidi"/>
        </w:rPr>
        <w:t xml:space="preserve">(e.g., 2.1.1., 2.2.2.) </w:t>
      </w:r>
      <w:r w:rsidR="00D5169F" w:rsidRPr="79A5A1A3">
        <w:rPr>
          <w:rFonts w:eastAsia="Times New Roman" w:cstheme="minorBidi"/>
        </w:rPr>
        <w:t xml:space="preserve">are </w:t>
      </w:r>
      <w:r w:rsidRPr="79A5A1A3">
        <w:rPr>
          <w:rFonts w:eastAsia="Times New Roman" w:cstheme="minorBidi"/>
        </w:rPr>
        <w:t>the</w:t>
      </w:r>
      <w:r w:rsidR="00D5169F" w:rsidRPr="79A5A1A3">
        <w:rPr>
          <w:rFonts w:eastAsia="Times New Roman" w:cstheme="minorBidi"/>
        </w:rPr>
        <w:t xml:space="preserve"> actions</w:t>
      </w:r>
      <w:r w:rsidRPr="79A5A1A3">
        <w:rPr>
          <w:rFonts w:eastAsia="Times New Roman" w:cstheme="minorBidi"/>
        </w:rPr>
        <w:t xml:space="preserve"> that </w:t>
      </w:r>
      <w:r w:rsidR="00E04EFB" w:rsidRPr="79A5A1A3">
        <w:rPr>
          <w:rFonts w:eastAsia="Times New Roman" w:cstheme="minorBidi"/>
        </w:rPr>
        <w:t>the</w:t>
      </w:r>
      <w:r w:rsidRPr="79A5A1A3">
        <w:rPr>
          <w:rFonts w:eastAsia="Times New Roman" w:cstheme="minorBidi"/>
        </w:rPr>
        <w:t xml:space="preserve"> videographer will capture. </w:t>
      </w:r>
    </w:p>
    <w:p w14:paraId="2D3C7FF2" w14:textId="5CB122AC" w:rsidR="00D75084" w:rsidRPr="00815020" w:rsidRDefault="00AD3B12" w:rsidP="79A5A1A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86" w:right="86"/>
        <w:rPr>
          <w:rFonts w:eastAsia="Times New Roman" w:cstheme="minorBidi"/>
          <w:b/>
        </w:rPr>
      </w:pPr>
      <w:r w:rsidRPr="79A5A1A3">
        <w:rPr>
          <w:rFonts w:eastAsia="Times New Roman" w:cstheme="minorBidi"/>
          <w:b/>
        </w:rPr>
        <w:t xml:space="preserve">Representative </w:t>
      </w:r>
      <w:r w:rsidR="00D75084" w:rsidRPr="79A5A1A3">
        <w:rPr>
          <w:rFonts w:eastAsia="Times New Roman" w:cstheme="minorBidi"/>
          <w:b/>
        </w:rPr>
        <w:t xml:space="preserve">Results: </w:t>
      </w:r>
    </w:p>
    <w:p w14:paraId="05054182" w14:textId="49D8DD59" w:rsidR="00D75084" w:rsidRPr="00815020" w:rsidRDefault="00D75084" w:rsidP="79A5A1A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The three-digit numbers (e.g., 2.3.1., 2.3.2.) </w:t>
      </w:r>
      <w:r w:rsidR="00D5169F" w:rsidRPr="79A5A1A3">
        <w:rPr>
          <w:rFonts w:eastAsia="Times New Roman" w:cstheme="minorBidi"/>
        </w:rPr>
        <w:t xml:space="preserve">are the </w:t>
      </w:r>
      <w:r w:rsidRPr="79A5A1A3">
        <w:rPr>
          <w:rFonts w:eastAsia="Times New Roman" w:cstheme="minorBidi"/>
        </w:rPr>
        <w:t xml:space="preserve">figures/tables from </w:t>
      </w:r>
      <w:r w:rsidR="00D5169F" w:rsidRPr="79A5A1A3">
        <w:rPr>
          <w:rFonts w:eastAsia="Times New Roman" w:cstheme="minorBidi"/>
        </w:rPr>
        <w:t>your</w:t>
      </w:r>
      <w:r w:rsidR="00491B01" w:rsidRPr="79A5A1A3">
        <w:rPr>
          <w:rFonts w:eastAsia="Times New Roman" w:cstheme="minorBidi"/>
        </w:rPr>
        <w:t xml:space="preserve"> </w:t>
      </w:r>
      <w:r w:rsidRPr="79A5A1A3">
        <w:rPr>
          <w:rFonts w:eastAsia="Times New Roman" w:cstheme="minorBidi"/>
        </w:rPr>
        <w:t>manuscript</w:t>
      </w:r>
      <w:r w:rsidR="00AD3B12" w:rsidRPr="79A5A1A3">
        <w:rPr>
          <w:rFonts w:eastAsia="Times New Roman" w:cstheme="minorBidi"/>
        </w:rPr>
        <w:t>.</w:t>
      </w:r>
      <w:r w:rsidRPr="79A5A1A3">
        <w:rPr>
          <w:rFonts w:eastAsia="Times New Roman" w:cstheme="minorBidi"/>
        </w:rPr>
        <w:t xml:space="preserve"> </w:t>
      </w:r>
      <w:r w:rsidR="00AD3B12" w:rsidRPr="79A5A1A3">
        <w:rPr>
          <w:rFonts w:eastAsia="Times New Roman" w:cstheme="minorBidi"/>
        </w:rPr>
        <w:t>These</w:t>
      </w:r>
      <w:r w:rsidRPr="79A5A1A3">
        <w:rPr>
          <w:rFonts w:eastAsia="Times New Roman" w:cstheme="minorBidi"/>
        </w:rPr>
        <w:t xml:space="preserve"> </w:t>
      </w:r>
      <w:r w:rsidRPr="79A5A1A3">
        <w:rPr>
          <w:rFonts w:eastAsia="Times New Roman" w:cstheme="minorBidi"/>
          <w:b/>
        </w:rPr>
        <w:t>will not be recorded</w:t>
      </w:r>
      <w:r w:rsidRPr="79A5A1A3">
        <w:rPr>
          <w:rFonts w:eastAsia="Times New Roman" w:cstheme="minorBidi"/>
        </w:rPr>
        <w:t xml:space="preserve"> by </w:t>
      </w:r>
      <w:r w:rsidR="00E04EFB" w:rsidRPr="79A5A1A3">
        <w:rPr>
          <w:rFonts w:eastAsia="Times New Roman" w:cstheme="minorBidi"/>
        </w:rPr>
        <w:t>the</w:t>
      </w:r>
      <w:r w:rsidR="00003438" w:rsidRPr="79A5A1A3">
        <w:rPr>
          <w:rFonts w:eastAsia="Times New Roman" w:cstheme="minorBidi"/>
        </w:rPr>
        <w:t xml:space="preserve"> </w:t>
      </w:r>
      <w:r w:rsidRPr="79A5A1A3">
        <w:rPr>
          <w:rFonts w:eastAsia="Times New Roman" w:cstheme="minorBidi"/>
        </w:rPr>
        <w:t>videographer</w:t>
      </w:r>
      <w:r w:rsidR="00F045D1" w:rsidRPr="79A5A1A3">
        <w:rPr>
          <w:rFonts w:eastAsia="Times New Roman" w:cstheme="minorBidi"/>
        </w:rPr>
        <w:t>.</w:t>
      </w:r>
    </w:p>
    <w:p w14:paraId="35AEBC7E" w14:textId="3ECD5F30" w:rsidR="00D75084" w:rsidRPr="00815020" w:rsidRDefault="00D75084" w:rsidP="79A5A1A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Please </w:t>
      </w:r>
      <w:r w:rsidRPr="79A5A1A3">
        <w:rPr>
          <w:rFonts w:eastAsia="Times New Roman" w:cstheme="minorBidi"/>
          <w:b/>
        </w:rPr>
        <w:t>review the result section</w:t>
      </w:r>
      <w:r w:rsidRPr="79A5A1A3">
        <w:rPr>
          <w:rFonts w:eastAsia="Times New Roman" w:cstheme="minorBidi"/>
        </w:rPr>
        <w:t xml:space="preserve"> to </w:t>
      </w:r>
      <w:r w:rsidRPr="79A5A1A3">
        <w:rPr>
          <w:rFonts w:eastAsia="Times New Roman" w:cstheme="minorBidi"/>
          <w:u w:val="single"/>
        </w:rPr>
        <w:t xml:space="preserve">make sure it </w:t>
      </w:r>
      <w:r w:rsidR="00D5169F" w:rsidRPr="79A5A1A3">
        <w:rPr>
          <w:rFonts w:eastAsia="Times New Roman" w:cstheme="minorBidi"/>
          <w:u w:val="single"/>
        </w:rPr>
        <w:t>logically follows the video</w:t>
      </w:r>
      <w:r w:rsidR="0003279B" w:rsidRPr="79A5A1A3">
        <w:rPr>
          <w:rFonts w:eastAsia="Times New Roman" w:cstheme="minorBidi"/>
          <w:u w:val="single"/>
        </w:rPr>
        <w:t>.</w:t>
      </w:r>
    </w:p>
    <w:p w14:paraId="29943CF5" w14:textId="45161ABC" w:rsidR="00D75084" w:rsidRPr="000F0F14" w:rsidRDefault="00D75084" w:rsidP="79A5A1A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ind w:left="331" w:right="86" w:hanging="245"/>
        <w:rPr>
          <w:rFonts w:eastAsia="Times New Roman" w:cstheme="minorBidi"/>
        </w:rPr>
      </w:pPr>
      <w:r w:rsidRPr="79A5A1A3">
        <w:rPr>
          <w:rFonts w:eastAsia="Times New Roman" w:cstheme="minorBidi"/>
        </w:rPr>
        <w:t xml:space="preserve">Please note that the video </w:t>
      </w:r>
      <w:r w:rsidRPr="79A5A1A3">
        <w:rPr>
          <w:rFonts w:eastAsia="Times New Roman" w:cstheme="minorBidi"/>
          <w:b/>
        </w:rPr>
        <w:t xml:space="preserve">cannot </w:t>
      </w:r>
      <w:r w:rsidRPr="79A5A1A3">
        <w:rPr>
          <w:rFonts w:eastAsia="Times New Roman" w:cstheme="minorBidi"/>
        </w:rPr>
        <w:t xml:space="preserve">include </w:t>
      </w:r>
      <w:r w:rsidRPr="79A5A1A3">
        <w:rPr>
          <w:rFonts w:eastAsia="Times New Roman" w:cstheme="minorBidi"/>
          <w:u w:val="single"/>
        </w:rPr>
        <w:t>voiceover without an accompanying visual</w:t>
      </w:r>
      <w:r w:rsidRPr="79A5A1A3">
        <w:rPr>
          <w:rFonts w:eastAsia="Times New Roman" w:cstheme="minorBidi"/>
        </w:rPr>
        <w:t>.</w:t>
      </w:r>
    </w:p>
    <w:p w14:paraId="2A467797" w14:textId="77777777" w:rsidR="00992857" w:rsidRPr="00B07A3B" w:rsidRDefault="00992857" w:rsidP="00DC2504">
      <w:pPr>
        <w:rPr>
          <w:rFonts w:cstheme="minorBidi"/>
        </w:rPr>
      </w:pPr>
    </w:p>
    <w:p w14:paraId="75DFC648" w14:textId="48E3DA4F" w:rsidR="00CE10F2" w:rsidRDefault="00D75084" w:rsidP="79A5A1A3">
      <w:pPr>
        <w:pStyle w:val="ListParagraph"/>
        <w:numPr>
          <w:ilvl w:val="0"/>
          <w:numId w:val="3"/>
        </w:numPr>
        <w:spacing w:before="120"/>
        <w:rPr>
          <w:rFonts w:cstheme="minorBidi"/>
          <w:b/>
        </w:rPr>
      </w:pPr>
      <w:r w:rsidRPr="79A5A1A3">
        <w:rPr>
          <w:rFonts w:cstheme="minorBidi"/>
          <w:b/>
        </w:rPr>
        <w:t xml:space="preserve">Video 2: </w:t>
      </w:r>
      <w:r w:rsidR="00334046" w:rsidRPr="79A5A1A3">
        <w:rPr>
          <w:rFonts w:cstheme="minorBidi"/>
          <w:b/>
        </w:rPr>
        <w:t>Construction of the Wire Harness Assembly for Continuous EEG/ECG Recordings in Unrestrained Rabbits</w:t>
      </w:r>
    </w:p>
    <w:p w14:paraId="753B71A2" w14:textId="4E3CB69A" w:rsidR="00D7547B" w:rsidDel="0056549F" w:rsidRDefault="00D7547B" w:rsidP="79A5A1A3">
      <w:pPr>
        <w:pStyle w:val="ListParagraph"/>
        <w:spacing w:before="120"/>
        <w:ind w:left="360"/>
        <w:rPr>
          <w:del w:id="6" w:author="Kyle Wagner" w:date="2024-11-22T15:00:00Z"/>
          <w:rFonts w:cstheme="minorBidi"/>
          <w:b/>
        </w:rPr>
      </w:pPr>
      <w:r w:rsidRPr="79A5A1A3">
        <w:rPr>
          <w:rFonts w:cstheme="minorBidi"/>
          <w:b/>
        </w:rPr>
        <w:t xml:space="preserve">Demonstrator: </w:t>
      </w:r>
      <w:ins w:id="7" w:author="Kyle Wagner" w:date="2024-11-22T14:59:00Z">
        <w:r w:rsidR="00257A63" w:rsidRPr="79A5A1A3">
          <w:rPr>
            <w:rFonts w:cstheme="minorBidi"/>
            <w:rPrChange w:id="8" w:author="Kyle Wagner" w:date="2024-11-22T15:00:00Z">
              <w:rPr>
                <w:rFonts w:cstheme="minorHAnsi"/>
                <w:b/>
                <w:bCs/>
              </w:rPr>
            </w:rPrChange>
          </w:rPr>
          <w:t>Kyle Wagner and</w:t>
        </w:r>
        <w:r w:rsidR="00257A63" w:rsidRPr="79A5A1A3">
          <w:rPr>
            <w:rFonts w:cstheme="minorBidi"/>
            <w:b/>
          </w:rPr>
          <w:t xml:space="preserve"> </w:t>
        </w:r>
      </w:ins>
      <w:ins w:id="9" w:author="Kyle Wagner" w:date="2024-11-22T15:00:00Z">
        <w:r w:rsidR="0056549F" w:rsidRPr="79A5A1A3">
          <w:rPr>
            <w:rFonts w:ascii="Calibri" w:eastAsia="Times New Roman" w:hAnsi="Calibri" w:cs="Calibri"/>
            <w:color w:val="auto"/>
          </w:rPr>
          <w:t xml:space="preserve">Nicolas </w:t>
        </w:r>
        <w:proofErr w:type="spellStart"/>
        <w:r w:rsidR="0056549F" w:rsidRPr="79A5A1A3">
          <w:rPr>
            <w:rFonts w:ascii="Calibri" w:eastAsia="Times New Roman" w:hAnsi="Calibri" w:cs="Calibri"/>
            <w:color w:val="auto"/>
          </w:rPr>
          <w:t>Samaniego</w:t>
        </w:r>
      </w:ins>
    </w:p>
    <w:p w14:paraId="10F693FD" w14:textId="77777777" w:rsidR="00B36993" w:rsidRDefault="00B36993" w:rsidP="79A5A1A3">
      <w:pPr>
        <w:pStyle w:val="ListParagraph"/>
        <w:spacing w:before="120" w:after="240"/>
        <w:ind w:left="360"/>
        <w:rPr>
          <w:rFonts w:cstheme="minorBidi"/>
          <w:b/>
        </w:rPr>
      </w:pPr>
      <w:r w:rsidRPr="79A5A1A3">
        <w:rPr>
          <w:rFonts w:cstheme="minorBidi"/>
          <w:b/>
        </w:rPr>
        <w:t>Ethics</w:t>
      </w:r>
      <w:proofErr w:type="spellEnd"/>
      <w:r w:rsidRPr="79A5A1A3">
        <w:rPr>
          <w:rFonts w:cstheme="minorBidi"/>
          <w:b/>
        </w:rPr>
        <w:t xml:space="preserve"> Title Card</w:t>
      </w:r>
    </w:p>
    <w:p w14:paraId="162E8024" w14:textId="674B0F44" w:rsidR="00B36993" w:rsidRDefault="00B36993" w:rsidP="00334046">
      <w:pPr>
        <w:spacing w:before="120"/>
        <w:ind w:left="360"/>
        <w:rPr>
          <w:rFonts w:eastAsia="Times New Roman" w:cstheme="minorBidi"/>
        </w:rPr>
      </w:pPr>
      <w:r w:rsidRPr="3C3D9EFD">
        <w:rPr>
          <w:rFonts w:eastAsia="Times New Roman" w:cstheme="minorBidi"/>
        </w:rPr>
        <w:t xml:space="preserve">Procedures involving animal subjects have been approved by the Institutional Animal Care and Use Committee </w:t>
      </w:r>
      <w:r w:rsidR="00334046" w:rsidRPr="3C3D9EFD">
        <w:rPr>
          <w:rFonts w:eastAsia="Times New Roman" w:cstheme="minorBidi"/>
        </w:rPr>
        <w:t>at the SUNY Upstate Medical University</w:t>
      </w:r>
      <w:r w:rsidR="7A30CB13" w:rsidRPr="3C3D9EFD">
        <w:rPr>
          <w:rFonts w:eastAsia="Times New Roman" w:cstheme="minorBidi"/>
        </w:rPr>
        <w:t>.</w:t>
      </w:r>
    </w:p>
    <w:p w14:paraId="18F9F57E" w14:textId="2437233D" w:rsidR="00D75084" w:rsidRPr="00B07A3B" w:rsidRDefault="00D75084" w:rsidP="79A5A1A3">
      <w:pPr>
        <w:pStyle w:val="ListParagraph"/>
        <w:spacing w:before="120"/>
        <w:ind w:left="360"/>
        <w:rPr>
          <w:rFonts w:cstheme="minorBidi"/>
          <w:b/>
        </w:rPr>
      </w:pPr>
      <w:commentRangeStart w:id="10"/>
      <w:r w:rsidRPr="79A5A1A3">
        <w:rPr>
          <w:rFonts w:cstheme="minorBidi"/>
          <w:b/>
        </w:rPr>
        <w:t>Protocol</w:t>
      </w:r>
      <w:commentRangeEnd w:id="10"/>
      <w:r w:rsidR="00662350">
        <w:rPr>
          <w:rStyle w:val="CommentReference"/>
          <w:lang w:val="x-none" w:eastAsia="x-none"/>
        </w:rPr>
        <w:commentReference w:id="10"/>
      </w:r>
    </w:p>
    <w:p w14:paraId="24C6B477" w14:textId="58BCD07D" w:rsidR="00125924" w:rsidRPr="00B07A3B" w:rsidRDefault="003449F2" w:rsidP="79A5A1A3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79A5A1A3">
        <w:rPr>
          <w:rFonts w:cstheme="minorBidi"/>
        </w:rPr>
        <w:t>To begin,</w:t>
      </w:r>
      <w:r w:rsidR="008243C5" w:rsidRPr="79A5A1A3">
        <w:rPr>
          <w:rFonts w:cstheme="minorBidi"/>
        </w:rPr>
        <w:t xml:space="preserve"> obtain the complementary plug for the port along with the swivel, retaining 9 pre-connected wires on each side </w:t>
      </w:r>
      <w:r w:rsidR="008243C5" w:rsidRPr="79A5A1A3">
        <w:rPr>
          <w:rFonts w:cstheme="minorBidi"/>
          <w:b/>
        </w:rPr>
        <w:t>[1]</w:t>
      </w:r>
      <w:r w:rsidR="008243C5" w:rsidRPr="79A5A1A3">
        <w:rPr>
          <w:rFonts w:cstheme="minorBidi"/>
        </w:rPr>
        <w:t>.</w:t>
      </w:r>
    </w:p>
    <w:p w14:paraId="7605F9E4" w14:textId="63880CA4" w:rsidR="00C34F4C" w:rsidRPr="00B07A3B" w:rsidRDefault="008243C5" w:rsidP="79A5A1A3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79A5A1A3">
        <w:rPr>
          <w:rFonts w:cstheme="minorBidi"/>
          <w:lang w:val="en-IN"/>
        </w:rPr>
        <w:t>WIDE: Talent laying out the complementary plug, swivel, and wires on the workspace.</w:t>
      </w:r>
      <w:r w:rsidR="00473C27" w:rsidRPr="79A5A1A3">
        <w:rPr>
          <w:rFonts w:cstheme="minorBidi"/>
        </w:rPr>
        <w:t xml:space="preserve">  </w:t>
      </w:r>
      <w:r w:rsidR="00473C27" w:rsidRPr="79A5A1A3">
        <w:rPr>
          <w:rFonts w:cstheme="minorBidi"/>
          <w:i/>
          <w:color w:val="0000FF"/>
          <w:shd w:val="clear" w:color="auto" w:fill="FFFFFF"/>
        </w:rPr>
        <w:t xml:space="preserve">Videographer: </w:t>
      </w:r>
      <w:r w:rsidR="00ED2FBA" w:rsidRPr="79A5A1A3">
        <w:rPr>
          <w:rFonts w:cstheme="minorBidi"/>
          <w:i/>
          <w:color w:val="0000FF"/>
          <w:shd w:val="clear" w:color="auto" w:fill="FFFFFF"/>
        </w:rPr>
        <w:t>In addition to this video shot, please also take a photograph of talent performing this action</w:t>
      </w:r>
      <w:r w:rsidR="00473C27" w:rsidRPr="79A5A1A3">
        <w:rPr>
          <w:rFonts w:cstheme="minorBidi"/>
          <w:i/>
          <w:color w:val="0000FF"/>
          <w:shd w:val="clear" w:color="auto" w:fill="FFFFFF"/>
        </w:rPr>
        <w:t xml:space="preserve">. Make sure that it is at least a half-body shot with the talent's face visible and zoom </w:t>
      </w:r>
      <w:proofErr w:type="gramStart"/>
      <w:r w:rsidR="00473C27" w:rsidRPr="79A5A1A3">
        <w:rPr>
          <w:rFonts w:cstheme="minorBidi"/>
          <w:i/>
          <w:color w:val="0000FF"/>
          <w:shd w:val="clear" w:color="auto" w:fill="FFFFFF"/>
        </w:rPr>
        <w:t>out</w:t>
      </w:r>
      <w:proofErr w:type="gramEnd"/>
      <w:r w:rsidR="00473C27" w:rsidRPr="79A5A1A3">
        <w:rPr>
          <w:rFonts w:cstheme="minorBidi"/>
          <w:i/>
          <w:color w:val="0000FF"/>
          <w:shd w:val="clear" w:color="auto" w:fill="FFFFFF"/>
        </w:rPr>
        <w:t xml:space="preserve"> so we have room for cropping.</w:t>
      </w:r>
      <w:r w:rsidR="00473C27" w:rsidRPr="79A5A1A3">
        <w:rPr>
          <w:rFonts w:cstheme="minorBidi"/>
          <w:i/>
          <w:color w:val="222222"/>
          <w:shd w:val="clear" w:color="auto" w:fill="FFFFFF"/>
        </w:rPr>
        <w:t> </w:t>
      </w:r>
    </w:p>
    <w:p w14:paraId="10423E88" w14:textId="13933CE3" w:rsidR="008243C5" w:rsidRPr="008243C5" w:rsidRDefault="008243C5" w:rsidP="008243C5">
      <w:pPr>
        <w:pStyle w:val="ListParagraph"/>
        <w:spacing w:before="120"/>
        <w:ind w:left="907"/>
        <w:rPr>
          <w:rFonts w:cstheme="minorBidi"/>
          <w:lang w:val="en-IN"/>
        </w:rPr>
      </w:pPr>
    </w:p>
    <w:p w14:paraId="3E9C899F" w14:textId="19732899" w:rsidR="008243C5" w:rsidRDefault="008243C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Using wire cutters, trim the wires to 5 centimeters on the smaller swivel side </w:t>
      </w:r>
      <w:r w:rsidRPr="79A5A1A3">
        <w:rPr>
          <w:rFonts w:cstheme="minorBidi"/>
          <w:b/>
        </w:rPr>
        <w:t>[1]</w:t>
      </w:r>
      <w:r>
        <w:br/>
      </w:r>
      <w:r w:rsidRPr="79A5A1A3">
        <w:rPr>
          <w:rFonts w:cstheme="minorBidi"/>
        </w:rPr>
        <w:t xml:space="preserve">and strip 5 millimeters of the wire coating off the ends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 xml:space="preserve">. Slide a 2-centimeter piece of small shrink tubing over each wire of the complementary plug </w:t>
      </w:r>
      <w:r w:rsidRPr="79A5A1A3">
        <w:rPr>
          <w:rFonts w:cstheme="minorBidi"/>
          <w:b/>
        </w:rPr>
        <w:t>[</w:t>
      </w:r>
      <w:r w:rsidR="005006F8" w:rsidRPr="79A5A1A3">
        <w:rPr>
          <w:rFonts w:cstheme="minorBidi"/>
          <w:b/>
        </w:rPr>
        <w:t>3</w:t>
      </w:r>
      <w:r w:rsidRPr="79A5A1A3">
        <w:rPr>
          <w:rFonts w:cstheme="minorBidi"/>
          <w:b/>
        </w:rPr>
        <w:t>]</w:t>
      </w:r>
      <w:r w:rsidRPr="79A5A1A3">
        <w:rPr>
          <w:rFonts w:cstheme="minorBidi"/>
        </w:rPr>
        <w:t>.</w:t>
      </w:r>
    </w:p>
    <w:p w14:paraId="2114A4DA" w14:textId="77777777" w:rsidR="008243C5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trimming the wires to the specified length with wire cutters.</w:t>
      </w:r>
    </w:p>
    <w:p w14:paraId="724CAC01" w14:textId="77777777" w:rsidR="008243C5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wire stripper removing 5 millimeters of insulation from the wire ends.</w:t>
      </w:r>
    </w:p>
    <w:p w14:paraId="50C7D5AC" w14:textId="09083A6B" w:rsidR="008243C5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Close-up of the shrink tubing being slid over individual wires on the complementary plug. </w:t>
      </w:r>
      <w:r w:rsidRPr="79A5A1A3">
        <w:rPr>
          <w:rFonts w:cstheme="minorBidi"/>
          <w:b/>
        </w:rPr>
        <w:t xml:space="preserve">TXT: Solder the wires </w:t>
      </w:r>
    </w:p>
    <w:p w14:paraId="5B7B7D7D" w14:textId="77777777" w:rsidR="008243C5" w:rsidRPr="008243C5" w:rsidRDefault="008243C5" w:rsidP="008243C5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3E88039D" w14:textId="33290AE0" w:rsidR="00355431" w:rsidRPr="00355431" w:rsidRDefault="008243C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For each wire, slide the shrink tubing over the soldered connections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>.</w:t>
      </w:r>
      <w:r w:rsidR="00355431" w:rsidRPr="79A5A1A3">
        <w:rPr>
          <w:rFonts w:cstheme="minorBidi"/>
        </w:rPr>
        <w:t xml:space="preserve"> </w:t>
      </w:r>
      <w:r w:rsidRPr="79A5A1A3">
        <w:rPr>
          <w:rFonts w:cstheme="minorBidi"/>
        </w:rPr>
        <w:t xml:space="preserve">Using a heat gun, shrink the tubing to affix it securely in place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>.</w:t>
      </w:r>
      <w:r w:rsidR="00355431" w:rsidRPr="79A5A1A3">
        <w:rPr>
          <w:rFonts w:cstheme="minorBidi"/>
        </w:rPr>
        <w:t xml:space="preserve"> Pass a long piece of large shrink tubing over the plug, sliding it to cover the entire length of the wire bundle </w:t>
      </w:r>
      <w:r w:rsidR="00355431" w:rsidRPr="79A5A1A3">
        <w:rPr>
          <w:rFonts w:cstheme="minorBidi"/>
          <w:b/>
        </w:rPr>
        <w:t>[3]</w:t>
      </w:r>
      <w:r w:rsidR="00355431" w:rsidRPr="79A5A1A3">
        <w:rPr>
          <w:rFonts w:cstheme="minorBidi"/>
        </w:rPr>
        <w:t>.</w:t>
      </w:r>
    </w:p>
    <w:p w14:paraId="7652A425" w14:textId="77777777" w:rsidR="00355431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positioning the shrink tubing over soldered wire connections.</w:t>
      </w:r>
    </w:p>
    <w:p w14:paraId="1616A729" w14:textId="1F75693A" w:rsidR="008243C5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heat gun shrinking the tubing around the connections.</w:t>
      </w:r>
    </w:p>
    <w:p w14:paraId="7E179008" w14:textId="46D04A6A" w:rsidR="008243C5" w:rsidRPr="008243C5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sliding the large shrink tubing over the wire bundle</w:t>
      </w:r>
      <w:r w:rsidR="00355431" w:rsidRPr="79A5A1A3">
        <w:rPr>
          <w:rFonts w:cstheme="minorBidi"/>
        </w:rPr>
        <w:t>, fully covering the wire bundle</w:t>
      </w:r>
      <w:r w:rsidRPr="79A5A1A3">
        <w:rPr>
          <w:rFonts w:cstheme="minorBidi"/>
        </w:rPr>
        <w:t>.</w:t>
      </w:r>
      <w:r>
        <w:br/>
      </w:r>
      <w:r w:rsidRPr="79A5A1A3">
        <w:rPr>
          <w:rFonts w:cstheme="minorBidi"/>
        </w:rPr>
        <w:t>.</w:t>
      </w:r>
    </w:p>
    <w:p w14:paraId="6EEB2EAD" w14:textId="77777777" w:rsidR="00355431" w:rsidRDefault="008243C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On the larger swivel side, strip 5 millimeters of wire coating from the end of each wire using a wire stripper </w:t>
      </w:r>
      <w:r w:rsidRPr="79A5A1A3">
        <w:rPr>
          <w:rFonts w:cstheme="minorBidi"/>
          <w:b/>
        </w:rPr>
        <w:t>[1]</w:t>
      </w:r>
      <w:r w:rsidR="00355431" w:rsidRPr="79A5A1A3">
        <w:rPr>
          <w:rFonts w:cstheme="minorBidi"/>
        </w:rPr>
        <w:t xml:space="preserve"> and s</w:t>
      </w:r>
      <w:r w:rsidRPr="79A5A1A3">
        <w:rPr>
          <w:rFonts w:cstheme="minorBidi"/>
        </w:rPr>
        <w:t xml:space="preserve">lide a piece of metal sheathing greater than 45 centimeters long over the wire bundle </w:t>
      </w:r>
      <w:r w:rsidRPr="79A5A1A3">
        <w:rPr>
          <w:rFonts w:cstheme="minorBidi"/>
          <w:b/>
        </w:rPr>
        <w:t>[2</w:t>
      </w:r>
      <w:r w:rsidR="00355431" w:rsidRPr="79A5A1A3">
        <w:rPr>
          <w:rFonts w:cstheme="minorBidi"/>
          <w:b/>
        </w:rPr>
        <w:t>-TXT</w:t>
      </w:r>
      <w:r w:rsidRPr="79A5A1A3">
        <w:rPr>
          <w:rFonts w:cstheme="minorBidi"/>
          <w:b/>
        </w:rPr>
        <w:t>]</w:t>
      </w:r>
      <w:r w:rsidRPr="79A5A1A3">
        <w:rPr>
          <w:rFonts w:cstheme="minorBidi"/>
        </w:rPr>
        <w:t>.</w:t>
      </w:r>
    </w:p>
    <w:p w14:paraId="5BE5AC5D" w14:textId="77777777" w:rsidR="00355431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wire stripper removing insulation from the wires.</w:t>
      </w:r>
    </w:p>
    <w:p w14:paraId="4292ECE9" w14:textId="77777777" w:rsidR="00355431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sliding the metal sheathing over the wire bundle.</w:t>
      </w:r>
      <w:r w:rsidR="00355431" w:rsidRPr="79A5A1A3">
        <w:rPr>
          <w:rFonts w:cstheme="minorBidi"/>
        </w:rPr>
        <w:t xml:space="preserve"> </w:t>
      </w:r>
      <w:r w:rsidR="00355431" w:rsidRPr="79A5A1A3">
        <w:rPr>
          <w:rFonts w:cstheme="minorBidi"/>
          <w:b/>
        </w:rPr>
        <w:t>TXT: Pass the sheathing until the cut wires are exposed</w:t>
      </w:r>
      <w:r>
        <w:br/>
      </w:r>
    </w:p>
    <w:p w14:paraId="3058636B" w14:textId="6D04BA6F" w:rsidR="00355431" w:rsidRDefault="00355431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Next</w:t>
      </w:r>
      <w:r w:rsidR="12E44615" w:rsidRPr="79A5A1A3">
        <w:rPr>
          <w:rFonts w:cstheme="minorBidi"/>
        </w:rPr>
        <w:t>,</w:t>
      </w:r>
      <w:r w:rsidRPr="79A5A1A3">
        <w:rPr>
          <w:rFonts w:cstheme="minorBidi"/>
        </w:rPr>
        <w:t xml:space="preserve"> a</w:t>
      </w:r>
      <w:r w:rsidR="008243C5" w:rsidRPr="79A5A1A3">
        <w:rPr>
          <w:rFonts w:cstheme="minorBidi"/>
        </w:rPr>
        <w:t xml:space="preserve">ttach the wires from the larger side of the swivel to the cut electrode wires </w:t>
      </w:r>
      <w:r w:rsidR="008243C5" w:rsidRPr="79A5A1A3">
        <w:rPr>
          <w:rFonts w:cstheme="minorBidi"/>
          <w:b/>
        </w:rPr>
        <w:t>[1]</w:t>
      </w:r>
      <w:r w:rsidR="008243C5" w:rsidRPr="79A5A1A3">
        <w:rPr>
          <w:rFonts w:cstheme="minorBidi"/>
        </w:rPr>
        <w:t>.</w:t>
      </w:r>
      <w:r w:rsidRPr="79A5A1A3">
        <w:rPr>
          <w:rFonts w:cstheme="minorBidi"/>
        </w:rPr>
        <w:t xml:space="preserve"> Affix small shrink tubing over each connection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 xml:space="preserve"> and use a heat gun to secure the tubing in place </w:t>
      </w:r>
      <w:r w:rsidRPr="79A5A1A3">
        <w:rPr>
          <w:rFonts w:cstheme="minorBidi"/>
          <w:b/>
        </w:rPr>
        <w:t>[3]</w:t>
      </w:r>
      <w:r w:rsidRPr="79A5A1A3">
        <w:rPr>
          <w:rFonts w:cstheme="minorBidi"/>
        </w:rPr>
        <w:t>.</w:t>
      </w:r>
    </w:p>
    <w:p w14:paraId="5DA4BD0F" w14:textId="49EAD836" w:rsidR="008243C5" w:rsidRPr="008243C5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connecting wires to electrode wires with matching colors.</w:t>
      </w:r>
    </w:p>
    <w:p w14:paraId="6E22D967" w14:textId="77777777" w:rsidR="00355431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sliding shrink tubing over individual connections.</w:t>
      </w:r>
    </w:p>
    <w:p w14:paraId="13F5D699" w14:textId="7D8EE637" w:rsidR="008243C5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heat gun shrinking the tubing.</w:t>
      </w:r>
    </w:p>
    <w:p w14:paraId="46146A10" w14:textId="77777777" w:rsidR="00355431" w:rsidRPr="008243C5" w:rsidRDefault="00355431" w:rsidP="00355431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5290209C" w14:textId="22F5A3BF" w:rsidR="00355431" w:rsidRDefault="008243C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Slide the metal sheathing over the newly connected wires and swivel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>.</w:t>
      </w:r>
      <w:r w:rsidR="00355431" w:rsidRPr="79A5A1A3">
        <w:rPr>
          <w:rFonts w:cstheme="minorBidi"/>
        </w:rPr>
        <w:t xml:space="preserve"> After stretching the metal sheathing, mark the location on the nylon sheathing for reference </w:t>
      </w:r>
      <w:r w:rsidR="00355431" w:rsidRPr="79A5A1A3">
        <w:rPr>
          <w:rFonts w:cstheme="minorBidi"/>
          <w:b/>
        </w:rPr>
        <w:t>[2]</w:t>
      </w:r>
      <w:r w:rsidR="00355431" w:rsidRPr="79A5A1A3">
        <w:rPr>
          <w:rFonts w:cstheme="minorBidi"/>
        </w:rPr>
        <w:t xml:space="preserve">. Then, slide a 1-centimeter piece of 15-millimeter outer diameter rubber tubing over the nylon sheathing and wire bundle </w:t>
      </w:r>
      <w:r w:rsidR="00355431" w:rsidRPr="79A5A1A3">
        <w:rPr>
          <w:rFonts w:cstheme="minorBidi"/>
          <w:b/>
        </w:rPr>
        <w:t>[3]</w:t>
      </w:r>
      <w:r w:rsidR="00355431" w:rsidRPr="79A5A1A3">
        <w:rPr>
          <w:rFonts w:cstheme="minorBidi"/>
        </w:rPr>
        <w:t>.</w:t>
      </w:r>
    </w:p>
    <w:p w14:paraId="48B35152" w14:textId="77777777" w:rsidR="00355431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metal sheathing being slid into position.</w:t>
      </w:r>
    </w:p>
    <w:p w14:paraId="15FAD359" w14:textId="726C883C" w:rsidR="008243C5" w:rsidRPr="00355431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nylon sheathing being marked at the maximum stretch location.</w:t>
      </w:r>
    </w:p>
    <w:p w14:paraId="528ABDFF" w14:textId="60A7DDD2" w:rsidR="008243C5" w:rsidRPr="008243C5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tubing being positioned over the sheathing and wire bundle.</w:t>
      </w:r>
    </w:p>
    <w:p w14:paraId="568AA335" w14:textId="56DC5012" w:rsidR="00355431" w:rsidRDefault="008243C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Place a 3-centimeter piece of large shrink tubing over the rubber tubing</w:t>
      </w:r>
      <w:r w:rsidR="00355431" w:rsidRPr="79A5A1A3">
        <w:rPr>
          <w:rFonts w:cstheme="minorBidi"/>
        </w:rPr>
        <w:t xml:space="preserve"> and </w:t>
      </w:r>
      <w:ins w:id="11" w:author="Laura Williams" w:date="2024-11-22T20:24:00Z">
        <w:r w:rsidR="7D2B338F" w:rsidRPr="50D74934">
          <w:rPr>
            <w:rFonts w:cstheme="minorBidi"/>
          </w:rPr>
          <w:t>af</w:t>
        </w:r>
      </w:ins>
      <w:r w:rsidR="00355431" w:rsidRPr="50D74934">
        <w:rPr>
          <w:rFonts w:cstheme="minorBidi"/>
        </w:rPr>
        <w:t>fix</w:t>
      </w:r>
      <w:r w:rsidR="00355431" w:rsidRPr="79A5A1A3">
        <w:rPr>
          <w:rFonts w:cstheme="minorBidi"/>
        </w:rPr>
        <w:t xml:space="preserve"> it</w:t>
      </w:r>
      <w:r w:rsidRPr="79A5A1A3">
        <w:rPr>
          <w:rFonts w:cstheme="minorBidi"/>
        </w:rPr>
        <w:t xml:space="preserve">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>.</w:t>
      </w:r>
      <w:r w:rsidR="00355431" w:rsidRPr="79A5A1A3">
        <w:rPr>
          <w:rFonts w:cstheme="minorBidi"/>
        </w:rPr>
        <w:t xml:space="preserve"> Add two pieces of 1-centimeter-long heat shrink tubing over the unstretched metal sheathing at 20 and 24 centimeters from the plug </w:t>
      </w:r>
      <w:r w:rsidR="00355431" w:rsidRPr="79A5A1A3">
        <w:rPr>
          <w:rFonts w:cstheme="minorBidi"/>
          <w:b/>
        </w:rPr>
        <w:t>[2-TXT]</w:t>
      </w:r>
      <w:r w:rsidR="00355431" w:rsidRPr="79A5A1A3">
        <w:rPr>
          <w:rFonts w:cstheme="minorBidi"/>
        </w:rPr>
        <w:t>.</w:t>
      </w:r>
    </w:p>
    <w:p w14:paraId="551C5D99" w14:textId="77777777" w:rsidR="00355431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large shrink tubing being positioned over the rubber tubing.</w:t>
      </w:r>
    </w:p>
    <w:p w14:paraId="00188B56" w14:textId="539831D7" w:rsidR="008243C5" w:rsidRPr="008243C5" w:rsidRDefault="008243C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placing small pieces of shrink tubing at the specified distances.</w:t>
      </w:r>
      <w:r w:rsidR="00355431" w:rsidRPr="79A5A1A3">
        <w:rPr>
          <w:rFonts w:cstheme="minorBidi"/>
        </w:rPr>
        <w:t xml:space="preserve"> </w:t>
      </w:r>
      <w:r w:rsidR="00355431" w:rsidRPr="79A5A1A3">
        <w:rPr>
          <w:rFonts w:cstheme="minorBidi"/>
          <w:b/>
        </w:rPr>
        <w:t>TXT: Use a heat gun to affix the tubing securely</w:t>
      </w:r>
      <w:r w:rsidR="00355431" w:rsidRPr="79A5A1A3">
        <w:rPr>
          <w:rFonts w:cstheme="minorBidi"/>
        </w:rPr>
        <w:t xml:space="preserve"> </w:t>
      </w:r>
      <w:r>
        <w:br/>
      </w:r>
    </w:p>
    <w:p w14:paraId="1F99A483" w14:textId="043E1F41" w:rsidR="00CE10F2" w:rsidRDefault="00024322" w:rsidP="79A5A1A3">
      <w:pPr>
        <w:pStyle w:val="ListParagraph"/>
        <w:numPr>
          <w:ilvl w:val="0"/>
          <w:numId w:val="3"/>
        </w:numPr>
        <w:spacing w:before="360" w:after="240"/>
        <w:rPr>
          <w:rFonts w:cstheme="minorBidi"/>
          <w:b/>
        </w:rPr>
      </w:pPr>
      <w:r w:rsidRPr="79A5A1A3">
        <w:rPr>
          <w:rFonts w:cstheme="minorBidi"/>
          <w:b/>
        </w:rPr>
        <w:t xml:space="preserve">Video 3: </w:t>
      </w:r>
      <w:r w:rsidR="00334046" w:rsidRPr="334490DA">
        <w:rPr>
          <w:rFonts w:cstheme="minorBidi"/>
          <w:b/>
          <w:bCs/>
        </w:rPr>
        <w:t>Lead</w:t>
      </w:r>
      <w:r w:rsidR="00334046" w:rsidRPr="79A5A1A3">
        <w:rPr>
          <w:rFonts w:cstheme="minorBidi"/>
          <w:b/>
        </w:rPr>
        <w:t xml:space="preserve"> Placement in Rabbits for Continuous EEG/ECG Monitoring in Freely Moving Rabbits </w:t>
      </w:r>
    </w:p>
    <w:p w14:paraId="71F33CAD" w14:textId="09451D1E" w:rsidR="00D7547B" w:rsidRPr="00D7547B" w:rsidRDefault="00D7547B" w:rsidP="79A5A1A3">
      <w:pPr>
        <w:pStyle w:val="ListParagraph"/>
        <w:spacing w:before="120"/>
        <w:ind w:left="360"/>
        <w:rPr>
          <w:rFonts w:cstheme="minorBidi"/>
          <w:b/>
        </w:rPr>
      </w:pPr>
      <w:r w:rsidRPr="79A5A1A3">
        <w:rPr>
          <w:rFonts w:cstheme="minorBidi"/>
          <w:b/>
        </w:rPr>
        <w:t xml:space="preserve">Demonstrator: </w:t>
      </w:r>
      <w:r w:rsidR="0056549F" w:rsidRPr="79A5A1A3">
        <w:rPr>
          <w:rFonts w:cstheme="minorBidi"/>
        </w:rPr>
        <w:t>David Auerbach</w:t>
      </w:r>
      <w:r w:rsidR="00067AAE" w:rsidRPr="79A5A1A3">
        <w:rPr>
          <w:rFonts w:cstheme="minorBidi"/>
        </w:rPr>
        <w:t xml:space="preserve">, </w:t>
      </w:r>
      <w:r w:rsidR="0056549F" w:rsidRPr="79A5A1A3">
        <w:rPr>
          <w:rFonts w:cstheme="minorBidi"/>
        </w:rPr>
        <w:t xml:space="preserve">Justin </w:t>
      </w:r>
      <w:r w:rsidR="00BA675A" w:rsidRPr="79A5A1A3">
        <w:rPr>
          <w:rFonts w:cstheme="minorBidi"/>
        </w:rPr>
        <w:t>Ryan</w:t>
      </w:r>
      <w:r w:rsidR="00067AAE" w:rsidRPr="79A5A1A3">
        <w:rPr>
          <w:rFonts w:cstheme="minorBidi"/>
        </w:rPr>
        <w:t>, and Kyle Wagner</w:t>
      </w:r>
    </w:p>
    <w:p w14:paraId="5F09C47F" w14:textId="77777777" w:rsidR="00334046" w:rsidRDefault="00334046" w:rsidP="79A5A1A3">
      <w:pPr>
        <w:pStyle w:val="ListParagraph"/>
        <w:spacing w:before="120" w:after="240"/>
        <w:ind w:left="360"/>
        <w:rPr>
          <w:rFonts w:cstheme="minorBidi"/>
          <w:b/>
        </w:rPr>
      </w:pPr>
      <w:r w:rsidRPr="79A5A1A3">
        <w:rPr>
          <w:rFonts w:cstheme="minorBidi"/>
          <w:b/>
        </w:rPr>
        <w:t>Ethics Title Card</w:t>
      </w:r>
    </w:p>
    <w:p w14:paraId="14C42DCE" w14:textId="77777777" w:rsidR="00334046" w:rsidRDefault="00334046" w:rsidP="00334046">
      <w:pPr>
        <w:spacing w:before="120"/>
        <w:ind w:left="360"/>
        <w:rPr>
          <w:rFonts w:eastAsia="Times New Roman" w:cstheme="minorBidi"/>
        </w:rPr>
      </w:pPr>
      <w:r w:rsidRPr="79A5A1A3">
        <w:rPr>
          <w:rFonts w:eastAsia="Times New Roman" w:cstheme="minorBidi"/>
        </w:rPr>
        <w:t>Procedures involving animal subjects have been approved by the Institutional Animal Care and Use Committee at the SUNY Upstate Medical University</w:t>
      </w:r>
    </w:p>
    <w:p w14:paraId="725AD6D1" w14:textId="77777777" w:rsidR="00B36993" w:rsidRDefault="00B36993" w:rsidP="79A5A1A3">
      <w:pPr>
        <w:pStyle w:val="ListParagraph"/>
        <w:ind w:left="360"/>
        <w:rPr>
          <w:rFonts w:cstheme="minorBidi"/>
          <w:b/>
        </w:rPr>
      </w:pPr>
    </w:p>
    <w:p w14:paraId="53325590" w14:textId="32C6092D" w:rsidR="00024322" w:rsidRPr="00B07A3B" w:rsidRDefault="00024322" w:rsidP="79A5A1A3">
      <w:pPr>
        <w:pStyle w:val="ListParagraph"/>
        <w:ind w:left="360"/>
        <w:rPr>
          <w:rFonts w:cstheme="minorBidi"/>
          <w:b/>
        </w:rPr>
      </w:pPr>
      <w:commentRangeStart w:id="12"/>
      <w:r w:rsidRPr="79A5A1A3">
        <w:rPr>
          <w:rFonts w:cstheme="minorBidi"/>
          <w:b/>
        </w:rPr>
        <w:t>Protocol</w:t>
      </w:r>
      <w:commentRangeEnd w:id="12"/>
      <w:r w:rsidR="00EE6647">
        <w:rPr>
          <w:rStyle w:val="CommentReference"/>
          <w:lang w:val="x-none" w:eastAsia="x-none"/>
        </w:rPr>
        <w:commentReference w:id="12"/>
      </w:r>
    </w:p>
    <w:p w14:paraId="6448FFD8" w14:textId="1E4887C4" w:rsidR="00CE10F2" w:rsidRPr="00B07A3B" w:rsidRDefault="003449F2" w:rsidP="79A5A1A3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79A5A1A3">
        <w:rPr>
          <w:rFonts w:cstheme="minorBidi"/>
        </w:rPr>
        <w:t xml:space="preserve">To begin, </w:t>
      </w:r>
      <w:r w:rsidR="003F3A50" w:rsidRPr="79A5A1A3">
        <w:rPr>
          <w:rFonts w:cstheme="minorBidi"/>
        </w:rPr>
        <w:t xml:space="preserve">assemble the wire harness before the procedure </w:t>
      </w:r>
      <w:r w:rsidR="003F3A50" w:rsidRPr="79A5A1A3">
        <w:rPr>
          <w:rFonts w:cstheme="minorBidi"/>
          <w:b/>
        </w:rPr>
        <w:t>[1]</w:t>
      </w:r>
      <w:r w:rsidR="003F3A50" w:rsidRPr="79A5A1A3">
        <w:rPr>
          <w:rFonts w:cstheme="minorBidi"/>
        </w:rPr>
        <w:t>.</w:t>
      </w:r>
    </w:p>
    <w:p w14:paraId="5F8BDB88" w14:textId="60FFDB0F" w:rsidR="000B2085" w:rsidRDefault="003449F2" w:rsidP="79A5A1A3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79A5A1A3">
        <w:rPr>
          <w:rFonts w:cstheme="minorBidi"/>
        </w:rPr>
        <w:t xml:space="preserve">WIDE: </w:t>
      </w:r>
      <w:r w:rsidR="003F3A50" w:rsidRPr="79A5A1A3">
        <w:rPr>
          <w:rFonts w:cstheme="minorBidi"/>
        </w:rPr>
        <w:t>Talent examining the wire harness.</w:t>
      </w:r>
    </w:p>
    <w:p w14:paraId="7AB3A68F" w14:textId="77777777" w:rsidR="003F3A50" w:rsidRPr="00B07A3B" w:rsidRDefault="003F3A50" w:rsidP="79A5A1A3">
      <w:pPr>
        <w:pStyle w:val="ListParagraph"/>
        <w:spacing w:before="120"/>
        <w:ind w:left="1627"/>
        <w:rPr>
          <w:rFonts w:cstheme="minorBidi"/>
        </w:rPr>
      </w:pPr>
    </w:p>
    <w:p w14:paraId="6D1A8E8F" w14:textId="77777777" w:rsidR="003F3A50" w:rsidRDefault="003F3A50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After positioning the anesthetized rabbit, make four small marks using a sterile-tip marker at the intended electrocardiogram or ECG electrode placement sites </w:t>
      </w:r>
      <w:r w:rsidRPr="79A5A1A3">
        <w:rPr>
          <w:rFonts w:cstheme="minorBidi"/>
          <w:b/>
        </w:rPr>
        <w:t>[1-TXT]</w:t>
      </w:r>
      <w:r w:rsidRPr="79A5A1A3">
        <w:rPr>
          <w:rFonts w:cstheme="minorBidi"/>
        </w:rPr>
        <w:t xml:space="preserve">. </w:t>
      </w:r>
    </w:p>
    <w:p w14:paraId="5035FCB0" w14:textId="47EA3105" w:rsidR="003F3A50" w:rsidRPr="003F3A50" w:rsidRDefault="003F3A50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Talent marking the locations on the rabbit’s chest with a sterile-tip marker. </w:t>
      </w:r>
      <w:r w:rsidRPr="79A5A1A3">
        <w:rPr>
          <w:rFonts w:cstheme="minorBidi"/>
          <w:b/>
        </w:rPr>
        <w:t>TXT: Anesthesia: Ketamine (40 mg/kg); Xylazine (6 mg/kg)</w:t>
      </w:r>
      <w:r w:rsidRPr="79A5A1A3">
        <w:rPr>
          <w:rFonts w:cstheme="minorBidi"/>
        </w:rPr>
        <w:t xml:space="preserve"> </w:t>
      </w:r>
      <w:r>
        <w:br/>
      </w:r>
    </w:p>
    <w:p w14:paraId="38FFC9B7" w14:textId="46814894" w:rsidR="003F3A50" w:rsidRDefault="003F3A50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Make a longitudinal incision measuring 2.5 to 3.5 centimeters on the rabbit's right flank </w:t>
      </w:r>
      <w:r w:rsidRPr="79A5A1A3">
        <w:rPr>
          <w:rFonts w:cstheme="minorBidi"/>
          <w:b/>
        </w:rPr>
        <w:t>[1-TXT]</w:t>
      </w:r>
      <w:r w:rsidRPr="79A5A1A3">
        <w:rPr>
          <w:rFonts w:cstheme="minorBidi"/>
        </w:rPr>
        <w:t xml:space="preserve">. Using hemostats, bluntly dissect ventrally to create a subdermal pocket, ensuring that the pocket extends to the 4 marked locations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 xml:space="preserve">. Using the non-needle end of the 3-0 </w:t>
      </w:r>
      <w:r w:rsidRPr="79A5A1A3">
        <w:rPr>
          <w:rFonts w:cstheme="minorBidi"/>
          <w:i/>
          <w:color w:val="FF0000"/>
        </w:rPr>
        <w:t>(3-oh)</w:t>
      </w:r>
      <w:r w:rsidRPr="79A5A1A3">
        <w:rPr>
          <w:rFonts w:cstheme="minorBidi"/>
        </w:rPr>
        <w:t xml:space="preserve"> monofilament suture, tie 3 sets of surgical knots around the base of the ECG electrode </w:t>
      </w:r>
      <w:r w:rsidRPr="79A5A1A3">
        <w:rPr>
          <w:rFonts w:cstheme="minorBidi"/>
          <w:b/>
        </w:rPr>
        <w:t>[3]</w:t>
      </w:r>
      <w:r w:rsidRPr="79A5A1A3">
        <w:rPr>
          <w:rFonts w:cstheme="minorBidi"/>
        </w:rPr>
        <w:t>. Pass the needle attached to the ECG electrode through the subdermal pocket and</w:t>
      </w:r>
      <w:r w:rsidRPr="79A5A1A3">
        <w:rPr>
          <w:rFonts w:cstheme="minorBidi"/>
          <w:b/>
        </w:rPr>
        <w:t xml:space="preserve"> </w:t>
      </w:r>
      <w:r w:rsidRPr="79A5A1A3">
        <w:rPr>
          <w:rFonts w:cstheme="minorBidi"/>
        </w:rPr>
        <w:t xml:space="preserve">exit at the corresponding marked location </w:t>
      </w:r>
      <w:r w:rsidRPr="79A5A1A3">
        <w:rPr>
          <w:rFonts w:cstheme="minorBidi"/>
          <w:b/>
        </w:rPr>
        <w:t>[4]</w:t>
      </w:r>
      <w:r w:rsidRPr="79A5A1A3">
        <w:rPr>
          <w:rFonts w:cstheme="minorBidi"/>
        </w:rPr>
        <w:t>.</w:t>
      </w:r>
      <w:r>
        <w:br/>
      </w:r>
    </w:p>
    <w:p w14:paraId="353798DE" w14:textId="77777777" w:rsidR="003F3A50" w:rsidRDefault="003F3A50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Talent making the incision on the rabbit’s right flank. </w:t>
      </w:r>
      <w:r w:rsidRPr="79A5A1A3">
        <w:rPr>
          <w:rFonts w:cstheme="minorBidi"/>
          <w:b/>
        </w:rPr>
        <w:t>TXT: Incision: ~1 cm dorsal to the rabbit’s right front limb</w:t>
      </w:r>
      <w:r w:rsidRPr="79A5A1A3">
        <w:rPr>
          <w:rFonts w:cstheme="minorBidi"/>
        </w:rPr>
        <w:t xml:space="preserve"> </w:t>
      </w:r>
    </w:p>
    <w:p w14:paraId="085DEB83" w14:textId="77777777" w:rsidR="003F3A50" w:rsidRDefault="003F3A50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Talent using hemostats to perform blunt dissection for the subdermal </w:t>
      </w:r>
      <w:proofErr w:type="gramStart"/>
      <w:r w:rsidRPr="79A5A1A3">
        <w:rPr>
          <w:rFonts w:cstheme="minorBidi"/>
        </w:rPr>
        <w:t>pocket .</w:t>
      </w:r>
      <w:proofErr w:type="gramEnd"/>
    </w:p>
    <w:p w14:paraId="3D08BA26" w14:textId="2819FF25" w:rsidR="003F3A50" w:rsidRDefault="003F3A50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suture being tied around the base of an ECG electrode.</w:t>
      </w:r>
    </w:p>
    <w:p w14:paraId="12DA272A" w14:textId="2471D557" w:rsidR="003F3A50" w:rsidRDefault="003F3A50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passing the needle through the subdermal pocket and needle exiting.</w:t>
      </w:r>
    </w:p>
    <w:p w14:paraId="5B129B07" w14:textId="77777777" w:rsidR="003F3A50" w:rsidRPr="003F3A50" w:rsidRDefault="003F3A50" w:rsidP="003F3A50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38D841B4" w14:textId="531A67BA" w:rsidR="003F3A50" w:rsidRPr="005006F8" w:rsidRDefault="003F3A50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color w:val="auto"/>
          <w:lang w:val="en-IN"/>
        </w:rPr>
      </w:pPr>
      <w:r w:rsidRPr="79A5A1A3">
        <w:rPr>
          <w:rFonts w:cstheme="minorBidi"/>
        </w:rPr>
        <w:t xml:space="preserve">Apply gentle traction to position the ECG electrode at the marked location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. Release the traction and palpate the area to verify that the electrode remains in place </w:t>
      </w:r>
      <w:r w:rsidRPr="79A5A1A3">
        <w:rPr>
          <w:rFonts w:cstheme="minorBidi"/>
          <w:b/>
        </w:rPr>
        <w:t>[2</w:t>
      </w:r>
      <w:r w:rsidRPr="79A5A1A3">
        <w:rPr>
          <w:rFonts w:cstheme="minorBidi"/>
          <w:b/>
          <w:color w:val="auto"/>
        </w:rPr>
        <w:t>]</w:t>
      </w:r>
      <w:r w:rsidRPr="79A5A1A3">
        <w:rPr>
          <w:rFonts w:cstheme="minorBidi"/>
          <w:color w:val="auto"/>
        </w:rPr>
        <w:t xml:space="preserve">. To secure the electrode, pass the 3-0 monofilament suture and needle through the rabbit’s skin adjacent to the electrode exit site </w:t>
      </w:r>
      <w:r w:rsidRPr="79A5A1A3">
        <w:rPr>
          <w:rFonts w:cstheme="minorBidi"/>
          <w:b/>
          <w:color w:val="auto"/>
        </w:rPr>
        <w:t>[3]</w:t>
      </w:r>
      <w:r w:rsidRPr="79A5A1A3">
        <w:rPr>
          <w:rFonts w:cstheme="minorBidi"/>
          <w:color w:val="auto"/>
        </w:rPr>
        <w:t xml:space="preserve">. Pull the suture partially through the skin and tie a standard surgical knot </w:t>
      </w:r>
      <w:r w:rsidRPr="79A5A1A3">
        <w:rPr>
          <w:rFonts w:cstheme="minorBidi"/>
          <w:b/>
          <w:color w:val="auto"/>
        </w:rPr>
        <w:t>[4-TXT]</w:t>
      </w:r>
      <w:r w:rsidRPr="79A5A1A3">
        <w:rPr>
          <w:rFonts w:cstheme="minorBidi"/>
          <w:color w:val="auto"/>
        </w:rPr>
        <w:t>.</w:t>
      </w:r>
    </w:p>
    <w:p w14:paraId="26BB70F5" w14:textId="77777777" w:rsidR="003F3A50" w:rsidRDefault="003F3A50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applying traction on the suture to pull the electrode into place.</w:t>
      </w:r>
    </w:p>
    <w:p w14:paraId="75E6C9EC" w14:textId="77777777" w:rsidR="003F3A50" w:rsidRDefault="003F3A50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talent palpating the area to confirm electrode placement.</w:t>
      </w:r>
    </w:p>
    <w:p w14:paraId="37022C8A" w14:textId="0420B5B0" w:rsidR="003F3A50" w:rsidRPr="003F3A50" w:rsidRDefault="003F3A50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suture being passed through the skin near the electrode exit site.</w:t>
      </w:r>
    </w:p>
    <w:p w14:paraId="0F3EBD45" w14:textId="57D06AC3" w:rsidR="003F3A50" w:rsidRPr="003F3A50" w:rsidRDefault="003F3A50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</w:t>
      </w:r>
      <w:r w:rsidR="005006F8" w:rsidRPr="79A5A1A3">
        <w:rPr>
          <w:rFonts w:cstheme="minorBidi"/>
        </w:rPr>
        <w:t xml:space="preserve"> pulling the suture and </w:t>
      </w:r>
      <w:r w:rsidRPr="79A5A1A3">
        <w:rPr>
          <w:rFonts w:cstheme="minorBidi"/>
        </w:rPr>
        <w:t xml:space="preserve">the surgical knot being tied securely. </w:t>
      </w:r>
      <w:r w:rsidRPr="79A5A1A3">
        <w:rPr>
          <w:rFonts w:cstheme="minorBidi"/>
          <w:b/>
        </w:rPr>
        <w:t>TXT: Repeat the process for the remaining ECG electrodes; Apply surgical glue to each of the external knots</w:t>
      </w:r>
    </w:p>
    <w:p w14:paraId="1371D6FC" w14:textId="74EFC3E0" w:rsidR="00CE10F2" w:rsidRDefault="00CE10F2" w:rsidP="79A5A1A3">
      <w:pPr>
        <w:pStyle w:val="ListParagraph"/>
        <w:spacing w:before="120"/>
        <w:ind w:left="907"/>
        <w:rPr>
          <w:rFonts w:cstheme="minorBidi"/>
        </w:rPr>
      </w:pPr>
    </w:p>
    <w:p w14:paraId="0692E028" w14:textId="2545EAE6" w:rsidR="005006F8" w:rsidRPr="005006F8" w:rsidRDefault="005006F8" w:rsidP="005006F8">
      <w:pPr>
        <w:spacing w:before="120"/>
        <w:rPr>
          <w:rFonts w:cstheme="minorBidi"/>
          <w:b/>
        </w:rPr>
      </w:pPr>
      <w:r w:rsidRPr="79A5A1A3">
        <w:rPr>
          <w:rFonts w:cstheme="minorBidi"/>
          <w:b/>
        </w:rPr>
        <w:t xml:space="preserve">EEG Lead Placement </w:t>
      </w:r>
    </w:p>
    <w:p w14:paraId="3B1EEFA5" w14:textId="60E3C270" w:rsidR="00A00663" w:rsidRDefault="00A00663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Turn the rabbit to a prone position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 and using a sterile-tip marker, place five small dots at the intended electroencephalogram or EEG electrode placement sites </w:t>
      </w:r>
      <w:r w:rsidRPr="79A5A1A3">
        <w:rPr>
          <w:rFonts w:cstheme="minorBidi"/>
          <w:b/>
        </w:rPr>
        <w:t>[2-TXT]</w:t>
      </w:r>
      <w:r w:rsidRPr="79A5A1A3">
        <w:rPr>
          <w:rFonts w:cstheme="minorBidi"/>
        </w:rPr>
        <w:t xml:space="preserve">. From the incision on the rabbit's flank, bluntly dissect toward the inferior angle of the scapulae and then to the base of the head </w:t>
      </w:r>
      <w:r w:rsidRPr="79A5A1A3">
        <w:rPr>
          <w:rFonts w:cstheme="minorBidi"/>
          <w:b/>
        </w:rPr>
        <w:t>[3]</w:t>
      </w:r>
      <w:r w:rsidRPr="79A5A1A3">
        <w:rPr>
          <w:rFonts w:cstheme="minorBidi"/>
        </w:rPr>
        <w:t>.</w:t>
      </w:r>
    </w:p>
    <w:p w14:paraId="274DB1A1" w14:textId="26D3C540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del w:id="13" w:author="David Auerbach" w:date="2024-11-22T15:48:00Z"/>
          <w:rFonts w:cstheme="minorBidi"/>
          <w:lang w:val="en-IN"/>
        </w:rPr>
      </w:pPr>
      <w:commentRangeStart w:id="14"/>
      <w:del w:id="15" w:author="David Auerbach" w:date="2024-11-22T15:48:00Z">
        <w:r w:rsidRPr="79A5A1A3">
          <w:rPr>
            <w:rFonts w:cstheme="minorBidi"/>
          </w:rPr>
          <w:delText>WIDE: Talent carefully positioning the rabbit in a prone position.</w:delText>
        </w:r>
      </w:del>
      <w:commentRangeEnd w:id="14"/>
      <w:r w:rsidR="002652A7">
        <w:rPr>
          <w:rStyle w:val="CommentReference"/>
          <w:lang w:val="x-none" w:eastAsia="x-none"/>
        </w:rPr>
        <w:commentReference w:id="14"/>
      </w:r>
    </w:p>
    <w:p w14:paraId="34F2CCA2" w14:textId="77777777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Talent marking the electrode placement sites for EEG. </w:t>
      </w:r>
      <w:r w:rsidRPr="79A5A1A3">
        <w:rPr>
          <w:rFonts w:cstheme="minorBidi"/>
          <w:b/>
        </w:rPr>
        <w:t>TXT: Sites: Right frontal (RF); Left frontal (LF); Right occipital (RO); Left occipital (LO); Center (</w:t>
      </w:r>
      <w:proofErr w:type="spellStart"/>
      <w:r w:rsidRPr="79A5A1A3">
        <w:rPr>
          <w:rFonts w:cstheme="minorBidi"/>
          <w:b/>
        </w:rPr>
        <w:t>Cz</w:t>
      </w:r>
      <w:proofErr w:type="spellEnd"/>
      <w:r w:rsidRPr="79A5A1A3">
        <w:rPr>
          <w:rFonts w:cstheme="minorBidi"/>
          <w:b/>
        </w:rPr>
        <w:t>)</w:t>
      </w:r>
    </w:p>
    <w:p w14:paraId="42E8B7E1" w14:textId="3F2D533D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Talent using blunt dissection to create a subdermal pathway from the flank to </w:t>
      </w:r>
      <w:proofErr w:type="gramStart"/>
      <w:r w:rsidRPr="79A5A1A3">
        <w:rPr>
          <w:rFonts w:cstheme="minorBidi"/>
        </w:rPr>
        <w:t xml:space="preserve">the </w:t>
      </w:r>
      <w:ins w:id="16" w:author="Kyle Wagner" w:date="2024-11-22T15:31:00Z">
        <w:r w:rsidR="009F4789">
          <w:rPr>
            <w:rFonts w:cstheme="minorBidi"/>
          </w:rPr>
          <w:t xml:space="preserve"> base</w:t>
        </w:r>
        <w:proofErr w:type="gramEnd"/>
        <w:r w:rsidR="009F4789">
          <w:rPr>
            <w:rFonts w:cstheme="minorBidi"/>
          </w:rPr>
          <w:t xml:space="preserve"> of the </w:t>
        </w:r>
      </w:ins>
      <w:r w:rsidRPr="79A5A1A3">
        <w:rPr>
          <w:rFonts w:cstheme="minorBidi"/>
        </w:rPr>
        <w:t>head.</w:t>
      </w:r>
    </w:p>
    <w:p w14:paraId="0126898A" w14:textId="77777777" w:rsidR="00A00663" w:rsidRPr="00A00663" w:rsidRDefault="00A00663" w:rsidP="00A00663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320BB02E" w14:textId="51BBD7CD" w:rsidR="00A00663" w:rsidRDefault="00A00663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Make a small transverse incision on the head, measuring 1.5 centimeters, between the anterior aspects of the base of the ears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. Bluntly dissect caudally and cranially from the incision until a subdermal pocket is formed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>.</w:t>
      </w:r>
    </w:p>
    <w:p w14:paraId="74E30FDF" w14:textId="0572A809" w:rsidR="00A00663" w:rsidRP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incision being made on the head.</w:t>
      </w:r>
    </w:p>
    <w:p w14:paraId="45E4D5BF" w14:textId="2B1900DE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performing blunt dissection to create the subdermal pocket.</w:t>
      </w:r>
    </w:p>
    <w:p w14:paraId="1C12B452" w14:textId="77777777" w:rsidR="00A00663" w:rsidRPr="00A00663" w:rsidRDefault="00A00663" w:rsidP="00A00663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39320B33" w14:textId="471A143D" w:rsidR="00A00663" w:rsidRPr="00A00663" w:rsidRDefault="00A00663" w:rsidP="0065461A">
      <w:pPr>
        <w:pStyle w:val="ListParagraph"/>
        <w:numPr>
          <w:ilvl w:val="1"/>
          <w:numId w:val="3"/>
        </w:numPr>
        <w:spacing w:before="120"/>
        <w:rPr>
          <w:del w:id="17" w:author="David Auerbach" w:date="2024-11-22T16:19:00Z"/>
          <w:rFonts w:cstheme="minorBidi"/>
          <w:lang w:val="en-IN"/>
        </w:rPr>
      </w:pPr>
      <w:del w:id="18" w:author="David Auerbach" w:date="2024-11-22T16:19:00Z">
        <w:r w:rsidRPr="79A5A1A3">
          <w:rPr>
            <w:rFonts w:cstheme="minorBidi"/>
          </w:rPr>
          <w:delText xml:space="preserve">Pass rubberized hemostats through the incision on the head to the incision at the flank </w:delText>
        </w:r>
        <w:r w:rsidRPr="79A5A1A3">
          <w:rPr>
            <w:rFonts w:cstheme="minorBidi"/>
            <w:b/>
          </w:rPr>
          <w:delText>[1]</w:delText>
        </w:r>
        <w:r w:rsidRPr="79A5A1A3">
          <w:rPr>
            <w:rFonts w:cstheme="minorBidi"/>
          </w:rPr>
          <w:delText xml:space="preserve">. Grab the EEG electrodes and pull them through the subdermal pocket, exiting at the incision on the head </w:delText>
        </w:r>
        <w:r w:rsidRPr="79A5A1A3">
          <w:rPr>
            <w:rFonts w:cstheme="minorBidi"/>
            <w:b/>
          </w:rPr>
          <w:delText>[2-TXT]</w:delText>
        </w:r>
        <w:r w:rsidRPr="79A5A1A3">
          <w:rPr>
            <w:rFonts w:cstheme="minorBidi"/>
          </w:rPr>
          <w:delText xml:space="preserve">. Place and secure the EEG electrodes at the marked locations and secure them </w:delText>
        </w:r>
        <w:r w:rsidRPr="79A5A1A3">
          <w:rPr>
            <w:rFonts w:cstheme="minorBidi"/>
            <w:b/>
          </w:rPr>
          <w:delText>[3]</w:delText>
        </w:r>
        <w:r w:rsidRPr="79A5A1A3">
          <w:rPr>
            <w:rFonts w:cstheme="minorBidi"/>
          </w:rPr>
          <w:delText>.</w:delText>
        </w:r>
      </w:del>
    </w:p>
    <w:p w14:paraId="6B3B13C7" w14:textId="36E7250E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del w:id="19" w:author="David Auerbach" w:date="2024-11-22T16:19:00Z"/>
          <w:rFonts w:cstheme="minorBidi"/>
          <w:lang w:val="en-IN"/>
        </w:rPr>
      </w:pPr>
      <w:del w:id="20" w:author="David Auerbach" w:date="2024-11-22T16:19:00Z">
        <w:r w:rsidRPr="79A5A1A3">
          <w:rPr>
            <w:rFonts w:cstheme="minorBidi"/>
          </w:rPr>
          <w:delText>Talent passing rubberized hemostats from the head incision to the flank incision.</w:delText>
        </w:r>
      </w:del>
    </w:p>
    <w:p w14:paraId="2153BB98" w14:textId="4A22BDED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del w:id="21" w:author="David Auerbach" w:date="2024-11-22T16:19:00Z"/>
          <w:rFonts w:cstheme="minorBidi"/>
          <w:lang w:val="en-IN"/>
        </w:rPr>
      </w:pPr>
      <w:del w:id="22" w:author="David Auerbach" w:date="2024-11-22T16:19:00Z">
        <w:r w:rsidRPr="79A5A1A3">
          <w:rPr>
            <w:rFonts w:cstheme="minorBidi"/>
          </w:rPr>
          <w:delText xml:space="preserve">Close-up of hemostats grabbing EEG electrodes and pulling them through the pocket. </w:delText>
        </w:r>
        <w:r w:rsidRPr="79A5A1A3">
          <w:rPr>
            <w:rFonts w:cstheme="minorBidi"/>
            <w:b/>
          </w:rPr>
          <w:delText xml:space="preserve">TXT: Tie a suture as </w:delText>
        </w:r>
        <w:r w:rsidRPr="79A5A1A3" w:rsidDel="00FE7F16">
          <w:rPr>
            <w:rFonts w:cstheme="minorBidi"/>
            <w:b/>
          </w:rPr>
          <w:delText>demonstrated earlier</w:delText>
        </w:r>
      </w:del>
      <w:ins w:id="23" w:author="Kyle Wagner" w:date="2024-11-22T15:52:00Z">
        <w:del w:id="24" w:author="David Auerbach" w:date="2024-11-22T16:19:00Z">
          <w:r w:rsidR="00FE7F16">
            <w:rPr>
              <w:rFonts w:cstheme="minorBidi"/>
              <w:b/>
            </w:rPr>
            <w:delText>previously demonstrated</w:delText>
          </w:r>
        </w:del>
      </w:ins>
    </w:p>
    <w:p w14:paraId="2472F7B2" w14:textId="0776F5D4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del w:id="25" w:author="David Auerbach" w:date="2024-11-22T16:19:00Z">
        <w:r w:rsidRPr="79A5A1A3">
          <w:rPr>
            <w:rFonts w:cstheme="minorBidi"/>
          </w:rPr>
          <w:delText>Shot of the 5 electrodes placed and secured on the rabbit.</w:delText>
        </w:r>
      </w:del>
      <w:ins w:id="26" w:author="David Auerbach" w:date="2024-11-22T16:19:00Z">
        <w:r w:rsidR="000C0DAB">
          <w:rPr>
            <w:rFonts w:cstheme="minorBidi"/>
          </w:rPr>
          <w:t xml:space="preserve"> </w:t>
        </w:r>
      </w:ins>
    </w:p>
    <w:p w14:paraId="298157E4" w14:textId="77777777" w:rsidR="00A00663" w:rsidRPr="00A00663" w:rsidRDefault="00A00663" w:rsidP="00A00663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1E5B8AF1" w14:textId="58D4E8F4" w:rsidR="00A00663" w:rsidRDefault="00A00663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Insert large forceps into the incision on the flank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. Spread the forceps open and lift the skin at the site marked for the port </w:t>
      </w:r>
      <w:r w:rsidRPr="79A5A1A3">
        <w:rPr>
          <w:rFonts w:cstheme="minorBidi"/>
          <w:b/>
        </w:rPr>
        <w:t>[2-TXT]</w:t>
      </w:r>
      <w:r w:rsidRPr="79A5A1A3">
        <w:rPr>
          <w:rFonts w:cstheme="minorBidi"/>
        </w:rPr>
        <w:t xml:space="preserve">. Use a 6-millimeter punch biopsy tool to create a circular hole at the marked site </w:t>
      </w:r>
      <w:r w:rsidRPr="79A5A1A3">
        <w:rPr>
          <w:rFonts w:cstheme="minorBidi"/>
          <w:b/>
        </w:rPr>
        <w:t>[3]</w:t>
      </w:r>
      <w:r w:rsidRPr="79A5A1A3">
        <w:rPr>
          <w:rFonts w:cstheme="minorBidi"/>
        </w:rPr>
        <w:t xml:space="preserve">. After covering the wire plug with plastic or rubber, push the plug side of the port through the hole made by the punch biopsy </w:t>
      </w:r>
      <w:r w:rsidRPr="79A5A1A3">
        <w:rPr>
          <w:rFonts w:cstheme="minorBidi"/>
          <w:b/>
        </w:rPr>
        <w:t>[4]</w:t>
      </w:r>
      <w:r w:rsidRPr="79A5A1A3">
        <w:rPr>
          <w:rFonts w:cstheme="minorBidi"/>
        </w:rPr>
        <w:t>.</w:t>
      </w:r>
    </w:p>
    <w:p w14:paraId="2DDD1649" w14:textId="77777777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inserting forceps into the flank incision.</w:t>
      </w:r>
    </w:p>
    <w:p w14:paraId="69952A0C" w14:textId="797C6F5D" w:rsidR="00A00663" w:rsidRP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highlight w:val="yellow"/>
          <w:lang w:val="en-IN"/>
        </w:rPr>
      </w:pPr>
      <w:r w:rsidRPr="79A5A1A3">
        <w:rPr>
          <w:rFonts w:cstheme="minorBidi"/>
        </w:rPr>
        <w:t xml:space="preserve">Close-up of the skin being lifted with the forceps. </w:t>
      </w:r>
      <w:r w:rsidRPr="79A5A1A3">
        <w:rPr>
          <w:rFonts w:cstheme="minorBidi"/>
          <w:b/>
        </w:rPr>
        <w:t xml:space="preserve">TXT: Port: Caudal to the inferior angle of the scapulae </w:t>
      </w:r>
      <w:commentRangeStart w:id="27"/>
      <w:r w:rsidRPr="79A5A1A3">
        <w:rPr>
          <w:rFonts w:cstheme="minorBidi"/>
          <w:b/>
          <w:highlight w:val="yellow"/>
        </w:rPr>
        <w:t xml:space="preserve">Authors, </w:t>
      </w:r>
      <w:r w:rsidRPr="79A5A1A3">
        <w:rPr>
          <w:rFonts w:cstheme="minorBidi"/>
          <w:highlight w:val="yellow"/>
        </w:rPr>
        <w:t>please check if this is correct</w:t>
      </w:r>
      <w:ins w:id="28" w:author="Laura Williams" w:date="2024-11-22T20:28:00Z">
        <w:r w:rsidR="2220A1F3" w:rsidRPr="311B3505">
          <w:rPr>
            <w:rFonts w:cstheme="minorBidi"/>
            <w:highlight w:val="yellow"/>
          </w:rPr>
          <w:t xml:space="preserve">. </w:t>
        </w:r>
      </w:ins>
      <w:commentRangeEnd w:id="27"/>
      <w:r w:rsidR="009D7EEE">
        <w:rPr>
          <w:rStyle w:val="CommentReference"/>
        </w:rPr>
        <w:commentReference w:id="27"/>
      </w:r>
    </w:p>
    <w:p w14:paraId="555A452D" w14:textId="77777777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punch biopsy tool creating the circular hole.</w:t>
      </w:r>
    </w:p>
    <w:p w14:paraId="7D88C061" w14:textId="031CAB4A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plug being pushed through the circular hole.</w:t>
      </w:r>
    </w:p>
    <w:p w14:paraId="2AC16881" w14:textId="77777777" w:rsidR="00A00663" w:rsidRPr="00A00663" w:rsidRDefault="00A00663" w:rsidP="00A00663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6A1E31B0" w14:textId="77777777" w:rsidR="00A00663" w:rsidRDefault="00A00663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Next, press the skin down to the base of the port so that it is taut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. Place a rubber gasket over the port and push it down until it sits flush against the skin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 xml:space="preserve">. Tuck excess wire into the subdermal pocket on the back and flank </w:t>
      </w:r>
      <w:r w:rsidRPr="79A5A1A3">
        <w:rPr>
          <w:rFonts w:cstheme="minorBidi"/>
          <w:b/>
        </w:rPr>
        <w:t>[3]</w:t>
      </w:r>
      <w:r w:rsidRPr="79A5A1A3">
        <w:rPr>
          <w:rFonts w:cstheme="minorBidi"/>
        </w:rPr>
        <w:t>.</w:t>
      </w:r>
    </w:p>
    <w:p w14:paraId="113FA023" w14:textId="77777777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skin being pressed taut around the port.</w:t>
      </w:r>
    </w:p>
    <w:p w14:paraId="7CCA2532" w14:textId="77777777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positioning and securing the rubber gasket against the skin.</w:t>
      </w:r>
    </w:p>
    <w:p w14:paraId="02493BA8" w14:textId="7201ED31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tucking excess wire into the subdermal pocket.</w:t>
      </w:r>
    </w:p>
    <w:p w14:paraId="37F49102" w14:textId="77777777" w:rsidR="00A00663" w:rsidRPr="00A00663" w:rsidRDefault="00A00663" w:rsidP="00A00663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38CF2A0E" w14:textId="77777777" w:rsidR="00A00663" w:rsidRDefault="00A00663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Now, gently bring the skin together and close all incision sites using simple interrupted stitches </w:t>
      </w:r>
      <w:r w:rsidRPr="79A5A1A3">
        <w:rPr>
          <w:rFonts w:cstheme="minorBidi"/>
          <w:b/>
        </w:rPr>
        <w:t>[1-TXT]</w:t>
      </w:r>
      <w:r w:rsidRPr="79A5A1A3">
        <w:rPr>
          <w:rFonts w:cstheme="minorBidi"/>
        </w:rPr>
        <w:t xml:space="preserve">. </w:t>
      </w:r>
    </w:p>
    <w:p w14:paraId="4E825D98" w14:textId="69AB8CFF" w:rsidR="00A00663" w:rsidRP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Close-up of interrupted stitches closing the incision sites. </w:t>
      </w:r>
      <w:r w:rsidRPr="79A5A1A3">
        <w:rPr>
          <w:rFonts w:cstheme="minorBidi"/>
          <w:b/>
        </w:rPr>
        <w:t>TXT: Apply surgical glue to secure the sutures</w:t>
      </w:r>
      <w:r w:rsidRPr="79A5A1A3">
        <w:rPr>
          <w:rFonts w:cstheme="minorBidi"/>
        </w:rPr>
        <w:t xml:space="preserve"> </w:t>
      </w:r>
      <w:r>
        <w:br/>
      </w:r>
    </w:p>
    <w:p w14:paraId="1602562E" w14:textId="753A42BD" w:rsidR="00A00663" w:rsidRDefault="00A00663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Apply an acrylic mixture to the outside of the port, creating a small dome that seals the port site to the skin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. After the acrylic solidifies, place sterile gauze over the incision site on the flank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 xml:space="preserve"> and loosely wrap the rabbit with vet wrap </w:t>
      </w:r>
      <w:r w:rsidRPr="79A5A1A3">
        <w:rPr>
          <w:rFonts w:cstheme="minorBidi"/>
          <w:b/>
        </w:rPr>
        <w:t>[3</w:t>
      </w:r>
      <w:r w:rsidR="005006F8" w:rsidRPr="79A5A1A3">
        <w:rPr>
          <w:rFonts w:cstheme="minorBidi"/>
          <w:b/>
        </w:rPr>
        <w:t>-TXT</w:t>
      </w:r>
      <w:r w:rsidRPr="79A5A1A3">
        <w:rPr>
          <w:rFonts w:cstheme="minorBidi"/>
          <w:b/>
        </w:rPr>
        <w:t>]</w:t>
      </w:r>
      <w:r w:rsidRPr="79A5A1A3">
        <w:rPr>
          <w:rFonts w:cstheme="minorBidi"/>
        </w:rPr>
        <w:t>.</w:t>
      </w:r>
    </w:p>
    <w:p w14:paraId="03EB0E46" w14:textId="77777777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acrylic mixture being applied around the port.</w:t>
      </w:r>
    </w:p>
    <w:p w14:paraId="040EBDBD" w14:textId="77777777" w:rsidR="00A00663" w:rsidRDefault="00A00663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placing sterile gauze over the flank incision site.</w:t>
      </w:r>
    </w:p>
    <w:p w14:paraId="11514E94" w14:textId="3DBDC619" w:rsidR="00875BE8" w:rsidRPr="00A00663" w:rsidRDefault="00A00663" w:rsidP="79A5A1A3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79A5A1A3">
        <w:rPr>
          <w:rFonts w:cstheme="minorBidi"/>
        </w:rPr>
        <w:t xml:space="preserve">Talent wrapping the rabbit with vet wrap. </w:t>
      </w:r>
      <w:r w:rsidRPr="79A5A1A3">
        <w:rPr>
          <w:rFonts w:cstheme="minorBidi"/>
          <w:b/>
        </w:rPr>
        <w:t>TXT: Let the rabbit heal for at least 72 h before data collection</w:t>
      </w:r>
    </w:p>
    <w:p w14:paraId="672D23FC" w14:textId="77777777" w:rsidR="00691825" w:rsidRDefault="00691825" w:rsidP="00691825">
      <w:pPr>
        <w:spacing w:before="120"/>
        <w:rPr>
          <w:rFonts w:cstheme="minorBidi"/>
          <w:lang w:val="en-IN"/>
        </w:rPr>
      </w:pPr>
    </w:p>
    <w:p w14:paraId="780953E9" w14:textId="152C6221" w:rsidR="00691825" w:rsidRPr="00691825" w:rsidRDefault="00691825" w:rsidP="00691825">
      <w:pPr>
        <w:spacing w:before="120"/>
        <w:rPr>
          <w:rFonts w:cstheme="minorBidi"/>
          <w:b/>
          <w:lang w:val="en-IN"/>
        </w:rPr>
      </w:pPr>
      <w:commentRangeStart w:id="29"/>
      <w:r w:rsidRPr="79A5A1A3">
        <w:rPr>
          <w:rFonts w:cstheme="minorBidi"/>
          <w:b/>
        </w:rPr>
        <w:t>EEG/ECG Measurement</w:t>
      </w:r>
      <w:commentRangeEnd w:id="29"/>
      <w:r w:rsidR="00511BBD">
        <w:rPr>
          <w:rStyle w:val="CommentReference"/>
          <w:lang w:val="x-none" w:eastAsia="x-none"/>
        </w:rPr>
        <w:commentReference w:id="29"/>
      </w:r>
    </w:p>
    <w:p w14:paraId="45B14CAB" w14:textId="5CD58F0E" w:rsidR="00691825" w:rsidRDefault="0069182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Pass the wire harness through a hole located at the top center of the rabbit’s cage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. Plug the DIN connectors into the appropriate monitoring device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 xml:space="preserve"> and affix a retractor cable to the top inside of the cage near the hole for the wire harness </w:t>
      </w:r>
      <w:r w:rsidRPr="79A5A1A3">
        <w:rPr>
          <w:rFonts w:cstheme="minorBidi"/>
          <w:b/>
        </w:rPr>
        <w:t>[3]</w:t>
      </w:r>
      <w:r w:rsidRPr="79A5A1A3">
        <w:rPr>
          <w:rFonts w:cstheme="minorBidi"/>
        </w:rPr>
        <w:t>.</w:t>
      </w:r>
    </w:p>
    <w:p w14:paraId="5A4AE9D7" w14:textId="07F7BA43" w:rsidR="00691825" w:rsidRP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threading the wire harness through the cage’s top-center hole.</w:t>
      </w:r>
    </w:p>
    <w:p w14:paraId="03BA2C16" w14:textId="77777777" w:rsid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connecting the DIN connectors to the labeled ports on the monitoring device.</w:t>
      </w:r>
    </w:p>
    <w:p w14:paraId="06F9C02A" w14:textId="56548689" w:rsid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attaching the retractor cable to the top inside of the cage near the hole.</w:t>
      </w:r>
    </w:p>
    <w:p w14:paraId="025A28D0" w14:textId="77777777" w:rsidR="00691825" w:rsidRPr="00691825" w:rsidRDefault="00691825" w:rsidP="00691825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39F8AF0F" w14:textId="24DB07A2" w:rsidR="00691825" w:rsidRDefault="0069182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Extend the retractor cable wire that has a plastic clip on the end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 and attach the plastic clip to the wire harness at the location between the two pieces of shrink tubing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 xml:space="preserve">. Secure the wires to the top outside the cage to prevent them from sliding into the cage </w:t>
      </w:r>
      <w:r w:rsidRPr="79A5A1A3">
        <w:rPr>
          <w:rFonts w:cstheme="minorBidi"/>
          <w:b/>
        </w:rPr>
        <w:t>[3]</w:t>
      </w:r>
      <w:r w:rsidRPr="79A5A1A3">
        <w:rPr>
          <w:rFonts w:cstheme="minorBidi"/>
        </w:rPr>
        <w:t>.</w:t>
      </w:r>
    </w:p>
    <w:p w14:paraId="67ECC8D6" w14:textId="77777777" w:rsid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retractor cable wire being extended.</w:t>
      </w:r>
    </w:p>
    <w:p w14:paraId="364DC3AE" w14:textId="580F8EF9" w:rsidR="00691825" w:rsidRP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plastic clip being secured to the wire harness between the shrink tubing.</w:t>
      </w:r>
    </w:p>
    <w:p w14:paraId="6058BB6E" w14:textId="72503B3D" w:rsid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Talent securing the wires firmly at the top outside of the cage.</w:t>
      </w:r>
    </w:p>
    <w:p w14:paraId="529C6F9E" w14:textId="77777777" w:rsidR="00691825" w:rsidRPr="00691825" w:rsidRDefault="00691825" w:rsidP="00691825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5E71D832" w14:textId="77777777" w:rsidR="00691825" w:rsidRDefault="0069182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Finally, connect the plug on the wire harness to the plug on the rabbit’s back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 and record the signal from the monitoring device </w:t>
      </w:r>
      <w:r w:rsidRPr="79A5A1A3">
        <w:rPr>
          <w:rFonts w:cstheme="minorBidi"/>
          <w:b/>
        </w:rPr>
        <w:t>[2]</w:t>
      </w:r>
      <w:r w:rsidRPr="79A5A1A3">
        <w:rPr>
          <w:rFonts w:cstheme="minorBidi"/>
        </w:rPr>
        <w:t>.</w:t>
      </w:r>
    </w:p>
    <w:p w14:paraId="0E549278" w14:textId="77777777" w:rsid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Close-up of the wire harness plug being connected to the rabbit’s back port.</w:t>
      </w:r>
    </w:p>
    <w:p w14:paraId="471B6744" w14:textId="329A754F" w:rsidR="00691825" w:rsidRP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Shot of monitoring device displaying a live signal recording.</w:t>
      </w:r>
    </w:p>
    <w:p w14:paraId="5F6F17C0" w14:textId="77777777" w:rsidR="00A00663" w:rsidRPr="00691825" w:rsidRDefault="00A00663" w:rsidP="79A5A1A3">
      <w:pPr>
        <w:pStyle w:val="ListParagraph"/>
        <w:spacing w:before="120"/>
        <w:ind w:left="907"/>
        <w:rPr>
          <w:rFonts w:cstheme="minorBidi"/>
        </w:rPr>
      </w:pP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Bidi"/>
          <w:b/>
        </w:rPr>
      </w:pPr>
      <w:commentRangeStart w:id="30"/>
      <w:r w:rsidRPr="79A5A1A3">
        <w:rPr>
          <w:rFonts w:cstheme="minorBidi"/>
          <w:b/>
        </w:rPr>
        <w:t xml:space="preserve">Representative </w:t>
      </w:r>
      <w:r w:rsidR="00024322" w:rsidRPr="79A5A1A3">
        <w:rPr>
          <w:rFonts w:cstheme="minorBidi"/>
          <w:b/>
        </w:rPr>
        <w:t>Results</w:t>
      </w:r>
      <w:commentRangeEnd w:id="30"/>
      <w:r w:rsidR="00A133B1">
        <w:rPr>
          <w:rStyle w:val="CommentReference"/>
          <w:lang w:val="x-none" w:eastAsia="x-none"/>
        </w:rPr>
        <w:commentReference w:id="30"/>
      </w:r>
    </w:p>
    <w:p w14:paraId="7120E156" w14:textId="1649D77A" w:rsidR="00691825" w:rsidRPr="005006F8" w:rsidRDefault="0069182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Stable EEG and ECG signals were recorded from a 3-month-old rabbit, using chronically implanted electrodes that retained their positioning without rejection or infection </w:t>
      </w:r>
      <w:r w:rsidRPr="79A5A1A3">
        <w:rPr>
          <w:rFonts w:cstheme="minorBidi"/>
          <w:b/>
        </w:rPr>
        <w:t>[</w:t>
      </w:r>
      <w:r w:rsidR="005006F8" w:rsidRPr="79A5A1A3">
        <w:rPr>
          <w:rFonts w:cstheme="minorBidi"/>
          <w:b/>
        </w:rPr>
        <w:t>1</w:t>
      </w:r>
      <w:r w:rsidRPr="79A5A1A3">
        <w:rPr>
          <w:rFonts w:cstheme="minorBidi"/>
          <w:b/>
        </w:rPr>
        <w:t>]</w:t>
      </w:r>
      <w:r w:rsidRPr="79A5A1A3">
        <w:rPr>
          <w:rFonts w:cstheme="minorBidi"/>
        </w:rPr>
        <w:t>.</w:t>
      </w:r>
      <w:r w:rsidR="005006F8" w:rsidRPr="79A5A1A3">
        <w:rPr>
          <w:rFonts w:cstheme="minorBidi"/>
        </w:rPr>
        <w:t xml:space="preserve"> High-resolution data of heart rate variability and cardiac metrics were observed to cycle every 30 minutes </w:t>
      </w:r>
      <w:r w:rsidR="005006F8" w:rsidRPr="79A5A1A3">
        <w:rPr>
          <w:rFonts w:cstheme="minorBidi"/>
          <w:b/>
        </w:rPr>
        <w:t>[2]</w:t>
      </w:r>
      <w:r w:rsidR="005006F8" w:rsidRPr="79A5A1A3">
        <w:rPr>
          <w:rFonts w:cstheme="minorBidi"/>
        </w:rPr>
        <w:t>.</w:t>
      </w:r>
    </w:p>
    <w:p w14:paraId="2C315A05" w14:textId="504FE654" w:rsidR="00691825" w:rsidRP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LAB MEDIA: Figure 1. </w:t>
      </w:r>
      <w:r w:rsidRPr="79A5A1A3">
        <w:rPr>
          <w:rFonts w:cstheme="minorBidi"/>
          <w:i/>
          <w:color w:val="3333FF"/>
        </w:rPr>
        <w:t>Video editor: Highlight the black lines and then the red lines</w:t>
      </w:r>
      <w:r w:rsidRPr="79A5A1A3">
        <w:rPr>
          <w:rFonts w:cstheme="minorBidi"/>
        </w:rPr>
        <w:t>.</w:t>
      </w:r>
    </w:p>
    <w:p w14:paraId="7C5744FC" w14:textId="18D7E7F8" w:rsidR="00691825" w:rsidRP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LAB MEDIA: Figure 2. </w:t>
      </w:r>
      <w:r w:rsidRPr="79A5A1A3">
        <w:rPr>
          <w:rFonts w:cstheme="minorBidi"/>
          <w:i/>
          <w:color w:val="3333FF"/>
        </w:rPr>
        <w:t xml:space="preserve">Video editor: </w:t>
      </w:r>
      <w:r w:rsidR="005006F8" w:rsidRPr="79A5A1A3">
        <w:rPr>
          <w:rFonts w:cstheme="minorBidi"/>
          <w:i/>
          <w:color w:val="3333FF"/>
        </w:rPr>
        <w:t xml:space="preserve">Sequentially </w:t>
      </w:r>
      <w:r w:rsidRPr="79A5A1A3">
        <w:rPr>
          <w:rFonts w:cstheme="minorBidi"/>
          <w:i/>
          <w:color w:val="3333FF"/>
        </w:rPr>
        <w:t>Highlight</w:t>
      </w:r>
      <w:r w:rsidR="005006F8" w:rsidRPr="79A5A1A3">
        <w:rPr>
          <w:rFonts w:cstheme="minorBidi"/>
          <w:i/>
          <w:color w:val="3333FF"/>
        </w:rPr>
        <w:t xml:space="preserve"> A. B. C</w:t>
      </w:r>
    </w:p>
    <w:p w14:paraId="2A226FFE" w14:textId="77777777" w:rsidR="005006F8" w:rsidRDefault="005006F8" w:rsidP="005006F8">
      <w:pPr>
        <w:pStyle w:val="ListParagraph"/>
        <w:spacing w:before="120"/>
        <w:ind w:left="907"/>
        <w:rPr>
          <w:rFonts w:cstheme="minorBidi"/>
          <w:lang w:val="en-IN"/>
        </w:rPr>
      </w:pPr>
    </w:p>
    <w:p w14:paraId="3CD23613" w14:textId="2062EE55" w:rsidR="005006F8" w:rsidRPr="005006F8" w:rsidRDefault="0069182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EEG and ECG signals captured during grooming demonstrated robust signal stability despite rabbit movement, maintaining high signal quality for analysis </w:t>
      </w:r>
      <w:r w:rsidRPr="79A5A1A3">
        <w:rPr>
          <w:rFonts w:cstheme="minorBidi"/>
          <w:b/>
        </w:rPr>
        <w:t>[1]</w:t>
      </w:r>
      <w:r w:rsidRPr="79A5A1A3">
        <w:rPr>
          <w:rFonts w:cstheme="minorBidi"/>
        </w:rPr>
        <w:t>.</w:t>
      </w:r>
      <w:r w:rsidR="005006F8" w:rsidRPr="79A5A1A3">
        <w:rPr>
          <w:rFonts w:cstheme="minorBidi"/>
        </w:rPr>
        <w:t xml:space="preserve"> Proconvulsant drug administration induced distinct theta bursts in the occipital EEG leads, which were recorded alongside normal sinus rhythm ECG signals </w:t>
      </w:r>
      <w:r w:rsidR="005006F8" w:rsidRPr="79A5A1A3">
        <w:rPr>
          <w:rFonts w:cstheme="minorBidi"/>
          <w:b/>
        </w:rPr>
        <w:t>[2]</w:t>
      </w:r>
      <w:r w:rsidR="005006F8" w:rsidRPr="79A5A1A3">
        <w:rPr>
          <w:rFonts w:cstheme="minorBidi"/>
        </w:rPr>
        <w:t>.</w:t>
      </w:r>
    </w:p>
    <w:p w14:paraId="3AFE6937" w14:textId="20B189F0" w:rsidR="00691825" w:rsidRDefault="005006F8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LAB MEDIA: </w:t>
      </w:r>
      <w:r w:rsidR="00691825" w:rsidRPr="79A5A1A3">
        <w:rPr>
          <w:rFonts w:cstheme="minorBidi"/>
        </w:rPr>
        <w:t xml:space="preserve">Figure 3. </w:t>
      </w:r>
      <w:r w:rsidRPr="79A5A1A3">
        <w:rPr>
          <w:rFonts w:cstheme="minorBidi"/>
          <w:i/>
          <w:color w:val="3333FF"/>
        </w:rPr>
        <w:t>Video editor: Highlight the black lines and then the red lines</w:t>
      </w:r>
      <w:r w:rsidR="00691825" w:rsidRPr="79A5A1A3">
        <w:rPr>
          <w:rFonts w:cstheme="minorBidi"/>
        </w:rPr>
        <w:t>.</w:t>
      </w:r>
    </w:p>
    <w:p w14:paraId="4D172B96" w14:textId="193393A9" w:rsidR="00691825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LAB MEDIA: Figure 4. </w:t>
      </w:r>
      <w:r w:rsidRPr="79A5A1A3">
        <w:rPr>
          <w:rFonts w:cstheme="minorBidi"/>
          <w:i/>
          <w:color w:val="3333FF"/>
        </w:rPr>
        <w:t xml:space="preserve">Video editor: Highlight the </w:t>
      </w:r>
      <w:proofErr w:type="gramStart"/>
      <w:r w:rsidRPr="79A5A1A3">
        <w:rPr>
          <w:rFonts w:cstheme="minorBidi"/>
          <w:i/>
          <w:color w:val="3333FF"/>
        </w:rPr>
        <w:t>red-</w:t>
      </w:r>
      <w:r w:rsidR="005006F8" w:rsidRPr="79A5A1A3">
        <w:rPr>
          <w:rFonts w:cstheme="minorBidi"/>
          <w:i/>
          <w:color w:val="3333FF"/>
        </w:rPr>
        <w:t>background</w:t>
      </w:r>
      <w:proofErr w:type="gramEnd"/>
      <w:r w:rsidR="005006F8" w:rsidRPr="79A5A1A3">
        <w:rPr>
          <w:rFonts w:cstheme="minorBidi"/>
          <w:i/>
          <w:color w:val="3333FF"/>
        </w:rPr>
        <w:t xml:space="preserve"> </w:t>
      </w:r>
      <w:r w:rsidRPr="79A5A1A3">
        <w:rPr>
          <w:rFonts w:cstheme="minorBidi"/>
          <w:i/>
          <w:color w:val="3333FF"/>
        </w:rPr>
        <w:t xml:space="preserve">marked </w:t>
      </w:r>
      <w:r w:rsidR="005006F8" w:rsidRPr="79A5A1A3">
        <w:rPr>
          <w:rFonts w:cstheme="minorBidi"/>
          <w:i/>
          <w:color w:val="3333FF"/>
        </w:rPr>
        <w:t>boxes</w:t>
      </w:r>
      <w:r w:rsidRPr="79A5A1A3">
        <w:rPr>
          <w:rFonts w:cstheme="minorBidi"/>
        </w:rPr>
        <w:t>.</w:t>
      </w:r>
    </w:p>
    <w:p w14:paraId="5AD95862" w14:textId="77777777" w:rsidR="005006F8" w:rsidRPr="00691825" w:rsidRDefault="005006F8" w:rsidP="005006F8">
      <w:pPr>
        <w:pStyle w:val="ListParagraph"/>
        <w:spacing w:before="120"/>
        <w:ind w:left="1627"/>
        <w:rPr>
          <w:rFonts w:cstheme="minorBidi"/>
          <w:lang w:val="en-IN"/>
        </w:rPr>
      </w:pPr>
    </w:p>
    <w:p w14:paraId="0EA4D2A1" w14:textId="2B7EC020" w:rsidR="005006F8" w:rsidRDefault="00691825" w:rsidP="0065461A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>Higher doses of the proconvulsant triggered seizures</w:t>
      </w:r>
      <w:r w:rsidR="005006F8" w:rsidRPr="79A5A1A3">
        <w:rPr>
          <w:rFonts w:cstheme="minorBidi"/>
        </w:rPr>
        <w:t xml:space="preserve"> </w:t>
      </w:r>
      <w:r w:rsidR="005006F8" w:rsidRPr="79A5A1A3">
        <w:rPr>
          <w:rFonts w:cstheme="minorBidi"/>
          <w:b/>
        </w:rPr>
        <w:t>[1]</w:t>
      </w:r>
      <w:r w:rsidRPr="79A5A1A3">
        <w:rPr>
          <w:rFonts w:cstheme="minorBidi"/>
        </w:rPr>
        <w:t xml:space="preserve">, with EEG showing </w:t>
      </w:r>
      <w:bookmarkStart w:id="31" w:name="_Hlk182809214"/>
      <w:r w:rsidRPr="79A5A1A3">
        <w:rPr>
          <w:rFonts w:cstheme="minorBidi"/>
        </w:rPr>
        <w:t xml:space="preserve">pre-ictal theta bursts, </w:t>
      </w:r>
      <w:proofErr w:type="spellStart"/>
      <w:r w:rsidRPr="79A5A1A3">
        <w:rPr>
          <w:rFonts w:cstheme="minorBidi"/>
        </w:rPr>
        <w:t>clonic</w:t>
      </w:r>
      <w:proofErr w:type="spellEnd"/>
      <w:r w:rsidRPr="79A5A1A3">
        <w:rPr>
          <w:rFonts w:cstheme="minorBidi"/>
        </w:rPr>
        <w:t xml:space="preserve"> artifacts, and ictal </w:t>
      </w:r>
      <w:bookmarkEnd w:id="31"/>
      <w:r w:rsidRPr="79A5A1A3">
        <w:rPr>
          <w:rFonts w:cstheme="minorBidi"/>
        </w:rPr>
        <w:t>tonic period signals</w:t>
      </w:r>
      <w:r w:rsidR="005006F8" w:rsidRPr="79A5A1A3">
        <w:rPr>
          <w:rFonts w:cstheme="minorBidi"/>
        </w:rPr>
        <w:t xml:space="preserve"> </w:t>
      </w:r>
      <w:r w:rsidR="005006F8" w:rsidRPr="79A5A1A3">
        <w:rPr>
          <w:rFonts w:cstheme="minorBidi"/>
          <w:b/>
        </w:rPr>
        <w:t>[2]</w:t>
      </w:r>
      <w:r w:rsidRPr="79A5A1A3">
        <w:rPr>
          <w:rFonts w:cstheme="minorBidi"/>
        </w:rPr>
        <w:t>. ECG demonstrated T-wave abnormalities indicative of hypoxia during the ictal tonic period</w:t>
      </w:r>
      <w:r w:rsidR="005006F8" w:rsidRPr="79A5A1A3">
        <w:rPr>
          <w:rFonts w:cstheme="minorBidi"/>
        </w:rPr>
        <w:t xml:space="preserve"> </w:t>
      </w:r>
      <w:r w:rsidR="005006F8" w:rsidRPr="79A5A1A3">
        <w:rPr>
          <w:rFonts w:cstheme="minorBidi"/>
          <w:b/>
        </w:rPr>
        <w:t>[3]</w:t>
      </w:r>
      <w:r w:rsidRPr="79A5A1A3">
        <w:rPr>
          <w:rFonts w:cstheme="minorBidi"/>
        </w:rPr>
        <w:t xml:space="preserve">, returning to pre-ictal normalcy post-seizure </w:t>
      </w:r>
      <w:r w:rsidRPr="79A5A1A3">
        <w:rPr>
          <w:rFonts w:cstheme="minorBidi"/>
          <w:b/>
        </w:rPr>
        <w:t>[</w:t>
      </w:r>
      <w:r w:rsidR="005006F8" w:rsidRPr="79A5A1A3">
        <w:rPr>
          <w:rFonts w:cstheme="minorBidi"/>
          <w:b/>
        </w:rPr>
        <w:t>4</w:t>
      </w:r>
      <w:r w:rsidRPr="79A5A1A3">
        <w:rPr>
          <w:rFonts w:cstheme="minorBidi"/>
          <w:b/>
        </w:rPr>
        <w:t>]</w:t>
      </w:r>
      <w:r w:rsidRPr="79A5A1A3">
        <w:rPr>
          <w:rFonts w:cstheme="minorBidi"/>
        </w:rPr>
        <w:t>.</w:t>
      </w:r>
    </w:p>
    <w:p w14:paraId="7CEC94E9" w14:textId="44AF29F7" w:rsidR="005006F8" w:rsidRDefault="00691825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LAB MEDIA: Figure 5. </w:t>
      </w:r>
      <w:r w:rsidRPr="79A5A1A3">
        <w:rPr>
          <w:rFonts w:cstheme="minorBidi"/>
          <w:i/>
          <w:color w:val="3333FF"/>
        </w:rPr>
        <w:t xml:space="preserve">Video editor: Mark </w:t>
      </w:r>
      <w:r w:rsidR="005006F8" w:rsidRPr="79A5A1A3">
        <w:rPr>
          <w:rFonts w:cstheme="minorBidi"/>
          <w:i/>
          <w:color w:val="3333FF"/>
        </w:rPr>
        <w:t xml:space="preserve">black lines between “seizure start” and “seizure </w:t>
      </w:r>
      <w:proofErr w:type="gramStart"/>
      <w:r w:rsidR="005006F8" w:rsidRPr="79A5A1A3">
        <w:rPr>
          <w:rFonts w:cstheme="minorBidi"/>
          <w:i/>
          <w:color w:val="3333FF"/>
        </w:rPr>
        <w:t>end</w:t>
      </w:r>
      <w:proofErr w:type="gramEnd"/>
      <w:r w:rsidR="005006F8" w:rsidRPr="79A5A1A3">
        <w:rPr>
          <w:rFonts w:cstheme="minorBidi"/>
          <w:i/>
          <w:color w:val="3333FF"/>
        </w:rPr>
        <w:t>”</w:t>
      </w:r>
    </w:p>
    <w:p w14:paraId="7A06B914" w14:textId="261CF75A" w:rsidR="005006F8" w:rsidRPr="005006F8" w:rsidRDefault="005006F8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LAB MEDIA: Figure 5. </w:t>
      </w:r>
      <w:r w:rsidRPr="79A5A1A3">
        <w:rPr>
          <w:rFonts w:cstheme="minorBidi"/>
          <w:i/>
          <w:color w:val="3333FF"/>
        </w:rPr>
        <w:t xml:space="preserve">Video editor: Sequentially mark black and red lines in the regions corresponding to “pre-ictal, </w:t>
      </w:r>
      <w:proofErr w:type="spellStart"/>
      <w:r w:rsidRPr="79A5A1A3">
        <w:rPr>
          <w:rFonts w:cstheme="minorBidi"/>
          <w:i/>
          <w:color w:val="3333FF"/>
        </w:rPr>
        <w:t>clonic</w:t>
      </w:r>
      <w:proofErr w:type="spellEnd"/>
      <w:r w:rsidRPr="79A5A1A3">
        <w:rPr>
          <w:rFonts w:cstheme="minorBidi"/>
          <w:i/>
          <w:color w:val="3333FF"/>
        </w:rPr>
        <w:t xml:space="preserve"> and </w:t>
      </w:r>
      <w:proofErr w:type="gramStart"/>
      <w:r w:rsidRPr="79A5A1A3">
        <w:rPr>
          <w:rFonts w:cstheme="minorBidi"/>
          <w:i/>
          <w:color w:val="3333FF"/>
        </w:rPr>
        <w:t>tonic</w:t>
      </w:r>
      <w:proofErr w:type="gramEnd"/>
      <w:r w:rsidRPr="79A5A1A3">
        <w:rPr>
          <w:rFonts w:cstheme="minorBidi"/>
          <w:i/>
          <w:color w:val="3333FF"/>
        </w:rPr>
        <w:t xml:space="preserve">” </w:t>
      </w:r>
    </w:p>
    <w:p w14:paraId="4331C2F6" w14:textId="3D32395A" w:rsidR="005006F8" w:rsidRDefault="005006F8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LAB MEDIA: Figure 5. </w:t>
      </w:r>
      <w:r w:rsidRPr="79A5A1A3">
        <w:rPr>
          <w:rFonts w:cstheme="minorBidi"/>
          <w:i/>
          <w:color w:val="3333FF"/>
        </w:rPr>
        <w:t xml:space="preserve">Video editor: Mark 5C box </w:t>
      </w:r>
    </w:p>
    <w:p w14:paraId="051A522A" w14:textId="611C8BC4" w:rsidR="005006F8" w:rsidRDefault="005006F8" w:rsidP="0065461A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79A5A1A3">
        <w:rPr>
          <w:rFonts w:cstheme="minorBidi"/>
        </w:rPr>
        <w:t xml:space="preserve">LAB MEDIA: Figure 5. </w:t>
      </w:r>
      <w:r w:rsidRPr="79A5A1A3">
        <w:rPr>
          <w:rFonts w:cstheme="minorBidi"/>
          <w:i/>
          <w:color w:val="3333FF"/>
        </w:rPr>
        <w:t xml:space="preserve">Video editor: Mark 5D box </w:t>
      </w:r>
    </w:p>
    <w:sectPr w:rsidR="005006F8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0" w:author="Kyle Wagner" w:date="2024-11-22T16:56:00Z" w:initials="KW">
    <w:p w14:paraId="7FF17271" w14:textId="77777777" w:rsidR="00AF1940" w:rsidRDefault="00662350" w:rsidP="00AF1940">
      <w:pPr>
        <w:pStyle w:val="CommentText"/>
      </w:pPr>
      <w:r>
        <w:rPr>
          <w:rStyle w:val="CommentReference"/>
        </w:rPr>
        <w:annotationRef/>
      </w:r>
      <w:r w:rsidR="00AF1940">
        <w:rPr>
          <w:color w:val="000000"/>
        </w:rPr>
        <w:t>Protocol step 2 video recorded and we are clipping.</w:t>
      </w:r>
    </w:p>
  </w:comment>
  <w:comment w:id="12" w:author="Kyle Wagner" w:date="2024-11-22T16:52:00Z" w:initials="KW">
    <w:p w14:paraId="539FC80B" w14:textId="67396610" w:rsidR="00EE6647" w:rsidRDefault="00EE6647" w:rsidP="00EE6647">
      <w:pPr>
        <w:pStyle w:val="CommentText"/>
      </w:pPr>
      <w:r>
        <w:rPr>
          <w:rStyle w:val="CommentReference"/>
        </w:rPr>
        <w:annotationRef/>
      </w:r>
      <w:r>
        <w:t xml:space="preserve">Steps 3.1-3.10:  video recorded and we are clipping videos.  Upstate vets are reviewing. </w:t>
      </w:r>
    </w:p>
  </w:comment>
  <w:comment w:id="14" w:author="David Auerbach" w:date="2024-11-22T15:48:00Z" w:initials="DA">
    <w:p w14:paraId="44E3E479" w14:textId="189C72A6" w:rsidR="002652A7" w:rsidRDefault="002652A7" w:rsidP="002652A7">
      <w:pPr>
        <w:pStyle w:val="CommentText"/>
      </w:pPr>
      <w:r>
        <w:rPr>
          <w:rStyle w:val="CommentReference"/>
        </w:rPr>
        <w:annotationRef/>
      </w:r>
      <w:r>
        <w:t>This step is not necessary to show</w:t>
      </w:r>
    </w:p>
  </w:comment>
  <w:comment w:id="27" w:author="David Auerbach" w:date="2024-11-22T15:51:00Z" w:initials="DA">
    <w:p w14:paraId="24EAB912" w14:textId="77777777" w:rsidR="009D7EEE" w:rsidRDefault="009D7EEE" w:rsidP="009D7EEE">
      <w:pPr>
        <w:pStyle w:val="CommentText"/>
      </w:pPr>
      <w:r>
        <w:rPr>
          <w:rStyle w:val="CommentReference"/>
        </w:rPr>
        <w:annotationRef/>
      </w:r>
      <w:r>
        <w:t>Yes this statement is correct</w:t>
      </w:r>
    </w:p>
  </w:comment>
  <w:comment w:id="29" w:author="Kyle Wagner" w:date="2024-11-22T16:53:00Z" w:initials="KW">
    <w:p w14:paraId="4F5A89A2" w14:textId="77777777" w:rsidR="00511BBD" w:rsidRDefault="00511BBD" w:rsidP="00511BBD">
      <w:pPr>
        <w:pStyle w:val="CommentText"/>
      </w:pPr>
      <w:r>
        <w:rPr>
          <w:rStyle w:val="CommentReference"/>
        </w:rPr>
        <w:annotationRef/>
      </w:r>
      <w:r>
        <w:t>We are acquiring these videos</w:t>
      </w:r>
    </w:p>
  </w:comment>
  <w:comment w:id="30" w:author="Kyle Wagner" w:date="2024-11-22T16:54:00Z" w:initials="KW">
    <w:p w14:paraId="070AC06C" w14:textId="77777777" w:rsidR="00A133B1" w:rsidRDefault="00A133B1" w:rsidP="00A133B1">
      <w:pPr>
        <w:pStyle w:val="CommentText"/>
      </w:pPr>
      <w:r>
        <w:rPr>
          <w:rStyle w:val="CommentReference"/>
        </w:rPr>
        <w:annotationRef/>
      </w:r>
      <w:r>
        <w:t>Please confirm that the journal production team will make these from the previously submitted files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F17271" w15:done="0"/>
  <w15:commentEx w15:paraId="539FC80B" w15:done="0"/>
  <w15:commentEx w15:paraId="44E3E479" w15:done="0"/>
  <w15:commentEx w15:paraId="24EAB912" w15:done="0"/>
  <w15:commentEx w15:paraId="4F5A89A2" w15:done="0"/>
  <w15:commentEx w15:paraId="070AC0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EB3621" w16cex:dateUtc="2024-11-22T21:56:00Z"/>
  <w16cex:commentExtensible w16cex:durableId="2AEB3568" w16cex:dateUtc="2024-11-22T21:52:00Z"/>
  <w16cex:commentExtensible w16cex:durableId="2AEB2662" w16cex:dateUtc="2024-11-22T20:48:00Z"/>
  <w16cex:commentExtensible w16cex:durableId="2AEB270D" w16cex:dateUtc="2024-11-22T20:51:00Z"/>
  <w16cex:commentExtensible w16cex:durableId="2AEB3588" w16cex:dateUtc="2024-11-22T21:53:00Z"/>
  <w16cex:commentExtensible w16cex:durableId="2AEB35DB" w16cex:dateUtc="2024-11-22T2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F17271" w16cid:durableId="2AEB3621"/>
  <w16cid:commentId w16cid:paraId="539FC80B" w16cid:durableId="2AEB3568"/>
  <w16cid:commentId w16cid:paraId="44E3E479" w16cid:durableId="2AEB2662"/>
  <w16cid:commentId w16cid:paraId="24EAB912" w16cid:durableId="2AEB270D"/>
  <w16cid:commentId w16cid:paraId="4F5A89A2" w16cid:durableId="2AEB3588"/>
  <w16cid:commentId w16cid:paraId="070AC06C" w16cid:durableId="2AEB3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6D459" w14:textId="77777777" w:rsidR="00154E47" w:rsidRDefault="00154E47">
      <w:r>
        <w:separator/>
      </w:r>
    </w:p>
    <w:p w14:paraId="18ED1AFF" w14:textId="77777777" w:rsidR="00154E47" w:rsidRDefault="00154E47"/>
  </w:endnote>
  <w:endnote w:type="continuationSeparator" w:id="0">
    <w:p w14:paraId="14000429" w14:textId="77777777" w:rsidR="00154E47" w:rsidRDefault="00154E47">
      <w:r>
        <w:continuationSeparator/>
      </w:r>
    </w:p>
    <w:p w14:paraId="5FAC5C54" w14:textId="77777777" w:rsidR="00154E47" w:rsidRDefault="00154E47"/>
  </w:endnote>
  <w:endnote w:type="continuationNotice" w:id="1">
    <w:p w14:paraId="3EF5C12D" w14:textId="77777777" w:rsidR="00154E47" w:rsidRDefault="00154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メイリオ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5E45215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Bidi"/>
      </w:rPr>
    </w:pPr>
    <w:r w:rsidRPr="79A5A1A3">
      <w:rPr>
        <w:rFonts w:ascii="Symbol" w:eastAsia="Symbol" w:hAnsi="Symbol" w:cstheme="minorBidi"/>
      </w:rPr>
      <w:t>Ó</w:t>
    </w:r>
    <w:r w:rsidR="000E236A" w:rsidRPr="79A5A1A3">
      <w:rPr>
        <w:rFonts w:cstheme="minorBidi"/>
      </w:rPr>
      <w:t xml:space="preserve"> </w:t>
    </w:r>
    <w:r w:rsidR="000E236A" w:rsidRPr="79A5A1A3">
      <w:rPr>
        <w:rFonts w:cstheme="minorBidi"/>
      </w:rPr>
      <w:fldChar w:fldCharType="begin"/>
    </w:r>
    <w:r w:rsidR="000E236A" w:rsidRPr="79A5A1A3">
      <w:rPr>
        <w:rFonts w:cstheme="minorBidi"/>
      </w:rPr>
      <w:instrText xml:space="preserve"> DATE \@ "YYYY" </w:instrText>
    </w:r>
    <w:r w:rsidR="000E236A" w:rsidRPr="79A5A1A3">
      <w:rPr>
        <w:rFonts w:cstheme="minorBidi"/>
      </w:rPr>
      <w:fldChar w:fldCharType="separate"/>
    </w:r>
    <w:r w:rsidR="007B0CAC">
      <w:rPr>
        <w:rFonts w:cstheme="minorBidi"/>
        <w:noProof/>
      </w:rPr>
      <w:t>2024</w:t>
    </w:r>
    <w:r w:rsidR="000E236A" w:rsidRPr="79A5A1A3">
      <w:rPr>
        <w:rFonts w:cstheme="minorBidi"/>
      </w:rPr>
      <w:fldChar w:fldCharType="end"/>
    </w:r>
    <w:r w:rsidRPr="79A5A1A3">
      <w:rPr>
        <w:rFonts w:cstheme="minorBidi"/>
      </w:rPr>
      <w:t>, Journal of Visualized Experiments</w:t>
    </w:r>
    <w:r>
      <w:tab/>
    </w:r>
    <w:r w:rsidR="00176D6F">
      <w:tab/>
    </w:r>
    <w:r w:rsidRPr="79A5A1A3">
      <w:rPr>
        <w:rFonts w:cstheme="minorBidi"/>
      </w:rPr>
      <w:t xml:space="preserve">Page </w:t>
    </w:r>
    <w:r w:rsidRPr="79A5A1A3">
      <w:rPr>
        <w:rFonts w:cstheme="minorBidi"/>
      </w:rPr>
      <w:fldChar w:fldCharType="begin"/>
    </w:r>
    <w:r w:rsidRPr="79A5A1A3">
      <w:rPr>
        <w:rFonts w:cstheme="minorBidi"/>
      </w:rPr>
      <w:instrText xml:space="preserve"> PAGE  \* Arabic  \* MERGEFORMAT </w:instrText>
    </w:r>
    <w:r w:rsidRPr="79A5A1A3">
      <w:rPr>
        <w:rFonts w:cstheme="minorBidi"/>
      </w:rPr>
      <w:fldChar w:fldCharType="separate"/>
    </w:r>
    <w:r w:rsidR="00FA1A9D" w:rsidRPr="79A5A1A3">
      <w:rPr>
        <w:rFonts w:cstheme="minorBidi"/>
      </w:rPr>
      <w:t>9</w:t>
    </w:r>
    <w:r w:rsidRPr="79A5A1A3">
      <w:rPr>
        <w:rFonts w:cstheme="minorBidi"/>
      </w:rPr>
      <w:fldChar w:fldCharType="end"/>
    </w:r>
    <w:r w:rsidRPr="79A5A1A3">
      <w:rPr>
        <w:rFonts w:cstheme="minorBidi"/>
      </w:rPr>
      <w:t xml:space="preserve"> of </w:t>
    </w:r>
    <w:r w:rsidRPr="79A5A1A3">
      <w:rPr>
        <w:rFonts w:cstheme="minorBidi"/>
      </w:rPr>
      <w:fldChar w:fldCharType="begin"/>
    </w:r>
    <w:r w:rsidRPr="79A5A1A3">
      <w:rPr>
        <w:rFonts w:cstheme="minorBidi"/>
      </w:rPr>
      <w:instrText xml:space="preserve"> NUMPAGES  \* Arabic  \* MERGEFORMAT </w:instrText>
    </w:r>
    <w:r w:rsidRPr="79A5A1A3">
      <w:rPr>
        <w:rFonts w:cstheme="minorBidi"/>
      </w:rPr>
      <w:fldChar w:fldCharType="separate"/>
    </w:r>
    <w:r w:rsidR="00FA1A9D" w:rsidRPr="79A5A1A3">
      <w:rPr>
        <w:rFonts w:cstheme="minorBidi"/>
      </w:rPr>
      <w:t>9</w:t>
    </w:r>
    <w:r w:rsidRPr="79A5A1A3">
      <w:rPr>
        <w:rFonts w:cstheme="min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4C7CF" w14:textId="77777777" w:rsidR="00154E47" w:rsidRDefault="00154E47">
      <w:r>
        <w:separator/>
      </w:r>
    </w:p>
    <w:p w14:paraId="05324491" w14:textId="77777777" w:rsidR="00154E47" w:rsidRDefault="00154E47"/>
  </w:footnote>
  <w:footnote w:type="continuationSeparator" w:id="0">
    <w:p w14:paraId="00155E06" w14:textId="77777777" w:rsidR="00154E47" w:rsidRDefault="00154E47">
      <w:r>
        <w:continuationSeparator/>
      </w:r>
    </w:p>
    <w:p w14:paraId="4EC4C5A6" w14:textId="77777777" w:rsidR="00154E47" w:rsidRDefault="00154E47"/>
  </w:footnote>
  <w:footnote w:type="continuationNotice" w:id="1">
    <w:p w14:paraId="2C2734AC" w14:textId="77777777" w:rsidR="00154E47" w:rsidRDefault="00154E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Bid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9A5A1A3">
      <w:rPr>
        <w:rFonts w:cstheme="minorBid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L1pZ1mAW5CY+e" int2:id="89LWZzNe">
      <int2:state int2:value="Rejected" int2:type="AugLoop_Text_Critique"/>
    </int2:textHash>
    <int2:textHash int2:hashCode="sOPBodPvdPT0Iq" int2:id="Z6AZV1ld">
      <int2:state int2:value="Rejected" int2:type="AugLoop_Text_Critique"/>
    </int2:textHash>
    <int2:textHash int2:hashCode="tGvk6jqYQEK4tz" int2:id="hk8Bodc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E3E0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052927644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vid Auerbach">
    <w15:presenceInfo w15:providerId="AD" w15:userId="S::AuerbacD@upstate.edu::aab9cffb-371b-441a-a39f-447c945dd3af"/>
  </w15:person>
  <w15:person w15:author="Kyle Wagner">
    <w15:presenceInfo w15:providerId="AD" w15:userId="S::WagnerKy@upstate.edu::861b911a-f66f-465c-9713-3d93bcf414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347"/>
    <w:rsid w:val="00010DD0"/>
    <w:rsid w:val="00010F62"/>
    <w:rsid w:val="0001266D"/>
    <w:rsid w:val="00012B08"/>
    <w:rsid w:val="00012CC3"/>
    <w:rsid w:val="00013862"/>
    <w:rsid w:val="00014279"/>
    <w:rsid w:val="00015745"/>
    <w:rsid w:val="00015E4B"/>
    <w:rsid w:val="000223D3"/>
    <w:rsid w:val="00022781"/>
    <w:rsid w:val="00023E22"/>
    <w:rsid w:val="00024282"/>
    <w:rsid w:val="00024322"/>
    <w:rsid w:val="00025DE9"/>
    <w:rsid w:val="000326C8"/>
    <w:rsid w:val="000326F7"/>
    <w:rsid w:val="0003279B"/>
    <w:rsid w:val="00037828"/>
    <w:rsid w:val="00042BA0"/>
    <w:rsid w:val="00043807"/>
    <w:rsid w:val="00045112"/>
    <w:rsid w:val="00052277"/>
    <w:rsid w:val="00054AE4"/>
    <w:rsid w:val="00055137"/>
    <w:rsid w:val="000560C4"/>
    <w:rsid w:val="0006474B"/>
    <w:rsid w:val="00067AAE"/>
    <w:rsid w:val="00070BA0"/>
    <w:rsid w:val="00070FAB"/>
    <w:rsid w:val="00074929"/>
    <w:rsid w:val="00083792"/>
    <w:rsid w:val="00083B7D"/>
    <w:rsid w:val="00085D24"/>
    <w:rsid w:val="00085F90"/>
    <w:rsid w:val="0008613B"/>
    <w:rsid w:val="00086E86"/>
    <w:rsid w:val="0008707C"/>
    <w:rsid w:val="00090BAC"/>
    <w:rsid w:val="00091091"/>
    <w:rsid w:val="00095226"/>
    <w:rsid w:val="0009624C"/>
    <w:rsid w:val="000A1979"/>
    <w:rsid w:val="000A2498"/>
    <w:rsid w:val="000A4989"/>
    <w:rsid w:val="000A4CD4"/>
    <w:rsid w:val="000B0B1A"/>
    <w:rsid w:val="000B2085"/>
    <w:rsid w:val="000B387A"/>
    <w:rsid w:val="000B4428"/>
    <w:rsid w:val="000B4E9A"/>
    <w:rsid w:val="000C0DAB"/>
    <w:rsid w:val="000C27AE"/>
    <w:rsid w:val="000C39AF"/>
    <w:rsid w:val="000C6AEE"/>
    <w:rsid w:val="000D065F"/>
    <w:rsid w:val="000D0D24"/>
    <w:rsid w:val="000D17E8"/>
    <w:rsid w:val="000D2C59"/>
    <w:rsid w:val="000D31DF"/>
    <w:rsid w:val="000D35D9"/>
    <w:rsid w:val="000D67E3"/>
    <w:rsid w:val="000D7405"/>
    <w:rsid w:val="000E1C29"/>
    <w:rsid w:val="000E236A"/>
    <w:rsid w:val="000E541B"/>
    <w:rsid w:val="000E5D70"/>
    <w:rsid w:val="000E6166"/>
    <w:rsid w:val="000E6609"/>
    <w:rsid w:val="000F05F6"/>
    <w:rsid w:val="000F0DD9"/>
    <w:rsid w:val="000F0F14"/>
    <w:rsid w:val="000F1436"/>
    <w:rsid w:val="000F1A61"/>
    <w:rsid w:val="00100220"/>
    <w:rsid w:val="001016BD"/>
    <w:rsid w:val="001026D1"/>
    <w:rsid w:val="001052C8"/>
    <w:rsid w:val="00105D98"/>
    <w:rsid w:val="00106310"/>
    <w:rsid w:val="00106F46"/>
    <w:rsid w:val="001115D1"/>
    <w:rsid w:val="001155A0"/>
    <w:rsid w:val="0011610E"/>
    <w:rsid w:val="00125924"/>
    <w:rsid w:val="00126973"/>
    <w:rsid w:val="001302B1"/>
    <w:rsid w:val="00130C5F"/>
    <w:rsid w:val="00130FD2"/>
    <w:rsid w:val="00131350"/>
    <w:rsid w:val="00132776"/>
    <w:rsid w:val="001331E3"/>
    <w:rsid w:val="00142CF9"/>
    <w:rsid w:val="00142F51"/>
    <w:rsid w:val="00143557"/>
    <w:rsid w:val="001469E6"/>
    <w:rsid w:val="001478B0"/>
    <w:rsid w:val="00151824"/>
    <w:rsid w:val="001528A5"/>
    <w:rsid w:val="00152DF2"/>
    <w:rsid w:val="00154E47"/>
    <w:rsid w:val="00155A4F"/>
    <w:rsid w:val="001601B8"/>
    <w:rsid w:val="00162D51"/>
    <w:rsid w:val="00162DFA"/>
    <w:rsid w:val="0016471F"/>
    <w:rsid w:val="00167590"/>
    <w:rsid w:val="00174CE9"/>
    <w:rsid w:val="00174EDE"/>
    <w:rsid w:val="00176D6F"/>
    <w:rsid w:val="00177B33"/>
    <w:rsid w:val="00180856"/>
    <w:rsid w:val="001819E3"/>
    <w:rsid w:val="00183CB6"/>
    <w:rsid w:val="00184EF9"/>
    <w:rsid w:val="00185653"/>
    <w:rsid w:val="001866AC"/>
    <w:rsid w:val="00190227"/>
    <w:rsid w:val="00191A77"/>
    <w:rsid w:val="00191BB7"/>
    <w:rsid w:val="00194DBB"/>
    <w:rsid w:val="00195C09"/>
    <w:rsid w:val="0019700D"/>
    <w:rsid w:val="001A035B"/>
    <w:rsid w:val="001B0BC8"/>
    <w:rsid w:val="001B1301"/>
    <w:rsid w:val="001B3024"/>
    <w:rsid w:val="001B5C46"/>
    <w:rsid w:val="001C2966"/>
    <w:rsid w:val="001C2D16"/>
    <w:rsid w:val="001C3C85"/>
    <w:rsid w:val="001C5DB5"/>
    <w:rsid w:val="001C7BBC"/>
    <w:rsid w:val="001D66A5"/>
    <w:rsid w:val="001E0020"/>
    <w:rsid w:val="001E2225"/>
    <w:rsid w:val="001E230F"/>
    <w:rsid w:val="001E52A3"/>
    <w:rsid w:val="001F0890"/>
    <w:rsid w:val="001F1C2A"/>
    <w:rsid w:val="001F615E"/>
    <w:rsid w:val="001F667C"/>
    <w:rsid w:val="002036B7"/>
    <w:rsid w:val="0020426A"/>
    <w:rsid w:val="00214049"/>
    <w:rsid w:val="00214268"/>
    <w:rsid w:val="0021502D"/>
    <w:rsid w:val="002206C9"/>
    <w:rsid w:val="002406CA"/>
    <w:rsid w:val="002422D6"/>
    <w:rsid w:val="00244CDB"/>
    <w:rsid w:val="00247BFF"/>
    <w:rsid w:val="00250373"/>
    <w:rsid w:val="0025310D"/>
    <w:rsid w:val="002536CC"/>
    <w:rsid w:val="002544F1"/>
    <w:rsid w:val="002553AE"/>
    <w:rsid w:val="00257A63"/>
    <w:rsid w:val="002607E7"/>
    <w:rsid w:val="002617AD"/>
    <w:rsid w:val="00264483"/>
    <w:rsid w:val="00264B3C"/>
    <w:rsid w:val="002652A7"/>
    <w:rsid w:val="00265BD1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6FE"/>
    <w:rsid w:val="00292508"/>
    <w:rsid w:val="002929B8"/>
    <w:rsid w:val="00293E3E"/>
    <w:rsid w:val="00294464"/>
    <w:rsid w:val="002A6FCF"/>
    <w:rsid w:val="002A731E"/>
    <w:rsid w:val="002A7F8B"/>
    <w:rsid w:val="002B009A"/>
    <w:rsid w:val="002B025E"/>
    <w:rsid w:val="002B04FF"/>
    <w:rsid w:val="002B0D88"/>
    <w:rsid w:val="002B0E01"/>
    <w:rsid w:val="002B26D4"/>
    <w:rsid w:val="002B55D9"/>
    <w:rsid w:val="002B6831"/>
    <w:rsid w:val="002B7584"/>
    <w:rsid w:val="002C23ED"/>
    <w:rsid w:val="002C54DB"/>
    <w:rsid w:val="002C72DE"/>
    <w:rsid w:val="002D42A7"/>
    <w:rsid w:val="002D52A1"/>
    <w:rsid w:val="002E525A"/>
    <w:rsid w:val="002E7521"/>
    <w:rsid w:val="002E7D95"/>
    <w:rsid w:val="002F0D42"/>
    <w:rsid w:val="002F1AB2"/>
    <w:rsid w:val="002F3829"/>
    <w:rsid w:val="002F38CF"/>
    <w:rsid w:val="002F5C3B"/>
    <w:rsid w:val="003036C1"/>
    <w:rsid w:val="00304265"/>
    <w:rsid w:val="00305187"/>
    <w:rsid w:val="0030618C"/>
    <w:rsid w:val="00307BEC"/>
    <w:rsid w:val="00311FBF"/>
    <w:rsid w:val="003138D4"/>
    <w:rsid w:val="00314EDE"/>
    <w:rsid w:val="003176C4"/>
    <w:rsid w:val="00320715"/>
    <w:rsid w:val="00322C71"/>
    <w:rsid w:val="003253F0"/>
    <w:rsid w:val="00330494"/>
    <w:rsid w:val="00330F1B"/>
    <w:rsid w:val="003326AD"/>
    <w:rsid w:val="00332F8C"/>
    <w:rsid w:val="00333FA4"/>
    <w:rsid w:val="00334046"/>
    <w:rsid w:val="00336C61"/>
    <w:rsid w:val="003374BD"/>
    <w:rsid w:val="00342D7B"/>
    <w:rsid w:val="003449F2"/>
    <w:rsid w:val="003467FE"/>
    <w:rsid w:val="0034684D"/>
    <w:rsid w:val="00347FE0"/>
    <w:rsid w:val="003513A5"/>
    <w:rsid w:val="0035318E"/>
    <w:rsid w:val="00355431"/>
    <w:rsid w:val="00355D9B"/>
    <w:rsid w:val="00357FB7"/>
    <w:rsid w:val="00362FE8"/>
    <w:rsid w:val="00363153"/>
    <w:rsid w:val="00364249"/>
    <w:rsid w:val="00370863"/>
    <w:rsid w:val="00372692"/>
    <w:rsid w:val="003729E9"/>
    <w:rsid w:val="0037405E"/>
    <w:rsid w:val="00374C12"/>
    <w:rsid w:val="003754A7"/>
    <w:rsid w:val="00375CE2"/>
    <w:rsid w:val="0037619B"/>
    <w:rsid w:val="00377979"/>
    <w:rsid w:val="00377F79"/>
    <w:rsid w:val="0038502C"/>
    <w:rsid w:val="00386777"/>
    <w:rsid w:val="0038687D"/>
    <w:rsid w:val="003933D4"/>
    <w:rsid w:val="00395684"/>
    <w:rsid w:val="003A1109"/>
    <w:rsid w:val="003A49C2"/>
    <w:rsid w:val="003B00BE"/>
    <w:rsid w:val="003B243D"/>
    <w:rsid w:val="003B3E2A"/>
    <w:rsid w:val="003B4B18"/>
    <w:rsid w:val="003B5E26"/>
    <w:rsid w:val="003C1044"/>
    <w:rsid w:val="003C32EC"/>
    <w:rsid w:val="003C74EC"/>
    <w:rsid w:val="003C7C59"/>
    <w:rsid w:val="003D0847"/>
    <w:rsid w:val="003D0FD6"/>
    <w:rsid w:val="003D12FA"/>
    <w:rsid w:val="003D3498"/>
    <w:rsid w:val="003E0C56"/>
    <w:rsid w:val="003E2BC9"/>
    <w:rsid w:val="003F0A58"/>
    <w:rsid w:val="003F298B"/>
    <w:rsid w:val="003F3A50"/>
    <w:rsid w:val="003F4B52"/>
    <w:rsid w:val="004034B6"/>
    <w:rsid w:val="004072AC"/>
    <w:rsid w:val="0041132B"/>
    <w:rsid w:val="004114EA"/>
    <w:rsid w:val="00411B4A"/>
    <w:rsid w:val="00414B4F"/>
    <w:rsid w:val="00420A1E"/>
    <w:rsid w:val="00421271"/>
    <w:rsid w:val="004232DB"/>
    <w:rsid w:val="00424F7E"/>
    <w:rsid w:val="004257B3"/>
    <w:rsid w:val="00426350"/>
    <w:rsid w:val="00427406"/>
    <w:rsid w:val="00432476"/>
    <w:rsid w:val="00440FFA"/>
    <w:rsid w:val="004425EC"/>
    <w:rsid w:val="00443E8B"/>
    <w:rsid w:val="004447AE"/>
    <w:rsid w:val="00450B27"/>
    <w:rsid w:val="00453116"/>
    <w:rsid w:val="0045406C"/>
    <w:rsid w:val="00455510"/>
    <w:rsid w:val="00455638"/>
    <w:rsid w:val="004566CC"/>
    <w:rsid w:val="00456A5D"/>
    <w:rsid w:val="00457BD7"/>
    <w:rsid w:val="0046317A"/>
    <w:rsid w:val="0046452A"/>
    <w:rsid w:val="00464D72"/>
    <w:rsid w:val="00466B8F"/>
    <w:rsid w:val="00472752"/>
    <w:rsid w:val="0047306D"/>
    <w:rsid w:val="00473C27"/>
    <w:rsid w:val="00473E1C"/>
    <w:rsid w:val="0047571D"/>
    <w:rsid w:val="004822DB"/>
    <w:rsid w:val="0048283A"/>
    <w:rsid w:val="00482D4C"/>
    <w:rsid w:val="00483857"/>
    <w:rsid w:val="00483E1B"/>
    <w:rsid w:val="00486982"/>
    <w:rsid w:val="0049141E"/>
    <w:rsid w:val="00491B01"/>
    <w:rsid w:val="00493A57"/>
    <w:rsid w:val="004946ED"/>
    <w:rsid w:val="00497F21"/>
    <w:rsid w:val="004A0D96"/>
    <w:rsid w:val="004B4416"/>
    <w:rsid w:val="004B4457"/>
    <w:rsid w:val="004C1095"/>
    <w:rsid w:val="004C2DAD"/>
    <w:rsid w:val="004C5738"/>
    <w:rsid w:val="004C6ED2"/>
    <w:rsid w:val="004D2724"/>
    <w:rsid w:val="004D3E07"/>
    <w:rsid w:val="004D4A4F"/>
    <w:rsid w:val="004D5C8C"/>
    <w:rsid w:val="004E0C5A"/>
    <w:rsid w:val="004E0D83"/>
    <w:rsid w:val="004E2BE1"/>
    <w:rsid w:val="004E35F1"/>
    <w:rsid w:val="004E3F8E"/>
    <w:rsid w:val="004E4801"/>
    <w:rsid w:val="004E5008"/>
    <w:rsid w:val="004F664D"/>
    <w:rsid w:val="005006F8"/>
    <w:rsid w:val="00506424"/>
    <w:rsid w:val="0051075A"/>
    <w:rsid w:val="00511BBD"/>
    <w:rsid w:val="00511F52"/>
    <w:rsid w:val="00513853"/>
    <w:rsid w:val="0051797A"/>
    <w:rsid w:val="0052184A"/>
    <w:rsid w:val="00524258"/>
    <w:rsid w:val="005245D2"/>
    <w:rsid w:val="00530DD9"/>
    <w:rsid w:val="00530F54"/>
    <w:rsid w:val="005311CD"/>
    <w:rsid w:val="005320E4"/>
    <w:rsid w:val="005329E4"/>
    <w:rsid w:val="00534B83"/>
    <w:rsid w:val="005363E2"/>
    <w:rsid w:val="00536D89"/>
    <w:rsid w:val="00543190"/>
    <w:rsid w:val="005441FA"/>
    <w:rsid w:val="005449A1"/>
    <w:rsid w:val="00544CDB"/>
    <w:rsid w:val="00544E06"/>
    <w:rsid w:val="005463CB"/>
    <w:rsid w:val="00547699"/>
    <w:rsid w:val="00547FDD"/>
    <w:rsid w:val="00557116"/>
    <w:rsid w:val="0055763A"/>
    <w:rsid w:val="0056549F"/>
    <w:rsid w:val="00565757"/>
    <w:rsid w:val="005663E4"/>
    <w:rsid w:val="00574234"/>
    <w:rsid w:val="0058214E"/>
    <w:rsid w:val="005829FA"/>
    <w:rsid w:val="00582C52"/>
    <w:rsid w:val="005835E7"/>
    <w:rsid w:val="00585ECC"/>
    <w:rsid w:val="005925C3"/>
    <w:rsid w:val="00592CFC"/>
    <w:rsid w:val="00594A84"/>
    <w:rsid w:val="00596091"/>
    <w:rsid w:val="005A02B6"/>
    <w:rsid w:val="005A09D8"/>
    <w:rsid w:val="005A0D6C"/>
    <w:rsid w:val="005A1F5E"/>
    <w:rsid w:val="005A33C6"/>
    <w:rsid w:val="005A37AC"/>
    <w:rsid w:val="005A3F8F"/>
    <w:rsid w:val="005A6496"/>
    <w:rsid w:val="005A66D0"/>
    <w:rsid w:val="005A7F33"/>
    <w:rsid w:val="005B2559"/>
    <w:rsid w:val="005B6859"/>
    <w:rsid w:val="005C0028"/>
    <w:rsid w:val="005C6D1E"/>
    <w:rsid w:val="005D0643"/>
    <w:rsid w:val="005D0F8B"/>
    <w:rsid w:val="005D5ED5"/>
    <w:rsid w:val="005D783F"/>
    <w:rsid w:val="005E2B7E"/>
    <w:rsid w:val="005E6A37"/>
    <w:rsid w:val="005E78CD"/>
    <w:rsid w:val="005F0509"/>
    <w:rsid w:val="005F18A3"/>
    <w:rsid w:val="005F1ADF"/>
    <w:rsid w:val="005F3885"/>
    <w:rsid w:val="00600027"/>
    <w:rsid w:val="0060298C"/>
    <w:rsid w:val="00602DCE"/>
    <w:rsid w:val="00604177"/>
    <w:rsid w:val="0060549F"/>
    <w:rsid w:val="006137EC"/>
    <w:rsid w:val="00621289"/>
    <w:rsid w:val="00622BE8"/>
    <w:rsid w:val="00625988"/>
    <w:rsid w:val="00626AF2"/>
    <w:rsid w:val="00630B78"/>
    <w:rsid w:val="006316A4"/>
    <w:rsid w:val="006346FE"/>
    <w:rsid w:val="00637544"/>
    <w:rsid w:val="006402D4"/>
    <w:rsid w:val="00641310"/>
    <w:rsid w:val="006446A3"/>
    <w:rsid w:val="00645A61"/>
    <w:rsid w:val="00645B93"/>
    <w:rsid w:val="00646050"/>
    <w:rsid w:val="0064735F"/>
    <w:rsid w:val="006475FE"/>
    <w:rsid w:val="00652165"/>
    <w:rsid w:val="0065461A"/>
    <w:rsid w:val="00654735"/>
    <w:rsid w:val="006556DE"/>
    <w:rsid w:val="006565A0"/>
    <w:rsid w:val="006579DD"/>
    <w:rsid w:val="00660126"/>
    <w:rsid w:val="00660315"/>
    <w:rsid w:val="0066127A"/>
    <w:rsid w:val="006617AB"/>
    <w:rsid w:val="00662350"/>
    <w:rsid w:val="0066298E"/>
    <w:rsid w:val="00663A42"/>
    <w:rsid w:val="00663E85"/>
    <w:rsid w:val="006645FC"/>
    <w:rsid w:val="0066480D"/>
    <w:rsid w:val="00664850"/>
    <w:rsid w:val="0066522B"/>
    <w:rsid w:val="006677DA"/>
    <w:rsid w:val="0067274F"/>
    <w:rsid w:val="00677F3D"/>
    <w:rsid w:val="006801B1"/>
    <w:rsid w:val="0068511D"/>
    <w:rsid w:val="00690061"/>
    <w:rsid w:val="00691825"/>
    <w:rsid w:val="00694C36"/>
    <w:rsid w:val="0069654B"/>
    <w:rsid w:val="0069665E"/>
    <w:rsid w:val="006A0250"/>
    <w:rsid w:val="006A14A2"/>
    <w:rsid w:val="006A1B4F"/>
    <w:rsid w:val="006A21CB"/>
    <w:rsid w:val="006A2526"/>
    <w:rsid w:val="006A2601"/>
    <w:rsid w:val="006A6324"/>
    <w:rsid w:val="006B2573"/>
    <w:rsid w:val="006B5354"/>
    <w:rsid w:val="006C08AE"/>
    <w:rsid w:val="006C0E4B"/>
    <w:rsid w:val="006C0E87"/>
    <w:rsid w:val="006C1A3B"/>
    <w:rsid w:val="006C2A92"/>
    <w:rsid w:val="006C4093"/>
    <w:rsid w:val="006C609F"/>
    <w:rsid w:val="006D1F9B"/>
    <w:rsid w:val="006D291E"/>
    <w:rsid w:val="006D3AC7"/>
    <w:rsid w:val="006D4124"/>
    <w:rsid w:val="006D7676"/>
    <w:rsid w:val="006D7B93"/>
    <w:rsid w:val="006E04B7"/>
    <w:rsid w:val="006E16D4"/>
    <w:rsid w:val="006E7AF2"/>
    <w:rsid w:val="006F06AF"/>
    <w:rsid w:val="006F1DA3"/>
    <w:rsid w:val="006F2681"/>
    <w:rsid w:val="006F57DA"/>
    <w:rsid w:val="006F636C"/>
    <w:rsid w:val="007048C7"/>
    <w:rsid w:val="00710EA3"/>
    <w:rsid w:val="0071156C"/>
    <w:rsid w:val="0071294C"/>
    <w:rsid w:val="007137F1"/>
    <w:rsid w:val="00714F9E"/>
    <w:rsid w:val="00724E3B"/>
    <w:rsid w:val="0073006F"/>
    <w:rsid w:val="00731E5D"/>
    <w:rsid w:val="00733143"/>
    <w:rsid w:val="00736CF8"/>
    <w:rsid w:val="00736E43"/>
    <w:rsid w:val="007412A8"/>
    <w:rsid w:val="00741EED"/>
    <w:rsid w:val="00744F1E"/>
    <w:rsid w:val="00745D4B"/>
    <w:rsid w:val="00746865"/>
    <w:rsid w:val="007474E4"/>
    <w:rsid w:val="00750271"/>
    <w:rsid w:val="00751975"/>
    <w:rsid w:val="00753DEB"/>
    <w:rsid w:val="007548F3"/>
    <w:rsid w:val="007552AD"/>
    <w:rsid w:val="007574EC"/>
    <w:rsid w:val="007621BF"/>
    <w:rsid w:val="0076485F"/>
    <w:rsid w:val="007651AB"/>
    <w:rsid w:val="0076691B"/>
    <w:rsid w:val="0077071A"/>
    <w:rsid w:val="00772380"/>
    <w:rsid w:val="00772548"/>
    <w:rsid w:val="00775946"/>
    <w:rsid w:val="00777388"/>
    <w:rsid w:val="007778CA"/>
    <w:rsid w:val="0078035B"/>
    <w:rsid w:val="00781730"/>
    <w:rsid w:val="0078269F"/>
    <w:rsid w:val="00782CFD"/>
    <w:rsid w:val="00785075"/>
    <w:rsid w:val="00790E8C"/>
    <w:rsid w:val="00791D8B"/>
    <w:rsid w:val="00795079"/>
    <w:rsid w:val="007A0CBF"/>
    <w:rsid w:val="007A149A"/>
    <w:rsid w:val="007A4E1D"/>
    <w:rsid w:val="007B0CAC"/>
    <w:rsid w:val="007B0FBB"/>
    <w:rsid w:val="007B3E0E"/>
    <w:rsid w:val="007C352B"/>
    <w:rsid w:val="007D4222"/>
    <w:rsid w:val="007D61A8"/>
    <w:rsid w:val="007D75B7"/>
    <w:rsid w:val="007F2830"/>
    <w:rsid w:val="007F48D4"/>
    <w:rsid w:val="007F6978"/>
    <w:rsid w:val="00802635"/>
    <w:rsid w:val="00804C75"/>
    <w:rsid w:val="00806701"/>
    <w:rsid w:val="00806B1B"/>
    <w:rsid w:val="00806CCB"/>
    <w:rsid w:val="008123C3"/>
    <w:rsid w:val="00813440"/>
    <w:rsid w:val="00816F53"/>
    <w:rsid w:val="00817D9F"/>
    <w:rsid w:val="00817DC5"/>
    <w:rsid w:val="00820E63"/>
    <w:rsid w:val="00821053"/>
    <w:rsid w:val="008243C5"/>
    <w:rsid w:val="008261B0"/>
    <w:rsid w:val="00826901"/>
    <w:rsid w:val="00831E2A"/>
    <w:rsid w:val="00831FBF"/>
    <w:rsid w:val="00832FA5"/>
    <w:rsid w:val="00833C0A"/>
    <w:rsid w:val="0083566C"/>
    <w:rsid w:val="00836659"/>
    <w:rsid w:val="008373A7"/>
    <w:rsid w:val="00837623"/>
    <w:rsid w:val="008459FC"/>
    <w:rsid w:val="00845B2A"/>
    <w:rsid w:val="008469EA"/>
    <w:rsid w:val="00851B3E"/>
    <w:rsid w:val="00851C4B"/>
    <w:rsid w:val="00854994"/>
    <w:rsid w:val="00860BC3"/>
    <w:rsid w:val="00871F2E"/>
    <w:rsid w:val="00873D1A"/>
    <w:rsid w:val="00875BE8"/>
    <w:rsid w:val="00877B88"/>
    <w:rsid w:val="0088113B"/>
    <w:rsid w:val="008828D5"/>
    <w:rsid w:val="00883D07"/>
    <w:rsid w:val="00885B23"/>
    <w:rsid w:val="00885E37"/>
    <w:rsid w:val="00890A18"/>
    <w:rsid w:val="0089306C"/>
    <w:rsid w:val="0089563F"/>
    <w:rsid w:val="00896550"/>
    <w:rsid w:val="00896B71"/>
    <w:rsid w:val="008A0177"/>
    <w:rsid w:val="008A0E06"/>
    <w:rsid w:val="008A413E"/>
    <w:rsid w:val="008A4466"/>
    <w:rsid w:val="008A7A3E"/>
    <w:rsid w:val="008B2A3F"/>
    <w:rsid w:val="008B404B"/>
    <w:rsid w:val="008B795A"/>
    <w:rsid w:val="008C642C"/>
    <w:rsid w:val="008C6D0D"/>
    <w:rsid w:val="008C7705"/>
    <w:rsid w:val="008D0E4A"/>
    <w:rsid w:val="008D2A6A"/>
    <w:rsid w:val="008D52FB"/>
    <w:rsid w:val="008D564A"/>
    <w:rsid w:val="008D58EC"/>
    <w:rsid w:val="008E2448"/>
    <w:rsid w:val="008E74F7"/>
    <w:rsid w:val="008F239E"/>
    <w:rsid w:val="008F6975"/>
    <w:rsid w:val="008F7754"/>
    <w:rsid w:val="0090117D"/>
    <w:rsid w:val="009055D7"/>
    <w:rsid w:val="009055DD"/>
    <w:rsid w:val="00905F03"/>
    <w:rsid w:val="00906EFB"/>
    <w:rsid w:val="009114D8"/>
    <w:rsid w:val="00912637"/>
    <w:rsid w:val="0091322E"/>
    <w:rsid w:val="009149A4"/>
    <w:rsid w:val="009212DD"/>
    <w:rsid w:val="009215E1"/>
    <w:rsid w:val="00921AB9"/>
    <w:rsid w:val="00927B12"/>
    <w:rsid w:val="009301B8"/>
    <w:rsid w:val="00930F2F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1BDC"/>
    <w:rsid w:val="00962168"/>
    <w:rsid w:val="009625B1"/>
    <w:rsid w:val="00962D9E"/>
    <w:rsid w:val="00964C4D"/>
    <w:rsid w:val="00965118"/>
    <w:rsid w:val="009659F5"/>
    <w:rsid w:val="00966F67"/>
    <w:rsid w:val="009809C5"/>
    <w:rsid w:val="00985868"/>
    <w:rsid w:val="00985F44"/>
    <w:rsid w:val="00987081"/>
    <w:rsid w:val="00992857"/>
    <w:rsid w:val="00994D24"/>
    <w:rsid w:val="00996C72"/>
    <w:rsid w:val="00997611"/>
    <w:rsid w:val="009A0CE1"/>
    <w:rsid w:val="009A0E7C"/>
    <w:rsid w:val="009A2BDE"/>
    <w:rsid w:val="009A2C33"/>
    <w:rsid w:val="009A3249"/>
    <w:rsid w:val="009A3CBD"/>
    <w:rsid w:val="009A5BD6"/>
    <w:rsid w:val="009B2183"/>
    <w:rsid w:val="009B3807"/>
    <w:rsid w:val="009B4EE3"/>
    <w:rsid w:val="009B664D"/>
    <w:rsid w:val="009B671E"/>
    <w:rsid w:val="009B71F8"/>
    <w:rsid w:val="009C041E"/>
    <w:rsid w:val="009C2062"/>
    <w:rsid w:val="009C6CE7"/>
    <w:rsid w:val="009C7B9A"/>
    <w:rsid w:val="009D21B9"/>
    <w:rsid w:val="009D7EEE"/>
    <w:rsid w:val="009E0ABD"/>
    <w:rsid w:val="009E4241"/>
    <w:rsid w:val="009E42DC"/>
    <w:rsid w:val="009E7BDA"/>
    <w:rsid w:val="009F0554"/>
    <w:rsid w:val="009F138B"/>
    <w:rsid w:val="009F356C"/>
    <w:rsid w:val="009F4789"/>
    <w:rsid w:val="009F51F2"/>
    <w:rsid w:val="00A00663"/>
    <w:rsid w:val="00A01142"/>
    <w:rsid w:val="00A07468"/>
    <w:rsid w:val="00A133B1"/>
    <w:rsid w:val="00A13CC3"/>
    <w:rsid w:val="00A164F5"/>
    <w:rsid w:val="00A16687"/>
    <w:rsid w:val="00A16EC0"/>
    <w:rsid w:val="00A20DA8"/>
    <w:rsid w:val="00A218EC"/>
    <w:rsid w:val="00A22AFB"/>
    <w:rsid w:val="00A23CAF"/>
    <w:rsid w:val="00A25D0B"/>
    <w:rsid w:val="00A26024"/>
    <w:rsid w:val="00A3039E"/>
    <w:rsid w:val="00A310D7"/>
    <w:rsid w:val="00A311B0"/>
    <w:rsid w:val="00A3138F"/>
    <w:rsid w:val="00A319BE"/>
    <w:rsid w:val="00A31F9A"/>
    <w:rsid w:val="00A3245D"/>
    <w:rsid w:val="00A361EE"/>
    <w:rsid w:val="00A40760"/>
    <w:rsid w:val="00A4233A"/>
    <w:rsid w:val="00A44EFB"/>
    <w:rsid w:val="00A5213D"/>
    <w:rsid w:val="00A5222C"/>
    <w:rsid w:val="00A5693A"/>
    <w:rsid w:val="00A60320"/>
    <w:rsid w:val="00A6204E"/>
    <w:rsid w:val="00A64D8E"/>
    <w:rsid w:val="00A72FC5"/>
    <w:rsid w:val="00A730E3"/>
    <w:rsid w:val="00A74BB4"/>
    <w:rsid w:val="00A77CF6"/>
    <w:rsid w:val="00A77F9D"/>
    <w:rsid w:val="00A8128B"/>
    <w:rsid w:val="00A84BA8"/>
    <w:rsid w:val="00A84C50"/>
    <w:rsid w:val="00A91283"/>
    <w:rsid w:val="00A91F08"/>
    <w:rsid w:val="00A94367"/>
    <w:rsid w:val="00AA132F"/>
    <w:rsid w:val="00AA2B8A"/>
    <w:rsid w:val="00AA471A"/>
    <w:rsid w:val="00AA6A4E"/>
    <w:rsid w:val="00AB111D"/>
    <w:rsid w:val="00AB1BB0"/>
    <w:rsid w:val="00AB3338"/>
    <w:rsid w:val="00AB5C7D"/>
    <w:rsid w:val="00AB71EE"/>
    <w:rsid w:val="00AC16C3"/>
    <w:rsid w:val="00AC1DE0"/>
    <w:rsid w:val="00AC597A"/>
    <w:rsid w:val="00AC5EF4"/>
    <w:rsid w:val="00AC63FC"/>
    <w:rsid w:val="00AC6D20"/>
    <w:rsid w:val="00AC786E"/>
    <w:rsid w:val="00AD24D5"/>
    <w:rsid w:val="00AD3B12"/>
    <w:rsid w:val="00AD3B41"/>
    <w:rsid w:val="00AD4F04"/>
    <w:rsid w:val="00AE0D0D"/>
    <w:rsid w:val="00AE11E8"/>
    <w:rsid w:val="00AE2480"/>
    <w:rsid w:val="00AE4EA6"/>
    <w:rsid w:val="00AE5B83"/>
    <w:rsid w:val="00AF1940"/>
    <w:rsid w:val="00AF3977"/>
    <w:rsid w:val="00AF623F"/>
    <w:rsid w:val="00B00969"/>
    <w:rsid w:val="00B0143B"/>
    <w:rsid w:val="00B025DC"/>
    <w:rsid w:val="00B0394A"/>
    <w:rsid w:val="00B03E54"/>
    <w:rsid w:val="00B04340"/>
    <w:rsid w:val="00B043CD"/>
    <w:rsid w:val="00B04943"/>
    <w:rsid w:val="00B063A0"/>
    <w:rsid w:val="00B07A3B"/>
    <w:rsid w:val="00B13941"/>
    <w:rsid w:val="00B14042"/>
    <w:rsid w:val="00B23F97"/>
    <w:rsid w:val="00B245D1"/>
    <w:rsid w:val="00B24CCC"/>
    <w:rsid w:val="00B2777E"/>
    <w:rsid w:val="00B31D42"/>
    <w:rsid w:val="00B33E59"/>
    <w:rsid w:val="00B340A8"/>
    <w:rsid w:val="00B3428E"/>
    <w:rsid w:val="00B35F52"/>
    <w:rsid w:val="00B36993"/>
    <w:rsid w:val="00B40E12"/>
    <w:rsid w:val="00B435B8"/>
    <w:rsid w:val="00B4499C"/>
    <w:rsid w:val="00B46B93"/>
    <w:rsid w:val="00B50C66"/>
    <w:rsid w:val="00B5116D"/>
    <w:rsid w:val="00B51F61"/>
    <w:rsid w:val="00B5297E"/>
    <w:rsid w:val="00B53135"/>
    <w:rsid w:val="00B53137"/>
    <w:rsid w:val="00B57B83"/>
    <w:rsid w:val="00B60CFB"/>
    <w:rsid w:val="00B60E0A"/>
    <w:rsid w:val="00B6201D"/>
    <w:rsid w:val="00B64D9B"/>
    <w:rsid w:val="00B653B7"/>
    <w:rsid w:val="00B66A14"/>
    <w:rsid w:val="00B7238C"/>
    <w:rsid w:val="00B7250F"/>
    <w:rsid w:val="00B72BA5"/>
    <w:rsid w:val="00B751CE"/>
    <w:rsid w:val="00B779BD"/>
    <w:rsid w:val="00B7E6E5"/>
    <w:rsid w:val="00B807E5"/>
    <w:rsid w:val="00B82726"/>
    <w:rsid w:val="00B847A0"/>
    <w:rsid w:val="00B87BC5"/>
    <w:rsid w:val="00B87DC4"/>
    <w:rsid w:val="00B91C85"/>
    <w:rsid w:val="00B9634C"/>
    <w:rsid w:val="00BA0371"/>
    <w:rsid w:val="00BA1FDB"/>
    <w:rsid w:val="00BA2EF5"/>
    <w:rsid w:val="00BA675A"/>
    <w:rsid w:val="00BB0FD7"/>
    <w:rsid w:val="00BB3B03"/>
    <w:rsid w:val="00BC149F"/>
    <w:rsid w:val="00BC3F28"/>
    <w:rsid w:val="00BC6DA7"/>
    <w:rsid w:val="00BD14B0"/>
    <w:rsid w:val="00BD1A6C"/>
    <w:rsid w:val="00BD4346"/>
    <w:rsid w:val="00BD62C8"/>
    <w:rsid w:val="00BD673E"/>
    <w:rsid w:val="00BE051D"/>
    <w:rsid w:val="00BE3EC5"/>
    <w:rsid w:val="00BE5FC9"/>
    <w:rsid w:val="00BE756D"/>
    <w:rsid w:val="00BF2674"/>
    <w:rsid w:val="00BF2B34"/>
    <w:rsid w:val="00BF2BDE"/>
    <w:rsid w:val="00BF3754"/>
    <w:rsid w:val="00C00F3F"/>
    <w:rsid w:val="00C035C7"/>
    <w:rsid w:val="00C058AE"/>
    <w:rsid w:val="00C06248"/>
    <w:rsid w:val="00C12062"/>
    <w:rsid w:val="00C207EC"/>
    <w:rsid w:val="00C215B6"/>
    <w:rsid w:val="00C2620F"/>
    <w:rsid w:val="00C314BB"/>
    <w:rsid w:val="00C32863"/>
    <w:rsid w:val="00C34DD1"/>
    <w:rsid w:val="00C34F4C"/>
    <w:rsid w:val="00C428F1"/>
    <w:rsid w:val="00C43BA3"/>
    <w:rsid w:val="00C5340B"/>
    <w:rsid w:val="00C53711"/>
    <w:rsid w:val="00C55546"/>
    <w:rsid w:val="00C555CC"/>
    <w:rsid w:val="00C55C22"/>
    <w:rsid w:val="00C602B2"/>
    <w:rsid w:val="00C62C02"/>
    <w:rsid w:val="00C6531E"/>
    <w:rsid w:val="00C70C90"/>
    <w:rsid w:val="00C7374B"/>
    <w:rsid w:val="00C7616E"/>
    <w:rsid w:val="00C766A8"/>
    <w:rsid w:val="00C77E14"/>
    <w:rsid w:val="00C77F93"/>
    <w:rsid w:val="00C80D2F"/>
    <w:rsid w:val="00C8109F"/>
    <w:rsid w:val="00C82679"/>
    <w:rsid w:val="00C836F3"/>
    <w:rsid w:val="00C85638"/>
    <w:rsid w:val="00C8751B"/>
    <w:rsid w:val="00C91CA7"/>
    <w:rsid w:val="00C9250E"/>
    <w:rsid w:val="00C96FC6"/>
    <w:rsid w:val="00C97B11"/>
    <w:rsid w:val="00CA19F9"/>
    <w:rsid w:val="00CA2D00"/>
    <w:rsid w:val="00CA315C"/>
    <w:rsid w:val="00CA626B"/>
    <w:rsid w:val="00CB039A"/>
    <w:rsid w:val="00CB0B79"/>
    <w:rsid w:val="00CB5DE5"/>
    <w:rsid w:val="00CB6705"/>
    <w:rsid w:val="00CB6765"/>
    <w:rsid w:val="00CC0C58"/>
    <w:rsid w:val="00CC0CB4"/>
    <w:rsid w:val="00CC0E55"/>
    <w:rsid w:val="00CC1850"/>
    <w:rsid w:val="00CC29BF"/>
    <w:rsid w:val="00CC52BE"/>
    <w:rsid w:val="00CC626A"/>
    <w:rsid w:val="00CD1675"/>
    <w:rsid w:val="00CD515D"/>
    <w:rsid w:val="00CD63B8"/>
    <w:rsid w:val="00CD7F92"/>
    <w:rsid w:val="00CE0665"/>
    <w:rsid w:val="00CE10F2"/>
    <w:rsid w:val="00CE2A3C"/>
    <w:rsid w:val="00CE3F93"/>
    <w:rsid w:val="00CE4904"/>
    <w:rsid w:val="00CE696A"/>
    <w:rsid w:val="00CE7B0E"/>
    <w:rsid w:val="00CF2130"/>
    <w:rsid w:val="00CF22F6"/>
    <w:rsid w:val="00CF3473"/>
    <w:rsid w:val="00CF6830"/>
    <w:rsid w:val="00CF771C"/>
    <w:rsid w:val="00D00EF4"/>
    <w:rsid w:val="00D02154"/>
    <w:rsid w:val="00D02A73"/>
    <w:rsid w:val="00D103FE"/>
    <w:rsid w:val="00D10BFA"/>
    <w:rsid w:val="00D10F00"/>
    <w:rsid w:val="00D150D8"/>
    <w:rsid w:val="00D16A0E"/>
    <w:rsid w:val="00D23BC7"/>
    <w:rsid w:val="00D27908"/>
    <w:rsid w:val="00D30007"/>
    <w:rsid w:val="00D300CE"/>
    <w:rsid w:val="00D37C1A"/>
    <w:rsid w:val="00D406D6"/>
    <w:rsid w:val="00D41A84"/>
    <w:rsid w:val="00D430B9"/>
    <w:rsid w:val="00D45AF7"/>
    <w:rsid w:val="00D466AF"/>
    <w:rsid w:val="00D473BF"/>
    <w:rsid w:val="00D47642"/>
    <w:rsid w:val="00D50E0E"/>
    <w:rsid w:val="00D5169F"/>
    <w:rsid w:val="00D52DE6"/>
    <w:rsid w:val="00D53725"/>
    <w:rsid w:val="00D5685E"/>
    <w:rsid w:val="00D6314B"/>
    <w:rsid w:val="00D654B4"/>
    <w:rsid w:val="00D662C7"/>
    <w:rsid w:val="00D712A3"/>
    <w:rsid w:val="00D713D2"/>
    <w:rsid w:val="00D75084"/>
    <w:rsid w:val="00D75193"/>
    <w:rsid w:val="00D7547B"/>
    <w:rsid w:val="00D80DEB"/>
    <w:rsid w:val="00D8127B"/>
    <w:rsid w:val="00D851EB"/>
    <w:rsid w:val="00D866CD"/>
    <w:rsid w:val="00D86BB9"/>
    <w:rsid w:val="00D87E38"/>
    <w:rsid w:val="00D87F73"/>
    <w:rsid w:val="00D93F14"/>
    <w:rsid w:val="00D9469B"/>
    <w:rsid w:val="00D95C4C"/>
    <w:rsid w:val="00D96D2E"/>
    <w:rsid w:val="00D977F4"/>
    <w:rsid w:val="00DA117F"/>
    <w:rsid w:val="00DA17FB"/>
    <w:rsid w:val="00DA25AE"/>
    <w:rsid w:val="00DA7599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483"/>
    <w:rsid w:val="00DD2CF9"/>
    <w:rsid w:val="00DD3A6B"/>
    <w:rsid w:val="00DD4917"/>
    <w:rsid w:val="00DE0E89"/>
    <w:rsid w:val="00DE2554"/>
    <w:rsid w:val="00DE2882"/>
    <w:rsid w:val="00DE46DB"/>
    <w:rsid w:val="00DE62F2"/>
    <w:rsid w:val="00DE66F3"/>
    <w:rsid w:val="00DE7644"/>
    <w:rsid w:val="00DF0865"/>
    <w:rsid w:val="00DF1693"/>
    <w:rsid w:val="00DF307B"/>
    <w:rsid w:val="00E00EE4"/>
    <w:rsid w:val="00E04EFB"/>
    <w:rsid w:val="00E050F9"/>
    <w:rsid w:val="00E072C2"/>
    <w:rsid w:val="00E1046B"/>
    <w:rsid w:val="00E12271"/>
    <w:rsid w:val="00E24673"/>
    <w:rsid w:val="00E24898"/>
    <w:rsid w:val="00E25CB8"/>
    <w:rsid w:val="00E26A38"/>
    <w:rsid w:val="00E27EF5"/>
    <w:rsid w:val="00E355EE"/>
    <w:rsid w:val="00E35FB3"/>
    <w:rsid w:val="00E37783"/>
    <w:rsid w:val="00E37EC4"/>
    <w:rsid w:val="00E43A02"/>
    <w:rsid w:val="00E44C46"/>
    <w:rsid w:val="00E45388"/>
    <w:rsid w:val="00E47E87"/>
    <w:rsid w:val="00E50F96"/>
    <w:rsid w:val="00E51E9A"/>
    <w:rsid w:val="00E55110"/>
    <w:rsid w:val="00E55496"/>
    <w:rsid w:val="00E65758"/>
    <w:rsid w:val="00E662CA"/>
    <w:rsid w:val="00E66B05"/>
    <w:rsid w:val="00E70F68"/>
    <w:rsid w:val="00E748AB"/>
    <w:rsid w:val="00E8076C"/>
    <w:rsid w:val="00E822C2"/>
    <w:rsid w:val="00E82640"/>
    <w:rsid w:val="00E864E6"/>
    <w:rsid w:val="00E86E4B"/>
    <w:rsid w:val="00E87DA4"/>
    <w:rsid w:val="00E968AC"/>
    <w:rsid w:val="00E97BE6"/>
    <w:rsid w:val="00EA15F6"/>
    <w:rsid w:val="00EA207A"/>
    <w:rsid w:val="00EA20E5"/>
    <w:rsid w:val="00EA2756"/>
    <w:rsid w:val="00EA341C"/>
    <w:rsid w:val="00EA4B94"/>
    <w:rsid w:val="00EA4F40"/>
    <w:rsid w:val="00EA60D4"/>
    <w:rsid w:val="00EB0BD4"/>
    <w:rsid w:val="00EB1795"/>
    <w:rsid w:val="00EB183A"/>
    <w:rsid w:val="00EB226B"/>
    <w:rsid w:val="00EC098C"/>
    <w:rsid w:val="00EC3C46"/>
    <w:rsid w:val="00EC46A6"/>
    <w:rsid w:val="00EC4773"/>
    <w:rsid w:val="00EC61FC"/>
    <w:rsid w:val="00EC69FF"/>
    <w:rsid w:val="00ED00F1"/>
    <w:rsid w:val="00ED0662"/>
    <w:rsid w:val="00ED23F4"/>
    <w:rsid w:val="00ED2FBA"/>
    <w:rsid w:val="00ED592D"/>
    <w:rsid w:val="00ED6438"/>
    <w:rsid w:val="00EE00CF"/>
    <w:rsid w:val="00EE1E2F"/>
    <w:rsid w:val="00EE39ED"/>
    <w:rsid w:val="00EE4460"/>
    <w:rsid w:val="00EE6647"/>
    <w:rsid w:val="00EE6EF0"/>
    <w:rsid w:val="00EF485D"/>
    <w:rsid w:val="00EF4E2B"/>
    <w:rsid w:val="00F0293A"/>
    <w:rsid w:val="00F045D1"/>
    <w:rsid w:val="00F04E9E"/>
    <w:rsid w:val="00F073D7"/>
    <w:rsid w:val="00F106C4"/>
    <w:rsid w:val="00F10CF8"/>
    <w:rsid w:val="00F10FAD"/>
    <w:rsid w:val="00F146E3"/>
    <w:rsid w:val="00F153F4"/>
    <w:rsid w:val="00F20E64"/>
    <w:rsid w:val="00F21A8F"/>
    <w:rsid w:val="00F22F5E"/>
    <w:rsid w:val="00F24B07"/>
    <w:rsid w:val="00F278CE"/>
    <w:rsid w:val="00F3061E"/>
    <w:rsid w:val="00F35094"/>
    <w:rsid w:val="00F4412A"/>
    <w:rsid w:val="00F51810"/>
    <w:rsid w:val="00F5361B"/>
    <w:rsid w:val="00F53CA7"/>
    <w:rsid w:val="00F563AC"/>
    <w:rsid w:val="00F56A75"/>
    <w:rsid w:val="00F60B45"/>
    <w:rsid w:val="00F60C18"/>
    <w:rsid w:val="00F6371B"/>
    <w:rsid w:val="00F63A2A"/>
    <w:rsid w:val="00F64FA1"/>
    <w:rsid w:val="00F64FB6"/>
    <w:rsid w:val="00F66406"/>
    <w:rsid w:val="00F66A9B"/>
    <w:rsid w:val="00F6726C"/>
    <w:rsid w:val="00F728FB"/>
    <w:rsid w:val="00F729B3"/>
    <w:rsid w:val="00F734E7"/>
    <w:rsid w:val="00F76642"/>
    <w:rsid w:val="00F76A1C"/>
    <w:rsid w:val="00F80C8E"/>
    <w:rsid w:val="00F80FD0"/>
    <w:rsid w:val="00F8149F"/>
    <w:rsid w:val="00F83448"/>
    <w:rsid w:val="00F838CF"/>
    <w:rsid w:val="00F90126"/>
    <w:rsid w:val="00F90CC5"/>
    <w:rsid w:val="00F917CF"/>
    <w:rsid w:val="00F95E66"/>
    <w:rsid w:val="00F95E8D"/>
    <w:rsid w:val="00F9702A"/>
    <w:rsid w:val="00F97C8B"/>
    <w:rsid w:val="00FA1A9D"/>
    <w:rsid w:val="00FA532D"/>
    <w:rsid w:val="00FA7A79"/>
    <w:rsid w:val="00FA7D51"/>
    <w:rsid w:val="00FB56B4"/>
    <w:rsid w:val="00FB792E"/>
    <w:rsid w:val="00FC5752"/>
    <w:rsid w:val="00FD00B1"/>
    <w:rsid w:val="00FD1463"/>
    <w:rsid w:val="00FD1497"/>
    <w:rsid w:val="00FD470B"/>
    <w:rsid w:val="00FD59D6"/>
    <w:rsid w:val="00FE059A"/>
    <w:rsid w:val="00FE1B35"/>
    <w:rsid w:val="00FE23CC"/>
    <w:rsid w:val="00FE7F16"/>
    <w:rsid w:val="00FF1E2A"/>
    <w:rsid w:val="00FF2EB6"/>
    <w:rsid w:val="00FF34BC"/>
    <w:rsid w:val="00FF4CAC"/>
    <w:rsid w:val="00FF67FD"/>
    <w:rsid w:val="00FF6C56"/>
    <w:rsid w:val="00FF754B"/>
    <w:rsid w:val="01479883"/>
    <w:rsid w:val="04D62049"/>
    <w:rsid w:val="071A04C5"/>
    <w:rsid w:val="0844AF86"/>
    <w:rsid w:val="08752ECF"/>
    <w:rsid w:val="08822267"/>
    <w:rsid w:val="095ED202"/>
    <w:rsid w:val="0A0E5323"/>
    <w:rsid w:val="0AC8ECD6"/>
    <w:rsid w:val="0B392634"/>
    <w:rsid w:val="0C9A06E5"/>
    <w:rsid w:val="0E8A1D20"/>
    <w:rsid w:val="105E6A91"/>
    <w:rsid w:val="120F05FD"/>
    <w:rsid w:val="125E0568"/>
    <w:rsid w:val="12E44615"/>
    <w:rsid w:val="151481A6"/>
    <w:rsid w:val="151776A1"/>
    <w:rsid w:val="153FCF0C"/>
    <w:rsid w:val="15CA1032"/>
    <w:rsid w:val="175040F3"/>
    <w:rsid w:val="17F66F93"/>
    <w:rsid w:val="1851C89B"/>
    <w:rsid w:val="19AEE4A7"/>
    <w:rsid w:val="1B2A95CE"/>
    <w:rsid w:val="1D7AADBB"/>
    <w:rsid w:val="1DD499AA"/>
    <w:rsid w:val="1DE1E78B"/>
    <w:rsid w:val="1E0E7FBC"/>
    <w:rsid w:val="1E94B3BF"/>
    <w:rsid w:val="1FDAE13A"/>
    <w:rsid w:val="20F66D03"/>
    <w:rsid w:val="21B2D136"/>
    <w:rsid w:val="2220A1F3"/>
    <w:rsid w:val="22567383"/>
    <w:rsid w:val="229FB638"/>
    <w:rsid w:val="2372BA7F"/>
    <w:rsid w:val="25AEA055"/>
    <w:rsid w:val="25FE2E55"/>
    <w:rsid w:val="2610AD8B"/>
    <w:rsid w:val="26819A39"/>
    <w:rsid w:val="26ADA24C"/>
    <w:rsid w:val="26E92616"/>
    <w:rsid w:val="273F31B0"/>
    <w:rsid w:val="27C5A515"/>
    <w:rsid w:val="27DF3146"/>
    <w:rsid w:val="2978137A"/>
    <w:rsid w:val="2A0397CF"/>
    <w:rsid w:val="2DAF15E0"/>
    <w:rsid w:val="2DFADB50"/>
    <w:rsid w:val="2E33863C"/>
    <w:rsid w:val="306181BC"/>
    <w:rsid w:val="30A2E0B0"/>
    <w:rsid w:val="30BFC6EB"/>
    <w:rsid w:val="311B3505"/>
    <w:rsid w:val="334490DA"/>
    <w:rsid w:val="337FBF25"/>
    <w:rsid w:val="3389F35F"/>
    <w:rsid w:val="339D5660"/>
    <w:rsid w:val="33DA8DA5"/>
    <w:rsid w:val="34FCB29D"/>
    <w:rsid w:val="3626AFBD"/>
    <w:rsid w:val="37F01722"/>
    <w:rsid w:val="384849B3"/>
    <w:rsid w:val="38F1A0EF"/>
    <w:rsid w:val="3A0FA2F5"/>
    <w:rsid w:val="3A87FDAC"/>
    <w:rsid w:val="3C3A99DB"/>
    <w:rsid w:val="3C3D9EFD"/>
    <w:rsid w:val="3C5C4D57"/>
    <w:rsid w:val="3E5B8F47"/>
    <w:rsid w:val="41C3B6F5"/>
    <w:rsid w:val="42A47736"/>
    <w:rsid w:val="42FF0B24"/>
    <w:rsid w:val="4327494B"/>
    <w:rsid w:val="4383F1A3"/>
    <w:rsid w:val="43DAEEA1"/>
    <w:rsid w:val="44206C20"/>
    <w:rsid w:val="44411B0D"/>
    <w:rsid w:val="44DBB716"/>
    <w:rsid w:val="47381FDA"/>
    <w:rsid w:val="47C74C18"/>
    <w:rsid w:val="4A65F288"/>
    <w:rsid w:val="4ACD88F6"/>
    <w:rsid w:val="4C795906"/>
    <w:rsid w:val="4CEF4A55"/>
    <w:rsid w:val="4D7CFEB6"/>
    <w:rsid w:val="4FFC34A7"/>
    <w:rsid w:val="5068DCA0"/>
    <w:rsid w:val="50D74934"/>
    <w:rsid w:val="50EE46D6"/>
    <w:rsid w:val="52C92B92"/>
    <w:rsid w:val="55CC66ED"/>
    <w:rsid w:val="5611A2A1"/>
    <w:rsid w:val="58A40F84"/>
    <w:rsid w:val="597CBDD2"/>
    <w:rsid w:val="5C70ADE3"/>
    <w:rsid w:val="608F8ABF"/>
    <w:rsid w:val="6160A9FA"/>
    <w:rsid w:val="62469DCC"/>
    <w:rsid w:val="62ED0C76"/>
    <w:rsid w:val="671C0F98"/>
    <w:rsid w:val="67C86B20"/>
    <w:rsid w:val="684A8663"/>
    <w:rsid w:val="691C02CF"/>
    <w:rsid w:val="6A28BBCA"/>
    <w:rsid w:val="6A83E0D0"/>
    <w:rsid w:val="6AFD8E38"/>
    <w:rsid w:val="6B7CF643"/>
    <w:rsid w:val="6C1A5510"/>
    <w:rsid w:val="6C7869D0"/>
    <w:rsid w:val="6D0D701A"/>
    <w:rsid w:val="6DAB510B"/>
    <w:rsid w:val="6DAEAF18"/>
    <w:rsid w:val="7149C178"/>
    <w:rsid w:val="74B1C08E"/>
    <w:rsid w:val="75918A32"/>
    <w:rsid w:val="76B56460"/>
    <w:rsid w:val="77478A88"/>
    <w:rsid w:val="789168E7"/>
    <w:rsid w:val="794EF7A5"/>
    <w:rsid w:val="79A5A1A3"/>
    <w:rsid w:val="7A30CB13"/>
    <w:rsid w:val="7D2B338F"/>
    <w:rsid w:val="7E67686D"/>
    <w:rsid w:val="7FFA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5EA79B64-7CF2-4476-B717-CF0BCB09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3626AFBD"/>
  </w:style>
  <w:style w:type="paragraph" w:styleId="Heading1">
    <w:name w:val="heading 1"/>
    <w:basedOn w:val="Normal"/>
    <w:next w:val="Normal"/>
    <w:link w:val="Heading1Char"/>
    <w:uiPriority w:val="1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uiPriority w:val="1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uiPriority w:val="9"/>
    <w:unhideWhenUsed/>
    <w:qFormat/>
    <w:rsid w:val="3626AF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Heading4">
    <w:name w:val="heading 4"/>
    <w:basedOn w:val="Normal"/>
    <w:next w:val="Normal"/>
    <w:uiPriority w:val="9"/>
    <w:unhideWhenUsed/>
    <w:qFormat/>
    <w:rsid w:val="3626AF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3626AF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3626AFB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uiPriority w:val="9"/>
    <w:unhideWhenUsed/>
    <w:qFormat/>
    <w:rsid w:val="3626AF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uiPriority w:val="9"/>
    <w:unhideWhenUsed/>
    <w:qFormat/>
    <w:rsid w:val="3626AF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3626AF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i/>
    </w:rPr>
  </w:style>
  <w:style w:type="paragraph" w:styleId="BodyTextIndent">
    <w:name w:val="Body Text Indent"/>
    <w:basedOn w:val="Normal"/>
    <w:link w:val="BodyTextIndentChar"/>
    <w:uiPriority w:val="1"/>
    <w:rsid w:val="00D103FE"/>
    <w:pPr>
      <w:ind w:left="360"/>
      <w:jc w:val="both"/>
    </w:pPr>
  </w:style>
  <w:style w:type="paragraph" w:styleId="BodyTextIndent2">
    <w:name w:val="Body Text Indent 2"/>
    <w:basedOn w:val="Normal"/>
    <w:uiPriority w:val="1"/>
    <w:rsid w:val="00D103FE"/>
    <w:pPr>
      <w:ind w:left="720"/>
      <w:jc w:val="both"/>
    </w:pPr>
  </w:style>
  <w:style w:type="paragraph" w:styleId="Header">
    <w:name w:val="header"/>
    <w:basedOn w:val="Normal"/>
    <w:uiPriority w:val="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uiPriority w:val="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uiPriority w:val="1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uiPriority w:val="1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1"/>
    <w:semiHidden/>
    <w:unhideWhenUsed/>
    <w:rsid w:val="008243C5"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AA471A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71A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71A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AA471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AA47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71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71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71A"/>
    <w:rPr>
      <w:i/>
      <w:i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47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471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47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71A"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rsid w:val="00AB5C7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AB5C7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AB5C7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AB5C7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AB5C7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AB5C7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AB5C7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AB5C7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AB5C7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20/10/relationships/intelligence" Target="intelligence2.xml"/><Relationship Id="rId7" Type="http://schemas.openxmlformats.org/officeDocument/2006/relationships/hyperlink" Target="https://review.jove.com/account/file-uploader?src=2062414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0AC51D83DE7E41B8A481D5113DFCE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F4F7-102D-4554-9923-B580036B5EAA}"/>
      </w:docPartPr>
      <w:docPartBody>
        <w:p w:rsidR="00BD547D" w:rsidRDefault="00287B01" w:rsidP="00287B01">
          <w:pPr>
            <w:pStyle w:val="0AC51D83DE7E41B8A481D5113DFCEAE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D24863D98E94C73A04930CB5068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BB56-365B-4D22-9768-6288F8D2F842}"/>
      </w:docPartPr>
      <w:docPartBody>
        <w:p w:rsidR="00BD547D" w:rsidRDefault="00287B01" w:rsidP="00287B01">
          <w:pPr>
            <w:pStyle w:val="CD24863D98E94C73A04930CB50682BF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60A71F5310A4FC4BBA75BE5DFA3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7A70-603A-41CE-A27B-A625C00FAC83}"/>
      </w:docPartPr>
      <w:docPartBody>
        <w:p w:rsidR="00BD547D" w:rsidRDefault="00287B01" w:rsidP="00287B01">
          <w:pPr>
            <w:pStyle w:val="160A71F5310A4FC4BBA75BE5DFA3D2B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EA64C3F3E0946DB97E553C8992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C4E7B-323B-4F8C-A324-867FB0FD3618}"/>
      </w:docPartPr>
      <w:docPartBody>
        <w:p w:rsidR="00BD547D" w:rsidRDefault="00287B01" w:rsidP="00287B01">
          <w:pPr>
            <w:pStyle w:val="AEA64C3F3E0946DB97E553C8992FD58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5C55F969359D49C8BF06E29028A7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399E-B4C2-499C-A042-790E646D3E25}"/>
      </w:docPartPr>
      <w:docPartBody>
        <w:p w:rsidR="00BF3BDF" w:rsidRDefault="00000000">
          <w:pPr>
            <w:pStyle w:val="5C55F969359D49C8BF06E29028A745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338FB8122CFD4779AFC09AC6CF62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A30C5-5EC7-4A00-810D-540A4884C215}"/>
      </w:docPartPr>
      <w:docPartBody>
        <w:p w:rsidR="00BF3BDF" w:rsidRDefault="00000000">
          <w:pPr>
            <w:pStyle w:val="338FB8122CFD4779AFC09AC6CF62CA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メイリオ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478A"/>
    <w:rsid w:val="00070497"/>
    <w:rsid w:val="000719AC"/>
    <w:rsid w:val="00071F6C"/>
    <w:rsid w:val="00077BDA"/>
    <w:rsid w:val="00094D84"/>
    <w:rsid w:val="000C2304"/>
    <w:rsid w:val="000E1389"/>
    <w:rsid w:val="0010269D"/>
    <w:rsid w:val="00186680"/>
    <w:rsid w:val="001B439B"/>
    <w:rsid w:val="001F6C86"/>
    <w:rsid w:val="00223E7A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06CCB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B04933"/>
    <w:rsid w:val="00B1083B"/>
    <w:rsid w:val="00BA0371"/>
    <w:rsid w:val="00BA79A4"/>
    <w:rsid w:val="00BB3236"/>
    <w:rsid w:val="00BC07A2"/>
    <w:rsid w:val="00BD547D"/>
    <w:rsid w:val="00BE41A6"/>
    <w:rsid w:val="00BE7565"/>
    <w:rsid w:val="00BF3BDF"/>
    <w:rsid w:val="00C26F24"/>
    <w:rsid w:val="00C30852"/>
    <w:rsid w:val="00C32863"/>
    <w:rsid w:val="00C52B21"/>
    <w:rsid w:val="00CB5D71"/>
    <w:rsid w:val="00CB754D"/>
    <w:rsid w:val="00CE0665"/>
    <w:rsid w:val="00CE402E"/>
    <w:rsid w:val="00D42EDE"/>
    <w:rsid w:val="00D75ED4"/>
    <w:rsid w:val="00DA10A3"/>
    <w:rsid w:val="00DA55E8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0CA9"/>
    <w:rsid w:val="00F11928"/>
    <w:rsid w:val="00F11BF9"/>
    <w:rsid w:val="00F4535C"/>
    <w:rsid w:val="00F838C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2F01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704B28686CFA40A78347A5814447080A">
    <w:name w:val="704B28686CFA40A78347A5814447080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6C46467AC344231BAC5F3736D9E5E1D">
    <w:name w:val="36C46467AC344231BAC5F3736D9E5E1D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6357B6CF42A41468BB9A964710687FE">
    <w:name w:val="26357B6CF42A41468BB9A964710687FE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E4790B2B220428E8BB34F19FD4D210C">
    <w:name w:val="2E4790B2B220428E8BB34F19FD4D210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BAE8107E45654BE19275BF40CD16704B">
    <w:name w:val="BAE8107E45654BE19275BF40CD16704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F6B2A0CF4D443C48B30C6986BF58130">
    <w:name w:val="5F6B2A0CF4D443C48B30C6986BF5813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D780B131EBF43048CBD0D957678C116">
    <w:name w:val="5D780B131EBF43048CBD0D957678C116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C55F969359D49C8BF06E29028A7457A">
    <w:name w:val="5C55F969359D49C8BF06E29028A7457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38FB8122CFD4779AFC09AC6CF62CA55">
    <w:name w:val="338FB8122CFD4779AFC09AC6CF62CA55"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3192</Words>
  <Characters>18201</Characters>
  <Application>Microsoft Office Word</Application>
  <DocSecurity>4</DocSecurity>
  <Lines>151</Lines>
  <Paragraphs>42</Paragraphs>
  <ScaleCrop>false</ScaleCrop>
  <Company>UC Irvine</Company>
  <LinksUpToDate>false</LinksUpToDate>
  <CharactersWithSpaces>21351</CharactersWithSpaces>
  <SharedDoc>false</SharedDoc>
  <HLinks>
    <vt:vector size="18" baseType="variant">
      <vt:variant>
        <vt:i4>1900565</vt:i4>
      </vt:variant>
      <vt:variant>
        <vt:i4>9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4128818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https://review.jove.com/account/file-uploader?src=20624148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Laura Williams</cp:lastModifiedBy>
  <cp:revision>95</cp:revision>
  <dcterms:created xsi:type="dcterms:W3CDTF">2024-11-22T01:33:00Z</dcterms:created>
  <dcterms:modified xsi:type="dcterms:W3CDTF">2024-11-22T21:57:00Z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