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8055D2" w14:textId="7B9C155D" w:rsidR="004E0C5A" w:rsidRPr="00B07A3B" w:rsidRDefault="004E0C5A" w:rsidP="004E0C5A">
      <w:pPr>
        <w:outlineLvl w:val="0"/>
        <w:rPr>
          <w:rFonts w:eastAsia="Times New Roman" w:cstheme="minorHAnsi"/>
          <w:b/>
        </w:rPr>
      </w:pPr>
      <w:r w:rsidRPr="00B07A3B">
        <w:rPr>
          <w:rFonts w:eastAsia="Times New Roman" w:cstheme="minorHAnsi"/>
          <w:b/>
        </w:rPr>
        <w:t xml:space="preserve">Submission ID #: </w:t>
      </w:r>
      <w:r w:rsidR="00A67AFC">
        <w:rPr>
          <w:rFonts w:eastAsia="Times New Roman" w:cstheme="minorHAnsi"/>
          <w:b/>
        </w:rPr>
        <w:t>67556</w:t>
      </w:r>
    </w:p>
    <w:p w14:paraId="2F6924E5" w14:textId="06480BF2" w:rsidR="004E0C5A" w:rsidRDefault="004E0C5A" w:rsidP="004E0C5A">
      <w:pPr>
        <w:outlineLvl w:val="0"/>
        <w:rPr>
          <w:rFonts w:eastAsia="Times New Roman" w:cstheme="minorHAnsi"/>
          <w:b/>
        </w:rPr>
      </w:pPr>
      <w:r w:rsidRPr="00B07A3B">
        <w:rPr>
          <w:rFonts w:eastAsia="Times New Roman" w:cstheme="minorHAnsi"/>
          <w:b/>
        </w:rPr>
        <w:t xml:space="preserve">Scriptwriter Name: </w:t>
      </w:r>
      <w:r w:rsidR="00A67AFC">
        <w:rPr>
          <w:rFonts w:eastAsia="Times New Roman" w:cstheme="minorHAnsi"/>
          <w:b/>
        </w:rPr>
        <w:t xml:space="preserve">Nilesh </w:t>
      </w:r>
      <w:proofErr w:type="spellStart"/>
      <w:r w:rsidR="00A67AFC">
        <w:rPr>
          <w:rFonts w:eastAsia="Times New Roman" w:cstheme="minorHAnsi"/>
          <w:b/>
        </w:rPr>
        <w:t>Kolhe</w:t>
      </w:r>
      <w:proofErr w:type="spellEnd"/>
    </w:p>
    <w:p w14:paraId="2BB39B3F" w14:textId="249277DA" w:rsidR="00A67AFC" w:rsidRPr="00B07A3B" w:rsidRDefault="004E0C5A" w:rsidP="004E0C5A">
      <w:pPr>
        <w:outlineLvl w:val="0"/>
        <w:rPr>
          <w:rFonts w:eastAsia="Times New Roman" w:cstheme="minorHAnsi"/>
          <w:b/>
        </w:rPr>
      </w:pPr>
      <w:r w:rsidRPr="00B07A3B">
        <w:rPr>
          <w:rFonts w:eastAsia="Times New Roman" w:cstheme="minorHAnsi"/>
          <w:b/>
        </w:rPr>
        <w:t>Project Page Link:</w:t>
      </w:r>
      <w:r w:rsidR="00F60C18">
        <w:rPr>
          <w:rFonts w:eastAsia="Times New Roman" w:cstheme="minorHAnsi"/>
          <w:b/>
        </w:rPr>
        <w:t xml:space="preserve"> </w:t>
      </w:r>
      <w:hyperlink r:id="rId8" w:history="1">
        <w:r w:rsidR="00A67AFC" w:rsidRPr="00266D38">
          <w:rPr>
            <w:rStyle w:val="Hyperlink"/>
            <w:rFonts w:eastAsia="Times New Roman" w:cstheme="minorHAnsi"/>
            <w:b/>
          </w:rPr>
          <w:t>https://review.jove.com/account/file-uploader?src=20604628</w:t>
        </w:r>
      </w:hyperlink>
    </w:p>
    <w:p w14:paraId="2C89778F" w14:textId="77777777" w:rsidR="004E0C5A" w:rsidRPr="00B07A3B" w:rsidRDefault="004E0C5A" w:rsidP="004E0C5A">
      <w:pPr>
        <w:outlineLvl w:val="0"/>
        <w:rPr>
          <w:rFonts w:eastAsia="Times New Roman" w:cstheme="minorHAnsi"/>
          <w:b/>
        </w:rPr>
      </w:pPr>
    </w:p>
    <w:p w14:paraId="30BC7CCC" w14:textId="7D078551" w:rsidR="004E0C5A" w:rsidRPr="004D6AA3" w:rsidRDefault="004E0C5A" w:rsidP="004D6AA3">
      <w:pPr>
        <w:rPr>
          <w:b/>
          <w:sz w:val="32"/>
          <w:szCs w:val="32"/>
          <w:shd w:val="clear" w:color="auto" w:fill="FFFFFF"/>
        </w:rPr>
      </w:pPr>
      <w:r w:rsidRPr="00466594">
        <w:rPr>
          <w:rFonts w:eastAsia="Times New Roman" w:cstheme="minorHAnsi"/>
          <w:b/>
          <w:sz w:val="32"/>
          <w:szCs w:val="32"/>
        </w:rPr>
        <w:t xml:space="preserve">Title: </w:t>
      </w:r>
      <w:r w:rsidR="00466594" w:rsidRPr="00466594">
        <w:rPr>
          <w:b/>
          <w:sz w:val="32"/>
          <w:szCs w:val="32"/>
          <w:shd w:val="clear" w:color="auto" w:fill="FFFFFF"/>
        </w:rPr>
        <w:t>Efficient Method for Imaging Murine Lungs that Preserves Spatial Dynamics of Fungal Spores in the Airways</w:t>
      </w:r>
    </w:p>
    <w:p w14:paraId="4A0C5B67" w14:textId="23814C1E" w:rsidR="004E0C5A" w:rsidRDefault="004E0C5A" w:rsidP="004E0C5A">
      <w:pPr>
        <w:outlineLvl w:val="0"/>
        <w:rPr>
          <w:rFonts w:eastAsia="Times New Roman" w:cstheme="minorHAnsi"/>
          <w:b/>
        </w:rPr>
      </w:pPr>
    </w:p>
    <w:p w14:paraId="08CB7A84" w14:textId="3EAA4AA8" w:rsidR="004C6ED2" w:rsidRPr="00A9138F" w:rsidRDefault="00F8149F" w:rsidP="004C6ED2">
      <w:pPr>
        <w:spacing w:before="240"/>
        <w:contextualSpacing/>
        <w:rPr>
          <w:rFonts w:eastAsiaTheme="minorEastAsia" w:cs="Calibri"/>
          <w:b/>
          <w:bCs/>
          <w:color w:val="000000"/>
        </w:rPr>
      </w:pPr>
      <w:r>
        <w:rPr>
          <w:rFonts w:asciiTheme="majorHAnsi" w:eastAsiaTheme="minorEastAsia" w:hAnsiTheme="majorHAnsi" w:cstheme="majorHAnsi"/>
          <w:b/>
          <w:bCs/>
          <w:color w:val="000000"/>
        </w:rPr>
        <w:t>Landing Page</w:t>
      </w:r>
      <w:r w:rsidR="004C6ED2" w:rsidRPr="00A9138F">
        <w:rPr>
          <w:rFonts w:asciiTheme="majorHAnsi" w:eastAsiaTheme="minorEastAsia" w:hAnsiTheme="majorHAnsi" w:cstheme="majorHAnsi"/>
          <w:b/>
          <w:bCs/>
          <w:color w:val="000000"/>
        </w:rPr>
        <w:t xml:space="preserve"> Title</w:t>
      </w:r>
      <w:r>
        <w:rPr>
          <w:rFonts w:asciiTheme="majorHAnsi" w:eastAsiaTheme="minorEastAsia" w:hAnsiTheme="majorHAnsi" w:cstheme="majorHAnsi"/>
          <w:b/>
          <w:bCs/>
          <w:color w:val="000000"/>
        </w:rPr>
        <w:t xml:space="preserve"> (not for video use)</w:t>
      </w:r>
      <w:r w:rsidR="004C6ED2" w:rsidRPr="00A9138F">
        <w:rPr>
          <w:rFonts w:eastAsiaTheme="minorEastAsia" w:cs="Calibri"/>
          <w:b/>
          <w:bCs/>
          <w:color w:val="000000"/>
        </w:rPr>
        <w:t xml:space="preserve">: </w:t>
      </w:r>
      <w:r w:rsidR="00227E52" w:rsidRPr="00227E52">
        <w:rPr>
          <w:rFonts w:cstheme="minorHAnsi"/>
          <w:b/>
          <w:bCs/>
          <w:color w:val="0D0D0D"/>
          <w:shd w:val="clear" w:color="auto" w:fill="FFFFFF"/>
        </w:rPr>
        <w:t>Preserving Fungal Spore Localization in Lungs for Fluorescent Microscopy Analysis</w:t>
      </w:r>
    </w:p>
    <w:p w14:paraId="0127C0B2" w14:textId="77777777" w:rsidR="004C6ED2" w:rsidRDefault="004C6ED2" w:rsidP="004C6ED2">
      <w:pPr>
        <w:outlineLvl w:val="0"/>
        <w:rPr>
          <w:rFonts w:cstheme="minorHAnsi"/>
          <w:b/>
        </w:rPr>
      </w:pPr>
    </w:p>
    <w:p w14:paraId="2A01B3B0" w14:textId="7A605B91" w:rsidR="007048AF" w:rsidRPr="007048AF" w:rsidRDefault="00EC3C46" w:rsidP="007048AF">
      <w:pPr>
        <w:rPr>
          <w:sz w:val="28"/>
          <w:szCs w:val="28"/>
          <w:vertAlign w:val="superscript"/>
        </w:rPr>
      </w:pPr>
      <w:r w:rsidRPr="007048AF">
        <w:rPr>
          <w:rFonts w:eastAsia="Times New Roman" w:cstheme="minorHAnsi"/>
          <w:b/>
          <w:sz w:val="28"/>
          <w:szCs w:val="28"/>
        </w:rPr>
        <w:t xml:space="preserve">Authors and Affiliations: </w:t>
      </w:r>
      <w:r w:rsidR="007048AF" w:rsidRPr="007048AF">
        <w:rPr>
          <w:sz w:val="28"/>
          <w:szCs w:val="28"/>
        </w:rPr>
        <w:t>Paul J. Brennan, Nicolas W. S. Caballes, Anjanique Mercado-Feliciano, Yen-Fei Wu, Darin L. Wiesner</w:t>
      </w:r>
    </w:p>
    <w:p w14:paraId="1E572056" w14:textId="77777777" w:rsidR="007048AF" w:rsidRPr="007048AF" w:rsidRDefault="007048AF" w:rsidP="007048AF">
      <w:pPr>
        <w:rPr>
          <w:sz w:val="28"/>
          <w:szCs w:val="28"/>
        </w:rPr>
      </w:pPr>
    </w:p>
    <w:p w14:paraId="4CAE8953" w14:textId="78797C23" w:rsidR="004E0C5A" w:rsidRPr="00143022" w:rsidRDefault="007048AF" w:rsidP="00143022">
      <w:pPr>
        <w:rPr>
          <w:sz w:val="28"/>
          <w:szCs w:val="28"/>
        </w:rPr>
      </w:pPr>
      <w:r w:rsidRPr="007048AF">
        <w:rPr>
          <w:sz w:val="28"/>
          <w:szCs w:val="28"/>
        </w:rPr>
        <w:t>Department of Medicine, New Jersey Medical School, Rutgers – The State University of New Jersey</w:t>
      </w:r>
    </w:p>
    <w:p w14:paraId="4FDD3434" w14:textId="77777777" w:rsidR="004E0C5A" w:rsidRPr="00B07A3B" w:rsidRDefault="004E0C5A" w:rsidP="004E0C5A">
      <w:pPr>
        <w:outlineLvl w:val="0"/>
        <w:rPr>
          <w:rFonts w:eastAsia="Times New Roman" w:cstheme="minorHAnsi"/>
        </w:rPr>
      </w:pPr>
    </w:p>
    <w:p w14:paraId="74288581" w14:textId="77777777" w:rsidR="004E0C5A" w:rsidRPr="00B07A3B" w:rsidRDefault="004E0C5A" w:rsidP="004E0C5A">
      <w:pPr>
        <w:outlineLvl w:val="0"/>
        <w:rPr>
          <w:rFonts w:eastAsia="Times New Roman" w:cstheme="minorHAnsi"/>
          <w:b/>
        </w:rPr>
      </w:pPr>
      <w:r w:rsidRPr="00B07A3B">
        <w:rPr>
          <w:rFonts w:eastAsia="Times New Roman" w:cstheme="minorHAnsi"/>
          <w:b/>
        </w:rPr>
        <w:t xml:space="preserve">Corresponding Authors: </w:t>
      </w:r>
    </w:p>
    <w:p w14:paraId="5196A52A" w14:textId="4B149E09" w:rsidR="004E0C5A" w:rsidRDefault="004E0C5A" w:rsidP="004E0C5A">
      <w:pPr>
        <w:outlineLvl w:val="0"/>
        <w:rPr>
          <w:rFonts w:eastAsia="Times New Roman" w:cstheme="minorHAnsi"/>
        </w:rPr>
      </w:pPr>
      <w:bookmarkStart w:id="0" w:name="_Hlk25233958"/>
    </w:p>
    <w:p w14:paraId="4F09A781" w14:textId="381C7DB4" w:rsidR="007048AF" w:rsidRPr="00EB64FB" w:rsidRDefault="007048AF" w:rsidP="007048AF">
      <w:r w:rsidRPr="00EB64FB">
        <w:t xml:space="preserve">Darin L. Wiesner </w:t>
      </w:r>
      <w:r w:rsidRPr="00EB64FB">
        <w:tab/>
      </w:r>
      <w:r w:rsidRPr="00EB64FB">
        <w:tab/>
      </w:r>
      <w:r w:rsidRPr="00EB64FB">
        <w:tab/>
        <w:t>dw667@njms.rutgers.edu</w:t>
      </w:r>
    </w:p>
    <w:p w14:paraId="1B4B2D7A" w14:textId="77777777" w:rsidR="004E0C5A" w:rsidRPr="00B07A3B" w:rsidRDefault="004E0C5A" w:rsidP="004E0C5A">
      <w:pPr>
        <w:outlineLvl w:val="0"/>
        <w:rPr>
          <w:rFonts w:eastAsia="Times New Roman" w:cstheme="minorHAnsi"/>
        </w:rPr>
      </w:pPr>
    </w:p>
    <w:p w14:paraId="2E1C6668" w14:textId="7663A19B" w:rsidR="004E0C5A" w:rsidRPr="00B07A3B" w:rsidRDefault="004E0C5A" w:rsidP="004E0C5A">
      <w:pPr>
        <w:outlineLvl w:val="0"/>
        <w:rPr>
          <w:rFonts w:eastAsia="Times New Roman" w:cstheme="minorHAnsi"/>
        </w:rPr>
      </w:pPr>
      <w:r w:rsidRPr="00B07A3B">
        <w:rPr>
          <w:rFonts w:eastAsia="Times New Roman" w:cstheme="minorHAnsi"/>
          <w:b/>
        </w:rPr>
        <w:t xml:space="preserve">Email Addresses for </w:t>
      </w:r>
      <w:r w:rsidR="006579DD">
        <w:rPr>
          <w:rFonts w:eastAsia="Times New Roman" w:cstheme="minorHAnsi"/>
          <w:b/>
        </w:rPr>
        <w:t>All A</w:t>
      </w:r>
      <w:r w:rsidRPr="00B07A3B">
        <w:rPr>
          <w:rFonts w:eastAsia="Times New Roman" w:cstheme="minorHAnsi"/>
          <w:b/>
        </w:rPr>
        <w:t>uthors:</w:t>
      </w:r>
      <w:r w:rsidRPr="00B07A3B">
        <w:rPr>
          <w:rFonts w:eastAsia="Times New Roman" w:cstheme="minorHAnsi"/>
        </w:rPr>
        <w:t xml:space="preserve"> </w:t>
      </w:r>
    </w:p>
    <w:bookmarkEnd w:id="0"/>
    <w:p w14:paraId="3C722A80" w14:textId="77777777" w:rsidR="007048AF" w:rsidRPr="00EB64FB" w:rsidRDefault="007048AF" w:rsidP="007048AF">
      <w:r w:rsidRPr="00EB64FB">
        <w:t>dw667@njms.rutgers.edu</w:t>
      </w:r>
    </w:p>
    <w:p w14:paraId="11B718EB" w14:textId="06E068E5" w:rsidR="007048AF" w:rsidRPr="00EB64FB" w:rsidRDefault="007048AF" w:rsidP="007048AF">
      <w:r w:rsidRPr="00EB64FB">
        <w:t>pjb216@njms.rutgers.edu</w:t>
      </w:r>
    </w:p>
    <w:p w14:paraId="3843A2B3" w14:textId="1F86DE56" w:rsidR="007048AF" w:rsidRPr="00EB64FB" w:rsidRDefault="007048AF" w:rsidP="007048AF">
      <w:r w:rsidRPr="00EB64FB">
        <w:t>nwc17@njms.rutgers.edu</w:t>
      </w:r>
    </w:p>
    <w:p w14:paraId="15C570C4" w14:textId="140C3C45" w:rsidR="007048AF" w:rsidRPr="00EB64FB" w:rsidRDefault="007048AF" w:rsidP="007048AF">
      <w:r w:rsidRPr="00EB64FB">
        <w:t>anjanique.mercado@upr.edu</w:t>
      </w:r>
    </w:p>
    <w:p w14:paraId="5283CA78" w14:textId="75FADCD9" w:rsidR="007048AF" w:rsidRPr="00EB64FB" w:rsidRDefault="007048AF" w:rsidP="007048AF">
      <w:r w:rsidRPr="00EB64FB">
        <w:t>yw969@gsbs.rutgers.edu</w:t>
      </w:r>
    </w:p>
    <w:p w14:paraId="12916965" w14:textId="77777777" w:rsidR="003B5E26" w:rsidRPr="00B07A3B" w:rsidRDefault="003B5E26" w:rsidP="009A0E7C">
      <w:pPr>
        <w:outlineLvl w:val="0"/>
        <w:rPr>
          <w:rFonts w:cstheme="minorHAnsi"/>
          <w:b/>
          <w:sz w:val="22"/>
          <w:szCs w:val="22"/>
        </w:rPr>
      </w:pPr>
    </w:p>
    <w:p w14:paraId="6F84F159" w14:textId="77777777" w:rsidR="003B5E26" w:rsidRPr="00B07A3B" w:rsidRDefault="003B5E26" w:rsidP="009A0E7C">
      <w:pPr>
        <w:outlineLvl w:val="0"/>
        <w:rPr>
          <w:rFonts w:cstheme="minorHAnsi"/>
          <w:b/>
          <w:sz w:val="22"/>
          <w:szCs w:val="22"/>
        </w:rPr>
      </w:pPr>
    </w:p>
    <w:p w14:paraId="5A2BE33C" w14:textId="77777777" w:rsidR="001E230F" w:rsidRPr="00B07A3B" w:rsidRDefault="001E230F" w:rsidP="009A0E7C">
      <w:pPr>
        <w:outlineLvl w:val="0"/>
        <w:rPr>
          <w:rFonts w:cstheme="minorHAnsi"/>
          <w:b/>
          <w:sz w:val="22"/>
          <w:szCs w:val="22"/>
        </w:rPr>
      </w:pPr>
    </w:p>
    <w:p w14:paraId="60B95108" w14:textId="77777777" w:rsidR="00C70C90" w:rsidRPr="00B07A3B" w:rsidRDefault="00C70C90">
      <w:pPr>
        <w:rPr>
          <w:rFonts w:cstheme="minorHAnsi"/>
          <w:b/>
          <w:sz w:val="22"/>
          <w:szCs w:val="22"/>
        </w:rPr>
      </w:pPr>
      <w:r w:rsidRPr="00B07A3B">
        <w:rPr>
          <w:rFonts w:cstheme="minorHAnsi"/>
          <w:b/>
          <w:sz w:val="22"/>
          <w:szCs w:val="22"/>
        </w:rPr>
        <w:br w:type="page"/>
      </w:r>
    </w:p>
    <w:p w14:paraId="1667ADCD" w14:textId="77777777" w:rsidR="005F1ADF" w:rsidRPr="00012B08" w:rsidRDefault="005F1ADF" w:rsidP="005F1ADF">
      <w:pPr>
        <w:pStyle w:val="Heading2"/>
        <w:rPr>
          <w:rFonts w:cstheme="minorHAnsi"/>
          <w:sz w:val="36"/>
          <w:szCs w:val="36"/>
        </w:rPr>
      </w:pPr>
      <w:r w:rsidRPr="00012B08">
        <w:rPr>
          <w:rFonts w:cstheme="minorHAnsi"/>
          <w:sz w:val="36"/>
          <w:szCs w:val="36"/>
        </w:rPr>
        <w:lastRenderedPageBreak/>
        <w:t xml:space="preserve">Author Questionnaire </w:t>
      </w:r>
    </w:p>
    <w:p w14:paraId="22834088" w14:textId="01218715" w:rsidR="005F1ADF" w:rsidRPr="00B07A3B" w:rsidRDefault="005F1ADF" w:rsidP="005F1ADF">
      <w:pPr>
        <w:spacing w:before="120"/>
        <w:ind w:left="216" w:hanging="216"/>
        <w:rPr>
          <w:rFonts w:eastAsia="Times New Roman" w:cstheme="minorHAnsi"/>
          <w:b/>
        </w:rPr>
      </w:pPr>
      <w:r w:rsidRPr="00B07A3B">
        <w:rPr>
          <w:rFonts w:eastAsia="Times New Roman" w:cstheme="minorHAnsi"/>
          <w:b/>
        </w:rPr>
        <w:t xml:space="preserve">1. </w:t>
      </w:r>
      <w:r w:rsidRPr="00B07A3B">
        <w:rPr>
          <w:rFonts w:eastAsia="Times New Roman" w:cstheme="minorHAnsi"/>
          <w:b/>
          <w:bCs/>
        </w:rPr>
        <w:t>Microscopy</w:t>
      </w:r>
      <w:r w:rsidRPr="00B07A3B">
        <w:rPr>
          <w:rFonts w:eastAsia="Times New Roman" w:cstheme="minorHAnsi"/>
        </w:rPr>
        <w:t xml:space="preserve">: </w:t>
      </w:r>
      <w:r w:rsidRPr="004A2032">
        <w:rPr>
          <w:rFonts w:eastAsia="Times New Roman" w:cs="Calibri"/>
        </w:rPr>
        <w:t xml:space="preserve">Does your protocol require the use of a dissecting or stereomicroscope for performing a complex dissection, microinjection technique, or </w:t>
      </w:r>
      <w:r>
        <w:rPr>
          <w:rFonts w:eastAsia="Times New Roman" w:cs="Calibri"/>
        </w:rPr>
        <w:t xml:space="preserve">something </w:t>
      </w:r>
      <w:r w:rsidRPr="004A2032">
        <w:rPr>
          <w:rFonts w:eastAsia="Times New Roman" w:cs="Calibri"/>
        </w:rPr>
        <w:t>similar</w:t>
      </w:r>
      <w:r w:rsidRPr="00B07A3B">
        <w:rPr>
          <w:rFonts w:eastAsia="Times New Roman" w:cstheme="minorHAnsi"/>
        </w:rPr>
        <w:t>?</w:t>
      </w:r>
      <w:r w:rsidRPr="00B07A3B">
        <w:rPr>
          <w:rFonts w:eastAsia="Times New Roman" w:cstheme="minorHAnsi"/>
          <w:b/>
        </w:rPr>
        <w:t xml:space="preserve"> </w:t>
      </w:r>
      <w:r w:rsidR="002E2603">
        <w:rPr>
          <w:rFonts w:eastAsia="Times New Roman" w:cstheme="minorHAnsi"/>
          <w:b/>
          <w:bCs/>
        </w:rPr>
        <w:t>N</w:t>
      </w:r>
      <w:r w:rsidR="00143022">
        <w:rPr>
          <w:rFonts w:eastAsia="Times New Roman" w:cstheme="minorHAnsi"/>
          <w:b/>
          <w:bCs/>
        </w:rPr>
        <w:t>o</w:t>
      </w:r>
      <w:r w:rsidRPr="00B07A3B">
        <w:rPr>
          <w:rFonts w:eastAsia="Times New Roman" w:cstheme="minorHAnsi"/>
        </w:rPr>
        <w:t xml:space="preserve"> </w:t>
      </w:r>
    </w:p>
    <w:p w14:paraId="4B20EAF0" w14:textId="2565E43C" w:rsidR="005F1ADF" w:rsidRPr="00B07A3B" w:rsidRDefault="005F1ADF" w:rsidP="005F1ADF">
      <w:pPr>
        <w:spacing w:before="120"/>
        <w:ind w:left="216" w:hanging="216"/>
        <w:rPr>
          <w:rFonts w:eastAsia="Times New Roman" w:cstheme="minorHAnsi"/>
        </w:rPr>
      </w:pPr>
      <w:r w:rsidRPr="00B07A3B">
        <w:rPr>
          <w:rFonts w:eastAsia="Times New Roman" w:cstheme="minorHAnsi"/>
          <w:b/>
        </w:rPr>
        <w:t xml:space="preserve">2. Software: </w:t>
      </w:r>
      <w:r w:rsidRPr="00B07A3B">
        <w:rPr>
          <w:rFonts w:eastAsia="Times New Roman" w:cstheme="minorHAnsi"/>
        </w:rPr>
        <w:t xml:space="preserve">Does the part of your protocol being filmed include </w:t>
      </w:r>
      <w:r>
        <w:rPr>
          <w:rFonts w:eastAsia="Times New Roman" w:cstheme="minorHAnsi"/>
        </w:rPr>
        <w:t xml:space="preserve">step-by-step descriptions of </w:t>
      </w:r>
      <w:r w:rsidRPr="00B07A3B">
        <w:rPr>
          <w:rFonts w:eastAsia="Times New Roman" w:cstheme="minorHAnsi"/>
        </w:rPr>
        <w:t>software usage?</w:t>
      </w:r>
      <w:r w:rsidRPr="00B07A3B">
        <w:rPr>
          <w:rFonts w:eastAsia="Times New Roman" w:cstheme="minorHAnsi"/>
          <w:b/>
        </w:rPr>
        <w:t xml:space="preserve"> </w:t>
      </w:r>
      <w:r w:rsidR="00FB393E">
        <w:rPr>
          <w:rFonts w:eastAsia="Times New Roman" w:cstheme="minorHAnsi"/>
          <w:b/>
          <w:bCs/>
        </w:rPr>
        <w:t>Yes</w:t>
      </w:r>
      <w:r w:rsidR="002A1791">
        <w:rPr>
          <w:rFonts w:eastAsia="Times New Roman" w:cstheme="minorHAnsi"/>
          <w:b/>
          <w:bCs/>
        </w:rPr>
        <w:t>, all done.</w:t>
      </w:r>
    </w:p>
    <w:p w14:paraId="1C68C2BA" w14:textId="77777777" w:rsidR="005F1ADF" w:rsidRPr="00B07A3B" w:rsidRDefault="005F1ADF" w:rsidP="0032516E">
      <w:pPr>
        <w:rPr>
          <w:rFonts w:eastAsia="Times New Roman" w:cstheme="minorHAnsi"/>
          <w:b/>
        </w:rPr>
      </w:pPr>
    </w:p>
    <w:p w14:paraId="7A03162F" w14:textId="7E47D93D" w:rsidR="005F1ADF" w:rsidRPr="00B07A3B" w:rsidRDefault="009A2C33" w:rsidP="005F1ADF">
      <w:pPr>
        <w:spacing w:before="120"/>
        <w:rPr>
          <w:rFonts w:eastAsia="Times New Roman" w:cstheme="minorHAnsi"/>
          <w:b/>
          <w:bCs/>
        </w:rPr>
      </w:pPr>
      <w:r>
        <w:rPr>
          <w:rFonts w:eastAsia="Times New Roman" w:cstheme="minorHAnsi"/>
          <w:b/>
        </w:rPr>
        <w:t>3</w:t>
      </w:r>
      <w:r w:rsidR="005F1ADF" w:rsidRPr="00B07A3B">
        <w:rPr>
          <w:rFonts w:eastAsia="Times New Roman" w:cstheme="minorHAnsi"/>
          <w:b/>
        </w:rPr>
        <w:t>. Filming location:</w:t>
      </w:r>
      <w:r w:rsidR="005F1ADF" w:rsidRPr="00B07A3B">
        <w:rPr>
          <w:rFonts w:eastAsia="Times New Roman" w:cstheme="minorHAnsi"/>
        </w:rPr>
        <w:t xml:space="preserve"> Will the filming need to take place in multiple locations? </w:t>
      </w:r>
      <w:r w:rsidR="005F1ADF" w:rsidRPr="00B07A3B">
        <w:rPr>
          <w:rFonts w:eastAsia="Times New Roman" w:cstheme="minorHAnsi"/>
          <w:b/>
        </w:rPr>
        <w:t xml:space="preserve"> </w:t>
      </w:r>
      <w:r w:rsidR="006D59C7">
        <w:rPr>
          <w:rFonts w:eastAsia="Times New Roman" w:cstheme="minorHAnsi"/>
          <w:b/>
          <w:bCs/>
        </w:rPr>
        <w:t>Yes</w:t>
      </w:r>
    </w:p>
    <w:p w14:paraId="63770740" w14:textId="0F2F8DAB" w:rsidR="005F1ADF" w:rsidRPr="002A1791" w:rsidRDefault="006D59C7" w:rsidP="005F1ADF">
      <w:pPr>
        <w:spacing w:before="120"/>
        <w:ind w:left="720"/>
        <w:rPr>
          <w:rFonts w:eastAsia="Times New Roman" w:cstheme="minorHAnsi"/>
          <w:i/>
          <w:iCs/>
          <w:color w:val="4F81BD" w:themeColor="accent1"/>
        </w:rPr>
      </w:pPr>
      <w:r w:rsidRPr="002A1791">
        <w:rPr>
          <w:rFonts w:eastAsia="Times New Roman" w:cstheme="minorHAnsi"/>
          <w:i/>
          <w:iCs/>
          <w:color w:val="4F81BD" w:themeColor="accent1"/>
        </w:rPr>
        <w:t>Same building, two floors apart</w:t>
      </w:r>
    </w:p>
    <w:p w14:paraId="32DAE90F" w14:textId="77777777" w:rsidR="003326AD" w:rsidRDefault="003326AD" w:rsidP="005F1ADF">
      <w:pPr>
        <w:rPr>
          <w:rFonts w:cstheme="minorHAnsi"/>
          <w:b/>
          <w:sz w:val="22"/>
          <w:szCs w:val="22"/>
        </w:rPr>
      </w:pPr>
    </w:p>
    <w:p w14:paraId="67386C83" w14:textId="77777777" w:rsidR="005F1ADF" w:rsidRDefault="005F1ADF" w:rsidP="005F1ADF">
      <w:pPr>
        <w:rPr>
          <w:rFonts w:cstheme="minorHAnsi"/>
          <w:b/>
          <w:sz w:val="22"/>
          <w:szCs w:val="22"/>
        </w:rPr>
      </w:pPr>
    </w:p>
    <w:p w14:paraId="0FDB8123" w14:textId="7D10092D" w:rsidR="005F1ADF" w:rsidRDefault="005F1ADF" w:rsidP="005F1ADF">
      <w:pPr>
        <w:rPr>
          <w:rFonts w:cstheme="minorHAnsi"/>
          <w:b/>
          <w:sz w:val="22"/>
          <w:szCs w:val="22"/>
        </w:rPr>
      </w:pPr>
      <w:r>
        <w:rPr>
          <w:rFonts w:cstheme="minorHAnsi"/>
          <w:b/>
          <w:sz w:val="22"/>
          <w:szCs w:val="22"/>
        </w:rPr>
        <w:t>Current Protocol Length</w:t>
      </w:r>
    </w:p>
    <w:p w14:paraId="72F5C5E6" w14:textId="56F01B38" w:rsidR="005F1ADF" w:rsidRPr="00B847A0" w:rsidRDefault="005F1ADF" w:rsidP="005F1ADF">
      <w:pPr>
        <w:rPr>
          <w:rFonts w:cstheme="minorHAnsi"/>
          <w:bCs/>
          <w:sz w:val="22"/>
          <w:szCs w:val="22"/>
        </w:rPr>
      </w:pPr>
      <w:r w:rsidRPr="00B847A0">
        <w:rPr>
          <w:rFonts w:cstheme="minorHAnsi"/>
          <w:bCs/>
          <w:sz w:val="22"/>
          <w:szCs w:val="22"/>
        </w:rPr>
        <w:t xml:space="preserve">Number of Steps: </w:t>
      </w:r>
      <w:r w:rsidR="00CC0CE3">
        <w:rPr>
          <w:rFonts w:cstheme="minorHAnsi"/>
          <w:bCs/>
          <w:sz w:val="22"/>
          <w:szCs w:val="22"/>
        </w:rPr>
        <w:t>24</w:t>
      </w:r>
    </w:p>
    <w:p w14:paraId="5AAC9C6C" w14:textId="00909ED4" w:rsidR="00C2620F" w:rsidRPr="00B07A3B" w:rsidRDefault="005F1ADF" w:rsidP="005F1ADF">
      <w:pPr>
        <w:rPr>
          <w:rFonts w:cstheme="minorHAnsi"/>
          <w:b/>
          <w:sz w:val="22"/>
          <w:szCs w:val="22"/>
        </w:rPr>
      </w:pPr>
      <w:r w:rsidRPr="00B847A0">
        <w:rPr>
          <w:rFonts w:cstheme="minorHAnsi"/>
          <w:bCs/>
          <w:sz w:val="22"/>
          <w:szCs w:val="22"/>
        </w:rPr>
        <w:t xml:space="preserve">Number of Shots: </w:t>
      </w:r>
      <w:r w:rsidR="008E3F22">
        <w:rPr>
          <w:rFonts w:cstheme="minorHAnsi"/>
          <w:bCs/>
          <w:sz w:val="22"/>
          <w:szCs w:val="22"/>
        </w:rPr>
        <w:t>60</w:t>
      </w:r>
      <w:r w:rsidR="00277C90" w:rsidRPr="00B07A3B">
        <w:rPr>
          <w:rFonts w:cstheme="minorHAnsi"/>
          <w:b/>
          <w:sz w:val="22"/>
          <w:szCs w:val="22"/>
        </w:rPr>
        <w:br w:type="page"/>
      </w:r>
    </w:p>
    <w:p w14:paraId="6C16C00A" w14:textId="63663EDA" w:rsidR="00FA1A9D" w:rsidRPr="00D6314B" w:rsidRDefault="0066127A" w:rsidP="00D6314B">
      <w:pPr>
        <w:pStyle w:val="Heading1"/>
        <w:rPr>
          <w:rFonts w:cstheme="minorHAnsi"/>
        </w:rPr>
      </w:pPr>
      <w:r>
        <w:rPr>
          <w:rFonts w:cstheme="minorHAnsi"/>
        </w:rPr>
        <w:lastRenderedPageBreak/>
        <w:t xml:space="preserve">Interviews </w:t>
      </w:r>
    </w:p>
    <w:p w14:paraId="3FD23678" w14:textId="2C5181C9" w:rsidR="00D300CE" w:rsidRPr="00C428F1" w:rsidRDefault="00AD3B12" w:rsidP="00C428F1">
      <w:pPr>
        <w:pStyle w:val="ListParagraph"/>
        <w:numPr>
          <w:ilvl w:val="0"/>
          <w:numId w:val="9"/>
        </w:numPr>
        <w:rPr>
          <w:rFonts w:cstheme="minorHAnsi"/>
          <w:b/>
        </w:rPr>
      </w:pPr>
      <w:r>
        <w:rPr>
          <w:rFonts w:cstheme="minorHAnsi"/>
          <w:b/>
        </w:rPr>
        <w:t xml:space="preserve">Video 1: Author </w:t>
      </w:r>
      <w:r w:rsidR="00C428F1">
        <w:rPr>
          <w:rFonts w:cstheme="minorHAnsi"/>
          <w:b/>
        </w:rPr>
        <w:t xml:space="preserve">Spotlight: </w:t>
      </w:r>
      <w:r w:rsidR="00EA10B1" w:rsidRPr="00EA10B1">
        <w:rPr>
          <w:rFonts w:cstheme="minorHAnsi"/>
          <w:b/>
        </w:rPr>
        <w:t>Developing an Efficient Protocol for Preserving Airway Contents in Lung Infection Models to Study Fungal Spore Localization and Immune Responses</w:t>
      </w:r>
    </w:p>
    <w:p w14:paraId="48CD83DD" w14:textId="4A224D88" w:rsidR="00455638" w:rsidRDefault="00455638" w:rsidP="00455638">
      <w:pPr>
        <w:rPr>
          <w:rFonts w:cstheme="minorHAnsi"/>
          <w:b/>
        </w:rPr>
      </w:pPr>
    </w:p>
    <w:p w14:paraId="3047E02F" w14:textId="77777777" w:rsidR="00C058AE" w:rsidRDefault="00C058AE" w:rsidP="00C058AE">
      <w:pPr>
        <w:pStyle w:val="ListParagraph"/>
        <w:spacing w:before="120" w:after="240"/>
        <w:ind w:left="360"/>
        <w:contextualSpacing w:val="0"/>
        <w:rPr>
          <w:rFonts w:cstheme="minorHAnsi"/>
          <w:b/>
          <w:bCs/>
        </w:rPr>
      </w:pPr>
      <w:r w:rsidRPr="00C63B19">
        <w:rPr>
          <w:rFonts w:cstheme="minorHAnsi"/>
          <w:b/>
          <w:bCs/>
        </w:rPr>
        <w:t>Ethics Title Card</w:t>
      </w:r>
    </w:p>
    <w:p w14:paraId="688BB839" w14:textId="3DA03D56" w:rsidR="00C058AE" w:rsidRPr="007048AF" w:rsidRDefault="00C058AE" w:rsidP="007048AF">
      <w:pPr>
        <w:pStyle w:val="ListParagraph"/>
        <w:spacing w:before="120" w:after="240"/>
        <w:ind w:left="360"/>
        <w:contextualSpacing w:val="0"/>
        <w:rPr>
          <w:rFonts w:eastAsia="Times New Roman" w:cstheme="minorHAnsi"/>
        </w:rPr>
      </w:pPr>
      <w:r>
        <w:rPr>
          <w:rFonts w:eastAsia="Times New Roman" w:cstheme="minorHAnsi"/>
        </w:rPr>
        <w:t>This research</w:t>
      </w:r>
      <w:r w:rsidRPr="00710EA3">
        <w:rPr>
          <w:rFonts w:eastAsia="Times New Roman" w:cstheme="minorHAnsi"/>
        </w:rPr>
        <w:t xml:space="preserve"> </w:t>
      </w:r>
      <w:r>
        <w:rPr>
          <w:rFonts w:eastAsia="Times New Roman" w:cstheme="minorHAnsi"/>
        </w:rPr>
        <w:t>has</w:t>
      </w:r>
      <w:r w:rsidRPr="00710EA3">
        <w:rPr>
          <w:rFonts w:eastAsia="Times New Roman" w:cstheme="minorHAnsi"/>
        </w:rPr>
        <w:t xml:space="preserve"> been approved </w:t>
      </w:r>
      <w:r w:rsidR="007048AF" w:rsidRPr="00EB64FB">
        <w:t>by the Institutional Animal Care and Use Committee (IACUC) of Rutgers Biomedical Health Sciences</w:t>
      </w:r>
    </w:p>
    <w:p w14:paraId="21054688" w14:textId="672DF137" w:rsidR="00455638" w:rsidRPr="00A84C50" w:rsidRDefault="00455638" w:rsidP="00455638">
      <w:pPr>
        <w:rPr>
          <w:rFonts w:cstheme="minorHAnsi"/>
          <w:b/>
          <w:i/>
          <w:iCs/>
        </w:rPr>
      </w:pPr>
      <w:r w:rsidRPr="00A84C50">
        <w:rPr>
          <w:rFonts w:cstheme="minorHAnsi"/>
          <w:b/>
          <w:i/>
          <w:color w:val="0000FF"/>
        </w:rPr>
        <w:t>Videographer: Obtain headshots for all authors.</w:t>
      </w:r>
      <w:r w:rsidRPr="00A84C50">
        <w:rPr>
          <w:rFonts w:cstheme="minorHAnsi"/>
          <w:b/>
          <w:i/>
        </w:rPr>
        <w:t xml:space="preserve"> </w:t>
      </w:r>
    </w:p>
    <w:p w14:paraId="7E8076BA" w14:textId="77777777" w:rsidR="007D61A8" w:rsidRPr="00B07A3B" w:rsidRDefault="007D61A8" w:rsidP="00731E5D">
      <w:pPr>
        <w:rPr>
          <w:rFonts w:cstheme="minorHAnsi"/>
          <w:b/>
        </w:rPr>
      </w:pPr>
    </w:p>
    <w:p w14:paraId="16F3E485" w14:textId="26810C3A" w:rsidR="007D61A8" w:rsidRPr="00D375F1" w:rsidRDefault="009470DC" w:rsidP="007D61A8">
      <w:pPr>
        <w:rPr>
          <w:rFonts w:cstheme="minorHAnsi"/>
          <w:b/>
          <w:bCs/>
          <w:color w:val="auto"/>
          <w:shd w:val="clear" w:color="auto" w:fill="FFFFFF"/>
        </w:rPr>
      </w:pPr>
      <w:commentRangeStart w:id="1"/>
      <w:r w:rsidRPr="00D375F1">
        <w:rPr>
          <w:rFonts w:cstheme="minorHAnsi"/>
          <w:b/>
          <w:bCs/>
          <w:color w:val="auto"/>
          <w:shd w:val="clear" w:color="auto" w:fill="FFFFFF"/>
        </w:rPr>
        <w:t xml:space="preserve">REQUIRED: </w:t>
      </w:r>
      <w:r w:rsidR="00D75084" w:rsidRPr="00D375F1">
        <w:rPr>
          <w:rFonts w:cstheme="minorHAnsi"/>
          <w:color w:val="auto"/>
          <w:shd w:val="clear" w:color="auto" w:fill="FFFFFF"/>
        </w:rPr>
        <w:t>What is the scope of your research? What questions are you trying to answer?</w:t>
      </w:r>
      <w:r w:rsidR="007D61A8" w:rsidRPr="00D375F1">
        <w:rPr>
          <w:rFonts w:eastAsia="Times New Roman" w:cstheme="minorHAnsi"/>
          <w:color w:val="auto"/>
        </w:rPr>
        <w:t xml:space="preserve"> </w:t>
      </w:r>
      <w:commentRangeEnd w:id="1"/>
      <w:r w:rsidR="00EF5EBC">
        <w:rPr>
          <w:rStyle w:val="CommentReference"/>
          <w:lang w:val="x-none" w:eastAsia="x-none"/>
        </w:rPr>
        <w:commentReference w:id="1"/>
      </w:r>
    </w:p>
    <w:p w14:paraId="00A66870" w14:textId="5FEC7FF8" w:rsidR="007D61A8" w:rsidRPr="00D375F1" w:rsidRDefault="00C7451A" w:rsidP="00FA112C">
      <w:pPr>
        <w:pStyle w:val="ListParagraph"/>
        <w:numPr>
          <w:ilvl w:val="1"/>
          <w:numId w:val="3"/>
        </w:numPr>
        <w:spacing w:before="120"/>
        <w:contextualSpacing w:val="0"/>
        <w:rPr>
          <w:rFonts w:eastAsia="Times New Roman" w:cstheme="minorHAnsi"/>
          <w:b/>
          <w:bCs/>
        </w:rPr>
      </w:pPr>
      <w:r w:rsidRPr="00D375F1">
        <w:rPr>
          <w:rStyle w:val="AuthorName"/>
          <w:rFonts w:asciiTheme="minorHAnsi" w:eastAsia="Times" w:hAnsiTheme="minorHAnsi" w:cstheme="minorHAnsi"/>
        </w:rPr>
        <w:t>Paul Brennan</w:t>
      </w:r>
      <w:r w:rsidR="00927B12" w:rsidRPr="00D375F1">
        <w:rPr>
          <w:rStyle w:val="AuthorName"/>
          <w:rFonts w:asciiTheme="minorHAnsi" w:eastAsia="Times" w:hAnsiTheme="minorHAnsi" w:cstheme="minorHAnsi"/>
        </w:rPr>
        <w:t>:</w:t>
      </w:r>
      <w:r w:rsidR="005A33C6" w:rsidRPr="00D375F1">
        <w:rPr>
          <w:rFonts w:cstheme="minorHAnsi"/>
        </w:rPr>
        <w:t xml:space="preserve"> </w:t>
      </w:r>
      <w:r w:rsidR="00DB6C43" w:rsidRPr="00D375F1">
        <w:rPr>
          <w:rFonts w:cstheme="minorHAnsi"/>
        </w:rPr>
        <w:t xml:space="preserve">This research aims to </w:t>
      </w:r>
      <w:r w:rsidR="00131ADE" w:rsidRPr="00D375F1">
        <w:rPr>
          <w:rFonts w:cstheme="minorHAnsi"/>
        </w:rPr>
        <w:t xml:space="preserve">establish an efficient protocol </w:t>
      </w:r>
      <w:r w:rsidR="003955F6" w:rsidRPr="00D375F1">
        <w:rPr>
          <w:rFonts w:cstheme="minorHAnsi"/>
        </w:rPr>
        <w:t xml:space="preserve">for preserving the airway contents of </w:t>
      </w:r>
      <w:r w:rsidR="00242512" w:rsidRPr="00D375F1">
        <w:rPr>
          <w:rFonts w:cstheme="minorHAnsi"/>
        </w:rPr>
        <w:t>mice in lung infection models.</w:t>
      </w:r>
      <w:r w:rsidR="00441648" w:rsidRPr="00D375F1">
        <w:rPr>
          <w:rFonts w:cstheme="minorHAnsi"/>
        </w:rPr>
        <w:t xml:space="preserve"> We are developing the capacity to answer the question of where inhaled fungal spores land in the lung</w:t>
      </w:r>
      <w:r w:rsidR="00D067DA">
        <w:rPr>
          <w:rFonts w:cstheme="minorHAnsi"/>
        </w:rPr>
        <w:t>s</w:t>
      </w:r>
      <w:r w:rsidR="00441648" w:rsidRPr="00D375F1">
        <w:rPr>
          <w:rFonts w:cstheme="minorHAnsi"/>
        </w:rPr>
        <w:t xml:space="preserve">. </w:t>
      </w:r>
    </w:p>
    <w:p w14:paraId="7D1F5EC2" w14:textId="0F333ADB" w:rsidR="00D375F1" w:rsidRPr="00D375F1" w:rsidRDefault="00D375F1" w:rsidP="00D375F1">
      <w:pPr>
        <w:pStyle w:val="Shots"/>
        <w:numPr>
          <w:ilvl w:val="2"/>
          <w:numId w:val="3"/>
        </w:numPr>
        <w:tabs>
          <w:tab w:val="clear" w:pos="2160"/>
        </w:tabs>
        <w:rPr>
          <w:sz w:val="24"/>
          <w:szCs w:val="24"/>
        </w:rPr>
      </w:pPr>
      <w:r w:rsidRPr="00D375F1">
        <w:rPr>
          <w:sz w:val="24"/>
          <w:szCs w:val="24"/>
        </w:rPr>
        <w:t xml:space="preserve">INTERVIEW: Named talent says the statement above in an interview-style shot, looking slightly off-camera. </w:t>
      </w:r>
    </w:p>
    <w:p w14:paraId="1C52B974" w14:textId="77777777" w:rsidR="003955F6" w:rsidRPr="003955F6" w:rsidRDefault="003955F6" w:rsidP="00D375F1">
      <w:pPr>
        <w:pStyle w:val="ListParagraph"/>
        <w:spacing w:before="120"/>
        <w:ind w:left="360"/>
        <w:contextualSpacing w:val="0"/>
        <w:rPr>
          <w:rFonts w:eastAsia="Times New Roman" w:cstheme="minorHAnsi"/>
          <w:b/>
          <w:bCs/>
        </w:rPr>
      </w:pPr>
    </w:p>
    <w:p w14:paraId="0B0139AD" w14:textId="59E7D118" w:rsidR="007D61A8" w:rsidRPr="00B07A3B" w:rsidRDefault="00D75084" w:rsidP="007D61A8">
      <w:pPr>
        <w:rPr>
          <w:rFonts w:eastAsia="Times New Roman" w:cstheme="minorHAnsi"/>
        </w:rPr>
      </w:pPr>
      <w:r w:rsidRPr="007A149A">
        <w:rPr>
          <w:rFonts w:cstheme="minorHAnsi"/>
          <w:color w:val="000000"/>
          <w:shd w:val="clear" w:color="auto" w:fill="FFFFFF"/>
        </w:rPr>
        <w:t>What are the most recent developments in your field of research?</w:t>
      </w:r>
    </w:p>
    <w:p w14:paraId="490E6309" w14:textId="6EF95798" w:rsidR="007D61A8" w:rsidRPr="00D375F1" w:rsidRDefault="00C7451A" w:rsidP="00D75084">
      <w:pPr>
        <w:pStyle w:val="ListParagraph"/>
        <w:numPr>
          <w:ilvl w:val="1"/>
          <w:numId w:val="3"/>
        </w:numPr>
        <w:spacing w:before="120" w:after="240"/>
        <w:contextualSpacing w:val="0"/>
        <w:rPr>
          <w:rFonts w:eastAsia="Times New Roman" w:cstheme="minorHAnsi"/>
        </w:rPr>
      </w:pPr>
      <w:r>
        <w:rPr>
          <w:rStyle w:val="AuthorName"/>
          <w:rFonts w:asciiTheme="minorHAnsi" w:eastAsia="Times" w:hAnsiTheme="minorHAnsi" w:cstheme="minorHAnsi"/>
        </w:rPr>
        <w:t>Paul Brennan</w:t>
      </w:r>
      <w:r w:rsidR="007D61A8" w:rsidRPr="00B07A3B">
        <w:rPr>
          <w:rFonts w:eastAsia="Times New Roman" w:cstheme="minorHAnsi"/>
          <w:b/>
          <w:bCs/>
          <w:u w:val="single"/>
        </w:rPr>
        <w:t>:</w:t>
      </w:r>
      <w:r w:rsidR="007D61A8" w:rsidRPr="00B07A3B">
        <w:rPr>
          <w:rFonts w:eastAsia="Times New Roman" w:cstheme="minorHAnsi"/>
        </w:rPr>
        <w:t xml:space="preserve"> </w:t>
      </w:r>
      <w:r w:rsidR="00441648">
        <w:rPr>
          <w:rFonts w:cstheme="minorHAnsi"/>
        </w:rPr>
        <w:t>Rece</w:t>
      </w:r>
      <w:r w:rsidR="006A0252">
        <w:rPr>
          <w:rFonts w:cstheme="minorHAnsi"/>
        </w:rPr>
        <w:t xml:space="preserve">ntly, many groups have identified roles for various airway epithelial cells in sensing infections and initiating protective immune responses. </w:t>
      </w:r>
      <w:r w:rsidR="00652C61">
        <w:rPr>
          <w:rFonts w:cstheme="minorHAnsi"/>
        </w:rPr>
        <w:t>The</w:t>
      </w:r>
      <w:r w:rsidR="00012E44">
        <w:rPr>
          <w:rFonts w:cstheme="minorHAnsi"/>
        </w:rPr>
        <w:t>se</w:t>
      </w:r>
      <w:r w:rsidR="00652C61">
        <w:rPr>
          <w:rFonts w:cstheme="minorHAnsi"/>
        </w:rPr>
        <w:t xml:space="preserve"> epithelial cells range from club cells in bronchioles to type </w:t>
      </w:r>
      <w:r w:rsidR="00012E44">
        <w:rPr>
          <w:rFonts w:cstheme="minorHAnsi"/>
        </w:rPr>
        <w:t xml:space="preserve">II epithelial cells in the terminal alveoli. </w:t>
      </w:r>
    </w:p>
    <w:p w14:paraId="7356955C" w14:textId="1A9550D8" w:rsidR="00D375F1" w:rsidRPr="00D375F1" w:rsidRDefault="00D375F1" w:rsidP="00D375F1">
      <w:pPr>
        <w:pStyle w:val="Shots"/>
        <w:numPr>
          <w:ilvl w:val="2"/>
          <w:numId w:val="3"/>
        </w:numPr>
        <w:tabs>
          <w:tab w:val="clear" w:pos="2160"/>
        </w:tabs>
        <w:rPr>
          <w:sz w:val="24"/>
          <w:szCs w:val="24"/>
        </w:rPr>
      </w:pPr>
      <w:r w:rsidRPr="00D375F1">
        <w:rPr>
          <w:sz w:val="24"/>
          <w:szCs w:val="24"/>
        </w:rPr>
        <w:t xml:space="preserve">INTERVIEW: Named talent says the statement above in an interview-style shot, looking slightly off-camera. </w:t>
      </w:r>
      <w:r w:rsidR="00DD464E" w:rsidRPr="00DD464E">
        <w:rPr>
          <w:i/>
          <w:iCs/>
          <w:color w:val="4F81BD" w:themeColor="accent1"/>
          <w:sz w:val="24"/>
          <w:szCs w:val="24"/>
        </w:rPr>
        <w:t>Suggested B roll: 4.5.2</w:t>
      </w:r>
    </w:p>
    <w:p w14:paraId="2073AB79" w14:textId="77777777" w:rsidR="00D375F1" w:rsidRPr="00D75084" w:rsidRDefault="00D375F1" w:rsidP="00D375F1">
      <w:pPr>
        <w:pStyle w:val="ListParagraph"/>
        <w:spacing w:before="120" w:after="240"/>
        <w:ind w:left="907"/>
        <w:contextualSpacing w:val="0"/>
        <w:rPr>
          <w:rFonts w:eastAsia="Times New Roman" w:cstheme="minorHAnsi"/>
        </w:rPr>
      </w:pPr>
    </w:p>
    <w:p w14:paraId="793DF302" w14:textId="54B4649E" w:rsidR="00D75084" w:rsidRPr="00D75084" w:rsidRDefault="00D75084" w:rsidP="00D75084">
      <w:pPr>
        <w:spacing w:before="120"/>
        <w:rPr>
          <w:rFonts w:eastAsia="Times New Roman" w:cstheme="minorHAnsi"/>
        </w:rPr>
      </w:pPr>
      <w:r w:rsidRPr="007A149A">
        <w:rPr>
          <w:rFonts w:cstheme="minorHAnsi"/>
          <w:color w:val="000000"/>
          <w:shd w:val="clear" w:color="auto" w:fill="FFFFFF"/>
        </w:rPr>
        <w:t>What are the current experimental challenges?</w:t>
      </w:r>
    </w:p>
    <w:p w14:paraId="074ECE87" w14:textId="0EF62B5B" w:rsidR="00D75084" w:rsidRPr="00D75084" w:rsidRDefault="00D375F1" w:rsidP="00B807E5">
      <w:pPr>
        <w:pStyle w:val="ListParagraph"/>
        <w:numPr>
          <w:ilvl w:val="1"/>
          <w:numId w:val="3"/>
        </w:numPr>
        <w:spacing w:before="120"/>
        <w:contextualSpacing w:val="0"/>
        <w:rPr>
          <w:rFonts w:eastAsia="Times New Roman" w:cstheme="minorHAnsi"/>
        </w:rPr>
      </w:pPr>
      <w:r w:rsidRPr="00D375F1">
        <w:rPr>
          <w:b/>
          <w:bCs/>
          <w:u w:val="single"/>
        </w:rPr>
        <w:t>Nicolas</w:t>
      </w:r>
      <w:r w:rsidRPr="00D375F1">
        <w:rPr>
          <w:rStyle w:val="AuthorName"/>
          <w:rFonts w:asciiTheme="minorHAnsi" w:eastAsia="Times" w:hAnsiTheme="minorHAnsi" w:cstheme="minorHAnsi"/>
          <w:b w:val="0"/>
          <w:bCs/>
        </w:rPr>
        <w:t xml:space="preserve"> </w:t>
      </w:r>
      <w:r w:rsidR="00C7451A" w:rsidRPr="00D375F1">
        <w:rPr>
          <w:rStyle w:val="AuthorName"/>
          <w:rFonts w:asciiTheme="minorHAnsi" w:eastAsia="Times" w:hAnsiTheme="minorHAnsi" w:cstheme="minorHAnsi"/>
        </w:rPr>
        <w:t>Ca</w:t>
      </w:r>
      <w:r w:rsidR="00C7451A">
        <w:rPr>
          <w:rStyle w:val="AuthorName"/>
          <w:rFonts w:asciiTheme="minorHAnsi" w:eastAsia="Times" w:hAnsiTheme="minorHAnsi" w:cstheme="minorHAnsi"/>
        </w:rPr>
        <w:t>balles</w:t>
      </w:r>
      <w:r w:rsidR="00D75084" w:rsidRPr="00B07A3B">
        <w:rPr>
          <w:rFonts w:eastAsia="Times New Roman" w:cstheme="minorHAnsi"/>
          <w:b/>
          <w:bCs/>
          <w:u w:val="single"/>
        </w:rPr>
        <w:t>:</w:t>
      </w:r>
      <w:r w:rsidR="00D75084" w:rsidRPr="00B07A3B">
        <w:rPr>
          <w:rFonts w:eastAsia="Times New Roman" w:cstheme="minorHAnsi"/>
        </w:rPr>
        <w:t xml:space="preserve"> </w:t>
      </w:r>
      <w:r w:rsidR="00C05BAD">
        <w:rPr>
          <w:rFonts w:cstheme="minorHAnsi"/>
        </w:rPr>
        <w:t xml:space="preserve">The common lung preparation technique is to inflate the lung with a liquid fixative to preserve the lung tissue for downstream histological analyses. However, this technique displaces contents </w:t>
      </w:r>
      <w:r w:rsidR="00EE7E83">
        <w:rPr>
          <w:rFonts w:cstheme="minorHAnsi"/>
        </w:rPr>
        <w:t>of the airways</w:t>
      </w:r>
      <w:r w:rsidR="00D067DA">
        <w:rPr>
          <w:rFonts w:cstheme="minorHAnsi"/>
        </w:rPr>
        <w:t>,</w:t>
      </w:r>
      <w:r w:rsidR="00EE7E83">
        <w:rPr>
          <w:rFonts w:cstheme="minorHAnsi"/>
        </w:rPr>
        <w:t xml:space="preserve"> such as</w:t>
      </w:r>
      <w:r w:rsidR="001D0729">
        <w:rPr>
          <w:rFonts w:cstheme="minorHAnsi"/>
        </w:rPr>
        <w:t xml:space="preserve"> inhaled</w:t>
      </w:r>
      <w:r w:rsidR="00EE7E83">
        <w:rPr>
          <w:rFonts w:cstheme="minorHAnsi"/>
        </w:rPr>
        <w:t xml:space="preserve"> fungal spores</w:t>
      </w:r>
      <w:r w:rsidR="001D0729">
        <w:rPr>
          <w:rFonts w:cstheme="minorHAnsi"/>
        </w:rPr>
        <w:t>.</w:t>
      </w:r>
    </w:p>
    <w:p w14:paraId="7D53E431" w14:textId="0D531C73" w:rsidR="0071156C" w:rsidRPr="00C347EA" w:rsidRDefault="00C347EA" w:rsidP="00C347EA">
      <w:pPr>
        <w:pStyle w:val="ListParagraph"/>
        <w:numPr>
          <w:ilvl w:val="2"/>
          <w:numId w:val="3"/>
        </w:numPr>
        <w:rPr>
          <w:rFonts w:eastAsia="Times New Roman" w:cstheme="minorHAnsi"/>
          <w:b/>
          <w:bCs/>
        </w:rPr>
      </w:pPr>
      <w:r w:rsidRPr="00D375F1">
        <w:t>INTERVIEW: Named talent says the statement above in an interview-style shot, looking slightly off-camera.</w:t>
      </w:r>
      <w:r>
        <w:t xml:space="preserve"> </w:t>
      </w:r>
    </w:p>
    <w:p w14:paraId="524AC04E" w14:textId="77777777" w:rsidR="007D61A8" w:rsidRPr="00B07A3B" w:rsidRDefault="007D61A8" w:rsidP="007D61A8">
      <w:pPr>
        <w:rPr>
          <w:rFonts w:eastAsia="Times New Roman" w:cstheme="minorHAnsi"/>
          <w:b/>
          <w:bCs/>
        </w:rPr>
      </w:pPr>
    </w:p>
    <w:p w14:paraId="18C04A67" w14:textId="67420A7E" w:rsidR="007D61A8" w:rsidRPr="007A149A" w:rsidRDefault="00D75084" w:rsidP="007D61A8">
      <w:pPr>
        <w:rPr>
          <w:rFonts w:eastAsia="Times New Roman" w:cstheme="minorHAnsi"/>
          <w:sz w:val="28"/>
          <w:szCs w:val="28"/>
        </w:rPr>
      </w:pPr>
      <w:r w:rsidRPr="007A149A">
        <w:rPr>
          <w:rFonts w:cstheme="minorHAnsi"/>
          <w:color w:val="000000"/>
          <w:shd w:val="clear" w:color="auto" w:fill="FFFFFF"/>
        </w:rPr>
        <w:t>What advantage does your protocol offer compared to other techniques?</w:t>
      </w:r>
    </w:p>
    <w:p w14:paraId="73DF88CD" w14:textId="14EA08DE" w:rsidR="00882D84" w:rsidRPr="00C13336" w:rsidRDefault="00D375F1" w:rsidP="00EF5EBC">
      <w:pPr>
        <w:pStyle w:val="ListParagraph"/>
        <w:numPr>
          <w:ilvl w:val="1"/>
          <w:numId w:val="3"/>
        </w:numPr>
        <w:spacing w:before="120"/>
        <w:contextualSpacing w:val="0"/>
        <w:rPr>
          <w:rFonts w:eastAsia="Times New Roman" w:cstheme="minorHAnsi"/>
        </w:rPr>
      </w:pPr>
      <w:r w:rsidRPr="00D375F1">
        <w:rPr>
          <w:b/>
          <w:bCs/>
          <w:u w:val="single"/>
        </w:rPr>
        <w:lastRenderedPageBreak/>
        <w:t>Nicolas</w:t>
      </w:r>
      <w:r w:rsidR="00C7451A">
        <w:rPr>
          <w:rStyle w:val="AuthorName"/>
          <w:rFonts w:asciiTheme="minorHAnsi" w:eastAsia="Times" w:hAnsiTheme="minorHAnsi" w:cstheme="minorHAnsi"/>
        </w:rPr>
        <w:t xml:space="preserve"> Caballes</w:t>
      </w:r>
      <w:r w:rsidR="00333FA4" w:rsidRPr="00B07A3B">
        <w:rPr>
          <w:rFonts w:eastAsia="Times New Roman" w:cstheme="minorHAnsi"/>
          <w:b/>
          <w:bCs/>
          <w:u w:val="single"/>
        </w:rPr>
        <w:t>:</w:t>
      </w:r>
      <w:r w:rsidR="00333FA4" w:rsidRPr="00B07A3B">
        <w:rPr>
          <w:rFonts w:eastAsia="Times New Roman" w:cstheme="minorHAnsi"/>
        </w:rPr>
        <w:t xml:space="preserve"> </w:t>
      </w:r>
      <w:r w:rsidR="00065DE6">
        <w:rPr>
          <w:rFonts w:cstheme="minorHAnsi"/>
        </w:rPr>
        <w:t xml:space="preserve">Our protocol </w:t>
      </w:r>
      <w:r w:rsidR="00D94BE6">
        <w:rPr>
          <w:rFonts w:cstheme="minorHAnsi"/>
        </w:rPr>
        <w:t xml:space="preserve">preserves the natural location of </w:t>
      </w:r>
      <w:r w:rsidR="004C44B5">
        <w:rPr>
          <w:rFonts w:cstheme="minorHAnsi"/>
        </w:rPr>
        <w:t>inhaled fungal spores in the lung while maintaining proper lung morphology via air-inflation and proper lung fixation through vascular perfusion.</w:t>
      </w:r>
    </w:p>
    <w:p w14:paraId="1DFB4BAA" w14:textId="5F909C71" w:rsidR="00C13336" w:rsidRPr="007878B6" w:rsidRDefault="00C13336" w:rsidP="00C13336">
      <w:pPr>
        <w:pStyle w:val="ListParagraph"/>
        <w:numPr>
          <w:ilvl w:val="2"/>
          <w:numId w:val="3"/>
        </w:numPr>
        <w:rPr>
          <w:rFonts w:eastAsia="Times New Roman" w:cstheme="minorHAnsi"/>
          <w:b/>
          <w:bCs/>
        </w:rPr>
      </w:pPr>
      <w:r w:rsidRPr="00D375F1">
        <w:t>INTERVIEW: Named talent says the statement above in an interview-style shot, looking slightly off-camera.</w:t>
      </w:r>
      <w:r>
        <w:t xml:space="preserve"> </w:t>
      </w:r>
      <w:r w:rsidRPr="00C13336">
        <w:rPr>
          <w:i/>
          <w:iCs/>
          <w:color w:val="4F81BD" w:themeColor="accent1"/>
        </w:rPr>
        <w:t>Suggested B roll: 2.10.3</w:t>
      </w:r>
    </w:p>
    <w:p w14:paraId="73FB193F" w14:textId="77777777" w:rsidR="007878B6" w:rsidRPr="00C13336" w:rsidRDefault="007878B6" w:rsidP="007878B6">
      <w:pPr>
        <w:pStyle w:val="ListParagraph"/>
        <w:ind w:left="1627"/>
        <w:rPr>
          <w:rFonts w:eastAsia="Times New Roman" w:cstheme="minorHAnsi"/>
          <w:b/>
          <w:bCs/>
        </w:rPr>
      </w:pPr>
    </w:p>
    <w:p w14:paraId="29DED187" w14:textId="3D9763E1" w:rsidR="00D75084" w:rsidRPr="00A677C0" w:rsidRDefault="00D75084" w:rsidP="00A677C0">
      <w:pPr>
        <w:spacing w:before="120"/>
        <w:rPr>
          <w:rFonts w:eastAsia="Times New Roman" w:cstheme="minorHAnsi"/>
        </w:rPr>
      </w:pPr>
      <w:r w:rsidRPr="00A677C0">
        <w:rPr>
          <w:rFonts w:cstheme="minorHAnsi"/>
          <w:color w:val="000000"/>
          <w:shd w:val="clear" w:color="auto" w:fill="FFFFFF"/>
        </w:rPr>
        <w:t>What research questions will your laboratory focus on in the future?</w:t>
      </w:r>
    </w:p>
    <w:p w14:paraId="13285F32" w14:textId="5A120CEC" w:rsidR="00D75084" w:rsidRPr="00C13336" w:rsidRDefault="00C7451A" w:rsidP="00333FA4">
      <w:pPr>
        <w:pStyle w:val="ListParagraph"/>
        <w:numPr>
          <w:ilvl w:val="1"/>
          <w:numId w:val="3"/>
        </w:numPr>
        <w:spacing w:before="120"/>
        <w:contextualSpacing w:val="0"/>
        <w:rPr>
          <w:rFonts w:eastAsia="Times New Roman" w:cstheme="minorHAnsi"/>
        </w:rPr>
      </w:pPr>
      <w:r>
        <w:rPr>
          <w:rStyle w:val="AuthorName"/>
          <w:rFonts w:asciiTheme="minorHAnsi" w:eastAsia="Times" w:hAnsiTheme="minorHAnsi" w:cstheme="minorHAnsi"/>
        </w:rPr>
        <w:t>Paul Brennan</w:t>
      </w:r>
      <w:r w:rsidR="00D75084" w:rsidRPr="00B07A3B">
        <w:rPr>
          <w:rFonts w:eastAsia="Times New Roman" w:cstheme="minorHAnsi"/>
          <w:b/>
          <w:bCs/>
          <w:u w:val="single"/>
        </w:rPr>
        <w:t>:</w:t>
      </w:r>
      <w:r w:rsidR="00D75084" w:rsidRPr="00B07A3B">
        <w:rPr>
          <w:rFonts w:eastAsia="Times New Roman" w:cstheme="minorHAnsi"/>
        </w:rPr>
        <w:t xml:space="preserve"> </w:t>
      </w:r>
      <w:r w:rsidR="00232142">
        <w:rPr>
          <w:rFonts w:cstheme="minorHAnsi"/>
        </w:rPr>
        <w:t xml:space="preserve">We hope to use this protocol to characterize the </w:t>
      </w:r>
      <w:r w:rsidR="00A677C0">
        <w:rPr>
          <w:rFonts w:cstheme="minorHAnsi"/>
        </w:rPr>
        <w:t xml:space="preserve">bronchoalveolar junctions where spores appear to be landing. We will utilize the locations of the spores in proximity to various epithelial cells and study the resulting immune responses. </w:t>
      </w:r>
    </w:p>
    <w:p w14:paraId="142612E6" w14:textId="61063896" w:rsidR="00C13336" w:rsidRPr="00B07A3B" w:rsidRDefault="00C13336" w:rsidP="00C13336">
      <w:pPr>
        <w:pStyle w:val="ListParagraph"/>
        <w:numPr>
          <w:ilvl w:val="2"/>
          <w:numId w:val="3"/>
        </w:numPr>
        <w:spacing w:before="120"/>
        <w:contextualSpacing w:val="0"/>
        <w:rPr>
          <w:rFonts w:eastAsia="Times New Roman" w:cstheme="minorHAnsi"/>
        </w:rPr>
      </w:pPr>
      <w:r w:rsidRPr="00D375F1">
        <w:t>INTERVIEW: Named talent says the statement above in an interview-style shot, looking slightly off-camera.</w:t>
      </w:r>
    </w:p>
    <w:p w14:paraId="33B7A430" w14:textId="77777777" w:rsidR="00622BE8" w:rsidRDefault="00622BE8" w:rsidP="007D61A8">
      <w:pPr>
        <w:contextualSpacing/>
        <w:outlineLvl w:val="0"/>
        <w:rPr>
          <w:rFonts w:eastAsia="Times New Roman" w:cstheme="minorHAnsi"/>
          <w:b/>
        </w:rPr>
      </w:pPr>
    </w:p>
    <w:p w14:paraId="66D538A0" w14:textId="196CE4B1" w:rsidR="001016BD" w:rsidRPr="00C058AE" w:rsidRDefault="000F0F14" w:rsidP="00AF3977">
      <w:pPr>
        <w:spacing w:before="120"/>
        <w:rPr>
          <w:rFonts w:cstheme="minorHAnsi"/>
        </w:rPr>
      </w:pPr>
      <w:r w:rsidRPr="00A84C50">
        <w:rPr>
          <w:rFonts w:cstheme="minorHAnsi"/>
          <w:b/>
          <w:i/>
          <w:color w:val="0000FF"/>
        </w:rPr>
        <w:t>Videographer: Obtain headshots for all authors</w:t>
      </w:r>
      <w:r>
        <w:rPr>
          <w:rFonts w:cstheme="minorHAnsi"/>
          <w:b/>
          <w:i/>
          <w:color w:val="0000FF"/>
        </w:rPr>
        <w:t>.</w:t>
      </w:r>
      <w:r w:rsidR="001016BD" w:rsidRPr="00000E22">
        <w:rPr>
          <w:rFonts w:cstheme="minorHAnsi"/>
        </w:rPr>
        <w:br w:type="page"/>
      </w:r>
    </w:p>
    <w:p w14:paraId="2A467797" w14:textId="5C34D403" w:rsidR="00992857" w:rsidRPr="00B07A3B" w:rsidRDefault="00DC2504" w:rsidP="00EF5EBC">
      <w:pPr>
        <w:pStyle w:val="Heading1"/>
        <w:rPr>
          <w:rFonts w:cstheme="minorHAnsi"/>
          <w:lang w:eastAsia="zh-TW"/>
        </w:rPr>
      </w:pPr>
      <w:r w:rsidRPr="00B07A3B">
        <w:rPr>
          <w:rFonts w:cstheme="minorHAnsi"/>
        </w:rPr>
        <w:lastRenderedPageBreak/>
        <w:t>Protocol</w:t>
      </w:r>
      <w:r w:rsidR="0066127A">
        <w:rPr>
          <w:rFonts w:cstheme="minorHAnsi"/>
        </w:rPr>
        <w:t xml:space="preserve"> Videos</w:t>
      </w:r>
      <w:r w:rsidR="00D75084">
        <w:rPr>
          <w:rFonts w:cstheme="minorHAnsi"/>
        </w:rPr>
        <w:t xml:space="preserve"> </w:t>
      </w:r>
    </w:p>
    <w:p w14:paraId="75DFC648" w14:textId="5A3256B9" w:rsidR="00CE10F2" w:rsidRDefault="00D75084" w:rsidP="00333FA4">
      <w:pPr>
        <w:pStyle w:val="ListParagraph"/>
        <w:numPr>
          <w:ilvl w:val="0"/>
          <w:numId w:val="3"/>
        </w:numPr>
        <w:spacing w:before="120"/>
        <w:contextualSpacing w:val="0"/>
        <w:rPr>
          <w:rFonts w:cstheme="minorHAnsi"/>
          <w:b/>
          <w:bCs/>
        </w:rPr>
      </w:pPr>
      <w:r>
        <w:rPr>
          <w:rFonts w:cstheme="minorHAnsi"/>
          <w:b/>
          <w:bCs/>
        </w:rPr>
        <w:t xml:space="preserve">Video 2: </w:t>
      </w:r>
      <w:r w:rsidR="00E03AFB" w:rsidRPr="00E03AFB">
        <w:rPr>
          <w:rFonts w:cstheme="minorHAnsi"/>
          <w:b/>
          <w:bCs/>
          <w:color w:val="0D0D0D"/>
          <w:shd w:val="clear" w:color="auto" w:fill="FFFFFF"/>
        </w:rPr>
        <w:t>Labeling and Inoculation of Fungal Spores in Mice with Lung Perfusion and Inflation for Respiratory Studies</w:t>
      </w:r>
    </w:p>
    <w:p w14:paraId="753B71A2" w14:textId="6CF55D0D" w:rsidR="00D7547B" w:rsidRDefault="00D7547B" w:rsidP="00D7547B">
      <w:pPr>
        <w:pStyle w:val="ListParagraph"/>
        <w:spacing w:before="120"/>
        <w:ind w:left="360"/>
        <w:contextualSpacing w:val="0"/>
        <w:rPr>
          <w:rFonts w:cstheme="minorHAnsi"/>
          <w:b/>
          <w:bCs/>
        </w:rPr>
      </w:pPr>
      <w:r>
        <w:rPr>
          <w:rFonts w:cstheme="minorHAnsi"/>
          <w:b/>
          <w:bCs/>
        </w:rPr>
        <w:t xml:space="preserve">Demonstrator: </w:t>
      </w:r>
      <w:r w:rsidR="00535656">
        <w:rPr>
          <w:rFonts w:cstheme="minorHAnsi"/>
        </w:rPr>
        <w:t>Paul Brennan</w:t>
      </w:r>
    </w:p>
    <w:p w14:paraId="10F693FD" w14:textId="77777777" w:rsidR="00B36993" w:rsidRDefault="00B36993" w:rsidP="00B36993">
      <w:pPr>
        <w:pStyle w:val="ListParagraph"/>
        <w:spacing w:before="120" w:after="240"/>
        <w:ind w:left="360"/>
        <w:contextualSpacing w:val="0"/>
        <w:rPr>
          <w:rFonts w:cstheme="minorHAnsi"/>
          <w:b/>
          <w:bCs/>
        </w:rPr>
      </w:pPr>
      <w:r w:rsidRPr="00C63B19">
        <w:rPr>
          <w:rFonts w:cstheme="minorHAnsi"/>
          <w:b/>
          <w:bCs/>
        </w:rPr>
        <w:t>Ethics Title Card</w:t>
      </w:r>
    </w:p>
    <w:p w14:paraId="15B7380B" w14:textId="4B6A572E" w:rsidR="007048AF" w:rsidRPr="007048AF" w:rsidRDefault="00B36993" w:rsidP="007048AF">
      <w:pPr>
        <w:pStyle w:val="ListParagraph"/>
        <w:spacing w:before="120" w:after="240"/>
        <w:ind w:left="360"/>
        <w:contextualSpacing w:val="0"/>
        <w:rPr>
          <w:rFonts w:eastAsia="Times New Roman" w:cstheme="minorHAnsi"/>
        </w:rPr>
      </w:pPr>
      <w:r w:rsidRPr="00A5222C">
        <w:rPr>
          <w:rFonts w:eastAsia="Times New Roman" w:cstheme="minorHAnsi"/>
        </w:rPr>
        <w:t>Procedures involving animal subjects have been</w:t>
      </w:r>
      <w:r w:rsidR="00730A1E">
        <w:rPr>
          <w:rFonts w:eastAsia="Times New Roman" w:cstheme="minorHAnsi"/>
        </w:rPr>
        <w:t xml:space="preserve"> approved</w:t>
      </w:r>
      <w:r w:rsidRPr="00A5222C">
        <w:rPr>
          <w:rFonts w:eastAsia="Times New Roman" w:cstheme="minorHAnsi"/>
        </w:rPr>
        <w:t xml:space="preserve"> </w:t>
      </w:r>
      <w:r w:rsidR="007048AF" w:rsidRPr="00EB64FB">
        <w:t>by the Institutional Animal Care and Use Committee (IACUC) of Rutgers Biomedical Health Sciences</w:t>
      </w:r>
    </w:p>
    <w:p w14:paraId="18F9F57E" w14:textId="2437233D" w:rsidR="00D75084" w:rsidRPr="00B07A3B" w:rsidRDefault="00D75084" w:rsidP="00D75084">
      <w:pPr>
        <w:pStyle w:val="ListParagraph"/>
        <w:spacing w:before="120"/>
        <w:ind w:left="360"/>
        <w:contextualSpacing w:val="0"/>
        <w:rPr>
          <w:rFonts w:cstheme="minorHAnsi"/>
          <w:b/>
          <w:bCs/>
        </w:rPr>
      </w:pPr>
      <w:r>
        <w:rPr>
          <w:rFonts w:cstheme="minorHAnsi"/>
          <w:b/>
          <w:bCs/>
        </w:rPr>
        <w:t>Protocol</w:t>
      </w:r>
    </w:p>
    <w:p w14:paraId="6ADEB2FE" w14:textId="52056651" w:rsidR="00730A1E" w:rsidRDefault="008B6A51" w:rsidP="00730A1E">
      <w:pPr>
        <w:pStyle w:val="Narration"/>
        <w:numPr>
          <w:ilvl w:val="1"/>
          <w:numId w:val="3"/>
        </w:numPr>
      </w:pPr>
      <w:r w:rsidRPr="0025798D">
        <w:t>To begin, s</w:t>
      </w:r>
      <w:r w:rsidR="00730A1E" w:rsidRPr="0025798D">
        <w:t>tain 1 x 10</w:t>
      </w:r>
      <w:r w:rsidR="00730A1E" w:rsidRPr="0025798D">
        <w:rPr>
          <w:vertAlign w:val="superscript"/>
        </w:rPr>
        <w:t>6</w:t>
      </w:r>
      <w:r w:rsidR="00730A1E" w:rsidRPr="0025798D">
        <w:t xml:space="preserve"> </w:t>
      </w:r>
      <w:r w:rsidR="00D15A6C" w:rsidRPr="007727F8">
        <w:rPr>
          <w:rFonts w:asciiTheme="minorHAnsi" w:eastAsia="Times New Roman" w:hAnsiTheme="minorHAnsi" w:cstheme="minorHAnsi"/>
          <w:i/>
          <w:iCs/>
          <w:color w:val="auto"/>
          <w:lang w:val="en-IN" w:eastAsia="en-IN"/>
        </w:rPr>
        <w:t>Coccidioides posadasii</w:t>
      </w:r>
      <w:r w:rsidR="00D15A6C" w:rsidRPr="007727F8">
        <w:rPr>
          <w:rFonts w:asciiTheme="minorHAnsi" w:eastAsia="Times New Roman" w:hAnsiTheme="minorHAnsi" w:cstheme="minorHAnsi"/>
          <w:color w:val="auto"/>
          <w:lang w:val="en-IN" w:eastAsia="en-IN"/>
        </w:rPr>
        <w:t xml:space="preserve"> </w:t>
      </w:r>
      <w:r w:rsidR="00D15A6C" w:rsidRPr="00CC349A">
        <w:rPr>
          <w:rFonts w:asciiTheme="minorHAnsi" w:eastAsia="Times New Roman" w:hAnsiTheme="minorHAnsi" w:cstheme="minorHAnsi"/>
          <w:i/>
          <w:iCs/>
          <w:color w:val="FF0000"/>
          <w:lang w:val="en-IN" w:eastAsia="en-IN"/>
        </w:rPr>
        <w:t>(</w:t>
      </w:r>
      <w:proofErr w:type="spellStart"/>
      <w:r w:rsidR="00D15A6C" w:rsidRPr="00CC349A">
        <w:rPr>
          <w:rFonts w:asciiTheme="minorHAnsi" w:hAnsiTheme="minorHAnsi" w:cstheme="minorHAnsi"/>
          <w:i/>
          <w:iCs/>
          <w:color w:val="FF0000"/>
          <w:shd w:val="clear" w:color="auto" w:fill="FFFFFF"/>
        </w:rPr>
        <w:t>kohk</w:t>
      </w:r>
      <w:proofErr w:type="spellEnd"/>
      <w:r w:rsidR="00D15A6C" w:rsidRPr="00CC349A">
        <w:rPr>
          <w:rFonts w:asciiTheme="minorHAnsi" w:hAnsiTheme="minorHAnsi" w:cstheme="minorHAnsi"/>
          <w:i/>
          <w:iCs/>
          <w:color w:val="FF0000"/>
          <w:shd w:val="clear" w:color="auto" w:fill="FFFFFF"/>
        </w:rPr>
        <w:t>-SID-</w:t>
      </w:r>
      <w:proofErr w:type="spellStart"/>
      <w:r w:rsidR="00D15A6C" w:rsidRPr="00CC349A">
        <w:rPr>
          <w:rFonts w:asciiTheme="minorHAnsi" w:hAnsiTheme="minorHAnsi" w:cstheme="minorHAnsi"/>
          <w:i/>
          <w:iCs/>
          <w:color w:val="FF0000"/>
          <w:shd w:val="clear" w:color="auto" w:fill="FFFFFF"/>
        </w:rPr>
        <w:t>ee</w:t>
      </w:r>
      <w:proofErr w:type="spellEnd"/>
      <w:r w:rsidR="00D15A6C" w:rsidRPr="00CC349A">
        <w:rPr>
          <w:rFonts w:asciiTheme="minorHAnsi" w:hAnsiTheme="minorHAnsi" w:cstheme="minorHAnsi"/>
          <w:i/>
          <w:iCs/>
          <w:color w:val="FF0000"/>
          <w:shd w:val="clear" w:color="auto" w:fill="FFFFFF"/>
        </w:rPr>
        <w:t>-OY-</w:t>
      </w:r>
      <w:proofErr w:type="spellStart"/>
      <w:r w:rsidR="00D15A6C" w:rsidRPr="00CC349A">
        <w:rPr>
          <w:rFonts w:asciiTheme="minorHAnsi" w:hAnsiTheme="minorHAnsi" w:cstheme="minorHAnsi"/>
          <w:i/>
          <w:iCs/>
          <w:color w:val="FF0000"/>
          <w:shd w:val="clear" w:color="auto" w:fill="FFFFFF"/>
        </w:rPr>
        <w:t>deez</w:t>
      </w:r>
      <w:proofErr w:type="spellEnd"/>
      <w:r w:rsidR="00D15A6C" w:rsidRPr="00CC349A">
        <w:rPr>
          <w:rFonts w:asciiTheme="minorHAnsi" w:hAnsiTheme="minorHAnsi" w:cstheme="minorHAnsi"/>
          <w:i/>
          <w:iCs/>
          <w:color w:val="FF0000"/>
          <w:shd w:val="clear" w:color="auto" w:fill="FFFFFF"/>
        </w:rPr>
        <w:t xml:space="preserve"> </w:t>
      </w:r>
      <w:proofErr w:type="spellStart"/>
      <w:r w:rsidR="00D15A6C" w:rsidRPr="00CC349A">
        <w:rPr>
          <w:rFonts w:asciiTheme="minorHAnsi" w:hAnsiTheme="minorHAnsi" w:cstheme="minorHAnsi"/>
          <w:i/>
          <w:iCs/>
          <w:color w:val="FF0000"/>
          <w:shd w:val="clear" w:color="auto" w:fill="FFFFFF"/>
        </w:rPr>
        <w:t>poh</w:t>
      </w:r>
      <w:proofErr w:type="spellEnd"/>
      <w:r w:rsidR="00D15A6C" w:rsidRPr="00CC349A">
        <w:rPr>
          <w:rFonts w:asciiTheme="minorHAnsi" w:hAnsiTheme="minorHAnsi" w:cstheme="minorHAnsi"/>
          <w:i/>
          <w:iCs/>
          <w:color w:val="FF0000"/>
          <w:shd w:val="clear" w:color="auto" w:fill="FFFFFF"/>
        </w:rPr>
        <w:t>-</w:t>
      </w:r>
      <w:proofErr w:type="spellStart"/>
      <w:r w:rsidR="00D15A6C" w:rsidRPr="00CC349A">
        <w:rPr>
          <w:rFonts w:asciiTheme="minorHAnsi" w:hAnsiTheme="minorHAnsi" w:cstheme="minorHAnsi"/>
          <w:i/>
          <w:iCs/>
          <w:color w:val="FF0000"/>
          <w:shd w:val="clear" w:color="auto" w:fill="FFFFFF"/>
        </w:rPr>
        <w:t>sah</w:t>
      </w:r>
      <w:proofErr w:type="spellEnd"/>
      <w:r w:rsidR="00D15A6C" w:rsidRPr="00CC349A">
        <w:rPr>
          <w:rFonts w:asciiTheme="minorHAnsi" w:hAnsiTheme="minorHAnsi" w:cstheme="minorHAnsi"/>
          <w:i/>
          <w:iCs/>
          <w:color w:val="FF0000"/>
          <w:shd w:val="clear" w:color="auto" w:fill="FFFFFF"/>
        </w:rPr>
        <w:t>-DAH-see-eye)</w:t>
      </w:r>
      <w:r w:rsidR="00D15A6C" w:rsidRPr="0025798D">
        <w:t xml:space="preserve"> spores</w:t>
      </w:r>
      <w:r w:rsidR="00730A1E" w:rsidRPr="0025798D">
        <w:t xml:space="preserve"> with 5 micromolar concentration </w:t>
      </w:r>
      <w:r w:rsidR="006F53B7" w:rsidRPr="0025798D">
        <w:t>of CFSE</w:t>
      </w:r>
      <w:r w:rsidR="008444F1" w:rsidRPr="0025798D">
        <w:t xml:space="preserve"> (</w:t>
      </w:r>
      <w:r w:rsidR="008444F1" w:rsidRPr="0025798D">
        <w:rPr>
          <w:i/>
          <w:iCs/>
          <w:color w:val="FF0000"/>
        </w:rPr>
        <w:t>C-F-S-E)</w:t>
      </w:r>
      <w:r w:rsidR="00EF5EBC">
        <w:t xml:space="preserve"> </w:t>
      </w:r>
      <w:r w:rsidR="00730A1E" w:rsidRPr="0025798D">
        <w:t xml:space="preserve">for 30 minutes at 30 degrees Celsius </w:t>
      </w:r>
      <w:r w:rsidR="00730A1E" w:rsidRPr="0025798D">
        <w:rPr>
          <w:b/>
        </w:rPr>
        <w:t>[1</w:t>
      </w:r>
      <w:r w:rsidR="00EF5EBC">
        <w:rPr>
          <w:b/>
        </w:rPr>
        <w:t>-TXT</w:t>
      </w:r>
      <w:r w:rsidR="00730A1E" w:rsidRPr="0025798D">
        <w:rPr>
          <w:b/>
        </w:rPr>
        <w:t>]</w:t>
      </w:r>
      <w:r w:rsidR="00730A1E" w:rsidRPr="0025798D">
        <w:t xml:space="preserve">. </w:t>
      </w:r>
    </w:p>
    <w:p w14:paraId="7C85A6FE" w14:textId="0D970273" w:rsidR="00730A1E" w:rsidRPr="004D6AA3" w:rsidRDefault="00730A1E" w:rsidP="00730A1E">
      <w:pPr>
        <w:pStyle w:val="ShotDescription"/>
        <w:numPr>
          <w:ilvl w:val="2"/>
          <w:numId w:val="3"/>
        </w:numPr>
      </w:pPr>
      <w:r>
        <w:t xml:space="preserve">WIDE: </w:t>
      </w:r>
      <w:r w:rsidR="0025798D">
        <w:t>Establishing shot of t</w:t>
      </w:r>
      <w:r>
        <w:t>alent pipetting spores into the staining solution.</w:t>
      </w:r>
      <w:r w:rsidR="00FF773B">
        <w:t xml:space="preserve"> </w:t>
      </w:r>
      <w:r w:rsidR="00EF5EBC" w:rsidRPr="00D067DA">
        <w:rPr>
          <w:b/>
          <w:bCs/>
        </w:rPr>
        <w:t>TXT:</w:t>
      </w:r>
      <w:r w:rsidR="00EF5EBC">
        <w:t xml:space="preserve"> </w:t>
      </w:r>
      <w:r w:rsidR="00EF5EBC" w:rsidRPr="00EF5EBC">
        <w:rPr>
          <w:b/>
          <w:bCs/>
        </w:rPr>
        <w:t xml:space="preserve">CFSE: </w:t>
      </w:r>
      <w:r w:rsidR="00EF5EBC" w:rsidRPr="00EF5EBC">
        <w:rPr>
          <w:b/>
          <w:bCs/>
          <w:lang w:val="en-IN"/>
        </w:rPr>
        <w:t>Carboxyfluorescein succinimidyl ester</w:t>
      </w:r>
      <w:r w:rsidR="00EF5EBC">
        <w:rPr>
          <w:rFonts w:cstheme="minorHAnsi"/>
          <w:i/>
          <w:iCs/>
          <w:color w:val="0000FF"/>
          <w:shd w:val="clear" w:color="auto" w:fill="FFFFFF"/>
        </w:rPr>
        <w:t xml:space="preserve"> </w:t>
      </w:r>
      <w:r w:rsidR="00FF773B" w:rsidRPr="00473C27">
        <w:rPr>
          <w:rFonts w:cstheme="minorHAnsi"/>
          <w:i/>
          <w:iCs/>
          <w:color w:val="0000FF"/>
          <w:shd w:val="clear" w:color="auto" w:fill="FFFFFF"/>
        </w:rPr>
        <w:t xml:space="preserve">Videographer: Please take a still image of talent performing this action. Make sure that it is at least a half-body shot with the talent's face visible and zoom </w:t>
      </w:r>
      <w:proofErr w:type="gramStart"/>
      <w:r w:rsidR="00FF773B" w:rsidRPr="00473C27">
        <w:rPr>
          <w:rFonts w:cstheme="minorHAnsi"/>
          <w:i/>
          <w:iCs/>
          <w:color w:val="0000FF"/>
          <w:shd w:val="clear" w:color="auto" w:fill="FFFFFF"/>
        </w:rPr>
        <w:t>out</w:t>
      </w:r>
      <w:proofErr w:type="gramEnd"/>
      <w:r w:rsidR="00FF773B" w:rsidRPr="00473C27">
        <w:rPr>
          <w:rFonts w:cstheme="minorHAnsi"/>
          <w:i/>
          <w:iCs/>
          <w:color w:val="0000FF"/>
          <w:shd w:val="clear" w:color="auto" w:fill="FFFFFF"/>
        </w:rPr>
        <w:t xml:space="preserve"> so we have room for cropping.</w:t>
      </w:r>
      <w:r w:rsidR="00FF773B" w:rsidRPr="00473C27">
        <w:rPr>
          <w:rFonts w:cstheme="minorHAnsi"/>
          <w:i/>
          <w:iCs/>
          <w:color w:val="222222"/>
          <w:shd w:val="clear" w:color="auto" w:fill="FFFFFF"/>
        </w:rPr>
        <w:t> </w:t>
      </w:r>
    </w:p>
    <w:p w14:paraId="323C28E6" w14:textId="77777777" w:rsidR="004D6AA3" w:rsidRPr="004D6AA3" w:rsidRDefault="004D6AA3" w:rsidP="004D6AA3">
      <w:pPr>
        <w:pStyle w:val="ShotDescription"/>
        <w:ind w:firstLine="0"/>
      </w:pPr>
    </w:p>
    <w:p w14:paraId="2F4B1886" w14:textId="0D26F1BB" w:rsidR="004D6AA3" w:rsidRDefault="004D6AA3" w:rsidP="004D6AA3">
      <w:pPr>
        <w:pStyle w:val="ShotDescription"/>
        <w:numPr>
          <w:ilvl w:val="1"/>
          <w:numId w:val="3"/>
        </w:numPr>
      </w:pPr>
      <w:r w:rsidRPr="0025798D">
        <w:t xml:space="preserve">After staining, wash the spores with PBS </w:t>
      </w:r>
      <w:r w:rsidRPr="0025798D">
        <w:rPr>
          <w:b/>
        </w:rPr>
        <w:t>[</w:t>
      </w:r>
      <w:r>
        <w:rPr>
          <w:b/>
        </w:rPr>
        <w:t>1</w:t>
      </w:r>
      <w:r w:rsidRPr="0025798D">
        <w:rPr>
          <w:b/>
        </w:rPr>
        <w:t>]</w:t>
      </w:r>
      <w:r w:rsidRPr="0025798D">
        <w:t xml:space="preserve">. Centrifuge the spores at 12,000 </w:t>
      </w:r>
      <w:r w:rsidRPr="0025798D">
        <w:rPr>
          <w:i/>
          <w:iCs/>
        </w:rPr>
        <w:t>g</w:t>
      </w:r>
      <w:r w:rsidRPr="0025798D">
        <w:t xml:space="preserve"> </w:t>
      </w:r>
      <w:r w:rsidRPr="0025798D">
        <w:rPr>
          <w:b/>
        </w:rPr>
        <w:t>[</w:t>
      </w:r>
      <w:r>
        <w:rPr>
          <w:b/>
        </w:rPr>
        <w:t>2</w:t>
      </w:r>
      <w:r w:rsidRPr="0025798D">
        <w:rPr>
          <w:b/>
        </w:rPr>
        <w:t>]</w:t>
      </w:r>
      <w:r w:rsidRPr="0025798D">
        <w:t xml:space="preserve"> and resuspend </w:t>
      </w:r>
      <w:r w:rsidR="00D067DA">
        <w:t xml:space="preserve">the pellet </w:t>
      </w:r>
      <w:r w:rsidRPr="0025798D">
        <w:t xml:space="preserve">in 25 microliters </w:t>
      </w:r>
      <w:r w:rsidR="006F53B7">
        <w:t xml:space="preserve">of PBS </w:t>
      </w:r>
      <w:r w:rsidRPr="0025798D">
        <w:t xml:space="preserve">for spore inoculum at the appropriate concentration </w:t>
      </w:r>
      <w:r w:rsidRPr="0025798D">
        <w:rPr>
          <w:b/>
          <w:bCs/>
        </w:rPr>
        <w:t>[</w:t>
      </w:r>
      <w:r>
        <w:rPr>
          <w:b/>
          <w:bCs/>
        </w:rPr>
        <w:t>3</w:t>
      </w:r>
      <w:r w:rsidRPr="0025798D">
        <w:rPr>
          <w:b/>
          <w:bCs/>
        </w:rPr>
        <w:t>]</w:t>
      </w:r>
      <w:r w:rsidRPr="0025798D">
        <w:t>.</w:t>
      </w:r>
    </w:p>
    <w:p w14:paraId="59055D09" w14:textId="77777777" w:rsidR="00730A1E" w:rsidRDefault="00730A1E" w:rsidP="00730A1E">
      <w:pPr>
        <w:pStyle w:val="ShotDescription"/>
        <w:numPr>
          <w:ilvl w:val="2"/>
          <w:numId w:val="3"/>
        </w:numPr>
      </w:pPr>
      <w:r>
        <w:t>Talent washing spores with PBS.</w:t>
      </w:r>
    </w:p>
    <w:p w14:paraId="3DCF0507" w14:textId="19B3B647" w:rsidR="00730A1E" w:rsidRDefault="0025798D" w:rsidP="00730A1E">
      <w:pPr>
        <w:pStyle w:val="ShotDescription"/>
        <w:numPr>
          <w:ilvl w:val="2"/>
          <w:numId w:val="3"/>
        </w:numPr>
      </w:pPr>
      <w:r>
        <w:t>Talent placing the tube in a centrifuge</w:t>
      </w:r>
      <w:r w:rsidR="00730A1E">
        <w:t>.</w:t>
      </w:r>
    </w:p>
    <w:p w14:paraId="0DF6B51F" w14:textId="6D12D117" w:rsidR="0025798D" w:rsidRDefault="0025798D" w:rsidP="00730A1E">
      <w:pPr>
        <w:pStyle w:val="ShotDescription"/>
        <w:numPr>
          <w:ilvl w:val="2"/>
          <w:numId w:val="3"/>
        </w:numPr>
      </w:pPr>
      <w:r>
        <w:t xml:space="preserve">Talent adding appropriate medium/solution to resuspend the pellet. </w:t>
      </w:r>
    </w:p>
    <w:p w14:paraId="369C0951" w14:textId="77777777" w:rsidR="00064ECC" w:rsidRDefault="00064ECC" w:rsidP="00064ECC">
      <w:pPr>
        <w:pStyle w:val="ShotDescription"/>
        <w:ind w:left="0" w:firstLine="0"/>
        <w:rPr>
          <w:b/>
          <w:bCs/>
        </w:rPr>
      </w:pPr>
    </w:p>
    <w:p w14:paraId="4A00A074" w14:textId="3B6C50F6" w:rsidR="00730A1E" w:rsidRDefault="00064ECC" w:rsidP="009353DC">
      <w:pPr>
        <w:pStyle w:val="ShotDescription"/>
        <w:ind w:left="0" w:firstLine="0"/>
      </w:pPr>
      <w:r w:rsidRPr="00EB64FB">
        <w:rPr>
          <w:b/>
          <w:bCs/>
        </w:rPr>
        <w:t xml:space="preserve">Inoculating </w:t>
      </w:r>
      <w:r>
        <w:rPr>
          <w:b/>
          <w:bCs/>
        </w:rPr>
        <w:t>M</w:t>
      </w:r>
      <w:r w:rsidRPr="00EB64FB">
        <w:rPr>
          <w:b/>
          <w:bCs/>
        </w:rPr>
        <w:t xml:space="preserve">ouse with </w:t>
      </w:r>
      <w:r>
        <w:rPr>
          <w:b/>
          <w:bCs/>
        </w:rPr>
        <w:t>S</w:t>
      </w:r>
      <w:r w:rsidRPr="00EB64FB">
        <w:rPr>
          <w:b/>
          <w:bCs/>
        </w:rPr>
        <w:t>pores</w:t>
      </w:r>
    </w:p>
    <w:p w14:paraId="5BBF54A6" w14:textId="6CFB53F3" w:rsidR="001D0A4B" w:rsidRPr="004D3257" w:rsidRDefault="004D3257" w:rsidP="00C4209C">
      <w:pPr>
        <w:pStyle w:val="Narration"/>
        <w:numPr>
          <w:ilvl w:val="1"/>
          <w:numId w:val="3"/>
        </w:numPr>
      </w:pPr>
      <w:r w:rsidRPr="00802C6C">
        <w:rPr>
          <w:rFonts w:asciiTheme="minorHAnsi" w:hAnsiTheme="minorHAnsi" w:cstheme="minorHAnsi"/>
        </w:rPr>
        <w:t xml:space="preserve">Prepare a pipet with 25 microliters of the spore inoculum </w:t>
      </w:r>
      <w:r w:rsidRPr="00802C6C">
        <w:rPr>
          <w:rFonts w:asciiTheme="minorHAnsi" w:hAnsiTheme="minorHAnsi" w:cstheme="minorHAnsi"/>
          <w:b/>
          <w:bCs/>
        </w:rPr>
        <w:t>[1]</w:t>
      </w:r>
      <w:r w:rsidRPr="00802C6C">
        <w:rPr>
          <w:rFonts w:asciiTheme="minorHAnsi" w:hAnsiTheme="minorHAnsi" w:cstheme="minorHAnsi"/>
        </w:rPr>
        <w:t>.</w:t>
      </w:r>
      <w:r w:rsidRPr="004D3257">
        <w:t xml:space="preserve"> </w:t>
      </w:r>
      <w:r>
        <w:t xml:space="preserve">After </w:t>
      </w:r>
      <w:r w:rsidRPr="00966E85">
        <w:t>anesthetizing the mouse in a Nalgene jar,</w:t>
      </w:r>
      <w:r>
        <w:t xml:space="preserve"> position the mouse in a supine position in one hand and allow it to take 3 to 5 regular gasping breaths </w:t>
      </w:r>
      <w:r w:rsidRPr="00FB6A9F">
        <w:rPr>
          <w:b/>
          <w:bCs/>
        </w:rPr>
        <w:t>[2</w:t>
      </w:r>
      <w:r>
        <w:rPr>
          <w:b/>
          <w:bCs/>
        </w:rPr>
        <w:t>-TXT</w:t>
      </w:r>
      <w:r w:rsidRPr="00FB6A9F">
        <w:rPr>
          <w:b/>
          <w:bCs/>
        </w:rPr>
        <w:t>]</w:t>
      </w:r>
      <w:r>
        <w:t>.</w:t>
      </w:r>
    </w:p>
    <w:p w14:paraId="6E279F48" w14:textId="027ABA25" w:rsidR="00C4209C" w:rsidRDefault="004D3257" w:rsidP="00C4209C">
      <w:pPr>
        <w:pStyle w:val="ShotDescription"/>
        <w:numPr>
          <w:ilvl w:val="2"/>
          <w:numId w:val="3"/>
        </w:numPr>
      </w:pPr>
      <w:r>
        <w:t xml:space="preserve">Talent filling a pipet with fungal spore inoculum. </w:t>
      </w:r>
    </w:p>
    <w:p w14:paraId="6DDC882B" w14:textId="77DB2E40" w:rsidR="00C4209C" w:rsidRDefault="00C4209C" w:rsidP="00C4209C">
      <w:pPr>
        <w:pStyle w:val="ListParagraph"/>
        <w:numPr>
          <w:ilvl w:val="2"/>
          <w:numId w:val="3"/>
        </w:numPr>
      </w:pPr>
      <w:r>
        <w:t>ECU: Shot of mouse in a supine position and taking gasping breaths.</w:t>
      </w:r>
      <w:commentRangeStart w:id="2"/>
      <w:commentRangeEnd w:id="2"/>
      <w:r>
        <w:rPr>
          <w:rStyle w:val="CommentReference"/>
          <w:lang w:val="x-none" w:eastAsia="x-none"/>
        </w:rPr>
        <w:commentReference w:id="2"/>
      </w:r>
      <w:commentRangeStart w:id="3"/>
      <w:commentRangeStart w:id="4"/>
      <w:commentRangeEnd w:id="3"/>
      <w:r>
        <w:rPr>
          <w:rStyle w:val="CommentReference"/>
          <w:lang w:val="x-none" w:eastAsia="x-none"/>
        </w:rPr>
        <w:commentReference w:id="3"/>
      </w:r>
      <w:commentRangeEnd w:id="4"/>
      <w:r>
        <w:rPr>
          <w:rStyle w:val="CommentReference"/>
          <w:lang w:val="x-none" w:eastAsia="x-none"/>
        </w:rPr>
        <w:commentReference w:id="4"/>
      </w:r>
      <w:r w:rsidR="00E60B36" w:rsidRPr="00E60B36">
        <w:rPr>
          <w:b/>
          <w:bCs/>
        </w:rPr>
        <w:t xml:space="preserve"> </w:t>
      </w:r>
      <w:r w:rsidR="00E60B36" w:rsidRPr="004D6AA3">
        <w:rPr>
          <w:b/>
          <w:bCs/>
        </w:rPr>
        <w:t>TXT: Anesthesia: Isoflurane</w:t>
      </w:r>
    </w:p>
    <w:p w14:paraId="5CB663B0" w14:textId="77777777" w:rsidR="00730A1E" w:rsidRDefault="00730A1E" w:rsidP="00730A1E"/>
    <w:p w14:paraId="1B3947D0" w14:textId="36017DD3" w:rsidR="00730A1E" w:rsidRPr="00DA3F94" w:rsidRDefault="00E07B44" w:rsidP="00C4209C">
      <w:pPr>
        <w:pStyle w:val="Narration"/>
        <w:numPr>
          <w:ilvl w:val="1"/>
          <w:numId w:val="3"/>
        </w:numPr>
        <w:rPr>
          <w:rFonts w:asciiTheme="minorHAnsi" w:hAnsiTheme="minorHAnsi" w:cstheme="minorHAnsi"/>
        </w:rPr>
      </w:pPr>
      <w:r w:rsidRPr="00802C6C">
        <w:rPr>
          <w:rFonts w:asciiTheme="minorHAnsi" w:hAnsiTheme="minorHAnsi" w:cstheme="minorHAnsi"/>
        </w:rPr>
        <w:t>P</w:t>
      </w:r>
      <w:r w:rsidR="00730A1E" w:rsidRPr="00802C6C">
        <w:rPr>
          <w:rFonts w:asciiTheme="minorHAnsi" w:hAnsiTheme="minorHAnsi" w:cstheme="minorHAnsi"/>
        </w:rPr>
        <w:t xml:space="preserve">lace the pipette tip at the posterior of the mouse oropharynx </w:t>
      </w:r>
      <w:r w:rsidR="00506E33" w:rsidRPr="00506E33">
        <w:rPr>
          <w:rFonts w:asciiTheme="minorHAnsi" w:hAnsiTheme="minorHAnsi" w:cstheme="minorHAnsi"/>
          <w:i/>
          <w:iCs/>
          <w:color w:val="FF0000"/>
        </w:rPr>
        <w:t>(OR-oh-FAIR-inks)</w:t>
      </w:r>
      <w:r w:rsidR="00506E33">
        <w:rPr>
          <w:rFonts w:asciiTheme="minorHAnsi" w:hAnsiTheme="minorHAnsi" w:cstheme="minorHAnsi"/>
        </w:rPr>
        <w:t xml:space="preserve"> </w:t>
      </w:r>
      <w:r w:rsidR="00730A1E" w:rsidRPr="00802C6C">
        <w:rPr>
          <w:rFonts w:asciiTheme="minorHAnsi" w:hAnsiTheme="minorHAnsi" w:cstheme="minorHAnsi"/>
        </w:rPr>
        <w:t>and release the inoculum</w:t>
      </w:r>
      <w:r w:rsidRPr="00802C6C">
        <w:rPr>
          <w:rFonts w:asciiTheme="minorHAnsi" w:hAnsiTheme="minorHAnsi" w:cstheme="minorHAnsi"/>
        </w:rPr>
        <w:t xml:space="preserve"> during inhalation </w:t>
      </w:r>
      <w:r w:rsidR="00730A1E" w:rsidRPr="00802C6C">
        <w:rPr>
          <w:rFonts w:asciiTheme="minorHAnsi" w:hAnsiTheme="minorHAnsi" w:cstheme="minorHAnsi"/>
          <w:b/>
        </w:rPr>
        <w:t>[</w:t>
      </w:r>
      <w:r w:rsidR="00506E33">
        <w:rPr>
          <w:rFonts w:asciiTheme="minorHAnsi" w:hAnsiTheme="minorHAnsi" w:cstheme="minorHAnsi"/>
          <w:b/>
        </w:rPr>
        <w:t>1</w:t>
      </w:r>
      <w:r w:rsidR="00730A1E" w:rsidRPr="00802C6C">
        <w:rPr>
          <w:rFonts w:asciiTheme="minorHAnsi" w:hAnsiTheme="minorHAnsi" w:cstheme="minorHAnsi"/>
          <w:b/>
        </w:rPr>
        <w:t>]</w:t>
      </w:r>
      <w:r w:rsidR="00730A1E" w:rsidRPr="00802C6C">
        <w:rPr>
          <w:rFonts w:asciiTheme="minorHAnsi" w:hAnsiTheme="minorHAnsi" w:cstheme="minorHAnsi"/>
        </w:rPr>
        <w:t xml:space="preserve">. </w:t>
      </w:r>
      <w:r w:rsidR="00802C6C" w:rsidRPr="00802C6C">
        <w:rPr>
          <w:rFonts w:asciiTheme="minorHAnsi" w:hAnsiTheme="minorHAnsi" w:cstheme="minorHAnsi"/>
        </w:rPr>
        <w:t>F</w:t>
      </w:r>
      <w:r w:rsidR="00802C6C" w:rsidRPr="00802C6C">
        <w:rPr>
          <w:rFonts w:asciiTheme="minorHAnsi" w:hAnsiTheme="minorHAnsi" w:cstheme="minorHAnsi"/>
          <w:color w:val="0D0D0D"/>
          <w:shd w:val="clear" w:color="auto" w:fill="FFFFFF"/>
        </w:rPr>
        <w:t xml:space="preserve">eel crackles on the posterior and anterior </w:t>
      </w:r>
      <w:r w:rsidR="00802C6C" w:rsidRPr="00802C6C">
        <w:rPr>
          <w:rFonts w:asciiTheme="minorHAnsi" w:hAnsiTheme="minorHAnsi" w:cstheme="minorHAnsi"/>
          <w:color w:val="0D0D0D"/>
          <w:shd w:val="clear" w:color="auto" w:fill="FFFFFF"/>
        </w:rPr>
        <w:lastRenderedPageBreak/>
        <w:t xml:space="preserve">aspects of the mouse thorax with hand and thumb to confirm inhalation of the inoculum </w:t>
      </w:r>
      <w:r w:rsidR="00802C6C" w:rsidRPr="00802C6C">
        <w:rPr>
          <w:rFonts w:asciiTheme="minorHAnsi" w:hAnsiTheme="minorHAnsi" w:cstheme="minorHAnsi"/>
          <w:b/>
          <w:bCs/>
          <w:color w:val="0D0D0D"/>
          <w:shd w:val="clear" w:color="auto" w:fill="FFFFFF"/>
        </w:rPr>
        <w:t>[</w:t>
      </w:r>
      <w:r w:rsidR="00506E33">
        <w:rPr>
          <w:rFonts w:asciiTheme="minorHAnsi" w:hAnsiTheme="minorHAnsi" w:cstheme="minorHAnsi"/>
          <w:b/>
          <w:bCs/>
          <w:color w:val="0D0D0D"/>
          <w:shd w:val="clear" w:color="auto" w:fill="FFFFFF"/>
        </w:rPr>
        <w:t>2</w:t>
      </w:r>
      <w:r w:rsidR="00802C6C" w:rsidRPr="00802C6C">
        <w:rPr>
          <w:rFonts w:asciiTheme="minorHAnsi" w:hAnsiTheme="minorHAnsi" w:cstheme="minorHAnsi"/>
          <w:b/>
          <w:bCs/>
          <w:color w:val="0D0D0D"/>
          <w:shd w:val="clear" w:color="auto" w:fill="FFFFFF"/>
        </w:rPr>
        <w:t>]</w:t>
      </w:r>
      <w:r w:rsidR="00802C6C" w:rsidRPr="00802C6C">
        <w:rPr>
          <w:rFonts w:asciiTheme="minorHAnsi" w:hAnsiTheme="minorHAnsi" w:cstheme="minorHAnsi"/>
          <w:color w:val="0D0D0D"/>
          <w:shd w:val="clear" w:color="auto" w:fill="FFFFFF"/>
        </w:rPr>
        <w:t>.</w:t>
      </w:r>
    </w:p>
    <w:p w14:paraId="7F84A5D7" w14:textId="43D07A29" w:rsidR="00730A1E" w:rsidRDefault="00730A1E" w:rsidP="00C4209C">
      <w:pPr>
        <w:pStyle w:val="ShotDescription"/>
        <w:numPr>
          <w:ilvl w:val="2"/>
          <w:numId w:val="3"/>
        </w:numPr>
      </w:pPr>
      <w:r>
        <w:t>Talent inserting the pipette tip into the mouse oropharynx</w:t>
      </w:r>
      <w:r w:rsidR="007B585E">
        <w:t xml:space="preserve"> and releasing inoculum. </w:t>
      </w:r>
    </w:p>
    <w:p w14:paraId="569646FF" w14:textId="77777777" w:rsidR="00730A1E" w:rsidRDefault="00730A1E" w:rsidP="00C4209C">
      <w:pPr>
        <w:pStyle w:val="ShotDescription"/>
        <w:numPr>
          <w:ilvl w:val="2"/>
          <w:numId w:val="3"/>
        </w:numPr>
      </w:pPr>
      <w:r>
        <w:t>Talent feeling for crackles on the mouse thorax.</w:t>
      </w:r>
    </w:p>
    <w:p w14:paraId="2A65D679" w14:textId="77777777" w:rsidR="001C380A" w:rsidRDefault="001C380A" w:rsidP="001C380A">
      <w:pPr>
        <w:pStyle w:val="ListParagraph"/>
        <w:pBdr>
          <w:top w:val="nil"/>
          <w:left w:val="nil"/>
          <w:bottom w:val="nil"/>
          <w:right w:val="nil"/>
          <w:between w:val="nil"/>
        </w:pBdr>
        <w:ind w:left="360"/>
        <w:rPr>
          <w:rFonts w:ascii="Calibri" w:hAnsi="Calibri" w:cs="Calibri"/>
          <w:b/>
          <w:bCs/>
        </w:rPr>
      </w:pPr>
    </w:p>
    <w:p w14:paraId="75A5ACAC" w14:textId="23079747" w:rsidR="001C380A" w:rsidRPr="00EB64FB" w:rsidRDefault="001C380A" w:rsidP="001C380A">
      <w:pPr>
        <w:pStyle w:val="ListParagraph"/>
        <w:pBdr>
          <w:top w:val="nil"/>
          <w:left w:val="nil"/>
          <w:bottom w:val="nil"/>
          <w:right w:val="nil"/>
          <w:between w:val="nil"/>
        </w:pBdr>
        <w:ind w:left="360"/>
        <w:rPr>
          <w:rFonts w:ascii="Calibri" w:hAnsi="Calibri" w:cs="Calibri"/>
          <w:b/>
          <w:bCs/>
        </w:rPr>
      </w:pPr>
      <w:r w:rsidRPr="00EB64FB">
        <w:rPr>
          <w:rFonts w:ascii="Calibri" w:hAnsi="Calibri" w:cs="Calibri"/>
          <w:b/>
          <w:bCs/>
        </w:rPr>
        <w:t xml:space="preserve">Perfusion of </w:t>
      </w:r>
      <w:r>
        <w:rPr>
          <w:rFonts w:ascii="Calibri" w:hAnsi="Calibri" w:cs="Calibri"/>
          <w:b/>
          <w:bCs/>
        </w:rPr>
        <w:t>L</w:t>
      </w:r>
      <w:r w:rsidRPr="00EB64FB">
        <w:rPr>
          <w:rFonts w:ascii="Calibri" w:hAnsi="Calibri" w:cs="Calibri"/>
          <w:b/>
          <w:bCs/>
        </w:rPr>
        <w:t xml:space="preserve">ungs with PBS and </w:t>
      </w:r>
      <w:r>
        <w:rPr>
          <w:rFonts w:ascii="Calibri" w:hAnsi="Calibri" w:cs="Calibri"/>
          <w:b/>
          <w:bCs/>
        </w:rPr>
        <w:t>F</w:t>
      </w:r>
      <w:r w:rsidRPr="00EB64FB">
        <w:rPr>
          <w:rFonts w:ascii="Calibri" w:hAnsi="Calibri" w:cs="Calibri"/>
          <w:b/>
          <w:bCs/>
        </w:rPr>
        <w:t>ormalin</w:t>
      </w:r>
    </w:p>
    <w:p w14:paraId="2512B5E9" w14:textId="1C926CA0" w:rsidR="00730A1E" w:rsidRDefault="00730A1E" w:rsidP="00C4209C">
      <w:pPr>
        <w:pStyle w:val="Narration"/>
        <w:numPr>
          <w:ilvl w:val="1"/>
          <w:numId w:val="3"/>
        </w:numPr>
      </w:pPr>
      <w:r>
        <w:t xml:space="preserve">Spray the </w:t>
      </w:r>
      <w:r w:rsidR="00CD331B">
        <w:t xml:space="preserve">deeply </w:t>
      </w:r>
      <w:r>
        <w:t xml:space="preserve">anesthetized mouse with 70% ethanol </w:t>
      </w:r>
      <w:r>
        <w:rPr>
          <w:b/>
        </w:rPr>
        <w:t>[1</w:t>
      </w:r>
      <w:r w:rsidR="00313108">
        <w:rPr>
          <w:b/>
        </w:rPr>
        <w:t>-TXT</w:t>
      </w:r>
      <w:r>
        <w:rPr>
          <w:b/>
        </w:rPr>
        <w:t>]</w:t>
      </w:r>
      <w:r>
        <w:t xml:space="preserve">. </w:t>
      </w:r>
      <w:r w:rsidR="00585084" w:rsidRPr="00585084">
        <w:t>Us</w:t>
      </w:r>
      <w:r w:rsidR="004D6AA3">
        <w:t xml:space="preserve">ing </w:t>
      </w:r>
      <w:r w:rsidR="00585084" w:rsidRPr="00585084">
        <w:t>scissors</w:t>
      </w:r>
      <w:r w:rsidR="004D6AA3">
        <w:t>,</w:t>
      </w:r>
      <w:r w:rsidR="00585084" w:rsidRPr="00585084">
        <w:t xml:space="preserve"> carefully snip the skin of the mouse, then pull it apart to expose the peritoneum</w:t>
      </w:r>
      <w:r w:rsidR="00585084">
        <w:t xml:space="preserve"> </w:t>
      </w:r>
      <w:r w:rsidR="00585084" w:rsidRPr="00585084">
        <w:rPr>
          <w:b/>
          <w:bCs/>
        </w:rPr>
        <w:t>[2]</w:t>
      </w:r>
      <w:r w:rsidR="00585084" w:rsidRPr="00585084">
        <w:t>.</w:t>
      </w:r>
      <w:r w:rsidR="00585084">
        <w:t xml:space="preserve"> Then, p</w:t>
      </w:r>
      <w:r>
        <w:t xml:space="preserve">ull the skin from the superior half over the mouse’s head, freeing the arms </w:t>
      </w:r>
      <w:r w:rsidRPr="00585084">
        <w:rPr>
          <w:b/>
        </w:rPr>
        <w:t>[3]</w:t>
      </w:r>
      <w:r>
        <w:t>.</w:t>
      </w:r>
    </w:p>
    <w:p w14:paraId="59D9694F" w14:textId="5847EF14" w:rsidR="00730A1E" w:rsidRDefault="00730A1E" w:rsidP="00C4209C">
      <w:pPr>
        <w:pStyle w:val="ShotDescription"/>
        <w:numPr>
          <w:ilvl w:val="2"/>
          <w:numId w:val="3"/>
        </w:numPr>
      </w:pPr>
      <w:r>
        <w:t xml:space="preserve">Talent spraying the </w:t>
      </w:r>
      <w:r w:rsidR="005C4B2A">
        <w:t xml:space="preserve">anesthetized/euthanized </w:t>
      </w:r>
      <w:r>
        <w:t>mouse with ethanol.</w:t>
      </w:r>
      <w:r w:rsidR="00CC0CE3">
        <w:t xml:space="preserve"> </w:t>
      </w:r>
      <w:r w:rsidR="00A50816" w:rsidRPr="00A9763C">
        <w:rPr>
          <w:b/>
          <w:bCs/>
        </w:rPr>
        <w:t xml:space="preserve">TXT: Anesthesia: </w:t>
      </w:r>
      <w:r w:rsidR="00A9763C" w:rsidRPr="00A9763C">
        <w:rPr>
          <w:b/>
          <w:bCs/>
        </w:rPr>
        <w:t>200 mg/kg ketamine and 24 mg/kg xylazine</w:t>
      </w:r>
    </w:p>
    <w:p w14:paraId="04A9E859" w14:textId="0140D8DE" w:rsidR="00730A1E" w:rsidRDefault="008A64AB" w:rsidP="00C4209C">
      <w:pPr>
        <w:pStyle w:val="ShotDescription"/>
        <w:numPr>
          <w:ilvl w:val="2"/>
          <w:numId w:val="3"/>
        </w:numPr>
      </w:pPr>
      <w:r>
        <w:t>Talent</w:t>
      </w:r>
      <w:r w:rsidR="00730A1E">
        <w:t xml:space="preserve"> cutting the skin of the mouse</w:t>
      </w:r>
      <w:r w:rsidR="00B26726">
        <w:t xml:space="preserve"> and exposing the peritoneum. </w:t>
      </w:r>
    </w:p>
    <w:p w14:paraId="05436059" w14:textId="704C2F0F" w:rsidR="00730A1E" w:rsidRDefault="00730A1E" w:rsidP="00C4209C">
      <w:pPr>
        <w:pStyle w:val="ShotDescription"/>
        <w:numPr>
          <w:ilvl w:val="2"/>
          <w:numId w:val="3"/>
        </w:numPr>
      </w:pPr>
      <w:r>
        <w:t>Talent pulling back the skin over the head</w:t>
      </w:r>
      <w:r w:rsidR="00BE3CD3">
        <w:t xml:space="preserve"> and freeing </w:t>
      </w:r>
      <w:r w:rsidR="004D6AA3">
        <w:t xml:space="preserve">the </w:t>
      </w:r>
      <w:r w:rsidR="00BE3CD3">
        <w:t xml:space="preserve">mouse’s arms. </w:t>
      </w:r>
    </w:p>
    <w:p w14:paraId="04D3EAC9" w14:textId="77777777" w:rsidR="00730A1E" w:rsidRDefault="00730A1E" w:rsidP="00730A1E"/>
    <w:p w14:paraId="29D953FB" w14:textId="64B2F922" w:rsidR="00730A1E" w:rsidRDefault="007C0332" w:rsidP="00C4209C">
      <w:pPr>
        <w:pStyle w:val="Narration"/>
        <w:numPr>
          <w:ilvl w:val="1"/>
          <w:numId w:val="3"/>
        </w:numPr>
      </w:pPr>
      <w:r w:rsidRPr="004A15D5">
        <w:t>Now</w:t>
      </w:r>
      <w:r w:rsidR="000834DF" w:rsidRPr="004A15D5">
        <w:t>,</w:t>
      </w:r>
      <w:r w:rsidR="00730A1E" w:rsidRPr="004A15D5">
        <w:t xml:space="preserve"> cut the peritoneal membrane at the sternum and along the inferior aspect of the ribcage</w:t>
      </w:r>
      <w:r w:rsidRPr="004A15D5">
        <w:t xml:space="preserve">, exposing </w:t>
      </w:r>
      <w:r w:rsidR="004D6AA3">
        <w:t xml:space="preserve">the </w:t>
      </w:r>
      <w:r w:rsidRPr="004A15D5">
        <w:t>peritoneum</w:t>
      </w:r>
      <w:r w:rsidR="00730A1E" w:rsidRPr="004A15D5">
        <w:t xml:space="preserve"> </w:t>
      </w:r>
      <w:r w:rsidR="00730A1E" w:rsidRPr="004A15D5">
        <w:rPr>
          <w:b/>
        </w:rPr>
        <w:t>[1]</w:t>
      </w:r>
      <w:r w:rsidR="00730A1E" w:rsidRPr="004A15D5">
        <w:t>.</w:t>
      </w:r>
      <w:r w:rsidR="004D6AA3">
        <w:t xml:space="preserve"> </w:t>
      </w:r>
      <w:r w:rsidR="00730A1E" w:rsidRPr="004A15D5">
        <w:t xml:space="preserve">Displace the liver </w:t>
      </w:r>
      <w:r w:rsidR="000834DF" w:rsidRPr="004A15D5">
        <w:t xml:space="preserve">inferiorly </w:t>
      </w:r>
      <w:r w:rsidR="00730A1E" w:rsidRPr="004A15D5">
        <w:t xml:space="preserve">to reveal the diaphragm </w:t>
      </w:r>
      <w:r w:rsidR="00730A1E" w:rsidRPr="004A15D5">
        <w:rPr>
          <w:b/>
        </w:rPr>
        <w:t>[2]</w:t>
      </w:r>
      <w:r w:rsidR="00730A1E" w:rsidRPr="004A15D5">
        <w:t xml:space="preserve">. </w:t>
      </w:r>
      <w:r w:rsidR="004A15D5" w:rsidRPr="004A15D5">
        <w:t>Use scissors to carefully puncture the diaphragm away from the lung parenchyma</w:t>
      </w:r>
      <w:r w:rsidR="004A15D5" w:rsidRPr="004A15D5">
        <w:rPr>
          <w:b/>
        </w:rPr>
        <w:t xml:space="preserve"> [</w:t>
      </w:r>
      <w:r w:rsidR="00730A1E" w:rsidRPr="004A15D5">
        <w:rPr>
          <w:b/>
        </w:rPr>
        <w:t>3]</w:t>
      </w:r>
      <w:r w:rsidR="00730A1E" w:rsidRPr="004A15D5">
        <w:t>.</w:t>
      </w:r>
    </w:p>
    <w:p w14:paraId="11779748" w14:textId="51029951" w:rsidR="00730A1E" w:rsidRDefault="00730A1E" w:rsidP="00C4209C">
      <w:pPr>
        <w:pStyle w:val="ShotDescription"/>
        <w:numPr>
          <w:ilvl w:val="2"/>
          <w:numId w:val="3"/>
        </w:numPr>
      </w:pPr>
      <w:r>
        <w:t>Talent cutting the peritoneal membrane at the sternum</w:t>
      </w:r>
      <w:r w:rsidR="00117E8D">
        <w:t xml:space="preserve"> and along the </w:t>
      </w:r>
      <w:r w:rsidR="00117E8D" w:rsidRPr="004A15D5">
        <w:t>inferior aspect of the ribcage</w:t>
      </w:r>
      <w:r w:rsidR="00117E8D">
        <w:t>.</w:t>
      </w:r>
    </w:p>
    <w:p w14:paraId="33F3697E" w14:textId="77777777" w:rsidR="00730A1E" w:rsidRDefault="00730A1E" w:rsidP="00C4209C">
      <w:pPr>
        <w:pStyle w:val="ShotDescription"/>
        <w:numPr>
          <w:ilvl w:val="2"/>
          <w:numId w:val="3"/>
        </w:numPr>
      </w:pPr>
      <w:r>
        <w:t>Close-up shot of the liver being displaced.</w:t>
      </w:r>
    </w:p>
    <w:p w14:paraId="1C22D36D" w14:textId="60B58CF5" w:rsidR="00730A1E" w:rsidRDefault="00DA77AB" w:rsidP="00C4209C">
      <w:pPr>
        <w:pStyle w:val="ShotDescription"/>
        <w:numPr>
          <w:ilvl w:val="2"/>
          <w:numId w:val="3"/>
        </w:numPr>
      </w:pPr>
      <w:r>
        <w:t>T</w:t>
      </w:r>
      <w:r w:rsidR="00730A1E">
        <w:t>alent puncturing the diaphragm with scissors.</w:t>
      </w:r>
    </w:p>
    <w:p w14:paraId="7F15CF77" w14:textId="77777777" w:rsidR="00730A1E" w:rsidRDefault="00730A1E" w:rsidP="00730A1E"/>
    <w:p w14:paraId="5B46230E" w14:textId="56AFD28F" w:rsidR="00730A1E" w:rsidRDefault="00E03AB3" w:rsidP="00C4209C">
      <w:pPr>
        <w:pStyle w:val="Narration"/>
        <w:numPr>
          <w:ilvl w:val="1"/>
          <w:numId w:val="3"/>
        </w:numPr>
      </w:pPr>
      <w:r>
        <w:t>Next, c</w:t>
      </w:r>
      <w:r w:rsidR="00730A1E">
        <w:t xml:space="preserve">ut the ribcage on the left side to expose the heart </w:t>
      </w:r>
      <w:r w:rsidR="00730A1E">
        <w:rPr>
          <w:b/>
        </w:rPr>
        <w:t>[1]</w:t>
      </w:r>
      <w:r w:rsidR="00730A1E">
        <w:t xml:space="preserve">. Using a </w:t>
      </w:r>
      <w:proofErr w:type="gramStart"/>
      <w:r w:rsidR="00730A1E">
        <w:t xml:space="preserve">30 </w:t>
      </w:r>
      <w:r w:rsidR="00FF0575">
        <w:t>gauge</w:t>
      </w:r>
      <w:proofErr w:type="gramEnd"/>
      <w:r w:rsidR="00730A1E">
        <w:t xml:space="preserve"> needle, inject 5</w:t>
      </w:r>
      <w:r w:rsidR="00FF0575">
        <w:t xml:space="preserve"> to </w:t>
      </w:r>
      <w:r w:rsidR="00730A1E">
        <w:t xml:space="preserve">10 milliliters of PBS into the right ventricle </w:t>
      </w:r>
      <w:r w:rsidR="00730A1E">
        <w:rPr>
          <w:b/>
        </w:rPr>
        <w:t>[2</w:t>
      </w:r>
      <w:r w:rsidR="008F3A57">
        <w:rPr>
          <w:b/>
        </w:rPr>
        <w:t>-TXT</w:t>
      </w:r>
      <w:r w:rsidR="00730A1E">
        <w:rPr>
          <w:b/>
        </w:rPr>
        <w:t>]</w:t>
      </w:r>
      <w:r w:rsidR="00730A1E">
        <w:t xml:space="preserve">. </w:t>
      </w:r>
      <w:r w:rsidR="00A170D0">
        <w:t xml:space="preserve">After removing </w:t>
      </w:r>
      <w:r w:rsidR="004D6AA3">
        <w:t xml:space="preserve">the </w:t>
      </w:r>
      <w:r w:rsidR="00A170D0">
        <w:t xml:space="preserve">needle, </w:t>
      </w:r>
      <w:r w:rsidR="00730A1E">
        <w:t xml:space="preserve"> </w:t>
      </w:r>
      <w:r w:rsidR="00274CE0">
        <w:t>us</w:t>
      </w:r>
      <w:r w:rsidR="008F0CCE">
        <w:t xml:space="preserve">e </w:t>
      </w:r>
      <w:r w:rsidR="00274CE0">
        <w:t>a new needle</w:t>
      </w:r>
      <w:r w:rsidR="008F0CCE">
        <w:t xml:space="preserve"> to</w:t>
      </w:r>
      <w:r w:rsidR="00274CE0">
        <w:t xml:space="preserve"> </w:t>
      </w:r>
      <w:r w:rsidR="00730A1E">
        <w:t>inject 5 milliliters of 10%</w:t>
      </w:r>
      <w:r w:rsidR="00CB0891">
        <w:t xml:space="preserve"> neutral buffered formalin </w:t>
      </w:r>
      <w:r w:rsidR="005B2A17">
        <w:t>into</w:t>
      </w:r>
      <w:r w:rsidR="00730A1E">
        <w:t xml:space="preserve"> the right ventricle </w:t>
      </w:r>
      <w:r w:rsidR="00730A1E">
        <w:rPr>
          <w:b/>
        </w:rPr>
        <w:t>[3]</w:t>
      </w:r>
      <w:r w:rsidR="00730A1E">
        <w:t>.</w:t>
      </w:r>
    </w:p>
    <w:p w14:paraId="2CBBA8CE" w14:textId="77777777" w:rsidR="00730A1E" w:rsidRDefault="00730A1E" w:rsidP="00C4209C">
      <w:pPr>
        <w:pStyle w:val="ShotDescription"/>
        <w:numPr>
          <w:ilvl w:val="2"/>
          <w:numId w:val="3"/>
        </w:numPr>
      </w:pPr>
      <w:r>
        <w:t>Talent cutting the ribcage to expose the heart.</w:t>
      </w:r>
    </w:p>
    <w:p w14:paraId="3647B3B7" w14:textId="410C7CEC" w:rsidR="00730A1E" w:rsidRPr="00534A16" w:rsidRDefault="00730A1E" w:rsidP="00C4209C">
      <w:pPr>
        <w:pStyle w:val="ShotDescription"/>
        <w:numPr>
          <w:ilvl w:val="2"/>
          <w:numId w:val="3"/>
        </w:numPr>
      </w:pPr>
      <w:r>
        <w:t>PBS being injected into the right ventricle</w:t>
      </w:r>
      <w:r w:rsidR="000F7F69">
        <w:t xml:space="preserve"> with </w:t>
      </w:r>
      <w:r w:rsidR="004D6AA3">
        <w:t xml:space="preserve">a </w:t>
      </w:r>
      <w:r w:rsidR="000F7F69">
        <w:t>PBS container visible in the frame</w:t>
      </w:r>
      <w:r>
        <w:t>.</w:t>
      </w:r>
      <w:r w:rsidR="008F3A57">
        <w:t xml:space="preserve"> </w:t>
      </w:r>
      <w:r w:rsidR="008F3A57" w:rsidRPr="00274CE0">
        <w:rPr>
          <w:b/>
          <w:bCs/>
        </w:rPr>
        <w:t xml:space="preserve">TXT: Inject at </w:t>
      </w:r>
      <w:r w:rsidR="00515C70" w:rsidRPr="00274CE0">
        <w:rPr>
          <w:b/>
          <w:bCs/>
        </w:rPr>
        <w:t>1 mL/5 s</w:t>
      </w:r>
    </w:p>
    <w:p w14:paraId="031A85E5" w14:textId="00660226" w:rsidR="00B822C7" w:rsidRDefault="00730A1E" w:rsidP="00C4209C">
      <w:pPr>
        <w:pStyle w:val="ShotDescription"/>
        <w:numPr>
          <w:ilvl w:val="2"/>
          <w:numId w:val="3"/>
        </w:numPr>
      </w:pPr>
      <w:r>
        <w:t>Talent injecting NBF</w:t>
      </w:r>
      <w:r w:rsidR="0061791A" w:rsidRPr="0061791A">
        <w:t xml:space="preserve"> </w:t>
      </w:r>
      <w:r w:rsidR="0061791A">
        <w:t>into the right ventricle</w:t>
      </w:r>
      <w:r w:rsidR="002E4F8B">
        <w:t xml:space="preserve"> with NBF container visible in the frame</w:t>
      </w:r>
      <w:r>
        <w:t>.</w:t>
      </w:r>
      <w:r w:rsidR="009216CD">
        <w:t xml:space="preserve"> </w:t>
      </w:r>
    </w:p>
    <w:p w14:paraId="09E7FEA0" w14:textId="4D101088" w:rsidR="00730A1E" w:rsidRPr="003A7D47" w:rsidRDefault="00B822C7" w:rsidP="003A7D47">
      <w:pPr>
        <w:pStyle w:val="ShotDescription"/>
        <w:ind w:left="0" w:firstLine="0"/>
        <w:rPr>
          <w:b/>
          <w:bCs/>
        </w:rPr>
      </w:pPr>
      <w:r w:rsidRPr="003A7D47">
        <w:rPr>
          <w:b/>
          <w:bCs/>
        </w:rPr>
        <w:t>Inflating Perfused Lung with Air</w:t>
      </w:r>
    </w:p>
    <w:p w14:paraId="15E2A366" w14:textId="1B0718C2" w:rsidR="003A7D47" w:rsidRDefault="003A7D47" w:rsidP="00C4209C">
      <w:pPr>
        <w:pStyle w:val="Narration"/>
        <w:numPr>
          <w:ilvl w:val="1"/>
          <w:numId w:val="3"/>
        </w:numPr>
      </w:pPr>
      <w:r>
        <w:t xml:space="preserve">Using scissors, remove the anterior half of the ribcage </w:t>
      </w:r>
      <w:r>
        <w:rPr>
          <w:b/>
        </w:rPr>
        <w:t>[1]</w:t>
      </w:r>
      <w:r>
        <w:t xml:space="preserve">. To expose the trachea, cut the superior ribs and collarbones to the right and left of the neck, avoiding the midline </w:t>
      </w:r>
      <w:r>
        <w:lastRenderedPageBreak/>
        <w:t xml:space="preserve">where the trachea lies </w:t>
      </w:r>
      <w:r>
        <w:rPr>
          <w:b/>
        </w:rPr>
        <w:t>[2]</w:t>
      </w:r>
      <w:r>
        <w:t xml:space="preserve">. Using forceps, clasp the remaining top ribs and collarbones near the neck midline and pull superiorly until the trachea is exposed </w:t>
      </w:r>
      <w:r>
        <w:rPr>
          <w:b/>
        </w:rPr>
        <w:t>[3]</w:t>
      </w:r>
      <w:r>
        <w:t>.</w:t>
      </w:r>
    </w:p>
    <w:p w14:paraId="32A34D62" w14:textId="0DA9B4C6" w:rsidR="003A7D47" w:rsidRDefault="003A7D47" w:rsidP="00C4209C">
      <w:pPr>
        <w:pStyle w:val="ShotDescription"/>
        <w:numPr>
          <w:ilvl w:val="2"/>
          <w:numId w:val="3"/>
        </w:numPr>
      </w:pPr>
      <w:r>
        <w:t>Talent cutting and removing the anterior half of the ribcage.</w:t>
      </w:r>
    </w:p>
    <w:p w14:paraId="3DDC6D76" w14:textId="77777777" w:rsidR="003A7D47" w:rsidRDefault="003A7D47" w:rsidP="00C4209C">
      <w:pPr>
        <w:pStyle w:val="ShotDescription"/>
        <w:numPr>
          <w:ilvl w:val="2"/>
          <w:numId w:val="3"/>
        </w:numPr>
      </w:pPr>
      <w:r>
        <w:t>Talent cutting the superior ribs and collarbones on both sides of the neck.</w:t>
      </w:r>
    </w:p>
    <w:p w14:paraId="4C601EEF" w14:textId="77777777" w:rsidR="003A7D47" w:rsidRDefault="003A7D47" w:rsidP="00C4209C">
      <w:pPr>
        <w:pStyle w:val="ShotDescription"/>
        <w:numPr>
          <w:ilvl w:val="2"/>
          <w:numId w:val="3"/>
        </w:numPr>
      </w:pPr>
      <w:r>
        <w:t>Talent using forceps to pull the top ribs and collarbones, exposing the trachea.</w:t>
      </w:r>
    </w:p>
    <w:p w14:paraId="1E8F9337" w14:textId="77777777" w:rsidR="003A7D47" w:rsidRDefault="003A7D47" w:rsidP="003A7D47"/>
    <w:p w14:paraId="388AB4A2" w14:textId="7E447BC9" w:rsidR="003A7D47" w:rsidRDefault="003A7D47" w:rsidP="00C4209C">
      <w:pPr>
        <w:pStyle w:val="Narration"/>
        <w:numPr>
          <w:ilvl w:val="1"/>
          <w:numId w:val="3"/>
        </w:numPr>
      </w:pPr>
      <w:r>
        <w:t xml:space="preserve">Prepare a 10-centimeter suture thread and pull it under the trachea </w:t>
      </w:r>
      <w:r>
        <w:rPr>
          <w:b/>
        </w:rPr>
        <w:t>[1]</w:t>
      </w:r>
      <w:r>
        <w:t xml:space="preserve">. Pre-tie a loose knot at the inferior end of the exposed trachea </w:t>
      </w:r>
      <w:r>
        <w:rPr>
          <w:b/>
        </w:rPr>
        <w:t>[2]</w:t>
      </w:r>
      <w:r>
        <w:t xml:space="preserve">. </w:t>
      </w:r>
      <w:r w:rsidR="00121E2E">
        <w:t>Then, p</w:t>
      </w:r>
      <w:r>
        <w:t xml:space="preserve">repare a 1-milliliter syringe of air with an 18-gauge catheter </w:t>
      </w:r>
      <w:r>
        <w:rPr>
          <w:b/>
        </w:rPr>
        <w:t>[3]</w:t>
      </w:r>
      <w:r>
        <w:t xml:space="preserve">. Using an 18-gauge needle, make a hole in the trachea at the superior end of the exposed region </w:t>
      </w:r>
      <w:r>
        <w:rPr>
          <w:b/>
        </w:rPr>
        <w:t>[4]</w:t>
      </w:r>
      <w:r>
        <w:t>.</w:t>
      </w:r>
    </w:p>
    <w:p w14:paraId="3C4085D1" w14:textId="77777777" w:rsidR="003A7D47" w:rsidRDefault="003A7D47" w:rsidP="00C4209C">
      <w:pPr>
        <w:pStyle w:val="ShotDescription"/>
        <w:numPr>
          <w:ilvl w:val="2"/>
          <w:numId w:val="3"/>
        </w:numPr>
      </w:pPr>
      <w:r>
        <w:t>Talent preparing and threading the suture under the trachea.</w:t>
      </w:r>
    </w:p>
    <w:p w14:paraId="125A6A09" w14:textId="77777777" w:rsidR="003A7D47" w:rsidRDefault="003A7D47" w:rsidP="00C4209C">
      <w:pPr>
        <w:pStyle w:val="ShotDescription"/>
        <w:numPr>
          <w:ilvl w:val="2"/>
          <w:numId w:val="3"/>
        </w:numPr>
      </w:pPr>
      <w:r>
        <w:t>Close-up shot of the pre-tied loose knot on the trachea.</w:t>
      </w:r>
    </w:p>
    <w:p w14:paraId="31A29D35" w14:textId="77777777" w:rsidR="003A7D47" w:rsidRDefault="003A7D47" w:rsidP="00C4209C">
      <w:pPr>
        <w:pStyle w:val="ShotDescription"/>
        <w:numPr>
          <w:ilvl w:val="2"/>
          <w:numId w:val="3"/>
        </w:numPr>
      </w:pPr>
      <w:r>
        <w:t>Talent preparing the 1-milliliter syringe with an 18-gauge catheter.</w:t>
      </w:r>
    </w:p>
    <w:p w14:paraId="4675CE19" w14:textId="77777777" w:rsidR="003A7D47" w:rsidRDefault="003A7D47" w:rsidP="00C4209C">
      <w:pPr>
        <w:pStyle w:val="ShotDescription"/>
        <w:numPr>
          <w:ilvl w:val="2"/>
          <w:numId w:val="3"/>
        </w:numPr>
      </w:pPr>
      <w:r>
        <w:t>Talent making a hole in the trachea with an 18-gauge needle.</w:t>
      </w:r>
    </w:p>
    <w:p w14:paraId="307078BD" w14:textId="77777777" w:rsidR="003A7D47" w:rsidRDefault="003A7D47" w:rsidP="003A7D47"/>
    <w:p w14:paraId="2C1C0FD9" w14:textId="54F35C93" w:rsidR="003A7D47" w:rsidRDefault="000F32AB" w:rsidP="00C4209C">
      <w:pPr>
        <w:pStyle w:val="Narration"/>
        <w:numPr>
          <w:ilvl w:val="1"/>
          <w:numId w:val="3"/>
        </w:numPr>
      </w:pPr>
      <w:r>
        <w:t>Now, i</w:t>
      </w:r>
      <w:r w:rsidR="003A7D47">
        <w:t xml:space="preserve">nsert the catheter into the hole, ensuring a tight fit to prevent air from escaping </w:t>
      </w:r>
      <w:r w:rsidR="003A7D47">
        <w:rPr>
          <w:b/>
        </w:rPr>
        <w:t>[1]</w:t>
      </w:r>
      <w:r w:rsidR="003A7D47">
        <w:t xml:space="preserve">. </w:t>
      </w:r>
      <w:r w:rsidR="000D74F2">
        <w:t>Then, s</w:t>
      </w:r>
      <w:r w:rsidR="003A7D47">
        <w:t xml:space="preserve">lowly inject the 1 milliliter of air into the lungs over 10 seconds, watching for the inflation of all lung lobes </w:t>
      </w:r>
      <w:r w:rsidR="003A7D47">
        <w:rPr>
          <w:b/>
        </w:rPr>
        <w:t>[2]</w:t>
      </w:r>
      <w:r w:rsidR="003A7D47">
        <w:t xml:space="preserve">. Full inflation results in the lungs wrapping slightly around the heart and filling the volume occupied in the unpunctured diaphragm </w:t>
      </w:r>
      <w:r w:rsidR="003A7D47">
        <w:rPr>
          <w:b/>
        </w:rPr>
        <w:t>[3]</w:t>
      </w:r>
      <w:r w:rsidR="003A7D47">
        <w:t>.</w:t>
      </w:r>
    </w:p>
    <w:p w14:paraId="4B98D0C6" w14:textId="77777777" w:rsidR="003A7D47" w:rsidRDefault="003A7D47" w:rsidP="00C4209C">
      <w:pPr>
        <w:pStyle w:val="ShotDescription"/>
        <w:numPr>
          <w:ilvl w:val="2"/>
          <w:numId w:val="3"/>
        </w:numPr>
      </w:pPr>
      <w:r>
        <w:t>Talent inserting the catheter into the trachea.</w:t>
      </w:r>
    </w:p>
    <w:p w14:paraId="408E06B5" w14:textId="77777777" w:rsidR="003A7D47" w:rsidRDefault="003A7D47" w:rsidP="00C4209C">
      <w:pPr>
        <w:pStyle w:val="ShotDescription"/>
        <w:numPr>
          <w:ilvl w:val="2"/>
          <w:numId w:val="3"/>
        </w:numPr>
      </w:pPr>
      <w:r>
        <w:t>Talent injecting air and observing lung inflation.</w:t>
      </w:r>
    </w:p>
    <w:p w14:paraId="23A4323C" w14:textId="403A5773" w:rsidR="003A7D47" w:rsidRDefault="003A7D47" w:rsidP="00C4209C">
      <w:pPr>
        <w:pStyle w:val="ShotDescription"/>
        <w:numPr>
          <w:ilvl w:val="2"/>
          <w:numId w:val="3"/>
        </w:numPr>
        <w:rPr>
          <w:ins w:id="5" w:author="Paul Brennan" w:date="2024-09-30T17:36:00Z" w16du:dateUtc="2024-09-30T21:36:00Z"/>
        </w:rPr>
      </w:pPr>
      <w:r>
        <w:t>ECU: Shot showing fully inflated lungs wrapping around the heart.</w:t>
      </w:r>
    </w:p>
    <w:p w14:paraId="77B64C82" w14:textId="76CB66B9" w:rsidR="00310E0D" w:rsidRPr="00310E0D" w:rsidRDefault="00310E0D" w:rsidP="00310E0D">
      <w:pPr>
        <w:pStyle w:val="Narration"/>
        <w:numPr>
          <w:ilvl w:val="1"/>
          <w:numId w:val="3"/>
        </w:numPr>
        <w:rPr>
          <w:ins w:id="6" w:author="Paul Brennan" w:date="2024-09-30T17:42:00Z" w16du:dateUtc="2024-09-30T21:42:00Z"/>
          <w:highlight w:val="yellow"/>
          <w:rPrChange w:id="7" w:author="Paul Brennan" w:date="2024-09-30T17:42:00Z" w16du:dateUtc="2024-09-30T21:42:00Z">
            <w:rPr>
              <w:ins w:id="8" w:author="Paul Brennan" w:date="2024-09-30T17:42:00Z" w16du:dateUtc="2024-09-30T21:42:00Z"/>
            </w:rPr>
          </w:rPrChange>
        </w:rPr>
      </w:pPr>
      <w:ins w:id="9" w:author="Paul Brennan" w:date="2024-09-30T17:42:00Z" w16du:dateUtc="2024-09-30T21:42:00Z">
        <w:r w:rsidRPr="00310E0D">
          <w:rPr>
            <w:rFonts w:cstheme="minorHAnsi"/>
            <w:highlight w:val="yellow"/>
            <w:rPrChange w:id="10" w:author="Paul Brennan" w:date="2024-09-30T17:42:00Z" w16du:dateUtc="2024-09-30T21:42:00Z">
              <w:rPr>
                <w:rFonts w:cstheme="minorHAnsi"/>
              </w:rPr>
            </w:rPrChange>
          </w:rPr>
          <w:t xml:space="preserve">(MOVED FROM 3.1) </w:t>
        </w:r>
        <w:r w:rsidRPr="00310E0D">
          <w:rPr>
            <w:rFonts w:cstheme="minorHAnsi"/>
            <w:highlight w:val="yellow"/>
            <w:rPrChange w:id="11" w:author="Paul Brennan" w:date="2024-09-30T17:42:00Z" w16du:dateUtc="2024-09-30T21:42:00Z">
              <w:rPr>
                <w:rFonts w:cstheme="minorHAnsi"/>
              </w:rPr>
            </w:rPrChange>
          </w:rPr>
          <w:t xml:space="preserve">After isolating the lungs from the mouse, place it on the </w:t>
        </w:r>
        <w:r w:rsidRPr="00310E0D">
          <w:rPr>
            <w:highlight w:val="yellow"/>
            <w:rPrChange w:id="12" w:author="Paul Brennan" w:date="2024-09-30T17:42:00Z" w16du:dateUtc="2024-09-30T21:42:00Z">
              <w:rPr/>
            </w:rPrChange>
          </w:rPr>
          <w:t xml:space="preserve">top edge of a 50-milliliter conical tube filled with 20 milliliters of 10% neutral buffered formalin </w:t>
        </w:r>
        <w:r w:rsidRPr="00310E0D">
          <w:rPr>
            <w:b/>
            <w:highlight w:val="yellow"/>
            <w:rPrChange w:id="13" w:author="Paul Brennan" w:date="2024-09-30T17:42:00Z" w16du:dateUtc="2024-09-30T21:42:00Z">
              <w:rPr>
                <w:b/>
              </w:rPr>
            </w:rPrChange>
          </w:rPr>
          <w:t>[1]</w:t>
        </w:r>
        <w:r w:rsidRPr="00310E0D">
          <w:rPr>
            <w:highlight w:val="yellow"/>
            <w:rPrChange w:id="14" w:author="Paul Brennan" w:date="2024-09-30T17:42:00Z" w16du:dateUtc="2024-09-30T21:42:00Z">
              <w:rPr/>
            </w:rPrChange>
          </w:rPr>
          <w:t xml:space="preserve">. Place the suture threads outside of the tube, then screw down the cap </w:t>
        </w:r>
        <w:r w:rsidRPr="00310E0D">
          <w:rPr>
            <w:b/>
            <w:bCs/>
            <w:highlight w:val="yellow"/>
            <w:rPrChange w:id="15" w:author="Paul Brennan" w:date="2024-09-30T17:42:00Z" w16du:dateUtc="2024-09-30T21:42:00Z">
              <w:rPr>
                <w:b/>
                <w:bCs/>
              </w:rPr>
            </w:rPrChange>
          </w:rPr>
          <w:t>[2]</w:t>
        </w:r>
        <w:r w:rsidRPr="00310E0D">
          <w:rPr>
            <w:highlight w:val="yellow"/>
            <w:rPrChange w:id="16" w:author="Paul Brennan" w:date="2024-09-30T17:42:00Z" w16du:dateUtc="2024-09-30T21:42:00Z">
              <w:rPr/>
            </w:rPrChange>
          </w:rPr>
          <w:t xml:space="preserve"> and invert the tube so that the lungs are suspended upside down in the solution. Place the tube at 4 degrees Celsius for 24 to 48 hours </w:t>
        </w:r>
        <w:r w:rsidRPr="00310E0D">
          <w:rPr>
            <w:b/>
            <w:highlight w:val="yellow"/>
            <w:rPrChange w:id="17" w:author="Paul Brennan" w:date="2024-09-30T17:42:00Z" w16du:dateUtc="2024-09-30T21:42:00Z">
              <w:rPr>
                <w:b/>
              </w:rPr>
            </w:rPrChange>
          </w:rPr>
          <w:t>[3]</w:t>
        </w:r>
        <w:r w:rsidRPr="00310E0D">
          <w:rPr>
            <w:highlight w:val="yellow"/>
            <w:rPrChange w:id="18" w:author="Paul Brennan" w:date="2024-09-30T17:42:00Z" w16du:dateUtc="2024-09-30T21:42:00Z">
              <w:rPr/>
            </w:rPrChange>
          </w:rPr>
          <w:t>.</w:t>
        </w:r>
      </w:ins>
    </w:p>
    <w:p w14:paraId="00C8EF33" w14:textId="77777777" w:rsidR="00D5726E" w:rsidRDefault="00D5726E" w:rsidP="00D5726E">
      <w:pPr>
        <w:pStyle w:val="ShotDescription"/>
        <w:rPr>
          <w:ins w:id="19" w:author="Paul Brennan" w:date="2024-09-30T17:43:00Z" w16du:dateUtc="2024-09-30T21:43:00Z"/>
          <w:highlight w:val="yellow"/>
        </w:rPr>
        <w:pPrChange w:id="20" w:author="Paul Brennan" w:date="2024-09-30T17:43:00Z" w16du:dateUtc="2024-09-30T21:43:00Z">
          <w:pPr>
            <w:pStyle w:val="ShotDescription"/>
            <w:numPr>
              <w:ilvl w:val="2"/>
              <w:numId w:val="3"/>
            </w:numPr>
          </w:pPr>
        </w:pPrChange>
      </w:pPr>
    </w:p>
    <w:p w14:paraId="27A21196" w14:textId="016772B4" w:rsidR="00310E0D" w:rsidRPr="00310E0D" w:rsidRDefault="00310E0D" w:rsidP="00310E0D">
      <w:pPr>
        <w:pStyle w:val="ShotDescription"/>
        <w:numPr>
          <w:ilvl w:val="2"/>
          <w:numId w:val="3"/>
        </w:numPr>
        <w:rPr>
          <w:ins w:id="21" w:author="Paul Brennan" w:date="2024-09-30T17:42:00Z" w16du:dateUtc="2024-09-30T21:42:00Z"/>
          <w:highlight w:val="yellow"/>
          <w:rPrChange w:id="22" w:author="Paul Brennan" w:date="2024-09-30T17:42:00Z" w16du:dateUtc="2024-09-30T21:42:00Z">
            <w:rPr>
              <w:ins w:id="23" w:author="Paul Brennan" w:date="2024-09-30T17:42:00Z" w16du:dateUtc="2024-09-30T21:42:00Z"/>
            </w:rPr>
          </w:rPrChange>
        </w:rPr>
      </w:pPr>
      <w:ins w:id="24" w:author="Paul Brennan" w:date="2024-09-30T17:42:00Z" w16du:dateUtc="2024-09-30T21:42:00Z">
        <w:r w:rsidRPr="00310E0D">
          <w:rPr>
            <w:highlight w:val="yellow"/>
            <w:rPrChange w:id="25" w:author="Paul Brennan" w:date="2024-09-30T17:42:00Z" w16du:dateUtc="2024-09-30T21:42:00Z">
              <w:rPr/>
            </w:rPrChange>
          </w:rPr>
          <w:t xml:space="preserve">WIDE: Talent </w:t>
        </w:r>
      </w:ins>
      <w:ins w:id="26" w:author="Paul Brennan" w:date="2024-09-30T17:43:00Z" w16du:dateUtc="2024-09-30T21:43:00Z">
        <w:r w:rsidR="00307C6D" w:rsidRPr="00307C6D">
          <w:rPr>
            <w:b/>
            <w:bCs/>
            <w:highlight w:val="yellow"/>
            <w:u w:val="single"/>
            <w:rPrChange w:id="27" w:author="Paul Brennan" w:date="2024-09-30T17:44:00Z" w16du:dateUtc="2024-09-30T21:44:00Z">
              <w:rPr>
                <w:highlight w:val="yellow"/>
              </w:rPr>
            </w:rPrChange>
          </w:rPr>
          <w:t>(newly added</w:t>
        </w:r>
      </w:ins>
      <w:ins w:id="28" w:author="Paul Brennan" w:date="2024-09-30T17:44:00Z" w16du:dateUtc="2024-09-30T21:44:00Z">
        <w:r w:rsidR="00307C6D">
          <w:rPr>
            <w:highlight w:val="yellow"/>
          </w:rPr>
          <w:t xml:space="preserve">) </w:t>
        </w:r>
      </w:ins>
      <w:ins w:id="29" w:author="Paul Brennan" w:date="2024-09-30T17:43:00Z" w16du:dateUtc="2024-09-30T21:43:00Z">
        <w:r w:rsidR="00D5726E">
          <w:rPr>
            <w:b/>
            <w:bCs/>
            <w:highlight w:val="yellow"/>
            <w:u w:val="single"/>
          </w:rPr>
          <w:t xml:space="preserve">removing heart and lungs from </w:t>
        </w:r>
        <w:proofErr w:type="gramStart"/>
        <w:r w:rsidR="00307C6D">
          <w:rPr>
            <w:b/>
            <w:bCs/>
            <w:highlight w:val="yellow"/>
            <w:u w:val="single"/>
          </w:rPr>
          <w:t>mouse, and</w:t>
        </w:r>
        <w:proofErr w:type="gramEnd"/>
        <w:r w:rsidR="00307C6D">
          <w:rPr>
            <w:b/>
            <w:bCs/>
            <w:highlight w:val="yellow"/>
            <w:u w:val="single"/>
          </w:rPr>
          <w:t xml:space="preserve"> </w:t>
        </w:r>
      </w:ins>
      <w:ins w:id="30" w:author="Paul Brennan" w:date="2024-09-30T17:42:00Z" w16du:dateUtc="2024-09-30T21:42:00Z">
        <w:r w:rsidRPr="00310E0D">
          <w:rPr>
            <w:highlight w:val="yellow"/>
            <w:rPrChange w:id="31" w:author="Paul Brennan" w:date="2024-09-30T17:42:00Z" w16du:dateUtc="2024-09-30T21:42:00Z">
              <w:rPr/>
            </w:rPrChange>
          </w:rPr>
          <w:t>placing the lungs on the top edge of the conical tube filled with 10% NBF.</w:t>
        </w:r>
      </w:ins>
    </w:p>
    <w:p w14:paraId="0F8972CC" w14:textId="77777777" w:rsidR="00310E0D" w:rsidRPr="00310E0D" w:rsidRDefault="00310E0D" w:rsidP="00310E0D">
      <w:pPr>
        <w:pStyle w:val="ShotDescription"/>
        <w:numPr>
          <w:ilvl w:val="2"/>
          <w:numId w:val="3"/>
        </w:numPr>
        <w:rPr>
          <w:ins w:id="32" w:author="Paul Brennan" w:date="2024-09-30T17:42:00Z" w16du:dateUtc="2024-09-30T21:42:00Z"/>
          <w:highlight w:val="yellow"/>
          <w:rPrChange w:id="33" w:author="Paul Brennan" w:date="2024-09-30T17:42:00Z" w16du:dateUtc="2024-09-30T21:42:00Z">
            <w:rPr>
              <w:ins w:id="34" w:author="Paul Brennan" w:date="2024-09-30T17:42:00Z" w16du:dateUtc="2024-09-30T21:42:00Z"/>
            </w:rPr>
          </w:rPrChange>
        </w:rPr>
      </w:pPr>
      <w:ins w:id="35" w:author="Paul Brennan" w:date="2024-09-30T17:42:00Z" w16du:dateUtc="2024-09-30T21:42:00Z">
        <w:r w:rsidRPr="00310E0D">
          <w:rPr>
            <w:highlight w:val="yellow"/>
            <w:rPrChange w:id="36" w:author="Paul Brennan" w:date="2024-09-30T17:42:00Z" w16du:dateUtc="2024-09-30T21:42:00Z">
              <w:rPr/>
            </w:rPrChange>
          </w:rPr>
          <w:t>Talent placing the suture threads outside and screwing down the cap.</w:t>
        </w:r>
      </w:ins>
    </w:p>
    <w:p w14:paraId="2705C4A4" w14:textId="77777777" w:rsidR="00310E0D" w:rsidRPr="00F85A37" w:rsidRDefault="00310E0D" w:rsidP="00310E0D">
      <w:pPr>
        <w:pStyle w:val="ShotDescription"/>
        <w:numPr>
          <w:ilvl w:val="2"/>
          <w:numId w:val="3"/>
        </w:numPr>
        <w:rPr>
          <w:ins w:id="37" w:author="Paul Brennan" w:date="2024-09-30T17:42:00Z" w16du:dateUtc="2024-09-30T21:42:00Z"/>
        </w:rPr>
      </w:pPr>
      <w:commentRangeStart w:id="38"/>
      <w:ins w:id="39" w:author="Paul Brennan" w:date="2024-09-30T17:42:00Z" w16du:dateUtc="2024-09-30T21:42:00Z">
        <w:r w:rsidRPr="00F85A37">
          <w:t>Talent inverting the conical tube and placing it in a refrigerator at 4 degrees Celsius.</w:t>
        </w:r>
      </w:ins>
      <w:commentRangeEnd w:id="38"/>
      <w:ins w:id="40" w:author="Paul Brennan" w:date="2024-09-30T17:47:00Z" w16du:dateUtc="2024-09-30T21:47:00Z">
        <w:r w:rsidR="000B11F5">
          <w:rPr>
            <w:rStyle w:val="CommentReference"/>
            <w:rFonts w:asciiTheme="minorHAnsi" w:hAnsiTheme="minorHAnsi" w:cs="Calibri (Body)"/>
            <w:lang w:val="x-none" w:eastAsia="x-none"/>
          </w:rPr>
          <w:commentReference w:id="38"/>
        </w:r>
      </w:ins>
    </w:p>
    <w:p w14:paraId="221ABE3B" w14:textId="77777777" w:rsidR="00310E0D" w:rsidRPr="007E7DF4" w:rsidRDefault="00310E0D" w:rsidP="00310E0D">
      <w:pPr>
        <w:pStyle w:val="ShotDescription"/>
        <w:rPr>
          <w:highlight w:val="yellow"/>
          <w:rPrChange w:id="41" w:author="Paul Brennan" w:date="2024-09-30T17:38:00Z" w16du:dateUtc="2024-09-30T21:38:00Z">
            <w:rPr/>
          </w:rPrChange>
        </w:rPr>
        <w:pPrChange w:id="42" w:author="Paul Brennan" w:date="2024-09-30T17:42:00Z" w16du:dateUtc="2024-09-30T21:42:00Z">
          <w:pPr>
            <w:pStyle w:val="ShotDescription"/>
            <w:numPr>
              <w:ilvl w:val="2"/>
              <w:numId w:val="3"/>
            </w:numPr>
          </w:pPr>
        </w:pPrChange>
      </w:pPr>
    </w:p>
    <w:p w14:paraId="1F99A483" w14:textId="270FF13E" w:rsidR="00CE10F2" w:rsidRDefault="00024322" w:rsidP="00C4209C">
      <w:pPr>
        <w:pStyle w:val="ListParagraph"/>
        <w:numPr>
          <w:ilvl w:val="0"/>
          <w:numId w:val="3"/>
        </w:numPr>
        <w:spacing w:before="360" w:after="240"/>
        <w:contextualSpacing w:val="0"/>
        <w:rPr>
          <w:rFonts w:cstheme="minorHAnsi"/>
          <w:b/>
          <w:bCs/>
        </w:rPr>
      </w:pPr>
      <w:r>
        <w:rPr>
          <w:rFonts w:cstheme="minorHAnsi"/>
          <w:b/>
          <w:bCs/>
        </w:rPr>
        <w:lastRenderedPageBreak/>
        <w:t xml:space="preserve">Video 3: </w:t>
      </w:r>
      <w:r w:rsidR="00C9276D" w:rsidRPr="00C9276D">
        <w:rPr>
          <w:rFonts w:cstheme="minorHAnsi"/>
          <w:b/>
          <w:bCs/>
          <w:color w:val="0D0D0D"/>
          <w:shd w:val="clear" w:color="auto" w:fill="FFFFFF"/>
        </w:rPr>
        <w:t>Cryosectioning and Immunostaining of Lung Tissues from Mice Inoculated with Fungal Spores for Detection of Airway Epithelial Markers</w:t>
      </w:r>
    </w:p>
    <w:p w14:paraId="6080DECA" w14:textId="2AC3301F" w:rsidR="00D7547B" w:rsidRPr="00F11E96" w:rsidRDefault="00D7547B" w:rsidP="00F11E96">
      <w:pPr>
        <w:pStyle w:val="ListParagraph"/>
        <w:spacing w:before="120"/>
        <w:ind w:left="360"/>
        <w:contextualSpacing w:val="0"/>
        <w:rPr>
          <w:rFonts w:cstheme="minorHAnsi"/>
          <w:b/>
          <w:bCs/>
        </w:rPr>
      </w:pPr>
      <w:r>
        <w:rPr>
          <w:rFonts w:cstheme="minorHAnsi"/>
          <w:b/>
          <w:bCs/>
        </w:rPr>
        <w:t xml:space="preserve">Demonstrator: </w:t>
      </w:r>
      <w:r w:rsidR="00BC73B6" w:rsidRPr="00BC73B6">
        <w:t>Nicolas</w:t>
      </w:r>
      <w:r w:rsidR="00A42DA6" w:rsidRPr="00BC73B6">
        <w:rPr>
          <w:rFonts w:cstheme="minorHAnsi"/>
        </w:rPr>
        <w:t xml:space="preserve"> Caballes</w:t>
      </w:r>
    </w:p>
    <w:p w14:paraId="4D29B873" w14:textId="38428C32" w:rsidR="00710EA3" w:rsidRDefault="00710EA3" w:rsidP="00A5222C">
      <w:pPr>
        <w:spacing w:before="120"/>
        <w:ind w:firstLine="360"/>
        <w:rPr>
          <w:rFonts w:cstheme="minorHAnsi"/>
          <w:b/>
          <w:bCs/>
        </w:rPr>
      </w:pPr>
      <w:bookmarkStart w:id="43" w:name="_Hlk120633226"/>
      <w:r w:rsidRPr="00A5222C">
        <w:rPr>
          <w:rFonts w:cstheme="minorHAnsi"/>
          <w:b/>
          <w:bCs/>
        </w:rPr>
        <w:t>Ethics title card</w:t>
      </w:r>
    </w:p>
    <w:p w14:paraId="10CC3FEB" w14:textId="4D49ADA6" w:rsidR="00FF773B" w:rsidRPr="00F11E96" w:rsidRDefault="00FF773B" w:rsidP="00F11E96">
      <w:pPr>
        <w:pStyle w:val="ListParagraph"/>
        <w:spacing w:before="120" w:after="240"/>
        <w:ind w:left="360"/>
        <w:contextualSpacing w:val="0"/>
        <w:rPr>
          <w:rFonts w:eastAsia="Times New Roman" w:cstheme="minorHAnsi"/>
        </w:rPr>
      </w:pPr>
      <w:r w:rsidRPr="00A5222C">
        <w:rPr>
          <w:rFonts w:eastAsia="Times New Roman" w:cstheme="minorHAnsi"/>
        </w:rPr>
        <w:t>Procedures involving animal subjects have been</w:t>
      </w:r>
      <w:r>
        <w:rPr>
          <w:rFonts w:eastAsia="Times New Roman" w:cstheme="minorHAnsi"/>
        </w:rPr>
        <w:t xml:space="preserve"> approved</w:t>
      </w:r>
      <w:r w:rsidRPr="00A5222C">
        <w:rPr>
          <w:rFonts w:eastAsia="Times New Roman" w:cstheme="minorHAnsi"/>
        </w:rPr>
        <w:t xml:space="preserve"> </w:t>
      </w:r>
      <w:r w:rsidRPr="00EB64FB">
        <w:t>by the Institutional Animal Care and Use Committee (IACUC) of Rutgers Biomedical Health Sciences</w:t>
      </w:r>
    </w:p>
    <w:bookmarkEnd w:id="43"/>
    <w:p w14:paraId="725AD6D1" w14:textId="77777777" w:rsidR="00B36993" w:rsidRDefault="00B36993" w:rsidP="00024322">
      <w:pPr>
        <w:pStyle w:val="ListParagraph"/>
        <w:ind w:left="360"/>
        <w:contextualSpacing w:val="0"/>
        <w:rPr>
          <w:rFonts w:cstheme="minorHAnsi"/>
          <w:b/>
          <w:bCs/>
        </w:rPr>
      </w:pPr>
    </w:p>
    <w:p w14:paraId="53325590" w14:textId="32C6092D" w:rsidR="00024322" w:rsidRPr="00B07A3B" w:rsidRDefault="00024322" w:rsidP="00024322">
      <w:pPr>
        <w:pStyle w:val="ListParagraph"/>
        <w:ind w:left="360"/>
        <w:contextualSpacing w:val="0"/>
        <w:rPr>
          <w:rFonts w:cstheme="minorHAnsi"/>
          <w:b/>
          <w:bCs/>
        </w:rPr>
      </w:pPr>
      <w:r>
        <w:rPr>
          <w:rFonts w:cstheme="minorHAnsi"/>
          <w:b/>
          <w:bCs/>
        </w:rPr>
        <w:t>Protocol</w:t>
      </w:r>
    </w:p>
    <w:p w14:paraId="40516606" w14:textId="04530883" w:rsidR="007247F6" w:rsidRPr="00310E0D" w:rsidRDefault="00701E05" w:rsidP="00C4209C">
      <w:pPr>
        <w:pStyle w:val="Narration"/>
        <w:numPr>
          <w:ilvl w:val="1"/>
          <w:numId w:val="3"/>
        </w:numPr>
        <w:rPr>
          <w:strike/>
          <w:rPrChange w:id="44" w:author="Paul Brennan" w:date="2024-09-30T17:42:00Z" w16du:dateUtc="2024-09-30T21:42:00Z">
            <w:rPr/>
          </w:rPrChange>
        </w:rPr>
      </w:pPr>
      <w:r w:rsidRPr="00310E0D">
        <w:rPr>
          <w:rFonts w:cstheme="minorHAnsi"/>
          <w:strike/>
          <w:rPrChange w:id="45" w:author="Paul Brennan" w:date="2024-09-30T17:42:00Z" w16du:dateUtc="2024-09-30T21:42:00Z">
            <w:rPr>
              <w:rFonts w:cstheme="minorHAnsi"/>
            </w:rPr>
          </w:rPrChange>
        </w:rPr>
        <w:t xml:space="preserve">After </w:t>
      </w:r>
      <w:r w:rsidR="007247F6" w:rsidRPr="00310E0D">
        <w:rPr>
          <w:rFonts w:cstheme="minorHAnsi"/>
          <w:strike/>
          <w:rPrChange w:id="46" w:author="Paul Brennan" w:date="2024-09-30T17:42:00Z" w16du:dateUtc="2024-09-30T21:42:00Z">
            <w:rPr>
              <w:rFonts w:cstheme="minorHAnsi"/>
            </w:rPr>
          </w:rPrChange>
        </w:rPr>
        <w:t xml:space="preserve">isolating </w:t>
      </w:r>
      <w:r w:rsidRPr="00310E0D">
        <w:rPr>
          <w:rFonts w:cstheme="minorHAnsi"/>
          <w:strike/>
          <w:rPrChange w:id="47" w:author="Paul Brennan" w:date="2024-09-30T17:42:00Z" w16du:dateUtc="2024-09-30T21:42:00Z">
            <w:rPr>
              <w:rFonts w:cstheme="minorHAnsi"/>
            </w:rPr>
          </w:rPrChange>
        </w:rPr>
        <w:t xml:space="preserve">the lungs from </w:t>
      </w:r>
      <w:r w:rsidR="004D6AA3" w:rsidRPr="00310E0D">
        <w:rPr>
          <w:rFonts w:cstheme="minorHAnsi"/>
          <w:strike/>
          <w:rPrChange w:id="48" w:author="Paul Brennan" w:date="2024-09-30T17:42:00Z" w16du:dateUtc="2024-09-30T21:42:00Z">
            <w:rPr>
              <w:rFonts w:cstheme="minorHAnsi"/>
            </w:rPr>
          </w:rPrChange>
        </w:rPr>
        <w:t xml:space="preserve">the </w:t>
      </w:r>
      <w:r w:rsidRPr="00310E0D">
        <w:rPr>
          <w:rFonts w:cstheme="minorHAnsi"/>
          <w:strike/>
          <w:rPrChange w:id="49" w:author="Paul Brennan" w:date="2024-09-30T17:42:00Z" w16du:dateUtc="2024-09-30T21:42:00Z">
            <w:rPr>
              <w:rFonts w:cstheme="minorHAnsi"/>
            </w:rPr>
          </w:rPrChange>
        </w:rPr>
        <w:t xml:space="preserve">mouse, place </w:t>
      </w:r>
      <w:r w:rsidR="007247F6" w:rsidRPr="00310E0D">
        <w:rPr>
          <w:rFonts w:cstheme="minorHAnsi"/>
          <w:strike/>
          <w:rPrChange w:id="50" w:author="Paul Brennan" w:date="2024-09-30T17:42:00Z" w16du:dateUtc="2024-09-30T21:42:00Z">
            <w:rPr>
              <w:rFonts w:cstheme="minorHAnsi"/>
            </w:rPr>
          </w:rPrChange>
        </w:rPr>
        <w:t xml:space="preserve">it on the </w:t>
      </w:r>
      <w:r w:rsidR="007247F6" w:rsidRPr="00310E0D">
        <w:rPr>
          <w:strike/>
          <w:rPrChange w:id="51" w:author="Paul Brennan" w:date="2024-09-30T17:42:00Z" w16du:dateUtc="2024-09-30T21:42:00Z">
            <w:rPr/>
          </w:rPrChange>
        </w:rPr>
        <w:t>top edge of a 50</w:t>
      </w:r>
      <w:r w:rsidR="004D6AA3" w:rsidRPr="00310E0D">
        <w:rPr>
          <w:strike/>
          <w:rPrChange w:id="52" w:author="Paul Brennan" w:date="2024-09-30T17:42:00Z" w16du:dateUtc="2024-09-30T21:42:00Z">
            <w:rPr/>
          </w:rPrChange>
        </w:rPr>
        <w:t>-</w:t>
      </w:r>
      <w:r w:rsidR="007247F6" w:rsidRPr="00310E0D">
        <w:rPr>
          <w:strike/>
          <w:rPrChange w:id="53" w:author="Paul Brennan" w:date="2024-09-30T17:42:00Z" w16du:dateUtc="2024-09-30T21:42:00Z">
            <w:rPr/>
          </w:rPrChange>
        </w:rPr>
        <w:t xml:space="preserve">milliliter conical tube filled with 20 milliliters of 10% </w:t>
      </w:r>
      <w:r w:rsidR="00861A6E" w:rsidRPr="00310E0D">
        <w:rPr>
          <w:strike/>
          <w:rPrChange w:id="54" w:author="Paul Brennan" w:date="2024-09-30T17:42:00Z" w16du:dateUtc="2024-09-30T21:42:00Z">
            <w:rPr/>
          </w:rPrChange>
        </w:rPr>
        <w:t xml:space="preserve">neutral buffered formalin </w:t>
      </w:r>
      <w:r w:rsidR="007247F6" w:rsidRPr="00310E0D">
        <w:rPr>
          <w:b/>
          <w:strike/>
          <w:rPrChange w:id="55" w:author="Paul Brennan" w:date="2024-09-30T17:42:00Z" w16du:dateUtc="2024-09-30T21:42:00Z">
            <w:rPr>
              <w:b/>
            </w:rPr>
          </w:rPrChange>
        </w:rPr>
        <w:t>[1]</w:t>
      </w:r>
      <w:r w:rsidR="007247F6" w:rsidRPr="00310E0D">
        <w:rPr>
          <w:strike/>
          <w:rPrChange w:id="56" w:author="Paul Brennan" w:date="2024-09-30T17:42:00Z" w16du:dateUtc="2024-09-30T21:42:00Z">
            <w:rPr/>
          </w:rPrChange>
        </w:rPr>
        <w:t xml:space="preserve">. </w:t>
      </w:r>
      <w:r w:rsidR="00BF4C82" w:rsidRPr="00310E0D">
        <w:rPr>
          <w:strike/>
          <w:rPrChange w:id="57" w:author="Paul Brennan" w:date="2024-09-30T17:42:00Z" w16du:dateUtc="2024-09-30T21:42:00Z">
            <w:rPr/>
          </w:rPrChange>
        </w:rPr>
        <w:t xml:space="preserve">Place </w:t>
      </w:r>
      <w:r w:rsidR="007247F6" w:rsidRPr="00310E0D">
        <w:rPr>
          <w:strike/>
          <w:rPrChange w:id="58" w:author="Paul Brennan" w:date="2024-09-30T17:42:00Z" w16du:dateUtc="2024-09-30T21:42:00Z">
            <w:rPr/>
          </w:rPrChange>
        </w:rPr>
        <w:t xml:space="preserve">the suture threads outside of the tube, </w:t>
      </w:r>
      <w:r w:rsidR="00FB35DB" w:rsidRPr="00310E0D">
        <w:rPr>
          <w:strike/>
          <w:rPrChange w:id="59" w:author="Paul Brennan" w:date="2024-09-30T17:42:00Z" w16du:dateUtc="2024-09-30T21:42:00Z">
            <w:rPr/>
          </w:rPrChange>
        </w:rPr>
        <w:t xml:space="preserve">then </w:t>
      </w:r>
      <w:r w:rsidR="007247F6" w:rsidRPr="00310E0D">
        <w:rPr>
          <w:strike/>
          <w:rPrChange w:id="60" w:author="Paul Brennan" w:date="2024-09-30T17:42:00Z" w16du:dateUtc="2024-09-30T21:42:00Z">
            <w:rPr/>
          </w:rPrChange>
        </w:rPr>
        <w:t>screw down the cap</w:t>
      </w:r>
      <w:r w:rsidR="00BC529F" w:rsidRPr="00310E0D">
        <w:rPr>
          <w:strike/>
          <w:rPrChange w:id="61" w:author="Paul Brennan" w:date="2024-09-30T17:42:00Z" w16du:dateUtc="2024-09-30T21:42:00Z">
            <w:rPr/>
          </w:rPrChange>
        </w:rPr>
        <w:t xml:space="preserve"> </w:t>
      </w:r>
      <w:r w:rsidR="00BC529F" w:rsidRPr="00310E0D">
        <w:rPr>
          <w:b/>
          <w:bCs/>
          <w:strike/>
          <w:rPrChange w:id="62" w:author="Paul Brennan" w:date="2024-09-30T17:42:00Z" w16du:dateUtc="2024-09-30T21:42:00Z">
            <w:rPr>
              <w:b/>
              <w:bCs/>
            </w:rPr>
          </w:rPrChange>
        </w:rPr>
        <w:t>[2]</w:t>
      </w:r>
      <w:r w:rsidR="007247F6" w:rsidRPr="00310E0D">
        <w:rPr>
          <w:strike/>
          <w:rPrChange w:id="63" w:author="Paul Brennan" w:date="2024-09-30T17:42:00Z" w16du:dateUtc="2024-09-30T21:42:00Z">
            <w:rPr/>
          </w:rPrChange>
        </w:rPr>
        <w:t xml:space="preserve"> and invert the </w:t>
      </w:r>
      <w:r w:rsidR="005B2A17" w:rsidRPr="00310E0D">
        <w:rPr>
          <w:strike/>
          <w:rPrChange w:id="64" w:author="Paul Brennan" w:date="2024-09-30T17:42:00Z" w16du:dateUtc="2024-09-30T21:42:00Z">
            <w:rPr/>
          </w:rPrChange>
        </w:rPr>
        <w:t>tube</w:t>
      </w:r>
      <w:r w:rsidR="007247F6" w:rsidRPr="00310E0D">
        <w:rPr>
          <w:strike/>
          <w:rPrChange w:id="65" w:author="Paul Brennan" w:date="2024-09-30T17:42:00Z" w16du:dateUtc="2024-09-30T21:42:00Z">
            <w:rPr/>
          </w:rPrChange>
        </w:rPr>
        <w:t xml:space="preserve"> so that the lungs are suspended upside down in the solution. Place the tube at 4 degrees Celsius for 24 to 48 hours </w:t>
      </w:r>
      <w:r w:rsidR="007247F6" w:rsidRPr="00310E0D">
        <w:rPr>
          <w:b/>
          <w:strike/>
          <w:rPrChange w:id="66" w:author="Paul Brennan" w:date="2024-09-30T17:42:00Z" w16du:dateUtc="2024-09-30T21:42:00Z">
            <w:rPr>
              <w:b/>
            </w:rPr>
          </w:rPrChange>
        </w:rPr>
        <w:t>[3]</w:t>
      </w:r>
      <w:r w:rsidR="007247F6" w:rsidRPr="00310E0D">
        <w:rPr>
          <w:strike/>
          <w:rPrChange w:id="67" w:author="Paul Brennan" w:date="2024-09-30T17:42:00Z" w16du:dateUtc="2024-09-30T21:42:00Z">
            <w:rPr/>
          </w:rPrChange>
        </w:rPr>
        <w:t>.</w:t>
      </w:r>
    </w:p>
    <w:p w14:paraId="0DC3D36B" w14:textId="178A973C" w:rsidR="007247F6" w:rsidRPr="00310E0D" w:rsidRDefault="007665A7" w:rsidP="00C4209C">
      <w:pPr>
        <w:pStyle w:val="ShotDescription"/>
        <w:numPr>
          <w:ilvl w:val="2"/>
          <w:numId w:val="3"/>
        </w:numPr>
        <w:rPr>
          <w:strike/>
          <w:rPrChange w:id="68" w:author="Paul Brennan" w:date="2024-09-30T17:42:00Z" w16du:dateUtc="2024-09-30T21:42:00Z">
            <w:rPr/>
          </w:rPrChange>
        </w:rPr>
      </w:pPr>
      <w:r w:rsidRPr="00310E0D">
        <w:rPr>
          <w:strike/>
          <w:rPrChange w:id="69" w:author="Paul Brennan" w:date="2024-09-30T17:42:00Z" w16du:dateUtc="2024-09-30T21:42:00Z">
            <w:rPr/>
          </w:rPrChange>
        </w:rPr>
        <w:t>WIDE: T</w:t>
      </w:r>
      <w:r w:rsidR="007247F6" w:rsidRPr="00310E0D">
        <w:rPr>
          <w:strike/>
          <w:rPrChange w:id="70" w:author="Paul Brennan" w:date="2024-09-30T17:42:00Z" w16du:dateUtc="2024-09-30T21:42:00Z">
            <w:rPr/>
          </w:rPrChange>
        </w:rPr>
        <w:t xml:space="preserve">alent placing the lungs on the top edge of the conical tube filled with 10% </w:t>
      </w:r>
      <w:r w:rsidR="000B7790" w:rsidRPr="00310E0D">
        <w:rPr>
          <w:strike/>
          <w:rPrChange w:id="71" w:author="Paul Brennan" w:date="2024-09-30T17:42:00Z" w16du:dateUtc="2024-09-30T21:42:00Z">
            <w:rPr/>
          </w:rPrChange>
        </w:rPr>
        <w:t>NBF</w:t>
      </w:r>
      <w:r w:rsidR="007247F6" w:rsidRPr="00310E0D">
        <w:rPr>
          <w:strike/>
          <w:rPrChange w:id="72" w:author="Paul Brennan" w:date="2024-09-30T17:42:00Z" w16du:dateUtc="2024-09-30T21:42:00Z">
            <w:rPr/>
          </w:rPrChange>
        </w:rPr>
        <w:t>.</w:t>
      </w:r>
    </w:p>
    <w:p w14:paraId="2C925E2E" w14:textId="64B21206" w:rsidR="007247F6" w:rsidRPr="00310E0D" w:rsidRDefault="007247F6" w:rsidP="00C4209C">
      <w:pPr>
        <w:pStyle w:val="ShotDescription"/>
        <w:numPr>
          <w:ilvl w:val="2"/>
          <w:numId w:val="3"/>
        </w:numPr>
        <w:rPr>
          <w:strike/>
          <w:rPrChange w:id="73" w:author="Paul Brennan" w:date="2024-09-30T17:42:00Z" w16du:dateUtc="2024-09-30T21:42:00Z">
            <w:rPr/>
          </w:rPrChange>
        </w:rPr>
      </w:pPr>
      <w:r w:rsidRPr="00310E0D">
        <w:rPr>
          <w:strike/>
          <w:rPrChange w:id="74" w:author="Paul Brennan" w:date="2024-09-30T17:42:00Z" w16du:dateUtc="2024-09-30T21:42:00Z">
            <w:rPr/>
          </w:rPrChange>
        </w:rPr>
        <w:t xml:space="preserve">Talent </w:t>
      </w:r>
      <w:r w:rsidR="005B2A17" w:rsidRPr="00310E0D">
        <w:rPr>
          <w:strike/>
          <w:rPrChange w:id="75" w:author="Paul Brennan" w:date="2024-09-30T17:42:00Z" w16du:dateUtc="2024-09-30T21:42:00Z">
            <w:rPr/>
          </w:rPrChange>
        </w:rPr>
        <w:t>placing</w:t>
      </w:r>
      <w:r w:rsidRPr="00310E0D">
        <w:rPr>
          <w:strike/>
          <w:rPrChange w:id="76" w:author="Paul Brennan" w:date="2024-09-30T17:42:00Z" w16du:dateUtc="2024-09-30T21:42:00Z">
            <w:rPr/>
          </w:rPrChange>
        </w:rPr>
        <w:t xml:space="preserve"> the suture threads outside and screwing down the cap.</w:t>
      </w:r>
    </w:p>
    <w:p w14:paraId="0633C7EE" w14:textId="77777777" w:rsidR="007247F6" w:rsidRPr="00310E0D" w:rsidRDefault="007247F6" w:rsidP="00C4209C">
      <w:pPr>
        <w:pStyle w:val="ShotDescription"/>
        <w:numPr>
          <w:ilvl w:val="2"/>
          <w:numId w:val="3"/>
        </w:numPr>
        <w:rPr>
          <w:strike/>
          <w:rPrChange w:id="77" w:author="Paul Brennan" w:date="2024-09-30T17:42:00Z" w16du:dateUtc="2024-09-30T21:42:00Z">
            <w:rPr/>
          </w:rPrChange>
        </w:rPr>
      </w:pPr>
      <w:r w:rsidRPr="00310E0D">
        <w:rPr>
          <w:strike/>
          <w:rPrChange w:id="78" w:author="Paul Brennan" w:date="2024-09-30T17:42:00Z" w16du:dateUtc="2024-09-30T21:42:00Z">
            <w:rPr/>
          </w:rPrChange>
        </w:rPr>
        <w:t>Talent inverting the conical tube and placing it in a refrigerator at 4 degrees Celsius.</w:t>
      </w:r>
    </w:p>
    <w:p w14:paraId="0B89B84D" w14:textId="77777777" w:rsidR="007247F6" w:rsidRDefault="007247F6" w:rsidP="007247F6"/>
    <w:p w14:paraId="10162CE7" w14:textId="75E1B502" w:rsidR="007247F6" w:rsidRDefault="00C70222" w:rsidP="00C4209C">
      <w:pPr>
        <w:pStyle w:val="Narration"/>
        <w:numPr>
          <w:ilvl w:val="1"/>
          <w:numId w:val="3"/>
        </w:numPr>
      </w:pPr>
      <w:del w:id="79" w:author="Paul Brennan" w:date="2024-09-30T17:44:00Z" w16du:dateUtc="2024-09-30T21:44:00Z">
        <w:r w:rsidRPr="00F85A37" w:rsidDel="00F85A37">
          <w:rPr>
            <w:b/>
            <w:bCs/>
            <w:highlight w:val="yellow"/>
            <w:u w:val="single"/>
            <w:rPrChange w:id="80" w:author="Paul Brennan" w:date="2024-09-30T17:45:00Z" w16du:dateUtc="2024-09-30T21:45:00Z">
              <w:rPr/>
            </w:rPrChange>
          </w:rPr>
          <w:delText>Next</w:delText>
        </w:r>
      </w:del>
      <w:ins w:id="81" w:author="Paul Brennan" w:date="2024-09-30T17:44:00Z" w16du:dateUtc="2024-09-30T21:44:00Z">
        <w:r w:rsidR="00F85A37" w:rsidRPr="00F85A37">
          <w:rPr>
            <w:b/>
            <w:bCs/>
            <w:highlight w:val="yellow"/>
            <w:u w:val="single"/>
            <w:rPrChange w:id="82" w:author="Paul Brennan" w:date="2024-09-30T17:45:00Z" w16du:dateUtc="2024-09-30T21:45:00Z">
              <w:rPr/>
            </w:rPrChange>
          </w:rPr>
          <w:t>After 48 hours at 4 degrees Celsi</w:t>
        </w:r>
      </w:ins>
      <w:ins w:id="83" w:author="Paul Brennan" w:date="2024-09-30T17:45:00Z" w16du:dateUtc="2024-09-30T21:45:00Z">
        <w:r w:rsidR="00F85A37" w:rsidRPr="00F85A37">
          <w:rPr>
            <w:b/>
            <w:bCs/>
            <w:highlight w:val="yellow"/>
            <w:u w:val="single"/>
            <w:rPrChange w:id="84" w:author="Paul Brennan" w:date="2024-09-30T17:45:00Z" w16du:dateUtc="2024-09-30T21:45:00Z">
              <w:rPr/>
            </w:rPrChange>
          </w:rPr>
          <w:t>us</w:t>
        </w:r>
      </w:ins>
      <w:r>
        <w:t>, r</w:t>
      </w:r>
      <w:r w:rsidR="007247F6">
        <w:t xml:space="preserve">inse the lungs in PBS </w:t>
      </w:r>
      <w:r w:rsidR="007247F6">
        <w:rPr>
          <w:b/>
        </w:rPr>
        <w:t>[1]</w:t>
      </w:r>
      <w:r w:rsidR="00B86A83">
        <w:t xml:space="preserve"> and p</w:t>
      </w:r>
      <w:r w:rsidR="007247F6">
        <w:t xml:space="preserve">lace </w:t>
      </w:r>
      <w:r w:rsidR="00B86A83">
        <w:t>them</w:t>
      </w:r>
      <w:r w:rsidR="007247F6">
        <w:t xml:space="preserve"> in a 30% sucrose-PBS solution for 72 to 96 hours at 4 degrees Celsius </w:t>
      </w:r>
      <w:r w:rsidR="007247F6">
        <w:rPr>
          <w:b/>
        </w:rPr>
        <w:t>[2]</w:t>
      </w:r>
      <w:r w:rsidR="007247F6">
        <w:t>. After</w:t>
      </w:r>
      <w:r w:rsidR="002D0FE6">
        <w:t>ward</w:t>
      </w:r>
      <w:r w:rsidR="003D7803">
        <w:t xml:space="preserve">, </w:t>
      </w:r>
      <w:ins w:id="85" w:author="Paul Brennan" w:date="2024-09-30T17:48:00Z" w16du:dateUtc="2024-09-30T21:48:00Z">
        <w:r w:rsidR="00E535DC" w:rsidRPr="00E535DC">
          <w:rPr>
            <w:b/>
            <w:bCs/>
            <w:highlight w:val="yellow"/>
            <w:u w:val="single"/>
            <w:rPrChange w:id="86" w:author="Paul Brennan" w:date="2024-09-30T17:48:00Z" w16du:dateUtc="2024-09-30T21:48:00Z">
              <w:rPr/>
            </w:rPrChange>
          </w:rPr>
          <w:t>remove excess tissue</w:t>
        </w:r>
        <w:r w:rsidR="00E535DC">
          <w:t xml:space="preserve"> and </w:t>
        </w:r>
      </w:ins>
      <w:r w:rsidR="007247F6">
        <w:t>place the</w:t>
      </w:r>
      <w:r w:rsidR="002D0FE6">
        <w:t xml:space="preserve"> lungs</w:t>
      </w:r>
      <w:r w:rsidR="007247F6">
        <w:t xml:space="preserve"> in a cryomold with </w:t>
      </w:r>
      <w:r w:rsidR="002D005E">
        <w:t xml:space="preserve">OCT </w:t>
      </w:r>
      <w:r w:rsidR="002D005E" w:rsidRPr="002D005E">
        <w:rPr>
          <w:i/>
          <w:iCs/>
          <w:color w:val="FF0000"/>
        </w:rPr>
        <w:t>(O-C-T)</w:t>
      </w:r>
      <w:r w:rsidR="007247F6">
        <w:t xml:space="preserve"> medium </w:t>
      </w:r>
      <w:r w:rsidR="007247F6">
        <w:rPr>
          <w:b/>
        </w:rPr>
        <w:t>[3</w:t>
      </w:r>
      <w:r w:rsidR="002D005E">
        <w:rPr>
          <w:b/>
        </w:rPr>
        <w:t>-TXT</w:t>
      </w:r>
      <w:r w:rsidR="007247F6">
        <w:rPr>
          <w:b/>
        </w:rPr>
        <w:t>]</w:t>
      </w:r>
      <w:r w:rsidR="007247F6">
        <w:t xml:space="preserve">. Freeze the specimen at minus 80 degrees Celsius </w:t>
      </w:r>
      <w:r w:rsidR="007247F6">
        <w:rPr>
          <w:b/>
        </w:rPr>
        <w:t>[4]</w:t>
      </w:r>
      <w:r w:rsidR="007247F6">
        <w:t>.</w:t>
      </w:r>
    </w:p>
    <w:p w14:paraId="3DC541DB" w14:textId="77777777" w:rsidR="007247F6" w:rsidRDefault="007247F6" w:rsidP="00C4209C">
      <w:pPr>
        <w:pStyle w:val="ShotDescription"/>
        <w:numPr>
          <w:ilvl w:val="2"/>
          <w:numId w:val="3"/>
        </w:numPr>
      </w:pPr>
      <w:r>
        <w:t>Talent rinsing the lungs in PBS.</w:t>
      </w:r>
    </w:p>
    <w:p w14:paraId="537C4147" w14:textId="77777777" w:rsidR="007247F6" w:rsidRDefault="007247F6" w:rsidP="00C4209C">
      <w:pPr>
        <w:pStyle w:val="ShotDescription"/>
        <w:numPr>
          <w:ilvl w:val="2"/>
          <w:numId w:val="3"/>
        </w:numPr>
        <w:rPr>
          <w:ins w:id="87" w:author="Paul Brennan" w:date="2024-09-30T17:47:00Z" w16du:dateUtc="2024-09-30T21:47:00Z"/>
        </w:rPr>
      </w:pPr>
      <w:r>
        <w:t>Talent placing the lungs into the 30% sucrose-PBS solution.</w:t>
      </w:r>
    </w:p>
    <w:p w14:paraId="3AA5A076" w14:textId="562AAA59" w:rsidR="00355123" w:rsidRPr="00E535DC" w:rsidRDefault="00355123" w:rsidP="00355123">
      <w:pPr>
        <w:pStyle w:val="ShotDescription"/>
        <w:ind w:firstLine="0"/>
        <w:rPr>
          <w:b/>
          <w:bCs/>
          <w:u w:val="single"/>
          <w:rPrChange w:id="88" w:author="Paul Brennan" w:date="2024-09-30T17:49:00Z" w16du:dateUtc="2024-09-30T21:49:00Z">
            <w:rPr/>
          </w:rPrChange>
        </w:rPr>
        <w:pPrChange w:id="89" w:author="Paul Brennan" w:date="2024-09-30T17:47:00Z" w16du:dateUtc="2024-09-30T21:47:00Z">
          <w:pPr>
            <w:pStyle w:val="ShotDescription"/>
            <w:numPr>
              <w:ilvl w:val="2"/>
              <w:numId w:val="3"/>
            </w:numPr>
          </w:pPr>
        </w:pPrChange>
      </w:pPr>
      <w:ins w:id="90" w:author="Paul Brennan" w:date="2024-09-30T17:48:00Z" w16du:dateUtc="2024-09-30T21:48:00Z">
        <w:r w:rsidRPr="00E535DC">
          <w:rPr>
            <w:b/>
            <w:bCs/>
            <w:highlight w:val="yellow"/>
            <w:u w:val="single"/>
            <w:rPrChange w:id="91" w:author="Paul Brennan" w:date="2024-09-30T17:49:00Z" w16du:dateUtc="2024-09-30T21:49:00Z">
              <w:rPr/>
            </w:rPrChange>
          </w:rPr>
          <w:t xml:space="preserve">3.2.2B: Talent removing excess tissue </w:t>
        </w:r>
        <w:r w:rsidR="00E535DC" w:rsidRPr="00E535DC">
          <w:rPr>
            <w:b/>
            <w:bCs/>
            <w:highlight w:val="yellow"/>
            <w:u w:val="single"/>
            <w:rPrChange w:id="92" w:author="Paul Brennan" w:date="2024-09-30T17:49:00Z" w16du:dateUtc="2024-09-30T21:49:00Z">
              <w:rPr/>
            </w:rPrChange>
          </w:rPr>
          <w:t>such as heart, trachea, and esophagus</w:t>
        </w:r>
        <w:r w:rsidR="00E535DC" w:rsidRPr="00E535DC">
          <w:rPr>
            <w:b/>
            <w:bCs/>
            <w:u w:val="single"/>
            <w:rPrChange w:id="93" w:author="Paul Brennan" w:date="2024-09-30T17:49:00Z" w16du:dateUtc="2024-09-30T21:49:00Z">
              <w:rPr/>
            </w:rPrChange>
          </w:rPr>
          <w:t>.</w:t>
        </w:r>
      </w:ins>
      <w:ins w:id="94" w:author="Paul Brennan" w:date="2024-09-30T17:49:00Z" w16du:dateUtc="2024-09-30T21:49:00Z">
        <w:r w:rsidR="00E535DC">
          <w:rPr>
            <w:b/>
            <w:bCs/>
            <w:u w:val="single"/>
          </w:rPr>
          <w:t xml:space="preserve"> (added)</w:t>
        </w:r>
      </w:ins>
    </w:p>
    <w:p w14:paraId="29453769" w14:textId="0F90B5FA" w:rsidR="00E422C6" w:rsidRDefault="007247F6" w:rsidP="00C4209C">
      <w:pPr>
        <w:pStyle w:val="ShotDescription"/>
        <w:numPr>
          <w:ilvl w:val="2"/>
          <w:numId w:val="3"/>
        </w:numPr>
      </w:pPr>
      <w:r>
        <w:t>Talent placing the lungs in a cryomold with OCT medium</w:t>
      </w:r>
      <w:r w:rsidR="00E422C6">
        <w:t>.</w:t>
      </w:r>
      <w:r w:rsidR="00031608">
        <w:t xml:space="preserve"> </w:t>
      </w:r>
      <w:r w:rsidR="00031608" w:rsidRPr="00B37108">
        <w:rPr>
          <w:b/>
          <w:bCs/>
        </w:rPr>
        <w:t>TXT: OCT: Optimal Cutting Temperature</w:t>
      </w:r>
    </w:p>
    <w:p w14:paraId="39D56759" w14:textId="7014F28C" w:rsidR="007247F6" w:rsidRDefault="00E422C6" w:rsidP="00C4209C">
      <w:pPr>
        <w:pStyle w:val="ShotDescription"/>
        <w:numPr>
          <w:ilvl w:val="2"/>
          <w:numId w:val="3"/>
        </w:numPr>
      </w:pPr>
      <w:r>
        <w:t>Talent placing the specimen a</w:t>
      </w:r>
      <w:r w:rsidR="007247F6">
        <w:t>t minus 80 degrees Celsius.</w:t>
      </w:r>
    </w:p>
    <w:p w14:paraId="1A100257" w14:textId="77777777" w:rsidR="00F11E96" w:rsidRDefault="00F11E96" w:rsidP="00F11E96">
      <w:pPr>
        <w:pStyle w:val="ShotDescription"/>
        <w:ind w:firstLine="0"/>
      </w:pPr>
    </w:p>
    <w:p w14:paraId="58C75496" w14:textId="063294CC" w:rsidR="00FB01A1" w:rsidRPr="002D005E" w:rsidRDefault="00FB01A1" w:rsidP="00C4209C">
      <w:pPr>
        <w:pStyle w:val="Narration"/>
        <w:numPr>
          <w:ilvl w:val="1"/>
          <w:numId w:val="3"/>
        </w:numPr>
      </w:pPr>
      <w:r w:rsidRPr="002D005E">
        <w:t xml:space="preserve">Equilibrate the specimen in OCT cryoblocks at </w:t>
      </w:r>
      <w:r w:rsidR="00AE55DA">
        <w:t xml:space="preserve">minus </w:t>
      </w:r>
      <w:r w:rsidRPr="002D005E">
        <w:t xml:space="preserve">20 degrees Celsius for 1 hour </w:t>
      </w:r>
      <w:r w:rsidRPr="002D005E">
        <w:rPr>
          <w:b/>
        </w:rPr>
        <w:t>[1]</w:t>
      </w:r>
      <w:r w:rsidR="000E6D57">
        <w:t xml:space="preserve"> before s</w:t>
      </w:r>
      <w:r w:rsidRPr="002D005E">
        <w:t>ection</w:t>
      </w:r>
      <w:r w:rsidR="000E6D57">
        <w:t>ing</w:t>
      </w:r>
      <w:r w:rsidRPr="002D005E">
        <w:t xml:space="preserve"> the blocks at 20</w:t>
      </w:r>
      <w:r w:rsidR="00E705B0">
        <w:t xml:space="preserve"> to </w:t>
      </w:r>
      <w:r w:rsidRPr="002D005E">
        <w:t xml:space="preserve">100 micrometers </w:t>
      </w:r>
      <w:r w:rsidR="00E705B0">
        <w:t>thickness</w:t>
      </w:r>
      <w:r w:rsidR="00E705B0" w:rsidRPr="00F11E96">
        <w:rPr>
          <w:b/>
          <w:bCs/>
        </w:rPr>
        <w:t xml:space="preserve"> [</w:t>
      </w:r>
      <w:r w:rsidRPr="002D005E">
        <w:rPr>
          <w:b/>
        </w:rPr>
        <w:t>2]</w:t>
      </w:r>
      <w:r w:rsidRPr="002D005E">
        <w:t>.</w:t>
      </w:r>
      <w:r w:rsidR="00F11E96" w:rsidRPr="00F11E96">
        <w:t xml:space="preserve"> </w:t>
      </w:r>
      <w:r w:rsidR="00F11E96">
        <w:t xml:space="preserve">Collect sections onto </w:t>
      </w:r>
      <w:r w:rsidR="004D6AA3">
        <w:t xml:space="preserve">a </w:t>
      </w:r>
      <w:r w:rsidR="00F11E96">
        <w:t>glass slide</w:t>
      </w:r>
      <w:r w:rsidR="00B52A7E">
        <w:t xml:space="preserve"> </w:t>
      </w:r>
      <w:r w:rsidR="00F11E96">
        <w:t xml:space="preserve">and allow them to dry for 30 minutes to 1 hour </w:t>
      </w:r>
      <w:r w:rsidR="00F11E96">
        <w:rPr>
          <w:b/>
        </w:rPr>
        <w:t>[3]</w:t>
      </w:r>
      <w:r w:rsidR="00F11E96">
        <w:t xml:space="preserve">. </w:t>
      </w:r>
    </w:p>
    <w:p w14:paraId="7204D99A" w14:textId="392738F3" w:rsidR="00FB01A1" w:rsidRPr="002D005E" w:rsidRDefault="00FB01A1" w:rsidP="00C4209C">
      <w:pPr>
        <w:pStyle w:val="ShotDescription"/>
        <w:numPr>
          <w:ilvl w:val="2"/>
          <w:numId w:val="3"/>
        </w:numPr>
      </w:pPr>
      <w:r w:rsidRPr="002D005E">
        <w:t>Talent placing the specimen in the cryostat</w:t>
      </w:r>
      <w:r w:rsidR="00460957">
        <w:t xml:space="preserve"> and setting the temperature</w:t>
      </w:r>
      <w:r w:rsidRPr="002D005E">
        <w:t>.</w:t>
      </w:r>
    </w:p>
    <w:p w14:paraId="5F23985E" w14:textId="2F2151BD" w:rsidR="00F11E96" w:rsidRDefault="00FB01A1" w:rsidP="00C4209C">
      <w:pPr>
        <w:pStyle w:val="ShotDescription"/>
        <w:numPr>
          <w:ilvl w:val="2"/>
          <w:numId w:val="3"/>
        </w:numPr>
      </w:pPr>
      <w:r w:rsidRPr="002D005E">
        <w:lastRenderedPageBreak/>
        <w:t>Shot of the specimen being sectioned at 20–100 micrometers.</w:t>
      </w:r>
    </w:p>
    <w:p w14:paraId="7399286F" w14:textId="007A45FC" w:rsidR="00F11E96" w:rsidRDefault="00F11E96" w:rsidP="00C4209C">
      <w:pPr>
        <w:pStyle w:val="ShotDescription"/>
        <w:numPr>
          <w:ilvl w:val="2"/>
          <w:numId w:val="3"/>
        </w:numPr>
      </w:pPr>
      <w:r>
        <w:t xml:space="preserve">Talent placing the sections onto </w:t>
      </w:r>
      <w:r w:rsidR="00BC73B6">
        <w:t xml:space="preserve">a </w:t>
      </w:r>
      <w:r>
        <w:t>glass slide.</w:t>
      </w:r>
    </w:p>
    <w:p w14:paraId="080436DE" w14:textId="57DF3ACF" w:rsidR="00F11E96" w:rsidRPr="004D6AA3" w:rsidRDefault="00F11E96" w:rsidP="004D6AA3">
      <w:pPr>
        <w:pStyle w:val="ShotDescription"/>
        <w:ind w:left="0" w:firstLine="0"/>
        <w:rPr>
          <w:b/>
          <w:bCs/>
        </w:rPr>
      </w:pPr>
      <w:r w:rsidRPr="00F11E96">
        <w:rPr>
          <w:b/>
          <w:bCs/>
        </w:rPr>
        <w:t xml:space="preserve">Slide Preparation and Immunostaining </w:t>
      </w:r>
    </w:p>
    <w:p w14:paraId="1CFF61C3" w14:textId="07285CE3" w:rsidR="001B5FCA" w:rsidRDefault="00F11E96" w:rsidP="00C4209C">
      <w:pPr>
        <w:pStyle w:val="Narration"/>
        <w:numPr>
          <w:ilvl w:val="1"/>
          <w:numId w:val="3"/>
        </w:numPr>
      </w:pPr>
      <w:r>
        <w:t xml:space="preserve">Place the slide into a PBS bath at room temperature for 30 minutes to remove OCT from the tissue </w:t>
      </w:r>
      <w:r>
        <w:rPr>
          <w:b/>
        </w:rPr>
        <w:t>[1]</w:t>
      </w:r>
      <w:r>
        <w:t>.</w:t>
      </w:r>
      <w:r w:rsidR="001B5FCA">
        <w:t xml:space="preserve"> Then, use a wipe to </w:t>
      </w:r>
      <w:r w:rsidR="002D419D">
        <w:t xml:space="preserve">remove any excess droplets from the slide's perimeter around the tissue specimen </w:t>
      </w:r>
      <w:r w:rsidR="002D419D">
        <w:rPr>
          <w:b/>
        </w:rPr>
        <w:t>[2]</w:t>
      </w:r>
      <w:r w:rsidR="002D419D">
        <w:t xml:space="preserve">. Draw a perimeter around the specimen on the slide using a hydrophobic Pap pen and allow it to dry for 5 minutes </w:t>
      </w:r>
      <w:r w:rsidR="002D419D" w:rsidRPr="002D419D">
        <w:rPr>
          <w:b/>
          <w:bCs/>
        </w:rPr>
        <w:t>[3]</w:t>
      </w:r>
      <w:r w:rsidR="002D419D">
        <w:t>.</w:t>
      </w:r>
    </w:p>
    <w:p w14:paraId="78DF57AA" w14:textId="77777777" w:rsidR="00F11E96" w:rsidRDefault="00F11E96" w:rsidP="00C4209C">
      <w:pPr>
        <w:pStyle w:val="ShotDescription"/>
        <w:numPr>
          <w:ilvl w:val="2"/>
          <w:numId w:val="3"/>
        </w:numPr>
      </w:pPr>
      <w:r>
        <w:t>Talent placing the slides into a PBS bath.</w:t>
      </w:r>
    </w:p>
    <w:p w14:paraId="544A5DEB" w14:textId="14740F06" w:rsidR="001B5FCA" w:rsidRDefault="001B5FCA" w:rsidP="00C4209C">
      <w:pPr>
        <w:pStyle w:val="ShotDescription"/>
        <w:numPr>
          <w:ilvl w:val="2"/>
          <w:numId w:val="3"/>
        </w:numPr>
      </w:pPr>
      <w:r>
        <w:t>Close-up of the wipe being used to dry the excess droplets around the tissue.</w:t>
      </w:r>
    </w:p>
    <w:p w14:paraId="4401D950" w14:textId="77777777" w:rsidR="001B5FCA" w:rsidRDefault="001B5FCA" w:rsidP="00C4209C">
      <w:pPr>
        <w:pStyle w:val="ShotDescription"/>
        <w:numPr>
          <w:ilvl w:val="2"/>
          <w:numId w:val="3"/>
        </w:numPr>
      </w:pPr>
      <w:r>
        <w:t>Talent using the Pap pen to draw a perimeter around the tissue.</w:t>
      </w:r>
    </w:p>
    <w:p w14:paraId="4A5FC896" w14:textId="77777777" w:rsidR="001B5FCA" w:rsidRDefault="001B5FCA" w:rsidP="001B5FCA"/>
    <w:p w14:paraId="447D9A2B" w14:textId="468B229D" w:rsidR="002D419D" w:rsidRDefault="002D419D" w:rsidP="00C4209C">
      <w:pPr>
        <w:pStyle w:val="Narration"/>
        <w:numPr>
          <w:ilvl w:val="1"/>
          <w:numId w:val="3"/>
        </w:numPr>
      </w:pPr>
      <w:r>
        <w:t xml:space="preserve">Next, add 300 microliters of freshly prepared animal-free blocking solution onto the slide and incubate at room temperature </w:t>
      </w:r>
      <w:r w:rsidRPr="002D419D">
        <w:rPr>
          <w:b/>
          <w:bCs/>
        </w:rPr>
        <w:t>[1-TXT]</w:t>
      </w:r>
      <w:r>
        <w:t>.</w:t>
      </w:r>
      <w:r w:rsidR="00A76F90">
        <w:t xml:space="preserve"> After </w:t>
      </w:r>
      <w:r w:rsidR="00DA605E">
        <w:t>1 hour</w:t>
      </w:r>
      <w:r w:rsidR="00A76F90">
        <w:t>, wash the slide</w:t>
      </w:r>
      <w:r w:rsidR="009065EF">
        <w:t xml:space="preserve"> twice</w:t>
      </w:r>
      <w:r w:rsidR="00A76F90">
        <w:t xml:space="preserve"> </w:t>
      </w:r>
      <w:r w:rsidR="00DA605E">
        <w:t xml:space="preserve">in 300 to 500 microliters of PBS </w:t>
      </w:r>
      <w:r w:rsidR="00DA605E" w:rsidRPr="00DA605E">
        <w:rPr>
          <w:b/>
          <w:bCs/>
        </w:rPr>
        <w:t>[2]</w:t>
      </w:r>
      <w:r w:rsidR="00DA605E">
        <w:t xml:space="preserve">. </w:t>
      </w:r>
    </w:p>
    <w:p w14:paraId="0120D927" w14:textId="4F48CFB2" w:rsidR="002D419D" w:rsidRPr="00DA605E" w:rsidRDefault="002D419D" w:rsidP="00C4209C">
      <w:pPr>
        <w:pStyle w:val="Narration"/>
        <w:numPr>
          <w:ilvl w:val="2"/>
          <w:numId w:val="3"/>
        </w:numPr>
      </w:pPr>
      <w:r>
        <w:t xml:space="preserve">Talent adding blocking solution onto the slide. </w:t>
      </w:r>
      <w:r w:rsidRPr="00A1344B">
        <w:rPr>
          <w:b/>
          <w:bCs/>
        </w:rPr>
        <w:t xml:space="preserve">TXT: Blocking solution: </w:t>
      </w:r>
      <w:r w:rsidR="00D71DBA" w:rsidRPr="00A1344B">
        <w:rPr>
          <w:b/>
          <w:bCs/>
        </w:rPr>
        <w:t>0.3% Tween-20 and 1:100 dilution of Fc Block</w:t>
      </w:r>
    </w:p>
    <w:p w14:paraId="31AFF3AC" w14:textId="62BBB40E" w:rsidR="00DA605E" w:rsidRPr="009065EF" w:rsidRDefault="00DA605E" w:rsidP="00C4209C">
      <w:pPr>
        <w:pStyle w:val="Narration"/>
        <w:numPr>
          <w:ilvl w:val="2"/>
          <w:numId w:val="3"/>
        </w:numPr>
      </w:pPr>
      <w:r w:rsidRPr="00DA605E">
        <w:t xml:space="preserve">Talent </w:t>
      </w:r>
      <w:r>
        <w:t xml:space="preserve">transferring PBS from the labeled container onto the slide. </w:t>
      </w:r>
    </w:p>
    <w:p w14:paraId="0E4A02B4" w14:textId="77777777" w:rsidR="009065EF" w:rsidRPr="004D6AA3" w:rsidRDefault="009065EF" w:rsidP="009065EF">
      <w:pPr>
        <w:pStyle w:val="Narration"/>
        <w:ind w:left="1627" w:firstLine="0"/>
      </w:pPr>
    </w:p>
    <w:p w14:paraId="6F0CA646" w14:textId="7721F1E0" w:rsidR="004D6AA3" w:rsidRPr="00DA605E" w:rsidRDefault="004D6AA3" w:rsidP="00C4209C">
      <w:pPr>
        <w:pStyle w:val="Narration"/>
        <w:numPr>
          <w:ilvl w:val="1"/>
          <w:numId w:val="3"/>
        </w:numPr>
      </w:pPr>
      <w:r>
        <w:t xml:space="preserve">Now, incubate the slide in 300 microliters of primary AlexaFluor-647 </w:t>
      </w:r>
      <w:r w:rsidRPr="00C1138B">
        <w:rPr>
          <w:i/>
          <w:iCs/>
          <w:color w:val="FF0000"/>
        </w:rPr>
        <w:t>(</w:t>
      </w:r>
      <w:r>
        <w:rPr>
          <w:bCs/>
          <w:i/>
          <w:color w:val="FF0000"/>
          <w:lang w:val="en-IN"/>
        </w:rPr>
        <w:t>six-four-seven)</w:t>
      </w:r>
      <w:r>
        <w:t xml:space="preserve"> conjugated rat anti-mouse EpCAM </w:t>
      </w:r>
      <w:r w:rsidRPr="00BB48C2">
        <w:rPr>
          <w:i/>
          <w:iCs/>
          <w:color w:val="FF0000"/>
        </w:rPr>
        <w:t>(E</w:t>
      </w:r>
      <w:r w:rsidR="00CD331B">
        <w:rPr>
          <w:i/>
          <w:iCs/>
          <w:color w:val="FF0000"/>
        </w:rPr>
        <w:t>pp</w:t>
      </w:r>
      <w:r w:rsidRPr="00BB48C2">
        <w:rPr>
          <w:i/>
          <w:iCs/>
          <w:color w:val="FF0000"/>
        </w:rPr>
        <w:t>-cam)</w:t>
      </w:r>
      <w:r>
        <w:t xml:space="preserve"> antibody solution overnight at 4 degrees Celsius </w:t>
      </w:r>
      <w:r w:rsidRPr="00DA605E">
        <w:rPr>
          <w:b/>
          <w:bCs/>
        </w:rPr>
        <w:t>[</w:t>
      </w:r>
      <w:r>
        <w:rPr>
          <w:b/>
          <w:bCs/>
        </w:rPr>
        <w:t>1</w:t>
      </w:r>
      <w:r w:rsidRPr="00DA605E">
        <w:rPr>
          <w:b/>
          <w:bCs/>
        </w:rPr>
        <w:t>]</w:t>
      </w:r>
      <w:r>
        <w:t>.</w:t>
      </w:r>
    </w:p>
    <w:p w14:paraId="765257F9" w14:textId="030DF3D2" w:rsidR="00DA605E" w:rsidRPr="00DA605E" w:rsidRDefault="00DA605E" w:rsidP="00C4209C">
      <w:pPr>
        <w:pStyle w:val="Narration"/>
        <w:numPr>
          <w:ilvl w:val="2"/>
          <w:numId w:val="3"/>
        </w:numPr>
      </w:pPr>
      <w:r w:rsidRPr="00DA605E">
        <w:t>Talent adding antibody solution from the labeled container on the slide</w:t>
      </w:r>
      <w:r w:rsidR="003B44AF">
        <w:t xml:space="preserve"> and placing the slide in </w:t>
      </w:r>
      <w:r w:rsidR="0048066F">
        <w:t xml:space="preserve">the </w:t>
      </w:r>
      <w:r w:rsidR="003B44AF">
        <w:t xml:space="preserve">refrigerator. </w:t>
      </w:r>
    </w:p>
    <w:p w14:paraId="5C472EC0" w14:textId="77777777" w:rsidR="001B5FCA" w:rsidRDefault="001B5FCA" w:rsidP="001B5FCA"/>
    <w:p w14:paraId="7B7B7F17" w14:textId="4DB92553" w:rsidR="001B5FCA" w:rsidRDefault="00BB48C2" w:rsidP="00C4209C">
      <w:pPr>
        <w:pStyle w:val="Narration"/>
        <w:numPr>
          <w:ilvl w:val="1"/>
          <w:numId w:val="3"/>
        </w:numPr>
      </w:pPr>
      <w:r>
        <w:t xml:space="preserve">The next day, </w:t>
      </w:r>
      <w:r w:rsidR="00C81716">
        <w:t xml:space="preserve">remove the </w:t>
      </w:r>
      <w:r>
        <w:t>a</w:t>
      </w:r>
      <w:r w:rsidR="001B5FCA">
        <w:t>ntibody solution</w:t>
      </w:r>
      <w:r w:rsidR="00C81716">
        <w:t xml:space="preserve"> and</w:t>
      </w:r>
      <w:r>
        <w:t xml:space="preserve"> </w:t>
      </w:r>
      <w:r w:rsidR="001B5FCA">
        <w:t xml:space="preserve">wash the slide </w:t>
      </w:r>
      <w:r>
        <w:t xml:space="preserve">twice </w:t>
      </w:r>
      <w:r w:rsidR="001B5FCA">
        <w:t xml:space="preserve">with </w:t>
      </w:r>
      <w:commentRangeStart w:id="95"/>
      <w:r w:rsidR="001B5FCA">
        <w:t xml:space="preserve">300 </w:t>
      </w:r>
      <w:r w:rsidR="0077653E">
        <w:t>microliters</w:t>
      </w:r>
      <w:r w:rsidR="001B5FCA">
        <w:t xml:space="preserve"> </w:t>
      </w:r>
      <w:commentRangeEnd w:id="95"/>
      <w:r>
        <w:rPr>
          <w:rStyle w:val="CommentReference"/>
          <w:rFonts w:asciiTheme="minorHAnsi" w:hAnsiTheme="minorHAnsi" w:cs="Calibri (Body)"/>
          <w:lang w:val="x-none" w:eastAsia="x-none"/>
        </w:rPr>
        <w:commentReference w:id="95"/>
      </w:r>
      <w:r w:rsidR="001B5FCA">
        <w:t xml:space="preserve">of PBS for 5 minutes </w:t>
      </w:r>
      <w:r w:rsidR="001B5FCA" w:rsidRPr="00756252">
        <w:rPr>
          <w:b/>
        </w:rPr>
        <w:t>[1]</w:t>
      </w:r>
      <w:r w:rsidR="001B5FCA">
        <w:t xml:space="preserve">. </w:t>
      </w:r>
      <w:r w:rsidR="00756252">
        <w:t xml:space="preserve">After drying, add one drop of room temperature soft set SlowFade Glass mounting medium onto each piece of tissue </w:t>
      </w:r>
      <w:r w:rsidR="00756252" w:rsidRPr="00756252">
        <w:rPr>
          <w:b/>
          <w:bCs/>
        </w:rPr>
        <w:t>[2]</w:t>
      </w:r>
      <w:r w:rsidR="00756252">
        <w:t>.</w:t>
      </w:r>
      <w:r w:rsidR="00756252" w:rsidRPr="00756252">
        <w:t xml:space="preserve"> </w:t>
      </w:r>
      <w:r w:rsidR="00756252">
        <w:t xml:space="preserve">Place a cover slip over the tissue, ensuring it extends beyond the sample and the hydrophobic marker perimeter </w:t>
      </w:r>
      <w:r w:rsidR="00756252">
        <w:rPr>
          <w:b/>
        </w:rPr>
        <w:t>[3]</w:t>
      </w:r>
      <w:r w:rsidR="00756252">
        <w:t>.</w:t>
      </w:r>
    </w:p>
    <w:p w14:paraId="56FB7404" w14:textId="62107185" w:rsidR="001B5FCA" w:rsidRDefault="001B5FCA" w:rsidP="00C4209C">
      <w:pPr>
        <w:pStyle w:val="ShotDescription"/>
        <w:numPr>
          <w:ilvl w:val="2"/>
          <w:numId w:val="3"/>
        </w:numPr>
      </w:pPr>
      <w:r>
        <w:t>Talent removing the antibody solution and washing the slide with PBS.</w:t>
      </w:r>
    </w:p>
    <w:p w14:paraId="079E8FA7" w14:textId="6DDB9775" w:rsidR="001B5FCA" w:rsidRDefault="001B5FCA" w:rsidP="00C4209C">
      <w:pPr>
        <w:pStyle w:val="ShotDescription"/>
        <w:numPr>
          <w:ilvl w:val="2"/>
          <w:numId w:val="3"/>
        </w:numPr>
      </w:pPr>
      <w:r>
        <w:t>Talent adding a drop to each tissue piece, carefully avoiding bubbles.</w:t>
      </w:r>
    </w:p>
    <w:p w14:paraId="52335529" w14:textId="16C462F0" w:rsidR="00756252" w:rsidRDefault="00756252" w:rsidP="00C4209C">
      <w:pPr>
        <w:pStyle w:val="ShotDescription"/>
        <w:numPr>
          <w:ilvl w:val="2"/>
          <w:numId w:val="3"/>
        </w:numPr>
      </w:pPr>
      <w:r>
        <w:t xml:space="preserve">Talent placing cover slip onto the slide. </w:t>
      </w:r>
    </w:p>
    <w:p w14:paraId="7B9E0628" w14:textId="77777777" w:rsidR="001B5FCA" w:rsidRDefault="001B5FCA" w:rsidP="00F11E96"/>
    <w:p w14:paraId="03B5037B" w14:textId="7B980A40" w:rsidR="00921B5B" w:rsidRPr="00C9276D" w:rsidRDefault="00921B5B" w:rsidP="00C4209C">
      <w:pPr>
        <w:pStyle w:val="ListParagraph"/>
        <w:numPr>
          <w:ilvl w:val="0"/>
          <w:numId w:val="3"/>
        </w:numPr>
        <w:spacing w:before="360" w:after="240"/>
        <w:contextualSpacing w:val="0"/>
        <w:rPr>
          <w:rFonts w:cstheme="minorHAnsi"/>
          <w:b/>
          <w:bCs/>
        </w:rPr>
      </w:pPr>
      <w:r w:rsidRPr="00C9276D">
        <w:rPr>
          <w:rFonts w:cstheme="minorHAnsi"/>
          <w:b/>
          <w:bCs/>
        </w:rPr>
        <w:t>Video 4:</w:t>
      </w:r>
      <w:r w:rsidR="00C9276D" w:rsidRPr="00C9276D">
        <w:rPr>
          <w:rFonts w:cstheme="minorHAnsi"/>
          <w:b/>
          <w:bCs/>
        </w:rPr>
        <w:t xml:space="preserve"> </w:t>
      </w:r>
      <w:r w:rsidR="00C9276D" w:rsidRPr="00C9276D">
        <w:rPr>
          <w:rFonts w:cstheme="minorHAnsi"/>
          <w:b/>
          <w:bCs/>
          <w:color w:val="0D0D0D"/>
          <w:shd w:val="clear" w:color="auto" w:fill="FFFFFF"/>
        </w:rPr>
        <w:t>Fluorescent Microscopy and Spatial Analysis of Lung Sections for Airway Epithelial Marker and Spore Detection</w:t>
      </w:r>
    </w:p>
    <w:p w14:paraId="525341A0" w14:textId="003C662F" w:rsidR="00921B5B" w:rsidRPr="00F11E96" w:rsidRDefault="00921B5B" w:rsidP="00921B5B">
      <w:pPr>
        <w:pStyle w:val="ListParagraph"/>
        <w:spacing w:before="120"/>
        <w:ind w:left="360"/>
        <w:contextualSpacing w:val="0"/>
        <w:rPr>
          <w:rFonts w:cstheme="minorHAnsi"/>
          <w:b/>
          <w:bCs/>
        </w:rPr>
      </w:pPr>
      <w:r>
        <w:rPr>
          <w:rFonts w:cstheme="minorHAnsi"/>
          <w:b/>
          <w:bCs/>
        </w:rPr>
        <w:lastRenderedPageBreak/>
        <w:t xml:space="preserve">Demonstrator: </w:t>
      </w:r>
      <w:r w:rsidR="00A42DA6">
        <w:rPr>
          <w:rFonts w:cstheme="minorHAnsi"/>
        </w:rPr>
        <w:t>Paul Brennan</w:t>
      </w:r>
    </w:p>
    <w:p w14:paraId="5F097CF3" w14:textId="77777777" w:rsidR="00921B5B" w:rsidRDefault="00921B5B" w:rsidP="00921B5B">
      <w:pPr>
        <w:spacing w:before="120"/>
        <w:ind w:firstLine="360"/>
        <w:rPr>
          <w:rFonts w:cstheme="minorHAnsi"/>
          <w:b/>
          <w:bCs/>
        </w:rPr>
      </w:pPr>
      <w:r w:rsidRPr="00A5222C">
        <w:rPr>
          <w:rFonts w:cstheme="minorHAnsi"/>
          <w:b/>
          <w:bCs/>
        </w:rPr>
        <w:t>Ethics title card</w:t>
      </w:r>
    </w:p>
    <w:p w14:paraId="0A0B70B7" w14:textId="77777777" w:rsidR="00921B5B" w:rsidRPr="00F11E96" w:rsidRDefault="00921B5B" w:rsidP="00921B5B">
      <w:pPr>
        <w:pStyle w:val="ListParagraph"/>
        <w:spacing w:before="120" w:after="240"/>
        <w:ind w:left="360"/>
        <w:contextualSpacing w:val="0"/>
        <w:rPr>
          <w:rFonts w:eastAsia="Times New Roman" w:cstheme="minorHAnsi"/>
        </w:rPr>
      </w:pPr>
      <w:r w:rsidRPr="00A5222C">
        <w:rPr>
          <w:rFonts w:eastAsia="Times New Roman" w:cstheme="minorHAnsi"/>
        </w:rPr>
        <w:t>Procedures involving animal subjects have been</w:t>
      </w:r>
      <w:r>
        <w:rPr>
          <w:rFonts w:eastAsia="Times New Roman" w:cstheme="minorHAnsi"/>
        </w:rPr>
        <w:t xml:space="preserve"> approved</w:t>
      </w:r>
      <w:r w:rsidRPr="00A5222C">
        <w:rPr>
          <w:rFonts w:eastAsia="Times New Roman" w:cstheme="minorHAnsi"/>
        </w:rPr>
        <w:t xml:space="preserve"> </w:t>
      </w:r>
      <w:r w:rsidRPr="00EB64FB">
        <w:t>by the Institutional Animal Care and Use Committee (IACUC) of Rutgers Biomedical Health Sciences</w:t>
      </w:r>
    </w:p>
    <w:p w14:paraId="73EFC850" w14:textId="77777777" w:rsidR="00921B5B" w:rsidRDefault="00921B5B" w:rsidP="00921B5B">
      <w:pPr>
        <w:pStyle w:val="ListParagraph"/>
        <w:ind w:left="360"/>
        <w:contextualSpacing w:val="0"/>
        <w:rPr>
          <w:rFonts w:cstheme="minorHAnsi"/>
          <w:b/>
          <w:bCs/>
        </w:rPr>
      </w:pPr>
    </w:p>
    <w:p w14:paraId="482F65B4" w14:textId="0A67AEB4" w:rsidR="00F11E96" w:rsidRPr="00921B5B" w:rsidRDefault="00921B5B" w:rsidP="00921B5B">
      <w:pPr>
        <w:pStyle w:val="ListParagraph"/>
        <w:ind w:left="360"/>
        <w:contextualSpacing w:val="0"/>
        <w:rPr>
          <w:rFonts w:cstheme="minorHAnsi"/>
          <w:b/>
          <w:bCs/>
        </w:rPr>
      </w:pPr>
      <w:r>
        <w:rPr>
          <w:rFonts w:cstheme="minorHAnsi"/>
          <w:b/>
          <w:bCs/>
        </w:rPr>
        <w:t>Protocol</w:t>
      </w:r>
    </w:p>
    <w:p w14:paraId="0C072589" w14:textId="6C710498" w:rsidR="00921B5B" w:rsidRDefault="00921B5B" w:rsidP="00C4209C">
      <w:pPr>
        <w:pStyle w:val="Narration"/>
        <w:numPr>
          <w:ilvl w:val="1"/>
          <w:numId w:val="3"/>
        </w:numPr>
      </w:pPr>
      <w:r>
        <w:t xml:space="preserve">To begin, place the fungal spore inoculated </w:t>
      </w:r>
      <w:proofErr w:type="spellStart"/>
      <w:r>
        <w:t>immunostained</w:t>
      </w:r>
      <w:proofErr w:type="spellEnd"/>
      <w:r>
        <w:t xml:space="preserve"> mouse lung section under </w:t>
      </w:r>
      <w:r w:rsidRPr="00E1274F">
        <w:t>a multichannel fluorescent microscope</w:t>
      </w:r>
      <w:r w:rsidR="00F64783" w:rsidRPr="00E1274F">
        <w:t xml:space="preserve"> </w:t>
      </w:r>
      <w:r w:rsidR="001358E4" w:rsidRPr="001358E4">
        <w:t>and s</w:t>
      </w:r>
      <w:r w:rsidR="00E1274F" w:rsidRPr="00E1274F">
        <w:t xml:space="preserve">elect an appropriate objective </w:t>
      </w:r>
      <w:r w:rsidR="00E1274F" w:rsidRPr="00E1274F">
        <w:rPr>
          <w:b/>
          <w:bCs/>
        </w:rPr>
        <w:t>[</w:t>
      </w:r>
      <w:r w:rsidR="00833AD4">
        <w:rPr>
          <w:b/>
          <w:bCs/>
        </w:rPr>
        <w:t>1</w:t>
      </w:r>
      <w:r w:rsidR="00BA4755">
        <w:rPr>
          <w:b/>
          <w:bCs/>
        </w:rPr>
        <w:t>-TXT</w:t>
      </w:r>
      <w:r w:rsidR="00E1274F" w:rsidRPr="00E1274F">
        <w:rPr>
          <w:b/>
          <w:bCs/>
        </w:rPr>
        <w:t>]</w:t>
      </w:r>
      <w:r w:rsidR="00E1274F">
        <w:t>.</w:t>
      </w:r>
    </w:p>
    <w:p w14:paraId="67DD3AA5" w14:textId="670014A5" w:rsidR="00F11E96" w:rsidRDefault="00E1274F" w:rsidP="00C4209C">
      <w:pPr>
        <w:pStyle w:val="ListParagraph"/>
        <w:numPr>
          <w:ilvl w:val="2"/>
          <w:numId w:val="3"/>
        </w:numPr>
      </w:pPr>
      <w:r>
        <w:t xml:space="preserve">Talent placing the slide containing </w:t>
      </w:r>
      <w:r w:rsidR="009065EF">
        <w:t xml:space="preserve">the </w:t>
      </w:r>
      <w:proofErr w:type="spellStart"/>
      <w:r>
        <w:t>immunostained</w:t>
      </w:r>
      <w:proofErr w:type="spellEnd"/>
      <w:r>
        <w:t xml:space="preserve"> mouse lung section under a </w:t>
      </w:r>
      <w:r w:rsidRPr="00E1274F">
        <w:t>fluorescent microscope</w:t>
      </w:r>
      <w:r w:rsidR="00DD3260">
        <w:t xml:space="preserve"> and selecting objective lens. </w:t>
      </w:r>
      <w:r w:rsidR="00BA4755" w:rsidRPr="002E53EF">
        <w:rPr>
          <w:b/>
          <w:bCs/>
        </w:rPr>
        <w:t xml:space="preserve">TXT: Use </w:t>
      </w:r>
      <w:r w:rsidR="00BA4755" w:rsidRPr="002E53EF">
        <w:rPr>
          <w:rFonts w:ascii="Calibri" w:hAnsi="Calibri" w:cs="Calibri"/>
          <w:b/>
          <w:bCs/>
          <w:lang w:val="en-IN"/>
        </w:rPr>
        <w:t>20x oil objective with 0.8 NA</w:t>
      </w:r>
    </w:p>
    <w:p w14:paraId="0FF70F4E" w14:textId="77777777" w:rsidR="004A6B80" w:rsidRDefault="004A6B80" w:rsidP="004A6B80">
      <w:pPr>
        <w:pStyle w:val="ListParagraph"/>
        <w:ind w:left="1627"/>
      </w:pPr>
    </w:p>
    <w:p w14:paraId="6C6C6D8A" w14:textId="6CA82244" w:rsidR="00E1274F" w:rsidRPr="004A6B80" w:rsidRDefault="001A657A" w:rsidP="00AE52DF">
      <w:pPr>
        <w:pStyle w:val="ListParagraph"/>
        <w:numPr>
          <w:ilvl w:val="1"/>
          <w:numId w:val="3"/>
        </w:numPr>
      </w:pPr>
      <w:r>
        <w:rPr>
          <w:rFonts w:ascii="Calibri" w:hAnsi="Calibri" w:cs="Calibri"/>
        </w:rPr>
        <w:t>T</w:t>
      </w:r>
      <w:r w:rsidRPr="004A6B80">
        <w:rPr>
          <w:rFonts w:ascii="Calibri" w:hAnsi="Calibri" w:cs="Calibri"/>
        </w:rPr>
        <w:t>o capture the entire lung lobe</w:t>
      </w:r>
      <w:r>
        <w:rPr>
          <w:rFonts w:ascii="Calibri" w:hAnsi="Calibri" w:cs="Calibri"/>
        </w:rPr>
        <w:t>,</w:t>
      </w:r>
      <w:r w:rsidRPr="004A6B80">
        <w:rPr>
          <w:rFonts w:ascii="Calibri" w:hAnsi="Calibri" w:cs="Calibri"/>
        </w:rPr>
        <w:t xml:space="preserve"> </w:t>
      </w:r>
      <w:r>
        <w:rPr>
          <w:rFonts w:ascii="Calibri" w:hAnsi="Calibri" w:cs="Calibri"/>
        </w:rPr>
        <w:t>c</w:t>
      </w:r>
      <w:r w:rsidR="004A6B80" w:rsidRPr="004A6B80">
        <w:rPr>
          <w:rFonts w:ascii="Calibri" w:hAnsi="Calibri" w:cs="Calibri"/>
        </w:rPr>
        <w:t xml:space="preserve">ollect sufficient image tiles </w:t>
      </w:r>
      <w:r>
        <w:rPr>
          <w:rFonts w:ascii="Calibri" w:hAnsi="Calibri" w:cs="Calibri"/>
        </w:rPr>
        <w:t xml:space="preserve">and merge them together </w:t>
      </w:r>
      <w:r w:rsidR="004A6B80" w:rsidRPr="001A657A">
        <w:rPr>
          <w:rFonts w:ascii="Calibri" w:hAnsi="Calibri" w:cs="Calibri"/>
          <w:b/>
          <w:bCs/>
        </w:rPr>
        <w:t>[1]</w:t>
      </w:r>
      <w:r w:rsidR="004A6B80" w:rsidRPr="001A657A">
        <w:rPr>
          <w:rFonts w:ascii="Calibri" w:hAnsi="Calibri" w:cs="Calibri"/>
        </w:rPr>
        <w:t>.</w:t>
      </w:r>
      <w:r w:rsidR="0078405F" w:rsidRPr="0078405F">
        <w:t xml:space="preserve"> </w:t>
      </w:r>
      <w:r w:rsidR="0078405F">
        <w:t>Using the microscope software, export</w:t>
      </w:r>
      <w:r w:rsidR="00AE52DF">
        <w:t xml:space="preserve"> the image of entire lung lobe for </w:t>
      </w:r>
      <w:r w:rsidR="0078405F">
        <w:t xml:space="preserve">downstream processing </w:t>
      </w:r>
      <w:r w:rsidR="0078405F" w:rsidRPr="00AE52DF">
        <w:rPr>
          <w:b/>
          <w:bCs/>
        </w:rPr>
        <w:t>[2]</w:t>
      </w:r>
      <w:r w:rsidR="0078405F">
        <w:t>.</w:t>
      </w:r>
    </w:p>
    <w:p w14:paraId="0EA4CC25" w14:textId="54EBF761" w:rsidR="00331063" w:rsidRDefault="00331063" w:rsidP="00C4209C">
      <w:pPr>
        <w:pStyle w:val="ShotDescription"/>
        <w:numPr>
          <w:ilvl w:val="2"/>
          <w:numId w:val="3"/>
        </w:numPr>
      </w:pPr>
      <w:r>
        <w:t xml:space="preserve">Capturing </w:t>
      </w:r>
      <w:r w:rsidR="009C427B">
        <w:t>lunge lobe image</w:t>
      </w:r>
      <w:r w:rsidR="00422AC6">
        <w:t xml:space="preserve"> tiles and merging them together</w:t>
      </w:r>
      <w:r w:rsidR="00AE52DF">
        <w:t xml:space="preserve"> with monitor/screen visible in the frame. </w:t>
      </w:r>
    </w:p>
    <w:p w14:paraId="4D0101CB" w14:textId="46717506" w:rsidR="00AE52DF" w:rsidRDefault="00A433E6" w:rsidP="00C4209C">
      <w:pPr>
        <w:pStyle w:val="ShotDescription"/>
        <w:numPr>
          <w:ilvl w:val="2"/>
          <w:numId w:val="3"/>
        </w:numPr>
      </w:pPr>
      <w:r>
        <w:t xml:space="preserve">Talent exporting the images on a computer with monitor/screen visible in the frame. </w:t>
      </w:r>
    </w:p>
    <w:p w14:paraId="24B0FBE1" w14:textId="77777777" w:rsidR="00F11E96" w:rsidRDefault="00F11E96" w:rsidP="00F11E96"/>
    <w:p w14:paraId="1E9624F2" w14:textId="552CCE89" w:rsidR="00F11E96" w:rsidRDefault="00C10D9E" w:rsidP="00C4209C">
      <w:pPr>
        <w:pStyle w:val="Narration"/>
        <w:numPr>
          <w:ilvl w:val="1"/>
          <w:numId w:val="3"/>
        </w:numPr>
      </w:pPr>
      <w:commentRangeStart w:id="96"/>
      <w:r w:rsidRPr="00EB64FB">
        <w:t>In QuPath</w:t>
      </w:r>
      <w:r>
        <w:t xml:space="preserve"> </w:t>
      </w:r>
      <w:r w:rsidRPr="00C10D9E">
        <w:rPr>
          <w:i/>
          <w:iCs/>
          <w:color w:val="FF0000"/>
        </w:rPr>
        <w:t>(</w:t>
      </w:r>
      <w:r w:rsidR="00966D84">
        <w:rPr>
          <w:i/>
          <w:iCs/>
          <w:color w:val="FF0000"/>
        </w:rPr>
        <w:t>kyu</w:t>
      </w:r>
      <w:r w:rsidRPr="00C10D9E">
        <w:rPr>
          <w:i/>
          <w:iCs/>
          <w:color w:val="FF0000"/>
        </w:rPr>
        <w:t>-path)</w:t>
      </w:r>
      <w:r>
        <w:t>, c</w:t>
      </w:r>
      <w:r w:rsidR="00F11E96">
        <w:t xml:space="preserve">reate a project file and add the fluorescent images to the file </w:t>
      </w:r>
      <w:r w:rsidR="00F11E96">
        <w:rPr>
          <w:b/>
        </w:rPr>
        <w:t>[</w:t>
      </w:r>
      <w:r>
        <w:rPr>
          <w:b/>
        </w:rPr>
        <w:t>1</w:t>
      </w:r>
      <w:r w:rsidR="00F11E96">
        <w:rPr>
          <w:b/>
        </w:rPr>
        <w:t>]</w:t>
      </w:r>
      <w:r w:rsidR="00F11E96">
        <w:t>.</w:t>
      </w:r>
    </w:p>
    <w:p w14:paraId="1EC9BD84" w14:textId="628554F3" w:rsidR="0095452A" w:rsidRPr="0095452A" w:rsidRDefault="0095452A" w:rsidP="00C4209C">
      <w:pPr>
        <w:pStyle w:val="ShotDescription"/>
        <w:numPr>
          <w:ilvl w:val="2"/>
          <w:numId w:val="3"/>
        </w:numPr>
      </w:pPr>
      <w:r>
        <w:t xml:space="preserve">SCREEN: </w:t>
      </w:r>
      <w:r w:rsidR="00326761" w:rsidRPr="00326761">
        <w:t>Scene-5_3.mp4</w:t>
      </w:r>
      <w:r w:rsidR="000F31BE">
        <w:t xml:space="preserve"> 00:</w:t>
      </w:r>
      <w:r w:rsidR="001027CE">
        <w:t>20</w:t>
      </w:r>
      <w:r w:rsidR="000F31BE">
        <w:t>-00:</w:t>
      </w:r>
      <w:r w:rsidR="001027CE">
        <w:t xml:space="preserve">41 and </w:t>
      </w:r>
      <w:r w:rsidR="00A3110B">
        <w:t xml:space="preserve">00:47-00:52. </w:t>
      </w:r>
      <w:r w:rsidR="0061360B" w:rsidRPr="00D9714C">
        <w:rPr>
          <w:i/>
          <w:iCs/>
          <w:color w:val="4F81BD" w:themeColor="accent1"/>
        </w:rPr>
        <w:t>Video Editor: Can speed up the selection between 00:20-00:41</w:t>
      </w:r>
      <w:r w:rsidR="0061360B">
        <w:t xml:space="preserve">. </w:t>
      </w:r>
      <w:commentRangeEnd w:id="96"/>
      <w:r w:rsidR="002B6D58">
        <w:rPr>
          <w:rStyle w:val="CommentReference"/>
          <w:rFonts w:asciiTheme="minorHAnsi" w:hAnsiTheme="minorHAnsi" w:cs="Calibri (Body)"/>
          <w:lang w:val="x-none" w:eastAsia="x-none"/>
        </w:rPr>
        <w:commentReference w:id="96"/>
      </w:r>
      <w:r w:rsidR="00333CF4" w:rsidRPr="00333CF4">
        <w:t xml:space="preserve"> </w:t>
      </w:r>
      <w:r w:rsidR="00333CF4" w:rsidRPr="00333CF4">
        <w:rPr>
          <w:b/>
          <w:bCs/>
          <w:i/>
          <w:iCs/>
          <w:color w:val="4F81BD" w:themeColor="accent1"/>
        </w:rPr>
        <w:t>Note to Video Editor: In the screen capture videos, only display the middle screen capture window. Please exclude any background Word files from the video</w:t>
      </w:r>
      <w:r w:rsidR="00333CF4" w:rsidRPr="00333CF4">
        <w:t>.</w:t>
      </w:r>
    </w:p>
    <w:p w14:paraId="72641A84" w14:textId="77777777" w:rsidR="00F11E96" w:rsidRDefault="00F11E96" w:rsidP="00F11E96"/>
    <w:p w14:paraId="6FC0F5EF" w14:textId="05838E90" w:rsidR="00F11E96" w:rsidRDefault="00F11E96" w:rsidP="00C4209C">
      <w:pPr>
        <w:pStyle w:val="Narration"/>
        <w:numPr>
          <w:ilvl w:val="1"/>
          <w:numId w:val="3"/>
        </w:numPr>
      </w:pPr>
      <w:r>
        <w:t>Classify the EpCAM+</w:t>
      </w:r>
      <w:r w:rsidR="0091221F">
        <w:t xml:space="preserve"> </w:t>
      </w:r>
      <w:r w:rsidR="0091221F" w:rsidRPr="0091221F">
        <w:rPr>
          <w:i/>
          <w:iCs/>
          <w:color w:val="FF0000"/>
        </w:rPr>
        <w:t>(E</w:t>
      </w:r>
      <w:r w:rsidR="00F118DF">
        <w:rPr>
          <w:i/>
          <w:iCs/>
          <w:color w:val="FF0000"/>
        </w:rPr>
        <w:t>pp</w:t>
      </w:r>
      <w:r w:rsidR="0091221F" w:rsidRPr="0091221F">
        <w:rPr>
          <w:i/>
          <w:iCs/>
          <w:color w:val="FF0000"/>
        </w:rPr>
        <w:t>-cam-positive)</w:t>
      </w:r>
      <w:r>
        <w:t xml:space="preserve"> pixels as epithelium by</w:t>
      </w:r>
      <w:r w:rsidR="002C3826">
        <w:t xml:space="preserve"> sequentially </w:t>
      </w:r>
      <w:r>
        <w:t xml:space="preserve">selecting </w:t>
      </w:r>
      <w:r w:rsidR="0013647A">
        <w:rPr>
          <w:b/>
        </w:rPr>
        <w:t>Classify</w:t>
      </w:r>
      <w:r w:rsidR="007A2EE4">
        <w:rPr>
          <w:b/>
        </w:rPr>
        <w:t>,</w:t>
      </w:r>
      <w:r w:rsidR="0013647A">
        <w:rPr>
          <w:b/>
        </w:rPr>
        <w:t xml:space="preserve"> Pixel</w:t>
      </w:r>
      <w:r>
        <w:rPr>
          <w:b/>
        </w:rPr>
        <w:t xml:space="preserve"> classification</w:t>
      </w:r>
      <w:r w:rsidR="009065EF">
        <w:rPr>
          <w:b/>
        </w:rPr>
        <w:t>,</w:t>
      </w:r>
      <w:r>
        <w:rPr>
          <w:b/>
        </w:rPr>
        <w:t xml:space="preserve"> </w:t>
      </w:r>
      <w:r w:rsidR="0013647A" w:rsidRPr="0013647A">
        <w:rPr>
          <w:bCs/>
        </w:rPr>
        <w:t>and</w:t>
      </w:r>
      <w:r>
        <w:rPr>
          <w:b/>
        </w:rPr>
        <w:t xml:space="preserve"> Create Thresholder</w:t>
      </w:r>
      <w:r>
        <w:t xml:space="preserve"> </w:t>
      </w:r>
      <w:r>
        <w:rPr>
          <w:b/>
        </w:rPr>
        <w:t>[1]</w:t>
      </w:r>
      <w:r>
        <w:t xml:space="preserve">. Select the resolution, channel, smoothing sigma, and threshold value to identify the target region </w:t>
      </w:r>
      <w:r>
        <w:rPr>
          <w:b/>
        </w:rPr>
        <w:t>[2]</w:t>
      </w:r>
      <w:r>
        <w:t xml:space="preserve">. Save the classifier under a unique </w:t>
      </w:r>
      <w:r w:rsidR="007A2EE4">
        <w:t>name and</w:t>
      </w:r>
      <w:r>
        <w:t xml:space="preserve"> select </w:t>
      </w:r>
      <w:r>
        <w:rPr>
          <w:b/>
        </w:rPr>
        <w:t>Create Objects</w:t>
      </w:r>
      <w:r>
        <w:t xml:space="preserve"> </w:t>
      </w:r>
      <w:r>
        <w:rPr>
          <w:b/>
        </w:rPr>
        <w:t>[3]</w:t>
      </w:r>
      <w:r>
        <w:t>.</w:t>
      </w:r>
    </w:p>
    <w:p w14:paraId="28C4215A" w14:textId="2691E34A" w:rsidR="002B6D58" w:rsidRDefault="002B6D58" w:rsidP="00C4209C">
      <w:pPr>
        <w:pStyle w:val="ShotDescription"/>
        <w:numPr>
          <w:ilvl w:val="2"/>
          <w:numId w:val="3"/>
        </w:numPr>
      </w:pPr>
      <w:r>
        <w:t xml:space="preserve">SCREEN: </w:t>
      </w:r>
      <w:r w:rsidR="0057252E" w:rsidRPr="0057252E">
        <w:t>Scene-5_4-and-5_5.mp4</w:t>
      </w:r>
      <w:r w:rsidR="00775792">
        <w:t xml:space="preserve"> 00:08-00:1</w:t>
      </w:r>
      <w:r w:rsidR="008D4F05">
        <w:t>3</w:t>
      </w:r>
      <w:r w:rsidR="00775792">
        <w:t>.</w:t>
      </w:r>
    </w:p>
    <w:p w14:paraId="429DCDF4" w14:textId="2ED00479" w:rsidR="00775792" w:rsidRDefault="00030044" w:rsidP="00C4209C">
      <w:pPr>
        <w:pStyle w:val="ShotDescription"/>
        <w:numPr>
          <w:ilvl w:val="2"/>
          <w:numId w:val="3"/>
        </w:numPr>
      </w:pPr>
      <w:r>
        <w:t xml:space="preserve">SCREEN: </w:t>
      </w:r>
      <w:r w:rsidRPr="0057252E">
        <w:t>Scene-5_4-and-5_5.mp4</w:t>
      </w:r>
      <w:r w:rsidR="008D4F05">
        <w:t xml:space="preserve"> 00:23-00:4</w:t>
      </w:r>
      <w:r w:rsidR="005E5150">
        <w:t>7</w:t>
      </w:r>
      <w:r w:rsidR="008D4F05">
        <w:t>.</w:t>
      </w:r>
    </w:p>
    <w:p w14:paraId="6C174183" w14:textId="05A0827F" w:rsidR="008D4F05" w:rsidRPr="002B6D58" w:rsidRDefault="008D4F05" w:rsidP="00C4209C">
      <w:pPr>
        <w:pStyle w:val="ShotDescription"/>
        <w:numPr>
          <w:ilvl w:val="2"/>
          <w:numId w:val="3"/>
        </w:numPr>
      </w:pPr>
      <w:r>
        <w:t xml:space="preserve">SCREEN: </w:t>
      </w:r>
      <w:r w:rsidRPr="0057252E">
        <w:t>Scene-5_4-and-5_5.mp4</w:t>
      </w:r>
      <w:r w:rsidR="005E5150">
        <w:t xml:space="preserve"> 00:48-00:52.</w:t>
      </w:r>
    </w:p>
    <w:p w14:paraId="2885F5DD" w14:textId="77777777" w:rsidR="00706EC0" w:rsidRDefault="00706EC0" w:rsidP="00706EC0"/>
    <w:p w14:paraId="4E21E3A0" w14:textId="45046BC8" w:rsidR="00706EC0" w:rsidRDefault="00706EC0" w:rsidP="00C4209C">
      <w:pPr>
        <w:pStyle w:val="Narration"/>
        <w:numPr>
          <w:ilvl w:val="1"/>
          <w:numId w:val="3"/>
        </w:numPr>
      </w:pPr>
      <w:r>
        <w:t xml:space="preserve">In the new </w:t>
      </w:r>
      <w:r>
        <w:rPr>
          <w:b/>
        </w:rPr>
        <w:t>Create Objects</w:t>
      </w:r>
      <w:r>
        <w:t xml:space="preserve"> window, select </w:t>
      </w:r>
      <w:proofErr w:type="gramStart"/>
      <w:r>
        <w:rPr>
          <w:b/>
        </w:rPr>
        <w:t>New</w:t>
      </w:r>
      <w:proofErr w:type="gramEnd"/>
      <w:r>
        <w:rPr>
          <w:b/>
        </w:rPr>
        <w:t xml:space="preserve"> object type</w:t>
      </w:r>
      <w:r>
        <w:t xml:space="preserve"> as </w:t>
      </w:r>
      <w:r w:rsidRPr="00E43F30">
        <w:rPr>
          <w:b/>
          <w:bCs/>
        </w:rPr>
        <w:t>Annotation</w:t>
      </w:r>
      <w:r>
        <w:t xml:space="preserve">. For lung epithelium, set the minimum object size and minimum hole size to 100 square millimeters </w:t>
      </w:r>
      <w:r>
        <w:rPr>
          <w:b/>
        </w:rPr>
        <w:t>[</w:t>
      </w:r>
      <w:r w:rsidR="00367378">
        <w:rPr>
          <w:b/>
        </w:rPr>
        <w:t>1</w:t>
      </w:r>
      <w:r>
        <w:rPr>
          <w:b/>
        </w:rPr>
        <w:t>]</w:t>
      </w:r>
      <w:r>
        <w:t xml:space="preserve">. After selecting </w:t>
      </w:r>
      <w:r>
        <w:rPr>
          <w:b/>
        </w:rPr>
        <w:t>OK</w:t>
      </w:r>
      <w:r>
        <w:t xml:space="preserve">, the annotations will be created and can be modified </w:t>
      </w:r>
      <w:r>
        <w:lastRenderedPageBreak/>
        <w:t xml:space="preserve">using the </w:t>
      </w:r>
      <w:r w:rsidRPr="006F1882">
        <w:rPr>
          <w:b/>
          <w:bCs/>
        </w:rPr>
        <w:t>Brush</w:t>
      </w:r>
      <w:r>
        <w:t xml:space="preserve"> tool </w:t>
      </w:r>
      <w:r>
        <w:rPr>
          <w:b/>
        </w:rPr>
        <w:t>[</w:t>
      </w:r>
      <w:r w:rsidR="00ED4848">
        <w:rPr>
          <w:b/>
        </w:rPr>
        <w:t>2</w:t>
      </w:r>
      <w:r>
        <w:rPr>
          <w:b/>
        </w:rPr>
        <w:t>]</w:t>
      </w:r>
      <w:r>
        <w:t>.</w:t>
      </w:r>
    </w:p>
    <w:p w14:paraId="08D0C1B9" w14:textId="19D6736B" w:rsidR="00315A4C" w:rsidRPr="00537EC1" w:rsidRDefault="00315A4C" w:rsidP="00C4209C">
      <w:pPr>
        <w:pStyle w:val="ShotDescription"/>
        <w:numPr>
          <w:ilvl w:val="2"/>
          <w:numId w:val="3"/>
        </w:numPr>
        <w:rPr>
          <w:i/>
          <w:iCs/>
          <w:color w:val="4F81BD" w:themeColor="accent1"/>
        </w:rPr>
      </w:pPr>
      <w:r>
        <w:t xml:space="preserve">SCREEN: </w:t>
      </w:r>
      <w:r w:rsidRPr="0057252E">
        <w:t>Scene-5_4-and-5_5.mp4</w:t>
      </w:r>
      <w:r>
        <w:t xml:space="preserve"> 00:53-</w:t>
      </w:r>
      <w:r w:rsidR="000C114C">
        <w:t xml:space="preserve">00:56. </w:t>
      </w:r>
      <w:r w:rsidR="000C114C" w:rsidRPr="00537EC1">
        <w:rPr>
          <w:i/>
          <w:iCs/>
          <w:color w:val="4F81BD" w:themeColor="accent1"/>
        </w:rPr>
        <w:t xml:space="preserve">Video Editor: Please pause video at 00:54 and emphasize </w:t>
      </w:r>
      <w:proofErr w:type="gramStart"/>
      <w:r w:rsidR="000C114C" w:rsidRPr="00537EC1">
        <w:rPr>
          <w:b/>
          <w:i/>
          <w:iCs/>
          <w:color w:val="4F81BD" w:themeColor="accent1"/>
        </w:rPr>
        <w:t>New</w:t>
      </w:r>
      <w:proofErr w:type="gramEnd"/>
      <w:r w:rsidR="000C114C" w:rsidRPr="00537EC1">
        <w:rPr>
          <w:b/>
          <w:i/>
          <w:iCs/>
          <w:color w:val="4F81BD" w:themeColor="accent1"/>
        </w:rPr>
        <w:t xml:space="preserve"> object type</w:t>
      </w:r>
      <w:r w:rsidR="000C114C" w:rsidRPr="00537EC1">
        <w:rPr>
          <w:i/>
          <w:iCs/>
          <w:color w:val="4F81BD" w:themeColor="accent1"/>
        </w:rPr>
        <w:t xml:space="preserve"> as </w:t>
      </w:r>
      <w:r w:rsidR="000C114C" w:rsidRPr="00537EC1">
        <w:rPr>
          <w:b/>
          <w:bCs/>
          <w:i/>
          <w:iCs/>
          <w:color w:val="4F81BD" w:themeColor="accent1"/>
        </w:rPr>
        <w:t xml:space="preserve">Annotation, </w:t>
      </w:r>
      <w:r w:rsidR="00537EC1" w:rsidRPr="00537EC1">
        <w:rPr>
          <w:i/>
          <w:iCs/>
          <w:color w:val="4F81BD" w:themeColor="accent1"/>
        </w:rPr>
        <w:t>minimum object size and minimum hole size to 100</w:t>
      </w:r>
      <w:r w:rsidR="00537EC1" w:rsidRPr="00537EC1">
        <w:rPr>
          <w:i/>
          <w:iCs/>
          <w:color w:val="4F81BD" w:themeColor="accent1"/>
          <w:lang w:val="en-IN"/>
        </w:rPr>
        <w:t xml:space="preserve"> mm</w:t>
      </w:r>
      <w:r w:rsidR="00537EC1" w:rsidRPr="00537EC1">
        <w:rPr>
          <w:i/>
          <w:iCs/>
          <w:color w:val="4F81BD" w:themeColor="accent1"/>
          <w:vertAlign w:val="superscript"/>
          <w:lang w:val="en-IN"/>
        </w:rPr>
        <w:t>2</w:t>
      </w:r>
      <w:r w:rsidR="00537EC1" w:rsidRPr="00537EC1">
        <w:rPr>
          <w:i/>
          <w:iCs/>
          <w:color w:val="4F81BD" w:themeColor="accent1"/>
          <w:lang w:val="en-IN"/>
        </w:rPr>
        <w:t xml:space="preserve"> from the video </w:t>
      </w:r>
    </w:p>
    <w:p w14:paraId="215CD39D" w14:textId="3FEF4F1A" w:rsidR="004C2977" w:rsidRPr="004C2977" w:rsidRDefault="004C2977" w:rsidP="00C4209C">
      <w:pPr>
        <w:pStyle w:val="ShotDescription"/>
        <w:numPr>
          <w:ilvl w:val="2"/>
          <w:numId w:val="3"/>
        </w:numPr>
      </w:pPr>
      <w:r>
        <w:t xml:space="preserve">SCREEN: </w:t>
      </w:r>
      <w:r w:rsidRPr="0057252E">
        <w:t>Scene-5_4-and-5_5.mp4</w:t>
      </w:r>
      <w:r>
        <w:t xml:space="preserve"> 00:57-00:59; </w:t>
      </w:r>
      <w:r w:rsidR="003121C7">
        <w:t xml:space="preserve">01:04-01:11; </w:t>
      </w:r>
      <w:r w:rsidR="009F380A">
        <w:t>01:21-01:25; 02:01-02:07 and 02:24-02:31</w:t>
      </w:r>
    </w:p>
    <w:p w14:paraId="3E80122B" w14:textId="77777777" w:rsidR="00706EC0" w:rsidRDefault="00706EC0" w:rsidP="00706EC0"/>
    <w:p w14:paraId="2E4F356A" w14:textId="0F4B3290" w:rsidR="006822B2" w:rsidRDefault="00706EC0" w:rsidP="00F64022">
      <w:pPr>
        <w:pStyle w:val="Narration"/>
        <w:numPr>
          <w:ilvl w:val="1"/>
          <w:numId w:val="3"/>
        </w:numPr>
      </w:pPr>
      <w:commentRangeStart w:id="97"/>
      <w:r>
        <w:t xml:space="preserve">To classify spores, </w:t>
      </w:r>
      <w:r w:rsidR="006822B2">
        <w:t xml:space="preserve">repeat the steps </w:t>
      </w:r>
      <w:r w:rsidR="007D5923">
        <w:t xml:space="preserve">as </w:t>
      </w:r>
      <w:r w:rsidR="006822B2">
        <w:t xml:space="preserve">demonstrated for lung epithelium annotations </w:t>
      </w:r>
      <w:r w:rsidR="006822B2" w:rsidRPr="006822B2">
        <w:rPr>
          <w:b/>
          <w:bCs/>
        </w:rPr>
        <w:t>[1]</w:t>
      </w:r>
      <w:r w:rsidR="006822B2">
        <w:t>.</w:t>
      </w:r>
      <w:r w:rsidR="007D5923">
        <w:t xml:space="preserve"> Then, from the </w:t>
      </w:r>
      <w:r w:rsidR="007D5923">
        <w:rPr>
          <w:b/>
        </w:rPr>
        <w:t>Create Objects</w:t>
      </w:r>
      <w:r w:rsidR="007D5923">
        <w:t xml:space="preserve"> window,</w:t>
      </w:r>
      <w:r w:rsidR="005E6371">
        <w:t xml:space="preserve"> select </w:t>
      </w:r>
      <w:r w:rsidR="005E6371">
        <w:rPr>
          <w:b/>
        </w:rPr>
        <w:t>Detection</w:t>
      </w:r>
      <w:r w:rsidR="005E6371">
        <w:t xml:space="preserve"> as the new object type.</w:t>
      </w:r>
      <w:r w:rsidR="00E969F8" w:rsidRPr="00E969F8">
        <w:t xml:space="preserve"> </w:t>
      </w:r>
      <w:r w:rsidR="00E969F8">
        <w:t xml:space="preserve">Set the minimum object size and minimum hole size to 0 square millimeters and select </w:t>
      </w:r>
      <w:r w:rsidR="00E969F8">
        <w:rPr>
          <w:b/>
        </w:rPr>
        <w:t>Split Objects</w:t>
      </w:r>
      <w:r w:rsidR="00E969F8">
        <w:t xml:space="preserve"> </w:t>
      </w:r>
      <w:r w:rsidR="00E969F8">
        <w:rPr>
          <w:b/>
        </w:rPr>
        <w:t>[2]</w:t>
      </w:r>
      <w:r w:rsidR="00E969F8">
        <w:t>.</w:t>
      </w:r>
    </w:p>
    <w:p w14:paraId="7C86C451" w14:textId="2B876CDF" w:rsidR="006822B2" w:rsidRDefault="00893A63" w:rsidP="006822B2">
      <w:pPr>
        <w:pStyle w:val="Narration"/>
        <w:numPr>
          <w:ilvl w:val="2"/>
          <w:numId w:val="3"/>
        </w:numPr>
      </w:pPr>
      <w:r>
        <w:t xml:space="preserve">SCREEN: </w:t>
      </w:r>
      <w:r w:rsidR="00F66A27" w:rsidRPr="00F66A27">
        <w:t>Scene-5_6.mp4</w:t>
      </w:r>
      <w:r w:rsidR="007D5923">
        <w:t xml:space="preserve"> 00:00-00:16.</w:t>
      </w:r>
    </w:p>
    <w:p w14:paraId="0FFC983B" w14:textId="327348E0" w:rsidR="007D5923" w:rsidRDefault="004D7EDA" w:rsidP="006822B2">
      <w:pPr>
        <w:pStyle w:val="Narration"/>
        <w:numPr>
          <w:ilvl w:val="2"/>
          <w:numId w:val="3"/>
        </w:numPr>
      </w:pPr>
      <w:r>
        <w:t xml:space="preserve">SCREEN: </w:t>
      </w:r>
      <w:r w:rsidRPr="00F66A27">
        <w:t>Scene-5_6.mp4</w:t>
      </w:r>
      <w:r>
        <w:t xml:space="preserve"> 00:17-00:32. </w:t>
      </w:r>
    </w:p>
    <w:p w14:paraId="53792476" w14:textId="77777777" w:rsidR="00706EC0" w:rsidRDefault="00706EC0" w:rsidP="00706EC0"/>
    <w:p w14:paraId="5A9C86A0" w14:textId="24961F33" w:rsidR="00B86872" w:rsidRDefault="00F414FC" w:rsidP="00B217E1">
      <w:pPr>
        <w:pStyle w:val="Narration"/>
        <w:numPr>
          <w:ilvl w:val="1"/>
          <w:numId w:val="3"/>
        </w:numPr>
      </w:pPr>
      <w:r>
        <w:t>Next, t</w:t>
      </w:r>
      <w:r w:rsidR="00706EC0">
        <w:t>o conduct spatial analysis of the spores s</w:t>
      </w:r>
      <w:r>
        <w:t>equentially, s</w:t>
      </w:r>
      <w:r w:rsidR="00706EC0">
        <w:t xml:space="preserve">elect </w:t>
      </w:r>
      <w:r w:rsidR="00706EC0">
        <w:rPr>
          <w:b/>
        </w:rPr>
        <w:t>Analyze</w:t>
      </w:r>
      <w:r>
        <w:rPr>
          <w:b/>
        </w:rPr>
        <w:t>,</w:t>
      </w:r>
      <w:r w:rsidR="00706EC0">
        <w:rPr>
          <w:b/>
        </w:rPr>
        <w:t xml:space="preserve"> Spatial Analysis</w:t>
      </w:r>
      <w:r w:rsidR="009C3A53" w:rsidRPr="009C3A53">
        <w:rPr>
          <w:bCs/>
        </w:rPr>
        <w:t>,</w:t>
      </w:r>
      <w:r w:rsidR="00706EC0">
        <w:rPr>
          <w:b/>
        </w:rPr>
        <w:t xml:space="preserve"> </w:t>
      </w:r>
      <w:r>
        <w:rPr>
          <w:b/>
        </w:rPr>
        <w:t>and</w:t>
      </w:r>
      <w:r w:rsidR="00706EC0">
        <w:rPr>
          <w:b/>
        </w:rPr>
        <w:t xml:space="preserve"> Calculate signed distance to annotations 2D</w:t>
      </w:r>
      <w:r w:rsidR="004635B2">
        <w:rPr>
          <w:b/>
        </w:rPr>
        <w:t xml:space="preserve"> </w:t>
      </w:r>
      <w:r w:rsidR="004635B2" w:rsidRPr="004635B2">
        <w:rPr>
          <w:bCs/>
          <w:i/>
          <w:iCs/>
          <w:color w:val="FF0000"/>
        </w:rPr>
        <w:t>(2-dimensional)</w:t>
      </w:r>
      <w:r w:rsidR="00706EC0">
        <w:t xml:space="preserve"> </w:t>
      </w:r>
      <w:r w:rsidR="00706EC0">
        <w:rPr>
          <w:b/>
        </w:rPr>
        <w:t>[1]</w:t>
      </w:r>
      <w:r w:rsidR="00706EC0">
        <w:t>.</w:t>
      </w:r>
      <w:r w:rsidR="00B217E1" w:rsidRPr="00B217E1">
        <w:rPr>
          <w:lang w:val="en-IN"/>
        </w:rPr>
        <w:t xml:space="preserve"> </w:t>
      </w:r>
      <w:r w:rsidR="00B217E1">
        <w:rPr>
          <w:lang w:val="en-IN"/>
        </w:rPr>
        <w:t>The distances to EpCAM+ epithelium</w:t>
      </w:r>
      <w:r w:rsidR="00B217E1" w:rsidRPr="00B217E1">
        <w:rPr>
          <w:lang w:val="en-IN"/>
        </w:rPr>
        <w:t xml:space="preserve"> </w:t>
      </w:r>
      <w:r w:rsidR="00B217E1">
        <w:rPr>
          <w:lang w:val="en-IN"/>
        </w:rPr>
        <w:t xml:space="preserve">will be calculated for each detected spore </w:t>
      </w:r>
      <w:r w:rsidR="00B217E1" w:rsidRPr="00B217E1">
        <w:rPr>
          <w:b/>
          <w:bCs/>
          <w:lang w:val="en-IN"/>
        </w:rPr>
        <w:t>[2]</w:t>
      </w:r>
      <w:r w:rsidR="00B217E1">
        <w:rPr>
          <w:lang w:val="en-IN"/>
        </w:rPr>
        <w:t>.</w:t>
      </w:r>
      <w:r w:rsidR="00B217E1">
        <w:t xml:space="preserve"> </w:t>
      </w:r>
      <w:r w:rsidR="009332AA">
        <w:t>Finally, click</w:t>
      </w:r>
      <w:r w:rsidR="00B86872">
        <w:t xml:space="preserve"> </w:t>
      </w:r>
      <w:r w:rsidR="00B86872" w:rsidRPr="00B217E1">
        <w:rPr>
          <w:b/>
        </w:rPr>
        <w:t>Measure</w:t>
      </w:r>
      <w:r w:rsidR="009C3A53" w:rsidRPr="00B217E1">
        <w:rPr>
          <w:b/>
        </w:rPr>
        <w:t>,</w:t>
      </w:r>
      <w:r w:rsidR="00B86872" w:rsidRPr="00B217E1">
        <w:rPr>
          <w:b/>
        </w:rPr>
        <w:t xml:space="preserve"> </w:t>
      </w:r>
      <w:r w:rsidR="00B86872" w:rsidRPr="00B217E1">
        <w:rPr>
          <w:bCs/>
        </w:rPr>
        <w:t>followed by</w:t>
      </w:r>
      <w:r w:rsidR="00B86872" w:rsidRPr="00B217E1">
        <w:rPr>
          <w:b/>
        </w:rPr>
        <w:t xml:space="preserve"> Export Measurements</w:t>
      </w:r>
      <w:r w:rsidR="009C3A53" w:rsidRPr="00B217E1">
        <w:rPr>
          <w:b/>
        </w:rPr>
        <w:t>,</w:t>
      </w:r>
      <w:r w:rsidR="00EC4FFE" w:rsidRPr="00B217E1">
        <w:rPr>
          <w:b/>
        </w:rPr>
        <w:t xml:space="preserve"> </w:t>
      </w:r>
      <w:r w:rsidR="00EC4FFE" w:rsidRPr="00B217E1">
        <w:rPr>
          <w:bCs/>
        </w:rPr>
        <w:t xml:space="preserve">to export the results </w:t>
      </w:r>
      <w:r w:rsidR="00EC4FFE" w:rsidRPr="00B217E1">
        <w:rPr>
          <w:b/>
        </w:rPr>
        <w:t>[</w:t>
      </w:r>
      <w:r w:rsidR="00B217E1">
        <w:rPr>
          <w:b/>
        </w:rPr>
        <w:t>3</w:t>
      </w:r>
      <w:r w:rsidR="00EC4FFE" w:rsidRPr="00B217E1">
        <w:rPr>
          <w:b/>
        </w:rPr>
        <w:t>]</w:t>
      </w:r>
      <w:r w:rsidR="00EC4FFE" w:rsidRPr="00B217E1">
        <w:rPr>
          <w:bCs/>
        </w:rPr>
        <w:t>.</w:t>
      </w:r>
    </w:p>
    <w:p w14:paraId="11183777" w14:textId="2F5F2718" w:rsidR="00350141" w:rsidRDefault="00350141" w:rsidP="00C4209C">
      <w:pPr>
        <w:pStyle w:val="ShotDescription"/>
        <w:numPr>
          <w:ilvl w:val="2"/>
          <w:numId w:val="3"/>
        </w:numPr>
      </w:pPr>
      <w:r>
        <w:t xml:space="preserve">SCREEN: </w:t>
      </w:r>
      <w:r w:rsidR="00BA0435" w:rsidRPr="00BA0435">
        <w:t>Scene-5_7.mp4</w:t>
      </w:r>
      <w:r w:rsidR="008E6F08">
        <w:t xml:space="preserve"> 00:02-00:07.</w:t>
      </w:r>
    </w:p>
    <w:p w14:paraId="6B8288E1" w14:textId="65127525" w:rsidR="008E6F08" w:rsidRDefault="00EE3C83" w:rsidP="00C4209C">
      <w:pPr>
        <w:pStyle w:val="ShotDescription"/>
        <w:numPr>
          <w:ilvl w:val="2"/>
          <w:numId w:val="3"/>
        </w:numPr>
      </w:pPr>
      <w:r>
        <w:t xml:space="preserve">SCREEN: </w:t>
      </w:r>
      <w:r w:rsidRPr="00BA0435">
        <w:t>Scene-5_7.mp4</w:t>
      </w:r>
      <w:r w:rsidR="00BE347C">
        <w:t xml:space="preserve"> 00:11-00:19.</w:t>
      </w:r>
    </w:p>
    <w:p w14:paraId="73CE1C60" w14:textId="79B90F60" w:rsidR="00BE347C" w:rsidRPr="00350141" w:rsidRDefault="00BE347C" w:rsidP="00C4209C">
      <w:pPr>
        <w:pStyle w:val="ShotDescription"/>
        <w:numPr>
          <w:ilvl w:val="2"/>
          <w:numId w:val="3"/>
        </w:numPr>
      </w:pPr>
      <w:r>
        <w:t xml:space="preserve">SCREEN: </w:t>
      </w:r>
      <w:r w:rsidRPr="00BA0435">
        <w:t>Scene-5_7.mp4</w:t>
      </w:r>
      <w:r>
        <w:t xml:space="preserve"> 00:2</w:t>
      </w:r>
      <w:r w:rsidR="008F4D16">
        <w:t>8</w:t>
      </w:r>
      <w:r>
        <w:t>-</w:t>
      </w:r>
      <w:r w:rsidR="008F4D16">
        <w:t xml:space="preserve">00:48. </w:t>
      </w:r>
      <w:r w:rsidR="00A7368C" w:rsidRPr="00A7368C">
        <w:rPr>
          <w:i/>
          <w:iCs/>
          <w:color w:val="4F81BD" w:themeColor="accent1"/>
        </w:rPr>
        <w:t>Video Editor: Can speed up as necessary!</w:t>
      </w:r>
      <w:commentRangeEnd w:id="97"/>
      <w:r w:rsidR="00E50997">
        <w:rPr>
          <w:rStyle w:val="CommentReference"/>
          <w:rFonts w:asciiTheme="minorHAnsi" w:hAnsiTheme="minorHAnsi" w:cs="Calibri (Body)"/>
          <w:lang w:val="x-none" w:eastAsia="x-none"/>
        </w:rPr>
        <w:commentReference w:id="97"/>
      </w:r>
    </w:p>
    <w:p w14:paraId="1376CE11" w14:textId="77777777" w:rsidR="00F11E96" w:rsidRPr="002D005E" w:rsidRDefault="00F11E96" w:rsidP="001172B3">
      <w:pPr>
        <w:pStyle w:val="ShotDescription"/>
        <w:ind w:left="0" w:firstLine="0"/>
      </w:pPr>
    </w:p>
    <w:p w14:paraId="5189242C" w14:textId="0612D890" w:rsidR="00024322" w:rsidRPr="007727F8" w:rsidRDefault="0066127A" w:rsidP="00024322">
      <w:pPr>
        <w:spacing w:before="120"/>
        <w:ind w:left="360"/>
        <w:rPr>
          <w:rFonts w:cstheme="minorHAnsi"/>
          <w:b/>
          <w:bCs/>
        </w:rPr>
      </w:pPr>
      <w:r w:rsidRPr="007727F8">
        <w:rPr>
          <w:rFonts w:cstheme="minorHAnsi"/>
          <w:b/>
          <w:bCs/>
        </w:rPr>
        <w:t xml:space="preserve">Representative </w:t>
      </w:r>
      <w:r w:rsidR="00024322" w:rsidRPr="007727F8">
        <w:rPr>
          <w:rFonts w:cstheme="minorHAnsi"/>
          <w:b/>
          <w:bCs/>
        </w:rPr>
        <w:t>Results</w:t>
      </w:r>
    </w:p>
    <w:p w14:paraId="5167AC04" w14:textId="65DAA9F6" w:rsidR="001854CC" w:rsidRPr="007727F8" w:rsidRDefault="001854CC" w:rsidP="00C4209C">
      <w:pPr>
        <w:pStyle w:val="Narration"/>
        <w:numPr>
          <w:ilvl w:val="1"/>
          <w:numId w:val="3"/>
        </w:numPr>
        <w:rPr>
          <w:rFonts w:asciiTheme="minorHAnsi" w:hAnsiTheme="minorHAnsi" w:cstheme="minorHAnsi"/>
          <w:b/>
          <w:bCs/>
        </w:rPr>
      </w:pPr>
      <w:r w:rsidRPr="007727F8">
        <w:rPr>
          <w:rFonts w:asciiTheme="minorHAnsi" w:eastAsia="Times New Roman" w:hAnsiTheme="minorHAnsi" w:cstheme="minorHAnsi"/>
          <w:color w:val="auto"/>
          <w:lang w:val="en-IN" w:eastAsia="en-IN"/>
        </w:rPr>
        <w:t xml:space="preserve">Spores of </w:t>
      </w:r>
      <w:r w:rsidRPr="007727F8">
        <w:rPr>
          <w:rFonts w:asciiTheme="minorHAnsi" w:eastAsia="Times New Roman" w:hAnsiTheme="minorHAnsi" w:cstheme="minorHAnsi"/>
          <w:i/>
          <w:iCs/>
          <w:color w:val="auto"/>
          <w:lang w:val="en-IN" w:eastAsia="en-IN"/>
        </w:rPr>
        <w:t>Coccidioides posadasii</w:t>
      </w:r>
      <w:r w:rsidRPr="007727F8">
        <w:rPr>
          <w:rFonts w:asciiTheme="minorHAnsi" w:eastAsia="Times New Roman" w:hAnsiTheme="minorHAnsi" w:cstheme="minorHAnsi"/>
          <w:color w:val="auto"/>
          <w:lang w:val="en-IN" w:eastAsia="en-IN"/>
        </w:rPr>
        <w:t xml:space="preserve"> </w:t>
      </w:r>
      <w:r w:rsidR="00CC349A" w:rsidRPr="00CC349A">
        <w:rPr>
          <w:rFonts w:asciiTheme="minorHAnsi" w:eastAsia="Times New Roman" w:hAnsiTheme="minorHAnsi" w:cstheme="minorHAnsi"/>
          <w:i/>
          <w:iCs/>
          <w:color w:val="FF0000"/>
          <w:lang w:val="en-IN" w:eastAsia="en-IN"/>
        </w:rPr>
        <w:t>(</w:t>
      </w:r>
      <w:proofErr w:type="spellStart"/>
      <w:r w:rsidR="00CC349A" w:rsidRPr="00CC349A">
        <w:rPr>
          <w:rFonts w:asciiTheme="minorHAnsi" w:hAnsiTheme="minorHAnsi" w:cstheme="minorHAnsi"/>
          <w:i/>
          <w:iCs/>
          <w:color w:val="FF0000"/>
          <w:shd w:val="clear" w:color="auto" w:fill="FFFFFF"/>
        </w:rPr>
        <w:t>kohk</w:t>
      </w:r>
      <w:proofErr w:type="spellEnd"/>
      <w:r w:rsidR="00CC349A" w:rsidRPr="00CC349A">
        <w:rPr>
          <w:rFonts w:asciiTheme="minorHAnsi" w:hAnsiTheme="minorHAnsi" w:cstheme="minorHAnsi"/>
          <w:i/>
          <w:iCs/>
          <w:color w:val="FF0000"/>
          <w:shd w:val="clear" w:color="auto" w:fill="FFFFFF"/>
        </w:rPr>
        <w:t>-SID-</w:t>
      </w:r>
      <w:proofErr w:type="spellStart"/>
      <w:r w:rsidR="00CC349A" w:rsidRPr="00CC349A">
        <w:rPr>
          <w:rFonts w:asciiTheme="minorHAnsi" w:hAnsiTheme="minorHAnsi" w:cstheme="minorHAnsi"/>
          <w:i/>
          <w:iCs/>
          <w:color w:val="FF0000"/>
          <w:shd w:val="clear" w:color="auto" w:fill="FFFFFF"/>
        </w:rPr>
        <w:t>ee</w:t>
      </w:r>
      <w:proofErr w:type="spellEnd"/>
      <w:r w:rsidR="00CC349A" w:rsidRPr="00CC349A">
        <w:rPr>
          <w:rFonts w:asciiTheme="minorHAnsi" w:hAnsiTheme="minorHAnsi" w:cstheme="minorHAnsi"/>
          <w:i/>
          <w:iCs/>
          <w:color w:val="FF0000"/>
          <w:shd w:val="clear" w:color="auto" w:fill="FFFFFF"/>
        </w:rPr>
        <w:t>-OY-</w:t>
      </w:r>
      <w:proofErr w:type="spellStart"/>
      <w:r w:rsidR="00CC349A" w:rsidRPr="00CC349A">
        <w:rPr>
          <w:rFonts w:asciiTheme="minorHAnsi" w:hAnsiTheme="minorHAnsi" w:cstheme="minorHAnsi"/>
          <w:i/>
          <w:iCs/>
          <w:color w:val="FF0000"/>
          <w:shd w:val="clear" w:color="auto" w:fill="FFFFFF"/>
        </w:rPr>
        <w:t>deez</w:t>
      </w:r>
      <w:proofErr w:type="spellEnd"/>
      <w:r w:rsidR="00CC349A" w:rsidRPr="00CC349A">
        <w:rPr>
          <w:rFonts w:asciiTheme="minorHAnsi" w:hAnsiTheme="minorHAnsi" w:cstheme="minorHAnsi"/>
          <w:i/>
          <w:iCs/>
          <w:color w:val="FF0000"/>
          <w:shd w:val="clear" w:color="auto" w:fill="FFFFFF"/>
        </w:rPr>
        <w:t xml:space="preserve"> </w:t>
      </w:r>
      <w:proofErr w:type="spellStart"/>
      <w:r w:rsidR="00CC349A" w:rsidRPr="00CC349A">
        <w:rPr>
          <w:rFonts w:asciiTheme="minorHAnsi" w:hAnsiTheme="minorHAnsi" w:cstheme="minorHAnsi"/>
          <w:i/>
          <w:iCs/>
          <w:color w:val="FF0000"/>
          <w:shd w:val="clear" w:color="auto" w:fill="FFFFFF"/>
        </w:rPr>
        <w:t>poh</w:t>
      </w:r>
      <w:proofErr w:type="spellEnd"/>
      <w:r w:rsidR="00CC349A" w:rsidRPr="00CC349A">
        <w:rPr>
          <w:rFonts w:asciiTheme="minorHAnsi" w:hAnsiTheme="minorHAnsi" w:cstheme="minorHAnsi"/>
          <w:i/>
          <w:iCs/>
          <w:color w:val="FF0000"/>
          <w:shd w:val="clear" w:color="auto" w:fill="FFFFFF"/>
        </w:rPr>
        <w:t>-</w:t>
      </w:r>
      <w:proofErr w:type="spellStart"/>
      <w:r w:rsidR="00CC349A" w:rsidRPr="00CC349A">
        <w:rPr>
          <w:rFonts w:asciiTheme="minorHAnsi" w:hAnsiTheme="minorHAnsi" w:cstheme="minorHAnsi"/>
          <w:i/>
          <w:iCs/>
          <w:color w:val="FF0000"/>
          <w:shd w:val="clear" w:color="auto" w:fill="FFFFFF"/>
        </w:rPr>
        <w:t>sah</w:t>
      </w:r>
      <w:proofErr w:type="spellEnd"/>
      <w:r w:rsidR="00CC349A" w:rsidRPr="00CC349A">
        <w:rPr>
          <w:rFonts w:asciiTheme="minorHAnsi" w:hAnsiTheme="minorHAnsi" w:cstheme="minorHAnsi"/>
          <w:i/>
          <w:iCs/>
          <w:color w:val="FF0000"/>
          <w:shd w:val="clear" w:color="auto" w:fill="FFFFFF"/>
        </w:rPr>
        <w:t>-DAH-see-eye)</w:t>
      </w:r>
      <w:r w:rsidR="00CC349A">
        <w:rPr>
          <w:rFonts w:ascii="Segoe UI" w:hAnsi="Segoe UI" w:cs="Segoe UI"/>
          <w:color w:val="0D0D0D"/>
          <w:shd w:val="clear" w:color="auto" w:fill="FFFFFF"/>
        </w:rPr>
        <w:t xml:space="preserve"> </w:t>
      </w:r>
      <w:r w:rsidRPr="007727F8">
        <w:rPr>
          <w:rFonts w:asciiTheme="minorHAnsi" w:eastAsia="Times New Roman" w:hAnsiTheme="minorHAnsi" w:cstheme="minorHAnsi"/>
          <w:color w:val="auto"/>
          <w:lang w:val="en-IN" w:eastAsia="en-IN"/>
        </w:rPr>
        <w:t xml:space="preserve">accumulated primarily in distal bronchioles and nearby alveolar spaces in the air-inflated lungs </w:t>
      </w:r>
      <w:r w:rsidRPr="007727F8">
        <w:rPr>
          <w:rFonts w:asciiTheme="minorHAnsi" w:eastAsia="Times New Roman" w:hAnsiTheme="minorHAnsi" w:cstheme="minorHAnsi"/>
          <w:b/>
          <w:bCs/>
          <w:color w:val="auto"/>
          <w:lang w:val="en-IN" w:eastAsia="en-IN"/>
        </w:rPr>
        <w:t>[1]</w:t>
      </w:r>
      <w:r w:rsidRPr="007727F8">
        <w:rPr>
          <w:rFonts w:asciiTheme="minorHAnsi" w:eastAsia="Times New Roman" w:hAnsiTheme="minorHAnsi" w:cstheme="minorHAnsi"/>
          <w:color w:val="auto"/>
          <w:lang w:val="en-IN" w:eastAsia="en-IN"/>
        </w:rPr>
        <w:t>.</w:t>
      </w:r>
      <w:r w:rsidR="00304C7F" w:rsidRPr="007727F8">
        <w:rPr>
          <w:rFonts w:asciiTheme="minorHAnsi" w:eastAsia="Times New Roman" w:hAnsiTheme="minorHAnsi" w:cstheme="minorHAnsi"/>
          <w:color w:val="auto"/>
          <w:lang w:val="en-IN" w:eastAsia="en-IN"/>
        </w:rPr>
        <w:t xml:space="preserve"> Spores appeared more dispersed away from bronchioles in formalin liquid-inflated lungs compared to air-inflated lungs </w:t>
      </w:r>
      <w:r w:rsidR="00304C7F" w:rsidRPr="007727F8">
        <w:rPr>
          <w:rFonts w:asciiTheme="minorHAnsi" w:eastAsia="Times New Roman" w:hAnsiTheme="minorHAnsi" w:cstheme="minorHAnsi"/>
          <w:b/>
          <w:bCs/>
          <w:color w:val="auto"/>
          <w:lang w:val="en-IN" w:eastAsia="en-IN"/>
        </w:rPr>
        <w:t>[2]</w:t>
      </w:r>
      <w:r w:rsidR="00304C7F" w:rsidRPr="007727F8">
        <w:rPr>
          <w:rFonts w:asciiTheme="minorHAnsi" w:eastAsia="Times New Roman" w:hAnsiTheme="minorHAnsi" w:cstheme="minorHAnsi"/>
          <w:color w:val="auto"/>
          <w:lang w:val="en-IN" w:eastAsia="en-IN"/>
        </w:rPr>
        <w:t>.</w:t>
      </w:r>
    </w:p>
    <w:p w14:paraId="0BB8FBCD" w14:textId="4EE547AB" w:rsidR="001854CC" w:rsidRPr="007727F8" w:rsidRDefault="001854CC" w:rsidP="00C4209C">
      <w:pPr>
        <w:pStyle w:val="Narration"/>
        <w:numPr>
          <w:ilvl w:val="2"/>
          <w:numId w:val="3"/>
        </w:numPr>
        <w:rPr>
          <w:rFonts w:asciiTheme="minorHAnsi" w:hAnsiTheme="minorHAnsi" w:cstheme="minorHAnsi"/>
          <w:b/>
          <w:bCs/>
        </w:rPr>
      </w:pPr>
      <w:r w:rsidRPr="007727F8">
        <w:rPr>
          <w:rFonts w:asciiTheme="minorHAnsi" w:eastAsia="Times New Roman" w:hAnsiTheme="minorHAnsi" w:cstheme="minorHAnsi"/>
          <w:color w:val="auto"/>
          <w:lang w:val="en-IN" w:eastAsia="en-IN"/>
        </w:rPr>
        <w:t xml:space="preserve">LAB MEDIA: Figure 3A. </w:t>
      </w:r>
      <w:r w:rsidRPr="007727F8">
        <w:rPr>
          <w:rFonts w:asciiTheme="minorHAnsi" w:eastAsia="Times New Roman" w:hAnsiTheme="minorHAnsi" w:cstheme="minorHAnsi"/>
          <w:i/>
          <w:iCs/>
          <w:color w:val="4F81BD" w:themeColor="accent1"/>
          <w:lang w:val="en-IN" w:eastAsia="en-IN"/>
        </w:rPr>
        <w:t>Video editor: Emphasize the green spores</w:t>
      </w:r>
      <w:r w:rsidR="00B26A83" w:rsidRPr="007727F8">
        <w:rPr>
          <w:rFonts w:asciiTheme="minorHAnsi" w:eastAsia="Times New Roman" w:hAnsiTheme="minorHAnsi" w:cstheme="minorHAnsi"/>
          <w:i/>
          <w:iCs/>
          <w:color w:val="4F81BD" w:themeColor="accent1"/>
          <w:lang w:val="en-IN" w:eastAsia="en-IN"/>
        </w:rPr>
        <w:t>/dots</w:t>
      </w:r>
      <w:r w:rsidRPr="007727F8">
        <w:rPr>
          <w:rFonts w:asciiTheme="minorHAnsi" w:eastAsia="Times New Roman" w:hAnsiTheme="minorHAnsi" w:cstheme="minorHAnsi"/>
          <w:i/>
          <w:iCs/>
          <w:color w:val="4F81BD" w:themeColor="accent1"/>
          <w:lang w:val="en-IN" w:eastAsia="en-IN"/>
        </w:rPr>
        <w:t xml:space="preserve"> clustering near the</w:t>
      </w:r>
      <w:r w:rsidR="00B26A83" w:rsidRPr="007727F8">
        <w:rPr>
          <w:rFonts w:asciiTheme="minorHAnsi" w:eastAsia="Times New Roman" w:hAnsiTheme="minorHAnsi" w:cstheme="minorHAnsi"/>
          <w:i/>
          <w:iCs/>
          <w:color w:val="4F81BD" w:themeColor="accent1"/>
          <w:lang w:val="en-IN" w:eastAsia="en-IN"/>
        </w:rPr>
        <w:t xml:space="preserve"> pink structures </w:t>
      </w:r>
      <w:r w:rsidRPr="007727F8">
        <w:rPr>
          <w:rFonts w:asciiTheme="minorHAnsi" w:eastAsia="Times New Roman" w:hAnsiTheme="minorHAnsi" w:cstheme="minorHAnsi"/>
          <w:i/>
          <w:iCs/>
          <w:color w:val="4F81BD" w:themeColor="accent1"/>
          <w:lang w:val="en-IN" w:eastAsia="en-IN"/>
        </w:rPr>
        <w:t>in the image</w:t>
      </w:r>
    </w:p>
    <w:p w14:paraId="411591C8" w14:textId="46181F3E" w:rsidR="00304C7F" w:rsidRPr="001172B3" w:rsidRDefault="00304C7F" w:rsidP="00C4209C">
      <w:pPr>
        <w:pStyle w:val="Narration"/>
        <w:numPr>
          <w:ilvl w:val="2"/>
          <w:numId w:val="3"/>
        </w:numPr>
        <w:rPr>
          <w:rFonts w:asciiTheme="minorHAnsi" w:hAnsiTheme="minorHAnsi" w:cstheme="minorHAnsi"/>
          <w:b/>
          <w:bCs/>
        </w:rPr>
      </w:pPr>
      <w:r w:rsidRPr="007727F8">
        <w:rPr>
          <w:rFonts w:asciiTheme="minorHAnsi" w:eastAsia="Times New Roman" w:hAnsiTheme="minorHAnsi" w:cstheme="minorHAnsi"/>
          <w:color w:val="auto"/>
          <w:lang w:val="en-IN" w:eastAsia="en-IN"/>
        </w:rPr>
        <w:t xml:space="preserve">LAB MEDIA: Figure 3B. </w:t>
      </w:r>
      <w:r w:rsidRPr="007727F8">
        <w:rPr>
          <w:rFonts w:asciiTheme="minorHAnsi" w:eastAsia="Times New Roman" w:hAnsiTheme="minorHAnsi" w:cstheme="minorHAnsi"/>
          <w:i/>
          <w:iCs/>
          <w:color w:val="4F81BD" w:themeColor="accent1"/>
          <w:lang w:val="en-IN" w:eastAsia="en-IN"/>
        </w:rPr>
        <w:t xml:space="preserve">Video editor: Highlight the green spores that are further away from the </w:t>
      </w:r>
      <w:r w:rsidR="00B26A83" w:rsidRPr="007727F8">
        <w:rPr>
          <w:rFonts w:asciiTheme="minorHAnsi" w:eastAsia="Times New Roman" w:hAnsiTheme="minorHAnsi" w:cstheme="minorHAnsi"/>
          <w:i/>
          <w:iCs/>
          <w:color w:val="4F81BD" w:themeColor="accent1"/>
          <w:lang w:val="en-IN" w:eastAsia="en-IN"/>
        </w:rPr>
        <w:t>pink structures</w:t>
      </w:r>
      <w:r w:rsidRPr="007727F8">
        <w:rPr>
          <w:rFonts w:asciiTheme="minorHAnsi" w:eastAsia="Times New Roman" w:hAnsiTheme="minorHAnsi" w:cstheme="minorHAnsi"/>
          <w:i/>
          <w:iCs/>
          <w:color w:val="4F81BD" w:themeColor="accent1"/>
          <w:lang w:val="en-IN" w:eastAsia="en-IN"/>
        </w:rPr>
        <w:t xml:space="preserve"> in the </w:t>
      </w:r>
      <w:r w:rsidR="00610D6A">
        <w:rPr>
          <w:rFonts w:asciiTheme="minorHAnsi" w:eastAsia="Times New Roman" w:hAnsiTheme="minorHAnsi" w:cstheme="minorHAnsi"/>
          <w:i/>
          <w:iCs/>
          <w:color w:val="4F81BD" w:themeColor="accent1"/>
          <w:lang w:val="en-IN" w:eastAsia="en-IN"/>
        </w:rPr>
        <w:t>image</w:t>
      </w:r>
      <w:r w:rsidRPr="007727F8">
        <w:rPr>
          <w:rFonts w:asciiTheme="minorHAnsi" w:eastAsia="Times New Roman" w:hAnsiTheme="minorHAnsi" w:cstheme="minorHAnsi"/>
          <w:i/>
          <w:iCs/>
          <w:color w:val="4F81BD" w:themeColor="accent1"/>
          <w:lang w:val="en-IN" w:eastAsia="en-IN"/>
        </w:rPr>
        <w:t>.</w:t>
      </w:r>
    </w:p>
    <w:p w14:paraId="1D60122E" w14:textId="77777777" w:rsidR="001172B3" w:rsidRPr="007727F8" w:rsidRDefault="001172B3" w:rsidP="001172B3">
      <w:pPr>
        <w:pStyle w:val="Narration"/>
        <w:ind w:left="1627" w:firstLine="0"/>
        <w:rPr>
          <w:rFonts w:asciiTheme="minorHAnsi" w:hAnsiTheme="minorHAnsi" w:cstheme="minorHAnsi"/>
          <w:b/>
          <w:bCs/>
        </w:rPr>
      </w:pPr>
    </w:p>
    <w:p w14:paraId="2EDE9020" w14:textId="0D21645E" w:rsidR="000C3424" w:rsidRPr="007727F8" w:rsidRDefault="001854CC" w:rsidP="00C4209C">
      <w:pPr>
        <w:pStyle w:val="Narration"/>
        <w:numPr>
          <w:ilvl w:val="1"/>
          <w:numId w:val="3"/>
        </w:numPr>
        <w:rPr>
          <w:rFonts w:asciiTheme="minorHAnsi" w:hAnsiTheme="minorHAnsi" w:cstheme="minorHAnsi"/>
          <w:b/>
          <w:bCs/>
        </w:rPr>
      </w:pPr>
      <w:r w:rsidRPr="007727F8">
        <w:rPr>
          <w:rFonts w:asciiTheme="minorHAnsi" w:eastAsia="Times New Roman" w:hAnsiTheme="minorHAnsi" w:cstheme="minorHAnsi"/>
          <w:color w:val="auto"/>
          <w:lang w:val="en-IN" w:eastAsia="en-IN"/>
        </w:rPr>
        <w:t>The distance between spores and EpCAM+ bronchiolar epithelium was greater in liquid-inflated lungs</w:t>
      </w:r>
      <w:r w:rsidR="000C3424" w:rsidRPr="007727F8">
        <w:rPr>
          <w:rFonts w:asciiTheme="minorHAnsi" w:eastAsia="Times New Roman" w:hAnsiTheme="minorHAnsi" w:cstheme="minorHAnsi"/>
          <w:color w:val="auto"/>
          <w:lang w:val="en-IN" w:eastAsia="en-IN"/>
        </w:rPr>
        <w:t xml:space="preserve"> </w:t>
      </w:r>
      <w:r w:rsidR="000C3424" w:rsidRPr="007727F8">
        <w:rPr>
          <w:rFonts w:asciiTheme="minorHAnsi" w:eastAsia="Times New Roman" w:hAnsiTheme="minorHAnsi" w:cstheme="minorHAnsi"/>
          <w:b/>
          <w:bCs/>
          <w:color w:val="auto"/>
          <w:lang w:val="en-IN" w:eastAsia="en-IN"/>
        </w:rPr>
        <w:t>[1]</w:t>
      </w:r>
      <w:r w:rsidRPr="007727F8">
        <w:rPr>
          <w:rFonts w:asciiTheme="minorHAnsi" w:eastAsia="Times New Roman" w:hAnsiTheme="minorHAnsi" w:cstheme="minorHAnsi"/>
          <w:color w:val="auto"/>
          <w:lang w:val="en-IN" w:eastAsia="en-IN"/>
        </w:rPr>
        <w:t xml:space="preserve"> </w:t>
      </w:r>
      <w:r w:rsidR="000C3424" w:rsidRPr="007727F8">
        <w:rPr>
          <w:rFonts w:asciiTheme="minorHAnsi" w:hAnsiTheme="minorHAnsi" w:cstheme="minorHAnsi"/>
        </w:rPr>
        <w:t xml:space="preserve">compared with physiologic air inflation </w:t>
      </w:r>
      <w:r w:rsidR="000C3424" w:rsidRPr="007727F8">
        <w:rPr>
          <w:rFonts w:asciiTheme="minorHAnsi" w:hAnsiTheme="minorHAnsi" w:cstheme="minorHAnsi"/>
          <w:b/>
          <w:bCs/>
        </w:rPr>
        <w:t>[2]</w:t>
      </w:r>
      <w:r w:rsidR="00CC0CE3">
        <w:rPr>
          <w:rFonts w:asciiTheme="minorHAnsi" w:hAnsiTheme="minorHAnsi" w:cstheme="minorHAnsi"/>
          <w:b/>
          <w:bCs/>
        </w:rPr>
        <w:t>,</w:t>
      </w:r>
      <w:r w:rsidR="000C3424" w:rsidRPr="007727F8">
        <w:rPr>
          <w:rFonts w:asciiTheme="minorHAnsi" w:hAnsiTheme="minorHAnsi" w:cstheme="minorHAnsi"/>
        </w:rPr>
        <w:t xml:space="preserve"> </w:t>
      </w:r>
      <w:r w:rsidRPr="007727F8">
        <w:rPr>
          <w:rFonts w:asciiTheme="minorHAnsi" w:eastAsia="Times New Roman" w:hAnsiTheme="minorHAnsi" w:cstheme="minorHAnsi"/>
          <w:color w:val="auto"/>
          <w:lang w:val="en-IN" w:eastAsia="en-IN"/>
        </w:rPr>
        <w:t xml:space="preserve">indicating more dispersed spores </w:t>
      </w:r>
      <w:r w:rsidRPr="007727F8">
        <w:rPr>
          <w:rFonts w:asciiTheme="minorHAnsi" w:eastAsia="Times New Roman" w:hAnsiTheme="minorHAnsi" w:cstheme="minorHAnsi"/>
          <w:b/>
          <w:bCs/>
          <w:color w:val="auto"/>
          <w:lang w:val="en-IN" w:eastAsia="en-IN"/>
        </w:rPr>
        <w:t>[</w:t>
      </w:r>
      <w:r w:rsidR="000C3424" w:rsidRPr="007727F8">
        <w:rPr>
          <w:rFonts w:asciiTheme="minorHAnsi" w:eastAsia="Times New Roman" w:hAnsiTheme="minorHAnsi" w:cstheme="minorHAnsi"/>
          <w:b/>
          <w:bCs/>
          <w:color w:val="auto"/>
          <w:lang w:val="en-IN" w:eastAsia="en-IN"/>
        </w:rPr>
        <w:t>3</w:t>
      </w:r>
      <w:r w:rsidRPr="007727F8">
        <w:rPr>
          <w:rFonts w:asciiTheme="minorHAnsi" w:eastAsia="Times New Roman" w:hAnsiTheme="minorHAnsi" w:cstheme="minorHAnsi"/>
          <w:b/>
          <w:bCs/>
          <w:color w:val="auto"/>
          <w:lang w:val="en-IN" w:eastAsia="en-IN"/>
        </w:rPr>
        <w:t>]</w:t>
      </w:r>
      <w:r w:rsidRPr="007727F8">
        <w:rPr>
          <w:rFonts w:asciiTheme="minorHAnsi" w:eastAsia="Times New Roman" w:hAnsiTheme="minorHAnsi" w:cstheme="minorHAnsi"/>
          <w:color w:val="auto"/>
          <w:lang w:val="en-IN" w:eastAsia="en-IN"/>
        </w:rPr>
        <w:t>.</w:t>
      </w:r>
    </w:p>
    <w:p w14:paraId="1A4D086D" w14:textId="77BC44BA" w:rsidR="000C3424" w:rsidRPr="007727F8" w:rsidRDefault="001854CC" w:rsidP="00C4209C">
      <w:pPr>
        <w:pStyle w:val="Narration"/>
        <w:numPr>
          <w:ilvl w:val="2"/>
          <w:numId w:val="3"/>
        </w:numPr>
        <w:rPr>
          <w:rFonts w:asciiTheme="minorHAnsi" w:hAnsiTheme="minorHAnsi" w:cstheme="minorHAnsi"/>
          <w:b/>
          <w:bCs/>
        </w:rPr>
      </w:pPr>
      <w:r w:rsidRPr="007727F8">
        <w:rPr>
          <w:rFonts w:asciiTheme="minorHAnsi" w:eastAsia="Times New Roman" w:hAnsiTheme="minorHAnsi" w:cstheme="minorHAnsi"/>
          <w:color w:val="auto"/>
          <w:lang w:val="en-IN" w:eastAsia="en-IN"/>
        </w:rPr>
        <w:t>LAB MEDIA: Figure 4A</w:t>
      </w:r>
      <w:r w:rsidR="000C3424" w:rsidRPr="007727F8">
        <w:rPr>
          <w:rFonts w:asciiTheme="minorHAnsi" w:eastAsia="Times New Roman" w:hAnsiTheme="minorHAnsi" w:cstheme="minorHAnsi"/>
          <w:color w:val="auto"/>
          <w:lang w:val="en-IN" w:eastAsia="en-IN"/>
        </w:rPr>
        <w:t xml:space="preserve"> and </w:t>
      </w:r>
      <w:r w:rsidRPr="007727F8">
        <w:rPr>
          <w:rFonts w:asciiTheme="minorHAnsi" w:eastAsia="Times New Roman" w:hAnsiTheme="minorHAnsi" w:cstheme="minorHAnsi"/>
          <w:color w:val="auto"/>
          <w:lang w:val="en-IN" w:eastAsia="en-IN"/>
        </w:rPr>
        <w:t xml:space="preserve">B. </w:t>
      </w:r>
      <w:r w:rsidRPr="007727F8">
        <w:rPr>
          <w:rFonts w:asciiTheme="minorHAnsi" w:eastAsia="Times New Roman" w:hAnsiTheme="minorHAnsi" w:cstheme="minorHAnsi"/>
          <w:i/>
          <w:iCs/>
          <w:color w:val="4F81BD" w:themeColor="accent1"/>
          <w:lang w:val="en-IN" w:eastAsia="en-IN"/>
        </w:rPr>
        <w:t xml:space="preserve">Video editor: Focus on the </w:t>
      </w:r>
      <w:r w:rsidR="000C3424" w:rsidRPr="007727F8">
        <w:rPr>
          <w:rFonts w:asciiTheme="minorHAnsi" w:eastAsia="Times New Roman" w:hAnsiTheme="minorHAnsi" w:cstheme="minorHAnsi"/>
          <w:i/>
          <w:iCs/>
          <w:color w:val="4F81BD" w:themeColor="accent1"/>
          <w:lang w:val="en-IN" w:eastAsia="en-IN"/>
        </w:rPr>
        <w:t xml:space="preserve">Liquid fixative bars from </w:t>
      </w:r>
      <w:r w:rsidR="000C3424" w:rsidRPr="007727F8">
        <w:rPr>
          <w:rFonts w:asciiTheme="minorHAnsi" w:eastAsia="Times New Roman" w:hAnsiTheme="minorHAnsi" w:cstheme="minorHAnsi"/>
          <w:i/>
          <w:iCs/>
          <w:color w:val="4F81BD" w:themeColor="accent1"/>
          <w:lang w:val="en-IN" w:eastAsia="en-IN"/>
        </w:rPr>
        <w:lastRenderedPageBreak/>
        <w:t>both plots</w:t>
      </w:r>
    </w:p>
    <w:p w14:paraId="48A7AB6E" w14:textId="726D171F" w:rsidR="000C3424" w:rsidRPr="007727F8" w:rsidRDefault="000C3424" w:rsidP="00C4209C">
      <w:pPr>
        <w:pStyle w:val="Narration"/>
        <w:numPr>
          <w:ilvl w:val="2"/>
          <w:numId w:val="3"/>
        </w:numPr>
        <w:rPr>
          <w:rFonts w:asciiTheme="minorHAnsi" w:hAnsiTheme="minorHAnsi" w:cstheme="minorHAnsi"/>
          <w:b/>
          <w:bCs/>
        </w:rPr>
      </w:pPr>
      <w:r w:rsidRPr="007727F8">
        <w:rPr>
          <w:rFonts w:asciiTheme="minorHAnsi" w:eastAsia="Times New Roman" w:hAnsiTheme="minorHAnsi" w:cstheme="minorHAnsi"/>
          <w:color w:val="auto"/>
          <w:lang w:val="en-IN" w:eastAsia="en-IN"/>
        </w:rPr>
        <w:t xml:space="preserve">LAB MEDIA: Figure 4A and B. </w:t>
      </w:r>
      <w:r w:rsidRPr="007727F8">
        <w:rPr>
          <w:rFonts w:asciiTheme="minorHAnsi" w:eastAsia="Times New Roman" w:hAnsiTheme="minorHAnsi" w:cstheme="minorHAnsi"/>
          <w:i/>
          <w:iCs/>
          <w:color w:val="4F81BD" w:themeColor="accent1"/>
          <w:lang w:val="en-IN" w:eastAsia="en-IN"/>
        </w:rPr>
        <w:t>Video editor: Focus on the Air bars from both plots</w:t>
      </w:r>
    </w:p>
    <w:p w14:paraId="470905EA" w14:textId="19430B6E" w:rsidR="000C3424" w:rsidRPr="007727F8" w:rsidRDefault="000C3424" w:rsidP="00C4209C">
      <w:pPr>
        <w:pStyle w:val="Narration"/>
        <w:numPr>
          <w:ilvl w:val="2"/>
          <w:numId w:val="3"/>
        </w:numPr>
        <w:rPr>
          <w:rFonts w:asciiTheme="minorHAnsi" w:hAnsiTheme="minorHAnsi" w:cstheme="minorHAnsi"/>
          <w:b/>
          <w:bCs/>
        </w:rPr>
      </w:pPr>
      <w:r w:rsidRPr="007727F8">
        <w:rPr>
          <w:rFonts w:asciiTheme="minorHAnsi" w:eastAsia="Times New Roman" w:hAnsiTheme="minorHAnsi" w:cstheme="minorHAnsi"/>
          <w:color w:val="auto"/>
          <w:lang w:val="en-IN" w:eastAsia="en-IN"/>
        </w:rPr>
        <w:t>LAB MEDIA: Figure 4A and B</w:t>
      </w:r>
    </w:p>
    <w:p w14:paraId="61969AE8" w14:textId="77777777" w:rsidR="006F2681" w:rsidRDefault="006F2681">
      <w:pPr>
        <w:rPr>
          <w:rFonts w:cstheme="minorHAnsi"/>
          <w:sz w:val="22"/>
          <w:szCs w:val="22"/>
        </w:rPr>
      </w:pPr>
    </w:p>
    <w:p w14:paraId="00E4DD89" w14:textId="614C45E3" w:rsidR="00AD3B41" w:rsidRPr="00012B08" w:rsidRDefault="00AD3B41" w:rsidP="00012B08">
      <w:pPr>
        <w:rPr>
          <w:rFonts w:cstheme="minorHAnsi"/>
          <w:sz w:val="22"/>
          <w:szCs w:val="22"/>
        </w:rPr>
      </w:pPr>
      <w:r w:rsidRPr="00012B08">
        <w:rPr>
          <w:rFonts w:eastAsia="Times New Roman" w:cstheme="minorHAnsi"/>
          <w:bCs/>
        </w:rPr>
        <w:fldChar w:fldCharType="begin">
          <w:ffData>
            <w:name w:val="Text2"/>
            <w:enabled/>
            <w:calcOnExit w:val="0"/>
            <w:textInput/>
          </w:ffData>
        </w:fldChar>
      </w:r>
      <w:bookmarkStart w:id="98" w:name="Text2"/>
      <w:r w:rsidRPr="00012B08">
        <w:rPr>
          <w:rFonts w:eastAsia="Times New Roman" w:cstheme="minorHAnsi"/>
          <w:bCs/>
        </w:rPr>
        <w:instrText xml:space="preserve"> FORMTEXT </w:instrText>
      </w:r>
      <w:r w:rsidRPr="00012B08">
        <w:rPr>
          <w:rFonts w:eastAsia="Times New Roman" w:cstheme="minorHAnsi"/>
          <w:bCs/>
        </w:rPr>
      </w:r>
      <w:r w:rsidRPr="00012B08">
        <w:rPr>
          <w:rFonts w:eastAsia="Times New Roman" w:cstheme="minorHAnsi"/>
          <w:bCs/>
        </w:rPr>
        <w:fldChar w:fldCharType="separate"/>
      </w:r>
      <w:r>
        <w:rPr>
          <w:noProof/>
        </w:rPr>
        <w:t> </w:t>
      </w:r>
      <w:r>
        <w:rPr>
          <w:noProof/>
        </w:rPr>
        <w:t> </w:t>
      </w:r>
      <w:r>
        <w:rPr>
          <w:noProof/>
        </w:rPr>
        <w:t> </w:t>
      </w:r>
      <w:r>
        <w:rPr>
          <w:noProof/>
        </w:rPr>
        <w:t> </w:t>
      </w:r>
      <w:r>
        <w:rPr>
          <w:noProof/>
        </w:rPr>
        <w:t> </w:t>
      </w:r>
      <w:r w:rsidRPr="00012B08">
        <w:rPr>
          <w:rFonts w:eastAsia="Times New Roman" w:cstheme="minorHAnsi"/>
          <w:bCs/>
        </w:rPr>
        <w:fldChar w:fldCharType="end"/>
      </w:r>
      <w:bookmarkEnd w:id="98"/>
    </w:p>
    <w:sectPr w:rsidR="00AD3B41" w:rsidRPr="00012B08" w:rsidSect="005F0509">
      <w:headerReference w:type="default" r:id="rId13"/>
      <w:footerReference w:type="even" r:id="rId14"/>
      <w:footerReference w:type="default" r:id="rId15"/>
      <w:pgSz w:w="12240" w:h="15840" w:code="1"/>
      <w:pgMar w:top="1800" w:right="1440" w:bottom="1440" w:left="1440" w:header="720" w:footer="576"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1" w:author="Nilesh Kolhe" w:date="2024-09-26T09:40:00Z" w:initials="NK">
    <w:p w14:paraId="6AAB0A0B" w14:textId="77777777" w:rsidR="00EF5EBC" w:rsidRDefault="00EF5EBC" w:rsidP="00EF5EBC">
      <w:pPr>
        <w:pStyle w:val="CommentText"/>
      </w:pPr>
      <w:r>
        <w:rPr>
          <w:rStyle w:val="CommentReference"/>
        </w:rPr>
        <w:annotationRef/>
      </w:r>
      <w:r>
        <w:rPr>
          <w:b/>
          <w:bCs/>
          <w:highlight w:val="yellow"/>
          <w:lang w:val="en-IN"/>
        </w:rPr>
        <w:t xml:space="preserve">Authors: </w:t>
      </w:r>
      <w:r>
        <w:rPr>
          <w:highlight w:val="yellow"/>
          <w:lang w:val="en-IN"/>
        </w:rPr>
        <w:t>Per our journal guidelines, only 5 statements can be included in the video, so the additional statements have been removed.</w:t>
      </w:r>
      <w:r>
        <w:rPr>
          <w:highlight w:val="yellow"/>
          <w:lang w:val="en-IN"/>
        </w:rPr>
        <w:br/>
        <w:t>Also, the statements are edited for clarity.</w:t>
      </w:r>
      <w:r>
        <w:rPr>
          <w:b/>
          <w:bCs/>
          <w:highlight w:val="yellow"/>
          <w:lang w:val="en-IN"/>
        </w:rPr>
        <w:t xml:space="preserve"> </w:t>
      </w:r>
    </w:p>
  </w:comment>
  <w:comment w:id="2" w:author="Nilesh Kolhe" w:date="2024-09-16T08:42:00Z" w:initials="NK">
    <w:p w14:paraId="4060CBD0" w14:textId="77777777" w:rsidR="00C4209C" w:rsidRDefault="00C4209C" w:rsidP="00C4209C">
      <w:pPr>
        <w:pStyle w:val="CommentText"/>
      </w:pPr>
      <w:r>
        <w:rPr>
          <w:rStyle w:val="CommentReference"/>
        </w:rPr>
        <w:annotationRef/>
      </w:r>
      <w:r>
        <w:rPr>
          <w:b/>
          <w:bCs/>
          <w:color w:val="000000"/>
          <w:highlight w:val="yellow"/>
          <w:lang w:val="en-IN"/>
        </w:rPr>
        <w:t>Authors</w:t>
      </w:r>
      <w:r>
        <w:rPr>
          <w:color w:val="000000"/>
          <w:highlight w:val="yellow"/>
          <w:lang w:val="en-IN"/>
        </w:rPr>
        <w:t xml:space="preserve">: Per our journal guidelines, we do not show anesthesia procedure in the video. The voiceover narration and shot descriptions were modified accordingly. </w:t>
      </w:r>
    </w:p>
    <w:p w14:paraId="5C77BD82" w14:textId="77777777" w:rsidR="00C4209C" w:rsidRDefault="00C4209C" w:rsidP="00C4209C">
      <w:pPr>
        <w:pStyle w:val="CommentText"/>
      </w:pPr>
      <w:r>
        <w:rPr>
          <w:color w:val="222222"/>
          <w:highlight w:val="yellow"/>
          <w:lang w:val="en-IN"/>
        </w:rPr>
        <w:t xml:space="preserve">Also, per our journal guidelines, we have a 55-shot limit for the video, and your script already has 59 shots. </w:t>
      </w:r>
    </w:p>
  </w:comment>
  <w:comment w:id="3" w:author="Paul Brennan" w:date="2024-09-17T17:49:00Z" w:initials="MOU">
    <w:p w14:paraId="78AE00FC" w14:textId="77777777" w:rsidR="00C4209C" w:rsidRDefault="00C4209C" w:rsidP="00C4209C">
      <w:r>
        <w:rPr>
          <w:rStyle w:val="CommentReference"/>
        </w:rPr>
        <w:annotationRef/>
      </w:r>
      <w:r>
        <w:rPr>
          <w:lang w:val="x-none" w:eastAsia="x-none"/>
        </w:rPr>
        <w:t>The anesthesia and innoculation is highly interdependent and performed within seconds of one another, but we can show as soon as the mouse comes out of the isoflurane container, at which point gasps begin and innoculation can occur.</w:t>
      </w:r>
    </w:p>
  </w:comment>
  <w:comment w:id="4" w:author="Nilesh Kolhe" w:date="2024-09-26T09:47:00Z" w:initials="NK">
    <w:p w14:paraId="4668BECE" w14:textId="77777777" w:rsidR="00C4209C" w:rsidRDefault="00C4209C" w:rsidP="00C4209C">
      <w:pPr>
        <w:pStyle w:val="CommentText"/>
      </w:pPr>
      <w:r>
        <w:rPr>
          <w:rStyle w:val="CommentReference"/>
        </w:rPr>
        <w:annotationRef/>
      </w:r>
      <w:r>
        <w:rPr>
          <w:b/>
          <w:bCs/>
          <w:highlight w:val="yellow"/>
          <w:lang w:val="en-IN"/>
        </w:rPr>
        <w:t>Authors</w:t>
      </w:r>
      <w:r>
        <w:rPr>
          <w:highlight w:val="yellow"/>
          <w:lang w:val="en-IN"/>
        </w:rPr>
        <w:t xml:space="preserve">: I’ve modified the steps accordingly. </w:t>
      </w:r>
    </w:p>
  </w:comment>
  <w:comment w:id="38" w:author="Paul Brennan" w:date="2024-09-30T17:47:00Z" w:initials="MOU">
    <w:p w14:paraId="15939A09" w14:textId="77777777" w:rsidR="000B11F5" w:rsidRDefault="000B11F5" w:rsidP="000B11F5">
      <w:r>
        <w:rPr>
          <w:rStyle w:val="CommentReference"/>
        </w:rPr>
        <w:annotationRef/>
      </w:r>
      <w:r>
        <w:rPr>
          <w:lang w:val="x-none" w:eastAsia="x-none"/>
        </w:rPr>
        <w:t>I don’t remember filming this, it can be omitted, and instead the narrator can mention that the tube was at 4 degrees C for 24-48h. Alternatively, on-screen text can say this.</w:t>
      </w:r>
    </w:p>
  </w:comment>
  <w:comment w:id="95" w:author="Nilesh Kolhe" w:date="2024-09-16T10:23:00Z" w:initials="NK">
    <w:p w14:paraId="4D811D15" w14:textId="26FC4544" w:rsidR="00BA4755" w:rsidRDefault="00BB48C2" w:rsidP="00BA4755">
      <w:pPr>
        <w:pStyle w:val="CommentText"/>
      </w:pPr>
      <w:r>
        <w:rPr>
          <w:rStyle w:val="CommentReference"/>
        </w:rPr>
        <w:annotationRef/>
      </w:r>
      <w:r w:rsidR="00BA4755">
        <w:rPr>
          <w:b/>
          <w:bCs/>
          <w:color w:val="000000"/>
          <w:highlight w:val="yellow"/>
          <w:lang w:val="en-IN"/>
        </w:rPr>
        <w:t xml:space="preserve">Authors: </w:t>
      </w:r>
      <w:r w:rsidR="00BA4755">
        <w:rPr>
          <w:color w:val="000000"/>
          <w:highlight w:val="yellow"/>
          <w:lang w:val="en-IN"/>
        </w:rPr>
        <w:t>300 milliliters or microliters? Please confirm.</w:t>
      </w:r>
    </w:p>
  </w:comment>
  <w:comment w:id="96" w:author="Nilesh Kolhe" w:date="2024-09-26T10:09:00Z" w:initials="NK">
    <w:p w14:paraId="0A4F6BE3" w14:textId="77777777" w:rsidR="002B6D58" w:rsidRDefault="002B6D58" w:rsidP="002B6D58">
      <w:pPr>
        <w:pStyle w:val="CommentText"/>
      </w:pPr>
      <w:r>
        <w:rPr>
          <w:rStyle w:val="CommentReference"/>
        </w:rPr>
        <w:annotationRef/>
      </w:r>
      <w:r>
        <w:rPr>
          <w:b/>
          <w:bCs/>
          <w:highlight w:val="yellow"/>
          <w:lang w:val="en-IN"/>
        </w:rPr>
        <w:t>Authors:</w:t>
      </w:r>
      <w:r>
        <w:rPr>
          <w:highlight w:val="yellow"/>
          <w:lang w:val="en-IN"/>
        </w:rPr>
        <w:t xml:space="preserve"> Per our journal guidelines, we cannot play 1-2 minutes of the video without sufficient narration to cover it.</w:t>
      </w:r>
    </w:p>
    <w:p w14:paraId="3290E6F0" w14:textId="77777777" w:rsidR="002B6D58" w:rsidRDefault="002B6D58" w:rsidP="002B6D58">
      <w:pPr>
        <w:pStyle w:val="CommentText"/>
      </w:pPr>
      <w:r>
        <w:rPr>
          <w:highlight w:val="yellow"/>
          <w:lang w:val="en-IN"/>
        </w:rPr>
        <w:t>E.g. for 1 line of voiceover (two-digit numbers, e.g., 2.1., 2.2.), we show 10 seconds of video; for 4 lines of voiceover, we can show a maximum of 30 seconds of video. Therefore, I have added time stamps spanning a few seconds, showing only the essential parts of the procedures. Please confirm that they are correct and acceptable.</w:t>
      </w:r>
    </w:p>
  </w:comment>
  <w:comment w:id="97" w:author="Nilesh Kolhe" w:date="2024-09-26T10:39:00Z" w:initials="NK">
    <w:p w14:paraId="60C38D15" w14:textId="77777777" w:rsidR="00E50997" w:rsidRDefault="00E50997" w:rsidP="00E50997">
      <w:pPr>
        <w:pStyle w:val="CommentText"/>
      </w:pPr>
      <w:r>
        <w:rPr>
          <w:rStyle w:val="CommentReference"/>
        </w:rPr>
        <w:annotationRef/>
      </w:r>
      <w:r>
        <w:rPr>
          <w:b/>
          <w:bCs/>
          <w:color w:val="000000"/>
          <w:highlight w:val="yellow"/>
          <w:lang w:val="en-IN"/>
        </w:rPr>
        <w:t xml:space="preserve">Authors: </w:t>
      </w:r>
      <w:r>
        <w:rPr>
          <w:color w:val="000000"/>
          <w:highlight w:val="yellow"/>
          <w:lang w:val="en-IN"/>
        </w:rPr>
        <w:t xml:space="preserve">The voiceover narration is edited as per the provided screen capture video.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6AAB0A0B" w15:done="0"/>
  <w15:commentEx w15:paraId="5C77BD82" w15:done="0"/>
  <w15:commentEx w15:paraId="78AE00FC" w15:paraIdParent="5C77BD82" w15:done="0"/>
  <w15:commentEx w15:paraId="4668BECE" w15:paraIdParent="5C77BD82" w15:done="0"/>
  <w15:commentEx w15:paraId="15939A09" w15:done="0"/>
  <w15:commentEx w15:paraId="4D811D15" w15:done="0"/>
  <w15:commentEx w15:paraId="3290E6F0" w15:done="0"/>
  <w15:commentEx w15:paraId="60C38D1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0F94966D" w16cex:dateUtc="2024-09-26T04:10:00Z"/>
  <w16cex:commentExtensible w16cex:durableId="73D899E8" w16cex:dateUtc="2024-09-16T03:12:00Z"/>
  <w16cex:commentExtensible w16cex:durableId="1A6E3771" w16cex:dateUtc="2024-09-17T21:49:00Z"/>
  <w16cex:commentExtensible w16cex:durableId="32E41382" w16cex:dateUtc="2024-09-26T04:17:00Z"/>
  <w16cex:commentExtensible w16cex:durableId="25A46C88" w16cex:dateUtc="2024-09-30T21:47:00Z"/>
  <w16cex:commentExtensible w16cex:durableId="07F4365D" w16cex:dateUtc="2024-09-16T04:53:00Z"/>
  <w16cex:commentExtensible w16cex:durableId="1DC17210" w16cex:dateUtc="2024-09-26T04:39:00Z"/>
  <w16cex:commentExtensible w16cex:durableId="1DF19A4F" w16cex:dateUtc="2024-09-26T05: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6AAB0A0B" w16cid:durableId="0F94966D"/>
  <w16cid:commentId w16cid:paraId="5C77BD82" w16cid:durableId="73D899E8"/>
  <w16cid:commentId w16cid:paraId="78AE00FC" w16cid:durableId="1A6E3771"/>
  <w16cid:commentId w16cid:paraId="4668BECE" w16cid:durableId="32E41382"/>
  <w16cid:commentId w16cid:paraId="15939A09" w16cid:durableId="25A46C88"/>
  <w16cid:commentId w16cid:paraId="4D811D15" w16cid:durableId="07F4365D"/>
  <w16cid:commentId w16cid:paraId="3290E6F0" w16cid:durableId="1DC17210"/>
  <w16cid:commentId w16cid:paraId="60C38D15" w16cid:durableId="1DF19A4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FAEE2F" w14:textId="77777777" w:rsidR="00430969" w:rsidRDefault="00430969">
      <w:r>
        <w:separator/>
      </w:r>
    </w:p>
    <w:p w14:paraId="0C905D50" w14:textId="77777777" w:rsidR="00430969" w:rsidRDefault="00430969"/>
  </w:endnote>
  <w:endnote w:type="continuationSeparator" w:id="0">
    <w:p w14:paraId="75ADED19" w14:textId="77777777" w:rsidR="00430969" w:rsidRDefault="00430969">
      <w:r>
        <w:continuationSeparator/>
      </w:r>
    </w:p>
    <w:p w14:paraId="2C6DD8A9" w14:textId="77777777" w:rsidR="00430969" w:rsidRDefault="00430969"/>
  </w:endnote>
  <w:endnote w:type="continuationNotice" w:id="1">
    <w:p w14:paraId="439854A5" w14:textId="77777777" w:rsidR="00430969" w:rsidRDefault="004309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altName w:val="Sylfaen"/>
    <w:panose1 w:val="00000500000000020000"/>
    <w:charset w:val="00"/>
    <w:family w:val="roman"/>
    <w:pitch w:val="variable"/>
    <w:sig w:usb0="E0002EFF" w:usb1="C000785B" w:usb2="00000009" w:usb3="00000000" w:csb0="000001FF" w:csb1="00000000"/>
  </w:font>
  <w:font w:name="Calibri (Body)">
    <w:altName w:val="Calibri"/>
    <w:panose1 w:val="020B0604020202020204"/>
    <w:charset w:val="00"/>
    <w:family w:val="roman"/>
    <w:pitch w:val="default"/>
  </w:font>
  <w:font w:name="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pitch w:val="default"/>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eiryo">
    <w:panose1 w:val="020B0604030504040204"/>
    <w:charset w:val="80"/>
    <w:family w:val="swiss"/>
    <w:pitch w:val="variable"/>
    <w:sig w:usb0="E00002FF" w:usb1="6AC7FFFF"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026840063"/>
      <w:docPartObj>
        <w:docPartGallery w:val="Page Numbers (Bottom of Page)"/>
        <w:docPartUnique/>
      </w:docPartObj>
    </w:sdt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6ABD70" w14:textId="3C46FA9D" w:rsidR="00ED23F4" w:rsidRPr="00790E8C" w:rsidRDefault="00336C61" w:rsidP="00790E8C">
    <w:pPr>
      <w:pStyle w:val="Footer"/>
      <w:tabs>
        <w:tab w:val="clear" w:pos="8640"/>
        <w:tab w:val="right" w:pos="9360"/>
      </w:tabs>
      <w:rPr>
        <w:rFonts w:cstheme="minorHAnsi"/>
      </w:rPr>
    </w:pPr>
    <w:r w:rsidRPr="000E236A">
      <w:rPr>
        <w:rFonts w:cstheme="minorHAnsi"/>
      </w:rPr>
      <w:sym w:font="Symbol" w:char="F0D3"/>
    </w:r>
    <w:r w:rsidR="000E236A" w:rsidRPr="000E236A">
      <w:rPr>
        <w:rFonts w:cstheme="minorHAnsi"/>
        <w:lang w:val="en-US"/>
      </w:rPr>
      <w:t xml:space="preserve"> </w:t>
    </w:r>
    <w:r w:rsidR="000E236A" w:rsidRPr="000E236A">
      <w:rPr>
        <w:rFonts w:cstheme="minorHAnsi"/>
        <w:lang w:val="en-US"/>
      </w:rPr>
      <w:fldChar w:fldCharType="begin"/>
    </w:r>
    <w:r w:rsidR="000E236A" w:rsidRPr="000E236A">
      <w:rPr>
        <w:rFonts w:cstheme="minorHAnsi"/>
        <w:lang w:val="en-US"/>
      </w:rPr>
      <w:instrText xml:space="preserve"> DATE \@ "YYYY" </w:instrText>
    </w:r>
    <w:r w:rsidR="000E236A" w:rsidRPr="000E236A">
      <w:rPr>
        <w:rFonts w:cstheme="minorHAnsi"/>
        <w:lang w:val="en-US"/>
      </w:rPr>
      <w:fldChar w:fldCharType="separate"/>
    </w:r>
    <w:r w:rsidR="009A3D8F">
      <w:rPr>
        <w:rFonts w:cstheme="minorHAnsi"/>
        <w:noProof/>
        <w:lang w:val="en-US"/>
      </w:rPr>
      <w:t>2024</w:t>
    </w:r>
    <w:r w:rsidR="000E236A" w:rsidRPr="000E236A">
      <w:rPr>
        <w:rFonts w:cstheme="minorHAnsi"/>
        <w:lang w:val="en-US"/>
      </w:rPr>
      <w:fldChar w:fldCharType="end"/>
    </w:r>
    <w:r w:rsidRPr="000E236A">
      <w:rPr>
        <w:rFonts w:cstheme="minorHAnsi"/>
      </w:rPr>
      <w:t>, Journal of Visualized Experiments</w:t>
    </w:r>
    <w:r w:rsidRPr="000E236A">
      <w:rPr>
        <w:rFonts w:cstheme="minorHAnsi"/>
      </w:rPr>
      <w:tab/>
    </w:r>
    <w:r w:rsidR="002A1791">
      <w:rPr>
        <w:rFonts w:cstheme="minorHAnsi"/>
      </w:rPr>
      <w:t xml:space="preserve"> September 26, </w:t>
    </w:r>
    <w:proofErr w:type="gramStart"/>
    <w:r w:rsidR="002A1791">
      <w:rPr>
        <w:rFonts w:cstheme="minorHAnsi"/>
      </w:rPr>
      <w:t>2024</w:t>
    </w:r>
    <w:proofErr w:type="gramEnd"/>
    <w:r w:rsidR="00176D6F" w:rsidRPr="000E236A">
      <w:rPr>
        <w:rFonts w:cstheme="minorHAnsi"/>
      </w:rPr>
      <w:tab/>
    </w:r>
    <w:r w:rsidRPr="000E236A">
      <w:rPr>
        <w:rFonts w:cstheme="minorHAnsi"/>
      </w:rPr>
      <w:t xml:space="preserve">Page </w:t>
    </w:r>
    <w:r w:rsidRPr="000E236A">
      <w:rPr>
        <w:rFonts w:cstheme="minorHAnsi"/>
      </w:rPr>
      <w:fldChar w:fldCharType="begin"/>
    </w:r>
    <w:r w:rsidRPr="000E236A">
      <w:rPr>
        <w:rFonts w:cstheme="minorHAnsi"/>
      </w:rPr>
      <w:instrText xml:space="preserve"> PAGE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r w:rsidRPr="000E236A">
      <w:rPr>
        <w:rFonts w:cstheme="minorHAnsi"/>
      </w:rPr>
      <w:t xml:space="preserve"> of </w:t>
    </w:r>
    <w:r w:rsidRPr="000E236A">
      <w:rPr>
        <w:rFonts w:cstheme="minorHAnsi"/>
      </w:rPr>
      <w:fldChar w:fldCharType="begin"/>
    </w:r>
    <w:r w:rsidRPr="000E236A">
      <w:rPr>
        <w:rFonts w:cstheme="minorHAnsi"/>
      </w:rPr>
      <w:instrText xml:space="preserve"> NUMPAGES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p>
  <w:p w14:paraId="1F6265F5" w14:textId="77777777" w:rsidR="002A1791" w:rsidRDefault="002A179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6F7F23" w14:textId="77777777" w:rsidR="00430969" w:rsidRDefault="00430969">
      <w:r>
        <w:separator/>
      </w:r>
    </w:p>
    <w:p w14:paraId="6F6D25E6" w14:textId="77777777" w:rsidR="00430969" w:rsidRDefault="00430969"/>
  </w:footnote>
  <w:footnote w:type="continuationSeparator" w:id="0">
    <w:p w14:paraId="2F049B0A" w14:textId="77777777" w:rsidR="00430969" w:rsidRDefault="00430969">
      <w:r>
        <w:continuationSeparator/>
      </w:r>
    </w:p>
    <w:p w14:paraId="5EBCAAA5" w14:textId="77777777" w:rsidR="00430969" w:rsidRDefault="00430969"/>
  </w:footnote>
  <w:footnote w:type="continuationNotice" w:id="1">
    <w:p w14:paraId="0D9727B6" w14:textId="77777777" w:rsidR="00430969" w:rsidRDefault="0043096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8EBB40" w14:textId="18A44520" w:rsidR="00ED23F4" w:rsidRPr="002A1791" w:rsidRDefault="002A1791" w:rsidP="002A1791">
    <w:pPr>
      <w:pStyle w:val="Header"/>
      <w:tabs>
        <w:tab w:val="clear" w:pos="4320"/>
        <w:tab w:val="clear" w:pos="8640"/>
        <w:tab w:val="center" w:pos="4680"/>
      </w:tabs>
      <w:spacing w:before="240"/>
      <w:rPr>
        <w:rFonts w:cstheme="minorHAnsi"/>
        <w:b/>
        <w:color w:val="00B050"/>
        <w:sz w:val="28"/>
        <w:szCs w:val="28"/>
        <w:u w:val="single"/>
      </w:rPr>
    </w:pPr>
    <w:r w:rsidRPr="00410155">
      <w:rPr>
        <w:rFonts w:cstheme="minorHAnsi"/>
        <w:b/>
        <w:noProof/>
        <w:color w:val="00B050"/>
        <w:sz w:val="28"/>
        <w:szCs w:val="28"/>
        <w:u w:val="single"/>
      </w:rPr>
      <w:drawing>
        <wp:anchor distT="0" distB="0" distL="114300" distR="114300" simplePos="0" relativeHeight="251659264" behindDoc="0" locked="0" layoutInCell="1" allowOverlap="1" wp14:anchorId="6AD82199" wp14:editId="09FF0D0C">
          <wp:simplePos x="0" y="0"/>
          <wp:positionH relativeFrom="margin">
            <wp:posOffset>4852670</wp:posOffset>
          </wp:positionH>
          <wp:positionV relativeFrom="paragraph">
            <wp:posOffset>19685</wp:posOffset>
          </wp:positionV>
          <wp:extent cx="1110174" cy="545285"/>
          <wp:effectExtent l="0" t="0" r="0" b="7620"/>
          <wp:wrapSquare wrapText="bothSides"/>
          <wp:docPr id="1" name="Picture 1" descr="A blue and grey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and grey logo&#10;&#10;Description automatically generated"/>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10155">
      <w:rPr>
        <w:rFonts w:cstheme="minorHAnsi"/>
        <w:b/>
        <w:color w:val="00B050"/>
        <w:sz w:val="28"/>
        <w:szCs w:val="28"/>
        <w:u w:val="single"/>
      </w:rPr>
      <w:t>FINAL SCRIPT: APPROVED FOR FILMING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33D4FD5"/>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5"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E377782"/>
    <w:multiLevelType w:val="multilevel"/>
    <w:tmpl w:val="3E377782"/>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pStyle w:val="Shots"/>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1" w15:restartNumberingAfterBreak="0">
    <w:nsid w:val="3F960BE3"/>
    <w:multiLevelType w:val="multilevel"/>
    <w:tmpl w:val="C61CCA5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i w:val="0"/>
        <w:i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15:restartNumberingAfterBreak="0">
    <w:nsid w:val="445D7923"/>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5"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15:restartNumberingAfterBreak="0">
    <w:nsid w:val="4DA45A14"/>
    <w:multiLevelType w:val="multilevel"/>
    <w:tmpl w:val="FEFC9D4A"/>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b w:val="0"/>
        <w:bCs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9"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56914CC5"/>
    <w:multiLevelType w:val="hybridMultilevel"/>
    <w:tmpl w:val="B3C879E2"/>
    <w:lvl w:ilvl="0" w:tplc="5466328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4"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5F6E5740"/>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D687795"/>
    <w:multiLevelType w:val="multilevel"/>
    <w:tmpl w:val="85B860CA"/>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b w:val="0"/>
        <w:bCs w:val="0"/>
        <w:i w:val="0"/>
        <w:iCs w:val="0"/>
        <w:color w:val="auto"/>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1"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4957020">
    <w:abstractNumId w:val="37"/>
  </w:num>
  <w:num w:numId="2" w16cid:durableId="599022016">
    <w:abstractNumId w:val="39"/>
  </w:num>
  <w:num w:numId="3" w16cid:durableId="157157113">
    <w:abstractNumId w:val="38"/>
  </w:num>
  <w:num w:numId="4" w16cid:durableId="94518384">
    <w:abstractNumId w:val="30"/>
  </w:num>
  <w:num w:numId="5" w16cid:durableId="209999702">
    <w:abstractNumId w:val="14"/>
  </w:num>
  <w:num w:numId="6" w16cid:durableId="1459685572">
    <w:abstractNumId w:val="33"/>
  </w:num>
  <w:num w:numId="7" w16cid:durableId="228031132">
    <w:abstractNumId w:val="41"/>
  </w:num>
  <w:num w:numId="8" w16cid:durableId="1597859644">
    <w:abstractNumId w:val="11"/>
  </w:num>
  <w:num w:numId="9" w16cid:durableId="784496459">
    <w:abstractNumId w:val="17"/>
  </w:num>
  <w:num w:numId="10" w16cid:durableId="1702588870">
    <w:abstractNumId w:val="26"/>
  </w:num>
  <w:num w:numId="11" w16cid:durableId="174464395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0916836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8321346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1450022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5416838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3729099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40347760">
    <w:abstractNumId w:val="36"/>
  </w:num>
  <w:num w:numId="18" w16cid:durableId="1599216356">
    <w:abstractNumId w:val="31"/>
  </w:num>
  <w:num w:numId="19" w16cid:durableId="1729379947">
    <w:abstractNumId w:val="29"/>
  </w:num>
  <w:num w:numId="20" w16cid:durableId="18824919">
    <w:abstractNumId w:val="19"/>
  </w:num>
  <w:num w:numId="21" w16cid:durableId="1170372592">
    <w:abstractNumId w:val="18"/>
  </w:num>
  <w:num w:numId="22" w16cid:durableId="1461454741">
    <w:abstractNumId w:val="10"/>
  </w:num>
  <w:num w:numId="23" w16cid:durableId="1354306633">
    <w:abstractNumId w:val="16"/>
  </w:num>
  <w:num w:numId="24" w16cid:durableId="279800298">
    <w:abstractNumId w:val="34"/>
  </w:num>
  <w:num w:numId="25" w16cid:durableId="305820415">
    <w:abstractNumId w:val="13"/>
  </w:num>
  <w:num w:numId="26" w16cid:durableId="1024021112">
    <w:abstractNumId w:val="28"/>
  </w:num>
  <w:num w:numId="27" w16cid:durableId="848561004">
    <w:abstractNumId w:val="24"/>
  </w:num>
  <w:num w:numId="28" w16cid:durableId="944970034">
    <w:abstractNumId w:val="9"/>
  </w:num>
  <w:num w:numId="29" w16cid:durableId="1808083288">
    <w:abstractNumId w:val="7"/>
  </w:num>
  <w:num w:numId="30" w16cid:durableId="864175628">
    <w:abstractNumId w:val="6"/>
  </w:num>
  <w:num w:numId="31" w16cid:durableId="1206672848">
    <w:abstractNumId w:val="5"/>
  </w:num>
  <w:num w:numId="32" w16cid:durableId="2049328808">
    <w:abstractNumId w:val="4"/>
  </w:num>
  <w:num w:numId="33" w16cid:durableId="1256357531">
    <w:abstractNumId w:val="8"/>
  </w:num>
  <w:num w:numId="34" w16cid:durableId="1418792607">
    <w:abstractNumId w:val="3"/>
  </w:num>
  <w:num w:numId="35" w16cid:durableId="3872062">
    <w:abstractNumId w:val="2"/>
  </w:num>
  <w:num w:numId="36" w16cid:durableId="308361023">
    <w:abstractNumId w:val="1"/>
  </w:num>
  <w:num w:numId="37" w16cid:durableId="2145660572">
    <w:abstractNumId w:val="0"/>
  </w:num>
  <w:num w:numId="38" w16cid:durableId="1130123804">
    <w:abstractNumId w:val="15"/>
  </w:num>
  <w:num w:numId="39" w16cid:durableId="172493793">
    <w:abstractNumId w:val="40"/>
  </w:num>
  <w:num w:numId="40" w16cid:durableId="1162430656">
    <w:abstractNumId w:val="22"/>
  </w:num>
  <w:num w:numId="41" w16cid:durableId="857502586">
    <w:abstractNumId w:val="25"/>
  </w:num>
  <w:num w:numId="42" w16cid:durableId="829755101">
    <w:abstractNumId w:val="32"/>
  </w:num>
  <w:num w:numId="43" w16cid:durableId="823811633">
    <w:abstractNumId w:val="21"/>
  </w:num>
  <w:num w:numId="44" w16cid:durableId="2017413728">
    <w:abstractNumId w:val="35"/>
  </w:num>
  <w:num w:numId="45" w16cid:durableId="1816413428">
    <w:abstractNumId w:val="12"/>
  </w:num>
  <w:num w:numId="46" w16cid:durableId="1945384004">
    <w:abstractNumId w:val="23"/>
  </w:num>
  <w:num w:numId="47" w16cid:durableId="806319789">
    <w:abstractNumId w:val="20"/>
  </w:num>
  <w:num w:numId="48" w16cid:durableId="1889024171">
    <w:abstractNumId w:val="27"/>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Nilesh Kolhe">
    <w15:presenceInfo w15:providerId="AD" w15:userId="S::nilesh.kolhe@jove.com::a4e32b4e-1bbb-4e05-b3df-9ca83f3940b8"/>
  </w15:person>
  <w15:person w15:author="Paul Brennan">
    <w15:presenceInfo w15:providerId="AD" w15:userId="S::pjb216@njms.rutgers.edu::2367d32c-f2d6-4321-bd4e-5cefb2cf4cd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trackRevisions/>
  <w:defaultTabStop w:val="720"/>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Q3MDAyNjYzMzM1t7BU0lEKTi0uzszPAykwtqwFAMiFXwAtAAAA"/>
  </w:docVars>
  <w:rsids>
    <w:rsidRoot w:val="00BF2674"/>
    <w:rsid w:val="00000E22"/>
    <w:rsid w:val="000033EF"/>
    <w:rsid w:val="00003438"/>
    <w:rsid w:val="00003C8B"/>
    <w:rsid w:val="000051DE"/>
    <w:rsid w:val="0000605D"/>
    <w:rsid w:val="00010DD0"/>
    <w:rsid w:val="0001266D"/>
    <w:rsid w:val="00012B08"/>
    <w:rsid w:val="00012E44"/>
    <w:rsid w:val="00013862"/>
    <w:rsid w:val="00017979"/>
    <w:rsid w:val="00023E22"/>
    <w:rsid w:val="00024322"/>
    <w:rsid w:val="00025DE9"/>
    <w:rsid w:val="00030044"/>
    <w:rsid w:val="00031608"/>
    <w:rsid w:val="000326C8"/>
    <w:rsid w:val="000326F7"/>
    <w:rsid w:val="0003279B"/>
    <w:rsid w:val="00037254"/>
    <w:rsid w:val="00037828"/>
    <w:rsid w:val="00043807"/>
    <w:rsid w:val="00045112"/>
    <w:rsid w:val="00055137"/>
    <w:rsid w:val="000626DF"/>
    <w:rsid w:val="00064ECC"/>
    <w:rsid w:val="00065DE6"/>
    <w:rsid w:val="00074929"/>
    <w:rsid w:val="00075D34"/>
    <w:rsid w:val="000834DF"/>
    <w:rsid w:val="00083792"/>
    <w:rsid w:val="00085F90"/>
    <w:rsid w:val="0008613B"/>
    <w:rsid w:val="00090BAC"/>
    <w:rsid w:val="00095CEE"/>
    <w:rsid w:val="0009624C"/>
    <w:rsid w:val="000A2498"/>
    <w:rsid w:val="000B0B1A"/>
    <w:rsid w:val="000B11F5"/>
    <w:rsid w:val="000B1635"/>
    <w:rsid w:val="000B2085"/>
    <w:rsid w:val="000B387A"/>
    <w:rsid w:val="000B4E9A"/>
    <w:rsid w:val="000B7790"/>
    <w:rsid w:val="000C114C"/>
    <w:rsid w:val="000C27AE"/>
    <w:rsid w:val="000C2DDF"/>
    <w:rsid w:val="000C3424"/>
    <w:rsid w:val="000C39AF"/>
    <w:rsid w:val="000C6AEE"/>
    <w:rsid w:val="000D065F"/>
    <w:rsid w:val="000D0D24"/>
    <w:rsid w:val="000D17E8"/>
    <w:rsid w:val="000D2C59"/>
    <w:rsid w:val="000D35D9"/>
    <w:rsid w:val="000D67E3"/>
    <w:rsid w:val="000D74F2"/>
    <w:rsid w:val="000E1C29"/>
    <w:rsid w:val="000E236A"/>
    <w:rsid w:val="000E6166"/>
    <w:rsid w:val="000E6D57"/>
    <w:rsid w:val="000F05F6"/>
    <w:rsid w:val="000F0F14"/>
    <w:rsid w:val="000F1A61"/>
    <w:rsid w:val="000F31BE"/>
    <w:rsid w:val="000F32AB"/>
    <w:rsid w:val="000F7F69"/>
    <w:rsid w:val="001016BD"/>
    <w:rsid w:val="001026D1"/>
    <w:rsid w:val="001027CE"/>
    <w:rsid w:val="001052C8"/>
    <w:rsid w:val="00106F46"/>
    <w:rsid w:val="001115D1"/>
    <w:rsid w:val="00113D9E"/>
    <w:rsid w:val="001172B3"/>
    <w:rsid w:val="00117E8D"/>
    <w:rsid w:val="00121E2E"/>
    <w:rsid w:val="00125364"/>
    <w:rsid w:val="00125924"/>
    <w:rsid w:val="00126973"/>
    <w:rsid w:val="001302B1"/>
    <w:rsid w:val="00131ADE"/>
    <w:rsid w:val="00132CE5"/>
    <w:rsid w:val="001331E3"/>
    <w:rsid w:val="001358E4"/>
    <w:rsid w:val="0013647A"/>
    <w:rsid w:val="00143022"/>
    <w:rsid w:val="00143557"/>
    <w:rsid w:val="00145BEA"/>
    <w:rsid w:val="001469E6"/>
    <w:rsid w:val="00151513"/>
    <w:rsid w:val="00151824"/>
    <w:rsid w:val="001528A5"/>
    <w:rsid w:val="00162D51"/>
    <w:rsid w:val="0016471F"/>
    <w:rsid w:val="00176D6F"/>
    <w:rsid w:val="00177B33"/>
    <w:rsid w:val="001819E3"/>
    <w:rsid w:val="00182394"/>
    <w:rsid w:val="00184EF9"/>
    <w:rsid w:val="001854CC"/>
    <w:rsid w:val="00191A77"/>
    <w:rsid w:val="00194DBB"/>
    <w:rsid w:val="001A657A"/>
    <w:rsid w:val="001B3024"/>
    <w:rsid w:val="001B5C46"/>
    <w:rsid w:val="001B5FCA"/>
    <w:rsid w:val="001C1200"/>
    <w:rsid w:val="001C380A"/>
    <w:rsid w:val="001C3C85"/>
    <w:rsid w:val="001C5DB5"/>
    <w:rsid w:val="001C7BBC"/>
    <w:rsid w:val="001D0729"/>
    <w:rsid w:val="001D0A4B"/>
    <w:rsid w:val="001D66A5"/>
    <w:rsid w:val="001E2225"/>
    <w:rsid w:val="001E230F"/>
    <w:rsid w:val="001E52A3"/>
    <w:rsid w:val="001F0890"/>
    <w:rsid w:val="001F2216"/>
    <w:rsid w:val="001F28F2"/>
    <w:rsid w:val="001F615E"/>
    <w:rsid w:val="00214268"/>
    <w:rsid w:val="00222E39"/>
    <w:rsid w:val="00227E52"/>
    <w:rsid w:val="00232142"/>
    <w:rsid w:val="002422D6"/>
    <w:rsid w:val="00242512"/>
    <w:rsid w:val="002439C9"/>
    <w:rsid w:val="00244928"/>
    <w:rsid w:val="00244CDB"/>
    <w:rsid w:val="00247BFF"/>
    <w:rsid w:val="0025224F"/>
    <w:rsid w:val="0025310D"/>
    <w:rsid w:val="002544F1"/>
    <w:rsid w:val="002553AE"/>
    <w:rsid w:val="0025798D"/>
    <w:rsid w:val="002617AD"/>
    <w:rsid w:val="00264483"/>
    <w:rsid w:val="00264B3C"/>
    <w:rsid w:val="00265C44"/>
    <w:rsid w:val="00265EAD"/>
    <w:rsid w:val="00265F76"/>
    <w:rsid w:val="002722CF"/>
    <w:rsid w:val="00274CE0"/>
    <w:rsid w:val="002773BA"/>
    <w:rsid w:val="00277C90"/>
    <w:rsid w:val="00277F11"/>
    <w:rsid w:val="00283E3E"/>
    <w:rsid w:val="002851C5"/>
    <w:rsid w:val="00287206"/>
    <w:rsid w:val="00292508"/>
    <w:rsid w:val="002929B8"/>
    <w:rsid w:val="00294464"/>
    <w:rsid w:val="002A1791"/>
    <w:rsid w:val="002A2718"/>
    <w:rsid w:val="002A6FCF"/>
    <w:rsid w:val="002A7F8B"/>
    <w:rsid w:val="002B009A"/>
    <w:rsid w:val="002B025E"/>
    <w:rsid w:val="002B0D88"/>
    <w:rsid w:val="002B26D4"/>
    <w:rsid w:val="002B55D9"/>
    <w:rsid w:val="002B6D58"/>
    <w:rsid w:val="002B7584"/>
    <w:rsid w:val="002C3826"/>
    <w:rsid w:val="002C54DB"/>
    <w:rsid w:val="002D005E"/>
    <w:rsid w:val="002D0FE6"/>
    <w:rsid w:val="002D419D"/>
    <w:rsid w:val="002D52A1"/>
    <w:rsid w:val="002E0A84"/>
    <w:rsid w:val="002E2603"/>
    <w:rsid w:val="002E4F8B"/>
    <w:rsid w:val="002E53EF"/>
    <w:rsid w:val="002E7521"/>
    <w:rsid w:val="002F0D42"/>
    <w:rsid w:val="002F3829"/>
    <w:rsid w:val="002F38CF"/>
    <w:rsid w:val="003036C1"/>
    <w:rsid w:val="00304C7F"/>
    <w:rsid w:val="00305187"/>
    <w:rsid w:val="0030618C"/>
    <w:rsid w:val="003074A3"/>
    <w:rsid w:val="00307C6D"/>
    <w:rsid w:val="00310E0D"/>
    <w:rsid w:val="00311FBF"/>
    <w:rsid w:val="003121C7"/>
    <w:rsid w:val="00312DE8"/>
    <w:rsid w:val="00313108"/>
    <w:rsid w:val="003134E6"/>
    <w:rsid w:val="003138D4"/>
    <w:rsid w:val="00315A4C"/>
    <w:rsid w:val="003176C4"/>
    <w:rsid w:val="00320715"/>
    <w:rsid w:val="00322C71"/>
    <w:rsid w:val="00323B6E"/>
    <w:rsid w:val="0032516E"/>
    <w:rsid w:val="00326761"/>
    <w:rsid w:val="00330494"/>
    <w:rsid w:val="00330E5B"/>
    <w:rsid w:val="00330F1B"/>
    <w:rsid w:val="00331063"/>
    <w:rsid w:val="003326AD"/>
    <w:rsid w:val="00333CF4"/>
    <w:rsid w:val="00333FA4"/>
    <w:rsid w:val="003342FA"/>
    <w:rsid w:val="00336C61"/>
    <w:rsid w:val="003374BD"/>
    <w:rsid w:val="00342D7B"/>
    <w:rsid w:val="0034684D"/>
    <w:rsid w:val="00347083"/>
    <w:rsid w:val="00347FE0"/>
    <w:rsid w:val="00350141"/>
    <w:rsid w:val="003513A5"/>
    <w:rsid w:val="00351FF8"/>
    <w:rsid w:val="00355123"/>
    <w:rsid w:val="00355D9B"/>
    <w:rsid w:val="00357FB7"/>
    <w:rsid w:val="00363153"/>
    <w:rsid w:val="00364249"/>
    <w:rsid w:val="00367378"/>
    <w:rsid w:val="003754A7"/>
    <w:rsid w:val="0038502C"/>
    <w:rsid w:val="00386777"/>
    <w:rsid w:val="003955F6"/>
    <w:rsid w:val="00395684"/>
    <w:rsid w:val="003A1109"/>
    <w:rsid w:val="003A2119"/>
    <w:rsid w:val="003A49C2"/>
    <w:rsid w:val="003A7D47"/>
    <w:rsid w:val="003B00BE"/>
    <w:rsid w:val="003B3E2A"/>
    <w:rsid w:val="003B44AF"/>
    <w:rsid w:val="003B5E26"/>
    <w:rsid w:val="003B7080"/>
    <w:rsid w:val="003C1044"/>
    <w:rsid w:val="003C32EC"/>
    <w:rsid w:val="003D0847"/>
    <w:rsid w:val="003D0FD6"/>
    <w:rsid w:val="003D3C54"/>
    <w:rsid w:val="003D7803"/>
    <w:rsid w:val="003E2BC9"/>
    <w:rsid w:val="003F29B3"/>
    <w:rsid w:val="003F4B52"/>
    <w:rsid w:val="004034B6"/>
    <w:rsid w:val="004114EA"/>
    <w:rsid w:val="00414B4F"/>
    <w:rsid w:val="00420A1E"/>
    <w:rsid w:val="00421271"/>
    <w:rsid w:val="00422AC6"/>
    <w:rsid w:val="004255D4"/>
    <w:rsid w:val="00426350"/>
    <w:rsid w:val="00430969"/>
    <w:rsid w:val="004401A9"/>
    <w:rsid w:val="00440FFA"/>
    <w:rsid w:val="00441648"/>
    <w:rsid w:val="004425EC"/>
    <w:rsid w:val="00443E8B"/>
    <w:rsid w:val="00450B27"/>
    <w:rsid w:val="00453116"/>
    <w:rsid w:val="00455510"/>
    <w:rsid w:val="00455638"/>
    <w:rsid w:val="004566CC"/>
    <w:rsid w:val="00456A5D"/>
    <w:rsid w:val="00457EC2"/>
    <w:rsid w:val="00460957"/>
    <w:rsid w:val="004635B2"/>
    <w:rsid w:val="0046452A"/>
    <w:rsid w:val="00464D72"/>
    <w:rsid w:val="00466594"/>
    <w:rsid w:val="00472752"/>
    <w:rsid w:val="0047306D"/>
    <w:rsid w:val="00473C27"/>
    <w:rsid w:val="00473E1C"/>
    <w:rsid w:val="0048066F"/>
    <w:rsid w:val="0048283A"/>
    <w:rsid w:val="00482CFA"/>
    <w:rsid w:val="00482D4C"/>
    <w:rsid w:val="00483E1B"/>
    <w:rsid w:val="00491B01"/>
    <w:rsid w:val="00491F2F"/>
    <w:rsid w:val="00493A57"/>
    <w:rsid w:val="004A15D5"/>
    <w:rsid w:val="004A6461"/>
    <w:rsid w:val="004A6B80"/>
    <w:rsid w:val="004B1C82"/>
    <w:rsid w:val="004C1095"/>
    <w:rsid w:val="004C2977"/>
    <w:rsid w:val="004C2DAD"/>
    <w:rsid w:val="004C44B5"/>
    <w:rsid w:val="004C6ED2"/>
    <w:rsid w:val="004D3257"/>
    <w:rsid w:val="004D4A4F"/>
    <w:rsid w:val="004D5C8C"/>
    <w:rsid w:val="004D6AA3"/>
    <w:rsid w:val="004D7EDA"/>
    <w:rsid w:val="004E0C5A"/>
    <w:rsid w:val="004E2BE1"/>
    <w:rsid w:val="004E35F1"/>
    <w:rsid w:val="004E3F8E"/>
    <w:rsid w:val="004E4801"/>
    <w:rsid w:val="004E5008"/>
    <w:rsid w:val="004F664D"/>
    <w:rsid w:val="004F7BC4"/>
    <w:rsid w:val="00500AED"/>
    <w:rsid w:val="00506E33"/>
    <w:rsid w:val="00511F52"/>
    <w:rsid w:val="00513853"/>
    <w:rsid w:val="00515C70"/>
    <w:rsid w:val="0052184A"/>
    <w:rsid w:val="00524258"/>
    <w:rsid w:val="00530DD9"/>
    <w:rsid w:val="005320E4"/>
    <w:rsid w:val="00534A16"/>
    <w:rsid w:val="00534B83"/>
    <w:rsid w:val="00535656"/>
    <w:rsid w:val="005363E2"/>
    <w:rsid w:val="00536D89"/>
    <w:rsid w:val="00537EC1"/>
    <w:rsid w:val="00544E06"/>
    <w:rsid w:val="005463CB"/>
    <w:rsid w:val="00546670"/>
    <w:rsid w:val="00547699"/>
    <w:rsid w:val="00557116"/>
    <w:rsid w:val="0055763A"/>
    <w:rsid w:val="00565757"/>
    <w:rsid w:val="0057252E"/>
    <w:rsid w:val="00574374"/>
    <w:rsid w:val="0058214E"/>
    <w:rsid w:val="005829FA"/>
    <w:rsid w:val="00585084"/>
    <w:rsid w:val="00585ECC"/>
    <w:rsid w:val="005925C3"/>
    <w:rsid w:val="00594A84"/>
    <w:rsid w:val="005A02B6"/>
    <w:rsid w:val="005A09D8"/>
    <w:rsid w:val="005A1F5E"/>
    <w:rsid w:val="005A33C6"/>
    <w:rsid w:val="005A3F8F"/>
    <w:rsid w:val="005B2A17"/>
    <w:rsid w:val="005B6859"/>
    <w:rsid w:val="005C4B2A"/>
    <w:rsid w:val="005C4B75"/>
    <w:rsid w:val="005C6D1E"/>
    <w:rsid w:val="005D0F8B"/>
    <w:rsid w:val="005D28E7"/>
    <w:rsid w:val="005D6713"/>
    <w:rsid w:val="005D783F"/>
    <w:rsid w:val="005E2B7E"/>
    <w:rsid w:val="005E5150"/>
    <w:rsid w:val="005E6371"/>
    <w:rsid w:val="005F0509"/>
    <w:rsid w:val="005F18A3"/>
    <w:rsid w:val="005F1ADF"/>
    <w:rsid w:val="00604177"/>
    <w:rsid w:val="00610D6A"/>
    <w:rsid w:val="00611740"/>
    <w:rsid w:val="0061360B"/>
    <w:rsid w:val="006137EC"/>
    <w:rsid w:val="0061791A"/>
    <w:rsid w:val="00622BE8"/>
    <w:rsid w:val="00626AF2"/>
    <w:rsid w:val="00634422"/>
    <w:rsid w:val="006346FE"/>
    <w:rsid w:val="00637544"/>
    <w:rsid w:val="006402D4"/>
    <w:rsid w:val="006426BB"/>
    <w:rsid w:val="006446A3"/>
    <w:rsid w:val="00645A61"/>
    <w:rsid w:val="00645B93"/>
    <w:rsid w:val="00646050"/>
    <w:rsid w:val="00652165"/>
    <w:rsid w:val="00652961"/>
    <w:rsid w:val="00652C61"/>
    <w:rsid w:val="00654735"/>
    <w:rsid w:val="006556DE"/>
    <w:rsid w:val="006565A0"/>
    <w:rsid w:val="006579DD"/>
    <w:rsid w:val="00660315"/>
    <w:rsid w:val="0066127A"/>
    <w:rsid w:val="006617AB"/>
    <w:rsid w:val="00661C06"/>
    <w:rsid w:val="00663E85"/>
    <w:rsid w:val="00664850"/>
    <w:rsid w:val="0067274F"/>
    <w:rsid w:val="006801B1"/>
    <w:rsid w:val="006822B2"/>
    <w:rsid w:val="0069665E"/>
    <w:rsid w:val="006A0250"/>
    <w:rsid w:val="006A0252"/>
    <w:rsid w:val="006A14A2"/>
    <w:rsid w:val="006A1B4F"/>
    <w:rsid w:val="006A21CB"/>
    <w:rsid w:val="006A6324"/>
    <w:rsid w:val="006B2573"/>
    <w:rsid w:val="006C08AE"/>
    <w:rsid w:val="006C0E87"/>
    <w:rsid w:val="006C1A3B"/>
    <w:rsid w:val="006C4093"/>
    <w:rsid w:val="006D1F9B"/>
    <w:rsid w:val="006D3AC7"/>
    <w:rsid w:val="006D47D3"/>
    <w:rsid w:val="006D59C7"/>
    <w:rsid w:val="006D7676"/>
    <w:rsid w:val="006E16D4"/>
    <w:rsid w:val="006E3320"/>
    <w:rsid w:val="006F06AF"/>
    <w:rsid w:val="006F1882"/>
    <w:rsid w:val="006F2681"/>
    <w:rsid w:val="006F53B7"/>
    <w:rsid w:val="007007AD"/>
    <w:rsid w:val="00701E05"/>
    <w:rsid w:val="007048AF"/>
    <w:rsid w:val="00706EC0"/>
    <w:rsid w:val="00710EA3"/>
    <w:rsid w:val="0071156C"/>
    <w:rsid w:val="0071294C"/>
    <w:rsid w:val="007247F6"/>
    <w:rsid w:val="00724E3B"/>
    <w:rsid w:val="00730A1E"/>
    <w:rsid w:val="00731B0F"/>
    <w:rsid w:val="00731E5D"/>
    <w:rsid w:val="00736CF8"/>
    <w:rsid w:val="0074277F"/>
    <w:rsid w:val="00743FA8"/>
    <w:rsid w:val="00745D4B"/>
    <w:rsid w:val="00746865"/>
    <w:rsid w:val="007474E4"/>
    <w:rsid w:val="0074794D"/>
    <w:rsid w:val="007548F3"/>
    <w:rsid w:val="00756252"/>
    <w:rsid w:val="007574EC"/>
    <w:rsid w:val="007665A7"/>
    <w:rsid w:val="0076691B"/>
    <w:rsid w:val="0077071A"/>
    <w:rsid w:val="00772380"/>
    <w:rsid w:val="00772548"/>
    <w:rsid w:val="007727F8"/>
    <w:rsid w:val="00775792"/>
    <w:rsid w:val="0077653E"/>
    <w:rsid w:val="00777388"/>
    <w:rsid w:val="0078405F"/>
    <w:rsid w:val="00785075"/>
    <w:rsid w:val="007878B6"/>
    <w:rsid w:val="00790E8C"/>
    <w:rsid w:val="007A149A"/>
    <w:rsid w:val="007A1C6D"/>
    <w:rsid w:val="007A2EE4"/>
    <w:rsid w:val="007A4512"/>
    <w:rsid w:val="007A4E1D"/>
    <w:rsid w:val="007B0FBB"/>
    <w:rsid w:val="007B3E0E"/>
    <w:rsid w:val="007B585E"/>
    <w:rsid w:val="007C0332"/>
    <w:rsid w:val="007D4222"/>
    <w:rsid w:val="007D5923"/>
    <w:rsid w:val="007D61A8"/>
    <w:rsid w:val="007E5AAA"/>
    <w:rsid w:val="007E7DF4"/>
    <w:rsid w:val="007F48D4"/>
    <w:rsid w:val="007F546A"/>
    <w:rsid w:val="00802635"/>
    <w:rsid w:val="00802C6C"/>
    <w:rsid w:val="00804C75"/>
    <w:rsid w:val="00806B1B"/>
    <w:rsid w:val="008123C3"/>
    <w:rsid w:val="00816F53"/>
    <w:rsid w:val="00817D9F"/>
    <w:rsid w:val="00831E2A"/>
    <w:rsid w:val="00831FBF"/>
    <w:rsid w:val="00832FA5"/>
    <w:rsid w:val="00833AD4"/>
    <w:rsid w:val="0083566C"/>
    <w:rsid w:val="00836659"/>
    <w:rsid w:val="008373A7"/>
    <w:rsid w:val="008444F1"/>
    <w:rsid w:val="008459FC"/>
    <w:rsid w:val="00851B3E"/>
    <w:rsid w:val="00851C4B"/>
    <w:rsid w:val="00854994"/>
    <w:rsid w:val="0085696C"/>
    <w:rsid w:val="00860BC3"/>
    <w:rsid w:val="00860C02"/>
    <w:rsid w:val="00861A6E"/>
    <w:rsid w:val="00873D1A"/>
    <w:rsid w:val="00875BE8"/>
    <w:rsid w:val="00877B88"/>
    <w:rsid w:val="0088113B"/>
    <w:rsid w:val="00882D84"/>
    <w:rsid w:val="00893A63"/>
    <w:rsid w:val="008A0177"/>
    <w:rsid w:val="008A413E"/>
    <w:rsid w:val="008A4763"/>
    <w:rsid w:val="008A64AB"/>
    <w:rsid w:val="008A7A3E"/>
    <w:rsid w:val="008B6A51"/>
    <w:rsid w:val="008C642C"/>
    <w:rsid w:val="008D0E4A"/>
    <w:rsid w:val="008D199F"/>
    <w:rsid w:val="008D2A6A"/>
    <w:rsid w:val="008D4F05"/>
    <w:rsid w:val="008D52FB"/>
    <w:rsid w:val="008D540D"/>
    <w:rsid w:val="008D58EC"/>
    <w:rsid w:val="008E2801"/>
    <w:rsid w:val="008E3F22"/>
    <w:rsid w:val="008E4B3D"/>
    <w:rsid w:val="008E54B1"/>
    <w:rsid w:val="008E58C1"/>
    <w:rsid w:val="008E6F08"/>
    <w:rsid w:val="008E74F7"/>
    <w:rsid w:val="008F0CCE"/>
    <w:rsid w:val="008F239E"/>
    <w:rsid w:val="008F3A57"/>
    <w:rsid w:val="008F4D16"/>
    <w:rsid w:val="008F7754"/>
    <w:rsid w:val="0090117D"/>
    <w:rsid w:val="009055DD"/>
    <w:rsid w:val="009065EF"/>
    <w:rsid w:val="00906EFB"/>
    <w:rsid w:val="009114D8"/>
    <w:rsid w:val="0091221F"/>
    <w:rsid w:val="009149A4"/>
    <w:rsid w:val="009212DD"/>
    <w:rsid w:val="009216CD"/>
    <w:rsid w:val="00921AB9"/>
    <w:rsid w:val="00921B5B"/>
    <w:rsid w:val="00927B12"/>
    <w:rsid w:val="009301B8"/>
    <w:rsid w:val="00931D78"/>
    <w:rsid w:val="009332AA"/>
    <w:rsid w:val="009353DC"/>
    <w:rsid w:val="00941F06"/>
    <w:rsid w:val="00942C20"/>
    <w:rsid w:val="009431F3"/>
    <w:rsid w:val="00947092"/>
    <w:rsid w:val="009470DC"/>
    <w:rsid w:val="00951A8E"/>
    <w:rsid w:val="009538A4"/>
    <w:rsid w:val="0095452A"/>
    <w:rsid w:val="00954870"/>
    <w:rsid w:val="00954BDD"/>
    <w:rsid w:val="00962168"/>
    <w:rsid w:val="009625B1"/>
    <w:rsid w:val="00966D84"/>
    <w:rsid w:val="00966E85"/>
    <w:rsid w:val="00966F67"/>
    <w:rsid w:val="00977AE8"/>
    <w:rsid w:val="009809C5"/>
    <w:rsid w:val="00985F44"/>
    <w:rsid w:val="00987081"/>
    <w:rsid w:val="0099006A"/>
    <w:rsid w:val="00992857"/>
    <w:rsid w:val="00997611"/>
    <w:rsid w:val="009A0E7C"/>
    <w:rsid w:val="009A2C33"/>
    <w:rsid w:val="009A3CBD"/>
    <w:rsid w:val="009A3D8F"/>
    <w:rsid w:val="009B2183"/>
    <w:rsid w:val="009B2EF6"/>
    <w:rsid w:val="009B3807"/>
    <w:rsid w:val="009B4EE3"/>
    <w:rsid w:val="009B671E"/>
    <w:rsid w:val="009C041E"/>
    <w:rsid w:val="009C2062"/>
    <w:rsid w:val="009C3A53"/>
    <w:rsid w:val="009C427B"/>
    <w:rsid w:val="009C44CB"/>
    <w:rsid w:val="009C7B9A"/>
    <w:rsid w:val="009D21B9"/>
    <w:rsid w:val="009D45E1"/>
    <w:rsid w:val="009D7CCD"/>
    <w:rsid w:val="009E4241"/>
    <w:rsid w:val="009E7BDA"/>
    <w:rsid w:val="009F0554"/>
    <w:rsid w:val="009F356C"/>
    <w:rsid w:val="009F380A"/>
    <w:rsid w:val="009F51F2"/>
    <w:rsid w:val="00A0335B"/>
    <w:rsid w:val="00A07468"/>
    <w:rsid w:val="00A1344B"/>
    <w:rsid w:val="00A164F5"/>
    <w:rsid w:val="00A170D0"/>
    <w:rsid w:val="00A20DA8"/>
    <w:rsid w:val="00A218EC"/>
    <w:rsid w:val="00A23381"/>
    <w:rsid w:val="00A27239"/>
    <w:rsid w:val="00A310D7"/>
    <w:rsid w:val="00A3110B"/>
    <w:rsid w:val="00A3138F"/>
    <w:rsid w:val="00A319BE"/>
    <w:rsid w:val="00A31F9A"/>
    <w:rsid w:val="00A40760"/>
    <w:rsid w:val="00A4233A"/>
    <w:rsid w:val="00A426A3"/>
    <w:rsid w:val="00A42DA6"/>
    <w:rsid w:val="00A433E6"/>
    <w:rsid w:val="00A44EFB"/>
    <w:rsid w:val="00A50816"/>
    <w:rsid w:val="00A5213D"/>
    <w:rsid w:val="00A5222C"/>
    <w:rsid w:val="00A60320"/>
    <w:rsid w:val="00A6619D"/>
    <w:rsid w:val="00A677C0"/>
    <w:rsid w:val="00A67AFC"/>
    <w:rsid w:val="00A72FC5"/>
    <w:rsid w:val="00A730E3"/>
    <w:rsid w:val="00A7368C"/>
    <w:rsid w:val="00A76F90"/>
    <w:rsid w:val="00A77CF6"/>
    <w:rsid w:val="00A84BA8"/>
    <w:rsid w:val="00A84C50"/>
    <w:rsid w:val="00A91283"/>
    <w:rsid w:val="00A9763C"/>
    <w:rsid w:val="00AA132F"/>
    <w:rsid w:val="00AA30B1"/>
    <w:rsid w:val="00AB3338"/>
    <w:rsid w:val="00AB58F8"/>
    <w:rsid w:val="00AC16C3"/>
    <w:rsid w:val="00AC5EF4"/>
    <w:rsid w:val="00AC63FC"/>
    <w:rsid w:val="00AD0291"/>
    <w:rsid w:val="00AD3B12"/>
    <w:rsid w:val="00AD3B41"/>
    <w:rsid w:val="00AD4F04"/>
    <w:rsid w:val="00AD7447"/>
    <w:rsid w:val="00AE11E8"/>
    <w:rsid w:val="00AE2480"/>
    <w:rsid w:val="00AE52DF"/>
    <w:rsid w:val="00AE55DA"/>
    <w:rsid w:val="00AF1546"/>
    <w:rsid w:val="00AF3977"/>
    <w:rsid w:val="00AF56FB"/>
    <w:rsid w:val="00AF623F"/>
    <w:rsid w:val="00B00969"/>
    <w:rsid w:val="00B0143B"/>
    <w:rsid w:val="00B0394A"/>
    <w:rsid w:val="00B04340"/>
    <w:rsid w:val="00B07A3B"/>
    <w:rsid w:val="00B13941"/>
    <w:rsid w:val="00B217E1"/>
    <w:rsid w:val="00B26726"/>
    <w:rsid w:val="00B26A83"/>
    <w:rsid w:val="00B33E59"/>
    <w:rsid w:val="00B340A8"/>
    <w:rsid w:val="00B3428E"/>
    <w:rsid w:val="00B36993"/>
    <w:rsid w:val="00B37108"/>
    <w:rsid w:val="00B40E12"/>
    <w:rsid w:val="00B435B8"/>
    <w:rsid w:val="00B4499C"/>
    <w:rsid w:val="00B5116D"/>
    <w:rsid w:val="00B52A7E"/>
    <w:rsid w:val="00B54EE1"/>
    <w:rsid w:val="00B57284"/>
    <w:rsid w:val="00B60E0A"/>
    <w:rsid w:val="00B6201D"/>
    <w:rsid w:val="00B653B7"/>
    <w:rsid w:val="00B66A14"/>
    <w:rsid w:val="00B66E5F"/>
    <w:rsid w:val="00B7250F"/>
    <w:rsid w:val="00B74C3D"/>
    <w:rsid w:val="00B807E5"/>
    <w:rsid w:val="00B822C7"/>
    <w:rsid w:val="00B847A0"/>
    <w:rsid w:val="00B86872"/>
    <w:rsid w:val="00B86A83"/>
    <w:rsid w:val="00B87BC5"/>
    <w:rsid w:val="00BA0371"/>
    <w:rsid w:val="00BA0435"/>
    <w:rsid w:val="00BA2EF5"/>
    <w:rsid w:val="00BA4755"/>
    <w:rsid w:val="00BB25D2"/>
    <w:rsid w:val="00BB48C2"/>
    <w:rsid w:val="00BB67C4"/>
    <w:rsid w:val="00BC3D5F"/>
    <w:rsid w:val="00BC3F28"/>
    <w:rsid w:val="00BC529F"/>
    <w:rsid w:val="00BC6DA7"/>
    <w:rsid w:val="00BC73B6"/>
    <w:rsid w:val="00BD27D9"/>
    <w:rsid w:val="00BD4346"/>
    <w:rsid w:val="00BD6D87"/>
    <w:rsid w:val="00BE051D"/>
    <w:rsid w:val="00BE347C"/>
    <w:rsid w:val="00BE3CD3"/>
    <w:rsid w:val="00BE5F84"/>
    <w:rsid w:val="00BE756D"/>
    <w:rsid w:val="00BF2674"/>
    <w:rsid w:val="00BF2B34"/>
    <w:rsid w:val="00BF3754"/>
    <w:rsid w:val="00BF4C82"/>
    <w:rsid w:val="00C00F3F"/>
    <w:rsid w:val="00C035C7"/>
    <w:rsid w:val="00C058AE"/>
    <w:rsid w:val="00C05BAD"/>
    <w:rsid w:val="00C10D9E"/>
    <w:rsid w:val="00C1138B"/>
    <w:rsid w:val="00C12062"/>
    <w:rsid w:val="00C13336"/>
    <w:rsid w:val="00C20CD3"/>
    <w:rsid w:val="00C22953"/>
    <w:rsid w:val="00C22CFC"/>
    <w:rsid w:val="00C2620F"/>
    <w:rsid w:val="00C347EA"/>
    <w:rsid w:val="00C34F4C"/>
    <w:rsid w:val="00C4209C"/>
    <w:rsid w:val="00C428F1"/>
    <w:rsid w:val="00C51122"/>
    <w:rsid w:val="00C511DD"/>
    <w:rsid w:val="00C602B2"/>
    <w:rsid w:val="00C70222"/>
    <w:rsid w:val="00C70C90"/>
    <w:rsid w:val="00C7374B"/>
    <w:rsid w:val="00C7451A"/>
    <w:rsid w:val="00C758FE"/>
    <w:rsid w:val="00C766A8"/>
    <w:rsid w:val="00C8109F"/>
    <w:rsid w:val="00C81716"/>
    <w:rsid w:val="00C82679"/>
    <w:rsid w:val="00C836F3"/>
    <w:rsid w:val="00C9250E"/>
    <w:rsid w:val="00C9276D"/>
    <w:rsid w:val="00C9346E"/>
    <w:rsid w:val="00C96FC6"/>
    <w:rsid w:val="00C97B11"/>
    <w:rsid w:val="00CB039A"/>
    <w:rsid w:val="00CB0891"/>
    <w:rsid w:val="00CB0B79"/>
    <w:rsid w:val="00CB5DE5"/>
    <w:rsid w:val="00CC0C58"/>
    <w:rsid w:val="00CC0CE3"/>
    <w:rsid w:val="00CC1850"/>
    <w:rsid w:val="00CC1A41"/>
    <w:rsid w:val="00CC29BF"/>
    <w:rsid w:val="00CC349A"/>
    <w:rsid w:val="00CC52BE"/>
    <w:rsid w:val="00CD2DAC"/>
    <w:rsid w:val="00CD331B"/>
    <w:rsid w:val="00CD515D"/>
    <w:rsid w:val="00CD63B8"/>
    <w:rsid w:val="00CD7F92"/>
    <w:rsid w:val="00CE10F2"/>
    <w:rsid w:val="00CE4904"/>
    <w:rsid w:val="00CE55EC"/>
    <w:rsid w:val="00CE696A"/>
    <w:rsid w:val="00CF2130"/>
    <w:rsid w:val="00CF22F6"/>
    <w:rsid w:val="00CF6830"/>
    <w:rsid w:val="00CF771C"/>
    <w:rsid w:val="00D00EF4"/>
    <w:rsid w:val="00D0137A"/>
    <w:rsid w:val="00D067DA"/>
    <w:rsid w:val="00D07A31"/>
    <w:rsid w:val="00D103FE"/>
    <w:rsid w:val="00D10BFA"/>
    <w:rsid w:val="00D10F00"/>
    <w:rsid w:val="00D150D8"/>
    <w:rsid w:val="00D15A6C"/>
    <w:rsid w:val="00D30007"/>
    <w:rsid w:val="00D300CE"/>
    <w:rsid w:val="00D375F1"/>
    <w:rsid w:val="00D37C1A"/>
    <w:rsid w:val="00D406D6"/>
    <w:rsid w:val="00D44BEF"/>
    <w:rsid w:val="00D45AF7"/>
    <w:rsid w:val="00D466AF"/>
    <w:rsid w:val="00D473BF"/>
    <w:rsid w:val="00D47642"/>
    <w:rsid w:val="00D5169F"/>
    <w:rsid w:val="00D5726E"/>
    <w:rsid w:val="00D609FD"/>
    <w:rsid w:val="00D6314B"/>
    <w:rsid w:val="00D654B4"/>
    <w:rsid w:val="00D662C7"/>
    <w:rsid w:val="00D712A3"/>
    <w:rsid w:val="00D71DBA"/>
    <w:rsid w:val="00D74EB5"/>
    <w:rsid w:val="00D75084"/>
    <w:rsid w:val="00D75193"/>
    <w:rsid w:val="00D7547B"/>
    <w:rsid w:val="00D80DEB"/>
    <w:rsid w:val="00D821A2"/>
    <w:rsid w:val="00D82DC7"/>
    <w:rsid w:val="00D87F73"/>
    <w:rsid w:val="00D9070D"/>
    <w:rsid w:val="00D94BE6"/>
    <w:rsid w:val="00D95C4C"/>
    <w:rsid w:val="00D9714C"/>
    <w:rsid w:val="00DA117F"/>
    <w:rsid w:val="00DA17FB"/>
    <w:rsid w:val="00DA3F94"/>
    <w:rsid w:val="00DA605E"/>
    <w:rsid w:val="00DA77AB"/>
    <w:rsid w:val="00DB16A4"/>
    <w:rsid w:val="00DB1D78"/>
    <w:rsid w:val="00DB3580"/>
    <w:rsid w:val="00DB6C43"/>
    <w:rsid w:val="00DB7EBA"/>
    <w:rsid w:val="00DC058D"/>
    <w:rsid w:val="00DC1E10"/>
    <w:rsid w:val="00DC2504"/>
    <w:rsid w:val="00DC311D"/>
    <w:rsid w:val="00DC7C84"/>
    <w:rsid w:val="00DC7D3A"/>
    <w:rsid w:val="00DD0721"/>
    <w:rsid w:val="00DD1365"/>
    <w:rsid w:val="00DD231A"/>
    <w:rsid w:val="00DD2CF9"/>
    <w:rsid w:val="00DD3260"/>
    <w:rsid w:val="00DD464E"/>
    <w:rsid w:val="00DE0E89"/>
    <w:rsid w:val="00DE2554"/>
    <w:rsid w:val="00DE2882"/>
    <w:rsid w:val="00DE46DB"/>
    <w:rsid w:val="00DE5E74"/>
    <w:rsid w:val="00DE66F3"/>
    <w:rsid w:val="00DF0865"/>
    <w:rsid w:val="00DF1693"/>
    <w:rsid w:val="00DF307B"/>
    <w:rsid w:val="00E00FA5"/>
    <w:rsid w:val="00E03AB3"/>
    <w:rsid w:val="00E03AFB"/>
    <w:rsid w:val="00E04EFB"/>
    <w:rsid w:val="00E072C2"/>
    <w:rsid w:val="00E07B44"/>
    <w:rsid w:val="00E11C48"/>
    <w:rsid w:val="00E1274F"/>
    <w:rsid w:val="00E24673"/>
    <w:rsid w:val="00E24898"/>
    <w:rsid w:val="00E27EF5"/>
    <w:rsid w:val="00E355EE"/>
    <w:rsid w:val="00E35FB3"/>
    <w:rsid w:val="00E422C6"/>
    <w:rsid w:val="00E43F30"/>
    <w:rsid w:val="00E44C46"/>
    <w:rsid w:val="00E451CB"/>
    <w:rsid w:val="00E50997"/>
    <w:rsid w:val="00E535DC"/>
    <w:rsid w:val="00E55496"/>
    <w:rsid w:val="00E57E17"/>
    <w:rsid w:val="00E60B36"/>
    <w:rsid w:val="00E65758"/>
    <w:rsid w:val="00E662CA"/>
    <w:rsid w:val="00E705B0"/>
    <w:rsid w:val="00E8076C"/>
    <w:rsid w:val="00E86E4B"/>
    <w:rsid w:val="00E87DA4"/>
    <w:rsid w:val="00E969F8"/>
    <w:rsid w:val="00E96B7F"/>
    <w:rsid w:val="00E96BB3"/>
    <w:rsid w:val="00EA10B1"/>
    <w:rsid w:val="00EA15F6"/>
    <w:rsid w:val="00EA20E5"/>
    <w:rsid w:val="00EA2756"/>
    <w:rsid w:val="00EA341C"/>
    <w:rsid w:val="00EA4B94"/>
    <w:rsid w:val="00EA60D4"/>
    <w:rsid w:val="00EC098C"/>
    <w:rsid w:val="00EC3C46"/>
    <w:rsid w:val="00EC4FFE"/>
    <w:rsid w:val="00EC69FF"/>
    <w:rsid w:val="00ED00F1"/>
    <w:rsid w:val="00ED23F4"/>
    <w:rsid w:val="00ED4848"/>
    <w:rsid w:val="00ED592D"/>
    <w:rsid w:val="00ED6438"/>
    <w:rsid w:val="00EE00CF"/>
    <w:rsid w:val="00EE1E2F"/>
    <w:rsid w:val="00EE39ED"/>
    <w:rsid w:val="00EE3C83"/>
    <w:rsid w:val="00EE4460"/>
    <w:rsid w:val="00EE7E83"/>
    <w:rsid w:val="00EF4E2B"/>
    <w:rsid w:val="00EF5EBC"/>
    <w:rsid w:val="00F0293A"/>
    <w:rsid w:val="00F045D1"/>
    <w:rsid w:val="00F04E9E"/>
    <w:rsid w:val="00F10CF8"/>
    <w:rsid w:val="00F10FAD"/>
    <w:rsid w:val="00F116D4"/>
    <w:rsid w:val="00F118DF"/>
    <w:rsid w:val="00F11E96"/>
    <w:rsid w:val="00F146E3"/>
    <w:rsid w:val="00F153F4"/>
    <w:rsid w:val="00F22F5E"/>
    <w:rsid w:val="00F3061E"/>
    <w:rsid w:val="00F35094"/>
    <w:rsid w:val="00F37CD5"/>
    <w:rsid w:val="00F414FC"/>
    <w:rsid w:val="00F4412A"/>
    <w:rsid w:val="00F467C4"/>
    <w:rsid w:val="00F56A75"/>
    <w:rsid w:val="00F56A8D"/>
    <w:rsid w:val="00F60B45"/>
    <w:rsid w:val="00F60C18"/>
    <w:rsid w:val="00F64022"/>
    <w:rsid w:val="00F64783"/>
    <w:rsid w:val="00F64FB6"/>
    <w:rsid w:val="00F66A27"/>
    <w:rsid w:val="00F728FB"/>
    <w:rsid w:val="00F734E7"/>
    <w:rsid w:val="00F76A1C"/>
    <w:rsid w:val="00F77DCD"/>
    <w:rsid w:val="00F80FD0"/>
    <w:rsid w:val="00F8149F"/>
    <w:rsid w:val="00F83448"/>
    <w:rsid w:val="00F8561D"/>
    <w:rsid w:val="00F85A37"/>
    <w:rsid w:val="00F917CF"/>
    <w:rsid w:val="00F95E8D"/>
    <w:rsid w:val="00FA1059"/>
    <w:rsid w:val="00FA1A9D"/>
    <w:rsid w:val="00FA532D"/>
    <w:rsid w:val="00FA7A79"/>
    <w:rsid w:val="00FA7D51"/>
    <w:rsid w:val="00FB01A1"/>
    <w:rsid w:val="00FB35DB"/>
    <w:rsid w:val="00FB393E"/>
    <w:rsid w:val="00FB6A9F"/>
    <w:rsid w:val="00FC5752"/>
    <w:rsid w:val="00FD1497"/>
    <w:rsid w:val="00FE059A"/>
    <w:rsid w:val="00FF0478"/>
    <w:rsid w:val="00FF0575"/>
    <w:rsid w:val="00FF34BC"/>
    <w:rsid w:val="00FF6C56"/>
    <w:rsid w:val="00FF754B"/>
    <w:rsid w:val="00FF77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imes" w:hAnsiTheme="minorHAnsi" w:cs="Calibri (Body)"/>
        <w:color w:val="000000" w:themeColor="text1"/>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uiPriority w:val="20"/>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customStyle="1" w:styleId="Narration">
    <w:name w:val="Narration"/>
    <w:basedOn w:val="TemplateNarration"/>
    <w:link w:val="NarrationChar"/>
    <w:qFormat/>
    <w:rsid w:val="00730A1E"/>
    <w:rPr>
      <w:rFonts w:cs="Calibri"/>
    </w:rPr>
  </w:style>
  <w:style w:type="character" w:customStyle="1" w:styleId="NarrationChar">
    <w:name w:val="Narration Char"/>
    <w:basedOn w:val="DefaultParagraphFont"/>
    <w:link w:val="Narration"/>
    <w:rsid w:val="00730A1E"/>
    <w:rPr>
      <w:rFonts w:ascii="Calibri" w:hAnsi="Calibri" w:cs="Calibri"/>
    </w:rPr>
  </w:style>
  <w:style w:type="paragraph" w:customStyle="1" w:styleId="ShotDescription">
    <w:name w:val="Shot Description"/>
    <w:basedOn w:val="TemplateShot"/>
    <w:link w:val="ShotDescriptionChar"/>
    <w:qFormat/>
    <w:rsid w:val="00730A1E"/>
    <w:rPr>
      <w:rFonts w:cs="Calibri"/>
    </w:rPr>
  </w:style>
  <w:style w:type="character" w:customStyle="1" w:styleId="ShotDescriptionChar">
    <w:name w:val="Shot Description Char"/>
    <w:basedOn w:val="DefaultParagraphFont"/>
    <w:link w:val="ShotDescription"/>
    <w:rsid w:val="00730A1E"/>
    <w:rPr>
      <w:rFonts w:ascii="Calibri" w:hAnsi="Calibri" w:cs="Calibri"/>
    </w:rPr>
  </w:style>
  <w:style w:type="paragraph" w:customStyle="1" w:styleId="TemplateNarration">
    <w:name w:val="Template Narration"/>
    <w:basedOn w:val="ListParagraph"/>
    <w:rsid w:val="00730A1E"/>
    <w:pPr>
      <w:widowControl w:val="0"/>
      <w:spacing w:before="120"/>
      <w:ind w:left="907" w:hanging="547"/>
      <w:contextualSpacing w:val="0"/>
      <w:jc w:val="both"/>
    </w:pPr>
    <w:rPr>
      <w:rFonts w:ascii="Calibri" w:hAnsi="Calibri"/>
    </w:rPr>
  </w:style>
  <w:style w:type="paragraph" w:customStyle="1" w:styleId="TemplateShot">
    <w:name w:val="Template Shot"/>
    <w:basedOn w:val="ListParagraph"/>
    <w:qFormat/>
    <w:rsid w:val="00730A1E"/>
    <w:pPr>
      <w:widowControl w:val="0"/>
      <w:spacing w:before="120"/>
      <w:ind w:left="1627" w:hanging="720"/>
      <w:contextualSpacing w:val="0"/>
      <w:jc w:val="both"/>
    </w:pPr>
    <w:rPr>
      <w:rFonts w:ascii="Calibri" w:hAnsi="Calibri"/>
    </w:rPr>
  </w:style>
  <w:style w:type="paragraph" w:styleId="NormalWeb">
    <w:name w:val="Normal (Web)"/>
    <w:basedOn w:val="Normal"/>
    <w:uiPriority w:val="99"/>
    <w:semiHidden/>
    <w:unhideWhenUsed/>
    <w:rsid w:val="001854CC"/>
    <w:pPr>
      <w:spacing w:before="100" w:beforeAutospacing="1" w:after="100" w:afterAutospacing="1"/>
    </w:pPr>
    <w:rPr>
      <w:rFonts w:ascii="Times New Roman" w:eastAsia="Times New Roman" w:hAnsi="Times New Roman" w:cs="Times New Roman"/>
      <w:color w:val="auto"/>
      <w:lang w:val="en-IN" w:eastAsia="en-IN"/>
    </w:rPr>
  </w:style>
  <w:style w:type="character" w:styleId="Strong">
    <w:name w:val="Strong"/>
    <w:basedOn w:val="DefaultParagraphFont"/>
    <w:uiPriority w:val="22"/>
    <w:qFormat/>
    <w:rsid w:val="001854CC"/>
    <w:rPr>
      <w:b/>
      <w:bCs/>
    </w:rPr>
  </w:style>
  <w:style w:type="paragraph" w:customStyle="1" w:styleId="Protocolsteps">
    <w:name w:val="Protocol steps"/>
    <w:basedOn w:val="ListParagraph"/>
    <w:qFormat/>
    <w:rsid w:val="00D375F1"/>
    <w:pPr>
      <w:tabs>
        <w:tab w:val="num" w:pos="360"/>
      </w:tabs>
      <w:spacing w:before="120"/>
      <w:contextualSpacing w:val="0"/>
    </w:pPr>
    <w:rPr>
      <w:rFonts w:eastAsia="SimSun" w:cstheme="minorHAnsi"/>
    </w:rPr>
  </w:style>
  <w:style w:type="paragraph" w:customStyle="1" w:styleId="Protocolshots">
    <w:name w:val="Protocol shots"/>
    <w:basedOn w:val="ListParagraph"/>
    <w:qFormat/>
    <w:rsid w:val="00D375F1"/>
    <w:pPr>
      <w:tabs>
        <w:tab w:val="num" w:pos="360"/>
      </w:tabs>
      <w:spacing w:before="120"/>
      <w:contextualSpacing w:val="0"/>
    </w:pPr>
    <w:rPr>
      <w:rFonts w:eastAsia="SimSun" w:cstheme="minorHAnsi"/>
    </w:rPr>
  </w:style>
  <w:style w:type="paragraph" w:customStyle="1" w:styleId="Videonumber">
    <w:name w:val="Video number"/>
    <w:basedOn w:val="ListParagraph"/>
    <w:qFormat/>
    <w:rsid w:val="00D375F1"/>
    <w:pPr>
      <w:tabs>
        <w:tab w:val="num" w:pos="360"/>
      </w:tabs>
      <w:spacing w:before="120"/>
      <w:contextualSpacing w:val="0"/>
    </w:pPr>
    <w:rPr>
      <w:rFonts w:eastAsia="SimSun" w:cstheme="minorHAnsi"/>
      <w:b/>
      <w:bCs/>
    </w:rPr>
  </w:style>
  <w:style w:type="paragraph" w:customStyle="1" w:styleId="Shots">
    <w:name w:val="Shots"/>
    <w:basedOn w:val="ListParagraph"/>
    <w:link w:val="ShotsChar"/>
    <w:qFormat/>
    <w:rsid w:val="00D375F1"/>
    <w:pPr>
      <w:numPr>
        <w:ilvl w:val="2"/>
        <w:numId w:val="47"/>
      </w:numPr>
      <w:spacing w:before="120"/>
      <w:ind w:left="1627"/>
      <w:contextualSpacing w:val="0"/>
    </w:pPr>
    <w:rPr>
      <w:rFonts w:eastAsiaTheme="minorHAnsi" w:cstheme="minorHAnsi"/>
      <w:color w:val="auto"/>
      <w:kern w:val="2"/>
      <w:sz w:val="22"/>
      <w:szCs w:val="22"/>
      <w:lang w:val="en-IN"/>
      <w14:ligatures w14:val="standardContextual"/>
    </w:rPr>
  </w:style>
  <w:style w:type="character" w:customStyle="1" w:styleId="ShotsChar">
    <w:name w:val="Shots Char"/>
    <w:basedOn w:val="DefaultParagraphFont"/>
    <w:link w:val="Shots"/>
    <w:rsid w:val="00D375F1"/>
    <w:rPr>
      <w:rFonts w:eastAsiaTheme="minorHAnsi" w:cstheme="minorHAnsi"/>
      <w:color w:val="auto"/>
      <w:kern w:val="2"/>
      <w:sz w:val="22"/>
      <w:szCs w:val="22"/>
      <w:lang w:val="en-IN"/>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37688107">
      <w:bodyDiv w:val="1"/>
      <w:marLeft w:val="0"/>
      <w:marRight w:val="0"/>
      <w:marTop w:val="0"/>
      <w:marBottom w:val="0"/>
      <w:divBdr>
        <w:top w:val="none" w:sz="0" w:space="0" w:color="auto"/>
        <w:left w:val="none" w:sz="0" w:space="0" w:color="auto"/>
        <w:bottom w:val="none" w:sz="0" w:space="0" w:color="auto"/>
        <w:right w:val="none" w:sz="0" w:space="0" w:color="auto"/>
      </w:divBdr>
      <w:divsChild>
        <w:div w:id="109009020">
          <w:marLeft w:val="0"/>
          <w:marRight w:val="0"/>
          <w:marTop w:val="0"/>
          <w:marBottom w:val="0"/>
          <w:divBdr>
            <w:top w:val="none" w:sz="0" w:space="0" w:color="auto"/>
            <w:left w:val="none" w:sz="0" w:space="0" w:color="auto"/>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2212587">
      <w:bodyDiv w:val="1"/>
      <w:marLeft w:val="0"/>
      <w:marRight w:val="0"/>
      <w:marTop w:val="0"/>
      <w:marBottom w:val="0"/>
      <w:divBdr>
        <w:top w:val="none" w:sz="0" w:space="0" w:color="auto"/>
        <w:left w:val="none" w:sz="0" w:space="0" w:color="auto"/>
        <w:bottom w:val="none" w:sz="0" w:space="0" w:color="auto"/>
        <w:right w:val="none" w:sz="0" w:space="0" w:color="auto"/>
      </w:divBdr>
    </w:div>
    <w:div w:id="1207258549">
      <w:bodyDiv w:val="1"/>
      <w:marLeft w:val="0"/>
      <w:marRight w:val="0"/>
      <w:marTop w:val="0"/>
      <w:marBottom w:val="0"/>
      <w:divBdr>
        <w:top w:val="none" w:sz="0" w:space="0" w:color="auto"/>
        <w:left w:val="none" w:sz="0" w:space="0" w:color="auto"/>
        <w:bottom w:val="none" w:sz="0" w:space="0" w:color="auto"/>
        <w:right w:val="none" w:sz="0" w:space="0" w:color="auto"/>
      </w:divBdr>
      <w:divsChild>
        <w:div w:id="934897830">
          <w:marLeft w:val="0"/>
          <w:marRight w:val="0"/>
          <w:marTop w:val="0"/>
          <w:marBottom w:val="0"/>
          <w:divBdr>
            <w:top w:val="none" w:sz="0" w:space="0" w:color="auto"/>
            <w:left w:val="none" w:sz="0" w:space="0" w:color="auto"/>
            <w:bottom w:val="none" w:sz="0" w:space="0" w:color="auto"/>
            <w:right w:val="none" w:sz="0" w:space="0" w:color="auto"/>
          </w:divBdr>
        </w:div>
        <w:div w:id="1546018888">
          <w:marLeft w:val="0"/>
          <w:marRight w:val="0"/>
          <w:marTop w:val="0"/>
          <w:marBottom w:val="0"/>
          <w:divBdr>
            <w:top w:val="none" w:sz="0" w:space="0" w:color="auto"/>
            <w:left w:val="none" w:sz="0" w:space="0" w:color="auto"/>
            <w:bottom w:val="none" w:sz="0" w:space="0" w:color="auto"/>
            <w:right w:val="none" w:sz="0" w:space="0" w:color="auto"/>
          </w:divBdr>
        </w:div>
      </w:divsChild>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view.jove.com/account/file-uploader?src=20604628"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footer" Target="footer2.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41E93E-1C59-2E44-9B5E-C8024BB31A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.~WRD0000</Template>
  <TotalTime>24</TotalTime>
  <Pages>12</Pages>
  <Words>2682</Words>
  <Characters>15293</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17940</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Paul Brennan</cp:lastModifiedBy>
  <cp:revision>15</cp:revision>
  <cp:lastPrinted>2024-09-30T00:23:00Z</cp:lastPrinted>
  <dcterms:created xsi:type="dcterms:W3CDTF">2024-09-30T00:22:00Z</dcterms:created>
  <dcterms:modified xsi:type="dcterms:W3CDTF">2024-09-30T21:49:00Z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ca3e8e9f14548a99eeeb5112a84d488dbdf38e00a0a7fb97592105a0f8f41cd1</vt:lpwstr>
  </property>
</Properties>
</file>