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680ED9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E158C0">
        <w:rPr>
          <w:rFonts w:eastAsia="Times New Roman" w:cstheme="minorHAnsi"/>
          <w:b/>
        </w:rPr>
        <w:t>67520</w:t>
      </w:r>
    </w:p>
    <w:p w14:paraId="2F6924E5" w14:textId="312CE42E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E158C0">
        <w:rPr>
          <w:rFonts w:eastAsia="Times New Roman" w:cstheme="minorHAnsi"/>
          <w:b/>
        </w:rPr>
        <w:t>Poornima G</w:t>
      </w:r>
    </w:p>
    <w:p w14:paraId="6FB9233B" w14:textId="523B955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E158C0" w:rsidRPr="008F24B5">
          <w:rPr>
            <w:rStyle w:val="Hipervnculo"/>
            <w:rFonts w:eastAsia="Times New Roman" w:cstheme="minorHAnsi"/>
            <w:b/>
          </w:rPr>
          <w:t>https://review.jove.com/account/file-uploader?src=20593648</w:t>
        </w:r>
      </w:hyperlink>
      <w:r w:rsidR="00E158C0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2C95587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E158C0" w:rsidRPr="00E158C0">
        <w:rPr>
          <w:rStyle w:val="ArticleTitle"/>
          <w:rFonts w:cstheme="minorHAnsi"/>
        </w:rPr>
        <w:t>Equibiaxial Stretching Device for High Magnification Live-Cell Confocal Fluorescence Microscopy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01FEA6E" w14:textId="5BE1E3BB" w:rsidR="00E158C0" w:rsidRPr="00E158C0" w:rsidRDefault="00E158C0" w:rsidP="00E158C0">
      <w:pPr>
        <w:outlineLvl w:val="0"/>
        <w:rPr>
          <w:rFonts w:eastAsia="Times New Roman" w:cstheme="minorHAnsi"/>
          <w:b/>
          <w:sz w:val="28"/>
          <w:szCs w:val="28"/>
          <w:lang w:val="en-GB"/>
        </w:rPr>
      </w:pPr>
      <w:r w:rsidRPr="00E158C0">
        <w:rPr>
          <w:rFonts w:eastAsia="Times New Roman" w:cstheme="minorHAnsi"/>
          <w:b/>
          <w:sz w:val="28"/>
          <w:szCs w:val="28"/>
          <w:lang w:val="en-GB"/>
        </w:rPr>
        <w:t>Anabel-Lise Le Roux</w:t>
      </w:r>
      <w:r w:rsidRPr="00E158C0">
        <w:rPr>
          <w:rFonts w:eastAsia="Times New Roman" w:cstheme="minorHAnsi"/>
          <w:b/>
          <w:sz w:val="28"/>
          <w:szCs w:val="28"/>
          <w:vertAlign w:val="superscript"/>
          <w:lang w:val="en-GB"/>
        </w:rPr>
        <w:t>1</w:t>
      </w:r>
      <w:r w:rsidRPr="00E158C0">
        <w:rPr>
          <w:rFonts w:eastAsia="Times New Roman" w:cstheme="minorHAnsi"/>
          <w:b/>
          <w:sz w:val="28"/>
          <w:szCs w:val="28"/>
          <w:lang w:val="en-GB"/>
        </w:rPr>
        <w:t>, Valeria Venturini</w:t>
      </w:r>
      <w:r w:rsidRPr="00E158C0">
        <w:rPr>
          <w:rFonts w:eastAsia="Times New Roman" w:cstheme="minorHAnsi"/>
          <w:b/>
          <w:sz w:val="28"/>
          <w:szCs w:val="28"/>
          <w:vertAlign w:val="superscript"/>
          <w:lang w:val="en-GB"/>
        </w:rPr>
        <w:t>1</w:t>
      </w:r>
      <w:r w:rsidRPr="00E158C0">
        <w:rPr>
          <w:rFonts w:eastAsia="Times New Roman" w:cstheme="minorHAnsi"/>
          <w:b/>
          <w:sz w:val="28"/>
          <w:szCs w:val="28"/>
          <w:lang w:val="en-GB"/>
        </w:rPr>
        <w:t>, Manuel Gómez</w:t>
      </w:r>
      <w:r w:rsidRPr="00E158C0">
        <w:rPr>
          <w:rFonts w:eastAsia="Times New Roman" w:cstheme="minorHAnsi"/>
          <w:b/>
          <w:sz w:val="28"/>
          <w:szCs w:val="28"/>
          <w:vertAlign w:val="superscript"/>
          <w:lang w:val="en-GB"/>
        </w:rPr>
        <w:t>1</w:t>
      </w:r>
      <w:r w:rsidRPr="00E158C0">
        <w:rPr>
          <w:rFonts w:eastAsia="Times New Roman" w:cstheme="minorHAnsi"/>
          <w:b/>
          <w:sz w:val="28"/>
          <w:szCs w:val="28"/>
          <w:lang w:val="en-GB"/>
        </w:rPr>
        <w:t>, Amy E. M. Beedle</w:t>
      </w:r>
      <w:r w:rsidRPr="00E158C0">
        <w:rPr>
          <w:rFonts w:eastAsia="Times New Roman" w:cstheme="minorHAnsi"/>
          <w:b/>
          <w:sz w:val="28"/>
          <w:szCs w:val="28"/>
          <w:vertAlign w:val="superscript"/>
          <w:lang w:val="en-GB"/>
        </w:rPr>
        <w:t>1,2</w:t>
      </w:r>
      <w:r w:rsidRPr="00E158C0">
        <w:rPr>
          <w:rFonts w:eastAsia="Times New Roman" w:cstheme="minorHAnsi"/>
          <w:b/>
          <w:sz w:val="28"/>
          <w:szCs w:val="28"/>
          <w:lang w:val="en-GB"/>
        </w:rPr>
        <w:t>, Xarxa Quiroga</w:t>
      </w:r>
      <w:r w:rsidRPr="00E158C0">
        <w:rPr>
          <w:rFonts w:eastAsia="Times New Roman" w:cstheme="minorHAnsi"/>
          <w:b/>
          <w:sz w:val="28"/>
          <w:szCs w:val="28"/>
          <w:vertAlign w:val="superscript"/>
          <w:lang w:val="en-GB"/>
        </w:rPr>
        <w:t>1</w:t>
      </w:r>
      <w:r w:rsidRPr="00E158C0">
        <w:rPr>
          <w:rFonts w:eastAsia="Times New Roman" w:cstheme="minorHAnsi"/>
          <w:b/>
          <w:sz w:val="28"/>
          <w:szCs w:val="28"/>
          <w:lang w:val="en-GB"/>
        </w:rPr>
        <w:t>, Xavier Menino</w:t>
      </w:r>
      <w:r w:rsidRPr="00E158C0">
        <w:rPr>
          <w:rFonts w:eastAsia="Times New Roman" w:cstheme="minorHAnsi"/>
          <w:b/>
          <w:sz w:val="28"/>
          <w:szCs w:val="28"/>
          <w:vertAlign w:val="superscript"/>
          <w:lang w:val="en-GB"/>
        </w:rPr>
        <w:t>3</w:t>
      </w:r>
      <w:r w:rsidRPr="00E158C0">
        <w:rPr>
          <w:rFonts w:eastAsia="Times New Roman" w:cstheme="minorHAnsi"/>
          <w:b/>
          <w:sz w:val="28"/>
          <w:szCs w:val="28"/>
          <w:lang w:val="en-GB"/>
        </w:rPr>
        <w:t>, Xavier Trepat</w:t>
      </w:r>
      <w:r w:rsidRPr="00E158C0">
        <w:rPr>
          <w:rFonts w:eastAsia="Times New Roman" w:cstheme="minorHAnsi"/>
          <w:b/>
          <w:sz w:val="28"/>
          <w:szCs w:val="28"/>
          <w:vertAlign w:val="superscript"/>
          <w:lang w:val="en-GB"/>
        </w:rPr>
        <w:t>1,4,5,6</w:t>
      </w:r>
      <w:r w:rsidRPr="00E158C0">
        <w:rPr>
          <w:rFonts w:eastAsia="Times New Roman" w:cstheme="minorHAnsi"/>
          <w:b/>
          <w:sz w:val="28"/>
          <w:szCs w:val="28"/>
          <w:lang w:val="en-GB"/>
        </w:rPr>
        <w:t>, Pere Roca-Cusachs</w:t>
      </w:r>
      <w:r w:rsidRPr="00E158C0">
        <w:rPr>
          <w:rFonts w:eastAsia="Times New Roman" w:cstheme="minorHAnsi"/>
          <w:b/>
          <w:sz w:val="28"/>
          <w:szCs w:val="28"/>
          <w:vertAlign w:val="superscript"/>
          <w:lang w:val="en-GB"/>
        </w:rPr>
        <w:t>1,6</w:t>
      </w:r>
    </w:p>
    <w:p w14:paraId="23714346" w14:textId="77777777" w:rsidR="00E158C0" w:rsidRPr="00E158C0" w:rsidRDefault="00E158C0" w:rsidP="00E158C0">
      <w:pPr>
        <w:outlineLvl w:val="0"/>
        <w:rPr>
          <w:rFonts w:eastAsia="Times New Roman" w:cstheme="minorHAnsi"/>
          <w:b/>
          <w:sz w:val="28"/>
          <w:szCs w:val="28"/>
          <w:lang w:val="en-GB"/>
        </w:rPr>
      </w:pPr>
    </w:p>
    <w:p w14:paraId="298BEDF6" w14:textId="77777777" w:rsidR="00E158C0" w:rsidRDefault="00E158C0" w:rsidP="00E158C0">
      <w:pPr>
        <w:outlineLvl w:val="0"/>
        <w:rPr>
          <w:rFonts w:eastAsia="Times New Roman" w:cstheme="minorHAnsi"/>
          <w:sz w:val="28"/>
          <w:szCs w:val="28"/>
          <w:lang w:val="en-GB"/>
        </w:rPr>
      </w:pPr>
      <w:r w:rsidRPr="00E158C0">
        <w:rPr>
          <w:rFonts w:eastAsia="Times New Roman" w:cstheme="minorHAnsi"/>
          <w:sz w:val="28"/>
          <w:szCs w:val="28"/>
          <w:vertAlign w:val="superscript"/>
          <w:lang w:val="en-GB"/>
        </w:rPr>
        <w:t>1</w:t>
      </w:r>
      <w:r w:rsidRPr="00E158C0">
        <w:rPr>
          <w:rFonts w:eastAsia="Times New Roman" w:cstheme="minorHAnsi"/>
          <w:sz w:val="28"/>
          <w:szCs w:val="28"/>
          <w:lang w:val="en-GB"/>
        </w:rPr>
        <w:t>Institute for Bioengineering of Catalonia (IBEC), Barcelona Institute of Science and Technology (BIST)</w:t>
      </w:r>
    </w:p>
    <w:p w14:paraId="533A7FCA" w14:textId="7834BE25" w:rsidR="00E158C0" w:rsidRPr="00E158C0" w:rsidRDefault="00E158C0" w:rsidP="00E158C0">
      <w:pPr>
        <w:outlineLvl w:val="0"/>
        <w:rPr>
          <w:rFonts w:eastAsia="Times New Roman" w:cstheme="minorHAnsi"/>
          <w:sz w:val="28"/>
          <w:szCs w:val="28"/>
          <w:lang w:val="en-GB"/>
        </w:rPr>
      </w:pPr>
      <w:r w:rsidRPr="00E158C0">
        <w:rPr>
          <w:rFonts w:eastAsia="Times New Roman" w:cstheme="minorHAnsi"/>
          <w:sz w:val="28"/>
          <w:szCs w:val="28"/>
          <w:vertAlign w:val="superscript"/>
          <w:lang w:val="en-GB"/>
        </w:rPr>
        <w:t xml:space="preserve">2 </w:t>
      </w:r>
      <w:r w:rsidRPr="00E158C0">
        <w:rPr>
          <w:rFonts w:eastAsia="Times New Roman" w:cstheme="minorHAnsi"/>
          <w:sz w:val="28"/>
          <w:szCs w:val="28"/>
          <w:lang w:val="en-GB"/>
        </w:rPr>
        <w:t>Department of Physics, King's College London</w:t>
      </w:r>
    </w:p>
    <w:p w14:paraId="0645430D" w14:textId="1A6F9219" w:rsidR="00E158C0" w:rsidRPr="00E158C0" w:rsidRDefault="00E158C0" w:rsidP="00E158C0">
      <w:pPr>
        <w:outlineLvl w:val="0"/>
        <w:rPr>
          <w:rFonts w:eastAsia="Times New Roman" w:cstheme="minorHAnsi"/>
          <w:sz w:val="28"/>
          <w:szCs w:val="28"/>
          <w:lang w:val="en-GB"/>
        </w:rPr>
      </w:pPr>
      <w:r w:rsidRPr="00E158C0">
        <w:rPr>
          <w:rFonts w:eastAsia="Times New Roman" w:cstheme="minorHAnsi"/>
          <w:sz w:val="28"/>
          <w:szCs w:val="28"/>
          <w:vertAlign w:val="superscript"/>
          <w:lang w:val="en-GB"/>
        </w:rPr>
        <w:t>3</w:t>
      </w:r>
      <w:r w:rsidRPr="00E158C0">
        <w:rPr>
          <w:rFonts w:eastAsia="Times New Roman" w:cstheme="minorHAnsi"/>
          <w:sz w:val="28"/>
          <w:szCs w:val="28"/>
          <w:lang w:val="en-GB"/>
        </w:rPr>
        <w:t>ICFO-Institut de Ciencies Fotoniques, The Barcelona Institute of Science and Technology</w:t>
      </w:r>
    </w:p>
    <w:p w14:paraId="2A29F4F5" w14:textId="454477EA" w:rsidR="00E158C0" w:rsidRPr="00E158C0" w:rsidRDefault="00E158C0" w:rsidP="00E158C0">
      <w:pPr>
        <w:outlineLvl w:val="0"/>
        <w:rPr>
          <w:rFonts w:eastAsia="Times New Roman" w:cstheme="minorHAnsi"/>
          <w:sz w:val="28"/>
          <w:szCs w:val="28"/>
          <w:lang w:val="es-ES"/>
        </w:rPr>
      </w:pPr>
      <w:r w:rsidRPr="00E158C0">
        <w:rPr>
          <w:rFonts w:eastAsia="Times New Roman" w:cstheme="minorHAnsi"/>
          <w:sz w:val="28"/>
          <w:szCs w:val="28"/>
          <w:vertAlign w:val="superscript"/>
          <w:lang w:val="es-ES"/>
        </w:rPr>
        <w:t>4</w:t>
      </w:r>
      <w:r w:rsidRPr="00E158C0">
        <w:rPr>
          <w:rFonts w:eastAsia="Times New Roman" w:cstheme="minorHAnsi"/>
          <w:sz w:val="28"/>
          <w:szCs w:val="28"/>
          <w:lang w:val="es-ES"/>
        </w:rPr>
        <w:t>Centro de Investigación Biomédica en Red en Bioingeniería, Biomateriales y Nanomedicina (CIBER-BBN)</w:t>
      </w:r>
    </w:p>
    <w:p w14:paraId="26A72D6D" w14:textId="6EB913A3" w:rsidR="00E158C0" w:rsidRPr="00E158C0" w:rsidRDefault="00E158C0" w:rsidP="00E158C0">
      <w:pPr>
        <w:outlineLvl w:val="0"/>
        <w:rPr>
          <w:rFonts w:eastAsia="Times New Roman" w:cstheme="minorHAnsi"/>
          <w:sz w:val="28"/>
          <w:szCs w:val="28"/>
          <w:lang w:val="es-ES"/>
        </w:rPr>
      </w:pPr>
      <w:r w:rsidRPr="00E158C0">
        <w:rPr>
          <w:rFonts w:eastAsia="Times New Roman" w:cstheme="minorHAnsi"/>
          <w:sz w:val="28"/>
          <w:szCs w:val="28"/>
          <w:vertAlign w:val="superscript"/>
          <w:lang w:val="es-ES"/>
        </w:rPr>
        <w:t>5</w:t>
      </w:r>
      <w:r w:rsidRPr="00E158C0">
        <w:rPr>
          <w:rFonts w:eastAsia="Times New Roman" w:cstheme="minorHAnsi"/>
          <w:sz w:val="28"/>
          <w:szCs w:val="28"/>
          <w:lang w:val="es-ES"/>
        </w:rPr>
        <w:t>Institució Catalana de Recerca i Estudis Avançats (ICREA)</w:t>
      </w:r>
    </w:p>
    <w:p w14:paraId="33CD999C" w14:textId="768680F1" w:rsidR="00D6314B" w:rsidRPr="00E158C0" w:rsidRDefault="00E158C0" w:rsidP="00E158C0">
      <w:pPr>
        <w:outlineLvl w:val="0"/>
        <w:rPr>
          <w:rFonts w:eastAsia="Times New Roman" w:cstheme="minorHAnsi"/>
          <w:sz w:val="28"/>
          <w:szCs w:val="28"/>
        </w:rPr>
      </w:pPr>
      <w:r w:rsidRPr="00E158C0">
        <w:rPr>
          <w:rFonts w:eastAsia="Times New Roman" w:cstheme="minorHAnsi"/>
          <w:sz w:val="28"/>
          <w:szCs w:val="28"/>
          <w:vertAlign w:val="superscript"/>
        </w:rPr>
        <w:t>6</w:t>
      </w:r>
      <w:r w:rsidRPr="00E158C0">
        <w:rPr>
          <w:rFonts w:eastAsia="Times New Roman" w:cstheme="minorHAnsi"/>
          <w:sz w:val="28"/>
          <w:szCs w:val="28"/>
        </w:rPr>
        <w:t>University of Barcelona (UB)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642F2324" w14:textId="4000A0B1" w:rsidR="00E158C0" w:rsidRPr="00E158C0" w:rsidRDefault="00E158C0" w:rsidP="00E158C0">
      <w:pPr>
        <w:outlineLvl w:val="0"/>
        <w:rPr>
          <w:rFonts w:eastAsia="Times New Roman" w:cstheme="minorHAnsi"/>
        </w:rPr>
      </w:pPr>
      <w:bookmarkStart w:id="0" w:name="_Hlk25233958"/>
      <w:r w:rsidRPr="00E158C0">
        <w:rPr>
          <w:rFonts w:eastAsia="Times New Roman" w:cstheme="minorHAnsi"/>
        </w:rPr>
        <w:t>Anabel-Lise Le Roux</w:t>
      </w:r>
      <w:r w:rsidRPr="00E158C0">
        <w:rPr>
          <w:rFonts w:eastAsia="Times New Roman" w:cstheme="minorHAnsi"/>
        </w:rPr>
        <w:tab/>
      </w:r>
      <w:r w:rsidRPr="00E158C0">
        <w:rPr>
          <w:rFonts w:eastAsia="Times New Roman" w:cstheme="minorHAnsi"/>
        </w:rPr>
        <w:tab/>
        <w:t>aleroux@ibecbarcelona.eu</w:t>
      </w:r>
    </w:p>
    <w:p w14:paraId="7F63FC48" w14:textId="1379BAD1" w:rsidR="00E158C0" w:rsidRPr="0035668C" w:rsidRDefault="00E158C0" w:rsidP="00E158C0">
      <w:pPr>
        <w:outlineLvl w:val="0"/>
        <w:rPr>
          <w:rFonts w:eastAsia="Times New Roman" w:cstheme="minorHAnsi"/>
          <w:lang w:val="es-ES"/>
          <w:rPrChange w:id="1" w:author="Anabel-Lise Le Roux" w:date="2025-03-17T09:04:00Z" w16du:dateUtc="2025-03-17T08:04:00Z">
            <w:rPr>
              <w:rFonts w:eastAsia="Times New Roman" w:cstheme="minorHAnsi"/>
            </w:rPr>
          </w:rPrChange>
        </w:rPr>
      </w:pPr>
      <w:r w:rsidRPr="0035668C">
        <w:rPr>
          <w:rFonts w:eastAsia="Times New Roman" w:cstheme="minorHAnsi"/>
          <w:lang w:val="es-ES"/>
          <w:rPrChange w:id="2" w:author="Anabel-Lise Le Roux" w:date="2025-03-17T09:04:00Z" w16du:dateUtc="2025-03-17T08:04:00Z">
            <w:rPr>
              <w:rFonts w:eastAsia="Times New Roman" w:cstheme="minorHAnsi"/>
            </w:rPr>
          </w:rPrChange>
        </w:rPr>
        <w:t>Xavier Trepat</w:t>
      </w:r>
      <w:r w:rsidRPr="0035668C">
        <w:rPr>
          <w:rFonts w:eastAsia="Times New Roman" w:cstheme="minorHAnsi"/>
          <w:lang w:val="es-ES"/>
          <w:rPrChange w:id="3" w:author="Anabel-Lise Le Roux" w:date="2025-03-17T09:04:00Z" w16du:dateUtc="2025-03-17T08:04:00Z">
            <w:rPr>
              <w:rFonts w:eastAsia="Times New Roman" w:cstheme="minorHAnsi"/>
            </w:rPr>
          </w:rPrChange>
        </w:rPr>
        <w:tab/>
      </w:r>
      <w:r w:rsidRPr="0035668C">
        <w:rPr>
          <w:rFonts w:eastAsia="Times New Roman" w:cstheme="minorHAnsi"/>
          <w:lang w:val="es-ES"/>
          <w:rPrChange w:id="4" w:author="Anabel-Lise Le Roux" w:date="2025-03-17T09:04:00Z" w16du:dateUtc="2025-03-17T08:04:00Z">
            <w:rPr>
              <w:rFonts w:eastAsia="Times New Roman" w:cstheme="minorHAnsi"/>
            </w:rPr>
          </w:rPrChange>
        </w:rPr>
        <w:tab/>
      </w:r>
      <w:r w:rsidRPr="0035668C">
        <w:rPr>
          <w:rFonts w:eastAsia="Times New Roman" w:cstheme="minorHAnsi"/>
          <w:lang w:val="es-ES"/>
          <w:rPrChange w:id="5" w:author="Anabel-Lise Le Roux" w:date="2025-03-17T09:04:00Z" w16du:dateUtc="2025-03-17T08:04:00Z">
            <w:rPr>
              <w:rFonts w:eastAsia="Times New Roman" w:cstheme="minorHAnsi"/>
            </w:rPr>
          </w:rPrChange>
        </w:rPr>
        <w:tab/>
        <w:t>xtrepat@ibecbarcelona.eu</w:t>
      </w:r>
    </w:p>
    <w:p w14:paraId="5196A52A" w14:textId="356F8CCF" w:rsidR="004E0C5A" w:rsidRPr="0035668C" w:rsidRDefault="00E158C0" w:rsidP="00E158C0">
      <w:pPr>
        <w:outlineLvl w:val="0"/>
        <w:rPr>
          <w:rFonts w:eastAsia="Times New Roman" w:cstheme="minorHAnsi"/>
          <w:lang w:val="es-ES"/>
          <w:rPrChange w:id="6" w:author="Anabel-Lise Le Roux" w:date="2025-03-17T09:04:00Z" w16du:dateUtc="2025-03-17T08:04:00Z">
            <w:rPr>
              <w:rFonts w:eastAsia="Times New Roman" w:cstheme="minorHAnsi"/>
            </w:rPr>
          </w:rPrChange>
        </w:rPr>
      </w:pPr>
      <w:r w:rsidRPr="0035668C">
        <w:rPr>
          <w:rFonts w:eastAsia="Times New Roman" w:cstheme="minorHAnsi"/>
          <w:lang w:val="es-ES"/>
          <w:rPrChange w:id="7" w:author="Anabel-Lise Le Roux" w:date="2025-03-17T09:04:00Z" w16du:dateUtc="2025-03-17T08:04:00Z">
            <w:rPr>
              <w:rFonts w:eastAsia="Times New Roman" w:cstheme="minorHAnsi"/>
            </w:rPr>
          </w:rPrChange>
        </w:rPr>
        <w:t>Pere Roca-Cusachs</w:t>
      </w:r>
      <w:r w:rsidRPr="0035668C">
        <w:rPr>
          <w:rFonts w:eastAsia="Times New Roman" w:cstheme="minorHAnsi"/>
          <w:lang w:val="es-ES"/>
          <w:rPrChange w:id="8" w:author="Anabel-Lise Le Roux" w:date="2025-03-17T09:04:00Z" w16du:dateUtc="2025-03-17T08:04:00Z">
            <w:rPr>
              <w:rFonts w:eastAsia="Times New Roman" w:cstheme="minorHAnsi"/>
            </w:rPr>
          </w:rPrChange>
        </w:rPr>
        <w:tab/>
      </w:r>
      <w:r w:rsidRPr="0035668C">
        <w:rPr>
          <w:rFonts w:eastAsia="Times New Roman" w:cstheme="minorHAnsi"/>
          <w:lang w:val="es-ES"/>
          <w:rPrChange w:id="9" w:author="Anabel-Lise Le Roux" w:date="2025-03-17T09:04:00Z" w16du:dateUtc="2025-03-17T08:04:00Z">
            <w:rPr>
              <w:rFonts w:eastAsia="Times New Roman" w:cstheme="minorHAnsi"/>
            </w:rPr>
          </w:rPrChange>
        </w:rPr>
        <w:tab/>
        <w:t>proca@ibecbarcelona.eu</w:t>
      </w:r>
    </w:p>
    <w:p w14:paraId="1B4B2D7A" w14:textId="77777777" w:rsidR="004E0C5A" w:rsidRPr="0035668C" w:rsidRDefault="004E0C5A" w:rsidP="004E0C5A">
      <w:pPr>
        <w:outlineLvl w:val="0"/>
        <w:rPr>
          <w:rFonts w:eastAsia="Times New Roman" w:cstheme="minorHAnsi"/>
          <w:lang w:val="es-ES"/>
          <w:rPrChange w:id="10" w:author="Anabel-Lise Le Roux" w:date="2025-03-17T09:04:00Z" w16du:dateUtc="2025-03-17T08:04:00Z">
            <w:rPr>
              <w:rFonts w:eastAsia="Times New Roman" w:cstheme="minorHAnsi"/>
            </w:rPr>
          </w:rPrChange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6F7009E1" w14:textId="0A116D82" w:rsidR="00E158C0" w:rsidRPr="00E158C0" w:rsidRDefault="00E158C0" w:rsidP="00E158C0">
      <w:pPr>
        <w:widowControl w:val="0"/>
        <w:jc w:val="both"/>
        <w:rPr>
          <w:rFonts w:ascii="Calibri" w:eastAsia="Calibri" w:hAnsi="Calibri" w:cs="Calibri"/>
          <w:color w:val="auto"/>
          <w:lang w:val="es-ES"/>
        </w:rPr>
      </w:pPr>
      <w:r w:rsidRPr="00E158C0">
        <w:rPr>
          <w:rFonts w:ascii="Calibri" w:eastAsia="Calibri" w:hAnsi="Calibri" w:cs="Calibri"/>
          <w:color w:val="auto"/>
          <w:lang w:val="es-ES"/>
        </w:rPr>
        <w:t xml:space="preserve">Valeria Venturini </w:t>
      </w:r>
      <w:r w:rsidRPr="00E158C0">
        <w:rPr>
          <w:rFonts w:ascii="Calibri" w:eastAsia="Calibri" w:hAnsi="Calibri" w:cs="Calibri"/>
          <w:color w:val="auto"/>
          <w:lang w:val="es-ES"/>
        </w:rPr>
        <w:tab/>
      </w:r>
      <w:r w:rsidRPr="00E158C0">
        <w:rPr>
          <w:rFonts w:ascii="Calibri" w:eastAsia="Calibri" w:hAnsi="Calibri" w:cs="Calibri"/>
          <w:color w:val="auto"/>
          <w:lang w:val="es-ES"/>
        </w:rPr>
        <w:tab/>
        <w:t>vventurini@ibecbarcelona.eu</w:t>
      </w:r>
    </w:p>
    <w:p w14:paraId="3837DFB8" w14:textId="558FD5FF" w:rsidR="00E158C0" w:rsidRPr="00E158C0" w:rsidRDefault="00E158C0" w:rsidP="00E158C0">
      <w:pPr>
        <w:widowControl w:val="0"/>
        <w:jc w:val="both"/>
        <w:rPr>
          <w:rFonts w:ascii="Calibri" w:eastAsia="Calibri" w:hAnsi="Calibri" w:cs="Calibri"/>
          <w:color w:val="auto"/>
          <w:lang w:val="es-ES"/>
        </w:rPr>
      </w:pPr>
      <w:r w:rsidRPr="00E158C0">
        <w:rPr>
          <w:rFonts w:ascii="Calibri" w:eastAsia="Calibri" w:hAnsi="Calibri" w:cs="Calibri"/>
          <w:color w:val="auto"/>
          <w:lang w:val="es-ES"/>
        </w:rPr>
        <w:t>Manuel Gómez</w:t>
      </w:r>
      <w:r w:rsidRPr="00E158C0">
        <w:rPr>
          <w:rFonts w:ascii="Calibri" w:eastAsia="Calibri" w:hAnsi="Calibri" w:cs="Calibri"/>
          <w:color w:val="auto"/>
          <w:lang w:val="es-ES"/>
        </w:rPr>
        <w:tab/>
      </w:r>
      <w:r w:rsidRPr="00E158C0">
        <w:rPr>
          <w:rFonts w:ascii="Calibri" w:eastAsia="Calibri" w:hAnsi="Calibri" w:cs="Calibri"/>
          <w:color w:val="auto"/>
          <w:lang w:val="es-ES"/>
        </w:rPr>
        <w:tab/>
        <w:t>mgomez@ibecbarcelona.eu</w:t>
      </w:r>
    </w:p>
    <w:p w14:paraId="528E6DBC" w14:textId="1B07862A" w:rsidR="00E158C0" w:rsidRPr="00E158C0" w:rsidRDefault="00E158C0" w:rsidP="00E158C0">
      <w:pPr>
        <w:widowControl w:val="0"/>
        <w:jc w:val="both"/>
        <w:rPr>
          <w:rFonts w:ascii="Calibri" w:eastAsia="Calibri" w:hAnsi="Calibri" w:cs="Calibri"/>
          <w:color w:val="auto"/>
        </w:rPr>
      </w:pPr>
      <w:r w:rsidRPr="00E158C0">
        <w:rPr>
          <w:rFonts w:ascii="Calibri" w:eastAsia="Calibri" w:hAnsi="Calibri" w:cs="Calibri"/>
          <w:color w:val="auto"/>
        </w:rPr>
        <w:t>Amy Beedle</w:t>
      </w:r>
      <w:r w:rsidRPr="00E158C0">
        <w:rPr>
          <w:rFonts w:ascii="Calibri" w:eastAsia="Calibri" w:hAnsi="Calibri" w:cs="Calibri"/>
          <w:color w:val="auto"/>
        </w:rPr>
        <w:tab/>
      </w:r>
      <w:r w:rsidRPr="00E158C0">
        <w:rPr>
          <w:rFonts w:ascii="Calibri" w:eastAsia="Calibri" w:hAnsi="Calibri" w:cs="Calibri"/>
          <w:color w:val="auto"/>
        </w:rPr>
        <w:tab/>
      </w:r>
      <w:r w:rsidRPr="00E158C0">
        <w:rPr>
          <w:rFonts w:ascii="Calibri" w:eastAsia="Calibri" w:hAnsi="Calibri" w:cs="Calibri"/>
          <w:color w:val="auto"/>
        </w:rPr>
        <w:tab/>
        <w:t>amy.beedle@kcl.ac.uk</w:t>
      </w:r>
    </w:p>
    <w:p w14:paraId="3D14A19C" w14:textId="65F249D6" w:rsidR="00E158C0" w:rsidRPr="0035668C" w:rsidRDefault="00E158C0" w:rsidP="00E158C0">
      <w:pPr>
        <w:widowControl w:val="0"/>
        <w:jc w:val="both"/>
        <w:rPr>
          <w:rFonts w:ascii="Calibri" w:eastAsia="Calibri" w:hAnsi="Calibri" w:cs="Calibri"/>
          <w:color w:val="auto"/>
          <w:lang w:val="es-ES"/>
          <w:rPrChange w:id="11" w:author="Anabel-Lise Le Roux" w:date="2025-03-17T09:04:00Z" w16du:dateUtc="2025-03-17T08:04:00Z">
            <w:rPr>
              <w:rFonts w:ascii="Calibri" w:eastAsia="Calibri" w:hAnsi="Calibri" w:cs="Calibri"/>
              <w:color w:val="auto"/>
            </w:rPr>
          </w:rPrChange>
        </w:rPr>
      </w:pPr>
      <w:r w:rsidRPr="0035668C">
        <w:rPr>
          <w:rFonts w:ascii="Calibri" w:eastAsia="Calibri" w:hAnsi="Calibri" w:cs="Calibri"/>
          <w:color w:val="auto"/>
          <w:lang w:val="es-ES"/>
          <w:rPrChange w:id="12" w:author="Anabel-Lise Le Roux" w:date="2025-03-17T09:04:00Z" w16du:dateUtc="2025-03-17T08:04:00Z">
            <w:rPr>
              <w:rFonts w:ascii="Calibri" w:eastAsia="Calibri" w:hAnsi="Calibri" w:cs="Calibri"/>
              <w:color w:val="auto"/>
            </w:rPr>
          </w:rPrChange>
        </w:rPr>
        <w:t>Xarxa Quiroga</w:t>
      </w:r>
      <w:r w:rsidRPr="0035668C">
        <w:rPr>
          <w:rFonts w:ascii="Calibri" w:eastAsia="Calibri" w:hAnsi="Calibri" w:cs="Calibri"/>
          <w:color w:val="auto"/>
          <w:lang w:val="es-ES"/>
          <w:rPrChange w:id="13" w:author="Anabel-Lise Le Roux" w:date="2025-03-17T09:04:00Z" w16du:dateUtc="2025-03-17T08:04:00Z">
            <w:rPr>
              <w:rFonts w:ascii="Calibri" w:eastAsia="Calibri" w:hAnsi="Calibri" w:cs="Calibri"/>
              <w:color w:val="auto"/>
            </w:rPr>
          </w:rPrChange>
        </w:rPr>
        <w:tab/>
      </w:r>
      <w:r w:rsidRPr="0035668C">
        <w:rPr>
          <w:rFonts w:ascii="Calibri" w:eastAsia="Calibri" w:hAnsi="Calibri" w:cs="Calibri"/>
          <w:color w:val="auto"/>
          <w:lang w:val="es-ES"/>
          <w:rPrChange w:id="14" w:author="Anabel-Lise Le Roux" w:date="2025-03-17T09:04:00Z" w16du:dateUtc="2025-03-17T08:04:00Z">
            <w:rPr>
              <w:rFonts w:ascii="Calibri" w:eastAsia="Calibri" w:hAnsi="Calibri" w:cs="Calibri"/>
              <w:color w:val="auto"/>
            </w:rPr>
          </w:rPrChange>
        </w:rPr>
        <w:tab/>
      </w:r>
      <w:r w:rsidRPr="0035668C">
        <w:rPr>
          <w:rFonts w:ascii="Calibri" w:eastAsia="Calibri" w:hAnsi="Calibri" w:cs="Calibri"/>
          <w:color w:val="auto"/>
          <w:lang w:val="es-ES"/>
          <w:rPrChange w:id="15" w:author="Anabel-Lise Le Roux" w:date="2025-03-17T09:04:00Z" w16du:dateUtc="2025-03-17T08:04:00Z">
            <w:rPr>
              <w:rFonts w:ascii="Calibri" w:eastAsia="Calibri" w:hAnsi="Calibri" w:cs="Calibri"/>
              <w:color w:val="auto"/>
            </w:rPr>
          </w:rPrChange>
        </w:rPr>
        <w:tab/>
        <w:t>xarxaquiroga@gmail.com</w:t>
      </w:r>
    </w:p>
    <w:p w14:paraId="12916965" w14:textId="636CF4A5" w:rsidR="003B5E26" w:rsidRPr="0035668C" w:rsidRDefault="00E158C0" w:rsidP="00E158C0">
      <w:pPr>
        <w:outlineLvl w:val="0"/>
        <w:rPr>
          <w:rFonts w:cstheme="minorHAnsi"/>
          <w:b/>
          <w:sz w:val="22"/>
          <w:szCs w:val="22"/>
          <w:lang w:val="es-ES"/>
          <w:rPrChange w:id="16" w:author="Anabel-Lise Le Roux" w:date="2025-03-17T09:04:00Z" w16du:dateUtc="2025-03-17T08:04:00Z">
            <w:rPr>
              <w:rFonts w:cstheme="minorHAnsi"/>
              <w:b/>
              <w:sz w:val="22"/>
              <w:szCs w:val="22"/>
            </w:rPr>
          </w:rPrChange>
        </w:rPr>
      </w:pPr>
      <w:r w:rsidRPr="0035668C">
        <w:rPr>
          <w:rFonts w:ascii="Calibri" w:eastAsia="Calibri" w:hAnsi="Calibri" w:cs="Calibri"/>
          <w:color w:val="auto"/>
          <w:lang w:val="es-ES"/>
          <w:rPrChange w:id="17" w:author="Anabel-Lise Le Roux" w:date="2025-03-17T09:04:00Z" w16du:dateUtc="2025-03-17T08:04:00Z">
            <w:rPr>
              <w:rFonts w:ascii="Calibri" w:eastAsia="Calibri" w:hAnsi="Calibri" w:cs="Calibri"/>
              <w:color w:val="auto"/>
            </w:rPr>
          </w:rPrChange>
        </w:rPr>
        <w:t>Xavier Menino</w:t>
      </w:r>
      <w:r w:rsidRPr="0035668C">
        <w:rPr>
          <w:rFonts w:ascii="Calibri" w:eastAsia="Calibri" w:hAnsi="Calibri" w:cs="Calibri"/>
          <w:color w:val="auto"/>
          <w:lang w:val="es-ES"/>
          <w:rPrChange w:id="18" w:author="Anabel-Lise Le Roux" w:date="2025-03-17T09:04:00Z" w16du:dateUtc="2025-03-17T08:04:00Z">
            <w:rPr>
              <w:rFonts w:ascii="Calibri" w:eastAsia="Calibri" w:hAnsi="Calibri" w:cs="Calibri"/>
              <w:color w:val="auto"/>
            </w:rPr>
          </w:rPrChange>
        </w:rPr>
        <w:tab/>
      </w:r>
      <w:r w:rsidRPr="0035668C">
        <w:rPr>
          <w:rFonts w:ascii="Calibri" w:eastAsia="Calibri" w:hAnsi="Calibri" w:cs="Calibri"/>
          <w:color w:val="auto"/>
          <w:lang w:val="es-ES"/>
          <w:rPrChange w:id="19" w:author="Anabel-Lise Le Roux" w:date="2025-03-17T09:04:00Z" w16du:dateUtc="2025-03-17T08:04:00Z">
            <w:rPr>
              <w:rFonts w:ascii="Calibri" w:eastAsia="Calibri" w:hAnsi="Calibri" w:cs="Calibri"/>
              <w:color w:val="auto"/>
            </w:rPr>
          </w:rPrChange>
        </w:rPr>
        <w:tab/>
      </w:r>
      <w:r w:rsidRPr="0035668C">
        <w:rPr>
          <w:rFonts w:ascii="Calibri" w:eastAsia="Calibri" w:hAnsi="Calibri" w:cs="Calibri"/>
          <w:color w:val="auto"/>
          <w:lang w:val="es-ES"/>
          <w:rPrChange w:id="20" w:author="Anabel-Lise Le Roux" w:date="2025-03-17T09:04:00Z" w16du:dateUtc="2025-03-17T08:04:00Z">
            <w:rPr>
              <w:rFonts w:ascii="Calibri" w:eastAsia="Calibri" w:hAnsi="Calibri" w:cs="Calibri"/>
              <w:color w:val="auto"/>
            </w:rPr>
          </w:rPrChange>
        </w:rPr>
        <w:tab/>
        <w:t>xmenino@icfo.net</w:t>
      </w:r>
    </w:p>
    <w:p w14:paraId="1C97C0E9" w14:textId="77777777" w:rsidR="00E158C0" w:rsidRPr="0035668C" w:rsidRDefault="00E158C0" w:rsidP="00E158C0">
      <w:pPr>
        <w:outlineLvl w:val="0"/>
        <w:rPr>
          <w:rFonts w:eastAsia="Times New Roman" w:cstheme="minorHAnsi"/>
          <w:lang w:val="es-ES"/>
          <w:rPrChange w:id="21" w:author="Anabel-Lise Le Roux" w:date="2025-03-17T09:04:00Z" w16du:dateUtc="2025-03-17T08:04:00Z">
            <w:rPr>
              <w:rFonts w:eastAsia="Times New Roman" w:cstheme="minorHAnsi"/>
            </w:rPr>
          </w:rPrChange>
        </w:rPr>
      </w:pPr>
      <w:r w:rsidRPr="0035668C">
        <w:rPr>
          <w:rFonts w:eastAsia="Times New Roman" w:cstheme="minorHAnsi"/>
          <w:lang w:val="es-ES"/>
          <w:rPrChange w:id="22" w:author="Anabel-Lise Le Roux" w:date="2025-03-17T09:04:00Z" w16du:dateUtc="2025-03-17T08:04:00Z">
            <w:rPr>
              <w:rFonts w:eastAsia="Times New Roman" w:cstheme="minorHAnsi"/>
            </w:rPr>
          </w:rPrChange>
        </w:rPr>
        <w:t>Anabel-Lise Le Roux</w:t>
      </w:r>
      <w:r w:rsidRPr="0035668C">
        <w:rPr>
          <w:rFonts w:eastAsia="Times New Roman" w:cstheme="minorHAnsi"/>
          <w:lang w:val="es-ES"/>
          <w:rPrChange w:id="23" w:author="Anabel-Lise Le Roux" w:date="2025-03-17T09:04:00Z" w16du:dateUtc="2025-03-17T08:04:00Z">
            <w:rPr>
              <w:rFonts w:eastAsia="Times New Roman" w:cstheme="minorHAnsi"/>
            </w:rPr>
          </w:rPrChange>
        </w:rPr>
        <w:tab/>
      </w:r>
      <w:r w:rsidRPr="0035668C">
        <w:rPr>
          <w:rFonts w:eastAsia="Times New Roman" w:cstheme="minorHAnsi"/>
          <w:lang w:val="es-ES"/>
          <w:rPrChange w:id="24" w:author="Anabel-Lise Le Roux" w:date="2025-03-17T09:04:00Z" w16du:dateUtc="2025-03-17T08:04:00Z">
            <w:rPr>
              <w:rFonts w:eastAsia="Times New Roman" w:cstheme="minorHAnsi"/>
            </w:rPr>
          </w:rPrChange>
        </w:rPr>
        <w:tab/>
        <w:t>aleroux@ibecbarcelona.eu</w:t>
      </w:r>
    </w:p>
    <w:p w14:paraId="04D074FA" w14:textId="77777777" w:rsidR="00E158C0" w:rsidRPr="0035668C" w:rsidRDefault="00E158C0" w:rsidP="00E158C0">
      <w:pPr>
        <w:outlineLvl w:val="0"/>
        <w:rPr>
          <w:rFonts w:eastAsia="Times New Roman" w:cstheme="minorHAnsi"/>
          <w:lang w:val="es-ES"/>
          <w:rPrChange w:id="25" w:author="Anabel-Lise Le Roux" w:date="2025-03-17T09:04:00Z" w16du:dateUtc="2025-03-17T08:04:00Z">
            <w:rPr>
              <w:rFonts w:eastAsia="Times New Roman" w:cstheme="minorHAnsi"/>
            </w:rPr>
          </w:rPrChange>
        </w:rPr>
      </w:pPr>
      <w:r w:rsidRPr="0035668C">
        <w:rPr>
          <w:rFonts w:eastAsia="Times New Roman" w:cstheme="minorHAnsi"/>
          <w:lang w:val="es-ES"/>
          <w:rPrChange w:id="26" w:author="Anabel-Lise Le Roux" w:date="2025-03-17T09:04:00Z" w16du:dateUtc="2025-03-17T08:04:00Z">
            <w:rPr>
              <w:rFonts w:eastAsia="Times New Roman" w:cstheme="minorHAnsi"/>
            </w:rPr>
          </w:rPrChange>
        </w:rPr>
        <w:t>Xavier Trepat</w:t>
      </w:r>
      <w:r w:rsidRPr="0035668C">
        <w:rPr>
          <w:rFonts w:eastAsia="Times New Roman" w:cstheme="minorHAnsi"/>
          <w:lang w:val="es-ES"/>
          <w:rPrChange w:id="27" w:author="Anabel-Lise Le Roux" w:date="2025-03-17T09:04:00Z" w16du:dateUtc="2025-03-17T08:04:00Z">
            <w:rPr>
              <w:rFonts w:eastAsia="Times New Roman" w:cstheme="minorHAnsi"/>
            </w:rPr>
          </w:rPrChange>
        </w:rPr>
        <w:tab/>
      </w:r>
      <w:r w:rsidRPr="0035668C">
        <w:rPr>
          <w:rFonts w:eastAsia="Times New Roman" w:cstheme="minorHAnsi"/>
          <w:lang w:val="es-ES"/>
          <w:rPrChange w:id="28" w:author="Anabel-Lise Le Roux" w:date="2025-03-17T09:04:00Z" w16du:dateUtc="2025-03-17T08:04:00Z">
            <w:rPr>
              <w:rFonts w:eastAsia="Times New Roman" w:cstheme="minorHAnsi"/>
            </w:rPr>
          </w:rPrChange>
        </w:rPr>
        <w:tab/>
      </w:r>
      <w:r w:rsidRPr="0035668C">
        <w:rPr>
          <w:rFonts w:eastAsia="Times New Roman" w:cstheme="minorHAnsi"/>
          <w:lang w:val="es-ES"/>
          <w:rPrChange w:id="29" w:author="Anabel-Lise Le Roux" w:date="2025-03-17T09:04:00Z" w16du:dateUtc="2025-03-17T08:04:00Z">
            <w:rPr>
              <w:rFonts w:eastAsia="Times New Roman" w:cstheme="minorHAnsi"/>
            </w:rPr>
          </w:rPrChange>
        </w:rPr>
        <w:tab/>
        <w:t>xtrepat@ibecbarcelona.eu</w:t>
      </w:r>
    </w:p>
    <w:p w14:paraId="4C24557D" w14:textId="77777777" w:rsidR="00E158C0" w:rsidRPr="0035668C" w:rsidRDefault="00E158C0" w:rsidP="00E158C0">
      <w:pPr>
        <w:outlineLvl w:val="0"/>
        <w:rPr>
          <w:rFonts w:eastAsia="Times New Roman" w:cstheme="minorHAnsi"/>
          <w:lang w:val="es-ES"/>
          <w:rPrChange w:id="30" w:author="Anabel-Lise Le Roux" w:date="2025-03-17T09:04:00Z" w16du:dateUtc="2025-03-17T08:04:00Z">
            <w:rPr>
              <w:rFonts w:eastAsia="Times New Roman" w:cstheme="minorHAnsi"/>
            </w:rPr>
          </w:rPrChange>
        </w:rPr>
      </w:pPr>
      <w:r w:rsidRPr="0035668C">
        <w:rPr>
          <w:rFonts w:eastAsia="Times New Roman" w:cstheme="minorHAnsi"/>
          <w:lang w:val="es-ES"/>
          <w:rPrChange w:id="31" w:author="Anabel-Lise Le Roux" w:date="2025-03-17T09:04:00Z" w16du:dateUtc="2025-03-17T08:04:00Z">
            <w:rPr>
              <w:rFonts w:eastAsia="Times New Roman" w:cstheme="minorHAnsi"/>
            </w:rPr>
          </w:rPrChange>
        </w:rPr>
        <w:t>Pere Roca-Cusachs</w:t>
      </w:r>
      <w:r w:rsidRPr="0035668C">
        <w:rPr>
          <w:rFonts w:eastAsia="Times New Roman" w:cstheme="minorHAnsi"/>
          <w:lang w:val="es-ES"/>
          <w:rPrChange w:id="32" w:author="Anabel-Lise Le Roux" w:date="2025-03-17T09:04:00Z" w16du:dateUtc="2025-03-17T08:04:00Z">
            <w:rPr>
              <w:rFonts w:eastAsia="Times New Roman" w:cstheme="minorHAnsi"/>
            </w:rPr>
          </w:rPrChange>
        </w:rPr>
        <w:tab/>
      </w:r>
      <w:r w:rsidRPr="0035668C">
        <w:rPr>
          <w:rFonts w:eastAsia="Times New Roman" w:cstheme="minorHAnsi"/>
          <w:lang w:val="es-ES"/>
          <w:rPrChange w:id="33" w:author="Anabel-Lise Le Roux" w:date="2025-03-17T09:04:00Z" w16du:dateUtc="2025-03-17T08:04:00Z">
            <w:rPr>
              <w:rFonts w:eastAsia="Times New Roman" w:cstheme="minorHAnsi"/>
            </w:rPr>
          </w:rPrChange>
        </w:rPr>
        <w:tab/>
        <w:t>proca@ibecbarcelona.eu</w:t>
      </w:r>
    </w:p>
    <w:p w14:paraId="1667ADCD" w14:textId="6A876452" w:rsidR="005F1ADF" w:rsidRPr="00FD00B1" w:rsidRDefault="005F1ADF" w:rsidP="00FD00B1">
      <w:pPr>
        <w:pStyle w:val="Ttulo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2581BD7E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ins w:id="34" w:author="Anabel-Lise Le Roux" w:date="2025-03-21T16:10:00Z" w16du:dateUtc="2025-03-21T15:10:00Z">
        <w:r w:rsidR="00F7320E">
          <w:rPr>
            <w:rFonts w:eastAsia="Times New Roman" w:cstheme="minorHAnsi"/>
            <w:b/>
            <w:bCs/>
          </w:rPr>
          <w:t>Our own epifluorescence microscope, we will record screen-videos</w:t>
        </w:r>
      </w:ins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33A201CC" w:rsidR="005F1ADF" w:rsidRPr="00037828" w:rsidRDefault="00F7320E" w:rsidP="005F1ADF">
      <w:pPr>
        <w:spacing w:before="60"/>
        <w:ind w:left="720"/>
        <w:rPr>
          <w:rFonts w:eastAsia="Times New Roman" w:cstheme="minorHAnsi"/>
          <w:b/>
        </w:rPr>
      </w:pPr>
      <w:ins w:id="35" w:author="Anabel-Lise Le Roux" w:date="2025-03-21T16:11:00Z" w16du:dateUtc="2025-03-21T15:11:00Z">
        <w:r>
          <w:rPr>
            <w:rFonts w:eastAsia="Times New Roman" w:cstheme="minorHAnsi"/>
            <w:b/>
            <w:bCs/>
          </w:rPr>
          <w:t>Yes</w:t>
        </w:r>
      </w:ins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JoVE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332FE111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ins w:id="36" w:author="Anabel-Lise Le Roux" w:date="2025-03-21T16:11:00Z" w16du:dateUtc="2025-03-21T15:11:00Z">
        <w:r w:rsidR="00F7320E">
          <w:rPr>
            <w:rFonts w:eastAsia="Times New Roman" w:cstheme="minorHAnsi"/>
            <w:b/>
            <w:bCs/>
          </w:rPr>
          <w:t>Yes, Matlab, we will record screen</w:t>
        </w:r>
      </w:ins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ipervnculo"/>
            <w:rFonts w:cstheme="minorHAnsi"/>
          </w:rPr>
          <w:t>OBS</w:t>
        </w:r>
      </w:hyperlink>
      <w:r>
        <w:rPr>
          <w:rFonts w:cstheme="minorHAnsi"/>
        </w:rPr>
        <w:t xml:space="preserve">. JoVE’s tutorial for using OBS Studio is provided at this link: </w:t>
      </w:r>
      <w:hyperlink r:id="rId9" w:history="1">
        <w:r w:rsidR="0009624C" w:rsidRPr="001B6DEE">
          <w:rPr>
            <w:rStyle w:val="Hipervnculo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1E32C28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ins w:id="37" w:author="Anabel-Lise Le Roux" w:date="2025-03-17T09:08:00Z" w16du:dateUtc="2025-03-17T08:08:00Z">
        <w:r w:rsidR="0094750B">
          <w:rPr>
            <w:rFonts w:eastAsia="Times New Roman" w:cstheme="minorHAnsi"/>
            <w:b/>
            <w:bCs/>
          </w:rPr>
          <w:t>No</w:t>
        </w:r>
      </w:ins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2.1.2…etc)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3BD0936D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5720C5">
        <w:rPr>
          <w:rFonts w:cstheme="minorHAnsi"/>
          <w:bCs/>
          <w:sz w:val="22"/>
          <w:szCs w:val="22"/>
        </w:rPr>
        <w:t>18</w:t>
      </w:r>
    </w:p>
    <w:p w14:paraId="5AAC9C6C" w14:textId="6DEAE228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5720C5">
        <w:rPr>
          <w:rFonts w:cstheme="minorHAnsi"/>
          <w:bCs/>
          <w:sz w:val="22"/>
          <w:szCs w:val="22"/>
        </w:rPr>
        <w:t>60 (23 SC)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Ttulo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3888A249" w:rsidR="007D61A8" w:rsidRPr="00B07A3B" w:rsidRDefault="0094750B" w:rsidP="00B807E5">
      <w:pPr>
        <w:pStyle w:val="Prrafodelista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ins w:id="38" w:author="Anabel-Lise Le Roux" w:date="2025-03-17T09:08:00Z" w16du:dateUtc="2025-03-17T08:08:00Z">
        <w:r>
          <w:rPr>
            <w:rStyle w:val="AuthorName"/>
            <w:rFonts w:asciiTheme="minorHAnsi" w:eastAsia="Times" w:hAnsiTheme="minorHAnsi" w:cstheme="minorHAnsi"/>
          </w:rPr>
          <w:t>Anabel-Lise Le Roux</w:t>
        </w:r>
      </w:ins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ins w:id="39" w:author="Anabel-Lise Le Roux" w:date="2025-03-17T09:09:00Z" w16du:dateUtc="2025-03-17T08:09:00Z">
        <w:r w:rsidR="003D0DB7">
          <w:rPr>
            <w:rFonts w:cstheme="minorHAnsi"/>
          </w:rPr>
          <w:t xml:space="preserve">We </w:t>
        </w:r>
      </w:ins>
      <w:ins w:id="40" w:author="Anabel-Lise Le Roux" w:date="2025-03-17T09:10:00Z" w16du:dateUtc="2025-03-17T08:10:00Z">
        <w:r w:rsidR="001D6F52">
          <w:rPr>
            <w:rFonts w:cstheme="minorHAnsi"/>
          </w:rPr>
          <w:t xml:space="preserve">study how cells respond </w:t>
        </w:r>
      </w:ins>
      <w:ins w:id="41" w:author="Anabel-Lise Le Roux" w:date="2025-03-17T09:11:00Z" w16du:dateUtc="2025-03-17T08:11:00Z">
        <w:r w:rsidR="006652B2">
          <w:rPr>
            <w:rFonts w:cstheme="minorHAnsi"/>
          </w:rPr>
          <w:t xml:space="preserve">and adapt </w:t>
        </w:r>
      </w:ins>
      <w:ins w:id="42" w:author="Anabel-Lise Le Roux" w:date="2025-03-17T09:10:00Z" w16du:dateUtc="2025-03-17T08:10:00Z">
        <w:r w:rsidR="001D6F52">
          <w:rPr>
            <w:rFonts w:cstheme="minorHAnsi"/>
          </w:rPr>
          <w:t>to mechanical stimuli</w:t>
        </w:r>
      </w:ins>
      <w:ins w:id="43" w:author="Anabel-Lise Le Roux" w:date="2025-03-17T09:11:00Z" w16du:dateUtc="2025-03-17T08:11:00Z">
        <w:r w:rsidR="006652B2">
          <w:rPr>
            <w:rFonts w:cstheme="minorHAnsi"/>
          </w:rPr>
          <w:t xml:space="preserve"> </w:t>
        </w:r>
      </w:ins>
      <w:ins w:id="44" w:author="Anabel-Lise Le Roux" w:date="2025-03-21T16:21:00Z" w16du:dateUtc="2025-03-21T15:21:00Z">
        <w:r w:rsidR="00816743">
          <w:rPr>
            <w:rFonts w:cstheme="minorHAnsi"/>
          </w:rPr>
          <w:t>in</w:t>
        </w:r>
      </w:ins>
      <w:ins w:id="45" w:author="Anabel-Lise Le Roux" w:date="2025-03-17T09:11:00Z" w16du:dateUtc="2025-03-17T08:11:00Z">
        <w:r w:rsidR="006652B2">
          <w:rPr>
            <w:rFonts w:cstheme="minorHAnsi"/>
          </w:rPr>
          <w:t xml:space="preserve"> physiological and pathological context. For this we use the stretching device to apply external forces</w:t>
        </w:r>
      </w:ins>
      <w:ins w:id="46" w:author="Anabel-Lise Le Roux" w:date="2025-03-17T09:12:00Z" w16du:dateUtc="2025-03-17T08:12:00Z">
        <w:r w:rsidR="008B50A5">
          <w:rPr>
            <w:rFonts w:cstheme="minorHAnsi"/>
          </w:rPr>
          <w:t>, a strain in this case,</w:t>
        </w:r>
      </w:ins>
      <w:ins w:id="47" w:author="Anabel-Lise Le Roux" w:date="2025-03-17T09:11:00Z" w16du:dateUtc="2025-03-17T08:11:00Z">
        <w:r w:rsidR="006652B2">
          <w:rPr>
            <w:rFonts w:cstheme="minorHAnsi"/>
          </w:rPr>
          <w:t xml:space="preserve"> to </w:t>
        </w:r>
      </w:ins>
      <w:ins w:id="48" w:author="Anabel-Lise Le Roux" w:date="2025-03-17T09:12:00Z" w16du:dateUtc="2025-03-17T08:12:00Z">
        <w:r w:rsidR="008B50A5">
          <w:rPr>
            <w:rFonts w:cstheme="minorHAnsi"/>
          </w:rPr>
          <w:t>cells</w:t>
        </w:r>
      </w:ins>
      <w:ins w:id="49" w:author="Anabel-Lise Le Roux" w:date="2025-03-17T09:11:00Z" w16du:dateUtc="2025-03-17T08:11:00Z">
        <w:r w:rsidR="006652B2">
          <w:rPr>
            <w:rFonts w:cstheme="minorHAnsi"/>
          </w:rPr>
          <w:t>.</w:t>
        </w:r>
      </w:ins>
      <w:ins w:id="50" w:author="Anabel-Lise Le Roux" w:date="2025-03-17T09:10:00Z" w16du:dateUtc="2025-03-17T08:10:00Z">
        <w:r w:rsidR="00A26723">
          <w:rPr>
            <w:rFonts w:cstheme="minorHAnsi"/>
          </w:rPr>
          <w:t xml:space="preserve"> </w:t>
        </w:r>
      </w:ins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Prrafodelista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Fuentedeprrafopredeter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Prrafodelista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Fuentedeprrafopredeter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Prrafodelista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Fuentedeprrafopredeter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373FF26" w:rsidR="007D61A8" w:rsidRPr="00B07A3B" w:rsidRDefault="006563D7" w:rsidP="00333FA4">
      <w:pPr>
        <w:pStyle w:val="Prrafodelista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ins w:id="51" w:author="Anabel-Lise Le Roux" w:date="2025-04-08T09:21:00Z" w16du:dateUtc="2025-04-08T07:21:00Z">
        <w:r>
          <w:rPr>
            <w:rStyle w:val="AuthorName"/>
            <w:rFonts w:asciiTheme="minorHAnsi" w:eastAsia="Times" w:hAnsiTheme="minorHAnsi" w:cstheme="minorHAnsi"/>
          </w:rPr>
          <w:t>M</w:t>
        </w:r>
        <w:r>
          <w:rPr>
            <w:rStyle w:val="AuthorName"/>
            <w:rFonts w:asciiTheme="minorHAnsi" w:eastAsia="Times" w:hAnsiTheme="minorHAnsi" w:cstheme="minorHAnsi"/>
          </w:rPr>
          <w:t xml:space="preserve">anuel </w:t>
        </w:r>
        <w:r w:rsidR="00A126F9">
          <w:rPr>
            <w:rStyle w:val="AuthorName"/>
            <w:rFonts w:asciiTheme="minorHAnsi" w:eastAsia="Times" w:hAnsiTheme="minorHAnsi" w:cstheme="minorHAnsi"/>
          </w:rPr>
          <w:t>Gomez</w:t>
        </w:r>
      </w:ins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ins w:id="52" w:author="Anabel-Lise Le Roux" w:date="2025-04-08T09:22:00Z" w16du:dateUtc="2025-04-08T07:22:00Z">
        <w:r w:rsidR="00A126F9" w:rsidRPr="00A126F9">
          <w:rPr>
            <w:rFonts w:cstheme="minorHAnsi"/>
          </w:rPr>
          <w:t>We have found how cells and cell tissues react to specific mechanical stimuli, and how they mechanically respond to other biological cues.</w:t>
        </w:r>
      </w:ins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Prrafodelista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Fuentedeprrafopredeter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>What advantage does your protocol offer compared to other techniques?</w:t>
      </w:r>
    </w:p>
    <w:p w14:paraId="23F311A2" w14:textId="1E99E2B0" w:rsidR="00333FA4" w:rsidRPr="00D75084" w:rsidRDefault="000D3281" w:rsidP="00333FA4">
      <w:pPr>
        <w:pStyle w:val="Prrafodelista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ins w:id="53" w:author="Anabel-Lise Le Roux" w:date="2025-04-07T16:13:00Z" w16du:dateUtc="2025-04-07T14:13:00Z">
        <w:r>
          <w:rPr>
            <w:rStyle w:val="AuthorName"/>
            <w:rFonts w:asciiTheme="minorHAnsi" w:eastAsia="Times" w:hAnsiTheme="minorHAnsi" w:cstheme="minorHAnsi"/>
          </w:rPr>
          <w:t xml:space="preserve">Valeria Venturini </w:t>
        </w:r>
      </w:ins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ins w:id="54" w:author="Anabel-Lise Le Roux" w:date="2025-04-07T16:13:00Z" w16du:dateUtc="2025-04-07T14:13:00Z">
        <w:r w:rsidRPr="000D3281">
          <w:rPr>
            <w:rFonts w:cstheme="minorHAnsi"/>
          </w:rPr>
          <w:t xml:space="preserve">Our stretching device is very versatile </w:t>
        </w:r>
      </w:ins>
      <w:ins w:id="55" w:author="Anabel-Lise Le Roux" w:date="2025-04-07T16:14:00Z" w16du:dateUtc="2025-04-07T14:14:00Z">
        <w:r w:rsidR="00B25858">
          <w:rPr>
            <w:rFonts w:cstheme="minorHAnsi"/>
          </w:rPr>
          <w:t xml:space="preserve">compared to others </w:t>
        </w:r>
      </w:ins>
      <w:ins w:id="56" w:author="Anabel-Lise Le Roux" w:date="2025-04-07T16:13:00Z" w16du:dateUtc="2025-04-07T14:13:00Z">
        <w:r w:rsidRPr="000D3281">
          <w:rPr>
            <w:rFonts w:cstheme="minorHAnsi"/>
          </w:rPr>
          <w:t>as it offers the possibility to stretch cells cultured on polyacrylamide gels of different stiffnesses or to perform compression experiments. </w:t>
        </w:r>
      </w:ins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Prrafodelista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Fuentedeprrafopredeter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Prrafodelista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Fuentedeprrafopredeter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Prrafodelista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Fuentedeprrafopredeter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D26F1E3" w14:textId="77777777" w:rsidR="00FF25E5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 xml:space="preserve">nswers to these questions </w:t>
      </w:r>
      <w:r w:rsidRPr="00871F2E">
        <w:rPr>
          <w:rFonts w:eastAsia="Times New Roman" w:cstheme="minorHAnsi"/>
          <w:b/>
        </w:rPr>
        <w:t>will not appear in the video</w:t>
      </w:r>
      <w:r>
        <w:rPr>
          <w:rFonts w:eastAsia="Times New Roman" w:cstheme="minorHAnsi"/>
          <w:bCs/>
        </w:rPr>
        <w:t xml:space="preserve"> </w:t>
      </w:r>
      <w:r w:rsidRPr="00A13CC3">
        <w:rPr>
          <w:rFonts w:eastAsia="Times New Roman" w:cstheme="minorHAnsi"/>
          <w:bCs/>
        </w:rPr>
        <w:t>but may be featured in our journal's promotional materials.</w:t>
      </w:r>
    </w:p>
    <w:p w14:paraId="0A1A7007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3487903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Answer in full sentences</w:t>
      </w:r>
      <w:r w:rsidRPr="00D473BF">
        <w:rPr>
          <w:rFonts w:eastAsia="Times New Roman" w:cstheme="minorHAnsi"/>
          <w:bCs/>
        </w:rPr>
        <w:t xml:space="preserve">, in </w:t>
      </w:r>
      <w:r>
        <w:rPr>
          <w:rFonts w:eastAsia="Times New Roman" w:cstheme="minorHAnsi"/>
          <w:bCs/>
        </w:rPr>
        <w:t xml:space="preserve">a </w:t>
      </w:r>
      <w:r w:rsidRPr="00D473BF">
        <w:rPr>
          <w:rFonts w:eastAsia="Times New Roman" w:cstheme="minorHAnsi"/>
          <w:bCs/>
        </w:rPr>
        <w:t xml:space="preserve">style suitable for being spoken aloud. </w:t>
      </w:r>
    </w:p>
    <w:p w14:paraId="296BC804" w14:textId="2B79ECB8" w:rsidR="00464DE1" w:rsidRPr="0034182F" w:rsidRDefault="0034182F" w:rsidP="0034182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Answers will be </w:t>
      </w:r>
      <w:r w:rsidR="005C2915">
        <w:rPr>
          <w:rFonts w:eastAsia="Times New Roman" w:cstheme="minorHAnsi"/>
          <w:bCs/>
        </w:rPr>
        <w:t xml:space="preserve">mildly </w:t>
      </w:r>
      <w:r w:rsidRPr="00B07A3B">
        <w:rPr>
          <w:rFonts w:eastAsia="Times New Roman" w:cstheme="minorHAnsi"/>
          <w:bCs/>
        </w:rPr>
        <w:t>edited for clarity</w:t>
      </w:r>
      <w:r w:rsidR="00DC0F13">
        <w:rPr>
          <w:rFonts w:eastAsia="Times New Roman" w:cstheme="minorHAnsi"/>
          <w:bCs/>
        </w:rPr>
        <w:t>.</w:t>
      </w:r>
    </w:p>
    <w:p w14:paraId="7E5731F7" w14:textId="77777777" w:rsidR="00FF25E5" w:rsidRPr="00A13CC3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13CC3">
        <w:rPr>
          <w:rFonts w:eastAsia="Times New Roman" w:cstheme="minorHAnsi"/>
          <w:bCs/>
        </w:rPr>
        <w:t xml:space="preserve">Limit the length of each statement to </w:t>
      </w:r>
      <w:r w:rsidRPr="00A13CC3">
        <w:rPr>
          <w:rFonts w:eastAsia="Times New Roman" w:cstheme="minorHAnsi"/>
          <w:b/>
          <w:color w:val="FF0000"/>
        </w:rPr>
        <w:t>50 words or fewer</w:t>
      </w:r>
      <w:r w:rsidRPr="00A13CC3">
        <w:rPr>
          <w:rFonts w:eastAsia="Times New Roman" w:cstheme="minorHAnsi"/>
          <w:bCs/>
        </w:rPr>
        <w:t>.</w:t>
      </w:r>
    </w:p>
    <w:p w14:paraId="7224D4AD" w14:textId="77777777" w:rsidR="00FF25E5" w:rsidRPr="0058214E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>How do you think publishing with JoVE will enhance the visibility and impact of your research?</w:t>
      </w:r>
    </w:p>
    <w:p w14:paraId="504DFC2B" w14:textId="34494E35" w:rsidR="00FF25E5" w:rsidRPr="00D75084" w:rsidRDefault="000B5A58" w:rsidP="00FF25E5">
      <w:pPr>
        <w:pStyle w:val="Prrafodelista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ins w:id="57" w:author="Anabel-Lise Le Roux" w:date="2025-03-21T16:12:00Z" w16du:dateUtc="2025-03-21T15:12:00Z">
        <w:r>
          <w:rPr>
            <w:rStyle w:val="AuthorName"/>
            <w:rFonts w:asciiTheme="minorHAnsi" w:eastAsia="Times" w:hAnsiTheme="minorHAnsi" w:cstheme="minorHAnsi"/>
          </w:rPr>
          <w:t>Anabel-Lise</w:t>
        </w:r>
      </w:ins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ins w:id="58" w:author="Anabel-Lise Le Roux" w:date="2025-03-21T16:12:00Z" w16du:dateUtc="2025-03-21T15:12:00Z">
        <w:r w:rsidR="00956E29">
          <w:rPr>
            <w:rFonts w:cstheme="minorHAnsi"/>
          </w:rPr>
          <w:t>We</w:t>
        </w:r>
        <w:r w:rsidR="000D1870">
          <w:rPr>
            <w:rFonts w:cstheme="minorHAnsi"/>
          </w:rPr>
          <w:t xml:space="preserve"> diffuse a full protocol</w:t>
        </w:r>
      </w:ins>
      <w:ins w:id="59" w:author="Anabel-Lise Le Roux" w:date="2025-03-21T16:13:00Z" w16du:dateUtc="2025-03-21T15:13:00Z">
        <w:r w:rsidR="000F5F8F">
          <w:rPr>
            <w:rFonts w:cstheme="minorHAnsi"/>
          </w:rPr>
          <w:t xml:space="preserve"> </w:t>
        </w:r>
      </w:ins>
      <w:ins w:id="60" w:author="Anabel-Lise Le Roux" w:date="2025-03-21T16:14:00Z" w16du:dateUtc="2025-03-21T15:14:00Z">
        <w:r w:rsidR="000F5F8F">
          <w:rPr>
            <w:rFonts w:cstheme="minorHAnsi"/>
          </w:rPr>
          <w:t>of our custom-made stretching device</w:t>
        </w:r>
      </w:ins>
      <w:ins w:id="61" w:author="Anabel-Lise Le Roux" w:date="2025-03-21T16:12:00Z" w16du:dateUtc="2025-03-21T15:12:00Z">
        <w:r w:rsidR="000D1870">
          <w:rPr>
            <w:rFonts w:cstheme="minorHAnsi"/>
          </w:rPr>
          <w:t xml:space="preserve"> </w:t>
        </w:r>
      </w:ins>
      <w:ins w:id="62" w:author="Anabel-Lise Le Roux" w:date="2025-03-21T16:13:00Z" w16du:dateUtc="2025-03-21T15:13:00Z">
        <w:r w:rsidR="000D1870">
          <w:rPr>
            <w:rFonts w:cstheme="minorHAnsi"/>
          </w:rPr>
          <w:t xml:space="preserve">to the community, </w:t>
        </w:r>
        <w:r w:rsidR="004A0B3F">
          <w:rPr>
            <w:rFonts w:cstheme="minorHAnsi"/>
          </w:rPr>
          <w:t xml:space="preserve">showing its </w:t>
        </w:r>
        <w:r w:rsidR="000F5F8F">
          <w:rPr>
            <w:rFonts w:cstheme="minorHAnsi"/>
          </w:rPr>
          <w:t xml:space="preserve">reliability and </w:t>
        </w:r>
        <w:r w:rsidR="004A0B3F">
          <w:rPr>
            <w:rFonts w:cstheme="minorHAnsi"/>
          </w:rPr>
          <w:t>versatility and</w:t>
        </w:r>
        <w:r w:rsidR="000F5F8F">
          <w:rPr>
            <w:rFonts w:cstheme="minorHAnsi"/>
          </w:rPr>
          <w:t xml:space="preserve"> </w:t>
        </w:r>
      </w:ins>
      <w:ins w:id="63" w:author="Anabel-Lise Le Roux" w:date="2025-03-21T16:14:00Z" w16du:dateUtc="2025-03-21T15:14:00Z">
        <w:r w:rsidR="000F5F8F">
          <w:rPr>
            <w:rFonts w:cstheme="minorHAnsi"/>
          </w:rPr>
          <w:t xml:space="preserve">how to build it </w:t>
        </w:r>
        <w:r w:rsidR="00537DCA">
          <w:rPr>
            <w:rFonts w:cstheme="minorHAnsi"/>
          </w:rPr>
          <w:t xml:space="preserve">from zero. We hope the community can benefit from this </w:t>
        </w:r>
      </w:ins>
      <w:ins w:id="64" w:author="Anabel-Lise Le Roux" w:date="2025-04-08T09:30:00Z" w16du:dateUtc="2025-04-08T07:30:00Z">
        <w:r w:rsidR="001E7895">
          <w:rPr>
            <w:rFonts w:cstheme="minorHAnsi"/>
          </w:rPr>
          <w:t>compiled</w:t>
        </w:r>
      </w:ins>
      <w:ins w:id="65" w:author="Anabel-Lise Le Roux" w:date="2025-03-21T16:14:00Z" w16du:dateUtc="2025-03-21T15:14:00Z">
        <w:r w:rsidR="00537DCA">
          <w:rPr>
            <w:rFonts w:cstheme="minorHAnsi"/>
          </w:rPr>
          <w:t xml:space="preserve"> information </w:t>
        </w:r>
      </w:ins>
      <w:ins w:id="66" w:author="Anabel-Lise Le Roux" w:date="2025-04-08T09:31:00Z" w16du:dateUtc="2025-04-08T07:31:00Z">
        <w:r w:rsidR="001E7895">
          <w:rPr>
            <w:rFonts w:cstheme="minorHAnsi"/>
          </w:rPr>
          <w:t xml:space="preserve">while </w:t>
        </w:r>
      </w:ins>
      <w:ins w:id="67" w:author="Anabel-Lise Le Roux" w:date="2025-03-21T16:14:00Z" w16du:dateUtc="2025-03-21T15:14:00Z">
        <w:r w:rsidR="00537DCA">
          <w:rPr>
            <w:rFonts w:cstheme="minorHAnsi"/>
          </w:rPr>
          <w:t>becom</w:t>
        </w:r>
      </w:ins>
      <w:ins w:id="68" w:author="Anabel-Lise Le Roux" w:date="2025-04-08T09:31:00Z" w16du:dateUtc="2025-04-08T07:31:00Z">
        <w:r w:rsidR="001E7895">
          <w:rPr>
            <w:rFonts w:cstheme="minorHAnsi"/>
          </w:rPr>
          <w:t>ing</w:t>
        </w:r>
      </w:ins>
      <w:ins w:id="69" w:author="Anabel-Lise Le Roux" w:date="2025-03-21T16:14:00Z" w16du:dateUtc="2025-03-21T15:14:00Z">
        <w:r w:rsidR="00537DCA">
          <w:rPr>
            <w:rFonts w:cstheme="minorHAnsi"/>
          </w:rPr>
          <w:t xml:space="preserve"> aware of </w:t>
        </w:r>
      </w:ins>
      <w:ins w:id="70" w:author="Anabel-Lise Le Roux" w:date="2025-04-08T09:31:00Z" w16du:dateUtc="2025-04-08T07:31:00Z">
        <w:r w:rsidR="003871B0">
          <w:rPr>
            <w:rFonts w:cstheme="minorHAnsi"/>
          </w:rPr>
          <w:t>the many</w:t>
        </w:r>
      </w:ins>
      <w:ins w:id="71" w:author="Anabel-Lise Le Roux" w:date="2025-03-21T16:14:00Z" w16du:dateUtc="2025-03-21T15:14:00Z">
        <w:r w:rsidR="00537DCA">
          <w:rPr>
            <w:rFonts w:cstheme="minorHAnsi"/>
          </w:rPr>
          <w:t xml:space="preserve"> use of </w:t>
        </w:r>
      </w:ins>
      <w:ins w:id="72" w:author="Anabel-Lise Le Roux" w:date="2025-04-08T09:31:00Z" w16du:dateUtc="2025-04-08T07:31:00Z">
        <w:r w:rsidR="003871B0">
          <w:rPr>
            <w:rFonts w:cstheme="minorHAnsi"/>
          </w:rPr>
          <w:t>the</w:t>
        </w:r>
      </w:ins>
      <w:ins w:id="73" w:author="Anabel-Lise Le Roux" w:date="2025-03-21T16:15:00Z" w16du:dateUtc="2025-03-21T15:15:00Z">
        <w:r w:rsidR="00537DCA">
          <w:rPr>
            <w:rFonts w:cstheme="minorHAnsi"/>
          </w:rPr>
          <w:t xml:space="preserve"> device, </w:t>
        </w:r>
      </w:ins>
      <w:ins w:id="74" w:author="Anabel-Lise Le Roux" w:date="2025-04-08T09:31:00Z" w16du:dateUtc="2025-04-08T07:31:00Z">
        <w:r w:rsidR="003871B0">
          <w:rPr>
            <w:rFonts w:cstheme="minorHAnsi"/>
          </w:rPr>
          <w:t>to advance</w:t>
        </w:r>
      </w:ins>
      <w:ins w:id="75" w:author="Anabel-Lise Le Roux" w:date="2025-03-21T16:15:00Z" w16du:dateUtc="2025-03-21T15:15:00Z">
        <w:r w:rsidR="00537DCA">
          <w:rPr>
            <w:rFonts w:cstheme="minorHAnsi"/>
          </w:rPr>
          <w:t xml:space="preserve"> research in cell mechanobiology.</w:t>
        </w:r>
      </w:ins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JoVE?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77777777" w:rsidR="00FF25E5" w:rsidRPr="00B07A3B" w:rsidRDefault="00000000" w:rsidP="00FF25E5">
      <w:pPr>
        <w:pStyle w:val="Prrafodelista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Fuentedeprrafopredeter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680458941"/>
          <w:placeholder>
            <w:docPart w:val="7E7497A9BAB74A028E383F28AC37DCAF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Ttulo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76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76"/>
    <w:p w14:paraId="544F567D" w14:textId="6C90B399" w:rsidR="00D75084" w:rsidRDefault="00D75084" w:rsidP="00FF754B">
      <w:pPr>
        <w:pStyle w:val="Prrafodelista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JoVE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Prrafodelista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Prrafodelista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213945EE" w14:textId="4FE64F0F" w:rsidR="00D75084" w:rsidRPr="00985FE6" w:rsidRDefault="00D75084" w:rsidP="003D40E8">
      <w:pPr>
        <w:pStyle w:val="Prrafodelista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14210B0C" w:rsidR="00CE10F2" w:rsidRDefault="00B35AFA" w:rsidP="00A13CC3">
      <w:pPr>
        <w:pStyle w:val="Prrafodelista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PDMS </w:t>
      </w:r>
      <w:r w:rsidRPr="00B35AFA">
        <w:rPr>
          <w:rFonts w:cstheme="minorHAnsi"/>
          <w:b/>
          <w:bCs/>
        </w:rPr>
        <w:t xml:space="preserve">Membrane Sandwiching in </w:t>
      </w:r>
      <w:del w:id="77" w:author="Anabel-Lise Le Roux" w:date="2025-03-17T09:13:00Z" w16du:dateUtc="2025-03-17T08:13:00Z">
        <w:r w:rsidDel="00953C3F">
          <w:rPr>
            <w:rFonts w:cstheme="minorHAnsi"/>
            <w:b/>
            <w:bCs/>
          </w:rPr>
          <w:delText xml:space="preserve">PMMA </w:delText>
        </w:r>
      </w:del>
      <w:ins w:id="78" w:author="Anabel-Lise Le Roux" w:date="2025-03-17T09:13:00Z" w16du:dateUtc="2025-03-17T08:13:00Z">
        <w:r w:rsidR="00953C3F">
          <w:rPr>
            <w:rFonts w:cstheme="minorHAnsi"/>
            <w:b/>
            <w:bCs/>
          </w:rPr>
          <w:t>stretch-</w:t>
        </w:r>
      </w:ins>
      <w:r w:rsidRPr="00B35AFA">
        <w:rPr>
          <w:rFonts w:cstheme="minorHAnsi"/>
          <w:b/>
          <w:bCs/>
        </w:rPr>
        <w:t>rings</w:t>
      </w:r>
    </w:p>
    <w:p w14:paraId="314C5FBA" w14:textId="70C04853" w:rsidR="00985FE6" w:rsidRDefault="00D7547B" w:rsidP="00985FE6">
      <w:pPr>
        <w:pStyle w:val="Prrafodelista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ins w:id="79" w:author="Anabel-Lise Le Roux" w:date="2025-03-17T09:14:00Z" w16du:dateUtc="2025-03-17T08:14:00Z">
        <w:r w:rsidR="00CC45A6">
          <w:rPr>
            <w:rFonts w:cstheme="minorHAnsi"/>
          </w:rPr>
          <w:t>Valeria Venturini, Anabel-Lise Le Roux</w:t>
        </w:r>
      </w:ins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Prrafodelista"/>
        <w:spacing w:before="120"/>
        <w:ind w:left="360"/>
        <w:contextualSpacing w:val="0"/>
        <w:rPr>
          <w:rFonts w:cstheme="minorHAnsi"/>
        </w:rPr>
      </w:pPr>
    </w:p>
    <w:p w14:paraId="5622AFC5" w14:textId="531F4653" w:rsidR="00D80ECE" w:rsidRPr="00D80ECE" w:rsidRDefault="00D80ECE" w:rsidP="00D80ECE">
      <w:pPr>
        <w:pStyle w:val="Prrafodelista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 xml:space="preserve">To begin, place the </w:t>
      </w:r>
      <w:r w:rsidRPr="00D80ECE">
        <w:rPr>
          <w:rFonts w:cstheme="minorHAnsi"/>
        </w:rPr>
        <w:t xml:space="preserve">PMMA rings on a sheet of white bench paper </w:t>
      </w:r>
      <w:r w:rsidRPr="00D80ECE">
        <w:rPr>
          <w:rFonts w:cstheme="minorHAnsi"/>
          <w:b/>
        </w:rPr>
        <w:t>[1</w:t>
      </w:r>
      <w:r>
        <w:rPr>
          <w:rFonts w:cstheme="minorHAnsi"/>
          <w:b/>
        </w:rPr>
        <w:t>-TXT</w:t>
      </w:r>
      <w:r w:rsidRPr="00D80ECE">
        <w:rPr>
          <w:rFonts w:cstheme="minorHAnsi"/>
          <w:b/>
        </w:rPr>
        <w:t>]</w:t>
      </w:r>
      <w:ins w:id="80" w:author="Anabel-Lise Le Roux" w:date="2025-03-17T09:13:00Z" w16du:dateUtc="2025-03-17T08:13:00Z">
        <w:r w:rsidR="00CC45A6">
          <w:rPr>
            <w:rFonts w:cstheme="minorHAnsi"/>
          </w:rPr>
          <w:t>. C</w:t>
        </w:r>
      </w:ins>
      <w:del w:id="81" w:author="Anabel-Lise Le Roux" w:date="2025-03-17T09:13:00Z" w16du:dateUtc="2025-03-17T08:13:00Z">
        <w:r w:rsidRPr="00D80ECE" w:rsidDel="00CC45A6">
          <w:rPr>
            <w:rFonts w:cstheme="minorHAnsi"/>
          </w:rPr>
          <w:delText xml:space="preserve"> </w:delText>
        </w:r>
        <w:r w:rsidDel="00CC45A6">
          <w:rPr>
            <w:rFonts w:cstheme="minorHAnsi"/>
          </w:rPr>
          <w:delText>and c</w:delText>
        </w:r>
      </w:del>
      <w:r w:rsidRPr="00D80ECE">
        <w:rPr>
          <w:rFonts w:cstheme="minorHAnsi"/>
        </w:rPr>
        <w:t xml:space="preserve">arefully go around the edge of the PDMS-coated plate using a blade to ensure a clean cut along the entire circumference </w:t>
      </w:r>
      <w:r w:rsidRPr="00D80ECE">
        <w:rPr>
          <w:rFonts w:cstheme="minorHAnsi"/>
          <w:b/>
        </w:rPr>
        <w:t>[</w:t>
      </w:r>
      <w:r>
        <w:rPr>
          <w:rFonts w:cstheme="minorHAnsi"/>
          <w:b/>
        </w:rPr>
        <w:t>2-TXT</w:t>
      </w:r>
      <w:r w:rsidRPr="00D80ECE">
        <w:rPr>
          <w:rFonts w:cstheme="minorHAnsi"/>
          <w:b/>
        </w:rPr>
        <w:t>]</w:t>
      </w:r>
      <w:r w:rsidRPr="00D80ECE">
        <w:rPr>
          <w:rFonts w:cstheme="minorHAnsi"/>
        </w:rPr>
        <w:t xml:space="preserve">. Use tweezers to lift the membrane at one edge, then gently peel it with the thumbs to evenly detach half of the membrane from the plate </w:t>
      </w:r>
      <w:r w:rsidRPr="00D80ECE">
        <w:rPr>
          <w:rFonts w:cstheme="minorHAnsi"/>
          <w:b/>
        </w:rPr>
        <w:t>[</w:t>
      </w:r>
      <w:r>
        <w:rPr>
          <w:rFonts w:cstheme="minorHAnsi"/>
          <w:b/>
        </w:rPr>
        <w:t>3</w:t>
      </w:r>
      <w:r w:rsidRPr="00D80ECE">
        <w:rPr>
          <w:rFonts w:cstheme="minorHAnsi"/>
          <w:b/>
        </w:rPr>
        <w:t>]</w:t>
      </w:r>
      <w:r w:rsidRPr="00D80ECE">
        <w:rPr>
          <w:rFonts w:cstheme="minorHAnsi"/>
        </w:rPr>
        <w:t>.</w:t>
      </w:r>
    </w:p>
    <w:p w14:paraId="11FDA677" w14:textId="449386D5" w:rsidR="00D80ECE" w:rsidRPr="00D80ECE" w:rsidRDefault="00D80ECE" w:rsidP="00D80ECE">
      <w:pPr>
        <w:pStyle w:val="Prrafodelista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WIDE: Talent placing the </w:t>
      </w:r>
      <w:r w:rsidRPr="00D80ECE">
        <w:rPr>
          <w:rFonts w:cstheme="minorHAnsi"/>
        </w:rPr>
        <w:t>PMMA rings placed on white bench paper.</w:t>
      </w:r>
      <w:r w:rsidR="00535A0A">
        <w:rPr>
          <w:rFonts w:cstheme="minorHAnsi"/>
        </w:rPr>
        <w:t xml:space="preserve"> </w:t>
      </w:r>
      <w:r w:rsidR="00535A0A" w:rsidRPr="00D80ECE">
        <w:rPr>
          <w:rFonts w:cstheme="minorHAnsi"/>
          <w:b/>
          <w:bCs/>
        </w:rPr>
        <w:t>TXT: PMMA: Polymethyl Methacrylate</w:t>
      </w:r>
    </w:p>
    <w:p w14:paraId="4AE7D13C" w14:textId="6C963121" w:rsidR="00D80ECE" w:rsidRPr="00D80ECE" w:rsidRDefault="00D80ECE" w:rsidP="00D80ECE">
      <w:pPr>
        <w:pStyle w:val="Prrafodelista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>Talent using a blade to cut along the PDMS edge.</w:t>
      </w:r>
      <w:r w:rsidR="00535A0A">
        <w:rPr>
          <w:rFonts w:cstheme="minorHAnsi"/>
        </w:rPr>
        <w:t xml:space="preserve"> </w:t>
      </w:r>
      <w:r w:rsidR="00535A0A" w:rsidRPr="00D80ECE">
        <w:rPr>
          <w:rFonts w:cstheme="minorHAnsi"/>
          <w:b/>
          <w:bCs/>
        </w:rPr>
        <w:t>TXT: PDMS: Polydimethylsiloxane</w:t>
      </w:r>
    </w:p>
    <w:p w14:paraId="17568FF9" w14:textId="77777777" w:rsidR="00D80ECE" w:rsidRPr="00D80ECE" w:rsidRDefault="00D80ECE" w:rsidP="00D80ECE">
      <w:pPr>
        <w:pStyle w:val="Prrafodelista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>Talent peeling and lifting the membrane evenly along half of the plate circumference.</w:t>
      </w:r>
    </w:p>
    <w:p w14:paraId="6EDDF655" w14:textId="77777777" w:rsidR="00D80ECE" w:rsidRPr="00D80ECE" w:rsidRDefault="00D80ECE" w:rsidP="00535A0A">
      <w:pPr>
        <w:pStyle w:val="Prrafodelista"/>
        <w:spacing w:before="120"/>
        <w:ind w:left="907"/>
        <w:rPr>
          <w:rFonts w:cstheme="minorHAnsi"/>
        </w:rPr>
      </w:pPr>
    </w:p>
    <w:p w14:paraId="54400188" w14:textId="429A3868" w:rsidR="00D80ECE" w:rsidRPr="00D80ECE" w:rsidRDefault="008B3E2E" w:rsidP="00D80ECE">
      <w:pPr>
        <w:pStyle w:val="Prrafodelista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 xml:space="preserve">Use fingers to spread 96% ethanol evenly around the entire top surface of the PMMA ring </w:t>
      </w:r>
      <w:r w:rsidR="00D80ECE" w:rsidRPr="00D80ECE">
        <w:rPr>
          <w:rFonts w:cstheme="minorHAnsi"/>
          <w:b/>
        </w:rPr>
        <w:t>[1]</w:t>
      </w:r>
      <w:r w:rsidR="00D80ECE" w:rsidRPr="00D80ECE">
        <w:rPr>
          <w:rFonts w:cstheme="minorHAnsi"/>
        </w:rPr>
        <w:t xml:space="preserve">. Carefully remove the PDMS membrane from the plate by lifting it from the previously lifted edge </w:t>
      </w:r>
      <w:r w:rsidR="00D80ECE" w:rsidRPr="00D80ECE">
        <w:rPr>
          <w:rFonts w:cstheme="minorHAnsi"/>
          <w:b/>
        </w:rPr>
        <w:t>[2]</w:t>
      </w:r>
      <w:r w:rsidR="00D80ECE" w:rsidRPr="00D80ECE">
        <w:rPr>
          <w:rFonts w:cstheme="minorHAnsi"/>
        </w:rPr>
        <w:t xml:space="preserve">, then place it symmetrically onto the ethanol-covered PMMA ring, ensuring no wrinkles while avoiding stretching </w:t>
      </w:r>
      <w:r w:rsidR="00D80ECE" w:rsidRPr="00D80ECE">
        <w:rPr>
          <w:rFonts w:cstheme="minorHAnsi"/>
          <w:b/>
        </w:rPr>
        <w:t>[3</w:t>
      </w:r>
      <w:r w:rsidR="00535A0A">
        <w:rPr>
          <w:rFonts w:cstheme="minorHAnsi"/>
          <w:b/>
        </w:rPr>
        <w:t>-TXT</w:t>
      </w:r>
      <w:r w:rsidR="00D80ECE" w:rsidRPr="00D80ECE">
        <w:rPr>
          <w:rFonts w:cstheme="minorHAnsi"/>
          <w:b/>
        </w:rPr>
        <w:t>]</w:t>
      </w:r>
      <w:r w:rsidR="00D80ECE" w:rsidRPr="00D80ECE">
        <w:rPr>
          <w:rFonts w:cstheme="minorHAnsi"/>
        </w:rPr>
        <w:t xml:space="preserve">. </w:t>
      </w:r>
    </w:p>
    <w:p w14:paraId="0A0E0464" w14:textId="77777777" w:rsidR="00D80ECE" w:rsidRPr="00D80ECE" w:rsidRDefault="00D80ECE" w:rsidP="00535A0A">
      <w:pPr>
        <w:pStyle w:val="Prrafodelista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>Talent wiping ethanol on the PMMA ring with fingers.</w:t>
      </w:r>
    </w:p>
    <w:p w14:paraId="56CB29A6" w14:textId="77777777" w:rsidR="00D80ECE" w:rsidRPr="00D80ECE" w:rsidRDefault="00D80ECE" w:rsidP="00535A0A">
      <w:pPr>
        <w:pStyle w:val="Prrafodelista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>Talent lifting the PDMS membrane from the previously lifted edge.</w:t>
      </w:r>
    </w:p>
    <w:p w14:paraId="4B099D6C" w14:textId="76FB5BA5" w:rsidR="00D80ECE" w:rsidRPr="00D80ECE" w:rsidRDefault="00535A0A" w:rsidP="00535A0A">
      <w:pPr>
        <w:pStyle w:val="Prrafodelista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lastRenderedPageBreak/>
        <w:t xml:space="preserve">Close-up Shot of </w:t>
      </w:r>
      <w:r w:rsidR="00D80ECE" w:rsidRPr="00D80ECE">
        <w:rPr>
          <w:rFonts w:cstheme="minorHAnsi"/>
        </w:rPr>
        <w:t>placing the membrane onto the ethanol-covered ring without wrinkles.</w:t>
      </w:r>
      <w:r>
        <w:rPr>
          <w:rFonts w:cstheme="minorHAnsi"/>
        </w:rPr>
        <w:t xml:space="preserve"> </w:t>
      </w:r>
      <w:r w:rsidRPr="00535A0A">
        <w:rPr>
          <w:rFonts w:cstheme="minorHAnsi"/>
          <w:b/>
          <w:bCs/>
        </w:rPr>
        <w:t xml:space="preserve">TXT: Let the ethanol dry up and </w:t>
      </w:r>
      <w:r w:rsidR="00B35AFA">
        <w:rPr>
          <w:rFonts w:cstheme="minorHAnsi"/>
          <w:b/>
          <w:bCs/>
        </w:rPr>
        <w:t xml:space="preserve">the </w:t>
      </w:r>
      <w:r w:rsidR="00D80ECE" w:rsidRPr="00D80ECE">
        <w:rPr>
          <w:rFonts w:cstheme="minorHAnsi"/>
          <w:b/>
          <w:bCs/>
        </w:rPr>
        <w:t>PDMS membrane adhere to the PMMA ring</w:t>
      </w:r>
    </w:p>
    <w:p w14:paraId="68284E70" w14:textId="77777777" w:rsidR="00D80ECE" w:rsidRPr="00D80ECE" w:rsidRDefault="00D80ECE" w:rsidP="00535A0A">
      <w:pPr>
        <w:pStyle w:val="Prrafodelista"/>
        <w:spacing w:before="120"/>
        <w:ind w:left="907"/>
        <w:rPr>
          <w:rFonts w:cstheme="minorHAnsi"/>
        </w:rPr>
      </w:pPr>
    </w:p>
    <w:p w14:paraId="6D560AA8" w14:textId="215B3E70" w:rsidR="00D80ECE" w:rsidRPr="00D80ECE" w:rsidRDefault="00D80ECE" w:rsidP="00D80ECE">
      <w:pPr>
        <w:pStyle w:val="Prrafodelista"/>
        <w:numPr>
          <w:ilvl w:val="1"/>
          <w:numId w:val="3"/>
        </w:numPr>
        <w:rPr>
          <w:rFonts w:cstheme="minorHAnsi"/>
        </w:rPr>
      </w:pPr>
      <w:r w:rsidRPr="00D80ECE">
        <w:rPr>
          <w:rFonts w:cstheme="minorHAnsi"/>
        </w:rPr>
        <w:t>T</w:t>
      </w:r>
      <w:r w:rsidR="00535A0A">
        <w:rPr>
          <w:rFonts w:cstheme="minorHAnsi"/>
        </w:rPr>
        <w:t>hen, t</w:t>
      </w:r>
      <w:r w:rsidRPr="00D80ECE">
        <w:rPr>
          <w:rFonts w:cstheme="minorHAnsi"/>
        </w:rPr>
        <w:t xml:space="preserve">ake another empty PMMA ring and place it on top of the mounting ring </w:t>
      </w:r>
      <w:r w:rsidRPr="00D80ECE">
        <w:rPr>
          <w:rFonts w:cstheme="minorHAnsi"/>
          <w:b/>
        </w:rPr>
        <w:t>[1]</w:t>
      </w:r>
      <w:r w:rsidRPr="00D80ECE">
        <w:rPr>
          <w:rFonts w:cstheme="minorHAnsi"/>
        </w:rPr>
        <w:t xml:space="preserve">. Use metal clips to seal them together, sandwiching the PDMS membrane between the two rings </w:t>
      </w:r>
      <w:r w:rsidRPr="00D80ECE">
        <w:rPr>
          <w:rFonts w:cstheme="minorHAnsi"/>
          <w:b/>
        </w:rPr>
        <w:t>[2]</w:t>
      </w:r>
      <w:r w:rsidRPr="00D80ECE">
        <w:rPr>
          <w:rFonts w:cstheme="minorHAnsi"/>
        </w:rPr>
        <w:t xml:space="preserve">. Position the bottom half of the stretch ring onto the mounting support </w:t>
      </w:r>
      <w:r w:rsidRPr="00D80ECE">
        <w:rPr>
          <w:rFonts w:cstheme="minorHAnsi"/>
          <w:b/>
        </w:rPr>
        <w:t>[3]</w:t>
      </w:r>
      <w:r w:rsidRPr="00D80ECE">
        <w:rPr>
          <w:rFonts w:cstheme="minorHAnsi"/>
        </w:rPr>
        <w:t xml:space="preserve">. Place the PDMS ring sandwich onto the stretch ring and push it down firmly until fully seated, ensuring the gasket is correctly positioned </w:t>
      </w:r>
      <w:r w:rsidRPr="00D80ECE">
        <w:rPr>
          <w:rFonts w:cstheme="minorHAnsi"/>
          <w:b/>
        </w:rPr>
        <w:t>[4]</w:t>
      </w:r>
      <w:r w:rsidRPr="00D80ECE">
        <w:rPr>
          <w:rFonts w:cstheme="minorHAnsi"/>
        </w:rPr>
        <w:t xml:space="preserve">. Place the circular brass weights on top of the sample </w:t>
      </w:r>
      <w:r w:rsidRPr="00D80ECE">
        <w:rPr>
          <w:rFonts w:cstheme="minorHAnsi"/>
          <w:b/>
        </w:rPr>
        <w:t>[5]</w:t>
      </w:r>
      <w:r w:rsidRPr="00D80ECE">
        <w:rPr>
          <w:rFonts w:cstheme="minorHAnsi"/>
        </w:rPr>
        <w:t>.</w:t>
      </w:r>
    </w:p>
    <w:p w14:paraId="75197368" w14:textId="77777777" w:rsidR="00D80ECE" w:rsidRPr="00D80ECE" w:rsidRDefault="00D80ECE" w:rsidP="00535A0A">
      <w:pPr>
        <w:pStyle w:val="Prrafodelista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>Talent placing an empty PMMA ring over the mounting ring.</w:t>
      </w:r>
    </w:p>
    <w:p w14:paraId="6C6D5F4E" w14:textId="77777777" w:rsidR="00D80ECE" w:rsidRPr="00D80ECE" w:rsidRDefault="00D80ECE" w:rsidP="00535A0A">
      <w:pPr>
        <w:pStyle w:val="Prrafodelista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>Talent securing the rings together using metal clips.</w:t>
      </w:r>
    </w:p>
    <w:p w14:paraId="3AEE1D5C" w14:textId="77777777" w:rsidR="00D80ECE" w:rsidRPr="00D80ECE" w:rsidRDefault="00D80ECE" w:rsidP="00535A0A">
      <w:pPr>
        <w:pStyle w:val="Prrafodelista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>Talent positioning the stretch ring onto the mounting support.</w:t>
      </w:r>
    </w:p>
    <w:p w14:paraId="5BE92D29" w14:textId="77777777" w:rsidR="00D80ECE" w:rsidRPr="00D80ECE" w:rsidRDefault="00D80ECE" w:rsidP="00535A0A">
      <w:pPr>
        <w:pStyle w:val="Prrafodelista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>Talent pressing the PDMS ring sandwich into the stretch ring, ensuring the gasket is aligned.</w:t>
      </w:r>
    </w:p>
    <w:p w14:paraId="1B765676" w14:textId="77777777" w:rsidR="00D80ECE" w:rsidRPr="00D80ECE" w:rsidRDefault="00D80ECE" w:rsidP="00535A0A">
      <w:pPr>
        <w:pStyle w:val="Prrafodelista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>Talent placing circular brass weights on top.</w:t>
      </w:r>
    </w:p>
    <w:p w14:paraId="25DFBB2B" w14:textId="77777777" w:rsidR="00D80ECE" w:rsidRPr="00D80ECE" w:rsidRDefault="00D80ECE" w:rsidP="00535A0A">
      <w:pPr>
        <w:pStyle w:val="Prrafodelista"/>
        <w:spacing w:before="120"/>
        <w:ind w:left="907"/>
        <w:rPr>
          <w:rFonts w:cstheme="minorHAnsi"/>
        </w:rPr>
      </w:pPr>
    </w:p>
    <w:p w14:paraId="131C3358" w14:textId="78FAF55F" w:rsidR="00D80ECE" w:rsidRPr="00D80ECE" w:rsidRDefault="00535A0A" w:rsidP="00D80ECE">
      <w:pPr>
        <w:pStyle w:val="Prrafodelista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>Next, p</w:t>
      </w:r>
      <w:r w:rsidR="00D80ECE" w:rsidRPr="00D80ECE">
        <w:rPr>
          <w:rFonts w:cstheme="minorHAnsi"/>
        </w:rPr>
        <w:t xml:space="preserve">lace the top half of the metal stretch ring on top, aligning the screw holes </w:t>
      </w:r>
      <w:r w:rsidR="00D80ECE" w:rsidRPr="00D80ECE">
        <w:rPr>
          <w:rFonts w:cstheme="minorHAnsi"/>
          <w:b/>
        </w:rPr>
        <w:t>[1]</w:t>
      </w:r>
      <w:r w:rsidR="00D80ECE" w:rsidRPr="00D80ECE">
        <w:rPr>
          <w:rFonts w:cstheme="minorHAnsi"/>
        </w:rPr>
        <w:t xml:space="preserve">. Insert all screws and tighten them </w:t>
      </w:r>
      <w:r w:rsidR="00D80ECE" w:rsidRPr="00D80ECE">
        <w:rPr>
          <w:rFonts w:cstheme="minorHAnsi"/>
          <w:b/>
        </w:rPr>
        <w:t>[2]</w:t>
      </w:r>
      <w:r w:rsidR="00D80ECE" w:rsidRPr="00D80ECE">
        <w:rPr>
          <w:rFonts w:cstheme="minorHAnsi"/>
        </w:rPr>
        <w:t xml:space="preserve">. Cut the PDMS around the ring gently using a blade </w:t>
      </w:r>
      <w:r w:rsidR="00D80ECE" w:rsidRPr="00D80ECE">
        <w:rPr>
          <w:rFonts w:cstheme="minorHAnsi"/>
          <w:b/>
        </w:rPr>
        <w:t>[3]</w:t>
      </w:r>
      <w:r w:rsidR="00D80ECE" w:rsidRPr="00D80ECE">
        <w:rPr>
          <w:rFonts w:cstheme="minorHAnsi"/>
        </w:rPr>
        <w:t xml:space="preserve">. Cover the assembly with a Petri dish to protect the membrane from dust </w:t>
      </w:r>
      <w:r w:rsidR="00D80ECE" w:rsidRPr="00D80ECE">
        <w:rPr>
          <w:rFonts w:cstheme="minorHAnsi"/>
          <w:b/>
        </w:rPr>
        <w:t>[4</w:t>
      </w:r>
      <w:r>
        <w:rPr>
          <w:rFonts w:cstheme="minorHAnsi"/>
          <w:b/>
        </w:rPr>
        <w:t>-TXT</w:t>
      </w:r>
      <w:r w:rsidR="00D80ECE" w:rsidRPr="00D80ECE">
        <w:rPr>
          <w:rFonts w:cstheme="minorHAnsi"/>
          <w:b/>
        </w:rPr>
        <w:t>]</w:t>
      </w:r>
      <w:r w:rsidR="00D80ECE" w:rsidRPr="00D80ECE">
        <w:rPr>
          <w:rFonts w:cstheme="minorHAnsi"/>
        </w:rPr>
        <w:t>.</w:t>
      </w:r>
    </w:p>
    <w:p w14:paraId="2E1045E9" w14:textId="77777777" w:rsidR="00D80ECE" w:rsidRPr="00D80ECE" w:rsidRDefault="00D80ECE" w:rsidP="00535A0A">
      <w:pPr>
        <w:pStyle w:val="Prrafodelista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>Talent aligning the top half of the stretch ring and screw holes.</w:t>
      </w:r>
    </w:p>
    <w:p w14:paraId="4156CCA4" w14:textId="77777777" w:rsidR="00D80ECE" w:rsidRPr="00D80ECE" w:rsidRDefault="00D80ECE" w:rsidP="00535A0A">
      <w:pPr>
        <w:pStyle w:val="Prrafodelista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>Talent inserting and tightening the screws.</w:t>
      </w:r>
    </w:p>
    <w:p w14:paraId="39F596FB" w14:textId="77777777" w:rsidR="00D80ECE" w:rsidRPr="00D80ECE" w:rsidRDefault="00D80ECE" w:rsidP="00535A0A">
      <w:pPr>
        <w:pStyle w:val="Prrafodelista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>Talent cutting excess PDMS around the ring with a blade.</w:t>
      </w:r>
    </w:p>
    <w:p w14:paraId="1DADE823" w14:textId="75CB625E" w:rsidR="00D80ECE" w:rsidRPr="00535A0A" w:rsidRDefault="00D80ECE" w:rsidP="00535A0A">
      <w:pPr>
        <w:pStyle w:val="Prrafodelista"/>
        <w:numPr>
          <w:ilvl w:val="2"/>
          <w:numId w:val="3"/>
        </w:numPr>
        <w:rPr>
          <w:rFonts w:cstheme="minorHAnsi"/>
        </w:rPr>
      </w:pPr>
      <w:r w:rsidRPr="00535A0A">
        <w:rPr>
          <w:rFonts w:cstheme="minorHAnsi"/>
        </w:rPr>
        <w:t>Talent covering the setup with a Petri dish to prevent dust contamination.</w:t>
      </w:r>
      <w:r w:rsidR="00535A0A" w:rsidRPr="00535A0A">
        <w:rPr>
          <w:rFonts w:cstheme="minorHAnsi"/>
        </w:rPr>
        <w:t xml:space="preserve"> </w:t>
      </w:r>
      <w:r w:rsidR="00535A0A" w:rsidRPr="00535A0A">
        <w:rPr>
          <w:rFonts w:cstheme="minorHAnsi"/>
          <w:b/>
          <w:bCs/>
        </w:rPr>
        <w:t>TXT: Attach a polyacrylamide (PAA) gel on top of the PDMS membrane</w:t>
      </w:r>
    </w:p>
    <w:p w14:paraId="189E0F22" w14:textId="77777777" w:rsidR="00D80ECE" w:rsidRPr="00535A0A" w:rsidRDefault="00D80ECE" w:rsidP="00535A0A">
      <w:pPr>
        <w:pStyle w:val="Prrafodelista"/>
        <w:spacing w:before="120"/>
        <w:ind w:left="907"/>
        <w:rPr>
          <w:rFonts w:cstheme="minorHAnsi"/>
        </w:rPr>
      </w:pPr>
    </w:p>
    <w:p w14:paraId="3BC9383C" w14:textId="39D1727C" w:rsidR="00535A0A" w:rsidRDefault="00535A0A" w:rsidP="00535A0A">
      <w:pPr>
        <w:pStyle w:val="Prrafodelista"/>
        <w:numPr>
          <w:ilvl w:val="0"/>
          <w:numId w:val="3"/>
        </w:numPr>
        <w:rPr>
          <w:rFonts w:cstheme="minorHAnsi"/>
          <w:b/>
          <w:bCs/>
        </w:rPr>
      </w:pPr>
      <w:r w:rsidRPr="00535A0A">
        <w:rPr>
          <w:rFonts w:cstheme="minorHAnsi"/>
          <w:b/>
          <w:bCs/>
        </w:rPr>
        <w:t xml:space="preserve">Stretching Device Operation, Strain Calibration </w:t>
      </w:r>
      <w:r>
        <w:rPr>
          <w:rFonts w:cstheme="minorHAnsi"/>
          <w:b/>
          <w:bCs/>
        </w:rPr>
        <w:t>a</w:t>
      </w:r>
      <w:r w:rsidRPr="00535A0A">
        <w:rPr>
          <w:rFonts w:cstheme="minorHAnsi"/>
          <w:b/>
          <w:bCs/>
        </w:rPr>
        <w:t>nd Resolution Assessment</w:t>
      </w:r>
    </w:p>
    <w:p w14:paraId="6ED16DC2" w14:textId="671EE406" w:rsidR="00B35AFA" w:rsidRPr="00F17196" w:rsidRDefault="00B35AFA" w:rsidP="00B35AFA">
      <w:pPr>
        <w:pStyle w:val="Prrafodelista"/>
        <w:spacing w:before="120"/>
        <w:ind w:left="360"/>
        <w:contextualSpacing w:val="0"/>
        <w:rPr>
          <w:rFonts w:cstheme="minorHAnsi"/>
          <w:lang w:val="es-ES"/>
          <w:rPrChange w:id="82" w:author="Anabel-Lise Le Roux" w:date="2025-03-17T09:15:00Z" w16du:dateUtc="2025-03-17T08:15:00Z">
            <w:rPr>
              <w:rFonts w:cstheme="minorHAnsi"/>
            </w:rPr>
          </w:rPrChange>
        </w:rPr>
      </w:pPr>
      <w:r w:rsidRPr="00F17196">
        <w:rPr>
          <w:rFonts w:cstheme="minorHAnsi"/>
          <w:b/>
          <w:bCs/>
          <w:lang w:val="es-ES"/>
          <w:rPrChange w:id="83" w:author="Anabel-Lise Le Roux" w:date="2025-03-17T09:15:00Z" w16du:dateUtc="2025-03-17T08:15:00Z">
            <w:rPr>
              <w:rFonts w:cstheme="minorHAnsi"/>
              <w:b/>
              <w:bCs/>
            </w:rPr>
          </w:rPrChange>
        </w:rPr>
        <w:t xml:space="preserve">Demonstrator: </w:t>
      </w:r>
      <w:ins w:id="84" w:author="Anabel-Lise Le Roux" w:date="2025-03-17T09:14:00Z" w16du:dateUtc="2025-03-17T08:14:00Z">
        <w:r w:rsidR="00F17196" w:rsidRPr="00F17196">
          <w:rPr>
            <w:rFonts w:cstheme="minorHAnsi"/>
            <w:lang w:val="es-ES"/>
            <w:rPrChange w:id="85" w:author="Anabel-Lise Le Roux" w:date="2025-03-17T09:15:00Z" w16du:dateUtc="2025-03-17T08:15:00Z">
              <w:rPr>
                <w:rFonts w:cstheme="minorHAnsi"/>
              </w:rPr>
            </w:rPrChange>
          </w:rPr>
          <w:t>Manuel Gomez, Anabel-Lise Le Roux</w:t>
        </w:r>
      </w:ins>
      <w:r w:rsidRPr="00F17196">
        <w:rPr>
          <w:rFonts w:cstheme="minorHAnsi"/>
          <w:lang w:val="es-ES"/>
          <w:rPrChange w:id="86" w:author="Anabel-Lise Le Roux" w:date="2025-03-17T09:15:00Z" w16du:dateUtc="2025-03-17T08:15:00Z">
            <w:rPr>
              <w:rFonts w:cstheme="minorHAnsi"/>
            </w:rPr>
          </w:rPrChange>
        </w:rPr>
        <w:t xml:space="preserve"> </w:t>
      </w:r>
    </w:p>
    <w:p w14:paraId="6E8710D2" w14:textId="77777777" w:rsidR="00B35AFA" w:rsidRPr="00F17196" w:rsidRDefault="00B35AFA" w:rsidP="00B35AFA">
      <w:pPr>
        <w:pStyle w:val="Prrafodelista"/>
        <w:ind w:left="360"/>
        <w:rPr>
          <w:rFonts w:cstheme="minorHAnsi"/>
          <w:b/>
          <w:bCs/>
          <w:lang w:val="es-ES"/>
          <w:rPrChange w:id="87" w:author="Anabel-Lise Le Roux" w:date="2025-03-17T09:15:00Z" w16du:dateUtc="2025-03-17T08:15:00Z">
            <w:rPr>
              <w:rFonts w:cstheme="minorHAnsi"/>
              <w:b/>
              <w:bCs/>
            </w:rPr>
          </w:rPrChange>
        </w:rPr>
      </w:pPr>
    </w:p>
    <w:p w14:paraId="02B73FA8" w14:textId="45EBAE52" w:rsidR="00D80ECE" w:rsidRPr="00D80ECE" w:rsidRDefault="00D80ECE" w:rsidP="00D80ECE">
      <w:pPr>
        <w:pStyle w:val="Prrafodelista"/>
        <w:numPr>
          <w:ilvl w:val="1"/>
          <w:numId w:val="3"/>
        </w:numPr>
        <w:rPr>
          <w:rFonts w:cstheme="minorHAnsi"/>
        </w:rPr>
      </w:pPr>
      <w:r w:rsidRPr="00D80ECE">
        <w:rPr>
          <w:rFonts w:cstheme="minorHAnsi"/>
        </w:rPr>
        <w:t>Prepare a 1</w:t>
      </w:r>
      <w:r w:rsidR="00694555">
        <w:rPr>
          <w:rFonts w:cstheme="minorHAnsi"/>
        </w:rPr>
        <w:t xml:space="preserve"> to </w:t>
      </w:r>
      <w:r w:rsidRPr="00D80ECE">
        <w:rPr>
          <w:rFonts w:cstheme="minorHAnsi"/>
        </w:rPr>
        <w:t xml:space="preserve">50000 dilution of </w:t>
      </w:r>
      <w:del w:id="88" w:author="Anabel-Lise Le Roux" w:date="2025-03-17T09:15:00Z" w16du:dateUtc="2025-03-17T08:15:00Z">
        <w:r w:rsidRPr="00D80ECE" w:rsidDel="009D2A09">
          <w:rPr>
            <w:rFonts w:cstheme="minorHAnsi"/>
          </w:rPr>
          <w:delText xml:space="preserve">0.1-micrometer or </w:delText>
        </w:r>
      </w:del>
      <w:r w:rsidRPr="00D80ECE">
        <w:rPr>
          <w:rFonts w:cstheme="minorHAnsi"/>
        </w:rPr>
        <w:t>0.2-micrometer fluorescent beads in</w:t>
      </w:r>
      <w:del w:id="89" w:author="Anabel-Lise Le Roux" w:date="2025-03-17T09:15:00Z" w16du:dateUtc="2025-03-17T08:15:00Z">
        <w:r w:rsidRPr="00D80ECE" w:rsidDel="00F17196">
          <w:rPr>
            <w:rFonts w:cstheme="minorHAnsi"/>
          </w:rPr>
          <w:delText xml:space="preserve"> water</w:delText>
        </w:r>
      </w:del>
      <w:ins w:id="90" w:author="Anabel-Lise Le Roux" w:date="2025-03-17T09:15:00Z" w16du:dateUtc="2025-03-17T08:15:00Z">
        <w:r w:rsidR="00F17196">
          <w:rPr>
            <w:rFonts w:cstheme="minorHAnsi"/>
          </w:rPr>
          <w:t xml:space="preserve"> phosphate buffer saline</w:t>
        </w:r>
      </w:ins>
      <w:r w:rsidRPr="00D80ECE">
        <w:rPr>
          <w:rFonts w:cstheme="minorHAnsi"/>
        </w:rPr>
        <w:t xml:space="preserve"> using serial dilution </w:t>
      </w:r>
      <w:r w:rsidRPr="00D80ECE">
        <w:rPr>
          <w:rFonts w:cstheme="minorHAnsi"/>
          <w:b/>
        </w:rPr>
        <w:t>[1]</w:t>
      </w:r>
      <w:r w:rsidRPr="00D80ECE">
        <w:rPr>
          <w:rFonts w:cstheme="minorHAnsi"/>
        </w:rPr>
        <w:t xml:space="preserve"> </w:t>
      </w:r>
      <w:r w:rsidR="00694555">
        <w:rPr>
          <w:rFonts w:cstheme="minorHAnsi"/>
        </w:rPr>
        <w:t>and p</w:t>
      </w:r>
      <w:r w:rsidRPr="00D80ECE">
        <w:rPr>
          <w:rFonts w:cstheme="minorHAnsi"/>
        </w:rPr>
        <w:t>lace a 10</w:t>
      </w:r>
      <w:r w:rsidR="00694555">
        <w:rPr>
          <w:rFonts w:cstheme="minorHAnsi"/>
        </w:rPr>
        <w:t xml:space="preserve"> to </w:t>
      </w:r>
      <w:r w:rsidRPr="00D80ECE">
        <w:rPr>
          <w:rFonts w:cstheme="minorHAnsi"/>
        </w:rPr>
        <w:t xml:space="preserve">30 microliter drop of the bead solution at the center of the PDMS </w:t>
      </w:r>
      <w:r w:rsidRPr="00D80ECE">
        <w:rPr>
          <w:rFonts w:cstheme="minorHAnsi"/>
          <w:b/>
        </w:rPr>
        <w:t>[2]</w:t>
      </w:r>
      <w:r w:rsidRPr="00D80ECE">
        <w:rPr>
          <w:rFonts w:cstheme="minorHAnsi"/>
        </w:rPr>
        <w:t xml:space="preserve">. Allow it to dry at a temperature no higher than 40 degrees Celsius to avoid post-curing confounding issues </w:t>
      </w:r>
      <w:r w:rsidRPr="00D80ECE">
        <w:rPr>
          <w:rFonts w:cstheme="minorHAnsi"/>
          <w:b/>
        </w:rPr>
        <w:t>[3]</w:t>
      </w:r>
      <w:r w:rsidRPr="00D80ECE">
        <w:rPr>
          <w:rFonts w:cstheme="minorHAnsi"/>
        </w:rPr>
        <w:t>.</w:t>
      </w:r>
    </w:p>
    <w:p w14:paraId="0249F221" w14:textId="2C1E96AD" w:rsidR="00D80ECE" w:rsidRPr="00D80ECE" w:rsidRDefault="00D80ECE" w:rsidP="00694555">
      <w:pPr>
        <w:pStyle w:val="Prrafodelista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 xml:space="preserve">Talent </w:t>
      </w:r>
      <w:r w:rsidR="00694555">
        <w:rPr>
          <w:rFonts w:cstheme="minorHAnsi"/>
        </w:rPr>
        <w:t>mixing</w:t>
      </w:r>
      <w:r w:rsidRPr="00D80ECE">
        <w:rPr>
          <w:rFonts w:cstheme="minorHAnsi"/>
        </w:rPr>
        <w:t xml:space="preserve"> the fluorescent bead </w:t>
      </w:r>
      <w:r w:rsidR="00694555">
        <w:rPr>
          <w:rFonts w:cstheme="minorHAnsi"/>
        </w:rPr>
        <w:t>with water</w:t>
      </w:r>
      <w:r w:rsidRPr="00D80ECE">
        <w:rPr>
          <w:rFonts w:cstheme="minorHAnsi"/>
        </w:rPr>
        <w:t>.</w:t>
      </w:r>
    </w:p>
    <w:p w14:paraId="69DA9EF9" w14:textId="77777777" w:rsidR="00D80ECE" w:rsidRPr="00D80ECE" w:rsidRDefault="00D80ECE" w:rsidP="00694555">
      <w:pPr>
        <w:pStyle w:val="Prrafodelista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>Talent pipetting a drop of the bead solution onto the PDMS center.</w:t>
      </w:r>
    </w:p>
    <w:p w14:paraId="03119F23" w14:textId="5E11B567" w:rsidR="00D80ECE" w:rsidRPr="00D80ECE" w:rsidRDefault="00D80ECE" w:rsidP="00694555">
      <w:pPr>
        <w:pStyle w:val="Prrafodelista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 xml:space="preserve">Close-up of the PDMS membrane </w:t>
      </w:r>
      <w:r w:rsidR="00694555">
        <w:rPr>
          <w:rFonts w:cstheme="minorHAnsi"/>
        </w:rPr>
        <w:t>being placed in an incubator</w:t>
      </w:r>
      <w:r w:rsidRPr="00D80ECE">
        <w:rPr>
          <w:rFonts w:cstheme="minorHAnsi"/>
        </w:rPr>
        <w:t>.</w:t>
      </w:r>
    </w:p>
    <w:p w14:paraId="5612C2AD" w14:textId="77777777" w:rsidR="00D80ECE" w:rsidRPr="00D80ECE" w:rsidRDefault="00D80ECE" w:rsidP="00694555">
      <w:pPr>
        <w:pStyle w:val="Prrafodelista"/>
        <w:spacing w:before="120"/>
        <w:ind w:left="907"/>
        <w:rPr>
          <w:rFonts w:cstheme="minorHAnsi"/>
        </w:rPr>
      </w:pPr>
    </w:p>
    <w:p w14:paraId="28C35333" w14:textId="436F0254" w:rsidR="00D80ECE" w:rsidRPr="00D80ECE" w:rsidDel="00361B50" w:rsidRDefault="00D80ECE" w:rsidP="00D80ECE">
      <w:pPr>
        <w:pStyle w:val="Prrafodelista"/>
        <w:numPr>
          <w:ilvl w:val="1"/>
          <w:numId w:val="3"/>
        </w:numPr>
        <w:rPr>
          <w:del w:id="91" w:author="Anabel-Lise Le Roux" w:date="2025-03-17T09:16:00Z" w16du:dateUtc="2025-03-17T08:16:00Z"/>
          <w:rFonts w:cstheme="minorHAnsi"/>
        </w:rPr>
      </w:pPr>
      <w:del w:id="92" w:author="Anabel-Lise Le Roux" w:date="2025-03-17T09:15:00Z" w16du:dateUtc="2025-03-17T08:15:00Z">
        <w:r w:rsidRPr="00D80ECE" w:rsidDel="009D2A09">
          <w:rPr>
            <w:rFonts w:cstheme="minorHAnsi"/>
          </w:rPr>
          <w:delText xml:space="preserve">Sonicate the bead solutions carefully at each intermediate step </w:delText>
        </w:r>
        <w:r w:rsidRPr="00D80ECE" w:rsidDel="009D2A09">
          <w:rPr>
            <w:rFonts w:cstheme="minorHAnsi"/>
            <w:b/>
          </w:rPr>
          <w:delText>[</w:delText>
        </w:r>
        <w:r w:rsidR="00912F81" w:rsidDel="009D2A09">
          <w:rPr>
            <w:rFonts w:cstheme="minorHAnsi"/>
            <w:b/>
          </w:rPr>
          <w:delText>1-TXT</w:delText>
        </w:r>
        <w:r w:rsidRPr="00D80ECE" w:rsidDel="009D2A09">
          <w:rPr>
            <w:rFonts w:cstheme="minorHAnsi"/>
            <w:b/>
          </w:rPr>
          <w:delText>]</w:delText>
        </w:r>
        <w:r w:rsidRPr="00D80ECE" w:rsidDel="009D2A09">
          <w:rPr>
            <w:rFonts w:cstheme="minorHAnsi"/>
          </w:rPr>
          <w:delText xml:space="preserve">. Apply corona treatment at the center of the ring to activate the PDMS substrate </w:delText>
        </w:r>
        <w:r w:rsidRPr="00D80ECE" w:rsidDel="009D2A09">
          <w:rPr>
            <w:rFonts w:cstheme="minorHAnsi"/>
            <w:b/>
          </w:rPr>
          <w:delText>[</w:delText>
        </w:r>
        <w:r w:rsidR="00912F81" w:rsidDel="009D2A09">
          <w:rPr>
            <w:rFonts w:cstheme="minorHAnsi"/>
            <w:b/>
          </w:rPr>
          <w:delText>2</w:delText>
        </w:r>
        <w:r w:rsidRPr="00D80ECE" w:rsidDel="009D2A09">
          <w:rPr>
            <w:rFonts w:cstheme="minorHAnsi"/>
            <w:b/>
          </w:rPr>
          <w:delText>]</w:delText>
        </w:r>
        <w:r w:rsidRPr="00D80ECE" w:rsidDel="009D2A09">
          <w:rPr>
            <w:rFonts w:cstheme="minorHAnsi"/>
          </w:rPr>
          <w:delText xml:space="preserve">. Immediately </w:delText>
        </w:r>
        <w:r w:rsidRPr="00D80ECE" w:rsidDel="009D2A09">
          <w:rPr>
            <w:rFonts w:cstheme="minorHAnsi"/>
          </w:rPr>
          <w:lastRenderedPageBreak/>
          <w:delText>s</w:delText>
        </w:r>
      </w:del>
      <w:del w:id="93" w:author="Anabel-Lise Le Roux" w:date="2025-03-17T09:16:00Z" w16du:dateUtc="2025-03-17T08:16:00Z">
        <w:r w:rsidRPr="00D80ECE" w:rsidDel="00361B50">
          <w:rPr>
            <w:rFonts w:cstheme="minorHAnsi"/>
          </w:rPr>
          <w:delText xml:space="preserve">pread 20 microliters of the bead solution onto the treated PDMS central area and allow it to dry </w:delText>
        </w:r>
        <w:r w:rsidRPr="00D80ECE" w:rsidDel="00361B50">
          <w:rPr>
            <w:rFonts w:cstheme="minorHAnsi"/>
            <w:b/>
          </w:rPr>
          <w:delText>[</w:delText>
        </w:r>
        <w:r w:rsidR="00912F81" w:rsidDel="00361B50">
          <w:rPr>
            <w:rFonts w:cstheme="minorHAnsi"/>
            <w:b/>
          </w:rPr>
          <w:delText>3</w:delText>
        </w:r>
        <w:r w:rsidRPr="00D80ECE" w:rsidDel="00361B50">
          <w:rPr>
            <w:rFonts w:cstheme="minorHAnsi"/>
            <w:b/>
          </w:rPr>
          <w:delText>]</w:delText>
        </w:r>
        <w:r w:rsidRPr="00D80ECE" w:rsidDel="00361B50">
          <w:rPr>
            <w:rFonts w:cstheme="minorHAnsi"/>
          </w:rPr>
          <w:delText>.</w:delText>
        </w:r>
      </w:del>
    </w:p>
    <w:p w14:paraId="2AA95D8E" w14:textId="4883B73D" w:rsidR="00D80ECE" w:rsidRPr="00D80ECE" w:rsidDel="00361B50" w:rsidRDefault="00D80ECE" w:rsidP="00694555">
      <w:pPr>
        <w:pStyle w:val="Prrafodelista"/>
        <w:numPr>
          <w:ilvl w:val="2"/>
          <w:numId w:val="3"/>
        </w:numPr>
        <w:rPr>
          <w:del w:id="94" w:author="Anabel-Lise Le Roux" w:date="2025-03-17T09:16:00Z" w16du:dateUtc="2025-03-17T08:16:00Z"/>
          <w:rFonts w:cstheme="minorHAnsi"/>
        </w:rPr>
      </w:pPr>
      <w:del w:id="95" w:author="Anabel-Lise Le Roux" w:date="2025-03-17T09:16:00Z" w16du:dateUtc="2025-03-17T08:16:00Z">
        <w:r w:rsidRPr="00D80ECE" w:rsidDel="00361B50">
          <w:rPr>
            <w:rFonts w:cstheme="minorHAnsi"/>
          </w:rPr>
          <w:delText>Talent sonicating the bead solution.</w:delText>
        </w:r>
        <w:r w:rsidR="00912F81" w:rsidDel="00361B50">
          <w:rPr>
            <w:rFonts w:cstheme="minorHAnsi"/>
          </w:rPr>
          <w:delText xml:space="preserve"> </w:delText>
        </w:r>
        <w:r w:rsidR="00912F81" w:rsidRPr="00912F81" w:rsidDel="00361B50">
          <w:rPr>
            <w:rFonts w:cstheme="minorHAnsi"/>
            <w:b/>
            <w:bCs/>
          </w:rPr>
          <w:delText xml:space="preserve">TXT: Use </w:delText>
        </w:r>
        <w:r w:rsidRPr="00D80ECE" w:rsidDel="00361B50">
          <w:rPr>
            <w:rFonts w:cstheme="minorHAnsi"/>
            <w:b/>
            <w:bCs/>
          </w:rPr>
          <w:delText xml:space="preserve">beads with diameters </w:delText>
        </w:r>
        <w:r w:rsidR="00912F81" w:rsidRPr="00912F81" w:rsidDel="00361B50">
          <w:rPr>
            <w:rFonts w:cstheme="minorHAnsi"/>
            <w:b/>
            <w:bCs/>
          </w:rPr>
          <w:delText>around</w:delText>
        </w:r>
        <w:r w:rsidRPr="00D80ECE" w:rsidDel="00361B50">
          <w:rPr>
            <w:rFonts w:cstheme="minorHAnsi"/>
            <w:b/>
            <w:bCs/>
          </w:rPr>
          <w:delText xml:space="preserve"> 0.1</w:delText>
        </w:r>
        <w:r w:rsidR="00912F81" w:rsidRPr="00912F81" w:rsidDel="00361B50">
          <w:rPr>
            <w:rFonts w:cstheme="minorHAnsi"/>
            <w:b/>
            <w:bCs/>
          </w:rPr>
          <w:delText xml:space="preserve"> </w:delText>
        </w:r>
        <w:r w:rsidR="00912F81" w:rsidRPr="00912F81" w:rsidDel="00361B50">
          <w:rPr>
            <w:rFonts w:ascii="DengXian" w:eastAsia="DengXian" w:hAnsi="DengXian" w:cstheme="minorHAnsi" w:hint="eastAsia"/>
            <w:b/>
            <w:bCs/>
          </w:rPr>
          <w:delText>µ</w:delText>
        </w:r>
        <w:r w:rsidR="00912F81" w:rsidRPr="00912F81" w:rsidDel="00361B50">
          <w:rPr>
            <w:rFonts w:cstheme="minorHAnsi"/>
            <w:b/>
            <w:bCs/>
          </w:rPr>
          <w:delText>m</w:delText>
        </w:r>
        <w:r w:rsidRPr="00D80ECE" w:rsidDel="00361B50">
          <w:rPr>
            <w:rFonts w:cstheme="minorHAnsi"/>
          </w:rPr>
          <w:delText xml:space="preserve"> </w:delText>
        </w:r>
      </w:del>
    </w:p>
    <w:p w14:paraId="3E76E8C7" w14:textId="6A0AA047" w:rsidR="00D80ECE" w:rsidRPr="00D80ECE" w:rsidDel="00361B50" w:rsidRDefault="00D80ECE" w:rsidP="00694555">
      <w:pPr>
        <w:pStyle w:val="Prrafodelista"/>
        <w:numPr>
          <w:ilvl w:val="2"/>
          <w:numId w:val="3"/>
        </w:numPr>
        <w:rPr>
          <w:del w:id="96" w:author="Anabel-Lise Le Roux" w:date="2025-03-17T09:16:00Z" w16du:dateUtc="2025-03-17T08:16:00Z"/>
          <w:rFonts w:cstheme="minorHAnsi"/>
        </w:rPr>
      </w:pPr>
      <w:del w:id="97" w:author="Anabel-Lise Le Roux" w:date="2025-03-17T09:16:00Z" w16du:dateUtc="2025-03-17T08:16:00Z">
        <w:r w:rsidRPr="00D80ECE" w:rsidDel="00361B50">
          <w:rPr>
            <w:rFonts w:cstheme="minorHAnsi"/>
          </w:rPr>
          <w:delText>Talent applying corona treatment to the PDMS center.</w:delText>
        </w:r>
      </w:del>
    </w:p>
    <w:p w14:paraId="72CCEC1D" w14:textId="6B2E9E16" w:rsidR="00D80ECE" w:rsidRPr="00D80ECE" w:rsidDel="00361B50" w:rsidRDefault="00D80ECE" w:rsidP="00694555">
      <w:pPr>
        <w:pStyle w:val="Prrafodelista"/>
        <w:numPr>
          <w:ilvl w:val="2"/>
          <w:numId w:val="3"/>
        </w:numPr>
        <w:rPr>
          <w:del w:id="98" w:author="Anabel-Lise Le Roux" w:date="2025-03-17T09:16:00Z" w16du:dateUtc="2025-03-17T08:16:00Z"/>
          <w:rFonts w:cstheme="minorHAnsi"/>
        </w:rPr>
      </w:pPr>
      <w:del w:id="99" w:author="Anabel-Lise Le Roux" w:date="2025-03-17T09:16:00Z" w16du:dateUtc="2025-03-17T08:16:00Z">
        <w:r w:rsidRPr="00D80ECE" w:rsidDel="00361B50">
          <w:rPr>
            <w:rFonts w:cstheme="minorHAnsi"/>
          </w:rPr>
          <w:delText>Talent pipetting 20 microliters of bead solution onto the treated PDMS area.</w:delText>
        </w:r>
      </w:del>
    </w:p>
    <w:p w14:paraId="3A8AFBDD" w14:textId="77777777" w:rsidR="00D80ECE" w:rsidRPr="00D80ECE" w:rsidRDefault="00D80ECE" w:rsidP="00694555">
      <w:pPr>
        <w:pStyle w:val="Prrafodelista"/>
        <w:spacing w:before="120"/>
        <w:ind w:left="907"/>
        <w:rPr>
          <w:rFonts w:cstheme="minorHAnsi"/>
        </w:rPr>
      </w:pPr>
    </w:p>
    <w:p w14:paraId="00ED1359" w14:textId="1CABDA47" w:rsidR="00D80ECE" w:rsidRPr="00D80ECE" w:rsidRDefault="00694555" w:rsidP="00D80ECE">
      <w:pPr>
        <w:pStyle w:val="Prrafodelista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>Now, m</w:t>
      </w:r>
      <w:r w:rsidR="00D80ECE" w:rsidRPr="00D80ECE">
        <w:rPr>
          <w:rFonts w:cstheme="minorHAnsi"/>
        </w:rPr>
        <w:t xml:space="preserve">ount the stretching device onto the microscope stage holder </w:t>
      </w:r>
      <w:r>
        <w:rPr>
          <w:rFonts w:cstheme="minorHAnsi"/>
        </w:rPr>
        <w:t>and s</w:t>
      </w:r>
      <w:r w:rsidR="00D80ECE" w:rsidRPr="00D80ECE">
        <w:rPr>
          <w:rFonts w:cstheme="minorHAnsi"/>
        </w:rPr>
        <w:t xml:space="preserve">ecure the stretching post onto the microscope </w:t>
      </w:r>
      <w:r w:rsidR="00D80ECE" w:rsidRPr="00D80ECE">
        <w:rPr>
          <w:rFonts w:cstheme="minorHAnsi"/>
          <w:b/>
        </w:rPr>
        <w:t>[1]</w:t>
      </w:r>
      <w:r w:rsidR="00D80ECE" w:rsidRPr="00D80ECE">
        <w:rPr>
          <w:rFonts w:cstheme="minorHAnsi"/>
        </w:rPr>
        <w:t xml:space="preserve">. Generously apply lubricant to the circular area of the post </w:t>
      </w:r>
      <w:r w:rsidR="00D80ECE" w:rsidRPr="00D80ECE">
        <w:rPr>
          <w:rFonts w:cstheme="minorHAnsi"/>
          <w:b/>
        </w:rPr>
        <w:t>[2]</w:t>
      </w:r>
      <w:r w:rsidR="00D80ECE" w:rsidRPr="00D80ECE">
        <w:rPr>
          <w:rFonts w:cstheme="minorHAnsi"/>
        </w:rPr>
        <w:t xml:space="preserve">. Mount the </w:t>
      </w:r>
      <w:r>
        <w:rPr>
          <w:rFonts w:cstheme="minorHAnsi"/>
        </w:rPr>
        <w:t xml:space="preserve">prepared </w:t>
      </w:r>
      <w:r w:rsidR="00D80ECE" w:rsidRPr="00D80ECE">
        <w:rPr>
          <w:rFonts w:cstheme="minorHAnsi"/>
        </w:rPr>
        <w:t xml:space="preserve">stretch ring onto the stretching post and screw the top cap to seal the assembly </w:t>
      </w:r>
      <w:r w:rsidR="00D80ECE" w:rsidRPr="00D80ECE">
        <w:rPr>
          <w:rFonts w:cstheme="minorHAnsi"/>
          <w:b/>
        </w:rPr>
        <w:t>[3]</w:t>
      </w:r>
      <w:r w:rsidR="00D80ECE" w:rsidRPr="00D80ECE">
        <w:rPr>
          <w:rFonts w:cstheme="minorHAnsi"/>
        </w:rPr>
        <w:t xml:space="preserve">. Connect the vacuum controller to the vacuum source and the stretching post </w:t>
      </w:r>
      <w:r w:rsidR="00D80ECE" w:rsidRPr="00D80ECE">
        <w:rPr>
          <w:rFonts w:cstheme="minorHAnsi"/>
          <w:b/>
        </w:rPr>
        <w:t>[4]</w:t>
      </w:r>
      <w:r w:rsidR="00D80ECE" w:rsidRPr="00D80ECE">
        <w:rPr>
          <w:rFonts w:cstheme="minorHAnsi"/>
        </w:rPr>
        <w:t xml:space="preserve">. </w:t>
      </w:r>
      <w:r>
        <w:rPr>
          <w:rFonts w:cstheme="minorHAnsi"/>
        </w:rPr>
        <w:t>Then, c</w:t>
      </w:r>
      <w:r w:rsidR="00D80ECE" w:rsidRPr="00D80ECE">
        <w:rPr>
          <w:rFonts w:cstheme="minorHAnsi"/>
        </w:rPr>
        <w:t xml:space="preserve">onnect the rear of the vacuum control box to the vacuum source </w:t>
      </w:r>
      <w:r>
        <w:rPr>
          <w:rFonts w:cstheme="minorHAnsi"/>
        </w:rPr>
        <w:t xml:space="preserve">followed by </w:t>
      </w:r>
      <w:r w:rsidR="00D80ECE" w:rsidRPr="00D80ECE">
        <w:rPr>
          <w:rFonts w:cstheme="minorHAnsi"/>
        </w:rPr>
        <w:t xml:space="preserve">the front of the box to the stretch post </w:t>
      </w:r>
      <w:r w:rsidR="00D80ECE" w:rsidRPr="00D80ECE">
        <w:rPr>
          <w:rFonts w:cstheme="minorHAnsi"/>
          <w:b/>
        </w:rPr>
        <w:t>[</w:t>
      </w:r>
      <w:r w:rsidR="00912F81">
        <w:rPr>
          <w:rFonts w:cstheme="minorHAnsi"/>
          <w:b/>
        </w:rPr>
        <w:t>5</w:t>
      </w:r>
      <w:r w:rsidR="00D80ECE" w:rsidRPr="00D80ECE">
        <w:rPr>
          <w:rFonts w:cstheme="minorHAnsi"/>
          <w:b/>
        </w:rPr>
        <w:t>]</w:t>
      </w:r>
      <w:r w:rsidR="00D80ECE" w:rsidRPr="00D80ECE">
        <w:rPr>
          <w:rFonts w:cstheme="minorHAnsi"/>
        </w:rPr>
        <w:t>.</w:t>
      </w:r>
    </w:p>
    <w:p w14:paraId="3E2DB1DE" w14:textId="77777777" w:rsidR="00D80ECE" w:rsidRPr="00D80ECE" w:rsidRDefault="00D80ECE" w:rsidP="00694555">
      <w:pPr>
        <w:pStyle w:val="Prrafodelista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>Talent securing the stretching post on the microscope.</w:t>
      </w:r>
    </w:p>
    <w:p w14:paraId="7A0D5531" w14:textId="77777777" w:rsidR="00D80ECE" w:rsidRPr="00D80ECE" w:rsidRDefault="00D80ECE" w:rsidP="00694555">
      <w:pPr>
        <w:pStyle w:val="Prrafodelista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>Talent applying lubricant to the circular area of the post.</w:t>
      </w:r>
    </w:p>
    <w:p w14:paraId="6C8A4284" w14:textId="77777777" w:rsidR="00D80ECE" w:rsidRPr="00D80ECE" w:rsidRDefault="00D80ECE" w:rsidP="00694555">
      <w:pPr>
        <w:pStyle w:val="Prrafodelista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>Talent mounting and sealing the stretch ring assembly.</w:t>
      </w:r>
    </w:p>
    <w:p w14:paraId="0F26BCC4" w14:textId="77777777" w:rsidR="00D80ECE" w:rsidRPr="00D80ECE" w:rsidRDefault="00D80ECE" w:rsidP="00694555">
      <w:pPr>
        <w:pStyle w:val="Prrafodelista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>Talent connecting the vacuum controller to the vacuum source and stretching post.</w:t>
      </w:r>
    </w:p>
    <w:p w14:paraId="78A79E05" w14:textId="6004B518" w:rsidR="00D80ECE" w:rsidRPr="00D80ECE" w:rsidRDefault="00D80ECE" w:rsidP="00912F81">
      <w:pPr>
        <w:pStyle w:val="Prrafodelista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 xml:space="preserve">Close-up of the vacuum controller connected </w:t>
      </w:r>
      <w:r w:rsidR="00912F81">
        <w:rPr>
          <w:rFonts w:cstheme="minorHAnsi"/>
        </w:rPr>
        <w:t>to source and</w:t>
      </w:r>
      <w:r w:rsidRPr="00D80ECE">
        <w:rPr>
          <w:rFonts w:cstheme="minorHAnsi"/>
        </w:rPr>
        <w:t xml:space="preserve"> stretch post.</w:t>
      </w:r>
    </w:p>
    <w:p w14:paraId="516621AC" w14:textId="77777777" w:rsidR="00D80ECE" w:rsidRPr="00D80ECE" w:rsidRDefault="00D80ECE" w:rsidP="00694555">
      <w:pPr>
        <w:pStyle w:val="Prrafodelista"/>
        <w:spacing w:before="120"/>
        <w:ind w:left="907"/>
        <w:rPr>
          <w:rFonts w:cstheme="minorHAnsi"/>
        </w:rPr>
      </w:pPr>
    </w:p>
    <w:p w14:paraId="78CA9390" w14:textId="2F560270" w:rsidR="00694555" w:rsidRDefault="00694555" w:rsidP="00D80ECE">
      <w:pPr>
        <w:pStyle w:val="Prrafodelista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>To p</w:t>
      </w:r>
      <w:r w:rsidR="00D80ECE" w:rsidRPr="00D80ECE">
        <w:rPr>
          <w:rFonts w:cstheme="minorHAnsi"/>
        </w:rPr>
        <w:t>erform strain calibration</w:t>
      </w:r>
      <w:r>
        <w:rPr>
          <w:rFonts w:cstheme="minorHAnsi"/>
        </w:rPr>
        <w:t>, c</w:t>
      </w:r>
      <w:r w:rsidR="00D80ECE" w:rsidRPr="00D80ECE">
        <w:rPr>
          <w:rFonts w:cstheme="minorHAnsi"/>
        </w:rPr>
        <w:t xml:space="preserve">hoose a field of interest containing a high bead density and recognizable bead clumps for the user </w:t>
      </w:r>
      <w:r w:rsidR="00D80ECE" w:rsidRPr="00D80ECE">
        <w:rPr>
          <w:rFonts w:cstheme="minorHAnsi"/>
          <w:b/>
        </w:rPr>
        <w:t>[1]</w:t>
      </w:r>
      <w:r w:rsidR="00D80ECE" w:rsidRPr="00D80ECE">
        <w:rPr>
          <w:rFonts w:cstheme="minorHAnsi"/>
        </w:rPr>
        <w:t xml:space="preserve">. Acquire an image at rest of the selected field of view and save the position </w:t>
      </w:r>
      <w:r w:rsidR="00D80ECE" w:rsidRPr="00D80ECE">
        <w:rPr>
          <w:rFonts w:cstheme="minorHAnsi"/>
          <w:b/>
        </w:rPr>
        <w:t>[2]</w:t>
      </w:r>
      <w:r w:rsidR="00D80ECE" w:rsidRPr="00D80ECE">
        <w:rPr>
          <w:rFonts w:cstheme="minorHAnsi"/>
        </w:rPr>
        <w:t xml:space="preserve">. Apply stretch at a low vacuum level of negative 20 millibar, causing movement in all directions </w:t>
      </w:r>
      <w:r w:rsidR="00D80ECE" w:rsidRPr="00D80ECE">
        <w:rPr>
          <w:rFonts w:cstheme="minorHAnsi"/>
          <w:b/>
        </w:rPr>
        <w:t>[3]</w:t>
      </w:r>
      <w:r w:rsidR="00D80ECE" w:rsidRPr="00D80ECE">
        <w:rPr>
          <w:rFonts w:cstheme="minorHAnsi"/>
        </w:rPr>
        <w:t xml:space="preserve">. </w:t>
      </w:r>
      <w:r>
        <w:rPr>
          <w:rFonts w:cstheme="minorHAnsi"/>
        </w:rPr>
        <w:t>Now, r</w:t>
      </w:r>
      <w:r w:rsidR="00D80ECE" w:rsidRPr="00D80ECE">
        <w:rPr>
          <w:rFonts w:cstheme="minorHAnsi"/>
        </w:rPr>
        <w:t xml:space="preserve">efocus in the </w:t>
      </w:r>
      <w:r w:rsidRPr="00D80ECE">
        <w:rPr>
          <w:rFonts w:cstheme="minorHAnsi"/>
        </w:rPr>
        <w:t>Z</w:t>
      </w:r>
      <w:r w:rsidR="00D80ECE" w:rsidRPr="00D80ECE">
        <w:rPr>
          <w:rFonts w:cstheme="minorHAnsi"/>
        </w:rPr>
        <w:t>-plane</w:t>
      </w:r>
      <w:r>
        <w:rPr>
          <w:rFonts w:cstheme="minorHAnsi"/>
        </w:rPr>
        <w:t xml:space="preserve"> </w:t>
      </w:r>
      <w:r w:rsidRPr="00694555">
        <w:rPr>
          <w:rFonts w:cstheme="minorHAnsi"/>
          <w:i/>
          <w:iCs/>
          <w:color w:val="FF0000"/>
        </w:rPr>
        <w:t>(</w:t>
      </w:r>
      <w:r>
        <w:rPr>
          <w:rFonts w:cstheme="minorHAnsi"/>
          <w:i/>
          <w:iCs/>
          <w:color w:val="FF0000"/>
        </w:rPr>
        <w:t>zee-plane</w:t>
      </w:r>
      <w:r w:rsidRPr="00694555">
        <w:rPr>
          <w:rFonts w:cstheme="minorHAnsi"/>
          <w:i/>
          <w:iCs/>
          <w:color w:val="FF0000"/>
        </w:rPr>
        <w:t>)</w:t>
      </w:r>
      <w:r w:rsidR="00D80ECE" w:rsidRPr="00D80ECE">
        <w:rPr>
          <w:rFonts w:cstheme="minorHAnsi"/>
        </w:rPr>
        <w:t xml:space="preserve"> </w:t>
      </w:r>
      <w:r w:rsidR="00912F81" w:rsidRPr="00912F81">
        <w:rPr>
          <w:rFonts w:cstheme="minorHAnsi"/>
          <w:bCs/>
        </w:rPr>
        <w:t>and</w:t>
      </w:r>
      <w:r w:rsidR="00D80ECE" w:rsidRPr="00D80ECE">
        <w:rPr>
          <w:rFonts w:cstheme="minorHAnsi"/>
        </w:rPr>
        <w:t xml:space="preserve"> </w:t>
      </w:r>
      <w:r w:rsidR="00912F81">
        <w:rPr>
          <w:rFonts w:cstheme="minorHAnsi"/>
        </w:rPr>
        <w:t>m</w:t>
      </w:r>
      <w:r w:rsidR="00D80ECE" w:rsidRPr="00D80ECE">
        <w:rPr>
          <w:rFonts w:cstheme="minorHAnsi"/>
        </w:rPr>
        <w:t xml:space="preserve">ove the stage in </w:t>
      </w:r>
      <w:r w:rsidRPr="00D80ECE">
        <w:rPr>
          <w:rFonts w:cstheme="minorHAnsi"/>
        </w:rPr>
        <w:t>X-Y</w:t>
      </w:r>
      <w:r w:rsidR="00D80ECE" w:rsidRPr="00D80ECE">
        <w:rPr>
          <w:rFonts w:cstheme="minorHAnsi"/>
        </w:rPr>
        <w:t xml:space="preserve"> directions to locate the same region of interest and acquire an image in the stretched state </w:t>
      </w:r>
      <w:r w:rsidR="00D80ECE" w:rsidRPr="00D80ECE">
        <w:rPr>
          <w:rFonts w:cstheme="minorHAnsi"/>
          <w:b/>
        </w:rPr>
        <w:t>[</w:t>
      </w:r>
      <w:r w:rsidR="00912F81">
        <w:rPr>
          <w:rFonts w:cstheme="minorHAnsi"/>
          <w:b/>
        </w:rPr>
        <w:t>4</w:t>
      </w:r>
      <w:r w:rsidR="00D80ECE" w:rsidRPr="00D80ECE">
        <w:rPr>
          <w:rFonts w:cstheme="minorHAnsi"/>
          <w:b/>
        </w:rPr>
        <w:t>]</w:t>
      </w:r>
      <w:r w:rsidR="00D80ECE" w:rsidRPr="00D80ECE">
        <w:rPr>
          <w:rFonts w:cstheme="minorHAnsi"/>
        </w:rPr>
        <w:t xml:space="preserve">. </w:t>
      </w:r>
    </w:p>
    <w:p w14:paraId="7A857353" w14:textId="5694FFB7" w:rsidR="00D80ECE" w:rsidRPr="00D80ECE" w:rsidRDefault="00D80ECE" w:rsidP="00694555">
      <w:pPr>
        <w:pStyle w:val="Prrafodelista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  <w:highlight w:val="yellow"/>
        </w:rPr>
        <w:t>SCREEN</w:t>
      </w:r>
      <w:r w:rsidRPr="00D80ECE">
        <w:rPr>
          <w:rFonts w:cstheme="minorHAnsi"/>
        </w:rPr>
        <w:t>: Select</w:t>
      </w:r>
      <w:r w:rsidR="00694555">
        <w:rPr>
          <w:rFonts w:cstheme="minorHAnsi"/>
        </w:rPr>
        <w:t>ing</w:t>
      </w:r>
      <w:r w:rsidRPr="00D80ECE">
        <w:rPr>
          <w:rFonts w:cstheme="minorHAnsi"/>
        </w:rPr>
        <w:t xml:space="preserve"> field of view with high bead density and bead clumps.</w:t>
      </w:r>
    </w:p>
    <w:p w14:paraId="6CA62020" w14:textId="77777777" w:rsidR="00D80ECE" w:rsidRPr="00D80ECE" w:rsidRDefault="00D80ECE" w:rsidP="00694555">
      <w:pPr>
        <w:pStyle w:val="Prrafodelista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  <w:highlight w:val="yellow"/>
        </w:rPr>
        <w:t>SCREEN</w:t>
      </w:r>
      <w:r w:rsidRPr="00D80ECE">
        <w:rPr>
          <w:rFonts w:cstheme="minorHAnsi"/>
        </w:rPr>
        <w:t>: Image acquisition interface showing the field of view saved at rest.</w:t>
      </w:r>
    </w:p>
    <w:p w14:paraId="35A1AF17" w14:textId="196A0184" w:rsidR="00FB4732" w:rsidRPr="00A21D25" w:rsidRDefault="00D80ECE">
      <w:pPr>
        <w:pStyle w:val="Prrafodelista"/>
        <w:numPr>
          <w:ilvl w:val="2"/>
          <w:numId w:val="3"/>
        </w:numPr>
        <w:rPr>
          <w:ins w:id="100" w:author="Anabel-Lise Le Roux" w:date="2025-03-17T09:18:00Z" w16du:dateUtc="2025-03-17T08:18:00Z"/>
          <w:rFonts w:cstheme="minorHAnsi"/>
        </w:rPr>
        <w:pPrChange w:id="101" w:author="Anabel-Lise Le Roux" w:date="2025-03-17T09:19:00Z" w16du:dateUtc="2025-03-17T08:19:00Z">
          <w:pPr>
            <w:pStyle w:val="Prrafodelista"/>
            <w:numPr>
              <w:ilvl w:val="3"/>
              <w:numId w:val="3"/>
            </w:numPr>
            <w:ind w:left="1728" w:hanging="648"/>
          </w:pPr>
        </w:pPrChange>
      </w:pPr>
      <w:del w:id="102" w:author="Anabel-Lise Le Roux" w:date="2025-03-17T09:19:00Z" w16du:dateUtc="2025-03-17T08:19:00Z">
        <w:r w:rsidRPr="00D80ECE" w:rsidDel="007B1F2A">
          <w:rPr>
            <w:rFonts w:cstheme="minorHAnsi"/>
            <w:highlight w:val="yellow"/>
          </w:rPr>
          <w:delText>SCREEN</w:delText>
        </w:r>
        <w:r w:rsidRPr="00D80ECE" w:rsidDel="007B1F2A">
          <w:rPr>
            <w:rFonts w:cstheme="minorHAnsi"/>
          </w:rPr>
          <w:delText>: Applying low vacuum stretch at negative 20 millibar.</w:delText>
        </w:r>
      </w:del>
      <w:ins w:id="103" w:author="Anabel-Lise Le Roux" w:date="2025-03-17T09:17:00Z" w16du:dateUtc="2025-03-17T08:17:00Z">
        <w:r w:rsidR="00FB4732" w:rsidRPr="00D80ECE">
          <w:rPr>
            <w:rFonts w:cstheme="minorHAnsi"/>
          </w:rPr>
          <w:t xml:space="preserve">Talent </w:t>
        </w:r>
        <w:r w:rsidR="00FB4732">
          <w:rPr>
            <w:rFonts w:cstheme="minorHAnsi"/>
          </w:rPr>
          <w:t xml:space="preserve">pressing the ON button of the vacuum controller to apply </w:t>
        </w:r>
      </w:ins>
      <w:ins w:id="104" w:author="Anabel-Lise Le Roux" w:date="2025-03-17T09:19:00Z" w16du:dateUtc="2025-03-17T08:19:00Z">
        <w:r w:rsidR="007B1F2A" w:rsidRPr="00D80ECE">
          <w:rPr>
            <w:rFonts w:cstheme="minorHAnsi"/>
          </w:rPr>
          <w:t>low vacuum stretch at negative 20 millibar.</w:t>
        </w:r>
      </w:ins>
    </w:p>
    <w:p w14:paraId="1E699045" w14:textId="5B874770" w:rsidR="00AF5EBB" w:rsidRPr="00D80ECE" w:rsidRDefault="00AF5EBB" w:rsidP="00AF5EBB">
      <w:pPr>
        <w:pStyle w:val="Prrafodelista"/>
        <w:numPr>
          <w:ilvl w:val="2"/>
          <w:numId w:val="3"/>
        </w:numPr>
        <w:rPr>
          <w:rFonts w:cstheme="minorHAnsi"/>
        </w:rPr>
      </w:pPr>
      <w:ins w:id="105" w:author="Anabel-Lise Le Roux" w:date="2025-03-17T09:18:00Z" w16du:dateUtc="2025-03-17T08:18:00Z">
        <w:r w:rsidRPr="00D80ECE">
          <w:rPr>
            <w:rFonts w:cstheme="minorHAnsi"/>
            <w:highlight w:val="yellow"/>
          </w:rPr>
          <w:t>SCREEN</w:t>
        </w:r>
        <w:r w:rsidRPr="00D80ECE">
          <w:rPr>
            <w:rFonts w:cstheme="minorHAnsi"/>
          </w:rPr>
          <w:t xml:space="preserve">: </w:t>
        </w:r>
        <w:r>
          <w:rPr>
            <w:rFonts w:cstheme="minorHAnsi"/>
          </w:rPr>
          <w:t>Cell moving out of the focused field of view</w:t>
        </w:r>
      </w:ins>
    </w:p>
    <w:p w14:paraId="248C9349" w14:textId="3A1070A4" w:rsidR="00D80ECE" w:rsidRDefault="00D80ECE" w:rsidP="00912F81">
      <w:pPr>
        <w:pStyle w:val="Prrafodelista"/>
        <w:numPr>
          <w:ilvl w:val="2"/>
          <w:numId w:val="3"/>
        </w:numPr>
        <w:rPr>
          <w:ins w:id="106" w:author="Anabel-Lise Le Roux" w:date="2025-04-07T15:32:00Z" w16du:dateUtc="2025-04-07T13:32:00Z"/>
          <w:rFonts w:cstheme="minorHAnsi"/>
        </w:rPr>
      </w:pPr>
      <w:r w:rsidRPr="00D80ECE">
        <w:rPr>
          <w:rFonts w:cstheme="minorHAnsi"/>
          <w:highlight w:val="yellow"/>
        </w:rPr>
        <w:t>SCREEN</w:t>
      </w:r>
      <w:r w:rsidRPr="00D80ECE">
        <w:rPr>
          <w:rFonts w:cstheme="minorHAnsi"/>
        </w:rPr>
        <w:t>: Adjusting focus in the z-plane</w:t>
      </w:r>
      <w:r w:rsidR="00912F81">
        <w:rPr>
          <w:rFonts w:cstheme="minorHAnsi"/>
        </w:rPr>
        <w:t xml:space="preserve"> and m</w:t>
      </w:r>
      <w:r w:rsidRPr="00D80ECE">
        <w:rPr>
          <w:rFonts w:cstheme="minorHAnsi"/>
        </w:rPr>
        <w:t>oving the stage in x-y to realign the imaged region.</w:t>
      </w:r>
    </w:p>
    <w:p w14:paraId="672983ED" w14:textId="067F3FC8" w:rsidR="00675F45" w:rsidRDefault="00675F45" w:rsidP="00912F81">
      <w:pPr>
        <w:pStyle w:val="Prrafodelista"/>
        <w:numPr>
          <w:ilvl w:val="2"/>
          <w:numId w:val="3"/>
        </w:numPr>
        <w:rPr>
          <w:ins w:id="107" w:author="Anabel-Lise Le Roux" w:date="2025-04-07T15:34:00Z" w16du:dateUtc="2025-04-07T13:34:00Z"/>
          <w:rFonts w:cstheme="minorHAnsi"/>
        </w:rPr>
      </w:pPr>
      <w:ins w:id="108" w:author="Anabel-Lise Le Roux" w:date="2025-04-07T15:32:00Z" w16du:dateUtc="2025-04-07T13:32:00Z">
        <w:r>
          <w:rPr>
            <w:rFonts w:cstheme="minorHAnsi"/>
          </w:rPr>
          <w:t>SCREEN: Acquire the</w:t>
        </w:r>
      </w:ins>
      <w:ins w:id="109" w:author="Anabel-Lise Le Roux" w:date="2025-04-07T15:33:00Z" w16du:dateUtc="2025-04-07T13:33:00Z">
        <w:r w:rsidR="007E2884">
          <w:rPr>
            <w:rFonts w:cstheme="minorHAnsi"/>
          </w:rPr>
          <w:t xml:space="preserve"> image of the stretched beads.</w:t>
        </w:r>
      </w:ins>
    </w:p>
    <w:p w14:paraId="5032FE13" w14:textId="3C0F2204" w:rsidR="00D86202" w:rsidRDefault="00DF4756" w:rsidP="00912F81">
      <w:pPr>
        <w:pStyle w:val="Prrafodelista"/>
        <w:numPr>
          <w:ilvl w:val="2"/>
          <w:numId w:val="3"/>
        </w:numPr>
        <w:rPr>
          <w:ins w:id="110" w:author="Anabel-Lise Le Roux" w:date="2025-04-07T15:35:00Z" w16du:dateUtc="2025-04-07T13:35:00Z"/>
          <w:rFonts w:cstheme="minorHAnsi"/>
        </w:rPr>
      </w:pPr>
      <w:commentRangeStart w:id="111"/>
      <w:ins w:id="112" w:author="Anabel-Lise Le Roux" w:date="2025-04-07T15:34:00Z" w16du:dateUtc="2025-04-07T13:34:00Z">
        <w:r>
          <w:rPr>
            <w:rFonts w:cstheme="minorHAnsi"/>
          </w:rPr>
          <w:t xml:space="preserve">SCREEN: Go to the saved </w:t>
        </w:r>
        <w:r w:rsidR="006E5DB9">
          <w:rPr>
            <w:rFonts w:cstheme="minorHAnsi"/>
          </w:rPr>
          <w:t>position at rest</w:t>
        </w:r>
      </w:ins>
    </w:p>
    <w:p w14:paraId="35FEFB4F" w14:textId="0E3BD6AD" w:rsidR="006E5DB9" w:rsidRDefault="006E5DB9" w:rsidP="00912F81">
      <w:pPr>
        <w:pStyle w:val="Prrafodelista"/>
        <w:numPr>
          <w:ilvl w:val="2"/>
          <w:numId w:val="3"/>
        </w:numPr>
        <w:rPr>
          <w:ins w:id="113" w:author="Anabel-Lise Le Roux" w:date="2025-04-07T15:36:00Z" w16du:dateUtc="2025-04-07T13:36:00Z"/>
          <w:rFonts w:cstheme="minorHAnsi"/>
        </w:rPr>
      </w:pPr>
      <w:ins w:id="114" w:author="Anabel-Lise Le Roux" w:date="2025-04-07T15:35:00Z" w16du:dateUtc="2025-04-07T13:35:00Z">
        <w:r>
          <w:rPr>
            <w:rFonts w:cstheme="minorHAnsi"/>
          </w:rPr>
          <w:t>SCREEN: destretch beads and refocus in z. The image of the beads after detretchech can be recorded again an</w:t>
        </w:r>
        <w:r w:rsidR="00507A94">
          <w:rPr>
            <w:rFonts w:cstheme="minorHAnsi"/>
          </w:rPr>
          <w:t>d is expected to match the initial image taken before stre</w:t>
        </w:r>
      </w:ins>
      <w:ins w:id="115" w:author="Anabel-Lise Le Roux" w:date="2025-04-07T15:36:00Z" w16du:dateUtc="2025-04-07T13:36:00Z">
        <w:r w:rsidR="00507A94">
          <w:rPr>
            <w:rFonts w:cstheme="minorHAnsi"/>
          </w:rPr>
          <w:t>tch.</w:t>
        </w:r>
      </w:ins>
      <w:commentRangeEnd w:id="111"/>
      <w:ins w:id="116" w:author="Anabel-Lise Le Roux" w:date="2025-04-07T15:37:00Z" w16du:dateUtc="2025-04-07T13:37:00Z">
        <w:r w:rsidR="00FE2FAA">
          <w:rPr>
            <w:rStyle w:val="Refdecomentario"/>
            <w:lang w:val="x-none" w:eastAsia="x-none"/>
          </w:rPr>
          <w:commentReference w:id="111"/>
        </w:r>
      </w:ins>
    </w:p>
    <w:p w14:paraId="2ADB8B49" w14:textId="77777777" w:rsidR="00507A94" w:rsidRDefault="00507A94" w:rsidP="00B65834">
      <w:pPr>
        <w:pStyle w:val="Prrafodelista"/>
        <w:ind w:left="1627"/>
        <w:rPr>
          <w:rFonts w:cstheme="minorHAnsi"/>
        </w:rPr>
        <w:pPrChange w:id="117" w:author="Anabel-Lise Le Roux" w:date="2025-04-07T15:36:00Z" w16du:dateUtc="2025-04-07T13:36:00Z">
          <w:pPr>
            <w:pStyle w:val="Prrafodelista"/>
            <w:numPr>
              <w:ilvl w:val="2"/>
              <w:numId w:val="3"/>
            </w:numPr>
            <w:ind w:left="1627" w:hanging="720"/>
          </w:pPr>
        </w:pPrChange>
      </w:pPr>
    </w:p>
    <w:p w14:paraId="1A4662D5" w14:textId="1E75ABA5" w:rsidR="00E158C0" w:rsidRPr="00E158C0" w:rsidRDefault="00E158C0" w:rsidP="00E158C0">
      <w:pPr>
        <w:pStyle w:val="Prrafodelista"/>
        <w:spacing w:line="276" w:lineRule="auto"/>
        <w:ind w:left="360"/>
        <w:jc w:val="both"/>
        <w:rPr>
          <w:rFonts w:ascii="Calibri" w:hAnsi="Calibri" w:cs="Calibri"/>
          <w:color w:val="000000"/>
        </w:rPr>
      </w:pPr>
      <w:bookmarkStart w:id="118" w:name="_Hlk162020732"/>
      <w:bookmarkStart w:id="119" w:name="_Hlk162020892"/>
      <w:r w:rsidRPr="00E158C0">
        <w:rPr>
          <w:rFonts w:ascii="Calibri" w:hAnsi="Calibri" w:cs="Calibri"/>
          <w:b/>
          <w:bCs/>
          <w:color w:val="000000"/>
          <w:highlight w:val="yellow"/>
        </w:rPr>
        <w:lastRenderedPageBreak/>
        <w:t>Authors</w:t>
      </w:r>
      <w:r w:rsidRPr="00E158C0">
        <w:rPr>
          <w:rFonts w:ascii="Calibri" w:hAnsi="Calibri" w:cs="Calibri"/>
          <w:color w:val="000000"/>
          <w:highlight w:val="yellow"/>
        </w:rPr>
        <w:t xml:space="preserve">: Please create </w:t>
      </w:r>
      <w:bookmarkEnd w:id="118"/>
      <w:r w:rsidRPr="00E158C0">
        <w:rPr>
          <w:rFonts w:ascii="Calibri" w:hAnsi="Calibri" w:cs="Calibri"/>
          <w:color w:val="000000"/>
          <w:highlight w:val="yellow"/>
        </w:rPr>
        <w:t>screen capture videos of the shots labeled as SCREEN, create a screenshot summary, and upload the files to your project page as soon as possible</w:t>
      </w:r>
      <w:r w:rsidRPr="00E158C0">
        <w:rPr>
          <w:rFonts w:ascii="Calibri" w:hAnsi="Calibri" w:cs="Calibri"/>
          <w:color w:val="000000"/>
        </w:rPr>
        <w:t>:</w:t>
      </w:r>
      <w:bookmarkEnd w:id="119"/>
      <w:r w:rsidRPr="00E158C0">
        <w:rPr>
          <w:rFonts w:ascii="Calibri" w:hAnsi="Calibri" w:cs="Calibri"/>
          <w:color w:val="000000"/>
        </w:rPr>
        <w:t xml:space="preserve"> </w:t>
      </w:r>
      <w:hyperlink r:id="rId14" w:history="1">
        <w:r w:rsidRPr="008F24B5">
          <w:rPr>
            <w:rStyle w:val="Hipervnculo"/>
            <w:rFonts w:ascii="Calibri" w:hAnsi="Calibri" w:cs="Calibri"/>
          </w:rPr>
          <w:t>https://review.jove.com/account/file-uploader?src=20593648</w:t>
        </w:r>
      </w:hyperlink>
      <w:r>
        <w:rPr>
          <w:rFonts w:ascii="Calibri" w:hAnsi="Calibri" w:cs="Calibri"/>
          <w:color w:val="000000"/>
        </w:rPr>
        <w:t xml:space="preserve"> </w:t>
      </w:r>
    </w:p>
    <w:p w14:paraId="4553EC05" w14:textId="77777777" w:rsidR="00D80ECE" w:rsidRPr="00E158C0" w:rsidRDefault="00D80ECE" w:rsidP="00E158C0">
      <w:pPr>
        <w:ind w:left="907"/>
        <w:rPr>
          <w:rFonts w:cstheme="minorHAnsi"/>
        </w:rPr>
      </w:pPr>
    </w:p>
    <w:p w14:paraId="4CDAA1FE" w14:textId="77777777" w:rsidR="00694555" w:rsidRDefault="00694555" w:rsidP="00694555">
      <w:pPr>
        <w:pStyle w:val="Prrafodelista"/>
        <w:ind w:left="1627"/>
        <w:rPr>
          <w:rFonts w:cstheme="minorHAnsi"/>
        </w:rPr>
      </w:pPr>
    </w:p>
    <w:p w14:paraId="5626A710" w14:textId="5E3707E5" w:rsidR="00D80ECE" w:rsidRPr="00D80ECE" w:rsidRDefault="00694555" w:rsidP="00D80ECE">
      <w:pPr>
        <w:pStyle w:val="Prrafodelista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>Then, r</w:t>
      </w:r>
      <w:r w:rsidR="00D80ECE" w:rsidRPr="00D80ECE">
        <w:rPr>
          <w:rFonts w:cstheme="minorHAnsi"/>
        </w:rPr>
        <w:t xml:space="preserve">elease the strain and repeat </w:t>
      </w:r>
      <w:r>
        <w:rPr>
          <w:rFonts w:cstheme="minorHAnsi"/>
        </w:rPr>
        <w:t>the steps</w:t>
      </w:r>
      <w:r w:rsidR="00D80ECE" w:rsidRPr="00D80ECE">
        <w:rPr>
          <w:rFonts w:cstheme="minorHAnsi"/>
        </w:rPr>
        <w:t xml:space="preserve"> with a higher vacuum level </w:t>
      </w:r>
      <w:r w:rsidR="00D80ECE" w:rsidRPr="00D80ECE">
        <w:rPr>
          <w:rFonts w:cstheme="minorHAnsi"/>
          <w:b/>
        </w:rPr>
        <w:t>[</w:t>
      </w:r>
      <w:r>
        <w:rPr>
          <w:rFonts w:cstheme="minorHAnsi"/>
          <w:b/>
        </w:rPr>
        <w:t>1</w:t>
      </w:r>
      <w:r w:rsidR="00912F81">
        <w:rPr>
          <w:rFonts w:cstheme="minorHAnsi"/>
          <w:b/>
        </w:rPr>
        <w:t>-TXT</w:t>
      </w:r>
      <w:r w:rsidR="00D80ECE" w:rsidRPr="00D80ECE">
        <w:rPr>
          <w:rFonts w:cstheme="minorHAnsi"/>
          <w:b/>
        </w:rPr>
        <w:t>]</w:t>
      </w:r>
      <w:r w:rsidR="00D80ECE" w:rsidRPr="00D80ECE">
        <w:rPr>
          <w:rFonts w:cstheme="minorHAnsi"/>
        </w:rPr>
        <w:t>.</w:t>
      </w:r>
      <w:r w:rsidR="00912F81">
        <w:rPr>
          <w:rFonts w:cstheme="minorHAnsi"/>
        </w:rPr>
        <w:t xml:space="preserve"> </w:t>
      </w:r>
      <w:r w:rsidR="00D80ECE" w:rsidRPr="00D80ECE">
        <w:rPr>
          <w:rFonts w:cstheme="minorHAnsi"/>
        </w:rPr>
        <w:t xml:space="preserve">Store acquired images in a folder organized by sample </w:t>
      </w:r>
      <w:r w:rsidR="00D80ECE" w:rsidRPr="00D80ECE">
        <w:rPr>
          <w:rFonts w:cstheme="minorHAnsi"/>
          <w:b/>
        </w:rPr>
        <w:t>[</w:t>
      </w:r>
      <w:r w:rsidR="00912F81">
        <w:rPr>
          <w:rFonts w:cstheme="minorHAnsi"/>
          <w:b/>
        </w:rPr>
        <w:t>2</w:t>
      </w:r>
      <w:r w:rsidR="00D80ECE" w:rsidRPr="00D80ECE">
        <w:rPr>
          <w:rFonts w:cstheme="minorHAnsi"/>
          <w:b/>
        </w:rPr>
        <w:t>]</w:t>
      </w:r>
      <w:r w:rsidR="00D80ECE" w:rsidRPr="00D80ECE">
        <w:rPr>
          <w:rFonts w:cstheme="minorHAnsi"/>
        </w:rPr>
        <w:t xml:space="preserve">. Name the reference bead image acquired without stretch as </w:t>
      </w:r>
      <w:r w:rsidR="00D80ECE" w:rsidRPr="00D80ECE">
        <w:rPr>
          <w:rFonts w:cstheme="minorHAnsi"/>
          <w:b/>
          <w:bCs/>
        </w:rPr>
        <w:t>reference_str1</w:t>
      </w:r>
      <w:r w:rsidR="00D80ECE" w:rsidRPr="00D80ECE">
        <w:rPr>
          <w:rFonts w:cstheme="minorHAnsi"/>
        </w:rPr>
        <w:t xml:space="preserve"> </w:t>
      </w:r>
      <w:r w:rsidR="00B94A8A" w:rsidRPr="00B94A8A">
        <w:rPr>
          <w:rFonts w:cstheme="minorHAnsi"/>
          <w:i/>
          <w:iCs/>
          <w:color w:val="FF0000"/>
        </w:rPr>
        <w:t>(</w:t>
      </w:r>
      <w:r w:rsidR="00B94A8A">
        <w:rPr>
          <w:rFonts w:cstheme="minorHAnsi"/>
          <w:i/>
          <w:iCs/>
          <w:color w:val="FF0000"/>
        </w:rPr>
        <w:t>reference-S-T-R-1</w:t>
      </w:r>
      <w:r w:rsidR="00B94A8A" w:rsidRPr="00B94A8A">
        <w:rPr>
          <w:rFonts w:cstheme="minorHAnsi"/>
          <w:i/>
          <w:iCs/>
          <w:color w:val="FF0000"/>
        </w:rPr>
        <w:t>)</w:t>
      </w:r>
      <w:r w:rsidR="00B94A8A">
        <w:rPr>
          <w:rFonts w:cstheme="minorHAnsi"/>
        </w:rPr>
        <w:t xml:space="preserve"> </w:t>
      </w:r>
      <w:r w:rsidR="00D80ECE" w:rsidRPr="00D80ECE">
        <w:rPr>
          <w:rFonts w:cstheme="minorHAnsi"/>
        </w:rPr>
        <w:t xml:space="preserve">and the images stretched at increasing vacuum levels as </w:t>
      </w:r>
      <w:r w:rsidR="00D80ECE" w:rsidRPr="00D80ECE">
        <w:rPr>
          <w:rFonts w:cstheme="minorHAnsi"/>
          <w:b/>
          <w:bCs/>
        </w:rPr>
        <w:t>stretched_str1, stretched_str2, stretched_str3</w:t>
      </w:r>
      <w:r w:rsidR="00B94A8A">
        <w:rPr>
          <w:rFonts w:cstheme="minorHAnsi"/>
          <w:b/>
          <w:bCs/>
        </w:rPr>
        <w:t xml:space="preserve"> </w:t>
      </w:r>
      <w:r w:rsidR="00B94A8A" w:rsidRPr="00B94A8A">
        <w:rPr>
          <w:rFonts w:cstheme="minorHAnsi"/>
          <w:i/>
          <w:iCs/>
          <w:color w:val="FF0000"/>
        </w:rPr>
        <w:t>(</w:t>
      </w:r>
      <w:r w:rsidR="00B94A8A">
        <w:rPr>
          <w:rFonts w:cstheme="minorHAnsi"/>
          <w:i/>
          <w:iCs/>
          <w:color w:val="FF0000"/>
        </w:rPr>
        <w:t>stretched-S-T-R-1-2-3</w:t>
      </w:r>
      <w:r w:rsidR="00B94A8A" w:rsidRPr="00B94A8A">
        <w:rPr>
          <w:rFonts w:cstheme="minorHAnsi"/>
          <w:i/>
          <w:iCs/>
          <w:color w:val="FF0000"/>
        </w:rPr>
        <w:t>)</w:t>
      </w:r>
      <w:r w:rsidR="00D80ECE" w:rsidRPr="00D80ECE">
        <w:rPr>
          <w:rFonts w:cstheme="minorHAnsi"/>
        </w:rPr>
        <w:t xml:space="preserve"> and so on </w:t>
      </w:r>
      <w:r w:rsidR="00D80ECE" w:rsidRPr="00D80ECE">
        <w:rPr>
          <w:rFonts w:cstheme="minorHAnsi"/>
          <w:b/>
        </w:rPr>
        <w:t>[</w:t>
      </w:r>
      <w:r w:rsidR="00912F81">
        <w:rPr>
          <w:rFonts w:cstheme="minorHAnsi"/>
          <w:b/>
        </w:rPr>
        <w:t>3</w:t>
      </w:r>
      <w:r w:rsidR="00D80ECE" w:rsidRPr="00D80ECE">
        <w:rPr>
          <w:rFonts w:cstheme="minorHAnsi"/>
          <w:b/>
        </w:rPr>
        <w:t>]</w:t>
      </w:r>
      <w:r w:rsidR="00D80ECE" w:rsidRPr="00D80ECE">
        <w:rPr>
          <w:rFonts w:cstheme="minorHAnsi"/>
        </w:rPr>
        <w:t>.</w:t>
      </w:r>
    </w:p>
    <w:p w14:paraId="4DEDD82C" w14:textId="233EE641" w:rsidR="00D80ECE" w:rsidRPr="00D80ECE" w:rsidRDefault="00D80ECE" w:rsidP="00694555">
      <w:pPr>
        <w:pStyle w:val="Prrafodelista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  <w:highlight w:val="yellow"/>
        </w:rPr>
        <w:t>SCREEN</w:t>
      </w:r>
      <w:r w:rsidRPr="00D80ECE">
        <w:rPr>
          <w:rFonts w:cstheme="minorHAnsi"/>
        </w:rPr>
        <w:t xml:space="preserve">: </w:t>
      </w:r>
      <w:r w:rsidR="00694555">
        <w:rPr>
          <w:rFonts w:cstheme="minorHAnsi"/>
        </w:rPr>
        <w:t>Acquisition at</w:t>
      </w:r>
      <w:r w:rsidRPr="00D80ECE">
        <w:rPr>
          <w:rFonts w:cstheme="minorHAnsi"/>
        </w:rPr>
        <w:t xml:space="preserve"> higher vacuum levels.</w:t>
      </w:r>
      <w:r w:rsidR="00912F81">
        <w:rPr>
          <w:rFonts w:cstheme="minorHAnsi"/>
        </w:rPr>
        <w:t xml:space="preserve"> </w:t>
      </w:r>
      <w:r w:rsidR="00912F81" w:rsidRPr="00912F81">
        <w:rPr>
          <w:rFonts w:cstheme="minorHAnsi"/>
          <w:b/>
          <w:bCs/>
        </w:rPr>
        <w:t xml:space="preserve">TXT: Repeat the strain calibration </w:t>
      </w:r>
      <w:r w:rsidRPr="00D80ECE">
        <w:rPr>
          <w:rFonts w:cstheme="minorHAnsi"/>
          <w:b/>
          <w:bCs/>
        </w:rPr>
        <w:t>steps</w:t>
      </w:r>
      <w:r w:rsidR="00912F81" w:rsidRPr="00912F81">
        <w:rPr>
          <w:rFonts w:cstheme="minorHAnsi"/>
          <w:b/>
          <w:bCs/>
        </w:rPr>
        <w:t xml:space="preserve"> </w:t>
      </w:r>
      <w:r w:rsidRPr="00D80ECE">
        <w:rPr>
          <w:rFonts w:cstheme="minorHAnsi"/>
          <w:b/>
          <w:bCs/>
        </w:rPr>
        <w:t xml:space="preserve">for at least </w:t>
      </w:r>
      <w:r w:rsidR="00912F81" w:rsidRPr="00912F81">
        <w:rPr>
          <w:rFonts w:cstheme="minorHAnsi"/>
          <w:b/>
          <w:bCs/>
        </w:rPr>
        <w:t>3</w:t>
      </w:r>
      <w:r w:rsidRPr="00D80ECE">
        <w:rPr>
          <w:rFonts w:cstheme="minorHAnsi"/>
          <w:b/>
          <w:bCs/>
        </w:rPr>
        <w:t xml:space="preserve"> different stretch rings</w:t>
      </w:r>
    </w:p>
    <w:p w14:paraId="388AF164" w14:textId="0CA71A30" w:rsidR="00D80ECE" w:rsidRPr="00D80ECE" w:rsidRDefault="00D80ECE" w:rsidP="00694555">
      <w:pPr>
        <w:pStyle w:val="Prrafodelista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  <w:highlight w:val="yellow"/>
        </w:rPr>
        <w:t>SCREEN</w:t>
      </w:r>
      <w:r w:rsidRPr="00D80ECE">
        <w:rPr>
          <w:rFonts w:cstheme="minorHAnsi"/>
        </w:rPr>
        <w:t xml:space="preserve">: </w:t>
      </w:r>
      <w:ins w:id="120" w:author="Anabel-Lise Le Roux" w:date="2025-04-07T15:44:00Z" w16du:dateUtc="2025-04-07T13:44:00Z">
        <w:r w:rsidR="007E5889">
          <w:rPr>
            <w:rFonts w:cstheme="minorHAnsi"/>
          </w:rPr>
          <w:t>Go to the f</w:t>
        </w:r>
      </w:ins>
      <w:del w:id="121" w:author="Anabel-Lise Le Roux" w:date="2025-04-07T15:44:00Z" w16du:dateUtc="2025-04-07T13:44:00Z">
        <w:r w:rsidRPr="00D80ECE" w:rsidDel="007E5889">
          <w:rPr>
            <w:rFonts w:cstheme="minorHAnsi"/>
          </w:rPr>
          <w:delText>F</w:delText>
        </w:r>
      </w:del>
      <w:r w:rsidRPr="00D80ECE">
        <w:rPr>
          <w:rFonts w:cstheme="minorHAnsi"/>
        </w:rPr>
        <w:t>older</w:t>
      </w:r>
      <w:r w:rsidR="00694555">
        <w:rPr>
          <w:rFonts w:cstheme="minorHAnsi"/>
        </w:rPr>
        <w:t xml:space="preserve">s being created for the </w:t>
      </w:r>
      <w:r w:rsidRPr="00D80ECE">
        <w:rPr>
          <w:rFonts w:cstheme="minorHAnsi"/>
        </w:rPr>
        <w:t>acquired images by sample.</w:t>
      </w:r>
    </w:p>
    <w:p w14:paraId="455B6843" w14:textId="77777777" w:rsidR="00D80ECE" w:rsidRPr="00D80ECE" w:rsidRDefault="00D80ECE" w:rsidP="00694555">
      <w:pPr>
        <w:pStyle w:val="Prrafodelista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  <w:highlight w:val="yellow"/>
        </w:rPr>
        <w:t>SCREEN</w:t>
      </w:r>
      <w:r w:rsidRPr="00D80ECE">
        <w:rPr>
          <w:rFonts w:cstheme="minorHAnsi"/>
        </w:rPr>
        <w:t>: File naming convention for reference and stretched images.</w:t>
      </w:r>
    </w:p>
    <w:p w14:paraId="5EBBB17F" w14:textId="77777777" w:rsidR="00D80ECE" w:rsidRPr="00D80ECE" w:rsidRDefault="00D80ECE" w:rsidP="00694555">
      <w:pPr>
        <w:pStyle w:val="Prrafodelista"/>
        <w:spacing w:before="120"/>
        <w:ind w:left="907"/>
        <w:rPr>
          <w:rFonts w:cstheme="minorHAnsi"/>
        </w:rPr>
      </w:pPr>
    </w:p>
    <w:p w14:paraId="600DF421" w14:textId="1B8E38A0" w:rsidR="00B94A8A" w:rsidRDefault="00B94A8A" w:rsidP="00D80ECE">
      <w:pPr>
        <w:pStyle w:val="Prrafodelista"/>
        <w:numPr>
          <w:ilvl w:val="1"/>
          <w:numId w:val="3"/>
        </w:numPr>
        <w:rPr>
          <w:rFonts w:cstheme="minorHAnsi"/>
        </w:rPr>
      </w:pPr>
      <w:r w:rsidRPr="00B94A8A">
        <w:rPr>
          <w:rFonts w:cstheme="minorHAnsi"/>
        </w:rPr>
        <w:t>To quantify the strain</w:t>
      </w:r>
      <w:r>
        <w:rPr>
          <w:rFonts w:cstheme="minorHAnsi"/>
        </w:rPr>
        <w:t>, o</w:t>
      </w:r>
      <w:r w:rsidR="00D80ECE" w:rsidRPr="00D80ECE">
        <w:rPr>
          <w:rFonts w:cstheme="minorHAnsi"/>
        </w:rPr>
        <w:t xml:space="preserve">pen MATLAB and load the </w:t>
      </w:r>
      <w:r w:rsidR="00D80ECE" w:rsidRPr="00D80ECE">
        <w:rPr>
          <w:rFonts w:cstheme="minorHAnsi"/>
          <w:b/>
          <w:bCs/>
        </w:rPr>
        <w:t>gel_strain</w:t>
      </w:r>
      <w:r>
        <w:rPr>
          <w:rFonts w:cstheme="minorHAnsi"/>
        </w:rPr>
        <w:t xml:space="preserve"> </w:t>
      </w:r>
      <w:r w:rsidRPr="00B94A8A">
        <w:rPr>
          <w:rFonts w:cstheme="minorHAnsi"/>
          <w:i/>
          <w:iCs/>
          <w:color w:val="FF0000"/>
        </w:rPr>
        <w:t>(</w:t>
      </w:r>
      <w:r>
        <w:rPr>
          <w:rFonts w:cstheme="minorHAnsi"/>
          <w:i/>
          <w:iCs/>
          <w:color w:val="FF0000"/>
        </w:rPr>
        <w:t>gel strain</w:t>
      </w:r>
      <w:r w:rsidRPr="00B94A8A">
        <w:rPr>
          <w:rFonts w:cstheme="minorHAnsi"/>
          <w:i/>
          <w:iCs/>
          <w:color w:val="FF0000"/>
        </w:rPr>
        <w:t>)</w:t>
      </w:r>
      <w:r w:rsidR="00D80ECE" w:rsidRPr="00D80ECE">
        <w:rPr>
          <w:rFonts w:cstheme="minorHAnsi"/>
        </w:rPr>
        <w:t xml:space="preserve"> code </w:t>
      </w:r>
      <w:r w:rsidR="00D80ECE" w:rsidRPr="00D80ECE">
        <w:rPr>
          <w:rFonts w:cstheme="minorHAnsi"/>
          <w:b/>
        </w:rPr>
        <w:t>[</w:t>
      </w:r>
      <w:r>
        <w:rPr>
          <w:rFonts w:cstheme="minorHAnsi"/>
          <w:b/>
        </w:rPr>
        <w:t>1-TXT</w:t>
      </w:r>
      <w:r w:rsidR="00D80ECE" w:rsidRPr="00D80ECE">
        <w:rPr>
          <w:rFonts w:cstheme="minorHAnsi"/>
          <w:b/>
        </w:rPr>
        <w:t>]</w:t>
      </w:r>
      <w:r w:rsidR="00D80ECE" w:rsidRPr="00D80ECE">
        <w:rPr>
          <w:rFonts w:cstheme="minorHAnsi"/>
        </w:rPr>
        <w:t xml:space="preserve">. </w:t>
      </w:r>
      <w:r w:rsidR="00912F81">
        <w:rPr>
          <w:rFonts w:cstheme="minorHAnsi"/>
        </w:rPr>
        <w:t>After setting the parameters,</w:t>
      </w:r>
      <w:r w:rsidR="00D80ECE" w:rsidRPr="00D80ECE">
        <w:rPr>
          <w:rFonts w:cstheme="minorHAnsi"/>
        </w:rPr>
        <w:t xml:space="preserve"> </w:t>
      </w:r>
      <w:r w:rsidR="00912F81">
        <w:rPr>
          <w:rFonts w:cstheme="minorHAnsi"/>
        </w:rPr>
        <w:t>d</w:t>
      </w:r>
      <w:r w:rsidR="00D80ECE" w:rsidRPr="00D80ECE">
        <w:rPr>
          <w:rFonts w:cstheme="minorHAnsi"/>
        </w:rPr>
        <w:t xml:space="preserve">efine the parent </w:t>
      </w:r>
      <w:r w:rsidR="00912F81">
        <w:rPr>
          <w:rFonts w:cstheme="minorHAnsi"/>
        </w:rPr>
        <w:t>as well as</w:t>
      </w:r>
      <w:r w:rsidR="00D80ECE" w:rsidRPr="00D80ECE">
        <w:rPr>
          <w:rFonts w:cstheme="minorHAnsi"/>
        </w:rPr>
        <w:t xml:space="preserve"> </w:t>
      </w:r>
      <w:r w:rsidR="00912F81">
        <w:rPr>
          <w:rFonts w:cstheme="minorHAnsi"/>
        </w:rPr>
        <w:t xml:space="preserve">the </w:t>
      </w:r>
      <w:r w:rsidR="00D80ECE" w:rsidRPr="00D80ECE">
        <w:rPr>
          <w:rFonts w:cstheme="minorHAnsi"/>
        </w:rPr>
        <w:t xml:space="preserve">experiment folder paths </w:t>
      </w:r>
      <w:r w:rsidRPr="00B94A8A">
        <w:rPr>
          <w:rFonts w:cstheme="minorHAnsi"/>
          <w:bCs/>
        </w:rPr>
        <w:t>and</w:t>
      </w:r>
      <w:r w:rsidR="00D80ECE" w:rsidRPr="00D80ECE">
        <w:rPr>
          <w:rFonts w:cstheme="minorHAnsi"/>
        </w:rPr>
        <w:t xml:space="preserve"> </w:t>
      </w:r>
      <w:r>
        <w:rPr>
          <w:rFonts w:cstheme="minorHAnsi"/>
        </w:rPr>
        <w:t>r</w:t>
      </w:r>
      <w:r w:rsidR="00D80ECE" w:rsidRPr="00D80ECE">
        <w:rPr>
          <w:rFonts w:cstheme="minorHAnsi"/>
        </w:rPr>
        <w:t xml:space="preserve">un the code </w:t>
      </w:r>
      <w:r w:rsidR="00D80ECE" w:rsidRPr="00D80ECE">
        <w:rPr>
          <w:rFonts w:cstheme="minorHAnsi"/>
          <w:b/>
        </w:rPr>
        <w:t>[</w:t>
      </w:r>
      <w:r w:rsidR="00912F81">
        <w:rPr>
          <w:rFonts w:cstheme="minorHAnsi"/>
          <w:b/>
        </w:rPr>
        <w:t>2</w:t>
      </w:r>
      <w:r w:rsidR="00D80ECE" w:rsidRPr="00D80ECE">
        <w:rPr>
          <w:rFonts w:cstheme="minorHAnsi"/>
          <w:b/>
        </w:rPr>
        <w:t>]</w:t>
      </w:r>
      <w:r w:rsidR="00D80ECE" w:rsidRPr="00D80ECE">
        <w:rPr>
          <w:rFonts w:cstheme="minorHAnsi"/>
        </w:rPr>
        <w:t xml:space="preserve">. </w:t>
      </w:r>
    </w:p>
    <w:p w14:paraId="4CCFFF8E" w14:textId="202ADFCF" w:rsidR="00624DBC" w:rsidRPr="00624DBC" w:rsidRDefault="00624DBC" w:rsidP="00B94A8A">
      <w:pPr>
        <w:pStyle w:val="Prrafodelista"/>
        <w:numPr>
          <w:ilvl w:val="2"/>
          <w:numId w:val="3"/>
        </w:numPr>
        <w:rPr>
          <w:ins w:id="122" w:author="Anabel-Lise Le Roux" w:date="2025-03-17T09:20:00Z" w16du:dateUtc="2025-03-17T08:20:00Z"/>
          <w:rFonts w:cstheme="minorHAnsi"/>
          <w:rPrChange w:id="123" w:author="Anabel-Lise Le Roux" w:date="2025-03-17T09:20:00Z" w16du:dateUtc="2025-03-17T08:20:00Z">
            <w:rPr>
              <w:ins w:id="124" w:author="Anabel-Lise Le Roux" w:date="2025-03-17T09:20:00Z" w16du:dateUtc="2025-03-17T08:20:00Z"/>
              <w:rFonts w:cstheme="minorHAnsi"/>
              <w:highlight w:val="yellow"/>
            </w:rPr>
          </w:rPrChange>
        </w:rPr>
      </w:pPr>
      <w:ins w:id="125" w:author="Anabel-Lise Le Roux" w:date="2025-03-17T09:20:00Z" w16du:dateUtc="2025-03-17T08:20:00Z">
        <w:r>
          <w:rPr>
            <w:rFonts w:cstheme="minorHAnsi"/>
          </w:rPr>
          <w:t xml:space="preserve">Talent: User in front of </w:t>
        </w:r>
        <w:r w:rsidR="00E94321">
          <w:rPr>
            <w:rFonts w:cstheme="minorHAnsi"/>
          </w:rPr>
          <w:t>his personal</w:t>
        </w:r>
        <w:r>
          <w:rPr>
            <w:rFonts w:cstheme="minorHAnsi"/>
          </w:rPr>
          <w:t xml:space="preserve"> computer straing the analysis</w:t>
        </w:r>
      </w:ins>
    </w:p>
    <w:p w14:paraId="6C0823B6" w14:textId="7D194098" w:rsidR="00D80ECE" w:rsidRPr="00D80ECE" w:rsidRDefault="00D80ECE" w:rsidP="00B94A8A">
      <w:pPr>
        <w:pStyle w:val="Prrafodelista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  <w:highlight w:val="yellow"/>
        </w:rPr>
        <w:t>SCREEN</w:t>
      </w:r>
      <w:r w:rsidRPr="00D80ECE">
        <w:rPr>
          <w:rFonts w:cstheme="minorHAnsi"/>
        </w:rPr>
        <w:t xml:space="preserve">: MATLAB workspace with "gel_strain" code </w:t>
      </w:r>
      <w:r w:rsidR="00B94A8A">
        <w:rPr>
          <w:rFonts w:cstheme="minorHAnsi"/>
        </w:rPr>
        <w:t xml:space="preserve">being </w:t>
      </w:r>
      <w:r w:rsidRPr="00D80ECE">
        <w:rPr>
          <w:rFonts w:cstheme="minorHAnsi"/>
        </w:rPr>
        <w:t>open</w:t>
      </w:r>
      <w:r w:rsidR="00B94A8A">
        <w:rPr>
          <w:rFonts w:cstheme="minorHAnsi"/>
        </w:rPr>
        <w:t>ed</w:t>
      </w:r>
      <w:r w:rsidRPr="00D80ECE">
        <w:rPr>
          <w:rFonts w:cstheme="minorHAnsi"/>
        </w:rPr>
        <w:t>.</w:t>
      </w:r>
      <w:r w:rsidR="00B94A8A">
        <w:rPr>
          <w:rFonts w:cstheme="minorHAnsi"/>
        </w:rPr>
        <w:t xml:space="preserve"> </w:t>
      </w:r>
      <w:r w:rsidR="00B94A8A" w:rsidRPr="00B94A8A">
        <w:rPr>
          <w:rFonts w:cstheme="minorHAnsi"/>
          <w:b/>
          <w:bCs/>
        </w:rPr>
        <w:t xml:space="preserve">TXT: </w:t>
      </w:r>
      <w:hyperlink r:id="rId15" w:history="1">
        <w:r w:rsidR="00B94A8A" w:rsidRPr="00B94A8A">
          <w:rPr>
            <w:rStyle w:val="Hipervnculo"/>
            <w:rFonts w:cstheme="minorHAnsi"/>
            <w:b/>
            <w:bCs/>
          </w:rPr>
          <w:t>https://github.com/xt-prc-lab/Le_Roux_et_al_2024_JOVE</w:t>
        </w:r>
      </w:hyperlink>
      <w:r w:rsidR="00B94A8A">
        <w:rPr>
          <w:rFonts w:cstheme="minorHAnsi"/>
        </w:rPr>
        <w:t xml:space="preserve"> </w:t>
      </w:r>
    </w:p>
    <w:p w14:paraId="26CAAF3B" w14:textId="6CFC8D58" w:rsidR="00D80ECE" w:rsidRPr="00D80ECE" w:rsidRDefault="00D80ECE" w:rsidP="00912F81">
      <w:pPr>
        <w:pStyle w:val="Prrafodelista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  <w:highlight w:val="yellow"/>
        </w:rPr>
        <w:t>SCREEN</w:t>
      </w:r>
      <w:r w:rsidRPr="00D80ECE">
        <w:rPr>
          <w:rFonts w:cstheme="minorHAnsi"/>
        </w:rPr>
        <w:t>: Defining folder paths in the code</w:t>
      </w:r>
      <w:r w:rsidR="00912F81">
        <w:rPr>
          <w:rFonts w:cstheme="minorHAnsi"/>
        </w:rPr>
        <w:t xml:space="preserve"> and r</w:t>
      </w:r>
      <w:r w:rsidRPr="00D80ECE">
        <w:rPr>
          <w:rFonts w:cstheme="minorHAnsi"/>
        </w:rPr>
        <w:t>unning the "gel_strain" code.</w:t>
      </w:r>
    </w:p>
    <w:p w14:paraId="572CC82C" w14:textId="77777777" w:rsidR="00B94A8A" w:rsidRDefault="00B94A8A" w:rsidP="00B94A8A">
      <w:pPr>
        <w:pStyle w:val="Prrafodelista"/>
        <w:ind w:left="1627"/>
        <w:rPr>
          <w:rFonts w:cstheme="minorHAnsi"/>
        </w:rPr>
      </w:pPr>
    </w:p>
    <w:p w14:paraId="61954933" w14:textId="02E21D32" w:rsidR="00D80ECE" w:rsidRPr="00D80ECE" w:rsidRDefault="00B94A8A" w:rsidP="00D80ECE">
      <w:pPr>
        <w:pStyle w:val="Prrafodelista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>Then, o</w:t>
      </w:r>
      <w:r w:rsidR="00D80ECE" w:rsidRPr="00D80ECE">
        <w:rPr>
          <w:rFonts w:cstheme="minorHAnsi"/>
        </w:rPr>
        <w:t>pen stretched_str1 as requested by the code</w:t>
      </w:r>
      <w:r>
        <w:rPr>
          <w:rFonts w:cstheme="minorHAnsi"/>
        </w:rPr>
        <w:t xml:space="preserve">, followed by the </w:t>
      </w:r>
      <w:r w:rsidR="00D80ECE" w:rsidRPr="00D80ECE">
        <w:rPr>
          <w:rFonts w:cstheme="minorHAnsi"/>
        </w:rPr>
        <w:t xml:space="preserve">reference_str1 </w:t>
      </w:r>
      <w:r w:rsidR="00D80ECE" w:rsidRPr="00D80ECE">
        <w:rPr>
          <w:rFonts w:cstheme="minorHAnsi"/>
          <w:b/>
        </w:rPr>
        <w:t>[</w:t>
      </w:r>
      <w:r w:rsidR="00912F81">
        <w:rPr>
          <w:rFonts w:cstheme="minorHAnsi"/>
          <w:b/>
        </w:rPr>
        <w:t>1-TXT</w:t>
      </w:r>
      <w:r w:rsidR="00D80ECE" w:rsidRPr="00D80ECE">
        <w:rPr>
          <w:rFonts w:cstheme="minorHAnsi"/>
          <w:b/>
        </w:rPr>
        <w:t>]</w:t>
      </w:r>
      <w:r w:rsidR="00D80ECE" w:rsidRPr="00D80ECE">
        <w:rPr>
          <w:rFonts w:cstheme="minorHAnsi"/>
        </w:rPr>
        <w:t xml:space="preserve">. </w:t>
      </w:r>
      <w:r>
        <w:rPr>
          <w:rFonts w:cstheme="minorHAnsi"/>
        </w:rPr>
        <w:t>Now, c</w:t>
      </w:r>
      <w:r w:rsidR="00D80ECE" w:rsidRPr="00D80ECE">
        <w:rPr>
          <w:rFonts w:cstheme="minorHAnsi"/>
        </w:rPr>
        <w:t xml:space="preserve">alculate the median strain matrix for each vacuum level </w:t>
      </w:r>
      <w:r w:rsidR="00D80ECE" w:rsidRPr="00D80ECE">
        <w:rPr>
          <w:rFonts w:cstheme="minorHAnsi"/>
          <w:b/>
        </w:rPr>
        <w:t>[</w:t>
      </w:r>
      <w:r w:rsidR="00912F81">
        <w:rPr>
          <w:rFonts w:cstheme="minorHAnsi"/>
          <w:b/>
        </w:rPr>
        <w:t>2</w:t>
      </w:r>
      <w:r w:rsidR="00D80ECE" w:rsidRPr="00D80ECE">
        <w:rPr>
          <w:rFonts w:cstheme="minorHAnsi"/>
          <w:b/>
        </w:rPr>
        <w:t>]</w:t>
      </w:r>
      <w:r w:rsidR="00D80ECE" w:rsidRPr="00D80ECE">
        <w:rPr>
          <w:rFonts w:cstheme="minorHAnsi"/>
        </w:rPr>
        <w:t xml:space="preserve">. </w:t>
      </w:r>
      <w:r>
        <w:rPr>
          <w:rFonts w:cstheme="minorHAnsi"/>
        </w:rPr>
        <w:t>After r</w:t>
      </w:r>
      <w:r w:rsidR="00D80ECE" w:rsidRPr="00D80ECE">
        <w:rPr>
          <w:rFonts w:cstheme="minorHAnsi"/>
        </w:rPr>
        <w:t>epeat</w:t>
      </w:r>
      <w:r>
        <w:rPr>
          <w:rFonts w:cstheme="minorHAnsi"/>
        </w:rPr>
        <w:t>ing</w:t>
      </w:r>
      <w:r w:rsidR="00D80ECE" w:rsidRPr="00D80ECE">
        <w:rPr>
          <w:rFonts w:cstheme="minorHAnsi"/>
        </w:rPr>
        <w:t xml:space="preserve"> this process for at least three samples</w:t>
      </w:r>
      <w:r>
        <w:rPr>
          <w:rFonts w:cstheme="minorHAnsi"/>
        </w:rPr>
        <w:t>,</w:t>
      </w:r>
      <w:r w:rsidR="00D80ECE" w:rsidRPr="00D80ECE">
        <w:rPr>
          <w:rFonts w:cstheme="minorHAnsi"/>
        </w:rPr>
        <w:t xml:space="preserve"> </w:t>
      </w:r>
      <w:r>
        <w:rPr>
          <w:rFonts w:cstheme="minorHAnsi"/>
        </w:rPr>
        <w:t>p</w:t>
      </w:r>
      <w:r w:rsidR="00D80ECE" w:rsidRPr="00D80ECE">
        <w:rPr>
          <w:rFonts w:cstheme="minorHAnsi"/>
        </w:rPr>
        <w:t xml:space="preserve">lot the median strain matrix versus vacuum level to obtain the calibration curve </w:t>
      </w:r>
      <w:r w:rsidR="00D80ECE" w:rsidRPr="00D80ECE">
        <w:rPr>
          <w:rFonts w:cstheme="minorHAnsi"/>
          <w:b/>
        </w:rPr>
        <w:t>[</w:t>
      </w:r>
      <w:r w:rsidR="00912F81">
        <w:rPr>
          <w:rFonts w:cstheme="minorHAnsi"/>
          <w:b/>
        </w:rPr>
        <w:t>3</w:t>
      </w:r>
      <w:r w:rsidR="00D80ECE" w:rsidRPr="00D80ECE">
        <w:rPr>
          <w:rFonts w:cstheme="minorHAnsi"/>
          <w:b/>
        </w:rPr>
        <w:t>]</w:t>
      </w:r>
      <w:r w:rsidR="00D80ECE" w:rsidRPr="00D80ECE">
        <w:rPr>
          <w:rFonts w:cstheme="minorHAnsi"/>
        </w:rPr>
        <w:t>.</w:t>
      </w:r>
    </w:p>
    <w:p w14:paraId="166C6CE5" w14:textId="6B99E188" w:rsidR="00D80ECE" w:rsidRPr="00D80ECE" w:rsidRDefault="00D80ECE" w:rsidP="00912F81">
      <w:pPr>
        <w:pStyle w:val="Prrafodelista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  <w:highlight w:val="yellow"/>
        </w:rPr>
        <w:t>SCREEN</w:t>
      </w:r>
      <w:r w:rsidRPr="00D80ECE">
        <w:rPr>
          <w:rFonts w:cstheme="minorHAnsi"/>
        </w:rPr>
        <w:t>: Selection of "stretched_str1" for processing</w:t>
      </w:r>
      <w:r w:rsidR="00912F81">
        <w:rPr>
          <w:rFonts w:cstheme="minorHAnsi"/>
        </w:rPr>
        <w:t xml:space="preserve"> </w:t>
      </w:r>
      <w:r w:rsidR="00912F81" w:rsidRPr="00912F81">
        <w:rPr>
          <w:rFonts w:cstheme="minorHAnsi"/>
        </w:rPr>
        <w:t>and</w:t>
      </w:r>
      <w:r w:rsidR="00912F81">
        <w:rPr>
          <w:rFonts w:cstheme="minorHAnsi"/>
        </w:rPr>
        <w:t xml:space="preserve"> </w:t>
      </w:r>
      <w:r w:rsidRPr="00D80ECE">
        <w:rPr>
          <w:rFonts w:cstheme="minorHAnsi"/>
        </w:rPr>
        <w:t>Selection of "reference_str1".</w:t>
      </w:r>
      <w:r w:rsidR="00912F81">
        <w:rPr>
          <w:rFonts w:cstheme="minorHAnsi"/>
        </w:rPr>
        <w:t xml:space="preserve"> </w:t>
      </w:r>
      <w:r w:rsidR="00912F81" w:rsidRPr="00912F81">
        <w:rPr>
          <w:rFonts w:cstheme="minorHAnsi"/>
          <w:b/>
          <w:bCs/>
        </w:rPr>
        <w:t xml:space="preserve">TXT: </w:t>
      </w:r>
      <w:r w:rsidRPr="00D80ECE">
        <w:rPr>
          <w:rFonts w:cstheme="minorHAnsi"/>
          <w:b/>
          <w:bCs/>
        </w:rPr>
        <w:t xml:space="preserve">Verify that the results folder appears with </w:t>
      </w:r>
      <w:r w:rsidR="00912F81" w:rsidRPr="00912F81">
        <w:rPr>
          <w:rFonts w:cstheme="minorHAnsi"/>
          <w:b/>
          <w:bCs/>
        </w:rPr>
        <w:t>4</w:t>
      </w:r>
      <w:r w:rsidRPr="00D80ECE">
        <w:rPr>
          <w:rFonts w:cstheme="minorHAnsi"/>
          <w:b/>
          <w:bCs/>
        </w:rPr>
        <w:t xml:space="preserve"> subfolders</w:t>
      </w:r>
    </w:p>
    <w:p w14:paraId="310E8D87" w14:textId="6FEA7209" w:rsidR="00D80ECE" w:rsidRPr="00D80ECE" w:rsidRDefault="00D80ECE" w:rsidP="00B94A8A">
      <w:pPr>
        <w:pStyle w:val="Prrafodelista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  <w:highlight w:val="yellow"/>
        </w:rPr>
        <w:t>SCREEN</w:t>
      </w:r>
      <w:r w:rsidRPr="00D80ECE">
        <w:rPr>
          <w:rFonts w:cstheme="minorHAnsi"/>
        </w:rPr>
        <w:t xml:space="preserve">: </w:t>
      </w:r>
      <w:ins w:id="126" w:author="Anabel-Lise Le Roux" w:date="2025-04-07T15:49:00Z" w16du:dateUtc="2025-04-07T13:49:00Z">
        <w:r w:rsidR="00AE3BB4">
          <w:rPr>
            <w:rFonts w:cstheme="minorHAnsi"/>
          </w:rPr>
          <w:t>Open the sub-folders containing the plots and s</w:t>
        </w:r>
      </w:ins>
      <w:del w:id="127" w:author="Anabel-Lise Le Roux" w:date="2025-04-07T15:49:00Z" w16du:dateUtc="2025-04-07T13:49:00Z">
        <w:r w:rsidRPr="00D80ECE" w:rsidDel="00AE3BB4">
          <w:rPr>
            <w:rFonts w:cstheme="minorHAnsi"/>
          </w:rPr>
          <w:delText>S</w:delText>
        </w:r>
      </w:del>
      <w:r w:rsidRPr="00D80ECE">
        <w:rPr>
          <w:rFonts w:cstheme="minorHAnsi"/>
        </w:rPr>
        <w:t>preadsheet of the calculated strain matrix.</w:t>
      </w:r>
    </w:p>
    <w:p w14:paraId="517D6DA1" w14:textId="03597CEB" w:rsidR="00D80ECE" w:rsidRPr="00D80ECE" w:rsidDel="007A6CCF" w:rsidRDefault="00D80ECE" w:rsidP="00B94A8A">
      <w:pPr>
        <w:pStyle w:val="Prrafodelista"/>
        <w:numPr>
          <w:ilvl w:val="2"/>
          <w:numId w:val="3"/>
        </w:numPr>
        <w:rPr>
          <w:del w:id="128" w:author="Anabel-Lise Le Roux" w:date="2025-04-07T15:50:00Z" w16du:dateUtc="2025-04-07T13:50:00Z"/>
          <w:rFonts w:cstheme="minorHAnsi"/>
        </w:rPr>
      </w:pPr>
      <w:commentRangeStart w:id="129"/>
      <w:del w:id="130" w:author="Anabel-Lise Le Roux" w:date="2025-04-07T15:50:00Z" w16du:dateUtc="2025-04-07T13:50:00Z">
        <w:r w:rsidRPr="00D80ECE" w:rsidDel="007A6CCF">
          <w:rPr>
            <w:rFonts w:cstheme="minorHAnsi"/>
            <w:highlight w:val="yellow"/>
          </w:rPr>
          <w:delText>SCREEN</w:delText>
        </w:r>
        <w:r w:rsidRPr="00D80ECE" w:rsidDel="007A6CCF">
          <w:rPr>
            <w:rFonts w:cstheme="minorHAnsi"/>
          </w:rPr>
          <w:delText>: Calibration curve plotting median strain matrix versus vacuum level.</w:delText>
        </w:r>
      </w:del>
      <w:commentRangeEnd w:id="129"/>
      <w:r w:rsidR="007A6CCF">
        <w:rPr>
          <w:rStyle w:val="Refdecomentario"/>
          <w:lang w:val="x-none" w:eastAsia="x-none"/>
        </w:rPr>
        <w:commentReference w:id="129"/>
      </w:r>
    </w:p>
    <w:p w14:paraId="53E3AA7B" w14:textId="1872F016" w:rsidR="00D80ECE" w:rsidRPr="00D80ECE" w:rsidDel="00E94321" w:rsidRDefault="00D80ECE" w:rsidP="00B94A8A">
      <w:pPr>
        <w:pStyle w:val="Prrafodelista"/>
        <w:spacing w:before="120"/>
        <w:ind w:left="907"/>
        <w:rPr>
          <w:del w:id="131" w:author="Anabel-Lise Le Roux" w:date="2025-03-17T09:21:00Z" w16du:dateUtc="2025-03-17T08:21:00Z"/>
          <w:rFonts w:cstheme="minorHAnsi"/>
        </w:rPr>
      </w:pPr>
    </w:p>
    <w:p w14:paraId="60100739" w14:textId="6DA81C8C" w:rsidR="00D80ECE" w:rsidRPr="00D80ECE" w:rsidDel="00E94321" w:rsidRDefault="00B94A8A" w:rsidP="00D80ECE">
      <w:pPr>
        <w:pStyle w:val="Prrafodelista"/>
        <w:numPr>
          <w:ilvl w:val="1"/>
          <w:numId w:val="3"/>
        </w:numPr>
        <w:rPr>
          <w:del w:id="132" w:author="Anabel-Lise Le Roux" w:date="2025-03-17T09:21:00Z" w16du:dateUtc="2025-03-17T08:21:00Z"/>
          <w:rFonts w:cstheme="minorHAnsi"/>
        </w:rPr>
      </w:pPr>
      <w:del w:id="133" w:author="Anabel-Lise Le Roux" w:date="2025-03-17T09:21:00Z" w16du:dateUtc="2025-03-17T08:21:00Z">
        <w:r w:rsidDel="00E94321">
          <w:rPr>
            <w:rFonts w:cstheme="minorHAnsi"/>
          </w:rPr>
          <w:delText xml:space="preserve">For </w:delText>
        </w:r>
        <w:r w:rsidR="00D80ECE" w:rsidRPr="00D80ECE" w:rsidDel="00E94321">
          <w:rPr>
            <w:rFonts w:cstheme="minorHAnsi"/>
          </w:rPr>
          <w:delText>resolution assessment</w:delText>
        </w:r>
        <w:r w:rsidDel="00E94321">
          <w:rPr>
            <w:rFonts w:cstheme="minorHAnsi"/>
          </w:rPr>
          <w:delText>,</w:delText>
        </w:r>
        <w:r w:rsidR="00D80ECE" w:rsidRPr="00D80ECE" w:rsidDel="00E94321">
          <w:rPr>
            <w:rFonts w:cstheme="minorHAnsi"/>
          </w:rPr>
          <w:delText xml:space="preserve"> </w:delText>
        </w:r>
        <w:r w:rsidDel="00E94321">
          <w:rPr>
            <w:rFonts w:cstheme="minorHAnsi"/>
          </w:rPr>
          <w:delText>m</w:delText>
        </w:r>
        <w:r w:rsidR="00D80ECE" w:rsidRPr="00D80ECE" w:rsidDel="00E94321">
          <w:rPr>
            <w:rFonts w:cstheme="minorHAnsi"/>
          </w:rPr>
          <w:delText xml:space="preserve">ount the </w:delText>
        </w:r>
        <w:r w:rsidDel="00E94321">
          <w:rPr>
            <w:rFonts w:cstheme="minorHAnsi"/>
          </w:rPr>
          <w:delText xml:space="preserve">prepared </w:delText>
        </w:r>
        <w:r w:rsidR="00D80ECE" w:rsidRPr="00D80ECE" w:rsidDel="00E94321">
          <w:rPr>
            <w:rFonts w:cstheme="minorHAnsi"/>
          </w:rPr>
          <w:delText xml:space="preserve">stretch ring </w:delText>
        </w:r>
        <w:r w:rsidR="00313C60" w:rsidDel="00E94321">
          <w:rPr>
            <w:rFonts w:cstheme="minorHAnsi"/>
          </w:rPr>
          <w:delText>and i</w:delText>
        </w:r>
        <w:r w:rsidR="00D80ECE" w:rsidRPr="00D80ECE" w:rsidDel="00E94321">
          <w:rPr>
            <w:rFonts w:cstheme="minorHAnsi"/>
          </w:rPr>
          <w:delText xml:space="preserve">mage a field of view containing single bead dots </w:delText>
        </w:r>
        <w:r w:rsidR="00D80ECE" w:rsidRPr="00D80ECE" w:rsidDel="00E94321">
          <w:rPr>
            <w:rFonts w:cstheme="minorHAnsi"/>
            <w:b/>
          </w:rPr>
          <w:delText>[</w:delText>
        </w:r>
        <w:r w:rsidR="00912F81" w:rsidDel="00E94321">
          <w:rPr>
            <w:rFonts w:cstheme="minorHAnsi"/>
            <w:b/>
          </w:rPr>
          <w:delText>1</w:delText>
        </w:r>
        <w:r w:rsidR="00D80ECE" w:rsidRPr="00D80ECE" w:rsidDel="00E94321">
          <w:rPr>
            <w:rFonts w:cstheme="minorHAnsi"/>
            <w:b/>
          </w:rPr>
          <w:delText>]</w:delText>
        </w:r>
        <w:r w:rsidR="00D80ECE" w:rsidRPr="00D80ECE" w:rsidDel="00E94321">
          <w:rPr>
            <w:rFonts w:cstheme="minorHAnsi"/>
          </w:rPr>
          <w:delText xml:space="preserve">. Use </w:delText>
        </w:r>
        <w:r w:rsidR="00D80ECE" w:rsidRPr="00D80ECE" w:rsidDel="00E94321">
          <w:rPr>
            <w:rFonts w:cstheme="minorHAnsi"/>
            <w:b/>
            <w:bCs/>
          </w:rPr>
          <w:delText>MetroloJ</w:delText>
        </w:r>
        <w:r w:rsidR="00D80ECE" w:rsidRPr="00D80ECE" w:rsidDel="00E94321">
          <w:rPr>
            <w:rFonts w:cstheme="minorHAnsi"/>
          </w:rPr>
          <w:delText xml:space="preserve"> </w:delText>
        </w:r>
        <w:r w:rsidR="00313C60" w:rsidRPr="00313C60" w:rsidDel="00E94321">
          <w:rPr>
            <w:rFonts w:cstheme="minorHAnsi"/>
            <w:i/>
            <w:iCs/>
            <w:color w:val="FF0000"/>
          </w:rPr>
          <w:delText>(</w:delText>
        </w:r>
        <w:r w:rsidR="00313C60" w:rsidDel="00E94321">
          <w:rPr>
            <w:rFonts w:cstheme="minorHAnsi"/>
            <w:i/>
            <w:iCs/>
            <w:color w:val="FF0000"/>
          </w:rPr>
          <w:delText>metrolo-J</w:delText>
        </w:r>
        <w:r w:rsidR="00313C60" w:rsidRPr="00313C60" w:rsidDel="00E94321">
          <w:rPr>
            <w:rFonts w:cstheme="minorHAnsi"/>
            <w:i/>
            <w:iCs/>
            <w:color w:val="FF0000"/>
          </w:rPr>
          <w:delText>)</w:delText>
        </w:r>
        <w:r w:rsidR="00313C60" w:rsidDel="00E94321">
          <w:rPr>
            <w:rFonts w:cstheme="minorHAnsi"/>
          </w:rPr>
          <w:delText xml:space="preserve"> </w:delText>
        </w:r>
        <w:r w:rsidR="00D80ECE" w:rsidRPr="00D80ECE" w:rsidDel="00E94321">
          <w:rPr>
            <w:rFonts w:cstheme="minorHAnsi"/>
          </w:rPr>
          <w:delText xml:space="preserve">to characterize the X-Y-Z resolution of the stretch setup </w:delText>
        </w:r>
        <w:r w:rsidR="00D80ECE" w:rsidRPr="00D80ECE" w:rsidDel="00E94321">
          <w:rPr>
            <w:rFonts w:cstheme="minorHAnsi"/>
            <w:b/>
          </w:rPr>
          <w:delText>[</w:delText>
        </w:r>
        <w:r w:rsidR="00912F81" w:rsidDel="00E94321">
          <w:rPr>
            <w:rFonts w:cstheme="minorHAnsi"/>
            <w:b/>
          </w:rPr>
          <w:delText>2</w:delText>
        </w:r>
        <w:r w:rsidR="00D80ECE" w:rsidRPr="00D80ECE" w:rsidDel="00E94321">
          <w:rPr>
            <w:rFonts w:cstheme="minorHAnsi"/>
            <w:b/>
          </w:rPr>
          <w:delText>]</w:delText>
        </w:r>
        <w:r w:rsidR="00D80ECE" w:rsidRPr="00D80ECE" w:rsidDel="00E94321">
          <w:rPr>
            <w:rFonts w:cstheme="minorHAnsi"/>
          </w:rPr>
          <w:delText>.</w:delText>
        </w:r>
      </w:del>
    </w:p>
    <w:p w14:paraId="220A574C" w14:textId="6B9A7B03" w:rsidR="00D80ECE" w:rsidRPr="00D80ECE" w:rsidDel="00E94321" w:rsidRDefault="00D80ECE" w:rsidP="00313C60">
      <w:pPr>
        <w:pStyle w:val="Prrafodelista"/>
        <w:numPr>
          <w:ilvl w:val="2"/>
          <w:numId w:val="3"/>
        </w:numPr>
        <w:rPr>
          <w:del w:id="134" w:author="Anabel-Lise Le Roux" w:date="2025-03-17T09:21:00Z" w16du:dateUtc="2025-03-17T08:21:00Z"/>
          <w:rFonts w:cstheme="minorHAnsi"/>
        </w:rPr>
      </w:pPr>
      <w:del w:id="135" w:author="Anabel-Lise Le Roux" w:date="2025-03-17T09:21:00Z" w16du:dateUtc="2025-03-17T08:21:00Z">
        <w:r w:rsidRPr="00D80ECE" w:rsidDel="00E94321">
          <w:rPr>
            <w:rFonts w:cstheme="minorHAnsi"/>
            <w:highlight w:val="yellow"/>
          </w:rPr>
          <w:delText>SCREEN</w:delText>
        </w:r>
        <w:r w:rsidRPr="00D80ECE" w:rsidDel="00E94321">
          <w:rPr>
            <w:rFonts w:cstheme="minorHAnsi"/>
          </w:rPr>
          <w:delText>: Image capture of a field of view containing single bead dots.</w:delText>
        </w:r>
      </w:del>
    </w:p>
    <w:p w14:paraId="01C3CBDD" w14:textId="6677112D" w:rsidR="00D80ECE" w:rsidRPr="00D80ECE" w:rsidDel="00E94321" w:rsidRDefault="00D80ECE" w:rsidP="00313C60">
      <w:pPr>
        <w:pStyle w:val="Prrafodelista"/>
        <w:numPr>
          <w:ilvl w:val="2"/>
          <w:numId w:val="3"/>
        </w:numPr>
        <w:rPr>
          <w:del w:id="136" w:author="Anabel-Lise Le Roux" w:date="2025-03-17T09:21:00Z" w16du:dateUtc="2025-03-17T08:21:00Z"/>
          <w:rFonts w:cstheme="minorHAnsi"/>
        </w:rPr>
      </w:pPr>
      <w:del w:id="137" w:author="Anabel-Lise Le Roux" w:date="2025-03-17T09:21:00Z" w16du:dateUtc="2025-03-17T08:21:00Z">
        <w:r w:rsidRPr="00D80ECE" w:rsidDel="00E94321">
          <w:rPr>
            <w:rFonts w:cstheme="minorHAnsi"/>
            <w:highlight w:val="yellow"/>
          </w:rPr>
          <w:delText>SCREEN</w:delText>
        </w:r>
        <w:r w:rsidRPr="00D80ECE" w:rsidDel="00E94321">
          <w:rPr>
            <w:rFonts w:cstheme="minorHAnsi"/>
          </w:rPr>
          <w:delText>: MetroloJ interface analyzing the X-Y-Z resolution.</w:delText>
        </w:r>
      </w:del>
    </w:p>
    <w:p w14:paraId="1C8B9AA2" w14:textId="77777777" w:rsidR="000E2CFB" w:rsidRDefault="000E2CFB" w:rsidP="000E2CFB">
      <w:pPr>
        <w:pStyle w:val="Prrafodelista"/>
        <w:spacing w:before="120"/>
        <w:ind w:left="360"/>
        <w:rPr>
          <w:rFonts w:cstheme="minorHAnsi"/>
          <w:b/>
          <w:bCs/>
        </w:rPr>
      </w:pPr>
    </w:p>
    <w:p w14:paraId="5F1EDF9F" w14:textId="5D7A1354" w:rsidR="00D80ECE" w:rsidRDefault="000E2CFB" w:rsidP="000E2CFB">
      <w:pPr>
        <w:pStyle w:val="Prrafodelista"/>
        <w:numPr>
          <w:ilvl w:val="0"/>
          <w:numId w:val="3"/>
        </w:numPr>
        <w:spacing w:before="120"/>
        <w:rPr>
          <w:rFonts w:cstheme="minorHAnsi"/>
          <w:b/>
          <w:bCs/>
        </w:rPr>
      </w:pPr>
      <w:r w:rsidRPr="000E2CFB">
        <w:rPr>
          <w:rFonts w:cstheme="minorHAnsi"/>
          <w:b/>
          <w:bCs/>
        </w:rPr>
        <w:t>Cell Seeding</w:t>
      </w:r>
      <w:r w:rsidR="00B35AFA">
        <w:rPr>
          <w:rFonts w:cstheme="minorHAnsi"/>
          <w:b/>
          <w:bCs/>
        </w:rPr>
        <w:t>,</w:t>
      </w:r>
      <w:r w:rsidRPr="000E2CFB">
        <w:rPr>
          <w:rFonts w:cstheme="minorHAnsi"/>
          <w:b/>
          <w:bCs/>
        </w:rPr>
        <w:t xml:space="preserve"> Stretching</w:t>
      </w:r>
      <w:r w:rsidR="00B35AFA">
        <w:rPr>
          <w:rFonts w:cstheme="minorHAnsi"/>
          <w:b/>
          <w:bCs/>
        </w:rPr>
        <w:t xml:space="preserve"> and Image Acquisition</w:t>
      </w:r>
    </w:p>
    <w:p w14:paraId="2294BB47" w14:textId="77777777" w:rsidR="00B35AFA" w:rsidRDefault="00B35AFA" w:rsidP="00B35AFA">
      <w:pPr>
        <w:pStyle w:val="Prrafodelista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lastRenderedPageBreak/>
        <w:t xml:space="preserve">Demonstrator: </w:t>
      </w:r>
      <w:sdt>
        <w:sdtPr>
          <w:rPr>
            <w:rFonts w:cstheme="minorHAnsi"/>
          </w:rPr>
          <w:id w:val="-1131942399"/>
          <w:placeholder>
            <w:docPart w:val="016BC2FA23ED41CB84F65C10FC3D20F9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000A34B5" w14:textId="77777777" w:rsidR="00B35AFA" w:rsidRPr="00D80ECE" w:rsidRDefault="00B35AFA" w:rsidP="00B35AFA">
      <w:pPr>
        <w:pStyle w:val="Prrafodelista"/>
        <w:spacing w:before="120"/>
        <w:ind w:left="360"/>
        <w:rPr>
          <w:rFonts w:cstheme="minorHAnsi"/>
          <w:b/>
          <w:bCs/>
        </w:rPr>
      </w:pPr>
    </w:p>
    <w:p w14:paraId="3E75BB47" w14:textId="2B26C16E" w:rsidR="00D80ECE" w:rsidRPr="00D80ECE" w:rsidRDefault="00146C16" w:rsidP="00D80ECE">
      <w:pPr>
        <w:pStyle w:val="Prrafodelista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>To c</w:t>
      </w:r>
      <w:r w:rsidR="00D80ECE" w:rsidRPr="00D80ECE">
        <w:rPr>
          <w:rFonts w:cstheme="minorHAnsi"/>
        </w:rPr>
        <w:t>oat the PDMS ring</w:t>
      </w:r>
      <w:r>
        <w:rPr>
          <w:rFonts w:cstheme="minorHAnsi"/>
        </w:rPr>
        <w:t>,</w:t>
      </w:r>
      <w:r w:rsidR="00D80ECE" w:rsidRPr="00D80ECE">
        <w:rPr>
          <w:rFonts w:cstheme="minorHAnsi"/>
        </w:rPr>
        <w:t xml:space="preserve"> </w:t>
      </w:r>
      <w:r>
        <w:rPr>
          <w:rFonts w:cstheme="minorHAnsi"/>
        </w:rPr>
        <w:t>s</w:t>
      </w:r>
      <w:r w:rsidR="00D80ECE" w:rsidRPr="00D80ECE">
        <w:rPr>
          <w:rFonts w:cstheme="minorHAnsi"/>
        </w:rPr>
        <w:t xml:space="preserve">terilize </w:t>
      </w:r>
      <w:r>
        <w:rPr>
          <w:rFonts w:cstheme="minorHAnsi"/>
        </w:rPr>
        <w:t>it under</w:t>
      </w:r>
      <w:r w:rsidR="00D80ECE" w:rsidRPr="00D80ECE">
        <w:rPr>
          <w:rFonts w:cstheme="minorHAnsi"/>
        </w:rPr>
        <w:t xml:space="preserve"> ultraviolet light for 15 minutes </w:t>
      </w:r>
      <w:r w:rsidR="00D80ECE" w:rsidRPr="00D80ECE">
        <w:rPr>
          <w:rFonts w:cstheme="minorHAnsi"/>
          <w:b/>
        </w:rPr>
        <w:t>[1]</w:t>
      </w:r>
      <w:r w:rsidR="00D80ECE" w:rsidRPr="00D80ECE">
        <w:rPr>
          <w:rFonts w:cstheme="minorHAnsi"/>
        </w:rPr>
        <w:t xml:space="preserve">. </w:t>
      </w:r>
      <w:r w:rsidR="00912F81">
        <w:rPr>
          <w:rFonts w:cstheme="minorHAnsi"/>
        </w:rPr>
        <w:t>Under a biosafety cabinet, r</w:t>
      </w:r>
      <w:r w:rsidR="00D80ECE" w:rsidRPr="00D80ECE">
        <w:rPr>
          <w:rFonts w:cstheme="minorHAnsi"/>
        </w:rPr>
        <w:t xml:space="preserve">inse the plate under the hood with sterile PBS </w:t>
      </w:r>
      <w:r w:rsidR="00D80ECE" w:rsidRPr="00D80ECE">
        <w:rPr>
          <w:rFonts w:cstheme="minorHAnsi"/>
          <w:b/>
        </w:rPr>
        <w:t>[</w:t>
      </w:r>
      <w:r w:rsidR="00912F81">
        <w:rPr>
          <w:rFonts w:cstheme="minorHAnsi"/>
          <w:b/>
        </w:rPr>
        <w:t>2</w:t>
      </w:r>
      <w:r w:rsidR="00D80ECE" w:rsidRPr="00D80ECE">
        <w:rPr>
          <w:rFonts w:cstheme="minorHAnsi"/>
          <w:b/>
        </w:rPr>
        <w:t>]</w:t>
      </w:r>
      <w:r w:rsidR="00D80ECE" w:rsidRPr="00D80ECE">
        <w:rPr>
          <w:rFonts w:cstheme="minorHAnsi"/>
        </w:rPr>
        <w:t xml:space="preserve"> </w:t>
      </w:r>
      <w:r>
        <w:rPr>
          <w:rFonts w:cstheme="minorHAnsi"/>
        </w:rPr>
        <w:t xml:space="preserve">and </w:t>
      </w:r>
      <w:r w:rsidR="00D80ECE" w:rsidRPr="00D80ECE">
        <w:rPr>
          <w:rFonts w:cstheme="minorHAnsi"/>
        </w:rPr>
        <w:t>deposit a 100</w:t>
      </w:r>
      <w:r>
        <w:rPr>
          <w:rFonts w:cstheme="minorHAnsi"/>
        </w:rPr>
        <w:t xml:space="preserve"> to 200-microliter</w:t>
      </w:r>
      <w:r w:rsidR="00D80ECE" w:rsidRPr="00D80ECE">
        <w:rPr>
          <w:rFonts w:cstheme="minorHAnsi"/>
        </w:rPr>
        <w:t xml:space="preserve"> drop of the solution in the center of the ring </w:t>
      </w:r>
      <w:r w:rsidR="00D80ECE" w:rsidRPr="00D80ECE">
        <w:rPr>
          <w:rFonts w:cstheme="minorHAnsi"/>
          <w:b/>
        </w:rPr>
        <w:t>[</w:t>
      </w:r>
      <w:r w:rsidR="00912F81">
        <w:rPr>
          <w:rFonts w:cstheme="minorHAnsi"/>
          <w:b/>
        </w:rPr>
        <w:t>3</w:t>
      </w:r>
      <w:r w:rsidR="00D80ECE" w:rsidRPr="00D80ECE">
        <w:rPr>
          <w:rFonts w:cstheme="minorHAnsi"/>
          <w:b/>
        </w:rPr>
        <w:t>]</w:t>
      </w:r>
      <w:r w:rsidR="00D80ECE" w:rsidRPr="00D80ECE">
        <w:rPr>
          <w:rFonts w:cstheme="minorHAnsi"/>
        </w:rPr>
        <w:t>. Draw the perimeter of the drop with a permanent marker from the bottom side of the PDMS membrane</w:t>
      </w:r>
      <w:r>
        <w:rPr>
          <w:rFonts w:cstheme="minorHAnsi"/>
        </w:rPr>
        <w:t xml:space="preserve"> and incubate it</w:t>
      </w:r>
      <w:r w:rsidR="00D80ECE" w:rsidRPr="00D80ECE">
        <w:rPr>
          <w:rFonts w:cstheme="minorHAnsi"/>
        </w:rPr>
        <w:t xml:space="preserve"> </w:t>
      </w:r>
      <w:r w:rsidR="00D80ECE" w:rsidRPr="00D80ECE">
        <w:rPr>
          <w:rFonts w:cstheme="minorHAnsi"/>
          <w:b/>
        </w:rPr>
        <w:t>[</w:t>
      </w:r>
      <w:r w:rsidR="00912F81">
        <w:rPr>
          <w:rFonts w:cstheme="minorHAnsi"/>
          <w:b/>
        </w:rPr>
        <w:t>4</w:t>
      </w:r>
      <w:r w:rsidR="00D80ECE" w:rsidRPr="00D80ECE">
        <w:rPr>
          <w:rFonts w:cstheme="minorHAnsi"/>
          <w:b/>
        </w:rPr>
        <w:t>]</w:t>
      </w:r>
      <w:r w:rsidR="00D80ECE" w:rsidRPr="00D80ECE">
        <w:rPr>
          <w:rFonts w:cstheme="minorHAnsi"/>
        </w:rPr>
        <w:t>.</w:t>
      </w:r>
    </w:p>
    <w:p w14:paraId="6AB46945" w14:textId="75602DC5" w:rsidR="00D80ECE" w:rsidRPr="00D80ECE" w:rsidRDefault="00D80ECE" w:rsidP="00146C16">
      <w:pPr>
        <w:pStyle w:val="Prrafodelista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>Talent placing the PDMS ring under ultraviolet light for sterilization.</w:t>
      </w:r>
    </w:p>
    <w:p w14:paraId="37992C68" w14:textId="343044D1" w:rsidR="00D80ECE" w:rsidRPr="00D80ECE" w:rsidRDefault="00D80ECE" w:rsidP="00146C16">
      <w:pPr>
        <w:pStyle w:val="Prrafodelista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 xml:space="preserve">Talent </w:t>
      </w:r>
      <w:r w:rsidR="00146C16">
        <w:rPr>
          <w:rFonts w:cstheme="minorHAnsi"/>
        </w:rPr>
        <w:t>add</w:t>
      </w:r>
      <w:r w:rsidRPr="00D80ECE">
        <w:rPr>
          <w:rFonts w:cstheme="minorHAnsi"/>
        </w:rPr>
        <w:t>ing the PDMS membrane with sterile PBS.</w:t>
      </w:r>
    </w:p>
    <w:p w14:paraId="0A495E10" w14:textId="306F5FC7" w:rsidR="00D80ECE" w:rsidRPr="00D80ECE" w:rsidRDefault="00146C16" w:rsidP="00146C16">
      <w:pPr>
        <w:pStyle w:val="Prrafodelista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Close-up Shot of </w:t>
      </w:r>
      <w:r w:rsidR="00D80ECE" w:rsidRPr="00D80ECE">
        <w:rPr>
          <w:rFonts w:cstheme="minorHAnsi"/>
        </w:rPr>
        <w:t>pipetting a cell adhesion protein drop onto the membrane.</w:t>
      </w:r>
    </w:p>
    <w:p w14:paraId="3BAA3BD8" w14:textId="77777777" w:rsidR="00D80ECE" w:rsidRPr="00D80ECE" w:rsidRDefault="00D80ECE" w:rsidP="00146C16">
      <w:pPr>
        <w:pStyle w:val="Prrafodelista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>Close-up of the marker-drawn perimeter around the drop.</w:t>
      </w:r>
    </w:p>
    <w:p w14:paraId="0CC69182" w14:textId="77777777" w:rsidR="00D80ECE" w:rsidRPr="00D80ECE" w:rsidRDefault="00D80ECE" w:rsidP="00146C16">
      <w:pPr>
        <w:pStyle w:val="Prrafodelista"/>
        <w:spacing w:before="120"/>
        <w:ind w:left="907"/>
        <w:rPr>
          <w:rFonts w:cstheme="minorHAnsi"/>
        </w:rPr>
      </w:pPr>
    </w:p>
    <w:p w14:paraId="72219790" w14:textId="1CDFBDFD" w:rsidR="008B3E2E" w:rsidRDefault="00D80ECE" w:rsidP="00D80ECE">
      <w:pPr>
        <w:pStyle w:val="Prrafodelista"/>
        <w:numPr>
          <w:ilvl w:val="1"/>
          <w:numId w:val="3"/>
        </w:numPr>
        <w:rPr>
          <w:rFonts w:cstheme="minorHAnsi"/>
        </w:rPr>
      </w:pPr>
      <w:r w:rsidRPr="00D80ECE">
        <w:rPr>
          <w:rFonts w:cstheme="minorHAnsi"/>
        </w:rPr>
        <w:t xml:space="preserve">On the day of the experiment, </w:t>
      </w:r>
      <w:r w:rsidR="008B3E2E">
        <w:rPr>
          <w:rFonts w:cstheme="minorHAnsi"/>
        </w:rPr>
        <w:t>t</w:t>
      </w:r>
      <w:r w:rsidRPr="00D80ECE">
        <w:rPr>
          <w:rFonts w:cstheme="minorHAnsi"/>
        </w:rPr>
        <w:t xml:space="preserve">rypsinize the cells and count them </w:t>
      </w:r>
      <w:r w:rsidRPr="00D80ECE">
        <w:rPr>
          <w:rFonts w:cstheme="minorHAnsi"/>
          <w:b/>
        </w:rPr>
        <w:t>[</w:t>
      </w:r>
      <w:r w:rsidR="008B3E2E">
        <w:rPr>
          <w:rFonts w:cstheme="minorHAnsi"/>
          <w:b/>
        </w:rPr>
        <w:t>1</w:t>
      </w:r>
      <w:r w:rsidRPr="00D80ECE">
        <w:rPr>
          <w:rFonts w:cstheme="minorHAnsi"/>
          <w:b/>
        </w:rPr>
        <w:t>]</w:t>
      </w:r>
      <w:r w:rsidRPr="00D80ECE">
        <w:rPr>
          <w:rFonts w:cstheme="minorHAnsi"/>
        </w:rPr>
        <w:t xml:space="preserve">. Seed an appropriate number of cells in a small volume </w:t>
      </w:r>
      <w:r w:rsidR="008B3E2E">
        <w:rPr>
          <w:rFonts w:cstheme="minorHAnsi"/>
        </w:rPr>
        <w:t xml:space="preserve">of about </w:t>
      </w:r>
      <w:r w:rsidRPr="00D80ECE">
        <w:rPr>
          <w:rFonts w:cstheme="minorHAnsi"/>
        </w:rPr>
        <w:t>20</w:t>
      </w:r>
      <w:r w:rsidR="008B3E2E">
        <w:rPr>
          <w:rFonts w:cstheme="minorHAnsi"/>
        </w:rPr>
        <w:t xml:space="preserve"> to </w:t>
      </w:r>
      <w:r w:rsidRPr="00D80ECE">
        <w:rPr>
          <w:rFonts w:cstheme="minorHAnsi"/>
        </w:rPr>
        <w:t xml:space="preserve">50 microliters with standard cell media to promote attachment </w:t>
      </w:r>
      <w:r w:rsidR="008B3E2E" w:rsidRPr="008B3E2E">
        <w:rPr>
          <w:rFonts w:cstheme="minorHAnsi"/>
          <w:b/>
          <w:bCs/>
        </w:rPr>
        <w:t>[</w:t>
      </w:r>
      <w:r w:rsidR="008B3E2E">
        <w:rPr>
          <w:rFonts w:cstheme="minorHAnsi"/>
          <w:b/>
          <w:bCs/>
        </w:rPr>
        <w:t>2</w:t>
      </w:r>
      <w:r w:rsidR="008B3E2E" w:rsidRPr="008B3E2E">
        <w:rPr>
          <w:rFonts w:cstheme="minorHAnsi"/>
          <w:b/>
          <w:bCs/>
        </w:rPr>
        <w:t>]</w:t>
      </w:r>
      <w:r w:rsidR="008B3E2E">
        <w:rPr>
          <w:rFonts w:cstheme="minorHAnsi"/>
        </w:rPr>
        <w:t xml:space="preserve"> </w:t>
      </w:r>
      <w:r w:rsidRPr="00D80ECE">
        <w:rPr>
          <w:rFonts w:cstheme="minorHAnsi"/>
        </w:rPr>
        <w:t>and incubate</w:t>
      </w:r>
      <w:r w:rsidR="008B3E2E">
        <w:rPr>
          <w:rFonts w:cstheme="minorHAnsi"/>
        </w:rPr>
        <w:t xml:space="preserve"> it</w:t>
      </w:r>
      <w:r w:rsidRPr="00D80ECE">
        <w:rPr>
          <w:rFonts w:cstheme="minorHAnsi"/>
        </w:rPr>
        <w:t xml:space="preserve"> in a carbon dioxide humidity-controlled incubator </w:t>
      </w:r>
      <w:r w:rsidRPr="00D80ECE">
        <w:rPr>
          <w:rFonts w:cstheme="minorHAnsi"/>
          <w:b/>
        </w:rPr>
        <w:t>[</w:t>
      </w:r>
      <w:r w:rsidR="008B3E2E">
        <w:rPr>
          <w:rFonts w:cstheme="minorHAnsi"/>
          <w:b/>
        </w:rPr>
        <w:t>3</w:t>
      </w:r>
      <w:r w:rsidRPr="00D80ECE">
        <w:rPr>
          <w:rFonts w:cstheme="minorHAnsi"/>
          <w:b/>
        </w:rPr>
        <w:t>]</w:t>
      </w:r>
      <w:r w:rsidRPr="00D80ECE">
        <w:rPr>
          <w:rFonts w:cstheme="minorHAnsi"/>
        </w:rPr>
        <w:t>.</w:t>
      </w:r>
    </w:p>
    <w:p w14:paraId="19F0EB95" w14:textId="34398816" w:rsidR="00D80ECE" w:rsidRPr="00D80ECE" w:rsidRDefault="00D80ECE" w:rsidP="008B3E2E">
      <w:pPr>
        <w:pStyle w:val="Prrafodelista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 xml:space="preserve">Talent </w:t>
      </w:r>
      <w:r w:rsidR="008B3E2E">
        <w:rPr>
          <w:rFonts w:cstheme="minorHAnsi"/>
        </w:rPr>
        <w:t xml:space="preserve">placing the samp eina cell counter. </w:t>
      </w:r>
      <w:r w:rsidR="008B3E2E" w:rsidRPr="008B3E2E">
        <w:rPr>
          <w:rFonts w:cstheme="minorHAnsi"/>
          <w:b/>
          <w:bCs/>
        </w:rPr>
        <w:t xml:space="preserve">TXT: </w:t>
      </w:r>
      <w:r w:rsidRPr="00D80ECE">
        <w:rPr>
          <w:rFonts w:cstheme="minorHAnsi"/>
          <w:b/>
          <w:bCs/>
        </w:rPr>
        <w:t xml:space="preserve">If needed, transfect the cells of interest with </w:t>
      </w:r>
      <w:r w:rsidR="008B3E2E" w:rsidRPr="00D80ECE">
        <w:rPr>
          <w:rFonts w:cstheme="minorHAnsi"/>
          <w:b/>
          <w:bCs/>
        </w:rPr>
        <w:t>fluorescent</w:t>
      </w:r>
      <w:r w:rsidRPr="00D80ECE">
        <w:rPr>
          <w:rFonts w:cstheme="minorHAnsi"/>
          <w:b/>
          <w:bCs/>
        </w:rPr>
        <w:t xml:space="preserve"> protein</w:t>
      </w:r>
      <w:r w:rsidR="008B3E2E" w:rsidRPr="008B3E2E">
        <w:rPr>
          <w:rFonts w:cstheme="minorHAnsi"/>
          <w:b/>
          <w:bCs/>
        </w:rPr>
        <w:t xml:space="preserve"> beforehand</w:t>
      </w:r>
      <w:r w:rsidRPr="00D80ECE">
        <w:rPr>
          <w:rFonts w:cstheme="minorHAnsi"/>
        </w:rPr>
        <w:t xml:space="preserve"> </w:t>
      </w:r>
    </w:p>
    <w:p w14:paraId="09EB10D2" w14:textId="563912BC" w:rsidR="008B3E2E" w:rsidRDefault="00D80ECE" w:rsidP="007C29D9">
      <w:pPr>
        <w:pStyle w:val="Prrafodelista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>Talent pipetting 20–50 microliters of cells onto the PDMS ring.</w:t>
      </w:r>
    </w:p>
    <w:p w14:paraId="52162A79" w14:textId="35925963" w:rsidR="008B3E2E" w:rsidRPr="008B3E2E" w:rsidRDefault="008B3E2E" w:rsidP="007C29D9">
      <w:pPr>
        <w:pStyle w:val="Prrafodelista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Talent placing the sample in an incubator.</w:t>
      </w:r>
    </w:p>
    <w:p w14:paraId="1165EABB" w14:textId="77777777" w:rsidR="008B3E2E" w:rsidRDefault="008B3E2E" w:rsidP="008B3E2E">
      <w:pPr>
        <w:pStyle w:val="Prrafodelista"/>
        <w:ind w:left="907"/>
        <w:rPr>
          <w:rFonts w:cstheme="minorHAnsi"/>
        </w:rPr>
      </w:pPr>
    </w:p>
    <w:p w14:paraId="38C8D901" w14:textId="7F10EDD6" w:rsidR="00D80ECE" w:rsidRPr="00D80ECE" w:rsidRDefault="00D80ECE" w:rsidP="00D80ECE">
      <w:pPr>
        <w:pStyle w:val="Prrafodelista"/>
        <w:numPr>
          <w:ilvl w:val="1"/>
          <w:numId w:val="3"/>
        </w:numPr>
        <w:rPr>
          <w:rFonts w:cstheme="minorHAnsi"/>
        </w:rPr>
      </w:pPr>
      <w:r w:rsidRPr="00D80ECE">
        <w:rPr>
          <w:rFonts w:cstheme="minorHAnsi"/>
        </w:rPr>
        <w:t>After 20</w:t>
      </w:r>
      <w:r w:rsidR="008B3E2E">
        <w:rPr>
          <w:rFonts w:cstheme="minorHAnsi"/>
        </w:rPr>
        <w:t xml:space="preserve"> to </w:t>
      </w:r>
      <w:r w:rsidRPr="00D80ECE">
        <w:rPr>
          <w:rFonts w:cstheme="minorHAnsi"/>
        </w:rPr>
        <w:t>30 minutes, gently add 500 microliters of media on top of the cells</w:t>
      </w:r>
      <w:r w:rsidR="008B3E2E">
        <w:rPr>
          <w:rFonts w:cstheme="minorHAnsi"/>
        </w:rPr>
        <w:t xml:space="preserve"> </w:t>
      </w:r>
      <w:r w:rsidR="008B3E2E" w:rsidRPr="008B3E2E">
        <w:rPr>
          <w:rFonts w:cstheme="minorHAnsi"/>
          <w:b/>
          <w:bCs/>
        </w:rPr>
        <w:t>[</w:t>
      </w:r>
      <w:r w:rsidR="008B3E2E">
        <w:rPr>
          <w:rFonts w:cstheme="minorHAnsi"/>
          <w:b/>
          <w:bCs/>
        </w:rPr>
        <w:t>1</w:t>
      </w:r>
      <w:r w:rsidR="008B3E2E" w:rsidRPr="008B3E2E">
        <w:rPr>
          <w:rFonts w:cstheme="minorHAnsi"/>
          <w:b/>
          <w:bCs/>
        </w:rPr>
        <w:t>]</w:t>
      </w:r>
      <w:r w:rsidRPr="00D80ECE">
        <w:rPr>
          <w:rFonts w:cstheme="minorHAnsi"/>
        </w:rPr>
        <w:t xml:space="preserve"> and return the plate to the incubator to allow for further cell spreading </w:t>
      </w:r>
      <w:r w:rsidRPr="00D80ECE">
        <w:rPr>
          <w:rFonts w:cstheme="minorHAnsi"/>
          <w:b/>
        </w:rPr>
        <w:t>[</w:t>
      </w:r>
      <w:r w:rsidR="008B3E2E">
        <w:rPr>
          <w:rFonts w:cstheme="minorHAnsi"/>
          <w:b/>
        </w:rPr>
        <w:t>2</w:t>
      </w:r>
      <w:r w:rsidRPr="00D80ECE">
        <w:rPr>
          <w:rFonts w:cstheme="minorHAnsi"/>
          <w:b/>
        </w:rPr>
        <w:t>]</w:t>
      </w:r>
      <w:r w:rsidRPr="00D80ECE">
        <w:rPr>
          <w:rFonts w:cstheme="minorHAnsi"/>
        </w:rPr>
        <w:t xml:space="preserve">. Replace the media with carbon dioxide-independent media and immediately proceed with the stretching experiment </w:t>
      </w:r>
      <w:r w:rsidRPr="00D80ECE">
        <w:rPr>
          <w:rFonts w:cstheme="minorHAnsi"/>
          <w:b/>
        </w:rPr>
        <w:t>[</w:t>
      </w:r>
      <w:r w:rsidR="008B3E2E">
        <w:rPr>
          <w:rFonts w:cstheme="minorHAnsi"/>
          <w:b/>
        </w:rPr>
        <w:t>3</w:t>
      </w:r>
      <w:r w:rsidRPr="00D80ECE">
        <w:rPr>
          <w:rFonts w:cstheme="minorHAnsi"/>
          <w:b/>
        </w:rPr>
        <w:t>]</w:t>
      </w:r>
      <w:r w:rsidRPr="00D80ECE">
        <w:rPr>
          <w:rFonts w:cstheme="minorHAnsi"/>
        </w:rPr>
        <w:t>.</w:t>
      </w:r>
    </w:p>
    <w:p w14:paraId="2F8E9723" w14:textId="77777777" w:rsidR="00D80ECE" w:rsidRPr="00D80ECE" w:rsidRDefault="00D80ECE" w:rsidP="008B3E2E">
      <w:pPr>
        <w:pStyle w:val="Prrafodelista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>Talent adding 500 microliters of media after incubation.</w:t>
      </w:r>
    </w:p>
    <w:p w14:paraId="5CA28111" w14:textId="77777777" w:rsidR="008B3E2E" w:rsidRPr="008B3E2E" w:rsidRDefault="008B3E2E" w:rsidP="008B3E2E">
      <w:pPr>
        <w:pStyle w:val="Prrafodelista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Talent placing the sample in an incubator.</w:t>
      </w:r>
    </w:p>
    <w:p w14:paraId="0C48D7D5" w14:textId="47812793" w:rsidR="00D80ECE" w:rsidRPr="00D80ECE" w:rsidRDefault="00D80ECE" w:rsidP="008B3E2E">
      <w:pPr>
        <w:pStyle w:val="Prrafodelista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>Talent replacing media with carbon dioxide-independent media.</w:t>
      </w:r>
    </w:p>
    <w:p w14:paraId="618CD01B" w14:textId="77777777" w:rsidR="00D80ECE" w:rsidRPr="00D80ECE" w:rsidRDefault="00D80ECE" w:rsidP="008B3E2E">
      <w:pPr>
        <w:pStyle w:val="Prrafodelista"/>
        <w:spacing w:before="120"/>
        <w:ind w:left="907"/>
        <w:rPr>
          <w:rFonts w:cstheme="minorHAnsi"/>
        </w:rPr>
      </w:pPr>
    </w:p>
    <w:p w14:paraId="6254889C" w14:textId="77777777" w:rsidR="008B3E2E" w:rsidRDefault="008B3E2E" w:rsidP="00D80ECE">
      <w:pPr>
        <w:pStyle w:val="Prrafodelista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>For a single stretch-release cycle and imaging,</w:t>
      </w:r>
      <w:r w:rsidR="00D80ECE" w:rsidRPr="00D80ECE">
        <w:rPr>
          <w:rFonts w:cstheme="minorHAnsi"/>
        </w:rPr>
        <w:t xml:space="preserve"> </w:t>
      </w:r>
      <w:r>
        <w:rPr>
          <w:rFonts w:cstheme="minorHAnsi"/>
        </w:rPr>
        <w:t>m</w:t>
      </w:r>
      <w:r w:rsidR="00D80ECE" w:rsidRPr="00D80ECE">
        <w:rPr>
          <w:rFonts w:cstheme="minorHAnsi"/>
        </w:rPr>
        <w:t xml:space="preserve">ount the stretch ring onto the microscope stage as </w:t>
      </w:r>
      <w:r>
        <w:rPr>
          <w:rFonts w:cstheme="minorHAnsi"/>
        </w:rPr>
        <w:t>demonstrated earlier</w:t>
      </w:r>
      <w:r w:rsidR="00D80ECE" w:rsidRPr="00D80ECE">
        <w:rPr>
          <w:rFonts w:cstheme="minorHAnsi"/>
        </w:rPr>
        <w:t xml:space="preserve"> </w:t>
      </w:r>
      <w:r w:rsidR="00D80ECE" w:rsidRPr="00D80ECE">
        <w:rPr>
          <w:rFonts w:cstheme="minorHAnsi"/>
          <w:b/>
        </w:rPr>
        <w:t>[1]</w:t>
      </w:r>
      <w:r w:rsidR="00D80ECE" w:rsidRPr="00D80ECE">
        <w:rPr>
          <w:rFonts w:cstheme="minorHAnsi"/>
        </w:rPr>
        <w:t xml:space="preserve">. </w:t>
      </w:r>
      <w:r>
        <w:rPr>
          <w:rFonts w:cstheme="minorHAnsi"/>
        </w:rPr>
        <w:t>After l</w:t>
      </w:r>
      <w:r w:rsidR="00D80ECE" w:rsidRPr="00D80ECE">
        <w:rPr>
          <w:rFonts w:cstheme="minorHAnsi"/>
        </w:rPr>
        <w:t>ocat</w:t>
      </w:r>
      <w:r>
        <w:rPr>
          <w:rFonts w:cstheme="minorHAnsi"/>
        </w:rPr>
        <w:t>ing</w:t>
      </w:r>
      <w:r w:rsidR="00D80ECE" w:rsidRPr="00D80ECE">
        <w:rPr>
          <w:rFonts w:cstheme="minorHAnsi"/>
        </w:rPr>
        <w:t xml:space="preserve"> a cell of interest, record its position, and capture an image of the pre-stretched cell </w:t>
      </w:r>
      <w:r w:rsidR="00D80ECE" w:rsidRPr="00D80ECE">
        <w:rPr>
          <w:rFonts w:cstheme="minorHAnsi"/>
          <w:b/>
        </w:rPr>
        <w:t>[2]</w:t>
      </w:r>
      <w:r w:rsidR="00D80ECE" w:rsidRPr="00D80ECE">
        <w:rPr>
          <w:rFonts w:cstheme="minorHAnsi"/>
        </w:rPr>
        <w:t xml:space="preserve">. Apply the desired vacuum level corresponding to the required substrate strain based on the calibration curve </w:t>
      </w:r>
      <w:r w:rsidR="00D80ECE" w:rsidRPr="00D80ECE">
        <w:rPr>
          <w:rFonts w:cstheme="minorHAnsi"/>
          <w:b/>
        </w:rPr>
        <w:t>[3]</w:t>
      </w:r>
      <w:r w:rsidR="00D80ECE" w:rsidRPr="00D80ECE">
        <w:rPr>
          <w:rFonts w:cstheme="minorHAnsi"/>
        </w:rPr>
        <w:t xml:space="preserve">. </w:t>
      </w:r>
    </w:p>
    <w:p w14:paraId="0375BD2A" w14:textId="77777777" w:rsidR="00D80ECE" w:rsidRDefault="00D80ECE" w:rsidP="008B3E2E">
      <w:pPr>
        <w:pStyle w:val="Prrafodelista"/>
        <w:numPr>
          <w:ilvl w:val="2"/>
          <w:numId w:val="3"/>
        </w:numPr>
        <w:rPr>
          <w:ins w:id="138" w:author="Anabel-Lise Le Roux" w:date="2025-04-07T11:18:00Z" w16du:dateUtc="2025-04-07T09:18:00Z"/>
          <w:rFonts w:cstheme="minorHAnsi"/>
        </w:rPr>
      </w:pPr>
      <w:r w:rsidRPr="00D80ECE">
        <w:rPr>
          <w:rFonts w:cstheme="minorHAnsi"/>
        </w:rPr>
        <w:t>Talent mounting the stretch ring onto the microscope stage.</w:t>
      </w:r>
    </w:p>
    <w:p w14:paraId="003F76F0" w14:textId="7DCE79BE" w:rsidR="004476C7" w:rsidRPr="004476C7" w:rsidRDefault="004476C7" w:rsidP="004476C7">
      <w:pPr>
        <w:pStyle w:val="Prrafodelista"/>
        <w:numPr>
          <w:ilvl w:val="2"/>
          <w:numId w:val="3"/>
        </w:numPr>
        <w:rPr>
          <w:rFonts w:cstheme="minorHAnsi"/>
        </w:rPr>
      </w:pPr>
      <w:ins w:id="139" w:author="Anabel-Lise Le Roux" w:date="2025-04-07T11:18:00Z" w16du:dateUtc="2025-04-07T09:18:00Z">
        <w:r w:rsidRPr="00D80ECE">
          <w:rPr>
            <w:rFonts w:cstheme="minorHAnsi"/>
            <w:highlight w:val="yellow"/>
          </w:rPr>
          <w:t>SCREEN</w:t>
        </w:r>
        <w:r w:rsidRPr="00D80ECE">
          <w:rPr>
            <w:rFonts w:cstheme="minorHAnsi"/>
          </w:rPr>
          <w:t>:</w:t>
        </w:r>
        <w:r>
          <w:rPr>
            <w:rFonts w:cstheme="minorHAnsi"/>
          </w:rPr>
          <w:t xml:space="preserve"> Focus a cell of interest </w:t>
        </w:r>
      </w:ins>
    </w:p>
    <w:p w14:paraId="56E69C0B" w14:textId="538662B4" w:rsidR="00D80ECE" w:rsidRDefault="00D80ECE" w:rsidP="008B3E2E">
      <w:pPr>
        <w:pStyle w:val="Prrafodelista"/>
        <w:numPr>
          <w:ilvl w:val="2"/>
          <w:numId w:val="3"/>
        </w:numPr>
        <w:rPr>
          <w:ins w:id="140" w:author="Anabel-Lise Le Roux" w:date="2025-04-07T15:53:00Z" w16du:dateUtc="2025-04-07T13:53:00Z"/>
          <w:rFonts w:cstheme="minorHAnsi"/>
        </w:rPr>
      </w:pPr>
      <w:r w:rsidRPr="00D80ECE">
        <w:rPr>
          <w:rFonts w:cstheme="minorHAnsi"/>
          <w:highlight w:val="yellow"/>
        </w:rPr>
        <w:t>SCREEN</w:t>
      </w:r>
      <w:r w:rsidRPr="00D80ECE">
        <w:rPr>
          <w:rFonts w:cstheme="minorHAnsi"/>
        </w:rPr>
        <w:t xml:space="preserve">: Microscope interface showing the recorded position of the </w:t>
      </w:r>
      <w:del w:id="141" w:author="Anabel-Lise Le Roux" w:date="2025-04-07T15:53:00Z" w16du:dateUtc="2025-04-07T13:53:00Z">
        <w:r w:rsidRPr="00D80ECE" w:rsidDel="00477622">
          <w:rPr>
            <w:rFonts w:cstheme="minorHAnsi"/>
          </w:rPr>
          <w:delText xml:space="preserve">pre-stretched </w:delText>
        </w:r>
      </w:del>
      <w:r w:rsidRPr="00D80ECE">
        <w:rPr>
          <w:rFonts w:cstheme="minorHAnsi"/>
        </w:rPr>
        <w:t>cell</w:t>
      </w:r>
      <w:ins w:id="142" w:author="Anabel-Lise Le Roux" w:date="2025-04-07T15:53:00Z" w16du:dateUtc="2025-04-07T13:53:00Z">
        <w:r w:rsidR="00477622">
          <w:rPr>
            <w:rFonts w:cstheme="minorHAnsi"/>
          </w:rPr>
          <w:t xml:space="preserve"> at rest</w:t>
        </w:r>
      </w:ins>
      <w:r w:rsidRPr="00D80ECE">
        <w:rPr>
          <w:rFonts w:cstheme="minorHAnsi"/>
        </w:rPr>
        <w:t>.</w:t>
      </w:r>
    </w:p>
    <w:p w14:paraId="7675BE4D" w14:textId="6A078926" w:rsidR="00477622" w:rsidRPr="00C81DD4" w:rsidRDefault="00477622" w:rsidP="00C81DD4">
      <w:pPr>
        <w:pStyle w:val="Prrafodelista"/>
        <w:numPr>
          <w:ilvl w:val="2"/>
          <w:numId w:val="3"/>
        </w:numPr>
        <w:rPr>
          <w:ins w:id="143" w:author="Anabel-Lise Le Roux" w:date="2025-04-07T11:18:00Z" w16du:dateUtc="2025-04-07T09:18:00Z"/>
          <w:rFonts w:cstheme="minorHAnsi"/>
        </w:rPr>
      </w:pPr>
      <w:ins w:id="144" w:author="Anabel-Lise Le Roux" w:date="2025-04-07T15:53:00Z" w16du:dateUtc="2025-04-07T13:53:00Z">
        <w:r w:rsidRPr="009B36F6">
          <w:rPr>
            <w:rFonts w:cstheme="minorHAnsi"/>
            <w:highlight w:val="yellow"/>
            <w:rPrChange w:id="145" w:author="Anabel-Lise Le Roux" w:date="2025-04-07T15:54:00Z" w16du:dateUtc="2025-04-07T13:54:00Z">
              <w:rPr>
                <w:rFonts w:cstheme="minorHAnsi"/>
              </w:rPr>
            </w:rPrChange>
          </w:rPr>
          <w:t>SCREEN</w:t>
        </w:r>
        <w:r w:rsidR="009B36F6">
          <w:rPr>
            <w:rFonts w:cstheme="minorHAnsi"/>
          </w:rPr>
          <w:t xml:space="preserve">: </w:t>
        </w:r>
        <w:r>
          <w:rPr>
            <w:rFonts w:cstheme="minorHAnsi"/>
          </w:rPr>
          <w:t>Record</w:t>
        </w:r>
        <w:r>
          <w:rPr>
            <w:rFonts w:cstheme="minorHAnsi"/>
          </w:rPr>
          <w:t xml:space="preserve"> an image of the cell at rest (before stretch application).</w:t>
        </w:r>
      </w:ins>
    </w:p>
    <w:p w14:paraId="7495CFD8" w14:textId="7F63D4B4" w:rsidR="0000286D" w:rsidRPr="00D80ECE" w:rsidDel="004476C7" w:rsidRDefault="0000286D" w:rsidP="008B3E2E">
      <w:pPr>
        <w:pStyle w:val="Prrafodelista"/>
        <w:numPr>
          <w:ilvl w:val="2"/>
          <w:numId w:val="3"/>
        </w:numPr>
        <w:rPr>
          <w:del w:id="146" w:author="Anabel-Lise Le Roux" w:date="2025-04-07T11:18:00Z" w16du:dateUtc="2025-04-07T09:18:00Z"/>
          <w:rFonts w:cstheme="minorHAnsi"/>
        </w:rPr>
      </w:pPr>
    </w:p>
    <w:p w14:paraId="67FD3D24" w14:textId="187EFE16" w:rsidR="00D80ECE" w:rsidRDefault="00D80ECE" w:rsidP="008B3E2E">
      <w:pPr>
        <w:pStyle w:val="Prrafodelista"/>
        <w:numPr>
          <w:ilvl w:val="2"/>
          <w:numId w:val="3"/>
        </w:numPr>
        <w:rPr>
          <w:ins w:id="147" w:author="Anabel-Lise Le Roux" w:date="2025-03-17T09:24:00Z" w16du:dateUtc="2025-03-17T08:24:00Z"/>
          <w:rFonts w:cstheme="minorHAnsi"/>
        </w:rPr>
      </w:pPr>
      <w:del w:id="148" w:author="Anabel-Lise Le Roux" w:date="2025-03-17T09:22:00Z" w16du:dateUtc="2025-03-17T08:22:00Z">
        <w:r w:rsidRPr="00D80ECE" w:rsidDel="006D0D07">
          <w:rPr>
            <w:rFonts w:cstheme="minorHAnsi"/>
            <w:highlight w:val="yellow"/>
          </w:rPr>
          <w:delText>SCREEN</w:delText>
        </w:r>
        <w:r w:rsidRPr="00D80ECE" w:rsidDel="006D0D07">
          <w:rPr>
            <w:rFonts w:cstheme="minorHAnsi"/>
          </w:rPr>
          <w:delText>:</w:delText>
        </w:r>
      </w:del>
      <w:ins w:id="149" w:author="Anabel-Lise Le Roux" w:date="2025-03-17T09:22:00Z" w16du:dateUtc="2025-03-17T08:22:00Z">
        <w:r w:rsidR="006D0D07">
          <w:rPr>
            <w:rFonts w:cstheme="minorHAnsi"/>
          </w:rPr>
          <w:t>Talent</w:t>
        </w:r>
      </w:ins>
      <w:ins w:id="150" w:author="Anabel-Lise Le Roux" w:date="2025-03-17T09:23:00Z" w16du:dateUtc="2025-03-17T08:23:00Z">
        <w:r w:rsidR="00BF68E3">
          <w:rPr>
            <w:rFonts w:cstheme="minorHAnsi"/>
          </w:rPr>
          <w:t xml:space="preserve">: </w:t>
        </w:r>
      </w:ins>
      <w:r w:rsidRPr="00D80ECE">
        <w:rPr>
          <w:rFonts w:cstheme="minorHAnsi"/>
        </w:rPr>
        <w:t xml:space="preserve"> </w:t>
      </w:r>
      <w:ins w:id="151" w:author="Anabel-Lise Le Roux" w:date="2025-03-17T09:23:00Z" w16du:dateUtc="2025-03-17T08:23:00Z">
        <w:r w:rsidR="00BF68E3">
          <w:rPr>
            <w:rFonts w:cstheme="minorHAnsi"/>
          </w:rPr>
          <w:t xml:space="preserve">Set </w:t>
        </w:r>
      </w:ins>
      <w:del w:id="152" w:author="Anabel-Lise Le Roux" w:date="2025-03-17T09:21:00Z" w16du:dateUtc="2025-03-17T08:21:00Z">
        <w:r w:rsidRPr="00D80ECE" w:rsidDel="00B5557B">
          <w:rPr>
            <w:rFonts w:cstheme="minorHAnsi"/>
          </w:rPr>
          <w:delText>V</w:delText>
        </w:r>
      </w:del>
      <w:ins w:id="153" w:author="Anabel-Lise Le Roux" w:date="2025-03-17T09:23:00Z" w16du:dateUtc="2025-03-17T08:23:00Z">
        <w:r w:rsidR="00BF68E3">
          <w:rPr>
            <w:rFonts w:cstheme="minorHAnsi"/>
          </w:rPr>
          <w:t>V</w:t>
        </w:r>
      </w:ins>
      <w:r w:rsidRPr="00D80ECE">
        <w:rPr>
          <w:rFonts w:cstheme="minorHAnsi"/>
        </w:rPr>
        <w:t xml:space="preserve">acuum level </w:t>
      </w:r>
      <w:del w:id="154" w:author="Anabel-Lise Le Roux" w:date="2025-03-17T09:22:00Z" w16du:dateUtc="2025-03-17T08:22:00Z">
        <w:r w:rsidRPr="00D80ECE" w:rsidDel="006D0D07">
          <w:rPr>
            <w:rFonts w:cstheme="minorHAnsi"/>
          </w:rPr>
          <w:delText>selection matching the</w:delText>
        </w:r>
      </w:del>
      <w:ins w:id="155" w:author="Anabel-Lise Le Roux" w:date="2025-03-17T09:22:00Z" w16du:dateUtc="2025-03-17T08:22:00Z">
        <w:r w:rsidR="006D0D07">
          <w:rPr>
            <w:rFonts w:cstheme="minorHAnsi"/>
          </w:rPr>
          <w:t>according to</w:t>
        </w:r>
      </w:ins>
      <w:r w:rsidRPr="00D80ECE">
        <w:rPr>
          <w:rFonts w:cstheme="minorHAnsi"/>
        </w:rPr>
        <w:t xml:space="preserve"> calibration curve</w:t>
      </w:r>
      <w:ins w:id="156" w:author="Anabel-Lise Le Roux" w:date="2025-03-17T09:22:00Z" w16du:dateUtc="2025-03-17T08:22:00Z">
        <w:r w:rsidR="006D0D07">
          <w:rPr>
            <w:rFonts w:cstheme="minorHAnsi"/>
          </w:rPr>
          <w:t xml:space="preserve"> (6% here for fibroblasts)</w:t>
        </w:r>
      </w:ins>
      <w:ins w:id="157" w:author="Anabel-Lise Le Roux" w:date="2025-03-17T09:23:00Z" w16du:dateUtc="2025-03-17T08:23:00Z">
        <w:r w:rsidR="00BF68E3">
          <w:rPr>
            <w:rFonts w:cstheme="minorHAnsi"/>
          </w:rPr>
          <w:t xml:space="preserve"> on the vacuum controller (</w:t>
        </w:r>
        <w:r w:rsidR="00E90A2A">
          <w:rPr>
            <w:rFonts w:cstheme="minorHAnsi"/>
          </w:rPr>
          <w:t>record user setting the vacuum</w:t>
        </w:r>
      </w:ins>
      <w:ins w:id="158" w:author="Anabel-Lise Le Roux" w:date="2025-03-17T09:24:00Z" w16du:dateUtc="2025-03-17T08:24:00Z">
        <w:r w:rsidR="00E90A2A">
          <w:rPr>
            <w:rFonts w:cstheme="minorHAnsi"/>
          </w:rPr>
          <w:t xml:space="preserve"> level)</w:t>
        </w:r>
      </w:ins>
      <w:del w:id="159" w:author="Anabel-Lise Le Roux" w:date="2025-03-17T09:23:00Z" w16du:dateUtc="2025-03-17T08:23:00Z">
        <w:r w:rsidRPr="00D80ECE" w:rsidDel="00BF68E3">
          <w:rPr>
            <w:rFonts w:cstheme="minorHAnsi"/>
          </w:rPr>
          <w:delText>.</w:delText>
        </w:r>
      </w:del>
    </w:p>
    <w:p w14:paraId="2A880E37" w14:textId="385ABA9E" w:rsidR="00E90A2A" w:rsidRPr="00D80ECE" w:rsidRDefault="00E90A2A" w:rsidP="008B3E2E">
      <w:pPr>
        <w:pStyle w:val="Prrafodelista"/>
        <w:numPr>
          <w:ilvl w:val="2"/>
          <w:numId w:val="3"/>
        </w:numPr>
        <w:rPr>
          <w:rFonts w:cstheme="minorHAnsi"/>
        </w:rPr>
      </w:pPr>
      <w:ins w:id="160" w:author="Anabel-Lise Le Roux" w:date="2025-03-17T09:24:00Z" w16du:dateUtc="2025-03-17T08:24:00Z">
        <w:r>
          <w:rPr>
            <w:rFonts w:cstheme="minorHAnsi"/>
          </w:rPr>
          <w:lastRenderedPageBreak/>
          <w:t>Talent: Apply vacuum by turning he vacuum controller ON.</w:t>
        </w:r>
      </w:ins>
    </w:p>
    <w:p w14:paraId="64FE1B9A" w14:textId="77777777" w:rsidR="008B3E2E" w:rsidRDefault="008B3E2E" w:rsidP="008B3E2E">
      <w:pPr>
        <w:pStyle w:val="Prrafodelista"/>
        <w:ind w:left="1627"/>
        <w:rPr>
          <w:rFonts w:cstheme="minorHAnsi"/>
        </w:rPr>
      </w:pPr>
    </w:p>
    <w:p w14:paraId="721891D1" w14:textId="7D89492C" w:rsidR="00D80ECE" w:rsidRPr="00D80ECE" w:rsidRDefault="00D80ECE" w:rsidP="00D80ECE">
      <w:pPr>
        <w:pStyle w:val="Prrafodelista"/>
        <w:numPr>
          <w:ilvl w:val="1"/>
          <w:numId w:val="3"/>
        </w:numPr>
        <w:rPr>
          <w:rFonts w:cstheme="minorHAnsi"/>
        </w:rPr>
      </w:pPr>
      <w:r w:rsidRPr="00D80ECE">
        <w:rPr>
          <w:rFonts w:cstheme="minorHAnsi"/>
        </w:rPr>
        <w:t xml:space="preserve">To locate the stretched cell, first refocus in the </w:t>
      </w:r>
      <w:r w:rsidR="008B3E2E">
        <w:rPr>
          <w:rFonts w:cstheme="minorHAnsi"/>
        </w:rPr>
        <w:t>Z</w:t>
      </w:r>
      <w:r w:rsidRPr="00D80ECE">
        <w:rPr>
          <w:rFonts w:cstheme="minorHAnsi"/>
        </w:rPr>
        <w:t xml:space="preserve">-plane, then move in the </w:t>
      </w:r>
      <w:r w:rsidR="008B3E2E" w:rsidRPr="00D80ECE">
        <w:rPr>
          <w:rFonts w:cstheme="minorHAnsi"/>
        </w:rPr>
        <w:t>X-Y</w:t>
      </w:r>
      <w:r w:rsidRPr="00D80ECE">
        <w:rPr>
          <w:rFonts w:cstheme="minorHAnsi"/>
        </w:rPr>
        <w:t xml:space="preserve"> directions to center the cell in the field of view </w:t>
      </w:r>
      <w:r w:rsidRPr="00D80ECE">
        <w:rPr>
          <w:rFonts w:cstheme="minorHAnsi"/>
          <w:b/>
        </w:rPr>
        <w:t>[</w:t>
      </w:r>
      <w:r w:rsidR="008B3E2E">
        <w:rPr>
          <w:rFonts w:cstheme="minorHAnsi"/>
          <w:b/>
        </w:rPr>
        <w:t>1</w:t>
      </w:r>
      <w:r w:rsidRPr="00D80ECE">
        <w:rPr>
          <w:rFonts w:cstheme="minorHAnsi"/>
          <w:b/>
        </w:rPr>
        <w:t>]</w:t>
      </w:r>
      <w:r w:rsidRPr="00D80ECE">
        <w:rPr>
          <w:rFonts w:cstheme="minorHAnsi"/>
        </w:rPr>
        <w:t xml:space="preserve">. Record images during the desired duration </w:t>
      </w:r>
      <w:r w:rsidRPr="00D80ECE">
        <w:rPr>
          <w:rFonts w:cstheme="minorHAnsi"/>
          <w:b/>
        </w:rPr>
        <w:t>[</w:t>
      </w:r>
      <w:r w:rsidR="008B3E2E">
        <w:rPr>
          <w:rFonts w:cstheme="minorHAnsi"/>
          <w:b/>
        </w:rPr>
        <w:t>2</w:t>
      </w:r>
      <w:r w:rsidRPr="00D80ECE">
        <w:rPr>
          <w:rFonts w:cstheme="minorHAnsi"/>
          <w:b/>
        </w:rPr>
        <w:t>]</w:t>
      </w:r>
      <w:r w:rsidRPr="00D80ECE">
        <w:rPr>
          <w:rFonts w:cstheme="minorHAnsi"/>
        </w:rPr>
        <w:t xml:space="preserve">. Navigate to the cell’s original position and activate the microscope’s acquisition mode to ensure that image capture begins immediately upon refocusing </w:t>
      </w:r>
      <w:r w:rsidRPr="00D80ECE">
        <w:rPr>
          <w:rFonts w:cstheme="minorHAnsi"/>
          <w:b/>
        </w:rPr>
        <w:t>[</w:t>
      </w:r>
      <w:r w:rsidR="008B3E2E">
        <w:rPr>
          <w:rFonts w:cstheme="minorHAnsi"/>
          <w:b/>
        </w:rPr>
        <w:t>3</w:t>
      </w:r>
      <w:r w:rsidRPr="00D80ECE">
        <w:rPr>
          <w:rFonts w:cstheme="minorHAnsi"/>
          <w:b/>
        </w:rPr>
        <w:t>]</w:t>
      </w:r>
      <w:r w:rsidRPr="00D80ECE">
        <w:rPr>
          <w:rFonts w:cstheme="minorHAnsi"/>
        </w:rPr>
        <w:t xml:space="preserve">. Release the stretch and quickly refocus manually in the </w:t>
      </w:r>
      <w:r w:rsidR="008B3E2E" w:rsidRPr="00D80ECE">
        <w:rPr>
          <w:rFonts w:cstheme="minorHAnsi"/>
        </w:rPr>
        <w:t>Z-</w:t>
      </w:r>
      <w:r w:rsidRPr="00D80ECE">
        <w:rPr>
          <w:rFonts w:cstheme="minorHAnsi"/>
        </w:rPr>
        <w:t xml:space="preserve">plane </w:t>
      </w:r>
      <w:r w:rsidRPr="00D80ECE">
        <w:rPr>
          <w:rFonts w:cstheme="minorHAnsi"/>
          <w:b/>
        </w:rPr>
        <w:t>[</w:t>
      </w:r>
      <w:r w:rsidR="008B3E2E">
        <w:rPr>
          <w:rFonts w:cstheme="minorHAnsi"/>
          <w:b/>
        </w:rPr>
        <w:t>4</w:t>
      </w:r>
      <w:r w:rsidRPr="00D80ECE">
        <w:rPr>
          <w:rFonts w:cstheme="minorHAnsi"/>
          <w:b/>
        </w:rPr>
        <w:t>]</w:t>
      </w:r>
      <w:r w:rsidRPr="00D80ECE">
        <w:rPr>
          <w:rFonts w:cstheme="minorHAnsi"/>
        </w:rPr>
        <w:t xml:space="preserve">. Capture images of the released cell for the required time, manually adjusting the focus throughout the acquisition </w:t>
      </w:r>
      <w:r w:rsidRPr="00D80ECE">
        <w:rPr>
          <w:rFonts w:cstheme="minorHAnsi"/>
          <w:b/>
        </w:rPr>
        <w:t>[</w:t>
      </w:r>
      <w:r w:rsidR="005720C5">
        <w:rPr>
          <w:rFonts w:cstheme="minorHAnsi"/>
          <w:b/>
        </w:rPr>
        <w:t>5</w:t>
      </w:r>
      <w:r w:rsidRPr="00D80ECE">
        <w:rPr>
          <w:rFonts w:cstheme="minorHAnsi"/>
          <w:b/>
        </w:rPr>
        <w:t>]</w:t>
      </w:r>
      <w:r w:rsidRPr="00D80ECE">
        <w:rPr>
          <w:rFonts w:cstheme="minorHAnsi"/>
        </w:rPr>
        <w:t>.</w:t>
      </w:r>
    </w:p>
    <w:p w14:paraId="72B25790" w14:textId="77777777" w:rsidR="00630CD9" w:rsidRDefault="00D80ECE" w:rsidP="008B3E2E">
      <w:pPr>
        <w:pStyle w:val="Prrafodelista"/>
        <w:numPr>
          <w:ilvl w:val="2"/>
          <w:numId w:val="3"/>
        </w:numPr>
        <w:rPr>
          <w:ins w:id="161" w:author="Anabel-Lise Le Roux" w:date="2025-03-17T09:24:00Z" w16du:dateUtc="2025-03-17T08:24:00Z"/>
          <w:rFonts w:cstheme="minorHAnsi"/>
        </w:rPr>
      </w:pPr>
      <w:r w:rsidRPr="00D80ECE">
        <w:rPr>
          <w:rFonts w:cstheme="minorHAnsi"/>
          <w:highlight w:val="yellow"/>
        </w:rPr>
        <w:t>SCREEN</w:t>
      </w:r>
      <w:r w:rsidRPr="00D80ECE">
        <w:rPr>
          <w:rFonts w:cstheme="minorHAnsi"/>
        </w:rPr>
        <w:t xml:space="preserve">: </w:t>
      </w:r>
      <w:ins w:id="162" w:author="Anabel-Lise Le Roux" w:date="2025-03-17T09:24:00Z" w16du:dateUtc="2025-03-17T08:24:00Z">
        <w:r w:rsidR="00630CD9">
          <w:rPr>
            <w:rFonts w:cstheme="minorHAnsi"/>
          </w:rPr>
          <w:t>Show the cell moving out of the focal plane</w:t>
        </w:r>
      </w:ins>
    </w:p>
    <w:p w14:paraId="6E0B6CA7" w14:textId="406B691A" w:rsidR="00D80ECE" w:rsidRPr="00D80ECE" w:rsidRDefault="00630CD9" w:rsidP="008B3E2E">
      <w:pPr>
        <w:pStyle w:val="Prrafodelista"/>
        <w:numPr>
          <w:ilvl w:val="2"/>
          <w:numId w:val="3"/>
        </w:numPr>
        <w:rPr>
          <w:rFonts w:cstheme="minorHAnsi"/>
        </w:rPr>
      </w:pPr>
      <w:ins w:id="163" w:author="Anabel-Lise Le Roux" w:date="2025-03-17T09:24:00Z" w16du:dateUtc="2025-03-17T08:24:00Z">
        <w:r>
          <w:rPr>
            <w:rFonts w:cstheme="minorHAnsi"/>
          </w:rPr>
          <w:t xml:space="preserve">SCREEN: </w:t>
        </w:r>
      </w:ins>
      <w:r w:rsidR="00D80ECE" w:rsidRPr="00D80ECE">
        <w:rPr>
          <w:rFonts w:cstheme="minorHAnsi"/>
        </w:rPr>
        <w:t>Adjusting focus in z-plane and moving in x-y directions.</w:t>
      </w:r>
    </w:p>
    <w:p w14:paraId="4754220D" w14:textId="3B81E3DD" w:rsidR="00D80ECE" w:rsidRPr="00D80ECE" w:rsidRDefault="00D80ECE" w:rsidP="008B3E2E">
      <w:pPr>
        <w:pStyle w:val="Prrafodelista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  <w:highlight w:val="yellow"/>
        </w:rPr>
        <w:t>SCREEN</w:t>
      </w:r>
      <w:r w:rsidRPr="00D80ECE">
        <w:rPr>
          <w:rFonts w:cstheme="minorHAnsi"/>
        </w:rPr>
        <w:t xml:space="preserve">: Image acquisition interface capturing </w:t>
      </w:r>
      <w:ins w:id="164" w:author="Anabel-Lise Le Roux" w:date="2025-04-07T16:07:00Z" w16du:dateUtc="2025-04-07T14:07:00Z">
        <w:r w:rsidR="00736ABB">
          <w:rPr>
            <w:rFonts w:cstheme="minorHAnsi"/>
          </w:rPr>
          <w:t>cell under stretch</w:t>
        </w:r>
      </w:ins>
      <w:del w:id="165" w:author="Anabel-Lise Le Roux" w:date="2025-04-07T16:07:00Z" w16du:dateUtc="2025-04-07T14:07:00Z">
        <w:r w:rsidRPr="00D80ECE" w:rsidDel="00736ABB">
          <w:rPr>
            <w:rFonts w:cstheme="minorHAnsi"/>
          </w:rPr>
          <w:delText>dynamic remodeling</w:delText>
        </w:r>
      </w:del>
      <w:r w:rsidRPr="00D80ECE">
        <w:rPr>
          <w:rFonts w:cstheme="minorHAnsi"/>
        </w:rPr>
        <w:t>.</w:t>
      </w:r>
    </w:p>
    <w:p w14:paraId="01AB2F68" w14:textId="77777777" w:rsidR="00D80ECE" w:rsidRPr="00D80ECE" w:rsidRDefault="00D80ECE" w:rsidP="008B3E2E">
      <w:pPr>
        <w:pStyle w:val="Prrafodelista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  <w:highlight w:val="yellow"/>
        </w:rPr>
        <w:t>SCREEN</w:t>
      </w:r>
      <w:r w:rsidRPr="00D80ECE">
        <w:rPr>
          <w:rFonts w:cstheme="minorHAnsi"/>
        </w:rPr>
        <w:t>: Activation of image acquisition mode before refocusing.</w:t>
      </w:r>
    </w:p>
    <w:p w14:paraId="1F4664BA" w14:textId="77777777" w:rsidR="00D80ECE" w:rsidRPr="00D80ECE" w:rsidRDefault="00D80ECE" w:rsidP="008B3E2E">
      <w:pPr>
        <w:pStyle w:val="Prrafodelista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  <w:highlight w:val="yellow"/>
        </w:rPr>
        <w:t>SCREEN</w:t>
      </w:r>
      <w:r w:rsidRPr="00D80ECE">
        <w:rPr>
          <w:rFonts w:cstheme="minorHAnsi"/>
        </w:rPr>
        <w:t>: Stretch release and immediate z-refocusing.</w:t>
      </w:r>
    </w:p>
    <w:p w14:paraId="6A92F309" w14:textId="7C172D44" w:rsidR="00D80ECE" w:rsidRPr="00D80ECE" w:rsidRDefault="00D80ECE" w:rsidP="008B3E2E">
      <w:pPr>
        <w:pStyle w:val="Prrafodelista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  <w:highlight w:val="yellow"/>
        </w:rPr>
        <w:t>SCREEN</w:t>
      </w:r>
      <w:r w:rsidRPr="00D80ECE">
        <w:rPr>
          <w:rFonts w:cstheme="minorHAnsi"/>
        </w:rPr>
        <w:t>: Image captur</w:t>
      </w:r>
      <w:r w:rsidR="008B3E2E">
        <w:rPr>
          <w:rFonts w:cstheme="minorHAnsi"/>
        </w:rPr>
        <w:t>ing</w:t>
      </w:r>
      <w:r w:rsidRPr="00D80ECE">
        <w:rPr>
          <w:rFonts w:cstheme="minorHAnsi"/>
        </w:rPr>
        <w:t xml:space="preserve"> of released cell with manual focus adjustments.</w:t>
      </w:r>
    </w:p>
    <w:p w14:paraId="22828B58" w14:textId="77777777" w:rsidR="00D80ECE" w:rsidRPr="00D80ECE" w:rsidRDefault="00D80ECE" w:rsidP="008B3E2E">
      <w:pPr>
        <w:pStyle w:val="Prrafodelista"/>
        <w:spacing w:before="120"/>
        <w:ind w:left="907"/>
        <w:rPr>
          <w:rFonts w:cstheme="minorHAnsi"/>
        </w:rPr>
      </w:pPr>
    </w:p>
    <w:p w14:paraId="0528781A" w14:textId="2F249FE4" w:rsidR="00D80ECE" w:rsidRPr="00D80ECE" w:rsidRDefault="008B3E2E" w:rsidP="00D80ECE">
      <w:pPr>
        <w:pStyle w:val="Prrafodelista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>For p</w:t>
      </w:r>
      <w:r w:rsidR="00D80ECE" w:rsidRPr="00D80ECE">
        <w:rPr>
          <w:rFonts w:cstheme="minorHAnsi"/>
        </w:rPr>
        <w:t>ost-process</w:t>
      </w:r>
      <w:r>
        <w:rPr>
          <w:rFonts w:cstheme="minorHAnsi"/>
        </w:rPr>
        <w:t>ing,</w:t>
      </w:r>
      <w:r w:rsidR="00D80ECE" w:rsidRPr="00D80ECE">
        <w:rPr>
          <w:rFonts w:cstheme="minorHAnsi"/>
        </w:rPr>
        <w:t xml:space="preserve"> </w:t>
      </w:r>
      <w:r>
        <w:rPr>
          <w:rFonts w:cstheme="minorHAnsi"/>
        </w:rPr>
        <w:t>open</w:t>
      </w:r>
      <w:r w:rsidR="00D80ECE" w:rsidRPr="00D80ECE">
        <w:rPr>
          <w:rFonts w:cstheme="minorHAnsi"/>
        </w:rPr>
        <w:t xml:space="preserve"> Fij</w:t>
      </w:r>
      <w:r>
        <w:rPr>
          <w:rFonts w:cstheme="minorHAnsi"/>
        </w:rPr>
        <w:t>i and load</w:t>
      </w:r>
      <w:r w:rsidR="00D80ECE" w:rsidRPr="00D80ECE">
        <w:rPr>
          <w:rFonts w:cstheme="minorHAnsi"/>
        </w:rPr>
        <w:t xml:space="preserve"> the images </w:t>
      </w:r>
      <w:r>
        <w:rPr>
          <w:rFonts w:cstheme="minorHAnsi"/>
        </w:rPr>
        <w:t xml:space="preserve">acquired </w:t>
      </w:r>
      <w:r w:rsidR="00D80ECE" w:rsidRPr="00D80ECE">
        <w:rPr>
          <w:rFonts w:cstheme="minorHAnsi"/>
        </w:rPr>
        <w:t xml:space="preserve">at rest and during strain </w:t>
      </w:r>
      <w:r w:rsidR="00D80ECE" w:rsidRPr="00D80ECE">
        <w:rPr>
          <w:rFonts w:cstheme="minorHAnsi"/>
          <w:b/>
        </w:rPr>
        <w:t>[1]</w:t>
      </w:r>
      <w:r w:rsidR="00D80ECE" w:rsidRPr="00D80ECE">
        <w:rPr>
          <w:rFonts w:cstheme="minorHAnsi"/>
        </w:rPr>
        <w:t xml:space="preserve">. Use the Fiji plugin template matching to select a region of the cell for alignment </w:t>
      </w:r>
      <w:r w:rsidR="00D80ECE" w:rsidRPr="00D80ECE">
        <w:rPr>
          <w:rFonts w:cstheme="minorHAnsi"/>
          <w:b/>
        </w:rPr>
        <w:t>[2]</w:t>
      </w:r>
      <w:r w:rsidR="00D80ECE" w:rsidRPr="00D80ECE">
        <w:rPr>
          <w:rFonts w:cstheme="minorHAnsi"/>
        </w:rPr>
        <w:t>.</w:t>
      </w:r>
    </w:p>
    <w:p w14:paraId="5DC38CC8" w14:textId="154FE4F8" w:rsidR="00D80ECE" w:rsidRPr="00D80ECE" w:rsidRDefault="00D80ECE" w:rsidP="008B3E2E">
      <w:pPr>
        <w:pStyle w:val="Prrafodelista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  <w:highlight w:val="yellow"/>
        </w:rPr>
        <w:t>SCREEN</w:t>
      </w:r>
      <w:r w:rsidRPr="00D80ECE">
        <w:rPr>
          <w:rFonts w:cstheme="minorHAnsi"/>
        </w:rPr>
        <w:t>: Fiji software with images</w:t>
      </w:r>
      <w:r w:rsidR="008B3E2E">
        <w:rPr>
          <w:rFonts w:cstheme="minorHAnsi"/>
        </w:rPr>
        <w:t xml:space="preserve"> being loaded</w:t>
      </w:r>
      <w:r w:rsidRPr="00D80ECE">
        <w:rPr>
          <w:rFonts w:cstheme="minorHAnsi"/>
        </w:rPr>
        <w:t>.</w:t>
      </w:r>
    </w:p>
    <w:p w14:paraId="31FCC294" w14:textId="4455C1CE" w:rsidR="00D80ECE" w:rsidRPr="00D80ECE" w:rsidRDefault="00D80ECE" w:rsidP="008B3E2E">
      <w:pPr>
        <w:pStyle w:val="Prrafodelista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  <w:highlight w:val="yellow"/>
        </w:rPr>
        <w:t>SCREEN</w:t>
      </w:r>
      <w:r w:rsidRPr="00D80ECE">
        <w:rPr>
          <w:rFonts w:cstheme="minorHAnsi"/>
        </w:rPr>
        <w:t>: Fiji plugin template matching interface showing cell alignment process.</w:t>
      </w:r>
    </w:p>
    <w:p w14:paraId="476A4176" w14:textId="77777777" w:rsidR="000F326F" w:rsidRDefault="000F326F" w:rsidP="000F326F">
      <w:pPr>
        <w:pStyle w:val="Prrafodelista"/>
        <w:spacing w:before="120"/>
        <w:ind w:left="1627"/>
        <w:contextualSpacing w:val="0"/>
        <w:rPr>
          <w:rFonts w:cstheme="minorHAnsi"/>
        </w:rPr>
      </w:pPr>
    </w:p>
    <w:p w14:paraId="09689C4F" w14:textId="4BB49D8E" w:rsidR="00495959" w:rsidRPr="000F326F" w:rsidRDefault="00495959" w:rsidP="000F326F">
      <w:pPr>
        <w:pStyle w:val="Prrafodelista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Ttulo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Prrafodelista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6F0101A6" w:rsidR="00495959" w:rsidRPr="00495959" w:rsidRDefault="00495959" w:rsidP="00495959">
      <w:pPr>
        <w:pStyle w:val="Prrafodelista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B35AFA">
        <w:rPr>
          <w:rFonts w:eastAsia="Times New Roman" w:cstheme="minorHAnsi"/>
          <w:bCs/>
        </w:rPr>
        <w:t>122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Prrafodelista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71597EA2" w:rsidR="00495959" w:rsidRPr="00985FE6" w:rsidRDefault="00EE6470" w:rsidP="00495959">
      <w:pPr>
        <w:pStyle w:val="Prrafodelista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Representative Results </w:t>
      </w:r>
    </w:p>
    <w:p w14:paraId="1C654D1D" w14:textId="77777777" w:rsidR="00985FE6" w:rsidRPr="00985FE6" w:rsidRDefault="00985FE6" w:rsidP="00985FE6">
      <w:pPr>
        <w:pStyle w:val="Prrafodelista"/>
        <w:spacing w:before="240"/>
        <w:ind w:left="360"/>
        <w:outlineLvl w:val="0"/>
        <w:rPr>
          <w:rFonts w:cstheme="minorHAnsi"/>
          <w:lang w:eastAsia="zh-TW"/>
        </w:rPr>
      </w:pPr>
    </w:p>
    <w:p w14:paraId="293970F5" w14:textId="44966422" w:rsidR="005720C5" w:rsidRPr="005720C5" w:rsidRDefault="005720C5" w:rsidP="005720C5">
      <w:pPr>
        <w:pStyle w:val="Prrafodelista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5720C5">
        <w:rPr>
          <w:rFonts w:cstheme="minorHAnsi"/>
        </w:rPr>
        <w:t xml:space="preserve">Calibration ensured reproducibility and control over applied strain, confirming a nearly linear relationship between vacuum and strain up to 20% </w:t>
      </w:r>
      <w:r w:rsidRPr="005720C5">
        <w:rPr>
          <w:rFonts w:cstheme="minorHAnsi"/>
          <w:b/>
        </w:rPr>
        <w:t>[1]</w:t>
      </w:r>
      <w:r w:rsidRPr="005720C5">
        <w:rPr>
          <w:rFonts w:cstheme="minorHAnsi"/>
        </w:rPr>
        <w:t>.</w:t>
      </w:r>
    </w:p>
    <w:p w14:paraId="2CB39783" w14:textId="77777777" w:rsidR="005720C5" w:rsidRPr="005720C5" w:rsidRDefault="005720C5" w:rsidP="005720C5">
      <w:pPr>
        <w:pStyle w:val="Prrafodelista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5720C5">
        <w:rPr>
          <w:rFonts w:cstheme="minorHAnsi"/>
        </w:rPr>
        <w:t xml:space="preserve">LAB MEDIA: Figure 3C. </w:t>
      </w:r>
      <w:r w:rsidRPr="005720C5">
        <w:rPr>
          <w:rFonts w:cstheme="minorHAnsi"/>
          <w:i/>
          <w:iCs/>
          <w:color w:val="3333FF"/>
        </w:rPr>
        <w:t>Video editor: Highlight the calibration curve showing the strain increasing with vacuum</w:t>
      </w:r>
      <w:r w:rsidRPr="005720C5">
        <w:rPr>
          <w:rFonts w:cstheme="minorHAnsi"/>
        </w:rPr>
        <w:t>.</w:t>
      </w:r>
    </w:p>
    <w:p w14:paraId="00C85AB4" w14:textId="77777777" w:rsidR="005720C5" w:rsidRPr="005720C5" w:rsidRDefault="005720C5" w:rsidP="005720C5">
      <w:pPr>
        <w:pStyle w:val="Prrafodelista"/>
        <w:spacing w:before="120"/>
        <w:ind w:left="907"/>
        <w:outlineLvl w:val="0"/>
        <w:rPr>
          <w:rFonts w:cstheme="minorHAnsi"/>
        </w:rPr>
      </w:pPr>
    </w:p>
    <w:p w14:paraId="214C6443" w14:textId="77777777" w:rsidR="005720C5" w:rsidRPr="005720C5" w:rsidRDefault="005720C5" w:rsidP="005720C5">
      <w:pPr>
        <w:pStyle w:val="Prrafodelista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5720C5">
        <w:rPr>
          <w:rFonts w:cstheme="minorHAnsi"/>
        </w:rPr>
        <w:t xml:space="preserve">Radial displacement analysis demonstrated isotropy and homogeneity of strain over the PDMS membrane </w:t>
      </w:r>
      <w:r w:rsidRPr="005720C5">
        <w:rPr>
          <w:rFonts w:cstheme="minorHAnsi"/>
          <w:b/>
        </w:rPr>
        <w:t>[1]</w:t>
      </w:r>
      <w:r w:rsidRPr="005720C5">
        <w:rPr>
          <w:rFonts w:cstheme="minorHAnsi"/>
        </w:rPr>
        <w:t>.</w:t>
      </w:r>
    </w:p>
    <w:p w14:paraId="7E44C2CE" w14:textId="4338920F" w:rsidR="005720C5" w:rsidRPr="005720C5" w:rsidRDefault="005720C5" w:rsidP="005720C5">
      <w:pPr>
        <w:pStyle w:val="Prrafodelista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5720C5">
        <w:rPr>
          <w:rFonts w:cstheme="minorHAnsi"/>
        </w:rPr>
        <w:t xml:space="preserve">LAB MEDIA: Figure 3B. </w:t>
      </w:r>
      <w:r w:rsidRPr="005720C5">
        <w:rPr>
          <w:rFonts w:cstheme="minorHAnsi"/>
          <w:i/>
          <w:iCs/>
          <w:color w:val="3333FF"/>
        </w:rPr>
        <w:t xml:space="preserve">Video editor: Mark the </w:t>
      </w:r>
      <w:r w:rsidRPr="00B35AFA">
        <w:rPr>
          <w:rFonts w:cstheme="minorHAnsi"/>
          <w:i/>
          <w:iCs/>
          <w:color w:val="3333FF"/>
        </w:rPr>
        <w:t>row</w:t>
      </w:r>
      <w:r w:rsidRPr="005720C5">
        <w:rPr>
          <w:rFonts w:cstheme="minorHAnsi"/>
          <w:i/>
          <w:iCs/>
          <w:color w:val="3333FF"/>
        </w:rPr>
        <w:t xml:space="preserve"> showing </w:t>
      </w:r>
      <w:r w:rsidR="009F59CF" w:rsidRPr="00B35AFA">
        <w:rPr>
          <w:rFonts w:cstheme="minorHAnsi"/>
          <w:i/>
          <w:iCs/>
          <w:color w:val="3333FF"/>
        </w:rPr>
        <w:t>“</w:t>
      </w:r>
      <w:r w:rsidRPr="005720C5">
        <w:rPr>
          <w:rFonts w:cstheme="minorHAnsi"/>
          <w:i/>
          <w:iCs/>
          <w:color w:val="3333FF"/>
        </w:rPr>
        <w:t>radial displacement</w:t>
      </w:r>
      <w:r w:rsidR="009F59CF" w:rsidRPr="00B35AFA">
        <w:rPr>
          <w:rFonts w:cstheme="minorHAnsi"/>
          <w:i/>
          <w:iCs/>
          <w:color w:val="3333FF"/>
        </w:rPr>
        <w:t>”</w:t>
      </w:r>
      <w:r w:rsidRPr="005720C5">
        <w:rPr>
          <w:rFonts w:cstheme="minorHAnsi"/>
          <w:i/>
          <w:iCs/>
          <w:color w:val="3333FF"/>
        </w:rPr>
        <w:t xml:space="preserve"> distribution</w:t>
      </w:r>
      <w:r w:rsidRPr="005720C5">
        <w:rPr>
          <w:rFonts w:cstheme="minorHAnsi"/>
        </w:rPr>
        <w:t>.</w:t>
      </w:r>
    </w:p>
    <w:p w14:paraId="2EF250AF" w14:textId="77777777" w:rsidR="005720C5" w:rsidRPr="005720C5" w:rsidRDefault="005720C5" w:rsidP="009F59CF">
      <w:pPr>
        <w:pStyle w:val="Prrafodelista"/>
        <w:spacing w:before="120"/>
        <w:ind w:left="907"/>
        <w:outlineLvl w:val="0"/>
        <w:rPr>
          <w:rFonts w:cstheme="minorHAnsi"/>
        </w:rPr>
      </w:pPr>
    </w:p>
    <w:p w14:paraId="210E24C4" w14:textId="06A8C8D9" w:rsidR="005720C5" w:rsidRPr="005720C5" w:rsidRDefault="005720C5" w:rsidP="005720C5">
      <w:pPr>
        <w:pStyle w:val="Prrafodelista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5720C5">
        <w:rPr>
          <w:rFonts w:cstheme="minorHAnsi"/>
        </w:rPr>
        <w:t>Fluorescence imaging of fibroblast cells under live-cell stretching revealed membrane evaginations upon stretch release</w:t>
      </w:r>
      <w:r w:rsidR="00B35AFA">
        <w:rPr>
          <w:rFonts w:cstheme="minorHAnsi"/>
        </w:rPr>
        <w:t xml:space="preserve"> </w:t>
      </w:r>
      <w:r w:rsidR="00B35AFA" w:rsidRPr="00B35AFA">
        <w:rPr>
          <w:rFonts w:cstheme="minorHAnsi"/>
          <w:b/>
          <w:bCs/>
        </w:rPr>
        <w:t>[</w:t>
      </w:r>
      <w:r w:rsidR="00B35AFA">
        <w:rPr>
          <w:rFonts w:cstheme="minorHAnsi"/>
          <w:b/>
          <w:bCs/>
        </w:rPr>
        <w:t>1</w:t>
      </w:r>
      <w:r w:rsidR="00B35AFA" w:rsidRPr="00B35AFA">
        <w:rPr>
          <w:rFonts w:cstheme="minorHAnsi"/>
          <w:b/>
          <w:bCs/>
        </w:rPr>
        <w:t>]</w:t>
      </w:r>
      <w:r w:rsidRPr="005720C5">
        <w:rPr>
          <w:rFonts w:cstheme="minorHAnsi"/>
        </w:rPr>
        <w:t>, which reabsorbed within 3</w:t>
      </w:r>
      <w:r w:rsidR="009F59CF">
        <w:rPr>
          <w:rFonts w:cstheme="minorHAnsi"/>
        </w:rPr>
        <w:t xml:space="preserve"> to </w:t>
      </w:r>
      <w:r w:rsidRPr="005720C5">
        <w:rPr>
          <w:rFonts w:cstheme="minorHAnsi"/>
        </w:rPr>
        <w:t xml:space="preserve">5 minutes </w:t>
      </w:r>
      <w:r w:rsidRPr="005720C5">
        <w:rPr>
          <w:rFonts w:cstheme="minorHAnsi"/>
          <w:b/>
        </w:rPr>
        <w:t>[</w:t>
      </w:r>
      <w:r w:rsidR="00B35AFA">
        <w:rPr>
          <w:rFonts w:cstheme="minorHAnsi"/>
          <w:b/>
        </w:rPr>
        <w:t>2</w:t>
      </w:r>
      <w:r w:rsidRPr="005720C5">
        <w:rPr>
          <w:rFonts w:cstheme="minorHAnsi"/>
          <w:b/>
        </w:rPr>
        <w:t>]</w:t>
      </w:r>
      <w:r w:rsidRPr="005720C5">
        <w:rPr>
          <w:rFonts w:cstheme="minorHAnsi"/>
        </w:rPr>
        <w:t>.</w:t>
      </w:r>
    </w:p>
    <w:p w14:paraId="791D0F21" w14:textId="1B6168E7" w:rsidR="005720C5" w:rsidRDefault="005720C5" w:rsidP="00B35AFA">
      <w:pPr>
        <w:pStyle w:val="Prrafodelista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5720C5">
        <w:rPr>
          <w:rFonts w:cstheme="minorHAnsi"/>
        </w:rPr>
        <w:t>LAB MEDIA: Figure 4B</w:t>
      </w:r>
      <w:r w:rsidR="00B35AFA">
        <w:rPr>
          <w:rFonts w:cstheme="minorHAnsi"/>
        </w:rPr>
        <w:t xml:space="preserve"> and C</w:t>
      </w:r>
      <w:r w:rsidRPr="005720C5">
        <w:rPr>
          <w:rFonts w:cstheme="minorHAnsi"/>
        </w:rPr>
        <w:t xml:space="preserve">. </w:t>
      </w:r>
      <w:r w:rsidRPr="005720C5">
        <w:rPr>
          <w:rFonts w:cstheme="minorHAnsi"/>
          <w:i/>
          <w:iCs/>
          <w:color w:val="3333FF"/>
        </w:rPr>
        <w:t xml:space="preserve">Video editor: Highlight the magenta-stained </w:t>
      </w:r>
      <w:r w:rsidR="00B35AFA" w:rsidRPr="00B35AFA">
        <w:rPr>
          <w:rFonts w:cstheme="minorHAnsi"/>
          <w:i/>
          <w:iCs/>
          <w:color w:val="3333FF"/>
        </w:rPr>
        <w:t>border in C for column “Stretch (magenta) versus initial state (green)”</w:t>
      </w:r>
      <w:r w:rsidRPr="00B35AFA">
        <w:rPr>
          <w:rFonts w:cstheme="minorHAnsi"/>
          <w:i/>
          <w:iCs/>
          <w:color w:val="3333FF"/>
        </w:rPr>
        <w:t>.</w:t>
      </w:r>
    </w:p>
    <w:p w14:paraId="6759C5C5" w14:textId="367C92FC" w:rsidR="00B35AFA" w:rsidRPr="00B35AFA" w:rsidRDefault="00B35AFA" w:rsidP="00B35AFA">
      <w:pPr>
        <w:pStyle w:val="Prrafodelista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5720C5">
        <w:rPr>
          <w:rFonts w:cstheme="minorHAnsi"/>
        </w:rPr>
        <w:t>LAB MEDIA: Figure 4B</w:t>
      </w:r>
      <w:r>
        <w:rPr>
          <w:rFonts w:cstheme="minorHAnsi"/>
        </w:rPr>
        <w:t xml:space="preserve"> and C</w:t>
      </w:r>
      <w:r w:rsidRPr="005720C5">
        <w:rPr>
          <w:rFonts w:cstheme="minorHAnsi"/>
        </w:rPr>
        <w:t xml:space="preserve">. </w:t>
      </w:r>
      <w:r w:rsidRPr="005720C5">
        <w:rPr>
          <w:rFonts w:cstheme="minorHAnsi"/>
          <w:i/>
          <w:iCs/>
          <w:color w:val="3333FF"/>
        </w:rPr>
        <w:t xml:space="preserve">Video editor: Highlight the magenta-stained </w:t>
      </w:r>
      <w:r w:rsidRPr="00B35AFA">
        <w:rPr>
          <w:rFonts w:cstheme="minorHAnsi"/>
          <w:i/>
          <w:iCs/>
          <w:color w:val="3333FF"/>
        </w:rPr>
        <w:t>border in C for column “Stretch (magenta) versus relaxed state (green)”.</w:t>
      </w:r>
    </w:p>
    <w:p w14:paraId="41BF6A32" w14:textId="77777777" w:rsidR="00B35AFA" w:rsidRPr="00B35AFA" w:rsidRDefault="00B35AFA" w:rsidP="00B35AFA">
      <w:pPr>
        <w:pStyle w:val="Prrafodelista"/>
        <w:spacing w:before="120"/>
        <w:ind w:left="1627"/>
        <w:outlineLvl w:val="0"/>
        <w:rPr>
          <w:rFonts w:cstheme="minorHAnsi"/>
        </w:rPr>
      </w:pPr>
    </w:p>
    <w:p w14:paraId="6ADA6051" w14:textId="77777777" w:rsidR="005720C5" w:rsidRPr="005720C5" w:rsidRDefault="005720C5" w:rsidP="00B35AFA">
      <w:pPr>
        <w:pStyle w:val="Prrafodelista"/>
        <w:spacing w:before="120"/>
        <w:ind w:left="907"/>
        <w:outlineLvl w:val="0"/>
        <w:rPr>
          <w:rFonts w:cstheme="minorHAnsi"/>
        </w:rPr>
      </w:pPr>
    </w:p>
    <w:p w14:paraId="56AE0307" w14:textId="77777777" w:rsidR="005720C5" w:rsidRPr="005720C5" w:rsidRDefault="005720C5" w:rsidP="005720C5">
      <w:pPr>
        <w:pStyle w:val="Prrafodelista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5720C5">
        <w:rPr>
          <w:rFonts w:cstheme="minorHAnsi"/>
        </w:rPr>
        <w:t xml:space="preserve">Restretching of fixed cells enabled imaging in a stretched state, preventing artificial folding artifacts </w:t>
      </w:r>
      <w:r w:rsidRPr="005720C5">
        <w:rPr>
          <w:rFonts w:cstheme="minorHAnsi"/>
          <w:b/>
        </w:rPr>
        <w:t>[1]</w:t>
      </w:r>
      <w:r w:rsidRPr="005720C5">
        <w:rPr>
          <w:rFonts w:cstheme="minorHAnsi"/>
        </w:rPr>
        <w:t>.</w:t>
      </w:r>
    </w:p>
    <w:p w14:paraId="4511D408" w14:textId="1A9C1067" w:rsidR="005720C5" w:rsidRPr="005720C5" w:rsidRDefault="005720C5" w:rsidP="00B35AFA">
      <w:pPr>
        <w:pStyle w:val="Prrafodelista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5720C5">
        <w:rPr>
          <w:rFonts w:cstheme="minorHAnsi"/>
        </w:rPr>
        <w:t xml:space="preserve">LAB MEDIA: Figure 4D. </w:t>
      </w:r>
      <w:r w:rsidRPr="005720C5">
        <w:rPr>
          <w:rFonts w:cstheme="minorHAnsi"/>
          <w:i/>
          <w:iCs/>
          <w:color w:val="3333FF"/>
        </w:rPr>
        <w:t xml:space="preserve">Video editor: Highlight the </w:t>
      </w:r>
      <w:r w:rsidR="00B35AFA" w:rsidRPr="00B35AFA">
        <w:rPr>
          <w:rFonts w:cstheme="minorHAnsi"/>
          <w:i/>
          <w:iCs/>
          <w:color w:val="3333FF"/>
        </w:rPr>
        <w:t>image labeled “ Restretched fixed cells”</w:t>
      </w:r>
      <w:r w:rsidRPr="005720C5">
        <w:rPr>
          <w:rFonts w:cstheme="minorHAnsi"/>
        </w:rPr>
        <w:t>.</w:t>
      </w:r>
    </w:p>
    <w:p w14:paraId="57FFFE29" w14:textId="77777777" w:rsidR="005720C5" w:rsidRPr="005720C5" w:rsidRDefault="005720C5" w:rsidP="00B35AFA">
      <w:pPr>
        <w:pStyle w:val="Prrafodelista"/>
        <w:spacing w:before="120"/>
        <w:ind w:left="907"/>
        <w:outlineLvl w:val="0"/>
        <w:rPr>
          <w:rFonts w:cstheme="minorHAnsi"/>
        </w:rPr>
      </w:pPr>
    </w:p>
    <w:p w14:paraId="12C66122" w14:textId="77777777" w:rsidR="005720C5" w:rsidRPr="005720C5" w:rsidRDefault="005720C5" w:rsidP="005720C5">
      <w:pPr>
        <w:pStyle w:val="Prrafodelista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5720C5">
        <w:rPr>
          <w:rFonts w:cstheme="minorHAnsi"/>
        </w:rPr>
        <w:t xml:space="preserve">PDMS membrane with a patterned grid facilitated multi-modal imaging, allowing localization of the same cells in fluorescence and scanning electron microscopy </w:t>
      </w:r>
      <w:r w:rsidRPr="005720C5">
        <w:rPr>
          <w:rFonts w:cstheme="minorHAnsi"/>
          <w:b/>
        </w:rPr>
        <w:t>[1]</w:t>
      </w:r>
      <w:r w:rsidRPr="005720C5">
        <w:rPr>
          <w:rFonts w:cstheme="minorHAnsi"/>
        </w:rPr>
        <w:t>.</w:t>
      </w:r>
    </w:p>
    <w:p w14:paraId="72AE301E" w14:textId="2AA942C4" w:rsidR="005720C5" w:rsidRDefault="005720C5" w:rsidP="00B35AFA">
      <w:pPr>
        <w:pStyle w:val="Prrafodelista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5720C5">
        <w:rPr>
          <w:rFonts w:cstheme="minorHAnsi"/>
        </w:rPr>
        <w:t xml:space="preserve">LAB MEDIA: Figure 4F. </w:t>
      </w:r>
    </w:p>
    <w:p w14:paraId="6F85A9A8" w14:textId="77777777" w:rsidR="00B35AFA" w:rsidRPr="005720C5" w:rsidRDefault="00B35AFA" w:rsidP="00B35AFA">
      <w:pPr>
        <w:pStyle w:val="Prrafodelista"/>
        <w:spacing w:before="120"/>
        <w:ind w:left="1627"/>
        <w:outlineLvl w:val="0"/>
        <w:rPr>
          <w:rFonts w:cstheme="minorHAnsi"/>
        </w:rPr>
      </w:pPr>
    </w:p>
    <w:p w14:paraId="1F78E909" w14:textId="77777777" w:rsidR="005720C5" w:rsidRPr="005720C5" w:rsidRDefault="005720C5" w:rsidP="005720C5">
      <w:pPr>
        <w:pStyle w:val="Prrafodelista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5720C5">
        <w:rPr>
          <w:rFonts w:cstheme="minorHAnsi"/>
        </w:rPr>
        <w:lastRenderedPageBreak/>
        <w:t xml:space="preserve">Soft PAA gel coatings influenced cell adhesion and spreading under cyclic stretch, with fibroblasts forming focal adhesions on stiff substrates but remaining rounded on soft ones </w:t>
      </w:r>
      <w:r w:rsidRPr="005720C5">
        <w:rPr>
          <w:rFonts w:cstheme="minorHAnsi"/>
          <w:b/>
        </w:rPr>
        <w:t>[1]</w:t>
      </w:r>
      <w:r w:rsidRPr="005720C5">
        <w:rPr>
          <w:rFonts w:cstheme="minorHAnsi"/>
        </w:rPr>
        <w:t>.</w:t>
      </w:r>
    </w:p>
    <w:p w14:paraId="00E4DD89" w14:textId="75CA96CD" w:rsidR="00AD3B41" w:rsidRPr="00495959" w:rsidRDefault="005720C5" w:rsidP="00B35AFA">
      <w:pPr>
        <w:pStyle w:val="Prrafodelista"/>
        <w:numPr>
          <w:ilvl w:val="2"/>
          <w:numId w:val="3"/>
        </w:numPr>
        <w:spacing w:before="120"/>
        <w:outlineLvl w:val="0"/>
        <w:rPr>
          <w:rFonts w:eastAsia="Times New Roman" w:cstheme="minorHAnsi"/>
          <w:sz w:val="52"/>
        </w:rPr>
      </w:pPr>
      <w:r w:rsidRPr="005720C5">
        <w:rPr>
          <w:rFonts w:cstheme="minorHAnsi"/>
        </w:rPr>
        <w:t xml:space="preserve">LAB MEDIA: Figure 4E. </w:t>
      </w:r>
    </w:p>
    <w:sectPr w:rsidR="00AD3B41" w:rsidRPr="00495959" w:rsidSect="005F0509">
      <w:headerReference w:type="default" r:id="rId16"/>
      <w:footerReference w:type="even" r:id="rId17"/>
      <w:footerReference w:type="default" r:id="rId1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11" w:author="Anabel-Lise Le Roux" w:date="2025-04-07T15:37:00Z" w:initials="AL">
    <w:p w14:paraId="49678068" w14:textId="77777777" w:rsidR="00FE2FAA" w:rsidRDefault="00FE2FAA" w:rsidP="00FE2FAA">
      <w:pPr>
        <w:pStyle w:val="Textocomentario"/>
      </w:pPr>
      <w:r>
        <w:rPr>
          <w:rStyle w:val="Refdecomentario"/>
        </w:rPr>
        <w:annotationRef/>
      </w:r>
      <w:r>
        <w:rPr>
          <w:lang w:val="es-ES"/>
        </w:rPr>
        <w:t>These steps have been recorded in the video but could be removed if there is lack of space, and the video could be shortened accordingly or captued again if needed.</w:t>
      </w:r>
    </w:p>
  </w:comment>
  <w:comment w:id="129" w:author="Anabel-Lise Le Roux" w:date="2025-04-07T15:50:00Z" w:initials="AL">
    <w:p w14:paraId="5B081946" w14:textId="77777777" w:rsidR="007A6CCF" w:rsidRDefault="007A6CCF" w:rsidP="007A6CCF">
      <w:pPr>
        <w:pStyle w:val="Textocomentario"/>
      </w:pPr>
      <w:r>
        <w:rPr>
          <w:rStyle w:val="Refdecomentario"/>
        </w:rPr>
        <w:annotationRef/>
      </w:r>
      <w:r>
        <w:rPr>
          <w:lang w:val="es-ES"/>
        </w:rPr>
        <w:t>I removed this as it will be shown in the results part already.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9678068" w15:done="0"/>
  <w15:commentEx w15:paraId="5B08194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ACA82E3" w16cex:dateUtc="2025-04-07T13:37:00Z"/>
  <w16cex:commentExtensible w16cex:durableId="2D96310E" w16cex:dateUtc="2025-04-07T13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9678068" w16cid:durableId="3ACA82E3"/>
  <w16cid:commentId w16cid:paraId="5B081946" w16cid:durableId="2D96310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86C34" w14:textId="77777777" w:rsidR="002F5C65" w:rsidRDefault="002F5C65">
      <w:r>
        <w:separator/>
      </w:r>
    </w:p>
    <w:p w14:paraId="72EBC06F" w14:textId="77777777" w:rsidR="002F5C65" w:rsidRDefault="002F5C65"/>
  </w:endnote>
  <w:endnote w:type="continuationSeparator" w:id="0">
    <w:p w14:paraId="5FEAC7E5" w14:textId="77777777" w:rsidR="002F5C65" w:rsidRDefault="002F5C65">
      <w:r>
        <w:continuationSeparator/>
      </w:r>
    </w:p>
    <w:p w14:paraId="4D038FBB" w14:textId="77777777" w:rsidR="002F5C65" w:rsidRDefault="002F5C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67D27EA4" w14:textId="77777777" w:rsidR="00336C61" w:rsidRDefault="00336C61" w:rsidP="001E230F">
    <w:pPr>
      <w:pStyle w:val="Piedepgina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A20E696" w:rsidR="00ED23F4" w:rsidRPr="00790E8C" w:rsidRDefault="00336C61" w:rsidP="00790E8C">
    <w:pPr>
      <w:pStyle w:val="Piedepgina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8F2D89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D9F87" w14:textId="77777777" w:rsidR="002F5C65" w:rsidRDefault="002F5C65">
      <w:r>
        <w:separator/>
      </w:r>
    </w:p>
    <w:p w14:paraId="292DD4A9" w14:textId="77777777" w:rsidR="002F5C65" w:rsidRDefault="002F5C65"/>
  </w:footnote>
  <w:footnote w:type="continuationSeparator" w:id="0">
    <w:p w14:paraId="78FF1E04" w14:textId="77777777" w:rsidR="002F5C65" w:rsidRDefault="002F5C65">
      <w:r>
        <w:continuationSeparator/>
      </w:r>
    </w:p>
    <w:p w14:paraId="6E2F8A4B" w14:textId="77777777" w:rsidR="002F5C65" w:rsidRDefault="002F5C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Encabezado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abel-Lise Le Roux">
    <w15:presenceInfo w15:providerId="AD" w15:userId="S::aleroux@ibecbarcelona.eu::103726ec-53d9-4e63-b5db-2815760b30e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286D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25E07"/>
    <w:rsid w:val="0002770A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B5A58"/>
    <w:rsid w:val="000C27AE"/>
    <w:rsid w:val="000C39AF"/>
    <w:rsid w:val="000C6AEE"/>
    <w:rsid w:val="000D065F"/>
    <w:rsid w:val="000D0D24"/>
    <w:rsid w:val="000D17E8"/>
    <w:rsid w:val="000D1870"/>
    <w:rsid w:val="000D2C59"/>
    <w:rsid w:val="000D3281"/>
    <w:rsid w:val="000D35D9"/>
    <w:rsid w:val="000D67E3"/>
    <w:rsid w:val="000E1C29"/>
    <w:rsid w:val="000E236A"/>
    <w:rsid w:val="000E2CFB"/>
    <w:rsid w:val="000E6166"/>
    <w:rsid w:val="000F05F6"/>
    <w:rsid w:val="000F0F14"/>
    <w:rsid w:val="000F1A61"/>
    <w:rsid w:val="000F326F"/>
    <w:rsid w:val="000F5F8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42D32"/>
    <w:rsid w:val="00143557"/>
    <w:rsid w:val="001469E6"/>
    <w:rsid w:val="00146C1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7BBC"/>
    <w:rsid w:val="001D621E"/>
    <w:rsid w:val="001D66A5"/>
    <w:rsid w:val="001D6F52"/>
    <w:rsid w:val="001E2225"/>
    <w:rsid w:val="001E230F"/>
    <w:rsid w:val="001E52A3"/>
    <w:rsid w:val="001E7895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2F5C65"/>
    <w:rsid w:val="003036C1"/>
    <w:rsid w:val="0030432A"/>
    <w:rsid w:val="00305187"/>
    <w:rsid w:val="0030618C"/>
    <w:rsid w:val="003066C4"/>
    <w:rsid w:val="00311FBF"/>
    <w:rsid w:val="003138D4"/>
    <w:rsid w:val="00313C60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668C"/>
    <w:rsid w:val="00357FB7"/>
    <w:rsid w:val="00361B50"/>
    <w:rsid w:val="00363153"/>
    <w:rsid w:val="00364249"/>
    <w:rsid w:val="003672FC"/>
    <w:rsid w:val="003754A7"/>
    <w:rsid w:val="0038502C"/>
    <w:rsid w:val="00386777"/>
    <w:rsid w:val="003871B0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DB7"/>
    <w:rsid w:val="003D0FD6"/>
    <w:rsid w:val="003D40E8"/>
    <w:rsid w:val="003E2BC9"/>
    <w:rsid w:val="003F4B52"/>
    <w:rsid w:val="004034B6"/>
    <w:rsid w:val="004114EA"/>
    <w:rsid w:val="0041209A"/>
    <w:rsid w:val="00414B4F"/>
    <w:rsid w:val="00420A1E"/>
    <w:rsid w:val="00421271"/>
    <w:rsid w:val="004232DB"/>
    <w:rsid w:val="00426350"/>
    <w:rsid w:val="00440FFA"/>
    <w:rsid w:val="0044205F"/>
    <w:rsid w:val="004425EC"/>
    <w:rsid w:val="00443E8B"/>
    <w:rsid w:val="004476C7"/>
    <w:rsid w:val="00450B27"/>
    <w:rsid w:val="00453116"/>
    <w:rsid w:val="00455510"/>
    <w:rsid w:val="00455638"/>
    <w:rsid w:val="004566CC"/>
    <w:rsid w:val="00456A57"/>
    <w:rsid w:val="00456A5D"/>
    <w:rsid w:val="0046452A"/>
    <w:rsid w:val="00464D72"/>
    <w:rsid w:val="00464DE1"/>
    <w:rsid w:val="00472752"/>
    <w:rsid w:val="0047306D"/>
    <w:rsid w:val="00473C27"/>
    <w:rsid w:val="00473E1C"/>
    <w:rsid w:val="00477622"/>
    <w:rsid w:val="0048283A"/>
    <w:rsid w:val="00482D4C"/>
    <w:rsid w:val="00483E1B"/>
    <w:rsid w:val="00491B01"/>
    <w:rsid w:val="00493A57"/>
    <w:rsid w:val="00495959"/>
    <w:rsid w:val="004A0B3F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7A94"/>
    <w:rsid w:val="0051075A"/>
    <w:rsid w:val="00511F52"/>
    <w:rsid w:val="00513853"/>
    <w:rsid w:val="0052184A"/>
    <w:rsid w:val="00524258"/>
    <w:rsid w:val="00530DD9"/>
    <w:rsid w:val="005320E4"/>
    <w:rsid w:val="00534B83"/>
    <w:rsid w:val="00535A0A"/>
    <w:rsid w:val="005363E2"/>
    <w:rsid w:val="00536D89"/>
    <w:rsid w:val="00537DCA"/>
    <w:rsid w:val="00544E06"/>
    <w:rsid w:val="005463CB"/>
    <w:rsid w:val="00547699"/>
    <w:rsid w:val="00551839"/>
    <w:rsid w:val="00557116"/>
    <w:rsid w:val="0055763A"/>
    <w:rsid w:val="005611F3"/>
    <w:rsid w:val="00565757"/>
    <w:rsid w:val="005720C5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5F7B61"/>
    <w:rsid w:val="00604177"/>
    <w:rsid w:val="006137EC"/>
    <w:rsid w:val="00622BE8"/>
    <w:rsid w:val="00624DBC"/>
    <w:rsid w:val="00626AF2"/>
    <w:rsid w:val="00630CD9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3D7"/>
    <w:rsid w:val="006565A0"/>
    <w:rsid w:val="006579DD"/>
    <w:rsid w:val="00660315"/>
    <w:rsid w:val="0066127A"/>
    <w:rsid w:val="006617AB"/>
    <w:rsid w:val="00663E85"/>
    <w:rsid w:val="00664850"/>
    <w:rsid w:val="006652B2"/>
    <w:rsid w:val="0067274F"/>
    <w:rsid w:val="00675F45"/>
    <w:rsid w:val="006801B1"/>
    <w:rsid w:val="00681C47"/>
    <w:rsid w:val="00694555"/>
    <w:rsid w:val="0069665E"/>
    <w:rsid w:val="006A0250"/>
    <w:rsid w:val="006A14A2"/>
    <w:rsid w:val="006A1B4F"/>
    <w:rsid w:val="006A21CB"/>
    <w:rsid w:val="006A6324"/>
    <w:rsid w:val="006B2573"/>
    <w:rsid w:val="006B7A42"/>
    <w:rsid w:val="006C08AE"/>
    <w:rsid w:val="006C0E87"/>
    <w:rsid w:val="006C1A3B"/>
    <w:rsid w:val="006C4093"/>
    <w:rsid w:val="006D0D07"/>
    <w:rsid w:val="006D1F9B"/>
    <w:rsid w:val="006D3AC7"/>
    <w:rsid w:val="006D7676"/>
    <w:rsid w:val="006E16D4"/>
    <w:rsid w:val="006E5DB9"/>
    <w:rsid w:val="006F06AF"/>
    <w:rsid w:val="006F2681"/>
    <w:rsid w:val="00710EA3"/>
    <w:rsid w:val="0071156C"/>
    <w:rsid w:val="0071294C"/>
    <w:rsid w:val="00724E3B"/>
    <w:rsid w:val="00730D4A"/>
    <w:rsid w:val="00731E5D"/>
    <w:rsid w:val="00736ABB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A6CCF"/>
    <w:rsid w:val="007B0FBB"/>
    <w:rsid w:val="007B1F2A"/>
    <w:rsid w:val="007B3E0E"/>
    <w:rsid w:val="007B72C5"/>
    <w:rsid w:val="007D4222"/>
    <w:rsid w:val="007D61A8"/>
    <w:rsid w:val="007E2884"/>
    <w:rsid w:val="007E5889"/>
    <w:rsid w:val="007F48D4"/>
    <w:rsid w:val="00802635"/>
    <w:rsid w:val="00804C75"/>
    <w:rsid w:val="00806B1B"/>
    <w:rsid w:val="00806BC9"/>
    <w:rsid w:val="008123C3"/>
    <w:rsid w:val="00813A42"/>
    <w:rsid w:val="0081674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B3E2E"/>
    <w:rsid w:val="008B50A5"/>
    <w:rsid w:val="008C642C"/>
    <w:rsid w:val="008D0E4A"/>
    <w:rsid w:val="008D2A6A"/>
    <w:rsid w:val="008D52FB"/>
    <w:rsid w:val="008D5443"/>
    <w:rsid w:val="008D58EC"/>
    <w:rsid w:val="008E74F7"/>
    <w:rsid w:val="008F239E"/>
    <w:rsid w:val="008F2D89"/>
    <w:rsid w:val="008F7754"/>
    <w:rsid w:val="0090117D"/>
    <w:rsid w:val="009055DD"/>
    <w:rsid w:val="00906B68"/>
    <w:rsid w:val="00906EFB"/>
    <w:rsid w:val="009114D8"/>
    <w:rsid w:val="00912F81"/>
    <w:rsid w:val="009149A4"/>
    <w:rsid w:val="009212DD"/>
    <w:rsid w:val="00921AB9"/>
    <w:rsid w:val="00927B12"/>
    <w:rsid w:val="009301B8"/>
    <w:rsid w:val="00931D78"/>
    <w:rsid w:val="009356A5"/>
    <w:rsid w:val="00941F06"/>
    <w:rsid w:val="009431F3"/>
    <w:rsid w:val="00947092"/>
    <w:rsid w:val="009470DC"/>
    <w:rsid w:val="0094750B"/>
    <w:rsid w:val="00951A8E"/>
    <w:rsid w:val="009538A4"/>
    <w:rsid w:val="00953C3F"/>
    <w:rsid w:val="00954870"/>
    <w:rsid w:val="00954BDD"/>
    <w:rsid w:val="00956E29"/>
    <w:rsid w:val="00962168"/>
    <w:rsid w:val="009625B1"/>
    <w:rsid w:val="00966F67"/>
    <w:rsid w:val="009809C5"/>
    <w:rsid w:val="00982D33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6F6"/>
    <w:rsid w:val="009B3807"/>
    <w:rsid w:val="009B4EE3"/>
    <w:rsid w:val="009B671E"/>
    <w:rsid w:val="009C041E"/>
    <w:rsid w:val="009C2062"/>
    <w:rsid w:val="009C7B9A"/>
    <w:rsid w:val="009D21B9"/>
    <w:rsid w:val="009D2A09"/>
    <w:rsid w:val="009E4241"/>
    <w:rsid w:val="009E7BDA"/>
    <w:rsid w:val="009F0554"/>
    <w:rsid w:val="009F356C"/>
    <w:rsid w:val="009F51F2"/>
    <w:rsid w:val="009F59CF"/>
    <w:rsid w:val="00A07468"/>
    <w:rsid w:val="00A126F9"/>
    <w:rsid w:val="00A13CC3"/>
    <w:rsid w:val="00A164F5"/>
    <w:rsid w:val="00A20DA8"/>
    <w:rsid w:val="00A218EC"/>
    <w:rsid w:val="00A21D25"/>
    <w:rsid w:val="00A26723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4CA7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E3BB4"/>
    <w:rsid w:val="00AF3977"/>
    <w:rsid w:val="00AF5EBB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25858"/>
    <w:rsid w:val="00B33E59"/>
    <w:rsid w:val="00B340A8"/>
    <w:rsid w:val="00B3428E"/>
    <w:rsid w:val="00B35AFA"/>
    <w:rsid w:val="00B36993"/>
    <w:rsid w:val="00B40E12"/>
    <w:rsid w:val="00B435B8"/>
    <w:rsid w:val="00B4499C"/>
    <w:rsid w:val="00B5116D"/>
    <w:rsid w:val="00B5557B"/>
    <w:rsid w:val="00B60E0A"/>
    <w:rsid w:val="00B6201D"/>
    <w:rsid w:val="00B653B7"/>
    <w:rsid w:val="00B65834"/>
    <w:rsid w:val="00B66A14"/>
    <w:rsid w:val="00B7250F"/>
    <w:rsid w:val="00B807E5"/>
    <w:rsid w:val="00B847A0"/>
    <w:rsid w:val="00B87BC5"/>
    <w:rsid w:val="00B87D12"/>
    <w:rsid w:val="00B94A8A"/>
    <w:rsid w:val="00BA0371"/>
    <w:rsid w:val="00BA2EF5"/>
    <w:rsid w:val="00BC3919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BF68E3"/>
    <w:rsid w:val="00C00F3F"/>
    <w:rsid w:val="00C035C7"/>
    <w:rsid w:val="00C058AE"/>
    <w:rsid w:val="00C12062"/>
    <w:rsid w:val="00C2620F"/>
    <w:rsid w:val="00C34F4C"/>
    <w:rsid w:val="00C428F1"/>
    <w:rsid w:val="00C602B2"/>
    <w:rsid w:val="00C70C90"/>
    <w:rsid w:val="00C7374B"/>
    <w:rsid w:val="00C766A8"/>
    <w:rsid w:val="00C8109F"/>
    <w:rsid w:val="00C81DD4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45A6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41C5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0ECE"/>
    <w:rsid w:val="00D86202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4756"/>
    <w:rsid w:val="00DF6EE3"/>
    <w:rsid w:val="00E04EFB"/>
    <w:rsid w:val="00E072C2"/>
    <w:rsid w:val="00E158C0"/>
    <w:rsid w:val="00E2425A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67EF3"/>
    <w:rsid w:val="00E74383"/>
    <w:rsid w:val="00E8076C"/>
    <w:rsid w:val="00E86E4B"/>
    <w:rsid w:val="00E87DA4"/>
    <w:rsid w:val="00E90A2A"/>
    <w:rsid w:val="00E94321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17196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20E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4732"/>
    <w:rsid w:val="00FC5752"/>
    <w:rsid w:val="00FD00B1"/>
    <w:rsid w:val="00FD1497"/>
    <w:rsid w:val="00FE059A"/>
    <w:rsid w:val="00FE2FA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Ttulo1">
    <w:name w:val="heading 1"/>
    <w:basedOn w:val="Normal"/>
    <w:next w:val="Normal"/>
    <w:link w:val="Ttulo1C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Ttulo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i/>
    </w:rPr>
  </w:style>
  <w:style w:type="paragraph" w:styleId="Sangradetextonormal">
    <w:name w:val="Body Text Indent"/>
    <w:basedOn w:val="Normal"/>
    <w:link w:val="SangradetextonormalCar"/>
    <w:rsid w:val="00D103FE"/>
    <w:pPr>
      <w:ind w:left="360"/>
      <w:jc w:val="both"/>
    </w:pPr>
  </w:style>
  <w:style w:type="paragraph" w:styleId="Sangra2detindependiente">
    <w:name w:val="Body Text Indent 2"/>
    <w:basedOn w:val="Normal"/>
    <w:rsid w:val="00D103FE"/>
    <w:pPr>
      <w:ind w:left="720"/>
      <w:jc w:val="both"/>
    </w:pPr>
  </w:style>
  <w:style w:type="paragraph" w:styleId="Encabezado">
    <w:name w:val="header"/>
    <w:basedOn w:val="Normal"/>
    <w:pPr>
      <w:tabs>
        <w:tab w:val="center" w:pos="4320"/>
        <w:tab w:val="right" w:pos="8640"/>
      </w:tabs>
    </w:pPr>
  </w:style>
  <w:style w:type="paragraph" w:styleId="Textoindependiente2">
    <w:name w:val="Body Text 2"/>
    <w:basedOn w:val="Normal"/>
    <w:rPr>
      <w:sz w:val="32"/>
      <w:lang w:eastAsia="zh-TW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Textoindependiente3Car">
    <w:name w:val="Texto independiente 3 Car"/>
    <w:link w:val="Textoindependiente3"/>
    <w:uiPriority w:val="99"/>
    <w:semiHidden/>
    <w:rsid w:val="008D58EC"/>
    <w:rPr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7D1CA5"/>
    <w:rPr>
      <w:sz w:val="24"/>
    </w:rPr>
  </w:style>
  <w:style w:type="character" w:styleId="Hipervnculo">
    <w:name w:val="Hyperlink"/>
    <w:uiPriority w:val="99"/>
    <w:unhideWhenUsed/>
    <w:rsid w:val="002B38EA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Textodeglobo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Fuentedeprrafopredeter"/>
    <w:rsid w:val="007D5B83"/>
  </w:style>
  <w:style w:type="character" w:styleId="Ttulodellibro">
    <w:name w:val="Book Title"/>
    <w:basedOn w:val="Fuentedeprrafopredeter"/>
    <w:qFormat/>
    <w:rsid w:val="00D103FE"/>
    <w:rPr>
      <w:rFonts w:ascii="Calibri" w:hAnsi="Calibri"/>
      <w:b/>
      <w:bCs/>
      <w:i/>
      <w:iCs/>
      <w:spacing w:val="5"/>
    </w:rPr>
  </w:style>
  <w:style w:type="character" w:styleId="nf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Refdecomentario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unhideWhenUsed/>
    <w:rsid w:val="004060E5"/>
    <w:rPr>
      <w:lang w:val="x-none" w:eastAsia="x-none"/>
    </w:rPr>
  </w:style>
  <w:style w:type="character" w:customStyle="1" w:styleId="TextocomentarioCar">
    <w:name w:val="Texto comentario Car"/>
    <w:link w:val="Textocomentario"/>
    <w:uiPriority w:val="99"/>
    <w:rsid w:val="004060E5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060E5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4060E5"/>
    <w:rPr>
      <w:b/>
      <w:bCs/>
      <w:sz w:val="24"/>
      <w:szCs w:val="24"/>
    </w:rPr>
  </w:style>
  <w:style w:type="character" w:styleId="Nmerodepgina">
    <w:name w:val="page number"/>
    <w:basedOn w:val="Fuentedeprrafopredeter"/>
    <w:rsid w:val="00985F44"/>
  </w:style>
  <w:style w:type="paragraph" w:styleId="Prrafodelista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n">
    <w:name w:val="Revision"/>
    <w:hidden/>
    <w:semiHidden/>
    <w:rsid w:val="002D52A1"/>
  </w:style>
  <w:style w:type="character" w:styleId="Mencinsinresolver">
    <w:name w:val="Unresolved Mention"/>
    <w:basedOn w:val="Fuentedeprrafopredeter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Sinlista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Fuentedeprrafopredeter"/>
    <w:uiPriority w:val="1"/>
    <w:qFormat/>
    <w:rsid w:val="004E0C5A"/>
    <w:rPr>
      <w:rFonts w:asciiTheme="minorHAnsi" w:hAnsiTheme="minorHAnsi"/>
      <w:b/>
      <w:sz w:val="32"/>
    </w:rPr>
  </w:style>
  <w:style w:type="character" w:styleId="Textodelmarcadordeposicin">
    <w:name w:val="Placeholder Text"/>
    <w:basedOn w:val="Fuentedeprrafopredeter"/>
    <w:semiHidden/>
    <w:rsid w:val="004E0C5A"/>
    <w:rPr>
      <w:color w:val="808080"/>
    </w:rPr>
  </w:style>
  <w:style w:type="character" w:customStyle="1" w:styleId="QuestionAnswer">
    <w:name w:val="QuestionAnswer"/>
    <w:basedOn w:val="Fuentedeprrafopredeter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Fuentedeprrafopredeter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Fuentedeprrafopredeter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Ttulo1Car">
    <w:name w:val="Título 1 Car"/>
    <w:basedOn w:val="Fuentedeprrafopredeter"/>
    <w:link w:val="Ttulo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Fuentedeprrafopredeter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rsid w:val="00D103FE"/>
    <w:rPr>
      <w:rFonts w:ascii="Calibri" w:hAnsi="Calibri"/>
      <w:i/>
      <w:sz w:val="24"/>
    </w:rPr>
  </w:style>
  <w:style w:type="character" w:customStyle="1" w:styleId="SangradetextonormalCar">
    <w:name w:val="Sangría de texto normal Car"/>
    <w:basedOn w:val="Fuentedeprrafopredeter"/>
    <w:link w:val="Sangradetextonormal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microsoft.com/office/2018/08/relationships/commentsExtensible" Target="commentsExtensible.xm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glossaryDocument" Target="glossary/document.xml"/><Relationship Id="rId7" Type="http://schemas.openxmlformats.org/officeDocument/2006/relationships/hyperlink" Target="https://review.jove.com/account/file-uploader?src=20593648" TargetMode="External"/><Relationship Id="rId12" Type="http://schemas.microsoft.com/office/2016/09/relationships/commentsIds" Target="commentsIds.xm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openxmlformats.org/officeDocument/2006/relationships/hyperlink" Target="https://github.com/xt-prc-lab/Le_Roux_et_al_2024_JOVE" TargetMode="External"/><Relationship Id="rId10" Type="http://schemas.openxmlformats.org/officeDocument/2006/relationships/comments" Target="comments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hyperlink" Target="https://review.jove.com/account/file-uploader?src=20593648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863C5" w:rsidP="00C863C5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863C5" w:rsidP="00C863C5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863C5" w:rsidP="00C863C5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863C5" w:rsidP="00C863C5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863C5" w:rsidP="00C863C5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863C5" w:rsidP="00C863C5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863C5" w:rsidP="00C863C5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863C5" w:rsidP="00C863C5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863C5" w:rsidP="00C863C5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863C5" w:rsidP="00C863C5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863C5" w:rsidP="00C863C5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863C5" w:rsidP="00C863C5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863C5" w:rsidP="00C863C5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863C5" w:rsidP="00C863C5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863C5" w:rsidP="00C863C5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863C5" w:rsidP="00C863C5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  <w:bookmarkStart w:id="0" w:name="_Hlk132129840"/>
        <w:bookmarkEnd w:id="0"/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863C5" w:rsidP="00C863C5">
          <w:pPr>
            <w:pStyle w:val="C3C3BAC10F5C4E67824D0F9D0592E77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7497A9BAB74A028E383F28AC37D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2F7C2-A76E-4F1B-9DAD-A9F855ED4983}"/>
      </w:docPartPr>
      <w:docPartBody>
        <w:p w:rsidR="00D12DDA" w:rsidRDefault="00C863C5" w:rsidP="00C863C5">
          <w:pPr>
            <w:pStyle w:val="7E7497A9BAB74A028E383F28AC37DCA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016BC2FA23ED41CB84F65C10FC3D2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B6370-6ED2-4720-B1BE-4ABD899C09CD}"/>
      </w:docPartPr>
      <w:docPartBody>
        <w:p w:rsidR="00794B47" w:rsidRDefault="00D378E4" w:rsidP="00D378E4">
          <w:pPr>
            <w:pStyle w:val="016BC2FA23ED41CB84F65C10FC3D20F9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0432A"/>
    <w:rsid w:val="00344E88"/>
    <w:rsid w:val="00356726"/>
    <w:rsid w:val="003C2AEF"/>
    <w:rsid w:val="003C4629"/>
    <w:rsid w:val="003D5DD0"/>
    <w:rsid w:val="003E657A"/>
    <w:rsid w:val="003F25B4"/>
    <w:rsid w:val="004232DB"/>
    <w:rsid w:val="0044205F"/>
    <w:rsid w:val="0045037E"/>
    <w:rsid w:val="00486D0F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622F98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3F"/>
    <w:rsid w:val="00792E1F"/>
    <w:rsid w:val="00794B47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94E24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7A2"/>
    <w:rsid w:val="00BC5F88"/>
    <w:rsid w:val="00BD547D"/>
    <w:rsid w:val="00BE41A6"/>
    <w:rsid w:val="00BE7565"/>
    <w:rsid w:val="00C26F24"/>
    <w:rsid w:val="00C30852"/>
    <w:rsid w:val="00C52B21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378E4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38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4535C"/>
    <w:rsid w:val="00F7561F"/>
    <w:rsid w:val="00F93B93"/>
    <w:rsid w:val="00FD1D0C"/>
    <w:rsid w:val="00FF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semiHidden/>
    <w:rsid w:val="00C863C5"/>
    <w:rPr>
      <w:color w:val="808080"/>
    </w:rPr>
  </w:style>
  <w:style w:type="paragraph" w:customStyle="1" w:styleId="ED42545D3E612540A099E35CCBECFED55">
    <w:name w:val="ED42545D3E612540A099E35CCBECFED55"/>
    <w:rsid w:val="0054238C"/>
    <w:rPr>
      <w:rFonts w:eastAsia="Times" w:cs="Calibri (Body)"/>
      <w:color w:val="000000" w:themeColor="text1"/>
    </w:rPr>
  </w:style>
  <w:style w:type="paragraph" w:customStyle="1" w:styleId="59F47C69DF64844CB1DBB3B0466B73125">
    <w:name w:val="59F47C69DF64844CB1DBB3B0466B73125"/>
    <w:rsid w:val="0054238C"/>
    <w:rPr>
      <w:rFonts w:eastAsia="Times" w:cs="Calibri (Body)"/>
      <w:color w:val="000000" w:themeColor="text1"/>
    </w:rPr>
  </w:style>
  <w:style w:type="paragraph" w:customStyle="1" w:styleId="DA230D639CC945B5B4F977B339A506665">
    <w:name w:val="DA230D639CC945B5B4F977B339A506665"/>
    <w:rsid w:val="0054238C"/>
    <w:rPr>
      <w:rFonts w:eastAsia="Times" w:cs="Calibri (Body)"/>
      <w:color w:val="000000" w:themeColor="text1"/>
    </w:rPr>
  </w:style>
  <w:style w:type="paragraph" w:customStyle="1" w:styleId="BB048746D6BD81428909D024E42FBF3F5">
    <w:name w:val="BB048746D6BD81428909D024E42FBF3F5"/>
    <w:rsid w:val="0054238C"/>
    <w:rPr>
      <w:rFonts w:eastAsia="Times" w:cs="Calibri (Body)"/>
      <w:color w:val="000000" w:themeColor="text1"/>
    </w:rPr>
  </w:style>
  <w:style w:type="paragraph" w:customStyle="1" w:styleId="2A50BCF205507E4AA16DA6F8BBB5CCFA5">
    <w:name w:val="2A50BCF205507E4AA16DA6F8BBB5CCFA5"/>
    <w:rsid w:val="0054238C"/>
    <w:rPr>
      <w:rFonts w:eastAsia="Times" w:cs="Calibri (Body)"/>
      <w:color w:val="000000" w:themeColor="text1"/>
    </w:rPr>
  </w:style>
  <w:style w:type="paragraph" w:customStyle="1" w:styleId="1B353BE30FA3E949A6A7E29DD5F9CA7C5">
    <w:name w:val="1B353BE30FA3E949A6A7E29DD5F9CA7C5"/>
    <w:rsid w:val="0054238C"/>
    <w:rPr>
      <w:rFonts w:eastAsia="Times" w:cs="Calibri (Body)"/>
      <w:color w:val="000000" w:themeColor="text1"/>
    </w:rPr>
  </w:style>
  <w:style w:type="paragraph" w:customStyle="1" w:styleId="337E7D2A29BC2847BE253001CC37ACE95">
    <w:name w:val="337E7D2A29BC2847BE253001CC37ACE95"/>
    <w:rsid w:val="0054238C"/>
    <w:rPr>
      <w:rFonts w:eastAsia="Times" w:cs="Calibri (Body)"/>
      <w:color w:val="000000" w:themeColor="text1"/>
    </w:rPr>
  </w:style>
  <w:style w:type="paragraph" w:customStyle="1" w:styleId="B9348AD095AC81449C592C2F0F676CB05">
    <w:name w:val="B9348AD095AC81449C592C2F0F676CB05"/>
    <w:rsid w:val="0054238C"/>
    <w:rPr>
      <w:rFonts w:eastAsia="Times" w:cs="Calibri (Body)"/>
      <w:color w:val="000000" w:themeColor="text1"/>
    </w:rPr>
  </w:style>
  <w:style w:type="paragraph" w:customStyle="1" w:styleId="8D0BC3EB8758784BB08FC591BF9EA44D5">
    <w:name w:val="8D0BC3EB8758784BB08FC591BF9EA44D5"/>
    <w:rsid w:val="0054238C"/>
    <w:rPr>
      <w:rFonts w:eastAsia="Times" w:cs="Calibri (Body)"/>
      <w:color w:val="000000" w:themeColor="text1"/>
    </w:rPr>
  </w:style>
  <w:style w:type="paragraph" w:customStyle="1" w:styleId="CEB560E61DA94D90ABFBA8173B36CF742">
    <w:name w:val="CEB560E61DA94D90ABFBA8173B36CF742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A64A02CAC3F764D974B102CCBE080CD5">
    <w:name w:val="BA64A02CAC3F764D974B102CCBE080C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5">
    <w:name w:val="174FF9DDB326436CBBF209A4E846C455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5">
    <w:name w:val="CC26871413AF9243AF4034C5BA7F3A3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5">
    <w:name w:val="B01347F9C431734082D700ADBD60CE5C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5">
    <w:name w:val="A81FA8D031154522A3945210687D811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5">
    <w:name w:val="203FAB2D6D7C490DBE3BCCE371794D1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5">
    <w:name w:val="03EE3379A1BA445699EF6C14FCB2397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5">
    <w:name w:val="8B43F7D2A7D2418FA8D6DC848A78EEC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5">
    <w:name w:val="CF9F3A2530826D419E54CEF60DEF39E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5">
    <w:name w:val="7EFAB539D92D134BA74BF41D437B3227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5">
    <w:name w:val="FA4302C47376B64EB37F5EF54228B8F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5">
    <w:name w:val="47D8E4CF72CC01468E7AA31A2CAAE05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5">
    <w:name w:val="E8A37383A177F94A9426E4124A0D1F6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5">
    <w:name w:val="C58687ABA6B85E46980DA5895C64F3E3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5">
    <w:name w:val="237DE9C4808C493F8DB9A918A729B5C4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5">
    <w:name w:val="1ACF53D3930F4D08AA4ABE6964A754B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5">
    <w:name w:val="48E3176420874747B75BE7F0DA763C2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5">
    <w:name w:val="046AF88CEBB94847BB1BF1F04F72D2C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5">
    <w:name w:val="DC73D6CB02494B16B23B4DF65A32265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5">
    <w:name w:val="1568C5218DBC45DDAB9E28A2682A401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759B202F388440E97FA0035A9B9EC602">
    <w:name w:val="C759B202F388440E97FA0035A9B9EC602"/>
    <w:rsid w:val="0054238C"/>
    <w:rPr>
      <w:rFonts w:eastAsia="Times" w:cs="Calibri (Body)"/>
      <w:color w:val="000000" w:themeColor="text1"/>
    </w:rPr>
  </w:style>
  <w:style w:type="paragraph" w:customStyle="1" w:styleId="FA3B8336382D449FA0A5B8AA3E36D9A25">
    <w:name w:val="FA3B8336382D449FA0A5B8AA3E36D9A2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8FE67F0035D4E5B89056B72FD6616C95">
    <w:name w:val="88FE67F0035D4E5B89056B72FD6616C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">
    <w:name w:val="0AC51D83DE7E41B8A481D5113DFCEAEE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CD24863D98E94C73A04930CB50682BFC">
    <w:name w:val="CD24863D98E94C73A04930CB50682BF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160A71F5310A4FC4BBA75BE5DFA3D2BF">
    <w:name w:val="160A71F5310A4FC4BBA75BE5DFA3D2BF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AEA64C3F3E0946DB97E553C8992FD58C">
    <w:name w:val="AEA64C3F3E0946DB97E553C8992FD58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B1857D1A601D4652A72F83F49472E164">
    <w:name w:val="B1857D1A601D4652A72F83F49472E16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5B4525CB1E44CE5980101DD4CCC2C4B">
    <w:name w:val="35B4525CB1E44CE5980101DD4CCC2C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43D87D4C64E44F35A9CC5CE7D943A514">
    <w:name w:val="43D87D4C64E44F35A9CC5CE7D943A51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89ECE3C7B867490D8F83D970E4850B4B">
    <w:name w:val="89ECE3C7B867490D8F83D970E4850B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963B374C8A4F5A999FF1A9D8118BFC">
    <w:name w:val="5F963B374C8A4F5A999FF1A9D8118BFC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AE42DD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AE42DD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AE42DD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AE42DD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AE42DD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AE42DD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AE42DD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AE42DD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1">
    <w:name w:val="0AC51D83DE7E41B8A481D5113DFCEAEE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D24863D98E94C73A04930CB50682BFC1">
    <w:name w:val="CD24863D98E94C73A04930CB50682BF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60A71F5310A4FC4BBA75BE5DFA3D2BF1">
    <w:name w:val="160A71F5310A4FC4BBA75BE5DFA3D2BF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EA64C3F3E0946DB97E553C8992FD58C1">
    <w:name w:val="AEA64C3F3E0946DB97E553C8992FD58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963B374C8A4F5A999FF1A9D8118BFC1">
    <w:name w:val="5F963B374C8A4F5A999FF1A9D8118BFC1"/>
    <w:rsid w:val="00AE42DD"/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">
    <w:name w:val="03FB08F915BF433A8C4EE8448B185C62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A9282D5C95411FB80A881637CD848A">
    <w:name w:val="5DA9282D5C95411FB80A881637CD848A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C3C3BAC10F5C4E67824D0F9D0592E775">
    <w:name w:val="C3C3BAC10F5C4E67824D0F9D0592E775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E7497A9BAB74A028E383F28AC37DCAF">
    <w:name w:val="7E7497A9BAB74A028E383F28AC37DCAF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9B1DA29D4804E18B89EBA46381F7EED">
    <w:name w:val="79B1DA29D4804E18B89EBA46381F7EED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C863C5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C863C5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C863C5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C863C5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C863C5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C863C5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C863C5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C863C5"/>
    <w:rPr>
      <w:rFonts w:eastAsia="Times" w:cs="Calibri (Body)"/>
      <w:color w:val="000000" w:themeColor="text1"/>
    </w:rPr>
  </w:style>
  <w:style w:type="paragraph" w:customStyle="1" w:styleId="BA64A02CAC3F764D974B102CCBE080CD1">
    <w:name w:val="BA64A02CAC3F764D974B102CCBE080C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1">
    <w:name w:val="174FF9DDB326436CBBF209A4E846C45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1">
    <w:name w:val="CC26871413AF9243AF4034C5BA7F3A3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1">
    <w:name w:val="B01347F9C431734082D700ADBD60CE5C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1">
    <w:name w:val="A81FA8D031154522A3945210687D811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1">
    <w:name w:val="203FAB2D6D7C490DBE3BCCE371794D1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1">
    <w:name w:val="03EE3379A1BA445699EF6C14FCB2397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1">
    <w:name w:val="8B43F7D2A7D2418FA8D6DC848A78EEC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1">
    <w:name w:val="CF9F3A2530826D419E54CEF60DEF39E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1">
    <w:name w:val="7EFAB539D92D134BA74BF41D437B3227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1">
    <w:name w:val="FA4302C47376B64EB37F5EF54228B8F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1">
    <w:name w:val="47D8E4CF72CC01468E7AA31A2CAAE059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1">
    <w:name w:val="E8A37383A177F94A9426E4124A0D1F6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1">
    <w:name w:val="C58687ABA6B85E46980DA5895C64F3E3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1">
    <w:name w:val="237DE9C4808C493F8DB9A918A729B5C4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1">
    <w:name w:val="1ACF53D3930F4D08AA4ABE6964A754B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1">
    <w:name w:val="48E3176420874747B75BE7F0DA763C2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1">
    <w:name w:val="046AF88CEBB94847BB1BF1F04F72D2C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1">
    <w:name w:val="DC73D6CB02494B16B23B4DF65A32265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1">
    <w:name w:val="1568C5218DBC45DDAB9E28A2682A401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1">
    <w:name w:val="03FB08F915BF433A8C4EE8448B185C6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1">
    <w:name w:val="5DA9282D5C95411FB80A881637CD848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1">
    <w:name w:val="C3C3BAC10F5C4E67824D0F9D0592E77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1">
    <w:name w:val="7E7497A9BAB74A028E383F28AC37DCAF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16BC2FA23ED41CB84F65C10FC3D20F9">
    <w:name w:val="016BC2FA23ED41CB84F65C10FC3D20F9"/>
    <w:rsid w:val="00D378E4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38BCFEAB3DD4329A2903BF378100D7E">
    <w:name w:val="238BCFEAB3DD4329A2903BF378100D7E"/>
    <w:rsid w:val="00D378E4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1050</TotalTime>
  <Pages>13</Pages>
  <Words>3447</Words>
  <Characters>19654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23055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Anabel-Lise Le Roux</cp:lastModifiedBy>
  <cp:revision>41</cp:revision>
  <dcterms:created xsi:type="dcterms:W3CDTF">2025-03-17T08:25:00Z</dcterms:created>
  <dcterms:modified xsi:type="dcterms:W3CDTF">2025-04-08T07:31:00Z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