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0039AF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A40BC">
        <w:rPr>
          <w:rFonts w:eastAsia="Times New Roman" w:cstheme="minorHAnsi"/>
          <w:b/>
        </w:rPr>
        <w:t>67473</w:t>
      </w:r>
    </w:p>
    <w:p w14:paraId="2F6924E5" w14:textId="308F5F3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B961AE">
        <w:rPr>
          <w:rFonts w:eastAsia="Times New Roman" w:cstheme="minorHAnsi"/>
          <w:b/>
        </w:rPr>
        <w:t xml:space="preserve">Sulakshana </w:t>
      </w:r>
      <w:proofErr w:type="spellStart"/>
      <w:r w:rsidR="00B961AE">
        <w:rPr>
          <w:rFonts w:eastAsia="Times New Roman" w:cstheme="minorHAnsi"/>
          <w:b/>
        </w:rPr>
        <w:t>Karkala</w:t>
      </w:r>
      <w:proofErr w:type="spellEnd"/>
    </w:p>
    <w:p w14:paraId="6FB9233B" w14:textId="2BC8D0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A40BC" w:rsidRPr="00A34A18">
          <w:rPr>
            <w:rStyle w:val="aa"/>
            <w:rFonts w:eastAsia="Times New Roman" w:cstheme="minorHAnsi"/>
            <w:b/>
          </w:rPr>
          <w:t>https://review.jove.com/account/file-uploader?src=20579313</w:t>
        </w:r>
      </w:hyperlink>
    </w:p>
    <w:p w14:paraId="6DD328D7" w14:textId="77777777" w:rsidR="00AA40BC" w:rsidRPr="00B07A3B" w:rsidRDefault="00AA40B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27BFFC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4FF6" w:rsidRPr="00274FF6">
        <w:rPr>
          <w:rStyle w:val="ArticleTitle"/>
          <w:rFonts w:cstheme="minorHAnsi"/>
        </w:rPr>
        <w:t>Catheter-</w:t>
      </w:r>
      <w:r w:rsidR="00274FF6">
        <w:rPr>
          <w:rStyle w:val="ArticleTitle"/>
          <w:rFonts w:cstheme="minorHAnsi"/>
        </w:rPr>
        <w:t>B</w:t>
      </w:r>
      <w:r w:rsidR="00274FF6" w:rsidRPr="00274FF6">
        <w:rPr>
          <w:rStyle w:val="ArticleTitle"/>
          <w:rFonts w:cstheme="minorHAnsi"/>
        </w:rPr>
        <w:t>ased Endovascular Angioplasty for Fibrosing Mediastinitis-</w:t>
      </w:r>
      <w:r w:rsidR="00274FF6">
        <w:rPr>
          <w:rStyle w:val="ArticleTitle"/>
          <w:rFonts w:cstheme="minorHAnsi"/>
        </w:rPr>
        <w:t>A</w:t>
      </w:r>
      <w:r w:rsidR="00274FF6" w:rsidRPr="00274FF6">
        <w:rPr>
          <w:rStyle w:val="ArticleTitle"/>
          <w:rFonts w:cstheme="minorHAnsi"/>
        </w:rPr>
        <w:t>ssociated Pulmonary Vein Stenosis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10EBCD4" w14:textId="77777777" w:rsidR="004C6ED2" w:rsidRPr="00B07A3B" w:rsidRDefault="004C6ED2" w:rsidP="004C6ED2">
      <w:pPr>
        <w:outlineLvl w:val="0"/>
        <w:rPr>
          <w:rFonts w:cstheme="minorHAnsi"/>
          <w:b/>
        </w:rPr>
      </w:pPr>
    </w:p>
    <w:p w14:paraId="3251D7AB" w14:textId="77777777" w:rsidR="004C6ED2" w:rsidRPr="00B07A3B" w:rsidRDefault="004C6ED2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2F33DE" w14:textId="2B710FDC" w:rsidR="00274FF6" w:rsidRPr="00274FF6" w:rsidRDefault="00274FF6" w:rsidP="00274FF6">
      <w:pPr>
        <w:rPr>
          <w:bCs/>
          <w:sz w:val="28"/>
          <w:szCs w:val="26"/>
          <w:vertAlign w:val="superscript"/>
        </w:rPr>
      </w:pPr>
      <w:proofErr w:type="spellStart"/>
      <w:r w:rsidRPr="00274FF6">
        <w:rPr>
          <w:sz w:val="28"/>
          <w:szCs w:val="26"/>
          <w:lang w:eastAsia="zh-CN"/>
        </w:rPr>
        <w:t>Qingqiong</w:t>
      </w:r>
      <w:proofErr w:type="spellEnd"/>
      <w:r w:rsidRPr="00274FF6">
        <w:rPr>
          <w:sz w:val="28"/>
          <w:szCs w:val="26"/>
          <w:lang w:eastAsia="zh-CN"/>
        </w:rPr>
        <w:t xml:space="preserve"> Zhang</w:t>
      </w:r>
      <w:r w:rsidRPr="00274FF6">
        <w:rPr>
          <w:sz w:val="28"/>
          <w:szCs w:val="26"/>
          <w:vertAlign w:val="superscript"/>
          <w:lang w:eastAsia="zh-CN"/>
        </w:rPr>
        <w:t>1</w:t>
      </w:r>
      <w:r>
        <w:rPr>
          <w:sz w:val="28"/>
          <w:szCs w:val="26"/>
          <w:vertAlign w:val="superscript"/>
          <w:lang w:eastAsia="zh-CN"/>
        </w:rPr>
        <w:t>*</w:t>
      </w:r>
      <w:r w:rsidRPr="00274FF6">
        <w:rPr>
          <w:sz w:val="28"/>
          <w:szCs w:val="26"/>
          <w:lang w:eastAsia="zh-CN"/>
        </w:rPr>
        <w:t xml:space="preserve">, </w:t>
      </w:r>
      <w:proofErr w:type="spellStart"/>
      <w:r w:rsidRPr="00274FF6">
        <w:rPr>
          <w:sz w:val="28"/>
          <w:szCs w:val="26"/>
          <w:lang w:eastAsia="zh-CN"/>
        </w:rPr>
        <w:t>Xuechun</w:t>
      </w:r>
      <w:proofErr w:type="spellEnd"/>
      <w:r w:rsidRPr="00274FF6">
        <w:rPr>
          <w:sz w:val="28"/>
          <w:szCs w:val="26"/>
          <w:lang w:eastAsia="zh-CN"/>
        </w:rPr>
        <w:t xml:space="preserve"> Sun</w:t>
      </w:r>
      <w:r w:rsidRPr="00274FF6">
        <w:rPr>
          <w:sz w:val="28"/>
          <w:szCs w:val="26"/>
          <w:vertAlign w:val="superscript"/>
          <w:lang w:eastAsia="zh-CN"/>
        </w:rPr>
        <w:t>1</w:t>
      </w:r>
      <w:r>
        <w:rPr>
          <w:sz w:val="28"/>
          <w:szCs w:val="26"/>
          <w:vertAlign w:val="superscript"/>
          <w:lang w:eastAsia="zh-CN"/>
        </w:rPr>
        <w:t>*</w:t>
      </w:r>
      <w:r w:rsidRPr="00274FF6">
        <w:rPr>
          <w:sz w:val="28"/>
          <w:szCs w:val="26"/>
          <w:lang w:eastAsia="zh-CN"/>
        </w:rPr>
        <w:t>, Kaiyu Jiang</w:t>
      </w:r>
      <w:r w:rsidRPr="00274FF6">
        <w:rPr>
          <w:sz w:val="28"/>
          <w:szCs w:val="26"/>
          <w:vertAlign w:val="superscript"/>
          <w:lang w:eastAsia="zh-CN"/>
        </w:rPr>
        <w:t>2</w:t>
      </w:r>
      <w:r w:rsidRPr="00274FF6">
        <w:rPr>
          <w:sz w:val="28"/>
          <w:szCs w:val="26"/>
          <w:lang w:eastAsia="zh-CN"/>
        </w:rPr>
        <w:t xml:space="preserve">, </w:t>
      </w:r>
      <w:proofErr w:type="spellStart"/>
      <w:r w:rsidRPr="00274FF6">
        <w:rPr>
          <w:sz w:val="28"/>
          <w:szCs w:val="26"/>
          <w:lang w:eastAsia="zh-CN"/>
        </w:rPr>
        <w:t>Lianbin</w:t>
      </w:r>
      <w:proofErr w:type="spellEnd"/>
      <w:r w:rsidRPr="00274FF6">
        <w:rPr>
          <w:sz w:val="28"/>
          <w:szCs w:val="26"/>
          <w:lang w:eastAsia="zh-CN"/>
        </w:rPr>
        <w:t xml:space="preserve"> Wen</w:t>
      </w:r>
      <w:r w:rsidRPr="00274FF6">
        <w:rPr>
          <w:sz w:val="28"/>
          <w:szCs w:val="26"/>
          <w:vertAlign w:val="superscript"/>
          <w:lang w:eastAsia="zh-CN"/>
        </w:rPr>
        <w:t>1</w:t>
      </w:r>
      <w:r w:rsidRPr="00274FF6">
        <w:rPr>
          <w:sz w:val="28"/>
          <w:szCs w:val="26"/>
          <w:lang w:eastAsia="zh-CN"/>
        </w:rPr>
        <w:t xml:space="preserve">, </w:t>
      </w:r>
      <w:proofErr w:type="spellStart"/>
      <w:r w:rsidRPr="00274FF6">
        <w:rPr>
          <w:sz w:val="28"/>
          <w:szCs w:val="26"/>
          <w:lang w:eastAsia="zh-CN"/>
        </w:rPr>
        <w:t>Aqian</w:t>
      </w:r>
      <w:proofErr w:type="spellEnd"/>
      <w:r w:rsidRPr="00274FF6">
        <w:rPr>
          <w:sz w:val="28"/>
          <w:szCs w:val="26"/>
          <w:lang w:eastAsia="zh-CN"/>
        </w:rPr>
        <w:t xml:space="preserve"> Wang</w:t>
      </w:r>
      <w:r w:rsidRPr="00274FF6">
        <w:rPr>
          <w:sz w:val="28"/>
          <w:szCs w:val="26"/>
          <w:vertAlign w:val="superscript"/>
          <w:lang w:eastAsia="zh-CN"/>
        </w:rPr>
        <w:t>2</w:t>
      </w:r>
      <w:r w:rsidRPr="00274FF6">
        <w:rPr>
          <w:sz w:val="28"/>
          <w:szCs w:val="26"/>
          <w:lang w:eastAsia="zh-CN"/>
        </w:rPr>
        <w:t>, Fu Zhang</w:t>
      </w:r>
      <w:r w:rsidRPr="00274FF6">
        <w:rPr>
          <w:sz w:val="28"/>
          <w:szCs w:val="26"/>
          <w:vertAlign w:val="superscript"/>
          <w:lang w:eastAsia="zh-CN"/>
        </w:rPr>
        <w:t>2</w:t>
      </w:r>
      <w:r w:rsidRPr="00274FF6">
        <w:rPr>
          <w:sz w:val="28"/>
          <w:szCs w:val="26"/>
          <w:lang w:eastAsia="zh-CN"/>
        </w:rPr>
        <w:t>, Bo Li</w:t>
      </w:r>
      <w:r w:rsidRPr="00274FF6">
        <w:rPr>
          <w:sz w:val="28"/>
          <w:szCs w:val="26"/>
          <w:vertAlign w:val="superscript"/>
          <w:lang w:eastAsia="zh-CN"/>
        </w:rPr>
        <w:t>2</w:t>
      </w:r>
      <w:r w:rsidRPr="00274FF6">
        <w:rPr>
          <w:sz w:val="28"/>
          <w:szCs w:val="26"/>
          <w:lang w:eastAsia="zh-CN"/>
        </w:rPr>
        <w:t xml:space="preserve">, </w:t>
      </w:r>
      <w:proofErr w:type="spellStart"/>
      <w:r w:rsidRPr="00274FF6">
        <w:rPr>
          <w:sz w:val="28"/>
          <w:szCs w:val="26"/>
          <w:lang w:eastAsia="zh-CN"/>
        </w:rPr>
        <w:t>Hongling</w:t>
      </w:r>
      <w:proofErr w:type="spellEnd"/>
      <w:r w:rsidRPr="00274FF6">
        <w:rPr>
          <w:sz w:val="28"/>
          <w:szCs w:val="26"/>
          <w:lang w:eastAsia="zh-CN"/>
        </w:rPr>
        <w:t xml:space="preserve"> Su</w:t>
      </w:r>
      <w:r w:rsidRPr="00274FF6">
        <w:rPr>
          <w:sz w:val="28"/>
          <w:szCs w:val="26"/>
          <w:vertAlign w:val="superscript"/>
          <w:lang w:eastAsia="zh-CN"/>
        </w:rPr>
        <w:t>2</w:t>
      </w:r>
      <w:del w:id="0" w:author="青青 张" w:date="2025-02-04T20:41:00Z" w16du:dateUtc="2025-02-04T12:41:00Z">
        <w:r w:rsidRPr="00274FF6" w:rsidDel="005A70A5">
          <w:rPr>
            <w:sz w:val="28"/>
            <w:szCs w:val="26"/>
            <w:lang w:eastAsia="zh-CN"/>
          </w:rPr>
          <w:delText>*</w:delText>
        </w:r>
      </w:del>
      <w:r w:rsidRPr="00274FF6">
        <w:rPr>
          <w:sz w:val="28"/>
          <w:szCs w:val="26"/>
          <w:lang w:eastAsia="zh-CN"/>
        </w:rPr>
        <w:t>, Yunshan Cao</w:t>
      </w:r>
      <w:r w:rsidRPr="00274FF6">
        <w:rPr>
          <w:sz w:val="28"/>
          <w:szCs w:val="26"/>
          <w:vertAlign w:val="superscript"/>
          <w:lang w:eastAsia="zh-CN"/>
        </w:rPr>
        <w:t>1</w:t>
      </w:r>
    </w:p>
    <w:p w14:paraId="0BE5C077" w14:textId="77777777" w:rsidR="00274FF6" w:rsidRPr="00274FF6" w:rsidRDefault="00274FF6" w:rsidP="00274FF6">
      <w:pPr>
        <w:rPr>
          <w:sz w:val="28"/>
          <w:szCs w:val="26"/>
          <w:lang w:eastAsia="zh-CN"/>
        </w:rPr>
      </w:pPr>
    </w:p>
    <w:p w14:paraId="08154F9A" w14:textId="13434019" w:rsidR="00274FF6" w:rsidRPr="00274FF6" w:rsidRDefault="00274FF6" w:rsidP="00274FF6">
      <w:pPr>
        <w:rPr>
          <w:sz w:val="28"/>
          <w:szCs w:val="26"/>
          <w:lang w:eastAsia="zh-CN"/>
        </w:rPr>
      </w:pPr>
      <w:r w:rsidRPr="00274FF6">
        <w:rPr>
          <w:sz w:val="28"/>
          <w:szCs w:val="26"/>
          <w:vertAlign w:val="superscript"/>
          <w:lang w:eastAsia="zh-CN"/>
        </w:rPr>
        <w:t>1</w:t>
      </w:r>
      <w:r w:rsidRPr="00274FF6">
        <w:rPr>
          <w:sz w:val="28"/>
          <w:szCs w:val="26"/>
          <w:lang w:eastAsia="zh-CN"/>
        </w:rPr>
        <w:t>Heart, Lung and Vessels Center, Sichuan Provincial People's Hospital, University of Electronic Science and Technology of China</w:t>
      </w:r>
    </w:p>
    <w:p w14:paraId="349B8D87" w14:textId="15FEC897" w:rsidR="00274FF6" w:rsidRDefault="00274FF6" w:rsidP="00274FF6">
      <w:pPr>
        <w:rPr>
          <w:sz w:val="28"/>
          <w:szCs w:val="26"/>
          <w:lang w:eastAsia="zh-CN"/>
        </w:rPr>
      </w:pPr>
      <w:r w:rsidRPr="00274FF6">
        <w:rPr>
          <w:sz w:val="28"/>
          <w:szCs w:val="26"/>
          <w:vertAlign w:val="superscript"/>
          <w:lang w:eastAsia="zh-CN"/>
        </w:rPr>
        <w:t>2</w:t>
      </w:r>
      <w:r w:rsidRPr="00274FF6">
        <w:rPr>
          <w:sz w:val="28"/>
          <w:szCs w:val="26"/>
          <w:lang w:eastAsia="zh-CN"/>
        </w:rPr>
        <w:t>The Department of Cardiology, Pulmonary Vascular Disease Center, Gansu Provincial Hospital</w:t>
      </w:r>
    </w:p>
    <w:p w14:paraId="42524045" w14:textId="77777777" w:rsidR="00274FF6" w:rsidRDefault="00274FF6" w:rsidP="00274FF6">
      <w:pPr>
        <w:rPr>
          <w:sz w:val="28"/>
          <w:szCs w:val="26"/>
          <w:lang w:eastAsia="zh-CN"/>
        </w:rPr>
      </w:pPr>
    </w:p>
    <w:p w14:paraId="7145324B" w14:textId="347693A5" w:rsidR="00274FF6" w:rsidRPr="00274FF6" w:rsidRDefault="00274FF6" w:rsidP="00274FF6">
      <w:pPr>
        <w:rPr>
          <w:sz w:val="28"/>
          <w:szCs w:val="26"/>
          <w:lang w:eastAsia="zh-CN"/>
        </w:rPr>
      </w:pPr>
      <w:r>
        <w:rPr>
          <w:sz w:val="28"/>
          <w:szCs w:val="26"/>
          <w:lang w:eastAsia="zh-CN"/>
        </w:rPr>
        <w:t>*</w:t>
      </w:r>
      <w:r w:rsidRPr="00274FF6">
        <w:rPr>
          <w:sz w:val="28"/>
          <w:szCs w:val="26"/>
          <w:lang w:eastAsia="zh-CN"/>
        </w:rPr>
        <w:t>These authors contributed equally to this work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D279AC" w:rsidRDefault="004E0C5A" w:rsidP="004E0C5A">
      <w:pPr>
        <w:outlineLvl w:val="0"/>
        <w:rPr>
          <w:rFonts w:cstheme="minorHAnsi"/>
          <w:b/>
          <w:lang w:eastAsia="zh-CN"/>
          <w:rPrChange w:id="1" w:author="青青 张" w:date="2025-02-04T15:29:00Z" w16du:dateUtc="2025-02-04T07:29:00Z">
            <w:rPr>
              <w:rFonts w:eastAsia="Times New Roman" w:cstheme="minorHAnsi"/>
              <w:b/>
            </w:rPr>
          </w:rPrChange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999CB59" w14:textId="43EC8228" w:rsidR="00D279AC" w:rsidRPr="00D279AC" w:rsidRDefault="00D279AC">
      <w:pPr>
        <w:rPr>
          <w:ins w:id="2" w:author="青青 张" w:date="2025-02-04T15:29:00Z" w16du:dateUtc="2025-02-04T07:29:00Z"/>
          <w:lang w:eastAsia="zh-CN"/>
          <w:rPrChange w:id="3" w:author="青青 张" w:date="2025-02-04T15:29:00Z" w16du:dateUtc="2025-02-04T07:29:00Z">
            <w:rPr>
              <w:ins w:id="4" w:author="青青 张" w:date="2025-02-04T15:29:00Z" w16du:dateUtc="2025-02-04T07:29:00Z"/>
              <w:rFonts w:eastAsia="微软雅黑"/>
              <w:shd w:val="clear" w:color="auto" w:fill="FFFFFF"/>
              <w:lang w:eastAsia="zh-CN"/>
            </w:rPr>
          </w:rPrChange>
        </w:rPr>
        <w:pPrChange w:id="5" w:author="青青 张" w:date="2025-02-04T15:29:00Z" w16du:dateUtc="2025-02-04T07:29:00Z">
          <w:pPr>
            <w:contextualSpacing/>
            <w:mirrorIndents/>
          </w:pPr>
        </w:pPrChange>
      </w:pPr>
      <w:bookmarkStart w:id="6" w:name="_Hlk25233958"/>
      <w:ins w:id="7" w:author="青青 张" w:date="2025-02-04T15:29:00Z" w16du:dateUtc="2025-02-04T07:29:00Z">
        <w:r w:rsidRPr="00E10C6A">
          <w:rPr>
            <w:lang w:eastAsia="zh-CN"/>
          </w:rPr>
          <w:t>Yunshan Cao</w:t>
        </w:r>
        <w:r w:rsidRPr="00E10C6A">
          <w:rPr>
            <w:lang w:eastAsia="zh-CN"/>
          </w:rPr>
          <w:tab/>
        </w:r>
        <w:r w:rsidRPr="00E10C6A">
          <w:rPr>
            <w:lang w:eastAsia="zh-CN"/>
          </w:rPr>
          <w:tab/>
          <w:t>(</w:t>
        </w:r>
        <w:r>
          <w:fldChar w:fldCharType="begin"/>
        </w:r>
        <w:r>
          <w:instrText>HYPERLINK "mailto:yunshancao@126.com"</w:instrText>
        </w:r>
        <w:r>
          <w:fldChar w:fldCharType="separate"/>
        </w:r>
        <w:r w:rsidRPr="00E10C6A">
          <w:rPr>
            <w:rStyle w:val="aa"/>
            <w:lang w:eastAsia="zh-CN"/>
          </w:rPr>
          <w:t>yunshancao@126.com</w:t>
        </w:r>
        <w:r>
          <w:fldChar w:fldCharType="end"/>
        </w:r>
        <w:r w:rsidRPr="00E10C6A">
          <w:rPr>
            <w:rStyle w:val="aa"/>
            <w:color w:val="auto"/>
            <w:lang w:eastAsia="zh-CN"/>
          </w:rPr>
          <w:t>)</w:t>
        </w:r>
      </w:ins>
    </w:p>
    <w:p w14:paraId="73522730" w14:textId="7AC5995F" w:rsidR="00274FF6" w:rsidRPr="00E10C6A" w:rsidRDefault="00274FF6" w:rsidP="00274FF6">
      <w:pPr>
        <w:contextualSpacing/>
        <w:mirrorIndents/>
        <w:rPr>
          <w:lang w:eastAsia="zh-CN"/>
        </w:rPr>
      </w:pPr>
      <w:proofErr w:type="spellStart"/>
      <w:r w:rsidRPr="00E10C6A">
        <w:rPr>
          <w:rFonts w:eastAsia="微软雅黑"/>
          <w:shd w:val="clear" w:color="auto" w:fill="FFFFFF"/>
          <w:lang w:eastAsia="zh-CN"/>
        </w:rPr>
        <w:t>Hongling</w:t>
      </w:r>
      <w:proofErr w:type="spellEnd"/>
      <w:r w:rsidRPr="00E10C6A">
        <w:rPr>
          <w:rFonts w:eastAsia="微软雅黑"/>
          <w:shd w:val="clear" w:color="auto" w:fill="FFFFFF"/>
          <w:lang w:eastAsia="zh-CN"/>
        </w:rPr>
        <w:t xml:space="preserve"> Su</w:t>
      </w:r>
      <w:r w:rsidRPr="00E10C6A">
        <w:rPr>
          <w:rFonts w:eastAsia="微软雅黑"/>
          <w:shd w:val="clear" w:color="auto" w:fill="FFFFFF"/>
          <w:lang w:eastAsia="zh-CN"/>
        </w:rPr>
        <w:tab/>
      </w:r>
      <w:r w:rsidRPr="00E10C6A">
        <w:rPr>
          <w:rFonts w:eastAsia="微软雅黑"/>
          <w:shd w:val="clear" w:color="auto" w:fill="FFFFFF"/>
          <w:lang w:eastAsia="zh-CN"/>
        </w:rPr>
        <w:tab/>
        <w:t>(</w:t>
      </w:r>
      <w:hyperlink r:id="rId9" w:history="1">
        <w:r w:rsidRPr="00E10C6A">
          <w:rPr>
            <w:rStyle w:val="aa"/>
            <w:lang w:eastAsia="zh-CN"/>
          </w:rPr>
          <w:t>xfxgk2022@126.com</w:t>
        </w:r>
      </w:hyperlink>
      <w:r w:rsidRPr="00E10C6A">
        <w:rPr>
          <w:rStyle w:val="aa"/>
          <w:lang w:eastAsia="zh-CN"/>
        </w:rPr>
        <w:t>)</w:t>
      </w:r>
    </w:p>
    <w:p w14:paraId="1B4B2D7A" w14:textId="7933C5BC" w:rsidR="004E0C5A" w:rsidRPr="00274FF6" w:rsidDel="00D279AC" w:rsidRDefault="00274FF6" w:rsidP="00274FF6">
      <w:pPr>
        <w:rPr>
          <w:del w:id="8" w:author="青青 张" w:date="2025-02-04T15:30:00Z" w16du:dateUtc="2025-02-04T07:30:00Z"/>
          <w:lang w:eastAsia="zh-CN"/>
        </w:rPr>
      </w:pPr>
      <w:del w:id="9" w:author="青青 张" w:date="2025-02-04T15:30:00Z" w16du:dateUtc="2025-02-04T07:30:00Z">
        <w:r w:rsidRPr="00E10C6A" w:rsidDel="00D279AC">
          <w:rPr>
            <w:lang w:eastAsia="zh-CN"/>
          </w:rPr>
          <w:delText>Yunshan Cao</w:delText>
        </w:r>
        <w:r w:rsidRPr="00E10C6A" w:rsidDel="00D279AC">
          <w:rPr>
            <w:lang w:eastAsia="zh-CN"/>
          </w:rPr>
          <w:tab/>
        </w:r>
        <w:r w:rsidRPr="00E10C6A" w:rsidDel="00D279AC">
          <w:rPr>
            <w:lang w:eastAsia="zh-CN"/>
          </w:rPr>
          <w:tab/>
          <w:delText>(</w:delText>
        </w:r>
        <w:r w:rsidDel="00D279AC">
          <w:fldChar w:fldCharType="begin"/>
        </w:r>
        <w:r w:rsidDel="00D279AC">
          <w:delInstrText>HYPERLINK "mailto:yunshancao@126.com"</w:delInstrText>
        </w:r>
        <w:r w:rsidDel="00D279AC">
          <w:fldChar w:fldCharType="separate"/>
        </w:r>
        <w:r w:rsidRPr="00E10C6A" w:rsidDel="00D279AC">
          <w:rPr>
            <w:rStyle w:val="aa"/>
            <w:lang w:eastAsia="zh-CN"/>
          </w:rPr>
          <w:delText>yunshancao@126.com</w:delText>
        </w:r>
        <w:r w:rsidDel="00D279AC">
          <w:fldChar w:fldCharType="end"/>
        </w:r>
        <w:r w:rsidRPr="00E10C6A" w:rsidDel="00D279AC">
          <w:rPr>
            <w:rStyle w:val="aa"/>
            <w:color w:val="auto"/>
            <w:lang w:eastAsia="zh-CN"/>
          </w:rPr>
          <w:delText>)</w:delText>
        </w:r>
      </w:del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6"/>
    <w:p w14:paraId="2A40881C" w14:textId="77777777" w:rsidR="00274FF6" w:rsidRPr="00E10C6A" w:rsidRDefault="00274FF6" w:rsidP="00274FF6">
      <w:pPr>
        <w:rPr>
          <w:lang w:eastAsia="zh-CN"/>
        </w:rPr>
      </w:pPr>
      <w:proofErr w:type="spellStart"/>
      <w:r w:rsidRPr="00E10C6A">
        <w:rPr>
          <w:lang w:eastAsia="zh-CN"/>
        </w:rPr>
        <w:t>Qingqiong</w:t>
      </w:r>
      <w:proofErr w:type="spellEnd"/>
      <w:r w:rsidRPr="00E10C6A">
        <w:rPr>
          <w:lang w:eastAsia="zh-CN"/>
        </w:rPr>
        <w:t xml:space="preserve"> Zhang       </w:t>
      </w:r>
      <w:proofErr w:type="gramStart"/>
      <w:r w:rsidRPr="00E10C6A">
        <w:rPr>
          <w:lang w:eastAsia="zh-CN"/>
        </w:rPr>
        <w:t xml:space="preserve">   (</w:t>
      </w:r>
      <w:proofErr w:type="gramEnd"/>
      <w:r>
        <w:fldChar w:fldCharType="begin"/>
      </w:r>
      <w:r>
        <w:instrText>HYPERLINK "mailto:zhangqq8910@163.com"</w:instrText>
      </w:r>
      <w:r>
        <w:fldChar w:fldCharType="separate"/>
      </w:r>
      <w:r w:rsidRPr="00E10C6A">
        <w:rPr>
          <w:rStyle w:val="aa"/>
          <w:lang w:eastAsia="zh-CN"/>
        </w:rPr>
        <w:t>zhangqq</w:t>
      </w:r>
      <w:r w:rsidRPr="00E10C6A">
        <w:rPr>
          <w:rStyle w:val="aa"/>
        </w:rPr>
        <w:t>8910@163.com</w:t>
      </w:r>
      <w:r>
        <w:fldChar w:fldCharType="end"/>
      </w:r>
      <w:r w:rsidRPr="00E10C6A">
        <w:rPr>
          <w:lang w:eastAsia="zh-CN"/>
        </w:rPr>
        <w:t>)</w:t>
      </w:r>
    </w:p>
    <w:p w14:paraId="08B27104" w14:textId="77777777" w:rsidR="00274FF6" w:rsidRPr="00E10C6A" w:rsidRDefault="00274FF6" w:rsidP="00274FF6">
      <w:pPr>
        <w:rPr>
          <w:lang w:eastAsia="zh-CN"/>
        </w:rPr>
      </w:pPr>
      <w:proofErr w:type="spellStart"/>
      <w:r w:rsidRPr="00E10C6A">
        <w:rPr>
          <w:lang w:eastAsia="zh-CN"/>
        </w:rPr>
        <w:t>Xuechun</w:t>
      </w:r>
      <w:proofErr w:type="spellEnd"/>
      <w:r w:rsidRPr="00E10C6A">
        <w:rPr>
          <w:lang w:eastAsia="zh-CN"/>
        </w:rPr>
        <w:t xml:space="preserve"> Sun              </w:t>
      </w:r>
      <w:proofErr w:type="gramStart"/>
      <w:r w:rsidRPr="00E10C6A">
        <w:rPr>
          <w:lang w:eastAsia="zh-CN"/>
        </w:rPr>
        <w:t xml:space="preserve">   (</w:t>
      </w:r>
      <w:proofErr w:type="gramEnd"/>
      <w:r>
        <w:fldChar w:fldCharType="begin"/>
      </w:r>
      <w:r>
        <w:instrText>HYPERLINK "mailto:sunxchun@163.com"</w:instrText>
      </w:r>
      <w:r>
        <w:fldChar w:fldCharType="separate"/>
      </w:r>
      <w:r w:rsidRPr="00E10C6A">
        <w:rPr>
          <w:rStyle w:val="aa"/>
        </w:rPr>
        <w:t>sunxchun@163.com</w:t>
      </w:r>
      <w:r>
        <w:fldChar w:fldCharType="end"/>
      </w:r>
      <w:r w:rsidRPr="00E10C6A">
        <w:rPr>
          <w:lang w:eastAsia="zh-CN"/>
        </w:rPr>
        <w:t>)</w:t>
      </w:r>
    </w:p>
    <w:p w14:paraId="40A66DEF" w14:textId="77777777" w:rsidR="00274FF6" w:rsidRPr="00E10C6A" w:rsidRDefault="00274FF6" w:rsidP="00274FF6">
      <w:pPr>
        <w:rPr>
          <w:lang w:eastAsia="zh-CN"/>
        </w:rPr>
      </w:pPr>
      <w:r w:rsidRPr="00E10C6A">
        <w:rPr>
          <w:lang w:eastAsia="zh-CN"/>
        </w:rPr>
        <w:t xml:space="preserve">Kaiyu Jiang                  </w:t>
      </w:r>
      <w:proofErr w:type="gramStart"/>
      <w:r w:rsidRPr="00E10C6A">
        <w:rPr>
          <w:lang w:eastAsia="zh-CN"/>
        </w:rPr>
        <w:t xml:space="preserve">   (</w:t>
      </w:r>
      <w:proofErr w:type="gramEnd"/>
      <w:r>
        <w:fldChar w:fldCharType="begin"/>
      </w:r>
      <w:r>
        <w:instrText>HYPERLINK "mailto:kyjiang2018@126.com"</w:instrText>
      </w:r>
      <w:r>
        <w:fldChar w:fldCharType="separate"/>
      </w:r>
      <w:r w:rsidRPr="00E10C6A">
        <w:rPr>
          <w:rStyle w:val="aa"/>
        </w:rPr>
        <w:t>kyjiang2018@126.com</w:t>
      </w:r>
      <w:r>
        <w:fldChar w:fldCharType="end"/>
      </w:r>
      <w:r w:rsidRPr="00E10C6A">
        <w:rPr>
          <w:lang w:eastAsia="zh-CN"/>
        </w:rPr>
        <w:t>)</w:t>
      </w:r>
    </w:p>
    <w:p w14:paraId="4BD44E9A" w14:textId="77777777" w:rsidR="00274FF6" w:rsidRPr="00E10C6A" w:rsidRDefault="00274FF6" w:rsidP="00274FF6">
      <w:pPr>
        <w:rPr>
          <w:lang w:eastAsia="zh-CN"/>
        </w:rPr>
      </w:pPr>
      <w:proofErr w:type="spellStart"/>
      <w:r w:rsidRPr="00E10C6A">
        <w:rPr>
          <w:lang w:eastAsia="zh-CN"/>
        </w:rPr>
        <w:t>Lianbin</w:t>
      </w:r>
      <w:proofErr w:type="spellEnd"/>
      <w:r w:rsidRPr="00E10C6A">
        <w:rPr>
          <w:lang w:eastAsia="zh-CN"/>
        </w:rPr>
        <w:t xml:space="preserve"> Wen               </w:t>
      </w:r>
      <w:proofErr w:type="gramStart"/>
      <w:r w:rsidRPr="00E10C6A">
        <w:rPr>
          <w:lang w:eastAsia="zh-CN"/>
        </w:rPr>
        <w:t xml:space="preserve">   (</w:t>
      </w:r>
      <w:proofErr w:type="gramEnd"/>
      <w:r>
        <w:fldChar w:fldCharType="begin"/>
      </w:r>
      <w:r>
        <w:instrText>HYPERLINK "mailto:wenlianbin@126.com"</w:instrText>
      </w:r>
      <w:r>
        <w:fldChar w:fldCharType="separate"/>
      </w:r>
      <w:r w:rsidRPr="00E10C6A">
        <w:rPr>
          <w:rStyle w:val="aa"/>
        </w:rPr>
        <w:t>wenlianbin@126.com</w:t>
      </w:r>
      <w:r>
        <w:fldChar w:fldCharType="end"/>
      </w:r>
      <w:r w:rsidRPr="00E10C6A">
        <w:rPr>
          <w:lang w:eastAsia="zh-CN"/>
        </w:rPr>
        <w:t>)</w:t>
      </w:r>
    </w:p>
    <w:p w14:paraId="2AD84F8D" w14:textId="77777777" w:rsidR="00274FF6" w:rsidRPr="00E10C6A" w:rsidRDefault="00274FF6" w:rsidP="00274FF6">
      <w:pPr>
        <w:rPr>
          <w:lang w:eastAsia="zh-CN"/>
        </w:rPr>
      </w:pPr>
      <w:proofErr w:type="spellStart"/>
      <w:r w:rsidRPr="00E10C6A">
        <w:rPr>
          <w:lang w:eastAsia="zh-CN"/>
        </w:rPr>
        <w:t>Aqian</w:t>
      </w:r>
      <w:proofErr w:type="spellEnd"/>
      <w:r w:rsidRPr="00E10C6A">
        <w:rPr>
          <w:lang w:eastAsia="zh-CN"/>
        </w:rPr>
        <w:t xml:space="preserve"> Wang                </w:t>
      </w:r>
      <w:proofErr w:type="gramStart"/>
      <w:r w:rsidRPr="00E10C6A">
        <w:rPr>
          <w:lang w:eastAsia="zh-CN"/>
        </w:rPr>
        <w:t xml:space="preserve">   (</w:t>
      </w:r>
      <w:proofErr w:type="gramEnd"/>
      <w:r>
        <w:fldChar w:fldCharType="begin"/>
      </w:r>
      <w:r>
        <w:instrText>HYPERLINK "mailto:aqianwang2@126.com"</w:instrText>
      </w:r>
      <w:r>
        <w:fldChar w:fldCharType="separate"/>
      </w:r>
      <w:r w:rsidRPr="00E10C6A">
        <w:rPr>
          <w:rStyle w:val="aa"/>
        </w:rPr>
        <w:t>aqianwang2@126.com</w:t>
      </w:r>
      <w:r>
        <w:fldChar w:fldCharType="end"/>
      </w:r>
      <w:r w:rsidRPr="00E10C6A">
        <w:rPr>
          <w:lang w:eastAsia="zh-CN"/>
        </w:rPr>
        <w:t>)</w:t>
      </w:r>
    </w:p>
    <w:p w14:paraId="47709363" w14:textId="77777777" w:rsidR="00274FF6" w:rsidRPr="00E10C6A" w:rsidRDefault="00274FF6" w:rsidP="00274FF6">
      <w:pPr>
        <w:rPr>
          <w:lang w:eastAsia="zh-CN"/>
        </w:rPr>
      </w:pPr>
      <w:r w:rsidRPr="00E10C6A">
        <w:rPr>
          <w:lang w:eastAsia="zh-CN"/>
        </w:rPr>
        <w:t xml:space="preserve">Fu Zhang                     </w:t>
      </w:r>
      <w:proofErr w:type="gramStart"/>
      <w:r w:rsidRPr="00E10C6A">
        <w:rPr>
          <w:lang w:eastAsia="zh-CN"/>
        </w:rPr>
        <w:t xml:space="preserve">   (</w:t>
      </w:r>
      <w:proofErr w:type="gramEnd"/>
      <w:r>
        <w:fldChar w:fldCharType="begin"/>
      </w:r>
      <w:r>
        <w:instrText>HYPERLINK "mailto:13649316181@163.com"</w:instrText>
      </w:r>
      <w:r>
        <w:fldChar w:fldCharType="separate"/>
      </w:r>
      <w:r w:rsidRPr="00E10C6A">
        <w:rPr>
          <w:rStyle w:val="aa"/>
          <w:lang w:eastAsia="zh-CN"/>
        </w:rPr>
        <w:t>13649316181@163.com</w:t>
      </w:r>
      <w:r>
        <w:fldChar w:fldCharType="end"/>
      </w:r>
      <w:r w:rsidRPr="00E10C6A">
        <w:rPr>
          <w:lang w:eastAsia="zh-CN"/>
        </w:rPr>
        <w:t>)</w:t>
      </w:r>
    </w:p>
    <w:p w14:paraId="5A2BE33C" w14:textId="721C07AB" w:rsidR="001E230F" w:rsidRPr="00274FF6" w:rsidRDefault="00274FF6" w:rsidP="00274FF6">
      <w:pPr>
        <w:rPr>
          <w:lang w:eastAsia="zh-CN"/>
        </w:rPr>
      </w:pPr>
      <w:r w:rsidRPr="00E10C6A">
        <w:rPr>
          <w:lang w:eastAsia="zh-CN"/>
        </w:rPr>
        <w:t xml:space="preserve">Bo Li                             </w:t>
      </w:r>
      <w:proofErr w:type="gramStart"/>
      <w:r w:rsidRPr="00E10C6A">
        <w:rPr>
          <w:lang w:eastAsia="zh-CN"/>
        </w:rPr>
        <w:t xml:space="preserve">   (</w:t>
      </w:r>
      <w:proofErr w:type="gramEnd"/>
      <w:r>
        <w:fldChar w:fldCharType="begin"/>
      </w:r>
      <w:r>
        <w:instrText>HYPERLINK "mailto:358257358@qq.com"</w:instrText>
      </w:r>
      <w:r>
        <w:fldChar w:fldCharType="separate"/>
      </w:r>
      <w:r w:rsidRPr="00E10C6A">
        <w:rPr>
          <w:rStyle w:val="aa"/>
          <w:lang w:eastAsia="zh-CN"/>
        </w:rPr>
        <w:t>358257358@qq.com</w:t>
      </w:r>
      <w:r>
        <w:fldChar w:fldCharType="end"/>
      </w:r>
      <w:r w:rsidRPr="00E10C6A">
        <w:rPr>
          <w:lang w:eastAsia="zh-CN"/>
        </w:rPr>
        <w:t>)</w:t>
      </w:r>
    </w:p>
    <w:p w14:paraId="345A0349" w14:textId="77777777" w:rsidR="00274FF6" w:rsidRPr="00E10C6A" w:rsidRDefault="00274FF6" w:rsidP="00274FF6">
      <w:pPr>
        <w:contextualSpacing/>
        <w:mirrorIndents/>
        <w:rPr>
          <w:lang w:eastAsia="zh-CN"/>
        </w:rPr>
      </w:pPr>
      <w:proofErr w:type="spellStart"/>
      <w:r w:rsidRPr="00E10C6A">
        <w:rPr>
          <w:rFonts w:eastAsia="微软雅黑"/>
          <w:shd w:val="clear" w:color="auto" w:fill="FFFFFF"/>
          <w:lang w:eastAsia="zh-CN"/>
        </w:rPr>
        <w:t>Hongling</w:t>
      </w:r>
      <w:proofErr w:type="spellEnd"/>
      <w:r w:rsidRPr="00E10C6A">
        <w:rPr>
          <w:rFonts w:eastAsia="微软雅黑"/>
          <w:shd w:val="clear" w:color="auto" w:fill="FFFFFF"/>
          <w:lang w:eastAsia="zh-CN"/>
        </w:rPr>
        <w:t xml:space="preserve"> Su</w:t>
      </w:r>
      <w:r w:rsidRPr="00E10C6A">
        <w:rPr>
          <w:rFonts w:eastAsia="微软雅黑"/>
          <w:shd w:val="clear" w:color="auto" w:fill="FFFFFF"/>
          <w:lang w:eastAsia="zh-CN"/>
        </w:rPr>
        <w:tab/>
      </w:r>
      <w:r w:rsidRPr="00E10C6A">
        <w:rPr>
          <w:rFonts w:eastAsia="微软雅黑"/>
          <w:shd w:val="clear" w:color="auto" w:fill="FFFFFF"/>
          <w:lang w:eastAsia="zh-CN"/>
        </w:rPr>
        <w:tab/>
        <w:t>(</w:t>
      </w:r>
      <w:hyperlink r:id="rId10" w:history="1">
        <w:r w:rsidRPr="00E10C6A">
          <w:rPr>
            <w:rStyle w:val="aa"/>
            <w:lang w:eastAsia="zh-CN"/>
          </w:rPr>
          <w:t>xfxgk2022@126.com</w:t>
        </w:r>
      </w:hyperlink>
      <w:r w:rsidRPr="00E10C6A">
        <w:rPr>
          <w:rStyle w:val="aa"/>
          <w:lang w:eastAsia="zh-CN"/>
        </w:rPr>
        <w:t>)</w:t>
      </w:r>
    </w:p>
    <w:p w14:paraId="7C3CD01F" w14:textId="77777777" w:rsidR="00274FF6" w:rsidRPr="00274FF6" w:rsidRDefault="00274FF6" w:rsidP="00274FF6">
      <w:pPr>
        <w:rPr>
          <w:lang w:eastAsia="zh-CN"/>
        </w:rPr>
      </w:pPr>
      <w:r w:rsidRPr="00E10C6A">
        <w:rPr>
          <w:lang w:eastAsia="zh-CN"/>
        </w:rPr>
        <w:t>Yunshan Cao</w:t>
      </w:r>
      <w:r w:rsidRPr="00E10C6A">
        <w:rPr>
          <w:lang w:eastAsia="zh-CN"/>
        </w:rPr>
        <w:tab/>
      </w:r>
      <w:r w:rsidRPr="00E10C6A">
        <w:rPr>
          <w:lang w:eastAsia="zh-CN"/>
        </w:rPr>
        <w:tab/>
        <w:t>(</w:t>
      </w:r>
      <w:hyperlink r:id="rId11" w:history="1">
        <w:r w:rsidRPr="00E10C6A">
          <w:rPr>
            <w:rStyle w:val="aa"/>
            <w:lang w:eastAsia="zh-CN"/>
          </w:rPr>
          <w:t>yunshancao@126.com</w:t>
        </w:r>
      </w:hyperlink>
      <w:r w:rsidRPr="00E10C6A">
        <w:rPr>
          <w:rStyle w:val="aa"/>
          <w:color w:val="auto"/>
          <w:lang w:eastAsia="zh-CN"/>
        </w:rPr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5422F4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07F09">
        <w:rPr>
          <w:rFonts w:cstheme="minorHAnsi"/>
          <w:b/>
          <w:bCs/>
          <w:lang w:eastAsia="zh-CN"/>
        </w:rPr>
        <w:t xml:space="preserve">Yes. </w:t>
      </w:r>
      <w:r w:rsidR="00407F09">
        <w:rPr>
          <w:rFonts w:cstheme="minorHAnsi"/>
          <w:b/>
          <w:bCs/>
          <w:lang w:eastAsia="zh-CN"/>
        </w:rPr>
        <w:br/>
      </w:r>
      <w:r w:rsidR="00407F09">
        <w:rPr>
          <w:rFonts w:cstheme="minorHAnsi"/>
          <w:b/>
          <w:bCs/>
          <w:lang w:eastAsia="zh-CN"/>
        </w:rPr>
        <w:br/>
      </w:r>
      <w:r w:rsidR="00407F09" w:rsidRPr="00407F09">
        <w:rPr>
          <w:rFonts w:cstheme="minorHAnsi"/>
          <w:i/>
          <w:iCs/>
          <w:color w:val="3333FF"/>
          <w:lang w:eastAsia="zh-CN"/>
        </w:rPr>
        <w:t xml:space="preserve">Videographer: Please film the following shots labelled SCOPE/SCREEN: </w:t>
      </w:r>
      <w:r w:rsidR="00407F09">
        <w:rPr>
          <w:rFonts w:cstheme="minorHAnsi"/>
          <w:b/>
          <w:bCs/>
          <w:lang w:eastAsia="zh-CN"/>
        </w:rPr>
        <w:br/>
      </w:r>
      <w:r w:rsidR="00407F09" w:rsidRPr="00407F09">
        <w:rPr>
          <w:rFonts w:cstheme="minorHAnsi"/>
          <w:b/>
          <w:bCs/>
          <w:u w:val="single"/>
          <w:lang w:eastAsia="zh-CN"/>
        </w:rPr>
        <w:t>SCOPE/SCREEN:</w:t>
      </w:r>
      <w:r w:rsidR="00407F09">
        <w:rPr>
          <w:rFonts w:cstheme="minorHAnsi"/>
          <w:b/>
          <w:bCs/>
          <w:lang w:eastAsia="zh-CN"/>
        </w:rPr>
        <w:t xml:space="preserve"> </w:t>
      </w:r>
      <w:r w:rsidR="00407F09" w:rsidRPr="00407F09">
        <w:rPr>
          <w:rFonts w:cstheme="minorHAnsi"/>
          <w:b/>
          <w:bCs/>
          <w:lang w:eastAsia="zh-CN"/>
        </w:rPr>
        <w:t xml:space="preserve">2.7.1, 2.8.2, 2.9.1, 2.10, 2.11, 2.12.1-2.12.2,2.13, 2.14.1, 2.15.2, 3.3, 3.4, 3.5.2-3.5.3, 3.7.1, 3.7.3, 3.8, 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A4BF182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07F09">
        <w:rPr>
          <w:rFonts w:cstheme="minorHAnsi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E768CAF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3D0085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F0384">
        <w:rPr>
          <w:rFonts w:cstheme="minorHAnsi"/>
          <w:b/>
          <w:sz w:val="22"/>
          <w:szCs w:val="22"/>
        </w:rPr>
        <w:t>Length</w:t>
      </w:r>
    </w:p>
    <w:p w14:paraId="72F5C5E6" w14:textId="045FB5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F0384">
        <w:rPr>
          <w:rFonts w:cstheme="minorHAnsi"/>
          <w:bCs/>
          <w:sz w:val="22"/>
          <w:szCs w:val="22"/>
        </w:rPr>
        <w:t>25</w:t>
      </w:r>
    </w:p>
    <w:p w14:paraId="5AAC9C6C" w14:textId="46CC590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F0384">
        <w:rPr>
          <w:rFonts w:cstheme="minorHAnsi"/>
          <w:bCs/>
          <w:sz w:val="22"/>
          <w:szCs w:val="22"/>
        </w:rPr>
        <w:t>5</w:t>
      </w:r>
      <w:r w:rsidR="003767D0">
        <w:rPr>
          <w:rFonts w:cstheme="minorHAnsi"/>
          <w:bCs/>
          <w:sz w:val="22"/>
          <w:szCs w:val="22"/>
        </w:rPr>
        <w:t>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1882500A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953ACB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688BB839" w14:textId="41224ECA" w:rsidR="00C058AE" w:rsidRDefault="00C058AE" w:rsidP="00455638">
      <w:pPr>
        <w:rPr>
          <w:rFonts w:cstheme="minorHAnsi"/>
          <w:b/>
          <w:i/>
          <w:color w:val="0000FF"/>
        </w:rPr>
      </w:pP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62C0192" w:rsidR="00D7547B" w:rsidRPr="00953ACB" w:rsidRDefault="00953ACB" w:rsidP="007D61A8">
      <w:pPr>
        <w:rPr>
          <w:rFonts w:eastAsia="Times New Roman" w:cstheme="minorHAnsi"/>
          <w:bCs/>
        </w:rPr>
      </w:pPr>
      <w:r w:rsidRPr="00953ACB">
        <w:rPr>
          <w:rFonts w:eastAsia="Times New Roman" w:cstheme="minorHAnsi"/>
          <w:b/>
          <w:highlight w:val="yellow"/>
        </w:rPr>
        <w:t xml:space="preserve">AUTHORS: </w:t>
      </w:r>
      <w:r w:rsidRPr="00953ACB">
        <w:rPr>
          <w:rFonts w:eastAsia="Times New Roman" w:cstheme="minorHAnsi"/>
          <w:bCs/>
          <w:highlight w:val="yellow"/>
        </w:rPr>
        <w:t xml:space="preserve">Please note that as per the new template, all interview statements are restricted to </w:t>
      </w:r>
      <w:r w:rsidRPr="00407F09">
        <w:rPr>
          <w:rFonts w:eastAsia="Times New Roman" w:cstheme="minorHAnsi"/>
          <w:bCs/>
          <w:highlight w:val="yellow"/>
        </w:rPr>
        <w:t xml:space="preserve">30 words or fewer. Interview </w:t>
      </w:r>
      <w:r w:rsidRPr="00953ACB">
        <w:rPr>
          <w:rFonts w:eastAsia="Times New Roman" w:cstheme="minorHAnsi"/>
          <w:bCs/>
          <w:highlight w:val="yellow"/>
        </w:rPr>
        <w:t>statements have been edited for brevity. Only 5 may be presented</w:t>
      </w:r>
      <w:r w:rsidR="00407F09">
        <w:rPr>
          <w:rFonts w:eastAsia="Times New Roman" w:cstheme="minorHAnsi"/>
          <w:bCs/>
        </w:rPr>
        <w:br/>
      </w: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407F09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bookmarkStart w:id="10" w:name="OLE_LINK3"/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  <w:bookmarkEnd w:id="10"/>
    </w:p>
    <w:p w14:paraId="48482F9D" w14:textId="36A21FD4" w:rsidR="00407F09" w:rsidRPr="00407F09" w:rsidRDefault="00577250" w:rsidP="00407F09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407F09">
        <w:rPr>
          <w:rStyle w:val="AuthorName"/>
          <w:rFonts w:asciiTheme="minorHAnsi" w:eastAsia="宋体" w:hAnsiTheme="minorHAnsi" w:cstheme="minorHAnsi" w:hint="eastAsia"/>
          <w:lang w:eastAsia="zh-CN"/>
        </w:rPr>
        <w:t>Yunshan C</w:t>
      </w:r>
      <w:r w:rsidR="00C142C3" w:rsidRPr="00407F09">
        <w:rPr>
          <w:rStyle w:val="AuthorName"/>
          <w:rFonts w:asciiTheme="minorHAnsi" w:eastAsia="宋体" w:hAnsiTheme="minorHAnsi" w:cstheme="minorHAnsi" w:hint="eastAsia"/>
          <w:lang w:eastAsia="zh-CN"/>
        </w:rPr>
        <w:t>ao</w:t>
      </w:r>
      <w:r w:rsidR="00927B12" w:rsidRPr="00407F09">
        <w:rPr>
          <w:rStyle w:val="AuthorName"/>
          <w:rFonts w:asciiTheme="minorHAnsi" w:eastAsia="Times" w:hAnsiTheme="minorHAnsi" w:cstheme="minorHAnsi"/>
        </w:rPr>
        <w:t>:</w:t>
      </w:r>
      <w:r w:rsidR="005A33C6" w:rsidRPr="00407F09">
        <w:rPr>
          <w:rFonts w:cstheme="minorHAnsi"/>
        </w:rPr>
        <w:t xml:space="preserve"> </w:t>
      </w:r>
      <w:ins w:id="11" w:author="青青 张" w:date="2025-02-04T15:31:00Z">
        <w:r w:rsidR="002F0610" w:rsidRPr="002F0610">
          <w:rPr>
            <w:rFonts w:cstheme="minorHAnsi"/>
          </w:rPr>
          <w:t>This study primarily focuses on pulmonary vein stenosis caused by fibrosing mediastinitis and mainly presents the interventional treatment steps for pulmonary vein stenosis for beginners</w:t>
        </w:r>
        <w:r w:rsidR="002F0610" w:rsidRPr="002F0610">
          <w:rPr>
            <w:rFonts w:cstheme="minorHAnsi" w:hint="eastAsia"/>
          </w:rPr>
          <w:t>’</w:t>
        </w:r>
        <w:r w:rsidR="002F0610" w:rsidRPr="002F0610">
          <w:rPr>
            <w:rFonts w:cstheme="minorHAnsi"/>
          </w:rPr>
          <w:t xml:space="preserve"> reference and learning.</w:t>
        </w:r>
      </w:ins>
      <w:ins w:id="12" w:author="青青 张" w:date="2025-02-04T15:31:00Z" w16du:dateUtc="2025-02-04T07:31:00Z">
        <w:r w:rsidR="002F0610">
          <w:rPr>
            <w:rFonts w:cstheme="minorHAnsi" w:hint="eastAsia"/>
            <w:lang w:eastAsia="zh-CN"/>
          </w:rPr>
          <w:t xml:space="preserve"> </w:t>
        </w:r>
      </w:ins>
      <w:del w:id="13" w:author="青青 张" w:date="2025-02-04T15:31:00Z" w16du:dateUtc="2025-02-04T07:31:00Z">
        <w:r w:rsidR="00407F09" w:rsidRPr="00407F09" w:rsidDel="002F0610">
          <w:rPr>
            <w:rFonts w:cstheme="minorHAnsi"/>
          </w:rPr>
          <w:delText>My research focuses on diagnosing and treating fibrosing mediastinitis, pulmonary arterial hypertension, and pulmonary vascular stenosis to enhance patient prognosis and quality of life through interventional therapies.</w:delText>
        </w:r>
      </w:del>
    </w:p>
    <w:p w14:paraId="48CDFF09" w14:textId="7915A7C9" w:rsidR="00953ACB" w:rsidRPr="00407F09" w:rsidRDefault="00953ACB" w:rsidP="0040294E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407F09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407F0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407F09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407F0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 w:rsidRPr="00407F0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 w:rsidRPr="00407F0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407F0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2.10</w:t>
      </w:r>
      <w:r w:rsidR="00407F09" w:rsidRPr="00407F0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br/>
      </w: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52DD1896" w:rsidR="007D61A8" w:rsidRPr="00953ACB" w:rsidRDefault="00C142C3" w:rsidP="00940187">
      <w:pPr>
        <w:pStyle w:val="af5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Yun</w:t>
      </w:r>
      <w:ins w:id="14" w:author="YS Cao" w:date="2025-02-16T09:55:00Z" w16du:dateUtc="2025-02-16T01:55:00Z">
        <w:r w:rsidR="00AA1B2E">
          <w:rPr>
            <w:rStyle w:val="AuthorName"/>
            <w:rFonts w:asciiTheme="minorHAnsi" w:eastAsia="宋体" w:hAnsiTheme="minorHAnsi" w:cstheme="minorHAnsi" w:hint="eastAsia"/>
            <w:lang w:eastAsia="zh-CN"/>
          </w:rPr>
          <w:t>s</w:t>
        </w:r>
      </w:ins>
      <w:del w:id="15" w:author="YS Cao" w:date="2025-02-16T09:55:00Z" w16du:dateUtc="2025-02-16T01:55:00Z">
        <w:r w:rsidDel="00AA1B2E">
          <w:rPr>
            <w:rStyle w:val="AuthorName"/>
            <w:rFonts w:asciiTheme="minorHAnsi" w:eastAsia="宋体" w:hAnsiTheme="minorHAnsi" w:cstheme="minorHAnsi" w:hint="eastAsia"/>
            <w:lang w:eastAsia="zh-CN"/>
          </w:rPr>
          <w:delText>S</w:delText>
        </w:r>
      </w:del>
      <w:r>
        <w:rPr>
          <w:rStyle w:val="AuthorName"/>
          <w:rFonts w:asciiTheme="minorHAnsi" w:eastAsia="宋体" w:hAnsiTheme="minorHAnsi" w:cstheme="minorHAnsi" w:hint="eastAsia"/>
          <w:lang w:eastAsia="zh-CN"/>
        </w:rPr>
        <w:t>han Cao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ins w:id="16" w:author="青青 张" w:date="2025-02-04T15:33:00Z" w16du:dateUtc="2025-02-04T07:33:00Z">
        <w:r w:rsidR="00440A1E" w:rsidRPr="000D4706">
          <w:rPr>
            <w:rFonts w:eastAsia="Times New Roman" w:cstheme="minorHAnsi"/>
          </w:rPr>
          <w:t>The latest research identifies pulmonary vein diameter and corresponding pulmonary artery stenosis as predictors of restenosis. Our cohort study confirms re-stenting is more effective than balloon dilation for restenosis.</w:t>
        </w:r>
        <w:r w:rsidR="00440A1E">
          <w:rPr>
            <w:rFonts w:cstheme="minorHAnsi" w:hint="eastAsia"/>
            <w:lang w:eastAsia="zh-CN"/>
          </w:rPr>
          <w:t xml:space="preserve"> </w:t>
        </w:r>
      </w:ins>
      <w:del w:id="17" w:author="青青 张" w:date="2025-02-04T15:33:00Z" w16du:dateUtc="2025-02-04T07:33:00Z">
        <w:r w:rsidR="00407F09" w:rsidRPr="00407F09" w:rsidDel="00440A1E">
          <w:rPr>
            <w:lang w:eastAsia="zh-CN"/>
          </w:rPr>
          <w:delText>Our study found high in-stent restenosis rates in pulmonary vein stenosis from fibrosing mediastinitis, reaching 6.3% at 3 months, 21.4% at 6 months, and 39.2% at 12 months, linked to smaller vessel diameter and pulmonary artery stenosis.</w:delText>
        </w:r>
      </w:del>
    </w:p>
    <w:p w14:paraId="1ECAEC1A" w14:textId="25ABDD47" w:rsidR="00953ACB" w:rsidRPr="007066F2" w:rsidRDefault="00953ACB" w:rsidP="00953ACB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407F0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4.1</w:t>
      </w:r>
    </w:p>
    <w:p w14:paraId="4E6AA1B8" w14:textId="77777777" w:rsidR="00953ACB" w:rsidRPr="00940187" w:rsidRDefault="00953ACB" w:rsidP="00953ACB">
      <w:pPr>
        <w:pStyle w:val="af5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085ADCF0" w14:textId="0D479B58" w:rsidR="009D7432" w:rsidRPr="00BD4AC8" w:rsidRDefault="00D75084" w:rsidP="00D75084">
      <w:pPr>
        <w:spacing w:before="120"/>
        <w:rPr>
          <w:rFonts w:cstheme="minorHAnsi"/>
          <w:color w:val="000000"/>
          <w:shd w:val="clear" w:color="auto" w:fill="FFFFFF"/>
          <w:lang w:eastAsia="zh-CN"/>
        </w:rPr>
      </w:pPr>
      <w:bookmarkStart w:id="18" w:name="OLE_LINK7"/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5C7EBA8" w14:textId="2F904A4B" w:rsidR="00210D3E" w:rsidRPr="00953ACB" w:rsidRDefault="00C142C3" w:rsidP="00FE6051">
      <w:pPr>
        <w:pStyle w:val="af5"/>
        <w:numPr>
          <w:ilvl w:val="1"/>
          <w:numId w:val="3"/>
        </w:numPr>
        <w:spacing w:before="120" w:after="240"/>
        <w:ind w:left="709"/>
        <w:contextualSpacing w:val="0"/>
        <w:rPr>
          <w:rFonts w:cstheme="minorHAnsi"/>
          <w:lang w:eastAsia="zh-CN"/>
        </w:rPr>
      </w:pPr>
      <w:bookmarkStart w:id="19" w:name="OLE_LINK8"/>
      <w:bookmarkEnd w:id="18"/>
      <w:del w:id="20" w:author="青青 张" w:date="2025-02-04T15:34:00Z" w16du:dateUtc="2025-02-04T07:34:00Z">
        <w:r w:rsidRPr="006554B5" w:rsidDel="00640931">
          <w:rPr>
            <w:rStyle w:val="AuthorName"/>
            <w:rFonts w:asciiTheme="minorHAnsi" w:eastAsia="宋体" w:hAnsiTheme="minorHAnsi" w:cstheme="minorHAnsi"/>
            <w:lang w:eastAsia="zh-CN"/>
          </w:rPr>
          <w:delText>Y</w:delText>
        </w:r>
        <w:r w:rsidRPr="006554B5" w:rsidDel="00640931">
          <w:rPr>
            <w:rStyle w:val="AuthorName"/>
            <w:rFonts w:asciiTheme="minorHAnsi" w:eastAsia="宋体" w:hAnsiTheme="minorHAnsi" w:cstheme="minorHAnsi" w:hint="eastAsia"/>
            <w:lang w:eastAsia="zh-CN"/>
          </w:rPr>
          <w:delText>unshan Cao</w:delText>
        </w:r>
      </w:del>
      <w:bookmarkStart w:id="21" w:name="OLE_LINK2"/>
      <w:proofErr w:type="spellStart"/>
      <w:ins w:id="22" w:author="青青 张" w:date="2025-02-04T15:34:00Z" w16du:dateUtc="2025-02-04T07:34:00Z">
        <w:r w:rsidR="00640931">
          <w:rPr>
            <w:rStyle w:val="AuthorName"/>
            <w:rFonts w:asciiTheme="minorHAnsi" w:eastAsia="宋体" w:hAnsiTheme="minorHAnsi" w:cstheme="minorHAnsi" w:hint="eastAsia"/>
            <w:lang w:eastAsia="zh-CN"/>
          </w:rPr>
          <w:t>Xuechun</w:t>
        </w:r>
        <w:proofErr w:type="spellEnd"/>
        <w:r w:rsidR="00640931" w:rsidRPr="006554B5">
          <w:rPr>
            <w:rStyle w:val="AuthorName"/>
            <w:rFonts w:asciiTheme="minorHAnsi" w:eastAsia="宋体" w:hAnsiTheme="minorHAnsi" w:cstheme="minorHAnsi" w:hint="eastAsia"/>
            <w:lang w:eastAsia="zh-CN"/>
          </w:rPr>
          <w:t xml:space="preserve"> </w:t>
        </w:r>
        <w:r w:rsidR="00640931">
          <w:rPr>
            <w:rStyle w:val="AuthorName"/>
            <w:rFonts w:asciiTheme="minorHAnsi" w:eastAsia="宋体" w:hAnsiTheme="minorHAnsi" w:cstheme="minorHAnsi" w:hint="eastAsia"/>
            <w:lang w:eastAsia="zh-CN"/>
          </w:rPr>
          <w:t>Sun</w:t>
        </w:r>
      </w:ins>
      <w:bookmarkEnd w:id="21"/>
      <w:r w:rsidR="00D75084" w:rsidRPr="006554B5">
        <w:rPr>
          <w:rFonts w:eastAsia="Times New Roman" w:cstheme="minorHAnsi"/>
          <w:b/>
          <w:bCs/>
          <w:u w:val="single"/>
        </w:rPr>
        <w:t>:</w:t>
      </w:r>
      <w:r w:rsidR="00D75084" w:rsidRPr="006554B5">
        <w:rPr>
          <w:rFonts w:eastAsia="Times New Roman" w:cstheme="minorHAnsi"/>
        </w:rPr>
        <w:t xml:space="preserve"> </w:t>
      </w:r>
      <w:bookmarkStart w:id="23" w:name="OLE_LINK32"/>
      <w:bookmarkEnd w:id="19"/>
      <w:ins w:id="24" w:author="青青 张" w:date="2025-02-04T15:35:00Z" w16du:dateUtc="2025-02-04T07:35:00Z">
        <w:r w:rsidR="00640931" w:rsidRPr="00FE1651">
          <w:rPr>
            <w:rFonts w:eastAsia="Times New Roman" w:cstheme="minorHAnsi"/>
          </w:rPr>
          <w:t>I think drug-eluting balloon</w:t>
        </w:r>
        <w:del w:id="25" w:author="YS Cao" w:date="2025-02-16T09:57:00Z" w16du:dateUtc="2025-02-16T01:57:00Z">
          <w:r w:rsidR="00640931" w:rsidRPr="00FE1651" w:rsidDel="00AA1B2E">
            <w:rPr>
              <w:rFonts w:eastAsia="Times New Roman" w:cstheme="minorHAnsi"/>
            </w:rPr>
            <w:delText>s</w:delText>
          </w:r>
        </w:del>
        <w:r w:rsidR="00640931" w:rsidRPr="00FE1651">
          <w:rPr>
            <w:rFonts w:eastAsia="Times New Roman" w:cstheme="minorHAnsi"/>
          </w:rPr>
          <w:t xml:space="preserve"> could be an effective solution for restenosis, and prospective studies are needed to confirm this</w:t>
        </w:r>
        <w:r w:rsidR="00640931" w:rsidRPr="00026928">
          <w:rPr>
            <w:rFonts w:eastAsia="Times New Roman" w:cstheme="minorHAnsi"/>
          </w:rPr>
          <w:t>.</w:t>
        </w:r>
      </w:ins>
      <w:del w:id="26" w:author="青青 张" w:date="2025-02-04T15:35:00Z" w16du:dateUtc="2025-02-04T07:35:00Z">
        <w:r w:rsidR="00407F09" w:rsidRPr="00407F09" w:rsidDel="00640931">
          <w:rPr>
            <w:rFonts w:eastAsia="Times New Roman" w:cstheme="minorHAnsi"/>
          </w:rPr>
          <w:delText>We used multi-omics analysis, developed human-like animal models, and conducted clinical cohort studies to investigate ISR mechanisms, potential interventions, and clinical outcomes in pulmonary vein stenosis from fibrosing mediastinitis.</w:delText>
        </w:r>
      </w:del>
    </w:p>
    <w:p w14:paraId="01E75BBD" w14:textId="2CD5A10E" w:rsidR="00953ACB" w:rsidRPr="00407F09" w:rsidRDefault="00953ACB" w:rsidP="00407F09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bookmarkStart w:id="27" w:name="OLE_LINK11"/>
      <w:bookmarkEnd w:id="23"/>
      <w:r w:rsidRPr="007A149A">
        <w:rPr>
          <w:rFonts w:cstheme="minorHAnsi"/>
          <w:color w:val="000000"/>
          <w:shd w:val="clear" w:color="auto" w:fill="FFFFFF"/>
        </w:rPr>
        <w:lastRenderedPageBreak/>
        <w:t>What are the current experimental challenges?</w:t>
      </w:r>
    </w:p>
    <w:bookmarkEnd w:id="27"/>
    <w:p w14:paraId="7D53E431" w14:textId="733D283A" w:rsidR="0071156C" w:rsidRPr="00953ACB" w:rsidRDefault="00BB211B" w:rsidP="00B932B7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  <w:lang w:eastAsia="zh-CN"/>
        </w:rPr>
      </w:pPr>
      <w:del w:id="28" w:author="青青 张" w:date="2025-02-04T15:35:00Z" w16du:dateUtc="2025-02-04T07:35:00Z">
        <w:r w:rsidRPr="00BB211B" w:rsidDel="007419BB">
          <w:rPr>
            <w:rFonts w:ascii="Calibri" w:hAnsi="Calibri" w:cstheme="minorHAnsi"/>
            <w:b/>
            <w:color w:val="auto"/>
            <w:u w:val="single"/>
            <w:lang w:eastAsia="zh-CN"/>
          </w:rPr>
          <w:delText>Qingqiong Zhang</w:delText>
        </w:r>
      </w:del>
      <w:ins w:id="29" w:author="青青 张" w:date="2025-02-04T15:36:00Z" w16du:dateUtc="2025-02-04T07:36:00Z">
        <w:r w:rsidR="007419BB" w:rsidRPr="007419BB">
          <w:rPr>
            <w:rFonts w:ascii="Calibri" w:hAnsi="Calibri" w:cstheme="minorHAnsi" w:hint="eastAsia"/>
            <w:b/>
            <w:color w:val="auto"/>
            <w:u w:val="single"/>
            <w:lang w:eastAsia="zh-CN"/>
          </w:rPr>
          <w:t xml:space="preserve"> </w:t>
        </w:r>
        <w:proofErr w:type="spellStart"/>
        <w:r w:rsidR="007419BB">
          <w:rPr>
            <w:rFonts w:ascii="Calibri" w:hAnsi="Calibri" w:cstheme="minorHAnsi" w:hint="eastAsia"/>
            <w:b/>
            <w:color w:val="auto"/>
            <w:u w:val="single"/>
            <w:lang w:eastAsia="zh-CN"/>
          </w:rPr>
          <w:t>Xuechun</w:t>
        </w:r>
        <w:proofErr w:type="spellEnd"/>
        <w:r w:rsidR="007419BB">
          <w:rPr>
            <w:rFonts w:ascii="Calibri" w:hAnsi="Calibri" w:cstheme="minorHAnsi" w:hint="eastAsia"/>
            <w:b/>
            <w:color w:val="auto"/>
            <w:u w:val="single"/>
            <w:lang w:eastAsia="zh-CN"/>
          </w:rPr>
          <w:t xml:space="preserve"> Sun</w:t>
        </w:r>
      </w:ins>
      <w:r w:rsidR="00D75084" w:rsidRPr="00B07A3B">
        <w:rPr>
          <w:rFonts w:eastAsia="Times New Roman" w:cstheme="minorHAnsi"/>
          <w:b/>
          <w:bCs/>
          <w:u w:val="single"/>
          <w:lang w:eastAsia="zh-CN"/>
        </w:rPr>
        <w:t>:</w:t>
      </w:r>
      <w:r w:rsidR="00D75084" w:rsidRPr="00B07A3B">
        <w:rPr>
          <w:rFonts w:eastAsia="Times New Roman" w:cstheme="minorHAnsi"/>
          <w:lang w:eastAsia="zh-CN"/>
        </w:rPr>
        <w:t xml:space="preserve"> </w:t>
      </w:r>
      <w:ins w:id="30" w:author="青青 张" w:date="2025-02-04T15:36:00Z" w16du:dateUtc="2025-02-04T07:36:00Z">
        <w:r w:rsidR="007419BB" w:rsidRPr="00DE5F38">
          <w:rPr>
            <w:rFonts w:eastAsia="Times New Roman" w:cstheme="minorHAnsi"/>
            <w:lang w:eastAsia="zh-CN"/>
          </w:rPr>
          <w:t>Pulmonary vein intervention requires atrial septum puncture, and in these patients, the left atrium is often smaller. Additionally, selective pulmonary vein angiography is performed in retrograde flow, increasing difficulty.</w:t>
        </w:r>
        <w:r w:rsidR="007419BB">
          <w:rPr>
            <w:rFonts w:cstheme="minorHAnsi" w:hint="eastAsia"/>
            <w:lang w:eastAsia="zh-CN"/>
          </w:rPr>
          <w:t xml:space="preserve"> </w:t>
        </w:r>
      </w:ins>
      <w:del w:id="31" w:author="青青 张" w:date="2025-02-04T15:36:00Z" w16du:dateUtc="2025-02-04T07:36:00Z">
        <w:r w:rsidR="00407F09" w:rsidRPr="00407F09" w:rsidDel="007419BB">
          <w:rPr>
            <w:rFonts w:eastAsia="Times New Roman" w:cstheme="minorHAnsi"/>
            <w:lang w:eastAsia="zh-CN"/>
          </w:rPr>
          <w:delText>Due to unique pathophysiology, fibrosing mediastinitis has higher rates of vascular injury, stent migration, inadequate deployment, and percutaneous pulmonary angioplasty failure in interventional management</w:delText>
        </w:r>
      </w:del>
    </w:p>
    <w:p w14:paraId="0727611E" w14:textId="260B785F" w:rsidR="00953ACB" w:rsidRPr="007066F2" w:rsidRDefault="00953ACB" w:rsidP="00953ACB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21BFEB3" w14:textId="77777777" w:rsidR="00953ACB" w:rsidRPr="00AF3977" w:rsidRDefault="00953ACB" w:rsidP="00953ACB">
      <w:pPr>
        <w:pStyle w:val="af5"/>
        <w:spacing w:before="120"/>
        <w:ind w:left="1627"/>
        <w:contextualSpacing w:val="0"/>
        <w:rPr>
          <w:rFonts w:eastAsia="Times New Roman" w:cstheme="minorHAnsi"/>
          <w:b/>
          <w:bCs/>
          <w:lang w:eastAsia="zh-CN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DA1A366" w14:textId="5BB3EBF9" w:rsidR="00914DF9" w:rsidRPr="00953ACB" w:rsidRDefault="00182280" w:rsidP="00953ACB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zh-CN"/>
        </w:rPr>
      </w:pPr>
      <w:r w:rsidRPr="00182280">
        <w:rPr>
          <w:rFonts w:ascii="Calibri" w:hAnsi="Calibri" w:cstheme="minorHAnsi"/>
          <w:b/>
          <w:color w:val="auto"/>
          <w:u w:val="single"/>
          <w:lang w:eastAsia="zh-CN"/>
        </w:rPr>
        <w:t>Yunshan Cao</w:t>
      </w:r>
      <w:r w:rsidR="007D61A8" w:rsidRPr="00182280">
        <w:rPr>
          <w:rFonts w:eastAsia="Times New Roman" w:cstheme="minorHAnsi"/>
          <w:b/>
          <w:bCs/>
          <w:u w:val="single"/>
          <w:lang w:eastAsia="zh-CN"/>
        </w:rPr>
        <w:t>:</w:t>
      </w:r>
      <w:r w:rsidR="007D61A8" w:rsidRPr="00182280">
        <w:rPr>
          <w:rFonts w:eastAsia="Times New Roman" w:cstheme="minorHAnsi"/>
          <w:lang w:eastAsia="zh-CN"/>
        </w:rPr>
        <w:t xml:space="preserve"> </w:t>
      </w:r>
      <w:bookmarkStart w:id="32" w:name="OLE_LINK14"/>
      <w:ins w:id="33" w:author="青青 张" w:date="2025-02-04T15:37:00Z" w16du:dateUtc="2025-02-04T07:37:00Z">
        <w:r w:rsidR="00960C17" w:rsidRPr="00B741AC">
          <w:rPr>
            <w:rFonts w:eastAsia="Times New Roman" w:cstheme="minorHAnsi"/>
            <w:lang w:eastAsia="zh-CN"/>
          </w:rPr>
          <w:t>I proposed dual, triple signs, and Yunshan sign for fibrosing mediastinitis screening, along with a clinical classification and stenosis scoring system for preoperative assessment (see published works).</w:t>
        </w:r>
      </w:ins>
      <w:del w:id="34" w:author="青青 张" w:date="2025-02-04T15:37:00Z" w16du:dateUtc="2025-02-04T07:37:00Z">
        <w:r w:rsidR="00407F09" w:rsidRPr="00407F09" w:rsidDel="00960C17">
          <w:rPr>
            <w:rFonts w:asciiTheme="majorHAnsi" w:hAnsiTheme="majorHAnsi" w:cstheme="majorHAnsi"/>
            <w:lang w:eastAsia="zh-CN"/>
          </w:rPr>
          <w:delText>We identified unique imaging features of fibrosing mediastinitis, distinguished Chinese patients by simultaneous pulmonary artery and vein stenosis, developed a scoring system, and found RVD and Cor-PA stenosis as independent ISR predictors.</w:delText>
        </w:r>
      </w:del>
    </w:p>
    <w:p w14:paraId="07A6E1AC" w14:textId="34B83DCD" w:rsidR="00953ACB" w:rsidRPr="007066F2" w:rsidRDefault="00953ACB" w:rsidP="00953ACB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0E4D7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 xml:space="preserve">Suggested </w:t>
      </w:r>
      <w:proofErr w:type="gramStart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B.roll</w:t>
      </w:r>
      <w:proofErr w:type="gramEnd"/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:</w:t>
      </w:r>
      <w:r w:rsidR="00407F09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0000FF"/>
          <w:u w:val="none"/>
        </w:rPr>
        <w:t>3.5</w:t>
      </w:r>
    </w:p>
    <w:p w14:paraId="43B74949" w14:textId="77777777" w:rsidR="00953ACB" w:rsidRPr="001121F5" w:rsidRDefault="00953ACB" w:rsidP="00953ACB">
      <w:pPr>
        <w:pStyle w:val="af5"/>
        <w:spacing w:before="120"/>
        <w:ind w:left="1627"/>
        <w:contextualSpacing w:val="0"/>
        <w:rPr>
          <w:rFonts w:eastAsia="Times New Roman" w:cstheme="minorHAnsi"/>
          <w:lang w:eastAsia="zh-CN"/>
        </w:rPr>
      </w:pPr>
    </w:p>
    <w:bookmarkEnd w:id="32"/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3C78C807" w14:textId="77777777" w:rsidR="00A13CC3" w:rsidRDefault="00A13CC3">
      <w:pPr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br w:type="page"/>
      </w:r>
    </w:p>
    <w:p w14:paraId="04191E61" w14:textId="1EBD3EEB" w:rsidR="00A13CC3" w:rsidRPr="00D45F64" w:rsidRDefault="00A13CC3" w:rsidP="00D45F64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lastRenderedPageBreak/>
        <w:t xml:space="preserve">Testimonial </w:t>
      </w:r>
      <w:proofErr w:type="gramStart"/>
      <w:r>
        <w:rPr>
          <w:rFonts w:eastAsia="Times New Roman" w:cstheme="minorHAnsi"/>
          <w:b/>
        </w:rPr>
        <w:t xml:space="preserve">Questions </w:t>
      </w:r>
      <w:r w:rsidR="00953ACB">
        <w:rPr>
          <w:rFonts w:eastAsia="Times New Roman" w:cstheme="minorHAnsi"/>
          <w:b/>
        </w:rPr>
        <w:t>:</w:t>
      </w:r>
      <w:proofErr w:type="gramEnd"/>
    </w:p>
    <w:p w14:paraId="7FE2A919" w14:textId="54B514B2" w:rsidR="00A13CC3" w:rsidRPr="002A6FCF" w:rsidRDefault="00A13CC3" w:rsidP="00A13CC3">
      <w:pPr>
        <w:spacing w:before="120"/>
        <w:rPr>
          <w:rFonts w:eastAsia="Times New Roman" w:cstheme="minorHAnsi"/>
        </w:rPr>
      </w:pPr>
      <w:bookmarkStart w:id="35" w:name="OLE_LINK1"/>
      <w:r w:rsidRPr="00A13CC3">
        <w:rPr>
          <w:rFonts w:cstheme="minorHAnsi"/>
          <w:color w:val="000000"/>
          <w:shd w:val="clear" w:color="auto" w:fill="FFFFFF"/>
        </w:rPr>
        <w:t xml:space="preserve">What motivated you to choose </w:t>
      </w:r>
      <w:proofErr w:type="spellStart"/>
      <w:r w:rsidRPr="00A13CC3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A13CC3">
        <w:rPr>
          <w:rFonts w:cstheme="minorHAnsi"/>
          <w:color w:val="000000"/>
          <w:shd w:val="clear" w:color="auto" w:fill="FFFFFF"/>
        </w:rPr>
        <w:t xml:space="preserve"> for publishing your research?</w:t>
      </w:r>
    </w:p>
    <w:bookmarkEnd w:id="35"/>
    <w:p w14:paraId="357E1959" w14:textId="35CB5B3D" w:rsidR="00A13CC3" w:rsidRPr="00D75084" w:rsidRDefault="003E7312" w:rsidP="00953ACB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zh-CN"/>
        </w:rPr>
      </w:pPr>
      <w:proofErr w:type="spellStart"/>
      <w:r>
        <w:rPr>
          <w:rStyle w:val="AuthorName"/>
          <w:rFonts w:asciiTheme="minorHAnsi" w:eastAsia="宋体" w:hAnsiTheme="minorHAnsi" w:cstheme="minorHAnsi" w:hint="eastAsia"/>
          <w:lang w:eastAsia="zh-CN"/>
        </w:rPr>
        <w:t>Qingqiong</w:t>
      </w:r>
      <w:proofErr w:type="spellEnd"/>
      <w:r>
        <w:rPr>
          <w:rStyle w:val="AuthorName"/>
          <w:rFonts w:asciiTheme="minorHAnsi" w:eastAsia="宋体" w:hAnsiTheme="minorHAnsi" w:cstheme="minorHAnsi" w:hint="eastAsia"/>
          <w:lang w:eastAsia="zh-CN"/>
        </w:rPr>
        <w:t xml:space="preserve"> Zhang</w:t>
      </w:r>
      <w:r w:rsidR="00A13CC3" w:rsidRPr="00B07A3B">
        <w:rPr>
          <w:rFonts w:eastAsia="Times New Roman" w:cstheme="minorHAnsi"/>
          <w:b/>
          <w:bCs/>
          <w:u w:val="single"/>
          <w:lang w:eastAsia="zh-CN"/>
        </w:rPr>
        <w:t>:</w:t>
      </w:r>
      <w:r w:rsidR="00A13CC3" w:rsidRPr="00B07A3B">
        <w:rPr>
          <w:rFonts w:eastAsia="Times New Roman" w:cstheme="minorHAnsi"/>
          <w:lang w:eastAsia="zh-CN"/>
        </w:rPr>
        <w:t xml:space="preserve"> </w:t>
      </w:r>
      <w:ins w:id="36" w:author="青青 张" w:date="2025-02-04T15:37:00Z" w16du:dateUtc="2025-02-04T07:37:00Z">
        <w:r w:rsidR="00960C17" w:rsidRPr="00C17741">
          <w:rPr>
            <w:rFonts w:cstheme="minorHAnsi"/>
            <w:color w:val="000000"/>
            <w:shd w:val="clear" w:color="auto" w:fill="FFFFFF"/>
          </w:rPr>
          <w:t xml:space="preserve">Pulmonary vein diseases are relatively rare, and pulmonary vein intervention </w:t>
        </w:r>
        <w:r w:rsidR="00960C17">
          <w:rPr>
            <w:rFonts w:cstheme="minorHAnsi" w:hint="eastAsia"/>
            <w:color w:val="000000"/>
            <w:shd w:val="clear" w:color="auto" w:fill="FFFFFF"/>
            <w:lang w:eastAsia="zh-CN"/>
          </w:rPr>
          <w:t>is</w:t>
        </w:r>
        <w:r w:rsidR="00960C17" w:rsidRPr="00C17741">
          <w:rPr>
            <w:rFonts w:cstheme="minorHAnsi"/>
            <w:color w:val="000000"/>
            <w:shd w:val="clear" w:color="auto" w:fill="FFFFFF"/>
          </w:rPr>
          <w:t xml:space="preserve"> unfamiliar to many doctors. </w:t>
        </w:r>
        <w:r w:rsidR="00960C17">
          <w:rPr>
            <w:rFonts w:cstheme="minorHAnsi" w:hint="eastAsia"/>
            <w:color w:val="000000"/>
            <w:shd w:val="clear" w:color="auto" w:fill="FFFFFF"/>
            <w:lang w:eastAsia="zh-CN"/>
          </w:rPr>
          <w:t>We</w:t>
        </w:r>
        <w:r w:rsidR="00960C17" w:rsidRPr="00C17741">
          <w:rPr>
            <w:rFonts w:cstheme="minorHAnsi"/>
            <w:color w:val="000000"/>
            <w:shd w:val="clear" w:color="auto" w:fill="FFFFFF"/>
          </w:rPr>
          <w:t xml:space="preserve"> hope to showcase the steps</w:t>
        </w:r>
        <w:r w:rsidR="00960C17">
          <w:rPr>
            <w:rFonts w:cstheme="minorHAnsi" w:hint="eastAsia"/>
            <w:color w:val="000000"/>
            <w:shd w:val="clear" w:color="auto" w:fill="FFFFFF"/>
            <w:lang w:eastAsia="zh-CN"/>
          </w:rPr>
          <w:t xml:space="preserve"> </w:t>
        </w:r>
        <w:r w:rsidR="00960C17" w:rsidRPr="00402412">
          <w:rPr>
            <w:rFonts w:cstheme="minorHAnsi" w:hint="eastAsia"/>
            <w:color w:val="000000"/>
            <w:shd w:val="clear" w:color="auto" w:fill="FFFFFF"/>
            <w:lang w:eastAsia="zh-CN"/>
          </w:rPr>
          <w:t>in</w:t>
        </w:r>
        <w:r w:rsidR="00960C17" w:rsidRPr="00C17741">
          <w:rPr>
            <w:rFonts w:cstheme="minorHAnsi"/>
            <w:color w:val="000000"/>
            <w:shd w:val="clear" w:color="auto" w:fill="FFFFFF"/>
          </w:rPr>
          <w:t xml:space="preserve"> a video format. </w:t>
        </w:r>
        <w:proofErr w:type="spellStart"/>
        <w:r w:rsidR="00960C17" w:rsidRPr="00C17741">
          <w:rPr>
            <w:rFonts w:cstheme="minorHAnsi"/>
            <w:color w:val="000000"/>
            <w:shd w:val="clear" w:color="auto" w:fill="FFFFFF"/>
          </w:rPr>
          <w:t>JoVE</w:t>
        </w:r>
        <w:proofErr w:type="spellEnd"/>
        <w:r w:rsidR="00960C17" w:rsidRPr="00C17741">
          <w:rPr>
            <w:rFonts w:cstheme="minorHAnsi"/>
            <w:color w:val="000000"/>
            <w:shd w:val="clear" w:color="auto" w:fill="FFFFFF"/>
          </w:rPr>
          <w:t xml:space="preserve"> is the perfect choice for this, as it is an excellent video journal</w:t>
        </w:r>
        <w:r w:rsidR="00960C17">
          <w:rPr>
            <w:rFonts w:cstheme="minorHAnsi" w:hint="eastAsia"/>
            <w:color w:val="000000"/>
            <w:shd w:val="clear" w:color="auto" w:fill="FFFFFF"/>
            <w:lang w:eastAsia="zh-CN"/>
          </w:rPr>
          <w:t>.</w:t>
        </w:r>
      </w:ins>
      <w:ins w:id="37" w:author="青青 张" w:date="2025-02-04T15:39:00Z" w16du:dateUtc="2025-02-04T07:39:00Z">
        <w:r w:rsidR="00960C17">
          <w:rPr>
            <w:rFonts w:cstheme="minorHAnsi" w:hint="eastAsia"/>
            <w:color w:val="000000"/>
            <w:shd w:val="clear" w:color="auto" w:fill="FFFFFF"/>
            <w:lang w:eastAsia="zh-CN"/>
          </w:rPr>
          <w:t xml:space="preserve"> </w:t>
        </w:r>
      </w:ins>
      <w:del w:id="38" w:author="青青 张" w:date="2025-02-04T15:39:00Z" w16du:dateUtc="2025-02-04T07:39:00Z">
        <w:r w:rsidR="00FC50B8" w:rsidRPr="00FC50B8" w:rsidDel="00960C17">
          <w:rPr>
            <w:rFonts w:cstheme="minorHAnsi"/>
            <w:color w:val="000000"/>
            <w:shd w:val="clear" w:color="auto" w:fill="FFFFFF"/>
          </w:rPr>
          <w:delText>I learned the experimental method from JoVE videos and hope to present our research method through JoVE as well.</w:delText>
        </w:r>
      </w:del>
    </w:p>
    <w:p w14:paraId="419F2926" w14:textId="7BAB60EF" w:rsidR="00A13CC3" w:rsidRPr="002A6FCF" w:rsidRDefault="00A13CC3" w:rsidP="00A13CC3">
      <w:pPr>
        <w:spacing w:before="120"/>
        <w:rPr>
          <w:rFonts w:eastAsia="Times New Roman" w:cstheme="minorHAnsi"/>
        </w:rPr>
      </w:pPr>
      <w:r w:rsidRPr="00A13CC3">
        <w:rPr>
          <w:rFonts w:cstheme="minorHAnsi"/>
          <w:color w:val="000000"/>
          <w:shd w:val="clear" w:color="auto" w:fill="FFFFFF"/>
        </w:rPr>
        <w:t>How does the research community benefit from video publications as compared to standard text publications?</w:t>
      </w:r>
    </w:p>
    <w:p w14:paraId="11FA6B07" w14:textId="7D4F2D2A" w:rsidR="00A13CC3" w:rsidRPr="00B07A3B" w:rsidRDefault="00577250" w:rsidP="00953ACB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lang w:eastAsia="zh-CN"/>
        </w:rPr>
      </w:pPr>
      <w:proofErr w:type="spellStart"/>
      <w:r>
        <w:rPr>
          <w:rStyle w:val="AuthorName"/>
          <w:rFonts w:asciiTheme="minorHAnsi" w:eastAsia="宋体" w:hAnsiTheme="minorHAnsi" w:cstheme="minorHAnsi" w:hint="eastAsia"/>
          <w:lang w:eastAsia="zh-CN"/>
        </w:rPr>
        <w:t>Qingqiong</w:t>
      </w:r>
      <w:proofErr w:type="spellEnd"/>
      <w:r>
        <w:rPr>
          <w:rStyle w:val="AuthorName"/>
          <w:rFonts w:asciiTheme="minorHAnsi" w:eastAsia="宋体" w:hAnsiTheme="minorHAnsi" w:cstheme="minorHAnsi" w:hint="eastAsia"/>
          <w:lang w:eastAsia="zh-CN"/>
        </w:rPr>
        <w:t xml:space="preserve"> Zhang</w:t>
      </w:r>
      <w:r w:rsidR="00A13CC3" w:rsidRPr="00B07A3B">
        <w:rPr>
          <w:rFonts w:eastAsia="Times New Roman" w:cstheme="minorHAnsi"/>
          <w:b/>
          <w:bCs/>
          <w:u w:val="single"/>
          <w:lang w:eastAsia="zh-CN"/>
        </w:rPr>
        <w:t>:</w:t>
      </w:r>
      <w:r w:rsidR="00A13CC3" w:rsidRPr="00B07A3B">
        <w:rPr>
          <w:rFonts w:eastAsia="Times New Roman" w:cstheme="minorHAnsi"/>
          <w:lang w:eastAsia="zh-CN"/>
        </w:rPr>
        <w:t xml:space="preserve"> </w:t>
      </w:r>
      <w:bookmarkStart w:id="39" w:name="OLE_LINK18"/>
      <w:ins w:id="40" w:author="青青 张" w:date="2025-02-04T15:39:00Z" w16du:dateUtc="2025-02-04T07:39:00Z">
        <w:r w:rsidR="00D14C01" w:rsidRPr="00026928">
          <w:rPr>
            <w:rFonts w:cstheme="minorHAnsi"/>
            <w:color w:val="000000"/>
            <w:shd w:val="clear" w:color="auto" w:fill="FFFFFF"/>
          </w:rPr>
          <w:t>Video publications provide a more intuitive way to demonstrate experimental procedures and steps, making it easier for researchers to understand and replicate complex methods. Compared to traditional text publications, videos offer a more efficient learning experience and foster international exchange and collaboration.</w:t>
        </w:r>
        <w:bookmarkEnd w:id="39"/>
        <w:r w:rsidR="00D14C01">
          <w:rPr>
            <w:rFonts w:cstheme="minorHAnsi" w:hint="eastAsia"/>
            <w:color w:val="000000"/>
            <w:shd w:val="clear" w:color="auto" w:fill="FFFFFF"/>
            <w:lang w:eastAsia="zh-CN"/>
          </w:rPr>
          <w:t xml:space="preserve"> </w:t>
        </w:r>
      </w:ins>
      <w:del w:id="41" w:author="青青 张" w:date="2025-02-04T15:40:00Z" w16du:dateUtc="2025-02-04T07:40:00Z">
        <w:r w:rsidR="00CD55A7" w:rsidRPr="00CD55A7" w:rsidDel="00D14C01">
          <w:rPr>
            <w:rFonts w:cstheme="minorHAnsi"/>
            <w:color w:val="000000"/>
            <w:shd w:val="clear" w:color="auto" w:fill="FFFFFF"/>
          </w:rPr>
          <w:delText xml:space="preserve">Video publications allow researchers to understand the main points of the study more quickly and clearly, saving a lot of time and effort that would otherwise be spent </w:delText>
        </w:r>
        <w:bookmarkStart w:id="42" w:name="OLE_LINK12"/>
        <w:r w:rsidR="00CD55A7" w:rsidRPr="00CD55A7" w:rsidDel="00D14C01">
          <w:rPr>
            <w:rFonts w:cstheme="minorHAnsi"/>
            <w:color w:val="000000"/>
            <w:shd w:val="clear" w:color="auto" w:fill="FFFFFF"/>
          </w:rPr>
          <w:delText>interpreting obscure text descriptions.</w:delText>
        </w:r>
      </w:del>
      <w:bookmarkEnd w:id="42"/>
    </w:p>
    <w:p w14:paraId="35493685" w14:textId="5727E971" w:rsidR="00953ACB" w:rsidRPr="00953ACB" w:rsidRDefault="00953ACB" w:rsidP="00AF3977">
      <w:pPr>
        <w:spacing w:before="120"/>
        <w:rPr>
          <w:rFonts w:cstheme="minorHAnsi"/>
          <w:i/>
          <w:iCs/>
          <w:lang w:eastAsia="zh-CN"/>
        </w:rPr>
      </w:pPr>
      <w:r w:rsidRPr="00953ACB">
        <w:rPr>
          <w:rFonts w:cstheme="minorHAnsi"/>
          <w:b/>
          <w:bCs/>
          <w:highlight w:val="yellow"/>
          <w:lang w:eastAsia="zh-CN"/>
        </w:rPr>
        <w:t xml:space="preserve">AUTHORS: </w:t>
      </w:r>
      <w:r w:rsidRPr="00953ACB">
        <w:rPr>
          <w:rFonts w:cstheme="minorHAnsi"/>
          <w:highlight w:val="yellow"/>
          <w:lang w:eastAsia="zh-CN"/>
        </w:rPr>
        <w:t>Please present the testimonials in Chinese and English.</w:t>
      </w:r>
      <w:r>
        <w:rPr>
          <w:rFonts w:cstheme="minorHAnsi"/>
          <w:lang w:eastAsia="zh-CN"/>
        </w:rPr>
        <w:br/>
      </w:r>
      <w:r w:rsidRPr="00953ACB">
        <w:rPr>
          <w:rFonts w:cstheme="minorHAnsi"/>
          <w:i/>
          <w:iCs/>
          <w:color w:val="0000FF"/>
          <w:lang w:eastAsia="zh-CN"/>
        </w:rPr>
        <w:t>Videographer: Could you please film the testimonials in Chinese and English?</w:t>
      </w:r>
    </w:p>
    <w:p w14:paraId="0D70832A" w14:textId="77777777" w:rsidR="00953ACB" w:rsidRDefault="00953ACB" w:rsidP="00AF3977">
      <w:pPr>
        <w:spacing w:before="120"/>
        <w:rPr>
          <w:rFonts w:cstheme="minorHAnsi"/>
          <w:lang w:eastAsia="zh-CN"/>
        </w:rPr>
      </w:pPr>
    </w:p>
    <w:p w14:paraId="41B146DE" w14:textId="77777777" w:rsidR="00953ACB" w:rsidRDefault="00953ACB" w:rsidP="00953ACB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48F8896A" w14:textId="77777777" w:rsidR="00953ACB" w:rsidRDefault="00953ACB" w:rsidP="00953ACB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>
        <w:t>E</w:t>
      </w:r>
      <w:r w:rsidRPr="00E10C6A">
        <w:t xml:space="preserve">thics </w:t>
      </w:r>
      <w:r>
        <w:t>C</w:t>
      </w:r>
      <w:r w:rsidRPr="00E10C6A">
        <w:t xml:space="preserve">ommittee </w:t>
      </w:r>
      <w:r w:rsidRPr="00B36993">
        <w:rPr>
          <w:rFonts w:eastAsia="Times New Roman" w:cstheme="minorHAnsi"/>
        </w:rPr>
        <w:t xml:space="preserve">at </w:t>
      </w:r>
      <w:r w:rsidRPr="00E10C6A">
        <w:t>Sichuan Provincial People's Hospital. Patient consent was obtained to include anonymized data for the protocol and video publication</w:t>
      </w:r>
    </w:p>
    <w:p w14:paraId="66D538A0" w14:textId="76469935" w:rsidR="001016BD" w:rsidRPr="00C058AE" w:rsidRDefault="001016BD" w:rsidP="00AF3977">
      <w:pPr>
        <w:spacing w:before="120"/>
        <w:rPr>
          <w:rFonts w:cstheme="minorHAnsi"/>
          <w:lang w:eastAsia="zh-CN"/>
        </w:rPr>
      </w:pPr>
      <w:r w:rsidRPr="00000E22">
        <w:rPr>
          <w:rFonts w:cstheme="minorHAnsi"/>
          <w:lang w:eastAsia="zh-CN"/>
        </w:rPr>
        <w:br w:type="page"/>
      </w:r>
    </w:p>
    <w:p w14:paraId="1CEA460B" w14:textId="0D440DA7" w:rsidR="00DC2504" w:rsidRPr="00B07A3B" w:rsidRDefault="00DC2504" w:rsidP="005A02B6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0F928C64" w:rsidR="00CE10F2" w:rsidRDefault="00CD38D2" w:rsidP="00953ACB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38D2">
        <w:rPr>
          <w:rFonts w:cstheme="minorHAnsi"/>
          <w:b/>
          <w:bCs/>
        </w:rPr>
        <w:t>Pulmonary Vein Access</w:t>
      </w:r>
      <w:r w:rsidR="00070887">
        <w:rPr>
          <w:rFonts w:cstheme="minorHAnsi"/>
          <w:b/>
          <w:bCs/>
        </w:rPr>
        <w:t xml:space="preserve"> </w:t>
      </w:r>
      <w:r w:rsidR="00070887" w:rsidRPr="00CD38D2">
        <w:rPr>
          <w:rFonts w:cstheme="minorHAnsi"/>
          <w:b/>
          <w:bCs/>
        </w:rPr>
        <w:t>and</w:t>
      </w:r>
      <w:r w:rsidR="00070887" w:rsidRPr="00070887">
        <w:rPr>
          <w:rFonts w:cstheme="minorHAnsi"/>
          <w:b/>
          <w:bCs/>
        </w:rPr>
        <w:t xml:space="preserve"> </w:t>
      </w:r>
      <w:r w:rsidR="00070887" w:rsidRPr="00CD38D2">
        <w:rPr>
          <w:rFonts w:cstheme="minorHAnsi"/>
          <w:b/>
          <w:bCs/>
        </w:rPr>
        <w:t>Transseptal Catheterization</w:t>
      </w:r>
      <w:r w:rsidR="008E28FC">
        <w:rPr>
          <w:rFonts w:cstheme="minorHAnsi"/>
          <w:b/>
          <w:bCs/>
        </w:rPr>
        <w:t xml:space="preserve"> for </w:t>
      </w:r>
      <w:r w:rsidR="008E28FC" w:rsidRPr="00274FF6">
        <w:rPr>
          <w:rStyle w:val="ArticleTitle"/>
          <w:rFonts w:cstheme="minorHAnsi"/>
          <w:sz w:val="24"/>
          <w:szCs w:val="20"/>
        </w:rPr>
        <w:t>Pulmonary Vein Stenosis Management</w:t>
      </w:r>
    </w:p>
    <w:p w14:paraId="18F9F57E" w14:textId="6A86923A" w:rsidR="00D75084" w:rsidRPr="00953ACB" w:rsidRDefault="00D7547B" w:rsidP="00953AC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617D05">
        <w:rPr>
          <w:rFonts w:cstheme="minorHAnsi" w:hint="eastAsia"/>
          <w:lang w:eastAsia="zh-CN"/>
        </w:rPr>
        <w:t>Yunshan Cao</w:t>
      </w:r>
      <w:ins w:id="43" w:author="青青 张" w:date="2025-02-04T15:40:00Z" w16du:dateUtc="2025-02-04T07:40:00Z">
        <w:r w:rsidR="00BD4A3A">
          <w:rPr>
            <w:rFonts w:cstheme="minorHAnsi" w:hint="eastAsia"/>
            <w:lang w:eastAsia="zh-CN"/>
          </w:rPr>
          <w:t>,</w:t>
        </w:r>
      </w:ins>
      <w:r w:rsidR="00617D05">
        <w:rPr>
          <w:rFonts w:cstheme="minorHAnsi" w:hint="eastAsia"/>
          <w:lang w:eastAsia="zh-CN"/>
        </w:rPr>
        <w:t xml:space="preserve"> </w:t>
      </w:r>
      <w:del w:id="44" w:author="青青 张" w:date="2025-02-04T15:40:00Z" w16du:dateUtc="2025-02-04T07:40:00Z">
        <w:r w:rsidR="00617D05" w:rsidDel="00BD4A3A">
          <w:rPr>
            <w:rFonts w:cstheme="minorHAnsi" w:hint="eastAsia"/>
            <w:lang w:eastAsia="zh-CN"/>
          </w:rPr>
          <w:delText xml:space="preserve">and </w:delText>
        </w:r>
      </w:del>
      <w:proofErr w:type="spellStart"/>
      <w:r w:rsidR="00617D05">
        <w:rPr>
          <w:rFonts w:cstheme="minorHAnsi" w:hint="eastAsia"/>
          <w:lang w:eastAsia="zh-CN"/>
        </w:rPr>
        <w:t>Xuechun</w:t>
      </w:r>
      <w:proofErr w:type="spellEnd"/>
      <w:r w:rsidR="00617D05">
        <w:rPr>
          <w:rFonts w:cstheme="minorHAnsi" w:hint="eastAsia"/>
          <w:lang w:eastAsia="zh-CN"/>
        </w:rPr>
        <w:t xml:space="preserve"> Sun</w:t>
      </w:r>
      <w:ins w:id="45" w:author="青青 张" w:date="2025-02-04T15:40:00Z" w16du:dateUtc="2025-02-04T07:40:00Z">
        <w:r w:rsidR="00BD4A3A">
          <w:rPr>
            <w:rFonts w:cstheme="minorHAnsi" w:hint="eastAsia"/>
            <w:lang w:eastAsia="zh-CN"/>
          </w:rPr>
          <w:t xml:space="preserve"> and the nurse</w:t>
        </w:r>
      </w:ins>
      <w:ins w:id="46" w:author="YS Cao" w:date="2025-02-16T10:00:00Z" w16du:dateUtc="2025-02-16T02:00:00Z">
        <w:r w:rsidR="00AA1B2E">
          <w:rPr>
            <w:rFonts w:cstheme="minorHAnsi" w:hint="eastAsia"/>
            <w:lang w:eastAsia="zh-CN"/>
          </w:rPr>
          <w:t>s</w:t>
        </w:r>
      </w:ins>
      <w:r w:rsidR="00617D05">
        <w:rPr>
          <w:rFonts w:cstheme="minorHAnsi" w:hint="eastAsia"/>
          <w:lang w:eastAsia="zh-CN"/>
        </w:rPr>
        <w:t>.</w:t>
      </w:r>
      <w:r w:rsidR="00157C4D" w:rsidRPr="00953ACB">
        <w:rPr>
          <w:rFonts w:cstheme="minorHAnsi"/>
        </w:rPr>
        <w:br/>
      </w:r>
    </w:p>
    <w:p w14:paraId="62DEC45C" w14:textId="10C6C9B1" w:rsidR="00CD38D2" w:rsidRPr="00CD38D2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CD38D2">
        <w:rPr>
          <w:rFonts w:cstheme="minorHAnsi"/>
        </w:rPr>
        <w:t xml:space="preserve">To begin, assist </w:t>
      </w:r>
      <w:r>
        <w:rPr>
          <w:rFonts w:cstheme="minorHAnsi"/>
        </w:rPr>
        <w:t>a</w:t>
      </w:r>
      <w:r w:rsidRPr="00CD38D2">
        <w:rPr>
          <w:rFonts w:cstheme="minorHAnsi"/>
        </w:rPr>
        <w:t xml:space="preserve"> patient in lying down on </w:t>
      </w:r>
      <w:r>
        <w:rPr>
          <w:rFonts w:cstheme="minorHAnsi"/>
        </w:rPr>
        <w:t>their</w:t>
      </w:r>
      <w:r w:rsidRPr="00CD38D2">
        <w:rPr>
          <w:rFonts w:cstheme="minorHAnsi"/>
        </w:rPr>
        <w:t xml:space="preserve"> back </w:t>
      </w:r>
      <w:r w:rsidRPr="00CD38D2">
        <w:rPr>
          <w:rFonts w:cstheme="minorHAnsi"/>
          <w:b/>
          <w:bCs/>
        </w:rPr>
        <w:t>[1].</w:t>
      </w:r>
      <w:del w:id="47" w:author="青青 张" w:date="2025-02-07T00:06:00Z" w16du:dateUtc="2025-02-06T16:06:00Z">
        <w:r w:rsidRPr="00CD38D2" w:rsidDel="00907A0A">
          <w:rPr>
            <w:rFonts w:cstheme="minorHAnsi"/>
            <w:b/>
            <w:bCs/>
          </w:rPr>
          <w:delText xml:space="preserve"> </w:delText>
        </w:r>
        <w:r w:rsidRPr="00CD38D2" w:rsidDel="00907A0A">
          <w:rPr>
            <w:rFonts w:cstheme="minorHAnsi"/>
          </w:rPr>
          <w:delText xml:space="preserve">Connect the monitoring equipment </w:delText>
        </w:r>
        <w:r w:rsidRPr="00CD38D2" w:rsidDel="00907A0A">
          <w:rPr>
            <w:rFonts w:cstheme="minorHAnsi"/>
            <w:b/>
            <w:bCs/>
          </w:rPr>
          <w:delText>[2]</w:delText>
        </w:r>
      </w:del>
      <w:r w:rsidRPr="00CD38D2">
        <w:rPr>
          <w:rFonts w:cstheme="minorHAnsi"/>
          <w:b/>
          <w:bCs/>
        </w:rPr>
        <w:t xml:space="preserve">. </w:t>
      </w:r>
      <w:r w:rsidRPr="00CD38D2">
        <w:rPr>
          <w:rFonts w:cstheme="minorHAnsi"/>
        </w:rPr>
        <w:t xml:space="preserve">Record the electrocardiogram, heart rate, peripheral oxygen saturation, and blood pressure </w:t>
      </w:r>
      <w:r w:rsidRPr="00CD38D2">
        <w:rPr>
          <w:rFonts w:cstheme="minorHAnsi"/>
          <w:b/>
          <w:bCs/>
        </w:rPr>
        <w:t>[3].</w:t>
      </w:r>
    </w:p>
    <w:p w14:paraId="3D5B0DEA" w14:textId="4C5A29D9" w:rsidR="00CD38D2" w:rsidRPr="00CD38D2" w:rsidRDefault="00CD38D2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CD38D2">
        <w:rPr>
          <w:rFonts w:cstheme="minorHAnsi"/>
        </w:rPr>
        <w:t>WIDE: Talent assisting the patient to lie down.</w:t>
      </w:r>
      <w:ins w:id="48" w:author="青青 张" w:date="2025-02-13T18:51:00Z" w16du:dateUtc="2025-02-13T10:51:00Z">
        <w:r w:rsidR="00F67A7D">
          <w:rPr>
            <w:rFonts w:cstheme="minorHAnsi" w:hint="eastAsia"/>
            <w:lang w:eastAsia="zh-CN"/>
          </w:rPr>
          <w:t>C8430</w:t>
        </w:r>
      </w:ins>
      <w:r w:rsidR="007C51C6">
        <w:rPr>
          <w:rFonts w:cstheme="minorHAnsi"/>
        </w:rPr>
        <w:br/>
      </w:r>
      <w:r w:rsidR="007C51C6" w:rsidRPr="00473C27">
        <w:rPr>
          <w:rFonts w:cstheme="minorHAnsi"/>
          <w:i/>
          <w:iCs/>
          <w:color w:val="0000FF"/>
          <w:shd w:val="clear" w:color="auto" w:fill="FFFFFF"/>
        </w:rPr>
        <w:t xml:space="preserve">Videographer: </w:t>
      </w:r>
      <w:r w:rsidR="007C51C6" w:rsidRPr="00ED2FBA">
        <w:rPr>
          <w:rFonts w:cstheme="minorHAnsi"/>
          <w:i/>
          <w:iCs/>
          <w:color w:val="0000FF"/>
          <w:shd w:val="clear" w:color="auto" w:fill="FFFFFF"/>
        </w:rPr>
        <w:t>In addition to this video shot, please also take a photograph of talent performing this action</w:t>
      </w:r>
      <w:r w:rsidR="007C51C6" w:rsidRPr="00473C27">
        <w:rPr>
          <w:rFonts w:cstheme="minorHAnsi"/>
          <w:i/>
          <w:iCs/>
          <w:color w:val="0000FF"/>
          <w:shd w:val="clear" w:color="auto" w:fill="FFFFFF"/>
        </w:rPr>
        <w:t>. Make sure that it is at least a half-body shot with the talent's face visible and zoom out so we have room for cropping.</w:t>
      </w:r>
      <w:r w:rsidR="007C51C6" w:rsidRPr="00473C27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6931984E" w14:textId="7AC09631" w:rsidR="00CD38D2" w:rsidRPr="00CD38D2" w:rsidDel="00907A0A" w:rsidRDefault="00CD38D2" w:rsidP="00953ACB">
      <w:pPr>
        <w:pStyle w:val="af5"/>
        <w:numPr>
          <w:ilvl w:val="2"/>
          <w:numId w:val="3"/>
        </w:numPr>
        <w:spacing w:before="120"/>
        <w:rPr>
          <w:del w:id="49" w:author="青青 张" w:date="2025-02-07T00:06:00Z" w16du:dateUtc="2025-02-06T16:06:00Z"/>
          <w:rFonts w:cstheme="minorHAnsi"/>
        </w:rPr>
      </w:pPr>
      <w:del w:id="50" w:author="青青 张" w:date="2025-02-07T00:06:00Z" w16du:dateUtc="2025-02-06T16:06:00Z">
        <w:r w:rsidRPr="00CD38D2" w:rsidDel="00907A0A">
          <w:rPr>
            <w:rFonts w:cstheme="minorHAnsi"/>
          </w:rPr>
          <w:delText>Talent connecting the monitoring equipment.</w:delText>
        </w:r>
      </w:del>
    </w:p>
    <w:p w14:paraId="3950B417" w14:textId="73185D97" w:rsidR="00CD38D2" w:rsidRPr="00677747" w:rsidRDefault="008F5F8B">
      <w:pPr>
        <w:spacing w:before="120"/>
        <w:ind w:left="426"/>
        <w:rPr>
          <w:rFonts w:cstheme="minorHAnsi"/>
          <w:lang w:eastAsia="zh-CN"/>
        </w:rPr>
        <w:pPrChange w:id="51" w:author="青青 张" w:date="2025-02-13T18:41:00Z" w16du:dateUtc="2025-02-13T10:41:00Z">
          <w:pPr>
            <w:pStyle w:val="af5"/>
            <w:numPr>
              <w:ilvl w:val="2"/>
              <w:numId w:val="3"/>
            </w:numPr>
            <w:spacing w:before="120"/>
            <w:ind w:left="1146" w:hanging="720"/>
          </w:pPr>
        </w:pPrChange>
      </w:pPr>
      <w:del w:id="52" w:author="青青 张" w:date="2025-02-13T18:47:00Z" w16du:dateUtc="2025-02-13T10:47:00Z">
        <w:r w:rsidRPr="00677747" w:rsidDel="001B7119">
          <w:rPr>
            <w:rFonts w:cstheme="minorHAnsi"/>
          </w:rPr>
          <w:delText>LAB MEDIA: Raw-video-67473-2.1.3.-ECG.mp4</w:delText>
        </w:r>
        <w:r w:rsidRPr="00677747" w:rsidDel="001B7119">
          <w:rPr>
            <w:rFonts w:cstheme="minorHAnsi"/>
          </w:rPr>
          <w:tab/>
          <w:delText>00:00-00:04</w:delText>
        </w:r>
      </w:del>
      <w:ins w:id="53" w:author="青青 张" w:date="2025-02-13T18:47:00Z" w16du:dateUtc="2025-02-13T10:47:00Z">
        <w:r w:rsidR="001B7119">
          <w:rPr>
            <w:rFonts w:cstheme="minorHAnsi" w:hint="eastAsia"/>
            <w:lang w:eastAsia="zh-CN"/>
          </w:rPr>
          <w:t xml:space="preserve"> </w:t>
        </w:r>
      </w:ins>
      <w:r w:rsidR="00CD38D2" w:rsidRPr="00677747">
        <w:rPr>
          <w:rFonts w:cstheme="minorHAnsi"/>
        </w:rPr>
        <w:br/>
      </w:r>
      <w:ins w:id="54" w:author="青青 张" w:date="2025-02-13T18:47:00Z" w16du:dateUtc="2025-02-13T10:47:00Z">
        <w:r w:rsidR="001B7119">
          <w:rPr>
            <w:rFonts w:cstheme="minorHAnsi" w:hint="eastAsia"/>
            <w:lang w:eastAsia="zh-CN"/>
          </w:rPr>
          <w:t>2.1.3</w:t>
        </w:r>
      </w:ins>
      <w:ins w:id="55" w:author="青青 张" w:date="2025-02-13T18:49:00Z" w16du:dateUtc="2025-02-13T10:49:00Z">
        <w:r w:rsidR="001B7119">
          <w:rPr>
            <w:rFonts w:cstheme="minorHAnsi" w:hint="eastAsia"/>
            <w:lang w:eastAsia="zh-CN"/>
          </w:rPr>
          <w:t>. C8434</w:t>
        </w:r>
      </w:ins>
    </w:p>
    <w:p w14:paraId="3DA5D308" w14:textId="605BCC26" w:rsidR="00CD38D2" w:rsidRPr="00E64827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del w:id="56" w:author="青青 张" w:date="2025-02-07T22:08:00Z" w16du:dateUtc="2025-02-07T14:08:00Z">
        <w:r w:rsidRPr="006B73DD" w:rsidDel="006B73DD">
          <w:rPr>
            <w:rFonts w:cstheme="minorHAnsi"/>
          </w:rPr>
          <w:delText xml:space="preserve">Next, establish a peripheral venous access line </w:delText>
        </w:r>
        <w:r w:rsidRPr="006B73DD" w:rsidDel="006B73DD">
          <w:rPr>
            <w:rFonts w:cstheme="minorHAnsi"/>
            <w:b/>
            <w:bCs/>
          </w:rPr>
          <w:delText>[1].</w:delText>
        </w:r>
        <w:r w:rsidRPr="00CD38D2" w:rsidDel="006B73DD">
          <w:rPr>
            <w:rFonts w:cstheme="minorHAnsi"/>
          </w:rPr>
          <w:delText xml:space="preserve"> Connect it to 500 milliliters of normal saline </w:delText>
        </w:r>
        <w:r w:rsidRPr="00CD38D2" w:rsidDel="006B73DD">
          <w:rPr>
            <w:rFonts w:cstheme="minorHAnsi"/>
            <w:b/>
            <w:bCs/>
          </w:rPr>
          <w:delText>[2]</w:delText>
        </w:r>
        <w:r w:rsidRPr="00E64827" w:rsidDel="006B73DD">
          <w:rPr>
            <w:rFonts w:cstheme="minorHAnsi"/>
            <w:rPrChange w:id="57" w:author="青青 张" w:date="2025-02-07T22:21:00Z" w16du:dateUtc="2025-02-07T14:21:00Z">
              <w:rPr>
                <w:rFonts w:cstheme="minorHAnsi"/>
                <w:b/>
                <w:bCs/>
              </w:rPr>
            </w:rPrChange>
          </w:rPr>
          <w:delText>.</w:delText>
        </w:r>
      </w:del>
      <w:ins w:id="58" w:author="青青 张" w:date="2025-02-07T22:08:00Z" w16du:dateUtc="2025-02-07T14:08:00Z">
        <w:r w:rsidR="006B73DD" w:rsidRPr="00E64827">
          <w:rPr>
            <w:rFonts w:cstheme="minorHAnsi"/>
            <w:rPrChange w:id="59" w:author="青青 张" w:date="2025-02-07T22:21:00Z" w16du:dateUtc="2025-02-07T14:21:00Z">
              <w:rPr>
                <w:rFonts w:cstheme="minorHAnsi"/>
                <w:b/>
                <w:bCs/>
              </w:rPr>
            </w:rPrChange>
          </w:rPr>
          <w:t xml:space="preserve">Next, </w:t>
        </w:r>
        <w:bookmarkStart w:id="60" w:name="OLE_LINK15"/>
        <w:r w:rsidR="006B73DD" w:rsidRPr="00E64827">
          <w:rPr>
            <w:rFonts w:cstheme="minorHAnsi"/>
            <w:rPrChange w:id="61" w:author="青青 张" w:date="2025-02-07T22:21:00Z" w16du:dateUtc="2025-02-07T14:21:00Z">
              <w:rPr>
                <w:rFonts w:cstheme="minorHAnsi"/>
                <w:b/>
                <w:bCs/>
              </w:rPr>
            </w:rPrChange>
          </w:rPr>
          <w:t>connect</w:t>
        </w:r>
      </w:ins>
      <w:bookmarkEnd w:id="60"/>
      <w:ins w:id="62" w:author="青青 张" w:date="2025-02-07T22:12:00Z" w16du:dateUtc="2025-02-07T14:12:00Z">
        <w:r w:rsidR="00B860DF" w:rsidRPr="00E64827">
          <w:rPr>
            <w:rFonts w:cstheme="minorHAnsi"/>
            <w:rPrChange w:id="63" w:author="青青 张" w:date="2025-02-07T22:21:00Z" w16du:dateUtc="2025-02-07T14:21:00Z">
              <w:rPr>
                <w:rFonts w:cstheme="minorHAnsi"/>
                <w:b/>
                <w:bCs/>
              </w:rPr>
            </w:rPrChange>
          </w:rPr>
          <w:t xml:space="preserve"> 500 milliliters of normal saline</w:t>
        </w:r>
        <w:r w:rsidR="00B860DF" w:rsidRPr="00E64827">
          <w:rPr>
            <w:rFonts w:cstheme="minorHAnsi"/>
            <w:lang w:eastAsia="zh-CN"/>
            <w:rPrChange w:id="64" w:author="青青 张" w:date="2025-02-07T22:21:00Z" w16du:dateUtc="2025-02-07T14:21:00Z">
              <w:rPr>
                <w:rFonts w:cstheme="minorHAnsi"/>
                <w:b/>
                <w:bCs/>
                <w:lang w:eastAsia="zh-CN"/>
              </w:rPr>
            </w:rPrChange>
          </w:rPr>
          <w:t xml:space="preserve"> to the peripheral venous access line</w:t>
        </w:r>
        <w:r w:rsidR="00B860DF" w:rsidRPr="00E64827">
          <w:rPr>
            <w:rFonts w:cstheme="minorHAnsi"/>
            <w:rPrChange w:id="65" w:author="青青 张" w:date="2025-02-07T22:21:00Z" w16du:dateUtc="2025-02-07T14:21:00Z">
              <w:rPr>
                <w:rFonts w:cstheme="minorHAnsi"/>
                <w:b/>
                <w:bCs/>
              </w:rPr>
            </w:rPrChange>
          </w:rPr>
          <w:t>.</w:t>
        </w:r>
      </w:ins>
    </w:p>
    <w:p w14:paraId="1D9DC14F" w14:textId="6DCFDD4F" w:rsidR="00CD38D2" w:rsidRPr="00CD38D2" w:rsidDel="006B73DD" w:rsidRDefault="00CD38D2" w:rsidP="00953ACB">
      <w:pPr>
        <w:pStyle w:val="af5"/>
        <w:numPr>
          <w:ilvl w:val="2"/>
          <w:numId w:val="3"/>
        </w:numPr>
        <w:spacing w:before="120"/>
        <w:rPr>
          <w:del w:id="66" w:author="青青 张" w:date="2025-02-07T22:08:00Z" w16du:dateUtc="2025-02-07T14:08:00Z"/>
          <w:rFonts w:cstheme="minorHAnsi"/>
        </w:rPr>
      </w:pPr>
      <w:del w:id="67" w:author="青青 张" w:date="2025-02-07T22:08:00Z" w16du:dateUtc="2025-02-07T14:08:00Z">
        <w:r w:rsidRPr="00CD38D2" w:rsidDel="006B73DD">
          <w:rPr>
            <w:rFonts w:cstheme="minorHAnsi"/>
          </w:rPr>
          <w:delText>Talent inserting a peripheral venous access line.</w:delText>
        </w:r>
      </w:del>
    </w:p>
    <w:p w14:paraId="480DC0A7" w14:textId="3DCCE3C0" w:rsidR="00CD38D2" w:rsidRPr="00CD38D2" w:rsidRDefault="00B860DF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bookmarkStart w:id="68" w:name="OLE_LINK16"/>
      <w:bookmarkStart w:id="69" w:name="OLE_LINK4"/>
      <w:ins w:id="70" w:author="青青 张" w:date="2025-02-07T22:12:00Z" w16du:dateUtc="2025-02-07T14:12:00Z">
        <w:r>
          <w:rPr>
            <w:rFonts w:cstheme="minorHAnsi" w:hint="eastAsia"/>
            <w:b/>
            <w:bCs/>
            <w:lang w:eastAsia="zh-CN"/>
          </w:rPr>
          <w:t>C</w:t>
        </w:r>
      </w:ins>
      <w:ins w:id="71" w:author="青青 张" w:date="2025-02-07T22:08:00Z">
        <w:r w:rsidR="006B73DD" w:rsidRPr="006B73DD">
          <w:rPr>
            <w:rFonts w:cstheme="minorHAnsi"/>
            <w:b/>
            <w:bCs/>
          </w:rPr>
          <w:t>onnect 500 milliliters of normal saline</w:t>
        </w:r>
      </w:ins>
      <w:ins w:id="72" w:author="青青 张" w:date="2025-02-07T22:12:00Z" w16du:dateUtc="2025-02-07T14:12:00Z">
        <w:r>
          <w:rPr>
            <w:rFonts w:cstheme="minorHAnsi" w:hint="eastAsia"/>
            <w:b/>
            <w:bCs/>
            <w:lang w:eastAsia="zh-CN"/>
          </w:rPr>
          <w:t xml:space="preserve"> to </w:t>
        </w:r>
      </w:ins>
      <w:ins w:id="73" w:author="青青 张" w:date="2025-02-07T22:12:00Z">
        <w:r w:rsidRPr="00B860DF">
          <w:rPr>
            <w:rFonts w:cstheme="minorHAnsi"/>
            <w:b/>
            <w:bCs/>
            <w:lang w:eastAsia="zh-CN"/>
          </w:rPr>
          <w:t>the peripheral venous access line</w:t>
        </w:r>
      </w:ins>
      <w:ins w:id="74" w:author="青青 张" w:date="2025-02-07T22:08:00Z">
        <w:r w:rsidR="006B73DD" w:rsidRPr="006B73DD">
          <w:rPr>
            <w:rFonts w:cstheme="minorHAnsi"/>
            <w:b/>
            <w:bCs/>
          </w:rPr>
          <w:t>.</w:t>
        </w:r>
      </w:ins>
      <w:ins w:id="75" w:author="青青 张" w:date="2025-02-07T22:11:00Z" w16du:dateUtc="2025-02-07T14:11:00Z">
        <w:r>
          <w:rPr>
            <w:rFonts w:cstheme="minorHAnsi"/>
          </w:rPr>
          <w:t xml:space="preserve"> </w:t>
        </w:r>
      </w:ins>
      <w:bookmarkEnd w:id="68"/>
      <w:ins w:id="76" w:author="青青 张" w:date="2025-02-07T22:14:00Z" w16du:dateUtc="2025-02-07T14:14:00Z">
        <w:r>
          <w:rPr>
            <w:rFonts w:cstheme="minorHAnsi" w:hint="eastAsia"/>
            <w:lang w:eastAsia="zh-CN"/>
          </w:rPr>
          <w:t>(</w:t>
        </w:r>
        <w:bookmarkStart w:id="77" w:name="OLE_LINK5"/>
        <w:r w:rsidRPr="00B860DF">
          <w:rPr>
            <w:rFonts w:cstheme="minorHAnsi"/>
          </w:rPr>
          <w:t>C8435</w:t>
        </w:r>
        <w:bookmarkEnd w:id="77"/>
        <w:r>
          <w:rPr>
            <w:rFonts w:cstheme="minorHAnsi" w:hint="eastAsia"/>
            <w:lang w:eastAsia="zh-CN"/>
          </w:rPr>
          <w:t xml:space="preserve">) </w:t>
        </w:r>
      </w:ins>
      <w:del w:id="78" w:author="青青 张" w:date="2025-02-13T18:53:00Z" w16du:dateUtc="2025-02-13T10:53:00Z">
        <w:r w:rsidR="008F5F8B" w:rsidDel="00BB52E7">
          <w:rPr>
            <w:rFonts w:cstheme="minorHAnsi"/>
          </w:rPr>
          <w:delText>LAB MEDIA</w:delText>
        </w:r>
        <w:bookmarkEnd w:id="69"/>
        <w:r w:rsidR="008F5F8B" w:rsidDel="00BB52E7">
          <w:rPr>
            <w:rFonts w:cstheme="minorHAnsi"/>
          </w:rPr>
          <w:delText xml:space="preserve">: </w:delText>
        </w:r>
        <w:r w:rsidR="008F5F8B" w:rsidRPr="008F5F8B" w:rsidDel="00BB52E7">
          <w:rPr>
            <w:rFonts w:cstheme="minorHAnsi"/>
          </w:rPr>
          <w:delText>Raw-video-67473-2.2.2-containing-normal-saline.mp4</w:delText>
        </w:r>
        <w:r w:rsidR="008F5F8B" w:rsidDel="00BB52E7">
          <w:rPr>
            <w:rFonts w:cstheme="minorHAnsi"/>
          </w:rPr>
          <w:tab/>
        </w:r>
        <w:r w:rsidR="008F5F8B" w:rsidDel="00BB52E7">
          <w:rPr>
            <w:rFonts w:cstheme="minorHAnsi"/>
          </w:rPr>
          <w:tab/>
          <w:delText>00:00-00:0</w:delText>
        </w:r>
      </w:del>
      <w:r w:rsidR="008F5F8B">
        <w:rPr>
          <w:rFonts w:cstheme="minorHAnsi"/>
        </w:rPr>
        <w:t>4</w:t>
      </w:r>
    </w:p>
    <w:p w14:paraId="52A48F0C" w14:textId="77777777" w:rsidR="00CD38D2" w:rsidRPr="00CD38D2" w:rsidRDefault="00CD38D2" w:rsidP="00CD38D2">
      <w:pPr>
        <w:pStyle w:val="af5"/>
        <w:spacing w:before="120"/>
        <w:ind w:left="907"/>
        <w:rPr>
          <w:rFonts w:cstheme="minorHAnsi"/>
        </w:rPr>
      </w:pPr>
    </w:p>
    <w:p w14:paraId="19A413D6" w14:textId="318D61F1" w:rsidR="00CD38D2" w:rsidRPr="00CD38D2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CD38D2">
        <w:rPr>
          <w:rFonts w:cstheme="minorHAnsi"/>
        </w:rPr>
        <w:t xml:space="preserve">Flush all the catheters with heparinized saline to prevent thromboembolic complications </w:t>
      </w:r>
      <w:r w:rsidRPr="00CD38D2">
        <w:rPr>
          <w:rFonts w:cstheme="minorHAnsi"/>
          <w:b/>
          <w:bCs/>
        </w:rPr>
        <w:t>[1].</w:t>
      </w:r>
    </w:p>
    <w:p w14:paraId="14AC6143" w14:textId="3B09A207" w:rsidR="00CD38D2" w:rsidRPr="00CD38D2" w:rsidRDefault="00CD38D2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Pr="00CD38D2">
        <w:rPr>
          <w:rFonts w:cstheme="minorHAnsi"/>
        </w:rPr>
        <w:t xml:space="preserve">a catheter </w:t>
      </w:r>
      <w:r>
        <w:rPr>
          <w:rFonts w:cstheme="minorHAnsi"/>
        </w:rPr>
        <w:t xml:space="preserve">being flushed </w:t>
      </w:r>
      <w:r w:rsidRPr="00CD38D2">
        <w:rPr>
          <w:rFonts w:cstheme="minorHAnsi"/>
        </w:rPr>
        <w:t xml:space="preserve">with heparinized </w:t>
      </w:r>
      <w:proofErr w:type="gramStart"/>
      <w:r w:rsidRPr="00CD38D2">
        <w:rPr>
          <w:rFonts w:cstheme="minorHAnsi"/>
        </w:rPr>
        <w:t>saline.</w:t>
      </w:r>
      <w:ins w:id="79" w:author="青青 张" w:date="2025-02-07T22:35:00Z" w16du:dateUtc="2025-02-07T14:35:00Z">
        <w:r w:rsidR="00A3425B">
          <w:rPr>
            <w:rFonts w:cstheme="minorHAnsi" w:hint="eastAsia"/>
            <w:lang w:eastAsia="zh-CN"/>
          </w:rPr>
          <w:t>（</w:t>
        </w:r>
        <w:bookmarkStart w:id="80" w:name="OLE_LINK59"/>
        <w:proofErr w:type="gramEnd"/>
        <w:r w:rsidR="00A3425B" w:rsidRPr="00B860DF">
          <w:rPr>
            <w:rFonts w:cstheme="minorHAnsi"/>
          </w:rPr>
          <w:t>C843</w:t>
        </w:r>
      </w:ins>
      <w:ins w:id="81" w:author="青青 张" w:date="2025-02-07T22:36:00Z" w16du:dateUtc="2025-02-07T14:36:00Z">
        <w:r w:rsidR="00A3425B">
          <w:rPr>
            <w:rFonts w:cstheme="minorHAnsi" w:hint="eastAsia"/>
            <w:lang w:eastAsia="zh-CN"/>
          </w:rPr>
          <w:t>6</w:t>
        </w:r>
      </w:ins>
      <w:ins w:id="82" w:author="青青 张" w:date="2025-02-13T18:56:00Z" w16du:dateUtc="2025-02-13T10:56:00Z">
        <w:r w:rsidR="00C127F2">
          <w:rPr>
            <w:rFonts w:cstheme="minorHAnsi" w:hint="eastAsia"/>
            <w:lang w:eastAsia="zh-CN"/>
          </w:rPr>
          <w:t xml:space="preserve"> 00:05-00:10</w:t>
        </w:r>
      </w:ins>
      <w:ins w:id="83" w:author="青青 张" w:date="2025-02-07T22:36:00Z" w16du:dateUtc="2025-02-07T14:36:00Z">
        <w:r w:rsidR="00A3425B">
          <w:rPr>
            <w:rFonts w:cstheme="minorHAnsi" w:hint="eastAsia"/>
            <w:lang w:eastAsia="zh-CN"/>
          </w:rPr>
          <w:t>，</w:t>
        </w:r>
        <w:r w:rsidR="00A3425B" w:rsidRPr="00B860DF">
          <w:rPr>
            <w:rFonts w:cstheme="minorHAnsi"/>
          </w:rPr>
          <w:t>C843</w:t>
        </w:r>
        <w:r w:rsidR="00A3425B">
          <w:rPr>
            <w:rFonts w:cstheme="minorHAnsi" w:hint="eastAsia"/>
            <w:lang w:eastAsia="zh-CN"/>
          </w:rPr>
          <w:t>8</w:t>
        </w:r>
      </w:ins>
      <w:ins w:id="84" w:author="青青 张" w:date="2025-02-13T18:57:00Z" w16du:dateUtc="2025-02-13T10:57:00Z">
        <w:r w:rsidR="00C127F2">
          <w:rPr>
            <w:rFonts w:cstheme="minorHAnsi" w:hint="eastAsia"/>
            <w:lang w:eastAsia="zh-CN"/>
          </w:rPr>
          <w:t xml:space="preserve"> 00:05-00:11</w:t>
        </w:r>
      </w:ins>
      <w:ins w:id="85" w:author="青青 张" w:date="2025-02-07T22:35:00Z" w16du:dateUtc="2025-02-07T14:35:00Z">
        <w:r w:rsidR="00A3425B">
          <w:rPr>
            <w:rFonts w:cstheme="minorHAnsi" w:hint="eastAsia"/>
            <w:lang w:eastAsia="zh-CN"/>
          </w:rPr>
          <w:t>）</w:t>
        </w:r>
      </w:ins>
    </w:p>
    <w:bookmarkEnd w:id="80"/>
    <w:p w14:paraId="341C0DA0" w14:textId="77777777" w:rsidR="00CD38D2" w:rsidRPr="00CD38D2" w:rsidRDefault="00CD38D2" w:rsidP="00CD38D2">
      <w:pPr>
        <w:pStyle w:val="af5"/>
        <w:spacing w:before="120"/>
        <w:ind w:left="907"/>
        <w:rPr>
          <w:rFonts w:cstheme="minorHAnsi"/>
        </w:rPr>
      </w:pPr>
    </w:p>
    <w:p w14:paraId="33437523" w14:textId="38A5A474" w:rsidR="00CD38D2" w:rsidRPr="00CD38D2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establish femoral vein access, first i</w:t>
      </w:r>
      <w:r w:rsidRPr="00CD38D2">
        <w:rPr>
          <w:rFonts w:cstheme="minorHAnsi"/>
        </w:rPr>
        <w:t>nsert an 8</w:t>
      </w:r>
      <w:r>
        <w:rPr>
          <w:rFonts w:cstheme="minorHAnsi"/>
        </w:rPr>
        <w:t>-</w:t>
      </w:r>
      <w:r w:rsidRPr="00CD38D2">
        <w:rPr>
          <w:rFonts w:cstheme="minorHAnsi"/>
        </w:rPr>
        <w:t>French catheter sheath into the right femoral vein</w:t>
      </w:r>
      <w:r>
        <w:rPr>
          <w:rFonts w:cstheme="minorHAnsi"/>
        </w:rPr>
        <w:t xml:space="preserve"> on the sterilized right groin </w:t>
      </w:r>
      <w:r>
        <w:rPr>
          <w:rFonts w:cstheme="minorHAnsi"/>
          <w:b/>
          <w:bCs/>
        </w:rPr>
        <w:t xml:space="preserve">[1-TXT]. </w:t>
      </w:r>
      <w:r w:rsidRPr="00CD38D2">
        <w:rPr>
          <w:rFonts w:cstheme="minorHAnsi"/>
        </w:rPr>
        <w:t xml:space="preserve">Insert a 0.035-inch guide wire </w:t>
      </w:r>
      <w:r>
        <w:rPr>
          <w:rFonts w:cstheme="minorHAnsi"/>
          <w:b/>
          <w:bCs/>
        </w:rPr>
        <w:t>[2]</w:t>
      </w:r>
      <w:r w:rsidRPr="00CD38D2">
        <w:rPr>
          <w:rFonts w:cstheme="minorHAnsi"/>
        </w:rPr>
        <w:t xml:space="preserve">. </w:t>
      </w:r>
      <w:bookmarkStart w:id="86" w:name="OLE_LINK19"/>
      <w:r w:rsidRPr="00CD38D2">
        <w:rPr>
          <w:rFonts w:cstheme="minorHAnsi"/>
        </w:rPr>
        <w:t xml:space="preserve">Deliver the guiding catheter to the </w:t>
      </w:r>
      <w:r>
        <w:rPr>
          <w:rFonts w:cstheme="minorHAnsi"/>
        </w:rPr>
        <w:t>R</w:t>
      </w:r>
      <w:ins w:id="87" w:author="YS Cao" w:date="2025-02-16T10:03:00Z" w16du:dateUtc="2025-02-16T02:03:00Z">
        <w:r w:rsidR="00385ADD">
          <w:rPr>
            <w:rFonts w:cstheme="minorHAnsi"/>
          </w:rPr>
          <w:t>S</w:t>
        </w:r>
      </w:ins>
      <w:del w:id="88" w:author="YS Cao" w:date="2025-02-16T10:03:00Z" w16du:dateUtc="2025-02-16T02:03:00Z">
        <w:r w:rsidDel="00385ADD">
          <w:rPr>
            <w:rFonts w:cstheme="minorHAnsi"/>
          </w:rPr>
          <w:delText>I</w:delText>
        </w:r>
      </w:del>
      <w:r>
        <w:rPr>
          <w:rFonts w:cstheme="minorHAnsi"/>
        </w:rPr>
        <w:t>PA</w:t>
      </w:r>
      <w:ins w:id="89" w:author="YS Cao" w:date="2025-02-16T10:05:00Z" w16du:dateUtc="2025-02-16T02:05:00Z">
        <w:r w:rsidR="00385ADD">
          <w:rPr>
            <w:rFonts w:cstheme="minorHAnsi" w:hint="eastAsia"/>
            <w:lang w:eastAsia="zh-CN"/>
          </w:rPr>
          <w:t xml:space="preserve"> </w:t>
        </w:r>
        <w:r w:rsidR="00385ADD">
          <w:rPr>
            <w:rFonts w:cstheme="minorHAnsi"/>
            <w:lang w:eastAsia="zh-CN"/>
          </w:rPr>
          <w:t>(</w:t>
        </w:r>
      </w:ins>
      <w:ins w:id="90" w:author="YS Cao" w:date="2025-02-16T10:06:00Z" w16du:dateUtc="2025-02-16T02:06:00Z">
        <w:r w:rsidR="004B7269">
          <w:rPr>
            <w:rFonts w:cstheme="minorHAnsi"/>
            <w:lang w:eastAsia="zh-CN"/>
          </w:rPr>
          <w:t>Since the patient’s right lower pulmonary artery is occluded</w:t>
        </w:r>
      </w:ins>
      <w:ins w:id="91" w:author="YS Cao" w:date="2025-02-16T10:05:00Z" w16du:dateUtc="2025-02-16T02:05:00Z">
        <w:r w:rsidR="00385ADD">
          <w:rPr>
            <w:rFonts w:cstheme="minorHAnsi"/>
            <w:lang w:eastAsia="zh-CN"/>
          </w:rPr>
          <w:t>)</w:t>
        </w:r>
      </w:ins>
      <w:r>
        <w:rPr>
          <w:rFonts w:cstheme="minorHAnsi"/>
        </w:rPr>
        <w:t xml:space="preserve"> </w:t>
      </w:r>
      <w:r w:rsidRPr="00CD38D2">
        <w:rPr>
          <w:rFonts w:cstheme="minorHAnsi"/>
          <w:i/>
          <w:iCs/>
          <w:color w:val="FF0000"/>
        </w:rPr>
        <w:t>(Ree-</w:t>
      </w:r>
      <w:proofErr w:type="spellStart"/>
      <w:r w:rsidRPr="00CD38D2">
        <w:rPr>
          <w:rFonts w:cstheme="minorHAnsi"/>
          <w:i/>
          <w:iCs/>
          <w:color w:val="FF0000"/>
        </w:rPr>
        <w:t>pah</w:t>
      </w:r>
      <w:proofErr w:type="spellEnd"/>
      <w:r w:rsidRPr="00CD38D2">
        <w:rPr>
          <w:rFonts w:cstheme="minorHAnsi"/>
          <w:i/>
          <w:iCs/>
          <w:color w:val="FF0000"/>
        </w:rPr>
        <w:t xml:space="preserve">) </w:t>
      </w:r>
      <w:r w:rsidRPr="00CD38D2">
        <w:rPr>
          <w:rFonts w:cstheme="minorHAnsi"/>
        </w:rPr>
        <w:t xml:space="preserve">via the guide wire </w:t>
      </w:r>
      <w:r>
        <w:rPr>
          <w:rFonts w:cstheme="minorHAnsi"/>
          <w:b/>
          <w:bCs/>
        </w:rPr>
        <w:t>[3-TXT</w:t>
      </w:r>
      <w:proofErr w:type="gramStart"/>
      <w:r>
        <w:rPr>
          <w:rFonts w:cstheme="minorHAnsi"/>
          <w:b/>
          <w:bCs/>
        </w:rPr>
        <w:t>]</w:t>
      </w:r>
      <w:r w:rsidRPr="00CD38D2">
        <w:rPr>
          <w:rFonts w:cstheme="minorHAnsi"/>
        </w:rPr>
        <w:t>.</w:t>
      </w:r>
      <w:ins w:id="92" w:author="青青 张" w:date="2025-02-07T23:09:00Z" w16du:dateUtc="2025-02-07T15:09:00Z">
        <w:r w:rsidR="00C80BBB">
          <w:rPr>
            <w:rFonts w:cstheme="minorHAnsi" w:hint="eastAsia"/>
            <w:lang w:eastAsia="zh-CN"/>
          </w:rPr>
          <w:t>Then</w:t>
        </w:r>
        <w:proofErr w:type="gramEnd"/>
        <w:r w:rsidR="00C80BBB">
          <w:rPr>
            <w:rFonts w:cstheme="minorHAnsi" w:hint="eastAsia"/>
            <w:lang w:eastAsia="zh-CN"/>
          </w:rPr>
          <w:t xml:space="preserve">, </w:t>
        </w:r>
        <w:bookmarkStart w:id="93" w:name="OLE_LINK20"/>
        <w:r w:rsidR="00C80BBB">
          <w:rPr>
            <w:rFonts w:cstheme="minorHAnsi" w:hint="eastAsia"/>
            <w:lang w:eastAsia="zh-CN"/>
          </w:rPr>
          <w:t xml:space="preserve">withdraw the guide </w:t>
        </w:r>
      </w:ins>
      <w:ins w:id="94" w:author="青青 张" w:date="2025-02-07T23:10:00Z" w16du:dateUtc="2025-02-07T15:10:00Z">
        <w:r w:rsidR="00C80BBB">
          <w:rPr>
            <w:rFonts w:cstheme="minorHAnsi" w:hint="eastAsia"/>
            <w:lang w:eastAsia="zh-CN"/>
          </w:rPr>
          <w:t>wire</w:t>
        </w:r>
        <w:bookmarkEnd w:id="93"/>
        <w:r w:rsidR="00C80BBB">
          <w:rPr>
            <w:rFonts w:cstheme="minorHAnsi" w:hint="eastAsia"/>
            <w:lang w:eastAsia="zh-CN"/>
          </w:rPr>
          <w:t>.</w:t>
        </w:r>
      </w:ins>
    </w:p>
    <w:bookmarkEnd w:id="86"/>
    <w:p w14:paraId="5F320ECB" w14:textId="59A4834A" w:rsidR="00CD38D2" w:rsidRPr="00CD38D2" w:rsidRDefault="00CD38D2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a</w:t>
      </w:r>
      <w:ins w:id="95" w:author="青青 张" w:date="2025-02-04T15:42:00Z" w16du:dateUtc="2025-02-04T07:42:00Z">
        <w:r w:rsidR="006458D5">
          <w:rPr>
            <w:rFonts w:cstheme="minorHAnsi" w:hint="eastAsia"/>
            <w:lang w:eastAsia="zh-CN"/>
          </w:rPr>
          <w:t>n</w:t>
        </w:r>
      </w:ins>
      <w:r>
        <w:rPr>
          <w:rFonts w:cstheme="minorHAnsi"/>
        </w:rPr>
        <w:t xml:space="preserve"> 8-French</w:t>
      </w:r>
      <w:r w:rsidRPr="00CD38D2">
        <w:rPr>
          <w:rFonts w:cstheme="minorHAnsi"/>
        </w:rPr>
        <w:t xml:space="preserve"> catheter sheath into the right femoral vein</w:t>
      </w:r>
      <w:r>
        <w:rPr>
          <w:rFonts w:cstheme="minorHAnsi"/>
        </w:rPr>
        <w:t xml:space="preserve"> on the sterilized right groin</w:t>
      </w:r>
      <w:r w:rsidRPr="00CD38D2">
        <w:rPr>
          <w:rFonts w:cstheme="minorHAnsi"/>
        </w:rPr>
        <w:t>.</w:t>
      </w:r>
      <w:r>
        <w:rPr>
          <w:rFonts w:cstheme="minorHAnsi"/>
        </w:rPr>
        <w:t xml:space="preserve"> </w:t>
      </w:r>
      <w:bookmarkStart w:id="96" w:name="_Hlk190365774"/>
      <w:ins w:id="97" w:author="青青 张" w:date="2025-02-13T19:01:00Z" w16du:dateUtc="2025-02-13T11:01:00Z">
        <w:r w:rsidR="00444E59">
          <w:rPr>
            <w:rFonts w:cstheme="minorHAnsi" w:hint="eastAsia"/>
            <w:lang w:eastAsia="zh-CN"/>
          </w:rPr>
          <w:t>（</w:t>
        </w:r>
        <w:r w:rsidR="00444E59">
          <w:rPr>
            <w:rFonts w:cstheme="minorHAnsi" w:hint="eastAsia"/>
            <w:lang w:eastAsia="zh-CN"/>
          </w:rPr>
          <w:t>C8437 00:20-00:28</w:t>
        </w:r>
        <w:r w:rsidR="00444E59">
          <w:rPr>
            <w:rFonts w:cstheme="minorHAnsi" w:hint="eastAsia"/>
            <w:lang w:eastAsia="zh-CN"/>
          </w:rPr>
          <w:t>）</w:t>
        </w:r>
      </w:ins>
      <w:bookmarkEnd w:id="96"/>
      <w:r>
        <w:rPr>
          <w:rFonts w:cstheme="minorHAnsi"/>
          <w:b/>
          <w:bCs/>
        </w:rPr>
        <w:t>TXT: Sterilize with povidone-iodine solution</w:t>
      </w:r>
    </w:p>
    <w:p w14:paraId="2A094720" w14:textId="40106C14" w:rsidR="008F5F8B" w:rsidRDefault="008F5F8B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del w:id="98" w:author="青青 张" w:date="2025-02-13T19:06:00Z" w16du:dateUtc="2025-02-13T11:06:00Z">
        <w:r w:rsidDel="00444E59">
          <w:rPr>
            <w:rFonts w:cstheme="minorHAnsi"/>
          </w:rPr>
          <w:delText xml:space="preserve">LAB MEDIA: </w:delText>
        </w:r>
        <w:r w:rsidRPr="008F5F8B" w:rsidDel="00444E59">
          <w:rPr>
            <w:rFonts w:cstheme="minorHAnsi"/>
          </w:rPr>
          <w:delText>Raw-video-67473-2.4.2.-threading-the-guide-wire.mp4</w:delText>
        </w:r>
        <w:r w:rsidDel="00444E59">
          <w:rPr>
            <w:rFonts w:cstheme="minorHAnsi"/>
          </w:rPr>
          <w:tab/>
          <w:delText>00:00-00:16</w:delText>
        </w:r>
      </w:del>
      <w:ins w:id="99" w:author="青青 张" w:date="2025-02-07T23:03:00Z" w16du:dateUtc="2025-02-07T15:03:00Z">
        <w:r w:rsidR="002E1B9B">
          <w:rPr>
            <w:rFonts w:cstheme="minorHAnsi" w:hint="eastAsia"/>
            <w:lang w:eastAsia="zh-CN"/>
          </w:rPr>
          <w:t>（</w:t>
        </w:r>
        <w:r w:rsidR="002E1B9B" w:rsidRPr="00B860DF">
          <w:rPr>
            <w:rFonts w:cstheme="minorHAnsi"/>
          </w:rPr>
          <w:t>C84</w:t>
        </w:r>
      </w:ins>
      <w:ins w:id="100" w:author="青青 张" w:date="2025-02-07T23:04:00Z" w16du:dateUtc="2025-02-07T15:04:00Z">
        <w:r w:rsidR="002E1B9B">
          <w:rPr>
            <w:rFonts w:cstheme="minorHAnsi" w:hint="eastAsia"/>
            <w:lang w:eastAsia="zh-CN"/>
          </w:rPr>
          <w:t>41</w:t>
        </w:r>
      </w:ins>
      <w:ins w:id="101" w:author="青青 张" w:date="2025-02-13T19:06:00Z" w16du:dateUtc="2025-02-13T11:06:00Z">
        <w:r w:rsidR="00444E59">
          <w:rPr>
            <w:rFonts w:cstheme="minorHAnsi" w:hint="eastAsia"/>
            <w:lang w:eastAsia="zh-CN"/>
          </w:rPr>
          <w:t xml:space="preserve"> 00:00-</w:t>
        </w:r>
      </w:ins>
      <w:ins w:id="102" w:author="青青 张" w:date="2025-02-13T19:07:00Z" w16du:dateUtc="2025-02-13T11:07:00Z">
        <w:r w:rsidR="00444E59">
          <w:rPr>
            <w:rFonts w:cstheme="minorHAnsi" w:hint="eastAsia"/>
            <w:lang w:eastAsia="zh-CN"/>
          </w:rPr>
          <w:t>00:07</w:t>
        </w:r>
      </w:ins>
      <w:ins w:id="103" w:author="青青 张" w:date="2025-02-07T23:03:00Z" w16du:dateUtc="2025-02-07T15:03:00Z">
        <w:r w:rsidR="002E1B9B">
          <w:rPr>
            <w:rFonts w:cstheme="minorHAnsi" w:hint="eastAsia"/>
            <w:lang w:eastAsia="zh-CN"/>
          </w:rPr>
          <w:t>）</w:t>
        </w:r>
      </w:ins>
    </w:p>
    <w:p w14:paraId="683D3513" w14:textId="456A6ADF" w:rsidR="00CD38D2" w:rsidRPr="00CD38D2" w:rsidRDefault="00C80BBB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ins w:id="104" w:author="青青 张" w:date="2025-02-07T23:11:00Z" w16du:dateUtc="2025-02-07T15:11:00Z">
        <w:r w:rsidRPr="00CD38D2">
          <w:rPr>
            <w:rFonts w:cstheme="minorHAnsi"/>
          </w:rPr>
          <w:lastRenderedPageBreak/>
          <w:t xml:space="preserve">Deliver the guiding catheter to the </w:t>
        </w:r>
        <w:r>
          <w:rPr>
            <w:rFonts w:cstheme="minorHAnsi"/>
          </w:rPr>
          <w:t>R</w:t>
        </w:r>
      </w:ins>
      <w:ins w:id="105" w:author="YS Cao" w:date="2025-02-16T10:03:00Z" w16du:dateUtc="2025-02-16T02:03:00Z">
        <w:r w:rsidR="00385ADD">
          <w:rPr>
            <w:rFonts w:cstheme="minorHAnsi"/>
          </w:rPr>
          <w:t>S</w:t>
        </w:r>
      </w:ins>
      <w:ins w:id="106" w:author="青青 张" w:date="2025-02-07T23:11:00Z" w16du:dateUtc="2025-02-07T15:11:00Z">
        <w:del w:id="107" w:author="YS Cao" w:date="2025-02-16T10:03:00Z" w16du:dateUtc="2025-02-16T02:03:00Z">
          <w:r w:rsidDel="00385ADD">
            <w:rPr>
              <w:rFonts w:cstheme="minorHAnsi"/>
            </w:rPr>
            <w:delText>I</w:delText>
          </w:r>
        </w:del>
        <w:r>
          <w:rPr>
            <w:rFonts w:cstheme="minorHAnsi"/>
          </w:rPr>
          <w:t>PA</w:t>
        </w:r>
        <w:r w:rsidRPr="00CD38D2">
          <w:rPr>
            <w:rFonts w:cstheme="minorHAnsi"/>
            <w:i/>
            <w:iCs/>
            <w:color w:val="FF0000"/>
          </w:rPr>
          <w:t xml:space="preserve"> </w:t>
        </w:r>
        <w:r w:rsidRPr="00CD38D2">
          <w:rPr>
            <w:rFonts w:cstheme="minorHAnsi"/>
          </w:rPr>
          <w:t>via the guide wire</w:t>
        </w:r>
        <w:r>
          <w:rPr>
            <w:rFonts w:cstheme="minorHAnsi" w:hint="eastAsia"/>
            <w:lang w:eastAsia="zh-CN"/>
          </w:rPr>
          <w:t xml:space="preserve">. Then, </w:t>
        </w:r>
      </w:ins>
      <w:ins w:id="108" w:author="青青 张" w:date="2025-02-07T23:11:00Z">
        <w:r w:rsidRPr="00C80BBB">
          <w:rPr>
            <w:rFonts w:cstheme="minorHAnsi"/>
            <w:lang w:eastAsia="zh-CN"/>
          </w:rPr>
          <w:t>withdraw the guide wire</w:t>
        </w:r>
      </w:ins>
      <w:ins w:id="109" w:author="青青 张" w:date="2025-02-07T23:11:00Z" w16du:dateUtc="2025-02-07T15:11:00Z">
        <w:r>
          <w:rPr>
            <w:rFonts w:cstheme="minorHAnsi" w:hint="eastAsia"/>
            <w:lang w:eastAsia="zh-CN"/>
          </w:rPr>
          <w:t>.</w:t>
        </w:r>
      </w:ins>
      <w:ins w:id="110" w:author="青青 张" w:date="2025-02-07T23:12:00Z" w16du:dateUtc="2025-02-07T15:12:00Z">
        <w:r w:rsidR="00CC532A" w:rsidRPr="00CC532A">
          <w:rPr>
            <w:rFonts w:cstheme="minorHAnsi" w:hint="eastAsia"/>
            <w:b/>
            <w:bCs/>
            <w:lang w:eastAsia="zh-CN"/>
          </w:rPr>
          <w:t xml:space="preserve"> </w:t>
        </w:r>
        <w:bookmarkStart w:id="111" w:name="OLE_LINK26"/>
        <w:r w:rsidR="00CC532A" w:rsidRPr="00541ACA">
          <w:rPr>
            <w:rFonts w:cstheme="minorHAnsi" w:hint="eastAsia"/>
            <w:b/>
            <w:bCs/>
            <w:i/>
            <w:iCs/>
            <w:lang w:eastAsia="zh-CN"/>
            <w:rPrChange w:id="112" w:author="青青 张" w:date="2025-02-07T23:26:00Z" w16du:dateUtc="2025-02-07T15:26:00Z">
              <w:rPr>
                <w:rFonts w:cstheme="minorHAnsi" w:hint="eastAsia"/>
                <w:b/>
                <w:bCs/>
                <w:lang w:eastAsia="zh-CN"/>
              </w:rPr>
            </w:rPrChange>
          </w:rPr>
          <w:t>（</w:t>
        </w:r>
      </w:ins>
      <w:ins w:id="113" w:author="青青 张" w:date="2025-02-13T19:09:00Z" w16du:dateUtc="2025-02-13T11:09:00Z">
        <w:r w:rsidR="002F76CC" w:rsidRPr="00B860DF">
          <w:rPr>
            <w:rFonts w:cstheme="minorHAnsi"/>
          </w:rPr>
          <w:t>C84</w:t>
        </w:r>
        <w:r w:rsidR="002F76CC">
          <w:rPr>
            <w:rFonts w:cstheme="minorHAnsi" w:hint="eastAsia"/>
            <w:lang w:eastAsia="zh-CN"/>
          </w:rPr>
          <w:t>41</w:t>
        </w:r>
      </w:ins>
      <w:ins w:id="114" w:author="青青 张" w:date="2025-02-13T19:10:00Z" w16du:dateUtc="2025-02-13T11:10:00Z">
        <w:r w:rsidR="002F76CC">
          <w:rPr>
            <w:rFonts w:cstheme="minorHAnsi" w:hint="eastAsia"/>
            <w:lang w:eastAsia="zh-CN"/>
          </w:rPr>
          <w:t xml:space="preserve"> </w:t>
        </w:r>
      </w:ins>
      <w:ins w:id="115" w:author="青青 张" w:date="2025-02-13T19:09:00Z" w16du:dateUtc="2025-02-13T11:09:00Z">
        <w:r w:rsidR="002F76CC">
          <w:rPr>
            <w:rFonts w:cstheme="minorHAnsi" w:hint="eastAsia"/>
            <w:lang w:eastAsia="zh-CN"/>
          </w:rPr>
          <w:t>01</w:t>
        </w:r>
      </w:ins>
      <w:ins w:id="116" w:author="青青 张" w:date="2025-02-13T19:10:00Z" w16du:dateUtc="2025-02-13T11:10:00Z">
        <w:r w:rsidR="002F76CC">
          <w:rPr>
            <w:rFonts w:cstheme="minorHAnsi" w:hint="eastAsia"/>
            <w:lang w:eastAsia="zh-CN"/>
          </w:rPr>
          <w:t>:08-01:15</w:t>
        </w:r>
        <w:r w:rsidR="002F76CC">
          <w:rPr>
            <w:rFonts w:cstheme="minorHAnsi" w:hint="eastAsia"/>
            <w:lang w:eastAsia="zh-CN"/>
          </w:rPr>
          <w:t>，</w:t>
        </w:r>
      </w:ins>
      <w:bookmarkStart w:id="117" w:name="OLE_LINK61"/>
      <w:ins w:id="118" w:author="青青 张" w:date="2025-02-15T11:09:00Z" w16du:dateUtc="2025-02-15T03:09:00Z">
        <w:r w:rsidR="008F2963">
          <w:rPr>
            <w:rFonts w:cstheme="minorHAnsi" w:hint="eastAsia"/>
            <w:lang w:eastAsia="zh-CN"/>
          </w:rPr>
          <w:t>S</w:t>
        </w:r>
      </w:ins>
      <w:ins w:id="119" w:author="青青 张" w:date="2025-02-15T11:08:00Z">
        <w:r w:rsidR="008F2963" w:rsidRPr="008F2963">
          <w:rPr>
            <w:rFonts w:cstheme="minorHAnsi"/>
            <w:lang w:eastAsia="zh-CN"/>
          </w:rPr>
          <w:t>creen</w:t>
        </w:r>
      </w:ins>
      <w:ins w:id="120" w:author="青青 张" w:date="2025-02-15T11:09:00Z" w16du:dateUtc="2025-02-15T03:09:00Z">
        <w:r w:rsidR="008F2963">
          <w:rPr>
            <w:rFonts w:cstheme="minorHAnsi" w:hint="eastAsia"/>
            <w:lang w:eastAsia="zh-CN"/>
          </w:rPr>
          <w:t xml:space="preserve"> </w:t>
        </w:r>
      </w:ins>
      <w:ins w:id="121" w:author="青青 张" w:date="2025-02-15T11:08:00Z" w16du:dateUtc="2025-02-15T03:08:00Z">
        <w:r w:rsidR="008F2963" w:rsidRPr="00E31B41">
          <w:rPr>
            <w:rFonts w:cstheme="minorHAnsi"/>
            <w:i/>
            <w:iCs/>
            <w:lang w:eastAsia="zh-CN"/>
            <w:rPrChange w:id="122" w:author="青青 张" w:date="2025-02-15T11:10:00Z" w16du:dateUtc="2025-02-15T03:10:00Z">
              <w:rPr>
                <w:rFonts w:cstheme="minorHAnsi"/>
                <w:b/>
                <w:bCs/>
                <w:i/>
                <w:iCs/>
                <w:lang w:eastAsia="zh-CN"/>
              </w:rPr>
            </w:rPrChange>
          </w:rPr>
          <w:t>DJI-</w:t>
        </w:r>
      </w:ins>
      <w:ins w:id="123" w:author="青青 张" w:date="2025-02-09T03:36:00Z" w16du:dateUtc="2025-02-08T19:36:00Z">
        <w:r w:rsidR="00F0075C" w:rsidRPr="00E31B41">
          <w:rPr>
            <w:rFonts w:cstheme="minorHAnsi"/>
            <w:i/>
            <w:iCs/>
            <w:lang w:eastAsia="zh-CN"/>
            <w:rPrChange w:id="124" w:author="青青 张" w:date="2025-02-15T11:10:00Z" w16du:dateUtc="2025-02-15T03:10:00Z">
              <w:rPr>
                <w:rFonts w:cstheme="minorHAnsi"/>
                <w:b/>
                <w:bCs/>
                <w:i/>
                <w:iCs/>
                <w:lang w:eastAsia="zh-CN"/>
              </w:rPr>
            </w:rPrChange>
          </w:rPr>
          <w:t>00</w:t>
        </w:r>
      </w:ins>
      <w:ins w:id="125" w:author="青青 张" w:date="2025-02-07T23:12:00Z" w16du:dateUtc="2025-02-07T15:12:00Z">
        <w:r w:rsidR="00635BA1" w:rsidRPr="00E31B41">
          <w:rPr>
            <w:rFonts w:cstheme="minorHAnsi"/>
            <w:i/>
            <w:iCs/>
            <w:lang w:eastAsia="zh-CN"/>
            <w:rPrChange w:id="126" w:author="青青 张" w:date="2025-02-15T11:10:00Z" w16du:dateUtc="2025-02-15T03:10:00Z">
              <w:rPr>
                <w:rFonts w:cstheme="minorHAnsi"/>
                <w:b/>
                <w:bCs/>
                <w:lang w:eastAsia="zh-CN"/>
              </w:rPr>
            </w:rPrChange>
          </w:rPr>
          <w:t>17</w:t>
        </w:r>
      </w:ins>
      <w:bookmarkEnd w:id="117"/>
      <w:ins w:id="127" w:author="青青 张" w:date="2025-02-13T19:11:00Z" w16du:dateUtc="2025-02-13T11:11:00Z">
        <w:r w:rsidR="00922D91" w:rsidRPr="00C44E99">
          <w:rPr>
            <w:rFonts w:hint="eastAsia"/>
            <w:b/>
            <w:bCs/>
            <w:sz w:val="28"/>
            <w:szCs w:val="28"/>
          </w:rPr>
          <w:t xml:space="preserve"> </w:t>
        </w:r>
        <w:r w:rsidR="00922D91" w:rsidRPr="00C44E99">
          <w:rPr>
            <w:rFonts w:cstheme="minorHAnsi" w:hint="eastAsia"/>
            <w:b/>
            <w:bCs/>
            <w:i/>
            <w:iCs/>
            <w:color w:val="0000FF"/>
            <w:sz w:val="28"/>
            <w:szCs w:val="28"/>
          </w:rPr>
          <w:t>0:00:56-0:01:0</w:t>
        </w:r>
      </w:ins>
      <w:ins w:id="128" w:author="青青 张" w:date="2025-02-13T19:24:00Z" w16du:dateUtc="2025-02-13T11:24:00Z">
        <w:r w:rsidR="00B34CAD">
          <w:rPr>
            <w:rFonts w:cstheme="minorHAnsi" w:hint="eastAsia"/>
            <w:b/>
            <w:bCs/>
            <w:i/>
            <w:iCs/>
            <w:color w:val="0000FF"/>
            <w:sz w:val="28"/>
            <w:szCs w:val="28"/>
            <w:lang w:eastAsia="zh-CN"/>
          </w:rPr>
          <w:t>6</w:t>
        </w:r>
      </w:ins>
      <w:ins w:id="129" w:author="青青 张" w:date="2025-02-07T23:12:00Z" w16du:dateUtc="2025-02-07T15:12:00Z">
        <w:r w:rsidR="00CC532A" w:rsidRPr="00541ACA">
          <w:rPr>
            <w:rFonts w:cstheme="minorHAnsi" w:hint="eastAsia"/>
            <w:b/>
            <w:bCs/>
            <w:i/>
            <w:iCs/>
            <w:lang w:eastAsia="zh-CN"/>
            <w:rPrChange w:id="130" w:author="青青 张" w:date="2025-02-07T23:26:00Z" w16du:dateUtc="2025-02-07T15:26:00Z">
              <w:rPr>
                <w:rFonts w:cstheme="minorHAnsi" w:hint="eastAsia"/>
                <w:b/>
                <w:bCs/>
                <w:lang w:eastAsia="zh-CN"/>
              </w:rPr>
            </w:rPrChange>
          </w:rPr>
          <w:t>）</w:t>
        </w:r>
      </w:ins>
      <w:bookmarkEnd w:id="111"/>
      <w:del w:id="131" w:author="青青 张" w:date="2025-02-13T19:11:00Z" w16du:dateUtc="2025-02-13T11:11:00Z">
        <w:r w:rsidR="008F5F8B" w:rsidDel="00922D91">
          <w:rPr>
            <w:rFonts w:cstheme="minorHAnsi"/>
          </w:rPr>
          <w:delText xml:space="preserve">LAB MEDIA: </w:delText>
        </w:r>
        <w:r w:rsidR="008F5F8B" w:rsidRPr="008F5F8B" w:rsidDel="00922D91">
          <w:rPr>
            <w:rFonts w:cstheme="minorHAnsi"/>
          </w:rPr>
          <w:delText>Raw-video-67473-2.4.2.-threading-the-guide-wire.mp4</w:delText>
        </w:r>
        <w:r w:rsidR="008F5F8B" w:rsidDel="00922D91">
          <w:rPr>
            <w:rFonts w:cstheme="minorHAnsi"/>
          </w:rPr>
          <w:tab/>
          <w:delText>00:17-00:22</w:delText>
        </w:r>
        <w:r w:rsidR="00CD38D2" w:rsidRPr="00CD38D2" w:rsidDel="00922D91">
          <w:rPr>
            <w:rFonts w:cstheme="minorHAnsi"/>
          </w:rPr>
          <w:delText>.</w:delText>
        </w:r>
        <w:r w:rsidR="00CD38D2" w:rsidDel="00922D91">
          <w:rPr>
            <w:rFonts w:cstheme="minorHAnsi"/>
          </w:rPr>
          <w:delText xml:space="preserve"> </w:delText>
        </w:r>
      </w:del>
      <w:r w:rsidR="008F5F8B">
        <w:rPr>
          <w:rFonts w:cstheme="minorHAnsi"/>
        </w:rPr>
        <w:br/>
      </w:r>
      <w:r w:rsidR="00CD38D2">
        <w:rPr>
          <w:rFonts w:cstheme="minorHAnsi"/>
          <w:b/>
          <w:bCs/>
        </w:rPr>
        <w:t xml:space="preserve">TXT: </w:t>
      </w:r>
      <w:bookmarkStart w:id="132" w:name="OLE_LINK22"/>
      <w:r w:rsidR="00CD38D2">
        <w:rPr>
          <w:rFonts w:cstheme="minorHAnsi"/>
          <w:b/>
          <w:bCs/>
        </w:rPr>
        <w:t>R</w:t>
      </w:r>
      <w:ins w:id="133" w:author="YS Cao" w:date="2025-02-16T10:04:00Z" w16du:dateUtc="2025-02-16T02:04:00Z">
        <w:r w:rsidR="00385ADD">
          <w:rPr>
            <w:rFonts w:cstheme="minorHAnsi"/>
            <w:b/>
            <w:bCs/>
          </w:rPr>
          <w:t>S</w:t>
        </w:r>
      </w:ins>
      <w:del w:id="134" w:author="YS Cao" w:date="2025-02-16T10:04:00Z" w16du:dateUtc="2025-02-16T02:04:00Z">
        <w:r w:rsidR="00CD38D2" w:rsidDel="00385ADD">
          <w:rPr>
            <w:rFonts w:cstheme="minorHAnsi"/>
            <w:b/>
            <w:bCs/>
          </w:rPr>
          <w:delText>I</w:delText>
        </w:r>
      </w:del>
      <w:r w:rsidR="00CD38D2">
        <w:rPr>
          <w:rFonts w:cstheme="minorHAnsi"/>
          <w:b/>
          <w:bCs/>
        </w:rPr>
        <w:t>PA</w:t>
      </w:r>
      <w:bookmarkEnd w:id="132"/>
      <w:r w:rsidR="00CD38D2">
        <w:rPr>
          <w:rFonts w:cstheme="minorHAnsi"/>
          <w:b/>
          <w:bCs/>
        </w:rPr>
        <w:t>: R</w:t>
      </w:r>
      <w:r w:rsidR="00CD38D2" w:rsidRPr="00CD38D2">
        <w:rPr>
          <w:rFonts w:cstheme="minorHAnsi"/>
          <w:b/>
          <w:bCs/>
        </w:rPr>
        <w:t xml:space="preserve">ight </w:t>
      </w:r>
      <w:ins w:id="135" w:author="YS Cao" w:date="2025-02-16T10:04:00Z" w16du:dateUtc="2025-02-16T02:04:00Z">
        <w:r w:rsidR="00385ADD">
          <w:rPr>
            <w:rFonts w:cstheme="minorHAnsi"/>
            <w:b/>
            <w:bCs/>
          </w:rPr>
          <w:t>S</w:t>
        </w:r>
        <w:r w:rsidR="00385ADD">
          <w:rPr>
            <w:rFonts w:cstheme="minorHAnsi" w:hint="eastAsia"/>
            <w:b/>
            <w:bCs/>
            <w:lang w:eastAsia="zh-CN"/>
          </w:rPr>
          <w:t>up</w:t>
        </w:r>
      </w:ins>
      <w:del w:id="136" w:author="YS Cao" w:date="2025-02-16T10:04:00Z" w16du:dateUtc="2025-02-16T02:04:00Z">
        <w:r w:rsidR="00CD38D2" w:rsidDel="00385ADD">
          <w:rPr>
            <w:rFonts w:cstheme="minorHAnsi" w:hint="eastAsia"/>
            <w:b/>
            <w:bCs/>
            <w:lang w:eastAsia="zh-CN"/>
          </w:rPr>
          <w:delText>I</w:delText>
        </w:r>
        <w:r w:rsidR="00CD38D2" w:rsidRPr="00CD38D2" w:rsidDel="00385ADD">
          <w:rPr>
            <w:rFonts w:cstheme="minorHAnsi"/>
            <w:b/>
            <w:bCs/>
          </w:rPr>
          <w:delText>nf</w:delText>
        </w:r>
      </w:del>
      <w:r w:rsidR="00CD38D2" w:rsidRPr="00CD38D2">
        <w:rPr>
          <w:rFonts w:cstheme="minorHAnsi"/>
          <w:b/>
          <w:bCs/>
        </w:rPr>
        <w:t xml:space="preserve">erior </w:t>
      </w:r>
      <w:r w:rsidR="00CD38D2">
        <w:rPr>
          <w:rFonts w:cstheme="minorHAnsi"/>
          <w:b/>
          <w:bCs/>
        </w:rPr>
        <w:t>P</w:t>
      </w:r>
      <w:r w:rsidR="00CD38D2" w:rsidRPr="00CD38D2">
        <w:rPr>
          <w:rFonts w:cstheme="minorHAnsi"/>
          <w:b/>
          <w:bCs/>
        </w:rPr>
        <w:t>ulmonary</w:t>
      </w:r>
      <w:r w:rsidR="00CD38D2" w:rsidRPr="00CD38D2">
        <w:t xml:space="preserve"> </w:t>
      </w:r>
      <w:r w:rsidR="00CD38D2">
        <w:rPr>
          <w:rFonts w:cstheme="minorHAnsi"/>
          <w:b/>
          <w:bCs/>
        </w:rPr>
        <w:t>A</w:t>
      </w:r>
      <w:r w:rsidR="00CD38D2" w:rsidRPr="00CD38D2">
        <w:rPr>
          <w:rFonts w:cstheme="minorHAnsi"/>
          <w:b/>
          <w:bCs/>
        </w:rPr>
        <w:t>rtery</w:t>
      </w:r>
    </w:p>
    <w:p w14:paraId="0F2A1876" w14:textId="77777777" w:rsidR="00CD38D2" w:rsidRPr="00CD38D2" w:rsidRDefault="00CD38D2" w:rsidP="00CD38D2">
      <w:pPr>
        <w:pStyle w:val="af5"/>
        <w:spacing w:before="120"/>
        <w:ind w:left="907"/>
        <w:rPr>
          <w:rFonts w:cstheme="minorHAnsi"/>
        </w:rPr>
      </w:pPr>
    </w:p>
    <w:p w14:paraId="5CF91253" w14:textId="41DC8785" w:rsidR="00CD38D2" w:rsidRPr="00CD38D2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del w:id="137" w:author="青青 张" w:date="2025-02-13T19:24:00Z" w16du:dateUtc="2025-02-13T11:24:00Z">
        <w:r w:rsidDel="00B34CAD">
          <w:rPr>
            <w:rFonts w:cstheme="minorHAnsi"/>
          </w:rPr>
          <w:delText>Now, w</w:delText>
        </w:r>
        <w:r w:rsidRPr="00CD38D2" w:rsidDel="00B34CAD">
          <w:rPr>
            <w:rFonts w:cstheme="minorHAnsi"/>
          </w:rPr>
          <w:delText xml:space="preserve">ithdraw the guide wire </w:delText>
        </w:r>
        <w:r w:rsidRPr="00CD38D2" w:rsidDel="00B34CAD">
          <w:rPr>
            <w:rFonts w:cstheme="minorHAnsi"/>
            <w:b/>
            <w:bCs/>
          </w:rPr>
          <w:delText>[1]</w:delText>
        </w:r>
      </w:del>
      <w:r w:rsidRPr="00CD38D2">
        <w:rPr>
          <w:rFonts w:cstheme="minorHAnsi"/>
          <w:b/>
          <w:bCs/>
        </w:rPr>
        <w:t>.</w:t>
      </w:r>
      <w:bookmarkStart w:id="138" w:name="OLE_LINK10"/>
      <w:r w:rsidRPr="00CD38D2">
        <w:rPr>
          <w:rFonts w:cstheme="minorHAnsi"/>
          <w:b/>
          <w:bCs/>
        </w:rPr>
        <w:t xml:space="preserve"> </w:t>
      </w:r>
      <w:r w:rsidRPr="00CD38D2">
        <w:rPr>
          <w:rFonts w:cstheme="minorHAnsi"/>
        </w:rPr>
        <w:t>Perform</w:t>
      </w:r>
      <w:bookmarkStart w:id="139" w:name="OLE_LINK9"/>
      <w:bookmarkEnd w:id="138"/>
      <w:r w:rsidRPr="00CD38D2">
        <w:rPr>
          <w:rFonts w:cstheme="minorHAnsi"/>
        </w:rPr>
        <w:t xml:space="preserve"> selective</w:t>
      </w:r>
      <w:bookmarkEnd w:id="139"/>
      <w:r w:rsidRPr="00CD38D2">
        <w:rPr>
          <w:rFonts w:cstheme="minorHAnsi"/>
        </w:rPr>
        <w:t xml:space="preserve"> right </w:t>
      </w:r>
      <w:ins w:id="140" w:author="YS Cao" w:date="2025-02-16T10:07:00Z" w16du:dateUtc="2025-02-16T02:07:00Z">
        <w:r w:rsidR="004B7269">
          <w:rPr>
            <w:rFonts w:cstheme="minorHAnsi"/>
          </w:rPr>
          <w:t>superior</w:t>
        </w:r>
      </w:ins>
      <w:del w:id="141" w:author="YS Cao" w:date="2025-02-16T10:07:00Z" w16du:dateUtc="2025-02-16T02:07:00Z">
        <w:r w:rsidRPr="00CD38D2" w:rsidDel="004B7269">
          <w:rPr>
            <w:rFonts w:cstheme="minorHAnsi"/>
          </w:rPr>
          <w:delText>inferior</w:delText>
        </w:r>
      </w:del>
      <w:r w:rsidRPr="00CD38D2">
        <w:rPr>
          <w:rFonts w:cstheme="minorHAnsi"/>
        </w:rPr>
        <w:t xml:space="preserve"> pulmonary artery angiography to establish the location of the left atrium in the 45-degree right anterior oblique view </w:t>
      </w:r>
      <w:r w:rsidR="00070887">
        <w:rPr>
          <w:rFonts w:cstheme="minorHAnsi"/>
          <w:b/>
          <w:bCs/>
        </w:rPr>
        <w:t>[2]</w:t>
      </w:r>
      <w:r w:rsidRPr="00CD38D2">
        <w:rPr>
          <w:rFonts w:cstheme="minorHAnsi"/>
        </w:rPr>
        <w:t xml:space="preserve">. </w:t>
      </w:r>
    </w:p>
    <w:p w14:paraId="5A40E17A" w14:textId="5C2AF3B4" w:rsidR="00CD38D2" w:rsidRDefault="00070887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del w:id="142" w:author="青青 张" w:date="2025-02-13T19:24:00Z" w16du:dateUtc="2025-02-13T11:24:00Z">
        <w:r w:rsidDel="00B34CAD">
          <w:rPr>
            <w:rFonts w:cstheme="minorHAnsi"/>
          </w:rPr>
          <w:delText>Talent withdraws the guide wire</w:delText>
        </w:r>
      </w:del>
      <w:r>
        <w:rPr>
          <w:rFonts w:cstheme="minorHAnsi"/>
        </w:rPr>
        <w:t>.</w:t>
      </w:r>
      <w:del w:id="143" w:author="青青 张" w:date="2025-02-13T19:24:00Z" w16du:dateUtc="2025-02-13T11:24:00Z">
        <w:r w:rsidDel="00B34CAD">
          <w:rPr>
            <w:rFonts w:cstheme="minorHAnsi"/>
          </w:rPr>
          <w:delText xml:space="preserve"> </w:delText>
        </w:r>
      </w:del>
    </w:p>
    <w:p w14:paraId="783F224C" w14:textId="02D62E01" w:rsidR="00070887" w:rsidRDefault="00070887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F05A73">
        <w:rPr>
          <w:rFonts w:cstheme="minorHAnsi"/>
        </w:rPr>
        <w:t>SCOPE:</w:t>
      </w:r>
      <w:r w:rsidRPr="00070887">
        <w:rPr>
          <w:rFonts w:cstheme="minorHAnsi"/>
        </w:rPr>
        <w:t xml:space="preserve"> </w:t>
      </w:r>
      <w:r w:rsidR="00F05A73" w:rsidRPr="00F05A73">
        <w:rPr>
          <w:rFonts w:cstheme="minorHAnsi"/>
        </w:rPr>
        <w:t>Raw-video-</w:t>
      </w:r>
      <w:bookmarkStart w:id="144" w:name="OLE_LINK13"/>
      <w:r w:rsidR="00F05A73" w:rsidRPr="00F05A73">
        <w:rPr>
          <w:rFonts w:cstheme="minorHAnsi"/>
        </w:rPr>
        <w:t>67473-2.5.2.</w:t>
      </w:r>
      <w:bookmarkEnd w:id="144"/>
      <w:r w:rsidR="00F05A73" w:rsidRPr="00F05A73">
        <w:rPr>
          <w:rFonts w:cstheme="minorHAnsi"/>
        </w:rPr>
        <w:t>-R</w:t>
      </w:r>
      <w:ins w:id="145" w:author="YS Cao" w:date="2025-02-16T10:07:00Z" w16du:dateUtc="2025-02-16T02:07:00Z">
        <w:r w:rsidR="004B7269">
          <w:rPr>
            <w:rFonts w:cstheme="minorHAnsi"/>
          </w:rPr>
          <w:t>S</w:t>
        </w:r>
      </w:ins>
      <w:del w:id="146" w:author="YS Cao" w:date="2025-02-16T10:07:00Z" w16du:dateUtc="2025-02-16T02:07:00Z">
        <w:r w:rsidR="00F05A73" w:rsidRPr="00F05A73" w:rsidDel="004B7269">
          <w:rPr>
            <w:rFonts w:cstheme="minorHAnsi"/>
          </w:rPr>
          <w:delText>I</w:delText>
        </w:r>
      </w:del>
      <w:r w:rsidR="00F05A73" w:rsidRPr="00F05A73">
        <w:rPr>
          <w:rFonts w:cstheme="minorHAnsi"/>
        </w:rPr>
        <w:t>PA-Angiography.avi</w:t>
      </w:r>
      <w:r w:rsidR="00F05A73">
        <w:rPr>
          <w:rFonts w:cstheme="minorHAnsi"/>
        </w:rPr>
        <w:t xml:space="preserve"> 00:00-00:06</w:t>
      </w:r>
      <w:ins w:id="147" w:author="青青 张" w:date="2025-02-07T23:14:00Z" w16du:dateUtc="2025-02-07T15:14:00Z">
        <w:r w:rsidR="00BC7822">
          <w:rPr>
            <w:rFonts w:cstheme="minorHAnsi" w:hint="eastAsia"/>
            <w:lang w:eastAsia="zh-CN"/>
          </w:rPr>
          <w:t xml:space="preserve"> </w:t>
        </w:r>
        <w:r w:rsidR="00BC7822">
          <w:rPr>
            <w:rFonts w:cstheme="minorHAnsi" w:hint="eastAsia"/>
            <w:lang w:eastAsia="zh-CN"/>
          </w:rPr>
          <w:t>（</w:t>
        </w:r>
        <w:r w:rsidR="00BC7822" w:rsidRPr="00B16B92">
          <w:rPr>
            <w:rFonts w:cstheme="minorHAnsi"/>
          </w:rPr>
          <w:t>2.5.2.</w:t>
        </w:r>
        <w:r w:rsidR="00BC7822">
          <w:rPr>
            <w:rFonts w:cstheme="minorHAnsi" w:hint="eastAsia"/>
            <w:lang w:eastAsia="zh-CN"/>
          </w:rPr>
          <w:t>-</w:t>
        </w:r>
        <w:r w:rsidR="00BC7822" w:rsidRPr="00B16B92">
          <w:rPr>
            <w:rFonts w:cstheme="minorHAnsi"/>
            <w:lang w:eastAsia="zh-CN"/>
          </w:rPr>
          <w:t>DSA</w:t>
        </w:r>
        <w:r w:rsidR="00BC7822">
          <w:rPr>
            <w:rFonts w:cstheme="minorHAnsi" w:hint="eastAsia"/>
            <w:lang w:eastAsia="zh-CN"/>
          </w:rPr>
          <w:t>）</w:t>
        </w:r>
      </w:ins>
      <w:r w:rsidR="00F05A73">
        <w:rPr>
          <w:rFonts w:cstheme="minorHAnsi"/>
        </w:rPr>
        <w:br/>
      </w:r>
      <w:r w:rsidR="008F5F8B">
        <w:rPr>
          <w:rFonts w:cstheme="minorHAnsi"/>
          <w:i/>
          <w:iCs/>
          <w:color w:val="0000FF"/>
        </w:rPr>
        <w:t>Videographer: if possible please film the screen for a backup shot</w:t>
      </w:r>
      <w:r w:rsidR="00593E60">
        <w:rPr>
          <w:rFonts w:cstheme="minorHAnsi"/>
        </w:rPr>
        <w:br/>
      </w:r>
    </w:p>
    <w:p w14:paraId="5C64017C" w14:textId="030D7EE2" w:rsidR="00CD38D2" w:rsidRPr="00CD38D2" w:rsidRDefault="00953ACB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For transseptal catheterization, i</w:t>
      </w:r>
      <w:r w:rsidR="00CD38D2" w:rsidRPr="00CD38D2">
        <w:rPr>
          <w:rFonts w:cstheme="minorHAnsi"/>
        </w:rPr>
        <w:t>nsert a 0.032-inch J</w:t>
      </w:r>
      <w:r w:rsidR="00593E60">
        <w:rPr>
          <w:rFonts w:cstheme="minorHAnsi"/>
        </w:rPr>
        <w:t>-</w:t>
      </w:r>
      <w:r w:rsidR="00CD38D2" w:rsidRPr="00CD38D2">
        <w:rPr>
          <w:rFonts w:cstheme="minorHAnsi"/>
        </w:rPr>
        <w:t xml:space="preserve">tip guide wire into the superior vena cava </w:t>
      </w:r>
      <w:r w:rsidR="00CD38D2" w:rsidRPr="00070887">
        <w:rPr>
          <w:rFonts w:cstheme="minorHAnsi"/>
          <w:b/>
          <w:bCs/>
        </w:rPr>
        <w:t xml:space="preserve">[1]. </w:t>
      </w:r>
      <w:r w:rsidR="00070887">
        <w:rPr>
          <w:rFonts w:cstheme="minorHAnsi"/>
        </w:rPr>
        <w:t>Then r</w:t>
      </w:r>
      <w:r w:rsidR="00CD38D2" w:rsidRPr="00CD38D2">
        <w:rPr>
          <w:rFonts w:cstheme="minorHAnsi"/>
        </w:rPr>
        <w:t>emove the 8</w:t>
      </w:r>
      <w:r w:rsidR="00070887">
        <w:rPr>
          <w:rFonts w:cstheme="minorHAnsi"/>
        </w:rPr>
        <w:t>-</w:t>
      </w:r>
      <w:r w:rsidR="00CD38D2" w:rsidRPr="00CD38D2">
        <w:rPr>
          <w:rFonts w:cstheme="minorHAnsi"/>
        </w:rPr>
        <w:t>French catheter sheath</w:t>
      </w:r>
      <w:r w:rsidR="00CD38D2" w:rsidRPr="00070887">
        <w:rPr>
          <w:rFonts w:cstheme="minorHAnsi"/>
          <w:b/>
          <w:bCs/>
        </w:rPr>
        <w:t xml:space="preserve"> [2].</w:t>
      </w:r>
    </w:p>
    <w:p w14:paraId="3DF337DA" w14:textId="4E76595F" w:rsidR="00CD38D2" w:rsidRPr="00CD38D2" w:rsidRDefault="00CD38D2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CD38D2">
        <w:rPr>
          <w:rFonts w:cstheme="minorHAnsi"/>
        </w:rPr>
        <w:t xml:space="preserve">Talent inserting the "J" tip guide </w:t>
      </w:r>
      <w:proofErr w:type="gramStart"/>
      <w:r w:rsidRPr="00CD38D2">
        <w:rPr>
          <w:rFonts w:cstheme="minorHAnsi"/>
        </w:rPr>
        <w:t>wire.</w:t>
      </w:r>
      <w:bookmarkStart w:id="148" w:name="OLE_LINK62"/>
      <w:ins w:id="149" w:author="青青 张" w:date="2025-02-07T23:20:00Z" w16du:dateUtc="2025-02-07T15:20:00Z">
        <w:r w:rsidR="00E907CD">
          <w:rPr>
            <w:rFonts w:cstheme="minorHAnsi" w:hint="eastAsia"/>
            <w:lang w:eastAsia="zh-CN"/>
          </w:rPr>
          <w:t>(</w:t>
        </w:r>
        <w:proofErr w:type="gramEnd"/>
        <w:r w:rsidR="00E907CD">
          <w:rPr>
            <w:rFonts w:cstheme="minorHAnsi" w:hint="eastAsia"/>
            <w:lang w:eastAsia="zh-CN"/>
          </w:rPr>
          <w:t xml:space="preserve"> </w:t>
        </w:r>
        <w:r w:rsidR="00E907CD" w:rsidRPr="00E907CD">
          <w:rPr>
            <w:rFonts w:cstheme="minorHAnsi"/>
            <w:lang w:eastAsia="zh-CN"/>
          </w:rPr>
          <w:t>C8442</w:t>
        </w:r>
      </w:ins>
      <w:ins w:id="150" w:author="青青 张" w:date="2025-02-13T19:27:00Z" w16du:dateUtc="2025-02-13T11:27:00Z">
        <w:r w:rsidR="00850DE5">
          <w:rPr>
            <w:rFonts w:cstheme="minorHAnsi" w:hint="eastAsia"/>
            <w:lang w:eastAsia="zh-CN"/>
          </w:rPr>
          <w:t xml:space="preserve"> 00:05-00:10</w:t>
        </w:r>
      </w:ins>
      <w:ins w:id="151" w:author="青青 张" w:date="2025-02-07T23:20:00Z" w16du:dateUtc="2025-02-07T15:20:00Z">
        <w:r w:rsidR="00E907CD">
          <w:rPr>
            <w:rFonts w:cstheme="minorHAnsi" w:hint="eastAsia"/>
            <w:lang w:eastAsia="zh-CN"/>
          </w:rPr>
          <w:t>)</w:t>
        </w:r>
      </w:ins>
      <w:bookmarkEnd w:id="148"/>
    </w:p>
    <w:p w14:paraId="36B28967" w14:textId="5D5BB3E9" w:rsidR="00CD38D2" w:rsidRPr="00CD38D2" w:rsidRDefault="008F5F8B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LAB MEDIA: </w:t>
      </w:r>
      <w:r w:rsidRPr="008F5F8B">
        <w:rPr>
          <w:rFonts w:cstheme="minorHAnsi"/>
        </w:rPr>
        <w:t>Raw-video-67473-2.6.2-removing-the-catheter-sheath.mp4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00:00-</w:t>
      </w:r>
      <w:proofErr w:type="gramStart"/>
      <w:r>
        <w:rPr>
          <w:rFonts w:cstheme="minorHAnsi"/>
        </w:rPr>
        <w:t>00:09</w:t>
      </w:r>
      <w:ins w:id="152" w:author="青青 张" w:date="2025-02-13T19:28:00Z" w16du:dateUtc="2025-02-13T11:28:00Z">
        <w:r w:rsidR="00850DE5">
          <w:rPr>
            <w:rFonts w:cstheme="minorHAnsi" w:hint="eastAsia"/>
            <w:lang w:eastAsia="zh-CN"/>
          </w:rPr>
          <w:t xml:space="preserve"> </w:t>
        </w:r>
        <w:r w:rsidR="00850DE5" w:rsidRPr="00CD38D2">
          <w:rPr>
            <w:rFonts w:cstheme="minorHAnsi"/>
          </w:rPr>
          <w:t>.</w:t>
        </w:r>
        <w:proofErr w:type="gramEnd"/>
        <w:r w:rsidR="00850DE5">
          <w:rPr>
            <w:rFonts w:cstheme="minorHAnsi" w:hint="eastAsia"/>
            <w:lang w:eastAsia="zh-CN"/>
          </w:rPr>
          <w:t xml:space="preserve">( </w:t>
        </w:r>
        <w:r w:rsidR="00850DE5" w:rsidRPr="00E907CD">
          <w:rPr>
            <w:rFonts w:cstheme="minorHAnsi"/>
            <w:lang w:eastAsia="zh-CN"/>
          </w:rPr>
          <w:t>C8442</w:t>
        </w:r>
        <w:r w:rsidR="00850DE5">
          <w:rPr>
            <w:rFonts w:cstheme="minorHAnsi" w:hint="eastAsia"/>
            <w:lang w:eastAsia="zh-CN"/>
          </w:rPr>
          <w:t xml:space="preserve"> 00:21-00:24)</w:t>
        </w:r>
      </w:ins>
    </w:p>
    <w:p w14:paraId="7A4DFAC6" w14:textId="77777777" w:rsidR="00CD38D2" w:rsidRPr="00CD38D2" w:rsidRDefault="00CD38D2" w:rsidP="00070887">
      <w:pPr>
        <w:pStyle w:val="af5"/>
        <w:spacing w:before="120"/>
        <w:ind w:left="907"/>
        <w:rPr>
          <w:rFonts w:cstheme="minorHAnsi"/>
        </w:rPr>
      </w:pPr>
    </w:p>
    <w:p w14:paraId="1C9A6D47" w14:textId="603F6B00" w:rsidR="00CD38D2" w:rsidRPr="00CD38D2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bookmarkStart w:id="153" w:name="OLE_LINK21"/>
      <w:r w:rsidRPr="00CD38D2">
        <w:rPr>
          <w:rFonts w:cstheme="minorHAnsi"/>
        </w:rPr>
        <w:t>Advance the transseptal guiding sheath/dilator assembly</w:t>
      </w:r>
      <w:bookmarkEnd w:id="153"/>
      <w:r w:rsidRPr="00CD38D2">
        <w:rPr>
          <w:rFonts w:cstheme="minorHAnsi"/>
        </w:rPr>
        <w:t xml:space="preserve"> </w:t>
      </w:r>
      <w:r w:rsidR="00070887" w:rsidRPr="00070887">
        <w:rPr>
          <w:rFonts w:cstheme="minorHAnsi"/>
          <w:i/>
          <w:iCs/>
          <w:color w:val="FF0000"/>
        </w:rPr>
        <w:t>(trans-septal-guiding sheath-dilator-assembly)</w:t>
      </w:r>
      <w:r w:rsidR="00070887" w:rsidRPr="00CD38D2">
        <w:rPr>
          <w:rFonts w:cstheme="minorHAnsi"/>
        </w:rPr>
        <w:t xml:space="preserve"> </w:t>
      </w:r>
      <w:r w:rsidRPr="00CD38D2">
        <w:rPr>
          <w:rFonts w:cstheme="minorHAnsi"/>
        </w:rPr>
        <w:t>into the superior vena cava over the J</w:t>
      </w:r>
      <w:r w:rsidR="00593E60">
        <w:rPr>
          <w:rFonts w:cstheme="minorHAnsi"/>
        </w:rPr>
        <w:t>-</w:t>
      </w:r>
      <w:r w:rsidRPr="00CD38D2">
        <w:rPr>
          <w:rFonts w:cstheme="minorHAnsi"/>
        </w:rPr>
        <w:t xml:space="preserve">tip guide wire under anterior-posterior fluoroscopy </w:t>
      </w:r>
      <w:r w:rsidRPr="00070887">
        <w:rPr>
          <w:rFonts w:cstheme="minorHAnsi"/>
          <w:b/>
          <w:bCs/>
        </w:rPr>
        <w:t>[1].</w:t>
      </w:r>
    </w:p>
    <w:p w14:paraId="4445EC70" w14:textId="0847869F" w:rsidR="005C7F6B" w:rsidRDefault="005C7F6B" w:rsidP="00953ACB">
      <w:pPr>
        <w:pStyle w:val="af5"/>
        <w:numPr>
          <w:ilvl w:val="2"/>
          <w:numId w:val="3"/>
        </w:numPr>
        <w:spacing w:before="120"/>
        <w:rPr>
          <w:ins w:id="154" w:author="青青 张" w:date="2025-02-07T23:23:00Z" w16du:dateUtc="2025-02-07T15:23:00Z"/>
          <w:rFonts w:cstheme="minorHAnsi"/>
        </w:rPr>
      </w:pPr>
      <w:ins w:id="155" w:author="青青 张" w:date="2025-02-07T23:24:00Z" w16du:dateUtc="2025-02-07T15:24:00Z">
        <w:r w:rsidRPr="00CD38D2">
          <w:rPr>
            <w:rFonts w:cstheme="minorHAnsi"/>
          </w:rPr>
          <w:t xml:space="preserve">Advance the transseptal guiding sheath/dilator </w:t>
        </w:r>
        <w:proofErr w:type="gramStart"/>
        <w:r w:rsidRPr="00CD38D2">
          <w:rPr>
            <w:rFonts w:cstheme="minorHAnsi"/>
          </w:rPr>
          <w:t>assembly</w:t>
        </w:r>
        <w:r>
          <w:rPr>
            <w:rFonts w:cstheme="minorHAnsi" w:hint="eastAsia"/>
            <w:lang w:eastAsia="zh-CN"/>
          </w:rPr>
          <w:t>.(</w:t>
        </w:r>
      </w:ins>
      <w:proofErr w:type="gramEnd"/>
      <w:ins w:id="156" w:author="青青 张" w:date="2025-02-08T00:10:00Z" w16du:dateUtc="2025-02-07T16:10:00Z">
        <w:r w:rsidR="00486D3B">
          <w:rPr>
            <w:rFonts w:cstheme="minorHAnsi" w:hint="eastAsia"/>
            <w:lang w:eastAsia="zh-CN"/>
          </w:rPr>
          <w:t xml:space="preserve"> </w:t>
        </w:r>
        <w:bookmarkStart w:id="157" w:name="_Hlk189865864"/>
        <w:r w:rsidR="00486D3B" w:rsidRPr="00E907CD">
          <w:rPr>
            <w:rFonts w:cstheme="minorHAnsi"/>
            <w:lang w:eastAsia="zh-CN"/>
          </w:rPr>
          <w:t>C844</w:t>
        </w:r>
        <w:r w:rsidR="00486D3B">
          <w:rPr>
            <w:rFonts w:cstheme="minorHAnsi" w:hint="eastAsia"/>
            <w:lang w:eastAsia="zh-CN"/>
          </w:rPr>
          <w:t xml:space="preserve">3 </w:t>
        </w:r>
      </w:ins>
      <w:ins w:id="158" w:author="青青 张" w:date="2025-02-07T23:25:00Z" w16du:dateUtc="2025-02-07T15:25:00Z">
        <w:r>
          <w:rPr>
            <w:rFonts w:cstheme="minorHAnsi" w:hint="eastAsia"/>
            <w:lang w:eastAsia="zh-CN"/>
          </w:rPr>
          <w:t>00:00-00:15</w:t>
        </w:r>
      </w:ins>
      <w:bookmarkEnd w:id="157"/>
      <w:ins w:id="159" w:author="青青 张" w:date="2025-02-07T23:24:00Z" w16du:dateUtc="2025-02-07T15:24:00Z">
        <w:r>
          <w:rPr>
            <w:rFonts w:cstheme="minorHAnsi" w:hint="eastAsia"/>
            <w:lang w:eastAsia="zh-CN"/>
          </w:rPr>
          <w:t>)</w:t>
        </w:r>
      </w:ins>
    </w:p>
    <w:p w14:paraId="33C15DEA" w14:textId="7BAFF704" w:rsidR="00CD38D2" w:rsidRPr="00CD38D2" w:rsidRDefault="00070887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07F09">
        <w:rPr>
          <w:rFonts w:cstheme="minorHAnsi"/>
        </w:rPr>
        <w:t xml:space="preserve">SCOPE: </w:t>
      </w:r>
      <w:r w:rsidR="00CD38D2" w:rsidRPr="00407F09">
        <w:rPr>
          <w:rFonts w:cstheme="minorHAnsi"/>
        </w:rPr>
        <w:t>Fluoroscopic</w:t>
      </w:r>
      <w:r w:rsidR="00CD38D2" w:rsidRPr="00CD38D2">
        <w:rPr>
          <w:rFonts w:cstheme="minorHAnsi"/>
        </w:rPr>
        <w:t xml:space="preserve"> imaging showing the advancement of the transseptal guiding sheath</w:t>
      </w:r>
      <w:r w:rsidRPr="00070887">
        <w:rPr>
          <w:rFonts w:cstheme="minorHAnsi"/>
        </w:rPr>
        <w:t xml:space="preserve"> </w:t>
      </w:r>
      <w:r w:rsidRPr="00CD38D2">
        <w:rPr>
          <w:rFonts w:cstheme="minorHAnsi"/>
        </w:rPr>
        <w:t>into the superior vena cava over the "J" tip guide wire</w:t>
      </w:r>
      <w:r>
        <w:rPr>
          <w:rFonts w:cstheme="minorHAnsi"/>
        </w:rPr>
        <w:t xml:space="preserve">. </w:t>
      </w:r>
      <w:r w:rsidR="008F5F8B">
        <w:rPr>
          <w:rFonts w:cstheme="minorHAnsi"/>
        </w:rPr>
        <w:br/>
      </w:r>
      <w:r w:rsidR="008F5F8B">
        <w:rPr>
          <w:rFonts w:cstheme="minorHAnsi"/>
          <w:i/>
          <w:iCs/>
          <w:color w:val="0000FF"/>
        </w:rPr>
        <w:t xml:space="preserve">Videographer: Please film the screen for this </w:t>
      </w:r>
      <w:proofErr w:type="spellStart"/>
      <w:r w:rsidR="008F5F8B">
        <w:rPr>
          <w:rFonts w:cstheme="minorHAnsi"/>
          <w:i/>
          <w:iCs/>
          <w:color w:val="0000FF"/>
        </w:rPr>
        <w:t>shot</w:t>
      </w:r>
      <w:ins w:id="160" w:author="青青 张" w:date="2025-02-07T23:26:00Z">
        <w:r w:rsidR="00541ACA" w:rsidRPr="00541ACA">
          <w:rPr>
            <w:rFonts w:cstheme="minorHAnsi" w:hint="eastAsia"/>
            <w:b/>
            <w:bCs/>
            <w:i/>
            <w:iCs/>
            <w:color w:val="0000FF"/>
          </w:rPr>
          <w:t>（</w:t>
        </w:r>
      </w:ins>
      <w:bookmarkStart w:id="161" w:name="OLE_LINK37"/>
      <w:ins w:id="162" w:author="青青 张" w:date="2025-02-15T11:10:00Z" w16du:dateUtc="2025-02-15T03:10:00Z">
        <w:r w:rsidR="00E31B41">
          <w:rPr>
            <w:rFonts w:cstheme="minorHAnsi" w:hint="eastAsia"/>
            <w:lang w:eastAsia="zh-CN"/>
          </w:rPr>
          <w:t>S</w:t>
        </w:r>
        <w:r w:rsidR="00E31B41" w:rsidRPr="008F2963">
          <w:rPr>
            <w:rFonts w:cstheme="minorHAnsi"/>
            <w:lang w:eastAsia="zh-CN"/>
          </w:rPr>
          <w:t>creen</w:t>
        </w:r>
        <w:proofErr w:type="spellEnd"/>
        <w:r w:rsidR="00E31B41">
          <w:rPr>
            <w:rFonts w:cstheme="minorHAnsi" w:hint="eastAsia"/>
            <w:lang w:eastAsia="zh-CN"/>
          </w:rPr>
          <w:t xml:space="preserve"> </w:t>
        </w:r>
        <w:r w:rsidR="00E31B41">
          <w:rPr>
            <w:rFonts w:cstheme="minorHAnsi" w:hint="eastAsia"/>
            <w:b/>
            <w:bCs/>
            <w:i/>
            <w:iCs/>
            <w:lang w:eastAsia="zh-CN"/>
          </w:rPr>
          <w:t>DJI-00</w:t>
        </w:r>
        <w:r w:rsidR="00E31B41" w:rsidRPr="0021545D">
          <w:rPr>
            <w:rFonts w:cstheme="minorHAnsi"/>
            <w:b/>
            <w:bCs/>
            <w:i/>
            <w:iCs/>
            <w:lang w:eastAsia="zh-CN"/>
          </w:rPr>
          <w:t>17</w:t>
        </w:r>
        <w:r w:rsidR="00E31B41" w:rsidRPr="00C44E99">
          <w:rPr>
            <w:rFonts w:hint="eastAsia"/>
            <w:b/>
            <w:bCs/>
            <w:sz w:val="28"/>
            <w:szCs w:val="28"/>
          </w:rPr>
          <w:t xml:space="preserve"> </w:t>
        </w:r>
      </w:ins>
      <w:ins w:id="163" w:author="青青 张" w:date="2025-02-07T23:36:00Z" w16du:dateUtc="2025-02-07T15:36:00Z">
        <w:r w:rsidR="00C74A9E">
          <w:rPr>
            <w:rFonts w:cstheme="minorHAnsi" w:hint="eastAsia"/>
            <w:b/>
            <w:bCs/>
            <w:i/>
            <w:iCs/>
            <w:color w:val="0000FF"/>
            <w:lang w:eastAsia="zh-CN"/>
          </w:rPr>
          <w:t>00</w:t>
        </w:r>
        <w:bookmarkEnd w:id="161"/>
        <w:r w:rsidR="00C74A9E">
          <w:rPr>
            <w:rFonts w:cstheme="minorHAnsi" w:hint="eastAsia"/>
            <w:b/>
            <w:bCs/>
            <w:i/>
            <w:iCs/>
            <w:color w:val="0000FF"/>
            <w:lang w:eastAsia="zh-CN"/>
          </w:rPr>
          <w:t>:0</w:t>
        </w:r>
        <w:r w:rsidR="00C74A9E">
          <w:rPr>
            <w:rFonts w:cstheme="minorHAnsi" w:hint="eastAsia"/>
            <w:b/>
            <w:bCs/>
            <w:i/>
            <w:iCs/>
            <w:color w:val="0000FF"/>
          </w:rPr>
          <w:t>5</w:t>
        </w:r>
        <w:r w:rsidR="00C74A9E">
          <w:rPr>
            <w:rFonts w:cstheme="minorHAnsi" w:hint="eastAsia"/>
            <w:b/>
            <w:bCs/>
            <w:i/>
            <w:iCs/>
            <w:color w:val="0000FF"/>
            <w:lang w:eastAsia="zh-CN"/>
          </w:rPr>
          <w:t>:</w:t>
        </w:r>
        <w:r w:rsidR="00C74A9E">
          <w:rPr>
            <w:rFonts w:cstheme="minorHAnsi" w:hint="eastAsia"/>
            <w:b/>
            <w:bCs/>
            <w:i/>
            <w:iCs/>
            <w:color w:val="0000FF"/>
          </w:rPr>
          <w:t>10</w:t>
        </w:r>
        <w:r w:rsidR="00C74A9E">
          <w:rPr>
            <w:rFonts w:cstheme="minorHAnsi" w:hint="eastAsia"/>
            <w:b/>
            <w:bCs/>
            <w:i/>
            <w:iCs/>
            <w:color w:val="0000FF"/>
            <w:lang w:eastAsia="zh-CN"/>
          </w:rPr>
          <w:t>-00:</w:t>
        </w:r>
        <w:r w:rsidR="00C74A9E">
          <w:rPr>
            <w:rFonts w:cstheme="minorHAnsi" w:hint="eastAsia"/>
            <w:b/>
            <w:bCs/>
            <w:i/>
            <w:iCs/>
            <w:color w:val="0000FF"/>
          </w:rPr>
          <w:t>05</w:t>
        </w:r>
        <w:r w:rsidR="00C74A9E">
          <w:rPr>
            <w:rFonts w:cstheme="minorHAnsi" w:hint="eastAsia"/>
            <w:b/>
            <w:bCs/>
            <w:i/>
            <w:iCs/>
            <w:color w:val="0000FF"/>
            <w:lang w:eastAsia="zh-CN"/>
          </w:rPr>
          <w:t>:</w:t>
        </w:r>
        <w:r w:rsidR="00C74A9E">
          <w:rPr>
            <w:rFonts w:cstheme="minorHAnsi" w:hint="eastAsia"/>
            <w:b/>
            <w:bCs/>
            <w:i/>
            <w:iCs/>
            <w:color w:val="0000FF"/>
          </w:rPr>
          <w:t>21</w:t>
        </w:r>
      </w:ins>
      <w:ins w:id="164" w:author="青青 张" w:date="2025-02-07T23:26:00Z">
        <w:r w:rsidR="00541ACA" w:rsidRPr="00541ACA">
          <w:rPr>
            <w:rFonts w:cstheme="minorHAnsi" w:hint="eastAsia"/>
            <w:b/>
            <w:bCs/>
            <w:i/>
            <w:iCs/>
            <w:color w:val="0000FF"/>
          </w:rPr>
          <w:t>）</w:t>
        </w:r>
      </w:ins>
      <w:r w:rsidR="00D45F64">
        <w:rPr>
          <w:rFonts w:cstheme="minorHAnsi"/>
        </w:rPr>
        <w:br/>
      </w:r>
    </w:p>
    <w:p w14:paraId="5BB60C94" w14:textId="794CFDB6" w:rsidR="00CD38D2" w:rsidRPr="00CD38D2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CD38D2">
        <w:rPr>
          <w:rFonts w:cstheme="minorHAnsi"/>
        </w:rPr>
        <w:t xml:space="preserve">Remove the guide wire from the dilator </w:t>
      </w:r>
      <w:r w:rsidRPr="00070887">
        <w:rPr>
          <w:rFonts w:cstheme="minorHAnsi"/>
          <w:b/>
          <w:bCs/>
        </w:rPr>
        <w:t>[1].</w:t>
      </w:r>
      <w:ins w:id="165" w:author="青青 张" w:date="2025-02-09T03:40:00Z" w16du:dateUtc="2025-02-08T19:40:00Z">
        <w:r w:rsidR="007A0CBB" w:rsidRPr="007A0CBB">
          <w:rPr>
            <w:rFonts w:cstheme="minorHAnsi" w:hint="eastAsia"/>
            <w:lang w:eastAsia="zh-CN"/>
          </w:rPr>
          <w:t xml:space="preserve"> </w:t>
        </w:r>
        <w:r w:rsidR="007A0CBB">
          <w:rPr>
            <w:rFonts w:cstheme="minorHAnsi" w:hint="eastAsia"/>
            <w:lang w:eastAsia="zh-CN"/>
          </w:rPr>
          <w:t xml:space="preserve">Advance the </w:t>
        </w:r>
        <w:r w:rsidR="007A0CBB" w:rsidRPr="00407F09">
          <w:rPr>
            <w:rFonts w:cstheme="minorHAnsi"/>
          </w:rPr>
          <w:t>transseptal needle</w:t>
        </w:r>
        <w:r w:rsidR="007A0CBB">
          <w:rPr>
            <w:rFonts w:cstheme="minorHAnsi" w:hint="eastAsia"/>
            <w:lang w:eastAsia="zh-CN"/>
          </w:rPr>
          <w:t xml:space="preserve"> into the </w:t>
        </w:r>
        <w:proofErr w:type="gramStart"/>
        <w:r w:rsidR="007A0CBB" w:rsidRPr="00CD38D2">
          <w:rPr>
            <w:rFonts w:cstheme="minorHAnsi"/>
          </w:rPr>
          <w:t>dilator</w:t>
        </w:r>
      </w:ins>
      <w:ins w:id="166" w:author="青青 张" w:date="2025-02-09T03:41:00Z" w16du:dateUtc="2025-02-08T19:41:00Z">
        <w:r w:rsidR="007A0CBB">
          <w:rPr>
            <w:rFonts w:cstheme="minorHAnsi"/>
            <w:b/>
            <w:bCs/>
          </w:rPr>
          <w:t>[</w:t>
        </w:r>
        <w:proofErr w:type="gramEnd"/>
        <w:r w:rsidR="007A0CBB">
          <w:rPr>
            <w:rFonts w:cstheme="minorHAnsi"/>
            <w:b/>
            <w:bCs/>
          </w:rPr>
          <w:t>2]</w:t>
        </w:r>
      </w:ins>
      <w:ins w:id="167" w:author="青青 张" w:date="2025-02-09T03:40:00Z" w16du:dateUtc="2025-02-08T19:40:00Z">
        <w:r w:rsidR="007A0CBB">
          <w:rPr>
            <w:rFonts w:cstheme="minorHAnsi" w:hint="eastAsia"/>
            <w:lang w:eastAsia="zh-CN"/>
          </w:rPr>
          <w:t>.</w:t>
        </w:r>
      </w:ins>
      <w:r w:rsidR="00070887" w:rsidRPr="00070887">
        <w:rPr>
          <w:rFonts w:cstheme="minorHAnsi"/>
        </w:rPr>
        <w:t xml:space="preserve"> </w:t>
      </w:r>
      <w:r w:rsidR="00070887" w:rsidRPr="00CD38D2">
        <w:rPr>
          <w:rFonts w:cstheme="minorHAnsi"/>
        </w:rPr>
        <w:t>Position the transseptal needle and stylet assembly</w:t>
      </w:r>
      <w:r w:rsidR="00070887">
        <w:rPr>
          <w:rFonts w:cstheme="minorHAnsi"/>
        </w:rPr>
        <w:t xml:space="preserve"> </w:t>
      </w:r>
      <w:r w:rsidR="00070887" w:rsidRPr="00070887">
        <w:rPr>
          <w:rFonts w:cstheme="minorHAnsi"/>
        </w:rPr>
        <w:t xml:space="preserve">until the stylet is positioned just proximal to the dilator tip inside the sheath </w:t>
      </w:r>
      <w:bookmarkStart w:id="168" w:name="OLE_LINK35"/>
      <w:r w:rsidR="00070887">
        <w:rPr>
          <w:rFonts w:cstheme="minorHAnsi"/>
          <w:b/>
          <w:bCs/>
        </w:rPr>
        <w:t>[</w:t>
      </w:r>
      <w:del w:id="169" w:author="青青 张" w:date="2025-02-09T03:44:00Z" w16du:dateUtc="2025-02-08T19:44:00Z">
        <w:r w:rsidR="00070887" w:rsidDel="00FE0D58">
          <w:rPr>
            <w:rFonts w:cstheme="minorHAnsi"/>
            <w:b/>
            <w:bCs/>
          </w:rPr>
          <w:delText>2</w:delText>
        </w:r>
      </w:del>
      <w:ins w:id="170" w:author="青青 张" w:date="2025-02-09T03:44:00Z" w16du:dateUtc="2025-02-08T19:44:00Z">
        <w:r w:rsidR="00FE0D58">
          <w:rPr>
            <w:rFonts w:cstheme="minorHAnsi" w:hint="eastAsia"/>
            <w:b/>
            <w:bCs/>
            <w:lang w:eastAsia="zh-CN"/>
          </w:rPr>
          <w:t>3</w:t>
        </w:r>
      </w:ins>
      <w:r w:rsidR="00070887">
        <w:rPr>
          <w:rFonts w:cstheme="minorHAnsi"/>
          <w:b/>
          <w:bCs/>
        </w:rPr>
        <w:t>]</w:t>
      </w:r>
      <w:bookmarkEnd w:id="168"/>
      <w:r w:rsidR="00070887">
        <w:rPr>
          <w:rFonts w:cstheme="minorHAnsi"/>
          <w:b/>
          <w:bCs/>
        </w:rPr>
        <w:t xml:space="preserve">. </w:t>
      </w:r>
      <w:r w:rsidR="00070887">
        <w:rPr>
          <w:rFonts w:cstheme="minorHAnsi"/>
        </w:rPr>
        <w:t xml:space="preserve">Then remove the stylet </w:t>
      </w:r>
      <w:bookmarkStart w:id="171" w:name="OLE_LINK36"/>
      <w:r w:rsidR="00070887">
        <w:rPr>
          <w:rFonts w:cstheme="minorHAnsi"/>
          <w:b/>
          <w:bCs/>
        </w:rPr>
        <w:t>[</w:t>
      </w:r>
      <w:ins w:id="172" w:author="青青 张" w:date="2025-02-09T03:54:00Z" w16du:dateUtc="2025-02-08T19:54:00Z">
        <w:r w:rsidR="004C0DA8">
          <w:rPr>
            <w:rFonts w:cstheme="minorHAnsi" w:hint="eastAsia"/>
            <w:b/>
            <w:bCs/>
            <w:lang w:eastAsia="zh-CN"/>
          </w:rPr>
          <w:t>4</w:t>
        </w:r>
      </w:ins>
      <w:del w:id="173" w:author="青青 张" w:date="2025-02-09T03:54:00Z" w16du:dateUtc="2025-02-08T19:54:00Z">
        <w:r w:rsidR="00070887" w:rsidDel="004C0DA8">
          <w:rPr>
            <w:rFonts w:cstheme="minorHAnsi"/>
            <w:b/>
            <w:bCs/>
          </w:rPr>
          <w:delText>3</w:delText>
        </w:r>
      </w:del>
      <w:r w:rsidR="00070887">
        <w:rPr>
          <w:rFonts w:cstheme="minorHAnsi"/>
          <w:b/>
          <w:bCs/>
        </w:rPr>
        <w:t>].</w:t>
      </w:r>
      <w:bookmarkEnd w:id="171"/>
      <w:r w:rsidR="00070887">
        <w:rPr>
          <w:rFonts w:cstheme="minorHAnsi"/>
          <w:b/>
          <w:bCs/>
        </w:rPr>
        <w:t xml:space="preserve"> </w:t>
      </w:r>
    </w:p>
    <w:p w14:paraId="07373D09" w14:textId="31D82738" w:rsidR="00CD38D2" w:rsidRDefault="00CD38D2" w:rsidP="00953ACB">
      <w:pPr>
        <w:pStyle w:val="af5"/>
        <w:numPr>
          <w:ilvl w:val="2"/>
          <w:numId w:val="3"/>
        </w:numPr>
        <w:spacing w:before="120"/>
        <w:rPr>
          <w:ins w:id="174" w:author="青青 张" w:date="2025-02-08T00:18:00Z" w16du:dateUtc="2025-02-07T16:18:00Z"/>
          <w:rFonts w:cstheme="minorHAnsi"/>
        </w:rPr>
      </w:pPr>
      <w:r w:rsidRPr="00CD38D2">
        <w:rPr>
          <w:rFonts w:cstheme="minorHAnsi"/>
        </w:rPr>
        <w:t>Talent carefully removing the guide wire from the dilator.</w:t>
      </w:r>
      <w:ins w:id="175" w:author="青青 张" w:date="2025-02-08T00:11:00Z" w16du:dateUtc="2025-02-07T16:11:00Z">
        <w:r w:rsidR="00E05B60" w:rsidRPr="00E05B60">
          <w:rPr>
            <w:rFonts w:cstheme="minorHAnsi" w:hint="eastAsia"/>
            <w:lang w:eastAsia="zh-CN"/>
          </w:rPr>
          <w:t xml:space="preserve"> </w:t>
        </w:r>
        <w:proofErr w:type="gramStart"/>
        <w:r w:rsidR="00E05B60">
          <w:rPr>
            <w:rFonts w:cstheme="minorHAnsi" w:hint="eastAsia"/>
            <w:lang w:eastAsia="zh-CN"/>
          </w:rPr>
          <w:t>(</w:t>
        </w:r>
        <w:bookmarkStart w:id="176" w:name="OLE_LINK29"/>
        <w:r w:rsidR="00E05B60">
          <w:rPr>
            <w:rFonts w:cstheme="minorHAnsi" w:hint="eastAsia"/>
            <w:lang w:eastAsia="zh-CN"/>
          </w:rPr>
          <w:t xml:space="preserve"> </w:t>
        </w:r>
        <w:r w:rsidR="00E05B60" w:rsidRPr="00E907CD">
          <w:rPr>
            <w:rFonts w:cstheme="minorHAnsi"/>
            <w:lang w:eastAsia="zh-CN"/>
          </w:rPr>
          <w:t>C</w:t>
        </w:r>
        <w:proofErr w:type="gramEnd"/>
        <w:r w:rsidR="00E05B60" w:rsidRPr="00E907CD">
          <w:rPr>
            <w:rFonts w:cstheme="minorHAnsi"/>
            <w:lang w:eastAsia="zh-CN"/>
          </w:rPr>
          <w:t>844</w:t>
        </w:r>
        <w:r w:rsidR="00E05B60">
          <w:rPr>
            <w:rFonts w:cstheme="minorHAnsi" w:hint="eastAsia"/>
            <w:lang w:eastAsia="zh-CN"/>
          </w:rPr>
          <w:t>3 00:</w:t>
        </w:r>
      </w:ins>
      <w:ins w:id="177" w:author="青青 张" w:date="2025-02-08T00:12:00Z" w16du:dateUtc="2025-02-07T16:12:00Z">
        <w:r w:rsidR="00E05B60">
          <w:rPr>
            <w:rFonts w:cstheme="minorHAnsi" w:hint="eastAsia"/>
            <w:lang w:eastAsia="zh-CN"/>
          </w:rPr>
          <w:t>19</w:t>
        </w:r>
      </w:ins>
      <w:ins w:id="178" w:author="青青 张" w:date="2025-02-08T00:11:00Z" w16du:dateUtc="2025-02-07T16:11:00Z">
        <w:r w:rsidR="00E05B60">
          <w:rPr>
            <w:rFonts w:cstheme="minorHAnsi" w:hint="eastAsia"/>
            <w:lang w:eastAsia="zh-CN"/>
          </w:rPr>
          <w:t>-00:</w:t>
        </w:r>
      </w:ins>
      <w:ins w:id="179" w:author="青青 张" w:date="2025-02-08T00:12:00Z" w16du:dateUtc="2025-02-07T16:12:00Z">
        <w:r w:rsidR="00E05B60">
          <w:rPr>
            <w:rFonts w:cstheme="minorHAnsi" w:hint="eastAsia"/>
            <w:lang w:eastAsia="zh-CN"/>
          </w:rPr>
          <w:t>25</w:t>
        </w:r>
      </w:ins>
      <w:bookmarkEnd w:id="176"/>
      <w:ins w:id="180" w:author="青青 张" w:date="2025-02-08T00:11:00Z" w16du:dateUtc="2025-02-07T16:11:00Z">
        <w:r w:rsidR="00E05B60">
          <w:rPr>
            <w:rFonts w:cstheme="minorHAnsi" w:hint="eastAsia"/>
            <w:lang w:eastAsia="zh-CN"/>
          </w:rPr>
          <w:t>)</w:t>
        </w:r>
      </w:ins>
    </w:p>
    <w:p w14:paraId="52FDA7F7" w14:textId="7D988FF5" w:rsidR="009B5B9D" w:rsidRDefault="00EB6104" w:rsidP="00953ACB">
      <w:pPr>
        <w:pStyle w:val="af5"/>
        <w:numPr>
          <w:ilvl w:val="2"/>
          <w:numId w:val="3"/>
        </w:numPr>
        <w:spacing w:before="120"/>
        <w:rPr>
          <w:ins w:id="181" w:author="青青 张" w:date="2025-02-09T03:44:00Z" w16du:dateUtc="2025-02-08T19:44:00Z"/>
          <w:rFonts w:cstheme="minorHAnsi"/>
        </w:rPr>
      </w:pPr>
      <w:bookmarkStart w:id="182" w:name="OLE_LINK28"/>
      <w:ins w:id="183" w:author="青青 张" w:date="2025-02-08T00:30:00Z" w16du:dateUtc="2025-02-07T16:30:00Z">
        <w:r>
          <w:rPr>
            <w:rFonts w:cstheme="minorHAnsi" w:hint="eastAsia"/>
            <w:lang w:eastAsia="zh-CN"/>
          </w:rPr>
          <w:t xml:space="preserve">Advance the </w:t>
        </w:r>
        <w:r w:rsidRPr="00407F09">
          <w:rPr>
            <w:rFonts w:cstheme="minorHAnsi"/>
          </w:rPr>
          <w:t>transseptal needle</w:t>
        </w:r>
        <w:r>
          <w:rPr>
            <w:rFonts w:cstheme="minorHAnsi" w:hint="eastAsia"/>
            <w:lang w:eastAsia="zh-CN"/>
          </w:rPr>
          <w:t xml:space="preserve"> into the </w:t>
        </w:r>
        <w:proofErr w:type="gramStart"/>
        <w:r w:rsidRPr="00CD38D2">
          <w:rPr>
            <w:rFonts w:cstheme="minorHAnsi"/>
          </w:rPr>
          <w:t>dilator</w:t>
        </w:r>
        <w:r>
          <w:rPr>
            <w:rFonts w:cstheme="minorHAnsi" w:hint="eastAsia"/>
            <w:lang w:eastAsia="zh-CN"/>
          </w:rPr>
          <w:t>.</w:t>
        </w:r>
        <w:bookmarkEnd w:id="182"/>
        <w:r>
          <w:rPr>
            <w:rFonts w:cstheme="minorHAnsi" w:hint="eastAsia"/>
            <w:lang w:eastAsia="zh-CN"/>
          </w:rPr>
          <w:t>(</w:t>
        </w:r>
      </w:ins>
      <w:proofErr w:type="gramEnd"/>
      <w:ins w:id="184" w:author="青青 张" w:date="2025-02-08T00:30:00Z">
        <w:r w:rsidRPr="00EB6104">
          <w:rPr>
            <w:rFonts w:cstheme="minorHAnsi"/>
            <w:lang w:eastAsia="zh-CN"/>
          </w:rPr>
          <w:t xml:space="preserve"> C8443 00:</w:t>
        </w:r>
      </w:ins>
      <w:ins w:id="185" w:author="青青 张" w:date="2025-02-08T00:31:00Z" w16du:dateUtc="2025-02-07T16:31:00Z">
        <w:r>
          <w:rPr>
            <w:rFonts w:cstheme="minorHAnsi" w:hint="eastAsia"/>
            <w:lang w:eastAsia="zh-CN"/>
          </w:rPr>
          <w:t>36</w:t>
        </w:r>
      </w:ins>
      <w:ins w:id="186" w:author="青青 张" w:date="2025-02-08T00:30:00Z">
        <w:r w:rsidRPr="00EB6104">
          <w:rPr>
            <w:rFonts w:cstheme="minorHAnsi"/>
            <w:lang w:eastAsia="zh-CN"/>
          </w:rPr>
          <w:t>-0</w:t>
        </w:r>
      </w:ins>
      <w:ins w:id="187" w:author="青青 张" w:date="2025-02-08T00:31:00Z" w16du:dateUtc="2025-02-07T16:31:00Z">
        <w:r>
          <w:rPr>
            <w:rFonts w:cstheme="minorHAnsi" w:hint="eastAsia"/>
            <w:lang w:eastAsia="zh-CN"/>
          </w:rPr>
          <w:t>1</w:t>
        </w:r>
      </w:ins>
      <w:ins w:id="188" w:author="青青 张" w:date="2025-02-08T00:30:00Z">
        <w:r w:rsidRPr="00EB6104">
          <w:rPr>
            <w:rFonts w:cstheme="minorHAnsi"/>
            <w:lang w:eastAsia="zh-CN"/>
          </w:rPr>
          <w:t>:</w:t>
        </w:r>
      </w:ins>
      <w:ins w:id="189" w:author="青青 张" w:date="2025-02-08T00:31:00Z" w16du:dateUtc="2025-02-07T16:31:00Z">
        <w:r>
          <w:rPr>
            <w:rFonts w:cstheme="minorHAnsi" w:hint="eastAsia"/>
            <w:lang w:eastAsia="zh-CN"/>
          </w:rPr>
          <w:t>1</w:t>
        </w:r>
      </w:ins>
      <w:ins w:id="190" w:author="青青 张" w:date="2025-02-09T03:58:00Z" w16du:dateUtc="2025-02-08T19:58:00Z">
        <w:r w:rsidR="000C4F2A">
          <w:rPr>
            <w:rFonts w:cstheme="minorHAnsi" w:hint="eastAsia"/>
            <w:lang w:eastAsia="zh-CN"/>
          </w:rPr>
          <w:t>2</w:t>
        </w:r>
      </w:ins>
      <w:ins w:id="191" w:author="青青 张" w:date="2025-02-08T00:30:00Z" w16du:dateUtc="2025-02-07T16:30:00Z">
        <w:r>
          <w:rPr>
            <w:rFonts w:cstheme="minorHAnsi" w:hint="eastAsia"/>
            <w:lang w:eastAsia="zh-CN"/>
          </w:rPr>
          <w:t>)</w:t>
        </w:r>
      </w:ins>
    </w:p>
    <w:p w14:paraId="44DB2FC1" w14:textId="4B2C0B78" w:rsidR="00FE0D58" w:rsidRDefault="00FE0D58" w:rsidP="00953ACB">
      <w:pPr>
        <w:pStyle w:val="af5"/>
        <w:numPr>
          <w:ilvl w:val="2"/>
          <w:numId w:val="3"/>
        </w:numPr>
        <w:spacing w:before="120"/>
        <w:rPr>
          <w:ins w:id="192" w:author="青青 张" w:date="2025-02-08T00:31:00Z" w16du:dateUtc="2025-02-07T16:31:00Z"/>
          <w:rFonts w:cstheme="minorHAnsi"/>
        </w:rPr>
      </w:pPr>
      <w:ins w:id="193" w:author="青青 张" w:date="2025-02-09T03:44:00Z" w16du:dateUtc="2025-02-08T19:44:00Z">
        <w:r w:rsidRPr="00CD38D2">
          <w:rPr>
            <w:rFonts w:cstheme="minorHAnsi"/>
          </w:rPr>
          <w:t>Position the transseptal needle and stylet assembly</w:t>
        </w:r>
        <w:r>
          <w:rPr>
            <w:rFonts w:cstheme="minorHAnsi"/>
          </w:rPr>
          <w:t xml:space="preserve"> </w:t>
        </w:r>
        <w:r w:rsidRPr="00070887">
          <w:rPr>
            <w:rFonts w:cstheme="minorHAnsi"/>
          </w:rPr>
          <w:t xml:space="preserve">until the stylet is positioned just proximal to the dilator tip inside the </w:t>
        </w:r>
        <w:proofErr w:type="gramStart"/>
        <w:r w:rsidRPr="00070887">
          <w:rPr>
            <w:rFonts w:cstheme="minorHAnsi"/>
          </w:rPr>
          <w:t>sheath</w:t>
        </w:r>
        <w:r>
          <w:rPr>
            <w:rFonts w:cstheme="minorHAnsi"/>
            <w:b/>
            <w:bCs/>
          </w:rPr>
          <w:t>[</w:t>
        </w:r>
        <w:proofErr w:type="gramEnd"/>
        <w:r>
          <w:rPr>
            <w:rFonts w:cstheme="minorHAnsi" w:hint="eastAsia"/>
            <w:b/>
            <w:bCs/>
            <w:lang w:eastAsia="zh-CN"/>
          </w:rPr>
          <w:t>3</w:t>
        </w:r>
        <w:r>
          <w:rPr>
            <w:rFonts w:cstheme="minorHAnsi"/>
            <w:b/>
            <w:bCs/>
          </w:rPr>
          <w:t>].</w:t>
        </w:r>
      </w:ins>
      <w:ins w:id="194" w:author="青青 张" w:date="2025-02-09T03:45:00Z" w16du:dateUtc="2025-02-08T19:45:00Z">
        <w:r>
          <w:rPr>
            <w:rFonts w:cstheme="minorHAnsi" w:hint="eastAsia"/>
            <w:lang w:eastAsia="zh-CN"/>
          </w:rPr>
          <w:t>(</w:t>
        </w:r>
        <w:r w:rsidRPr="00FE0D58">
          <w:rPr>
            <w:rFonts w:cstheme="minorHAnsi" w:hint="eastAsia"/>
            <w:b/>
            <w:bCs/>
            <w:i/>
            <w:iCs/>
            <w:color w:val="0000FF"/>
          </w:rPr>
          <w:t xml:space="preserve"> </w:t>
        </w:r>
      </w:ins>
      <w:bookmarkStart w:id="195" w:name="_Hlk189965633"/>
      <w:ins w:id="196" w:author="青青 张" w:date="2025-02-15T11:11:00Z" w16du:dateUtc="2025-02-15T03:11:00Z">
        <w:r w:rsidR="00E31B41">
          <w:rPr>
            <w:rFonts w:cstheme="minorHAnsi" w:hint="eastAsia"/>
            <w:lang w:eastAsia="zh-CN"/>
          </w:rPr>
          <w:t>S</w:t>
        </w:r>
        <w:r w:rsidR="00E31B41" w:rsidRPr="008F2963">
          <w:rPr>
            <w:rFonts w:cstheme="minorHAnsi"/>
            <w:lang w:eastAsia="zh-CN"/>
          </w:rPr>
          <w:t>creen</w:t>
        </w:r>
        <w:r w:rsidR="00E31B41">
          <w:rPr>
            <w:rFonts w:cstheme="minorHAnsi" w:hint="eastAsia"/>
            <w:lang w:eastAsia="zh-CN"/>
          </w:rPr>
          <w:t xml:space="preserve"> </w:t>
        </w:r>
        <w:r w:rsidR="00E31B41">
          <w:rPr>
            <w:rFonts w:cstheme="minorHAnsi" w:hint="eastAsia"/>
            <w:b/>
            <w:bCs/>
            <w:i/>
            <w:iCs/>
            <w:lang w:eastAsia="zh-CN"/>
          </w:rPr>
          <w:t>DJI-00</w:t>
        </w:r>
        <w:r w:rsidR="00E31B41" w:rsidRPr="0021545D">
          <w:rPr>
            <w:rFonts w:cstheme="minorHAnsi"/>
            <w:b/>
            <w:bCs/>
            <w:i/>
            <w:iCs/>
            <w:lang w:eastAsia="zh-CN"/>
          </w:rPr>
          <w:t>17</w:t>
        </w:r>
      </w:ins>
      <w:ins w:id="197" w:author="青青 张" w:date="2025-02-09T03:45:00Z">
        <w:r w:rsidRPr="00FE0D58">
          <w:rPr>
            <w:rFonts w:cstheme="minorHAnsi"/>
            <w:b/>
            <w:bCs/>
            <w:i/>
            <w:iCs/>
            <w:lang w:eastAsia="zh-CN"/>
          </w:rPr>
          <w:t xml:space="preserve"> 0</w:t>
        </w:r>
      </w:ins>
      <w:ins w:id="198" w:author="青青 张" w:date="2025-02-09T03:52:00Z" w16du:dateUtc="2025-02-08T19:52:00Z">
        <w:r w:rsidR="004C0DA8">
          <w:rPr>
            <w:rFonts w:cstheme="minorHAnsi" w:hint="eastAsia"/>
            <w:b/>
            <w:bCs/>
            <w:i/>
            <w:iCs/>
            <w:lang w:eastAsia="zh-CN"/>
          </w:rPr>
          <w:t>6</w:t>
        </w:r>
      </w:ins>
      <w:ins w:id="199" w:author="青青 张" w:date="2025-02-09T03:45:00Z" w16du:dateUtc="2025-02-08T19:45:00Z">
        <w:r>
          <w:rPr>
            <w:rFonts w:cstheme="minorHAnsi" w:hint="eastAsia"/>
            <w:b/>
            <w:bCs/>
            <w:i/>
            <w:iCs/>
            <w:lang w:eastAsia="zh-CN"/>
          </w:rPr>
          <w:t>:</w:t>
        </w:r>
      </w:ins>
      <w:ins w:id="200" w:author="青青 张" w:date="2025-02-09T03:52:00Z" w16du:dateUtc="2025-02-08T19:52:00Z">
        <w:r w:rsidR="004C0DA8">
          <w:rPr>
            <w:rFonts w:cstheme="minorHAnsi" w:hint="eastAsia"/>
            <w:b/>
            <w:bCs/>
            <w:i/>
            <w:iCs/>
            <w:lang w:eastAsia="zh-CN"/>
          </w:rPr>
          <w:t>15-06:22</w:t>
        </w:r>
      </w:ins>
      <w:bookmarkEnd w:id="195"/>
      <w:ins w:id="201" w:author="青青 张" w:date="2025-02-09T03:45:00Z" w16du:dateUtc="2025-02-08T19:45:00Z">
        <w:r>
          <w:rPr>
            <w:rFonts w:cstheme="minorHAnsi" w:hint="eastAsia"/>
            <w:lang w:eastAsia="zh-CN"/>
          </w:rPr>
          <w:t>)</w:t>
        </w:r>
      </w:ins>
    </w:p>
    <w:p w14:paraId="6D5FF636" w14:textId="707C024E" w:rsidR="00EB6104" w:rsidRPr="001F460A" w:rsidRDefault="00EB6104" w:rsidP="001F460A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ins w:id="202" w:author="青青 张" w:date="2025-02-08T00:32:00Z" w16du:dateUtc="2025-02-07T16:32:00Z">
        <w:r w:rsidRPr="00CD38D2">
          <w:rPr>
            <w:rFonts w:cstheme="minorHAnsi"/>
          </w:rPr>
          <w:t xml:space="preserve">Talent removing the stylet from the </w:t>
        </w:r>
        <w:proofErr w:type="gramStart"/>
        <w:r w:rsidRPr="00CD38D2">
          <w:rPr>
            <w:rFonts w:cstheme="minorHAnsi"/>
          </w:rPr>
          <w:t>assembly.</w:t>
        </w:r>
        <w:bookmarkStart w:id="203" w:name="OLE_LINK40"/>
        <w:r>
          <w:rPr>
            <w:rFonts w:cstheme="minorHAnsi" w:hint="eastAsia"/>
            <w:lang w:eastAsia="zh-CN"/>
          </w:rPr>
          <w:t>（</w:t>
        </w:r>
        <w:proofErr w:type="gramEnd"/>
        <w:r w:rsidRPr="00E907CD">
          <w:rPr>
            <w:rFonts w:cstheme="minorHAnsi"/>
            <w:lang w:eastAsia="zh-CN"/>
          </w:rPr>
          <w:t>C844</w:t>
        </w:r>
        <w:r>
          <w:rPr>
            <w:rFonts w:cstheme="minorHAnsi" w:hint="eastAsia"/>
            <w:lang w:eastAsia="zh-CN"/>
          </w:rPr>
          <w:t>3 01:34-01:38</w:t>
        </w:r>
        <w:r>
          <w:rPr>
            <w:rFonts w:cstheme="minorHAnsi" w:hint="eastAsia"/>
            <w:lang w:eastAsia="zh-CN"/>
          </w:rPr>
          <w:t>）</w:t>
        </w:r>
      </w:ins>
      <w:bookmarkEnd w:id="203"/>
    </w:p>
    <w:p w14:paraId="4BA37A9F" w14:textId="334DE169" w:rsidR="00CD38D2" w:rsidRPr="00070887" w:rsidDel="001F460A" w:rsidRDefault="00070887" w:rsidP="00953ACB">
      <w:pPr>
        <w:pStyle w:val="af5"/>
        <w:numPr>
          <w:ilvl w:val="2"/>
          <w:numId w:val="3"/>
        </w:numPr>
        <w:spacing w:before="120"/>
        <w:rPr>
          <w:del w:id="204" w:author="青青 张" w:date="2025-02-08T00:37:00Z" w16du:dateUtc="2025-02-07T16:37:00Z"/>
          <w:rFonts w:cstheme="minorHAnsi"/>
        </w:rPr>
      </w:pPr>
      <w:del w:id="205" w:author="青青 张" w:date="2025-02-08T00:37:00Z" w16du:dateUtc="2025-02-07T16:37:00Z">
        <w:r w:rsidRPr="00407F09" w:rsidDel="001F460A">
          <w:rPr>
            <w:rFonts w:cstheme="minorHAnsi"/>
          </w:rPr>
          <w:delText>SCREEN/SCOPE: T</w:delText>
        </w:r>
        <w:r w:rsidR="00CD38D2" w:rsidRPr="00407F09" w:rsidDel="001F460A">
          <w:rPr>
            <w:rFonts w:cstheme="minorHAnsi"/>
          </w:rPr>
          <w:delText xml:space="preserve">he transseptal needle and stylet assembly </w:delText>
        </w:r>
        <w:r w:rsidRPr="00407F09" w:rsidDel="001F460A">
          <w:rPr>
            <w:rFonts w:cstheme="minorHAnsi"/>
          </w:rPr>
          <w:delText xml:space="preserve">is being positioned </w:delText>
        </w:r>
        <w:r w:rsidR="00CD38D2" w:rsidRPr="00407F09" w:rsidDel="001F460A">
          <w:rPr>
            <w:rFonts w:cstheme="minorHAnsi"/>
          </w:rPr>
          <w:delText>accurately.</w:delText>
        </w:r>
        <w:r w:rsidR="005F5A23" w:rsidDel="001F460A">
          <w:rPr>
            <w:rFonts w:cstheme="minorHAnsi"/>
          </w:rPr>
          <w:br/>
        </w:r>
        <w:r w:rsidR="005F5A23" w:rsidDel="001F460A">
          <w:rPr>
            <w:rFonts w:cstheme="minorHAnsi"/>
            <w:i/>
            <w:iCs/>
            <w:color w:val="0000FF"/>
          </w:rPr>
          <w:delText>Videographer: Please film the screen for this shot</w:delText>
        </w:r>
      </w:del>
    </w:p>
    <w:p w14:paraId="59A3FA48" w14:textId="2FF44354" w:rsidR="00CD38D2" w:rsidRPr="00CD38D2" w:rsidDel="00EB6104" w:rsidRDefault="00CD38D2" w:rsidP="00953ACB">
      <w:pPr>
        <w:pStyle w:val="af5"/>
        <w:numPr>
          <w:ilvl w:val="2"/>
          <w:numId w:val="3"/>
        </w:numPr>
        <w:spacing w:before="120"/>
        <w:rPr>
          <w:del w:id="206" w:author="青青 张" w:date="2025-02-08T00:32:00Z" w16du:dateUtc="2025-02-07T16:32:00Z"/>
          <w:rFonts w:cstheme="minorHAnsi"/>
        </w:rPr>
      </w:pPr>
      <w:bookmarkStart w:id="207" w:name="OLE_LINK30"/>
      <w:del w:id="208" w:author="青青 张" w:date="2025-02-08T00:32:00Z" w16du:dateUtc="2025-02-07T16:32:00Z">
        <w:r w:rsidRPr="00CD38D2" w:rsidDel="00EB6104">
          <w:rPr>
            <w:rFonts w:cstheme="minorHAnsi"/>
          </w:rPr>
          <w:delText>Talent removing the stylet from the assembly.</w:delText>
        </w:r>
      </w:del>
    </w:p>
    <w:bookmarkEnd w:id="207"/>
    <w:p w14:paraId="02C571CE" w14:textId="77777777" w:rsidR="00CD38D2" w:rsidRPr="00CD38D2" w:rsidRDefault="00CD38D2" w:rsidP="00070887">
      <w:pPr>
        <w:pStyle w:val="af5"/>
        <w:spacing w:before="120"/>
        <w:ind w:left="907"/>
        <w:rPr>
          <w:rFonts w:cstheme="minorHAnsi"/>
        </w:rPr>
      </w:pPr>
    </w:p>
    <w:p w14:paraId="6BAB908C" w14:textId="557E3350" w:rsidR="00CD38D2" w:rsidRPr="00407F09" w:rsidRDefault="00070887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Next,</w:t>
      </w:r>
      <w:ins w:id="209" w:author="青青 张" w:date="2025-02-10T05:52:00Z" w16du:dateUtc="2025-02-09T21:52:00Z">
        <w:r w:rsidR="00F86853" w:rsidRPr="00F86853">
          <w:t xml:space="preserve"> </w:t>
        </w:r>
      </w:ins>
      <w:proofErr w:type="gramStart"/>
      <w:ins w:id="210" w:author="青青 张" w:date="2025-02-15T22:58:00Z" w16du:dateUtc="2025-02-15T14:58:00Z">
        <w:r w:rsidR="00AA53C0" w:rsidRPr="00AA53C0">
          <w:t>Gradually</w:t>
        </w:r>
        <w:proofErr w:type="gramEnd"/>
        <w:r w:rsidR="00AA53C0">
          <w:rPr>
            <w:rFonts w:hint="eastAsia"/>
            <w:lang w:eastAsia="zh-CN"/>
          </w:rPr>
          <w:t xml:space="preserve"> </w:t>
        </w:r>
        <w:r w:rsidR="00AA53C0">
          <w:rPr>
            <w:rFonts w:cstheme="minorHAnsi" w:hint="eastAsia"/>
            <w:lang w:eastAsia="zh-CN"/>
          </w:rPr>
          <w:t>r</w:t>
        </w:r>
      </w:ins>
      <w:ins w:id="211" w:author="青青 张" w:date="2025-02-10T05:52:00Z" w16du:dateUtc="2025-02-09T21:52:00Z">
        <w:r w:rsidR="00F86853" w:rsidRPr="00F86853">
          <w:rPr>
            <w:rFonts w:cstheme="minorHAnsi"/>
          </w:rPr>
          <w:t xml:space="preserve">etract the entire </w:t>
        </w:r>
      </w:ins>
      <w:ins w:id="212" w:author="青青 张" w:date="2025-02-15T22:59:00Z" w16du:dateUtc="2025-02-15T14:59:00Z">
        <w:r w:rsidR="00AA53C0" w:rsidRPr="00AA53C0">
          <w:rPr>
            <w:rFonts w:cstheme="minorHAnsi"/>
          </w:rPr>
          <w:t>sheath/dilator/ needle</w:t>
        </w:r>
        <w:r w:rsidR="00AA53C0">
          <w:rPr>
            <w:rFonts w:cstheme="minorHAnsi" w:hint="eastAsia"/>
            <w:lang w:eastAsia="zh-CN"/>
          </w:rPr>
          <w:t xml:space="preserve"> </w:t>
        </w:r>
      </w:ins>
      <w:ins w:id="213" w:author="青青 张" w:date="2025-02-10T05:52:00Z" w16du:dateUtc="2025-02-09T21:52:00Z">
        <w:r w:rsidR="00F86853" w:rsidRPr="00F86853">
          <w:rPr>
            <w:rFonts w:cstheme="minorHAnsi"/>
          </w:rPr>
          <w:t>assembly</w:t>
        </w:r>
        <w:r w:rsidR="00F86853">
          <w:rPr>
            <w:rFonts w:cstheme="minorHAnsi" w:hint="eastAsia"/>
            <w:lang w:eastAsia="zh-CN"/>
          </w:rPr>
          <w:t xml:space="preserve"> and</w:t>
        </w:r>
      </w:ins>
      <w:r>
        <w:rPr>
          <w:rFonts w:cstheme="minorHAnsi"/>
        </w:rPr>
        <w:t xml:space="preserve"> a</w:t>
      </w:r>
      <w:r w:rsidR="00CD38D2" w:rsidRPr="00CD38D2">
        <w:rPr>
          <w:rFonts w:cstheme="minorHAnsi"/>
        </w:rPr>
        <w:t xml:space="preserve">djust the pointer flange so that the needle is positioned perpendicular to the fossa ovalis in </w:t>
      </w:r>
      <w:r w:rsidR="00CD38D2" w:rsidRPr="00407F09">
        <w:rPr>
          <w:rFonts w:cstheme="minorHAnsi"/>
        </w:rPr>
        <w:t xml:space="preserve">the anteroposterior view </w:t>
      </w:r>
      <w:r w:rsidR="00CD38D2" w:rsidRPr="00407F09">
        <w:rPr>
          <w:rFonts w:cstheme="minorHAnsi"/>
          <w:b/>
          <w:bCs/>
        </w:rPr>
        <w:t>[1</w:t>
      </w:r>
      <w:r w:rsidRPr="00407F09">
        <w:rPr>
          <w:rFonts w:cstheme="minorHAnsi"/>
          <w:b/>
          <w:bCs/>
        </w:rPr>
        <w:t>-TXT</w:t>
      </w:r>
      <w:r w:rsidR="00CD38D2" w:rsidRPr="00407F09">
        <w:rPr>
          <w:rFonts w:cstheme="minorHAnsi"/>
          <w:b/>
          <w:bCs/>
        </w:rPr>
        <w:t>].</w:t>
      </w:r>
      <w:r w:rsidR="00CD38D2" w:rsidRPr="00407F09">
        <w:rPr>
          <w:rFonts w:cstheme="minorHAnsi"/>
        </w:rPr>
        <w:t xml:space="preserve"> </w:t>
      </w:r>
    </w:p>
    <w:p w14:paraId="18E6960D" w14:textId="7C348105" w:rsidR="00BD5AC2" w:rsidRDefault="00F86853" w:rsidP="00953ACB">
      <w:pPr>
        <w:pStyle w:val="af5"/>
        <w:numPr>
          <w:ilvl w:val="2"/>
          <w:numId w:val="3"/>
        </w:numPr>
        <w:spacing w:before="120"/>
        <w:rPr>
          <w:ins w:id="214" w:author="青青 张" w:date="2025-02-10T05:39:00Z" w16du:dateUtc="2025-02-09T21:39:00Z"/>
          <w:rFonts w:cstheme="minorHAnsi"/>
        </w:rPr>
      </w:pPr>
      <w:ins w:id="215" w:author="青青 张" w:date="2025-02-10T05:52:00Z" w16du:dateUtc="2025-02-09T21:52:00Z">
        <w:r w:rsidRPr="00F86853">
          <w:rPr>
            <w:rFonts w:cstheme="minorHAnsi"/>
          </w:rPr>
          <w:t>Retract the entire assembly</w:t>
        </w:r>
        <w:r>
          <w:rPr>
            <w:rFonts w:cstheme="minorHAnsi" w:hint="eastAsia"/>
            <w:lang w:eastAsia="zh-CN"/>
          </w:rPr>
          <w:t xml:space="preserve"> and a</w:t>
        </w:r>
      </w:ins>
      <w:ins w:id="216" w:author="青青 张" w:date="2025-02-10T05:40:00Z" w16du:dateUtc="2025-02-09T21:40:00Z">
        <w:r w:rsidR="00BD5AC2" w:rsidRPr="00CD38D2">
          <w:rPr>
            <w:rFonts w:cstheme="minorHAnsi"/>
          </w:rPr>
          <w:t>djust the pointer</w:t>
        </w:r>
        <w:r w:rsidR="00BD5AC2">
          <w:rPr>
            <w:rFonts w:cstheme="minorHAnsi" w:hint="eastAsia"/>
            <w:lang w:eastAsia="zh-CN"/>
          </w:rPr>
          <w:t>.</w:t>
        </w:r>
        <w:r w:rsidR="00BD5AC2" w:rsidRPr="00BD5AC2">
          <w:rPr>
            <w:rFonts w:cstheme="minorHAnsi" w:hint="eastAsia"/>
            <w:lang w:eastAsia="zh-CN"/>
          </w:rPr>
          <w:t xml:space="preserve"> </w:t>
        </w:r>
        <w:r w:rsidR="00BD5AC2">
          <w:rPr>
            <w:rFonts w:cstheme="minorHAnsi" w:hint="eastAsia"/>
            <w:lang w:eastAsia="zh-CN"/>
          </w:rPr>
          <w:t>（</w:t>
        </w:r>
        <w:r w:rsidR="00BD5AC2" w:rsidRPr="00E907CD">
          <w:rPr>
            <w:rFonts w:cstheme="minorHAnsi"/>
            <w:lang w:eastAsia="zh-CN"/>
          </w:rPr>
          <w:t>C844</w:t>
        </w:r>
        <w:r w:rsidR="00BD5AC2">
          <w:rPr>
            <w:rFonts w:cstheme="minorHAnsi" w:hint="eastAsia"/>
            <w:lang w:eastAsia="zh-CN"/>
          </w:rPr>
          <w:t>3 01:52-02:12</w:t>
        </w:r>
        <w:r w:rsidR="00BD5AC2">
          <w:rPr>
            <w:rFonts w:cstheme="minorHAnsi" w:hint="eastAsia"/>
            <w:lang w:eastAsia="zh-CN"/>
          </w:rPr>
          <w:t>）</w:t>
        </w:r>
      </w:ins>
    </w:p>
    <w:p w14:paraId="2FD54B37" w14:textId="712C6251" w:rsidR="00CD38D2" w:rsidRPr="00CD38D2" w:rsidRDefault="00070887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07F09">
        <w:rPr>
          <w:rFonts w:cstheme="minorHAnsi"/>
        </w:rPr>
        <w:t xml:space="preserve">SCREEN/SCOPE: The needle is being positioned perpendicular to the fossa ovalis, in the anteroposterior view. </w:t>
      </w:r>
      <w:ins w:id="217" w:author="青青 张" w:date="2025-02-10T05:52:00Z" w16du:dateUtc="2025-02-09T21:52:00Z">
        <w:r w:rsidR="00F86853">
          <w:rPr>
            <w:rFonts w:cstheme="minorHAnsi" w:hint="eastAsia"/>
            <w:lang w:eastAsia="zh-CN"/>
          </w:rPr>
          <w:t>（</w:t>
        </w:r>
      </w:ins>
      <w:bookmarkStart w:id="218" w:name="_Hlk189967345"/>
      <w:ins w:id="219" w:author="青青 张" w:date="2025-02-15T11:13:00Z" w16du:dateUtc="2025-02-15T03:13:00Z">
        <w:r w:rsidR="00CF058D">
          <w:rPr>
            <w:rFonts w:cstheme="minorHAnsi" w:hint="eastAsia"/>
            <w:lang w:eastAsia="zh-CN"/>
          </w:rPr>
          <w:t>S</w:t>
        </w:r>
        <w:r w:rsidR="00CF058D" w:rsidRPr="008F2963">
          <w:rPr>
            <w:rFonts w:cstheme="minorHAnsi"/>
            <w:lang w:eastAsia="zh-CN"/>
          </w:rPr>
          <w:t>creen</w:t>
        </w:r>
        <w:r w:rsidR="00CF058D">
          <w:rPr>
            <w:rFonts w:cstheme="minorHAnsi" w:hint="eastAsia"/>
            <w:lang w:eastAsia="zh-CN"/>
          </w:rPr>
          <w:t xml:space="preserve"> </w:t>
        </w:r>
        <w:r w:rsidR="00CF058D">
          <w:rPr>
            <w:rFonts w:cstheme="minorHAnsi" w:hint="eastAsia"/>
            <w:b/>
            <w:bCs/>
            <w:i/>
            <w:iCs/>
            <w:lang w:eastAsia="zh-CN"/>
          </w:rPr>
          <w:t>DJI-00</w:t>
        </w:r>
        <w:r w:rsidR="00CF058D" w:rsidRPr="0021545D">
          <w:rPr>
            <w:rFonts w:cstheme="minorHAnsi"/>
            <w:b/>
            <w:bCs/>
            <w:i/>
            <w:iCs/>
            <w:lang w:eastAsia="zh-CN"/>
          </w:rPr>
          <w:t>17</w:t>
        </w:r>
      </w:ins>
      <w:ins w:id="220" w:author="青青 张" w:date="2025-02-10T05:52:00Z" w16du:dateUtc="2025-02-09T21:52:00Z">
        <w:r w:rsidR="00F86853">
          <w:rPr>
            <w:rFonts w:cstheme="minorHAnsi" w:hint="eastAsia"/>
            <w:lang w:eastAsia="zh-CN"/>
          </w:rPr>
          <w:t xml:space="preserve"> 07:16-07:38</w:t>
        </w:r>
        <w:r w:rsidR="00F86853">
          <w:rPr>
            <w:rFonts w:cstheme="minorHAnsi" w:hint="eastAsia"/>
            <w:lang w:eastAsia="zh-CN"/>
          </w:rPr>
          <w:t>）</w:t>
        </w:r>
      </w:ins>
      <w:bookmarkEnd w:id="218"/>
      <w:r w:rsidRPr="00407F09">
        <w:rPr>
          <w:rFonts w:cstheme="minorHAnsi"/>
          <w:b/>
          <w:bCs/>
        </w:rPr>
        <w:t xml:space="preserve">TXT: Ensure </w:t>
      </w:r>
      <w:r w:rsidR="00593E60" w:rsidRPr="00407F09">
        <w:rPr>
          <w:rFonts w:cstheme="minorHAnsi"/>
          <w:b/>
          <w:bCs/>
        </w:rPr>
        <w:t>the needle</w:t>
      </w:r>
      <w:r w:rsidRPr="00407F09">
        <w:rPr>
          <w:rFonts w:cstheme="minorHAnsi"/>
          <w:b/>
          <w:bCs/>
        </w:rPr>
        <w:t xml:space="preserve"> position is between 3:00 and 5:00 o’clock</w:t>
      </w:r>
      <w:r w:rsidR="005F5A23">
        <w:rPr>
          <w:rFonts w:cstheme="minorHAnsi"/>
          <w:b/>
          <w:bCs/>
        </w:rPr>
        <w:br/>
      </w:r>
      <w:r w:rsidR="005F5A23">
        <w:rPr>
          <w:rFonts w:cstheme="minorHAnsi"/>
          <w:i/>
          <w:iCs/>
          <w:color w:val="0000FF"/>
        </w:rPr>
        <w:t>Videographer: Please film the screen for this shot</w:t>
      </w:r>
    </w:p>
    <w:p w14:paraId="0DA69885" w14:textId="77777777" w:rsidR="00CD38D2" w:rsidRPr="00CD38D2" w:rsidRDefault="00CD38D2" w:rsidP="00070887">
      <w:pPr>
        <w:pStyle w:val="af5"/>
        <w:spacing w:before="120"/>
        <w:ind w:left="907"/>
        <w:rPr>
          <w:rFonts w:cstheme="minorHAnsi"/>
        </w:rPr>
      </w:pPr>
    </w:p>
    <w:p w14:paraId="4B35CFC0" w14:textId="0EE3CB20" w:rsidR="00CD38D2" w:rsidRPr="00CD38D2" w:rsidRDefault="00070887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Use fluoroscopy to v</w:t>
      </w:r>
      <w:r w:rsidR="00CD38D2" w:rsidRPr="00CD38D2">
        <w:rPr>
          <w:rFonts w:cstheme="minorHAnsi"/>
        </w:rPr>
        <w:t xml:space="preserve">erify that the needle tip is within the dilator </w:t>
      </w:r>
      <w:r w:rsidR="00CD38D2" w:rsidRPr="00070887">
        <w:rPr>
          <w:rFonts w:cstheme="minorHAnsi"/>
          <w:b/>
          <w:bCs/>
        </w:rPr>
        <w:t xml:space="preserve">[1]. </w:t>
      </w:r>
      <w:del w:id="221" w:author="青青 张" w:date="2025-02-10T05:55:00Z" w16du:dateUtc="2025-02-09T21:55:00Z">
        <w:r w:rsidR="00CD38D2" w:rsidRPr="00CD38D2" w:rsidDel="008E7926">
          <w:rPr>
            <w:rFonts w:cstheme="minorHAnsi"/>
          </w:rPr>
          <w:delText>Gradually retract the entire assembly</w:delText>
        </w:r>
        <w:r w:rsidR="00CD38D2" w:rsidRPr="00070887" w:rsidDel="008E7926">
          <w:rPr>
            <w:rFonts w:cstheme="minorHAnsi"/>
            <w:b/>
            <w:bCs/>
          </w:rPr>
          <w:delText xml:space="preserve"> [2]</w:delText>
        </w:r>
      </w:del>
      <w:r w:rsidR="00CD38D2" w:rsidRPr="00070887">
        <w:rPr>
          <w:rFonts w:cstheme="minorHAnsi"/>
          <w:b/>
          <w:bCs/>
        </w:rPr>
        <w:t xml:space="preserve">. </w:t>
      </w:r>
      <w:r w:rsidR="005F5A23">
        <w:rPr>
          <w:rFonts w:cstheme="minorHAnsi"/>
          <w:i/>
          <w:iCs/>
          <w:color w:val="0000FF"/>
        </w:rPr>
        <w:t>Videographer: Please film the screen for these shots</w:t>
      </w:r>
    </w:p>
    <w:p w14:paraId="6180FEE9" w14:textId="5023DDD2" w:rsidR="00CD38D2" w:rsidRPr="00407F09" w:rsidRDefault="00CD38D2" w:rsidP="00953ACB">
      <w:pPr>
        <w:pStyle w:val="af5"/>
        <w:numPr>
          <w:ilvl w:val="2"/>
          <w:numId w:val="3"/>
        </w:numPr>
        <w:spacing w:before="120"/>
        <w:rPr>
          <w:rFonts w:cstheme="minorHAnsi"/>
          <w:lang w:eastAsia="zh-CN"/>
        </w:rPr>
      </w:pPr>
      <w:r w:rsidRPr="00407F09">
        <w:rPr>
          <w:rFonts w:cstheme="minorHAnsi"/>
        </w:rPr>
        <w:t>SC</w:t>
      </w:r>
      <w:r w:rsidR="00070887" w:rsidRPr="00407F09">
        <w:rPr>
          <w:rFonts w:cstheme="minorHAnsi"/>
        </w:rPr>
        <w:t>OPE</w:t>
      </w:r>
      <w:r w:rsidRPr="00407F09">
        <w:rPr>
          <w:rFonts w:cstheme="minorHAnsi"/>
        </w:rPr>
        <w:t xml:space="preserve">: </w:t>
      </w:r>
      <w:bookmarkStart w:id="222" w:name="OLE_LINK41"/>
      <w:r w:rsidR="00070887" w:rsidRPr="00F86853">
        <w:rPr>
          <w:rFonts w:cstheme="minorHAnsi"/>
        </w:rPr>
        <w:t>T</w:t>
      </w:r>
      <w:r w:rsidRPr="00F86853">
        <w:rPr>
          <w:rFonts w:cstheme="minorHAnsi"/>
        </w:rPr>
        <w:t>he needle tip’s position</w:t>
      </w:r>
      <w:bookmarkEnd w:id="222"/>
      <w:r w:rsidRPr="00F86853">
        <w:rPr>
          <w:rFonts w:cstheme="minorHAnsi"/>
        </w:rPr>
        <w:t xml:space="preserve"> </w:t>
      </w:r>
      <w:r w:rsidR="00070887" w:rsidRPr="00F86853">
        <w:rPr>
          <w:rFonts w:cstheme="minorHAnsi"/>
        </w:rPr>
        <w:t>is being seen.</w:t>
      </w:r>
      <w:r w:rsidR="00070887" w:rsidRPr="00407F09">
        <w:rPr>
          <w:rFonts w:cstheme="minorHAnsi"/>
        </w:rPr>
        <w:t xml:space="preserve"> </w:t>
      </w:r>
      <w:ins w:id="223" w:author="青青 张" w:date="2025-02-10T05:54:00Z" w16du:dateUtc="2025-02-09T21:54:00Z">
        <w:r w:rsidR="008E7926">
          <w:rPr>
            <w:rFonts w:cstheme="minorHAnsi" w:hint="eastAsia"/>
            <w:lang w:eastAsia="zh-CN"/>
          </w:rPr>
          <w:t>（</w:t>
        </w:r>
      </w:ins>
      <w:ins w:id="224" w:author="青青 张" w:date="2025-02-15T11:14:00Z" w16du:dateUtc="2025-02-15T03:14:00Z">
        <w:r w:rsidR="00061DAB">
          <w:rPr>
            <w:rFonts w:cstheme="minorHAnsi" w:hint="eastAsia"/>
            <w:lang w:eastAsia="zh-CN"/>
          </w:rPr>
          <w:t>S</w:t>
        </w:r>
        <w:r w:rsidR="00061DAB" w:rsidRPr="008F2963">
          <w:rPr>
            <w:rFonts w:cstheme="minorHAnsi"/>
            <w:lang w:eastAsia="zh-CN"/>
          </w:rPr>
          <w:t>creen</w:t>
        </w:r>
        <w:r w:rsidR="00061DAB">
          <w:rPr>
            <w:rFonts w:cstheme="minorHAnsi" w:hint="eastAsia"/>
            <w:lang w:eastAsia="zh-CN"/>
          </w:rPr>
          <w:t xml:space="preserve"> </w:t>
        </w:r>
        <w:r w:rsidR="00061DAB">
          <w:rPr>
            <w:rFonts w:cstheme="minorHAnsi" w:hint="eastAsia"/>
            <w:b/>
            <w:bCs/>
            <w:i/>
            <w:iCs/>
            <w:lang w:eastAsia="zh-CN"/>
          </w:rPr>
          <w:t>DJI-00</w:t>
        </w:r>
        <w:r w:rsidR="00061DAB" w:rsidRPr="0021545D">
          <w:rPr>
            <w:rFonts w:cstheme="minorHAnsi"/>
            <w:b/>
            <w:bCs/>
            <w:i/>
            <w:iCs/>
            <w:lang w:eastAsia="zh-CN"/>
          </w:rPr>
          <w:t>17</w:t>
        </w:r>
      </w:ins>
      <w:ins w:id="225" w:author="青青 张" w:date="2025-02-10T05:54:00Z" w16du:dateUtc="2025-02-09T21:54:00Z">
        <w:r w:rsidR="008E7926">
          <w:rPr>
            <w:rFonts w:cstheme="minorHAnsi" w:hint="eastAsia"/>
            <w:lang w:eastAsia="zh-CN"/>
          </w:rPr>
          <w:t xml:space="preserve"> 07:</w:t>
        </w:r>
      </w:ins>
      <w:ins w:id="226" w:author="青青 张" w:date="2025-02-11T18:55:00Z" w16du:dateUtc="2025-02-11T10:55:00Z">
        <w:r w:rsidR="00247DF2">
          <w:rPr>
            <w:rFonts w:cstheme="minorHAnsi" w:hint="eastAsia"/>
            <w:lang w:eastAsia="zh-CN"/>
          </w:rPr>
          <w:t>25</w:t>
        </w:r>
      </w:ins>
      <w:ins w:id="227" w:author="青青 张" w:date="2025-02-10T05:54:00Z" w16du:dateUtc="2025-02-09T21:54:00Z">
        <w:r w:rsidR="008E7926">
          <w:rPr>
            <w:rFonts w:cstheme="minorHAnsi" w:hint="eastAsia"/>
            <w:lang w:eastAsia="zh-CN"/>
          </w:rPr>
          <w:t>-</w:t>
        </w:r>
      </w:ins>
      <w:ins w:id="228" w:author="青青 张" w:date="2025-02-11T18:55:00Z" w16du:dateUtc="2025-02-11T10:55:00Z">
        <w:r w:rsidR="00247DF2">
          <w:rPr>
            <w:rFonts w:cstheme="minorHAnsi" w:hint="eastAsia"/>
            <w:lang w:eastAsia="zh-CN"/>
          </w:rPr>
          <w:t>PPT</w:t>
        </w:r>
        <w:r w:rsidR="00247DF2">
          <w:rPr>
            <w:rFonts w:cstheme="minorHAnsi" w:hint="eastAsia"/>
            <w:lang w:eastAsia="zh-CN"/>
          </w:rPr>
          <w:t>）</w:t>
        </w:r>
        <w:r w:rsidR="00247DF2" w:rsidRPr="00407F09">
          <w:rPr>
            <w:rFonts w:cstheme="minorHAnsi"/>
            <w:lang w:eastAsia="zh-CN"/>
          </w:rPr>
          <w:t xml:space="preserve"> </w:t>
        </w:r>
      </w:ins>
    </w:p>
    <w:p w14:paraId="4CE57FCB" w14:textId="1125213D" w:rsidR="007C51C6" w:rsidRPr="00407F09" w:rsidDel="008E7926" w:rsidRDefault="007C51C6" w:rsidP="00953ACB">
      <w:pPr>
        <w:pStyle w:val="af5"/>
        <w:numPr>
          <w:ilvl w:val="2"/>
          <w:numId w:val="3"/>
        </w:numPr>
        <w:spacing w:before="120"/>
        <w:rPr>
          <w:del w:id="229" w:author="青青 张" w:date="2025-02-10T05:55:00Z" w16du:dateUtc="2025-02-09T21:55:00Z"/>
          <w:rFonts w:cstheme="minorHAnsi"/>
          <w:lang w:eastAsia="zh-CN"/>
        </w:rPr>
      </w:pPr>
      <w:del w:id="230" w:author="青青 张" w:date="2025-02-10T05:55:00Z" w16du:dateUtc="2025-02-09T21:55:00Z">
        <w:r w:rsidRPr="00407F09" w:rsidDel="008E7926">
          <w:rPr>
            <w:rFonts w:cstheme="minorHAnsi"/>
            <w:lang w:eastAsia="zh-CN"/>
          </w:rPr>
          <w:delText xml:space="preserve">SCOPE: The entire assembly is being </w:delText>
        </w:r>
        <w:r w:rsidR="00593E60" w:rsidRPr="00407F09" w:rsidDel="008E7926">
          <w:rPr>
            <w:rFonts w:cstheme="minorHAnsi"/>
            <w:lang w:eastAsia="zh-CN"/>
          </w:rPr>
          <w:delText>re</w:delText>
        </w:r>
        <w:r w:rsidRPr="00407F09" w:rsidDel="008E7926">
          <w:rPr>
            <w:rFonts w:cstheme="minorHAnsi"/>
            <w:lang w:eastAsia="zh-CN"/>
          </w:rPr>
          <w:delText xml:space="preserve">tracted. </w:delText>
        </w:r>
      </w:del>
    </w:p>
    <w:p w14:paraId="609B0EFB" w14:textId="77777777" w:rsidR="00CD38D2" w:rsidRPr="00CD38D2" w:rsidRDefault="00CD38D2" w:rsidP="007C51C6">
      <w:pPr>
        <w:pStyle w:val="af5"/>
        <w:spacing w:before="120"/>
        <w:ind w:left="907"/>
        <w:rPr>
          <w:rFonts w:cstheme="minorHAnsi"/>
          <w:lang w:eastAsia="zh-CN"/>
        </w:rPr>
      </w:pPr>
    </w:p>
    <w:p w14:paraId="379AA47A" w14:textId="08D786E9" w:rsidR="00CD38D2" w:rsidRPr="00CD38D2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CD38D2">
        <w:rPr>
          <w:rFonts w:cstheme="minorHAnsi"/>
        </w:rPr>
        <w:t xml:space="preserve">Visualize and identify anatomic landmarks in the 45-degree right anterior oblique view </w:t>
      </w:r>
      <w:r w:rsidRPr="007C51C6">
        <w:rPr>
          <w:rFonts w:cstheme="minorHAnsi"/>
          <w:b/>
          <w:bCs/>
        </w:rPr>
        <w:t>[1].</w:t>
      </w:r>
      <w:r w:rsidR="007C51C6">
        <w:rPr>
          <w:rFonts w:cstheme="minorHAnsi"/>
          <w:b/>
          <w:bCs/>
        </w:rPr>
        <w:t xml:space="preserve"> </w:t>
      </w:r>
      <w:r w:rsidR="007C51C6">
        <w:rPr>
          <w:rFonts w:cstheme="minorHAnsi"/>
        </w:rPr>
        <w:t>Then, e</w:t>
      </w:r>
      <w:r w:rsidR="007C51C6" w:rsidRPr="00CD38D2">
        <w:rPr>
          <w:rFonts w:cstheme="minorHAnsi"/>
        </w:rPr>
        <w:t>xtend the needle to full engagement within the sheath/dilator assembly</w:t>
      </w:r>
      <w:r w:rsidR="007C51C6">
        <w:rPr>
          <w:rFonts w:cstheme="minorHAnsi"/>
        </w:rPr>
        <w:t xml:space="preserve"> </w:t>
      </w:r>
      <w:r w:rsidR="007C51C6">
        <w:rPr>
          <w:rFonts w:cstheme="minorHAnsi"/>
          <w:b/>
          <w:bCs/>
        </w:rPr>
        <w:t>[2].</w:t>
      </w:r>
      <w:r w:rsidR="007C51C6" w:rsidRPr="007C51C6">
        <w:rPr>
          <w:rFonts w:cstheme="minorHAnsi"/>
        </w:rPr>
        <w:t xml:space="preserve"> </w:t>
      </w:r>
      <w:r w:rsidR="007C51C6" w:rsidRPr="00CD38D2">
        <w:rPr>
          <w:rFonts w:cstheme="minorHAnsi"/>
        </w:rPr>
        <w:t>Advance it across the interatrial septum</w:t>
      </w:r>
      <w:r w:rsidR="007C51C6">
        <w:rPr>
          <w:rFonts w:cstheme="minorHAnsi"/>
        </w:rPr>
        <w:t xml:space="preserve"> </w:t>
      </w:r>
      <w:r w:rsidR="007C51C6">
        <w:rPr>
          <w:rFonts w:cstheme="minorHAnsi"/>
          <w:b/>
          <w:bCs/>
        </w:rPr>
        <w:t xml:space="preserve">[3]. </w:t>
      </w:r>
      <w:r w:rsidR="005F5A23">
        <w:rPr>
          <w:rFonts w:cstheme="minorHAnsi"/>
          <w:i/>
          <w:iCs/>
          <w:color w:val="0000FF"/>
        </w:rPr>
        <w:t xml:space="preserve">Videographer: Please film the screen for </w:t>
      </w:r>
      <w:proofErr w:type="gramStart"/>
      <w:r w:rsidR="005F5A23">
        <w:rPr>
          <w:rFonts w:cstheme="minorHAnsi"/>
          <w:i/>
          <w:iCs/>
          <w:color w:val="0000FF"/>
        </w:rPr>
        <w:t>this shot</w:t>
      </w:r>
      <w:r w:rsidR="005F5A23">
        <w:rPr>
          <w:rFonts w:cstheme="minorHAnsi"/>
        </w:rPr>
        <w:t>s</w:t>
      </w:r>
      <w:proofErr w:type="gramEnd"/>
    </w:p>
    <w:p w14:paraId="41DC2C5D" w14:textId="1F51EADF" w:rsidR="00CD38D2" w:rsidRPr="00CD38D2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07F09">
        <w:rPr>
          <w:rFonts w:cstheme="minorHAnsi"/>
        </w:rPr>
        <w:t>SCREEN/SCOPE</w:t>
      </w:r>
      <w:r w:rsidR="00CD38D2" w:rsidRPr="00407F09">
        <w:rPr>
          <w:rFonts w:cstheme="minorHAnsi"/>
        </w:rPr>
        <w:t xml:space="preserve">: </w:t>
      </w:r>
      <w:r w:rsidRPr="00407F09">
        <w:rPr>
          <w:rFonts w:cstheme="minorHAnsi"/>
        </w:rPr>
        <w:t>The</w:t>
      </w:r>
      <w:r w:rsidR="00CD38D2" w:rsidRPr="00CD38D2">
        <w:rPr>
          <w:rFonts w:cstheme="minorHAnsi"/>
        </w:rPr>
        <w:t xml:space="preserve"> </w:t>
      </w:r>
      <w:bookmarkStart w:id="231" w:name="OLE_LINK68"/>
      <w:r w:rsidR="00CD38D2" w:rsidRPr="00CD38D2">
        <w:rPr>
          <w:rFonts w:cstheme="minorHAnsi"/>
        </w:rPr>
        <w:t xml:space="preserve">anatomical landmarks </w:t>
      </w:r>
      <w:bookmarkEnd w:id="231"/>
      <w:r w:rsidR="00CD38D2" w:rsidRPr="00CD38D2">
        <w:rPr>
          <w:rFonts w:cstheme="minorHAnsi"/>
        </w:rPr>
        <w:t>in the 45-degree right anterior oblique view</w:t>
      </w:r>
      <w:r>
        <w:rPr>
          <w:rFonts w:cstheme="minorHAnsi"/>
        </w:rPr>
        <w:t xml:space="preserve"> are being seen. </w:t>
      </w:r>
      <w:ins w:id="232" w:author="青青 张" w:date="2025-02-10T06:06:00Z" w16du:dateUtc="2025-02-09T22:06:00Z">
        <w:r w:rsidR="00E23C63">
          <w:rPr>
            <w:rFonts w:cstheme="minorHAnsi" w:hint="eastAsia"/>
            <w:lang w:eastAsia="zh-CN"/>
          </w:rPr>
          <w:t>（</w:t>
        </w:r>
      </w:ins>
      <w:bookmarkStart w:id="233" w:name="OLE_LINK38"/>
      <w:bookmarkStart w:id="234" w:name="_Hlk190230089"/>
      <w:ins w:id="235" w:author="青青 张" w:date="2025-02-10T14:45:00Z">
        <w:r w:rsidR="0077754A" w:rsidRPr="0077754A">
          <w:rPr>
            <w:rFonts w:cstheme="minorHAnsi"/>
            <w:lang w:eastAsia="zh-CN"/>
          </w:rPr>
          <w:t xml:space="preserve">2.11.1-PPT </w:t>
        </w:r>
      </w:ins>
      <w:bookmarkEnd w:id="233"/>
      <w:ins w:id="236" w:author="青青 张" w:date="2025-02-10T14:45:00Z" w16du:dateUtc="2025-02-10T06:45:00Z">
        <w:r w:rsidR="0077754A">
          <w:rPr>
            <w:rFonts w:cstheme="minorHAnsi" w:hint="eastAsia"/>
            <w:lang w:eastAsia="zh-CN"/>
          </w:rPr>
          <w:t>,</w:t>
        </w:r>
      </w:ins>
      <w:ins w:id="237" w:author="青青 张" w:date="2025-02-10T14:29:00Z" w16du:dateUtc="2025-02-10T06:29:00Z">
        <w:r w:rsidR="0086279A" w:rsidRPr="0086279A">
          <w:rPr>
            <w:rFonts w:cstheme="minorHAnsi"/>
            <w:lang w:eastAsia="zh-CN"/>
          </w:rPr>
          <w:t>2.5.2-DSA</w:t>
        </w:r>
      </w:ins>
      <w:ins w:id="238" w:author="青青 张" w:date="2025-02-10T14:30:00Z" w16du:dateUtc="2025-02-10T06:30:00Z">
        <w:r w:rsidR="0086279A">
          <w:rPr>
            <w:rFonts w:cstheme="minorHAnsi" w:hint="eastAsia"/>
            <w:lang w:eastAsia="zh-CN"/>
          </w:rPr>
          <w:t xml:space="preserve"> 00:05</w:t>
        </w:r>
      </w:ins>
      <w:bookmarkEnd w:id="234"/>
      <w:ins w:id="239" w:author="青青 张" w:date="2025-02-10T06:06:00Z" w16du:dateUtc="2025-02-09T22:06:00Z">
        <w:r w:rsidR="00E23C63">
          <w:rPr>
            <w:rFonts w:cstheme="minorHAnsi" w:hint="eastAsia"/>
            <w:lang w:eastAsia="zh-CN"/>
          </w:rPr>
          <w:t>）</w:t>
        </w:r>
      </w:ins>
      <w:r>
        <w:rPr>
          <w:rFonts w:cstheme="minorHAnsi"/>
        </w:rPr>
        <w:br/>
      </w:r>
      <w:r w:rsidRPr="007C51C6">
        <w:rPr>
          <w:rFonts w:cstheme="minorHAnsi"/>
          <w:b/>
          <w:bCs/>
          <w:highlight w:val="yellow"/>
        </w:rPr>
        <w:t>AUTHORS</w:t>
      </w:r>
      <w:r w:rsidRPr="007C51C6">
        <w:rPr>
          <w:rFonts w:cstheme="minorHAnsi"/>
          <w:highlight w:val="yellow"/>
        </w:rPr>
        <w:t xml:space="preserve">: Please use the mouse or a pointer to point to the </w:t>
      </w:r>
      <w:proofErr w:type="spellStart"/>
      <w:r w:rsidRPr="007C51C6">
        <w:rPr>
          <w:rFonts w:cstheme="minorHAnsi"/>
          <w:highlight w:val="yellow"/>
        </w:rPr>
        <w:t>landmarks,if</w:t>
      </w:r>
      <w:proofErr w:type="spellEnd"/>
      <w:r w:rsidRPr="007C51C6">
        <w:rPr>
          <w:rFonts w:cstheme="minorHAnsi"/>
          <w:highlight w:val="yellow"/>
        </w:rPr>
        <w:t xml:space="preserve"> possible.</w:t>
      </w:r>
    </w:p>
    <w:p w14:paraId="369EBC2F" w14:textId="4C7F2728" w:rsidR="00CD38D2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5F5A23">
        <w:rPr>
          <w:rFonts w:cstheme="minorHAnsi"/>
        </w:rPr>
        <w:t xml:space="preserve">SCOPE. </w:t>
      </w:r>
      <w:r w:rsidR="00C765BA" w:rsidRPr="005F5A23">
        <w:rPr>
          <w:rFonts w:cstheme="minorHAnsi"/>
        </w:rPr>
        <w:t>Raw-video-67473-2.11.2-The-needle-extended.mp4</w:t>
      </w:r>
      <w:r w:rsidR="00C765BA" w:rsidRPr="005F5A23">
        <w:rPr>
          <w:rFonts w:cstheme="minorHAnsi"/>
        </w:rPr>
        <w:tab/>
        <w:t>00:00-00:09</w:t>
      </w:r>
      <w:ins w:id="240" w:author="青青 张" w:date="2025-02-10T06:17:00Z" w16du:dateUtc="2025-02-09T22:17:00Z">
        <w:r w:rsidR="005D31E7">
          <w:rPr>
            <w:rFonts w:cstheme="minorHAnsi" w:hint="eastAsia"/>
            <w:lang w:eastAsia="zh-CN"/>
          </w:rPr>
          <w:t xml:space="preserve"> </w:t>
        </w:r>
      </w:ins>
      <w:bookmarkStart w:id="241" w:name="_Hlk190230131"/>
      <w:ins w:id="242" w:author="青青 张" w:date="2025-02-15T11:15:00Z" w16du:dateUtc="2025-02-15T03:15:00Z">
        <w:r w:rsidR="00F302C6">
          <w:rPr>
            <w:rFonts w:cstheme="minorHAnsi" w:hint="eastAsia"/>
            <w:lang w:eastAsia="zh-CN"/>
          </w:rPr>
          <w:t>S</w:t>
        </w:r>
        <w:r w:rsidR="00F302C6" w:rsidRPr="008F2963">
          <w:rPr>
            <w:rFonts w:cstheme="minorHAnsi"/>
            <w:lang w:eastAsia="zh-CN"/>
          </w:rPr>
          <w:t>creen</w:t>
        </w:r>
        <w:r w:rsidR="00F302C6">
          <w:rPr>
            <w:rFonts w:cstheme="minorHAnsi" w:hint="eastAsia"/>
            <w:lang w:eastAsia="zh-CN"/>
          </w:rPr>
          <w:t xml:space="preserve"> </w:t>
        </w:r>
        <w:r w:rsidR="00F302C6">
          <w:rPr>
            <w:rFonts w:cstheme="minorHAnsi" w:hint="eastAsia"/>
            <w:b/>
            <w:bCs/>
            <w:i/>
            <w:iCs/>
            <w:lang w:eastAsia="zh-CN"/>
          </w:rPr>
          <w:t>DJI-00</w:t>
        </w:r>
        <w:r w:rsidR="00F302C6" w:rsidRPr="0021545D">
          <w:rPr>
            <w:rFonts w:cstheme="minorHAnsi"/>
            <w:b/>
            <w:bCs/>
            <w:i/>
            <w:iCs/>
            <w:lang w:eastAsia="zh-CN"/>
          </w:rPr>
          <w:t>1</w:t>
        </w:r>
        <w:r w:rsidR="00F302C6">
          <w:rPr>
            <w:rFonts w:cstheme="minorHAnsi" w:hint="eastAsia"/>
            <w:b/>
            <w:bCs/>
            <w:i/>
            <w:iCs/>
            <w:lang w:eastAsia="zh-CN"/>
          </w:rPr>
          <w:t>8</w:t>
        </w:r>
        <w:r w:rsidR="00F302C6">
          <w:rPr>
            <w:rFonts w:cstheme="minorHAnsi" w:hint="eastAsia"/>
            <w:lang w:eastAsia="zh-CN"/>
          </w:rPr>
          <w:t xml:space="preserve"> </w:t>
        </w:r>
      </w:ins>
      <w:ins w:id="243" w:author="青青 张" w:date="2025-02-11T18:33:00Z" w16du:dateUtc="2025-02-11T10:33:00Z">
        <w:r w:rsidR="00A877A9">
          <w:rPr>
            <w:rFonts w:cstheme="minorHAnsi" w:hint="eastAsia"/>
            <w:lang w:eastAsia="zh-CN"/>
          </w:rPr>
          <w:t>01:2</w:t>
        </w:r>
      </w:ins>
      <w:ins w:id="244" w:author="青青 张" w:date="2025-02-11T18:37:00Z" w16du:dateUtc="2025-02-11T10:37:00Z">
        <w:r w:rsidR="00A877A9">
          <w:rPr>
            <w:rFonts w:cstheme="minorHAnsi" w:hint="eastAsia"/>
            <w:lang w:eastAsia="zh-CN"/>
          </w:rPr>
          <w:t>3</w:t>
        </w:r>
      </w:ins>
      <w:ins w:id="245" w:author="青青 张" w:date="2025-02-11T18:33:00Z" w16du:dateUtc="2025-02-11T10:33:00Z">
        <w:r w:rsidR="00A877A9">
          <w:rPr>
            <w:rFonts w:cstheme="minorHAnsi" w:hint="eastAsia"/>
            <w:lang w:eastAsia="zh-CN"/>
          </w:rPr>
          <w:t>-</w:t>
        </w:r>
      </w:ins>
      <w:ins w:id="246" w:author="青青 张" w:date="2025-02-11T18:34:00Z" w16du:dateUtc="2025-02-11T10:34:00Z">
        <w:r w:rsidR="00A877A9">
          <w:rPr>
            <w:rFonts w:cstheme="minorHAnsi" w:hint="eastAsia"/>
            <w:lang w:eastAsia="zh-CN"/>
          </w:rPr>
          <w:t>01:3</w:t>
        </w:r>
      </w:ins>
      <w:ins w:id="247" w:author="青青 张" w:date="2025-02-11T18:37:00Z" w16du:dateUtc="2025-02-11T10:37:00Z">
        <w:r w:rsidR="00A877A9">
          <w:rPr>
            <w:rFonts w:cstheme="minorHAnsi" w:hint="eastAsia"/>
            <w:lang w:eastAsia="zh-CN"/>
          </w:rPr>
          <w:t>0</w:t>
        </w:r>
      </w:ins>
      <w:r w:rsidR="005F5A23">
        <w:rPr>
          <w:rFonts w:cstheme="minorHAnsi"/>
        </w:rPr>
        <w:br/>
      </w:r>
      <w:bookmarkEnd w:id="241"/>
      <w:r w:rsidR="005F5A23">
        <w:rPr>
          <w:rFonts w:cstheme="minorHAnsi"/>
          <w:i/>
          <w:iCs/>
          <w:color w:val="0000FF"/>
        </w:rPr>
        <w:t>Videographer: Please film the screen for this shot</w:t>
      </w:r>
      <w:r w:rsidR="005F5A23">
        <w:rPr>
          <w:rFonts w:cstheme="minorHAnsi"/>
        </w:rPr>
        <w:t xml:space="preserve"> </w:t>
      </w:r>
      <w:r w:rsidR="005F5A23" w:rsidRPr="005F5A23">
        <w:rPr>
          <w:rFonts w:cstheme="minorHAnsi"/>
          <w:i/>
          <w:iCs/>
          <w:color w:val="3333FF"/>
        </w:rPr>
        <w:t>as a backup</w:t>
      </w:r>
    </w:p>
    <w:p w14:paraId="5271E847" w14:textId="70D85E53" w:rsidR="007C51C6" w:rsidRPr="00CD38D2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07F09">
        <w:rPr>
          <w:rFonts w:cstheme="minorHAnsi"/>
        </w:rPr>
        <w:t>SCREEN/SCOPE: The needle</w:t>
      </w:r>
      <w:r>
        <w:rPr>
          <w:rFonts w:cstheme="minorHAnsi"/>
        </w:rPr>
        <w:t xml:space="preserve"> is being moved across the interatrial septum. </w:t>
      </w:r>
      <w:bookmarkStart w:id="248" w:name="_Hlk190230145"/>
      <w:ins w:id="249" w:author="青青 张" w:date="2025-02-10T14:53:00Z" w16du:dateUtc="2025-02-10T06:53:00Z">
        <w:r w:rsidR="0017228C">
          <w:rPr>
            <w:rFonts w:cstheme="minorHAnsi" w:hint="eastAsia"/>
            <w:lang w:eastAsia="zh-CN"/>
          </w:rPr>
          <w:t>(</w:t>
        </w:r>
      </w:ins>
      <w:bookmarkStart w:id="250" w:name="OLE_LINK6"/>
      <w:bookmarkStart w:id="251" w:name="_Hlk190230197"/>
      <w:ins w:id="252" w:author="青青 张" w:date="2025-02-15T11:15:00Z" w16du:dateUtc="2025-02-15T03:15:00Z">
        <w:r w:rsidR="00F302C6">
          <w:rPr>
            <w:rFonts w:cstheme="minorHAnsi" w:hint="eastAsia"/>
            <w:lang w:eastAsia="zh-CN"/>
          </w:rPr>
          <w:t>S</w:t>
        </w:r>
        <w:r w:rsidR="00F302C6" w:rsidRPr="008F2963">
          <w:rPr>
            <w:rFonts w:cstheme="minorHAnsi"/>
            <w:lang w:eastAsia="zh-CN"/>
          </w:rPr>
          <w:t>creen</w:t>
        </w:r>
        <w:r w:rsidR="00F302C6">
          <w:rPr>
            <w:rFonts w:cstheme="minorHAnsi" w:hint="eastAsia"/>
            <w:lang w:eastAsia="zh-CN"/>
          </w:rPr>
          <w:t xml:space="preserve"> </w:t>
        </w:r>
        <w:r w:rsidR="00F302C6">
          <w:rPr>
            <w:rFonts w:cstheme="minorHAnsi" w:hint="eastAsia"/>
            <w:b/>
            <w:bCs/>
            <w:i/>
            <w:iCs/>
            <w:lang w:eastAsia="zh-CN"/>
          </w:rPr>
          <w:t>DJI-00</w:t>
        </w:r>
        <w:r w:rsidR="00F302C6" w:rsidRPr="0021545D">
          <w:rPr>
            <w:rFonts w:cstheme="minorHAnsi"/>
            <w:b/>
            <w:bCs/>
            <w:i/>
            <w:iCs/>
            <w:lang w:eastAsia="zh-CN"/>
          </w:rPr>
          <w:t>1</w:t>
        </w:r>
        <w:r w:rsidR="00F302C6">
          <w:rPr>
            <w:rFonts w:cstheme="minorHAnsi" w:hint="eastAsia"/>
            <w:b/>
            <w:bCs/>
            <w:i/>
            <w:iCs/>
            <w:lang w:eastAsia="zh-CN"/>
          </w:rPr>
          <w:t>8</w:t>
        </w:r>
      </w:ins>
      <w:ins w:id="253" w:author="青青 张" w:date="2025-02-10T14:54:00Z" w16du:dateUtc="2025-02-10T06:54:00Z">
        <w:r w:rsidR="0017228C">
          <w:rPr>
            <w:rFonts w:cstheme="minorHAnsi" w:hint="eastAsia"/>
            <w:lang w:eastAsia="zh-CN"/>
          </w:rPr>
          <w:t xml:space="preserve"> </w:t>
        </w:r>
      </w:ins>
      <w:bookmarkEnd w:id="250"/>
      <w:ins w:id="254" w:author="青青 张" w:date="2025-02-11T18:39:00Z" w16du:dateUtc="2025-02-11T10:39:00Z">
        <w:r w:rsidR="00A877A9">
          <w:rPr>
            <w:rFonts w:cstheme="minorHAnsi" w:hint="eastAsia"/>
            <w:lang w:eastAsia="zh-CN"/>
          </w:rPr>
          <w:t>01</w:t>
        </w:r>
      </w:ins>
      <w:ins w:id="255" w:author="青青 张" w:date="2025-02-10T14:53:00Z" w16du:dateUtc="2025-02-10T06:53:00Z">
        <w:r w:rsidR="0017228C">
          <w:rPr>
            <w:rFonts w:cstheme="minorHAnsi" w:hint="eastAsia"/>
            <w:lang w:eastAsia="zh-CN"/>
          </w:rPr>
          <w:t>:</w:t>
        </w:r>
      </w:ins>
      <w:ins w:id="256" w:author="青青 张" w:date="2025-02-11T18:39:00Z" w16du:dateUtc="2025-02-11T10:39:00Z">
        <w:r w:rsidR="00A877A9">
          <w:rPr>
            <w:rFonts w:cstheme="minorHAnsi" w:hint="eastAsia"/>
            <w:lang w:eastAsia="zh-CN"/>
          </w:rPr>
          <w:t>56</w:t>
        </w:r>
      </w:ins>
      <w:ins w:id="257" w:author="青青 张" w:date="2025-02-10T14:53:00Z" w16du:dateUtc="2025-02-10T06:53:00Z">
        <w:r w:rsidR="0017228C">
          <w:rPr>
            <w:rFonts w:cstheme="minorHAnsi" w:hint="eastAsia"/>
            <w:lang w:eastAsia="zh-CN"/>
          </w:rPr>
          <w:t>-2:0</w:t>
        </w:r>
      </w:ins>
      <w:ins w:id="258" w:author="青青 张" w:date="2025-02-10T14:56:00Z" w16du:dateUtc="2025-02-10T06:56:00Z">
        <w:r w:rsidR="005868D3">
          <w:rPr>
            <w:rFonts w:cstheme="minorHAnsi" w:hint="eastAsia"/>
            <w:lang w:eastAsia="zh-CN"/>
          </w:rPr>
          <w:t>6</w:t>
        </w:r>
      </w:ins>
      <w:ins w:id="259" w:author="青青 张" w:date="2025-02-10T14:53:00Z" w16du:dateUtc="2025-02-10T06:53:00Z">
        <w:r w:rsidR="0017228C">
          <w:rPr>
            <w:rFonts w:cstheme="minorHAnsi" w:hint="eastAsia"/>
            <w:lang w:eastAsia="zh-CN"/>
          </w:rPr>
          <w:t>)</w:t>
        </w:r>
      </w:ins>
    </w:p>
    <w:bookmarkEnd w:id="248"/>
    <w:bookmarkEnd w:id="251"/>
    <w:p w14:paraId="5B57F437" w14:textId="77777777" w:rsidR="00CD38D2" w:rsidRPr="00CD38D2" w:rsidRDefault="00CD38D2" w:rsidP="007C51C6">
      <w:pPr>
        <w:pStyle w:val="af5"/>
        <w:spacing w:before="120"/>
        <w:ind w:left="907"/>
        <w:rPr>
          <w:rFonts w:cstheme="minorHAnsi"/>
        </w:rPr>
      </w:pPr>
    </w:p>
    <w:p w14:paraId="5840BDD7" w14:textId="0C789235" w:rsidR="00CD38D2" w:rsidRPr="00CD38D2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CD38D2">
        <w:rPr>
          <w:rFonts w:cstheme="minorHAnsi"/>
        </w:rPr>
        <w:t xml:space="preserve">Maintain a fixed needle position within the left atrium </w:t>
      </w:r>
      <w:r w:rsidRPr="007C51C6">
        <w:rPr>
          <w:rFonts w:cstheme="minorHAnsi"/>
          <w:b/>
          <w:bCs/>
        </w:rPr>
        <w:t>[1].</w:t>
      </w:r>
      <w:r w:rsidRPr="00CD38D2">
        <w:rPr>
          <w:rFonts w:cstheme="minorHAnsi"/>
        </w:rPr>
        <w:t xml:space="preserve"> </w:t>
      </w:r>
      <w:r w:rsidR="007C51C6">
        <w:rPr>
          <w:rFonts w:cstheme="minorHAnsi"/>
        </w:rPr>
        <w:t>Then, a</w:t>
      </w:r>
      <w:r w:rsidRPr="00CD38D2">
        <w:rPr>
          <w:rFonts w:cstheme="minorHAnsi"/>
        </w:rPr>
        <w:t xml:space="preserve">dvance the sheath/dilator assembly fully over the needle into the left atrial cavity </w:t>
      </w:r>
      <w:r w:rsidRPr="007C51C6">
        <w:rPr>
          <w:rFonts w:cstheme="minorHAnsi"/>
          <w:b/>
          <w:bCs/>
        </w:rPr>
        <w:t>[2].</w:t>
      </w:r>
      <w:r w:rsidR="007C51C6" w:rsidRPr="007C51C6">
        <w:rPr>
          <w:rFonts w:cstheme="minorHAnsi"/>
        </w:rPr>
        <w:t xml:space="preserve"> </w:t>
      </w:r>
      <w:r w:rsidR="007C51C6" w:rsidRPr="00CD38D2">
        <w:rPr>
          <w:rFonts w:cstheme="minorHAnsi"/>
        </w:rPr>
        <w:t xml:space="preserve">Remove the transseptal needle from the dilator </w:t>
      </w:r>
      <w:r w:rsidR="007C51C6" w:rsidRPr="007C51C6">
        <w:rPr>
          <w:rFonts w:cstheme="minorHAnsi"/>
          <w:b/>
          <w:bCs/>
        </w:rPr>
        <w:t>[</w:t>
      </w:r>
      <w:r w:rsidR="007C51C6">
        <w:rPr>
          <w:rFonts w:cstheme="minorHAnsi"/>
          <w:b/>
          <w:bCs/>
        </w:rPr>
        <w:t>3</w:t>
      </w:r>
      <w:r w:rsidR="007C51C6" w:rsidRPr="007C51C6">
        <w:rPr>
          <w:rFonts w:cstheme="minorHAnsi"/>
          <w:b/>
          <w:bCs/>
        </w:rPr>
        <w:t>].</w:t>
      </w:r>
      <w:r w:rsidR="005F5A23">
        <w:rPr>
          <w:rFonts w:cstheme="minorHAnsi"/>
          <w:b/>
          <w:bCs/>
        </w:rPr>
        <w:br/>
      </w:r>
      <w:r w:rsidR="005F5A23">
        <w:rPr>
          <w:rFonts w:cstheme="minorHAnsi"/>
          <w:i/>
          <w:iCs/>
          <w:color w:val="0000FF"/>
        </w:rPr>
        <w:t>Videographer: Please film the screen for these s</w:t>
      </w:r>
      <w:r w:rsidR="005F5A23" w:rsidRPr="005F5A23">
        <w:rPr>
          <w:rFonts w:cstheme="minorHAnsi"/>
          <w:i/>
          <w:iCs/>
          <w:color w:val="3333FF"/>
        </w:rPr>
        <w:t>hots</w:t>
      </w:r>
    </w:p>
    <w:p w14:paraId="1B91600D" w14:textId="6DC84D59" w:rsidR="007C51C6" w:rsidRPr="00407F09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07F09">
        <w:rPr>
          <w:rFonts w:cstheme="minorHAnsi"/>
        </w:rPr>
        <w:t xml:space="preserve">SCOPE: </w:t>
      </w:r>
      <w:r w:rsidR="003D7448" w:rsidRPr="00407F09">
        <w:rPr>
          <w:rFonts w:cstheme="minorHAnsi"/>
        </w:rPr>
        <w:t xml:space="preserve">The fixed position of the </w:t>
      </w:r>
      <w:bookmarkStart w:id="260" w:name="OLE_LINK23"/>
      <w:r w:rsidR="003D7448" w:rsidRPr="00407F09">
        <w:rPr>
          <w:rFonts w:cstheme="minorHAnsi"/>
        </w:rPr>
        <w:t>needle within the left atrium</w:t>
      </w:r>
      <w:bookmarkEnd w:id="260"/>
      <w:r w:rsidR="003D7448" w:rsidRPr="00407F09">
        <w:rPr>
          <w:rFonts w:cstheme="minorHAnsi"/>
        </w:rPr>
        <w:t xml:space="preserve"> is being </w:t>
      </w:r>
      <w:proofErr w:type="gramStart"/>
      <w:r w:rsidR="003D7448" w:rsidRPr="00407F09">
        <w:rPr>
          <w:rFonts w:cstheme="minorHAnsi"/>
        </w:rPr>
        <w:t>seen.</w:t>
      </w:r>
      <w:ins w:id="261" w:author="青青 张" w:date="2025-02-12T05:26:00Z" w16du:dateUtc="2025-02-11T21:26:00Z">
        <w:r w:rsidR="00622485">
          <w:rPr>
            <w:rFonts w:cstheme="minorHAnsi" w:hint="eastAsia"/>
            <w:lang w:eastAsia="zh-CN"/>
          </w:rPr>
          <w:t>(</w:t>
        </w:r>
        <w:proofErr w:type="gramEnd"/>
        <w:r w:rsidR="00622485">
          <w:rPr>
            <w:rFonts w:cstheme="minorHAnsi" w:hint="eastAsia"/>
            <w:lang w:eastAsia="zh-CN"/>
          </w:rPr>
          <w:t>2.12.1-DSA)</w:t>
        </w:r>
      </w:ins>
    </w:p>
    <w:p w14:paraId="486D39CE" w14:textId="633D4CE0" w:rsidR="00CD38D2" w:rsidRPr="00407F09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07F09">
        <w:rPr>
          <w:rFonts w:cstheme="minorHAnsi"/>
        </w:rPr>
        <w:t xml:space="preserve">SCREEN/SCOPE: </w:t>
      </w:r>
      <w:r w:rsidR="00407F09" w:rsidRPr="00407F09">
        <w:rPr>
          <w:rFonts w:cstheme="minorHAnsi"/>
        </w:rPr>
        <w:t xml:space="preserve">The sheath/dilator assembly is being advanced over the needle into the left atrial </w:t>
      </w:r>
      <w:proofErr w:type="gramStart"/>
      <w:r w:rsidR="00407F09" w:rsidRPr="00407F09">
        <w:rPr>
          <w:rFonts w:cstheme="minorHAnsi"/>
        </w:rPr>
        <w:t>cavity.</w:t>
      </w:r>
      <w:ins w:id="262" w:author="青青 张" w:date="2025-02-12T05:48:00Z" w16du:dateUtc="2025-02-11T21:48:00Z">
        <w:r w:rsidR="00C13677">
          <w:rPr>
            <w:rFonts w:cstheme="minorHAnsi" w:hint="eastAsia"/>
            <w:lang w:eastAsia="zh-CN"/>
          </w:rPr>
          <w:t>（</w:t>
        </w:r>
      </w:ins>
      <w:bookmarkStart w:id="263" w:name="_Hlk190231844"/>
      <w:proofErr w:type="gramEnd"/>
      <w:ins w:id="264" w:author="青青 张" w:date="2025-02-15T11:19:00Z" w16du:dateUtc="2025-02-15T03:19:00Z">
        <w:r w:rsidR="00106752">
          <w:rPr>
            <w:rFonts w:cstheme="minorHAnsi" w:hint="eastAsia"/>
            <w:lang w:eastAsia="zh-CN"/>
          </w:rPr>
          <w:t>S</w:t>
        </w:r>
        <w:r w:rsidR="00106752" w:rsidRPr="008F2963">
          <w:rPr>
            <w:rFonts w:cstheme="minorHAnsi"/>
            <w:lang w:eastAsia="zh-CN"/>
          </w:rPr>
          <w:t>creen</w:t>
        </w:r>
        <w:r w:rsidR="00106752">
          <w:rPr>
            <w:rFonts w:cstheme="minorHAnsi" w:hint="eastAsia"/>
            <w:lang w:eastAsia="zh-CN"/>
          </w:rPr>
          <w:t xml:space="preserve"> </w:t>
        </w:r>
        <w:r w:rsidR="00106752">
          <w:rPr>
            <w:rFonts w:cstheme="minorHAnsi" w:hint="eastAsia"/>
            <w:b/>
            <w:bCs/>
            <w:i/>
            <w:iCs/>
            <w:lang w:eastAsia="zh-CN"/>
          </w:rPr>
          <w:t>DJI-00</w:t>
        </w:r>
        <w:r w:rsidR="00106752" w:rsidRPr="0021545D">
          <w:rPr>
            <w:rFonts w:cstheme="minorHAnsi"/>
            <w:b/>
            <w:bCs/>
            <w:i/>
            <w:iCs/>
            <w:lang w:eastAsia="zh-CN"/>
          </w:rPr>
          <w:t>1</w:t>
        </w:r>
        <w:r w:rsidR="00106752">
          <w:rPr>
            <w:rFonts w:cstheme="minorHAnsi" w:hint="eastAsia"/>
            <w:b/>
            <w:bCs/>
            <w:i/>
            <w:iCs/>
            <w:lang w:eastAsia="zh-CN"/>
          </w:rPr>
          <w:t>8</w:t>
        </w:r>
        <w:r w:rsidR="00106752">
          <w:rPr>
            <w:rFonts w:cstheme="minorHAnsi" w:hint="eastAsia"/>
            <w:lang w:eastAsia="zh-CN"/>
          </w:rPr>
          <w:t xml:space="preserve"> </w:t>
        </w:r>
      </w:ins>
      <w:ins w:id="265" w:author="青青 张" w:date="2025-02-12T05:48:00Z" w16du:dateUtc="2025-02-11T21:48:00Z">
        <w:r w:rsidR="00C13677">
          <w:rPr>
            <w:rFonts w:cstheme="minorHAnsi" w:hint="eastAsia"/>
            <w:lang w:eastAsia="zh-CN"/>
          </w:rPr>
          <w:t xml:space="preserve"> 02:56-03:13</w:t>
        </w:r>
        <w:bookmarkEnd w:id="263"/>
        <w:r w:rsidR="00C13677">
          <w:rPr>
            <w:rFonts w:cstheme="minorHAnsi" w:hint="eastAsia"/>
            <w:lang w:eastAsia="zh-CN"/>
          </w:rPr>
          <w:t>）</w:t>
        </w:r>
      </w:ins>
    </w:p>
    <w:p w14:paraId="0DC57A7A" w14:textId="51E0BC58" w:rsidR="007C51C6" w:rsidRPr="00CD38D2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CD38D2">
        <w:rPr>
          <w:rFonts w:cstheme="minorHAnsi"/>
        </w:rPr>
        <w:t xml:space="preserve">Talent removing the transseptal needle </w:t>
      </w:r>
      <w:r>
        <w:rPr>
          <w:rFonts w:cstheme="minorHAnsi"/>
        </w:rPr>
        <w:t>from</w:t>
      </w:r>
      <w:r w:rsidRPr="00CD38D2">
        <w:rPr>
          <w:rFonts w:cstheme="minorHAnsi"/>
        </w:rPr>
        <w:t xml:space="preserve"> the </w:t>
      </w:r>
      <w:proofErr w:type="gramStart"/>
      <w:r w:rsidRPr="00CD38D2">
        <w:rPr>
          <w:rFonts w:cstheme="minorHAnsi"/>
        </w:rPr>
        <w:t>dilator</w:t>
      </w:r>
      <w:bookmarkStart w:id="266" w:name="_Hlk190231803"/>
      <w:r>
        <w:rPr>
          <w:rFonts w:cstheme="minorHAnsi"/>
        </w:rPr>
        <w:t>.</w:t>
      </w:r>
      <w:ins w:id="267" w:author="青青 张" w:date="2025-02-12T05:37:00Z" w16du:dateUtc="2025-02-11T21:37:00Z">
        <w:r w:rsidR="00F96BE3">
          <w:rPr>
            <w:rFonts w:cstheme="minorHAnsi" w:hint="eastAsia"/>
            <w:lang w:eastAsia="zh-CN"/>
          </w:rPr>
          <w:t>(</w:t>
        </w:r>
        <w:proofErr w:type="gramEnd"/>
        <w:r w:rsidR="00F96BE3">
          <w:rPr>
            <w:rFonts w:cstheme="minorHAnsi" w:hint="eastAsia"/>
            <w:lang w:eastAsia="zh-CN"/>
          </w:rPr>
          <w:t>C8457</w:t>
        </w:r>
      </w:ins>
      <w:ins w:id="268" w:author="青青 张" w:date="2025-02-12T05:38:00Z" w16du:dateUtc="2025-02-11T21:38:00Z">
        <w:r w:rsidR="00F96BE3">
          <w:rPr>
            <w:rFonts w:cstheme="minorHAnsi" w:hint="eastAsia"/>
            <w:lang w:eastAsia="zh-CN"/>
          </w:rPr>
          <w:t xml:space="preserve"> 00:00-00:10</w:t>
        </w:r>
      </w:ins>
      <w:ins w:id="269" w:author="青青 张" w:date="2025-02-12T05:37:00Z" w16du:dateUtc="2025-02-11T21:37:00Z">
        <w:r w:rsidR="00F96BE3">
          <w:rPr>
            <w:rFonts w:cstheme="minorHAnsi" w:hint="eastAsia"/>
            <w:lang w:eastAsia="zh-CN"/>
          </w:rPr>
          <w:t>)</w:t>
        </w:r>
      </w:ins>
      <w:bookmarkEnd w:id="266"/>
    </w:p>
    <w:p w14:paraId="06DF806E" w14:textId="77777777" w:rsidR="00CD38D2" w:rsidRPr="00CD38D2" w:rsidRDefault="00CD38D2" w:rsidP="007C51C6">
      <w:pPr>
        <w:pStyle w:val="af5"/>
        <w:spacing w:before="120"/>
        <w:ind w:left="907"/>
        <w:rPr>
          <w:rFonts w:cstheme="minorHAnsi"/>
        </w:rPr>
      </w:pPr>
    </w:p>
    <w:p w14:paraId="474EB9ED" w14:textId="768C3DC5" w:rsidR="00CD38D2" w:rsidRPr="007C51C6" w:rsidRDefault="007C51C6" w:rsidP="00953ACB">
      <w:pPr>
        <w:pStyle w:val="af5"/>
        <w:numPr>
          <w:ilvl w:val="1"/>
          <w:numId w:val="3"/>
        </w:numPr>
        <w:spacing w:before="120"/>
        <w:rPr>
          <w:rFonts w:cstheme="minorHAnsi"/>
          <w:b/>
          <w:bCs/>
        </w:rPr>
      </w:pPr>
      <w:r>
        <w:rPr>
          <w:rFonts w:cstheme="minorHAnsi"/>
        </w:rPr>
        <w:t>Next, i</w:t>
      </w:r>
      <w:r w:rsidR="00CD38D2" w:rsidRPr="00CD38D2">
        <w:rPr>
          <w:rFonts w:cstheme="minorHAnsi"/>
        </w:rPr>
        <w:t xml:space="preserve">nsert </w:t>
      </w:r>
      <w:r>
        <w:rPr>
          <w:rFonts w:cstheme="minorHAnsi"/>
        </w:rPr>
        <w:t>a</w:t>
      </w:r>
      <w:r w:rsidR="00CD38D2" w:rsidRPr="00CD38D2">
        <w:rPr>
          <w:rFonts w:cstheme="minorHAnsi"/>
        </w:rPr>
        <w:t xml:space="preserve"> 0.035-inch guide wire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[1]</w:t>
      </w:r>
      <w:r w:rsidR="00CD38D2" w:rsidRPr="00CD38D2">
        <w:rPr>
          <w:rFonts w:cstheme="minorHAnsi"/>
        </w:rPr>
        <w:t xml:space="preserve"> </w:t>
      </w:r>
      <w:r w:rsidRPr="007C51C6">
        <w:rPr>
          <w:rFonts w:cstheme="minorHAnsi"/>
        </w:rPr>
        <w:t>and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a</w:t>
      </w:r>
      <w:r w:rsidR="00CD38D2" w:rsidRPr="00CD38D2">
        <w:rPr>
          <w:rFonts w:cstheme="minorHAnsi"/>
        </w:rPr>
        <w:t xml:space="preserve">dvance it into the left superior pulmonary vein </w:t>
      </w:r>
      <w:r w:rsidR="00CD38D2" w:rsidRPr="007C51C6">
        <w:rPr>
          <w:rFonts w:cstheme="minorHAnsi"/>
          <w:b/>
          <w:bCs/>
        </w:rPr>
        <w:t>[2].</w:t>
      </w:r>
      <w:r w:rsidR="005F5A23" w:rsidRPr="005F5A23">
        <w:rPr>
          <w:rFonts w:cstheme="minorHAnsi"/>
          <w:i/>
          <w:iCs/>
          <w:color w:val="0000FF"/>
        </w:rPr>
        <w:t xml:space="preserve"> </w:t>
      </w:r>
      <w:r w:rsidR="005F5A23">
        <w:rPr>
          <w:rFonts w:cstheme="minorHAnsi"/>
          <w:i/>
          <w:iCs/>
          <w:color w:val="0000FF"/>
        </w:rPr>
        <w:t>Videographer: Please film the screen for these shots</w:t>
      </w:r>
    </w:p>
    <w:p w14:paraId="4D33E481" w14:textId="338271BD" w:rsidR="00CD38D2" w:rsidRPr="00CD38D2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407F09">
        <w:rPr>
          <w:rFonts w:cstheme="minorHAnsi"/>
        </w:rPr>
        <w:t>SCREEN/SCOPE: T</w:t>
      </w:r>
      <w:r w:rsidR="00CD38D2" w:rsidRPr="00407F09">
        <w:rPr>
          <w:rFonts w:cstheme="minorHAnsi"/>
        </w:rPr>
        <w:t>he</w:t>
      </w:r>
      <w:r w:rsidR="00CD38D2" w:rsidRPr="00CD38D2">
        <w:rPr>
          <w:rFonts w:cstheme="minorHAnsi"/>
        </w:rPr>
        <w:t xml:space="preserve"> guide wire</w:t>
      </w:r>
      <w:r>
        <w:rPr>
          <w:rFonts w:cstheme="minorHAnsi"/>
        </w:rPr>
        <w:t xml:space="preserve"> is being inserted. </w:t>
      </w:r>
      <w:ins w:id="270" w:author="青青 张" w:date="2025-02-12T05:42:00Z" w16du:dateUtc="2025-02-11T21:42:00Z">
        <w:r w:rsidR="00925C76">
          <w:rPr>
            <w:rFonts w:cstheme="minorHAnsi" w:hint="eastAsia"/>
            <w:lang w:eastAsia="zh-CN"/>
          </w:rPr>
          <w:t>(</w:t>
        </w:r>
        <w:bookmarkStart w:id="271" w:name="_Hlk190368261"/>
        <w:r w:rsidR="00925C76">
          <w:rPr>
            <w:rFonts w:cstheme="minorHAnsi" w:hint="eastAsia"/>
            <w:lang w:eastAsia="zh-CN"/>
          </w:rPr>
          <w:t>C8458 00:00-00:1</w:t>
        </w:r>
      </w:ins>
      <w:ins w:id="272" w:author="青青 张" w:date="2025-02-12T05:43:00Z" w16du:dateUtc="2025-02-11T21:43:00Z">
        <w:r w:rsidR="00925C76">
          <w:rPr>
            <w:rFonts w:cstheme="minorHAnsi" w:hint="eastAsia"/>
            <w:lang w:eastAsia="zh-CN"/>
          </w:rPr>
          <w:t>3</w:t>
        </w:r>
      </w:ins>
      <w:ins w:id="273" w:author="青青 张" w:date="2025-02-12T05:42:00Z" w16du:dateUtc="2025-02-11T21:42:00Z">
        <w:r w:rsidR="00925C76">
          <w:rPr>
            <w:rFonts w:cstheme="minorHAnsi" w:hint="eastAsia"/>
            <w:lang w:eastAsia="zh-CN"/>
          </w:rPr>
          <w:t>)</w:t>
        </w:r>
      </w:ins>
      <w:bookmarkEnd w:id="271"/>
    </w:p>
    <w:p w14:paraId="5AD2052C" w14:textId="20C87E03" w:rsidR="00CD38D2" w:rsidRPr="00CD38D2" w:rsidRDefault="003D7448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SCOPE:</w:t>
      </w:r>
      <w:r w:rsidR="007C51C6" w:rsidRPr="00CD38D2">
        <w:rPr>
          <w:rFonts w:cstheme="minorHAnsi"/>
        </w:rPr>
        <w:t xml:space="preserve"> </w:t>
      </w:r>
      <w:r w:rsidR="00273279" w:rsidRPr="003D7448">
        <w:rPr>
          <w:rFonts w:cstheme="minorHAnsi"/>
        </w:rPr>
        <w:t>Raw-video-67473-2.13.2.-2.14.1-2.14.2..mp4</w:t>
      </w:r>
      <w:r w:rsidR="00D45F64" w:rsidRPr="003D7448">
        <w:rPr>
          <w:rFonts w:cstheme="minorHAnsi"/>
        </w:rPr>
        <w:t xml:space="preserve"> </w:t>
      </w:r>
      <w:r w:rsidR="00954675" w:rsidRPr="003D7448">
        <w:rPr>
          <w:rFonts w:cstheme="minorHAnsi"/>
        </w:rPr>
        <w:tab/>
        <w:t>00</w:t>
      </w:r>
      <w:r w:rsidR="00954675">
        <w:rPr>
          <w:rFonts w:cstheme="minorHAnsi"/>
        </w:rPr>
        <w:t>:00-00:17</w:t>
      </w:r>
      <w:ins w:id="274" w:author="青青 张" w:date="2025-02-12T05:41:00Z" w16du:dateUtc="2025-02-11T21:41:00Z">
        <w:r w:rsidR="00925C76">
          <w:rPr>
            <w:rFonts w:cstheme="minorHAnsi" w:hint="eastAsia"/>
            <w:lang w:eastAsia="zh-CN"/>
          </w:rPr>
          <w:t>（</w:t>
        </w:r>
      </w:ins>
      <w:bookmarkStart w:id="275" w:name="_Hlk190232182"/>
      <w:ins w:id="276" w:author="青青 张" w:date="2025-02-15T11:19:00Z" w16du:dateUtc="2025-02-15T03:19:00Z">
        <w:r w:rsidR="00106752">
          <w:rPr>
            <w:rFonts w:cstheme="minorHAnsi" w:hint="eastAsia"/>
            <w:lang w:eastAsia="zh-CN"/>
          </w:rPr>
          <w:t>S</w:t>
        </w:r>
        <w:r w:rsidR="00106752" w:rsidRPr="008F2963">
          <w:rPr>
            <w:rFonts w:cstheme="minorHAnsi"/>
            <w:lang w:eastAsia="zh-CN"/>
          </w:rPr>
          <w:t>creen</w:t>
        </w:r>
        <w:r w:rsidR="00106752">
          <w:rPr>
            <w:rFonts w:cstheme="minorHAnsi" w:hint="eastAsia"/>
            <w:lang w:eastAsia="zh-CN"/>
          </w:rPr>
          <w:t xml:space="preserve"> </w:t>
        </w:r>
        <w:r w:rsidR="00106752">
          <w:rPr>
            <w:rFonts w:cstheme="minorHAnsi" w:hint="eastAsia"/>
            <w:b/>
            <w:bCs/>
            <w:i/>
            <w:iCs/>
            <w:lang w:eastAsia="zh-CN"/>
          </w:rPr>
          <w:t>DJI-00</w:t>
        </w:r>
        <w:r w:rsidR="00106752" w:rsidRPr="0021545D">
          <w:rPr>
            <w:rFonts w:cstheme="minorHAnsi"/>
            <w:b/>
            <w:bCs/>
            <w:i/>
            <w:iCs/>
            <w:lang w:eastAsia="zh-CN"/>
          </w:rPr>
          <w:t>1</w:t>
        </w:r>
        <w:r w:rsidR="00106752">
          <w:rPr>
            <w:rFonts w:cstheme="minorHAnsi" w:hint="eastAsia"/>
            <w:b/>
            <w:bCs/>
            <w:i/>
            <w:iCs/>
            <w:lang w:eastAsia="zh-CN"/>
          </w:rPr>
          <w:t>8</w:t>
        </w:r>
      </w:ins>
      <w:ins w:id="277" w:author="青青 张" w:date="2025-02-12T05:41:00Z" w16du:dateUtc="2025-02-11T21:41:00Z">
        <w:r w:rsidR="00925C76">
          <w:rPr>
            <w:rFonts w:cstheme="minorHAnsi" w:hint="eastAsia"/>
            <w:lang w:eastAsia="zh-CN"/>
          </w:rPr>
          <w:t xml:space="preserve"> </w:t>
        </w:r>
      </w:ins>
      <w:ins w:id="278" w:author="青青 张" w:date="2025-02-12T05:56:00Z" w16du:dateUtc="2025-02-11T21:56:00Z">
        <w:r w:rsidR="00C13677">
          <w:rPr>
            <w:rFonts w:cstheme="minorHAnsi" w:hint="eastAsia"/>
            <w:lang w:eastAsia="zh-CN"/>
          </w:rPr>
          <w:t>0</w:t>
        </w:r>
      </w:ins>
      <w:ins w:id="279" w:author="青青 张" w:date="2025-02-12T05:41:00Z" w16du:dateUtc="2025-02-11T21:41:00Z">
        <w:r w:rsidR="00925C76">
          <w:rPr>
            <w:rFonts w:cstheme="minorHAnsi" w:hint="eastAsia"/>
            <w:lang w:eastAsia="zh-CN"/>
          </w:rPr>
          <w:t>4:</w:t>
        </w:r>
      </w:ins>
      <w:ins w:id="280" w:author="青青 张" w:date="2025-02-12T05:55:00Z" w16du:dateUtc="2025-02-11T21:55:00Z">
        <w:r w:rsidR="00C13677">
          <w:rPr>
            <w:rFonts w:cstheme="minorHAnsi" w:hint="eastAsia"/>
            <w:lang w:eastAsia="zh-CN"/>
          </w:rPr>
          <w:t>22</w:t>
        </w:r>
      </w:ins>
      <w:ins w:id="281" w:author="青青 张" w:date="2025-02-12T05:41:00Z" w16du:dateUtc="2025-02-11T21:41:00Z">
        <w:r w:rsidR="00925C76">
          <w:rPr>
            <w:rFonts w:cstheme="minorHAnsi" w:hint="eastAsia"/>
            <w:lang w:eastAsia="zh-CN"/>
          </w:rPr>
          <w:t>-</w:t>
        </w:r>
      </w:ins>
      <w:ins w:id="282" w:author="青青 张" w:date="2025-02-12T05:56:00Z" w16du:dateUtc="2025-02-11T21:56:00Z">
        <w:r w:rsidR="00C13677">
          <w:rPr>
            <w:rFonts w:cstheme="minorHAnsi" w:hint="eastAsia"/>
            <w:lang w:eastAsia="zh-CN"/>
          </w:rPr>
          <w:t>0</w:t>
        </w:r>
      </w:ins>
      <w:ins w:id="283" w:author="青青 张" w:date="2025-02-12T05:55:00Z" w16du:dateUtc="2025-02-11T21:55:00Z">
        <w:r w:rsidR="00C13677">
          <w:rPr>
            <w:rFonts w:cstheme="minorHAnsi" w:hint="eastAsia"/>
            <w:lang w:eastAsia="zh-CN"/>
          </w:rPr>
          <w:t>4:32</w:t>
        </w:r>
      </w:ins>
      <w:bookmarkEnd w:id="275"/>
      <w:ins w:id="284" w:author="青青 张" w:date="2025-02-12T05:41:00Z" w16du:dateUtc="2025-02-11T21:41:00Z">
        <w:r w:rsidR="00925C76">
          <w:rPr>
            <w:rFonts w:cstheme="minorHAnsi" w:hint="eastAsia"/>
            <w:lang w:eastAsia="zh-CN"/>
          </w:rPr>
          <w:t>）</w:t>
        </w:r>
      </w:ins>
    </w:p>
    <w:p w14:paraId="461D60CB" w14:textId="77777777" w:rsidR="00CD38D2" w:rsidRPr="00CD38D2" w:rsidRDefault="00CD38D2" w:rsidP="007C51C6">
      <w:pPr>
        <w:pStyle w:val="af5"/>
        <w:spacing w:before="120"/>
        <w:ind w:left="907"/>
        <w:rPr>
          <w:rFonts w:cstheme="minorHAnsi"/>
        </w:rPr>
      </w:pPr>
    </w:p>
    <w:p w14:paraId="45963FCF" w14:textId="45223B32" w:rsidR="00CD38D2" w:rsidRPr="007C51C6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CD38D2">
        <w:rPr>
          <w:rFonts w:cstheme="minorHAnsi"/>
        </w:rPr>
        <w:t xml:space="preserve"> Advance the sheath fully into the left atrial cavity over the dilator </w:t>
      </w:r>
      <w:r w:rsidRPr="007C51C6">
        <w:rPr>
          <w:rFonts w:cstheme="minorHAnsi"/>
          <w:b/>
          <w:bCs/>
        </w:rPr>
        <w:t>[1].</w:t>
      </w:r>
      <w:r w:rsidRPr="00CD38D2">
        <w:rPr>
          <w:rFonts w:cstheme="minorHAnsi"/>
        </w:rPr>
        <w:t xml:space="preserve"> </w:t>
      </w:r>
      <w:r w:rsidR="007C51C6">
        <w:rPr>
          <w:rFonts w:cstheme="minorHAnsi"/>
        </w:rPr>
        <w:t>Then w</w:t>
      </w:r>
      <w:r w:rsidRPr="00CD38D2">
        <w:rPr>
          <w:rFonts w:cstheme="minorHAnsi"/>
        </w:rPr>
        <w:t xml:space="preserve">ithdraw the dilator </w:t>
      </w:r>
      <w:r w:rsidRPr="007C51C6">
        <w:rPr>
          <w:rFonts w:cstheme="minorHAnsi"/>
          <w:b/>
          <w:bCs/>
        </w:rPr>
        <w:t>[2].</w:t>
      </w:r>
    </w:p>
    <w:p w14:paraId="301AB2E7" w14:textId="1B66C7C8" w:rsidR="00CD38D2" w:rsidRPr="00BC1C1E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  <w:color w:val="3333FF"/>
        </w:rPr>
      </w:pPr>
      <w:r w:rsidRPr="00BC1C1E">
        <w:rPr>
          <w:rFonts w:cstheme="minorHAnsi"/>
        </w:rPr>
        <w:t>SCREEN/SCOPE: The</w:t>
      </w:r>
      <w:r w:rsidR="00CD38D2" w:rsidRPr="00BC1C1E">
        <w:rPr>
          <w:rFonts w:cstheme="minorHAnsi"/>
        </w:rPr>
        <w:t xml:space="preserve"> sheath </w:t>
      </w:r>
      <w:r w:rsidRPr="00BC1C1E">
        <w:rPr>
          <w:rFonts w:cstheme="minorHAnsi"/>
        </w:rPr>
        <w:t xml:space="preserve">is being advanced fully </w:t>
      </w:r>
      <w:r w:rsidR="00CD38D2" w:rsidRPr="00BC1C1E">
        <w:rPr>
          <w:rFonts w:cstheme="minorHAnsi"/>
        </w:rPr>
        <w:t>into the left atrial cavity.</w:t>
      </w:r>
      <w:r w:rsidR="00273279" w:rsidRPr="00BC1C1E">
        <w:rPr>
          <w:rFonts w:cstheme="minorHAnsi"/>
        </w:rPr>
        <w:t xml:space="preserve"> </w:t>
      </w:r>
      <w:ins w:id="285" w:author="青青 张" w:date="2025-02-12T06:00:00Z" w16du:dateUtc="2025-02-11T22:00:00Z">
        <w:r w:rsidR="009276D3">
          <w:rPr>
            <w:rFonts w:cstheme="minorHAnsi" w:hint="eastAsia"/>
            <w:lang w:eastAsia="zh-CN"/>
          </w:rPr>
          <w:t>（</w:t>
        </w:r>
      </w:ins>
      <w:bookmarkStart w:id="286" w:name="OLE_LINK42"/>
      <w:ins w:id="287" w:author="青青 张" w:date="2025-02-15T11:20:00Z" w16du:dateUtc="2025-02-15T03:20:00Z">
        <w:r w:rsidR="00106752">
          <w:rPr>
            <w:rFonts w:cstheme="minorHAnsi" w:hint="eastAsia"/>
            <w:lang w:eastAsia="zh-CN"/>
          </w:rPr>
          <w:t>S</w:t>
        </w:r>
        <w:r w:rsidR="00106752" w:rsidRPr="008F2963">
          <w:rPr>
            <w:rFonts w:cstheme="minorHAnsi"/>
            <w:lang w:eastAsia="zh-CN"/>
          </w:rPr>
          <w:t>creen</w:t>
        </w:r>
        <w:r w:rsidR="00106752">
          <w:rPr>
            <w:rFonts w:cstheme="minorHAnsi" w:hint="eastAsia"/>
            <w:lang w:eastAsia="zh-CN"/>
          </w:rPr>
          <w:t xml:space="preserve"> </w:t>
        </w:r>
        <w:r w:rsidR="00106752">
          <w:rPr>
            <w:rFonts w:cstheme="minorHAnsi" w:hint="eastAsia"/>
            <w:b/>
            <w:bCs/>
            <w:i/>
            <w:iCs/>
            <w:lang w:eastAsia="zh-CN"/>
          </w:rPr>
          <w:t>DJI-00</w:t>
        </w:r>
        <w:r w:rsidR="00106752" w:rsidRPr="0021545D">
          <w:rPr>
            <w:rFonts w:cstheme="minorHAnsi"/>
            <w:b/>
            <w:bCs/>
            <w:i/>
            <w:iCs/>
            <w:lang w:eastAsia="zh-CN"/>
          </w:rPr>
          <w:t>1</w:t>
        </w:r>
        <w:r w:rsidR="00106752">
          <w:rPr>
            <w:rFonts w:cstheme="minorHAnsi" w:hint="eastAsia"/>
            <w:b/>
            <w:bCs/>
            <w:i/>
            <w:iCs/>
            <w:lang w:eastAsia="zh-CN"/>
          </w:rPr>
          <w:t>8</w:t>
        </w:r>
        <w:r w:rsidR="00106752">
          <w:rPr>
            <w:rFonts w:cstheme="minorHAnsi" w:hint="eastAsia"/>
            <w:lang w:eastAsia="zh-CN"/>
          </w:rPr>
          <w:t xml:space="preserve">  </w:t>
        </w:r>
      </w:ins>
      <w:ins w:id="288" w:author="青青 张" w:date="2025-02-12T06:00:00Z" w16du:dateUtc="2025-02-11T22:00:00Z">
        <w:r w:rsidR="009276D3">
          <w:rPr>
            <w:rFonts w:cstheme="minorHAnsi" w:hint="eastAsia"/>
            <w:lang w:eastAsia="zh-CN"/>
          </w:rPr>
          <w:t>0</w:t>
        </w:r>
      </w:ins>
      <w:ins w:id="289" w:author="青青 张" w:date="2025-02-12T20:28:00Z" w16du:dateUtc="2025-02-12T12:28:00Z">
        <w:r w:rsidR="00277505">
          <w:rPr>
            <w:rFonts w:cstheme="minorHAnsi" w:hint="eastAsia"/>
            <w:lang w:eastAsia="zh-CN"/>
          </w:rPr>
          <w:t>9</w:t>
        </w:r>
      </w:ins>
      <w:ins w:id="290" w:author="青青 张" w:date="2025-02-12T06:02:00Z" w16du:dateUtc="2025-02-11T22:02:00Z">
        <w:r w:rsidR="009276D3">
          <w:rPr>
            <w:rFonts w:cstheme="minorHAnsi" w:hint="eastAsia"/>
            <w:lang w:eastAsia="zh-CN"/>
          </w:rPr>
          <w:t>:</w:t>
        </w:r>
      </w:ins>
      <w:ins w:id="291" w:author="青青 张" w:date="2025-02-12T20:28:00Z" w16du:dateUtc="2025-02-12T12:28:00Z">
        <w:r w:rsidR="00277505">
          <w:rPr>
            <w:rFonts w:cstheme="minorHAnsi" w:hint="eastAsia"/>
            <w:lang w:eastAsia="zh-CN"/>
          </w:rPr>
          <w:t>57</w:t>
        </w:r>
      </w:ins>
      <w:ins w:id="292" w:author="青青 张" w:date="2025-02-12T06:02:00Z" w16du:dateUtc="2025-02-11T22:02:00Z">
        <w:r w:rsidR="009276D3">
          <w:rPr>
            <w:rFonts w:cstheme="minorHAnsi" w:hint="eastAsia"/>
            <w:lang w:eastAsia="zh-CN"/>
          </w:rPr>
          <w:t>-</w:t>
        </w:r>
      </w:ins>
      <w:ins w:id="293" w:author="青青 张" w:date="2025-02-12T20:29:00Z" w16du:dateUtc="2025-02-12T12:29:00Z">
        <w:r w:rsidR="00277505">
          <w:rPr>
            <w:rFonts w:cstheme="minorHAnsi" w:hint="eastAsia"/>
            <w:lang w:eastAsia="zh-CN"/>
          </w:rPr>
          <w:t>10</w:t>
        </w:r>
      </w:ins>
      <w:ins w:id="294" w:author="青青 张" w:date="2025-02-12T06:02:00Z" w16du:dateUtc="2025-02-11T22:02:00Z">
        <w:r w:rsidR="009276D3">
          <w:rPr>
            <w:rFonts w:cstheme="minorHAnsi" w:hint="eastAsia"/>
            <w:lang w:eastAsia="zh-CN"/>
          </w:rPr>
          <w:t>:</w:t>
        </w:r>
      </w:ins>
      <w:ins w:id="295" w:author="青青 张" w:date="2025-02-12T20:29:00Z" w16du:dateUtc="2025-02-12T12:29:00Z">
        <w:r w:rsidR="00277505">
          <w:rPr>
            <w:rFonts w:cstheme="minorHAnsi" w:hint="eastAsia"/>
            <w:lang w:eastAsia="zh-CN"/>
          </w:rPr>
          <w:t>05</w:t>
        </w:r>
      </w:ins>
      <w:bookmarkEnd w:id="286"/>
      <w:ins w:id="296" w:author="青青 张" w:date="2025-02-12T06:00:00Z" w16du:dateUtc="2025-02-11T22:00:00Z">
        <w:r w:rsidR="009276D3">
          <w:rPr>
            <w:rFonts w:cstheme="minorHAnsi" w:hint="eastAsia"/>
            <w:lang w:eastAsia="zh-CN"/>
          </w:rPr>
          <w:t>）</w:t>
        </w:r>
      </w:ins>
      <w:r w:rsidR="00BC1C1E">
        <w:rPr>
          <w:rFonts w:cstheme="minorHAnsi"/>
          <w:highlight w:val="magenta"/>
        </w:rPr>
        <w:br/>
      </w:r>
      <w:r w:rsidR="005F5A23">
        <w:rPr>
          <w:rFonts w:cstheme="minorHAnsi"/>
          <w:i/>
          <w:iCs/>
          <w:color w:val="0000FF"/>
        </w:rPr>
        <w:t>Videographer: Please film the screen for this shot</w:t>
      </w:r>
    </w:p>
    <w:p w14:paraId="0B4E256F" w14:textId="70D6D0E7" w:rsidR="00CD38D2" w:rsidRPr="00CD38D2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CD38D2" w:rsidRPr="00CD38D2">
        <w:rPr>
          <w:rFonts w:cstheme="minorHAnsi"/>
        </w:rPr>
        <w:t xml:space="preserve">withdrawing the </w:t>
      </w:r>
      <w:proofErr w:type="gramStart"/>
      <w:r w:rsidR="00CD38D2" w:rsidRPr="00CD38D2">
        <w:rPr>
          <w:rFonts w:cstheme="minorHAnsi"/>
        </w:rPr>
        <w:t>dilator.</w:t>
      </w:r>
      <w:ins w:id="297" w:author="青青 张" w:date="2025-02-09T05:24:00Z" w16du:dateUtc="2025-02-08T21:24:00Z">
        <w:r w:rsidR="006451B3">
          <w:rPr>
            <w:rFonts w:cstheme="minorHAnsi" w:hint="eastAsia"/>
            <w:lang w:eastAsia="zh-CN"/>
          </w:rPr>
          <w:t>（</w:t>
        </w:r>
      </w:ins>
      <w:bookmarkStart w:id="298" w:name="OLE_LINK44"/>
      <w:bookmarkStart w:id="299" w:name="OLE_LINK43"/>
      <w:proofErr w:type="gramEnd"/>
      <w:ins w:id="300" w:author="青青 张" w:date="2025-02-12T21:02:00Z" w16du:dateUtc="2025-02-12T13:02:00Z">
        <w:r w:rsidR="00465E33">
          <w:rPr>
            <w:rFonts w:cstheme="minorHAnsi" w:hint="eastAsia"/>
            <w:lang w:eastAsia="zh-CN"/>
          </w:rPr>
          <w:t>C8460 1:10-</w:t>
        </w:r>
      </w:ins>
      <w:ins w:id="301" w:author="青青 张" w:date="2025-02-12T21:03:00Z" w16du:dateUtc="2025-02-12T13:03:00Z">
        <w:r w:rsidR="00465E33">
          <w:rPr>
            <w:rFonts w:cstheme="minorHAnsi" w:hint="eastAsia"/>
            <w:lang w:eastAsia="zh-CN"/>
          </w:rPr>
          <w:t>1:</w:t>
        </w:r>
      </w:ins>
      <w:ins w:id="302" w:author="青青 张" w:date="2025-02-12T21:02:00Z" w16du:dateUtc="2025-02-12T13:02:00Z">
        <w:r w:rsidR="00465E33">
          <w:rPr>
            <w:rFonts w:cstheme="minorHAnsi" w:hint="eastAsia"/>
            <w:lang w:eastAsia="zh-CN"/>
          </w:rPr>
          <w:t>25</w:t>
        </w:r>
      </w:ins>
      <w:ins w:id="303" w:author="青青 张" w:date="2025-02-12T21:03:00Z" w16du:dateUtc="2025-02-12T13:03:00Z">
        <w:r w:rsidR="00465E33">
          <w:rPr>
            <w:rFonts w:cstheme="minorHAnsi" w:hint="eastAsia"/>
            <w:lang w:eastAsia="zh-CN"/>
          </w:rPr>
          <w:t>,</w:t>
        </w:r>
      </w:ins>
      <w:bookmarkEnd w:id="298"/>
      <w:ins w:id="304" w:author="青青 张" w:date="2025-02-15T11:20:00Z" w16du:dateUtc="2025-02-15T03:20:00Z">
        <w:r w:rsidR="00106752" w:rsidRPr="00106752">
          <w:rPr>
            <w:rFonts w:cstheme="minorHAnsi"/>
            <w:color w:val="auto"/>
            <w:lang w:eastAsia="zh-CN"/>
          </w:rPr>
          <w:t xml:space="preserve"> </w:t>
        </w:r>
      </w:ins>
      <w:ins w:id="305" w:author="青青 张" w:date="2025-02-15T11:20:00Z">
        <w:r w:rsidR="00106752" w:rsidRPr="00106752">
          <w:rPr>
            <w:rFonts w:cstheme="minorHAnsi"/>
            <w:lang w:eastAsia="zh-CN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  <w:lang w:eastAsia="zh-CN"/>
          </w:rPr>
          <w:t>DJI-0018</w:t>
        </w:r>
      </w:ins>
      <w:ins w:id="306" w:author="青青 张" w:date="2025-02-09T05:25:00Z" w16du:dateUtc="2025-02-08T21:25:00Z">
        <w:r w:rsidR="006451B3">
          <w:rPr>
            <w:rFonts w:cstheme="minorHAnsi" w:hint="eastAsia"/>
            <w:lang w:eastAsia="zh-CN"/>
          </w:rPr>
          <w:t xml:space="preserve"> 10:3</w:t>
        </w:r>
      </w:ins>
      <w:ins w:id="307" w:author="青青 张" w:date="2025-02-12T20:30:00Z" w16du:dateUtc="2025-02-12T12:30:00Z">
        <w:r w:rsidR="00277505">
          <w:rPr>
            <w:rFonts w:cstheme="minorHAnsi" w:hint="eastAsia"/>
            <w:lang w:eastAsia="zh-CN"/>
          </w:rPr>
          <w:t>0</w:t>
        </w:r>
      </w:ins>
      <w:ins w:id="308" w:author="青青 张" w:date="2025-02-09T05:25:00Z" w16du:dateUtc="2025-02-08T21:25:00Z">
        <w:r w:rsidR="006451B3">
          <w:rPr>
            <w:rFonts w:cstheme="minorHAnsi" w:hint="eastAsia"/>
            <w:lang w:eastAsia="zh-CN"/>
          </w:rPr>
          <w:t>-10:3</w:t>
        </w:r>
      </w:ins>
      <w:bookmarkEnd w:id="299"/>
      <w:ins w:id="309" w:author="青青 张" w:date="2025-02-12T20:52:00Z" w16du:dateUtc="2025-02-12T12:52:00Z">
        <w:r w:rsidR="00B371AB">
          <w:rPr>
            <w:rFonts w:cstheme="minorHAnsi" w:hint="eastAsia"/>
            <w:lang w:eastAsia="zh-CN"/>
          </w:rPr>
          <w:t>8</w:t>
        </w:r>
      </w:ins>
      <w:ins w:id="310" w:author="青青 张" w:date="2025-02-09T05:24:00Z" w16du:dateUtc="2025-02-08T21:24:00Z">
        <w:r w:rsidR="006451B3">
          <w:rPr>
            <w:rFonts w:cstheme="minorHAnsi" w:hint="eastAsia"/>
            <w:lang w:eastAsia="zh-CN"/>
          </w:rPr>
          <w:t>）</w:t>
        </w:r>
      </w:ins>
    </w:p>
    <w:p w14:paraId="7A518CD5" w14:textId="36818565" w:rsidR="00CD38D2" w:rsidRPr="00CD38D2" w:rsidRDefault="007C51C6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Now, i</w:t>
      </w:r>
      <w:r w:rsidR="00CD38D2" w:rsidRPr="00CD38D2">
        <w:rPr>
          <w:rFonts w:cstheme="minorHAnsi"/>
        </w:rPr>
        <w:t xml:space="preserve">nsert the guiding catheter </w:t>
      </w:r>
      <w:r w:rsidR="00CD38D2" w:rsidRPr="007C51C6">
        <w:rPr>
          <w:rFonts w:cstheme="minorHAnsi"/>
          <w:b/>
          <w:bCs/>
        </w:rPr>
        <w:t>[1].</w:t>
      </w:r>
      <w:r w:rsidR="00CD38D2" w:rsidRPr="00CD38D2">
        <w:rPr>
          <w:rFonts w:cstheme="minorHAnsi"/>
        </w:rPr>
        <w:t xml:space="preserve"> Advance it into the left atrium over the guide </w:t>
      </w:r>
      <w:r w:rsidR="007C27C1" w:rsidRPr="00CD38D2">
        <w:rPr>
          <w:rFonts w:cstheme="minorHAnsi"/>
        </w:rPr>
        <w:t xml:space="preserve">wire </w:t>
      </w:r>
      <w:r w:rsidR="007C27C1" w:rsidRPr="007C51C6">
        <w:rPr>
          <w:rFonts w:cstheme="minorHAnsi"/>
          <w:b/>
          <w:bCs/>
        </w:rPr>
        <w:t>[2]</w:t>
      </w:r>
      <w:r w:rsidR="007C27C1">
        <w:rPr>
          <w:rFonts w:cstheme="minorHAnsi"/>
          <w:b/>
          <w:bCs/>
        </w:rPr>
        <w:t xml:space="preserve"> </w:t>
      </w:r>
      <w:r w:rsidR="007C27C1" w:rsidRPr="007C27C1">
        <w:rPr>
          <w:rFonts w:cstheme="minorHAnsi"/>
        </w:rPr>
        <w:t>and</w:t>
      </w:r>
      <w:r>
        <w:rPr>
          <w:rFonts w:cstheme="minorHAnsi"/>
        </w:rPr>
        <w:t xml:space="preserve"> w</w:t>
      </w:r>
      <w:r w:rsidR="00CD38D2" w:rsidRPr="00CD38D2">
        <w:rPr>
          <w:rFonts w:cstheme="minorHAnsi"/>
        </w:rPr>
        <w:t xml:space="preserve">ithdraw </w:t>
      </w:r>
      <w:r>
        <w:rPr>
          <w:rFonts w:cstheme="minorHAnsi"/>
        </w:rPr>
        <w:t xml:space="preserve">the guide wire </w:t>
      </w:r>
      <w:r w:rsidR="00CD38D2" w:rsidRPr="007C51C6">
        <w:rPr>
          <w:rFonts w:cstheme="minorHAnsi"/>
          <w:b/>
          <w:bCs/>
        </w:rPr>
        <w:t>[3].</w:t>
      </w:r>
    </w:p>
    <w:p w14:paraId="58BC253C" w14:textId="2C237C02" w:rsidR="00CD38D2" w:rsidRPr="003D7448" w:rsidRDefault="00CD38D2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 xml:space="preserve">Talent inserting the guiding catheter into the left </w:t>
      </w:r>
      <w:proofErr w:type="gramStart"/>
      <w:r w:rsidRPr="003D7448">
        <w:rPr>
          <w:rFonts w:cstheme="minorHAnsi"/>
        </w:rPr>
        <w:t>atrium.</w:t>
      </w:r>
      <w:ins w:id="311" w:author="青青 张" w:date="2025-02-12T21:09:00Z" w16du:dateUtc="2025-02-12T13:09:00Z">
        <w:r w:rsidR="009E4B9E">
          <w:rPr>
            <w:rFonts w:cstheme="minorHAnsi" w:hint="eastAsia"/>
            <w:lang w:eastAsia="zh-CN"/>
          </w:rPr>
          <w:t>(</w:t>
        </w:r>
        <w:bookmarkStart w:id="312" w:name="OLE_LINK45"/>
        <w:bookmarkStart w:id="313" w:name="OLE_LINK46"/>
        <w:proofErr w:type="gramEnd"/>
        <w:r w:rsidR="009E4B9E">
          <w:rPr>
            <w:rFonts w:cstheme="minorHAnsi" w:hint="eastAsia"/>
            <w:lang w:eastAsia="zh-CN"/>
          </w:rPr>
          <w:t>C8461</w:t>
        </w:r>
        <w:bookmarkEnd w:id="312"/>
        <w:r w:rsidR="009E4B9E">
          <w:rPr>
            <w:rFonts w:cstheme="minorHAnsi" w:hint="eastAsia"/>
            <w:lang w:eastAsia="zh-CN"/>
          </w:rPr>
          <w:t xml:space="preserve"> 0</w:t>
        </w:r>
      </w:ins>
      <w:ins w:id="314" w:author="青青 张" w:date="2025-02-12T21:27:00Z" w16du:dateUtc="2025-02-12T13:27:00Z">
        <w:r w:rsidR="00826ADC">
          <w:rPr>
            <w:rFonts w:cstheme="minorHAnsi" w:hint="eastAsia"/>
            <w:lang w:eastAsia="zh-CN"/>
          </w:rPr>
          <w:t>0</w:t>
        </w:r>
      </w:ins>
      <w:ins w:id="315" w:author="青青 张" w:date="2025-02-12T21:09:00Z" w16du:dateUtc="2025-02-12T13:09:00Z">
        <w:r w:rsidR="009E4B9E">
          <w:rPr>
            <w:rFonts w:cstheme="minorHAnsi" w:hint="eastAsia"/>
            <w:lang w:eastAsia="zh-CN"/>
          </w:rPr>
          <w:t>:21-0</w:t>
        </w:r>
      </w:ins>
      <w:ins w:id="316" w:author="青青 张" w:date="2025-02-12T21:27:00Z" w16du:dateUtc="2025-02-12T13:27:00Z">
        <w:r w:rsidR="00826ADC">
          <w:rPr>
            <w:rFonts w:cstheme="minorHAnsi" w:hint="eastAsia"/>
            <w:lang w:eastAsia="zh-CN"/>
          </w:rPr>
          <w:t>0</w:t>
        </w:r>
      </w:ins>
      <w:ins w:id="317" w:author="青青 张" w:date="2025-02-12T21:09:00Z" w16du:dateUtc="2025-02-12T13:09:00Z">
        <w:r w:rsidR="009E4B9E">
          <w:rPr>
            <w:rFonts w:cstheme="minorHAnsi" w:hint="eastAsia"/>
            <w:lang w:eastAsia="zh-CN"/>
          </w:rPr>
          <w:t>:30)</w:t>
        </w:r>
      </w:ins>
      <w:bookmarkEnd w:id="313"/>
    </w:p>
    <w:p w14:paraId="7F0360F7" w14:textId="4B71F197" w:rsidR="007C51C6" w:rsidRPr="003D7448" w:rsidRDefault="007C51C6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>SCREEN/SCOPE: The guide catheter is being advanced into the left atrium over the guide wire.</w:t>
      </w:r>
      <w:ins w:id="318" w:author="青青 张" w:date="2025-02-09T05:29:00Z" w16du:dateUtc="2025-02-08T21:29:00Z">
        <w:r w:rsidR="00EE5789" w:rsidRPr="00EE5789">
          <w:rPr>
            <w:rFonts w:cstheme="minorHAnsi" w:hint="eastAsia"/>
            <w:lang w:eastAsia="zh-CN"/>
          </w:rPr>
          <w:t xml:space="preserve"> </w:t>
        </w:r>
        <w:r w:rsidR="00EE5789">
          <w:rPr>
            <w:rFonts w:cstheme="minorHAnsi" w:hint="eastAsia"/>
            <w:lang w:eastAsia="zh-CN"/>
          </w:rPr>
          <w:t>（</w:t>
        </w:r>
      </w:ins>
      <w:bookmarkStart w:id="319" w:name="_Hlk190288209"/>
      <w:ins w:id="320" w:author="青青 张" w:date="2025-02-15T11:20:00Z">
        <w:r w:rsidR="00106752" w:rsidRPr="00106752">
          <w:rPr>
            <w:rFonts w:cstheme="minorHAnsi"/>
            <w:lang w:eastAsia="zh-CN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  <w:lang w:eastAsia="zh-CN"/>
          </w:rPr>
          <w:t>DJI-0018</w:t>
        </w:r>
        <w:r w:rsidR="00106752" w:rsidRPr="00106752">
          <w:rPr>
            <w:rFonts w:cstheme="minorHAnsi"/>
            <w:lang w:eastAsia="zh-CN"/>
          </w:rPr>
          <w:t xml:space="preserve"> </w:t>
        </w:r>
      </w:ins>
      <w:ins w:id="321" w:author="青青 张" w:date="2025-02-09T05:29:00Z" w16du:dateUtc="2025-02-08T21:29:00Z">
        <w:r w:rsidR="00EE5789">
          <w:rPr>
            <w:rFonts w:cstheme="minorHAnsi" w:hint="eastAsia"/>
            <w:lang w:eastAsia="zh-CN"/>
          </w:rPr>
          <w:t xml:space="preserve"> 12:5</w:t>
        </w:r>
      </w:ins>
      <w:ins w:id="322" w:author="青青 张" w:date="2025-02-12T21:21:00Z" w16du:dateUtc="2025-02-12T13:21:00Z">
        <w:r w:rsidR="00B87858">
          <w:rPr>
            <w:rFonts w:cstheme="minorHAnsi" w:hint="eastAsia"/>
            <w:lang w:eastAsia="zh-CN"/>
          </w:rPr>
          <w:t>7</w:t>
        </w:r>
      </w:ins>
      <w:ins w:id="323" w:author="青青 张" w:date="2025-02-09T05:29:00Z" w16du:dateUtc="2025-02-08T21:29:00Z">
        <w:r w:rsidR="00EE5789">
          <w:rPr>
            <w:rFonts w:cstheme="minorHAnsi" w:hint="eastAsia"/>
            <w:lang w:eastAsia="zh-CN"/>
          </w:rPr>
          <w:t>-13:0</w:t>
        </w:r>
      </w:ins>
      <w:ins w:id="324" w:author="青青 张" w:date="2025-02-12T21:21:00Z" w16du:dateUtc="2025-02-12T13:21:00Z">
        <w:r w:rsidR="00B87858">
          <w:rPr>
            <w:rFonts w:cstheme="minorHAnsi" w:hint="eastAsia"/>
            <w:lang w:eastAsia="zh-CN"/>
          </w:rPr>
          <w:t>3</w:t>
        </w:r>
      </w:ins>
      <w:bookmarkEnd w:id="319"/>
      <w:ins w:id="325" w:author="青青 张" w:date="2025-02-09T05:29:00Z" w16du:dateUtc="2025-02-08T21:29:00Z">
        <w:r w:rsidR="00EE5789">
          <w:rPr>
            <w:rFonts w:cstheme="minorHAnsi" w:hint="eastAsia"/>
            <w:lang w:eastAsia="zh-CN"/>
          </w:rPr>
          <w:t>）</w:t>
        </w:r>
      </w:ins>
      <w:r w:rsidR="005F5A23" w:rsidRPr="003D7448">
        <w:rPr>
          <w:rFonts w:cstheme="minorHAnsi"/>
        </w:rPr>
        <w:br/>
      </w:r>
      <w:r w:rsidR="005F5A23" w:rsidRPr="003D7448">
        <w:rPr>
          <w:rFonts w:cstheme="minorHAnsi"/>
          <w:i/>
          <w:iCs/>
          <w:color w:val="0000FF"/>
        </w:rPr>
        <w:t>Videographer: Please film the screen for this shot</w:t>
      </w:r>
    </w:p>
    <w:p w14:paraId="44ED5BE4" w14:textId="0071C748" w:rsidR="00CD38D2" w:rsidRPr="003D7448" w:rsidRDefault="00CD38D2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 xml:space="preserve">Talent withdrawing the guide </w:t>
      </w:r>
      <w:proofErr w:type="gramStart"/>
      <w:r w:rsidRPr="003D7448">
        <w:rPr>
          <w:rFonts w:cstheme="minorHAnsi"/>
        </w:rPr>
        <w:t>wire.</w:t>
      </w:r>
      <w:ins w:id="326" w:author="青青 张" w:date="2025-02-12T21:25:00Z" w16du:dateUtc="2025-02-12T13:25:00Z">
        <w:r w:rsidR="00F706A1">
          <w:rPr>
            <w:rFonts w:cstheme="minorHAnsi" w:hint="eastAsia"/>
            <w:lang w:eastAsia="zh-CN"/>
          </w:rPr>
          <w:t>（</w:t>
        </w:r>
        <w:bookmarkStart w:id="327" w:name="_Hlk190288104"/>
        <w:proofErr w:type="gramEnd"/>
        <w:r w:rsidR="00F706A1">
          <w:rPr>
            <w:rFonts w:cstheme="minorHAnsi" w:hint="eastAsia"/>
            <w:lang w:eastAsia="zh-CN"/>
          </w:rPr>
          <w:t xml:space="preserve">C8461 </w:t>
        </w:r>
      </w:ins>
      <w:ins w:id="328" w:author="青青 张" w:date="2025-02-12T21:26:00Z" w16du:dateUtc="2025-02-12T13:26:00Z">
        <w:r w:rsidR="00F706A1">
          <w:rPr>
            <w:rFonts w:cstheme="minorHAnsi" w:hint="eastAsia"/>
            <w:lang w:eastAsia="zh-CN"/>
          </w:rPr>
          <w:t>0</w:t>
        </w:r>
      </w:ins>
      <w:ins w:id="329" w:author="青青 张" w:date="2025-02-12T21:25:00Z" w16du:dateUtc="2025-02-12T13:25:00Z">
        <w:r w:rsidR="00F706A1">
          <w:rPr>
            <w:rFonts w:cstheme="minorHAnsi" w:hint="eastAsia"/>
            <w:lang w:eastAsia="zh-CN"/>
          </w:rPr>
          <w:t>1:25-</w:t>
        </w:r>
      </w:ins>
      <w:ins w:id="330" w:author="青青 张" w:date="2025-02-12T21:26:00Z" w16du:dateUtc="2025-02-12T13:26:00Z">
        <w:r w:rsidR="00F706A1">
          <w:rPr>
            <w:rFonts w:cstheme="minorHAnsi" w:hint="eastAsia"/>
            <w:lang w:eastAsia="zh-CN"/>
          </w:rPr>
          <w:t>01:31</w:t>
        </w:r>
      </w:ins>
      <w:bookmarkEnd w:id="327"/>
      <w:ins w:id="331" w:author="青青 张" w:date="2025-02-12T21:25:00Z" w16du:dateUtc="2025-02-12T13:25:00Z">
        <w:r w:rsidR="00F706A1">
          <w:rPr>
            <w:rFonts w:cstheme="minorHAnsi" w:hint="eastAsia"/>
            <w:lang w:eastAsia="zh-CN"/>
          </w:rPr>
          <w:t>）</w:t>
        </w:r>
      </w:ins>
    </w:p>
    <w:p w14:paraId="60EB25A6" w14:textId="77777777" w:rsidR="00CD38D2" w:rsidRPr="00CD38D2" w:rsidRDefault="00CD38D2" w:rsidP="007C51C6">
      <w:pPr>
        <w:pStyle w:val="af5"/>
        <w:spacing w:before="120"/>
        <w:ind w:left="907"/>
        <w:rPr>
          <w:rFonts w:cstheme="minorHAnsi"/>
        </w:rPr>
      </w:pPr>
    </w:p>
    <w:p w14:paraId="381039C1" w14:textId="300CCC91" w:rsidR="00CD38D2" w:rsidRPr="00CD38D2" w:rsidRDefault="00CD38D2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bookmarkStart w:id="332" w:name="OLE_LINK24"/>
      <w:r w:rsidRPr="00CD38D2">
        <w:rPr>
          <w:rFonts w:cstheme="minorHAnsi"/>
        </w:rPr>
        <w:t xml:space="preserve">Measure the left atrial pressure </w:t>
      </w:r>
      <w:bookmarkEnd w:id="332"/>
      <w:r w:rsidRPr="00CD38D2">
        <w:rPr>
          <w:rFonts w:cstheme="minorHAnsi"/>
        </w:rPr>
        <w:t xml:space="preserve">via the guiding catheter </w:t>
      </w:r>
      <w:r w:rsidRPr="007C51C6">
        <w:rPr>
          <w:rFonts w:cstheme="minorHAnsi"/>
          <w:b/>
          <w:bCs/>
        </w:rPr>
        <w:t>[1].</w:t>
      </w:r>
    </w:p>
    <w:p w14:paraId="339E669B" w14:textId="54F6168F" w:rsidR="00CD38D2" w:rsidRPr="00CD38D2" w:rsidRDefault="00CD38D2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954675">
        <w:rPr>
          <w:rFonts w:cstheme="minorHAnsi"/>
        </w:rPr>
        <w:t>SCREEN</w:t>
      </w:r>
      <w:r w:rsidRPr="00954675">
        <w:rPr>
          <w:rFonts w:cstheme="minorHAnsi"/>
          <w:b/>
          <w:bCs/>
        </w:rPr>
        <w:t>:</w:t>
      </w:r>
      <w:r w:rsidRPr="00CD38D2">
        <w:rPr>
          <w:rFonts w:cstheme="minorHAnsi"/>
        </w:rPr>
        <w:t xml:space="preserve"> </w:t>
      </w:r>
      <w:r w:rsidR="00954675" w:rsidRPr="00954675">
        <w:rPr>
          <w:rFonts w:cstheme="minorHAnsi"/>
        </w:rPr>
        <w:t>Raw-video-67473-2.16.1.LV-pressure.mp4</w:t>
      </w:r>
      <w:r w:rsidR="00954675">
        <w:rPr>
          <w:rFonts w:cstheme="minorHAnsi"/>
        </w:rPr>
        <w:tab/>
        <w:t>00:00-00:03</w:t>
      </w:r>
      <w:bookmarkStart w:id="333" w:name="OLE_LINK49"/>
      <w:ins w:id="334" w:author="青青 张" w:date="2025-02-12T21:35:00Z" w16du:dateUtc="2025-02-12T13:35:00Z">
        <w:r w:rsidR="00DD2124">
          <w:rPr>
            <w:rFonts w:cstheme="minorHAnsi" w:hint="eastAsia"/>
            <w:lang w:eastAsia="zh-CN"/>
          </w:rPr>
          <w:t xml:space="preserve"> C8461 00:30-00:38</w:t>
        </w:r>
      </w:ins>
    </w:p>
    <w:bookmarkEnd w:id="333"/>
    <w:p w14:paraId="1F99A483" w14:textId="1A4BF4CF" w:rsidR="00CE10F2" w:rsidRDefault="008E28FC" w:rsidP="00953ACB">
      <w:pPr>
        <w:pStyle w:val="af5"/>
        <w:numPr>
          <w:ilvl w:val="0"/>
          <w:numId w:val="3"/>
        </w:numPr>
        <w:spacing w:before="360" w:after="24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Selective Pulmonary Venography, Angioplasty and Stent Implantation for</w:t>
      </w:r>
      <w:r w:rsidR="00024322" w:rsidRPr="00B07A3B">
        <w:rPr>
          <w:rFonts w:cstheme="minorHAnsi"/>
          <w:b/>
          <w:bCs/>
        </w:rPr>
        <w:t xml:space="preserve"> </w:t>
      </w:r>
      <w:r w:rsidRPr="00274FF6">
        <w:rPr>
          <w:rStyle w:val="ArticleTitle"/>
          <w:rFonts w:cstheme="minorHAnsi"/>
          <w:sz w:val="24"/>
          <w:szCs w:val="20"/>
        </w:rPr>
        <w:t>Pulmonary Vein Stenosis Management</w:t>
      </w:r>
    </w:p>
    <w:p w14:paraId="71F33CAD" w14:textId="407C0FCA" w:rsidR="00D7547B" w:rsidRP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E61A5">
        <w:rPr>
          <w:rFonts w:cstheme="minorHAnsi" w:hint="eastAsia"/>
          <w:lang w:eastAsia="zh-CN"/>
        </w:rPr>
        <w:t xml:space="preserve">Yunshan Cao and </w:t>
      </w:r>
      <w:proofErr w:type="spellStart"/>
      <w:r w:rsidR="004E61A5">
        <w:rPr>
          <w:rFonts w:cstheme="minorHAnsi" w:hint="eastAsia"/>
          <w:lang w:eastAsia="zh-CN"/>
        </w:rPr>
        <w:t>Xue</w:t>
      </w:r>
      <w:r w:rsidR="00CF780E">
        <w:rPr>
          <w:rFonts w:cstheme="minorHAnsi" w:hint="eastAsia"/>
          <w:lang w:eastAsia="zh-CN"/>
        </w:rPr>
        <w:t>chun</w:t>
      </w:r>
      <w:proofErr w:type="spellEnd"/>
      <w:r w:rsidR="00CF780E">
        <w:rPr>
          <w:rFonts w:cstheme="minorHAnsi" w:hint="eastAsia"/>
          <w:lang w:eastAsia="zh-CN"/>
        </w:rPr>
        <w:t xml:space="preserve"> Sun.</w:t>
      </w:r>
    </w:p>
    <w:p w14:paraId="6080DECA" w14:textId="77777777" w:rsidR="00D7547B" w:rsidRP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</w:p>
    <w:p w14:paraId="725AD6D1" w14:textId="77777777" w:rsidR="00B36993" w:rsidRDefault="00B36993" w:rsidP="00024322">
      <w:pPr>
        <w:pStyle w:val="af5"/>
        <w:ind w:left="360"/>
        <w:contextualSpacing w:val="0"/>
        <w:rPr>
          <w:rFonts w:cstheme="minorHAnsi"/>
          <w:b/>
          <w:bCs/>
        </w:rPr>
      </w:pPr>
    </w:p>
    <w:p w14:paraId="4A00E1FB" w14:textId="17CA71A7" w:rsidR="00593E60" w:rsidRPr="00593E60" w:rsidRDefault="00157C4D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To begin, </w:t>
      </w:r>
      <w:r w:rsidR="00593E60">
        <w:rPr>
          <w:rFonts w:cstheme="minorHAnsi"/>
        </w:rPr>
        <w:t xml:space="preserve">monitor the vitals of a patient with </w:t>
      </w:r>
      <w:r w:rsidR="00593E60">
        <w:rPr>
          <w:rFonts w:eastAsia="Times New Roman"/>
          <w:lang w:val="en-IN" w:eastAsia="en-IN"/>
        </w:rPr>
        <w:t>f</w:t>
      </w:r>
      <w:r w:rsidR="00593E60" w:rsidRPr="00701F57">
        <w:rPr>
          <w:rFonts w:eastAsia="Times New Roman"/>
          <w:lang w:val="en-IN" w:eastAsia="en-IN"/>
        </w:rPr>
        <w:t xml:space="preserve">ibrosing mediastinitis </w:t>
      </w:r>
      <w:r w:rsidR="00593E60">
        <w:rPr>
          <w:rFonts w:cstheme="minorHAnsi"/>
        </w:rPr>
        <w:t xml:space="preserve">-associated </w:t>
      </w:r>
      <w:r w:rsidR="00593E60" w:rsidRPr="00701F57">
        <w:rPr>
          <w:rFonts w:eastAsia="Times New Roman"/>
          <w:lang w:val="en-IN" w:eastAsia="en-IN"/>
        </w:rPr>
        <w:t>pulmonary vein stenosis</w:t>
      </w:r>
      <w:r w:rsidR="00593E60">
        <w:rPr>
          <w:rFonts w:cstheme="minorHAnsi"/>
          <w:b/>
          <w:bCs/>
        </w:rPr>
        <w:t xml:space="preserve"> [1].</w:t>
      </w:r>
    </w:p>
    <w:p w14:paraId="1D6A55D9" w14:textId="6A34757C" w:rsidR="00593E60" w:rsidRPr="00593E60" w:rsidRDefault="00593E60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WIDE: Talent looking at the vitals of the patient. </w:t>
      </w:r>
      <w:ins w:id="335" w:author="青青 张" w:date="2025-02-12T21:45:00Z" w16du:dateUtc="2025-02-12T13:45:00Z">
        <w:r w:rsidR="00614418">
          <w:rPr>
            <w:rFonts w:cstheme="minorHAnsi" w:hint="eastAsia"/>
            <w:lang w:eastAsia="zh-CN"/>
          </w:rPr>
          <w:t>（</w:t>
        </w:r>
        <w:bookmarkStart w:id="336" w:name="_Hlk190368381"/>
        <w:r w:rsidR="00614418">
          <w:rPr>
            <w:rFonts w:cstheme="minorHAnsi" w:hint="eastAsia"/>
            <w:lang w:eastAsia="zh-CN"/>
          </w:rPr>
          <w:t>C8464</w:t>
        </w:r>
        <w:bookmarkEnd w:id="336"/>
        <w:r w:rsidR="00614418">
          <w:rPr>
            <w:rFonts w:cstheme="minorHAnsi" w:hint="eastAsia"/>
            <w:lang w:eastAsia="zh-CN"/>
          </w:rPr>
          <w:t>）</w:t>
        </w:r>
      </w:ins>
      <w:r>
        <w:rPr>
          <w:rFonts w:cstheme="minorHAnsi"/>
        </w:rPr>
        <w:br/>
      </w:r>
      <w:r w:rsidRPr="00593E60">
        <w:rPr>
          <w:rFonts w:cstheme="minorHAnsi"/>
          <w:b/>
          <w:bCs/>
          <w:highlight w:val="yellow"/>
        </w:rPr>
        <w:t xml:space="preserve">AUTHORS: </w:t>
      </w:r>
      <w:r w:rsidRPr="00593E60">
        <w:rPr>
          <w:rFonts w:cstheme="minorHAnsi"/>
          <w:highlight w:val="yellow"/>
        </w:rPr>
        <w:t>Please note that this step was added to facilitate the mandatory WIDE opening shot of this video.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</w:p>
    <w:p w14:paraId="2F8712BF" w14:textId="2607F1AB" w:rsidR="008E28FC" w:rsidRPr="00157C4D" w:rsidRDefault="00593E60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bookmarkStart w:id="337" w:name="OLE_LINK25"/>
      <w:r>
        <w:rPr>
          <w:rFonts w:cstheme="minorHAnsi"/>
        </w:rPr>
        <w:t>I</w:t>
      </w:r>
      <w:r w:rsidR="00157C4D">
        <w:rPr>
          <w:rFonts w:cstheme="minorHAnsi"/>
        </w:rPr>
        <w:t>nsert</w:t>
      </w:r>
      <w:r w:rsidR="008E28FC" w:rsidRPr="008E28FC">
        <w:rPr>
          <w:rFonts w:cstheme="minorHAnsi"/>
        </w:rPr>
        <w:t xml:space="preserve"> a 0.014-inch </w:t>
      </w:r>
      <w:r>
        <w:rPr>
          <w:rFonts w:cstheme="minorHAnsi"/>
        </w:rPr>
        <w:t>r</w:t>
      </w:r>
      <w:r w:rsidR="008E28FC" w:rsidRPr="008E28FC">
        <w:rPr>
          <w:rFonts w:cstheme="minorHAnsi"/>
        </w:rPr>
        <w:t>un-through guide wire</w:t>
      </w:r>
      <w:bookmarkEnd w:id="337"/>
      <w:r w:rsidR="008E28FC" w:rsidRPr="008E28FC">
        <w:rPr>
          <w:rFonts w:cstheme="minorHAnsi"/>
        </w:rPr>
        <w:t xml:space="preserve"> into the distal left superior pulmonary vein</w:t>
      </w:r>
      <w:ins w:id="338" w:author="青青 张" w:date="2025-02-04T16:22:00Z" w16du:dateUtc="2025-02-04T08:22:00Z">
        <w:r w:rsidR="00A87FD4">
          <w:rPr>
            <w:rFonts w:cstheme="minorHAnsi" w:hint="eastAsia"/>
            <w:lang w:eastAsia="zh-CN"/>
          </w:rPr>
          <w:t>.</w:t>
        </w:r>
      </w:ins>
      <w:r w:rsidR="00157C4D">
        <w:rPr>
          <w:rFonts w:cstheme="minorHAnsi"/>
        </w:rPr>
        <w:t xml:space="preserve"> </w:t>
      </w:r>
      <w:del w:id="339" w:author="青青 张" w:date="2025-02-04T16:22:00Z" w16du:dateUtc="2025-02-04T08:22:00Z">
        <w:r w:rsidR="00157C4D" w:rsidDel="00A87FD4">
          <w:rPr>
            <w:rFonts w:cstheme="minorHAnsi"/>
          </w:rPr>
          <w:delText xml:space="preserve">on the left groin of the patient </w:delText>
        </w:r>
      </w:del>
      <w:r w:rsidR="00157C4D">
        <w:rPr>
          <w:rFonts w:cstheme="minorHAnsi"/>
          <w:b/>
          <w:bCs/>
        </w:rPr>
        <w:t xml:space="preserve">[1]. </w:t>
      </w:r>
      <w:r w:rsidR="00157C4D" w:rsidRPr="008E28FC">
        <w:rPr>
          <w:rFonts w:cstheme="minorHAnsi"/>
        </w:rPr>
        <w:t>Gently pass the guiding catheter over the wire</w:t>
      </w:r>
      <w:r w:rsidR="00954675">
        <w:rPr>
          <w:rFonts w:cstheme="minorHAnsi"/>
        </w:rPr>
        <w:t>.</w:t>
      </w:r>
      <w:r w:rsidR="00BC1C1E">
        <w:rPr>
          <w:rFonts w:cstheme="minorHAnsi"/>
        </w:rPr>
        <w:t xml:space="preserve"> </w:t>
      </w:r>
      <w:r w:rsidR="00157C4D" w:rsidRPr="008E28FC">
        <w:rPr>
          <w:rFonts w:cstheme="minorHAnsi"/>
        </w:rPr>
        <w:t xml:space="preserve">Position its tip at the distal part of the stenosis </w:t>
      </w:r>
      <w:r w:rsidR="00157C4D" w:rsidRPr="00157C4D">
        <w:rPr>
          <w:rFonts w:cstheme="minorHAnsi"/>
          <w:b/>
          <w:bCs/>
        </w:rPr>
        <w:t>[</w:t>
      </w:r>
      <w:r w:rsidR="00954675">
        <w:rPr>
          <w:rFonts w:cstheme="minorHAnsi"/>
          <w:b/>
          <w:bCs/>
        </w:rPr>
        <w:t>2</w:t>
      </w:r>
      <w:r w:rsidR="00157C4D" w:rsidRPr="00157C4D">
        <w:rPr>
          <w:rFonts w:cstheme="minorHAnsi"/>
          <w:b/>
          <w:bCs/>
        </w:rPr>
        <w:t>].</w:t>
      </w:r>
    </w:p>
    <w:p w14:paraId="18F7D3CC" w14:textId="288009BA" w:rsidR="008E28FC" w:rsidRPr="00157C4D" w:rsidRDefault="008E28FC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157C4D">
        <w:rPr>
          <w:rFonts w:cstheme="minorHAnsi"/>
        </w:rPr>
        <w:t xml:space="preserve">Talent </w:t>
      </w:r>
      <w:r w:rsidR="00157C4D">
        <w:rPr>
          <w:rFonts w:cstheme="minorHAnsi"/>
        </w:rPr>
        <w:t>inserts</w:t>
      </w:r>
      <w:r w:rsidRPr="00157C4D">
        <w:rPr>
          <w:rFonts w:cstheme="minorHAnsi"/>
        </w:rPr>
        <w:t xml:space="preserve"> the guide wire into the distal left superior pulmonary vein.</w:t>
      </w:r>
      <w:ins w:id="340" w:author="青青 张" w:date="2025-02-13T04:34:00Z" w16du:dateUtc="2025-02-12T20:34:00Z">
        <w:r w:rsidR="00F7603F" w:rsidRPr="00F7603F">
          <w:rPr>
            <w:rFonts w:cstheme="minorHAnsi" w:hint="eastAsia"/>
            <w:lang w:eastAsia="zh-CN"/>
          </w:rPr>
          <w:t xml:space="preserve"> </w:t>
        </w:r>
        <w:r w:rsidR="00F7603F">
          <w:rPr>
            <w:rFonts w:cstheme="minorHAnsi" w:hint="eastAsia"/>
            <w:lang w:eastAsia="zh-CN"/>
          </w:rPr>
          <w:t>（</w:t>
        </w:r>
      </w:ins>
      <w:ins w:id="341" w:author="青青 张" w:date="2025-02-13T04:41:00Z" w16du:dateUtc="2025-02-12T20:41:00Z">
        <w:r w:rsidR="00ED7586">
          <w:rPr>
            <w:rFonts w:cstheme="minorHAnsi" w:hint="eastAsia"/>
            <w:lang w:eastAsia="zh-CN"/>
          </w:rPr>
          <w:t>C8466 00:</w:t>
        </w:r>
      </w:ins>
      <w:ins w:id="342" w:author="青青 张" w:date="2025-02-13T04:42:00Z" w16du:dateUtc="2025-02-12T20:42:00Z">
        <w:r w:rsidR="00ED7586">
          <w:rPr>
            <w:rFonts w:cstheme="minorHAnsi" w:hint="eastAsia"/>
            <w:lang w:eastAsia="zh-CN"/>
          </w:rPr>
          <w:t>02</w:t>
        </w:r>
      </w:ins>
      <w:ins w:id="343" w:author="青青 张" w:date="2025-02-13T04:41:00Z" w16du:dateUtc="2025-02-12T20:41:00Z">
        <w:r w:rsidR="00ED7586">
          <w:rPr>
            <w:rFonts w:cstheme="minorHAnsi" w:hint="eastAsia"/>
            <w:lang w:eastAsia="zh-CN"/>
          </w:rPr>
          <w:t>-</w:t>
        </w:r>
      </w:ins>
      <w:ins w:id="344" w:author="青青 张" w:date="2025-02-13T04:42:00Z" w16du:dateUtc="2025-02-12T20:42:00Z">
        <w:r w:rsidR="00ED7586">
          <w:rPr>
            <w:rFonts w:cstheme="minorHAnsi" w:hint="eastAsia"/>
            <w:lang w:eastAsia="zh-CN"/>
          </w:rPr>
          <w:t>00:05</w:t>
        </w:r>
        <w:r w:rsidR="00ED7586">
          <w:rPr>
            <w:rFonts w:cstheme="minorHAnsi" w:hint="eastAsia"/>
            <w:lang w:eastAsia="zh-CN"/>
          </w:rPr>
          <w:t>，</w:t>
        </w:r>
      </w:ins>
      <w:ins w:id="345" w:author="青青 张" w:date="2025-02-15T11:20:00Z">
        <w:r w:rsidR="00106752" w:rsidRPr="00106752">
          <w:rPr>
            <w:rFonts w:cstheme="minorHAnsi"/>
            <w:lang w:eastAsia="zh-CN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  <w:lang w:eastAsia="zh-CN"/>
          </w:rPr>
          <w:t>DJI-0018</w:t>
        </w:r>
      </w:ins>
      <w:ins w:id="346" w:author="青青 张" w:date="2025-02-13T04:34:00Z" w16du:dateUtc="2025-02-12T20:34:00Z">
        <w:r w:rsidR="00F7603F">
          <w:rPr>
            <w:rFonts w:cstheme="minorHAnsi" w:hint="eastAsia"/>
            <w:lang w:eastAsia="zh-CN"/>
          </w:rPr>
          <w:t xml:space="preserve"> 19:14-19:16</w:t>
        </w:r>
        <w:r w:rsidR="00F7603F">
          <w:rPr>
            <w:rFonts w:cstheme="minorHAnsi" w:hint="eastAsia"/>
            <w:lang w:eastAsia="zh-CN"/>
          </w:rPr>
          <w:t>）</w:t>
        </w:r>
      </w:ins>
    </w:p>
    <w:p w14:paraId="7684EE61" w14:textId="61631AEC" w:rsidR="008E28FC" w:rsidRPr="00C22241" w:rsidRDefault="00157C4D" w:rsidP="00C22241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954675">
        <w:rPr>
          <w:rFonts w:cstheme="minorHAnsi"/>
        </w:rPr>
        <w:t>SCREEN/SCOPE:</w:t>
      </w:r>
      <w:r>
        <w:rPr>
          <w:rFonts w:cstheme="minorHAnsi"/>
        </w:rPr>
        <w:t xml:space="preserve"> </w:t>
      </w:r>
      <w:r w:rsidR="00954675" w:rsidRPr="00954675">
        <w:rPr>
          <w:rFonts w:cstheme="minorHAnsi"/>
        </w:rPr>
        <w:t>Raw-video-67473-3.2.2.and-3.2.3.-Insert-0.014-guide-wire-and-guiding-catheter.mp4</w:t>
      </w:r>
      <w:r w:rsidR="00954675">
        <w:rPr>
          <w:rFonts w:cstheme="minorHAnsi"/>
        </w:rPr>
        <w:t xml:space="preserve"> 00:00-00:11</w:t>
      </w:r>
      <w:bookmarkStart w:id="347" w:name="OLE_LINK50"/>
      <w:ins w:id="348" w:author="青青 张" w:date="2025-02-13T04:25:00Z" w16du:dateUtc="2025-02-12T20:25:00Z">
        <w:r w:rsidR="006E5AEA">
          <w:rPr>
            <w:rFonts w:cstheme="minorHAnsi" w:hint="eastAsia"/>
            <w:lang w:eastAsia="zh-CN"/>
          </w:rPr>
          <w:t>（</w:t>
        </w:r>
      </w:ins>
      <w:ins w:id="349" w:author="青青 张" w:date="2025-02-15T11:20:00Z">
        <w:r w:rsidR="00106752" w:rsidRPr="00106752">
          <w:rPr>
            <w:rFonts w:cstheme="minorHAnsi"/>
            <w:lang w:eastAsia="zh-CN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  <w:lang w:eastAsia="zh-CN"/>
          </w:rPr>
          <w:t>DJI-0018</w:t>
        </w:r>
        <w:r w:rsidR="00106752" w:rsidRPr="00106752">
          <w:rPr>
            <w:rFonts w:cstheme="minorHAnsi"/>
            <w:lang w:eastAsia="zh-CN"/>
          </w:rPr>
          <w:t xml:space="preserve"> </w:t>
        </w:r>
      </w:ins>
      <w:ins w:id="350" w:author="青青 张" w:date="2025-02-13T04:25:00Z" w16du:dateUtc="2025-02-12T20:25:00Z">
        <w:r w:rsidR="006E5AEA">
          <w:rPr>
            <w:rFonts w:cstheme="minorHAnsi" w:hint="eastAsia"/>
            <w:lang w:eastAsia="zh-CN"/>
          </w:rPr>
          <w:t xml:space="preserve"> 19:1</w:t>
        </w:r>
      </w:ins>
      <w:ins w:id="351" w:author="青青 张" w:date="2025-02-13T04:35:00Z" w16du:dateUtc="2025-02-12T20:35:00Z">
        <w:r w:rsidR="00F7603F">
          <w:rPr>
            <w:rFonts w:cstheme="minorHAnsi" w:hint="eastAsia"/>
            <w:lang w:eastAsia="zh-CN"/>
          </w:rPr>
          <w:t>6</w:t>
        </w:r>
      </w:ins>
      <w:ins w:id="352" w:author="青青 张" w:date="2025-02-13T04:25:00Z" w16du:dateUtc="2025-02-12T20:25:00Z">
        <w:r w:rsidR="006E5AEA">
          <w:rPr>
            <w:rFonts w:cstheme="minorHAnsi" w:hint="eastAsia"/>
            <w:lang w:eastAsia="zh-CN"/>
          </w:rPr>
          <w:t>-19:2</w:t>
        </w:r>
      </w:ins>
      <w:ins w:id="353" w:author="青青 张" w:date="2025-02-13T04:35:00Z" w16du:dateUtc="2025-02-12T20:35:00Z">
        <w:r w:rsidR="00F7603F">
          <w:rPr>
            <w:rFonts w:cstheme="minorHAnsi" w:hint="eastAsia"/>
            <w:lang w:eastAsia="zh-CN"/>
          </w:rPr>
          <w:t>5</w:t>
        </w:r>
      </w:ins>
      <w:ins w:id="354" w:author="青青 张" w:date="2025-02-13T04:25:00Z" w16du:dateUtc="2025-02-12T20:25:00Z">
        <w:r w:rsidR="006E5AEA">
          <w:rPr>
            <w:rFonts w:cstheme="minorHAnsi" w:hint="eastAsia"/>
            <w:lang w:eastAsia="zh-CN"/>
          </w:rPr>
          <w:t>）</w:t>
        </w:r>
      </w:ins>
      <w:bookmarkEnd w:id="347"/>
    </w:p>
    <w:p w14:paraId="684C0A08" w14:textId="77777777" w:rsidR="008E28FC" w:rsidRPr="008E28FC" w:rsidRDefault="008E28FC" w:rsidP="00157C4D">
      <w:pPr>
        <w:pStyle w:val="af5"/>
        <w:spacing w:before="120"/>
        <w:ind w:left="907"/>
        <w:rPr>
          <w:rFonts w:cstheme="minorHAnsi"/>
        </w:rPr>
      </w:pPr>
    </w:p>
    <w:p w14:paraId="4829B557" w14:textId="5B0AD0DB" w:rsidR="008E28FC" w:rsidRPr="008E28FC" w:rsidRDefault="008E28FC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8E28FC">
        <w:rPr>
          <w:rFonts w:cstheme="minorHAnsi"/>
        </w:rPr>
        <w:t xml:space="preserve">Perform selective pulmonary venography to evaluate the lesion's location, severity of stenosis, and grade of pulmonary vein </w:t>
      </w:r>
      <w:r w:rsidRPr="00157C4D">
        <w:rPr>
          <w:rFonts w:cstheme="minorHAnsi"/>
        </w:rPr>
        <w:t>flow</w:t>
      </w:r>
      <w:r w:rsidRPr="00157C4D">
        <w:rPr>
          <w:rFonts w:cstheme="minorHAnsi"/>
          <w:b/>
          <w:bCs/>
        </w:rPr>
        <w:t xml:space="preserve"> [1].</w:t>
      </w:r>
      <w:r w:rsidR="00157C4D" w:rsidRPr="00157C4D">
        <w:rPr>
          <w:rFonts w:cstheme="minorHAnsi"/>
        </w:rPr>
        <w:t xml:space="preserve"> </w:t>
      </w:r>
      <w:r w:rsidR="00157C4D" w:rsidRPr="008E28FC">
        <w:rPr>
          <w:rFonts w:cstheme="minorHAnsi"/>
        </w:rPr>
        <w:t xml:space="preserve">Record pressure measurements of the </w:t>
      </w:r>
      <w:r w:rsidR="00157C4D" w:rsidRPr="008E28FC">
        <w:rPr>
          <w:rFonts w:cstheme="minorHAnsi"/>
        </w:rPr>
        <w:lastRenderedPageBreak/>
        <w:t>distal part of the stenosis</w:t>
      </w:r>
      <w:r w:rsidR="00157C4D">
        <w:rPr>
          <w:rFonts w:cstheme="minorHAnsi"/>
        </w:rPr>
        <w:t xml:space="preserve"> </w:t>
      </w:r>
      <w:r w:rsidR="00157C4D">
        <w:rPr>
          <w:rFonts w:cstheme="minorHAnsi"/>
          <w:b/>
          <w:bCs/>
        </w:rPr>
        <w:t xml:space="preserve">[2]. </w:t>
      </w:r>
      <w:r w:rsidR="003D7448">
        <w:rPr>
          <w:rFonts w:cstheme="minorHAnsi"/>
          <w:i/>
          <w:iCs/>
          <w:color w:val="0000FF"/>
        </w:rPr>
        <w:t>Videographer: Please film the screen for these shots</w:t>
      </w:r>
      <w:r w:rsidR="003D7448">
        <w:rPr>
          <w:rFonts w:cstheme="minorHAnsi"/>
        </w:rPr>
        <w:br/>
      </w:r>
    </w:p>
    <w:p w14:paraId="031E9BAF" w14:textId="3141DD39" w:rsidR="008E28FC" w:rsidRPr="003D7448" w:rsidRDefault="00157C4D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 xml:space="preserve">SCREEN/SCOPE: The lesion’s location, severity of stenosis and grade of pulmonary vein flow are being seen. </w:t>
      </w:r>
      <w:ins w:id="355" w:author="青青 张" w:date="2025-02-13T04:45:00Z" w16du:dateUtc="2025-02-12T20:45:00Z">
        <w:r w:rsidR="00157B21">
          <w:rPr>
            <w:rFonts w:cstheme="minorHAnsi" w:hint="eastAsia"/>
            <w:lang w:eastAsia="zh-CN"/>
          </w:rPr>
          <w:t>（</w:t>
        </w:r>
        <w:bookmarkStart w:id="356" w:name="_Hlk190368471"/>
        <w:r w:rsidR="00157B21">
          <w:rPr>
            <w:rFonts w:cstheme="minorHAnsi" w:hint="eastAsia"/>
            <w:lang w:eastAsia="zh-CN"/>
          </w:rPr>
          <w:t>3.3.1-DSA</w:t>
        </w:r>
        <w:bookmarkEnd w:id="356"/>
        <w:r w:rsidR="00157B21">
          <w:rPr>
            <w:rFonts w:cstheme="minorHAnsi" w:hint="eastAsia"/>
            <w:lang w:eastAsia="zh-CN"/>
          </w:rPr>
          <w:t>）</w:t>
        </w:r>
      </w:ins>
    </w:p>
    <w:p w14:paraId="3689772F" w14:textId="58F2B287" w:rsidR="008E28FC" w:rsidRPr="003D7448" w:rsidRDefault="00157C4D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 xml:space="preserve">SCREEN: </w:t>
      </w:r>
      <w:del w:id="357" w:author="青青 张" w:date="2025-02-04T16:21:00Z" w16du:dateUtc="2025-02-04T08:21:00Z">
        <w:r w:rsidRPr="003D7448" w:rsidDel="0001439A">
          <w:rPr>
            <w:rFonts w:cstheme="minorHAnsi"/>
          </w:rPr>
          <w:delText xml:space="preserve">The pressure measurements of the distal part of the stenosis are being recorded. </w:delText>
        </w:r>
      </w:del>
      <w:ins w:id="358" w:author="青青 张" w:date="2025-02-04T16:22:00Z" w16du:dateUtc="2025-02-04T08:22:00Z">
        <w:r w:rsidR="0001439A" w:rsidRPr="00EF5142">
          <w:rPr>
            <w:rFonts w:cstheme="minorHAnsi"/>
          </w:rPr>
          <w:t>The pressure</w:t>
        </w:r>
      </w:ins>
      <w:ins w:id="359" w:author="青青 张" w:date="2025-02-13T04:32:00Z" w16du:dateUtc="2025-02-12T20:32:00Z">
        <w:r w:rsidR="006E5AEA">
          <w:rPr>
            <w:rFonts w:cstheme="minorHAnsi" w:hint="eastAsia"/>
            <w:lang w:eastAsia="zh-CN"/>
          </w:rPr>
          <w:t xml:space="preserve"> </w:t>
        </w:r>
      </w:ins>
      <w:ins w:id="360" w:author="YS Cao" w:date="2025-02-16T10:15:00Z" w16du:dateUtc="2025-02-16T02:15:00Z">
        <w:r w:rsidR="00842221">
          <w:rPr>
            <w:rFonts w:cstheme="minorHAnsi"/>
          </w:rPr>
          <w:t>at</w:t>
        </w:r>
      </w:ins>
      <w:ins w:id="361" w:author="青青 张" w:date="2025-02-04T16:22:00Z" w16du:dateUtc="2025-02-04T08:22:00Z">
        <w:del w:id="362" w:author="YS Cao" w:date="2025-02-16T10:15:00Z" w16du:dateUtc="2025-02-16T02:15:00Z">
          <w:r w:rsidR="0001439A" w:rsidRPr="00EF5142" w:rsidDel="00842221">
            <w:rPr>
              <w:rFonts w:cstheme="minorHAnsi"/>
            </w:rPr>
            <w:delText>of</w:delText>
          </w:r>
        </w:del>
        <w:r w:rsidR="0001439A" w:rsidRPr="00EF5142">
          <w:rPr>
            <w:rFonts w:cstheme="minorHAnsi"/>
          </w:rPr>
          <w:t xml:space="preserve"> the distal stenosis </w:t>
        </w:r>
      </w:ins>
      <w:ins w:id="363" w:author="YS Cao" w:date="2025-02-16T10:15:00Z" w16du:dateUtc="2025-02-16T02:15:00Z">
        <w:r w:rsidR="00842221">
          <w:rPr>
            <w:rFonts w:cstheme="minorHAnsi"/>
          </w:rPr>
          <w:t>is</w:t>
        </w:r>
      </w:ins>
      <w:ins w:id="364" w:author="青青 张" w:date="2025-02-04T16:22:00Z" w16du:dateUtc="2025-02-04T08:22:00Z">
        <w:del w:id="365" w:author="YS Cao" w:date="2025-02-16T10:15:00Z" w16du:dateUtc="2025-02-16T02:15:00Z">
          <w:r w:rsidR="0001439A" w:rsidRPr="00EF5142" w:rsidDel="00842221">
            <w:rPr>
              <w:rFonts w:cstheme="minorHAnsi"/>
            </w:rPr>
            <w:delText>are</w:delText>
          </w:r>
        </w:del>
        <w:r w:rsidR="0001439A" w:rsidRPr="00EF5142">
          <w:rPr>
            <w:rFonts w:cstheme="minorHAnsi"/>
          </w:rPr>
          <w:t xml:space="preserve"> being recorded</w:t>
        </w:r>
        <w:r w:rsidR="0001439A">
          <w:rPr>
            <w:rFonts w:cstheme="minorHAnsi" w:hint="eastAsia"/>
            <w:lang w:eastAsia="zh-CN"/>
          </w:rPr>
          <w:t>.</w:t>
        </w:r>
      </w:ins>
      <w:ins w:id="366" w:author="青青 张" w:date="2025-02-13T04:32:00Z" w16du:dateUtc="2025-02-12T20:32:00Z">
        <w:r w:rsidR="006E5AEA">
          <w:rPr>
            <w:rFonts w:cstheme="minorHAnsi" w:hint="eastAsia"/>
            <w:lang w:eastAsia="zh-CN"/>
          </w:rPr>
          <w:t>(</w:t>
        </w:r>
      </w:ins>
      <w:bookmarkStart w:id="367" w:name="OLE_LINK52"/>
      <w:ins w:id="368" w:author="青青 张" w:date="2025-02-13T04:47:00Z" w16du:dateUtc="2025-02-12T20:47:00Z">
        <w:r w:rsidR="00157B21">
          <w:rPr>
            <w:rFonts w:cstheme="minorHAnsi" w:hint="eastAsia"/>
            <w:lang w:eastAsia="zh-CN"/>
          </w:rPr>
          <w:t>C8470 00:02-00:08</w:t>
        </w:r>
      </w:ins>
      <w:ins w:id="369" w:author="青青 张" w:date="2025-02-13T04:32:00Z" w16du:dateUtc="2025-02-12T20:32:00Z">
        <w:r w:rsidR="006E5AEA">
          <w:rPr>
            <w:rFonts w:cstheme="minorHAnsi" w:hint="eastAsia"/>
            <w:lang w:eastAsia="zh-CN"/>
          </w:rPr>
          <w:t>)</w:t>
        </w:r>
      </w:ins>
    </w:p>
    <w:bookmarkEnd w:id="367"/>
    <w:p w14:paraId="52AE1892" w14:textId="3192735A" w:rsidR="008E28FC" w:rsidRPr="003D7448" w:rsidRDefault="008E28FC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commentRangeStart w:id="370"/>
      <w:r w:rsidRPr="008E28FC">
        <w:rPr>
          <w:rFonts w:cstheme="minorHAnsi"/>
        </w:rPr>
        <w:t xml:space="preserve">Retract </w:t>
      </w:r>
      <w:commentRangeEnd w:id="370"/>
      <w:r w:rsidR="003D7448">
        <w:rPr>
          <w:rStyle w:val="af"/>
          <w:lang w:val="x-none" w:eastAsia="x-none"/>
        </w:rPr>
        <w:commentReference w:id="370"/>
      </w:r>
      <w:r w:rsidRPr="008E28FC">
        <w:rPr>
          <w:rFonts w:cstheme="minorHAnsi"/>
        </w:rPr>
        <w:t xml:space="preserve">the JR </w:t>
      </w:r>
      <w:r w:rsidR="00157C4D" w:rsidRPr="00157C4D">
        <w:rPr>
          <w:rFonts w:cstheme="minorHAnsi"/>
          <w:i/>
          <w:iCs/>
          <w:color w:val="FF0000"/>
        </w:rPr>
        <w:t xml:space="preserve">(J-R) </w:t>
      </w:r>
      <w:r w:rsidRPr="008E28FC">
        <w:rPr>
          <w:rFonts w:cstheme="minorHAnsi"/>
        </w:rPr>
        <w:t xml:space="preserve">guiding catheter to the proximal part </w:t>
      </w:r>
      <w:r w:rsidRPr="00157C4D">
        <w:rPr>
          <w:rFonts w:cstheme="minorHAnsi"/>
          <w:b/>
          <w:bCs/>
        </w:rPr>
        <w:t xml:space="preserve">[1]. </w:t>
      </w:r>
      <w:r w:rsidR="00593E60" w:rsidRPr="00593E60">
        <w:rPr>
          <w:rFonts w:cstheme="minorHAnsi"/>
        </w:rPr>
        <w:t>Then</w:t>
      </w:r>
      <w:r w:rsidR="00593E60">
        <w:rPr>
          <w:rFonts w:cstheme="minorHAnsi"/>
          <w:b/>
          <w:bCs/>
        </w:rPr>
        <w:t xml:space="preserve"> </w:t>
      </w:r>
      <w:r w:rsidR="00593E60">
        <w:rPr>
          <w:rFonts w:cstheme="minorHAnsi"/>
        </w:rPr>
        <w:t>m</w:t>
      </w:r>
      <w:r w:rsidRPr="008E28FC">
        <w:rPr>
          <w:rFonts w:cstheme="minorHAnsi"/>
        </w:rPr>
        <w:t xml:space="preserve">easure the proximal </w:t>
      </w:r>
      <w:r w:rsidRPr="003D7448">
        <w:rPr>
          <w:rFonts w:cstheme="minorHAnsi"/>
        </w:rPr>
        <w:t xml:space="preserve">pressure and calculate the pressure gradient between the two sides of the lesion </w:t>
      </w:r>
      <w:r w:rsidRPr="003D7448">
        <w:rPr>
          <w:rFonts w:cstheme="minorHAnsi"/>
          <w:b/>
          <w:bCs/>
        </w:rPr>
        <w:t>[2].</w:t>
      </w:r>
    </w:p>
    <w:p w14:paraId="7BF1725A" w14:textId="7B806BA2" w:rsidR="008E28FC" w:rsidRPr="003D7448" w:rsidRDefault="00157C4D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 xml:space="preserve">SCREEN/SCOPE: The JR guiding catheter is being retracted to the proximal part. </w:t>
      </w:r>
      <w:ins w:id="371" w:author="青青 张" w:date="2025-02-13T04:49:00Z" w16du:dateUtc="2025-02-12T20:49:00Z">
        <w:r w:rsidR="006A13B4">
          <w:rPr>
            <w:rFonts w:cstheme="minorHAnsi" w:hint="eastAsia"/>
            <w:lang w:eastAsia="zh-CN"/>
          </w:rPr>
          <w:t>(</w:t>
        </w:r>
      </w:ins>
      <w:bookmarkStart w:id="372" w:name="_Hlk190315702"/>
      <w:ins w:id="373" w:author="青青 张" w:date="2025-02-15T11:20:00Z">
        <w:r w:rsidR="00106752" w:rsidRPr="00106752">
          <w:rPr>
            <w:rFonts w:cstheme="minorHAnsi"/>
            <w:lang w:eastAsia="zh-CN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  <w:lang w:eastAsia="zh-CN"/>
          </w:rPr>
          <w:t>DJI-</w:t>
        </w:r>
        <w:proofErr w:type="gramStart"/>
        <w:r w:rsidR="00106752" w:rsidRPr="00106752">
          <w:rPr>
            <w:rFonts w:cstheme="minorHAnsi"/>
            <w:b/>
            <w:bCs/>
            <w:i/>
            <w:iCs/>
            <w:lang w:eastAsia="zh-CN"/>
          </w:rPr>
          <w:t>0018</w:t>
        </w:r>
        <w:r w:rsidR="00106752" w:rsidRPr="00106752">
          <w:rPr>
            <w:rFonts w:cstheme="minorHAnsi"/>
            <w:lang w:eastAsia="zh-CN"/>
          </w:rPr>
          <w:t xml:space="preserve"> </w:t>
        </w:r>
      </w:ins>
      <w:ins w:id="374" w:author="青青 张" w:date="2025-02-13T04:49:00Z" w16du:dateUtc="2025-02-12T20:49:00Z">
        <w:r w:rsidR="006A13B4">
          <w:rPr>
            <w:rFonts w:cstheme="minorHAnsi" w:hint="eastAsia"/>
            <w:lang w:eastAsia="zh-CN"/>
          </w:rPr>
          <w:t xml:space="preserve"> </w:t>
        </w:r>
      </w:ins>
      <w:ins w:id="375" w:author="青青 张" w:date="2025-02-13T04:50:00Z" w16du:dateUtc="2025-02-12T20:50:00Z">
        <w:r w:rsidR="006A13B4">
          <w:rPr>
            <w:rFonts w:cstheme="minorHAnsi" w:hint="eastAsia"/>
            <w:lang w:eastAsia="zh-CN"/>
          </w:rPr>
          <w:t>20:35</w:t>
        </w:r>
        <w:proofErr w:type="gramEnd"/>
        <w:r w:rsidR="006A13B4">
          <w:rPr>
            <w:rFonts w:cstheme="minorHAnsi" w:hint="eastAsia"/>
            <w:lang w:eastAsia="zh-CN"/>
          </w:rPr>
          <w:t>-20:45</w:t>
        </w:r>
      </w:ins>
      <w:ins w:id="376" w:author="青青 张" w:date="2025-02-13T04:49:00Z" w16du:dateUtc="2025-02-12T20:49:00Z">
        <w:r w:rsidR="006A13B4">
          <w:rPr>
            <w:rFonts w:cstheme="minorHAnsi" w:hint="eastAsia"/>
            <w:lang w:eastAsia="zh-CN"/>
          </w:rPr>
          <w:t>)</w:t>
        </w:r>
      </w:ins>
    </w:p>
    <w:bookmarkEnd w:id="372"/>
    <w:p w14:paraId="50838A33" w14:textId="1BB15FDE" w:rsidR="00157C4D" w:rsidRPr="006A13B4" w:rsidRDefault="00157C4D" w:rsidP="006A13B4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 xml:space="preserve">SCREEN: The proximal pressure and </w:t>
      </w:r>
      <w:bookmarkStart w:id="377" w:name="OLE_LINK51"/>
      <w:r w:rsidRPr="003D7448">
        <w:rPr>
          <w:rFonts w:cstheme="minorHAnsi"/>
        </w:rPr>
        <w:t>pressure gradient is</w:t>
      </w:r>
      <w:bookmarkEnd w:id="377"/>
      <w:r w:rsidRPr="003D7448">
        <w:rPr>
          <w:rFonts w:cstheme="minorHAnsi"/>
        </w:rPr>
        <w:t xml:space="preserve"> being calculated. </w:t>
      </w:r>
      <w:bookmarkStart w:id="378" w:name="_Hlk190315716"/>
      <w:ins w:id="379" w:author="青青 张" w:date="2025-02-13T04:51:00Z" w16du:dateUtc="2025-02-12T20:51:00Z">
        <w:r w:rsidR="006A13B4">
          <w:rPr>
            <w:rFonts w:cstheme="minorHAnsi" w:hint="eastAsia"/>
            <w:lang w:eastAsia="zh-CN"/>
          </w:rPr>
          <w:t>（</w:t>
        </w:r>
      </w:ins>
      <w:bookmarkStart w:id="380" w:name="OLE_LINK53"/>
      <w:ins w:id="381" w:author="青青 张" w:date="2025-02-13T04:56:00Z" w16du:dateUtc="2025-02-12T20:56:00Z">
        <w:r w:rsidR="006A13B4">
          <w:rPr>
            <w:rFonts w:cstheme="minorHAnsi" w:hint="eastAsia"/>
            <w:lang w:eastAsia="zh-CN"/>
          </w:rPr>
          <w:t>C8470</w:t>
        </w:r>
        <w:bookmarkEnd w:id="380"/>
        <w:r w:rsidR="006A13B4">
          <w:rPr>
            <w:rFonts w:cstheme="minorHAnsi" w:hint="eastAsia"/>
            <w:lang w:eastAsia="zh-CN"/>
          </w:rPr>
          <w:t xml:space="preserve"> 00:37-00:</w:t>
        </w:r>
      </w:ins>
      <w:ins w:id="382" w:author="青青 张" w:date="2025-02-13T04:57:00Z" w16du:dateUtc="2025-02-12T20:57:00Z">
        <w:r w:rsidR="006A13B4">
          <w:rPr>
            <w:rFonts w:cstheme="minorHAnsi" w:hint="eastAsia"/>
            <w:lang w:eastAsia="zh-CN"/>
          </w:rPr>
          <w:t>45</w:t>
        </w:r>
      </w:ins>
      <w:ins w:id="383" w:author="青青 张" w:date="2025-02-13T04:51:00Z" w16du:dateUtc="2025-02-12T20:51:00Z">
        <w:r w:rsidR="006A13B4">
          <w:rPr>
            <w:rFonts w:cstheme="minorHAnsi" w:hint="eastAsia"/>
            <w:lang w:eastAsia="zh-CN"/>
          </w:rPr>
          <w:t>）</w:t>
        </w:r>
      </w:ins>
      <w:bookmarkStart w:id="384" w:name="OLE_LINK65"/>
      <w:bookmarkEnd w:id="378"/>
      <w:ins w:id="385" w:author="青青 张" w:date="2025-02-13T04:57:00Z" w16du:dateUtc="2025-02-12T20:57:00Z">
        <w:r w:rsidR="006A13B4">
          <w:rPr>
            <w:rFonts w:cstheme="minorHAnsi" w:hint="eastAsia"/>
            <w:lang w:eastAsia="zh-CN"/>
          </w:rPr>
          <w:t xml:space="preserve"> TXT</w:t>
        </w:r>
        <w:r w:rsidR="006A13B4">
          <w:rPr>
            <w:rFonts w:cstheme="minorHAnsi" w:hint="eastAsia"/>
            <w:lang w:eastAsia="zh-CN"/>
          </w:rPr>
          <w:t>：</w:t>
        </w:r>
        <w:r w:rsidR="006A13B4">
          <w:rPr>
            <w:rFonts w:cstheme="minorHAnsi" w:hint="eastAsia"/>
            <w:lang w:eastAsia="zh-CN"/>
          </w:rPr>
          <w:t xml:space="preserve">The </w:t>
        </w:r>
      </w:ins>
      <w:ins w:id="386" w:author="青青 张" w:date="2025-02-13T04:57:00Z">
        <w:r w:rsidR="006A13B4" w:rsidRPr="006A13B4">
          <w:rPr>
            <w:rFonts w:cstheme="minorHAnsi"/>
            <w:lang w:eastAsia="zh-CN"/>
          </w:rPr>
          <w:t>pressure gradient is</w:t>
        </w:r>
      </w:ins>
      <w:ins w:id="387" w:author="青青 张" w:date="2025-02-13T04:57:00Z" w16du:dateUtc="2025-02-12T20:57:00Z">
        <w:r w:rsidR="006A13B4">
          <w:rPr>
            <w:rFonts w:cstheme="minorHAnsi" w:hint="eastAsia"/>
            <w:lang w:eastAsia="zh-CN"/>
          </w:rPr>
          <w:t xml:space="preserve"> </w:t>
        </w:r>
      </w:ins>
      <w:ins w:id="388" w:author="青青 张" w:date="2025-02-13T04:58:00Z" w16du:dateUtc="2025-02-12T20:58:00Z">
        <w:r w:rsidR="006A13B4">
          <w:rPr>
            <w:rFonts w:cstheme="minorHAnsi" w:hint="eastAsia"/>
            <w:lang w:eastAsia="zh-CN"/>
          </w:rPr>
          <w:t>29</w:t>
        </w:r>
      </w:ins>
      <w:ins w:id="389" w:author="青青 张" w:date="2025-02-13T04:59:00Z" w16du:dateUtc="2025-02-12T20:59:00Z">
        <w:r w:rsidR="006A13B4">
          <w:rPr>
            <w:rFonts w:cstheme="minorHAnsi" w:hint="eastAsia"/>
            <w:lang w:eastAsia="zh-CN"/>
          </w:rPr>
          <w:t xml:space="preserve"> </w:t>
        </w:r>
      </w:ins>
      <w:ins w:id="390" w:author="青青 张" w:date="2025-02-16T08:03:00Z">
        <w:r w:rsidR="00671785" w:rsidRPr="00671785">
          <w:rPr>
            <w:rFonts w:cstheme="minorHAnsi"/>
            <w:lang w:eastAsia="zh-CN"/>
          </w:rPr>
          <w:t>millimeter</w:t>
        </w:r>
      </w:ins>
      <w:ins w:id="391" w:author="青青 张" w:date="2025-02-16T08:03:00Z" w16du:dateUtc="2025-02-16T00:03:00Z">
        <w:r w:rsidR="00671785">
          <w:rPr>
            <w:rFonts w:cstheme="minorHAnsi" w:hint="eastAsia"/>
            <w:lang w:eastAsia="zh-CN"/>
          </w:rPr>
          <w:t>s</w:t>
        </w:r>
      </w:ins>
      <w:ins w:id="392" w:author="青青 张" w:date="2025-02-16T08:03:00Z">
        <w:r w:rsidR="00671785" w:rsidRPr="00671785">
          <w:rPr>
            <w:rFonts w:cstheme="minorHAnsi"/>
            <w:lang w:eastAsia="zh-CN"/>
          </w:rPr>
          <w:t xml:space="preserve"> of mercury</w:t>
        </w:r>
      </w:ins>
      <w:ins w:id="393" w:author="青青 张" w:date="2025-02-13T04:59:00Z" w16du:dateUtc="2025-02-12T20:59:00Z">
        <w:r w:rsidR="006A13B4">
          <w:rPr>
            <w:rFonts w:cstheme="minorHAnsi" w:hint="eastAsia"/>
            <w:lang w:eastAsia="zh-CN"/>
          </w:rPr>
          <w:t>.</w:t>
        </w:r>
      </w:ins>
      <w:bookmarkEnd w:id="384"/>
      <w:r w:rsidRPr="006A13B4">
        <w:rPr>
          <w:rFonts w:cstheme="minorHAnsi"/>
        </w:rPr>
        <w:br/>
      </w:r>
    </w:p>
    <w:p w14:paraId="1A2F05A5" w14:textId="587EAB74" w:rsidR="008E28FC" w:rsidRPr="003D7448" w:rsidRDefault="00953ACB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 xml:space="preserve">For Balloon angioplasty and stent implantation, first </w:t>
      </w:r>
      <w:r w:rsidR="00BC1C1E" w:rsidRPr="003D7448">
        <w:rPr>
          <w:rFonts w:cstheme="minorHAnsi"/>
        </w:rPr>
        <w:t>choose</w:t>
      </w:r>
      <w:r w:rsidR="008E28FC" w:rsidRPr="003D7448">
        <w:rPr>
          <w:rFonts w:cstheme="minorHAnsi"/>
        </w:rPr>
        <w:t xml:space="preserve"> an appropriately sized balloon based on computed tomography pulmonary angiography and pulmonary venography data </w:t>
      </w:r>
      <w:r w:rsidR="008E28FC" w:rsidRPr="003D7448">
        <w:rPr>
          <w:rFonts w:cstheme="minorHAnsi"/>
          <w:b/>
          <w:bCs/>
        </w:rPr>
        <w:t xml:space="preserve">[1]. </w:t>
      </w:r>
      <w:r w:rsidR="008E28FC" w:rsidRPr="003D7448">
        <w:rPr>
          <w:rFonts w:cstheme="minorHAnsi"/>
        </w:rPr>
        <w:t>Perform</w:t>
      </w:r>
      <w:ins w:id="394" w:author="青青 张" w:date="2025-02-04T16:20:00Z" w16du:dateUtc="2025-02-04T08:20:00Z">
        <w:r w:rsidR="0001439A">
          <w:rPr>
            <w:rFonts w:cstheme="minorHAnsi" w:hint="eastAsia"/>
            <w:lang w:eastAsia="zh-CN"/>
          </w:rPr>
          <w:t xml:space="preserve"> </w:t>
        </w:r>
      </w:ins>
      <w:bookmarkStart w:id="395" w:name="OLE_LINK58"/>
      <w:ins w:id="396" w:author="青青 张" w:date="2025-02-15T23:10:00Z" w16du:dateUtc="2025-02-15T15:10:00Z">
        <w:r w:rsidR="006E0B52" w:rsidRPr="006E0B52">
          <w:rPr>
            <w:rFonts w:cstheme="minorHAnsi"/>
            <w:lang w:eastAsia="zh-CN"/>
          </w:rPr>
          <w:t>gradually</w:t>
        </w:r>
      </w:ins>
      <w:bookmarkEnd w:id="395"/>
      <w:r w:rsidR="008E28FC" w:rsidRPr="003D7448">
        <w:rPr>
          <w:rFonts w:cstheme="minorHAnsi"/>
        </w:rPr>
        <w:t xml:space="preserve"> </w:t>
      </w:r>
      <w:del w:id="397" w:author="青青 张" w:date="2025-02-04T16:20:00Z" w16du:dateUtc="2025-02-04T08:20:00Z">
        <w:r w:rsidR="008E28FC" w:rsidRPr="003D7448" w:rsidDel="0001439A">
          <w:rPr>
            <w:rFonts w:cstheme="minorHAnsi"/>
          </w:rPr>
          <w:delText xml:space="preserve">sequential </w:delText>
        </w:r>
      </w:del>
      <w:r w:rsidR="008E28FC" w:rsidRPr="003D7448">
        <w:rPr>
          <w:rFonts w:cstheme="minorHAnsi"/>
        </w:rPr>
        <w:t xml:space="preserve">dilation at the most stenotic part of the vein </w:t>
      </w:r>
      <w:r w:rsidR="008E28FC" w:rsidRPr="003D7448">
        <w:rPr>
          <w:rFonts w:cstheme="minorHAnsi"/>
          <w:b/>
          <w:bCs/>
        </w:rPr>
        <w:t>[2].</w:t>
      </w:r>
      <w:r w:rsidR="00157C4D" w:rsidRPr="003D7448">
        <w:rPr>
          <w:rFonts w:cstheme="minorHAnsi"/>
          <w:b/>
          <w:bCs/>
        </w:rPr>
        <w:t xml:space="preserve"> </w:t>
      </w:r>
      <w:r w:rsidR="00157C4D" w:rsidRPr="003D7448">
        <w:rPr>
          <w:rFonts w:cstheme="minorHAnsi"/>
        </w:rPr>
        <w:t>Then remove the balloon delivery catheter</w:t>
      </w:r>
      <w:ins w:id="398" w:author="青青 张" w:date="2025-02-13T20:13:00Z" w16du:dateUtc="2025-02-13T12:13:00Z">
        <w:r w:rsidR="00EB5A2B" w:rsidRPr="003D7448">
          <w:rPr>
            <w:rFonts w:cstheme="minorHAnsi"/>
          </w:rPr>
          <w:t xml:space="preserve"> </w:t>
        </w:r>
        <w:r w:rsidR="00EB5A2B" w:rsidRPr="003D7448">
          <w:rPr>
            <w:rFonts w:cstheme="minorHAnsi"/>
            <w:b/>
            <w:bCs/>
          </w:rPr>
          <w:t>[</w:t>
        </w:r>
        <w:r w:rsidR="00EB5A2B">
          <w:rPr>
            <w:rFonts w:cstheme="minorHAnsi" w:hint="eastAsia"/>
            <w:b/>
            <w:bCs/>
            <w:lang w:eastAsia="zh-CN"/>
          </w:rPr>
          <w:t>3</w:t>
        </w:r>
        <w:r w:rsidR="00EB5A2B" w:rsidRPr="003D7448">
          <w:rPr>
            <w:rFonts w:cstheme="minorHAnsi"/>
            <w:b/>
            <w:bCs/>
          </w:rPr>
          <w:t>]</w:t>
        </w:r>
      </w:ins>
      <w:r w:rsidR="00157C4D" w:rsidRPr="003D7448">
        <w:rPr>
          <w:rFonts w:cstheme="minorHAnsi"/>
        </w:rPr>
        <w:t xml:space="preserve"> </w:t>
      </w:r>
      <w:ins w:id="399" w:author="青青 张" w:date="2025-02-13T20:13:00Z" w16du:dateUtc="2025-02-13T12:13:00Z">
        <w:r w:rsidR="00EB5A2B">
          <w:rPr>
            <w:rFonts w:cstheme="minorHAnsi" w:hint="eastAsia"/>
            <w:lang w:eastAsia="zh-CN"/>
          </w:rPr>
          <w:t xml:space="preserve">and </w:t>
        </w:r>
        <w:r w:rsidR="00EB5A2B">
          <w:rPr>
            <w:rFonts w:cstheme="minorHAnsi" w:hint="eastAsia"/>
            <w:b/>
            <w:bCs/>
            <w:lang w:eastAsia="zh-CN"/>
          </w:rPr>
          <w:t>r</w:t>
        </w:r>
        <w:r w:rsidR="00EB5A2B" w:rsidRPr="00F35C17">
          <w:rPr>
            <w:rFonts w:cstheme="minorHAnsi"/>
            <w:b/>
            <w:bCs/>
          </w:rPr>
          <w:t>epeat angio</w:t>
        </w:r>
      </w:ins>
      <w:ins w:id="400" w:author="青青 张" w:date="2025-02-16T14:03:00Z" w16du:dateUtc="2025-02-16T06:03:00Z">
        <w:r w:rsidR="00E83CA5">
          <w:rPr>
            <w:rFonts w:cstheme="minorHAnsi" w:hint="eastAsia"/>
            <w:b/>
            <w:bCs/>
            <w:lang w:eastAsia="zh-CN"/>
          </w:rPr>
          <w:t>graphy</w:t>
        </w:r>
      </w:ins>
      <w:ins w:id="401" w:author="青青 张" w:date="2025-02-13T20:13:00Z" w16du:dateUtc="2025-02-13T12:13:00Z">
        <w:r w:rsidR="00EB5A2B" w:rsidRPr="003D7448">
          <w:rPr>
            <w:rFonts w:cstheme="minorHAnsi"/>
          </w:rPr>
          <w:t xml:space="preserve"> </w:t>
        </w:r>
        <w:r w:rsidR="00EB5A2B" w:rsidRPr="003D7448">
          <w:rPr>
            <w:rFonts w:cstheme="minorHAnsi"/>
            <w:b/>
            <w:bCs/>
          </w:rPr>
          <w:t>[</w:t>
        </w:r>
        <w:r w:rsidR="00EB5A2B">
          <w:rPr>
            <w:rFonts w:cstheme="minorHAnsi" w:hint="eastAsia"/>
            <w:b/>
            <w:bCs/>
            <w:lang w:eastAsia="zh-CN"/>
          </w:rPr>
          <w:t>4</w:t>
        </w:r>
        <w:proofErr w:type="gramStart"/>
        <w:r w:rsidR="00EB5A2B" w:rsidRPr="003D7448">
          <w:rPr>
            <w:rFonts w:cstheme="minorHAnsi"/>
            <w:b/>
            <w:bCs/>
          </w:rPr>
          <w:t>]</w:t>
        </w:r>
      </w:ins>
      <w:ins w:id="402" w:author="青青 张" w:date="2025-02-13T20:12:00Z" w16du:dateUtc="2025-02-13T12:12:00Z">
        <w:r w:rsidR="00EB5A2B">
          <w:rPr>
            <w:rFonts w:cstheme="minorHAnsi" w:hint="eastAsia"/>
            <w:lang w:eastAsia="zh-CN"/>
          </w:rPr>
          <w:t>.</w:t>
        </w:r>
      </w:ins>
      <w:r w:rsidR="00157C4D" w:rsidRPr="003D7448">
        <w:rPr>
          <w:rFonts w:cstheme="minorHAnsi"/>
          <w:b/>
          <w:bCs/>
        </w:rPr>
        <w:t>[</w:t>
      </w:r>
      <w:proofErr w:type="gramEnd"/>
      <w:r w:rsidR="00157C4D" w:rsidRPr="003D7448">
        <w:rPr>
          <w:rFonts w:cstheme="minorHAnsi"/>
          <w:b/>
          <w:bCs/>
        </w:rPr>
        <w:t>3</w:t>
      </w:r>
      <w:r w:rsidR="003D7448" w:rsidRPr="003D7448">
        <w:rPr>
          <w:rFonts w:cstheme="minorHAnsi"/>
          <w:b/>
          <w:bCs/>
        </w:rPr>
        <w:t>-TXT</w:t>
      </w:r>
      <w:r w:rsidR="00157C4D" w:rsidRPr="003D7448">
        <w:rPr>
          <w:rFonts w:cstheme="minorHAnsi"/>
          <w:b/>
          <w:bCs/>
        </w:rPr>
        <w:t>].</w:t>
      </w:r>
      <w:r w:rsidR="003D7448" w:rsidRPr="003D7448">
        <w:rPr>
          <w:rFonts w:cstheme="minorHAnsi"/>
          <w:i/>
          <w:iCs/>
          <w:color w:val="0000FF"/>
        </w:rPr>
        <w:t xml:space="preserve"> Videographer: Please film the screen for these shots</w:t>
      </w:r>
    </w:p>
    <w:p w14:paraId="0945609A" w14:textId="0E9BD28C" w:rsidR="008E28FC" w:rsidRPr="003D7448" w:rsidRDefault="003D7448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>LAB MEDIA: Raw-video-67473-3.5.1-selecting-the-balloon.mp4</w:t>
      </w:r>
      <w:r w:rsidRPr="003D7448">
        <w:rPr>
          <w:rFonts w:cstheme="minorHAnsi"/>
        </w:rPr>
        <w:tab/>
        <w:t>00:00-00:23</w:t>
      </w:r>
      <w:ins w:id="403" w:author="青青 张" w:date="2025-02-13T05:05:00Z" w16du:dateUtc="2025-02-12T21:05:00Z">
        <w:r w:rsidR="00CD4158">
          <w:rPr>
            <w:rFonts w:cstheme="minorHAnsi" w:hint="eastAsia"/>
            <w:lang w:eastAsia="zh-CN"/>
          </w:rPr>
          <w:t xml:space="preserve"> </w:t>
        </w:r>
      </w:ins>
      <w:ins w:id="404" w:author="青青 张" w:date="2025-02-13T05:12:00Z" w16du:dateUtc="2025-02-12T21:12:00Z">
        <w:r w:rsidR="00395F22">
          <w:rPr>
            <w:rFonts w:cstheme="minorHAnsi" w:hint="eastAsia"/>
            <w:lang w:eastAsia="zh-CN"/>
          </w:rPr>
          <w:t>(</w:t>
        </w:r>
      </w:ins>
      <w:ins w:id="405" w:author="青青 张" w:date="2025-02-17T03:44:00Z" w16du:dateUtc="2025-02-16T19:44:00Z">
        <w:r w:rsidR="00C02A61">
          <w:rPr>
            <w:rFonts w:cstheme="minorHAnsi" w:hint="eastAsia"/>
            <w:lang w:eastAsia="zh-CN"/>
          </w:rPr>
          <w:t>C8473</w:t>
        </w:r>
      </w:ins>
      <w:ins w:id="406" w:author="青青 张" w:date="2025-02-17T03:45:00Z" w16du:dateUtc="2025-02-16T19:45:00Z">
        <w:r w:rsidR="00C02A61">
          <w:rPr>
            <w:rFonts w:cstheme="minorHAnsi" w:hint="eastAsia"/>
            <w:lang w:eastAsia="zh-CN"/>
          </w:rPr>
          <w:t xml:space="preserve"> 00:04-</w:t>
        </w:r>
      </w:ins>
      <w:ins w:id="407" w:author="青青 张" w:date="2025-02-17T03:46:00Z" w16du:dateUtc="2025-02-16T19:46:00Z">
        <w:r w:rsidR="00C02A61">
          <w:rPr>
            <w:rFonts w:cstheme="minorHAnsi" w:hint="eastAsia"/>
            <w:lang w:eastAsia="zh-CN"/>
          </w:rPr>
          <w:t>00:</w:t>
        </w:r>
      </w:ins>
      <w:ins w:id="408" w:author="青青 张" w:date="2025-02-17T03:47:00Z" w16du:dateUtc="2025-02-16T19:47:00Z">
        <w:r w:rsidR="00C02A61">
          <w:rPr>
            <w:rFonts w:cstheme="minorHAnsi" w:hint="eastAsia"/>
            <w:lang w:eastAsia="zh-CN"/>
          </w:rPr>
          <w:t>20</w:t>
        </w:r>
      </w:ins>
      <w:ins w:id="409" w:author="青青 张" w:date="2025-02-13T05:12:00Z" w16du:dateUtc="2025-02-12T21:12:00Z">
        <w:r w:rsidR="00395F22">
          <w:rPr>
            <w:rFonts w:cstheme="minorHAnsi" w:hint="eastAsia"/>
            <w:lang w:eastAsia="zh-CN"/>
          </w:rPr>
          <w:t>)</w:t>
        </w:r>
      </w:ins>
    </w:p>
    <w:p w14:paraId="70A4FCFB" w14:textId="1B877012" w:rsidR="00157C4D" w:rsidRPr="003D7448" w:rsidRDefault="00157C4D" w:rsidP="00953ACB">
      <w:pPr>
        <w:pStyle w:val="af5"/>
        <w:numPr>
          <w:ilvl w:val="2"/>
          <w:numId w:val="3"/>
        </w:numPr>
        <w:spacing w:before="120"/>
        <w:rPr>
          <w:rFonts w:cstheme="minorHAnsi"/>
          <w:lang w:eastAsia="zh-CN"/>
        </w:rPr>
      </w:pPr>
      <w:r w:rsidRPr="003D7448">
        <w:rPr>
          <w:rFonts w:cstheme="minorHAnsi"/>
        </w:rPr>
        <w:t>SC</w:t>
      </w:r>
      <w:r w:rsidR="003D7448" w:rsidRPr="003D7448">
        <w:rPr>
          <w:rFonts w:cstheme="minorHAnsi"/>
        </w:rPr>
        <w:t>OPE</w:t>
      </w:r>
      <w:r w:rsidRPr="003D7448">
        <w:rPr>
          <w:rFonts w:cstheme="minorHAnsi"/>
        </w:rPr>
        <w:t xml:space="preserve">: </w:t>
      </w:r>
      <w:ins w:id="410" w:author="青青 张" w:date="2025-02-15T23:11:00Z" w16du:dateUtc="2025-02-15T15:11:00Z">
        <w:r w:rsidR="006E0B52">
          <w:rPr>
            <w:rFonts w:cstheme="minorHAnsi" w:hint="eastAsia"/>
            <w:lang w:eastAsia="zh-CN"/>
          </w:rPr>
          <w:t>G</w:t>
        </w:r>
        <w:r w:rsidR="006E0B52" w:rsidRPr="006E0B52">
          <w:rPr>
            <w:rFonts w:cstheme="minorHAnsi"/>
            <w:lang w:eastAsia="zh-CN"/>
          </w:rPr>
          <w:t>radually</w:t>
        </w:r>
      </w:ins>
      <w:del w:id="411" w:author="青青 张" w:date="2025-02-15T23:11:00Z" w16du:dateUtc="2025-02-15T15:11:00Z">
        <w:r w:rsidRPr="003D7448" w:rsidDel="006E0B52">
          <w:rPr>
            <w:rFonts w:cstheme="minorHAnsi"/>
          </w:rPr>
          <w:delText>Sequential</w:delText>
        </w:r>
      </w:del>
      <w:r w:rsidRPr="003D7448">
        <w:rPr>
          <w:rFonts w:cstheme="minorHAnsi"/>
        </w:rPr>
        <w:t xml:space="preserve"> </w:t>
      </w:r>
      <w:bookmarkStart w:id="412" w:name="OLE_LINK27"/>
      <w:r w:rsidRPr="003D7448">
        <w:rPr>
          <w:rFonts w:cstheme="minorHAnsi"/>
        </w:rPr>
        <w:t>dilation</w:t>
      </w:r>
      <w:bookmarkEnd w:id="412"/>
      <w:r w:rsidRPr="003D7448">
        <w:rPr>
          <w:rFonts w:cstheme="minorHAnsi"/>
        </w:rPr>
        <w:t xml:space="preserve"> is being done at the stenosis. </w:t>
      </w:r>
      <w:ins w:id="413" w:author="青青 张" w:date="2025-02-13T15:34:00Z" w16du:dateUtc="2025-02-13T07:34:00Z">
        <w:r w:rsidR="0091731C">
          <w:rPr>
            <w:rFonts w:cstheme="minorHAnsi" w:hint="eastAsia"/>
            <w:lang w:eastAsia="zh-CN"/>
          </w:rPr>
          <w:t>（</w:t>
        </w:r>
      </w:ins>
      <w:bookmarkStart w:id="414" w:name="OLE_LINK47"/>
      <w:ins w:id="415" w:author="青青 张" w:date="2025-02-13T05:18:00Z" w16du:dateUtc="2025-02-12T21:18:00Z">
        <w:r w:rsidR="009C441D">
          <w:rPr>
            <w:rFonts w:cstheme="minorHAnsi" w:hint="eastAsia"/>
            <w:lang w:eastAsia="zh-CN"/>
          </w:rPr>
          <w:t>C8472 00:06-00</w:t>
        </w:r>
      </w:ins>
      <w:ins w:id="416" w:author="青青 张" w:date="2025-02-13T05:19:00Z" w16du:dateUtc="2025-02-12T21:19:00Z">
        <w:r w:rsidR="009C441D">
          <w:rPr>
            <w:rFonts w:cstheme="minorHAnsi" w:hint="eastAsia"/>
            <w:lang w:eastAsia="zh-CN"/>
          </w:rPr>
          <w:t>:</w:t>
        </w:r>
      </w:ins>
      <w:ins w:id="417" w:author="青青 张" w:date="2025-02-13T05:18:00Z" w16du:dateUtc="2025-02-12T21:18:00Z">
        <w:r w:rsidR="009C441D">
          <w:rPr>
            <w:rFonts w:cstheme="minorHAnsi" w:hint="eastAsia"/>
            <w:lang w:eastAsia="zh-CN"/>
          </w:rPr>
          <w:t>26</w:t>
        </w:r>
      </w:ins>
      <w:ins w:id="418" w:author="青青 张" w:date="2025-02-13T05:19:00Z" w16du:dateUtc="2025-02-12T21:19:00Z">
        <w:r w:rsidR="009C441D">
          <w:rPr>
            <w:rFonts w:cstheme="minorHAnsi" w:hint="eastAsia"/>
            <w:lang w:eastAsia="zh-CN"/>
          </w:rPr>
          <w:t>, 3.5.1-DSA-1,</w:t>
        </w:r>
        <w:r w:rsidR="00C27B1C">
          <w:rPr>
            <w:rFonts w:cstheme="minorHAnsi" w:hint="eastAsia"/>
            <w:lang w:eastAsia="zh-CN"/>
          </w:rPr>
          <w:t>3.5</w:t>
        </w:r>
      </w:ins>
      <w:ins w:id="419" w:author="青青 张" w:date="2025-02-13T05:20:00Z" w16du:dateUtc="2025-02-12T21:20:00Z">
        <w:r w:rsidR="00C27B1C">
          <w:rPr>
            <w:rFonts w:cstheme="minorHAnsi" w:hint="eastAsia"/>
            <w:lang w:eastAsia="zh-CN"/>
          </w:rPr>
          <w:t>.1-DSA-2</w:t>
        </w:r>
      </w:ins>
      <w:ins w:id="420" w:author="青青 张" w:date="2025-02-13T19:56:00Z" w16du:dateUtc="2025-02-13T11:56:00Z">
        <w:r w:rsidR="00457DE7">
          <w:rPr>
            <w:rFonts w:cstheme="minorHAnsi" w:hint="eastAsia"/>
            <w:lang w:eastAsia="zh-CN"/>
          </w:rPr>
          <w:t>，</w:t>
        </w:r>
      </w:ins>
      <w:bookmarkStart w:id="421" w:name="OLE_LINK64"/>
      <w:bookmarkStart w:id="422" w:name="_Hlk190369512"/>
      <w:ins w:id="423" w:author="青青 张" w:date="2025-02-15T11:21:00Z">
        <w:r w:rsidR="00106752" w:rsidRPr="00106752">
          <w:rPr>
            <w:rFonts w:cstheme="minorHAnsi"/>
            <w:lang w:eastAsia="zh-CN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  <w:lang w:eastAsia="zh-CN"/>
          </w:rPr>
          <w:t>DJI-0018</w:t>
        </w:r>
      </w:ins>
      <w:ins w:id="424" w:author="青青 张" w:date="2025-02-13T19:57:00Z" w16du:dateUtc="2025-02-13T11:57:00Z">
        <w:r w:rsidR="00457DE7">
          <w:rPr>
            <w:rFonts w:cstheme="minorHAnsi" w:hint="eastAsia"/>
            <w:lang w:eastAsia="zh-CN"/>
          </w:rPr>
          <w:t xml:space="preserve"> 22:45-22:50</w:t>
        </w:r>
        <w:bookmarkEnd w:id="421"/>
        <w:r w:rsidR="00457DE7">
          <w:rPr>
            <w:rFonts w:cstheme="minorHAnsi" w:hint="eastAsia"/>
            <w:lang w:eastAsia="zh-CN"/>
          </w:rPr>
          <w:t>、</w:t>
        </w:r>
      </w:ins>
      <w:ins w:id="425" w:author="青青 张" w:date="2025-02-15T11:21:00Z">
        <w:r w:rsidR="00106752" w:rsidRPr="00106752">
          <w:rPr>
            <w:rFonts w:cstheme="minorHAnsi"/>
            <w:lang w:eastAsia="zh-CN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  <w:lang w:eastAsia="zh-CN"/>
          </w:rPr>
          <w:t>DJI-0018</w:t>
        </w:r>
      </w:ins>
      <w:ins w:id="426" w:author="青青 张" w:date="2025-02-13T20:02:00Z" w16du:dateUtc="2025-02-13T12:02:00Z">
        <w:r w:rsidR="00457DE7">
          <w:rPr>
            <w:rFonts w:cstheme="minorHAnsi" w:hint="eastAsia"/>
            <w:lang w:eastAsia="zh-CN"/>
          </w:rPr>
          <w:t xml:space="preserve"> 25:37-25:</w:t>
        </w:r>
      </w:ins>
      <w:ins w:id="427" w:author="青青 张" w:date="2025-02-13T20:04:00Z" w16du:dateUtc="2025-02-13T12:04:00Z">
        <w:r w:rsidR="00457DE7">
          <w:rPr>
            <w:rFonts w:cstheme="minorHAnsi" w:hint="eastAsia"/>
            <w:lang w:eastAsia="zh-CN"/>
          </w:rPr>
          <w:t>50</w:t>
        </w:r>
      </w:ins>
      <w:bookmarkEnd w:id="422"/>
      <w:ins w:id="428" w:author="青青 张" w:date="2025-02-13T15:34:00Z" w16du:dateUtc="2025-02-13T07:34:00Z">
        <w:r w:rsidR="0091731C">
          <w:rPr>
            <w:rFonts w:cstheme="minorHAnsi" w:hint="eastAsia"/>
            <w:lang w:eastAsia="zh-CN"/>
          </w:rPr>
          <w:t>）</w:t>
        </w:r>
      </w:ins>
    </w:p>
    <w:bookmarkEnd w:id="414"/>
    <w:p w14:paraId="65D76BBD" w14:textId="77777777" w:rsidR="00FD0B3E" w:rsidRDefault="003D7448" w:rsidP="00FD0B3E">
      <w:pPr>
        <w:pStyle w:val="af5"/>
        <w:numPr>
          <w:ilvl w:val="2"/>
          <w:numId w:val="3"/>
        </w:numPr>
        <w:spacing w:before="120"/>
        <w:rPr>
          <w:ins w:id="429" w:author="青青 张" w:date="2025-02-13T20:10:00Z" w16du:dateUtc="2025-02-13T12:10:00Z"/>
          <w:rFonts w:cstheme="minorHAnsi"/>
        </w:rPr>
      </w:pPr>
      <w:r w:rsidRPr="003D7448">
        <w:rPr>
          <w:rFonts w:cstheme="minorHAnsi"/>
        </w:rPr>
        <w:t xml:space="preserve">SCOPE: </w:t>
      </w:r>
      <w:r w:rsidR="00157C4D" w:rsidRPr="003D7448">
        <w:rPr>
          <w:rFonts w:cstheme="minorHAnsi"/>
        </w:rPr>
        <w:t xml:space="preserve">Shot of the balloon catheter being removed. </w:t>
      </w:r>
      <w:bookmarkStart w:id="430" w:name="_Hlk190353490"/>
      <w:ins w:id="431" w:author="青青 张" w:date="2025-02-13T05:28:00Z" w16du:dateUtc="2025-02-12T21:28:00Z">
        <w:r w:rsidR="00130F48">
          <w:rPr>
            <w:rFonts w:cstheme="minorHAnsi" w:hint="eastAsia"/>
            <w:lang w:eastAsia="zh-CN"/>
          </w:rPr>
          <w:t xml:space="preserve">(C8474 </w:t>
        </w:r>
      </w:ins>
      <w:ins w:id="432" w:author="青青 张" w:date="2025-02-13T05:29:00Z" w16du:dateUtc="2025-02-12T21:29:00Z">
        <w:r w:rsidR="00130F48">
          <w:rPr>
            <w:rFonts w:cstheme="minorHAnsi" w:hint="eastAsia"/>
            <w:lang w:eastAsia="zh-CN"/>
          </w:rPr>
          <w:t>0</w:t>
        </w:r>
      </w:ins>
      <w:ins w:id="433" w:author="青青 张" w:date="2025-02-13T05:28:00Z" w16du:dateUtc="2025-02-12T21:28:00Z">
        <w:r w:rsidR="00130F48">
          <w:rPr>
            <w:rFonts w:cstheme="minorHAnsi" w:hint="eastAsia"/>
            <w:lang w:eastAsia="zh-CN"/>
          </w:rPr>
          <w:t>0:05</w:t>
        </w:r>
      </w:ins>
      <w:ins w:id="434" w:author="青青 张" w:date="2025-02-13T05:29:00Z" w16du:dateUtc="2025-02-12T21:29:00Z">
        <w:r w:rsidR="00130F48">
          <w:rPr>
            <w:rFonts w:cstheme="minorHAnsi" w:hint="eastAsia"/>
            <w:lang w:eastAsia="zh-CN"/>
          </w:rPr>
          <w:t>-00:13)</w:t>
        </w:r>
      </w:ins>
      <w:bookmarkEnd w:id="430"/>
    </w:p>
    <w:p w14:paraId="1BD5138E" w14:textId="7C96C8D3" w:rsidR="00157C4D" w:rsidRPr="00FD0B3E" w:rsidRDefault="003D7448" w:rsidP="00FD0B3E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del w:id="435" w:author="青青 张" w:date="2025-02-13T20:10:00Z" w16du:dateUtc="2025-02-13T12:10:00Z">
        <w:r w:rsidRPr="00FD0B3E" w:rsidDel="00FD0B3E">
          <w:rPr>
            <w:rFonts w:cstheme="minorHAnsi"/>
            <w:b/>
            <w:bCs/>
            <w:rPrChange w:id="436" w:author="青青 张" w:date="2025-02-13T20:10:00Z" w16du:dateUtc="2025-02-13T12:10:00Z">
              <w:rPr/>
            </w:rPrChange>
          </w:rPr>
          <w:delText>TXT:</w:delText>
        </w:r>
      </w:del>
      <w:r w:rsidRPr="00FD0B3E">
        <w:rPr>
          <w:rFonts w:cstheme="minorHAnsi"/>
          <w:b/>
          <w:bCs/>
          <w:rPrChange w:id="437" w:author="青青 张" w:date="2025-02-13T20:10:00Z" w16du:dateUtc="2025-02-13T12:10:00Z">
            <w:rPr/>
          </w:rPrChange>
        </w:rPr>
        <w:t xml:space="preserve"> </w:t>
      </w:r>
      <w:bookmarkStart w:id="438" w:name="OLE_LINK48"/>
      <w:bookmarkStart w:id="439" w:name="OLE_LINK54"/>
      <w:r w:rsidRPr="00FD0B3E">
        <w:rPr>
          <w:rFonts w:cstheme="minorHAnsi"/>
          <w:b/>
          <w:bCs/>
          <w:rPrChange w:id="440" w:author="青青 张" w:date="2025-02-13T20:10:00Z" w16du:dateUtc="2025-02-13T12:10:00Z">
            <w:rPr/>
          </w:rPrChange>
        </w:rPr>
        <w:t>Repeat angio</w:t>
      </w:r>
      <w:ins w:id="441" w:author="YS Cao" w:date="2025-02-16T10:19:00Z" w16du:dateUtc="2025-02-16T02:19:00Z">
        <w:r w:rsidR="00842221">
          <w:rPr>
            <w:rFonts w:cstheme="minorHAnsi"/>
            <w:b/>
            <w:bCs/>
          </w:rPr>
          <w:t xml:space="preserve">graphy </w:t>
        </w:r>
      </w:ins>
      <w:del w:id="442" w:author="YS Cao" w:date="2025-02-16T10:19:00Z" w16du:dateUtc="2025-02-16T02:19:00Z">
        <w:r w:rsidRPr="00FD0B3E" w:rsidDel="00842221">
          <w:rPr>
            <w:rFonts w:cstheme="minorHAnsi"/>
            <w:b/>
            <w:bCs/>
            <w:rPrChange w:id="443" w:author="青青 张" w:date="2025-02-13T20:10:00Z" w16du:dateUtc="2025-02-13T12:10:00Z">
              <w:rPr/>
            </w:rPrChange>
          </w:rPr>
          <w:delText>plasty</w:delText>
        </w:r>
      </w:del>
      <w:bookmarkEnd w:id="438"/>
      <w:ins w:id="444" w:author="青青 张" w:date="2025-02-13T17:31:00Z" w16du:dateUtc="2025-02-13T09:31:00Z">
        <w:r w:rsidR="00282FD6" w:rsidRPr="00FD0B3E">
          <w:rPr>
            <w:rFonts w:cstheme="minorHAnsi"/>
            <w:b/>
            <w:bCs/>
            <w:lang w:eastAsia="zh-CN"/>
            <w:rPrChange w:id="445" w:author="青青 张" w:date="2025-02-13T20:10:00Z" w16du:dateUtc="2025-02-13T12:10:00Z">
              <w:rPr>
                <w:lang w:eastAsia="zh-CN"/>
              </w:rPr>
            </w:rPrChange>
          </w:rPr>
          <w:t>(</w:t>
        </w:r>
      </w:ins>
      <w:bookmarkStart w:id="446" w:name="_Hlk190369570"/>
      <w:ins w:id="447" w:author="青青 张" w:date="2025-02-13T17:32:00Z" w16du:dateUtc="2025-02-13T09:32:00Z">
        <w:r w:rsidR="00282FD6" w:rsidRPr="00FD0B3E">
          <w:rPr>
            <w:rFonts w:cstheme="minorHAnsi"/>
            <w:b/>
            <w:bCs/>
            <w:lang w:eastAsia="zh-CN"/>
            <w:rPrChange w:id="448" w:author="青青 张" w:date="2025-02-13T20:10:00Z" w16du:dateUtc="2025-02-13T12:10:00Z">
              <w:rPr>
                <w:lang w:eastAsia="zh-CN"/>
              </w:rPr>
            </w:rPrChange>
          </w:rPr>
          <w:t>3.5.</w:t>
        </w:r>
      </w:ins>
      <w:ins w:id="449" w:author="青青 张" w:date="2025-02-13T20:11:00Z" w16du:dateUtc="2025-02-13T12:11:00Z">
        <w:r w:rsidR="00EB5A2B">
          <w:rPr>
            <w:rFonts w:cstheme="minorHAnsi" w:hint="eastAsia"/>
            <w:b/>
            <w:bCs/>
            <w:lang w:eastAsia="zh-CN"/>
          </w:rPr>
          <w:t>4</w:t>
        </w:r>
      </w:ins>
      <w:ins w:id="450" w:author="青青 张" w:date="2025-02-13T17:32:00Z" w16du:dateUtc="2025-02-13T09:32:00Z">
        <w:r w:rsidR="00282FD6" w:rsidRPr="00FD0B3E">
          <w:rPr>
            <w:rFonts w:cstheme="minorHAnsi"/>
            <w:b/>
            <w:bCs/>
            <w:lang w:eastAsia="zh-CN"/>
            <w:rPrChange w:id="451" w:author="青青 张" w:date="2025-02-13T20:10:00Z" w16du:dateUtc="2025-02-13T12:10:00Z">
              <w:rPr>
                <w:lang w:eastAsia="zh-CN"/>
              </w:rPr>
            </w:rPrChange>
          </w:rPr>
          <w:t>-DSA</w:t>
        </w:r>
      </w:ins>
      <w:bookmarkEnd w:id="446"/>
      <w:proofErr w:type="gramStart"/>
      <w:ins w:id="452" w:author="青青 张" w:date="2025-02-13T17:31:00Z" w16du:dateUtc="2025-02-13T09:31:00Z">
        <w:r w:rsidR="00282FD6" w:rsidRPr="00FD0B3E">
          <w:rPr>
            <w:rFonts w:cstheme="minorHAnsi"/>
            <w:b/>
            <w:bCs/>
            <w:lang w:eastAsia="zh-CN"/>
            <w:rPrChange w:id="453" w:author="青青 张" w:date="2025-02-13T20:10:00Z" w16du:dateUtc="2025-02-13T12:10:00Z">
              <w:rPr>
                <w:lang w:eastAsia="zh-CN"/>
              </w:rPr>
            </w:rPrChange>
          </w:rPr>
          <w:t>)</w:t>
        </w:r>
      </w:ins>
      <w:r w:rsidRPr="00FD0B3E">
        <w:rPr>
          <w:rFonts w:cstheme="minorHAnsi"/>
          <w:b/>
          <w:bCs/>
          <w:rPrChange w:id="454" w:author="青青 张" w:date="2025-02-13T20:10:00Z" w16du:dateUtc="2025-02-13T12:10:00Z">
            <w:rPr/>
          </w:rPrChange>
        </w:rPr>
        <w:t xml:space="preserve"> </w:t>
      </w:r>
      <w:bookmarkEnd w:id="439"/>
      <w:ins w:id="455" w:author="青青 张" w:date="2025-02-13T20:10:00Z" w16du:dateUtc="2025-02-13T12:10:00Z">
        <w:r w:rsidR="00FD0B3E">
          <w:rPr>
            <w:rFonts w:cstheme="minorHAnsi" w:hint="eastAsia"/>
            <w:b/>
            <w:bCs/>
            <w:lang w:eastAsia="zh-CN"/>
          </w:rPr>
          <w:t>.</w:t>
        </w:r>
      </w:ins>
      <w:proofErr w:type="gramEnd"/>
      <w:del w:id="456" w:author="青青 张" w:date="2025-02-13T20:10:00Z" w16du:dateUtc="2025-02-13T12:10:00Z">
        <w:r w:rsidRPr="00FD0B3E" w:rsidDel="00FD0B3E">
          <w:rPr>
            <w:rFonts w:cstheme="minorHAnsi"/>
            <w:b/>
            <w:bCs/>
            <w:rPrChange w:id="457" w:author="青青 张" w:date="2025-02-13T20:10:00Z" w16du:dateUtc="2025-02-13T12:10:00Z">
              <w:rPr/>
            </w:rPrChange>
          </w:rPr>
          <w:delText>and</w:delText>
        </w:r>
      </w:del>
      <w:ins w:id="458" w:author="青青 张" w:date="2025-02-13T20:10:00Z" w16du:dateUtc="2025-02-13T12:10:00Z">
        <w:r w:rsidR="00FD0B3E">
          <w:rPr>
            <w:rFonts w:cstheme="minorHAnsi" w:hint="eastAsia"/>
            <w:b/>
            <w:bCs/>
            <w:lang w:eastAsia="zh-CN"/>
          </w:rPr>
          <w:t xml:space="preserve"> TXT:</w:t>
        </w:r>
      </w:ins>
      <w:del w:id="459" w:author="青青 张" w:date="2025-02-13T20:10:00Z" w16du:dateUtc="2025-02-13T12:10:00Z">
        <w:r w:rsidRPr="00FD0B3E" w:rsidDel="00FD0B3E">
          <w:rPr>
            <w:rFonts w:cstheme="minorHAnsi"/>
            <w:b/>
            <w:bCs/>
            <w:rPrChange w:id="460" w:author="青青 张" w:date="2025-02-13T20:10:00Z" w16du:dateUtc="2025-02-13T12:10:00Z">
              <w:rPr/>
            </w:rPrChange>
          </w:rPr>
          <w:delText xml:space="preserve"> </w:delText>
        </w:r>
      </w:del>
      <w:ins w:id="461" w:author="青青 张" w:date="2025-02-13T20:11:00Z" w16du:dateUtc="2025-02-13T12:11:00Z">
        <w:r w:rsidR="00FD0B3E">
          <w:rPr>
            <w:rFonts w:cstheme="minorHAnsi" w:hint="eastAsia"/>
            <w:b/>
            <w:bCs/>
            <w:lang w:eastAsia="zh-CN"/>
          </w:rPr>
          <w:t xml:space="preserve"> R</w:t>
        </w:r>
      </w:ins>
      <w:del w:id="462" w:author="青青 张" w:date="2025-02-13T20:11:00Z" w16du:dateUtc="2025-02-13T12:11:00Z">
        <w:r w:rsidRPr="00FD0B3E" w:rsidDel="00FD0B3E">
          <w:rPr>
            <w:rFonts w:cstheme="minorHAnsi"/>
            <w:b/>
            <w:bCs/>
            <w:rPrChange w:id="463" w:author="青青 张" w:date="2025-02-13T20:10:00Z" w16du:dateUtc="2025-02-13T12:10:00Z">
              <w:rPr/>
            </w:rPrChange>
          </w:rPr>
          <w:delText>r</w:delText>
        </w:r>
      </w:del>
      <w:r w:rsidRPr="00FD0B3E">
        <w:rPr>
          <w:rFonts w:cstheme="minorHAnsi"/>
          <w:b/>
          <w:bCs/>
          <w:rPrChange w:id="464" w:author="青青 张" w:date="2025-02-13T20:10:00Z" w16du:dateUtc="2025-02-13T12:10:00Z">
            <w:rPr/>
          </w:rPrChange>
        </w:rPr>
        <w:t>e</w:t>
      </w:r>
      <w:ins w:id="465" w:author="YS Cao" w:date="2025-02-16T10:18:00Z" w16du:dateUtc="2025-02-16T02:18:00Z">
        <w:r w:rsidR="00842221">
          <w:rPr>
            <w:rFonts w:cstheme="minorHAnsi"/>
            <w:b/>
            <w:bCs/>
          </w:rPr>
          <w:t>position</w:t>
        </w:r>
      </w:ins>
      <w:del w:id="466" w:author="YS Cao" w:date="2025-02-16T10:18:00Z" w16du:dateUtc="2025-02-16T02:18:00Z">
        <w:r w:rsidRPr="00FD0B3E" w:rsidDel="00842221">
          <w:rPr>
            <w:rFonts w:cstheme="minorHAnsi"/>
            <w:b/>
            <w:bCs/>
            <w:rPrChange w:id="467" w:author="青青 张" w:date="2025-02-13T20:10:00Z" w16du:dateUtc="2025-02-13T12:10:00Z">
              <w:rPr/>
            </w:rPrChange>
          </w:rPr>
          <w:delText>tract</w:delText>
        </w:r>
      </w:del>
      <w:r w:rsidRPr="00FD0B3E">
        <w:rPr>
          <w:rFonts w:cstheme="minorHAnsi"/>
          <w:b/>
          <w:bCs/>
          <w:rPrChange w:id="468" w:author="青青 张" w:date="2025-02-13T20:10:00Z" w16du:dateUtc="2025-02-13T12:10:00Z">
            <w:rPr/>
          </w:rPrChange>
        </w:rPr>
        <w:t xml:space="preserve"> </w:t>
      </w:r>
      <w:ins w:id="469" w:author="青青 张" w:date="2025-02-13T20:11:00Z" w16du:dateUtc="2025-02-13T12:11:00Z">
        <w:r w:rsidR="00FD0B3E">
          <w:rPr>
            <w:rFonts w:cstheme="minorHAnsi" w:hint="eastAsia"/>
            <w:b/>
            <w:bCs/>
            <w:lang w:eastAsia="zh-CN"/>
          </w:rPr>
          <w:t xml:space="preserve">the </w:t>
        </w:r>
      </w:ins>
      <w:r w:rsidRPr="00FD0B3E">
        <w:rPr>
          <w:rFonts w:cstheme="minorHAnsi"/>
          <w:b/>
          <w:bCs/>
          <w:rPrChange w:id="470" w:author="青青 张" w:date="2025-02-13T20:10:00Z" w16du:dateUtc="2025-02-13T12:10:00Z">
            <w:rPr/>
          </w:rPrChange>
        </w:rPr>
        <w:t>JR catheter to measure distal and proximal</w:t>
      </w:r>
      <w:bookmarkStart w:id="471" w:name="OLE_LINK17"/>
      <w:r w:rsidRPr="00FD0B3E">
        <w:rPr>
          <w:rFonts w:cstheme="minorHAnsi"/>
          <w:b/>
          <w:bCs/>
          <w:rPrChange w:id="472" w:author="青青 张" w:date="2025-02-13T20:10:00Z" w16du:dateUtc="2025-02-13T12:10:00Z">
            <w:rPr/>
          </w:rPrChange>
        </w:rPr>
        <w:t xml:space="preserve"> pressure</w:t>
      </w:r>
      <w:bookmarkEnd w:id="471"/>
      <w:r w:rsidRPr="00FD0B3E">
        <w:rPr>
          <w:rFonts w:cstheme="minorHAnsi"/>
          <w:b/>
          <w:bCs/>
          <w:rPrChange w:id="473" w:author="青青 张" w:date="2025-02-13T20:10:00Z" w16du:dateUtc="2025-02-13T12:10:00Z">
            <w:rPr/>
          </w:rPrChange>
        </w:rPr>
        <w:t>s</w:t>
      </w:r>
      <w:ins w:id="474" w:author="青青 张" w:date="2025-02-13T16:46:00Z" w16du:dateUtc="2025-02-13T08:46:00Z">
        <w:r w:rsidR="008D67ED" w:rsidRPr="00FD0B3E">
          <w:rPr>
            <w:rFonts w:cstheme="minorHAnsi"/>
            <w:b/>
            <w:bCs/>
            <w:lang w:eastAsia="zh-CN"/>
            <w:rPrChange w:id="475" w:author="青青 张" w:date="2025-02-13T20:10:00Z" w16du:dateUtc="2025-02-13T12:10:00Z">
              <w:rPr>
                <w:lang w:eastAsia="zh-CN"/>
              </w:rPr>
            </w:rPrChange>
          </w:rPr>
          <w:t>.</w:t>
        </w:r>
      </w:ins>
      <w:ins w:id="476" w:author="青青 张" w:date="2025-02-13T20:09:00Z" w16du:dateUtc="2025-02-13T12:09:00Z">
        <w:r w:rsidR="00FD0B3E" w:rsidRPr="00FD0B3E">
          <w:rPr>
            <w:rFonts w:cstheme="minorHAnsi"/>
            <w:b/>
            <w:bCs/>
            <w:lang w:eastAsia="zh-CN"/>
            <w:rPrChange w:id="477" w:author="青青 张" w:date="2025-02-13T20:10:00Z" w16du:dateUtc="2025-02-13T12:10:00Z">
              <w:rPr>
                <w:lang w:eastAsia="zh-CN"/>
              </w:rPr>
            </w:rPrChange>
          </w:rPr>
          <w:t xml:space="preserve"> </w:t>
        </w:r>
      </w:ins>
      <w:ins w:id="478" w:author="青青 张" w:date="2025-02-15T20:00:00Z" w16du:dateUtc="2025-02-15T12:00:00Z">
        <w:r w:rsidR="00B67398">
          <w:rPr>
            <w:rFonts w:cstheme="minorHAnsi" w:hint="eastAsia"/>
            <w:b/>
            <w:bCs/>
            <w:lang w:eastAsia="zh-CN"/>
          </w:rPr>
          <w:t>D</w:t>
        </w:r>
        <w:r w:rsidR="00B67398" w:rsidRPr="00285A19">
          <w:rPr>
            <w:rFonts w:cstheme="minorHAnsi"/>
            <w:b/>
            <w:bCs/>
          </w:rPr>
          <w:t xml:space="preserve">istal </w:t>
        </w:r>
      </w:ins>
      <w:proofErr w:type="gramStart"/>
      <w:ins w:id="479" w:author="青青 张" w:date="2025-02-15T20:01:00Z">
        <w:r w:rsidR="00B67398" w:rsidRPr="00B67398">
          <w:rPr>
            <w:rFonts w:cstheme="minorHAnsi"/>
            <w:b/>
            <w:bCs/>
          </w:rPr>
          <w:t>pressure</w:t>
        </w:r>
      </w:ins>
      <w:ins w:id="480" w:author="青青 张" w:date="2025-02-15T20:01:00Z" w16du:dateUtc="2025-02-15T12:01:00Z">
        <w:r w:rsidR="00B67398">
          <w:rPr>
            <w:rFonts w:cstheme="minorHAnsi" w:hint="eastAsia"/>
            <w:b/>
            <w:bCs/>
            <w:lang w:eastAsia="zh-CN"/>
          </w:rPr>
          <w:t>(</w:t>
        </w:r>
        <w:bookmarkStart w:id="481" w:name="OLE_LINK39"/>
        <w:proofErr w:type="gramEnd"/>
        <w:r w:rsidR="00B67398">
          <w:rPr>
            <w:rFonts w:cstheme="minorHAnsi" w:hint="eastAsia"/>
            <w:b/>
            <w:bCs/>
            <w:lang w:eastAsia="zh-CN"/>
          </w:rPr>
          <w:t>C8476 00:</w:t>
        </w:r>
      </w:ins>
      <w:ins w:id="482" w:author="青青 张" w:date="2025-02-15T20:04:00Z" w16du:dateUtc="2025-02-15T12:04:00Z">
        <w:r w:rsidR="00261718">
          <w:rPr>
            <w:rFonts w:cstheme="minorHAnsi" w:hint="eastAsia"/>
            <w:b/>
            <w:bCs/>
            <w:lang w:eastAsia="zh-CN"/>
          </w:rPr>
          <w:t>16</w:t>
        </w:r>
      </w:ins>
      <w:ins w:id="483" w:author="青青 张" w:date="2025-02-15T20:01:00Z" w16du:dateUtc="2025-02-15T12:01:00Z">
        <w:r w:rsidR="00B67398">
          <w:rPr>
            <w:rFonts w:cstheme="minorHAnsi" w:hint="eastAsia"/>
            <w:b/>
            <w:bCs/>
            <w:lang w:eastAsia="zh-CN"/>
          </w:rPr>
          <w:t>-00:</w:t>
        </w:r>
      </w:ins>
      <w:ins w:id="484" w:author="青青 张" w:date="2025-02-15T20:04:00Z" w16du:dateUtc="2025-02-15T12:04:00Z">
        <w:r w:rsidR="00261718">
          <w:rPr>
            <w:rFonts w:cstheme="minorHAnsi" w:hint="eastAsia"/>
            <w:b/>
            <w:bCs/>
            <w:lang w:eastAsia="zh-CN"/>
          </w:rPr>
          <w:t>23</w:t>
        </w:r>
      </w:ins>
      <w:ins w:id="485" w:author="青青 张" w:date="2025-02-15T20:01:00Z" w16du:dateUtc="2025-02-15T12:01:00Z">
        <w:r w:rsidR="00B67398">
          <w:rPr>
            <w:rFonts w:cstheme="minorHAnsi" w:hint="eastAsia"/>
            <w:b/>
            <w:bCs/>
            <w:lang w:eastAsia="zh-CN"/>
          </w:rPr>
          <w:t>)</w:t>
        </w:r>
      </w:ins>
      <w:bookmarkEnd w:id="481"/>
      <w:ins w:id="486" w:author="青青 张" w:date="2025-02-15T20:01:00Z">
        <w:r w:rsidR="00B67398" w:rsidRPr="00B67398">
          <w:rPr>
            <w:rFonts w:cstheme="minorHAnsi" w:hint="eastAsia"/>
            <w:b/>
            <w:bCs/>
          </w:rPr>
          <w:t xml:space="preserve"> </w:t>
        </w:r>
      </w:ins>
      <w:ins w:id="487" w:author="青青 张" w:date="2025-02-15T20:04:00Z" w16du:dateUtc="2025-02-15T12:04:00Z">
        <w:r w:rsidR="00261718">
          <w:rPr>
            <w:rFonts w:cstheme="minorHAnsi" w:hint="eastAsia"/>
            <w:b/>
            <w:bCs/>
            <w:lang w:eastAsia="zh-CN"/>
          </w:rPr>
          <w:t>,</w:t>
        </w:r>
        <w:r w:rsidR="00261718" w:rsidRPr="00261718">
          <w:rPr>
            <w:rFonts w:cstheme="minorHAnsi"/>
            <w:b/>
            <w:bCs/>
          </w:rPr>
          <w:t xml:space="preserve"> </w:t>
        </w:r>
      </w:ins>
      <w:ins w:id="488" w:author="青青 张" w:date="2025-02-15T20:05:00Z" w16du:dateUtc="2025-02-15T12:05:00Z">
        <w:r w:rsidR="00261718">
          <w:rPr>
            <w:rFonts w:cstheme="minorHAnsi" w:hint="eastAsia"/>
            <w:b/>
            <w:bCs/>
            <w:lang w:eastAsia="zh-CN"/>
          </w:rPr>
          <w:t>P</w:t>
        </w:r>
      </w:ins>
      <w:ins w:id="489" w:author="青青 张" w:date="2025-02-15T20:04:00Z" w16du:dateUtc="2025-02-15T12:04:00Z">
        <w:r w:rsidR="00261718" w:rsidRPr="00285A19">
          <w:rPr>
            <w:rFonts w:cstheme="minorHAnsi"/>
            <w:b/>
            <w:bCs/>
          </w:rPr>
          <w:t>roximal pressure</w:t>
        </w:r>
      </w:ins>
      <w:ins w:id="490" w:author="青青 张" w:date="2025-02-15T20:05:00Z" w16du:dateUtc="2025-02-15T12:05:00Z">
        <w:r w:rsidR="00261718" w:rsidRPr="00261718">
          <w:rPr>
            <w:rFonts w:cstheme="minorHAnsi" w:hint="eastAsia"/>
            <w:b/>
            <w:bCs/>
            <w:lang w:eastAsia="zh-CN"/>
          </w:rPr>
          <w:t xml:space="preserve"> </w:t>
        </w:r>
        <w:r w:rsidR="00261718">
          <w:rPr>
            <w:rFonts w:cstheme="minorHAnsi" w:hint="eastAsia"/>
            <w:b/>
            <w:bCs/>
            <w:lang w:eastAsia="zh-CN"/>
          </w:rPr>
          <w:t>C8476 00:</w:t>
        </w:r>
      </w:ins>
      <w:ins w:id="491" w:author="青青 张" w:date="2025-02-15T20:06:00Z" w16du:dateUtc="2025-02-15T12:06:00Z">
        <w:r w:rsidR="00261718">
          <w:rPr>
            <w:rFonts w:cstheme="minorHAnsi" w:hint="eastAsia"/>
            <w:b/>
            <w:bCs/>
            <w:lang w:eastAsia="zh-CN"/>
          </w:rPr>
          <w:t>35</w:t>
        </w:r>
      </w:ins>
      <w:ins w:id="492" w:author="青青 张" w:date="2025-02-15T20:05:00Z" w16du:dateUtc="2025-02-15T12:05:00Z">
        <w:r w:rsidR="00261718">
          <w:rPr>
            <w:rFonts w:cstheme="minorHAnsi" w:hint="eastAsia"/>
            <w:b/>
            <w:bCs/>
            <w:lang w:eastAsia="zh-CN"/>
          </w:rPr>
          <w:t>-00:</w:t>
        </w:r>
      </w:ins>
      <w:ins w:id="493" w:author="青青 张" w:date="2025-02-15T20:06:00Z" w16du:dateUtc="2025-02-15T12:06:00Z">
        <w:r w:rsidR="00261718">
          <w:rPr>
            <w:rFonts w:cstheme="minorHAnsi" w:hint="eastAsia"/>
            <w:b/>
            <w:bCs/>
            <w:lang w:eastAsia="zh-CN"/>
          </w:rPr>
          <w:t>39</w:t>
        </w:r>
      </w:ins>
      <w:ins w:id="494" w:author="青青 张" w:date="2025-02-15T20:05:00Z" w16du:dateUtc="2025-02-15T12:05:00Z">
        <w:r w:rsidR="00261718">
          <w:rPr>
            <w:rFonts w:cstheme="minorHAnsi" w:hint="eastAsia"/>
            <w:b/>
            <w:bCs/>
            <w:lang w:eastAsia="zh-CN"/>
          </w:rPr>
          <w:t>).</w:t>
        </w:r>
      </w:ins>
      <w:ins w:id="495" w:author="青青 张" w:date="2025-02-13T20:09:00Z" w16du:dateUtc="2025-02-13T12:09:00Z">
        <w:r w:rsidR="00FD0B3E" w:rsidRPr="00FD0B3E">
          <w:rPr>
            <w:rFonts w:cstheme="minorHAnsi" w:hint="eastAsia"/>
            <w:lang w:eastAsia="zh-CN"/>
          </w:rPr>
          <w:t xml:space="preserve">The </w:t>
        </w:r>
        <w:r w:rsidR="00FD0B3E" w:rsidRPr="00FD0B3E">
          <w:rPr>
            <w:rFonts w:cstheme="minorHAnsi"/>
            <w:lang w:eastAsia="zh-CN"/>
          </w:rPr>
          <w:t>pressure gradient is</w:t>
        </w:r>
        <w:r w:rsidR="00FD0B3E" w:rsidRPr="00FD0B3E">
          <w:rPr>
            <w:rFonts w:cstheme="minorHAnsi"/>
            <w:b/>
            <w:bCs/>
            <w:lang w:eastAsia="zh-CN"/>
            <w:rPrChange w:id="496" w:author="青青 张" w:date="2025-02-13T20:10:00Z" w16du:dateUtc="2025-02-13T12:10:00Z">
              <w:rPr>
                <w:rFonts w:cstheme="minorHAnsi"/>
                <w:lang w:eastAsia="zh-CN"/>
              </w:rPr>
            </w:rPrChange>
          </w:rPr>
          <w:t xml:space="preserve"> </w:t>
        </w:r>
      </w:ins>
      <w:ins w:id="497" w:author="青青 张" w:date="2025-02-16T07:52:00Z" w16du:dateUtc="2025-02-15T23:52:00Z">
        <w:r w:rsidR="00D25403">
          <w:rPr>
            <w:rFonts w:cstheme="minorHAnsi" w:hint="eastAsia"/>
            <w:b/>
            <w:bCs/>
            <w:lang w:eastAsia="zh-CN"/>
          </w:rPr>
          <w:t>17</w:t>
        </w:r>
      </w:ins>
      <w:ins w:id="498" w:author="青青 张" w:date="2025-02-13T20:09:00Z" w16du:dateUtc="2025-02-13T12:09:00Z">
        <w:r w:rsidR="00FD0B3E" w:rsidRPr="00FD0B3E">
          <w:rPr>
            <w:rFonts w:cstheme="minorHAnsi"/>
            <w:b/>
            <w:bCs/>
            <w:lang w:eastAsia="zh-CN"/>
            <w:rPrChange w:id="499" w:author="青青 张" w:date="2025-02-13T20:10:00Z" w16du:dateUtc="2025-02-13T12:10:00Z">
              <w:rPr>
                <w:rFonts w:cstheme="minorHAnsi"/>
                <w:lang w:eastAsia="zh-CN"/>
              </w:rPr>
            </w:rPrChange>
          </w:rPr>
          <w:t xml:space="preserve"> </w:t>
        </w:r>
      </w:ins>
      <w:ins w:id="500" w:author="青青 张" w:date="2025-02-16T08:01:00Z" w16du:dateUtc="2025-02-16T00:01:00Z">
        <w:r w:rsidR="001D0F09" w:rsidRPr="00721AA7">
          <w:rPr>
            <w:rFonts w:cstheme="minorHAnsi"/>
          </w:rPr>
          <w:t>millimeter</w:t>
        </w:r>
        <w:r w:rsidR="001D0F09">
          <w:rPr>
            <w:rFonts w:cstheme="minorHAnsi" w:hint="eastAsia"/>
            <w:lang w:eastAsia="zh-CN"/>
          </w:rPr>
          <w:t>s</w:t>
        </w:r>
        <w:r w:rsidR="001D0F09" w:rsidRPr="00721AA7">
          <w:rPr>
            <w:rFonts w:cstheme="minorHAnsi"/>
          </w:rPr>
          <w:t xml:space="preserve"> of mercury</w:t>
        </w:r>
      </w:ins>
      <w:ins w:id="501" w:author="青青 张" w:date="2025-02-13T20:09:00Z" w16du:dateUtc="2025-02-13T12:09:00Z">
        <w:r w:rsidR="00FD0B3E" w:rsidRPr="00FD0B3E">
          <w:rPr>
            <w:rFonts w:cstheme="minorHAnsi" w:hint="eastAsia"/>
            <w:lang w:eastAsia="zh-CN"/>
          </w:rPr>
          <w:t>.</w:t>
        </w:r>
      </w:ins>
    </w:p>
    <w:p w14:paraId="46302931" w14:textId="77777777" w:rsidR="008E28FC" w:rsidRPr="00953ACB" w:rsidRDefault="008E28FC" w:rsidP="007C27C1">
      <w:pPr>
        <w:pStyle w:val="af5"/>
        <w:spacing w:before="120"/>
        <w:ind w:left="907"/>
        <w:rPr>
          <w:rFonts w:cstheme="minorHAnsi"/>
          <w:lang w:val="en-IN"/>
        </w:rPr>
      </w:pPr>
    </w:p>
    <w:p w14:paraId="40A905C8" w14:textId="5EDFC62E" w:rsidR="008E28FC" w:rsidRPr="008E28FC" w:rsidRDefault="007C27C1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del w:id="502" w:author="青青 张" w:date="2025-02-13T20:14:00Z" w16du:dateUtc="2025-02-13T12:14:00Z">
        <w:r w:rsidDel="00EB5A2B">
          <w:rPr>
            <w:rFonts w:cstheme="minorHAnsi"/>
          </w:rPr>
          <w:delText>For the stent implantation, first s</w:delText>
        </w:r>
        <w:r w:rsidR="008E28FC" w:rsidRPr="008E28FC" w:rsidDel="00EB5A2B">
          <w:rPr>
            <w:rFonts w:cstheme="minorHAnsi"/>
          </w:rPr>
          <w:delText xml:space="preserve">elect an appropriately sized stent based on imaging assessments </w:delText>
        </w:r>
        <w:r w:rsidR="008E28FC" w:rsidRPr="007C27C1" w:rsidDel="00EB5A2B">
          <w:rPr>
            <w:rFonts w:cstheme="minorHAnsi"/>
            <w:b/>
            <w:bCs/>
          </w:rPr>
          <w:delText>[1].</w:delText>
        </w:r>
        <w:r w:rsidRPr="007C27C1" w:rsidDel="00EB5A2B">
          <w:rPr>
            <w:rFonts w:cstheme="minorHAnsi"/>
          </w:rPr>
          <w:delText xml:space="preserve"> </w:delText>
        </w:r>
      </w:del>
      <w:del w:id="503" w:author="青青 张" w:date="2025-02-13T15:39:00Z" w16du:dateUtc="2025-02-13T07:39:00Z">
        <w:r w:rsidRPr="008E28FC" w:rsidDel="00922D3C">
          <w:rPr>
            <w:rFonts w:cstheme="minorHAnsi"/>
          </w:rPr>
          <w:delText>Exchange the guide wire with a 0.035-inch angled guide wire</w:delText>
        </w:r>
        <w:r w:rsidDel="00922D3C">
          <w:rPr>
            <w:rFonts w:cstheme="minorHAnsi"/>
          </w:rPr>
          <w:delText xml:space="preserve"> </w:delText>
        </w:r>
        <w:r w:rsidDel="00922D3C">
          <w:rPr>
            <w:rFonts w:cstheme="minorHAnsi"/>
            <w:b/>
            <w:bCs/>
          </w:rPr>
          <w:delText xml:space="preserve">[2]. </w:delText>
        </w:r>
      </w:del>
    </w:p>
    <w:p w14:paraId="1A87039C" w14:textId="382BD5E1" w:rsidR="007C27C1" w:rsidDel="00EB5A2B" w:rsidRDefault="008E28FC" w:rsidP="00953ACB">
      <w:pPr>
        <w:pStyle w:val="af5"/>
        <w:numPr>
          <w:ilvl w:val="2"/>
          <w:numId w:val="3"/>
        </w:numPr>
        <w:spacing w:before="120"/>
        <w:rPr>
          <w:del w:id="504" w:author="青青 张" w:date="2025-02-13T20:14:00Z" w16du:dateUtc="2025-02-13T12:14:00Z"/>
          <w:rFonts w:cstheme="minorHAnsi"/>
        </w:rPr>
      </w:pPr>
      <w:del w:id="505" w:author="青青 张" w:date="2025-02-13T20:14:00Z" w16du:dateUtc="2025-02-13T12:14:00Z">
        <w:r w:rsidRPr="007C27C1" w:rsidDel="00EB5A2B">
          <w:rPr>
            <w:rFonts w:cstheme="minorHAnsi"/>
          </w:rPr>
          <w:delText>Talent selecting a stent suitable for the lesion.</w:delText>
        </w:r>
      </w:del>
    </w:p>
    <w:p w14:paraId="24B29B83" w14:textId="7B8EE484" w:rsidR="008E28FC" w:rsidRPr="007C27C1" w:rsidDel="00922D3C" w:rsidRDefault="008E28FC" w:rsidP="00953ACB">
      <w:pPr>
        <w:pStyle w:val="af5"/>
        <w:numPr>
          <w:ilvl w:val="2"/>
          <w:numId w:val="3"/>
        </w:numPr>
        <w:spacing w:before="120"/>
        <w:rPr>
          <w:del w:id="506" w:author="青青 张" w:date="2025-02-13T15:39:00Z" w16du:dateUtc="2025-02-13T07:39:00Z"/>
          <w:rFonts w:cstheme="minorHAnsi"/>
        </w:rPr>
      </w:pPr>
      <w:del w:id="507" w:author="青青 张" w:date="2025-02-13T15:39:00Z" w16du:dateUtc="2025-02-13T07:39:00Z">
        <w:r w:rsidRPr="007C27C1" w:rsidDel="00922D3C">
          <w:rPr>
            <w:rFonts w:cstheme="minorHAnsi"/>
          </w:rPr>
          <w:delText xml:space="preserve">Talent </w:delText>
        </w:r>
        <w:r w:rsidR="007C27C1" w:rsidDel="00922D3C">
          <w:rPr>
            <w:rFonts w:cstheme="minorHAnsi"/>
          </w:rPr>
          <w:delText>replaces</w:delText>
        </w:r>
        <w:r w:rsidRPr="007C27C1" w:rsidDel="00922D3C">
          <w:rPr>
            <w:rFonts w:cstheme="minorHAnsi"/>
          </w:rPr>
          <w:delText xml:space="preserve"> the guide wire</w:delText>
        </w:r>
        <w:r w:rsidR="007C27C1" w:rsidDel="00922D3C">
          <w:rPr>
            <w:rFonts w:cstheme="minorHAnsi"/>
          </w:rPr>
          <w:delText xml:space="preserve"> </w:delText>
        </w:r>
        <w:r w:rsidR="007C27C1" w:rsidRPr="008E28FC" w:rsidDel="00922D3C">
          <w:rPr>
            <w:rFonts w:cstheme="minorHAnsi"/>
          </w:rPr>
          <w:delText>with a 0.035-inch angled guide wire</w:delText>
        </w:r>
        <w:r w:rsidRPr="007C27C1" w:rsidDel="00922D3C">
          <w:rPr>
            <w:rFonts w:cstheme="minorHAnsi"/>
          </w:rPr>
          <w:delText>.</w:delText>
        </w:r>
      </w:del>
    </w:p>
    <w:p w14:paraId="7304A928" w14:textId="77777777" w:rsidR="008E28FC" w:rsidRPr="008E28FC" w:rsidRDefault="008E28FC" w:rsidP="007C27C1">
      <w:pPr>
        <w:pStyle w:val="af5"/>
        <w:spacing w:before="120"/>
        <w:ind w:left="907"/>
        <w:rPr>
          <w:rFonts w:cstheme="minorHAnsi"/>
        </w:rPr>
      </w:pPr>
    </w:p>
    <w:p w14:paraId="14DA690E" w14:textId="777931CD" w:rsidR="008E28FC" w:rsidRPr="008E28FC" w:rsidRDefault="008E28FC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del w:id="508" w:author="青青 张" w:date="2025-02-13T20:23:00Z" w16du:dateUtc="2025-02-13T12:23:00Z">
        <w:r w:rsidRPr="008E28FC" w:rsidDel="009C70FC">
          <w:rPr>
            <w:rFonts w:cstheme="minorHAnsi"/>
          </w:rPr>
          <w:delText xml:space="preserve">Withdraw </w:delText>
        </w:r>
      </w:del>
      <w:bookmarkStart w:id="509" w:name="OLE_LINK60"/>
      <w:ins w:id="510" w:author="青青 张" w:date="2025-02-13T20:23:00Z" w16du:dateUtc="2025-02-13T12:23:00Z">
        <w:r w:rsidR="009C70FC" w:rsidRPr="009C70FC">
          <w:rPr>
            <w:rFonts w:cstheme="minorHAnsi"/>
            <w:lang w:eastAsia="zh-CN"/>
            <w:rPrChange w:id="511" w:author="青青 张" w:date="2025-02-13T20:23:00Z" w16du:dateUtc="2025-02-13T12:23:00Z">
              <w:rPr>
                <w:rFonts w:cstheme="minorHAnsi"/>
                <w:b/>
                <w:bCs/>
                <w:lang w:eastAsia="zh-CN"/>
              </w:rPr>
            </w:rPrChange>
          </w:rPr>
          <w:t>R</w:t>
        </w:r>
        <w:r w:rsidR="009C70FC" w:rsidRPr="009C70FC">
          <w:rPr>
            <w:rFonts w:cstheme="minorHAnsi"/>
            <w:rPrChange w:id="512" w:author="青青 张" w:date="2025-02-13T20:23:00Z" w16du:dateUtc="2025-02-13T12:23:00Z">
              <w:rPr>
                <w:rFonts w:cstheme="minorHAnsi"/>
                <w:b/>
                <w:bCs/>
              </w:rPr>
            </w:rPrChange>
          </w:rPr>
          <w:t>etract</w:t>
        </w:r>
        <w:bookmarkEnd w:id="509"/>
        <w:r w:rsidR="009C70FC" w:rsidRPr="008E28FC">
          <w:rPr>
            <w:rFonts w:cstheme="minorHAnsi"/>
          </w:rPr>
          <w:t xml:space="preserve"> </w:t>
        </w:r>
      </w:ins>
      <w:r w:rsidRPr="008E28FC">
        <w:rPr>
          <w:rFonts w:cstheme="minorHAnsi"/>
        </w:rPr>
        <w:t xml:space="preserve">the guiding catheter </w:t>
      </w:r>
      <w:r w:rsidRPr="007C27C1">
        <w:rPr>
          <w:rFonts w:cstheme="minorHAnsi"/>
          <w:b/>
          <w:bCs/>
        </w:rPr>
        <w:t>[1].</w:t>
      </w:r>
      <w:r w:rsidR="007C27C1" w:rsidRPr="007C27C1">
        <w:rPr>
          <w:rFonts w:cstheme="minorHAnsi"/>
        </w:rPr>
        <w:t xml:space="preserve"> </w:t>
      </w:r>
      <w:r w:rsidR="007C27C1" w:rsidRPr="008E28FC">
        <w:rPr>
          <w:rFonts w:cstheme="minorHAnsi"/>
        </w:rPr>
        <w:t xml:space="preserve">Advance </w:t>
      </w:r>
      <w:del w:id="513" w:author="青青 张" w:date="2025-02-13T20:14:00Z" w16du:dateUtc="2025-02-13T12:14:00Z">
        <w:r w:rsidR="007C27C1" w:rsidRPr="008E28FC" w:rsidDel="00EB5A2B">
          <w:rPr>
            <w:rFonts w:cstheme="minorHAnsi"/>
          </w:rPr>
          <w:delText>the stent</w:delText>
        </w:r>
      </w:del>
      <w:ins w:id="514" w:author="青青 张" w:date="2025-02-13T20:14:00Z" w16du:dateUtc="2025-02-13T12:14:00Z">
        <w:r w:rsidR="00EB5A2B" w:rsidRPr="008E28FC">
          <w:rPr>
            <w:rFonts w:cstheme="minorHAnsi"/>
          </w:rPr>
          <w:t>an appropriately sized stent</w:t>
        </w:r>
      </w:ins>
      <w:r w:rsidR="007C27C1" w:rsidRPr="008E28FC">
        <w:rPr>
          <w:rFonts w:cstheme="minorHAnsi"/>
        </w:rPr>
        <w:t xml:space="preserve"> over the guide wire into the</w:t>
      </w:r>
      <w:ins w:id="515" w:author="青青 张" w:date="2025-02-13T20:17:00Z" w16du:dateUtc="2025-02-13T12:17:00Z">
        <w:r w:rsidR="00E716F1">
          <w:rPr>
            <w:rFonts w:cstheme="minorHAnsi" w:hint="eastAsia"/>
            <w:lang w:eastAsia="zh-CN"/>
          </w:rPr>
          <w:t xml:space="preserve"> </w:t>
        </w:r>
        <w:r w:rsidR="00E716F1" w:rsidRPr="00E716F1">
          <w:rPr>
            <w:rFonts w:cstheme="minorHAnsi"/>
            <w:lang w:eastAsia="zh-CN"/>
          </w:rPr>
          <w:t>stenotic</w:t>
        </w:r>
      </w:ins>
      <w:r w:rsidR="007C27C1" w:rsidRPr="008E28FC">
        <w:rPr>
          <w:rFonts w:cstheme="minorHAnsi"/>
        </w:rPr>
        <w:t xml:space="preserve"> vein</w:t>
      </w:r>
      <w:r w:rsidR="007C27C1">
        <w:rPr>
          <w:rFonts w:cstheme="minorHAnsi"/>
        </w:rPr>
        <w:t xml:space="preserve"> </w:t>
      </w:r>
      <w:r w:rsidR="007C27C1">
        <w:rPr>
          <w:rFonts w:cstheme="minorHAnsi"/>
          <w:b/>
          <w:bCs/>
        </w:rPr>
        <w:t xml:space="preserve">[2]. </w:t>
      </w:r>
      <w:r w:rsidR="007C27C1">
        <w:rPr>
          <w:rFonts w:cstheme="minorHAnsi"/>
        </w:rPr>
        <w:t>Then, p</w:t>
      </w:r>
      <w:r w:rsidR="007C27C1" w:rsidRPr="008E28FC">
        <w:rPr>
          <w:rFonts w:cstheme="minorHAnsi"/>
        </w:rPr>
        <w:t>erform the stenting procedure</w:t>
      </w:r>
      <w:r w:rsidR="007C27C1">
        <w:rPr>
          <w:rFonts w:cstheme="minorHAnsi"/>
        </w:rPr>
        <w:t xml:space="preserve"> </w:t>
      </w:r>
      <w:r w:rsidR="007C27C1">
        <w:rPr>
          <w:rFonts w:cstheme="minorHAnsi"/>
          <w:b/>
          <w:bCs/>
        </w:rPr>
        <w:t>[3</w:t>
      </w:r>
      <w:r w:rsidR="003D7448">
        <w:rPr>
          <w:rFonts w:cstheme="minorHAnsi"/>
          <w:b/>
          <w:bCs/>
        </w:rPr>
        <w:t>-TXT</w:t>
      </w:r>
      <w:r w:rsidR="007C27C1">
        <w:rPr>
          <w:rFonts w:cstheme="minorHAnsi"/>
          <w:b/>
          <w:bCs/>
        </w:rPr>
        <w:t xml:space="preserve">]. </w:t>
      </w:r>
    </w:p>
    <w:p w14:paraId="1BBFC577" w14:textId="3E7B8B4A" w:rsidR="008E28FC" w:rsidRPr="003D7448" w:rsidRDefault="007C27C1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 xml:space="preserve">SCREEN/SCOPE: The </w:t>
      </w:r>
      <w:r w:rsidR="008E28FC" w:rsidRPr="003D7448">
        <w:rPr>
          <w:rFonts w:cstheme="minorHAnsi"/>
        </w:rPr>
        <w:t>guiding catheter</w:t>
      </w:r>
      <w:r w:rsidRPr="003D7448">
        <w:rPr>
          <w:rFonts w:cstheme="minorHAnsi"/>
        </w:rPr>
        <w:t xml:space="preserve"> is being </w:t>
      </w:r>
      <w:ins w:id="516" w:author="青青 张" w:date="2025-02-13T20:23:00Z" w16du:dateUtc="2025-02-13T12:23:00Z">
        <w:r w:rsidR="009C70FC">
          <w:rPr>
            <w:rFonts w:cstheme="minorHAnsi" w:hint="eastAsia"/>
            <w:lang w:eastAsia="zh-CN"/>
          </w:rPr>
          <w:t>r</w:t>
        </w:r>
        <w:r w:rsidR="009C70FC" w:rsidRPr="00F35C17">
          <w:rPr>
            <w:rFonts w:cstheme="minorHAnsi"/>
          </w:rPr>
          <w:t>etract</w:t>
        </w:r>
      </w:ins>
      <w:del w:id="517" w:author="青青 张" w:date="2025-02-13T20:23:00Z" w16du:dateUtc="2025-02-13T12:23:00Z">
        <w:r w:rsidRPr="003D7448" w:rsidDel="009C70FC">
          <w:rPr>
            <w:rFonts w:cstheme="minorHAnsi"/>
          </w:rPr>
          <w:delText>withdrawn</w:delText>
        </w:r>
      </w:del>
      <w:r w:rsidRPr="003D7448">
        <w:rPr>
          <w:rFonts w:cstheme="minorHAnsi"/>
        </w:rPr>
        <w:t>.</w:t>
      </w:r>
      <w:ins w:id="518" w:author="青青 张" w:date="2025-02-13T20:25:00Z" w16du:dateUtc="2025-02-13T12:25:00Z">
        <w:r w:rsidR="009C70FC">
          <w:rPr>
            <w:rFonts w:cstheme="minorHAnsi" w:hint="eastAsia"/>
            <w:lang w:eastAsia="zh-CN"/>
          </w:rPr>
          <w:t>(</w:t>
        </w:r>
      </w:ins>
      <w:bookmarkStart w:id="519" w:name="_Hlk190370893"/>
      <w:ins w:id="520" w:author="青青 张" w:date="2025-02-15T11:21:00Z" w16du:dateUtc="2025-02-15T03:21:00Z">
        <w:r w:rsidR="00106752" w:rsidRPr="00106752">
          <w:rPr>
            <w:rFonts w:cstheme="minorHAnsi"/>
            <w:color w:val="auto"/>
            <w:lang w:eastAsia="zh-CN"/>
          </w:rPr>
          <w:t xml:space="preserve"> </w:t>
        </w:r>
      </w:ins>
      <w:ins w:id="521" w:author="青青 张" w:date="2025-02-15T11:21:00Z">
        <w:r w:rsidR="00106752" w:rsidRPr="00106752">
          <w:rPr>
            <w:rFonts w:cstheme="minorHAnsi"/>
            <w:lang w:eastAsia="zh-CN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  <w:lang w:eastAsia="zh-CN"/>
          </w:rPr>
          <w:t>DJI-</w:t>
        </w:r>
        <w:proofErr w:type="gramStart"/>
        <w:r w:rsidR="00106752" w:rsidRPr="00106752">
          <w:rPr>
            <w:rFonts w:cstheme="minorHAnsi"/>
            <w:b/>
            <w:bCs/>
            <w:i/>
            <w:iCs/>
            <w:lang w:eastAsia="zh-CN"/>
          </w:rPr>
          <w:t>0018</w:t>
        </w:r>
        <w:r w:rsidR="00106752" w:rsidRPr="00106752">
          <w:rPr>
            <w:rFonts w:cstheme="minorHAnsi"/>
            <w:lang w:eastAsia="zh-CN"/>
          </w:rPr>
          <w:t xml:space="preserve"> </w:t>
        </w:r>
      </w:ins>
      <w:ins w:id="522" w:author="青青 张" w:date="2025-02-13T20:25:00Z" w16du:dateUtc="2025-02-13T12:25:00Z">
        <w:r w:rsidR="009C70FC">
          <w:rPr>
            <w:rFonts w:cstheme="minorHAnsi" w:hint="eastAsia"/>
            <w:lang w:eastAsia="zh-CN"/>
          </w:rPr>
          <w:t xml:space="preserve"> 29</w:t>
        </w:r>
        <w:proofErr w:type="gramEnd"/>
        <w:r w:rsidR="009C70FC">
          <w:rPr>
            <w:rFonts w:cstheme="minorHAnsi" w:hint="eastAsia"/>
            <w:lang w:eastAsia="zh-CN"/>
          </w:rPr>
          <w:t>:35</w:t>
        </w:r>
      </w:ins>
      <w:ins w:id="523" w:author="青青 张" w:date="2025-02-13T20:26:00Z" w16du:dateUtc="2025-02-13T12:26:00Z">
        <w:r w:rsidR="009C70FC">
          <w:rPr>
            <w:rFonts w:cstheme="minorHAnsi" w:hint="eastAsia"/>
            <w:lang w:eastAsia="zh-CN"/>
          </w:rPr>
          <w:t>-29:45</w:t>
        </w:r>
      </w:ins>
      <w:ins w:id="524" w:author="青青 张" w:date="2025-02-13T20:24:00Z" w16du:dateUtc="2025-02-13T12:24:00Z">
        <w:r w:rsidR="009C70FC">
          <w:rPr>
            <w:rFonts w:cstheme="minorHAnsi" w:hint="eastAsia"/>
            <w:lang w:eastAsia="zh-CN"/>
          </w:rPr>
          <w:t>)</w:t>
        </w:r>
      </w:ins>
      <w:r w:rsidR="003D7448" w:rsidRPr="003D7448">
        <w:rPr>
          <w:rFonts w:cstheme="minorHAnsi"/>
          <w:strike/>
        </w:rPr>
        <w:br/>
      </w:r>
      <w:bookmarkEnd w:id="519"/>
      <w:r w:rsidR="003D7448" w:rsidRPr="003D7448">
        <w:rPr>
          <w:rFonts w:cstheme="minorHAnsi"/>
          <w:i/>
          <w:iCs/>
          <w:color w:val="0000FF"/>
        </w:rPr>
        <w:t>Videographer: Please film the screen for these shots</w:t>
      </w:r>
    </w:p>
    <w:p w14:paraId="7D87B2A4" w14:textId="6350461C" w:rsidR="007C27C1" w:rsidRPr="003D7448" w:rsidRDefault="007C27C1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lastRenderedPageBreak/>
        <w:t xml:space="preserve">SCREEN/SCOPE: </w:t>
      </w:r>
      <w:bookmarkStart w:id="525" w:name="_Hlk190371390"/>
      <w:bookmarkStart w:id="526" w:name="OLE_LINK34"/>
      <w:ins w:id="527" w:author="青青 张" w:date="2025-02-15T11:21:00Z">
        <w:r w:rsidR="00106752" w:rsidRPr="00106752">
          <w:rPr>
            <w:rFonts w:cstheme="minorHAnsi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</w:rPr>
          <w:t>DJI-0018</w:t>
        </w:r>
      </w:ins>
      <w:ins w:id="528" w:author="青青 张" w:date="2025-02-13T20:34:00Z" w16du:dateUtc="2025-02-13T12:34:00Z">
        <w:r w:rsidR="00862E6A">
          <w:rPr>
            <w:rFonts w:cstheme="minorHAnsi" w:hint="eastAsia"/>
            <w:lang w:eastAsia="zh-CN"/>
          </w:rPr>
          <w:t xml:space="preserve"> 32:28-</w:t>
        </w:r>
      </w:ins>
      <w:ins w:id="529" w:author="青青 张" w:date="2025-02-13T20:35:00Z" w16du:dateUtc="2025-02-13T12:35:00Z">
        <w:r w:rsidR="00862E6A">
          <w:rPr>
            <w:rFonts w:cstheme="minorHAnsi" w:hint="eastAsia"/>
            <w:lang w:eastAsia="zh-CN"/>
          </w:rPr>
          <w:t>32</w:t>
        </w:r>
        <w:r w:rsidR="00ED60ED">
          <w:rPr>
            <w:rFonts w:cstheme="minorHAnsi" w:hint="eastAsia"/>
            <w:lang w:eastAsia="zh-CN"/>
          </w:rPr>
          <w:t>:</w:t>
        </w:r>
      </w:ins>
      <w:ins w:id="530" w:author="青青 张" w:date="2025-02-13T20:36:00Z" w16du:dateUtc="2025-02-13T12:36:00Z">
        <w:r w:rsidR="00ED60ED">
          <w:rPr>
            <w:rFonts w:cstheme="minorHAnsi" w:hint="eastAsia"/>
            <w:lang w:eastAsia="zh-CN"/>
          </w:rPr>
          <w:t>45.</w:t>
        </w:r>
      </w:ins>
      <w:bookmarkEnd w:id="525"/>
      <w:del w:id="531" w:author="青青 张" w:date="2025-02-13T20:34:00Z" w16du:dateUtc="2025-02-13T12:34:00Z">
        <w:r w:rsidRPr="003D7448" w:rsidDel="00862E6A">
          <w:rPr>
            <w:rFonts w:cstheme="minorHAnsi"/>
          </w:rPr>
          <w:delText>The stent is being advanced</w:delText>
        </w:r>
        <w:bookmarkEnd w:id="526"/>
        <w:r w:rsidRPr="003D7448" w:rsidDel="00862E6A">
          <w:rPr>
            <w:rFonts w:cstheme="minorHAnsi"/>
          </w:rPr>
          <w:delText xml:space="preserve"> over the guide wire into the dedicated vein.</w:delText>
        </w:r>
        <w:r w:rsidR="00F055FD" w:rsidRPr="003D7448" w:rsidDel="00862E6A">
          <w:delText xml:space="preserve"> </w:delText>
        </w:r>
        <w:r w:rsidR="00F055FD" w:rsidRPr="003D7448" w:rsidDel="00862E6A">
          <w:rPr>
            <w:rFonts w:cstheme="minorHAnsi"/>
          </w:rPr>
          <w:delText>Raw-video-67473-3.7.2-The-stent-is-being-advanced.mp4</w:delText>
        </w:r>
        <w:r w:rsidR="00F055FD" w:rsidRPr="003D7448" w:rsidDel="00862E6A">
          <w:rPr>
            <w:rFonts w:cstheme="minorHAnsi"/>
          </w:rPr>
          <w:tab/>
          <w:delText>00:00-00:16</w:delText>
        </w:r>
      </w:del>
    </w:p>
    <w:p w14:paraId="5E4FBA22" w14:textId="257F3FAC" w:rsidR="007C27C1" w:rsidRPr="00ED60ED" w:rsidRDefault="007C27C1" w:rsidP="00ED60ED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3D7448">
        <w:rPr>
          <w:rFonts w:cstheme="minorHAnsi"/>
        </w:rPr>
        <w:t>SCREEN/SCOPE: The stenting procedure is being done.</w:t>
      </w:r>
      <w:bookmarkStart w:id="532" w:name="_Hlk190371558"/>
      <w:ins w:id="533" w:author="青青 张" w:date="2025-02-15T11:21:00Z" w16du:dateUtc="2025-02-15T03:21:00Z">
        <w:r w:rsidR="00106752" w:rsidRPr="00106752">
          <w:rPr>
            <w:rFonts w:cstheme="minorHAnsi"/>
            <w:color w:val="auto"/>
            <w:lang w:eastAsia="zh-CN"/>
          </w:rPr>
          <w:t xml:space="preserve"> </w:t>
        </w:r>
      </w:ins>
      <w:ins w:id="534" w:author="青青 张" w:date="2025-02-15T11:21:00Z">
        <w:r w:rsidR="00106752" w:rsidRPr="00106752">
          <w:rPr>
            <w:rFonts w:cstheme="minorHAnsi"/>
          </w:rPr>
          <w:t xml:space="preserve">Screen </w:t>
        </w:r>
        <w:r w:rsidR="00106752" w:rsidRPr="00106752">
          <w:rPr>
            <w:rFonts w:cstheme="minorHAnsi"/>
            <w:b/>
            <w:bCs/>
            <w:i/>
            <w:iCs/>
          </w:rPr>
          <w:t>DJI-</w:t>
        </w:r>
        <w:proofErr w:type="gramStart"/>
        <w:r w:rsidR="00106752" w:rsidRPr="00106752">
          <w:rPr>
            <w:rFonts w:cstheme="minorHAnsi"/>
            <w:b/>
            <w:bCs/>
            <w:i/>
            <w:iCs/>
          </w:rPr>
          <w:t>0018</w:t>
        </w:r>
        <w:r w:rsidR="00106752" w:rsidRPr="00106752">
          <w:rPr>
            <w:rFonts w:cstheme="minorHAnsi"/>
          </w:rPr>
          <w:t xml:space="preserve"> </w:t>
        </w:r>
      </w:ins>
      <w:ins w:id="535" w:author="青青 张" w:date="2025-02-13T20:38:00Z" w16du:dateUtc="2025-02-13T12:38:00Z">
        <w:r w:rsidR="00ED60ED">
          <w:rPr>
            <w:rFonts w:cstheme="minorHAnsi" w:hint="eastAsia"/>
            <w:lang w:eastAsia="zh-CN"/>
          </w:rPr>
          <w:t xml:space="preserve"> 33:10</w:t>
        </w:r>
        <w:proofErr w:type="gramEnd"/>
        <w:r w:rsidR="00ED60ED">
          <w:rPr>
            <w:rFonts w:cstheme="minorHAnsi" w:hint="eastAsia"/>
            <w:lang w:eastAsia="zh-CN"/>
          </w:rPr>
          <w:t>-33:21</w:t>
        </w:r>
      </w:ins>
      <w:bookmarkEnd w:id="532"/>
      <w:r w:rsidRPr="00ED60ED">
        <w:rPr>
          <w:rFonts w:cstheme="minorHAnsi"/>
        </w:rPr>
        <w:t xml:space="preserve"> </w:t>
      </w:r>
      <w:r w:rsidR="003D7448" w:rsidRPr="00ED60ED">
        <w:rPr>
          <w:rFonts w:cstheme="minorHAnsi"/>
          <w:b/>
          <w:bCs/>
          <w:rPrChange w:id="536" w:author="青青 张" w:date="2025-02-13T20:38:00Z" w16du:dateUtc="2025-02-13T12:38:00Z">
            <w:rPr/>
          </w:rPrChange>
        </w:rPr>
        <w:t>TXT: Repeat angiography</w:t>
      </w:r>
      <w:ins w:id="537" w:author="青青 张" w:date="2025-02-13T18:04:00Z" w16du:dateUtc="2025-02-13T10:04:00Z">
        <w:r w:rsidR="008E5D4B" w:rsidRPr="00ED60ED">
          <w:rPr>
            <w:rFonts w:cstheme="minorHAnsi"/>
            <w:b/>
            <w:bCs/>
            <w:lang w:eastAsia="zh-CN"/>
            <w:rPrChange w:id="538" w:author="青青 张" w:date="2025-02-13T20:38:00Z" w16du:dateUtc="2025-02-13T12:38:00Z">
              <w:rPr>
                <w:lang w:eastAsia="zh-CN"/>
              </w:rPr>
            </w:rPrChange>
          </w:rPr>
          <w:t>(</w:t>
        </w:r>
      </w:ins>
      <w:ins w:id="539" w:author="青青 张" w:date="2025-02-13T20:39:00Z" w16du:dateUtc="2025-02-13T12:39:00Z">
        <w:r w:rsidR="00ED60ED">
          <w:rPr>
            <w:rFonts w:cstheme="minorHAnsi" w:hint="eastAsia"/>
            <w:b/>
            <w:bCs/>
            <w:lang w:eastAsia="zh-CN"/>
          </w:rPr>
          <w:t>3.7.3</w:t>
        </w:r>
      </w:ins>
      <w:ins w:id="540" w:author="青青 张" w:date="2025-02-13T20:41:00Z" w16du:dateUtc="2025-02-13T12:41:00Z">
        <w:r w:rsidR="00ED60ED">
          <w:rPr>
            <w:rFonts w:cstheme="minorHAnsi" w:hint="eastAsia"/>
            <w:b/>
            <w:bCs/>
            <w:lang w:eastAsia="zh-CN"/>
          </w:rPr>
          <w:t>-</w:t>
        </w:r>
      </w:ins>
      <w:ins w:id="541" w:author="青青 张" w:date="2025-02-13T18:05:00Z" w16du:dateUtc="2025-02-13T10:05:00Z">
        <w:r w:rsidR="008E5D4B" w:rsidRPr="00ED60ED">
          <w:rPr>
            <w:rFonts w:cstheme="minorHAnsi"/>
            <w:b/>
            <w:bCs/>
            <w:lang w:eastAsia="zh-CN"/>
            <w:rPrChange w:id="542" w:author="青青 张" w:date="2025-02-13T20:38:00Z" w16du:dateUtc="2025-02-13T12:38:00Z">
              <w:rPr>
                <w:lang w:eastAsia="zh-CN"/>
              </w:rPr>
            </w:rPrChange>
          </w:rPr>
          <w:t xml:space="preserve">DSA </w:t>
        </w:r>
      </w:ins>
      <w:ins w:id="543" w:author="青青 张" w:date="2025-02-13T18:04:00Z" w16du:dateUtc="2025-02-13T10:04:00Z">
        <w:r w:rsidR="008E5D4B" w:rsidRPr="00ED60ED">
          <w:rPr>
            <w:rFonts w:cstheme="minorHAnsi"/>
            <w:b/>
            <w:bCs/>
            <w:lang w:eastAsia="zh-CN"/>
            <w:rPrChange w:id="544" w:author="青青 张" w:date="2025-02-13T20:38:00Z" w16du:dateUtc="2025-02-13T12:38:00Z">
              <w:rPr>
                <w:lang w:eastAsia="zh-CN"/>
              </w:rPr>
            </w:rPrChange>
          </w:rPr>
          <w:t>)</w:t>
        </w:r>
      </w:ins>
      <w:r w:rsidR="003D7448" w:rsidRPr="00ED60ED">
        <w:rPr>
          <w:rFonts w:cstheme="minorHAnsi"/>
          <w:b/>
          <w:bCs/>
          <w:rPrChange w:id="545" w:author="青青 张" w:date="2025-02-13T20:38:00Z" w16du:dateUtc="2025-02-13T12:38:00Z">
            <w:rPr/>
          </w:rPrChange>
        </w:rPr>
        <w:t xml:space="preserve"> and measure </w:t>
      </w:r>
      <w:bookmarkStart w:id="546" w:name="OLE_LINK55"/>
      <w:r w:rsidR="003D7448" w:rsidRPr="00ED60ED">
        <w:rPr>
          <w:rFonts w:cstheme="minorHAnsi"/>
          <w:b/>
          <w:bCs/>
          <w:rPrChange w:id="547" w:author="青青 张" w:date="2025-02-13T20:38:00Z" w16du:dateUtc="2025-02-13T12:38:00Z">
            <w:rPr/>
          </w:rPrChange>
        </w:rPr>
        <w:t>distal</w:t>
      </w:r>
      <w:bookmarkEnd w:id="546"/>
      <w:r w:rsidR="003D7448" w:rsidRPr="00ED60ED">
        <w:rPr>
          <w:rFonts w:cstheme="minorHAnsi"/>
          <w:b/>
          <w:bCs/>
          <w:rPrChange w:id="548" w:author="青青 张" w:date="2025-02-13T20:38:00Z" w16du:dateUtc="2025-02-13T12:38:00Z">
            <w:rPr/>
          </w:rPrChange>
        </w:rPr>
        <w:t xml:space="preserve"> and proximal pressure</w:t>
      </w:r>
      <w:ins w:id="549" w:author="青青 张" w:date="2025-02-13T18:00:00Z" w16du:dateUtc="2025-02-13T10:00:00Z">
        <w:r w:rsidR="002E5DF0" w:rsidRPr="00ED60ED">
          <w:rPr>
            <w:rFonts w:cstheme="minorHAnsi"/>
            <w:b/>
            <w:bCs/>
            <w:lang w:eastAsia="zh-CN"/>
            <w:rPrChange w:id="550" w:author="青青 张" w:date="2025-02-13T20:38:00Z" w16du:dateUtc="2025-02-13T12:38:00Z">
              <w:rPr>
                <w:lang w:eastAsia="zh-CN"/>
              </w:rPr>
            </w:rPrChange>
          </w:rPr>
          <w:t>.</w:t>
        </w:r>
        <w:r w:rsidR="002E5DF0" w:rsidRPr="00ED60ED">
          <w:rPr>
            <w:rFonts w:cstheme="minorHAnsi"/>
            <w:b/>
            <w:bCs/>
            <w:color w:val="auto"/>
            <w:rPrChange w:id="551" w:author="青青 张" w:date="2025-02-13T20:38:00Z" w16du:dateUtc="2025-02-13T12:38:00Z">
              <w:rPr>
                <w:color w:val="auto"/>
              </w:rPr>
            </w:rPrChange>
          </w:rPr>
          <w:t xml:space="preserve"> </w:t>
        </w:r>
      </w:ins>
      <w:bookmarkStart w:id="552" w:name="_Hlk190371743"/>
      <w:ins w:id="553" w:author="青青 张" w:date="2025-02-13T18:00:00Z">
        <w:r w:rsidR="002E5DF0" w:rsidRPr="00ED60ED">
          <w:rPr>
            <w:rFonts w:cstheme="minorHAnsi"/>
            <w:b/>
            <w:bCs/>
            <w:lang w:eastAsia="zh-CN"/>
            <w:rPrChange w:id="554" w:author="青青 张" w:date="2025-02-13T20:38:00Z" w16du:dateUtc="2025-02-13T12:38:00Z">
              <w:rPr>
                <w:lang w:eastAsia="zh-CN"/>
              </w:rPr>
            </w:rPrChange>
          </w:rPr>
          <w:t>Distal</w:t>
        </w:r>
      </w:ins>
      <w:ins w:id="555" w:author="青青 张" w:date="2025-02-13T18:00:00Z" w16du:dateUtc="2025-02-13T10:00:00Z">
        <w:r w:rsidR="002E5DF0" w:rsidRPr="00ED60ED">
          <w:rPr>
            <w:rFonts w:cstheme="minorHAnsi"/>
            <w:b/>
            <w:bCs/>
            <w:lang w:eastAsia="zh-CN"/>
            <w:rPrChange w:id="556" w:author="青青 张" w:date="2025-02-13T20:38:00Z" w16du:dateUtc="2025-02-13T12:38:00Z">
              <w:rPr>
                <w:lang w:eastAsia="zh-CN"/>
              </w:rPr>
            </w:rPrChange>
          </w:rPr>
          <w:t xml:space="preserve"> </w:t>
        </w:r>
        <w:proofErr w:type="gramStart"/>
        <w:r w:rsidR="002E5DF0" w:rsidRPr="00ED60ED">
          <w:rPr>
            <w:rFonts w:cstheme="minorHAnsi"/>
            <w:b/>
            <w:bCs/>
            <w:rPrChange w:id="557" w:author="青青 张" w:date="2025-02-13T20:38:00Z" w16du:dateUtc="2025-02-13T12:38:00Z">
              <w:rPr/>
            </w:rPrChange>
          </w:rPr>
          <w:t>pressure</w:t>
        </w:r>
        <w:bookmarkStart w:id="558" w:name="_Hlk190371726"/>
        <w:bookmarkEnd w:id="552"/>
        <w:r w:rsidR="002E5DF0" w:rsidRPr="00ED60ED">
          <w:rPr>
            <w:rFonts w:cstheme="minorHAnsi"/>
            <w:b/>
            <w:bCs/>
            <w:lang w:eastAsia="zh-CN"/>
            <w:rPrChange w:id="559" w:author="青青 张" w:date="2025-02-13T20:38:00Z" w16du:dateUtc="2025-02-13T12:38:00Z">
              <w:rPr>
                <w:lang w:eastAsia="zh-CN"/>
              </w:rPr>
            </w:rPrChange>
          </w:rPr>
          <w:t>(</w:t>
        </w:r>
        <w:bookmarkStart w:id="560" w:name="OLE_LINK56"/>
        <w:proofErr w:type="gramEnd"/>
        <w:r w:rsidR="002E5DF0" w:rsidRPr="00ED60ED">
          <w:rPr>
            <w:rFonts w:cstheme="minorHAnsi"/>
            <w:b/>
            <w:bCs/>
            <w:lang w:eastAsia="zh-CN"/>
            <w:rPrChange w:id="561" w:author="青青 张" w:date="2025-02-13T20:38:00Z" w16du:dateUtc="2025-02-13T12:38:00Z">
              <w:rPr>
                <w:lang w:eastAsia="zh-CN"/>
              </w:rPr>
            </w:rPrChange>
          </w:rPr>
          <w:t>C8478</w:t>
        </w:r>
        <w:bookmarkEnd w:id="560"/>
        <w:r w:rsidR="002E5DF0" w:rsidRPr="00ED60ED">
          <w:rPr>
            <w:rFonts w:cstheme="minorHAnsi"/>
            <w:b/>
            <w:bCs/>
            <w:lang w:eastAsia="zh-CN"/>
            <w:rPrChange w:id="562" w:author="青青 张" w:date="2025-02-13T20:38:00Z" w16du:dateUtc="2025-02-13T12:38:00Z">
              <w:rPr>
                <w:lang w:eastAsia="zh-CN"/>
              </w:rPr>
            </w:rPrChange>
          </w:rPr>
          <w:t xml:space="preserve"> 00:2</w:t>
        </w:r>
      </w:ins>
      <w:ins w:id="563" w:author="青青 张" w:date="2025-02-15T20:10:00Z" w16du:dateUtc="2025-02-15T12:10:00Z">
        <w:r w:rsidR="00261718">
          <w:rPr>
            <w:rFonts w:cstheme="minorHAnsi" w:hint="eastAsia"/>
            <w:b/>
            <w:bCs/>
            <w:lang w:eastAsia="zh-CN"/>
          </w:rPr>
          <w:t>9</w:t>
        </w:r>
      </w:ins>
      <w:ins w:id="564" w:author="青青 张" w:date="2025-02-13T18:00:00Z" w16du:dateUtc="2025-02-13T10:00:00Z">
        <w:r w:rsidR="002E5DF0" w:rsidRPr="00ED60ED">
          <w:rPr>
            <w:rFonts w:cstheme="minorHAnsi"/>
            <w:b/>
            <w:bCs/>
            <w:lang w:eastAsia="zh-CN"/>
            <w:rPrChange w:id="565" w:author="青青 张" w:date="2025-02-13T20:38:00Z" w16du:dateUtc="2025-02-13T12:38:00Z">
              <w:rPr>
                <w:lang w:eastAsia="zh-CN"/>
              </w:rPr>
            </w:rPrChange>
          </w:rPr>
          <w:t>-00:3</w:t>
        </w:r>
      </w:ins>
      <w:ins w:id="566" w:author="青青 张" w:date="2025-02-15T20:10:00Z" w16du:dateUtc="2025-02-15T12:10:00Z">
        <w:r w:rsidR="00261718">
          <w:rPr>
            <w:rFonts w:cstheme="minorHAnsi" w:hint="eastAsia"/>
            <w:b/>
            <w:bCs/>
            <w:lang w:eastAsia="zh-CN"/>
          </w:rPr>
          <w:t>5</w:t>
        </w:r>
      </w:ins>
      <w:ins w:id="567" w:author="青青 张" w:date="2025-02-13T18:00:00Z" w16du:dateUtc="2025-02-13T10:00:00Z">
        <w:r w:rsidR="002E5DF0" w:rsidRPr="00ED60ED">
          <w:rPr>
            <w:rFonts w:cstheme="minorHAnsi"/>
            <w:b/>
            <w:bCs/>
            <w:lang w:eastAsia="zh-CN"/>
            <w:rPrChange w:id="568" w:author="青青 张" w:date="2025-02-13T20:38:00Z" w16du:dateUtc="2025-02-13T12:38:00Z">
              <w:rPr>
                <w:lang w:eastAsia="zh-CN"/>
              </w:rPr>
            </w:rPrChange>
          </w:rPr>
          <w:t>),</w:t>
        </w:r>
        <w:r w:rsidR="002E5DF0" w:rsidRPr="00ED60ED">
          <w:rPr>
            <w:rFonts w:cstheme="minorHAnsi"/>
            <w:b/>
            <w:bCs/>
            <w:rPrChange w:id="569" w:author="青青 张" w:date="2025-02-13T20:38:00Z" w16du:dateUtc="2025-02-13T12:38:00Z">
              <w:rPr/>
            </w:rPrChange>
          </w:rPr>
          <w:t xml:space="preserve"> proximal pressure</w:t>
        </w:r>
        <w:r w:rsidR="002E5DF0" w:rsidRPr="00ED60ED">
          <w:rPr>
            <w:rFonts w:cstheme="minorHAnsi"/>
            <w:b/>
            <w:bCs/>
            <w:lang w:eastAsia="zh-CN"/>
            <w:rPrChange w:id="570" w:author="青青 张" w:date="2025-02-13T20:38:00Z" w16du:dateUtc="2025-02-13T12:38:00Z">
              <w:rPr>
                <w:lang w:eastAsia="zh-CN"/>
              </w:rPr>
            </w:rPrChange>
          </w:rPr>
          <w:t xml:space="preserve"> (C8478 </w:t>
        </w:r>
      </w:ins>
      <w:ins w:id="571" w:author="青青 张" w:date="2025-02-13T18:01:00Z" w16du:dateUtc="2025-02-13T10:01:00Z">
        <w:r w:rsidR="002E5DF0" w:rsidRPr="00ED60ED">
          <w:rPr>
            <w:rFonts w:cstheme="minorHAnsi"/>
            <w:b/>
            <w:bCs/>
            <w:lang w:eastAsia="zh-CN"/>
            <w:rPrChange w:id="572" w:author="青青 张" w:date="2025-02-13T20:38:00Z" w16du:dateUtc="2025-02-13T12:38:00Z">
              <w:rPr>
                <w:lang w:eastAsia="zh-CN"/>
              </w:rPr>
            </w:rPrChange>
          </w:rPr>
          <w:t>00:45-00</w:t>
        </w:r>
      </w:ins>
      <w:ins w:id="573" w:author="青青 张" w:date="2025-02-13T18:02:00Z" w16du:dateUtc="2025-02-13T10:02:00Z">
        <w:r w:rsidR="002E5DF0" w:rsidRPr="00ED60ED">
          <w:rPr>
            <w:rFonts w:cstheme="minorHAnsi"/>
            <w:b/>
            <w:bCs/>
            <w:lang w:eastAsia="zh-CN"/>
            <w:rPrChange w:id="574" w:author="青青 张" w:date="2025-02-13T20:38:00Z" w16du:dateUtc="2025-02-13T12:38:00Z">
              <w:rPr>
                <w:lang w:eastAsia="zh-CN"/>
              </w:rPr>
            </w:rPrChange>
          </w:rPr>
          <w:t>:55</w:t>
        </w:r>
      </w:ins>
      <w:ins w:id="575" w:author="青青 张" w:date="2025-02-13T18:00:00Z" w16du:dateUtc="2025-02-13T10:00:00Z">
        <w:r w:rsidR="002E5DF0" w:rsidRPr="00ED60ED">
          <w:rPr>
            <w:rFonts w:cstheme="minorHAnsi"/>
            <w:b/>
            <w:bCs/>
            <w:lang w:eastAsia="zh-CN"/>
            <w:rPrChange w:id="576" w:author="青青 张" w:date="2025-02-13T20:38:00Z" w16du:dateUtc="2025-02-13T12:38:00Z">
              <w:rPr>
                <w:lang w:eastAsia="zh-CN"/>
              </w:rPr>
            </w:rPrChange>
          </w:rPr>
          <w:t>)</w:t>
        </w:r>
      </w:ins>
      <w:bookmarkEnd w:id="558"/>
      <w:ins w:id="577" w:author="青青 张" w:date="2025-02-16T07:54:00Z" w16du:dateUtc="2025-02-15T23:54:00Z">
        <w:r w:rsidR="00721AA7">
          <w:rPr>
            <w:rFonts w:cstheme="minorHAnsi" w:hint="eastAsia"/>
            <w:b/>
            <w:bCs/>
            <w:lang w:eastAsia="zh-CN"/>
          </w:rPr>
          <w:t>.</w:t>
        </w:r>
        <w:r w:rsidR="00721AA7" w:rsidRPr="00721AA7">
          <w:rPr>
            <w:rFonts w:cstheme="minorHAnsi" w:hint="eastAsia"/>
            <w:lang w:eastAsia="zh-CN"/>
          </w:rPr>
          <w:t xml:space="preserve"> </w:t>
        </w:r>
        <w:r w:rsidR="00721AA7" w:rsidRPr="00FD0B3E">
          <w:rPr>
            <w:rFonts w:cstheme="minorHAnsi" w:hint="eastAsia"/>
            <w:lang w:eastAsia="zh-CN"/>
          </w:rPr>
          <w:t xml:space="preserve">The </w:t>
        </w:r>
        <w:r w:rsidR="00721AA7" w:rsidRPr="00FD0B3E">
          <w:rPr>
            <w:rFonts w:cstheme="minorHAnsi"/>
            <w:lang w:eastAsia="zh-CN"/>
          </w:rPr>
          <w:t xml:space="preserve">pressure </w:t>
        </w:r>
        <w:bookmarkStart w:id="578" w:name="OLE_LINK57"/>
        <w:r w:rsidR="00721AA7" w:rsidRPr="00FD0B3E">
          <w:rPr>
            <w:rFonts w:cstheme="minorHAnsi"/>
            <w:lang w:eastAsia="zh-CN"/>
          </w:rPr>
          <w:t xml:space="preserve">gradient </w:t>
        </w:r>
        <w:bookmarkEnd w:id="578"/>
        <w:r w:rsidR="00721AA7" w:rsidRPr="00FD0B3E">
          <w:rPr>
            <w:rFonts w:cstheme="minorHAnsi"/>
            <w:lang w:eastAsia="zh-CN"/>
          </w:rPr>
          <w:t>is</w:t>
        </w:r>
        <w:r w:rsidR="00721AA7" w:rsidRPr="00BE2513">
          <w:rPr>
            <w:rFonts w:cstheme="minorHAnsi"/>
            <w:b/>
            <w:bCs/>
            <w:lang w:eastAsia="zh-CN"/>
          </w:rPr>
          <w:t xml:space="preserve"> </w:t>
        </w:r>
        <w:r w:rsidR="00721AA7">
          <w:rPr>
            <w:rFonts w:cstheme="minorHAnsi" w:hint="eastAsia"/>
            <w:b/>
            <w:bCs/>
            <w:lang w:eastAsia="zh-CN"/>
          </w:rPr>
          <w:t>1</w:t>
        </w:r>
        <w:r w:rsidR="00721AA7" w:rsidRPr="00BE2513">
          <w:rPr>
            <w:rFonts w:cstheme="minorHAnsi"/>
            <w:b/>
            <w:bCs/>
            <w:lang w:eastAsia="zh-CN"/>
          </w:rPr>
          <w:t xml:space="preserve"> </w:t>
        </w:r>
      </w:ins>
      <w:ins w:id="579" w:author="青青 张" w:date="2025-02-16T08:01:00Z" w16du:dateUtc="2025-02-16T00:01:00Z">
        <w:r w:rsidR="001D0F09" w:rsidRPr="00721AA7">
          <w:rPr>
            <w:rFonts w:cstheme="minorHAnsi"/>
          </w:rPr>
          <w:t>millimeter of mercury</w:t>
        </w:r>
      </w:ins>
      <w:ins w:id="580" w:author="青青 张" w:date="2025-02-16T07:54:00Z" w16du:dateUtc="2025-02-15T23:54:00Z">
        <w:r w:rsidR="00721AA7">
          <w:rPr>
            <w:rFonts w:cstheme="minorHAnsi" w:hint="eastAsia"/>
            <w:lang w:eastAsia="zh-CN"/>
          </w:rPr>
          <w:t>.</w:t>
        </w:r>
      </w:ins>
      <w:r w:rsidR="003D7448" w:rsidRPr="00ED60ED">
        <w:rPr>
          <w:rFonts w:cstheme="minorHAnsi"/>
        </w:rPr>
        <w:br/>
      </w:r>
      <w:r w:rsidR="003D7448" w:rsidRPr="00ED60ED">
        <w:rPr>
          <w:rFonts w:cstheme="minorHAnsi"/>
          <w:i/>
          <w:iCs/>
          <w:color w:val="0000FF"/>
        </w:rPr>
        <w:t>Videographer: Please film the screen for these shots</w:t>
      </w:r>
    </w:p>
    <w:p w14:paraId="4C1D70BD" w14:textId="77777777" w:rsidR="007C27C1" w:rsidRPr="003D7448" w:rsidRDefault="007C27C1" w:rsidP="007C27C1">
      <w:pPr>
        <w:pStyle w:val="af5"/>
        <w:spacing w:before="120"/>
        <w:ind w:left="360"/>
        <w:rPr>
          <w:rFonts w:cstheme="minorHAnsi"/>
        </w:rPr>
      </w:pPr>
    </w:p>
    <w:p w14:paraId="5774BAC9" w14:textId="50DF3D41" w:rsidR="008E28FC" w:rsidRPr="003D7448" w:rsidDel="0042137E" w:rsidRDefault="007C27C1" w:rsidP="0042137E">
      <w:pPr>
        <w:pStyle w:val="af5"/>
        <w:numPr>
          <w:ilvl w:val="1"/>
          <w:numId w:val="3"/>
        </w:numPr>
        <w:spacing w:before="120"/>
        <w:rPr>
          <w:del w:id="581" w:author="青青 张" w:date="2025-02-13T18:13:00Z" w16du:dateUtc="2025-02-13T10:13:00Z"/>
          <w:rFonts w:cstheme="minorHAnsi"/>
        </w:rPr>
      </w:pPr>
      <w:del w:id="582" w:author="青青 张" w:date="2025-02-13T18:13:00Z" w16du:dateUtc="2025-02-13T10:13:00Z">
        <w:r w:rsidRPr="003D7448" w:rsidDel="0042137E">
          <w:rPr>
            <w:rFonts w:cstheme="minorHAnsi"/>
          </w:rPr>
          <w:delText xml:space="preserve">Now, </w:delText>
        </w:r>
      </w:del>
      <w:commentRangeStart w:id="583"/>
      <w:del w:id="584" w:author="青青 张" w:date="2025-02-13T16:41:00Z" w16du:dateUtc="2025-02-13T08:41:00Z">
        <w:r w:rsidRPr="003D7448" w:rsidDel="008D67ED">
          <w:rPr>
            <w:rFonts w:cstheme="minorHAnsi"/>
          </w:rPr>
          <w:delText>deliver a suitably sized balloon and perform in-stent dilation</w:delText>
        </w:r>
        <w:commentRangeEnd w:id="583"/>
        <w:r w:rsidR="00117BB5" w:rsidDel="008D67ED">
          <w:rPr>
            <w:rStyle w:val="af"/>
            <w:lang w:val="x-none" w:eastAsia="x-none"/>
          </w:rPr>
          <w:commentReference w:id="583"/>
        </w:r>
      </w:del>
      <w:ins w:id="585" w:author="青青 张" w:date="2025-02-04T15:54:00Z" w16du:dateUtc="2025-02-04T07:54:00Z">
        <w:r w:rsidR="00296005">
          <w:rPr>
            <w:rFonts w:cstheme="minorHAnsi" w:hint="eastAsia"/>
            <w:lang w:eastAsia="zh-CN"/>
          </w:rPr>
          <w:t>,</w:t>
        </w:r>
      </w:ins>
      <w:r w:rsidR="003D7448" w:rsidRPr="003D7448">
        <w:rPr>
          <w:rFonts w:cstheme="minorHAnsi"/>
        </w:rPr>
        <w:t xml:space="preserve"> </w:t>
      </w:r>
      <w:del w:id="586" w:author="青青 张" w:date="2025-02-13T18:13:00Z" w16du:dateUtc="2025-02-13T10:13:00Z">
        <w:r w:rsidR="003D7448" w:rsidRPr="003D7448" w:rsidDel="0042137E">
          <w:rPr>
            <w:rFonts w:cstheme="minorHAnsi"/>
          </w:rPr>
          <w:delText xml:space="preserve">then measure the distal and proximal pressures </w:delText>
        </w:r>
        <w:r w:rsidRPr="003D7448" w:rsidDel="0042137E">
          <w:rPr>
            <w:rFonts w:cstheme="minorHAnsi"/>
            <w:b/>
            <w:bCs/>
          </w:rPr>
          <w:delText>[</w:delText>
        </w:r>
        <w:r w:rsidR="003D7448" w:rsidRPr="003D7448" w:rsidDel="0042137E">
          <w:rPr>
            <w:rFonts w:cstheme="minorHAnsi"/>
            <w:b/>
            <w:bCs/>
          </w:rPr>
          <w:delText>1</w:delText>
        </w:r>
        <w:r w:rsidRPr="003D7448" w:rsidDel="0042137E">
          <w:rPr>
            <w:rFonts w:cstheme="minorHAnsi"/>
            <w:b/>
            <w:bCs/>
          </w:rPr>
          <w:delText xml:space="preserve">-TXT]. </w:delText>
        </w:r>
      </w:del>
    </w:p>
    <w:p w14:paraId="4363C466" w14:textId="24AC3F36" w:rsidR="003D7448" w:rsidRPr="003D7448" w:rsidDel="0042137E" w:rsidRDefault="007C27C1">
      <w:pPr>
        <w:pStyle w:val="af5"/>
        <w:numPr>
          <w:ilvl w:val="1"/>
          <w:numId w:val="3"/>
        </w:numPr>
        <w:spacing w:before="120"/>
        <w:rPr>
          <w:del w:id="587" w:author="青青 张" w:date="2025-02-13T18:13:00Z" w16du:dateUtc="2025-02-13T10:13:00Z"/>
          <w:rFonts w:cstheme="minorHAnsi"/>
          <w:b/>
          <w:bCs/>
        </w:rPr>
        <w:pPrChange w:id="588" w:author="青青 张" w:date="2025-02-13T18:13:00Z" w16du:dateUtc="2025-02-13T10:13:00Z">
          <w:pPr>
            <w:pStyle w:val="af5"/>
            <w:numPr>
              <w:ilvl w:val="2"/>
              <w:numId w:val="3"/>
            </w:numPr>
            <w:spacing w:before="120"/>
            <w:ind w:left="1146" w:hanging="720"/>
          </w:pPr>
        </w:pPrChange>
      </w:pPr>
      <w:del w:id="589" w:author="青青 张" w:date="2025-02-13T18:13:00Z" w16du:dateUtc="2025-02-13T10:13:00Z">
        <w:r w:rsidRPr="003D7448" w:rsidDel="0042137E">
          <w:rPr>
            <w:rFonts w:cstheme="minorHAnsi"/>
          </w:rPr>
          <w:delText>SCREEN/SCOPE: The stent balloon is being delivered</w:delText>
        </w:r>
        <w:r w:rsidR="008F0384" w:rsidRPr="003D7448" w:rsidDel="0042137E">
          <w:rPr>
            <w:rFonts w:cstheme="minorHAnsi"/>
          </w:rPr>
          <w:delText xml:space="preserve"> and </w:delText>
        </w:r>
        <w:bookmarkStart w:id="590" w:name="OLE_LINK31"/>
        <w:r w:rsidRPr="003D7448" w:rsidDel="0042137E">
          <w:rPr>
            <w:rFonts w:cstheme="minorHAnsi"/>
          </w:rPr>
          <w:delText>in-stent dilation</w:delText>
        </w:r>
        <w:bookmarkEnd w:id="590"/>
        <w:r w:rsidRPr="003D7448" w:rsidDel="0042137E">
          <w:rPr>
            <w:rFonts w:cstheme="minorHAnsi"/>
          </w:rPr>
          <w:delText xml:space="preserve"> is being done. </w:delText>
        </w:r>
        <w:commentRangeStart w:id="591"/>
        <w:r w:rsidRPr="003D7448" w:rsidDel="0042137E">
          <w:rPr>
            <w:rFonts w:cstheme="minorHAnsi"/>
            <w:b/>
            <w:bCs/>
          </w:rPr>
          <w:delText>TXT: Similarly perform angioplasty in the proximal right superior pulmonary vein</w:delText>
        </w:r>
        <w:r w:rsidR="009E0FC9" w:rsidRPr="003D7448" w:rsidDel="0042137E">
          <w:rPr>
            <w:rFonts w:cstheme="minorHAnsi"/>
            <w:b/>
            <w:bCs/>
          </w:rPr>
          <w:delText xml:space="preserve"> </w:delText>
        </w:r>
        <w:commentRangeEnd w:id="591"/>
        <w:r w:rsidR="00117BB5" w:rsidDel="0042137E">
          <w:rPr>
            <w:rStyle w:val="af"/>
            <w:lang w:val="x-none" w:eastAsia="x-none"/>
          </w:rPr>
          <w:commentReference w:id="591"/>
        </w:r>
      </w:del>
    </w:p>
    <w:p w14:paraId="57A28038" w14:textId="7F01B788" w:rsidR="008E28FC" w:rsidRPr="00F22DC5" w:rsidRDefault="003D7448">
      <w:pPr>
        <w:pStyle w:val="af5"/>
        <w:numPr>
          <w:ilvl w:val="1"/>
          <w:numId w:val="3"/>
        </w:numPr>
        <w:spacing w:before="120"/>
        <w:rPr>
          <w:rFonts w:cstheme="minorHAnsi"/>
        </w:rPr>
        <w:pPrChange w:id="592" w:author="青青 张" w:date="2025-02-13T18:13:00Z" w16du:dateUtc="2025-02-13T10:13:00Z">
          <w:pPr>
            <w:pStyle w:val="af5"/>
            <w:spacing w:before="120"/>
            <w:ind w:left="1146"/>
          </w:pPr>
        </w:pPrChange>
      </w:pPr>
      <w:del w:id="593" w:author="青青 张" w:date="2025-02-13T18:13:00Z" w16du:dateUtc="2025-02-13T10:13:00Z">
        <w:r w:rsidRPr="003D7448" w:rsidDel="0042137E">
          <w:rPr>
            <w:rFonts w:cstheme="minorHAnsi"/>
            <w:i/>
            <w:iCs/>
            <w:color w:val="0000FF"/>
          </w:rPr>
          <w:delText>Videographer: Please film the screen for these shots</w:delText>
        </w:r>
      </w:del>
      <w:r w:rsidR="00593E60" w:rsidRPr="00953ACB">
        <w:rPr>
          <w:rFonts w:cstheme="minorHAnsi"/>
          <w:b/>
          <w:bCs/>
        </w:rPr>
        <w:br/>
      </w:r>
    </w:p>
    <w:p w14:paraId="5A5282C8" w14:textId="374FD70D" w:rsidR="008E28FC" w:rsidRPr="007C27C1" w:rsidRDefault="007C27C1" w:rsidP="00953ACB">
      <w:pPr>
        <w:pStyle w:val="af5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Finally, remove </w:t>
      </w:r>
      <w:r w:rsidR="008E28FC" w:rsidRPr="007C27C1">
        <w:rPr>
          <w:rFonts w:cstheme="minorHAnsi"/>
        </w:rPr>
        <w:t xml:space="preserve">the guide wire and transseptal sheath </w:t>
      </w:r>
      <w:r w:rsidR="008E28FC" w:rsidRPr="007C27C1">
        <w:rPr>
          <w:rFonts w:cstheme="minorHAnsi"/>
          <w:b/>
          <w:bCs/>
        </w:rPr>
        <w:t>[1].</w:t>
      </w:r>
      <w:r w:rsidRPr="007C27C1">
        <w:rPr>
          <w:rFonts w:cstheme="minorHAnsi"/>
        </w:rPr>
        <w:t xml:space="preserve"> </w:t>
      </w:r>
      <w:r w:rsidRPr="008E28FC">
        <w:rPr>
          <w:rFonts w:cstheme="minorHAnsi"/>
        </w:rPr>
        <w:t>Press the puncture site manually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[2] </w:t>
      </w:r>
      <w:r>
        <w:rPr>
          <w:rFonts w:cstheme="minorHAnsi"/>
        </w:rPr>
        <w:t>and a</w:t>
      </w:r>
      <w:r w:rsidRPr="008E28FC">
        <w:rPr>
          <w:rFonts w:cstheme="minorHAnsi"/>
        </w:rPr>
        <w:t>pply a</w:t>
      </w:r>
      <w:ins w:id="594" w:author="青青 张" w:date="2025-02-04T16:17:00Z" w16du:dateUtc="2025-02-04T08:17:00Z">
        <w:r w:rsidR="00C74514">
          <w:rPr>
            <w:rFonts w:cstheme="minorHAnsi" w:hint="eastAsia"/>
            <w:lang w:eastAsia="zh-CN"/>
          </w:rPr>
          <w:t>n</w:t>
        </w:r>
      </w:ins>
      <w:r w:rsidRPr="008E28FC">
        <w:rPr>
          <w:rFonts w:cstheme="minorHAnsi"/>
        </w:rPr>
        <w:t xml:space="preserve"> </w:t>
      </w:r>
      <w:del w:id="595" w:author="青青 张" w:date="2025-02-04T16:17:00Z" w16du:dateUtc="2025-02-04T08:17:00Z">
        <w:r w:rsidRPr="008E28FC" w:rsidDel="00C74514">
          <w:rPr>
            <w:rFonts w:cstheme="minorHAnsi"/>
          </w:rPr>
          <w:delText xml:space="preserve">tight pressure </w:delText>
        </w:r>
      </w:del>
      <w:ins w:id="596" w:author="青青 张" w:date="2025-02-04T16:17:00Z" w16du:dateUtc="2025-02-04T08:17:00Z">
        <w:r w:rsidR="00C74514">
          <w:rPr>
            <w:rFonts w:cstheme="minorHAnsi" w:hint="eastAsia"/>
            <w:lang w:eastAsia="zh-CN"/>
          </w:rPr>
          <w:t>elastic</w:t>
        </w:r>
      </w:ins>
      <w:ins w:id="597" w:author="青青 张" w:date="2025-02-04T16:18:00Z" w16du:dateUtc="2025-02-04T08:18:00Z">
        <w:r w:rsidR="00C74514">
          <w:rPr>
            <w:rFonts w:cstheme="minorHAnsi" w:hint="eastAsia"/>
            <w:lang w:eastAsia="zh-CN"/>
          </w:rPr>
          <w:t xml:space="preserve"> </w:t>
        </w:r>
      </w:ins>
      <w:r w:rsidRPr="008E28FC">
        <w:rPr>
          <w:rFonts w:cstheme="minorHAnsi"/>
        </w:rPr>
        <w:t>bandage to prevent bleeding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[3]. </w:t>
      </w:r>
    </w:p>
    <w:p w14:paraId="2A701078" w14:textId="62E75D0A" w:rsidR="008E28FC" w:rsidRPr="008E28FC" w:rsidRDefault="008E28FC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8E28FC">
        <w:rPr>
          <w:rFonts w:cstheme="minorHAnsi"/>
        </w:rPr>
        <w:t xml:space="preserve">Talent removing the guide wire and </w:t>
      </w:r>
      <w:proofErr w:type="gramStart"/>
      <w:r w:rsidRPr="008E28FC">
        <w:rPr>
          <w:rFonts w:cstheme="minorHAnsi"/>
        </w:rPr>
        <w:t>sheath.</w:t>
      </w:r>
      <w:ins w:id="598" w:author="青青 张" w:date="2025-02-13T18:15:00Z" w16du:dateUtc="2025-02-13T10:15:00Z">
        <w:r w:rsidR="00F10F7F">
          <w:rPr>
            <w:rFonts w:cstheme="minorHAnsi" w:hint="eastAsia"/>
            <w:lang w:eastAsia="zh-CN"/>
          </w:rPr>
          <w:t>(</w:t>
        </w:r>
        <w:bookmarkStart w:id="599" w:name="_Hlk190368612"/>
        <w:proofErr w:type="gramEnd"/>
        <w:r w:rsidR="00F10F7F">
          <w:rPr>
            <w:rFonts w:cstheme="minorHAnsi" w:hint="eastAsia"/>
            <w:lang w:eastAsia="zh-CN"/>
          </w:rPr>
          <w:t>C8489 00:10-00:15</w:t>
        </w:r>
        <w:bookmarkEnd w:id="599"/>
        <w:r w:rsidR="00F10F7F">
          <w:rPr>
            <w:rFonts w:cstheme="minorHAnsi" w:hint="eastAsia"/>
            <w:lang w:eastAsia="zh-CN"/>
          </w:rPr>
          <w:t>)</w:t>
        </w:r>
      </w:ins>
    </w:p>
    <w:p w14:paraId="13134439" w14:textId="7E41B98C" w:rsidR="007C27C1" w:rsidRPr="008E28FC" w:rsidRDefault="007C27C1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8E28FC">
        <w:rPr>
          <w:rFonts w:cstheme="minorHAnsi"/>
        </w:rPr>
        <w:t xml:space="preserve">Talent applying </w:t>
      </w:r>
      <w:bookmarkStart w:id="600" w:name="OLE_LINK33"/>
      <w:r w:rsidRPr="008E28FC">
        <w:rPr>
          <w:rFonts w:cstheme="minorHAnsi"/>
        </w:rPr>
        <w:t>manual</w:t>
      </w:r>
      <w:bookmarkEnd w:id="600"/>
      <w:r w:rsidRPr="008E28FC">
        <w:rPr>
          <w:rFonts w:cstheme="minorHAnsi"/>
        </w:rPr>
        <w:t xml:space="preserve"> pressure to the puncture </w:t>
      </w:r>
      <w:proofErr w:type="gramStart"/>
      <w:r w:rsidRPr="008E28FC">
        <w:rPr>
          <w:rFonts w:cstheme="minorHAnsi"/>
        </w:rPr>
        <w:t>site.</w:t>
      </w:r>
      <w:ins w:id="601" w:author="青青 张" w:date="2025-02-13T18:26:00Z" w16du:dateUtc="2025-02-13T10:26:00Z">
        <w:r w:rsidR="0092211F">
          <w:rPr>
            <w:rFonts w:cstheme="minorHAnsi" w:hint="eastAsia"/>
            <w:lang w:eastAsia="zh-CN"/>
          </w:rPr>
          <w:t>(</w:t>
        </w:r>
      </w:ins>
      <w:bookmarkStart w:id="602" w:name="_Hlk190368636"/>
      <w:proofErr w:type="gramEnd"/>
      <w:ins w:id="603" w:author="青青 张" w:date="2025-02-13T18:32:00Z" w16du:dateUtc="2025-02-13T10:32:00Z">
        <w:r w:rsidR="0040241D">
          <w:rPr>
            <w:rFonts w:cstheme="minorHAnsi" w:hint="eastAsia"/>
            <w:lang w:eastAsia="zh-CN"/>
          </w:rPr>
          <w:t>3.9.2-VID</w:t>
        </w:r>
      </w:ins>
      <w:ins w:id="604" w:author="青青 张" w:date="2025-02-13T18:33:00Z" w16du:dateUtc="2025-02-13T10:33:00Z">
        <w:r w:rsidR="0040241D">
          <w:rPr>
            <w:rFonts w:cstheme="minorHAnsi" w:hint="eastAsia"/>
            <w:lang w:eastAsia="zh-CN"/>
          </w:rPr>
          <w:t xml:space="preserve"> 00:33-00:3</w:t>
        </w:r>
      </w:ins>
      <w:ins w:id="605" w:author="青青 张" w:date="2025-02-13T18:34:00Z" w16du:dateUtc="2025-02-13T10:34:00Z">
        <w:r w:rsidR="0040241D">
          <w:rPr>
            <w:rFonts w:cstheme="minorHAnsi" w:hint="eastAsia"/>
            <w:lang w:eastAsia="zh-CN"/>
          </w:rPr>
          <w:t>6</w:t>
        </w:r>
      </w:ins>
      <w:bookmarkEnd w:id="602"/>
      <w:ins w:id="606" w:author="青青 张" w:date="2025-02-13T18:26:00Z" w16du:dateUtc="2025-02-13T10:26:00Z">
        <w:r w:rsidR="0092211F">
          <w:rPr>
            <w:rFonts w:cstheme="minorHAnsi" w:hint="eastAsia"/>
            <w:lang w:eastAsia="zh-CN"/>
          </w:rPr>
          <w:t>)</w:t>
        </w:r>
      </w:ins>
    </w:p>
    <w:p w14:paraId="7B7A2C54" w14:textId="05CF464B" w:rsidR="007C27C1" w:rsidRPr="008E28FC" w:rsidRDefault="007C27C1" w:rsidP="00953ACB">
      <w:pPr>
        <w:pStyle w:val="af5"/>
        <w:numPr>
          <w:ilvl w:val="2"/>
          <w:numId w:val="3"/>
        </w:numPr>
        <w:spacing w:before="120"/>
        <w:rPr>
          <w:rFonts w:cstheme="minorHAnsi"/>
        </w:rPr>
      </w:pPr>
      <w:r w:rsidRPr="008E28FC">
        <w:rPr>
          <w:rFonts w:cstheme="minorHAnsi"/>
        </w:rPr>
        <w:t xml:space="preserve">Talent </w:t>
      </w:r>
      <w:r>
        <w:rPr>
          <w:rFonts w:cstheme="minorHAnsi"/>
        </w:rPr>
        <w:t>applies</w:t>
      </w:r>
      <w:r w:rsidRPr="008E28FC">
        <w:rPr>
          <w:rFonts w:cstheme="minorHAnsi"/>
        </w:rPr>
        <w:t xml:space="preserve"> a</w:t>
      </w:r>
      <w:ins w:id="607" w:author="青青 张" w:date="2025-02-04T16:17:00Z" w16du:dateUtc="2025-02-04T08:17:00Z">
        <w:r w:rsidR="00340B15">
          <w:rPr>
            <w:rFonts w:cstheme="minorHAnsi" w:hint="eastAsia"/>
            <w:lang w:eastAsia="zh-CN"/>
          </w:rPr>
          <w:t>n</w:t>
        </w:r>
      </w:ins>
      <w:r w:rsidRPr="008E28FC">
        <w:rPr>
          <w:rFonts w:cstheme="minorHAnsi"/>
        </w:rPr>
        <w:t xml:space="preserve"> </w:t>
      </w:r>
      <w:del w:id="608" w:author="青青 张" w:date="2025-02-04T16:17:00Z" w16du:dateUtc="2025-02-04T08:17:00Z">
        <w:r w:rsidRPr="008E28FC" w:rsidDel="00340B15">
          <w:rPr>
            <w:rFonts w:cstheme="minorHAnsi"/>
          </w:rPr>
          <w:delText xml:space="preserve">tight pressure </w:delText>
        </w:r>
      </w:del>
      <w:ins w:id="609" w:author="青青 张" w:date="2025-02-04T16:17:00Z" w16du:dateUtc="2025-02-04T08:17:00Z">
        <w:r w:rsidR="00340B15">
          <w:rPr>
            <w:rFonts w:cstheme="minorHAnsi" w:hint="eastAsia"/>
            <w:lang w:eastAsia="zh-CN"/>
          </w:rPr>
          <w:t xml:space="preserve">elastic </w:t>
        </w:r>
      </w:ins>
      <w:r w:rsidRPr="008E28FC">
        <w:rPr>
          <w:rFonts w:cstheme="minorHAnsi"/>
        </w:rPr>
        <w:t>bandage</w:t>
      </w:r>
      <w:r>
        <w:rPr>
          <w:rFonts w:cstheme="minorHAnsi"/>
        </w:rPr>
        <w:t xml:space="preserve"> on </w:t>
      </w:r>
      <w:r w:rsidRPr="008E28FC">
        <w:rPr>
          <w:rFonts w:cstheme="minorHAnsi"/>
        </w:rPr>
        <w:t xml:space="preserve">the puncture </w:t>
      </w:r>
      <w:proofErr w:type="gramStart"/>
      <w:r w:rsidRPr="008E28FC">
        <w:rPr>
          <w:rFonts w:cstheme="minorHAnsi"/>
        </w:rPr>
        <w:t>site.</w:t>
      </w:r>
      <w:bookmarkStart w:id="610" w:name="_Hlk190368646"/>
      <w:ins w:id="611" w:author="青青 张" w:date="2025-02-13T18:24:00Z" w16du:dateUtc="2025-02-13T10:24:00Z">
        <w:r w:rsidR="0092211F">
          <w:rPr>
            <w:rFonts w:cstheme="minorHAnsi" w:hint="eastAsia"/>
            <w:lang w:eastAsia="zh-CN"/>
          </w:rPr>
          <w:t>(</w:t>
        </w:r>
        <w:proofErr w:type="gramEnd"/>
        <w:r w:rsidR="0092211F">
          <w:rPr>
            <w:rFonts w:cstheme="minorHAnsi" w:hint="eastAsia"/>
            <w:lang w:eastAsia="zh-CN"/>
          </w:rPr>
          <w:t xml:space="preserve">C8493 </w:t>
        </w:r>
      </w:ins>
      <w:ins w:id="612" w:author="青青 张" w:date="2025-02-13T18:25:00Z" w16du:dateUtc="2025-02-13T10:25:00Z">
        <w:r w:rsidR="0092211F">
          <w:rPr>
            <w:rFonts w:cstheme="minorHAnsi" w:hint="eastAsia"/>
            <w:lang w:eastAsia="zh-CN"/>
          </w:rPr>
          <w:t>00:42-00:47</w:t>
        </w:r>
      </w:ins>
      <w:ins w:id="613" w:author="青青 张" w:date="2025-02-13T18:24:00Z" w16du:dateUtc="2025-02-13T10:24:00Z">
        <w:r w:rsidR="0092211F">
          <w:rPr>
            <w:rFonts w:cstheme="minorHAnsi" w:hint="eastAsia"/>
            <w:lang w:eastAsia="zh-CN"/>
          </w:rPr>
          <w:t>)</w:t>
        </w:r>
      </w:ins>
    </w:p>
    <w:bookmarkEnd w:id="610"/>
    <w:p w14:paraId="00E4DD89" w14:textId="20576917" w:rsidR="00F05A73" w:rsidRDefault="00AD3B41" w:rsidP="00012B08">
      <w:pPr>
        <w:rPr>
          <w:rFonts w:eastAsia="Times New Roman" w:cstheme="minorHAnsi"/>
          <w:bCs/>
        </w:rPr>
      </w:pPr>
      <w:r w:rsidRPr="00012B08">
        <w:rPr>
          <w:rFonts w:eastAsia="Times New Roman" w:cstheme="minorHAnsi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14" w:name="Text2"/>
      <w:r w:rsidRPr="00012B08">
        <w:rPr>
          <w:rFonts w:eastAsia="Times New Roman" w:cstheme="minorHAnsi"/>
          <w:bCs/>
        </w:rPr>
        <w:instrText xml:space="preserve"> FORMTEXT </w:instrText>
      </w:r>
      <w:r w:rsidRPr="00012B08">
        <w:rPr>
          <w:rFonts w:eastAsia="Times New Roman" w:cstheme="minorHAnsi"/>
          <w:bCs/>
        </w:rPr>
      </w:r>
      <w:r w:rsidRPr="00012B08">
        <w:rPr>
          <w:rFonts w:eastAsia="Times New Roman" w:cstheme="minorHAnsi"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012B08">
        <w:rPr>
          <w:rFonts w:eastAsia="Times New Roman" w:cstheme="minorHAnsi"/>
          <w:bCs/>
        </w:rPr>
        <w:fldChar w:fldCharType="end"/>
      </w:r>
      <w:bookmarkEnd w:id="614"/>
    </w:p>
    <w:p w14:paraId="54675D43" w14:textId="77777777" w:rsidR="00F05A73" w:rsidRDefault="00F05A73">
      <w:pPr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br w:type="page"/>
      </w:r>
    </w:p>
    <w:p w14:paraId="1C71BF3D" w14:textId="77777777" w:rsidR="00F05A73" w:rsidRPr="00B07A3B" w:rsidRDefault="00F05A73" w:rsidP="00F05A73">
      <w:pPr>
        <w:pStyle w:val="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6D31F3C6" w14:textId="77777777" w:rsidR="00F05A73" w:rsidRPr="00985FE6" w:rsidRDefault="00F05A73" w:rsidP="00F05A73">
      <w:pPr>
        <w:pStyle w:val="af5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</w:t>
      </w:r>
      <w:r w:rsidRPr="00407F09">
        <w:rPr>
          <w:rFonts w:cstheme="minorHAnsi"/>
          <w:b/>
        </w:rPr>
        <w:t>Results</w:t>
      </w:r>
      <w:r>
        <w:rPr>
          <w:rFonts w:cstheme="minorHAnsi"/>
          <w:b/>
        </w:rPr>
        <w:t xml:space="preserve"> </w:t>
      </w:r>
    </w:p>
    <w:p w14:paraId="3061D816" w14:textId="77777777" w:rsidR="00F05A73" w:rsidRPr="00985FE6" w:rsidRDefault="00F05A73" w:rsidP="00F05A73">
      <w:pPr>
        <w:pStyle w:val="af5"/>
        <w:spacing w:before="240"/>
        <w:ind w:left="360"/>
        <w:outlineLvl w:val="0"/>
        <w:rPr>
          <w:rFonts w:cstheme="minorHAnsi"/>
          <w:lang w:eastAsia="zh-TW"/>
        </w:rPr>
      </w:pPr>
    </w:p>
    <w:p w14:paraId="427D14A6" w14:textId="7F8ED71E" w:rsidR="00407F09" w:rsidRPr="00407F09" w:rsidRDefault="00407F09" w:rsidP="00407F09">
      <w:pPr>
        <w:pStyle w:val="af5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07F09">
        <w:rPr>
          <w:rFonts w:cstheme="minorHAnsi"/>
        </w:rPr>
        <w:t>The catheter-based endovascular angioplasty resulted in a significant reduction in the pressure gradient across the stenotic</w:t>
      </w:r>
      <w:ins w:id="615" w:author="青青 张" w:date="2025-02-04T16:16:00Z" w16du:dateUtc="2025-02-04T08:16:00Z">
        <w:r w:rsidR="00E76301">
          <w:rPr>
            <w:rFonts w:cstheme="minorHAnsi" w:hint="eastAsia"/>
            <w:lang w:eastAsia="zh-CN"/>
          </w:rPr>
          <w:t xml:space="preserve"> lesion</w:t>
        </w:r>
        <w:del w:id="616" w:author="YS Cao" w:date="2025-02-16T10:20:00Z" w16du:dateUtc="2025-02-16T02:20:00Z">
          <w:r w:rsidR="00E76301" w:rsidDel="00842221">
            <w:rPr>
              <w:rFonts w:cstheme="minorHAnsi" w:hint="eastAsia"/>
              <w:lang w:eastAsia="zh-CN"/>
            </w:rPr>
            <w:delText>s</w:delText>
          </w:r>
        </w:del>
      </w:ins>
      <w:r w:rsidRPr="00407F09">
        <w:rPr>
          <w:rFonts w:cstheme="minorHAnsi"/>
        </w:rPr>
        <w:t xml:space="preserve"> </w:t>
      </w:r>
      <w:del w:id="617" w:author="青青 张" w:date="2025-02-04T16:16:00Z" w16du:dateUtc="2025-02-04T08:16:00Z">
        <w:r w:rsidRPr="00407F09" w:rsidDel="00E76301">
          <w:rPr>
            <w:rFonts w:cstheme="minorHAnsi"/>
          </w:rPr>
          <w:delText>vessels</w:delText>
        </w:r>
        <w:r w:rsidDel="00E76301">
          <w:rPr>
            <w:rFonts w:cstheme="minorHAnsi"/>
          </w:rPr>
          <w:delText xml:space="preserve"> </w:delText>
        </w:r>
      </w:del>
      <w:r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Pr="00407F09">
        <w:rPr>
          <w:rFonts w:cstheme="minorHAnsi"/>
        </w:rPr>
        <w:t xml:space="preserve"> </w:t>
      </w:r>
      <w:del w:id="618" w:author="青青 张" w:date="2025-02-15T23:44:00Z" w16du:dateUtc="2025-02-15T15:44:00Z">
        <w:r w:rsidRPr="00407F09" w:rsidDel="00C231B0">
          <w:rPr>
            <w:rFonts w:cstheme="minorHAnsi"/>
          </w:rPr>
          <w:delText xml:space="preserve">Post-dilation of the stent further reduced the pressure in the distal part of the left superior pulmonary vein to </w:delText>
        </w:r>
        <w:commentRangeStart w:id="619"/>
        <w:r w:rsidRPr="00407F09" w:rsidDel="00C231B0">
          <w:rPr>
            <w:rFonts w:cstheme="minorHAnsi"/>
          </w:rPr>
          <w:delText>15 millimeters of mercury</w:delText>
        </w:r>
        <w:commentRangeEnd w:id="619"/>
        <w:r w:rsidR="007711D0" w:rsidDel="00C231B0">
          <w:rPr>
            <w:rStyle w:val="af"/>
            <w:lang w:val="x-none" w:eastAsia="x-none"/>
          </w:rPr>
          <w:commentReference w:id="619"/>
        </w:r>
        <w:r w:rsidDel="00C231B0">
          <w:rPr>
            <w:rFonts w:cstheme="minorHAnsi"/>
          </w:rPr>
          <w:delText xml:space="preserve"> </w:delText>
        </w:r>
      </w:del>
      <w:ins w:id="620" w:author="青青 张" w:date="2025-02-16T07:58:00Z">
        <w:r w:rsidR="00721AA7" w:rsidRPr="00721AA7">
          <w:rPr>
            <w:rFonts w:cstheme="minorHAnsi"/>
          </w:rPr>
          <w:t>The</w:t>
        </w:r>
        <w:bookmarkStart w:id="621" w:name="OLE_LINK67"/>
        <w:r w:rsidR="00721AA7" w:rsidRPr="00721AA7">
          <w:rPr>
            <w:rFonts w:cstheme="minorHAnsi"/>
          </w:rPr>
          <w:t xml:space="preserve"> pressure </w:t>
        </w:r>
      </w:ins>
      <w:ins w:id="622" w:author="青青 张" w:date="2025-02-16T07:59:00Z" w16du:dateUtc="2025-02-15T23:59:00Z">
        <w:r w:rsidR="00721AA7" w:rsidRPr="00FD0B3E">
          <w:rPr>
            <w:rFonts w:cstheme="minorHAnsi"/>
            <w:lang w:eastAsia="zh-CN"/>
          </w:rPr>
          <w:t>gradient</w:t>
        </w:r>
        <w:bookmarkEnd w:id="621"/>
        <w:r w:rsidR="00721AA7">
          <w:rPr>
            <w:rFonts w:cstheme="minorHAnsi" w:hint="eastAsia"/>
            <w:lang w:eastAsia="zh-CN"/>
          </w:rPr>
          <w:t xml:space="preserve"> </w:t>
        </w:r>
      </w:ins>
      <w:ins w:id="623" w:author="青青 张" w:date="2025-02-16T07:58:00Z">
        <w:r w:rsidR="00721AA7" w:rsidRPr="00721AA7">
          <w:rPr>
            <w:rFonts w:cstheme="minorHAnsi"/>
          </w:rPr>
          <w:t>after the stent</w:t>
        </w:r>
      </w:ins>
      <w:ins w:id="624" w:author="青青 张" w:date="2025-02-16T07:59:00Z" w16du:dateUtc="2025-02-15T23:59:00Z">
        <w:r w:rsidR="00721AA7">
          <w:rPr>
            <w:rFonts w:cstheme="minorHAnsi" w:hint="eastAsia"/>
            <w:lang w:eastAsia="zh-CN"/>
          </w:rPr>
          <w:t>ing</w:t>
        </w:r>
      </w:ins>
      <w:ins w:id="625" w:author="青青 张" w:date="2025-02-16T07:58:00Z">
        <w:r w:rsidR="00721AA7" w:rsidRPr="00721AA7">
          <w:rPr>
            <w:rFonts w:cstheme="minorHAnsi"/>
          </w:rPr>
          <w:t xml:space="preserve"> was reduced to 1 </w:t>
        </w:r>
      </w:ins>
      <w:bookmarkStart w:id="626" w:name="OLE_LINK63"/>
      <w:ins w:id="627" w:author="青青 张" w:date="2025-02-16T08:00:00Z">
        <w:r w:rsidR="00721AA7" w:rsidRPr="00721AA7">
          <w:rPr>
            <w:rFonts w:cstheme="minorHAnsi"/>
          </w:rPr>
          <w:t>millimeter of mercury</w:t>
        </w:r>
      </w:ins>
      <w:bookmarkEnd w:id="626"/>
      <w:ins w:id="628" w:author="青青 张" w:date="2025-02-16T08:00:00Z" w16du:dateUtc="2025-02-16T00:00:00Z">
        <w:r w:rsidR="00721AA7">
          <w:rPr>
            <w:rFonts w:cstheme="minorHAnsi" w:hint="eastAsia"/>
            <w:lang w:eastAsia="zh-CN"/>
          </w:rPr>
          <w:t>.</w:t>
        </w:r>
      </w:ins>
      <w:ins w:id="629" w:author="青青 张" w:date="2025-02-16T08:00:00Z">
        <w:r w:rsidR="00721AA7" w:rsidRPr="00721AA7">
          <w:rPr>
            <w:rFonts w:cstheme="minorHAnsi"/>
            <w:b/>
            <w:bCs/>
          </w:rPr>
          <w:t xml:space="preserve"> </w:t>
        </w:r>
      </w:ins>
      <w:r>
        <w:rPr>
          <w:rFonts w:cstheme="minorHAnsi"/>
          <w:b/>
          <w:bCs/>
        </w:rPr>
        <w:t xml:space="preserve">[2]. </w:t>
      </w:r>
      <w:bookmarkStart w:id="630" w:name="OLE_LINK66"/>
      <w:ins w:id="631" w:author="青青 张" w:date="2025-02-16T08:10:00Z" w16du:dateUtc="2025-02-16T00:10:00Z">
        <w:r w:rsidR="00910213">
          <w:rPr>
            <w:rFonts w:cstheme="minorHAnsi" w:hint="eastAsia"/>
            <w:b/>
            <w:bCs/>
            <w:lang w:eastAsia="zh-CN"/>
          </w:rPr>
          <w:t>B</w:t>
        </w:r>
      </w:ins>
      <w:ins w:id="632" w:author="青青 张" w:date="2025-02-16T08:10:00Z">
        <w:r w:rsidR="00910213" w:rsidRPr="00910213">
          <w:rPr>
            <w:rFonts w:cstheme="minorHAnsi"/>
            <w:b/>
            <w:bCs/>
          </w:rPr>
          <w:t xml:space="preserve">lood flow </w:t>
        </w:r>
      </w:ins>
      <w:ins w:id="633" w:author="青青 张" w:date="2025-02-16T08:10:00Z" w16du:dateUtc="2025-02-16T00:10:00Z">
        <w:r w:rsidR="00910213">
          <w:rPr>
            <w:rFonts w:cstheme="minorHAnsi" w:hint="eastAsia"/>
            <w:b/>
            <w:bCs/>
            <w:lang w:eastAsia="zh-CN"/>
          </w:rPr>
          <w:t>i</w:t>
        </w:r>
      </w:ins>
      <w:ins w:id="634" w:author="青青 张" w:date="2025-02-16T08:07:00Z" w16du:dateUtc="2025-02-16T00:07:00Z">
        <w:r w:rsidR="00910213" w:rsidRPr="00910213">
          <w:rPr>
            <w:rFonts w:cstheme="minorHAnsi"/>
            <w:b/>
            <w:bCs/>
          </w:rPr>
          <w:t xml:space="preserve">mprovements were observed in the stenotic </w:t>
        </w:r>
        <w:proofErr w:type="gramStart"/>
        <w:r w:rsidR="00910213" w:rsidRPr="00910213">
          <w:rPr>
            <w:rFonts w:cstheme="minorHAnsi"/>
            <w:b/>
            <w:bCs/>
          </w:rPr>
          <w:t>v</w:t>
        </w:r>
        <w:r w:rsidR="00910213">
          <w:rPr>
            <w:rFonts w:cstheme="minorHAnsi" w:hint="eastAsia"/>
            <w:b/>
            <w:bCs/>
            <w:lang w:eastAsia="zh-CN"/>
          </w:rPr>
          <w:t>ein</w:t>
        </w:r>
        <w:r w:rsidR="00910213" w:rsidRPr="00910213">
          <w:rPr>
            <w:rFonts w:cstheme="minorHAnsi"/>
            <w:b/>
            <w:bCs/>
          </w:rPr>
          <w:t>s</w:t>
        </w:r>
      </w:ins>
      <w:ins w:id="635" w:author="青青 张" w:date="2025-02-16T14:09:00Z" w16du:dateUtc="2025-02-16T06:09:00Z">
        <w:r w:rsidR="00CD02BC">
          <w:rPr>
            <w:rFonts w:cstheme="minorHAnsi"/>
            <w:b/>
            <w:bCs/>
          </w:rPr>
          <w:t>[</w:t>
        </w:r>
        <w:proofErr w:type="gramEnd"/>
        <w:r w:rsidR="00CD02BC">
          <w:rPr>
            <w:rFonts w:cstheme="minorHAnsi" w:hint="eastAsia"/>
            <w:b/>
            <w:bCs/>
            <w:lang w:eastAsia="zh-CN"/>
          </w:rPr>
          <w:t>3</w:t>
        </w:r>
        <w:r w:rsidR="00CD02BC">
          <w:rPr>
            <w:rFonts w:cstheme="minorHAnsi"/>
            <w:b/>
            <w:bCs/>
          </w:rPr>
          <w:t>]</w:t>
        </w:r>
      </w:ins>
      <w:ins w:id="636" w:author="青青 张" w:date="2025-02-16T08:10:00Z" w16du:dateUtc="2025-02-16T00:10:00Z">
        <w:r w:rsidR="00910213">
          <w:rPr>
            <w:rFonts w:cstheme="minorHAnsi" w:hint="eastAsia"/>
            <w:b/>
            <w:bCs/>
            <w:lang w:eastAsia="zh-CN"/>
          </w:rPr>
          <w:t>.</w:t>
        </w:r>
      </w:ins>
    </w:p>
    <w:bookmarkEnd w:id="630"/>
    <w:p w14:paraId="06D7C016" w14:textId="15198483" w:rsidR="00407F09" w:rsidRPr="00407F09" w:rsidRDefault="00407F09" w:rsidP="00407F09">
      <w:pPr>
        <w:pStyle w:val="af5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07F09">
        <w:rPr>
          <w:rFonts w:cstheme="minorHAnsi"/>
        </w:rPr>
        <w:t xml:space="preserve">LAB MEDIA: </w:t>
      </w:r>
      <w:commentRangeStart w:id="637"/>
      <w:r w:rsidRPr="00407F09">
        <w:rPr>
          <w:rFonts w:cstheme="minorHAnsi"/>
        </w:rPr>
        <w:t>Table 1</w:t>
      </w:r>
      <w:commentRangeEnd w:id="637"/>
      <w:r w:rsidR="00F434F6">
        <w:rPr>
          <w:rStyle w:val="af"/>
          <w:lang w:val="x-none" w:eastAsia="x-none"/>
        </w:rPr>
        <w:commentReference w:id="637"/>
      </w:r>
      <w:r w:rsidRPr="00407F09">
        <w:rPr>
          <w:rFonts w:cstheme="minorHAnsi"/>
        </w:rPr>
        <w:t xml:space="preserve">. Video editor: Highlight the "pre-intervention" and "post-stenting" rows </w:t>
      </w:r>
    </w:p>
    <w:p w14:paraId="26FFC421" w14:textId="77777777" w:rsidR="00910213" w:rsidRDefault="00407F09" w:rsidP="00910213">
      <w:pPr>
        <w:pStyle w:val="af5"/>
        <w:numPr>
          <w:ilvl w:val="2"/>
          <w:numId w:val="3"/>
        </w:numPr>
        <w:spacing w:before="120"/>
        <w:outlineLvl w:val="0"/>
        <w:rPr>
          <w:ins w:id="638" w:author="青青 张" w:date="2025-02-16T08:14:00Z" w16du:dateUtc="2025-02-16T00:14:00Z"/>
          <w:rFonts w:cstheme="minorHAnsi"/>
        </w:rPr>
      </w:pPr>
      <w:r w:rsidRPr="00407F09">
        <w:rPr>
          <w:rFonts w:cstheme="minorHAnsi"/>
        </w:rPr>
        <w:t>LAB MEDIA: Table 1. Video editor: Highlight the "post-</w:t>
      </w:r>
      <w:del w:id="639" w:author="青青 张" w:date="2025-02-16T08:05:00Z" w16du:dateUtc="2025-02-16T00:05:00Z">
        <w:r w:rsidRPr="00407F09" w:rsidDel="00230005">
          <w:rPr>
            <w:rFonts w:cstheme="minorHAnsi"/>
          </w:rPr>
          <w:delText xml:space="preserve">dilation of the </w:delText>
        </w:r>
      </w:del>
      <w:r w:rsidRPr="00407F09">
        <w:rPr>
          <w:rFonts w:cstheme="minorHAnsi"/>
        </w:rPr>
        <w:t>stent</w:t>
      </w:r>
      <w:ins w:id="640" w:author="青青 张" w:date="2025-02-16T08:05:00Z" w16du:dateUtc="2025-02-16T00:05:00Z">
        <w:r w:rsidR="00230005">
          <w:rPr>
            <w:rFonts w:cstheme="minorHAnsi" w:hint="eastAsia"/>
            <w:lang w:eastAsia="zh-CN"/>
          </w:rPr>
          <w:t>ing</w:t>
        </w:r>
      </w:ins>
      <w:r w:rsidRPr="00407F09">
        <w:rPr>
          <w:rFonts w:cstheme="minorHAnsi"/>
        </w:rPr>
        <w:t xml:space="preserve">" row for LSPV to show the pressure drop to </w:t>
      </w:r>
      <w:del w:id="641" w:author="青青 张" w:date="2025-02-16T08:11:00Z" w16du:dateUtc="2025-02-16T00:11:00Z">
        <w:r w:rsidRPr="00407F09" w:rsidDel="00910213">
          <w:rPr>
            <w:rFonts w:cstheme="minorHAnsi"/>
          </w:rPr>
          <w:delText xml:space="preserve">15 </w:delText>
        </w:r>
      </w:del>
      <w:ins w:id="642" w:author="青青 张" w:date="2025-02-16T08:11:00Z" w16du:dateUtc="2025-02-16T00:11:00Z">
        <w:r w:rsidR="00910213">
          <w:rPr>
            <w:rFonts w:cstheme="minorHAnsi" w:hint="eastAsia"/>
            <w:lang w:eastAsia="zh-CN"/>
          </w:rPr>
          <w:t>1</w:t>
        </w:r>
        <w:r w:rsidR="00910213" w:rsidRPr="00407F09">
          <w:rPr>
            <w:rFonts w:cstheme="minorHAnsi"/>
          </w:rPr>
          <w:t xml:space="preserve"> </w:t>
        </w:r>
      </w:ins>
      <w:r w:rsidRPr="00407F09">
        <w:rPr>
          <w:rFonts w:cstheme="minorHAnsi"/>
        </w:rPr>
        <w:t xml:space="preserve">millimeters of mercury in the </w:t>
      </w:r>
      <w:ins w:id="643" w:author="青青 张" w:date="2025-02-16T08:11:00Z" w16du:dateUtc="2025-02-16T00:11:00Z">
        <w:r w:rsidR="00910213" w:rsidRPr="00721AA7">
          <w:rPr>
            <w:rFonts w:cstheme="minorHAnsi"/>
          </w:rPr>
          <w:t xml:space="preserve">pressure </w:t>
        </w:r>
        <w:r w:rsidR="00910213" w:rsidRPr="00FD0B3E">
          <w:rPr>
            <w:rFonts w:cstheme="minorHAnsi"/>
            <w:lang w:eastAsia="zh-CN"/>
          </w:rPr>
          <w:t>gradient</w:t>
        </w:r>
      </w:ins>
      <w:del w:id="644" w:author="青青 张" w:date="2025-02-16T08:11:00Z" w16du:dateUtc="2025-02-16T00:11:00Z">
        <w:r w:rsidRPr="00407F09" w:rsidDel="00910213">
          <w:rPr>
            <w:rFonts w:cstheme="minorHAnsi"/>
          </w:rPr>
          <w:delText>distal part</w:delText>
        </w:r>
      </w:del>
      <w:r w:rsidRPr="00407F09">
        <w:rPr>
          <w:rFonts w:cstheme="minorHAnsi"/>
        </w:rPr>
        <w:t>.</w:t>
      </w:r>
    </w:p>
    <w:p w14:paraId="232BF431" w14:textId="369C62A6" w:rsidR="00910213" w:rsidRPr="00910213" w:rsidRDefault="00910213" w:rsidP="00910213">
      <w:pPr>
        <w:pStyle w:val="af5"/>
        <w:numPr>
          <w:ilvl w:val="2"/>
          <w:numId w:val="3"/>
        </w:numPr>
        <w:spacing w:before="120"/>
        <w:outlineLvl w:val="0"/>
        <w:rPr>
          <w:rFonts w:cstheme="minorHAnsi"/>
        </w:rPr>
      </w:pPr>
      <w:ins w:id="645" w:author="青青 张" w:date="2025-02-16T08:14:00Z" w16du:dateUtc="2025-02-16T00:14:00Z">
        <w:r w:rsidRPr="00910213">
          <w:rPr>
            <w:rFonts w:cstheme="minorHAnsi"/>
            <w:b/>
            <w:bCs/>
            <w:lang w:eastAsia="zh-CN"/>
            <w:rPrChange w:id="646" w:author="青青 张" w:date="2025-02-16T08:14:00Z" w16du:dateUtc="2025-02-16T00:14:00Z">
              <w:rPr>
                <w:lang w:eastAsia="zh-CN"/>
              </w:rPr>
            </w:rPrChange>
          </w:rPr>
          <w:t>B</w:t>
        </w:r>
        <w:r w:rsidRPr="00910213">
          <w:rPr>
            <w:rFonts w:cstheme="minorHAnsi"/>
            <w:b/>
            <w:bCs/>
            <w:rPrChange w:id="647" w:author="青青 张" w:date="2025-02-16T08:14:00Z" w16du:dateUtc="2025-02-16T00:14:00Z">
              <w:rPr/>
            </w:rPrChange>
          </w:rPr>
          <w:t xml:space="preserve">lood flow </w:t>
        </w:r>
        <w:r w:rsidRPr="00910213">
          <w:rPr>
            <w:rFonts w:cstheme="minorHAnsi"/>
            <w:b/>
            <w:bCs/>
            <w:lang w:eastAsia="zh-CN"/>
            <w:rPrChange w:id="648" w:author="青青 张" w:date="2025-02-16T08:14:00Z" w16du:dateUtc="2025-02-16T00:14:00Z">
              <w:rPr>
                <w:lang w:eastAsia="zh-CN"/>
              </w:rPr>
            </w:rPrChange>
          </w:rPr>
          <w:t>i</w:t>
        </w:r>
        <w:r w:rsidRPr="00910213">
          <w:rPr>
            <w:rFonts w:cstheme="minorHAnsi"/>
            <w:b/>
            <w:bCs/>
            <w:rPrChange w:id="649" w:author="青青 张" w:date="2025-02-16T08:14:00Z" w16du:dateUtc="2025-02-16T00:14:00Z">
              <w:rPr/>
            </w:rPrChange>
          </w:rPr>
          <w:t xml:space="preserve">mprovements were observed in the stenotic </w:t>
        </w:r>
        <w:proofErr w:type="gramStart"/>
        <w:r w:rsidRPr="00910213">
          <w:rPr>
            <w:rFonts w:cstheme="minorHAnsi"/>
            <w:b/>
            <w:bCs/>
            <w:rPrChange w:id="650" w:author="青青 张" w:date="2025-02-16T08:14:00Z" w16du:dateUtc="2025-02-16T00:14:00Z">
              <w:rPr/>
            </w:rPrChange>
          </w:rPr>
          <w:t>v</w:t>
        </w:r>
        <w:r w:rsidRPr="00910213">
          <w:rPr>
            <w:rFonts w:cstheme="minorHAnsi"/>
            <w:b/>
            <w:bCs/>
            <w:lang w:eastAsia="zh-CN"/>
            <w:rPrChange w:id="651" w:author="青青 张" w:date="2025-02-16T08:14:00Z" w16du:dateUtc="2025-02-16T00:14:00Z">
              <w:rPr>
                <w:lang w:eastAsia="zh-CN"/>
              </w:rPr>
            </w:rPrChange>
          </w:rPr>
          <w:t>ein</w:t>
        </w:r>
        <w:r w:rsidRPr="00910213">
          <w:rPr>
            <w:rFonts w:cstheme="minorHAnsi"/>
            <w:b/>
            <w:bCs/>
            <w:rPrChange w:id="652" w:author="青青 张" w:date="2025-02-16T08:14:00Z" w16du:dateUtc="2025-02-16T00:14:00Z">
              <w:rPr/>
            </w:rPrChange>
          </w:rPr>
          <w:t>s</w:t>
        </w:r>
        <w:r w:rsidRPr="00910213">
          <w:rPr>
            <w:rFonts w:cstheme="minorHAnsi"/>
            <w:b/>
            <w:bCs/>
            <w:lang w:eastAsia="zh-CN"/>
            <w:rPrChange w:id="653" w:author="青青 张" w:date="2025-02-16T08:14:00Z" w16du:dateUtc="2025-02-16T00:14:00Z">
              <w:rPr>
                <w:lang w:eastAsia="zh-CN"/>
              </w:rPr>
            </w:rPrChange>
          </w:rPr>
          <w:t>.</w:t>
        </w:r>
      </w:ins>
      <w:ins w:id="654" w:author="青青 张" w:date="2025-02-16T08:21:00Z" w16du:dateUtc="2025-02-16T00:21:00Z">
        <w:r w:rsidR="00EA1FE7">
          <w:rPr>
            <w:rFonts w:cstheme="minorHAnsi" w:hint="eastAsia"/>
            <w:b/>
            <w:bCs/>
            <w:lang w:eastAsia="zh-CN"/>
          </w:rPr>
          <w:t>(</w:t>
        </w:r>
        <w:proofErr w:type="gramEnd"/>
        <w:r w:rsidR="00EA1FE7">
          <w:rPr>
            <w:rFonts w:cstheme="minorHAnsi" w:hint="eastAsia"/>
            <w:b/>
            <w:bCs/>
            <w:lang w:eastAsia="zh-CN"/>
          </w:rPr>
          <w:t>4.1.3-DSA-1,</w:t>
        </w:r>
        <w:r w:rsidR="00EA1FE7" w:rsidRPr="00EA1FE7">
          <w:rPr>
            <w:rFonts w:cstheme="minorHAnsi" w:hint="eastAsia"/>
            <w:b/>
            <w:bCs/>
            <w:lang w:eastAsia="zh-CN"/>
          </w:rPr>
          <w:t xml:space="preserve"> </w:t>
        </w:r>
        <w:r w:rsidR="00EA1FE7">
          <w:rPr>
            <w:rFonts w:cstheme="minorHAnsi" w:hint="eastAsia"/>
            <w:b/>
            <w:bCs/>
            <w:lang w:eastAsia="zh-CN"/>
          </w:rPr>
          <w:t>4.1.3-DSA-2,</w:t>
        </w:r>
        <w:r w:rsidR="00EA1FE7" w:rsidRPr="00EA1FE7">
          <w:rPr>
            <w:rFonts w:cstheme="minorHAnsi" w:hint="eastAsia"/>
            <w:b/>
            <w:bCs/>
            <w:lang w:eastAsia="zh-CN"/>
          </w:rPr>
          <w:t xml:space="preserve"> </w:t>
        </w:r>
        <w:r w:rsidR="00EA1FE7">
          <w:rPr>
            <w:rFonts w:cstheme="minorHAnsi" w:hint="eastAsia"/>
            <w:b/>
            <w:bCs/>
            <w:lang w:eastAsia="zh-CN"/>
          </w:rPr>
          <w:t>4.1.3-DSA-3)</w:t>
        </w:r>
      </w:ins>
    </w:p>
    <w:p w14:paraId="2DC7108E" w14:textId="013485A4" w:rsidR="00F05A73" w:rsidRPr="00495959" w:rsidDel="00532064" w:rsidRDefault="00F05A73" w:rsidP="00F05A73">
      <w:pPr>
        <w:rPr>
          <w:del w:id="655" w:author="青青 张" w:date="2025-02-16T08:04:00Z" w16du:dateUtc="2025-02-16T00:04:00Z"/>
          <w:rFonts w:eastAsia="Times New Roman" w:cstheme="minorHAnsi"/>
          <w:sz w:val="52"/>
        </w:rPr>
      </w:pPr>
    </w:p>
    <w:p w14:paraId="048C95B1" w14:textId="77777777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70" w:author="Sulakshana Karkala" w:date="2025-02-03T10:14:00Z" w:initials="SK">
    <w:p w14:paraId="48FB51A7" w14:textId="77777777" w:rsidR="003D7448" w:rsidRDefault="003D7448" w:rsidP="003D7448">
      <w:pPr>
        <w:pStyle w:val="af0"/>
      </w:pPr>
      <w:r>
        <w:rPr>
          <w:rStyle w:val="af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note that the shot should match the narrative.The media provided for this shot had only the pressure measurements. We need to show the retraction of the catheter as well. </w:t>
      </w:r>
    </w:p>
  </w:comment>
  <w:comment w:id="583" w:author="青青 张" w:date="2025-02-04T16:01:00Z" w:initials="青张">
    <w:p w14:paraId="65A8B993" w14:textId="77777777" w:rsidR="00117BB5" w:rsidRDefault="00117BB5" w:rsidP="00117BB5">
      <w:pPr>
        <w:pStyle w:val="af0"/>
      </w:pPr>
      <w:r>
        <w:rPr>
          <w:rStyle w:val="af"/>
        </w:rPr>
        <w:annotationRef/>
      </w:r>
      <w:r>
        <w:rPr>
          <w:color w:val="2A2F45"/>
          <w:highlight w:val="white"/>
        </w:rPr>
        <w:t>This step is not necessary, which depends on whether or not the stent is well expanded.</w:t>
      </w:r>
      <w:r>
        <w:t xml:space="preserve"> </w:t>
      </w:r>
    </w:p>
  </w:comment>
  <w:comment w:id="591" w:author="青青 张" w:date="2025-02-04T16:02:00Z" w:initials="青张">
    <w:p w14:paraId="1C2962BB" w14:textId="77777777" w:rsidR="00117BB5" w:rsidRDefault="00117BB5" w:rsidP="00117BB5">
      <w:pPr>
        <w:pStyle w:val="af0"/>
      </w:pPr>
      <w:r>
        <w:rPr>
          <w:rStyle w:val="af"/>
        </w:rPr>
        <w:annotationRef/>
      </w:r>
      <w:r>
        <w:rPr>
          <w:color w:val="2A2F45"/>
          <w:highlight w:val="white"/>
        </w:rPr>
        <w:t>Whether this step is needed depends on the patient's condition.</w:t>
      </w:r>
      <w:r>
        <w:t xml:space="preserve"> </w:t>
      </w:r>
    </w:p>
  </w:comment>
  <w:comment w:id="619" w:author="青青 张" w:date="2025-02-04T16:28:00Z" w:initials="青张">
    <w:p w14:paraId="3A68C304" w14:textId="77777777" w:rsidR="007711D0" w:rsidRDefault="007711D0" w:rsidP="007711D0">
      <w:pPr>
        <w:pStyle w:val="af0"/>
      </w:pPr>
      <w:r>
        <w:rPr>
          <w:rStyle w:val="af"/>
        </w:rPr>
        <w:annotationRef/>
      </w:r>
      <w:r>
        <w:rPr>
          <w:color w:val="2A2F45"/>
          <w:highlight w:val="white"/>
        </w:rPr>
        <w:t>Because patients differ, the pressure values may vary.</w:t>
      </w:r>
      <w:r>
        <w:rPr>
          <w:color w:val="000000"/>
        </w:rPr>
        <w:t xml:space="preserve"> </w:t>
      </w:r>
    </w:p>
  </w:comment>
  <w:comment w:id="637" w:author="青青 张" w:date="2025-02-04T16:14:00Z" w:initials="青张">
    <w:p w14:paraId="4F290485" w14:textId="77777777" w:rsidR="00910213" w:rsidRDefault="00F434F6" w:rsidP="00910213">
      <w:pPr>
        <w:pStyle w:val="af0"/>
      </w:pPr>
      <w:r>
        <w:rPr>
          <w:rStyle w:val="af"/>
        </w:rPr>
        <w:annotationRef/>
      </w:r>
      <w:r w:rsidR="00910213">
        <w:rPr>
          <w:color w:val="2A2F45"/>
          <w:highlight w:val="white"/>
        </w:rPr>
        <w:t xml:space="preserve">The pressure values in the video </w:t>
      </w:r>
      <w:r w:rsidR="00910213">
        <w:rPr>
          <w:color w:val="2A2F45"/>
          <w:highlight w:val="white"/>
          <w:lang w:val="en-US"/>
        </w:rPr>
        <w:t>is</w:t>
      </w:r>
      <w:r w:rsidR="00910213">
        <w:rPr>
          <w:color w:val="2A2F45"/>
          <w:highlight w:val="white"/>
        </w:rPr>
        <w:t xml:space="preserve"> differ from </w:t>
      </w:r>
      <w:r w:rsidR="00910213">
        <w:rPr>
          <w:color w:val="2A2F45"/>
          <w:highlight w:val="white"/>
          <w:lang w:val="en-US"/>
        </w:rPr>
        <w:t>that</w:t>
      </w:r>
      <w:r w:rsidR="00910213">
        <w:rPr>
          <w:color w:val="2A2F45"/>
          <w:highlight w:val="white"/>
        </w:rPr>
        <w:t xml:space="preserve"> in the manuscript due to differences among patients. Table 1 </w:t>
      </w:r>
      <w:r w:rsidR="00910213">
        <w:rPr>
          <w:color w:val="2A2F45"/>
          <w:highlight w:val="white"/>
          <w:lang w:val="en-US"/>
        </w:rPr>
        <w:t>was</w:t>
      </w:r>
      <w:r w:rsidR="00910213">
        <w:rPr>
          <w:color w:val="2A2F45"/>
          <w:highlight w:val="white"/>
        </w:rPr>
        <w:t xml:space="preserve"> updated after video recording.</w:t>
      </w:r>
      <w:r w:rsidR="00910213">
        <w:rPr>
          <w:color w:val="000000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FB51A7" w15:done="0"/>
  <w15:commentEx w15:paraId="65A8B993" w15:done="0"/>
  <w15:commentEx w15:paraId="1C2962BB" w15:done="0"/>
  <w15:commentEx w15:paraId="3A68C304" w15:done="0"/>
  <w15:commentEx w15:paraId="4F29048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82FA42" w16cex:dateUtc="2025-02-03T04:44:00Z"/>
  <w16cex:commentExtensible w16cex:durableId="08ADEE68" w16cex:dateUtc="2025-02-04T08:01:00Z"/>
  <w16cex:commentExtensible w16cex:durableId="68CE333E" w16cex:dateUtc="2025-02-04T08:02:00Z"/>
  <w16cex:commentExtensible w16cex:durableId="1DCC0B47" w16cex:dateUtc="2025-02-04T08:28:00Z"/>
  <w16cex:commentExtensible w16cex:durableId="46987DBC" w16cex:dateUtc="2025-02-04T08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FB51A7" w16cid:durableId="5482FA42"/>
  <w16cid:commentId w16cid:paraId="65A8B993" w16cid:durableId="08ADEE68"/>
  <w16cid:commentId w16cid:paraId="1C2962BB" w16cid:durableId="68CE333E"/>
  <w16cid:commentId w16cid:paraId="3A68C304" w16cid:durableId="1DCC0B47"/>
  <w16cid:commentId w16cid:paraId="4F290485" w16cid:durableId="46987D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649F" w14:textId="77777777" w:rsidR="007F0440" w:rsidRDefault="007F0440">
      <w:r>
        <w:separator/>
      </w:r>
    </w:p>
    <w:p w14:paraId="0D2F0ABF" w14:textId="77777777" w:rsidR="007F0440" w:rsidRDefault="007F0440"/>
  </w:endnote>
  <w:endnote w:type="continuationSeparator" w:id="0">
    <w:p w14:paraId="255FF773" w14:textId="77777777" w:rsidR="007F0440" w:rsidRDefault="007F0440">
      <w:r>
        <w:continuationSeparator/>
      </w:r>
    </w:p>
    <w:p w14:paraId="6DA4CC58" w14:textId="77777777" w:rsidR="007F0440" w:rsidRDefault="007F0440"/>
  </w:endnote>
  <w:endnote w:type="continuationNotice" w:id="1">
    <w:p w14:paraId="48756B3C" w14:textId="77777777" w:rsidR="007F0440" w:rsidRDefault="007F0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FF83F63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E3BD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53ACB">
      <w:rPr>
        <w:rFonts w:cstheme="minorHAnsi"/>
      </w:rPr>
      <w:t xml:space="preserve"> January 30,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09F93" w14:textId="77777777" w:rsidR="007F0440" w:rsidRDefault="007F0440">
      <w:r>
        <w:separator/>
      </w:r>
    </w:p>
    <w:p w14:paraId="73369088" w14:textId="77777777" w:rsidR="007F0440" w:rsidRDefault="007F0440"/>
  </w:footnote>
  <w:footnote w:type="continuationSeparator" w:id="0">
    <w:p w14:paraId="18E87E63" w14:textId="77777777" w:rsidR="007F0440" w:rsidRDefault="007F0440">
      <w:r>
        <w:continuationSeparator/>
      </w:r>
    </w:p>
    <w:p w14:paraId="2A455B5B" w14:textId="77777777" w:rsidR="007F0440" w:rsidRDefault="007F0440"/>
  </w:footnote>
  <w:footnote w:type="continuationNotice" w:id="1">
    <w:p w14:paraId="29F11E37" w14:textId="77777777" w:rsidR="007F0440" w:rsidRDefault="007F04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55D1730" w:rsidR="00336C61" w:rsidRPr="006D3AC7" w:rsidRDefault="00336C61" w:rsidP="00953ACB">
    <w:pPr>
      <w:pStyle w:val="a7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3ACB" w:rsidRPr="00953AC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53AC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953ACB" w:rsidRPr="004E0C5A" w:rsidDel="00F10C7F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3291DCF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56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D925D0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4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6744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56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346562240">
    <w:abstractNumId w:val="38"/>
  </w:num>
  <w:num w:numId="45" w16cid:durableId="1427995722">
    <w:abstractNumId w:val="26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青青 张">
    <w15:presenceInfo w15:providerId="Windows Live" w15:userId="dbaf6edd94731ceb"/>
  </w15:person>
  <w15:person w15:author="YS Cao">
    <w15:presenceInfo w15:providerId="Windows Live" w15:userId="030c6d1faefe814b"/>
  </w15:person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439A"/>
    <w:rsid w:val="00014503"/>
    <w:rsid w:val="00023929"/>
    <w:rsid w:val="00023E22"/>
    <w:rsid w:val="00024009"/>
    <w:rsid w:val="00024282"/>
    <w:rsid w:val="00024322"/>
    <w:rsid w:val="00025DE9"/>
    <w:rsid w:val="00031EC8"/>
    <w:rsid w:val="000326C8"/>
    <w:rsid w:val="000326F7"/>
    <w:rsid w:val="0003279B"/>
    <w:rsid w:val="00034BEA"/>
    <w:rsid w:val="00037828"/>
    <w:rsid w:val="00043807"/>
    <w:rsid w:val="00045112"/>
    <w:rsid w:val="000502D7"/>
    <w:rsid w:val="00055137"/>
    <w:rsid w:val="00061DAB"/>
    <w:rsid w:val="00065B79"/>
    <w:rsid w:val="00066C11"/>
    <w:rsid w:val="00070887"/>
    <w:rsid w:val="000720EA"/>
    <w:rsid w:val="00073E5E"/>
    <w:rsid w:val="00074929"/>
    <w:rsid w:val="00080672"/>
    <w:rsid w:val="00083792"/>
    <w:rsid w:val="00085F90"/>
    <w:rsid w:val="0008613B"/>
    <w:rsid w:val="00087D29"/>
    <w:rsid w:val="00090BAC"/>
    <w:rsid w:val="0009126D"/>
    <w:rsid w:val="0009624C"/>
    <w:rsid w:val="000A1DEF"/>
    <w:rsid w:val="000A2498"/>
    <w:rsid w:val="000A7289"/>
    <w:rsid w:val="000B0158"/>
    <w:rsid w:val="000B0B1A"/>
    <w:rsid w:val="000B2085"/>
    <w:rsid w:val="000B2F5F"/>
    <w:rsid w:val="000B387A"/>
    <w:rsid w:val="000B46E5"/>
    <w:rsid w:val="000B4E9A"/>
    <w:rsid w:val="000C05D8"/>
    <w:rsid w:val="000C27AE"/>
    <w:rsid w:val="000C39AF"/>
    <w:rsid w:val="000C4F2A"/>
    <w:rsid w:val="000C6AEE"/>
    <w:rsid w:val="000D065F"/>
    <w:rsid w:val="000D0D24"/>
    <w:rsid w:val="000D0F87"/>
    <w:rsid w:val="000D17E8"/>
    <w:rsid w:val="000D2C59"/>
    <w:rsid w:val="000D35D9"/>
    <w:rsid w:val="000D3AC0"/>
    <w:rsid w:val="000D67E3"/>
    <w:rsid w:val="000E1C29"/>
    <w:rsid w:val="000E236A"/>
    <w:rsid w:val="000E6166"/>
    <w:rsid w:val="000F05F6"/>
    <w:rsid w:val="000F0B6D"/>
    <w:rsid w:val="000F0F14"/>
    <w:rsid w:val="000F1A61"/>
    <w:rsid w:val="000F39BD"/>
    <w:rsid w:val="001016BD"/>
    <w:rsid w:val="001026D1"/>
    <w:rsid w:val="001052C8"/>
    <w:rsid w:val="00106752"/>
    <w:rsid w:val="00106F46"/>
    <w:rsid w:val="0011132A"/>
    <w:rsid w:val="001115D1"/>
    <w:rsid w:val="001121F5"/>
    <w:rsid w:val="001123CA"/>
    <w:rsid w:val="00117076"/>
    <w:rsid w:val="00117BB5"/>
    <w:rsid w:val="00125924"/>
    <w:rsid w:val="00126973"/>
    <w:rsid w:val="001302B1"/>
    <w:rsid w:val="00130F48"/>
    <w:rsid w:val="001331E3"/>
    <w:rsid w:val="00143557"/>
    <w:rsid w:val="00146016"/>
    <w:rsid w:val="001469E6"/>
    <w:rsid w:val="00151824"/>
    <w:rsid w:val="001528A5"/>
    <w:rsid w:val="00157B21"/>
    <w:rsid w:val="00157C4D"/>
    <w:rsid w:val="00160E1E"/>
    <w:rsid w:val="00162D51"/>
    <w:rsid w:val="0016471F"/>
    <w:rsid w:val="001721AA"/>
    <w:rsid w:val="0017228C"/>
    <w:rsid w:val="00174D4B"/>
    <w:rsid w:val="00176D6F"/>
    <w:rsid w:val="00177B33"/>
    <w:rsid w:val="00180EDB"/>
    <w:rsid w:val="00181468"/>
    <w:rsid w:val="001819E3"/>
    <w:rsid w:val="00182280"/>
    <w:rsid w:val="001831B0"/>
    <w:rsid w:val="00184EF9"/>
    <w:rsid w:val="001912A5"/>
    <w:rsid w:val="00191A77"/>
    <w:rsid w:val="00194DBB"/>
    <w:rsid w:val="001A3309"/>
    <w:rsid w:val="001B1291"/>
    <w:rsid w:val="001B2FBD"/>
    <w:rsid w:val="001B3024"/>
    <w:rsid w:val="001B5C46"/>
    <w:rsid w:val="001B7119"/>
    <w:rsid w:val="001C3C85"/>
    <w:rsid w:val="001C5DB5"/>
    <w:rsid w:val="001C7BBC"/>
    <w:rsid w:val="001D0F09"/>
    <w:rsid w:val="001D33E7"/>
    <w:rsid w:val="001D66A5"/>
    <w:rsid w:val="001D6E20"/>
    <w:rsid w:val="001E2225"/>
    <w:rsid w:val="001E230F"/>
    <w:rsid w:val="001E4390"/>
    <w:rsid w:val="001E52A3"/>
    <w:rsid w:val="001F0890"/>
    <w:rsid w:val="001F460A"/>
    <w:rsid w:val="001F615E"/>
    <w:rsid w:val="00206A09"/>
    <w:rsid w:val="00206B7F"/>
    <w:rsid w:val="00210D3E"/>
    <w:rsid w:val="00214268"/>
    <w:rsid w:val="00216B14"/>
    <w:rsid w:val="00230005"/>
    <w:rsid w:val="00235E91"/>
    <w:rsid w:val="002422D6"/>
    <w:rsid w:val="00243018"/>
    <w:rsid w:val="00244CDB"/>
    <w:rsid w:val="00247BFF"/>
    <w:rsid w:val="00247DF2"/>
    <w:rsid w:val="0025310D"/>
    <w:rsid w:val="002544F1"/>
    <w:rsid w:val="002553AE"/>
    <w:rsid w:val="002605A7"/>
    <w:rsid w:val="00261718"/>
    <w:rsid w:val="002617AD"/>
    <w:rsid w:val="00264483"/>
    <w:rsid w:val="00264B3C"/>
    <w:rsid w:val="00265C44"/>
    <w:rsid w:val="00265EAD"/>
    <w:rsid w:val="00265F76"/>
    <w:rsid w:val="00273279"/>
    <w:rsid w:val="00274FF6"/>
    <w:rsid w:val="002773BA"/>
    <w:rsid w:val="00277505"/>
    <w:rsid w:val="00277C90"/>
    <w:rsid w:val="00277F11"/>
    <w:rsid w:val="00282FD6"/>
    <w:rsid w:val="0028316E"/>
    <w:rsid w:val="00283E3E"/>
    <w:rsid w:val="002851C5"/>
    <w:rsid w:val="0028535B"/>
    <w:rsid w:val="00286130"/>
    <w:rsid w:val="00287206"/>
    <w:rsid w:val="00292508"/>
    <w:rsid w:val="002929B8"/>
    <w:rsid w:val="00294464"/>
    <w:rsid w:val="00295288"/>
    <w:rsid w:val="00296005"/>
    <w:rsid w:val="002A4FBD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7F06"/>
    <w:rsid w:val="002D52A1"/>
    <w:rsid w:val="002D5748"/>
    <w:rsid w:val="002E1B9B"/>
    <w:rsid w:val="002E3102"/>
    <w:rsid w:val="002E5C6D"/>
    <w:rsid w:val="002E5DF0"/>
    <w:rsid w:val="002E7521"/>
    <w:rsid w:val="002F0610"/>
    <w:rsid w:val="002F0D42"/>
    <w:rsid w:val="002F2E5F"/>
    <w:rsid w:val="002F3829"/>
    <w:rsid w:val="002F38CF"/>
    <w:rsid w:val="002F503C"/>
    <w:rsid w:val="002F76CC"/>
    <w:rsid w:val="003036C1"/>
    <w:rsid w:val="00305187"/>
    <w:rsid w:val="0030618C"/>
    <w:rsid w:val="003064CE"/>
    <w:rsid w:val="00311FBF"/>
    <w:rsid w:val="003138D4"/>
    <w:rsid w:val="003176C4"/>
    <w:rsid w:val="00320715"/>
    <w:rsid w:val="00322C71"/>
    <w:rsid w:val="003234D8"/>
    <w:rsid w:val="00330494"/>
    <w:rsid w:val="00330F1B"/>
    <w:rsid w:val="003326AD"/>
    <w:rsid w:val="00333FA4"/>
    <w:rsid w:val="00335F5B"/>
    <w:rsid w:val="0033659C"/>
    <w:rsid w:val="00336C61"/>
    <w:rsid w:val="003374BD"/>
    <w:rsid w:val="003409C9"/>
    <w:rsid w:val="00340B15"/>
    <w:rsid w:val="00342818"/>
    <w:rsid w:val="00342D7B"/>
    <w:rsid w:val="0034684D"/>
    <w:rsid w:val="00347FBF"/>
    <w:rsid w:val="00347FE0"/>
    <w:rsid w:val="003513A5"/>
    <w:rsid w:val="0035195B"/>
    <w:rsid w:val="003533E9"/>
    <w:rsid w:val="00355D9B"/>
    <w:rsid w:val="00357FB7"/>
    <w:rsid w:val="00363153"/>
    <w:rsid w:val="003634CA"/>
    <w:rsid w:val="00364249"/>
    <w:rsid w:val="003721BC"/>
    <w:rsid w:val="003754A7"/>
    <w:rsid w:val="003767D0"/>
    <w:rsid w:val="00382A35"/>
    <w:rsid w:val="003844E2"/>
    <w:rsid w:val="0038502C"/>
    <w:rsid w:val="00385ADD"/>
    <w:rsid w:val="00386777"/>
    <w:rsid w:val="003911F7"/>
    <w:rsid w:val="00392924"/>
    <w:rsid w:val="00395684"/>
    <w:rsid w:val="00395E35"/>
    <w:rsid w:val="00395F22"/>
    <w:rsid w:val="003A1109"/>
    <w:rsid w:val="003A30A8"/>
    <w:rsid w:val="003A49C2"/>
    <w:rsid w:val="003B00BE"/>
    <w:rsid w:val="003B122D"/>
    <w:rsid w:val="003B3675"/>
    <w:rsid w:val="003B3E2A"/>
    <w:rsid w:val="003B4F0C"/>
    <w:rsid w:val="003B5E26"/>
    <w:rsid w:val="003C1044"/>
    <w:rsid w:val="003C1235"/>
    <w:rsid w:val="003C32EC"/>
    <w:rsid w:val="003C65CC"/>
    <w:rsid w:val="003D0085"/>
    <w:rsid w:val="003D0847"/>
    <w:rsid w:val="003D0FD6"/>
    <w:rsid w:val="003D7282"/>
    <w:rsid w:val="003D7448"/>
    <w:rsid w:val="003E1778"/>
    <w:rsid w:val="003E23E6"/>
    <w:rsid w:val="003E2BC9"/>
    <w:rsid w:val="003E7312"/>
    <w:rsid w:val="003F4B52"/>
    <w:rsid w:val="00401A5A"/>
    <w:rsid w:val="0040241D"/>
    <w:rsid w:val="004034B6"/>
    <w:rsid w:val="00404AA1"/>
    <w:rsid w:val="00407F09"/>
    <w:rsid w:val="004114EA"/>
    <w:rsid w:val="00414B4F"/>
    <w:rsid w:val="00420A1E"/>
    <w:rsid w:val="00421271"/>
    <w:rsid w:val="0042137E"/>
    <w:rsid w:val="004232DB"/>
    <w:rsid w:val="00426350"/>
    <w:rsid w:val="00427093"/>
    <w:rsid w:val="00427817"/>
    <w:rsid w:val="00440A1E"/>
    <w:rsid w:val="00440FFA"/>
    <w:rsid w:val="004425EC"/>
    <w:rsid w:val="00443E8B"/>
    <w:rsid w:val="00444E59"/>
    <w:rsid w:val="004454B2"/>
    <w:rsid w:val="00450B27"/>
    <w:rsid w:val="00453116"/>
    <w:rsid w:val="00455510"/>
    <w:rsid w:val="00455638"/>
    <w:rsid w:val="004566CC"/>
    <w:rsid w:val="00456A5D"/>
    <w:rsid w:val="00457DE7"/>
    <w:rsid w:val="0046452A"/>
    <w:rsid w:val="00464D72"/>
    <w:rsid w:val="00465444"/>
    <w:rsid w:val="00465E33"/>
    <w:rsid w:val="00470CB9"/>
    <w:rsid w:val="00472752"/>
    <w:rsid w:val="0047306D"/>
    <w:rsid w:val="00473C27"/>
    <w:rsid w:val="00473E1C"/>
    <w:rsid w:val="0048283A"/>
    <w:rsid w:val="00482D4C"/>
    <w:rsid w:val="00483190"/>
    <w:rsid w:val="00483E1B"/>
    <w:rsid w:val="00486D3B"/>
    <w:rsid w:val="00487CBD"/>
    <w:rsid w:val="00491B01"/>
    <w:rsid w:val="00491BB0"/>
    <w:rsid w:val="00493A57"/>
    <w:rsid w:val="004A0DA8"/>
    <w:rsid w:val="004A45A5"/>
    <w:rsid w:val="004B0674"/>
    <w:rsid w:val="004B49AE"/>
    <w:rsid w:val="004B7269"/>
    <w:rsid w:val="004B72CE"/>
    <w:rsid w:val="004C0DA8"/>
    <w:rsid w:val="004C1095"/>
    <w:rsid w:val="004C2DAD"/>
    <w:rsid w:val="004C6ED2"/>
    <w:rsid w:val="004D4A4F"/>
    <w:rsid w:val="004D5C8C"/>
    <w:rsid w:val="004E0C5A"/>
    <w:rsid w:val="004E2BE1"/>
    <w:rsid w:val="004E35F1"/>
    <w:rsid w:val="004E3F8E"/>
    <w:rsid w:val="004E4801"/>
    <w:rsid w:val="004E5008"/>
    <w:rsid w:val="004E61A5"/>
    <w:rsid w:val="004F664D"/>
    <w:rsid w:val="004F7540"/>
    <w:rsid w:val="0051075A"/>
    <w:rsid w:val="00511F52"/>
    <w:rsid w:val="00513853"/>
    <w:rsid w:val="0052184A"/>
    <w:rsid w:val="00522E20"/>
    <w:rsid w:val="00524258"/>
    <w:rsid w:val="0052474C"/>
    <w:rsid w:val="005253D0"/>
    <w:rsid w:val="00530DD9"/>
    <w:rsid w:val="00532064"/>
    <w:rsid w:val="005320E4"/>
    <w:rsid w:val="00532B6D"/>
    <w:rsid w:val="00534B83"/>
    <w:rsid w:val="005363E2"/>
    <w:rsid w:val="00536D89"/>
    <w:rsid w:val="00541ACA"/>
    <w:rsid w:val="00542D12"/>
    <w:rsid w:val="00542F02"/>
    <w:rsid w:val="00544E06"/>
    <w:rsid w:val="00544E8B"/>
    <w:rsid w:val="00544FAD"/>
    <w:rsid w:val="005463CB"/>
    <w:rsid w:val="00547699"/>
    <w:rsid w:val="00557116"/>
    <w:rsid w:val="0055763A"/>
    <w:rsid w:val="005623F4"/>
    <w:rsid w:val="00564450"/>
    <w:rsid w:val="00565757"/>
    <w:rsid w:val="0057437C"/>
    <w:rsid w:val="00575E7D"/>
    <w:rsid w:val="00577250"/>
    <w:rsid w:val="0058214E"/>
    <w:rsid w:val="005829FA"/>
    <w:rsid w:val="00584571"/>
    <w:rsid w:val="00584FEE"/>
    <w:rsid w:val="00585ECC"/>
    <w:rsid w:val="005868D3"/>
    <w:rsid w:val="00591B74"/>
    <w:rsid w:val="005925C3"/>
    <w:rsid w:val="00593E60"/>
    <w:rsid w:val="00594A84"/>
    <w:rsid w:val="0059568A"/>
    <w:rsid w:val="005A02B6"/>
    <w:rsid w:val="005A09D8"/>
    <w:rsid w:val="005A1F5E"/>
    <w:rsid w:val="005A33C6"/>
    <w:rsid w:val="005A3F8F"/>
    <w:rsid w:val="005A70A5"/>
    <w:rsid w:val="005A73A7"/>
    <w:rsid w:val="005B1E00"/>
    <w:rsid w:val="005B4618"/>
    <w:rsid w:val="005B5860"/>
    <w:rsid w:val="005B6859"/>
    <w:rsid w:val="005C2F1C"/>
    <w:rsid w:val="005C6D1E"/>
    <w:rsid w:val="005C7F6B"/>
    <w:rsid w:val="005D0F8B"/>
    <w:rsid w:val="005D31E7"/>
    <w:rsid w:val="005D783F"/>
    <w:rsid w:val="005D79C3"/>
    <w:rsid w:val="005E028A"/>
    <w:rsid w:val="005E2B7E"/>
    <w:rsid w:val="005E5BD7"/>
    <w:rsid w:val="005F0509"/>
    <w:rsid w:val="005F18A3"/>
    <w:rsid w:val="005F1ADF"/>
    <w:rsid w:val="005F42C6"/>
    <w:rsid w:val="005F5A23"/>
    <w:rsid w:val="00604177"/>
    <w:rsid w:val="0060451C"/>
    <w:rsid w:val="00610A86"/>
    <w:rsid w:val="006137EC"/>
    <w:rsid w:val="00614418"/>
    <w:rsid w:val="006157BD"/>
    <w:rsid w:val="00617D05"/>
    <w:rsid w:val="00621D03"/>
    <w:rsid w:val="00622161"/>
    <w:rsid w:val="00622485"/>
    <w:rsid w:val="00622BE8"/>
    <w:rsid w:val="00626686"/>
    <w:rsid w:val="00626AF2"/>
    <w:rsid w:val="0063352B"/>
    <w:rsid w:val="006346FE"/>
    <w:rsid w:val="00635BA1"/>
    <w:rsid w:val="00637544"/>
    <w:rsid w:val="006402D4"/>
    <w:rsid w:val="00640931"/>
    <w:rsid w:val="006446A3"/>
    <w:rsid w:val="006451B3"/>
    <w:rsid w:val="006458D5"/>
    <w:rsid w:val="00645A61"/>
    <w:rsid w:val="00645B93"/>
    <w:rsid w:val="00646050"/>
    <w:rsid w:val="00646A32"/>
    <w:rsid w:val="006476B1"/>
    <w:rsid w:val="00652165"/>
    <w:rsid w:val="00654735"/>
    <w:rsid w:val="006554B5"/>
    <w:rsid w:val="006556DE"/>
    <w:rsid w:val="00655D80"/>
    <w:rsid w:val="006565A0"/>
    <w:rsid w:val="006579DD"/>
    <w:rsid w:val="00660315"/>
    <w:rsid w:val="0066127A"/>
    <w:rsid w:val="006617AB"/>
    <w:rsid w:val="00663E85"/>
    <w:rsid w:val="00664850"/>
    <w:rsid w:val="006662E9"/>
    <w:rsid w:val="00667B5A"/>
    <w:rsid w:val="00671785"/>
    <w:rsid w:val="0067274F"/>
    <w:rsid w:val="00677747"/>
    <w:rsid w:val="00677F69"/>
    <w:rsid w:val="006801B1"/>
    <w:rsid w:val="006815CC"/>
    <w:rsid w:val="006857FE"/>
    <w:rsid w:val="00693C8F"/>
    <w:rsid w:val="0069665E"/>
    <w:rsid w:val="00697E32"/>
    <w:rsid w:val="006A0250"/>
    <w:rsid w:val="006A13B4"/>
    <w:rsid w:val="006A14A2"/>
    <w:rsid w:val="006A1B4F"/>
    <w:rsid w:val="006A21CB"/>
    <w:rsid w:val="006A5732"/>
    <w:rsid w:val="006A6324"/>
    <w:rsid w:val="006A7FED"/>
    <w:rsid w:val="006B2573"/>
    <w:rsid w:val="006B708B"/>
    <w:rsid w:val="006B73DD"/>
    <w:rsid w:val="006B7A7A"/>
    <w:rsid w:val="006C08AE"/>
    <w:rsid w:val="006C0E87"/>
    <w:rsid w:val="006C1A3B"/>
    <w:rsid w:val="006C4093"/>
    <w:rsid w:val="006C6E8D"/>
    <w:rsid w:val="006D1F9B"/>
    <w:rsid w:val="006D3AC7"/>
    <w:rsid w:val="006D7676"/>
    <w:rsid w:val="006E0B52"/>
    <w:rsid w:val="006E16D4"/>
    <w:rsid w:val="006E3BD3"/>
    <w:rsid w:val="006E5AEA"/>
    <w:rsid w:val="006E7612"/>
    <w:rsid w:val="006E7FA4"/>
    <w:rsid w:val="006F06AF"/>
    <w:rsid w:val="006F2681"/>
    <w:rsid w:val="006F6AA5"/>
    <w:rsid w:val="00701D06"/>
    <w:rsid w:val="007055AA"/>
    <w:rsid w:val="007066F2"/>
    <w:rsid w:val="00710EA3"/>
    <w:rsid w:val="0071156C"/>
    <w:rsid w:val="0071294C"/>
    <w:rsid w:val="00721AA7"/>
    <w:rsid w:val="00722C01"/>
    <w:rsid w:val="00724E3B"/>
    <w:rsid w:val="0072632D"/>
    <w:rsid w:val="00731E5D"/>
    <w:rsid w:val="007331EC"/>
    <w:rsid w:val="00736CF8"/>
    <w:rsid w:val="00737083"/>
    <w:rsid w:val="0074135D"/>
    <w:rsid w:val="007419BB"/>
    <w:rsid w:val="00745D4B"/>
    <w:rsid w:val="00746865"/>
    <w:rsid w:val="007474E4"/>
    <w:rsid w:val="00751C72"/>
    <w:rsid w:val="00753460"/>
    <w:rsid w:val="007548F3"/>
    <w:rsid w:val="00754C09"/>
    <w:rsid w:val="007574EC"/>
    <w:rsid w:val="007653E0"/>
    <w:rsid w:val="0076691B"/>
    <w:rsid w:val="0077071A"/>
    <w:rsid w:val="007711D0"/>
    <w:rsid w:val="00772380"/>
    <w:rsid w:val="00772548"/>
    <w:rsid w:val="00777388"/>
    <w:rsid w:val="0077754A"/>
    <w:rsid w:val="00777EDA"/>
    <w:rsid w:val="00785075"/>
    <w:rsid w:val="00790E8C"/>
    <w:rsid w:val="00794C1A"/>
    <w:rsid w:val="00796350"/>
    <w:rsid w:val="007A0CBB"/>
    <w:rsid w:val="007A149A"/>
    <w:rsid w:val="007A4E1D"/>
    <w:rsid w:val="007B0FBB"/>
    <w:rsid w:val="007B3E0E"/>
    <w:rsid w:val="007B7866"/>
    <w:rsid w:val="007B7D04"/>
    <w:rsid w:val="007C27C1"/>
    <w:rsid w:val="007C3DB5"/>
    <w:rsid w:val="007C51C6"/>
    <w:rsid w:val="007C5C8B"/>
    <w:rsid w:val="007D4222"/>
    <w:rsid w:val="007D61A8"/>
    <w:rsid w:val="007E5A69"/>
    <w:rsid w:val="007F0440"/>
    <w:rsid w:val="007F09BF"/>
    <w:rsid w:val="007F2F26"/>
    <w:rsid w:val="007F48D4"/>
    <w:rsid w:val="00800A03"/>
    <w:rsid w:val="00802635"/>
    <w:rsid w:val="00803097"/>
    <w:rsid w:val="00804C75"/>
    <w:rsid w:val="00806B1B"/>
    <w:rsid w:val="008123C3"/>
    <w:rsid w:val="00815BA2"/>
    <w:rsid w:val="00816F53"/>
    <w:rsid w:val="00817023"/>
    <w:rsid w:val="00817D9F"/>
    <w:rsid w:val="00826ADC"/>
    <w:rsid w:val="00831E2A"/>
    <w:rsid w:val="00831FBF"/>
    <w:rsid w:val="00832FA5"/>
    <w:rsid w:val="00833C0A"/>
    <w:rsid w:val="0083566C"/>
    <w:rsid w:val="00836659"/>
    <w:rsid w:val="008373A7"/>
    <w:rsid w:val="008417B2"/>
    <w:rsid w:val="00842221"/>
    <w:rsid w:val="008459FC"/>
    <w:rsid w:val="0085016D"/>
    <w:rsid w:val="00850DE5"/>
    <w:rsid w:val="00851637"/>
    <w:rsid w:val="00851B3E"/>
    <w:rsid w:val="00851C4B"/>
    <w:rsid w:val="00854994"/>
    <w:rsid w:val="00860BC3"/>
    <w:rsid w:val="0086279A"/>
    <w:rsid w:val="00862E6A"/>
    <w:rsid w:val="008649B7"/>
    <w:rsid w:val="0086585A"/>
    <w:rsid w:val="00871F2E"/>
    <w:rsid w:val="00873D1A"/>
    <w:rsid w:val="008747D4"/>
    <w:rsid w:val="00875BE8"/>
    <w:rsid w:val="00877B88"/>
    <w:rsid w:val="0088113B"/>
    <w:rsid w:val="00887EF9"/>
    <w:rsid w:val="00891750"/>
    <w:rsid w:val="00893DB1"/>
    <w:rsid w:val="008A0177"/>
    <w:rsid w:val="008A2D08"/>
    <w:rsid w:val="008A413E"/>
    <w:rsid w:val="008A7A3E"/>
    <w:rsid w:val="008B76A6"/>
    <w:rsid w:val="008C4D2A"/>
    <w:rsid w:val="008C642C"/>
    <w:rsid w:val="008C6B69"/>
    <w:rsid w:val="008D0E4A"/>
    <w:rsid w:val="008D2A6A"/>
    <w:rsid w:val="008D52FB"/>
    <w:rsid w:val="008D52FF"/>
    <w:rsid w:val="008D58EC"/>
    <w:rsid w:val="008D67ED"/>
    <w:rsid w:val="008D6A4A"/>
    <w:rsid w:val="008D75B0"/>
    <w:rsid w:val="008E0FBD"/>
    <w:rsid w:val="008E28FC"/>
    <w:rsid w:val="008E5D4B"/>
    <w:rsid w:val="008E74F7"/>
    <w:rsid w:val="008E7926"/>
    <w:rsid w:val="008F0384"/>
    <w:rsid w:val="008F0CAF"/>
    <w:rsid w:val="008F239E"/>
    <w:rsid w:val="008F2963"/>
    <w:rsid w:val="008F3AFB"/>
    <w:rsid w:val="008F5F8B"/>
    <w:rsid w:val="008F726F"/>
    <w:rsid w:val="008F7754"/>
    <w:rsid w:val="00900790"/>
    <w:rsid w:val="0090117D"/>
    <w:rsid w:val="009055DD"/>
    <w:rsid w:val="00906EFB"/>
    <w:rsid w:val="00907A0A"/>
    <w:rsid w:val="00910213"/>
    <w:rsid w:val="009114D8"/>
    <w:rsid w:val="009149A4"/>
    <w:rsid w:val="00914DF9"/>
    <w:rsid w:val="0091731C"/>
    <w:rsid w:val="00917C30"/>
    <w:rsid w:val="009212DD"/>
    <w:rsid w:val="00921AB9"/>
    <w:rsid w:val="0092211F"/>
    <w:rsid w:val="00922A6F"/>
    <w:rsid w:val="00922D3C"/>
    <w:rsid w:val="00922D91"/>
    <w:rsid w:val="009233BC"/>
    <w:rsid w:val="00925C76"/>
    <w:rsid w:val="009276D3"/>
    <w:rsid w:val="00927B12"/>
    <w:rsid w:val="00927F97"/>
    <w:rsid w:val="009301B8"/>
    <w:rsid w:val="00931D78"/>
    <w:rsid w:val="009330E8"/>
    <w:rsid w:val="00933BC4"/>
    <w:rsid w:val="009346B9"/>
    <w:rsid w:val="009361E2"/>
    <w:rsid w:val="00940187"/>
    <w:rsid w:val="0094091E"/>
    <w:rsid w:val="00941F06"/>
    <w:rsid w:val="0094301F"/>
    <w:rsid w:val="009431F3"/>
    <w:rsid w:val="009444E7"/>
    <w:rsid w:val="00947092"/>
    <w:rsid w:val="009470DC"/>
    <w:rsid w:val="00951879"/>
    <w:rsid w:val="00951A8E"/>
    <w:rsid w:val="00951AD6"/>
    <w:rsid w:val="009538A4"/>
    <w:rsid w:val="00953ACB"/>
    <w:rsid w:val="00954436"/>
    <w:rsid w:val="00954675"/>
    <w:rsid w:val="00954870"/>
    <w:rsid w:val="00954BDD"/>
    <w:rsid w:val="00960C17"/>
    <w:rsid w:val="00962168"/>
    <w:rsid w:val="009625B1"/>
    <w:rsid w:val="009647D4"/>
    <w:rsid w:val="00966F67"/>
    <w:rsid w:val="009809C5"/>
    <w:rsid w:val="009839FE"/>
    <w:rsid w:val="00985868"/>
    <w:rsid w:val="00985F44"/>
    <w:rsid w:val="00987081"/>
    <w:rsid w:val="009875BD"/>
    <w:rsid w:val="00992857"/>
    <w:rsid w:val="00997611"/>
    <w:rsid w:val="009A0E7C"/>
    <w:rsid w:val="009A2C33"/>
    <w:rsid w:val="009A39B9"/>
    <w:rsid w:val="009A3CBD"/>
    <w:rsid w:val="009A6ED9"/>
    <w:rsid w:val="009B2183"/>
    <w:rsid w:val="009B2C43"/>
    <w:rsid w:val="009B3807"/>
    <w:rsid w:val="009B4EE3"/>
    <w:rsid w:val="009B5B9D"/>
    <w:rsid w:val="009B671E"/>
    <w:rsid w:val="009C041E"/>
    <w:rsid w:val="009C0BA2"/>
    <w:rsid w:val="009C2062"/>
    <w:rsid w:val="009C3E84"/>
    <w:rsid w:val="009C441D"/>
    <w:rsid w:val="009C70FC"/>
    <w:rsid w:val="009C7B9A"/>
    <w:rsid w:val="009D21B9"/>
    <w:rsid w:val="009D69B4"/>
    <w:rsid w:val="009D7432"/>
    <w:rsid w:val="009D7713"/>
    <w:rsid w:val="009E0FC9"/>
    <w:rsid w:val="009E4241"/>
    <w:rsid w:val="009E4B9E"/>
    <w:rsid w:val="009E66F4"/>
    <w:rsid w:val="009E69B2"/>
    <w:rsid w:val="009E7BDA"/>
    <w:rsid w:val="009F0554"/>
    <w:rsid w:val="009F1712"/>
    <w:rsid w:val="009F1E54"/>
    <w:rsid w:val="009F356C"/>
    <w:rsid w:val="009F51F2"/>
    <w:rsid w:val="009F5A93"/>
    <w:rsid w:val="00A0010F"/>
    <w:rsid w:val="00A07468"/>
    <w:rsid w:val="00A13CC3"/>
    <w:rsid w:val="00A15D3C"/>
    <w:rsid w:val="00A164F5"/>
    <w:rsid w:val="00A20DA8"/>
    <w:rsid w:val="00A21700"/>
    <w:rsid w:val="00A218EC"/>
    <w:rsid w:val="00A2359C"/>
    <w:rsid w:val="00A27131"/>
    <w:rsid w:val="00A3095D"/>
    <w:rsid w:val="00A310D7"/>
    <w:rsid w:val="00A3138F"/>
    <w:rsid w:val="00A319BE"/>
    <w:rsid w:val="00A31F9A"/>
    <w:rsid w:val="00A3425B"/>
    <w:rsid w:val="00A35368"/>
    <w:rsid w:val="00A36753"/>
    <w:rsid w:val="00A40760"/>
    <w:rsid w:val="00A4233A"/>
    <w:rsid w:val="00A44EFB"/>
    <w:rsid w:val="00A461FB"/>
    <w:rsid w:val="00A511AE"/>
    <w:rsid w:val="00A5213D"/>
    <w:rsid w:val="00A5222C"/>
    <w:rsid w:val="00A60320"/>
    <w:rsid w:val="00A64D8E"/>
    <w:rsid w:val="00A72FC5"/>
    <w:rsid w:val="00A730E3"/>
    <w:rsid w:val="00A74610"/>
    <w:rsid w:val="00A77217"/>
    <w:rsid w:val="00A77CF6"/>
    <w:rsid w:val="00A83770"/>
    <w:rsid w:val="00A84BA8"/>
    <w:rsid w:val="00A84C50"/>
    <w:rsid w:val="00A877A9"/>
    <w:rsid w:val="00A87FD4"/>
    <w:rsid w:val="00A91283"/>
    <w:rsid w:val="00AA132F"/>
    <w:rsid w:val="00AA1B2E"/>
    <w:rsid w:val="00AA40BC"/>
    <w:rsid w:val="00AA53C0"/>
    <w:rsid w:val="00AB08A7"/>
    <w:rsid w:val="00AB3338"/>
    <w:rsid w:val="00AC16C3"/>
    <w:rsid w:val="00AC4067"/>
    <w:rsid w:val="00AC597A"/>
    <w:rsid w:val="00AC5EF4"/>
    <w:rsid w:val="00AC63EE"/>
    <w:rsid w:val="00AC63FC"/>
    <w:rsid w:val="00AC70DB"/>
    <w:rsid w:val="00AD131B"/>
    <w:rsid w:val="00AD3B12"/>
    <w:rsid w:val="00AD3B41"/>
    <w:rsid w:val="00AD4F04"/>
    <w:rsid w:val="00AE11E8"/>
    <w:rsid w:val="00AE2480"/>
    <w:rsid w:val="00AF3977"/>
    <w:rsid w:val="00AF4CC1"/>
    <w:rsid w:val="00AF623F"/>
    <w:rsid w:val="00B00969"/>
    <w:rsid w:val="00B0143B"/>
    <w:rsid w:val="00B025DC"/>
    <w:rsid w:val="00B0371E"/>
    <w:rsid w:val="00B0394A"/>
    <w:rsid w:val="00B03E54"/>
    <w:rsid w:val="00B04340"/>
    <w:rsid w:val="00B07A3B"/>
    <w:rsid w:val="00B13941"/>
    <w:rsid w:val="00B15D31"/>
    <w:rsid w:val="00B16B92"/>
    <w:rsid w:val="00B173DE"/>
    <w:rsid w:val="00B25BA1"/>
    <w:rsid w:val="00B335E8"/>
    <w:rsid w:val="00B33E59"/>
    <w:rsid w:val="00B340A8"/>
    <w:rsid w:val="00B3428E"/>
    <w:rsid w:val="00B34CAD"/>
    <w:rsid w:val="00B36993"/>
    <w:rsid w:val="00B36AA2"/>
    <w:rsid w:val="00B371AB"/>
    <w:rsid w:val="00B40839"/>
    <w:rsid w:val="00B408B8"/>
    <w:rsid w:val="00B40E12"/>
    <w:rsid w:val="00B435B8"/>
    <w:rsid w:val="00B443D2"/>
    <w:rsid w:val="00B4499C"/>
    <w:rsid w:val="00B5116D"/>
    <w:rsid w:val="00B51706"/>
    <w:rsid w:val="00B51931"/>
    <w:rsid w:val="00B54CAD"/>
    <w:rsid w:val="00B54E1F"/>
    <w:rsid w:val="00B60E0A"/>
    <w:rsid w:val="00B6201D"/>
    <w:rsid w:val="00B64EEC"/>
    <w:rsid w:val="00B64F42"/>
    <w:rsid w:val="00B653B7"/>
    <w:rsid w:val="00B66A14"/>
    <w:rsid w:val="00B67398"/>
    <w:rsid w:val="00B7250F"/>
    <w:rsid w:val="00B74C4A"/>
    <w:rsid w:val="00B807E5"/>
    <w:rsid w:val="00B82820"/>
    <w:rsid w:val="00B847A0"/>
    <w:rsid w:val="00B860DF"/>
    <w:rsid w:val="00B87858"/>
    <w:rsid w:val="00B87BC5"/>
    <w:rsid w:val="00B932B7"/>
    <w:rsid w:val="00B961AE"/>
    <w:rsid w:val="00BA0371"/>
    <w:rsid w:val="00BA2EF5"/>
    <w:rsid w:val="00BB211B"/>
    <w:rsid w:val="00BB52E7"/>
    <w:rsid w:val="00BB5FAA"/>
    <w:rsid w:val="00BC01BA"/>
    <w:rsid w:val="00BC19F6"/>
    <w:rsid w:val="00BC1C1E"/>
    <w:rsid w:val="00BC2A8E"/>
    <w:rsid w:val="00BC3F28"/>
    <w:rsid w:val="00BC6DA7"/>
    <w:rsid w:val="00BC7822"/>
    <w:rsid w:val="00BD40FD"/>
    <w:rsid w:val="00BD4346"/>
    <w:rsid w:val="00BD4A3A"/>
    <w:rsid w:val="00BD4AC8"/>
    <w:rsid w:val="00BD5AC2"/>
    <w:rsid w:val="00BD686B"/>
    <w:rsid w:val="00BE051D"/>
    <w:rsid w:val="00BE756D"/>
    <w:rsid w:val="00BF2674"/>
    <w:rsid w:val="00BF2B34"/>
    <w:rsid w:val="00BF3754"/>
    <w:rsid w:val="00BF5750"/>
    <w:rsid w:val="00C00F3F"/>
    <w:rsid w:val="00C02A61"/>
    <w:rsid w:val="00C035C7"/>
    <w:rsid w:val="00C058AE"/>
    <w:rsid w:val="00C12062"/>
    <w:rsid w:val="00C127F2"/>
    <w:rsid w:val="00C13677"/>
    <w:rsid w:val="00C142C3"/>
    <w:rsid w:val="00C1663F"/>
    <w:rsid w:val="00C22241"/>
    <w:rsid w:val="00C231B0"/>
    <w:rsid w:val="00C25AF0"/>
    <w:rsid w:val="00C2620F"/>
    <w:rsid w:val="00C27B1C"/>
    <w:rsid w:val="00C34F4C"/>
    <w:rsid w:val="00C357A5"/>
    <w:rsid w:val="00C42489"/>
    <w:rsid w:val="00C428F1"/>
    <w:rsid w:val="00C54138"/>
    <w:rsid w:val="00C602B2"/>
    <w:rsid w:val="00C70C90"/>
    <w:rsid w:val="00C7374B"/>
    <w:rsid w:val="00C74514"/>
    <w:rsid w:val="00C74A9E"/>
    <w:rsid w:val="00C765BA"/>
    <w:rsid w:val="00C766A8"/>
    <w:rsid w:val="00C80BBB"/>
    <w:rsid w:val="00C8109F"/>
    <w:rsid w:val="00C82679"/>
    <w:rsid w:val="00C836F3"/>
    <w:rsid w:val="00C858FA"/>
    <w:rsid w:val="00C9250E"/>
    <w:rsid w:val="00C96FC6"/>
    <w:rsid w:val="00C97B11"/>
    <w:rsid w:val="00CA235C"/>
    <w:rsid w:val="00CB039A"/>
    <w:rsid w:val="00CB0B79"/>
    <w:rsid w:val="00CB5AE8"/>
    <w:rsid w:val="00CB5DE5"/>
    <w:rsid w:val="00CC0C58"/>
    <w:rsid w:val="00CC1850"/>
    <w:rsid w:val="00CC2793"/>
    <w:rsid w:val="00CC29BF"/>
    <w:rsid w:val="00CC2EC8"/>
    <w:rsid w:val="00CC52BE"/>
    <w:rsid w:val="00CC532A"/>
    <w:rsid w:val="00CD02BC"/>
    <w:rsid w:val="00CD1AD5"/>
    <w:rsid w:val="00CD38D2"/>
    <w:rsid w:val="00CD4158"/>
    <w:rsid w:val="00CD515D"/>
    <w:rsid w:val="00CD55A7"/>
    <w:rsid w:val="00CD63B8"/>
    <w:rsid w:val="00CD683B"/>
    <w:rsid w:val="00CD7F92"/>
    <w:rsid w:val="00CE0665"/>
    <w:rsid w:val="00CE10F2"/>
    <w:rsid w:val="00CE4904"/>
    <w:rsid w:val="00CE696A"/>
    <w:rsid w:val="00CF058D"/>
    <w:rsid w:val="00CF2130"/>
    <w:rsid w:val="00CF22F6"/>
    <w:rsid w:val="00CF279B"/>
    <w:rsid w:val="00CF33D1"/>
    <w:rsid w:val="00CF6830"/>
    <w:rsid w:val="00CF771C"/>
    <w:rsid w:val="00CF780E"/>
    <w:rsid w:val="00D00EF4"/>
    <w:rsid w:val="00D044F9"/>
    <w:rsid w:val="00D05ECE"/>
    <w:rsid w:val="00D103FE"/>
    <w:rsid w:val="00D10BFA"/>
    <w:rsid w:val="00D10E30"/>
    <w:rsid w:val="00D10F00"/>
    <w:rsid w:val="00D1293A"/>
    <w:rsid w:val="00D14C01"/>
    <w:rsid w:val="00D150D8"/>
    <w:rsid w:val="00D25403"/>
    <w:rsid w:val="00D279AC"/>
    <w:rsid w:val="00D30007"/>
    <w:rsid w:val="00D300CE"/>
    <w:rsid w:val="00D37C1A"/>
    <w:rsid w:val="00D4042C"/>
    <w:rsid w:val="00D406D6"/>
    <w:rsid w:val="00D42F87"/>
    <w:rsid w:val="00D45AF7"/>
    <w:rsid w:val="00D45F64"/>
    <w:rsid w:val="00D466AF"/>
    <w:rsid w:val="00D473BF"/>
    <w:rsid w:val="00D47642"/>
    <w:rsid w:val="00D50C9A"/>
    <w:rsid w:val="00D5169F"/>
    <w:rsid w:val="00D52121"/>
    <w:rsid w:val="00D52441"/>
    <w:rsid w:val="00D53725"/>
    <w:rsid w:val="00D6314B"/>
    <w:rsid w:val="00D654B4"/>
    <w:rsid w:val="00D662C7"/>
    <w:rsid w:val="00D712A3"/>
    <w:rsid w:val="00D75084"/>
    <w:rsid w:val="00D75193"/>
    <w:rsid w:val="00D7547B"/>
    <w:rsid w:val="00D76AD1"/>
    <w:rsid w:val="00D80DEB"/>
    <w:rsid w:val="00D87F73"/>
    <w:rsid w:val="00D90F09"/>
    <w:rsid w:val="00D9242B"/>
    <w:rsid w:val="00D95C4C"/>
    <w:rsid w:val="00D97A55"/>
    <w:rsid w:val="00DA117F"/>
    <w:rsid w:val="00DA17FB"/>
    <w:rsid w:val="00DA467E"/>
    <w:rsid w:val="00DB16A4"/>
    <w:rsid w:val="00DB3580"/>
    <w:rsid w:val="00DB70C7"/>
    <w:rsid w:val="00DB7EBA"/>
    <w:rsid w:val="00DC058D"/>
    <w:rsid w:val="00DC1E10"/>
    <w:rsid w:val="00DC1F5A"/>
    <w:rsid w:val="00DC2504"/>
    <w:rsid w:val="00DC311D"/>
    <w:rsid w:val="00DC3741"/>
    <w:rsid w:val="00DC7C84"/>
    <w:rsid w:val="00DC7D3A"/>
    <w:rsid w:val="00DD2124"/>
    <w:rsid w:val="00DD231A"/>
    <w:rsid w:val="00DD2CF9"/>
    <w:rsid w:val="00DD7D45"/>
    <w:rsid w:val="00DE0E89"/>
    <w:rsid w:val="00DE21D0"/>
    <w:rsid w:val="00DE2554"/>
    <w:rsid w:val="00DE2882"/>
    <w:rsid w:val="00DE355D"/>
    <w:rsid w:val="00DE46DB"/>
    <w:rsid w:val="00DE66F3"/>
    <w:rsid w:val="00DE7AEC"/>
    <w:rsid w:val="00DF0865"/>
    <w:rsid w:val="00DF1693"/>
    <w:rsid w:val="00DF307B"/>
    <w:rsid w:val="00DF5469"/>
    <w:rsid w:val="00E04EFB"/>
    <w:rsid w:val="00E05B60"/>
    <w:rsid w:val="00E072C2"/>
    <w:rsid w:val="00E14FC2"/>
    <w:rsid w:val="00E23C63"/>
    <w:rsid w:val="00E24673"/>
    <w:rsid w:val="00E24898"/>
    <w:rsid w:val="00E27EF5"/>
    <w:rsid w:val="00E31B41"/>
    <w:rsid w:val="00E355EE"/>
    <w:rsid w:val="00E35FB3"/>
    <w:rsid w:val="00E44C46"/>
    <w:rsid w:val="00E55496"/>
    <w:rsid w:val="00E64827"/>
    <w:rsid w:val="00E65758"/>
    <w:rsid w:val="00E662CA"/>
    <w:rsid w:val="00E716F1"/>
    <w:rsid w:val="00E76301"/>
    <w:rsid w:val="00E8076C"/>
    <w:rsid w:val="00E83CA5"/>
    <w:rsid w:val="00E86E4B"/>
    <w:rsid w:val="00E87DA4"/>
    <w:rsid w:val="00E907CD"/>
    <w:rsid w:val="00E9112B"/>
    <w:rsid w:val="00E97581"/>
    <w:rsid w:val="00EA0D8A"/>
    <w:rsid w:val="00EA15F6"/>
    <w:rsid w:val="00EA1FE7"/>
    <w:rsid w:val="00EA20E5"/>
    <w:rsid w:val="00EA23DD"/>
    <w:rsid w:val="00EA2756"/>
    <w:rsid w:val="00EA341C"/>
    <w:rsid w:val="00EA4B94"/>
    <w:rsid w:val="00EA60D4"/>
    <w:rsid w:val="00EA62AD"/>
    <w:rsid w:val="00EB5A2B"/>
    <w:rsid w:val="00EB6104"/>
    <w:rsid w:val="00EC098C"/>
    <w:rsid w:val="00EC3C46"/>
    <w:rsid w:val="00EC69FF"/>
    <w:rsid w:val="00ED00F1"/>
    <w:rsid w:val="00ED0FF1"/>
    <w:rsid w:val="00ED23F4"/>
    <w:rsid w:val="00ED2FBA"/>
    <w:rsid w:val="00ED592D"/>
    <w:rsid w:val="00ED60ED"/>
    <w:rsid w:val="00ED6438"/>
    <w:rsid w:val="00ED7586"/>
    <w:rsid w:val="00EE00CF"/>
    <w:rsid w:val="00EE1E2F"/>
    <w:rsid w:val="00EE34BA"/>
    <w:rsid w:val="00EE39ED"/>
    <w:rsid w:val="00EE4460"/>
    <w:rsid w:val="00EE5789"/>
    <w:rsid w:val="00EE6545"/>
    <w:rsid w:val="00EE6D75"/>
    <w:rsid w:val="00EF0BBD"/>
    <w:rsid w:val="00EF4E2B"/>
    <w:rsid w:val="00F0075C"/>
    <w:rsid w:val="00F00B94"/>
    <w:rsid w:val="00F0293A"/>
    <w:rsid w:val="00F045D1"/>
    <w:rsid w:val="00F04E9E"/>
    <w:rsid w:val="00F055FD"/>
    <w:rsid w:val="00F05A73"/>
    <w:rsid w:val="00F10CF8"/>
    <w:rsid w:val="00F10F7F"/>
    <w:rsid w:val="00F10FAD"/>
    <w:rsid w:val="00F11F4B"/>
    <w:rsid w:val="00F146E3"/>
    <w:rsid w:val="00F153F4"/>
    <w:rsid w:val="00F22DC5"/>
    <w:rsid w:val="00F22F5E"/>
    <w:rsid w:val="00F2353B"/>
    <w:rsid w:val="00F27936"/>
    <w:rsid w:val="00F302C6"/>
    <w:rsid w:val="00F3061E"/>
    <w:rsid w:val="00F31E68"/>
    <w:rsid w:val="00F32A0C"/>
    <w:rsid w:val="00F35094"/>
    <w:rsid w:val="00F434F6"/>
    <w:rsid w:val="00F4412A"/>
    <w:rsid w:val="00F463A0"/>
    <w:rsid w:val="00F563AC"/>
    <w:rsid w:val="00F56A75"/>
    <w:rsid w:val="00F57E3E"/>
    <w:rsid w:val="00F60B45"/>
    <w:rsid w:val="00F60C18"/>
    <w:rsid w:val="00F639EB"/>
    <w:rsid w:val="00F63A52"/>
    <w:rsid w:val="00F645DF"/>
    <w:rsid w:val="00F64FB6"/>
    <w:rsid w:val="00F65C02"/>
    <w:rsid w:val="00F67A7D"/>
    <w:rsid w:val="00F706A1"/>
    <w:rsid w:val="00F72234"/>
    <w:rsid w:val="00F728FB"/>
    <w:rsid w:val="00F73096"/>
    <w:rsid w:val="00F734E7"/>
    <w:rsid w:val="00F75166"/>
    <w:rsid w:val="00F7603F"/>
    <w:rsid w:val="00F76A1C"/>
    <w:rsid w:val="00F80FD0"/>
    <w:rsid w:val="00F8149F"/>
    <w:rsid w:val="00F83448"/>
    <w:rsid w:val="00F83AF7"/>
    <w:rsid w:val="00F84513"/>
    <w:rsid w:val="00F86853"/>
    <w:rsid w:val="00F87AF2"/>
    <w:rsid w:val="00F917CF"/>
    <w:rsid w:val="00F925DE"/>
    <w:rsid w:val="00F95E8D"/>
    <w:rsid w:val="00F96BE3"/>
    <w:rsid w:val="00FA1A9D"/>
    <w:rsid w:val="00FA532D"/>
    <w:rsid w:val="00FA7A79"/>
    <w:rsid w:val="00FA7D51"/>
    <w:rsid w:val="00FB03E1"/>
    <w:rsid w:val="00FB145C"/>
    <w:rsid w:val="00FB5D5A"/>
    <w:rsid w:val="00FC50B8"/>
    <w:rsid w:val="00FC5752"/>
    <w:rsid w:val="00FC7E14"/>
    <w:rsid w:val="00FD00B1"/>
    <w:rsid w:val="00FD0B3E"/>
    <w:rsid w:val="00FD1497"/>
    <w:rsid w:val="00FD3479"/>
    <w:rsid w:val="00FD6FB0"/>
    <w:rsid w:val="00FE059A"/>
    <w:rsid w:val="00FE0D58"/>
    <w:rsid w:val="00FE7185"/>
    <w:rsid w:val="00FF07B2"/>
    <w:rsid w:val="00FF34BC"/>
    <w:rsid w:val="00FF6C56"/>
    <w:rsid w:val="00FF754B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FF6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2829">
              <w:marLeft w:val="15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792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99285">
              <w:marLeft w:val="15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941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0189">
              <w:marLeft w:val="15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529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79313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unshancao@126.com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yperlink" Target="mailto:xfxgk2022@126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fxgk2022@126.com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3A8D8-8B82-4EDE-AB7A-FDA69DD0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12</Pages>
  <Words>3097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20709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青青 张</cp:lastModifiedBy>
  <cp:revision>343</cp:revision>
  <dcterms:created xsi:type="dcterms:W3CDTF">2025-01-20T20:37:00Z</dcterms:created>
  <dcterms:modified xsi:type="dcterms:W3CDTF">2025-02-16T19:47:00Z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