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41E6A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53A52">
        <w:rPr>
          <w:rFonts w:eastAsia="Times New Roman" w:cstheme="minorHAnsi"/>
          <w:b/>
        </w:rPr>
        <w:t>67436</w:t>
      </w:r>
    </w:p>
    <w:p w14:paraId="2F6924E5" w14:textId="75659EA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53A52">
        <w:rPr>
          <w:rFonts w:eastAsia="Times New Roman" w:cstheme="minorHAnsi"/>
          <w:b/>
        </w:rPr>
        <w:t xml:space="preserve">Nilesh </w:t>
      </w:r>
      <w:proofErr w:type="spellStart"/>
      <w:r w:rsidR="00253A52">
        <w:rPr>
          <w:rFonts w:eastAsia="Times New Roman" w:cstheme="minorHAnsi"/>
          <w:b/>
        </w:rPr>
        <w:t>Kolhe</w:t>
      </w:r>
      <w:proofErr w:type="spellEnd"/>
    </w:p>
    <w:p w14:paraId="6FB9233B" w14:textId="37685A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53A52" w:rsidRPr="0006677A">
          <w:rPr>
            <w:rStyle w:val="aa"/>
            <w:rFonts w:eastAsia="Times New Roman" w:cstheme="minorHAnsi"/>
            <w:b/>
          </w:rPr>
          <w:t>https://review.jove.com/account/file-uploader?src=20568028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94B944E" w14:textId="77777777" w:rsidR="00253A52" w:rsidRPr="00253A52" w:rsidRDefault="004E0C5A" w:rsidP="00253A52">
      <w:pPr>
        <w:rPr>
          <w:rFonts w:ascii="Calibri" w:eastAsia="Calibri" w:hAnsi="Calibri" w:cs="Calibri"/>
          <w:b/>
          <w:sz w:val="32"/>
          <w:szCs w:val="32"/>
        </w:rPr>
      </w:pPr>
      <w:r w:rsidRPr="00253A52">
        <w:rPr>
          <w:rFonts w:eastAsia="Times New Roman" w:cstheme="minorHAnsi"/>
          <w:b/>
          <w:sz w:val="32"/>
          <w:szCs w:val="32"/>
        </w:rPr>
        <w:t xml:space="preserve">Title: </w:t>
      </w:r>
      <w:r w:rsidR="00253A52" w:rsidRPr="00253A52">
        <w:rPr>
          <w:rFonts w:ascii="Calibri" w:eastAsia="Calibri" w:hAnsi="Calibri" w:cs="Calibri"/>
          <w:b/>
          <w:sz w:val="32"/>
          <w:szCs w:val="32"/>
        </w:rPr>
        <w:t xml:space="preserve">3D Visualization of Retinal Vascular Pericytes in Mice by Immunostaining </w:t>
      </w:r>
    </w:p>
    <w:p w14:paraId="4A0C5B67" w14:textId="23814C1E" w:rsidR="004E0C5A" w:rsidRPr="00956DD3" w:rsidRDefault="004E0C5A" w:rsidP="004E0C5A">
      <w:pPr>
        <w:outlineLvl w:val="0"/>
        <w:rPr>
          <w:rFonts w:eastAsia="Times New Roman" w:cstheme="minorHAnsi"/>
          <w:b/>
        </w:rPr>
      </w:pPr>
    </w:p>
    <w:p w14:paraId="3B21DF4F" w14:textId="25B93F42" w:rsidR="00956DD3" w:rsidRPr="00956DD3" w:rsidRDefault="00F8149F" w:rsidP="004C6ED2">
      <w:pPr>
        <w:spacing w:before="240"/>
        <w:contextualSpacing/>
        <w:rPr>
          <w:rFonts w:cstheme="minorHAnsi"/>
          <w:b/>
        </w:rPr>
      </w:pPr>
      <w:r w:rsidRPr="00956DD3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956DD3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956DD3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956DD3">
        <w:rPr>
          <w:rFonts w:eastAsiaTheme="minorEastAsia" w:cs="Calibri"/>
          <w:b/>
          <w:bCs/>
          <w:color w:val="000000"/>
        </w:rPr>
        <w:t xml:space="preserve">: </w:t>
      </w:r>
      <w:r w:rsidR="00956DD3" w:rsidRPr="00956DD3">
        <w:rPr>
          <w:rFonts w:cstheme="minorHAnsi"/>
          <w:b/>
        </w:rPr>
        <w:t>Retinal Pericytes</w:t>
      </w:r>
      <w:r w:rsidR="00956DD3">
        <w:rPr>
          <w:rFonts w:cstheme="minorHAnsi"/>
          <w:b/>
        </w:rPr>
        <w:t xml:space="preserve"> Visualization</w:t>
      </w:r>
      <w:r w:rsidR="00956DD3" w:rsidRPr="00956DD3">
        <w:rPr>
          <w:rFonts w:cstheme="minorHAnsi"/>
          <w:b/>
        </w:rPr>
        <w:t xml:space="preserve"> Using Tissue-Clearing and Fluorescent Labeling</w:t>
      </w: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0304FC6B" w14:textId="77777777" w:rsidR="00253A52" w:rsidRPr="00B6272D" w:rsidRDefault="00EC3C46" w:rsidP="00253A52">
      <w:pPr>
        <w:rPr>
          <w:rFonts w:ascii="Calibri" w:eastAsia="Calibri" w:hAnsi="Calibri" w:cs="Calibri"/>
          <w:sz w:val="28"/>
          <w:szCs w:val="28"/>
          <w:vertAlign w:val="superscript"/>
        </w:rPr>
      </w:pPr>
      <w:r w:rsidRPr="00B6272D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253A52" w:rsidRPr="00B6272D">
        <w:rPr>
          <w:rFonts w:ascii="Calibri" w:eastAsia="Calibri" w:hAnsi="Calibri" w:cs="Calibri"/>
          <w:sz w:val="28"/>
          <w:szCs w:val="28"/>
        </w:rPr>
        <w:t>Shuang Zhang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1*</w:t>
      </w:r>
      <w:r w:rsidR="00253A52" w:rsidRPr="00B6272D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="00253A52" w:rsidRPr="00B6272D">
        <w:rPr>
          <w:rFonts w:ascii="Calibri" w:eastAsia="Calibri" w:hAnsi="Calibri" w:cs="Calibri"/>
          <w:sz w:val="28"/>
          <w:szCs w:val="28"/>
        </w:rPr>
        <w:t>Yuqing</w:t>
      </w:r>
      <w:proofErr w:type="spellEnd"/>
      <w:r w:rsidR="00253A52" w:rsidRPr="00B6272D">
        <w:rPr>
          <w:rFonts w:ascii="Calibri" w:eastAsia="Calibri" w:hAnsi="Calibri" w:cs="Calibri"/>
          <w:sz w:val="28"/>
          <w:szCs w:val="28"/>
        </w:rPr>
        <w:t xml:space="preserve"> Wang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2*</w:t>
      </w:r>
      <w:r w:rsidR="00253A52" w:rsidRPr="00B6272D">
        <w:rPr>
          <w:rFonts w:ascii="Calibri" w:eastAsia="Calibri" w:hAnsi="Calibri" w:cs="Calibri"/>
          <w:sz w:val="28"/>
          <w:szCs w:val="28"/>
        </w:rPr>
        <w:t>, Zheng Wang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1</w:t>
      </w:r>
      <w:r w:rsidR="00253A52" w:rsidRPr="00B6272D">
        <w:rPr>
          <w:rFonts w:ascii="Calibri" w:eastAsia="Calibri" w:hAnsi="Calibri" w:cs="Calibri"/>
          <w:sz w:val="28"/>
          <w:szCs w:val="28"/>
        </w:rPr>
        <w:t>, Yihan Liu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253A52" w:rsidRPr="00B6272D">
        <w:rPr>
          <w:rFonts w:ascii="Calibri" w:eastAsia="Calibri" w:hAnsi="Calibri" w:cs="Calibri"/>
          <w:sz w:val="28"/>
          <w:szCs w:val="28"/>
        </w:rPr>
        <w:t>, Jingjing Cui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253A52" w:rsidRPr="00B6272D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="00253A52" w:rsidRPr="00B6272D">
        <w:rPr>
          <w:rFonts w:ascii="Calibri" w:eastAsia="Calibri" w:hAnsi="Calibri" w:cs="Calibri"/>
          <w:sz w:val="28"/>
          <w:szCs w:val="28"/>
        </w:rPr>
        <w:t>Yuxin</w:t>
      </w:r>
      <w:proofErr w:type="spellEnd"/>
      <w:r w:rsidR="00253A52" w:rsidRPr="00B6272D">
        <w:rPr>
          <w:rFonts w:ascii="Calibri" w:eastAsia="Calibri" w:hAnsi="Calibri" w:cs="Calibri"/>
          <w:sz w:val="28"/>
          <w:szCs w:val="28"/>
        </w:rPr>
        <w:t xml:space="preserve"> Su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253A52" w:rsidRPr="00B6272D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="00253A52" w:rsidRPr="00B6272D">
        <w:rPr>
          <w:rFonts w:ascii="Calibri" w:eastAsia="Calibri" w:hAnsi="Calibri" w:cs="Calibri"/>
          <w:sz w:val="28"/>
          <w:szCs w:val="28"/>
        </w:rPr>
        <w:t>Jingyan</w:t>
      </w:r>
      <w:proofErr w:type="spellEnd"/>
      <w:r w:rsidR="00253A52" w:rsidRPr="00B6272D">
        <w:rPr>
          <w:rFonts w:ascii="Calibri" w:eastAsia="Calibri" w:hAnsi="Calibri" w:cs="Calibri"/>
          <w:sz w:val="28"/>
          <w:szCs w:val="28"/>
        </w:rPr>
        <w:t xml:space="preserve"> Han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1</w:t>
      </w:r>
      <w:r w:rsidR="00253A52" w:rsidRPr="00B6272D">
        <w:rPr>
          <w:rFonts w:ascii="Calibri" w:eastAsia="Calibri" w:hAnsi="Calibri" w:cs="Calibri"/>
          <w:sz w:val="28"/>
          <w:szCs w:val="28"/>
        </w:rPr>
        <w:t>, Jia Wang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="00253A52" w:rsidRPr="00B6272D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="00253A52" w:rsidRPr="00B6272D">
        <w:rPr>
          <w:rFonts w:ascii="Calibri" w:eastAsia="Calibri" w:hAnsi="Calibri" w:cs="Calibri"/>
          <w:sz w:val="28"/>
          <w:szCs w:val="28"/>
        </w:rPr>
        <w:t>Wanzhu</w:t>
      </w:r>
      <w:proofErr w:type="spellEnd"/>
      <w:r w:rsidR="00253A52" w:rsidRPr="00B6272D">
        <w:rPr>
          <w:rFonts w:ascii="Calibri" w:eastAsia="Calibri" w:hAnsi="Calibri" w:cs="Calibri"/>
          <w:sz w:val="28"/>
          <w:szCs w:val="28"/>
        </w:rPr>
        <w:t xml:space="preserve"> Bai</w:t>
      </w:r>
      <w:r w:rsidR="00253A52"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14:paraId="3CE4DBAF" w14:textId="77777777" w:rsidR="00B6272D" w:rsidRPr="00B6272D" w:rsidRDefault="00B6272D" w:rsidP="00253A52">
      <w:pPr>
        <w:rPr>
          <w:rFonts w:ascii="Calibri" w:eastAsia="Calibri" w:hAnsi="Calibri" w:cs="Calibri"/>
          <w:sz w:val="28"/>
          <w:szCs w:val="28"/>
        </w:rPr>
      </w:pPr>
    </w:p>
    <w:p w14:paraId="360788C4" w14:textId="3A3DE896" w:rsidR="00B6272D" w:rsidRPr="00B6272D" w:rsidRDefault="00B6272D" w:rsidP="00B6272D">
      <w:pPr>
        <w:rPr>
          <w:rFonts w:ascii="Calibri" w:eastAsia="Calibri" w:hAnsi="Calibri" w:cs="Calibri"/>
          <w:sz w:val="28"/>
          <w:szCs w:val="28"/>
        </w:rPr>
      </w:pPr>
      <w:r w:rsidRPr="00B6272D">
        <w:rPr>
          <w:rFonts w:ascii="Calibri" w:eastAsia="Calibri" w:hAnsi="Calibri" w:cs="Calibri"/>
          <w:sz w:val="28"/>
          <w:szCs w:val="28"/>
          <w:vertAlign w:val="superscript"/>
        </w:rPr>
        <w:t>1</w:t>
      </w:r>
      <w:r w:rsidRPr="00B6272D">
        <w:rPr>
          <w:rFonts w:ascii="Calibri" w:eastAsia="Calibri" w:hAnsi="Calibri" w:cs="Calibri"/>
          <w:sz w:val="28"/>
          <w:szCs w:val="28"/>
        </w:rPr>
        <w:t>Department of Integration of Chinese and Western Medicine, School of Basic Medical Sciences, Peking University</w:t>
      </w:r>
    </w:p>
    <w:p w14:paraId="5A169773" w14:textId="767A2CF3" w:rsidR="00B6272D" w:rsidRPr="00B6272D" w:rsidRDefault="00B6272D" w:rsidP="00B6272D">
      <w:pPr>
        <w:rPr>
          <w:rFonts w:ascii="Calibri" w:eastAsia="Calibri" w:hAnsi="Calibri" w:cs="Calibri"/>
          <w:sz w:val="28"/>
          <w:szCs w:val="28"/>
        </w:rPr>
      </w:pPr>
      <w:r w:rsidRPr="00B6272D">
        <w:rPr>
          <w:rFonts w:ascii="Calibri" w:eastAsia="Calibri" w:hAnsi="Calibri" w:cs="Calibri"/>
          <w:sz w:val="28"/>
          <w:szCs w:val="28"/>
          <w:vertAlign w:val="superscript"/>
        </w:rPr>
        <w:t>2</w:t>
      </w:r>
      <w:r w:rsidRPr="00B6272D">
        <w:rPr>
          <w:rFonts w:ascii="Calibri" w:eastAsia="Calibri" w:hAnsi="Calibri" w:cs="Calibri"/>
          <w:sz w:val="28"/>
          <w:szCs w:val="28"/>
        </w:rPr>
        <w:t>Institute of Acupuncture and Moxibustion, China Academy of Chinese Medical Sciences</w:t>
      </w:r>
    </w:p>
    <w:p w14:paraId="571B4839" w14:textId="71544C9D" w:rsidR="00EC3C46" w:rsidRPr="00B6272D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BD53B0" w14:textId="1197D688" w:rsidR="00B6272D" w:rsidRPr="00B6272D" w:rsidRDefault="00B6272D" w:rsidP="00B6272D">
      <w:pPr>
        <w:rPr>
          <w:rFonts w:ascii="Calibri" w:eastAsia="Calibri" w:hAnsi="Calibri" w:cs="Calibri"/>
          <w:sz w:val="28"/>
          <w:szCs w:val="28"/>
        </w:rPr>
      </w:pPr>
      <w:r w:rsidRPr="00B6272D">
        <w:rPr>
          <w:rFonts w:ascii="Calibri" w:eastAsia="Calibri" w:hAnsi="Calibri" w:cs="Calibri"/>
          <w:sz w:val="28"/>
          <w:szCs w:val="28"/>
          <w:vertAlign w:val="superscript"/>
        </w:rPr>
        <w:t>*</w:t>
      </w:r>
      <w:r w:rsidRPr="00B6272D">
        <w:rPr>
          <w:rFonts w:ascii="Calibri" w:eastAsia="Calibri" w:hAnsi="Calibri" w:cs="Calibri"/>
          <w:sz w:val="28"/>
          <w:szCs w:val="28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5196A52A" w14:textId="711ADAC1" w:rsidR="004E0C5A" w:rsidRPr="00B6272D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28FA632F" w14:textId="58BC34A7" w:rsidR="00B6272D" w:rsidRPr="0058797B" w:rsidRDefault="00B6272D" w:rsidP="00B6272D">
      <w:pPr>
        <w:rPr>
          <w:rFonts w:ascii="Calibri" w:eastAsia="Calibri" w:hAnsi="Calibri" w:cs="Calibri"/>
        </w:rPr>
      </w:pPr>
      <w:proofErr w:type="spellStart"/>
      <w:r w:rsidRPr="0058797B">
        <w:rPr>
          <w:rFonts w:ascii="Calibri" w:eastAsia="Calibri" w:hAnsi="Calibri" w:cs="Calibri"/>
        </w:rPr>
        <w:t>Jingyan</w:t>
      </w:r>
      <w:proofErr w:type="spellEnd"/>
      <w:r w:rsidRPr="0058797B">
        <w:rPr>
          <w:rFonts w:ascii="Calibri" w:eastAsia="Calibri" w:hAnsi="Calibri" w:cs="Calibri"/>
        </w:rPr>
        <w:t xml:space="preserve"> Han</w:t>
      </w:r>
      <w:r w:rsidRPr="0058797B">
        <w:rPr>
          <w:rFonts w:ascii="Calibri" w:eastAsia="Calibri" w:hAnsi="Calibri" w:cs="Calibri"/>
        </w:rPr>
        <w:tab/>
      </w:r>
      <w:r w:rsidRPr="0058797B">
        <w:rPr>
          <w:rFonts w:ascii="Calibri" w:eastAsia="Calibri" w:hAnsi="Calibri" w:cs="Calibri"/>
        </w:rPr>
        <w:tab/>
        <w:t>hanjingyan@bjmu.edu.cn</w:t>
      </w:r>
    </w:p>
    <w:p w14:paraId="28BBD612" w14:textId="0E18663D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Jia Wang</w:t>
      </w:r>
      <w:r w:rsidRPr="0058797B">
        <w:rPr>
          <w:rFonts w:ascii="Calibri" w:eastAsia="Calibri" w:hAnsi="Calibri" w:cs="Calibri"/>
        </w:rPr>
        <w:tab/>
      </w:r>
      <w:r w:rsidRPr="0058797B">
        <w:rPr>
          <w:rFonts w:ascii="Calibri" w:eastAsia="Calibri" w:hAnsi="Calibri" w:cs="Calibri"/>
        </w:rPr>
        <w:tab/>
        <w:t>wangjia315500@163.com</w:t>
      </w:r>
    </w:p>
    <w:p w14:paraId="49103BC4" w14:textId="5DD936DE" w:rsidR="00B6272D" w:rsidRPr="0058797B" w:rsidRDefault="00B6272D" w:rsidP="00B6272D">
      <w:pPr>
        <w:rPr>
          <w:rFonts w:ascii="Calibri" w:eastAsia="Calibri" w:hAnsi="Calibri" w:cs="Calibri"/>
        </w:rPr>
      </w:pPr>
      <w:proofErr w:type="spellStart"/>
      <w:r w:rsidRPr="0058797B">
        <w:rPr>
          <w:rFonts w:ascii="Calibri" w:eastAsia="Calibri" w:hAnsi="Calibri" w:cs="Calibri"/>
        </w:rPr>
        <w:t>Wanzhu</w:t>
      </w:r>
      <w:proofErr w:type="spellEnd"/>
      <w:r w:rsidRPr="0058797B">
        <w:rPr>
          <w:rFonts w:ascii="Calibri" w:eastAsia="Calibri" w:hAnsi="Calibri" w:cs="Calibri"/>
        </w:rPr>
        <w:t xml:space="preserve"> Bai</w:t>
      </w:r>
      <w:r w:rsidRPr="0058797B">
        <w:rPr>
          <w:rFonts w:ascii="Calibri" w:eastAsia="Calibri" w:hAnsi="Calibri" w:cs="Calibri"/>
        </w:rPr>
        <w:tab/>
      </w:r>
      <w:r w:rsidRPr="0058797B">
        <w:rPr>
          <w:rFonts w:ascii="Calibri" w:eastAsia="Calibri" w:hAnsi="Calibri" w:cs="Calibri"/>
        </w:rPr>
        <w:tab/>
        <w:t>wanzhubaisy@hotmail.com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17F30C2" w14:textId="77777777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hanjingyan@bjmu.edu.cn</w:t>
      </w:r>
    </w:p>
    <w:p w14:paraId="577E3713" w14:textId="30EE41D0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wangjia315500@163.com</w:t>
      </w:r>
    </w:p>
    <w:p w14:paraId="2013C160" w14:textId="3F5F9C68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wanzhubaisy@hotmail.com</w:t>
      </w:r>
    </w:p>
    <w:p w14:paraId="443FE94D" w14:textId="1BE29B96" w:rsidR="00B6272D" w:rsidRPr="0058797B" w:rsidRDefault="00B6272D" w:rsidP="00B6272D">
      <w:pPr>
        <w:rPr>
          <w:rFonts w:ascii="Calibri" w:eastAsia="Calibri" w:hAnsi="Calibri" w:cs="Calibri"/>
          <w:vertAlign w:val="superscript"/>
        </w:rPr>
      </w:pPr>
      <w:r w:rsidRPr="0058797B">
        <w:rPr>
          <w:rFonts w:ascii="Calibri" w:eastAsia="Calibri" w:hAnsi="Calibri" w:cs="Calibri"/>
        </w:rPr>
        <w:t>zhangshuang@bjmu.edu.cn</w:t>
      </w:r>
    </w:p>
    <w:p w14:paraId="62E61639" w14:textId="08FEA55E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wangyuqing9399@163.com</w:t>
      </w:r>
    </w:p>
    <w:p w14:paraId="2FEF6E16" w14:textId="6248E551" w:rsidR="00B6272D" w:rsidRPr="0058797B" w:rsidRDefault="00B6272D" w:rsidP="00B6272D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wangzheng@bjmu.edu.cn</w:t>
      </w:r>
    </w:p>
    <w:p w14:paraId="0F5F129E" w14:textId="21924BB7" w:rsidR="00B6272D" w:rsidRPr="0058797B" w:rsidRDefault="00B6272D" w:rsidP="00B6272D">
      <w:pPr>
        <w:rPr>
          <w:rFonts w:ascii="Calibri" w:eastAsia="Calibri" w:hAnsi="Calibri" w:cs="Calibri"/>
          <w:vertAlign w:val="superscript"/>
        </w:rPr>
      </w:pPr>
      <w:r w:rsidRPr="0058797B">
        <w:rPr>
          <w:rFonts w:ascii="Calibri" w:eastAsia="Calibri" w:hAnsi="Calibri" w:cs="Calibri"/>
        </w:rPr>
        <w:t>752872205@qq.com</w:t>
      </w:r>
    </w:p>
    <w:p w14:paraId="4D59FBF5" w14:textId="4097A34C" w:rsidR="00B6272D" w:rsidRPr="0058797B" w:rsidRDefault="00B6272D" w:rsidP="00B6272D">
      <w:pPr>
        <w:rPr>
          <w:rFonts w:ascii="Calibri" w:eastAsia="Calibri" w:hAnsi="Calibri" w:cs="Calibri"/>
          <w:vertAlign w:val="superscript"/>
        </w:rPr>
      </w:pPr>
      <w:r w:rsidRPr="0058797B">
        <w:rPr>
          <w:rFonts w:ascii="Calibri" w:eastAsia="Calibri" w:hAnsi="Calibri" w:cs="Calibri"/>
        </w:rPr>
        <w:t>cuijing101@163.com</w:t>
      </w:r>
    </w:p>
    <w:p w14:paraId="6F84F159" w14:textId="18F486CE" w:rsidR="003B5E26" w:rsidRPr="0074211A" w:rsidRDefault="00B6272D" w:rsidP="0074211A">
      <w:pPr>
        <w:rPr>
          <w:rFonts w:ascii="Calibri" w:eastAsia="Calibri" w:hAnsi="Calibri" w:cs="Calibri"/>
        </w:rPr>
      </w:pPr>
      <w:r w:rsidRPr="0058797B">
        <w:rPr>
          <w:rFonts w:ascii="Calibri" w:eastAsia="Calibri" w:hAnsi="Calibri" w:cs="Calibri"/>
        </w:rPr>
        <w:t>syxznzn@126.com</w:t>
      </w:r>
    </w:p>
    <w:p w14:paraId="1667ADCD" w14:textId="77E451D8" w:rsidR="005F1ADF" w:rsidRPr="00012B08" w:rsidRDefault="00C70C90" w:rsidP="0074211A">
      <w:pPr>
        <w:rPr>
          <w:rFonts w:cstheme="minorHAnsi"/>
          <w:sz w:val="36"/>
          <w:szCs w:val="36"/>
        </w:rPr>
      </w:pPr>
      <w:r w:rsidRPr="00B07A3B">
        <w:rPr>
          <w:rFonts w:cstheme="minorHAnsi"/>
          <w:b/>
          <w:sz w:val="22"/>
          <w:szCs w:val="22"/>
        </w:rPr>
        <w:br w:type="page"/>
      </w:r>
      <w:r w:rsidR="005F1ADF"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107382B8" w14:textId="77777777" w:rsidR="00B4455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</w:p>
    <w:p w14:paraId="22834088" w14:textId="4E6B0FB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 </w:t>
      </w:r>
      <w:r w:rsidRPr="00B07A3B">
        <w:rPr>
          <w:rFonts w:eastAsia="Times New Roman" w:cstheme="minorHAnsi"/>
        </w:rPr>
        <w:t xml:space="preserve"> </w:t>
      </w:r>
      <w:r w:rsidR="00B4455B" w:rsidRPr="00B4455B">
        <w:rPr>
          <w:rFonts w:eastAsia="Times New Roman" w:cstheme="minorHAnsi"/>
          <w:b/>
          <w:bCs/>
          <w:lang w:eastAsia="zh-CN"/>
        </w:rPr>
        <w:t>Y</w:t>
      </w:r>
      <w:r w:rsidR="00B4455B" w:rsidRPr="00B4455B">
        <w:rPr>
          <w:rFonts w:eastAsia="Times New Roman" w:cstheme="minorHAnsi" w:hint="eastAsia"/>
          <w:b/>
          <w:bCs/>
          <w:lang w:eastAsia="zh-CN"/>
        </w:rPr>
        <w:t>es</w:t>
      </w:r>
      <w:r w:rsidR="00B4455B" w:rsidRPr="00B4455B">
        <w:rPr>
          <w:rFonts w:eastAsia="Times New Roman" w:cstheme="minorHAnsi"/>
          <w:b/>
          <w:bCs/>
          <w:lang w:eastAsia="zh-CN"/>
        </w:rPr>
        <w:t>.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6222095B" w:rsidR="005F1ADF" w:rsidRPr="00037828" w:rsidRDefault="00B4455B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No.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28234320" w14:textId="77777777" w:rsidR="00975381" w:rsidRPr="002A2CAB" w:rsidRDefault="00245E2C" w:rsidP="005F1ADF">
      <w:pPr>
        <w:spacing w:before="60"/>
        <w:ind w:left="720"/>
        <w:rPr>
          <w:rFonts w:eastAsia="Times New Roman" w:cstheme="minorHAnsi"/>
          <w:b/>
        </w:rPr>
      </w:pPr>
      <w:r w:rsidRPr="002A2CAB">
        <w:rPr>
          <w:rFonts w:eastAsia="Times New Roman" w:cstheme="minorHAnsi"/>
          <w:b/>
        </w:rPr>
        <w:t>Make</w:t>
      </w:r>
      <w:r w:rsidR="00C106B0" w:rsidRPr="002A2CAB">
        <w:rPr>
          <w:rFonts w:eastAsia="Times New Roman" w:cstheme="minorHAnsi"/>
          <w:b/>
        </w:rPr>
        <w:t>:</w:t>
      </w:r>
      <w:r w:rsidR="00975381" w:rsidRPr="002A2CAB">
        <w:rPr>
          <w:b/>
        </w:rPr>
        <w:t xml:space="preserve"> </w:t>
      </w:r>
      <w:proofErr w:type="spellStart"/>
      <w:r w:rsidR="00975381" w:rsidRPr="002A2CAB">
        <w:rPr>
          <w:rFonts w:eastAsia="Times New Roman" w:cstheme="minorHAnsi"/>
          <w:b/>
        </w:rPr>
        <w:t>BoliOptics</w:t>
      </w:r>
      <w:proofErr w:type="spellEnd"/>
    </w:p>
    <w:p w14:paraId="6B4BFF07" w14:textId="278A95D6" w:rsidR="00245E2C" w:rsidRPr="002A2CAB" w:rsidRDefault="00245E2C" w:rsidP="005F1ADF">
      <w:pPr>
        <w:spacing w:before="60"/>
        <w:ind w:left="720"/>
        <w:rPr>
          <w:rFonts w:ascii="宋体" w:hAnsi="宋体" w:cs="宋体"/>
          <w:b/>
          <w:lang w:eastAsia="zh-CN"/>
        </w:rPr>
      </w:pPr>
      <w:r w:rsidRPr="002A2CAB">
        <w:rPr>
          <w:rFonts w:eastAsia="Times New Roman" w:cstheme="minorHAnsi"/>
          <w:b/>
        </w:rPr>
        <w:t>Model</w:t>
      </w:r>
      <w:r w:rsidR="00C106B0" w:rsidRPr="002A2CAB">
        <w:rPr>
          <w:rFonts w:eastAsia="Times New Roman" w:cstheme="minorHAnsi"/>
          <w:b/>
        </w:rPr>
        <w:t>:</w:t>
      </w:r>
      <w:r w:rsidR="00975381" w:rsidRPr="002A2CAB">
        <w:rPr>
          <w:b/>
        </w:rPr>
        <w:t xml:space="preserve"> </w:t>
      </w:r>
      <w:r w:rsidR="00975381" w:rsidRPr="002A2CAB">
        <w:rPr>
          <w:rFonts w:eastAsia="Times New Roman" w:cstheme="minorHAnsi"/>
          <w:b/>
        </w:rPr>
        <w:t>SZ04010121</w:t>
      </w:r>
      <w:r w:rsidR="00975381" w:rsidRPr="002A2CAB">
        <w:rPr>
          <w:rFonts w:ascii="宋体" w:hAnsi="宋体" w:cs="宋体"/>
          <w:b/>
          <w:lang w:eastAsia="zh-CN"/>
        </w:rPr>
        <w:t>.</w:t>
      </w:r>
    </w:p>
    <w:p w14:paraId="028A967E" w14:textId="77777777" w:rsidR="00651CC1" w:rsidRPr="003C7CE3" w:rsidRDefault="00651CC1" w:rsidP="00651CC1">
      <w:pPr>
        <w:spacing w:before="120"/>
        <w:ind w:leftChars="50" w:left="120" w:firstLineChars="250" w:firstLine="600"/>
        <w:rPr>
          <w:rFonts w:eastAsia="Times New Roman" w:cstheme="minorHAnsi"/>
          <w:bCs/>
          <w:i/>
          <w:iCs/>
          <w:color w:val="auto"/>
        </w:rPr>
      </w:pPr>
      <w:r w:rsidRPr="003C7CE3">
        <w:rPr>
          <w:rFonts w:eastAsia="Times New Roman" w:cstheme="minorHAnsi"/>
          <w:bCs/>
          <w:i/>
          <w:iCs/>
          <w:color w:val="auto"/>
        </w:rPr>
        <w:t>2.9.1., 2.9.2., 2.10.1., 2.10.2.,2.10.3.</w:t>
      </w:r>
    </w:p>
    <w:p w14:paraId="4DD45B90" w14:textId="4C787CCE" w:rsidR="00523D0A" w:rsidRPr="002A2CAB" w:rsidRDefault="00523D0A" w:rsidP="00651CC1">
      <w:pPr>
        <w:spacing w:before="120"/>
        <w:ind w:leftChars="50" w:left="120" w:firstLineChars="250" w:firstLine="600"/>
        <w:rPr>
          <w:rFonts w:eastAsia="Times New Roman" w:cstheme="minorHAnsi"/>
          <w:bCs/>
          <w:i/>
          <w:iCs/>
          <w:color w:val="4F81BD" w:themeColor="accent1"/>
        </w:rPr>
      </w:pPr>
      <w:r>
        <w:rPr>
          <w:rFonts w:eastAsia="Times New Roman" w:cstheme="minorHAnsi"/>
          <w:bCs/>
          <w:i/>
          <w:iCs/>
          <w:color w:val="4F81BD" w:themeColor="accent1"/>
        </w:rPr>
        <w:t xml:space="preserve">Videographer: Please use </w:t>
      </w:r>
      <w:r w:rsidR="001241A4">
        <w:rPr>
          <w:rFonts w:eastAsia="Times New Roman" w:cstheme="minorHAnsi"/>
          <w:bCs/>
          <w:i/>
          <w:iCs/>
          <w:color w:val="4F81BD" w:themeColor="accent1"/>
        </w:rPr>
        <w:t xml:space="preserve">the </w:t>
      </w:r>
      <w:r>
        <w:rPr>
          <w:rFonts w:eastAsia="Times New Roman" w:cstheme="minorHAnsi"/>
          <w:bCs/>
          <w:i/>
          <w:iCs/>
          <w:color w:val="4F81BD" w:themeColor="accent1"/>
        </w:rPr>
        <w:t>SCOPE kit to film all SCOPE</w:t>
      </w:r>
      <w:r w:rsidR="001241A4">
        <w:rPr>
          <w:rFonts w:eastAsia="Times New Roman" w:cstheme="minorHAnsi"/>
          <w:bCs/>
          <w:i/>
          <w:iCs/>
          <w:color w:val="4F81BD" w:themeColor="accent1"/>
        </w:rPr>
        <w:t>-</w:t>
      </w:r>
      <w:r>
        <w:rPr>
          <w:rFonts w:eastAsia="Times New Roman" w:cstheme="minorHAnsi"/>
          <w:bCs/>
          <w:i/>
          <w:iCs/>
          <w:color w:val="4F81BD" w:themeColor="accent1"/>
        </w:rPr>
        <w:t xml:space="preserve">labeled shots </w:t>
      </w:r>
    </w:p>
    <w:p w14:paraId="4B20EAF0" w14:textId="4558BD6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C106B0">
        <w:rPr>
          <w:rFonts w:eastAsia="Times New Roman" w:cstheme="minorHAnsi"/>
          <w:b/>
          <w:bCs/>
        </w:rPr>
        <w:t>Yes.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3073BEE2" w14:textId="63D38185" w:rsidR="001331E3" w:rsidRDefault="00F54BCD" w:rsidP="001331E3">
      <w:pPr>
        <w:spacing w:before="120"/>
        <w:ind w:left="720"/>
        <w:rPr>
          <w:rFonts w:cstheme="minorHAnsi"/>
        </w:rPr>
      </w:pPr>
      <w:r>
        <w:rPr>
          <w:rFonts w:cstheme="minorHAnsi"/>
          <w:highlight w:val="yellow"/>
        </w:rPr>
        <w:t>P</w:t>
      </w:r>
      <w:r w:rsidR="001331E3">
        <w:rPr>
          <w:rFonts w:cstheme="minorHAnsi"/>
          <w:highlight w:val="yellow"/>
        </w:rPr>
        <w:t>lease upload all screen captured video files to your project page as soon as possible</w:t>
      </w:r>
      <w:r w:rsidR="001331E3">
        <w:rPr>
          <w:rFonts w:cstheme="minorHAnsi"/>
        </w:rPr>
        <w:t>.</w:t>
      </w:r>
    </w:p>
    <w:p w14:paraId="127A9A99" w14:textId="77777777" w:rsidR="00D66ABD" w:rsidRDefault="00D66ABD" w:rsidP="00D66ABD"/>
    <w:p w14:paraId="782E649C" w14:textId="1B7FD77D" w:rsidR="00D66ABD" w:rsidRPr="00D66ABD" w:rsidRDefault="00D66ABD" w:rsidP="00D66ABD">
      <w:pPr>
        <w:rPr>
          <w:i/>
          <w:iCs/>
          <w:color w:val="4F81BD" w:themeColor="accent1"/>
        </w:rPr>
      </w:pPr>
      <w:r w:rsidRPr="00D66ABD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844657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92442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4475FAC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EC127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270BC">
        <w:rPr>
          <w:rFonts w:cstheme="minorHAnsi"/>
          <w:bCs/>
          <w:sz w:val="22"/>
          <w:szCs w:val="22"/>
        </w:rPr>
        <w:t>23</w:t>
      </w:r>
    </w:p>
    <w:p w14:paraId="5AAC9C6C" w14:textId="4F01D0C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270BC">
        <w:rPr>
          <w:rFonts w:cstheme="minorHAnsi"/>
          <w:bCs/>
          <w:sz w:val="22"/>
          <w:szCs w:val="22"/>
        </w:rPr>
        <w:t>4</w:t>
      </w:r>
      <w:r w:rsidR="00307F1F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25A9A41D" w:rsidR="00D300CE" w:rsidRPr="00C428F1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ED493E" w:rsidRPr="00ED493E">
        <w:rPr>
          <w:b/>
          <w:bCs/>
        </w:rPr>
        <w:t>Advanced Imaging Techniques for Studying Retinal Pericyte Morphology and Spatial Distribution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73C1EC" w14:textId="1C02E1F7" w:rsidR="00B6272D" w:rsidRPr="00B6272D" w:rsidRDefault="00C058AE" w:rsidP="00B6272D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B6272D" w:rsidRPr="0058797B">
        <w:rPr>
          <w:rFonts w:ascii="Calibri" w:eastAsia="Calibri" w:hAnsi="Calibri" w:cs="Calibri"/>
        </w:rPr>
        <w:t>Ethics Committee of the Institute of Acupuncture and Moxibustion, China Academy of Chinese Medical Sciences</w:t>
      </w: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bookmarkStart w:id="1" w:name="OLE_LINK8"/>
      <w:bookmarkStart w:id="2" w:name="OLE_LINK9"/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bookmarkEnd w:id="1"/>
    <w:bookmarkEnd w:id="2"/>
    <w:p w14:paraId="5F86D92E" w14:textId="77777777" w:rsidR="001B570F" w:rsidRPr="004B0C1E" w:rsidRDefault="001B570F" w:rsidP="007D61A8">
      <w:pPr>
        <w:pStyle w:val="af5"/>
        <w:numPr>
          <w:ilvl w:val="1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Shuang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1B570F">
        <w:rPr>
          <w:rFonts w:cstheme="minorHAnsi"/>
        </w:rPr>
        <w:t>The scope of this research is to study the morphology and spatial distribution of pericytes in the retinal vasculature using advanced imaging techniques.</w:t>
      </w:r>
    </w:p>
    <w:p w14:paraId="4F4BBF5B" w14:textId="7AECB793" w:rsidR="004B0C1E" w:rsidRPr="001B570F" w:rsidRDefault="004B0C1E" w:rsidP="004B0C1E">
      <w:pPr>
        <w:pStyle w:val="af5"/>
        <w:numPr>
          <w:ilvl w:val="2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 w:rsidRPr="005D4E9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</w:p>
    <w:p w14:paraId="5E1A522B" w14:textId="77777777" w:rsidR="005A4DEA" w:rsidRDefault="005A4DEA" w:rsidP="007D61A8">
      <w:pPr>
        <w:rPr>
          <w:rFonts w:cstheme="minorHAnsi"/>
          <w:color w:val="000000"/>
          <w:shd w:val="clear" w:color="auto" w:fill="FFFFFF"/>
        </w:rPr>
      </w:pPr>
    </w:p>
    <w:p w14:paraId="5B4968C1" w14:textId="6785F207" w:rsidR="00D75084" w:rsidRPr="00666AE7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666AE7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271F9250" w:rsidR="00D75084" w:rsidRDefault="006E7A7A" w:rsidP="001B570F">
      <w:pPr>
        <w:pStyle w:val="af5"/>
        <w:numPr>
          <w:ilvl w:val="1"/>
          <w:numId w:val="45"/>
        </w:numPr>
        <w:spacing w:before="120" w:after="240"/>
        <w:contextualSpacing w:val="0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9669D5">
        <w:rPr>
          <w:rFonts w:ascii="Calibri" w:eastAsia="Calibri" w:hAnsi="Calibri" w:cs="Calibri"/>
          <w:b/>
          <w:bCs/>
          <w:u w:val="single"/>
        </w:rPr>
        <w:t>Shuang Zhang</w:t>
      </w:r>
      <w:r w:rsidR="00D75084" w:rsidRPr="006E7A7A">
        <w:rPr>
          <w:rFonts w:eastAsia="Times New Roman" w:cstheme="minorHAnsi" w:hint="eastAsia"/>
          <w:b/>
          <w:bCs/>
          <w:u w:val="single"/>
          <w:lang w:eastAsia="zh-CN"/>
        </w:rPr>
        <w:t>:</w:t>
      </w:r>
      <w:r w:rsidR="00D75084" w:rsidRPr="006E7A7A">
        <w:rPr>
          <w:rFonts w:eastAsia="Times New Roman" w:cstheme="minorHAnsi"/>
          <w:b/>
          <w:bCs/>
        </w:rPr>
        <w:t xml:space="preserve"> </w:t>
      </w:r>
      <w:proofErr w:type="gramStart"/>
      <w:r w:rsidR="002A120B" w:rsidRPr="009669D5">
        <w:rPr>
          <w:rFonts w:cstheme="minorHAnsi"/>
        </w:rPr>
        <w:t>I</w:t>
      </w:r>
      <w:r w:rsidR="002A120B" w:rsidRPr="009669D5">
        <w:rPr>
          <w:rFonts w:cstheme="minorHAnsi"/>
          <w:color w:val="000000"/>
          <w:shd w:val="clear" w:color="auto" w:fill="FFFFFF"/>
        </w:rPr>
        <w:t>n order to</w:t>
      </w:r>
      <w:proofErr w:type="gramEnd"/>
      <w:r w:rsidR="002A120B" w:rsidRPr="009669D5">
        <w:rPr>
          <w:rFonts w:cstheme="minorHAnsi"/>
          <w:color w:val="000000"/>
          <w:shd w:val="clear" w:color="auto" w:fill="FFFFFF"/>
        </w:rPr>
        <w:t xml:space="preserve"> provide </w:t>
      </w:r>
      <w:r w:rsidR="001241A4">
        <w:rPr>
          <w:rFonts w:cstheme="minorHAnsi"/>
          <w:color w:val="000000"/>
          <w:shd w:val="clear" w:color="auto" w:fill="FFFFFF"/>
        </w:rPr>
        <w:t>a</w:t>
      </w:r>
      <w:r w:rsidR="002A120B" w:rsidRPr="009669D5">
        <w:rPr>
          <w:rFonts w:cstheme="minorHAnsi"/>
          <w:color w:val="000000"/>
          <w:shd w:val="clear" w:color="auto" w:fill="FFFFFF"/>
        </w:rPr>
        <w:t xml:space="preserve"> detailed view to demonstrate the morphological characteristics of pericytes, the study described a new approach combining the retro-orbital injection of fluorescent agent, immunofluorescent-staining, and tissue clearing treatment to advance research in our field.</w:t>
      </w:r>
      <w:r w:rsidR="002A120B" w:rsidRPr="006E7A7A">
        <w:rPr>
          <w:rFonts w:cstheme="minorHAnsi"/>
          <w:b/>
          <w:bCs/>
          <w:color w:val="000000"/>
          <w:shd w:val="clear" w:color="auto" w:fill="FFFFFF"/>
        </w:rPr>
        <w:t xml:space="preserve"> </w:t>
      </w:r>
    </w:p>
    <w:p w14:paraId="258A4996" w14:textId="337899A0" w:rsidR="009669D5" w:rsidRPr="001B570F" w:rsidRDefault="009669D5" w:rsidP="009669D5">
      <w:pPr>
        <w:pStyle w:val="af5"/>
        <w:numPr>
          <w:ilvl w:val="2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 w:rsidRPr="005D4E9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594D72">
        <w:rPr>
          <w:rFonts w:cs="Calibri"/>
          <w:bCs/>
        </w:rPr>
        <w:t xml:space="preserve"> </w:t>
      </w:r>
      <w:r w:rsidR="00594D72" w:rsidRPr="00594D72">
        <w:rPr>
          <w:rFonts w:cs="Calibri"/>
          <w:bCs/>
          <w:i/>
          <w:iCs/>
          <w:color w:val="4F81BD" w:themeColor="accent1"/>
        </w:rPr>
        <w:t>Suggested B roll: 3.3.1 and 3.3.2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037A2E" w:rsidRDefault="00D75084" w:rsidP="007D61A8">
      <w:pPr>
        <w:rPr>
          <w:rFonts w:eastAsia="Times New Roman" w:cstheme="minorHAnsi"/>
          <w:sz w:val="28"/>
          <w:szCs w:val="28"/>
        </w:rPr>
      </w:pPr>
      <w:r w:rsidRPr="00037A2E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227D039" w:rsidR="007D61A8" w:rsidRPr="00037A2E" w:rsidRDefault="00E44E30" w:rsidP="001B570F">
      <w:pPr>
        <w:pStyle w:val="af5"/>
        <w:numPr>
          <w:ilvl w:val="1"/>
          <w:numId w:val="45"/>
        </w:numPr>
        <w:spacing w:before="120"/>
        <w:contextualSpacing w:val="0"/>
        <w:jc w:val="both"/>
        <w:rPr>
          <w:rFonts w:cstheme="minorHAnsi"/>
          <w:b/>
          <w:bCs/>
          <w:color w:val="000000"/>
          <w:shd w:val="clear" w:color="auto" w:fill="FFFFFF"/>
        </w:rPr>
      </w:pPr>
      <w:proofErr w:type="spellStart"/>
      <w:r w:rsidRPr="00037A2E">
        <w:rPr>
          <w:rFonts w:ascii="Calibri" w:eastAsia="Calibri" w:hAnsi="Calibri" w:cs="Calibri"/>
          <w:b/>
          <w:bCs/>
          <w:u w:val="single"/>
        </w:rPr>
        <w:t>Yuqing</w:t>
      </w:r>
      <w:proofErr w:type="spellEnd"/>
      <w:r w:rsidRPr="00037A2E">
        <w:rPr>
          <w:rFonts w:ascii="Calibri" w:eastAsia="Calibri" w:hAnsi="Calibri" w:cs="Calibri"/>
          <w:b/>
          <w:bCs/>
          <w:u w:val="single"/>
        </w:rPr>
        <w:t xml:space="preserve"> Wang</w:t>
      </w:r>
      <w:r w:rsidR="007D61A8" w:rsidRPr="006E7A7A">
        <w:rPr>
          <w:rFonts w:eastAsia="Times New Roman" w:cstheme="minorHAnsi"/>
          <w:b/>
          <w:bCs/>
          <w:u w:val="single"/>
        </w:rPr>
        <w:t>:</w:t>
      </w:r>
      <w:r w:rsidR="007D61A8" w:rsidRPr="006E7A7A">
        <w:rPr>
          <w:rFonts w:eastAsia="Times New Roman" w:cstheme="minorHAnsi"/>
          <w:b/>
          <w:bCs/>
        </w:rPr>
        <w:t xml:space="preserve"> </w:t>
      </w:r>
      <w:r w:rsidR="00144C53" w:rsidRPr="00037A2E">
        <w:rPr>
          <w:rFonts w:cstheme="minorHAnsi"/>
          <w:color w:val="000000"/>
          <w:shd w:val="clear" w:color="auto" w:fill="FFFFFF"/>
        </w:rPr>
        <w:t>Our technique clearly demonstrates that compared to the pre-clearing state of the mouse retinal tissue, the background signals of blood vessels and pericytes labeled with fluorescent tomato lectin and PDGFR-β are significantly reduced after tissue clearing, facilitating a more precise observation of their spatial relationship by the researchers.</w:t>
      </w:r>
    </w:p>
    <w:p w14:paraId="436DB1F8" w14:textId="67BA5F7D" w:rsidR="00037A2E" w:rsidRPr="001B570F" w:rsidRDefault="00037A2E" w:rsidP="00037A2E">
      <w:pPr>
        <w:pStyle w:val="af5"/>
        <w:numPr>
          <w:ilvl w:val="2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 w:rsidRPr="005D4E9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25479">
        <w:rPr>
          <w:rFonts w:cs="Calibri"/>
          <w:bCs/>
        </w:rPr>
        <w:t xml:space="preserve"> </w:t>
      </w:r>
      <w:r w:rsidR="00E25479" w:rsidRPr="00E25479">
        <w:rPr>
          <w:rFonts w:cs="Calibri"/>
          <w:bCs/>
          <w:i/>
          <w:iCs/>
          <w:color w:val="4F81BD" w:themeColor="accent1"/>
        </w:rPr>
        <w:t>Suggested B roll: 3.10.2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666AE7" w:rsidRDefault="00D75084" w:rsidP="007D61A8">
      <w:pPr>
        <w:rPr>
          <w:rFonts w:eastAsia="Times New Roman" w:cstheme="minorHAnsi"/>
          <w:sz w:val="28"/>
          <w:szCs w:val="28"/>
        </w:rPr>
      </w:pPr>
      <w:r w:rsidRPr="00666AE7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A4C1FC" w14:textId="77777777" w:rsidR="001B570F" w:rsidRPr="00666AE7" w:rsidRDefault="00E44E30" w:rsidP="00687BAD">
      <w:pPr>
        <w:pStyle w:val="af5"/>
        <w:numPr>
          <w:ilvl w:val="1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 w:rsidRPr="00666AE7">
        <w:rPr>
          <w:rFonts w:ascii="Calibri" w:eastAsia="Calibri" w:hAnsi="Calibri" w:cs="Calibri"/>
          <w:b/>
          <w:bCs/>
          <w:u w:val="single"/>
        </w:rPr>
        <w:lastRenderedPageBreak/>
        <w:t>Jia Wang</w:t>
      </w:r>
      <w:r w:rsidR="00333FA4" w:rsidRPr="001B570F">
        <w:rPr>
          <w:rFonts w:eastAsia="Times New Roman" w:cstheme="minorHAnsi"/>
          <w:b/>
          <w:bCs/>
          <w:u w:val="single"/>
        </w:rPr>
        <w:t>:</w:t>
      </w:r>
      <w:r w:rsidR="00333FA4" w:rsidRPr="001B570F">
        <w:rPr>
          <w:rFonts w:eastAsia="Times New Roman" w:cstheme="minorHAnsi"/>
          <w:b/>
          <w:bCs/>
        </w:rPr>
        <w:t xml:space="preserve"> </w:t>
      </w:r>
      <w:r w:rsidR="001B570F" w:rsidRPr="00666AE7">
        <w:rPr>
          <w:rFonts w:cstheme="minorHAnsi"/>
          <w:color w:val="000000"/>
          <w:shd w:val="clear" w:color="auto" w:fill="FFFFFF"/>
        </w:rPr>
        <w:t>Our results indicate that these techniques are highly compatible for demonstrating the pericytes in retinal vasculature in the whole-mount retina. The combination of these histological techniques is an effective approach to visualize the morphological characteristics of pericytes in detail from a 3D view.</w:t>
      </w:r>
      <w:r w:rsidR="001B570F" w:rsidRPr="001B570F">
        <w:rPr>
          <w:rFonts w:cstheme="minorHAnsi"/>
          <w:b/>
          <w:bCs/>
          <w:color w:val="000000"/>
          <w:shd w:val="clear" w:color="auto" w:fill="FFFFFF"/>
        </w:rPr>
        <w:t xml:space="preserve"> </w:t>
      </w:r>
    </w:p>
    <w:p w14:paraId="1CB30E21" w14:textId="6E340711" w:rsidR="00666AE7" w:rsidRPr="001B570F" w:rsidRDefault="00666AE7" w:rsidP="00666AE7">
      <w:pPr>
        <w:pStyle w:val="af5"/>
        <w:numPr>
          <w:ilvl w:val="2"/>
          <w:numId w:val="45"/>
        </w:numPr>
        <w:spacing w:before="120"/>
        <w:contextualSpacing w:val="0"/>
        <w:jc w:val="both"/>
        <w:rPr>
          <w:rFonts w:eastAsia="Times New Roman" w:cstheme="minorHAnsi"/>
        </w:rPr>
      </w:pPr>
      <w:r w:rsidRPr="005D4E93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25479">
        <w:rPr>
          <w:rFonts w:cs="Calibri"/>
          <w:bCs/>
        </w:rPr>
        <w:t xml:space="preserve"> </w:t>
      </w:r>
      <w:proofErr w:type="spellStart"/>
      <w:r w:rsidR="00E25479" w:rsidRPr="00FE6E85">
        <w:rPr>
          <w:rFonts w:cs="Calibri"/>
          <w:bCs/>
          <w:i/>
          <w:iCs/>
          <w:color w:val="4F81BD" w:themeColor="accent1"/>
        </w:rPr>
        <w:t>Sugegsted</w:t>
      </w:r>
      <w:proofErr w:type="spellEnd"/>
      <w:r w:rsidR="00E25479" w:rsidRPr="00FE6E85">
        <w:rPr>
          <w:rFonts w:cs="Calibri"/>
          <w:bCs/>
          <w:i/>
          <w:iCs/>
          <w:color w:val="4F81BD" w:themeColor="accent1"/>
        </w:rPr>
        <w:t xml:space="preserve"> B roll: 3.12.2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48420283" w:rsidR="00992857" w:rsidRPr="00B07A3B" w:rsidRDefault="00DC2504" w:rsidP="007D375C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F6131BC" w14:textId="048AC213" w:rsidR="00956DD3" w:rsidRPr="00956DD3" w:rsidRDefault="00D75084" w:rsidP="001B570F">
      <w:pPr>
        <w:pStyle w:val="af5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956DD3" w:rsidRPr="00956DD3">
        <w:rPr>
          <w:rFonts w:cstheme="minorHAnsi"/>
          <w:b/>
          <w:bCs/>
        </w:rPr>
        <w:t>In Vivo Retro-Orbital Injection of Fluorescent Tomato Lectin</w:t>
      </w:r>
      <w:r w:rsidR="00981827">
        <w:rPr>
          <w:rFonts w:cstheme="minorHAnsi"/>
          <w:b/>
          <w:bCs/>
        </w:rPr>
        <w:t xml:space="preserve"> </w:t>
      </w:r>
      <w:r w:rsidR="00956DD3" w:rsidRPr="00956DD3">
        <w:rPr>
          <w:rFonts w:cstheme="minorHAnsi"/>
          <w:b/>
          <w:bCs/>
        </w:rPr>
        <w:t>and Retina</w:t>
      </w:r>
      <w:r w:rsidR="00981827">
        <w:rPr>
          <w:rFonts w:cstheme="minorHAnsi"/>
          <w:b/>
          <w:bCs/>
        </w:rPr>
        <w:t xml:space="preserve"> </w:t>
      </w:r>
      <w:r w:rsidR="00956DD3" w:rsidRPr="00956DD3">
        <w:rPr>
          <w:rFonts w:cstheme="minorHAnsi"/>
          <w:b/>
          <w:bCs/>
        </w:rPr>
        <w:t>Dissection</w:t>
      </w:r>
      <w:r w:rsidR="00981827">
        <w:rPr>
          <w:rFonts w:cstheme="minorHAnsi"/>
          <w:b/>
          <w:bCs/>
        </w:rPr>
        <w:t xml:space="preserve"> in Mice for </w:t>
      </w:r>
      <w:r w:rsidR="00312ACD" w:rsidRPr="00312ACD">
        <w:rPr>
          <w:rFonts w:ascii="Calibri" w:eastAsia="Calibri" w:hAnsi="Calibri" w:cs="Calibri"/>
          <w:b/>
          <w:bCs/>
        </w:rPr>
        <w:t>Retinal Vasculature Visualization</w:t>
      </w:r>
      <w:r w:rsidR="00312ACD">
        <w:rPr>
          <w:rFonts w:ascii="Calibri" w:eastAsia="Calibri" w:hAnsi="Calibri" w:cs="Calibri"/>
        </w:rPr>
        <w:t xml:space="preserve"> </w:t>
      </w:r>
    </w:p>
    <w:p w14:paraId="753B71A2" w14:textId="210ED344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  <w:lang w:eastAsia="zh-CN"/>
        </w:rPr>
      </w:pPr>
      <w:r>
        <w:rPr>
          <w:rFonts w:cstheme="minorHAnsi"/>
          <w:b/>
          <w:bCs/>
        </w:rPr>
        <w:t>Demonstrator</w:t>
      </w:r>
      <w:r w:rsidR="007148A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3A37B3">
        <w:rPr>
          <w:rFonts w:cstheme="minorHAnsi"/>
          <w:lang w:eastAsia="zh-CN"/>
        </w:rPr>
        <w:t>S</w:t>
      </w:r>
      <w:r w:rsidR="003A37B3">
        <w:rPr>
          <w:rFonts w:cstheme="minorHAnsi" w:hint="eastAsia"/>
          <w:lang w:eastAsia="zh-CN"/>
        </w:rPr>
        <w:t>huang</w:t>
      </w:r>
      <w:r w:rsidR="003A37B3">
        <w:rPr>
          <w:rFonts w:cstheme="minorHAnsi"/>
          <w:lang w:eastAsia="zh-CN"/>
        </w:rPr>
        <w:t xml:space="preserve"> Zhang</w:t>
      </w:r>
      <w:r w:rsidR="007148A2">
        <w:rPr>
          <w:rFonts w:cstheme="minorHAnsi"/>
          <w:lang w:eastAsia="zh-CN"/>
        </w:rPr>
        <w:t xml:space="preserve"> and</w:t>
      </w:r>
      <w:r w:rsidR="00815F97">
        <w:rPr>
          <w:rFonts w:cstheme="minorHAnsi"/>
          <w:lang w:eastAsia="zh-CN"/>
        </w:rPr>
        <w:t xml:space="preserve"> </w:t>
      </w:r>
      <w:ins w:id="3" w:author="张 双" w:date="2024-10-26T23:15:00Z">
        <w:r w:rsidR="00142833" w:rsidRPr="00142833">
          <w:rPr>
            <w:rFonts w:cstheme="minorHAnsi"/>
            <w:color w:val="FF0000"/>
            <w:lang w:eastAsia="zh-CN"/>
            <w:rPrChange w:id="4" w:author="张 双" w:date="2024-10-26T23:16:00Z">
              <w:rPr>
                <w:rFonts w:cstheme="minorHAnsi"/>
                <w:lang w:eastAsia="zh-CN"/>
              </w:rPr>
            </w:rPrChange>
          </w:rPr>
          <w:t>Jia Wang</w:t>
        </w:r>
      </w:ins>
      <w:del w:id="5" w:author="张 双" w:date="2024-10-26T23:15:00Z">
        <w:r w:rsidR="003A37B3" w:rsidDel="00142833">
          <w:rPr>
            <w:rFonts w:cstheme="minorHAnsi"/>
            <w:lang w:eastAsia="zh-CN"/>
          </w:rPr>
          <w:delText>Zheng Wang</w:delText>
        </w:r>
      </w:del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C6B47CC" w14:textId="4D2A9D05" w:rsidR="00B6272D" w:rsidRDefault="00B36993" w:rsidP="00A5222C">
      <w:pPr>
        <w:spacing w:before="120"/>
        <w:ind w:left="360"/>
        <w:rPr>
          <w:rFonts w:eastAsia="Times New Roman" w:cstheme="minorHAnsi"/>
        </w:rPr>
      </w:pPr>
      <w:r w:rsidRPr="00A5222C">
        <w:rPr>
          <w:rFonts w:eastAsia="Times New Roman" w:cstheme="minorHAnsi"/>
        </w:rPr>
        <w:t>Procedures involving animal subjects have been approved by the</w:t>
      </w:r>
      <w:r w:rsidR="00B6272D">
        <w:rPr>
          <w:rFonts w:eastAsia="Times New Roman" w:cstheme="minorHAnsi"/>
        </w:rPr>
        <w:t xml:space="preserve"> </w:t>
      </w:r>
      <w:r w:rsidR="00B6272D" w:rsidRPr="0058797B">
        <w:rPr>
          <w:rFonts w:ascii="Calibri" w:eastAsia="Calibri" w:hAnsi="Calibri" w:cs="Calibri"/>
        </w:rPr>
        <w:t>Ethics Committee of the Institute of Acupuncture and Moxibustion, China Academy of Chinese Medical Sciences</w:t>
      </w:r>
    </w:p>
    <w:p w14:paraId="18F9F57E" w14:textId="2437233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9DA8C52" w14:textId="5265A63E" w:rsidR="00B6272D" w:rsidRDefault="0074211A" w:rsidP="001B570F">
      <w:pPr>
        <w:pStyle w:val="Narration"/>
        <w:numPr>
          <w:ilvl w:val="1"/>
          <w:numId w:val="45"/>
        </w:numPr>
      </w:pPr>
      <w:r>
        <w:t>To begin, p</w:t>
      </w:r>
      <w:r w:rsidR="00B6272D">
        <w:t xml:space="preserve">lace the </w:t>
      </w:r>
      <w:r w:rsidR="00542F6F">
        <w:t xml:space="preserve">anesthetized </w:t>
      </w:r>
      <w:r w:rsidR="00B6272D">
        <w:t xml:space="preserve">mouse in the right lateral recumbency with its head facing to the left </w:t>
      </w:r>
      <w:r w:rsidR="00B6272D">
        <w:rPr>
          <w:b/>
        </w:rPr>
        <w:t>[1</w:t>
      </w:r>
      <w:r w:rsidR="00542F6F">
        <w:rPr>
          <w:b/>
        </w:rPr>
        <w:t>-TXT</w:t>
      </w:r>
      <w:r w:rsidR="00B6272D">
        <w:rPr>
          <w:b/>
        </w:rPr>
        <w:t>]</w:t>
      </w:r>
      <w:r w:rsidR="00B6272D">
        <w:t xml:space="preserve">. Gently press two fingers on the peri-orbital area to expose the mouse’s left eye </w:t>
      </w:r>
      <w:r w:rsidR="00B6272D">
        <w:rPr>
          <w:b/>
        </w:rPr>
        <w:t>[2]</w:t>
      </w:r>
      <w:r w:rsidR="00B6272D">
        <w:t>.</w:t>
      </w:r>
    </w:p>
    <w:p w14:paraId="00460A0C" w14:textId="4F70B422" w:rsidR="00B6272D" w:rsidRDefault="00B6272D" w:rsidP="001B570F">
      <w:pPr>
        <w:pStyle w:val="ShotDescription"/>
        <w:numPr>
          <w:ilvl w:val="2"/>
          <w:numId w:val="45"/>
        </w:numPr>
      </w:pPr>
      <w:r>
        <w:t>WIDE: Talent placing the mouse in the right lateral recumbency with the head facing left.</w:t>
      </w:r>
      <w:r w:rsidR="00797D7D">
        <w:t xml:space="preserve"> </w:t>
      </w:r>
      <w:r w:rsidR="00797D7D" w:rsidRPr="003721C3">
        <w:rPr>
          <w:b/>
          <w:bCs/>
        </w:rPr>
        <w:t xml:space="preserve">TXT: </w:t>
      </w:r>
      <w:r w:rsidR="003721C3" w:rsidRPr="003721C3">
        <w:rPr>
          <w:b/>
          <w:bCs/>
        </w:rPr>
        <w:t xml:space="preserve">Anesthesia: </w:t>
      </w:r>
      <w:r w:rsidR="003721C3" w:rsidRPr="003721C3">
        <w:rPr>
          <w:rFonts w:eastAsia="Calibri"/>
          <w:b/>
          <w:bCs/>
        </w:rPr>
        <w:t xml:space="preserve">50 mg/kg </w:t>
      </w:r>
      <w:r w:rsidR="003721C3">
        <w:rPr>
          <w:rFonts w:eastAsia="Calibri"/>
          <w:b/>
          <w:bCs/>
        </w:rPr>
        <w:t>P</w:t>
      </w:r>
      <w:r w:rsidR="003721C3" w:rsidRPr="003721C3">
        <w:rPr>
          <w:rFonts w:eastAsia="Calibri"/>
          <w:b/>
          <w:bCs/>
        </w:rPr>
        <w:t>entobarbital</w:t>
      </w:r>
      <w:r w:rsidR="00E61253" w:rsidRPr="00E61253">
        <w:rPr>
          <w:rFonts w:cstheme="minorHAnsi"/>
          <w:i/>
          <w:iCs/>
          <w:color w:val="0000FF"/>
          <w:shd w:val="clear" w:color="auto" w:fill="FFFFFF"/>
        </w:rPr>
        <w:t xml:space="preserve"> </w:t>
      </w:r>
      <w:r w:rsidR="00E61253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talent performing this action. Make sure that it is at least a half-body shot with the talent's face visible and zoom </w:t>
      </w:r>
      <w:proofErr w:type="gramStart"/>
      <w:r w:rsidR="00E61253"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="00E61253"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="00E61253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19FC2330" w14:textId="6B088F88" w:rsidR="00B6272D" w:rsidRDefault="000A1B5F" w:rsidP="001B570F">
      <w:pPr>
        <w:pStyle w:val="ShotDescription"/>
        <w:numPr>
          <w:ilvl w:val="2"/>
          <w:numId w:val="45"/>
        </w:numPr>
      </w:pPr>
      <w:r>
        <w:t>T</w:t>
      </w:r>
      <w:r w:rsidR="00B6272D">
        <w:t>alent pressing the peri-orbital area to expose the mouse’s left eye.</w:t>
      </w:r>
    </w:p>
    <w:p w14:paraId="78DE9E16" w14:textId="77777777" w:rsidR="00B6272D" w:rsidRDefault="00B6272D" w:rsidP="00B6272D"/>
    <w:p w14:paraId="7B6FE7A6" w14:textId="37752ABC" w:rsidR="00B6272D" w:rsidRDefault="00B6272D" w:rsidP="001B570F">
      <w:pPr>
        <w:pStyle w:val="Narration"/>
        <w:numPr>
          <w:ilvl w:val="1"/>
          <w:numId w:val="45"/>
        </w:numPr>
      </w:pPr>
      <w:r>
        <w:t>Using a 1</w:t>
      </w:r>
      <w:r w:rsidR="007B6919">
        <w:t>-</w:t>
      </w:r>
      <w:r>
        <w:t xml:space="preserve">milliliter syringe equipped with a </w:t>
      </w:r>
      <w:proofErr w:type="gramStart"/>
      <w:r>
        <w:t>27</w:t>
      </w:r>
      <w:r w:rsidR="000A1B5F">
        <w:t xml:space="preserve"> gauge</w:t>
      </w:r>
      <w:proofErr w:type="gramEnd"/>
      <w:r>
        <w:t xml:space="preserve"> needle, gently pierce about 2</w:t>
      </w:r>
      <w:r w:rsidR="000A1B5F">
        <w:t xml:space="preserve"> to </w:t>
      </w:r>
      <w:r>
        <w:t>3 millimeters into the orbital venous sinus, ensuring the bevel of the needle is facing forward at a 45</w:t>
      </w:r>
      <w:r w:rsidR="00793E3A">
        <w:t>-</w:t>
      </w:r>
      <w:r w:rsidR="007B6919">
        <w:t>degree</w:t>
      </w:r>
      <w:r>
        <w:t xml:space="preserve"> angle </w:t>
      </w:r>
      <w:r>
        <w:rPr>
          <w:b/>
        </w:rPr>
        <w:t>[1]</w:t>
      </w:r>
      <w:r>
        <w:t>.</w:t>
      </w:r>
      <w:r w:rsidR="000A1B5F" w:rsidRPr="000A1B5F">
        <w:t xml:space="preserve"> </w:t>
      </w:r>
      <w:r w:rsidR="000A1B5F">
        <w:t>Inject 0.1 milliliters of fluorescent tomato lectin</w:t>
      </w:r>
      <w:r w:rsidR="005B358C">
        <w:t xml:space="preserve"> into the orbital venous sinus </w:t>
      </w:r>
      <w:r w:rsidR="005B358C" w:rsidRPr="005B358C">
        <w:rPr>
          <w:b/>
          <w:bCs/>
        </w:rPr>
        <w:t>[2]</w:t>
      </w:r>
      <w:r w:rsidR="005B358C">
        <w:t>.</w:t>
      </w:r>
    </w:p>
    <w:p w14:paraId="0F16B58E" w14:textId="254AF1D8" w:rsidR="00B6272D" w:rsidRDefault="000A1B5F" w:rsidP="001B570F">
      <w:pPr>
        <w:pStyle w:val="ShotDescription"/>
        <w:numPr>
          <w:ilvl w:val="2"/>
          <w:numId w:val="45"/>
        </w:numPr>
      </w:pPr>
      <w:r>
        <w:t>T</w:t>
      </w:r>
      <w:r w:rsidR="00B6272D">
        <w:t>alent holding a 1</w:t>
      </w:r>
      <w:r w:rsidR="00793E3A">
        <w:t>-</w:t>
      </w:r>
      <w:r w:rsidR="00B6272D">
        <w:t>milliliter syringe with a 27G needle and piercing the orbital venous sinus.</w:t>
      </w:r>
    </w:p>
    <w:p w14:paraId="66B282AA" w14:textId="77777777" w:rsidR="00606862" w:rsidRPr="006A6092" w:rsidRDefault="005B358C" w:rsidP="001B570F">
      <w:pPr>
        <w:pStyle w:val="ShotDescription"/>
        <w:numPr>
          <w:ilvl w:val="2"/>
          <w:numId w:val="45"/>
        </w:numPr>
      </w:pPr>
      <w:r>
        <w:t xml:space="preserve">Talent injecting the </w:t>
      </w:r>
      <w:r w:rsidR="00606862">
        <w:t>fluorescent tomato lectin into the venous sinus.</w:t>
      </w:r>
    </w:p>
    <w:p w14:paraId="0E6BC7BF" w14:textId="77777777" w:rsidR="00606862" w:rsidRDefault="00606862" w:rsidP="00606862">
      <w:pPr>
        <w:pStyle w:val="ShotDescription"/>
        <w:ind w:left="0" w:firstLine="0"/>
        <w:rPr>
          <w:rFonts w:eastAsia="Calibri"/>
          <w:b/>
          <w:highlight w:val="yellow"/>
        </w:rPr>
      </w:pPr>
    </w:p>
    <w:p w14:paraId="753FD1F0" w14:textId="3B18AD95" w:rsidR="00B6272D" w:rsidRDefault="00606862" w:rsidP="00BC787E">
      <w:pPr>
        <w:pStyle w:val="ShotDescription"/>
        <w:ind w:left="0" w:firstLine="0"/>
      </w:pPr>
      <w:r w:rsidRPr="00BC787E">
        <w:rPr>
          <w:rFonts w:eastAsia="Calibri"/>
          <w:b/>
        </w:rPr>
        <w:t>Perfusion and Enucleation of Eyes</w:t>
      </w:r>
    </w:p>
    <w:p w14:paraId="24263FF1" w14:textId="6A077566" w:rsidR="00BC787E" w:rsidRPr="00BC787E" w:rsidRDefault="00BC787E" w:rsidP="001B570F">
      <w:pPr>
        <w:pStyle w:val="Narration"/>
        <w:numPr>
          <w:ilvl w:val="1"/>
          <w:numId w:val="45"/>
        </w:numPr>
      </w:pPr>
      <w:r>
        <w:t xml:space="preserve">After 5 minutes of </w:t>
      </w:r>
      <w:r w:rsidRPr="0058797B">
        <w:rPr>
          <w:rFonts w:eastAsia="Calibri"/>
        </w:rPr>
        <w:t>retro-orbital injection</w:t>
      </w:r>
      <w:r>
        <w:rPr>
          <w:rFonts w:eastAsia="Calibri"/>
        </w:rPr>
        <w:t xml:space="preserve">, euthanize the mouse and </w:t>
      </w:r>
      <w:r w:rsidR="0065408D">
        <w:rPr>
          <w:rFonts w:eastAsia="Calibri"/>
        </w:rPr>
        <w:t xml:space="preserve">use surgical scissors to </w:t>
      </w:r>
      <w:r>
        <w:rPr>
          <w:rFonts w:eastAsia="Calibri"/>
        </w:rPr>
        <w:t xml:space="preserve">open the thoracic cavity </w:t>
      </w:r>
      <w:r w:rsidRPr="00BC787E">
        <w:rPr>
          <w:rFonts w:eastAsia="Calibri"/>
          <w:b/>
          <w:bCs/>
        </w:rPr>
        <w:t>[1</w:t>
      </w:r>
      <w:r w:rsidR="008630BD">
        <w:rPr>
          <w:rFonts w:eastAsia="Calibri"/>
          <w:b/>
          <w:bCs/>
        </w:rPr>
        <w:t>-TXT</w:t>
      </w:r>
      <w:r w:rsidRPr="00BC787E">
        <w:rPr>
          <w:rFonts w:eastAsia="Calibri"/>
          <w:b/>
          <w:bCs/>
        </w:rPr>
        <w:t>]</w:t>
      </w:r>
      <w:r>
        <w:rPr>
          <w:rFonts w:eastAsia="Calibri"/>
        </w:rPr>
        <w:t>.</w:t>
      </w:r>
      <w:r w:rsidR="0065408D">
        <w:rPr>
          <w:rFonts w:eastAsia="Calibri"/>
        </w:rPr>
        <w:t xml:space="preserve"> Insert </w:t>
      </w:r>
      <w:proofErr w:type="gramStart"/>
      <w:r w:rsidR="0065408D">
        <w:rPr>
          <w:rFonts w:eastAsia="Calibri"/>
        </w:rPr>
        <w:t>24 gauge</w:t>
      </w:r>
      <w:proofErr w:type="gramEnd"/>
      <w:r w:rsidR="0065408D">
        <w:rPr>
          <w:rFonts w:eastAsia="Calibri"/>
        </w:rPr>
        <w:t xml:space="preserve"> needle 2 millimeters</w:t>
      </w:r>
      <w:r w:rsidR="0065408D">
        <w:t xml:space="preserve"> into the left cardiac ventricle through the left ventricular apex </w:t>
      </w:r>
      <w:r w:rsidR="0065408D" w:rsidRPr="0065408D">
        <w:rPr>
          <w:b/>
          <w:bCs/>
        </w:rPr>
        <w:t>[2]</w:t>
      </w:r>
      <w:r w:rsidR="0065408D">
        <w:t>.</w:t>
      </w:r>
    </w:p>
    <w:p w14:paraId="60EA6969" w14:textId="013CD751" w:rsidR="00BC787E" w:rsidRPr="0065408D" w:rsidRDefault="00BC787E" w:rsidP="001B570F">
      <w:pPr>
        <w:pStyle w:val="Narration"/>
        <w:numPr>
          <w:ilvl w:val="2"/>
          <w:numId w:val="45"/>
        </w:numPr>
        <w:rPr>
          <w:b/>
          <w:bCs/>
        </w:rPr>
      </w:pPr>
      <w:r>
        <w:rPr>
          <w:rFonts w:eastAsia="Calibri"/>
        </w:rPr>
        <w:t xml:space="preserve">Talent </w:t>
      </w:r>
      <w:r w:rsidR="00E825D5">
        <w:t xml:space="preserve">using surgical scissors to open the thoracic cavity of </w:t>
      </w:r>
      <w:proofErr w:type="gramStart"/>
      <w:r w:rsidR="00793E3A">
        <w:t>a</w:t>
      </w:r>
      <w:r w:rsidR="001241A4">
        <w:t>n</w:t>
      </w:r>
      <w:proofErr w:type="gramEnd"/>
      <w:r w:rsidR="00793E3A">
        <w:t xml:space="preserve"> </w:t>
      </w:r>
      <w:r w:rsidR="00E825D5">
        <w:t xml:space="preserve">euthanized mouse. </w:t>
      </w:r>
      <w:r w:rsidR="00E825D5" w:rsidRPr="0065408D">
        <w:rPr>
          <w:b/>
          <w:bCs/>
        </w:rPr>
        <w:t xml:space="preserve">TXT: Euthanasia: </w:t>
      </w:r>
      <w:r w:rsidR="0065408D" w:rsidRPr="0065408D">
        <w:rPr>
          <w:rFonts w:eastAsia="Calibri"/>
          <w:b/>
          <w:bCs/>
        </w:rPr>
        <w:t>250 mg/kg Tribromoethanol</w:t>
      </w:r>
    </w:p>
    <w:p w14:paraId="75FC1D94" w14:textId="69B3A216" w:rsidR="0065408D" w:rsidRPr="0065408D" w:rsidRDefault="001241A4" w:rsidP="001B570F">
      <w:pPr>
        <w:pStyle w:val="Narration"/>
        <w:numPr>
          <w:ilvl w:val="2"/>
          <w:numId w:val="45"/>
        </w:numPr>
        <w:rPr>
          <w:b/>
          <w:bCs/>
        </w:rPr>
      </w:pPr>
      <w:r>
        <w:t xml:space="preserve">Talent inserting </w:t>
      </w:r>
      <w:r w:rsidR="0065408D">
        <w:t>24G needle into the left cardiac ventricle through the left ventricular apex.</w:t>
      </w:r>
    </w:p>
    <w:p w14:paraId="77745ED2" w14:textId="77777777" w:rsidR="0065408D" w:rsidRDefault="0065408D" w:rsidP="0065408D">
      <w:pPr>
        <w:pStyle w:val="Narration"/>
      </w:pPr>
    </w:p>
    <w:p w14:paraId="62180089" w14:textId="6EA7A284" w:rsidR="00B6272D" w:rsidRDefault="00B6272D" w:rsidP="001B570F">
      <w:pPr>
        <w:pStyle w:val="Narration"/>
        <w:numPr>
          <w:ilvl w:val="1"/>
          <w:numId w:val="45"/>
        </w:numPr>
      </w:pPr>
      <w:r>
        <w:t xml:space="preserve">Perform perfusion at a rate of 3 milliliters per minute with 20 milliliters of 0.9% physiological saline </w:t>
      </w:r>
      <w:r>
        <w:rPr>
          <w:b/>
        </w:rPr>
        <w:t>[</w:t>
      </w:r>
      <w:r w:rsidR="00354470">
        <w:rPr>
          <w:b/>
        </w:rPr>
        <w:t>1</w:t>
      </w:r>
      <w:r>
        <w:rPr>
          <w:b/>
        </w:rPr>
        <w:t>]</w:t>
      </w:r>
      <w:r>
        <w:t xml:space="preserve">, followed by 20 milliliters of 4% formaldehyde in 0.1 </w:t>
      </w:r>
      <w:r w:rsidR="00DE4FF7">
        <w:t>molar</w:t>
      </w:r>
      <w:r>
        <w:t xml:space="preserve"> phosphate buffer </w:t>
      </w:r>
      <w:r>
        <w:rPr>
          <w:b/>
        </w:rPr>
        <w:t>[</w:t>
      </w:r>
      <w:r w:rsidR="00354470">
        <w:rPr>
          <w:b/>
        </w:rPr>
        <w:t>2</w:t>
      </w:r>
      <w:r>
        <w:rPr>
          <w:b/>
        </w:rPr>
        <w:t>]</w:t>
      </w:r>
      <w:r>
        <w:t>.</w:t>
      </w:r>
    </w:p>
    <w:p w14:paraId="65B93954" w14:textId="2BCAE321" w:rsidR="00354470" w:rsidRDefault="00354470" w:rsidP="001B570F">
      <w:pPr>
        <w:pStyle w:val="ShotDescription"/>
        <w:numPr>
          <w:ilvl w:val="2"/>
          <w:numId w:val="45"/>
        </w:numPr>
      </w:pPr>
      <w:r>
        <w:t>Talent performing perfusion of the ventricle with saline.</w:t>
      </w:r>
    </w:p>
    <w:p w14:paraId="07ACBF91" w14:textId="010EFA48" w:rsidR="00B6272D" w:rsidRDefault="00A74867" w:rsidP="001B570F">
      <w:pPr>
        <w:pStyle w:val="ShotDescription"/>
        <w:numPr>
          <w:ilvl w:val="2"/>
          <w:numId w:val="45"/>
        </w:numPr>
      </w:pPr>
      <w:r>
        <w:t>F</w:t>
      </w:r>
      <w:r w:rsidR="00B6272D">
        <w:t>ormaldehyde being perfused into the ventricle.</w:t>
      </w:r>
    </w:p>
    <w:p w14:paraId="093DC7DD" w14:textId="77777777" w:rsidR="00B6272D" w:rsidRDefault="00B6272D" w:rsidP="00B6272D"/>
    <w:p w14:paraId="1FC5450E" w14:textId="658CCFB9" w:rsidR="00B6272D" w:rsidRDefault="00E32C0D" w:rsidP="001B570F">
      <w:pPr>
        <w:pStyle w:val="Narration"/>
        <w:numPr>
          <w:ilvl w:val="1"/>
          <w:numId w:val="45"/>
        </w:numPr>
      </w:pPr>
      <w:r>
        <w:t>Next, p</w:t>
      </w:r>
      <w:r w:rsidR="00B6272D">
        <w:t xml:space="preserve">lace the sacrificed mouse on its side </w:t>
      </w:r>
      <w:r w:rsidR="005151F2" w:rsidRPr="005151F2">
        <w:rPr>
          <w:bCs/>
        </w:rPr>
        <w:t>and</w:t>
      </w:r>
      <w:r w:rsidR="005151F2">
        <w:rPr>
          <w:bCs/>
        </w:rPr>
        <w:t xml:space="preserve"> </w:t>
      </w:r>
      <w:r w:rsidR="00B6272D">
        <w:t xml:space="preserve">remove the skin covering the eyes </w:t>
      </w:r>
      <w:r w:rsidR="005151F2">
        <w:t xml:space="preserve">with scissors </w:t>
      </w:r>
      <w:r w:rsidR="00B6272D">
        <w:rPr>
          <w:b/>
        </w:rPr>
        <w:t>[</w:t>
      </w:r>
      <w:r w:rsidR="00C22494">
        <w:rPr>
          <w:b/>
        </w:rPr>
        <w:t>1</w:t>
      </w:r>
      <w:r w:rsidR="00B6272D">
        <w:rPr>
          <w:b/>
        </w:rPr>
        <w:t>]</w:t>
      </w:r>
      <w:r w:rsidR="00B6272D">
        <w:t xml:space="preserve">. Enucleate the eyes </w:t>
      </w:r>
      <w:r w:rsidR="00F82AD3">
        <w:t>with</w:t>
      </w:r>
      <w:r w:rsidR="00B6272D">
        <w:t xml:space="preserve"> scissors and forceps </w:t>
      </w:r>
      <w:r w:rsidR="00B6272D">
        <w:rPr>
          <w:b/>
        </w:rPr>
        <w:t>[</w:t>
      </w:r>
      <w:r w:rsidR="00C22494">
        <w:rPr>
          <w:b/>
        </w:rPr>
        <w:t>2</w:t>
      </w:r>
      <w:r w:rsidR="00B6272D">
        <w:rPr>
          <w:b/>
        </w:rPr>
        <w:t>]</w:t>
      </w:r>
      <w:r w:rsidR="00B6272D">
        <w:t>.</w:t>
      </w:r>
    </w:p>
    <w:p w14:paraId="6DF6F037" w14:textId="34BE5BF3" w:rsidR="00B6272D" w:rsidRDefault="00B6272D" w:rsidP="001B570F">
      <w:pPr>
        <w:pStyle w:val="ShotDescription"/>
        <w:numPr>
          <w:ilvl w:val="2"/>
          <w:numId w:val="45"/>
        </w:numPr>
      </w:pPr>
      <w:r>
        <w:t xml:space="preserve">Talent placing the </w:t>
      </w:r>
      <w:r w:rsidR="00C22494">
        <w:t xml:space="preserve">sacrificed </w:t>
      </w:r>
      <w:r>
        <w:t>mouse on its side</w:t>
      </w:r>
      <w:r w:rsidR="00C22494">
        <w:t xml:space="preserve"> and removing the skin covering the eyes with scissors.</w:t>
      </w:r>
    </w:p>
    <w:p w14:paraId="4F28D1C9" w14:textId="77777777" w:rsidR="00B6272D" w:rsidRDefault="00B6272D" w:rsidP="001B570F">
      <w:pPr>
        <w:pStyle w:val="ShotDescription"/>
        <w:numPr>
          <w:ilvl w:val="2"/>
          <w:numId w:val="45"/>
        </w:numPr>
      </w:pPr>
      <w:r>
        <w:t>Talent enucleating the eyes with scissors and forceps.</w:t>
      </w:r>
    </w:p>
    <w:p w14:paraId="6C04F1C5" w14:textId="77777777" w:rsidR="00B6272D" w:rsidRDefault="00B6272D" w:rsidP="00B6272D"/>
    <w:p w14:paraId="0C40374D" w14:textId="03616A8C" w:rsidR="00B6272D" w:rsidRDefault="00B6272D" w:rsidP="001B570F">
      <w:pPr>
        <w:pStyle w:val="Narration"/>
        <w:numPr>
          <w:ilvl w:val="1"/>
          <w:numId w:val="45"/>
        </w:numPr>
      </w:pPr>
      <w:r>
        <w:t xml:space="preserve">Cut the optic nerve and surrounding </w:t>
      </w:r>
      <w:proofErr w:type="gramStart"/>
      <w:r>
        <w:t xml:space="preserve">tissues, </w:t>
      </w:r>
      <w:r w:rsidR="00724654">
        <w:t>and</w:t>
      </w:r>
      <w:proofErr w:type="gramEnd"/>
      <w:r>
        <w:t xml:space="preserve"> lift out the eye </w:t>
      </w:r>
      <w:r w:rsidR="00DE4FF7" w:rsidRPr="00DE4FF7">
        <w:rPr>
          <w:b/>
          <w:bCs/>
        </w:rPr>
        <w:t>[1]</w:t>
      </w:r>
      <w:r w:rsidR="00793E3A">
        <w:t>. T</w:t>
      </w:r>
      <w:r>
        <w:t xml:space="preserve">ransfer </w:t>
      </w:r>
      <w:r w:rsidR="004414B8">
        <w:t>the eye</w:t>
      </w:r>
      <w:r>
        <w:t xml:space="preserve"> to a 12-well plate for fixing in 4% formaldehyde in 0.1 </w:t>
      </w:r>
      <w:r w:rsidR="00DE4FF7">
        <w:t>molar</w:t>
      </w:r>
      <w:r>
        <w:t xml:space="preserve"> phosphate buffer for 2 hours </w:t>
      </w:r>
      <w:r>
        <w:rPr>
          <w:b/>
        </w:rPr>
        <w:t>[</w:t>
      </w:r>
      <w:r w:rsidR="00DE4FF7">
        <w:rPr>
          <w:b/>
        </w:rPr>
        <w:t>2</w:t>
      </w:r>
      <w:r>
        <w:rPr>
          <w:b/>
        </w:rPr>
        <w:t>]</w:t>
      </w:r>
      <w:r>
        <w:t>.</w:t>
      </w:r>
    </w:p>
    <w:p w14:paraId="16964903" w14:textId="7CCD7955" w:rsidR="00B6272D" w:rsidRDefault="004B2564" w:rsidP="001B570F">
      <w:pPr>
        <w:pStyle w:val="ShotDescription"/>
        <w:numPr>
          <w:ilvl w:val="2"/>
          <w:numId w:val="45"/>
        </w:numPr>
      </w:pPr>
      <w:r>
        <w:t>Talent</w:t>
      </w:r>
      <w:r w:rsidR="00B6272D">
        <w:t xml:space="preserve"> cutting the optic nerve and surrounding tissues</w:t>
      </w:r>
      <w:r>
        <w:t xml:space="preserve"> and lifting the eye out.</w:t>
      </w:r>
    </w:p>
    <w:p w14:paraId="1E7BA8DF" w14:textId="6FB6C1E6" w:rsidR="00B6272D" w:rsidRDefault="00B6272D" w:rsidP="001B570F">
      <w:pPr>
        <w:pStyle w:val="ShotDescription"/>
        <w:numPr>
          <w:ilvl w:val="2"/>
          <w:numId w:val="45"/>
        </w:numPr>
      </w:pPr>
      <w:r>
        <w:t xml:space="preserve">Talent transferring </w:t>
      </w:r>
      <w:r w:rsidR="004B2564">
        <w:t>the eye</w:t>
      </w:r>
      <w:r>
        <w:t xml:space="preserve"> to a 12-well plate</w:t>
      </w:r>
      <w:r w:rsidR="004B2564">
        <w:t xml:space="preserve"> containing 4% </w:t>
      </w:r>
      <w:r w:rsidR="001D1DC0">
        <w:t>paraformaldehyde</w:t>
      </w:r>
      <w:r>
        <w:t>.</w:t>
      </w:r>
    </w:p>
    <w:p w14:paraId="66E06AA8" w14:textId="77777777" w:rsidR="00B6272D" w:rsidRDefault="00B6272D" w:rsidP="00B6272D"/>
    <w:p w14:paraId="29546DCB" w14:textId="031A591F" w:rsidR="00B6272D" w:rsidRDefault="001D1DC0" w:rsidP="001B570F">
      <w:pPr>
        <w:pStyle w:val="Narration"/>
        <w:numPr>
          <w:ilvl w:val="1"/>
          <w:numId w:val="45"/>
        </w:numPr>
      </w:pPr>
      <w:r>
        <w:t>After fixation, c</w:t>
      </w:r>
      <w:r w:rsidR="00B6272D">
        <w:t xml:space="preserve">ryoprotect the </w:t>
      </w:r>
      <w:r w:rsidR="00B005C9">
        <w:t xml:space="preserve">eye </w:t>
      </w:r>
      <w:r w:rsidR="00B6272D">
        <w:t xml:space="preserve">in 25% sucrose in 0.1 </w:t>
      </w:r>
      <w:r>
        <w:t>molar</w:t>
      </w:r>
      <w:r w:rsidR="00B6272D">
        <w:t xml:space="preserve"> phosphate buffer at 4 degrees Celsius</w:t>
      </w:r>
      <w:r>
        <w:t xml:space="preserve"> </w:t>
      </w:r>
      <w:r w:rsidRPr="001D1DC0">
        <w:rPr>
          <w:b/>
          <w:bCs/>
        </w:rPr>
        <w:t>[1]</w:t>
      </w:r>
      <w:r>
        <w:t xml:space="preserve"> </w:t>
      </w:r>
      <w:r w:rsidR="00B6272D">
        <w:t xml:space="preserve">until it sinks to the bottom of the solution </w:t>
      </w:r>
      <w:r w:rsidR="00B6272D">
        <w:rPr>
          <w:b/>
        </w:rPr>
        <w:t>[</w:t>
      </w:r>
      <w:r w:rsidR="00307F1F">
        <w:rPr>
          <w:b/>
        </w:rPr>
        <w:t>2</w:t>
      </w:r>
      <w:r w:rsidR="00B6272D">
        <w:rPr>
          <w:b/>
        </w:rPr>
        <w:t>]</w:t>
      </w:r>
      <w:r w:rsidR="00B6272D">
        <w:t>.</w:t>
      </w:r>
    </w:p>
    <w:p w14:paraId="33455248" w14:textId="2918C0A3" w:rsidR="0039742F" w:rsidRDefault="0039742F" w:rsidP="001B570F">
      <w:pPr>
        <w:pStyle w:val="ShotDescription"/>
        <w:numPr>
          <w:ilvl w:val="2"/>
          <w:numId w:val="45"/>
        </w:numPr>
      </w:pPr>
      <w:r>
        <w:t xml:space="preserve">Talent placing the eye in a sucrose solution. </w:t>
      </w:r>
    </w:p>
    <w:p w14:paraId="00B693D9" w14:textId="3BC0FBFA" w:rsidR="00B6272D" w:rsidRDefault="001D1DC0" w:rsidP="001B570F">
      <w:pPr>
        <w:pStyle w:val="ShotDescription"/>
        <w:numPr>
          <w:ilvl w:val="2"/>
          <w:numId w:val="45"/>
        </w:numPr>
      </w:pPr>
      <w:r>
        <w:t xml:space="preserve">ECU: </w:t>
      </w:r>
      <w:r w:rsidR="00B6272D">
        <w:t xml:space="preserve">Shot of the </w:t>
      </w:r>
      <w:r w:rsidR="00991347">
        <w:t xml:space="preserve">eye </w:t>
      </w:r>
      <w:r w:rsidR="00B6272D">
        <w:t>sinking to the bottom of the solution.</w:t>
      </w:r>
    </w:p>
    <w:p w14:paraId="70FCC778" w14:textId="77777777" w:rsidR="00F66FD1" w:rsidRPr="00F66FD1" w:rsidRDefault="00F66FD1" w:rsidP="00F66FD1">
      <w:pPr>
        <w:pStyle w:val="af5"/>
        <w:widowControl w:val="0"/>
        <w:ind w:left="360"/>
        <w:jc w:val="both"/>
        <w:rPr>
          <w:rFonts w:ascii="Calibri" w:eastAsia="微软雅黑" w:hAnsi="Calibri" w:cs="Calibri"/>
          <w:b/>
        </w:rPr>
      </w:pPr>
    </w:p>
    <w:p w14:paraId="12D3AACA" w14:textId="71216440" w:rsidR="001D1DC0" w:rsidRPr="00A97569" w:rsidRDefault="00F66FD1" w:rsidP="00A97569">
      <w:pPr>
        <w:widowControl w:val="0"/>
        <w:jc w:val="both"/>
        <w:rPr>
          <w:rFonts w:ascii="Calibri" w:eastAsia="Calibri" w:hAnsi="Calibri" w:cs="Calibri"/>
          <w:b/>
        </w:rPr>
      </w:pPr>
      <w:r w:rsidRPr="00A97569">
        <w:rPr>
          <w:rFonts w:ascii="Calibri" w:eastAsia="微软雅黑" w:hAnsi="Calibri" w:cs="Calibri"/>
          <w:b/>
        </w:rPr>
        <w:t>Dissection</w:t>
      </w:r>
      <w:r w:rsidRPr="00A97569">
        <w:rPr>
          <w:rFonts w:ascii="Calibri" w:eastAsia="Calibri" w:hAnsi="Calibri" w:cs="Calibri"/>
          <w:b/>
        </w:rPr>
        <w:t xml:space="preserve"> of Retinas</w:t>
      </w:r>
    </w:p>
    <w:p w14:paraId="3030F3C5" w14:textId="416424FA" w:rsidR="00B6272D" w:rsidRDefault="00B6272D" w:rsidP="001B570F">
      <w:pPr>
        <w:pStyle w:val="Narration"/>
        <w:numPr>
          <w:ilvl w:val="1"/>
          <w:numId w:val="45"/>
        </w:numPr>
      </w:pPr>
      <w:r>
        <w:t>Using a plastic Pasteur pipette, transfer the eye into a Petri dish containing 0.1</w:t>
      </w:r>
      <w:r w:rsidR="00A97569">
        <w:t xml:space="preserve"> molar</w:t>
      </w:r>
      <w:r>
        <w:t xml:space="preserve"> phosphate buffer </w:t>
      </w:r>
      <w:r>
        <w:rPr>
          <w:b/>
        </w:rPr>
        <w:t>[1]</w:t>
      </w:r>
      <w:r>
        <w:t>.</w:t>
      </w:r>
    </w:p>
    <w:p w14:paraId="61048ECD" w14:textId="70571CF4" w:rsidR="00B6272D" w:rsidRDefault="00F868BB" w:rsidP="001B570F">
      <w:pPr>
        <w:pStyle w:val="ShotDescription"/>
        <w:numPr>
          <w:ilvl w:val="2"/>
          <w:numId w:val="45"/>
        </w:numPr>
      </w:pPr>
      <w:r>
        <w:t xml:space="preserve">Talent </w:t>
      </w:r>
      <w:r w:rsidR="00B6272D">
        <w:t>transferring the eyes into the Petri dish filled with 0.1 M phosphate buffer.</w:t>
      </w:r>
    </w:p>
    <w:p w14:paraId="06E73E32" w14:textId="77777777" w:rsidR="00B6272D" w:rsidRDefault="00B6272D" w:rsidP="00B6272D"/>
    <w:p w14:paraId="56170BC2" w14:textId="72207277" w:rsidR="00B6272D" w:rsidRDefault="00B6272D" w:rsidP="001B570F">
      <w:pPr>
        <w:pStyle w:val="Narration"/>
        <w:numPr>
          <w:ilvl w:val="1"/>
          <w:numId w:val="45"/>
        </w:numPr>
      </w:pPr>
      <w:r>
        <w:t xml:space="preserve">Pierce the edge of the cornea with sharp scissors </w:t>
      </w:r>
      <w:r>
        <w:rPr>
          <w:b/>
        </w:rPr>
        <w:t>[1]</w:t>
      </w:r>
      <w:r>
        <w:t xml:space="preserve">, cut around the cornea and iris, and discard them </w:t>
      </w:r>
      <w:r>
        <w:rPr>
          <w:b/>
        </w:rPr>
        <w:t>[2]</w:t>
      </w:r>
      <w:r>
        <w:t>.</w:t>
      </w:r>
    </w:p>
    <w:p w14:paraId="4D2B0072" w14:textId="457AE4A6" w:rsidR="00B6272D" w:rsidRDefault="003C7CE3" w:rsidP="001B570F">
      <w:pPr>
        <w:pStyle w:val="ShotDescription"/>
        <w:numPr>
          <w:ilvl w:val="2"/>
          <w:numId w:val="45"/>
        </w:numPr>
      </w:pPr>
      <w:r>
        <w:t>SCOPE: P</w:t>
      </w:r>
      <w:r w:rsidR="0072538F">
        <w:t>iercing the edge of the cornea with sharp scissors.</w:t>
      </w:r>
    </w:p>
    <w:p w14:paraId="05BCEFA2" w14:textId="6BAF0DFB" w:rsidR="00B6272D" w:rsidRDefault="00A803F0" w:rsidP="001B570F">
      <w:pPr>
        <w:pStyle w:val="ShotDescription"/>
        <w:numPr>
          <w:ilvl w:val="2"/>
          <w:numId w:val="45"/>
        </w:numPr>
      </w:pPr>
      <w:r>
        <w:t>SCOPE: C</w:t>
      </w:r>
      <w:r w:rsidR="00B6272D">
        <w:t>utting around the cornea and iris and discarding them.</w:t>
      </w:r>
    </w:p>
    <w:p w14:paraId="3C41C1A4" w14:textId="77777777" w:rsidR="00B6272D" w:rsidRDefault="00B6272D" w:rsidP="00B6272D"/>
    <w:p w14:paraId="5CD940E2" w14:textId="6457B736" w:rsidR="00B6272D" w:rsidRDefault="00B6272D" w:rsidP="001B570F">
      <w:pPr>
        <w:pStyle w:val="Narration"/>
        <w:numPr>
          <w:ilvl w:val="1"/>
          <w:numId w:val="45"/>
        </w:numPr>
      </w:pPr>
      <w:r>
        <w:t xml:space="preserve">Using forceps, remove the lens and vitreous humor </w:t>
      </w:r>
      <w:r>
        <w:rPr>
          <w:b/>
        </w:rPr>
        <w:t>[1]</w:t>
      </w:r>
      <w:r>
        <w:t xml:space="preserve">. Then, use fine forceps to pull </w:t>
      </w:r>
      <w:r>
        <w:lastRenderedPageBreak/>
        <w:t xml:space="preserve">the cup-shaped retina away from the center of the eye </w:t>
      </w:r>
      <w:r>
        <w:rPr>
          <w:b/>
        </w:rPr>
        <w:t>[2]</w:t>
      </w:r>
      <w:r>
        <w:t xml:space="preserve">. Rinse the retina with 0.1 </w:t>
      </w:r>
      <w:r w:rsidR="0072538F">
        <w:t xml:space="preserve">molar </w:t>
      </w:r>
      <w:r>
        <w:t xml:space="preserve">phosphate buffer in a clean Petri dish </w:t>
      </w:r>
      <w:r>
        <w:rPr>
          <w:b/>
        </w:rPr>
        <w:t>[3]</w:t>
      </w:r>
      <w:r>
        <w:t>.</w:t>
      </w:r>
    </w:p>
    <w:p w14:paraId="159AFE9D" w14:textId="110D6614" w:rsidR="00B6272D" w:rsidRDefault="004F021F" w:rsidP="001B570F">
      <w:pPr>
        <w:pStyle w:val="ShotDescription"/>
        <w:numPr>
          <w:ilvl w:val="2"/>
          <w:numId w:val="45"/>
        </w:numPr>
      </w:pPr>
      <w:r>
        <w:t>SCOPE:</w:t>
      </w:r>
      <w:r w:rsidR="00185EDF">
        <w:t xml:space="preserve"> </w:t>
      </w:r>
      <w:r>
        <w:t>R</w:t>
      </w:r>
      <w:r w:rsidR="00B6272D">
        <w:t>emoving the lens and vitreous humor</w:t>
      </w:r>
      <w:r w:rsidR="00185EDF">
        <w:t xml:space="preserve"> with forceps</w:t>
      </w:r>
      <w:r w:rsidR="00B6272D">
        <w:t>.</w:t>
      </w:r>
    </w:p>
    <w:p w14:paraId="76267EB6" w14:textId="3F439A62" w:rsidR="00B6272D" w:rsidRDefault="00AB6466" w:rsidP="001B570F">
      <w:pPr>
        <w:pStyle w:val="ShotDescription"/>
        <w:numPr>
          <w:ilvl w:val="2"/>
          <w:numId w:val="45"/>
        </w:numPr>
      </w:pPr>
      <w:r>
        <w:t>SCOPE: U</w:t>
      </w:r>
      <w:r w:rsidR="00B6272D">
        <w:t>sing fine forceps to pull the retina away from the center of the eye.</w:t>
      </w:r>
    </w:p>
    <w:p w14:paraId="3DD7F65E" w14:textId="33016C2D" w:rsidR="00B6272D" w:rsidRPr="006A6092" w:rsidRDefault="00CC5985" w:rsidP="001B570F">
      <w:pPr>
        <w:pStyle w:val="ShotDescription"/>
        <w:numPr>
          <w:ilvl w:val="2"/>
          <w:numId w:val="45"/>
        </w:numPr>
      </w:pPr>
      <w:r>
        <w:t xml:space="preserve">SCOPE: </w:t>
      </w:r>
      <w:r w:rsidR="00B6272D">
        <w:t>Rinsing the retina with 0.1 M phosphate buffer in a clean Petri dish.</w:t>
      </w:r>
    </w:p>
    <w:p w14:paraId="2E704AFA" w14:textId="6872CA13" w:rsidR="00956DD3" w:rsidRPr="00F43AE4" w:rsidRDefault="00024322" w:rsidP="001B570F">
      <w:pPr>
        <w:pStyle w:val="af5"/>
        <w:numPr>
          <w:ilvl w:val="0"/>
          <w:numId w:val="45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F43AE4" w:rsidRPr="00F07D72">
        <w:rPr>
          <w:rFonts w:ascii="Calibri" w:eastAsia="Calibri" w:hAnsi="Calibri" w:cs="Calibri"/>
          <w:b/>
        </w:rPr>
        <w:t xml:space="preserve">Immunofluorescent-Staining and Tissue-Clearing of </w:t>
      </w:r>
      <w:r w:rsidR="00657A08">
        <w:rPr>
          <w:rFonts w:ascii="Calibri" w:eastAsia="Calibri" w:hAnsi="Calibri" w:cs="Calibri"/>
          <w:b/>
        </w:rPr>
        <w:t xml:space="preserve">Mice </w:t>
      </w:r>
      <w:r w:rsidR="00F43AE4" w:rsidRPr="00F07D72">
        <w:rPr>
          <w:rFonts w:ascii="Calibri" w:eastAsia="Calibri" w:hAnsi="Calibri" w:cs="Calibri"/>
          <w:b/>
        </w:rPr>
        <w:t>Retinas</w:t>
      </w:r>
      <w:r w:rsidR="00956DD3">
        <w:rPr>
          <w:rFonts w:ascii="Calibri" w:eastAsia="Calibri" w:hAnsi="Calibri" w:cs="Calibri"/>
          <w:b/>
        </w:rPr>
        <w:t xml:space="preserve"> for </w:t>
      </w:r>
      <w:r w:rsidR="00956DD3" w:rsidRPr="00956DD3">
        <w:rPr>
          <w:rFonts w:ascii="Calibri" w:eastAsia="Calibri" w:hAnsi="Calibri" w:cs="Calibri"/>
          <w:b/>
          <w:bCs/>
        </w:rPr>
        <w:t>Visualization of Retinal Vascular Pericytes</w:t>
      </w:r>
    </w:p>
    <w:p w14:paraId="71F33CAD" w14:textId="74CB2F58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D711C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815F97" w:rsidRPr="0058797B">
        <w:rPr>
          <w:rFonts w:ascii="Calibri" w:eastAsia="Calibri" w:hAnsi="Calibri" w:cs="Calibri"/>
        </w:rPr>
        <w:t>Yuqing</w:t>
      </w:r>
      <w:proofErr w:type="spellEnd"/>
      <w:r w:rsidR="00815F97" w:rsidRPr="0058797B">
        <w:rPr>
          <w:rFonts w:ascii="Calibri" w:eastAsia="Calibri" w:hAnsi="Calibri" w:cs="Calibri"/>
        </w:rPr>
        <w:t xml:space="preserve"> Wang</w:t>
      </w:r>
      <w:r w:rsidR="00815F97">
        <w:rPr>
          <w:rFonts w:ascii="Calibri" w:eastAsia="Calibri" w:hAnsi="Calibri" w:cs="Calibri"/>
        </w:rPr>
        <w:t xml:space="preserve">, </w:t>
      </w:r>
      <w:r w:rsidR="00815F97" w:rsidRPr="0058797B">
        <w:rPr>
          <w:rFonts w:ascii="Calibri" w:eastAsia="Calibri" w:hAnsi="Calibri" w:cs="Calibri"/>
        </w:rPr>
        <w:t>Jia Wang</w:t>
      </w:r>
      <w:r w:rsidR="00815F97">
        <w:rPr>
          <w:rFonts w:ascii="Calibri" w:eastAsia="Calibri" w:hAnsi="Calibri" w:cs="Calibri"/>
        </w:rPr>
        <w:t>,</w:t>
      </w:r>
      <w:r w:rsidR="00815F97" w:rsidRPr="00815F97">
        <w:rPr>
          <w:rFonts w:ascii="Calibri" w:eastAsia="Calibri" w:hAnsi="Calibri" w:cs="Calibri"/>
        </w:rPr>
        <w:t xml:space="preserve"> </w:t>
      </w:r>
      <w:r w:rsidR="00D711CE">
        <w:rPr>
          <w:rFonts w:ascii="Calibri" w:eastAsia="Calibri" w:hAnsi="Calibri" w:cs="Calibri"/>
        </w:rPr>
        <w:t xml:space="preserve">and </w:t>
      </w:r>
      <w:r w:rsidR="00815F97" w:rsidRPr="0058797B">
        <w:rPr>
          <w:rFonts w:ascii="Calibri" w:eastAsia="Calibri" w:hAnsi="Calibri" w:cs="Calibri"/>
        </w:rPr>
        <w:t>Shuang Zhang</w:t>
      </w:r>
    </w:p>
    <w:p w14:paraId="4D29B873" w14:textId="38428C32" w:rsidR="00710EA3" w:rsidRPr="00A5222C" w:rsidRDefault="00710EA3" w:rsidP="00A5222C">
      <w:pPr>
        <w:spacing w:before="120"/>
        <w:ind w:firstLine="360"/>
        <w:rPr>
          <w:rFonts w:cstheme="minorHAnsi"/>
          <w:b/>
          <w:bCs/>
        </w:rPr>
      </w:pPr>
      <w:bookmarkStart w:id="6" w:name="_Hlk120633226"/>
      <w:r w:rsidRPr="00A5222C">
        <w:rPr>
          <w:rFonts w:cstheme="minorHAnsi"/>
          <w:b/>
          <w:bCs/>
        </w:rPr>
        <w:t>Ethics title card</w:t>
      </w:r>
    </w:p>
    <w:bookmarkEnd w:id="6"/>
    <w:p w14:paraId="2812ACB2" w14:textId="77777777" w:rsidR="00185EDF" w:rsidRDefault="00185EDF" w:rsidP="00185EDF">
      <w:pPr>
        <w:spacing w:before="120"/>
        <w:ind w:left="360"/>
        <w:rPr>
          <w:rFonts w:eastAsia="Times New Roman" w:cstheme="minorHAnsi"/>
        </w:rPr>
      </w:pPr>
      <w:r w:rsidRPr="00A5222C">
        <w:rPr>
          <w:rFonts w:eastAsia="Times New Roman" w:cstheme="minorHAnsi"/>
        </w:rPr>
        <w:t>Procedures involving animal subjects have been approved by the</w:t>
      </w:r>
      <w:r>
        <w:rPr>
          <w:rFonts w:eastAsia="Times New Roman" w:cstheme="minorHAnsi"/>
        </w:rPr>
        <w:t xml:space="preserve"> </w:t>
      </w:r>
      <w:r w:rsidRPr="0058797B">
        <w:rPr>
          <w:rFonts w:ascii="Calibri" w:eastAsia="Calibri" w:hAnsi="Calibri" w:cs="Calibri"/>
        </w:rPr>
        <w:t>Ethics Committee of the Institute of Acupuncture and Moxibustion, China Academy of Chinese Medical Sciences</w:t>
      </w:r>
    </w:p>
    <w:p w14:paraId="725AD6D1" w14:textId="77777777" w:rsidR="00B36993" w:rsidRDefault="00B36993" w:rsidP="00024322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af5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37A56841" w14:textId="78F4B829" w:rsidR="00B6272D" w:rsidRPr="006A6092" w:rsidRDefault="00657A08" w:rsidP="001B570F">
      <w:pPr>
        <w:pStyle w:val="Narration"/>
        <w:numPr>
          <w:ilvl w:val="1"/>
          <w:numId w:val="45"/>
        </w:numPr>
      </w:pPr>
      <w:r>
        <w:t xml:space="preserve">After isolating </w:t>
      </w:r>
      <w:r w:rsidR="00FB2106">
        <w:t xml:space="preserve">the </w:t>
      </w:r>
      <w:r>
        <w:t xml:space="preserve">cup-shaped mouse retina, incubate it in a </w:t>
      </w:r>
      <w:r w:rsidR="00B6272D" w:rsidRPr="006A6092">
        <w:t xml:space="preserve">2% Triton X-100 solution in 0.1 </w:t>
      </w:r>
      <w:r>
        <w:t>molar</w:t>
      </w:r>
      <w:r w:rsidR="00B6272D" w:rsidRPr="006A6092">
        <w:t xml:space="preserve"> phosphate buffer </w:t>
      </w:r>
      <w:r w:rsidR="00FB2106" w:rsidRPr="00FB2106">
        <w:rPr>
          <w:b/>
          <w:bCs/>
        </w:rPr>
        <w:t>[1]</w:t>
      </w:r>
      <w:r w:rsidR="00FB2106">
        <w:t xml:space="preserve"> </w:t>
      </w:r>
      <w:r w:rsidR="00B6272D" w:rsidRPr="006A6092">
        <w:t xml:space="preserve">overnight at 4 degrees Celsius </w:t>
      </w:r>
      <w:r w:rsidR="00B6272D" w:rsidRPr="00657A08">
        <w:rPr>
          <w:b/>
        </w:rPr>
        <w:t>[</w:t>
      </w:r>
      <w:r w:rsidR="00FB2106">
        <w:rPr>
          <w:b/>
        </w:rPr>
        <w:t>2</w:t>
      </w:r>
      <w:r w:rsidR="00B6272D" w:rsidRPr="00657A08">
        <w:rPr>
          <w:b/>
        </w:rPr>
        <w:t>]</w:t>
      </w:r>
      <w:r w:rsidR="00B6272D" w:rsidRPr="006A6092">
        <w:t>.</w:t>
      </w:r>
    </w:p>
    <w:p w14:paraId="34438F01" w14:textId="77777777" w:rsidR="00D55E84" w:rsidRDefault="00657A08" w:rsidP="001B570F">
      <w:pPr>
        <w:pStyle w:val="ShotDescription"/>
        <w:numPr>
          <w:ilvl w:val="2"/>
          <w:numId w:val="45"/>
        </w:numPr>
      </w:pPr>
      <w:r>
        <w:t xml:space="preserve">WIDE: </w:t>
      </w:r>
      <w:r w:rsidR="00B6272D" w:rsidRPr="006A6092">
        <w:t>Talent placing the retina in a solution of 2% Triton X-100</w:t>
      </w:r>
      <w:r w:rsidR="00D55E84">
        <w:t>.</w:t>
      </w:r>
    </w:p>
    <w:p w14:paraId="33133A6F" w14:textId="125F7240" w:rsidR="00B6272D" w:rsidRPr="006A6092" w:rsidRDefault="00D55E84" w:rsidP="001B570F">
      <w:pPr>
        <w:pStyle w:val="ShotDescription"/>
        <w:numPr>
          <w:ilvl w:val="2"/>
          <w:numId w:val="45"/>
        </w:numPr>
      </w:pPr>
      <w:r>
        <w:t xml:space="preserve">Talent </w:t>
      </w:r>
      <w:r w:rsidR="002B2007">
        <w:t xml:space="preserve">transferring the </w:t>
      </w:r>
      <w:r w:rsidR="002961EA">
        <w:t>dish</w:t>
      </w:r>
      <w:r w:rsidR="002B2007">
        <w:t xml:space="preserve"> to a </w:t>
      </w:r>
      <w:r w:rsidR="00B60D9E">
        <w:t xml:space="preserve">refrigerator. </w:t>
      </w:r>
    </w:p>
    <w:p w14:paraId="03B58E04" w14:textId="77777777" w:rsidR="00B6272D" w:rsidRPr="006A6092" w:rsidRDefault="00B6272D" w:rsidP="00B6272D"/>
    <w:p w14:paraId="501F5A12" w14:textId="6B499034" w:rsidR="00B6272D" w:rsidRPr="006A6092" w:rsidRDefault="00B6272D" w:rsidP="001B570F">
      <w:pPr>
        <w:pStyle w:val="Narration"/>
        <w:numPr>
          <w:ilvl w:val="1"/>
          <w:numId w:val="45"/>
        </w:numPr>
      </w:pPr>
      <w:r w:rsidRPr="006A6092">
        <w:t>T</w:t>
      </w:r>
      <w:r w:rsidR="002B2007">
        <w:t>he next day, t</w:t>
      </w:r>
      <w:r w:rsidRPr="006A6092">
        <w:t>ransfer the retina into the blocking solution</w:t>
      </w:r>
      <w:r w:rsidR="002B2007">
        <w:t xml:space="preserve"> </w:t>
      </w:r>
      <w:r w:rsidR="002B2007" w:rsidRPr="002B2007">
        <w:rPr>
          <w:b/>
          <w:bCs/>
        </w:rPr>
        <w:t>[1-TXT]</w:t>
      </w:r>
      <w:r w:rsidRPr="006A6092">
        <w:t xml:space="preserve"> and rotate at 72 </w:t>
      </w:r>
      <w:r w:rsidR="00E27978">
        <w:t xml:space="preserve">rpm </w:t>
      </w:r>
      <w:r w:rsidR="00E27978" w:rsidRPr="00E27978">
        <w:rPr>
          <w:i/>
          <w:iCs/>
          <w:color w:val="FF0000"/>
        </w:rPr>
        <w:t>(r-p-m)</w:t>
      </w:r>
      <w:r w:rsidRPr="006A6092">
        <w:t xml:space="preserve"> on the shaker overnight at 4 degrees Celsius </w:t>
      </w:r>
      <w:r>
        <w:rPr>
          <w:b/>
        </w:rPr>
        <w:t>[</w:t>
      </w:r>
      <w:r w:rsidR="002961EA">
        <w:rPr>
          <w:b/>
        </w:rPr>
        <w:t>2</w:t>
      </w:r>
      <w:r>
        <w:rPr>
          <w:b/>
        </w:rPr>
        <w:t>]</w:t>
      </w:r>
      <w:r w:rsidRPr="006A6092">
        <w:t>.</w:t>
      </w:r>
    </w:p>
    <w:p w14:paraId="5DCF3203" w14:textId="40A24A8C" w:rsidR="00B6272D" w:rsidRPr="006A6092" w:rsidRDefault="002961EA" w:rsidP="001B570F">
      <w:pPr>
        <w:pStyle w:val="ShotDescription"/>
        <w:numPr>
          <w:ilvl w:val="2"/>
          <w:numId w:val="45"/>
        </w:numPr>
      </w:pPr>
      <w:r>
        <w:t>R</w:t>
      </w:r>
      <w:r w:rsidR="00B6272D" w:rsidRPr="006A6092">
        <w:t>etina being transferred into the blocking solution.</w:t>
      </w:r>
      <w:r>
        <w:t xml:space="preserve"> </w:t>
      </w:r>
      <w:r w:rsidRPr="002961EA">
        <w:rPr>
          <w:b/>
          <w:bCs/>
        </w:rPr>
        <w:t>TXT:</w:t>
      </w:r>
      <w:r w:rsidR="000A496E">
        <w:rPr>
          <w:b/>
          <w:bCs/>
        </w:rPr>
        <w:t xml:space="preserve"> Blocking solution:</w:t>
      </w:r>
      <w:r w:rsidRPr="002961EA">
        <w:rPr>
          <w:b/>
          <w:bCs/>
        </w:rPr>
        <w:t xml:space="preserve"> </w:t>
      </w:r>
      <w:r w:rsidRPr="002961EA">
        <w:rPr>
          <w:rFonts w:eastAsia="Calibri"/>
          <w:b/>
          <w:bCs/>
        </w:rPr>
        <w:t xml:space="preserve">0.1 M PB + 1% Triton-X </w:t>
      </w:r>
      <w:r w:rsidRPr="002961EA">
        <w:rPr>
          <w:rFonts w:asciiTheme="minorHAnsi" w:eastAsia="Calibri" w:hAnsiTheme="minorHAnsi" w:cstheme="minorHAnsi"/>
          <w:b/>
          <w:bCs/>
        </w:rPr>
        <w:t xml:space="preserve">100 + 0.2% </w:t>
      </w:r>
      <w:r w:rsidRPr="002961EA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NaN</w:t>
      </w:r>
      <w:r w:rsidRPr="002961EA">
        <w:rPr>
          <w:rFonts w:asciiTheme="minorHAnsi" w:hAnsiTheme="minorHAnsi" w:cstheme="minorHAnsi"/>
          <w:b/>
          <w:bCs/>
          <w:color w:val="202124"/>
          <w:shd w:val="clear" w:color="auto" w:fill="FFFFFF"/>
          <w:vertAlign w:val="subscript"/>
        </w:rPr>
        <w:t>3</w:t>
      </w:r>
      <w:r w:rsidRPr="002961EA">
        <w:rPr>
          <w:rFonts w:asciiTheme="minorHAnsi" w:eastAsia="Calibri" w:hAnsiTheme="minorHAnsi" w:cstheme="minorHAnsi"/>
          <w:b/>
          <w:bCs/>
        </w:rPr>
        <w:t xml:space="preserve"> + 10% normal donkey serum</w:t>
      </w:r>
    </w:p>
    <w:p w14:paraId="2163A36B" w14:textId="69CABCDE" w:rsidR="002961EA" w:rsidRDefault="002961EA" w:rsidP="001B570F">
      <w:pPr>
        <w:pStyle w:val="ShotDescription"/>
        <w:numPr>
          <w:ilvl w:val="2"/>
          <w:numId w:val="45"/>
        </w:numPr>
      </w:pPr>
      <w:r>
        <w:t>Talent placing the dish</w:t>
      </w:r>
      <w:r w:rsidR="009B7BB2">
        <w:t xml:space="preserve"> containing </w:t>
      </w:r>
      <w:r w:rsidR="0060271B">
        <w:t xml:space="preserve">the </w:t>
      </w:r>
      <w:r w:rsidR="009B7BB2">
        <w:t>retina</w:t>
      </w:r>
      <w:r>
        <w:t xml:space="preserve"> </w:t>
      </w:r>
      <w:r w:rsidR="009B7BB2">
        <w:t>onto</w:t>
      </w:r>
      <w:r w:rsidR="0060271B">
        <w:t xml:space="preserve"> a</w:t>
      </w:r>
      <w:r w:rsidR="009B7BB2">
        <w:t xml:space="preserve"> shaker. </w:t>
      </w:r>
    </w:p>
    <w:p w14:paraId="5A96E413" w14:textId="77777777" w:rsidR="00B6272D" w:rsidRPr="006A6092" w:rsidRDefault="00B6272D" w:rsidP="00B6272D"/>
    <w:p w14:paraId="67947301" w14:textId="6405BD3A" w:rsidR="00B6272D" w:rsidRPr="006A6092" w:rsidRDefault="00B6272D" w:rsidP="001B570F">
      <w:pPr>
        <w:pStyle w:val="Narration"/>
        <w:numPr>
          <w:ilvl w:val="1"/>
          <w:numId w:val="45"/>
        </w:numPr>
      </w:pPr>
      <w:r w:rsidRPr="006A6092">
        <w:t>T</w:t>
      </w:r>
      <w:r w:rsidR="00340ADF">
        <w:t xml:space="preserve">hen, place </w:t>
      </w:r>
      <w:r w:rsidRPr="006A6092">
        <w:t xml:space="preserve">the retina into a microcentrifuge tube containing the primary antibodies of goat anti-PDGFR-β </w:t>
      </w:r>
      <w:r w:rsidR="005A7009" w:rsidRPr="005A7009">
        <w:rPr>
          <w:i/>
          <w:iCs/>
          <w:color w:val="FF0000"/>
        </w:rPr>
        <w:t>(P-D-G-F-R-beta)</w:t>
      </w:r>
      <w:r w:rsidR="005A7009">
        <w:t xml:space="preserve"> </w:t>
      </w:r>
      <w:r w:rsidRPr="006A6092">
        <w:t xml:space="preserve">in dilution buffer </w:t>
      </w:r>
      <w:r>
        <w:rPr>
          <w:b/>
        </w:rPr>
        <w:t>[1</w:t>
      </w:r>
      <w:r w:rsidR="00F6141C">
        <w:rPr>
          <w:b/>
        </w:rPr>
        <w:t>-TXT</w:t>
      </w:r>
      <w:r>
        <w:rPr>
          <w:b/>
        </w:rPr>
        <w:t>]</w:t>
      </w:r>
      <w:r w:rsidRPr="006A6092">
        <w:t xml:space="preserve">. Rotate the tube on the shaker for 2 days at 4 degrees Celsius </w:t>
      </w:r>
      <w:r>
        <w:rPr>
          <w:b/>
        </w:rPr>
        <w:t>[2]</w:t>
      </w:r>
      <w:r w:rsidRPr="006A6092">
        <w:t>.</w:t>
      </w:r>
    </w:p>
    <w:p w14:paraId="450CD13E" w14:textId="71D37CA7" w:rsidR="00B6272D" w:rsidRDefault="00B6272D" w:rsidP="001B570F">
      <w:pPr>
        <w:pStyle w:val="ShotDescription"/>
        <w:numPr>
          <w:ilvl w:val="2"/>
          <w:numId w:val="45"/>
        </w:numPr>
      </w:pPr>
      <w:r w:rsidRPr="006A6092">
        <w:t>Talent transferring the retina into the microcentrifuge tube with the primary antibody solution.</w:t>
      </w:r>
      <w:r w:rsidR="00E853E7">
        <w:t xml:space="preserve"> </w:t>
      </w:r>
      <w:r w:rsidR="00E853E7" w:rsidRPr="00EE04E6">
        <w:rPr>
          <w:b/>
          <w:bCs/>
        </w:rPr>
        <w:t xml:space="preserve">TXT: Dilution buffer: </w:t>
      </w:r>
      <w:r w:rsidR="00EE04E6" w:rsidRPr="00EE04E6">
        <w:rPr>
          <w:rFonts w:eastAsia="Calibri"/>
          <w:b/>
          <w:bCs/>
        </w:rPr>
        <w:t xml:space="preserve">0.1 M PB + 0.2% Triton-X 100 + 0.2% </w:t>
      </w:r>
      <w:r w:rsidR="00EE04E6" w:rsidRPr="00EE04E6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NaN</w:t>
      </w:r>
      <w:r w:rsidR="00EE04E6" w:rsidRPr="00EE04E6">
        <w:rPr>
          <w:rFonts w:asciiTheme="minorHAnsi" w:hAnsiTheme="minorHAnsi" w:cstheme="minorHAnsi"/>
          <w:b/>
          <w:bCs/>
          <w:color w:val="202124"/>
          <w:shd w:val="clear" w:color="auto" w:fill="FFFFFF"/>
          <w:vertAlign w:val="subscript"/>
        </w:rPr>
        <w:t>3</w:t>
      </w:r>
      <w:r w:rsidR="00EE04E6" w:rsidRPr="00EE04E6">
        <w:rPr>
          <w:rFonts w:eastAsia="Calibri"/>
          <w:b/>
          <w:bCs/>
        </w:rPr>
        <w:t>+ 1% normal donkey serum</w:t>
      </w:r>
    </w:p>
    <w:p w14:paraId="606FCB5C" w14:textId="5A5BB5C6" w:rsidR="00E212A2" w:rsidRPr="006A6092" w:rsidRDefault="00E212A2" w:rsidP="001B570F">
      <w:pPr>
        <w:pStyle w:val="ShotDescription"/>
        <w:numPr>
          <w:ilvl w:val="2"/>
          <w:numId w:val="45"/>
        </w:numPr>
      </w:pPr>
      <w:r>
        <w:t xml:space="preserve">Talent placing the tube on a shaker. </w:t>
      </w:r>
    </w:p>
    <w:p w14:paraId="5895C60D" w14:textId="77777777" w:rsidR="00B6272D" w:rsidRPr="006A6092" w:rsidRDefault="00B6272D" w:rsidP="00B6272D"/>
    <w:p w14:paraId="7C999798" w14:textId="02654BB9" w:rsidR="00B6272D" w:rsidRPr="006A6092" w:rsidRDefault="00F6141C" w:rsidP="001B570F">
      <w:pPr>
        <w:pStyle w:val="Narration"/>
        <w:numPr>
          <w:ilvl w:val="1"/>
          <w:numId w:val="45"/>
        </w:numPr>
      </w:pPr>
      <w:r>
        <w:t>After 2 days, w</w:t>
      </w:r>
      <w:r w:rsidR="00B6272D" w:rsidRPr="006A6092">
        <w:t xml:space="preserve">ash the retina twice with washing buffer at room temperature </w:t>
      </w:r>
      <w:r w:rsidR="00B6272D">
        <w:rPr>
          <w:b/>
        </w:rPr>
        <w:t>[1]</w:t>
      </w:r>
      <w:r w:rsidR="00B0749B">
        <w:t>. P</w:t>
      </w:r>
      <w:r w:rsidR="00B6272D" w:rsidRPr="006A6092">
        <w:t xml:space="preserve">lace the retina in </w:t>
      </w:r>
      <w:r w:rsidR="00027A8A">
        <w:t xml:space="preserve">the </w:t>
      </w:r>
      <w:r w:rsidR="00B6272D" w:rsidRPr="006A6092">
        <w:t xml:space="preserve">washing buffer and </w:t>
      </w:r>
      <w:r w:rsidR="000C4140">
        <w:t>transfer</w:t>
      </w:r>
      <w:r w:rsidR="00B6272D" w:rsidRPr="006A6092">
        <w:t xml:space="preserve"> it </w:t>
      </w:r>
      <w:r w:rsidR="00027A8A">
        <w:t>to</w:t>
      </w:r>
      <w:r w:rsidR="00B6272D" w:rsidRPr="006A6092">
        <w:t xml:space="preserve"> the shaker overnight at 4 degrees </w:t>
      </w:r>
      <w:r w:rsidR="00B6272D" w:rsidRPr="006A6092">
        <w:lastRenderedPageBreak/>
        <w:t xml:space="preserve">Celsius </w:t>
      </w:r>
      <w:r w:rsidR="00B6272D">
        <w:rPr>
          <w:b/>
        </w:rPr>
        <w:t>[2]</w:t>
      </w:r>
      <w:r w:rsidR="00B6272D" w:rsidRPr="006A6092">
        <w:t>.</w:t>
      </w:r>
    </w:p>
    <w:p w14:paraId="2B59959C" w14:textId="4A2F6566" w:rsidR="00B6272D" w:rsidRDefault="007F71AA" w:rsidP="001B570F">
      <w:pPr>
        <w:pStyle w:val="ShotDescription"/>
        <w:numPr>
          <w:ilvl w:val="2"/>
          <w:numId w:val="45"/>
        </w:numPr>
      </w:pPr>
      <w:r>
        <w:t>R</w:t>
      </w:r>
      <w:r w:rsidR="00B6272D" w:rsidRPr="006A6092">
        <w:t>etina being washed twice with washing buffer.</w:t>
      </w:r>
    </w:p>
    <w:p w14:paraId="3A713BE6" w14:textId="00DFC436" w:rsidR="007F71AA" w:rsidRPr="006A6092" w:rsidRDefault="007F71AA" w:rsidP="001B570F">
      <w:pPr>
        <w:pStyle w:val="ShotDescription"/>
        <w:numPr>
          <w:ilvl w:val="2"/>
          <w:numId w:val="45"/>
        </w:numPr>
      </w:pPr>
      <w:r>
        <w:t xml:space="preserve">Talent adding retina into a container containing washing buffer and placing the container on a shaker. </w:t>
      </w:r>
      <w:r w:rsidRPr="001D723C">
        <w:rPr>
          <w:b/>
          <w:bCs/>
        </w:rPr>
        <w:t xml:space="preserve">TXT: </w:t>
      </w:r>
      <w:r w:rsidR="000C4140" w:rsidRPr="001D723C">
        <w:rPr>
          <w:b/>
          <w:bCs/>
        </w:rPr>
        <w:t xml:space="preserve">Washing buffer: </w:t>
      </w:r>
      <w:r w:rsidR="001D723C" w:rsidRPr="001D723C">
        <w:rPr>
          <w:rFonts w:eastAsia="Calibri"/>
          <w:b/>
          <w:bCs/>
        </w:rPr>
        <w:t>0.1 M PB + 0.2% Triton-X 100</w:t>
      </w:r>
    </w:p>
    <w:p w14:paraId="2DAA145E" w14:textId="77777777" w:rsidR="00B6272D" w:rsidRPr="006A6092" w:rsidRDefault="00B6272D" w:rsidP="00B6272D"/>
    <w:p w14:paraId="0C7ACA65" w14:textId="26337AF7" w:rsidR="001D723C" w:rsidRDefault="00B6272D" w:rsidP="001B570F">
      <w:pPr>
        <w:pStyle w:val="Narration"/>
        <w:numPr>
          <w:ilvl w:val="1"/>
          <w:numId w:val="45"/>
        </w:numPr>
      </w:pPr>
      <w:r w:rsidRPr="006A6092">
        <w:t xml:space="preserve">The next day, transfer the retina into a microcentrifuge tube </w:t>
      </w:r>
      <w:r w:rsidR="004831C5" w:rsidRPr="006A6092">
        <w:t>containing a solution of 1 milligram per milliliter secondary antibody of donkey anti-goat 488 and 0.2 nanograms per milliliter fluorescent nuclear stain DAPI</w:t>
      </w:r>
      <w:r w:rsidR="001D723C">
        <w:t xml:space="preserve"> </w:t>
      </w:r>
      <w:r w:rsidR="004831C5" w:rsidRPr="004831C5">
        <w:rPr>
          <w:i/>
          <w:iCs/>
          <w:color w:val="FF0000"/>
        </w:rPr>
        <w:t>(/ˈ</w:t>
      </w:r>
      <w:proofErr w:type="spellStart"/>
      <w:r w:rsidR="004831C5" w:rsidRPr="004831C5">
        <w:rPr>
          <w:i/>
          <w:iCs/>
          <w:color w:val="FF0000"/>
        </w:rPr>
        <w:t>dæpi</w:t>
      </w:r>
      <w:proofErr w:type="spellEnd"/>
      <w:r w:rsidR="004831C5" w:rsidRPr="004831C5">
        <w:rPr>
          <w:i/>
          <w:iCs/>
          <w:color w:val="FF0000"/>
        </w:rPr>
        <w:t>/)</w:t>
      </w:r>
      <w:r w:rsidR="004831C5">
        <w:t xml:space="preserve"> </w:t>
      </w:r>
      <w:r w:rsidR="001D723C" w:rsidRPr="00D64FCC">
        <w:rPr>
          <w:b/>
          <w:bCs/>
        </w:rPr>
        <w:t>[1]</w:t>
      </w:r>
      <w:r w:rsidR="001D723C">
        <w:t xml:space="preserve">. </w:t>
      </w:r>
      <w:r w:rsidR="009D22AE" w:rsidRPr="006A6092">
        <w:t xml:space="preserve">Rotate the tube on the shaker at 72 </w:t>
      </w:r>
      <w:r w:rsidR="009D22AE">
        <w:t>rpm</w:t>
      </w:r>
      <w:r w:rsidR="009D22AE" w:rsidRPr="006A6092">
        <w:t xml:space="preserve"> for 5 hours at 4 degrees Celsius </w:t>
      </w:r>
      <w:r w:rsidR="009D22AE">
        <w:rPr>
          <w:b/>
        </w:rPr>
        <w:t>[2]</w:t>
      </w:r>
      <w:r w:rsidR="009D22AE" w:rsidRPr="006A6092">
        <w:t>.</w:t>
      </w:r>
    </w:p>
    <w:p w14:paraId="401F940D" w14:textId="2D6BF438" w:rsidR="001D723C" w:rsidRPr="009D22AE" w:rsidRDefault="00D64FCC" w:rsidP="001B570F">
      <w:pPr>
        <w:pStyle w:val="Narration"/>
        <w:numPr>
          <w:ilvl w:val="2"/>
          <w:numId w:val="45"/>
        </w:numPr>
      </w:pPr>
      <w:r>
        <w:t xml:space="preserve">Talent transferring retina into a tube containing secondary antibody solution. </w:t>
      </w:r>
    </w:p>
    <w:p w14:paraId="47C2DB70" w14:textId="460FD4E2" w:rsidR="009D22AE" w:rsidRPr="004247D4" w:rsidRDefault="009D22AE" w:rsidP="001B570F">
      <w:pPr>
        <w:pStyle w:val="Narration"/>
        <w:numPr>
          <w:ilvl w:val="2"/>
          <w:numId w:val="45"/>
        </w:numPr>
      </w:pPr>
      <w:r w:rsidRPr="004247D4">
        <w:rPr>
          <w:rFonts w:eastAsia="Calibri"/>
        </w:rPr>
        <w:t xml:space="preserve">Talent placing the tube on a shaker. </w:t>
      </w:r>
    </w:p>
    <w:p w14:paraId="6FF15269" w14:textId="77777777" w:rsidR="00B6272D" w:rsidRPr="006A6092" w:rsidRDefault="00B6272D" w:rsidP="00B6272D"/>
    <w:p w14:paraId="75280E0F" w14:textId="1B1DF746" w:rsidR="00B6272D" w:rsidRPr="006A6092" w:rsidRDefault="00B6272D" w:rsidP="001B570F">
      <w:pPr>
        <w:pStyle w:val="Narration"/>
        <w:numPr>
          <w:ilvl w:val="1"/>
          <w:numId w:val="45"/>
        </w:numPr>
      </w:pPr>
      <w:r w:rsidRPr="006A6092">
        <w:t>Wash the retina in a 6-well plate with washing buffer for 1 hour, twice, at room temperature</w:t>
      </w:r>
      <w:r w:rsidR="00A267B1">
        <w:t xml:space="preserve"> </w:t>
      </w:r>
      <w:r w:rsidR="00A267B1" w:rsidRPr="00A267B1">
        <w:rPr>
          <w:b/>
          <w:bCs/>
        </w:rPr>
        <w:t>[1]</w:t>
      </w:r>
      <w:r w:rsidRPr="006A6092">
        <w:t xml:space="preserve">. </w:t>
      </w:r>
      <w:r w:rsidR="00FC4D62">
        <w:t>Incubate</w:t>
      </w:r>
      <w:r w:rsidRPr="006A6092">
        <w:t xml:space="preserve"> the retina in washing buffer on the shaker overnight at 4 degrees Celsius </w:t>
      </w:r>
      <w:r>
        <w:rPr>
          <w:b/>
        </w:rPr>
        <w:t>[</w:t>
      </w:r>
      <w:r w:rsidR="00A267B1">
        <w:rPr>
          <w:b/>
        </w:rPr>
        <w:t>2</w:t>
      </w:r>
      <w:r>
        <w:rPr>
          <w:b/>
        </w:rPr>
        <w:t>]</w:t>
      </w:r>
      <w:r w:rsidRPr="006A6092">
        <w:t xml:space="preserve">. </w:t>
      </w:r>
    </w:p>
    <w:p w14:paraId="663EC622" w14:textId="144C1674" w:rsidR="00742BFC" w:rsidRDefault="00742BFC" w:rsidP="001B570F">
      <w:pPr>
        <w:pStyle w:val="ShotDescription"/>
        <w:numPr>
          <w:ilvl w:val="2"/>
          <w:numId w:val="45"/>
        </w:numPr>
      </w:pPr>
      <w:r>
        <w:t xml:space="preserve">Talent transferring retina into a plate containing the washing buffer. </w:t>
      </w:r>
    </w:p>
    <w:p w14:paraId="3A75A29A" w14:textId="77777777" w:rsidR="00A267B1" w:rsidRPr="004247D4" w:rsidRDefault="00A267B1" w:rsidP="00A267B1">
      <w:pPr>
        <w:pStyle w:val="Narration"/>
        <w:numPr>
          <w:ilvl w:val="2"/>
          <w:numId w:val="45"/>
        </w:numPr>
      </w:pPr>
      <w:r w:rsidRPr="004247D4">
        <w:rPr>
          <w:rFonts w:eastAsia="Calibri"/>
        </w:rPr>
        <w:t xml:space="preserve">Talent placing the tube on a shaker. </w:t>
      </w:r>
    </w:p>
    <w:p w14:paraId="4A33A60A" w14:textId="77777777" w:rsidR="00A267B1" w:rsidRDefault="00A267B1" w:rsidP="00A267B1">
      <w:pPr>
        <w:pStyle w:val="ShotDescription"/>
        <w:ind w:firstLine="0"/>
      </w:pPr>
    </w:p>
    <w:p w14:paraId="595BBCF7" w14:textId="77777777" w:rsidR="00B6272D" w:rsidRPr="006A6092" w:rsidRDefault="00B6272D" w:rsidP="00B6272D"/>
    <w:p w14:paraId="2F6D436C" w14:textId="1585A476" w:rsidR="00B6272D" w:rsidRDefault="00B6272D" w:rsidP="001B570F">
      <w:pPr>
        <w:pStyle w:val="Narration"/>
        <w:numPr>
          <w:ilvl w:val="1"/>
          <w:numId w:val="45"/>
        </w:numPr>
      </w:pPr>
      <w:r w:rsidRPr="006A6092">
        <w:t>T</w:t>
      </w:r>
      <w:r w:rsidR="00742BFC">
        <w:t>he next day, t</w:t>
      </w:r>
      <w:r w:rsidRPr="006A6092">
        <w:t>ransfer the retina to the tissue-clearing reagent</w:t>
      </w:r>
      <w:r w:rsidR="00742BFC">
        <w:t xml:space="preserve"> </w:t>
      </w:r>
      <w:r w:rsidR="00742BFC" w:rsidRPr="00742BFC">
        <w:rPr>
          <w:b/>
          <w:bCs/>
        </w:rPr>
        <w:t>[1]</w:t>
      </w:r>
      <w:r w:rsidRPr="006A6092">
        <w:t xml:space="preserve"> and gently rotate it on the shaker at 60 </w:t>
      </w:r>
      <w:r w:rsidR="00742BFC">
        <w:t>rpm</w:t>
      </w:r>
      <w:r w:rsidRPr="006A6092">
        <w:t xml:space="preserve"> for 1 hour at 37 degrees Celsius </w:t>
      </w:r>
      <w:r>
        <w:rPr>
          <w:b/>
        </w:rPr>
        <w:t>[</w:t>
      </w:r>
      <w:r w:rsidR="00742BFC">
        <w:rPr>
          <w:b/>
        </w:rPr>
        <w:t>2</w:t>
      </w:r>
      <w:r>
        <w:rPr>
          <w:b/>
        </w:rPr>
        <w:t>]</w:t>
      </w:r>
      <w:r w:rsidRPr="006A6092">
        <w:t>.</w:t>
      </w:r>
    </w:p>
    <w:p w14:paraId="64B35CC1" w14:textId="77777777" w:rsidR="006E3484" w:rsidRPr="006A6092" w:rsidRDefault="006E3484" w:rsidP="001B570F">
      <w:pPr>
        <w:pStyle w:val="ShotDescription"/>
        <w:numPr>
          <w:ilvl w:val="2"/>
          <w:numId w:val="45"/>
        </w:numPr>
      </w:pPr>
      <w:r w:rsidRPr="006A6092">
        <w:t>Talent transferring the retina to the tissue-clearing reagent.</w:t>
      </w:r>
    </w:p>
    <w:p w14:paraId="646C373C" w14:textId="06AC8003" w:rsidR="00742BFC" w:rsidRPr="006A6092" w:rsidRDefault="006E3484" w:rsidP="001B570F">
      <w:pPr>
        <w:pStyle w:val="Narration"/>
        <w:numPr>
          <w:ilvl w:val="2"/>
          <w:numId w:val="45"/>
        </w:numPr>
      </w:pPr>
      <w:r>
        <w:t xml:space="preserve">Talent placing the plate on a shaker. </w:t>
      </w:r>
    </w:p>
    <w:p w14:paraId="5E2F3B32" w14:textId="77777777" w:rsidR="00B6272D" w:rsidRPr="006A6092" w:rsidRDefault="00B6272D" w:rsidP="00B6272D"/>
    <w:p w14:paraId="4F13ACCA" w14:textId="58643227" w:rsidR="00B6272D" w:rsidRPr="006A6092" w:rsidRDefault="00B6272D" w:rsidP="001B570F">
      <w:pPr>
        <w:pStyle w:val="Narration"/>
        <w:numPr>
          <w:ilvl w:val="1"/>
          <w:numId w:val="45"/>
        </w:numPr>
      </w:pPr>
      <w:r w:rsidRPr="006A6092">
        <w:t>After the tissue</w:t>
      </w:r>
      <w:r w:rsidR="0030062A">
        <w:t xml:space="preserve"> </w:t>
      </w:r>
      <w:r w:rsidRPr="006A6092">
        <w:t xml:space="preserve">clearing, rinse the retina with 0.1 </w:t>
      </w:r>
      <w:r w:rsidR="006E3484">
        <w:t>molar</w:t>
      </w:r>
      <w:r w:rsidRPr="006A6092">
        <w:t xml:space="preserve"> phosphate buffer in a clean Petri dish </w:t>
      </w:r>
      <w:r>
        <w:rPr>
          <w:b/>
        </w:rPr>
        <w:t>[1]</w:t>
      </w:r>
      <w:r w:rsidRPr="006A6092">
        <w:t>.</w:t>
      </w:r>
      <w:r w:rsidR="006E3484" w:rsidRPr="006E3484">
        <w:t xml:space="preserve"> </w:t>
      </w:r>
      <w:r w:rsidR="006E3484" w:rsidRPr="006A6092">
        <w:t xml:space="preserve">Using spring scissors, make 4 radial incisions reaching approximately </w:t>
      </w:r>
      <w:r w:rsidR="006E3484">
        <w:t>two</w:t>
      </w:r>
      <w:r w:rsidR="0030062A">
        <w:t>-thirds</w:t>
      </w:r>
      <w:r w:rsidR="006E3484" w:rsidRPr="006A6092">
        <w:t xml:space="preserve"> of the radius of the retina to create a petal shape </w:t>
      </w:r>
      <w:r w:rsidR="006E3484">
        <w:rPr>
          <w:b/>
        </w:rPr>
        <w:t>[2]</w:t>
      </w:r>
      <w:r w:rsidR="006E3484" w:rsidRPr="006A6092">
        <w:t>.</w:t>
      </w:r>
    </w:p>
    <w:p w14:paraId="4FC1E0D6" w14:textId="0CF3236C" w:rsidR="00B6272D" w:rsidRPr="006A6092" w:rsidRDefault="006E3484" w:rsidP="001B570F">
      <w:pPr>
        <w:pStyle w:val="ShotDescription"/>
        <w:numPr>
          <w:ilvl w:val="2"/>
          <w:numId w:val="45"/>
        </w:numPr>
      </w:pPr>
      <w:r>
        <w:t>R</w:t>
      </w:r>
      <w:r w:rsidR="00B6272D" w:rsidRPr="006A6092">
        <w:t>etina being rinsed with phosphate buffer in a Petri dish</w:t>
      </w:r>
      <w:r>
        <w:t>.</w:t>
      </w:r>
    </w:p>
    <w:p w14:paraId="5BDB620F" w14:textId="7FD9F6BB" w:rsidR="00B6272D" w:rsidRPr="006A6092" w:rsidRDefault="006E3484" w:rsidP="001B570F">
      <w:pPr>
        <w:pStyle w:val="ShotDescription"/>
        <w:numPr>
          <w:ilvl w:val="2"/>
          <w:numId w:val="45"/>
        </w:numPr>
      </w:pPr>
      <w:r>
        <w:t>T</w:t>
      </w:r>
      <w:r w:rsidR="00B6272D" w:rsidRPr="006A6092">
        <w:t xml:space="preserve">alent making 4 radial incisions </w:t>
      </w:r>
      <w:r>
        <w:t xml:space="preserve">on the retina </w:t>
      </w:r>
      <w:r w:rsidR="00B6272D" w:rsidRPr="006A6092">
        <w:t>with spring scissors.</w:t>
      </w:r>
    </w:p>
    <w:p w14:paraId="0A4DBE02" w14:textId="77777777" w:rsidR="00B6272D" w:rsidRPr="006A6092" w:rsidRDefault="00B6272D" w:rsidP="00B6272D"/>
    <w:p w14:paraId="19BF1A58" w14:textId="578BA235" w:rsidR="00B6272D" w:rsidRPr="006A6092" w:rsidRDefault="00B6272D" w:rsidP="001B570F">
      <w:pPr>
        <w:pStyle w:val="Narration"/>
        <w:numPr>
          <w:ilvl w:val="1"/>
          <w:numId w:val="45"/>
        </w:numPr>
      </w:pPr>
      <w:r w:rsidRPr="006A6092">
        <w:t xml:space="preserve">Flatten the retina and mount it on a microscope slide with the inside of the retina facing up </w:t>
      </w:r>
      <w:r>
        <w:rPr>
          <w:b/>
        </w:rPr>
        <w:t>[1]</w:t>
      </w:r>
      <w:r w:rsidRPr="006A6092">
        <w:t xml:space="preserve">. Use a small piece of absorbent paper to remove any excess phosphate buffer </w:t>
      </w:r>
      <w:r>
        <w:rPr>
          <w:b/>
        </w:rPr>
        <w:t>[2]</w:t>
      </w:r>
      <w:r w:rsidRPr="006A6092">
        <w:t>.</w:t>
      </w:r>
      <w:r w:rsidR="00BB1552" w:rsidRPr="00BB1552">
        <w:t xml:space="preserve"> </w:t>
      </w:r>
      <w:r w:rsidR="00BB1552" w:rsidRPr="006A6092">
        <w:t xml:space="preserve">Circle the mounted retina with a spacer </w:t>
      </w:r>
      <w:r w:rsidR="00BB1552">
        <w:rPr>
          <w:b/>
        </w:rPr>
        <w:t>[3]</w:t>
      </w:r>
      <w:r w:rsidR="00BB1552" w:rsidRPr="006A6092">
        <w:t xml:space="preserve">. Fill the gap with fresh tissue-clearing reagent and place a coverslip on top </w:t>
      </w:r>
      <w:r w:rsidR="00BB1552">
        <w:rPr>
          <w:b/>
        </w:rPr>
        <w:t>[4]</w:t>
      </w:r>
      <w:r w:rsidR="00BB1552" w:rsidRPr="006A6092">
        <w:t>.</w:t>
      </w:r>
    </w:p>
    <w:p w14:paraId="5362590A" w14:textId="5A3F4914" w:rsidR="00B6272D" w:rsidRPr="006A6092" w:rsidRDefault="006E3484" w:rsidP="001B570F">
      <w:pPr>
        <w:pStyle w:val="ShotDescription"/>
        <w:numPr>
          <w:ilvl w:val="2"/>
          <w:numId w:val="45"/>
        </w:numPr>
      </w:pPr>
      <w:r>
        <w:t xml:space="preserve">ECU: </w:t>
      </w:r>
      <w:r w:rsidR="00B6272D" w:rsidRPr="006A6092">
        <w:t>Talent flattening the retina and mounting it on a slide.</w:t>
      </w:r>
    </w:p>
    <w:p w14:paraId="1968305A" w14:textId="23A67040" w:rsidR="00B6272D" w:rsidRPr="006A6092" w:rsidRDefault="00B6272D" w:rsidP="001B570F">
      <w:pPr>
        <w:pStyle w:val="ShotDescription"/>
        <w:numPr>
          <w:ilvl w:val="2"/>
          <w:numId w:val="45"/>
        </w:numPr>
      </w:pPr>
      <w:r w:rsidRPr="006A6092">
        <w:lastRenderedPageBreak/>
        <w:t>Talent removing excess buffer with absorbent paper.</w:t>
      </w:r>
    </w:p>
    <w:p w14:paraId="4D13BCF1" w14:textId="33174E5C" w:rsidR="00B6272D" w:rsidRPr="006A6092" w:rsidRDefault="00BB1552" w:rsidP="001B570F">
      <w:pPr>
        <w:pStyle w:val="ShotDescription"/>
        <w:numPr>
          <w:ilvl w:val="2"/>
          <w:numId w:val="45"/>
        </w:numPr>
      </w:pPr>
      <w:r>
        <w:t xml:space="preserve">Talent placing spacer </w:t>
      </w:r>
      <w:r w:rsidR="00B6272D" w:rsidRPr="006A6092">
        <w:t>around the mounted retina.</w:t>
      </w:r>
    </w:p>
    <w:p w14:paraId="31DA6961" w14:textId="108B4A5A" w:rsidR="00BB1552" w:rsidRDefault="00B6272D" w:rsidP="001B570F">
      <w:pPr>
        <w:pStyle w:val="ShotDescription"/>
        <w:numPr>
          <w:ilvl w:val="2"/>
          <w:numId w:val="45"/>
        </w:numPr>
      </w:pPr>
      <w:r w:rsidRPr="006A6092">
        <w:t>Talent filling the gap with tissue-clearing reagent and applying a coverslip.</w:t>
      </w:r>
    </w:p>
    <w:p w14:paraId="4B8B13A9" w14:textId="2FF94FCF" w:rsidR="0097532E" w:rsidRDefault="0097532E" w:rsidP="0097532E">
      <w:pPr>
        <w:pStyle w:val="ShotDescription"/>
        <w:ind w:left="0" w:firstLine="0"/>
      </w:pPr>
      <w:r w:rsidRPr="007E61BA">
        <w:rPr>
          <w:rFonts w:eastAsia="Calibri"/>
          <w:b/>
        </w:rPr>
        <w:t>Imaging and Analyses</w:t>
      </w:r>
    </w:p>
    <w:p w14:paraId="46387BCD" w14:textId="01A4C2D5" w:rsidR="006404D6" w:rsidRDefault="00142833" w:rsidP="001B570F">
      <w:pPr>
        <w:pStyle w:val="Narration"/>
        <w:numPr>
          <w:ilvl w:val="1"/>
          <w:numId w:val="45"/>
        </w:numPr>
      </w:pPr>
      <w:ins w:id="7" w:author="张 双" w:date="2024-10-26T23:21:00Z">
        <w:r>
          <w:t>S</w:t>
        </w:r>
      </w:ins>
      <w:del w:id="8" w:author="张 双" w:date="2024-10-26T23:21:00Z">
        <w:r w:rsidR="0030062A" w:rsidDel="00142833">
          <w:delText>O</w:delText>
        </w:r>
        <w:r w:rsidR="006404D6" w:rsidDel="00142833">
          <w:delText>n a confocal imaging system</w:delText>
        </w:r>
        <w:r w:rsidR="007E61BA" w:rsidDel="00142833">
          <w:delText>, s</w:delText>
        </w:r>
      </w:del>
      <w:r w:rsidR="006404D6">
        <w:t xml:space="preserve">can the montage views of the labeled retina using the </w:t>
      </w:r>
      <w:r w:rsidR="00DC10F7">
        <w:t>panoramic</w:t>
      </w:r>
      <w:r w:rsidR="006404D6">
        <w:t xml:space="preserve"> tissue slice scanner </w:t>
      </w:r>
      <w:r w:rsidR="006404D6" w:rsidRPr="006404D6">
        <w:rPr>
          <w:b/>
          <w:bCs/>
        </w:rPr>
        <w:t>[</w:t>
      </w:r>
      <w:r w:rsidR="007D3661">
        <w:rPr>
          <w:b/>
          <w:bCs/>
        </w:rPr>
        <w:t>1</w:t>
      </w:r>
      <w:r w:rsidR="006404D6" w:rsidRPr="006404D6">
        <w:rPr>
          <w:b/>
          <w:bCs/>
        </w:rPr>
        <w:t>]</w:t>
      </w:r>
      <w:r w:rsidR="006404D6">
        <w:t>.</w:t>
      </w:r>
      <w:r w:rsidR="007D3661" w:rsidRPr="007D3661">
        <w:t xml:space="preserve"> </w:t>
      </w:r>
      <w:r w:rsidR="007D3661">
        <w:t>Take the higher magnification images using a</w:t>
      </w:r>
      <w:r w:rsidR="00453C6D">
        <w:t>n</w:t>
      </w:r>
      <w:r w:rsidR="007D3661">
        <w:t xml:space="preserve"> imaging system equipped with a </w:t>
      </w:r>
      <w:del w:id="9" w:author="张 双" w:date="2024-10-26T23:21:00Z">
        <w:r w:rsidR="007D3661" w:rsidDel="00142833">
          <w:delText xml:space="preserve">10x </w:delText>
        </w:r>
      </w:del>
      <w:ins w:id="10" w:author="张 双" w:date="2024-10-26T23:21:00Z">
        <w:r>
          <w:t>2</w:t>
        </w:r>
        <w:r>
          <w:t xml:space="preserve">x </w:t>
        </w:r>
      </w:ins>
      <w:r w:rsidR="007D3661" w:rsidRPr="001A7DB0">
        <w:rPr>
          <w:i/>
          <w:iCs/>
          <w:color w:val="FF0000"/>
        </w:rPr>
        <w:t>(</w:t>
      </w:r>
      <w:del w:id="11" w:author="张 双" w:date="2024-10-26T23:21:00Z">
        <w:r w:rsidR="007D3661" w:rsidRPr="001A7DB0" w:rsidDel="00142833">
          <w:rPr>
            <w:i/>
            <w:iCs/>
            <w:color w:val="FF0000"/>
          </w:rPr>
          <w:delText>ten</w:delText>
        </w:r>
      </w:del>
      <w:ins w:id="12" w:author="张 双" w:date="2024-10-26T23:21:00Z">
        <w:r>
          <w:rPr>
            <w:i/>
            <w:iCs/>
            <w:color w:val="FF0000"/>
          </w:rPr>
          <w:t>two</w:t>
        </w:r>
      </w:ins>
      <w:r w:rsidR="007D3661" w:rsidRPr="001A7DB0">
        <w:rPr>
          <w:i/>
          <w:iCs/>
          <w:color w:val="FF0000"/>
        </w:rPr>
        <w:t>-X)</w:t>
      </w:r>
      <w:r w:rsidR="007D3661">
        <w:t xml:space="preserve"> and a </w:t>
      </w:r>
      <w:ins w:id="13" w:author="张 双" w:date="2024-10-26T23:21:00Z">
        <w:r>
          <w:t>1</w:t>
        </w:r>
      </w:ins>
      <w:del w:id="14" w:author="张 双" w:date="2024-10-26T23:21:00Z">
        <w:r w:rsidR="007D3661" w:rsidDel="00142833">
          <w:delText>4</w:delText>
        </w:r>
      </w:del>
      <w:r w:rsidR="007D3661">
        <w:t xml:space="preserve">0x </w:t>
      </w:r>
      <w:r w:rsidR="007D3661" w:rsidRPr="0072423A">
        <w:rPr>
          <w:i/>
          <w:iCs/>
          <w:color w:val="FF0000"/>
        </w:rPr>
        <w:t>(</w:t>
      </w:r>
      <w:ins w:id="15" w:author="张 双" w:date="2024-10-26T23:21:00Z">
        <w:r>
          <w:rPr>
            <w:i/>
            <w:iCs/>
            <w:color w:val="FF0000"/>
          </w:rPr>
          <w:t>ten</w:t>
        </w:r>
      </w:ins>
      <w:del w:id="16" w:author="张 双" w:date="2024-10-26T23:21:00Z">
        <w:r w:rsidR="007D3661" w:rsidRPr="0072423A" w:rsidDel="00142833">
          <w:rPr>
            <w:i/>
            <w:iCs/>
            <w:color w:val="FF0000"/>
          </w:rPr>
          <w:delText>forty</w:delText>
        </w:r>
      </w:del>
      <w:r w:rsidR="007D3661" w:rsidRPr="0072423A">
        <w:rPr>
          <w:i/>
          <w:iCs/>
          <w:color w:val="FF0000"/>
        </w:rPr>
        <w:t>-X)</w:t>
      </w:r>
      <w:r w:rsidR="007D3661">
        <w:t xml:space="preserve"> lens with numerical aperture</w:t>
      </w:r>
      <w:r w:rsidR="005B4551">
        <w:t>s</w:t>
      </w:r>
      <w:r w:rsidR="007D3661">
        <w:t xml:space="preserve"> of</w:t>
      </w:r>
      <w:r w:rsidR="008F2118">
        <w:t xml:space="preserve"> 0.40 and</w:t>
      </w:r>
      <w:r w:rsidR="007D3661">
        <w:t xml:space="preserve"> 0.95</w:t>
      </w:r>
      <w:r w:rsidR="00453C6D">
        <w:t xml:space="preserve">, respectively </w:t>
      </w:r>
      <w:r w:rsidR="007D3661">
        <w:rPr>
          <w:b/>
        </w:rPr>
        <w:t>[</w:t>
      </w:r>
      <w:r w:rsidR="009231AC">
        <w:rPr>
          <w:b/>
        </w:rPr>
        <w:t>2</w:t>
      </w:r>
      <w:r w:rsidR="007D3661">
        <w:rPr>
          <w:b/>
        </w:rPr>
        <w:t>]</w:t>
      </w:r>
      <w:r w:rsidR="007D3661">
        <w:t>.</w:t>
      </w:r>
    </w:p>
    <w:p w14:paraId="690EE562" w14:textId="12C6E35E" w:rsidR="00250487" w:rsidRPr="00250487" w:rsidRDefault="00B6272D" w:rsidP="00250487">
      <w:pPr>
        <w:pStyle w:val="Narration"/>
        <w:numPr>
          <w:ilvl w:val="2"/>
          <w:numId w:val="45"/>
        </w:numPr>
      </w:pPr>
      <w:r w:rsidRPr="00DC10F7">
        <w:rPr>
          <w:highlight w:val="yellow"/>
        </w:rPr>
        <w:t>SCREEN:</w:t>
      </w:r>
      <w:r w:rsidR="00DC10F7" w:rsidRPr="00DC10F7">
        <w:rPr>
          <w:highlight w:val="yellow"/>
        </w:rPr>
        <w:t xml:space="preserve"> To be uploaded by Authors</w:t>
      </w:r>
      <w:r w:rsidR="00DC10F7">
        <w:t>:</w:t>
      </w:r>
      <w:r>
        <w:t xml:space="preserve"> Panoramic tissue slice scanner </w:t>
      </w:r>
      <w:r w:rsidR="004C5326">
        <w:t xml:space="preserve">scanning the </w:t>
      </w:r>
      <w:r>
        <w:t>montage views of the labeled retina.</w:t>
      </w:r>
      <w:r w:rsidR="00250487">
        <w:t xml:space="preserve"> </w:t>
      </w:r>
      <w:r w:rsidR="00250487" w:rsidRPr="00250487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379E6BB4" w14:textId="706E3B36" w:rsidR="00DA7C18" w:rsidRDefault="00785347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 w:rsidR="00B6272D">
        <w:t xml:space="preserve">: </w:t>
      </w:r>
      <w:r w:rsidR="00DA7C18">
        <w:t xml:space="preserve">Capturing images with a 10x and 40x objective lens with their respective numerical aperture. </w:t>
      </w:r>
    </w:p>
    <w:p w14:paraId="795EE894" w14:textId="4F62F050" w:rsidR="00A71408" w:rsidRDefault="003420FD" w:rsidP="00A71408">
      <w:pPr>
        <w:pStyle w:val="a3"/>
        <w:spacing w:before="360"/>
        <w:ind w:left="360"/>
        <w:outlineLvl w:val="0"/>
        <w:rPr>
          <w:rStyle w:val="aa"/>
          <w:rFonts w:eastAsia="Times New Roman" w:cstheme="minorHAnsi"/>
          <w:b/>
          <w:i w:val="0"/>
          <w:iCs/>
        </w:rPr>
      </w:pPr>
      <w:r w:rsidRPr="00DE18E8">
        <w:rPr>
          <w:i w:val="0"/>
          <w:iCs/>
          <w:highlight w:val="yellow"/>
        </w:rPr>
        <w:t xml:space="preserve">Authors: Acquire screen capture videos for all shots labeled SCREEN and upload them to your project page: </w:t>
      </w:r>
      <w:hyperlink r:id="rId10" w:history="1">
        <w:r w:rsidRPr="00DE18E8">
          <w:rPr>
            <w:rStyle w:val="aa"/>
            <w:rFonts w:eastAsia="Times New Roman" w:cstheme="minorHAnsi"/>
            <w:b/>
            <w:i w:val="0"/>
            <w:iCs/>
            <w:highlight w:val="yellow"/>
          </w:rPr>
          <w:t>https://review.jove.com/account/file-uploader?src=20568028</w:t>
        </w:r>
      </w:hyperlink>
    </w:p>
    <w:p w14:paraId="39087F04" w14:textId="77777777" w:rsidR="00A71408" w:rsidRPr="00DE18E8" w:rsidRDefault="00A71408" w:rsidP="00A71408">
      <w:pPr>
        <w:pStyle w:val="a3"/>
        <w:spacing w:before="360"/>
        <w:ind w:left="360"/>
        <w:outlineLvl w:val="0"/>
        <w:rPr>
          <w:rFonts w:eastAsia="Times New Roman" w:cstheme="minorHAnsi"/>
          <w:b/>
          <w:i w:val="0"/>
          <w:iCs/>
          <w:color w:val="0000FF"/>
          <w:u w:val="single"/>
        </w:rPr>
      </w:pPr>
    </w:p>
    <w:p w14:paraId="721933F0" w14:textId="58F7654A" w:rsidR="00433FF1" w:rsidRDefault="00B6272D" w:rsidP="001B570F">
      <w:pPr>
        <w:pStyle w:val="Narration"/>
        <w:numPr>
          <w:ilvl w:val="1"/>
          <w:numId w:val="45"/>
        </w:numPr>
      </w:pPr>
      <w:r>
        <w:t xml:space="preserve">Capture 50 </w:t>
      </w:r>
      <w:r w:rsidR="00D4414C">
        <w:t xml:space="preserve">Z </w:t>
      </w:r>
      <w:r w:rsidR="00D4414C" w:rsidRPr="00D4414C">
        <w:rPr>
          <w:i/>
          <w:iCs/>
          <w:color w:val="FF0000"/>
        </w:rPr>
        <w:t>(zee)</w:t>
      </w:r>
      <w:r w:rsidR="00D4414C">
        <w:t xml:space="preserve">-stack </w:t>
      </w:r>
      <w:r>
        <w:t>images from the labeled retina in 2</w:t>
      </w:r>
      <w:r w:rsidR="002270BC">
        <w:t>-</w:t>
      </w:r>
      <w:r>
        <w:t xml:space="preserve">micrometer frames </w:t>
      </w:r>
      <w:r>
        <w:rPr>
          <w:b/>
        </w:rPr>
        <w:t>[1]</w:t>
      </w:r>
      <w:r>
        <w:t>.</w:t>
      </w:r>
      <w:r w:rsidR="00433FF1">
        <w:t xml:space="preserve"> Then, sequentially click </w:t>
      </w:r>
      <w:r w:rsidR="0045045C">
        <w:rPr>
          <w:b/>
        </w:rPr>
        <w:t>Set Start Focal Plane, Set End Focal Plane, Set Step Size, Choose Depth Pattern, Image Capture</w:t>
      </w:r>
      <w:r w:rsidR="002270BC">
        <w:rPr>
          <w:b/>
        </w:rPr>
        <w:t>,</w:t>
      </w:r>
      <w:r w:rsidR="0045045C">
        <w:rPr>
          <w:b/>
        </w:rPr>
        <w:t xml:space="preserve"> </w:t>
      </w:r>
      <w:r w:rsidR="0045045C" w:rsidRPr="0045045C">
        <w:rPr>
          <w:bCs/>
        </w:rPr>
        <w:t>and</w:t>
      </w:r>
      <w:r w:rsidR="0045045C">
        <w:rPr>
          <w:b/>
        </w:rPr>
        <w:t xml:space="preserve"> Z Series </w:t>
      </w:r>
      <w:r w:rsidR="0045045C">
        <w:rPr>
          <w:bCs/>
        </w:rPr>
        <w:t xml:space="preserve">to integrate all images </w:t>
      </w:r>
      <w:r w:rsidR="0045045C">
        <w:t>into a single in-focus image using projection</w:t>
      </w:r>
      <w:r w:rsidR="00D20C71">
        <w:t xml:space="preserve"> and </w:t>
      </w:r>
      <w:r w:rsidR="0045045C">
        <w:t>topography mode</w:t>
      </w:r>
      <w:r w:rsidR="0045045C" w:rsidRPr="0045045C">
        <w:rPr>
          <w:b/>
          <w:bCs/>
        </w:rPr>
        <w:t xml:space="preserve"> [2]</w:t>
      </w:r>
      <w:r w:rsidR="0045045C">
        <w:t>.</w:t>
      </w:r>
    </w:p>
    <w:p w14:paraId="4EA556B8" w14:textId="2401F415" w:rsidR="00FD7506" w:rsidRDefault="00FD7506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>: Interface showing Z-stack capture of 50 images in 2</w:t>
      </w:r>
      <w:r w:rsidR="002270BC">
        <w:t>-</w:t>
      </w:r>
      <w:r>
        <w:t>micrometer frames.</w:t>
      </w:r>
    </w:p>
    <w:p w14:paraId="0C221996" w14:textId="77777777" w:rsidR="00DF612B" w:rsidRDefault="00FD7506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 xml:space="preserve">: Buttons clicked in the software: </w:t>
      </w:r>
      <w:r w:rsidRPr="00FD7506">
        <w:rPr>
          <w:b/>
          <w:bCs/>
        </w:rPr>
        <w:t>Set Start Focal Plane &gt; Set End Focal Plane &gt; Set Step Size &gt; Choose Depth Pattern &gt; Image Capture &gt; Z Series</w:t>
      </w:r>
      <w:r>
        <w:rPr>
          <w:b/>
          <w:bCs/>
        </w:rPr>
        <w:t xml:space="preserve"> </w:t>
      </w:r>
      <w:r>
        <w:t xml:space="preserve">and </w:t>
      </w:r>
      <w:r w:rsidR="00DF612B">
        <w:t>image integration using projection/topography mode.</w:t>
      </w:r>
    </w:p>
    <w:p w14:paraId="53E73B60" w14:textId="77777777" w:rsidR="00B6272D" w:rsidRDefault="00B6272D" w:rsidP="00DF612B">
      <w:pPr>
        <w:pStyle w:val="Narration"/>
      </w:pPr>
    </w:p>
    <w:p w14:paraId="7FE04850" w14:textId="3B1D6942" w:rsidR="008B4493" w:rsidRDefault="00DF612B" w:rsidP="001B570F">
      <w:pPr>
        <w:pStyle w:val="Narration"/>
        <w:numPr>
          <w:ilvl w:val="1"/>
          <w:numId w:val="45"/>
        </w:numPr>
      </w:pPr>
      <w:r>
        <w:t xml:space="preserve">Next, </w:t>
      </w:r>
      <w:r w:rsidR="008B4493">
        <w:t>c</w:t>
      </w:r>
      <w:r w:rsidR="008B4493" w:rsidRPr="008B4493">
        <w:t>apture images using the green fluorescence at 499 and 519 n</w:t>
      </w:r>
      <w:r w:rsidR="00FF03E8">
        <w:t xml:space="preserve">anometers </w:t>
      </w:r>
      <w:r w:rsidR="00FF03E8" w:rsidRPr="00FF03E8">
        <w:rPr>
          <w:b/>
          <w:bCs/>
        </w:rPr>
        <w:t>[1]</w:t>
      </w:r>
      <w:r w:rsidR="008B4493" w:rsidRPr="008B4493">
        <w:t>, red fluorescence at 591 and 618 n</w:t>
      </w:r>
      <w:r w:rsidR="00FF03E8">
        <w:t>ano</w:t>
      </w:r>
      <w:r w:rsidR="008B4493" w:rsidRPr="008B4493">
        <w:t>m</w:t>
      </w:r>
      <w:r w:rsidR="00FF03E8">
        <w:t xml:space="preserve">eters </w:t>
      </w:r>
      <w:r w:rsidR="00FF03E8" w:rsidRPr="00FF03E8">
        <w:rPr>
          <w:b/>
          <w:bCs/>
        </w:rPr>
        <w:t>[2]</w:t>
      </w:r>
      <w:r w:rsidR="008B4493" w:rsidRPr="008B4493">
        <w:t>, and blue fluorescence at 401 and 421 n</w:t>
      </w:r>
      <w:r w:rsidR="00FF03E8">
        <w:t>ano</w:t>
      </w:r>
      <w:r w:rsidR="008B4493" w:rsidRPr="008B4493">
        <w:t>m</w:t>
      </w:r>
      <w:r w:rsidR="00FF03E8">
        <w:t xml:space="preserve">eters </w:t>
      </w:r>
      <w:r w:rsidR="00FF03E8" w:rsidRPr="00FF03E8">
        <w:rPr>
          <w:b/>
          <w:bCs/>
        </w:rPr>
        <w:t>[3]</w:t>
      </w:r>
      <w:r w:rsidR="008B4493" w:rsidRPr="008B4493">
        <w:t>.</w:t>
      </w:r>
    </w:p>
    <w:p w14:paraId="1BB8A323" w14:textId="5C3EC525" w:rsidR="00FF03E8" w:rsidRDefault="00FF03E8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 xml:space="preserve">: </w:t>
      </w:r>
      <w:r w:rsidR="005D298E">
        <w:t>Capturing green fluorescence images.</w:t>
      </w:r>
    </w:p>
    <w:p w14:paraId="6C279232" w14:textId="0650AE85" w:rsidR="005D298E" w:rsidRDefault="005D298E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>: Capturing red fluorescence images.</w:t>
      </w:r>
    </w:p>
    <w:p w14:paraId="0B09FB3D" w14:textId="6CDEF9EF" w:rsidR="005D298E" w:rsidRDefault="005D298E" w:rsidP="001B570F">
      <w:pPr>
        <w:pStyle w:val="ShotDescription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>: Capturing blue fluorescence images.</w:t>
      </w:r>
    </w:p>
    <w:p w14:paraId="0031D310" w14:textId="77777777" w:rsidR="00B6272D" w:rsidRDefault="00B6272D" w:rsidP="00B6272D"/>
    <w:p w14:paraId="74007388" w14:textId="36C099E6" w:rsidR="009E5770" w:rsidRPr="00877ADB" w:rsidRDefault="009E5770" w:rsidP="001B570F">
      <w:pPr>
        <w:pStyle w:val="Narration"/>
        <w:numPr>
          <w:ilvl w:val="1"/>
          <w:numId w:val="45"/>
        </w:numPr>
      </w:pPr>
      <w:r w:rsidRPr="00877ADB">
        <w:lastRenderedPageBreak/>
        <w:t xml:space="preserve">Sequentially select </w:t>
      </w:r>
      <w:r w:rsidRPr="00877ADB">
        <w:rPr>
          <w:b/>
        </w:rPr>
        <w:t>Add New Surfaces, Choose Volume Settings, Choose Source Channel, Adjust Display, Adjust Surface Angle</w:t>
      </w:r>
      <w:r w:rsidR="002270BC">
        <w:rPr>
          <w:b/>
        </w:rPr>
        <w:t>,</w:t>
      </w:r>
      <w:r w:rsidRPr="00877ADB">
        <w:rPr>
          <w:b/>
        </w:rPr>
        <w:t xml:space="preserve"> </w:t>
      </w:r>
      <w:r w:rsidRPr="00877ADB">
        <w:rPr>
          <w:bCs/>
        </w:rPr>
        <w:t>and</w:t>
      </w:r>
      <w:r w:rsidRPr="00877ADB">
        <w:rPr>
          <w:b/>
        </w:rPr>
        <w:t xml:space="preserve"> Snapshot </w:t>
      </w:r>
      <w:r w:rsidRPr="00877ADB">
        <w:rPr>
          <w:bCs/>
        </w:rPr>
        <w:t xml:space="preserve">to import the </w:t>
      </w:r>
      <w:r w:rsidRPr="00877ADB">
        <w:t>Z-stack confocal images into analysis software</w:t>
      </w:r>
      <w:r w:rsidR="00117920">
        <w:t xml:space="preserve"> </w:t>
      </w:r>
      <w:r w:rsidR="00117920" w:rsidRPr="00117920">
        <w:rPr>
          <w:b/>
          <w:bCs/>
        </w:rPr>
        <w:t>[1]</w:t>
      </w:r>
      <w:r w:rsidRPr="00877ADB">
        <w:t xml:space="preserve"> and reconstruct the images</w:t>
      </w:r>
      <w:r w:rsidR="003E0673" w:rsidRPr="00877ADB">
        <w:t xml:space="preserve"> </w:t>
      </w:r>
      <w:r w:rsidR="00877ADB" w:rsidRPr="00877ADB">
        <w:rPr>
          <w:rFonts w:eastAsia="Calibri"/>
        </w:rPr>
        <w:t xml:space="preserve">in the three-dimensional pattern </w:t>
      </w:r>
      <w:r w:rsidR="003E0673" w:rsidRPr="00877ADB">
        <w:rPr>
          <w:b/>
          <w:bCs/>
        </w:rPr>
        <w:t>[</w:t>
      </w:r>
      <w:r w:rsidR="00117920">
        <w:rPr>
          <w:b/>
          <w:bCs/>
        </w:rPr>
        <w:t>2</w:t>
      </w:r>
      <w:r w:rsidR="003E0673" w:rsidRPr="00877ADB">
        <w:rPr>
          <w:b/>
          <w:bCs/>
        </w:rPr>
        <w:t>]</w:t>
      </w:r>
      <w:r w:rsidRPr="00877ADB">
        <w:t xml:space="preserve">. </w:t>
      </w:r>
    </w:p>
    <w:p w14:paraId="0B353CCA" w14:textId="64CD7E44" w:rsidR="00B6272D" w:rsidRDefault="00877ADB" w:rsidP="001B570F">
      <w:pPr>
        <w:pStyle w:val="af5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>:</w:t>
      </w:r>
      <w:r w:rsidR="00117920" w:rsidRPr="00117920">
        <w:t xml:space="preserve"> </w:t>
      </w:r>
      <w:r w:rsidR="00117920">
        <w:t xml:space="preserve">Buttons clicked: </w:t>
      </w:r>
      <w:r w:rsidR="00117920" w:rsidRPr="002270BC">
        <w:rPr>
          <w:b/>
          <w:bCs/>
        </w:rPr>
        <w:t xml:space="preserve">Add New Surfaces &gt; Choose Volume Settings &gt; Choose Source Channel &gt; Adjust Display &gt; Adjust Surface Angle &gt; Snapshot </w:t>
      </w:r>
      <w:r w:rsidR="00117920">
        <w:t>and importing confocal images into the analysis software.</w:t>
      </w:r>
    </w:p>
    <w:p w14:paraId="60F8EED4" w14:textId="4D897750" w:rsidR="00250487" w:rsidRDefault="00BF123F" w:rsidP="00250487">
      <w:pPr>
        <w:pStyle w:val="af5"/>
        <w:numPr>
          <w:ilvl w:val="2"/>
          <w:numId w:val="45"/>
        </w:numPr>
      </w:pPr>
      <w:r w:rsidRPr="00DC10F7">
        <w:rPr>
          <w:highlight w:val="yellow"/>
        </w:rPr>
        <w:t>SCREEN: To be uploaded by Authors</w:t>
      </w:r>
      <w:r>
        <w:t>:</w:t>
      </w:r>
      <w:r w:rsidRPr="00BF123F">
        <w:t xml:space="preserve"> </w:t>
      </w:r>
      <w:r>
        <w:t>Reconstructing images in three-dimensional mode.</w:t>
      </w:r>
      <w:r w:rsidR="00250487">
        <w:t xml:space="preserve"> </w:t>
      </w:r>
      <w:r w:rsidR="00250487" w:rsidRPr="00250487">
        <w:rPr>
          <w:i/>
          <w:iCs/>
          <w:color w:val="4F81BD" w:themeColor="accent1"/>
        </w:rPr>
        <w:t>Videographer: Please film the screen for all shots labeled 'SCREEN' on the day of shoot as backup</w:t>
      </w:r>
    </w:p>
    <w:p w14:paraId="3EA3EFFA" w14:textId="56114865" w:rsidR="009C72F6" w:rsidRDefault="009C72F6" w:rsidP="009C72F6">
      <w:pPr>
        <w:pStyle w:val="a3"/>
        <w:spacing w:before="360"/>
        <w:ind w:left="360"/>
        <w:outlineLvl w:val="0"/>
        <w:rPr>
          <w:rStyle w:val="aa"/>
          <w:rFonts w:eastAsia="Times New Roman" w:cstheme="minorHAnsi"/>
          <w:b/>
          <w:i w:val="0"/>
          <w:iCs/>
        </w:rPr>
      </w:pPr>
      <w:r w:rsidRPr="00DE18E8">
        <w:rPr>
          <w:i w:val="0"/>
          <w:iCs/>
          <w:highlight w:val="yellow"/>
        </w:rPr>
        <w:t xml:space="preserve">Authors: Acquire screen capture videos for all shots labeled SCREEN and upload them to your project page: </w:t>
      </w:r>
      <w:hyperlink r:id="rId11" w:history="1">
        <w:r w:rsidRPr="00DE18E8">
          <w:rPr>
            <w:rStyle w:val="aa"/>
            <w:rFonts w:eastAsia="Times New Roman" w:cstheme="minorHAnsi"/>
            <w:b/>
            <w:i w:val="0"/>
            <w:iCs/>
            <w:highlight w:val="yellow"/>
          </w:rPr>
          <w:t>https://review.jove.com/account/file-uploader?src=20568028</w:t>
        </w:r>
      </w:hyperlink>
    </w:p>
    <w:p w14:paraId="77EA497C" w14:textId="77777777" w:rsidR="00270C09" w:rsidRPr="009C72F6" w:rsidRDefault="00270C09" w:rsidP="009C72F6">
      <w:pPr>
        <w:pStyle w:val="a3"/>
        <w:spacing w:before="360"/>
        <w:ind w:left="360"/>
        <w:outlineLvl w:val="0"/>
        <w:rPr>
          <w:rFonts w:eastAsia="Times New Roman" w:cstheme="minorHAnsi"/>
          <w:b/>
          <w:i w:val="0"/>
          <w:iCs/>
          <w:color w:val="0000FF"/>
          <w:u w:val="single"/>
        </w:rPr>
      </w:pP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6EBC017" w14:textId="4844FB9D" w:rsidR="0097532E" w:rsidRPr="0097532E" w:rsidRDefault="0097532E" w:rsidP="001B570F">
      <w:pPr>
        <w:pStyle w:val="af5"/>
        <w:numPr>
          <w:ilvl w:val="1"/>
          <w:numId w:val="45"/>
        </w:numPr>
        <w:spacing w:before="120"/>
        <w:rPr>
          <w:rFonts w:cstheme="minorHAnsi"/>
        </w:rPr>
      </w:pPr>
      <w:r w:rsidRPr="0097532E">
        <w:rPr>
          <w:rFonts w:cstheme="minorHAnsi"/>
        </w:rPr>
        <w:t>The tissue transparency of the whole-mount retina was increased after the tissue-clearing treatment</w:t>
      </w:r>
      <w:r>
        <w:rPr>
          <w:rFonts w:cstheme="minorHAnsi"/>
        </w:rPr>
        <w:t xml:space="preserve"> </w:t>
      </w:r>
      <w:r w:rsidRPr="0097532E">
        <w:rPr>
          <w:rFonts w:cstheme="minorHAnsi"/>
          <w:b/>
          <w:bCs/>
        </w:rPr>
        <w:t>[1]</w:t>
      </w:r>
      <w:r w:rsidRPr="0097532E">
        <w:rPr>
          <w:rFonts w:cstheme="minorHAnsi"/>
        </w:rPr>
        <w:t xml:space="preserve"> compared to the retina without tissue clearing</w:t>
      </w:r>
      <w:r>
        <w:rPr>
          <w:rFonts w:cstheme="minorHAnsi"/>
        </w:rPr>
        <w:t xml:space="preserve"> </w:t>
      </w:r>
      <w:r w:rsidRPr="0097532E">
        <w:rPr>
          <w:rFonts w:cstheme="minorHAnsi"/>
          <w:b/>
          <w:bCs/>
        </w:rPr>
        <w:t>[2]</w:t>
      </w:r>
      <w:r w:rsidRPr="0097532E">
        <w:rPr>
          <w:rFonts w:cstheme="minorHAnsi"/>
        </w:rPr>
        <w:t>.</w:t>
      </w:r>
    </w:p>
    <w:p w14:paraId="6D34E95A" w14:textId="08614FF5" w:rsidR="0097532E" w:rsidRPr="009231AC" w:rsidRDefault="0097532E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 w:rsidRPr="009231AC">
        <w:rPr>
          <w:rFonts w:cstheme="minorHAnsi"/>
        </w:rPr>
        <w:t>LAB MEDIA: Figure 1</w:t>
      </w:r>
      <w:r w:rsidR="009231AC" w:rsidRPr="009231AC">
        <w:rPr>
          <w:rFonts w:cstheme="minorHAnsi"/>
        </w:rPr>
        <w:t xml:space="preserve"> </w:t>
      </w:r>
      <w:r w:rsidR="009231AC" w:rsidRPr="009231AC">
        <w:rPr>
          <w:rFonts w:cstheme="minorHAnsi"/>
          <w:i/>
          <w:iCs/>
          <w:color w:val="4F81BD" w:themeColor="accent1"/>
        </w:rPr>
        <w:t xml:space="preserve">Video Editor: Please emphasize Figure </w:t>
      </w:r>
      <w:r w:rsidR="00F91547">
        <w:rPr>
          <w:rFonts w:cstheme="minorHAnsi"/>
          <w:i/>
          <w:iCs/>
          <w:color w:val="4F81BD" w:themeColor="accent1"/>
        </w:rPr>
        <w:t>B</w:t>
      </w:r>
    </w:p>
    <w:p w14:paraId="6FCE6628" w14:textId="2F12C326" w:rsidR="009231AC" w:rsidRPr="009231AC" w:rsidRDefault="009231AC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Figure 1 </w:t>
      </w:r>
      <w:r w:rsidRPr="009231AC">
        <w:rPr>
          <w:rFonts w:cstheme="minorHAnsi"/>
          <w:i/>
          <w:iCs/>
          <w:color w:val="4F81BD" w:themeColor="accent1"/>
        </w:rPr>
        <w:t xml:space="preserve">Video Editor: Please emphasize Figure </w:t>
      </w:r>
      <w:r w:rsidR="00F91547">
        <w:rPr>
          <w:rFonts w:cstheme="minorHAnsi"/>
          <w:i/>
          <w:iCs/>
          <w:color w:val="4F81BD" w:themeColor="accent1"/>
        </w:rPr>
        <w:t>A</w:t>
      </w:r>
    </w:p>
    <w:p w14:paraId="03E3B30D" w14:textId="77777777" w:rsidR="0097532E" w:rsidRPr="00A06A7C" w:rsidRDefault="0097532E" w:rsidP="00CC42F8">
      <w:pPr>
        <w:pStyle w:val="af5"/>
        <w:spacing w:before="120"/>
        <w:ind w:left="907"/>
        <w:rPr>
          <w:rFonts w:cstheme="minorHAnsi"/>
        </w:rPr>
      </w:pPr>
    </w:p>
    <w:p w14:paraId="221381BF" w14:textId="05DA914A" w:rsidR="0066161C" w:rsidRPr="00A06A7C" w:rsidRDefault="0066161C" w:rsidP="001B570F">
      <w:pPr>
        <w:pStyle w:val="af5"/>
        <w:numPr>
          <w:ilvl w:val="1"/>
          <w:numId w:val="45"/>
        </w:numPr>
        <w:spacing w:before="120"/>
        <w:rPr>
          <w:rFonts w:cstheme="minorHAnsi"/>
        </w:rPr>
      </w:pPr>
      <w:r w:rsidRPr="00A06A7C">
        <w:rPr>
          <w:rFonts w:cstheme="minorHAnsi"/>
          <w:color w:val="0D0D0D"/>
          <w:shd w:val="clear" w:color="auto" w:fill="FFFFFF"/>
        </w:rPr>
        <w:t xml:space="preserve">Retinal vasculature labeled with tomato lectin and retinal pericytes labeled with PDGFR-β </w:t>
      </w:r>
      <w:r w:rsidRPr="00A06A7C">
        <w:rPr>
          <w:rFonts w:cstheme="minorHAnsi"/>
          <w:i/>
          <w:iCs/>
          <w:color w:val="FF0000"/>
          <w:shd w:val="clear" w:color="auto" w:fill="FFFFFF"/>
        </w:rPr>
        <w:t>(P-D-G-F-R-beta)</w:t>
      </w:r>
      <w:r w:rsidRPr="00A06A7C">
        <w:rPr>
          <w:rFonts w:cstheme="minorHAnsi"/>
          <w:color w:val="0D0D0D"/>
          <w:shd w:val="clear" w:color="auto" w:fill="FFFFFF"/>
        </w:rPr>
        <w:t xml:space="preserve"> were visible </w:t>
      </w:r>
      <w:r w:rsidR="00457A14">
        <w:rPr>
          <w:rFonts w:cstheme="minorHAnsi"/>
          <w:color w:val="0D0D0D"/>
          <w:shd w:val="clear" w:color="auto" w:fill="FFFFFF"/>
        </w:rPr>
        <w:t xml:space="preserve">both </w:t>
      </w:r>
      <w:r w:rsidRPr="00A06A7C">
        <w:rPr>
          <w:rFonts w:cstheme="minorHAnsi"/>
          <w:color w:val="0D0D0D"/>
          <w:shd w:val="clear" w:color="auto" w:fill="FFFFFF"/>
        </w:rPr>
        <w:t>before</w:t>
      </w:r>
      <w:r w:rsidR="00A06A7C" w:rsidRPr="00A06A7C">
        <w:rPr>
          <w:rFonts w:cstheme="minorHAnsi"/>
          <w:color w:val="0D0D0D"/>
          <w:shd w:val="clear" w:color="auto" w:fill="FFFFFF"/>
        </w:rPr>
        <w:t xml:space="preserve"> </w:t>
      </w:r>
      <w:r w:rsidR="00A06A7C" w:rsidRPr="00A06A7C">
        <w:rPr>
          <w:rFonts w:cstheme="minorHAnsi"/>
          <w:b/>
          <w:bCs/>
          <w:color w:val="0D0D0D"/>
          <w:shd w:val="clear" w:color="auto" w:fill="FFFFFF"/>
        </w:rPr>
        <w:t>[1]</w:t>
      </w:r>
      <w:r w:rsidRPr="00A06A7C">
        <w:rPr>
          <w:rFonts w:cstheme="minorHAnsi"/>
          <w:color w:val="0D0D0D"/>
          <w:shd w:val="clear" w:color="auto" w:fill="FFFFFF"/>
        </w:rPr>
        <w:t xml:space="preserve"> and after tissue clearing</w:t>
      </w:r>
      <w:r w:rsidR="004207DC">
        <w:rPr>
          <w:rFonts w:cstheme="minorHAnsi"/>
          <w:color w:val="0D0D0D"/>
          <w:shd w:val="clear" w:color="auto" w:fill="FFFFFF"/>
        </w:rPr>
        <w:t xml:space="preserve"> </w:t>
      </w:r>
      <w:r w:rsidR="004207DC" w:rsidRPr="004207DC">
        <w:rPr>
          <w:rFonts w:cstheme="minorHAnsi"/>
          <w:b/>
          <w:bCs/>
          <w:color w:val="0D0D0D"/>
          <w:shd w:val="clear" w:color="auto" w:fill="FFFFFF"/>
        </w:rPr>
        <w:t>[2]</w:t>
      </w:r>
      <w:r w:rsidRPr="00A06A7C">
        <w:rPr>
          <w:rFonts w:cstheme="minorHAnsi"/>
          <w:color w:val="0D0D0D"/>
          <w:shd w:val="clear" w:color="auto" w:fill="FFFFFF"/>
        </w:rPr>
        <w:t xml:space="preserve">, but the background noise was reduced </w:t>
      </w:r>
      <w:r w:rsidR="004207DC">
        <w:rPr>
          <w:rFonts w:cstheme="minorHAnsi"/>
          <w:color w:val="0D0D0D"/>
          <w:shd w:val="clear" w:color="auto" w:fill="FFFFFF"/>
        </w:rPr>
        <w:t>following</w:t>
      </w:r>
      <w:r w:rsidRPr="00A06A7C">
        <w:rPr>
          <w:rFonts w:cstheme="minorHAnsi"/>
          <w:color w:val="0D0D0D"/>
          <w:shd w:val="clear" w:color="auto" w:fill="FFFFFF"/>
        </w:rPr>
        <w:t xml:space="preserve"> tissue clearing</w:t>
      </w:r>
      <w:r w:rsidR="00A06A7C" w:rsidRPr="00A06A7C">
        <w:rPr>
          <w:rFonts w:cstheme="minorHAnsi"/>
          <w:color w:val="0D0D0D"/>
          <w:shd w:val="clear" w:color="auto" w:fill="FFFFFF"/>
        </w:rPr>
        <w:t xml:space="preserve"> </w:t>
      </w:r>
      <w:r w:rsidR="00A06A7C" w:rsidRPr="00A06A7C">
        <w:rPr>
          <w:rFonts w:cstheme="minorHAnsi"/>
          <w:b/>
          <w:bCs/>
          <w:color w:val="0D0D0D"/>
          <w:shd w:val="clear" w:color="auto" w:fill="FFFFFF"/>
        </w:rPr>
        <w:t>[</w:t>
      </w:r>
      <w:r w:rsidR="00DA4B59">
        <w:rPr>
          <w:rFonts w:cstheme="minorHAnsi"/>
          <w:b/>
          <w:bCs/>
          <w:color w:val="0D0D0D"/>
          <w:shd w:val="clear" w:color="auto" w:fill="FFFFFF"/>
        </w:rPr>
        <w:t>3</w:t>
      </w:r>
      <w:r w:rsidR="00A06A7C" w:rsidRPr="00A06A7C">
        <w:rPr>
          <w:rFonts w:cstheme="minorHAnsi"/>
          <w:b/>
          <w:bCs/>
          <w:color w:val="0D0D0D"/>
          <w:shd w:val="clear" w:color="auto" w:fill="FFFFFF"/>
        </w:rPr>
        <w:t>]</w:t>
      </w:r>
      <w:r w:rsidR="00A06A7C" w:rsidRPr="00A06A7C">
        <w:rPr>
          <w:rFonts w:cstheme="minorHAnsi"/>
          <w:color w:val="0D0D0D"/>
          <w:shd w:val="clear" w:color="auto" w:fill="FFFFFF"/>
        </w:rPr>
        <w:t>.</w:t>
      </w:r>
    </w:p>
    <w:p w14:paraId="0A9C3543" w14:textId="0ED06B8B" w:rsidR="00A06A7C" w:rsidRPr="00A06A7C" w:rsidRDefault="00A06A7C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 xml:space="preserve">LAB MEDIA: Figure 2 </w:t>
      </w:r>
      <w:r w:rsidRPr="00A06A7C">
        <w:rPr>
          <w:rFonts w:cstheme="minorHAnsi"/>
          <w:i/>
          <w:iCs/>
          <w:color w:val="4F81BD" w:themeColor="accent1"/>
          <w:shd w:val="clear" w:color="auto" w:fill="FFFFFF"/>
        </w:rPr>
        <w:t>Video Editor: Please emphasize Figure A</w:t>
      </w:r>
    </w:p>
    <w:p w14:paraId="49040DFD" w14:textId="01DA8165" w:rsidR="00A06A7C" w:rsidRPr="00EF6EB7" w:rsidRDefault="00A06A7C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 xml:space="preserve">LAB MEDIA: Figure 2 </w:t>
      </w:r>
      <w:r w:rsidRPr="00A06A7C">
        <w:rPr>
          <w:rFonts w:cstheme="minorHAnsi"/>
          <w:i/>
          <w:iCs/>
          <w:color w:val="4F81BD" w:themeColor="accent1"/>
          <w:shd w:val="clear" w:color="auto" w:fill="FFFFFF"/>
        </w:rPr>
        <w:t>Video Editor: Please emphasize Figure B</w:t>
      </w:r>
    </w:p>
    <w:p w14:paraId="2F7DF7B1" w14:textId="6157D27C" w:rsidR="00EF6EB7" w:rsidRPr="00A06A7C" w:rsidRDefault="00EF6EB7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LAB MEDIA: Figure 2B</w:t>
      </w:r>
    </w:p>
    <w:p w14:paraId="02CFF89D" w14:textId="77777777" w:rsidR="0066161C" w:rsidRPr="00EE1A1F" w:rsidRDefault="0066161C" w:rsidP="00646530">
      <w:pPr>
        <w:pStyle w:val="af5"/>
        <w:spacing w:before="120"/>
        <w:ind w:left="907"/>
        <w:rPr>
          <w:rFonts w:cstheme="minorHAnsi"/>
        </w:rPr>
      </w:pPr>
    </w:p>
    <w:p w14:paraId="5F5920BF" w14:textId="069ED910" w:rsidR="00EE1A1F" w:rsidRPr="00EE1A1F" w:rsidRDefault="00EE1A1F" w:rsidP="001B570F">
      <w:pPr>
        <w:pStyle w:val="af5"/>
        <w:numPr>
          <w:ilvl w:val="1"/>
          <w:numId w:val="45"/>
        </w:numPr>
        <w:spacing w:before="120"/>
        <w:rPr>
          <w:rFonts w:cstheme="minorHAnsi"/>
        </w:rPr>
      </w:pPr>
      <w:r w:rsidRPr="00EE1A1F">
        <w:rPr>
          <w:rFonts w:cstheme="minorHAnsi"/>
          <w:color w:val="0D0D0D"/>
          <w:shd w:val="clear" w:color="auto" w:fill="FFFFFF"/>
        </w:rPr>
        <w:t xml:space="preserve">Retinal pericytes were observed along the vascular tree, showing a gradational distribution from the central to peripheral regions of the retina </w:t>
      </w:r>
      <w:r w:rsidRPr="00EE1A1F">
        <w:rPr>
          <w:rFonts w:cstheme="minorHAnsi"/>
          <w:b/>
          <w:bCs/>
          <w:color w:val="0D0D0D"/>
          <w:shd w:val="clear" w:color="auto" w:fill="FFFFFF"/>
        </w:rPr>
        <w:t>[1]</w:t>
      </w:r>
      <w:r w:rsidRPr="00EE1A1F">
        <w:rPr>
          <w:rFonts w:cstheme="minorHAnsi"/>
          <w:color w:val="0D0D0D"/>
          <w:shd w:val="clear" w:color="auto" w:fill="FFFFFF"/>
        </w:rPr>
        <w:t>.</w:t>
      </w:r>
    </w:p>
    <w:p w14:paraId="3D14C0A2" w14:textId="42468644" w:rsidR="00646530" w:rsidRPr="005D7F57" w:rsidRDefault="00646530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>LAB MEDIA: Figure 3</w:t>
      </w:r>
      <w:r w:rsidR="00FB5A20">
        <w:rPr>
          <w:rFonts w:cstheme="minorHAnsi"/>
        </w:rPr>
        <w:t xml:space="preserve"> </w:t>
      </w:r>
      <w:r w:rsidR="00FB5A20" w:rsidRPr="000272F6">
        <w:rPr>
          <w:rFonts w:cstheme="minorHAnsi"/>
          <w:i/>
          <w:iCs/>
          <w:color w:val="4F81BD" w:themeColor="accent1"/>
        </w:rPr>
        <w:t xml:space="preserve">Video Editor: Please emphasize </w:t>
      </w:r>
      <w:r w:rsidR="000272F6" w:rsidRPr="000272F6">
        <w:rPr>
          <w:rFonts w:cstheme="minorHAnsi"/>
          <w:i/>
          <w:iCs/>
          <w:color w:val="4F81BD" w:themeColor="accent1"/>
        </w:rPr>
        <w:t>images A1-D1</w:t>
      </w:r>
    </w:p>
    <w:p w14:paraId="50C41B10" w14:textId="77777777" w:rsidR="005D7F57" w:rsidRPr="005D7F57" w:rsidRDefault="005D7F57" w:rsidP="005D7F57">
      <w:pPr>
        <w:pStyle w:val="af5"/>
        <w:spacing w:before="120"/>
        <w:ind w:left="1627"/>
        <w:rPr>
          <w:rFonts w:cstheme="minorHAnsi"/>
        </w:rPr>
      </w:pPr>
    </w:p>
    <w:p w14:paraId="43750499" w14:textId="43A2AA49" w:rsidR="0097532E" w:rsidRPr="00171063" w:rsidRDefault="002270BC" w:rsidP="001B570F">
      <w:pPr>
        <w:pStyle w:val="af5"/>
        <w:numPr>
          <w:ilvl w:val="1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The </w:t>
      </w:r>
      <w:r w:rsidR="0097532E" w:rsidRPr="00171063">
        <w:rPr>
          <w:rFonts w:cstheme="minorHAnsi"/>
        </w:rPr>
        <w:t>3</w:t>
      </w:r>
      <w:r>
        <w:rPr>
          <w:rFonts w:cstheme="minorHAnsi"/>
        </w:rPr>
        <w:t>-</w:t>
      </w:r>
      <w:r w:rsidR="005D7F57" w:rsidRPr="00171063">
        <w:rPr>
          <w:rFonts w:cstheme="minorHAnsi"/>
        </w:rPr>
        <w:t>dimensional</w:t>
      </w:r>
      <w:r w:rsidR="0097532E" w:rsidRPr="00171063">
        <w:rPr>
          <w:rFonts w:cstheme="minorHAnsi"/>
        </w:rPr>
        <w:t xml:space="preserve"> Z-stack </w:t>
      </w:r>
      <w:r w:rsidR="00171063" w:rsidRPr="00171063">
        <w:rPr>
          <w:rFonts w:cstheme="minorHAnsi"/>
        </w:rPr>
        <w:t>images f</w:t>
      </w:r>
      <w:r w:rsidR="0097532E" w:rsidRPr="00171063">
        <w:rPr>
          <w:rFonts w:cstheme="minorHAnsi"/>
        </w:rPr>
        <w:t xml:space="preserve">rom the cleared retina showed that pericytes </w:t>
      </w:r>
      <w:r w:rsidR="00171063" w:rsidRPr="00171063">
        <w:rPr>
          <w:rFonts w:cstheme="minorHAnsi"/>
          <w:color w:val="0D0D0D"/>
          <w:shd w:val="clear" w:color="auto" w:fill="FFFFFF"/>
        </w:rPr>
        <w:t>tightly wrapped around retinal vessels of varying diameters, with stronger PDGFR-β staining in capillaries</w:t>
      </w:r>
      <w:r w:rsidR="00171063" w:rsidRPr="00171063">
        <w:rPr>
          <w:rFonts w:cstheme="minorHAnsi"/>
        </w:rPr>
        <w:t xml:space="preserve"> </w:t>
      </w:r>
      <w:r w:rsidR="00D108AE" w:rsidRPr="00171063">
        <w:rPr>
          <w:rFonts w:cstheme="minorHAnsi"/>
          <w:b/>
          <w:bCs/>
        </w:rPr>
        <w:t>[1]</w:t>
      </w:r>
      <w:r w:rsidR="00D108AE" w:rsidRPr="00171063">
        <w:rPr>
          <w:rFonts w:cstheme="minorHAnsi"/>
        </w:rPr>
        <w:t>.</w:t>
      </w:r>
    </w:p>
    <w:p w14:paraId="00E4DD89" w14:textId="4FBEB310" w:rsidR="00AD3B41" w:rsidRPr="00747C6F" w:rsidRDefault="00D108AE" w:rsidP="001B570F">
      <w:pPr>
        <w:pStyle w:val="af5"/>
        <w:numPr>
          <w:ilvl w:val="2"/>
          <w:numId w:val="45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Figure 4 </w:t>
      </w:r>
      <w:r w:rsidR="00727F15" w:rsidRPr="000272F6">
        <w:rPr>
          <w:rFonts w:cstheme="minorHAnsi"/>
          <w:i/>
          <w:iCs/>
          <w:color w:val="4F81BD" w:themeColor="accent1"/>
        </w:rPr>
        <w:t>Video Editor: Please emphasize images A1-D1</w:t>
      </w:r>
    </w:p>
    <w:sectPr w:rsidR="00AD3B41" w:rsidRPr="00747C6F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3922" w14:textId="77777777" w:rsidR="007E593A" w:rsidRDefault="007E593A">
      <w:r>
        <w:separator/>
      </w:r>
    </w:p>
    <w:p w14:paraId="7E399188" w14:textId="77777777" w:rsidR="007E593A" w:rsidRDefault="007E593A"/>
  </w:endnote>
  <w:endnote w:type="continuationSeparator" w:id="0">
    <w:p w14:paraId="36997505" w14:textId="77777777" w:rsidR="007E593A" w:rsidRDefault="007E593A">
      <w:r>
        <w:continuationSeparator/>
      </w:r>
    </w:p>
    <w:p w14:paraId="382B1CD5" w14:textId="77777777" w:rsidR="007E593A" w:rsidRDefault="007E5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0C2D96F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2833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20223">
      <w:rPr>
        <w:rFonts w:cstheme="minorHAnsi"/>
      </w:rPr>
      <w:t xml:space="preserve"> October 22, </w:t>
    </w:r>
    <w:proofErr w:type="gramStart"/>
    <w:r w:rsidR="00220223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28AD" w14:textId="77777777" w:rsidR="007E593A" w:rsidRDefault="007E593A">
      <w:r>
        <w:separator/>
      </w:r>
    </w:p>
    <w:p w14:paraId="58555B59" w14:textId="77777777" w:rsidR="007E593A" w:rsidRDefault="007E593A"/>
  </w:footnote>
  <w:footnote w:type="continuationSeparator" w:id="0">
    <w:p w14:paraId="1DB32C96" w14:textId="77777777" w:rsidR="007E593A" w:rsidRDefault="007E593A">
      <w:r>
        <w:continuationSeparator/>
      </w:r>
    </w:p>
    <w:p w14:paraId="7DC2374D" w14:textId="77777777" w:rsidR="007E593A" w:rsidRDefault="007E59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BB40" w14:textId="314DC396" w:rsidR="00ED23F4" w:rsidRPr="00220223" w:rsidRDefault="00220223" w:rsidP="00220223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9BBB59" w:themeColor="accent3"/>
        <w:sz w:val="28"/>
        <w:szCs w:val="28"/>
        <w:u w:val="single"/>
      </w:rPr>
    </w:pPr>
    <w:r w:rsidRPr="001413AE">
      <w:rPr>
        <w:rFonts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3145C4B" wp14:editId="0F2561F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and grey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3AE">
      <w:rPr>
        <w:rFonts w:cstheme="minorHAnsi"/>
        <w:b/>
        <w:color w:val="9BBB59" w:themeColor="accent3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605E38"/>
    <w:multiLevelType w:val="hybridMultilevel"/>
    <w:tmpl w:val="8E98E4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053221"/>
    <w:multiLevelType w:val="multilevel"/>
    <w:tmpl w:val="150E28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9D1B4D"/>
    <w:multiLevelType w:val="multilevel"/>
    <w:tmpl w:val="150E28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150E28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4"/>
  </w:num>
  <w:num w:numId="42" w16cid:durableId="829755101">
    <w:abstractNumId w:val="30"/>
  </w:num>
  <w:num w:numId="43" w16cid:durableId="350494983">
    <w:abstractNumId w:val="14"/>
  </w:num>
  <w:num w:numId="44" w16cid:durableId="1490635778">
    <w:abstractNumId w:val="16"/>
  </w:num>
  <w:num w:numId="45" w16cid:durableId="355546499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张 双">
    <w15:presenceInfo w15:providerId="Windows Live" w15:userId="3d097455836438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8FAEao3J4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72F6"/>
    <w:rsid w:val="00027A8A"/>
    <w:rsid w:val="000326C8"/>
    <w:rsid w:val="000326F7"/>
    <w:rsid w:val="0003279B"/>
    <w:rsid w:val="00037828"/>
    <w:rsid w:val="00037A2E"/>
    <w:rsid w:val="00043807"/>
    <w:rsid w:val="00045112"/>
    <w:rsid w:val="00047B94"/>
    <w:rsid w:val="00055137"/>
    <w:rsid w:val="00074929"/>
    <w:rsid w:val="00077717"/>
    <w:rsid w:val="00083792"/>
    <w:rsid w:val="00083A45"/>
    <w:rsid w:val="00085F90"/>
    <w:rsid w:val="0008613B"/>
    <w:rsid w:val="00090BAC"/>
    <w:rsid w:val="00095862"/>
    <w:rsid w:val="0009624C"/>
    <w:rsid w:val="000A07ED"/>
    <w:rsid w:val="000A1B5F"/>
    <w:rsid w:val="000A2498"/>
    <w:rsid w:val="000A496E"/>
    <w:rsid w:val="000B0B1A"/>
    <w:rsid w:val="000B2085"/>
    <w:rsid w:val="000B387A"/>
    <w:rsid w:val="000B4E9A"/>
    <w:rsid w:val="000C27AE"/>
    <w:rsid w:val="000C39AF"/>
    <w:rsid w:val="000C4140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302"/>
    <w:rsid w:val="000F1A61"/>
    <w:rsid w:val="001016BD"/>
    <w:rsid w:val="001026D1"/>
    <w:rsid w:val="001052C8"/>
    <w:rsid w:val="00106F46"/>
    <w:rsid w:val="001115D1"/>
    <w:rsid w:val="00117920"/>
    <w:rsid w:val="001241A4"/>
    <w:rsid w:val="00125924"/>
    <w:rsid w:val="00126973"/>
    <w:rsid w:val="001302B1"/>
    <w:rsid w:val="001331E3"/>
    <w:rsid w:val="00142833"/>
    <w:rsid w:val="00143557"/>
    <w:rsid w:val="00144C53"/>
    <w:rsid w:val="001469E6"/>
    <w:rsid w:val="00151824"/>
    <w:rsid w:val="001528A5"/>
    <w:rsid w:val="00162D51"/>
    <w:rsid w:val="0016471F"/>
    <w:rsid w:val="00171063"/>
    <w:rsid w:val="00176D6F"/>
    <w:rsid w:val="00177B33"/>
    <w:rsid w:val="001819E3"/>
    <w:rsid w:val="00184EF9"/>
    <w:rsid w:val="00185EDF"/>
    <w:rsid w:val="00191A77"/>
    <w:rsid w:val="00194DBB"/>
    <w:rsid w:val="001A7DB0"/>
    <w:rsid w:val="001B0889"/>
    <w:rsid w:val="001B3024"/>
    <w:rsid w:val="001B32AB"/>
    <w:rsid w:val="001B570F"/>
    <w:rsid w:val="001B5C46"/>
    <w:rsid w:val="001C3C85"/>
    <w:rsid w:val="001C5DB5"/>
    <w:rsid w:val="001C7BBC"/>
    <w:rsid w:val="001D1DC0"/>
    <w:rsid w:val="001D66A5"/>
    <w:rsid w:val="001D723C"/>
    <w:rsid w:val="001E2225"/>
    <w:rsid w:val="001E230F"/>
    <w:rsid w:val="001E52A3"/>
    <w:rsid w:val="001F0890"/>
    <w:rsid w:val="001F615E"/>
    <w:rsid w:val="00214268"/>
    <w:rsid w:val="00220223"/>
    <w:rsid w:val="002270BC"/>
    <w:rsid w:val="002422D6"/>
    <w:rsid w:val="00244CDB"/>
    <w:rsid w:val="00245E2C"/>
    <w:rsid w:val="00247BFF"/>
    <w:rsid w:val="00247DA6"/>
    <w:rsid w:val="00250487"/>
    <w:rsid w:val="0025310D"/>
    <w:rsid w:val="00253A52"/>
    <w:rsid w:val="002544F1"/>
    <w:rsid w:val="002553AE"/>
    <w:rsid w:val="002617AD"/>
    <w:rsid w:val="00264483"/>
    <w:rsid w:val="00264B3C"/>
    <w:rsid w:val="00265C44"/>
    <w:rsid w:val="00265EAD"/>
    <w:rsid w:val="00265F76"/>
    <w:rsid w:val="00270C09"/>
    <w:rsid w:val="0027601D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1EA"/>
    <w:rsid w:val="002A120B"/>
    <w:rsid w:val="002A2CAB"/>
    <w:rsid w:val="002A6FCF"/>
    <w:rsid w:val="002A7F8B"/>
    <w:rsid w:val="002B009A"/>
    <w:rsid w:val="002B025E"/>
    <w:rsid w:val="002B0D88"/>
    <w:rsid w:val="002B2007"/>
    <w:rsid w:val="002B260E"/>
    <w:rsid w:val="002B26D4"/>
    <w:rsid w:val="002B55D9"/>
    <w:rsid w:val="002B7584"/>
    <w:rsid w:val="002C54DB"/>
    <w:rsid w:val="002D52A1"/>
    <w:rsid w:val="002E2722"/>
    <w:rsid w:val="002E7521"/>
    <w:rsid w:val="002F0D42"/>
    <w:rsid w:val="002F3829"/>
    <w:rsid w:val="002F38CF"/>
    <w:rsid w:val="0030062A"/>
    <w:rsid w:val="003036C1"/>
    <w:rsid w:val="00305187"/>
    <w:rsid w:val="0030618C"/>
    <w:rsid w:val="00307F1F"/>
    <w:rsid w:val="00311FBF"/>
    <w:rsid w:val="00312ACD"/>
    <w:rsid w:val="003138D4"/>
    <w:rsid w:val="003176C4"/>
    <w:rsid w:val="00320715"/>
    <w:rsid w:val="00322C71"/>
    <w:rsid w:val="00330494"/>
    <w:rsid w:val="0033085C"/>
    <w:rsid w:val="00330F1B"/>
    <w:rsid w:val="003326AD"/>
    <w:rsid w:val="00333FA4"/>
    <w:rsid w:val="00336C61"/>
    <w:rsid w:val="003374BD"/>
    <w:rsid w:val="00340ADF"/>
    <w:rsid w:val="003420FD"/>
    <w:rsid w:val="00342D7B"/>
    <w:rsid w:val="0034684D"/>
    <w:rsid w:val="00347FE0"/>
    <w:rsid w:val="003513A5"/>
    <w:rsid w:val="00354470"/>
    <w:rsid w:val="00355D9B"/>
    <w:rsid w:val="00357FB7"/>
    <w:rsid w:val="00363153"/>
    <w:rsid w:val="00364249"/>
    <w:rsid w:val="003643FF"/>
    <w:rsid w:val="003721C3"/>
    <w:rsid w:val="003754A7"/>
    <w:rsid w:val="0038502C"/>
    <w:rsid w:val="00386777"/>
    <w:rsid w:val="00392442"/>
    <w:rsid w:val="00395684"/>
    <w:rsid w:val="0039742F"/>
    <w:rsid w:val="003A1109"/>
    <w:rsid w:val="003A37B3"/>
    <w:rsid w:val="003A49C2"/>
    <w:rsid w:val="003B00BE"/>
    <w:rsid w:val="003B3E2A"/>
    <w:rsid w:val="003B5E26"/>
    <w:rsid w:val="003C1044"/>
    <w:rsid w:val="003C32EC"/>
    <w:rsid w:val="003C72BB"/>
    <w:rsid w:val="003C7CE3"/>
    <w:rsid w:val="003D0847"/>
    <w:rsid w:val="003D0FD6"/>
    <w:rsid w:val="003D2920"/>
    <w:rsid w:val="003E0673"/>
    <w:rsid w:val="003E2BC9"/>
    <w:rsid w:val="003F4B52"/>
    <w:rsid w:val="004034B6"/>
    <w:rsid w:val="004114EA"/>
    <w:rsid w:val="00414B4F"/>
    <w:rsid w:val="004207DC"/>
    <w:rsid w:val="00420A1E"/>
    <w:rsid w:val="00421271"/>
    <w:rsid w:val="004247D4"/>
    <w:rsid w:val="00426350"/>
    <w:rsid w:val="00433FF1"/>
    <w:rsid w:val="00440FFA"/>
    <w:rsid w:val="004414B8"/>
    <w:rsid w:val="004425EC"/>
    <w:rsid w:val="00443E8B"/>
    <w:rsid w:val="0045045C"/>
    <w:rsid w:val="00450B27"/>
    <w:rsid w:val="00453116"/>
    <w:rsid w:val="00453C6D"/>
    <w:rsid w:val="00455510"/>
    <w:rsid w:val="00455638"/>
    <w:rsid w:val="004566CC"/>
    <w:rsid w:val="00456A5D"/>
    <w:rsid w:val="00457A14"/>
    <w:rsid w:val="0046452A"/>
    <w:rsid w:val="00464D72"/>
    <w:rsid w:val="004673B8"/>
    <w:rsid w:val="00472752"/>
    <w:rsid w:val="0047306D"/>
    <w:rsid w:val="00473C27"/>
    <w:rsid w:val="00473E1C"/>
    <w:rsid w:val="0048283A"/>
    <w:rsid w:val="00482D4C"/>
    <w:rsid w:val="004831C5"/>
    <w:rsid w:val="00483E1B"/>
    <w:rsid w:val="00484390"/>
    <w:rsid w:val="00491B01"/>
    <w:rsid w:val="00493A57"/>
    <w:rsid w:val="004B0C1E"/>
    <w:rsid w:val="004B2564"/>
    <w:rsid w:val="004B4704"/>
    <w:rsid w:val="004C1095"/>
    <w:rsid w:val="004C2DAD"/>
    <w:rsid w:val="004C5326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021F"/>
    <w:rsid w:val="004F664D"/>
    <w:rsid w:val="00511F52"/>
    <w:rsid w:val="00513853"/>
    <w:rsid w:val="005151F2"/>
    <w:rsid w:val="0052184A"/>
    <w:rsid w:val="00523D0A"/>
    <w:rsid w:val="00524258"/>
    <w:rsid w:val="00530DD9"/>
    <w:rsid w:val="005320E4"/>
    <w:rsid w:val="00534B83"/>
    <w:rsid w:val="005363E2"/>
    <w:rsid w:val="00536D89"/>
    <w:rsid w:val="00541216"/>
    <w:rsid w:val="00542F6F"/>
    <w:rsid w:val="00544E06"/>
    <w:rsid w:val="005463CB"/>
    <w:rsid w:val="00547699"/>
    <w:rsid w:val="00557116"/>
    <w:rsid w:val="0055763A"/>
    <w:rsid w:val="00565757"/>
    <w:rsid w:val="0058214E"/>
    <w:rsid w:val="005829FA"/>
    <w:rsid w:val="00585ECC"/>
    <w:rsid w:val="005925C3"/>
    <w:rsid w:val="00594A84"/>
    <w:rsid w:val="00594D72"/>
    <w:rsid w:val="0059703D"/>
    <w:rsid w:val="005A02B6"/>
    <w:rsid w:val="005A09D8"/>
    <w:rsid w:val="005A1F5E"/>
    <w:rsid w:val="005A33C6"/>
    <w:rsid w:val="005A3F8F"/>
    <w:rsid w:val="005A4DEA"/>
    <w:rsid w:val="005A7009"/>
    <w:rsid w:val="005B358C"/>
    <w:rsid w:val="005B4551"/>
    <w:rsid w:val="005B6859"/>
    <w:rsid w:val="005C6D1E"/>
    <w:rsid w:val="005D0F8B"/>
    <w:rsid w:val="005D298E"/>
    <w:rsid w:val="005D783F"/>
    <w:rsid w:val="005D7F57"/>
    <w:rsid w:val="005E2B7E"/>
    <w:rsid w:val="005F0509"/>
    <w:rsid w:val="005F18A3"/>
    <w:rsid w:val="005F1ADF"/>
    <w:rsid w:val="0060271B"/>
    <w:rsid w:val="00604177"/>
    <w:rsid w:val="00606862"/>
    <w:rsid w:val="00611B9B"/>
    <w:rsid w:val="006137EC"/>
    <w:rsid w:val="00622BE8"/>
    <w:rsid w:val="00626AF2"/>
    <w:rsid w:val="006346FE"/>
    <w:rsid w:val="00637544"/>
    <w:rsid w:val="006402D4"/>
    <w:rsid w:val="006404D6"/>
    <w:rsid w:val="006446A3"/>
    <w:rsid w:val="00645A61"/>
    <w:rsid w:val="00645B93"/>
    <w:rsid w:val="00646050"/>
    <w:rsid w:val="00646530"/>
    <w:rsid w:val="00651CC1"/>
    <w:rsid w:val="00652165"/>
    <w:rsid w:val="0065408D"/>
    <w:rsid w:val="00654735"/>
    <w:rsid w:val="006556DE"/>
    <w:rsid w:val="006565A0"/>
    <w:rsid w:val="006579DD"/>
    <w:rsid w:val="00657A08"/>
    <w:rsid w:val="00660315"/>
    <w:rsid w:val="0066127A"/>
    <w:rsid w:val="0066161C"/>
    <w:rsid w:val="006617AB"/>
    <w:rsid w:val="00663E85"/>
    <w:rsid w:val="00664850"/>
    <w:rsid w:val="00666AE7"/>
    <w:rsid w:val="0067274F"/>
    <w:rsid w:val="00675E8C"/>
    <w:rsid w:val="006801B1"/>
    <w:rsid w:val="0069665E"/>
    <w:rsid w:val="006A0250"/>
    <w:rsid w:val="006A14A2"/>
    <w:rsid w:val="006A1B4F"/>
    <w:rsid w:val="006A21CB"/>
    <w:rsid w:val="006A44E5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484"/>
    <w:rsid w:val="006E7A7A"/>
    <w:rsid w:val="006F0153"/>
    <w:rsid w:val="006F06AF"/>
    <w:rsid w:val="006F2681"/>
    <w:rsid w:val="00710EA3"/>
    <w:rsid w:val="0071156C"/>
    <w:rsid w:val="0071294C"/>
    <w:rsid w:val="007148A2"/>
    <w:rsid w:val="0072423A"/>
    <w:rsid w:val="00724654"/>
    <w:rsid w:val="00724E3B"/>
    <w:rsid w:val="0072538F"/>
    <w:rsid w:val="00727F15"/>
    <w:rsid w:val="00731E5D"/>
    <w:rsid w:val="00736CF8"/>
    <w:rsid w:val="0074211A"/>
    <w:rsid w:val="00742BFC"/>
    <w:rsid w:val="00745D4B"/>
    <w:rsid w:val="00746865"/>
    <w:rsid w:val="007474E4"/>
    <w:rsid w:val="00747C6F"/>
    <w:rsid w:val="007548F3"/>
    <w:rsid w:val="007574EC"/>
    <w:rsid w:val="00762888"/>
    <w:rsid w:val="0076691B"/>
    <w:rsid w:val="007701C5"/>
    <w:rsid w:val="0077071A"/>
    <w:rsid w:val="00772380"/>
    <w:rsid w:val="00772548"/>
    <w:rsid w:val="00777388"/>
    <w:rsid w:val="00785075"/>
    <w:rsid w:val="00785347"/>
    <w:rsid w:val="00790E8C"/>
    <w:rsid w:val="00793E3A"/>
    <w:rsid w:val="00797D7D"/>
    <w:rsid w:val="007A149A"/>
    <w:rsid w:val="007A4E1D"/>
    <w:rsid w:val="007B0FBB"/>
    <w:rsid w:val="007B3E0E"/>
    <w:rsid w:val="007B6919"/>
    <w:rsid w:val="007C46DC"/>
    <w:rsid w:val="007D3661"/>
    <w:rsid w:val="007D375C"/>
    <w:rsid w:val="007D4222"/>
    <w:rsid w:val="007D61A8"/>
    <w:rsid w:val="007E593A"/>
    <w:rsid w:val="007E61BA"/>
    <w:rsid w:val="007F48D4"/>
    <w:rsid w:val="007F71AA"/>
    <w:rsid w:val="00802635"/>
    <w:rsid w:val="00804C75"/>
    <w:rsid w:val="00806B1B"/>
    <w:rsid w:val="008123C3"/>
    <w:rsid w:val="00813A06"/>
    <w:rsid w:val="00815F97"/>
    <w:rsid w:val="00816F53"/>
    <w:rsid w:val="00817D9F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30BD"/>
    <w:rsid w:val="008662E7"/>
    <w:rsid w:val="00873D1A"/>
    <w:rsid w:val="00875BE8"/>
    <w:rsid w:val="00877ADB"/>
    <w:rsid w:val="00877B88"/>
    <w:rsid w:val="0088113B"/>
    <w:rsid w:val="008A0177"/>
    <w:rsid w:val="008A413E"/>
    <w:rsid w:val="008A7A3E"/>
    <w:rsid w:val="008B4493"/>
    <w:rsid w:val="008B532B"/>
    <w:rsid w:val="008C642C"/>
    <w:rsid w:val="008D0E4A"/>
    <w:rsid w:val="008D2A6A"/>
    <w:rsid w:val="008D52FB"/>
    <w:rsid w:val="008D58EC"/>
    <w:rsid w:val="008E74F7"/>
    <w:rsid w:val="008F2118"/>
    <w:rsid w:val="008F239E"/>
    <w:rsid w:val="008F3D2E"/>
    <w:rsid w:val="008F7754"/>
    <w:rsid w:val="0090117D"/>
    <w:rsid w:val="009055DD"/>
    <w:rsid w:val="00906EFB"/>
    <w:rsid w:val="009114D8"/>
    <w:rsid w:val="009149A4"/>
    <w:rsid w:val="009212DD"/>
    <w:rsid w:val="00921AB9"/>
    <w:rsid w:val="009231AC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DD3"/>
    <w:rsid w:val="00962168"/>
    <w:rsid w:val="009625B1"/>
    <w:rsid w:val="009669D5"/>
    <w:rsid w:val="00966F67"/>
    <w:rsid w:val="0097532E"/>
    <w:rsid w:val="00975381"/>
    <w:rsid w:val="009809C5"/>
    <w:rsid w:val="00981827"/>
    <w:rsid w:val="00985F44"/>
    <w:rsid w:val="00987081"/>
    <w:rsid w:val="00991347"/>
    <w:rsid w:val="00992857"/>
    <w:rsid w:val="00997611"/>
    <w:rsid w:val="009A0E7C"/>
    <w:rsid w:val="009A2C33"/>
    <w:rsid w:val="009A3CBD"/>
    <w:rsid w:val="009B0481"/>
    <w:rsid w:val="009B2183"/>
    <w:rsid w:val="009B3807"/>
    <w:rsid w:val="009B4EE3"/>
    <w:rsid w:val="009B671E"/>
    <w:rsid w:val="009B7BB2"/>
    <w:rsid w:val="009C041E"/>
    <w:rsid w:val="009C2062"/>
    <w:rsid w:val="009C72F6"/>
    <w:rsid w:val="009C7B9A"/>
    <w:rsid w:val="009D21B9"/>
    <w:rsid w:val="009D22AE"/>
    <w:rsid w:val="009E4241"/>
    <w:rsid w:val="009E5770"/>
    <w:rsid w:val="009E7457"/>
    <w:rsid w:val="009E7BDA"/>
    <w:rsid w:val="009F0554"/>
    <w:rsid w:val="009F356C"/>
    <w:rsid w:val="009F51F2"/>
    <w:rsid w:val="009F5D4D"/>
    <w:rsid w:val="00A06A7C"/>
    <w:rsid w:val="00A07468"/>
    <w:rsid w:val="00A1362F"/>
    <w:rsid w:val="00A164F5"/>
    <w:rsid w:val="00A20DA8"/>
    <w:rsid w:val="00A218EC"/>
    <w:rsid w:val="00A267B1"/>
    <w:rsid w:val="00A310D7"/>
    <w:rsid w:val="00A3138F"/>
    <w:rsid w:val="00A319BE"/>
    <w:rsid w:val="00A31E0F"/>
    <w:rsid w:val="00A31F9A"/>
    <w:rsid w:val="00A40760"/>
    <w:rsid w:val="00A4233A"/>
    <w:rsid w:val="00A44EFB"/>
    <w:rsid w:val="00A473B3"/>
    <w:rsid w:val="00A5213D"/>
    <w:rsid w:val="00A5222C"/>
    <w:rsid w:val="00A60320"/>
    <w:rsid w:val="00A71408"/>
    <w:rsid w:val="00A72983"/>
    <w:rsid w:val="00A72FC5"/>
    <w:rsid w:val="00A730E3"/>
    <w:rsid w:val="00A74867"/>
    <w:rsid w:val="00A77CF6"/>
    <w:rsid w:val="00A803F0"/>
    <w:rsid w:val="00A84BA8"/>
    <w:rsid w:val="00A84C50"/>
    <w:rsid w:val="00A91283"/>
    <w:rsid w:val="00A97569"/>
    <w:rsid w:val="00AA132F"/>
    <w:rsid w:val="00AA6CC4"/>
    <w:rsid w:val="00AB3338"/>
    <w:rsid w:val="00AB6466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5C9"/>
    <w:rsid w:val="00B00969"/>
    <w:rsid w:val="00B0143B"/>
    <w:rsid w:val="00B02841"/>
    <w:rsid w:val="00B0394A"/>
    <w:rsid w:val="00B04340"/>
    <w:rsid w:val="00B0749B"/>
    <w:rsid w:val="00B07A3B"/>
    <w:rsid w:val="00B13941"/>
    <w:rsid w:val="00B33E59"/>
    <w:rsid w:val="00B340A8"/>
    <w:rsid w:val="00B3428E"/>
    <w:rsid w:val="00B36993"/>
    <w:rsid w:val="00B40E12"/>
    <w:rsid w:val="00B435B8"/>
    <w:rsid w:val="00B4455B"/>
    <w:rsid w:val="00B4499C"/>
    <w:rsid w:val="00B5116D"/>
    <w:rsid w:val="00B60D9E"/>
    <w:rsid w:val="00B60E0A"/>
    <w:rsid w:val="00B6201D"/>
    <w:rsid w:val="00B6272D"/>
    <w:rsid w:val="00B653B7"/>
    <w:rsid w:val="00B66A14"/>
    <w:rsid w:val="00B7250F"/>
    <w:rsid w:val="00B807E5"/>
    <w:rsid w:val="00B847A0"/>
    <w:rsid w:val="00B87BC5"/>
    <w:rsid w:val="00B9722B"/>
    <w:rsid w:val="00BA0371"/>
    <w:rsid w:val="00BA2EF5"/>
    <w:rsid w:val="00BB1552"/>
    <w:rsid w:val="00BC3F28"/>
    <w:rsid w:val="00BC6DA7"/>
    <w:rsid w:val="00BC787E"/>
    <w:rsid w:val="00BD4346"/>
    <w:rsid w:val="00BE051D"/>
    <w:rsid w:val="00BE756D"/>
    <w:rsid w:val="00BF123F"/>
    <w:rsid w:val="00BF2674"/>
    <w:rsid w:val="00BF2B34"/>
    <w:rsid w:val="00BF3754"/>
    <w:rsid w:val="00C00F3F"/>
    <w:rsid w:val="00C035C7"/>
    <w:rsid w:val="00C058AE"/>
    <w:rsid w:val="00C106B0"/>
    <w:rsid w:val="00C12062"/>
    <w:rsid w:val="00C22494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2F8"/>
    <w:rsid w:val="00CC52BE"/>
    <w:rsid w:val="00CC5985"/>
    <w:rsid w:val="00CD515D"/>
    <w:rsid w:val="00CD63B8"/>
    <w:rsid w:val="00CD7F92"/>
    <w:rsid w:val="00CE10F2"/>
    <w:rsid w:val="00CE4904"/>
    <w:rsid w:val="00CE696A"/>
    <w:rsid w:val="00CF2130"/>
    <w:rsid w:val="00CF22F6"/>
    <w:rsid w:val="00CF5C24"/>
    <w:rsid w:val="00CF6830"/>
    <w:rsid w:val="00CF771C"/>
    <w:rsid w:val="00D00EF4"/>
    <w:rsid w:val="00D103FE"/>
    <w:rsid w:val="00D108AE"/>
    <w:rsid w:val="00D10BFA"/>
    <w:rsid w:val="00D10CA5"/>
    <w:rsid w:val="00D10F00"/>
    <w:rsid w:val="00D150D8"/>
    <w:rsid w:val="00D20C71"/>
    <w:rsid w:val="00D30007"/>
    <w:rsid w:val="00D300CE"/>
    <w:rsid w:val="00D37C1A"/>
    <w:rsid w:val="00D406D6"/>
    <w:rsid w:val="00D4414C"/>
    <w:rsid w:val="00D45AF7"/>
    <w:rsid w:val="00D466AF"/>
    <w:rsid w:val="00D473BF"/>
    <w:rsid w:val="00D47642"/>
    <w:rsid w:val="00D5169F"/>
    <w:rsid w:val="00D55E84"/>
    <w:rsid w:val="00D6314B"/>
    <w:rsid w:val="00D64FCC"/>
    <w:rsid w:val="00D654B4"/>
    <w:rsid w:val="00D662C7"/>
    <w:rsid w:val="00D66ABD"/>
    <w:rsid w:val="00D711CE"/>
    <w:rsid w:val="00D712A3"/>
    <w:rsid w:val="00D7308F"/>
    <w:rsid w:val="00D75084"/>
    <w:rsid w:val="00D75193"/>
    <w:rsid w:val="00D7547B"/>
    <w:rsid w:val="00D80DEB"/>
    <w:rsid w:val="00D87F73"/>
    <w:rsid w:val="00D95C4C"/>
    <w:rsid w:val="00DA117F"/>
    <w:rsid w:val="00DA17FB"/>
    <w:rsid w:val="00DA4B59"/>
    <w:rsid w:val="00DA7C18"/>
    <w:rsid w:val="00DB16A4"/>
    <w:rsid w:val="00DB3580"/>
    <w:rsid w:val="00DB7EBA"/>
    <w:rsid w:val="00DC058D"/>
    <w:rsid w:val="00DC10F7"/>
    <w:rsid w:val="00DC1E10"/>
    <w:rsid w:val="00DC2504"/>
    <w:rsid w:val="00DC311D"/>
    <w:rsid w:val="00DC7C84"/>
    <w:rsid w:val="00DC7D3A"/>
    <w:rsid w:val="00DD231A"/>
    <w:rsid w:val="00DD2CF9"/>
    <w:rsid w:val="00DE0E89"/>
    <w:rsid w:val="00DE18E8"/>
    <w:rsid w:val="00DE2554"/>
    <w:rsid w:val="00DE2882"/>
    <w:rsid w:val="00DE46DB"/>
    <w:rsid w:val="00DE4FF7"/>
    <w:rsid w:val="00DE66F3"/>
    <w:rsid w:val="00DF0865"/>
    <w:rsid w:val="00DF1693"/>
    <w:rsid w:val="00DF307B"/>
    <w:rsid w:val="00DF612B"/>
    <w:rsid w:val="00E04EFB"/>
    <w:rsid w:val="00E072C2"/>
    <w:rsid w:val="00E15927"/>
    <w:rsid w:val="00E212A2"/>
    <w:rsid w:val="00E24673"/>
    <w:rsid w:val="00E24898"/>
    <w:rsid w:val="00E25479"/>
    <w:rsid w:val="00E27978"/>
    <w:rsid w:val="00E27EF5"/>
    <w:rsid w:val="00E32C0D"/>
    <w:rsid w:val="00E355EE"/>
    <w:rsid w:val="00E35FB3"/>
    <w:rsid w:val="00E44C46"/>
    <w:rsid w:val="00E44E30"/>
    <w:rsid w:val="00E45CAF"/>
    <w:rsid w:val="00E55496"/>
    <w:rsid w:val="00E61253"/>
    <w:rsid w:val="00E65758"/>
    <w:rsid w:val="00E662CA"/>
    <w:rsid w:val="00E77138"/>
    <w:rsid w:val="00E77EF9"/>
    <w:rsid w:val="00E8076C"/>
    <w:rsid w:val="00E825D5"/>
    <w:rsid w:val="00E853E7"/>
    <w:rsid w:val="00E86E4B"/>
    <w:rsid w:val="00E87DA4"/>
    <w:rsid w:val="00E916C7"/>
    <w:rsid w:val="00EA15F6"/>
    <w:rsid w:val="00EA20E5"/>
    <w:rsid w:val="00EA2756"/>
    <w:rsid w:val="00EA341C"/>
    <w:rsid w:val="00EA4B94"/>
    <w:rsid w:val="00EA60D4"/>
    <w:rsid w:val="00EB6537"/>
    <w:rsid w:val="00EB7861"/>
    <w:rsid w:val="00EC098C"/>
    <w:rsid w:val="00EC3C46"/>
    <w:rsid w:val="00EC69FF"/>
    <w:rsid w:val="00ED00F1"/>
    <w:rsid w:val="00ED23F4"/>
    <w:rsid w:val="00ED493E"/>
    <w:rsid w:val="00ED592D"/>
    <w:rsid w:val="00ED6438"/>
    <w:rsid w:val="00EE00CF"/>
    <w:rsid w:val="00EE04E6"/>
    <w:rsid w:val="00EE1A1F"/>
    <w:rsid w:val="00EE1E2F"/>
    <w:rsid w:val="00EE39ED"/>
    <w:rsid w:val="00EE4460"/>
    <w:rsid w:val="00EF4E2B"/>
    <w:rsid w:val="00EF6EB7"/>
    <w:rsid w:val="00F0293A"/>
    <w:rsid w:val="00F045D1"/>
    <w:rsid w:val="00F04E9E"/>
    <w:rsid w:val="00F07D72"/>
    <w:rsid w:val="00F10CF8"/>
    <w:rsid w:val="00F10FAD"/>
    <w:rsid w:val="00F146E3"/>
    <w:rsid w:val="00F153F4"/>
    <w:rsid w:val="00F155E2"/>
    <w:rsid w:val="00F22F5E"/>
    <w:rsid w:val="00F26A57"/>
    <w:rsid w:val="00F3061E"/>
    <w:rsid w:val="00F35094"/>
    <w:rsid w:val="00F43AE4"/>
    <w:rsid w:val="00F4412A"/>
    <w:rsid w:val="00F52614"/>
    <w:rsid w:val="00F54BCD"/>
    <w:rsid w:val="00F56A75"/>
    <w:rsid w:val="00F60B45"/>
    <w:rsid w:val="00F60C18"/>
    <w:rsid w:val="00F6141C"/>
    <w:rsid w:val="00F64FB6"/>
    <w:rsid w:val="00F66FD1"/>
    <w:rsid w:val="00F728FB"/>
    <w:rsid w:val="00F734E7"/>
    <w:rsid w:val="00F76A1C"/>
    <w:rsid w:val="00F80FD0"/>
    <w:rsid w:val="00F8149F"/>
    <w:rsid w:val="00F82AD3"/>
    <w:rsid w:val="00F83448"/>
    <w:rsid w:val="00F868BB"/>
    <w:rsid w:val="00F91547"/>
    <w:rsid w:val="00F917CF"/>
    <w:rsid w:val="00F95E8D"/>
    <w:rsid w:val="00F96A47"/>
    <w:rsid w:val="00FA1A9D"/>
    <w:rsid w:val="00FA532D"/>
    <w:rsid w:val="00FA595A"/>
    <w:rsid w:val="00FA6840"/>
    <w:rsid w:val="00FA7A79"/>
    <w:rsid w:val="00FA7D51"/>
    <w:rsid w:val="00FB2106"/>
    <w:rsid w:val="00FB5A20"/>
    <w:rsid w:val="00FC4D62"/>
    <w:rsid w:val="00FC5752"/>
    <w:rsid w:val="00FC5CF9"/>
    <w:rsid w:val="00FD1497"/>
    <w:rsid w:val="00FD7506"/>
    <w:rsid w:val="00FE059A"/>
    <w:rsid w:val="00FE6E85"/>
    <w:rsid w:val="00FF03E8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99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6272D"/>
    <w:rPr>
      <w:rFonts w:cs="Calibri"/>
    </w:rPr>
  </w:style>
  <w:style w:type="character" w:customStyle="1" w:styleId="NarrationChar">
    <w:name w:val="Narration Char"/>
    <w:basedOn w:val="a0"/>
    <w:link w:val="Narration"/>
    <w:rsid w:val="00B6272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6272D"/>
    <w:rPr>
      <w:rFonts w:cs="Calibri"/>
    </w:rPr>
  </w:style>
  <w:style w:type="character" w:customStyle="1" w:styleId="ShotDescriptionChar">
    <w:name w:val="Shot Description Char"/>
    <w:basedOn w:val="a0"/>
    <w:link w:val="ShotDescription"/>
    <w:rsid w:val="00B6272D"/>
    <w:rPr>
      <w:rFonts w:ascii="Calibri" w:hAnsi="Calibri" w:cs="Calibri"/>
    </w:rPr>
  </w:style>
  <w:style w:type="paragraph" w:customStyle="1" w:styleId="TemplateNarration">
    <w:name w:val="Template Narration"/>
    <w:basedOn w:val="af5"/>
    <w:rsid w:val="00B6272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af5"/>
    <w:qFormat/>
    <w:rsid w:val="00B6272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af9">
    <w:name w:val="Strong"/>
    <w:basedOn w:val="a0"/>
    <w:uiPriority w:val="22"/>
    <w:qFormat/>
    <w:rsid w:val="00661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6802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5680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view.jove.com/account/file-uploader?src=20568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张 双</cp:lastModifiedBy>
  <cp:revision>3</cp:revision>
  <dcterms:created xsi:type="dcterms:W3CDTF">2024-10-23T15:39:00Z</dcterms:created>
  <dcterms:modified xsi:type="dcterms:W3CDTF">2024-10-26T15:22:00Z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