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A04A873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42EB8">
        <w:rPr>
          <w:rFonts w:eastAsia="Times New Roman" w:cstheme="minorHAnsi"/>
          <w:b/>
        </w:rPr>
        <w:t>67381</w:t>
      </w:r>
    </w:p>
    <w:p w14:paraId="7F5FD7B5" w14:textId="614794DE" w:rsidR="005D0F8B" w:rsidRPr="00C42EB8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42EB8">
        <w:rPr>
          <w:rFonts w:eastAsia="Times New Roman" w:cstheme="minorHAnsi"/>
          <w:b/>
        </w:rPr>
        <w:t>Nilesh Kolhe</w:t>
      </w:r>
    </w:p>
    <w:p w14:paraId="6FB9233B" w14:textId="4570065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C4D11" w:rsidRPr="00084D86">
          <w:rPr>
            <w:rStyle w:val="Hyperlink"/>
            <w:rFonts w:eastAsia="Times New Roman" w:cstheme="minorHAnsi"/>
            <w:b/>
          </w:rPr>
          <w:t>https://review.jove.com/account/file-uploader?src=20551253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266E57AD" w14:textId="77777777" w:rsidR="003C4D11" w:rsidRPr="003C4D11" w:rsidRDefault="004E0C5A" w:rsidP="003C4D11">
      <w:pPr>
        <w:rPr>
          <w:b/>
          <w:sz w:val="32"/>
          <w:szCs w:val="32"/>
        </w:rPr>
      </w:pPr>
      <w:r w:rsidRPr="003C4D11">
        <w:rPr>
          <w:rFonts w:eastAsia="Times New Roman" w:cstheme="minorHAnsi"/>
          <w:b/>
          <w:sz w:val="32"/>
          <w:szCs w:val="32"/>
        </w:rPr>
        <w:t xml:space="preserve">Title: </w:t>
      </w:r>
      <w:r w:rsidR="003C4D11" w:rsidRPr="003C4D11">
        <w:rPr>
          <w:b/>
          <w:sz w:val="32"/>
          <w:szCs w:val="32"/>
        </w:rPr>
        <w:t>An Immunocompetent Murine Model for Laser Interstitial Thermal Therapy of Glioblastoma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4BAE8CF2" w14:textId="30151210" w:rsidR="00B10A1A" w:rsidRPr="00A9138F" w:rsidRDefault="000F5F7F" w:rsidP="00B10A1A">
      <w:pPr>
        <w:spacing w:before="240"/>
        <w:contextualSpacing/>
        <w:rPr>
          <w:rFonts w:eastAsiaTheme="minorEastAsia" w:cs="Calibri"/>
          <w:b/>
          <w:bCs/>
          <w:color w:val="000000"/>
        </w:rPr>
      </w:pPr>
      <w:r>
        <w:rPr>
          <w:rFonts w:asciiTheme="majorHAnsi" w:eastAsiaTheme="minorEastAsia" w:hAnsiTheme="majorHAnsi" w:cstheme="majorHAnsi"/>
          <w:b/>
          <w:bCs/>
          <w:color w:val="000000"/>
        </w:rPr>
        <w:t>Landing Page Title (not for video use)</w:t>
      </w:r>
      <w:r w:rsidR="00B10A1A" w:rsidRPr="00A9138F">
        <w:rPr>
          <w:rFonts w:eastAsiaTheme="minorEastAsia" w:cs="Calibri"/>
          <w:b/>
          <w:bCs/>
          <w:color w:val="000000"/>
        </w:rPr>
        <w:t xml:space="preserve">: </w:t>
      </w:r>
      <w:r w:rsidR="00C40027" w:rsidRPr="00C40027">
        <w:rPr>
          <w:rFonts w:cstheme="minorHAnsi"/>
          <w:b/>
          <w:bCs/>
          <w:color w:val="0D0D0D"/>
          <w:shd w:val="clear" w:color="auto" w:fill="FFFFFF"/>
        </w:rPr>
        <w:t>Preclinical Murine Model for LITT in Glioblastoma and Tumor Treatment</w:t>
      </w:r>
    </w:p>
    <w:p w14:paraId="0261F809" w14:textId="77777777" w:rsidR="00B10A1A" w:rsidRDefault="00B10A1A" w:rsidP="00B10A1A">
      <w:pPr>
        <w:outlineLvl w:val="0"/>
        <w:rPr>
          <w:rFonts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62956CAF" w14:textId="4F91EDBD" w:rsidR="003C4D11" w:rsidRPr="001E7C18" w:rsidRDefault="00EC3C46" w:rsidP="003C4D1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1E7C18">
        <w:rPr>
          <w:rFonts w:eastAsia="Times New Roman" w:cstheme="minorHAnsi"/>
          <w:b/>
          <w:sz w:val="28"/>
          <w:szCs w:val="28"/>
        </w:rPr>
        <w:t xml:space="preserve">Authors and Affiliations: </w:t>
      </w:r>
      <w:r w:rsidR="003C4D11" w:rsidRPr="001E7C18">
        <w:rPr>
          <w:sz w:val="28"/>
          <w:szCs w:val="28"/>
        </w:rPr>
        <w:t>Jeremy Spence</w:t>
      </w:r>
      <w:r w:rsidR="003C4D11" w:rsidRPr="001E7C18">
        <w:rPr>
          <w:sz w:val="28"/>
          <w:szCs w:val="28"/>
          <w:vertAlign w:val="superscript"/>
        </w:rPr>
        <w:t xml:space="preserve">1, </w:t>
      </w:r>
      <w:r w:rsidR="003C4D11" w:rsidRPr="001E7C18">
        <w:rPr>
          <w:sz w:val="28"/>
          <w:szCs w:val="28"/>
        </w:rPr>
        <w:t>Santhosh S. Anandhan</w:t>
      </w:r>
      <w:r w:rsidR="003C4D11" w:rsidRPr="001E7C18">
        <w:rPr>
          <w:sz w:val="28"/>
          <w:szCs w:val="28"/>
          <w:vertAlign w:val="superscript"/>
        </w:rPr>
        <w:t>1</w:t>
      </w:r>
      <w:r w:rsidR="003C4D11" w:rsidRPr="001E7C18">
        <w:rPr>
          <w:sz w:val="28"/>
          <w:szCs w:val="28"/>
        </w:rPr>
        <w:t>, Nimrat Kaur</w:t>
      </w:r>
      <w:r w:rsidR="003C4D11" w:rsidRPr="001E7C18">
        <w:rPr>
          <w:sz w:val="28"/>
          <w:szCs w:val="28"/>
          <w:vertAlign w:val="superscript"/>
        </w:rPr>
        <w:t>1</w:t>
      </w:r>
      <w:r w:rsidR="003C4D11" w:rsidRPr="001E7C18">
        <w:rPr>
          <w:sz w:val="28"/>
          <w:szCs w:val="28"/>
        </w:rPr>
        <w:t>, Thatchawan Thanasupawat</w:t>
      </w:r>
      <w:r w:rsidR="003C4D11" w:rsidRPr="001E7C18">
        <w:rPr>
          <w:sz w:val="28"/>
          <w:szCs w:val="28"/>
          <w:vertAlign w:val="superscript"/>
        </w:rPr>
        <w:t>1</w:t>
      </w:r>
      <w:r w:rsidR="003C4D11" w:rsidRPr="001E7C18">
        <w:rPr>
          <w:sz w:val="28"/>
          <w:szCs w:val="28"/>
        </w:rPr>
        <w:t>, Sabine Hombach-Klonisch</w:t>
      </w:r>
      <w:r w:rsidR="003C4D11" w:rsidRPr="001E7C18">
        <w:rPr>
          <w:sz w:val="28"/>
          <w:szCs w:val="28"/>
          <w:vertAlign w:val="superscript"/>
        </w:rPr>
        <w:t>1,2</w:t>
      </w:r>
      <w:r w:rsidR="003C4D11" w:rsidRPr="001E7C18">
        <w:rPr>
          <w:sz w:val="28"/>
          <w:szCs w:val="28"/>
        </w:rPr>
        <w:t>, Thomas Klonisch</w:t>
      </w:r>
      <w:r w:rsidR="003C4D11" w:rsidRPr="001E7C18">
        <w:rPr>
          <w:sz w:val="28"/>
          <w:szCs w:val="28"/>
          <w:vertAlign w:val="superscript"/>
        </w:rPr>
        <w:t>1,2,3,4</w:t>
      </w:r>
    </w:p>
    <w:p w14:paraId="19776838" w14:textId="77777777" w:rsidR="003C4D11" w:rsidRPr="001E7C18" w:rsidRDefault="003C4D11" w:rsidP="003C4D1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14E5DC60" w14:textId="5AC3ABD9" w:rsidR="003C4D11" w:rsidRPr="001E7C18" w:rsidRDefault="003C4D11" w:rsidP="003C4D1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1E7C18">
        <w:rPr>
          <w:sz w:val="28"/>
          <w:szCs w:val="28"/>
          <w:vertAlign w:val="superscript"/>
        </w:rPr>
        <w:t>1</w:t>
      </w:r>
      <w:r w:rsidRPr="001E7C18">
        <w:rPr>
          <w:sz w:val="28"/>
          <w:szCs w:val="28"/>
        </w:rPr>
        <w:t>Department of Human Anatomy and Cell Sciences, University of Manitoba</w:t>
      </w:r>
    </w:p>
    <w:p w14:paraId="514412E9" w14:textId="0E60E493" w:rsidR="003C4D11" w:rsidRPr="001E7C18" w:rsidRDefault="003C4D11" w:rsidP="003C4D1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1E7C18">
        <w:rPr>
          <w:sz w:val="28"/>
          <w:szCs w:val="28"/>
          <w:vertAlign w:val="superscript"/>
        </w:rPr>
        <w:t>2</w:t>
      </w:r>
      <w:r w:rsidRPr="001E7C18">
        <w:rPr>
          <w:sz w:val="28"/>
          <w:szCs w:val="28"/>
        </w:rPr>
        <w:t>Department of Pathology, University of Manitoba, Winnipeg</w:t>
      </w:r>
    </w:p>
    <w:p w14:paraId="3B964BC9" w14:textId="7A43FEDF" w:rsidR="003C4D11" w:rsidRPr="001E7C18" w:rsidRDefault="003C4D11" w:rsidP="003C4D1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1E7C18">
        <w:rPr>
          <w:sz w:val="28"/>
          <w:szCs w:val="28"/>
          <w:vertAlign w:val="superscript"/>
        </w:rPr>
        <w:t>3</w:t>
      </w:r>
      <w:r w:rsidRPr="001E7C18">
        <w:rPr>
          <w:sz w:val="28"/>
          <w:szCs w:val="28"/>
        </w:rPr>
        <w:t>Department of Medical Microbiology &amp; Infectious Diseases, University of Manitoba</w:t>
      </w:r>
    </w:p>
    <w:p w14:paraId="0FE64161" w14:textId="1EE36B90" w:rsidR="003C4D11" w:rsidRPr="001E7C18" w:rsidRDefault="003C4D11" w:rsidP="003C4D11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 w:rsidRPr="001E7C18">
        <w:rPr>
          <w:sz w:val="28"/>
          <w:szCs w:val="28"/>
          <w:vertAlign w:val="superscript"/>
        </w:rPr>
        <w:t>4</w:t>
      </w:r>
      <w:r w:rsidRPr="001E7C18">
        <w:rPr>
          <w:sz w:val="28"/>
          <w:szCs w:val="28"/>
        </w:rPr>
        <w:t>CancerCare Manitoba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EA85C89" w14:textId="6F056BB8" w:rsidR="003C4D11" w:rsidRPr="00257DEF" w:rsidRDefault="003C4D11" w:rsidP="003C4D11">
      <w:pPr>
        <w:pBdr>
          <w:top w:val="nil"/>
          <w:left w:val="nil"/>
          <w:bottom w:val="nil"/>
          <w:right w:val="nil"/>
          <w:between w:val="nil"/>
        </w:pBdr>
      </w:pPr>
      <w:bookmarkStart w:id="0" w:name="_Hlk25233958"/>
      <w:r w:rsidRPr="00257DEF">
        <w:t>Thomas Klonisch</w:t>
      </w:r>
      <w:r w:rsidRPr="00257DEF">
        <w:tab/>
      </w:r>
      <w:r w:rsidRPr="00257DEF">
        <w:tab/>
        <w:t>thomas.klonisch@umanitoba.ca</w:t>
      </w:r>
    </w:p>
    <w:p w14:paraId="5196A52A" w14:textId="16A3AE01" w:rsidR="004E0C5A" w:rsidRPr="003C4D11" w:rsidRDefault="003C4D11" w:rsidP="003C4D11">
      <w:pPr>
        <w:pBdr>
          <w:top w:val="nil"/>
          <w:left w:val="nil"/>
          <w:bottom w:val="nil"/>
          <w:right w:val="nil"/>
          <w:between w:val="nil"/>
        </w:pBdr>
      </w:pPr>
      <w:r w:rsidRPr="00257DEF">
        <w:t>Sabine Hombach-Klonisch</w:t>
      </w:r>
      <w:r w:rsidRPr="00257DEF">
        <w:tab/>
        <w:t>sabine.hombach-klonisch@umanitoba.ca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1AD2C146" w14:textId="322A3C49" w:rsidR="003C4D11" w:rsidRPr="003C4D11" w:rsidRDefault="00D51335" w:rsidP="003C4D11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224D5207" w14:textId="3043C005" w:rsidR="003C4D11" w:rsidRPr="00257DEF" w:rsidRDefault="003C4D11" w:rsidP="003C4D11">
      <w:pPr>
        <w:pBdr>
          <w:top w:val="nil"/>
          <w:left w:val="nil"/>
          <w:bottom w:val="nil"/>
          <w:right w:val="nil"/>
          <w:between w:val="nil"/>
        </w:pBdr>
      </w:pPr>
      <w:r w:rsidRPr="00257DEF">
        <w:t>thomas.klonisch@umanitoba.ca</w:t>
      </w:r>
    </w:p>
    <w:p w14:paraId="0B50A7D8" w14:textId="19578667" w:rsidR="003C4D11" w:rsidRPr="003C4D11" w:rsidRDefault="003C4D11" w:rsidP="003C4D11">
      <w:pPr>
        <w:pBdr>
          <w:top w:val="nil"/>
          <w:left w:val="nil"/>
          <w:bottom w:val="nil"/>
          <w:right w:val="nil"/>
          <w:between w:val="nil"/>
        </w:pBdr>
      </w:pPr>
      <w:r w:rsidRPr="00257DEF">
        <w:t>sabine.hombach-klonisch@umanitoba.ca</w:t>
      </w:r>
    </w:p>
    <w:p w14:paraId="2AA34CB4" w14:textId="7A281D5F" w:rsidR="003C4D11" w:rsidRPr="00257DEF" w:rsidRDefault="003C4D11" w:rsidP="003C4D11">
      <w:pPr>
        <w:pBdr>
          <w:top w:val="nil"/>
          <w:left w:val="nil"/>
          <w:bottom w:val="nil"/>
          <w:right w:val="nil"/>
          <w:between w:val="nil"/>
        </w:pBdr>
      </w:pPr>
      <w:r w:rsidRPr="00257DEF">
        <w:t>spenc29@myumanitoba.ca</w:t>
      </w:r>
    </w:p>
    <w:p w14:paraId="55C24D5C" w14:textId="2A445CEA" w:rsidR="003C4D11" w:rsidRPr="00257DEF" w:rsidRDefault="003C4D11" w:rsidP="003C4D11">
      <w:pPr>
        <w:pBdr>
          <w:top w:val="nil"/>
          <w:left w:val="nil"/>
          <w:bottom w:val="nil"/>
          <w:right w:val="nil"/>
          <w:between w:val="nil"/>
        </w:pBdr>
      </w:pPr>
      <w:r w:rsidRPr="00257DEF">
        <w:t>shanmug1@myumanitoba.ca</w:t>
      </w:r>
    </w:p>
    <w:p w14:paraId="1A1EB690" w14:textId="1BAD53B4" w:rsidR="003C4D11" w:rsidRPr="00257DEF" w:rsidRDefault="003C4D11" w:rsidP="003C4D11">
      <w:pPr>
        <w:pBdr>
          <w:top w:val="nil"/>
          <w:left w:val="nil"/>
          <w:bottom w:val="nil"/>
          <w:right w:val="nil"/>
          <w:between w:val="nil"/>
        </w:pBdr>
      </w:pPr>
      <w:r w:rsidRPr="00257DEF">
        <w:t>nimrat.kaur@umanitoba.ca</w:t>
      </w:r>
    </w:p>
    <w:p w14:paraId="274E7A9F" w14:textId="6370D9EF" w:rsidR="003C4D11" w:rsidRPr="00257DEF" w:rsidRDefault="003C4D11" w:rsidP="003C4D11">
      <w:pPr>
        <w:pBdr>
          <w:top w:val="nil"/>
          <w:left w:val="nil"/>
          <w:bottom w:val="nil"/>
          <w:right w:val="nil"/>
          <w:between w:val="nil"/>
        </w:pBdr>
      </w:pPr>
      <w:r w:rsidRPr="00257DEF">
        <w:t>thatchawan.thanasupawat@umanitoba.ca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505CF87B" w:rsidR="00E25BB7" w:rsidRDefault="007E756A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EndPr/>
        <w:sdtContent>
          <w:r w:rsidR="0027210D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5F6804BA" w:rsidR="005F1ADF" w:rsidRDefault="005F1ADF" w:rsidP="005F1ADF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27210D">
        <w:rPr>
          <w:rFonts w:eastAsia="Times New Roman" w:cstheme="minorHAnsi"/>
          <w:b/>
          <w:bCs/>
        </w:rPr>
        <w:t>No</w:t>
      </w:r>
    </w:p>
    <w:p w14:paraId="766C141D" w14:textId="77777777" w:rsidR="00924874" w:rsidRDefault="00924874" w:rsidP="005F1ADF">
      <w:pPr>
        <w:spacing w:before="120"/>
        <w:ind w:left="216" w:hanging="216"/>
        <w:rPr>
          <w:rFonts w:eastAsia="Times New Roman" w:cstheme="minorHAnsi"/>
        </w:rPr>
      </w:pPr>
    </w:p>
    <w:p w14:paraId="4B20EAF0" w14:textId="718E7D9A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695AA5">
        <w:rPr>
          <w:rFonts w:eastAsia="Times New Roman" w:cstheme="minorHAnsi"/>
          <w:b/>
          <w:bCs/>
        </w:rPr>
        <w:t xml:space="preserve"> 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4B7FB507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924874">
        <w:rPr>
          <w:rFonts w:ascii="Calibri" w:hAnsi="Calibri" w:cs="Calibri"/>
          <w:color w:val="222222"/>
        </w:rPr>
        <w:t xml:space="preserve"> </w:t>
      </w:r>
      <w:r w:rsidR="00924874" w:rsidRPr="00EE727A">
        <w:rPr>
          <w:rFonts w:ascii="Calibri" w:hAnsi="Calibri" w:cs="Calibri"/>
          <w:b/>
          <w:bCs/>
          <w:color w:val="222222"/>
        </w:rPr>
        <w:t>11/29/2024</w:t>
      </w:r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39B12072" w14:textId="77777777" w:rsidR="000A7C4F" w:rsidRDefault="000A7C4F" w:rsidP="000A7C4F">
      <w:pPr>
        <w:rPr>
          <w:rFonts w:ascii="Calibri" w:hAnsi="Calibri" w:cs="Calibri"/>
          <w:color w:val="000000"/>
        </w:rPr>
      </w:pPr>
    </w:p>
    <w:p w14:paraId="685E1DF4" w14:textId="41F116AF" w:rsidR="005F1ADF" w:rsidRDefault="000A7C4F" w:rsidP="005F1AD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 w:rsidR="00A05E2F">
        <w:rPr>
          <w:rFonts w:ascii="Calibri" w:hAnsi="Calibri" w:cs="Calibri"/>
          <w:color w:val="000000"/>
        </w:rPr>
        <w:t xml:space="preserve">Content </w:t>
      </w:r>
      <w:r w:rsidR="004F0511">
        <w:rPr>
          <w:rFonts w:ascii="Calibri" w:hAnsi="Calibri" w:cs="Calibri"/>
          <w:color w:val="000000"/>
        </w:rPr>
        <w:t>Manager</w:t>
      </w:r>
      <w:r w:rsidR="00A05E2F">
        <w:rPr>
          <w:rFonts w:ascii="Calibri" w:hAnsi="Calibri" w:cs="Calibri"/>
          <w:color w:val="000000"/>
        </w:rPr>
        <w:t>, </w:t>
      </w:r>
      <w:hyperlink r:id="rId8" w:tgtFrame="_blank" w:history="1">
        <w:r w:rsidR="00A05E2F"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0FDB8123" w14:textId="265A09CC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CE5A6A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472A80">
        <w:rPr>
          <w:rFonts w:cstheme="minorHAnsi"/>
          <w:bCs/>
          <w:sz w:val="22"/>
          <w:szCs w:val="22"/>
        </w:rPr>
        <w:t>2</w:t>
      </w:r>
      <w:r w:rsidR="002B2B43">
        <w:rPr>
          <w:rFonts w:cstheme="minorHAnsi"/>
          <w:bCs/>
          <w:sz w:val="22"/>
          <w:szCs w:val="22"/>
        </w:rPr>
        <w:t>3</w:t>
      </w:r>
    </w:p>
    <w:p w14:paraId="5AAC9C6C" w14:textId="1B7FF63E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2B2B43">
        <w:rPr>
          <w:rFonts w:cstheme="minorHAnsi"/>
          <w:bCs/>
          <w:sz w:val="22"/>
          <w:szCs w:val="22"/>
        </w:rPr>
        <w:t>53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63663EDA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Interviews </w:t>
      </w:r>
    </w:p>
    <w:p w14:paraId="3FD23678" w14:textId="3D57A25C" w:rsidR="00D300CE" w:rsidRPr="004D2E69" w:rsidRDefault="00AD3B12" w:rsidP="009114D8">
      <w:pPr>
        <w:pStyle w:val="ListParagraph"/>
        <w:numPr>
          <w:ilvl w:val="0"/>
          <w:numId w:val="9"/>
        </w:numPr>
        <w:rPr>
          <w:rStyle w:val="ArticleTitle"/>
          <w:rFonts w:cstheme="minorHAnsi"/>
          <w:sz w:val="24"/>
        </w:rPr>
      </w:pPr>
      <w:r>
        <w:rPr>
          <w:rFonts w:cstheme="minorHAnsi"/>
          <w:b/>
        </w:rPr>
        <w:t xml:space="preserve">Video 1: </w:t>
      </w:r>
      <w:r w:rsidR="001B38A7" w:rsidRPr="001B38A7">
        <w:rPr>
          <w:rFonts w:cstheme="minorHAnsi"/>
          <w:b/>
        </w:rPr>
        <w:t>Author Spotlight:</w:t>
      </w:r>
      <w:r w:rsidR="001B38A7" w:rsidRPr="00A9138F">
        <w:rPr>
          <w:rFonts w:eastAsiaTheme="minorEastAsia" w:cs="Calibri"/>
          <w:b/>
          <w:bCs/>
          <w:color w:val="000000"/>
        </w:rPr>
        <w:t xml:space="preserve"> </w:t>
      </w:r>
      <w:bookmarkStart w:id="1" w:name="_Hlk138956231"/>
      <w:r w:rsidR="0085159B" w:rsidRPr="0036172F">
        <w:rPr>
          <w:b/>
          <w:bCs/>
        </w:rPr>
        <w:t>Innovative Heat Treatment Research for Glioblastoma and Fatal Brain Metastases</w:t>
      </w:r>
    </w:p>
    <w:bookmarkEnd w:id="1"/>
    <w:p w14:paraId="43FA95C4" w14:textId="77777777" w:rsidR="00F11C5C" w:rsidRDefault="00F11C5C" w:rsidP="00F11C5C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3DD7DE9B" w14:textId="23BDCBDD" w:rsidR="003C4D11" w:rsidRPr="003C4D11" w:rsidRDefault="00F11C5C" w:rsidP="003C4D11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</w:t>
      </w:r>
      <w:r w:rsidR="003C4D11" w:rsidRPr="00257DEF">
        <w:t>Animal Care Committee at the University of Manitoba in accordance with the ethical guidelines set by the Canadian Council for Animal Care (CCAC)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3E4F6BBC" w:rsidR="007D61A8" w:rsidRPr="007B2397" w:rsidRDefault="002058B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ins w:id="2" w:author="Jeremy Spence" w:date="2025-01-19T23:07:00Z" w16du:dateUtc="2025-01-20T05:07:00Z"/>
          <w:rFonts w:eastAsia="Times New Roman" w:cstheme="minorHAnsi"/>
          <w:rPrChange w:id="3" w:author="Jeremy Spence" w:date="2025-01-19T23:07:00Z" w16du:dateUtc="2025-01-20T05:07:00Z">
            <w:rPr>
              <w:ins w:id="4" w:author="Jeremy Spence" w:date="2025-01-19T23:07:00Z" w16du:dateUtc="2025-01-20T05:07:00Z"/>
              <w:rFonts w:cstheme="minorHAnsi"/>
            </w:rPr>
          </w:rPrChange>
        </w:rPr>
      </w:pPr>
      <w:r>
        <w:rPr>
          <w:rStyle w:val="AuthorName"/>
          <w:rFonts w:asciiTheme="minorHAnsi" w:eastAsia="Times" w:hAnsiTheme="minorHAnsi" w:cstheme="minorHAnsi"/>
        </w:rPr>
        <w:t>Thomas Klonisch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del w:id="5" w:author="Jeremy Spence" w:date="2025-01-19T23:05:00Z" w16du:dateUtc="2025-01-20T05:05:00Z">
        <w:r w:rsidRPr="002058B5" w:rsidDel="005135E8">
          <w:rPr>
            <w:rFonts w:cstheme="minorHAnsi"/>
          </w:rPr>
          <w:delText>The team</w:delText>
        </w:r>
      </w:del>
      <w:ins w:id="6" w:author="Jeremy Spence" w:date="2025-01-19T23:05:00Z" w16du:dateUtc="2025-01-20T05:05:00Z">
        <w:r w:rsidR="005135E8">
          <w:rPr>
            <w:rFonts w:cstheme="minorHAnsi"/>
          </w:rPr>
          <w:t>Our</w:t>
        </w:r>
      </w:ins>
      <w:r w:rsidRPr="002058B5">
        <w:rPr>
          <w:rFonts w:cstheme="minorHAnsi"/>
        </w:rPr>
        <w:t xml:space="preserve"> </w:t>
      </w:r>
      <w:ins w:id="7" w:author="Jeremy Spence" w:date="2025-01-19T23:05:00Z" w16du:dateUtc="2025-01-20T05:05:00Z">
        <w:r w:rsidR="005135E8">
          <w:rPr>
            <w:rFonts w:cstheme="minorHAnsi"/>
          </w:rPr>
          <w:t xml:space="preserve">research </w:t>
        </w:r>
      </w:ins>
      <w:r w:rsidRPr="002058B5">
        <w:rPr>
          <w:rFonts w:cstheme="minorHAnsi"/>
        </w:rPr>
        <w:t>focuses on adult brain tumors</w:t>
      </w:r>
      <w:ins w:id="8" w:author="Jeremy Spence" w:date="2025-01-19T23:05:00Z" w16du:dateUtc="2025-01-20T05:05:00Z">
        <w:r w:rsidR="00D644A4">
          <w:rPr>
            <w:rFonts w:cstheme="minorHAnsi"/>
          </w:rPr>
          <w:t>. This includes</w:t>
        </w:r>
      </w:ins>
      <w:del w:id="9" w:author="Jeremy Spence" w:date="2025-01-19T23:05:00Z" w16du:dateUtc="2025-01-20T05:05:00Z">
        <w:r w:rsidRPr="002058B5" w:rsidDel="00D644A4">
          <w:rPr>
            <w:rFonts w:cstheme="minorHAnsi"/>
          </w:rPr>
          <w:delText>, here</w:delText>
        </w:r>
      </w:del>
      <w:r w:rsidRPr="002058B5">
        <w:rPr>
          <w:rFonts w:cstheme="minorHAnsi"/>
        </w:rPr>
        <w:t xml:space="preserve"> glioblastoma</w:t>
      </w:r>
      <w:ins w:id="10" w:author="Jeremy Spence" w:date="2025-01-19T23:05:00Z" w16du:dateUtc="2025-01-20T05:05:00Z">
        <w:r w:rsidR="00D644A4">
          <w:rPr>
            <w:rFonts w:cstheme="minorHAnsi"/>
          </w:rPr>
          <w:t xml:space="preserve"> primary </w:t>
        </w:r>
      </w:ins>
      <w:ins w:id="11" w:author="Jeremy Spence" w:date="2025-01-19T23:06:00Z" w16du:dateUtc="2025-01-20T05:06:00Z">
        <w:r w:rsidR="00930283">
          <w:rPr>
            <w:rFonts w:cstheme="minorHAnsi"/>
          </w:rPr>
          <w:t>glioma</w:t>
        </w:r>
        <w:r w:rsidR="00FF23B4">
          <w:rPr>
            <w:rFonts w:cstheme="minorHAnsi"/>
          </w:rPr>
          <w:t>,</w:t>
        </w:r>
        <w:r w:rsidR="00930283">
          <w:rPr>
            <w:rFonts w:cstheme="minorHAnsi"/>
          </w:rPr>
          <w:t xml:space="preserve"> as well as brain metastases.</w:t>
        </w:r>
      </w:ins>
      <w:del w:id="12" w:author="Jeremy Spence" w:date="2025-01-19T23:06:00Z" w16du:dateUtc="2025-01-20T05:06:00Z">
        <w:r w:rsidRPr="002058B5" w:rsidDel="00930283">
          <w:rPr>
            <w:rFonts w:cstheme="minorHAnsi"/>
          </w:rPr>
          <w:delText>, the most severe and most frequent brain tumor, and certain fatal brain metastases.</w:delText>
        </w:r>
      </w:del>
      <w:r w:rsidRPr="002058B5">
        <w:rPr>
          <w:rFonts w:cstheme="minorHAnsi"/>
        </w:rPr>
        <w:t xml:space="preserve"> We have developed </w:t>
      </w:r>
      <w:del w:id="13" w:author="Jeremy Spence" w:date="2025-01-19T23:06:00Z" w16du:dateUtc="2025-01-20T05:06:00Z">
        <w:r w:rsidRPr="002058B5" w:rsidDel="00FF23B4">
          <w:rPr>
            <w:rFonts w:cstheme="minorHAnsi"/>
          </w:rPr>
          <w:delText>new cell and ani</w:delText>
        </w:r>
      </w:del>
      <w:del w:id="14" w:author="Jeremy Spence" w:date="2025-01-19T23:07:00Z" w16du:dateUtc="2025-01-20T05:07:00Z">
        <w:r w:rsidRPr="002058B5" w:rsidDel="00FF23B4">
          <w:rPr>
            <w:rFonts w:cstheme="minorHAnsi"/>
          </w:rPr>
          <w:delText>mal</w:delText>
        </w:r>
      </w:del>
      <w:ins w:id="15" w:author="Jeremy Spence" w:date="2025-01-19T23:07:00Z" w16du:dateUtc="2025-01-20T05:07:00Z">
        <w:r w:rsidR="00FF23B4">
          <w:rPr>
            <w:rFonts w:cstheme="minorHAnsi"/>
          </w:rPr>
          <w:t>brain tumor mouse</w:t>
        </w:r>
      </w:ins>
      <w:r w:rsidRPr="002058B5">
        <w:rPr>
          <w:rFonts w:cstheme="minorHAnsi"/>
        </w:rPr>
        <w:t xml:space="preserve"> models </w:t>
      </w:r>
      <w:del w:id="16" w:author="Jeremy Spence" w:date="2025-01-19T23:07:00Z" w16du:dateUtc="2025-01-20T05:07:00Z">
        <w:r w:rsidRPr="002058B5" w:rsidDel="00780915">
          <w:rPr>
            <w:rFonts w:cstheme="minorHAnsi"/>
          </w:rPr>
          <w:delText xml:space="preserve">and want </w:delText>
        </w:r>
      </w:del>
      <w:r w:rsidRPr="002058B5">
        <w:rPr>
          <w:rFonts w:cstheme="minorHAnsi"/>
        </w:rPr>
        <w:t>to identify more effective treatment</w:t>
      </w:r>
      <w:ins w:id="17" w:author="Jeremy Spence" w:date="2025-01-19T23:07:00Z" w16du:dateUtc="2025-01-20T05:07:00Z">
        <w:r w:rsidR="00780915">
          <w:rPr>
            <w:rFonts w:cstheme="minorHAnsi"/>
          </w:rPr>
          <w:t>s</w:t>
        </w:r>
      </w:ins>
      <w:r w:rsidRPr="002058B5">
        <w:rPr>
          <w:rFonts w:cstheme="minorHAnsi"/>
        </w:rPr>
        <w:t xml:space="preserve"> </w:t>
      </w:r>
      <w:del w:id="18" w:author="Jeremy Spence" w:date="2025-01-19T23:07:00Z" w16du:dateUtc="2025-01-20T05:07:00Z">
        <w:r w:rsidRPr="002058B5" w:rsidDel="00780915">
          <w:rPr>
            <w:rFonts w:cstheme="minorHAnsi"/>
          </w:rPr>
          <w:delText xml:space="preserve">options </w:delText>
        </w:r>
      </w:del>
      <w:r w:rsidRPr="002058B5">
        <w:rPr>
          <w:rFonts w:cstheme="minorHAnsi"/>
        </w:rPr>
        <w:t xml:space="preserve">for patients with these </w:t>
      </w:r>
      <w:del w:id="19" w:author="Jeremy Spence" w:date="2025-01-19T23:07:00Z" w16du:dateUtc="2025-01-20T05:07:00Z">
        <w:r w:rsidRPr="002058B5" w:rsidDel="00780915">
          <w:rPr>
            <w:rFonts w:cstheme="minorHAnsi"/>
          </w:rPr>
          <w:delText>deadly brain tumors</w:delText>
        </w:r>
      </w:del>
      <w:ins w:id="20" w:author="Jeremy Spence" w:date="2025-01-19T23:07:00Z" w16du:dateUtc="2025-01-20T05:07:00Z">
        <w:r w:rsidR="00780915">
          <w:rPr>
            <w:rFonts w:cstheme="minorHAnsi"/>
          </w:rPr>
          <w:t>fatal conditions</w:t>
        </w:r>
      </w:ins>
      <w:r w:rsidRPr="002058B5">
        <w:rPr>
          <w:rFonts w:cstheme="minorHAnsi"/>
        </w:rPr>
        <w:t>.</w:t>
      </w:r>
    </w:p>
    <w:p w14:paraId="3E0132A4" w14:textId="19B21344" w:rsidR="00DF7E38" w:rsidRPr="00DF7E38" w:rsidRDefault="007A2C06" w:rsidP="00DF7E38">
      <w:pPr>
        <w:pStyle w:val="ListParagraph"/>
        <w:spacing w:before="120"/>
        <w:ind w:left="907"/>
        <w:contextualSpacing w:val="0"/>
        <w:rPr>
          <w:rFonts w:cstheme="minorHAnsi"/>
          <w:bCs/>
        </w:rPr>
        <w:pPrChange w:id="21" w:author="Jeremy Spence" w:date="2025-01-19T23:09:00Z" w16du:dateUtc="2025-01-20T05:09:00Z">
          <w:pPr>
            <w:pStyle w:val="ListParagraph"/>
            <w:numPr>
              <w:ilvl w:val="1"/>
              <w:numId w:val="3"/>
            </w:numPr>
            <w:spacing w:before="120"/>
            <w:ind w:left="907" w:hanging="547"/>
            <w:contextualSpacing w:val="0"/>
          </w:pPr>
        </w:pPrChange>
      </w:pPr>
      <w:ins w:id="22" w:author="Jeremy Spence" w:date="2025-01-19T23:08:00Z" w16du:dateUtc="2025-01-20T05:08:00Z">
        <w:r w:rsidRPr="007A2C06">
          <w:rPr>
            <w:rStyle w:val="AuthorName"/>
            <w:rFonts w:asciiTheme="minorHAnsi" w:eastAsia="Times" w:hAnsiTheme="minorHAnsi" w:cstheme="minorHAnsi"/>
            <w:b w:val="0"/>
            <w:bCs/>
          </w:rPr>
          <w:t>Glio</w:t>
        </w:r>
        <w:r>
          <w:rPr>
            <w:rStyle w:val="AuthorName"/>
            <w:rFonts w:asciiTheme="minorHAnsi" w:eastAsia="Times" w:hAnsiTheme="minorHAnsi" w:cstheme="minorHAnsi"/>
            <w:b w:val="0"/>
            <w:bCs/>
            <w:u w:val="none"/>
          </w:rPr>
          <w:t>blastoma</w:t>
        </w:r>
        <w:r w:rsidR="007B2397">
          <w:rPr>
            <w:rStyle w:val="AuthorName"/>
            <w:rFonts w:asciiTheme="minorHAnsi" w:eastAsia="Times" w:hAnsiTheme="minorHAnsi" w:cstheme="minorHAnsi"/>
            <w:b w:val="0"/>
            <w:bCs/>
            <w:u w:val="none"/>
          </w:rPr>
          <w:t xml:space="preserve"> is the most severe and most frequent primary brain tumor. In more than 20% of </w:t>
        </w:r>
        <w:r>
          <w:rPr>
            <w:rStyle w:val="AuthorName"/>
            <w:rFonts w:asciiTheme="minorHAnsi" w:eastAsia="Times" w:hAnsiTheme="minorHAnsi" w:cstheme="minorHAnsi"/>
            <w:b w:val="0"/>
            <w:bCs/>
            <w:u w:val="none"/>
          </w:rPr>
          <w:t xml:space="preserve">glioblastoma patients, these </w:t>
        </w:r>
      </w:ins>
      <w:ins w:id="23" w:author="Jeremy Spence" w:date="2025-01-19T23:09:00Z" w16du:dateUtc="2025-01-20T05:09:00Z">
        <w:r w:rsidR="00DF7E38">
          <w:rPr>
            <w:rStyle w:val="AuthorName"/>
            <w:rFonts w:asciiTheme="minorHAnsi" w:eastAsia="Times" w:hAnsiTheme="minorHAnsi" w:cstheme="minorHAnsi"/>
            <w:b w:val="0"/>
            <w:bCs/>
            <w:u w:val="none"/>
          </w:rPr>
          <w:t>tumors cannot be removed surgically. In these cases, L</w:t>
        </w:r>
      </w:ins>
      <w:ins w:id="24" w:author="Jeremy Spence" w:date="2025-01-19T23:10:00Z" w16du:dateUtc="2025-01-20T05:10:00Z">
        <w:r w:rsidR="00996EE6">
          <w:rPr>
            <w:rStyle w:val="AuthorName"/>
            <w:rFonts w:asciiTheme="minorHAnsi" w:eastAsia="Times" w:hAnsiTheme="minorHAnsi" w:cstheme="minorHAnsi"/>
            <w:b w:val="0"/>
            <w:bCs/>
            <w:u w:val="none"/>
          </w:rPr>
          <w:t>aser Interstitial Thermal Therapy</w:t>
        </w:r>
      </w:ins>
      <w:ins w:id="25" w:author="Jeremy Spence" w:date="2025-01-19T23:09:00Z" w16du:dateUtc="2025-01-20T05:09:00Z">
        <w:r w:rsidR="00DF7E38">
          <w:rPr>
            <w:rStyle w:val="AuthorName"/>
            <w:rFonts w:asciiTheme="minorHAnsi" w:eastAsia="Times" w:hAnsiTheme="minorHAnsi" w:cstheme="minorHAnsi"/>
            <w:b w:val="0"/>
            <w:bCs/>
            <w:u w:val="none"/>
          </w:rPr>
          <w:t xml:space="preserve"> is used clinically</w:t>
        </w:r>
        <w:r w:rsidR="00996EE6">
          <w:rPr>
            <w:rStyle w:val="AuthorName"/>
            <w:rFonts w:asciiTheme="minorHAnsi" w:eastAsia="Times" w:hAnsiTheme="minorHAnsi" w:cstheme="minorHAnsi"/>
            <w:b w:val="0"/>
            <w:bCs/>
            <w:u w:val="none"/>
          </w:rPr>
          <w:t xml:space="preserve"> to target these aggressive brain tumors.</w:t>
        </w:r>
      </w:ins>
    </w:p>
    <w:p w14:paraId="700C1405" w14:textId="3EC04991" w:rsidR="00EE727A" w:rsidRPr="00B07A3B" w:rsidRDefault="00EE727A" w:rsidP="00EE727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7DE1AE17" w:rsidR="00D75084" w:rsidRPr="00EE727A" w:rsidRDefault="002058B5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Sabine Hombach-Klonisch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del w:id="26" w:author="Jeremy Spence" w:date="2025-01-19T23:10:00Z" w16du:dateUtc="2025-01-20T05:10:00Z">
        <w:r w:rsidRPr="002058B5" w:rsidDel="00BD0FC6">
          <w:rPr>
            <w:rFonts w:cstheme="minorHAnsi"/>
          </w:rPr>
          <w:delText>This research will provide important information on the responses of the surrounding brain to heat treatment of brain tumors</w:delText>
        </w:r>
      </w:del>
      <w:ins w:id="27" w:author="Jeremy Spence" w:date="2025-01-19T23:10:00Z" w16du:dateUtc="2025-01-20T05:10:00Z">
        <w:r w:rsidR="00BD0FC6">
          <w:rPr>
            <w:rFonts w:cstheme="minorHAnsi"/>
          </w:rPr>
          <w:t xml:space="preserve">LITT is a thermal tissue ablation technology that is </w:t>
        </w:r>
        <w:r w:rsidR="00D92FBA">
          <w:rPr>
            <w:rFonts w:cstheme="minorHAnsi"/>
          </w:rPr>
          <w:t>clinically a</w:t>
        </w:r>
      </w:ins>
      <w:ins w:id="28" w:author="Jeremy Spence" w:date="2025-01-19T23:11:00Z" w16du:dateUtc="2025-01-20T05:11:00Z">
        <w:r w:rsidR="00D92FBA">
          <w:rPr>
            <w:rFonts w:cstheme="minorHAnsi"/>
          </w:rPr>
          <w:t>pplied for surgically inaccessible brain tumors.</w:t>
        </w:r>
      </w:ins>
      <w:del w:id="29" w:author="Jeremy Spence" w:date="2025-01-19T23:11:00Z" w16du:dateUtc="2025-01-20T05:11:00Z">
        <w:r w:rsidRPr="002058B5" w:rsidDel="00D92FBA">
          <w:rPr>
            <w:rFonts w:cstheme="minorHAnsi"/>
          </w:rPr>
          <w:delText>.</w:delText>
        </w:r>
      </w:del>
      <w:ins w:id="30" w:author="Jeremy Spence" w:date="2025-01-19T23:11:00Z" w16du:dateUtc="2025-01-20T05:11:00Z">
        <w:r w:rsidR="00D92FBA">
          <w:rPr>
            <w:rFonts w:cstheme="minorHAnsi"/>
          </w:rPr>
          <w:t xml:space="preserve"> Our research using LITT</w:t>
        </w:r>
      </w:ins>
      <w:del w:id="31" w:author="Jeremy Spence" w:date="2025-01-19T23:11:00Z" w16du:dateUtc="2025-01-20T05:11:00Z">
        <w:r w:rsidRPr="002058B5" w:rsidDel="00D92FBA">
          <w:rPr>
            <w:rFonts w:cstheme="minorHAnsi"/>
          </w:rPr>
          <w:delText xml:space="preserve"> The</w:delText>
        </w:r>
      </w:del>
      <w:ins w:id="32" w:author="Jeremy Spence" w:date="2025-01-19T23:11:00Z" w16du:dateUtc="2025-01-20T05:11:00Z">
        <w:r w:rsidR="00D92FBA">
          <w:rPr>
            <w:rFonts w:cstheme="minorHAnsi"/>
          </w:rPr>
          <w:t xml:space="preserve"> mouse</w:t>
        </w:r>
      </w:ins>
      <w:r w:rsidRPr="002058B5">
        <w:rPr>
          <w:rFonts w:cstheme="minorHAnsi"/>
        </w:rPr>
        <w:t xml:space="preserve"> models </w:t>
      </w:r>
      <w:del w:id="33" w:author="Jeremy Spence" w:date="2025-01-19T23:11:00Z" w16du:dateUtc="2025-01-20T05:11:00Z">
        <w:r w:rsidRPr="002058B5" w:rsidDel="00017CE6">
          <w:rPr>
            <w:rFonts w:cstheme="minorHAnsi"/>
          </w:rPr>
          <w:delText>we are using allow us to observe the consequences of heat treatment over time. I</w:delText>
        </w:r>
      </w:del>
      <w:ins w:id="34" w:author="Jeremy Spence" w:date="2025-01-19T23:11:00Z" w16du:dateUtc="2025-01-20T05:11:00Z">
        <w:r w:rsidR="00017CE6">
          <w:rPr>
            <w:rFonts w:cstheme="minorHAnsi"/>
          </w:rPr>
          <w:t>will provide important information on the tis</w:t>
        </w:r>
      </w:ins>
      <w:ins w:id="35" w:author="Jeremy Spence" w:date="2025-01-19T23:12:00Z" w16du:dateUtc="2025-01-20T05:12:00Z">
        <w:r w:rsidR="00017CE6">
          <w:rPr>
            <w:rFonts w:cstheme="minorHAnsi"/>
          </w:rPr>
          <w:t xml:space="preserve">sue and cell responses </w:t>
        </w:r>
        <w:r w:rsidR="006D65B0">
          <w:rPr>
            <w:rFonts w:cstheme="minorHAnsi"/>
          </w:rPr>
          <w:t xml:space="preserve">to heat treatment in the tumor and the surrounding brain tissue. </w:t>
        </w:r>
      </w:ins>
      <w:del w:id="36" w:author="Jeremy Spence" w:date="2025-01-19T23:12:00Z" w16du:dateUtc="2025-01-20T05:12:00Z">
        <w:r w:rsidRPr="002058B5" w:rsidDel="006D65B0">
          <w:rPr>
            <w:rFonts w:cstheme="minorHAnsi"/>
          </w:rPr>
          <w:delText>f we</w:delText>
        </w:r>
      </w:del>
      <w:ins w:id="37" w:author="Jeremy Spence" w:date="2025-01-19T23:12:00Z" w16du:dateUtc="2025-01-20T05:12:00Z">
        <w:r w:rsidR="006D65B0">
          <w:rPr>
            <w:rFonts w:cstheme="minorHAnsi"/>
          </w:rPr>
          <w:t>A</w:t>
        </w:r>
      </w:ins>
      <w:r w:rsidRPr="002058B5">
        <w:rPr>
          <w:rFonts w:cstheme="minorHAnsi"/>
        </w:rPr>
        <w:t xml:space="preserve"> better understand</w:t>
      </w:r>
      <w:ins w:id="38" w:author="Jeremy Spence" w:date="2025-01-19T23:12:00Z" w16du:dateUtc="2025-01-20T05:12:00Z">
        <w:r w:rsidR="006D65B0">
          <w:rPr>
            <w:rFonts w:cstheme="minorHAnsi"/>
          </w:rPr>
          <w:t>ing</w:t>
        </w:r>
      </w:ins>
      <w:r w:rsidRPr="002058B5">
        <w:rPr>
          <w:rFonts w:cstheme="minorHAnsi"/>
        </w:rPr>
        <w:t xml:space="preserve"> the molecular and cellular changes </w:t>
      </w:r>
      <w:del w:id="39" w:author="Jeremy Spence" w:date="2025-01-19T23:12:00Z" w16du:dateUtc="2025-01-20T05:12:00Z">
        <w:r w:rsidRPr="002058B5" w:rsidDel="006D65B0">
          <w:rPr>
            <w:rFonts w:cstheme="minorHAnsi"/>
          </w:rPr>
          <w:delText>in brain and immune cells at different time points after treatment</w:delText>
        </w:r>
        <w:r w:rsidR="00E657D4" w:rsidDel="006D65B0">
          <w:rPr>
            <w:rFonts w:cstheme="minorHAnsi"/>
          </w:rPr>
          <w:delText>,</w:delText>
        </w:r>
        <w:r w:rsidRPr="002058B5" w:rsidDel="006D65B0">
          <w:rPr>
            <w:rFonts w:cstheme="minorHAnsi"/>
          </w:rPr>
          <w:delText xml:space="preserve"> </w:delText>
        </w:r>
      </w:del>
      <w:ins w:id="40" w:author="Jeremy Spence" w:date="2025-01-19T23:12:00Z" w16du:dateUtc="2025-01-20T05:12:00Z">
        <w:r w:rsidR="006D65B0">
          <w:rPr>
            <w:rFonts w:cstheme="minorHAnsi"/>
          </w:rPr>
          <w:t xml:space="preserve">caused by LITT </w:t>
        </w:r>
      </w:ins>
      <w:del w:id="41" w:author="Jeremy Spence" w:date="2025-01-19T23:12:00Z" w16du:dateUtc="2025-01-20T05:12:00Z">
        <w:r w:rsidRPr="002058B5" w:rsidDel="007E756A">
          <w:rPr>
            <w:rFonts w:cstheme="minorHAnsi"/>
          </w:rPr>
          <w:delText xml:space="preserve">we </w:delText>
        </w:r>
      </w:del>
      <w:r w:rsidRPr="002058B5">
        <w:rPr>
          <w:rFonts w:cstheme="minorHAnsi"/>
        </w:rPr>
        <w:t xml:space="preserve">will </w:t>
      </w:r>
      <w:del w:id="42" w:author="Jeremy Spence" w:date="2025-01-19T23:12:00Z" w16du:dateUtc="2025-01-20T05:12:00Z">
        <w:r w:rsidRPr="002058B5" w:rsidDel="007E756A">
          <w:rPr>
            <w:rFonts w:cstheme="minorHAnsi"/>
          </w:rPr>
          <w:delText xml:space="preserve">be </w:delText>
        </w:r>
      </w:del>
      <w:ins w:id="43" w:author="Jeremy Spence" w:date="2025-01-19T23:12:00Z" w16du:dateUtc="2025-01-20T05:12:00Z">
        <w:r w:rsidR="007E756A">
          <w:rPr>
            <w:rFonts w:cstheme="minorHAnsi"/>
          </w:rPr>
          <w:t>en</w:t>
        </w:r>
      </w:ins>
      <w:r w:rsidRPr="002058B5">
        <w:rPr>
          <w:rFonts w:cstheme="minorHAnsi"/>
        </w:rPr>
        <w:t xml:space="preserve">able </w:t>
      </w:r>
      <w:ins w:id="44" w:author="Jeremy Spence" w:date="2025-01-19T23:13:00Z" w16du:dateUtc="2025-01-20T05:13:00Z">
        <w:r w:rsidR="007E756A">
          <w:rPr>
            <w:rFonts w:cstheme="minorHAnsi"/>
          </w:rPr>
          <w:t>us to use LITT more effectively to improve outcomes for brain tumor patients.</w:t>
        </w:r>
      </w:ins>
      <w:del w:id="45" w:author="Jeremy Spence" w:date="2025-01-19T23:13:00Z" w16du:dateUtc="2025-01-20T05:13:00Z">
        <w:r w:rsidRPr="002058B5" w:rsidDel="007E756A">
          <w:rPr>
            <w:rFonts w:cstheme="minorHAnsi"/>
          </w:rPr>
          <w:delText>to design more effective strategies to improve outcomes for brain tumor patients.</w:delText>
        </w:r>
      </w:del>
    </w:p>
    <w:p w14:paraId="59E983B8" w14:textId="77777777" w:rsidR="00282D1E" w:rsidRPr="00282D1E" w:rsidRDefault="00282D1E" w:rsidP="00282D1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off-camera.</w:t>
      </w:r>
    </w:p>
    <w:p w14:paraId="3F2AD4BD" w14:textId="77777777" w:rsidR="00282D1E" w:rsidRPr="00B07A3B" w:rsidRDefault="00282D1E" w:rsidP="00282D1E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6DBCF2B7" w:rsidR="00D75084" w:rsidRPr="00282D1E" w:rsidRDefault="002058B5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Santhosh Anandhan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Pr="002058B5">
        <w:rPr>
          <w:rFonts w:cstheme="minorHAnsi"/>
        </w:rPr>
        <w:t xml:space="preserve">The most critical experimental challenge </w:t>
      </w:r>
      <w:r>
        <w:rPr>
          <w:rFonts w:cstheme="minorHAnsi"/>
        </w:rPr>
        <w:t xml:space="preserve">is </w:t>
      </w:r>
      <w:r w:rsidR="00107825">
        <w:rPr>
          <w:rFonts w:cstheme="minorHAnsi"/>
        </w:rPr>
        <w:t xml:space="preserve">the </w:t>
      </w:r>
      <w:r>
        <w:rPr>
          <w:rFonts w:cstheme="minorHAnsi"/>
        </w:rPr>
        <w:t xml:space="preserve">accurate targeting </w:t>
      </w:r>
      <w:r w:rsidR="00107825">
        <w:rPr>
          <w:rFonts w:cstheme="minorHAnsi"/>
        </w:rPr>
        <w:t xml:space="preserve">and treatment </w:t>
      </w:r>
      <w:r>
        <w:rPr>
          <w:rFonts w:cstheme="minorHAnsi"/>
        </w:rPr>
        <w:t xml:space="preserve">of the tumor. </w:t>
      </w:r>
      <w:r w:rsidRPr="002058B5">
        <w:rPr>
          <w:rFonts w:cstheme="minorHAnsi"/>
        </w:rPr>
        <w:t>Unlike LITT surgery</w:t>
      </w:r>
      <w:r w:rsidR="00107825">
        <w:rPr>
          <w:rFonts w:cstheme="minorHAnsi"/>
        </w:rPr>
        <w:t xml:space="preserve"> used clinically in human </w:t>
      </w:r>
      <w:r w:rsidR="00107825">
        <w:rPr>
          <w:rFonts w:cstheme="minorHAnsi"/>
        </w:rPr>
        <w:lastRenderedPageBreak/>
        <w:t>patients</w:t>
      </w:r>
      <w:r w:rsidRPr="002058B5">
        <w:rPr>
          <w:rFonts w:cstheme="minorHAnsi"/>
        </w:rPr>
        <w:t>, m</w:t>
      </w:r>
      <w:r w:rsidR="00107825">
        <w:rPr>
          <w:rFonts w:cstheme="minorHAnsi"/>
        </w:rPr>
        <w:t>ouse</w:t>
      </w:r>
      <w:r w:rsidRPr="002058B5">
        <w:rPr>
          <w:rFonts w:cstheme="minorHAnsi"/>
        </w:rPr>
        <w:t xml:space="preserve"> model</w:t>
      </w:r>
      <w:r w:rsidR="00107825">
        <w:rPr>
          <w:rFonts w:cstheme="minorHAnsi"/>
        </w:rPr>
        <w:t>s</w:t>
      </w:r>
      <w:r w:rsidRPr="002058B5">
        <w:rPr>
          <w:rFonts w:cstheme="minorHAnsi"/>
        </w:rPr>
        <w:t xml:space="preserve"> do</w:t>
      </w:r>
      <w:r w:rsidR="00107825">
        <w:rPr>
          <w:rFonts w:cstheme="minorHAnsi"/>
        </w:rPr>
        <w:t xml:space="preserve"> </w:t>
      </w:r>
      <w:r w:rsidRPr="002058B5">
        <w:rPr>
          <w:rFonts w:cstheme="minorHAnsi"/>
        </w:rPr>
        <w:t xml:space="preserve">not have </w:t>
      </w:r>
      <w:r w:rsidR="00107825">
        <w:rPr>
          <w:rFonts w:cstheme="minorHAnsi"/>
        </w:rPr>
        <w:t>real-time</w:t>
      </w:r>
      <w:r w:rsidRPr="002058B5">
        <w:rPr>
          <w:rFonts w:cstheme="minorHAnsi"/>
        </w:rPr>
        <w:t xml:space="preserve"> MRI imaging</w:t>
      </w:r>
      <w:r w:rsidR="00107825">
        <w:rPr>
          <w:rFonts w:cstheme="minorHAnsi"/>
        </w:rPr>
        <w:t>,</w:t>
      </w:r>
      <w:r w:rsidRPr="002058B5">
        <w:rPr>
          <w:rFonts w:cstheme="minorHAnsi"/>
        </w:rPr>
        <w:t xml:space="preserve"> mak</w:t>
      </w:r>
      <w:r w:rsidR="00107825">
        <w:rPr>
          <w:rFonts w:cstheme="minorHAnsi"/>
        </w:rPr>
        <w:t>ing</w:t>
      </w:r>
      <w:r w:rsidRPr="002058B5">
        <w:rPr>
          <w:rFonts w:cstheme="minorHAnsi"/>
        </w:rPr>
        <w:t xml:space="preserve"> it difficult to target the tumor core without any visual aid.</w:t>
      </w:r>
    </w:p>
    <w:p w14:paraId="6AD85847" w14:textId="77777777" w:rsidR="00282D1E" w:rsidRPr="00B07A3B" w:rsidRDefault="00282D1E" w:rsidP="00282D1E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color w:val="000000"/>
        </w:rPr>
        <w:t>INTERVIEW: Named talent says the statement above in an interview-style shot, looking slightly off-camera.</w:t>
      </w:r>
    </w:p>
    <w:p w14:paraId="66D538A0" w14:textId="6134AE53" w:rsidR="001016BD" w:rsidRPr="00000E22" w:rsidRDefault="001016BD" w:rsidP="00AF3977">
      <w:pPr>
        <w:spacing w:before="120"/>
        <w:rPr>
          <w:rFonts w:eastAsia="Times New Roman" w:cstheme="minorHAnsi"/>
        </w:rPr>
      </w:pPr>
    </w:p>
    <w:p w14:paraId="713769B9" w14:textId="1890C315" w:rsidR="00DC2504" w:rsidRPr="00B07A3B" w:rsidRDefault="00DC2504" w:rsidP="000B7D94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Videos</w:t>
      </w:r>
      <w:r w:rsidR="00D75084">
        <w:rPr>
          <w:rFonts w:cstheme="minorHAnsi"/>
        </w:rPr>
        <w:t xml:space="preserve"> </w:t>
      </w:r>
    </w:p>
    <w:p w14:paraId="75DFC648" w14:textId="48490530" w:rsidR="00CE10F2" w:rsidRDefault="00D75084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Video 2: </w:t>
      </w:r>
      <w:r w:rsidR="00472A80" w:rsidRPr="00472A80">
        <w:rPr>
          <w:rFonts w:cstheme="minorHAnsi"/>
          <w:b/>
          <w:bCs/>
        </w:rPr>
        <w:t>Orthotopic Implantation and Laser-Induced Thermal Therapy</w:t>
      </w:r>
      <w:r w:rsidR="00472A80">
        <w:rPr>
          <w:rFonts w:cstheme="minorHAnsi"/>
          <w:b/>
          <w:bCs/>
        </w:rPr>
        <w:t xml:space="preserve"> (LITT) Method</w:t>
      </w:r>
      <w:r w:rsidR="00472A80" w:rsidRPr="00472A80">
        <w:rPr>
          <w:rFonts w:cstheme="minorHAnsi"/>
          <w:b/>
          <w:bCs/>
        </w:rPr>
        <w:t xml:space="preserve"> for CT2A Tumor Treatment in Mice</w:t>
      </w:r>
    </w:p>
    <w:p w14:paraId="753B71A2" w14:textId="480FCFEA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r w:rsidR="00460246">
        <w:rPr>
          <w:rFonts w:cstheme="minorHAnsi"/>
        </w:rPr>
        <w:t>J</w:t>
      </w:r>
      <w:r w:rsidR="00124801">
        <w:rPr>
          <w:rFonts w:cstheme="minorHAnsi"/>
        </w:rPr>
        <w:t>eremy Spence</w:t>
      </w:r>
    </w:p>
    <w:p w14:paraId="10F693FD" w14:textId="77777777" w:rsidR="00B36993" w:rsidRDefault="00B36993" w:rsidP="00B3699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1F815695" w14:textId="326FB93A" w:rsidR="003C4D11" w:rsidRDefault="00B36993" w:rsidP="000B7D94">
      <w:pPr>
        <w:spacing w:before="120"/>
        <w:ind w:left="360"/>
      </w:pPr>
      <w:r w:rsidRPr="00F16133">
        <w:rPr>
          <w:rFonts w:eastAsia="Times New Roman" w:cstheme="minorHAnsi"/>
        </w:rPr>
        <w:t xml:space="preserve">Procedures involving animal subjects have been </w:t>
      </w:r>
      <w:r w:rsidR="003C4D11" w:rsidRPr="00710EA3">
        <w:rPr>
          <w:rFonts w:eastAsia="Times New Roman" w:cstheme="minorHAnsi"/>
        </w:rPr>
        <w:t xml:space="preserve">approved by the </w:t>
      </w:r>
      <w:r w:rsidR="003C4D11" w:rsidRPr="00257DEF">
        <w:t>Animal Care Committee at the University of Manitoba in accordance with the ethical guidelines set by the Canadian Council for Animal Care (CCAC)</w:t>
      </w:r>
    </w:p>
    <w:p w14:paraId="73F4BBD9" w14:textId="77777777" w:rsidR="00430ABB" w:rsidRDefault="00430ABB" w:rsidP="000B7D94">
      <w:pPr>
        <w:spacing w:before="120"/>
        <w:ind w:left="360"/>
      </w:pPr>
    </w:p>
    <w:p w14:paraId="74169312" w14:textId="77777777" w:rsidR="00430ABB" w:rsidRPr="00430ABB" w:rsidRDefault="00430ABB" w:rsidP="00430ABB">
      <w:p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430ABB"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  <w:t xml:space="preserve">NOTE to Authors: </w:t>
      </w:r>
      <w:bookmarkStart w:id="46" w:name="_Hlk164261745"/>
      <w:r w:rsidRPr="00430ABB">
        <w:rPr>
          <w:rFonts w:ascii="Calibri" w:hAnsi="Calibri" w:cs="Calibri"/>
          <w:color w:val="0D0D0D"/>
          <w:highlight w:val="yellow"/>
          <w:shd w:val="clear" w:color="auto" w:fill="FFFFFF"/>
        </w:rPr>
        <w:t xml:space="preserve">Please consider the following key points for shots involving </w:t>
      </w:r>
      <w:r w:rsidRPr="00430ABB">
        <w:rPr>
          <w:rFonts w:ascii="Calibri" w:hAnsi="Calibri" w:cs="Calibri"/>
          <w:b/>
          <w:bCs/>
          <w:color w:val="0D0D0D"/>
          <w:highlight w:val="yellow"/>
          <w:shd w:val="clear" w:color="auto" w:fill="FFFFFF"/>
        </w:rPr>
        <w:t>live animals/survival surgery</w:t>
      </w:r>
      <w:r w:rsidRPr="00430ABB">
        <w:rPr>
          <w:rFonts w:ascii="Calibri" w:hAnsi="Calibri" w:cs="Calibri"/>
          <w:color w:val="0D0D0D"/>
          <w:highlight w:val="yellow"/>
          <w:shd w:val="clear" w:color="auto" w:fill="FFFFFF"/>
        </w:rPr>
        <w:t xml:space="preserve"> (as</w:t>
      </w:r>
      <w:r w:rsidRPr="00430ABB"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  <w:t xml:space="preserve"> </w:t>
      </w:r>
      <w:r w:rsidRPr="00430ABB">
        <w:rPr>
          <w:rFonts w:ascii="Calibri" w:hAnsi="Calibri" w:cs="Calibri"/>
          <w:color w:val="0D0D0D"/>
          <w:highlight w:val="yellow"/>
          <w:shd w:val="clear" w:color="auto" w:fill="FFFFFF"/>
        </w:rPr>
        <w:t xml:space="preserve">applicable) to avoid raising concerns by </w:t>
      </w:r>
      <w:proofErr w:type="spellStart"/>
      <w:r w:rsidRPr="00430ABB">
        <w:rPr>
          <w:rFonts w:ascii="Calibri" w:hAnsi="Calibri" w:cs="Calibri"/>
          <w:color w:val="0D0D0D"/>
          <w:highlight w:val="yellow"/>
          <w:shd w:val="clear" w:color="auto" w:fill="FFFFFF"/>
        </w:rPr>
        <w:t>JoVE’s</w:t>
      </w:r>
      <w:proofErr w:type="spellEnd"/>
      <w:r w:rsidRPr="00430ABB">
        <w:rPr>
          <w:rFonts w:ascii="Calibri" w:hAnsi="Calibri" w:cs="Calibri"/>
          <w:color w:val="0D0D0D"/>
          <w:highlight w:val="yellow"/>
          <w:shd w:val="clear" w:color="auto" w:fill="FFFFFF"/>
        </w:rPr>
        <w:t xml:space="preserve"> veterinary reviewers.</w:t>
      </w:r>
      <w:bookmarkEnd w:id="46"/>
    </w:p>
    <w:p w14:paraId="21151F23" w14:textId="77777777" w:rsidR="00430ABB" w:rsidRPr="00430ABB" w:rsidRDefault="00430ABB" w:rsidP="00430ABB">
      <w:pPr>
        <w:pStyle w:val="ListParagraph"/>
        <w:numPr>
          <w:ilvl w:val="0"/>
          <w:numId w:val="46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430ABB">
        <w:rPr>
          <w:rFonts w:ascii="Calibri" w:eastAsia="Times New Roman" w:hAnsi="Calibri" w:cs="Calibri"/>
          <w:color w:val="000000"/>
          <w:highlight w:val="yellow"/>
          <w:lang w:eastAsia="en-IN"/>
        </w:rPr>
        <w:t>If lifting the animal by the tail, hold it close to the tail base, not far from it.</w:t>
      </w:r>
    </w:p>
    <w:p w14:paraId="42585675" w14:textId="77777777" w:rsidR="00430ABB" w:rsidRPr="00430ABB" w:rsidRDefault="00430ABB" w:rsidP="00430ABB">
      <w:pPr>
        <w:pStyle w:val="ListParagraph"/>
        <w:numPr>
          <w:ilvl w:val="0"/>
          <w:numId w:val="46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430ABB">
        <w:rPr>
          <w:rFonts w:ascii="Calibri" w:eastAsia="Times New Roman" w:hAnsi="Calibri" w:cs="Calibri"/>
          <w:color w:val="000000"/>
          <w:highlight w:val="yellow"/>
          <w:lang w:eastAsia="en-IN"/>
        </w:rPr>
        <w:t xml:space="preserve">Shave </w:t>
      </w:r>
      <w:r w:rsidRPr="00430ABB"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  <w:t>150%</w:t>
      </w:r>
      <w:r w:rsidRPr="00430ABB">
        <w:rPr>
          <w:rFonts w:ascii="Calibri" w:eastAsia="Times New Roman" w:hAnsi="Calibri" w:cs="Calibri"/>
          <w:color w:val="000000"/>
          <w:highlight w:val="yellow"/>
          <w:lang w:eastAsia="en-IN"/>
        </w:rPr>
        <w:t xml:space="preserve"> of the area surrounding a surgical site (preferably using a depilatory cream). Ensure that there are no skin injuries and no fur in the surgical field.</w:t>
      </w:r>
    </w:p>
    <w:p w14:paraId="51F9B10D" w14:textId="77777777" w:rsidR="00430ABB" w:rsidRPr="00430ABB" w:rsidRDefault="00430ABB" w:rsidP="00430ABB">
      <w:pPr>
        <w:pStyle w:val="ListParagraph"/>
        <w:numPr>
          <w:ilvl w:val="0"/>
          <w:numId w:val="46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430ABB">
        <w:rPr>
          <w:rFonts w:ascii="Calibri" w:eastAsia="Times New Roman" w:hAnsi="Calibri" w:cs="Calibri"/>
          <w:color w:val="000000"/>
          <w:highlight w:val="yellow"/>
          <w:lang w:eastAsia="en-IN"/>
        </w:rPr>
        <w:t>Prep the surgical site with both iodine-based scrubs and alcohol.</w:t>
      </w:r>
    </w:p>
    <w:p w14:paraId="730A24CC" w14:textId="77777777" w:rsidR="00430ABB" w:rsidRPr="00430ABB" w:rsidRDefault="00430ABB" w:rsidP="00430ABB">
      <w:pPr>
        <w:pStyle w:val="ListParagraph"/>
        <w:numPr>
          <w:ilvl w:val="0"/>
          <w:numId w:val="46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430ABB">
        <w:rPr>
          <w:rFonts w:ascii="Calibri" w:eastAsia="Times New Roman" w:hAnsi="Calibri" w:cs="Calibri"/>
          <w:color w:val="000000"/>
          <w:highlight w:val="yellow"/>
          <w:lang w:eastAsia="en-IN"/>
        </w:rPr>
        <w:t xml:space="preserve">Use </w:t>
      </w:r>
      <w:r w:rsidRPr="00430ABB"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  <w:t>sterile gloves only</w:t>
      </w:r>
      <w:r w:rsidRPr="00430ABB">
        <w:rPr>
          <w:rFonts w:ascii="Calibri" w:eastAsia="Times New Roman" w:hAnsi="Calibri" w:cs="Calibri"/>
          <w:color w:val="000000"/>
          <w:highlight w:val="yellow"/>
          <w:lang w:eastAsia="en-IN"/>
        </w:rPr>
        <w:t xml:space="preserve"> for surgery (not examination or non-sterile gloves).</w:t>
      </w:r>
    </w:p>
    <w:p w14:paraId="6732A795" w14:textId="77777777" w:rsidR="00430ABB" w:rsidRPr="00430ABB" w:rsidRDefault="00430ABB" w:rsidP="00430ABB">
      <w:pPr>
        <w:pStyle w:val="ListParagraph"/>
        <w:numPr>
          <w:ilvl w:val="0"/>
          <w:numId w:val="46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430ABB">
        <w:rPr>
          <w:rFonts w:ascii="Calibri" w:eastAsia="Times New Roman" w:hAnsi="Calibri" w:cs="Calibri"/>
          <w:color w:val="000000"/>
          <w:highlight w:val="yellow"/>
          <w:lang w:eastAsia="en-IN"/>
        </w:rPr>
        <w:t>Make skin incisions with a surgical blade, not scissors.</w:t>
      </w:r>
    </w:p>
    <w:p w14:paraId="1D53FA8A" w14:textId="77777777" w:rsidR="00430ABB" w:rsidRPr="00430ABB" w:rsidRDefault="00430ABB" w:rsidP="00430ABB">
      <w:pPr>
        <w:pStyle w:val="ListParagraph"/>
        <w:numPr>
          <w:ilvl w:val="0"/>
          <w:numId w:val="46"/>
        </w:numPr>
        <w:shd w:val="clear" w:color="auto" w:fill="FFFFFF"/>
        <w:spacing w:before="120"/>
        <w:rPr>
          <w:rFonts w:ascii="Calibri" w:eastAsia="Times New Roman" w:hAnsi="Calibri" w:cs="Calibri"/>
          <w:b/>
          <w:bCs/>
          <w:color w:val="000000"/>
          <w:highlight w:val="yellow"/>
          <w:lang w:eastAsia="en-IN"/>
        </w:rPr>
      </w:pPr>
      <w:r w:rsidRPr="00430ABB">
        <w:rPr>
          <w:rFonts w:ascii="Calibri" w:eastAsia="Times New Roman" w:hAnsi="Calibri" w:cs="Calibri"/>
          <w:color w:val="000000"/>
          <w:highlight w:val="yellow"/>
          <w:lang w:eastAsia="en-IN"/>
        </w:rPr>
        <w:t>Avoid using silk thread for closing skin incisions in survival surgeries.</w:t>
      </w:r>
    </w:p>
    <w:p w14:paraId="399A6B63" w14:textId="77777777" w:rsidR="00430ABB" w:rsidRDefault="00430ABB" w:rsidP="000B7D94">
      <w:pPr>
        <w:spacing w:before="120"/>
        <w:ind w:left="360"/>
        <w:rPr>
          <w:rFonts w:eastAsia="Times New Roman" w:cstheme="minorHAnsi"/>
        </w:rPr>
      </w:pPr>
    </w:p>
    <w:p w14:paraId="18F9F57E" w14:textId="2437233D" w:rsidR="00D75084" w:rsidRDefault="00D75084" w:rsidP="00D7508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Protocol</w:t>
      </w:r>
    </w:p>
    <w:p w14:paraId="588F74B3" w14:textId="6010951E" w:rsidR="00823412" w:rsidRDefault="00E708D5" w:rsidP="00E657D4">
      <w:pPr>
        <w:pStyle w:val="Narration"/>
        <w:numPr>
          <w:ilvl w:val="1"/>
          <w:numId w:val="3"/>
        </w:numPr>
      </w:pPr>
      <w:r>
        <w:t>To begin,</w:t>
      </w:r>
      <w:r w:rsidR="000B7D94">
        <w:t xml:space="preserve"> </w:t>
      </w:r>
      <w:r w:rsidR="00E657D4">
        <w:t xml:space="preserve">record the weight of the anesthetized mouse to calculate the correct medication dosing </w:t>
      </w:r>
      <w:r w:rsidR="00E657D4" w:rsidRPr="00E657D4">
        <w:rPr>
          <w:b/>
          <w:bCs/>
        </w:rPr>
        <w:t>[1-TXT]</w:t>
      </w:r>
      <w:r w:rsidR="00E657D4">
        <w:t xml:space="preserve">. </w:t>
      </w:r>
      <w:r w:rsidR="00823412">
        <w:t xml:space="preserve">Carefully shave the surgical area, avoiding the eyes, ears, and whiskers </w:t>
      </w:r>
      <w:r w:rsidR="00823412" w:rsidRPr="00E657D4">
        <w:rPr>
          <w:b/>
        </w:rPr>
        <w:t>[</w:t>
      </w:r>
      <w:r w:rsidR="009C64BC" w:rsidRPr="00E657D4">
        <w:rPr>
          <w:b/>
        </w:rPr>
        <w:t>2</w:t>
      </w:r>
      <w:r w:rsidR="00823412" w:rsidRPr="00E657D4">
        <w:rPr>
          <w:b/>
        </w:rPr>
        <w:t>]</w:t>
      </w:r>
      <w:r w:rsidR="00823412">
        <w:t>.</w:t>
      </w:r>
    </w:p>
    <w:p w14:paraId="36D0F416" w14:textId="1C456599" w:rsidR="00E708D5" w:rsidRDefault="00E657D4" w:rsidP="00E708D5">
      <w:pPr>
        <w:pStyle w:val="ShotDescription"/>
        <w:numPr>
          <w:ilvl w:val="2"/>
          <w:numId w:val="3"/>
        </w:numPr>
      </w:pPr>
      <w:r>
        <w:t xml:space="preserve">WIDE: </w:t>
      </w:r>
      <w:r w:rsidR="00E708D5">
        <w:t xml:space="preserve">Talent placing the </w:t>
      </w:r>
      <w:r w:rsidR="002A2D58">
        <w:t xml:space="preserve">anesthetized mouse </w:t>
      </w:r>
      <w:r w:rsidR="00E708D5">
        <w:t>on a scale and recording its weight.</w:t>
      </w:r>
      <w:r w:rsidR="00E05391">
        <w:t xml:space="preserve"> </w:t>
      </w:r>
      <w:r w:rsidR="00E05391" w:rsidRPr="00223608">
        <w:rPr>
          <w:b/>
          <w:bCs/>
        </w:rPr>
        <w:t xml:space="preserve">TXT: </w:t>
      </w:r>
      <w:r w:rsidR="000817E2" w:rsidRPr="00223608">
        <w:rPr>
          <w:b/>
          <w:bCs/>
        </w:rPr>
        <w:t xml:space="preserve">Anesthesia: </w:t>
      </w:r>
      <w:r w:rsidR="00794775" w:rsidRPr="00223608">
        <w:rPr>
          <w:b/>
          <w:bCs/>
        </w:rPr>
        <w:t>3% Isoflurane vaporized in 1 L/min O</w:t>
      </w:r>
      <w:r w:rsidR="00794775" w:rsidRPr="00223608">
        <w:rPr>
          <w:b/>
          <w:bCs/>
          <w:vertAlign w:val="subscript"/>
        </w:rPr>
        <w:t>2</w:t>
      </w:r>
    </w:p>
    <w:p w14:paraId="7FED6C34" w14:textId="5725E273" w:rsidR="00223608" w:rsidRDefault="00E708D5" w:rsidP="00E708D5">
      <w:pPr>
        <w:pStyle w:val="ShotDescription"/>
        <w:numPr>
          <w:ilvl w:val="2"/>
          <w:numId w:val="3"/>
        </w:numPr>
      </w:pPr>
      <w:r>
        <w:t xml:space="preserve">Talent </w:t>
      </w:r>
      <w:r w:rsidR="00223608">
        <w:t xml:space="preserve">shaving the surgical area. </w:t>
      </w:r>
    </w:p>
    <w:p w14:paraId="2C5D68DA" w14:textId="77777777" w:rsidR="00E708D5" w:rsidRDefault="00E708D5" w:rsidP="00E708D5"/>
    <w:p w14:paraId="24F36425" w14:textId="2423A248" w:rsidR="002554C5" w:rsidRDefault="00E708D5" w:rsidP="00E708D5">
      <w:pPr>
        <w:pStyle w:val="Narration"/>
        <w:numPr>
          <w:ilvl w:val="1"/>
          <w:numId w:val="3"/>
        </w:numPr>
      </w:pPr>
      <w:r>
        <w:t xml:space="preserve">Transfer the </w:t>
      </w:r>
      <w:r w:rsidR="00CB74BA">
        <w:t>mouse</w:t>
      </w:r>
      <w:r>
        <w:t xml:space="preserve"> to a stereotactic frame </w:t>
      </w:r>
      <w:r>
        <w:rPr>
          <w:b/>
        </w:rPr>
        <w:t>[1]</w:t>
      </w:r>
      <w:r>
        <w:t xml:space="preserve">. </w:t>
      </w:r>
      <w:r w:rsidR="002554C5">
        <w:t xml:space="preserve">Position the </w:t>
      </w:r>
      <w:r w:rsidR="00863BC7">
        <w:t>mouse’s</w:t>
      </w:r>
      <w:r w:rsidR="002554C5">
        <w:t xml:space="preserve"> incisors into the </w:t>
      </w:r>
      <w:r w:rsidR="002554C5">
        <w:lastRenderedPageBreak/>
        <w:t>hole of the bite bar and adjust the nosecone until it fits snugly</w:t>
      </w:r>
      <w:ins w:id="47" w:author="Jeremy Spence" w:date="2025-01-19T21:26:00Z" w16du:dateUtc="2025-01-20T03:26:00Z">
        <w:r w:rsidR="00E231DE">
          <w:t xml:space="preserve">, </w:t>
        </w:r>
      </w:ins>
      <w:del w:id="48" w:author="Jeremy Spence" w:date="2025-01-19T21:26:00Z" w16du:dateUtc="2025-01-20T03:26:00Z">
        <w:r w:rsidR="00863BC7" w:rsidDel="00E231DE">
          <w:delText xml:space="preserve"> </w:delText>
        </w:r>
        <w:r w:rsidR="00863BC7" w:rsidRPr="00863BC7" w:rsidDel="00E231DE">
          <w:rPr>
            <w:b/>
            <w:bCs/>
          </w:rPr>
          <w:delText>[2]</w:delText>
        </w:r>
        <w:r w:rsidR="002554C5" w:rsidDel="00E231DE">
          <w:delText xml:space="preserve">, </w:delText>
        </w:r>
        <w:r w:rsidR="002554C5" w:rsidDel="00574EDF">
          <w:delText>t</w:delText>
        </w:r>
      </w:del>
      <w:ins w:id="49" w:author="Jeremy Spence" w:date="2025-01-19T21:27:00Z" w16du:dateUtc="2025-01-20T03:27:00Z">
        <w:r w:rsidR="00574EDF">
          <w:t>t</w:t>
        </w:r>
      </w:ins>
      <w:r w:rsidR="002554C5">
        <w:t>hen tighten the retaining screw to secure it in place</w:t>
      </w:r>
      <w:ins w:id="50" w:author="Jeremy Spence" w:date="2025-01-19T21:26:00Z" w16du:dateUtc="2025-01-20T03:26:00Z">
        <w:r w:rsidR="00E231DE">
          <w:t>.</w:t>
        </w:r>
      </w:ins>
      <w:del w:id="51" w:author="Jeremy Spence" w:date="2025-01-19T21:26:00Z" w16du:dateUtc="2025-01-20T03:26:00Z">
        <w:r w:rsidR="00863BC7" w:rsidDel="00E231DE">
          <w:delText xml:space="preserve"> </w:delText>
        </w:r>
        <w:r w:rsidR="00863BC7" w:rsidRPr="00863BC7" w:rsidDel="00E231DE">
          <w:rPr>
            <w:b/>
            <w:bCs/>
          </w:rPr>
          <w:delText>[3]</w:delText>
        </w:r>
        <w:r w:rsidR="0021667B" w:rsidDel="00E231DE">
          <w:delText>.</w:delText>
        </w:r>
      </w:del>
      <w:r w:rsidR="0021667B">
        <w:t xml:space="preserve"> </w:t>
      </w:r>
    </w:p>
    <w:p w14:paraId="1B0165E5" w14:textId="40534422" w:rsidR="00E708D5" w:rsidRPr="0053698C" w:rsidRDefault="00E708D5" w:rsidP="0053698C">
      <w:pPr>
        <w:pStyle w:val="ShotDescription"/>
        <w:ind w:left="907" w:firstLine="0"/>
        <w:rPr>
          <w:strike/>
          <w:rPrChange w:id="52" w:author="Jeremy Spence" w:date="2025-01-19T21:19:00Z" w16du:dateUtc="2025-01-20T03:19:00Z">
            <w:rPr/>
          </w:rPrChange>
        </w:rPr>
        <w:pPrChange w:id="53" w:author="Jeremy Spence" w:date="2025-01-19T21:19:00Z" w16du:dateUtc="2025-01-20T03:19:00Z">
          <w:pPr>
            <w:pStyle w:val="ShotDescription"/>
            <w:numPr>
              <w:ilvl w:val="2"/>
              <w:numId w:val="3"/>
            </w:numPr>
          </w:pPr>
        </w:pPrChange>
      </w:pPr>
      <w:r w:rsidRPr="0053698C">
        <w:rPr>
          <w:strike/>
          <w:rPrChange w:id="54" w:author="Jeremy Spence" w:date="2025-01-19T21:19:00Z" w16du:dateUtc="2025-01-20T03:19:00Z">
            <w:rPr/>
          </w:rPrChange>
        </w:rPr>
        <w:t>Talent transferring the</w:t>
      </w:r>
      <w:r w:rsidR="00F71579" w:rsidRPr="0053698C">
        <w:rPr>
          <w:strike/>
          <w:rPrChange w:id="55" w:author="Jeremy Spence" w:date="2025-01-19T21:19:00Z" w16du:dateUtc="2025-01-20T03:19:00Z">
            <w:rPr/>
          </w:rPrChange>
        </w:rPr>
        <w:t xml:space="preserve"> mouse</w:t>
      </w:r>
      <w:r w:rsidRPr="0053698C">
        <w:rPr>
          <w:strike/>
          <w:rPrChange w:id="56" w:author="Jeremy Spence" w:date="2025-01-19T21:19:00Z" w16du:dateUtc="2025-01-20T03:19:00Z">
            <w:rPr/>
          </w:rPrChange>
        </w:rPr>
        <w:t xml:space="preserve"> onto the stereotactic frame.</w:t>
      </w:r>
    </w:p>
    <w:p w14:paraId="14DC7C75" w14:textId="0304AA37" w:rsidR="007D1525" w:rsidRDefault="00F71579" w:rsidP="00E708D5">
      <w:pPr>
        <w:pStyle w:val="ShotDescription"/>
        <w:numPr>
          <w:ilvl w:val="2"/>
          <w:numId w:val="3"/>
        </w:numPr>
      </w:pPr>
      <w:r>
        <w:t>T</w:t>
      </w:r>
      <w:r w:rsidR="00E708D5">
        <w:t xml:space="preserve">alent </w:t>
      </w:r>
      <w:ins w:id="57" w:author="Jeremy Spence" w:date="2025-01-19T21:19:00Z" w16du:dateUtc="2025-01-20T03:19:00Z">
        <w:r w:rsidR="0053698C">
          <w:t xml:space="preserve">transferring to frame by </w:t>
        </w:r>
      </w:ins>
      <w:r>
        <w:t>placing the</w:t>
      </w:r>
      <w:r w:rsidR="007D1525">
        <w:t xml:space="preserve"> mouse’s</w:t>
      </w:r>
      <w:r>
        <w:t xml:space="preserve"> incisors </w:t>
      </w:r>
      <w:r w:rsidR="007D1525">
        <w:t>into the hole of the bite bar and adjust</w:t>
      </w:r>
      <w:ins w:id="58" w:author="Jeremy Spence" w:date="2025-01-19T21:19:00Z" w16du:dateUtc="2025-01-20T03:19:00Z">
        <w:r w:rsidR="0053698C">
          <w:t>ing</w:t>
        </w:r>
      </w:ins>
      <w:r w:rsidR="007D1525">
        <w:t xml:space="preserve"> the nosecone.</w:t>
      </w:r>
    </w:p>
    <w:p w14:paraId="40CEA441" w14:textId="5A147EA7" w:rsidR="007D1525" w:rsidRDefault="008A392F" w:rsidP="00E708D5">
      <w:pPr>
        <w:pStyle w:val="ShotDescription"/>
        <w:numPr>
          <w:ilvl w:val="2"/>
          <w:numId w:val="3"/>
        </w:numPr>
      </w:pPr>
      <w:ins w:id="59" w:author="Jeremy Spence" w:date="2025-01-19T21:20:00Z" w16du:dateUtc="2025-01-20T03:20:00Z">
        <w:r>
          <w:t>(</w:t>
        </w:r>
      </w:ins>
      <w:ins w:id="60" w:author="Jeremy Spence" w:date="2025-01-19T21:24:00Z" w16du:dateUtc="2025-01-20T03:24:00Z">
        <w:r w:rsidR="00E90E43">
          <w:t>Included with 2.1.1</w:t>
        </w:r>
      </w:ins>
      <w:ins w:id="61" w:author="Jeremy Spence" w:date="2025-01-19T21:21:00Z" w16du:dateUtc="2025-01-20T03:21:00Z">
        <w:r>
          <w:t xml:space="preserve">) </w:t>
        </w:r>
      </w:ins>
      <w:r w:rsidR="0049190A">
        <w:t xml:space="preserve">Talent tightening the </w:t>
      </w:r>
      <w:r w:rsidR="0021667B">
        <w:t>retaining</w:t>
      </w:r>
      <w:r w:rsidR="0049190A">
        <w:t xml:space="preserve"> screw. </w:t>
      </w:r>
    </w:p>
    <w:p w14:paraId="10EB9FB6" w14:textId="77777777" w:rsidR="00E708D5" w:rsidRDefault="00E708D5" w:rsidP="00E708D5"/>
    <w:p w14:paraId="49352008" w14:textId="586D2CD6" w:rsidR="00E708D5" w:rsidRDefault="00E708D5" w:rsidP="008E4CD9">
      <w:pPr>
        <w:pStyle w:val="Narration"/>
        <w:numPr>
          <w:ilvl w:val="1"/>
          <w:numId w:val="3"/>
        </w:numPr>
      </w:pPr>
      <w:r>
        <w:t xml:space="preserve">Check the depth of anesthesia by performing bilateral hind-limb toe pinches </w:t>
      </w:r>
      <w:r>
        <w:rPr>
          <w:b/>
        </w:rPr>
        <w:t>[1]</w:t>
      </w:r>
      <w:r>
        <w:t xml:space="preserve">. </w:t>
      </w:r>
      <w:r w:rsidR="004702F5">
        <w:t>Once</w:t>
      </w:r>
      <w:r>
        <w:t xml:space="preserve"> the </w:t>
      </w:r>
      <w:r w:rsidR="000F697D">
        <w:t>mouse</w:t>
      </w:r>
      <w:r>
        <w:t xml:space="preserve"> is properly anesthetized, secure the skull using ear</w:t>
      </w:r>
      <w:r w:rsidR="009C64BC">
        <w:t xml:space="preserve"> </w:t>
      </w:r>
      <w:r>
        <w:t xml:space="preserve">pins and adjust the head to a neutral, level-plane position </w:t>
      </w:r>
      <w:r>
        <w:rPr>
          <w:b/>
        </w:rPr>
        <w:t>[2]</w:t>
      </w:r>
      <w:r>
        <w:t>.</w:t>
      </w:r>
      <w:r w:rsidR="008E4CD9" w:rsidRPr="008E4CD9">
        <w:t xml:space="preserve"> </w:t>
      </w:r>
      <w:r w:rsidR="008E4CD9">
        <w:t xml:space="preserve">Apply ophthalmic ointment liberally to both eyes to prevent drying </w:t>
      </w:r>
      <w:r w:rsidR="008E4CD9">
        <w:rPr>
          <w:b/>
        </w:rPr>
        <w:t>[3]</w:t>
      </w:r>
      <w:r w:rsidR="008E4CD9">
        <w:t>.</w:t>
      </w:r>
    </w:p>
    <w:p w14:paraId="161ABB0F" w14:textId="577C6035" w:rsidR="00E708D5" w:rsidRDefault="00E708D5" w:rsidP="00E708D5">
      <w:pPr>
        <w:pStyle w:val="ShotDescription"/>
        <w:numPr>
          <w:ilvl w:val="2"/>
          <w:numId w:val="3"/>
        </w:numPr>
      </w:pPr>
      <w:r>
        <w:t xml:space="preserve">Talent performing toe pinches on the </w:t>
      </w:r>
      <w:r w:rsidR="00790D18">
        <w:t>mouse’s</w:t>
      </w:r>
      <w:r>
        <w:t xml:space="preserve"> hind limbs.</w:t>
      </w:r>
    </w:p>
    <w:p w14:paraId="465932F5" w14:textId="5F075F87" w:rsidR="00E708D5" w:rsidRDefault="00E708D5" w:rsidP="00E708D5">
      <w:pPr>
        <w:pStyle w:val="ShotDescription"/>
        <w:numPr>
          <w:ilvl w:val="2"/>
          <w:numId w:val="3"/>
        </w:numPr>
      </w:pPr>
      <w:r>
        <w:t xml:space="preserve">Talent securing the </w:t>
      </w:r>
      <w:r w:rsidR="00F71082">
        <w:t>mouse’s</w:t>
      </w:r>
      <w:r>
        <w:t xml:space="preserve"> skull with ear-pins and adjusting head position.</w:t>
      </w:r>
    </w:p>
    <w:p w14:paraId="1944DA5A" w14:textId="66B4FF12" w:rsidR="00E708D5" w:rsidRDefault="001363FF" w:rsidP="00E708D5">
      <w:pPr>
        <w:pStyle w:val="ShotDescription"/>
        <w:numPr>
          <w:ilvl w:val="2"/>
          <w:numId w:val="3"/>
        </w:numPr>
      </w:pPr>
      <w:r>
        <w:t>T</w:t>
      </w:r>
      <w:r w:rsidR="00E708D5">
        <w:t xml:space="preserve">alent applying ophthalmic ointment to the </w:t>
      </w:r>
      <w:r>
        <w:t xml:space="preserve">mouse’s </w:t>
      </w:r>
      <w:r w:rsidR="00E708D5">
        <w:t>eyes.</w:t>
      </w:r>
    </w:p>
    <w:p w14:paraId="0179738F" w14:textId="77777777" w:rsidR="00E708D5" w:rsidRDefault="00E708D5" w:rsidP="00E708D5"/>
    <w:p w14:paraId="4D2DC959" w14:textId="3F981CE8" w:rsidR="00686662" w:rsidRDefault="004740D0" w:rsidP="002554C5">
      <w:pPr>
        <w:pStyle w:val="Narration"/>
        <w:numPr>
          <w:ilvl w:val="1"/>
          <w:numId w:val="3"/>
        </w:numPr>
      </w:pPr>
      <w:r>
        <w:t>U</w:t>
      </w:r>
      <w:r w:rsidR="00686662">
        <w:t xml:space="preserve">sing a </w:t>
      </w:r>
      <w:r w:rsidR="00430448">
        <w:t xml:space="preserve">28-gauge half-inch syringe, </w:t>
      </w:r>
      <w:r w:rsidR="00833375">
        <w:t>inject</w:t>
      </w:r>
      <w:r w:rsidR="00D327B7">
        <w:t xml:space="preserve"> meloxicam</w:t>
      </w:r>
      <w:r w:rsidR="00197193">
        <w:t xml:space="preserve"> </w:t>
      </w:r>
      <w:r w:rsidR="00197193" w:rsidRPr="00197193">
        <w:rPr>
          <w:rFonts w:asciiTheme="minorHAnsi" w:hAnsiTheme="minorHAnsi" w:cstheme="minorHAnsi"/>
          <w:i/>
          <w:iCs/>
          <w:color w:val="FF0000"/>
        </w:rPr>
        <w:t>(</w:t>
      </w:r>
      <w:r w:rsidR="00197193" w:rsidRPr="00197193">
        <w:rPr>
          <w:rFonts w:asciiTheme="minorHAnsi" w:hAnsiTheme="minorHAnsi" w:cstheme="minorHAnsi"/>
          <w:i/>
          <w:iCs/>
          <w:color w:val="FF0000"/>
          <w:shd w:val="clear" w:color="auto" w:fill="FFFFFF"/>
        </w:rPr>
        <w:t>/</w:t>
      </w:r>
      <w:proofErr w:type="spellStart"/>
      <w:r w:rsidR="00197193" w:rsidRPr="00197193">
        <w:rPr>
          <w:rFonts w:asciiTheme="minorHAnsi" w:hAnsiTheme="minorHAnsi" w:cstheme="minorHAnsi"/>
          <w:i/>
          <w:iCs/>
          <w:color w:val="FF0000"/>
          <w:shd w:val="clear" w:color="auto" w:fill="FFFFFF"/>
        </w:rPr>
        <w:t>məˈlɑk.sɪˌkæm</w:t>
      </w:r>
      <w:proofErr w:type="spellEnd"/>
      <w:r w:rsidR="00197193" w:rsidRPr="00197193">
        <w:rPr>
          <w:rFonts w:asciiTheme="minorHAnsi" w:hAnsiTheme="minorHAnsi" w:cstheme="minorHAnsi"/>
          <w:i/>
          <w:iCs/>
          <w:color w:val="FF0000"/>
          <w:shd w:val="clear" w:color="auto" w:fill="FFFFFF"/>
        </w:rPr>
        <w:t>/)</w:t>
      </w:r>
      <w:r w:rsidR="00D327B7">
        <w:t xml:space="preserve"> </w:t>
      </w:r>
      <w:r w:rsidR="00031F4E">
        <w:t xml:space="preserve">subcutaneously </w:t>
      </w:r>
      <w:r w:rsidR="00193BBB">
        <w:t xml:space="preserve">as a pain medication </w:t>
      </w:r>
      <w:r w:rsidR="00D327B7" w:rsidRPr="00D327B7">
        <w:rPr>
          <w:b/>
          <w:bCs/>
        </w:rPr>
        <w:t>[1]</w:t>
      </w:r>
      <w:r w:rsidR="00D327B7">
        <w:t>.</w:t>
      </w:r>
      <w:r w:rsidR="0043712B" w:rsidRPr="0043712B">
        <w:t xml:space="preserve"> </w:t>
      </w:r>
      <w:r w:rsidR="002554C5">
        <w:t xml:space="preserve">Reduce the anesthetic rate to maintain the target respiration rate </w:t>
      </w:r>
      <w:r w:rsidR="002554C5" w:rsidRPr="00687D6F">
        <w:rPr>
          <w:b/>
          <w:bCs/>
        </w:rPr>
        <w:t>[</w:t>
      </w:r>
      <w:r w:rsidR="002554C5">
        <w:rPr>
          <w:b/>
          <w:bCs/>
        </w:rPr>
        <w:t>2-TXT</w:t>
      </w:r>
      <w:r w:rsidR="002554C5" w:rsidRPr="00687D6F">
        <w:rPr>
          <w:b/>
          <w:bCs/>
        </w:rPr>
        <w:t>]</w:t>
      </w:r>
      <w:r w:rsidR="002554C5">
        <w:t>.</w:t>
      </w:r>
    </w:p>
    <w:p w14:paraId="3869C8CA" w14:textId="6D7300FC" w:rsidR="00E37B26" w:rsidRDefault="00E37B26" w:rsidP="002554C5">
      <w:pPr>
        <w:pStyle w:val="ShotDescription"/>
        <w:numPr>
          <w:ilvl w:val="2"/>
          <w:numId w:val="3"/>
        </w:numPr>
      </w:pPr>
      <w:r>
        <w:t>Talent administering subcutaneous meloxicam using a syringe.</w:t>
      </w:r>
    </w:p>
    <w:p w14:paraId="00A14841" w14:textId="09824765" w:rsidR="00E708D5" w:rsidRDefault="00687D6F" w:rsidP="00E708D5">
      <w:pPr>
        <w:pStyle w:val="ShotDescription"/>
        <w:numPr>
          <w:ilvl w:val="2"/>
          <w:numId w:val="3"/>
        </w:numPr>
      </w:pPr>
      <w:r>
        <w:t xml:space="preserve">Talent reducing anesthetic rate and monitoring </w:t>
      </w:r>
      <w:r w:rsidR="009C64BC">
        <w:t xml:space="preserve">the </w:t>
      </w:r>
      <w:r>
        <w:t xml:space="preserve">mouse’s respiration rate. </w:t>
      </w:r>
      <w:r w:rsidRPr="00B9125C">
        <w:rPr>
          <w:b/>
          <w:bCs/>
        </w:rPr>
        <w:t xml:space="preserve">TXT: </w:t>
      </w:r>
      <w:r w:rsidR="00143E30" w:rsidRPr="00B9125C">
        <w:rPr>
          <w:b/>
          <w:bCs/>
        </w:rPr>
        <w:t>Reduce Isoflurane from 3% to 1.5</w:t>
      </w:r>
      <w:r w:rsidR="004C755D">
        <w:rPr>
          <w:b/>
          <w:bCs/>
        </w:rPr>
        <w:t xml:space="preserve"> </w:t>
      </w:r>
      <w:r w:rsidR="00143E30" w:rsidRPr="00B9125C">
        <w:rPr>
          <w:b/>
          <w:bCs/>
        </w:rPr>
        <w:t>-</w:t>
      </w:r>
      <w:r w:rsidR="004C755D">
        <w:rPr>
          <w:b/>
          <w:bCs/>
        </w:rPr>
        <w:t xml:space="preserve"> </w:t>
      </w:r>
      <w:r w:rsidR="00143E30" w:rsidRPr="00B9125C">
        <w:rPr>
          <w:b/>
          <w:bCs/>
        </w:rPr>
        <w:t>2%</w:t>
      </w:r>
      <w:r w:rsidR="00143E30">
        <w:t xml:space="preserve"> </w:t>
      </w:r>
    </w:p>
    <w:p w14:paraId="465D9980" w14:textId="77777777" w:rsidR="00E708D5" w:rsidRDefault="00E708D5" w:rsidP="00E708D5"/>
    <w:p w14:paraId="39040CD5" w14:textId="2AED92FE" w:rsidR="00E708D5" w:rsidRDefault="00B9125C" w:rsidP="00701D3A">
      <w:pPr>
        <w:pStyle w:val="Narration"/>
        <w:numPr>
          <w:ilvl w:val="1"/>
          <w:numId w:val="3"/>
        </w:numPr>
      </w:pPr>
      <w:r>
        <w:t>Next,</w:t>
      </w:r>
      <w:r w:rsidR="00E708D5">
        <w:t xml:space="preserve"> aseptic</w:t>
      </w:r>
      <w:r w:rsidR="00AF6797">
        <w:t>ally</w:t>
      </w:r>
      <w:r w:rsidR="00E708D5">
        <w:t xml:space="preserve"> drape the </w:t>
      </w:r>
      <w:r w:rsidR="00AF6797">
        <w:t>mouse</w:t>
      </w:r>
      <w:r w:rsidR="00E708D5">
        <w:t xml:space="preserve"> </w:t>
      </w:r>
      <w:r w:rsidR="00E708D5" w:rsidRPr="00A91BFD">
        <w:rPr>
          <w:b/>
        </w:rPr>
        <w:t>[1]</w:t>
      </w:r>
      <w:r w:rsidR="00E708D5">
        <w:t>. Using a sterile cotton swab, apply chlorhexidine disinfecting solution, starting medially and working outward</w:t>
      </w:r>
      <w:r w:rsidR="00D43117">
        <w:t xml:space="preserve"> </w:t>
      </w:r>
      <w:r w:rsidR="00D43117" w:rsidRPr="00A91BFD">
        <w:rPr>
          <w:b/>
          <w:bCs/>
        </w:rPr>
        <w:t>[2]</w:t>
      </w:r>
      <w:r w:rsidR="00E708D5">
        <w:t xml:space="preserve">. Then, </w:t>
      </w:r>
      <w:ins w:id="62" w:author="Jeremy Spence" w:date="2025-01-19T21:31:00Z" w16du:dateUtc="2025-01-20T03:31:00Z">
        <w:r w:rsidR="00DF57C6">
          <w:t>using a fresh sterile cotton swab</w:t>
        </w:r>
        <w:r w:rsidR="00DF57C6">
          <w:t>,</w:t>
        </w:r>
        <w:r w:rsidR="00DF57C6">
          <w:t xml:space="preserve"> </w:t>
        </w:r>
      </w:ins>
      <w:r w:rsidR="00E708D5">
        <w:t xml:space="preserve">apply 70% ethanol </w:t>
      </w:r>
      <w:ins w:id="63" w:author="Jeremy Spence" w:date="2025-01-19T21:31:00Z" w16du:dateUtc="2025-01-20T03:31:00Z">
        <w:r w:rsidR="009F4B3C">
          <w:t>in the same</w:t>
        </w:r>
        <w:r w:rsidR="00DF57C6">
          <w:t xml:space="preserve"> manner </w:t>
        </w:r>
      </w:ins>
      <w:del w:id="64" w:author="Jeremy Spence" w:date="2025-01-19T21:31:00Z" w16du:dateUtc="2025-01-20T03:31:00Z">
        <w:r w:rsidR="00E708D5" w:rsidDel="00DF57C6">
          <w:delText xml:space="preserve">using a fresh sterile cotton swab </w:delText>
        </w:r>
      </w:del>
      <w:r w:rsidR="00E708D5" w:rsidRPr="00A91BFD">
        <w:rPr>
          <w:b/>
        </w:rPr>
        <w:t>[</w:t>
      </w:r>
      <w:r w:rsidR="00D43117" w:rsidRPr="00A91BFD">
        <w:rPr>
          <w:b/>
        </w:rPr>
        <w:t>3</w:t>
      </w:r>
      <w:r w:rsidR="00220916" w:rsidRPr="00A91BFD">
        <w:rPr>
          <w:b/>
        </w:rPr>
        <w:t>-TXT</w:t>
      </w:r>
      <w:r w:rsidR="00E708D5" w:rsidRPr="00A91BFD">
        <w:rPr>
          <w:b/>
        </w:rPr>
        <w:t>]</w:t>
      </w:r>
      <w:r w:rsidR="00E708D5">
        <w:t xml:space="preserve">. </w:t>
      </w:r>
    </w:p>
    <w:p w14:paraId="6B6D2650" w14:textId="61BBEF4A" w:rsidR="00E708D5" w:rsidRDefault="00E708D5" w:rsidP="00E708D5">
      <w:pPr>
        <w:pStyle w:val="ShotDescription"/>
        <w:numPr>
          <w:ilvl w:val="2"/>
          <w:numId w:val="3"/>
        </w:numPr>
      </w:pPr>
      <w:r>
        <w:t xml:space="preserve">Talent draping the </w:t>
      </w:r>
      <w:r w:rsidR="00AF6797">
        <w:t xml:space="preserve">mouse </w:t>
      </w:r>
      <w:r>
        <w:t>for surgery.</w:t>
      </w:r>
    </w:p>
    <w:p w14:paraId="5563AA38" w14:textId="05BC0FF7" w:rsidR="00E708D5" w:rsidRDefault="0099010F" w:rsidP="00E708D5">
      <w:pPr>
        <w:pStyle w:val="ShotDescription"/>
        <w:numPr>
          <w:ilvl w:val="2"/>
          <w:numId w:val="3"/>
        </w:numPr>
      </w:pPr>
      <w:r>
        <w:t>T</w:t>
      </w:r>
      <w:r w:rsidR="00E708D5">
        <w:t xml:space="preserve">alent applying disinfecting solution with </w:t>
      </w:r>
      <w:r w:rsidR="007E7A66">
        <w:t xml:space="preserve">a </w:t>
      </w:r>
      <w:r w:rsidR="00E708D5">
        <w:t>sterile swab</w:t>
      </w:r>
      <w:r>
        <w:t xml:space="preserve"> on the surgical area</w:t>
      </w:r>
      <w:ins w:id="65" w:author="Jeremy Spence" w:date="2025-01-19T21:33:00Z" w16du:dateUtc="2025-01-20T03:33:00Z">
        <w:r w:rsidR="00DE40F9">
          <w:t xml:space="preserve"> followed by </w:t>
        </w:r>
      </w:ins>
      <w:del w:id="66" w:author="Jeremy Spence" w:date="2025-01-19T21:33:00Z" w16du:dateUtc="2025-01-20T03:33:00Z">
        <w:r w:rsidR="00E708D5" w:rsidDel="00DE40F9">
          <w:delText>.</w:delText>
        </w:r>
      </w:del>
      <w:moveToRangeStart w:id="67" w:author="Jeremy Spence" w:date="2025-01-19T21:33:00Z" w:name="move188214797"/>
      <w:moveTo w:id="68" w:author="Jeremy Spence" w:date="2025-01-19T21:33:00Z" w16du:dateUtc="2025-01-20T03:33:00Z">
        <w:del w:id="69" w:author="Jeremy Spence" w:date="2025-01-19T21:33:00Z" w16du:dateUtc="2025-01-20T03:33:00Z">
          <w:r w:rsidR="00DE40F9" w:rsidDel="00DE40F9">
            <w:delText>T</w:delText>
          </w:r>
        </w:del>
      </w:moveTo>
      <w:ins w:id="70" w:author="Jeremy Spence" w:date="2025-01-19T21:33:00Z" w16du:dateUtc="2025-01-20T03:33:00Z">
        <w:r w:rsidR="00DE40F9">
          <w:t>t</w:t>
        </w:r>
      </w:ins>
      <w:moveTo w:id="71" w:author="Jeremy Spence" w:date="2025-01-19T21:33:00Z" w16du:dateUtc="2025-01-20T03:33:00Z">
        <w:r w:rsidR="00DE40F9">
          <w:t xml:space="preserve">alent applying 70% ethanol swab on the surgical area. </w:t>
        </w:r>
        <w:r w:rsidR="00DE40F9" w:rsidRPr="00360B79">
          <w:rPr>
            <w:b/>
            <w:bCs/>
          </w:rPr>
          <w:t xml:space="preserve">TXT: Repeat the scrub with </w:t>
        </w:r>
        <w:r w:rsidR="00DE40F9">
          <w:rPr>
            <w:b/>
            <w:bCs/>
          </w:rPr>
          <w:t>chlorhexidine</w:t>
        </w:r>
        <w:r w:rsidR="00DE40F9" w:rsidRPr="00360B79">
          <w:rPr>
            <w:b/>
            <w:bCs/>
          </w:rPr>
          <w:t xml:space="preserve"> </w:t>
        </w:r>
        <w:r w:rsidR="00DE40F9">
          <w:rPr>
            <w:b/>
            <w:bCs/>
          </w:rPr>
          <w:t>and</w:t>
        </w:r>
        <w:r w:rsidR="00DE40F9" w:rsidRPr="00360B79">
          <w:rPr>
            <w:b/>
            <w:bCs/>
          </w:rPr>
          <w:t xml:space="preserve"> </w:t>
        </w:r>
        <w:r w:rsidR="00DE40F9">
          <w:rPr>
            <w:b/>
            <w:bCs/>
          </w:rPr>
          <w:t xml:space="preserve">70% </w:t>
        </w:r>
        <w:r w:rsidR="00DE40F9" w:rsidRPr="00360B79">
          <w:rPr>
            <w:b/>
            <w:bCs/>
          </w:rPr>
          <w:t>ethanol 2</w:t>
        </w:r>
        <w:r w:rsidR="00DE40F9">
          <w:rPr>
            <w:b/>
            <w:bCs/>
          </w:rPr>
          <w:t>x</w:t>
        </w:r>
      </w:moveTo>
      <w:moveToRangeEnd w:id="67"/>
    </w:p>
    <w:p w14:paraId="6B861A8E" w14:textId="3690F4AD" w:rsidR="00E708D5" w:rsidRDefault="00DF57C6" w:rsidP="00E708D5">
      <w:pPr>
        <w:pStyle w:val="ShotDescription"/>
        <w:numPr>
          <w:ilvl w:val="2"/>
          <w:numId w:val="3"/>
        </w:numPr>
      </w:pPr>
      <w:ins w:id="72" w:author="Jeremy Spence" w:date="2025-01-19T21:32:00Z" w16du:dateUtc="2025-01-20T03:32:00Z">
        <w:r>
          <w:t xml:space="preserve">(Filmed together with 2.5.2) </w:t>
        </w:r>
      </w:ins>
      <w:moveFromRangeStart w:id="73" w:author="Jeremy Spence" w:date="2025-01-19T21:33:00Z" w:name="move188214797"/>
      <w:moveFrom w:id="74" w:author="Jeremy Spence" w:date="2025-01-19T21:33:00Z" w16du:dateUtc="2025-01-20T03:33:00Z">
        <w:r w:rsidR="00E708D5" w:rsidDel="00DF57C6">
          <w:t xml:space="preserve">Talent </w:t>
        </w:r>
        <w:r w:rsidR="0099010F" w:rsidDel="00DF57C6">
          <w:t>applying 70% ethanol swab on the surgical area</w:t>
        </w:r>
        <w:r w:rsidR="00E708D5" w:rsidDel="00DF57C6">
          <w:t>.</w:t>
        </w:r>
        <w:r w:rsidR="003928B6" w:rsidDel="00DF57C6">
          <w:t xml:space="preserve"> </w:t>
        </w:r>
        <w:r w:rsidR="003928B6" w:rsidRPr="00360B79" w:rsidDel="00DF57C6">
          <w:rPr>
            <w:b/>
            <w:bCs/>
          </w:rPr>
          <w:t xml:space="preserve">TXT: </w:t>
        </w:r>
        <w:r w:rsidR="008B493E" w:rsidRPr="00360B79" w:rsidDel="00DF57C6">
          <w:rPr>
            <w:b/>
            <w:bCs/>
          </w:rPr>
          <w:t xml:space="preserve">Repeat </w:t>
        </w:r>
        <w:r w:rsidR="00360B79" w:rsidRPr="00360B79" w:rsidDel="00DF57C6">
          <w:rPr>
            <w:b/>
            <w:bCs/>
          </w:rPr>
          <w:t xml:space="preserve">the scrub with </w:t>
        </w:r>
        <w:r w:rsidR="005B24FA" w:rsidDel="00DF57C6">
          <w:rPr>
            <w:b/>
            <w:bCs/>
          </w:rPr>
          <w:t>chlorhexidine</w:t>
        </w:r>
        <w:r w:rsidR="00360B79" w:rsidRPr="00360B79" w:rsidDel="00DF57C6">
          <w:rPr>
            <w:b/>
            <w:bCs/>
          </w:rPr>
          <w:t xml:space="preserve"> </w:t>
        </w:r>
        <w:r w:rsidR="00A03F0B" w:rsidDel="00DF57C6">
          <w:rPr>
            <w:b/>
            <w:bCs/>
          </w:rPr>
          <w:t>and</w:t>
        </w:r>
        <w:r w:rsidR="00360B79" w:rsidRPr="00360B79" w:rsidDel="00DF57C6">
          <w:rPr>
            <w:b/>
            <w:bCs/>
          </w:rPr>
          <w:t xml:space="preserve"> </w:t>
        </w:r>
        <w:r w:rsidR="005B24FA" w:rsidDel="00DF57C6">
          <w:rPr>
            <w:b/>
            <w:bCs/>
          </w:rPr>
          <w:t xml:space="preserve">70% </w:t>
        </w:r>
        <w:r w:rsidR="00360B79" w:rsidRPr="00360B79" w:rsidDel="00DF57C6">
          <w:rPr>
            <w:b/>
            <w:bCs/>
          </w:rPr>
          <w:t>ethanol 2</w:t>
        </w:r>
        <w:r w:rsidR="00360B79" w:rsidDel="00DF57C6">
          <w:rPr>
            <w:b/>
            <w:bCs/>
          </w:rPr>
          <w:t>x</w:t>
        </w:r>
      </w:moveFrom>
      <w:moveFromRangeEnd w:id="73"/>
    </w:p>
    <w:p w14:paraId="12B5AF3A" w14:textId="77777777" w:rsidR="00E708D5" w:rsidRDefault="00E708D5" w:rsidP="00E708D5"/>
    <w:p w14:paraId="6119ADCA" w14:textId="30097C9A" w:rsidR="00A91BFD" w:rsidRDefault="00A91BFD" w:rsidP="00E708D5">
      <w:pPr>
        <w:pStyle w:val="Narration"/>
        <w:numPr>
          <w:ilvl w:val="1"/>
          <w:numId w:val="3"/>
        </w:numPr>
      </w:pPr>
      <w:del w:id="75" w:author="Jeremy Spence" w:date="2025-01-19T21:34:00Z" w16du:dateUtc="2025-01-20T03:34:00Z">
        <w:r w:rsidDel="000D0786">
          <w:delText>After re</w:delText>
        </w:r>
      </w:del>
      <w:ins w:id="76" w:author="Jeremy Spence" w:date="2025-01-19T21:34:00Z" w16du:dateUtc="2025-01-20T03:34:00Z">
        <w:r w:rsidR="000D0786">
          <w:t>Re</w:t>
        </w:r>
      </w:ins>
      <w:r>
        <w:t>-check</w:t>
      </w:r>
      <w:del w:id="77" w:author="Jeremy Spence" w:date="2025-01-19T21:34:00Z" w16du:dateUtc="2025-01-20T03:34:00Z">
        <w:r w:rsidDel="000D0786">
          <w:delText>ing</w:delText>
        </w:r>
      </w:del>
      <w:r>
        <w:t xml:space="preserve"> the anesthetic depth </w:t>
      </w:r>
      <w:ins w:id="78" w:author="Jeremy Spence" w:date="2025-01-19T21:34:00Z" w16du:dateUtc="2025-01-20T03:34:00Z">
        <w:r w:rsidR="000D0786">
          <w:t>by</w:t>
        </w:r>
      </w:ins>
      <w:del w:id="79" w:author="Jeremy Spence" w:date="2025-01-19T21:34:00Z" w16du:dateUtc="2025-01-20T03:34:00Z">
        <w:r w:rsidDel="000D0786">
          <w:delText>and</w:delText>
        </w:r>
      </w:del>
      <w:r>
        <w:t xml:space="preserve"> monitoring the respiration rate </w:t>
      </w:r>
      <w:r w:rsidRPr="00A91BFD">
        <w:rPr>
          <w:b/>
          <w:bCs/>
        </w:rPr>
        <w:t>[1]</w:t>
      </w:r>
      <w:r>
        <w:t xml:space="preserve">, </w:t>
      </w:r>
      <w:ins w:id="80" w:author="Jeremy Spence" w:date="2025-01-19T21:34:00Z" w16du:dateUtc="2025-01-20T03:34:00Z">
        <w:r w:rsidR="000D0786">
          <w:t xml:space="preserve">then </w:t>
        </w:r>
      </w:ins>
      <w:r>
        <w:t xml:space="preserve">using a number 15 blade scalpel, </w:t>
      </w:r>
      <w:r w:rsidR="005D6D6C">
        <w:t>make a 1 to 1.5</w:t>
      </w:r>
      <w:r w:rsidR="007E7A66">
        <w:t>-</w:t>
      </w:r>
      <w:r w:rsidR="005D6D6C">
        <w:t>centimeter mid-sagittal incision</w:t>
      </w:r>
      <w:r w:rsidR="005D6D6C" w:rsidRPr="005D6D6C">
        <w:t xml:space="preserve"> </w:t>
      </w:r>
      <w:r w:rsidR="005D6D6C">
        <w:t xml:space="preserve">starting slightly posterior to the </w:t>
      </w:r>
      <w:r w:rsidR="005D6D6C" w:rsidRPr="005D6D6C">
        <w:t xml:space="preserve">eyes in the caudal direction </w:t>
      </w:r>
      <w:r w:rsidR="005D6D6C" w:rsidRPr="005D6D6C">
        <w:rPr>
          <w:b/>
          <w:bCs/>
        </w:rPr>
        <w:t>[2</w:t>
      </w:r>
      <w:r w:rsidR="005D6D6C">
        <w:rPr>
          <w:b/>
          <w:bCs/>
        </w:rPr>
        <w:t>-TXT</w:t>
      </w:r>
      <w:r w:rsidR="005D6D6C" w:rsidRPr="005D6D6C">
        <w:rPr>
          <w:b/>
          <w:bCs/>
        </w:rPr>
        <w:t>]</w:t>
      </w:r>
      <w:r w:rsidR="005D6D6C" w:rsidRPr="005D6D6C">
        <w:t>.</w:t>
      </w:r>
    </w:p>
    <w:p w14:paraId="72B343FC" w14:textId="6BF3A639" w:rsidR="00E708D5" w:rsidRDefault="00C36198" w:rsidP="00C36198">
      <w:pPr>
        <w:pStyle w:val="ListParagraph"/>
        <w:numPr>
          <w:ilvl w:val="2"/>
          <w:numId w:val="3"/>
        </w:numPr>
      </w:pPr>
      <w:r>
        <w:t>Talent monitoring the mouse</w:t>
      </w:r>
      <w:r w:rsidR="004702F5">
        <w:t>’s respiration rate</w:t>
      </w:r>
      <w:r>
        <w:t>.</w:t>
      </w:r>
    </w:p>
    <w:p w14:paraId="7D493996" w14:textId="1F0FFA5C" w:rsidR="00C36198" w:rsidRDefault="00C36198" w:rsidP="00C36198">
      <w:pPr>
        <w:pStyle w:val="ListParagraph"/>
        <w:numPr>
          <w:ilvl w:val="2"/>
          <w:numId w:val="3"/>
        </w:numPr>
      </w:pPr>
      <w:r>
        <w:lastRenderedPageBreak/>
        <w:t xml:space="preserve">Talent making mid-sagittal incision </w:t>
      </w:r>
      <w:r w:rsidR="006E3C5A">
        <w:t>posterior</w:t>
      </w:r>
      <w:r>
        <w:t xml:space="preserve"> </w:t>
      </w:r>
      <w:r w:rsidR="007E7A66">
        <w:t xml:space="preserve">to </w:t>
      </w:r>
      <w:r>
        <w:t xml:space="preserve">the eyes in the caudal direction. </w:t>
      </w:r>
      <w:r w:rsidR="00C43F6E" w:rsidRPr="00C43F6E">
        <w:rPr>
          <w:b/>
          <w:bCs/>
        </w:rPr>
        <w:t xml:space="preserve">TXT: Alternatively, </w:t>
      </w:r>
      <w:r w:rsidR="00171A4F">
        <w:rPr>
          <w:b/>
          <w:bCs/>
        </w:rPr>
        <w:t xml:space="preserve">create </w:t>
      </w:r>
      <w:r w:rsidR="004702F5">
        <w:rPr>
          <w:b/>
          <w:bCs/>
        </w:rPr>
        <w:t xml:space="preserve">a </w:t>
      </w:r>
      <w:r w:rsidR="00171A4F">
        <w:rPr>
          <w:b/>
          <w:bCs/>
        </w:rPr>
        <w:t xml:space="preserve">small incision and </w:t>
      </w:r>
      <w:r w:rsidR="00C43F6E" w:rsidRPr="00C43F6E">
        <w:rPr>
          <w:b/>
          <w:bCs/>
        </w:rPr>
        <w:t xml:space="preserve">extend </w:t>
      </w:r>
      <w:r w:rsidR="004702F5">
        <w:rPr>
          <w:b/>
          <w:bCs/>
        </w:rPr>
        <w:t xml:space="preserve">it </w:t>
      </w:r>
      <w:r w:rsidR="00C43F6E" w:rsidRPr="00C43F6E">
        <w:rPr>
          <w:b/>
          <w:bCs/>
        </w:rPr>
        <w:t>with iris scissors</w:t>
      </w:r>
    </w:p>
    <w:p w14:paraId="785438D0" w14:textId="77777777" w:rsidR="00E708D5" w:rsidRDefault="00E708D5" w:rsidP="00E708D5"/>
    <w:p w14:paraId="76BC9735" w14:textId="2CF5B950" w:rsidR="00E708D5" w:rsidRDefault="007E7A66" w:rsidP="00E708D5">
      <w:pPr>
        <w:pStyle w:val="Narration"/>
        <w:numPr>
          <w:ilvl w:val="1"/>
          <w:numId w:val="3"/>
        </w:numPr>
      </w:pPr>
      <w:r>
        <w:t>Now, u</w:t>
      </w:r>
      <w:r w:rsidR="00E708D5">
        <w:t xml:space="preserve">sing a sterile cotton swab, reflect the wound edges to visualize the skull </w:t>
      </w:r>
      <w:r w:rsidR="00E708D5">
        <w:rPr>
          <w:b/>
        </w:rPr>
        <w:t>[1]</w:t>
      </w:r>
      <w:r w:rsidR="00E708D5">
        <w:t xml:space="preserve">. Gently rub away any connective tissue from the area </w:t>
      </w:r>
      <w:r w:rsidR="00E708D5">
        <w:rPr>
          <w:b/>
        </w:rPr>
        <w:t>[2]</w:t>
      </w:r>
      <w:r w:rsidR="00E708D5">
        <w:t>. If necessary, use a sterile cotton swab soaked in hydrogen peroxide</w:t>
      </w:r>
      <w:r w:rsidR="000C7374">
        <w:t xml:space="preserve"> </w:t>
      </w:r>
      <w:r w:rsidR="00E708D5">
        <w:t xml:space="preserve">to clean the skull surface and visualize the cranial sutures </w:t>
      </w:r>
      <w:r w:rsidR="00E708D5">
        <w:rPr>
          <w:b/>
        </w:rPr>
        <w:t>[</w:t>
      </w:r>
      <w:r w:rsidR="00096DD8">
        <w:rPr>
          <w:b/>
        </w:rPr>
        <w:t>3</w:t>
      </w:r>
      <w:r w:rsidR="00E708D5">
        <w:rPr>
          <w:b/>
        </w:rPr>
        <w:t>]</w:t>
      </w:r>
      <w:r w:rsidR="00E708D5">
        <w:t>.</w:t>
      </w:r>
    </w:p>
    <w:p w14:paraId="3C01C68A" w14:textId="38FBA23A" w:rsidR="00E708D5" w:rsidRDefault="00E708D5" w:rsidP="00E708D5">
      <w:pPr>
        <w:pStyle w:val="ShotDescription"/>
        <w:numPr>
          <w:ilvl w:val="2"/>
          <w:numId w:val="3"/>
        </w:numPr>
      </w:pPr>
      <w:r>
        <w:t xml:space="preserve">Talent </w:t>
      </w:r>
      <w:r w:rsidR="0088542B">
        <w:t>separating</w:t>
      </w:r>
      <w:r>
        <w:t xml:space="preserve"> the wound edges </w:t>
      </w:r>
      <w:r w:rsidR="0061715F">
        <w:t xml:space="preserve">and a shot of </w:t>
      </w:r>
      <w:r>
        <w:t>expose</w:t>
      </w:r>
      <w:r w:rsidR="0061715F">
        <w:t>d</w:t>
      </w:r>
      <w:r>
        <w:t xml:space="preserve"> skull.</w:t>
      </w:r>
    </w:p>
    <w:p w14:paraId="2B2A6065" w14:textId="012564CC" w:rsidR="00E708D5" w:rsidRDefault="00C43F6E" w:rsidP="00E708D5">
      <w:pPr>
        <w:pStyle w:val="ShotDescription"/>
        <w:numPr>
          <w:ilvl w:val="2"/>
          <w:numId w:val="3"/>
        </w:numPr>
      </w:pPr>
      <w:r>
        <w:t>T</w:t>
      </w:r>
      <w:r w:rsidR="00E708D5">
        <w:t>alent cleaning away connective tissue</w:t>
      </w:r>
      <w:r w:rsidR="000C7374">
        <w:t xml:space="preserve"> from the surgical site</w:t>
      </w:r>
      <w:r w:rsidR="00E708D5">
        <w:t>.</w:t>
      </w:r>
    </w:p>
    <w:p w14:paraId="05669BF6" w14:textId="7039F153" w:rsidR="000C7374" w:rsidRDefault="000260DF" w:rsidP="00E708D5">
      <w:pPr>
        <w:pStyle w:val="ShotDescription"/>
        <w:numPr>
          <w:ilvl w:val="2"/>
          <w:numId w:val="3"/>
        </w:numPr>
      </w:pPr>
      <w:r>
        <w:t xml:space="preserve">Talent </w:t>
      </w:r>
      <w:del w:id="81" w:author="Jeremy Spence" w:date="2025-01-19T21:38:00Z" w16du:dateUtc="2025-01-20T03:38:00Z">
        <w:r w:rsidDel="008B3497">
          <w:delText>cleaning the</w:delText>
        </w:r>
      </w:del>
      <w:ins w:id="82" w:author="Jeremy Spence" w:date="2025-01-19T21:38:00Z" w16du:dateUtc="2025-01-20T03:38:00Z">
        <w:r w:rsidR="008B3497">
          <w:t>exposing</w:t>
        </w:r>
      </w:ins>
      <w:r>
        <w:t xml:space="preserve"> skull surface</w:t>
      </w:r>
      <w:r w:rsidR="004563FF">
        <w:t xml:space="preserve"> with </w:t>
      </w:r>
      <w:r w:rsidR="004702F5">
        <w:t xml:space="preserve">a </w:t>
      </w:r>
      <w:r w:rsidR="004563FF">
        <w:t>cotton swab</w:t>
      </w:r>
      <w:r>
        <w:t xml:space="preserve"> and showing </w:t>
      </w:r>
      <w:del w:id="83" w:author="Jeremy Spence" w:date="2025-01-19T21:38:00Z" w16du:dateUtc="2025-01-20T03:38:00Z">
        <w:r w:rsidDel="003F0D7A">
          <w:delText>the cranial sutures</w:delText>
        </w:r>
      </w:del>
      <w:ins w:id="84" w:author="Jeremy Spence" w:date="2025-01-19T21:38:00Z" w16du:dateUtc="2025-01-20T03:38:00Z">
        <w:r w:rsidR="003F0D7A">
          <w:t>pointing to Lambda suture</w:t>
        </w:r>
      </w:ins>
      <w:r>
        <w:t>.</w:t>
      </w:r>
    </w:p>
    <w:p w14:paraId="65D3E1DD" w14:textId="77777777" w:rsidR="00E708D5" w:rsidRDefault="00E708D5" w:rsidP="00E708D5"/>
    <w:p w14:paraId="122383B7" w14:textId="490E7340" w:rsidR="00E708D5" w:rsidRDefault="00E708D5" w:rsidP="00E708D5">
      <w:pPr>
        <w:pStyle w:val="Narration"/>
        <w:numPr>
          <w:ilvl w:val="1"/>
          <w:numId w:val="3"/>
        </w:numPr>
      </w:pPr>
      <w:r>
        <w:t>Locate Bregma</w:t>
      </w:r>
      <w:r w:rsidR="00DD0813">
        <w:t xml:space="preserve"> </w:t>
      </w:r>
      <w:r w:rsidR="00DD0813" w:rsidRPr="00DD0813">
        <w:rPr>
          <w:rFonts w:asciiTheme="minorHAnsi" w:hAnsiTheme="minorHAnsi" w:cstheme="minorHAnsi"/>
          <w:i/>
          <w:iCs/>
          <w:color w:val="FF0000"/>
        </w:rPr>
        <w:t>(</w:t>
      </w:r>
      <w:r w:rsidR="00DD0813" w:rsidRPr="00DD0813">
        <w:rPr>
          <w:rFonts w:asciiTheme="minorHAnsi" w:hAnsiTheme="minorHAnsi" w:cstheme="minorHAnsi"/>
          <w:i/>
          <w:iCs/>
          <w:color w:val="FF0000"/>
          <w:shd w:val="clear" w:color="auto" w:fill="FFFFFF"/>
        </w:rPr>
        <w:t>/ˈ</w:t>
      </w:r>
      <w:proofErr w:type="spellStart"/>
      <w:r w:rsidR="00DD0813" w:rsidRPr="00DD0813">
        <w:rPr>
          <w:rFonts w:asciiTheme="minorHAnsi" w:hAnsiTheme="minorHAnsi" w:cstheme="minorHAnsi"/>
          <w:i/>
          <w:iCs/>
          <w:color w:val="FF0000"/>
          <w:shd w:val="clear" w:color="auto" w:fill="FFFFFF"/>
        </w:rPr>
        <w:t>brɛɡ.mə</w:t>
      </w:r>
      <w:proofErr w:type="spellEnd"/>
      <w:r w:rsidR="00DD0813" w:rsidRPr="00DD0813">
        <w:rPr>
          <w:rFonts w:asciiTheme="minorHAnsi" w:hAnsiTheme="minorHAnsi" w:cstheme="minorHAnsi"/>
          <w:i/>
          <w:iCs/>
          <w:color w:val="FF0000"/>
          <w:shd w:val="clear" w:color="auto" w:fill="FFFFFF"/>
        </w:rPr>
        <w:t>/)</w:t>
      </w:r>
      <w:r>
        <w:t xml:space="preserve"> where the left and right coronal sutures meet the sagittal suture </w:t>
      </w:r>
      <w:r>
        <w:rPr>
          <w:b/>
        </w:rPr>
        <w:t>[1]</w:t>
      </w:r>
      <w:r>
        <w:t xml:space="preserve">. </w:t>
      </w:r>
      <w:ins w:id="85" w:author="Jeremy Spence" w:date="2025-01-19T21:41:00Z" w16du:dateUtc="2025-01-20T03:41:00Z">
        <w:r w:rsidR="00D50E2E">
          <w:t xml:space="preserve">Optionally, to make relocating Bregma during the </w:t>
        </w:r>
      </w:ins>
      <w:ins w:id="86" w:author="Jeremy Spence" w:date="2025-01-19T21:42:00Z" w16du:dateUtc="2025-01-20T03:42:00Z">
        <w:r w:rsidR="00DC6265">
          <w:t xml:space="preserve">LITT surgery easier, </w:t>
        </w:r>
      </w:ins>
      <w:del w:id="87" w:author="Jeremy Spence" w:date="2025-01-19T21:42:00Z" w16du:dateUtc="2025-01-20T03:42:00Z">
        <w:r w:rsidDel="00DC6265">
          <w:delText xml:space="preserve">Using </w:delText>
        </w:r>
      </w:del>
      <w:ins w:id="88" w:author="Jeremy Spence" w:date="2025-01-19T21:42:00Z" w16du:dateUtc="2025-01-20T03:42:00Z">
        <w:r w:rsidR="00DC6265">
          <w:t xml:space="preserve">use </w:t>
        </w:r>
      </w:ins>
      <w:r>
        <w:t>a non-toxic colored acrylic resin and a sterile wooden toothpick</w:t>
      </w:r>
      <w:ins w:id="89" w:author="Jeremy Spence" w:date="2025-01-19T21:42:00Z" w16du:dateUtc="2025-01-20T03:42:00Z">
        <w:r w:rsidR="00DC6265">
          <w:t xml:space="preserve"> and</w:t>
        </w:r>
      </w:ins>
      <w:del w:id="90" w:author="Jeremy Spence" w:date="2025-01-19T21:42:00Z" w16du:dateUtc="2025-01-20T03:42:00Z">
        <w:r w:rsidDel="00DC6265">
          <w:delText>,</w:delText>
        </w:r>
      </w:del>
      <w:r>
        <w:t xml:space="preserve"> make a small mark over Bregma </w:t>
      </w:r>
      <w:r>
        <w:rPr>
          <w:b/>
        </w:rPr>
        <w:t>[2]</w:t>
      </w:r>
      <w:r>
        <w:t>.</w:t>
      </w:r>
    </w:p>
    <w:p w14:paraId="7780C377" w14:textId="4FD4794C" w:rsidR="00E708D5" w:rsidRDefault="00E708D5" w:rsidP="00E708D5">
      <w:pPr>
        <w:pStyle w:val="ShotDescription"/>
        <w:numPr>
          <w:ilvl w:val="2"/>
          <w:numId w:val="3"/>
        </w:numPr>
      </w:pPr>
      <w:r>
        <w:t>Talent locating the Bregma point</w:t>
      </w:r>
      <w:r w:rsidR="00E80F1A">
        <w:t xml:space="preserve"> </w:t>
      </w:r>
      <w:del w:id="91" w:author="Jeremy Spence" w:date="2025-01-19T21:40:00Z" w16du:dateUtc="2025-01-20T03:40:00Z">
        <w:r w:rsidR="00E80F1A" w:rsidDel="0058113B">
          <w:delText>on the</w:delText>
        </w:r>
        <w:r w:rsidR="001B5A3C" w:rsidDel="0058113B">
          <w:delText xml:space="preserve"> point of the</w:delText>
        </w:r>
      </w:del>
      <w:ins w:id="92" w:author="Jeremy Spence" w:date="2025-01-19T21:40:00Z" w16du:dateUtc="2025-01-20T03:40:00Z">
        <w:r w:rsidR="0058113B">
          <w:t>where</w:t>
        </w:r>
      </w:ins>
      <w:r w:rsidR="00E80F1A">
        <w:t xml:space="preserve"> left and right coronal sutures</w:t>
      </w:r>
      <w:ins w:id="93" w:author="Jeremy Spence" w:date="2025-01-19T21:40:00Z" w16du:dateUtc="2025-01-20T03:40:00Z">
        <w:r w:rsidR="0058113B">
          <w:t xml:space="preserve"> meet</w:t>
        </w:r>
      </w:ins>
      <w:r w:rsidR="00E80F1A">
        <w:t xml:space="preserve">. </w:t>
      </w:r>
    </w:p>
    <w:p w14:paraId="21D7B115" w14:textId="5D265119" w:rsidR="00E708D5" w:rsidRDefault="00E80F1A" w:rsidP="00E708D5">
      <w:pPr>
        <w:pStyle w:val="ShotDescription"/>
        <w:numPr>
          <w:ilvl w:val="2"/>
          <w:numId w:val="3"/>
        </w:numPr>
      </w:pPr>
      <w:r>
        <w:t xml:space="preserve">Talent making a small mark over the Bregma with colored acrylic resin. </w:t>
      </w:r>
    </w:p>
    <w:p w14:paraId="6AB1280D" w14:textId="77777777" w:rsidR="00E708D5" w:rsidRDefault="00E708D5" w:rsidP="00E708D5"/>
    <w:p w14:paraId="0C59283C" w14:textId="7474FBF8" w:rsidR="00E708D5" w:rsidRPr="002C0F17" w:rsidRDefault="00E80F1A" w:rsidP="002C0F17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>
        <w:t>Next, e</w:t>
      </w:r>
      <w:r w:rsidR="00E708D5">
        <w:t xml:space="preserve">nsure the </w:t>
      </w:r>
      <w:r>
        <w:t>mouse’s</w:t>
      </w:r>
      <w:r w:rsidR="00E708D5">
        <w:t xml:space="preserve"> head is positioned in a flat plane without tilting or rotation </w:t>
      </w:r>
      <w:r w:rsidR="00E708D5">
        <w:rPr>
          <w:b/>
        </w:rPr>
        <w:t>[1]</w:t>
      </w:r>
      <w:r w:rsidR="00E708D5">
        <w:t>.</w:t>
      </w:r>
      <w:r w:rsidR="002C0F17" w:rsidRPr="002C0F17">
        <w:rPr>
          <w:rFonts w:asciiTheme="minorHAnsi" w:hAnsiTheme="minorHAnsi" w:cstheme="minorHAnsi"/>
        </w:rPr>
        <w:t xml:space="preserve"> </w:t>
      </w:r>
      <w:ins w:id="94" w:author="Jeremy Spence" w:date="2025-01-19T21:50:00Z" w16du:dateUtc="2025-01-20T03:50:00Z">
        <w:r w:rsidR="005F3B52">
          <w:rPr>
            <w:rFonts w:asciiTheme="minorHAnsi" w:hAnsiTheme="minorHAnsi" w:cstheme="minorHAnsi"/>
          </w:rPr>
          <w:t xml:space="preserve">With the microliter syringe </w:t>
        </w:r>
        <w:r w:rsidR="00933792">
          <w:rPr>
            <w:rFonts w:asciiTheme="minorHAnsi" w:hAnsiTheme="minorHAnsi" w:cstheme="minorHAnsi"/>
          </w:rPr>
          <w:t xml:space="preserve">in the frame, </w:t>
        </w:r>
      </w:ins>
      <w:del w:id="95" w:author="Jeremy Spence" w:date="2025-01-19T21:50:00Z" w16du:dateUtc="2025-01-20T03:50:00Z">
        <w:r w:rsidR="002C0F17" w:rsidRPr="00B87338" w:rsidDel="00933792">
          <w:rPr>
            <w:rFonts w:asciiTheme="minorHAnsi" w:hAnsiTheme="minorHAnsi" w:cstheme="minorHAnsi"/>
          </w:rPr>
          <w:delText>Z</w:delText>
        </w:r>
      </w:del>
      <w:ins w:id="96" w:author="Jeremy Spence" w:date="2025-01-19T21:50:00Z" w16du:dateUtc="2025-01-20T03:50:00Z">
        <w:r w:rsidR="00933792">
          <w:rPr>
            <w:rFonts w:asciiTheme="minorHAnsi" w:hAnsiTheme="minorHAnsi" w:cstheme="minorHAnsi"/>
          </w:rPr>
          <w:t>z</w:t>
        </w:r>
      </w:ins>
      <w:r w:rsidR="002C0F17" w:rsidRPr="00B87338">
        <w:rPr>
          <w:rFonts w:asciiTheme="minorHAnsi" w:hAnsiTheme="minorHAnsi" w:cstheme="minorHAnsi"/>
        </w:rPr>
        <w:t xml:space="preserve">ero </w:t>
      </w:r>
      <w:r w:rsidR="002C0F17">
        <w:rPr>
          <w:rFonts w:asciiTheme="minorHAnsi" w:hAnsiTheme="minorHAnsi" w:cstheme="minorHAnsi"/>
        </w:rPr>
        <w:t xml:space="preserve">the </w:t>
      </w:r>
      <w:r w:rsidR="002C0F17" w:rsidRPr="00B87338">
        <w:rPr>
          <w:rFonts w:asciiTheme="minorHAnsi" w:hAnsiTheme="minorHAnsi" w:cstheme="minorHAnsi"/>
        </w:rPr>
        <w:t xml:space="preserve">stereotactic coordinates </w:t>
      </w:r>
      <w:ins w:id="97" w:author="Jeremy Spence" w:date="2025-01-19T21:51:00Z" w16du:dateUtc="2025-01-20T03:51:00Z">
        <w:r w:rsidR="00933792">
          <w:rPr>
            <w:rFonts w:asciiTheme="minorHAnsi" w:hAnsiTheme="minorHAnsi" w:cstheme="minorHAnsi"/>
          </w:rPr>
          <w:t xml:space="preserve">with the tip touching </w:t>
        </w:r>
      </w:ins>
      <w:del w:id="98" w:author="Jeremy Spence" w:date="2025-01-19T21:51:00Z" w16du:dateUtc="2025-01-20T03:51:00Z">
        <w:r w:rsidR="002C0F17" w:rsidRPr="00B87338" w:rsidDel="00933792">
          <w:rPr>
            <w:rFonts w:asciiTheme="minorHAnsi" w:hAnsiTheme="minorHAnsi" w:cstheme="minorHAnsi"/>
          </w:rPr>
          <w:delText xml:space="preserve">at </w:delText>
        </w:r>
      </w:del>
      <w:r w:rsidR="002C0F17" w:rsidRPr="00B87338">
        <w:rPr>
          <w:rFonts w:asciiTheme="minorHAnsi" w:hAnsiTheme="minorHAnsi" w:cstheme="minorHAnsi"/>
        </w:rPr>
        <w:t>Bregma.</w:t>
      </w:r>
      <w:r w:rsidR="002C0F17" w:rsidRPr="00B87338">
        <w:rPr>
          <w:rFonts w:asciiTheme="minorHAnsi" w:hAnsiTheme="minorHAnsi" w:cstheme="minorHAnsi"/>
          <w:color w:val="0D0D0D"/>
          <w:shd w:val="clear" w:color="auto" w:fill="FFFFFF"/>
        </w:rPr>
        <w:t xml:space="preserve"> The x-coordinate refers to movement in the medial-lateral plane, the y-coordinate for anterior-posterior movement, and the z </w:t>
      </w:r>
      <w:r w:rsidR="002C0F17" w:rsidRPr="00B87338">
        <w:rPr>
          <w:rFonts w:asciiTheme="minorHAnsi" w:hAnsiTheme="minorHAnsi" w:cstheme="minorHAnsi"/>
          <w:i/>
          <w:iCs/>
          <w:color w:val="FF0000"/>
          <w:shd w:val="clear" w:color="auto" w:fill="FFFFFF"/>
        </w:rPr>
        <w:t>(zee)</w:t>
      </w:r>
      <w:r w:rsidR="002C0F17" w:rsidRPr="00B87338">
        <w:rPr>
          <w:rFonts w:asciiTheme="minorHAnsi" w:hAnsiTheme="minorHAnsi" w:cstheme="minorHAnsi"/>
          <w:color w:val="0D0D0D"/>
          <w:shd w:val="clear" w:color="auto" w:fill="FFFFFF"/>
        </w:rPr>
        <w:t xml:space="preserve">-coordinate for the dorsal-ventral plane </w:t>
      </w:r>
      <w:r w:rsidR="002C0F17" w:rsidRPr="00B87338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[</w:t>
      </w:r>
      <w:r w:rsidR="002C0F17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2</w:t>
      </w:r>
      <w:r w:rsidR="002C0F17" w:rsidRPr="00B87338">
        <w:rPr>
          <w:rFonts w:asciiTheme="minorHAnsi" w:hAnsiTheme="minorHAnsi" w:cstheme="minorHAnsi"/>
          <w:b/>
          <w:bCs/>
          <w:color w:val="0D0D0D"/>
          <w:shd w:val="clear" w:color="auto" w:fill="FFFFFF"/>
        </w:rPr>
        <w:t>]</w:t>
      </w:r>
      <w:r w:rsidR="002C0F17" w:rsidRPr="00B87338">
        <w:rPr>
          <w:rFonts w:asciiTheme="minorHAnsi" w:hAnsiTheme="minorHAnsi" w:cstheme="minorHAnsi"/>
          <w:color w:val="0D0D0D"/>
          <w:shd w:val="clear" w:color="auto" w:fill="FFFFFF"/>
        </w:rPr>
        <w:t>.</w:t>
      </w:r>
    </w:p>
    <w:p w14:paraId="067F2757" w14:textId="42D3FB78" w:rsidR="00E708D5" w:rsidRPr="001166A9" w:rsidRDefault="00E708D5" w:rsidP="00E708D5">
      <w:pPr>
        <w:pStyle w:val="ShotDescription"/>
        <w:numPr>
          <w:ilvl w:val="2"/>
          <w:numId w:val="3"/>
        </w:numPr>
        <w:rPr>
          <w:strike/>
          <w:rPrChange w:id="99" w:author="Jeremy Spence" w:date="2025-01-19T21:47:00Z" w16du:dateUtc="2025-01-20T03:47:00Z">
            <w:rPr/>
          </w:rPrChange>
        </w:rPr>
      </w:pPr>
      <w:r w:rsidRPr="001166A9">
        <w:rPr>
          <w:strike/>
          <w:rPrChange w:id="100" w:author="Jeremy Spence" w:date="2025-01-19T21:47:00Z" w16du:dateUtc="2025-01-20T03:47:00Z">
            <w:rPr/>
          </w:rPrChange>
        </w:rPr>
        <w:t>Talent adjusting the animal’s head to ensure a flat, neutral plane.</w:t>
      </w:r>
    </w:p>
    <w:p w14:paraId="0CCB9EB7" w14:textId="6FB45F40" w:rsidR="00DC2A93" w:rsidRPr="00B87338" w:rsidRDefault="005F12C5" w:rsidP="00DC2A93">
      <w:pPr>
        <w:pStyle w:val="Narration"/>
        <w:numPr>
          <w:ilvl w:val="2"/>
          <w:numId w:val="3"/>
        </w:numPr>
        <w:rPr>
          <w:rFonts w:asciiTheme="minorHAnsi" w:hAnsiTheme="minorHAnsi" w:cstheme="minorHAnsi"/>
        </w:rPr>
      </w:pPr>
      <w:ins w:id="101" w:author="Jeremy Spence" w:date="2025-01-19T21:47:00Z" w16du:dateUtc="2025-01-20T03:47:00Z">
        <w:r>
          <w:rPr>
            <w:rFonts w:asciiTheme="minorHAnsi" w:hAnsiTheme="minorHAnsi" w:cstheme="minorHAnsi"/>
            <w:color w:val="0D0D0D"/>
            <w:shd w:val="clear" w:color="auto" w:fill="FFFFFF"/>
          </w:rPr>
          <w:t>(Add</w:t>
        </w:r>
      </w:ins>
      <w:ins w:id="102" w:author="Jeremy Spence" w:date="2025-01-19T21:54:00Z" w16du:dateUtc="2025-01-20T03:54:00Z">
        <w:r w:rsidR="00EE40F1">
          <w:rPr>
            <w:rFonts w:asciiTheme="minorHAnsi" w:hAnsiTheme="minorHAnsi" w:cstheme="minorHAnsi"/>
            <w:color w:val="0D0D0D"/>
            <w:shd w:val="clear" w:color="auto" w:fill="FFFFFF"/>
          </w:rPr>
          <w:t xml:space="preserve">itional </w:t>
        </w:r>
      </w:ins>
      <w:ins w:id="103" w:author="Jeremy Spence" w:date="2025-01-19T21:47:00Z" w16du:dateUtc="2025-01-20T03:47:00Z">
        <w:r>
          <w:rPr>
            <w:rFonts w:asciiTheme="minorHAnsi" w:hAnsiTheme="minorHAnsi" w:cstheme="minorHAnsi"/>
            <w:color w:val="0D0D0D"/>
            <w:shd w:val="clear" w:color="auto" w:fill="FFFFFF"/>
          </w:rPr>
          <w:t>closeup angle</w:t>
        </w:r>
      </w:ins>
      <w:ins w:id="104" w:author="Jeremy Spence" w:date="2025-01-19T21:48:00Z" w16du:dateUtc="2025-01-20T03:48:00Z">
        <w:r w:rsidR="00744768">
          <w:rPr>
            <w:rFonts w:asciiTheme="minorHAnsi" w:hAnsiTheme="minorHAnsi" w:cstheme="minorHAnsi"/>
            <w:color w:val="0D0D0D"/>
            <w:shd w:val="clear" w:color="auto" w:fill="FFFFFF"/>
          </w:rPr>
          <w:t xml:space="preserve">, </w:t>
        </w:r>
        <w:r w:rsidR="00A73918">
          <w:rPr>
            <w:rFonts w:asciiTheme="minorHAnsi" w:hAnsiTheme="minorHAnsi" w:cstheme="minorHAnsi"/>
            <w:color w:val="0D0D0D"/>
            <w:shd w:val="clear" w:color="auto" w:fill="FFFFFF"/>
          </w:rPr>
          <w:t>PIP?</w:t>
        </w:r>
      </w:ins>
      <w:ins w:id="105" w:author="Jeremy Spence" w:date="2025-01-19T21:47:00Z" w16du:dateUtc="2025-01-20T03:47:00Z">
        <w:r>
          <w:rPr>
            <w:rFonts w:asciiTheme="minorHAnsi" w:hAnsiTheme="minorHAnsi" w:cstheme="minorHAnsi"/>
            <w:color w:val="0D0D0D"/>
            <w:shd w:val="clear" w:color="auto" w:fill="FFFFFF"/>
          </w:rPr>
          <w:t xml:space="preserve">) </w:t>
        </w:r>
      </w:ins>
      <w:r w:rsidR="00F933F2" w:rsidRPr="00B87338">
        <w:rPr>
          <w:rFonts w:asciiTheme="minorHAnsi" w:hAnsiTheme="minorHAnsi" w:cstheme="minorHAnsi"/>
          <w:color w:val="0D0D0D"/>
          <w:shd w:val="clear" w:color="auto" w:fill="FFFFFF"/>
        </w:rPr>
        <w:t>Talent adjusting the stereotactic apparatus to zero at Bregma and checking X,</w:t>
      </w:r>
      <w:r w:rsidR="00D01041">
        <w:rPr>
          <w:rFonts w:asciiTheme="minorHAnsi" w:hAnsiTheme="minorHAnsi" w:cstheme="minorHAnsi"/>
          <w:color w:val="0D0D0D"/>
          <w:shd w:val="clear" w:color="auto" w:fill="FFFFFF"/>
        </w:rPr>
        <w:t xml:space="preserve"> </w:t>
      </w:r>
      <w:r w:rsidR="00F933F2" w:rsidRPr="00B87338">
        <w:rPr>
          <w:rFonts w:asciiTheme="minorHAnsi" w:hAnsiTheme="minorHAnsi" w:cstheme="minorHAnsi"/>
          <w:color w:val="0D0D0D"/>
          <w:shd w:val="clear" w:color="auto" w:fill="FFFFFF"/>
        </w:rPr>
        <w:t xml:space="preserve">Y, and Z coordinates. </w:t>
      </w:r>
    </w:p>
    <w:p w14:paraId="01F674AB" w14:textId="77777777" w:rsidR="00B87338" w:rsidRPr="00B87338" w:rsidRDefault="00B87338" w:rsidP="00B87338">
      <w:pPr>
        <w:pStyle w:val="Narration"/>
        <w:ind w:left="1627" w:firstLine="0"/>
        <w:rPr>
          <w:rFonts w:asciiTheme="minorHAnsi" w:hAnsiTheme="minorHAnsi" w:cstheme="minorHAnsi"/>
        </w:rPr>
      </w:pPr>
    </w:p>
    <w:p w14:paraId="280C0A97" w14:textId="78ED021C" w:rsidR="002D1B7A" w:rsidRPr="00212C87" w:rsidRDefault="007E5F68" w:rsidP="007E5F68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commentRangeStart w:id="106"/>
      <w:r w:rsidRPr="00B87338">
        <w:rPr>
          <w:rFonts w:asciiTheme="minorHAnsi" w:hAnsiTheme="minorHAnsi" w:cstheme="minorHAnsi"/>
        </w:rPr>
        <w:t xml:space="preserve">Ensure </w:t>
      </w:r>
      <w:r w:rsidR="008F4101" w:rsidRPr="00B87338">
        <w:rPr>
          <w:rFonts w:asciiTheme="minorHAnsi" w:hAnsiTheme="minorHAnsi" w:cstheme="minorHAnsi"/>
          <w:color w:val="0D0D0D"/>
          <w:shd w:val="clear" w:color="auto" w:fill="FFFFFF"/>
        </w:rPr>
        <w:t xml:space="preserve">that Lambda is in the same dorsal-ventral plane as Bregma, where z equals 0 at both landmarks </w:t>
      </w:r>
      <w:r w:rsidRPr="00B87338">
        <w:rPr>
          <w:rFonts w:asciiTheme="minorHAnsi" w:hAnsiTheme="minorHAnsi" w:cstheme="minorHAnsi"/>
          <w:b/>
          <w:bCs/>
        </w:rPr>
        <w:t>[1]</w:t>
      </w:r>
      <w:r w:rsidRPr="00B87338">
        <w:rPr>
          <w:rFonts w:asciiTheme="minorHAnsi" w:hAnsiTheme="minorHAnsi" w:cstheme="minorHAnsi"/>
        </w:rPr>
        <w:t>.</w:t>
      </w:r>
      <w:r w:rsidR="008F4101" w:rsidRPr="00B87338">
        <w:rPr>
          <w:rFonts w:asciiTheme="minorHAnsi" w:hAnsiTheme="minorHAnsi" w:cstheme="minorHAnsi"/>
        </w:rPr>
        <w:t xml:space="preserve"> </w:t>
      </w:r>
      <w:r w:rsidR="001F19DB">
        <w:rPr>
          <w:rFonts w:asciiTheme="minorHAnsi" w:hAnsiTheme="minorHAnsi" w:cstheme="minorHAnsi"/>
          <w:color w:val="0D0D0D"/>
          <w:shd w:val="clear" w:color="auto" w:fill="FFFFFF"/>
        </w:rPr>
        <w:t>If adjustments are necessary</w:t>
      </w:r>
      <w:r w:rsidR="00805A0D">
        <w:rPr>
          <w:rFonts w:asciiTheme="minorHAnsi" w:hAnsiTheme="minorHAnsi" w:cstheme="minorHAnsi"/>
          <w:color w:val="0D0D0D"/>
          <w:shd w:val="clear" w:color="auto" w:fill="FFFFFF"/>
        </w:rPr>
        <w:t xml:space="preserve">, </w:t>
      </w:r>
      <w:r w:rsidR="00B87338" w:rsidRPr="00212C87">
        <w:rPr>
          <w:rFonts w:asciiTheme="minorHAnsi" w:hAnsiTheme="minorHAnsi" w:cstheme="minorHAnsi"/>
          <w:color w:val="0D0D0D"/>
          <w:shd w:val="clear" w:color="auto" w:fill="FFFFFF"/>
        </w:rPr>
        <w:t>ensur</w:t>
      </w:r>
      <w:r w:rsidR="00805A0D">
        <w:rPr>
          <w:rFonts w:asciiTheme="minorHAnsi" w:hAnsiTheme="minorHAnsi" w:cstheme="minorHAnsi"/>
          <w:color w:val="0D0D0D"/>
          <w:shd w:val="clear" w:color="auto" w:fill="FFFFFF"/>
        </w:rPr>
        <w:t>e</w:t>
      </w:r>
      <w:r w:rsidR="00B87338" w:rsidRPr="00212C87">
        <w:rPr>
          <w:rFonts w:asciiTheme="minorHAnsi" w:hAnsiTheme="minorHAnsi" w:cstheme="minorHAnsi"/>
          <w:color w:val="0D0D0D"/>
          <w:shd w:val="clear" w:color="auto" w:fill="FFFFFF"/>
        </w:rPr>
        <w:t xml:space="preserve"> the</w:t>
      </w:r>
      <w:r w:rsidR="00805A0D">
        <w:rPr>
          <w:rFonts w:asciiTheme="minorHAnsi" w:hAnsiTheme="minorHAnsi" w:cstheme="minorHAnsi"/>
          <w:color w:val="0D0D0D"/>
          <w:shd w:val="clear" w:color="auto" w:fill="FFFFFF"/>
        </w:rPr>
        <w:t xml:space="preserve"> skull </w:t>
      </w:r>
      <w:r w:rsidR="00B87338" w:rsidRPr="00212C87">
        <w:rPr>
          <w:rFonts w:asciiTheme="minorHAnsi" w:hAnsiTheme="minorHAnsi" w:cstheme="minorHAnsi"/>
          <w:color w:val="0D0D0D"/>
          <w:shd w:val="clear" w:color="auto" w:fill="FFFFFF"/>
        </w:rPr>
        <w:t xml:space="preserve">is </w:t>
      </w:r>
      <w:r w:rsidR="00805A0D">
        <w:rPr>
          <w:rFonts w:asciiTheme="minorHAnsi" w:hAnsiTheme="minorHAnsi" w:cstheme="minorHAnsi"/>
          <w:color w:val="0D0D0D"/>
          <w:shd w:val="clear" w:color="auto" w:fill="FFFFFF"/>
        </w:rPr>
        <w:t xml:space="preserve">still fixed </w:t>
      </w:r>
      <w:del w:id="107" w:author="Jeremy Spence" w:date="2025-01-19T21:56:00Z" w16du:dateUtc="2025-01-20T03:56:00Z">
        <w:r w:rsidR="00805A0D" w:rsidDel="008E3AE2">
          <w:rPr>
            <w:rFonts w:asciiTheme="minorHAnsi" w:hAnsiTheme="minorHAnsi" w:cstheme="minorHAnsi"/>
            <w:color w:val="0D0D0D"/>
            <w:shd w:val="clear" w:color="auto" w:fill="FFFFFF"/>
          </w:rPr>
          <w:delText>securely</w:delText>
        </w:r>
      </w:del>
      <w:ins w:id="108" w:author="Jeremy Spence" w:date="2025-01-19T21:56:00Z" w16du:dateUtc="2025-01-20T03:56:00Z">
        <w:r w:rsidR="008E3AE2">
          <w:rPr>
            <w:rFonts w:asciiTheme="minorHAnsi" w:hAnsiTheme="minorHAnsi" w:cstheme="minorHAnsi"/>
            <w:color w:val="0D0D0D"/>
            <w:shd w:val="clear" w:color="auto" w:fill="FFFFFF"/>
          </w:rPr>
          <w:t>securely</w:t>
        </w:r>
      </w:ins>
      <w:ins w:id="109" w:author="Jeremy Spence" w:date="2025-01-19T21:57:00Z" w16du:dateUtc="2025-01-20T03:57:00Z">
        <w:r w:rsidR="008E3AE2">
          <w:rPr>
            <w:rFonts w:asciiTheme="minorHAnsi" w:hAnsiTheme="minorHAnsi" w:cstheme="minorHAnsi"/>
            <w:color w:val="0D0D0D"/>
            <w:shd w:val="clear" w:color="auto" w:fill="FFFFFF"/>
          </w:rPr>
          <w:t xml:space="preserve"> by applying gentle pressure with a sterile swab</w:t>
        </w:r>
      </w:ins>
      <w:ins w:id="110" w:author="Jeremy Spence" w:date="2025-01-19T21:56:00Z" w16du:dateUtc="2025-01-20T03:56:00Z">
        <w:r w:rsidR="008E3AE2" w:rsidRPr="008E3AE2">
          <w:rPr>
            <w:rFonts w:asciiTheme="minorHAnsi" w:hAnsiTheme="minorHAnsi" w:cstheme="minorHAnsi"/>
            <w:b/>
            <w:bCs/>
            <w:color w:val="0D0D0D"/>
            <w:shd w:val="clear" w:color="auto" w:fill="FFFFFF"/>
          </w:rPr>
          <w:t xml:space="preserve"> [</w:t>
        </w:r>
        <w:r w:rsidR="008E3AE2" w:rsidRPr="008E3AE2">
          <w:rPr>
            <w:rFonts w:asciiTheme="minorHAnsi" w:hAnsiTheme="minorHAnsi" w:cstheme="minorHAnsi"/>
            <w:b/>
            <w:bCs/>
            <w:color w:val="0D0D0D"/>
            <w:shd w:val="clear" w:color="auto" w:fill="FFFFFF"/>
            <w:rPrChange w:id="111" w:author="Jeremy Spence" w:date="2025-01-19T21:56:00Z" w16du:dateUtc="2025-01-20T03:56:00Z">
              <w:rPr>
                <w:rFonts w:asciiTheme="minorHAnsi" w:hAnsiTheme="minorHAnsi" w:cstheme="minorHAnsi"/>
                <w:color w:val="0D0D0D"/>
                <w:shd w:val="clear" w:color="auto" w:fill="FFFFFF"/>
              </w:rPr>
            </w:rPrChange>
          </w:rPr>
          <w:t>2]</w:t>
        </w:r>
      </w:ins>
      <w:del w:id="112" w:author="Jeremy Spence" w:date="2025-01-19T21:53:00Z" w16du:dateUtc="2025-01-20T03:53:00Z">
        <w:r w:rsidR="00B87338" w:rsidRPr="00212C87" w:rsidDel="00EE40F1">
          <w:rPr>
            <w:rFonts w:asciiTheme="minorHAnsi" w:hAnsiTheme="minorHAnsi" w:cstheme="minorHAnsi"/>
            <w:color w:val="0D0D0D"/>
            <w:shd w:val="clear" w:color="auto" w:fill="FFFFFF"/>
          </w:rPr>
          <w:delText xml:space="preserve"> </w:delText>
        </w:r>
        <w:r w:rsidR="00B87338" w:rsidRPr="00212C87" w:rsidDel="00EE40F1">
          <w:rPr>
            <w:rFonts w:asciiTheme="minorHAnsi" w:hAnsiTheme="minorHAnsi" w:cstheme="minorHAnsi"/>
            <w:b/>
            <w:bCs/>
            <w:color w:val="0D0D0D"/>
            <w:shd w:val="clear" w:color="auto" w:fill="FFFFFF"/>
          </w:rPr>
          <w:delText>[</w:delText>
        </w:r>
        <w:r w:rsidR="00CC596B" w:rsidDel="00EE40F1">
          <w:rPr>
            <w:rFonts w:asciiTheme="minorHAnsi" w:hAnsiTheme="minorHAnsi" w:cstheme="minorHAnsi"/>
            <w:b/>
            <w:bCs/>
            <w:color w:val="0D0D0D"/>
            <w:shd w:val="clear" w:color="auto" w:fill="FFFFFF"/>
          </w:rPr>
          <w:delText>2</w:delText>
        </w:r>
        <w:r w:rsidR="00B87338" w:rsidRPr="00212C87" w:rsidDel="00EE40F1">
          <w:rPr>
            <w:rFonts w:asciiTheme="minorHAnsi" w:hAnsiTheme="minorHAnsi" w:cstheme="minorHAnsi"/>
            <w:b/>
            <w:bCs/>
            <w:color w:val="0D0D0D"/>
            <w:shd w:val="clear" w:color="auto" w:fill="FFFFFF"/>
          </w:rPr>
          <w:delText>]</w:delText>
        </w:r>
      </w:del>
      <w:r w:rsidR="00B87338" w:rsidRPr="00212C87">
        <w:rPr>
          <w:rFonts w:asciiTheme="minorHAnsi" w:hAnsiTheme="minorHAnsi" w:cstheme="minorHAnsi"/>
          <w:color w:val="0D0D0D"/>
          <w:shd w:val="clear" w:color="auto" w:fill="FFFFFF"/>
        </w:rPr>
        <w:t>.</w:t>
      </w:r>
    </w:p>
    <w:p w14:paraId="658AEF23" w14:textId="6135CA7C" w:rsidR="00212C87" w:rsidRPr="00212C87" w:rsidRDefault="00EE40F1" w:rsidP="00212C87">
      <w:pPr>
        <w:pStyle w:val="Narration"/>
        <w:numPr>
          <w:ilvl w:val="2"/>
          <w:numId w:val="3"/>
        </w:numPr>
        <w:rPr>
          <w:rFonts w:asciiTheme="minorHAnsi" w:hAnsiTheme="minorHAnsi" w:cstheme="minorHAnsi"/>
        </w:rPr>
      </w:pPr>
      <w:ins w:id="113" w:author="Jeremy Spence" w:date="2025-01-19T21:53:00Z" w16du:dateUtc="2025-01-20T03:53:00Z">
        <w:r>
          <w:rPr>
            <w:rFonts w:asciiTheme="minorHAnsi" w:hAnsiTheme="minorHAnsi" w:cstheme="minorHAnsi"/>
            <w:color w:val="0D0D0D"/>
            <w:shd w:val="clear" w:color="auto" w:fill="FFFFFF"/>
          </w:rPr>
          <w:t>(</w:t>
        </w:r>
      </w:ins>
      <w:ins w:id="114" w:author="Jeremy Spence" w:date="2025-01-19T21:54:00Z" w16du:dateUtc="2025-01-20T03:54:00Z">
        <w:r>
          <w:rPr>
            <w:rFonts w:asciiTheme="minorHAnsi" w:hAnsiTheme="minorHAnsi" w:cstheme="minorHAnsi"/>
            <w:color w:val="0D0D0D"/>
            <w:shd w:val="clear" w:color="auto" w:fill="FFFFFF"/>
          </w:rPr>
          <w:t>Additional closeup angl</w:t>
        </w:r>
        <w:r w:rsidR="000809C4">
          <w:rPr>
            <w:rFonts w:asciiTheme="minorHAnsi" w:hAnsiTheme="minorHAnsi" w:cstheme="minorHAnsi"/>
            <w:color w:val="0D0D0D"/>
            <w:shd w:val="clear" w:color="auto" w:fill="FFFFFF"/>
          </w:rPr>
          <w:t xml:space="preserve">e) </w:t>
        </w:r>
      </w:ins>
      <w:r w:rsidR="00212C87" w:rsidRPr="00212C87">
        <w:rPr>
          <w:rFonts w:asciiTheme="minorHAnsi" w:hAnsiTheme="minorHAnsi" w:cstheme="minorHAnsi"/>
          <w:color w:val="0D0D0D"/>
          <w:shd w:val="clear" w:color="auto" w:fill="FFFFFF"/>
        </w:rPr>
        <w:t xml:space="preserve">Talent </w:t>
      </w:r>
      <w:r w:rsidR="004E337C">
        <w:rPr>
          <w:rFonts w:asciiTheme="minorHAnsi" w:hAnsiTheme="minorHAnsi" w:cstheme="minorHAnsi"/>
          <w:color w:val="0D0D0D"/>
          <w:shd w:val="clear" w:color="auto" w:fill="FFFFFF"/>
        </w:rPr>
        <w:t xml:space="preserve">checking </w:t>
      </w:r>
      <w:r w:rsidR="004E337C" w:rsidRPr="00212C87">
        <w:rPr>
          <w:rFonts w:asciiTheme="minorHAnsi" w:hAnsiTheme="minorHAnsi" w:cstheme="minorHAnsi"/>
          <w:color w:val="0D0D0D"/>
          <w:shd w:val="clear" w:color="auto" w:fill="FFFFFF"/>
        </w:rPr>
        <w:t>align</w:t>
      </w:r>
      <w:r w:rsidR="004E337C">
        <w:rPr>
          <w:rFonts w:asciiTheme="minorHAnsi" w:hAnsiTheme="minorHAnsi" w:cstheme="minorHAnsi"/>
          <w:color w:val="0D0D0D"/>
          <w:shd w:val="clear" w:color="auto" w:fill="FFFFFF"/>
        </w:rPr>
        <w:t>ment of</w:t>
      </w:r>
      <w:r w:rsidR="004E337C" w:rsidRPr="00212C87">
        <w:rPr>
          <w:rFonts w:asciiTheme="minorHAnsi" w:hAnsiTheme="minorHAnsi" w:cstheme="minorHAnsi"/>
          <w:color w:val="0D0D0D"/>
          <w:shd w:val="clear" w:color="auto" w:fill="FFFFFF"/>
        </w:rPr>
        <w:t xml:space="preserve"> </w:t>
      </w:r>
      <w:r w:rsidR="00212C87" w:rsidRPr="00212C87">
        <w:rPr>
          <w:rFonts w:asciiTheme="minorHAnsi" w:hAnsiTheme="minorHAnsi" w:cstheme="minorHAnsi"/>
          <w:color w:val="0D0D0D"/>
          <w:shd w:val="clear" w:color="auto" w:fill="FFFFFF"/>
        </w:rPr>
        <w:t>Lambda and Bregma to the same dorsal-ventral plane.</w:t>
      </w:r>
    </w:p>
    <w:p w14:paraId="0E151317" w14:textId="77777777" w:rsidR="00CC596B" w:rsidRPr="00A16031" w:rsidRDefault="00212C87" w:rsidP="0036693F">
      <w:pPr>
        <w:pStyle w:val="Narration"/>
        <w:numPr>
          <w:ilvl w:val="2"/>
          <w:numId w:val="3"/>
        </w:numPr>
        <w:rPr>
          <w:rFonts w:asciiTheme="minorHAnsi" w:hAnsiTheme="minorHAnsi" w:cstheme="minorHAnsi"/>
        </w:rPr>
      </w:pPr>
      <w:r w:rsidRPr="00A16031">
        <w:rPr>
          <w:rFonts w:asciiTheme="minorHAnsi" w:hAnsiTheme="minorHAnsi" w:cstheme="minorHAnsi"/>
          <w:color w:val="0D0D0D"/>
          <w:shd w:val="clear" w:color="auto" w:fill="FFFFFF"/>
        </w:rPr>
        <w:t xml:space="preserve">Talent </w:t>
      </w:r>
      <w:r w:rsidR="004E337C" w:rsidRPr="00A16031">
        <w:rPr>
          <w:rFonts w:asciiTheme="minorHAnsi" w:hAnsiTheme="minorHAnsi" w:cstheme="minorHAnsi"/>
          <w:color w:val="0D0D0D"/>
          <w:shd w:val="clear" w:color="auto" w:fill="FFFFFF"/>
        </w:rPr>
        <w:t>checking</w:t>
      </w:r>
      <w:r w:rsidR="00BC6D12" w:rsidRPr="00A16031">
        <w:rPr>
          <w:rFonts w:asciiTheme="minorHAnsi" w:hAnsiTheme="minorHAnsi" w:cstheme="minorHAnsi"/>
          <w:color w:val="0D0D0D"/>
          <w:shd w:val="clear" w:color="auto" w:fill="FFFFFF"/>
        </w:rPr>
        <w:t xml:space="preserve"> the skull is secure</w:t>
      </w:r>
      <w:r w:rsidR="002C0F17" w:rsidRPr="00A16031">
        <w:rPr>
          <w:rFonts w:asciiTheme="minorHAnsi" w:hAnsiTheme="minorHAnsi" w:cstheme="minorHAnsi"/>
          <w:color w:val="0D0D0D"/>
          <w:shd w:val="clear" w:color="auto" w:fill="FFFFFF"/>
        </w:rPr>
        <w:t>d</w:t>
      </w:r>
      <w:r w:rsidRPr="00A16031">
        <w:rPr>
          <w:rFonts w:asciiTheme="minorHAnsi" w:hAnsiTheme="minorHAnsi" w:cstheme="minorHAnsi"/>
          <w:color w:val="0D0D0D"/>
          <w:shd w:val="clear" w:color="auto" w:fill="FFFFFF"/>
        </w:rPr>
        <w:t xml:space="preserve"> </w:t>
      </w:r>
      <w:r w:rsidR="00FD31E1" w:rsidRPr="00A16031">
        <w:rPr>
          <w:rFonts w:asciiTheme="minorHAnsi" w:hAnsiTheme="minorHAnsi" w:cstheme="minorHAnsi"/>
          <w:color w:val="0D0D0D"/>
          <w:shd w:val="clear" w:color="auto" w:fill="FFFFFF"/>
        </w:rPr>
        <w:t>i</w:t>
      </w:r>
      <w:r w:rsidRPr="00A16031">
        <w:rPr>
          <w:rFonts w:asciiTheme="minorHAnsi" w:hAnsiTheme="minorHAnsi" w:cstheme="minorHAnsi"/>
          <w:color w:val="0D0D0D"/>
          <w:shd w:val="clear" w:color="auto" w:fill="FFFFFF"/>
        </w:rPr>
        <w:t>n the stereotactic frame.</w:t>
      </w:r>
      <w:commentRangeEnd w:id="106"/>
      <w:r w:rsidR="00CC596B" w:rsidRPr="00A16031">
        <w:rPr>
          <w:rStyle w:val="CommentReference"/>
          <w:rFonts w:asciiTheme="minorHAnsi" w:hAnsiTheme="minorHAnsi" w:cs="Calibri (Body)"/>
          <w:iCs/>
          <w:lang w:val="x-none" w:eastAsia="x-none"/>
        </w:rPr>
        <w:commentReference w:id="106"/>
      </w:r>
    </w:p>
    <w:p w14:paraId="48E011C1" w14:textId="77777777" w:rsidR="000C48E9" w:rsidRPr="000C48E9" w:rsidRDefault="000C48E9" w:rsidP="000C48E9">
      <w:pPr>
        <w:pStyle w:val="Narration"/>
        <w:ind w:left="1627" w:firstLine="0"/>
        <w:rPr>
          <w:rFonts w:asciiTheme="minorHAnsi" w:hAnsiTheme="minorHAnsi" w:cstheme="minorHAnsi"/>
        </w:rPr>
      </w:pPr>
    </w:p>
    <w:p w14:paraId="04B7A67E" w14:textId="5D760C42" w:rsidR="000C48E9" w:rsidRPr="000C48E9" w:rsidRDefault="000C48E9" w:rsidP="000C48E9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commentRangeStart w:id="115"/>
      <w:del w:id="116" w:author="Jeremy Spence" w:date="2025-01-19T21:54:00Z" w16du:dateUtc="2025-01-20T03:54:00Z">
        <w:r w:rsidDel="000809C4">
          <w:lastRenderedPageBreak/>
          <w:delText>Using a stereotactic drill attachment, p</w:delText>
        </w:r>
      </w:del>
      <w:ins w:id="117" w:author="Jeremy Spence" w:date="2025-01-19T21:54:00Z" w16du:dateUtc="2025-01-20T03:54:00Z">
        <w:r w:rsidR="000809C4">
          <w:t>P</w:t>
        </w:r>
      </w:ins>
      <w:r>
        <w:t xml:space="preserve">osition the </w:t>
      </w:r>
      <w:del w:id="118" w:author="Jeremy Spence" w:date="2025-01-19T21:54:00Z" w16du:dateUtc="2025-01-20T03:54:00Z">
        <w:r w:rsidDel="000809C4">
          <w:delText xml:space="preserve">drill </w:delText>
        </w:r>
      </w:del>
      <w:ins w:id="119" w:author="Jeremy Spence" w:date="2025-01-19T21:54:00Z" w16du:dateUtc="2025-01-20T03:54:00Z">
        <w:r w:rsidR="000809C4">
          <w:t>needle</w:t>
        </w:r>
      </w:ins>
      <w:ins w:id="120" w:author="Jeremy Spence" w:date="2025-01-19T21:55:00Z" w16du:dateUtc="2025-01-20T03:55:00Z">
        <w:r w:rsidR="000809C4">
          <w:t xml:space="preserve"> tip</w:t>
        </w:r>
      </w:ins>
      <w:ins w:id="121" w:author="Jeremy Spence" w:date="2025-01-19T21:54:00Z" w16du:dateUtc="2025-01-20T03:54:00Z">
        <w:r w:rsidR="000809C4">
          <w:t xml:space="preserve"> </w:t>
        </w:r>
      </w:ins>
      <w:r>
        <w:t xml:space="preserve">over the target area at </w:t>
      </w:r>
      <w:ins w:id="122" w:author="Jeremy Spence" w:date="2025-01-19T22:01:00Z" w16du:dateUtc="2025-01-20T04:01:00Z">
        <w:r w:rsidR="005129B5">
          <w:t xml:space="preserve">the </w:t>
        </w:r>
        <w:r w:rsidR="005129B5">
          <w:t xml:space="preserve">coordinates </w:t>
        </w:r>
      </w:ins>
      <w:r>
        <w:t xml:space="preserve">+ </w:t>
      </w:r>
      <w:r w:rsidRPr="000C48E9">
        <w:rPr>
          <w:i/>
          <w:iCs/>
          <w:color w:val="FF0000"/>
        </w:rPr>
        <w:t>(plus)</w:t>
      </w:r>
      <w:r>
        <w:t xml:space="preserve"> 2.0 millimeters mediolateral and +0.5 millimeters anteroposterior </w:t>
      </w:r>
      <w:del w:id="123" w:author="Jeremy Spence" w:date="2025-01-19T22:01:00Z" w16du:dateUtc="2025-01-20T04:01:00Z">
        <w:r w:rsidDel="005129B5">
          <w:delText xml:space="preserve">coordinates </w:delText>
        </w:r>
      </w:del>
      <w:r>
        <w:t>from Bregma</w:t>
      </w:r>
      <w:ins w:id="124" w:author="Jeremy Spence" w:date="2025-01-19T22:01:00Z" w16du:dateUtc="2025-01-20T04:01:00Z">
        <w:r w:rsidR="005129B5">
          <w:t>.</w:t>
        </w:r>
      </w:ins>
      <w:r>
        <w:t xml:space="preserve"> </w:t>
      </w:r>
      <w:del w:id="125" w:author="Jeremy Spence" w:date="2025-01-19T21:59:00Z" w16du:dateUtc="2025-01-20T03:59:00Z">
        <w:r w:rsidDel="00527FEC">
          <w:rPr>
            <w:rStyle w:val="Strong"/>
          </w:rPr>
          <w:delText>[1]</w:delText>
        </w:r>
        <w:r w:rsidDel="00527FEC">
          <w:delText xml:space="preserve">. </w:delText>
        </w:r>
      </w:del>
      <w:r>
        <w:t xml:space="preserve">Carefully lower the tip of the drill bit until it makes contact with </w:t>
      </w:r>
      <w:del w:id="126" w:author="Jeremy Spence" w:date="2025-01-19T22:01:00Z" w16du:dateUtc="2025-01-20T04:01:00Z">
        <w:r w:rsidDel="005129B5">
          <w:delText>Bregma</w:delText>
        </w:r>
      </w:del>
      <w:ins w:id="127" w:author="Jeremy Spence" w:date="2025-01-19T22:01:00Z" w16du:dateUtc="2025-01-20T04:01:00Z">
        <w:r w:rsidR="005129B5">
          <w:t>the skull</w:t>
        </w:r>
      </w:ins>
      <w:del w:id="128" w:author="Jeremy Spence" w:date="2025-01-19T22:03:00Z" w16du:dateUtc="2025-01-20T04:03:00Z">
        <w:r w:rsidDel="002D2543">
          <w:delText xml:space="preserve">, then zero the </w:delText>
        </w:r>
      </w:del>
      <w:del w:id="129" w:author="Jeremy Spence" w:date="2025-01-19T21:59:00Z" w16du:dateUtc="2025-01-20T03:59:00Z">
        <w:r w:rsidDel="00527FEC">
          <w:delText>coordinates</w:delText>
        </w:r>
      </w:del>
      <w:ins w:id="130" w:author="Jeremy Spence" w:date="2025-01-19T21:59:00Z" w16du:dateUtc="2025-01-20T03:59:00Z">
        <w:r w:rsidR="00527FEC">
          <w:rPr>
            <w:rStyle w:val="Strong"/>
          </w:rPr>
          <w:t xml:space="preserve"> [</w:t>
        </w:r>
        <w:r w:rsidR="00527FEC">
          <w:rPr>
            <w:rStyle w:val="Strong"/>
          </w:rPr>
          <w:t>1]</w:t>
        </w:r>
        <w:r w:rsidR="00527FEC">
          <w:t>.</w:t>
        </w:r>
        <w:r w:rsidR="00527FEC">
          <w:t xml:space="preserve"> Slightly raise the needle tip and</w:t>
        </w:r>
        <w:r w:rsidR="000378F9">
          <w:t xml:space="preserve"> make a small dot at th</w:t>
        </w:r>
      </w:ins>
      <w:ins w:id="131" w:author="Jeremy Spence" w:date="2025-01-19T22:00:00Z" w16du:dateUtc="2025-01-20T04:00:00Z">
        <w:r w:rsidR="000378F9">
          <w:t>e location for the burr-hole using a sterile surgical marker</w:t>
        </w:r>
      </w:ins>
      <w:ins w:id="132" w:author="Jeremy Spence" w:date="2025-01-19T21:59:00Z" w16du:dateUtc="2025-01-20T03:59:00Z">
        <w:r w:rsidR="00527FEC">
          <w:t xml:space="preserve"> </w:t>
        </w:r>
      </w:ins>
      <w:del w:id="133" w:author="Jeremy Spence" w:date="2025-01-19T22:00:00Z" w16du:dateUtc="2025-01-20T04:00:00Z">
        <w:r w:rsidDel="000378F9">
          <w:delText xml:space="preserve"> </w:delText>
        </w:r>
      </w:del>
      <w:r>
        <w:rPr>
          <w:rStyle w:val="Strong"/>
        </w:rPr>
        <w:t>[2]</w:t>
      </w:r>
      <w:r>
        <w:t>.</w:t>
      </w:r>
    </w:p>
    <w:p w14:paraId="2CEE3692" w14:textId="3CD6EA69" w:rsidR="000C48E9" w:rsidRPr="000C48E9" w:rsidRDefault="000C48E9" w:rsidP="000C48E9">
      <w:pPr>
        <w:pStyle w:val="Narration"/>
        <w:numPr>
          <w:ilvl w:val="2"/>
          <w:numId w:val="3"/>
        </w:numPr>
        <w:rPr>
          <w:rFonts w:asciiTheme="minorHAnsi" w:hAnsiTheme="minorHAnsi" w:cstheme="minorHAnsi"/>
        </w:rPr>
      </w:pPr>
      <w:r>
        <w:t xml:space="preserve">Talent positioning the </w:t>
      </w:r>
      <w:del w:id="134" w:author="Jeremy Spence" w:date="2025-01-19T21:55:00Z" w16du:dateUtc="2025-01-20T03:55:00Z">
        <w:r w:rsidDel="000809C4">
          <w:delText>stereotactic drill over the</w:delText>
        </w:r>
      </w:del>
      <w:ins w:id="135" w:author="Jeremy Spence" w:date="2025-01-19T21:55:00Z" w16du:dateUtc="2025-01-20T03:55:00Z">
        <w:r w:rsidR="000809C4">
          <w:t>tip at the</w:t>
        </w:r>
      </w:ins>
      <w:r>
        <w:t xml:space="preserve"> target coordinates. </w:t>
      </w:r>
    </w:p>
    <w:p w14:paraId="0BD3127C" w14:textId="3AE9DBA7" w:rsidR="000C48E9" w:rsidRPr="000C48E9" w:rsidRDefault="00E86731" w:rsidP="000C48E9">
      <w:pPr>
        <w:pStyle w:val="Narration"/>
        <w:numPr>
          <w:ilvl w:val="2"/>
          <w:numId w:val="3"/>
        </w:numPr>
        <w:rPr>
          <w:rFonts w:asciiTheme="minorHAnsi" w:hAnsiTheme="minorHAnsi" w:cstheme="minorHAnsi"/>
        </w:rPr>
      </w:pPr>
      <w:ins w:id="136" w:author="Jeremy Spence" w:date="2025-01-19T22:04:00Z" w16du:dateUtc="2025-01-20T04:04:00Z">
        <w:r>
          <w:t xml:space="preserve">(Combined into single shot) </w:t>
        </w:r>
      </w:ins>
      <w:r w:rsidR="000C48E9">
        <w:t xml:space="preserve">Talent </w:t>
      </w:r>
      <w:del w:id="137" w:author="Jeremy Spence" w:date="2025-01-19T21:58:00Z" w16du:dateUtc="2025-01-20T03:58:00Z">
        <w:r w:rsidR="000C48E9" w:rsidDel="00527FEC">
          <w:delText xml:space="preserve">lowering the </w:delText>
        </w:r>
      </w:del>
      <w:del w:id="138" w:author="Jeremy Spence" w:date="2025-01-19T21:55:00Z" w16du:dateUtc="2025-01-20T03:55:00Z">
        <w:r w:rsidR="000C48E9" w:rsidDel="00BF5F52">
          <w:delText>drill bit and shot of the drill bit</w:delText>
        </w:r>
      </w:del>
      <w:del w:id="139" w:author="Jeremy Spence" w:date="2025-01-19T21:58:00Z" w16du:dateUtc="2025-01-20T03:58:00Z">
        <w:r w:rsidR="000C48E9" w:rsidDel="00527FEC">
          <w:delText xml:space="preserve"> making contact with Bregma.</w:delText>
        </w:r>
      </w:del>
      <w:ins w:id="140" w:author="Jeremy Spence" w:date="2025-01-19T21:58:00Z" w16du:dateUtc="2025-01-20T03:58:00Z">
        <w:r w:rsidR="00527FEC">
          <w:t>making a mark at drill si</w:t>
        </w:r>
      </w:ins>
      <w:ins w:id="141" w:author="Jeremy Spence" w:date="2025-01-19T21:59:00Z" w16du:dateUtc="2025-01-20T03:59:00Z">
        <w:r w:rsidR="00527FEC">
          <w:t>te with surgical marker.</w:t>
        </w:r>
      </w:ins>
    </w:p>
    <w:p w14:paraId="0AE3C8FB" w14:textId="77777777" w:rsidR="000C48E9" w:rsidRPr="000C48E9" w:rsidRDefault="000C48E9" w:rsidP="000C48E9">
      <w:pPr>
        <w:pStyle w:val="Narration"/>
        <w:ind w:firstLine="0"/>
        <w:rPr>
          <w:rFonts w:asciiTheme="minorHAnsi" w:hAnsiTheme="minorHAnsi" w:cstheme="minorHAnsi"/>
        </w:rPr>
      </w:pPr>
    </w:p>
    <w:p w14:paraId="2D7F621D" w14:textId="49363BA1" w:rsidR="000C48E9" w:rsidRPr="000C48E9" w:rsidRDefault="000C48E9" w:rsidP="000C48E9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>
        <w:t xml:space="preserve">Next, raise the </w:t>
      </w:r>
      <w:del w:id="142" w:author="Jeremy Spence" w:date="2025-01-19T22:05:00Z" w16du:dateUtc="2025-01-20T04:05:00Z">
        <w:r w:rsidDel="00190C36">
          <w:delText>drill bi</w:delText>
        </w:r>
      </w:del>
      <w:ins w:id="143" w:author="Jeremy Spence" w:date="2025-01-19T22:05:00Z" w16du:dateUtc="2025-01-20T04:05:00Z">
        <w:r w:rsidR="00190C36">
          <w:t xml:space="preserve">needle </w:t>
        </w:r>
      </w:ins>
      <w:del w:id="144" w:author="Jeremy Spence" w:date="2025-01-19T22:05:00Z" w16du:dateUtc="2025-01-20T04:05:00Z">
        <w:r w:rsidDel="00425913">
          <w:delText xml:space="preserve">t </w:delText>
        </w:r>
      </w:del>
      <w:r>
        <w:t xml:space="preserve">slightly </w:t>
      </w:r>
      <w:ins w:id="145" w:author="Jeremy Spence" w:date="2025-01-19T22:05:00Z" w16du:dateUtc="2025-01-20T04:05:00Z">
        <w:r w:rsidR="00425913">
          <w:t xml:space="preserve">so it is out of the way and </w:t>
        </w:r>
      </w:ins>
      <w:del w:id="146" w:author="Jeremy Spence" w:date="2025-01-19T22:06:00Z" w16du:dateUtc="2025-01-20T04:06:00Z">
        <w:r w:rsidDel="00425913">
          <w:delText xml:space="preserve">and adjust it to the anteroposterior and mediolateral coordinates </w:delText>
        </w:r>
        <w:r w:rsidRPr="000C48E9" w:rsidDel="006475E4">
          <w:rPr>
            <w:b/>
            <w:bCs/>
          </w:rPr>
          <w:delText>[1]</w:delText>
        </w:r>
        <w:r w:rsidDel="006475E4">
          <w:delText>.</w:delText>
        </w:r>
        <w:r w:rsidRPr="000C48E9" w:rsidDel="006475E4">
          <w:delText xml:space="preserve"> </w:delText>
        </w:r>
        <w:r w:rsidRPr="00257DEF" w:rsidDel="006475E4">
          <w:delText>Lower the drill slowly</w:delText>
        </w:r>
      </w:del>
      <w:ins w:id="147" w:author="Jeremy Spence" w:date="2025-01-19T22:06:00Z" w16du:dateUtc="2025-01-20T04:06:00Z">
        <w:r w:rsidR="006475E4">
          <w:t>drill</w:t>
        </w:r>
        <w:r w:rsidR="004C0B3D">
          <w:t xml:space="preserve"> a hole at </w:t>
        </w:r>
      </w:ins>
      <w:ins w:id="148" w:author="Jeremy Spence" w:date="2025-01-19T22:07:00Z" w16du:dateUtc="2025-01-20T04:07:00Z">
        <w:r w:rsidR="004C0B3D">
          <w:t>your marked location</w:t>
        </w:r>
      </w:ins>
      <w:r w:rsidRPr="00257DEF">
        <w:t>, taking care to burr only through the skull</w:t>
      </w:r>
      <w:r>
        <w:t xml:space="preserve"> </w:t>
      </w:r>
      <w:ins w:id="149" w:author="Jeremy Spence" w:date="2025-01-19T22:07:00Z" w16du:dateUtc="2025-01-20T04:07:00Z">
        <w:r w:rsidR="004C0B3D">
          <w:t>without damaging the meninges beneath</w:t>
        </w:r>
      </w:ins>
      <w:r w:rsidRPr="000C48E9">
        <w:rPr>
          <w:b/>
          <w:bCs/>
        </w:rPr>
        <w:t>[</w:t>
      </w:r>
      <w:del w:id="150" w:author="Jeremy Spence" w:date="2025-01-19T22:07:00Z" w16du:dateUtc="2025-01-20T04:07:00Z">
        <w:r w:rsidRPr="000C48E9" w:rsidDel="00EC4364">
          <w:rPr>
            <w:b/>
            <w:bCs/>
          </w:rPr>
          <w:delText>2</w:delText>
        </w:r>
      </w:del>
      <w:ins w:id="151" w:author="Jeremy Spence" w:date="2025-01-19T22:07:00Z" w16du:dateUtc="2025-01-20T04:07:00Z">
        <w:r w:rsidR="00EC4364">
          <w:rPr>
            <w:b/>
            <w:bCs/>
          </w:rPr>
          <w:t>1</w:t>
        </w:r>
      </w:ins>
      <w:r w:rsidRPr="000C48E9">
        <w:rPr>
          <w:b/>
          <w:bCs/>
        </w:rPr>
        <w:t>]</w:t>
      </w:r>
      <w:r>
        <w:t>.</w:t>
      </w:r>
    </w:p>
    <w:p w14:paraId="2EC4A1FF" w14:textId="22AFAF1A" w:rsidR="000C48E9" w:rsidRPr="00EC4364" w:rsidRDefault="00D47311" w:rsidP="000C48E9">
      <w:pPr>
        <w:pStyle w:val="Narration"/>
        <w:numPr>
          <w:ilvl w:val="2"/>
          <w:numId w:val="3"/>
        </w:numPr>
        <w:rPr>
          <w:rFonts w:asciiTheme="minorHAnsi" w:hAnsiTheme="minorHAnsi" w:cstheme="minorHAnsi"/>
          <w:strike/>
          <w:rPrChange w:id="152" w:author="Jeremy Spence" w:date="2025-01-19T22:07:00Z" w16du:dateUtc="2025-01-20T04:07:00Z">
            <w:rPr>
              <w:rFonts w:asciiTheme="minorHAnsi" w:hAnsiTheme="minorHAnsi" w:cstheme="minorHAnsi"/>
            </w:rPr>
          </w:rPrChange>
        </w:rPr>
      </w:pPr>
      <w:r w:rsidRPr="00EC4364">
        <w:rPr>
          <w:rFonts w:asciiTheme="minorHAnsi" w:hAnsiTheme="minorHAnsi" w:cstheme="minorHAnsi"/>
          <w:strike/>
          <w:rPrChange w:id="153" w:author="Jeremy Spence" w:date="2025-01-19T22:07:00Z" w16du:dateUtc="2025-01-20T04:07:00Z">
            <w:rPr>
              <w:rFonts w:asciiTheme="minorHAnsi" w:hAnsiTheme="minorHAnsi" w:cstheme="minorHAnsi"/>
            </w:rPr>
          </w:rPrChange>
        </w:rPr>
        <w:t xml:space="preserve">Talent raising the drill bit from the </w:t>
      </w:r>
      <w:r w:rsidR="004702F5" w:rsidRPr="00EC4364">
        <w:rPr>
          <w:rFonts w:asciiTheme="minorHAnsi" w:hAnsiTheme="minorHAnsi" w:cstheme="minorHAnsi"/>
          <w:strike/>
          <w:rPrChange w:id="154" w:author="Jeremy Spence" w:date="2025-01-19T22:07:00Z" w16du:dateUtc="2025-01-20T04:07:00Z">
            <w:rPr>
              <w:rFonts w:asciiTheme="minorHAnsi" w:hAnsiTheme="minorHAnsi" w:cstheme="minorHAnsi"/>
            </w:rPr>
          </w:rPrChange>
        </w:rPr>
        <w:t>B</w:t>
      </w:r>
      <w:r w:rsidRPr="00EC4364">
        <w:rPr>
          <w:rFonts w:asciiTheme="minorHAnsi" w:hAnsiTheme="minorHAnsi" w:cstheme="minorHAnsi"/>
          <w:strike/>
          <w:rPrChange w:id="155" w:author="Jeremy Spence" w:date="2025-01-19T22:07:00Z" w16du:dateUtc="2025-01-20T04:07:00Z">
            <w:rPr>
              <w:rFonts w:asciiTheme="minorHAnsi" w:hAnsiTheme="minorHAnsi" w:cstheme="minorHAnsi"/>
            </w:rPr>
          </w:rPrChange>
        </w:rPr>
        <w:t xml:space="preserve">regma and adjusting it to reach </w:t>
      </w:r>
      <w:r w:rsidRPr="00EC4364">
        <w:rPr>
          <w:strike/>
          <w:rPrChange w:id="156" w:author="Jeremy Spence" w:date="2025-01-19T22:07:00Z" w16du:dateUtc="2025-01-20T04:07:00Z">
            <w:rPr/>
          </w:rPrChange>
        </w:rPr>
        <w:t>anteroposterior and mediolateral coordinates.</w:t>
      </w:r>
    </w:p>
    <w:p w14:paraId="0026D4AF" w14:textId="439BFCE0" w:rsidR="00D47311" w:rsidRDefault="00107483" w:rsidP="000C48E9">
      <w:pPr>
        <w:pStyle w:val="Narration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drilling the hole. </w:t>
      </w:r>
    </w:p>
    <w:p w14:paraId="6E8CC3D7" w14:textId="77777777" w:rsidR="00ED3081" w:rsidRDefault="00ED3081" w:rsidP="00ED3081">
      <w:pPr>
        <w:pStyle w:val="Narration"/>
        <w:ind w:left="1627" w:firstLine="0"/>
        <w:rPr>
          <w:rFonts w:asciiTheme="minorHAnsi" w:hAnsiTheme="minorHAnsi" w:cstheme="minorHAnsi"/>
        </w:rPr>
      </w:pPr>
    </w:p>
    <w:p w14:paraId="386F53FD" w14:textId="77BF8983" w:rsidR="00ED3081" w:rsidRPr="005A6FD3" w:rsidRDefault="00ED3081" w:rsidP="00ED3081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257DEF">
        <w:t>Create a second burr-hole at +</w:t>
      </w:r>
      <w:r>
        <w:t xml:space="preserve"> </w:t>
      </w:r>
      <w:r w:rsidRPr="00ED3081">
        <w:rPr>
          <w:i/>
          <w:iCs/>
          <w:color w:val="FF0000"/>
        </w:rPr>
        <w:t>(plus)</w:t>
      </w:r>
      <w:r>
        <w:t xml:space="preserve"> </w:t>
      </w:r>
      <w:r w:rsidRPr="00257DEF">
        <w:t>3.0 mm</w:t>
      </w:r>
      <w:r w:rsidR="005A6FD3">
        <w:t xml:space="preserve"> mediolateral</w:t>
      </w:r>
      <w:r w:rsidRPr="00257DEF">
        <w:t xml:space="preserve"> and +</w:t>
      </w:r>
      <w:r>
        <w:t xml:space="preserve"> </w:t>
      </w:r>
      <w:r w:rsidRPr="00257DEF">
        <w:t xml:space="preserve">0.5 mm </w:t>
      </w:r>
      <w:r w:rsidR="005A6FD3">
        <w:t>anteroposterior</w:t>
      </w:r>
      <w:ins w:id="157" w:author="Jeremy Spence" w:date="2025-01-19T22:12:00Z" w16du:dateUtc="2025-01-20T04:12:00Z">
        <w:r w:rsidR="00183D1D">
          <w:t xml:space="preserve">, or extend the original hole to this coordinate, to accommodate </w:t>
        </w:r>
      </w:ins>
      <w:del w:id="158" w:author="Jeremy Spence" w:date="2025-01-19T22:12:00Z" w16du:dateUtc="2025-01-20T04:12:00Z">
        <w:r w:rsidRPr="00257DEF" w:rsidDel="00183D1D">
          <w:delText xml:space="preserve"> for </w:delText>
        </w:r>
      </w:del>
      <w:r w:rsidRPr="00257DEF">
        <w:t>the thermocouple</w:t>
      </w:r>
      <w:ins w:id="159" w:author="Jeremy Spence" w:date="2025-01-19T22:13:00Z" w16du:dateUtc="2025-01-20T04:13:00Z">
        <w:r w:rsidR="00526C53">
          <w:t xml:space="preserve"> during the LITT procedure</w:t>
        </w:r>
      </w:ins>
      <w:ins w:id="160" w:author="Jeremy Spence" w:date="2025-01-19T22:11:00Z" w16du:dateUtc="2025-01-20T04:11:00Z">
        <w:r w:rsidR="00B762AF">
          <w:t xml:space="preserve">. </w:t>
        </w:r>
      </w:ins>
      <w:r w:rsidR="005A6FD3">
        <w:t xml:space="preserve"> </w:t>
      </w:r>
      <w:r w:rsidR="005A6FD3" w:rsidRPr="005A6FD3">
        <w:rPr>
          <w:b/>
          <w:bCs/>
        </w:rPr>
        <w:t>[1</w:t>
      </w:r>
      <w:r w:rsidR="00AE5476">
        <w:rPr>
          <w:b/>
          <w:bCs/>
        </w:rPr>
        <w:t>-TXT</w:t>
      </w:r>
      <w:r w:rsidR="005A6FD3" w:rsidRPr="005A6FD3">
        <w:rPr>
          <w:b/>
          <w:bCs/>
        </w:rPr>
        <w:t>]</w:t>
      </w:r>
      <w:r w:rsidR="005A6FD3">
        <w:t>.</w:t>
      </w:r>
    </w:p>
    <w:p w14:paraId="36B52CBB" w14:textId="5E07A968" w:rsidR="005A6FD3" w:rsidRPr="004702F5" w:rsidRDefault="00EC5618" w:rsidP="005A6FD3">
      <w:pPr>
        <w:pStyle w:val="Narration"/>
        <w:numPr>
          <w:ilvl w:val="2"/>
          <w:numId w:val="3"/>
        </w:numPr>
        <w:rPr>
          <w:rFonts w:asciiTheme="minorHAnsi" w:hAnsiTheme="minorHAnsi" w:cstheme="minorHAnsi"/>
        </w:rPr>
      </w:pPr>
      <w:r>
        <w:t xml:space="preserve">Talent drilling the burr hole as specified coordinates. </w:t>
      </w:r>
      <w:r w:rsidR="00DE7CEF" w:rsidRPr="00DE7CEF">
        <w:rPr>
          <w:b/>
          <w:bCs/>
        </w:rPr>
        <w:t xml:space="preserve">TXT: </w:t>
      </w:r>
      <w:ins w:id="161" w:author="Jeremy Spence" w:date="2025-01-19T22:09:00Z" w16du:dateUtc="2025-01-20T04:09:00Z">
        <w:r w:rsidR="00BD6108">
          <w:rPr>
            <w:b/>
            <w:bCs/>
          </w:rPr>
          <w:t>This st</w:t>
        </w:r>
      </w:ins>
      <w:ins w:id="162" w:author="Jeremy Spence" w:date="2025-01-19T22:10:00Z" w16du:dateUtc="2025-01-20T04:10:00Z">
        <w:r w:rsidR="00BD6108">
          <w:rPr>
            <w:b/>
            <w:bCs/>
          </w:rPr>
          <w:t xml:space="preserve">ep can be skipped and </w:t>
        </w:r>
      </w:ins>
      <w:del w:id="163" w:author="Jeremy Spence" w:date="2025-01-19T22:10:00Z" w16du:dateUtc="2025-01-20T04:10:00Z">
        <w:r w:rsidR="00DE7CEF" w:rsidRPr="00DE7CEF" w:rsidDel="00BD6108">
          <w:rPr>
            <w:b/>
            <w:bCs/>
          </w:rPr>
          <w:delText xml:space="preserve">Drill </w:delText>
        </w:r>
      </w:del>
      <w:r w:rsidR="00DE7CEF" w:rsidRPr="00DE7CEF">
        <w:rPr>
          <w:b/>
          <w:bCs/>
        </w:rPr>
        <w:t>a secondary burr-hole</w:t>
      </w:r>
      <w:ins w:id="164" w:author="Jeremy Spence" w:date="2025-01-19T22:09:00Z" w16du:dateUtc="2025-01-20T04:09:00Z">
        <w:r w:rsidR="00343762">
          <w:rPr>
            <w:b/>
            <w:bCs/>
          </w:rPr>
          <w:t>, or exte</w:t>
        </w:r>
      </w:ins>
      <w:ins w:id="165" w:author="Jeremy Spence" w:date="2025-01-19T22:10:00Z" w16du:dateUtc="2025-01-20T04:10:00Z">
        <w:r w:rsidR="00676B51">
          <w:rPr>
            <w:b/>
            <w:bCs/>
          </w:rPr>
          <w:t>nsion</w:t>
        </w:r>
      </w:ins>
      <w:ins w:id="166" w:author="Jeremy Spence" w:date="2025-01-19T22:09:00Z" w16du:dateUtc="2025-01-20T04:09:00Z">
        <w:r w:rsidR="00332582">
          <w:rPr>
            <w:b/>
            <w:bCs/>
          </w:rPr>
          <w:t xml:space="preserve"> </w:t>
        </w:r>
      </w:ins>
      <w:ins w:id="167" w:author="Jeremy Spence" w:date="2025-01-19T22:10:00Z" w16du:dateUtc="2025-01-20T04:10:00Z">
        <w:r w:rsidR="00676B51">
          <w:rPr>
            <w:b/>
            <w:bCs/>
          </w:rPr>
          <w:t xml:space="preserve">of </w:t>
        </w:r>
      </w:ins>
      <w:ins w:id="168" w:author="Jeremy Spence" w:date="2025-01-19T22:09:00Z" w16du:dateUtc="2025-01-20T04:09:00Z">
        <w:r w:rsidR="00332582">
          <w:rPr>
            <w:b/>
            <w:bCs/>
          </w:rPr>
          <w:t>the original,</w:t>
        </w:r>
      </w:ins>
      <w:r w:rsidR="00DE7CEF" w:rsidRPr="00DE7CEF">
        <w:rPr>
          <w:b/>
          <w:bCs/>
        </w:rPr>
        <w:t xml:space="preserve"> </w:t>
      </w:r>
      <w:ins w:id="169" w:author="Jeremy Spence" w:date="2025-01-19T22:10:00Z" w16du:dateUtc="2025-01-20T04:10:00Z">
        <w:r w:rsidR="00676B51">
          <w:rPr>
            <w:b/>
            <w:bCs/>
          </w:rPr>
          <w:t xml:space="preserve">created </w:t>
        </w:r>
      </w:ins>
      <w:r w:rsidR="00DE7CEF" w:rsidRPr="00DE7CEF">
        <w:rPr>
          <w:b/>
          <w:bCs/>
        </w:rPr>
        <w:t xml:space="preserve">during </w:t>
      </w:r>
      <w:ins w:id="170" w:author="Jeremy Spence" w:date="2025-01-19T22:09:00Z" w16du:dateUtc="2025-01-20T04:09:00Z">
        <w:r w:rsidR="00332582">
          <w:rPr>
            <w:b/>
            <w:bCs/>
          </w:rPr>
          <w:t xml:space="preserve">the following </w:t>
        </w:r>
      </w:ins>
      <w:r w:rsidR="00DE7CEF" w:rsidRPr="00DE7CEF">
        <w:rPr>
          <w:b/>
          <w:bCs/>
        </w:rPr>
        <w:t xml:space="preserve">LITT </w:t>
      </w:r>
      <w:ins w:id="171" w:author="Jeremy Spence" w:date="2025-01-19T22:09:00Z" w16du:dateUtc="2025-01-20T04:09:00Z">
        <w:r w:rsidR="00332582">
          <w:rPr>
            <w:b/>
            <w:bCs/>
          </w:rPr>
          <w:t xml:space="preserve">surgery in order </w:t>
        </w:r>
      </w:ins>
      <w:r w:rsidR="00DE7CEF" w:rsidRPr="00DE7CEF">
        <w:rPr>
          <w:b/>
          <w:bCs/>
        </w:rPr>
        <w:t>to reduce extracranial tumor growth risk</w:t>
      </w:r>
      <w:ins w:id="172" w:author="Jeremy Spence" w:date="2025-01-19T22:09:00Z" w16du:dateUtc="2025-01-20T04:09:00Z">
        <w:r w:rsidR="00BD6108">
          <w:rPr>
            <w:b/>
            <w:bCs/>
          </w:rPr>
          <w:t>.</w:t>
        </w:r>
      </w:ins>
    </w:p>
    <w:p w14:paraId="01FCB845" w14:textId="77777777" w:rsidR="004702F5" w:rsidRPr="00DE7CEF" w:rsidRDefault="004702F5" w:rsidP="004702F5">
      <w:pPr>
        <w:pStyle w:val="Narration"/>
        <w:ind w:left="1627" w:firstLine="0"/>
        <w:rPr>
          <w:rFonts w:asciiTheme="minorHAnsi" w:hAnsiTheme="minorHAnsi" w:cstheme="minorHAnsi"/>
        </w:rPr>
      </w:pPr>
    </w:p>
    <w:p w14:paraId="3F67EC12" w14:textId="2C9EAB85" w:rsidR="00DE7CEF" w:rsidRPr="00AB272C" w:rsidRDefault="004702F5" w:rsidP="00AB272C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>
        <w:t>Next, r</w:t>
      </w:r>
      <w:r w:rsidR="00DE7CEF">
        <w:t xml:space="preserve">emove the microcentrifuge tube containing CT2A </w:t>
      </w:r>
      <w:r w:rsidR="00DE7CEF" w:rsidRPr="00DE7CEF">
        <w:rPr>
          <w:i/>
          <w:iCs/>
          <w:color w:val="FF0000"/>
        </w:rPr>
        <w:t>(C-T-2-A)</w:t>
      </w:r>
      <w:r w:rsidR="00DE7CEF">
        <w:t xml:space="preserve"> mouse glioma cells from </w:t>
      </w:r>
      <w:r>
        <w:t xml:space="preserve">the </w:t>
      </w:r>
      <w:r w:rsidR="00DE7CEF">
        <w:t xml:space="preserve">ice and gently flick the tube with a fingertip to resuspend the cells </w:t>
      </w:r>
      <w:r w:rsidR="00DE7CEF">
        <w:rPr>
          <w:rStyle w:val="Strong"/>
        </w:rPr>
        <w:t>[1]</w:t>
      </w:r>
      <w:r w:rsidR="00DE7CEF">
        <w:t>.</w:t>
      </w:r>
      <w:r w:rsidR="00546624">
        <w:t xml:space="preserve"> Using a 5 or 10 microliter syringe, gently draw </w:t>
      </w:r>
      <w:ins w:id="173" w:author="Jeremy Spence" w:date="2025-01-19T22:16:00Z" w16du:dateUtc="2025-01-20T04:16:00Z">
        <w:r w:rsidR="005D1822">
          <w:t>appr</w:t>
        </w:r>
        <w:r w:rsidR="00D46300">
          <w:t xml:space="preserve">oximately </w:t>
        </w:r>
      </w:ins>
      <w:r w:rsidR="00546624">
        <w:t xml:space="preserve">2 microliters of the cell suspension </w:t>
      </w:r>
      <w:r w:rsidR="00546624">
        <w:rPr>
          <w:rStyle w:val="Strong"/>
        </w:rPr>
        <w:t>[2]</w:t>
      </w:r>
      <w:r w:rsidR="00546624">
        <w:t>.</w:t>
      </w:r>
      <w:r w:rsidR="00AB272C" w:rsidRPr="00AB272C">
        <w:t xml:space="preserve"> </w:t>
      </w:r>
      <w:r w:rsidR="00AB272C">
        <w:t xml:space="preserve">Express 0.5 microliters from the syringe to remove any air </w:t>
      </w:r>
      <w:r w:rsidR="00AB272C" w:rsidRPr="00546624">
        <w:rPr>
          <w:b/>
          <w:bCs/>
        </w:rPr>
        <w:t>[</w:t>
      </w:r>
      <w:r w:rsidR="00AB272C">
        <w:rPr>
          <w:b/>
          <w:bCs/>
        </w:rPr>
        <w:t>3</w:t>
      </w:r>
      <w:r w:rsidR="00AB272C" w:rsidRPr="00546624">
        <w:rPr>
          <w:b/>
          <w:bCs/>
        </w:rPr>
        <w:t>]</w:t>
      </w:r>
      <w:r w:rsidR="00AB272C">
        <w:t xml:space="preserve">. Wipe the shaft of the needle with an alcohol swab to remove any residual fluid or cells </w:t>
      </w:r>
      <w:r w:rsidR="00AB272C" w:rsidRPr="00546624">
        <w:rPr>
          <w:b/>
          <w:bCs/>
        </w:rPr>
        <w:t>[</w:t>
      </w:r>
      <w:r w:rsidR="00AB272C">
        <w:rPr>
          <w:b/>
          <w:bCs/>
        </w:rPr>
        <w:t>4</w:t>
      </w:r>
      <w:r w:rsidR="00AB272C" w:rsidRPr="00546624">
        <w:rPr>
          <w:b/>
          <w:bCs/>
        </w:rPr>
        <w:t>]</w:t>
      </w:r>
      <w:r w:rsidR="00AB272C">
        <w:t>.</w:t>
      </w:r>
    </w:p>
    <w:p w14:paraId="737D1E4E" w14:textId="764CB34C" w:rsidR="00546624" w:rsidRPr="00546624" w:rsidRDefault="00546624" w:rsidP="00546624">
      <w:pPr>
        <w:pStyle w:val="Narration"/>
        <w:numPr>
          <w:ilvl w:val="2"/>
          <w:numId w:val="3"/>
        </w:numPr>
        <w:rPr>
          <w:rFonts w:asciiTheme="minorHAnsi" w:hAnsiTheme="minorHAnsi" w:cstheme="minorHAnsi"/>
        </w:rPr>
      </w:pPr>
      <w:r>
        <w:t xml:space="preserve">Talent removing the tube of cell suspension from </w:t>
      </w:r>
      <w:r w:rsidR="00AB272C">
        <w:t xml:space="preserve">the </w:t>
      </w:r>
      <w:r>
        <w:t>ice and flicking it to resuspend.</w:t>
      </w:r>
    </w:p>
    <w:p w14:paraId="488B4328" w14:textId="403CE743" w:rsidR="00546624" w:rsidRPr="00AB272C" w:rsidRDefault="00546624" w:rsidP="00AB272C">
      <w:pPr>
        <w:pStyle w:val="Narration"/>
        <w:numPr>
          <w:ilvl w:val="2"/>
          <w:numId w:val="3"/>
        </w:numPr>
        <w:rPr>
          <w:rFonts w:asciiTheme="minorHAnsi" w:hAnsiTheme="minorHAnsi" w:cstheme="minorHAnsi"/>
        </w:rPr>
      </w:pPr>
      <w:r>
        <w:t>Talent drawing cell suspension into the syringe, ensuring no bubbles.</w:t>
      </w:r>
    </w:p>
    <w:p w14:paraId="40D3467A" w14:textId="0B556AE0" w:rsidR="00546624" w:rsidRPr="003E284C" w:rsidRDefault="003E284C" w:rsidP="00546624">
      <w:pPr>
        <w:pStyle w:val="Narration"/>
        <w:numPr>
          <w:ilvl w:val="2"/>
          <w:numId w:val="3"/>
        </w:numPr>
        <w:rPr>
          <w:rFonts w:asciiTheme="minorHAnsi" w:hAnsiTheme="minorHAnsi" w:cstheme="minorHAnsi"/>
        </w:rPr>
      </w:pPr>
      <w:r>
        <w:t>Talent expelling 0.5 microliters from the syringe.</w:t>
      </w:r>
    </w:p>
    <w:p w14:paraId="63A8B367" w14:textId="56D6B31F" w:rsidR="003E284C" w:rsidRPr="000C48E9" w:rsidRDefault="00F2357A" w:rsidP="00546624">
      <w:pPr>
        <w:pStyle w:val="Narration"/>
        <w:numPr>
          <w:ilvl w:val="2"/>
          <w:numId w:val="3"/>
        </w:numPr>
        <w:rPr>
          <w:rFonts w:asciiTheme="minorHAnsi" w:hAnsiTheme="minorHAnsi" w:cstheme="minorHAnsi"/>
        </w:rPr>
      </w:pPr>
      <w:ins w:id="174" w:author="Jeremy Spence" w:date="2025-01-19T22:15:00Z" w16du:dateUtc="2025-01-20T04:15:00Z">
        <w:r>
          <w:t xml:space="preserve">(combined </w:t>
        </w:r>
      </w:ins>
      <w:del w:id="175" w:author="Jeremy Spence" w:date="2025-01-19T22:16:00Z" w16du:dateUtc="2025-01-20T04:16:00Z">
        <w:r w:rsidR="00D37B66" w:rsidDel="00D46300">
          <w:delText>Talent</w:delText>
        </w:r>
      </w:del>
      <w:ins w:id="176" w:author="Jeremy Spence" w:date="2025-01-19T22:16:00Z" w16du:dateUtc="2025-01-20T04:16:00Z">
        <w:r w:rsidR="00D46300">
          <w:t>shot) Talent</w:t>
        </w:r>
      </w:ins>
      <w:r w:rsidR="00D37B66">
        <w:t xml:space="preserve"> wiping the needle shaft with an alcohol swab.</w:t>
      </w:r>
    </w:p>
    <w:p w14:paraId="1B5BDB3B" w14:textId="77777777" w:rsidR="00846EEE" w:rsidRPr="00257DEF" w:rsidRDefault="00846EEE" w:rsidP="00D37B66">
      <w:pPr>
        <w:ind w:left="907"/>
        <w:jc w:val="both"/>
      </w:pPr>
    </w:p>
    <w:p w14:paraId="4C664FD9" w14:textId="77777777" w:rsidR="00544540" w:rsidRPr="00257DEF" w:rsidRDefault="00544540" w:rsidP="00544540"/>
    <w:p w14:paraId="6519F63C" w14:textId="686B3CDF" w:rsidR="00A47170" w:rsidRDefault="00544540" w:rsidP="008A579E">
      <w:pPr>
        <w:numPr>
          <w:ilvl w:val="1"/>
          <w:numId w:val="3"/>
        </w:numPr>
        <w:jc w:val="both"/>
      </w:pPr>
      <w:del w:id="177" w:author="Jeremy Spence" w:date="2025-01-19T22:17:00Z" w16du:dateUtc="2025-01-20T04:17:00Z">
        <w:r w:rsidRPr="00257DEF" w:rsidDel="00B46B92">
          <w:lastRenderedPageBreak/>
          <w:delText xml:space="preserve">Load the syringe into a microinjector syringe </w:delText>
        </w:r>
        <w:r w:rsidR="00887B19" w:rsidRPr="00887B19" w:rsidDel="00B46B92">
          <w:rPr>
            <w:b/>
            <w:bCs/>
          </w:rPr>
          <w:delText>[1]</w:delText>
        </w:r>
        <w:r w:rsidR="001360F1" w:rsidDel="00B46B92">
          <w:rPr>
            <w:b/>
            <w:bCs/>
          </w:rPr>
          <w:delText>,</w:delText>
        </w:r>
        <w:r w:rsidR="00887B19" w:rsidDel="00B46B92">
          <w:delText xml:space="preserve"> </w:delText>
        </w:r>
        <w:r w:rsidRPr="00257DEF" w:rsidDel="00B46B92">
          <w:delText>s</w:delText>
        </w:r>
      </w:del>
      <w:ins w:id="178" w:author="Jeremy Spence" w:date="2025-01-19T22:17:00Z" w16du:dateUtc="2025-01-20T04:17:00Z">
        <w:r w:rsidR="00B46B92">
          <w:t>S</w:t>
        </w:r>
      </w:ins>
      <w:r w:rsidRPr="00257DEF">
        <w:t>lowly lower the needle to depth</w:t>
      </w:r>
      <w:ins w:id="179" w:author="Jeremy Spence" w:date="2025-01-19T22:17:00Z" w16du:dateUtc="2025-01-20T04:17:00Z">
        <w:r w:rsidR="00B46B92">
          <w:t xml:space="preserve"> at z = -</w:t>
        </w:r>
        <w:r w:rsidR="00CB3FB6">
          <w:t xml:space="preserve">3.0 </w:t>
        </w:r>
      </w:ins>
      <w:del w:id="180" w:author="Jeremy Spence" w:date="2025-01-19T22:17:00Z" w16du:dateUtc="2025-01-20T04:17:00Z">
        <w:r w:rsidR="001360F1" w:rsidDel="00CB3FB6">
          <w:delText>,</w:delText>
        </w:r>
        <w:r w:rsidRPr="00257DEF" w:rsidDel="00CB3FB6">
          <w:delText xml:space="preserve"> and</w:delText>
        </w:r>
      </w:del>
      <w:ins w:id="181" w:author="Jeremy Spence" w:date="2025-01-19T22:17:00Z" w16du:dateUtc="2025-01-20T04:17:00Z">
        <w:r w:rsidR="00CB3FB6">
          <w:t>mm and</w:t>
        </w:r>
      </w:ins>
      <w:r w:rsidRPr="00257DEF">
        <w:t xml:space="preserve"> pause for 1 min</w:t>
      </w:r>
      <w:r w:rsidR="00887B19">
        <w:t>ute</w:t>
      </w:r>
      <w:r w:rsidR="006E6B6D">
        <w:t xml:space="preserve"> </w:t>
      </w:r>
      <w:r w:rsidR="006E6B6D" w:rsidRPr="00A47170">
        <w:rPr>
          <w:b/>
          <w:bCs/>
        </w:rPr>
        <w:t>[2]</w:t>
      </w:r>
      <w:r w:rsidR="001360F1">
        <w:rPr>
          <w:b/>
          <w:bCs/>
        </w:rPr>
        <w:t xml:space="preserve">. </w:t>
      </w:r>
      <w:r w:rsidR="001360F1" w:rsidRPr="001360F1">
        <w:t>Then, s</w:t>
      </w:r>
      <w:r w:rsidRPr="00257DEF">
        <w:t xml:space="preserve">lowly retract the needle 0.5 </w:t>
      </w:r>
      <w:r w:rsidR="00A47170" w:rsidRPr="00257DEF">
        <w:t>m</w:t>
      </w:r>
      <w:r w:rsidR="00A47170">
        <w:t xml:space="preserve">illimeters </w:t>
      </w:r>
      <w:r w:rsidR="00A47170" w:rsidRPr="00257DEF">
        <w:t>and</w:t>
      </w:r>
      <w:r w:rsidRPr="00257DEF">
        <w:t xml:space="preserve"> inject cells </w:t>
      </w:r>
      <w:r w:rsidR="00A47170">
        <w:t xml:space="preserve">at a speed of 0.5 microliters per minute </w:t>
      </w:r>
      <w:r w:rsidR="00A47170" w:rsidRPr="00A47170">
        <w:rPr>
          <w:b/>
          <w:bCs/>
        </w:rPr>
        <w:t>[3]</w:t>
      </w:r>
      <w:r w:rsidR="00A47170">
        <w:t>.</w:t>
      </w:r>
      <w:r w:rsidR="00A47170" w:rsidRPr="00A47170">
        <w:t xml:space="preserve"> </w:t>
      </w:r>
    </w:p>
    <w:p w14:paraId="4DD15F2D" w14:textId="11D2DDC1" w:rsidR="00A47170" w:rsidRPr="00616E4D" w:rsidRDefault="00A47170" w:rsidP="00A47170">
      <w:pPr>
        <w:pStyle w:val="ListParagraph"/>
        <w:numPr>
          <w:ilvl w:val="2"/>
          <w:numId w:val="3"/>
        </w:numPr>
        <w:jc w:val="both"/>
        <w:rPr>
          <w:strike/>
          <w:rPrChange w:id="182" w:author="Jeremy Spence" w:date="2025-01-19T22:15:00Z" w16du:dateUtc="2025-01-20T04:15:00Z">
            <w:rPr/>
          </w:rPrChange>
        </w:rPr>
      </w:pPr>
      <w:r w:rsidRPr="00616E4D">
        <w:rPr>
          <w:strike/>
          <w:rPrChange w:id="183" w:author="Jeremy Spence" w:date="2025-01-19T22:15:00Z" w16du:dateUtc="2025-01-20T04:15:00Z">
            <w:rPr/>
          </w:rPrChange>
        </w:rPr>
        <w:t xml:space="preserve">Talent loading syringe into a microinjector syringe. </w:t>
      </w:r>
    </w:p>
    <w:p w14:paraId="3718C912" w14:textId="76B49B5F" w:rsidR="00A47170" w:rsidRDefault="00A47170" w:rsidP="00A47170">
      <w:pPr>
        <w:pStyle w:val="ListParagraph"/>
        <w:numPr>
          <w:ilvl w:val="2"/>
          <w:numId w:val="3"/>
        </w:numPr>
        <w:jc w:val="both"/>
      </w:pPr>
      <w:r>
        <w:t xml:space="preserve">Talent lowering the needle to depth of a target site. </w:t>
      </w:r>
    </w:p>
    <w:p w14:paraId="4378CF9F" w14:textId="6F8EEC41" w:rsidR="00E10C06" w:rsidRDefault="00E10C06" w:rsidP="00E10C06">
      <w:pPr>
        <w:numPr>
          <w:ilvl w:val="2"/>
          <w:numId w:val="3"/>
        </w:numPr>
        <w:jc w:val="both"/>
      </w:pPr>
      <w:r>
        <w:t>Talent raising needle and starting injection.</w:t>
      </w:r>
    </w:p>
    <w:p w14:paraId="5F9A5A14" w14:textId="77777777" w:rsidR="00E10C06" w:rsidRDefault="00E10C06" w:rsidP="00E10C06">
      <w:pPr>
        <w:ind w:left="1627"/>
        <w:jc w:val="both"/>
      </w:pPr>
    </w:p>
    <w:p w14:paraId="398C9C76" w14:textId="5991BA8B" w:rsidR="00E10C06" w:rsidRDefault="00E10C06" w:rsidP="00E10C06">
      <w:pPr>
        <w:numPr>
          <w:ilvl w:val="1"/>
          <w:numId w:val="3"/>
        </w:numPr>
        <w:jc w:val="both"/>
      </w:pPr>
      <w:r>
        <w:t xml:space="preserve">After </w:t>
      </w:r>
      <w:r w:rsidR="001360F1">
        <w:t xml:space="preserve">the </w:t>
      </w:r>
      <w:r>
        <w:t xml:space="preserve">injection is complete, wait for </w:t>
      </w:r>
      <w:ins w:id="184" w:author="Jeremy Spence" w:date="2025-01-19T22:25:00Z" w16du:dateUtc="2025-01-20T04:25:00Z">
        <w:r w:rsidR="003D1386">
          <w:t>2</w:t>
        </w:r>
      </w:ins>
      <w:del w:id="185" w:author="Jeremy Spence" w:date="2025-01-19T22:19:00Z" w16du:dateUtc="2025-01-20T04:19:00Z">
        <w:r w:rsidDel="00441FF0">
          <w:delText xml:space="preserve">2 </w:delText>
        </w:r>
      </w:del>
      <w:ins w:id="186" w:author="Jeremy Spence" w:date="2025-01-19T22:25:00Z" w16du:dateUtc="2025-01-20T04:25:00Z">
        <w:r w:rsidR="00571507">
          <w:t xml:space="preserve"> </w:t>
        </w:r>
      </w:ins>
      <w:r>
        <w:t xml:space="preserve">minutes before slowly </w:t>
      </w:r>
      <w:ins w:id="187" w:author="Jeremy Spence" w:date="2025-01-19T22:20:00Z" w16du:dateUtc="2025-01-20T04:20:00Z">
        <w:r w:rsidR="00F344AA">
          <w:t xml:space="preserve">but steadily </w:t>
        </w:r>
      </w:ins>
      <w:r>
        <w:t xml:space="preserve">retracting the syringe </w:t>
      </w:r>
      <w:del w:id="188" w:author="Jeremy Spence" w:date="2025-01-19T22:19:00Z" w16du:dateUtc="2025-01-20T04:19:00Z">
        <w:r w:rsidR="001360F1" w:rsidDel="005B66AE">
          <w:delText>for</w:delText>
        </w:r>
        <w:r w:rsidDel="005B66AE">
          <w:delText xml:space="preserve"> </w:delText>
        </w:r>
      </w:del>
      <w:ins w:id="189" w:author="Jeremy Spence" w:date="2025-01-19T22:19:00Z" w16du:dateUtc="2025-01-20T04:19:00Z">
        <w:r w:rsidR="005B66AE">
          <w:t>over</w:t>
        </w:r>
        <w:r w:rsidR="005B66AE">
          <w:t xml:space="preserve"> </w:t>
        </w:r>
      </w:ins>
      <w:r>
        <w:t>3 to 4 minutes</w:t>
      </w:r>
      <w:del w:id="190" w:author="Jeremy Spence" w:date="2025-01-19T22:20:00Z" w16du:dateUtc="2025-01-20T04:20:00Z">
        <w:r w:rsidDel="00F344AA">
          <w:delText>,</w:delText>
        </w:r>
      </w:del>
      <w:ins w:id="191" w:author="Jeremy Spence" w:date="2025-01-19T22:20:00Z" w16du:dateUtc="2025-01-20T04:20:00Z">
        <w:r w:rsidR="00F344AA">
          <w:t>.</w:t>
        </w:r>
      </w:ins>
      <w:r>
        <w:t xml:space="preserve"> </w:t>
      </w:r>
      <w:del w:id="192" w:author="Jeremy Spence" w:date="2025-01-19T22:20:00Z" w16du:dateUtc="2025-01-20T04:20:00Z">
        <w:r w:rsidDel="00F344AA">
          <w:delText>ensuring the first 4</w:delText>
        </w:r>
        <w:r w:rsidR="00DC3B6B" w:rsidDel="00F344AA">
          <w:delText xml:space="preserve"> to </w:delText>
        </w:r>
        <w:r w:rsidDel="00F344AA">
          <w:delText xml:space="preserve">5 </w:delText>
        </w:r>
      </w:del>
      <w:ins w:id="193" w:author="Jeremy Spence" w:date="2025-01-19T22:20:00Z" w16du:dateUtc="2025-01-20T04:20:00Z">
        <w:r w:rsidR="00F344AA">
          <w:t>Paus</w:t>
        </w:r>
      </w:ins>
      <w:ins w:id="194" w:author="Jeremy Spence" w:date="2025-01-19T22:21:00Z" w16du:dateUtc="2025-01-20T04:21:00Z">
        <w:r w:rsidR="00246C57">
          <w:t>ing</w:t>
        </w:r>
      </w:ins>
      <w:ins w:id="195" w:author="Jeremy Spence" w:date="2025-01-19T22:20:00Z" w16du:dateUtc="2025-01-20T04:20:00Z">
        <w:r w:rsidR="00F344AA">
          <w:t xml:space="preserve"> </w:t>
        </w:r>
      </w:ins>
      <w:ins w:id="196" w:author="Jeremy Spence" w:date="2025-01-19T22:23:00Z" w16du:dateUtc="2025-01-20T04:23:00Z">
        <w:r w:rsidR="00B215BD">
          <w:t xml:space="preserve">for up to a minute </w:t>
        </w:r>
      </w:ins>
      <w:ins w:id="197" w:author="Jeremy Spence" w:date="2025-01-19T22:22:00Z" w16du:dateUtc="2025-01-20T04:22:00Z">
        <w:r w:rsidR="00124EFE">
          <w:t xml:space="preserve">after the first several </w:t>
        </w:r>
      </w:ins>
      <w:del w:id="198" w:author="Jeremy Spence" w:date="2025-01-19T22:20:00Z" w16du:dateUtc="2025-01-20T04:20:00Z">
        <w:r w:rsidDel="00F344AA">
          <w:delText>retraction int</w:delText>
        </w:r>
      </w:del>
      <w:ins w:id="199" w:author="Jeremy Spence" w:date="2025-01-19T22:20:00Z" w16du:dateUtc="2025-01-20T04:20:00Z">
        <w:r w:rsidR="00F344AA">
          <w:t>interv</w:t>
        </w:r>
      </w:ins>
      <w:del w:id="200" w:author="Jeremy Spence" w:date="2025-01-19T22:20:00Z" w16du:dateUtc="2025-01-20T04:20:00Z">
        <w:r w:rsidDel="00F344AA">
          <w:delText>er</w:delText>
        </w:r>
      </w:del>
      <w:del w:id="201" w:author="Jeremy Spence" w:date="2025-01-19T22:21:00Z" w16du:dateUtc="2025-01-20T04:21:00Z">
        <w:r w:rsidDel="00F344AA">
          <w:delText>v</w:delText>
        </w:r>
      </w:del>
      <w:r>
        <w:t xml:space="preserve">als </w:t>
      </w:r>
      <w:del w:id="202" w:author="Jeremy Spence" w:date="2025-01-19T22:21:00Z" w16du:dateUtc="2025-01-20T04:21:00Z">
        <w:r w:rsidDel="00F344AA">
          <w:delText>are spaced at</w:delText>
        </w:r>
      </w:del>
      <w:ins w:id="203" w:author="Jeremy Spence" w:date="2025-01-19T22:21:00Z" w16du:dateUtc="2025-01-20T04:21:00Z">
        <w:r w:rsidR="00F344AA">
          <w:t>of</w:t>
        </w:r>
      </w:ins>
      <w:r>
        <w:t xml:space="preserve"> 100</w:t>
      </w:r>
      <w:ins w:id="204" w:author="Jeremy Spence" w:date="2025-01-19T22:21:00Z" w16du:dateUtc="2025-01-20T04:21:00Z">
        <w:r w:rsidR="00F344AA">
          <w:t>-250</w:t>
        </w:r>
      </w:ins>
      <w:r>
        <w:t xml:space="preserve"> micrometers </w:t>
      </w:r>
      <w:del w:id="205" w:author="Jeremy Spence" w:date="2025-01-19T22:21:00Z" w16du:dateUtc="2025-01-20T04:21:00Z">
        <w:r w:rsidDel="00246C57">
          <w:delText xml:space="preserve">to </w:delText>
        </w:r>
      </w:del>
      <w:ins w:id="206" w:author="Jeremy Spence" w:date="2025-01-19T22:21:00Z" w16du:dateUtc="2025-01-20T04:21:00Z">
        <w:r w:rsidR="00246C57">
          <w:t>will help</w:t>
        </w:r>
        <w:r w:rsidR="00246C57">
          <w:t xml:space="preserve"> </w:t>
        </w:r>
      </w:ins>
      <w:r>
        <w:t>prevent cell displacement</w:t>
      </w:r>
      <w:r w:rsidR="00BB01C5">
        <w:t xml:space="preserve"> </w:t>
      </w:r>
      <w:r w:rsidR="00BB01C5" w:rsidRPr="00BB01C5">
        <w:rPr>
          <w:b/>
          <w:bCs/>
        </w:rPr>
        <w:t>[1</w:t>
      </w:r>
      <w:r w:rsidR="0034657A">
        <w:rPr>
          <w:b/>
          <w:bCs/>
        </w:rPr>
        <w:t>-TXT</w:t>
      </w:r>
      <w:r w:rsidR="00BB01C5" w:rsidRPr="00BB01C5">
        <w:rPr>
          <w:b/>
          <w:bCs/>
        </w:rPr>
        <w:t>]</w:t>
      </w:r>
      <w:r w:rsidR="00BB01C5">
        <w:t>.</w:t>
      </w:r>
    </w:p>
    <w:p w14:paraId="28136EDE" w14:textId="4B5647C4" w:rsidR="00BB01C5" w:rsidRDefault="00BB01C5" w:rsidP="00BB01C5">
      <w:pPr>
        <w:pStyle w:val="ListParagraph"/>
        <w:numPr>
          <w:ilvl w:val="2"/>
          <w:numId w:val="3"/>
        </w:numPr>
        <w:jc w:val="both"/>
      </w:pPr>
      <w:r>
        <w:t>Talent carefully retracting the syringe, pausing incrementally to avoid cell dislodgement.</w:t>
      </w:r>
      <w:r w:rsidR="0034657A">
        <w:t xml:space="preserve"> </w:t>
      </w:r>
      <w:r w:rsidR="0034657A" w:rsidRPr="0034657A">
        <w:rPr>
          <w:b/>
          <w:bCs/>
        </w:rPr>
        <w:t xml:space="preserve">TXT: Rinse needle with PBS and distilled water between injections to prevent </w:t>
      </w:r>
      <w:del w:id="207" w:author="Jeremy Spence" w:date="2025-01-19T22:24:00Z" w16du:dateUtc="2025-01-20T04:24:00Z">
        <w:r w:rsidR="0034657A" w:rsidRPr="0034657A" w:rsidDel="00B215BD">
          <w:rPr>
            <w:b/>
            <w:bCs/>
          </w:rPr>
          <w:delText>plugging</w:delText>
        </w:r>
        <w:commentRangeEnd w:id="115"/>
        <w:r w:rsidR="0034657A" w:rsidDel="00B215BD">
          <w:rPr>
            <w:rStyle w:val="CommentReference"/>
            <w:lang w:val="x-none" w:eastAsia="x-none"/>
          </w:rPr>
          <w:commentReference w:id="115"/>
        </w:r>
      </w:del>
      <w:ins w:id="208" w:author="Jeremy Spence" w:date="2025-01-19T22:24:00Z" w16du:dateUtc="2025-01-20T04:24:00Z">
        <w:r w:rsidR="00B215BD">
          <w:rPr>
            <w:b/>
            <w:bCs/>
          </w:rPr>
          <w:t>clogging</w:t>
        </w:r>
        <w:r w:rsidR="00E00600">
          <w:rPr>
            <w:b/>
            <w:bCs/>
          </w:rPr>
          <w:t>, and wipe with alcohol.</w:t>
        </w:r>
      </w:ins>
    </w:p>
    <w:p w14:paraId="4F520A4C" w14:textId="77777777" w:rsidR="0036186F" w:rsidRPr="00257DEF" w:rsidRDefault="0036186F" w:rsidP="0034657A">
      <w:pPr>
        <w:jc w:val="both"/>
      </w:pPr>
    </w:p>
    <w:p w14:paraId="209584A1" w14:textId="69B7F757" w:rsidR="00447CCE" w:rsidRPr="00820D8D" w:rsidRDefault="00447CCE" w:rsidP="00447CCE">
      <w:pPr>
        <w:rPr>
          <w:b/>
          <w:bCs/>
        </w:rPr>
      </w:pPr>
      <w:r>
        <w:rPr>
          <w:b/>
          <w:bCs/>
        </w:rPr>
        <w:br/>
      </w:r>
      <w:r w:rsidRPr="00820D8D">
        <w:rPr>
          <w:b/>
          <w:bCs/>
        </w:rPr>
        <w:t xml:space="preserve">Closing the Wound Incision </w:t>
      </w:r>
    </w:p>
    <w:p w14:paraId="230DE663" w14:textId="46E67E47" w:rsidR="00447CCE" w:rsidRPr="00474C06" w:rsidRDefault="00447CCE" w:rsidP="0034657A">
      <w:pPr>
        <w:pStyle w:val="Narration"/>
        <w:numPr>
          <w:ilvl w:val="1"/>
          <w:numId w:val="3"/>
        </w:numPr>
        <w:rPr>
          <w:rFonts w:asciiTheme="minorHAnsi" w:hAnsiTheme="minorHAnsi" w:cstheme="minorHAnsi"/>
        </w:rPr>
      </w:pPr>
      <w:r w:rsidRPr="00474C06">
        <w:rPr>
          <w:rFonts w:asciiTheme="minorHAnsi" w:hAnsiTheme="minorHAnsi" w:cstheme="minorHAnsi"/>
        </w:rPr>
        <w:t xml:space="preserve">Re-approximate the edges of the incision </w:t>
      </w:r>
      <w:r w:rsidRPr="00474C06">
        <w:rPr>
          <w:rFonts w:asciiTheme="minorHAnsi" w:hAnsiTheme="minorHAnsi" w:cstheme="minorHAnsi"/>
          <w:b/>
          <w:bCs/>
        </w:rPr>
        <w:t>[1]</w:t>
      </w:r>
      <w:r w:rsidRPr="00474C06">
        <w:rPr>
          <w:rFonts w:asciiTheme="minorHAnsi" w:hAnsiTheme="minorHAnsi" w:cstheme="minorHAnsi"/>
        </w:rPr>
        <w:t xml:space="preserve">. Using </w:t>
      </w:r>
      <w:r w:rsidR="0010614F" w:rsidRPr="00474C06">
        <w:rPr>
          <w:rFonts w:asciiTheme="minorHAnsi" w:hAnsiTheme="minorHAnsi" w:cstheme="minorHAnsi"/>
        </w:rPr>
        <w:t>3 interrupted stitches</w:t>
      </w:r>
      <w:r w:rsidRPr="00474C06">
        <w:rPr>
          <w:rFonts w:asciiTheme="minorHAnsi" w:hAnsiTheme="minorHAnsi" w:cstheme="minorHAnsi"/>
        </w:rPr>
        <w:t xml:space="preserve"> with a 5-0 </w:t>
      </w:r>
      <w:r w:rsidRPr="00474C06">
        <w:rPr>
          <w:rFonts w:asciiTheme="minorHAnsi" w:hAnsiTheme="minorHAnsi" w:cstheme="minorHAnsi"/>
          <w:i/>
          <w:iCs/>
          <w:color w:val="FF0000"/>
        </w:rPr>
        <w:t>(5-oh)</w:t>
      </w:r>
      <w:r w:rsidRPr="00474C06">
        <w:rPr>
          <w:rFonts w:asciiTheme="minorHAnsi" w:hAnsiTheme="minorHAnsi" w:cstheme="minorHAnsi"/>
        </w:rPr>
        <w:t xml:space="preserve"> suture, close the wound </w:t>
      </w:r>
      <w:r w:rsidRPr="00474C06">
        <w:rPr>
          <w:rFonts w:asciiTheme="minorHAnsi" w:hAnsiTheme="minorHAnsi" w:cstheme="minorHAnsi"/>
          <w:color w:val="0D0D0D"/>
          <w:shd w:val="clear" w:color="auto" w:fill="FFFFFF"/>
        </w:rPr>
        <w:t xml:space="preserve">while slightly everting the wound edges to ensure the </w:t>
      </w:r>
      <w:r w:rsidRPr="00474C06">
        <w:rPr>
          <w:rFonts w:asciiTheme="minorHAnsi" w:hAnsiTheme="minorHAnsi" w:cstheme="minorHAnsi"/>
        </w:rPr>
        <w:t xml:space="preserve">underlying dermis touches </w:t>
      </w:r>
      <w:r w:rsidRPr="00474C06">
        <w:rPr>
          <w:rFonts w:asciiTheme="minorHAnsi" w:hAnsiTheme="minorHAnsi" w:cstheme="minorHAnsi"/>
          <w:b/>
          <w:bCs/>
        </w:rPr>
        <w:t>[2]</w:t>
      </w:r>
      <w:r w:rsidRPr="00474C06">
        <w:rPr>
          <w:rFonts w:asciiTheme="minorHAnsi" w:hAnsiTheme="minorHAnsi" w:cstheme="minorHAnsi"/>
        </w:rPr>
        <w:t xml:space="preserve">. Apply </w:t>
      </w:r>
      <w:r w:rsidR="001360F1">
        <w:rPr>
          <w:rFonts w:asciiTheme="minorHAnsi" w:hAnsiTheme="minorHAnsi" w:cstheme="minorHAnsi"/>
        </w:rPr>
        <w:t xml:space="preserve">the </w:t>
      </w:r>
      <w:r w:rsidRPr="00474C06">
        <w:rPr>
          <w:rFonts w:asciiTheme="minorHAnsi" w:hAnsiTheme="minorHAnsi" w:cstheme="minorHAnsi"/>
        </w:rPr>
        <w:t>povidone-iodine solution to the closed wound</w:t>
      </w:r>
      <w:r w:rsidR="00E84DA9">
        <w:rPr>
          <w:rFonts w:asciiTheme="minorHAnsi" w:hAnsiTheme="minorHAnsi" w:cstheme="minorHAnsi"/>
        </w:rPr>
        <w:t xml:space="preserve"> </w:t>
      </w:r>
      <w:r w:rsidR="00E84DA9" w:rsidRPr="00E84DA9">
        <w:rPr>
          <w:rFonts w:asciiTheme="minorHAnsi" w:hAnsiTheme="minorHAnsi" w:cstheme="minorHAnsi"/>
          <w:b/>
          <w:bCs/>
        </w:rPr>
        <w:t>[3]</w:t>
      </w:r>
      <w:r w:rsidR="00E84DA9">
        <w:rPr>
          <w:rFonts w:asciiTheme="minorHAnsi" w:hAnsiTheme="minorHAnsi" w:cstheme="minorHAnsi"/>
        </w:rPr>
        <w:t xml:space="preserve"> and transfer the mouse </w:t>
      </w:r>
      <w:r w:rsidR="001360F1">
        <w:t>to</w:t>
      </w:r>
      <w:r w:rsidR="00E84DA9">
        <w:t xml:space="preserve"> a paper-lined recovery cage on a warming pad set to 37 degrees Celsius </w:t>
      </w:r>
      <w:r w:rsidR="00E84DA9">
        <w:rPr>
          <w:b/>
        </w:rPr>
        <w:t>[4-TXT]</w:t>
      </w:r>
      <w:r w:rsidR="00E84DA9">
        <w:t>.</w:t>
      </w:r>
      <w:ins w:id="209" w:author="Jeremy Spence" w:date="2025-01-19T22:29:00Z" w16du:dateUtc="2025-01-20T04:29:00Z">
        <w:r w:rsidR="00AA2DF4">
          <w:t xml:space="preserve"> Once the animal has regained sternal recumbency, it may be transferred back to it</w:t>
        </w:r>
      </w:ins>
      <w:ins w:id="210" w:author="Jeremy Spence" w:date="2025-01-19T22:30:00Z" w16du:dateUtc="2025-01-20T04:30:00Z">
        <w:r w:rsidR="002B1392">
          <w:t>s</w:t>
        </w:r>
      </w:ins>
      <w:ins w:id="211" w:author="Jeremy Spence" w:date="2025-01-19T22:29:00Z" w16du:dateUtc="2025-01-20T04:29:00Z">
        <w:r w:rsidR="00AA2DF4">
          <w:t xml:space="preserve"> home cage </w:t>
        </w:r>
        <w:r w:rsidR="00AA2DF4" w:rsidRPr="00046E34">
          <w:rPr>
            <w:b/>
            <w:bCs/>
            <w:rPrChange w:id="212" w:author="Jeremy Spence" w:date="2025-01-19T22:30:00Z" w16du:dateUtc="2025-01-20T04:30:00Z">
              <w:rPr/>
            </w:rPrChange>
          </w:rPr>
          <w:t>[5</w:t>
        </w:r>
        <w:r w:rsidR="00046E34" w:rsidRPr="00046E34">
          <w:rPr>
            <w:b/>
            <w:bCs/>
            <w:rPrChange w:id="213" w:author="Jeremy Spence" w:date="2025-01-19T22:30:00Z" w16du:dateUtc="2025-01-20T04:30:00Z">
              <w:rPr/>
            </w:rPrChange>
          </w:rPr>
          <w:t>]</w:t>
        </w:r>
        <w:r w:rsidR="00AA2DF4">
          <w:t>.</w:t>
        </w:r>
      </w:ins>
    </w:p>
    <w:p w14:paraId="674C2BE5" w14:textId="77777777" w:rsidR="00447CCE" w:rsidRPr="00474C06" w:rsidRDefault="00447CCE" w:rsidP="0034657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474C06">
        <w:rPr>
          <w:rFonts w:asciiTheme="minorHAnsi" w:hAnsiTheme="minorHAnsi" w:cstheme="minorHAnsi"/>
          <w:color w:val="0D0D0D"/>
          <w:shd w:val="clear" w:color="auto" w:fill="FFFFFF"/>
        </w:rPr>
        <w:t xml:space="preserve">Talent aligning the edges of the incision for closure. </w:t>
      </w:r>
    </w:p>
    <w:p w14:paraId="703CD86A" w14:textId="77777777" w:rsidR="00447CCE" w:rsidRPr="00474C06" w:rsidRDefault="00447CCE" w:rsidP="0034657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474C06">
        <w:rPr>
          <w:rFonts w:asciiTheme="minorHAnsi" w:hAnsiTheme="minorHAnsi" w:cstheme="minorHAnsi"/>
          <w:color w:val="0D0D0D"/>
          <w:shd w:val="clear" w:color="auto" w:fill="FFFFFF"/>
        </w:rPr>
        <w:t>Talent suturing the wound with 3 interrupted stitches or applying a wound clip.</w:t>
      </w:r>
    </w:p>
    <w:p w14:paraId="69474DBF" w14:textId="6F874DC1" w:rsidR="00447CCE" w:rsidRDefault="00447CCE" w:rsidP="0034657A">
      <w:pPr>
        <w:pStyle w:val="ShotDescription"/>
        <w:numPr>
          <w:ilvl w:val="2"/>
          <w:numId w:val="3"/>
        </w:numPr>
        <w:rPr>
          <w:rFonts w:asciiTheme="minorHAnsi" w:hAnsiTheme="minorHAnsi" w:cstheme="minorHAnsi"/>
        </w:rPr>
      </w:pPr>
      <w:r w:rsidRPr="00474C06">
        <w:rPr>
          <w:rFonts w:asciiTheme="minorHAnsi" w:hAnsiTheme="minorHAnsi" w:cstheme="minorHAnsi"/>
        </w:rPr>
        <w:t xml:space="preserve">Talent applying povidone-iodine solution to the </w:t>
      </w:r>
      <w:r w:rsidR="00620E94">
        <w:rPr>
          <w:rFonts w:asciiTheme="minorHAnsi" w:hAnsiTheme="minorHAnsi" w:cstheme="minorHAnsi"/>
        </w:rPr>
        <w:t xml:space="preserve">closed </w:t>
      </w:r>
      <w:r w:rsidRPr="00474C06">
        <w:rPr>
          <w:rFonts w:asciiTheme="minorHAnsi" w:hAnsiTheme="minorHAnsi" w:cstheme="minorHAnsi"/>
        </w:rPr>
        <w:t>wound.</w:t>
      </w:r>
    </w:p>
    <w:p w14:paraId="116CD203" w14:textId="45FFE7CB" w:rsidR="00447CCE" w:rsidRPr="00046E34" w:rsidRDefault="00261283" w:rsidP="002B2B43">
      <w:pPr>
        <w:pStyle w:val="ShotDescription"/>
        <w:numPr>
          <w:ilvl w:val="2"/>
          <w:numId w:val="3"/>
        </w:numPr>
        <w:rPr>
          <w:ins w:id="214" w:author="Jeremy Spence" w:date="2025-01-19T22:30:00Z" w16du:dateUtc="2025-01-20T04:30:00Z"/>
          <w:rFonts w:asciiTheme="minorHAnsi" w:hAnsiTheme="minorHAnsi" w:cstheme="minorHAnsi"/>
          <w:rPrChange w:id="215" w:author="Jeremy Spence" w:date="2025-01-19T22:30:00Z" w16du:dateUtc="2025-01-20T04:30:00Z">
            <w:rPr>
              <w:ins w:id="216" w:author="Jeremy Spence" w:date="2025-01-19T22:30:00Z" w16du:dateUtc="2025-01-20T04:30:00Z"/>
              <w:b/>
              <w:bCs/>
            </w:rPr>
          </w:rPrChange>
        </w:rPr>
      </w:pPr>
      <w:r>
        <w:rPr>
          <w:rFonts w:asciiTheme="minorHAnsi" w:hAnsiTheme="minorHAnsi" w:cstheme="minorHAnsi"/>
        </w:rPr>
        <w:t xml:space="preserve">Talent transferring the mouse in a </w:t>
      </w:r>
      <w:r>
        <w:t xml:space="preserve">paper-lined recovery cage on a warming pad. </w:t>
      </w:r>
      <w:r w:rsidRPr="00042883">
        <w:rPr>
          <w:b/>
          <w:bCs/>
        </w:rPr>
        <w:t xml:space="preserve">TXT: </w:t>
      </w:r>
      <w:r w:rsidR="00042883" w:rsidRPr="00042883">
        <w:rPr>
          <w:b/>
          <w:bCs/>
        </w:rPr>
        <w:t>Monitor the mouse at least twice daily for the next 2 days</w:t>
      </w:r>
    </w:p>
    <w:p w14:paraId="5AA9B175" w14:textId="42A491F0" w:rsidR="00046E34" w:rsidRPr="002B2B43" w:rsidRDefault="00046E34" w:rsidP="00046E34">
      <w:pPr>
        <w:pStyle w:val="ShotDescription"/>
        <w:ind w:firstLine="0"/>
        <w:rPr>
          <w:rFonts w:asciiTheme="minorHAnsi" w:hAnsiTheme="minorHAnsi" w:cstheme="minorHAnsi"/>
        </w:rPr>
        <w:pPrChange w:id="217" w:author="Jeremy Spence" w:date="2025-01-19T22:30:00Z" w16du:dateUtc="2025-01-20T04:30:00Z">
          <w:pPr>
            <w:pStyle w:val="ShotDescription"/>
            <w:numPr>
              <w:ilvl w:val="2"/>
              <w:numId w:val="3"/>
            </w:numPr>
          </w:pPr>
        </w:pPrChange>
      </w:pPr>
      <w:ins w:id="218" w:author="Jeremy Spence" w:date="2025-01-19T22:30:00Z" w16du:dateUtc="2025-01-20T04:30:00Z">
        <w:r>
          <w:rPr>
            <w:b/>
            <w:bCs/>
          </w:rPr>
          <w:t>2.17.4 [extra shot] Mouse</w:t>
        </w:r>
        <w:r w:rsidR="002B1392">
          <w:rPr>
            <w:b/>
            <w:bCs/>
          </w:rPr>
          <w:t xml:space="preserve"> </w:t>
        </w:r>
      </w:ins>
      <w:ins w:id="219" w:author="Jeremy Spence" w:date="2025-01-19T22:51:00Z" w16du:dateUtc="2025-01-20T04:51:00Z">
        <w:r w:rsidR="001F42E7">
          <w:rPr>
            <w:b/>
            <w:bCs/>
          </w:rPr>
          <w:t>r</w:t>
        </w:r>
      </w:ins>
      <w:ins w:id="220" w:author="Jeremy Spence" w:date="2025-01-19T22:52:00Z" w16du:dateUtc="2025-01-20T04:52:00Z">
        <w:r w:rsidR="00F6449D">
          <w:rPr>
            <w:b/>
            <w:bCs/>
          </w:rPr>
          <w:t>ecovering</w:t>
        </w:r>
        <w:r w:rsidR="00965C5F">
          <w:rPr>
            <w:b/>
            <w:bCs/>
          </w:rPr>
          <w:t xml:space="preserve"> before being transferred back to home cage</w:t>
        </w:r>
      </w:ins>
      <w:ins w:id="221" w:author="Jeremy Spence" w:date="2025-01-19T22:32:00Z" w16du:dateUtc="2025-01-20T04:32:00Z">
        <w:r w:rsidR="00744A0A">
          <w:rPr>
            <w:b/>
            <w:bCs/>
          </w:rPr>
          <w:t>.</w:t>
        </w:r>
      </w:ins>
    </w:p>
    <w:p w14:paraId="4060D9B9" w14:textId="37490D03" w:rsidR="00212C87" w:rsidRPr="00504269" w:rsidRDefault="00504269" w:rsidP="00504269">
      <w:pPr>
        <w:pStyle w:val="Narration"/>
        <w:ind w:left="0" w:firstLine="0"/>
        <w:rPr>
          <w:rFonts w:asciiTheme="minorHAnsi" w:hAnsiTheme="minorHAnsi" w:cstheme="minorHAnsi"/>
        </w:rPr>
      </w:pPr>
      <w:r w:rsidRPr="00504269">
        <w:rPr>
          <w:b/>
          <w:bCs/>
        </w:rPr>
        <w:t>LITT Surgery</w:t>
      </w:r>
    </w:p>
    <w:p w14:paraId="48BD0823" w14:textId="030DEECB" w:rsidR="00042883" w:rsidRDefault="00D01041" w:rsidP="00117EE3">
      <w:pPr>
        <w:pStyle w:val="Narration"/>
        <w:numPr>
          <w:ilvl w:val="1"/>
          <w:numId w:val="3"/>
        </w:numPr>
      </w:pPr>
      <w:r>
        <w:t>Nine day</w:t>
      </w:r>
      <w:r w:rsidR="00E12DD6">
        <w:t>s</w:t>
      </w:r>
      <w:r>
        <w:t xml:space="preserve"> a</w:t>
      </w:r>
      <w:r w:rsidR="00504269">
        <w:t xml:space="preserve">fter injecting </w:t>
      </w:r>
      <w:r w:rsidR="00504269" w:rsidRPr="00257DEF">
        <w:t>CT2A</w:t>
      </w:r>
      <w:r w:rsidR="00924BD8">
        <w:t xml:space="preserve"> </w:t>
      </w:r>
      <w:r w:rsidR="00924BD8" w:rsidRPr="00924BD8">
        <w:rPr>
          <w:i/>
          <w:iCs/>
          <w:color w:val="FF0000"/>
        </w:rPr>
        <w:t>(C-T-2-A)</w:t>
      </w:r>
      <w:r w:rsidR="00504269" w:rsidRPr="00257DEF">
        <w:t xml:space="preserve"> mouse glioma cell suspension</w:t>
      </w:r>
      <w:r w:rsidR="00924BD8">
        <w:t>,</w:t>
      </w:r>
      <w:r w:rsidR="00042883">
        <w:t xml:space="preserve"> secure the </w:t>
      </w:r>
      <w:r w:rsidR="00B9230C">
        <w:t xml:space="preserve">anesthetized </w:t>
      </w:r>
      <w:r w:rsidR="00042883">
        <w:t xml:space="preserve">mouse in the stereotactic frame </w:t>
      </w:r>
      <w:r w:rsidR="00042883" w:rsidRPr="00042883">
        <w:rPr>
          <w:b/>
          <w:bCs/>
        </w:rPr>
        <w:t>[1]</w:t>
      </w:r>
      <w:r w:rsidR="00042883">
        <w:t>.</w:t>
      </w:r>
      <w:r w:rsidR="00B9230C" w:rsidRPr="00B9230C">
        <w:t xml:space="preserve"> </w:t>
      </w:r>
      <w:r w:rsidR="00B9230C">
        <w:t xml:space="preserve">Recreate a midline incision </w:t>
      </w:r>
      <w:r w:rsidR="00B9230C" w:rsidRPr="00B9230C">
        <w:rPr>
          <w:b/>
          <w:bCs/>
        </w:rPr>
        <w:t>[2]</w:t>
      </w:r>
      <w:r w:rsidR="00B9230C">
        <w:t xml:space="preserve"> and use a sterile cotton-tipped swab to clean the skull to remove any tissue obscuring Bregma </w:t>
      </w:r>
      <w:r w:rsidR="00B9230C" w:rsidRPr="00924BD8">
        <w:rPr>
          <w:b/>
          <w:bCs/>
        </w:rPr>
        <w:t>[</w:t>
      </w:r>
      <w:r w:rsidR="00117EE3">
        <w:rPr>
          <w:b/>
          <w:bCs/>
        </w:rPr>
        <w:t>3</w:t>
      </w:r>
      <w:r w:rsidR="00B9230C">
        <w:rPr>
          <w:b/>
          <w:bCs/>
        </w:rPr>
        <w:t>-TXT</w:t>
      </w:r>
      <w:r w:rsidR="00B9230C" w:rsidRPr="00924BD8">
        <w:rPr>
          <w:b/>
          <w:bCs/>
        </w:rPr>
        <w:t>]</w:t>
      </w:r>
      <w:r w:rsidR="00B9230C">
        <w:t>.</w:t>
      </w:r>
    </w:p>
    <w:p w14:paraId="420C9378" w14:textId="2881494E" w:rsidR="00042883" w:rsidRDefault="00042883" w:rsidP="00117EE3">
      <w:pPr>
        <w:pStyle w:val="Narration"/>
        <w:numPr>
          <w:ilvl w:val="2"/>
          <w:numId w:val="3"/>
        </w:numPr>
      </w:pPr>
      <w:r>
        <w:t xml:space="preserve">Talent securing the mouse in </w:t>
      </w:r>
      <w:r w:rsidR="0007540C">
        <w:t xml:space="preserve">a </w:t>
      </w:r>
      <w:r>
        <w:t xml:space="preserve">stereotactic frame. </w:t>
      </w:r>
    </w:p>
    <w:p w14:paraId="27720D11" w14:textId="22DB790F" w:rsidR="00107825" w:rsidRDefault="00107825" w:rsidP="00117EE3">
      <w:pPr>
        <w:pStyle w:val="Narration"/>
        <w:numPr>
          <w:ilvl w:val="2"/>
          <w:numId w:val="3"/>
        </w:numPr>
      </w:pPr>
      <w:r>
        <w:t xml:space="preserve">Talent </w:t>
      </w:r>
      <w:r w:rsidR="0007540C">
        <w:t>making a midline</w:t>
      </w:r>
      <w:r>
        <w:t xml:space="preserve"> incision.</w:t>
      </w:r>
    </w:p>
    <w:p w14:paraId="32035A68" w14:textId="1D7FB3D1" w:rsidR="00924BD8" w:rsidRDefault="00924BD8" w:rsidP="00117EE3">
      <w:pPr>
        <w:pStyle w:val="Narration"/>
        <w:numPr>
          <w:ilvl w:val="2"/>
          <w:numId w:val="3"/>
        </w:numPr>
      </w:pPr>
      <w:r>
        <w:t xml:space="preserve">Talent cleaning the skull with a cotton-tipped swab. </w:t>
      </w:r>
      <w:r w:rsidRPr="004B2CD0">
        <w:rPr>
          <w:b/>
          <w:bCs/>
        </w:rPr>
        <w:t xml:space="preserve">TXT: If needed, redrill </w:t>
      </w:r>
      <w:r w:rsidR="00824880">
        <w:rPr>
          <w:b/>
          <w:bCs/>
        </w:rPr>
        <w:t xml:space="preserve">or extend </w:t>
      </w:r>
      <w:r w:rsidRPr="004B2CD0">
        <w:rPr>
          <w:b/>
          <w:bCs/>
        </w:rPr>
        <w:t>the burr hole</w:t>
      </w:r>
      <w:r>
        <w:t xml:space="preserve"> </w:t>
      </w:r>
    </w:p>
    <w:p w14:paraId="400C7797" w14:textId="77777777" w:rsidR="00702C05" w:rsidRDefault="00702C05" w:rsidP="00702C05"/>
    <w:p w14:paraId="02E7D289" w14:textId="788298B3" w:rsidR="00702C05" w:rsidRDefault="00702C05" w:rsidP="00AA7052">
      <w:pPr>
        <w:pStyle w:val="Narration"/>
        <w:numPr>
          <w:ilvl w:val="1"/>
          <w:numId w:val="3"/>
        </w:numPr>
      </w:pPr>
      <w:r>
        <w:t xml:space="preserve">With the laser interstitial thermal therapy </w:t>
      </w:r>
      <w:r w:rsidR="004B2CD0">
        <w:t xml:space="preserve">or </w:t>
      </w:r>
      <w:r>
        <w:t>LITT</w:t>
      </w:r>
      <w:r w:rsidR="004B2CD0">
        <w:t xml:space="preserve"> </w:t>
      </w:r>
      <w:r w:rsidR="004B2CD0" w:rsidRPr="004B2CD0">
        <w:rPr>
          <w:i/>
          <w:iCs/>
          <w:color w:val="FF0000"/>
        </w:rPr>
        <w:t>(</w:t>
      </w:r>
      <w:r w:rsidR="00AA7052">
        <w:rPr>
          <w:i/>
          <w:iCs/>
          <w:color w:val="FF0000"/>
        </w:rPr>
        <w:t>Lit</w:t>
      </w:r>
      <w:r w:rsidR="004B2CD0" w:rsidRPr="004B2CD0">
        <w:rPr>
          <w:i/>
          <w:iCs/>
          <w:color w:val="FF0000"/>
        </w:rPr>
        <w:t>)</w:t>
      </w:r>
      <w:r>
        <w:t xml:space="preserve"> attachment in place on the stereotactic frame, zero the coordinates at Bregma for the tip of the laser fiber </w:t>
      </w:r>
      <w:r>
        <w:rPr>
          <w:b/>
        </w:rPr>
        <w:t>[1</w:t>
      </w:r>
      <w:r w:rsidR="00B15C98">
        <w:rPr>
          <w:b/>
        </w:rPr>
        <w:t>-TXT</w:t>
      </w:r>
      <w:r>
        <w:rPr>
          <w:b/>
        </w:rPr>
        <w:t>]</w:t>
      </w:r>
      <w:r>
        <w:t>.</w:t>
      </w:r>
    </w:p>
    <w:p w14:paraId="22A527FD" w14:textId="77777777" w:rsidR="00290159" w:rsidRDefault="00702C05" w:rsidP="00AA7052">
      <w:pPr>
        <w:pStyle w:val="ShotDescription"/>
        <w:numPr>
          <w:ilvl w:val="2"/>
          <w:numId w:val="3"/>
        </w:numPr>
        <w:rPr>
          <w:ins w:id="222" w:author="Jeremy Spence" w:date="2025-01-19T22:40:00Z" w16du:dateUtc="2025-01-20T04:40:00Z"/>
        </w:rPr>
      </w:pPr>
      <w:r>
        <w:t xml:space="preserve">Talent </w:t>
      </w:r>
      <w:ins w:id="223" w:author="Jeremy Spence" w:date="2025-01-19T22:40:00Z" w16du:dateUtc="2025-01-20T04:40:00Z">
        <w:r w:rsidR="00E54DF4">
          <w:t xml:space="preserve">moving </w:t>
        </w:r>
        <w:r w:rsidR="00290159">
          <w:t xml:space="preserve">laser </w:t>
        </w:r>
        <w:proofErr w:type="spellStart"/>
        <w:r w:rsidR="00290159">
          <w:t>fibre</w:t>
        </w:r>
        <w:proofErr w:type="spellEnd"/>
        <w:r w:rsidR="00290159">
          <w:t xml:space="preserve"> over Bregma,</w:t>
        </w:r>
      </w:ins>
    </w:p>
    <w:p w14:paraId="128492CF" w14:textId="29E5A329" w:rsidR="00702C05" w:rsidRDefault="00290159" w:rsidP="00290159">
      <w:pPr>
        <w:pStyle w:val="ShotDescription"/>
        <w:ind w:firstLine="0"/>
        <w:pPrChange w:id="224" w:author="Jeremy Spence" w:date="2025-01-19T22:40:00Z" w16du:dateUtc="2025-01-20T04:40:00Z">
          <w:pPr>
            <w:pStyle w:val="ShotDescription"/>
            <w:numPr>
              <w:ilvl w:val="2"/>
              <w:numId w:val="3"/>
            </w:numPr>
          </w:pPr>
        </w:pPrChange>
      </w:pPr>
      <w:ins w:id="225" w:author="Jeremy Spence" w:date="2025-01-19T22:40:00Z" w16du:dateUtc="2025-01-20T04:40:00Z">
        <w:r>
          <w:t xml:space="preserve">2.19.1a </w:t>
        </w:r>
      </w:ins>
      <w:del w:id="226" w:author="Jeremy Spence" w:date="2025-01-19T22:40:00Z" w16du:dateUtc="2025-01-20T04:40:00Z">
        <w:r w:rsidR="00702C05" w:rsidDel="00290159">
          <w:delText>z</w:delText>
        </w:r>
      </w:del>
      <w:ins w:id="227" w:author="Jeremy Spence" w:date="2025-01-19T22:40:00Z" w16du:dateUtc="2025-01-20T04:40:00Z">
        <w:r>
          <w:t>Talent z</w:t>
        </w:r>
      </w:ins>
      <w:r w:rsidR="00702C05">
        <w:t>eroing the coordinates at Bregma for the laser fiber on the stereotactic frame.</w:t>
      </w:r>
      <w:r w:rsidR="00F55F2D">
        <w:t xml:space="preserve"> </w:t>
      </w:r>
      <w:r w:rsidR="00F55F2D" w:rsidRPr="00214153">
        <w:rPr>
          <w:b/>
          <w:bCs/>
        </w:rPr>
        <w:t>TXT</w:t>
      </w:r>
      <w:r w:rsidR="00117EE3" w:rsidRPr="00214153">
        <w:rPr>
          <w:b/>
          <w:bCs/>
        </w:rPr>
        <w:t xml:space="preserve">: </w:t>
      </w:r>
      <w:ins w:id="228" w:author="Jeremy Spence" w:date="2025-01-19T22:36:00Z" w16du:dateUtc="2025-01-20T04:36:00Z">
        <w:r w:rsidR="0087289B">
          <w:rPr>
            <w:b/>
            <w:bCs/>
          </w:rPr>
          <w:t>As with the previous surgery</w:t>
        </w:r>
        <w:r w:rsidR="00D9247A">
          <w:rPr>
            <w:b/>
            <w:bCs/>
          </w:rPr>
          <w:t xml:space="preserve">, </w:t>
        </w:r>
      </w:ins>
      <w:del w:id="229" w:author="Jeremy Spence" w:date="2025-01-19T22:36:00Z" w16du:dateUtc="2025-01-20T04:36:00Z">
        <w:r w:rsidR="00117EE3" w:rsidRPr="00214153" w:rsidDel="00D9247A">
          <w:rPr>
            <w:b/>
            <w:bCs/>
          </w:rPr>
          <w:delText>E</w:delText>
        </w:r>
      </w:del>
      <w:ins w:id="230" w:author="Jeremy Spence" w:date="2025-01-19T22:36:00Z" w16du:dateUtc="2025-01-20T04:36:00Z">
        <w:r w:rsidR="00D9247A">
          <w:rPr>
            <w:b/>
            <w:bCs/>
          </w:rPr>
          <w:t>e</w:t>
        </w:r>
      </w:ins>
      <w:r w:rsidR="00461217" w:rsidRPr="00214153">
        <w:rPr>
          <w:b/>
          <w:bCs/>
        </w:rPr>
        <w:t xml:space="preserve">nsure the skull is </w:t>
      </w:r>
      <w:r w:rsidR="000F4EDC" w:rsidRPr="00214153">
        <w:rPr>
          <w:b/>
          <w:bCs/>
        </w:rPr>
        <w:t>in a flat orientation.</w:t>
      </w:r>
    </w:p>
    <w:p w14:paraId="0300DC28" w14:textId="77777777" w:rsidR="00702C05" w:rsidRDefault="00702C05" w:rsidP="00702C05"/>
    <w:p w14:paraId="65041FAB" w14:textId="4441A52E" w:rsidR="004B2CD0" w:rsidRDefault="004B2CD0" w:rsidP="00AA7052">
      <w:pPr>
        <w:pStyle w:val="Narration"/>
        <w:numPr>
          <w:ilvl w:val="1"/>
          <w:numId w:val="3"/>
        </w:numPr>
      </w:pPr>
      <w:r>
        <w:t>Next, r</w:t>
      </w:r>
      <w:r w:rsidR="00702C05">
        <w:t xml:space="preserve">aise the laser fiber tip slightly and move to the desired medial-lateral and anterior-posterior coordinates </w:t>
      </w:r>
      <w:r w:rsidR="00702C05">
        <w:rPr>
          <w:b/>
        </w:rPr>
        <w:t>[1]</w:t>
      </w:r>
      <w:r w:rsidR="00702C05">
        <w:t>. Then, slowly lower the probe to the target dorsal-ventral coordinate</w:t>
      </w:r>
      <w:r>
        <w:t xml:space="preserve"> to arrive at the target </w:t>
      </w:r>
      <w:r w:rsidRPr="004B2CD0">
        <w:rPr>
          <w:b/>
          <w:bCs/>
        </w:rPr>
        <w:t>[2-TXT]</w:t>
      </w:r>
      <w:r>
        <w:t>.</w:t>
      </w:r>
    </w:p>
    <w:p w14:paraId="217A025B" w14:textId="384BB777" w:rsidR="00B25FF4" w:rsidRDefault="00256130" w:rsidP="00B25FF4">
      <w:pPr>
        <w:pStyle w:val="Narration"/>
        <w:numPr>
          <w:ilvl w:val="2"/>
          <w:numId w:val="3"/>
        </w:numPr>
        <w:rPr>
          <w:ins w:id="231" w:author="Jeremy Spence" w:date="2025-01-19T22:42:00Z" w16du:dateUtc="2025-01-20T04:42:00Z"/>
        </w:rPr>
      </w:pPr>
      <w:r>
        <w:t>Talent adjusting the medial-lateral and anterior-posterior coordinates on the stereotactic device.</w:t>
      </w:r>
      <w:ins w:id="232" w:author="Jeremy Spence" w:date="2025-01-19T22:42:00Z" w16du:dateUtc="2025-01-20T04:42:00Z">
        <w:r w:rsidR="00B25FF4" w:rsidRPr="00B25FF4">
          <w:t xml:space="preserve"> </w:t>
        </w:r>
        <w:r w:rsidR="00B25FF4">
          <w:t xml:space="preserve">Talent lowering the probe to the target dorsal-ventral coordinate. </w:t>
        </w:r>
        <w:r w:rsidR="00B25FF4" w:rsidRPr="00264D9C">
          <w:rPr>
            <w:b/>
            <w:bCs/>
          </w:rPr>
          <w:t>TXT: Coordinates: 2.0 mm ML, 0.5 mm AP, -2.</w:t>
        </w:r>
        <w:r w:rsidR="00B25FF4">
          <w:rPr>
            <w:b/>
            <w:bCs/>
          </w:rPr>
          <w:t>0</w:t>
        </w:r>
        <w:r w:rsidR="00B25FF4" w:rsidRPr="00264D9C">
          <w:rPr>
            <w:b/>
            <w:bCs/>
          </w:rPr>
          <w:t xml:space="preserve"> </w:t>
        </w:r>
        <w:r w:rsidR="00B25FF4" w:rsidRPr="00264D9C">
          <w:rPr>
            <w:b/>
            <w:bCs/>
          </w:rPr>
          <w:t>mm DV</w:t>
        </w:r>
      </w:ins>
    </w:p>
    <w:p w14:paraId="35D1B349" w14:textId="6BB1E546" w:rsidR="00256130" w:rsidRDefault="00B25FF4" w:rsidP="00AA7052">
      <w:pPr>
        <w:pStyle w:val="ShotDescription"/>
        <w:numPr>
          <w:ilvl w:val="2"/>
          <w:numId w:val="3"/>
        </w:numPr>
      </w:pPr>
      <w:ins w:id="233" w:author="Jeremy Spence" w:date="2025-01-19T22:42:00Z" w16du:dateUtc="2025-01-20T04:42:00Z">
        <w:r>
          <w:t>(included above)</w:t>
        </w:r>
      </w:ins>
    </w:p>
    <w:p w14:paraId="06E97367" w14:textId="073543E3" w:rsidR="004B2CD0" w:rsidDel="00B25FF4" w:rsidRDefault="001F4CD8" w:rsidP="00AA7052">
      <w:pPr>
        <w:pStyle w:val="Narration"/>
        <w:numPr>
          <w:ilvl w:val="2"/>
          <w:numId w:val="3"/>
        </w:numPr>
        <w:rPr>
          <w:del w:id="234" w:author="Jeremy Spence" w:date="2025-01-19T22:42:00Z" w16du:dateUtc="2025-01-20T04:42:00Z"/>
        </w:rPr>
      </w:pPr>
      <w:del w:id="235" w:author="Jeremy Spence" w:date="2025-01-19T22:42:00Z" w16du:dateUtc="2025-01-20T04:42:00Z">
        <w:r w:rsidDel="00B25FF4">
          <w:delText>Talent lowering the probe to the</w:delText>
        </w:r>
        <w:r w:rsidR="000A2367" w:rsidDel="00B25FF4">
          <w:delText xml:space="preserve"> target dorsal-ventral coordinate. </w:delText>
        </w:r>
        <w:r w:rsidR="000A2367" w:rsidRPr="00264D9C" w:rsidDel="00B25FF4">
          <w:rPr>
            <w:b/>
            <w:bCs/>
          </w:rPr>
          <w:delText xml:space="preserve">TXT: Coordinates: </w:delText>
        </w:r>
        <w:r w:rsidR="00264D9C" w:rsidRPr="00264D9C" w:rsidDel="00B25FF4">
          <w:rPr>
            <w:b/>
            <w:bCs/>
          </w:rPr>
          <w:delText>2.0 mm ML, 0.5 mm AP, -2.</w:delText>
        </w:r>
        <w:r w:rsidR="00264D9C" w:rsidRPr="00264D9C" w:rsidDel="00303037">
          <w:rPr>
            <w:b/>
            <w:bCs/>
          </w:rPr>
          <w:delText xml:space="preserve">5 </w:delText>
        </w:r>
        <w:r w:rsidR="00264D9C" w:rsidRPr="00264D9C" w:rsidDel="00B25FF4">
          <w:rPr>
            <w:b/>
            <w:bCs/>
          </w:rPr>
          <w:delText>mm DV</w:delText>
        </w:r>
      </w:del>
    </w:p>
    <w:p w14:paraId="4BC15A12" w14:textId="77777777" w:rsidR="00702C05" w:rsidRDefault="00702C05" w:rsidP="00702C05"/>
    <w:p w14:paraId="1E29E828" w14:textId="41116F84" w:rsidR="00702C05" w:rsidRDefault="00702C05" w:rsidP="00AA7052">
      <w:pPr>
        <w:pStyle w:val="Narration"/>
        <w:numPr>
          <w:ilvl w:val="1"/>
          <w:numId w:val="3"/>
        </w:numPr>
      </w:pPr>
      <w:r>
        <w:t xml:space="preserve">Set the LITT treatment parameters </w:t>
      </w:r>
      <w:r w:rsidR="00836D53">
        <w:t>to</w:t>
      </w:r>
      <w:r>
        <w:t xml:space="preserve"> </w:t>
      </w:r>
      <w:r w:rsidRPr="004D6CBC">
        <w:rPr>
          <w:b/>
          <w:bCs/>
        </w:rPr>
        <w:t>Mode: continuous</w:t>
      </w:r>
      <w:r w:rsidR="004D6CBC">
        <w:t xml:space="preserve"> and</w:t>
      </w:r>
      <w:r>
        <w:t xml:space="preserve"> </w:t>
      </w:r>
      <w:r w:rsidRPr="004D6CBC">
        <w:rPr>
          <w:b/>
          <w:bCs/>
        </w:rPr>
        <w:t xml:space="preserve">Power: 1 </w:t>
      </w:r>
      <w:r w:rsidR="00836D53" w:rsidRPr="004D6CBC">
        <w:rPr>
          <w:b/>
          <w:bCs/>
        </w:rPr>
        <w:t>W</w:t>
      </w:r>
      <w:r w:rsidR="00836D53" w:rsidRPr="00836D53">
        <w:rPr>
          <w:i/>
          <w:iCs/>
          <w:color w:val="FF0000"/>
        </w:rPr>
        <w:t xml:space="preserve"> (</w:t>
      </w:r>
      <w:r w:rsidRPr="00836D53">
        <w:rPr>
          <w:i/>
          <w:iCs/>
          <w:color w:val="FF0000"/>
        </w:rPr>
        <w:t>Watt</w:t>
      </w:r>
      <w:r w:rsidR="00836D53" w:rsidRPr="00836D53">
        <w:rPr>
          <w:i/>
          <w:iCs/>
          <w:color w:val="FF0000"/>
        </w:rPr>
        <w:t>)</w:t>
      </w:r>
      <w:r>
        <w:t xml:space="preserve"> </w:t>
      </w:r>
      <w:r>
        <w:rPr>
          <w:b/>
        </w:rPr>
        <w:t>[1]</w:t>
      </w:r>
      <w:r>
        <w:t>.</w:t>
      </w:r>
    </w:p>
    <w:p w14:paraId="48BBFA28" w14:textId="31C0347B" w:rsidR="00702C05" w:rsidRDefault="00214153" w:rsidP="00214153">
      <w:pPr>
        <w:pStyle w:val="ShotDescription"/>
        <w:numPr>
          <w:ilvl w:val="2"/>
          <w:numId w:val="3"/>
        </w:numPr>
      </w:pPr>
      <w:r>
        <w:t>Talent</w:t>
      </w:r>
      <w:r w:rsidR="00702C05">
        <w:t xml:space="preserve"> </w:t>
      </w:r>
      <w:r>
        <w:t>s</w:t>
      </w:r>
      <w:r w:rsidR="004D6CBC">
        <w:t>etting</w:t>
      </w:r>
      <w:r w:rsidR="00702C05">
        <w:t xml:space="preserve"> the LITT parameters to </w:t>
      </w:r>
      <w:r w:rsidR="00702C05" w:rsidRPr="004D6CBC">
        <w:rPr>
          <w:b/>
          <w:bCs/>
        </w:rPr>
        <w:t>continuous mode</w:t>
      </w:r>
      <w:r w:rsidR="00702C05">
        <w:t xml:space="preserve"> and adjusting the </w:t>
      </w:r>
      <w:r w:rsidR="00702C05" w:rsidRPr="004D6CBC">
        <w:rPr>
          <w:b/>
          <w:bCs/>
        </w:rPr>
        <w:t xml:space="preserve">power </w:t>
      </w:r>
      <w:r w:rsidR="00702C05">
        <w:t xml:space="preserve">to </w:t>
      </w:r>
      <w:r w:rsidR="00702C05" w:rsidRPr="004D6CBC">
        <w:rPr>
          <w:b/>
          <w:bCs/>
        </w:rPr>
        <w:t>1 Watt</w:t>
      </w:r>
      <w:r>
        <w:t xml:space="preserve"> with </w:t>
      </w:r>
      <w:r w:rsidR="00156281">
        <w:t xml:space="preserve">the </w:t>
      </w:r>
      <w:r>
        <w:t xml:space="preserve">screen/monitor visible in the frame. </w:t>
      </w:r>
    </w:p>
    <w:p w14:paraId="6E78B023" w14:textId="77777777" w:rsidR="00702C05" w:rsidRDefault="00702C05" w:rsidP="00702C05"/>
    <w:p w14:paraId="4B694E1F" w14:textId="4FCE3564" w:rsidR="00702C05" w:rsidRDefault="000008A9" w:rsidP="000008A9">
      <w:pPr>
        <w:pStyle w:val="Narration"/>
        <w:numPr>
          <w:ilvl w:val="1"/>
          <w:numId w:val="3"/>
        </w:numPr>
      </w:pPr>
      <w:r>
        <w:t>Next, t</w:t>
      </w:r>
      <w:r w:rsidR="00702C05">
        <w:t xml:space="preserve">oggle the laser from </w:t>
      </w:r>
      <w:r w:rsidR="00702C05" w:rsidRPr="004D6CBC">
        <w:rPr>
          <w:b/>
          <w:bCs/>
        </w:rPr>
        <w:t>Standby</w:t>
      </w:r>
      <w:r w:rsidR="00702C05">
        <w:t xml:space="preserve"> to </w:t>
      </w:r>
      <w:r w:rsidR="00702C05" w:rsidRPr="004D6CBC">
        <w:rPr>
          <w:b/>
          <w:bCs/>
        </w:rPr>
        <w:t>Active</w:t>
      </w:r>
      <w:r w:rsidR="00702C05">
        <w:t xml:space="preserve"> and engage the laser for 60 seconds using the foot pedal </w:t>
      </w:r>
      <w:r w:rsidR="00702C05">
        <w:rPr>
          <w:b/>
        </w:rPr>
        <w:t>[1]</w:t>
      </w:r>
      <w:r w:rsidR="00702C05">
        <w:t xml:space="preserve">. If the temperature rises beyond 46 degrees Celsius, pause briefly, then re-engage, aiming to maintain the temperature close to 46 degrees Celsius </w:t>
      </w:r>
      <w:r w:rsidR="00702C05">
        <w:rPr>
          <w:b/>
        </w:rPr>
        <w:t>[2]</w:t>
      </w:r>
      <w:r w:rsidR="00702C05">
        <w:t>.</w:t>
      </w:r>
    </w:p>
    <w:p w14:paraId="21E6C6F1" w14:textId="3D29BB0F" w:rsidR="00702C05" w:rsidRDefault="004D6CBC" w:rsidP="000008A9">
      <w:pPr>
        <w:pStyle w:val="ShotDescription"/>
        <w:numPr>
          <w:ilvl w:val="2"/>
          <w:numId w:val="3"/>
        </w:numPr>
      </w:pPr>
      <w:r>
        <w:t xml:space="preserve"> </w:t>
      </w:r>
      <w:r w:rsidR="00702C05">
        <w:t xml:space="preserve"> </w:t>
      </w:r>
      <w:r w:rsidR="00107825">
        <w:t xml:space="preserve">Talent </w:t>
      </w:r>
      <w:r w:rsidR="000008A9">
        <w:t>t</w:t>
      </w:r>
      <w:r w:rsidR="00702C05">
        <w:t xml:space="preserve">oggling the laser from </w:t>
      </w:r>
      <w:r w:rsidR="00702C05" w:rsidRPr="004D6CBC">
        <w:rPr>
          <w:b/>
          <w:bCs/>
        </w:rPr>
        <w:t>Standby</w:t>
      </w:r>
      <w:r w:rsidR="00702C05">
        <w:t xml:space="preserve"> to </w:t>
      </w:r>
      <w:r w:rsidR="00702C05" w:rsidRPr="00DE6D67">
        <w:rPr>
          <w:b/>
          <w:bCs/>
        </w:rPr>
        <w:t>Active</w:t>
      </w:r>
      <w:r w:rsidR="00702C05">
        <w:t>.</w:t>
      </w:r>
    </w:p>
    <w:p w14:paraId="2D6AD090" w14:textId="377084C1" w:rsidR="00702C05" w:rsidRDefault="00DE6D67" w:rsidP="000008A9">
      <w:pPr>
        <w:pStyle w:val="ShotDescription"/>
        <w:numPr>
          <w:ilvl w:val="2"/>
          <w:numId w:val="3"/>
        </w:numPr>
        <w:rPr>
          <w:ins w:id="236" w:author="Jeremy Spence" w:date="2025-01-19T22:47:00Z" w16du:dateUtc="2025-01-20T04:47:00Z"/>
        </w:rPr>
      </w:pPr>
      <w:r>
        <w:t xml:space="preserve"> </w:t>
      </w:r>
      <w:r w:rsidR="00107825">
        <w:t>Talent</w:t>
      </w:r>
      <w:r w:rsidR="000008A9">
        <w:t xml:space="preserve"> </w:t>
      </w:r>
      <w:r w:rsidR="006E6B6D">
        <w:t>demonstrating la</w:t>
      </w:r>
      <w:r w:rsidR="00702C05">
        <w:t>ser operation with temperature monitoring and pausing when the temperature exceeds 46 degrees Celsius.</w:t>
      </w:r>
    </w:p>
    <w:p w14:paraId="326F5BF4" w14:textId="4E4D8DAB" w:rsidR="001B52B6" w:rsidRDefault="001B52B6" w:rsidP="001B52B6">
      <w:pPr>
        <w:pStyle w:val="ShotDescription"/>
        <w:ind w:firstLine="0"/>
        <w:pPrChange w:id="237" w:author="Jeremy Spence" w:date="2025-01-19T22:47:00Z" w16du:dateUtc="2025-01-20T04:47:00Z">
          <w:pPr>
            <w:pStyle w:val="ShotDescription"/>
            <w:numPr>
              <w:ilvl w:val="2"/>
              <w:numId w:val="3"/>
            </w:numPr>
          </w:pPr>
        </w:pPrChange>
      </w:pPr>
      <w:ins w:id="238" w:author="Jeremy Spence" w:date="2025-01-19T22:47:00Z" w16du:dateUtc="2025-01-20T04:47:00Z">
        <w:r>
          <w:t>2.22.2a Closeup of laser activation.</w:t>
        </w:r>
      </w:ins>
    </w:p>
    <w:p w14:paraId="75CFE2F3" w14:textId="77777777" w:rsidR="00702C05" w:rsidRDefault="00702C05" w:rsidP="00702C05"/>
    <w:p w14:paraId="4B2B711E" w14:textId="6E8003FB" w:rsidR="000E1DE1" w:rsidRDefault="00CB2A28" w:rsidP="000E1DE1">
      <w:pPr>
        <w:pStyle w:val="Narration"/>
        <w:numPr>
          <w:ilvl w:val="1"/>
          <w:numId w:val="3"/>
        </w:numPr>
      </w:pPr>
      <w:r>
        <w:t>Finally</w:t>
      </w:r>
      <w:r w:rsidR="002B06CB">
        <w:t>, s</w:t>
      </w:r>
      <w:r w:rsidR="00702C05">
        <w:t xml:space="preserve">lowly retract the laser assembly </w:t>
      </w:r>
      <w:r w:rsidR="00702C05">
        <w:rPr>
          <w:b/>
        </w:rPr>
        <w:t>[1]</w:t>
      </w:r>
      <w:r w:rsidR="00702C05">
        <w:t xml:space="preserve">. Gently wipe the laser fiber and thermocouple clean with an alcohol swab </w:t>
      </w:r>
      <w:r w:rsidR="00702C05">
        <w:rPr>
          <w:b/>
        </w:rPr>
        <w:t>[2]</w:t>
      </w:r>
      <w:r w:rsidR="00702C05">
        <w:t xml:space="preserve">. Rotate the assembly out of the way, ensuring the probes do not contact the frame </w:t>
      </w:r>
      <w:r w:rsidR="00702C05">
        <w:rPr>
          <w:b/>
        </w:rPr>
        <w:t>[3]</w:t>
      </w:r>
      <w:r w:rsidR="00702C05">
        <w:t>.</w:t>
      </w:r>
    </w:p>
    <w:p w14:paraId="42BDD0A1" w14:textId="77777777" w:rsidR="00702C05" w:rsidRDefault="00702C05" w:rsidP="000E1DE1">
      <w:pPr>
        <w:pStyle w:val="ShotDescription"/>
        <w:numPr>
          <w:ilvl w:val="2"/>
          <w:numId w:val="3"/>
        </w:numPr>
      </w:pPr>
      <w:r>
        <w:t>Talent carefully retracting the laser assembly from the stereotactic frame.</w:t>
      </w:r>
    </w:p>
    <w:p w14:paraId="06F9847D" w14:textId="77777777" w:rsidR="00702C05" w:rsidRDefault="00702C05" w:rsidP="000E1DE1">
      <w:pPr>
        <w:pStyle w:val="ShotDescription"/>
        <w:numPr>
          <w:ilvl w:val="2"/>
          <w:numId w:val="3"/>
        </w:numPr>
      </w:pPr>
      <w:r>
        <w:t>Talent wiping the laser fiber and thermocouple with an alcohol swab.</w:t>
      </w:r>
    </w:p>
    <w:p w14:paraId="57976B89" w14:textId="71D32B67" w:rsidR="00447CCE" w:rsidRDefault="00702C05" w:rsidP="000E1DE1">
      <w:pPr>
        <w:pStyle w:val="ShotDescription"/>
        <w:numPr>
          <w:ilvl w:val="2"/>
          <w:numId w:val="3"/>
        </w:numPr>
      </w:pPr>
      <w:r>
        <w:t>Talent rotating the laser assembly out of the frame without making contact.</w:t>
      </w:r>
      <w:r w:rsidR="000E1DE1">
        <w:t xml:space="preserve"> </w:t>
      </w:r>
      <w:r w:rsidR="006E6B6D" w:rsidRPr="000E1DE1">
        <w:rPr>
          <w:b/>
          <w:bCs/>
        </w:rPr>
        <w:t xml:space="preserve">TXT: </w:t>
      </w:r>
      <w:r w:rsidR="00447CCE" w:rsidRPr="000E1DE1">
        <w:rPr>
          <w:b/>
          <w:bCs/>
        </w:rPr>
        <w:t>Close the wound and rec</w:t>
      </w:r>
      <w:r w:rsidR="00546105" w:rsidRPr="000E1DE1">
        <w:rPr>
          <w:b/>
          <w:bCs/>
        </w:rPr>
        <w:t>over the animal as previously described.</w:t>
      </w:r>
    </w:p>
    <w:p w14:paraId="5189242C" w14:textId="0612D890" w:rsidR="00024322" w:rsidRPr="00024322" w:rsidRDefault="0066127A" w:rsidP="00024322">
      <w:pPr>
        <w:spacing w:before="120"/>
        <w:ind w:left="36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Representative </w:t>
      </w:r>
      <w:r w:rsidR="00024322" w:rsidRPr="00024322">
        <w:rPr>
          <w:rFonts w:cstheme="minorHAnsi"/>
          <w:b/>
          <w:bCs/>
        </w:rPr>
        <w:t>Results</w:t>
      </w:r>
    </w:p>
    <w:p w14:paraId="3578780E" w14:textId="32E98C1D" w:rsidR="00473A4D" w:rsidRPr="00162ED6" w:rsidRDefault="001C61BE" w:rsidP="00117EE3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162ED6">
        <w:rPr>
          <w:rFonts w:cstheme="minorHAnsi"/>
        </w:rPr>
        <w:lastRenderedPageBreak/>
        <w:t xml:space="preserve">T2 </w:t>
      </w:r>
      <w:r w:rsidRPr="00162ED6">
        <w:rPr>
          <w:rFonts w:cstheme="minorHAnsi"/>
          <w:i/>
          <w:iCs w:val="0"/>
          <w:color w:val="FF0000"/>
        </w:rPr>
        <w:t>(Tee-two)</w:t>
      </w:r>
      <w:r w:rsidRPr="00162ED6">
        <w:rPr>
          <w:rFonts w:cstheme="minorHAnsi"/>
        </w:rPr>
        <w:t xml:space="preserve">-weighted coronal magnetic resonance images showed </w:t>
      </w:r>
      <w:r w:rsidR="00473A4D" w:rsidRPr="00162ED6">
        <w:rPr>
          <w:rFonts w:cstheme="minorHAnsi"/>
        </w:rPr>
        <w:t>successful t</w:t>
      </w:r>
      <w:r w:rsidR="00473A4D" w:rsidRPr="00162ED6">
        <w:rPr>
          <w:rFonts w:cstheme="minorHAnsi"/>
          <w:color w:val="0D0D0D"/>
          <w:shd w:val="clear" w:color="auto" w:fill="FFFFFF"/>
        </w:rPr>
        <w:t xml:space="preserve">umor implantation, with nearly 100% take rates and consistent spherical tumor formation </w:t>
      </w:r>
      <w:r w:rsidR="00473A4D" w:rsidRPr="00162ED6">
        <w:rPr>
          <w:rFonts w:cstheme="minorHAnsi"/>
          <w:b/>
          <w:bCs/>
          <w:color w:val="0D0D0D"/>
          <w:shd w:val="clear" w:color="auto" w:fill="FFFFFF"/>
        </w:rPr>
        <w:t>[1]</w:t>
      </w:r>
      <w:r w:rsidR="00473A4D" w:rsidRPr="00162ED6">
        <w:rPr>
          <w:rFonts w:cstheme="minorHAnsi"/>
          <w:color w:val="0D0D0D"/>
          <w:shd w:val="clear" w:color="auto" w:fill="FFFFFF"/>
        </w:rPr>
        <w:t>.</w:t>
      </w:r>
    </w:p>
    <w:p w14:paraId="733DFE7D" w14:textId="5109F6E3" w:rsidR="00024322" w:rsidRPr="00162ED6" w:rsidRDefault="00024322" w:rsidP="00117EE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62ED6">
        <w:rPr>
          <w:rFonts w:cstheme="minorHAnsi"/>
        </w:rPr>
        <w:t>LAB MEDIA:</w:t>
      </w:r>
      <w:r w:rsidR="00473A4D" w:rsidRPr="00162ED6">
        <w:rPr>
          <w:rFonts w:cstheme="minorHAnsi"/>
        </w:rPr>
        <w:t xml:space="preserve"> Figure 4 </w:t>
      </w:r>
      <w:r w:rsidR="00473A4D" w:rsidRPr="00162ED6">
        <w:rPr>
          <w:rFonts w:cstheme="minorHAnsi"/>
          <w:i/>
          <w:iCs w:val="0"/>
          <w:color w:val="4F81BD" w:themeColor="accent1"/>
        </w:rPr>
        <w:t xml:space="preserve">Video Editor: Please highlight the </w:t>
      </w:r>
      <w:r w:rsidR="00D152AD" w:rsidRPr="00162ED6">
        <w:rPr>
          <w:rFonts w:cstheme="minorHAnsi"/>
          <w:i/>
          <w:iCs w:val="0"/>
          <w:color w:val="4F81BD" w:themeColor="accent1"/>
        </w:rPr>
        <w:t>structure shown by white arrow</w:t>
      </w:r>
      <w:r w:rsidR="008E7B34" w:rsidRPr="00162ED6">
        <w:rPr>
          <w:rFonts w:cstheme="minorHAnsi"/>
          <w:i/>
          <w:iCs w:val="0"/>
          <w:color w:val="4F81BD" w:themeColor="accent1"/>
        </w:rPr>
        <w:t>s</w:t>
      </w:r>
      <w:r w:rsidR="00D152AD" w:rsidRPr="00162ED6">
        <w:rPr>
          <w:rFonts w:cstheme="minorHAnsi"/>
          <w:i/>
          <w:iCs w:val="0"/>
          <w:color w:val="4F81BD" w:themeColor="accent1"/>
        </w:rPr>
        <w:t xml:space="preserve"> from Figure 4A-C</w:t>
      </w:r>
    </w:p>
    <w:p w14:paraId="37D51156" w14:textId="77777777" w:rsidR="000556FE" w:rsidRPr="00162ED6" w:rsidRDefault="000556FE" w:rsidP="000556FE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F02B71F" w14:textId="7840AF6B" w:rsidR="008D7E54" w:rsidRPr="00162ED6" w:rsidRDefault="00AE18AB" w:rsidP="00117EE3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162ED6">
        <w:rPr>
          <w:rFonts w:cstheme="minorHAnsi"/>
          <w:color w:val="0D0D0D"/>
          <w:shd w:val="clear" w:color="auto" w:fill="FFFFFF"/>
        </w:rPr>
        <w:t>LITT treatment resulted in consistent ablations with defined hypo-intense black areas</w:t>
      </w:r>
      <w:r w:rsidR="00162ED6">
        <w:rPr>
          <w:rFonts w:cstheme="minorHAnsi"/>
          <w:color w:val="0D0D0D"/>
          <w:shd w:val="clear" w:color="auto" w:fill="FFFFFF"/>
        </w:rPr>
        <w:t>,</w:t>
      </w:r>
      <w:r w:rsidRPr="00162ED6">
        <w:rPr>
          <w:rFonts w:cstheme="minorHAnsi"/>
          <w:color w:val="0D0D0D"/>
          <w:shd w:val="clear" w:color="auto" w:fill="FFFFFF"/>
        </w:rPr>
        <w:t xml:space="preserve"> indicating tissue necrosis in the central core </w:t>
      </w:r>
      <w:r w:rsidRPr="00162ED6">
        <w:rPr>
          <w:rFonts w:cstheme="minorHAnsi"/>
          <w:b/>
          <w:bCs/>
          <w:color w:val="0D0D0D"/>
          <w:shd w:val="clear" w:color="auto" w:fill="FFFFFF"/>
        </w:rPr>
        <w:t>[1]</w:t>
      </w:r>
      <w:r w:rsidRPr="00162ED6">
        <w:rPr>
          <w:rFonts w:cstheme="minorHAnsi"/>
          <w:color w:val="0D0D0D"/>
          <w:shd w:val="clear" w:color="auto" w:fill="FFFFFF"/>
        </w:rPr>
        <w:t xml:space="preserve"> and a surrounding hyper-intense white area showing peri-operative edema </w:t>
      </w:r>
      <w:r w:rsidRPr="00162ED6">
        <w:rPr>
          <w:rFonts w:cstheme="minorHAnsi"/>
          <w:b/>
          <w:bCs/>
          <w:color w:val="0D0D0D"/>
          <w:shd w:val="clear" w:color="auto" w:fill="FFFFFF"/>
        </w:rPr>
        <w:t>[2]</w:t>
      </w:r>
      <w:r w:rsidRPr="00162ED6">
        <w:rPr>
          <w:rFonts w:cstheme="minorHAnsi"/>
          <w:color w:val="0D0D0D"/>
          <w:shd w:val="clear" w:color="auto" w:fill="FFFFFF"/>
        </w:rPr>
        <w:t>.</w:t>
      </w:r>
    </w:p>
    <w:p w14:paraId="4F0B3DB1" w14:textId="33EC773A" w:rsidR="00CA203C" w:rsidRPr="00162ED6" w:rsidRDefault="00CA203C" w:rsidP="00117EE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62ED6">
        <w:rPr>
          <w:rFonts w:cstheme="minorHAnsi"/>
          <w:color w:val="0D0D0D"/>
          <w:shd w:val="clear" w:color="auto" w:fill="FFFFFF"/>
        </w:rPr>
        <w:t>LAB MEDIA: Figure 5</w:t>
      </w:r>
      <w:r w:rsidR="00A836C8" w:rsidRPr="00162ED6">
        <w:rPr>
          <w:rFonts w:cstheme="minorHAnsi"/>
          <w:color w:val="0D0D0D"/>
          <w:shd w:val="clear" w:color="auto" w:fill="FFFFFF"/>
        </w:rPr>
        <w:t xml:space="preserve"> </w:t>
      </w:r>
      <w:r w:rsidR="00A836C8" w:rsidRPr="00162ED6">
        <w:rPr>
          <w:rFonts w:cstheme="minorHAnsi"/>
          <w:i/>
          <w:iCs w:val="0"/>
          <w:color w:val="4F81BD" w:themeColor="accent1"/>
          <w:shd w:val="clear" w:color="auto" w:fill="FFFFFF"/>
        </w:rPr>
        <w:t>Video editor: Highlight the dark black central zone shown by black arrows from Figure 5A-C</w:t>
      </w:r>
    </w:p>
    <w:p w14:paraId="44AF97DD" w14:textId="5E4FC916" w:rsidR="00A836C8" w:rsidRPr="00162ED6" w:rsidRDefault="00A836C8" w:rsidP="00117EE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62ED6">
        <w:rPr>
          <w:rFonts w:cstheme="minorHAnsi"/>
          <w:color w:val="0D0D0D"/>
          <w:shd w:val="clear" w:color="auto" w:fill="FFFFFF"/>
        </w:rPr>
        <w:t xml:space="preserve">LAB MEDIA: Figure 5 </w:t>
      </w:r>
      <w:r w:rsidRPr="00162ED6">
        <w:rPr>
          <w:rFonts w:cstheme="minorHAnsi"/>
          <w:i/>
          <w:iCs w:val="0"/>
          <w:color w:val="4F81BD" w:themeColor="accent1"/>
          <w:shd w:val="clear" w:color="auto" w:fill="FFFFFF"/>
        </w:rPr>
        <w:t>Video editor: Highlight the white zone shown by white arrows from Figure 5A-C</w:t>
      </w:r>
    </w:p>
    <w:p w14:paraId="1109EC01" w14:textId="77777777" w:rsidR="00A836C8" w:rsidRPr="0087683F" w:rsidRDefault="00A836C8" w:rsidP="0087683F">
      <w:pPr>
        <w:spacing w:before="120"/>
        <w:ind w:left="907"/>
        <w:rPr>
          <w:rFonts w:cstheme="minorHAnsi"/>
        </w:rPr>
      </w:pPr>
    </w:p>
    <w:p w14:paraId="00E4DD89" w14:textId="03076292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06" w:author="Nilesh Kolhe" w:date="2024-11-07T19:45:00Z" w:initials="NK">
    <w:p w14:paraId="70DD4CFE" w14:textId="77777777" w:rsidR="00CC596B" w:rsidRDefault="00CC596B" w:rsidP="00CC596B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>Voiceover narration is removed for deleted shot. Please note that the voiceover narration should match to the action shown in the video.</w:t>
      </w:r>
    </w:p>
  </w:comment>
  <w:comment w:id="115" w:author="Nilesh Kolhe" w:date="2024-11-07T21:34:00Z" w:initials="NK">
    <w:p w14:paraId="6A27AECB" w14:textId="77777777" w:rsidR="0034657A" w:rsidRDefault="0034657A" w:rsidP="0034657A">
      <w:pPr>
        <w:pStyle w:val="CommentText"/>
      </w:pPr>
      <w:r>
        <w:rPr>
          <w:rStyle w:val="CommentReference"/>
        </w:rPr>
        <w:annotationRef/>
      </w:r>
      <w:r>
        <w:rPr>
          <w:b/>
          <w:bCs/>
          <w:highlight w:val="yellow"/>
          <w:lang w:val="en-IN"/>
        </w:rPr>
        <w:t xml:space="preserve">Authors: </w:t>
      </w:r>
      <w:r>
        <w:rPr>
          <w:highlight w:val="yellow"/>
          <w:lang w:val="en-IN"/>
        </w:rPr>
        <w:t xml:space="preserve">Please confirm that the voiceover narration and shot description for these steps are formatted per our journal guidelines. Please review and confirm that they are acceptable and correct.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0DD4CFE" w15:done="0"/>
  <w15:commentEx w15:paraId="6A27AEC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02DE7E0" w16cex:dateUtc="2024-11-07T14:15:00Z"/>
  <w16cex:commentExtensible w16cex:durableId="234ECE91" w16cex:dateUtc="2024-11-07T16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0DD4CFE" w16cid:durableId="502DE7E0"/>
  <w16cid:commentId w16cid:paraId="6A27AECB" w16cid:durableId="234ECE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E63D3" w14:textId="77777777" w:rsidR="005E3ADC" w:rsidRDefault="005E3ADC">
      <w:r>
        <w:separator/>
      </w:r>
    </w:p>
    <w:p w14:paraId="35585052" w14:textId="77777777" w:rsidR="005E3ADC" w:rsidRDefault="005E3ADC"/>
  </w:endnote>
  <w:endnote w:type="continuationSeparator" w:id="0">
    <w:p w14:paraId="752A0A49" w14:textId="77777777" w:rsidR="005E3ADC" w:rsidRDefault="005E3ADC">
      <w:r>
        <w:continuationSeparator/>
      </w:r>
    </w:p>
    <w:p w14:paraId="68D984B5" w14:textId="77777777" w:rsidR="005E3ADC" w:rsidRDefault="005E3A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1CF31DF" w:rsidR="00ED23F4" w:rsidRPr="0027210D" w:rsidRDefault="00336C61" w:rsidP="0027210D">
    <w:pPr>
      <w:pStyle w:val="Footer"/>
      <w:tabs>
        <w:tab w:val="clear" w:pos="8640"/>
        <w:tab w:val="left" w:pos="5664"/>
        <w:tab w:val="right" w:pos="9360"/>
      </w:tabs>
      <w:rPr>
        <w:rFonts w:cstheme="minorHAnsi"/>
        <w:lang w:val="en-IN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3698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27210D">
      <w:rPr>
        <w:rFonts w:cstheme="minorHAnsi"/>
      </w:rPr>
      <w:t xml:space="preserve"> November, 0</w:t>
    </w:r>
    <w:r w:rsidR="00E657D4">
      <w:rPr>
        <w:rFonts w:cstheme="minorHAnsi"/>
      </w:rPr>
      <w:t>8</w:t>
    </w:r>
    <w:r w:rsidR="0027210D">
      <w:rPr>
        <w:rFonts w:cstheme="minorHAnsi"/>
      </w:rPr>
      <w:t>, 2024</w:t>
    </w:r>
    <w:r w:rsidR="0027210D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E43BD" w14:textId="77777777" w:rsidR="00E657D4" w:rsidRDefault="00E657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ED89A" w14:textId="77777777" w:rsidR="005E3ADC" w:rsidRDefault="005E3ADC">
      <w:r>
        <w:separator/>
      </w:r>
    </w:p>
    <w:p w14:paraId="28685514" w14:textId="77777777" w:rsidR="005E3ADC" w:rsidRDefault="005E3ADC"/>
  </w:footnote>
  <w:footnote w:type="continuationSeparator" w:id="0">
    <w:p w14:paraId="71929F12" w14:textId="77777777" w:rsidR="005E3ADC" w:rsidRDefault="005E3ADC">
      <w:r>
        <w:continuationSeparator/>
      </w:r>
    </w:p>
    <w:p w14:paraId="20ED6350" w14:textId="77777777" w:rsidR="005E3ADC" w:rsidRDefault="005E3A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F6677" w14:textId="77777777" w:rsidR="00E657D4" w:rsidRDefault="00E657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48E1" w14:textId="77777777" w:rsidR="0027210D" w:rsidRPr="006D3AC7" w:rsidRDefault="0027210D" w:rsidP="0027210D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20817F0B" wp14:editId="6B799D98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964355944" name="Picture 964355944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355944" name="Picture 964355944" descr="A blue and grey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39" w:name="_Hlk161771130"/>
    <w:r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239"/>
  </w:p>
  <w:p w14:paraId="398EBB40" w14:textId="77777777" w:rsidR="00ED23F4" w:rsidRDefault="00ED23F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CA776" w14:textId="77777777" w:rsidR="00E657D4" w:rsidRDefault="00E657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9A9411B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D37093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2817C58"/>
    <w:multiLevelType w:val="hybridMultilevel"/>
    <w:tmpl w:val="51B01D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6808F5"/>
    <w:multiLevelType w:val="multilevel"/>
    <w:tmpl w:val="C06CA3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8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6"/>
  </w:num>
  <w:num w:numId="3" w16cid:durableId="157157113">
    <w:abstractNumId w:val="34"/>
  </w:num>
  <w:num w:numId="4" w16cid:durableId="94518384">
    <w:abstractNumId w:val="26"/>
  </w:num>
  <w:num w:numId="5" w16cid:durableId="209999702">
    <w:abstractNumId w:val="14"/>
  </w:num>
  <w:num w:numId="6" w16cid:durableId="1459685572">
    <w:abstractNumId w:val="29"/>
  </w:num>
  <w:num w:numId="7" w16cid:durableId="228031132">
    <w:abstractNumId w:val="39"/>
  </w:num>
  <w:num w:numId="8" w16cid:durableId="1597859644">
    <w:abstractNumId w:val="12"/>
  </w:num>
  <w:num w:numId="9" w16cid:durableId="784496459">
    <w:abstractNumId w:val="17"/>
  </w:num>
  <w:num w:numId="10" w16cid:durableId="1702588870">
    <w:abstractNumId w:val="23"/>
  </w:num>
  <w:num w:numId="11" w16cid:durableId="17446439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7"/>
  </w:num>
  <w:num w:numId="19" w16cid:durableId="1729379947">
    <w:abstractNumId w:val="25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6"/>
  </w:num>
  <w:num w:numId="24" w16cid:durableId="279800298">
    <w:abstractNumId w:val="30"/>
  </w:num>
  <w:num w:numId="25" w16cid:durableId="305820415">
    <w:abstractNumId w:val="13"/>
  </w:num>
  <w:num w:numId="26" w16cid:durableId="1024021112">
    <w:abstractNumId w:val="24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5"/>
  </w:num>
  <w:num w:numId="39" w16cid:durableId="172493793">
    <w:abstractNumId w:val="38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8"/>
  </w:num>
  <w:num w:numId="43" w16cid:durableId="1511944223">
    <w:abstractNumId w:val="37"/>
  </w:num>
  <w:num w:numId="44" w16cid:durableId="254436414">
    <w:abstractNumId w:val="31"/>
  </w:num>
  <w:num w:numId="45" w16cid:durableId="2020689462">
    <w:abstractNumId w:val="11"/>
  </w:num>
  <w:num w:numId="46" w16cid:durableId="1164976392">
    <w:abstractNumId w:val="35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remy Spence">
    <w15:presenceInfo w15:providerId="AD" w15:userId="S::spenc29@myumanitoba.ca::c000bcfa-84a1-44ac-89f3-a1e42f45b534"/>
  </w15:person>
  <w15:person w15:author="Nilesh Kolhe">
    <w15:presenceInfo w15:providerId="AD" w15:userId="S::nilesh.kolhe@jove.com::a4e32b4e-1bbb-4e05-b3df-9ca83f3940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tqgFAIm0RBktAAAA"/>
  </w:docVars>
  <w:rsids>
    <w:rsidRoot w:val="00BF2674"/>
    <w:rsid w:val="0000008F"/>
    <w:rsid w:val="000008A9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6748"/>
    <w:rsid w:val="00017CE6"/>
    <w:rsid w:val="00023E22"/>
    <w:rsid w:val="00024322"/>
    <w:rsid w:val="00025DE9"/>
    <w:rsid w:val="000260DF"/>
    <w:rsid w:val="00031F4E"/>
    <w:rsid w:val="000326C8"/>
    <w:rsid w:val="000326F7"/>
    <w:rsid w:val="0003279B"/>
    <w:rsid w:val="00037828"/>
    <w:rsid w:val="000378F9"/>
    <w:rsid w:val="00040673"/>
    <w:rsid w:val="00042883"/>
    <w:rsid w:val="00043807"/>
    <w:rsid w:val="00046E34"/>
    <w:rsid w:val="00055137"/>
    <w:rsid w:val="000556FE"/>
    <w:rsid w:val="00056D0F"/>
    <w:rsid w:val="00074929"/>
    <w:rsid w:val="0007540C"/>
    <w:rsid w:val="000809C4"/>
    <w:rsid w:val="000817E2"/>
    <w:rsid w:val="00083792"/>
    <w:rsid w:val="00085F90"/>
    <w:rsid w:val="0008613B"/>
    <w:rsid w:val="00090BAC"/>
    <w:rsid w:val="00096DD8"/>
    <w:rsid w:val="000A2367"/>
    <w:rsid w:val="000A7C4F"/>
    <w:rsid w:val="000B0B1A"/>
    <w:rsid w:val="000B2085"/>
    <w:rsid w:val="000B2F83"/>
    <w:rsid w:val="000B387A"/>
    <w:rsid w:val="000B4E9A"/>
    <w:rsid w:val="000B7D94"/>
    <w:rsid w:val="000C27AE"/>
    <w:rsid w:val="000C39AF"/>
    <w:rsid w:val="000C48E9"/>
    <w:rsid w:val="000C7374"/>
    <w:rsid w:val="000D065F"/>
    <w:rsid w:val="000D0786"/>
    <w:rsid w:val="000D17E8"/>
    <w:rsid w:val="000D20D7"/>
    <w:rsid w:val="000D2C59"/>
    <w:rsid w:val="000D35D9"/>
    <w:rsid w:val="000D54DA"/>
    <w:rsid w:val="000D67E3"/>
    <w:rsid w:val="000E1C29"/>
    <w:rsid w:val="000E1DE1"/>
    <w:rsid w:val="000E236A"/>
    <w:rsid w:val="000E45F8"/>
    <w:rsid w:val="000E548E"/>
    <w:rsid w:val="000E6166"/>
    <w:rsid w:val="000F05F6"/>
    <w:rsid w:val="000F1A61"/>
    <w:rsid w:val="000F3875"/>
    <w:rsid w:val="000F4EDC"/>
    <w:rsid w:val="000F5F7F"/>
    <w:rsid w:val="000F697D"/>
    <w:rsid w:val="001016BD"/>
    <w:rsid w:val="0010614F"/>
    <w:rsid w:val="00106F46"/>
    <w:rsid w:val="00107483"/>
    <w:rsid w:val="00107825"/>
    <w:rsid w:val="001115D1"/>
    <w:rsid w:val="001166A9"/>
    <w:rsid w:val="0011694E"/>
    <w:rsid w:val="00117EE3"/>
    <w:rsid w:val="00124801"/>
    <w:rsid w:val="00124EFE"/>
    <w:rsid w:val="00125924"/>
    <w:rsid w:val="00126973"/>
    <w:rsid w:val="001271F3"/>
    <w:rsid w:val="001302B1"/>
    <w:rsid w:val="001331E3"/>
    <w:rsid w:val="001358E8"/>
    <w:rsid w:val="001360F1"/>
    <w:rsid w:val="001363FF"/>
    <w:rsid w:val="00141098"/>
    <w:rsid w:val="00143557"/>
    <w:rsid w:val="00143E30"/>
    <w:rsid w:val="001469E6"/>
    <w:rsid w:val="00151824"/>
    <w:rsid w:val="001528A5"/>
    <w:rsid w:val="00156281"/>
    <w:rsid w:val="00162D51"/>
    <w:rsid w:val="00162ED6"/>
    <w:rsid w:val="00171A4F"/>
    <w:rsid w:val="00176D6F"/>
    <w:rsid w:val="001778C8"/>
    <w:rsid w:val="00177B33"/>
    <w:rsid w:val="001819E3"/>
    <w:rsid w:val="00183D1D"/>
    <w:rsid w:val="00184EF9"/>
    <w:rsid w:val="00187175"/>
    <w:rsid w:val="00190C36"/>
    <w:rsid w:val="00191A77"/>
    <w:rsid w:val="00193BBB"/>
    <w:rsid w:val="00197193"/>
    <w:rsid w:val="001A7997"/>
    <w:rsid w:val="001B05BC"/>
    <w:rsid w:val="001B1537"/>
    <w:rsid w:val="001B3024"/>
    <w:rsid w:val="001B38A7"/>
    <w:rsid w:val="001B52B6"/>
    <w:rsid w:val="001B5A3C"/>
    <w:rsid w:val="001B5C46"/>
    <w:rsid w:val="001B5C68"/>
    <w:rsid w:val="001B73E7"/>
    <w:rsid w:val="001C3C85"/>
    <w:rsid w:val="001C5DB5"/>
    <w:rsid w:val="001C61BE"/>
    <w:rsid w:val="001C7BBC"/>
    <w:rsid w:val="001D66A5"/>
    <w:rsid w:val="001E2225"/>
    <w:rsid w:val="001E230F"/>
    <w:rsid w:val="001E52A3"/>
    <w:rsid w:val="001E7C18"/>
    <w:rsid w:val="001F0890"/>
    <w:rsid w:val="001F19DB"/>
    <w:rsid w:val="001F42E7"/>
    <w:rsid w:val="001F4CD8"/>
    <w:rsid w:val="001F615E"/>
    <w:rsid w:val="002058B5"/>
    <w:rsid w:val="00212C87"/>
    <w:rsid w:val="00212CF3"/>
    <w:rsid w:val="00214153"/>
    <w:rsid w:val="00214268"/>
    <w:rsid w:val="0021667B"/>
    <w:rsid w:val="00220916"/>
    <w:rsid w:val="00223608"/>
    <w:rsid w:val="002422D6"/>
    <w:rsid w:val="00244CDB"/>
    <w:rsid w:val="00246C57"/>
    <w:rsid w:val="00247BFF"/>
    <w:rsid w:val="002506E7"/>
    <w:rsid w:val="0025310D"/>
    <w:rsid w:val="002544F1"/>
    <w:rsid w:val="002553AE"/>
    <w:rsid w:val="002554C5"/>
    <w:rsid w:val="00256130"/>
    <w:rsid w:val="00261283"/>
    <w:rsid w:val="002617AD"/>
    <w:rsid w:val="00262E38"/>
    <w:rsid w:val="00264483"/>
    <w:rsid w:val="00264B3C"/>
    <w:rsid w:val="00264D9C"/>
    <w:rsid w:val="00265C44"/>
    <w:rsid w:val="00265EAD"/>
    <w:rsid w:val="00265F76"/>
    <w:rsid w:val="0027210D"/>
    <w:rsid w:val="002773BA"/>
    <w:rsid w:val="00277AFE"/>
    <w:rsid w:val="00277C90"/>
    <w:rsid w:val="00277F11"/>
    <w:rsid w:val="0028189A"/>
    <w:rsid w:val="00282D1E"/>
    <w:rsid w:val="00283E3E"/>
    <w:rsid w:val="00287206"/>
    <w:rsid w:val="00290159"/>
    <w:rsid w:val="002929B8"/>
    <w:rsid w:val="00294464"/>
    <w:rsid w:val="002A2D58"/>
    <w:rsid w:val="002A6FCF"/>
    <w:rsid w:val="002A7F8B"/>
    <w:rsid w:val="002B009A"/>
    <w:rsid w:val="002B025E"/>
    <w:rsid w:val="002B06CB"/>
    <w:rsid w:val="002B0D88"/>
    <w:rsid w:val="002B1392"/>
    <w:rsid w:val="002B26D4"/>
    <w:rsid w:val="002B2B43"/>
    <w:rsid w:val="002B55D9"/>
    <w:rsid w:val="002C0F17"/>
    <w:rsid w:val="002C54DB"/>
    <w:rsid w:val="002D1B7A"/>
    <w:rsid w:val="002D2543"/>
    <w:rsid w:val="002D52A1"/>
    <w:rsid w:val="002E7521"/>
    <w:rsid w:val="002F0D42"/>
    <w:rsid w:val="002F3829"/>
    <w:rsid w:val="002F38CF"/>
    <w:rsid w:val="00303037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2582"/>
    <w:rsid w:val="00333F2D"/>
    <w:rsid w:val="00333FA4"/>
    <w:rsid w:val="003358BB"/>
    <w:rsid w:val="00336C61"/>
    <w:rsid w:val="00342CC4"/>
    <w:rsid w:val="00342D7B"/>
    <w:rsid w:val="00343762"/>
    <w:rsid w:val="0034657A"/>
    <w:rsid w:val="0034684D"/>
    <w:rsid w:val="00350B98"/>
    <w:rsid w:val="00351096"/>
    <w:rsid w:val="003513A5"/>
    <w:rsid w:val="00355D9B"/>
    <w:rsid w:val="00357FB7"/>
    <w:rsid w:val="00360B79"/>
    <w:rsid w:val="0036172F"/>
    <w:rsid w:val="0036186F"/>
    <w:rsid w:val="00363153"/>
    <w:rsid w:val="00364249"/>
    <w:rsid w:val="0036693F"/>
    <w:rsid w:val="00377437"/>
    <w:rsid w:val="00384F2E"/>
    <w:rsid w:val="0038502C"/>
    <w:rsid w:val="00386777"/>
    <w:rsid w:val="003928B6"/>
    <w:rsid w:val="00395684"/>
    <w:rsid w:val="003A1109"/>
    <w:rsid w:val="003A49C2"/>
    <w:rsid w:val="003B0CDA"/>
    <w:rsid w:val="003B1E34"/>
    <w:rsid w:val="003B3E2A"/>
    <w:rsid w:val="003B55E5"/>
    <w:rsid w:val="003B5E26"/>
    <w:rsid w:val="003B7675"/>
    <w:rsid w:val="003C1044"/>
    <w:rsid w:val="003C32EC"/>
    <w:rsid w:val="003C4D11"/>
    <w:rsid w:val="003D0847"/>
    <w:rsid w:val="003D0FD6"/>
    <w:rsid w:val="003D1386"/>
    <w:rsid w:val="003D7E29"/>
    <w:rsid w:val="003E284C"/>
    <w:rsid w:val="003E2BC9"/>
    <w:rsid w:val="003E7727"/>
    <w:rsid w:val="003F0D7A"/>
    <w:rsid w:val="003F4B52"/>
    <w:rsid w:val="004001E9"/>
    <w:rsid w:val="004034B6"/>
    <w:rsid w:val="00407F42"/>
    <w:rsid w:val="004114EA"/>
    <w:rsid w:val="00413836"/>
    <w:rsid w:val="00414B4F"/>
    <w:rsid w:val="00417E85"/>
    <w:rsid w:val="00421036"/>
    <w:rsid w:val="004244DB"/>
    <w:rsid w:val="00425913"/>
    <w:rsid w:val="00426350"/>
    <w:rsid w:val="00430448"/>
    <w:rsid w:val="00430ABB"/>
    <w:rsid w:val="004340AE"/>
    <w:rsid w:val="00434D51"/>
    <w:rsid w:val="0043712B"/>
    <w:rsid w:val="00440FFA"/>
    <w:rsid w:val="00441FF0"/>
    <w:rsid w:val="004425EC"/>
    <w:rsid w:val="00443E8B"/>
    <w:rsid w:val="00447CCE"/>
    <w:rsid w:val="00450B27"/>
    <w:rsid w:val="00451FD8"/>
    <w:rsid w:val="00452267"/>
    <w:rsid w:val="00453116"/>
    <w:rsid w:val="00455510"/>
    <w:rsid w:val="00455638"/>
    <w:rsid w:val="004563FF"/>
    <w:rsid w:val="004566CC"/>
    <w:rsid w:val="00456A5D"/>
    <w:rsid w:val="00460246"/>
    <w:rsid w:val="00461217"/>
    <w:rsid w:val="0046452A"/>
    <w:rsid w:val="00464D72"/>
    <w:rsid w:val="00465D1E"/>
    <w:rsid w:val="004702F5"/>
    <w:rsid w:val="00472752"/>
    <w:rsid w:val="00472A80"/>
    <w:rsid w:val="0047306D"/>
    <w:rsid w:val="00473A4D"/>
    <w:rsid w:val="00473E1C"/>
    <w:rsid w:val="004740D0"/>
    <w:rsid w:val="00474C06"/>
    <w:rsid w:val="0048283A"/>
    <w:rsid w:val="00482D4C"/>
    <w:rsid w:val="00483E1B"/>
    <w:rsid w:val="00484C3E"/>
    <w:rsid w:val="0048649C"/>
    <w:rsid w:val="00491576"/>
    <w:rsid w:val="0049190A"/>
    <w:rsid w:val="00491B01"/>
    <w:rsid w:val="00493A57"/>
    <w:rsid w:val="004B139C"/>
    <w:rsid w:val="004B2CD0"/>
    <w:rsid w:val="004C0B3D"/>
    <w:rsid w:val="004C1095"/>
    <w:rsid w:val="004C2DAD"/>
    <w:rsid w:val="004C755D"/>
    <w:rsid w:val="004D0D8B"/>
    <w:rsid w:val="004D2E69"/>
    <w:rsid w:val="004D4A4F"/>
    <w:rsid w:val="004D5AE0"/>
    <w:rsid w:val="004D5C8C"/>
    <w:rsid w:val="004D6CBC"/>
    <w:rsid w:val="004E0C5A"/>
    <w:rsid w:val="004E2BE1"/>
    <w:rsid w:val="004E337C"/>
    <w:rsid w:val="004E35F1"/>
    <w:rsid w:val="004E3F8E"/>
    <w:rsid w:val="004E4801"/>
    <w:rsid w:val="004E5008"/>
    <w:rsid w:val="004F0511"/>
    <w:rsid w:val="004F664D"/>
    <w:rsid w:val="00504269"/>
    <w:rsid w:val="00511F52"/>
    <w:rsid w:val="005129B5"/>
    <w:rsid w:val="005135E8"/>
    <w:rsid w:val="00513853"/>
    <w:rsid w:val="005162F4"/>
    <w:rsid w:val="00517DA2"/>
    <w:rsid w:val="0052184A"/>
    <w:rsid w:val="00524258"/>
    <w:rsid w:val="00526C53"/>
    <w:rsid w:val="00527FEC"/>
    <w:rsid w:val="00530DD9"/>
    <w:rsid w:val="005320E4"/>
    <w:rsid w:val="00534B83"/>
    <w:rsid w:val="005363E2"/>
    <w:rsid w:val="0053698C"/>
    <w:rsid w:val="00536D89"/>
    <w:rsid w:val="00544540"/>
    <w:rsid w:val="00544E06"/>
    <w:rsid w:val="00546105"/>
    <w:rsid w:val="005463CB"/>
    <w:rsid w:val="00546624"/>
    <w:rsid w:val="00551E37"/>
    <w:rsid w:val="00557116"/>
    <w:rsid w:val="0055763A"/>
    <w:rsid w:val="00565757"/>
    <w:rsid w:val="00571507"/>
    <w:rsid w:val="005741AA"/>
    <w:rsid w:val="00574EDF"/>
    <w:rsid w:val="0057756D"/>
    <w:rsid w:val="0058113B"/>
    <w:rsid w:val="005829FA"/>
    <w:rsid w:val="00585ECC"/>
    <w:rsid w:val="005A02B6"/>
    <w:rsid w:val="005A03DD"/>
    <w:rsid w:val="005A09D8"/>
    <w:rsid w:val="005A1F5E"/>
    <w:rsid w:val="005A2F5A"/>
    <w:rsid w:val="005A33C6"/>
    <w:rsid w:val="005A3F8F"/>
    <w:rsid w:val="005A4E34"/>
    <w:rsid w:val="005A5877"/>
    <w:rsid w:val="005A6FD3"/>
    <w:rsid w:val="005B24FA"/>
    <w:rsid w:val="005B3E18"/>
    <w:rsid w:val="005B66AE"/>
    <w:rsid w:val="005B6859"/>
    <w:rsid w:val="005C2BDD"/>
    <w:rsid w:val="005C6D1E"/>
    <w:rsid w:val="005C74DE"/>
    <w:rsid w:val="005D0F8B"/>
    <w:rsid w:val="005D1822"/>
    <w:rsid w:val="005D6D6C"/>
    <w:rsid w:val="005D783F"/>
    <w:rsid w:val="005D7DCE"/>
    <w:rsid w:val="005E2B7E"/>
    <w:rsid w:val="005E3ADC"/>
    <w:rsid w:val="005F12C5"/>
    <w:rsid w:val="005F18A3"/>
    <w:rsid w:val="005F1ADF"/>
    <w:rsid w:val="005F3B52"/>
    <w:rsid w:val="00601E9D"/>
    <w:rsid w:val="00604177"/>
    <w:rsid w:val="00604B2F"/>
    <w:rsid w:val="00610BAC"/>
    <w:rsid w:val="006137EC"/>
    <w:rsid w:val="0061380D"/>
    <w:rsid w:val="0061510E"/>
    <w:rsid w:val="006161F3"/>
    <w:rsid w:val="00616E4D"/>
    <w:rsid w:val="0061715F"/>
    <w:rsid w:val="00620E94"/>
    <w:rsid w:val="00622BE8"/>
    <w:rsid w:val="00631585"/>
    <w:rsid w:val="006345BC"/>
    <w:rsid w:val="006346FE"/>
    <w:rsid w:val="00637544"/>
    <w:rsid w:val="006402D4"/>
    <w:rsid w:val="006446A3"/>
    <w:rsid w:val="00645A61"/>
    <w:rsid w:val="00645B93"/>
    <w:rsid w:val="00646050"/>
    <w:rsid w:val="006475E4"/>
    <w:rsid w:val="00652165"/>
    <w:rsid w:val="006532A7"/>
    <w:rsid w:val="00654735"/>
    <w:rsid w:val="006556DE"/>
    <w:rsid w:val="006565A0"/>
    <w:rsid w:val="006579DD"/>
    <w:rsid w:val="00660315"/>
    <w:rsid w:val="0066127A"/>
    <w:rsid w:val="006617AB"/>
    <w:rsid w:val="00661A5C"/>
    <w:rsid w:val="00663E85"/>
    <w:rsid w:val="00664850"/>
    <w:rsid w:val="0067274F"/>
    <w:rsid w:val="00676B51"/>
    <w:rsid w:val="006801B1"/>
    <w:rsid w:val="00682FD4"/>
    <w:rsid w:val="00686662"/>
    <w:rsid w:val="00687D6F"/>
    <w:rsid w:val="00695AA5"/>
    <w:rsid w:val="0069665E"/>
    <w:rsid w:val="006A0250"/>
    <w:rsid w:val="006A0A0A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C463E"/>
    <w:rsid w:val="006D1F9B"/>
    <w:rsid w:val="006D3AC7"/>
    <w:rsid w:val="006D65B0"/>
    <w:rsid w:val="006D6D1C"/>
    <w:rsid w:val="006D7676"/>
    <w:rsid w:val="006E16D4"/>
    <w:rsid w:val="006E3C5A"/>
    <w:rsid w:val="006E54A8"/>
    <w:rsid w:val="006E6B6D"/>
    <w:rsid w:val="006F06AF"/>
    <w:rsid w:val="006F2681"/>
    <w:rsid w:val="00702090"/>
    <w:rsid w:val="00702C05"/>
    <w:rsid w:val="00705ED9"/>
    <w:rsid w:val="00710EA3"/>
    <w:rsid w:val="0071156C"/>
    <w:rsid w:val="0071283D"/>
    <w:rsid w:val="0071294C"/>
    <w:rsid w:val="00716A9B"/>
    <w:rsid w:val="00720F83"/>
    <w:rsid w:val="007242D1"/>
    <w:rsid w:val="00724E3B"/>
    <w:rsid w:val="00730855"/>
    <w:rsid w:val="00731E5D"/>
    <w:rsid w:val="00744768"/>
    <w:rsid w:val="00744A0A"/>
    <w:rsid w:val="00745D4B"/>
    <w:rsid w:val="007460F6"/>
    <w:rsid w:val="007462A7"/>
    <w:rsid w:val="00746865"/>
    <w:rsid w:val="007474E4"/>
    <w:rsid w:val="007548F3"/>
    <w:rsid w:val="007574EC"/>
    <w:rsid w:val="0077071A"/>
    <w:rsid w:val="00772548"/>
    <w:rsid w:val="00777388"/>
    <w:rsid w:val="007802D2"/>
    <w:rsid w:val="00780915"/>
    <w:rsid w:val="00790D18"/>
    <w:rsid w:val="00790E8C"/>
    <w:rsid w:val="007916A7"/>
    <w:rsid w:val="00794775"/>
    <w:rsid w:val="00796CC8"/>
    <w:rsid w:val="007A149A"/>
    <w:rsid w:val="007A2C06"/>
    <w:rsid w:val="007A4E1D"/>
    <w:rsid w:val="007B0FBB"/>
    <w:rsid w:val="007B2397"/>
    <w:rsid w:val="007B3E0E"/>
    <w:rsid w:val="007C4230"/>
    <w:rsid w:val="007C607B"/>
    <w:rsid w:val="007D023A"/>
    <w:rsid w:val="007D1525"/>
    <w:rsid w:val="007D4222"/>
    <w:rsid w:val="007D61A8"/>
    <w:rsid w:val="007E0DCF"/>
    <w:rsid w:val="007E5F68"/>
    <w:rsid w:val="007E756A"/>
    <w:rsid w:val="007E7A66"/>
    <w:rsid w:val="007F2D75"/>
    <w:rsid w:val="007F48D4"/>
    <w:rsid w:val="00802635"/>
    <w:rsid w:val="008049C7"/>
    <w:rsid w:val="00804C75"/>
    <w:rsid w:val="00805A0D"/>
    <w:rsid w:val="00806B1B"/>
    <w:rsid w:val="00812DE8"/>
    <w:rsid w:val="00817D9F"/>
    <w:rsid w:val="00820D8D"/>
    <w:rsid w:val="00823412"/>
    <w:rsid w:val="00824880"/>
    <w:rsid w:val="00824A7C"/>
    <w:rsid w:val="008255C4"/>
    <w:rsid w:val="00832FA5"/>
    <w:rsid w:val="00833375"/>
    <w:rsid w:val="0083566C"/>
    <w:rsid w:val="00836659"/>
    <w:rsid w:val="00836D53"/>
    <w:rsid w:val="008373A7"/>
    <w:rsid w:val="008459FC"/>
    <w:rsid w:val="00846EEE"/>
    <w:rsid w:val="0085159B"/>
    <w:rsid w:val="00851B3E"/>
    <w:rsid w:val="00851C4B"/>
    <w:rsid w:val="00854994"/>
    <w:rsid w:val="00860BC3"/>
    <w:rsid w:val="00863BC7"/>
    <w:rsid w:val="0087289B"/>
    <w:rsid w:val="00873D1A"/>
    <w:rsid w:val="00875BE8"/>
    <w:rsid w:val="0087683F"/>
    <w:rsid w:val="00877B88"/>
    <w:rsid w:val="008810BA"/>
    <w:rsid w:val="0088113B"/>
    <w:rsid w:val="0088542B"/>
    <w:rsid w:val="00887B19"/>
    <w:rsid w:val="008A0177"/>
    <w:rsid w:val="008A2DE0"/>
    <w:rsid w:val="008A392F"/>
    <w:rsid w:val="008A579E"/>
    <w:rsid w:val="008A7A3E"/>
    <w:rsid w:val="008B097D"/>
    <w:rsid w:val="008B3497"/>
    <w:rsid w:val="008B493E"/>
    <w:rsid w:val="008B5102"/>
    <w:rsid w:val="008D2A6A"/>
    <w:rsid w:val="008D52FB"/>
    <w:rsid w:val="008D58EC"/>
    <w:rsid w:val="008D7E54"/>
    <w:rsid w:val="008E3AE2"/>
    <w:rsid w:val="008E4CD9"/>
    <w:rsid w:val="008E74F7"/>
    <w:rsid w:val="008E7B34"/>
    <w:rsid w:val="008F239E"/>
    <w:rsid w:val="008F29D8"/>
    <w:rsid w:val="008F2A09"/>
    <w:rsid w:val="008F4101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4874"/>
    <w:rsid w:val="00924BD8"/>
    <w:rsid w:val="00927B12"/>
    <w:rsid w:val="00927F21"/>
    <w:rsid w:val="009301B8"/>
    <w:rsid w:val="00930283"/>
    <w:rsid w:val="00931D78"/>
    <w:rsid w:val="00933792"/>
    <w:rsid w:val="00941F06"/>
    <w:rsid w:val="009431F3"/>
    <w:rsid w:val="00947092"/>
    <w:rsid w:val="00951A8E"/>
    <w:rsid w:val="009538A4"/>
    <w:rsid w:val="00954870"/>
    <w:rsid w:val="00962168"/>
    <w:rsid w:val="009625B1"/>
    <w:rsid w:val="00965C5F"/>
    <w:rsid w:val="00966068"/>
    <w:rsid w:val="00966580"/>
    <w:rsid w:val="00966F67"/>
    <w:rsid w:val="009809C5"/>
    <w:rsid w:val="00982097"/>
    <w:rsid w:val="00985F44"/>
    <w:rsid w:val="0098605E"/>
    <w:rsid w:val="00987081"/>
    <w:rsid w:val="0099010F"/>
    <w:rsid w:val="00996EE6"/>
    <w:rsid w:val="00997611"/>
    <w:rsid w:val="009A0E7C"/>
    <w:rsid w:val="009A2C33"/>
    <w:rsid w:val="009A2CD3"/>
    <w:rsid w:val="009A3CBD"/>
    <w:rsid w:val="009B2183"/>
    <w:rsid w:val="009B3807"/>
    <w:rsid w:val="009B4EE3"/>
    <w:rsid w:val="009C041E"/>
    <w:rsid w:val="009C2062"/>
    <w:rsid w:val="009C64BC"/>
    <w:rsid w:val="009C7B9A"/>
    <w:rsid w:val="009D21B9"/>
    <w:rsid w:val="009D2EED"/>
    <w:rsid w:val="009D322C"/>
    <w:rsid w:val="009E4241"/>
    <w:rsid w:val="009F0554"/>
    <w:rsid w:val="009F356C"/>
    <w:rsid w:val="009F4B3C"/>
    <w:rsid w:val="009F51F2"/>
    <w:rsid w:val="009F6EF2"/>
    <w:rsid w:val="00A03F0B"/>
    <w:rsid w:val="00A05E2F"/>
    <w:rsid w:val="00A07468"/>
    <w:rsid w:val="00A16031"/>
    <w:rsid w:val="00A20DA8"/>
    <w:rsid w:val="00A218EC"/>
    <w:rsid w:val="00A24740"/>
    <w:rsid w:val="00A310D7"/>
    <w:rsid w:val="00A3138F"/>
    <w:rsid w:val="00A319BE"/>
    <w:rsid w:val="00A31F9A"/>
    <w:rsid w:val="00A40760"/>
    <w:rsid w:val="00A44EFB"/>
    <w:rsid w:val="00A46902"/>
    <w:rsid w:val="00A47170"/>
    <w:rsid w:val="00A477CA"/>
    <w:rsid w:val="00A52E47"/>
    <w:rsid w:val="00A53E71"/>
    <w:rsid w:val="00A55424"/>
    <w:rsid w:val="00A60320"/>
    <w:rsid w:val="00A72FC5"/>
    <w:rsid w:val="00A730E3"/>
    <w:rsid w:val="00A73918"/>
    <w:rsid w:val="00A77CF6"/>
    <w:rsid w:val="00A836C8"/>
    <w:rsid w:val="00A8458C"/>
    <w:rsid w:val="00A84BA8"/>
    <w:rsid w:val="00A84C50"/>
    <w:rsid w:val="00A91283"/>
    <w:rsid w:val="00A91BFD"/>
    <w:rsid w:val="00AA132F"/>
    <w:rsid w:val="00AA2DF4"/>
    <w:rsid w:val="00AA39D8"/>
    <w:rsid w:val="00AA7052"/>
    <w:rsid w:val="00AB272C"/>
    <w:rsid w:val="00AB3338"/>
    <w:rsid w:val="00AC16C3"/>
    <w:rsid w:val="00AC5EF4"/>
    <w:rsid w:val="00AC63FC"/>
    <w:rsid w:val="00AD3B12"/>
    <w:rsid w:val="00AD3B41"/>
    <w:rsid w:val="00AD4F04"/>
    <w:rsid w:val="00AD751E"/>
    <w:rsid w:val="00AE11E8"/>
    <w:rsid w:val="00AE18AB"/>
    <w:rsid w:val="00AE2480"/>
    <w:rsid w:val="00AE5476"/>
    <w:rsid w:val="00AF0D63"/>
    <w:rsid w:val="00AF3977"/>
    <w:rsid w:val="00AF623F"/>
    <w:rsid w:val="00AF6797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338"/>
    <w:rsid w:val="00B1585B"/>
    <w:rsid w:val="00B15C98"/>
    <w:rsid w:val="00B215BD"/>
    <w:rsid w:val="00B25FF4"/>
    <w:rsid w:val="00B340A8"/>
    <w:rsid w:val="00B3428E"/>
    <w:rsid w:val="00B36993"/>
    <w:rsid w:val="00B40E12"/>
    <w:rsid w:val="00B435B8"/>
    <w:rsid w:val="00B4499C"/>
    <w:rsid w:val="00B46B92"/>
    <w:rsid w:val="00B5116D"/>
    <w:rsid w:val="00B6201D"/>
    <w:rsid w:val="00B653B7"/>
    <w:rsid w:val="00B66A14"/>
    <w:rsid w:val="00B7250F"/>
    <w:rsid w:val="00B7607F"/>
    <w:rsid w:val="00B762AF"/>
    <w:rsid w:val="00B807E5"/>
    <w:rsid w:val="00B834C1"/>
    <w:rsid w:val="00B847A0"/>
    <w:rsid w:val="00B87338"/>
    <w:rsid w:val="00B87BC5"/>
    <w:rsid w:val="00B87BCA"/>
    <w:rsid w:val="00B9125C"/>
    <w:rsid w:val="00B91E3E"/>
    <w:rsid w:val="00B9230C"/>
    <w:rsid w:val="00BA553A"/>
    <w:rsid w:val="00BB01C5"/>
    <w:rsid w:val="00BC3F28"/>
    <w:rsid w:val="00BC6D12"/>
    <w:rsid w:val="00BC6DA7"/>
    <w:rsid w:val="00BD0FC6"/>
    <w:rsid w:val="00BD4346"/>
    <w:rsid w:val="00BD6108"/>
    <w:rsid w:val="00BE051D"/>
    <w:rsid w:val="00BE394E"/>
    <w:rsid w:val="00BE4E57"/>
    <w:rsid w:val="00BE553F"/>
    <w:rsid w:val="00BE756D"/>
    <w:rsid w:val="00BF2674"/>
    <w:rsid w:val="00BF2B34"/>
    <w:rsid w:val="00BF39CD"/>
    <w:rsid w:val="00BF5F52"/>
    <w:rsid w:val="00C00F3F"/>
    <w:rsid w:val="00C035C7"/>
    <w:rsid w:val="00C12062"/>
    <w:rsid w:val="00C21B9F"/>
    <w:rsid w:val="00C247B0"/>
    <w:rsid w:val="00C2620F"/>
    <w:rsid w:val="00C33F30"/>
    <w:rsid w:val="00C34F4C"/>
    <w:rsid w:val="00C36198"/>
    <w:rsid w:val="00C40027"/>
    <w:rsid w:val="00C40D7B"/>
    <w:rsid w:val="00C42EB8"/>
    <w:rsid w:val="00C43F6E"/>
    <w:rsid w:val="00C602B2"/>
    <w:rsid w:val="00C626DB"/>
    <w:rsid w:val="00C70C90"/>
    <w:rsid w:val="00C729CB"/>
    <w:rsid w:val="00C7374B"/>
    <w:rsid w:val="00C8109F"/>
    <w:rsid w:val="00C82679"/>
    <w:rsid w:val="00C836F3"/>
    <w:rsid w:val="00C8614F"/>
    <w:rsid w:val="00C877EF"/>
    <w:rsid w:val="00C9250E"/>
    <w:rsid w:val="00C9492F"/>
    <w:rsid w:val="00C953C9"/>
    <w:rsid w:val="00C97B11"/>
    <w:rsid w:val="00CA203C"/>
    <w:rsid w:val="00CB039A"/>
    <w:rsid w:val="00CB0B79"/>
    <w:rsid w:val="00CB0EED"/>
    <w:rsid w:val="00CB2A28"/>
    <w:rsid w:val="00CB3FB6"/>
    <w:rsid w:val="00CB5DE5"/>
    <w:rsid w:val="00CB68CF"/>
    <w:rsid w:val="00CB74BA"/>
    <w:rsid w:val="00CC0C58"/>
    <w:rsid w:val="00CC29BF"/>
    <w:rsid w:val="00CC596B"/>
    <w:rsid w:val="00CD3F5B"/>
    <w:rsid w:val="00CD515D"/>
    <w:rsid w:val="00CD63B8"/>
    <w:rsid w:val="00CD7F92"/>
    <w:rsid w:val="00CE10F2"/>
    <w:rsid w:val="00CE4904"/>
    <w:rsid w:val="00CF1DE8"/>
    <w:rsid w:val="00CF2130"/>
    <w:rsid w:val="00CF22F6"/>
    <w:rsid w:val="00CF6830"/>
    <w:rsid w:val="00CF771C"/>
    <w:rsid w:val="00D00EF4"/>
    <w:rsid w:val="00D01041"/>
    <w:rsid w:val="00D0221A"/>
    <w:rsid w:val="00D103FE"/>
    <w:rsid w:val="00D10BFA"/>
    <w:rsid w:val="00D10F00"/>
    <w:rsid w:val="00D118C9"/>
    <w:rsid w:val="00D150D8"/>
    <w:rsid w:val="00D152AD"/>
    <w:rsid w:val="00D17864"/>
    <w:rsid w:val="00D30007"/>
    <w:rsid w:val="00D300CE"/>
    <w:rsid w:val="00D327B7"/>
    <w:rsid w:val="00D34B0D"/>
    <w:rsid w:val="00D37B66"/>
    <w:rsid w:val="00D37C1A"/>
    <w:rsid w:val="00D406D6"/>
    <w:rsid w:val="00D43117"/>
    <w:rsid w:val="00D45AF7"/>
    <w:rsid w:val="00D46300"/>
    <w:rsid w:val="00D466AF"/>
    <w:rsid w:val="00D47311"/>
    <w:rsid w:val="00D473BF"/>
    <w:rsid w:val="00D47642"/>
    <w:rsid w:val="00D50E2E"/>
    <w:rsid w:val="00D51335"/>
    <w:rsid w:val="00D5169F"/>
    <w:rsid w:val="00D57F5A"/>
    <w:rsid w:val="00D6314B"/>
    <w:rsid w:val="00D644A4"/>
    <w:rsid w:val="00D662C7"/>
    <w:rsid w:val="00D679ED"/>
    <w:rsid w:val="00D712A3"/>
    <w:rsid w:val="00D73CDA"/>
    <w:rsid w:val="00D75084"/>
    <w:rsid w:val="00D7547B"/>
    <w:rsid w:val="00D858C8"/>
    <w:rsid w:val="00D9247A"/>
    <w:rsid w:val="00D92FBA"/>
    <w:rsid w:val="00D95C4C"/>
    <w:rsid w:val="00DA117F"/>
    <w:rsid w:val="00DA17FB"/>
    <w:rsid w:val="00DA7021"/>
    <w:rsid w:val="00DB16A4"/>
    <w:rsid w:val="00DB7EBA"/>
    <w:rsid w:val="00DC058D"/>
    <w:rsid w:val="00DC1E10"/>
    <w:rsid w:val="00DC2504"/>
    <w:rsid w:val="00DC2A93"/>
    <w:rsid w:val="00DC311D"/>
    <w:rsid w:val="00DC3B6B"/>
    <w:rsid w:val="00DC6265"/>
    <w:rsid w:val="00DC7C84"/>
    <w:rsid w:val="00DC7D3A"/>
    <w:rsid w:val="00DD0813"/>
    <w:rsid w:val="00DD231A"/>
    <w:rsid w:val="00DD2CF9"/>
    <w:rsid w:val="00DD3204"/>
    <w:rsid w:val="00DE0E89"/>
    <w:rsid w:val="00DE2554"/>
    <w:rsid w:val="00DE2882"/>
    <w:rsid w:val="00DE3DA4"/>
    <w:rsid w:val="00DE40F9"/>
    <w:rsid w:val="00DE46DB"/>
    <w:rsid w:val="00DE66F3"/>
    <w:rsid w:val="00DE6D67"/>
    <w:rsid w:val="00DE7CEF"/>
    <w:rsid w:val="00DF0865"/>
    <w:rsid w:val="00DF307B"/>
    <w:rsid w:val="00DF57C6"/>
    <w:rsid w:val="00DF7E38"/>
    <w:rsid w:val="00E00600"/>
    <w:rsid w:val="00E02605"/>
    <w:rsid w:val="00E04EFB"/>
    <w:rsid w:val="00E05391"/>
    <w:rsid w:val="00E072C2"/>
    <w:rsid w:val="00E10C06"/>
    <w:rsid w:val="00E12DD6"/>
    <w:rsid w:val="00E17E43"/>
    <w:rsid w:val="00E231DE"/>
    <w:rsid w:val="00E23F08"/>
    <w:rsid w:val="00E24673"/>
    <w:rsid w:val="00E24898"/>
    <w:rsid w:val="00E25BB7"/>
    <w:rsid w:val="00E355EE"/>
    <w:rsid w:val="00E35FB3"/>
    <w:rsid w:val="00E37B26"/>
    <w:rsid w:val="00E4156C"/>
    <w:rsid w:val="00E44C46"/>
    <w:rsid w:val="00E47B65"/>
    <w:rsid w:val="00E517FE"/>
    <w:rsid w:val="00E5381A"/>
    <w:rsid w:val="00E54DF4"/>
    <w:rsid w:val="00E578B1"/>
    <w:rsid w:val="00E65758"/>
    <w:rsid w:val="00E657D4"/>
    <w:rsid w:val="00E662CA"/>
    <w:rsid w:val="00E6697C"/>
    <w:rsid w:val="00E708D5"/>
    <w:rsid w:val="00E72DAB"/>
    <w:rsid w:val="00E8076C"/>
    <w:rsid w:val="00E80F1A"/>
    <w:rsid w:val="00E84A58"/>
    <w:rsid w:val="00E84DA9"/>
    <w:rsid w:val="00E86731"/>
    <w:rsid w:val="00E87DA4"/>
    <w:rsid w:val="00E90E43"/>
    <w:rsid w:val="00EA15F6"/>
    <w:rsid w:val="00EA20E5"/>
    <w:rsid w:val="00EA2756"/>
    <w:rsid w:val="00EA4B94"/>
    <w:rsid w:val="00EA60D4"/>
    <w:rsid w:val="00EC098C"/>
    <w:rsid w:val="00EC1615"/>
    <w:rsid w:val="00EC1D23"/>
    <w:rsid w:val="00EC3C46"/>
    <w:rsid w:val="00EC4364"/>
    <w:rsid w:val="00EC5618"/>
    <w:rsid w:val="00EC69FF"/>
    <w:rsid w:val="00ED00F1"/>
    <w:rsid w:val="00ED23F4"/>
    <w:rsid w:val="00ED3081"/>
    <w:rsid w:val="00ED592D"/>
    <w:rsid w:val="00EE00CF"/>
    <w:rsid w:val="00EE1E2F"/>
    <w:rsid w:val="00EE39ED"/>
    <w:rsid w:val="00EE40F1"/>
    <w:rsid w:val="00EE4460"/>
    <w:rsid w:val="00EE727A"/>
    <w:rsid w:val="00EF05C8"/>
    <w:rsid w:val="00EF4E2B"/>
    <w:rsid w:val="00EF4E42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357A"/>
    <w:rsid w:val="00F3061E"/>
    <w:rsid w:val="00F32EF4"/>
    <w:rsid w:val="00F344AA"/>
    <w:rsid w:val="00F35094"/>
    <w:rsid w:val="00F41CDF"/>
    <w:rsid w:val="00F4412A"/>
    <w:rsid w:val="00F55F2D"/>
    <w:rsid w:val="00F56A75"/>
    <w:rsid w:val="00F60B45"/>
    <w:rsid w:val="00F60C18"/>
    <w:rsid w:val="00F6449D"/>
    <w:rsid w:val="00F64FB6"/>
    <w:rsid w:val="00F71026"/>
    <w:rsid w:val="00F71082"/>
    <w:rsid w:val="00F71579"/>
    <w:rsid w:val="00F728FB"/>
    <w:rsid w:val="00F7663A"/>
    <w:rsid w:val="00F76A1C"/>
    <w:rsid w:val="00F80FD0"/>
    <w:rsid w:val="00F83448"/>
    <w:rsid w:val="00F8345C"/>
    <w:rsid w:val="00F933F2"/>
    <w:rsid w:val="00F95E8D"/>
    <w:rsid w:val="00F972F0"/>
    <w:rsid w:val="00FA1A9D"/>
    <w:rsid w:val="00FA532D"/>
    <w:rsid w:val="00FA7A79"/>
    <w:rsid w:val="00FA7D51"/>
    <w:rsid w:val="00FB0D6F"/>
    <w:rsid w:val="00FD1497"/>
    <w:rsid w:val="00FD31E1"/>
    <w:rsid w:val="00FD3BDB"/>
    <w:rsid w:val="00FD5354"/>
    <w:rsid w:val="00FE059A"/>
    <w:rsid w:val="00FF23B4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708D5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E708D5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E708D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708D5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E708D5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E708D5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styleId="Strong">
    <w:name w:val="Strong"/>
    <w:basedOn w:val="DefaultParagraphFont"/>
    <w:uiPriority w:val="22"/>
    <w:qFormat/>
    <w:rsid w:val="000C48E9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430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karsh.khare@jove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review.jove.com/account/file-uploader?src=20551253" TargetMode="External"/><Relationship Id="rId12" Type="http://schemas.microsoft.com/office/2018/08/relationships/commentsExtensible" Target="commentsExtensible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11/relationships/commentsExtended" Target="commentsExtended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10</Pages>
  <Words>2600</Words>
  <Characters>15491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18055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Jeremy Spence</cp:lastModifiedBy>
  <cp:revision>97</cp:revision>
  <dcterms:created xsi:type="dcterms:W3CDTF">2025-01-20T03:20:00Z</dcterms:created>
  <dcterms:modified xsi:type="dcterms:W3CDTF">2025-01-20T05:13:00Z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