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6C7080E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43669">
        <w:rPr>
          <w:rFonts w:eastAsia="Times New Roman" w:cstheme="minorHAnsi"/>
          <w:b/>
        </w:rPr>
        <w:t>67258</w:t>
      </w:r>
    </w:p>
    <w:p w14:paraId="2F6924E5" w14:textId="237998F7"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43669">
        <w:rPr>
          <w:rFonts w:eastAsia="Times New Roman" w:cstheme="minorHAnsi"/>
          <w:b/>
        </w:rPr>
        <w:t xml:space="preserve">Nilesh </w:t>
      </w:r>
      <w:proofErr w:type="spellStart"/>
      <w:r w:rsidR="00D43669">
        <w:rPr>
          <w:rFonts w:eastAsia="Times New Roman" w:cstheme="minorHAnsi"/>
          <w:b/>
        </w:rPr>
        <w:t>Kolhe</w:t>
      </w:r>
      <w:proofErr w:type="spellEnd"/>
    </w:p>
    <w:p w14:paraId="6FB9233B" w14:textId="752F58FD"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9" w:history="1">
        <w:r w:rsidR="006C5920" w:rsidRPr="0035371C">
          <w:rPr>
            <w:rStyle w:val="Hyperlink"/>
            <w:rFonts w:eastAsia="Times New Roman" w:cstheme="minorHAnsi"/>
            <w:b/>
          </w:rPr>
          <w:t>https://review.jove.com/account/file-uploader?src=20513738</w:t>
        </w:r>
      </w:hyperlink>
    </w:p>
    <w:p w14:paraId="2C89778F" w14:textId="77777777" w:rsidR="004E0C5A" w:rsidRPr="00B07A3B" w:rsidRDefault="004E0C5A" w:rsidP="004E0C5A">
      <w:pPr>
        <w:outlineLvl w:val="0"/>
        <w:rPr>
          <w:rFonts w:eastAsia="Times New Roman" w:cstheme="minorHAnsi"/>
          <w:b/>
        </w:rPr>
      </w:pPr>
    </w:p>
    <w:p w14:paraId="30BC7CCC" w14:textId="33139CDB" w:rsidR="004E0C5A" w:rsidRPr="00D43669" w:rsidRDefault="004E0C5A" w:rsidP="004E0C5A">
      <w:pPr>
        <w:outlineLvl w:val="0"/>
        <w:rPr>
          <w:rFonts w:eastAsia="Times New Roman" w:cstheme="minorHAnsi"/>
          <w:b/>
          <w:sz w:val="32"/>
          <w:szCs w:val="32"/>
        </w:rPr>
      </w:pPr>
      <w:r w:rsidRPr="00D43669">
        <w:rPr>
          <w:rFonts w:eastAsia="Times New Roman" w:cstheme="minorHAnsi"/>
          <w:b/>
          <w:sz w:val="32"/>
          <w:szCs w:val="32"/>
        </w:rPr>
        <w:t xml:space="preserve">Title: </w:t>
      </w:r>
      <w:r w:rsidR="00D43669" w:rsidRPr="00D43669">
        <w:rPr>
          <w:rFonts w:ascii="Calibri" w:eastAsia="Times New Roman" w:hAnsi="Calibri" w:cs="Calibri"/>
          <w:b/>
          <w:color w:val="auto"/>
          <w:sz w:val="32"/>
          <w:szCs w:val="32"/>
        </w:rPr>
        <w:t>Real-Time, High-Throughput Microscopic Quantification of Human Neutrophil Extracellular Trap Release and Assessing the Pharmacology of Antagonists</w:t>
      </w:r>
    </w:p>
    <w:p w14:paraId="4A0C5B67" w14:textId="23814C1E" w:rsidR="004E0C5A" w:rsidRDefault="004E0C5A" w:rsidP="004E0C5A">
      <w:pPr>
        <w:outlineLvl w:val="0"/>
        <w:rPr>
          <w:rFonts w:eastAsia="Times New Roman" w:cstheme="minorHAnsi"/>
          <w:b/>
        </w:rPr>
      </w:pPr>
    </w:p>
    <w:p w14:paraId="08CB7A84" w14:textId="7AA00367"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w:t>
      </w:r>
      <w:r w:rsidR="004C6ED2" w:rsidRPr="008C63E1">
        <w:rPr>
          <w:rFonts w:eastAsiaTheme="minorEastAsia" w:cstheme="minorHAnsi"/>
          <w:b/>
          <w:bCs/>
          <w:color w:val="000000"/>
        </w:rPr>
        <w:t xml:space="preserve"> </w:t>
      </w:r>
      <w:r w:rsidR="008C63E1" w:rsidRPr="008C63E1">
        <w:rPr>
          <w:rFonts w:cstheme="minorHAnsi"/>
          <w:b/>
          <w:bCs/>
          <w:color w:val="0D0D0D"/>
          <w:shd w:val="clear" w:color="auto" w:fill="FFFFFF"/>
        </w:rPr>
        <w:t>Real-Time Microscopy Assay for NETosis Kinetics and Inhibitor Screening</w:t>
      </w:r>
    </w:p>
    <w:p w14:paraId="0127C0B2" w14:textId="77777777" w:rsidR="004C6ED2" w:rsidRDefault="004C6ED2" w:rsidP="004C6ED2">
      <w:pPr>
        <w:outlineLvl w:val="0"/>
        <w:rPr>
          <w:rFonts w:cstheme="minorHAnsi"/>
          <w:b/>
        </w:rPr>
      </w:pPr>
    </w:p>
    <w:p w14:paraId="6D181C9E" w14:textId="2E3C2CC0" w:rsidR="004C6ED2" w:rsidRPr="00B07A3B" w:rsidRDefault="00300098"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EndPr/>
        <w:sdtContent>
          <w:r w:rsidR="00EB2B9B">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B07A3B" w:rsidRDefault="004C6ED2" w:rsidP="004E0C5A">
      <w:pPr>
        <w:outlineLvl w:val="0"/>
        <w:rPr>
          <w:rFonts w:eastAsia="Times New Roman" w:cstheme="minorHAnsi"/>
          <w:b/>
        </w:rPr>
      </w:pPr>
    </w:p>
    <w:p w14:paraId="0CDDAC2F" w14:textId="77777777" w:rsidR="00A82C58" w:rsidRPr="00EB2B9B" w:rsidRDefault="00EC3C46" w:rsidP="00A82C58">
      <w:pPr>
        <w:jc w:val="both"/>
        <w:rPr>
          <w:rFonts w:ascii="Calibri" w:hAnsi="Calibri" w:cs="Calibri"/>
          <w:sz w:val="28"/>
          <w:szCs w:val="28"/>
        </w:rPr>
      </w:pPr>
      <w:r w:rsidRPr="00A82C58">
        <w:rPr>
          <w:rFonts w:eastAsia="Times New Roman" w:cstheme="minorHAnsi"/>
          <w:b/>
          <w:sz w:val="28"/>
          <w:szCs w:val="28"/>
        </w:rPr>
        <w:t xml:space="preserve">Authors and Affiliations: </w:t>
      </w:r>
      <w:r w:rsidR="00A82C58" w:rsidRPr="00EB2B9B">
        <w:rPr>
          <w:rFonts w:ascii="Calibri" w:hAnsi="Calibri" w:cs="Calibri"/>
          <w:sz w:val="28"/>
          <w:szCs w:val="28"/>
        </w:rPr>
        <w:t xml:space="preserve">Maarten van der Linden, Sangeeta Kumari, Stephanie van Dalen, Annemarie Kip, Eline Zwiers, </w:t>
      </w:r>
      <w:proofErr w:type="spellStart"/>
      <w:r w:rsidR="00A82C58" w:rsidRPr="00EB2B9B">
        <w:rPr>
          <w:rFonts w:ascii="Calibri" w:hAnsi="Calibri" w:cs="Calibri"/>
          <w:sz w:val="28"/>
          <w:szCs w:val="28"/>
        </w:rPr>
        <w:t>Kelsy</w:t>
      </w:r>
      <w:proofErr w:type="spellEnd"/>
      <w:r w:rsidR="00A82C58" w:rsidRPr="00EB2B9B">
        <w:rPr>
          <w:rFonts w:ascii="Calibri" w:hAnsi="Calibri" w:cs="Calibri"/>
          <w:sz w:val="28"/>
          <w:szCs w:val="28"/>
        </w:rPr>
        <w:t xml:space="preserve"> </w:t>
      </w:r>
      <w:proofErr w:type="spellStart"/>
      <w:r w:rsidR="00A82C58" w:rsidRPr="00EB2B9B">
        <w:rPr>
          <w:rFonts w:ascii="Calibri" w:hAnsi="Calibri" w:cs="Calibri"/>
          <w:sz w:val="28"/>
          <w:szCs w:val="28"/>
        </w:rPr>
        <w:t>Waaijenberg</w:t>
      </w:r>
      <w:proofErr w:type="spellEnd"/>
      <w:r w:rsidR="00A82C58" w:rsidRPr="00EB2B9B">
        <w:rPr>
          <w:rFonts w:ascii="Calibri" w:hAnsi="Calibri" w:cs="Calibri"/>
          <w:sz w:val="28"/>
          <w:szCs w:val="28"/>
        </w:rPr>
        <w:t xml:space="preserve">, Inge </w:t>
      </w:r>
      <w:proofErr w:type="spellStart"/>
      <w:r w:rsidR="00A82C58" w:rsidRPr="00EB2B9B">
        <w:rPr>
          <w:rFonts w:ascii="Calibri" w:hAnsi="Calibri" w:cs="Calibri"/>
          <w:sz w:val="28"/>
          <w:szCs w:val="28"/>
        </w:rPr>
        <w:t>Reinieren-Beeren</w:t>
      </w:r>
      <w:proofErr w:type="spellEnd"/>
      <w:r w:rsidR="00A82C58" w:rsidRPr="00EB2B9B">
        <w:rPr>
          <w:rFonts w:ascii="Calibri" w:hAnsi="Calibri" w:cs="Calibri"/>
          <w:sz w:val="28"/>
          <w:szCs w:val="28"/>
        </w:rPr>
        <w:t>, Helmuth van Es, Eric Meldrum, Renato G.S. Chirivi</w:t>
      </w:r>
    </w:p>
    <w:p w14:paraId="2F2340FF" w14:textId="77777777" w:rsidR="00A82C58" w:rsidRPr="00EB2B9B" w:rsidRDefault="00A82C58" w:rsidP="00A82C58">
      <w:pPr>
        <w:jc w:val="both"/>
        <w:rPr>
          <w:rFonts w:ascii="Calibri" w:hAnsi="Calibri" w:cs="Calibri"/>
          <w:sz w:val="28"/>
          <w:szCs w:val="28"/>
        </w:rPr>
      </w:pPr>
    </w:p>
    <w:p w14:paraId="768139C5" w14:textId="6873C75C" w:rsidR="00A82C58" w:rsidRPr="00A82C58" w:rsidRDefault="00A82C58" w:rsidP="00A82C58">
      <w:pPr>
        <w:jc w:val="both"/>
        <w:rPr>
          <w:rFonts w:ascii="Calibri" w:hAnsi="Calibri" w:cs="Calibri"/>
          <w:sz w:val="28"/>
          <w:szCs w:val="28"/>
        </w:rPr>
      </w:pPr>
      <w:r w:rsidRPr="00A82C58">
        <w:rPr>
          <w:rFonts w:ascii="Calibri" w:hAnsi="Calibri" w:cs="Calibri"/>
          <w:sz w:val="28"/>
          <w:szCs w:val="28"/>
        </w:rPr>
        <w:t>Citryll B.V., Oss</w:t>
      </w:r>
      <w:ins w:id="0" w:author="Renato Chirivi" w:date="2024-09-27T15:47:00Z" w16du:dateUtc="2024-09-27T13:47:00Z">
        <w:r w:rsidR="001212A4">
          <w:rPr>
            <w:rFonts w:ascii="Calibri" w:hAnsi="Calibri" w:cs="Calibri"/>
            <w:sz w:val="28"/>
            <w:szCs w:val="28"/>
          </w:rPr>
          <w:t>,</w:t>
        </w:r>
      </w:ins>
      <w:ins w:id="1" w:author="Renato Chirivi" w:date="2024-09-27T15:48:00Z" w16du:dateUtc="2024-09-27T13:48:00Z">
        <w:r w:rsidR="001212A4">
          <w:rPr>
            <w:rFonts w:ascii="Calibri" w:hAnsi="Calibri" w:cs="Calibri"/>
            <w:sz w:val="28"/>
            <w:szCs w:val="28"/>
          </w:rPr>
          <w:t xml:space="preserve"> The Netherlands</w:t>
        </w:r>
      </w:ins>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5C157235" w:rsidR="004E0C5A" w:rsidRPr="00B07A3B" w:rsidRDefault="0030009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EC276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22547" w:rsidRDefault="004E0C5A" w:rsidP="004E0C5A">
      <w:pPr>
        <w:outlineLvl w:val="0"/>
        <w:rPr>
          <w:rFonts w:eastAsia="Times New Roman" w:cstheme="minorHAnsi"/>
          <w:b/>
        </w:rPr>
      </w:pPr>
      <w:r w:rsidRPr="00B22547">
        <w:rPr>
          <w:rFonts w:eastAsia="Times New Roman" w:cstheme="minorHAnsi"/>
          <w:b/>
        </w:rPr>
        <w:t xml:space="preserve">Corresponding Authors: </w:t>
      </w:r>
    </w:p>
    <w:p w14:paraId="7A9C263F" w14:textId="77777777" w:rsidR="00346007" w:rsidRPr="00A82C58" w:rsidRDefault="00346007" w:rsidP="00346007">
      <w:pPr>
        <w:jc w:val="both"/>
        <w:rPr>
          <w:rFonts w:ascii="Calibri" w:hAnsi="Calibri" w:cs="Calibri"/>
        </w:rPr>
      </w:pPr>
      <w:bookmarkStart w:id="2" w:name="_Hlk25233958"/>
      <w:r w:rsidRPr="00763493">
        <w:rPr>
          <w:rFonts w:ascii="Calibri" w:hAnsi="Calibri" w:cs="Calibri"/>
        </w:rPr>
        <w:t xml:space="preserve">Renato G.S. Chirivi </w:t>
      </w:r>
      <w:r>
        <w:rPr>
          <w:rFonts w:ascii="Calibri" w:hAnsi="Calibri" w:cs="Calibri"/>
        </w:rPr>
        <w:tab/>
      </w:r>
      <w:r>
        <w:rPr>
          <w:rFonts w:ascii="Calibri" w:hAnsi="Calibri" w:cs="Calibri"/>
        </w:rPr>
        <w:tab/>
      </w:r>
      <w:r w:rsidRPr="00395693">
        <w:rPr>
          <w:rFonts w:ascii="Calibri" w:hAnsi="Calibri" w:cs="Calibri"/>
        </w:rPr>
        <w:t>rchirivi@citryll.com</w:t>
      </w:r>
    </w:p>
    <w:p w14:paraId="226147AD" w14:textId="573C4F90" w:rsidR="00A82C58" w:rsidRPr="00763493" w:rsidRDefault="00A82C58" w:rsidP="00A82C58">
      <w:pPr>
        <w:jc w:val="both"/>
        <w:rPr>
          <w:rFonts w:ascii="Calibri" w:hAnsi="Calibri" w:cs="Calibri"/>
          <w:lang w:val="nl-NL"/>
        </w:rPr>
      </w:pPr>
      <w:r w:rsidRPr="00763493">
        <w:rPr>
          <w:rFonts w:ascii="Calibri" w:hAnsi="Calibri" w:cs="Calibri"/>
          <w:lang w:val="nl-NL"/>
        </w:rPr>
        <w:t xml:space="preserve">Maarten van der Linden </w:t>
      </w:r>
      <w:r>
        <w:rPr>
          <w:rFonts w:ascii="Calibri" w:hAnsi="Calibri" w:cs="Calibri"/>
          <w:lang w:val="nl-NL"/>
        </w:rPr>
        <w:tab/>
      </w:r>
      <w:r w:rsidRPr="00395693">
        <w:rPr>
          <w:rFonts w:ascii="Calibri" w:hAnsi="Calibri" w:cs="Calibri"/>
          <w:lang w:val="nl-NL"/>
        </w:rPr>
        <w:t>mvanderlinden@citryll.com</w:t>
      </w:r>
    </w:p>
    <w:p w14:paraId="1B4B2D7A" w14:textId="77777777" w:rsidR="004E0C5A" w:rsidRPr="00B22547" w:rsidRDefault="004E0C5A" w:rsidP="004E0C5A">
      <w:pPr>
        <w:outlineLvl w:val="0"/>
        <w:rPr>
          <w:rFonts w:eastAsia="Times New Roman" w:cstheme="minorHAnsi"/>
          <w:lang w:val="nl-NL"/>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414D475" w14:textId="77777777" w:rsidR="00A82C58" w:rsidRPr="00EB2B9B" w:rsidRDefault="00A82C58" w:rsidP="00A82C58">
      <w:pPr>
        <w:jc w:val="both"/>
        <w:rPr>
          <w:rFonts w:ascii="Calibri" w:hAnsi="Calibri" w:cs="Calibri"/>
        </w:rPr>
      </w:pPr>
      <w:r w:rsidRPr="00EB2B9B">
        <w:rPr>
          <w:rFonts w:ascii="Calibri" w:hAnsi="Calibri" w:cs="Calibri"/>
        </w:rPr>
        <w:t>mvanderlinden@citryll.com</w:t>
      </w:r>
    </w:p>
    <w:p w14:paraId="7E274EAA" w14:textId="4501B882" w:rsidR="00A82C58" w:rsidRPr="00A82C58" w:rsidRDefault="00A82C58" w:rsidP="00A82C58">
      <w:pPr>
        <w:jc w:val="both"/>
        <w:rPr>
          <w:rFonts w:ascii="Calibri" w:hAnsi="Calibri" w:cs="Calibri"/>
        </w:rPr>
      </w:pPr>
      <w:r w:rsidRPr="00395693">
        <w:rPr>
          <w:rFonts w:ascii="Calibri" w:hAnsi="Calibri" w:cs="Calibri"/>
        </w:rPr>
        <w:t>rchirivi@citryll.com</w:t>
      </w:r>
    </w:p>
    <w:p w14:paraId="46CAEDBD" w14:textId="60396E33" w:rsidR="00A82C58" w:rsidRPr="00EB2B9B" w:rsidRDefault="00A82C58" w:rsidP="00A82C58">
      <w:pPr>
        <w:jc w:val="both"/>
        <w:rPr>
          <w:rFonts w:ascii="Calibri" w:hAnsi="Calibri" w:cs="Calibri"/>
        </w:rPr>
      </w:pPr>
      <w:r w:rsidRPr="00EB2B9B">
        <w:rPr>
          <w:rFonts w:ascii="Calibri" w:hAnsi="Calibri" w:cs="Calibri"/>
        </w:rPr>
        <w:t>skumari@citryll.com</w:t>
      </w:r>
    </w:p>
    <w:p w14:paraId="720F42E0" w14:textId="040C2F1D" w:rsidR="00A82C58" w:rsidRPr="00EB2B9B" w:rsidRDefault="00A82C58" w:rsidP="00A82C58">
      <w:pPr>
        <w:jc w:val="both"/>
        <w:rPr>
          <w:rFonts w:ascii="Calibri" w:hAnsi="Calibri" w:cs="Calibri"/>
        </w:rPr>
      </w:pPr>
      <w:r w:rsidRPr="00EB2B9B">
        <w:rPr>
          <w:rFonts w:ascii="Calibri" w:hAnsi="Calibri" w:cs="Calibri"/>
        </w:rPr>
        <w:t>svandalen@citryll.com</w:t>
      </w:r>
    </w:p>
    <w:p w14:paraId="4E8575B3" w14:textId="01258AAA" w:rsidR="00A82C58" w:rsidRPr="005D0301" w:rsidRDefault="00A82C58" w:rsidP="00A82C58">
      <w:pPr>
        <w:jc w:val="both"/>
        <w:rPr>
          <w:rFonts w:ascii="Calibri" w:hAnsi="Calibri" w:cs="Calibri"/>
        </w:rPr>
      </w:pPr>
      <w:r>
        <w:rPr>
          <w:rFonts w:ascii="Calibri" w:hAnsi="Calibri" w:cs="Calibri"/>
        </w:rPr>
        <w:t>a</w:t>
      </w:r>
      <w:r w:rsidRPr="005D0301">
        <w:rPr>
          <w:rFonts w:ascii="Calibri" w:hAnsi="Calibri" w:cs="Calibri"/>
        </w:rPr>
        <w:t>kip@citryll.com</w:t>
      </w:r>
    </w:p>
    <w:p w14:paraId="71012446" w14:textId="18454831" w:rsidR="00A82C58" w:rsidRPr="005D0301" w:rsidRDefault="00A82C58" w:rsidP="00A82C58">
      <w:pPr>
        <w:jc w:val="both"/>
        <w:rPr>
          <w:rFonts w:ascii="Calibri" w:hAnsi="Calibri" w:cs="Calibri"/>
        </w:rPr>
      </w:pPr>
      <w:r>
        <w:rPr>
          <w:rFonts w:ascii="Calibri" w:hAnsi="Calibri" w:cs="Calibri"/>
        </w:rPr>
        <w:t>e</w:t>
      </w:r>
      <w:r w:rsidRPr="005D0301">
        <w:rPr>
          <w:rFonts w:ascii="Calibri" w:hAnsi="Calibri" w:cs="Calibri"/>
        </w:rPr>
        <w:t>zwiers@citryll.com</w:t>
      </w:r>
    </w:p>
    <w:p w14:paraId="53D97FE0" w14:textId="34EF4EA1" w:rsidR="00A82C58" w:rsidRPr="00EB2B9B" w:rsidRDefault="00A82C58" w:rsidP="00A82C58">
      <w:pPr>
        <w:jc w:val="both"/>
        <w:rPr>
          <w:rFonts w:ascii="Calibri" w:hAnsi="Calibri" w:cs="Calibri"/>
        </w:rPr>
      </w:pPr>
      <w:r w:rsidRPr="00EB2B9B">
        <w:rPr>
          <w:rFonts w:ascii="Calibri" w:hAnsi="Calibri" w:cs="Calibri"/>
        </w:rPr>
        <w:t>kwaaijenberg@citryll.com</w:t>
      </w:r>
    </w:p>
    <w:p w14:paraId="5A0B8452" w14:textId="5BA838C3" w:rsidR="00A82C58" w:rsidRPr="00EB2B9B" w:rsidRDefault="00A82C58" w:rsidP="00A82C58">
      <w:pPr>
        <w:jc w:val="both"/>
        <w:rPr>
          <w:rFonts w:ascii="Calibri" w:hAnsi="Calibri" w:cs="Calibri"/>
        </w:rPr>
      </w:pPr>
      <w:r w:rsidRPr="00EB2B9B">
        <w:rPr>
          <w:rFonts w:ascii="Calibri" w:hAnsi="Calibri" w:cs="Calibri"/>
        </w:rPr>
        <w:t>inge@reinieren.net</w:t>
      </w:r>
    </w:p>
    <w:p w14:paraId="06E036BA" w14:textId="5F9670DC" w:rsidR="00A82C58" w:rsidRPr="00EB2B9B" w:rsidRDefault="00A82C58" w:rsidP="00A82C58">
      <w:pPr>
        <w:jc w:val="both"/>
        <w:rPr>
          <w:rFonts w:ascii="Calibri" w:hAnsi="Calibri" w:cs="Calibri"/>
        </w:rPr>
      </w:pPr>
      <w:r w:rsidRPr="00EB2B9B">
        <w:rPr>
          <w:rFonts w:ascii="Calibri" w:hAnsi="Calibri" w:cs="Calibri"/>
        </w:rPr>
        <w:t>es@citryll.com</w:t>
      </w:r>
    </w:p>
    <w:p w14:paraId="62A0377D" w14:textId="29748C2D" w:rsidR="00A82C58" w:rsidRPr="00763493" w:rsidRDefault="00A82C58" w:rsidP="00A82C58">
      <w:pPr>
        <w:jc w:val="both"/>
        <w:rPr>
          <w:rFonts w:ascii="Calibri" w:hAnsi="Calibri" w:cs="Calibri"/>
        </w:rPr>
      </w:pPr>
      <w:r w:rsidRPr="005D0301">
        <w:rPr>
          <w:rFonts w:ascii="Calibri" w:hAnsi="Calibri" w:cs="Calibri"/>
        </w:rPr>
        <w:t>emeldrum@citryll.com</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t xml:space="preserve">Author Questionnaire </w:t>
      </w:r>
    </w:p>
    <w:p w14:paraId="22834088" w14:textId="35ABAA6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3" w:author="Renato Chirivi" w:date="2024-09-27T15:49:00Z" w16du:dateUtc="2024-09-27T13:49:00Z">
        <w:r w:rsidR="00110328">
          <w:rPr>
            <w:rFonts w:eastAsia="Times New Roman" w:cstheme="minorHAnsi"/>
            <w:b/>
            <w:bCs/>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30009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30009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4D6D93D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4" w:author="Renato Chirivi" w:date="2024-09-27T15:50:00Z" w16du:dateUtc="2024-09-27T13:50:00Z">
        <w:r w:rsidR="00177ECD">
          <w:rPr>
            <w:rFonts w:eastAsia="Times New Roman" w:cstheme="minorHAnsi"/>
            <w:b/>
            <w:bCs/>
          </w:rPr>
          <w:t>Yes</w:t>
        </w:r>
      </w:ins>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09624C" w:rsidRPr="001B6DEE">
          <w:rPr>
            <w:rStyle w:val="Hyperlink"/>
            <w:rFonts w:cstheme="minorHAnsi"/>
          </w:rPr>
          <w:t>https://review.jove.com/v/5848/screen-capture-instructions-for-authors?status=a7854k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739A81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5" w:author="Renato Chirivi" w:date="2024-09-27T15:50:00Z" w16du:dateUtc="2024-09-27T13:50:00Z">
        <w:r w:rsidR="0075029A">
          <w:rPr>
            <w:rFonts w:eastAsia="Times New Roman" w:cstheme="minorHAnsi"/>
            <w:b/>
            <w:bCs/>
          </w:rPr>
          <w:t>No</w:t>
        </w:r>
      </w:ins>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7922B7B1" w:rsidR="005F1ADF" w:rsidRDefault="005F1ADF" w:rsidP="005F1ADF">
      <w:pPr>
        <w:rPr>
          <w:rFonts w:cstheme="minorHAnsi"/>
          <w:b/>
          <w:sz w:val="22"/>
          <w:szCs w:val="22"/>
        </w:rPr>
      </w:pPr>
      <w:r>
        <w:rPr>
          <w:rFonts w:cstheme="minorHAnsi"/>
          <w:b/>
          <w:sz w:val="22"/>
          <w:szCs w:val="22"/>
        </w:rPr>
        <w:t>Current Protocol Length</w:t>
      </w:r>
    </w:p>
    <w:p w14:paraId="72F5C5E6" w14:textId="713EF01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A36CE">
        <w:rPr>
          <w:rFonts w:cstheme="minorHAnsi"/>
          <w:bCs/>
          <w:sz w:val="22"/>
          <w:szCs w:val="22"/>
        </w:rPr>
        <w:t>24</w:t>
      </w:r>
    </w:p>
    <w:p w14:paraId="5AAC9C6C" w14:textId="12B0324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A36CE">
        <w:rPr>
          <w:rFonts w:cstheme="minorHAnsi"/>
          <w:bCs/>
          <w:sz w:val="22"/>
          <w:szCs w:val="22"/>
        </w:rPr>
        <w:t>58</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3047E02F" w14:textId="77777777" w:rsidR="00C058AE" w:rsidRDefault="00C058AE" w:rsidP="00C058AE">
      <w:pPr>
        <w:pStyle w:val="ListParagraph"/>
        <w:spacing w:before="120" w:after="240"/>
        <w:ind w:left="360"/>
        <w:contextualSpacing w:val="0"/>
        <w:rPr>
          <w:rFonts w:cstheme="minorHAnsi"/>
          <w:b/>
          <w:bCs/>
        </w:rPr>
      </w:pPr>
      <w:r w:rsidRPr="00C63B19">
        <w:rPr>
          <w:rFonts w:cstheme="minorHAnsi"/>
          <w:b/>
          <w:bCs/>
        </w:rPr>
        <w:t>Ethics Title Card</w:t>
      </w:r>
    </w:p>
    <w:p w14:paraId="6B489AFB" w14:textId="7A135DC7" w:rsidR="00550CB6" w:rsidRDefault="00550CB6" w:rsidP="00C058AE">
      <w:pPr>
        <w:ind w:left="360"/>
        <w:rPr>
          <w:rFonts w:eastAsia="Times New Roman" w:cstheme="minorHAnsi"/>
        </w:rPr>
      </w:pPr>
      <w:r>
        <w:rPr>
          <w:rFonts w:eastAsia="Times New Roman" w:cstheme="minorHAnsi"/>
        </w:rPr>
        <w:t xml:space="preserve">This research has been performed </w:t>
      </w:r>
      <w:r>
        <w:rPr>
          <w:rFonts w:ascii="Calibri" w:hAnsi="Calibri" w:cs="Calibri"/>
        </w:rPr>
        <w:t xml:space="preserve">as per the </w:t>
      </w:r>
      <w:r w:rsidRPr="00E1028A">
        <w:rPr>
          <w:rFonts w:ascii="Calibri" w:hAnsi="Calibri" w:cs="Calibri"/>
        </w:rPr>
        <w:t>Citryll</w:t>
      </w:r>
      <w:r>
        <w:rPr>
          <w:rFonts w:ascii="Calibri" w:hAnsi="Calibri" w:cs="Calibri"/>
        </w:rPr>
        <w:t xml:space="preserve"> ethical guidelines for </w:t>
      </w:r>
      <w:r w:rsidRPr="00E1028A">
        <w:rPr>
          <w:rFonts w:ascii="Calibri" w:hAnsi="Calibri" w:cs="Calibri"/>
        </w:rPr>
        <w:t>human research</w:t>
      </w:r>
      <w:r>
        <w:rPr>
          <w:rFonts w:ascii="Calibri" w:hAnsi="Calibri" w:cs="Calibri"/>
        </w:rPr>
        <w:t xml:space="preserve">. </w:t>
      </w:r>
      <w:r w:rsidRPr="00763493">
        <w:rPr>
          <w:rFonts w:ascii="Calibri" w:hAnsi="Calibri" w:cs="Calibri"/>
        </w:rPr>
        <w:t>All blood donors gave informed consent in accordance with the Declaration of Helsinki</w:t>
      </w:r>
    </w:p>
    <w:p w14:paraId="47672EC0" w14:textId="77777777" w:rsidR="00550CB6" w:rsidRDefault="00550CB6" w:rsidP="00550CB6">
      <w:pPr>
        <w:rPr>
          <w:rFonts w:cstheme="minorHAnsi"/>
          <w:b/>
          <w:i/>
          <w:color w:val="0000FF"/>
        </w:rPr>
      </w:pP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3F06E3B8" w:rsidR="007D61A8" w:rsidRPr="00B07A3B" w:rsidRDefault="00923DB3" w:rsidP="00B807E5">
      <w:pPr>
        <w:pStyle w:val="ListParagraph"/>
        <w:numPr>
          <w:ilvl w:val="1"/>
          <w:numId w:val="3"/>
        </w:numPr>
        <w:spacing w:before="120"/>
        <w:contextualSpacing w:val="0"/>
        <w:rPr>
          <w:rFonts w:eastAsia="Times New Roman" w:cstheme="minorHAnsi"/>
        </w:rPr>
      </w:pPr>
      <w:ins w:id="6" w:author="Renato Chirivi" w:date="2024-09-27T16:01:00Z" w16du:dateUtc="2024-09-27T14:01:00Z">
        <w:r>
          <w:rPr>
            <w:rStyle w:val="AuthorName"/>
            <w:rFonts w:asciiTheme="minorHAnsi" w:eastAsia="Times" w:hAnsiTheme="minorHAnsi" w:cstheme="minorHAnsi"/>
          </w:rPr>
          <w:t>Renato G.S. Chirivi</w:t>
        </w:r>
      </w:ins>
      <w:r w:rsidR="00927B12">
        <w:rPr>
          <w:rStyle w:val="AuthorName"/>
          <w:rFonts w:asciiTheme="minorHAnsi" w:eastAsia="Times" w:hAnsiTheme="minorHAnsi" w:cstheme="minorHAnsi"/>
        </w:rPr>
        <w:t>:</w:t>
      </w:r>
      <w:r w:rsidR="005A33C6" w:rsidRPr="005A33C6">
        <w:rPr>
          <w:rFonts w:cstheme="minorHAnsi"/>
        </w:rPr>
        <w:t xml:space="preserve"> </w:t>
      </w:r>
      <w:ins w:id="7" w:author="Renato Chirivi" w:date="2024-09-27T16:09:00Z" w16du:dateUtc="2024-09-27T14:09:00Z">
        <w:r w:rsidR="006A6A89">
          <w:rPr>
            <w:rFonts w:cstheme="minorHAnsi"/>
          </w:rPr>
          <w:t>We developed a real-</w:t>
        </w:r>
        <w:r w:rsidR="006A6A89" w:rsidRPr="000B74E6">
          <w:rPr>
            <w:rFonts w:eastAsia="Times New Roman" w:cstheme="minorHAnsi"/>
          </w:rPr>
          <w:t xml:space="preserve">time </w:t>
        </w:r>
        <w:r w:rsidR="006A6A89" w:rsidRPr="001A178F">
          <w:rPr>
            <w:rFonts w:ascii="Calibri" w:hAnsi="Calibri" w:cs="Calibri"/>
          </w:rPr>
          <w:t xml:space="preserve">microscopy method for the quantification of </w:t>
        </w:r>
        <w:r w:rsidR="006A6A89">
          <w:rPr>
            <w:rFonts w:ascii="Calibri" w:hAnsi="Calibri" w:cs="Calibri"/>
          </w:rPr>
          <w:t>neutrophil extracellular traps or NETs. These NETs play an</w:t>
        </w:r>
        <w:r w:rsidR="006A6A89" w:rsidRPr="00300AE2">
          <w:rPr>
            <w:rFonts w:ascii="Calibri" w:hAnsi="Calibri" w:cs="Calibri"/>
          </w:rPr>
          <w:t xml:space="preserve"> important role in innate immune defense. </w:t>
        </w:r>
        <w:r w:rsidR="006A6A89">
          <w:rPr>
            <w:rFonts w:ascii="Calibri" w:hAnsi="Calibri" w:cs="Calibri"/>
          </w:rPr>
          <w:t xml:space="preserve">However, </w:t>
        </w:r>
        <w:r w:rsidR="006A6A89" w:rsidRPr="00300AE2">
          <w:rPr>
            <w:rFonts w:ascii="Calibri" w:hAnsi="Calibri" w:cs="Calibri"/>
          </w:rPr>
          <w:t>it has become clear that the accumulation of NETs in tissues contributes to the pathophysiology of multiple inflammatory and autoimmune diseases</w:t>
        </w:r>
      </w:ins>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6A453F8F" w14:textId="77777777" w:rsidR="00BE33C0" w:rsidRPr="00B67F69" w:rsidRDefault="00BE33C0" w:rsidP="00BE33C0">
      <w:pPr>
        <w:pStyle w:val="ListParagraph"/>
        <w:numPr>
          <w:ilvl w:val="1"/>
          <w:numId w:val="44"/>
        </w:numPr>
        <w:spacing w:before="120"/>
        <w:contextualSpacing w:val="0"/>
        <w:rPr>
          <w:ins w:id="8" w:author="Renato Chirivi" w:date="2024-09-27T16:11:00Z" w16du:dateUtc="2024-09-27T14:11:00Z"/>
          <w:rFonts w:eastAsia="Times New Roman" w:cstheme="minorHAnsi"/>
        </w:rPr>
      </w:pPr>
      <w:ins w:id="9" w:author="Renato Chirivi" w:date="2024-09-27T16:11:00Z" w16du:dateUtc="2024-09-27T14:11:00Z">
        <w:r w:rsidRPr="00B67F69">
          <w:rPr>
            <w:rStyle w:val="AuthorName"/>
            <w:rFonts w:asciiTheme="minorHAnsi" w:eastAsia="Times" w:hAnsiTheme="minorHAnsi" w:cstheme="minorHAnsi"/>
          </w:rPr>
          <w:t>Maarten van der Linden</w:t>
        </w:r>
        <w:r w:rsidRPr="00B67F69">
          <w:rPr>
            <w:rFonts w:eastAsia="Times New Roman" w:cstheme="minorHAnsi"/>
            <w:b/>
            <w:bCs/>
            <w:u w:val="single"/>
          </w:rPr>
          <w:t>:</w:t>
        </w:r>
        <w:r w:rsidRPr="00B67F69">
          <w:rPr>
            <w:rFonts w:eastAsia="Times New Roman" w:cstheme="minorHAnsi"/>
          </w:rPr>
          <w:t xml:space="preserve"> </w:t>
        </w:r>
        <w:r w:rsidRPr="001A178F">
          <w:rPr>
            <w:rFonts w:cstheme="minorHAnsi"/>
          </w:rPr>
          <w:t xml:space="preserve">Because of the pathological </w:t>
        </w:r>
        <w:r>
          <w:rPr>
            <w:rFonts w:cstheme="minorHAnsi"/>
          </w:rPr>
          <w:t>implication</w:t>
        </w:r>
        <w:r w:rsidRPr="001A178F">
          <w:rPr>
            <w:rFonts w:cstheme="minorHAnsi"/>
          </w:rPr>
          <w:t>s of NETS, interest in the development of NETosis antagonists has risen. To study NETosis inhibition w</w:t>
        </w:r>
        <w:r w:rsidRPr="001A178F">
          <w:rPr>
            <w:rFonts w:eastAsia="Times New Roman" w:cstheme="minorHAnsi"/>
          </w:rPr>
          <w:t xml:space="preserve">e developed a </w:t>
        </w:r>
        <w:r w:rsidRPr="001A178F">
          <w:rPr>
            <w:rFonts w:ascii="Calibri" w:hAnsi="Calibri" w:cs="Calibri"/>
          </w:rPr>
          <w:t>real-time microscopy method for the quantification of human NET release, allowing to study NETosis and its inhibition in a high-throughput manner.</w:t>
        </w:r>
      </w:ins>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2E54BA8" w:rsidR="00D75084" w:rsidRPr="00D75084" w:rsidRDefault="00300098" w:rsidP="007356D5">
      <w:pPr>
        <w:pStyle w:val="ListParagraph"/>
        <w:numPr>
          <w:ilvl w:val="1"/>
          <w:numId w:val="44"/>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094A654" w:rsidR="00D75084" w:rsidRPr="00B67F69" w:rsidRDefault="000E3AA6" w:rsidP="00BE33C0">
      <w:pPr>
        <w:pStyle w:val="ListParagraph"/>
        <w:numPr>
          <w:ilvl w:val="1"/>
          <w:numId w:val="44"/>
        </w:numPr>
        <w:spacing w:before="120"/>
        <w:contextualSpacing w:val="0"/>
        <w:rPr>
          <w:rFonts w:eastAsia="Times New Roman" w:cstheme="minorHAnsi"/>
        </w:rPr>
      </w:pPr>
      <w:commentRangeStart w:id="10"/>
      <w:ins w:id="11" w:author="Renato Chirivi" w:date="2024-09-27T16:11:00Z" w16du:dateUtc="2024-09-27T14:11:00Z">
        <w:r>
          <w:rPr>
            <w:rStyle w:val="AuthorName"/>
            <w:rFonts w:asciiTheme="minorHAnsi" w:eastAsia="Times" w:hAnsiTheme="minorHAnsi" w:cstheme="minorHAnsi"/>
          </w:rPr>
          <w:t>Eline Zwiers</w:t>
        </w:r>
      </w:ins>
      <w:commentRangeEnd w:id="10"/>
      <w:ins w:id="12" w:author="Renato Chirivi" w:date="2024-10-03T16:07:00Z" w16du:dateUtc="2024-10-03T14:07:00Z">
        <w:r w:rsidR="00EC38BE">
          <w:rPr>
            <w:rStyle w:val="CommentReference"/>
            <w:lang w:val="x-none" w:eastAsia="x-none"/>
          </w:rPr>
          <w:commentReference w:id="10"/>
        </w:r>
      </w:ins>
      <w:r w:rsidR="00D75084" w:rsidRPr="00B67F69">
        <w:rPr>
          <w:rFonts w:eastAsia="Times New Roman" w:cstheme="minorHAnsi"/>
          <w:b/>
          <w:bCs/>
          <w:u w:val="single"/>
        </w:rPr>
        <w:t>:</w:t>
      </w:r>
      <w:r w:rsidR="00D75084" w:rsidRPr="00B67F69">
        <w:rPr>
          <w:rFonts w:eastAsia="Times New Roman" w:cstheme="minorHAnsi"/>
        </w:rPr>
        <w:t xml:space="preserve"> </w:t>
      </w:r>
      <w:ins w:id="13" w:author="Renato Chirivi" w:date="2024-09-27T16:11:00Z" w16du:dateUtc="2024-09-27T14:11:00Z">
        <w:r w:rsidR="00105EE0" w:rsidRPr="001A178F">
          <w:rPr>
            <w:rFonts w:ascii="Calibri" w:hAnsi="Calibri" w:cs="Calibri"/>
          </w:rPr>
          <w:t>Neutrophils are sensitive cells and can change their responsiveness to stimuli during the purification process due to mechanical and other types of stress. Therefore, it is important to validate the neutrophil isolation protocol to minimize neutrophil activation.</w:t>
        </w:r>
      </w:ins>
    </w:p>
    <w:p w14:paraId="7D53E431" w14:textId="77777777" w:rsidR="0071156C" w:rsidRPr="00B67F69" w:rsidRDefault="0071156C" w:rsidP="007D61A8">
      <w:pPr>
        <w:rPr>
          <w:rFonts w:eastAsia="Times New Roman" w:cstheme="minorHAnsi"/>
          <w:b/>
          <w:bCs/>
        </w:rPr>
      </w:pPr>
    </w:p>
    <w:p w14:paraId="650FC038" w14:textId="51CE8449" w:rsidR="007D61A8" w:rsidRPr="007A149A" w:rsidRDefault="00D75084" w:rsidP="007D61A8">
      <w:pPr>
        <w:rPr>
          <w:rFonts w:eastAsia="Times New Roman" w:cstheme="minorHAnsi"/>
          <w:sz w:val="28"/>
          <w:szCs w:val="28"/>
        </w:rPr>
      </w:pPr>
      <w:del w:id="14" w:author="Renato Chirivi" w:date="2024-09-27T16:22:00Z" w16du:dateUtc="2024-09-27T14:22:00Z">
        <w:r w:rsidRPr="007A149A" w:rsidDel="00BE3E47">
          <w:rPr>
            <w:rFonts w:cstheme="minorHAnsi"/>
            <w:color w:val="000000"/>
            <w:shd w:val="clear" w:color="auto" w:fill="FFFFFF"/>
          </w:rPr>
          <w:delText>What significant findings have you established in your field?</w:delText>
        </w:r>
      </w:del>
      <w:ins w:id="15" w:author="Renato Chirivi" w:date="2024-09-27T16:22:00Z" w16du:dateUtc="2024-09-27T14:22:00Z">
        <w:r w:rsidR="00BE3E47">
          <w:rPr>
            <w:rFonts w:cstheme="minorHAnsi"/>
            <w:color w:val="000000"/>
            <w:shd w:val="clear" w:color="auto" w:fill="FFFFFF"/>
          </w:rPr>
          <w:t xml:space="preserve">Any other </w:t>
        </w:r>
      </w:ins>
      <w:ins w:id="16" w:author="Renato Chirivi" w:date="2024-09-27T16:23:00Z" w16du:dateUtc="2024-09-27T14:23:00Z">
        <w:r w:rsidR="00BE3E47">
          <w:rPr>
            <w:rFonts w:cstheme="minorHAnsi"/>
            <w:color w:val="000000"/>
            <w:shd w:val="clear" w:color="auto" w:fill="FFFFFF"/>
          </w:rPr>
          <w:t>points of attention</w:t>
        </w:r>
        <w:r w:rsidR="004357FD">
          <w:rPr>
            <w:rFonts w:cstheme="minorHAnsi"/>
            <w:color w:val="000000"/>
            <w:shd w:val="clear" w:color="auto" w:fill="FFFFFF"/>
          </w:rPr>
          <w:t xml:space="preserve"> for the method presented?</w:t>
        </w:r>
      </w:ins>
    </w:p>
    <w:p w14:paraId="284E017B" w14:textId="52213FC0" w:rsidR="007D61A8" w:rsidRPr="00B07A3B" w:rsidRDefault="005447FD" w:rsidP="00BE33C0">
      <w:pPr>
        <w:pStyle w:val="ListParagraph"/>
        <w:numPr>
          <w:ilvl w:val="1"/>
          <w:numId w:val="44"/>
        </w:numPr>
        <w:spacing w:before="120"/>
        <w:contextualSpacing w:val="0"/>
        <w:rPr>
          <w:rFonts w:eastAsia="Times New Roman" w:cstheme="minorHAnsi"/>
        </w:rPr>
      </w:pPr>
      <w:proofErr w:type="spellStart"/>
      <w:ins w:id="17" w:author="Renato Chirivi" w:date="2024-09-27T16:22:00Z" w16du:dateUtc="2024-09-27T14:22:00Z">
        <w:r w:rsidRPr="005447FD">
          <w:rPr>
            <w:rFonts w:eastAsia="Times New Roman" w:cstheme="minorHAnsi"/>
            <w:b/>
            <w:bCs/>
            <w:u w:val="single"/>
          </w:rPr>
          <w:t>Kesly</w:t>
        </w:r>
        <w:commentRangeStart w:id="18"/>
        <w:proofErr w:type="spellEnd"/>
        <w:r w:rsidRPr="005447FD">
          <w:rPr>
            <w:rFonts w:eastAsia="Times New Roman" w:cstheme="minorHAnsi"/>
            <w:b/>
            <w:bCs/>
            <w:u w:val="single"/>
          </w:rPr>
          <w:t xml:space="preserve"> </w:t>
        </w:r>
        <w:proofErr w:type="spellStart"/>
        <w:r w:rsidRPr="005447FD">
          <w:rPr>
            <w:rFonts w:eastAsia="Times New Roman" w:cstheme="minorHAnsi"/>
            <w:b/>
            <w:bCs/>
            <w:u w:val="single"/>
          </w:rPr>
          <w:t>Waaijenberg</w:t>
        </w:r>
      </w:ins>
      <w:commentRangeEnd w:id="18"/>
      <w:proofErr w:type="spellEnd"/>
      <w:ins w:id="19" w:author="Renato Chirivi" w:date="2024-10-03T16:10:00Z" w16du:dateUtc="2024-10-03T14:10:00Z">
        <w:r w:rsidR="003C2C05">
          <w:rPr>
            <w:rStyle w:val="CommentReference"/>
            <w:lang w:val="x-none" w:eastAsia="x-none"/>
          </w:rPr>
          <w:commentReference w:id="18"/>
        </w:r>
      </w:ins>
      <w:r w:rsidR="007D61A8" w:rsidRPr="00B07A3B">
        <w:rPr>
          <w:rFonts w:eastAsia="Times New Roman" w:cstheme="minorHAnsi"/>
          <w:b/>
          <w:bCs/>
          <w:u w:val="single"/>
        </w:rPr>
        <w:t>:</w:t>
      </w:r>
      <w:r w:rsidR="007D61A8" w:rsidRPr="00B07A3B">
        <w:rPr>
          <w:rFonts w:eastAsia="Times New Roman" w:cstheme="minorHAnsi"/>
        </w:rPr>
        <w:t xml:space="preserve"> </w:t>
      </w:r>
      <w:ins w:id="20" w:author="Renato Chirivi" w:date="2024-09-27T16:22:00Z" w16du:dateUtc="2024-09-27T14:22:00Z">
        <w:r w:rsidR="00BE3E47" w:rsidRPr="00BE3E47">
          <w:rPr>
            <w:rFonts w:eastAsia="Times New Roman" w:cstheme="minorHAnsi"/>
          </w:rPr>
          <w:t>All blood and neutrophil handling should be performed under a laminar flow hood to maintain sterility, since microbes can activate the neutrophils and induce NETosis.</w:t>
        </w:r>
      </w:ins>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300098" w:rsidP="00BE33C0">
      <w:pPr>
        <w:pStyle w:val="ListParagraph"/>
        <w:numPr>
          <w:ilvl w:val="1"/>
          <w:numId w:val="44"/>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07D067B0"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del w:id="21" w:author="Renato Chirivi" w:date="2024-10-03T16:08:00Z" w16du:dateUtc="2024-10-03T14:08:00Z">
        <w:r w:rsidRPr="007A149A" w:rsidDel="003313AA">
          <w:rPr>
            <w:rFonts w:cstheme="minorHAnsi"/>
            <w:color w:val="000000"/>
            <w:shd w:val="clear" w:color="auto" w:fill="FFFFFF"/>
          </w:rPr>
          <w:delText>advantage does your protocol offer compared to other techniques</w:delText>
        </w:r>
      </w:del>
      <w:ins w:id="22" w:author="Renato Chirivi" w:date="2024-10-03T16:08:00Z" w16du:dateUtc="2024-10-03T14:08:00Z">
        <w:r w:rsidR="003313AA">
          <w:rPr>
            <w:rFonts w:cstheme="minorHAnsi"/>
            <w:color w:val="000000"/>
            <w:shd w:val="clear" w:color="auto" w:fill="FFFFFF"/>
          </w:rPr>
          <w:t xml:space="preserve">are the key </w:t>
        </w:r>
      </w:ins>
      <w:ins w:id="23" w:author="Renato Chirivi" w:date="2024-10-03T16:09:00Z" w16du:dateUtc="2024-10-03T14:09:00Z">
        <w:r w:rsidR="00243F1D">
          <w:rPr>
            <w:rFonts w:cstheme="minorHAnsi"/>
            <w:color w:val="000000"/>
            <w:shd w:val="clear" w:color="auto" w:fill="FFFFFF"/>
          </w:rPr>
          <w:t xml:space="preserve">features </w:t>
        </w:r>
        <w:r w:rsidR="003C2C05">
          <w:rPr>
            <w:rFonts w:cstheme="minorHAnsi"/>
            <w:color w:val="000000"/>
            <w:shd w:val="clear" w:color="auto" w:fill="FFFFFF"/>
          </w:rPr>
          <w:t>that makes th</w:t>
        </w:r>
      </w:ins>
      <w:ins w:id="24" w:author="Renato Chirivi" w:date="2024-10-03T16:10:00Z" w16du:dateUtc="2024-10-03T14:10:00Z">
        <w:r w:rsidR="003C2C05">
          <w:rPr>
            <w:rFonts w:cstheme="minorHAnsi"/>
            <w:color w:val="000000"/>
            <w:shd w:val="clear" w:color="auto" w:fill="FFFFFF"/>
          </w:rPr>
          <w:t>e</w:t>
        </w:r>
      </w:ins>
      <w:ins w:id="25" w:author="Renato Chirivi" w:date="2024-10-03T16:09:00Z" w16du:dateUtc="2024-10-03T14:09:00Z">
        <w:r w:rsidR="00243F1D">
          <w:rPr>
            <w:rFonts w:cstheme="minorHAnsi"/>
            <w:color w:val="000000"/>
            <w:shd w:val="clear" w:color="auto" w:fill="FFFFFF"/>
          </w:rPr>
          <w:t xml:space="preserve"> presented technique</w:t>
        </w:r>
      </w:ins>
      <w:ins w:id="26" w:author="Renato Chirivi" w:date="2024-10-03T16:10:00Z" w16du:dateUtc="2024-10-03T14:10:00Z">
        <w:r w:rsidR="003C2C05">
          <w:rPr>
            <w:rFonts w:cstheme="minorHAnsi"/>
            <w:color w:val="000000"/>
            <w:shd w:val="clear" w:color="auto" w:fill="FFFFFF"/>
          </w:rPr>
          <w:t xml:space="preserve"> interesting for </w:t>
        </w:r>
        <w:proofErr w:type="spellStart"/>
        <w:r w:rsidR="003C2C05">
          <w:rPr>
            <w:rFonts w:cstheme="minorHAnsi"/>
            <w:color w:val="000000"/>
            <w:shd w:val="clear" w:color="auto" w:fill="FFFFFF"/>
          </w:rPr>
          <w:t>JoVEs</w:t>
        </w:r>
        <w:proofErr w:type="spellEnd"/>
        <w:r w:rsidR="003C2C05">
          <w:rPr>
            <w:rFonts w:cstheme="minorHAnsi"/>
            <w:color w:val="000000"/>
            <w:shd w:val="clear" w:color="auto" w:fill="FFFFFF"/>
          </w:rPr>
          <w:t xml:space="preserve"> audience</w:t>
        </w:r>
      </w:ins>
      <w:r w:rsidRPr="007A149A">
        <w:rPr>
          <w:rFonts w:cstheme="minorHAnsi"/>
          <w:color w:val="000000"/>
          <w:shd w:val="clear" w:color="auto" w:fill="FFFFFF"/>
        </w:rPr>
        <w:t>?</w:t>
      </w:r>
    </w:p>
    <w:p w14:paraId="23F311A2" w14:textId="3F719C7A" w:rsidR="00333FA4" w:rsidRPr="00D75084" w:rsidRDefault="00572B9B" w:rsidP="259C751C">
      <w:pPr>
        <w:pStyle w:val="ListParagraph"/>
        <w:numPr>
          <w:ilvl w:val="1"/>
          <w:numId w:val="44"/>
        </w:numPr>
        <w:spacing w:before="120"/>
        <w:rPr>
          <w:rFonts w:eastAsia="Times New Roman" w:cstheme="minorBidi"/>
        </w:rPr>
      </w:pPr>
      <w:commentRangeStart w:id="27"/>
      <w:ins w:id="28" w:author="Renato Chirivi" w:date="2024-09-27T16:12:00Z">
        <w:r w:rsidRPr="259C751C">
          <w:rPr>
            <w:rStyle w:val="AuthorName"/>
            <w:rFonts w:asciiTheme="minorHAnsi" w:eastAsia="Times" w:hAnsiTheme="minorHAnsi" w:cstheme="minorBidi"/>
          </w:rPr>
          <w:t>Sangeeta Kumari</w:t>
        </w:r>
      </w:ins>
      <w:commentRangeEnd w:id="27"/>
      <w:ins w:id="29" w:author="Renato Chirivi" w:date="2024-10-03T16:08:00Z" w16du:dateUtc="2024-10-03T14:08:00Z">
        <w:r w:rsidR="00EA0BA6">
          <w:rPr>
            <w:rStyle w:val="CommentReference"/>
            <w:lang w:val="x-none" w:eastAsia="x-none"/>
          </w:rPr>
          <w:commentReference w:id="27"/>
        </w:r>
      </w:ins>
      <w:r w:rsidR="00333FA4" w:rsidRPr="259C751C">
        <w:rPr>
          <w:rFonts w:eastAsia="Times New Roman" w:cstheme="minorBidi"/>
          <w:b/>
          <w:bCs/>
          <w:u w:val="single"/>
        </w:rPr>
        <w:t>:</w:t>
      </w:r>
      <w:r w:rsidR="00333FA4" w:rsidRPr="259C751C">
        <w:rPr>
          <w:rFonts w:eastAsia="Times New Roman" w:cstheme="minorBidi"/>
        </w:rPr>
        <w:t xml:space="preserve"> </w:t>
      </w:r>
      <w:ins w:id="30" w:author="Renato Chirivi" w:date="2024-09-27T16:12:00Z">
        <w:r w:rsidR="00634566" w:rsidRPr="259C751C">
          <w:rPr>
            <w:rFonts w:ascii="Calibri" w:hAnsi="Calibri" w:cstheme="minorBidi"/>
          </w:rPr>
          <w:t>This technique enables the study of NET release from healthy as well as diseased individuals. In addition, it allows to study the kinetics of NET formation induced by different physiological stimuli.</w:t>
        </w:r>
        <w:r w:rsidR="00634566" w:rsidRPr="259C751C">
          <w:rPr>
            <w:rFonts w:ascii="Calibri" w:hAnsi="Calibri" w:cstheme="minorBidi"/>
            <w:b/>
            <w:bCs/>
            <w:u w:val="single"/>
          </w:rPr>
          <w:t xml:space="preserve"> </w:t>
        </w:r>
      </w:ins>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300098" w:rsidP="00BE33C0">
      <w:pPr>
        <w:pStyle w:val="ListParagraph"/>
        <w:numPr>
          <w:ilvl w:val="1"/>
          <w:numId w:val="44"/>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7975C918" w14:textId="1FD20DE9" w:rsidR="00B726B0" w:rsidRPr="00003A40" w:rsidRDefault="00B726B0" w:rsidP="00B726B0">
      <w:pPr>
        <w:pStyle w:val="ListParagraph"/>
        <w:numPr>
          <w:ilvl w:val="1"/>
          <w:numId w:val="44"/>
        </w:numPr>
        <w:spacing w:before="120"/>
        <w:rPr>
          <w:ins w:id="31" w:author="Maarten van der Linden" w:date="2024-10-03T16:13:00Z" w16du:dateUtc="2024-10-03T14:13:00Z"/>
          <w:rFonts w:eastAsia="Times New Roman" w:cstheme="minorBidi"/>
          <w:strike/>
        </w:rPr>
      </w:pPr>
      <w:ins w:id="32" w:author="Maarten van der Linden" w:date="2024-10-03T16:13:00Z" w16du:dateUtc="2024-10-03T14:13:00Z">
        <w:r w:rsidRPr="24B2EF61">
          <w:rPr>
            <w:rStyle w:val="AuthorName"/>
            <w:rFonts w:eastAsia="Times" w:cstheme="minorBidi"/>
          </w:rPr>
          <w:t>Renato Chirivi:</w:t>
        </w:r>
        <w:r w:rsidRPr="24B2EF61">
          <w:rPr>
            <w:rFonts w:cstheme="minorBidi"/>
          </w:rPr>
          <w:t xml:space="preserve"> </w:t>
        </w:r>
        <w:r w:rsidRPr="24B2EF61">
          <w:rPr>
            <w:rFonts w:ascii="Calibri" w:hAnsi="Calibri" w:cs="Calibri"/>
          </w:rPr>
          <w:t xml:space="preserve">With this high-throughput microscopy technique we were able to demonstrate that </w:t>
        </w:r>
      </w:ins>
      <w:ins w:id="33" w:author="Renato Chirivi" w:date="2024-10-03T16:42:00Z" w16du:dateUtc="2024-10-03T14:42:00Z">
        <w:r w:rsidR="00AF616F">
          <w:rPr>
            <w:rFonts w:ascii="Calibri" w:hAnsi="Calibri" w:cs="Calibri"/>
          </w:rPr>
          <w:t xml:space="preserve">the </w:t>
        </w:r>
      </w:ins>
      <w:proofErr w:type="spellStart"/>
      <w:ins w:id="34" w:author="Maarten van der Linden" w:date="2024-10-03T16:13:00Z" w16du:dateUtc="2024-10-03T14:13:00Z">
        <w:r>
          <w:rPr>
            <w:rFonts w:ascii="Calibri" w:hAnsi="Calibri" w:cs="Calibri"/>
          </w:rPr>
          <w:t>NETosis</w:t>
        </w:r>
        <w:proofErr w:type="spellEnd"/>
        <w:r>
          <w:rPr>
            <w:rFonts w:ascii="Calibri" w:hAnsi="Calibri" w:cs="Calibri"/>
          </w:rPr>
          <w:t xml:space="preserve"> antagonist</w:t>
        </w:r>
      </w:ins>
      <w:ins w:id="35" w:author="Renato Chirivi" w:date="2024-10-03T16:16:00Z" w16du:dateUtc="2024-10-03T14:16:00Z">
        <w:r w:rsidR="00EE57F0" w:rsidRPr="00EE57F0">
          <w:rPr>
            <w:rFonts w:ascii="Calibri" w:hAnsi="Calibri" w:cs="Calibri"/>
          </w:rPr>
          <w:t xml:space="preserve"> </w:t>
        </w:r>
        <w:r w:rsidR="00EE57F0" w:rsidRPr="24B2EF61">
          <w:rPr>
            <w:rFonts w:ascii="Calibri" w:hAnsi="Calibri" w:cs="Calibri"/>
          </w:rPr>
          <w:t>CIT-013</w:t>
        </w:r>
      </w:ins>
      <w:ins w:id="36" w:author="Maarten van der Linden" w:date="2024-10-03T16:13:00Z" w16du:dateUtc="2024-10-03T14:13:00Z">
        <w:r>
          <w:rPr>
            <w:rFonts w:ascii="Calibri" w:hAnsi="Calibri" w:cs="Calibri"/>
          </w:rPr>
          <w:t xml:space="preserve">, </w:t>
        </w:r>
        <w:r w:rsidRPr="24B2EF61">
          <w:rPr>
            <w:rFonts w:ascii="Calibri" w:hAnsi="Calibri" w:cs="Calibri"/>
          </w:rPr>
          <w:t xml:space="preserve">a monoclonal antibody targeting citrullinated histones H2A and H4, </w:t>
        </w:r>
      </w:ins>
      <w:ins w:id="37" w:author="Renato Chirivi" w:date="2024-10-03T16:17:00Z" w16du:dateUtc="2024-10-03T14:17:00Z">
        <w:r w:rsidR="00F7359B">
          <w:rPr>
            <w:rFonts w:ascii="Calibri" w:hAnsi="Calibri" w:cs="Calibri"/>
          </w:rPr>
          <w:t xml:space="preserve">was able to </w:t>
        </w:r>
      </w:ins>
      <w:ins w:id="38" w:author="Maarten van der Linden" w:date="2024-10-03T16:13:00Z" w16du:dateUtc="2024-10-03T14:13:00Z">
        <w:r w:rsidRPr="24B2EF61">
          <w:rPr>
            <w:rFonts w:ascii="Calibri" w:hAnsi="Calibri" w:cs="Calibri"/>
          </w:rPr>
          <w:t>efficiently inhibit NET release with an IC</w:t>
        </w:r>
        <w:r w:rsidRPr="24B2EF61">
          <w:rPr>
            <w:rFonts w:ascii="Calibri" w:hAnsi="Calibri" w:cs="Calibri"/>
            <w:vertAlign w:val="subscript"/>
          </w:rPr>
          <w:t>50</w:t>
        </w:r>
        <w:r w:rsidRPr="24B2EF61">
          <w:rPr>
            <w:rFonts w:ascii="Calibri" w:hAnsi="Calibri" w:cs="Calibri"/>
          </w:rPr>
          <w:t xml:space="preserve"> of 4.6 nM. </w:t>
        </w:r>
        <w:r>
          <w:rPr>
            <w:rFonts w:ascii="Calibri" w:hAnsi="Calibri" w:cs="Calibri"/>
          </w:rPr>
          <w:t xml:space="preserve">This demonstrates that this assay is suitable for testing </w:t>
        </w:r>
        <w:proofErr w:type="spellStart"/>
        <w:r>
          <w:rPr>
            <w:rFonts w:ascii="Calibri" w:hAnsi="Calibri" w:cs="Calibri"/>
          </w:rPr>
          <w:t>NETosis</w:t>
        </w:r>
        <w:proofErr w:type="spellEnd"/>
        <w:r>
          <w:rPr>
            <w:rFonts w:ascii="Calibri" w:hAnsi="Calibri" w:cs="Calibri"/>
          </w:rPr>
          <w:t xml:space="preserve"> antagonists</w:t>
        </w:r>
      </w:ins>
      <w:ins w:id="39" w:author="Renato Chirivi" w:date="2024-10-03T16:17:00Z" w16du:dateUtc="2024-10-03T14:17:00Z">
        <w:r w:rsidR="00251A30">
          <w:rPr>
            <w:rFonts w:ascii="Calibri" w:hAnsi="Calibri" w:cs="Calibri"/>
          </w:rPr>
          <w:t>.</w:t>
        </w:r>
      </w:ins>
    </w:p>
    <w:p w14:paraId="292BD469" w14:textId="77777777" w:rsidR="00B726B0" w:rsidRPr="00D75084" w:rsidRDefault="00B726B0" w:rsidP="00B22547">
      <w:pPr>
        <w:pStyle w:val="ListParagraph"/>
        <w:spacing w:before="120"/>
        <w:ind w:left="907"/>
        <w:contextualSpacing w:val="0"/>
        <w:rPr>
          <w:rFonts w:eastAsia="Times New Roman" w:cstheme="minorHAnsi"/>
        </w:rPr>
      </w:pP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5E37148" w:rsidR="00D75084" w:rsidRPr="00B07A3B" w:rsidRDefault="00300098" w:rsidP="00BE33C0">
      <w:pPr>
        <w:pStyle w:val="ListParagraph"/>
        <w:numPr>
          <w:ilvl w:val="1"/>
          <w:numId w:val="44"/>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5A0DDFAA" w:rsidR="00CE10F2" w:rsidRPr="00F352D5" w:rsidRDefault="00D75084" w:rsidP="00BE33C0">
      <w:pPr>
        <w:pStyle w:val="ListParagraph"/>
        <w:numPr>
          <w:ilvl w:val="0"/>
          <w:numId w:val="44"/>
        </w:numPr>
        <w:spacing w:before="120"/>
        <w:contextualSpacing w:val="0"/>
        <w:rPr>
          <w:rFonts w:cstheme="minorHAnsi"/>
          <w:b/>
          <w:bCs/>
        </w:rPr>
      </w:pPr>
      <w:r>
        <w:rPr>
          <w:rFonts w:cstheme="minorHAnsi"/>
          <w:b/>
          <w:bCs/>
        </w:rPr>
        <w:t xml:space="preserve">Video 2: </w:t>
      </w:r>
      <w:r w:rsidR="00FF4534" w:rsidRPr="00FF4534">
        <w:rPr>
          <w:rFonts w:cstheme="minorHAnsi"/>
          <w:b/>
          <w:bCs/>
        </w:rPr>
        <w:t>Neutrophil Isolation from</w:t>
      </w:r>
      <w:r w:rsidR="00FF4534">
        <w:rPr>
          <w:rFonts w:cstheme="minorHAnsi"/>
          <w:b/>
          <w:bCs/>
        </w:rPr>
        <w:t xml:space="preserve"> Human</w:t>
      </w:r>
      <w:r w:rsidR="00FF4534" w:rsidRPr="00FF4534">
        <w:rPr>
          <w:rFonts w:cstheme="minorHAnsi"/>
          <w:b/>
          <w:bCs/>
        </w:rPr>
        <w:t xml:space="preserve"> Peripheral Blood</w:t>
      </w:r>
      <w:r w:rsidR="00FF4534">
        <w:rPr>
          <w:rFonts w:cstheme="minorHAnsi"/>
          <w:b/>
          <w:bCs/>
        </w:rPr>
        <w:t xml:space="preserve"> for Assessing </w:t>
      </w:r>
      <w:r w:rsidR="00F352D5" w:rsidRPr="00F352D5">
        <w:rPr>
          <w:rFonts w:ascii="Calibri" w:hAnsi="Calibri" w:cs="Calibri"/>
          <w:b/>
          <w:bCs/>
        </w:rPr>
        <w:t>Pharmacology of NETosis Antagonists</w:t>
      </w:r>
    </w:p>
    <w:p w14:paraId="753B71A2" w14:textId="777788FB"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commentRangeStart w:id="40"/>
      <w:ins w:id="41" w:author="Renato Chirivi" w:date="2024-09-27T16:38:00Z" w16du:dateUtc="2024-09-27T14:38:00Z">
        <w:r w:rsidR="0004742B">
          <w:rPr>
            <w:rFonts w:cstheme="minorHAnsi"/>
          </w:rPr>
          <w:t>Annemarie</w:t>
        </w:r>
      </w:ins>
      <w:ins w:id="42" w:author="Renato Chirivi" w:date="2024-09-27T16:46:00Z" w16du:dateUtc="2024-09-27T14:46:00Z">
        <w:r w:rsidR="00A26BB4">
          <w:rPr>
            <w:rFonts w:cstheme="minorHAnsi"/>
          </w:rPr>
          <w:t xml:space="preserve"> Kip</w:t>
        </w:r>
      </w:ins>
      <w:commentRangeEnd w:id="40"/>
      <w:r w:rsidR="005A4DE5">
        <w:rPr>
          <w:rStyle w:val="CommentReference"/>
          <w:lang w:val="x-none" w:eastAsia="x-none"/>
        </w:rPr>
        <w:commentReference w:id="40"/>
      </w:r>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7EE026CF" w14:textId="77777777" w:rsidR="00943B92" w:rsidRDefault="00943B92" w:rsidP="00943B92">
      <w:pPr>
        <w:ind w:left="360"/>
        <w:rPr>
          <w:rFonts w:eastAsia="Times New Roman" w:cstheme="minorHAnsi"/>
        </w:rPr>
      </w:pPr>
      <w:r>
        <w:rPr>
          <w:rFonts w:eastAsia="Times New Roman" w:cstheme="minorHAnsi"/>
        </w:rPr>
        <w:t xml:space="preserve">This research has been performed </w:t>
      </w:r>
      <w:r>
        <w:rPr>
          <w:rFonts w:ascii="Calibri" w:hAnsi="Calibri" w:cs="Calibri"/>
        </w:rPr>
        <w:t xml:space="preserve">as per the </w:t>
      </w:r>
      <w:r w:rsidRPr="00E1028A">
        <w:rPr>
          <w:rFonts w:ascii="Calibri" w:hAnsi="Calibri" w:cs="Calibri"/>
        </w:rPr>
        <w:t>Citryll</w:t>
      </w:r>
      <w:r>
        <w:rPr>
          <w:rFonts w:ascii="Calibri" w:hAnsi="Calibri" w:cs="Calibri"/>
        </w:rPr>
        <w:t xml:space="preserve"> ethical guidelines for </w:t>
      </w:r>
      <w:r w:rsidRPr="00E1028A">
        <w:rPr>
          <w:rFonts w:ascii="Calibri" w:hAnsi="Calibri" w:cs="Calibri"/>
        </w:rPr>
        <w:t>human research</w:t>
      </w:r>
      <w:r>
        <w:rPr>
          <w:rFonts w:ascii="Calibri" w:hAnsi="Calibri" w:cs="Calibri"/>
        </w:rPr>
        <w:t xml:space="preserve">. </w:t>
      </w:r>
      <w:r w:rsidRPr="00763493">
        <w:rPr>
          <w:rFonts w:ascii="Calibri" w:hAnsi="Calibri" w:cs="Calibri"/>
        </w:rPr>
        <w:t>All blood donors gave informed consent in accordance with the Declaration of Helsinki</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5B2EF8D8" w14:textId="6A124C2F" w:rsidR="009B3CDD" w:rsidRDefault="009B3CDD" w:rsidP="00BE33C0">
      <w:pPr>
        <w:pStyle w:val="Narration"/>
        <w:numPr>
          <w:ilvl w:val="1"/>
          <w:numId w:val="44"/>
        </w:numPr>
      </w:pPr>
      <w:r>
        <w:t xml:space="preserve">After collecting </w:t>
      </w:r>
      <w:r w:rsidRPr="00763493">
        <w:t xml:space="preserve">peripheral blood from </w:t>
      </w:r>
      <w:r w:rsidR="004E1B5C">
        <w:t xml:space="preserve">the </w:t>
      </w:r>
      <w:r w:rsidRPr="00763493">
        <w:t xml:space="preserve">healthy volunteer in </w:t>
      </w:r>
      <w:r w:rsidR="004E1B5C">
        <w:t xml:space="preserve">a </w:t>
      </w:r>
      <w:r w:rsidRPr="00763493">
        <w:t>lithium-heparin tube</w:t>
      </w:r>
      <w:r>
        <w:t xml:space="preserve">, transfer the blood </w:t>
      </w:r>
      <w:r w:rsidR="00BC2DBA">
        <w:t>to a fresh 50</w:t>
      </w:r>
      <w:r w:rsidR="004E1B5C">
        <w:t>-</w:t>
      </w:r>
      <w:r w:rsidR="00BC2DBA">
        <w:t xml:space="preserve">milliliter tube </w:t>
      </w:r>
      <w:r w:rsidR="00BC2DBA" w:rsidRPr="00BC2DBA">
        <w:rPr>
          <w:b/>
          <w:bCs/>
        </w:rPr>
        <w:t>[1]</w:t>
      </w:r>
      <w:r w:rsidR="00BC2DBA">
        <w:t xml:space="preserve">. Rinse the </w:t>
      </w:r>
      <w:ins w:id="43" w:author="Maarten van der Linden" w:date="2024-09-30T14:59:00Z" w16du:dateUtc="2024-09-30T12:59:00Z">
        <w:r w:rsidR="00D67298">
          <w:t xml:space="preserve">lithium-heparin </w:t>
        </w:r>
      </w:ins>
      <w:r w:rsidR="00BC2DBA">
        <w:t>tube with DPBS</w:t>
      </w:r>
      <w:r w:rsidR="006942F2">
        <w:t xml:space="preserve"> and transfer </w:t>
      </w:r>
      <w:r w:rsidR="00B96C04">
        <w:t>it to the same 50</w:t>
      </w:r>
      <w:r w:rsidR="004E1B5C">
        <w:t>-</w:t>
      </w:r>
      <w:r w:rsidR="00B96C04">
        <w:t xml:space="preserve">milliliter tube, </w:t>
      </w:r>
      <w:r w:rsidR="00B06969">
        <w:t xml:space="preserve">ensuring </w:t>
      </w:r>
      <w:r w:rsidR="004E1B5C">
        <w:t xml:space="preserve">the </w:t>
      </w:r>
      <w:r w:rsidR="00B06969">
        <w:t>blood</w:t>
      </w:r>
      <w:r w:rsidR="004E1B5C">
        <w:t>-to-</w:t>
      </w:r>
      <w:commentRangeStart w:id="44"/>
      <w:commentRangeStart w:id="45"/>
      <w:r w:rsidR="00B06969">
        <w:t>DPBS</w:t>
      </w:r>
      <w:r w:rsidR="00030EFF">
        <w:t xml:space="preserve"> </w:t>
      </w:r>
      <w:r w:rsidR="00030EFF" w:rsidRPr="00030EFF">
        <w:rPr>
          <w:i/>
          <w:iCs/>
          <w:color w:val="FF0000"/>
        </w:rPr>
        <w:t>(D-P-B-S)</w:t>
      </w:r>
      <w:r w:rsidR="00B06969">
        <w:t xml:space="preserve"> ratio is 1:1 </w:t>
      </w:r>
      <w:r w:rsidR="00B06969" w:rsidRPr="00B06969">
        <w:rPr>
          <w:i/>
          <w:iCs/>
          <w:color w:val="FF0000"/>
        </w:rPr>
        <w:t>(one to one)</w:t>
      </w:r>
      <w:r w:rsidR="00B06969">
        <w:t xml:space="preserve"> </w:t>
      </w:r>
      <w:commentRangeEnd w:id="44"/>
      <w:r w:rsidR="00E1437E">
        <w:rPr>
          <w:rStyle w:val="CommentReference"/>
          <w:rFonts w:asciiTheme="minorHAnsi" w:hAnsiTheme="minorHAnsi" w:cs="Calibri (Body)"/>
          <w:lang w:val="x-none" w:eastAsia="x-none"/>
        </w:rPr>
        <w:commentReference w:id="44"/>
      </w:r>
      <w:commentRangeEnd w:id="45"/>
      <w:r w:rsidR="00F06469">
        <w:rPr>
          <w:rStyle w:val="CommentReference"/>
          <w:rFonts w:asciiTheme="minorHAnsi" w:hAnsiTheme="minorHAnsi" w:cs="Calibri (Body)"/>
          <w:lang w:val="x-none" w:eastAsia="x-none"/>
        </w:rPr>
        <w:commentReference w:id="45"/>
      </w:r>
      <w:r w:rsidR="00B06969" w:rsidRPr="00B06969">
        <w:rPr>
          <w:b/>
          <w:bCs/>
        </w:rPr>
        <w:t>[2]</w:t>
      </w:r>
      <w:r w:rsidR="00B06969">
        <w:t>.</w:t>
      </w:r>
      <w:r w:rsidR="006942F2">
        <w:t xml:space="preserve"> </w:t>
      </w:r>
      <w:r w:rsidR="00BC6A11">
        <w:t xml:space="preserve">After mixing, add </w:t>
      </w:r>
      <w:r w:rsidR="003100DB">
        <w:t xml:space="preserve">diluted blood on top of the density gradient solution </w:t>
      </w:r>
      <w:r w:rsidR="003100DB" w:rsidRPr="003100DB">
        <w:rPr>
          <w:b/>
          <w:bCs/>
        </w:rPr>
        <w:t>[3]</w:t>
      </w:r>
      <w:r w:rsidR="003100DB">
        <w:t>.</w:t>
      </w:r>
    </w:p>
    <w:p w14:paraId="6D37BCD8" w14:textId="1267961E" w:rsidR="00E1437E" w:rsidRDefault="00E1437E" w:rsidP="00BE33C0">
      <w:pPr>
        <w:pStyle w:val="Narration"/>
        <w:numPr>
          <w:ilvl w:val="2"/>
          <w:numId w:val="44"/>
        </w:numPr>
      </w:pPr>
      <w:r>
        <w:t xml:space="preserve">WIDE: Establishing shot of talent transferring blood from </w:t>
      </w:r>
      <w:r w:rsidR="004E1B5C">
        <w:t xml:space="preserve">a </w:t>
      </w:r>
      <w:r w:rsidRPr="00763493">
        <w:t>lithium-heparin tube</w:t>
      </w:r>
      <w:r>
        <w:t xml:space="preserve"> to a 50 mL tube.</w:t>
      </w:r>
      <w:r w:rsidR="00B53F87" w:rsidRPr="00B53F87">
        <w:rPr>
          <w:rFonts w:cstheme="minorHAnsi"/>
          <w:i/>
          <w:iCs/>
          <w:color w:val="0000FF"/>
          <w:shd w:val="clear" w:color="auto" w:fill="FFFFFF"/>
        </w:rPr>
        <w:t xml:space="preserve"> </w:t>
      </w:r>
      <w:r w:rsidR="00B53F87" w:rsidRPr="00473C27">
        <w:rPr>
          <w:rFonts w:cstheme="minorHAnsi"/>
          <w:i/>
          <w:iCs/>
          <w:color w:val="0000FF"/>
          <w:shd w:val="clear" w:color="auto" w:fill="FFFFFF"/>
        </w:rPr>
        <w:t xml:space="preserve">Videographer: Please take a still image of talent performing this action. Make sure that it is at least a half-body shot with the talent's face visible and zoom </w:t>
      </w:r>
      <w:proofErr w:type="gramStart"/>
      <w:r w:rsidR="00B53F87" w:rsidRPr="00473C27">
        <w:rPr>
          <w:rFonts w:cstheme="minorHAnsi"/>
          <w:i/>
          <w:iCs/>
          <w:color w:val="0000FF"/>
          <w:shd w:val="clear" w:color="auto" w:fill="FFFFFF"/>
        </w:rPr>
        <w:t>out</w:t>
      </w:r>
      <w:proofErr w:type="gramEnd"/>
      <w:r w:rsidR="00B53F87" w:rsidRPr="00473C27">
        <w:rPr>
          <w:rFonts w:cstheme="minorHAnsi"/>
          <w:i/>
          <w:iCs/>
          <w:color w:val="0000FF"/>
          <w:shd w:val="clear" w:color="auto" w:fill="FFFFFF"/>
        </w:rPr>
        <w:t xml:space="preserve"> so we have room for cropping.</w:t>
      </w:r>
      <w:r w:rsidR="00B53F87" w:rsidRPr="00473C27">
        <w:rPr>
          <w:rFonts w:cstheme="minorHAnsi"/>
          <w:i/>
          <w:iCs/>
          <w:color w:val="222222"/>
          <w:shd w:val="clear" w:color="auto" w:fill="FFFFFF"/>
        </w:rPr>
        <w:t> </w:t>
      </w:r>
    </w:p>
    <w:p w14:paraId="29470A11" w14:textId="16ACDD03" w:rsidR="00E1437E" w:rsidRDefault="00B53F87" w:rsidP="00BE33C0">
      <w:pPr>
        <w:pStyle w:val="Narration"/>
        <w:numPr>
          <w:ilvl w:val="2"/>
          <w:numId w:val="44"/>
        </w:numPr>
      </w:pPr>
      <w:r>
        <w:t xml:space="preserve">Talent adding DPBS into the </w:t>
      </w:r>
      <w:r w:rsidR="00B9680B" w:rsidRPr="00763493">
        <w:t>lithium-heparin tube</w:t>
      </w:r>
      <w:r w:rsidR="00EE3619">
        <w:t xml:space="preserve"> and transferring the content to a 50 mL tube.</w:t>
      </w:r>
    </w:p>
    <w:p w14:paraId="4F9C182C" w14:textId="45F9AAD8" w:rsidR="005C7187" w:rsidRDefault="003100DB" w:rsidP="00BE33C0">
      <w:pPr>
        <w:pStyle w:val="Narration"/>
        <w:numPr>
          <w:ilvl w:val="2"/>
          <w:numId w:val="44"/>
        </w:numPr>
      </w:pPr>
      <w:r>
        <w:t xml:space="preserve">Talent adding </w:t>
      </w:r>
      <w:r w:rsidR="008D2560">
        <w:t>diluted blood on top of the density gradient solution</w:t>
      </w:r>
      <w:r w:rsidR="005C7187">
        <w:t>.</w:t>
      </w:r>
    </w:p>
    <w:p w14:paraId="0BC258C4" w14:textId="1DCE5849" w:rsidR="005C7187" w:rsidRDefault="005C7187" w:rsidP="00BE33C0">
      <w:pPr>
        <w:pStyle w:val="Narration"/>
        <w:numPr>
          <w:ilvl w:val="1"/>
          <w:numId w:val="44"/>
        </w:numPr>
      </w:pPr>
      <w:r>
        <w:t xml:space="preserve">Centrifuge the blood at 400 </w:t>
      </w:r>
      <w:r w:rsidRPr="00652259">
        <w:rPr>
          <w:i/>
          <w:iCs/>
        </w:rPr>
        <w:t>g</w:t>
      </w:r>
      <w:r>
        <w:t xml:space="preserve"> for 40 minutes with minimal acceleration and brake </w:t>
      </w:r>
      <w:r w:rsidRPr="005C7187">
        <w:rPr>
          <w:b/>
          <w:bCs/>
        </w:rPr>
        <w:t>[1]</w:t>
      </w:r>
      <w:r>
        <w:t>.</w:t>
      </w:r>
      <w:r w:rsidR="00555CB9">
        <w:t xml:space="preserve"> Discard the top plasma layer with a 10</w:t>
      </w:r>
      <w:r w:rsidR="004E1B5C">
        <w:t>-</w:t>
      </w:r>
      <w:r w:rsidR="00555CB9">
        <w:t xml:space="preserve">milliliter pipet </w:t>
      </w:r>
      <w:r w:rsidR="00555CB9" w:rsidRPr="00555CB9">
        <w:rPr>
          <w:b/>
          <w:bCs/>
        </w:rPr>
        <w:t>[2]</w:t>
      </w:r>
      <w:r w:rsidR="00555CB9">
        <w:t>.</w:t>
      </w:r>
      <w:r w:rsidR="00C25A57" w:rsidRPr="00C25A57">
        <w:t xml:space="preserve"> </w:t>
      </w:r>
      <w:r w:rsidR="00C25A57">
        <w:t>Then</w:t>
      </w:r>
      <w:r w:rsidR="004E1B5C">
        <w:t>,</w:t>
      </w:r>
      <w:r w:rsidR="00C25A57">
        <w:t xml:space="preserve"> </w:t>
      </w:r>
      <w:r w:rsidR="004E1B5C">
        <w:t>use a plastic Pasteur pipet</w:t>
      </w:r>
      <w:r w:rsidR="003668A3">
        <w:t xml:space="preserve"> to </w:t>
      </w:r>
      <w:r w:rsidR="00C25A57">
        <w:t xml:space="preserve">discard the peripheral blood mononuclear cells and the </w:t>
      </w:r>
      <w:r w:rsidR="003A41D4">
        <w:t xml:space="preserve">density gradient solution </w:t>
      </w:r>
      <w:r w:rsidR="003A41D4" w:rsidRPr="003A41D4">
        <w:rPr>
          <w:b/>
          <w:bCs/>
        </w:rPr>
        <w:t>[3]</w:t>
      </w:r>
      <w:r w:rsidR="003A41D4">
        <w:t>. Gen</w:t>
      </w:r>
      <w:r w:rsidR="00E47301">
        <w:t xml:space="preserve">tly shake the </w:t>
      </w:r>
      <w:commentRangeStart w:id="46"/>
      <w:commentRangeStart w:id="47"/>
      <w:commentRangeStart w:id="48"/>
      <w:r w:rsidR="00E47301">
        <w:t xml:space="preserve">erythrocyte/neutrophil </w:t>
      </w:r>
      <w:commentRangeEnd w:id="46"/>
      <w:r w:rsidR="00D51FC7">
        <w:rPr>
          <w:rStyle w:val="CommentReference"/>
          <w:rFonts w:asciiTheme="minorHAnsi" w:hAnsiTheme="minorHAnsi" w:cs="Calibri (Body)"/>
          <w:lang w:val="x-none" w:eastAsia="x-none"/>
        </w:rPr>
        <w:commentReference w:id="46"/>
      </w:r>
      <w:commentRangeEnd w:id="47"/>
      <w:r w:rsidR="00CE01C0">
        <w:rPr>
          <w:rStyle w:val="CommentReference"/>
          <w:rFonts w:asciiTheme="minorHAnsi" w:hAnsiTheme="minorHAnsi" w:cs="Calibri (Body)"/>
          <w:lang w:val="x-none" w:eastAsia="x-none"/>
        </w:rPr>
        <w:commentReference w:id="47"/>
      </w:r>
      <w:commentRangeEnd w:id="48"/>
      <w:r w:rsidR="008A4AF7">
        <w:rPr>
          <w:rStyle w:val="CommentReference"/>
          <w:rFonts w:asciiTheme="minorHAnsi" w:hAnsiTheme="minorHAnsi" w:cs="Calibri (Body)"/>
          <w:lang w:val="x-none" w:eastAsia="x-none"/>
        </w:rPr>
        <w:commentReference w:id="48"/>
      </w:r>
      <w:r w:rsidR="00E47301">
        <w:t xml:space="preserve">layer </w:t>
      </w:r>
      <w:r w:rsidR="008B416F">
        <w:t xml:space="preserve">before </w:t>
      </w:r>
      <w:r w:rsidR="00E47301">
        <w:t>resuspend</w:t>
      </w:r>
      <w:r w:rsidR="008B416F">
        <w:t>ing</w:t>
      </w:r>
      <w:r w:rsidR="00E47301">
        <w:t xml:space="preserve"> it in 15 milliliters of DPBS </w:t>
      </w:r>
      <w:r w:rsidR="00E47301" w:rsidRPr="00E47301">
        <w:rPr>
          <w:b/>
          <w:bCs/>
        </w:rPr>
        <w:t>[4]</w:t>
      </w:r>
      <w:r w:rsidR="00E47301">
        <w:t>.</w:t>
      </w:r>
    </w:p>
    <w:p w14:paraId="4FC3B59C" w14:textId="1F607279" w:rsidR="00BC6A11" w:rsidRDefault="00F55B47" w:rsidP="00BE33C0">
      <w:pPr>
        <w:pStyle w:val="Narration"/>
        <w:numPr>
          <w:ilvl w:val="2"/>
          <w:numId w:val="44"/>
        </w:numPr>
      </w:pPr>
      <w:r>
        <w:t>Talent placing the tube in a centrifuge.</w:t>
      </w:r>
    </w:p>
    <w:p w14:paraId="77A052DB" w14:textId="77777777" w:rsidR="00C25A57" w:rsidRDefault="00C25A57" w:rsidP="00BE33C0">
      <w:pPr>
        <w:pStyle w:val="ShotDescription"/>
        <w:numPr>
          <w:ilvl w:val="2"/>
          <w:numId w:val="44"/>
        </w:numPr>
      </w:pPr>
      <w:r>
        <w:t xml:space="preserve">Talent using a </w:t>
      </w:r>
      <w:proofErr w:type="gramStart"/>
      <w:r>
        <w:t>10 milliliter</w:t>
      </w:r>
      <w:proofErr w:type="gramEnd"/>
      <w:r>
        <w:t xml:space="preserve"> pipet to discard plasma from the top layer.</w:t>
      </w:r>
    </w:p>
    <w:p w14:paraId="1FA97AB7" w14:textId="77777777" w:rsidR="003A41D4" w:rsidRDefault="003A41D4" w:rsidP="00BE33C0">
      <w:pPr>
        <w:pStyle w:val="ShotDescription"/>
        <w:numPr>
          <w:ilvl w:val="2"/>
          <w:numId w:val="44"/>
        </w:numPr>
      </w:pPr>
      <w:r>
        <w:t>Talent using a plastic Pasteur pipet to discard the PBMC and density gradient solution layers.</w:t>
      </w:r>
    </w:p>
    <w:p w14:paraId="6ECF4B9D" w14:textId="177499C7" w:rsidR="00F55B47" w:rsidRDefault="00E47301" w:rsidP="00BE33C0">
      <w:pPr>
        <w:pStyle w:val="Narration"/>
        <w:numPr>
          <w:ilvl w:val="2"/>
          <w:numId w:val="44"/>
        </w:numPr>
      </w:pPr>
      <w:r>
        <w:t xml:space="preserve">Talent shaking the tube and adding 15 mL DPBS into the tube. </w:t>
      </w:r>
    </w:p>
    <w:p w14:paraId="3C562515" w14:textId="77777777" w:rsidR="00D51FC7" w:rsidRDefault="00D51FC7" w:rsidP="00D51FC7">
      <w:pPr>
        <w:pStyle w:val="Narration"/>
        <w:ind w:left="0" w:firstLine="0"/>
      </w:pPr>
    </w:p>
    <w:p w14:paraId="177EBD0F" w14:textId="7ECED866" w:rsidR="007121AC" w:rsidRDefault="00956B5C" w:rsidP="00BE33C0">
      <w:pPr>
        <w:pStyle w:val="Narration"/>
        <w:numPr>
          <w:ilvl w:val="1"/>
          <w:numId w:val="44"/>
        </w:numPr>
      </w:pPr>
      <w:r>
        <w:t>Add 25 milliliters of 6% Dextran</w:t>
      </w:r>
      <w:r w:rsidR="00D51FC7">
        <w:t xml:space="preserve"> and </w:t>
      </w:r>
      <w:r>
        <w:t xml:space="preserve">0.9% Sodium Chloride solution </w:t>
      </w:r>
      <w:r w:rsidR="00E34D3D">
        <w:t>and mix by inverting the tube</w:t>
      </w:r>
      <w:r w:rsidR="006C1FB7">
        <w:t xml:space="preserve"> </w:t>
      </w:r>
      <w:r>
        <w:rPr>
          <w:b/>
        </w:rPr>
        <w:t>[</w:t>
      </w:r>
      <w:r w:rsidR="007121AC">
        <w:rPr>
          <w:b/>
        </w:rPr>
        <w:t>1</w:t>
      </w:r>
      <w:r>
        <w:rPr>
          <w:b/>
        </w:rPr>
        <w:t>]</w:t>
      </w:r>
      <w:r>
        <w:t xml:space="preserve">. </w:t>
      </w:r>
      <w:r w:rsidR="002C00FC">
        <w:t xml:space="preserve">After 25 minutes of incubation, </w:t>
      </w:r>
      <w:r w:rsidR="007121AC">
        <w:t>transfer</w:t>
      </w:r>
      <w:r w:rsidR="002C00FC">
        <w:t xml:space="preserve"> the</w:t>
      </w:r>
      <w:r w:rsidR="007121AC">
        <w:t xml:space="preserve"> top</w:t>
      </w:r>
      <w:r w:rsidR="002C00FC">
        <w:t xml:space="preserve"> neutrophil layer to a fresh 50</w:t>
      </w:r>
      <w:r w:rsidR="003668A3">
        <w:t>-</w:t>
      </w:r>
      <w:r w:rsidR="002C00FC">
        <w:t>milliliter tube with a 10</w:t>
      </w:r>
      <w:r w:rsidR="003668A3">
        <w:t>-</w:t>
      </w:r>
      <w:r w:rsidR="002C00FC">
        <w:t xml:space="preserve">milliliter pipet </w:t>
      </w:r>
      <w:r w:rsidR="002C00FC">
        <w:rPr>
          <w:b/>
        </w:rPr>
        <w:t>[</w:t>
      </w:r>
      <w:r w:rsidR="007121AC">
        <w:rPr>
          <w:b/>
        </w:rPr>
        <w:t>2</w:t>
      </w:r>
      <w:r w:rsidR="002C00FC">
        <w:rPr>
          <w:b/>
        </w:rPr>
        <w:t>]</w:t>
      </w:r>
      <w:r w:rsidR="002C00FC">
        <w:t xml:space="preserve"> and centrifuge for 10 minutes at 500 </w:t>
      </w:r>
      <w:r w:rsidR="002C00FC" w:rsidRPr="007121AC">
        <w:rPr>
          <w:i/>
          <w:iCs/>
        </w:rPr>
        <w:t>g</w:t>
      </w:r>
      <w:r w:rsidR="002C00FC">
        <w:t xml:space="preserve"> </w:t>
      </w:r>
      <w:r w:rsidR="002C00FC">
        <w:rPr>
          <w:b/>
        </w:rPr>
        <w:t>[</w:t>
      </w:r>
      <w:r w:rsidR="007121AC">
        <w:rPr>
          <w:b/>
        </w:rPr>
        <w:t>3</w:t>
      </w:r>
      <w:r w:rsidR="002C00FC">
        <w:rPr>
          <w:b/>
        </w:rPr>
        <w:t>]</w:t>
      </w:r>
      <w:r w:rsidR="002C00FC">
        <w:t xml:space="preserve">. </w:t>
      </w:r>
    </w:p>
    <w:p w14:paraId="75E37728" w14:textId="77777777" w:rsidR="007121AC" w:rsidRDefault="007121AC" w:rsidP="00BE33C0">
      <w:pPr>
        <w:pStyle w:val="ShotDescription"/>
        <w:numPr>
          <w:ilvl w:val="2"/>
          <w:numId w:val="44"/>
        </w:numPr>
      </w:pPr>
      <w:r>
        <w:t>Talent adding Dextran-Sodium Chloride solution to the tube and inverting the tube.</w:t>
      </w:r>
    </w:p>
    <w:p w14:paraId="325F41FA" w14:textId="0C23D304" w:rsidR="007121AC" w:rsidRDefault="007121AC" w:rsidP="00BE33C0">
      <w:pPr>
        <w:pStyle w:val="ShotDescription"/>
        <w:numPr>
          <w:ilvl w:val="2"/>
          <w:numId w:val="44"/>
        </w:numPr>
      </w:pPr>
      <w:r>
        <w:t>Talent transferring the neutrophil layer to a fresh 50</w:t>
      </w:r>
      <w:r w:rsidR="003668A3">
        <w:t>-</w:t>
      </w:r>
      <w:r>
        <w:t>milliliter tube with a 10</w:t>
      </w:r>
      <w:r w:rsidR="0005001B">
        <w:t>-</w:t>
      </w:r>
      <w:r>
        <w:t>milliliter pipet.</w:t>
      </w:r>
    </w:p>
    <w:p w14:paraId="49F63B76" w14:textId="721085AE" w:rsidR="00136C99" w:rsidRDefault="00136C99" w:rsidP="00BE33C0">
      <w:pPr>
        <w:pStyle w:val="ShotDescription"/>
        <w:numPr>
          <w:ilvl w:val="2"/>
          <w:numId w:val="44"/>
        </w:numPr>
      </w:pPr>
      <w:r>
        <w:t>Talent placing the tube in a centrifuge.</w:t>
      </w:r>
    </w:p>
    <w:p w14:paraId="403EB45B" w14:textId="77777777" w:rsidR="00136C99" w:rsidRDefault="00136C99" w:rsidP="00136C99">
      <w:pPr>
        <w:pStyle w:val="ShotDescription"/>
        <w:ind w:firstLine="0"/>
      </w:pPr>
    </w:p>
    <w:p w14:paraId="312AC707" w14:textId="7B20000F" w:rsidR="007121AC" w:rsidRDefault="002D6349" w:rsidP="00BE33C0">
      <w:pPr>
        <w:pStyle w:val="Narration"/>
        <w:numPr>
          <w:ilvl w:val="1"/>
          <w:numId w:val="44"/>
        </w:numPr>
      </w:pPr>
      <w:r>
        <w:t>D</w:t>
      </w:r>
      <w:r w:rsidR="00C71D06">
        <w:t>ecant the tube to d</w:t>
      </w:r>
      <w:r>
        <w:t xml:space="preserve">iscard the supernatant </w:t>
      </w:r>
      <w:r w:rsidRPr="002D6349">
        <w:rPr>
          <w:b/>
          <w:bCs/>
        </w:rPr>
        <w:t>[1]</w:t>
      </w:r>
      <w:r>
        <w:t xml:space="preserve"> and resuspend the pellet in 10 milliliters of ammonium-chloride-potassium</w:t>
      </w:r>
      <w:r w:rsidRPr="002D6349">
        <w:t xml:space="preserve"> </w:t>
      </w:r>
      <w:r>
        <w:t xml:space="preserve">lysis buffer </w:t>
      </w:r>
      <w:r w:rsidRPr="002D6349">
        <w:rPr>
          <w:b/>
          <w:bCs/>
        </w:rPr>
        <w:t>[2]</w:t>
      </w:r>
      <w:r>
        <w:t>.</w:t>
      </w:r>
      <w:r w:rsidR="001C599D">
        <w:t xml:space="preserve"> A</w:t>
      </w:r>
      <w:r w:rsidR="00B12C3A">
        <w:t xml:space="preserve">dd 40 milliliters of </w:t>
      </w:r>
      <w:r w:rsidR="003668A3">
        <w:t xml:space="preserve">the </w:t>
      </w:r>
      <w:r w:rsidR="00B12C3A">
        <w:t xml:space="preserve">same lysis buffer and incubate at room temperature while continuously inverting the tube until the solution becomes translucent </w:t>
      </w:r>
      <w:r w:rsidR="00B12C3A" w:rsidRPr="00B12C3A">
        <w:rPr>
          <w:b/>
          <w:bCs/>
        </w:rPr>
        <w:t>[3]</w:t>
      </w:r>
      <w:r w:rsidR="00B12C3A">
        <w:t>.</w:t>
      </w:r>
    </w:p>
    <w:p w14:paraId="28880C6C" w14:textId="734AFCD6" w:rsidR="002D6349" w:rsidRDefault="002D6349" w:rsidP="00BE33C0">
      <w:pPr>
        <w:pStyle w:val="Narration"/>
        <w:numPr>
          <w:ilvl w:val="2"/>
          <w:numId w:val="44"/>
        </w:numPr>
      </w:pPr>
      <w:r>
        <w:t>Talent removing supernatant from the tube</w:t>
      </w:r>
      <w:r w:rsidR="00C71D06">
        <w:t>.</w:t>
      </w:r>
    </w:p>
    <w:p w14:paraId="0EEE56AA" w14:textId="3659639A" w:rsidR="00C71D06" w:rsidRDefault="00C71D06" w:rsidP="00BE33C0">
      <w:pPr>
        <w:pStyle w:val="Narration"/>
        <w:numPr>
          <w:ilvl w:val="2"/>
          <w:numId w:val="44"/>
        </w:numPr>
      </w:pPr>
      <w:r>
        <w:t xml:space="preserve">Talent adding 10 mL of ACK buffer from the labeled container </w:t>
      </w:r>
      <w:r w:rsidR="00024075">
        <w:t>into the 50 mL tube.</w:t>
      </w:r>
    </w:p>
    <w:p w14:paraId="4E20C9C5" w14:textId="36C14746" w:rsidR="002C00FC" w:rsidRDefault="001C599D" w:rsidP="00BE33C0">
      <w:pPr>
        <w:pStyle w:val="Narration"/>
        <w:numPr>
          <w:ilvl w:val="2"/>
          <w:numId w:val="44"/>
        </w:numPr>
      </w:pPr>
      <w:r>
        <w:t>Talent transferring 40 mL of lysis buffer from the labeled container into the 50 mL tube</w:t>
      </w:r>
      <w:r w:rsidR="003668A3">
        <w:t xml:space="preserve"> and inverting the tube. </w:t>
      </w:r>
    </w:p>
    <w:p w14:paraId="38077944" w14:textId="77777777" w:rsidR="00956B5C" w:rsidRDefault="00956B5C" w:rsidP="00956B5C"/>
    <w:p w14:paraId="05DD8551" w14:textId="4973919F" w:rsidR="003261E8" w:rsidRDefault="00956B5C" w:rsidP="00BE33C0">
      <w:pPr>
        <w:pStyle w:val="Narration"/>
        <w:numPr>
          <w:ilvl w:val="1"/>
          <w:numId w:val="44"/>
        </w:numPr>
      </w:pPr>
      <w:r>
        <w:t xml:space="preserve">Centrifuge the tube for 10 minutes at 350 </w:t>
      </w:r>
      <w:r w:rsidRPr="003261E8">
        <w:rPr>
          <w:i/>
          <w:iCs/>
        </w:rPr>
        <w:t>g</w:t>
      </w:r>
      <w:r>
        <w:t xml:space="preserve"> </w:t>
      </w:r>
      <w:r>
        <w:rPr>
          <w:b/>
        </w:rPr>
        <w:t>[1]</w:t>
      </w:r>
      <w:r>
        <w:t xml:space="preserve">. </w:t>
      </w:r>
      <w:r w:rsidR="003261E8">
        <w:t xml:space="preserve">After removing </w:t>
      </w:r>
      <w:r w:rsidR="006E7BF5">
        <w:t xml:space="preserve">the </w:t>
      </w:r>
      <w:r w:rsidR="003261E8">
        <w:t>supernatant, slowly and dropwise</w:t>
      </w:r>
      <w:r w:rsidR="004C7CCB">
        <w:t xml:space="preserve">, </w:t>
      </w:r>
      <w:r w:rsidR="003261E8">
        <w:t xml:space="preserve">add 5 milliliters of culture medium 10% on top of the neutrophil pellet without bringing the neutrophils into suspension </w:t>
      </w:r>
      <w:r w:rsidR="003261E8">
        <w:rPr>
          <w:b/>
        </w:rPr>
        <w:t>[2]</w:t>
      </w:r>
      <w:r w:rsidR="003261E8">
        <w:t>.</w:t>
      </w:r>
      <w:r w:rsidR="0073191E">
        <w:t xml:space="preserve"> </w:t>
      </w:r>
      <w:commentRangeStart w:id="49"/>
      <w:commentRangeStart w:id="50"/>
      <w:commentRangeStart w:id="51"/>
      <w:r w:rsidR="0073191E">
        <w:t xml:space="preserve">Gently swirl the tube </w:t>
      </w:r>
      <w:r w:rsidR="004C7CCB">
        <w:t xml:space="preserve">until most of the erythrocytes present on top of the neutrophil pellet are resuspended in the culture medium </w:t>
      </w:r>
      <w:commentRangeEnd w:id="49"/>
      <w:r w:rsidR="00116C3B">
        <w:rPr>
          <w:rStyle w:val="CommentReference"/>
          <w:rFonts w:asciiTheme="minorHAnsi" w:hAnsiTheme="minorHAnsi" w:cs="Calibri (Body)"/>
          <w:lang w:val="x-none" w:eastAsia="x-none"/>
        </w:rPr>
        <w:commentReference w:id="49"/>
      </w:r>
      <w:commentRangeEnd w:id="50"/>
      <w:r w:rsidR="00F36195">
        <w:rPr>
          <w:rStyle w:val="CommentReference"/>
          <w:rFonts w:asciiTheme="minorHAnsi" w:hAnsiTheme="minorHAnsi" w:cs="Calibri (Body)"/>
          <w:lang w:val="x-none" w:eastAsia="x-none"/>
        </w:rPr>
        <w:commentReference w:id="50"/>
      </w:r>
      <w:commentRangeEnd w:id="51"/>
      <w:r w:rsidR="00CF3D97">
        <w:rPr>
          <w:rStyle w:val="CommentReference"/>
          <w:rFonts w:asciiTheme="minorHAnsi" w:hAnsiTheme="minorHAnsi" w:cs="Calibri (Body)"/>
          <w:lang w:val="x-none" w:eastAsia="x-none"/>
        </w:rPr>
        <w:commentReference w:id="51"/>
      </w:r>
      <w:r w:rsidR="004C7CCB" w:rsidRPr="004C7CCB">
        <w:rPr>
          <w:b/>
          <w:bCs/>
        </w:rPr>
        <w:t>[3]</w:t>
      </w:r>
      <w:r w:rsidR="004C7CCB">
        <w:t>.</w:t>
      </w:r>
    </w:p>
    <w:p w14:paraId="6A91350D" w14:textId="092E0B05" w:rsidR="003261E8" w:rsidRDefault="003261E8" w:rsidP="00BE33C0">
      <w:pPr>
        <w:pStyle w:val="Narration"/>
        <w:numPr>
          <w:ilvl w:val="2"/>
          <w:numId w:val="44"/>
        </w:numPr>
      </w:pPr>
      <w:r>
        <w:t>Talent placing the tube in a centrifuge.</w:t>
      </w:r>
    </w:p>
    <w:p w14:paraId="54588FAE" w14:textId="111ABF40" w:rsidR="003261E8" w:rsidRPr="004C7CCB" w:rsidRDefault="00940277" w:rsidP="00BE33C0">
      <w:pPr>
        <w:pStyle w:val="Narration"/>
        <w:numPr>
          <w:ilvl w:val="2"/>
          <w:numId w:val="44"/>
        </w:numPr>
      </w:pPr>
      <w:r>
        <w:t xml:space="preserve">Talent dropwise adding culture medium </w:t>
      </w:r>
      <w:r w:rsidR="005B2B20">
        <w:t xml:space="preserve">on top of the neutrophil pellet. </w:t>
      </w:r>
      <w:r w:rsidR="005B2B20" w:rsidRPr="006749BA">
        <w:rPr>
          <w:b/>
          <w:bCs/>
        </w:rPr>
        <w:t xml:space="preserve">TXT: Culture medium: </w:t>
      </w:r>
      <w:r w:rsidR="00EE64E6" w:rsidRPr="006749BA">
        <w:rPr>
          <w:b/>
          <w:bCs/>
        </w:rPr>
        <w:t xml:space="preserve">L-glutamine supplemented with 10% heat-inactivated </w:t>
      </w:r>
      <w:r w:rsidR="00B65D1A" w:rsidRPr="006749BA">
        <w:rPr>
          <w:b/>
          <w:bCs/>
        </w:rPr>
        <w:t>F</w:t>
      </w:r>
      <w:r w:rsidR="00EE64E6" w:rsidRPr="006749BA">
        <w:rPr>
          <w:b/>
          <w:bCs/>
        </w:rPr>
        <w:t>BS, 50 U/mL penicillin, and 50 µg/mL streptomycin</w:t>
      </w:r>
    </w:p>
    <w:p w14:paraId="56E3C50C" w14:textId="59125507" w:rsidR="004C7CCB" w:rsidRDefault="004C7CCB" w:rsidP="00BE33C0">
      <w:pPr>
        <w:pStyle w:val="Narration"/>
        <w:numPr>
          <w:ilvl w:val="2"/>
          <w:numId w:val="44"/>
        </w:numPr>
      </w:pPr>
      <w:r>
        <w:t xml:space="preserve">Talent swirling the tube. </w:t>
      </w:r>
    </w:p>
    <w:p w14:paraId="3B47EB62" w14:textId="77777777" w:rsidR="00116C3B" w:rsidRDefault="00116C3B" w:rsidP="00116C3B">
      <w:pPr>
        <w:pStyle w:val="Narration"/>
        <w:ind w:left="1627" w:firstLine="0"/>
      </w:pPr>
    </w:p>
    <w:p w14:paraId="1108C84B" w14:textId="10FBC685" w:rsidR="003261E8" w:rsidRDefault="00821179" w:rsidP="00BE33C0">
      <w:pPr>
        <w:pStyle w:val="Narration"/>
        <w:numPr>
          <w:ilvl w:val="1"/>
          <w:numId w:val="44"/>
        </w:numPr>
      </w:pPr>
      <w:r>
        <w:t xml:space="preserve">After removing the supernatant, </w:t>
      </w:r>
      <w:r w:rsidR="00B80F93">
        <w:t>resuspend the neutrophil pellet in 10 milliliters of culture medium 10%</w:t>
      </w:r>
      <w:r w:rsidR="00E75CB3">
        <w:t xml:space="preserve"> </w:t>
      </w:r>
      <w:r w:rsidR="00E75CB3" w:rsidRPr="00E75CB3">
        <w:rPr>
          <w:b/>
          <w:bCs/>
        </w:rPr>
        <w:t>[1]</w:t>
      </w:r>
      <w:r w:rsidR="00E75CB3">
        <w:t>.</w:t>
      </w:r>
      <w:r w:rsidR="00415C3B" w:rsidRPr="00415C3B">
        <w:t xml:space="preserve"> </w:t>
      </w:r>
      <w:r w:rsidR="00415C3B">
        <w:t>Once fully resuspended,</w:t>
      </w:r>
      <w:r w:rsidR="00415C3B" w:rsidRPr="00415C3B">
        <w:t xml:space="preserve"> </w:t>
      </w:r>
      <w:r w:rsidR="00415C3B">
        <w:t>add up to 50 milliliters of culture medium</w:t>
      </w:r>
      <w:r w:rsidR="00057E34">
        <w:t xml:space="preserve"> 10%</w:t>
      </w:r>
      <w:r w:rsidR="000B7C1C">
        <w:t xml:space="preserve">, </w:t>
      </w:r>
      <w:r w:rsidR="00415C3B">
        <w:t xml:space="preserve">centrifuge </w:t>
      </w:r>
      <w:r w:rsidR="00057E34">
        <w:t xml:space="preserve">the mixture </w:t>
      </w:r>
      <w:r w:rsidR="00057E34" w:rsidRPr="000B7C1C">
        <w:rPr>
          <w:b/>
          <w:bCs/>
        </w:rPr>
        <w:t>[2]</w:t>
      </w:r>
      <w:r w:rsidR="00C6787C">
        <w:rPr>
          <w:b/>
          <w:bCs/>
        </w:rPr>
        <w:t>,</w:t>
      </w:r>
      <w:r w:rsidR="00057E34">
        <w:t xml:space="preserve"> </w:t>
      </w:r>
      <w:r w:rsidR="000B7C1C">
        <w:t xml:space="preserve">and resuspend the pellet in 10 milliliters of culture medium 10% </w:t>
      </w:r>
      <w:r w:rsidR="000B7C1C" w:rsidRPr="000B7C1C">
        <w:rPr>
          <w:b/>
          <w:bCs/>
        </w:rPr>
        <w:t>[3</w:t>
      </w:r>
      <w:r w:rsidR="00D2275B">
        <w:rPr>
          <w:b/>
          <w:bCs/>
        </w:rPr>
        <w:t>-TXT</w:t>
      </w:r>
      <w:r w:rsidR="000B7C1C" w:rsidRPr="000B7C1C">
        <w:rPr>
          <w:b/>
          <w:bCs/>
        </w:rPr>
        <w:t>]</w:t>
      </w:r>
      <w:r w:rsidR="000B7C1C">
        <w:t>.</w:t>
      </w:r>
    </w:p>
    <w:p w14:paraId="05CCDA6A" w14:textId="0DFFEBBF" w:rsidR="0015049E" w:rsidRDefault="0015049E" w:rsidP="00BE33C0">
      <w:pPr>
        <w:pStyle w:val="ShotDescription"/>
        <w:numPr>
          <w:ilvl w:val="2"/>
          <w:numId w:val="44"/>
        </w:numPr>
      </w:pPr>
      <w:r>
        <w:t>Talent resuspending the neutrophil pellet in 10 mL of culture medium 10%.</w:t>
      </w:r>
    </w:p>
    <w:p w14:paraId="7A23FE5A" w14:textId="290F71D8" w:rsidR="00E75CB3" w:rsidRDefault="00A951FB" w:rsidP="00BE33C0">
      <w:pPr>
        <w:pStyle w:val="Narration"/>
        <w:numPr>
          <w:ilvl w:val="2"/>
          <w:numId w:val="44"/>
        </w:numPr>
      </w:pPr>
      <w:r>
        <w:t>Talent placing the tube in a centrifuge.</w:t>
      </w:r>
    </w:p>
    <w:p w14:paraId="0B2EF07F" w14:textId="5AB149B3" w:rsidR="00116C3B" w:rsidRPr="00407D47" w:rsidRDefault="00A951FB" w:rsidP="00BE33C0">
      <w:pPr>
        <w:pStyle w:val="Narration"/>
        <w:numPr>
          <w:ilvl w:val="2"/>
          <w:numId w:val="44"/>
        </w:numPr>
      </w:pPr>
      <w:r>
        <w:t xml:space="preserve">Talent adding </w:t>
      </w:r>
      <w:r w:rsidR="00BC27AD">
        <w:t xml:space="preserve">10 mL of </w:t>
      </w:r>
      <w:r w:rsidR="00E257A7">
        <w:t>culture medium 10%</w:t>
      </w:r>
      <w:r w:rsidR="00AF669B">
        <w:t xml:space="preserve"> from the labeled container into the 50 mL tube.</w:t>
      </w:r>
      <w:r w:rsidR="008274C3">
        <w:t xml:space="preserve"> </w:t>
      </w:r>
      <w:r w:rsidR="008274C3" w:rsidRPr="009D4F53">
        <w:rPr>
          <w:b/>
          <w:bCs/>
        </w:rPr>
        <w:t xml:space="preserve">TXT: </w:t>
      </w:r>
      <w:r w:rsidR="00900CBE" w:rsidRPr="009D4F53">
        <w:rPr>
          <w:b/>
          <w:bCs/>
        </w:rPr>
        <w:t>Perform n</w:t>
      </w:r>
      <w:r w:rsidR="00EE5504" w:rsidRPr="009D4F53">
        <w:rPr>
          <w:b/>
          <w:bCs/>
        </w:rPr>
        <w:t>eutrophil</w:t>
      </w:r>
      <w:r w:rsidR="00EE5504" w:rsidRPr="00763493">
        <w:rPr>
          <w:b/>
        </w:rPr>
        <w:t xml:space="preserve"> staining to check for purity by flow cytometry</w:t>
      </w:r>
    </w:p>
    <w:p w14:paraId="7BF0A399" w14:textId="77777777" w:rsidR="00407D47" w:rsidRDefault="00407D47" w:rsidP="00407D47">
      <w:pPr>
        <w:pStyle w:val="Narration"/>
        <w:ind w:left="1627" w:firstLine="0"/>
      </w:pPr>
    </w:p>
    <w:p w14:paraId="306410C2" w14:textId="5F11FC42" w:rsidR="00407D47" w:rsidRDefault="00407D47" w:rsidP="00BE33C0">
      <w:pPr>
        <w:pStyle w:val="ListParagraph"/>
        <w:numPr>
          <w:ilvl w:val="0"/>
          <w:numId w:val="44"/>
        </w:numPr>
        <w:spacing w:before="120"/>
        <w:contextualSpacing w:val="0"/>
        <w:rPr>
          <w:rFonts w:cstheme="minorHAnsi"/>
          <w:b/>
          <w:bCs/>
        </w:rPr>
      </w:pPr>
      <w:r>
        <w:rPr>
          <w:rFonts w:cstheme="minorHAnsi"/>
          <w:b/>
          <w:bCs/>
        </w:rPr>
        <w:t xml:space="preserve">Video 3: </w:t>
      </w:r>
      <w:r w:rsidR="00ED2141" w:rsidRPr="00866CA8">
        <w:rPr>
          <w:rFonts w:cstheme="minorHAnsi"/>
          <w:b/>
          <w:bCs/>
        </w:rPr>
        <w:t>Live Imaging Microscopy for NETosis Assays in 96-Well Plates</w:t>
      </w:r>
    </w:p>
    <w:p w14:paraId="09E3BC8B" w14:textId="127BE873" w:rsidR="00407D47" w:rsidRDefault="00407D47" w:rsidP="00407D47">
      <w:pPr>
        <w:pStyle w:val="ListParagraph"/>
        <w:spacing w:before="120"/>
        <w:ind w:left="360"/>
        <w:contextualSpacing w:val="0"/>
        <w:rPr>
          <w:rFonts w:cstheme="minorHAnsi"/>
          <w:b/>
          <w:bCs/>
        </w:rPr>
      </w:pPr>
      <w:r>
        <w:rPr>
          <w:rFonts w:cstheme="minorHAnsi"/>
          <w:b/>
          <w:bCs/>
        </w:rPr>
        <w:t xml:space="preserve">Demonstrator: </w:t>
      </w:r>
      <w:commentRangeStart w:id="52"/>
      <w:ins w:id="53" w:author="Renato Chirivi" w:date="2024-09-27T16:54:00Z" w16du:dateUtc="2024-09-27T14:54:00Z">
        <w:r w:rsidR="00CF3D97">
          <w:rPr>
            <w:rFonts w:cstheme="minorHAnsi"/>
          </w:rPr>
          <w:t>Annemarie Kip</w:t>
        </w:r>
      </w:ins>
      <w:commentRangeEnd w:id="52"/>
      <w:r w:rsidR="005A4DE5">
        <w:rPr>
          <w:rStyle w:val="CommentReference"/>
          <w:lang w:val="x-none" w:eastAsia="x-none"/>
        </w:rPr>
        <w:commentReference w:id="52"/>
      </w:r>
    </w:p>
    <w:p w14:paraId="00C4E0B7" w14:textId="77777777" w:rsidR="00407D47" w:rsidRDefault="00407D47" w:rsidP="00407D47">
      <w:pPr>
        <w:pStyle w:val="ListParagraph"/>
        <w:spacing w:before="120" w:after="240"/>
        <w:ind w:left="360"/>
        <w:contextualSpacing w:val="0"/>
        <w:rPr>
          <w:rFonts w:cstheme="minorHAnsi"/>
          <w:b/>
          <w:bCs/>
        </w:rPr>
      </w:pPr>
      <w:r w:rsidRPr="00C63B19">
        <w:rPr>
          <w:rFonts w:cstheme="minorHAnsi"/>
          <w:b/>
          <w:bCs/>
        </w:rPr>
        <w:t>Ethics Title Card</w:t>
      </w:r>
    </w:p>
    <w:p w14:paraId="06D22C2F" w14:textId="77777777" w:rsidR="00E22F99" w:rsidRDefault="00E22F99" w:rsidP="00E22F99">
      <w:pPr>
        <w:ind w:left="360"/>
        <w:rPr>
          <w:rFonts w:eastAsia="Times New Roman" w:cstheme="minorHAnsi"/>
        </w:rPr>
      </w:pPr>
      <w:r>
        <w:rPr>
          <w:rFonts w:eastAsia="Times New Roman" w:cstheme="minorHAnsi"/>
        </w:rPr>
        <w:t xml:space="preserve">This research has been performed </w:t>
      </w:r>
      <w:r>
        <w:rPr>
          <w:rFonts w:ascii="Calibri" w:hAnsi="Calibri" w:cs="Calibri"/>
        </w:rPr>
        <w:t xml:space="preserve">as per the </w:t>
      </w:r>
      <w:r w:rsidRPr="00E1028A">
        <w:rPr>
          <w:rFonts w:ascii="Calibri" w:hAnsi="Calibri" w:cs="Calibri"/>
        </w:rPr>
        <w:t>Citryll</w:t>
      </w:r>
      <w:r>
        <w:rPr>
          <w:rFonts w:ascii="Calibri" w:hAnsi="Calibri" w:cs="Calibri"/>
        </w:rPr>
        <w:t xml:space="preserve"> ethical guidelines for </w:t>
      </w:r>
      <w:r w:rsidRPr="00E1028A">
        <w:rPr>
          <w:rFonts w:ascii="Calibri" w:hAnsi="Calibri" w:cs="Calibri"/>
        </w:rPr>
        <w:t>human research</w:t>
      </w:r>
      <w:r>
        <w:rPr>
          <w:rFonts w:ascii="Calibri" w:hAnsi="Calibri" w:cs="Calibri"/>
        </w:rPr>
        <w:t xml:space="preserve">. </w:t>
      </w:r>
      <w:r w:rsidRPr="00763493">
        <w:rPr>
          <w:rFonts w:ascii="Calibri" w:hAnsi="Calibri" w:cs="Calibri"/>
        </w:rPr>
        <w:t>All blood donors gave informed consent in accordance with the Declaration of Helsinki</w:t>
      </w:r>
    </w:p>
    <w:p w14:paraId="228FF262" w14:textId="25995FC2" w:rsidR="00407D47" w:rsidRPr="00560EBA" w:rsidRDefault="00407D47" w:rsidP="00560EBA">
      <w:pPr>
        <w:pStyle w:val="ListParagraph"/>
        <w:spacing w:before="120"/>
        <w:ind w:left="360"/>
        <w:contextualSpacing w:val="0"/>
        <w:rPr>
          <w:rFonts w:cstheme="minorHAnsi"/>
          <w:b/>
          <w:bCs/>
        </w:rPr>
      </w:pPr>
      <w:r>
        <w:rPr>
          <w:rFonts w:cstheme="minorHAnsi"/>
          <w:b/>
          <w:bCs/>
        </w:rPr>
        <w:t>Protocol</w:t>
      </w:r>
    </w:p>
    <w:p w14:paraId="450C5A99" w14:textId="143CDF15" w:rsidR="000C029A" w:rsidRDefault="00407D47" w:rsidP="00BE33C0">
      <w:pPr>
        <w:pStyle w:val="Narration"/>
        <w:numPr>
          <w:ilvl w:val="1"/>
          <w:numId w:val="44"/>
        </w:numPr>
      </w:pPr>
      <w:r>
        <w:rPr>
          <w:rFonts w:cstheme="minorHAnsi"/>
        </w:rPr>
        <w:t>To begin, a</w:t>
      </w:r>
      <w:r w:rsidR="000C029A">
        <w:t xml:space="preserve">dd 0.001% poly-L-lysine solution to each well </w:t>
      </w:r>
      <w:r w:rsidR="00560EBA">
        <w:t xml:space="preserve">of </w:t>
      </w:r>
      <w:r w:rsidR="00C10EA5">
        <w:t xml:space="preserve">the </w:t>
      </w:r>
      <w:r w:rsidR="00560EBA">
        <w:t xml:space="preserve">96-well plate </w:t>
      </w:r>
      <w:r w:rsidR="00560EBA" w:rsidRPr="00560EBA">
        <w:rPr>
          <w:b/>
          <w:bCs/>
        </w:rPr>
        <w:t>[1]</w:t>
      </w:r>
      <w:r w:rsidR="00560EBA">
        <w:t xml:space="preserve"> </w:t>
      </w:r>
      <w:r w:rsidR="000C029A">
        <w:t xml:space="preserve">and incubate for 1 hour at 37 degrees Celsius </w:t>
      </w:r>
      <w:r w:rsidR="000C029A">
        <w:rPr>
          <w:b/>
        </w:rPr>
        <w:t>[</w:t>
      </w:r>
      <w:r w:rsidR="00560EBA">
        <w:rPr>
          <w:b/>
        </w:rPr>
        <w:t>2</w:t>
      </w:r>
      <w:r w:rsidR="000C029A">
        <w:rPr>
          <w:b/>
        </w:rPr>
        <w:t>]</w:t>
      </w:r>
      <w:r w:rsidR="000C029A">
        <w:t>. Wash the wells 3 times with 200 microliters of DPBS</w:t>
      </w:r>
      <w:r w:rsidR="00CD7965">
        <w:t xml:space="preserve"> </w:t>
      </w:r>
      <w:r w:rsidR="00CD7965" w:rsidRPr="003C7993">
        <w:rPr>
          <w:i/>
          <w:iCs/>
          <w:color w:val="FF0000"/>
        </w:rPr>
        <w:t>(D-P-B-S)</w:t>
      </w:r>
      <w:r w:rsidR="00CD7965">
        <w:t xml:space="preserve"> and </w:t>
      </w:r>
      <w:r w:rsidR="000C029A">
        <w:t xml:space="preserve">air dry the wells </w:t>
      </w:r>
      <w:r w:rsidR="000C029A">
        <w:rPr>
          <w:b/>
        </w:rPr>
        <w:t>[3]</w:t>
      </w:r>
      <w:r w:rsidR="000C029A">
        <w:t xml:space="preserve">. </w:t>
      </w:r>
    </w:p>
    <w:p w14:paraId="05FC6651" w14:textId="45E1D4F3" w:rsidR="000C029A" w:rsidRDefault="000C029A" w:rsidP="00BE33C0">
      <w:pPr>
        <w:pStyle w:val="ShotDescription"/>
        <w:numPr>
          <w:ilvl w:val="2"/>
          <w:numId w:val="44"/>
        </w:numPr>
      </w:pPr>
      <w:r>
        <w:t xml:space="preserve">WIDE: Talent adding poly-L-lysine solution </w:t>
      </w:r>
      <w:r w:rsidR="00560EBA">
        <w:t>into the wells of a 96-well plate.</w:t>
      </w:r>
    </w:p>
    <w:p w14:paraId="0DBD7146" w14:textId="2AC1F4E3" w:rsidR="00560EBA" w:rsidRDefault="00560EBA" w:rsidP="00BE33C0">
      <w:pPr>
        <w:pStyle w:val="ShotDescription"/>
        <w:numPr>
          <w:ilvl w:val="2"/>
          <w:numId w:val="44"/>
        </w:numPr>
      </w:pPr>
      <w:r>
        <w:t xml:space="preserve">Talent placing the plate in an incubator. </w:t>
      </w:r>
    </w:p>
    <w:p w14:paraId="01975CC8" w14:textId="4A29903F" w:rsidR="000C029A" w:rsidRDefault="000C029A" w:rsidP="00BE33C0">
      <w:pPr>
        <w:pStyle w:val="ShotDescription"/>
        <w:numPr>
          <w:ilvl w:val="2"/>
          <w:numId w:val="44"/>
        </w:numPr>
      </w:pPr>
      <w:r>
        <w:t>Talent washing the wells with 200 microliters of DPBS</w:t>
      </w:r>
      <w:r w:rsidR="003807F1">
        <w:t>.</w:t>
      </w:r>
    </w:p>
    <w:p w14:paraId="51A568B7" w14:textId="77777777" w:rsidR="003807F1" w:rsidRDefault="003807F1" w:rsidP="003807F1">
      <w:pPr>
        <w:pStyle w:val="ShotDescription"/>
        <w:ind w:firstLine="0"/>
      </w:pPr>
    </w:p>
    <w:p w14:paraId="1AB6E8AD" w14:textId="7AC54A25" w:rsidR="003807F1" w:rsidRDefault="003807F1" w:rsidP="00BE33C0">
      <w:pPr>
        <w:pStyle w:val="ShotDescription"/>
        <w:numPr>
          <w:ilvl w:val="1"/>
          <w:numId w:val="44"/>
        </w:numPr>
      </w:pPr>
      <w:r>
        <w:t>Next, resuspend the required number of neutrophils in</w:t>
      </w:r>
      <w:r w:rsidR="00337D5A">
        <w:t xml:space="preserve"> </w:t>
      </w:r>
      <w:r w:rsidR="00C10EA5">
        <w:t xml:space="preserve">the </w:t>
      </w:r>
      <w:r w:rsidR="00337D5A">
        <w:t>neutrophil extracellular trap or</w:t>
      </w:r>
      <w:r>
        <w:t xml:space="preserve"> NET </w:t>
      </w:r>
      <w:r w:rsidR="00337D5A" w:rsidRPr="00337D5A">
        <w:rPr>
          <w:rFonts w:asciiTheme="minorHAnsi" w:hAnsiTheme="minorHAnsi" w:cstheme="minorHAnsi"/>
          <w:i/>
          <w:iCs/>
          <w:color w:val="FF0000"/>
        </w:rPr>
        <w:t>(</w:t>
      </w:r>
      <w:r w:rsidR="00337D5A" w:rsidRPr="00337D5A">
        <w:rPr>
          <w:rFonts w:asciiTheme="minorHAnsi" w:hAnsiTheme="minorHAnsi" w:cstheme="minorHAnsi"/>
          <w:i/>
          <w:iCs/>
          <w:color w:val="FF0000"/>
          <w:shd w:val="clear" w:color="auto" w:fill="FFFFFF"/>
        </w:rPr>
        <w:t>/</w:t>
      </w:r>
      <w:proofErr w:type="spellStart"/>
      <w:r w:rsidR="00337D5A" w:rsidRPr="00337D5A">
        <w:rPr>
          <w:rFonts w:asciiTheme="minorHAnsi" w:hAnsiTheme="minorHAnsi" w:cstheme="minorHAnsi"/>
          <w:i/>
          <w:iCs/>
          <w:color w:val="FF0000"/>
          <w:shd w:val="clear" w:color="auto" w:fill="FFFFFF"/>
        </w:rPr>
        <w:t>nɛt</w:t>
      </w:r>
      <w:proofErr w:type="spellEnd"/>
      <w:r w:rsidR="00337D5A" w:rsidRPr="00337D5A">
        <w:rPr>
          <w:rFonts w:asciiTheme="minorHAnsi" w:hAnsiTheme="minorHAnsi" w:cstheme="minorHAnsi"/>
          <w:i/>
          <w:iCs/>
          <w:color w:val="FF0000"/>
          <w:shd w:val="clear" w:color="auto" w:fill="FFFFFF"/>
        </w:rPr>
        <w:t>/</w:t>
      </w:r>
      <w:r w:rsidR="00337D5A" w:rsidRPr="00337D5A">
        <w:rPr>
          <w:rFonts w:asciiTheme="minorHAnsi" w:hAnsiTheme="minorHAnsi" w:cstheme="minorHAnsi"/>
          <w:i/>
          <w:iCs/>
          <w:color w:val="FF0000"/>
        </w:rPr>
        <w:t>)</w:t>
      </w:r>
      <w:r w:rsidR="00337D5A">
        <w:t xml:space="preserve"> </w:t>
      </w:r>
      <w:r>
        <w:t>assay buffer</w:t>
      </w:r>
      <w:r w:rsidR="00B85F28">
        <w:t xml:space="preserve"> </w:t>
      </w:r>
      <w:r w:rsidR="00B85F28" w:rsidRPr="00B85F28">
        <w:rPr>
          <w:b/>
          <w:bCs/>
        </w:rPr>
        <w:t>[1-TXT]</w:t>
      </w:r>
      <w:r w:rsidR="00B85F28">
        <w:t>.</w:t>
      </w:r>
      <w:r w:rsidR="00AE211F">
        <w:t xml:space="preserve"> </w:t>
      </w:r>
      <w:r w:rsidR="000370D7">
        <w:t>Transfer</w:t>
      </w:r>
      <w:r w:rsidR="00533BA9">
        <w:t xml:space="preserve"> 4x </w:t>
      </w:r>
      <w:r w:rsidR="00533BA9" w:rsidRPr="00EA78CB">
        <w:rPr>
          <w:i/>
          <w:iCs/>
          <w:color w:val="FF0000"/>
        </w:rPr>
        <w:t>(four</w:t>
      </w:r>
      <w:r w:rsidR="00C10EA5">
        <w:rPr>
          <w:i/>
          <w:iCs/>
          <w:color w:val="FF0000"/>
        </w:rPr>
        <w:t xml:space="preserve"> </w:t>
      </w:r>
      <w:r w:rsidR="00533BA9" w:rsidRPr="00EA78CB">
        <w:rPr>
          <w:i/>
          <w:iCs/>
          <w:color w:val="FF0000"/>
        </w:rPr>
        <w:t>times)</w:t>
      </w:r>
      <w:r w:rsidR="00533BA9">
        <w:t xml:space="preserve"> </w:t>
      </w:r>
      <w:r w:rsidR="00EA78CB">
        <w:t xml:space="preserve">concentrated DNA </w:t>
      </w:r>
      <w:r w:rsidR="00967DF8" w:rsidRPr="00967DF8">
        <w:rPr>
          <w:i/>
          <w:iCs/>
          <w:color w:val="FF0000"/>
        </w:rPr>
        <w:t>(D-N-A)</w:t>
      </w:r>
      <w:r w:rsidR="00967DF8">
        <w:t xml:space="preserve"> </w:t>
      </w:r>
      <w:r w:rsidR="00EA78CB">
        <w:t>dye in NET assay buffer to each well</w:t>
      </w:r>
      <w:r w:rsidR="00967DF8">
        <w:t xml:space="preserve"> </w:t>
      </w:r>
      <w:r w:rsidR="00967DF8" w:rsidRPr="00967DF8">
        <w:rPr>
          <w:b/>
          <w:bCs/>
        </w:rPr>
        <w:t>[2]</w:t>
      </w:r>
      <w:r w:rsidR="00967DF8">
        <w:t>.</w:t>
      </w:r>
      <w:r w:rsidR="00AE211F">
        <w:t xml:space="preserve"> </w:t>
      </w:r>
      <w:r w:rsidR="00916932">
        <w:t>A</w:t>
      </w:r>
      <w:r w:rsidR="00AE211F">
        <w:t xml:space="preserve">dd 4x concentrated </w:t>
      </w:r>
      <w:proofErr w:type="spellStart"/>
      <w:r w:rsidR="00AE211F">
        <w:t>NETosis</w:t>
      </w:r>
      <w:proofErr w:type="spellEnd"/>
      <w:r w:rsidR="00AE211F">
        <w:t xml:space="preserve"> </w:t>
      </w:r>
      <w:r w:rsidR="006B3843" w:rsidRPr="006B3843">
        <w:rPr>
          <w:rFonts w:asciiTheme="minorHAnsi" w:hAnsiTheme="minorHAnsi" w:cstheme="minorHAnsi"/>
          <w:i/>
          <w:iCs/>
          <w:color w:val="FF0000"/>
        </w:rPr>
        <w:t>(</w:t>
      </w:r>
      <w:proofErr w:type="spellStart"/>
      <w:r w:rsidR="006B3843" w:rsidRPr="006B3843">
        <w:rPr>
          <w:rFonts w:asciiTheme="minorHAnsi" w:hAnsiTheme="minorHAnsi" w:cstheme="minorHAnsi"/>
          <w:i/>
          <w:iCs/>
          <w:color w:val="FF0000"/>
          <w:shd w:val="clear" w:color="auto" w:fill="FFFFFF"/>
        </w:rPr>
        <w:t>neh</w:t>
      </w:r>
      <w:proofErr w:type="spellEnd"/>
      <w:r w:rsidR="006B3843" w:rsidRPr="006B3843">
        <w:rPr>
          <w:rFonts w:asciiTheme="minorHAnsi" w:hAnsiTheme="minorHAnsi" w:cstheme="minorHAnsi"/>
          <w:i/>
          <w:iCs/>
          <w:color w:val="FF0000"/>
          <w:shd w:val="clear" w:color="auto" w:fill="FFFFFF"/>
        </w:rPr>
        <w:t>-TOE-sis</w:t>
      </w:r>
      <w:r w:rsidR="006B3843" w:rsidRPr="006B3843">
        <w:rPr>
          <w:rFonts w:asciiTheme="minorHAnsi" w:hAnsiTheme="minorHAnsi" w:cstheme="minorHAnsi"/>
          <w:i/>
          <w:iCs/>
          <w:color w:val="FF0000"/>
        </w:rPr>
        <w:t>)</w:t>
      </w:r>
      <w:r w:rsidR="006B3843">
        <w:t xml:space="preserve"> </w:t>
      </w:r>
      <w:r w:rsidR="00AE211F">
        <w:t>stimuli in NET assay buffer to the corresponding wells</w:t>
      </w:r>
      <w:r w:rsidR="000370D7">
        <w:t xml:space="preserve"> </w:t>
      </w:r>
      <w:r w:rsidR="000370D7" w:rsidRPr="000370D7">
        <w:rPr>
          <w:b/>
          <w:bCs/>
        </w:rPr>
        <w:t>[3]</w:t>
      </w:r>
      <w:r w:rsidR="000370D7">
        <w:t>.</w:t>
      </w:r>
    </w:p>
    <w:p w14:paraId="6BFE2606" w14:textId="01B83AE1" w:rsidR="00B85F28" w:rsidRPr="00AC26F5" w:rsidRDefault="00B85F28" w:rsidP="00BE33C0">
      <w:pPr>
        <w:pStyle w:val="ShotDescription"/>
        <w:numPr>
          <w:ilvl w:val="2"/>
          <w:numId w:val="44"/>
        </w:numPr>
      </w:pPr>
      <w:r>
        <w:t xml:space="preserve">Talent adding NET assay buffer from the labeled container into the tube containing neutrophil pellet. </w:t>
      </w:r>
      <w:r w:rsidRPr="00FD1028">
        <w:rPr>
          <w:b/>
          <w:bCs/>
        </w:rPr>
        <w:t xml:space="preserve">TXT: </w:t>
      </w:r>
      <w:r w:rsidR="00FD1028" w:rsidRPr="00FD1028">
        <w:rPr>
          <w:b/>
          <w:bCs/>
        </w:rPr>
        <w:t>Neutrophils are isolated from human blood</w:t>
      </w:r>
    </w:p>
    <w:p w14:paraId="2839B36B" w14:textId="7FAD463C" w:rsidR="00AC26F5" w:rsidRDefault="00AC26F5" w:rsidP="00BE33C0">
      <w:pPr>
        <w:pStyle w:val="ShotDescription"/>
        <w:numPr>
          <w:ilvl w:val="2"/>
          <w:numId w:val="44"/>
        </w:numPr>
      </w:pPr>
      <w:r w:rsidRPr="00AC26F5">
        <w:t xml:space="preserve">Talent transferring </w:t>
      </w:r>
      <w:r>
        <w:t>DNA dye in NET assay buffer from the labeled container into the wells of a 96-well plate.</w:t>
      </w:r>
    </w:p>
    <w:p w14:paraId="707E301A" w14:textId="3D04677C" w:rsidR="001B40AE" w:rsidRDefault="000370D7" w:rsidP="00BE33C0">
      <w:pPr>
        <w:pStyle w:val="ShotDescription"/>
        <w:numPr>
          <w:ilvl w:val="2"/>
          <w:numId w:val="44"/>
        </w:numPr>
      </w:pPr>
      <w:r>
        <w:t>Talent adding NETosis stimuli in NET assay buffer</w:t>
      </w:r>
      <w:r w:rsidR="001B40AE" w:rsidRPr="001B40AE">
        <w:t xml:space="preserve"> </w:t>
      </w:r>
      <w:r w:rsidR="001B40AE">
        <w:t>from the labeled container into the wells of a 96-well plate.</w:t>
      </w:r>
    </w:p>
    <w:p w14:paraId="15BC3678" w14:textId="77777777" w:rsidR="00380C0F" w:rsidRDefault="00380C0F" w:rsidP="00380C0F">
      <w:pPr>
        <w:pStyle w:val="ShotDescription"/>
        <w:ind w:firstLine="0"/>
      </w:pPr>
    </w:p>
    <w:p w14:paraId="1A3EBBEC" w14:textId="12E38DA0" w:rsidR="00AC26F5" w:rsidRDefault="00141E8D" w:rsidP="00BE33C0">
      <w:pPr>
        <w:pStyle w:val="ShotDescription"/>
        <w:numPr>
          <w:ilvl w:val="1"/>
          <w:numId w:val="44"/>
        </w:numPr>
      </w:pPr>
      <w:r w:rsidRPr="00380C0F">
        <w:t xml:space="preserve">Then, add </w:t>
      </w:r>
      <w:r w:rsidR="00380C0F" w:rsidRPr="00380C0F">
        <w:t xml:space="preserve">4x concentrated NETosis antagonists in NET assay buffer </w:t>
      </w:r>
      <w:r w:rsidR="00380C0F" w:rsidRPr="00380C0F">
        <w:rPr>
          <w:b/>
          <w:bCs/>
        </w:rPr>
        <w:t>[1]</w:t>
      </w:r>
      <w:r w:rsidR="00380C0F" w:rsidRPr="00380C0F">
        <w:t xml:space="preserve"> and neutrophil suspension to the corresponding wells </w:t>
      </w:r>
      <w:r w:rsidR="00380C0F" w:rsidRPr="00380C0F">
        <w:rPr>
          <w:b/>
          <w:bCs/>
        </w:rPr>
        <w:t>[2]</w:t>
      </w:r>
      <w:r w:rsidR="00380C0F" w:rsidRPr="00380C0F">
        <w:t>.</w:t>
      </w:r>
    </w:p>
    <w:p w14:paraId="7884C454" w14:textId="77777777" w:rsidR="00A0406C" w:rsidRDefault="00380C0F" w:rsidP="00BE33C0">
      <w:pPr>
        <w:pStyle w:val="ShotDescription"/>
        <w:numPr>
          <w:ilvl w:val="2"/>
          <w:numId w:val="44"/>
        </w:numPr>
      </w:pPr>
      <w:r>
        <w:t xml:space="preserve">Talent transferring </w:t>
      </w:r>
      <w:r w:rsidR="00FD78C9" w:rsidRPr="00380C0F">
        <w:t>NETosis antagonists in NET assay buffer</w:t>
      </w:r>
      <w:r w:rsidR="00A0406C">
        <w:t xml:space="preserve"> from the labeled container into the wells of a 96-well plate.</w:t>
      </w:r>
    </w:p>
    <w:p w14:paraId="745DC876" w14:textId="77777777" w:rsidR="00A0406C" w:rsidRDefault="00A0406C" w:rsidP="00BE33C0">
      <w:pPr>
        <w:pStyle w:val="ShotDescription"/>
        <w:numPr>
          <w:ilvl w:val="2"/>
          <w:numId w:val="44"/>
        </w:numPr>
      </w:pPr>
      <w:r>
        <w:t xml:space="preserve">Talent adding </w:t>
      </w:r>
      <w:r w:rsidRPr="00380C0F">
        <w:t>neutrophil suspension</w:t>
      </w:r>
      <w:r>
        <w:t xml:space="preserve"> from the labeled container into the wells of a 96-well plate.</w:t>
      </w:r>
    </w:p>
    <w:p w14:paraId="6F933C68" w14:textId="77777777" w:rsidR="000C029A" w:rsidRDefault="000C029A" w:rsidP="000C029A"/>
    <w:p w14:paraId="7E81435F" w14:textId="0AC96483" w:rsidR="000C029A" w:rsidRDefault="000C029A" w:rsidP="00BE33C0">
      <w:pPr>
        <w:pStyle w:val="Narration"/>
        <w:numPr>
          <w:ilvl w:val="1"/>
          <w:numId w:val="44"/>
        </w:numPr>
      </w:pPr>
      <w:r>
        <w:t xml:space="preserve">Centrifuge the plate at 100 </w:t>
      </w:r>
      <w:r w:rsidRPr="00A0406C">
        <w:rPr>
          <w:i/>
          <w:iCs/>
        </w:rPr>
        <w:t>g</w:t>
      </w:r>
      <w:r w:rsidR="00483DCC" w:rsidRPr="00483DCC">
        <w:t xml:space="preserve"> </w:t>
      </w:r>
      <w:r w:rsidR="00483DCC">
        <w:t>for 2 minutes</w:t>
      </w:r>
      <w:r>
        <w:t xml:space="preserve"> </w:t>
      </w:r>
      <w:r>
        <w:rPr>
          <w:b/>
        </w:rPr>
        <w:t>[</w:t>
      </w:r>
      <w:r w:rsidR="00F50A22">
        <w:rPr>
          <w:b/>
        </w:rPr>
        <w:t>1</w:t>
      </w:r>
      <w:r>
        <w:rPr>
          <w:b/>
        </w:rPr>
        <w:t>]</w:t>
      </w:r>
      <w:r>
        <w:t xml:space="preserve">. </w:t>
      </w:r>
      <w:r w:rsidR="00BE0512">
        <w:t>Then, i</w:t>
      </w:r>
      <w:r>
        <w:t xml:space="preserve">nsert the plate in the live cell microscopy analysis system placed </w:t>
      </w:r>
      <w:r w:rsidR="00C10EA5">
        <w:t>at</w:t>
      </w:r>
      <w:r>
        <w:t xml:space="preserve"> 37 degrees Celsius and 5% carbon dioxide </w:t>
      </w:r>
      <w:r w:rsidR="00E763AD">
        <w:t>incubator</w:t>
      </w:r>
      <w:r>
        <w:t xml:space="preserve"> </w:t>
      </w:r>
      <w:r>
        <w:rPr>
          <w:b/>
        </w:rPr>
        <w:t>[</w:t>
      </w:r>
      <w:r w:rsidR="00E763AD">
        <w:rPr>
          <w:b/>
        </w:rPr>
        <w:t>2</w:t>
      </w:r>
      <w:r>
        <w:rPr>
          <w:b/>
        </w:rPr>
        <w:t>]</w:t>
      </w:r>
      <w:r>
        <w:t>.</w:t>
      </w:r>
    </w:p>
    <w:p w14:paraId="37425122" w14:textId="67A850A9" w:rsidR="00E763AD" w:rsidRDefault="00483DCC" w:rsidP="00BE33C0">
      <w:pPr>
        <w:pStyle w:val="Narration"/>
        <w:numPr>
          <w:ilvl w:val="2"/>
          <w:numId w:val="44"/>
        </w:numPr>
      </w:pPr>
      <w:r>
        <w:t xml:space="preserve">Talent placing the plate in an incubator. </w:t>
      </w:r>
    </w:p>
    <w:p w14:paraId="64AE6AD0" w14:textId="3F2B6399" w:rsidR="000C029A" w:rsidRDefault="000C029A" w:rsidP="00BE33C0">
      <w:pPr>
        <w:pStyle w:val="ShotDescription"/>
        <w:numPr>
          <w:ilvl w:val="2"/>
          <w:numId w:val="44"/>
        </w:numPr>
      </w:pPr>
      <w:r>
        <w:t>Talent inserting the plate into the live cell microscopy analysis system.</w:t>
      </w:r>
    </w:p>
    <w:p w14:paraId="1F99A483" w14:textId="12B6605F" w:rsidR="00CE10F2" w:rsidRDefault="00024322" w:rsidP="00BE33C0">
      <w:pPr>
        <w:pStyle w:val="ListParagraph"/>
        <w:numPr>
          <w:ilvl w:val="0"/>
          <w:numId w:val="44"/>
        </w:numPr>
        <w:spacing w:before="360" w:after="240"/>
        <w:contextualSpacing w:val="0"/>
        <w:rPr>
          <w:rFonts w:cstheme="minorHAnsi"/>
          <w:b/>
          <w:bCs/>
        </w:rPr>
      </w:pPr>
      <w:r>
        <w:rPr>
          <w:rFonts w:cstheme="minorHAnsi"/>
          <w:b/>
          <w:bCs/>
        </w:rPr>
        <w:t xml:space="preserve">Video </w:t>
      </w:r>
      <w:r w:rsidR="0064119D">
        <w:rPr>
          <w:rFonts w:cstheme="minorHAnsi"/>
          <w:b/>
          <w:bCs/>
        </w:rPr>
        <w:t>4</w:t>
      </w:r>
      <w:r>
        <w:rPr>
          <w:rFonts w:cstheme="minorHAnsi"/>
          <w:b/>
          <w:bCs/>
        </w:rPr>
        <w:t xml:space="preserve">: </w:t>
      </w:r>
      <w:r w:rsidR="00866CA8" w:rsidRPr="00866CA8">
        <w:rPr>
          <w:rFonts w:cstheme="minorHAnsi"/>
          <w:b/>
          <w:bCs/>
        </w:rPr>
        <w:t xml:space="preserve"> </w:t>
      </w:r>
      <w:r w:rsidR="007F527E">
        <w:rPr>
          <w:rFonts w:cstheme="minorHAnsi"/>
          <w:b/>
          <w:bCs/>
        </w:rPr>
        <w:t>Configuring</w:t>
      </w:r>
      <w:r w:rsidR="00866CA8" w:rsidRPr="00866CA8">
        <w:rPr>
          <w:rFonts w:cstheme="minorHAnsi"/>
          <w:b/>
          <w:bCs/>
        </w:rPr>
        <w:t xml:space="preserve"> </w:t>
      </w:r>
      <w:r w:rsidR="007F527E">
        <w:rPr>
          <w:rFonts w:ascii="Calibri" w:hAnsi="Calibri" w:cs="Calibri"/>
          <w:b/>
        </w:rPr>
        <w:t>L</w:t>
      </w:r>
      <w:r w:rsidR="007F527E" w:rsidRPr="00CE40F1">
        <w:rPr>
          <w:rFonts w:ascii="Calibri" w:hAnsi="Calibri" w:cs="Calibri"/>
          <w:b/>
        </w:rPr>
        <w:t xml:space="preserve">ive </w:t>
      </w:r>
      <w:r w:rsidR="007F527E">
        <w:rPr>
          <w:rFonts w:ascii="Calibri" w:hAnsi="Calibri" w:cs="Calibri"/>
          <w:b/>
        </w:rPr>
        <w:t>C</w:t>
      </w:r>
      <w:r w:rsidR="007F527E" w:rsidRPr="00CE40F1">
        <w:rPr>
          <w:rFonts w:ascii="Calibri" w:hAnsi="Calibri" w:cs="Calibri"/>
          <w:b/>
        </w:rPr>
        <w:t xml:space="preserve">ell </w:t>
      </w:r>
      <w:r w:rsidR="007F527E">
        <w:rPr>
          <w:rFonts w:ascii="Calibri" w:hAnsi="Calibri" w:cs="Calibri"/>
          <w:b/>
        </w:rPr>
        <w:t>M</w:t>
      </w:r>
      <w:r w:rsidR="007F527E" w:rsidRPr="00763493">
        <w:rPr>
          <w:rFonts w:ascii="Calibri" w:hAnsi="Calibri" w:cs="Calibri"/>
          <w:b/>
        </w:rPr>
        <w:t>icroscop</w:t>
      </w:r>
      <w:r w:rsidR="007F527E">
        <w:rPr>
          <w:rFonts w:ascii="Calibri" w:hAnsi="Calibri" w:cs="Calibri"/>
          <w:b/>
        </w:rPr>
        <w:t>y</w:t>
      </w:r>
      <w:r w:rsidR="007F527E" w:rsidRPr="00763493">
        <w:rPr>
          <w:rFonts w:ascii="Calibri" w:hAnsi="Calibri" w:cs="Calibri"/>
          <w:b/>
        </w:rPr>
        <w:t xml:space="preserve"> </w:t>
      </w:r>
      <w:r w:rsidR="007F527E">
        <w:rPr>
          <w:rFonts w:ascii="Calibri" w:hAnsi="Calibri" w:cs="Calibri"/>
          <w:b/>
        </w:rPr>
        <w:t>A</w:t>
      </w:r>
      <w:r w:rsidR="007F527E" w:rsidRPr="00763493">
        <w:rPr>
          <w:rFonts w:ascii="Calibri" w:hAnsi="Calibri" w:cs="Calibri"/>
          <w:b/>
        </w:rPr>
        <w:t>nalysis</w:t>
      </w:r>
      <w:r w:rsidR="007F527E" w:rsidRPr="00CE40F1">
        <w:rPr>
          <w:rFonts w:ascii="Calibri" w:hAnsi="Calibri" w:cs="Calibri"/>
          <w:b/>
        </w:rPr>
        <w:t xml:space="preserve"> </w:t>
      </w:r>
      <w:r w:rsidR="007F527E">
        <w:rPr>
          <w:rFonts w:ascii="Calibri" w:hAnsi="Calibri" w:cs="Calibri"/>
          <w:b/>
        </w:rPr>
        <w:t>S</w:t>
      </w:r>
      <w:r w:rsidR="007F527E" w:rsidRPr="00CE40F1">
        <w:rPr>
          <w:rFonts w:ascii="Calibri" w:hAnsi="Calibri" w:cs="Calibri"/>
          <w:b/>
        </w:rPr>
        <w:t>ystem</w:t>
      </w:r>
      <w:r w:rsidR="007F527E" w:rsidRPr="00763493">
        <w:rPr>
          <w:rFonts w:ascii="Calibri" w:hAnsi="Calibri" w:cs="Calibri"/>
          <w:b/>
        </w:rPr>
        <w:t xml:space="preserve"> </w:t>
      </w:r>
      <w:r w:rsidR="007F527E">
        <w:rPr>
          <w:rFonts w:ascii="Calibri" w:hAnsi="Calibri" w:cs="Calibri"/>
          <w:b/>
        </w:rPr>
        <w:t>S</w:t>
      </w:r>
      <w:r w:rsidR="007F527E" w:rsidRPr="00763493">
        <w:rPr>
          <w:rFonts w:ascii="Calibri" w:hAnsi="Calibri" w:cs="Calibri"/>
          <w:b/>
        </w:rPr>
        <w:t xml:space="preserve">oftware for </w:t>
      </w:r>
      <w:r w:rsidR="007F527E">
        <w:rPr>
          <w:rFonts w:ascii="Calibri" w:hAnsi="Calibri" w:cs="Calibri"/>
          <w:b/>
        </w:rPr>
        <w:t>the</w:t>
      </w:r>
      <w:r w:rsidR="00921834" w:rsidRPr="00921834">
        <w:rPr>
          <w:rFonts w:ascii="Calibri" w:hAnsi="Calibri" w:cs="Calibri"/>
        </w:rPr>
        <w:t xml:space="preserve"> </w:t>
      </w:r>
      <w:r w:rsidR="00921834" w:rsidRPr="00921834">
        <w:rPr>
          <w:rFonts w:ascii="Calibri" w:hAnsi="Calibri" w:cs="Calibri"/>
          <w:b/>
          <w:bCs/>
        </w:rPr>
        <w:t>Phase Contrast and Immunofluorescence Imaging of Neutrophils</w:t>
      </w:r>
      <w:r w:rsidR="00921834">
        <w:rPr>
          <w:rFonts w:ascii="Calibri" w:hAnsi="Calibri" w:cs="Calibri"/>
        </w:rPr>
        <w:t xml:space="preserve"> </w:t>
      </w:r>
    </w:p>
    <w:p w14:paraId="6080DECA" w14:textId="0CB38D52" w:rsidR="00D7547B" w:rsidRPr="00A91AD3" w:rsidRDefault="00D7547B" w:rsidP="00A91AD3">
      <w:pPr>
        <w:pStyle w:val="ListParagraph"/>
        <w:spacing w:before="120"/>
        <w:ind w:left="360"/>
        <w:contextualSpacing w:val="0"/>
        <w:rPr>
          <w:rFonts w:cstheme="minorHAnsi"/>
          <w:b/>
          <w:bCs/>
        </w:rPr>
      </w:pPr>
      <w:r>
        <w:rPr>
          <w:rFonts w:cstheme="minorHAnsi"/>
          <w:b/>
          <w:bCs/>
        </w:rPr>
        <w:t xml:space="preserve">Demonstrator: </w:t>
      </w:r>
      <w:commentRangeStart w:id="54"/>
      <w:ins w:id="55" w:author="Renato Chirivi" w:date="2024-09-27T16:55:00Z" w16du:dateUtc="2024-09-27T14:55:00Z">
        <w:r w:rsidR="00397FA4">
          <w:rPr>
            <w:rFonts w:cstheme="minorHAnsi"/>
          </w:rPr>
          <w:t>Stephanie van Dalen</w:t>
        </w:r>
      </w:ins>
      <w:commentRangeEnd w:id="54"/>
      <w:ins w:id="56" w:author="Renato Chirivi" w:date="2024-10-03T16:20:00Z" w16du:dateUtc="2024-10-03T14:20:00Z">
        <w:r w:rsidR="00B60E03">
          <w:rPr>
            <w:rStyle w:val="CommentReference"/>
            <w:lang w:val="x-none" w:eastAsia="x-none"/>
          </w:rPr>
          <w:commentReference w:id="54"/>
        </w:r>
      </w:ins>
    </w:p>
    <w:p w14:paraId="042DA528" w14:textId="77777777" w:rsidR="0064119D" w:rsidRDefault="0064119D" w:rsidP="0064119D">
      <w:pPr>
        <w:pStyle w:val="ListParagraph"/>
        <w:spacing w:before="120" w:after="240"/>
        <w:ind w:left="360"/>
        <w:contextualSpacing w:val="0"/>
        <w:rPr>
          <w:rFonts w:cstheme="minorHAnsi"/>
          <w:b/>
          <w:bCs/>
        </w:rPr>
      </w:pPr>
      <w:r w:rsidRPr="00C63B19">
        <w:rPr>
          <w:rFonts w:cstheme="minorHAnsi"/>
          <w:b/>
          <w:bCs/>
        </w:rPr>
        <w:t>Ethics Title Card</w:t>
      </w:r>
    </w:p>
    <w:p w14:paraId="58C9C5D3" w14:textId="77777777" w:rsidR="004E1B5C" w:rsidRDefault="004E1B5C" w:rsidP="004E1B5C">
      <w:pPr>
        <w:ind w:left="360"/>
        <w:rPr>
          <w:rFonts w:eastAsia="Times New Roman" w:cstheme="minorHAnsi"/>
        </w:rPr>
      </w:pPr>
      <w:r>
        <w:rPr>
          <w:rFonts w:eastAsia="Times New Roman" w:cstheme="minorHAnsi"/>
        </w:rPr>
        <w:t xml:space="preserve">This research has been performed </w:t>
      </w:r>
      <w:r>
        <w:rPr>
          <w:rFonts w:ascii="Calibri" w:hAnsi="Calibri" w:cs="Calibri"/>
        </w:rPr>
        <w:t xml:space="preserve">as per the </w:t>
      </w:r>
      <w:r w:rsidRPr="00E1028A">
        <w:rPr>
          <w:rFonts w:ascii="Calibri" w:hAnsi="Calibri" w:cs="Calibri"/>
        </w:rPr>
        <w:t>Citryll</w:t>
      </w:r>
      <w:r>
        <w:rPr>
          <w:rFonts w:ascii="Calibri" w:hAnsi="Calibri" w:cs="Calibri"/>
        </w:rPr>
        <w:t xml:space="preserve"> ethical guidelines for </w:t>
      </w:r>
      <w:r w:rsidRPr="00E1028A">
        <w:rPr>
          <w:rFonts w:ascii="Calibri" w:hAnsi="Calibri" w:cs="Calibri"/>
        </w:rPr>
        <w:t>human research</w:t>
      </w:r>
      <w:r>
        <w:rPr>
          <w:rFonts w:ascii="Calibri" w:hAnsi="Calibri" w:cs="Calibri"/>
        </w:rPr>
        <w:t xml:space="preserve">. </w:t>
      </w:r>
      <w:r w:rsidRPr="00763493">
        <w:rPr>
          <w:rFonts w:ascii="Calibri" w:hAnsi="Calibri" w:cs="Calibri"/>
        </w:rPr>
        <w:t>All blood donors gave informed consent in accordance with the Declaration of Helsinki</w:t>
      </w:r>
    </w:p>
    <w:p w14:paraId="725AD6D1" w14:textId="77777777" w:rsidR="00B36993" w:rsidRDefault="00B36993" w:rsidP="00024322">
      <w:pPr>
        <w:pStyle w:val="ListParagraph"/>
        <w:ind w:left="360"/>
        <w:contextualSpacing w:val="0"/>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443ED5E4" w14:textId="341A827B" w:rsidR="00A91AD3" w:rsidRPr="00345126" w:rsidRDefault="00A91AD3" w:rsidP="00BE33C0">
      <w:pPr>
        <w:pStyle w:val="Narration"/>
        <w:numPr>
          <w:ilvl w:val="1"/>
          <w:numId w:val="44"/>
        </w:numPr>
      </w:pPr>
      <w:r w:rsidRPr="00345126">
        <w:t>After placing the 96-well imaging plate containing neutrophil</w:t>
      </w:r>
      <w:r w:rsidR="00B04959" w:rsidRPr="00345126">
        <w:t xml:space="preserve"> suspension </w:t>
      </w:r>
      <w:r w:rsidR="000F10EE" w:rsidRPr="00345126">
        <w:t>in</w:t>
      </w:r>
      <w:r w:rsidRPr="00345126">
        <w:t xml:space="preserve"> </w:t>
      </w:r>
      <w:r w:rsidR="00C10EA5">
        <w:t xml:space="preserve">a </w:t>
      </w:r>
      <w:r w:rsidRPr="00345126">
        <w:rPr>
          <w:bCs/>
        </w:rPr>
        <w:t>live cell microscopy analysis system</w:t>
      </w:r>
      <w:r w:rsidR="000F10EE" w:rsidRPr="00345126">
        <w:rPr>
          <w:bCs/>
        </w:rPr>
        <w:t xml:space="preserve">, </w:t>
      </w:r>
      <w:r w:rsidR="00B04959" w:rsidRPr="00345126">
        <w:rPr>
          <w:bCs/>
        </w:rPr>
        <w:t>open the system software</w:t>
      </w:r>
      <w:r w:rsidR="00B04959" w:rsidRPr="00345126">
        <w:t xml:space="preserve"> </w:t>
      </w:r>
      <w:r w:rsidR="008E753D" w:rsidRPr="00345126">
        <w:rPr>
          <w:b/>
        </w:rPr>
        <w:t>[1].</w:t>
      </w:r>
      <w:r w:rsidR="00345126" w:rsidRPr="00345126">
        <w:t xml:space="preserve"> Click </w:t>
      </w:r>
      <w:r w:rsidR="00345126" w:rsidRPr="00345126">
        <w:rPr>
          <w:b/>
        </w:rPr>
        <w:t>Schedule to acquire</w:t>
      </w:r>
      <w:r w:rsidR="00345126" w:rsidRPr="00345126">
        <w:t xml:space="preserve"> and click the </w:t>
      </w:r>
      <w:r w:rsidR="00345126" w:rsidRPr="00345126">
        <w:rPr>
          <w:b/>
        </w:rPr>
        <w:t xml:space="preserve">plus </w:t>
      </w:r>
      <w:r w:rsidR="00345126" w:rsidRPr="00345126">
        <w:rPr>
          <w:bCs/>
        </w:rPr>
        <w:t xml:space="preserve">button to launch. Then, </w:t>
      </w:r>
      <w:r w:rsidR="00345126" w:rsidRPr="00345126">
        <w:t xml:space="preserve">select </w:t>
      </w:r>
      <w:r w:rsidR="00345126" w:rsidRPr="00345126">
        <w:rPr>
          <w:b/>
        </w:rPr>
        <w:t>Scan on Schedule</w:t>
      </w:r>
      <w:r w:rsidR="00345126" w:rsidRPr="00345126">
        <w:t xml:space="preserve"> and click </w:t>
      </w:r>
      <w:r w:rsidR="00345126" w:rsidRPr="00345126">
        <w:rPr>
          <w:b/>
        </w:rPr>
        <w:t>Next</w:t>
      </w:r>
      <w:r w:rsidR="00345126" w:rsidRPr="00345126">
        <w:rPr>
          <w:bCs/>
        </w:rPr>
        <w:t xml:space="preserve"> </w:t>
      </w:r>
      <w:r w:rsidR="00345126" w:rsidRPr="00345126">
        <w:rPr>
          <w:b/>
        </w:rPr>
        <w:t>[2]</w:t>
      </w:r>
      <w:r w:rsidR="00345126" w:rsidRPr="00345126">
        <w:rPr>
          <w:bCs/>
        </w:rPr>
        <w:t>.</w:t>
      </w:r>
    </w:p>
    <w:p w14:paraId="729CAB61" w14:textId="35B45C14" w:rsidR="008E753D" w:rsidRDefault="008E753D" w:rsidP="00BE33C0">
      <w:pPr>
        <w:pStyle w:val="Narration"/>
        <w:numPr>
          <w:ilvl w:val="2"/>
          <w:numId w:val="44"/>
        </w:numPr>
        <w:rPr>
          <w:bCs/>
        </w:rPr>
      </w:pPr>
      <w:r w:rsidRPr="008E753D">
        <w:rPr>
          <w:bCs/>
        </w:rPr>
        <w:t>WIDE:</w:t>
      </w:r>
      <w:r>
        <w:rPr>
          <w:bCs/>
        </w:rPr>
        <w:t xml:space="preserve"> Talent clicking on the </w:t>
      </w:r>
      <w:r w:rsidR="004D57EF" w:rsidRPr="00395693">
        <w:rPr>
          <w:bCs/>
        </w:rPr>
        <w:t>live cell microscopy analysis system</w:t>
      </w:r>
      <w:r w:rsidR="004D57EF">
        <w:rPr>
          <w:bCs/>
        </w:rPr>
        <w:t xml:space="preserve"> software icon with monitor/screen visible in the frame. </w:t>
      </w:r>
      <w:r w:rsidR="00024D8A" w:rsidRPr="00024D8A">
        <w:rPr>
          <w:bCs/>
          <w:i/>
          <w:iCs/>
          <w:color w:val="4F81BD" w:themeColor="accent1"/>
        </w:rPr>
        <w:t xml:space="preserve"> Videographer: Obtain multiple usable wide takes because this will be reused in 5.1.1</w:t>
      </w:r>
    </w:p>
    <w:p w14:paraId="16FAB8B6" w14:textId="384651DA" w:rsidR="00C924DB" w:rsidRDefault="00345126" w:rsidP="00BE33C0">
      <w:pPr>
        <w:pStyle w:val="ShotDescription"/>
        <w:numPr>
          <w:ilvl w:val="2"/>
          <w:numId w:val="44"/>
        </w:numPr>
      </w:pPr>
      <w:r w:rsidRPr="00587844">
        <w:rPr>
          <w:bCs/>
          <w:highlight w:val="yellow"/>
        </w:rPr>
        <w:t>SCREEN: To be uploaded by Authors</w:t>
      </w:r>
      <w:r>
        <w:rPr>
          <w:bCs/>
        </w:rPr>
        <w:t>:</w:t>
      </w:r>
      <w:r w:rsidR="00F242FB" w:rsidRPr="00F242FB">
        <w:rPr>
          <w:b/>
        </w:rPr>
        <w:t xml:space="preserve"> </w:t>
      </w:r>
      <w:r w:rsidR="00F242FB" w:rsidRPr="00345126">
        <w:rPr>
          <w:b/>
        </w:rPr>
        <w:t>Schedule to acquire</w:t>
      </w:r>
      <w:r w:rsidR="00F242FB">
        <w:rPr>
          <w:b/>
        </w:rPr>
        <w:t xml:space="preserve"> </w:t>
      </w:r>
      <w:r w:rsidR="00F242FB">
        <w:rPr>
          <w:bCs/>
        </w:rPr>
        <w:t xml:space="preserve">followed by </w:t>
      </w:r>
      <w:r w:rsidR="00C10EA5">
        <w:rPr>
          <w:bCs/>
        </w:rPr>
        <w:t xml:space="preserve">the </w:t>
      </w:r>
      <w:r w:rsidR="00F242FB" w:rsidRPr="00345126">
        <w:rPr>
          <w:b/>
        </w:rPr>
        <w:t xml:space="preserve">plus </w:t>
      </w:r>
      <w:r w:rsidR="00F242FB" w:rsidRPr="00345126">
        <w:rPr>
          <w:bCs/>
        </w:rPr>
        <w:t>button</w:t>
      </w:r>
      <w:r w:rsidR="00F242FB">
        <w:rPr>
          <w:bCs/>
        </w:rPr>
        <w:t xml:space="preserve"> is clicked. </w:t>
      </w:r>
      <w:r w:rsidR="00BC0BDE">
        <w:rPr>
          <w:bCs/>
        </w:rPr>
        <w:t xml:space="preserve">Then, </w:t>
      </w:r>
      <w:r w:rsidR="00C10EA5">
        <w:rPr>
          <w:bCs/>
        </w:rPr>
        <w:t xml:space="preserve">the </w:t>
      </w:r>
      <w:r w:rsidR="00C924DB">
        <w:rPr>
          <w:b/>
        </w:rPr>
        <w:t>Scan on Schedule</w:t>
      </w:r>
      <w:r w:rsidR="00C924DB">
        <w:t xml:space="preserve"> option being selected</w:t>
      </w:r>
      <w:r w:rsidR="00C10EA5">
        <w:t>,</w:t>
      </w:r>
      <w:r w:rsidR="00C924DB">
        <w:t xml:space="preserve"> and </w:t>
      </w:r>
      <w:r w:rsidR="00C10EA5">
        <w:t xml:space="preserve">the </w:t>
      </w:r>
      <w:r w:rsidR="00C924DB">
        <w:rPr>
          <w:b/>
        </w:rPr>
        <w:t>Next</w:t>
      </w:r>
      <w:r w:rsidR="00C924DB">
        <w:t xml:space="preserve"> button clicked.</w:t>
      </w:r>
    </w:p>
    <w:p w14:paraId="62796617" w14:textId="5617D24D" w:rsidR="00345126" w:rsidRPr="00580DA3" w:rsidRDefault="002528AE" w:rsidP="00580DA3">
      <w:pPr>
        <w:pStyle w:val="BodyText"/>
        <w:spacing w:before="360"/>
        <w:ind w:left="360"/>
        <w:outlineLvl w:val="0"/>
        <w:rPr>
          <w:rStyle w:val="Hyperlink"/>
          <w:rFonts w:eastAsia="Times New Roman" w:cstheme="minorHAnsi"/>
          <w:b/>
          <w:i w:val="0"/>
          <w:iCs/>
        </w:rPr>
      </w:pPr>
      <w:r w:rsidRPr="00580DA3">
        <w:rPr>
          <w:i w:val="0"/>
          <w:iCs/>
          <w:highlight w:val="yellow"/>
        </w:rPr>
        <w:t>Authors: Acquire screen capture videos for all shots labeled SCREEN and upload them to your project page:</w:t>
      </w:r>
      <w:r w:rsidR="00580DA3" w:rsidRPr="00580DA3">
        <w:rPr>
          <w:i w:val="0"/>
          <w:iCs/>
          <w:highlight w:val="yellow"/>
        </w:rPr>
        <w:t xml:space="preserve"> </w:t>
      </w:r>
      <w:hyperlink r:id="rId16" w:history="1">
        <w:r w:rsidR="00580DA3" w:rsidRPr="00580DA3">
          <w:rPr>
            <w:rStyle w:val="Hyperlink"/>
            <w:rFonts w:eastAsia="Times New Roman" w:cstheme="minorHAnsi"/>
            <w:b/>
            <w:i w:val="0"/>
            <w:iCs/>
            <w:highlight w:val="yellow"/>
          </w:rPr>
          <w:t>https://review.jove.com/account/file-uploader?src=20513738</w:t>
        </w:r>
      </w:hyperlink>
    </w:p>
    <w:p w14:paraId="71941269" w14:textId="77777777" w:rsidR="00580DA3" w:rsidRPr="00580DA3" w:rsidRDefault="00580DA3" w:rsidP="00580DA3">
      <w:pPr>
        <w:pStyle w:val="BodyText"/>
        <w:spacing w:before="360"/>
        <w:ind w:left="360"/>
        <w:outlineLvl w:val="0"/>
        <w:rPr>
          <w:i w:val="0"/>
          <w:iCs/>
        </w:rPr>
      </w:pPr>
    </w:p>
    <w:p w14:paraId="2E455147" w14:textId="2150AC45" w:rsidR="000C029A" w:rsidRDefault="00C924DB" w:rsidP="00BE33C0">
      <w:pPr>
        <w:pStyle w:val="Narration"/>
        <w:numPr>
          <w:ilvl w:val="1"/>
          <w:numId w:val="44"/>
        </w:numPr>
      </w:pPr>
      <w:r w:rsidRPr="00763493">
        <w:t>To create a new vessel from scratch</w:t>
      </w:r>
      <w:r w:rsidR="00766180">
        <w:t>,</w:t>
      </w:r>
      <w:r w:rsidR="00766180" w:rsidRPr="00766180">
        <w:t xml:space="preserve"> </w:t>
      </w:r>
      <w:r w:rsidR="00766180">
        <w:t xml:space="preserve">select </w:t>
      </w:r>
      <w:r w:rsidR="00766180">
        <w:rPr>
          <w:b/>
        </w:rPr>
        <w:t>New</w:t>
      </w:r>
      <w:r w:rsidR="00A736FB">
        <w:rPr>
          <w:b/>
        </w:rPr>
        <w:t xml:space="preserve"> </w:t>
      </w:r>
      <w:r w:rsidR="00A736FB">
        <w:rPr>
          <w:bCs/>
        </w:rPr>
        <w:t xml:space="preserve">in the </w:t>
      </w:r>
      <w:r w:rsidR="00A671B8">
        <w:rPr>
          <w:b/>
        </w:rPr>
        <w:t>Create Vessel</w:t>
      </w:r>
      <w:r w:rsidR="00A671B8">
        <w:t xml:space="preserve"> section and click </w:t>
      </w:r>
      <w:r w:rsidR="00A671B8" w:rsidRPr="00A671B8">
        <w:rPr>
          <w:b/>
          <w:bCs/>
        </w:rPr>
        <w:t>Next</w:t>
      </w:r>
      <w:r w:rsidR="00A671B8">
        <w:rPr>
          <w:b/>
          <w:bCs/>
        </w:rPr>
        <w:t xml:space="preserve"> [1]</w:t>
      </w:r>
      <w:r w:rsidR="00A671B8">
        <w:t xml:space="preserve">. </w:t>
      </w:r>
      <w:r w:rsidR="000C029A">
        <w:t xml:space="preserve">In the </w:t>
      </w:r>
      <w:r w:rsidR="000C029A" w:rsidRPr="00082D0F">
        <w:rPr>
          <w:b/>
        </w:rPr>
        <w:t>Scan Type</w:t>
      </w:r>
      <w:r w:rsidR="000C029A">
        <w:t xml:space="preserve"> section, select </w:t>
      </w:r>
      <w:r w:rsidR="000C029A" w:rsidRPr="00082D0F">
        <w:rPr>
          <w:b/>
        </w:rPr>
        <w:t>Standard</w:t>
      </w:r>
      <w:r w:rsidR="000C029A">
        <w:t xml:space="preserve"> and click </w:t>
      </w:r>
      <w:r w:rsidR="000C029A" w:rsidRPr="00082D0F">
        <w:rPr>
          <w:b/>
        </w:rPr>
        <w:t>Next</w:t>
      </w:r>
      <w:r w:rsidR="000C029A">
        <w:t xml:space="preserve"> </w:t>
      </w:r>
      <w:r w:rsidR="000C029A" w:rsidRPr="00082D0F">
        <w:rPr>
          <w:b/>
        </w:rPr>
        <w:t>[</w:t>
      </w:r>
      <w:r w:rsidR="00082D0F">
        <w:rPr>
          <w:b/>
        </w:rPr>
        <w:t>2</w:t>
      </w:r>
      <w:r w:rsidR="000C029A" w:rsidRPr="00082D0F">
        <w:rPr>
          <w:b/>
        </w:rPr>
        <w:t>]</w:t>
      </w:r>
      <w:r w:rsidR="000C029A">
        <w:t>.</w:t>
      </w:r>
    </w:p>
    <w:p w14:paraId="6B158B3C" w14:textId="01CE6C8E" w:rsidR="00082D0F" w:rsidRDefault="00082D0F" w:rsidP="00BE33C0">
      <w:pPr>
        <w:pStyle w:val="Narration"/>
        <w:numPr>
          <w:ilvl w:val="2"/>
          <w:numId w:val="44"/>
        </w:numPr>
      </w:pPr>
      <w:r w:rsidRPr="00587844">
        <w:rPr>
          <w:bCs/>
          <w:highlight w:val="yellow"/>
        </w:rPr>
        <w:t>SCREEN: To be uploaded by Authors</w:t>
      </w:r>
      <w:r>
        <w:rPr>
          <w:bCs/>
        </w:rPr>
        <w:t>:</w:t>
      </w:r>
      <w:r w:rsidR="00E663B6">
        <w:rPr>
          <w:bCs/>
        </w:rPr>
        <w:t xml:space="preserve"> In the </w:t>
      </w:r>
      <w:r w:rsidR="00E663B6">
        <w:rPr>
          <w:b/>
        </w:rPr>
        <w:t>Create Vessel</w:t>
      </w:r>
      <w:r w:rsidR="00E663B6">
        <w:t xml:space="preserve"> section, </w:t>
      </w:r>
      <w:r w:rsidR="00E663B6" w:rsidRPr="00E663B6">
        <w:rPr>
          <w:b/>
          <w:bCs/>
        </w:rPr>
        <w:t>New</w:t>
      </w:r>
      <w:r w:rsidR="00E663B6">
        <w:t xml:space="preserve"> is selected</w:t>
      </w:r>
      <w:r w:rsidR="00C10EA5">
        <w:t>,</w:t>
      </w:r>
      <w:r w:rsidR="00E663B6">
        <w:t xml:space="preserve"> and </w:t>
      </w:r>
      <w:r w:rsidR="00E663B6" w:rsidRPr="00E663B6">
        <w:rPr>
          <w:b/>
          <w:bCs/>
        </w:rPr>
        <w:t>Next</w:t>
      </w:r>
      <w:r w:rsidR="00E663B6">
        <w:t xml:space="preserve"> </w:t>
      </w:r>
      <w:r w:rsidR="00C10EA5">
        <w:t>is</w:t>
      </w:r>
      <w:r w:rsidR="00E663B6">
        <w:t xml:space="preserve"> clicked.</w:t>
      </w:r>
    </w:p>
    <w:p w14:paraId="4A2079AD" w14:textId="03D7EFA1" w:rsidR="000C029A" w:rsidRDefault="00E663B6" w:rsidP="00BE33C0">
      <w:pPr>
        <w:pStyle w:val="Narration"/>
        <w:numPr>
          <w:ilvl w:val="2"/>
          <w:numId w:val="44"/>
        </w:numPr>
      </w:pPr>
      <w:r w:rsidRPr="00587844">
        <w:rPr>
          <w:bCs/>
          <w:highlight w:val="yellow"/>
        </w:rPr>
        <w:t>SCREEN: To be uploaded by Authors</w:t>
      </w:r>
      <w:r>
        <w:rPr>
          <w:bCs/>
        </w:rPr>
        <w:t xml:space="preserve">: From the </w:t>
      </w:r>
      <w:r w:rsidR="000C029A" w:rsidRPr="00E663B6">
        <w:rPr>
          <w:b/>
        </w:rPr>
        <w:t>Scan Type</w:t>
      </w:r>
      <w:r w:rsidR="000C029A">
        <w:t xml:space="preserve"> section</w:t>
      </w:r>
      <w:r>
        <w:t>,</w:t>
      </w:r>
      <w:r w:rsidR="000C029A">
        <w:t xml:space="preserve"> </w:t>
      </w:r>
      <w:r w:rsidR="000C029A" w:rsidRPr="00E663B6">
        <w:rPr>
          <w:b/>
        </w:rPr>
        <w:t>Standard</w:t>
      </w:r>
      <w:r w:rsidR="000C029A">
        <w:t xml:space="preserve"> </w:t>
      </w:r>
      <w:r w:rsidR="00454CAD">
        <w:t xml:space="preserve">is </w:t>
      </w:r>
      <w:r w:rsidR="000C029A">
        <w:t>selected</w:t>
      </w:r>
      <w:r w:rsidR="00C10EA5">
        <w:t>,</w:t>
      </w:r>
      <w:r w:rsidR="000C029A">
        <w:t xml:space="preserve"> and </w:t>
      </w:r>
      <w:r w:rsidR="00C10EA5">
        <w:t xml:space="preserve">the </w:t>
      </w:r>
      <w:r w:rsidR="000C029A" w:rsidRPr="00E663B6">
        <w:rPr>
          <w:b/>
        </w:rPr>
        <w:t>Next</w:t>
      </w:r>
      <w:r w:rsidR="000C029A">
        <w:t xml:space="preserve"> button </w:t>
      </w:r>
      <w:r w:rsidR="00C10EA5">
        <w:t xml:space="preserve">is </w:t>
      </w:r>
      <w:r w:rsidR="000C029A">
        <w:t>clicked.</w:t>
      </w:r>
    </w:p>
    <w:p w14:paraId="5AE8BED5" w14:textId="77777777" w:rsidR="000C029A" w:rsidRDefault="000C029A" w:rsidP="000C029A"/>
    <w:p w14:paraId="59FAEF03" w14:textId="07B96912" w:rsidR="000B458C" w:rsidRDefault="00C35671" w:rsidP="00BE33C0">
      <w:pPr>
        <w:pStyle w:val="Narration"/>
        <w:numPr>
          <w:ilvl w:val="1"/>
          <w:numId w:val="44"/>
        </w:numPr>
      </w:pPr>
      <w:r>
        <w:t>S</w:t>
      </w:r>
      <w:r w:rsidR="000B458C">
        <w:t xml:space="preserve">elect the scan settings as </w:t>
      </w:r>
      <w:r w:rsidRPr="00BF0333">
        <w:rPr>
          <w:b/>
          <w:bCs/>
        </w:rPr>
        <w:t>Cell-by-cell: None</w:t>
      </w:r>
      <w:r>
        <w:t xml:space="preserve">; </w:t>
      </w:r>
      <w:r w:rsidRPr="00BF0333">
        <w:rPr>
          <w:b/>
          <w:bCs/>
        </w:rPr>
        <w:t>Image Channels: Phase contrast</w:t>
      </w:r>
      <w:r>
        <w:t xml:space="preserve"> and </w:t>
      </w:r>
      <w:r w:rsidRPr="00BF0333">
        <w:rPr>
          <w:b/>
          <w:bCs/>
        </w:rPr>
        <w:t>Green</w:t>
      </w:r>
      <w:r w:rsidR="00BF0333">
        <w:rPr>
          <w:b/>
          <w:bCs/>
        </w:rPr>
        <w:t xml:space="preserve">, </w:t>
      </w:r>
      <w:r>
        <w:t xml:space="preserve">acquisition time </w:t>
      </w:r>
      <w:r w:rsidRPr="00BF0333">
        <w:rPr>
          <w:b/>
          <w:bCs/>
        </w:rPr>
        <w:t>100</w:t>
      </w:r>
      <w:r w:rsidR="00BF0333" w:rsidRPr="00BF0333">
        <w:rPr>
          <w:b/>
          <w:bCs/>
        </w:rPr>
        <w:t xml:space="preserve"> </w:t>
      </w:r>
      <w:proofErr w:type="spellStart"/>
      <w:r w:rsidR="00BF0333" w:rsidRPr="00BF0333">
        <w:rPr>
          <w:b/>
          <w:bCs/>
        </w:rPr>
        <w:t>ms</w:t>
      </w:r>
      <w:proofErr w:type="spellEnd"/>
      <w:r w:rsidR="00BF0333">
        <w:t xml:space="preserve"> </w:t>
      </w:r>
      <w:r w:rsidR="00BF0333" w:rsidRPr="00BF0333">
        <w:rPr>
          <w:i/>
          <w:iCs/>
          <w:color w:val="FF0000"/>
        </w:rPr>
        <w:t>(</w:t>
      </w:r>
      <w:r w:rsidRPr="00BF0333">
        <w:rPr>
          <w:i/>
          <w:iCs/>
          <w:color w:val="FF0000"/>
        </w:rPr>
        <w:t>milliseconds)</w:t>
      </w:r>
      <w:r w:rsidR="00BF0333">
        <w:t xml:space="preserve"> and </w:t>
      </w:r>
      <w:r w:rsidRPr="00CC3B73">
        <w:rPr>
          <w:b/>
          <w:bCs/>
        </w:rPr>
        <w:t>Objective: 20x</w:t>
      </w:r>
      <w:r w:rsidR="00BF0333">
        <w:t xml:space="preserve"> </w:t>
      </w:r>
      <w:r w:rsidR="00BF0333" w:rsidRPr="00CC3B73">
        <w:rPr>
          <w:i/>
          <w:iCs/>
          <w:color w:val="FF0000"/>
        </w:rPr>
        <w:t>(twenty-x)</w:t>
      </w:r>
      <w:r w:rsidR="00BF0333">
        <w:t xml:space="preserve">. Then, click </w:t>
      </w:r>
      <w:r w:rsidR="00BF0333" w:rsidRPr="00BF0333">
        <w:rPr>
          <w:b/>
          <w:bCs/>
        </w:rPr>
        <w:t>Next</w:t>
      </w:r>
      <w:r w:rsidR="00BF0333">
        <w:t xml:space="preserve"> </w:t>
      </w:r>
      <w:r w:rsidR="00BF0333" w:rsidRPr="00BF0333">
        <w:rPr>
          <w:b/>
          <w:bCs/>
        </w:rPr>
        <w:t>[1]</w:t>
      </w:r>
      <w:r w:rsidR="00BF0333">
        <w:t>.</w:t>
      </w:r>
      <w:r w:rsidR="00E75E1D">
        <w:t xml:space="preserve"> From the </w:t>
      </w:r>
      <w:r w:rsidR="002C11EB">
        <w:rPr>
          <w:b/>
        </w:rPr>
        <w:t>Vessel Selection</w:t>
      </w:r>
      <w:r w:rsidR="002C11EB">
        <w:t xml:space="preserve"> section, select the appropriate type of vessel to scan and click </w:t>
      </w:r>
      <w:r w:rsidR="002C11EB" w:rsidRPr="002C11EB">
        <w:rPr>
          <w:b/>
          <w:bCs/>
        </w:rPr>
        <w:t>Next</w:t>
      </w:r>
      <w:r w:rsidR="002C11EB">
        <w:t xml:space="preserve"> </w:t>
      </w:r>
      <w:r w:rsidR="002C11EB" w:rsidRPr="002C11EB">
        <w:rPr>
          <w:b/>
          <w:bCs/>
        </w:rPr>
        <w:t>[2]</w:t>
      </w:r>
      <w:r w:rsidR="002C11EB">
        <w:t>.</w:t>
      </w:r>
    </w:p>
    <w:p w14:paraId="34EF001C" w14:textId="2EF096B6" w:rsidR="00BB64E5" w:rsidRDefault="00CC3B73" w:rsidP="00BE33C0">
      <w:pPr>
        <w:pStyle w:val="ShotDescription"/>
        <w:numPr>
          <w:ilvl w:val="2"/>
          <w:numId w:val="44"/>
        </w:numPr>
      </w:pPr>
      <w:r w:rsidRPr="00587844">
        <w:rPr>
          <w:bCs/>
          <w:highlight w:val="yellow"/>
        </w:rPr>
        <w:t>SCREEN: To be uploaded by Authors</w:t>
      </w:r>
      <w:r>
        <w:rPr>
          <w:bCs/>
        </w:rPr>
        <w:t xml:space="preserve">: </w:t>
      </w:r>
      <w:r w:rsidR="00BB64E5">
        <w:t xml:space="preserve">Scan settings interface showing the selected options for </w:t>
      </w:r>
      <w:r w:rsidR="00BB64E5">
        <w:rPr>
          <w:b/>
        </w:rPr>
        <w:t>Cell-by-cell: None</w:t>
      </w:r>
      <w:r w:rsidR="00BB64E5">
        <w:t xml:space="preserve">, </w:t>
      </w:r>
      <w:r w:rsidR="00BB64E5">
        <w:rPr>
          <w:b/>
        </w:rPr>
        <w:t>Image Channels: Phase contrast and Green</w:t>
      </w:r>
      <w:r w:rsidR="00BB64E5">
        <w:t xml:space="preserve">, </w:t>
      </w:r>
      <w:r w:rsidR="00BB64E5">
        <w:rPr>
          <w:b/>
        </w:rPr>
        <w:t>Objective: 20x</w:t>
      </w:r>
      <w:r w:rsidR="00BB64E5">
        <w:t xml:space="preserve">, and </w:t>
      </w:r>
      <w:r w:rsidR="00BB64E5">
        <w:rPr>
          <w:b/>
        </w:rPr>
        <w:t>Next</w:t>
      </w:r>
      <w:r w:rsidR="00BB64E5">
        <w:t xml:space="preserve"> button clicked.</w:t>
      </w:r>
    </w:p>
    <w:p w14:paraId="3E8EEAE1" w14:textId="243E08DC" w:rsidR="00BF0333" w:rsidRDefault="002C11EB" w:rsidP="00BE33C0">
      <w:pPr>
        <w:pStyle w:val="ShotDescription"/>
        <w:numPr>
          <w:ilvl w:val="2"/>
          <w:numId w:val="44"/>
        </w:numPr>
      </w:pPr>
      <w:r w:rsidRPr="00587844">
        <w:rPr>
          <w:bCs/>
          <w:highlight w:val="yellow"/>
        </w:rPr>
        <w:t>SCREEN: To be uploaded by Authors</w:t>
      </w:r>
      <w:r>
        <w:rPr>
          <w:bCs/>
        </w:rPr>
        <w:t>:</w:t>
      </w:r>
      <w:r w:rsidR="00B00CCB" w:rsidRPr="00B00CCB">
        <w:rPr>
          <w:b/>
        </w:rPr>
        <w:t xml:space="preserve"> </w:t>
      </w:r>
      <w:r w:rsidR="00B00CCB">
        <w:rPr>
          <w:b/>
        </w:rPr>
        <w:t>Vessel Selection</w:t>
      </w:r>
      <w:r w:rsidR="00B00CCB">
        <w:t xml:space="preserve"> section with the appropriate vessel type selected and </w:t>
      </w:r>
      <w:r w:rsidR="00B00CCB">
        <w:rPr>
          <w:b/>
        </w:rPr>
        <w:t>Next</w:t>
      </w:r>
      <w:r w:rsidR="00B00CCB">
        <w:t xml:space="preserve"> button clicked.</w:t>
      </w:r>
    </w:p>
    <w:p w14:paraId="603CAEE2" w14:textId="77777777" w:rsidR="000C029A" w:rsidRDefault="000C029A" w:rsidP="000C029A"/>
    <w:p w14:paraId="130DF117" w14:textId="4EB39476" w:rsidR="000C029A" w:rsidRDefault="000C029A" w:rsidP="00BE33C0">
      <w:pPr>
        <w:pStyle w:val="Narration"/>
        <w:numPr>
          <w:ilvl w:val="1"/>
          <w:numId w:val="44"/>
        </w:numPr>
      </w:pPr>
      <w:r>
        <w:t xml:space="preserve">Specify the location of the vessel in the </w:t>
      </w:r>
      <w:r>
        <w:rPr>
          <w:b/>
        </w:rPr>
        <w:t>Drawer</w:t>
      </w:r>
      <w:r>
        <w:t xml:space="preserve"> and click </w:t>
      </w:r>
      <w:r>
        <w:rPr>
          <w:b/>
        </w:rPr>
        <w:t>Next</w:t>
      </w:r>
      <w:r>
        <w:t xml:space="preserve"> </w:t>
      </w:r>
      <w:r>
        <w:rPr>
          <w:b/>
        </w:rPr>
        <w:t>[</w:t>
      </w:r>
      <w:r w:rsidR="0005001B">
        <w:rPr>
          <w:b/>
        </w:rPr>
        <w:t>1</w:t>
      </w:r>
      <w:r>
        <w:rPr>
          <w:b/>
        </w:rPr>
        <w:t>]</w:t>
      </w:r>
      <w:r>
        <w:t xml:space="preserve">. In the </w:t>
      </w:r>
      <w:r>
        <w:rPr>
          <w:b/>
        </w:rPr>
        <w:t>Scan Pattern</w:t>
      </w:r>
      <w:r>
        <w:t xml:space="preserve"> section, select the wells that need to be scanned and the number of images per well. Click </w:t>
      </w:r>
      <w:r>
        <w:rPr>
          <w:b/>
        </w:rPr>
        <w:t>Next</w:t>
      </w:r>
      <w:r>
        <w:t xml:space="preserve"> </w:t>
      </w:r>
      <w:r>
        <w:rPr>
          <w:b/>
        </w:rPr>
        <w:t>[</w:t>
      </w:r>
      <w:r w:rsidR="00B00CCB">
        <w:rPr>
          <w:b/>
        </w:rPr>
        <w:t>2</w:t>
      </w:r>
      <w:r>
        <w:rPr>
          <w:b/>
        </w:rPr>
        <w:t>]</w:t>
      </w:r>
      <w:r>
        <w:t>.</w:t>
      </w:r>
    </w:p>
    <w:p w14:paraId="7CFB1469" w14:textId="77777777" w:rsidR="00665B0C" w:rsidRDefault="0049538A" w:rsidP="00BE33C0">
      <w:pPr>
        <w:pStyle w:val="ShotDescription"/>
        <w:numPr>
          <w:ilvl w:val="2"/>
          <w:numId w:val="44"/>
        </w:numPr>
      </w:pPr>
      <w:r w:rsidRPr="00587844">
        <w:rPr>
          <w:bCs/>
          <w:highlight w:val="yellow"/>
        </w:rPr>
        <w:t>SCREEN: To be uploaded by Authors</w:t>
      </w:r>
      <w:r>
        <w:rPr>
          <w:bCs/>
        </w:rPr>
        <w:t>:</w:t>
      </w:r>
      <w:r w:rsidR="00665B0C">
        <w:rPr>
          <w:bCs/>
        </w:rPr>
        <w:t xml:space="preserve"> </w:t>
      </w:r>
      <w:r w:rsidR="00665B0C">
        <w:rPr>
          <w:b/>
        </w:rPr>
        <w:t>Drawer</w:t>
      </w:r>
      <w:r w:rsidR="00665B0C">
        <w:t xml:space="preserve"> interface showing the location of the vessel being specified, followed by clicking </w:t>
      </w:r>
      <w:r w:rsidR="00665B0C">
        <w:rPr>
          <w:b/>
        </w:rPr>
        <w:t>Next</w:t>
      </w:r>
      <w:r w:rsidR="00665B0C">
        <w:t>.</w:t>
      </w:r>
    </w:p>
    <w:p w14:paraId="6FB8B298" w14:textId="4B0A3A8A" w:rsidR="00B00CCB" w:rsidRDefault="00665B0C" w:rsidP="00BE33C0">
      <w:pPr>
        <w:pStyle w:val="Narration"/>
        <w:numPr>
          <w:ilvl w:val="2"/>
          <w:numId w:val="44"/>
        </w:numPr>
      </w:pPr>
      <w:r w:rsidRPr="00587844">
        <w:rPr>
          <w:bCs/>
          <w:highlight w:val="yellow"/>
        </w:rPr>
        <w:t>SCREEN: To be uploaded by Authors</w:t>
      </w:r>
      <w:r w:rsidR="003A0790">
        <w:rPr>
          <w:bCs/>
        </w:rPr>
        <w:t>:</w:t>
      </w:r>
      <w:r>
        <w:rPr>
          <w:bCs/>
        </w:rPr>
        <w:t xml:space="preserve"> From the</w:t>
      </w:r>
      <w:r>
        <w:t xml:space="preserve"> </w:t>
      </w:r>
      <w:r>
        <w:rPr>
          <w:b/>
        </w:rPr>
        <w:t>Scan Pattern</w:t>
      </w:r>
      <w:r>
        <w:t xml:space="preserve"> section, selecting the wells of scanning and </w:t>
      </w:r>
      <w:r w:rsidR="003A0790">
        <w:t xml:space="preserve">the </w:t>
      </w:r>
      <w:r>
        <w:t xml:space="preserve">number of images per well. Then, </w:t>
      </w:r>
      <w:r w:rsidRPr="00665B0C">
        <w:rPr>
          <w:b/>
          <w:bCs/>
        </w:rPr>
        <w:t>Next</w:t>
      </w:r>
      <w:r>
        <w:t xml:space="preserve"> being clicked. </w:t>
      </w:r>
    </w:p>
    <w:p w14:paraId="351F9B45" w14:textId="77777777" w:rsidR="000C029A" w:rsidRDefault="000C029A" w:rsidP="000C029A"/>
    <w:p w14:paraId="18946FF3" w14:textId="67BFD3B0" w:rsidR="000C029A" w:rsidRPr="009D58E8" w:rsidRDefault="00665B0C" w:rsidP="00BE33C0">
      <w:pPr>
        <w:pStyle w:val="Narration"/>
        <w:numPr>
          <w:ilvl w:val="1"/>
          <w:numId w:val="44"/>
        </w:numPr>
      </w:pPr>
      <w:r w:rsidRPr="009D58E8">
        <w:t>In the</w:t>
      </w:r>
      <w:r w:rsidR="00437749" w:rsidRPr="009D58E8">
        <w:t xml:space="preserve"> vessel notebook section,</w:t>
      </w:r>
      <w:r w:rsidR="004E0E08" w:rsidRPr="009D58E8">
        <w:t xml:space="preserve"> provide information about the vessel, enter the plate name</w:t>
      </w:r>
      <w:r w:rsidR="009D58E8" w:rsidRPr="009D58E8">
        <w:t xml:space="preserve">, and click </w:t>
      </w:r>
      <w:r w:rsidR="009D58E8" w:rsidRPr="009D58E8">
        <w:rPr>
          <w:b/>
          <w:bCs/>
        </w:rPr>
        <w:t>Next</w:t>
      </w:r>
      <w:r w:rsidR="009D58E8" w:rsidRPr="009D58E8">
        <w:t xml:space="preserve"> </w:t>
      </w:r>
      <w:r w:rsidR="009D58E8" w:rsidRPr="009D58E8">
        <w:rPr>
          <w:b/>
          <w:bCs/>
        </w:rPr>
        <w:t>[1]</w:t>
      </w:r>
      <w:r w:rsidR="009D58E8" w:rsidRPr="009D58E8">
        <w:t xml:space="preserve">. </w:t>
      </w:r>
      <w:r w:rsidR="000C029A" w:rsidRPr="009D58E8">
        <w:t xml:space="preserve">In the </w:t>
      </w:r>
      <w:r w:rsidR="000C029A" w:rsidRPr="009D58E8">
        <w:rPr>
          <w:b/>
        </w:rPr>
        <w:t>Analysis Setup</w:t>
      </w:r>
      <w:r w:rsidR="000C029A" w:rsidRPr="009D58E8">
        <w:t xml:space="preserve"> section, select </w:t>
      </w:r>
      <w:r w:rsidR="000C029A" w:rsidRPr="009D58E8">
        <w:rPr>
          <w:b/>
        </w:rPr>
        <w:t>Defer analysis until later</w:t>
      </w:r>
      <w:r w:rsidR="000C029A" w:rsidRPr="009D58E8">
        <w:t xml:space="preserve"> and click </w:t>
      </w:r>
      <w:r w:rsidR="000C029A" w:rsidRPr="009D58E8">
        <w:rPr>
          <w:b/>
        </w:rPr>
        <w:t>Next</w:t>
      </w:r>
      <w:r w:rsidR="000C029A" w:rsidRPr="009D58E8">
        <w:t xml:space="preserve"> </w:t>
      </w:r>
      <w:r w:rsidR="000C029A" w:rsidRPr="009D58E8">
        <w:rPr>
          <w:b/>
        </w:rPr>
        <w:t>[2]</w:t>
      </w:r>
      <w:r w:rsidR="000C029A" w:rsidRPr="009D58E8">
        <w:t>.</w:t>
      </w:r>
    </w:p>
    <w:p w14:paraId="4E3DF8AB" w14:textId="1E18A8CD" w:rsidR="009D58E8" w:rsidRDefault="009D58E8" w:rsidP="00BE33C0">
      <w:pPr>
        <w:pStyle w:val="Narration"/>
        <w:numPr>
          <w:ilvl w:val="2"/>
          <w:numId w:val="44"/>
        </w:numPr>
      </w:pPr>
      <w:r w:rsidRPr="00587844">
        <w:rPr>
          <w:bCs/>
          <w:highlight w:val="yellow"/>
        </w:rPr>
        <w:t>SCREEN: To be uploaded by Authors</w:t>
      </w:r>
      <w:r>
        <w:rPr>
          <w:bCs/>
        </w:rPr>
        <w:t>:</w:t>
      </w:r>
      <w:r w:rsidR="004E55DA">
        <w:rPr>
          <w:bCs/>
        </w:rPr>
        <w:t xml:space="preserve"> In the </w:t>
      </w:r>
      <w:r w:rsidR="004E55DA" w:rsidRPr="009D58E8">
        <w:t>vessel notebook section,</w:t>
      </w:r>
      <w:r w:rsidR="004E55DA">
        <w:t xml:space="preserve"> entering information about the vessel, entering the plate name</w:t>
      </w:r>
      <w:r w:rsidR="003A0790">
        <w:t>,</w:t>
      </w:r>
      <w:r w:rsidR="004E55DA">
        <w:t xml:space="preserve"> and clicking</w:t>
      </w:r>
      <w:r w:rsidR="004E55DA" w:rsidRPr="004E55DA">
        <w:rPr>
          <w:b/>
          <w:bCs/>
        </w:rPr>
        <w:t xml:space="preserve"> Next</w:t>
      </w:r>
      <w:r w:rsidR="004E55DA">
        <w:t>.</w:t>
      </w:r>
    </w:p>
    <w:p w14:paraId="62BA3FF1" w14:textId="16464664" w:rsidR="000C029A" w:rsidRDefault="004E55DA" w:rsidP="00BE33C0">
      <w:pPr>
        <w:pStyle w:val="Narration"/>
        <w:numPr>
          <w:ilvl w:val="2"/>
          <w:numId w:val="44"/>
        </w:numPr>
      </w:pPr>
      <w:r w:rsidRPr="00587844">
        <w:rPr>
          <w:bCs/>
          <w:highlight w:val="yellow"/>
        </w:rPr>
        <w:t>SCREEN: To be uploaded by Authors</w:t>
      </w:r>
      <w:r>
        <w:rPr>
          <w:bCs/>
        </w:rPr>
        <w:t xml:space="preserve">:  </w:t>
      </w:r>
      <w:r w:rsidRPr="004E55DA">
        <w:rPr>
          <w:b/>
        </w:rPr>
        <w:t>Analysis Setup</w:t>
      </w:r>
      <w:r>
        <w:t xml:space="preserve"> section with </w:t>
      </w:r>
      <w:r w:rsidRPr="004E55DA">
        <w:rPr>
          <w:b/>
        </w:rPr>
        <w:t>Defer analysis until later</w:t>
      </w:r>
      <w:r>
        <w:t xml:space="preserve"> selected and </w:t>
      </w:r>
      <w:r w:rsidRPr="004E55DA">
        <w:rPr>
          <w:b/>
        </w:rPr>
        <w:t>Next</w:t>
      </w:r>
      <w:r>
        <w:t xml:space="preserve"> </w:t>
      </w:r>
      <w:r w:rsidR="000C029A">
        <w:t>button clicked.</w:t>
      </w:r>
    </w:p>
    <w:p w14:paraId="1E33E196" w14:textId="77777777" w:rsidR="000C029A" w:rsidRDefault="000C029A" w:rsidP="000C029A"/>
    <w:p w14:paraId="308ECBCB" w14:textId="2D9D8ED3" w:rsidR="004E55DA" w:rsidRDefault="004E55DA" w:rsidP="00BE33C0">
      <w:pPr>
        <w:pStyle w:val="Narration"/>
        <w:numPr>
          <w:ilvl w:val="1"/>
          <w:numId w:val="44"/>
        </w:numPr>
      </w:pPr>
      <w:commentRangeStart w:id="57"/>
      <w:commentRangeStart w:id="58"/>
      <w:r w:rsidRPr="009E276F">
        <w:t xml:space="preserve">In the </w:t>
      </w:r>
      <w:r w:rsidR="000C029A" w:rsidRPr="009E276F">
        <w:rPr>
          <w:b/>
          <w:bCs/>
        </w:rPr>
        <w:t>Scan Schedule</w:t>
      </w:r>
      <w:r w:rsidR="000C029A" w:rsidRPr="009E276F">
        <w:t xml:space="preserve"> section</w:t>
      </w:r>
      <w:r w:rsidRPr="009E276F">
        <w:t xml:space="preserve">, select </w:t>
      </w:r>
      <w:r w:rsidRPr="009E276F">
        <w:rPr>
          <w:b/>
        </w:rPr>
        <w:t>Create new schedule with scans at intervals of</w:t>
      </w:r>
      <w:r w:rsidRPr="009E276F">
        <w:t xml:space="preserve"> and select </w:t>
      </w:r>
      <w:r w:rsidRPr="009E276F">
        <w:rPr>
          <w:b/>
        </w:rPr>
        <w:t>1 hour</w:t>
      </w:r>
      <w:r w:rsidRPr="009E276F">
        <w:t xml:space="preserve"> in the </w:t>
      </w:r>
      <w:r w:rsidRPr="009E276F">
        <w:rPr>
          <w:b/>
        </w:rPr>
        <w:t xml:space="preserve">add scans to schedule </w:t>
      </w:r>
      <w:r w:rsidRPr="009E276F">
        <w:rPr>
          <w:bCs/>
        </w:rPr>
        <w:t>section</w:t>
      </w:r>
      <w:r w:rsidR="009E276F" w:rsidRPr="009E276F">
        <w:rPr>
          <w:bCs/>
        </w:rPr>
        <w:t xml:space="preserve"> </w:t>
      </w:r>
      <w:r w:rsidR="009E276F" w:rsidRPr="009E276F">
        <w:rPr>
          <w:b/>
        </w:rPr>
        <w:t>[1]</w:t>
      </w:r>
      <w:r w:rsidRPr="009E276F">
        <w:t xml:space="preserve">. Select </w:t>
      </w:r>
      <w:r w:rsidRPr="009E276F">
        <w:rPr>
          <w:b/>
        </w:rPr>
        <w:t>Stop scanning</w:t>
      </w:r>
      <w:r w:rsidRPr="009E276F">
        <w:t xml:space="preserve"> a</w:t>
      </w:r>
      <w:r w:rsidR="003A0790">
        <w:t>t</w:t>
      </w:r>
      <w:r w:rsidRPr="009E276F">
        <w:t xml:space="preserve"> </w:t>
      </w:r>
      <w:commentRangeStart w:id="59"/>
      <w:commentRangeStart w:id="60"/>
      <w:r w:rsidRPr="009E276F">
        <w:rPr>
          <w:b/>
        </w:rPr>
        <w:t xml:space="preserve">00:05 </w:t>
      </w:r>
      <w:commentRangeEnd w:id="59"/>
      <w:r w:rsidR="009E276F">
        <w:rPr>
          <w:rStyle w:val="CommentReference"/>
          <w:rFonts w:asciiTheme="minorHAnsi" w:hAnsiTheme="minorHAnsi" w:cs="Calibri (Body)"/>
          <w:lang w:val="x-none" w:eastAsia="x-none"/>
        </w:rPr>
        <w:commentReference w:id="59"/>
      </w:r>
      <w:commentRangeEnd w:id="60"/>
      <w:r w:rsidR="003503E2">
        <w:rPr>
          <w:rStyle w:val="CommentReference"/>
          <w:rFonts w:asciiTheme="minorHAnsi" w:hAnsiTheme="minorHAnsi" w:cs="Calibri (Body)"/>
          <w:lang w:val="x-none" w:eastAsia="x-none"/>
        </w:rPr>
        <w:commentReference w:id="60"/>
      </w:r>
      <w:r w:rsidRPr="009E276F">
        <w:rPr>
          <w:b/>
        </w:rPr>
        <w:t>hours</w:t>
      </w:r>
      <w:r w:rsidRPr="009E276F">
        <w:t xml:space="preserve"> after the first scan. Click </w:t>
      </w:r>
      <w:r w:rsidRPr="009E276F">
        <w:rPr>
          <w:b/>
        </w:rPr>
        <w:t>Next</w:t>
      </w:r>
      <w:r w:rsidRPr="009E276F">
        <w:t xml:space="preserve"> and click </w:t>
      </w:r>
      <w:r w:rsidRPr="009E276F">
        <w:rPr>
          <w:b/>
        </w:rPr>
        <w:t>Add to Schedule</w:t>
      </w:r>
      <w:r w:rsidRPr="009E276F">
        <w:t xml:space="preserve"> when the scanning information is correct</w:t>
      </w:r>
      <w:r w:rsidR="009E276F" w:rsidRPr="009E276F">
        <w:t xml:space="preserve"> </w:t>
      </w:r>
      <w:r w:rsidR="009E276F" w:rsidRPr="009E276F">
        <w:rPr>
          <w:b/>
          <w:bCs/>
        </w:rPr>
        <w:t>[2]</w:t>
      </w:r>
      <w:r w:rsidRPr="009E276F">
        <w:t>.</w:t>
      </w:r>
    </w:p>
    <w:p w14:paraId="0029E03C" w14:textId="7FCFC0E5" w:rsidR="009E276F" w:rsidRPr="00BA625B" w:rsidRDefault="000A244F" w:rsidP="00BE33C0">
      <w:pPr>
        <w:pStyle w:val="Narration"/>
        <w:numPr>
          <w:ilvl w:val="2"/>
          <w:numId w:val="44"/>
        </w:numPr>
      </w:pPr>
      <w:commentRangeStart w:id="61"/>
      <w:r w:rsidRPr="00587844">
        <w:rPr>
          <w:bCs/>
          <w:highlight w:val="yellow"/>
        </w:rPr>
        <w:t>SCREEN: To be uploaded by Authors</w:t>
      </w:r>
      <w:r w:rsidR="00BA625B">
        <w:rPr>
          <w:bCs/>
        </w:rPr>
        <w:t xml:space="preserve">: </w:t>
      </w:r>
      <w:r>
        <w:rPr>
          <w:bCs/>
        </w:rPr>
        <w:t xml:space="preserve">Opening </w:t>
      </w:r>
      <w:r>
        <w:rPr>
          <w:b/>
        </w:rPr>
        <w:t>Scan Schedule</w:t>
      </w:r>
      <w:r>
        <w:t xml:space="preserve"> section, </w:t>
      </w:r>
      <w:r w:rsidR="000B5FB4">
        <w:t xml:space="preserve">selecting </w:t>
      </w:r>
      <w:r w:rsidR="00566CC7" w:rsidRPr="009E276F">
        <w:rPr>
          <w:b/>
        </w:rPr>
        <w:t>Create new schedule with scans at intervals of</w:t>
      </w:r>
      <w:r w:rsidR="003A0790">
        <w:rPr>
          <w:b/>
        </w:rPr>
        <w:t>,</w:t>
      </w:r>
      <w:r w:rsidR="00566CC7" w:rsidRPr="009E276F">
        <w:t xml:space="preserve"> and select</w:t>
      </w:r>
      <w:r w:rsidR="00566CC7">
        <w:t>ing</w:t>
      </w:r>
      <w:r w:rsidR="00566CC7" w:rsidRPr="009E276F">
        <w:t xml:space="preserve"> </w:t>
      </w:r>
      <w:r w:rsidR="00566CC7" w:rsidRPr="009E276F">
        <w:rPr>
          <w:b/>
        </w:rPr>
        <w:t>1 hour</w:t>
      </w:r>
      <w:r w:rsidR="00566CC7" w:rsidRPr="009E276F">
        <w:t xml:space="preserve"> in the </w:t>
      </w:r>
      <w:r w:rsidR="00566CC7" w:rsidRPr="009E276F">
        <w:rPr>
          <w:b/>
        </w:rPr>
        <w:t xml:space="preserve">add scans to schedule </w:t>
      </w:r>
      <w:r w:rsidR="00566CC7" w:rsidRPr="009E276F">
        <w:rPr>
          <w:bCs/>
        </w:rPr>
        <w:t>section</w:t>
      </w:r>
      <w:r w:rsidR="00BA625B">
        <w:rPr>
          <w:bCs/>
        </w:rPr>
        <w:t>.</w:t>
      </w:r>
    </w:p>
    <w:p w14:paraId="1B9F52F2" w14:textId="0DA7A748" w:rsidR="00BA625B" w:rsidRPr="009E276F" w:rsidRDefault="00BA625B" w:rsidP="00BE33C0">
      <w:pPr>
        <w:pStyle w:val="Narration"/>
        <w:numPr>
          <w:ilvl w:val="2"/>
          <w:numId w:val="44"/>
        </w:numPr>
      </w:pPr>
      <w:r w:rsidRPr="00587844">
        <w:rPr>
          <w:bCs/>
          <w:highlight w:val="yellow"/>
        </w:rPr>
        <w:t>SCREEN: To be uploaded by Authors</w:t>
      </w:r>
      <w:r>
        <w:rPr>
          <w:bCs/>
        </w:rPr>
        <w:t>:</w:t>
      </w:r>
      <w:r w:rsidR="00126F08">
        <w:rPr>
          <w:bCs/>
        </w:rPr>
        <w:t xml:space="preserve"> Selecting </w:t>
      </w:r>
      <w:r w:rsidR="00126F08" w:rsidRPr="00126F08">
        <w:rPr>
          <w:b/>
        </w:rPr>
        <w:t>Stop scanning</w:t>
      </w:r>
      <w:r w:rsidR="00126F08">
        <w:rPr>
          <w:bCs/>
        </w:rPr>
        <w:t xml:space="preserve"> and 00:05 afte</w:t>
      </w:r>
      <w:r w:rsidR="003A0790">
        <w:rPr>
          <w:bCs/>
        </w:rPr>
        <w:t>r</w:t>
      </w:r>
      <w:r w:rsidR="00126F08">
        <w:rPr>
          <w:bCs/>
        </w:rPr>
        <w:t xml:space="preserve"> the first scan. Then, </w:t>
      </w:r>
      <w:r w:rsidR="00EE05D8">
        <w:rPr>
          <w:bCs/>
        </w:rPr>
        <w:t xml:space="preserve">clicking </w:t>
      </w:r>
      <w:r w:rsidR="00EE05D8" w:rsidRPr="00EE05D8">
        <w:rPr>
          <w:b/>
        </w:rPr>
        <w:t>Next</w:t>
      </w:r>
      <w:r w:rsidR="00EE05D8">
        <w:rPr>
          <w:bCs/>
        </w:rPr>
        <w:t xml:space="preserve"> and </w:t>
      </w:r>
      <w:r w:rsidR="0093691C">
        <w:t xml:space="preserve">after verifying the scanning information is correct, </w:t>
      </w:r>
      <w:r w:rsidR="008230FD">
        <w:rPr>
          <w:b/>
        </w:rPr>
        <w:t>Add to Schedule</w:t>
      </w:r>
      <w:r w:rsidR="008230FD">
        <w:t xml:space="preserve"> button is clicked.</w:t>
      </w:r>
      <w:commentRangeEnd w:id="57"/>
      <w:r w:rsidR="008D3B52">
        <w:rPr>
          <w:rStyle w:val="CommentReference"/>
          <w:rFonts w:asciiTheme="minorHAnsi" w:hAnsiTheme="minorHAnsi" w:cs="Calibri (Body)"/>
          <w:lang w:val="x-none" w:eastAsia="x-none"/>
        </w:rPr>
        <w:commentReference w:id="57"/>
      </w:r>
      <w:commentRangeEnd w:id="58"/>
      <w:r w:rsidR="00DF369D">
        <w:rPr>
          <w:rStyle w:val="CommentReference"/>
          <w:rFonts w:asciiTheme="minorHAnsi" w:hAnsiTheme="minorHAnsi" w:cs="Calibri (Body)"/>
          <w:lang w:val="x-none" w:eastAsia="x-none"/>
        </w:rPr>
        <w:commentReference w:id="58"/>
      </w:r>
      <w:commentRangeEnd w:id="61"/>
      <w:r w:rsidR="00B02A0E">
        <w:rPr>
          <w:rStyle w:val="CommentReference"/>
          <w:rFonts w:asciiTheme="minorHAnsi" w:hAnsiTheme="minorHAnsi" w:cs="Calibri (Body)"/>
          <w:lang w:val="x-none" w:eastAsia="x-none"/>
        </w:rPr>
        <w:commentReference w:id="61"/>
      </w:r>
    </w:p>
    <w:p w14:paraId="2BA17BE5" w14:textId="77777777" w:rsidR="004E55DA" w:rsidRPr="005A0576" w:rsidRDefault="004E55DA" w:rsidP="00194EE9">
      <w:pPr>
        <w:pStyle w:val="ShotDescription"/>
        <w:ind w:left="0" w:firstLine="0"/>
      </w:pPr>
    </w:p>
    <w:p w14:paraId="7CC7991C" w14:textId="1E078A3F" w:rsidR="00194EE9" w:rsidRDefault="00194EE9" w:rsidP="00BE33C0">
      <w:pPr>
        <w:pStyle w:val="ListParagraph"/>
        <w:numPr>
          <w:ilvl w:val="0"/>
          <w:numId w:val="44"/>
        </w:numPr>
        <w:spacing w:before="360" w:after="240"/>
        <w:contextualSpacing w:val="0"/>
        <w:rPr>
          <w:rFonts w:cstheme="minorHAnsi"/>
          <w:b/>
          <w:bCs/>
        </w:rPr>
      </w:pPr>
      <w:r>
        <w:rPr>
          <w:rFonts w:cstheme="minorHAnsi"/>
          <w:b/>
          <w:bCs/>
        </w:rPr>
        <w:t xml:space="preserve">Video 5: </w:t>
      </w:r>
      <w:r w:rsidR="00FB0A1D" w:rsidRPr="000A0F9A">
        <w:rPr>
          <w:rFonts w:cstheme="minorHAnsi"/>
          <w:b/>
          <w:bCs/>
        </w:rPr>
        <w:t xml:space="preserve">Analyzing </w:t>
      </w:r>
      <w:r w:rsidR="000A0F9A" w:rsidRPr="000A0F9A">
        <w:rPr>
          <w:rFonts w:cstheme="minorHAnsi"/>
          <w:b/>
          <w:bCs/>
        </w:rPr>
        <w:t>N</w:t>
      </w:r>
      <w:r w:rsidR="000A0F9A" w:rsidRPr="000A0F9A">
        <w:rPr>
          <w:b/>
          <w:bCs/>
        </w:rPr>
        <w:t>eutrophil Extracellular Trap</w:t>
      </w:r>
      <w:r w:rsidR="000A0F9A" w:rsidRPr="00FB0A1D">
        <w:rPr>
          <w:rFonts w:cstheme="minorHAnsi"/>
          <w:b/>
          <w:bCs/>
        </w:rPr>
        <w:t xml:space="preserve"> </w:t>
      </w:r>
      <w:r w:rsidR="000A0F9A">
        <w:rPr>
          <w:rFonts w:cstheme="minorHAnsi"/>
          <w:b/>
          <w:bCs/>
        </w:rPr>
        <w:t>(</w:t>
      </w:r>
      <w:r w:rsidR="00FB0A1D" w:rsidRPr="00FB0A1D">
        <w:rPr>
          <w:rFonts w:cstheme="minorHAnsi"/>
          <w:b/>
          <w:bCs/>
        </w:rPr>
        <w:t>NET</w:t>
      </w:r>
      <w:r w:rsidR="000A0F9A">
        <w:rPr>
          <w:rFonts w:cstheme="minorHAnsi"/>
          <w:b/>
          <w:bCs/>
        </w:rPr>
        <w:t>)</w:t>
      </w:r>
      <w:r w:rsidR="00FB0A1D" w:rsidRPr="00FB0A1D">
        <w:rPr>
          <w:rFonts w:cstheme="minorHAnsi"/>
          <w:b/>
          <w:bCs/>
        </w:rPr>
        <w:t xml:space="preserve"> Assays Using Live Imaging Microscopy Software</w:t>
      </w:r>
    </w:p>
    <w:p w14:paraId="1049BB50" w14:textId="2914651B" w:rsidR="00194EE9" w:rsidRPr="00A91AD3" w:rsidRDefault="00194EE9" w:rsidP="00194EE9">
      <w:pPr>
        <w:pStyle w:val="ListParagraph"/>
        <w:spacing w:before="120"/>
        <w:ind w:left="360"/>
        <w:contextualSpacing w:val="0"/>
        <w:rPr>
          <w:rFonts w:cstheme="minorHAnsi"/>
          <w:b/>
          <w:bCs/>
        </w:rPr>
      </w:pPr>
      <w:r>
        <w:rPr>
          <w:rFonts w:cstheme="minorHAnsi"/>
          <w:b/>
          <w:bCs/>
        </w:rPr>
        <w:t xml:space="preserve">Demonstrator: </w:t>
      </w:r>
      <w:commentRangeStart w:id="62"/>
      <w:ins w:id="63" w:author="Renato Chirivi" w:date="2024-09-27T16:56:00Z" w16du:dateUtc="2024-09-27T14:56:00Z">
        <w:r w:rsidR="001107CE">
          <w:rPr>
            <w:rFonts w:cstheme="minorHAnsi"/>
          </w:rPr>
          <w:t>Stephan</w:t>
        </w:r>
        <w:del w:id="64" w:author="Maarten van der Linden" w:date="2024-10-01T16:04:00Z" w16du:dateUtc="2024-10-01T14:04:00Z">
          <w:r w:rsidR="001107CE" w:rsidDel="00F771F3">
            <w:rPr>
              <w:rFonts w:cstheme="minorHAnsi"/>
            </w:rPr>
            <w:delText>y</w:delText>
          </w:r>
        </w:del>
      </w:ins>
      <w:ins w:id="65" w:author="Maarten van der Linden" w:date="2024-10-01T16:04:00Z" w16du:dateUtc="2024-10-01T14:04:00Z">
        <w:r w:rsidR="00F771F3">
          <w:rPr>
            <w:rFonts w:cstheme="minorHAnsi"/>
          </w:rPr>
          <w:t>ie</w:t>
        </w:r>
      </w:ins>
      <w:ins w:id="66" w:author="Renato Chirivi" w:date="2024-09-27T16:56:00Z" w16du:dateUtc="2024-09-27T14:56:00Z">
        <w:r w:rsidR="001107CE">
          <w:rPr>
            <w:rFonts w:cstheme="minorHAnsi"/>
          </w:rPr>
          <w:t xml:space="preserve"> van Dalen</w:t>
        </w:r>
      </w:ins>
      <w:commentRangeEnd w:id="62"/>
      <w:ins w:id="67" w:author="Renato Chirivi" w:date="2024-10-03T16:20:00Z" w16du:dateUtc="2024-10-03T14:20:00Z">
        <w:r w:rsidR="00B60E03">
          <w:rPr>
            <w:rStyle w:val="CommentReference"/>
            <w:lang w:val="x-none" w:eastAsia="x-none"/>
          </w:rPr>
          <w:commentReference w:id="62"/>
        </w:r>
      </w:ins>
    </w:p>
    <w:p w14:paraId="77A3B484" w14:textId="77777777" w:rsidR="00194EE9" w:rsidRDefault="00194EE9" w:rsidP="00194EE9">
      <w:pPr>
        <w:pStyle w:val="ListParagraph"/>
        <w:spacing w:before="120" w:after="240"/>
        <w:ind w:left="360"/>
        <w:contextualSpacing w:val="0"/>
        <w:rPr>
          <w:rFonts w:cstheme="minorHAnsi"/>
          <w:b/>
          <w:bCs/>
        </w:rPr>
      </w:pPr>
      <w:r w:rsidRPr="00C63B19">
        <w:rPr>
          <w:rFonts w:cstheme="minorHAnsi"/>
          <w:b/>
          <w:bCs/>
        </w:rPr>
        <w:t>Ethics Title Card</w:t>
      </w:r>
    </w:p>
    <w:p w14:paraId="4FB71268" w14:textId="77777777" w:rsidR="004E1B5C" w:rsidRDefault="004E1B5C" w:rsidP="004E1B5C">
      <w:pPr>
        <w:ind w:left="360"/>
        <w:rPr>
          <w:rFonts w:eastAsia="Times New Roman" w:cstheme="minorHAnsi"/>
        </w:rPr>
      </w:pPr>
      <w:r>
        <w:rPr>
          <w:rFonts w:eastAsia="Times New Roman" w:cstheme="minorHAnsi"/>
        </w:rPr>
        <w:t xml:space="preserve">This research has been performed </w:t>
      </w:r>
      <w:r>
        <w:rPr>
          <w:rFonts w:ascii="Calibri" w:hAnsi="Calibri" w:cs="Calibri"/>
        </w:rPr>
        <w:t xml:space="preserve">as per the </w:t>
      </w:r>
      <w:r w:rsidRPr="00E1028A">
        <w:rPr>
          <w:rFonts w:ascii="Calibri" w:hAnsi="Calibri" w:cs="Calibri"/>
        </w:rPr>
        <w:t>Citryll</w:t>
      </w:r>
      <w:r>
        <w:rPr>
          <w:rFonts w:ascii="Calibri" w:hAnsi="Calibri" w:cs="Calibri"/>
        </w:rPr>
        <w:t xml:space="preserve"> ethical guidelines for </w:t>
      </w:r>
      <w:r w:rsidRPr="00E1028A">
        <w:rPr>
          <w:rFonts w:ascii="Calibri" w:hAnsi="Calibri" w:cs="Calibri"/>
        </w:rPr>
        <w:t>human research</w:t>
      </w:r>
      <w:r>
        <w:rPr>
          <w:rFonts w:ascii="Calibri" w:hAnsi="Calibri" w:cs="Calibri"/>
        </w:rPr>
        <w:t xml:space="preserve">. </w:t>
      </w:r>
      <w:r w:rsidRPr="00763493">
        <w:rPr>
          <w:rFonts w:ascii="Calibri" w:hAnsi="Calibri" w:cs="Calibri"/>
        </w:rPr>
        <w:t>All blood donors gave informed consent in accordance with the Declaration of Helsinki</w:t>
      </w:r>
    </w:p>
    <w:p w14:paraId="690F83C2" w14:textId="77777777" w:rsidR="00194EE9" w:rsidRDefault="00194EE9" w:rsidP="00194EE9">
      <w:pPr>
        <w:pStyle w:val="ListParagraph"/>
        <w:ind w:left="360"/>
        <w:contextualSpacing w:val="0"/>
        <w:rPr>
          <w:rFonts w:cstheme="minorHAnsi"/>
          <w:b/>
          <w:bCs/>
        </w:rPr>
      </w:pPr>
    </w:p>
    <w:p w14:paraId="133EA1D1" w14:textId="77777777" w:rsidR="00194EE9" w:rsidRPr="00194EE9" w:rsidRDefault="00194EE9" w:rsidP="00194EE9">
      <w:pPr>
        <w:pStyle w:val="ListParagraph"/>
        <w:ind w:left="360"/>
        <w:contextualSpacing w:val="0"/>
        <w:rPr>
          <w:rFonts w:cstheme="minorHAnsi"/>
          <w:b/>
          <w:bCs/>
        </w:rPr>
      </w:pPr>
      <w:r w:rsidRPr="00194EE9">
        <w:rPr>
          <w:rFonts w:cstheme="minorHAnsi"/>
          <w:b/>
          <w:bCs/>
        </w:rPr>
        <w:t>Protocol</w:t>
      </w:r>
    </w:p>
    <w:p w14:paraId="004A2F05" w14:textId="2598A836" w:rsidR="00194EE9" w:rsidRPr="00194EE9" w:rsidRDefault="00194EE9" w:rsidP="00BE33C0">
      <w:pPr>
        <w:pStyle w:val="Narration"/>
        <w:numPr>
          <w:ilvl w:val="1"/>
          <w:numId w:val="44"/>
        </w:numPr>
      </w:pPr>
      <w:r>
        <w:t xml:space="preserve">After acquiring </w:t>
      </w:r>
      <w:r w:rsidR="00F833FE" w:rsidRPr="00763493">
        <w:t>phase contrast and immunofluorescence images</w:t>
      </w:r>
      <w:r w:rsidR="00F833FE">
        <w:t xml:space="preserve"> of neutrophils, </w:t>
      </w:r>
      <w:r w:rsidR="008B7C4A">
        <w:t xml:space="preserve">launch the </w:t>
      </w:r>
      <w:r w:rsidR="00024D8A" w:rsidRPr="00395693">
        <w:rPr>
          <w:bCs/>
        </w:rPr>
        <w:t>live cell microscopy analysis software</w:t>
      </w:r>
      <w:r w:rsidR="00024D8A">
        <w:rPr>
          <w:bCs/>
        </w:rPr>
        <w:t xml:space="preserve"> </w:t>
      </w:r>
      <w:r w:rsidR="00024D8A" w:rsidRPr="00024D8A">
        <w:rPr>
          <w:b/>
        </w:rPr>
        <w:t>[1]</w:t>
      </w:r>
      <w:r w:rsidR="00024D8A">
        <w:rPr>
          <w:bCs/>
        </w:rPr>
        <w:t>.</w:t>
      </w:r>
      <w:r w:rsidR="00380382">
        <w:rPr>
          <w:bCs/>
        </w:rPr>
        <w:t xml:space="preserve"> </w:t>
      </w:r>
      <w:ins w:id="68" w:author="Maarten van der Linden" w:date="2024-10-01T16:05:00Z" w16du:dateUtc="2024-10-01T14:05:00Z">
        <w:r w:rsidR="006F05C8">
          <w:rPr>
            <w:bCs/>
          </w:rPr>
          <w:t xml:space="preserve">Select </w:t>
        </w:r>
      </w:ins>
      <w:ins w:id="69" w:author="Maarten van der Linden" w:date="2024-10-01T16:06:00Z" w16du:dateUtc="2024-10-01T14:06:00Z">
        <w:r w:rsidR="006F05C8" w:rsidRPr="00FE766B">
          <w:rPr>
            <w:b/>
            <w:rPrChange w:id="70" w:author="Maarten van der Linden" w:date="2024-10-01T16:07:00Z" w16du:dateUtc="2024-10-01T14:07:00Z">
              <w:rPr>
                <w:bCs/>
              </w:rPr>
            </w:rPrChange>
          </w:rPr>
          <w:t>View</w:t>
        </w:r>
        <w:r w:rsidR="008F5AA9">
          <w:rPr>
            <w:bCs/>
          </w:rPr>
          <w:t xml:space="preserve"> and select the</w:t>
        </w:r>
        <w:r w:rsidR="00FE766B">
          <w:rPr>
            <w:bCs/>
          </w:rPr>
          <w:t xml:space="preserve"> live cell microscopy experimen</w:t>
        </w:r>
      </w:ins>
      <w:ins w:id="71" w:author="Maarten van der Linden" w:date="2024-10-01T16:07:00Z" w16du:dateUtc="2024-10-01T14:07:00Z">
        <w:r w:rsidR="00FE766B">
          <w:rPr>
            <w:bCs/>
          </w:rPr>
          <w:t xml:space="preserve">t </w:t>
        </w:r>
      </w:ins>
      <w:ins w:id="72" w:author="Maarten van der Linden" w:date="2024-10-01T16:11:00Z" w16du:dateUtc="2024-10-01T14:11:00Z">
        <w:r w:rsidR="00F710AB">
          <w:rPr>
            <w:bCs/>
          </w:rPr>
          <w:t>to be analyzed</w:t>
        </w:r>
      </w:ins>
      <w:ins w:id="73" w:author="Maarten van der Linden" w:date="2024-10-01T16:07:00Z" w16du:dateUtc="2024-10-01T14:07:00Z">
        <w:r w:rsidR="00FE766B">
          <w:rPr>
            <w:bCs/>
          </w:rPr>
          <w:t>.</w:t>
        </w:r>
      </w:ins>
      <w:ins w:id="74" w:author="Maarten van der Linden" w:date="2024-10-01T16:06:00Z" w16du:dateUtc="2024-10-01T14:06:00Z">
        <w:r w:rsidR="008F5AA9">
          <w:rPr>
            <w:bCs/>
          </w:rPr>
          <w:t xml:space="preserve"> </w:t>
        </w:r>
      </w:ins>
      <w:r w:rsidR="00380382">
        <w:rPr>
          <w:bCs/>
        </w:rPr>
        <w:t xml:space="preserve">Select </w:t>
      </w:r>
      <w:r w:rsidR="00380382" w:rsidRPr="00194EE9">
        <w:rPr>
          <w:b/>
        </w:rPr>
        <w:t>Create new analysis definition</w:t>
      </w:r>
      <w:r w:rsidR="00380382">
        <w:rPr>
          <w:b/>
        </w:rPr>
        <w:t xml:space="preserve"> </w:t>
      </w:r>
      <w:r w:rsidR="00380382">
        <w:rPr>
          <w:bCs/>
        </w:rPr>
        <w:t xml:space="preserve">and click </w:t>
      </w:r>
      <w:r w:rsidR="00380382" w:rsidRPr="00380382">
        <w:rPr>
          <w:b/>
        </w:rPr>
        <w:t>Next</w:t>
      </w:r>
      <w:r w:rsidR="00380382">
        <w:rPr>
          <w:bCs/>
        </w:rPr>
        <w:t xml:space="preserve"> </w:t>
      </w:r>
      <w:r w:rsidR="00380382" w:rsidRPr="00380382">
        <w:rPr>
          <w:b/>
        </w:rPr>
        <w:t>[2]</w:t>
      </w:r>
      <w:r w:rsidR="00380382">
        <w:rPr>
          <w:bCs/>
        </w:rPr>
        <w:t>.</w:t>
      </w:r>
      <w:r w:rsidR="00015612" w:rsidRPr="00015612">
        <w:t xml:space="preserve"> </w:t>
      </w:r>
      <w:r w:rsidR="00015612">
        <w:t xml:space="preserve">Select </w:t>
      </w:r>
      <w:r w:rsidR="00015612">
        <w:rPr>
          <w:b/>
        </w:rPr>
        <w:t>Basic Analyzer</w:t>
      </w:r>
      <w:r w:rsidR="00015612">
        <w:t xml:space="preserve"> from the analysis type section and click </w:t>
      </w:r>
      <w:r w:rsidR="00015612">
        <w:rPr>
          <w:b/>
        </w:rPr>
        <w:t>Next</w:t>
      </w:r>
      <w:r w:rsidR="00015612">
        <w:t xml:space="preserve">. In the </w:t>
      </w:r>
      <w:r w:rsidR="00015612">
        <w:rPr>
          <w:b/>
        </w:rPr>
        <w:t>Image Channel</w:t>
      </w:r>
      <w:r w:rsidR="00015612">
        <w:t xml:space="preserve"> section, select </w:t>
      </w:r>
      <w:r w:rsidR="00015612">
        <w:rPr>
          <w:b/>
        </w:rPr>
        <w:t>Green</w:t>
      </w:r>
      <w:r w:rsidR="00015612">
        <w:t xml:space="preserve">, deselect </w:t>
      </w:r>
      <w:r w:rsidR="00015612">
        <w:rPr>
          <w:b/>
        </w:rPr>
        <w:t>Phase</w:t>
      </w:r>
      <w:r w:rsidR="00015612">
        <w:t xml:space="preserve">, and click </w:t>
      </w:r>
      <w:r w:rsidR="00015612">
        <w:rPr>
          <w:b/>
        </w:rPr>
        <w:t>Next</w:t>
      </w:r>
      <w:r w:rsidR="00015612">
        <w:t xml:space="preserve"> </w:t>
      </w:r>
      <w:r w:rsidR="00015612">
        <w:rPr>
          <w:b/>
        </w:rPr>
        <w:t>[3]</w:t>
      </w:r>
      <w:r w:rsidR="00015612">
        <w:t>.</w:t>
      </w:r>
    </w:p>
    <w:p w14:paraId="7BF39474" w14:textId="286A67DC" w:rsidR="00194EE9" w:rsidRPr="008C3DC2" w:rsidRDefault="008C3DC2" w:rsidP="00BE33C0">
      <w:pPr>
        <w:pStyle w:val="Narration"/>
        <w:numPr>
          <w:ilvl w:val="2"/>
          <w:numId w:val="44"/>
        </w:numPr>
        <w:rPr>
          <w:i/>
          <w:iCs/>
          <w:color w:val="4F81BD" w:themeColor="accent1"/>
        </w:rPr>
      </w:pPr>
      <w:r w:rsidRPr="008C3DC2">
        <w:rPr>
          <w:i/>
          <w:iCs/>
          <w:color w:val="4F81BD" w:themeColor="accent1"/>
        </w:rPr>
        <w:t>Reuse 5.1.1</w:t>
      </w:r>
    </w:p>
    <w:p w14:paraId="082DB87D" w14:textId="0E1D2948" w:rsidR="00E11693" w:rsidRPr="00E11693" w:rsidRDefault="00E11693" w:rsidP="00BE33C0">
      <w:pPr>
        <w:pStyle w:val="ShotDescription"/>
        <w:numPr>
          <w:ilvl w:val="2"/>
          <w:numId w:val="44"/>
        </w:numPr>
        <w:rPr>
          <w:ins w:id="75" w:author="Maarten van der Linden" w:date="2024-10-01T16:07:00Z" w16du:dateUtc="2024-10-01T14:07:00Z"/>
          <w:rPrChange w:id="76" w:author="Maarten van der Linden" w:date="2024-10-01T16:07:00Z" w16du:dateUtc="2024-10-01T14:07:00Z">
            <w:rPr>
              <w:ins w:id="77" w:author="Maarten van der Linden" w:date="2024-10-01T16:07:00Z" w16du:dateUtc="2024-10-01T14:07:00Z"/>
              <w:bCs/>
              <w:highlight w:val="yellow"/>
            </w:rPr>
          </w:rPrChange>
        </w:rPr>
      </w:pPr>
      <w:commentRangeStart w:id="78"/>
      <w:ins w:id="79" w:author="Maarten van der Linden" w:date="2024-10-01T16:07:00Z" w16du:dateUtc="2024-10-01T14:07:00Z">
        <w:r>
          <w:t>SCREEN: To be uploaded by Authors:</w:t>
        </w:r>
      </w:ins>
      <w:ins w:id="80" w:author="Maarten van der Linden" w:date="2024-10-01T16:09:00Z" w16du:dateUtc="2024-10-01T14:09:00Z">
        <w:r w:rsidR="00A55C4E">
          <w:t xml:space="preserve"> </w:t>
        </w:r>
      </w:ins>
      <w:ins w:id="81" w:author="Maarten van der Linden" w:date="2024-10-01T16:10:00Z" w16du:dateUtc="2024-10-01T14:10:00Z">
        <w:r w:rsidR="00A34F16">
          <w:t xml:space="preserve">Opening </w:t>
        </w:r>
        <w:r w:rsidR="00A34F16" w:rsidRPr="00A34F16">
          <w:rPr>
            <w:b/>
            <w:bCs/>
            <w:rPrChange w:id="82" w:author="Maarten van der Linden" w:date="2024-10-01T16:10:00Z" w16du:dateUtc="2024-10-01T14:10:00Z">
              <w:rPr/>
            </w:rPrChange>
          </w:rPr>
          <w:t>View</w:t>
        </w:r>
        <w:r w:rsidR="00A34F16">
          <w:t xml:space="preserve"> section</w:t>
        </w:r>
        <w:r w:rsidR="00827BE4">
          <w:t xml:space="preserve"> and double click on the experiment </w:t>
        </w:r>
      </w:ins>
      <w:ins w:id="83" w:author="Maarten van der Linden" w:date="2024-10-01T16:11:00Z" w16du:dateUtc="2024-10-01T14:11:00Z">
        <w:r w:rsidR="00F710AB">
          <w:t>to be analyzed.</w:t>
        </w:r>
      </w:ins>
      <w:commentRangeEnd w:id="78"/>
      <w:ins w:id="84" w:author="Maarten van der Linden" w:date="2024-10-01T16:14:00Z" w16du:dateUtc="2024-10-01T14:14:00Z">
        <w:r w:rsidR="00FF7F68">
          <w:rPr>
            <w:rStyle w:val="CommentReference"/>
            <w:rFonts w:asciiTheme="minorHAnsi" w:hAnsiTheme="minorHAnsi" w:cs="Calibri (Body)"/>
            <w:lang w:val="x-none" w:eastAsia="x-none"/>
          </w:rPr>
          <w:commentReference w:id="78"/>
        </w:r>
      </w:ins>
    </w:p>
    <w:p w14:paraId="2C6FE941" w14:textId="4349FAF7" w:rsidR="00380382" w:rsidRDefault="00380382" w:rsidP="00BE33C0">
      <w:pPr>
        <w:pStyle w:val="ShotDescription"/>
        <w:numPr>
          <w:ilvl w:val="2"/>
          <w:numId w:val="44"/>
        </w:numPr>
      </w:pPr>
      <w:r w:rsidRPr="00587844">
        <w:rPr>
          <w:bCs/>
          <w:highlight w:val="yellow"/>
        </w:rPr>
        <w:t>SCREEN: To be uploaded by Authors</w:t>
      </w:r>
      <w:r>
        <w:rPr>
          <w:bCs/>
        </w:rPr>
        <w:t xml:space="preserve">: </w:t>
      </w:r>
      <w:r w:rsidRPr="00194EE9">
        <w:t xml:space="preserve">Analysis software interface with </w:t>
      </w:r>
      <w:r w:rsidRPr="00194EE9">
        <w:rPr>
          <w:b/>
        </w:rPr>
        <w:t>Create</w:t>
      </w:r>
      <w:r>
        <w:rPr>
          <w:b/>
        </w:rPr>
        <w:t xml:space="preserve"> new analysis definition</w:t>
      </w:r>
      <w:r>
        <w:t xml:space="preserve"> option selected and </w:t>
      </w:r>
      <w:r w:rsidRPr="00015612">
        <w:rPr>
          <w:b/>
          <w:bCs/>
        </w:rPr>
        <w:t xml:space="preserve">Next </w:t>
      </w:r>
      <w:r>
        <w:t xml:space="preserve">being clicked. </w:t>
      </w:r>
    </w:p>
    <w:p w14:paraId="6A5F5707" w14:textId="6041B25D" w:rsidR="008C3DC2" w:rsidRPr="00194EE9" w:rsidRDefault="00015612" w:rsidP="00BE33C0">
      <w:pPr>
        <w:pStyle w:val="Narration"/>
        <w:numPr>
          <w:ilvl w:val="2"/>
          <w:numId w:val="44"/>
        </w:numPr>
      </w:pPr>
      <w:r w:rsidRPr="00587844">
        <w:rPr>
          <w:bCs/>
          <w:highlight w:val="yellow"/>
        </w:rPr>
        <w:t>SCREEN: To be uploaded by Authors</w:t>
      </w:r>
      <w:r>
        <w:rPr>
          <w:bCs/>
        </w:rPr>
        <w:t>:</w:t>
      </w:r>
      <w:r w:rsidR="00511BE8">
        <w:rPr>
          <w:bCs/>
        </w:rPr>
        <w:t xml:space="preserve"> Selecting </w:t>
      </w:r>
      <w:r w:rsidR="00BA07B8">
        <w:rPr>
          <w:b/>
        </w:rPr>
        <w:t>Basic Analyzer</w:t>
      </w:r>
      <w:r w:rsidR="00BA07B8">
        <w:t xml:space="preserve"> from the analysis type section and clicking </w:t>
      </w:r>
      <w:r w:rsidR="00BA07B8">
        <w:rPr>
          <w:b/>
        </w:rPr>
        <w:t xml:space="preserve">Next. </w:t>
      </w:r>
      <w:r w:rsidR="00BA07B8" w:rsidRPr="00BA07B8">
        <w:rPr>
          <w:bCs/>
        </w:rPr>
        <w:t>Then,</w:t>
      </w:r>
      <w:r w:rsidR="00BA07B8">
        <w:rPr>
          <w:bCs/>
        </w:rPr>
        <w:t xml:space="preserve"> from the </w:t>
      </w:r>
      <w:r w:rsidR="00BA07B8" w:rsidRPr="00BA07B8">
        <w:rPr>
          <w:b/>
        </w:rPr>
        <w:t>Image Channel</w:t>
      </w:r>
      <w:r w:rsidR="00BA07B8">
        <w:rPr>
          <w:bCs/>
        </w:rPr>
        <w:t xml:space="preserve"> section, selecting </w:t>
      </w:r>
      <w:r w:rsidR="00BA07B8" w:rsidRPr="0069727B">
        <w:rPr>
          <w:b/>
        </w:rPr>
        <w:t xml:space="preserve">Green </w:t>
      </w:r>
      <w:r w:rsidR="00BA07B8">
        <w:rPr>
          <w:bCs/>
        </w:rPr>
        <w:t xml:space="preserve">and deselecting </w:t>
      </w:r>
      <w:r w:rsidR="00BA07B8" w:rsidRPr="0069727B">
        <w:rPr>
          <w:b/>
        </w:rPr>
        <w:t>Phase</w:t>
      </w:r>
      <w:r w:rsidR="00BA07B8">
        <w:rPr>
          <w:bCs/>
        </w:rPr>
        <w:t xml:space="preserve">, followed by </w:t>
      </w:r>
      <w:r w:rsidR="00BA07B8" w:rsidRPr="0069727B">
        <w:rPr>
          <w:b/>
        </w:rPr>
        <w:t xml:space="preserve">Next </w:t>
      </w:r>
      <w:r w:rsidR="00BA07B8">
        <w:rPr>
          <w:bCs/>
        </w:rPr>
        <w:t xml:space="preserve">being clicked. </w:t>
      </w:r>
    </w:p>
    <w:p w14:paraId="6544A4EE" w14:textId="77777777" w:rsidR="000C029A" w:rsidRDefault="000C029A" w:rsidP="0069727B">
      <w:pPr>
        <w:pStyle w:val="Narration"/>
      </w:pPr>
    </w:p>
    <w:p w14:paraId="783C94EA" w14:textId="618500E3" w:rsidR="0069727B" w:rsidRPr="001613A8" w:rsidRDefault="0072509D" w:rsidP="00BE33C0">
      <w:pPr>
        <w:pStyle w:val="Narration"/>
        <w:numPr>
          <w:ilvl w:val="1"/>
          <w:numId w:val="44"/>
        </w:numPr>
        <w:rPr>
          <w:rFonts w:asciiTheme="minorHAnsi" w:hAnsiTheme="minorHAnsi" w:cstheme="minorHAnsi"/>
        </w:rPr>
      </w:pPr>
      <w:moveToRangeStart w:id="85" w:author="Maarten van der Linden" w:date="2024-10-01T16:16:00Z" w:name="move178691807"/>
      <w:commentRangeStart w:id="86"/>
      <w:moveTo w:id="87" w:author="Maarten van der Linden" w:date="2024-10-01T16:16:00Z" w16du:dateUtc="2024-10-01T14:16:00Z">
        <w:r w:rsidRPr="00645DA5">
          <w:rPr>
            <w:bCs/>
          </w:rPr>
          <w:t xml:space="preserve">Open the </w:t>
        </w:r>
        <w:r w:rsidRPr="00645DA5">
          <w:rPr>
            <w:b/>
          </w:rPr>
          <w:t>Image Layers</w:t>
        </w:r>
        <w:r w:rsidRPr="00645DA5">
          <w:rPr>
            <w:bCs/>
          </w:rPr>
          <w:t xml:space="preserve"> window</w:t>
        </w:r>
        <w:r>
          <w:rPr>
            <w:bCs/>
          </w:rPr>
          <w:t xml:space="preserve">, </w:t>
        </w:r>
        <w:del w:id="88" w:author="Maarten van der Linden" w:date="2024-10-01T16:16:00Z" w16du:dateUtc="2024-10-01T14:16:00Z">
          <w:r w:rsidRPr="00645DA5" w:rsidDel="0072509D">
            <w:rPr>
              <w:b/>
            </w:rPr>
            <w:delText xml:space="preserve"> </w:delText>
          </w:r>
        </w:del>
        <w:r w:rsidRPr="00645DA5">
          <w:t xml:space="preserve">select </w:t>
        </w:r>
        <w:r w:rsidRPr="00645DA5">
          <w:rPr>
            <w:b/>
          </w:rPr>
          <w:t>Green</w:t>
        </w:r>
        <w:r>
          <w:rPr>
            <w:b/>
          </w:rPr>
          <w:t>,</w:t>
        </w:r>
        <w:r w:rsidRPr="00645DA5">
          <w:t xml:space="preserve"> and deselect </w:t>
        </w:r>
        <w:r w:rsidRPr="00645DA5">
          <w:rPr>
            <w:b/>
          </w:rPr>
          <w:t>Phase</w:t>
        </w:r>
        <w:r w:rsidRPr="00645DA5">
          <w:t xml:space="preserve">. Turn off </w:t>
        </w:r>
        <w:proofErr w:type="spellStart"/>
        <w:r w:rsidRPr="00645DA5">
          <w:rPr>
            <w:b/>
          </w:rPr>
          <w:t>Autoscale</w:t>
        </w:r>
        <w:proofErr w:type="spellEnd"/>
        <w:r w:rsidRPr="00645DA5">
          <w:t xml:space="preserve"> in the </w:t>
        </w:r>
        <w:r w:rsidRPr="00645DA5">
          <w:rPr>
            <w:b/>
            <w:bCs/>
          </w:rPr>
          <w:t>Green</w:t>
        </w:r>
        <w:r w:rsidRPr="00645DA5">
          <w:t xml:space="preserve"> section and </w:t>
        </w:r>
        <w:r w:rsidRPr="00645DA5">
          <w:rPr>
            <w:bCs/>
          </w:rPr>
          <w:t xml:space="preserve">manually set </w:t>
        </w:r>
        <w:r w:rsidRPr="00645DA5">
          <w:rPr>
            <w:b/>
          </w:rPr>
          <w:t>min</w:t>
        </w:r>
        <w:r w:rsidRPr="00645DA5">
          <w:rPr>
            <w:bCs/>
          </w:rPr>
          <w:t xml:space="preserve"> and </w:t>
        </w:r>
        <w:r w:rsidRPr="00645DA5">
          <w:rPr>
            <w:b/>
          </w:rPr>
          <w:t>max [</w:t>
        </w:r>
        <w:del w:id="89" w:author="Maarten van der Linden" w:date="2024-10-01T16:16:00Z" w16du:dateUtc="2024-10-01T14:16:00Z">
          <w:r w:rsidRPr="00645DA5" w:rsidDel="0072509D">
            <w:rPr>
              <w:b/>
            </w:rPr>
            <w:delText>2</w:delText>
          </w:r>
        </w:del>
      </w:moveTo>
      <w:ins w:id="90" w:author="Maarten van der Linden" w:date="2024-10-01T16:16:00Z" w16du:dateUtc="2024-10-01T14:16:00Z">
        <w:r>
          <w:rPr>
            <w:b/>
          </w:rPr>
          <w:t>1</w:t>
        </w:r>
      </w:ins>
      <w:proofErr w:type="gramStart"/>
      <w:moveTo w:id="91" w:author="Maarten van der Linden" w:date="2024-10-01T16:16:00Z" w16du:dateUtc="2024-10-01T14:16:00Z">
        <w:r w:rsidRPr="00645DA5">
          <w:rPr>
            <w:b/>
          </w:rPr>
          <w:t>]</w:t>
        </w:r>
        <w:r w:rsidRPr="00645DA5">
          <w:rPr>
            <w:bCs/>
          </w:rPr>
          <w:t>.</w:t>
        </w:r>
      </w:moveTo>
      <w:moveToRangeEnd w:id="85"/>
      <w:r w:rsidR="000C029A" w:rsidRPr="009029FC">
        <w:rPr>
          <w:rFonts w:asciiTheme="minorHAnsi" w:hAnsiTheme="minorHAnsi" w:cstheme="minorHAnsi"/>
        </w:rPr>
        <w:t>Open</w:t>
      </w:r>
      <w:proofErr w:type="gramEnd"/>
      <w:r w:rsidR="000C029A" w:rsidRPr="009029FC">
        <w:rPr>
          <w:rFonts w:asciiTheme="minorHAnsi" w:hAnsiTheme="minorHAnsi" w:cstheme="minorHAnsi"/>
        </w:rPr>
        <w:t xml:space="preserve"> the </w:t>
      </w:r>
      <w:r w:rsidR="000C029A" w:rsidRPr="009029FC">
        <w:rPr>
          <w:rFonts w:asciiTheme="minorHAnsi" w:hAnsiTheme="minorHAnsi" w:cstheme="minorHAnsi"/>
          <w:b/>
        </w:rPr>
        <w:t>Vessel Scan Times</w:t>
      </w:r>
      <w:r w:rsidR="000C029A" w:rsidRPr="009029FC">
        <w:rPr>
          <w:rFonts w:asciiTheme="minorHAnsi" w:hAnsiTheme="minorHAnsi" w:cstheme="minorHAnsi"/>
        </w:rPr>
        <w:t xml:space="preserve"> window and select the</w:t>
      </w:r>
      <w:r w:rsidR="00EF39C3">
        <w:rPr>
          <w:rFonts w:asciiTheme="minorHAnsi" w:hAnsiTheme="minorHAnsi" w:cstheme="minorHAnsi"/>
        </w:rPr>
        <w:t xml:space="preserve"> images representing </w:t>
      </w:r>
      <w:r w:rsidR="0061686E" w:rsidRPr="00EF39C3">
        <w:rPr>
          <w:b/>
          <w:bCs/>
        </w:rPr>
        <w:t>positive control wells with NETs</w:t>
      </w:r>
      <w:r w:rsidR="001613A8">
        <w:rPr>
          <w:b/>
          <w:bCs/>
        </w:rPr>
        <w:t xml:space="preserve"> </w:t>
      </w:r>
      <w:r w:rsidR="001613A8" w:rsidRPr="009029FC">
        <w:rPr>
          <w:rFonts w:asciiTheme="minorHAnsi" w:hAnsiTheme="minorHAnsi" w:cstheme="minorHAnsi"/>
          <w:i/>
          <w:iCs/>
          <w:color w:val="FF0000"/>
        </w:rPr>
        <w:t>(</w:t>
      </w:r>
      <w:r w:rsidR="001613A8" w:rsidRPr="009029FC">
        <w:rPr>
          <w:rFonts w:asciiTheme="minorHAnsi" w:hAnsiTheme="minorHAnsi" w:cstheme="minorHAnsi"/>
          <w:i/>
          <w:iCs/>
          <w:color w:val="FF0000"/>
          <w:shd w:val="clear" w:color="auto" w:fill="FFFFFF"/>
        </w:rPr>
        <w:t>/</w:t>
      </w:r>
      <w:proofErr w:type="spellStart"/>
      <w:r w:rsidR="001613A8" w:rsidRPr="009029FC">
        <w:rPr>
          <w:rFonts w:asciiTheme="minorHAnsi" w:hAnsiTheme="minorHAnsi" w:cstheme="minorHAnsi"/>
          <w:i/>
          <w:iCs/>
          <w:color w:val="FF0000"/>
          <w:shd w:val="clear" w:color="auto" w:fill="FFFFFF"/>
        </w:rPr>
        <w:t>nɛts</w:t>
      </w:r>
      <w:proofErr w:type="spellEnd"/>
      <w:r w:rsidR="001613A8" w:rsidRPr="009029FC">
        <w:rPr>
          <w:rFonts w:asciiTheme="minorHAnsi" w:hAnsiTheme="minorHAnsi" w:cstheme="minorHAnsi"/>
          <w:i/>
          <w:iCs/>
          <w:color w:val="FF0000"/>
          <w:shd w:val="clear" w:color="auto" w:fill="FFFFFF"/>
        </w:rPr>
        <w:t>/)</w:t>
      </w:r>
      <w:r w:rsidR="001613A8">
        <w:rPr>
          <w:rFonts w:asciiTheme="minorHAnsi" w:hAnsiTheme="minorHAnsi" w:cstheme="minorHAnsi"/>
          <w:i/>
          <w:iCs/>
          <w:color w:val="FF0000"/>
          <w:shd w:val="clear" w:color="auto" w:fill="FFFFFF"/>
        </w:rPr>
        <w:t xml:space="preserve"> </w:t>
      </w:r>
      <w:r w:rsidR="0069727B" w:rsidRPr="001613A8">
        <w:rPr>
          <w:rFonts w:asciiTheme="minorHAnsi" w:hAnsiTheme="minorHAnsi" w:cstheme="minorHAnsi"/>
          <w:b/>
          <w:bCs/>
          <w:color w:val="0D0D0D"/>
          <w:shd w:val="clear" w:color="auto" w:fill="FFFFFF"/>
        </w:rPr>
        <w:t>[</w:t>
      </w:r>
      <w:del w:id="92" w:author="Maarten van der Linden" w:date="2024-10-01T16:16:00Z" w16du:dateUtc="2024-10-01T14:16:00Z">
        <w:r w:rsidR="0069727B" w:rsidRPr="00645DA5" w:rsidDel="0072509D">
          <w:rPr>
            <w:rFonts w:asciiTheme="minorHAnsi" w:hAnsiTheme="minorHAnsi" w:cstheme="minorHAnsi"/>
            <w:b/>
            <w:bCs/>
            <w:color w:val="0D0D0D"/>
            <w:shd w:val="clear" w:color="auto" w:fill="FFFFFF"/>
          </w:rPr>
          <w:delText>1</w:delText>
        </w:r>
      </w:del>
      <w:ins w:id="93" w:author="Maarten van der Linden" w:date="2024-10-01T16:16:00Z" w16du:dateUtc="2024-10-01T14:16:00Z">
        <w:r>
          <w:rPr>
            <w:rFonts w:asciiTheme="minorHAnsi" w:hAnsiTheme="minorHAnsi" w:cstheme="minorHAnsi"/>
            <w:b/>
            <w:bCs/>
            <w:color w:val="0D0D0D"/>
            <w:shd w:val="clear" w:color="auto" w:fill="FFFFFF"/>
          </w:rPr>
          <w:t>2</w:t>
        </w:r>
      </w:ins>
      <w:r w:rsidR="0069727B" w:rsidRPr="00645DA5">
        <w:rPr>
          <w:rFonts w:asciiTheme="minorHAnsi" w:hAnsiTheme="minorHAnsi" w:cstheme="minorHAnsi"/>
          <w:b/>
          <w:bCs/>
          <w:color w:val="0D0D0D"/>
          <w:shd w:val="clear" w:color="auto" w:fill="FFFFFF"/>
        </w:rPr>
        <w:t>]</w:t>
      </w:r>
      <w:r w:rsidR="0069727B" w:rsidRPr="00645DA5">
        <w:rPr>
          <w:rFonts w:asciiTheme="minorHAnsi" w:hAnsiTheme="minorHAnsi" w:cstheme="minorHAnsi"/>
          <w:color w:val="0D0D0D"/>
          <w:shd w:val="clear" w:color="auto" w:fill="FFFFFF"/>
        </w:rPr>
        <w:t xml:space="preserve">. </w:t>
      </w:r>
      <w:moveFromRangeStart w:id="94" w:author="Maarten van der Linden" w:date="2024-10-01T16:16:00Z" w:name="move178691807"/>
      <w:moveFrom w:id="95" w:author="Maarten van der Linden" w:date="2024-10-01T16:16:00Z" w16du:dateUtc="2024-10-01T14:16:00Z">
        <w:r w:rsidR="00645DA5" w:rsidRPr="00645DA5" w:rsidDel="0072509D">
          <w:rPr>
            <w:bCs/>
          </w:rPr>
          <w:t xml:space="preserve">Open the </w:t>
        </w:r>
        <w:r w:rsidR="00645DA5" w:rsidRPr="00645DA5" w:rsidDel="0072509D">
          <w:rPr>
            <w:b/>
          </w:rPr>
          <w:t>Image Layers</w:t>
        </w:r>
        <w:r w:rsidR="00645DA5" w:rsidRPr="00645DA5" w:rsidDel="0072509D">
          <w:rPr>
            <w:bCs/>
          </w:rPr>
          <w:t xml:space="preserve"> window</w:t>
        </w:r>
        <w:r w:rsidR="003A0790" w:rsidDel="0072509D">
          <w:rPr>
            <w:bCs/>
          </w:rPr>
          <w:t xml:space="preserve">, </w:t>
        </w:r>
        <w:r w:rsidR="00645DA5" w:rsidRPr="00645DA5" w:rsidDel="0072509D">
          <w:rPr>
            <w:b/>
          </w:rPr>
          <w:t xml:space="preserve"> </w:t>
        </w:r>
        <w:r w:rsidR="00645DA5" w:rsidRPr="00645DA5" w:rsidDel="0072509D">
          <w:t xml:space="preserve">select </w:t>
        </w:r>
        <w:r w:rsidR="00645DA5" w:rsidRPr="00645DA5" w:rsidDel="0072509D">
          <w:rPr>
            <w:b/>
          </w:rPr>
          <w:t>Green</w:t>
        </w:r>
        <w:r w:rsidR="003A0790" w:rsidDel="0072509D">
          <w:rPr>
            <w:b/>
          </w:rPr>
          <w:t>,</w:t>
        </w:r>
        <w:r w:rsidR="00645DA5" w:rsidRPr="00645DA5" w:rsidDel="0072509D">
          <w:t xml:space="preserve"> and deselect </w:t>
        </w:r>
        <w:r w:rsidR="00645DA5" w:rsidRPr="00645DA5" w:rsidDel="0072509D">
          <w:rPr>
            <w:b/>
          </w:rPr>
          <w:t>Phase</w:t>
        </w:r>
        <w:r w:rsidR="00645DA5" w:rsidRPr="00645DA5" w:rsidDel="0072509D">
          <w:t xml:space="preserve">. Turn off </w:t>
        </w:r>
        <w:r w:rsidR="00645DA5" w:rsidRPr="00645DA5" w:rsidDel="0072509D">
          <w:rPr>
            <w:b/>
          </w:rPr>
          <w:t>Autoscale</w:t>
        </w:r>
        <w:r w:rsidR="00645DA5" w:rsidRPr="00645DA5" w:rsidDel="0072509D">
          <w:t xml:space="preserve"> in the </w:t>
        </w:r>
        <w:r w:rsidR="00645DA5" w:rsidRPr="00645DA5" w:rsidDel="0072509D">
          <w:rPr>
            <w:b/>
            <w:bCs/>
          </w:rPr>
          <w:t>Green</w:t>
        </w:r>
        <w:r w:rsidR="00645DA5" w:rsidRPr="00645DA5" w:rsidDel="0072509D">
          <w:t xml:space="preserve"> section and </w:t>
        </w:r>
        <w:r w:rsidR="00645DA5" w:rsidRPr="00645DA5" w:rsidDel="0072509D">
          <w:rPr>
            <w:bCs/>
          </w:rPr>
          <w:t xml:space="preserve">manually set </w:t>
        </w:r>
        <w:r w:rsidR="00645DA5" w:rsidRPr="00645DA5" w:rsidDel="0072509D">
          <w:rPr>
            <w:b/>
          </w:rPr>
          <w:t>min</w:t>
        </w:r>
        <w:r w:rsidR="00645DA5" w:rsidRPr="00645DA5" w:rsidDel="0072509D">
          <w:rPr>
            <w:bCs/>
          </w:rPr>
          <w:t xml:space="preserve"> and </w:t>
        </w:r>
        <w:r w:rsidR="00645DA5" w:rsidRPr="00645DA5" w:rsidDel="0072509D">
          <w:rPr>
            <w:b/>
          </w:rPr>
          <w:t>max [2]</w:t>
        </w:r>
        <w:r w:rsidR="00645DA5" w:rsidRPr="00645DA5" w:rsidDel="0072509D">
          <w:rPr>
            <w:bCs/>
          </w:rPr>
          <w:t>.</w:t>
        </w:r>
      </w:moveFrom>
      <w:moveFromRangeEnd w:id="94"/>
      <w:commentRangeEnd w:id="86"/>
      <w:r w:rsidR="0086137F">
        <w:rPr>
          <w:rStyle w:val="CommentReference"/>
          <w:rFonts w:asciiTheme="minorHAnsi" w:hAnsiTheme="minorHAnsi" w:cs="Calibri (Body)"/>
          <w:lang w:val="x-none" w:eastAsia="x-none"/>
        </w:rPr>
        <w:commentReference w:id="86"/>
      </w:r>
    </w:p>
    <w:p w14:paraId="742A3F27" w14:textId="77777777" w:rsidR="00557CE2" w:rsidRPr="00490CAD" w:rsidRDefault="00557CE2" w:rsidP="00557CE2">
      <w:pPr>
        <w:pStyle w:val="Narration"/>
        <w:numPr>
          <w:ilvl w:val="2"/>
          <w:numId w:val="44"/>
        </w:numPr>
        <w:rPr>
          <w:moveTo w:id="96" w:author="Maarten van der Linden" w:date="2024-10-01T09:31:00Z" w16du:dateUtc="2024-10-01T07:31:00Z"/>
          <w:rFonts w:asciiTheme="minorHAnsi" w:hAnsiTheme="minorHAnsi" w:cstheme="minorHAnsi"/>
        </w:rPr>
      </w:pPr>
      <w:moveToRangeStart w:id="97" w:author="Maarten van der Linden" w:date="2024-10-01T09:31:00Z" w:name="move178667483"/>
      <w:commentRangeStart w:id="98"/>
      <w:moveTo w:id="99" w:author="Maarten van der Linden" w:date="2024-10-01T09:31:00Z" w16du:dateUtc="2024-10-01T07:31:00Z">
        <w:r w:rsidRPr="00587844">
          <w:rPr>
            <w:bCs/>
            <w:highlight w:val="yellow"/>
          </w:rPr>
          <w:t>SCREEN: To be uploaded by Authors</w:t>
        </w:r>
        <w:r>
          <w:rPr>
            <w:bCs/>
          </w:rPr>
          <w:t xml:space="preserve">: Opening the </w:t>
        </w:r>
        <w:r w:rsidRPr="00645DA5">
          <w:rPr>
            <w:b/>
          </w:rPr>
          <w:t>Image Layers</w:t>
        </w:r>
        <w:r w:rsidRPr="00645DA5">
          <w:rPr>
            <w:bCs/>
          </w:rPr>
          <w:t xml:space="preserve"> window</w:t>
        </w:r>
        <w:r w:rsidRPr="00645DA5">
          <w:rPr>
            <w:b/>
          </w:rPr>
          <w:t xml:space="preserve"> </w:t>
        </w:r>
        <w:r w:rsidRPr="00645DA5">
          <w:t>and select</w:t>
        </w:r>
        <w:r>
          <w:t>ing</w:t>
        </w:r>
        <w:r w:rsidRPr="00645DA5">
          <w:t xml:space="preserve"> </w:t>
        </w:r>
        <w:r w:rsidRPr="00645DA5">
          <w:rPr>
            <w:b/>
          </w:rPr>
          <w:t>Green</w:t>
        </w:r>
        <w:r w:rsidRPr="00645DA5">
          <w:t xml:space="preserve"> and deselect</w:t>
        </w:r>
        <w:r>
          <w:t>ing</w:t>
        </w:r>
        <w:r w:rsidRPr="00645DA5">
          <w:t xml:space="preserve"> </w:t>
        </w:r>
        <w:r w:rsidRPr="00645DA5">
          <w:rPr>
            <w:b/>
          </w:rPr>
          <w:t>Phase</w:t>
        </w:r>
        <w:r>
          <w:rPr>
            <w:b/>
          </w:rPr>
          <w:t xml:space="preserve">. </w:t>
        </w:r>
        <w:r w:rsidRPr="00720020">
          <w:rPr>
            <w:bCs/>
          </w:rPr>
          <w:t>Then, turning off the</w:t>
        </w:r>
        <w:r>
          <w:rPr>
            <w:b/>
          </w:rPr>
          <w:t xml:space="preserve"> </w:t>
        </w:r>
        <w:proofErr w:type="spellStart"/>
        <w:r w:rsidRPr="00645DA5">
          <w:rPr>
            <w:b/>
          </w:rPr>
          <w:t>Autoscale</w:t>
        </w:r>
        <w:proofErr w:type="spellEnd"/>
        <w:r w:rsidRPr="00645DA5">
          <w:t xml:space="preserve"> in the </w:t>
        </w:r>
        <w:r w:rsidRPr="00645DA5">
          <w:rPr>
            <w:b/>
            <w:bCs/>
          </w:rPr>
          <w:t>Green</w:t>
        </w:r>
        <w:r w:rsidRPr="00645DA5">
          <w:t xml:space="preserve"> section and </w:t>
        </w:r>
        <w:r w:rsidRPr="00645DA5">
          <w:rPr>
            <w:bCs/>
          </w:rPr>
          <w:t>manually set</w:t>
        </w:r>
        <w:r>
          <w:rPr>
            <w:bCs/>
          </w:rPr>
          <w:t>ting</w:t>
        </w:r>
        <w:r w:rsidRPr="00645DA5">
          <w:rPr>
            <w:bCs/>
          </w:rPr>
          <w:t xml:space="preserve"> </w:t>
        </w:r>
        <w:r w:rsidRPr="00645DA5">
          <w:rPr>
            <w:b/>
          </w:rPr>
          <w:t>min</w:t>
        </w:r>
        <w:r w:rsidRPr="00645DA5">
          <w:rPr>
            <w:bCs/>
          </w:rPr>
          <w:t xml:space="preserve"> and </w:t>
        </w:r>
        <w:r w:rsidRPr="00645DA5">
          <w:rPr>
            <w:b/>
          </w:rPr>
          <w:t>max</w:t>
        </w:r>
        <w:r>
          <w:rPr>
            <w:b/>
          </w:rPr>
          <w:t>.</w:t>
        </w:r>
      </w:moveTo>
      <w:commentRangeEnd w:id="98"/>
      <w:r w:rsidR="00015869">
        <w:rPr>
          <w:rStyle w:val="CommentReference"/>
          <w:rFonts w:asciiTheme="minorHAnsi" w:hAnsiTheme="minorHAnsi" w:cs="Calibri (Body)"/>
          <w:lang w:val="x-none" w:eastAsia="x-none"/>
        </w:rPr>
        <w:commentReference w:id="98"/>
      </w:r>
    </w:p>
    <w:moveToRangeEnd w:id="97"/>
    <w:p w14:paraId="32E153B7" w14:textId="1BD59600" w:rsidR="001613A8" w:rsidRPr="001613A8" w:rsidRDefault="00A53085" w:rsidP="00BE33C0">
      <w:pPr>
        <w:pStyle w:val="ShotDescription"/>
        <w:numPr>
          <w:ilvl w:val="2"/>
          <w:numId w:val="44"/>
        </w:numPr>
      </w:pPr>
      <w:r w:rsidRPr="00587844">
        <w:rPr>
          <w:bCs/>
          <w:highlight w:val="yellow"/>
        </w:rPr>
        <w:t>SCREEN: To be uploaded by Authors</w:t>
      </w:r>
      <w:r>
        <w:rPr>
          <w:bCs/>
        </w:rPr>
        <w:t xml:space="preserve">: Opening the </w:t>
      </w:r>
      <w:r w:rsidR="00521CF5" w:rsidRPr="009029FC">
        <w:rPr>
          <w:rFonts w:asciiTheme="minorHAnsi" w:hAnsiTheme="minorHAnsi" w:cstheme="minorHAnsi"/>
          <w:b/>
        </w:rPr>
        <w:t>Vessel Scan Times</w:t>
      </w:r>
      <w:r w:rsidR="00521CF5" w:rsidRPr="009029FC">
        <w:rPr>
          <w:rFonts w:asciiTheme="minorHAnsi" w:hAnsiTheme="minorHAnsi" w:cstheme="minorHAnsi"/>
        </w:rPr>
        <w:t xml:space="preserve"> window and select</w:t>
      </w:r>
      <w:r w:rsidR="00521CF5">
        <w:rPr>
          <w:rFonts w:asciiTheme="minorHAnsi" w:hAnsiTheme="minorHAnsi" w:cstheme="minorHAnsi"/>
        </w:rPr>
        <w:t xml:space="preserve">ing </w:t>
      </w:r>
      <w:r w:rsidR="00BB593A">
        <w:rPr>
          <w:rFonts w:asciiTheme="minorHAnsi" w:hAnsiTheme="minorHAnsi" w:cstheme="minorHAnsi"/>
        </w:rPr>
        <w:t>image</w:t>
      </w:r>
      <w:r w:rsidR="001613A8">
        <w:rPr>
          <w:rFonts w:asciiTheme="minorHAnsi" w:hAnsiTheme="minorHAnsi" w:cstheme="minorHAnsi"/>
        </w:rPr>
        <w:t>s</w:t>
      </w:r>
      <w:r w:rsidR="00645DA5" w:rsidRPr="00645DA5">
        <w:rPr>
          <w:rFonts w:asciiTheme="minorHAnsi" w:hAnsiTheme="minorHAnsi" w:cstheme="minorHAnsi"/>
        </w:rPr>
        <w:t xml:space="preserve"> </w:t>
      </w:r>
      <w:r w:rsidR="00645DA5">
        <w:rPr>
          <w:rFonts w:asciiTheme="minorHAnsi" w:hAnsiTheme="minorHAnsi" w:cstheme="minorHAnsi"/>
        </w:rPr>
        <w:t xml:space="preserve">representing </w:t>
      </w:r>
      <w:r w:rsidR="00645DA5" w:rsidRPr="0086137F">
        <w:rPr>
          <w:rPrChange w:id="101" w:author="Maarten van der Linden" w:date="2024-10-01T16:20:00Z" w16du:dateUtc="2024-10-01T14:20:00Z">
            <w:rPr>
              <w:b/>
              <w:bCs/>
            </w:rPr>
          </w:rPrChange>
        </w:rPr>
        <w:t>positive control wells with NETs</w:t>
      </w:r>
      <w:ins w:id="102" w:author="Maarten van der Linden" w:date="2024-10-01T09:22:00Z" w16du:dateUtc="2024-10-01T07:22:00Z">
        <w:r w:rsidR="00740783" w:rsidRPr="0086137F">
          <w:rPr>
            <w:rPrChange w:id="103" w:author="Maarten van der Linden" w:date="2024-10-01T16:20:00Z" w16du:dateUtc="2024-10-01T14:20:00Z">
              <w:rPr>
                <w:b/>
                <w:bCs/>
              </w:rPr>
            </w:rPrChange>
          </w:rPr>
          <w:t xml:space="preserve"> and negative control wells with</w:t>
        </w:r>
        <w:r w:rsidR="002F3009" w:rsidRPr="0086137F">
          <w:rPr>
            <w:rPrChange w:id="104" w:author="Maarten van der Linden" w:date="2024-10-01T16:20:00Z" w16du:dateUtc="2024-10-01T14:20:00Z">
              <w:rPr>
                <w:b/>
                <w:bCs/>
              </w:rPr>
            </w:rPrChange>
          </w:rPr>
          <w:t xml:space="preserve"> a minimal </w:t>
        </w:r>
      </w:ins>
      <w:ins w:id="105" w:author="Maarten van der Linden" w:date="2024-10-01T16:06:00Z" w16du:dateUtc="2024-10-01T14:06:00Z">
        <w:r w:rsidR="00FE766B" w:rsidRPr="0086137F">
          <w:rPr>
            <w:rPrChange w:id="106" w:author="Maarten van der Linden" w:date="2024-10-01T16:20:00Z" w16du:dateUtc="2024-10-01T14:20:00Z">
              <w:rPr>
                <w:b/>
                <w:bCs/>
              </w:rPr>
            </w:rPrChange>
          </w:rPr>
          <w:t>number</w:t>
        </w:r>
      </w:ins>
      <w:ins w:id="107" w:author="Maarten van der Linden" w:date="2024-10-01T09:22:00Z" w16du:dateUtc="2024-10-01T07:22:00Z">
        <w:r w:rsidR="002F3009" w:rsidRPr="0086137F">
          <w:rPr>
            <w:rPrChange w:id="108" w:author="Maarten van der Linden" w:date="2024-10-01T16:20:00Z" w16du:dateUtc="2024-10-01T14:20:00Z">
              <w:rPr>
                <w:b/>
                <w:bCs/>
              </w:rPr>
            </w:rPrChange>
          </w:rPr>
          <w:t xml:space="preserve"> of NE</w:t>
        </w:r>
      </w:ins>
      <w:ins w:id="109" w:author="Maarten van der Linden" w:date="2024-10-01T09:23:00Z" w16du:dateUtc="2024-10-01T07:23:00Z">
        <w:r w:rsidR="002F3009" w:rsidRPr="0086137F">
          <w:rPr>
            <w:rPrChange w:id="110" w:author="Maarten van der Linden" w:date="2024-10-01T16:20:00Z" w16du:dateUtc="2024-10-01T14:20:00Z">
              <w:rPr>
                <w:b/>
                <w:bCs/>
              </w:rPr>
            </w:rPrChange>
          </w:rPr>
          <w:t>Ts</w:t>
        </w:r>
      </w:ins>
      <w:r w:rsidR="00645DA5" w:rsidRPr="0086137F">
        <w:rPr>
          <w:rPrChange w:id="111" w:author="Maarten van der Linden" w:date="2024-10-01T16:20:00Z" w16du:dateUtc="2024-10-01T14:20:00Z">
            <w:rPr>
              <w:b/>
              <w:bCs/>
            </w:rPr>
          </w:rPrChange>
        </w:rPr>
        <w:t>.</w:t>
      </w:r>
    </w:p>
    <w:p w14:paraId="109FCF97" w14:textId="42027AB5" w:rsidR="009029FC" w:rsidRPr="00490CAD" w:rsidDel="00557CE2" w:rsidRDefault="00645DA5" w:rsidP="00BE33C0">
      <w:pPr>
        <w:pStyle w:val="Narration"/>
        <w:numPr>
          <w:ilvl w:val="2"/>
          <w:numId w:val="44"/>
        </w:numPr>
        <w:rPr>
          <w:moveFrom w:id="112" w:author="Maarten van der Linden" w:date="2024-10-01T09:31:00Z" w16du:dateUtc="2024-10-01T07:31:00Z"/>
          <w:rFonts w:asciiTheme="minorHAnsi" w:hAnsiTheme="minorHAnsi" w:cstheme="minorHAnsi"/>
        </w:rPr>
      </w:pPr>
      <w:moveFromRangeStart w:id="113" w:author="Maarten van der Linden" w:date="2024-10-01T09:31:00Z" w:name="move178667483"/>
      <w:moveFrom w:id="114" w:author="Maarten van der Linden" w:date="2024-10-01T09:31:00Z" w16du:dateUtc="2024-10-01T07:31:00Z">
        <w:r w:rsidRPr="00587844" w:rsidDel="00557CE2">
          <w:rPr>
            <w:bCs/>
            <w:highlight w:val="yellow"/>
          </w:rPr>
          <w:t>SCREEN: To be uploaded by Authors</w:t>
        </w:r>
        <w:r w:rsidDel="00557CE2">
          <w:rPr>
            <w:bCs/>
          </w:rPr>
          <w:t xml:space="preserve">: Opening the </w:t>
        </w:r>
        <w:r w:rsidR="00670757" w:rsidRPr="00645DA5" w:rsidDel="00557CE2">
          <w:rPr>
            <w:b/>
          </w:rPr>
          <w:t>Image Layers</w:t>
        </w:r>
        <w:r w:rsidR="00670757" w:rsidRPr="00645DA5" w:rsidDel="00557CE2">
          <w:rPr>
            <w:bCs/>
          </w:rPr>
          <w:t xml:space="preserve"> window</w:t>
        </w:r>
        <w:r w:rsidR="00670757" w:rsidRPr="00645DA5" w:rsidDel="00557CE2">
          <w:rPr>
            <w:b/>
          </w:rPr>
          <w:t xml:space="preserve"> </w:t>
        </w:r>
        <w:r w:rsidR="00670757" w:rsidRPr="00645DA5" w:rsidDel="00557CE2">
          <w:t>and select</w:t>
        </w:r>
        <w:r w:rsidR="00670757" w:rsidDel="00557CE2">
          <w:t>ing</w:t>
        </w:r>
        <w:r w:rsidR="007E527B" w:rsidRPr="00645DA5" w:rsidDel="00557CE2">
          <w:t xml:space="preserve"> </w:t>
        </w:r>
        <w:r w:rsidR="007E527B" w:rsidRPr="00645DA5" w:rsidDel="00557CE2">
          <w:rPr>
            <w:b/>
          </w:rPr>
          <w:t>Green</w:t>
        </w:r>
        <w:r w:rsidR="007E527B" w:rsidRPr="00645DA5" w:rsidDel="00557CE2">
          <w:t xml:space="preserve"> and deselect</w:t>
        </w:r>
        <w:r w:rsidR="007E527B" w:rsidDel="00557CE2">
          <w:t>ing</w:t>
        </w:r>
        <w:r w:rsidR="007E527B" w:rsidRPr="00645DA5" w:rsidDel="00557CE2">
          <w:t xml:space="preserve"> </w:t>
        </w:r>
        <w:r w:rsidR="007E527B" w:rsidRPr="00645DA5" w:rsidDel="00557CE2">
          <w:rPr>
            <w:b/>
          </w:rPr>
          <w:t>Phase</w:t>
        </w:r>
        <w:r w:rsidR="00B3362B" w:rsidDel="00557CE2">
          <w:rPr>
            <w:b/>
          </w:rPr>
          <w:t xml:space="preserve">. </w:t>
        </w:r>
        <w:r w:rsidR="00720020" w:rsidRPr="00720020" w:rsidDel="00557CE2">
          <w:rPr>
            <w:bCs/>
          </w:rPr>
          <w:t>Then, turning off the</w:t>
        </w:r>
        <w:r w:rsidR="00720020" w:rsidDel="00557CE2">
          <w:rPr>
            <w:b/>
          </w:rPr>
          <w:t xml:space="preserve"> </w:t>
        </w:r>
        <w:r w:rsidR="00720020" w:rsidRPr="00645DA5" w:rsidDel="00557CE2">
          <w:rPr>
            <w:b/>
          </w:rPr>
          <w:t>Autoscale</w:t>
        </w:r>
        <w:r w:rsidR="00720020" w:rsidRPr="00645DA5" w:rsidDel="00557CE2">
          <w:t xml:space="preserve"> in the </w:t>
        </w:r>
        <w:r w:rsidR="00720020" w:rsidRPr="00645DA5" w:rsidDel="00557CE2">
          <w:rPr>
            <w:b/>
            <w:bCs/>
          </w:rPr>
          <w:t>Green</w:t>
        </w:r>
        <w:r w:rsidR="00720020" w:rsidRPr="00645DA5" w:rsidDel="00557CE2">
          <w:t xml:space="preserve"> section and </w:t>
        </w:r>
        <w:r w:rsidR="00720020" w:rsidRPr="00645DA5" w:rsidDel="00557CE2">
          <w:rPr>
            <w:bCs/>
          </w:rPr>
          <w:t>manually set</w:t>
        </w:r>
        <w:r w:rsidR="00720020" w:rsidDel="00557CE2">
          <w:rPr>
            <w:bCs/>
          </w:rPr>
          <w:t>ting</w:t>
        </w:r>
        <w:r w:rsidR="00720020" w:rsidRPr="00645DA5" w:rsidDel="00557CE2">
          <w:rPr>
            <w:bCs/>
          </w:rPr>
          <w:t xml:space="preserve"> </w:t>
        </w:r>
        <w:r w:rsidR="00720020" w:rsidRPr="00645DA5" w:rsidDel="00557CE2">
          <w:rPr>
            <w:b/>
          </w:rPr>
          <w:t>min</w:t>
        </w:r>
        <w:r w:rsidR="00720020" w:rsidRPr="00645DA5" w:rsidDel="00557CE2">
          <w:rPr>
            <w:bCs/>
          </w:rPr>
          <w:t xml:space="preserve"> and </w:t>
        </w:r>
        <w:r w:rsidR="00720020" w:rsidRPr="00645DA5" w:rsidDel="00557CE2">
          <w:rPr>
            <w:b/>
          </w:rPr>
          <w:t>max</w:t>
        </w:r>
        <w:r w:rsidR="00490CAD" w:rsidDel="00557CE2">
          <w:rPr>
            <w:b/>
          </w:rPr>
          <w:t>.</w:t>
        </w:r>
      </w:moveFrom>
    </w:p>
    <w:moveFromRangeEnd w:id="113"/>
    <w:p w14:paraId="4C763294" w14:textId="77777777" w:rsidR="00490CAD" w:rsidRPr="009029FC" w:rsidRDefault="00490CAD" w:rsidP="00490CAD">
      <w:pPr>
        <w:pStyle w:val="Narration"/>
        <w:ind w:left="0" w:firstLine="0"/>
        <w:rPr>
          <w:rFonts w:asciiTheme="minorHAnsi" w:hAnsiTheme="minorHAnsi" w:cstheme="minorHAnsi"/>
        </w:rPr>
      </w:pPr>
    </w:p>
    <w:p w14:paraId="43B4D2F1" w14:textId="200B837E" w:rsidR="00C306F9" w:rsidRDefault="000C029A" w:rsidP="00BE33C0">
      <w:pPr>
        <w:pStyle w:val="Narration"/>
        <w:numPr>
          <w:ilvl w:val="1"/>
          <w:numId w:val="44"/>
        </w:numPr>
      </w:pPr>
      <w:r>
        <w:t xml:space="preserve">Open the </w:t>
      </w:r>
      <w:r>
        <w:rPr>
          <w:b/>
        </w:rPr>
        <w:t>Analysis Definition Settings</w:t>
      </w:r>
      <w:r>
        <w:t xml:space="preserve"> window</w:t>
      </w:r>
      <w:r w:rsidR="000274DE">
        <w:t xml:space="preserve"> and </w:t>
      </w:r>
      <w:ins w:id="115" w:author="Maarten van der Linden" w:date="2024-10-01T16:22:00Z" w16du:dateUtc="2024-10-01T14:22:00Z">
        <w:r w:rsidR="00B82DAE">
          <w:t>write</w:t>
        </w:r>
      </w:ins>
      <w:del w:id="116" w:author="Maarten van der Linden" w:date="2024-10-01T16:21:00Z" w16du:dateUtc="2024-10-01T14:21:00Z">
        <w:r w:rsidR="000274DE" w:rsidDel="00CB372D">
          <w:delText xml:space="preserve">select </w:delText>
        </w:r>
      </w:del>
      <w:ins w:id="117" w:author="Maarten van der Linden" w:date="2024-10-01T16:21:00Z" w16du:dateUtc="2024-10-01T14:21:00Z">
        <w:r w:rsidR="00CB372D">
          <w:t xml:space="preserve"> </w:t>
        </w:r>
      </w:ins>
      <w:r w:rsidR="00370814">
        <w:rPr>
          <w:b/>
        </w:rPr>
        <w:t xml:space="preserve">NETs </w:t>
      </w:r>
      <w:r w:rsidR="00370814">
        <w:rPr>
          <w:bCs/>
        </w:rPr>
        <w:t>for</w:t>
      </w:r>
      <w:r w:rsidR="00FC797A">
        <w:rPr>
          <w:bCs/>
        </w:rPr>
        <w:t xml:space="preserve"> </w:t>
      </w:r>
      <w:r w:rsidR="004A36CE">
        <w:rPr>
          <w:bCs/>
        </w:rPr>
        <w:t xml:space="preserve">the </w:t>
      </w:r>
      <w:r w:rsidR="00FC797A">
        <w:rPr>
          <w:bCs/>
        </w:rPr>
        <w:t>object name.</w:t>
      </w:r>
      <w:r w:rsidR="00C306F9">
        <w:rPr>
          <w:bCs/>
        </w:rPr>
        <w:t xml:space="preserve"> </w:t>
      </w:r>
      <w:r w:rsidR="00FC797A">
        <w:rPr>
          <w:bCs/>
        </w:rPr>
        <w:t>F</w:t>
      </w:r>
      <w:r w:rsidR="00C306F9">
        <w:rPr>
          <w:bCs/>
        </w:rPr>
        <w:t xml:space="preserve">or </w:t>
      </w:r>
      <w:r w:rsidR="00FC797A">
        <w:rPr>
          <w:bCs/>
        </w:rPr>
        <w:t xml:space="preserve">the </w:t>
      </w:r>
      <w:r w:rsidR="00C306F9">
        <w:t xml:space="preserve">segmentation, select </w:t>
      </w:r>
      <w:r w:rsidR="00C306F9">
        <w:rPr>
          <w:b/>
        </w:rPr>
        <w:t>No Background Subtraction – Adaptive [</w:t>
      </w:r>
      <w:r w:rsidR="00D10149">
        <w:rPr>
          <w:b/>
        </w:rPr>
        <w:t>1-TXT</w:t>
      </w:r>
      <w:r w:rsidR="00C306F9">
        <w:rPr>
          <w:b/>
        </w:rPr>
        <w:t>]</w:t>
      </w:r>
      <w:r w:rsidR="00C306F9" w:rsidRPr="00C306F9">
        <w:rPr>
          <w:bCs/>
        </w:rPr>
        <w:t>.</w:t>
      </w:r>
      <w:r w:rsidR="00B977F7" w:rsidRPr="00B977F7">
        <w:t xml:space="preserve"> </w:t>
      </w:r>
      <w:r w:rsidR="00B977F7">
        <w:t xml:space="preserve">For the threshold </w:t>
      </w:r>
      <w:commentRangeStart w:id="118"/>
      <w:commentRangeStart w:id="119"/>
      <w:r w:rsidR="00B977F7">
        <w:t xml:space="preserve">GCU </w:t>
      </w:r>
      <w:r w:rsidR="00B977F7" w:rsidRPr="00B977F7">
        <w:rPr>
          <w:i/>
          <w:iCs/>
          <w:color w:val="FF0000"/>
        </w:rPr>
        <w:t>(G-C-U)</w:t>
      </w:r>
      <w:commentRangeEnd w:id="118"/>
      <w:r w:rsidR="00B977F7">
        <w:rPr>
          <w:rStyle w:val="CommentReference"/>
          <w:rFonts w:asciiTheme="minorHAnsi" w:hAnsiTheme="minorHAnsi" w:cs="Calibri (Body)"/>
          <w:lang w:val="x-none" w:eastAsia="x-none"/>
        </w:rPr>
        <w:commentReference w:id="118"/>
      </w:r>
      <w:commentRangeEnd w:id="119"/>
      <w:r w:rsidR="007D2F8D">
        <w:rPr>
          <w:rStyle w:val="CommentReference"/>
          <w:rFonts w:asciiTheme="minorHAnsi" w:hAnsiTheme="minorHAnsi" w:cs="Calibri (Body)"/>
          <w:lang w:val="x-none" w:eastAsia="x-none"/>
        </w:rPr>
        <w:commentReference w:id="119"/>
      </w:r>
      <w:r w:rsidR="00B977F7">
        <w:t xml:space="preserve">, select between </w:t>
      </w:r>
      <w:r w:rsidR="00B977F7">
        <w:rPr>
          <w:b/>
        </w:rPr>
        <w:t>3 and 5</w:t>
      </w:r>
      <w:r w:rsidR="00737FEF">
        <w:rPr>
          <w:b/>
        </w:rPr>
        <w:t xml:space="preserve"> </w:t>
      </w:r>
      <w:r w:rsidR="00737FEF">
        <w:rPr>
          <w:bCs/>
        </w:rPr>
        <w:t xml:space="preserve">and </w:t>
      </w:r>
      <w:r w:rsidR="00B13AEB">
        <w:rPr>
          <w:bCs/>
        </w:rPr>
        <w:t xml:space="preserve">set the </w:t>
      </w:r>
      <w:r w:rsidR="00AA7E03">
        <w:rPr>
          <w:bCs/>
        </w:rPr>
        <w:t>edge split</w:t>
      </w:r>
      <w:r w:rsidR="00B13AEB">
        <w:rPr>
          <w:bCs/>
        </w:rPr>
        <w:t xml:space="preserve"> </w:t>
      </w:r>
      <w:r w:rsidR="00B13AEB" w:rsidRPr="00B13AEB">
        <w:rPr>
          <w:b/>
        </w:rPr>
        <w:t>ON</w:t>
      </w:r>
      <w:r w:rsidR="00B13AEB">
        <w:rPr>
          <w:bCs/>
        </w:rPr>
        <w:t xml:space="preserve"> </w:t>
      </w:r>
      <w:r w:rsidR="00AA7E03">
        <w:rPr>
          <w:bCs/>
        </w:rPr>
        <w:t xml:space="preserve">between </w:t>
      </w:r>
      <w:r w:rsidR="00AA7E03" w:rsidRPr="00AA7E03">
        <w:rPr>
          <w:b/>
        </w:rPr>
        <w:t>-</w:t>
      </w:r>
      <w:r w:rsidR="00AA7E03">
        <w:rPr>
          <w:b/>
        </w:rPr>
        <w:t xml:space="preserve">10 </w:t>
      </w:r>
      <w:r w:rsidR="00AA7E03" w:rsidRPr="00AA7E03">
        <w:rPr>
          <w:bCs/>
          <w:i/>
          <w:iCs/>
          <w:color w:val="FF0000"/>
        </w:rPr>
        <w:t>(minus-10)</w:t>
      </w:r>
      <w:r w:rsidR="00AA7E03">
        <w:rPr>
          <w:b/>
        </w:rPr>
        <w:t xml:space="preserve"> and 0</w:t>
      </w:r>
      <w:r w:rsidR="00B13AEB">
        <w:rPr>
          <w:b/>
        </w:rPr>
        <w:t xml:space="preserve"> [2].</w:t>
      </w:r>
    </w:p>
    <w:p w14:paraId="637F8AD4" w14:textId="0E00E063" w:rsidR="00C306F9" w:rsidRDefault="00F95D60" w:rsidP="00BE33C0">
      <w:pPr>
        <w:pStyle w:val="ShotDescription"/>
        <w:numPr>
          <w:ilvl w:val="2"/>
          <w:numId w:val="44"/>
        </w:numPr>
      </w:pPr>
      <w:commentRangeStart w:id="120"/>
      <w:r w:rsidRPr="00587844">
        <w:rPr>
          <w:bCs/>
          <w:highlight w:val="yellow"/>
        </w:rPr>
        <w:t>SCREEN: To be uploaded by Authors</w:t>
      </w:r>
      <w:r>
        <w:rPr>
          <w:bCs/>
        </w:rPr>
        <w:t>:</w:t>
      </w:r>
      <w:r w:rsidR="00C306F9">
        <w:rPr>
          <w:bCs/>
        </w:rPr>
        <w:t xml:space="preserve"> Opening the </w:t>
      </w:r>
      <w:r w:rsidR="00C306F9">
        <w:rPr>
          <w:b/>
        </w:rPr>
        <w:t>Analysis Definition Settings</w:t>
      </w:r>
      <w:r w:rsidR="00C306F9">
        <w:t xml:space="preserve"> window, </w:t>
      </w:r>
      <w:r w:rsidR="00565068" w:rsidRPr="005B1F39">
        <w:rPr>
          <w:bCs/>
        </w:rPr>
        <w:t>Object Name</w:t>
      </w:r>
      <w:r w:rsidR="00565068">
        <w:t xml:space="preserve"> section with </w:t>
      </w:r>
      <w:r w:rsidR="00565068">
        <w:rPr>
          <w:b/>
        </w:rPr>
        <w:t>NETs</w:t>
      </w:r>
      <w:r w:rsidR="00565068">
        <w:t xml:space="preserve"> </w:t>
      </w:r>
      <w:del w:id="121" w:author="Maarten van der Linden" w:date="2024-10-01T16:22:00Z" w16du:dateUtc="2024-10-01T14:22:00Z">
        <w:r w:rsidR="00565068" w:rsidDel="0054091C">
          <w:delText>selected</w:delText>
        </w:r>
        <w:r w:rsidR="005B1F39" w:rsidDel="0054091C">
          <w:delText xml:space="preserve"> </w:delText>
        </w:r>
      </w:del>
      <w:ins w:id="122" w:author="Maarten van der Linden" w:date="2024-10-01T16:22:00Z" w16du:dateUtc="2024-10-01T14:22:00Z">
        <w:r w:rsidR="0054091C">
          <w:t xml:space="preserve">written </w:t>
        </w:r>
      </w:ins>
      <w:r w:rsidR="005B1F39">
        <w:t xml:space="preserve">and Segmentation section with </w:t>
      </w:r>
      <w:r w:rsidR="005B1F39" w:rsidRPr="00E25643">
        <w:rPr>
          <w:b/>
          <w:bCs/>
        </w:rPr>
        <w:t>No Background Subtraction - Adaptive</w:t>
      </w:r>
      <w:r w:rsidR="005B1F39">
        <w:t xml:space="preserve"> selected.</w:t>
      </w:r>
      <w:r w:rsidR="0009308E">
        <w:t xml:space="preserve"> </w:t>
      </w:r>
      <w:moveFromRangeStart w:id="123" w:author="Maarten van der Linden" w:date="2024-10-01T16:29:00Z" w:name="move178692271"/>
      <w:moveFrom w:id="124" w:author="Maarten van der Linden" w:date="2024-10-01T16:29:00Z" w16du:dateUtc="2024-10-01T14:29:00Z">
        <w:r w:rsidR="005D0448" w:rsidRPr="00B977F7" w:rsidDel="00AE3B6E">
          <w:rPr>
            <w:b/>
            <w:bCs/>
          </w:rPr>
          <w:t xml:space="preserve">TXT: </w:t>
        </w:r>
        <w:r w:rsidR="00172297" w:rsidRPr="00B977F7" w:rsidDel="00AE3B6E">
          <w:rPr>
            <w:b/>
            <w:bCs/>
          </w:rPr>
          <w:t>A</w:t>
        </w:r>
        <w:r w:rsidR="00B977F7" w:rsidRPr="00B977F7" w:rsidDel="00AE3B6E">
          <w:rPr>
            <w:b/>
            <w:bCs/>
          </w:rPr>
          <w:t xml:space="preserve">djust the analysis settings without creating false positive or false negative NETs </w:t>
        </w:r>
        <w:r w:rsidR="00172297" w:rsidRPr="00B977F7" w:rsidDel="00AE3B6E">
          <w:rPr>
            <w:b/>
            <w:bCs/>
          </w:rPr>
          <w:t xml:space="preserve"> </w:t>
        </w:r>
      </w:moveFrom>
      <w:moveFromRangeEnd w:id="123"/>
    </w:p>
    <w:p w14:paraId="0C1D83E6" w14:textId="5976B28E" w:rsidR="009B5B9A" w:rsidRDefault="00C306F9" w:rsidP="00BE33C0">
      <w:pPr>
        <w:pStyle w:val="ShotDescription"/>
        <w:numPr>
          <w:ilvl w:val="2"/>
          <w:numId w:val="44"/>
        </w:numPr>
      </w:pPr>
      <w:r w:rsidRPr="00587844">
        <w:rPr>
          <w:bCs/>
          <w:highlight w:val="yellow"/>
        </w:rPr>
        <w:t>SCREEN: To be uploaded by Authors</w:t>
      </w:r>
      <w:r>
        <w:rPr>
          <w:bCs/>
        </w:rPr>
        <w:t>:</w:t>
      </w:r>
      <w:r w:rsidR="00B977F7">
        <w:rPr>
          <w:bCs/>
        </w:rPr>
        <w:t xml:space="preserve"> Setting </w:t>
      </w:r>
      <w:r w:rsidR="009B5B9A">
        <w:rPr>
          <w:bCs/>
        </w:rPr>
        <w:t xml:space="preserve">threshold GCU </w:t>
      </w:r>
      <w:r w:rsidR="009B5B9A">
        <w:t xml:space="preserve">between </w:t>
      </w:r>
      <w:r w:rsidR="009B5B9A">
        <w:rPr>
          <w:b/>
        </w:rPr>
        <w:t>3 and 5</w:t>
      </w:r>
      <w:r w:rsidR="009B5B9A">
        <w:t>.</w:t>
      </w:r>
      <w:r w:rsidR="00F56044">
        <w:t xml:space="preserve"> Setting </w:t>
      </w:r>
      <w:r w:rsidR="00F56044">
        <w:rPr>
          <w:bCs/>
        </w:rPr>
        <w:t xml:space="preserve">the edge split </w:t>
      </w:r>
      <w:r w:rsidR="00F56044" w:rsidRPr="00B13AEB">
        <w:rPr>
          <w:b/>
        </w:rPr>
        <w:t>ON</w:t>
      </w:r>
      <w:r w:rsidR="00F56044">
        <w:rPr>
          <w:bCs/>
        </w:rPr>
        <w:t xml:space="preserve"> between </w:t>
      </w:r>
      <w:r w:rsidR="00F56044" w:rsidRPr="00AA7E03">
        <w:rPr>
          <w:b/>
        </w:rPr>
        <w:t>-</w:t>
      </w:r>
      <w:r w:rsidR="00F56044">
        <w:rPr>
          <w:b/>
        </w:rPr>
        <w:t>10-0.</w:t>
      </w:r>
      <w:commentRangeEnd w:id="120"/>
      <w:r w:rsidR="00FA04EB">
        <w:rPr>
          <w:rStyle w:val="CommentReference"/>
          <w:rFonts w:asciiTheme="minorHAnsi" w:hAnsiTheme="minorHAnsi" w:cs="Calibri (Body)"/>
          <w:lang w:val="x-none" w:eastAsia="x-none"/>
        </w:rPr>
        <w:commentReference w:id="120"/>
      </w:r>
    </w:p>
    <w:p w14:paraId="01ACC6AE" w14:textId="6359CF71" w:rsidR="00490CAD" w:rsidRDefault="00490CAD" w:rsidP="00FD68BB">
      <w:pPr>
        <w:pStyle w:val="Narration"/>
      </w:pPr>
    </w:p>
    <w:p w14:paraId="0A5EB6E2" w14:textId="07584A33" w:rsidR="003F1EF5" w:rsidRPr="005D74D7" w:rsidRDefault="00FD68BB" w:rsidP="00BE33C0">
      <w:pPr>
        <w:pStyle w:val="Narration"/>
        <w:numPr>
          <w:ilvl w:val="1"/>
          <w:numId w:val="44"/>
        </w:numPr>
      </w:pPr>
      <w:r w:rsidRPr="005D74D7">
        <w:t>Next, f</w:t>
      </w:r>
      <w:r w:rsidR="000C029A" w:rsidRPr="005D74D7">
        <w:t xml:space="preserve">or cleanup, select </w:t>
      </w:r>
      <w:r w:rsidR="000C029A" w:rsidRPr="005D74D7">
        <w:rPr>
          <w:b/>
        </w:rPr>
        <w:t>Hole Fill</w:t>
      </w:r>
      <w:r w:rsidR="002814BC" w:rsidRPr="005D74D7">
        <w:rPr>
          <w:b/>
        </w:rPr>
        <w:t xml:space="preserve"> </w:t>
      </w:r>
      <w:r w:rsidR="002814BC" w:rsidRPr="005D74D7">
        <w:rPr>
          <w:bCs/>
        </w:rPr>
        <w:t>to</w:t>
      </w:r>
      <w:r w:rsidR="000C029A" w:rsidRPr="005D74D7">
        <w:rPr>
          <w:b/>
        </w:rPr>
        <w:t xml:space="preserve"> 100 </w:t>
      </w:r>
      <w:r w:rsidR="00C03875" w:rsidRPr="005D74D7">
        <w:rPr>
          <w:b/>
        </w:rPr>
        <w:t>μm</w:t>
      </w:r>
      <w:r w:rsidR="00C03875" w:rsidRPr="005D74D7">
        <w:rPr>
          <w:b/>
          <w:vertAlign w:val="superscript"/>
        </w:rPr>
        <w:t xml:space="preserve">2 </w:t>
      </w:r>
      <w:r w:rsidR="00C03875" w:rsidRPr="005D74D7">
        <w:rPr>
          <w:bCs/>
          <w:i/>
          <w:iCs/>
          <w:color w:val="FF0000"/>
        </w:rPr>
        <w:t>(</w:t>
      </w:r>
      <w:r w:rsidR="000C029A" w:rsidRPr="005D74D7">
        <w:rPr>
          <w:bCs/>
          <w:i/>
          <w:iCs/>
          <w:color w:val="FF0000"/>
        </w:rPr>
        <w:t>square micrometers</w:t>
      </w:r>
      <w:r w:rsidR="00C03875" w:rsidRPr="005D74D7">
        <w:rPr>
          <w:bCs/>
          <w:i/>
          <w:iCs/>
          <w:color w:val="FF0000"/>
        </w:rPr>
        <w:t>)</w:t>
      </w:r>
      <w:r w:rsidR="000C029A" w:rsidRPr="005D74D7">
        <w:t xml:space="preserve"> and </w:t>
      </w:r>
      <w:r w:rsidR="000C029A" w:rsidRPr="005D74D7">
        <w:rPr>
          <w:b/>
        </w:rPr>
        <w:t>Adjust size</w:t>
      </w:r>
      <w:r w:rsidR="002814BC" w:rsidRPr="005D74D7">
        <w:rPr>
          <w:b/>
        </w:rPr>
        <w:t xml:space="preserve"> </w:t>
      </w:r>
      <w:r w:rsidR="002814BC" w:rsidRPr="005D74D7">
        <w:rPr>
          <w:bCs/>
        </w:rPr>
        <w:t>to</w:t>
      </w:r>
      <w:r w:rsidR="000C029A" w:rsidRPr="005D74D7">
        <w:rPr>
          <w:b/>
        </w:rPr>
        <w:t xml:space="preserve"> -1 </w:t>
      </w:r>
      <w:r w:rsidR="002814BC" w:rsidRPr="005D74D7">
        <w:rPr>
          <w:bCs/>
          <w:i/>
          <w:iCs/>
          <w:color w:val="FF0000"/>
        </w:rPr>
        <w:t>(minus-1)</w:t>
      </w:r>
      <w:r w:rsidR="002814BC" w:rsidRPr="005D74D7">
        <w:rPr>
          <w:b/>
        </w:rPr>
        <w:t xml:space="preserve"> </w:t>
      </w:r>
      <w:r w:rsidR="000C029A" w:rsidRPr="005D74D7">
        <w:rPr>
          <w:b/>
        </w:rPr>
        <w:t>pixel</w:t>
      </w:r>
      <w:r w:rsidR="000C029A" w:rsidRPr="005D74D7">
        <w:t xml:space="preserve"> </w:t>
      </w:r>
      <w:r w:rsidR="000C029A" w:rsidRPr="005D74D7">
        <w:rPr>
          <w:b/>
        </w:rPr>
        <w:t>[</w:t>
      </w:r>
      <w:r w:rsidR="002814BC" w:rsidRPr="005D74D7">
        <w:rPr>
          <w:b/>
        </w:rPr>
        <w:t>1</w:t>
      </w:r>
      <w:r w:rsidR="000C029A" w:rsidRPr="005D74D7">
        <w:rPr>
          <w:b/>
        </w:rPr>
        <w:t>]</w:t>
      </w:r>
      <w:r w:rsidR="000C029A" w:rsidRPr="005D74D7">
        <w:t xml:space="preserve">. For filters, </w:t>
      </w:r>
      <w:r w:rsidR="003F1EF5" w:rsidRPr="005D74D7">
        <w:t xml:space="preserve">select Area </w:t>
      </w:r>
      <w:r w:rsidR="00520C9E" w:rsidRPr="005D74D7">
        <w:rPr>
          <w:b/>
        </w:rPr>
        <w:t xml:space="preserve">&gt; </w:t>
      </w:r>
      <w:r w:rsidR="00520C9E" w:rsidRPr="005D74D7">
        <w:rPr>
          <w:bCs/>
          <w:i/>
          <w:iCs/>
          <w:color w:val="FF0000"/>
        </w:rPr>
        <w:t>(greater than)</w:t>
      </w:r>
      <w:r w:rsidR="00520C9E" w:rsidRPr="005D74D7">
        <w:rPr>
          <w:b/>
        </w:rPr>
        <w:t xml:space="preserve"> 200 µm</w:t>
      </w:r>
      <w:r w:rsidR="00520C9E" w:rsidRPr="005D74D7">
        <w:rPr>
          <w:b/>
          <w:vertAlign w:val="superscript"/>
        </w:rPr>
        <w:t>2</w:t>
      </w:r>
      <w:r w:rsidR="00520C9E" w:rsidRPr="005D74D7">
        <w:t xml:space="preserve">, Mean intensity </w:t>
      </w:r>
      <w:r w:rsidR="00520C9E" w:rsidRPr="005D74D7">
        <w:rPr>
          <w:b/>
        </w:rPr>
        <w:t xml:space="preserve">&lt; </w:t>
      </w:r>
      <w:r w:rsidR="00520C9E" w:rsidRPr="005D74D7">
        <w:rPr>
          <w:bCs/>
          <w:i/>
          <w:iCs/>
          <w:color w:val="FF0000"/>
        </w:rPr>
        <w:t>(less than)</w:t>
      </w:r>
      <w:r w:rsidR="00520C9E" w:rsidRPr="005D74D7">
        <w:rPr>
          <w:b/>
        </w:rPr>
        <w:t xml:space="preserve">24.6, </w:t>
      </w:r>
      <w:r w:rsidR="003A0790">
        <w:rPr>
          <w:b/>
        </w:rPr>
        <w:t xml:space="preserve">and </w:t>
      </w:r>
      <w:r w:rsidR="00520C9E" w:rsidRPr="005D74D7">
        <w:t>Integrated intensity</w:t>
      </w:r>
      <w:r w:rsidR="007656A6" w:rsidRPr="005D74D7">
        <w:t xml:space="preserve"> </w:t>
      </w:r>
      <w:r w:rsidR="00520C9E" w:rsidRPr="005D74D7">
        <w:rPr>
          <w:b/>
        </w:rPr>
        <w:t>&gt;7000</w:t>
      </w:r>
      <w:r w:rsidR="007656A6" w:rsidRPr="005D74D7">
        <w:rPr>
          <w:b/>
        </w:rPr>
        <w:t xml:space="preserve"> [2]</w:t>
      </w:r>
      <w:r w:rsidR="007656A6" w:rsidRPr="005D74D7">
        <w:rPr>
          <w:bCs/>
        </w:rPr>
        <w:t>.</w:t>
      </w:r>
      <w:r w:rsidR="005D74D7" w:rsidRPr="005D74D7">
        <w:rPr>
          <w:bCs/>
        </w:rPr>
        <w:t xml:space="preserve"> Then, </w:t>
      </w:r>
      <w:r w:rsidR="005D74D7" w:rsidRPr="005D74D7">
        <w:t xml:space="preserve">click </w:t>
      </w:r>
      <w:r w:rsidR="005D74D7" w:rsidRPr="005D74D7">
        <w:rPr>
          <w:b/>
        </w:rPr>
        <w:t>Preview Current</w:t>
      </w:r>
      <w:r w:rsidR="005D74D7" w:rsidRPr="005D74D7">
        <w:t xml:space="preserve"> or </w:t>
      </w:r>
      <w:r w:rsidR="005D74D7" w:rsidRPr="005D74D7">
        <w:rPr>
          <w:b/>
        </w:rPr>
        <w:t>Preview All</w:t>
      </w:r>
      <w:r w:rsidR="005D74D7" w:rsidRPr="005D74D7">
        <w:t xml:space="preserve"> to apply the settings </w:t>
      </w:r>
      <w:r w:rsidR="005D74D7" w:rsidRPr="005D74D7">
        <w:rPr>
          <w:b/>
          <w:bCs/>
        </w:rPr>
        <w:t>[3]</w:t>
      </w:r>
      <w:r w:rsidR="005D74D7" w:rsidRPr="005D74D7">
        <w:t>.</w:t>
      </w:r>
    </w:p>
    <w:p w14:paraId="2B858CD8" w14:textId="380CABE6" w:rsidR="002814BC" w:rsidRDefault="002814BC" w:rsidP="00BE33C0">
      <w:pPr>
        <w:pStyle w:val="ShotDescription"/>
        <w:numPr>
          <w:ilvl w:val="2"/>
          <w:numId w:val="44"/>
        </w:numPr>
      </w:pPr>
      <w:commentRangeStart w:id="125"/>
      <w:r w:rsidRPr="00587844">
        <w:rPr>
          <w:bCs/>
          <w:highlight w:val="yellow"/>
        </w:rPr>
        <w:t>SCREEN: To be uploaded by Authors</w:t>
      </w:r>
      <w:r>
        <w:rPr>
          <w:bCs/>
        </w:rPr>
        <w:t xml:space="preserve">: </w:t>
      </w:r>
      <w:r>
        <w:t xml:space="preserve">Cleanup settings with </w:t>
      </w:r>
      <w:r w:rsidRPr="002814BC">
        <w:rPr>
          <w:b/>
          <w:bCs/>
        </w:rPr>
        <w:t>Hole Fill</w:t>
      </w:r>
      <w:r>
        <w:t xml:space="preserve"> </w:t>
      </w:r>
      <w:r w:rsidRPr="002814BC">
        <w:rPr>
          <w:bCs/>
        </w:rPr>
        <w:t>to</w:t>
      </w:r>
      <w:r w:rsidRPr="002814BC">
        <w:rPr>
          <w:b/>
        </w:rPr>
        <w:t xml:space="preserve"> 100 μm</w:t>
      </w:r>
      <w:r w:rsidRPr="002814BC">
        <w:rPr>
          <w:b/>
          <w:vertAlign w:val="superscript"/>
        </w:rPr>
        <w:t xml:space="preserve">2 </w:t>
      </w:r>
      <w:r>
        <w:t xml:space="preserve">and </w:t>
      </w:r>
      <w:r w:rsidRPr="0049180F">
        <w:rPr>
          <w:b/>
          <w:bCs/>
        </w:rPr>
        <w:t>Adjust size: -1 pixel</w:t>
      </w:r>
      <w:r>
        <w:t xml:space="preserve"> selected.</w:t>
      </w:r>
    </w:p>
    <w:p w14:paraId="044421F2" w14:textId="68A6D586" w:rsidR="005D74D7" w:rsidRPr="005D74D7" w:rsidRDefault="007656A6" w:rsidP="00BE33C0">
      <w:pPr>
        <w:pStyle w:val="ShotDescription"/>
        <w:numPr>
          <w:ilvl w:val="2"/>
          <w:numId w:val="44"/>
        </w:numPr>
      </w:pPr>
      <w:r w:rsidRPr="00587844">
        <w:rPr>
          <w:bCs/>
          <w:highlight w:val="yellow"/>
        </w:rPr>
        <w:t>SCREEN: To be uploaded by Authors</w:t>
      </w:r>
      <w:r>
        <w:rPr>
          <w:bCs/>
        </w:rPr>
        <w:t>:</w:t>
      </w:r>
      <w:r w:rsidR="00AA08C5">
        <w:rPr>
          <w:bCs/>
        </w:rPr>
        <w:t xml:space="preserve"> S</w:t>
      </w:r>
      <w:r w:rsidR="00AA08C5" w:rsidRPr="005D74D7">
        <w:rPr>
          <w:bCs/>
        </w:rPr>
        <w:t xml:space="preserve">electing Filters, </w:t>
      </w:r>
      <w:r w:rsidR="005D74D7" w:rsidRPr="005D74D7">
        <w:t xml:space="preserve">Area: </w:t>
      </w:r>
      <w:r w:rsidR="005D74D7" w:rsidRPr="005D74D7">
        <w:rPr>
          <w:b/>
        </w:rPr>
        <w:t>&gt;200 µm</w:t>
      </w:r>
      <w:r w:rsidR="005D74D7" w:rsidRPr="005D74D7">
        <w:rPr>
          <w:b/>
          <w:vertAlign w:val="superscript"/>
        </w:rPr>
        <w:t>2</w:t>
      </w:r>
      <w:r w:rsidR="005D74D7" w:rsidRPr="005D74D7">
        <w:t xml:space="preserve">, Mean intensity: </w:t>
      </w:r>
      <w:r w:rsidR="005D74D7" w:rsidRPr="005D74D7">
        <w:rPr>
          <w:b/>
        </w:rPr>
        <w:t xml:space="preserve">&lt;24.6, </w:t>
      </w:r>
      <w:r w:rsidR="005D74D7" w:rsidRPr="005D74D7">
        <w:t xml:space="preserve">Integrated intensity: </w:t>
      </w:r>
      <w:r w:rsidR="005D74D7" w:rsidRPr="005D74D7">
        <w:rPr>
          <w:b/>
        </w:rPr>
        <w:t>&gt;7000.</w:t>
      </w:r>
    </w:p>
    <w:p w14:paraId="51214440" w14:textId="01270769" w:rsidR="005D74D7" w:rsidRDefault="00A345F0" w:rsidP="00BE33C0">
      <w:pPr>
        <w:pStyle w:val="ShotDescription"/>
        <w:numPr>
          <w:ilvl w:val="2"/>
          <w:numId w:val="44"/>
        </w:numPr>
        <w:rPr>
          <w:ins w:id="126" w:author="Maarten van der Linden" w:date="2024-10-01T16:29:00Z" w16du:dateUtc="2024-10-01T14:29:00Z"/>
        </w:rPr>
      </w:pPr>
      <w:r w:rsidRPr="00587844">
        <w:rPr>
          <w:bCs/>
          <w:highlight w:val="yellow"/>
        </w:rPr>
        <w:t>SCREEN: To be uploaded by Authors</w:t>
      </w:r>
      <w:r>
        <w:rPr>
          <w:bCs/>
        </w:rPr>
        <w:t xml:space="preserve">: </w:t>
      </w:r>
      <w:r w:rsidRPr="005D74D7">
        <w:rPr>
          <w:b/>
        </w:rPr>
        <w:t>Preview Current</w:t>
      </w:r>
      <w:r w:rsidRPr="005D74D7">
        <w:t xml:space="preserve"> or </w:t>
      </w:r>
      <w:r w:rsidRPr="005D74D7">
        <w:rPr>
          <w:b/>
        </w:rPr>
        <w:t>Preview All</w:t>
      </w:r>
      <w:r w:rsidRPr="005D74D7">
        <w:t xml:space="preserve"> </w:t>
      </w:r>
      <w:r w:rsidRPr="00A345F0">
        <w:t>being clicked.</w:t>
      </w:r>
      <w:commentRangeEnd w:id="125"/>
      <w:r w:rsidR="00FB324E">
        <w:rPr>
          <w:rStyle w:val="CommentReference"/>
          <w:rFonts w:asciiTheme="minorHAnsi" w:hAnsiTheme="minorHAnsi" w:cs="Calibri (Body)"/>
          <w:lang w:val="x-none" w:eastAsia="x-none"/>
        </w:rPr>
        <w:commentReference w:id="125"/>
      </w:r>
    </w:p>
    <w:p w14:paraId="5584C656" w14:textId="71E82FFF" w:rsidR="00D27FBC" w:rsidRDefault="00D27FBC" w:rsidP="00BE33C0">
      <w:pPr>
        <w:pStyle w:val="ShotDescription"/>
        <w:numPr>
          <w:ilvl w:val="2"/>
          <w:numId w:val="44"/>
        </w:numPr>
      </w:pPr>
      <w:commentRangeStart w:id="127"/>
      <w:ins w:id="128" w:author="Maarten van der Linden" w:date="2024-10-01T16:29:00Z" w16du:dateUtc="2024-10-01T14:29:00Z">
        <w:r>
          <w:rPr>
            <w:b/>
            <w:bCs/>
          </w:rPr>
          <w:t xml:space="preserve">Screen: To be uploaded by Authors: </w:t>
        </w:r>
      </w:ins>
      <w:ins w:id="129" w:author="Maarten van der Linden" w:date="2024-10-01T16:30:00Z" w16du:dateUtc="2024-10-01T14:30:00Z">
        <w:r w:rsidR="00D232C0" w:rsidRPr="00D232C0">
          <w:rPr>
            <w:rPrChange w:id="130" w:author="Maarten van der Linden" w:date="2024-10-01T16:30:00Z" w16du:dateUtc="2024-10-01T14:30:00Z">
              <w:rPr>
                <w:b/>
                <w:bCs/>
              </w:rPr>
            </w:rPrChange>
          </w:rPr>
          <w:t>Hover over different NET structures</w:t>
        </w:r>
        <w:r w:rsidR="00D232C0">
          <w:t xml:space="preserve"> that were not included in the </w:t>
        </w:r>
      </w:ins>
      <w:ins w:id="131" w:author="Maarten van der Linden" w:date="2024-10-01T16:31:00Z" w16du:dateUtc="2024-10-01T14:31:00Z">
        <w:r w:rsidR="00D232C0">
          <w:t>analysis</w:t>
        </w:r>
        <w:r w:rsidR="004B5592">
          <w:t xml:space="preserve"> to gather</w:t>
        </w:r>
      </w:ins>
      <w:ins w:id="132" w:author="Maarten van der Linden" w:date="2024-10-01T16:30:00Z" w16du:dateUtc="2024-10-01T14:30:00Z">
        <w:r w:rsidR="00D232C0" w:rsidRPr="00D232C0">
          <w:rPr>
            <w:rPrChange w:id="133" w:author="Maarten van der Linden" w:date="2024-10-01T16:30:00Z" w16du:dateUtc="2024-10-01T14:30:00Z">
              <w:rPr>
                <w:b/>
                <w:bCs/>
              </w:rPr>
            </w:rPrChange>
          </w:rPr>
          <w:t xml:space="preserve"> information on </w:t>
        </w:r>
      </w:ins>
      <w:ins w:id="134" w:author="Maarten van der Linden" w:date="2024-10-01T16:31:00Z" w16du:dateUtc="2024-10-01T14:31:00Z">
        <w:r w:rsidR="004B5592">
          <w:t>area, mean intensity, and integrated intensity</w:t>
        </w:r>
      </w:ins>
      <w:ins w:id="135" w:author="Maarten van der Linden" w:date="2024-10-01T16:30:00Z" w16du:dateUtc="2024-10-01T14:30:00Z">
        <w:r w:rsidR="00D232C0" w:rsidRPr="00D232C0">
          <w:rPr>
            <w:rPrChange w:id="136" w:author="Maarten van der Linden" w:date="2024-10-01T16:30:00Z" w16du:dateUtc="2024-10-01T14:30:00Z">
              <w:rPr>
                <w:b/>
                <w:bCs/>
              </w:rPr>
            </w:rPrChange>
          </w:rPr>
          <w:t>.</w:t>
        </w:r>
      </w:ins>
      <w:commentRangeEnd w:id="127"/>
      <w:ins w:id="137" w:author="Maarten van der Linden" w:date="2024-10-01T16:35:00Z" w16du:dateUtc="2024-10-01T14:35:00Z">
        <w:r w:rsidR="00465227">
          <w:rPr>
            <w:rStyle w:val="CommentReference"/>
            <w:rFonts w:asciiTheme="minorHAnsi" w:hAnsiTheme="minorHAnsi" w:cs="Calibri (Body)"/>
            <w:lang w:val="x-none" w:eastAsia="x-none"/>
          </w:rPr>
          <w:commentReference w:id="127"/>
        </w:r>
      </w:ins>
      <w:ins w:id="138" w:author="Maarten van der Linden" w:date="2024-10-01T16:30:00Z" w16du:dateUtc="2024-10-01T14:30:00Z">
        <w:r w:rsidR="00D232C0" w:rsidRPr="00D232C0" w:rsidDel="00D27FBC">
          <w:rPr>
            <w:b/>
            <w:bCs/>
          </w:rPr>
          <w:t xml:space="preserve"> </w:t>
        </w:r>
      </w:ins>
      <w:moveToRangeStart w:id="139" w:author="Maarten van der Linden" w:date="2024-10-01T16:29:00Z" w:name="move178692271"/>
      <w:moveTo w:id="140" w:author="Maarten van der Linden" w:date="2024-10-01T16:29:00Z" w16du:dateUtc="2024-10-01T14:29:00Z">
        <w:del w:id="141" w:author="Maarten van der Linden" w:date="2024-10-01T16:29:00Z" w16du:dateUtc="2024-10-01T14:29:00Z">
          <w:r w:rsidRPr="004872D0" w:rsidDel="00D27FBC">
            <w:rPr>
              <w:rPrChange w:id="142" w:author="Maarten van der Linden" w:date="2024-10-01T16:29:00Z" w16du:dateUtc="2024-10-01T14:29:00Z">
                <w:rPr>
                  <w:b/>
                  <w:bCs/>
                </w:rPr>
              </w:rPrChange>
            </w:rPr>
            <w:delText xml:space="preserve">TXT: </w:delText>
          </w:r>
        </w:del>
        <w:r w:rsidRPr="004872D0">
          <w:rPr>
            <w:rPrChange w:id="143" w:author="Maarten van der Linden" w:date="2024-10-01T16:29:00Z" w16du:dateUtc="2024-10-01T14:29:00Z">
              <w:rPr>
                <w:b/>
                <w:bCs/>
              </w:rPr>
            </w:rPrChange>
          </w:rPr>
          <w:t>Adjust the analysis settings without creating false positive or false negative NETs</w:t>
        </w:r>
      </w:moveTo>
      <w:ins w:id="144" w:author="Maarten van der Linden" w:date="2024-10-01T16:29:00Z" w16du:dateUtc="2024-10-01T14:29:00Z">
        <w:r w:rsidR="004872D0" w:rsidRPr="004872D0">
          <w:rPr>
            <w:rPrChange w:id="145" w:author="Maarten van der Linden" w:date="2024-10-01T16:29:00Z" w16du:dateUtc="2024-10-01T14:29:00Z">
              <w:rPr>
                <w:b/>
                <w:bCs/>
              </w:rPr>
            </w:rPrChange>
          </w:rPr>
          <w:t>.</w:t>
        </w:r>
      </w:ins>
      <w:moveTo w:id="146" w:author="Maarten van der Linden" w:date="2024-10-01T16:29:00Z" w16du:dateUtc="2024-10-01T14:29:00Z">
        <w:del w:id="147" w:author="Maarten van der Linden" w:date="2024-10-01T16:29:00Z" w16du:dateUtc="2024-10-01T14:29:00Z">
          <w:r w:rsidRPr="00B977F7" w:rsidDel="004872D0">
            <w:rPr>
              <w:b/>
              <w:bCs/>
            </w:rPr>
            <w:delText xml:space="preserve">  </w:delText>
          </w:r>
        </w:del>
      </w:moveTo>
      <w:moveToRangeEnd w:id="139"/>
    </w:p>
    <w:p w14:paraId="275CCFAD" w14:textId="77777777" w:rsidR="000C029A" w:rsidRDefault="000C029A" w:rsidP="000C029A"/>
    <w:p w14:paraId="2E97D92B" w14:textId="121E4DED" w:rsidR="000C029A" w:rsidRDefault="000C029A" w:rsidP="00BE33C0">
      <w:pPr>
        <w:pStyle w:val="Narration"/>
        <w:numPr>
          <w:ilvl w:val="1"/>
          <w:numId w:val="44"/>
        </w:numPr>
      </w:pPr>
      <w:r>
        <w:t xml:space="preserve">When the settings for the NET analysis are correct, click </w:t>
      </w:r>
      <w:r>
        <w:rPr>
          <w:b/>
        </w:rPr>
        <w:t>Next</w:t>
      </w:r>
      <w:r>
        <w:t xml:space="preserve">. Select the time points and wells to analyze in the </w:t>
      </w:r>
      <w:r w:rsidR="008A4CEC">
        <w:t>s</w:t>
      </w:r>
      <w:r w:rsidRPr="008A4CEC">
        <w:rPr>
          <w:bCs/>
        </w:rPr>
        <w:t xml:space="preserve">can </w:t>
      </w:r>
      <w:r w:rsidR="008A4CEC">
        <w:rPr>
          <w:bCs/>
        </w:rPr>
        <w:t>t</w:t>
      </w:r>
      <w:r w:rsidRPr="008A4CEC">
        <w:rPr>
          <w:bCs/>
        </w:rPr>
        <w:t xml:space="preserve">imes and </w:t>
      </w:r>
      <w:r w:rsidR="008A4CEC">
        <w:rPr>
          <w:bCs/>
        </w:rPr>
        <w:t>w</w:t>
      </w:r>
      <w:r w:rsidRPr="008A4CEC">
        <w:rPr>
          <w:bCs/>
        </w:rPr>
        <w:t>ells section</w:t>
      </w:r>
      <w:r>
        <w:t xml:space="preserve"> and click </w:t>
      </w:r>
      <w:r>
        <w:rPr>
          <w:b/>
        </w:rPr>
        <w:t>Next</w:t>
      </w:r>
      <w:r>
        <w:t xml:space="preserve"> </w:t>
      </w:r>
      <w:r>
        <w:rPr>
          <w:b/>
        </w:rPr>
        <w:t>[</w:t>
      </w:r>
      <w:r w:rsidR="00936EBD">
        <w:rPr>
          <w:b/>
        </w:rPr>
        <w:t>1</w:t>
      </w:r>
      <w:r>
        <w:rPr>
          <w:b/>
        </w:rPr>
        <w:t>]</w:t>
      </w:r>
      <w:r>
        <w:t xml:space="preserve">. Insert the definition name in the </w:t>
      </w:r>
      <w:r w:rsidR="00936EBD">
        <w:t>s</w:t>
      </w:r>
      <w:r w:rsidRPr="00936EBD">
        <w:rPr>
          <w:bCs/>
        </w:rPr>
        <w:t xml:space="preserve">ave and </w:t>
      </w:r>
      <w:r w:rsidR="00936EBD">
        <w:rPr>
          <w:bCs/>
        </w:rPr>
        <w:t>a</w:t>
      </w:r>
      <w:r w:rsidRPr="00936EBD">
        <w:rPr>
          <w:bCs/>
        </w:rPr>
        <w:t xml:space="preserve">pply </w:t>
      </w:r>
      <w:r w:rsidR="00936EBD">
        <w:rPr>
          <w:bCs/>
        </w:rPr>
        <w:t>a</w:t>
      </w:r>
      <w:r w:rsidRPr="00936EBD">
        <w:rPr>
          <w:bCs/>
        </w:rPr>
        <w:t xml:space="preserve">nalysis </w:t>
      </w:r>
      <w:r w:rsidR="00936EBD">
        <w:rPr>
          <w:bCs/>
        </w:rPr>
        <w:t>d</w:t>
      </w:r>
      <w:r w:rsidRPr="00936EBD">
        <w:rPr>
          <w:bCs/>
        </w:rPr>
        <w:t>efinition</w:t>
      </w:r>
      <w:r>
        <w:t xml:space="preserve"> section and click </w:t>
      </w:r>
      <w:r>
        <w:rPr>
          <w:b/>
        </w:rPr>
        <w:t>Next</w:t>
      </w:r>
      <w:r>
        <w:t xml:space="preserve">. Click </w:t>
      </w:r>
      <w:r>
        <w:rPr>
          <w:b/>
        </w:rPr>
        <w:t>Finish</w:t>
      </w:r>
      <w:r>
        <w:t xml:space="preserve"> when the analysis information is verified and correct </w:t>
      </w:r>
      <w:r>
        <w:rPr>
          <w:b/>
        </w:rPr>
        <w:t>[</w:t>
      </w:r>
      <w:r w:rsidR="00393663">
        <w:rPr>
          <w:b/>
        </w:rPr>
        <w:t>2</w:t>
      </w:r>
      <w:r>
        <w:rPr>
          <w:b/>
        </w:rPr>
        <w:t>]</w:t>
      </w:r>
      <w:r>
        <w:t>.</w:t>
      </w:r>
    </w:p>
    <w:p w14:paraId="2FC1E595" w14:textId="3E8050AC" w:rsidR="00393663" w:rsidRPr="006E77E0" w:rsidRDefault="00393663" w:rsidP="00BE33C0">
      <w:pPr>
        <w:pStyle w:val="Narration"/>
        <w:numPr>
          <w:ilvl w:val="2"/>
          <w:numId w:val="44"/>
        </w:numPr>
      </w:pPr>
      <w:r w:rsidRPr="00587844">
        <w:rPr>
          <w:bCs/>
          <w:highlight w:val="yellow"/>
        </w:rPr>
        <w:t>SCREEN: To be uploaded by Authors</w:t>
      </w:r>
      <w:r>
        <w:rPr>
          <w:bCs/>
        </w:rPr>
        <w:t>:</w:t>
      </w:r>
      <w:r w:rsidR="00616EE4">
        <w:rPr>
          <w:bCs/>
        </w:rPr>
        <w:t xml:space="preserve"> </w:t>
      </w:r>
      <w:r w:rsidR="00616EE4">
        <w:t xml:space="preserve">Confirming the analysis settings and clicking </w:t>
      </w:r>
      <w:r w:rsidR="00616EE4" w:rsidRPr="00616EE4">
        <w:rPr>
          <w:b/>
          <w:bCs/>
        </w:rPr>
        <w:t>Next</w:t>
      </w:r>
      <w:r w:rsidR="00616EE4">
        <w:t xml:space="preserve">. Then, selecting </w:t>
      </w:r>
      <w:r w:rsidR="006E77E0">
        <w:t>time points and wells from the s</w:t>
      </w:r>
      <w:r w:rsidR="006E77E0" w:rsidRPr="008A4CEC">
        <w:rPr>
          <w:bCs/>
        </w:rPr>
        <w:t xml:space="preserve">can </w:t>
      </w:r>
      <w:r w:rsidR="006E77E0">
        <w:rPr>
          <w:bCs/>
        </w:rPr>
        <w:t>t</w:t>
      </w:r>
      <w:r w:rsidR="006E77E0" w:rsidRPr="008A4CEC">
        <w:rPr>
          <w:bCs/>
        </w:rPr>
        <w:t xml:space="preserve">imes and </w:t>
      </w:r>
      <w:r w:rsidR="006E77E0">
        <w:rPr>
          <w:bCs/>
        </w:rPr>
        <w:t>w</w:t>
      </w:r>
      <w:r w:rsidR="006E77E0" w:rsidRPr="008A4CEC">
        <w:rPr>
          <w:bCs/>
        </w:rPr>
        <w:t>ells section</w:t>
      </w:r>
      <w:r w:rsidR="006E77E0">
        <w:rPr>
          <w:bCs/>
        </w:rPr>
        <w:t xml:space="preserve"> and clicking </w:t>
      </w:r>
      <w:r w:rsidR="006E77E0" w:rsidRPr="006E77E0">
        <w:rPr>
          <w:b/>
        </w:rPr>
        <w:t>Next</w:t>
      </w:r>
      <w:r w:rsidR="006E77E0">
        <w:rPr>
          <w:bCs/>
        </w:rPr>
        <w:t>.</w:t>
      </w:r>
    </w:p>
    <w:p w14:paraId="323D0B7D" w14:textId="6D5CA584" w:rsidR="006E77E0" w:rsidRDefault="006E77E0" w:rsidP="00BE33C0">
      <w:pPr>
        <w:pStyle w:val="Narration"/>
        <w:numPr>
          <w:ilvl w:val="2"/>
          <w:numId w:val="44"/>
        </w:numPr>
      </w:pPr>
      <w:r w:rsidRPr="00587844">
        <w:rPr>
          <w:bCs/>
          <w:highlight w:val="yellow"/>
        </w:rPr>
        <w:t>SCREEN: To be uploaded by Authors</w:t>
      </w:r>
      <w:r w:rsidR="00A86F98">
        <w:rPr>
          <w:bCs/>
        </w:rPr>
        <w:t xml:space="preserve">: Adding name in the </w:t>
      </w:r>
      <w:r w:rsidR="009E07D9">
        <w:t>s</w:t>
      </w:r>
      <w:r w:rsidR="009E07D9" w:rsidRPr="00936EBD">
        <w:rPr>
          <w:bCs/>
        </w:rPr>
        <w:t xml:space="preserve">ave and </w:t>
      </w:r>
      <w:r w:rsidR="009E07D9">
        <w:rPr>
          <w:bCs/>
        </w:rPr>
        <w:t>a</w:t>
      </w:r>
      <w:r w:rsidR="009E07D9" w:rsidRPr="00936EBD">
        <w:rPr>
          <w:bCs/>
        </w:rPr>
        <w:t xml:space="preserve">pply </w:t>
      </w:r>
      <w:r w:rsidR="009E07D9">
        <w:rPr>
          <w:bCs/>
        </w:rPr>
        <w:t>a</w:t>
      </w:r>
      <w:r w:rsidR="009E07D9" w:rsidRPr="00936EBD">
        <w:rPr>
          <w:bCs/>
        </w:rPr>
        <w:t xml:space="preserve">nalysis </w:t>
      </w:r>
      <w:r w:rsidR="009E07D9">
        <w:rPr>
          <w:bCs/>
        </w:rPr>
        <w:t>d</w:t>
      </w:r>
      <w:r w:rsidR="009E07D9" w:rsidRPr="00936EBD">
        <w:rPr>
          <w:bCs/>
        </w:rPr>
        <w:t>efinition</w:t>
      </w:r>
      <w:r w:rsidR="009E07D9">
        <w:t xml:space="preserve"> section and clicking </w:t>
      </w:r>
      <w:r w:rsidR="009E07D9">
        <w:rPr>
          <w:b/>
        </w:rPr>
        <w:t xml:space="preserve">Next. </w:t>
      </w:r>
      <w:r w:rsidR="009E07D9" w:rsidRPr="009E07D9">
        <w:rPr>
          <w:bCs/>
        </w:rPr>
        <w:t>Then,</w:t>
      </w:r>
      <w:r w:rsidR="009E07D9">
        <w:rPr>
          <w:bCs/>
        </w:rPr>
        <w:t xml:space="preserve"> verifying the analysis information and clicking </w:t>
      </w:r>
      <w:r w:rsidR="009E07D9" w:rsidRPr="009E07D9">
        <w:rPr>
          <w:b/>
        </w:rPr>
        <w:t>Next</w:t>
      </w:r>
      <w:r w:rsidR="009E07D9">
        <w:rPr>
          <w:bCs/>
        </w:rPr>
        <w:t>.</w:t>
      </w:r>
    </w:p>
    <w:p w14:paraId="02CE8746" w14:textId="77777777" w:rsidR="000C029A" w:rsidRDefault="000C029A" w:rsidP="000C029A"/>
    <w:p w14:paraId="4A4A080F" w14:textId="08740D91" w:rsidR="000C029A" w:rsidRDefault="000C029A" w:rsidP="00BE33C0">
      <w:pPr>
        <w:pStyle w:val="Narration"/>
        <w:numPr>
          <w:ilvl w:val="1"/>
          <w:numId w:val="44"/>
        </w:numPr>
      </w:pPr>
      <w:r>
        <w:t xml:space="preserve">Open the experiment analysis by clicking the analysis within the vessel of interest. </w:t>
      </w:r>
      <w:r w:rsidR="00E3398A">
        <w:t>Then, o</w:t>
      </w:r>
      <w:r>
        <w:t xml:space="preserve">pen the </w:t>
      </w:r>
      <w:r>
        <w:rPr>
          <w:b/>
        </w:rPr>
        <w:t>Graph Metrics</w:t>
      </w:r>
      <w:r>
        <w:t xml:space="preserve"> window </w:t>
      </w:r>
      <w:r>
        <w:rPr>
          <w:b/>
        </w:rPr>
        <w:t>[</w:t>
      </w:r>
      <w:r w:rsidR="009E07D9">
        <w:rPr>
          <w:b/>
        </w:rPr>
        <w:t>1</w:t>
      </w:r>
      <w:r>
        <w:rPr>
          <w:b/>
        </w:rPr>
        <w:t>]</w:t>
      </w:r>
      <w:r>
        <w:t xml:space="preserve">. </w:t>
      </w:r>
    </w:p>
    <w:p w14:paraId="0265F613" w14:textId="5F93973F" w:rsidR="005B4CBC" w:rsidRDefault="009E07D9" w:rsidP="00BE33C0">
      <w:pPr>
        <w:pStyle w:val="ShotDescription"/>
        <w:numPr>
          <w:ilvl w:val="2"/>
          <w:numId w:val="44"/>
        </w:numPr>
      </w:pPr>
      <w:r w:rsidRPr="00587844">
        <w:rPr>
          <w:bCs/>
          <w:highlight w:val="yellow"/>
        </w:rPr>
        <w:t>SCREEN: To be uploaded by Authors</w:t>
      </w:r>
      <w:r>
        <w:rPr>
          <w:bCs/>
        </w:rPr>
        <w:t>:</w:t>
      </w:r>
      <w:r w:rsidR="005B4CBC">
        <w:rPr>
          <w:bCs/>
        </w:rPr>
        <w:t xml:space="preserve"> </w:t>
      </w:r>
      <w:r w:rsidR="005B4CBC">
        <w:t xml:space="preserve">Experiment analysis interface with selected analysis within the vessel of interest. Then, </w:t>
      </w:r>
      <w:r w:rsidR="00795556">
        <w:rPr>
          <w:b/>
        </w:rPr>
        <w:t>Graph Metrics</w:t>
      </w:r>
      <w:r w:rsidR="00795556">
        <w:t xml:space="preserve"> window being opened</w:t>
      </w:r>
      <w:r w:rsidR="001C5CBC">
        <w:t>.</w:t>
      </w:r>
    </w:p>
    <w:p w14:paraId="5C484EDF" w14:textId="77777777" w:rsidR="001C5CBC" w:rsidRDefault="001C5CBC" w:rsidP="001C5CBC">
      <w:pPr>
        <w:pStyle w:val="ShotDescription"/>
        <w:ind w:firstLine="0"/>
      </w:pPr>
    </w:p>
    <w:p w14:paraId="6F82753C" w14:textId="136845CD" w:rsidR="001C5CBC" w:rsidRDefault="001C5CBC" w:rsidP="00BE33C0">
      <w:pPr>
        <w:pStyle w:val="ShotDescription"/>
        <w:numPr>
          <w:ilvl w:val="1"/>
          <w:numId w:val="44"/>
        </w:numPr>
      </w:pPr>
      <w:r>
        <w:t xml:space="preserve">Next, </w:t>
      </w:r>
      <w:r w:rsidR="00DF236A">
        <w:t xml:space="preserve">click the </w:t>
      </w:r>
      <w:r w:rsidR="00DF236A" w:rsidRPr="00244F74">
        <w:rPr>
          <w:b/>
          <w:bCs/>
        </w:rPr>
        <w:t>plus</w:t>
      </w:r>
      <w:r w:rsidR="00DF236A">
        <w:t xml:space="preserve"> button to create </w:t>
      </w:r>
      <w:r w:rsidR="003E7061">
        <w:t xml:space="preserve">a </w:t>
      </w:r>
      <w:r w:rsidR="00DF236A">
        <w:t xml:space="preserve">metric. </w:t>
      </w:r>
      <w:commentRangeStart w:id="148"/>
      <w:commentRangeStart w:id="149"/>
      <w:r w:rsidR="00244F74">
        <w:t xml:space="preserve">When presenting data as percentage NET </w:t>
      </w:r>
      <w:r w:rsidR="00E41071" w:rsidRPr="00337D5A">
        <w:rPr>
          <w:rFonts w:asciiTheme="minorHAnsi" w:hAnsiTheme="minorHAnsi" w:cstheme="minorHAnsi"/>
          <w:i/>
          <w:iCs/>
          <w:color w:val="FF0000"/>
        </w:rPr>
        <w:t>(</w:t>
      </w:r>
      <w:r w:rsidR="00E41071" w:rsidRPr="00337D5A">
        <w:rPr>
          <w:rFonts w:asciiTheme="minorHAnsi" w:hAnsiTheme="minorHAnsi" w:cstheme="minorHAnsi"/>
          <w:i/>
          <w:iCs/>
          <w:color w:val="FF0000"/>
          <w:shd w:val="clear" w:color="auto" w:fill="FFFFFF"/>
        </w:rPr>
        <w:t>/</w:t>
      </w:r>
      <w:proofErr w:type="spellStart"/>
      <w:r w:rsidR="00E41071" w:rsidRPr="00337D5A">
        <w:rPr>
          <w:rFonts w:asciiTheme="minorHAnsi" w:hAnsiTheme="minorHAnsi" w:cstheme="minorHAnsi"/>
          <w:i/>
          <w:iCs/>
          <w:color w:val="FF0000"/>
          <w:shd w:val="clear" w:color="auto" w:fill="FFFFFF"/>
        </w:rPr>
        <w:t>nɛt</w:t>
      </w:r>
      <w:proofErr w:type="spellEnd"/>
      <w:r w:rsidR="00E41071" w:rsidRPr="00337D5A">
        <w:rPr>
          <w:rFonts w:asciiTheme="minorHAnsi" w:hAnsiTheme="minorHAnsi" w:cstheme="minorHAnsi"/>
          <w:i/>
          <w:iCs/>
          <w:color w:val="FF0000"/>
          <w:shd w:val="clear" w:color="auto" w:fill="FFFFFF"/>
        </w:rPr>
        <w:t>/</w:t>
      </w:r>
      <w:r w:rsidR="00E41071" w:rsidRPr="00337D5A">
        <w:rPr>
          <w:rFonts w:asciiTheme="minorHAnsi" w:hAnsiTheme="minorHAnsi" w:cstheme="minorHAnsi"/>
          <w:i/>
          <w:iCs/>
          <w:color w:val="FF0000"/>
        </w:rPr>
        <w:t>)</w:t>
      </w:r>
      <w:r w:rsidR="00E41071">
        <w:rPr>
          <w:rFonts w:asciiTheme="minorHAnsi" w:hAnsiTheme="minorHAnsi" w:cstheme="minorHAnsi"/>
          <w:i/>
          <w:iCs/>
          <w:color w:val="FF0000"/>
        </w:rPr>
        <w:t xml:space="preserve"> </w:t>
      </w:r>
      <w:r w:rsidR="00244F74">
        <w:t xml:space="preserve">confluency, select </w:t>
      </w:r>
      <w:r w:rsidR="00244F74">
        <w:rPr>
          <w:b/>
        </w:rPr>
        <w:t>Area</w:t>
      </w:r>
      <w:r w:rsidR="00244F74">
        <w:t xml:space="preserve"> in the </w:t>
      </w:r>
      <w:r w:rsidR="00244F74">
        <w:rPr>
          <w:b/>
        </w:rPr>
        <w:t>Metric</w:t>
      </w:r>
      <w:r w:rsidR="00244F74">
        <w:t xml:space="preserve"> section and select </w:t>
      </w:r>
      <w:r w:rsidR="00244F74">
        <w:rPr>
          <w:b/>
        </w:rPr>
        <w:t>Confluence</w:t>
      </w:r>
      <w:r w:rsidR="00244F74">
        <w:t xml:space="preserve"> in the </w:t>
      </w:r>
      <w:r w:rsidR="00244F74">
        <w:rPr>
          <w:b/>
        </w:rPr>
        <w:t>Value</w:t>
      </w:r>
      <w:r w:rsidR="00244F74">
        <w:t xml:space="preserve"> section. </w:t>
      </w:r>
      <w:r w:rsidR="00E4469E">
        <w:t xml:space="preserve">When presenting data as </w:t>
      </w:r>
      <w:r w:rsidR="003E7061">
        <w:t xml:space="preserve">a </w:t>
      </w:r>
      <w:r w:rsidR="00E4469E">
        <w:t xml:space="preserve">percentage of netting neutrophils, select </w:t>
      </w:r>
      <w:r w:rsidR="00E4469E">
        <w:rPr>
          <w:b/>
        </w:rPr>
        <w:t>Object Count</w:t>
      </w:r>
      <w:r w:rsidR="00E4469E">
        <w:t xml:space="preserve"> in the </w:t>
      </w:r>
      <w:r w:rsidR="00E4469E">
        <w:rPr>
          <w:b/>
        </w:rPr>
        <w:t>Metric</w:t>
      </w:r>
      <w:r w:rsidR="00E4469E">
        <w:t xml:space="preserve"> section and select </w:t>
      </w:r>
      <w:r w:rsidR="00E4469E">
        <w:rPr>
          <w:b/>
        </w:rPr>
        <w:t>Per Image</w:t>
      </w:r>
      <w:r w:rsidR="00E4469E">
        <w:t xml:space="preserve"> in the </w:t>
      </w:r>
      <w:r w:rsidR="00E4469E">
        <w:rPr>
          <w:b/>
        </w:rPr>
        <w:t>Value</w:t>
      </w:r>
      <w:r w:rsidR="00E4469E">
        <w:t xml:space="preserve"> section </w:t>
      </w:r>
      <w:r w:rsidR="00E4469E" w:rsidRPr="00E4469E">
        <w:rPr>
          <w:b/>
          <w:bCs/>
        </w:rPr>
        <w:t>[1]</w:t>
      </w:r>
      <w:r w:rsidR="00E4469E">
        <w:t>.</w:t>
      </w:r>
      <w:commentRangeEnd w:id="148"/>
      <w:r w:rsidR="00E41071">
        <w:rPr>
          <w:rStyle w:val="CommentReference"/>
          <w:rFonts w:asciiTheme="minorHAnsi" w:hAnsiTheme="minorHAnsi" w:cs="Calibri (Body)"/>
          <w:lang w:val="x-none" w:eastAsia="x-none"/>
        </w:rPr>
        <w:commentReference w:id="148"/>
      </w:r>
      <w:commentRangeEnd w:id="149"/>
      <w:r w:rsidR="008F57B8">
        <w:rPr>
          <w:rStyle w:val="CommentReference"/>
          <w:rFonts w:asciiTheme="minorHAnsi" w:hAnsiTheme="minorHAnsi" w:cs="Calibri (Body)"/>
          <w:lang w:val="x-none" w:eastAsia="x-none"/>
        </w:rPr>
        <w:commentReference w:id="149"/>
      </w:r>
    </w:p>
    <w:p w14:paraId="738FC048" w14:textId="6F911308" w:rsidR="00E4469E" w:rsidRDefault="001D24E3" w:rsidP="00BE33C0">
      <w:pPr>
        <w:pStyle w:val="ShotDescription"/>
        <w:numPr>
          <w:ilvl w:val="2"/>
          <w:numId w:val="44"/>
        </w:numPr>
      </w:pPr>
      <w:r w:rsidRPr="00587844">
        <w:rPr>
          <w:bCs/>
          <w:highlight w:val="yellow"/>
        </w:rPr>
        <w:t>SCREEN: To be uploaded by Authors</w:t>
      </w:r>
      <w:r>
        <w:rPr>
          <w:bCs/>
        </w:rPr>
        <w:t>:</w:t>
      </w:r>
      <w:r w:rsidR="00E41071">
        <w:rPr>
          <w:bCs/>
        </w:rPr>
        <w:t xml:space="preserve"> </w:t>
      </w:r>
      <w:proofErr w:type="gramStart"/>
      <w:r w:rsidR="00E41071" w:rsidRPr="00E41071">
        <w:rPr>
          <w:b/>
        </w:rPr>
        <w:t>plus</w:t>
      </w:r>
      <w:proofErr w:type="gramEnd"/>
      <w:r w:rsidR="00E41071">
        <w:rPr>
          <w:bCs/>
        </w:rPr>
        <w:t xml:space="preserve"> button being clicked. Then, </w:t>
      </w:r>
      <w:r w:rsidR="006D2B0A">
        <w:rPr>
          <w:bCs/>
        </w:rPr>
        <w:t xml:space="preserve">selecting </w:t>
      </w:r>
      <w:r w:rsidR="009C5C5E" w:rsidRPr="00146755">
        <w:rPr>
          <w:b/>
        </w:rPr>
        <w:t>Area</w:t>
      </w:r>
      <w:r w:rsidR="009C5C5E">
        <w:rPr>
          <w:bCs/>
        </w:rPr>
        <w:t xml:space="preserve"> from the </w:t>
      </w:r>
      <w:r w:rsidR="009C5C5E" w:rsidRPr="00146755">
        <w:rPr>
          <w:b/>
        </w:rPr>
        <w:t>Metric</w:t>
      </w:r>
      <w:r w:rsidR="009C5C5E">
        <w:rPr>
          <w:bCs/>
        </w:rPr>
        <w:t xml:space="preserve"> section and </w:t>
      </w:r>
      <w:r w:rsidR="009C5C5E" w:rsidRPr="00146755">
        <w:rPr>
          <w:b/>
        </w:rPr>
        <w:t>Confluence</w:t>
      </w:r>
      <w:r w:rsidR="009C5C5E">
        <w:rPr>
          <w:bCs/>
        </w:rPr>
        <w:t xml:space="preserve"> from the </w:t>
      </w:r>
      <w:r w:rsidR="009C5C5E" w:rsidRPr="00146755">
        <w:rPr>
          <w:b/>
        </w:rPr>
        <w:t>Value</w:t>
      </w:r>
      <w:r w:rsidR="009C5C5E">
        <w:rPr>
          <w:bCs/>
        </w:rPr>
        <w:t xml:space="preserve"> section/</w:t>
      </w:r>
      <w:r w:rsidR="00146755">
        <w:rPr>
          <w:bCs/>
        </w:rPr>
        <w:t xml:space="preserve">Selecting </w:t>
      </w:r>
      <w:r w:rsidR="00985483">
        <w:rPr>
          <w:b/>
        </w:rPr>
        <w:t>Object Count</w:t>
      </w:r>
      <w:r w:rsidR="00985483">
        <w:t xml:space="preserve"> in the </w:t>
      </w:r>
      <w:r w:rsidR="00985483">
        <w:rPr>
          <w:b/>
        </w:rPr>
        <w:t>Metric</w:t>
      </w:r>
      <w:r w:rsidR="00985483">
        <w:t xml:space="preserve"> section and </w:t>
      </w:r>
      <w:r w:rsidR="00985483">
        <w:rPr>
          <w:b/>
        </w:rPr>
        <w:t>Per Image</w:t>
      </w:r>
      <w:r w:rsidR="00985483">
        <w:t xml:space="preserve"> in the </w:t>
      </w:r>
      <w:r w:rsidR="00985483">
        <w:rPr>
          <w:b/>
        </w:rPr>
        <w:t>Value</w:t>
      </w:r>
      <w:r w:rsidR="00985483">
        <w:t xml:space="preserve"> section</w:t>
      </w:r>
      <w:r w:rsidR="004B4EFB">
        <w:t>.</w:t>
      </w:r>
      <w:ins w:id="150" w:author="Maarten van der Linden" w:date="2024-10-01T16:49:00Z" w16du:dateUtc="2024-10-01T14:49:00Z">
        <w:r w:rsidR="00F84DC4" w:rsidRPr="00F84DC4">
          <w:rPr>
            <w:b/>
          </w:rPr>
          <w:t xml:space="preserve"> </w:t>
        </w:r>
        <w:r w:rsidR="00F84DC4" w:rsidRPr="00D71A4B">
          <w:rPr>
            <w:b/>
          </w:rPr>
          <w:t>OK</w:t>
        </w:r>
        <w:r w:rsidR="00F84DC4">
          <w:rPr>
            <w:bCs/>
          </w:rPr>
          <w:t xml:space="preserve"> being clicked.</w:t>
        </w:r>
      </w:ins>
    </w:p>
    <w:p w14:paraId="5946B917" w14:textId="77777777" w:rsidR="004B4EFB" w:rsidRDefault="004B4EFB" w:rsidP="004B4EFB">
      <w:pPr>
        <w:pStyle w:val="ShotDescription"/>
        <w:ind w:firstLine="0"/>
      </w:pPr>
    </w:p>
    <w:p w14:paraId="03F4E1B8" w14:textId="25FEA6C0" w:rsidR="009B7F17" w:rsidRPr="00021D6C" w:rsidRDefault="004B4EFB" w:rsidP="00BE33C0">
      <w:pPr>
        <w:pStyle w:val="ShotDescription"/>
        <w:numPr>
          <w:ilvl w:val="1"/>
          <w:numId w:val="44"/>
        </w:numPr>
        <w:rPr>
          <w:rFonts w:asciiTheme="minorHAnsi" w:hAnsiTheme="minorHAnsi" w:cstheme="minorHAnsi"/>
        </w:rPr>
      </w:pPr>
      <w:r w:rsidRPr="008356D5">
        <w:rPr>
          <w:rFonts w:asciiTheme="minorHAnsi" w:hAnsiTheme="minorHAnsi" w:cstheme="minorHAnsi"/>
        </w:rPr>
        <w:t xml:space="preserve">After </w:t>
      </w:r>
      <w:r w:rsidR="00D71A4B" w:rsidRPr="008356D5">
        <w:rPr>
          <w:rFonts w:asciiTheme="minorHAnsi" w:hAnsiTheme="minorHAnsi" w:cstheme="minorHAnsi"/>
        </w:rPr>
        <w:t>configuring metric settings</w:t>
      </w:r>
      <w:r w:rsidRPr="008356D5">
        <w:rPr>
          <w:rFonts w:asciiTheme="minorHAnsi" w:hAnsiTheme="minorHAnsi" w:cstheme="minorHAnsi"/>
        </w:rPr>
        <w:t xml:space="preserve">, click </w:t>
      </w:r>
      <w:r w:rsidRPr="008356D5">
        <w:rPr>
          <w:rFonts w:asciiTheme="minorHAnsi" w:hAnsiTheme="minorHAnsi" w:cstheme="minorHAnsi"/>
          <w:b/>
          <w:bCs/>
        </w:rPr>
        <w:t>OK</w:t>
      </w:r>
      <w:r w:rsidRPr="008356D5">
        <w:rPr>
          <w:rFonts w:asciiTheme="minorHAnsi" w:hAnsiTheme="minorHAnsi" w:cstheme="minorHAnsi"/>
        </w:rPr>
        <w:t xml:space="preserve">. In the </w:t>
      </w:r>
      <w:r w:rsidRPr="008356D5">
        <w:rPr>
          <w:rFonts w:asciiTheme="minorHAnsi" w:hAnsiTheme="minorHAnsi" w:cstheme="minorHAnsi"/>
          <w:b/>
        </w:rPr>
        <w:t>User Defined Metrics</w:t>
      </w:r>
      <w:r w:rsidRPr="008356D5">
        <w:rPr>
          <w:rFonts w:asciiTheme="minorHAnsi" w:hAnsiTheme="minorHAnsi" w:cstheme="minorHAnsi"/>
        </w:rPr>
        <w:t xml:space="preserve"> section, select </w:t>
      </w:r>
      <w:r w:rsidR="00C459C8" w:rsidRPr="008356D5">
        <w:rPr>
          <w:rFonts w:asciiTheme="minorHAnsi" w:hAnsiTheme="minorHAnsi" w:cstheme="minorHAnsi"/>
          <w:b/>
        </w:rPr>
        <w:t>NETs Area Confluence (%)</w:t>
      </w:r>
      <w:r w:rsidR="006F5BD8" w:rsidRPr="008356D5">
        <w:rPr>
          <w:rFonts w:asciiTheme="minorHAnsi" w:hAnsiTheme="minorHAnsi" w:cstheme="minorHAnsi"/>
          <w:b/>
        </w:rPr>
        <w:t xml:space="preserve"> </w:t>
      </w:r>
      <w:r w:rsidR="006F5BD8" w:rsidRPr="008356D5">
        <w:rPr>
          <w:rFonts w:asciiTheme="minorHAnsi" w:hAnsiTheme="minorHAnsi" w:cstheme="minorHAnsi"/>
          <w:bCs/>
          <w:i/>
          <w:iCs/>
          <w:color w:val="FF0000"/>
        </w:rPr>
        <w:t>(percent)</w:t>
      </w:r>
      <w:r w:rsidR="00C459C8" w:rsidRPr="008356D5">
        <w:rPr>
          <w:rFonts w:asciiTheme="minorHAnsi" w:hAnsiTheme="minorHAnsi" w:cstheme="minorHAnsi"/>
        </w:rPr>
        <w:t xml:space="preserve"> or </w:t>
      </w:r>
      <w:r w:rsidR="00C459C8" w:rsidRPr="008356D5">
        <w:rPr>
          <w:rFonts w:asciiTheme="minorHAnsi" w:hAnsiTheme="minorHAnsi" w:cstheme="minorHAnsi"/>
          <w:b/>
        </w:rPr>
        <w:t>NETs Object Count Per Image</w:t>
      </w:r>
      <w:r w:rsidR="006F5BD8" w:rsidRPr="008356D5">
        <w:rPr>
          <w:rFonts w:asciiTheme="minorHAnsi" w:hAnsiTheme="minorHAnsi" w:cstheme="minorHAnsi"/>
          <w:b/>
        </w:rPr>
        <w:t xml:space="preserve"> [1]</w:t>
      </w:r>
      <w:r w:rsidR="006F5BD8" w:rsidRPr="008356D5">
        <w:rPr>
          <w:rFonts w:asciiTheme="minorHAnsi" w:hAnsiTheme="minorHAnsi" w:cstheme="minorHAnsi"/>
          <w:bCs/>
        </w:rPr>
        <w:t>.</w:t>
      </w:r>
      <w:r w:rsidR="00D71A4B" w:rsidRPr="008356D5">
        <w:rPr>
          <w:rFonts w:asciiTheme="minorHAnsi" w:hAnsiTheme="minorHAnsi" w:cstheme="minorHAnsi"/>
          <w:bCs/>
        </w:rPr>
        <w:t xml:space="preserve"> </w:t>
      </w:r>
      <w:r w:rsidR="008356D5" w:rsidRPr="008356D5">
        <w:rPr>
          <w:rFonts w:asciiTheme="minorHAnsi" w:hAnsiTheme="minorHAnsi" w:cstheme="minorHAnsi"/>
          <w:color w:val="0D0D0D"/>
          <w:shd w:val="clear" w:color="auto" w:fill="FFFFFF"/>
        </w:rPr>
        <w:t>Select all required time points</w:t>
      </w:r>
      <w:r w:rsidR="009B7F17">
        <w:rPr>
          <w:rFonts w:asciiTheme="minorHAnsi" w:hAnsiTheme="minorHAnsi" w:cstheme="minorHAnsi"/>
          <w:color w:val="0D0D0D"/>
          <w:shd w:val="clear" w:color="auto" w:fill="FFFFFF"/>
        </w:rPr>
        <w:t xml:space="preserve"> and wells for analysis from the </w:t>
      </w:r>
      <w:r w:rsidR="00021D6C" w:rsidRPr="008356D5">
        <w:rPr>
          <w:rFonts w:asciiTheme="minorHAnsi" w:hAnsiTheme="minorHAnsi" w:cstheme="minorHAnsi"/>
          <w:b/>
          <w:bCs/>
          <w:color w:val="0D0D0D"/>
          <w:shd w:val="clear" w:color="auto" w:fill="FFFFFF"/>
        </w:rPr>
        <w:t>Select Scans</w:t>
      </w:r>
      <w:r w:rsidR="00021D6C">
        <w:rPr>
          <w:rFonts w:asciiTheme="minorHAnsi" w:hAnsiTheme="minorHAnsi" w:cstheme="minorHAnsi"/>
          <w:b/>
          <w:bCs/>
          <w:color w:val="0D0D0D"/>
          <w:shd w:val="clear" w:color="auto" w:fill="FFFFFF"/>
        </w:rPr>
        <w:t xml:space="preserve"> </w:t>
      </w:r>
      <w:r w:rsidR="00021D6C">
        <w:rPr>
          <w:rFonts w:asciiTheme="minorHAnsi" w:hAnsiTheme="minorHAnsi" w:cstheme="minorHAnsi"/>
          <w:color w:val="0D0D0D"/>
          <w:shd w:val="clear" w:color="auto" w:fill="FFFFFF"/>
        </w:rPr>
        <w:t xml:space="preserve">and </w:t>
      </w:r>
      <w:r w:rsidR="00021D6C">
        <w:rPr>
          <w:b/>
        </w:rPr>
        <w:t>Select Wells</w:t>
      </w:r>
      <w:r w:rsidR="00021D6C">
        <w:t xml:space="preserve"> section</w:t>
      </w:r>
      <w:r w:rsidR="003E7061">
        <w:t>s</w:t>
      </w:r>
      <w:r w:rsidR="00021D6C">
        <w:t xml:space="preserve">, respectively </w:t>
      </w:r>
      <w:r w:rsidR="00021D6C" w:rsidRPr="00021D6C">
        <w:rPr>
          <w:b/>
          <w:bCs/>
        </w:rPr>
        <w:t>[2]</w:t>
      </w:r>
      <w:r w:rsidR="00021D6C">
        <w:t xml:space="preserve">. Finally, </w:t>
      </w:r>
      <w:r w:rsidR="00A27B2A">
        <w:t xml:space="preserve">click </w:t>
      </w:r>
      <w:r w:rsidR="00A27B2A">
        <w:rPr>
          <w:b/>
        </w:rPr>
        <w:t>Export Data [3].</w:t>
      </w:r>
    </w:p>
    <w:p w14:paraId="1DD5F297" w14:textId="3296C2AE" w:rsidR="006F5BD8" w:rsidRPr="008356D5" w:rsidRDefault="00D71A4B" w:rsidP="00BE33C0">
      <w:pPr>
        <w:pStyle w:val="ShotDescription"/>
        <w:numPr>
          <w:ilvl w:val="2"/>
          <w:numId w:val="44"/>
        </w:numPr>
      </w:pPr>
      <w:commentRangeStart w:id="151"/>
      <w:r w:rsidRPr="00587844">
        <w:rPr>
          <w:bCs/>
          <w:highlight w:val="yellow"/>
        </w:rPr>
        <w:t>SCREEN: To be uploaded by Authors</w:t>
      </w:r>
      <w:r>
        <w:rPr>
          <w:bCs/>
        </w:rPr>
        <w:t>:</w:t>
      </w:r>
      <w:r w:rsidRPr="00D71A4B">
        <w:rPr>
          <w:b/>
        </w:rPr>
        <w:t xml:space="preserve"> </w:t>
      </w:r>
      <w:ins w:id="152" w:author="Maarten van der Linden" w:date="2024-10-01T16:49:00Z" w16du:dateUtc="2024-10-01T14:49:00Z">
        <w:r w:rsidR="00976042">
          <w:rPr>
            <w:b/>
          </w:rPr>
          <w:t>F</w:t>
        </w:r>
      </w:ins>
      <w:del w:id="153" w:author="Maarten van der Linden" w:date="2024-10-01T16:49:00Z" w16du:dateUtc="2024-10-01T14:49:00Z">
        <w:r w:rsidRPr="00D71A4B" w:rsidDel="00F84DC4">
          <w:rPr>
            <w:b/>
          </w:rPr>
          <w:delText>OK</w:delText>
        </w:r>
        <w:r w:rsidDel="00F84DC4">
          <w:rPr>
            <w:bCs/>
          </w:rPr>
          <w:delText xml:space="preserve"> being clicked. </w:delText>
        </w:r>
        <w:r w:rsidDel="00976042">
          <w:rPr>
            <w:bCs/>
          </w:rPr>
          <w:delText>Then, f</w:delText>
        </w:r>
      </w:del>
      <w:r>
        <w:rPr>
          <w:bCs/>
        </w:rPr>
        <w:t xml:space="preserve">rom the </w:t>
      </w:r>
      <w:r>
        <w:rPr>
          <w:b/>
        </w:rPr>
        <w:t>User Defined Metrics</w:t>
      </w:r>
      <w:r>
        <w:t xml:space="preserve"> section, selecting the </w:t>
      </w:r>
      <w:r>
        <w:rPr>
          <w:b/>
        </w:rPr>
        <w:t xml:space="preserve">NETs Area Confluence (%) </w:t>
      </w:r>
      <w:r>
        <w:t xml:space="preserve">or </w:t>
      </w:r>
      <w:r>
        <w:rPr>
          <w:b/>
        </w:rPr>
        <w:t>NETs Object Count Per Image.</w:t>
      </w:r>
    </w:p>
    <w:p w14:paraId="73FB0EFD" w14:textId="494495A7" w:rsidR="008356D5" w:rsidRDefault="008356D5" w:rsidP="00BE33C0">
      <w:pPr>
        <w:pStyle w:val="ShotDescription"/>
        <w:numPr>
          <w:ilvl w:val="2"/>
          <w:numId w:val="44"/>
        </w:numPr>
      </w:pPr>
      <w:r w:rsidRPr="00587844">
        <w:rPr>
          <w:bCs/>
          <w:highlight w:val="yellow"/>
        </w:rPr>
        <w:t>SCREEN: To be uploaded by Authors</w:t>
      </w:r>
      <w:r>
        <w:rPr>
          <w:bCs/>
        </w:rPr>
        <w:t>:</w:t>
      </w:r>
      <w:r w:rsidR="00021D6C" w:rsidRPr="00021D6C">
        <w:rPr>
          <w:b/>
        </w:rPr>
        <w:t xml:space="preserve"> </w:t>
      </w:r>
      <w:r w:rsidR="00021D6C">
        <w:rPr>
          <w:b/>
        </w:rPr>
        <w:t>Select Scans</w:t>
      </w:r>
      <w:r w:rsidR="00021D6C">
        <w:t xml:space="preserve"> section with selected time points and </w:t>
      </w:r>
      <w:r w:rsidR="00021D6C">
        <w:rPr>
          <w:b/>
        </w:rPr>
        <w:t>Select Wells</w:t>
      </w:r>
      <w:r w:rsidR="00021D6C">
        <w:t xml:space="preserve"> section with selected wells.</w:t>
      </w:r>
    </w:p>
    <w:p w14:paraId="7C6ED51B" w14:textId="545BB781" w:rsidR="000C029A" w:rsidRDefault="00021D6C" w:rsidP="00BE33C0">
      <w:pPr>
        <w:pStyle w:val="ShotDescription"/>
        <w:numPr>
          <w:ilvl w:val="2"/>
          <w:numId w:val="44"/>
        </w:numPr>
      </w:pPr>
      <w:r w:rsidRPr="00587844">
        <w:rPr>
          <w:bCs/>
          <w:highlight w:val="yellow"/>
        </w:rPr>
        <w:t>SCREEN: To be uploaded by Authors</w:t>
      </w:r>
      <w:r>
        <w:rPr>
          <w:bCs/>
        </w:rPr>
        <w:t>:</w:t>
      </w:r>
      <w:r w:rsidR="00A27B2A">
        <w:rPr>
          <w:bCs/>
        </w:rPr>
        <w:t xml:space="preserve"> </w:t>
      </w:r>
      <w:r w:rsidR="000C029A" w:rsidRPr="00A27B2A">
        <w:rPr>
          <w:b/>
        </w:rPr>
        <w:t>Export Data</w:t>
      </w:r>
      <w:r w:rsidR="000C029A">
        <w:t xml:space="preserve"> button clicked.</w:t>
      </w:r>
      <w:commentRangeEnd w:id="151"/>
      <w:r w:rsidR="0062510B">
        <w:rPr>
          <w:rStyle w:val="CommentReference"/>
          <w:rFonts w:asciiTheme="minorHAnsi" w:hAnsiTheme="minorHAnsi" w:cs="Calibri (Body)"/>
          <w:lang w:val="x-none" w:eastAsia="x-none"/>
        </w:rPr>
        <w:commentReference w:id="151"/>
      </w:r>
    </w:p>
    <w:p w14:paraId="40AD7DA9" w14:textId="77777777" w:rsidR="00580DA3" w:rsidRPr="00580DA3" w:rsidRDefault="00580DA3" w:rsidP="00580DA3">
      <w:pPr>
        <w:pStyle w:val="BodyText"/>
        <w:spacing w:before="360"/>
        <w:outlineLvl w:val="0"/>
        <w:rPr>
          <w:rStyle w:val="Hyperlink"/>
          <w:rFonts w:eastAsia="Times New Roman" w:cstheme="minorHAnsi"/>
          <w:b/>
          <w:i w:val="0"/>
          <w:iCs/>
        </w:rPr>
      </w:pPr>
      <w:r w:rsidRPr="00580DA3">
        <w:rPr>
          <w:i w:val="0"/>
          <w:iCs/>
          <w:highlight w:val="yellow"/>
        </w:rPr>
        <w:t xml:space="preserve">Authors: Acquire screen capture videos for all shots labeled SCREEN and upload them to your project page: </w:t>
      </w:r>
      <w:hyperlink r:id="rId17" w:history="1">
        <w:r w:rsidRPr="00580DA3">
          <w:rPr>
            <w:rStyle w:val="Hyperlink"/>
            <w:rFonts w:eastAsia="Times New Roman" w:cstheme="minorHAnsi"/>
            <w:b/>
            <w:i w:val="0"/>
            <w:iCs/>
            <w:highlight w:val="yellow"/>
          </w:rPr>
          <w:t>https://review.jove.com/account/file-uploader?src=20513738</w:t>
        </w:r>
      </w:hyperlink>
    </w:p>
    <w:p w14:paraId="398D7BC2" w14:textId="77777777" w:rsidR="00A27B2A" w:rsidRPr="005A0576" w:rsidRDefault="00A27B2A" w:rsidP="00A27B2A">
      <w:pPr>
        <w:pStyle w:val="ShotDescription"/>
        <w:ind w:firstLine="0"/>
      </w:pPr>
    </w:p>
    <w:p w14:paraId="5189242C" w14:textId="0612D890" w:rsidR="00024322" w:rsidRPr="00D66C0F" w:rsidRDefault="0066127A" w:rsidP="00024322">
      <w:pPr>
        <w:spacing w:before="120"/>
        <w:ind w:left="360"/>
        <w:rPr>
          <w:rFonts w:cstheme="minorHAnsi"/>
          <w:b/>
          <w:bCs/>
        </w:rPr>
      </w:pPr>
      <w:commentRangeStart w:id="154"/>
      <w:r w:rsidRPr="00D66C0F">
        <w:rPr>
          <w:rFonts w:cstheme="minorHAnsi"/>
          <w:b/>
          <w:bCs/>
        </w:rPr>
        <w:t xml:space="preserve">Representative </w:t>
      </w:r>
      <w:r w:rsidR="00024322" w:rsidRPr="00D66C0F">
        <w:rPr>
          <w:rFonts w:cstheme="minorHAnsi"/>
          <w:b/>
          <w:bCs/>
        </w:rPr>
        <w:t>Results</w:t>
      </w:r>
      <w:commentRangeEnd w:id="154"/>
      <w:r w:rsidR="00BF32EE">
        <w:rPr>
          <w:rStyle w:val="CommentReference"/>
          <w:lang w:val="x-none" w:eastAsia="x-none"/>
        </w:rPr>
        <w:commentReference w:id="154"/>
      </w:r>
    </w:p>
    <w:p w14:paraId="7462D270" w14:textId="6E5117F6" w:rsidR="00FC1E52" w:rsidRPr="00D66C0F" w:rsidRDefault="00A27B2A" w:rsidP="00BE33C0">
      <w:pPr>
        <w:pStyle w:val="ListParagraph"/>
        <w:numPr>
          <w:ilvl w:val="1"/>
          <w:numId w:val="44"/>
        </w:numPr>
        <w:spacing w:before="120"/>
        <w:rPr>
          <w:rFonts w:cstheme="minorHAnsi"/>
          <w:b/>
          <w:bCs/>
        </w:rPr>
      </w:pPr>
      <w:r w:rsidRPr="00D66C0F">
        <w:rPr>
          <w:rFonts w:cstheme="minorHAnsi"/>
        </w:rPr>
        <w:t xml:space="preserve">Calcium ionophore stimulation induced faster </w:t>
      </w:r>
      <w:proofErr w:type="spellStart"/>
      <w:r w:rsidRPr="00D66C0F">
        <w:rPr>
          <w:rFonts w:cstheme="minorHAnsi"/>
        </w:rPr>
        <w:t>NETosis</w:t>
      </w:r>
      <w:proofErr w:type="spellEnd"/>
      <w:r w:rsidR="003E7061">
        <w:rPr>
          <w:rFonts w:cstheme="minorHAnsi"/>
        </w:rPr>
        <w:t xml:space="preserve"> </w:t>
      </w:r>
      <w:r w:rsidR="003E7061" w:rsidRPr="006B3843">
        <w:rPr>
          <w:rFonts w:cstheme="minorHAnsi"/>
          <w:i/>
          <w:iCs/>
          <w:color w:val="FF0000"/>
        </w:rPr>
        <w:t>(</w:t>
      </w:r>
      <w:proofErr w:type="spellStart"/>
      <w:r w:rsidR="003E7061" w:rsidRPr="006B3843">
        <w:rPr>
          <w:rFonts w:cstheme="minorHAnsi"/>
          <w:i/>
          <w:iCs/>
          <w:color w:val="FF0000"/>
          <w:shd w:val="clear" w:color="auto" w:fill="FFFFFF"/>
        </w:rPr>
        <w:t>neh</w:t>
      </w:r>
      <w:proofErr w:type="spellEnd"/>
      <w:r w:rsidR="003E7061" w:rsidRPr="006B3843">
        <w:rPr>
          <w:rFonts w:cstheme="minorHAnsi"/>
          <w:i/>
          <w:iCs/>
          <w:color w:val="FF0000"/>
          <w:shd w:val="clear" w:color="auto" w:fill="FFFFFF"/>
        </w:rPr>
        <w:t>-TOE-sis</w:t>
      </w:r>
      <w:r w:rsidR="003E7061" w:rsidRPr="006B3843">
        <w:rPr>
          <w:rFonts w:cstheme="minorHAnsi"/>
          <w:i/>
          <w:iCs/>
          <w:color w:val="FF0000"/>
        </w:rPr>
        <w:t>)</w:t>
      </w:r>
      <w:r w:rsidR="00FC1E52" w:rsidRPr="00D66C0F">
        <w:rPr>
          <w:rFonts w:cstheme="minorHAnsi"/>
        </w:rPr>
        <w:t xml:space="preserve"> </w:t>
      </w:r>
      <w:r w:rsidR="00FC1E52" w:rsidRPr="00D66C0F">
        <w:rPr>
          <w:rFonts w:cstheme="minorHAnsi"/>
          <w:b/>
          <w:bCs/>
        </w:rPr>
        <w:t>[1]</w:t>
      </w:r>
      <w:r w:rsidRPr="00D66C0F">
        <w:rPr>
          <w:rFonts w:cstheme="minorHAnsi"/>
        </w:rPr>
        <w:t xml:space="preserve"> compared to </w:t>
      </w:r>
      <w:commentRangeStart w:id="155"/>
      <w:commentRangeStart w:id="156"/>
      <w:r w:rsidRPr="00D66C0F">
        <w:rPr>
          <w:rFonts w:cstheme="minorHAnsi"/>
        </w:rPr>
        <w:t>PMA</w:t>
      </w:r>
      <w:r w:rsidR="00FC1E52" w:rsidRPr="00D66C0F">
        <w:rPr>
          <w:rFonts w:cstheme="minorHAnsi"/>
        </w:rPr>
        <w:t xml:space="preserve"> </w:t>
      </w:r>
      <w:r w:rsidR="00FC1E52" w:rsidRPr="00D66C0F">
        <w:rPr>
          <w:rFonts w:cstheme="minorHAnsi"/>
          <w:i/>
          <w:iCs/>
          <w:color w:val="FF0000"/>
        </w:rPr>
        <w:t>(P-M-A)</w:t>
      </w:r>
      <w:r w:rsidR="00FC1E52" w:rsidRPr="00D66C0F">
        <w:rPr>
          <w:rFonts w:cstheme="minorHAnsi"/>
          <w:color w:val="FF0000"/>
        </w:rPr>
        <w:t xml:space="preserve"> </w:t>
      </w:r>
      <w:commentRangeEnd w:id="155"/>
      <w:r w:rsidR="00893DA3" w:rsidRPr="00D66C0F">
        <w:rPr>
          <w:rStyle w:val="CommentReference"/>
          <w:rFonts w:cstheme="minorHAnsi"/>
          <w:sz w:val="24"/>
          <w:szCs w:val="24"/>
          <w:lang w:val="x-none" w:eastAsia="x-none"/>
        </w:rPr>
        <w:commentReference w:id="155"/>
      </w:r>
      <w:commentRangeEnd w:id="156"/>
      <w:r w:rsidR="00382617">
        <w:rPr>
          <w:rStyle w:val="CommentReference"/>
          <w:lang w:val="x-none" w:eastAsia="x-none"/>
        </w:rPr>
        <w:commentReference w:id="156"/>
      </w:r>
      <w:r w:rsidR="00FC1E52" w:rsidRPr="00D66C0F">
        <w:rPr>
          <w:rFonts w:cstheme="minorHAnsi"/>
          <w:b/>
          <w:bCs/>
        </w:rPr>
        <w:t>[2</w:t>
      </w:r>
      <w:r w:rsidR="003A21AC" w:rsidRPr="00D66C0F">
        <w:rPr>
          <w:rFonts w:cstheme="minorHAnsi"/>
          <w:b/>
          <w:bCs/>
        </w:rPr>
        <w:t>-TXT</w:t>
      </w:r>
      <w:r w:rsidR="00FC1E52" w:rsidRPr="00D66C0F">
        <w:rPr>
          <w:rFonts w:cstheme="minorHAnsi"/>
          <w:b/>
          <w:bCs/>
        </w:rPr>
        <w:t>]</w:t>
      </w:r>
      <w:r w:rsidRPr="00D66C0F">
        <w:rPr>
          <w:rFonts w:cstheme="minorHAnsi"/>
        </w:rPr>
        <w:t xml:space="preserve">, which resulted in a higher proportion of neutrophils releasing NETs </w:t>
      </w:r>
      <w:r w:rsidRPr="00D66C0F">
        <w:rPr>
          <w:rStyle w:val="Strong"/>
          <w:rFonts w:cstheme="minorHAnsi"/>
        </w:rPr>
        <w:t>[</w:t>
      </w:r>
      <w:r w:rsidR="00FC1E52" w:rsidRPr="00D66C0F">
        <w:rPr>
          <w:rStyle w:val="Strong"/>
          <w:rFonts w:cstheme="minorHAnsi"/>
        </w:rPr>
        <w:t>3</w:t>
      </w:r>
      <w:r w:rsidRPr="00D66C0F">
        <w:rPr>
          <w:rStyle w:val="Strong"/>
          <w:rFonts w:cstheme="minorHAnsi"/>
        </w:rPr>
        <w:t>]</w:t>
      </w:r>
      <w:r w:rsidRPr="00D66C0F">
        <w:rPr>
          <w:rFonts w:cstheme="minorHAnsi"/>
        </w:rPr>
        <w:t>.</w:t>
      </w:r>
    </w:p>
    <w:p w14:paraId="63717C18" w14:textId="1AF0C17C" w:rsidR="00FC1E52" w:rsidRPr="00D66C0F" w:rsidRDefault="00FC1E52" w:rsidP="00BE33C0">
      <w:pPr>
        <w:pStyle w:val="ListParagraph"/>
        <w:numPr>
          <w:ilvl w:val="2"/>
          <w:numId w:val="44"/>
        </w:numPr>
        <w:spacing w:before="120"/>
        <w:rPr>
          <w:rFonts w:cstheme="minorHAnsi"/>
        </w:rPr>
      </w:pPr>
      <w:r w:rsidRPr="00D66C0F">
        <w:rPr>
          <w:rFonts w:cstheme="minorHAnsi"/>
        </w:rPr>
        <w:t>LAB MEDIA: Figure 1B</w:t>
      </w:r>
    </w:p>
    <w:p w14:paraId="015618F7" w14:textId="20B4E8ED" w:rsidR="00FC1E52" w:rsidRPr="00D66C0F" w:rsidRDefault="00FC1E52" w:rsidP="00BE33C0">
      <w:pPr>
        <w:pStyle w:val="ListParagraph"/>
        <w:numPr>
          <w:ilvl w:val="2"/>
          <w:numId w:val="44"/>
        </w:numPr>
        <w:spacing w:before="120"/>
        <w:rPr>
          <w:rFonts w:cstheme="minorHAnsi"/>
        </w:rPr>
      </w:pPr>
      <w:r w:rsidRPr="00D66C0F">
        <w:rPr>
          <w:rFonts w:cstheme="minorHAnsi"/>
        </w:rPr>
        <w:t>LAB MEDIA: Figure 1C</w:t>
      </w:r>
      <w:r w:rsidR="00893DA3" w:rsidRPr="00D66C0F">
        <w:rPr>
          <w:rFonts w:cstheme="minorHAnsi"/>
        </w:rPr>
        <w:t xml:space="preserve"> </w:t>
      </w:r>
      <w:r w:rsidR="00893DA3" w:rsidRPr="00D66C0F">
        <w:rPr>
          <w:rFonts w:cstheme="minorHAnsi"/>
          <w:b/>
          <w:bCs/>
        </w:rPr>
        <w:t xml:space="preserve">TXT: PMA: </w:t>
      </w:r>
      <w:r w:rsidR="00FE26ED" w:rsidRPr="00D66C0F">
        <w:rPr>
          <w:rFonts w:cstheme="minorHAnsi"/>
          <w:b/>
          <w:bCs/>
        </w:rPr>
        <w:t>phorbol-12-</w:t>
      </w:r>
      <w:del w:id="157" w:author="Maarten van der Linden" w:date="2024-09-30T15:35:00Z" w16du:dateUtc="2024-09-30T13:35:00Z">
        <w:r w:rsidR="00FE26ED" w:rsidRPr="00D66C0F" w:rsidDel="009663CD">
          <w:rPr>
            <w:rFonts w:cstheme="minorHAnsi"/>
            <w:b/>
            <w:bCs/>
          </w:rPr>
          <w:delText xml:space="preserve"> 44 </w:delText>
        </w:r>
      </w:del>
      <w:r w:rsidR="00FE26ED" w:rsidRPr="00D66C0F">
        <w:rPr>
          <w:rFonts w:cstheme="minorHAnsi"/>
          <w:b/>
          <w:bCs/>
        </w:rPr>
        <w:t>myristate-13-acetate</w:t>
      </w:r>
    </w:p>
    <w:p w14:paraId="41A5D421" w14:textId="172EC64A" w:rsidR="001360B2" w:rsidRPr="00D66C0F" w:rsidRDefault="001360B2" w:rsidP="00BE33C0">
      <w:pPr>
        <w:pStyle w:val="ListParagraph"/>
        <w:numPr>
          <w:ilvl w:val="2"/>
          <w:numId w:val="44"/>
        </w:numPr>
        <w:spacing w:before="120"/>
        <w:rPr>
          <w:rFonts w:cstheme="minorHAnsi"/>
        </w:rPr>
      </w:pPr>
      <w:r w:rsidRPr="00D66C0F">
        <w:rPr>
          <w:rFonts w:cstheme="minorHAnsi"/>
        </w:rPr>
        <w:t xml:space="preserve">LAB MEDIA: Figure 1B </w:t>
      </w:r>
    </w:p>
    <w:p w14:paraId="47036831" w14:textId="77777777" w:rsidR="00FC1E52" w:rsidRPr="00D66C0F" w:rsidRDefault="00FC1E52" w:rsidP="00FE26ED">
      <w:pPr>
        <w:pStyle w:val="ListParagraph"/>
        <w:spacing w:before="120"/>
        <w:ind w:left="907"/>
        <w:rPr>
          <w:rFonts w:cstheme="minorHAnsi"/>
        </w:rPr>
      </w:pPr>
    </w:p>
    <w:p w14:paraId="3882AE36" w14:textId="207B41DA" w:rsidR="00FE26ED" w:rsidRPr="00D66C0F" w:rsidRDefault="00A27B2A" w:rsidP="00BE33C0">
      <w:pPr>
        <w:pStyle w:val="NormalWeb"/>
        <w:numPr>
          <w:ilvl w:val="1"/>
          <w:numId w:val="44"/>
        </w:numPr>
        <w:spacing w:before="0" w:beforeAutospacing="0" w:after="0" w:afterAutospacing="0"/>
        <w:rPr>
          <w:rFonts w:asciiTheme="minorHAnsi" w:hAnsiTheme="minorHAnsi" w:cstheme="minorHAnsi"/>
        </w:rPr>
      </w:pPr>
      <w:r w:rsidRPr="00D66C0F">
        <w:rPr>
          <w:rFonts w:asciiTheme="minorHAnsi" w:hAnsiTheme="minorHAnsi" w:cstheme="minorHAnsi"/>
        </w:rPr>
        <w:t>NETs induced by</w:t>
      </w:r>
      <w:r w:rsidR="00FE26ED" w:rsidRPr="00D66C0F">
        <w:rPr>
          <w:rFonts w:asciiTheme="minorHAnsi" w:hAnsiTheme="minorHAnsi" w:cstheme="minorHAnsi"/>
        </w:rPr>
        <w:t xml:space="preserve"> calcium ionophores were more diffuse beyond the neutrophil plasma membrane </w:t>
      </w:r>
      <w:r w:rsidR="00FE26ED" w:rsidRPr="00D66C0F">
        <w:rPr>
          <w:rFonts w:asciiTheme="minorHAnsi" w:hAnsiTheme="minorHAnsi" w:cstheme="minorHAnsi"/>
          <w:b/>
          <w:bCs/>
        </w:rPr>
        <w:t>[1]</w:t>
      </w:r>
      <w:r w:rsidR="00FE26ED" w:rsidRPr="00D66C0F">
        <w:rPr>
          <w:rFonts w:asciiTheme="minorHAnsi" w:hAnsiTheme="minorHAnsi" w:cstheme="minorHAnsi"/>
        </w:rPr>
        <w:t xml:space="preserve">, while PMA-induced NETs remained closer to the neutrophil plasma membrane </w:t>
      </w:r>
      <w:r w:rsidR="00FE26ED" w:rsidRPr="00D66C0F">
        <w:rPr>
          <w:rFonts w:asciiTheme="minorHAnsi" w:hAnsiTheme="minorHAnsi" w:cstheme="minorHAnsi"/>
          <w:b/>
          <w:bCs/>
        </w:rPr>
        <w:t>[2]</w:t>
      </w:r>
      <w:r w:rsidR="00FE26ED" w:rsidRPr="00D66C0F">
        <w:rPr>
          <w:rFonts w:asciiTheme="minorHAnsi" w:hAnsiTheme="minorHAnsi" w:cstheme="minorHAnsi"/>
        </w:rPr>
        <w:t>.</w:t>
      </w:r>
    </w:p>
    <w:p w14:paraId="733BA008" w14:textId="564FA2C5" w:rsidR="005B1FC3" w:rsidRPr="00D66C0F" w:rsidRDefault="005B1FC3" w:rsidP="00BE33C0">
      <w:pPr>
        <w:pStyle w:val="NormalWeb"/>
        <w:numPr>
          <w:ilvl w:val="2"/>
          <w:numId w:val="44"/>
        </w:numPr>
        <w:spacing w:before="0" w:beforeAutospacing="0" w:after="0" w:afterAutospacing="0"/>
        <w:rPr>
          <w:rFonts w:asciiTheme="minorHAnsi" w:hAnsiTheme="minorHAnsi" w:cstheme="minorHAnsi"/>
        </w:rPr>
      </w:pPr>
      <w:r w:rsidRPr="00D66C0F">
        <w:rPr>
          <w:rFonts w:asciiTheme="minorHAnsi" w:hAnsiTheme="minorHAnsi" w:cstheme="minorHAnsi"/>
        </w:rPr>
        <w:t>LAB MEDIA: Figure 1D</w:t>
      </w:r>
      <w:r w:rsidR="00AD266B" w:rsidRPr="00D66C0F">
        <w:rPr>
          <w:rFonts w:asciiTheme="minorHAnsi" w:hAnsiTheme="minorHAnsi" w:cstheme="minorHAnsi"/>
        </w:rPr>
        <w:t>, 1E, and 1F</w:t>
      </w:r>
      <w:r w:rsidRPr="00D66C0F">
        <w:rPr>
          <w:rFonts w:asciiTheme="minorHAnsi" w:hAnsiTheme="minorHAnsi" w:cstheme="minorHAnsi"/>
        </w:rPr>
        <w:t xml:space="preserve"> </w:t>
      </w:r>
      <w:r w:rsidRPr="00D66C0F">
        <w:rPr>
          <w:rFonts w:asciiTheme="minorHAnsi" w:hAnsiTheme="minorHAnsi" w:cstheme="minorHAnsi"/>
          <w:i/>
          <w:iCs/>
          <w:color w:val="4F81BD" w:themeColor="accent1"/>
        </w:rPr>
        <w:t xml:space="preserve">Video Editor: Please emphasize structures shown by red arrows from </w:t>
      </w:r>
      <w:r w:rsidR="00CE3B7C" w:rsidRPr="00D66C0F">
        <w:rPr>
          <w:rFonts w:asciiTheme="minorHAnsi" w:hAnsiTheme="minorHAnsi" w:cstheme="minorHAnsi"/>
          <w:i/>
          <w:iCs/>
          <w:color w:val="4F81BD" w:themeColor="accent1"/>
        </w:rPr>
        <w:t xml:space="preserve">images of </w:t>
      </w:r>
      <w:r w:rsidR="00F460D3">
        <w:rPr>
          <w:rFonts w:asciiTheme="minorHAnsi" w:hAnsiTheme="minorHAnsi" w:cstheme="minorHAnsi"/>
          <w:i/>
          <w:iCs/>
          <w:color w:val="4F81BD" w:themeColor="accent1"/>
        </w:rPr>
        <w:t xml:space="preserve">the </w:t>
      </w:r>
      <w:r w:rsidR="00CE3B7C" w:rsidRPr="00D66C0F">
        <w:rPr>
          <w:rFonts w:asciiTheme="minorHAnsi" w:hAnsiTheme="minorHAnsi" w:cstheme="minorHAnsi"/>
          <w:i/>
          <w:iCs/>
          <w:color w:val="4F81BD" w:themeColor="accent1"/>
        </w:rPr>
        <w:t>A23187 panel</w:t>
      </w:r>
      <w:r w:rsidR="00D7124E" w:rsidRPr="00D66C0F">
        <w:rPr>
          <w:rFonts w:asciiTheme="minorHAnsi" w:hAnsiTheme="minorHAnsi" w:cstheme="minorHAnsi"/>
          <w:i/>
          <w:iCs/>
          <w:color w:val="4F81BD" w:themeColor="accent1"/>
        </w:rPr>
        <w:t xml:space="preserve"> of Figure 1D</w:t>
      </w:r>
    </w:p>
    <w:p w14:paraId="5168D1AD" w14:textId="0DCD4386" w:rsidR="00967564" w:rsidRPr="00D66C0F" w:rsidRDefault="00CE3B7C" w:rsidP="00BE33C0">
      <w:pPr>
        <w:pStyle w:val="NormalWeb"/>
        <w:numPr>
          <w:ilvl w:val="2"/>
          <w:numId w:val="44"/>
        </w:numPr>
        <w:spacing w:before="0" w:beforeAutospacing="0" w:after="0" w:afterAutospacing="0"/>
        <w:rPr>
          <w:rFonts w:asciiTheme="minorHAnsi" w:hAnsiTheme="minorHAnsi" w:cstheme="minorHAnsi"/>
        </w:rPr>
      </w:pPr>
      <w:r w:rsidRPr="00D66C0F">
        <w:rPr>
          <w:rFonts w:asciiTheme="minorHAnsi" w:hAnsiTheme="minorHAnsi" w:cstheme="minorHAnsi"/>
        </w:rPr>
        <w:t>LAB MEDIA: Figure 1D</w:t>
      </w:r>
      <w:r w:rsidR="00AD266B" w:rsidRPr="00D66C0F">
        <w:rPr>
          <w:rFonts w:asciiTheme="minorHAnsi" w:hAnsiTheme="minorHAnsi" w:cstheme="minorHAnsi"/>
        </w:rPr>
        <w:t>, 1E, and 1F</w:t>
      </w:r>
      <w:r w:rsidRPr="00D66C0F">
        <w:rPr>
          <w:rFonts w:asciiTheme="minorHAnsi" w:hAnsiTheme="minorHAnsi" w:cstheme="minorHAnsi"/>
        </w:rPr>
        <w:t xml:space="preserve"> </w:t>
      </w:r>
      <w:r w:rsidRPr="00D66C0F">
        <w:rPr>
          <w:rFonts w:asciiTheme="minorHAnsi" w:hAnsiTheme="minorHAnsi" w:cstheme="minorHAnsi"/>
          <w:i/>
          <w:iCs/>
          <w:color w:val="4F81BD" w:themeColor="accent1"/>
        </w:rPr>
        <w:t xml:space="preserve">Video Editor: Please emphasize structures shown by yellow arrows from images of </w:t>
      </w:r>
      <w:r w:rsidR="00F460D3">
        <w:rPr>
          <w:rFonts w:asciiTheme="minorHAnsi" w:hAnsiTheme="minorHAnsi" w:cstheme="minorHAnsi"/>
          <w:i/>
          <w:iCs/>
          <w:color w:val="4F81BD" w:themeColor="accent1"/>
        </w:rPr>
        <w:t xml:space="preserve">the </w:t>
      </w:r>
      <w:r w:rsidRPr="00D66C0F">
        <w:rPr>
          <w:rFonts w:asciiTheme="minorHAnsi" w:hAnsiTheme="minorHAnsi" w:cstheme="minorHAnsi"/>
          <w:i/>
          <w:iCs/>
          <w:color w:val="4F81BD" w:themeColor="accent1"/>
        </w:rPr>
        <w:t>PMA panel</w:t>
      </w:r>
      <w:r w:rsidR="00D7124E" w:rsidRPr="00D66C0F">
        <w:rPr>
          <w:rFonts w:asciiTheme="minorHAnsi" w:hAnsiTheme="minorHAnsi" w:cstheme="minorHAnsi"/>
          <w:i/>
          <w:iCs/>
          <w:color w:val="4F81BD" w:themeColor="accent1"/>
        </w:rPr>
        <w:t xml:space="preserve"> of Figure 1D</w:t>
      </w:r>
    </w:p>
    <w:p w14:paraId="5143D855" w14:textId="77777777" w:rsidR="00967564" w:rsidRPr="00D66C0F" w:rsidRDefault="00967564" w:rsidP="00D124B0">
      <w:pPr>
        <w:pStyle w:val="NormalWeb"/>
        <w:spacing w:before="0" w:beforeAutospacing="0" w:after="0" w:afterAutospacing="0"/>
        <w:ind w:left="1627"/>
        <w:rPr>
          <w:rFonts w:asciiTheme="minorHAnsi" w:hAnsiTheme="minorHAnsi" w:cstheme="minorHAnsi"/>
        </w:rPr>
      </w:pPr>
    </w:p>
    <w:p w14:paraId="3296C9C2" w14:textId="2DF6543D" w:rsidR="00967564" w:rsidRPr="006400ED" w:rsidRDefault="00967564" w:rsidP="00BE33C0">
      <w:pPr>
        <w:pStyle w:val="NormalWeb"/>
        <w:numPr>
          <w:ilvl w:val="1"/>
          <w:numId w:val="44"/>
        </w:numPr>
        <w:spacing w:before="0" w:beforeAutospacing="0" w:after="0" w:afterAutospacing="0"/>
        <w:rPr>
          <w:rFonts w:asciiTheme="minorHAnsi" w:hAnsiTheme="minorHAnsi" w:cstheme="minorHAnsi"/>
          <w:strike/>
          <w:rPrChange w:id="158" w:author="Maarten van der Linden" w:date="2024-10-03T11:22:00Z" w16du:dateUtc="2024-10-03T09:22:00Z">
            <w:rPr>
              <w:rFonts w:asciiTheme="minorHAnsi" w:hAnsiTheme="minorHAnsi" w:cstheme="minorHAnsi"/>
            </w:rPr>
          </w:rPrChange>
        </w:rPr>
      </w:pPr>
      <w:commentRangeStart w:id="159"/>
      <w:r w:rsidRPr="006400ED">
        <w:rPr>
          <w:rFonts w:asciiTheme="minorHAnsi" w:hAnsiTheme="minorHAnsi" w:cstheme="minorHAnsi"/>
          <w:strike/>
          <w:rPrChange w:id="160" w:author="Maarten van der Linden" w:date="2024-10-03T11:22:00Z" w16du:dateUtc="2024-10-03T09:22:00Z">
            <w:rPr>
              <w:rFonts w:asciiTheme="minorHAnsi" w:hAnsiTheme="minorHAnsi" w:cstheme="minorHAnsi"/>
            </w:rPr>
          </w:rPrChange>
        </w:rPr>
        <w:t xml:space="preserve">The detection of permeable non-netting DNA dye-positive neutrophils was dependent upon the concentration of calcium ionophores </w:t>
      </w:r>
      <w:r w:rsidRPr="006400ED">
        <w:rPr>
          <w:rFonts w:asciiTheme="minorHAnsi" w:hAnsiTheme="minorHAnsi" w:cstheme="minorHAnsi"/>
          <w:b/>
          <w:bCs/>
          <w:strike/>
          <w:rPrChange w:id="161" w:author="Maarten van der Linden" w:date="2024-10-03T11:22:00Z" w16du:dateUtc="2024-10-03T09:22:00Z">
            <w:rPr>
              <w:rFonts w:asciiTheme="minorHAnsi" w:hAnsiTheme="minorHAnsi" w:cstheme="minorHAnsi"/>
              <w:b/>
              <w:bCs/>
            </w:rPr>
          </w:rPrChange>
        </w:rPr>
        <w:t>[1]</w:t>
      </w:r>
      <w:r w:rsidRPr="006400ED">
        <w:rPr>
          <w:rFonts w:asciiTheme="minorHAnsi" w:hAnsiTheme="minorHAnsi" w:cstheme="minorHAnsi"/>
          <w:strike/>
          <w:rPrChange w:id="162" w:author="Maarten van der Linden" w:date="2024-10-03T11:22:00Z" w16du:dateUtc="2024-10-03T09:22:00Z">
            <w:rPr>
              <w:rFonts w:asciiTheme="minorHAnsi" w:hAnsiTheme="minorHAnsi" w:cstheme="minorHAnsi"/>
            </w:rPr>
          </w:rPrChange>
        </w:rPr>
        <w:t xml:space="preserve"> and almost absent regardless of the concentration of PMA used to stimulate NETosis </w:t>
      </w:r>
      <w:r w:rsidRPr="006400ED">
        <w:rPr>
          <w:rFonts w:asciiTheme="minorHAnsi" w:hAnsiTheme="minorHAnsi" w:cstheme="minorHAnsi"/>
          <w:b/>
          <w:bCs/>
          <w:strike/>
          <w:rPrChange w:id="163" w:author="Maarten van der Linden" w:date="2024-10-03T11:22:00Z" w16du:dateUtc="2024-10-03T09:22:00Z">
            <w:rPr>
              <w:rFonts w:asciiTheme="minorHAnsi" w:hAnsiTheme="minorHAnsi" w:cstheme="minorHAnsi"/>
              <w:b/>
              <w:bCs/>
            </w:rPr>
          </w:rPrChange>
        </w:rPr>
        <w:t>[2]</w:t>
      </w:r>
      <w:r w:rsidRPr="006400ED">
        <w:rPr>
          <w:rFonts w:asciiTheme="minorHAnsi" w:hAnsiTheme="minorHAnsi" w:cstheme="minorHAnsi"/>
          <w:strike/>
          <w:rPrChange w:id="164" w:author="Maarten van der Linden" w:date="2024-10-03T11:22:00Z" w16du:dateUtc="2024-10-03T09:22:00Z">
            <w:rPr>
              <w:rFonts w:asciiTheme="minorHAnsi" w:hAnsiTheme="minorHAnsi" w:cstheme="minorHAnsi"/>
            </w:rPr>
          </w:rPrChange>
        </w:rPr>
        <w:t>.</w:t>
      </w:r>
    </w:p>
    <w:p w14:paraId="33586B48" w14:textId="46046C94" w:rsidR="00967564" w:rsidRPr="006400ED" w:rsidRDefault="00967564" w:rsidP="00BE33C0">
      <w:pPr>
        <w:pStyle w:val="NormalWeb"/>
        <w:numPr>
          <w:ilvl w:val="2"/>
          <w:numId w:val="44"/>
        </w:numPr>
        <w:spacing w:before="0" w:beforeAutospacing="0" w:after="0" w:afterAutospacing="0"/>
        <w:rPr>
          <w:rFonts w:asciiTheme="minorHAnsi" w:hAnsiTheme="minorHAnsi" w:cstheme="minorHAnsi"/>
          <w:strike/>
          <w:rPrChange w:id="165" w:author="Maarten van der Linden" w:date="2024-10-03T11:22:00Z" w16du:dateUtc="2024-10-03T09:22:00Z">
            <w:rPr>
              <w:rFonts w:asciiTheme="minorHAnsi" w:hAnsiTheme="minorHAnsi" w:cstheme="minorHAnsi"/>
            </w:rPr>
          </w:rPrChange>
        </w:rPr>
      </w:pPr>
      <w:r w:rsidRPr="006400ED">
        <w:rPr>
          <w:rFonts w:asciiTheme="minorHAnsi" w:hAnsiTheme="minorHAnsi" w:cstheme="minorHAnsi"/>
          <w:strike/>
          <w:rPrChange w:id="166" w:author="Maarten van der Linden" w:date="2024-10-03T11:22:00Z" w16du:dateUtc="2024-10-03T09:22:00Z">
            <w:rPr>
              <w:rFonts w:asciiTheme="minorHAnsi" w:hAnsiTheme="minorHAnsi" w:cstheme="minorHAnsi"/>
            </w:rPr>
          </w:rPrChange>
        </w:rPr>
        <w:t>LAB MEDIA: Figure 1G</w:t>
      </w:r>
      <w:r w:rsidR="00092DC5" w:rsidRPr="006400ED">
        <w:rPr>
          <w:rFonts w:asciiTheme="minorHAnsi" w:hAnsiTheme="minorHAnsi" w:cstheme="minorHAnsi"/>
          <w:strike/>
          <w:rPrChange w:id="167" w:author="Maarten van der Linden" w:date="2024-10-03T11:22:00Z" w16du:dateUtc="2024-10-03T09:22:00Z">
            <w:rPr>
              <w:rFonts w:asciiTheme="minorHAnsi" w:hAnsiTheme="minorHAnsi" w:cstheme="minorHAnsi"/>
            </w:rPr>
          </w:rPrChange>
        </w:rPr>
        <w:t xml:space="preserve"> </w:t>
      </w:r>
      <w:r w:rsidR="00092DC5" w:rsidRPr="006400ED">
        <w:rPr>
          <w:rFonts w:asciiTheme="minorHAnsi" w:hAnsiTheme="minorHAnsi" w:cstheme="minorHAnsi"/>
          <w:i/>
          <w:iCs/>
          <w:strike/>
          <w:color w:val="4F81BD" w:themeColor="accent1"/>
          <w:rPrChange w:id="168" w:author="Maarten van der Linden" w:date="2024-10-03T11:22:00Z" w16du:dateUtc="2024-10-03T09:22:00Z">
            <w:rPr>
              <w:rFonts w:asciiTheme="minorHAnsi" w:hAnsiTheme="minorHAnsi" w:cstheme="minorHAnsi"/>
              <w:i/>
              <w:iCs/>
              <w:color w:val="4F81BD" w:themeColor="accent1"/>
            </w:rPr>
          </w:rPrChange>
        </w:rPr>
        <w:t>Video Editor: Highlight the top</w:t>
      </w:r>
      <w:r w:rsidR="00A64D7F" w:rsidRPr="006400ED">
        <w:rPr>
          <w:rFonts w:asciiTheme="minorHAnsi" w:hAnsiTheme="minorHAnsi" w:cstheme="minorHAnsi"/>
          <w:i/>
          <w:iCs/>
          <w:strike/>
          <w:color w:val="4F81BD" w:themeColor="accent1"/>
          <w:rPrChange w:id="169" w:author="Maarten van der Linden" w:date="2024-10-03T11:22:00Z" w16du:dateUtc="2024-10-03T09:22:00Z">
            <w:rPr>
              <w:rFonts w:asciiTheme="minorHAnsi" w:hAnsiTheme="minorHAnsi" w:cstheme="minorHAnsi"/>
              <w:i/>
              <w:iCs/>
              <w:color w:val="4F81BD" w:themeColor="accent1"/>
            </w:rPr>
          </w:rPrChange>
        </w:rPr>
        <w:t xml:space="preserve"> two</w:t>
      </w:r>
      <w:r w:rsidR="00092DC5" w:rsidRPr="006400ED">
        <w:rPr>
          <w:rFonts w:asciiTheme="minorHAnsi" w:hAnsiTheme="minorHAnsi" w:cstheme="minorHAnsi"/>
          <w:i/>
          <w:iCs/>
          <w:strike/>
          <w:color w:val="4F81BD" w:themeColor="accent1"/>
          <w:rPrChange w:id="170" w:author="Maarten van der Linden" w:date="2024-10-03T11:22:00Z" w16du:dateUtc="2024-10-03T09:22:00Z">
            <w:rPr>
              <w:rFonts w:asciiTheme="minorHAnsi" w:hAnsiTheme="minorHAnsi" w:cstheme="minorHAnsi"/>
              <w:i/>
              <w:iCs/>
              <w:color w:val="4F81BD" w:themeColor="accent1"/>
            </w:rPr>
          </w:rPrChange>
        </w:rPr>
        <w:t xml:space="preserve"> trend lines representing </w:t>
      </w:r>
      <w:r w:rsidR="00A64D7F" w:rsidRPr="006400ED">
        <w:rPr>
          <w:rFonts w:asciiTheme="minorHAnsi" w:hAnsiTheme="minorHAnsi" w:cstheme="minorHAnsi"/>
          <w:i/>
          <w:iCs/>
          <w:strike/>
          <w:color w:val="4F81BD" w:themeColor="accent1"/>
          <w:rPrChange w:id="171" w:author="Maarten van der Linden" w:date="2024-10-03T11:22:00Z" w16du:dateUtc="2024-10-03T09:22:00Z">
            <w:rPr>
              <w:rFonts w:asciiTheme="minorHAnsi" w:hAnsiTheme="minorHAnsi" w:cstheme="minorHAnsi"/>
              <w:i/>
              <w:iCs/>
              <w:color w:val="4F81BD" w:themeColor="accent1"/>
            </w:rPr>
          </w:rPrChange>
        </w:rPr>
        <w:t>12.5 µm and 2.5 µm</w:t>
      </w:r>
    </w:p>
    <w:p w14:paraId="22A9CCAF" w14:textId="351AA887" w:rsidR="00092DC5" w:rsidRPr="006400ED" w:rsidRDefault="00125E0E" w:rsidP="00BE33C0">
      <w:pPr>
        <w:pStyle w:val="NormalWeb"/>
        <w:numPr>
          <w:ilvl w:val="2"/>
          <w:numId w:val="44"/>
        </w:numPr>
        <w:spacing w:before="0" w:beforeAutospacing="0" w:after="0" w:afterAutospacing="0"/>
        <w:rPr>
          <w:rFonts w:asciiTheme="minorHAnsi" w:hAnsiTheme="minorHAnsi" w:cstheme="minorHAnsi"/>
          <w:strike/>
          <w:rPrChange w:id="172" w:author="Maarten van der Linden" w:date="2024-10-03T11:22:00Z" w16du:dateUtc="2024-10-03T09:22:00Z">
            <w:rPr>
              <w:rFonts w:asciiTheme="minorHAnsi" w:hAnsiTheme="minorHAnsi" w:cstheme="minorHAnsi"/>
            </w:rPr>
          </w:rPrChange>
        </w:rPr>
      </w:pPr>
      <w:r w:rsidRPr="006400ED">
        <w:rPr>
          <w:rFonts w:asciiTheme="minorHAnsi" w:hAnsiTheme="minorHAnsi" w:cstheme="minorHAnsi"/>
          <w:strike/>
          <w:rPrChange w:id="173" w:author="Maarten van der Linden" w:date="2024-10-03T11:22:00Z" w16du:dateUtc="2024-10-03T09:22:00Z">
            <w:rPr>
              <w:rFonts w:asciiTheme="minorHAnsi" w:hAnsiTheme="minorHAnsi" w:cstheme="minorHAnsi"/>
            </w:rPr>
          </w:rPrChange>
        </w:rPr>
        <w:t>LAB MEDIA: Figures 1D and H</w:t>
      </w:r>
      <w:r w:rsidR="00AE7B2E" w:rsidRPr="006400ED">
        <w:rPr>
          <w:rFonts w:asciiTheme="minorHAnsi" w:hAnsiTheme="minorHAnsi" w:cstheme="minorHAnsi"/>
          <w:strike/>
          <w:rPrChange w:id="174" w:author="Maarten van der Linden" w:date="2024-10-03T11:22:00Z" w16du:dateUtc="2024-10-03T09:22:00Z">
            <w:rPr>
              <w:rFonts w:asciiTheme="minorHAnsi" w:hAnsiTheme="minorHAnsi" w:cstheme="minorHAnsi"/>
            </w:rPr>
          </w:rPrChange>
        </w:rPr>
        <w:t xml:space="preserve"> </w:t>
      </w:r>
      <w:r w:rsidR="00AE7B2E" w:rsidRPr="006400ED">
        <w:rPr>
          <w:rFonts w:asciiTheme="minorHAnsi" w:hAnsiTheme="minorHAnsi" w:cstheme="minorHAnsi"/>
          <w:i/>
          <w:iCs/>
          <w:strike/>
          <w:color w:val="4F81BD" w:themeColor="accent1"/>
          <w:rPrChange w:id="175" w:author="Maarten van der Linden" w:date="2024-10-03T11:22:00Z" w16du:dateUtc="2024-10-03T09:22:00Z">
            <w:rPr>
              <w:rFonts w:asciiTheme="minorHAnsi" w:hAnsiTheme="minorHAnsi" w:cstheme="minorHAnsi"/>
              <w:i/>
              <w:iCs/>
              <w:color w:val="4F81BD" w:themeColor="accent1"/>
            </w:rPr>
          </w:rPrChange>
        </w:rPr>
        <w:t xml:space="preserve">Video Editor: Highlight the PMA panel from Figure 1D </w:t>
      </w:r>
      <w:commentRangeEnd w:id="159"/>
      <w:r w:rsidR="00AD63E7" w:rsidRPr="006400ED">
        <w:rPr>
          <w:rStyle w:val="CommentReference"/>
          <w:rFonts w:asciiTheme="minorHAnsi" w:eastAsia="Times" w:hAnsiTheme="minorHAnsi" w:cs="Calibri (Body)"/>
          <w:strike/>
          <w:color w:val="000000" w:themeColor="text1"/>
          <w:lang w:val="x-none" w:eastAsia="x-none"/>
          <w:rPrChange w:id="176" w:author="Maarten van der Linden" w:date="2024-10-03T11:22:00Z" w16du:dateUtc="2024-10-03T09:22:00Z">
            <w:rPr>
              <w:rStyle w:val="CommentReference"/>
              <w:rFonts w:asciiTheme="minorHAnsi" w:eastAsia="Times" w:hAnsiTheme="minorHAnsi" w:cs="Calibri (Body)"/>
              <w:color w:val="000000" w:themeColor="text1"/>
              <w:lang w:val="x-none" w:eastAsia="x-none"/>
            </w:rPr>
          </w:rPrChange>
        </w:rPr>
        <w:commentReference w:id="159"/>
      </w:r>
    </w:p>
    <w:p w14:paraId="13C28293" w14:textId="77777777" w:rsidR="002B7BBC" w:rsidRPr="00D66C0F" w:rsidRDefault="002B7BBC" w:rsidP="00D124B0">
      <w:pPr>
        <w:pStyle w:val="NormalWeb"/>
        <w:spacing w:before="0" w:beforeAutospacing="0" w:after="0" w:afterAutospacing="0"/>
        <w:ind w:left="1627"/>
        <w:rPr>
          <w:rFonts w:asciiTheme="minorHAnsi" w:hAnsiTheme="minorHAnsi" w:cstheme="minorHAnsi"/>
        </w:rPr>
      </w:pPr>
    </w:p>
    <w:p w14:paraId="4107AD68" w14:textId="4FCCEB85" w:rsidR="002B7BBC" w:rsidRDefault="002B7BBC" w:rsidP="00BE33C0">
      <w:pPr>
        <w:pStyle w:val="NormalWeb"/>
        <w:numPr>
          <w:ilvl w:val="1"/>
          <w:numId w:val="44"/>
        </w:numPr>
        <w:spacing w:before="0" w:beforeAutospacing="0" w:after="0" w:afterAutospacing="0"/>
        <w:rPr>
          <w:ins w:id="177" w:author="Maarten van der Linden" w:date="2024-10-03T11:22:00Z" w16du:dateUtc="2024-10-03T09:22:00Z"/>
          <w:rFonts w:asciiTheme="minorHAnsi" w:hAnsiTheme="minorHAnsi" w:cstheme="minorHAnsi"/>
        </w:rPr>
      </w:pPr>
      <w:r w:rsidRPr="00D66C0F">
        <w:rPr>
          <w:rFonts w:asciiTheme="minorHAnsi" w:hAnsiTheme="minorHAnsi" w:cstheme="minorHAnsi"/>
          <w:color w:val="000000" w:themeColor="text1"/>
        </w:rPr>
        <w:t xml:space="preserve">A trend towards elevated NET levels was observed when neutrophils were activated with coated </w:t>
      </w:r>
      <w:r w:rsidRPr="00D66C0F">
        <w:rPr>
          <w:rFonts w:asciiTheme="minorHAnsi" w:hAnsiTheme="minorHAnsi" w:cstheme="minorHAnsi"/>
        </w:rPr>
        <w:t>immune complexes</w:t>
      </w:r>
      <w:r w:rsidRPr="00D66C0F">
        <w:rPr>
          <w:rFonts w:asciiTheme="minorHAnsi" w:hAnsiTheme="minorHAnsi" w:cstheme="minorHAnsi"/>
          <w:color w:val="000000" w:themeColor="text1"/>
        </w:rPr>
        <w:t xml:space="preserve">, </w:t>
      </w:r>
      <w:commentRangeStart w:id="178"/>
      <w:commentRangeStart w:id="179"/>
      <w:r w:rsidRPr="00D66C0F">
        <w:rPr>
          <w:rFonts w:asciiTheme="minorHAnsi" w:hAnsiTheme="minorHAnsi" w:cstheme="minorHAnsi"/>
          <w:color w:val="000000" w:themeColor="text1"/>
        </w:rPr>
        <w:t xml:space="preserve">fMLP </w:t>
      </w:r>
      <w:r w:rsidRPr="00D66C0F">
        <w:rPr>
          <w:rFonts w:asciiTheme="minorHAnsi" w:hAnsiTheme="minorHAnsi" w:cstheme="minorHAnsi"/>
          <w:i/>
          <w:iCs/>
          <w:color w:val="FF0000"/>
        </w:rPr>
        <w:t>(F-M-L-P)</w:t>
      </w:r>
      <w:commentRangeEnd w:id="178"/>
      <w:r w:rsidR="000E6F7E" w:rsidRPr="00D66C0F">
        <w:rPr>
          <w:rStyle w:val="CommentReference"/>
          <w:rFonts w:asciiTheme="minorHAnsi" w:eastAsia="Times" w:hAnsiTheme="minorHAnsi" w:cstheme="minorHAnsi"/>
          <w:color w:val="000000" w:themeColor="text1"/>
          <w:sz w:val="24"/>
          <w:szCs w:val="24"/>
          <w:lang w:val="x-none" w:eastAsia="x-none"/>
        </w:rPr>
        <w:commentReference w:id="178"/>
      </w:r>
      <w:commentRangeEnd w:id="179"/>
      <w:r w:rsidR="00234EE7">
        <w:rPr>
          <w:rStyle w:val="CommentReference"/>
          <w:rFonts w:asciiTheme="minorHAnsi" w:eastAsia="Times" w:hAnsiTheme="minorHAnsi" w:cs="Calibri (Body)"/>
          <w:color w:val="000000" w:themeColor="text1"/>
          <w:lang w:val="x-none" w:eastAsia="x-none"/>
        </w:rPr>
        <w:commentReference w:id="179"/>
      </w:r>
      <w:r w:rsidRPr="00D66C0F">
        <w:rPr>
          <w:rFonts w:asciiTheme="minorHAnsi" w:hAnsiTheme="minorHAnsi" w:cstheme="minorHAnsi"/>
          <w:color w:val="000000" w:themeColor="text1"/>
        </w:rPr>
        <w:t>, and monosodium urate crystals</w:t>
      </w:r>
      <w:r w:rsidRPr="00D66C0F">
        <w:rPr>
          <w:rFonts w:asciiTheme="minorHAnsi" w:hAnsiTheme="minorHAnsi" w:cstheme="minorHAnsi"/>
        </w:rPr>
        <w:t xml:space="preserve"> </w:t>
      </w:r>
      <w:r w:rsidRPr="00D66C0F">
        <w:rPr>
          <w:rFonts w:asciiTheme="minorHAnsi" w:hAnsiTheme="minorHAnsi" w:cstheme="minorHAnsi"/>
          <w:b/>
          <w:bCs/>
        </w:rPr>
        <w:t>[1]</w:t>
      </w:r>
      <w:r w:rsidRPr="00D66C0F">
        <w:rPr>
          <w:rFonts w:asciiTheme="minorHAnsi" w:hAnsiTheme="minorHAnsi" w:cstheme="minorHAnsi"/>
        </w:rPr>
        <w:t>.</w:t>
      </w:r>
    </w:p>
    <w:p w14:paraId="2216901C" w14:textId="77777777" w:rsidR="006400ED" w:rsidRPr="006400ED" w:rsidRDefault="006400ED" w:rsidP="006400ED">
      <w:pPr>
        <w:pStyle w:val="NormalWeb"/>
        <w:numPr>
          <w:ilvl w:val="2"/>
          <w:numId w:val="44"/>
        </w:numPr>
        <w:spacing w:before="0" w:beforeAutospacing="0" w:after="0" w:afterAutospacing="0"/>
        <w:rPr>
          <w:rFonts w:asciiTheme="minorHAnsi" w:hAnsiTheme="minorHAnsi" w:cstheme="minorHAnsi"/>
          <w:i/>
          <w:iCs/>
          <w:color w:val="4F81BD" w:themeColor="accent1"/>
        </w:rPr>
      </w:pPr>
      <w:r w:rsidRPr="00D66C0F">
        <w:rPr>
          <w:rFonts w:asciiTheme="minorHAnsi" w:hAnsiTheme="minorHAnsi" w:cstheme="minorHAnsi"/>
        </w:rPr>
        <w:t xml:space="preserve">LAB MEDIA: 1G </w:t>
      </w:r>
      <w:r w:rsidRPr="00D66C0F">
        <w:rPr>
          <w:rFonts w:asciiTheme="minorHAnsi" w:hAnsiTheme="minorHAnsi" w:cstheme="minorHAnsi"/>
          <w:i/>
          <w:iCs/>
          <w:color w:val="4F81BD" w:themeColor="accent1"/>
        </w:rPr>
        <w:t xml:space="preserve">Video Editor: Highlight the </w:t>
      </w:r>
      <w:proofErr w:type="spellStart"/>
      <w:r w:rsidRPr="00D66C0F">
        <w:rPr>
          <w:rFonts w:asciiTheme="minorHAnsi" w:hAnsiTheme="minorHAnsi" w:cstheme="minorHAnsi"/>
          <w:i/>
          <w:iCs/>
          <w:color w:val="4F81BD" w:themeColor="accent1"/>
        </w:rPr>
        <w:t>cIC</w:t>
      </w:r>
      <w:proofErr w:type="spellEnd"/>
      <w:r w:rsidRPr="00D66C0F">
        <w:rPr>
          <w:rFonts w:asciiTheme="minorHAnsi" w:hAnsiTheme="minorHAnsi" w:cstheme="minorHAnsi"/>
          <w:i/>
          <w:iCs/>
          <w:color w:val="4F81BD" w:themeColor="accent1"/>
        </w:rPr>
        <w:t xml:space="preserve">, </w:t>
      </w:r>
      <w:proofErr w:type="spellStart"/>
      <w:r w:rsidRPr="00D66C0F">
        <w:rPr>
          <w:rFonts w:asciiTheme="minorHAnsi" w:hAnsiTheme="minorHAnsi" w:cstheme="minorHAnsi"/>
          <w:i/>
          <w:iCs/>
          <w:color w:val="4F81BD" w:themeColor="accent1"/>
        </w:rPr>
        <w:t>fMLP</w:t>
      </w:r>
      <w:proofErr w:type="spellEnd"/>
      <w:r w:rsidRPr="00D66C0F">
        <w:rPr>
          <w:rFonts w:asciiTheme="minorHAnsi" w:hAnsiTheme="minorHAnsi" w:cstheme="minorHAnsi"/>
          <w:i/>
          <w:iCs/>
          <w:color w:val="4F81BD" w:themeColor="accent1"/>
        </w:rPr>
        <w:t>, and MSU bars</w:t>
      </w:r>
    </w:p>
    <w:p w14:paraId="3A9BB4A9" w14:textId="77777777" w:rsidR="006400ED" w:rsidRDefault="006400ED" w:rsidP="00BF5560">
      <w:pPr>
        <w:pStyle w:val="NormalWeb"/>
        <w:spacing w:before="0" w:beforeAutospacing="0" w:after="0" w:afterAutospacing="0"/>
        <w:ind w:left="907"/>
        <w:rPr>
          <w:ins w:id="180" w:author="Maarten van der Linden" w:date="2024-10-03T11:22:00Z" w16du:dateUtc="2024-10-03T09:22:00Z"/>
          <w:rFonts w:asciiTheme="minorHAnsi" w:hAnsiTheme="minorHAnsi" w:cstheme="minorHAnsi"/>
        </w:rPr>
      </w:pPr>
    </w:p>
    <w:p w14:paraId="1DFDE58F" w14:textId="27D36F45" w:rsidR="006400ED" w:rsidRDefault="007C5CC7" w:rsidP="00BE33C0">
      <w:pPr>
        <w:pStyle w:val="NormalWeb"/>
        <w:numPr>
          <w:ilvl w:val="1"/>
          <w:numId w:val="44"/>
        </w:numPr>
        <w:spacing w:before="0" w:beforeAutospacing="0" w:after="0" w:afterAutospacing="0"/>
        <w:rPr>
          <w:ins w:id="181" w:author="Maarten van der Linden" w:date="2024-10-03T16:37:00Z" w16du:dateUtc="2024-10-03T14:37:00Z"/>
          <w:rFonts w:asciiTheme="minorHAnsi" w:hAnsiTheme="minorHAnsi" w:cstheme="minorHAnsi"/>
          <w:highlight w:val="yellow"/>
        </w:rPr>
      </w:pPr>
      <w:ins w:id="182" w:author="Maarten van der Linden" w:date="2024-10-03T16:31:00Z" w16du:dateUtc="2024-10-03T14:31:00Z">
        <w:r>
          <w:rPr>
            <w:rFonts w:asciiTheme="minorHAnsi" w:hAnsiTheme="minorHAnsi" w:cstheme="minorHAnsi"/>
            <w:highlight w:val="yellow"/>
          </w:rPr>
          <w:t>T</w:t>
        </w:r>
      </w:ins>
      <w:ins w:id="183" w:author="Maarten van der Linden" w:date="2024-10-03T16:35:00Z" w16du:dateUtc="2024-10-03T14:35:00Z">
        <w:r w:rsidR="005D452B">
          <w:rPr>
            <w:rFonts w:asciiTheme="minorHAnsi" w:hAnsiTheme="minorHAnsi" w:cstheme="minorHAnsi"/>
            <w:highlight w:val="yellow"/>
          </w:rPr>
          <w:t>o exemplify that t</w:t>
        </w:r>
      </w:ins>
      <w:ins w:id="184" w:author="Maarten van der Linden" w:date="2024-10-03T16:31:00Z" w16du:dateUtc="2024-10-03T14:31:00Z">
        <w:r>
          <w:rPr>
            <w:rFonts w:asciiTheme="minorHAnsi" w:hAnsiTheme="minorHAnsi" w:cstheme="minorHAnsi"/>
            <w:highlight w:val="yellow"/>
          </w:rPr>
          <w:t xml:space="preserve">his real-time microscopy </w:t>
        </w:r>
        <w:r w:rsidR="00A66701">
          <w:rPr>
            <w:rFonts w:asciiTheme="minorHAnsi" w:hAnsiTheme="minorHAnsi" w:cstheme="minorHAnsi"/>
            <w:highlight w:val="yellow"/>
          </w:rPr>
          <w:t xml:space="preserve">NET assay </w:t>
        </w:r>
      </w:ins>
      <w:ins w:id="185" w:author="Maarten van der Linden" w:date="2024-10-03T16:35:00Z" w16du:dateUtc="2024-10-03T14:35:00Z">
        <w:r w:rsidR="005D452B">
          <w:rPr>
            <w:rFonts w:asciiTheme="minorHAnsi" w:hAnsiTheme="minorHAnsi" w:cstheme="minorHAnsi"/>
            <w:highlight w:val="yellow"/>
          </w:rPr>
          <w:t>allows</w:t>
        </w:r>
      </w:ins>
      <w:ins w:id="186" w:author="Maarten van der Linden" w:date="2024-10-03T16:31:00Z" w16du:dateUtc="2024-10-03T14:31:00Z">
        <w:r w:rsidR="00A66701">
          <w:rPr>
            <w:rFonts w:asciiTheme="minorHAnsi" w:hAnsiTheme="minorHAnsi" w:cstheme="minorHAnsi"/>
            <w:highlight w:val="yellow"/>
          </w:rPr>
          <w:t xml:space="preserve"> </w:t>
        </w:r>
        <w:r w:rsidR="0054116C">
          <w:rPr>
            <w:rFonts w:asciiTheme="minorHAnsi" w:hAnsiTheme="minorHAnsi" w:cstheme="minorHAnsi"/>
            <w:highlight w:val="yellow"/>
          </w:rPr>
          <w:t xml:space="preserve">to study </w:t>
        </w:r>
        <w:proofErr w:type="spellStart"/>
        <w:r w:rsidR="0054116C">
          <w:rPr>
            <w:rFonts w:asciiTheme="minorHAnsi" w:hAnsiTheme="minorHAnsi" w:cstheme="minorHAnsi"/>
            <w:highlight w:val="yellow"/>
          </w:rPr>
          <w:t>NETosis</w:t>
        </w:r>
        <w:proofErr w:type="spellEnd"/>
        <w:r w:rsidR="0054116C">
          <w:rPr>
            <w:rFonts w:asciiTheme="minorHAnsi" w:hAnsiTheme="minorHAnsi" w:cstheme="minorHAnsi"/>
            <w:highlight w:val="yellow"/>
          </w:rPr>
          <w:t xml:space="preserve"> antagonists in a high-throughput manner</w:t>
        </w:r>
      </w:ins>
      <w:ins w:id="187" w:author="Maarten van der Linden" w:date="2024-10-03T16:33:00Z" w16du:dateUtc="2024-10-03T14:33:00Z">
        <w:r w:rsidR="00D45D42">
          <w:rPr>
            <w:rFonts w:asciiTheme="minorHAnsi" w:hAnsiTheme="minorHAnsi" w:cstheme="minorHAnsi"/>
            <w:highlight w:val="yellow"/>
          </w:rPr>
          <w:t>,</w:t>
        </w:r>
      </w:ins>
      <w:ins w:id="188" w:author="Maarten van der Linden" w:date="2024-10-03T16:31:00Z" w16du:dateUtc="2024-10-03T14:31:00Z">
        <w:r w:rsidR="0054116C">
          <w:rPr>
            <w:rFonts w:asciiTheme="minorHAnsi" w:hAnsiTheme="minorHAnsi" w:cstheme="minorHAnsi"/>
            <w:highlight w:val="yellow"/>
          </w:rPr>
          <w:t xml:space="preserve"> </w:t>
        </w:r>
      </w:ins>
      <w:ins w:id="189" w:author="Maarten van der Linden" w:date="2024-10-03T16:33:00Z" w16du:dateUtc="2024-10-03T14:33:00Z">
        <w:r w:rsidR="00822210">
          <w:rPr>
            <w:rFonts w:asciiTheme="minorHAnsi" w:hAnsiTheme="minorHAnsi" w:cstheme="minorHAnsi"/>
            <w:highlight w:val="yellow"/>
          </w:rPr>
          <w:t xml:space="preserve">we used </w:t>
        </w:r>
      </w:ins>
      <w:ins w:id="190" w:author="Maarten van der Linden" w:date="2024-10-03T16:34:00Z" w16du:dateUtc="2024-10-03T14:34:00Z">
        <w:r w:rsidR="00566E85">
          <w:rPr>
            <w:rFonts w:asciiTheme="minorHAnsi" w:hAnsiTheme="minorHAnsi" w:cstheme="minorHAnsi"/>
            <w:highlight w:val="yellow"/>
          </w:rPr>
          <w:t>CIT-013, a</w:t>
        </w:r>
      </w:ins>
      <w:ins w:id="191" w:author="Maarten van der Linden" w:date="2024-10-03T16:32:00Z" w16du:dateUtc="2024-10-03T14:32:00Z">
        <w:r w:rsidR="00193137">
          <w:rPr>
            <w:rFonts w:asciiTheme="minorHAnsi" w:hAnsiTheme="minorHAnsi" w:cstheme="minorHAnsi"/>
            <w:highlight w:val="yellow"/>
          </w:rPr>
          <w:t xml:space="preserve"> first-in-class</w:t>
        </w:r>
        <w:r w:rsidR="00BF5C07">
          <w:rPr>
            <w:rFonts w:asciiTheme="minorHAnsi" w:hAnsiTheme="minorHAnsi" w:cstheme="minorHAnsi"/>
            <w:highlight w:val="yellow"/>
          </w:rPr>
          <w:t xml:space="preserve"> humanized monoclonal antibody</w:t>
        </w:r>
      </w:ins>
      <w:ins w:id="192" w:author="Maarten van der Linden" w:date="2024-10-03T16:34:00Z" w16du:dateUtc="2024-10-03T14:34:00Z">
        <w:r w:rsidR="00566E85">
          <w:rPr>
            <w:rFonts w:asciiTheme="minorHAnsi" w:hAnsiTheme="minorHAnsi" w:cstheme="minorHAnsi"/>
            <w:highlight w:val="yellow"/>
          </w:rPr>
          <w:t xml:space="preserve"> </w:t>
        </w:r>
        <w:r w:rsidR="00A30343">
          <w:rPr>
            <w:rFonts w:asciiTheme="minorHAnsi" w:hAnsiTheme="minorHAnsi" w:cstheme="minorHAnsi"/>
            <w:highlight w:val="yellow"/>
          </w:rPr>
          <w:t>targeting citrullinated histone H2A and H4</w:t>
        </w:r>
      </w:ins>
      <w:ins w:id="193" w:author="Renato Chirivi" w:date="2024-10-03T16:44:00Z" w16du:dateUtc="2024-10-03T14:44:00Z">
        <w:r w:rsidR="00A56CAB">
          <w:rPr>
            <w:rFonts w:asciiTheme="minorHAnsi" w:hAnsiTheme="minorHAnsi" w:cstheme="minorHAnsi"/>
            <w:highlight w:val="yellow"/>
          </w:rPr>
          <w:t>. We</w:t>
        </w:r>
      </w:ins>
      <w:ins w:id="194" w:author="Maarten van der Linden" w:date="2024-10-03T16:34:00Z" w16du:dateUtc="2024-10-03T14:34:00Z">
        <w:r w:rsidR="00A30343">
          <w:rPr>
            <w:rFonts w:asciiTheme="minorHAnsi" w:hAnsiTheme="minorHAnsi" w:cstheme="minorHAnsi"/>
            <w:highlight w:val="yellow"/>
          </w:rPr>
          <w:t xml:space="preserve"> confirmed </w:t>
        </w:r>
      </w:ins>
      <w:ins w:id="195" w:author="Renato Chirivi" w:date="2024-10-03T16:44:00Z" w16du:dateUtc="2024-10-03T14:44:00Z">
        <w:r w:rsidR="00A56CAB">
          <w:rPr>
            <w:rFonts w:asciiTheme="minorHAnsi" w:hAnsiTheme="minorHAnsi" w:cstheme="minorHAnsi"/>
            <w:highlight w:val="yellow"/>
          </w:rPr>
          <w:t>that</w:t>
        </w:r>
      </w:ins>
      <w:ins w:id="196" w:author="Maarten van der Linden" w:date="2024-10-03T16:36:00Z" w16du:dateUtc="2024-10-03T14:36:00Z">
        <w:r w:rsidR="005D452B">
          <w:rPr>
            <w:rFonts w:asciiTheme="minorHAnsi" w:hAnsiTheme="minorHAnsi" w:cstheme="minorHAnsi"/>
            <w:highlight w:val="yellow"/>
          </w:rPr>
          <w:t xml:space="preserve"> </w:t>
        </w:r>
        <w:r w:rsidR="00865CFC">
          <w:rPr>
            <w:rFonts w:asciiTheme="minorHAnsi" w:hAnsiTheme="minorHAnsi" w:cstheme="minorHAnsi"/>
            <w:highlight w:val="yellow"/>
          </w:rPr>
          <w:t>NET release in response to A23187 was completely inhibited by CIT-013</w:t>
        </w:r>
      </w:ins>
      <w:ins w:id="197" w:author="Maarten van der Linden" w:date="2024-10-03T16:34:00Z" w16du:dateUtc="2024-10-03T14:34:00Z">
        <w:r w:rsidR="00A30343">
          <w:rPr>
            <w:rFonts w:asciiTheme="minorHAnsi" w:hAnsiTheme="minorHAnsi" w:cstheme="minorHAnsi"/>
            <w:highlight w:val="yellow"/>
          </w:rPr>
          <w:t xml:space="preserve"> </w:t>
        </w:r>
      </w:ins>
      <w:ins w:id="198" w:author="Maarten van der Linden" w:date="2024-10-03T16:36:00Z" w16du:dateUtc="2024-10-03T14:36:00Z">
        <w:r w:rsidR="00BA2553" w:rsidRPr="006C0A17">
          <w:rPr>
            <w:rFonts w:asciiTheme="minorHAnsi" w:hAnsiTheme="minorHAnsi" w:cstheme="minorHAnsi"/>
            <w:b/>
            <w:highlight w:val="yellow"/>
          </w:rPr>
          <w:t>[1]</w:t>
        </w:r>
      </w:ins>
      <w:ins w:id="199" w:author="Maarten van der Linden" w:date="2024-10-03T16:37:00Z" w16du:dateUtc="2024-10-03T14:37:00Z">
        <w:r w:rsidR="001B7DC5">
          <w:rPr>
            <w:rFonts w:asciiTheme="minorHAnsi" w:hAnsiTheme="minorHAnsi" w:cstheme="minorHAnsi"/>
            <w:highlight w:val="yellow"/>
          </w:rPr>
          <w:t xml:space="preserve"> </w:t>
        </w:r>
      </w:ins>
      <w:ins w:id="200" w:author="Maarten van der Linden" w:date="2024-10-03T16:36:00Z" w16du:dateUtc="2024-10-03T14:36:00Z">
        <w:r w:rsidR="001B7DC5">
          <w:rPr>
            <w:rFonts w:asciiTheme="minorHAnsi" w:hAnsiTheme="minorHAnsi" w:cstheme="minorHAnsi"/>
            <w:highlight w:val="yellow"/>
          </w:rPr>
          <w:t>with an IC</w:t>
        </w:r>
        <w:r w:rsidR="001B7DC5" w:rsidRPr="006C0A17">
          <w:rPr>
            <w:rFonts w:asciiTheme="minorHAnsi" w:hAnsiTheme="minorHAnsi" w:cstheme="minorHAnsi"/>
            <w:highlight w:val="yellow"/>
            <w:vertAlign w:val="subscript"/>
          </w:rPr>
          <w:t>50</w:t>
        </w:r>
        <w:r w:rsidR="001B7DC5">
          <w:rPr>
            <w:rFonts w:asciiTheme="minorHAnsi" w:hAnsiTheme="minorHAnsi" w:cstheme="minorHAnsi"/>
            <w:highlight w:val="yellow"/>
          </w:rPr>
          <w:t xml:space="preserve"> of</w:t>
        </w:r>
      </w:ins>
      <w:ins w:id="201" w:author="Maarten van der Linden" w:date="2024-10-03T16:37:00Z" w16du:dateUtc="2024-10-03T14:37:00Z">
        <w:r w:rsidR="00176DBD">
          <w:rPr>
            <w:rFonts w:asciiTheme="minorHAnsi" w:hAnsiTheme="minorHAnsi" w:cstheme="minorHAnsi"/>
            <w:highlight w:val="yellow"/>
          </w:rPr>
          <w:t xml:space="preserve"> 4.6 nM </w:t>
        </w:r>
        <w:r w:rsidR="00176DBD" w:rsidRPr="006C0A17">
          <w:rPr>
            <w:rFonts w:asciiTheme="minorHAnsi" w:hAnsiTheme="minorHAnsi" w:cstheme="minorHAnsi"/>
            <w:b/>
            <w:highlight w:val="yellow"/>
          </w:rPr>
          <w:t>[2]</w:t>
        </w:r>
        <w:r w:rsidR="00176DBD">
          <w:rPr>
            <w:rFonts w:asciiTheme="minorHAnsi" w:hAnsiTheme="minorHAnsi" w:cstheme="minorHAnsi"/>
            <w:highlight w:val="yellow"/>
          </w:rPr>
          <w:t>.</w:t>
        </w:r>
      </w:ins>
      <w:ins w:id="202" w:author="Maarten van der Linden" w:date="2024-10-03T16:36:00Z" w16du:dateUtc="2024-10-03T14:36:00Z">
        <w:r w:rsidR="001B7DC5">
          <w:rPr>
            <w:rFonts w:asciiTheme="minorHAnsi" w:hAnsiTheme="minorHAnsi" w:cstheme="minorHAnsi"/>
            <w:highlight w:val="yellow"/>
          </w:rPr>
          <w:t xml:space="preserve"> </w:t>
        </w:r>
      </w:ins>
      <w:ins w:id="203" w:author="Maarten van der Linden" w:date="2024-10-03T16:34:00Z" w16du:dateUtc="2024-10-03T14:34:00Z">
        <w:r w:rsidR="00A30343">
          <w:rPr>
            <w:rFonts w:asciiTheme="minorHAnsi" w:hAnsiTheme="minorHAnsi" w:cstheme="minorHAnsi"/>
            <w:highlight w:val="yellow"/>
          </w:rPr>
          <w:t xml:space="preserve"> </w:t>
        </w:r>
      </w:ins>
    </w:p>
    <w:p w14:paraId="0C0174AD" w14:textId="0FD3B58B" w:rsidR="005A5E82" w:rsidRDefault="00FE1813" w:rsidP="005A5E82">
      <w:pPr>
        <w:pStyle w:val="NormalWeb"/>
        <w:numPr>
          <w:ilvl w:val="2"/>
          <w:numId w:val="44"/>
        </w:numPr>
        <w:spacing w:before="0" w:beforeAutospacing="0" w:after="0" w:afterAutospacing="0"/>
        <w:rPr>
          <w:ins w:id="204" w:author="Maarten van der Linden" w:date="2024-10-03T16:38:00Z" w16du:dateUtc="2024-10-03T14:38:00Z"/>
          <w:rFonts w:asciiTheme="minorHAnsi" w:hAnsiTheme="minorHAnsi" w:cstheme="minorHAnsi"/>
          <w:highlight w:val="yellow"/>
        </w:rPr>
      </w:pPr>
      <w:ins w:id="205" w:author="Maarten van der Linden" w:date="2024-10-03T16:37:00Z" w16du:dateUtc="2024-10-03T14:37:00Z">
        <w:r>
          <w:rPr>
            <w:rFonts w:asciiTheme="minorHAnsi" w:hAnsiTheme="minorHAnsi" w:cstheme="minorHAnsi"/>
            <w:highlight w:val="yellow"/>
          </w:rPr>
          <w:t xml:space="preserve">LAB MEDIA: </w:t>
        </w:r>
      </w:ins>
      <w:ins w:id="206" w:author="Maarten van der Linden" w:date="2024-10-03T16:38:00Z" w16du:dateUtc="2024-10-03T14:38:00Z">
        <w:r>
          <w:rPr>
            <w:rFonts w:asciiTheme="minorHAnsi" w:hAnsiTheme="minorHAnsi" w:cstheme="minorHAnsi"/>
            <w:highlight w:val="yellow"/>
          </w:rPr>
          <w:t xml:space="preserve">Figure </w:t>
        </w:r>
      </w:ins>
      <w:ins w:id="207" w:author="Maarten van der Linden" w:date="2024-10-03T16:37:00Z" w16du:dateUtc="2024-10-03T14:37:00Z">
        <w:r>
          <w:rPr>
            <w:rFonts w:asciiTheme="minorHAnsi" w:hAnsiTheme="minorHAnsi" w:cstheme="minorHAnsi"/>
            <w:highlight w:val="yellow"/>
          </w:rPr>
          <w:t>2A</w:t>
        </w:r>
      </w:ins>
    </w:p>
    <w:p w14:paraId="7AD6939C" w14:textId="30AD994F" w:rsidR="00FE1813" w:rsidRPr="006C0A17" w:rsidRDefault="00FE1813" w:rsidP="006C0A17">
      <w:pPr>
        <w:pStyle w:val="NormalWeb"/>
        <w:numPr>
          <w:ilvl w:val="2"/>
          <w:numId w:val="44"/>
        </w:numPr>
        <w:spacing w:before="0" w:beforeAutospacing="0" w:after="0" w:afterAutospacing="0"/>
        <w:rPr>
          <w:rFonts w:asciiTheme="minorHAnsi" w:hAnsiTheme="minorHAnsi" w:cstheme="minorHAnsi"/>
          <w:highlight w:val="yellow"/>
        </w:rPr>
      </w:pPr>
      <w:ins w:id="208" w:author="Maarten van der Linden" w:date="2024-10-03T16:38:00Z" w16du:dateUtc="2024-10-03T14:38:00Z">
        <w:r>
          <w:rPr>
            <w:rFonts w:asciiTheme="minorHAnsi" w:hAnsiTheme="minorHAnsi" w:cstheme="minorHAnsi"/>
            <w:highlight w:val="yellow"/>
          </w:rPr>
          <w:t>LAB MEDIA: Figure 2B</w:t>
        </w:r>
      </w:ins>
    </w:p>
    <w:p w14:paraId="337F2680" w14:textId="399AA2EF" w:rsidR="006400ED" w:rsidRPr="006400ED" w:rsidRDefault="006400ED" w:rsidP="00BF5560">
      <w:pPr>
        <w:pStyle w:val="NormalWeb"/>
        <w:spacing w:before="0" w:beforeAutospacing="0" w:after="0" w:afterAutospacing="0"/>
        <w:ind w:left="1627"/>
        <w:rPr>
          <w:rFonts w:asciiTheme="minorHAnsi" w:hAnsiTheme="minorHAnsi" w:cstheme="minorHAnsi"/>
          <w:i/>
          <w:iCs/>
          <w:color w:val="4F81BD" w:themeColor="accent1"/>
        </w:rPr>
      </w:pPr>
    </w:p>
    <w:sectPr w:rsidR="006400ED" w:rsidRPr="006400ED"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Renato Chirivi" w:date="2024-10-03T16:07:00Z" w:initials="RC">
    <w:p w14:paraId="603F6EB5" w14:textId="77777777" w:rsidR="00EC38BE" w:rsidRDefault="00EC38BE" w:rsidP="00EC38BE">
      <w:r>
        <w:rPr>
          <w:rStyle w:val="CommentReference"/>
        </w:rPr>
        <w:annotationRef/>
      </w:r>
      <w:r>
        <w:rPr>
          <w:color w:val="000000"/>
          <w:lang w:val="x-none" w:eastAsia="x-none"/>
        </w:rPr>
        <w:t>Author name might still change</w:t>
      </w:r>
    </w:p>
  </w:comment>
  <w:comment w:id="18" w:author="Renato Chirivi" w:date="2024-10-03T16:10:00Z" w:initials="RC">
    <w:p w14:paraId="76D34A9A" w14:textId="77777777" w:rsidR="003C2C05" w:rsidRDefault="003C2C05" w:rsidP="003C2C05">
      <w:r>
        <w:rPr>
          <w:rStyle w:val="CommentReference"/>
        </w:rPr>
        <w:annotationRef/>
      </w:r>
      <w:r>
        <w:rPr>
          <w:color w:val="000000"/>
          <w:lang w:val="x-none" w:eastAsia="x-none"/>
        </w:rPr>
        <w:t>Author name might still change</w:t>
      </w:r>
    </w:p>
  </w:comment>
  <w:comment w:id="27" w:author="Renato Chirivi" w:date="2024-10-03T16:08:00Z" w:initials="RC">
    <w:p w14:paraId="4B781724" w14:textId="77777777" w:rsidR="00EA0BA6" w:rsidRDefault="00EA0BA6" w:rsidP="00EA0BA6">
      <w:r>
        <w:rPr>
          <w:rStyle w:val="CommentReference"/>
        </w:rPr>
        <w:annotationRef/>
      </w:r>
      <w:r>
        <w:rPr>
          <w:color w:val="000000"/>
          <w:lang w:val="x-none" w:eastAsia="x-none"/>
        </w:rPr>
        <w:t>Author name might still change</w:t>
      </w:r>
    </w:p>
  </w:comment>
  <w:comment w:id="40" w:author="Maarten van der Linden" w:date="2024-10-03T16:16:00Z" w:initials="Mv">
    <w:p w14:paraId="1796778C" w14:textId="77777777" w:rsidR="005A4DE5" w:rsidRDefault="005A4DE5" w:rsidP="005A4DE5">
      <w:r>
        <w:rPr>
          <w:rStyle w:val="CommentReference"/>
        </w:rPr>
        <w:annotationRef/>
      </w:r>
      <w:r>
        <w:rPr>
          <w:lang w:val="x-none" w:eastAsia="x-none"/>
        </w:rPr>
        <w:t>Demonstrator name might still change</w:t>
      </w:r>
    </w:p>
  </w:comment>
  <w:comment w:id="44" w:author="Nilesh Kolhe" w:date="2024-09-02T13:20:00Z" w:initials="NK">
    <w:p w14:paraId="0B82DF6C" w14:textId="0C7CC5DA" w:rsidR="00E1437E" w:rsidRDefault="00E1437E" w:rsidP="00E1437E">
      <w:pPr>
        <w:pStyle w:val="CommentText"/>
      </w:pPr>
      <w:r>
        <w:rPr>
          <w:rStyle w:val="CommentReference"/>
        </w:rPr>
        <w:annotationRef/>
      </w:r>
      <w:r>
        <w:rPr>
          <w:b/>
          <w:bCs/>
          <w:highlight w:val="yellow"/>
          <w:lang w:val="en-IN"/>
        </w:rPr>
        <w:t>Authors:</w:t>
      </w:r>
      <w:r>
        <w:rPr>
          <w:highlight w:val="yellow"/>
          <w:lang w:val="en-IN"/>
        </w:rPr>
        <w:t xml:space="preserve"> Please confirm that the pronunciation guides (red italics fonts) for DPBS and 1:1 are correct. </w:t>
      </w:r>
    </w:p>
  </w:comment>
  <w:comment w:id="45" w:author="Renato Chirivi" w:date="2024-09-27T16:25:00Z" w:initials="RC">
    <w:p w14:paraId="43A27F0C" w14:textId="77777777" w:rsidR="00F06469" w:rsidRDefault="00F06469" w:rsidP="00F06469">
      <w:r>
        <w:rPr>
          <w:rStyle w:val="CommentReference"/>
        </w:rPr>
        <w:annotationRef/>
      </w:r>
      <w:r>
        <w:rPr>
          <w:color w:val="000000"/>
          <w:lang w:val="x-none" w:eastAsia="x-none"/>
        </w:rPr>
        <w:t>correct</w:t>
      </w:r>
    </w:p>
  </w:comment>
  <w:comment w:id="46" w:author="Nilesh Kolhe" w:date="2024-09-02T13:30:00Z" w:initials="NK">
    <w:p w14:paraId="643537D5" w14:textId="29C89D58" w:rsidR="00D51FC7" w:rsidRDefault="00D51FC7" w:rsidP="00D51FC7">
      <w:pPr>
        <w:pStyle w:val="CommentText"/>
      </w:pPr>
      <w:r>
        <w:rPr>
          <w:rStyle w:val="CommentReference"/>
        </w:rPr>
        <w:annotationRef/>
      </w:r>
      <w:r>
        <w:rPr>
          <w:b/>
          <w:bCs/>
          <w:highlight w:val="yellow"/>
          <w:lang w:val="en-IN"/>
        </w:rPr>
        <w:t>Authors:</w:t>
      </w:r>
      <w:r>
        <w:rPr>
          <w:highlight w:val="yellow"/>
          <w:lang w:val="en-IN"/>
        </w:rPr>
        <w:t xml:space="preserve"> How should JoVE voiceover talent pronounce erythrocyte/neutrophil? Is it erythrocyte and neutrophil OR erythrocyte and neutrophil? Please confirm.</w:t>
      </w:r>
    </w:p>
  </w:comment>
  <w:comment w:id="47" w:author="Renato Chirivi" w:date="2024-09-27T16:52:00Z" w:initials="RC">
    <w:p w14:paraId="416125C1" w14:textId="77777777" w:rsidR="00CE01C0" w:rsidRDefault="00CE01C0" w:rsidP="00CE01C0">
      <w:r>
        <w:rPr>
          <w:rStyle w:val="CommentReference"/>
        </w:rPr>
        <w:annotationRef/>
      </w:r>
      <w:r>
        <w:rPr>
          <w:highlight w:val="yellow"/>
          <w:lang w:val="x-none" w:eastAsia="x-none"/>
        </w:rPr>
        <w:t>erythrocyte and neutrophil layer will be fine</w:t>
      </w:r>
    </w:p>
  </w:comment>
  <w:comment w:id="48" w:author="Maarten van der Linden" w:date="2024-09-30T15:02:00Z" w:initials="Mv">
    <w:p w14:paraId="2075CDDE" w14:textId="77777777" w:rsidR="008A4AF7" w:rsidRDefault="008A4AF7" w:rsidP="008A4AF7">
      <w:r>
        <w:rPr>
          <w:rStyle w:val="CommentReference"/>
        </w:rPr>
        <w:annotationRef/>
      </w:r>
      <w:r>
        <w:rPr>
          <w:lang w:val="x-none" w:eastAsia="x-none"/>
        </w:rPr>
        <w:t>Maybe: “Layer containing erythrocytes and neutrophils”. To prevent the confusion that it is more than 1 layer.</w:t>
      </w:r>
    </w:p>
  </w:comment>
  <w:comment w:id="49" w:author="Nilesh Kolhe" w:date="2024-09-02T13:57:00Z" w:initials="NK">
    <w:p w14:paraId="346DA79C" w14:textId="2C30E617" w:rsidR="00116C3B" w:rsidRDefault="00116C3B" w:rsidP="00116C3B">
      <w:pPr>
        <w:pStyle w:val="CommentText"/>
      </w:pPr>
      <w:r>
        <w:rPr>
          <w:rStyle w:val="CommentReference"/>
        </w:rPr>
        <w:annotationRef/>
      </w:r>
      <w:r>
        <w:rPr>
          <w:b/>
          <w:bCs/>
          <w:highlight w:val="yellow"/>
          <w:lang w:val="en-IN"/>
        </w:rPr>
        <w:t>Authors:</w:t>
      </w:r>
      <w:r>
        <w:rPr>
          <w:highlight w:val="yellow"/>
          <w:lang w:val="en-IN"/>
        </w:rPr>
        <w:t xml:space="preserve"> How will you confirm that the erythrocytes are resuspended in the culture medium.</w:t>
      </w:r>
    </w:p>
  </w:comment>
  <w:comment w:id="50" w:author="Maarten van der Linden" w:date="2024-09-30T15:04:00Z" w:initials="Mv">
    <w:p w14:paraId="6BBA2AE0" w14:textId="77777777" w:rsidR="00F36195" w:rsidRDefault="00F36195" w:rsidP="00F36195">
      <w:r>
        <w:rPr>
          <w:rStyle w:val="CommentReference"/>
        </w:rPr>
        <w:annotationRef/>
      </w:r>
      <w:r>
        <w:rPr>
          <w:lang w:val="x-none" w:eastAsia="x-none"/>
        </w:rPr>
        <w:t>Correct</w:t>
      </w:r>
    </w:p>
  </w:comment>
  <w:comment w:id="51" w:author="Renato Chirivi" w:date="2024-09-27T16:54:00Z" w:initials="RC">
    <w:p w14:paraId="2562A665" w14:textId="77777777" w:rsidR="00CF3D97" w:rsidRDefault="00CF3D97" w:rsidP="00CF3D97">
      <w:r>
        <w:rPr>
          <w:rStyle w:val="CommentReference"/>
        </w:rPr>
        <w:annotationRef/>
      </w:r>
      <w:r>
        <w:rPr>
          <w:color w:val="000000"/>
          <w:lang w:val="x-none" w:eastAsia="x-none"/>
        </w:rPr>
        <w:t>Erythrocytes will sit on top of the neutrophils as a red film. After swirling the red film is disolved. Maarten, is this correct?</w:t>
      </w:r>
    </w:p>
  </w:comment>
  <w:comment w:id="52" w:author="Maarten van der Linden" w:date="2024-10-03T16:16:00Z" w:initials="Mv">
    <w:p w14:paraId="429F7978" w14:textId="77777777" w:rsidR="005A4DE5" w:rsidRDefault="005A4DE5" w:rsidP="005A4DE5">
      <w:r>
        <w:rPr>
          <w:rStyle w:val="CommentReference"/>
        </w:rPr>
        <w:annotationRef/>
      </w:r>
      <w:r>
        <w:rPr>
          <w:color w:val="262626"/>
          <w:lang w:val="x-none" w:eastAsia="x-none"/>
        </w:rPr>
        <w:t>Demonstrator name might still change</w:t>
      </w:r>
    </w:p>
  </w:comment>
  <w:comment w:id="54" w:author="Renato Chirivi" w:date="2024-10-03T16:20:00Z" w:initials="RC">
    <w:p w14:paraId="4731DB6A" w14:textId="53C0FD31" w:rsidR="00B60E03" w:rsidRDefault="00B60E03" w:rsidP="00B60E03">
      <w:r>
        <w:rPr>
          <w:rStyle w:val="CommentReference"/>
        </w:rPr>
        <w:annotationRef/>
      </w:r>
      <w:r>
        <w:rPr>
          <w:color w:val="262626"/>
          <w:lang w:val="x-none" w:eastAsia="x-none"/>
        </w:rPr>
        <w:t>Demonstrator name might still change</w:t>
      </w:r>
    </w:p>
  </w:comment>
  <w:comment w:id="59" w:author="Nilesh Kolhe" w:date="2024-09-02T15:23:00Z" w:initials="NK">
    <w:p w14:paraId="628EAC3D" w14:textId="38F17009" w:rsidR="009E276F" w:rsidRDefault="009E276F" w:rsidP="009E276F">
      <w:pPr>
        <w:pStyle w:val="CommentText"/>
      </w:pPr>
      <w:r>
        <w:rPr>
          <w:rStyle w:val="CommentReference"/>
        </w:rPr>
        <w:annotationRef/>
      </w:r>
      <w:r>
        <w:rPr>
          <w:b/>
          <w:bCs/>
          <w:highlight w:val="yellow"/>
          <w:lang w:val="en-IN"/>
        </w:rPr>
        <w:t>Authors</w:t>
      </w:r>
      <w:r>
        <w:rPr>
          <w:highlight w:val="yellow"/>
          <w:lang w:val="en-IN"/>
        </w:rPr>
        <w:t xml:space="preserve">: How should JoVE voiceover talent pronounce 00:05? Is it 5 seconds or 5 minutes? Please confirm. </w:t>
      </w:r>
    </w:p>
  </w:comment>
  <w:comment w:id="60" w:author="Maarten van der Linden" w:date="2024-10-01T08:59:00Z" w:initials="Mv">
    <w:p w14:paraId="1E93A8C2" w14:textId="77777777" w:rsidR="003503E2" w:rsidRDefault="003503E2" w:rsidP="003503E2">
      <w:r>
        <w:rPr>
          <w:rStyle w:val="CommentReference"/>
        </w:rPr>
        <w:annotationRef/>
      </w:r>
      <w:r>
        <w:rPr>
          <w:lang w:val="x-none" w:eastAsia="x-none"/>
        </w:rPr>
        <w:t>00:05 refers to 00 days and 05 hours. So please pronounce it as 5 hours.</w:t>
      </w:r>
    </w:p>
  </w:comment>
  <w:comment w:id="57" w:author="Nilesh Kolhe" w:date="2024-09-02T15:26:00Z" w:initials="NK">
    <w:p w14:paraId="6A1FD2DF" w14:textId="75E0491B" w:rsidR="008D3B52" w:rsidRDefault="008D3B52" w:rsidP="008D3B52">
      <w:pPr>
        <w:pStyle w:val="CommentText"/>
      </w:pPr>
      <w:r>
        <w:rPr>
          <w:rStyle w:val="CommentReference"/>
        </w:rPr>
        <w:annotationRef/>
      </w:r>
      <w:r>
        <w:rPr>
          <w:b/>
          <w:bCs/>
          <w:highlight w:val="yellow"/>
          <w:lang w:val="en-IN"/>
        </w:rPr>
        <w:t>Authors:</w:t>
      </w:r>
      <w:r>
        <w:rPr>
          <w:highlight w:val="yellow"/>
          <w:lang w:val="en-IN"/>
        </w:rPr>
        <w:t xml:space="preserve"> Please confirm that the voiceover narration and shot description for this step is correct. </w:t>
      </w:r>
    </w:p>
  </w:comment>
  <w:comment w:id="58" w:author="Maarten van der Linden" w:date="2024-10-01T09:04:00Z" w:initials="Mv">
    <w:p w14:paraId="6A96FE39" w14:textId="77777777" w:rsidR="00DF369D" w:rsidRDefault="00DF369D" w:rsidP="00DF369D">
      <w:r>
        <w:rPr>
          <w:rStyle w:val="CommentReference"/>
        </w:rPr>
        <w:annotationRef/>
      </w:r>
      <w:r>
        <w:rPr>
          <w:lang w:val="x-none" w:eastAsia="x-none"/>
        </w:rPr>
        <w:t>Correct</w:t>
      </w:r>
    </w:p>
  </w:comment>
  <w:comment w:id="61" w:author="Maarten van der Linden" w:date="2024-10-01T16:03:00Z" w:initials="Mv">
    <w:p w14:paraId="0BCB9F6F" w14:textId="77777777" w:rsidR="00B02A0E" w:rsidRDefault="00B02A0E" w:rsidP="00B02A0E">
      <w:r>
        <w:rPr>
          <w:rStyle w:val="CommentReference"/>
        </w:rPr>
        <w:annotationRef/>
      </w:r>
      <w:r>
        <w:rPr>
          <w:lang w:val="x-none" w:eastAsia="x-none"/>
        </w:rPr>
        <w:t>We have recorded these two steps (4.6.1. and 4.6.2.) in 1 video, because it concerns actions in the same (Scan Schedule) window.</w:t>
      </w:r>
    </w:p>
  </w:comment>
  <w:comment w:id="62" w:author="Renato Chirivi" w:date="2024-10-03T16:20:00Z" w:initials="RC">
    <w:p w14:paraId="4911608A" w14:textId="77777777" w:rsidR="00B60E03" w:rsidRDefault="00B60E03" w:rsidP="00B60E03">
      <w:r>
        <w:rPr>
          <w:rStyle w:val="CommentReference"/>
        </w:rPr>
        <w:annotationRef/>
      </w:r>
      <w:r>
        <w:rPr>
          <w:color w:val="262626"/>
          <w:lang w:val="x-none" w:eastAsia="x-none"/>
        </w:rPr>
        <w:t>Demonstrator name might still change</w:t>
      </w:r>
    </w:p>
  </w:comment>
  <w:comment w:id="78" w:author="Maarten van der Linden" w:date="2024-10-01T16:14:00Z" w:initials="Mv">
    <w:p w14:paraId="475B04D0" w14:textId="301709F1" w:rsidR="00FF7F68" w:rsidRDefault="00FF7F68" w:rsidP="00FF7F68">
      <w:r>
        <w:rPr>
          <w:rStyle w:val="CommentReference"/>
        </w:rPr>
        <w:annotationRef/>
      </w:r>
      <w:r>
        <w:rPr>
          <w:lang w:val="x-none" w:eastAsia="x-none"/>
        </w:rPr>
        <w:t>We have added this step in the protocol because it was lacking and it clarifies the route to follow to get to step 5.1.3.</w:t>
      </w:r>
    </w:p>
  </w:comment>
  <w:comment w:id="86" w:author="Maarten van der Linden" w:date="2024-10-01T16:19:00Z" w:initials="Mv">
    <w:p w14:paraId="4009DED8" w14:textId="77777777" w:rsidR="0086137F" w:rsidRDefault="0086137F" w:rsidP="0086137F">
      <w:r>
        <w:rPr>
          <w:rStyle w:val="CommentReference"/>
        </w:rPr>
        <w:annotationRef/>
      </w:r>
      <w:r>
        <w:rPr>
          <w:lang w:val="x-none" w:eastAsia="x-none"/>
        </w:rPr>
        <w:t>we reversed these two steps because it makes more sense.</w:t>
      </w:r>
    </w:p>
  </w:comment>
  <w:comment w:id="98" w:author="Maarten van der Linden" w:date="2024-10-01T17:00:00Z" w:initials="Mv">
    <w:p w14:paraId="4DAF16F1" w14:textId="48F7AA51" w:rsidR="00015869" w:rsidRDefault="00015869" w:rsidP="00015869">
      <w:r>
        <w:rPr>
          <w:rStyle w:val="CommentReference"/>
        </w:rPr>
        <w:annotationRef/>
      </w:r>
      <w:r>
        <w:rPr>
          <w:lang w:val="x-none" w:eastAsia="x-none"/>
        </w:rPr>
        <w:fldChar w:fldCharType="begin"/>
      </w:r>
      <w:r>
        <w:rPr>
          <w:lang w:val="x-none" w:eastAsia="x-none"/>
        </w:rPr>
        <w:instrText>HYPERLINK "mailto:rchirivi@citryll.com"</w:instrText>
      </w:r>
      <w:r>
        <w:rPr>
          <w:lang w:val="x-none" w:eastAsia="x-none"/>
        </w:rPr>
      </w:r>
      <w:bookmarkStart w:id="100" w:name="_@_B4B6021E8782A847812B3E6EFD26141EZ"/>
      <w:r>
        <w:rPr>
          <w:lang w:val="x-none" w:eastAsia="x-none"/>
        </w:rPr>
        <w:fldChar w:fldCharType="separate"/>
      </w:r>
      <w:bookmarkEnd w:id="100"/>
      <w:r w:rsidRPr="00015869">
        <w:rPr>
          <w:rStyle w:val="Mention"/>
          <w:noProof/>
          <w:lang w:val="x-none" w:eastAsia="x-none"/>
        </w:rPr>
        <w:t>@Renato Chirivi</w:t>
      </w:r>
      <w:r>
        <w:rPr>
          <w:lang w:val="x-none" w:eastAsia="x-none"/>
        </w:rPr>
        <w:fldChar w:fldCharType="end"/>
      </w:r>
      <w:r>
        <w:rPr>
          <w:lang w:val="x-none" w:eastAsia="x-none"/>
        </w:rPr>
        <w:t xml:space="preserve"> When the scriptwriter agrees to slightly change the protocol (also further below) we should change it in the manuscript as well..</w:t>
      </w:r>
    </w:p>
  </w:comment>
  <w:comment w:id="118" w:author="Nilesh Kolhe" w:date="2024-09-02T16:07:00Z" w:initials="NK">
    <w:p w14:paraId="51E096B0" w14:textId="1460E7AC" w:rsidR="00B977F7" w:rsidRDefault="00B977F7" w:rsidP="00B977F7">
      <w:pPr>
        <w:pStyle w:val="CommentText"/>
      </w:pPr>
      <w:r>
        <w:rPr>
          <w:rStyle w:val="CommentReference"/>
        </w:rPr>
        <w:annotationRef/>
      </w:r>
      <w:r>
        <w:rPr>
          <w:b/>
          <w:bCs/>
          <w:highlight w:val="yellow"/>
          <w:lang w:val="en-IN"/>
        </w:rPr>
        <w:t>Authors</w:t>
      </w:r>
      <w:r>
        <w:rPr>
          <w:highlight w:val="yellow"/>
          <w:lang w:val="en-IN"/>
        </w:rPr>
        <w:t xml:space="preserve">: Please confirm that the pronunciation guide (red italics font) for GCU is correct. </w:t>
      </w:r>
    </w:p>
  </w:comment>
  <w:comment w:id="119" w:author="Renato Chirivi" w:date="2024-10-03T16:21:00Z" w:initials="RC">
    <w:p w14:paraId="53C29A16" w14:textId="77777777" w:rsidR="007D2F8D" w:rsidRDefault="007D2F8D" w:rsidP="007D2F8D">
      <w:r>
        <w:rPr>
          <w:rStyle w:val="CommentReference"/>
        </w:rPr>
        <w:annotationRef/>
      </w:r>
      <w:r>
        <w:rPr>
          <w:color w:val="000000"/>
          <w:lang w:val="x-none" w:eastAsia="x-none"/>
        </w:rPr>
        <w:t>That is correct</w:t>
      </w:r>
    </w:p>
  </w:comment>
  <w:comment w:id="120" w:author="Maarten van der Linden" w:date="2024-10-01T16:25:00Z" w:initials="Mv">
    <w:p w14:paraId="52F9E9F4" w14:textId="14ABB6B6" w:rsidR="00FB324E" w:rsidRDefault="00FA04EB" w:rsidP="00FB324E">
      <w:r>
        <w:rPr>
          <w:rStyle w:val="CommentReference"/>
        </w:rPr>
        <w:annotationRef/>
      </w:r>
      <w:r w:rsidR="00FB324E">
        <w:rPr>
          <w:lang w:val="x-none" w:eastAsia="x-none"/>
        </w:rPr>
        <w:t>We have recorded these two steps (5.3.1. and 5.3.2.) in 1 video, because it concerns actions in the same (Analysis Definition Setting) window.</w:t>
      </w:r>
    </w:p>
  </w:comment>
  <w:comment w:id="125" w:author="Maarten van der Linden" w:date="2024-10-01T16:28:00Z" w:initials="Mv">
    <w:p w14:paraId="053FA95F" w14:textId="4FB7A435" w:rsidR="00FB324E" w:rsidRDefault="00FB324E" w:rsidP="00FB324E">
      <w:r>
        <w:rPr>
          <w:rStyle w:val="CommentReference"/>
        </w:rPr>
        <w:annotationRef/>
      </w:r>
      <w:r>
        <w:rPr>
          <w:lang w:val="x-none" w:eastAsia="x-none"/>
        </w:rPr>
        <w:t>We have recorded these three steps (5.4.1., 5.4.2., and 5.4.3.) in 1 video, because it concerns actions in the same window.</w:t>
      </w:r>
    </w:p>
  </w:comment>
  <w:comment w:id="127" w:author="Maarten van der Linden" w:date="2024-10-01T16:35:00Z" w:initials="Mv">
    <w:p w14:paraId="73B2E87A" w14:textId="77777777" w:rsidR="00465227" w:rsidRDefault="00465227" w:rsidP="00465227">
      <w:r>
        <w:rPr>
          <w:rStyle w:val="CommentReference"/>
        </w:rPr>
        <w:annotationRef/>
      </w:r>
      <w:r>
        <w:rPr>
          <w:lang w:val="x-none" w:eastAsia="x-none"/>
        </w:rPr>
        <w:t>We have added this step in the protocol because it is essential to fine tune the analysis settings when having false positive or false negative NETs.</w:t>
      </w:r>
    </w:p>
  </w:comment>
  <w:comment w:id="148" w:author="Nilesh Kolhe" w:date="2024-09-02T16:41:00Z" w:initials="NK">
    <w:p w14:paraId="34A496E6" w14:textId="1222404F" w:rsidR="00E41071" w:rsidRDefault="00E41071" w:rsidP="00E41071">
      <w:pPr>
        <w:pStyle w:val="CommentText"/>
      </w:pPr>
      <w:r>
        <w:rPr>
          <w:rStyle w:val="CommentReference"/>
        </w:rPr>
        <w:annotationRef/>
      </w:r>
      <w:r>
        <w:rPr>
          <w:b/>
          <w:bCs/>
          <w:highlight w:val="yellow"/>
          <w:lang w:val="en-IN"/>
        </w:rPr>
        <w:t>Authors</w:t>
      </w:r>
      <w:r>
        <w:rPr>
          <w:highlight w:val="yellow"/>
          <w:lang w:val="en-IN"/>
        </w:rPr>
        <w:t>: Which method (% NET confluency or &amp; netting neutrophils) will be used to present the data. We can mention both the methods in the manuscript but can show only one in the video.</w:t>
      </w:r>
    </w:p>
  </w:comment>
  <w:comment w:id="149" w:author="Maarten van der Linden" w:date="2024-10-01T16:48:00Z" w:initials="Mv">
    <w:p w14:paraId="5FB79D22" w14:textId="77777777" w:rsidR="008F57B8" w:rsidRDefault="008F57B8" w:rsidP="008F57B8">
      <w:r>
        <w:rPr>
          <w:rStyle w:val="CommentReference"/>
        </w:rPr>
        <w:annotationRef/>
      </w:r>
      <w:r>
        <w:rPr>
          <w:lang w:val="x-none" w:eastAsia="x-none"/>
        </w:rPr>
        <w:t>We were able to show both methods in the video. Have a look.</w:t>
      </w:r>
    </w:p>
  </w:comment>
  <w:comment w:id="151" w:author="Maarten van der Linden" w:date="2024-10-01T16:50:00Z" w:initials="Mv">
    <w:p w14:paraId="348410DE" w14:textId="77777777" w:rsidR="0062510B" w:rsidRDefault="0062510B" w:rsidP="0062510B">
      <w:r>
        <w:rPr>
          <w:rStyle w:val="CommentReference"/>
        </w:rPr>
        <w:annotationRef/>
      </w:r>
      <w:r>
        <w:rPr>
          <w:lang w:val="x-none" w:eastAsia="x-none"/>
        </w:rPr>
        <w:t>We have recorded these three steps (5.8.1., 5.8.2., and 5.8.3.) in 1 video, because it concerns actions in the same window.</w:t>
      </w:r>
    </w:p>
  </w:comment>
  <w:comment w:id="154" w:author="Maarten van der Linden" w:date="2024-09-30T15:36:00Z" w:initials="Mv">
    <w:p w14:paraId="043EF704" w14:textId="372C6934" w:rsidR="00BF32EE" w:rsidRDefault="00BF32EE" w:rsidP="00BF32EE">
      <w:r>
        <w:rPr>
          <w:rStyle w:val="CommentReference"/>
        </w:rPr>
        <w:annotationRef/>
      </w:r>
      <w:r>
        <w:rPr>
          <w:lang w:val="x-none" w:eastAsia="x-none"/>
        </w:rPr>
        <w:t>Why not showing something about NET inhibition? This is part of the message of the manuscript.</w:t>
      </w:r>
    </w:p>
  </w:comment>
  <w:comment w:id="155" w:author="Nilesh Kolhe" w:date="2024-09-02T17:00:00Z" w:initials="NK">
    <w:p w14:paraId="44BABE9A" w14:textId="65AC9F34" w:rsidR="00893DA3" w:rsidRDefault="00893DA3" w:rsidP="00893DA3">
      <w:pPr>
        <w:pStyle w:val="CommentText"/>
      </w:pPr>
      <w:r>
        <w:rPr>
          <w:rStyle w:val="CommentReference"/>
        </w:rPr>
        <w:annotationRef/>
      </w:r>
      <w:r>
        <w:rPr>
          <w:b/>
          <w:bCs/>
          <w:highlight w:val="yellow"/>
          <w:lang w:val="en-IN"/>
        </w:rPr>
        <w:t>Authors:</w:t>
      </w:r>
      <w:r>
        <w:rPr>
          <w:highlight w:val="yellow"/>
          <w:lang w:val="en-IN"/>
        </w:rPr>
        <w:t xml:space="preserve"> Please confirm that the pronunciation guide (red italics font) for NET is correct. </w:t>
      </w:r>
    </w:p>
  </w:comment>
  <w:comment w:id="156" w:author="Renato Chirivi" w:date="2024-09-27T16:27:00Z" w:initials="RC">
    <w:p w14:paraId="05C6E7E2" w14:textId="77777777" w:rsidR="00382617" w:rsidRDefault="00382617" w:rsidP="00382617">
      <w:r>
        <w:rPr>
          <w:rStyle w:val="CommentReference"/>
        </w:rPr>
        <w:annotationRef/>
      </w:r>
      <w:r>
        <w:rPr>
          <w:color w:val="000000"/>
          <w:lang w:val="x-none" w:eastAsia="x-none"/>
        </w:rPr>
        <w:t>both correct</w:t>
      </w:r>
    </w:p>
  </w:comment>
  <w:comment w:id="159" w:author="Maarten van der Linden" w:date="2024-10-01T16:57:00Z" w:initials="Mv">
    <w:p w14:paraId="00B0DB01" w14:textId="77777777" w:rsidR="00AD63E7" w:rsidRDefault="00AD63E7" w:rsidP="00AD63E7">
      <w:r>
        <w:rPr>
          <w:rStyle w:val="CommentReference"/>
        </w:rPr>
        <w:annotationRef/>
      </w:r>
      <w:r>
        <w:rPr>
          <w:lang w:val="x-none" w:eastAsia="x-none"/>
        </w:rPr>
        <w:t>Our suggestion is to leave this out. The results should be focused on the NETs and not on the permeable non-netting neutrophils. Instead, results of NET inhibition with CIT-013 can be demonstrated.</w:t>
      </w:r>
    </w:p>
  </w:comment>
  <w:comment w:id="178" w:author="Nilesh Kolhe" w:date="2024-09-02T17:14:00Z" w:initials="NK">
    <w:p w14:paraId="0A689835" w14:textId="3D3AA38B" w:rsidR="000E6F7E" w:rsidRDefault="000E6F7E" w:rsidP="000E6F7E">
      <w:pPr>
        <w:pStyle w:val="CommentText"/>
      </w:pPr>
      <w:r>
        <w:rPr>
          <w:rStyle w:val="CommentReference"/>
        </w:rPr>
        <w:annotationRef/>
      </w:r>
      <w:r>
        <w:rPr>
          <w:b/>
          <w:bCs/>
          <w:highlight w:val="yellow"/>
          <w:lang w:val="en-IN"/>
        </w:rPr>
        <w:t xml:space="preserve">Authors: </w:t>
      </w:r>
      <w:r>
        <w:rPr>
          <w:highlight w:val="yellow"/>
          <w:lang w:val="en-IN"/>
        </w:rPr>
        <w:t>Please confirm that the pronunciation guide (red italics font) for fmLP is correct.</w:t>
      </w:r>
    </w:p>
  </w:comment>
  <w:comment w:id="179" w:author="Renato Chirivi" w:date="2024-09-27T15:51:00Z" w:initials="RC">
    <w:p w14:paraId="2053CB1F" w14:textId="77777777" w:rsidR="00234EE7" w:rsidRDefault="00234EE7" w:rsidP="00234EE7">
      <w:r>
        <w:rPr>
          <w:rStyle w:val="CommentReference"/>
        </w:rPr>
        <w:annotationRef/>
      </w:r>
      <w:r>
        <w:rPr>
          <w:color w:val="000000"/>
          <w:lang w:val="x-none" w:eastAsia="x-none"/>
        </w:rPr>
        <w:t>This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3F6EB5" w15:done="0"/>
  <w15:commentEx w15:paraId="76D34A9A" w15:done="0"/>
  <w15:commentEx w15:paraId="4B781724" w15:done="0"/>
  <w15:commentEx w15:paraId="1796778C" w15:done="0"/>
  <w15:commentEx w15:paraId="0B82DF6C" w15:done="0"/>
  <w15:commentEx w15:paraId="43A27F0C" w15:paraIdParent="0B82DF6C" w15:done="0"/>
  <w15:commentEx w15:paraId="643537D5" w15:done="0"/>
  <w15:commentEx w15:paraId="416125C1" w15:paraIdParent="643537D5" w15:done="0"/>
  <w15:commentEx w15:paraId="2075CDDE" w15:paraIdParent="643537D5" w15:done="0"/>
  <w15:commentEx w15:paraId="346DA79C" w15:done="0"/>
  <w15:commentEx w15:paraId="6BBA2AE0" w15:paraIdParent="346DA79C" w15:done="0"/>
  <w15:commentEx w15:paraId="2562A665" w15:paraIdParent="346DA79C" w15:done="0"/>
  <w15:commentEx w15:paraId="429F7978" w15:done="0"/>
  <w15:commentEx w15:paraId="4731DB6A" w15:done="0"/>
  <w15:commentEx w15:paraId="628EAC3D" w15:done="0"/>
  <w15:commentEx w15:paraId="1E93A8C2" w15:paraIdParent="628EAC3D" w15:done="0"/>
  <w15:commentEx w15:paraId="6A1FD2DF" w15:done="0"/>
  <w15:commentEx w15:paraId="6A96FE39" w15:paraIdParent="6A1FD2DF" w15:done="0"/>
  <w15:commentEx w15:paraId="0BCB9F6F" w15:done="0"/>
  <w15:commentEx w15:paraId="4911608A" w15:done="0"/>
  <w15:commentEx w15:paraId="475B04D0" w15:done="0"/>
  <w15:commentEx w15:paraId="4009DED8" w15:done="0"/>
  <w15:commentEx w15:paraId="4DAF16F1" w15:done="0"/>
  <w15:commentEx w15:paraId="51E096B0" w15:done="0"/>
  <w15:commentEx w15:paraId="53C29A16" w15:paraIdParent="51E096B0" w15:done="0"/>
  <w15:commentEx w15:paraId="52F9E9F4" w15:done="0"/>
  <w15:commentEx w15:paraId="053FA95F" w15:done="0"/>
  <w15:commentEx w15:paraId="73B2E87A" w15:done="0"/>
  <w15:commentEx w15:paraId="34A496E6" w15:done="0"/>
  <w15:commentEx w15:paraId="5FB79D22" w15:paraIdParent="34A496E6" w15:done="0"/>
  <w15:commentEx w15:paraId="348410DE" w15:done="0"/>
  <w15:commentEx w15:paraId="043EF704" w15:done="0"/>
  <w15:commentEx w15:paraId="44BABE9A" w15:done="0"/>
  <w15:commentEx w15:paraId="05C6E7E2" w15:paraIdParent="44BABE9A" w15:done="0"/>
  <w15:commentEx w15:paraId="00B0DB01" w15:done="0"/>
  <w15:commentEx w15:paraId="0A689835" w15:done="0"/>
  <w15:commentEx w15:paraId="2053CB1F" w15:paraIdParent="0A689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209F5B" w16cex:dateUtc="2024-10-03T14:07:00Z"/>
  <w16cex:commentExtensible w16cex:durableId="224318C4" w16cex:dateUtc="2024-10-03T14:10:00Z"/>
  <w16cex:commentExtensible w16cex:durableId="6966CE6E" w16cex:dateUtc="2024-10-03T14:08:00Z"/>
  <w16cex:commentExtensible w16cex:durableId="043E7625" w16cex:dateUtc="2024-10-03T14:16:00Z"/>
  <w16cex:commentExtensible w16cex:durableId="24B76B2A" w16cex:dateUtc="2024-09-02T07:50:00Z"/>
  <w16cex:commentExtensible w16cex:durableId="4668F74E" w16cex:dateUtc="2024-09-27T14:25:00Z"/>
  <w16cex:commentExtensible w16cex:durableId="1A946DE8" w16cex:dateUtc="2024-09-02T08:00:00Z"/>
  <w16cex:commentExtensible w16cex:durableId="66E6BEB5" w16cex:dateUtc="2024-09-27T14:52:00Z"/>
  <w16cex:commentExtensible w16cex:durableId="1B3007A9" w16cex:dateUtc="2024-09-30T13:02:00Z"/>
  <w16cex:commentExtensible w16cex:durableId="6A8B0D84" w16cex:dateUtc="2024-09-02T08:27:00Z"/>
  <w16cex:commentExtensible w16cex:durableId="32ACC59A" w16cex:dateUtc="2024-09-30T13:04:00Z"/>
  <w16cex:commentExtensible w16cex:durableId="34F0AD83" w16cex:dateUtc="2024-09-27T14:54:00Z"/>
  <w16cex:commentExtensible w16cex:durableId="5123CB04" w16cex:dateUtc="2024-10-03T14:16:00Z"/>
  <w16cex:commentExtensible w16cex:durableId="10C9FB92" w16cex:dateUtc="2024-10-03T14:20:00Z"/>
  <w16cex:commentExtensible w16cex:durableId="38B24EA8" w16cex:dateUtc="2024-09-02T09:53:00Z"/>
  <w16cex:commentExtensible w16cex:durableId="40447CE2" w16cex:dateUtc="2024-10-01T06:59:00Z"/>
  <w16cex:commentExtensible w16cex:durableId="63AF6712" w16cex:dateUtc="2024-09-02T09:56:00Z"/>
  <w16cex:commentExtensible w16cex:durableId="6212C900" w16cex:dateUtc="2024-10-01T07:04:00Z"/>
  <w16cex:commentExtensible w16cex:durableId="2BE29220" w16cex:dateUtc="2024-10-01T14:03:00Z"/>
  <w16cex:commentExtensible w16cex:durableId="4214027D" w16cex:dateUtc="2024-10-03T14:20:00Z"/>
  <w16cex:commentExtensible w16cex:durableId="220BF266" w16cex:dateUtc="2024-10-01T14:14:00Z"/>
  <w16cex:commentExtensible w16cex:durableId="61B107C9" w16cex:dateUtc="2024-10-01T14:19:00Z"/>
  <w16cex:commentExtensible w16cex:durableId="5884CB39" w16cex:dateUtc="2024-10-01T15:00:00Z"/>
  <w16cex:commentExtensible w16cex:durableId="6DE8B63D" w16cex:dateUtc="2024-09-02T10:37:00Z"/>
  <w16cex:commentExtensible w16cex:durableId="1CF98322" w16cex:dateUtc="2024-10-03T14:21:00Z"/>
  <w16cex:commentExtensible w16cex:durableId="438BD3ED" w16cex:dateUtc="2024-10-01T14:25:00Z"/>
  <w16cex:commentExtensible w16cex:durableId="67292479" w16cex:dateUtc="2024-10-01T14:28:00Z"/>
  <w16cex:commentExtensible w16cex:durableId="643242AF" w16cex:dateUtc="2024-10-01T14:35:00Z"/>
  <w16cex:commentExtensible w16cex:durableId="2A9D6048" w16cex:dateUtc="2024-09-02T11:11:00Z"/>
  <w16cex:commentExtensible w16cex:durableId="57C05CC9" w16cex:dateUtc="2024-10-01T14:48:00Z"/>
  <w16cex:commentExtensible w16cex:durableId="11D9B6A1" w16cex:dateUtc="2024-10-01T14:50:00Z"/>
  <w16cex:commentExtensible w16cex:durableId="1F9B97CF" w16cex:dateUtc="2024-09-30T13:36:00Z"/>
  <w16cex:commentExtensible w16cex:durableId="4F93CD28" w16cex:dateUtc="2024-09-02T11:30:00Z"/>
  <w16cex:commentExtensible w16cex:durableId="14C8D8C2" w16cex:dateUtc="2024-09-27T14:27:00Z"/>
  <w16cex:commentExtensible w16cex:durableId="13AA880E" w16cex:dateUtc="2024-10-01T14:57:00Z"/>
  <w16cex:commentExtensible w16cex:durableId="5A78CBF8" w16cex:dateUtc="2024-09-02T11:44:00Z"/>
  <w16cex:commentExtensible w16cex:durableId="72779559" w16cex:dateUtc="2024-09-2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3F6EB5" w16cid:durableId="1E209F5B"/>
  <w16cid:commentId w16cid:paraId="76D34A9A" w16cid:durableId="224318C4"/>
  <w16cid:commentId w16cid:paraId="4B781724" w16cid:durableId="6966CE6E"/>
  <w16cid:commentId w16cid:paraId="1796778C" w16cid:durableId="043E7625"/>
  <w16cid:commentId w16cid:paraId="0B82DF6C" w16cid:durableId="24B76B2A"/>
  <w16cid:commentId w16cid:paraId="43A27F0C" w16cid:durableId="4668F74E"/>
  <w16cid:commentId w16cid:paraId="643537D5" w16cid:durableId="1A946DE8"/>
  <w16cid:commentId w16cid:paraId="416125C1" w16cid:durableId="66E6BEB5"/>
  <w16cid:commentId w16cid:paraId="2075CDDE" w16cid:durableId="1B3007A9"/>
  <w16cid:commentId w16cid:paraId="346DA79C" w16cid:durableId="6A8B0D84"/>
  <w16cid:commentId w16cid:paraId="6BBA2AE0" w16cid:durableId="32ACC59A"/>
  <w16cid:commentId w16cid:paraId="2562A665" w16cid:durableId="34F0AD83"/>
  <w16cid:commentId w16cid:paraId="429F7978" w16cid:durableId="5123CB04"/>
  <w16cid:commentId w16cid:paraId="4731DB6A" w16cid:durableId="10C9FB92"/>
  <w16cid:commentId w16cid:paraId="628EAC3D" w16cid:durableId="38B24EA8"/>
  <w16cid:commentId w16cid:paraId="1E93A8C2" w16cid:durableId="40447CE2"/>
  <w16cid:commentId w16cid:paraId="6A1FD2DF" w16cid:durableId="63AF6712"/>
  <w16cid:commentId w16cid:paraId="6A96FE39" w16cid:durableId="6212C900"/>
  <w16cid:commentId w16cid:paraId="0BCB9F6F" w16cid:durableId="2BE29220"/>
  <w16cid:commentId w16cid:paraId="4911608A" w16cid:durableId="4214027D"/>
  <w16cid:commentId w16cid:paraId="475B04D0" w16cid:durableId="220BF266"/>
  <w16cid:commentId w16cid:paraId="4009DED8" w16cid:durableId="61B107C9"/>
  <w16cid:commentId w16cid:paraId="4DAF16F1" w16cid:durableId="5884CB39"/>
  <w16cid:commentId w16cid:paraId="51E096B0" w16cid:durableId="6DE8B63D"/>
  <w16cid:commentId w16cid:paraId="53C29A16" w16cid:durableId="1CF98322"/>
  <w16cid:commentId w16cid:paraId="52F9E9F4" w16cid:durableId="438BD3ED"/>
  <w16cid:commentId w16cid:paraId="053FA95F" w16cid:durableId="67292479"/>
  <w16cid:commentId w16cid:paraId="73B2E87A" w16cid:durableId="643242AF"/>
  <w16cid:commentId w16cid:paraId="34A496E6" w16cid:durableId="2A9D6048"/>
  <w16cid:commentId w16cid:paraId="5FB79D22" w16cid:durableId="57C05CC9"/>
  <w16cid:commentId w16cid:paraId="348410DE" w16cid:durableId="11D9B6A1"/>
  <w16cid:commentId w16cid:paraId="043EF704" w16cid:durableId="1F9B97CF"/>
  <w16cid:commentId w16cid:paraId="44BABE9A" w16cid:durableId="4F93CD28"/>
  <w16cid:commentId w16cid:paraId="05C6E7E2" w16cid:durableId="14C8D8C2"/>
  <w16cid:commentId w16cid:paraId="00B0DB01" w16cid:durableId="13AA880E"/>
  <w16cid:commentId w16cid:paraId="0A689835" w16cid:durableId="5A78CBF8"/>
  <w16cid:commentId w16cid:paraId="2053CB1F" w16cid:durableId="727795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24173" w14:textId="77777777" w:rsidR="00A402DC" w:rsidRDefault="00A402DC">
      <w:r>
        <w:separator/>
      </w:r>
    </w:p>
    <w:p w14:paraId="18A5A8F4" w14:textId="77777777" w:rsidR="00A402DC" w:rsidRDefault="00A402DC"/>
  </w:endnote>
  <w:endnote w:type="continuationSeparator" w:id="0">
    <w:p w14:paraId="4D331508" w14:textId="77777777" w:rsidR="00A402DC" w:rsidRDefault="00A402DC">
      <w:r>
        <w:continuationSeparator/>
      </w:r>
    </w:p>
    <w:p w14:paraId="3BBABE88" w14:textId="77777777" w:rsidR="00A402DC" w:rsidRDefault="00A402DC"/>
  </w:endnote>
  <w:endnote w:type="continuationNotice" w:id="1">
    <w:p w14:paraId="67CAA258" w14:textId="77777777" w:rsidR="00A402DC" w:rsidRDefault="00A40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charset w:val="00"/>
    <w:family w:val="swiss"/>
    <w:pitch w:val="variable"/>
    <w:sig w:usb0="E1000AEF" w:usb1="5000A1FF" w:usb2="00000000" w:usb3="00000000" w:csb0="000001BF" w:csb1="00000000"/>
  </w:font>
  <w:font w:name="GJKHG F+ Helvetica">
    <w:altName w:val="Times New Roman"/>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0A33AFD1"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C38BE">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04032" w14:textId="77777777" w:rsidR="00A402DC" w:rsidRDefault="00A402DC">
      <w:r>
        <w:separator/>
      </w:r>
    </w:p>
    <w:p w14:paraId="149BA233" w14:textId="77777777" w:rsidR="00A402DC" w:rsidRDefault="00A402DC"/>
  </w:footnote>
  <w:footnote w:type="continuationSeparator" w:id="0">
    <w:p w14:paraId="69D15C15" w14:textId="77777777" w:rsidR="00A402DC" w:rsidRDefault="00A402DC">
      <w:r>
        <w:continuationSeparator/>
      </w:r>
    </w:p>
    <w:p w14:paraId="1FC693A2" w14:textId="77777777" w:rsidR="00A402DC" w:rsidRDefault="00A402DC"/>
  </w:footnote>
  <w:footnote w:type="continuationNotice" w:id="1">
    <w:p w14:paraId="2FEC3B7D" w14:textId="77777777" w:rsidR="00A402DC" w:rsidRDefault="00A40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D43669">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1035E"/>
    <w:multiLevelType w:val="multilevel"/>
    <w:tmpl w:val="466E6DF0"/>
    <w:lvl w:ilvl="0">
      <w:start w:val="1"/>
      <w:numFmt w:val="decimal"/>
      <w:lvlText w:val="%1."/>
      <w:lvlJc w:val="left"/>
      <w:pPr>
        <w:ind w:left="360" w:hanging="360"/>
      </w:pPr>
      <w:rPr>
        <w:rFonts w:ascii="Calibri" w:hAnsi="Calibri" w:hint="default"/>
        <w:b/>
        <w:i w:val="0"/>
        <w:sz w:val="24"/>
      </w:rPr>
    </w:lvl>
    <w:lvl w:ilvl="1">
      <w:start w:val="2"/>
      <w:numFmt w:val="decimal"/>
      <w:lvlText w:val="%2."/>
      <w:lvlJc w:val="left"/>
      <w:pPr>
        <w:ind w:left="720" w:hanging="360"/>
      </w:pPr>
      <w:rPr>
        <w:rFonts w:hint="default"/>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247A3C"/>
    <w:multiLevelType w:val="multilevel"/>
    <w:tmpl w:val="205EFF3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371C98C2"/>
    <w:lvl w:ilvl="0">
      <w:start w:val="1"/>
      <w:numFmt w:val="decimal"/>
      <w:lvlText w:val="%1."/>
      <w:lvlJc w:val="left"/>
      <w:pPr>
        <w:ind w:left="360" w:hanging="360"/>
      </w:pPr>
      <w:rPr>
        <w:rFonts w:ascii="Calibri" w:hAnsi="Calibri" w:hint="default"/>
        <w:b/>
        <w:i w:val="0"/>
        <w:sz w:val="24"/>
      </w:rPr>
    </w:lvl>
    <w:lvl w:ilvl="1">
      <w:start w:val="1"/>
      <w:numFmt w:val="decimal"/>
      <w:lvlText w:val="%2"/>
      <w:lvlJc w:val="left"/>
      <w:pPr>
        <w:ind w:left="720" w:hanging="360"/>
      </w:pPr>
      <w:rPr>
        <w:rFonts w:hint="default"/>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1549956294">
    <w:abstractNumId w:val="24"/>
  </w:num>
  <w:num w:numId="44" w16cid:durableId="1686251715">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nato Chirivi">
    <w15:presenceInfo w15:providerId="AD" w15:userId="S::rchirivi@citryll.com::c177f2b0-5489-450d-b0cf-16938cb0800b"/>
  </w15:person>
  <w15:person w15:author="Maarten van der Linden">
    <w15:presenceInfo w15:providerId="AD" w15:userId="S::mvanderlinden@citryll.com::5eff0ba5-3c3f-4670-bb27-ad2007912d6d"/>
  </w15:person>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2FA7"/>
    <w:rsid w:val="000033EF"/>
    <w:rsid w:val="00003438"/>
    <w:rsid w:val="00003C8B"/>
    <w:rsid w:val="000051DE"/>
    <w:rsid w:val="0000605D"/>
    <w:rsid w:val="00010DD0"/>
    <w:rsid w:val="0001266D"/>
    <w:rsid w:val="00012B08"/>
    <w:rsid w:val="00013862"/>
    <w:rsid w:val="00015612"/>
    <w:rsid w:val="00015869"/>
    <w:rsid w:val="00020769"/>
    <w:rsid w:val="00021D6C"/>
    <w:rsid w:val="00023E22"/>
    <w:rsid w:val="00024075"/>
    <w:rsid w:val="00024322"/>
    <w:rsid w:val="00024D8A"/>
    <w:rsid w:val="00025DE9"/>
    <w:rsid w:val="000274DE"/>
    <w:rsid w:val="00030EFF"/>
    <w:rsid w:val="000326C8"/>
    <w:rsid w:val="000326F7"/>
    <w:rsid w:val="0003279B"/>
    <w:rsid w:val="000370D7"/>
    <w:rsid w:val="00037828"/>
    <w:rsid w:val="00040125"/>
    <w:rsid w:val="00043807"/>
    <w:rsid w:val="00045112"/>
    <w:rsid w:val="0004742B"/>
    <w:rsid w:val="0005001B"/>
    <w:rsid w:val="00050C3D"/>
    <w:rsid w:val="000523BA"/>
    <w:rsid w:val="00055137"/>
    <w:rsid w:val="00057E34"/>
    <w:rsid w:val="00066484"/>
    <w:rsid w:val="000710A3"/>
    <w:rsid w:val="00071F87"/>
    <w:rsid w:val="00074929"/>
    <w:rsid w:val="00082D0F"/>
    <w:rsid w:val="00083792"/>
    <w:rsid w:val="00085F90"/>
    <w:rsid w:val="0008613B"/>
    <w:rsid w:val="00090BAC"/>
    <w:rsid w:val="00092DC5"/>
    <w:rsid w:val="0009308E"/>
    <w:rsid w:val="0009624C"/>
    <w:rsid w:val="000A043D"/>
    <w:rsid w:val="000A04F6"/>
    <w:rsid w:val="000A0F9A"/>
    <w:rsid w:val="000A244F"/>
    <w:rsid w:val="000A2498"/>
    <w:rsid w:val="000B0B1A"/>
    <w:rsid w:val="000B2085"/>
    <w:rsid w:val="000B387A"/>
    <w:rsid w:val="000B458C"/>
    <w:rsid w:val="000B4BB8"/>
    <w:rsid w:val="000B4E9A"/>
    <w:rsid w:val="000B5FB4"/>
    <w:rsid w:val="000B7C1C"/>
    <w:rsid w:val="000C029A"/>
    <w:rsid w:val="000C173C"/>
    <w:rsid w:val="000C27AE"/>
    <w:rsid w:val="000C39AF"/>
    <w:rsid w:val="000C3B6B"/>
    <w:rsid w:val="000C40CC"/>
    <w:rsid w:val="000C6AEE"/>
    <w:rsid w:val="000D065F"/>
    <w:rsid w:val="000D0D24"/>
    <w:rsid w:val="000D17E8"/>
    <w:rsid w:val="000D2C59"/>
    <w:rsid w:val="000D35D9"/>
    <w:rsid w:val="000D67E3"/>
    <w:rsid w:val="000E1C29"/>
    <w:rsid w:val="000E236A"/>
    <w:rsid w:val="000E3AA6"/>
    <w:rsid w:val="000E51B2"/>
    <w:rsid w:val="000E6166"/>
    <w:rsid w:val="000E6F7E"/>
    <w:rsid w:val="000F05F6"/>
    <w:rsid w:val="000F0AA8"/>
    <w:rsid w:val="000F0F14"/>
    <w:rsid w:val="000F10EE"/>
    <w:rsid w:val="000F1A61"/>
    <w:rsid w:val="001016BD"/>
    <w:rsid w:val="001026D1"/>
    <w:rsid w:val="001052C8"/>
    <w:rsid w:val="00105EE0"/>
    <w:rsid w:val="00106F46"/>
    <w:rsid w:val="00110328"/>
    <w:rsid w:val="001107CE"/>
    <w:rsid w:val="001115D1"/>
    <w:rsid w:val="0011595D"/>
    <w:rsid w:val="00116C3B"/>
    <w:rsid w:val="001212A4"/>
    <w:rsid w:val="00125924"/>
    <w:rsid w:val="00125E0E"/>
    <w:rsid w:val="00126973"/>
    <w:rsid w:val="00126F08"/>
    <w:rsid w:val="001302B1"/>
    <w:rsid w:val="001331E3"/>
    <w:rsid w:val="001360B2"/>
    <w:rsid w:val="00136C99"/>
    <w:rsid w:val="00141E8D"/>
    <w:rsid w:val="00143557"/>
    <w:rsid w:val="00146755"/>
    <w:rsid w:val="001469E6"/>
    <w:rsid w:val="0015049E"/>
    <w:rsid w:val="00151824"/>
    <w:rsid w:val="001528A5"/>
    <w:rsid w:val="001613A8"/>
    <w:rsid w:val="00162D51"/>
    <w:rsid w:val="0016471F"/>
    <w:rsid w:val="00172297"/>
    <w:rsid w:val="00175B7D"/>
    <w:rsid w:val="00176D6F"/>
    <w:rsid w:val="00176DBD"/>
    <w:rsid w:val="00177B33"/>
    <w:rsid w:val="00177ECD"/>
    <w:rsid w:val="001819E3"/>
    <w:rsid w:val="00184EF9"/>
    <w:rsid w:val="00191A77"/>
    <w:rsid w:val="00193137"/>
    <w:rsid w:val="00194BAE"/>
    <w:rsid w:val="00194DBB"/>
    <w:rsid w:val="00194EE9"/>
    <w:rsid w:val="001A31B6"/>
    <w:rsid w:val="001B0DA2"/>
    <w:rsid w:val="001B3024"/>
    <w:rsid w:val="001B40AE"/>
    <w:rsid w:val="001B5C46"/>
    <w:rsid w:val="001B7DC5"/>
    <w:rsid w:val="001C1D5B"/>
    <w:rsid w:val="001C3C85"/>
    <w:rsid w:val="001C4B3B"/>
    <w:rsid w:val="001C599D"/>
    <w:rsid w:val="001C5CBC"/>
    <w:rsid w:val="001C5DB5"/>
    <w:rsid w:val="001C7BBC"/>
    <w:rsid w:val="001D24E3"/>
    <w:rsid w:val="001D5878"/>
    <w:rsid w:val="001D66A5"/>
    <w:rsid w:val="001E2225"/>
    <w:rsid w:val="001E230F"/>
    <w:rsid w:val="001E52A3"/>
    <w:rsid w:val="001F0890"/>
    <w:rsid w:val="001F615E"/>
    <w:rsid w:val="00201B02"/>
    <w:rsid w:val="002045BD"/>
    <w:rsid w:val="00214268"/>
    <w:rsid w:val="00231E62"/>
    <w:rsid w:val="002349AB"/>
    <w:rsid w:val="00234EE7"/>
    <w:rsid w:val="00240F5E"/>
    <w:rsid w:val="002422D6"/>
    <w:rsid w:val="00243F1D"/>
    <w:rsid w:val="00244CDB"/>
    <w:rsid w:val="00244F74"/>
    <w:rsid w:val="002463BF"/>
    <w:rsid w:val="00247BFF"/>
    <w:rsid w:val="00251A30"/>
    <w:rsid w:val="002528AE"/>
    <w:rsid w:val="0025310D"/>
    <w:rsid w:val="002544F1"/>
    <w:rsid w:val="002553AE"/>
    <w:rsid w:val="002575B9"/>
    <w:rsid w:val="002617AD"/>
    <w:rsid w:val="00264483"/>
    <w:rsid w:val="00264B3C"/>
    <w:rsid w:val="00265C44"/>
    <w:rsid w:val="00265EAD"/>
    <w:rsid w:val="00265F76"/>
    <w:rsid w:val="002773BA"/>
    <w:rsid w:val="00277C90"/>
    <w:rsid w:val="00277F11"/>
    <w:rsid w:val="002814BC"/>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B7BBC"/>
    <w:rsid w:val="002C00FC"/>
    <w:rsid w:val="002C11EB"/>
    <w:rsid w:val="002C1D28"/>
    <w:rsid w:val="002C217C"/>
    <w:rsid w:val="002C54DB"/>
    <w:rsid w:val="002D52A1"/>
    <w:rsid w:val="002D6349"/>
    <w:rsid w:val="002E1EBF"/>
    <w:rsid w:val="002E7521"/>
    <w:rsid w:val="002F0D42"/>
    <w:rsid w:val="002F3009"/>
    <w:rsid w:val="002F3829"/>
    <w:rsid w:val="002F38CF"/>
    <w:rsid w:val="003036C1"/>
    <w:rsid w:val="00305187"/>
    <w:rsid w:val="0030618C"/>
    <w:rsid w:val="003100DB"/>
    <w:rsid w:val="00311FBF"/>
    <w:rsid w:val="00312244"/>
    <w:rsid w:val="003138D4"/>
    <w:rsid w:val="003176C4"/>
    <w:rsid w:val="00320715"/>
    <w:rsid w:val="00322C71"/>
    <w:rsid w:val="003261E8"/>
    <w:rsid w:val="00330494"/>
    <w:rsid w:val="00330F1B"/>
    <w:rsid w:val="003313AA"/>
    <w:rsid w:val="003326AD"/>
    <w:rsid w:val="00333FA4"/>
    <w:rsid w:val="00336C61"/>
    <w:rsid w:val="003374BD"/>
    <w:rsid w:val="00337D5A"/>
    <w:rsid w:val="00342D7B"/>
    <w:rsid w:val="00345126"/>
    <w:rsid w:val="00346007"/>
    <w:rsid w:val="0034684D"/>
    <w:rsid w:val="00347FE0"/>
    <w:rsid w:val="003503E2"/>
    <w:rsid w:val="00350740"/>
    <w:rsid w:val="003513A5"/>
    <w:rsid w:val="0035549E"/>
    <w:rsid w:val="00355D9B"/>
    <w:rsid w:val="00357FAC"/>
    <w:rsid w:val="00357FB7"/>
    <w:rsid w:val="00363153"/>
    <w:rsid w:val="00364249"/>
    <w:rsid w:val="00365545"/>
    <w:rsid w:val="003668A3"/>
    <w:rsid w:val="00370814"/>
    <w:rsid w:val="003754A7"/>
    <w:rsid w:val="00380382"/>
    <w:rsid w:val="003807F1"/>
    <w:rsid w:val="00380C0F"/>
    <w:rsid w:val="00382617"/>
    <w:rsid w:val="0038502C"/>
    <w:rsid w:val="00386777"/>
    <w:rsid w:val="00393663"/>
    <w:rsid w:val="00395684"/>
    <w:rsid w:val="00397FA4"/>
    <w:rsid w:val="003A0790"/>
    <w:rsid w:val="003A1109"/>
    <w:rsid w:val="003A21AC"/>
    <w:rsid w:val="003A41D4"/>
    <w:rsid w:val="003A49C2"/>
    <w:rsid w:val="003A6202"/>
    <w:rsid w:val="003B00BE"/>
    <w:rsid w:val="003B3E2A"/>
    <w:rsid w:val="003B5E26"/>
    <w:rsid w:val="003C1044"/>
    <w:rsid w:val="003C2C05"/>
    <w:rsid w:val="003C32EC"/>
    <w:rsid w:val="003C7993"/>
    <w:rsid w:val="003D0847"/>
    <w:rsid w:val="003D0FD6"/>
    <w:rsid w:val="003E1EA4"/>
    <w:rsid w:val="003E2BC9"/>
    <w:rsid w:val="003E7061"/>
    <w:rsid w:val="003F1EF5"/>
    <w:rsid w:val="003F4B52"/>
    <w:rsid w:val="004034B6"/>
    <w:rsid w:val="00407D47"/>
    <w:rsid w:val="004114EA"/>
    <w:rsid w:val="00414B4F"/>
    <w:rsid w:val="00415C3B"/>
    <w:rsid w:val="00420A1E"/>
    <w:rsid w:val="0042121E"/>
    <w:rsid w:val="00421271"/>
    <w:rsid w:val="00426350"/>
    <w:rsid w:val="004357FD"/>
    <w:rsid w:val="00437749"/>
    <w:rsid w:val="00440FFA"/>
    <w:rsid w:val="004425EC"/>
    <w:rsid w:val="00443E8B"/>
    <w:rsid w:val="0045044F"/>
    <w:rsid w:val="00450B27"/>
    <w:rsid w:val="00453116"/>
    <w:rsid w:val="00454CAD"/>
    <w:rsid w:val="00455510"/>
    <w:rsid w:val="00455638"/>
    <w:rsid w:val="004566CC"/>
    <w:rsid w:val="00456A5D"/>
    <w:rsid w:val="0046452A"/>
    <w:rsid w:val="00464D72"/>
    <w:rsid w:val="00465227"/>
    <w:rsid w:val="00472752"/>
    <w:rsid w:val="0047306D"/>
    <w:rsid w:val="00473C27"/>
    <w:rsid w:val="00473E1C"/>
    <w:rsid w:val="0048283A"/>
    <w:rsid w:val="00482D4C"/>
    <w:rsid w:val="00483DCC"/>
    <w:rsid w:val="00483E1B"/>
    <w:rsid w:val="004872D0"/>
    <w:rsid w:val="00490CAD"/>
    <w:rsid w:val="00491362"/>
    <w:rsid w:val="0049180F"/>
    <w:rsid w:val="00491B01"/>
    <w:rsid w:val="00493A57"/>
    <w:rsid w:val="0049538A"/>
    <w:rsid w:val="004A1D88"/>
    <w:rsid w:val="004A36CE"/>
    <w:rsid w:val="004A71AE"/>
    <w:rsid w:val="004B4EFB"/>
    <w:rsid w:val="004B5592"/>
    <w:rsid w:val="004C0EC0"/>
    <w:rsid w:val="004C1095"/>
    <w:rsid w:val="004C2DAD"/>
    <w:rsid w:val="004C6ED2"/>
    <w:rsid w:val="004C7CCB"/>
    <w:rsid w:val="004D4A4F"/>
    <w:rsid w:val="004D57EF"/>
    <w:rsid w:val="004D5C8C"/>
    <w:rsid w:val="004E0C5A"/>
    <w:rsid w:val="004E0E08"/>
    <w:rsid w:val="004E1B5C"/>
    <w:rsid w:val="004E2BE1"/>
    <w:rsid w:val="004E35F1"/>
    <w:rsid w:val="004E3F8E"/>
    <w:rsid w:val="004E4801"/>
    <w:rsid w:val="004E5008"/>
    <w:rsid w:val="004E55DA"/>
    <w:rsid w:val="004F4EB3"/>
    <w:rsid w:val="004F51F1"/>
    <w:rsid w:val="004F664D"/>
    <w:rsid w:val="00511BE8"/>
    <w:rsid w:val="00511E69"/>
    <w:rsid w:val="00511F52"/>
    <w:rsid w:val="00513853"/>
    <w:rsid w:val="005152C8"/>
    <w:rsid w:val="00520C9E"/>
    <w:rsid w:val="0052184A"/>
    <w:rsid w:val="00521CF5"/>
    <w:rsid w:val="00524258"/>
    <w:rsid w:val="00530DD9"/>
    <w:rsid w:val="005320E4"/>
    <w:rsid w:val="0053387C"/>
    <w:rsid w:val="00533BA9"/>
    <w:rsid w:val="00534B83"/>
    <w:rsid w:val="005363E2"/>
    <w:rsid w:val="00536D89"/>
    <w:rsid w:val="0054091C"/>
    <w:rsid w:val="0054116C"/>
    <w:rsid w:val="00541D05"/>
    <w:rsid w:val="0054238C"/>
    <w:rsid w:val="005447FD"/>
    <w:rsid w:val="00544E06"/>
    <w:rsid w:val="005463CB"/>
    <w:rsid w:val="00547699"/>
    <w:rsid w:val="00550CB6"/>
    <w:rsid w:val="00555CB9"/>
    <w:rsid w:val="00556485"/>
    <w:rsid w:val="00557116"/>
    <w:rsid w:val="0055763A"/>
    <w:rsid w:val="00557CE2"/>
    <w:rsid w:val="00560EBA"/>
    <w:rsid w:val="00565068"/>
    <w:rsid w:val="00565757"/>
    <w:rsid w:val="00566CC7"/>
    <w:rsid w:val="00566E85"/>
    <w:rsid w:val="00572B9B"/>
    <w:rsid w:val="00580DA3"/>
    <w:rsid w:val="0058214E"/>
    <w:rsid w:val="005829FA"/>
    <w:rsid w:val="00585ECC"/>
    <w:rsid w:val="00587844"/>
    <w:rsid w:val="00591A3A"/>
    <w:rsid w:val="005925C3"/>
    <w:rsid w:val="00594A84"/>
    <w:rsid w:val="005A02B6"/>
    <w:rsid w:val="005A09D8"/>
    <w:rsid w:val="005A1F5E"/>
    <w:rsid w:val="005A33C6"/>
    <w:rsid w:val="005A3F8F"/>
    <w:rsid w:val="005A4DE5"/>
    <w:rsid w:val="005A5E82"/>
    <w:rsid w:val="005B1F39"/>
    <w:rsid w:val="005B1FC3"/>
    <w:rsid w:val="005B2B20"/>
    <w:rsid w:val="005B4CBC"/>
    <w:rsid w:val="005B6859"/>
    <w:rsid w:val="005C6639"/>
    <w:rsid w:val="005C6D1E"/>
    <w:rsid w:val="005C7187"/>
    <w:rsid w:val="005D0448"/>
    <w:rsid w:val="005D071B"/>
    <w:rsid w:val="005D0F8B"/>
    <w:rsid w:val="005D452B"/>
    <w:rsid w:val="005D74D7"/>
    <w:rsid w:val="005D783F"/>
    <w:rsid w:val="005E2B7E"/>
    <w:rsid w:val="005F0509"/>
    <w:rsid w:val="005F18A3"/>
    <w:rsid w:val="005F1ADF"/>
    <w:rsid w:val="00604177"/>
    <w:rsid w:val="00605D47"/>
    <w:rsid w:val="00610F88"/>
    <w:rsid w:val="006137EC"/>
    <w:rsid w:val="00613B48"/>
    <w:rsid w:val="00615F08"/>
    <w:rsid w:val="0061686E"/>
    <w:rsid w:val="00616EE4"/>
    <w:rsid w:val="00622BE8"/>
    <w:rsid w:val="00623CD7"/>
    <w:rsid w:val="0062510B"/>
    <w:rsid w:val="00626AF2"/>
    <w:rsid w:val="00634566"/>
    <w:rsid w:val="006346FE"/>
    <w:rsid w:val="006361C6"/>
    <w:rsid w:val="00637544"/>
    <w:rsid w:val="006400ED"/>
    <w:rsid w:val="006402D4"/>
    <w:rsid w:val="0064119D"/>
    <w:rsid w:val="00642807"/>
    <w:rsid w:val="006446A3"/>
    <w:rsid w:val="00645A61"/>
    <w:rsid w:val="00645B93"/>
    <w:rsid w:val="00645DA5"/>
    <w:rsid w:val="00646050"/>
    <w:rsid w:val="00646C0F"/>
    <w:rsid w:val="00652165"/>
    <w:rsid w:val="00652259"/>
    <w:rsid w:val="00652D0F"/>
    <w:rsid w:val="00654735"/>
    <w:rsid w:val="006556DE"/>
    <w:rsid w:val="006565A0"/>
    <w:rsid w:val="00656B44"/>
    <w:rsid w:val="006579DD"/>
    <w:rsid w:val="00660315"/>
    <w:rsid w:val="0066127A"/>
    <w:rsid w:val="006617AB"/>
    <w:rsid w:val="00663E85"/>
    <w:rsid w:val="00664850"/>
    <w:rsid w:val="00665B0C"/>
    <w:rsid w:val="00670757"/>
    <w:rsid w:val="0067274F"/>
    <w:rsid w:val="006749BA"/>
    <w:rsid w:val="006801B1"/>
    <w:rsid w:val="006942F2"/>
    <w:rsid w:val="0069665E"/>
    <w:rsid w:val="00697190"/>
    <w:rsid w:val="0069727B"/>
    <w:rsid w:val="006A0250"/>
    <w:rsid w:val="006A084A"/>
    <w:rsid w:val="006A14A2"/>
    <w:rsid w:val="006A1B4F"/>
    <w:rsid w:val="006A21CB"/>
    <w:rsid w:val="006A6324"/>
    <w:rsid w:val="006A6A89"/>
    <w:rsid w:val="006B2573"/>
    <w:rsid w:val="006B3843"/>
    <w:rsid w:val="006B52A9"/>
    <w:rsid w:val="006C08AE"/>
    <w:rsid w:val="006C0A17"/>
    <w:rsid w:val="006C0E87"/>
    <w:rsid w:val="006C1A3B"/>
    <w:rsid w:val="006C1FB7"/>
    <w:rsid w:val="006C24EB"/>
    <w:rsid w:val="006C4093"/>
    <w:rsid w:val="006C5920"/>
    <w:rsid w:val="006D1F9B"/>
    <w:rsid w:val="006D2B0A"/>
    <w:rsid w:val="006D3AC7"/>
    <w:rsid w:val="006D4FC1"/>
    <w:rsid w:val="006D7676"/>
    <w:rsid w:val="006E16D4"/>
    <w:rsid w:val="006E39FE"/>
    <w:rsid w:val="006E77E0"/>
    <w:rsid w:val="006E7BF5"/>
    <w:rsid w:val="006F05C8"/>
    <w:rsid w:val="006F06AF"/>
    <w:rsid w:val="006F2681"/>
    <w:rsid w:val="006F5BD8"/>
    <w:rsid w:val="006F607C"/>
    <w:rsid w:val="007051D0"/>
    <w:rsid w:val="00710EA3"/>
    <w:rsid w:val="0071156C"/>
    <w:rsid w:val="007121AC"/>
    <w:rsid w:val="0071294C"/>
    <w:rsid w:val="00714A2C"/>
    <w:rsid w:val="00720020"/>
    <w:rsid w:val="00721434"/>
    <w:rsid w:val="00724E3B"/>
    <w:rsid w:val="0072509D"/>
    <w:rsid w:val="00730ED7"/>
    <w:rsid w:val="0073191E"/>
    <w:rsid w:val="00731E5D"/>
    <w:rsid w:val="007322DD"/>
    <w:rsid w:val="007356D5"/>
    <w:rsid w:val="00736CF8"/>
    <w:rsid w:val="00737FEF"/>
    <w:rsid w:val="00740783"/>
    <w:rsid w:val="00745D4B"/>
    <w:rsid w:val="00746865"/>
    <w:rsid w:val="007474E4"/>
    <w:rsid w:val="0075029A"/>
    <w:rsid w:val="00751833"/>
    <w:rsid w:val="007548F3"/>
    <w:rsid w:val="007574EC"/>
    <w:rsid w:val="0076022F"/>
    <w:rsid w:val="007632BC"/>
    <w:rsid w:val="007656A6"/>
    <w:rsid w:val="00766180"/>
    <w:rsid w:val="0076691B"/>
    <w:rsid w:val="0077071A"/>
    <w:rsid w:val="00772380"/>
    <w:rsid w:val="00772548"/>
    <w:rsid w:val="00777388"/>
    <w:rsid w:val="00785075"/>
    <w:rsid w:val="00790E8C"/>
    <w:rsid w:val="00795556"/>
    <w:rsid w:val="007A149A"/>
    <w:rsid w:val="007A4E1D"/>
    <w:rsid w:val="007A7D8A"/>
    <w:rsid w:val="007B0FBB"/>
    <w:rsid w:val="007B3E0E"/>
    <w:rsid w:val="007B707D"/>
    <w:rsid w:val="007C2458"/>
    <w:rsid w:val="007C2AE6"/>
    <w:rsid w:val="007C5CC7"/>
    <w:rsid w:val="007C7766"/>
    <w:rsid w:val="007C7E2D"/>
    <w:rsid w:val="007D2F8D"/>
    <w:rsid w:val="007D4222"/>
    <w:rsid w:val="007D61A8"/>
    <w:rsid w:val="007E527B"/>
    <w:rsid w:val="007F48D4"/>
    <w:rsid w:val="007F527E"/>
    <w:rsid w:val="00802635"/>
    <w:rsid w:val="00804C75"/>
    <w:rsid w:val="00806B1B"/>
    <w:rsid w:val="008123C3"/>
    <w:rsid w:val="00816F53"/>
    <w:rsid w:val="00817D9F"/>
    <w:rsid w:val="00821179"/>
    <w:rsid w:val="00822210"/>
    <w:rsid w:val="008230FD"/>
    <w:rsid w:val="008274C3"/>
    <w:rsid w:val="00827BE4"/>
    <w:rsid w:val="00831E2A"/>
    <w:rsid w:val="00831FBF"/>
    <w:rsid w:val="00832FA5"/>
    <w:rsid w:val="0083566C"/>
    <w:rsid w:val="008356D5"/>
    <w:rsid w:val="00836659"/>
    <w:rsid w:val="008373A7"/>
    <w:rsid w:val="008459FC"/>
    <w:rsid w:val="00851B3E"/>
    <w:rsid w:val="00851C4B"/>
    <w:rsid w:val="00854994"/>
    <w:rsid w:val="00860BC3"/>
    <w:rsid w:val="0086137F"/>
    <w:rsid w:val="00865CFC"/>
    <w:rsid w:val="00866CA8"/>
    <w:rsid w:val="00873919"/>
    <w:rsid w:val="00873D1A"/>
    <w:rsid w:val="00875BE8"/>
    <w:rsid w:val="00877B88"/>
    <w:rsid w:val="0088113B"/>
    <w:rsid w:val="00893DA3"/>
    <w:rsid w:val="00895070"/>
    <w:rsid w:val="008A0177"/>
    <w:rsid w:val="008A214C"/>
    <w:rsid w:val="008A413E"/>
    <w:rsid w:val="008A4AF7"/>
    <w:rsid w:val="008A4CEC"/>
    <w:rsid w:val="008A73B1"/>
    <w:rsid w:val="008A7A3E"/>
    <w:rsid w:val="008B416F"/>
    <w:rsid w:val="008B5A13"/>
    <w:rsid w:val="008B7C4A"/>
    <w:rsid w:val="008C277B"/>
    <w:rsid w:val="008C2AAB"/>
    <w:rsid w:val="008C3DC2"/>
    <w:rsid w:val="008C63E1"/>
    <w:rsid w:val="008C642C"/>
    <w:rsid w:val="008D0E4A"/>
    <w:rsid w:val="008D2560"/>
    <w:rsid w:val="008D2A6A"/>
    <w:rsid w:val="008D3B52"/>
    <w:rsid w:val="008D52FB"/>
    <w:rsid w:val="008D58EC"/>
    <w:rsid w:val="008E74F7"/>
    <w:rsid w:val="008E753D"/>
    <w:rsid w:val="008F1F51"/>
    <w:rsid w:val="008F239E"/>
    <w:rsid w:val="008F2A28"/>
    <w:rsid w:val="008F57B8"/>
    <w:rsid w:val="008F5AA9"/>
    <w:rsid w:val="008F6316"/>
    <w:rsid w:val="008F7754"/>
    <w:rsid w:val="00900CBE"/>
    <w:rsid w:val="0090117D"/>
    <w:rsid w:val="009029FC"/>
    <w:rsid w:val="009055DD"/>
    <w:rsid w:val="00906EFB"/>
    <w:rsid w:val="009114D8"/>
    <w:rsid w:val="009149A4"/>
    <w:rsid w:val="00916932"/>
    <w:rsid w:val="009212DD"/>
    <w:rsid w:val="00921834"/>
    <w:rsid w:val="00921AB9"/>
    <w:rsid w:val="00923DB3"/>
    <w:rsid w:val="00927B12"/>
    <w:rsid w:val="009301B8"/>
    <w:rsid w:val="00931D78"/>
    <w:rsid w:val="0093691C"/>
    <w:rsid w:val="00936EBD"/>
    <w:rsid w:val="00940277"/>
    <w:rsid w:val="00941F06"/>
    <w:rsid w:val="009431F3"/>
    <w:rsid w:val="00943B92"/>
    <w:rsid w:val="00947092"/>
    <w:rsid w:val="009470DC"/>
    <w:rsid w:val="00951A8E"/>
    <w:rsid w:val="009538A4"/>
    <w:rsid w:val="00954870"/>
    <w:rsid w:val="00954BDD"/>
    <w:rsid w:val="00956B5C"/>
    <w:rsid w:val="00957BE6"/>
    <w:rsid w:val="00962168"/>
    <w:rsid w:val="009625B1"/>
    <w:rsid w:val="009663CD"/>
    <w:rsid w:val="00966F67"/>
    <w:rsid w:val="00967564"/>
    <w:rsid w:val="00967DF8"/>
    <w:rsid w:val="00976042"/>
    <w:rsid w:val="009809C5"/>
    <w:rsid w:val="00985483"/>
    <w:rsid w:val="00985F44"/>
    <w:rsid w:val="00987081"/>
    <w:rsid w:val="00992857"/>
    <w:rsid w:val="009942E9"/>
    <w:rsid w:val="00997611"/>
    <w:rsid w:val="009A0D22"/>
    <w:rsid w:val="009A0E7C"/>
    <w:rsid w:val="009A2C33"/>
    <w:rsid w:val="009A3CBD"/>
    <w:rsid w:val="009B2183"/>
    <w:rsid w:val="009B3807"/>
    <w:rsid w:val="009B3CDD"/>
    <w:rsid w:val="009B4EE3"/>
    <w:rsid w:val="009B5B9A"/>
    <w:rsid w:val="009B671E"/>
    <w:rsid w:val="009B7F17"/>
    <w:rsid w:val="009C041E"/>
    <w:rsid w:val="009C0C8D"/>
    <w:rsid w:val="009C2062"/>
    <w:rsid w:val="009C5C5E"/>
    <w:rsid w:val="009C7B9A"/>
    <w:rsid w:val="009D21B9"/>
    <w:rsid w:val="009D4F53"/>
    <w:rsid w:val="009D58E8"/>
    <w:rsid w:val="009E07D9"/>
    <w:rsid w:val="009E276F"/>
    <w:rsid w:val="009E4241"/>
    <w:rsid w:val="009E7BDA"/>
    <w:rsid w:val="009F0554"/>
    <w:rsid w:val="009F356C"/>
    <w:rsid w:val="009F51F2"/>
    <w:rsid w:val="00A0406C"/>
    <w:rsid w:val="00A050DB"/>
    <w:rsid w:val="00A07468"/>
    <w:rsid w:val="00A164F5"/>
    <w:rsid w:val="00A20DA8"/>
    <w:rsid w:val="00A218EC"/>
    <w:rsid w:val="00A22149"/>
    <w:rsid w:val="00A26BB4"/>
    <w:rsid w:val="00A27B2A"/>
    <w:rsid w:val="00A30343"/>
    <w:rsid w:val="00A310D7"/>
    <w:rsid w:val="00A3138F"/>
    <w:rsid w:val="00A3152F"/>
    <w:rsid w:val="00A319BE"/>
    <w:rsid w:val="00A31F9A"/>
    <w:rsid w:val="00A345F0"/>
    <w:rsid w:val="00A34F16"/>
    <w:rsid w:val="00A3507C"/>
    <w:rsid w:val="00A402DC"/>
    <w:rsid w:val="00A40760"/>
    <w:rsid w:val="00A4233A"/>
    <w:rsid w:val="00A44EFB"/>
    <w:rsid w:val="00A5213D"/>
    <w:rsid w:val="00A5222C"/>
    <w:rsid w:val="00A53085"/>
    <w:rsid w:val="00A55C4E"/>
    <w:rsid w:val="00A56CAB"/>
    <w:rsid w:val="00A60320"/>
    <w:rsid w:val="00A64D7F"/>
    <w:rsid w:val="00A66701"/>
    <w:rsid w:val="00A671B8"/>
    <w:rsid w:val="00A72FC5"/>
    <w:rsid w:val="00A730E3"/>
    <w:rsid w:val="00A736FB"/>
    <w:rsid w:val="00A77CF6"/>
    <w:rsid w:val="00A82C58"/>
    <w:rsid w:val="00A8361E"/>
    <w:rsid w:val="00A84BA8"/>
    <w:rsid w:val="00A84C50"/>
    <w:rsid w:val="00A86F98"/>
    <w:rsid w:val="00A91283"/>
    <w:rsid w:val="00A91AD3"/>
    <w:rsid w:val="00A95179"/>
    <w:rsid w:val="00A951FB"/>
    <w:rsid w:val="00AA08C5"/>
    <w:rsid w:val="00AA132F"/>
    <w:rsid w:val="00AA7E03"/>
    <w:rsid w:val="00AB3338"/>
    <w:rsid w:val="00AC16C3"/>
    <w:rsid w:val="00AC25AD"/>
    <w:rsid w:val="00AC26F5"/>
    <w:rsid w:val="00AC5EF4"/>
    <w:rsid w:val="00AC63FC"/>
    <w:rsid w:val="00AD266B"/>
    <w:rsid w:val="00AD3B12"/>
    <w:rsid w:val="00AD3B41"/>
    <w:rsid w:val="00AD44F9"/>
    <w:rsid w:val="00AD4F04"/>
    <w:rsid w:val="00AD63E7"/>
    <w:rsid w:val="00AE11E8"/>
    <w:rsid w:val="00AE211F"/>
    <w:rsid w:val="00AE2480"/>
    <w:rsid w:val="00AE3B6E"/>
    <w:rsid w:val="00AE7B2E"/>
    <w:rsid w:val="00AF3977"/>
    <w:rsid w:val="00AF616F"/>
    <w:rsid w:val="00AF623F"/>
    <w:rsid w:val="00AF669B"/>
    <w:rsid w:val="00B00969"/>
    <w:rsid w:val="00B00CCB"/>
    <w:rsid w:val="00B0143B"/>
    <w:rsid w:val="00B02A0E"/>
    <w:rsid w:val="00B0394A"/>
    <w:rsid w:val="00B04340"/>
    <w:rsid w:val="00B04959"/>
    <w:rsid w:val="00B06969"/>
    <w:rsid w:val="00B07A3B"/>
    <w:rsid w:val="00B12C3A"/>
    <w:rsid w:val="00B13941"/>
    <w:rsid w:val="00B13AEB"/>
    <w:rsid w:val="00B22547"/>
    <w:rsid w:val="00B3362B"/>
    <w:rsid w:val="00B33E59"/>
    <w:rsid w:val="00B340A8"/>
    <w:rsid w:val="00B3428E"/>
    <w:rsid w:val="00B36993"/>
    <w:rsid w:val="00B37334"/>
    <w:rsid w:val="00B40E12"/>
    <w:rsid w:val="00B435B8"/>
    <w:rsid w:val="00B4499C"/>
    <w:rsid w:val="00B46C9C"/>
    <w:rsid w:val="00B5116D"/>
    <w:rsid w:val="00B53F87"/>
    <w:rsid w:val="00B5783C"/>
    <w:rsid w:val="00B60E03"/>
    <w:rsid w:val="00B60E0A"/>
    <w:rsid w:val="00B6201D"/>
    <w:rsid w:val="00B62682"/>
    <w:rsid w:val="00B653B7"/>
    <w:rsid w:val="00B65D1A"/>
    <w:rsid w:val="00B66A14"/>
    <w:rsid w:val="00B67F69"/>
    <w:rsid w:val="00B7250F"/>
    <w:rsid w:val="00B726B0"/>
    <w:rsid w:val="00B807E5"/>
    <w:rsid w:val="00B80F93"/>
    <w:rsid w:val="00B82DAE"/>
    <w:rsid w:val="00B847A0"/>
    <w:rsid w:val="00B85F28"/>
    <w:rsid w:val="00B87BC5"/>
    <w:rsid w:val="00B9680B"/>
    <w:rsid w:val="00B96C04"/>
    <w:rsid w:val="00B977F7"/>
    <w:rsid w:val="00BA0371"/>
    <w:rsid w:val="00BA07B8"/>
    <w:rsid w:val="00BA2553"/>
    <w:rsid w:val="00BA2EF5"/>
    <w:rsid w:val="00BA625B"/>
    <w:rsid w:val="00BA74B7"/>
    <w:rsid w:val="00BB3B50"/>
    <w:rsid w:val="00BB593A"/>
    <w:rsid w:val="00BB64E5"/>
    <w:rsid w:val="00BB686E"/>
    <w:rsid w:val="00BC07DC"/>
    <w:rsid w:val="00BC0BDE"/>
    <w:rsid w:val="00BC27AD"/>
    <w:rsid w:val="00BC2DBA"/>
    <w:rsid w:val="00BC3F28"/>
    <w:rsid w:val="00BC6A11"/>
    <w:rsid w:val="00BC6DA7"/>
    <w:rsid w:val="00BC76E6"/>
    <w:rsid w:val="00BD4346"/>
    <w:rsid w:val="00BE0512"/>
    <w:rsid w:val="00BE051D"/>
    <w:rsid w:val="00BE33C0"/>
    <w:rsid w:val="00BE3E47"/>
    <w:rsid w:val="00BE756D"/>
    <w:rsid w:val="00BF0333"/>
    <w:rsid w:val="00BF2674"/>
    <w:rsid w:val="00BF2B34"/>
    <w:rsid w:val="00BF32EE"/>
    <w:rsid w:val="00BF3754"/>
    <w:rsid w:val="00BF5560"/>
    <w:rsid w:val="00BF5C07"/>
    <w:rsid w:val="00BF6367"/>
    <w:rsid w:val="00BF7A9C"/>
    <w:rsid w:val="00C00F3F"/>
    <w:rsid w:val="00C035C7"/>
    <w:rsid w:val="00C03875"/>
    <w:rsid w:val="00C0438D"/>
    <w:rsid w:val="00C058AE"/>
    <w:rsid w:val="00C10EA5"/>
    <w:rsid w:val="00C12062"/>
    <w:rsid w:val="00C24AE1"/>
    <w:rsid w:val="00C25A57"/>
    <w:rsid w:val="00C2620F"/>
    <w:rsid w:val="00C27A77"/>
    <w:rsid w:val="00C306F9"/>
    <w:rsid w:val="00C34F4C"/>
    <w:rsid w:val="00C35671"/>
    <w:rsid w:val="00C4136F"/>
    <w:rsid w:val="00C413D8"/>
    <w:rsid w:val="00C428F1"/>
    <w:rsid w:val="00C442A4"/>
    <w:rsid w:val="00C44A51"/>
    <w:rsid w:val="00C459C8"/>
    <w:rsid w:val="00C602B2"/>
    <w:rsid w:val="00C63E50"/>
    <w:rsid w:val="00C6787C"/>
    <w:rsid w:val="00C70C90"/>
    <w:rsid w:val="00C71D06"/>
    <w:rsid w:val="00C7374B"/>
    <w:rsid w:val="00C766A8"/>
    <w:rsid w:val="00C77623"/>
    <w:rsid w:val="00C8109F"/>
    <w:rsid w:val="00C82679"/>
    <w:rsid w:val="00C834F4"/>
    <w:rsid w:val="00C836F3"/>
    <w:rsid w:val="00C924DB"/>
    <w:rsid w:val="00C9250E"/>
    <w:rsid w:val="00C9253B"/>
    <w:rsid w:val="00C96FC6"/>
    <w:rsid w:val="00C97B11"/>
    <w:rsid w:val="00CB039A"/>
    <w:rsid w:val="00CB0B79"/>
    <w:rsid w:val="00CB372D"/>
    <w:rsid w:val="00CB5DE5"/>
    <w:rsid w:val="00CB66D6"/>
    <w:rsid w:val="00CC0C58"/>
    <w:rsid w:val="00CC1850"/>
    <w:rsid w:val="00CC29BF"/>
    <w:rsid w:val="00CC3373"/>
    <w:rsid w:val="00CC3B73"/>
    <w:rsid w:val="00CC52BE"/>
    <w:rsid w:val="00CD515D"/>
    <w:rsid w:val="00CD63B8"/>
    <w:rsid w:val="00CD7965"/>
    <w:rsid w:val="00CD7F92"/>
    <w:rsid w:val="00CE01C0"/>
    <w:rsid w:val="00CE10F2"/>
    <w:rsid w:val="00CE3B7C"/>
    <w:rsid w:val="00CE4904"/>
    <w:rsid w:val="00CE53AB"/>
    <w:rsid w:val="00CE696A"/>
    <w:rsid w:val="00CF2130"/>
    <w:rsid w:val="00CF22F6"/>
    <w:rsid w:val="00CF3D97"/>
    <w:rsid w:val="00CF6830"/>
    <w:rsid w:val="00CF771C"/>
    <w:rsid w:val="00D00EF4"/>
    <w:rsid w:val="00D04A42"/>
    <w:rsid w:val="00D10149"/>
    <w:rsid w:val="00D103FE"/>
    <w:rsid w:val="00D10BFA"/>
    <w:rsid w:val="00D10F00"/>
    <w:rsid w:val="00D124B0"/>
    <w:rsid w:val="00D14432"/>
    <w:rsid w:val="00D150C7"/>
    <w:rsid w:val="00D150D8"/>
    <w:rsid w:val="00D20237"/>
    <w:rsid w:val="00D20787"/>
    <w:rsid w:val="00D21460"/>
    <w:rsid w:val="00D2275B"/>
    <w:rsid w:val="00D232C0"/>
    <w:rsid w:val="00D27FBC"/>
    <w:rsid w:val="00D30007"/>
    <w:rsid w:val="00D300CE"/>
    <w:rsid w:val="00D37C1A"/>
    <w:rsid w:val="00D406D6"/>
    <w:rsid w:val="00D43669"/>
    <w:rsid w:val="00D44AC6"/>
    <w:rsid w:val="00D45AF7"/>
    <w:rsid w:val="00D45D42"/>
    <w:rsid w:val="00D466AF"/>
    <w:rsid w:val="00D473BF"/>
    <w:rsid w:val="00D47642"/>
    <w:rsid w:val="00D507ED"/>
    <w:rsid w:val="00D5169F"/>
    <w:rsid w:val="00D51FC7"/>
    <w:rsid w:val="00D6314B"/>
    <w:rsid w:val="00D654B4"/>
    <w:rsid w:val="00D662C7"/>
    <w:rsid w:val="00D66C0F"/>
    <w:rsid w:val="00D67298"/>
    <w:rsid w:val="00D7124E"/>
    <w:rsid w:val="00D712A3"/>
    <w:rsid w:val="00D71A4B"/>
    <w:rsid w:val="00D74888"/>
    <w:rsid w:val="00D75084"/>
    <w:rsid w:val="00D75193"/>
    <w:rsid w:val="00D7547B"/>
    <w:rsid w:val="00D80DEB"/>
    <w:rsid w:val="00D87F73"/>
    <w:rsid w:val="00D95C4C"/>
    <w:rsid w:val="00DA117F"/>
    <w:rsid w:val="00DA17FB"/>
    <w:rsid w:val="00DA3575"/>
    <w:rsid w:val="00DA446D"/>
    <w:rsid w:val="00DA5F38"/>
    <w:rsid w:val="00DB16A4"/>
    <w:rsid w:val="00DB3580"/>
    <w:rsid w:val="00DB7EBA"/>
    <w:rsid w:val="00DC058D"/>
    <w:rsid w:val="00DC1E10"/>
    <w:rsid w:val="00DC2504"/>
    <w:rsid w:val="00DC311D"/>
    <w:rsid w:val="00DC7C84"/>
    <w:rsid w:val="00DC7D3A"/>
    <w:rsid w:val="00DD231A"/>
    <w:rsid w:val="00DD26A2"/>
    <w:rsid w:val="00DD2CF9"/>
    <w:rsid w:val="00DD3B6E"/>
    <w:rsid w:val="00DE0C97"/>
    <w:rsid w:val="00DE0E89"/>
    <w:rsid w:val="00DE2554"/>
    <w:rsid w:val="00DE2882"/>
    <w:rsid w:val="00DE46DB"/>
    <w:rsid w:val="00DE66F3"/>
    <w:rsid w:val="00DF0865"/>
    <w:rsid w:val="00DF1693"/>
    <w:rsid w:val="00DF236A"/>
    <w:rsid w:val="00DF307B"/>
    <w:rsid w:val="00DF369D"/>
    <w:rsid w:val="00E04EFB"/>
    <w:rsid w:val="00E072C2"/>
    <w:rsid w:val="00E11693"/>
    <w:rsid w:val="00E13686"/>
    <w:rsid w:val="00E1437E"/>
    <w:rsid w:val="00E22F99"/>
    <w:rsid w:val="00E24673"/>
    <w:rsid w:val="00E24898"/>
    <w:rsid w:val="00E25643"/>
    <w:rsid w:val="00E257A7"/>
    <w:rsid w:val="00E27EF5"/>
    <w:rsid w:val="00E3398A"/>
    <w:rsid w:val="00E34D3D"/>
    <w:rsid w:val="00E355EE"/>
    <w:rsid w:val="00E35FB3"/>
    <w:rsid w:val="00E40A73"/>
    <w:rsid w:val="00E41071"/>
    <w:rsid w:val="00E4469E"/>
    <w:rsid w:val="00E44C46"/>
    <w:rsid w:val="00E47301"/>
    <w:rsid w:val="00E54BBB"/>
    <w:rsid w:val="00E55496"/>
    <w:rsid w:val="00E65758"/>
    <w:rsid w:val="00E662CA"/>
    <w:rsid w:val="00E663B6"/>
    <w:rsid w:val="00E75CB3"/>
    <w:rsid w:val="00E75E1D"/>
    <w:rsid w:val="00E763AD"/>
    <w:rsid w:val="00E8076C"/>
    <w:rsid w:val="00E86E4B"/>
    <w:rsid w:val="00E87AD6"/>
    <w:rsid w:val="00E87DA4"/>
    <w:rsid w:val="00EA0BA6"/>
    <w:rsid w:val="00EA15F6"/>
    <w:rsid w:val="00EA20E5"/>
    <w:rsid w:val="00EA2756"/>
    <w:rsid w:val="00EA341C"/>
    <w:rsid w:val="00EA4B94"/>
    <w:rsid w:val="00EA5393"/>
    <w:rsid w:val="00EA60D4"/>
    <w:rsid w:val="00EA78CB"/>
    <w:rsid w:val="00EB2B9B"/>
    <w:rsid w:val="00EC098C"/>
    <w:rsid w:val="00EC2768"/>
    <w:rsid w:val="00EC38BE"/>
    <w:rsid w:val="00EC3C46"/>
    <w:rsid w:val="00EC4D48"/>
    <w:rsid w:val="00EC69FF"/>
    <w:rsid w:val="00ED00F1"/>
    <w:rsid w:val="00ED1269"/>
    <w:rsid w:val="00ED2141"/>
    <w:rsid w:val="00ED23F4"/>
    <w:rsid w:val="00ED4A50"/>
    <w:rsid w:val="00ED592D"/>
    <w:rsid w:val="00ED6438"/>
    <w:rsid w:val="00EE00CF"/>
    <w:rsid w:val="00EE05D8"/>
    <w:rsid w:val="00EE1E2F"/>
    <w:rsid w:val="00EE3619"/>
    <w:rsid w:val="00EE39ED"/>
    <w:rsid w:val="00EE4460"/>
    <w:rsid w:val="00EE5504"/>
    <w:rsid w:val="00EE57F0"/>
    <w:rsid w:val="00EE64E6"/>
    <w:rsid w:val="00EF39C3"/>
    <w:rsid w:val="00EF45FF"/>
    <w:rsid w:val="00EF4E2B"/>
    <w:rsid w:val="00F0293A"/>
    <w:rsid w:val="00F045D1"/>
    <w:rsid w:val="00F04E9E"/>
    <w:rsid w:val="00F06469"/>
    <w:rsid w:val="00F10CF8"/>
    <w:rsid w:val="00F10FAD"/>
    <w:rsid w:val="00F146E3"/>
    <w:rsid w:val="00F153F4"/>
    <w:rsid w:val="00F168BE"/>
    <w:rsid w:val="00F22F5E"/>
    <w:rsid w:val="00F242FB"/>
    <w:rsid w:val="00F3061E"/>
    <w:rsid w:val="00F35094"/>
    <w:rsid w:val="00F352D5"/>
    <w:rsid w:val="00F36195"/>
    <w:rsid w:val="00F4412A"/>
    <w:rsid w:val="00F460D3"/>
    <w:rsid w:val="00F50A22"/>
    <w:rsid w:val="00F55B47"/>
    <w:rsid w:val="00F56044"/>
    <w:rsid w:val="00F56A75"/>
    <w:rsid w:val="00F6051C"/>
    <w:rsid w:val="00F60B45"/>
    <w:rsid w:val="00F60C18"/>
    <w:rsid w:val="00F61A94"/>
    <w:rsid w:val="00F64FB6"/>
    <w:rsid w:val="00F710AB"/>
    <w:rsid w:val="00F71C1F"/>
    <w:rsid w:val="00F728FB"/>
    <w:rsid w:val="00F734E7"/>
    <w:rsid w:val="00F7359B"/>
    <w:rsid w:val="00F74D72"/>
    <w:rsid w:val="00F76A1C"/>
    <w:rsid w:val="00F771F3"/>
    <w:rsid w:val="00F80FD0"/>
    <w:rsid w:val="00F8149F"/>
    <w:rsid w:val="00F833FE"/>
    <w:rsid w:val="00F83448"/>
    <w:rsid w:val="00F835BB"/>
    <w:rsid w:val="00F84DC4"/>
    <w:rsid w:val="00F917CF"/>
    <w:rsid w:val="00F95D60"/>
    <w:rsid w:val="00F95E8D"/>
    <w:rsid w:val="00FA04EB"/>
    <w:rsid w:val="00FA1A9D"/>
    <w:rsid w:val="00FA532D"/>
    <w:rsid w:val="00FA7A79"/>
    <w:rsid w:val="00FA7D51"/>
    <w:rsid w:val="00FB0A1D"/>
    <w:rsid w:val="00FB324E"/>
    <w:rsid w:val="00FC1E52"/>
    <w:rsid w:val="00FC5752"/>
    <w:rsid w:val="00FC797A"/>
    <w:rsid w:val="00FC7EC8"/>
    <w:rsid w:val="00FD1028"/>
    <w:rsid w:val="00FD11FC"/>
    <w:rsid w:val="00FD1497"/>
    <w:rsid w:val="00FD472A"/>
    <w:rsid w:val="00FD68BB"/>
    <w:rsid w:val="00FD78C9"/>
    <w:rsid w:val="00FE059A"/>
    <w:rsid w:val="00FE1813"/>
    <w:rsid w:val="00FE26ED"/>
    <w:rsid w:val="00FE766B"/>
    <w:rsid w:val="00FF34BC"/>
    <w:rsid w:val="00FF4534"/>
    <w:rsid w:val="00FF6C56"/>
    <w:rsid w:val="00FF754B"/>
    <w:rsid w:val="00FF7F68"/>
    <w:rsid w:val="259C7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2FA0B4F5-506F-4FA3-A57F-82C2FFBE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56B5C"/>
    <w:rPr>
      <w:rFonts w:cs="Calibri"/>
    </w:rPr>
  </w:style>
  <w:style w:type="character" w:customStyle="1" w:styleId="NarrationChar">
    <w:name w:val="Narration Char"/>
    <w:basedOn w:val="DefaultParagraphFont"/>
    <w:link w:val="Narration"/>
    <w:rsid w:val="00956B5C"/>
    <w:rPr>
      <w:rFonts w:ascii="Calibri" w:hAnsi="Calibri" w:cs="Calibri"/>
    </w:rPr>
  </w:style>
  <w:style w:type="paragraph" w:customStyle="1" w:styleId="ShotDescription">
    <w:name w:val="Shot Description"/>
    <w:basedOn w:val="TemplateShot"/>
    <w:link w:val="ShotDescriptionChar"/>
    <w:qFormat/>
    <w:rsid w:val="00956B5C"/>
    <w:rPr>
      <w:rFonts w:cs="Calibri"/>
    </w:rPr>
  </w:style>
  <w:style w:type="character" w:customStyle="1" w:styleId="ShotDescriptionChar">
    <w:name w:val="Shot Description Char"/>
    <w:basedOn w:val="DefaultParagraphFont"/>
    <w:link w:val="ShotDescription"/>
    <w:rsid w:val="00956B5C"/>
    <w:rPr>
      <w:rFonts w:ascii="Calibri" w:hAnsi="Calibri" w:cs="Calibri"/>
    </w:rPr>
  </w:style>
  <w:style w:type="paragraph" w:customStyle="1" w:styleId="TemplateNarration">
    <w:name w:val="Template Narration"/>
    <w:basedOn w:val="ListParagraph"/>
    <w:rsid w:val="00956B5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56B5C"/>
    <w:pPr>
      <w:widowControl w:val="0"/>
      <w:spacing w:before="120"/>
      <w:ind w:left="1627" w:hanging="720"/>
      <w:contextualSpacing w:val="0"/>
      <w:jc w:val="both"/>
    </w:pPr>
    <w:rPr>
      <w:rFonts w:ascii="Calibri" w:hAnsi="Calibri"/>
    </w:rPr>
  </w:style>
  <w:style w:type="paragraph" w:styleId="NormalWeb">
    <w:name w:val="Normal (Web)"/>
    <w:basedOn w:val="Normal"/>
    <w:uiPriority w:val="99"/>
    <w:unhideWhenUsed/>
    <w:rsid w:val="00A27B2A"/>
    <w:pPr>
      <w:spacing w:before="100" w:beforeAutospacing="1" w:after="100" w:afterAutospacing="1"/>
    </w:pPr>
    <w:rPr>
      <w:rFonts w:ascii="Times New Roman" w:eastAsia="Times New Roman" w:hAnsi="Times New Roman" w:cs="Times New Roman"/>
      <w:color w:val="auto"/>
      <w:lang w:val="en-IN" w:eastAsia="en-IN"/>
    </w:rPr>
  </w:style>
  <w:style w:type="character" w:styleId="Strong">
    <w:name w:val="Strong"/>
    <w:basedOn w:val="DefaultParagraphFont"/>
    <w:uiPriority w:val="22"/>
    <w:qFormat/>
    <w:rsid w:val="00A27B2A"/>
    <w:rPr>
      <w:b/>
      <w:bCs/>
    </w:rPr>
  </w:style>
  <w:style w:type="character" w:styleId="Mention">
    <w:name w:val="Mention"/>
    <w:basedOn w:val="DefaultParagraphFont"/>
    <w:uiPriority w:val="99"/>
    <w:unhideWhenUsed/>
    <w:rsid w:val="000158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67063473">
      <w:bodyDiv w:val="1"/>
      <w:marLeft w:val="0"/>
      <w:marRight w:val="0"/>
      <w:marTop w:val="0"/>
      <w:marBottom w:val="0"/>
      <w:divBdr>
        <w:top w:val="none" w:sz="0" w:space="0" w:color="auto"/>
        <w:left w:val="none" w:sz="0" w:space="0" w:color="auto"/>
        <w:bottom w:val="none" w:sz="0" w:space="0" w:color="auto"/>
        <w:right w:val="none" w:sz="0" w:space="0" w:color="auto"/>
      </w:divBdr>
      <w:divsChild>
        <w:div w:id="1677189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review.jove.com/account/file-uploader?src=20513738" TargetMode="External"/><Relationship Id="rId2" Type="http://schemas.openxmlformats.org/officeDocument/2006/relationships/customXml" Target="../customXml/item2.xml"/><Relationship Id="rId16" Type="http://schemas.openxmlformats.org/officeDocument/2006/relationships/hyperlink" Target="https://review.jove.com/account/file-uploader?src=2051373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view.jove.com/v/5848/screen-capture-instructions-for-authors?status=a7854k"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glossaryDocument" Target="glossary/document.xml"/><Relationship Id="rId10" Type="http://schemas.openxmlformats.org/officeDocument/2006/relationships/hyperlink" Target="https://obsproject.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eview.jove.com/account/file-uploader?src=20513738" TargetMode="Externa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54238C" w:rsidP="0054238C">
          <w:pPr>
            <w:pStyle w:val="FA4302C47376B64EB37F5EF54228B8FA5"/>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54238C" w:rsidP="0054238C">
          <w:pPr>
            <w:pStyle w:val="47D8E4CF72CC01468E7AA31A2CAAE059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54238C" w:rsidP="0054238C">
          <w:pPr>
            <w:pStyle w:val="A81FA8D031154522A3945210687D81165"/>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54238C" w:rsidP="0054238C">
          <w:pPr>
            <w:pStyle w:val="203FAB2D6D7C490DBE3BCCE371794D1D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54238C" w:rsidP="0054238C">
          <w:pPr>
            <w:pStyle w:val="237DE9C4808C493F8DB9A918A729B5C45"/>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54238C" w:rsidP="0054238C">
          <w:pPr>
            <w:pStyle w:val="1ACF53D3930F4D08AA4ABE6964A754B8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54238C" w:rsidP="0054238C">
          <w:pPr>
            <w:pStyle w:val="DC73D6CB02494B16B23B4DF65A32265B5"/>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54238C" w:rsidP="0054238C">
          <w:pPr>
            <w:pStyle w:val="1568C5218DBC45DDAB9E28A2682A4011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charset w:val="00"/>
    <w:family w:val="swiss"/>
    <w:pitch w:val="variable"/>
    <w:sig w:usb0="E1000AEF" w:usb1="5000A1FF" w:usb2="00000000" w:usb3="00000000" w:csb0="000001BF" w:csb1="00000000"/>
  </w:font>
  <w:font w:name="GJKHG F+ Helvetica">
    <w:altName w:val="Times New Roman"/>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10269D"/>
    <w:rsid w:val="00175B7D"/>
    <w:rsid w:val="00186680"/>
    <w:rsid w:val="001B439B"/>
    <w:rsid w:val="001F6C86"/>
    <w:rsid w:val="002452FD"/>
    <w:rsid w:val="002470A6"/>
    <w:rsid w:val="00251E04"/>
    <w:rsid w:val="002575B9"/>
    <w:rsid w:val="00257C3C"/>
    <w:rsid w:val="0027616B"/>
    <w:rsid w:val="002F6418"/>
    <w:rsid w:val="002F76E2"/>
    <w:rsid w:val="00344E88"/>
    <w:rsid w:val="00356726"/>
    <w:rsid w:val="003C4629"/>
    <w:rsid w:val="003D5DD0"/>
    <w:rsid w:val="003D6506"/>
    <w:rsid w:val="003E657A"/>
    <w:rsid w:val="003F25B4"/>
    <w:rsid w:val="0045037E"/>
    <w:rsid w:val="004A526F"/>
    <w:rsid w:val="004C6401"/>
    <w:rsid w:val="00510F54"/>
    <w:rsid w:val="0054238C"/>
    <w:rsid w:val="00542F31"/>
    <w:rsid w:val="00565A22"/>
    <w:rsid w:val="005816C2"/>
    <w:rsid w:val="005950B3"/>
    <w:rsid w:val="005B24C0"/>
    <w:rsid w:val="00613B48"/>
    <w:rsid w:val="00627CAF"/>
    <w:rsid w:val="00691751"/>
    <w:rsid w:val="006A568E"/>
    <w:rsid w:val="006A7088"/>
    <w:rsid w:val="006B2B83"/>
    <w:rsid w:val="006F3616"/>
    <w:rsid w:val="00706CE8"/>
    <w:rsid w:val="00714A2C"/>
    <w:rsid w:val="00716A63"/>
    <w:rsid w:val="00753425"/>
    <w:rsid w:val="007571D3"/>
    <w:rsid w:val="007575BF"/>
    <w:rsid w:val="0077793F"/>
    <w:rsid w:val="00792E1F"/>
    <w:rsid w:val="00793F68"/>
    <w:rsid w:val="007C1C12"/>
    <w:rsid w:val="007F1F0B"/>
    <w:rsid w:val="00801C92"/>
    <w:rsid w:val="00886687"/>
    <w:rsid w:val="008A06BD"/>
    <w:rsid w:val="008E296E"/>
    <w:rsid w:val="008F498E"/>
    <w:rsid w:val="00905BB9"/>
    <w:rsid w:val="009333F9"/>
    <w:rsid w:val="00937B16"/>
    <w:rsid w:val="009942E9"/>
    <w:rsid w:val="00995C64"/>
    <w:rsid w:val="009E354D"/>
    <w:rsid w:val="00A12489"/>
    <w:rsid w:val="00A128CE"/>
    <w:rsid w:val="00A264F4"/>
    <w:rsid w:val="00A3565A"/>
    <w:rsid w:val="00A439E7"/>
    <w:rsid w:val="00A464FD"/>
    <w:rsid w:val="00A4768E"/>
    <w:rsid w:val="00A5699C"/>
    <w:rsid w:val="00A62F99"/>
    <w:rsid w:val="00A74D32"/>
    <w:rsid w:val="00AA7463"/>
    <w:rsid w:val="00B04933"/>
    <w:rsid w:val="00B1083B"/>
    <w:rsid w:val="00BA0371"/>
    <w:rsid w:val="00BA79A4"/>
    <w:rsid w:val="00BB3236"/>
    <w:rsid w:val="00BC07A2"/>
    <w:rsid w:val="00BE41A6"/>
    <w:rsid w:val="00BE7565"/>
    <w:rsid w:val="00BF3113"/>
    <w:rsid w:val="00C26F24"/>
    <w:rsid w:val="00C30852"/>
    <w:rsid w:val="00C52B21"/>
    <w:rsid w:val="00CB5D71"/>
    <w:rsid w:val="00CB754D"/>
    <w:rsid w:val="00CE402E"/>
    <w:rsid w:val="00D05F87"/>
    <w:rsid w:val="00D150C7"/>
    <w:rsid w:val="00D42EDE"/>
    <w:rsid w:val="00D75ED4"/>
    <w:rsid w:val="00DA10A3"/>
    <w:rsid w:val="00DA55E8"/>
    <w:rsid w:val="00DD7F80"/>
    <w:rsid w:val="00DF7A5A"/>
    <w:rsid w:val="00E2725C"/>
    <w:rsid w:val="00E36A89"/>
    <w:rsid w:val="00E63917"/>
    <w:rsid w:val="00E670C3"/>
    <w:rsid w:val="00E74A32"/>
    <w:rsid w:val="00E838FB"/>
    <w:rsid w:val="00EC183C"/>
    <w:rsid w:val="00EC38EE"/>
    <w:rsid w:val="00EC5ADC"/>
    <w:rsid w:val="00EF45FF"/>
    <w:rsid w:val="00EF5E67"/>
    <w:rsid w:val="00F05EC7"/>
    <w:rsid w:val="00F11BF9"/>
    <w:rsid w:val="00F31DC9"/>
    <w:rsid w:val="00F4535C"/>
    <w:rsid w:val="00F73BE3"/>
    <w:rsid w:val="00F93B93"/>
    <w:rsid w:val="00FD1D0C"/>
    <w:rsid w:val="00FD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D857F737DD74BBEF82B502D965FCC" ma:contentTypeVersion="18" ma:contentTypeDescription="Create a new document." ma:contentTypeScope="" ma:versionID="6b477879570b8cc89b125bf745b152e1">
  <xsd:schema xmlns:xsd="http://www.w3.org/2001/XMLSchema" xmlns:xs="http://www.w3.org/2001/XMLSchema" xmlns:p="http://schemas.microsoft.com/office/2006/metadata/properties" xmlns:ns2="7dcbe127-851f-4f9b-8c7b-48730cf4c85b" xmlns:ns3="16b5e128-0159-4456-9fc0-eda8b228f119" targetNamespace="http://schemas.microsoft.com/office/2006/metadata/properties" ma:root="true" ma:fieldsID="ff0b7d69842d926780c92a806e7e047e" ns2:_="" ns3:_="">
    <xsd:import namespace="7dcbe127-851f-4f9b-8c7b-48730cf4c85b"/>
    <xsd:import namespace="16b5e128-0159-4456-9fc0-eda8b228f1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be127-851f-4f9b-8c7b-48730cf4c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a48cd-96fe-444e-8c28-4ad6c3968c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5e128-0159-4456-9fc0-eda8b228f1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ef28af-dcdb-4f9b-8a42-88977539ca3c}" ma:internalName="TaxCatchAll" ma:showField="CatchAllData" ma:web="16b5e128-0159-4456-9fc0-eda8b228f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62E0B-6E35-4220-9EAA-FA5B50DA9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be127-851f-4f9b-8c7b-48730cf4c85b"/>
    <ds:schemaRef ds:uri="16b5e128-0159-4456-9fc0-eda8b228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4B62D-5BA8-4359-B6E0-6ECBF8659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3958</Words>
  <Characters>22562</Characters>
  <Application>Microsoft Office Word</Application>
  <DocSecurity>4</DocSecurity>
  <Lines>188</Lines>
  <Paragraphs>52</Paragraphs>
  <ScaleCrop>false</ScaleCrop>
  <Company>UC Irvine</Company>
  <LinksUpToDate>false</LinksUpToDate>
  <CharactersWithSpaces>26468</CharactersWithSpaces>
  <SharedDoc>false</SharedDoc>
  <HLinks>
    <vt:vector size="36" baseType="variant">
      <vt:variant>
        <vt:i4>3801137</vt:i4>
      </vt:variant>
      <vt:variant>
        <vt:i4>15</vt:i4>
      </vt:variant>
      <vt:variant>
        <vt:i4>0</vt:i4>
      </vt:variant>
      <vt:variant>
        <vt:i4>5</vt:i4>
      </vt:variant>
      <vt:variant>
        <vt:lpwstr>https://review.jove.com/account/file-uploader?src=20513738</vt:lpwstr>
      </vt:variant>
      <vt:variant>
        <vt:lpwstr/>
      </vt:variant>
      <vt:variant>
        <vt:i4>3801137</vt:i4>
      </vt:variant>
      <vt:variant>
        <vt:i4>12</vt:i4>
      </vt:variant>
      <vt:variant>
        <vt:i4>0</vt:i4>
      </vt:variant>
      <vt:variant>
        <vt:i4>5</vt:i4>
      </vt:variant>
      <vt:variant>
        <vt:lpwstr>https://review.jove.com/account/file-uploader?src=20513738</vt:lpwstr>
      </vt:variant>
      <vt:variant>
        <vt:lpwstr/>
      </vt:variant>
      <vt:variant>
        <vt:i4>1900565</vt:i4>
      </vt:variant>
      <vt:variant>
        <vt:i4>9</vt:i4>
      </vt:variant>
      <vt:variant>
        <vt:i4>0</vt:i4>
      </vt:variant>
      <vt:variant>
        <vt:i4>5</vt:i4>
      </vt:variant>
      <vt:variant>
        <vt:lpwstr>https://review.jove.com/v/5848/screen-capture-instructions-for-authors?status=a7854k</vt:lpwstr>
      </vt:variant>
      <vt:variant>
        <vt:lpwstr/>
      </vt:variant>
      <vt:variant>
        <vt:i4>7536742</vt:i4>
      </vt:variant>
      <vt:variant>
        <vt:i4>6</vt:i4>
      </vt:variant>
      <vt:variant>
        <vt:i4>0</vt:i4>
      </vt:variant>
      <vt:variant>
        <vt:i4>5</vt:i4>
      </vt:variant>
      <vt:variant>
        <vt:lpwstr>https://obsproject.com/</vt:lpwstr>
      </vt:variant>
      <vt:variant>
        <vt:lpwstr/>
      </vt:variant>
      <vt:variant>
        <vt:i4>3801137</vt:i4>
      </vt:variant>
      <vt:variant>
        <vt:i4>0</vt:i4>
      </vt:variant>
      <vt:variant>
        <vt:i4>0</vt:i4>
      </vt:variant>
      <vt:variant>
        <vt:i4>5</vt:i4>
      </vt:variant>
      <vt:variant>
        <vt:lpwstr>https://review.jove.com/account/file-uploader?src=20513738</vt:lpwstr>
      </vt:variant>
      <vt:variant>
        <vt:lpwstr/>
      </vt:variant>
      <vt:variant>
        <vt:i4>655393</vt:i4>
      </vt:variant>
      <vt:variant>
        <vt:i4>0</vt:i4>
      </vt:variant>
      <vt:variant>
        <vt:i4>0</vt:i4>
      </vt:variant>
      <vt:variant>
        <vt:i4>5</vt:i4>
      </vt:variant>
      <vt:variant>
        <vt:lpwstr>mailto:rchirivi@citryll.com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Renato Chirivi</cp:lastModifiedBy>
  <cp:revision>522</cp:revision>
  <dcterms:created xsi:type="dcterms:W3CDTF">2023-01-19T04:06:00Z</dcterms:created>
  <dcterms:modified xsi:type="dcterms:W3CDTF">2024-10-03T14:45:00Z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