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6F1B81E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2684F">
        <w:rPr>
          <w:rFonts w:eastAsia="Times New Roman" w:cstheme="minorHAnsi"/>
          <w:b/>
        </w:rPr>
        <w:t>67205</w:t>
      </w:r>
    </w:p>
    <w:p w14:paraId="2F6924E5" w14:textId="11E446D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2684F">
        <w:rPr>
          <w:rFonts w:eastAsia="Times New Roman" w:cstheme="minorHAnsi"/>
          <w:b/>
        </w:rPr>
        <w:t>Pallavi Sharma</w:t>
      </w:r>
    </w:p>
    <w:p w14:paraId="6FB9233B" w14:textId="525531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2684F" w:rsidRPr="00F2684F">
          <w:rPr>
            <w:rStyle w:val="Hyperlink"/>
            <w:rFonts w:eastAsia="Times New Roman" w:cstheme="minorHAnsi"/>
            <w:b/>
          </w:rPr>
          <w:t>https://review.jove.com/files_upload.php?src=20497573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BCF62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2684F" w:rsidRPr="00F2684F">
        <w:rPr>
          <w:rFonts w:ascii="Calibri" w:hAnsi="Calibri" w:cs="Calibri"/>
          <w:b/>
          <w:bCs/>
          <w:sz w:val="32"/>
          <w:szCs w:val="32"/>
        </w:rPr>
        <w:t>Acute Single-Unit Multi-Electrode Recordings from the Brainstem of Head-Fixed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075704E6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E174B9" w:rsidRPr="00E174B9">
        <w:rPr>
          <w:rFonts w:eastAsiaTheme="minorEastAsia" w:cs="Calibri"/>
          <w:b/>
          <w:bCs/>
          <w:color w:val="000000"/>
        </w:rPr>
        <w:t>Angled Silicon Multielectrode Recordings for Deep Brainstem Structures in Mice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712BB9" w14:textId="77777777" w:rsidR="00F2684F" w:rsidRPr="0006385B" w:rsidRDefault="00F2684F" w:rsidP="00F2684F">
      <w:pPr>
        <w:jc w:val="both"/>
        <w:rPr>
          <w:rFonts w:ascii="Calibri" w:hAnsi="Calibri" w:cs="Calibri"/>
          <w:sz w:val="28"/>
          <w:szCs w:val="28"/>
        </w:rPr>
      </w:pPr>
      <w:r w:rsidRPr="0006385B">
        <w:rPr>
          <w:rFonts w:ascii="Calibri" w:hAnsi="Calibri" w:cs="Calibri"/>
          <w:sz w:val="28"/>
          <w:szCs w:val="28"/>
        </w:rPr>
        <w:t>Magdalena Pikus</w:t>
      </w:r>
      <w:r w:rsidRPr="0006385B">
        <w:rPr>
          <w:rFonts w:ascii="Calibri" w:hAnsi="Calibri" w:cs="Calibri"/>
          <w:sz w:val="28"/>
          <w:szCs w:val="28"/>
          <w:vertAlign w:val="superscript"/>
        </w:rPr>
        <w:t>1</w:t>
      </w:r>
      <w:r w:rsidRPr="0006385B">
        <w:rPr>
          <w:rFonts w:ascii="Calibri" w:hAnsi="Calibri" w:cs="Calibri"/>
          <w:sz w:val="28"/>
          <w:szCs w:val="28"/>
        </w:rPr>
        <w:t>, Elzbieta Dulko</w:t>
      </w:r>
      <w:r w:rsidRPr="0006385B">
        <w:rPr>
          <w:rFonts w:ascii="Calibri" w:hAnsi="Calibri" w:cs="Calibri"/>
          <w:sz w:val="28"/>
          <w:szCs w:val="28"/>
          <w:vertAlign w:val="superscript"/>
        </w:rPr>
        <w:t>2</w:t>
      </w:r>
      <w:r w:rsidRPr="0006385B">
        <w:rPr>
          <w:rFonts w:ascii="Calibri" w:hAnsi="Calibri" w:cs="Calibri"/>
          <w:sz w:val="28"/>
          <w:szCs w:val="28"/>
        </w:rPr>
        <w:t>, Mark Beenhakker</w:t>
      </w:r>
      <w:r w:rsidRPr="0006385B">
        <w:rPr>
          <w:rFonts w:ascii="Calibri" w:hAnsi="Calibri" w:cs="Calibri"/>
          <w:sz w:val="28"/>
          <w:szCs w:val="28"/>
          <w:vertAlign w:val="superscript"/>
        </w:rPr>
        <w:t>3</w:t>
      </w:r>
      <w:r w:rsidRPr="0006385B">
        <w:rPr>
          <w:rFonts w:ascii="Calibri" w:hAnsi="Calibri" w:cs="Calibri"/>
          <w:sz w:val="28"/>
          <w:szCs w:val="28"/>
        </w:rPr>
        <w:t>, Nadia Lunardi</w:t>
      </w:r>
      <w:r w:rsidRPr="0006385B">
        <w:rPr>
          <w:rFonts w:ascii="Calibri" w:hAnsi="Calibri" w:cs="Calibri"/>
          <w:sz w:val="28"/>
          <w:szCs w:val="28"/>
          <w:vertAlign w:val="superscript"/>
        </w:rPr>
        <w:t>1</w:t>
      </w:r>
      <w:r w:rsidRPr="0006385B">
        <w:rPr>
          <w:rFonts w:ascii="Calibri" w:hAnsi="Calibri" w:cs="Calibri"/>
          <w:sz w:val="28"/>
          <w:szCs w:val="28"/>
        </w:rPr>
        <w:t xml:space="preserve">* </w:t>
      </w:r>
    </w:p>
    <w:p w14:paraId="30A71DE4" w14:textId="77777777" w:rsidR="00F2684F" w:rsidRPr="0006385B" w:rsidRDefault="00F2684F" w:rsidP="00F2684F">
      <w:pPr>
        <w:jc w:val="both"/>
        <w:rPr>
          <w:rFonts w:ascii="Calibri" w:hAnsi="Calibri" w:cs="Calibri"/>
          <w:sz w:val="28"/>
          <w:szCs w:val="28"/>
        </w:rPr>
      </w:pPr>
    </w:p>
    <w:p w14:paraId="16328AD3" w14:textId="1CBEA59B" w:rsidR="00F2684F" w:rsidRPr="00F2684F" w:rsidRDefault="00F2684F" w:rsidP="00F2684F">
      <w:pPr>
        <w:jc w:val="both"/>
        <w:rPr>
          <w:rFonts w:ascii="Calibri" w:hAnsi="Calibri" w:cs="Calibri"/>
          <w:sz w:val="28"/>
          <w:szCs w:val="28"/>
        </w:rPr>
      </w:pPr>
      <w:r w:rsidRPr="00F2684F">
        <w:rPr>
          <w:rFonts w:ascii="Calibri" w:hAnsi="Calibri" w:cs="Calibri"/>
          <w:sz w:val="28"/>
          <w:szCs w:val="28"/>
          <w:vertAlign w:val="superscript"/>
        </w:rPr>
        <w:t>1</w:t>
      </w:r>
      <w:r w:rsidRPr="00F2684F">
        <w:rPr>
          <w:rFonts w:ascii="Calibri" w:hAnsi="Calibri" w:cs="Calibri"/>
          <w:sz w:val="28"/>
          <w:szCs w:val="28"/>
        </w:rPr>
        <w:t xml:space="preserve">Department of Anesthesiology, University of Virginia </w:t>
      </w:r>
    </w:p>
    <w:p w14:paraId="2C046FB5" w14:textId="58E3E946" w:rsidR="00F2684F" w:rsidRPr="00F2684F" w:rsidRDefault="00F2684F" w:rsidP="00F2684F">
      <w:pPr>
        <w:jc w:val="both"/>
        <w:rPr>
          <w:rFonts w:ascii="Calibri" w:hAnsi="Calibri" w:cs="Calibri"/>
          <w:sz w:val="28"/>
          <w:szCs w:val="28"/>
        </w:rPr>
      </w:pPr>
      <w:r w:rsidRPr="00F2684F">
        <w:rPr>
          <w:rFonts w:ascii="Calibri" w:hAnsi="Calibri" w:cs="Calibri"/>
          <w:sz w:val="28"/>
          <w:szCs w:val="28"/>
          <w:vertAlign w:val="superscript"/>
        </w:rPr>
        <w:t>2</w:t>
      </w:r>
      <w:r w:rsidRPr="00F2684F">
        <w:rPr>
          <w:rFonts w:ascii="Calibri" w:hAnsi="Calibri" w:cs="Calibri"/>
          <w:sz w:val="28"/>
          <w:szCs w:val="28"/>
        </w:rPr>
        <w:t xml:space="preserve">Neuroscience Graduate Program, University of Virginia </w:t>
      </w:r>
    </w:p>
    <w:p w14:paraId="413E4F4A" w14:textId="3A790496" w:rsidR="00F2684F" w:rsidRPr="00A976C0" w:rsidRDefault="00F2684F" w:rsidP="00F2684F">
      <w:pPr>
        <w:jc w:val="both"/>
        <w:rPr>
          <w:rFonts w:ascii="Calibri" w:hAnsi="Calibri" w:cs="Calibri"/>
        </w:rPr>
      </w:pPr>
      <w:r w:rsidRPr="00F2684F">
        <w:rPr>
          <w:rFonts w:ascii="Calibri" w:hAnsi="Calibri" w:cs="Calibri"/>
          <w:sz w:val="28"/>
          <w:szCs w:val="28"/>
          <w:vertAlign w:val="superscript"/>
        </w:rPr>
        <w:t>3</w:t>
      </w:r>
      <w:r w:rsidRPr="00F2684F">
        <w:rPr>
          <w:rFonts w:ascii="Calibri" w:hAnsi="Calibri" w:cs="Calibri"/>
          <w:sz w:val="28"/>
          <w:szCs w:val="28"/>
        </w:rPr>
        <w:t>Department of Pharmacology, University of Virginia</w:t>
      </w:r>
      <w:r w:rsidRPr="00A976C0">
        <w:rPr>
          <w:rFonts w:ascii="Calibri" w:hAnsi="Calibri" w:cs="Calibri"/>
        </w:rPr>
        <w:t xml:space="preserve">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977C558" w14:textId="77777777" w:rsidR="00F2684F" w:rsidRPr="00C10AB1" w:rsidRDefault="00F2684F" w:rsidP="00F2684F">
      <w:pPr>
        <w:jc w:val="both"/>
        <w:rPr>
          <w:rFonts w:ascii="Calibri" w:hAnsi="Calibri" w:cs="Calibri"/>
          <w:lang w:val="en-IN"/>
        </w:rPr>
      </w:pPr>
      <w:bookmarkStart w:id="0" w:name="_Hlk25233958"/>
      <w:r w:rsidRPr="00C10AB1">
        <w:rPr>
          <w:rFonts w:ascii="Calibri" w:hAnsi="Calibri" w:cs="Calibri"/>
          <w:lang w:val="en-IN"/>
        </w:rPr>
        <w:t xml:space="preserve">Nadia Lunardi </w:t>
      </w:r>
      <w:r w:rsidRPr="00C10AB1">
        <w:rPr>
          <w:rFonts w:ascii="Calibri" w:hAnsi="Calibri" w:cs="Calibri"/>
          <w:lang w:val="en-IN"/>
        </w:rPr>
        <w:tab/>
      </w:r>
      <w:r w:rsidRPr="00C10AB1">
        <w:rPr>
          <w:rFonts w:ascii="Calibri" w:hAnsi="Calibri" w:cs="Calibri"/>
          <w:lang w:val="en-IN"/>
        </w:rPr>
        <w:tab/>
      </w:r>
      <w:r w:rsidRPr="00C10AB1">
        <w:rPr>
          <w:rFonts w:ascii="Calibri" w:hAnsi="Calibri" w:cs="Calibri"/>
          <w:lang w:val="en-IN"/>
        </w:rPr>
        <w:tab/>
        <w:t>(</w:t>
      </w:r>
      <w:hyperlink r:id="rId9" w:history="1">
        <w:r w:rsidRPr="00C10AB1">
          <w:rPr>
            <w:rStyle w:val="Hyperlink"/>
            <w:rFonts w:ascii="Calibri" w:hAnsi="Calibri" w:cs="Calibri"/>
            <w:lang w:val="en-IN"/>
          </w:rPr>
          <w:t>NL3F@virginia.edu</w:t>
        </w:r>
      </w:hyperlink>
      <w:r w:rsidRPr="00C10AB1">
        <w:rPr>
          <w:rStyle w:val="Hyperlink"/>
          <w:rFonts w:ascii="Calibri" w:hAnsi="Calibri" w:cs="Calibri"/>
          <w:lang w:val="en-IN"/>
        </w:rPr>
        <w:t>)</w:t>
      </w:r>
    </w:p>
    <w:p w14:paraId="5196A52A" w14:textId="4B149E09" w:rsidR="004E0C5A" w:rsidRPr="00C10AB1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70FFA58B" w14:textId="77777777" w:rsidR="00D6314B" w:rsidRPr="00C10AB1" w:rsidRDefault="00D6314B" w:rsidP="004E0C5A">
      <w:pPr>
        <w:outlineLvl w:val="0"/>
        <w:rPr>
          <w:rFonts w:eastAsia="Times New Roman" w:cstheme="minorHAnsi"/>
          <w:lang w:val="en-IN"/>
        </w:rPr>
      </w:pPr>
    </w:p>
    <w:p w14:paraId="1B4B2D7A" w14:textId="77777777" w:rsidR="004E0C5A" w:rsidRPr="00C10AB1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A3FCB19" w14:textId="61548A41" w:rsidR="00F2684F" w:rsidRPr="007426E0" w:rsidRDefault="007426E0" w:rsidP="00F2684F">
      <w:pPr>
        <w:jc w:val="both"/>
        <w:rPr>
          <w:rFonts w:ascii="Calibri" w:hAnsi="Calibri" w:cs="Calibri"/>
          <w:color w:val="222222"/>
          <w:shd w:val="clear" w:color="auto" w:fill="FFFFFF"/>
          <w:lang w:val="en-IN"/>
        </w:rPr>
      </w:pPr>
      <w:r w:rsidRPr="007426E0">
        <w:rPr>
          <w:rFonts w:ascii="Calibri" w:hAnsi="Calibri" w:cs="Calibri"/>
          <w:lang w:val="en-IN"/>
        </w:rPr>
        <w:t xml:space="preserve"> </w:t>
      </w:r>
      <w:r w:rsidR="00F2684F" w:rsidRPr="007426E0">
        <w:rPr>
          <w:rFonts w:ascii="Calibri" w:hAnsi="Calibri" w:cs="Calibri"/>
          <w:lang w:val="en-IN"/>
        </w:rPr>
        <w:t>(</w:t>
      </w:r>
      <w:hyperlink r:id="rId10" w:history="1">
        <w:r w:rsidR="00F2684F" w:rsidRPr="007426E0">
          <w:rPr>
            <w:rStyle w:val="Hyperlink"/>
            <w:rFonts w:ascii="Calibri" w:hAnsi="Calibri" w:cs="Calibri"/>
            <w:shd w:val="clear" w:color="auto" w:fill="FFFFFF"/>
            <w:lang w:val="en-IN"/>
          </w:rPr>
          <w:t>ucw9fm@virginia.edu</w:t>
        </w:r>
      </w:hyperlink>
      <w:r w:rsidR="00F2684F" w:rsidRPr="007426E0">
        <w:rPr>
          <w:rFonts w:ascii="Calibri" w:hAnsi="Calibri" w:cs="Calibri"/>
          <w:shd w:val="clear" w:color="auto" w:fill="FFFFFF"/>
          <w:lang w:val="en-IN"/>
        </w:rPr>
        <w:t>)</w:t>
      </w:r>
    </w:p>
    <w:p w14:paraId="6C5F4EED" w14:textId="19BFD4A4" w:rsidR="00F2684F" w:rsidRPr="007426E0" w:rsidRDefault="007426E0" w:rsidP="00F2684F">
      <w:pPr>
        <w:jc w:val="both"/>
        <w:rPr>
          <w:rFonts w:ascii="Calibri" w:hAnsi="Calibri" w:cs="Calibri"/>
          <w:color w:val="222222"/>
          <w:shd w:val="clear" w:color="auto" w:fill="FFFFFF"/>
          <w:lang w:val="en-IN"/>
        </w:rPr>
      </w:pPr>
      <w:r w:rsidRPr="007426E0">
        <w:rPr>
          <w:rFonts w:ascii="Calibri" w:hAnsi="Calibri" w:cs="Calibri"/>
          <w:color w:val="222222"/>
          <w:shd w:val="clear" w:color="auto" w:fill="FFFFFF"/>
          <w:lang w:val="en-IN"/>
        </w:rPr>
        <w:t xml:space="preserve"> </w:t>
      </w:r>
      <w:r w:rsidR="00F2684F" w:rsidRPr="007426E0">
        <w:rPr>
          <w:rFonts w:ascii="Calibri" w:hAnsi="Calibri" w:cs="Calibri"/>
          <w:color w:val="222222"/>
          <w:shd w:val="clear" w:color="auto" w:fill="FFFFFF"/>
          <w:lang w:val="en-IN"/>
        </w:rPr>
        <w:t>(</w:t>
      </w:r>
      <w:hyperlink r:id="rId11" w:history="1">
        <w:r w:rsidR="00F2684F" w:rsidRPr="007426E0">
          <w:rPr>
            <w:rStyle w:val="Hyperlink"/>
            <w:rFonts w:ascii="Calibri" w:hAnsi="Calibri" w:cs="Calibri"/>
            <w:shd w:val="clear" w:color="auto" w:fill="FFFFFF"/>
            <w:lang w:val="en-IN"/>
          </w:rPr>
          <w:t>ed3dv@virginia.edu</w:t>
        </w:r>
      </w:hyperlink>
      <w:r w:rsidR="00F2684F" w:rsidRPr="007426E0">
        <w:rPr>
          <w:rStyle w:val="Hyperlink"/>
          <w:rFonts w:ascii="Calibri" w:hAnsi="Calibri" w:cs="Calibri"/>
          <w:shd w:val="clear" w:color="auto" w:fill="FFFFFF"/>
          <w:lang w:val="en-IN"/>
        </w:rPr>
        <w:t>)</w:t>
      </w:r>
    </w:p>
    <w:p w14:paraId="1F63D9ED" w14:textId="04987181" w:rsidR="00F2684F" w:rsidRPr="00A976C0" w:rsidRDefault="007426E0" w:rsidP="00F2684F">
      <w:pPr>
        <w:jc w:val="both"/>
        <w:rPr>
          <w:rFonts w:ascii="Calibri" w:hAnsi="Calibri" w:cs="Calibri"/>
        </w:rPr>
      </w:pPr>
      <w:r w:rsidRPr="00A976C0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F2684F" w:rsidRPr="00A976C0">
        <w:rPr>
          <w:rFonts w:ascii="Calibri" w:hAnsi="Calibri" w:cs="Calibri"/>
          <w:color w:val="222222"/>
          <w:shd w:val="clear" w:color="auto" w:fill="FFFFFF"/>
        </w:rPr>
        <w:t>(</w:t>
      </w:r>
      <w:hyperlink r:id="rId12" w:history="1">
        <w:r w:rsidR="00F2684F" w:rsidRPr="00A976C0">
          <w:rPr>
            <w:rStyle w:val="Hyperlink"/>
            <w:rFonts w:ascii="Calibri" w:hAnsi="Calibri" w:cs="Calibri"/>
            <w:shd w:val="clear" w:color="auto" w:fill="FFFFFF"/>
          </w:rPr>
          <w:t>mpb5y@virginia.edu</w:t>
        </w:r>
      </w:hyperlink>
      <w:r w:rsidR="00F2684F" w:rsidRPr="00A976C0">
        <w:rPr>
          <w:rStyle w:val="Hyperlink"/>
          <w:rFonts w:ascii="Calibri" w:hAnsi="Calibri" w:cs="Calibri"/>
          <w:shd w:val="clear" w:color="auto" w:fill="FFFFFF"/>
        </w:rPr>
        <w:t>)</w:t>
      </w:r>
    </w:p>
    <w:p w14:paraId="2E972CC8" w14:textId="2D7D771B" w:rsidR="00E174B9" w:rsidRPr="00593046" w:rsidRDefault="007426E0" w:rsidP="00E174B9">
      <w:pPr>
        <w:jc w:val="both"/>
        <w:rPr>
          <w:rFonts w:ascii="Calibri" w:hAnsi="Calibri" w:cs="Calibri"/>
          <w:lang w:val="en-IN"/>
        </w:rPr>
      </w:pPr>
      <w:r w:rsidRPr="00C10AB1">
        <w:rPr>
          <w:rFonts w:ascii="Calibri" w:hAnsi="Calibri" w:cs="Calibri"/>
        </w:rPr>
        <w:t xml:space="preserve"> </w:t>
      </w:r>
      <w:r w:rsidR="00E174B9" w:rsidRPr="00593046">
        <w:rPr>
          <w:rFonts w:ascii="Calibri" w:hAnsi="Calibri" w:cs="Calibri"/>
          <w:lang w:val="en-IN"/>
        </w:rPr>
        <w:t>(</w:t>
      </w:r>
      <w:hyperlink r:id="rId13" w:history="1">
        <w:r w:rsidR="00E174B9" w:rsidRPr="00593046">
          <w:rPr>
            <w:rStyle w:val="Hyperlink"/>
            <w:rFonts w:ascii="Calibri" w:hAnsi="Calibri" w:cs="Calibri"/>
            <w:lang w:val="en-IN"/>
          </w:rPr>
          <w:t>NL3F@virginia.edu</w:t>
        </w:r>
      </w:hyperlink>
      <w:r w:rsidR="00E174B9" w:rsidRPr="00593046">
        <w:rPr>
          <w:rStyle w:val="Hyperlink"/>
          <w:rFonts w:ascii="Calibri" w:hAnsi="Calibri" w:cs="Calibri"/>
          <w:lang w:val="en-IN"/>
        </w:rPr>
        <w:t>)</w:t>
      </w:r>
    </w:p>
    <w:p w14:paraId="6F84F159" w14:textId="77777777" w:rsidR="003B5E26" w:rsidRPr="00593046" w:rsidRDefault="003B5E26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5A2BE33C" w14:textId="77777777" w:rsidR="001E230F" w:rsidRPr="00593046" w:rsidRDefault="001E230F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60B95108" w14:textId="77777777" w:rsidR="00C70C90" w:rsidRPr="00593046" w:rsidRDefault="00C70C90">
      <w:pPr>
        <w:rPr>
          <w:rFonts w:cstheme="minorHAnsi"/>
          <w:b/>
          <w:sz w:val="22"/>
          <w:szCs w:val="22"/>
          <w:lang w:val="en-IN"/>
        </w:rPr>
      </w:pPr>
      <w:r w:rsidRPr="00593046">
        <w:rPr>
          <w:rFonts w:cstheme="minorHAnsi"/>
          <w:b/>
          <w:sz w:val="22"/>
          <w:szCs w:val="22"/>
          <w:lang w:val="en-IN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373CA19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564DA">
        <w:rPr>
          <w:rFonts w:eastAsia="Times New Roman" w:cstheme="minorHAnsi"/>
          <w:b/>
          <w:bCs/>
        </w:rPr>
        <w:t>Yes</w:t>
      </w:r>
    </w:p>
    <w:p w14:paraId="1EDFAF1F" w14:textId="7C3C5714" w:rsidR="005F1ADF" w:rsidRPr="0006385B" w:rsidRDefault="00686D81" w:rsidP="005F1ADF">
      <w:pPr>
        <w:spacing w:before="60"/>
        <w:ind w:left="72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.</w:t>
      </w:r>
      <w:proofErr w:type="gramEnd"/>
      <w:r w:rsidR="005F1ADF" w:rsidRPr="00B07A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</w:rPr>
        <w:t>We have a wireless digital microscope</w:t>
      </w:r>
      <w:r w:rsidR="00287342">
        <w:rPr>
          <w:rFonts w:eastAsia="Times New Roman" w:cstheme="minorHAnsi"/>
        </w:rPr>
        <w:t xml:space="preserve"> but if </w:t>
      </w:r>
      <w:r>
        <w:rPr>
          <w:rFonts w:eastAsia="Times New Roman" w:cstheme="minorHAnsi"/>
        </w:rPr>
        <w:t xml:space="preserve">we record with this microscope, the quality of the video/picture will not be high. If possible, please bring the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58263ACD" w:rsidR="005F1ADF" w:rsidRPr="00B07A3B" w:rsidRDefault="00F834B3" w:rsidP="005F1ADF">
      <w:pPr>
        <w:spacing w:before="60"/>
        <w:ind w:left="720"/>
        <w:rPr>
          <w:rFonts w:eastAsia="Times New Roman" w:cstheme="minorHAnsi"/>
          <w:b/>
          <w:bCs/>
        </w:rPr>
      </w:pPr>
      <w:proofErr w:type="spellStart"/>
      <w:r>
        <w:rPr>
          <w:rFonts w:eastAsia="Times New Roman" w:cstheme="minorHAnsi"/>
          <w:b/>
          <w:bCs/>
        </w:rPr>
        <w:t>Stemi</w:t>
      </w:r>
      <w:proofErr w:type="spellEnd"/>
      <w:r>
        <w:rPr>
          <w:rFonts w:eastAsia="Times New Roman" w:cstheme="minorHAnsi"/>
          <w:b/>
          <w:bCs/>
        </w:rPr>
        <w:t xml:space="preserve"> DV4 (Zeiss) </w:t>
      </w:r>
    </w:p>
    <w:p w14:paraId="181DD27E" w14:textId="24295D56" w:rsidR="005F1ADF" w:rsidRDefault="006564DA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>3.4.1, 3.4.2, 3.4.3, 3.8.1, 3.8.2</w:t>
      </w:r>
    </w:p>
    <w:p w14:paraId="5930CAE2" w14:textId="3FE4319E" w:rsidR="000502A4" w:rsidRPr="00D7547B" w:rsidRDefault="000502A4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0502A4">
        <w:rPr>
          <w:i/>
          <w:iCs/>
          <w:color w:val="3333FF"/>
        </w:rPr>
        <w:t>Videographer: Please film the shots labeled as SCOPE using the scope kit</w:t>
      </w:r>
    </w:p>
    <w:p w14:paraId="4B20EAF0" w14:textId="5EB895F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86D81">
        <w:rPr>
          <w:rFonts w:eastAsia="Times New Roman" w:cstheme="minorHAnsi"/>
          <w:b/>
          <w:bCs/>
        </w:rPr>
        <w:t>No</w:t>
      </w:r>
      <w:r w:rsidR="006564DA">
        <w:rPr>
          <w:rFonts w:eastAsia="Times New Roman" w:cstheme="minorHAnsi"/>
          <w:b/>
          <w:bCs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97683D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564DA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46F5C8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174B9">
        <w:rPr>
          <w:rFonts w:cstheme="minorHAnsi"/>
          <w:bCs/>
          <w:sz w:val="22"/>
          <w:szCs w:val="22"/>
        </w:rPr>
        <w:t>2</w:t>
      </w:r>
      <w:r w:rsidR="00411AF9">
        <w:rPr>
          <w:rFonts w:cstheme="minorHAnsi"/>
          <w:bCs/>
          <w:sz w:val="22"/>
          <w:szCs w:val="22"/>
        </w:rPr>
        <w:t>0</w:t>
      </w:r>
    </w:p>
    <w:p w14:paraId="5AAC9C6C" w14:textId="73133C8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174B9">
        <w:rPr>
          <w:rFonts w:cstheme="minorHAnsi"/>
          <w:bCs/>
          <w:sz w:val="22"/>
          <w:szCs w:val="22"/>
        </w:rPr>
        <w:t>4</w:t>
      </w:r>
      <w:r w:rsidR="00411AF9">
        <w:rPr>
          <w:rFonts w:cstheme="minorHAnsi"/>
          <w:bCs/>
          <w:sz w:val="22"/>
          <w:szCs w:val="22"/>
        </w:rPr>
        <w:t>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FDC0AA9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r w:rsidR="00331CAF" w:rsidRPr="00331CAF">
        <w:rPr>
          <w:rFonts w:cstheme="minorHAnsi"/>
          <w:b/>
        </w:rPr>
        <w:t>Investigating Anesthesia-Induced Sleep Pathways and Neuronal Excitability in Mice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1C2FBF0" w14:textId="18A10F6B" w:rsidR="00C058AE" w:rsidRDefault="00C058AE" w:rsidP="00F2684F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F2684F" w:rsidRPr="00A976C0">
        <w:rPr>
          <w:rFonts w:ascii="Calibri" w:hAnsi="Calibri" w:cs="Calibri"/>
        </w:rPr>
        <w:t>at the University of Virginia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commentRangeStart w:id="1"/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  <w:commentRangeEnd w:id="1"/>
      <w:r w:rsidR="00C10AB1">
        <w:rPr>
          <w:rStyle w:val="CommentReference"/>
          <w:lang w:val="x-none" w:eastAsia="x-none"/>
        </w:rPr>
        <w:commentReference w:id="1"/>
      </w:r>
    </w:p>
    <w:p w14:paraId="3475E265" w14:textId="1BC12076" w:rsidR="00DD467C" w:rsidRPr="00593046" w:rsidRDefault="00287342" w:rsidP="00DD467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Magdalena Pikus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D467C">
        <w:rPr>
          <w:rFonts w:eastAsia="Times New Roman" w:cstheme="minorHAnsi"/>
          <w:bCs/>
        </w:rPr>
        <w:t xml:space="preserve">Our laboratory </w:t>
      </w:r>
      <w:r w:rsidR="001B51BC">
        <w:rPr>
          <w:rFonts w:eastAsia="Times New Roman" w:cstheme="minorHAnsi"/>
          <w:bCs/>
        </w:rPr>
        <w:t>investigates</w:t>
      </w:r>
      <w:r w:rsidR="00DD467C">
        <w:rPr>
          <w:rFonts w:eastAsia="Times New Roman" w:cstheme="minorHAnsi"/>
          <w:bCs/>
        </w:rPr>
        <w:t xml:space="preserve"> the effects of commonly used anesthetics on </w:t>
      </w:r>
      <w:r w:rsidR="001C6736">
        <w:rPr>
          <w:rFonts w:eastAsia="Times New Roman" w:cstheme="minorHAnsi"/>
          <w:bCs/>
        </w:rPr>
        <w:t xml:space="preserve">sleep-related </w:t>
      </w:r>
      <w:r w:rsidR="00DD467C">
        <w:rPr>
          <w:rFonts w:eastAsia="Times New Roman" w:cstheme="minorHAnsi"/>
          <w:bCs/>
        </w:rPr>
        <w:t xml:space="preserve">neurons and their communication pathways. We </w:t>
      </w:r>
      <w:r w:rsidR="001B51BC">
        <w:rPr>
          <w:rFonts w:eastAsia="Times New Roman" w:cstheme="minorHAnsi"/>
          <w:bCs/>
        </w:rPr>
        <w:t>aim</w:t>
      </w:r>
      <w:r w:rsidR="00DD467C">
        <w:rPr>
          <w:rFonts w:eastAsia="Times New Roman" w:cstheme="minorHAnsi"/>
          <w:bCs/>
        </w:rPr>
        <w:t xml:space="preserve"> to better understand how anesthetics </w:t>
      </w:r>
      <w:r w:rsidR="001C6736">
        <w:rPr>
          <w:rFonts w:eastAsia="Times New Roman" w:cstheme="minorHAnsi"/>
          <w:bCs/>
        </w:rPr>
        <w:t>impact endogenous sleep pathway</w:t>
      </w:r>
      <w:r w:rsidR="001A5E90">
        <w:rPr>
          <w:rFonts w:eastAsia="Times New Roman" w:cstheme="minorHAnsi"/>
          <w:bCs/>
        </w:rPr>
        <w:t>s</w:t>
      </w:r>
      <w:r w:rsidR="001C6736">
        <w:rPr>
          <w:rFonts w:eastAsia="Times New Roman" w:cstheme="minorHAnsi"/>
          <w:bCs/>
        </w:rPr>
        <w:t xml:space="preserve"> and affect perioperative sleep</w:t>
      </w:r>
      <w:r w:rsidR="001A5E90">
        <w:rPr>
          <w:rFonts w:eastAsia="Times New Roman" w:cstheme="minorHAnsi"/>
          <w:bCs/>
        </w:rPr>
        <w:t xml:space="preserve"> and cognition.</w:t>
      </w:r>
      <w:r w:rsidR="001C6736">
        <w:rPr>
          <w:rFonts w:eastAsia="Times New Roman" w:cstheme="minorHAnsi"/>
          <w:bCs/>
        </w:rPr>
        <w:t xml:space="preserve"> </w:t>
      </w:r>
      <w:r w:rsidR="00DD467C">
        <w:rPr>
          <w:rFonts w:eastAsia="Times New Roman" w:cstheme="minorHAnsi"/>
          <w:bCs/>
        </w:rPr>
        <w:t xml:space="preserve"> </w:t>
      </w:r>
    </w:p>
    <w:p w14:paraId="2A95A2BA" w14:textId="6E2585CD" w:rsidR="00593046" w:rsidRPr="000502A4" w:rsidRDefault="00593046" w:rsidP="0059304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3333FF"/>
        </w:rPr>
      </w:pPr>
      <w:r w:rsidRPr="00C8358A">
        <w:t xml:space="preserve">INTERVIEW: Named talent says the statement above in an interview-style shot, looking slightly off-camera. </w:t>
      </w:r>
      <w:r>
        <w:t xml:space="preserve"> </w:t>
      </w:r>
      <w:r w:rsidR="000502A4" w:rsidRPr="000502A4">
        <w:rPr>
          <w:i/>
          <w:iCs/>
          <w:color w:val="3333FF"/>
        </w:rPr>
        <w:t>Suggested B roll: Figure 4</w:t>
      </w:r>
    </w:p>
    <w:p w14:paraId="3A7BC9C6" w14:textId="77777777" w:rsidR="00593046" w:rsidRPr="00593046" w:rsidRDefault="00593046" w:rsidP="00593046">
      <w:pPr>
        <w:spacing w:before="120"/>
        <w:rPr>
          <w:rFonts w:eastAsia="Times New Roman" w:cstheme="minorHAnsi"/>
        </w:rPr>
      </w:pPr>
    </w:p>
    <w:p w14:paraId="3A46A276" w14:textId="77777777" w:rsidR="0006385B" w:rsidRDefault="0006385B" w:rsidP="0006385B">
      <w:pPr>
        <w:rPr>
          <w:rFonts w:cstheme="minorHAnsi"/>
          <w:color w:val="000000"/>
          <w:shd w:val="clear" w:color="auto" w:fill="FFFFFF"/>
        </w:rPr>
      </w:pPr>
    </w:p>
    <w:p w14:paraId="0D7CF963" w14:textId="2FD04764" w:rsidR="0006385B" w:rsidRPr="0006385B" w:rsidRDefault="0006385B" w:rsidP="0006385B">
      <w:pPr>
        <w:rPr>
          <w:rFonts w:eastAsia="Times New Roman" w:cstheme="minorHAnsi"/>
        </w:rPr>
      </w:pPr>
      <w:r w:rsidRPr="0006385B">
        <w:rPr>
          <w:rFonts w:cstheme="minorHAnsi"/>
          <w:color w:val="000000"/>
          <w:shd w:val="clear" w:color="auto" w:fill="FFFFFF"/>
        </w:rPr>
        <w:t>What advantage does your protocol offer compared to other technique</w:t>
      </w:r>
      <w:r w:rsidRPr="0006385B">
        <w:rPr>
          <w:rFonts w:cstheme="minorHAnsi"/>
          <w:b/>
          <w:bCs/>
        </w:rPr>
        <w:t xml:space="preserve">s? </w:t>
      </w:r>
    </w:p>
    <w:p w14:paraId="15F1F1BE" w14:textId="6B653DEB" w:rsidR="00D75084" w:rsidRDefault="003E33D0" w:rsidP="0006385B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color w:val="auto"/>
        </w:rPr>
      </w:pPr>
      <w:del w:id="2" w:author="Dulko, Elzbieta (ed3dv)" w:date="2024-09-11T13:13:00Z" w16du:dateUtc="2024-09-11T17:13:00Z">
        <w:r w:rsidDel="005F3A09">
          <w:rPr>
            <w:rStyle w:val="AuthorName"/>
            <w:rFonts w:asciiTheme="minorHAnsi" w:eastAsia="Times" w:hAnsiTheme="minorHAnsi" w:cstheme="minorHAnsi"/>
          </w:rPr>
          <w:delText>Magdalena Pikus</w:delText>
        </w:r>
      </w:del>
      <w:ins w:id="3" w:author="Dulko, Elzbieta (ed3dv)" w:date="2024-09-11T13:13:00Z" w16du:dateUtc="2024-09-11T17:13:00Z">
        <w:r w:rsidR="005F3A09">
          <w:rPr>
            <w:rStyle w:val="AuthorName"/>
            <w:rFonts w:asciiTheme="minorHAnsi" w:eastAsia="Times" w:hAnsiTheme="minorHAnsi" w:cstheme="minorHAnsi"/>
          </w:rPr>
          <w:t>Nadia Lunardi</w:t>
        </w:r>
      </w:ins>
      <w:r w:rsidR="00D75084" w:rsidRPr="00B07A3B">
        <w:rPr>
          <w:rFonts w:eastAsia="Times New Roman"/>
          <w:b/>
          <w:bCs/>
          <w:u w:val="single"/>
        </w:rPr>
        <w:t>:</w:t>
      </w:r>
      <w:r w:rsidR="00D75084" w:rsidRPr="00B07A3B">
        <w:rPr>
          <w:rFonts w:eastAsia="Times New Roman"/>
        </w:rPr>
        <w:t xml:space="preserve"> </w:t>
      </w:r>
      <w:r w:rsidR="001B51BC">
        <w:rPr>
          <w:rFonts w:cs="Calibri"/>
          <w:color w:val="auto"/>
        </w:rPr>
        <w:t>Recently, o</w:t>
      </w:r>
      <w:r w:rsidRPr="003E33D0">
        <w:rPr>
          <w:rFonts w:cs="Calibri"/>
          <w:color w:val="auto"/>
        </w:rPr>
        <w:t xml:space="preserve">ur group </w:t>
      </w:r>
      <w:r w:rsidR="001B51BC">
        <w:rPr>
          <w:rFonts w:cs="Calibri"/>
          <w:color w:val="auto"/>
        </w:rPr>
        <w:t xml:space="preserve">identified some of </w:t>
      </w:r>
      <w:r w:rsidRPr="003E33D0">
        <w:rPr>
          <w:rFonts w:cs="Calibri"/>
          <w:color w:val="auto"/>
        </w:rPr>
        <w:t xml:space="preserve">the anatomical substrates </w:t>
      </w:r>
      <w:r w:rsidR="001B51BC">
        <w:rPr>
          <w:rFonts w:cs="Calibri"/>
          <w:color w:val="auto"/>
        </w:rPr>
        <w:t>behind</w:t>
      </w:r>
      <w:r w:rsidRPr="003E33D0">
        <w:rPr>
          <w:rFonts w:cs="Calibri"/>
          <w:color w:val="auto"/>
        </w:rPr>
        <w:t xml:space="preserve"> anesthesia-induced REM sleep changes using genetically modified mice that express c-Fos endogenously. </w:t>
      </w:r>
      <w:r w:rsidR="001B51BC">
        <w:rPr>
          <w:rFonts w:cs="Calibri"/>
          <w:color w:val="auto"/>
        </w:rPr>
        <w:t xml:space="preserve">This new method allows us </w:t>
      </w:r>
      <w:r w:rsidRPr="003E33D0">
        <w:rPr>
          <w:rFonts w:cs="Calibri"/>
          <w:color w:val="auto"/>
        </w:rPr>
        <w:t xml:space="preserve">to examine the excitability of specific neuron groups during anesthesia and sleep, </w:t>
      </w:r>
      <w:r w:rsidR="001B51BC">
        <w:rPr>
          <w:rFonts w:cs="Calibri"/>
          <w:color w:val="auto"/>
        </w:rPr>
        <w:t xml:space="preserve">which is a significant improvement over simply identifying which neurons are activated via c-Fos. </w:t>
      </w:r>
    </w:p>
    <w:p w14:paraId="21D3325D" w14:textId="36D97393" w:rsidR="00593046" w:rsidRPr="000502A4" w:rsidRDefault="00593046" w:rsidP="000502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C8358A">
        <w:t xml:space="preserve">INTERVIEW: Named talent says the statement above in an interview-style shot, looking slightly off-camera. </w:t>
      </w:r>
      <w:r>
        <w:t xml:space="preserve"> </w:t>
      </w:r>
    </w:p>
    <w:p w14:paraId="231DBD28" w14:textId="77777777" w:rsidR="003E33D0" w:rsidRDefault="003E33D0" w:rsidP="003E33D0">
      <w:pPr>
        <w:rPr>
          <w:rFonts w:cs="Calibri"/>
          <w:color w:val="auto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2C775E86" w14:textId="07B5A776" w:rsidR="000067B9" w:rsidRDefault="00814240" w:rsidP="0006385B">
      <w:pPr>
        <w:pStyle w:val="ListParagraph"/>
        <w:numPr>
          <w:ilvl w:val="1"/>
          <w:numId w:val="3"/>
        </w:numPr>
        <w:spacing w:before="120"/>
        <w:outlineLvl w:val="0"/>
        <w:rPr>
          <w:rFonts w:eastAsia="Times New Roman" w:cstheme="minorHAnsi"/>
        </w:rPr>
      </w:pPr>
      <w:del w:id="4" w:author="Dulko, Elzbieta (ed3dv)" w:date="2024-09-11T13:13:00Z" w16du:dateUtc="2024-09-11T17:13:00Z">
        <w:r w:rsidRPr="001A5E90" w:rsidDel="005F3A09">
          <w:rPr>
            <w:rStyle w:val="AuthorName"/>
            <w:rFonts w:asciiTheme="minorHAnsi" w:eastAsia="Times" w:hAnsiTheme="minorHAnsi" w:cstheme="minorHAnsi"/>
          </w:rPr>
          <w:delText>Magdalena Pikus</w:delText>
        </w:r>
      </w:del>
      <w:ins w:id="5" w:author="Dulko, Elzbieta (ed3dv)" w:date="2024-09-11T13:13:00Z" w16du:dateUtc="2024-09-11T17:13:00Z">
        <w:r w:rsidR="005F3A09">
          <w:rPr>
            <w:rStyle w:val="AuthorName"/>
            <w:rFonts w:asciiTheme="minorHAnsi" w:eastAsia="Times" w:hAnsiTheme="minorHAnsi" w:cstheme="minorHAnsi"/>
          </w:rPr>
          <w:t>Nadia Lunardi</w:t>
        </w:r>
      </w:ins>
      <w:r w:rsidR="00D75084" w:rsidRPr="001A5E90">
        <w:rPr>
          <w:rFonts w:eastAsia="Times New Roman" w:cstheme="minorHAnsi"/>
          <w:b/>
          <w:bCs/>
          <w:u w:val="single"/>
        </w:rPr>
        <w:t>:</w:t>
      </w:r>
      <w:r w:rsidR="00D75084" w:rsidRPr="001A5E90">
        <w:rPr>
          <w:rFonts w:eastAsia="Times New Roman" w:cstheme="minorHAnsi"/>
        </w:rPr>
        <w:t xml:space="preserve"> </w:t>
      </w:r>
      <w:r w:rsidR="001A5E90">
        <w:rPr>
          <w:rFonts w:eastAsia="Times New Roman" w:cstheme="minorHAnsi"/>
        </w:rPr>
        <w:t xml:space="preserve">Our next step </w:t>
      </w:r>
      <w:r w:rsidR="001B51BC">
        <w:rPr>
          <w:rFonts w:eastAsia="Times New Roman" w:cstheme="minorHAnsi"/>
        </w:rPr>
        <w:t>is</w:t>
      </w:r>
      <w:r w:rsidR="001A5E90">
        <w:rPr>
          <w:rFonts w:eastAsia="Times New Roman" w:cstheme="minorHAnsi"/>
        </w:rPr>
        <w:t xml:space="preserve"> to</w:t>
      </w:r>
      <w:r w:rsidR="003E33D0">
        <w:rPr>
          <w:rFonts w:eastAsia="Times New Roman" w:cstheme="minorHAnsi"/>
        </w:rPr>
        <w:t xml:space="preserve"> </w:t>
      </w:r>
      <w:r w:rsidR="001C6736" w:rsidRPr="001A5E90">
        <w:rPr>
          <w:rFonts w:eastAsia="Times New Roman" w:cstheme="minorHAnsi"/>
        </w:rPr>
        <w:t xml:space="preserve">examine the cellular and molecular mechanisms underlying sleep changes after anesthesia. </w:t>
      </w:r>
      <w:r w:rsidR="001A5E90" w:rsidRPr="001A5E90">
        <w:rPr>
          <w:rFonts w:eastAsia="Times New Roman" w:cstheme="minorHAnsi"/>
        </w:rPr>
        <w:t>This will entail stud</w:t>
      </w:r>
      <w:r w:rsidR="003E33D0">
        <w:rPr>
          <w:rFonts w:eastAsia="Times New Roman" w:cstheme="minorHAnsi"/>
        </w:rPr>
        <w:t>ying</w:t>
      </w:r>
      <w:r w:rsidR="001A5E90" w:rsidRPr="001A5E90">
        <w:rPr>
          <w:rFonts w:eastAsia="Times New Roman" w:cstheme="minorHAnsi"/>
        </w:rPr>
        <w:t xml:space="preserve"> the excitability of specific neuronal groups associated with sleep</w:t>
      </w:r>
      <w:r w:rsidR="001B51BC">
        <w:rPr>
          <w:rFonts w:eastAsia="Times New Roman" w:cstheme="minorHAnsi"/>
        </w:rPr>
        <w:t xml:space="preserve"> and </w:t>
      </w:r>
      <w:r w:rsidR="001A5E90" w:rsidRPr="001A5E90">
        <w:rPr>
          <w:rFonts w:eastAsia="Times New Roman" w:cstheme="minorHAnsi"/>
        </w:rPr>
        <w:t>mapping the expression of genes involved in sleep</w:t>
      </w:r>
      <w:r w:rsidR="003E33D0">
        <w:rPr>
          <w:rFonts w:eastAsia="Times New Roman" w:cstheme="minorHAnsi"/>
        </w:rPr>
        <w:t xml:space="preserve"> regulation</w:t>
      </w:r>
      <w:r w:rsidR="001A5E90" w:rsidRPr="001A5E90">
        <w:rPr>
          <w:rFonts w:eastAsia="Times New Roman" w:cstheme="minorHAnsi"/>
        </w:rPr>
        <w:t xml:space="preserve">. </w:t>
      </w:r>
    </w:p>
    <w:p w14:paraId="4E4116F6" w14:textId="706EDBC4" w:rsidR="00593046" w:rsidRPr="00331CAF" w:rsidRDefault="00593046" w:rsidP="0059304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3333FF"/>
        </w:rPr>
      </w:pPr>
      <w:r w:rsidRPr="00C8358A">
        <w:lastRenderedPageBreak/>
        <w:t xml:space="preserve">INTERVIEW: Named talent says the statement above in an interview-style shot, looking slightly off-camera. </w:t>
      </w:r>
      <w:r>
        <w:t xml:space="preserve"> </w:t>
      </w:r>
      <w:r w:rsidR="00331CAF" w:rsidRPr="00331CAF">
        <w:rPr>
          <w:i/>
          <w:iCs/>
          <w:color w:val="3333FF"/>
        </w:rPr>
        <w:t>Suggested B roll: 3.9</w:t>
      </w:r>
    </w:p>
    <w:p w14:paraId="321AABC4" w14:textId="77777777" w:rsidR="00593046" w:rsidRPr="007F2E66" w:rsidRDefault="00593046" w:rsidP="00593046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093841CD" w14:textId="77777777" w:rsidR="00593046" w:rsidRPr="001A5E90" w:rsidDel="00814240" w:rsidRDefault="00593046" w:rsidP="00593046">
      <w:pPr>
        <w:pStyle w:val="ListParagraph"/>
        <w:spacing w:before="120"/>
        <w:ind w:left="907"/>
        <w:outlineLvl w:val="0"/>
        <w:rPr>
          <w:rFonts w:eastAsia="Times New Roman" w:cstheme="minorHAnsi"/>
        </w:rPr>
      </w:pPr>
    </w:p>
    <w:p w14:paraId="66D538A0" w14:textId="196CE4B1" w:rsidR="001016BD" w:rsidRPr="00C058AE" w:rsidRDefault="000F0F14" w:rsidP="00583C53">
      <w:pPr>
        <w:pStyle w:val="ListParagraph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2A467797" w14:textId="2A70BEAD" w:rsidR="00992857" w:rsidRPr="00B07A3B" w:rsidRDefault="00DC2504" w:rsidP="0059304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11DE266A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C57694">
        <w:rPr>
          <w:b/>
          <w:bCs/>
          <w:lang w:val="en-IN"/>
        </w:rPr>
        <w:t>E</w:t>
      </w:r>
      <w:r w:rsidR="00C57694" w:rsidRPr="00C57694">
        <w:rPr>
          <w:b/>
          <w:bCs/>
          <w:lang w:val="en-IN"/>
        </w:rPr>
        <w:t>lectrocorticography</w:t>
      </w:r>
      <w:r w:rsidR="00C57694">
        <w:rPr>
          <w:b/>
          <w:bCs/>
          <w:lang w:val="en-IN"/>
        </w:rPr>
        <w:t xml:space="preserve"> </w:t>
      </w:r>
      <w:r w:rsidR="00266EDD" w:rsidRPr="00A976C0">
        <w:rPr>
          <w:rFonts w:ascii="Calibri" w:hAnsi="Calibri" w:cs="Calibri"/>
          <w:b/>
          <w:bCs/>
        </w:rPr>
        <w:t xml:space="preserve">Headplate </w:t>
      </w:r>
      <w:r w:rsidR="00BB158F">
        <w:rPr>
          <w:rFonts w:ascii="Calibri" w:hAnsi="Calibri" w:cs="Calibri"/>
          <w:b/>
          <w:bCs/>
        </w:rPr>
        <w:t>I</w:t>
      </w:r>
      <w:r w:rsidR="00266EDD" w:rsidRPr="00A976C0">
        <w:rPr>
          <w:rFonts w:ascii="Calibri" w:hAnsi="Calibri" w:cs="Calibri"/>
          <w:b/>
          <w:bCs/>
        </w:rPr>
        <w:t>mplantation</w:t>
      </w:r>
      <w:r w:rsidR="00390808">
        <w:rPr>
          <w:rFonts w:ascii="Calibri" w:hAnsi="Calibri" w:cs="Calibri"/>
          <w:b/>
          <w:bCs/>
        </w:rPr>
        <w:t xml:space="preserve"> and Electrode Placement </w:t>
      </w:r>
      <w:r w:rsidR="007426E0">
        <w:rPr>
          <w:rFonts w:ascii="Calibri" w:hAnsi="Calibri" w:cs="Calibri"/>
          <w:b/>
          <w:bCs/>
        </w:rPr>
        <w:t>for Neuronal</w:t>
      </w:r>
      <w:r w:rsidR="00390808">
        <w:rPr>
          <w:rFonts w:ascii="Calibri" w:hAnsi="Calibri" w:cs="Calibri"/>
          <w:b/>
          <w:bCs/>
        </w:rPr>
        <w:t xml:space="preserve"> Activity Recording</w:t>
      </w:r>
    </w:p>
    <w:p w14:paraId="753B71A2" w14:textId="675DE378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bookmarkStart w:id="6" w:name="_Hlk176953539"/>
      <w:r>
        <w:rPr>
          <w:rFonts w:cstheme="minorHAnsi"/>
          <w:b/>
          <w:bCs/>
        </w:rPr>
        <w:t xml:space="preserve">Demonstrator: </w:t>
      </w:r>
      <w:r w:rsidR="006564DA">
        <w:rPr>
          <w:rFonts w:cstheme="minorHAnsi"/>
        </w:rPr>
        <w:t>Magdalena Pikus</w:t>
      </w:r>
    </w:p>
    <w:bookmarkEnd w:id="6"/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73DEF0A" w14:textId="7A803F4A" w:rsidR="00B36993" w:rsidRPr="00A5222C" w:rsidRDefault="00B36993" w:rsidP="00A5222C">
      <w:pPr>
        <w:spacing w:before="120"/>
        <w:ind w:left="360"/>
        <w:rPr>
          <w:rFonts w:cstheme="minorHAnsi"/>
        </w:rPr>
      </w:pPr>
      <w:r w:rsidRPr="00A5222C">
        <w:rPr>
          <w:rFonts w:eastAsia="Times New Roman" w:cstheme="minorHAnsi"/>
        </w:rPr>
        <w:t xml:space="preserve">Procedures involving animal subjects have been approved by the Institutional Animal Care and Use Committee (IACUC) </w:t>
      </w:r>
      <w:r w:rsidR="00F2684F" w:rsidRPr="00A976C0">
        <w:rPr>
          <w:rFonts w:ascii="Calibri" w:hAnsi="Calibri" w:cs="Calibri"/>
        </w:rPr>
        <w:t>at the University of Virginia</w:t>
      </w:r>
    </w:p>
    <w:p w14:paraId="4AF17285" w14:textId="52A60DD5" w:rsidR="00F2684F" w:rsidRPr="00593046" w:rsidRDefault="00D75084" w:rsidP="0059304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BD7E9A5" w14:textId="263D37DB" w:rsidR="00F2684F" w:rsidRDefault="00F2684F" w:rsidP="00F2684F">
      <w:pPr>
        <w:pStyle w:val="Narration"/>
        <w:numPr>
          <w:ilvl w:val="1"/>
          <w:numId w:val="3"/>
        </w:numPr>
      </w:pPr>
      <w:r>
        <w:t xml:space="preserve">To begin, make an </w:t>
      </w:r>
      <w:r w:rsidRPr="00F2684F">
        <w:rPr>
          <w:lang w:val="en-IN"/>
        </w:rPr>
        <w:t>electrocorticography</w:t>
      </w:r>
      <w:r>
        <w:rPr>
          <w:lang w:val="en-IN"/>
        </w:rPr>
        <w:t xml:space="preserve"> or </w:t>
      </w:r>
      <w:proofErr w:type="spellStart"/>
      <w:r>
        <w:t>ECoG</w:t>
      </w:r>
      <w:proofErr w:type="spellEnd"/>
      <w:r>
        <w:t xml:space="preserve"> </w:t>
      </w:r>
      <w:r w:rsidRPr="00F2684F">
        <w:rPr>
          <w:i/>
          <w:iCs/>
          <w:color w:val="FF0000"/>
        </w:rPr>
        <w:t>(E-C-O-G)</w:t>
      </w:r>
      <w:r w:rsidRPr="00F2684F">
        <w:rPr>
          <w:color w:val="FF0000"/>
        </w:rPr>
        <w:t xml:space="preserve"> </w:t>
      </w:r>
      <w:r>
        <w:t xml:space="preserve">headset by soldering </w:t>
      </w:r>
      <w:proofErr w:type="spellStart"/>
      <w:r>
        <w:t>perfluoroalkoxy</w:t>
      </w:r>
      <w:proofErr w:type="spellEnd"/>
      <w:r w:rsidR="007426E0">
        <w:t xml:space="preserve"> </w:t>
      </w:r>
      <w:r w:rsidR="00C57694" w:rsidRPr="00C57694">
        <w:rPr>
          <w:i/>
          <w:iCs/>
          <w:color w:val="FF0000"/>
        </w:rPr>
        <w:t>(Per-</w:t>
      </w:r>
      <w:proofErr w:type="spellStart"/>
      <w:r w:rsidR="00C57694" w:rsidRPr="00C57694">
        <w:rPr>
          <w:i/>
          <w:iCs/>
          <w:color w:val="FF0000"/>
        </w:rPr>
        <w:t>Fluoro</w:t>
      </w:r>
      <w:proofErr w:type="spellEnd"/>
      <w:r w:rsidR="00C57694" w:rsidRPr="00C57694">
        <w:rPr>
          <w:i/>
          <w:iCs/>
          <w:color w:val="FF0000"/>
        </w:rPr>
        <w:t>-Alkoxy)</w:t>
      </w:r>
      <w:r>
        <w:t xml:space="preserve">-coated </w:t>
      </w:r>
      <w:r w:rsidR="00C10AB1">
        <w:t>stainless-steel</w:t>
      </w:r>
      <w:r>
        <w:t xml:space="preserve"> wire to a 3-pin connector header </w:t>
      </w:r>
      <w:r>
        <w:rPr>
          <w:b/>
        </w:rPr>
        <w:t>[1]</w:t>
      </w:r>
      <w:r>
        <w:t xml:space="preserve">. </w:t>
      </w:r>
    </w:p>
    <w:p w14:paraId="252B6849" w14:textId="52357649" w:rsidR="00F2684F" w:rsidRPr="00117061" w:rsidRDefault="00F2684F" w:rsidP="00F2684F">
      <w:pPr>
        <w:pStyle w:val="ShotDescription"/>
        <w:numPr>
          <w:ilvl w:val="2"/>
          <w:numId w:val="3"/>
        </w:numPr>
        <w:rPr>
          <w:color w:val="3333FF"/>
        </w:rPr>
      </w:pPr>
      <w:r>
        <w:t>WIDE: Talent soldering wire to the connector header.</w:t>
      </w:r>
      <w:r w:rsidR="00117061" w:rsidRPr="00117061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</w:t>
      </w:r>
      <w:r w:rsidR="00117061" w:rsidRPr="00117061">
        <w:rPr>
          <w:i/>
          <w:iCs/>
          <w:color w:val="3333FF"/>
        </w:rPr>
        <w:t>Videographer: Please also take a still image of talent performing this action. Make sure that it is at least a half-body shot with the talent's face visible and zoom out so we have room for cropping</w:t>
      </w:r>
    </w:p>
    <w:p w14:paraId="4D4CE875" w14:textId="77777777" w:rsidR="00F2684F" w:rsidRDefault="00F2684F" w:rsidP="00F2684F"/>
    <w:p w14:paraId="0717D221" w14:textId="0396722A" w:rsidR="00F2684F" w:rsidRDefault="00F2684F" w:rsidP="00F2684F">
      <w:pPr>
        <w:pStyle w:val="Narration"/>
        <w:numPr>
          <w:ilvl w:val="1"/>
          <w:numId w:val="3"/>
        </w:numPr>
      </w:pPr>
      <w:r>
        <w:t xml:space="preserve">After identifying the insertion coordinates based on a mouse stereotaxic atlas, position the anesthetized mouse in the stereotaxic frame </w:t>
      </w:r>
      <w:r w:rsidRPr="00F2684F">
        <w:rPr>
          <w:b/>
          <w:bCs/>
        </w:rPr>
        <w:t>[1</w:t>
      </w:r>
      <w:r w:rsidR="00390F11">
        <w:rPr>
          <w:b/>
          <w:bCs/>
        </w:rPr>
        <w:t>-TXT</w:t>
      </w:r>
      <w:r w:rsidRPr="00F2684F">
        <w:rPr>
          <w:b/>
          <w:bCs/>
        </w:rPr>
        <w:t>]</w:t>
      </w:r>
      <w:r w:rsidR="00303C6A">
        <w:rPr>
          <w:b/>
          <w:bCs/>
        </w:rPr>
        <w:t>.</w:t>
      </w:r>
      <w:r>
        <w:t xml:space="preserve"> </w:t>
      </w:r>
      <w:r w:rsidR="00303C6A">
        <w:t>P</w:t>
      </w:r>
      <w:r>
        <w:t>lac</w:t>
      </w:r>
      <w:r w:rsidR="00303C6A">
        <w:t>e</w:t>
      </w:r>
      <w:r>
        <w:t xml:space="preserve"> the animal’s nose in the nose cone </w:t>
      </w:r>
      <w:r w:rsidRPr="00F2684F">
        <w:rPr>
          <w:b/>
          <w:bCs/>
        </w:rPr>
        <w:t>[2]</w:t>
      </w:r>
      <w:r>
        <w:t xml:space="preserve"> and </w:t>
      </w:r>
      <w:r w:rsidR="00303C6A">
        <w:t>stabilize</w:t>
      </w:r>
      <w:r>
        <w:t xml:space="preserve"> the head with head bars </w:t>
      </w:r>
      <w:r>
        <w:rPr>
          <w:b/>
        </w:rPr>
        <w:t>[3]</w:t>
      </w:r>
      <w:r>
        <w:t>.</w:t>
      </w:r>
    </w:p>
    <w:p w14:paraId="22342310" w14:textId="159E2F08" w:rsidR="00390F11" w:rsidRDefault="00F2684F" w:rsidP="00390F11">
      <w:pPr>
        <w:pStyle w:val="ShotDescription"/>
        <w:numPr>
          <w:ilvl w:val="2"/>
          <w:numId w:val="3"/>
        </w:numPr>
      </w:pPr>
      <w:r>
        <w:t>Talent positioning the mouse in the stereotaxic frame.</w:t>
      </w:r>
      <w:r w:rsidR="00390F11">
        <w:t xml:space="preserve"> </w:t>
      </w:r>
      <w:r w:rsidR="00390F11" w:rsidRPr="00390F11">
        <w:rPr>
          <w:b/>
          <w:bCs/>
        </w:rPr>
        <w:t>TXT:</w:t>
      </w:r>
      <w:r w:rsidR="00390808">
        <w:rPr>
          <w:b/>
          <w:bCs/>
        </w:rPr>
        <w:t xml:space="preserve"> Anesthesia:</w:t>
      </w:r>
      <w:r w:rsidR="00390F11" w:rsidRPr="00390F11">
        <w:rPr>
          <w:b/>
          <w:bCs/>
        </w:rPr>
        <w:t xml:space="preserve"> 1.5%–3% Isoflurane in oxygen</w:t>
      </w:r>
    </w:p>
    <w:p w14:paraId="64E0389B" w14:textId="77777777" w:rsidR="00F2684F" w:rsidRDefault="00F2684F" w:rsidP="00F2684F">
      <w:pPr>
        <w:pStyle w:val="ShotDescription"/>
        <w:numPr>
          <w:ilvl w:val="2"/>
          <w:numId w:val="3"/>
        </w:numPr>
      </w:pPr>
      <w:r>
        <w:t>Close-up of the nose cone with the mouse's nose in place.</w:t>
      </w:r>
    </w:p>
    <w:p w14:paraId="08E88F38" w14:textId="77777777" w:rsidR="00F2684F" w:rsidRDefault="00F2684F" w:rsidP="00F2684F">
      <w:pPr>
        <w:pStyle w:val="ShotDescription"/>
        <w:numPr>
          <w:ilvl w:val="2"/>
          <w:numId w:val="3"/>
        </w:numPr>
      </w:pPr>
      <w:r>
        <w:t>Talent stabilizing the mouse's head with head bars.</w:t>
      </w:r>
    </w:p>
    <w:p w14:paraId="5CCB02F3" w14:textId="77777777" w:rsidR="00F2684F" w:rsidRDefault="00F2684F" w:rsidP="00F2684F"/>
    <w:p w14:paraId="0A09A73E" w14:textId="7D0119C9" w:rsidR="00F2684F" w:rsidRDefault="00303C6A" w:rsidP="00F2684F">
      <w:pPr>
        <w:pStyle w:val="Narration"/>
        <w:numPr>
          <w:ilvl w:val="1"/>
          <w:numId w:val="3"/>
        </w:numPr>
      </w:pPr>
      <w:r>
        <w:t>Then, p</w:t>
      </w:r>
      <w:r w:rsidR="00F2684F">
        <w:t xml:space="preserve">erform a toe pinch test to check the depth of anesthesia </w:t>
      </w:r>
      <w:r w:rsidR="00F2684F">
        <w:rPr>
          <w:b/>
        </w:rPr>
        <w:t>[1]</w:t>
      </w:r>
      <w:r w:rsidR="00F2684F">
        <w:t>.</w:t>
      </w:r>
    </w:p>
    <w:p w14:paraId="2F619C6A" w14:textId="77777777" w:rsidR="00F2684F" w:rsidRDefault="00F2684F" w:rsidP="00F2684F">
      <w:pPr>
        <w:pStyle w:val="ShotDescription"/>
        <w:numPr>
          <w:ilvl w:val="2"/>
          <w:numId w:val="3"/>
        </w:numPr>
      </w:pPr>
      <w:r>
        <w:t>Talent performing a toe pinch test on the mouse.</w:t>
      </w:r>
    </w:p>
    <w:p w14:paraId="4EBA4C66" w14:textId="77777777" w:rsidR="00F2684F" w:rsidRDefault="00F2684F" w:rsidP="00F2684F"/>
    <w:p w14:paraId="2F57D8C9" w14:textId="3361E06E" w:rsidR="00BB158F" w:rsidRDefault="00C57694" w:rsidP="00F2684F">
      <w:pPr>
        <w:pStyle w:val="Narration"/>
        <w:numPr>
          <w:ilvl w:val="1"/>
          <w:numId w:val="3"/>
        </w:numPr>
      </w:pPr>
      <w:r>
        <w:t>N</w:t>
      </w:r>
      <w:r w:rsidR="007426E0">
        <w:t>ext</w:t>
      </w:r>
      <w:r>
        <w:t>, m</w:t>
      </w:r>
      <w:r w:rsidR="00F2684F">
        <w:t xml:space="preserve">ake a 5-millimeter scalp incision to remove a circular patch of skin above the parietal and occipital bones </w:t>
      </w:r>
      <w:r w:rsidR="00F2684F">
        <w:rPr>
          <w:b/>
        </w:rPr>
        <w:t>[1]</w:t>
      </w:r>
      <w:r w:rsidR="00F2684F">
        <w:t xml:space="preserve">. </w:t>
      </w:r>
      <w:r w:rsidR="00303C6A">
        <w:t>S</w:t>
      </w:r>
      <w:r w:rsidR="00F2684F">
        <w:t>crap</w:t>
      </w:r>
      <w:r w:rsidR="00303C6A">
        <w:t>e</w:t>
      </w:r>
      <w:r w:rsidR="00303C6A" w:rsidRPr="00303C6A">
        <w:t xml:space="preserve"> </w:t>
      </w:r>
      <w:r w:rsidR="00303C6A">
        <w:t>the meninges</w:t>
      </w:r>
      <w:r w:rsidR="00F2684F">
        <w:t xml:space="preserve"> with the scalpel blade</w:t>
      </w:r>
      <w:r w:rsidR="00303C6A">
        <w:t xml:space="preserve"> to remove them</w:t>
      </w:r>
      <w:r w:rsidR="00F2684F">
        <w:t xml:space="preserve"> </w:t>
      </w:r>
      <w:r w:rsidR="00F2684F">
        <w:rPr>
          <w:b/>
        </w:rPr>
        <w:t>[2]</w:t>
      </w:r>
      <w:r w:rsidR="00F2684F">
        <w:t xml:space="preserve">. </w:t>
      </w:r>
    </w:p>
    <w:p w14:paraId="7296C342" w14:textId="77777777" w:rsidR="00BB158F" w:rsidRDefault="00BB158F" w:rsidP="00BB158F">
      <w:pPr>
        <w:pStyle w:val="ShotDescription"/>
        <w:numPr>
          <w:ilvl w:val="2"/>
          <w:numId w:val="3"/>
        </w:numPr>
      </w:pPr>
      <w:r>
        <w:t>Talent making a scalp incision.</w:t>
      </w:r>
    </w:p>
    <w:p w14:paraId="1CCDB543" w14:textId="77777777" w:rsidR="00BB158F" w:rsidRDefault="00BB158F" w:rsidP="00BB158F">
      <w:pPr>
        <w:pStyle w:val="ShotDescription"/>
        <w:numPr>
          <w:ilvl w:val="2"/>
          <w:numId w:val="3"/>
        </w:numPr>
      </w:pPr>
      <w:r>
        <w:t>Close-up of talent scraping the meninges with the scalpel blade.</w:t>
      </w:r>
    </w:p>
    <w:p w14:paraId="5485AFC7" w14:textId="77777777" w:rsidR="00BB158F" w:rsidRDefault="00BB158F" w:rsidP="00BB158F">
      <w:pPr>
        <w:pStyle w:val="Narration"/>
        <w:ind w:firstLine="0"/>
      </w:pPr>
    </w:p>
    <w:p w14:paraId="3008E689" w14:textId="3D174C63" w:rsidR="00F2684F" w:rsidRDefault="00F2684F" w:rsidP="00F2684F">
      <w:pPr>
        <w:pStyle w:val="Narration"/>
        <w:numPr>
          <w:ilvl w:val="1"/>
          <w:numId w:val="3"/>
        </w:numPr>
      </w:pPr>
      <w:r>
        <w:lastRenderedPageBreak/>
        <w:t xml:space="preserve">Use the scalpel blade to cut muscle attachments and expose the parietal and occipital bones </w:t>
      </w:r>
      <w:r>
        <w:rPr>
          <w:b/>
        </w:rPr>
        <w:t>[</w:t>
      </w:r>
      <w:r w:rsidR="00390F11">
        <w:rPr>
          <w:b/>
        </w:rPr>
        <w:t>1</w:t>
      </w:r>
      <w:r>
        <w:rPr>
          <w:b/>
        </w:rPr>
        <w:t>]</w:t>
      </w:r>
      <w:r>
        <w:t xml:space="preserve">. Apply hydrogen peroxide to control bleeding and dry the skull surface </w:t>
      </w:r>
      <w:r>
        <w:rPr>
          <w:b/>
        </w:rPr>
        <w:t>[</w:t>
      </w:r>
      <w:r w:rsidR="00C57694">
        <w:rPr>
          <w:b/>
        </w:rPr>
        <w:t>2</w:t>
      </w:r>
      <w:r>
        <w:rPr>
          <w:b/>
        </w:rPr>
        <w:t>]</w:t>
      </w:r>
      <w:r>
        <w:t>.</w:t>
      </w:r>
    </w:p>
    <w:p w14:paraId="2D0E6F4C" w14:textId="77777777" w:rsidR="00F2684F" w:rsidRDefault="00F2684F" w:rsidP="00F2684F">
      <w:pPr>
        <w:pStyle w:val="ShotDescription"/>
        <w:numPr>
          <w:ilvl w:val="2"/>
          <w:numId w:val="3"/>
        </w:numPr>
      </w:pPr>
      <w:r>
        <w:t>Talent cutting muscle attachments to expose the bones.</w:t>
      </w:r>
    </w:p>
    <w:p w14:paraId="1DD08F54" w14:textId="77777777" w:rsidR="00F2684F" w:rsidRDefault="00F2684F" w:rsidP="00F2684F">
      <w:pPr>
        <w:pStyle w:val="ShotDescription"/>
        <w:numPr>
          <w:ilvl w:val="2"/>
          <w:numId w:val="3"/>
        </w:numPr>
      </w:pPr>
      <w:r>
        <w:t>Talent applying hydrogen peroxide to control bleeding.</w:t>
      </w:r>
    </w:p>
    <w:p w14:paraId="65173F63" w14:textId="77777777" w:rsidR="00F2684F" w:rsidRDefault="00F2684F" w:rsidP="00F2684F"/>
    <w:p w14:paraId="1D6A32CF" w14:textId="2E8B98DA" w:rsidR="00F2684F" w:rsidRDefault="00C57694" w:rsidP="00F2684F">
      <w:pPr>
        <w:pStyle w:val="Narration"/>
        <w:numPr>
          <w:ilvl w:val="1"/>
          <w:numId w:val="3"/>
        </w:numPr>
      </w:pPr>
      <w:r>
        <w:t>Next, i</w:t>
      </w:r>
      <w:r w:rsidR="00F2684F">
        <w:t xml:space="preserve">dentify the bregma and lambda landmarks on the skull </w:t>
      </w:r>
      <w:r w:rsidR="00F2684F">
        <w:rPr>
          <w:b/>
        </w:rPr>
        <w:t>[1]</w:t>
      </w:r>
      <w:r w:rsidR="00F2684F">
        <w:t xml:space="preserve">. </w:t>
      </w:r>
      <w:r>
        <w:t>Then, a</w:t>
      </w:r>
      <w:r w:rsidR="00F2684F">
        <w:t xml:space="preserve">djust the nose cone position to level the anterior-posterior position of the skull </w:t>
      </w:r>
      <w:r w:rsidR="00F2684F">
        <w:rPr>
          <w:b/>
        </w:rPr>
        <w:t>[2</w:t>
      </w:r>
      <w:r>
        <w:rPr>
          <w:b/>
        </w:rPr>
        <w:t>-TXT</w:t>
      </w:r>
      <w:r w:rsidR="00390F11">
        <w:rPr>
          <w:b/>
        </w:rPr>
        <w:t>]</w:t>
      </w:r>
      <w:r w:rsidR="00F2684F">
        <w:t>.</w:t>
      </w:r>
    </w:p>
    <w:p w14:paraId="0E2BE30E" w14:textId="3B043BAE" w:rsidR="00F2684F" w:rsidRDefault="00F2684F" w:rsidP="00F2684F">
      <w:pPr>
        <w:pStyle w:val="ShotDescription"/>
        <w:numPr>
          <w:ilvl w:val="2"/>
          <w:numId w:val="3"/>
        </w:numPr>
      </w:pPr>
      <w:r>
        <w:t>Talent showing bregma and lambda landmarks.</w:t>
      </w:r>
    </w:p>
    <w:p w14:paraId="44B237DF" w14:textId="101E78A3" w:rsidR="00F2684F" w:rsidRDefault="00BB158F" w:rsidP="00F2684F">
      <w:pPr>
        <w:pStyle w:val="ShotDescription"/>
        <w:numPr>
          <w:ilvl w:val="2"/>
          <w:numId w:val="3"/>
        </w:numPr>
      </w:pPr>
      <w:r>
        <w:t>Shot of t</w:t>
      </w:r>
      <w:r w:rsidR="00F2684F">
        <w:t>he nose cone position</w:t>
      </w:r>
      <w:r>
        <w:t xml:space="preserve"> being adjusted</w:t>
      </w:r>
      <w:r w:rsidR="00F2684F">
        <w:t>.</w:t>
      </w:r>
      <w:r w:rsidR="00390F11">
        <w:t xml:space="preserve"> </w:t>
      </w:r>
      <w:r w:rsidR="00390F11" w:rsidRPr="00390F11">
        <w:rPr>
          <w:b/>
          <w:bCs/>
        </w:rPr>
        <w:t>TXT: Maintain less than 100 µm height difference between landmarks</w:t>
      </w:r>
    </w:p>
    <w:p w14:paraId="673461FE" w14:textId="77777777" w:rsidR="00F2684F" w:rsidRDefault="00F2684F" w:rsidP="00F2684F"/>
    <w:p w14:paraId="1F0929B3" w14:textId="698BDA83" w:rsidR="00F2684F" w:rsidRDefault="00F2684F" w:rsidP="00F2684F">
      <w:pPr>
        <w:pStyle w:val="Narration"/>
        <w:numPr>
          <w:ilvl w:val="1"/>
          <w:numId w:val="3"/>
        </w:numPr>
      </w:pPr>
      <w:r>
        <w:t xml:space="preserve">To level the medial-lateral position of the skull, pick two opposite points between bregma and lambda and check their level </w:t>
      </w:r>
      <w:r>
        <w:rPr>
          <w:b/>
        </w:rPr>
        <w:t>[1</w:t>
      </w:r>
      <w:r w:rsidR="00C57694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3D917BEA" w14:textId="6E420749" w:rsidR="00F2684F" w:rsidRDefault="00F2684F" w:rsidP="00F2684F">
      <w:pPr>
        <w:pStyle w:val="ShotDescription"/>
        <w:numPr>
          <w:ilvl w:val="2"/>
          <w:numId w:val="3"/>
        </w:numPr>
      </w:pPr>
      <w:r>
        <w:t xml:space="preserve">Talent </w:t>
      </w:r>
      <w:r w:rsidR="00117061">
        <w:t xml:space="preserve">shows </w:t>
      </w:r>
      <w:r>
        <w:t>points between bregma and lambda</w:t>
      </w:r>
      <w:r w:rsidR="00117061">
        <w:t xml:space="preserve"> and checks their level</w:t>
      </w:r>
      <w:r>
        <w:t>.</w:t>
      </w:r>
      <w:r w:rsidR="00303C6A">
        <w:t xml:space="preserve"> </w:t>
      </w:r>
      <w:r w:rsidR="00303C6A" w:rsidRPr="00117061">
        <w:rPr>
          <w:b/>
          <w:bCs/>
        </w:rPr>
        <w:t>TXT: Ensure each point is 1 mm from the sagittal suture</w:t>
      </w:r>
    </w:p>
    <w:p w14:paraId="19DBC838" w14:textId="77777777" w:rsidR="00F2684F" w:rsidRDefault="00F2684F" w:rsidP="00F2684F"/>
    <w:p w14:paraId="5A8637D3" w14:textId="6710A6C0" w:rsidR="00F2684F" w:rsidRDefault="00593046" w:rsidP="00F2684F">
      <w:pPr>
        <w:pStyle w:val="Narration"/>
        <w:numPr>
          <w:ilvl w:val="1"/>
          <w:numId w:val="3"/>
        </w:numPr>
      </w:pPr>
      <w:r>
        <w:t>Now, m</w:t>
      </w:r>
      <w:r w:rsidR="00F2684F">
        <w:t>easure the distance between bregma and lambda</w:t>
      </w:r>
      <w:r w:rsidR="00117061">
        <w:t xml:space="preserve"> </w:t>
      </w:r>
      <w:r w:rsidR="00117061" w:rsidRPr="00117061">
        <w:rPr>
          <w:b/>
          <w:bCs/>
        </w:rPr>
        <w:t>[1]</w:t>
      </w:r>
      <w:r w:rsidR="00F2684F">
        <w:t xml:space="preserve"> and compare it to the distance reported in the Franklin-Paxinos stereotaxic atlas </w:t>
      </w:r>
      <w:r w:rsidR="00F2684F">
        <w:rPr>
          <w:b/>
        </w:rPr>
        <w:t>[</w:t>
      </w:r>
      <w:r w:rsidR="00117061">
        <w:rPr>
          <w:b/>
        </w:rPr>
        <w:t>2</w:t>
      </w:r>
      <w:r w:rsidR="00F2684F">
        <w:rPr>
          <w:b/>
        </w:rPr>
        <w:t>]</w:t>
      </w:r>
      <w:r w:rsidR="00F2684F">
        <w:t xml:space="preserve">. Use the difference between the measured and reported distances to scale </w:t>
      </w:r>
      <w:r w:rsidR="00C57694">
        <w:t>the</w:t>
      </w:r>
      <w:r w:rsidR="00F2684F">
        <w:t xml:space="preserve"> </w:t>
      </w:r>
      <w:r w:rsidR="00BB158F">
        <w:t xml:space="preserve">anterior-posterior coordinate proportionally </w:t>
      </w:r>
      <w:r w:rsidR="00F2684F">
        <w:rPr>
          <w:b/>
        </w:rPr>
        <w:t>[</w:t>
      </w:r>
      <w:r w:rsidR="00BB158F">
        <w:rPr>
          <w:b/>
        </w:rPr>
        <w:t>3</w:t>
      </w:r>
      <w:r w:rsidR="00F2684F">
        <w:rPr>
          <w:b/>
        </w:rPr>
        <w:t>]</w:t>
      </w:r>
      <w:r w:rsidR="00F2684F">
        <w:t xml:space="preserve">. Mark craniotomy coordinates on the skull with a sterilized pencil </w:t>
      </w:r>
      <w:r w:rsidR="00F2684F">
        <w:rPr>
          <w:b/>
        </w:rPr>
        <w:t>[3]</w:t>
      </w:r>
      <w:r w:rsidR="00F2684F">
        <w:t>.</w:t>
      </w:r>
    </w:p>
    <w:p w14:paraId="6A1873F0" w14:textId="77777777" w:rsidR="00F2684F" w:rsidRDefault="00F2684F" w:rsidP="00F2684F">
      <w:pPr>
        <w:pStyle w:val="ShotDescription"/>
        <w:numPr>
          <w:ilvl w:val="2"/>
          <w:numId w:val="3"/>
        </w:numPr>
      </w:pPr>
      <w:r>
        <w:t>Talent measuring the distance between bregma and lambda.</w:t>
      </w:r>
    </w:p>
    <w:p w14:paraId="4724B9AB" w14:textId="7D2DE3C5" w:rsidR="00F2684F" w:rsidRDefault="00117061" w:rsidP="00F2684F">
      <w:pPr>
        <w:pStyle w:val="ShotDescription"/>
        <w:numPr>
          <w:ilvl w:val="2"/>
          <w:numId w:val="3"/>
        </w:numPr>
      </w:pPr>
      <w:r>
        <w:t>Talent shows</w:t>
      </w:r>
      <w:r w:rsidR="00F2684F">
        <w:t xml:space="preserve"> Franklin-Paxinos stereotaxic atlas distance.</w:t>
      </w:r>
    </w:p>
    <w:p w14:paraId="77D747FC" w14:textId="2AB617EB" w:rsidR="00BB158F" w:rsidRDefault="00BB158F" w:rsidP="00F2684F">
      <w:pPr>
        <w:pStyle w:val="ShotDescription"/>
        <w:numPr>
          <w:ilvl w:val="2"/>
          <w:numId w:val="3"/>
        </w:numPr>
      </w:pPr>
      <w:r>
        <w:t>Talent scales anterior-posterior coordinate proportionally.</w:t>
      </w:r>
    </w:p>
    <w:p w14:paraId="66F3BC25" w14:textId="77777777" w:rsidR="00F2684F" w:rsidRDefault="00F2684F" w:rsidP="00F2684F">
      <w:pPr>
        <w:pStyle w:val="ShotDescription"/>
        <w:numPr>
          <w:ilvl w:val="2"/>
          <w:numId w:val="3"/>
        </w:numPr>
      </w:pPr>
      <w:r>
        <w:t>Talent marking craniotomy coordinates on the skull.</w:t>
      </w:r>
    </w:p>
    <w:p w14:paraId="2F85CE47" w14:textId="77777777" w:rsidR="00F2684F" w:rsidRDefault="00F2684F" w:rsidP="00F2684F"/>
    <w:p w14:paraId="3AD8FA18" w14:textId="59DA66AC" w:rsidR="00F2684F" w:rsidRDefault="00F2684F" w:rsidP="00F2684F">
      <w:pPr>
        <w:pStyle w:val="Narration"/>
        <w:numPr>
          <w:ilvl w:val="1"/>
          <w:numId w:val="3"/>
        </w:numPr>
      </w:pPr>
      <w:r>
        <w:t xml:space="preserve">Using a stereotaxic micromanipulator, position the </w:t>
      </w:r>
      <w:r w:rsidR="00117061">
        <w:t xml:space="preserve">head plate directly on top of the lambda suture </w:t>
      </w:r>
      <w:r w:rsidR="00117061" w:rsidRPr="00117061">
        <w:rPr>
          <w:b/>
          <w:bCs/>
        </w:rPr>
        <w:t>[1].</w:t>
      </w:r>
      <w:r w:rsidR="00117061">
        <w:t xml:space="preserve"> </w:t>
      </w:r>
      <w:r w:rsidR="00BB158F">
        <w:t>A</w:t>
      </w:r>
      <w:r w:rsidR="00117061">
        <w:t>pply dental cement to the head plate</w:t>
      </w:r>
      <w:r>
        <w:t xml:space="preserve"> and around it</w:t>
      </w:r>
      <w:r w:rsidR="00BB158F">
        <w:t xml:space="preserve"> to</w:t>
      </w:r>
      <w:r w:rsidR="00BB158F" w:rsidRPr="00BB158F">
        <w:t xml:space="preserve"> </w:t>
      </w:r>
      <w:r w:rsidR="00BB158F">
        <w:t>secure it to the skull</w:t>
      </w:r>
      <w:r w:rsidR="00390808">
        <w:t xml:space="preserve"> and allow it to dry for 10 minutes</w:t>
      </w:r>
      <w:r w:rsidR="00BB158F">
        <w:t xml:space="preserve"> </w:t>
      </w:r>
      <w:r>
        <w:rPr>
          <w:b/>
        </w:rPr>
        <w:t>[2]</w:t>
      </w:r>
      <w:r>
        <w:t xml:space="preserve">. </w:t>
      </w:r>
    </w:p>
    <w:p w14:paraId="30FF307A" w14:textId="77777777" w:rsidR="00F2684F" w:rsidRDefault="00F2684F" w:rsidP="00F2684F">
      <w:pPr>
        <w:pStyle w:val="ShotDescription"/>
        <w:numPr>
          <w:ilvl w:val="2"/>
          <w:numId w:val="3"/>
        </w:numPr>
      </w:pPr>
      <w:r>
        <w:t>Talent positioning the headplate on the lambda suture.</w:t>
      </w:r>
    </w:p>
    <w:p w14:paraId="7AB2540C" w14:textId="5A56D8F1" w:rsidR="00F2684F" w:rsidRDefault="00F2684F" w:rsidP="006C6A63">
      <w:pPr>
        <w:pStyle w:val="ShotDescription"/>
        <w:numPr>
          <w:ilvl w:val="2"/>
          <w:numId w:val="3"/>
        </w:numPr>
      </w:pPr>
      <w:r>
        <w:t>Talent applying dental cement to the headplate.</w:t>
      </w:r>
      <w:r w:rsidR="00117061">
        <w:t xml:space="preserve"> </w:t>
      </w:r>
      <w:r w:rsidR="00390808">
        <w:rPr>
          <w:b/>
          <w:bCs/>
        </w:rPr>
        <w:br/>
      </w:r>
    </w:p>
    <w:p w14:paraId="4D2B668A" w14:textId="62EF4C49" w:rsidR="00F2684F" w:rsidRDefault="00C57694" w:rsidP="00F2684F">
      <w:pPr>
        <w:pStyle w:val="Narration"/>
        <w:numPr>
          <w:ilvl w:val="1"/>
          <w:numId w:val="3"/>
        </w:numPr>
      </w:pPr>
      <w:r>
        <w:t>Then, d</w:t>
      </w:r>
      <w:r w:rsidR="00F2684F">
        <w:t xml:space="preserve">rill burr holes for two cortical electrodes and one reference electrode </w:t>
      </w:r>
      <w:r w:rsidR="00F2684F">
        <w:rPr>
          <w:b/>
        </w:rPr>
        <w:t>[1]</w:t>
      </w:r>
      <w:r w:rsidR="00F2684F">
        <w:t>. Place the stripped ends of coated silver wire electrodes within the burr holes</w:t>
      </w:r>
      <w:r w:rsidR="00127686">
        <w:t xml:space="preserve"> </w:t>
      </w:r>
      <w:r w:rsidR="00127686" w:rsidRPr="00127686">
        <w:rPr>
          <w:b/>
          <w:bCs/>
        </w:rPr>
        <w:t>[2]</w:t>
      </w:r>
      <w:r w:rsidR="00F2684F">
        <w:t xml:space="preserve"> and secure </w:t>
      </w:r>
      <w:r w:rsidR="00BB158F">
        <w:t xml:space="preserve">them </w:t>
      </w:r>
      <w:r w:rsidR="00F2684F">
        <w:t xml:space="preserve">using ultraviolet light-activated resin </w:t>
      </w:r>
      <w:r w:rsidR="00F2684F">
        <w:rPr>
          <w:b/>
        </w:rPr>
        <w:t>[</w:t>
      </w:r>
      <w:r w:rsidR="00127686">
        <w:rPr>
          <w:b/>
        </w:rPr>
        <w:t>3</w:t>
      </w:r>
      <w:r w:rsidR="00F2684F">
        <w:rPr>
          <w:b/>
        </w:rPr>
        <w:t>]</w:t>
      </w:r>
      <w:r w:rsidR="00F2684F">
        <w:t>.</w:t>
      </w:r>
    </w:p>
    <w:p w14:paraId="1509A0B1" w14:textId="167DDFA3" w:rsidR="00F2684F" w:rsidRDefault="00F2684F" w:rsidP="00F2684F">
      <w:pPr>
        <w:pStyle w:val="ShotDescription"/>
        <w:numPr>
          <w:ilvl w:val="2"/>
          <w:numId w:val="3"/>
        </w:numPr>
      </w:pPr>
      <w:r>
        <w:t>Shot of the drilled burr holes.</w:t>
      </w:r>
    </w:p>
    <w:p w14:paraId="78B0B850" w14:textId="4C05D54A" w:rsidR="00127686" w:rsidRDefault="00127686" w:rsidP="00F2684F">
      <w:pPr>
        <w:pStyle w:val="ShotDescription"/>
        <w:numPr>
          <w:ilvl w:val="2"/>
          <w:numId w:val="3"/>
        </w:numPr>
      </w:pPr>
      <w:r>
        <w:lastRenderedPageBreak/>
        <w:t>T</w:t>
      </w:r>
      <w:r w:rsidR="00F2684F">
        <w:t xml:space="preserve">alent placing </w:t>
      </w:r>
      <w:r>
        <w:t>stripped ends of coated silver wire electrode within the burr hole.</w:t>
      </w:r>
    </w:p>
    <w:p w14:paraId="2D6650A3" w14:textId="6A71DF1E" w:rsidR="00F2684F" w:rsidRDefault="00127686" w:rsidP="00F2684F">
      <w:pPr>
        <w:pStyle w:val="ShotDescription"/>
        <w:numPr>
          <w:ilvl w:val="2"/>
          <w:numId w:val="3"/>
        </w:numPr>
      </w:pPr>
      <w:r>
        <w:t>Talent</w:t>
      </w:r>
      <w:r w:rsidR="00F2684F">
        <w:t xml:space="preserve"> securing electrode with resin.</w:t>
      </w:r>
    </w:p>
    <w:p w14:paraId="493048BE" w14:textId="77777777" w:rsidR="00F2684F" w:rsidRDefault="00F2684F" w:rsidP="00F2684F"/>
    <w:p w14:paraId="6FF73BBF" w14:textId="5D2D21FB" w:rsidR="00F2684F" w:rsidRDefault="00F2684F" w:rsidP="00F2684F">
      <w:pPr>
        <w:pStyle w:val="Narration"/>
        <w:numPr>
          <w:ilvl w:val="1"/>
          <w:numId w:val="3"/>
        </w:numPr>
      </w:pPr>
      <w:r>
        <w:t xml:space="preserve">Completely cover the coated </w:t>
      </w:r>
      <w:r w:rsidR="00BB158F">
        <w:t>stainless-steel</w:t>
      </w:r>
      <w:r>
        <w:t xml:space="preserve"> wires with dental cement so that no wire is exposed </w:t>
      </w:r>
      <w:r>
        <w:rPr>
          <w:b/>
        </w:rPr>
        <w:t>[1]</w:t>
      </w:r>
      <w:r>
        <w:t xml:space="preserve">. Cover the underside and sides of the headset with dental cement to ensure it is firmly in place </w:t>
      </w:r>
      <w:r w:rsidR="00390808">
        <w:t xml:space="preserve">and allow the mouse to recover for 7 days </w:t>
      </w:r>
      <w:r>
        <w:rPr>
          <w:b/>
        </w:rPr>
        <w:t>[2</w:t>
      </w:r>
      <w:r w:rsidR="009F0910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7ABC0824" w14:textId="77777777" w:rsidR="00F2684F" w:rsidRDefault="00F2684F" w:rsidP="00F2684F">
      <w:pPr>
        <w:pStyle w:val="ShotDescription"/>
        <w:numPr>
          <w:ilvl w:val="2"/>
          <w:numId w:val="3"/>
        </w:numPr>
      </w:pPr>
      <w:r>
        <w:t>Talent covering wires with dental cement.</w:t>
      </w:r>
    </w:p>
    <w:p w14:paraId="1A9153BA" w14:textId="2E07A8F7" w:rsidR="00F2684F" w:rsidRDefault="00F2684F" w:rsidP="00F2684F">
      <w:pPr>
        <w:pStyle w:val="ShotDescription"/>
        <w:numPr>
          <w:ilvl w:val="2"/>
          <w:numId w:val="3"/>
        </w:numPr>
      </w:pPr>
      <w:r>
        <w:t xml:space="preserve">Close-up of </w:t>
      </w:r>
      <w:r w:rsidR="00BB158F">
        <w:t xml:space="preserve">the </w:t>
      </w:r>
      <w:r>
        <w:t>underside and sides of the headset being covered with cement.</w:t>
      </w:r>
      <w:r w:rsidR="009F0910">
        <w:t xml:space="preserve"> </w:t>
      </w:r>
      <w:r w:rsidR="009F0910" w:rsidRPr="009F0910">
        <w:rPr>
          <w:b/>
          <w:bCs/>
        </w:rPr>
        <w:t>TXT: Ensure bregma and lambda sutures are visible after securing the headset</w:t>
      </w:r>
    </w:p>
    <w:p w14:paraId="145AD4E0" w14:textId="77777777" w:rsidR="00F2684F" w:rsidRDefault="00F2684F" w:rsidP="00F2684F"/>
    <w:p w14:paraId="7BA55955" w14:textId="16177F31" w:rsidR="00F2684F" w:rsidRPr="00127686" w:rsidRDefault="00F2684F" w:rsidP="00F2684F">
      <w:pPr>
        <w:rPr>
          <w:b/>
          <w:bCs/>
        </w:rPr>
      </w:pPr>
    </w:p>
    <w:p w14:paraId="2C3AA6D1" w14:textId="52AC6144" w:rsidR="00C57694" w:rsidRDefault="00C57694" w:rsidP="00C5769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</w:t>
      </w:r>
      <w:r w:rsidR="00390808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: </w:t>
      </w:r>
      <w:r>
        <w:rPr>
          <w:rFonts w:ascii="Calibri" w:hAnsi="Calibri" w:cs="Calibri"/>
          <w:b/>
          <w:bCs/>
        </w:rPr>
        <w:t>Silicon Probe Placement</w:t>
      </w:r>
      <w:r w:rsidRPr="00A976C0">
        <w:rPr>
          <w:rFonts w:ascii="Calibri" w:hAnsi="Calibri" w:cs="Calibri"/>
          <w:b/>
          <w:bCs/>
        </w:rPr>
        <w:t xml:space="preserve"> and </w:t>
      </w:r>
      <w:r>
        <w:rPr>
          <w:rFonts w:ascii="Calibri" w:hAnsi="Calibri" w:cs="Calibri"/>
          <w:b/>
          <w:bCs/>
        </w:rPr>
        <w:t>S</w:t>
      </w:r>
      <w:r w:rsidRPr="00A976C0">
        <w:rPr>
          <w:rFonts w:ascii="Calibri" w:hAnsi="Calibri" w:cs="Calibri"/>
          <w:b/>
          <w:bCs/>
        </w:rPr>
        <w:t xml:space="preserve">ingle </w:t>
      </w:r>
      <w:r>
        <w:rPr>
          <w:rFonts w:ascii="Calibri" w:hAnsi="Calibri" w:cs="Calibri"/>
          <w:b/>
          <w:bCs/>
        </w:rPr>
        <w:t>U</w:t>
      </w:r>
      <w:r w:rsidRPr="00A976C0">
        <w:rPr>
          <w:rFonts w:ascii="Calibri" w:hAnsi="Calibri" w:cs="Calibri"/>
          <w:b/>
          <w:bCs/>
        </w:rPr>
        <w:t xml:space="preserve">nit </w:t>
      </w:r>
      <w:r>
        <w:rPr>
          <w:rFonts w:ascii="Calibri" w:hAnsi="Calibri" w:cs="Calibri"/>
          <w:b/>
          <w:bCs/>
        </w:rPr>
        <w:t>R</w:t>
      </w:r>
      <w:r w:rsidRPr="00A976C0">
        <w:rPr>
          <w:rFonts w:ascii="Calibri" w:hAnsi="Calibri" w:cs="Calibri"/>
          <w:b/>
          <w:bCs/>
        </w:rPr>
        <w:t>ecording</w:t>
      </w:r>
      <w:r w:rsidRPr="00266EDD">
        <w:rPr>
          <w:rFonts w:ascii="Calibri" w:hAnsi="Calibri" w:cs="Calibri"/>
        </w:rPr>
        <w:t xml:space="preserve"> </w:t>
      </w:r>
      <w:r w:rsidRPr="00266EDD">
        <w:rPr>
          <w:rFonts w:ascii="Calibri" w:hAnsi="Calibri" w:cs="Calibri"/>
          <w:b/>
          <w:bCs/>
        </w:rPr>
        <w:t xml:space="preserve">from the </w:t>
      </w:r>
      <w:r>
        <w:rPr>
          <w:rFonts w:ascii="Calibri" w:hAnsi="Calibri" w:cs="Calibri"/>
          <w:b/>
          <w:bCs/>
        </w:rPr>
        <w:t>B</w:t>
      </w:r>
      <w:r w:rsidRPr="00266EDD">
        <w:rPr>
          <w:rFonts w:ascii="Calibri" w:hAnsi="Calibri" w:cs="Calibri"/>
          <w:b/>
          <w:bCs/>
        </w:rPr>
        <w:t xml:space="preserve">rainstem of </w:t>
      </w:r>
      <w:r>
        <w:rPr>
          <w:rFonts w:ascii="Calibri" w:hAnsi="Calibri" w:cs="Calibri"/>
          <w:b/>
          <w:bCs/>
        </w:rPr>
        <w:t>H</w:t>
      </w:r>
      <w:r w:rsidRPr="00266EDD">
        <w:rPr>
          <w:rFonts w:ascii="Calibri" w:hAnsi="Calibri" w:cs="Calibri"/>
          <w:b/>
          <w:bCs/>
        </w:rPr>
        <w:t>ead-</w:t>
      </w:r>
      <w:r>
        <w:rPr>
          <w:rFonts w:ascii="Calibri" w:hAnsi="Calibri" w:cs="Calibri"/>
          <w:b/>
          <w:bCs/>
        </w:rPr>
        <w:t>Fi</w:t>
      </w:r>
      <w:r w:rsidRPr="00266EDD">
        <w:rPr>
          <w:rFonts w:ascii="Calibri" w:hAnsi="Calibri" w:cs="Calibri"/>
          <w:b/>
          <w:bCs/>
        </w:rPr>
        <w:t xml:space="preserve">xed </w:t>
      </w:r>
      <w:r>
        <w:rPr>
          <w:rFonts w:ascii="Calibri" w:hAnsi="Calibri" w:cs="Calibri"/>
          <w:b/>
          <w:bCs/>
        </w:rPr>
        <w:t>M</w:t>
      </w:r>
      <w:r w:rsidRPr="00266EDD">
        <w:rPr>
          <w:rFonts w:ascii="Calibri" w:hAnsi="Calibri" w:cs="Calibri"/>
          <w:b/>
          <w:bCs/>
        </w:rPr>
        <w:t>ice</w:t>
      </w:r>
    </w:p>
    <w:p w14:paraId="611E7771" w14:textId="196067DB" w:rsidR="00C57694" w:rsidRDefault="00C57694" w:rsidP="00C5769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9911B2">
        <w:rPr>
          <w:rFonts w:cstheme="minorHAnsi"/>
        </w:rPr>
        <w:t>Magdalena Pikus</w:t>
      </w:r>
    </w:p>
    <w:p w14:paraId="68D909E2" w14:textId="77777777" w:rsidR="00C57694" w:rsidRDefault="00C57694" w:rsidP="00C57694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95D0927" w14:textId="77777777" w:rsidR="00C57694" w:rsidRPr="00A5222C" w:rsidRDefault="00C57694" w:rsidP="00C57694">
      <w:pPr>
        <w:spacing w:before="120"/>
        <w:ind w:left="360"/>
        <w:rPr>
          <w:rFonts w:cstheme="minorHAnsi"/>
        </w:rPr>
      </w:pPr>
      <w:r w:rsidRPr="00A5222C">
        <w:rPr>
          <w:rFonts w:eastAsia="Times New Roman" w:cstheme="minorHAnsi"/>
        </w:rPr>
        <w:t xml:space="preserve">Procedures involving animal subjects have been approved by the Institutional Animal Care and Use Committee (IACUC) </w:t>
      </w:r>
      <w:r w:rsidRPr="00A976C0">
        <w:rPr>
          <w:rFonts w:ascii="Calibri" w:hAnsi="Calibri" w:cs="Calibri"/>
        </w:rPr>
        <w:t>at the University of Virginia</w:t>
      </w:r>
    </w:p>
    <w:p w14:paraId="31350625" w14:textId="77777777" w:rsidR="00C57694" w:rsidRPr="00B07A3B" w:rsidRDefault="00C57694" w:rsidP="00C5769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1161086B" w14:textId="77777777" w:rsidR="00F2684F" w:rsidRDefault="00F2684F" w:rsidP="00F2684F"/>
    <w:p w14:paraId="199A67A3" w14:textId="20C4FD20" w:rsidR="00F2684F" w:rsidRDefault="00390808" w:rsidP="00127686">
      <w:pPr>
        <w:pStyle w:val="Narration"/>
        <w:numPr>
          <w:ilvl w:val="1"/>
          <w:numId w:val="3"/>
        </w:numPr>
      </w:pPr>
      <w:r>
        <w:t>To begin, h</w:t>
      </w:r>
      <w:r w:rsidR="00F2684F">
        <w:t xml:space="preserve">abituate the mouse to the recording rig and head fixation </w:t>
      </w:r>
      <w:r w:rsidR="00F2684F">
        <w:rPr>
          <w:b/>
        </w:rPr>
        <w:t>[1</w:t>
      </w:r>
      <w:r>
        <w:rPr>
          <w:b/>
        </w:rPr>
        <w:t>-TXT</w:t>
      </w:r>
      <w:r w:rsidR="00F2684F">
        <w:rPr>
          <w:b/>
        </w:rPr>
        <w:t>]</w:t>
      </w:r>
      <w:r w:rsidR="00F2684F">
        <w:t>.</w:t>
      </w:r>
    </w:p>
    <w:p w14:paraId="53869EB9" w14:textId="57730E48" w:rsidR="00F2684F" w:rsidRDefault="00390808" w:rsidP="00F2684F">
      <w:pPr>
        <w:pStyle w:val="ShotDescription"/>
        <w:numPr>
          <w:ilvl w:val="2"/>
          <w:numId w:val="3"/>
        </w:numPr>
      </w:pPr>
      <w:r>
        <w:t xml:space="preserve">Establishing </w:t>
      </w:r>
      <w:r w:rsidR="003A20B6">
        <w:t>s</w:t>
      </w:r>
      <w:r w:rsidR="00127686">
        <w:t>hot of the</w:t>
      </w:r>
      <w:r>
        <w:t xml:space="preserve"> talent with the</w:t>
      </w:r>
      <w:r w:rsidR="00F2684F">
        <w:t xml:space="preserve"> mouse </w:t>
      </w:r>
      <w:r w:rsidR="00127686">
        <w:t>o</w:t>
      </w:r>
      <w:r w:rsidR="00F2684F">
        <w:t>n the rig.</w:t>
      </w:r>
      <w:r>
        <w:t xml:space="preserve"> </w:t>
      </w:r>
      <w:r w:rsidRPr="00390808">
        <w:rPr>
          <w:b/>
          <w:bCs/>
        </w:rPr>
        <w:t xml:space="preserve">TXT: Perform headplate implantation 7 days before the recording </w:t>
      </w:r>
    </w:p>
    <w:p w14:paraId="6E83F61F" w14:textId="77777777" w:rsidR="00F2684F" w:rsidRDefault="00F2684F" w:rsidP="00F2684F"/>
    <w:p w14:paraId="498AD1A2" w14:textId="1F4B759F" w:rsidR="00F2684F" w:rsidRDefault="00F2684F" w:rsidP="00F2684F">
      <w:pPr>
        <w:pStyle w:val="Narration"/>
        <w:numPr>
          <w:ilvl w:val="1"/>
          <w:numId w:val="3"/>
        </w:numPr>
      </w:pPr>
      <w:r>
        <w:t>Position the</w:t>
      </w:r>
      <w:r w:rsidR="00390808">
        <w:t xml:space="preserve"> anesthetized</w:t>
      </w:r>
      <w:r>
        <w:t xml:space="preserve"> mouse in a stereotaxic frame </w:t>
      </w:r>
      <w:r>
        <w:rPr>
          <w:b/>
        </w:rPr>
        <w:t>[1</w:t>
      </w:r>
      <w:r w:rsidR="00390808">
        <w:rPr>
          <w:b/>
        </w:rPr>
        <w:t>-TXT</w:t>
      </w:r>
      <w:r>
        <w:rPr>
          <w:b/>
        </w:rPr>
        <w:t>]</w:t>
      </w:r>
      <w:r>
        <w:t xml:space="preserve">. Identify bregma and lambda, ensuring </w:t>
      </w:r>
      <w:r w:rsidR="00127686">
        <w:t>no more than a 100-micrometer</w:t>
      </w:r>
      <w:r>
        <w:t xml:space="preserve"> height difference between the two landmarks </w:t>
      </w:r>
      <w:r>
        <w:rPr>
          <w:b/>
        </w:rPr>
        <w:t>[2]</w:t>
      </w:r>
      <w:r>
        <w:t>.</w:t>
      </w:r>
    </w:p>
    <w:p w14:paraId="6D9920CB" w14:textId="526F235B" w:rsidR="00F2684F" w:rsidRDefault="00F2684F" w:rsidP="00F2684F">
      <w:pPr>
        <w:pStyle w:val="ShotDescription"/>
        <w:numPr>
          <w:ilvl w:val="2"/>
          <w:numId w:val="3"/>
        </w:numPr>
      </w:pPr>
      <w:r>
        <w:t>Talent positioning mouse in the stereotaxic frame.</w:t>
      </w:r>
      <w:r w:rsidR="00390808">
        <w:t xml:space="preserve"> </w:t>
      </w:r>
      <w:r w:rsidR="00390808" w:rsidRPr="00390F11">
        <w:rPr>
          <w:b/>
          <w:bCs/>
        </w:rPr>
        <w:t>TXT:</w:t>
      </w:r>
      <w:r w:rsidR="00390808">
        <w:rPr>
          <w:b/>
          <w:bCs/>
        </w:rPr>
        <w:t xml:space="preserve"> Anesthesia:</w:t>
      </w:r>
      <w:r w:rsidR="00390808" w:rsidRPr="00390F11">
        <w:rPr>
          <w:b/>
          <w:bCs/>
        </w:rPr>
        <w:t xml:space="preserve"> 1.5%–3% Isoflurane in oxygen</w:t>
      </w:r>
    </w:p>
    <w:p w14:paraId="268C0FFF" w14:textId="3D36B18B" w:rsidR="00F2684F" w:rsidRDefault="00C57694" w:rsidP="00F2684F">
      <w:pPr>
        <w:pStyle w:val="ShotDescription"/>
        <w:numPr>
          <w:ilvl w:val="2"/>
          <w:numId w:val="3"/>
        </w:numPr>
      </w:pPr>
      <w:r>
        <w:t>B</w:t>
      </w:r>
      <w:r w:rsidR="00F2684F">
        <w:t>regma and lambda</w:t>
      </w:r>
      <w:r>
        <w:t xml:space="preserve"> positions are being shown</w:t>
      </w:r>
      <w:r w:rsidR="00F2684F">
        <w:t>.</w:t>
      </w:r>
    </w:p>
    <w:p w14:paraId="664E740A" w14:textId="77777777" w:rsidR="00F2684F" w:rsidRDefault="00F2684F" w:rsidP="00F2684F"/>
    <w:p w14:paraId="5DE7A42F" w14:textId="05FB7591" w:rsidR="00F2684F" w:rsidRDefault="00F2684F" w:rsidP="00F2684F">
      <w:pPr>
        <w:pStyle w:val="Narration"/>
        <w:numPr>
          <w:ilvl w:val="1"/>
          <w:numId w:val="3"/>
        </w:numPr>
      </w:pPr>
      <w:r>
        <w:t xml:space="preserve">Find and mark the calculated coordinates on the skull with a sterile pencil </w:t>
      </w:r>
      <w:r>
        <w:rPr>
          <w:b/>
        </w:rPr>
        <w:t>[1]</w:t>
      </w:r>
      <w:r>
        <w:t xml:space="preserve">. </w:t>
      </w:r>
      <w:r w:rsidR="007426E0">
        <w:t xml:space="preserve">Around the coordinates, create an outline of the 2-millimeter by 2-millimeter craniotomy window </w:t>
      </w:r>
      <w:r>
        <w:rPr>
          <w:b/>
        </w:rPr>
        <w:t>[2]</w:t>
      </w:r>
      <w:r>
        <w:t>.</w:t>
      </w:r>
    </w:p>
    <w:p w14:paraId="1A92934A" w14:textId="77777777" w:rsidR="00F2684F" w:rsidRDefault="00F2684F" w:rsidP="00F2684F">
      <w:pPr>
        <w:pStyle w:val="ShotDescription"/>
        <w:numPr>
          <w:ilvl w:val="2"/>
          <w:numId w:val="3"/>
        </w:numPr>
      </w:pPr>
      <w:r>
        <w:t>Talent marking coordinates on the skull.</w:t>
      </w:r>
    </w:p>
    <w:p w14:paraId="2D69BCC8" w14:textId="5750BB06" w:rsidR="00F2684F" w:rsidRDefault="00F2684F" w:rsidP="007426E0">
      <w:pPr>
        <w:pStyle w:val="ShotDescription"/>
        <w:numPr>
          <w:ilvl w:val="2"/>
          <w:numId w:val="3"/>
        </w:numPr>
      </w:pPr>
      <w:r>
        <w:t>Talent creating the craniotomy window outline.</w:t>
      </w:r>
    </w:p>
    <w:p w14:paraId="4C7C0D56" w14:textId="77777777" w:rsidR="00F2684F" w:rsidRDefault="00F2684F" w:rsidP="00F2684F"/>
    <w:p w14:paraId="1C9088A1" w14:textId="7FA797EF" w:rsidR="00F2684F" w:rsidRDefault="007426E0" w:rsidP="00F2684F">
      <w:pPr>
        <w:pStyle w:val="Narration"/>
        <w:numPr>
          <w:ilvl w:val="1"/>
          <w:numId w:val="3"/>
        </w:numPr>
      </w:pPr>
      <w:r>
        <w:t>After checking the depth of anesthesia, u</w:t>
      </w:r>
      <w:r w:rsidR="00F2684F">
        <w:t xml:space="preserve">se a high-speed drill to create a </w:t>
      </w:r>
      <w:r w:rsidR="00117061">
        <w:t>2-millimeter by 2-millimeter</w:t>
      </w:r>
      <w:r w:rsidR="00F2684F">
        <w:t xml:space="preserve"> craniotomy window </w:t>
      </w:r>
      <w:r w:rsidR="00F2684F">
        <w:rPr>
          <w:b/>
        </w:rPr>
        <w:t>[1]</w:t>
      </w:r>
      <w:r w:rsidR="00F2684F">
        <w:t xml:space="preserve">. Apply 0.5 to 1 milliliter of normal saline to prevent the brain surface from drying </w:t>
      </w:r>
      <w:r w:rsidR="00F2684F">
        <w:rPr>
          <w:b/>
        </w:rPr>
        <w:t>[2]</w:t>
      </w:r>
      <w:r w:rsidR="00F2684F">
        <w:t xml:space="preserve">. Remove the dura using a syringe needle and fine forceps </w:t>
      </w:r>
      <w:r w:rsidR="00F2684F">
        <w:rPr>
          <w:b/>
        </w:rPr>
        <w:t>[3]</w:t>
      </w:r>
      <w:r w:rsidR="00F2684F">
        <w:t>.</w:t>
      </w:r>
    </w:p>
    <w:p w14:paraId="6FD64DA5" w14:textId="6932E5ED" w:rsidR="00F2684F" w:rsidRDefault="000502A4" w:rsidP="00F2684F">
      <w:pPr>
        <w:pStyle w:val="ShotDescription"/>
        <w:numPr>
          <w:ilvl w:val="2"/>
          <w:numId w:val="3"/>
        </w:numPr>
      </w:pPr>
      <w:commentRangeStart w:id="7"/>
      <w:r>
        <w:t>SCOPE: A</w:t>
      </w:r>
      <w:r w:rsidR="00F2684F">
        <w:t xml:space="preserve"> high-speed drill</w:t>
      </w:r>
      <w:r>
        <w:t xml:space="preserve"> is being used</w:t>
      </w:r>
      <w:r w:rsidR="00F2684F">
        <w:t xml:space="preserve"> for craniotomy.</w:t>
      </w:r>
      <w:r>
        <w:t xml:space="preserve"> </w:t>
      </w:r>
      <w:r w:rsidRPr="000502A4">
        <w:rPr>
          <w:i/>
          <w:iCs/>
          <w:color w:val="3333FF"/>
        </w:rPr>
        <w:t>Videographer: Please film the shots labeled as SCOPE using the scope kit</w:t>
      </w:r>
    </w:p>
    <w:p w14:paraId="0B6DA5E3" w14:textId="0CE693E4" w:rsidR="00F2684F" w:rsidRDefault="000502A4" w:rsidP="00F2684F">
      <w:pPr>
        <w:pStyle w:val="ShotDescription"/>
        <w:numPr>
          <w:ilvl w:val="2"/>
          <w:numId w:val="3"/>
        </w:numPr>
      </w:pPr>
      <w:r>
        <w:t>SCOPE:</w:t>
      </w:r>
      <w:r w:rsidR="00F2684F">
        <w:t xml:space="preserve"> </w:t>
      </w:r>
      <w:r>
        <w:t>N</w:t>
      </w:r>
      <w:r w:rsidR="00F2684F">
        <w:t>ormal saline</w:t>
      </w:r>
      <w:r>
        <w:t xml:space="preserve"> is being applied on the brain surface.</w:t>
      </w:r>
    </w:p>
    <w:p w14:paraId="08819B28" w14:textId="18966B4C" w:rsidR="00F2684F" w:rsidRDefault="000502A4" w:rsidP="00F2684F">
      <w:pPr>
        <w:pStyle w:val="ShotDescription"/>
        <w:numPr>
          <w:ilvl w:val="2"/>
          <w:numId w:val="3"/>
        </w:numPr>
      </w:pPr>
      <w:r>
        <w:t>SCOPE: T</w:t>
      </w:r>
      <w:r w:rsidR="00F2684F">
        <w:t>he dura</w:t>
      </w:r>
      <w:r>
        <w:t xml:space="preserve"> is being removed</w:t>
      </w:r>
      <w:r w:rsidR="00716EF8">
        <w:t xml:space="preserve"> using a syringe needle and fine forceps</w:t>
      </w:r>
      <w:r w:rsidR="00F2684F">
        <w:t>.</w:t>
      </w:r>
      <w:commentRangeEnd w:id="7"/>
      <w:r w:rsidR="005F3A09">
        <w:rPr>
          <w:rStyle w:val="CommentReference"/>
          <w:rFonts w:asciiTheme="minorHAnsi" w:hAnsiTheme="minorHAnsi" w:cs="Calibri (Body)"/>
          <w:lang w:val="x-none" w:eastAsia="x-none"/>
        </w:rPr>
        <w:commentReference w:id="7"/>
      </w:r>
    </w:p>
    <w:p w14:paraId="6F2A0F04" w14:textId="77777777" w:rsidR="00F2684F" w:rsidRDefault="00F2684F" w:rsidP="00F2684F"/>
    <w:p w14:paraId="787B2B12" w14:textId="32005B8B" w:rsidR="00F2684F" w:rsidRDefault="00C57694" w:rsidP="00BB158F">
      <w:pPr>
        <w:pStyle w:val="Narration"/>
        <w:numPr>
          <w:ilvl w:val="1"/>
          <w:numId w:val="3"/>
        </w:numPr>
      </w:pPr>
      <w:r>
        <w:t>Next, u</w:t>
      </w:r>
      <w:r w:rsidR="00F2684F">
        <w:t xml:space="preserve">se a high-speed drill to create a separate burr hole for the silicon probe’s reference electrode, generally 1 to 2 millimeters from the cranial window </w:t>
      </w:r>
      <w:r w:rsidR="00F2684F">
        <w:rPr>
          <w:b/>
        </w:rPr>
        <w:t>[1]</w:t>
      </w:r>
      <w:r w:rsidR="00F2684F">
        <w:t>.</w:t>
      </w:r>
      <w:r w:rsidR="00BB158F" w:rsidRPr="00BB158F">
        <w:t xml:space="preserve"> </w:t>
      </w:r>
      <w:r w:rsidR="00BB158F">
        <w:t xml:space="preserve">Apply 0.2 milliliters of low-toxicity silicon adhesive on the skull to completely seal the craniotomy </w:t>
      </w:r>
      <w:r w:rsidR="00BB158F">
        <w:rPr>
          <w:b/>
        </w:rPr>
        <w:t>[2</w:t>
      </w:r>
      <w:r w:rsidR="00B669E6">
        <w:rPr>
          <w:b/>
        </w:rPr>
        <w:t>-TXT</w:t>
      </w:r>
      <w:r w:rsidR="00BB158F">
        <w:rPr>
          <w:b/>
        </w:rPr>
        <w:t>]</w:t>
      </w:r>
      <w:r w:rsidR="00BB158F">
        <w:t>.</w:t>
      </w:r>
    </w:p>
    <w:p w14:paraId="5F0AAB39" w14:textId="62829343" w:rsidR="00F2684F" w:rsidRDefault="00F2684F" w:rsidP="00F2684F">
      <w:pPr>
        <w:pStyle w:val="ShotDescription"/>
        <w:numPr>
          <w:ilvl w:val="2"/>
          <w:numId w:val="3"/>
        </w:numPr>
      </w:pPr>
      <w:r>
        <w:t>Talent drilling a burr hole for the reference electrode</w:t>
      </w:r>
      <w:r w:rsidR="003A20B6">
        <w:t xml:space="preserve"> 1-2 mm from the cranial window.</w:t>
      </w:r>
    </w:p>
    <w:p w14:paraId="5E8B7418" w14:textId="60176521" w:rsidR="00F2684F" w:rsidRDefault="00F2684F" w:rsidP="00F2684F">
      <w:pPr>
        <w:pStyle w:val="ShotDescription"/>
        <w:numPr>
          <w:ilvl w:val="2"/>
          <w:numId w:val="3"/>
        </w:numPr>
      </w:pPr>
      <w:r>
        <w:t>Talent applying silicon adhesive to seal the craniotomy.</w:t>
      </w:r>
      <w:r w:rsidR="00716EF8">
        <w:t xml:space="preserve"> </w:t>
      </w:r>
      <w:r w:rsidR="00716EF8" w:rsidRPr="00716EF8">
        <w:rPr>
          <w:b/>
          <w:bCs/>
        </w:rPr>
        <w:t xml:space="preserve">TXT: </w:t>
      </w:r>
      <w:r w:rsidR="00C57694">
        <w:rPr>
          <w:b/>
          <w:bCs/>
        </w:rPr>
        <w:t>Allow</w:t>
      </w:r>
      <w:r w:rsidR="00716EF8" w:rsidRPr="00716EF8">
        <w:rPr>
          <w:b/>
          <w:bCs/>
        </w:rPr>
        <w:t xml:space="preserve"> the mouse </w:t>
      </w:r>
      <w:r w:rsidR="00B669E6">
        <w:rPr>
          <w:b/>
          <w:bCs/>
        </w:rPr>
        <w:t xml:space="preserve">to </w:t>
      </w:r>
      <w:r w:rsidR="00716EF8" w:rsidRPr="00716EF8">
        <w:rPr>
          <w:b/>
          <w:bCs/>
        </w:rPr>
        <w:t>recover for approximately 1 h</w:t>
      </w:r>
    </w:p>
    <w:p w14:paraId="774372A9" w14:textId="47309E39" w:rsidR="00F2684F" w:rsidRDefault="00F2684F" w:rsidP="00716EF8">
      <w:pPr>
        <w:pStyle w:val="Narration"/>
        <w:ind w:left="0" w:firstLine="0"/>
      </w:pPr>
    </w:p>
    <w:p w14:paraId="22D7270E" w14:textId="457E235A" w:rsidR="00F2684F" w:rsidRDefault="00117061" w:rsidP="00F2684F">
      <w:pPr>
        <w:pStyle w:val="Narration"/>
        <w:numPr>
          <w:ilvl w:val="1"/>
          <w:numId w:val="3"/>
        </w:numPr>
      </w:pPr>
      <w:r>
        <w:t>Using the headplate and screws, a</w:t>
      </w:r>
      <w:r w:rsidR="00F2684F">
        <w:t xml:space="preserve">ffix the head of the mouse to the electrophysiology recording rig </w:t>
      </w:r>
      <w:r w:rsidR="00F2684F">
        <w:rPr>
          <w:b/>
        </w:rPr>
        <w:t>[1]</w:t>
      </w:r>
      <w:r w:rsidR="00F2684F">
        <w:t>.</w:t>
      </w:r>
    </w:p>
    <w:p w14:paraId="330216BC" w14:textId="77777777" w:rsidR="00F2684F" w:rsidRDefault="00F2684F" w:rsidP="00F2684F">
      <w:pPr>
        <w:pStyle w:val="ShotDescription"/>
        <w:numPr>
          <w:ilvl w:val="2"/>
          <w:numId w:val="3"/>
        </w:numPr>
      </w:pPr>
      <w:r>
        <w:t>Talent affixing mouse’s head to the recording rig.</w:t>
      </w:r>
    </w:p>
    <w:p w14:paraId="722EEB2F" w14:textId="2B48D970" w:rsidR="00F2684F" w:rsidRDefault="00C94A84" w:rsidP="00F2684F">
      <w:ins w:id="8" w:author="Dulko, Elzbieta (ed3dv)" w:date="2024-09-11T13:25:00Z" w16du:dateUtc="2024-09-11T17:25:00Z">
        <w:r w:rsidRPr="00C94A84">
          <w:t>Demonstrator</w:t>
        </w:r>
        <w:r>
          <w:t xml:space="preserve"> for steps 3.7</w:t>
        </w:r>
      </w:ins>
      <w:ins w:id="9" w:author="Dulko, Elzbieta (ed3dv)" w:date="2024-09-11T13:26:00Z" w16du:dateUtc="2024-09-11T17:26:00Z">
        <w:r>
          <w:t>.1</w:t>
        </w:r>
      </w:ins>
      <w:ins w:id="10" w:author="Dulko, Elzbieta (ed3dv)" w:date="2024-09-11T13:25:00Z" w16du:dateUtc="2024-09-11T17:25:00Z">
        <w:r>
          <w:t xml:space="preserve"> </w:t>
        </w:r>
      </w:ins>
      <w:ins w:id="11" w:author="Dulko, Elzbieta (ed3dv)" w:date="2024-09-11T13:26:00Z" w16du:dateUtc="2024-09-11T17:26:00Z">
        <w:r>
          <w:t xml:space="preserve">– </w:t>
        </w:r>
        <w:proofErr w:type="gramStart"/>
        <w:r>
          <w:t>3.9.1</w:t>
        </w:r>
      </w:ins>
      <w:ins w:id="12" w:author="Dulko, Elzbieta (ed3dv)" w:date="2024-09-11T13:25:00Z" w16du:dateUtc="2024-09-11T17:25:00Z">
        <w:r>
          <w:t xml:space="preserve"> </w:t>
        </w:r>
        <w:r w:rsidRPr="00C94A84">
          <w:t>:</w:t>
        </w:r>
        <w:proofErr w:type="gramEnd"/>
        <w:r w:rsidRPr="00C94A84">
          <w:t xml:space="preserve"> </w:t>
        </w:r>
        <w:r>
          <w:t>Elzbieta Dulko</w:t>
        </w:r>
      </w:ins>
    </w:p>
    <w:p w14:paraId="285D1538" w14:textId="62F37B7F" w:rsidR="00C94A84" w:rsidRDefault="00C10AB1" w:rsidP="00C94A84">
      <w:pPr>
        <w:pStyle w:val="Narration"/>
        <w:numPr>
          <w:ilvl w:val="1"/>
          <w:numId w:val="3"/>
        </w:numPr>
      </w:pPr>
      <w:r>
        <w:t>Then, c</w:t>
      </w:r>
      <w:r w:rsidR="00F2684F">
        <w:t xml:space="preserve">oat the silicon probe shank with </w:t>
      </w:r>
      <w:r>
        <w:t>fluorescent</w:t>
      </w:r>
      <w:r w:rsidR="00F2684F">
        <w:t xml:space="preserve"> dye so that the probe trajectory can be reconstructed after the experiment </w:t>
      </w:r>
      <w:r w:rsidR="00F2684F">
        <w:rPr>
          <w:b/>
        </w:rPr>
        <w:t>[</w:t>
      </w:r>
      <w:r w:rsidR="00117061">
        <w:rPr>
          <w:b/>
        </w:rPr>
        <w:t>1</w:t>
      </w:r>
      <w:r w:rsidR="000502A4">
        <w:rPr>
          <w:b/>
        </w:rPr>
        <w:t>-TXT</w:t>
      </w:r>
      <w:r w:rsidR="00F2684F">
        <w:rPr>
          <w:b/>
        </w:rPr>
        <w:t>]</w:t>
      </w:r>
      <w:r w:rsidR="00F2684F">
        <w:t xml:space="preserve">. </w:t>
      </w:r>
      <w:r>
        <w:t>After that, m</w:t>
      </w:r>
      <w:r w:rsidR="00F2684F">
        <w:t xml:space="preserve">ount the probe on the manipulator and set the desired angle </w:t>
      </w:r>
      <w:r w:rsidR="00F2684F">
        <w:rPr>
          <w:b/>
        </w:rPr>
        <w:t>[</w:t>
      </w:r>
      <w:r w:rsidR="00117061">
        <w:rPr>
          <w:b/>
        </w:rPr>
        <w:t>2</w:t>
      </w:r>
      <w:r w:rsidR="00F2684F">
        <w:rPr>
          <w:b/>
        </w:rPr>
        <w:t>]</w:t>
      </w:r>
      <w:r w:rsidR="00F2684F">
        <w:t>.</w:t>
      </w:r>
      <w:ins w:id="13" w:author="Dulko, Elzbieta (ed3dv)" w:date="2024-09-11T13:25:00Z" w16du:dateUtc="2024-09-11T17:25:00Z">
        <w:r w:rsidR="00C94A84">
          <w:br/>
        </w:r>
      </w:ins>
    </w:p>
    <w:p w14:paraId="0EEB34A3" w14:textId="70A13B6D" w:rsidR="00F2684F" w:rsidRDefault="00F2684F" w:rsidP="00F2684F">
      <w:pPr>
        <w:pStyle w:val="ShotDescription"/>
        <w:numPr>
          <w:ilvl w:val="2"/>
          <w:numId w:val="3"/>
        </w:numPr>
      </w:pPr>
      <w:r>
        <w:t xml:space="preserve">Talent coating the probe shank with </w:t>
      </w:r>
      <w:r w:rsidR="003A20B6">
        <w:t>fluorescent dye</w:t>
      </w:r>
      <w:r w:rsidR="000502A4">
        <w:t xml:space="preserve">. </w:t>
      </w:r>
      <w:r w:rsidR="000502A4" w:rsidRPr="000502A4">
        <w:rPr>
          <w:b/>
          <w:bCs/>
        </w:rPr>
        <w:t xml:space="preserve">TXT: Fluorescent dye </w:t>
      </w:r>
      <w:proofErr w:type="spellStart"/>
      <w:r w:rsidR="000502A4" w:rsidRPr="000502A4">
        <w:rPr>
          <w:b/>
          <w:bCs/>
        </w:rPr>
        <w:t>Dil</w:t>
      </w:r>
      <w:proofErr w:type="spellEnd"/>
      <w:r w:rsidR="000502A4" w:rsidRPr="000502A4">
        <w:rPr>
          <w:b/>
          <w:bCs/>
        </w:rPr>
        <w:t xml:space="preserve"> is used</w:t>
      </w:r>
    </w:p>
    <w:p w14:paraId="22FDC5C4" w14:textId="769D4A0E" w:rsidR="00F2684F" w:rsidRDefault="00F2684F" w:rsidP="00F2684F">
      <w:pPr>
        <w:pStyle w:val="ShotDescription"/>
        <w:numPr>
          <w:ilvl w:val="2"/>
          <w:numId w:val="3"/>
        </w:numPr>
      </w:pPr>
      <w:r>
        <w:t>Talent mounting the probe on the manipulator</w:t>
      </w:r>
      <w:r w:rsidR="00BB158F">
        <w:t xml:space="preserve"> and sets the angle</w:t>
      </w:r>
    </w:p>
    <w:p w14:paraId="7C98C3BF" w14:textId="77777777" w:rsidR="00F2684F" w:rsidRDefault="00F2684F" w:rsidP="00F2684F"/>
    <w:p w14:paraId="3D0F8FD8" w14:textId="6E37B2B9" w:rsidR="00F2684F" w:rsidRDefault="00303C6A" w:rsidP="00F2684F">
      <w:pPr>
        <w:pStyle w:val="Narration"/>
        <w:numPr>
          <w:ilvl w:val="1"/>
          <w:numId w:val="3"/>
        </w:numPr>
      </w:pPr>
      <w:r>
        <w:t>To l</w:t>
      </w:r>
      <w:r w:rsidR="00F2684F">
        <w:t>ower the recording probe to the brain surface within the center of the cranial window</w:t>
      </w:r>
      <w:r>
        <w:t xml:space="preserve">, </w:t>
      </w:r>
      <w:r w:rsidR="00F2684F">
        <w:t xml:space="preserve">manually insert the probe to a depth of approximately 300 micrometers </w:t>
      </w:r>
      <w:r w:rsidR="00F2684F">
        <w:rPr>
          <w:b/>
        </w:rPr>
        <w:t>[2]</w:t>
      </w:r>
      <w:r w:rsidR="00F2684F">
        <w:t xml:space="preserve">. Once inserted to this depth, slowly lower the probe automatically </w:t>
      </w:r>
      <w:r>
        <w:t>to</w:t>
      </w:r>
      <w:r w:rsidR="00F2684F">
        <w:t xml:space="preserve"> 200 micrometers per minute to the targeted depth to minimize tissue damage </w:t>
      </w:r>
      <w:r w:rsidR="00F2684F">
        <w:rPr>
          <w:b/>
        </w:rPr>
        <w:t>[3]</w:t>
      </w:r>
      <w:r w:rsidR="00F2684F">
        <w:t>.</w:t>
      </w:r>
    </w:p>
    <w:p w14:paraId="5101D777" w14:textId="592044E8" w:rsidR="00F2684F" w:rsidRDefault="000502A4" w:rsidP="00F2684F">
      <w:pPr>
        <w:pStyle w:val="ShotDescription"/>
        <w:numPr>
          <w:ilvl w:val="2"/>
          <w:numId w:val="3"/>
        </w:numPr>
      </w:pPr>
      <w:commentRangeStart w:id="14"/>
      <w:r>
        <w:t>SCOPE:</w:t>
      </w:r>
      <w:r w:rsidR="00F2684F">
        <w:t xml:space="preserve"> </w:t>
      </w:r>
      <w:r>
        <w:t>The p</w:t>
      </w:r>
      <w:r w:rsidR="00F2684F">
        <w:t>robe</w:t>
      </w:r>
      <w:r>
        <w:t xml:space="preserve"> is being</w:t>
      </w:r>
      <w:r w:rsidR="00F2684F">
        <w:t xml:space="preserve"> insert</w:t>
      </w:r>
      <w:r>
        <w:t xml:space="preserve">ed to a depth </w:t>
      </w:r>
      <w:proofErr w:type="gramStart"/>
      <w:r>
        <w:t xml:space="preserve">of </w:t>
      </w:r>
      <w:r w:rsidR="00F2684F">
        <w:t xml:space="preserve"> 300</w:t>
      </w:r>
      <w:proofErr w:type="gramEnd"/>
      <w:r w:rsidR="00F2684F">
        <w:t xml:space="preserve"> micrometers.</w:t>
      </w:r>
    </w:p>
    <w:p w14:paraId="4EB3C174" w14:textId="7C23990E" w:rsidR="00F2684F" w:rsidRDefault="000502A4" w:rsidP="00F2684F">
      <w:pPr>
        <w:pStyle w:val="ShotDescription"/>
        <w:numPr>
          <w:ilvl w:val="2"/>
          <w:numId w:val="3"/>
        </w:numPr>
      </w:pPr>
      <w:r>
        <w:t>SCOPE: A</w:t>
      </w:r>
      <w:r w:rsidR="00F2684F">
        <w:t>utomatic lowering of the probe</w:t>
      </w:r>
      <w:r>
        <w:t xml:space="preserve"> is being shown</w:t>
      </w:r>
      <w:r w:rsidR="00F2684F">
        <w:t>.</w:t>
      </w:r>
      <w:commentRangeEnd w:id="14"/>
      <w:r w:rsidR="005F3A09">
        <w:rPr>
          <w:rStyle w:val="CommentReference"/>
          <w:rFonts w:asciiTheme="minorHAnsi" w:hAnsiTheme="minorHAnsi" w:cs="Calibri (Body)"/>
          <w:lang w:val="x-none" w:eastAsia="x-none"/>
        </w:rPr>
        <w:commentReference w:id="14"/>
      </w:r>
    </w:p>
    <w:p w14:paraId="61115515" w14:textId="77777777" w:rsidR="00F2684F" w:rsidRDefault="00F2684F" w:rsidP="00F2684F"/>
    <w:p w14:paraId="3F1C36A2" w14:textId="69F964AB" w:rsidR="00F2684F" w:rsidRDefault="008D2E38" w:rsidP="00117061">
      <w:pPr>
        <w:pStyle w:val="Narration"/>
        <w:numPr>
          <w:ilvl w:val="1"/>
          <w:numId w:val="3"/>
        </w:numPr>
      </w:pPr>
      <w:r>
        <w:t>Finally</w:t>
      </w:r>
      <w:r w:rsidR="00C10AB1">
        <w:t>, a</w:t>
      </w:r>
      <w:r w:rsidR="00F2684F">
        <w:t xml:space="preserve">pply mineral oil to the brain surface within the craniotomy window to prevent drying </w:t>
      </w:r>
      <w:r w:rsidR="00F2684F">
        <w:rPr>
          <w:b/>
        </w:rPr>
        <w:t>[1</w:t>
      </w:r>
      <w:r w:rsidR="00B61985">
        <w:rPr>
          <w:b/>
        </w:rPr>
        <w:t>-TXT</w:t>
      </w:r>
      <w:r w:rsidR="00F2684F">
        <w:rPr>
          <w:b/>
        </w:rPr>
        <w:t>]</w:t>
      </w:r>
      <w:r w:rsidR="00F2684F">
        <w:t>.</w:t>
      </w:r>
      <w:r w:rsidR="00117061" w:rsidRPr="00117061">
        <w:t xml:space="preserve"> </w:t>
      </w:r>
      <w:r w:rsidR="001647A1">
        <w:t>Then, r</w:t>
      </w:r>
      <w:r w:rsidR="00117061">
        <w:t xml:space="preserve">ecord data from the silicon probe and </w:t>
      </w:r>
      <w:proofErr w:type="spellStart"/>
      <w:r w:rsidR="00117061">
        <w:t>ECoG</w:t>
      </w:r>
      <w:proofErr w:type="spellEnd"/>
      <w:r w:rsidR="00117061">
        <w:t xml:space="preserve"> at 30 kilohertz using an Intan Recording Controller </w:t>
      </w:r>
      <w:r w:rsidR="00117061">
        <w:rPr>
          <w:b/>
        </w:rPr>
        <w:t>[</w:t>
      </w:r>
      <w:r w:rsidR="00266EDD">
        <w:rPr>
          <w:b/>
        </w:rPr>
        <w:t>2</w:t>
      </w:r>
      <w:r w:rsidR="00117061">
        <w:rPr>
          <w:b/>
        </w:rPr>
        <w:t>]</w:t>
      </w:r>
      <w:r w:rsidR="00117061">
        <w:t>.</w:t>
      </w:r>
    </w:p>
    <w:p w14:paraId="46D217B3" w14:textId="35F9DD1A" w:rsidR="00F2684F" w:rsidRDefault="00F2684F" w:rsidP="00F2684F">
      <w:pPr>
        <w:pStyle w:val="ShotDescription"/>
        <w:numPr>
          <w:ilvl w:val="2"/>
          <w:numId w:val="3"/>
        </w:numPr>
      </w:pPr>
      <w:r>
        <w:t>Talent applying mineral oil to the brain surface.</w:t>
      </w:r>
      <w:r w:rsidR="00117061">
        <w:t xml:space="preserve"> </w:t>
      </w:r>
      <w:r w:rsidR="00117061" w:rsidRPr="00117061">
        <w:rPr>
          <w:b/>
          <w:bCs/>
        </w:rPr>
        <w:t xml:space="preserve">TXT: </w:t>
      </w:r>
      <w:r w:rsidR="003A20B6">
        <w:rPr>
          <w:b/>
          <w:bCs/>
        </w:rPr>
        <w:t>Allow</w:t>
      </w:r>
      <w:r w:rsidR="00117061" w:rsidRPr="00117061">
        <w:rPr>
          <w:b/>
          <w:bCs/>
        </w:rPr>
        <w:t xml:space="preserve"> the recording probe </w:t>
      </w:r>
      <w:r w:rsidR="003A20B6">
        <w:rPr>
          <w:b/>
          <w:bCs/>
        </w:rPr>
        <w:t xml:space="preserve">to </w:t>
      </w:r>
      <w:r w:rsidR="00117061" w:rsidRPr="00117061">
        <w:rPr>
          <w:b/>
          <w:bCs/>
        </w:rPr>
        <w:t>settle for 10 min after insertion</w:t>
      </w:r>
    </w:p>
    <w:p w14:paraId="3E5C05D1" w14:textId="34B9EBA2" w:rsidR="00E174B9" w:rsidRDefault="00F2684F" w:rsidP="00E174B9">
      <w:pPr>
        <w:pStyle w:val="ShotDescription"/>
        <w:numPr>
          <w:ilvl w:val="2"/>
          <w:numId w:val="3"/>
        </w:numPr>
      </w:pPr>
      <w:r>
        <w:t>Display of data recording</w:t>
      </w:r>
      <w:r w:rsidR="009F0910">
        <w:t xml:space="preserve"> from the silicon probe and </w:t>
      </w:r>
      <w:proofErr w:type="spellStart"/>
      <w:r w:rsidR="009F0910">
        <w:t>ECoG</w:t>
      </w:r>
      <w:proofErr w:type="spellEnd"/>
      <w:r w:rsidR="009F0910">
        <w:t>.</w:t>
      </w:r>
      <w:r w:rsidR="003A20B6">
        <w:t xml:space="preserve"> </w:t>
      </w:r>
      <w:r w:rsidR="003A20B6" w:rsidRPr="003A20B6">
        <w:rPr>
          <w:i/>
          <w:iCs/>
          <w:color w:val="3333FF"/>
        </w:rPr>
        <w:t>Videographer: Please film this shot with the computer screen in the frame</w:t>
      </w:r>
    </w:p>
    <w:p w14:paraId="6B57F100" w14:textId="77777777" w:rsidR="00E174B9" w:rsidRDefault="00E174B9" w:rsidP="00E174B9">
      <w:pPr>
        <w:pStyle w:val="ListParagraph"/>
        <w:rPr>
          <w:rFonts w:cstheme="minorHAnsi"/>
          <w:b/>
          <w:bCs/>
        </w:rPr>
      </w:pPr>
    </w:p>
    <w:p w14:paraId="481BA111" w14:textId="3A57BACD" w:rsidR="00E174B9" w:rsidRDefault="00E174B9" w:rsidP="00593046">
      <w:pPr>
        <w:pStyle w:val="ShotDescription"/>
        <w:ind w:left="0" w:firstLine="0"/>
      </w:pPr>
      <w:r w:rsidRPr="00E174B9">
        <w:rPr>
          <w:rFonts w:cstheme="minorHAnsi"/>
          <w:b/>
          <w:bCs/>
        </w:rPr>
        <w:t>Representative Results</w:t>
      </w:r>
    </w:p>
    <w:p w14:paraId="47C0BCE6" w14:textId="008825C4" w:rsidR="00E174B9" w:rsidRDefault="00E174B9" w:rsidP="00E174B9">
      <w:pPr>
        <w:pStyle w:val="ShotDescription"/>
        <w:numPr>
          <w:ilvl w:val="1"/>
          <w:numId w:val="3"/>
        </w:numPr>
      </w:pPr>
      <w:r w:rsidRPr="00E174B9">
        <w:t xml:space="preserve">Most recorded neurons decreased their firing during sevoflurane anesthesia </w:t>
      </w:r>
      <w:r w:rsidRPr="00E174B9">
        <w:rPr>
          <w:b/>
          <w:bCs/>
        </w:rPr>
        <w:t>[1]</w:t>
      </w:r>
      <w:r w:rsidRPr="00E174B9">
        <w:t>.</w:t>
      </w:r>
      <w:r>
        <w:t xml:space="preserve"> </w:t>
      </w:r>
      <w:proofErr w:type="spellStart"/>
      <w:r w:rsidR="009F0910">
        <w:t>v</w:t>
      </w:r>
      <w:r w:rsidRPr="00E174B9">
        <w:t>lPAG</w:t>
      </w:r>
      <w:proofErr w:type="spellEnd"/>
      <w:r w:rsidR="009F0910">
        <w:t xml:space="preserve"> </w:t>
      </w:r>
      <w:r w:rsidR="009F0910" w:rsidRPr="009F0910">
        <w:rPr>
          <w:i/>
          <w:iCs/>
          <w:color w:val="FF0000"/>
        </w:rPr>
        <w:t>(V-I-P-A-G)</w:t>
      </w:r>
      <w:r w:rsidRPr="00E174B9">
        <w:t xml:space="preserve"> firing significantly decreased from baseline to during sevoflurane </w:t>
      </w:r>
      <w:r w:rsidRPr="00E174B9">
        <w:rPr>
          <w:b/>
          <w:bCs/>
        </w:rPr>
        <w:t>[1]</w:t>
      </w:r>
      <w:r w:rsidRPr="00E174B9">
        <w:t>.</w:t>
      </w:r>
      <w:r w:rsidRPr="00E174B9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Pr="00E174B9">
        <w:t xml:space="preserve">This decrease was consistent across all </w:t>
      </w:r>
      <w:proofErr w:type="spellStart"/>
      <w:r w:rsidRPr="00E174B9">
        <w:t>vlPAG</w:t>
      </w:r>
      <w:proofErr w:type="spellEnd"/>
      <w:r w:rsidRPr="00E174B9">
        <w:t xml:space="preserve"> neurons </w:t>
      </w:r>
      <w:r w:rsidRPr="00E174B9">
        <w:rPr>
          <w:b/>
          <w:bCs/>
        </w:rPr>
        <w:t>[</w:t>
      </w:r>
      <w:r>
        <w:rPr>
          <w:b/>
          <w:bCs/>
        </w:rPr>
        <w:t>3</w:t>
      </w:r>
      <w:r w:rsidRPr="00E174B9">
        <w:rPr>
          <w:b/>
          <w:bCs/>
        </w:rPr>
        <w:t>]</w:t>
      </w:r>
      <w:r w:rsidRPr="00E174B9">
        <w:t>.</w:t>
      </w:r>
    </w:p>
    <w:p w14:paraId="5AEE2897" w14:textId="61608FD7" w:rsidR="00E174B9" w:rsidRDefault="00E174B9" w:rsidP="00E174B9">
      <w:pPr>
        <w:pStyle w:val="ShotDescription"/>
        <w:numPr>
          <w:ilvl w:val="2"/>
          <w:numId w:val="3"/>
        </w:numPr>
      </w:pPr>
      <w:r>
        <w:t>LAB MEDIA: Figure 7</w:t>
      </w:r>
    </w:p>
    <w:p w14:paraId="059812FE" w14:textId="58CF4A36" w:rsidR="00E174B9" w:rsidRDefault="00E174B9" w:rsidP="00E174B9">
      <w:pPr>
        <w:pStyle w:val="ShotDescription"/>
        <w:numPr>
          <w:ilvl w:val="2"/>
          <w:numId w:val="3"/>
        </w:numPr>
      </w:pPr>
      <w:r>
        <w:t>LAB MEDIA: Figure 8A</w:t>
      </w:r>
    </w:p>
    <w:p w14:paraId="59FA1EE6" w14:textId="32190102" w:rsidR="00E174B9" w:rsidRDefault="00E174B9" w:rsidP="00E174B9">
      <w:pPr>
        <w:pStyle w:val="ShotDescription"/>
        <w:numPr>
          <w:ilvl w:val="2"/>
          <w:numId w:val="3"/>
        </w:numPr>
      </w:pPr>
      <w:r>
        <w:t>LAB MEDIA: Figure 8B</w:t>
      </w:r>
    </w:p>
    <w:p w14:paraId="0B4C34F3" w14:textId="77777777" w:rsidR="00E174B9" w:rsidRDefault="00E174B9" w:rsidP="00E174B9">
      <w:pPr>
        <w:pStyle w:val="ShotDescription"/>
        <w:ind w:firstLine="0"/>
      </w:pPr>
    </w:p>
    <w:p w14:paraId="38425C51" w14:textId="77777777" w:rsidR="00E174B9" w:rsidRPr="00E174B9" w:rsidRDefault="00E174B9" w:rsidP="00E174B9">
      <w:pPr>
        <w:pStyle w:val="ShotDescription"/>
        <w:ind w:left="907" w:firstLine="0"/>
      </w:pPr>
    </w:p>
    <w:sectPr w:rsidR="00E174B9" w:rsidRPr="00E174B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Pallavi  Sharma" w:date="2024-08-08T15:45:00Z" w:initials="PS">
    <w:p w14:paraId="133E70D1" w14:textId="77777777" w:rsidR="00C10AB1" w:rsidRDefault="00C10AB1" w:rsidP="00C10AB1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As per our guidelines, we can include only 3 statements from a single authors</w:t>
      </w:r>
    </w:p>
  </w:comment>
  <w:comment w:id="7" w:author="Dulko, Elzbieta (ed3dv)" w:date="2024-09-11T13:17:00Z" w:initials="ED">
    <w:p w14:paraId="0BDA84B3" w14:textId="77777777" w:rsidR="005F3A09" w:rsidRDefault="005F3A09" w:rsidP="005F3A09">
      <w:pPr>
        <w:pStyle w:val="CommentText"/>
      </w:pPr>
      <w:r>
        <w:rPr>
          <w:rStyle w:val="CommentReference"/>
        </w:rPr>
        <w:annotationRef/>
      </w:r>
      <w:r>
        <w:t xml:space="preserve">The videographer tried to attach the scope kit to our microscope but it was not possible. Shots were filmed using a micro lens. </w:t>
      </w:r>
    </w:p>
  </w:comment>
  <w:comment w:id="14" w:author="Dulko, Elzbieta (ed3dv)" w:date="2024-09-11T13:17:00Z" w:initials="ED">
    <w:p w14:paraId="2F5DFEFE" w14:textId="77777777" w:rsidR="005F3A09" w:rsidRDefault="005F3A09" w:rsidP="005F3A09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 xml:space="preserve">The videographer tried to attach the scope kit to our microscope but it was not possible. Shots were filmed using a micro lens.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33E70D1" w15:done="0"/>
  <w15:commentEx w15:paraId="0BDA84B3" w15:done="0"/>
  <w15:commentEx w15:paraId="2F5DFEF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13C9505" w16cex:dateUtc="2024-08-08T10:15:00Z"/>
  <w16cex:commentExtensible w16cex:durableId="1CE4260B" w16cex:dateUtc="2024-09-11T17:17:00Z"/>
  <w16cex:commentExtensible w16cex:durableId="0FDFF4D9" w16cex:dateUtc="2024-09-11T1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33E70D1" w16cid:durableId="313C9505"/>
  <w16cid:commentId w16cid:paraId="0BDA84B3" w16cid:durableId="1CE4260B"/>
  <w16cid:commentId w16cid:paraId="2F5DFEFE" w16cid:durableId="0FDFF4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146E0" w14:textId="77777777" w:rsidR="00416AAB" w:rsidRDefault="00416AAB">
      <w:r>
        <w:separator/>
      </w:r>
    </w:p>
    <w:p w14:paraId="68E8B0AD" w14:textId="77777777" w:rsidR="00416AAB" w:rsidRDefault="00416AAB"/>
  </w:endnote>
  <w:endnote w:type="continuationSeparator" w:id="0">
    <w:p w14:paraId="35400436" w14:textId="77777777" w:rsidR="00416AAB" w:rsidRDefault="00416AAB">
      <w:r>
        <w:continuationSeparator/>
      </w:r>
    </w:p>
    <w:p w14:paraId="73EE6C46" w14:textId="77777777" w:rsidR="00416AAB" w:rsidRDefault="00416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53E9778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F3A09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31CAF">
      <w:rPr>
        <w:rFonts w:cstheme="minorHAnsi"/>
      </w:rPr>
      <w:t xml:space="preserve">         August 08, </w:t>
    </w:r>
    <w:proofErr w:type="gramStart"/>
    <w:r w:rsidR="00331CAF">
      <w:rPr>
        <w:rFonts w:cstheme="minorHAnsi"/>
      </w:rPr>
      <w:t>2024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583C53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583C53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AC71F" w14:textId="77777777" w:rsidR="00416AAB" w:rsidRDefault="00416AAB">
      <w:r>
        <w:separator/>
      </w:r>
    </w:p>
    <w:p w14:paraId="5A15CFDE" w14:textId="77777777" w:rsidR="00416AAB" w:rsidRDefault="00416AAB"/>
  </w:footnote>
  <w:footnote w:type="continuationSeparator" w:id="0">
    <w:p w14:paraId="1DB946DF" w14:textId="77777777" w:rsidR="00416AAB" w:rsidRDefault="00416AAB">
      <w:r>
        <w:continuationSeparator/>
      </w:r>
    </w:p>
    <w:p w14:paraId="67E09DB8" w14:textId="77777777" w:rsidR="00416AAB" w:rsidRDefault="00416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5081203A" w:rsidR="00336C61" w:rsidRPr="00331CAF" w:rsidRDefault="00336C61" w:rsidP="00331CA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331CA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CAF" w:rsidRPr="00331CAF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43B4D2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662568">
    <w:abstractNumId w:val="31"/>
  </w:num>
  <w:num w:numId="2" w16cid:durableId="1615867160">
    <w:abstractNumId w:val="33"/>
  </w:num>
  <w:num w:numId="3" w16cid:durableId="815076067">
    <w:abstractNumId w:val="32"/>
  </w:num>
  <w:num w:numId="4" w16cid:durableId="1159150215">
    <w:abstractNumId w:val="25"/>
  </w:num>
  <w:num w:numId="5" w16cid:durableId="1652904720">
    <w:abstractNumId w:val="13"/>
  </w:num>
  <w:num w:numId="6" w16cid:durableId="1907759703">
    <w:abstractNumId w:val="28"/>
  </w:num>
  <w:num w:numId="7" w16cid:durableId="208424102">
    <w:abstractNumId w:val="35"/>
  </w:num>
  <w:num w:numId="8" w16cid:durableId="1184201075">
    <w:abstractNumId w:val="11"/>
  </w:num>
  <w:num w:numId="9" w16cid:durableId="1342779101">
    <w:abstractNumId w:val="16"/>
  </w:num>
  <w:num w:numId="10" w16cid:durableId="1754744197">
    <w:abstractNumId w:val="22"/>
  </w:num>
  <w:num w:numId="11" w16cid:durableId="18307067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55532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4175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20018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09819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68366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236751">
    <w:abstractNumId w:val="30"/>
  </w:num>
  <w:num w:numId="18" w16cid:durableId="261188524">
    <w:abstractNumId w:val="26"/>
  </w:num>
  <w:num w:numId="19" w16cid:durableId="614334819">
    <w:abstractNumId w:val="24"/>
  </w:num>
  <w:num w:numId="20" w16cid:durableId="1278948903">
    <w:abstractNumId w:val="18"/>
  </w:num>
  <w:num w:numId="21" w16cid:durableId="1730108508">
    <w:abstractNumId w:val="17"/>
  </w:num>
  <w:num w:numId="22" w16cid:durableId="897015588">
    <w:abstractNumId w:val="10"/>
  </w:num>
  <w:num w:numId="23" w16cid:durableId="709106568">
    <w:abstractNumId w:val="15"/>
  </w:num>
  <w:num w:numId="24" w16cid:durableId="2137554256">
    <w:abstractNumId w:val="29"/>
  </w:num>
  <w:num w:numId="25" w16cid:durableId="1514101506">
    <w:abstractNumId w:val="12"/>
  </w:num>
  <w:num w:numId="26" w16cid:durableId="1448499075">
    <w:abstractNumId w:val="23"/>
  </w:num>
  <w:num w:numId="27" w16cid:durableId="1293171819">
    <w:abstractNumId w:val="20"/>
  </w:num>
  <w:num w:numId="28" w16cid:durableId="456879409">
    <w:abstractNumId w:val="9"/>
  </w:num>
  <w:num w:numId="29" w16cid:durableId="2019697373">
    <w:abstractNumId w:val="7"/>
  </w:num>
  <w:num w:numId="30" w16cid:durableId="1509516120">
    <w:abstractNumId w:val="6"/>
  </w:num>
  <w:num w:numId="31" w16cid:durableId="430244130">
    <w:abstractNumId w:val="5"/>
  </w:num>
  <w:num w:numId="32" w16cid:durableId="1694309675">
    <w:abstractNumId w:val="4"/>
  </w:num>
  <w:num w:numId="33" w16cid:durableId="1358773051">
    <w:abstractNumId w:val="8"/>
  </w:num>
  <w:num w:numId="34" w16cid:durableId="1754157097">
    <w:abstractNumId w:val="3"/>
  </w:num>
  <w:num w:numId="35" w16cid:durableId="2035495071">
    <w:abstractNumId w:val="2"/>
  </w:num>
  <w:num w:numId="36" w16cid:durableId="1797992684">
    <w:abstractNumId w:val="1"/>
  </w:num>
  <w:num w:numId="37" w16cid:durableId="1640957965">
    <w:abstractNumId w:val="0"/>
  </w:num>
  <w:num w:numId="38" w16cid:durableId="1624073629">
    <w:abstractNumId w:val="14"/>
  </w:num>
  <w:num w:numId="39" w16cid:durableId="1694839256">
    <w:abstractNumId w:val="34"/>
  </w:num>
  <w:num w:numId="40" w16cid:durableId="1543711210">
    <w:abstractNumId w:val="19"/>
  </w:num>
  <w:num w:numId="41" w16cid:durableId="231544864">
    <w:abstractNumId w:val="21"/>
  </w:num>
  <w:num w:numId="42" w16cid:durableId="962544303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llavi  Sharma">
    <w15:presenceInfo w15:providerId="AD" w15:userId="S::pallavi.sharma@jove.com::3b1cbdb9-bf02-4177-99bf-e6f1f02d514d"/>
  </w15:person>
  <w15:person w15:author="Dulko, Elzbieta (ed3dv)">
    <w15:presenceInfo w15:providerId="AD" w15:userId="S::ed3dv@virginia.edu::d5ad9050-f3a3-41a9-aa50-172648692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7B9"/>
    <w:rsid w:val="00010DD0"/>
    <w:rsid w:val="0001266D"/>
    <w:rsid w:val="00012B08"/>
    <w:rsid w:val="00013862"/>
    <w:rsid w:val="00023E22"/>
    <w:rsid w:val="00024322"/>
    <w:rsid w:val="00025DE9"/>
    <w:rsid w:val="00026D64"/>
    <w:rsid w:val="000326C8"/>
    <w:rsid w:val="000326F7"/>
    <w:rsid w:val="0003279B"/>
    <w:rsid w:val="00037828"/>
    <w:rsid w:val="000437AD"/>
    <w:rsid w:val="00043807"/>
    <w:rsid w:val="00045112"/>
    <w:rsid w:val="000502A4"/>
    <w:rsid w:val="00055137"/>
    <w:rsid w:val="0006385B"/>
    <w:rsid w:val="00074929"/>
    <w:rsid w:val="00083792"/>
    <w:rsid w:val="00085F90"/>
    <w:rsid w:val="0008613B"/>
    <w:rsid w:val="00090BAC"/>
    <w:rsid w:val="00096408"/>
    <w:rsid w:val="000A2498"/>
    <w:rsid w:val="000A7C9F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17061"/>
    <w:rsid w:val="00125924"/>
    <w:rsid w:val="00126973"/>
    <w:rsid w:val="00127686"/>
    <w:rsid w:val="001302B1"/>
    <w:rsid w:val="001331E3"/>
    <w:rsid w:val="00143557"/>
    <w:rsid w:val="001469E6"/>
    <w:rsid w:val="00151824"/>
    <w:rsid w:val="001528A5"/>
    <w:rsid w:val="00162D51"/>
    <w:rsid w:val="0016471F"/>
    <w:rsid w:val="001647A1"/>
    <w:rsid w:val="00173421"/>
    <w:rsid w:val="001752A8"/>
    <w:rsid w:val="00176D6F"/>
    <w:rsid w:val="00177B33"/>
    <w:rsid w:val="001819E3"/>
    <w:rsid w:val="00184EF9"/>
    <w:rsid w:val="00191A77"/>
    <w:rsid w:val="00194DBB"/>
    <w:rsid w:val="001A5E90"/>
    <w:rsid w:val="001B3024"/>
    <w:rsid w:val="001B51BC"/>
    <w:rsid w:val="001B5C46"/>
    <w:rsid w:val="001C3C85"/>
    <w:rsid w:val="001C5DB5"/>
    <w:rsid w:val="001C6736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30EF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EDD"/>
    <w:rsid w:val="002773BA"/>
    <w:rsid w:val="00277C90"/>
    <w:rsid w:val="00277F11"/>
    <w:rsid w:val="00283E3E"/>
    <w:rsid w:val="002851C5"/>
    <w:rsid w:val="00287206"/>
    <w:rsid w:val="00287342"/>
    <w:rsid w:val="00292508"/>
    <w:rsid w:val="002929B8"/>
    <w:rsid w:val="00294464"/>
    <w:rsid w:val="002A3185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3C6A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1CAF"/>
    <w:rsid w:val="003326AD"/>
    <w:rsid w:val="00333FA4"/>
    <w:rsid w:val="00336C61"/>
    <w:rsid w:val="003374BD"/>
    <w:rsid w:val="00342D7B"/>
    <w:rsid w:val="00343F7C"/>
    <w:rsid w:val="0034684D"/>
    <w:rsid w:val="00347FE0"/>
    <w:rsid w:val="003513A5"/>
    <w:rsid w:val="00355D9B"/>
    <w:rsid w:val="00357FB7"/>
    <w:rsid w:val="00362966"/>
    <w:rsid w:val="00363153"/>
    <w:rsid w:val="00364249"/>
    <w:rsid w:val="003754A7"/>
    <w:rsid w:val="0038502C"/>
    <w:rsid w:val="00386777"/>
    <w:rsid w:val="00390808"/>
    <w:rsid w:val="00390F11"/>
    <w:rsid w:val="00395684"/>
    <w:rsid w:val="003A1109"/>
    <w:rsid w:val="003A20B6"/>
    <w:rsid w:val="003A49C2"/>
    <w:rsid w:val="003B00BE"/>
    <w:rsid w:val="003B3E2A"/>
    <w:rsid w:val="003B5E26"/>
    <w:rsid w:val="003C1044"/>
    <w:rsid w:val="003C2083"/>
    <w:rsid w:val="003C32EC"/>
    <w:rsid w:val="003D0847"/>
    <w:rsid w:val="003D0FD6"/>
    <w:rsid w:val="003E2BC9"/>
    <w:rsid w:val="003E33D0"/>
    <w:rsid w:val="003F4B52"/>
    <w:rsid w:val="004034B6"/>
    <w:rsid w:val="004114EA"/>
    <w:rsid w:val="00411AF9"/>
    <w:rsid w:val="00414B4F"/>
    <w:rsid w:val="00416AAB"/>
    <w:rsid w:val="00420A1E"/>
    <w:rsid w:val="00421271"/>
    <w:rsid w:val="00424753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219B"/>
    <w:rsid w:val="00493A57"/>
    <w:rsid w:val="004A1A14"/>
    <w:rsid w:val="004C1095"/>
    <w:rsid w:val="004C2DAD"/>
    <w:rsid w:val="004C66B5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7B8"/>
    <w:rsid w:val="00511F52"/>
    <w:rsid w:val="00513853"/>
    <w:rsid w:val="00520255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75E24"/>
    <w:rsid w:val="0058214E"/>
    <w:rsid w:val="005829FA"/>
    <w:rsid w:val="00583C53"/>
    <w:rsid w:val="00585ECC"/>
    <w:rsid w:val="005925C3"/>
    <w:rsid w:val="00593046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5F3A09"/>
    <w:rsid w:val="00604177"/>
    <w:rsid w:val="006137EC"/>
    <w:rsid w:val="00622BE8"/>
    <w:rsid w:val="00623AAF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4DA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6D8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2C4"/>
    <w:rsid w:val="006F06AF"/>
    <w:rsid w:val="006F2681"/>
    <w:rsid w:val="00710EA3"/>
    <w:rsid w:val="0071156C"/>
    <w:rsid w:val="0071294C"/>
    <w:rsid w:val="00716EF8"/>
    <w:rsid w:val="00724E3B"/>
    <w:rsid w:val="0073097B"/>
    <w:rsid w:val="00731E5D"/>
    <w:rsid w:val="007426E0"/>
    <w:rsid w:val="00745D4B"/>
    <w:rsid w:val="00746865"/>
    <w:rsid w:val="007474E4"/>
    <w:rsid w:val="007548F3"/>
    <w:rsid w:val="007574EC"/>
    <w:rsid w:val="0076691B"/>
    <w:rsid w:val="007701F5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2568"/>
    <w:rsid w:val="007B3E0E"/>
    <w:rsid w:val="007D4222"/>
    <w:rsid w:val="007D61A8"/>
    <w:rsid w:val="007F48D4"/>
    <w:rsid w:val="00802635"/>
    <w:rsid w:val="00804C75"/>
    <w:rsid w:val="00806B1B"/>
    <w:rsid w:val="008123C3"/>
    <w:rsid w:val="00814240"/>
    <w:rsid w:val="00817D9F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413E"/>
    <w:rsid w:val="008A6334"/>
    <w:rsid w:val="008A7A3E"/>
    <w:rsid w:val="008B7D38"/>
    <w:rsid w:val="008C642C"/>
    <w:rsid w:val="008D0E4A"/>
    <w:rsid w:val="008D2A6A"/>
    <w:rsid w:val="008D2E38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0142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1E5"/>
    <w:rsid w:val="009809C5"/>
    <w:rsid w:val="00985F44"/>
    <w:rsid w:val="00987081"/>
    <w:rsid w:val="009911B2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0910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33BFF"/>
    <w:rsid w:val="00A40760"/>
    <w:rsid w:val="00A4233A"/>
    <w:rsid w:val="00A44EFB"/>
    <w:rsid w:val="00A5213D"/>
    <w:rsid w:val="00A5222C"/>
    <w:rsid w:val="00A60320"/>
    <w:rsid w:val="00A72FC5"/>
    <w:rsid w:val="00A730E3"/>
    <w:rsid w:val="00A77CF6"/>
    <w:rsid w:val="00A84BA8"/>
    <w:rsid w:val="00A84C50"/>
    <w:rsid w:val="00A91283"/>
    <w:rsid w:val="00AA132F"/>
    <w:rsid w:val="00AA3CB6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45EA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985"/>
    <w:rsid w:val="00B6201D"/>
    <w:rsid w:val="00B653B7"/>
    <w:rsid w:val="00B669E6"/>
    <w:rsid w:val="00B66A14"/>
    <w:rsid w:val="00B7250F"/>
    <w:rsid w:val="00B807E5"/>
    <w:rsid w:val="00B847A0"/>
    <w:rsid w:val="00B87BC5"/>
    <w:rsid w:val="00B96F24"/>
    <w:rsid w:val="00BA2EF5"/>
    <w:rsid w:val="00BB158F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0AB1"/>
    <w:rsid w:val="00C12062"/>
    <w:rsid w:val="00C2620F"/>
    <w:rsid w:val="00C34F4C"/>
    <w:rsid w:val="00C428F1"/>
    <w:rsid w:val="00C57694"/>
    <w:rsid w:val="00C602B2"/>
    <w:rsid w:val="00C70C90"/>
    <w:rsid w:val="00C7374B"/>
    <w:rsid w:val="00C766A8"/>
    <w:rsid w:val="00C8109F"/>
    <w:rsid w:val="00C82679"/>
    <w:rsid w:val="00C836F3"/>
    <w:rsid w:val="00C9250E"/>
    <w:rsid w:val="00C94A84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346F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3BE0"/>
    <w:rsid w:val="00D30007"/>
    <w:rsid w:val="00D300CE"/>
    <w:rsid w:val="00D37C1A"/>
    <w:rsid w:val="00D406D6"/>
    <w:rsid w:val="00D4509F"/>
    <w:rsid w:val="00D45AF7"/>
    <w:rsid w:val="00D466AF"/>
    <w:rsid w:val="00D473BF"/>
    <w:rsid w:val="00D47642"/>
    <w:rsid w:val="00D5169F"/>
    <w:rsid w:val="00D6314B"/>
    <w:rsid w:val="00D654B4"/>
    <w:rsid w:val="00D662C7"/>
    <w:rsid w:val="00D712A3"/>
    <w:rsid w:val="00D73EAF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467C"/>
    <w:rsid w:val="00DE0E89"/>
    <w:rsid w:val="00DE2554"/>
    <w:rsid w:val="00DE2882"/>
    <w:rsid w:val="00DE46DB"/>
    <w:rsid w:val="00DE6161"/>
    <w:rsid w:val="00DE66F3"/>
    <w:rsid w:val="00DF0865"/>
    <w:rsid w:val="00DF1693"/>
    <w:rsid w:val="00DF307B"/>
    <w:rsid w:val="00E032A8"/>
    <w:rsid w:val="00E04EFB"/>
    <w:rsid w:val="00E05643"/>
    <w:rsid w:val="00E072C2"/>
    <w:rsid w:val="00E174B9"/>
    <w:rsid w:val="00E24673"/>
    <w:rsid w:val="00E24898"/>
    <w:rsid w:val="00E27EF5"/>
    <w:rsid w:val="00E355EE"/>
    <w:rsid w:val="00E35FB3"/>
    <w:rsid w:val="00E44C46"/>
    <w:rsid w:val="00E55496"/>
    <w:rsid w:val="00E64677"/>
    <w:rsid w:val="00E65758"/>
    <w:rsid w:val="00E662CA"/>
    <w:rsid w:val="00E8076C"/>
    <w:rsid w:val="00E86E4B"/>
    <w:rsid w:val="00E87DA4"/>
    <w:rsid w:val="00EA120E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0360"/>
    <w:rsid w:val="00F0293A"/>
    <w:rsid w:val="00F045D1"/>
    <w:rsid w:val="00F04E9E"/>
    <w:rsid w:val="00F10CF8"/>
    <w:rsid w:val="00F10FAD"/>
    <w:rsid w:val="00F146E3"/>
    <w:rsid w:val="00F153F4"/>
    <w:rsid w:val="00F22F5E"/>
    <w:rsid w:val="00F2684F"/>
    <w:rsid w:val="00F3061E"/>
    <w:rsid w:val="00F32A67"/>
    <w:rsid w:val="00F35094"/>
    <w:rsid w:val="00F4412A"/>
    <w:rsid w:val="00F5088D"/>
    <w:rsid w:val="00F56A75"/>
    <w:rsid w:val="00F56B7E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834B3"/>
    <w:rsid w:val="00F917CF"/>
    <w:rsid w:val="00F95E8D"/>
    <w:rsid w:val="00FA1A9D"/>
    <w:rsid w:val="00FA532D"/>
    <w:rsid w:val="00FA7A79"/>
    <w:rsid w:val="00FA7D51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2684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2684F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2684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2684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2684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2684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9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0497573" TargetMode="External"/><Relationship Id="rId13" Type="http://schemas.openxmlformats.org/officeDocument/2006/relationships/hyperlink" Target="mailto:NL3F@virginia.ed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pb5y@virginia.edu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3dv@virginia.edu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mailto:ucw9fm@virginia.ed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L3F@virginia.edu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1964-D918-4E1D-A0E1-8CB627D8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1834</Words>
  <Characters>10217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Dulko, Elzbieta (ed3dv)</cp:lastModifiedBy>
  <cp:revision>2</cp:revision>
  <dcterms:created xsi:type="dcterms:W3CDTF">2024-09-11T17:28:00Z</dcterms:created>
  <dcterms:modified xsi:type="dcterms:W3CDTF">2024-09-11T17:28:00Z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