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glossary/_rels/document.xml.rels" ContentType="application/vnd.openxmlformats-package.relationships+xml"/>
  <Override PartName="/word/glossary/document.xml" ContentType="application/vnd.openxmlformats-officedocument.wordprocessingml.document.glossary+xml"/>
  <Override PartName="/word/glossary/webSettings.xml" ContentType="application/vnd.openxmlformats-officedocument.wordprocessingml.webSettings+xml"/>
  <Override PartName="/word/glossary/settings.xml" ContentType="application/vnd.openxmlformats-officedocument.wordprocessingml.settings+xml"/>
  <Override PartName="/word/glossary/styles.xml" ContentType="application/vnd.openxmlformats-officedocument.wordprocessingml.styles+xml"/>
  <Override PartName="/word/glossary/fontTable.xml" ContentType="application/vnd.openxmlformats-officedocument.wordprocessingml.fontTable+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numPr>
          <w:ilvl w:val="0"/>
          <w:numId w:val="0"/>
        </w:numPr>
        <w:ind w:left="0" w:hanging="0"/>
        <w:outlineLvl w:val="0"/>
        <w:rPr>
          <w:rFonts w:eastAsia="Times New Roman" w:cs="Calibri" w:cstheme="minorHAnsi"/>
          <w:b/>
          <w:b/>
        </w:rPr>
      </w:pPr>
      <w:r>
        <w:rPr>
          <w:rFonts w:eastAsia="Times New Roman" w:cs="Calibri" w:cstheme="minorHAnsi"/>
          <w:b/>
        </w:rPr>
        <w:t>Submission ID #: 67155</w:t>
      </w:r>
    </w:p>
    <w:p>
      <w:pPr>
        <w:pStyle w:val="Normal"/>
        <w:numPr>
          <w:ilvl w:val="0"/>
          <w:numId w:val="0"/>
        </w:numPr>
        <w:ind w:left="0" w:hanging="0"/>
        <w:outlineLvl w:val="0"/>
        <w:rPr>
          <w:rFonts w:eastAsia="Times New Roman" w:cs="Calibri" w:cstheme="minorHAnsi"/>
          <w:b/>
          <w:b/>
        </w:rPr>
      </w:pPr>
      <w:r>
        <w:rPr>
          <w:rFonts w:eastAsia="Times New Roman" w:cs="Calibri" w:cstheme="minorHAnsi"/>
          <w:b/>
        </w:rPr>
        <w:t>Scriptwriter Name: Poornima G</w:t>
      </w:r>
    </w:p>
    <w:p>
      <w:pPr>
        <w:pStyle w:val="Normal"/>
        <w:numPr>
          <w:ilvl w:val="0"/>
          <w:numId w:val="0"/>
        </w:numPr>
        <w:ind w:left="0" w:hanging="0"/>
        <w:outlineLvl w:val="0"/>
        <w:rPr>
          <w:rFonts w:eastAsia="Times New Roman" w:cs="Calibri" w:cstheme="minorHAnsi"/>
          <w:b/>
          <w:b/>
        </w:rPr>
      </w:pPr>
      <w:r>
        <w:rPr>
          <w:rFonts w:eastAsia="Times New Roman" w:cs="Calibri" w:cstheme="minorHAnsi"/>
          <w:b/>
        </w:rPr>
        <w:t xml:space="preserve">Project Page Link: </w:t>
      </w:r>
      <w:hyperlink r:id="rId2">
        <w:r>
          <w:rPr>
            <w:rStyle w:val="InternetLink"/>
            <w:rFonts w:eastAsia="Times New Roman" w:cs="Calibri" w:cstheme="minorHAnsi"/>
            <w:b/>
          </w:rPr>
          <w:t>https://review.jove.com/account/file-uploader?src=20482323</w:t>
        </w:r>
      </w:hyperlink>
      <w:r>
        <w:rPr>
          <w:rFonts w:eastAsia="Times New Roman" w:cs="Calibri" w:cstheme="minorHAnsi"/>
          <w:b/>
        </w:rPr>
        <w:t xml:space="preserve"> </w:t>
      </w:r>
    </w:p>
    <w:p>
      <w:pPr>
        <w:pStyle w:val="Normal"/>
        <w:numPr>
          <w:ilvl w:val="0"/>
          <w:numId w:val="0"/>
        </w:numPr>
        <w:ind w:left="0" w:hanging="0"/>
        <w:outlineLvl w:val="0"/>
        <w:rPr>
          <w:rFonts w:eastAsia="Times New Roman" w:cs="Calibri" w:cstheme="minorHAnsi"/>
          <w:b/>
          <w:b/>
        </w:rPr>
      </w:pPr>
      <w:r>
        <w:rPr>
          <w:rFonts w:eastAsia="Times New Roman" w:cs="Calibri" w:cstheme="minorHAnsi"/>
          <w:b/>
        </w:rPr>
      </w:r>
    </w:p>
    <w:p>
      <w:pPr>
        <w:pStyle w:val="Normal"/>
        <w:numPr>
          <w:ilvl w:val="0"/>
          <w:numId w:val="0"/>
        </w:numPr>
        <w:ind w:left="0" w:hanging="0"/>
        <w:outlineLvl w:val="0"/>
        <w:rPr>
          <w:rFonts w:eastAsia="Times New Roman" w:cs="Calibri" w:cstheme="minorHAnsi"/>
          <w:b/>
          <w:b/>
        </w:rPr>
      </w:pPr>
      <w:r>
        <w:rPr>
          <w:rFonts w:eastAsia="Times New Roman" w:cs="Calibri" w:cstheme="minorHAnsi"/>
          <w:b/>
          <w:sz w:val="32"/>
          <w:szCs w:val="32"/>
        </w:rPr>
        <w:t>Title:</w:t>
      </w:r>
      <w:r>
        <w:rPr>
          <w:rFonts w:eastAsia="Times New Roman" w:cs="Calibri" w:cstheme="minorHAnsi"/>
          <w:b/>
        </w:rPr>
        <w:t xml:space="preserve"> </w:t>
      </w:r>
      <w:r>
        <w:rPr>
          <w:rStyle w:val="ArticleTitle"/>
          <w:rFonts w:cs="Calibri" w:cstheme="minorHAnsi"/>
        </w:rPr>
        <w:t>Neuronavigated Focalized Transcranial Direct Current Stimulation Administered During Functional Magnetic Resonance Imaging</w:t>
      </w:r>
      <w:bookmarkStart w:id="0" w:name="_Hlk176166347"/>
      <w:bookmarkEnd w:id="0"/>
    </w:p>
    <w:p>
      <w:pPr>
        <w:pStyle w:val="Normal"/>
        <w:numPr>
          <w:ilvl w:val="0"/>
          <w:numId w:val="0"/>
        </w:numPr>
        <w:ind w:left="0" w:hanging="0"/>
        <w:outlineLvl w:val="0"/>
        <w:rPr>
          <w:rFonts w:eastAsia="Times New Roman" w:cs="Calibri" w:cstheme="minorHAnsi"/>
          <w:b/>
          <w:b/>
        </w:rPr>
      </w:pPr>
      <w:r>
        <w:rPr>
          <w:rFonts w:eastAsia="Times New Roman" w:cs="Calibri" w:cstheme="minorHAnsi"/>
          <w:b/>
        </w:rPr>
      </w:r>
    </w:p>
    <w:p>
      <w:pPr>
        <w:pStyle w:val="Normal"/>
        <w:spacing w:before="240" w:after="0"/>
        <w:contextualSpacing/>
        <w:rPr>
          <w:rFonts w:eastAsia="メイリオ" w:cs="Calibri" w:eastAsiaTheme="minorEastAsia"/>
          <w:b/>
          <w:b/>
          <w:bCs/>
          <w:color w:val="000000"/>
        </w:rPr>
      </w:pPr>
      <w:r>
        <w:rPr>
          <w:rFonts w:eastAsia="メイリオ" w:cs="Calibri" w:cstheme="majorHAnsi" w:eastAsiaTheme="minorEastAsia"/>
          <w:b/>
          <w:bCs/>
          <w:color w:val="000000"/>
        </w:rPr>
        <w:t>Landing Page Title (not for video use)</w:t>
      </w:r>
      <w:r>
        <w:rPr>
          <w:rFonts w:eastAsia="メイリオ" w:cs="Calibri" w:eastAsiaTheme="minorEastAsia"/>
          <w:b/>
          <w:bCs/>
          <w:color w:val="000000"/>
        </w:rPr>
        <w:t xml:space="preserve">: </w:t>
      </w:r>
      <w:r>
        <w:rPr>
          <w:rStyle w:val="ArticleTitle"/>
          <w:rFonts w:cs="Calibri" w:cstheme="minorHAnsi"/>
          <w:sz w:val="24"/>
        </w:rPr>
        <w:t>Neuronavigated tDCS for Enhanced Electrode Placement Accuracy in fMRI Studies</w:t>
      </w:r>
    </w:p>
    <w:p>
      <w:pPr>
        <w:pStyle w:val="Normal"/>
        <w:numPr>
          <w:ilvl w:val="0"/>
          <w:numId w:val="0"/>
        </w:numPr>
        <w:ind w:left="0" w:hanging="0"/>
        <w:outlineLvl w:val="0"/>
        <w:rPr>
          <w:rFonts w:cs="Calibri" w:cstheme="minorHAnsi"/>
          <w:b/>
          <w:b/>
        </w:rPr>
      </w:pPr>
      <w:r>
        <w:rPr>
          <w:rFonts w:cs="Calibri" w:cstheme="minorHAnsi"/>
          <w:b/>
        </w:rPr>
      </w:r>
    </w:p>
    <w:p>
      <w:pPr>
        <w:pStyle w:val="Normal"/>
        <w:widowControl w:val="false"/>
        <w:pBdr>
          <w:top w:val="single" w:sz="4" w:space="1" w:color="000000"/>
          <w:left w:val="single" w:sz="4" w:space="4" w:color="000000"/>
          <w:bottom w:val="single" w:sz="4" w:space="1" w:color="000000"/>
          <w:right w:val="single" w:sz="4" w:space="4" w:color="000000"/>
        </w:pBdr>
        <w:shd w:val="clear" w:color="auto" w:fill="FFFF99"/>
        <w:ind w:left="86" w:right="86" w:hanging="0"/>
        <w:rPr>
          <w:rFonts w:cs="Calibri" w:cstheme="minorHAnsi"/>
          <w:color w:val="000000"/>
        </w:rPr>
      </w:pPr>
      <w:sdt>
        <w:sdtPr>
          <w14:checkbox>
            <w14:checked w:val=""/>
            <w14:checkedState w:val=""/>
            <w14:uncheckedState w:val=""/>
          </w14:checkbox>
        </w:sdtPr>
        <w:sdtContent>
          <w:r>
            <w:rPr>
              <w:rFonts w:eastAsia="MS Gothic" w:cs="Calibri" w:ascii="MS Gothic" w:hAnsi="MS Gothic" w:cstheme="minorHAnsi"/>
              <w:color w:val="000000"/>
              <w:shd w:fill="FFFF00" w:val="clear"/>
            </w:rPr>
            <w:t>☒</w:t>
          </w:r>
        </w:sdtContent>
      </w:sdt>
      <w:r>
        <w:rPr>
          <w:rFonts w:cs="Calibri" w:cstheme="minorHAnsi"/>
          <w:color w:val="000000"/>
        </w:rPr>
        <w:t xml:space="preserve">   </w:t>
      </w:r>
      <w:r>
        <w:rPr>
          <w:rFonts w:cs="Calibri" w:cstheme="minorHAnsi"/>
          <w:color w:val="000000"/>
        </w:rPr>
        <w:t>The Landing Page Title is correct.</w:t>
      </w:r>
      <w:r>
        <w:rPr/>
        <w:t xml:space="preserve"> </w:t>
      </w:r>
      <w:r>
        <w:rPr>
          <w:rFonts w:cs="Calibri" w:cstheme="minorHAnsi"/>
          <w:color w:val="000000"/>
        </w:rPr>
        <w:t>(Character limit with spaces: 80)</w:t>
      </w:r>
    </w:p>
    <w:p>
      <w:pPr>
        <w:pStyle w:val="Normal"/>
        <w:numPr>
          <w:ilvl w:val="0"/>
          <w:numId w:val="0"/>
        </w:numPr>
        <w:ind w:left="0" w:hanging="0"/>
        <w:outlineLvl w:val="0"/>
        <w:rPr>
          <w:rFonts w:cs="Calibri" w:cstheme="minorHAnsi"/>
          <w:b/>
          <w:b/>
        </w:rPr>
      </w:pPr>
      <w:r>
        <w:rPr>
          <w:rFonts w:cs="Calibri" w:cstheme="minorHAnsi"/>
          <w:b/>
        </w:rPr>
      </w:r>
    </w:p>
    <w:p>
      <w:pPr>
        <w:pStyle w:val="Normal"/>
        <w:numPr>
          <w:ilvl w:val="0"/>
          <w:numId w:val="0"/>
        </w:numPr>
        <w:ind w:left="0" w:hanging="0"/>
        <w:outlineLvl w:val="0"/>
        <w:rPr>
          <w:rFonts w:eastAsia="Times New Roman" w:cs="Calibri" w:cstheme="minorHAnsi"/>
          <w:b/>
          <w:b/>
        </w:rPr>
      </w:pPr>
      <w:r>
        <w:rPr>
          <w:rFonts w:eastAsia="Times New Roman" w:cs="Calibri" w:cstheme="minorHAnsi"/>
          <w:b/>
        </w:rPr>
      </w:r>
    </w:p>
    <w:p>
      <w:pPr>
        <w:pStyle w:val="Normal"/>
        <w:numPr>
          <w:ilvl w:val="0"/>
          <w:numId w:val="0"/>
        </w:numPr>
        <w:ind w:left="0" w:hanging="0"/>
        <w:outlineLvl w:val="0"/>
        <w:rPr>
          <w:rFonts w:eastAsia="Times New Roman" w:cs="Calibri" w:cstheme="minorHAnsi"/>
          <w:b/>
          <w:b/>
          <w:sz w:val="28"/>
          <w:szCs w:val="28"/>
        </w:rPr>
      </w:pPr>
      <w:r>
        <w:rPr>
          <w:rFonts w:eastAsia="Times New Roman" w:cs="Calibri" w:cstheme="minorHAnsi"/>
          <w:b/>
          <w:sz w:val="28"/>
          <w:szCs w:val="28"/>
        </w:rPr>
        <w:t xml:space="preserve">Authors and Affiliations: </w:t>
      </w:r>
    </w:p>
    <w:p>
      <w:pPr>
        <w:pStyle w:val="Normal"/>
        <w:numPr>
          <w:ilvl w:val="0"/>
          <w:numId w:val="0"/>
        </w:numPr>
        <w:ind w:left="0" w:hanging="0"/>
        <w:outlineLvl w:val="0"/>
        <w:rPr>
          <w:rFonts w:eastAsia="Times New Roman" w:cs="Calibri" w:cstheme="minorHAnsi"/>
          <w:b/>
          <w:b/>
          <w:sz w:val="28"/>
          <w:szCs w:val="28"/>
        </w:rPr>
      </w:pPr>
      <w:r>
        <w:rPr>
          <w:rFonts w:eastAsia="Times New Roman" w:cs="Calibri" w:cstheme="minorHAnsi"/>
          <w:b/>
          <w:sz w:val="28"/>
          <w:szCs w:val="28"/>
        </w:rPr>
        <w:t>Filip Niemann</w:t>
      </w:r>
      <w:r>
        <w:rPr>
          <w:rFonts w:eastAsia="Times New Roman" w:cs="Calibri" w:cstheme="minorHAnsi"/>
          <w:b/>
          <w:sz w:val="28"/>
          <w:szCs w:val="28"/>
          <w:vertAlign w:val="superscript"/>
        </w:rPr>
        <w:t>1</w:t>
      </w:r>
      <w:r>
        <w:rPr>
          <w:rFonts w:eastAsia="Times New Roman" w:cs="Calibri" w:cstheme="minorHAnsi"/>
          <w:b/>
          <w:sz w:val="28"/>
          <w:szCs w:val="28"/>
        </w:rPr>
        <w:t>*, Alireza Shahbabaie</w:t>
      </w:r>
      <w:r>
        <w:rPr>
          <w:rFonts w:eastAsia="Times New Roman" w:cs="Calibri" w:cstheme="minorHAnsi"/>
          <w:b/>
          <w:sz w:val="28"/>
          <w:szCs w:val="28"/>
          <w:vertAlign w:val="superscript"/>
        </w:rPr>
        <w:t>1</w:t>
      </w:r>
      <w:r>
        <w:rPr>
          <w:rFonts w:eastAsia="Times New Roman" w:cs="Calibri" w:cstheme="minorHAnsi"/>
          <w:b/>
          <w:sz w:val="28"/>
          <w:szCs w:val="28"/>
        </w:rPr>
        <w:t xml:space="preserve">*, </w:t>
      </w:r>
      <w:bookmarkStart w:id="1" w:name="_Hlk176258477"/>
      <w:r>
        <w:rPr>
          <w:rFonts w:eastAsia="Times New Roman" w:cs="Calibri" w:cstheme="minorHAnsi"/>
          <w:b/>
          <w:sz w:val="28"/>
          <w:szCs w:val="28"/>
        </w:rPr>
        <w:t>Sven Paßmann</w:t>
      </w:r>
      <w:r>
        <w:rPr>
          <w:rFonts w:eastAsia="Times New Roman" w:cs="Calibri" w:cstheme="minorHAnsi"/>
          <w:b/>
          <w:sz w:val="28"/>
          <w:szCs w:val="28"/>
          <w:vertAlign w:val="superscript"/>
        </w:rPr>
        <w:t>1</w:t>
      </w:r>
      <w:bookmarkEnd w:id="1"/>
      <w:r>
        <w:rPr>
          <w:rFonts w:eastAsia="Times New Roman" w:cs="Calibri" w:cstheme="minorHAnsi"/>
          <w:b/>
          <w:sz w:val="28"/>
          <w:szCs w:val="28"/>
        </w:rPr>
        <w:t>, Steffen Riemann</w:t>
      </w:r>
      <w:r>
        <w:rPr>
          <w:rFonts w:eastAsia="Times New Roman" w:cs="Calibri" w:cstheme="minorHAnsi"/>
          <w:b/>
          <w:sz w:val="28"/>
          <w:szCs w:val="28"/>
          <w:vertAlign w:val="superscript"/>
        </w:rPr>
        <w:t>1</w:t>
      </w:r>
      <w:r>
        <w:rPr>
          <w:rFonts w:eastAsia="Times New Roman" w:cs="Calibri" w:cstheme="minorHAnsi"/>
          <w:b/>
          <w:sz w:val="28"/>
          <w:szCs w:val="28"/>
        </w:rPr>
        <w:t>, Robert Malinowski</w:t>
      </w:r>
      <w:r>
        <w:rPr>
          <w:rFonts w:eastAsia="Times New Roman" w:cs="Calibri" w:cstheme="minorHAnsi"/>
          <w:b/>
          <w:sz w:val="28"/>
          <w:szCs w:val="28"/>
          <w:vertAlign w:val="superscript"/>
        </w:rPr>
        <w:t>1</w:t>
      </w:r>
      <w:r>
        <w:rPr>
          <w:rFonts w:eastAsia="Times New Roman" w:cs="Calibri" w:cstheme="minorHAnsi"/>
          <w:b/>
          <w:sz w:val="28"/>
          <w:szCs w:val="28"/>
        </w:rPr>
        <w:t xml:space="preserve">, </w:t>
      </w:r>
      <w:bookmarkStart w:id="2" w:name="_Hlk176174550"/>
      <w:r>
        <w:rPr>
          <w:rFonts w:eastAsia="Times New Roman" w:cs="Calibri" w:cstheme="minorHAnsi"/>
          <w:b/>
          <w:sz w:val="28"/>
          <w:szCs w:val="28"/>
        </w:rPr>
        <w:t>Harun Kocataş</w:t>
      </w:r>
      <w:r>
        <w:rPr>
          <w:rFonts w:eastAsia="Times New Roman" w:cs="Calibri" w:cstheme="minorHAnsi"/>
          <w:b/>
          <w:sz w:val="28"/>
          <w:szCs w:val="28"/>
          <w:vertAlign w:val="superscript"/>
        </w:rPr>
        <w:t>1</w:t>
      </w:r>
      <w:bookmarkEnd w:id="2"/>
      <w:r>
        <w:rPr>
          <w:rFonts w:eastAsia="Times New Roman" w:cs="Calibri" w:cstheme="minorHAnsi"/>
          <w:b/>
          <w:sz w:val="28"/>
          <w:szCs w:val="28"/>
        </w:rPr>
        <w:t>, Leonardo M. Caisachana Guevara</w:t>
      </w:r>
      <w:r>
        <w:rPr>
          <w:rFonts w:eastAsia="Times New Roman" w:cs="Calibri" w:cstheme="minorHAnsi"/>
          <w:b/>
          <w:sz w:val="28"/>
          <w:szCs w:val="28"/>
          <w:vertAlign w:val="superscript"/>
        </w:rPr>
        <w:t>1,2</w:t>
      </w:r>
      <w:r>
        <w:rPr>
          <w:rFonts w:eastAsia="Times New Roman" w:cs="Calibri" w:cstheme="minorHAnsi"/>
          <w:b/>
          <w:sz w:val="28"/>
          <w:szCs w:val="28"/>
        </w:rPr>
        <w:t>, Mohamed Abdelmotaleb</w:t>
      </w:r>
      <w:r>
        <w:rPr>
          <w:rFonts w:eastAsia="Times New Roman" w:cs="Calibri" w:cstheme="minorHAnsi"/>
          <w:b/>
          <w:sz w:val="28"/>
          <w:szCs w:val="28"/>
          <w:vertAlign w:val="superscript"/>
        </w:rPr>
        <w:t>1</w:t>
      </w:r>
      <w:r>
        <w:rPr>
          <w:rFonts w:eastAsia="Times New Roman" w:cs="Calibri" w:cstheme="minorHAnsi"/>
          <w:b/>
          <w:sz w:val="28"/>
          <w:szCs w:val="28"/>
        </w:rPr>
        <w:t>, Daria Antonenko</w:t>
      </w:r>
      <w:r>
        <w:rPr>
          <w:rFonts w:eastAsia="Times New Roman" w:cs="Calibri" w:cstheme="minorHAnsi"/>
          <w:b/>
          <w:sz w:val="28"/>
          <w:szCs w:val="28"/>
          <w:vertAlign w:val="superscript"/>
        </w:rPr>
        <w:t>1</w:t>
      </w:r>
      <w:r>
        <w:rPr>
          <w:rFonts w:eastAsia="Times New Roman" w:cs="Calibri" w:cstheme="minorHAnsi"/>
          <w:b/>
          <w:sz w:val="28"/>
          <w:szCs w:val="28"/>
        </w:rPr>
        <w:t>, Felix Blankenburg</w:t>
      </w:r>
      <w:r>
        <w:rPr>
          <w:rFonts w:eastAsia="Times New Roman" w:cs="Calibri" w:cstheme="minorHAnsi"/>
          <w:b/>
          <w:sz w:val="28"/>
          <w:szCs w:val="28"/>
          <w:vertAlign w:val="superscript"/>
        </w:rPr>
        <w:t>3,4</w:t>
      </w:r>
      <w:r>
        <w:rPr>
          <w:rFonts w:eastAsia="Times New Roman" w:cs="Calibri" w:cstheme="minorHAnsi"/>
          <w:b/>
          <w:sz w:val="28"/>
          <w:szCs w:val="28"/>
        </w:rPr>
        <w:t>, Rico Fischer</w:t>
      </w:r>
      <w:r>
        <w:rPr>
          <w:rFonts w:eastAsia="Times New Roman" w:cs="Calibri" w:cstheme="minorHAnsi"/>
          <w:b/>
          <w:sz w:val="28"/>
          <w:szCs w:val="28"/>
          <w:vertAlign w:val="superscript"/>
        </w:rPr>
        <w:t>2</w:t>
      </w:r>
      <w:r>
        <w:rPr>
          <w:rFonts w:eastAsia="Times New Roman" w:cs="Calibri" w:cstheme="minorHAnsi"/>
          <w:b/>
          <w:sz w:val="28"/>
          <w:szCs w:val="28"/>
        </w:rPr>
        <w:t>, Gesa Hartwigsen</w:t>
      </w:r>
      <w:r>
        <w:rPr>
          <w:rFonts w:eastAsia="Times New Roman" w:cs="Calibri" w:cstheme="minorHAnsi"/>
          <w:b/>
          <w:sz w:val="28"/>
          <w:szCs w:val="28"/>
          <w:vertAlign w:val="superscript"/>
        </w:rPr>
        <w:t>5,6</w:t>
      </w:r>
      <w:r>
        <w:rPr>
          <w:rFonts w:eastAsia="Times New Roman" w:cs="Calibri" w:cstheme="minorHAnsi"/>
          <w:b/>
          <w:sz w:val="28"/>
          <w:szCs w:val="28"/>
        </w:rPr>
        <w:t>, Shu-Chen Li</w:t>
      </w:r>
      <w:r>
        <w:rPr>
          <w:rFonts w:eastAsia="Times New Roman" w:cs="Calibri" w:cstheme="minorHAnsi"/>
          <w:b/>
          <w:sz w:val="28"/>
          <w:szCs w:val="28"/>
          <w:vertAlign w:val="superscript"/>
        </w:rPr>
        <w:t>7,8</w:t>
      </w:r>
      <w:r>
        <w:rPr>
          <w:rFonts w:eastAsia="Times New Roman" w:cs="Calibri" w:cstheme="minorHAnsi"/>
          <w:b/>
          <w:sz w:val="28"/>
          <w:szCs w:val="28"/>
        </w:rPr>
        <w:t>, Michael A. Nitsche</w:t>
      </w:r>
      <w:r>
        <w:rPr>
          <w:rFonts w:eastAsia="Times New Roman" w:cs="Calibri" w:cstheme="minorHAnsi"/>
          <w:b/>
          <w:sz w:val="28"/>
          <w:szCs w:val="28"/>
          <w:vertAlign w:val="superscript"/>
        </w:rPr>
        <w:t>9,10,11</w:t>
      </w:r>
      <w:r>
        <w:rPr>
          <w:rFonts w:eastAsia="Times New Roman" w:cs="Calibri" w:cstheme="minorHAnsi"/>
          <w:b/>
          <w:sz w:val="28"/>
          <w:szCs w:val="28"/>
        </w:rPr>
        <w:t>, Axel Thielscher</w:t>
      </w:r>
      <w:r>
        <w:rPr>
          <w:rFonts w:eastAsia="Times New Roman" w:cs="Calibri" w:cstheme="minorHAnsi"/>
          <w:b/>
          <w:sz w:val="28"/>
          <w:szCs w:val="28"/>
          <w:vertAlign w:val="superscript"/>
        </w:rPr>
        <w:t>12,13</w:t>
      </w:r>
      <w:r>
        <w:rPr>
          <w:rFonts w:eastAsia="Times New Roman" w:cs="Calibri" w:cstheme="minorHAnsi"/>
          <w:b/>
          <w:sz w:val="28"/>
          <w:szCs w:val="28"/>
        </w:rPr>
        <w:t>, Dagmar Timmann</w:t>
      </w:r>
      <w:r>
        <w:rPr>
          <w:rFonts w:eastAsia="Times New Roman" w:cs="Calibri" w:cstheme="minorHAnsi"/>
          <w:b/>
          <w:sz w:val="28"/>
          <w:szCs w:val="28"/>
          <w:vertAlign w:val="superscript"/>
        </w:rPr>
        <w:t>14</w:t>
      </w:r>
      <w:r>
        <w:rPr>
          <w:rFonts w:eastAsia="Times New Roman" w:cs="Calibri" w:cstheme="minorHAnsi"/>
          <w:b/>
          <w:sz w:val="28"/>
          <w:szCs w:val="28"/>
        </w:rPr>
        <w:t>, Anna Fromm</w:t>
      </w:r>
      <w:r>
        <w:rPr>
          <w:rFonts w:eastAsia="Times New Roman" w:cs="Calibri" w:cstheme="minorHAnsi"/>
          <w:b/>
          <w:sz w:val="28"/>
          <w:szCs w:val="28"/>
          <w:vertAlign w:val="superscript"/>
        </w:rPr>
        <w:t>1</w:t>
      </w:r>
      <w:r>
        <w:rPr>
          <w:rFonts w:eastAsia="Times New Roman" w:cs="Calibri" w:cstheme="minorHAnsi"/>
          <w:b/>
          <w:sz w:val="28"/>
          <w:szCs w:val="28"/>
        </w:rPr>
        <w:t>, Dayana Hayek</w:t>
      </w:r>
      <w:r>
        <w:rPr>
          <w:rFonts w:eastAsia="Times New Roman" w:cs="Calibri" w:cstheme="minorHAnsi"/>
          <w:b/>
          <w:sz w:val="28"/>
          <w:szCs w:val="28"/>
          <w:vertAlign w:val="superscript"/>
        </w:rPr>
        <w:t>1</w:t>
      </w:r>
      <w:r>
        <w:rPr>
          <w:rFonts w:eastAsia="Times New Roman" w:cs="Calibri" w:cstheme="minorHAnsi"/>
          <w:b/>
          <w:sz w:val="28"/>
          <w:szCs w:val="28"/>
        </w:rPr>
        <w:t>, Ann-Kathrin Hubert</w:t>
      </w:r>
      <w:r>
        <w:rPr>
          <w:rFonts w:eastAsia="Times New Roman" w:cs="Calibri" w:cstheme="minorHAnsi"/>
          <w:b/>
          <w:sz w:val="28"/>
          <w:szCs w:val="28"/>
          <w:vertAlign w:val="superscript"/>
        </w:rPr>
        <w:t>1</w:t>
      </w:r>
      <w:r>
        <w:rPr>
          <w:rFonts w:eastAsia="Times New Roman" w:cs="Calibri" w:cstheme="minorHAnsi"/>
          <w:b/>
          <w:sz w:val="28"/>
          <w:szCs w:val="28"/>
        </w:rPr>
        <w:t>, Andrew K. Martin</w:t>
      </w:r>
      <w:r>
        <w:rPr>
          <w:rFonts w:eastAsia="Times New Roman" w:cs="Calibri" w:cstheme="minorHAnsi"/>
          <w:b/>
          <w:sz w:val="28"/>
          <w:szCs w:val="28"/>
          <w:vertAlign w:val="superscript"/>
        </w:rPr>
        <w:t>15,16</w:t>
      </w:r>
      <w:r>
        <w:rPr>
          <w:rFonts w:eastAsia="Times New Roman" w:cs="Calibri" w:cstheme="minorHAnsi"/>
          <w:b/>
          <w:sz w:val="28"/>
          <w:szCs w:val="28"/>
        </w:rPr>
        <w:t>, Alexander Hunold</w:t>
      </w:r>
      <w:r>
        <w:rPr>
          <w:rFonts w:eastAsia="Times New Roman" w:cs="Calibri" w:cstheme="minorHAnsi"/>
          <w:b/>
          <w:sz w:val="28"/>
          <w:szCs w:val="28"/>
          <w:vertAlign w:val="superscript"/>
        </w:rPr>
        <w:t>17</w:t>
      </w:r>
      <w:r>
        <w:rPr>
          <w:rFonts w:eastAsia="Times New Roman" w:cs="Calibri" w:cstheme="minorHAnsi"/>
          <w:b/>
          <w:sz w:val="28"/>
          <w:szCs w:val="28"/>
        </w:rPr>
        <w:t>, Agnes Flöel</w:t>
      </w:r>
      <w:r>
        <w:rPr>
          <w:rFonts w:eastAsia="Times New Roman" w:cs="Calibri" w:cstheme="minorHAnsi"/>
          <w:b/>
          <w:sz w:val="28"/>
          <w:szCs w:val="28"/>
          <w:vertAlign w:val="superscript"/>
        </w:rPr>
        <w:t>1,18</w:t>
      </w:r>
      <w:r>
        <w:rPr>
          <w:rFonts w:eastAsia="Times New Roman" w:cs="Calibri" w:cstheme="minorHAnsi"/>
          <w:b/>
          <w:sz w:val="28"/>
          <w:szCs w:val="28"/>
        </w:rPr>
        <w:t>**, Marcus Meinzer</w:t>
      </w:r>
      <w:r>
        <w:rPr>
          <w:rFonts w:eastAsia="Times New Roman" w:cs="Calibri" w:cstheme="minorHAnsi"/>
          <w:b/>
          <w:sz w:val="28"/>
          <w:szCs w:val="28"/>
          <w:vertAlign w:val="superscript"/>
        </w:rPr>
        <w:t>1</w:t>
      </w:r>
      <w:r>
        <w:rPr>
          <w:rFonts w:eastAsia="Times New Roman" w:cs="Calibri" w:cstheme="minorHAnsi"/>
          <w:b/>
          <w:sz w:val="28"/>
          <w:szCs w:val="28"/>
        </w:rPr>
        <w:t>**</w:t>
      </w:r>
    </w:p>
    <w:p>
      <w:pPr>
        <w:pStyle w:val="Normal"/>
        <w:numPr>
          <w:ilvl w:val="0"/>
          <w:numId w:val="0"/>
        </w:numPr>
        <w:ind w:left="0" w:hanging="0"/>
        <w:outlineLvl w:val="0"/>
        <w:rPr>
          <w:rFonts w:eastAsia="Times New Roman" w:cs="Calibri" w:cstheme="minorHAnsi"/>
          <w:b/>
          <w:b/>
          <w:sz w:val="28"/>
          <w:szCs w:val="28"/>
        </w:rPr>
      </w:pPr>
      <w:r>
        <w:rPr>
          <w:rFonts w:eastAsia="Times New Roman" w:cs="Calibri" w:cstheme="minorHAnsi"/>
          <w:b/>
          <w:sz w:val="28"/>
          <w:szCs w:val="28"/>
        </w:rPr>
      </w:r>
    </w:p>
    <w:p>
      <w:pPr>
        <w:pStyle w:val="Normal"/>
        <w:numPr>
          <w:ilvl w:val="0"/>
          <w:numId w:val="0"/>
        </w:numPr>
        <w:ind w:left="0" w:hanging="0"/>
        <w:outlineLvl w:val="0"/>
        <w:rPr>
          <w:rFonts w:eastAsia="Times New Roman" w:cs="Calibri" w:cstheme="minorHAnsi"/>
          <w:bCs/>
          <w:sz w:val="28"/>
          <w:szCs w:val="28"/>
        </w:rPr>
      </w:pPr>
      <w:r>
        <w:rPr>
          <w:rFonts w:eastAsia="Times New Roman" w:cs="Calibri" w:cstheme="minorHAnsi"/>
          <w:b/>
          <w:sz w:val="28"/>
          <w:szCs w:val="28"/>
        </w:rPr>
        <w:t> </w:t>
      </w:r>
    </w:p>
    <w:p>
      <w:pPr>
        <w:pStyle w:val="Normal"/>
        <w:numPr>
          <w:ilvl w:val="0"/>
          <w:numId w:val="0"/>
        </w:numPr>
        <w:ind w:left="0" w:hanging="0"/>
        <w:outlineLvl w:val="0"/>
        <w:rPr>
          <w:rFonts w:eastAsia="Times New Roman" w:cs="Calibri" w:cstheme="minorHAnsi"/>
          <w:bCs/>
          <w:sz w:val="28"/>
          <w:szCs w:val="28"/>
        </w:rPr>
      </w:pPr>
      <w:r>
        <w:rPr>
          <w:rFonts w:eastAsia="Times New Roman" w:cs="Calibri" w:cstheme="minorHAnsi"/>
          <w:bCs/>
          <w:sz w:val="28"/>
          <w:szCs w:val="28"/>
          <w:vertAlign w:val="superscript"/>
        </w:rPr>
        <w:t xml:space="preserve">1 </w:t>
      </w:r>
      <w:r>
        <w:rPr>
          <w:rFonts w:eastAsia="Times New Roman" w:cs="Calibri" w:cstheme="minorHAnsi"/>
          <w:bCs/>
          <w:sz w:val="28"/>
          <w:szCs w:val="28"/>
        </w:rPr>
        <w:t>Department of Neurology, University Medicine Greifswald</w:t>
      </w:r>
    </w:p>
    <w:p>
      <w:pPr>
        <w:pStyle w:val="Normal"/>
        <w:numPr>
          <w:ilvl w:val="0"/>
          <w:numId w:val="0"/>
        </w:numPr>
        <w:ind w:left="0" w:hanging="0"/>
        <w:outlineLvl w:val="0"/>
        <w:rPr>
          <w:rFonts w:eastAsia="Times New Roman" w:cs="Calibri" w:cstheme="minorHAnsi"/>
          <w:bCs/>
          <w:sz w:val="28"/>
          <w:szCs w:val="28"/>
        </w:rPr>
      </w:pPr>
      <w:r>
        <w:rPr>
          <w:rFonts w:eastAsia="Times New Roman" w:cs="Calibri" w:cstheme="minorHAnsi"/>
          <w:bCs/>
          <w:sz w:val="28"/>
          <w:szCs w:val="28"/>
          <w:vertAlign w:val="superscript"/>
        </w:rPr>
        <w:t>2</w:t>
      </w:r>
      <w:r>
        <w:rPr>
          <w:rFonts w:eastAsia="Times New Roman" w:cs="Calibri" w:cstheme="minorHAnsi"/>
          <w:bCs/>
          <w:sz w:val="28"/>
          <w:szCs w:val="28"/>
        </w:rPr>
        <w:t xml:space="preserve"> Department of Psychology, University of Greifswald</w:t>
      </w:r>
    </w:p>
    <w:p>
      <w:pPr>
        <w:pStyle w:val="Normal"/>
        <w:numPr>
          <w:ilvl w:val="0"/>
          <w:numId w:val="0"/>
        </w:numPr>
        <w:ind w:left="0" w:hanging="0"/>
        <w:outlineLvl w:val="0"/>
        <w:rPr>
          <w:rFonts w:eastAsia="Times New Roman" w:cs="Calibri" w:cstheme="minorHAnsi"/>
          <w:bCs/>
          <w:sz w:val="28"/>
          <w:szCs w:val="28"/>
        </w:rPr>
      </w:pPr>
      <w:r>
        <w:rPr>
          <w:rFonts w:eastAsia="Times New Roman" w:cs="Calibri" w:cstheme="minorHAnsi"/>
          <w:bCs/>
          <w:sz w:val="28"/>
          <w:szCs w:val="28"/>
          <w:vertAlign w:val="superscript"/>
        </w:rPr>
        <w:t>3</w:t>
      </w:r>
      <w:r>
        <w:rPr>
          <w:rFonts w:eastAsia="Times New Roman" w:cs="Calibri" w:cstheme="minorHAnsi"/>
          <w:bCs/>
          <w:sz w:val="28"/>
          <w:szCs w:val="28"/>
        </w:rPr>
        <w:t xml:space="preserve"> Berlin School of Mind and Brain, Humboldt Universität zu Berlin</w:t>
      </w:r>
    </w:p>
    <w:p>
      <w:pPr>
        <w:pStyle w:val="Normal"/>
        <w:numPr>
          <w:ilvl w:val="0"/>
          <w:numId w:val="0"/>
        </w:numPr>
        <w:ind w:left="0" w:hanging="0"/>
        <w:outlineLvl w:val="0"/>
        <w:rPr>
          <w:rFonts w:eastAsia="Times New Roman" w:cs="Calibri" w:cstheme="minorHAnsi"/>
          <w:bCs/>
          <w:sz w:val="28"/>
          <w:szCs w:val="28"/>
        </w:rPr>
      </w:pPr>
      <w:r>
        <w:rPr>
          <w:rFonts w:eastAsia="Times New Roman" w:cs="Calibri" w:cstheme="minorHAnsi"/>
          <w:bCs/>
          <w:sz w:val="28"/>
          <w:szCs w:val="28"/>
          <w:vertAlign w:val="superscript"/>
        </w:rPr>
        <w:t xml:space="preserve">4 </w:t>
      </w:r>
      <w:r>
        <w:rPr>
          <w:rFonts w:eastAsia="Times New Roman" w:cs="Calibri" w:cstheme="minorHAnsi"/>
          <w:bCs/>
          <w:sz w:val="28"/>
          <w:szCs w:val="28"/>
        </w:rPr>
        <w:t>Neurocomputation and Neuroimaging Unit, Freie Universität Berlin</w:t>
      </w:r>
    </w:p>
    <w:p>
      <w:pPr>
        <w:pStyle w:val="Normal"/>
        <w:numPr>
          <w:ilvl w:val="0"/>
          <w:numId w:val="0"/>
        </w:numPr>
        <w:ind w:left="0" w:hanging="0"/>
        <w:outlineLvl w:val="0"/>
        <w:rPr>
          <w:rFonts w:eastAsia="Times New Roman" w:cs="Calibri" w:cstheme="minorHAnsi"/>
          <w:bCs/>
          <w:sz w:val="28"/>
          <w:szCs w:val="28"/>
        </w:rPr>
      </w:pPr>
      <w:r>
        <w:rPr>
          <w:rFonts w:eastAsia="Times New Roman" w:cs="Calibri" w:cstheme="minorHAnsi"/>
          <w:bCs/>
          <w:sz w:val="28"/>
          <w:szCs w:val="28"/>
          <w:vertAlign w:val="superscript"/>
        </w:rPr>
        <w:t xml:space="preserve">5 </w:t>
      </w:r>
      <w:r>
        <w:rPr>
          <w:rFonts w:eastAsia="Times New Roman" w:cs="Calibri" w:cstheme="minorHAnsi"/>
          <w:bCs/>
          <w:sz w:val="28"/>
          <w:szCs w:val="28"/>
        </w:rPr>
        <w:t>Wilhelm-Wundt-Institute for Psychology, Cognitive and Biological Psychology, Leipzig University</w:t>
      </w:r>
    </w:p>
    <w:p>
      <w:pPr>
        <w:pStyle w:val="Normal"/>
        <w:numPr>
          <w:ilvl w:val="0"/>
          <w:numId w:val="0"/>
        </w:numPr>
        <w:ind w:left="0" w:hanging="0"/>
        <w:outlineLvl w:val="0"/>
        <w:rPr>
          <w:rFonts w:eastAsia="Times New Roman" w:cs="Calibri" w:cstheme="minorHAnsi"/>
          <w:bCs/>
          <w:sz w:val="28"/>
          <w:szCs w:val="28"/>
        </w:rPr>
      </w:pPr>
      <w:r>
        <w:rPr>
          <w:rFonts w:eastAsia="Times New Roman" w:cs="Calibri" w:cstheme="minorHAnsi"/>
          <w:bCs/>
          <w:sz w:val="28"/>
          <w:szCs w:val="28"/>
          <w:vertAlign w:val="superscript"/>
        </w:rPr>
        <w:t xml:space="preserve">6 </w:t>
      </w:r>
      <w:r>
        <w:rPr>
          <w:rFonts w:eastAsia="Times New Roman" w:cs="Calibri" w:cstheme="minorHAnsi"/>
          <w:bCs/>
          <w:sz w:val="28"/>
          <w:szCs w:val="28"/>
        </w:rPr>
        <w:t>Lise Meitner Research Group Cognition and Plasticity, Max Planck Institute for Human Cognitive and Brain Sciences</w:t>
      </w:r>
    </w:p>
    <w:p>
      <w:pPr>
        <w:pStyle w:val="Normal"/>
        <w:numPr>
          <w:ilvl w:val="0"/>
          <w:numId w:val="0"/>
        </w:numPr>
        <w:ind w:left="0" w:hanging="0"/>
        <w:outlineLvl w:val="0"/>
        <w:rPr>
          <w:rFonts w:eastAsia="Times New Roman" w:cs="Calibri" w:cstheme="minorHAnsi"/>
          <w:bCs/>
          <w:sz w:val="28"/>
          <w:szCs w:val="28"/>
        </w:rPr>
      </w:pPr>
      <w:r>
        <w:rPr>
          <w:rFonts w:eastAsia="Times New Roman" w:cs="Calibri" w:cstheme="minorHAnsi"/>
          <w:bCs/>
          <w:sz w:val="28"/>
          <w:szCs w:val="28"/>
          <w:vertAlign w:val="superscript"/>
        </w:rPr>
        <w:t>7</w:t>
      </w:r>
      <w:r>
        <w:rPr>
          <w:rFonts w:eastAsia="Times New Roman" w:cs="Calibri" w:cstheme="minorHAnsi"/>
          <w:bCs/>
          <w:sz w:val="28"/>
          <w:szCs w:val="28"/>
        </w:rPr>
        <w:t xml:space="preserve"> Lifespan Developmental Neuroscience, Faculty of Psychology, Technische Universität Dresden </w:t>
      </w:r>
    </w:p>
    <w:p>
      <w:pPr>
        <w:pStyle w:val="Normal"/>
        <w:numPr>
          <w:ilvl w:val="0"/>
          <w:numId w:val="0"/>
        </w:numPr>
        <w:ind w:left="0" w:hanging="0"/>
        <w:outlineLvl w:val="0"/>
        <w:rPr>
          <w:rFonts w:eastAsia="Times New Roman" w:cs="Calibri" w:cstheme="minorHAnsi"/>
          <w:bCs/>
          <w:sz w:val="28"/>
          <w:szCs w:val="28"/>
        </w:rPr>
      </w:pPr>
      <w:r>
        <w:rPr>
          <w:rFonts w:eastAsia="Times New Roman" w:cs="Calibri" w:cstheme="minorHAnsi"/>
          <w:bCs/>
          <w:sz w:val="28"/>
          <w:szCs w:val="28"/>
          <w:vertAlign w:val="superscript"/>
        </w:rPr>
        <w:t>8</w:t>
      </w:r>
      <w:r>
        <w:rPr>
          <w:rFonts w:eastAsia="Times New Roman" w:cs="Calibri" w:cstheme="minorHAnsi"/>
          <w:bCs/>
          <w:sz w:val="28"/>
          <w:szCs w:val="28"/>
        </w:rPr>
        <w:t xml:space="preserve"> Centre for Tactile Internet with Human-in-the-Loop, Technische Universität Dresden</w:t>
      </w:r>
    </w:p>
    <w:p>
      <w:pPr>
        <w:pStyle w:val="Normal"/>
        <w:numPr>
          <w:ilvl w:val="0"/>
          <w:numId w:val="0"/>
        </w:numPr>
        <w:ind w:left="0" w:hanging="0"/>
        <w:outlineLvl w:val="0"/>
        <w:rPr>
          <w:rFonts w:eastAsia="Times New Roman" w:cs="Calibri" w:cstheme="minorHAnsi"/>
          <w:bCs/>
          <w:sz w:val="28"/>
          <w:szCs w:val="28"/>
        </w:rPr>
      </w:pPr>
      <w:r>
        <w:rPr>
          <w:rFonts w:eastAsia="Times New Roman" w:cs="Calibri" w:cstheme="minorHAnsi"/>
          <w:bCs/>
          <w:sz w:val="28"/>
          <w:szCs w:val="28"/>
          <w:vertAlign w:val="superscript"/>
        </w:rPr>
        <w:t>9</w:t>
      </w:r>
      <w:r>
        <w:rPr>
          <w:rFonts w:eastAsia="Times New Roman" w:cs="Calibri" w:cstheme="minorHAnsi"/>
          <w:bCs/>
          <w:sz w:val="28"/>
          <w:szCs w:val="28"/>
        </w:rPr>
        <w:t xml:space="preserve"> Department of Psychology and Neurosciences, Leibniz Research Centre for Working Environment and Human Factors</w:t>
      </w:r>
    </w:p>
    <w:p>
      <w:pPr>
        <w:pStyle w:val="Normal"/>
        <w:numPr>
          <w:ilvl w:val="0"/>
          <w:numId w:val="0"/>
        </w:numPr>
        <w:ind w:left="0" w:hanging="0"/>
        <w:outlineLvl w:val="0"/>
        <w:rPr>
          <w:rFonts w:eastAsia="Times New Roman" w:cs="Calibri" w:cstheme="minorHAnsi"/>
          <w:bCs/>
          <w:sz w:val="28"/>
          <w:szCs w:val="28"/>
        </w:rPr>
      </w:pPr>
      <w:r>
        <w:rPr>
          <w:rFonts w:eastAsia="Times New Roman" w:cs="Calibri" w:cstheme="minorHAnsi"/>
          <w:bCs/>
          <w:sz w:val="28"/>
          <w:szCs w:val="28"/>
          <w:vertAlign w:val="superscript"/>
        </w:rPr>
        <w:t>10</w:t>
      </w:r>
      <w:r>
        <w:rPr>
          <w:rFonts w:eastAsia="Times New Roman" w:cs="Calibri" w:cstheme="minorHAnsi"/>
          <w:bCs/>
          <w:sz w:val="28"/>
          <w:szCs w:val="28"/>
        </w:rPr>
        <w:t xml:space="preserve"> German Centre for Mental Health (DZPG)</w:t>
      </w:r>
    </w:p>
    <w:p>
      <w:pPr>
        <w:pStyle w:val="Normal"/>
        <w:numPr>
          <w:ilvl w:val="0"/>
          <w:numId w:val="0"/>
        </w:numPr>
        <w:ind w:left="0" w:hanging="0"/>
        <w:outlineLvl w:val="0"/>
        <w:rPr>
          <w:rFonts w:eastAsia="Times New Roman" w:cs="Calibri" w:cstheme="minorHAnsi"/>
          <w:bCs/>
          <w:sz w:val="28"/>
          <w:szCs w:val="28"/>
        </w:rPr>
      </w:pPr>
      <w:r>
        <w:rPr>
          <w:rFonts w:eastAsia="Times New Roman" w:cs="Calibri" w:cstheme="minorHAnsi"/>
          <w:bCs/>
          <w:sz w:val="28"/>
          <w:szCs w:val="28"/>
          <w:vertAlign w:val="superscript"/>
        </w:rPr>
        <w:t xml:space="preserve">11 </w:t>
      </w:r>
      <w:r>
        <w:rPr>
          <w:rFonts w:eastAsia="Times New Roman" w:cs="Calibri" w:cstheme="minorHAnsi"/>
          <w:bCs/>
          <w:sz w:val="28"/>
          <w:szCs w:val="28"/>
        </w:rPr>
        <w:t>Clinic of Psychiatry and Psychotherapy, Protestant Hospital of Bethel Foundation, University Hospital OWL, Bielefeld University</w:t>
      </w:r>
    </w:p>
    <w:p>
      <w:pPr>
        <w:pStyle w:val="Normal"/>
        <w:numPr>
          <w:ilvl w:val="0"/>
          <w:numId w:val="0"/>
        </w:numPr>
        <w:ind w:left="0" w:hanging="0"/>
        <w:outlineLvl w:val="0"/>
        <w:rPr>
          <w:rFonts w:eastAsia="Times New Roman" w:cs="Calibri" w:cstheme="minorHAnsi"/>
          <w:bCs/>
          <w:sz w:val="28"/>
          <w:szCs w:val="28"/>
        </w:rPr>
      </w:pPr>
      <w:r>
        <w:rPr>
          <w:rFonts w:eastAsia="Times New Roman" w:cs="Calibri" w:cstheme="minorHAnsi"/>
          <w:bCs/>
          <w:sz w:val="28"/>
          <w:szCs w:val="28"/>
          <w:vertAlign w:val="superscript"/>
        </w:rPr>
        <w:t xml:space="preserve">12 </w:t>
      </w:r>
      <w:r>
        <w:rPr>
          <w:rFonts w:eastAsia="Times New Roman" w:cs="Calibri" w:cstheme="minorHAnsi"/>
          <w:bCs/>
          <w:sz w:val="28"/>
          <w:szCs w:val="28"/>
        </w:rPr>
        <w:t>Danish Research Centre for Magnetic Resonance, Centre for Functional and Diagnostic Imaging and Research, Copenhagen University Hospital Amager and Hvidovre</w:t>
      </w:r>
    </w:p>
    <w:p>
      <w:pPr>
        <w:pStyle w:val="Normal"/>
        <w:numPr>
          <w:ilvl w:val="0"/>
          <w:numId w:val="0"/>
        </w:numPr>
        <w:ind w:left="0" w:hanging="0"/>
        <w:outlineLvl w:val="0"/>
        <w:rPr>
          <w:rFonts w:eastAsia="Times New Roman" w:cs="Calibri" w:cstheme="minorHAnsi"/>
          <w:bCs/>
          <w:sz w:val="28"/>
          <w:szCs w:val="28"/>
        </w:rPr>
      </w:pPr>
      <w:r>
        <w:rPr>
          <w:rFonts w:eastAsia="Times New Roman" w:cs="Calibri" w:cstheme="minorHAnsi"/>
          <w:bCs/>
          <w:sz w:val="28"/>
          <w:szCs w:val="28"/>
          <w:vertAlign w:val="superscript"/>
        </w:rPr>
        <w:t>13</w:t>
      </w:r>
      <w:r>
        <w:rPr>
          <w:rFonts w:eastAsia="Times New Roman" w:cs="Calibri" w:cstheme="minorHAnsi"/>
          <w:bCs/>
          <w:sz w:val="28"/>
          <w:szCs w:val="28"/>
        </w:rPr>
        <w:t xml:space="preserve"> Department of Health Technology, Technical University of Denmark</w:t>
      </w:r>
    </w:p>
    <w:p>
      <w:pPr>
        <w:pStyle w:val="Normal"/>
        <w:numPr>
          <w:ilvl w:val="0"/>
          <w:numId w:val="0"/>
        </w:numPr>
        <w:ind w:left="0" w:hanging="0"/>
        <w:outlineLvl w:val="0"/>
        <w:rPr>
          <w:rFonts w:eastAsia="Times New Roman" w:cs="Calibri" w:cstheme="minorHAnsi"/>
          <w:bCs/>
          <w:sz w:val="28"/>
          <w:szCs w:val="28"/>
        </w:rPr>
      </w:pPr>
      <w:r>
        <w:rPr>
          <w:rFonts w:eastAsia="Times New Roman" w:cs="Calibri" w:cstheme="minorHAnsi"/>
          <w:bCs/>
          <w:sz w:val="28"/>
          <w:szCs w:val="28"/>
          <w:vertAlign w:val="superscript"/>
        </w:rPr>
        <w:t>14</w:t>
      </w:r>
      <w:r>
        <w:rPr>
          <w:rFonts w:eastAsia="Times New Roman" w:cs="Calibri" w:cstheme="minorHAnsi"/>
          <w:bCs/>
          <w:sz w:val="28"/>
          <w:szCs w:val="28"/>
        </w:rPr>
        <w:t xml:space="preserve"> Department of Neurology and Center for Translational Neuro- and Behavioral Sciences (C-TNBS), Essen University Hospital</w:t>
      </w:r>
    </w:p>
    <w:p>
      <w:pPr>
        <w:pStyle w:val="Normal"/>
        <w:numPr>
          <w:ilvl w:val="0"/>
          <w:numId w:val="0"/>
        </w:numPr>
        <w:ind w:left="0" w:hanging="0"/>
        <w:outlineLvl w:val="0"/>
        <w:rPr>
          <w:rFonts w:eastAsia="Times New Roman" w:cs="Calibri" w:cstheme="minorHAnsi"/>
          <w:bCs/>
          <w:sz w:val="28"/>
          <w:szCs w:val="28"/>
        </w:rPr>
      </w:pPr>
      <w:r>
        <w:rPr>
          <w:rFonts w:eastAsia="Times New Roman" w:cs="Calibri" w:cstheme="minorHAnsi"/>
          <w:bCs/>
          <w:sz w:val="28"/>
          <w:szCs w:val="28"/>
          <w:vertAlign w:val="superscript"/>
        </w:rPr>
        <w:t xml:space="preserve">15 </w:t>
      </w:r>
      <w:r>
        <w:rPr>
          <w:rFonts w:eastAsia="Times New Roman" w:cs="Calibri" w:cstheme="minorHAnsi"/>
          <w:bCs/>
          <w:sz w:val="28"/>
          <w:szCs w:val="28"/>
        </w:rPr>
        <w:t>Department of Psychology, University of Kent</w:t>
      </w:r>
    </w:p>
    <w:p>
      <w:pPr>
        <w:pStyle w:val="Normal"/>
        <w:numPr>
          <w:ilvl w:val="0"/>
          <w:numId w:val="0"/>
        </w:numPr>
        <w:ind w:left="0" w:hanging="0"/>
        <w:outlineLvl w:val="0"/>
        <w:rPr>
          <w:rFonts w:eastAsia="Times New Roman" w:cs="Calibri" w:cstheme="minorHAnsi"/>
          <w:bCs/>
          <w:sz w:val="28"/>
          <w:szCs w:val="28"/>
        </w:rPr>
      </w:pPr>
      <w:r>
        <w:rPr>
          <w:rFonts w:eastAsia="Times New Roman" w:cs="Calibri" w:cstheme="minorHAnsi"/>
          <w:bCs/>
          <w:sz w:val="28"/>
          <w:szCs w:val="28"/>
          <w:vertAlign w:val="superscript"/>
        </w:rPr>
        <w:t>16</w:t>
      </w:r>
      <w:r>
        <w:rPr>
          <w:rFonts w:eastAsia="Times New Roman" w:cs="Calibri" w:cstheme="minorHAnsi"/>
          <w:bCs/>
          <w:sz w:val="28"/>
          <w:szCs w:val="28"/>
        </w:rPr>
        <w:t xml:space="preserve"> Kent Medway Medical School</w:t>
      </w:r>
    </w:p>
    <w:p>
      <w:pPr>
        <w:pStyle w:val="Normal"/>
        <w:numPr>
          <w:ilvl w:val="0"/>
          <w:numId w:val="0"/>
        </w:numPr>
        <w:ind w:left="0" w:hanging="0"/>
        <w:outlineLvl w:val="0"/>
        <w:rPr>
          <w:rFonts w:eastAsia="Times New Roman" w:cs="Calibri" w:cstheme="minorHAnsi"/>
          <w:bCs/>
          <w:sz w:val="28"/>
          <w:szCs w:val="28"/>
        </w:rPr>
      </w:pPr>
      <w:r>
        <w:rPr>
          <w:rFonts w:eastAsia="Times New Roman" w:cs="Calibri" w:cstheme="minorHAnsi"/>
          <w:bCs/>
          <w:sz w:val="28"/>
          <w:szCs w:val="28"/>
          <w:vertAlign w:val="superscript"/>
        </w:rPr>
        <w:t>17</w:t>
      </w:r>
      <w:r>
        <w:rPr>
          <w:rFonts w:eastAsia="Times New Roman" w:cs="Calibri" w:cstheme="minorHAnsi"/>
          <w:bCs/>
          <w:sz w:val="28"/>
          <w:szCs w:val="28"/>
        </w:rPr>
        <w:t xml:space="preserve"> Institute of Biomedical Engineering and Informatics, Technische Universität Ilmenau</w:t>
      </w:r>
    </w:p>
    <w:p>
      <w:pPr>
        <w:pStyle w:val="Normal"/>
        <w:numPr>
          <w:ilvl w:val="0"/>
          <w:numId w:val="0"/>
        </w:numPr>
        <w:ind w:left="0" w:hanging="0"/>
        <w:outlineLvl w:val="0"/>
        <w:rPr>
          <w:rFonts w:eastAsia="Times New Roman" w:cs="Calibri" w:cstheme="minorHAnsi"/>
          <w:bCs/>
          <w:sz w:val="28"/>
          <w:szCs w:val="28"/>
        </w:rPr>
      </w:pPr>
      <w:r>
        <w:rPr>
          <w:rFonts w:eastAsia="Times New Roman" w:cs="Calibri" w:cstheme="minorHAnsi"/>
          <w:bCs/>
          <w:sz w:val="28"/>
          <w:szCs w:val="28"/>
          <w:vertAlign w:val="superscript"/>
        </w:rPr>
        <w:t>18</w:t>
      </w:r>
      <w:r>
        <w:rPr>
          <w:rFonts w:eastAsia="Times New Roman" w:cs="Calibri" w:cstheme="minorHAnsi"/>
          <w:bCs/>
          <w:sz w:val="28"/>
          <w:szCs w:val="28"/>
        </w:rPr>
        <w:t xml:space="preserve"> German Center for Neurodegenerative Diseases (DZNE Site Greifswald)</w:t>
      </w:r>
    </w:p>
    <w:p>
      <w:pPr>
        <w:pStyle w:val="Normal"/>
        <w:numPr>
          <w:ilvl w:val="0"/>
          <w:numId w:val="0"/>
        </w:numPr>
        <w:ind w:left="0" w:hanging="0"/>
        <w:outlineLvl w:val="0"/>
        <w:rPr>
          <w:rFonts w:eastAsia="Times New Roman" w:cs="Calibri" w:cstheme="minorHAnsi"/>
          <w:b/>
          <w:b/>
          <w:sz w:val="28"/>
          <w:szCs w:val="28"/>
        </w:rPr>
      </w:pPr>
      <w:r>
        <w:rPr>
          <w:rFonts w:eastAsia="Times New Roman" w:cs="Calibri" w:cstheme="minorHAnsi"/>
          <w:b/>
          <w:sz w:val="28"/>
          <w:szCs w:val="28"/>
        </w:rPr>
      </w:r>
    </w:p>
    <w:p>
      <w:pPr>
        <w:pStyle w:val="Normal"/>
        <w:numPr>
          <w:ilvl w:val="0"/>
          <w:numId w:val="0"/>
        </w:numPr>
        <w:ind w:left="0" w:hanging="0"/>
        <w:outlineLvl w:val="0"/>
        <w:rPr>
          <w:rFonts w:eastAsia="Times New Roman" w:cs="Calibri" w:cstheme="minorHAnsi"/>
          <w:b/>
          <w:b/>
          <w:sz w:val="28"/>
          <w:szCs w:val="28"/>
        </w:rPr>
      </w:pPr>
      <w:r>
        <w:rPr>
          <w:rFonts w:eastAsia="Times New Roman" w:cs="Calibri" w:cstheme="minorHAnsi"/>
          <w:bCs/>
        </w:rPr>
        <w:t>* and ** These authors contributed equally</w:t>
      </w:r>
    </w:p>
    <w:p>
      <w:pPr>
        <w:pStyle w:val="Normal"/>
        <w:numPr>
          <w:ilvl w:val="0"/>
          <w:numId w:val="0"/>
        </w:numPr>
        <w:ind w:left="0" w:hanging="0"/>
        <w:outlineLvl w:val="0"/>
        <w:rPr>
          <w:rFonts w:eastAsia="Times New Roman" w:cs="Calibri" w:cstheme="minorHAnsi"/>
          <w:b/>
          <w:b/>
          <w:sz w:val="28"/>
          <w:szCs w:val="28"/>
        </w:rPr>
      </w:pPr>
      <w:r>
        <w:rPr>
          <w:rFonts w:eastAsia="Times New Roman" w:cs="Calibri" w:cstheme="minorHAnsi"/>
          <w:b/>
          <w:sz w:val="28"/>
          <w:szCs w:val="28"/>
        </w:rPr>
      </w:r>
    </w:p>
    <w:p>
      <w:pPr>
        <w:pStyle w:val="Normal"/>
        <w:widowControl w:val="false"/>
        <w:rPr>
          <w:rFonts w:eastAsia="Times New Roman" w:cs="Calibri" w:cstheme="minorHAnsi"/>
          <w:color w:val="000000"/>
        </w:rPr>
      </w:pPr>
      <w:r>
        <w:rPr>
          <w:rFonts w:eastAsia="Times New Roman" w:cs="Calibri" w:cstheme="minorHAnsi"/>
          <w:color w:val="000000"/>
        </w:rPr>
      </w:r>
    </w:p>
    <w:p>
      <w:pPr>
        <w:pStyle w:val="Normal"/>
        <w:widowControl w:val="false"/>
        <w:pBdr>
          <w:top w:val="single" w:sz="4" w:space="1" w:color="000000"/>
          <w:left w:val="single" w:sz="4" w:space="4" w:color="000000"/>
          <w:bottom w:val="single" w:sz="4" w:space="1" w:color="000000"/>
          <w:right w:val="single" w:sz="4" w:space="4" w:color="000000"/>
        </w:pBdr>
        <w:shd w:val="clear" w:color="auto" w:fill="FFFF99"/>
        <w:ind w:left="86" w:right="86" w:hanging="0"/>
        <w:rPr>
          <w:rFonts w:eastAsia="Times New Roman" w:cs="Calibri" w:cstheme="minorHAnsi"/>
          <w:color w:val="000000"/>
        </w:rPr>
      </w:pPr>
      <w:sdt>
        <w:sdtPr>
          <w14:checkbox>
            <w14:checked w:val=""/>
            <w14:checkedState w:val=""/>
            <w14:uncheckedState w:val=""/>
          </w14:checkbox>
        </w:sdtPr>
        <w:sdtContent>
          <w:r>
            <w:rPr>
              <w:rFonts w:eastAsia="MS Gothic" w:cs="Calibri" w:ascii="MS Gothic" w:hAnsi="MS Gothic" w:cstheme="minorHAnsi"/>
              <w:color w:val="000000"/>
              <w:shd w:fill="FFFF00" w:val="clear"/>
            </w:rPr>
            <w:t>☒</w:t>
          </w:r>
        </w:sdtContent>
      </w:sdt>
      <w:r>
        <w:rPr>
          <w:rFonts w:eastAsia="Times New Roman" w:cs="Calibri" w:cstheme="minorHAnsi"/>
          <w:color w:val="000000"/>
        </w:rPr>
        <w:t xml:space="preserve">   </w:t>
      </w:r>
      <w:r>
        <w:rPr>
          <w:rFonts w:eastAsia="Times New Roman" w:cs="Calibri" w:cstheme="minorHAnsi"/>
          <w:color w:val="000000"/>
        </w:rPr>
        <w:t xml:space="preserve">All author names and affiliations are correct </w:t>
      </w:r>
      <w:r>
        <w:rPr>
          <w:rFonts w:cs="Calibri" w:cstheme="minorHAnsi"/>
          <w:color w:val="000000"/>
        </w:rPr>
        <w:t>(city/state/country information not included in video title page)</w:t>
      </w:r>
      <w:r>
        <w:rPr>
          <w:rFonts w:eastAsia="Times New Roman" w:cs="Calibri" w:cstheme="minorHAnsi"/>
          <w:color w:val="000000"/>
        </w:rPr>
        <w:t xml:space="preserve">. </w:t>
      </w:r>
    </w:p>
    <w:p>
      <w:pPr>
        <w:pStyle w:val="Normal"/>
        <w:widowControl w:val="false"/>
        <w:rPr>
          <w:rFonts w:eastAsia="Times New Roman" w:cs="Calibri" w:cstheme="minorHAnsi"/>
          <w:color w:val="000000"/>
        </w:rPr>
      </w:pPr>
      <w:r>
        <w:rPr>
          <w:rFonts w:eastAsia="Times New Roman" w:cs="Calibri" w:cstheme="minorHAnsi"/>
          <w:color w:val="000000"/>
        </w:rPr>
      </w:r>
    </w:p>
    <w:p>
      <w:pPr>
        <w:pStyle w:val="Normal"/>
        <w:numPr>
          <w:ilvl w:val="0"/>
          <w:numId w:val="0"/>
        </w:numPr>
        <w:ind w:left="0" w:hanging="0"/>
        <w:outlineLvl w:val="0"/>
        <w:rPr>
          <w:rFonts w:eastAsia="Times New Roman" w:cs="Calibri" w:cstheme="minorHAnsi"/>
        </w:rPr>
      </w:pPr>
      <w:r>
        <w:rPr>
          <w:rFonts w:eastAsia="Times New Roman" w:cs="Calibri" w:cstheme="minorHAnsi"/>
        </w:rPr>
      </w:r>
    </w:p>
    <w:p>
      <w:pPr>
        <w:pStyle w:val="Normal"/>
        <w:numPr>
          <w:ilvl w:val="0"/>
          <w:numId w:val="0"/>
        </w:numPr>
        <w:ind w:left="0" w:hanging="0"/>
        <w:outlineLvl w:val="0"/>
        <w:rPr>
          <w:rFonts w:eastAsia="Times New Roman" w:cs="Calibri" w:cstheme="minorHAnsi"/>
          <w:b/>
          <w:b/>
        </w:rPr>
      </w:pPr>
      <w:r>
        <w:rPr>
          <w:rFonts w:eastAsia="Times New Roman" w:cs="Calibri" w:cstheme="minorHAnsi"/>
          <w:b/>
        </w:rPr>
        <w:t xml:space="preserve">Corresponding Authors: </w:t>
      </w:r>
    </w:p>
    <w:p>
      <w:pPr>
        <w:pStyle w:val="Normal"/>
        <w:numPr>
          <w:ilvl w:val="0"/>
          <w:numId w:val="0"/>
        </w:numPr>
        <w:ind w:left="0" w:hanging="0"/>
        <w:outlineLvl w:val="0"/>
        <w:rPr>
          <w:rFonts w:eastAsia="Times New Roman" w:cs="Calibri" w:cstheme="minorHAnsi"/>
        </w:rPr>
      </w:pPr>
      <w:bookmarkStart w:id="3" w:name="_Hlk25233958"/>
      <w:bookmarkEnd w:id="3"/>
      <w:r>
        <w:rPr>
          <w:rFonts w:eastAsia="Times New Roman" w:cs="Calibri" w:cstheme="minorHAnsi"/>
        </w:rPr>
        <w:t>Filip Niemann</w:t>
        <w:tab/>
        <w:tab/>
        <w:t>filip.niemann@med.uni-greifswald.de; filipniemann@gmail.com</w:t>
      </w:r>
    </w:p>
    <w:p>
      <w:pPr>
        <w:pStyle w:val="Normal"/>
        <w:numPr>
          <w:ilvl w:val="0"/>
          <w:numId w:val="0"/>
        </w:numPr>
        <w:ind w:left="0" w:hanging="0"/>
        <w:outlineLvl w:val="0"/>
        <w:rPr>
          <w:rFonts w:eastAsia="Times New Roman" w:cs="Calibri" w:cstheme="minorHAnsi"/>
        </w:rPr>
      </w:pPr>
      <w:r>
        <w:rPr>
          <w:rFonts w:eastAsia="Times New Roman" w:cs="Calibri" w:cstheme="minorHAnsi"/>
        </w:rPr>
        <w:t>Alireza Shahbabaie</w:t>
        <w:tab/>
        <w:tab/>
        <w:t xml:space="preserve">              Alireza.Shahbabaie@med.uni-greifswald.de</w:t>
      </w:r>
    </w:p>
    <w:p>
      <w:pPr>
        <w:pStyle w:val="Normal"/>
        <w:numPr>
          <w:ilvl w:val="0"/>
          <w:numId w:val="0"/>
        </w:numPr>
        <w:ind w:left="0" w:hanging="0"/>
        <w:outlineLvl w:val="0"/>
        <w:rPr>
          <w:rFonts w:eastAsia="Times New Roman" w:cs="Calibri" w:cstheme="minorHAnsi"/>
        </w:rPr>
      </w:pPr>
      <w:r>
        <w:rPr>
          <w:rFonts w:eastAsia="Times New Roman" w:cs="Calibri" w:cstheme="minorHAnsi"/>
        </w:rPr>
      </w:r>
    </w:p>
    <w:p>
      <w:pPr>
        <w:pStyle w:val="Normal"/>
        <w:numPr>
          <w:ilvl w:val="0"/>
          <w:numId w:val="0"/>
        </w:numPr>
        <w:ind w:left="0" w:hanging="0"/>
        <w:outlineLvl w:val="0"/>
        <w:rPr>
          <w:rFonts w:eastAsia="Times New Roman" w:cs="Calibri" w:cstheme="minorHAnsi"/>
        </w:rPr>
      </w:pPr>
      <w:r>
        <w:rPr>
          <w:rFonts w:eastAsia="Times New Roman" w:cs="Calibri" w:cstheme="minorHAnsi"/>
        </w:rPr>
      </w:r>
    </w:p>
    <w:p>
      <w:pPr>
        <w:pStyle w:val="Normal"/>
        <w:numPr>
          <w:ilvl w:val="0"/>
          <w:numId w:val="0"/>
        </w:numPr>
        <w:ind w:left="0" w:hanging="0"/>
        <w:outlineLvl w:val="0"/>
        <w:rPr>
          <w:rFonts w:eastAsia="Times New Roman" w:cs="Calibri" w:cstheme="minorHAnsi"/>
        </w:rPr>
      </w:pPr>
      <w:r>
        <w:rPr>
          <w:rFonts w:eastAsia="Times New Roman" w:cs="Calibri" w:cstheme="minorHAnsi"/>
          <w:b/>
        </w:rPr>
        <w:t>Email Addresses for All Authors:</w:t>
      </w:r>
      <w:r>
        <w:rPr>
          <w:rFonts w:eastAsia="Times New Roman" w:cs="Calibri" w:cstheme="minorHAnsi"/>
        </w:rPr>
        <w:t xml:space="preserve"> </w:t>
      </w:r>
    </w:p>
    <w:p>
      <w:pPr>
        <w:pStyle w:val="Normal"/>
        <w:ind w:left="284" w:hanging="0"/>
        <w:jc w:val="both"/>
        <w:rPr>
          <w:rFonts w:ascii="Calibri" w:hAnsi="Calibri" w:eastAsia="Times New Roman" w:cs="Calibri"/>
          <w:color w:val="auto"/>
          <w:lang w:eastAsia="zh-CN" w:bidi="hi-IN"/>
        </w:rPr>
      </w:pPr>
      <w:bookmarkStart w:id="4" w:name="_Hlk252339581"/>
      <w:bookmarkEnd w:id="4"/>
      <w:r>
        <w:rPr>
          <w:rFonts w:eastAsia="Times New Roman" w:cs="Calibri"/>
          <w:color w:val="auto"/>
          <w:lang w:eastAsia="zh-CN" w:bidi="hi-IN"/>
        </w:rPr>
        <w:t>Alireza Shahbabaie</w:t>
        <w:tab/>
        <w:tab/>
        <w:tab/>
        <w:t>Alireza.Shahbabaie@med.uni-greifswald.de</w:t>
      </w:r>
      <w:bookmarkStart w:id="5" w:name="_Hlk173760110"/>
      <w:bookmarkEnd w:id="5"/>
    </w:p>
    <w:p>
      <w:pPr>
        <w:pStyle w:val="Normal"/>
        <w:ind w:left="284" w:hanging="0"/>
        <w:jc w:val="both"/>
        <w:rPr>
          <w:rFonts w:ascii="Calibri" w:hAnsi="Calibri" w:eastAsia="Calibri" w:cs="Calibri"/>
          <w:color w:val="auto"/>
          <w:lang w:val="de-DE"/>
        </w:rPr>
      </w:pPr>
      <w:r>
        <w:rPr>
          <w:rFonts w:eastAsia="Calibri" w:cs="Calibri"/>
          <w:color w:val="auto"/>
          <w:lang w:val="de-DE"/>
        </w:rPr>
        <w:t>Sven Paßmann</w:t>
        <w:tab/>
        <w:tab/>
        <w:tab/>
        <w:t>Sven.Passmann@med.uni-greifswald.de</w:t>
      </w:r>
    </w:p>
    <w:p>
      <w:pPr>
        <w:pStyle w:val="Normal"/>
        <w:ind w:left="284" w:hanging="0"/>
        <w:jc w:val="both"/>
        <w:rPr>
          <w:rFonts w:ascii="Calibri" w:hAnsi="Calibri" w:eastAsia="Calibri" w:cs="Calibri"/>
          <w:color w:val="auto"/>
          <w:lang w:val="de-DE"/>
        </w:rPr>
      </w:pPr>
      <w:r>
        <w:rPr>
          <w:rFonts w:eastAsia="Calibri" w:cs="Calibri"/>
          <w:color w:val="auto"/>
          <w:lang w:val="de-DE"/>
        </w:rPr>
        <w:t>Steffen Riemann</w:t>
        <w:tab/>
        <w:tab/>
        <w:tab/>
        <w:t>Steffen.Riemann@med.uni-greifswald.de</w:t>
      </w:r>
    </w:p>
    <w:p>
      <w:pPr>
        <w:pStyle w:val="Normal"/>
        <w:ind w:left="284" w:hanging="0"/>
        <w:jc w:val="both"/>
        <w:rPr>
          <w:rFonts w:ascii="Calibri" w:hAnsi="Calibri" w:eastAsia="Times New Roman" w:cs="Calibri"/>
          <w:color w:val="auto"/>
          <w:lang w:eastAsia="zh-CN" w:bidi="hi-IN"/>
        </w:rPr>
      </w:pPr>
      <w:r>
        <w:rPr>
          <w:rFonts w:eastAsia="Times New Roman" w:cs="Calibri"/>
          <w:color w:val="auto"/>
          <w:lang w:eastAsia="zh-CN" w:bidi="hi-IN"/>
        </w:rPr>
        <w:t>Robert Malinowski</w:t>
        <w:tab/>
        <w:tab/>
        <w:tab/>
        <w:t>Robert.Malinowski@med.uni-greifswald.de</w:t>
      </w:r>
    </w:p>
    <w:p>
      <w:pPr>
        <w:pStyle w:val="Normal"/>
        <w:ind w:left="284" w:hanging="0"/>
        <w:jc w:val="both"/>
        <w:rPr>
          <w:rFonts w:ascii="Calibri" w:hAnsi="Calibri" w:eastAsia="Times New Roman" w:cs="Calibri"/>
          <w:color w:val="auto"/>
          <w:lang w:eastAsia="zh-CN" w:bidi="hi-IN"/>
        </w:rPr>
      </w:pPr>
      <w:r>
        <w:rPr>
          <w:rFonts w:eastAsia="Times New Roman" w:cs="Calibri"/>
          <w:color w:val="auto"/>
          <w:lang w:eastAsia="zh-CN" w:bidi="hi-IN"/>
        </w:rPr>
        <w:t>Harun Kocataş</w:t>
        <w:tab/>
        <w:tab/>
        <w:tab/>
        <w:t>Harun.Kocatas@med.uni-greifswald.de</w:t>
      </w:r>
    </w:p>
    <w:p>
      <w:pPr>
        <w:pStyle w:val="Normal"/>
        <w:ind w:left="284" w:hanging="0"/>
        <w:jc w:val="both"/>
        <w:rPr>
          <w:rFonts w:ascii="Calibri" w:hAnsi="Calibri" w:eastAsia="Times New Roman" w:cs="Calibri"/>
          <w:color w:val="auto"/>
          <w:lang w:eastAsia="zh-CN" w:bidi="hi-IN"/>
        </w:rPr>
      </w:pPr>
      <w:bookmarkStart w:id="6" w:name="_Hlk176175525"/>
      <w:r>
        <w:rPr>
          <w:rFonts w:eastAsia="Times New Roman" w:cs="Calibri"/>
          <w:color w:val="auto"/>
          <w:lang w:eastAsia="zh-CN" w:bidi="hi-IN"/>
        </w:rPr>
        <w:t>Leonardo M. Caisachana Guevara</w:t>
      </w:r>
      <w:bookmarkEnd w:id="6"/>
      <w:r>
        <w:rPr>
          <w:rFonts w:eastAsia="Times New Roman" w:cs="Calibri"/>
          <w:color w:val="auto"/>
          <w:lang w:eastAsia="zh-CN" w:bidi="hi-IN"/>
        </w:rPr>
        <w:tab/>
        <w:t>leonardo.caisachanaguevara@uni-greifswald.de</w:t>
      </w:r>
    </w:p>
    <w:p>
      <w:pPr>
        <w:pStyle w:val="Normal"/>
        <w:ind w:left="284" w:hanging="0"/>
        <w:jc w:val="both"/>
        <w:rPr>
          <w:rFonts w:ascii="Calibri" w:hAnsi="Calibri" w:eastAsia="Times New Roman" w:cs="Calibri"/>
          <w:color w:val="auto"/>
          <w:lang w:eastAsia="zh-CN" w:bidi="hi-IN"/>
        </w:rPr>
      </w:pPr>
      <w:r>
        <w:rPr>
          <w:rFonts w:eastAsia="Times New Roman" w:cs="Calibri"/>
          <w:color w:val="auto"/>
          <w:lang w:eastAsia="zh-CN" w:bidi="hi-IN"/>
        </w:rPr>
        <w:t>Mohamed Abdelmotaleb</w:t>
        <w:tab/>
        <w:tab/>
        <w:t>Mohamed.Abdelmotaleb@med.uni-greifswald.de</w:t>
      </w:r>
    </w:p>
    <w:p>
      <w:pPr>
        <w:pStyle w:val="Normal"/>
        <w:ind w:left="284" w:hanging="0"/>
        <w:jc w:val="both"/>
        <w:rPr>
          <w:rFonts w:ascii="Calibri" w:hAnsi="Calibri" w:eastAsia="Times New Roman" w:cs="Calibri"/>
          <w:color w:val="auto"/>
          <w:lang w:eastAsia="zh-CN" w:bidi="hi-IN"/>
        </w:rPr>
      </w:pPr>
      <w:r>
        <w:rPr>
          <w:rFonts w:eastAsia="Times New Roman" w:cs="Calibri"/>
          <w:color w:val="auto"/>
          <w:lang w:eastAsia="zh-CN" w:bidi="hi-IN"/>
        </w:rPr>
        <w:t>Daria Antonenko</w:t>
        <w:tab/>
        <w:tab/>
        <w:tab/>
        <w:t>Daria.Antonenko@med.uni-greifswald.de</w:t>
      </w:r>
    </w:p>
    <w:p>
      <w:pPr>
        <w:pStyle w:val="Normal"/>
        <w:ind w:left="284" w:hanging="0"/>
        <w:jc w:val="both"/>
        <w:rPr>
          <w:rFonts w:ascii="Calibri" w:hAnsi="Calibri" w:eastAsia="Times New Roman" w:cs="Calibri"/>
          <w:color w:val="auto"/>
          <w:lang w:eastAsia="zh-CN" w:bidi="hi-IN"/>
        </w:rPr>
      </w:pPr>
      <w:r>
        <w:rPr>
          <w:rFonts w:eastAsia="Times New Roman" w:cs="Calibri"/>
          <w:color w:val="auto"/>
          <w:lang w:eastAsia="zh-CN" w:bidi="hi-IN"/>
        </w:rPr>
        <w:t>Felix Blankenburg</w:t>
        <w:tab/>
        <w:tab/>
        <w:tab/>
        <w:t>felix.blankenburg@fu-berlin.de</w:t>
      </w:r>
    </w:p>
    <w:p>
      <w:pPr>
        <w:pStyle w:val="Normal"/>
        <w:ind w:left="284" w:hanging="0"/>
        <w:jc w:val="both"/>
        <w:rPr>
          <w:rFonts w:ascii="Calibri" w:hAnsi="Calibri" w:eastAsia="Times New Roman" w:cs="Calibri"/>
          <w:color w:val="auto"/>
          <w:lang w:eastAsia="zh-CN" w:bidi="hi-IN"/>
        </w:rPr>
      </w:pPr>
      <w:r>
        <w:rPr>
          <w:rFonts w:eastAsia="Times New Roman" w:cs="Calibri"/>
          <w:color w:val="auto"/>
          <w:lang w:eastAsia="zh-CN" w:bidi="hi-IN"/>
        </w:rPr>
        <w:t>Rico Fischer</w:t>
        <w:tab/>
        <w:tab/>
        <w:tab/>
        <w:t>rico.fischer@uni-greifswald.de</w:t>
      </w:r>
    </w:p>
    <w:p>
      <w:pPr>
        <w:pStyle w:val="Normal"/>
        <w:ind w:left="284" w:hanging="0"/>
        <w:jc w:val="both"/>
        <w:rPr>
          <w:rFonts w:ascii="Calibri" w:hAnsi="Calibri" w:eastAsia="Calibri" w:cs="Calibri"/>
          <w:color w:val="auto"/>
          <w:lang w:val="de-DE"/>
        </w:rPr>
      </w:pPr>
      <w:r>
        <w:rPr>
          <w:rFonts w:eastAsia="Calibri" w:cs="Calibri"/>
          <w:color w:val="auto"/>
          <w:lang w:val="de-DE"/>
        </w:rPr>
        <w:t>Gesa Hartwigsen</w:t>
        <w:tab/>
        <w:tab/>
        <w:tab/>
        <w:t>hartwigsen@cbs.mpg.de</w:t>
      </w:r>
    </w:p>
    <w:p>
      <w:pPr>
        <w:pStyle w:val="Normal"/>
        <w:ind w:left="284" w:hanging="0"/>
        <w:jc w:val="both"/>
        <w:rPr>
          <w:rFonts w:ascii="Calibri" w:hAnsi="Calibri" w:eastAsia="Calibri" w:cs="Calibri"/>
          <w:color w:val="auto"/>
          <w:lang w:val="de-DE"/>
        </w:rPr>
      </w:pPr>
      <w:r>
        <w:rPr>
          <w:rFonts w:eastAsia="Calibri" w:cs="Calibri"/>
          <w:color w:val="auto"/>
          <w:lang w:val="de-DE"/>
        </w:rPr>
        <w:t>Shu-Chen Li</w:t>
        <w:tab/>
        <w:tab/>
        <w:tab/>
        <w:tab/>
        <w:t>shu-chen.li@tu-dresden.de</w:t>
      </w:r>
    </w:p>
    <w:p>
      <w:pPr>
        <w:pStyle w:val="Normal"/>
        <w:ind w:left="284" w:hanging="0"/>
        <w:jc w:val="both"/>
        <w:rPr>
          <w:rFonts w:ascii="Calibri" w:hAnsi="Calibri" w:eastAsia="Calibri" w:cs="Calibri"/>
          <w:color w:val="auto"/>
          <w:lang w:val="de-DE"/>
        </w:rPr>
      </w:pPr>
      <w:r>
        <w:rPr>
          <w:rFonts w:eastAsia="Calibri" w:cs="Calibri"/>
          <w:color w:val="auto"/>
          <w:lang w:val="de-DE"/>
        </w:rPr>
        <w:t>Michael A. Nitsche</w:t>
        <w:tab/>
        <w:tab/>
        <w:tab/>
        <w:t>nitsche@ifado.de</w:t>
      </w:r>
    </w:p>
    <w:p>
      <w:pPr>
        <w:pStyle w:val="Normal"/>
        <w:ind w:left="284" w:hanging="0"/>
        <w:jc w:val="both"/>
        <w:rPr>
          <w:rFonts w:ascii="Calibri" w:hAnsi="Calibri" w:eastAsia="Calibri" w:cs="Calibri"/>
          <w:color w:val="auto"/>
          <w:lang w:val="de-DE"/>
        </w:rPr>
      </w:pPr>
      <w:r>
        <w:rPr>
          <w:rFonts w:eastAsia="Calibri" w:cs="Calibri"/>
          <w:color w:val="auto"/>
          <w:lang w:val="de-DE"/>
        </w:rPr>
        <w:t>Axel Thielscher</w:t>
        <w:tab/>
        <w:tab/>
        <w:tab/>
        <w:t>axelt@drcmr.dk</w:t>
      </w:r>
    </w:p>
    <w:p>
      <w:pPr>
        <w:pStyle w:val="Normal"/>
        <w:ind w:left="284" w:hanging="0"/>
        <w:jc w:val="both"/>
        <w:rPr>
          <w:rFonts w:ascii="Calibri" w:hAnsi="Calibri" w:eastAsia="Calibri" w:cs="Calibri"/>
          <w:color w:val="auto"/>
          <w:lang w:val="de-DE"/>
        </w:rPr>
      </w:pPr>
      <w:r>
        <w:rPr>
          <w:rFonts w:eastAsia="Calibri" w:cs="Calibri"/>
          <w:color w:val="auto"/>
          <w:lang w:val="de-DE"/>
        </w:rPr>
        <w:t>Dagmar Timmann</w:t>
        <w:tab/>
        <w:tab/>
        <w:tab/>
        <w:t>dagmar.timmann-braun@uni-due.de</w:t>
      </w:r>
    </w:p>
    <w:p>
      <w:pPr>
        <w:pStyle w:val="Normal"/>
        <w:ind w:left="284" w:hanging="0"/>
        <w:jc w:val="both"/>
        <w:rPr>
          <w:rFonts w:ascii="Calibri" w:hAnsi="Calibri" w:eastAsia="Times New Roman" w:cs="Calibri"/>
          <w:color w:val="auto"/>
          <w:lang w:eastAsia="zh-CN" w:bidi="hi-IN"/>
        </w:rPr>
      </w:pPr>
      <w:r>
        <w:rPr>
          <w:rFonts w:eastAsia="Times New Roman" w:cs="Calibri"/>
          <w:color w:val="auto"/>
          <w:lang w:eastAsia="zh-CN" w:bidi="hi-IN"/>
        </w:rPr>
        <w:t>Anna Fromm</w:t>
        <w:tab/>
        <w:tab/>
        <w:tab/>
        <w:t>anna.fromm@med.uni-greifswald.de</w:t>
      </w:r>
    </w:p>
    <w:p>
      <w:pPr>
        <w:pStyle w:val="Normal"/>
        <w:ind w:left="284" w:hanging="0"/>
        <w:jc w:val="both"/>
        <w:rPr>
          <w:rFonts w:ascii="Calibri" w:hAnsi="Calibri" w:eastAsia="Times New Roman" w:cs="Calibri"/>
          <w:color w:val="auto"/>
          <w:lang w:eastAsia="zh-CN" w:bidi="hi-IN"/>
        </w:rPr>
      </w:pPr>
      <w:r>
        <w:rPr>
          <w:rFonts w:eastAsia="Times New Roman" w:cs="Calibri"/>
          <w:color w:val="auto"/>
          <w:lang w:eastAsia="zh-CN" w:bidi="hi-IN"/>
        </w:rPr>
        <w:t>Dayana Hayek</w:t>
        <w:tab/>
        <w:tab/>
        <w:tab/>
        <w:t>dayana.hayek@med.uni-greifswald.de</w:t>
      </w:r>
    </w:p>
    <w:p>
      <w:pPr>
        <w:pStyle w:val="Normal"/>
        <w:ind w:left="284" w:hanging="0"/>
        <w:jc w:val="both"/>
        <w:rPr>
          <w:rFonts w:ascii="Calibri" w:hAnsi="Calibri" w:eastAsia="Calibri" w:cs="Calibri"/>
          <w:color w:val="auto"/>
          <w:lang w:val="de-DE"/>
        </w:rPr>
      </w:pPr>
      <w:r>
        <w:rPr>
          <w:rFonts w:eastAsia="Calibri" w:cs="Calibri"/>
          <w:color w:val="auto"/>
          <w:lang w:val="de-DE"/>
        </w:rPr>
        <w:t>Ann-Kathrin Hubert</w:t>
        <w:tab/>
        <w:tab/>
        <w:t>Ann_hubert@web.de</w:t>
      </w:r>
    </w:p>
    <w:p>
      <w:pPr>
        <w:pStyle w:val="Normal"/>
        <w:ind w:left="284" w:hanging="0"/>
        <w:jc w:val="both"/>
        <w:rPr>
          <w:rFonts w:ascii="Calibri" w:hAnsi="Calibri" w:eastAsia="Times New Roman" w:cs="Calibri"/>
          <w:color w:val="auto"/>
          <w:lang w:eastAsia="zh-CN" w:bidi="hi-IN"/>
        </w:rPr>
      </w:pPr>
      <w:r>
        <w:rPr>
          <w:rFonts w:eastAsia="Times New Roman" w:cs="Calibri"/>
          <w:color w:val="auto"/>
          <w:lang w:eastAsia="zh-CN" w:bidi="hi-IN"/>
        </w:rPr>
        <w:t>Andrew K. Martin</w:t>
        <w:tab/>
        <w:tab/>
        <w:tab/>
        <w:t>A.K.Martin@kent.ac.uk</w:t>
      </w:r>
    </w:p>
    <w:p>
      <w:pPr>
        <w:pStyle w:val="Normal"/>
        <w:ind w:left="284" w:hanging="0"/>
        <w:jc w:val="both"/>
        <w:rPr>
          <w:rFonts w:ascii="Calibri" w:hAnsi="Calibri" w:eastAsia="Times New Roman" w:cs="Calibri"/>
          <w:color w:val="auto"/>
          <w:lang w:eastAsia="zh-CN" w:bidi="hi-IN"/>
        </w:rPr>
      </w:pPr>
      <w:r>
        <w:rPr>
          <w:rFonts w:eastAsia="Times New Roman" w:cs="Calibri"/>
          <w:color w:val="auto"/>
          <w:lang w:eastAsia="zh-CN" w:bidi="hi-IN"/>
        </w:rPr>
        <w:t>Alexander Hunold</w:t>
        <w:tab/>
        <w:tab/>
        <w:tab/>
        <w:t>alexander.hunold@neurocaregroup.com</w:t>
      </w:r>
    </w:p>
    <w:p>
      <w:pPr>
        <w:pStyle w:val="Normal"/>
        <w:ind w:left="284" w:hanging="0"/>
        <w:jc w:val="both"/>
        <w:rPr>
          <w:rFonts w:ascii="Calibri" w:hAnsi="Calibri" w:eastAsia="Times New Roman" w:cs="Calibri"/>
          <w:color w:val="auto"/>
          <w:lang w:eastAsia="zh-CN" w:bidi="hi-IN"/>
        </w:rPr>
      </w:pPr>
      <w:r>
        <w:rPr>
          <w:rFonts w:eastAsia="Times New Roman" w:cs="Calibri"/>
          <w:color w:val="auto"/>
          <w:lang w:eastAsia="zh-CN" w:bidi="hi-IN"/>
        </w:rPr>
        <w:t>Agnes Flöel</w:t>
        <w:tab/>
        <w:tab/>
        <w:tab/>
        <w:tab/>
        <w:t>Agnes.Floeel@med.uni-greifswald.de</w:t>
      </w:r>
    </w:p>
    <w:p>
      <w:pPr>
        <w:pStyle w:val="Normal"/>
        <w:ind w:left="284" w:hanging="0"/>
        <w:jc w:val="both"/>
        <w:rPr>
          <w:rFonts w:ascii="Calibri" w:hAnsi="Calibri" w:eastAsia="Times New Roman" w:cs="Calibri"/>
          <w:color w:val="auto"/>
          <w:lang w:eastAsia="zh-CN" w:bidi="hi-IN"/>
        </w:rPr>
      </w:pPr>
      <w:r>
        <w:rPr>
          <w:rFonts w:eastAsia="Times New Roman" w:cs="Calibri"/>
          <w:color w:val="auto"/>
          <w:lang w:eastAsia="zh-CN" w:bidi="hi-IN"/>
        </w:rPr>
        <w:t>Marcus Meinzer</w:t>
        <w:tab/>
        <w:tab/>
        <w:tab/>
        <w:t>Marcus.Meinzer@med.uni-greifswald.de</w:t>
      </w:r>
    </w:p>
    <w:p>
      <w:pPr>
        <w:pStyle w:val="Normal"/>
        <w:ind w:left="284" w:hanging="0"/>
        <w:jc w:val="both"/>
        <w:rPr>
          <w:rFonts w:ascii="Calibri" w:hAnsi="Calibri" w:eastAsia="Times New Roman" w:cs="Calibri"/>
          <w:color w:val="auto"/>
          <w:lang w:eastAsia="zh-CN" w:bidi="hi-IN"/>
        </w:rPr>
      </w:pPr>
      <w:bookmarkStart w:id="7" w:name="_Hlk176174267"/>
      <w:r>
        <w:rPr>
          <w:rFonts w:eastAsia="Times New Roman" w:cs="Calibri"/>
          <w:color w:val="auto"/>
          <w:lang w:eastAsia="zh-CN" w:bidi="hi-IN"/>
        </w:rPr>
        <w:t>Filip Niemann</w:t>
      </w:r>
      <w:bookmarkEnd w:id="7"/>
      <w:r>
        <w:rPr>
          <w:rFonts w:eastAsia="Times New Roman" w:cs="Calibri"/>
          <w:color w:val="auto"/>
          <w:lang w:eastAsia="zh-CN" w:bidi="hi-IN"/>
        </w:rPr>
        <w:tab/>
        <w:tab/>
      </w:r>
      <w:hyperlink r:id="rId3">
        <w:r>
          <w:rPr>
            <w:rStyle w:val="InternetLink"/>
            <w:rFonts w:eastAsia="Times New Roman" w:cs="Calibri"/>
            <w:lang w:eastAsia="zh-CN" w:bidi="hi-IN"/>
          </w:rPr>
          <w:t>filip.niemann@med.uni-greifswald.de</w:t>
        </w:r>
      </w:hyperlink>
      <w:r>
        <w:rPr>
          <w:rFonts w:eastAsia="Times New Roman" w:cs="Calibri"/>
          <w:color w:val="auto"/>
          <w:lang w:eastAsia="zh-CN" w:bidi="hi-IN"/>
        </w:rPr>
        <w:t>; filipniemann@gmail.com</w:t>
      </w:r>
    </w:p>
    <w:p>
      <w:pPr>
        <w:pStyle w:val="Normal"/>
        <w:ind w:left="284" w:hanging="0"/>
        <w:jc w:val="both"/>
        <w:rPr>
          <w:rFonts w:ascii="Calibri" w:hAnsi="Calibri" w:eastAsia="Times New Roman" w:cs="Calibri"/>
          <w:color w:val="auto"/>
          <w:lang w:eastAsia="zh-CN" w:bidi="hi-IN"/>
        </w:rPr>
      </w:pPr>
      <w:r>
        <w:rPr>
          <w:rFonts w:eastAsia="Times New Roman" w:cs="Calibri"/>
          <w:color w:val="auto"/>
          <w:lang w:eastAsia="zh-CN" w:bidi="hi-IN"/>
        </w:rPr>
        <w:t>Alireza Shahbabaie</w:t>
        <w:tab/>
        <w:tab/>
        <w:tab/>
        <w:t>Alireza.Shahbabaie@med.uni-greifswald.de</w:t>
      </w:r>
    </w:p>
    <w:p>
      <w:pPr>
        <w:pStyle w:val="Normal"/>
        <w:numPr>
          <w:ilvl w:val="0"/>
          <w:numId w:val="0"/>
        </w:numPr>
        <w:ind w:left="0" w:hanging="0"/>
        <w:outlineLvl w:val="0"/>
        <w:rPr>
          <w:rFonts w:cs="Calibri" w:cstheme="minorHAnsi"/>
          <w:b/>
          <w:b/>
          <w:sz w:val="22"/>
          <w:szCs w:val="22"/>
        </w:rPr>
      </w:pPr>
      <w:r>
        <w:rPr>
          <w:rFonts w:cs="Calibri" w:cstheme="minorHAnsi"/>
          <w:b/>
          <w:sz w:val="22"/>
          <w:szCs w:val="22"/>
        </w:rPr>
      </w:r>
    </w:p>
    <w:p>
      <w:pPr>
        <w:pStyle w:val="Normal"/>
        <w:numPr>
          <w:ilvl w:val="0"/>
          <w:numId w:val="0"/>
        </w:numPr>
        <w:ind w:left="0" w:hanging="0"/>
        <w:outlineLvl w:val="0"/>
        <w:rPr>
          <w:rFonts w:cs="Calibri" w:cstheme="minorHAnsi"/>
          <w:b/>
          <w:b/>
          <w:sz w:val="22"/>
          <w:szCs w:val="22"/>
        </w:rPr>
      </w:pPr>
      <w:r>
        <w:rPr>
          <w:rFonts w:cs="Calibri" w:cstheme="minorHAnsi"/>
          <w:b/>
          <w:sz w:val="22"/>
          <w:szCs w:val="22"/>
        </w:rPr>
      </w:r>
    </w:p>
    <w:p>
      <w:pPr>
        <w:pStyle w:val="Normal"/>
        <w:rPr>
          <w:rFonts w:cs="Calibri" w:cstheme="minorHAnsi"/>
          <w:b/>
          <w:b/>
          <w:sz w:val="22"/>
          <w:szCs w:val="22"/>
        </w:rPr>
      </w:pPr>
      <w:r>
        <w:rPr>
          <w:rFonts w:cs="Calibri" w:cstheme="minorHAnsi"/>
          <w:b/>
          <w:sz w:val="22"/>
          <w:szCs w:val="22"/>
        </w:rPr>
      </w:r>
      <w:r>
        <w:br w:type="page"/>
      </w:r>
    </w:p>
    <w:p>
      <w:pPr>
        <w:pStyle w:val="Heading2"/>
        <w:rPr>
          <w:rFonts w:cs="Calibri" w:cstheme="minorHAnsi"/>
          <w:sz w:val="36"/>
          <w:szCs w:val="36"/>
        </w:rPr>
      </w:pPr>
      <w:r>
        <w:rPr>
          <w:rFonts w:cs="Calibri" w:cstheme="minorHAnsi"/>
          <w:sz w:val="36"/>
          <w:szCs w:val="36"/>
        </w:rPr>
        <w:t xml:space="preserve">Author Questionnaire </w:t>
      </w:r>
    </w:p>
    <w:p>
      <w:pPr>
        <w:pStyle w:val="Normal"/>
        <w:spacing w:before="120" w:after="0"/>
        <w:ind w:left="216" w:hanging="216"/>
        <w:rPr>
          <w:rFonts w:eastAsia="Times New Roman" w:cs="Calibri" w:cstheme="minorHAnsi"/>
          <w:b/>
          <w:b/>
        </w:rPr>
      </w:pPr>
      <w:r>
        <w:rPr>
          <w:rFonts w:eastAsia="Times New Roman" w:cs="Calibri" w:cstheme="minorHAnsi"/>
          <w:b/>
        </w:rPr>
        <w:t xml:space="preserve">1. </w:t>
      </w:r>
      <w:r>
        <w:rPr>
          <w:rFonts w:eastAsia="Times New Roman" w:cs="Calibri" w:cstheme="minorHAnsi"/>
          <w:b/>
          <w:bCs/>
        </w:rPr>
        <w:t>Microscopy</w:t>
      </w:r>
      <w:r>
        <w:rPr>
          <w:rFonts w:eastAsia="Times New Roman" w:cs="Calibri" w:cstheme="minorHAnsi"/>
        </w:rPr>
        <w:t xml:space="preserve">: </w:t>
      </w:r>
      <w:r>
        <w:rPr>
          <w:rFonts w:eastAsia="Times New Roman" w:cs="Calibri"/>
        </w:rPr>
        <w:t>Does your protocol require the use of a dissecting or stereomicroscope for performing a complex dissection, microinjection technique, or something similar</w:t>
      </w:r>
      <w:r>
        <w:rPr>
          <w:rFonts w:eastAsia="Times New Roman" w:cs="Calibri" w:cstheme="minorHAnsi"/>
        </w:rPr>
        <w:t>?</w:t>
      </w:r>
      <w:r>
        <w:rPr>
          <w:rFonts w:eastAsia="Times New Roman" w:cs="Calibri" w:cstheme="minorHAnsi"/>
          <w:b/>
        </w:rPr>
        <w:t xml:space="preserve">  </w:t>
      </w:r>
      <w:r>
        <w:rPr>
          <w:rFonts w:eastAsia="Times New Roman" w:cs="Calibri" w:cstheme="minorHAnsi"/>
          <w:b/>
          <w:bCs/>
        </w:rPr>
        <w:t>No</w:t>
      </w:r>
      <w:r>
        <w:rPr>
          <w:rFonts w:eastAsia="Times New Roman" w:cs="Calibri" w:cstheme="minorHAnsi"/>
        </w:rPr>
        <w:t xml:space="preserve">  </w:t>
      </w:r>
    </w:p>
    <w:p>
      <w:pPr>
        <w:pStyle w:val="Normal"/>
        <w:spacing w:before="120" w:after="0"/>
        <w:ind w:left="720" w:hanging="0"/>
        <w:rPr>
          <w:rFonts w:eastAsia="Times New Roman" w:cs="Calibri" w:cstheme="minorHAnsi"/>
          <w:b/>
          <w:b/>
        </w:rPr>
      </w:pPr>
      <w:r>
        <w:rPr>
          <w:rFonts w:eastAsia="Times New Roman" w:cs="Calibri" w:cstheme="minorHAnsi"/>
        </w:rPr>
        <w:t xml:space="preserve">If </w:t>
      </w:r>
      <w:r>
        <w:rPr>
          <w:rFonts w:eastAsia="Times New Roman" w:cs="Calibri" w:cstheme="minorHAnsi"/>
          <w:b/>
          <w:bCs/>
        </w:rPr>
        <w:t>Yes</w:t>
      </w:r>
      <w:r>
        <w:rPr>
          <w:rFonts w:eastAsia="Times New Roman" w:cs="Calibri" w:cstheme="minorHAnsi"/>
        </w:rPr>
        <w:t>, can you record movies/images using your own microscope camera?</w:t>
      </w:r>
    </w:p>
    <w:p>
      <w:pPr>
        <w:pStyle w:val="Normal"/>
        <w:spacing w:before="60" w:after="0"/>
        <w:ind w:left="720" w:hanging="0"/>
        <w:rPr>
          <w:rFonts w:eastAsia="Times New Roman" w:cs="Calibri" w:cstheme="minorHAnsi"/>
          <w:b/>
          <w:b/>
        </w:rPr>
      </w:pPr>
      <w:sdt>
        <w:sdtPr>
          <w:text/>
        </w:sdtPr>
        <w:sdtContent>
          <w:r>
            <w:rPr>
              <w:rFonts w:eastAsia="Times New Roman" w:cs="Calibri" w:cstheme="minorHAnsi"/>
              <w:b/>
              <w:bCs/>
              <w:color w:val="808080"/>
              <w:shd w:fill="FFFF00" w:val="clear"/>
            </w:rPr>
            <w:t>Enter Yes or No.</w:t>
          </w:r>
        </w:sdtContent>
      </w:sdt>
      <w:r>
        <w:rPr>
          <w:rFonts w:eastAsia="Times New Roman" w:cs="Calibri" w:cstheme="minorHAnsi"/>
          <w:b/>
        </w:rPr>
        <w:t xml:space="preserve">  </w:t>
      </w:r>
    </w:p>
    <w:p>
      <w:pPr>
        <w:pStyle w:val="Normal"/>
        <w:spacing w:before="240" w:after="0"/>
        <w:ind w:left="720" w:hanging="0"/>
        <w:rPr>
          <w:rFonts w:eastAsia="Times New Roman" w:cs="Calibri" w:cstheme="minorHAnsi"/>
        </w:rPr>
      </w:pPr>
      <w:r>
        <w:rPr>
          <w:rFonts w:eastAsia="Times New Roman" w:cs="Calibri" w:cstheme="minorHAnsi"/>
        </w:rPr>
        <w:t>If</w:t>
      </w:r>
      <w:r>
        <w:rPr>
          <w:rFonts w:eastAsia="Times New Roman" w:cs="Calibri" w:cstheme="minorHAnsi"/>
          <w:b/>
          <w:bCs/>
        </w:rPr>
        <w:t xml:space="preserve"> </w:t>
      </w:r>
      <w:r>
        <w:rPr>
          <w:rFonts w:eastAsia="Times New Roman" w:cs="Calibri" w:cstheme="minorHAnsi"/>
        </w:rPr>
        <w:t xml:space="preserve">your protocol involves microscopy but you are not able to record movies/images with your microscope camera, JoVE will need to use our scope kit. </w:t>
      </w:r>
    </w:p>
    <w:p>
      <w:pPr>
        <w:pStyle w:val="Normal"/>
        <w:spacing w:before="240" w:after="240"/>
        <w:ind w:left="720" w:hanging="0"/>
        <w:rPr>
          <w:rFonts w:eastAsia="Times New Roman" w:cs="Calibri" w:cstheme="minorHAnsi"/>
        </w:rPr>
      </w:pPr>
      <w:r>
        <w:rPr>
          <w:rFonts w:eastAsia="Times New Roman" w:cs="Calibri" w:cstheme="minorHAnsi"/>
          <w:bCs/>
          <w:highlight w:val="yellow"/>
        </w:rPr>
        <w:t>If your microscope does not have a camera port, the scope kit will be attached to one of the eyepieces and</w:t>
      </w:r>
      <w:r>
        <w:rPr>
          <w:rFonts w:eastAsia="Times New Roman" w:cs="Calibri" w:cstheme="minorHAnsi"/>
          <w:b/>
          <w:highlight w:val="yellow"/>
        </w:rPr>
        <w:t xml:space="preserve"> you will have to perform the procedure using one eye</w:t>
      </w:r>
      <w:r>
        <w:rPr>
          <w:rFonts w:eastAsia="Times New Roman" w:cs="Calibri" w:cstheme="minorHAnsi"/>
        </w:rPr>
        <w:t>.</w:t>
      </w:r>
    </w:p>
    <w:p>
      <w:pPr>
        <w:pStyle w:val="Normal"/>
        <w:spacing w:before="60" w:after="0"/>
        <w:ind w:left="720" w:hanging="0"/>
        <w:rPr>
          <w:rFonts w:eastAsia="Times New Roman" w:cs="Calibri" w:cstheme="minorHAnsi"/>
          <w:b/>
          <w:b/>
          <w:bCs/>
        </w:rPr>
      </w:pPr>
      <w:sdt>
        <w:sdtPr>
          <w:text/>
        </w:sdtPr>
        <w:sdtContent>
          <w:r>
            <w:rPr>
              <w:rFonts w:eastAsia="Times New Roman" w:cs="Calibri" w:cstheme="minorHAnsi"/>
              <w:b/>
              <w:bCs/>
              <w:color w:val="808080"/>
              <w:shd w:fill="FFFF00" w:val="clear"/>
            </w:rPr>
            <w:t>Enter make and model of microscope.</w:t>
          </w:r>
        </w:sdtContent>
      </w:sdt>
    </w:p>
    <w:p>
      <w:pPr>
        <w:pStyle w:val="Normal"/>
        <w:spacing w:before="120" w:after="0"/>
        <w:ind w:left="720" w:hanging="0"/>
        <w:rPr>
          <w:rFonts w:eastAsia="Times New Roman" w:cs="Calibri" w:cstheme="minorHAnsi"/>
          <w:b/>
          <w:b/>
        </w:rPr>
      </w:pPr>
      <w:r>
        <w:rPr>
          <w:rFonts w:eastAsia="Times New Roman" w:cs="Calibri" w:cstheme="minorHAnsi"/>
          <w:bCs/>
        </w:rPr>
        <w:t xml:space="preserve">If a dissection or stereo microscope is required for your protocol, please list all shots from the script that will be visualized using the microscope </w:t>
      </w:r>
      <w:r>
        <w:rPr>
          <w:rFonts w:eastAsia="Times New Roman" w:cs="Calibri" w:cstheme="minorHAnsi"/>
        </w:rPr>
        <w:t>(shots are indicated with the 3-digit numbers, like 2.1.1, 2.1.2, etc.)</w:t>
      </w:r>
      <w:r>
        <w:rPr>
          <w:rFonts w:eastAsia="Times New Roman" w:cs="Calibri" w:cstheme="minorHAnsi"/>
          <w:bCs/>
        </w:rPr>
        <w:t>.</w:t>
      </w:r>
    </w:p>
    <w:p>
      <w:pPr>
        <w:pStyle w:val="Normal"/>
        <w:spacing w:before="120" w:after="0"/>
        <w:ind w:left="720" w:hanging="0"/>
        <w:rPr>
          <w:rFonts w:eastAsia="Times New Roman" w:cs="Calibri" w:cstheme="minorHAnsi"/>
          <w:b/>
          <w:b/>
          <w:color w:val="7F7F7F" w:themeColor="text1" w:themeTint="80"/>
        </w:rPr>
      </w:pPr>
      <w:r>
        <w:fldChar w:fldCharType="begin">
          <w:ffData>
            <w:name w:val="Text3"/>
            <w:enabled/>
            <w:calcOnExit w:val="0"/>
            <w:textInput>
              <w:default w:val="Click here to list microscope shots, using the shot numbers from the protocol section of the video script."/>
            </w:textInput>
          </w:ffData>
        </w:fldChar>
      </w:r>
      <w:r>
        <w:rPr/>
        <w:instrText> FORMTEXT </w:instrText>
      </w:r>
      <w:r>
        <w:rPr/>
      </w:r>
      <w:r>
        <w:rPr/>
        <w:fldChar w:fldCharType="separate"/>
      </w:r>
      <w:r>
        <w:rPr/>
      </w:r>
      <w:r>
        <w:rPr>
          <w:rFonts w:eastAsia="Times New Roman" w:cs="Calibri" w:cstheme="minorHAnsi"/>
          <w:b/>
          <w:color w:val="7F7F7F" w:themeColor="text1" w:themeTint="80"/>
          <w:highlight w:val="yellow"/>
        </w:rPr>
        <w:t>Click here to list microscope shots, using the shot numbers from the protocol section of the video script.</w:t>
      </w:r>
      <w:r>
        <w:rPr/>
      </w:r>
      <w:r>
        <w:rPr/>
        <w:fldChar w:fldCharType="end"/>
      </w:r>
    </w:p>
    <w:p>
      <w:pPr>
        <w:pStyle w:val="Normal"/>
        <w:spacing w:before="120" w:after="0"/>
        <w:ind w:left="216" w:hanging="216"/>
        <w:rPr>
          <w:rFonts w:eastAsia="Times New Roman" w:cs="Calibri" w:cstheme="minorHAnsi"/>
        </w:rPr>
      </w:pPr>
      <w:r>
        <w:rPr>
          <w:rFonts w:eastAsia="Times New Roman" w:cs="Calibri" w:cstheme="minorHAnsi"/>
          <w:b/>
        </w:rPr>
        <w:t xml:space="preserve">2. Software: </w:t>
      </w:r>
      <w:r>
        <w:rPr>
          <w:rFonts w:eastAsia="Times New Roman" w:cs="Calibri" w:cstheme="minorHAnsi"/>
        </w:rPr>
        <w:t>Does the part of your protocol being filmed include step-by-step descriptions of software usage?</w:t>
      </w:r>
      <w:r>
        <w:rPr>
          <w:rFonts w:eastAsia="Times New Roman" w:cs="Calibri" w:cstheme="minorHAnsi"/>
          <w:b/>
        </w:rPr>
        <w:t xml:space="preserve">  </w:t>
      </w:r>
      <w:r>
        <w:rPr>
          <w:rFonts w:eastAsia="Times New Roman" w:cs="Calibri" w:cstheme="minorHAnsi"/>
          <w:b/>
          <w:bCs/>
        </w:rPr>
        <w:t>Yes</w:t>
      </w:r>
    </w:p>
    <w:p>
      <w:pPr>
        <w:pStyle w:val="Normal"/>
        <w:spacing w:before="120" w:after="0"/>
        <w:ind w:left="720" w:hanging="0"/>
        <w:rPr>
          <w:rFonts w:cs="Calibri" w:cstheme="minorHAnsi"/>
        </w:rPr>
      </w:pPr>
      <w:r>
        <w:rPr>
          <w:rFonts w:cs="Calibri" w:cstheme="minorHAnsi"/>
        </w:rPr>
        <w:t xml:space="preserve">If </w:t>
      </w:r>
      <w:r>
        <w:rPr>
          <w:rFonts w:cs="Calibri" w:cstheme="minorHAnsi"/>
          <w:b/>
          <w:bCs/>
        </w:rPr>
        <w:t>Yes</w:t>
      </w:r>
      <w:r>
        <w:rPr>
          <w:rFonts w:cs="Calibri" w:cstheme="minorHAnsi"/>
        </w:rPr>
        <w:t>, we will need you to record using screen recording software.</w:t>
      </w:r>
    </w:p>
    <w:p>
      <w:pPr>
        <w:pStyle w:val="Normal"/>
        <w:spacing w:before="120" w:after="0"/>
        <w:ind w:left="720" w:hanging="0"/>
        <w:rPr>
          <w:rFonts w:cs="Calibri" w:cstheme="minorHAnsi"/>
        </w:rPr>
      </w:pPr>
      <w:r>
        <w:rPr>
          <w:rFonts w:cs="Calibri" w:cstheme="minorHAnsi"/>
        </w:rPr>
        <w:t xml:space="preserve">We recommend using the screen capture program </w:t>
      </w:r>
      <w:hyperlink r:id="rId4">
        <w:r>
          <w:rPr>
            <w:rStyle w:val="InternetLink"/>
            <w:rFonts w:cs="Calibri" w:cstheme="minorHAnsi"/>
          </w:rPr>
          <w:t>OBS</w:t>
        </w:r>
      </w:hyperlink>
      <w:r>
        <w:rPr>
          <w:rFonts w:cs="Calibri" w:cstheme="minorHAnsi"/>
        </w:rPr>
        <w:t xml:space="preserve">. JoVE’s tutorial for using OBS Studio is provided at this link: </w:t>
      </w:r>
      <w:hyperlink r:id="rId5">
        <w:r>
          <w:rPr>
            <w:rStyle w:val="InternetLink"/>
            <w:rFonts w:cs="Calibri" w:cstheme="minorHAnsi"/>
          </w:rPr>
          <w:t>https://review.jove.com/v/5848/screen-capture-instructions-for-authors?status=a7854k</w:t>
        </w:r>
      </w:hyperlink>
    </w:p>
    <w:p>
      <w:pPr>
        <w:pStyle w:val="Normal"/>
        <w:spacing w:before="120" w:after="0"/>
        <w:ind w:left="720" w:hanging="0"/>
        <w:rPr>
          <w:rFonts w:eastAsia="Times New Roman" w:cs="Calibri" w:cstheme="minorHAnsi"/>
        </w:rPr>
      </w:pPr>
      <w:r>
        <w:rPr>
          <w:rFonts w:cs="Calibri" w:cstheme="minorHAnsi"/>
        </w:rPr>
        <w:t>As these files are necessary for finalizing your script,</w:t>
      </w:r>
      <w:r>
        <w:rPr>
          <w:rFonts w:cs="Calibri" w:cstheme="minorHAnsi"/>
          <w:highlight w:val="yellow"/>
        </w:rPr>
        <w:t xml:space="preserve"> please upload a</w:t>
      </w:r>
      <w:r>
        <w:rPr>
          <w:rFonts w:cs="Calibri" w:cstheme="minorHAnsi"/>
          <w:color w:val="000000"/>
          <w:highlight w:val="yellow"/>
        </w:rPr>
        <w:t>ll screen captured video files to your project page as soon as possible</w:t>
      </w:r>
      <w:r>
        <w:rPr>
          <w:rFonts w:cs="Calibri" w:cstheme="minorHAnsi"/>
          <w:highlight w:val="yellow"/>
        </w:rPr>
        <w:t>.</w:t>
      </w:r>
    </w:p>
    <w:p>
      <w:pPr>
        <w:pStyle w:val="Normal"/>
        <w:spacing w:before="120" w:after="0"/>
        <w:rPr>
          <w:rFonts w:eastAsia="Times New Roman" w:cs="Calibri" w:cstheme="minorHAnsi"/>
          <w:b/>
          <w:b/>
        </w:rPr>
      </w:pPr>
      <w:r>
        <w:rPr>
          <w:rFonts w:eastAsia="Times New Roman" w:cs="Calibri" w:cstheme="minorHAnsi"/>
          <w:b/>
        </w:rPr>
      </w:r>
    </w:p>
    <w:p>
      <w:pPr>
        <w:pStyle w:val="Normal"/>
        <w:spacing w:before="120" w:after="0"/>
        <w:rPr>
          <w:rFonts w:eastAsia="Times New Roman" w:cs="Calibri" w:cstheme="minorHAnsi"/>
          <w:b/>
          <w:b/>
          <w:bCs/>
        </w:rPr>
      </w:pPr>
      <w:r>
        <w:rPr>
          <w:rFonts w:eastAsia="Times New Roman" w:cs="Calibri" w:cstheme="minorHAnsi"/>
          <w:b/>
        </w:rPr>
        <w:t>3. Filming location:</w:t>
      </w:r>
      <w:r>
        <w:rPr>
          <w:rFonts w:eastAsia="Times New Roman" w:cs="Calibri" w:cstheme="minorHAnsi"/>
        </w:rPr>
        <w:t xml:space="preserve"> Will the filming need to take place in multiple locations? </w:t>
      </w:r>
      <w:r>
        <w:rPr>
          <w:rFonts w:eastAsia="Times New Roman" w:cs="Calibri" w:cstheme="minorHAnsi"/>
          <w:b/>
        </w:rPr>
        <w:t xml:space="preserve">  </w:t>
      </w:r>
      <w:r>
        <w:rPr>
          <w:rFonts w:eastAsia="Times New Roman" w:cs="Calibri" w:cstheme="minorHAnsi"/>
          <w:b/>
          <w:bCs/>
        </w:rPr>
        <w:t>No</w:t>
      </w:r>
    </w:p>
    <w:p>
      <w:pPr>
        <w:pStyle w:val="Normal"/>
        <w:spacing w:before="120" w:after="0"/>
        <w:ind w:left="720" w:hanging="0"/>
        <w:rPr>
          <w:rFonts w:eastAsia="Times New Roman" w:cs="Calibri" w:cstheme="minorHAnsi"/>
        </w:rPr>
      </w:pPr>
      <w:r>
        <w:rPr>
          <w:rFonts w:eastAsia="Times New Roman" w:cs="Calibri" w:cstheme="minorHAnsi"/>
        </w:rPr>
        <w:t xml:space="preserve">If </w:t>
      </w:r>
      <w:r>
        <w:rPr>
          <w:rFonts w:eastAsia="Times New Roman" w:cs="Calibri" w:cstheme="minorHAnsi"/>
          <w:b/>
          <w:bCs/>
        </w:rPr>
        <w:t>Yes</w:t>
      </w:r>
      <w:r>
        <w:rPr>
          <w:rFonts w:eastAsia="Times New Roman" w:cs="Calibri" w:cstheme="minorHAnsi"/>
        </w:rPr>
        <w:t xml:space="preserve">, how far apart are the locations? </w:t>
      </w:r>
      <w:sdt>
        <w:sdtPr>
          <w:text/>
        </w:sdtPr>
        <w:sdtContent>
          <w:r>
            <w:rPr>
              <w:rFonts w:eastAsia="Times New Roman" w:cs="Calibri" w:cstheme="minorHAnsi"/>
              <w:b/>
              <w:bCs/>
              <w:color w:val="808080"/>
              <w:shd w:fill="FFFF00" w:val="clear"/>
            </w:rPr>
            <w:t>Click to enter distance between locations.</w:t>
          </w:r>
        </w:sdtContent>
      </w:sdt>
    </w:p>
    <w:p>
      <w:pPr>
        <w:pStyle w:val="Normal"/>
        <w:rPr>
          <w:rFonts w:cs="Calibri" w:cstheme="minorHAnsi"/>
          <w:b/>
          <w:b/>
          <w:sz w:val="22"/>
          <w:szCs w:val="22"/>
        </w:rPr>
      </w:pPr>
      <w:r>
        <w:rPr>
          <w:rFonts w:cs="Calibri" w:cstheme="minorHAnsi"/>
          <w:b/>
          <w:sz w:val="22"/>
          <w:szCs w:val="22"/>
        </w:rPr>
      </w:r>
    </w:p>
    <w:p>
      <w:pPr>
        <w:pStyle w:val="Normal"/>
        <w:pBdr>
          <w:top w:val="single" w:sz="4" w:space="1" w:color="000000"/>
          <w:left w:val="single" w:sz="4" w:space="4" w:color="000000"/>
          <w:bottom w:val="single" w:sz="4" w:space="1" w:color="000000"/>
          <w:right w:val="single" w:sz="4" w:space="4" w:color="000000"/>
        </w:pBdr>
        <w:shd w:val="clear" w:color="auto" w:fill="FFFF71" w:themeFill="background1" w:themeFillShade="e6"/>
        <w:rPr>
          <w:rFonts w:cs="Calibri" w:cstheme="minorHAnsi"/>
          <w:b/>
          <w:b/>
        </w:rPr>
      </w:pPr>
      <w:r>
        <w:rPr>
          <w:rFonts w:cs="Calibri" w:cstheme="minorHAnsi"/>
          <w:bCs/>
        </w:rPr>
        <w:t xml:space="preserve">To ensure that your </w:t>
      </w:r>
      <w:r>
        <w:rPr>
          <w:rFonts w:cs="Calibri" w:cstheme="minorHAnsi"/>
          <w:b/>
        </w:rPr>
        <w:t>script can be filmed in one day</w:t>
      </w:r>
      <w:r>
        <w:rPr>
          <w:rFonts w:cs="Calibri" w:cstheme="minorHAnsi"/>
          <w:bCs/>
        </w:rPr>
        <w:t>, the protocol sections are cumulatively restricted to</w:t>
      </w:r>
      <w:r>
        <w:rPr>
          <w:rFonts w:cs="Calibri" w:cstheme="minorHAnsi"/>
          <w:b/>
        </w:rPr>
        <w:t> </w:t>
      </w:r>
      <w:r>
        <w:rPr>
          <w:rFonts w:cs="Calibri" w:cstheme="minorHAnsi"/>
          <w:b/>
          <w:bCs/>
        </w:rPr>
        <w:t>55 shots</w:t>
      </w:r>
      <w:r>
        <w:rPr>
          <w:rFonts w:cs="Calibri" w:cstheme="minorHAnsi"/>
          <w:b/>
        </w:rPr>
        <w:t xml:space="preserve"> </w:t>
      </w:r>
      <w:r>
        <w:rPr>
          <w:rFonts w:cs="Calibri" w:cstheme="minorHAnsi"/>
          <w:bCs/>
        </w:rPr>
        <w:t>(shots are the 3-digit numbers like 2.1.1, 2.1.2…etc)</w:t>
      </w:r>
    </w:p>
    <w:p>
      <w:pPr>
        <w:pStyle w:val="Normal"/>
        <w:rPr>
          <w:rFonts w:cs="Calibri" w:cstheme="minorHAnsi"/>
          <w:b/>
          <w:b/>
          <w:sz w:val="22"/>
          <w:szCs w:val="22"/>
        </w:rPr>
      </w:pPr>
      <w:r>
        <w:rPr>
          <w:rFonts w:cs="Calibri" w:cstheme="minorHAnsi"/>
          <w:b/>
          <w:sz w:val="22"/>
          <w:szCs w:val="22"/>
        </w:rPr>
      </w:r>
    </w:p>
    <w:p>
      <w:pPr>
        <w:pStyle w:val="Normal"/>
        <w:rPr>
          <w:rFonts w:cs="Calibri" w:cstheme="minorHAnsi"/>
          <w:b/>
          <w:b/>
          <w:sz w:val="22"/>
          <w:szCs w:val="22"/>
        </w:rPr>
      </w:pPr>
      <w:r>
        <w:rPr>
          <w:rFonts w:cs="Calibri" w:cstheme="minorHAnsi"/>
          <w:b/>
          <w:sz w:val="22"/>
          <w:szCs w:val="22"/>
        </w:rPr>
        <w:t>Current Protocol Length</w:t>
      </w:r>
    </w:p>
    <w:p>
      <w:pPr>
        <w:pStyle w:val="Normal"/>
        <w:rPr>
          <w:rFonts w:cs="Calibri" w:cstheme="minorHAnsi"/>
          <w:b/>
          <w:b/>
          <w:sz w:val="22"/>
          <w:szCs w:val="22"/>
        </w:rPr>
      </w:pPr>
      <w:r>
        <w:rPr>
          <w:rFonts w:cs="Calibri" w:cstheme="minorHAnsi"/>
          <w:b/>
          <w:sz w:val="22"/>
          <w:szCs w:val="22"/>
        </w:rPr>
      </w:r>
    </w:p>
    <w:p>
      <w:pPr>
        <w:pStyle w:val="Normal"/>
        <w:rPr>
          <w:rFonts w:cs="Calibri" w:cstheme="minorHAnsi"/>
          <w:bCs/>
          <w:sz w:val="22"/>
          <w:szCs w:val="22"/>
        </w:rPr>
      </w:pPr>
      <w:r>
        <w:rPr>
          <w:rFonts w:cs="Calibri" w:cstheme="minorHAnsi"/>
          <w:bCs/>
          <w:sz w:val="22"/>
          <w:szCs w:val="22"/>
        </w:rPr>
        <w:t>Number of Steps:  25</w:t>
      </w:r>
    </w:p>
    <w:p>
      <w:pPr>
        <w:pStyle w:val="Normal"/>
        <w:rPr>
          <w:rFonts w:cs="Calibri" w:cstheme="minorHAnsi"/>
          <w:b/>
          <w:b/>
          <w:sz w:val="22"/>
          <w:szCs w:val="22"/>
        </w:rPr>
      </w:pPr>
      <w:r>
        <w:rPr>
          <w:rFonts w:cs="Calibri" w:cstheme="minorHAnsi"/>
          <w:bCs/>
          <w:sz w:val="22"/>
          <w:szCs w:val="22"/>
        </w:rPr>
        <w:t>Number of Shots:  57 (29 SC)</w:t>
      </w:r>
      <w:r>
        <w:rPr>
          <w:rFonts w:cs="Calibri" w:cstheme="minorHAnsi"/>
          <w:b/>
          <w:sz w:val="22"/>
          <w:szCs w:val="22"/>
        </w:rPr>
        <w:t xml:space="preserve"> </w:t>
      </w:r>
      <w:r>
        <w:br w:type="page"/>
      </w:r>
    </w:p>
    <w:p>
      <w:pPr>
        <w:pStyle w:val="Heading1"/>
        <w:rPr>
          <w:rFonts w:cs="Calibri" w:cstheme="minorHAnsi"/>
        </w:rPr>
      </w:pPr>
      <w:r>
        <w:rPr>
          <w:rFonts w:cs="Calibri" w:cstheme="minorHAnsi"/>
        </w:rPr>
        <w:t xml:space="preserve">Interviews </w:t>
      </w:r>
    </w:p>
    <w:p>
      <w:pPr>
        <w:pStyle w:val="ListParagraph"/>
        <w:numPr>
          <w:ilvl w:val="0"/>
          <w:numId w:val="4"/>
        </w:numPr>
        <w:rPr>
          <w:rFonts w:cs="Calibri" w:cstheme="minorHAnsi"/>
          <w:b/>
          <w:b/>
        </w:rPr>
      </w:pPr>
      <w:r>
        <w:rPr>
          <w:rFonts w:cs="Calibri" w:cstheme="minorHAnsi"/>
          <w:b/>
        </w:rPr>
        <w:t xml:space="preserve">Video 1: Author Spotlight: </w:t>
      </w:r>
      <w:sdt>
        <w:sdtPr>
          <w:text/>
        </w:sdtPr>
        <w:sdtContent>
          <w:r>
            <w:rPr>
              <w:rFonts w:cs="Calibri" w:cstheme="majorHAnsi"/>
              <w:b/>
              <w:bCs/>
              <w:color w:val="808080"/>
              <w:shd w:fill="FFFF00" w:val="clear"/>
            </w:rPr>
            <w:t xml:space="preserve">Title </w:t>
          </w:r>
          <w:r>
            <w:rPr>
              <w:rFonts w:cs="Calibri" w:cstheme="majorHAnsi"/>
              <w:color w:val="808080"/>
              <w:shd w:fill="FFFF00" w:val="clear"/>
            </w:rPr>
            <w:t>(Filled by scriptwriter during script finalization)</w:t>
          </w:r>
        </w:sdtContent>
      </w:sdt>
    </w:p>
    <w:p>
      <w:pPr>
        <w:pStyle w:val="Normal"/>
        <w:rPr>
          <w:rFonts w:cs="Calibri" w:cstheme="minorHAnsi"/>
          <w:b/>
          <w:b/>
        </w:rPr>
      </w:pPr>
      <w:r>
        <w:rPr>
          <w:rFonts w:cs="Calibri" w:cstheme="minorHAnsi"/>
          <w:b/>
        </w:rPr>
      </w:r>
    </w:p>
    <w:p>
      <w:pPr>
        <w:pStyle w:val="ListParagraph"/>
        <w:spacing w:before="120" w:after="240"/>
        <w:ind w:left="360" w:hanging="0"/>
        <w:contextualSpacing/>
        <w:rPr>
          <w:rFonts w:cs="Calibri" w:cstheme="minorHAnsi"/>
          <w:b/>
          <w:b/>
          <w:bCs/>
        </w:rPr>
      </w:pPr>
      <w:r>
        <w:rPr>
          <w:rFonts w:cs="Calibri" w:cstheme="minorHAnsi"/>
          <w:b/>
          <w:bCs/>
        </w:rPr>
        <w:t>Ethics Title Card</w:t>
      </w:r>
    </w:p>
    <w:p>
      <w:pPr>
        <w:pStyle w:val="Normal"/>
        <w:ind w:left="360" w:hanging="0"/>
        <w:rPr>
          <w:rFonts w:cs="Calibri" w:cstheme="minorHAnsi"/>
          <w:b/>
          <w:b/>
          <w:i/>
          <w:i/>
          <w:color w:val="0000FF"/>
        </w:rPr>
      </w:pPr>
      <w:r>
        <w:rPr>
          <w:rFonts w:eastAsia="Times New Roman" w:cs="Calibri" w:cstheme="minorHAnsi"/>
        </w:rPr>
        <w:t>This research has been approved by the ethics committee of the University Medicine Greifswald</w:t>
      </w:r>
    </w:p>
    <w:p>
      <w:pPr>
        <w:pStyle w:val="Normal"/>
        <w:rPr>
          <w:rFonts w:cs="Calibri" w:cstheme="minorHAnsi"/>
          <w:b/>
          <w:b/>
          <w:i/>
          <w:i/>
          <w:color w:val="0000FF"/>
        </w:rPr>
      </w:pPr>
      <w:r>
        <w:rPr>
          <w:rFonts w:cs="Calibri" w:cstheme="minorHAnsi"/>
          <w:b/>
          <w:i/>
          <w:color w:val="0000FF"/>
        </w:rPr>
      </w:r>
    </w:p>
    <w:p>
      <w:pPr>
        <w:pStyle w:val="Normal"/>
        <w:rPr>
          <w:rFonts w:cs="Calibri" w:cstheme="minorHAnsi"/>
          <w:b/>
          <w:b/>
          <w:i/>
          <w:i/>
          <w:iCs/>
        </w:rPr>
      </w:pPr>
      <w:r>
        <w:rPr>
          <w:rFonts w:cs="Calibri" w:cstheme="minorHAnsi"/>
          <w:b/>
          <w:i/>
          <w:color w:val="0000FF"/>
        </w:rPr>
        <w:t>Videographer: Obtain headshots for all authors.</w:t>
      </w:r>
      <w:r>
        <w:rPr>
          <w:rFonts w:cs="Calibri" w:cstheme="minorHAnsi"/>
          <w:b/>
          <w:i/>
        </w:rPr>
        <w:t xml:space="preserve"> </w:t>
      </w:r>
    </w:p>
    <w:p>
      <w:pPr>
        <w:pStyle w:val="Normal"/>
        <w:rPr>
          <w:rFonts w:cs="Calibri" w:cstheme="minorHAnsi"/>
          <w:b/>
          <w:b/>
        </w:rPr>
      </w:pPr>
      <w:r>
        <w:rPr>
          <w:rFonts w:cs="Calibri" w:cstheme="minorHAnsi"/>
          <w:b/>
        </w:rPr>
      </w:r>
    </w:p>
    <w:p>
      <w:pPr>
        <w:pStyle w:val="Normal"/>
        <w:pBdr>
          <w:top w:val="single" w:sz="4" w:space="1" w:color="000000"/>
          <w:left w:val="single" w:sz="4" w:space="4" w:color="000000"/>
          <w:bottom w:val="single" w:sz="4" w:space="1" w:color="000000"/>
          <w:right w:val="single" w:sz="4" w:space="4" w:color="000000"/>
        </w:pBdr>
        <w:shd w:val="clear" w:color="auto" w:fill="FFFF99"/>
        <w:ind w:left="86" w:right="86" w:hanging="0"/>
        <w:rPr>
          <w:rFonts w:eastAsia="Times New Roman" w:cs="Calibri" w:cstheme="minorHAnsi"/>
          <w:bCs/>
        </w:rPr>
      </w:pPr>
      <w:r>
        <w:rPr>
          <w:rFonts w:eastAsia="Times New Roman" w:cs="Calibri" w:cstheme="minorHAnsi"/>
          <w:bCs/>
        </w:rPr>
        <w:t>Answers to these questions will become interview statements that you will deliver on camera.</w:t>
      </w:r>
    </w:p>
    <w:p>
      <w:pPr>
        <w:pStyle w:val="Normal"/>
        <w:numPr>
          <w:ilvl w:val="0"/>
          <w:numId w:val="1"/>
        </w:numPr>
        <w:pBdr>
          <w:top w:val="single" w:sz="4" w:space="1" w:color="000000"/>
          <w:left w:val="single" w:sz="4" w:space="4" w:color="000000"/>
          <w:bottom w:val="single" w:sz="4" w:space="1" w:color="000000"/>
          <w:right w:val="single" w:sz="4" w:space="4" w:color="000000"/>
        </w:pBdr>
        <w:shd w:val="clear" w:color="auto" w:fill="FFFF99"/>
        <w:ind w:left="331" w:right="86" w:hanging="245"/>
        <w:rPr>
          <w:rFonts w:eastAsia="Times New Roman" w:cs="Calibri" w:cstheme="minorHAnsi"/>
          <w:bCs/>
        </w:rPr>
      </w:pPr>
      <w:r>
        <w:rPr>
          <w:rFonts w:eastAsia="Times New Roman" w:cs="Calibri" w:cstheme="minorHAnsi"/>
          <w:bCs/>
        </w:rPr>
        <w:t xml:space="preserve">Answer the </w:t>
      </w:r>
      <w:r>
        <w:rPr>
          <w:rFonts w:eastAsia="Times New Roman" w:cs="Calibri" w:cstheme="minorHAnsi"/>
          <w:b/>
          <w:color w:val="FF0000"/>
        </w:rPr>
        <w:t>1st REQUIRED</w:t>
      </w:r>
      <w:r>
        <w:rPr>
          <w:rFonts w:eastAsia="Times New Roman" w:cs="Calibri" w:cstheme="minorHAnsi"/>
          <w:bCs/>
          <w:color w:val="FF0000"/>
        </w:rPr>
        <w:t xml:space="preserve"> </w:t>
      </w:r>
      <w:r>
        <w:rPr>
          <w:rFonts w:eastAsia="Times New Roman" w:cs="Calibri" w:cstheme="minorHAnsi"/>
          <w:bCs/>
        </w:rPr>
        <w:t xml:space="preserve">question and </w:t>
      </w:r>
      <w:r>
        <w:rPr>
          <w:rFonts w:eastAsia="Times New Roman" w:cs="Calibri" w:cstheme="minorHAnsi"/>
          <w:b/>
        </w:rPr>
        <w:t>at least 2 other questions (1.2 – 1.10)</w:t>
      </w:r>
      <w:r>
        <w:rPr>
          <w:rFonts w:eastAsia="Times New Roman" w:cs="Calibri" w:cstheme="minorHAnsi"/>
          <w:bCs/>
        </w:rPr>
        <w:t xml:space="preserve"> below. Up to 5 interview statements will be included in the video.</w:t>
      </w:r>
    </w:p>
    <w:p>
      <w:pPr>
        <w:pStyle w:val="Normal"/>
        <w:numPr>
          <w:ilvl w:val="0"/>
          <w:numId w:val="1"/>
        </w:numPr>
        <w:pBdr>
          <w:top w:val="single" w:sz="4" w:space="1" w:color="000000"/>
          <w:left w:val="single" w:sz="4" w:space="4" w:color="000000"/>
          <w:bottom w:val="single" w:sz="4" w:space="1" w:color="000000"/>
          <w:right w:val="single" w:sz="4" w:space="4" w:color="000000"/>
        </w:pBdr>
        <w:shd w:val="clear" w:color="auto" w:fill="FFFF99"/>
        <w:ind w:left="331" w:right="86" w:hanging="245"/>
        <w:rPr>
          <w:rFonts w:eastAsia="Times New Roman" w:cs="Calibri" w:cstheme="minorHAnsi"/>
          <w:bCs/>
        </w:rPr>
      </w:pPr>
      <w:r>
        <w:rPr>
          <w:rFonts w:eastAsia="Times New Roman" w:cs="Calibri" w:cstheme="minorHAnsi"/>
          <w:bCs/>
        </w:rPr>
        <w:t xml:space="preserve">Enter the </w:t>
      </w:r>
      <w:r>
        <w:rPr>
          <w:rFonts w:eastAsia="Times New Roman" w:cs="Calibri" w:cstheme="minorHAnsi"/>
          <w:b/>
        </w:rPr>
        <w:t>full name</w:t>
      </w:r>
      <w:r>
        <w:rPr>
          <w:rFonts w:eastAsia="Times New Roman" w:cs="Calibri" w:cstheme="minorHAnsi"/>
          <w:bCs/>
        </w:rPr>
        <w:t xml:space="preserve"> of the author who will deliver the statement.</w:t>
      </w:r>
    </w:p>
    <w:p>
      <w:pPr>
        <w:pStyle w:val="Normal"/>
        <w:numPr>
          <w:ilvl w:val="0"/>
          <w:numId w:val="1"/>
        </w:numPr>
        <w:pBdr>
          <w:top w:val="single" w:sz="4" w:space="1" w:color="000000"/>
          <w:left w:val="single" w:sz="4" w:space="4" w:color="000000"/>
          <w:bottom w:val="single" w:sz="4" w:space="1" w:color="000000"/>
          <w:right w:val="single" w:sz="4" w:space="4" w:color="000000"/>
        </w:pBdr>
        <w:shd w:val="clear" w:color="auto" w:fill="FFFF99"/>
        <w:ind w:left="331" w:right="86" w:hanging="245"/>
        <w:rPr>
          <w:rFonts w:eastAsia="Times New Roman" w:cs="Calibri" w:cstheme="minorHAnsi"/>
          <w:bCs/>
        </w:rPr>
      </w:pPr>
      <w:r>
        <w:rPr>
          <w:rFonts w:eastAsia="Times New Roman" w:cs="Calibri" w:cstheme="minorHAnsi"/>
          <w:bCs/>
        </w:rPr>
        <w:t xml:space="preserve">If possible, each author should deliver </w:t>
      </w:r>
      <w:r>
        <w:rPr>
          <w:rFonts w:eastAsia="Times New Roman" w:cs="Calibri" w:cstheme="minorHAnsi"/>
          <w:b/>
          <w:bCs/>
        </w:rPr>
        <w:t>no more than two statements</w:t>
      </w:r>
      <w:r>
        <w:rPr>
          <w:rFonts w:eastAsia="Times New Roman" w:cs="Calibri" w:cstheme="minorHAnsi"/>
          <w:bCs/>
        </w:rPr>
        <w:t>.</w:t>
      </w:r>
    </w:p>
    <w:p>
      <w:pPr>
        <w:pStyle w:val="Normal"/>
        <w:numPr>
          <w:ilvl w:val="0"/>
          <w:numId w:val="1"/>
        </w:numPr>
        <w:pBdr>
          <w:top w:val="single" w:sz="4" w:space="1" w:color="000000"/>
          <w:left w:val="single" w:sz="4" w:space="4" w:color="000000"/>
          <w:bottom w:val="single" w:sz="4" w:space="1" w:color="000000"/>
          <w:right w:val="single" w:sz="4" w:space="4" w:color="000000"/>
        </w:pBdr>
        <w:shd w:val="clear" w:color="auto" w:fill="FFFF99"/>
        <w:ind w:left="331" w:right="86" w:hanging="245"/>
        <w:rPr>
          <w:rFonts w:eastAsia="Times New Roman" w:cs="Calibri" w:cstheme="minorHAnsi"/>
          <w:bCs/>
        </w:rPr>
      </w:pPr>
      <w:r>
        <w:rPr>
          <w:rFonts w:eastAsia="Times New Roman" w:cs="Calibri" w:cstheme="minorHAnsi"/>
          <w:bCs/>
          <w:u w:val="single"/>
        </w:rPr>
        <w:t>Answer in full sentences</w:t>
      </w:r>
      <w:r>
        <w:rPr>
          <w:rFonts w:eastAsia="Times New Roman" w:cs="Calibri" w:cstheme="minorHAnsi"/>
          <w:bCs/>
        </w:rPr>
        <w:t xml:space="preserve">, in a style suitable for being spoken aloud. </w:t>
      </w:r>
    </w:p>
    <w:p>
      <w:pPr>
        <w:pStyle w:val="Normal"/>
        <w:numPr>
          <w:ilvl w:val="0"/>
          <w:numId w:val="1"/>
        </w:numPr>
        <w:pBdr>
          <w:top w:val="single" w:sz="4" w:space="1" w:color="000000"/>
          <w:left w:val="single" w:sz="4" w:space="4" w:color="000000"/>
          <w:bottom w:val="single" w:sz="4" w:space="1" w:color="000000"/>
          <w:right w:val="single" w:sz="4" w:space="4" w:color="000000"/>
        </w:pBdr>
        <w:shd w:val="clear" w:color="auto" w:fill="FFFF99"/>
        <w:ind w:left="331" w:right="86" w:hanging="245"/>
        <w:rPr>
          <w:rFonts w:eastAsia="Times New Roman" w:cs="Calibri" w:cstheme="minorHAnsi"/>
          <w:bCs/>
        </w:rPr>
      </w:pPr>
      <w:r>
        <w:rPr>
          <w:rFonts w:eastAsia="Times New Roman" w:cs="Calibri" w:cstheme="minorHAnsi"/>
          <w:bCs/>
        </w:rPr>
        <w:t xml:space="preserve">Limit the length of each statement to </w:t>
      </w:r>
      <w:r>
        <w:rPr>
          <w:rFonts w:eastAsia="Times New Roman" w:cs="Calibri" w:cstheme="minorHAnsi"/>
          <w:b/>
          <w:color w:val="FF0000"/>
        </w:rPr>
        <w:t>50 words or fewer</w:t>
      </w:r>
      <w:r>
        <w:rPr>
          <w:rFonts w:eastAsia="Times New Roman" w:cs="Calibri" w:cstheme="minorHAnsi"/>
          <w:bCs/>
        </w:rPr>
        <w:t>.</w:t>
      </w:r>
    </w:p>
    <w:p>
      <w:pPr>
        <w:pStyle w:val="Normal"/>
        <w:numPr>
          <w:ilvl w:val="0"/>
          <w:numId w:val="1"/>
        </w:numPr>
        <w:pBdr>
          <w:top w:val="single" w:sz="4" w:space="1" w:color="000000"/>
          <w:left w:val="single" w:sz="4" w:space="4" w:color="000000"/>
          <w:bottom w:val="single" w:sz="4" w:space="1" w:color="000000"/>
          <w:right w:val="single" w:sz="4" w:space="4" w:color="000000"/>
        </w:pBdr>
        <w:shd w:val="clear" w:color="auto" w:fill="FFFF99"/>
        <w:ind w:left="331" w:right="86" w:hanging="245"/>
        <w:rPr>
          <w:rFonts w:eastAsia="Times New Roman" w:cs="Calibri" w:cstheme="minorHAnsi"/>
          <w:bCs/>
        </w:rPr>
      </w:pPr>
      <w:r>
        <w:rPr>
          <w:rFonts w:eastAsia="Times New Roman" w:cs="Calibri" w:cstheme="minorHAnsi"/>
          <w:bCs/>
        </w:rPr>
        <w:t>Answers will be edited for length, clarity, and consistency with journal style guidelines.</w:t>
      </w:r>
    </w:p>
    <w:p>
      <w:pPr>
        <w:pStyle w:val="Normal"/>
        <w:rPr>
          <w:rFonts w:eastAsia="Times New Roman" w:cs="Calibri" w:cstheme="minorHAnsi"/>
          <w:b/>
          <w:b/>
        </w:rPr>
      </w:pPr>
      <w:r>
        <w:rPr>
          <w:rFonts w:eastAsia="Times New Roman" w:cs="Calibri" w:cstheme="minorHAnsi"/>
          <w:b/>
        </w:rPr>
      </w:r>
    </w:p>
    <w:p>
      <w:pPr>
        <w:pStyle w:val="Normal"/>
        <w:rPr>
          <w:rFonts w:cs="Calibri" w:cstheme="minorHAnsi"/>
          <w:b/>
          <w:b/>
          <w:bCs/>
          <w:color w:val="auto"/>
          <w:highlight w:val="white"/>
        </w:rPr>
      </w:pPr>
      <w:r>
        <w:rPr>
          <w:rFonts w:cs="Calibri" w:cstheme="minorHAnsi"/>
          <w:b/>
          <w:bCs/>
          <w:color w:val="000000"/>
          <w:shd w:fill="FFFFFF" w:val="clear"/>
        </w:rPr>
        <w:t xml:space="preserve">REQUIRED: </w:t>
      </w:r>
      <w:r>
        <w:rPr>
          <w:rFonts w:cs="Calibri" w:cstheme="minorHAnsi"/>
          <w:color w:val="000000"/>
          <w:shd w:fill="FFFFFF" w:val="clear"/>
        </w:rPr>
        <w:t>What is the scope of your research? What questions are you trying to answer?</w:t>
      </w:r>
      <w:r>
        <w:rPr>
          <w:rFonts w:eastAsia="Times New Roman" w:cs="Calibri" w:cstheme="minorHAnsi"/>
          <w:color w:val="auto"/>
          <w:sz w:val="28"/>
          <w:szCs w:val="28"/>
        </w:rPr>
        <w:t xml:space="preserve"> </w:t>
      </w:r>
    </w:p>
    <w:p>
      <w:pPr>
        <w:pStyle w:val="ListParagraph"/>
        <w:numPr>
          <w:ilvl w:val="1"/>
          <w:numId w:val="2"/>
        </w:numPr>
        <w:spacing w:before="120" w:after="0"/>
        <w:contextualSpacing/>
        <w:rPr>
          <w:rFonts w:eastAsia="Times New Roman" w:cs="Calibri" w:cstheme="minorHAnsi"/>
        </w:rPr>
      </w:pPr>
      <w:r>
        <w:rPr>
          <w:rStyle w:val="AuthorName"/>
          <w:rFonts w:eastAsia="Times" w:cs="Calibri" w:cstheme="minorHAnsi"/>
        </w:rPr>
        <w:t>Alireza Shahbabaie:</w:t>
      </w:r>
      <w:r>
        <w:rPr>
          <w:rFonts w:cs="Calibri" w:cstheme="minorHAnsi"/>
        </w:rPr>
        <w:t xml:space="preserve"> </w:t>
      </w:r>
      <w:r>
        <w:rPr>
          <w:rFonts w:eastAsia="Times New Roman" w:cs="Calibri" w:cstheme="minorHAnsi"/>
        </w:rPr>
        <w:t xml:space="preserve"> We describe a new method of neuronavigated electrode placement for focal tDCS, that considers the head anatomy of individual study participants. We want to answer the question whether neuronavigated placement of tDCS electrodes results in superior placement accuracy compared to traditional placement methods, and whether this superior accuracy improves the behavioral and neural effects of the stimulation.</w:t>
      </w:r>
    </w:p>
    <w:p>
      <w:pPr>
        <w:pStyle w:val="Normal"/>
        <w:rPr>
          <w:rFonts w:eastAsia="Times New Roman" w:cs="Calibri" w:cstheme="minorHAnsi"/>
          <w:b/>
          <w:b/>
          <w:bCs/>
        </w:rPr>
      </w:pPr>
      <w:r>
        <w:rPr>
          <w:rFonts w:eastAsia="Times New Roman" w:cs="Calibri" w:cstheme="minorHAnsi"/>
          <w:b/>
          <w:bCs/>
        </w:rPr>
      </w:r>
    </w:p>
    <w:p>
      <w:pPr>
        <w:pStyle w:val="Normal"/>
        <w:rPr>
          <w:rFonts w:eastAsia="Times New Roman" w:cs="Calibri" w:cstheme="minorHAnsi"/>
          <w:ins w:id="0" w:author="Unknown Author" w:date="2024-09-04T17:05:33Z"/>
        </w:rPr>
      </w:pPr>
      <w:r>
        <w:rPr>
          <w:rFonts w:cs="Calibri" w:cstheme="minorHAnsi"/>
          <w:color w:val="000000"/>
          <w:shd w:fill="FFFFFF" w:val="clear"/>
        </w:rPr>
        <w:t>What are the most recent developments in your field of research?</w:t>
      </w:r>
    </w:p>
    <w:p>
      <w:pPr>
        <w:pStyle w:val="ListParagraph"/>
        <w:numPr>
          <w:ilvl w:val="1"/>
          <w:numId w:val="2"/>
        </w:numPr>
        <w:spacing w:before="120" w:after="0"/>
        <w:contextualSpacing/>
        <w:rPr>
          <w:rFonts w:eastAsia="Times New Roman" w:cs="Calibri" w:cstheme="minorHAnsi"/>
        </w:rPr>
      </w:pPr>
      <w:sdt>
        <w:sdtPr>
          <w:text/>
        </w:sdtPr>
        <w:sdtContent>
          <w:ins w:id="1" w:author="Unknown Author" w:date="2024-09-04T17:05:33Z">
            <w:r>
              <w:rPr>
                <w:rFonts w:eastAsia="Times New Roman" w:cs="Calibri" w:cstheme="minorHAnsi"/>
                <w:color w:val="808080"/>
                <w:shd w:fill="FFFF00" w:val="clear"/>
              </w:rPr>
              <w:t>Enter author name</w:t>
            </w:r>
          </w:ins>
        </w:sdtContent>
      </w:sdt>
      <w:ins w:id="2" w:author="Unknown Author" w:date="2024-09-04T17:05:33Z">
        <w:r>
          <w:rPr>
            <w:rFonts w:eastAsia="Times New Roman" w:cs="Calibri" w:cstheme="minorHAnsi"/>
            <w:b/>
            <w:bCs/>
            <w:color w:val="000000"/>
            <w:highlight w:val="white"/>
            <w:u w:val="single"/>
          </w:rPr>
          <w:t>:</w:t>
        </w:r>
      </w:ins>
      <w:ins w:id="3" w:author="Unknown Author" w:date="2024-09-04T17:05:33Z">
        <w:r>
          <w:rPr>
            <w:rFonts w:eastAsia="Times New Roman" w:cs="Calibri" w:cstheme="minorHAnsi"/>
            <w:color w:val="000000"/>
            <w:highlight w:val="white"/>
          </w:rPr>
          <w:t xml:space="preserve"> </w:t>
        </w:r>
      </w:ins>
      <w:sdt>
        <w:sdtPr>
          <w:text/>
        </w:sdtPr>
        <w:sdtContent>
          <w:ins w:id="4" w:author="Unknown Author" w:date="2024-09-04T17:05:33Z">
            <w:bookmarkStart w:id="8" w:name="_Hlk1762656902"/>
            <w:r>
              <w:rPr>
                <w:rFonts w:eastAsia="Times New Roman" w:cs="Calibri" w:cstheme="minorHAnsi"/>
                <w:color w:val="808080"/>
                <w:shd w:fill="FFFF00" w:val="clear"/>
              </w:rPr>
              <w:t xml:space="preserve">Click here if you choose this question. Please </w:t>
            </w:r>
          </w:ins>
          <w:ins w:id="5" w:author="Unknown Author" w:date="2024-09-04T17:05:33Z">
            <w:r>
              <w:rPr>
                <w:rFonts w:eastAsia="Times New Roman" w:cs="Calibri" w:cstheme="minorHAnsi"/>
                <w:color w:val="808080"/>
                <w:shd w:fill="FFFF00" w:val="clear"/>
              </w:rPr>
              <w:t>write in a style that you will be comfortable memorizing and speaking aloud. Limit length to 50 or fewer words.</w:t>
            </w:r>
          </w:ins>
          <w:bookmarkEnd w:id="8"/>
        </w:sdtContent>
      </w:sdt>
    </w:p>
    <w:p>
      <w:pPr>
        <w:pStyle w:val="Normal"/>
        <w:spacing w:before="120" w:after="240"/>
        <w:rPr>
          <w:rFonts w:eastAsia="Times New Roman" w:cs="Calibri" w:cstheme="minorHAnsi"/>
        </w:rPr>
      </w:pPr>
      <w:r>
        <w:rPr>
          <w:rFonts w:eastAsia="Times New Roman" w:cs="Calibri" w:cstheme="minorHAnsi"/>
        </w:rPr>
      </w:r>
    </w:p>
    <w:p>
      <w:pPr>
        <w:pStyle w:val="Normal"/>
        <w:spacing w:before="120" w:after="0"/>
        <w:rPr>
          <w:rFonts w:eastAsia="Times New Roman" w:cs="Calibri" w:cstheme="minorHAnsi"/>
          <w:ins w:id="6" w:author="Unknown Author" w:date="2024-09-04T17:05:19Z"/>
          <w:sz w:val="28"/>
          <w:szCs w:val="28"/>
        </w:rPr>
      </w:pPr>
      <w:r>
        <w:rPr>
          <w:rFonts w:cs="Calibri" w:cstheme="minorHAnsi"/>
          <w:color w:val="000000"/>
          <w:shd w:fill="FFFFFF" w:val="clear"/>
        </w:rPr>
        <w:t>What technologies are currently used to advance research in your field?</w:t>
      </w:r>
    </w:p>
    <w:p>
      <w:pPr>
        <w:pStyle w:val="ListParagraph"/>
        <w:numPr>
          <w:ilvl w:val="1"/>
          <w:numId w:val="2"/>
        </w:numPr>
        <w:spacing w:before="120" w:after="0"/>
        <w:contextualSpacing/>
        <w:rPr>
          <w:rFonts w:eastAsia="Times New Roman" w:cs="Calibri" w:cstheme="minorHAnsi"/>
        </w:rPr>
      </w:pPr>
      <w:sdt>
        <w:sdtPr>
          <w:text/>
        </w:sdtPr>
        <w:sdtContent>
          <w:ins w:id="7" w:author="Unknown Author" w:date="2024-09-04T17:05:19Z">
            <w:r>
              <w:rPr>
                <w:rFonts w:eastAsia="Times New Roman" w:cs="Calibri" w:cstheme="minorHAnsi"/>
                <w:color w:val="808080"/>
                <w:sz w:val="28"/>
                <w:szCs w:val="28"/>
                <w:shd w:fill="FFFF00" w:val="clear"/>
              </w:rPr>
              <w:t>Enter author name</w:t>
            </w:r>
          </w:ins>
        </w:sdtContent>
      </w:sdt>
      <w:ins w:id="8" w:author="Unknown Author" w:date="2024-09-04T17:05:19Z">
        <w:r>
          <w:rPr>
            <w:rFonts w:eastAsia="Times New Roman" w:cs="Calibri" w:cstheme="minorHAnsi"/>
            <w:b/>
            <w:bCs/>
            <w:color w:val="000000"/>
            <w:sz w:val="28"/>
            <w:szCs w:val="28"/>
            <w:highlight w:val="white"/>
            <w:u w:val="single"/>
          </w:rPr>
          <w:t>:</w:t>
        </w:r>
      </w:ins>
      <w:ins w:id="9" w:author="Unknown Author" w:date="2024-09-04T17:05:19Z">
        <w:r>
          <w:rPr>
            <w:rFonts w:eastAsia="Times New Roman" w:cs="Calibri" w:cstheme="minorHAnsi"/>
            <w:color w:val="000000"/>
            <w:sz w:val="28"/>
            <w:szCs w:val="28"/>
            <w:highlight w:val="white"/>
          </w:rPr>
          <w:t xml:space="preserve"> </w:t>
        </w:r>
      </w:ins>
      <w:sdt>
        <w:sdtPr>
          <w:text/>
        </w:sdtPr>
        <w:sdtContent>
          <w:ins w:id="10" w:author="Unknown Author" w:date="2024-09-04T17:05:19Z">
            <w:bookmarkStart w:id="9" w:name="_Hlk1762656901"/>
            <w:r>
              <w:rPr>
                <w:rFonts w:eastAsia="Times New Roman" w:cs="Calibri" w:cstheme="minorHAnsi"/>
                <w:color w:val="808080"/>
                <w:sz w:val="28"/>
                <w:szCs w:val="28"/>
                <w:shd w:fill="FFFF00" w:val="clear"/>
              </w:rPr>
              <w:t xml:space="preserve">Click here if you choose this question. Please </w:t>
            </w:r>
          </w:ins>
          <w:ins w:id="11" w:author="Unknown Author" w:date="2024-09-04T17:05:19Z">
            <w:r>
              <w:rPr>
                <w:rFonts w:eastAsia="Times New Roman" w:cs="Calibri" w:cstheme="minorHAnsi"/>
                <w:color w:val="808080"/>
                <w:sz w:val="28"/>
                <w:szCs w:val="28"/>
                <w:shd w:fill="FFFF00" w:val="clear"/>
              </w:rPr>
              <w:t>write in a style that you will be comfortable memorizing and speaking aloud. Limit length to 50 or fewer words.</w:t>
            </w:r>
          </w:ins>
          <w:bookmarkEnd w:id="9"/>
        </w:sdtContent>
      </w:sdt>
    </w:p>
    <w:p>
      <w:pPr>
        <w:pStyle w:val="Normal"/>
        <w:spacing w:before="120" w:after="0"/>
        <w:rPr>
          <w:rFonts w:eastAsia="Times New Roman" w:cs="Calibri" w:cstheme="minorHAnsi"/>
        </w:rPr>
      </w:pPr>
      <w:bookmarkStart w:id="10" w:name="_GoBack"/>
      <w:bookmarkEnd w:id="10"/>
      <w:r>
        <w:rPr>
          <w:rFonts w:cs="Calibri" w:cstheme="minorHAnsi"/>
          <w:color w:val="000000"/>
          <w:shd w:fill="FFFFFF" w:val="clear"/>
        </w:rPr>
        <w:t>What are the current experimental challenges?</w:t>
      </w:r>
    </w:p>
    <w:p>
      <w:pPr>
        <w:pStyle w:val="ListParagraph"/>
        <w:numPr>
          <w:ilvl w:val="1"/>
          <w:numId w:val="2"/>
        </w:numPr>
        <w:spacing w:before="120" w:after="0"/>
        <w:contextualSpacing/>
        <w:rPr>
          <w:rFonts w:eastAsia="Times New Roman" w:cs="Calibri" w:cstheme="minorHAnsi"/>
        </w:rPr>
      </w:pPr>
      <w:r>
        <w:rPr>
          <w:rFonts w:cs="Calibri" w:cstheme="minorHAnsi"/>
          <w:b/>
          <w:u w:val="single"/>
        </w:rPr>
        <w:t>Filip Niemann</w:t>
      </w:r>
      <w:r>
        <w:rPr>
          <w:rFonts w:eastAsia="Times New Roman" w:cs="Calibri" w:cstheme="minorHAnsi"/>
          <w:b/>
          <w:bCs/>
          <w:u w:val="single"/>
        </w:rPr>
        <w:t>:</w:t>
      </w:r>
      <w:r>
        <w:rPr>
          <w:rFonts w:eastAsia="Times New Roman" w:cs="Calibri" w:cstheme="minorHAnsi"/>
        </w:rPr>
        <w:t xml:space="preserve"> </w:t>
      </w:r>
      <w:r>
        <w:rPr>
          <w:rFonts w:eastAsia="Times New Roman" w:cs="Calibri" w:cstheme="minorHAnsi"/>
        </w:rPr>
        <w:t>One of the greatest challenges in tDCS experiments is to ensure accurate placement of electrodes on the scalp of each study participant in a way that current delivery is most effective. Therefore, researchers must ensure accurate placement of electrodes and verify potential displacement during fMRI.</w:t>
      </w:r>
    </w:p>
    <w:p>
      <w:pPr>
        <w:pStyle w:val="Normal"/>
        <w:rPr>
          <w:rFonts w:eastAsia="Times New Roman" w:cs="Calibri" w:cstheme="minorHAnsi"/>
          <w:b/>
          <w:b/>
          <w:bCs/>
        </w:rPr>
      </w:pPr>
      <w:r>
        <w:rPr>
          <w:rFonts w:eastAsia="Times New Roman" w:cs="Calibri" w:cstheme="minorHAnsi"/>
          <w:b/>
          <w:bCs/>
        </w:rPr>
      </w:r>
    </w:p>
    <w:p>
      <w:pPr>
        <w:pStyle w:val="ListParagraph"/>
        <w:spacing w:before="120" w:after="0"/>
        <w:ind w:hanging="0"/>
        <w:contextualSpacing/>
        <w:rPr>
          <w:sz w:val="24"/>
          <w:szCs w:val="24"/>
        </w:rPr>
      </w:pPr>
      <w:r>
        <w:rPr>
          <w:rFonts w:eastAsia="Times New Roman" w:cs="Calibri" w:cstheme="minorHAnsi"/>
          <w:color w:val="000000"/>
          <w:sz w:val="24"/>
          <w:szCs w:val="24"/>
          <w:shd w:fill="FFFFFF" w:val="clear"/>
        </w:rPr>
        <w:t xml:space="preserve">What significant findings have you established in your field? </w:t>
      </w:r>
    </w:p>
    <w:p>
      <w:pPr>
        <w:pStyle w:val="ListParagraph"/>
        <w:numPr>
          <w:ilvl w:val="1"/>
          <w:numId w:val="2"/>
        </w:numPr>
        <w:spacing w:before="120" w:after="0"/>
        <w:contextualSpacing/>
        <w:rPr>
          <w:sz w:val="24"/>
          <w:szCs w:val="24"/>
        </w:rPr>
      </w:pPr>
      <w:sdt>
        <w:sdtPr>
          <w:text/>
        </w:sdtPr>
        <w:sdtContent>
          <w:r>
            <w:rPr>
              <w:rFonts w:eastAsia="Times New Roman" w:cs="Calibri" w:cstheme="minorHAnsi"/>
              <w:color w:val="808080"/>
              <w:sz w:val="24"/>
              <w:szCs w:val="24"/>
              <w:shd w:fill="FFFF00" w:val="clear"/>
            </w:rPr>
            <w:t>Enter author name</w:t>
          </w:r>
        </w:sdtContent>
      </w:sdt>
      <w:r>
        <w:rPr>
          <w:rFonts w:eastAsia="Times New Roman" w:cs="Calibri" w:cstheme="minorHAnsi"/>
          <w:b/>
          <w:bCs/>
          <w:color w:val="000000"/>
          <w:sz w:val="24"/>
          <w:szCs w:val="24"/>
          <w:highlight w:val="white"/>
          <w:u w:val="single"/>
        </w:rPr>
        <w:t>:</w:t>
      </w:r>
      <w:r>
        <w:rPr>
          <w:rFonts w:eastAsia="Times New Roman" w:cs="Calibri" w:cstheme="minorHAnsi"/>
          <w:color w:val="000000"/>
          <w:sz w:val="24"/>
          <w:szCs w:val="24"/>
          <w:highlight w:val="white"/>
        </w:rPr>
        <w:t xml:space="preserve"> </w:t>
      </w:r>
      <w:sdt>
        <w:sdtPr>
          <w:text/>
        </w:sdtPr>
        <w:sdtContent>
          <w:bookmarkStart w:id="11" w:name="_Hlk1762656903"/>
          <w:r>
            <w:rPr>
              <w:rFonts w:eastAsia="Times New Roman" w:cs="Calibri" w:cstheme="minorHAnsi"/>
              <w:color w:val="808080"/>
              <w:sz w:val="24"/>
              <w:szCs w:val="24"/>
              <w:shd w:fill="FFFF00" w:val="clear"/>
            </w:rPr>
            <w:t xml:space="preserve">Click here if you choose this question. Please </w:t>
          </w:r>
          <w:r>
            <w:rPr>
              <w:rFonts w:eastAsia="Times New Roman" w:cs="Calibri" w:cstheme="minorHAnsi"/>
              <w:color w:val="808080"/>
              <w:sz w:val="24"/>
              <w:szCs w:val="24"/>
              <w:shd w:fill="FFFF00" w:val="clear"/>
            </w:rPr>
            <w:t>write in a style that you will be comfortable memorizing and speaking aloud. Limit length to 50 or fewer words.</w:t>
          </w:r>
          <w:bookmarkEnd w:id="11"/>
        </w:sdtContent>
      </w:sdt>
    </w:p>
    <w:p>
      <w:pPr>
        <w:pStyle w:val="Normal"/>
        <w:rPr>
          <w:rFonts w:eastAsia="Times New Roman" w:cs="Calibri" w:cstheme="minorHAnsi"/>
          <w:sz w:val="24"/>
          <w:szCs w:val="24"/>
        </w:rPr>
      </w:pPr>
      <w:r>
        <w:rPr>
          <w:rFonts w:eastAsia="Times New Roman" w:cs="Calibri" w:cstheme="minorHAnsi"/>
          <w:sz w:val="24"/>
          <w:szCs w:val="24"/>
        </w:rPr>
      </w:r>
    </w:p>
    <w:p>
      <w:pPr>
        <w:pStyle w:val="Normal"/>
        <w:rPr>
          <w:rFonts w:eastAsia="Times New Roman" w:cs="Calibri" w:cstheme="minorHAnsi"/>
          <w:sz w:val="28"/>
          <w:szCs w:val="28"/>
        </w:rPr>
      </w:pPr>
      <w:r>
        <w:rPr>
          <w:rFonts w:cs="Calibri" w:cstheme="minorHAnsi"/>
          <w:color w:val="000000"/>
          <w:shd w:fill="FFFFFF" w:val="clear"/>
        </w:rPr>
        <w:t>What research gap are you addressing with your protocol?</w:t>
      </w:r>
    </w:p>
    <w:p>
      <w:pPr>
        <w:pStyle w:val="ListParagraph"/>
        <w:numPr>
          <w:ilvl w:val="1"/>
          <w:numId w:val="2"/>
        </w:numPr>
        <w:spacing w:before="120" w:after="0"/>
        <w:contextualSpacing/>
        <w:rPr>
          <w:rFonts w:eastAsia="Times New Roman" w:cs="Calibri" w:cstheme="minorHAnsi"/>
        </w:rPr>
      </w:pPr>
      <w:sdt>
        <w:sdtPr>
          <w:text/>
        </w:sdtPr>
        <w:sdtContent>
          <w:r>
            <w:rPr>
              <w:rFonts w:eastAsia="Times New Roman" w:cs="Calibri" w:cstheme="minorHAnsi"/>
              <w:color w:val="808080"/>
              <w:shd w:fill="FFFF00" w:val="clear"/>
            </w:rPr>
            <w:t>Enter author name</w:t>
          </w:r>
        </w:sdtContent>
      </w:sdt>
      <w:r>
        <w:rPr>
          <w:rFonts w:eastAsia="Times New Roman" w:cs="Calibri" w:cstheme="minorHAnsi"/>
          <w:b/>
          <w:bCs/>
          <w:u w:val="single"/>
        </w:rPr>
        <w:t>:</w:t>
      </w:r>
      <w:r>
        <w:rPr>
          <w:rFonts w:eastAsia="Times New Roman" w:cs="Calibri" w:cstheme="minorHAnsi"/>
        </w:rPr>
        <w:t xml:space="preserve"> </w:t>
      </w:r>
      <w:sdt>
        <w:sdtPr>
          <w:text/>
        </w:sdtPr>
        <w:sdtContent>
          <w:bookmarkStart w:id="12" w:name="_Hlk176265690"/>
          <w:r>
            <w:rPr>
              <w:rFonts w:eastAsia="Times New Roman" w:cs="Calibri" w:cstheme="minorHAnsi"/>
              <w:color w:val="808080"/>
              <w:shd w:fill="FFFF00" w:val="clear"/>
            </w:rPr>
            <w:t xml:space="preserve">Click here if you choose this question. Please </w:t>
          </w:r>
          <w:r>
            <w:rPr>
              <w:rFonts w:eastAsia="Times New Roman" w:cs="Calibri" w:cstheme="minorHAnsi"/>
              <w:color w:val="808080"/>
              <w:shd w:fill="FFFF00" w:val="clear"/>
            </w:rPr>
            <w:t>write in a style that you will be comfortable memorizing and speaking aloud. Limit length to 50 or fewer words.</w:t>
          </w:r>
          <w:bookmarkEnd w:id="12"/>
        </w:sdtContent>
      </w:sdt>
    </w:p>
    <w:p>
      <w:pPr>
        <w:pStyle w:val="Normal"/>
        <w:rPr>
          <w:rFonts w:eastAsia="Times New Roman" w:cs="Calibri" w:cstheme="minorHAnsi"/>
          <w:b/>
          <w:b/>
          <w:bCs/>
        </w:rPr>
      </w:pPr>
      <w:r>
        <w:rPr>
          <w:rFonts w:eastAsia="Times New Roman" w:cs="Calibri" w:cstheme="minorHAnsi"/>
          <w:b/>
          <w:bCs/>
        </w:rPr>
      </w:r>
    </w:p>
    <w:p>
      <w:pPr>
        <w:pStyle w:val="Normal"/>
        <w:rPr>
          <w:rFonts w:eastAsia="Times New Roman" w:cs="Calibri" w:cstheme="minorHAnsi"/>
          <w:sz w:val="28"/>
          <w:szCs w:val="28"/>
        </w:rPr>
      </w:pPr>
      <w:r>
        <w:rPr>
          <w:rFonts w:cs="Calibri" w:cstheme="minorHAnsi"/>
          <w:color w:val="000000"/>
          <w:shd w:fill="FFFFFF" w:val="clear"/>
        </w:rPr>
        <w:t>What advantage does your protocol offer compared to other techniques?</w:t>
      </w:r>
    </w:p>
    <w:p>
      <w:pPr>
        <w:pStyle w:val="ListParagraph"/>
        <w:numPr>
          <w:ilvl w:val="1"/>
          <w:numId w:val="2"/>
        </w:numPr>
        <w:spacing w:before="120" w:after="0"/>
        <w:contextualSpacing/>
        <w:rPr>
          <w:rFonts w:eastAsia="Times New Roman" w:cs="Calibri" w:cstheme="minorHAnsi"/>
        </w:rPr>
      </w:pPr>
      <w:r>
        <w:rPr>
          <w:rFonts w:cs="Calibri" w:cstheme="minorHAnsi"/>
          <w:b/>
          <w:u w:val="single"/>
        </w:rPr>
        <w:t>Sven Paßmann</w:t>
      </w:r>
      <w:r>
        <w:rPr>
          <w:rFonts w:eastAsia="Times New Roman" w:cs="Calibri" w:cstheme="minorHAnsi"/>
          <w:b/>
          <w:bCs/>
          <w:u w:val="single"/>
        </w:rPr>
        <w:t>:</w:t>
      </w:r>
      <w:r>
        <w:rPr>
          <w:rFonts w:eastAsia="Times New Roman" w:cs="Calibri" w:cstheme="minorHAnsi"/>
        </w:rPr>
        <w:t xml:space="preserve"> </w:t>
      </w:r>
      <w:r>
        <w:rPr>
          <w:rFonts w:eastAsia="Times New Roman" w:cs="Calibri" w:cstheme="minorHAnsi"/>
        </w:rPr>
        <w:t>First, our approach optimizes  electrode positions on the scalp using realistic computer simulations of current flow for each study participant. Second, we use neuronavigated electrode placement, to ensure that electrodes are attached at individually optimized positions on the scalp. Third, we confirm the accuracy of electrode placement relative to the intended target regions, before and after each fMRI session.</w:t>
      </w:r>
    </w:p>
    <w:p>
      <w:pPr>
        <w:pStyle w:val="Normal"/>
        <w:spacing w:before="120" w:after="0"/>
        <w:rPr>
          <w:rFonts w:eastAsia="Times New Roman" w:cs="Calibri" w:cstheme="minorHAnsi"/>
        </w:rPr>
      </w:pPr>
      <w:r>
        <w:rPr>
          <w:rFonts w:cs="Calibri" w:cstheme="minorHAnsi"/>
          <w:color w:val="000000"/>
          <w:shd w:fill="FFFFFF" w:val="clear"/>
        </w:rPr>
        <w:t>How will your findings advance research in your field?</w:t>
      </w:r>
    </w:p>
    <w:p>
      <w:pPr>
        <w:pStyle w:val="ListParagraph"/>
        <w:numPr>
          <w:ilvl w:val="1"/>
          <w:numId w:val="2"/>
        </w:numPr>
        <w:spacing w:before="120" w:after="0"/>
        <w:contextualSpacing/>
        <w:rPr>
          <w:rFonts w:eastAsia="Times New Roman" w:cs="Calibri" w:cstheme="minorHAnsi"/>
        </w:rPr>
      </w:pPr>
      <w:r>
        <w:rPr>
          <w:rStyle w:val="AuthorName"/>
          <w:rFonts w:eastAsia="Times" w:cs="Calibri" w:cstheme="minorHAnsi"/>
        </w:rPr>
        <w:t>Marcus Meinzer</w:t>
      </w:r>
      <w:r>
        <w:rPr>
          <w:rFonts w:eastAsia="Times New Roman" w:cs="Calibri" w:cstheme="minorHAnsi"/>
          <w:b/>
          <w:bCs/>
          <w:u w:val="single"/>
        </w:rPr>
        <w:t>:</w:t>
      </w:r>
      <w:r>
        <w:rPr>
          <w:rFonts w:eastAsia="Times New Roman" w:cs="Calibri" w:cstheme="minorHAnsi"/>
        </w:rPr>
        <w:t xml:space="preserve"> </w:t>
      </w:r>
      <w:r>
        <w:rPr>
          <w:rFonts w:eastAsia="Times New Roman" w:cs="Calibri" w:cstheme="minorHAnsi"/>
        </w:rPr>
        <w:t xml:space="preserve">By improving placement accuracy of optimized electrode positions on the scalp, we ensure that the effects of tDCS are maximized for each study participant. </w:t>
      </w:r>
    </w:p>
    <w:p>
      <w:pPr>
        <w:pStyle w:val="Normal"/>
        <w:spacing w:before="120" w:after="0"/>
        <w:rPr>
          <w:rFonts w:eastAsia="Times New Roman" w:cs="Calibri" w:cstheme="minorHAnsi"/>
        </w:rPr>
      </w:pPr>
      <w:r>
        <w:rPr>
          <w:rFonts w:cs="Calibri" w:cstheme="minorHAnsi"/>
          <w:color w:val="000000"/>
          <w:shd w:fill="FFFFFF" w:val="clear"/>
        </w:rPr>
        <w:t>What new scientific questions have your results paved the way for?</w:t>
      </w:r>
    </w:p>
    <w:p>
      <w:pPr>
        <w:pStyle w:val="ListParagraph"/>
        <w:numPr>
          <w:ilvl w:val="1"/>
          <w:numId w:val="2"/>
        </w:numPr>
        <w:spacing w:before="120" w:after="0"/>
        <w:contextualSpacing/>
        <w:rPr>
          <w:rFonts w:eastAsia="Times New Roman" w:cs="Calibri" w:cstheme="minorHAnsi"/>
        </w:rPr>
      </w:pPr>
      <w:sdt>
        <w:sdtPr>
          <w:text/>
        </w:sdtPr>
        <w:sdtContent>
          <w:r>
            <w:rPr>
              <w:rFonts w:eastAsia="Times New Roman" w:cs="Calibri" w:cstheme="minorHAnsi"/>
              <w:color w:val="808080"/>
              <w:shd w:fill="FFFF00" w:val="clear"/>
            </w:rPr>
            <w:t>Enter author name</w:t>
          </w:r>
        </w:sdtContent>
      </w:sdt>
      <w:r>
        <w:rPr>
          <w:rFonts w:eastAsia="Times New Roman" w:cs="Calibri" w:cstheme="minorHAnsi"/>
          <w:b/>
          <w:bCs/>
          <w:u w:val="single"/>
        </w:rPr>
        <w:t>:</w:t>
      </w:r>
      <w:r>
        <w:rPr>
          <w:rFonts w:eastAsia="Times New Roman" w:cs="Calibri" w:cstheme="minorHAnsi"/>
        </w:rPr>
        <w:t xml:space="preserve"> </w:t>
      </w:r>
      <w:sdt>
        <w:sdtPr>
          <w:text/>
        </w:sdtPr>
        <w:sdtContent>
          <w:r>
            <w:rPr>
              <w:rFonts w:eastAsia="Times New Roman" w:cs="Calibri" w:cstheme="minorHAnsi"/>
              <w:color w:val="808080"/>
              <w:shd w:fill="FFFF00" w:val="clear"/>
            </w:rPr>
            <w:t xml:space="preserve">Click here if you choose this question. Please </w:t>
          </w:r>
          <w:r>
            <w:rPr>
              <w:rFonts w:eastAsia="Times New Roman" w:cs="Calibri" w:cstheme="minorHAnsi"/>
              <w:color w:val="808080"/>
              <w:shd w:fill="FFFF00" w:val="clear"/>
            </w:rPr>
            <w:t>write in a style that you will be comfortable memorizing and speaking aloud. Limit length to 50 or fewer words.</w:t>
          </w:r>
        </w:sdtContent>
      </w:sdt>
    </w:p>
    <w:p>
      <w:pPr>
        <w:pStyle w:val="Normal"/>
        <w:spacing w:before="120" w:after="0"/>
        <w:rPr>
          <w:rFonts w:eastAsia="Times New Roman" w:cs="Calibri" w:cstheme="minorHAnsi"/>
        </w:rPr>
      </w:pPr>
      <w:r>
        <w:rPr>
          <w:rFonts w:cs="Calibri" w:cstheme="minorHAnsi"/>
          <w:color w:val="000000"/>
          <w:shd w:fill="FFFFFF" w:val="clear"/>
        </w:rPr>
        <w:t>What research questions will your laboratory focus on in the future?</w:t>
      </w:r>
    </w:p>
    <w:p>
      <w:pPr>
        <w:pStyle w:val="ListParagraph"/>
        <w:numPr>
          <w:ilvl w:val="1"/>
          <w:numId w:val="2"/>
        </w:numPr>
        <w:spacing w:before="120" w:after="0"/>
        <w:contextualSpacing/>
        <w:rPr>
          <w:rFonts w:eastAsia="Times New Roman" w:cs="Calibri" w:cstheme="minorHAnsi"/>
        </w:rPr>
      </w:pPr>
      <w:r>
        <w:rPr>
          <w:rStyle w:val="AuthorName"/>
          <w:rFonts w:eastAsia="Times" w:cs="Calibri" w:cstheme="minorHAnsi"/>
        </w:rPr>
        <w:t>Agnes Flöel</w:t>
      </w:r>
      <w:r>
        <w:rPr>
          <w:rFonts w:eastAsia="Times New Roman" w:cs="Calibri" w:cstheme="minorHAnsi"/>
          <w:b/>
          <w:bCs/>
          <w:u w:val="single"/>
        </w:rPr>
        <w:t>:</w:t>
      </w:r>
      <w:r>
        <w:rPr>
          <w:rFonts w:eastAsia="Times New Roman" w:cs="Calibri" w:cstheme="minorHAnsi"/>
        </w:rPr>
        <w:t xml:space="preserve"> </w:t>
      </w:r>
      <w:bookmarkStart w:id="13" w:name="_Hlk176257856"/>
      <w:bookmarkEnd w:id="13"/>
      <w:r>
        <w:rPr>
          <w:rFonts w:eastAsia="Times New Roman" w:cs="Calibri" w:cstheme="minorHAnsi"/>
        </w:rPr>
        <w:t>In the future, we plan to use neuronavigated tDCS to systematically investigate the neural mechanisms by which stimulation improves human brain function. This research will provide fundamental insights into „how“ tDCS modulates human brain function in health and disease. It will also help to maximize tDCS effects based on the characteristics of individual study participants in the future.</w:t>
      </w:r>
    </w:p>
    <w:p>
      <w:pPr>
        <w:pStyle w:val="Normal"/>
        <w:numPr>
          <w:ilvl w:val="0"/>
          <w:numId w:val="0"/>
        </w:numPr>
        <w:spacing w:before="0" w:after="0"/>
        <w:ind w:left="0" w:hanging="0"/>
        <w:contextualSpacing/>
        <w:outlineLvl w:val="0"/>
        <w:rPr>
          <w:rFonts w:eastAsia="Times New Roman" w:cs="Calibri" w:cstheme="minorHAnsi"/>
          <w:b/>
          <w:b/>
        </w:rPr>
      </w:pPr>
      <w:r>
        <w:rPr>
          <w:rFonts w:eastAsia="Times New Roman" w:cs="Calibri" w:cstheme="minorHAnsi"/>
          <w:b/>
        </w:rPr>
      </w:r>
    </w:p>
    <w:p>
      <w:pPr>
        <w:pStyle w:val="Normal"/>
        <w:spacing w:before="120" w:after="0"/>
        <w:rPr>
          <w:rFonts w:cs="Calibri" w:cstheme="minorHAnsi"/>
        </w:rPr>
      </w:pPr>
      <w:r>
        <w:rPr>
          <w:rFonts w:cs="Calibri" w:cstheme="minorHAnsi"/>
          <w:b/>
          <w:i/>
          <w:color w:val="0000FF"/>
        </w:rPr>
        <w:t>Videographer: Obtain headshots for all authors.</w:t>
      </w:r>
      <w:r>
        <w:br w:type="page"/>
      </w:r>
    </w:p>
    <w:p>
      <w:pPr>
        <w:pStyle w:val="Heading1"/>
        <w:rPr>
          <w:rFonts w:cs="Calibri" w:cstheme="minorHAnsi"/>
          <w:lang w:eastAsia="zh-TW"/>
        </w:rPr>
      </w:pPr>
      <w:r>
        <w:rPr>
          <w:rFonts w:cs="Calibri" w:cstheme="minorHAnsi"/>
        </w:rPr>
        <w:t xml:space="preserve">Protocol Videos </w:t>
      </w:r>
    </w:p>
    <w:p>
      <w:pPr>
        <w:pStyle w:val="Normal"/>
        <w:pBdr>
          <w:top w:val="single" w:sz="4" w:space="1" w:color="000000"/>
          <w:left w:val="single" w:sz="4" w:space="4" w:color="000000"/>
          <w:bottom w:val="single" w:sz="4" w:space="1" w:color="000000"/>
          <w:right w:val="single" w:sz="4" w:space="4" w:color="000000"/>
        </w:pBdr>
        <w:shd w:val="clear" w:color="auto" w:fill="FFFF99"/>
        <w:spacing w:before="0" w:after="240"/>
        <w:ind w:left="86" w:right="86" w:hanging="0"/>
        <w:rPr>
          <w:rFonts w:eastAsia="Times New Roman" w:cs="Calibri" w:cstheme="minorHAnsi"/>
          <w:bCs/>
        </w:rPr>
      </w:pPr>
      <w:r>
        <w:rPr>
          <w:rFonts w:eastAsia="Times New Roman" w:cs="Calibri" w:cstheme="minorHAnsi"/>
          <w:bCs/>
        </w:rPr>
        <w:t xml:space="preserve">Each video will include a section of your protocol and accompanying results, if applicable. Use </w:t>
      </w:r>
      <w:r>
        <w:rPr>
          <w:rFonts w:eastAsia="Times New Roman" w:cs="Calibri" w:cstheme="minorHAnsi"/>
          <w:b/>
        </w:rPr>
        <w:t>Track Changes</w:t>
      </w:r>
      <w:r>
        <w:rPr>
          <w:rFonts w:eastAsia="Times New Roman" w:cs="Calibri" w:cstheme="minorHAnsi"/>
          <w:bCs/>
        </w:rPr>
        <w:t xml:space="preserve"> when making edits or revisions.</w:t>
      </w:r>
    </w:p>
    <w:p>
      <w:pPr>
        <w:pStyle w:val="ListParagraph"/>
        <w:keepLines/>
        <w:numPr>
          <w:ilvl w:val="0"/>
          <w:numId w:val="5"/>
        </w:numPr>
        <w:pBdr>
          <w:top w:val="single" w:sz="4" w:space="1" w:color="000000"/>
          <w:left w:val="single" w:sz="4" w:space="4" w:color="000000"/>
          <w:bottom w:val="single" w:sz="4" w:space="1" w:color="000000"/>
          <w:right w:val="single" w:sz="4" w:space="4" w:color="000000"/>
        </w:pBdr>
        <w:shd w:val="clear" w:color="auto" w:fill="FFFF99"/>
        <w:ind w:left="331" w:right="86" w:hanging="245"/>
        <w:rPr>
          <w:rFonts w:eastAsia="Times New Roman" w:cs="Calibri" w:cstheme="minorHAnsi"/>
        </w:rPr>
      </w:pPr>
      <w:r>
        <w:rPr>
          <w:rFonts w:eastAsia="Times New Roman" w:cs="Calibri" w:cstheme="minorHAnsi"/>
        </w:rPr>
        <w:t xml:space="preserve">The two-digit </w:t>
      </w:r>
      <w:r>
        <w:rPr>
          <w:rFonts w:eastAsia="Times New Roman" w:cs="Calibri" w:cstheme="minorHAnsi"/>
          <w:b/>
          <w:bCs/>
        </w:rPr>
        <w:t>steps</w:t>
      </w:r>
      <w:r>
        <w:rPr>
          <w:rFonts w:eastAsia="Times New Roman" w:cs="Calibri" w:cstheme="minorHAnsi"/>
        </w:rPr>
        <w:t xml:space="preserve"> (e.g., 2.1., 2.2.) are the narration. </w:t>
      </w:r>
      <w:r>
        <w:rPr>
          <w:rFonts w:eastAsia="Times New Roman" w:cs="Calibri" w:cstheme="minorHAnsi"/>
          <w:b/>
          <w:bCs/>
        </w:rPr>
        <w:t>Professional voiceover artists will narrate the video</w:t>
      </w:r>
      <w:r>
        <w:rPr>
          <w:rFonts w:eastAsia="Times New Roman" w:cs="Calibri" w:cstheme="minorHAnsi"/>
        </w:rPr>
        <w:t xml:space="preserve">. </w:t>
      </w:r>
    </w:p>
    <w:p>
      <w:pPr>
        <w:pStyle w:val="ListParagraph"/>
        <w:keepLines/>
        <w:numPr>
          <w:ilvl w:val="0"/>
          <w:numId w:val="5"/>
        </w:numPr>
        <w:pBdr>
          <w:top w:val="single" w:sz="4" w:space="1" w:color="000000"/>
          <w:left w:val="single" w:sz="4" w:space="4" w:color="000000"/>
          <w:bottom w:val="single" w:sz="4" w:space="1" w:color="000000"/>
          <w:right w:val="single" w:sz="4" w:space="4" w:color="000000"/>
        </w:pBdr>
        <w:shd w:val="clear" w:color="auto" w:fill="FFFF99"/>
        <w:ind w:left="331" w:right="86" w:hanging="245"/>
        <w:rPr>
          <w:rFonts w:eastAsia="Times New Roman" w:cs="Calibri" w:cstheme="minorHAnsi"/>
        </w:rPr>
      </w:pPr>
      <w:r>
        <w:rPr>
          <w:rFonts w:eastAsia="Times New Roman" w:cs="Calibri" w:cstheme="minorHAnsi"/>
          <w:i/>
          <w:color w:val="FF0000"/>
        </w:rPr>
        <w:t>Red and italics</w:t>
      </w:r>
      <w:r>
        <w:rPr>
          <w:rFonts w:eastAsia="Times New Roman" w:cs="Calibri" w:cstheme="minorHAnsi"/>
          <w:color w:val="FF0000"/>
        </w:rPr>
        <w:t xml:space="preserve"> </w:t>
      </w:r>
      <w:r>
        <w:rPr>
          <w:rFonts w:eastAsia="Times New Roman" w:cs="Calibri" w:cstheme="minorHAnsi"/>
        </w:rPr>
        <w:t xml:space="preserve">are pronunciation guides (how the word will be spoken). </w:t>
      </w:r>
    </w:p>
    <w:p>
      <w:pPr>
        <w:pStyle w:val="ListParagraph"/>
        <w:keepLines/>
        <w:numPr>
          <w:ilvl w:val="0"/>
          <w:numId w:val="3"/>
        </w:numPr>
        <w:pBdr>
          <w:top w:val="single" w:sz="4" w:space="1" w:color="000000"/>
          <w:left w:val="single" w:sz="4" w:space="4" w:color="000000"/>
          <w:bottom w:val="single" w:sz="4" w:space="1" w:color="000000"/>
          <w:right w:val="single" w:sz="4" w:space="4" w:color="000000"/>
        </w:pBdr>
        <w:shd w:val="clear" w:color="auto" w:fill="FFFF99"/>
        <w:spacing w:before="0" w:after="240"/>
        <w:ind w:left="331" w:right="86" w:hanging="245"/>
        <w:contextualSpacing/>
        <w:rPr>
          <w:rFonts w:eastAsia="Times New Roman" w:cs="Calibri" w:cstheme="minorHAnsi"/>
        </w:rPr>
      </w:pPr>
      <w:r>
        <w:rPr>
          <w:rFonts w:eastAsia="Times New Roman" w:cs="Calibri" w:cstheme="minorHAnsi"/>
        </w:rPr>
        <w:t>Filming should take no more than 10 minutes per step. If a step takes more than 10 minutes, prepare the product from that step in advance.</w:t>
      </w:r>
    </w:p>
    <w:p>
      <w:pPr>
        <w:pStyle w:val="Normal"/>
        <w:keepLines/>
        <w:pBdr>
          <w:top w:val="single" w:sz="4" w:space="1" w:color="000000"/>
          <w:left w:val="single" w:sz="4" w:space="4" w:color="000000"/>
          <w:bottom w:val="single" w:sz="4" w:space="1" w:color="000000"/>
          <w:right w:val="single" w:sz="4" w:space="4" w:color="000000"/>
        </w:pBdr>
        <w:shd w:val="clear" w:color="auto" w:fill="FFFF99"/>
        <w:ind w:left="86" w:right="86" w:hanging="0"/>
        <w:rPr>
          <w:rFonts w:eastAsia="Times New Roman" w:cs="Calibri" w:cstheme="minorHAnsi"/>
          <w:b/>
          <w:b/>
          <w:bCs/>
        </w:rPr>
      </w:pPr>
      <w:r>
        <w:rPr>
          <w:rFonts w:eastAsia="Times New Roman" w:cs="Calibri" w:cstheme="minorHAnsi"/>
          <w:b/>
          <w:bCs/>
        </w:rPr>
        <w:t>Protocol:</w:t>
      </w:r>
    </w:p>
    <w:p>
      <w:pPr>
        <w:pStyle w:val="ListParagraph"/>
        <w:keepLines/>
        <w:numPr>
          <w:ilvl w:val="0"/>
          <w:numId w:val="5"/>
        </w:numPr>
        <w:pBdr>
          <w:top w:val="single" w:sz="4" w:space="1" w:color="000000"/>
          <w:left w:val="single" w:sz="4" w:space="4" w:color="000000"/>
          <w:bottom w:val="single" w:sz="4" w:space="1" w:color="000000"/>
          <w:right w:val="single" w:sz="4" w:space="4" w:color="000000"/>
        </w:pBdr>
        <w:shd w:val="clear" w:color="auto" w:fill="FFFF99"/>
        <w:spacing w:before="0" w:after="240"/>
        <w:ind w:left="331" w:right="86" w:hanging="245"/>
        <w:contextualSpacing/>
        <w:rPr>
          <w:rFonts w:eastAsia="Times New Roman" w:cs="Calibri" w:cstheme="minorHAnsi"/>
        </w:rPr>
      </w:pPr>
      <w:r>
        <w:rPr>
          <w:rFonts w:eastAsia="Times New Roman" w:cs="Calibri" w:cstheme="minorHAnsi"/>
        </w:rPr>
        <w:t xml:space="preserve">The three-digit </w:t>
      </w:r>
      <w:r>
        <w:rPr>
          <w:rFonts w:eastAsia="Times New Roman" w:cs="Calibri" w:cstheme="minorHAnsi"/>
          <w:b/>
          <w:bCs/>
        </w:rPr>
        <w:t>shots</w:t>
      </w:r>
      <w:r>
        <w:rPr>
          <w:rFonts w:eastAsia="Times New Roman" w:cs="Calibri" w:cstheme="minorHAnsi"/>
        </w:rPr>
        <w:t xml:space="preserve"> (e.g., 2.1.1., 2.2.2.) are the actions that the videographer will capture. </w:t>
      </w:r>
    </w:p>
    <w:p>
      <w:pPr>
        <w:pStyle w:val="Normal"/>
        <w:keepLines/>
        <w:pBdr>
          <w:top w:val="single" w:sz="4" w:space="1" w:color="000000"/>
          <w:left w:val="single" w:sz="4" w:space="4" w:color="000000"/>
          <w:bottom w:val="single" w:sz="4" w:space="1" w:color="000000"/>
          <w:right w:val="single" w:sz="4" w:space="4" w:color="000000"/>
        </w:pBdr>
        <w:shd w:val="clear" w:color="auto" w:fill="FFFF99"/>
        <w:ind w:left="86" w:right="86" w:hanging="0"/>
        <w:rPr>
          <w:rFonts w:eastAsia="Times New Roman" w:cs="Calibri" w:cstheme="minorHAnsi"/>
          <w:b/>
          <w:b/>
        </w:rPr>
      </w:pPr>
      <w:r>
        <w:rPr>
          <w:rFonts w:eastAsia="Times New Roman" w:cs="Calibri" w:cstheme="minorHAnsi"/>
          <w:b/>
        </w:rPr>
        <w:t xml:space="preserve">Representative Results: </w:t>
      </w:r>
    </w:p>
    <w:p>
      <w:pPr>
        <w:pStyle w:val="ListParagraph"/>
        <w:keepLines/>
        <w:numPr>
          <w:ilvl w:val="0"/>
          <w:numId w:val="3"/>
        </w:numPr>
        <w:pBdr>
          <w:top w:val="single" w:sz="4" w:space="1" w:color="000000"/>
          <w:left w:val="single" w:sz="4" w:space="4" w:color="000000"/>
          <w:bottom w:val="single" w:sz="4" w:space="1" w:color="000000"/>
          <w:right w:val="single" w:sz="4" w:space="4" w:color="000000"/>
        </w:pBdr>
        <w:shd w:val="clear" w:color="auto" w:fill="FFFF99"/>
        <w:ind w:left="331" w:right="86" w:hanging="245"/>
        <w:rPr>
          <w:rFonts w:eastAsia="Times New Roman" w:cs="Calibri" w:cstheme="minorHAnsi"/>
        </w:rPr>
      </w:pPr>
      <w:r>
        <w:rPr>
          <w:rFonts w:eastAsia="Times New Roman" w:cs="Calibri" w:cstheme="minorHAnsi"/>
        </w:rPr>
        <w:t xml:space="preserve">The three-digit numbers (e.g., 2.3.1., 2.3.2.) are the figures/tables from your manuscript. These </w:t>
      </w:r>
      <w:r>
        <w:rPr>
          <w:rFonts w:eastAsia="Times New Roman" w:cs="Calibri" w:cstheme="minorHAnsi"/>
          <w:b/>
          <w:bCs/>
        </w:rPr>
        <w:t>will not be recorded</w:t>
      </w:r>
      <w:r>
        <w:rPr>
          <w:rFonts w:eastAsia="Times New Roman" w:cs="Calibri" w:cstheme="minorHAnsi"/>
        </w:rPr>
        <w:t xml:space="preserve"> by the videographer.</w:t>
      </w:r>
    </w:p>
    <w:p>
      <w:pPr>
        <w:pStyle w:val="ListParagraph"/>
        <w:keepLines/>
        <w:numPr>
          <w:ilvl w:val="0"/>
          <w:numId w:val="3"/>
        </w:numPr>
        <w:pBdr>
          <w:top w:val="single" w:sz="4" w:space="1" w:color="000000"/>
          <w:left w:val="single" w:sz="4" w:space="4" w:color="000000"/>
          <w:bottom w:val="single" w:sz="4" w:space="1" w:color="000000"/>
          <w:right w:val="single" w:sz="4" w:space="4" w:color="000000"/>
        </w:pBdr>
        <w:shd w:val="clear" w:color="auto" w:fill="FFFF99"/>
        <w:ind w:left="331" w:right="86" w:hanging="245"/>
        <w:rPr>
          <w:rFonts w:eastAsia="Times New Roman" w:cs="Calibri" w:cstheme="minorHAnsi"/>
          <w:bCs/>
        </w:rPr>
      </w:pPr>
      <w:r>
        <w:rPr>
          <w:rFonts w:eastAsia="Times New Roman" w:cs="Calibri" w:cstheme="minorHAnsi"/>
          <w:bCs/>
        </w:rPr>
        <w:t xml:space="preserve">Please </w:t>
      </w:r>
      <w:r>
        <w:rPr>
          <w:rFonts w:eastAsia="Times New Roman" w:cs="Calibri" w:cstheme="minorHAnsi"/>
          <w:b/>
        </w:rPr>
        <w:t>review the result section</w:t>
      </w:r>
      <w:r>
        <w:rPr>
          <w:rFonts w:eastAsia="Times New Roman" w:cs="Calibri" w:cstheme="minorHAnsi"/>
          <w:bCs/>
        </w:rPr>
        <w:t xml:space="preserve"> to </w:t>
      </w:r>
      <w:r>
        <w:rPr>
          <w:rFonts w:eastAsia="Times New Roman" w:cs="Calibri" w:cstheme="minorHAnsi"/>
          <w:bCs/>
          <w:u w:val="single"/>
        </w:rPr>
        <w:t>make sure it logically follows the video.</w:t>
      </w:r>
    </w:p>
    <w:p>
      <w:pPr>
        <w:pStyle w:val="ListParagraph"/>
        <w:keepLines/>
        <w:numPr>
          <w:ilvl w:val="0"/>
          <w:numId w:val="3"/>
        </w:numPr>
        <w:pBdr>
          <w:top w:val="single" w:sz="4" w:space="1" w:color="000000"/>
          <w:left w:val="single" w:sz="4" w:space="4" w:color="000000"/>
          <w:bottom w:val="single" w:sz="4" w:space="1" w:color="000000"/>
          <w:right w:val="single" w:sz="4" w:space="4" w:color="000000"/>
        </w:pBdr>
        <w:shd w:val="clear" w:color="auto" w:fill="FFFF99"/>
        <w:ind w:left="331" w:right="86" w:hanging="245"/>
        <w:rPr>
          <w:rFonts w:eastAsia="Times New Roman" w:cs="Calibri" w:cstheme="minorHAnsi"/>
        </w:rPr>
      </w:pPr>
      <w:r>
        <w:rPr>
          <w:rFonts w:eastAsia="Times New Roman" w:cs="Calibri" w:cstheme="minorHAnsi"/>
          <w:bCs/>
        </w:rPr>
        <w:t xml:space="preserve">Please note that the video </w:t>
      </w:r>
      <w:r>
        <w:rPr>
          <w:rFonts w:eastAsia="Times New Roman" w:cs="Calibri" w:cstheme="minorHAnsi"/>
          <w:b/>
        </w:rPr>
        <w:t xml:space="preserve">cannot </w:t>
      </w:r>
      <w:r>
        <w:rPr>
          <w:rFonts w:eastAsia="Times New Roman" w:cs="Calibri" w:cstheme="minorHAnsi"/>
          <w:bCs/>
        </w:rPr>
        <w:t xml:space="preserve">include </w:t>
      </w:r>
      <w:r>
        <w:rPr>
          <w:rFonts w:eastAsia="Times New Roman" w:cs="Calibri" w:cstheme="minorHAnsi"/>
          <w:bCs/>
          <w:u w:val="single"/>
        </w:rPr>
        <w:t>voiceover without an accompanying visual</w:t>
      </w:r>
      <w:r>
        <w:rPr>
          <w:rFonts w:eastAsia="Times New Roman" w:cs="Calibri" w:cstheme="minorHAnsi"/>
          <w:bCs/>
        </w:rPr>
        <w:t>.</w:t>
      </w:r>
    </w:p>
    <w:p>
      <w:pPr>
        <w:pStyle w:val="Normal"/>
        <w:rPr>
          <w:rFonts w:cs="Calibri" w:cstheme="minorHAnsi"/>
        </w:rPr>
      </w:pPr>
      <w:r>
        <w:rPr>
          <w:rFonts w:cs="Calibri" w:cstheme="minorHAnsi"/>
        </w:rPr>
      </w:r>
    </w:p>
    <w:p>
      <w:pPr>
        <w:pStyle w:val="ListParagraph"/>
        <w:numPr>
          <w:ilvl w:val="0"/>
          <w:numId w:val="2"/>
        </w:numPr>
        <w:rPr>
          <w:rFonts w:cs="Calibri" w:cstheme="minorHAnsi"/>
          <w:b/>
          <w:b/>
          <w:bCs/>
        </w:rPr>
      </w:pPr>
      <w:r>
        <w:rPr>
          <w:rFonts w:cs="Calibri" w:cstheme="minorHAnsi"/>
          <w:b/>
          <w:bCs/>
        </w:rPr>
        <w:t>Video 2: Precise Electrode Positioning in Transcranial Direct Current Stimulation Using Neuronavigation and MRI Data</w:t>
      </w:r>
    </w:p>
    <w:p>
      <w:pPr>
        <w:pStyle w:val="ListParagraph"/>
        <w:spacing w:before="120" w:after="0"/>
        <w:ind w:left="360" w:hanging="0"/>
        <w:contextualSpacing/>
        <w:rPr>
          <w:rFonts w:cs="Calibri" w:cstheme="minorHAnsi"/>
          <w:b/>
          <w:b/>
          <w:bCs/>
        </w:rPr>
      </w:pPr>
      <w:r>
        <w:rPr>
          <w:rFonts w:cs="Calibri" w:cstheme="minorHAnsi"/>
          <w:b/>
          <w:bCs/>
        </w:rPr>
        <w:t xml:space="preserve">Demonstrators: </w:t>
      </w:r>
      <w:r>
        <w:rPr>
          <w:rFonts w:cs="Calibri" w:cstheme="minorHAnsi"/>
        </w:rPr>
        <w:t>Mohamed Abdelmotaleb, Harun</w:t>
      </w:r>
      <w:r>
        <w:rPr/>
        <w:t xml:space="preserve"> </w:t>
      </w:r>
      <w:r>
        <w:rPr>
          <w:rFonts w:cs="Calibri" w:cstheme="minorHAnsi"/>
        </w:rPr>
        <w:t>Kocataş,</w:t>
      </w:r>
      <w:r>
        <w:rPr/>
        <w:t xml:space="preserve"> </w:t>
      </w:r>
      <w:r>
        <w:rPr>
          <w:rFonts w:cs="Calibri" w:cstheme="minorHAnsi"/>
        </w:rPr>
        <w:t>Leonardo M. Caisachana Guevara</w:t>
      </w:r>
      <w:bookmarkStart w:id="14" w:name="_Hlk176259461"/>
      <w:bookmarkEnd w:id="14"/>
    </w:p>
    <w:p>
      <w:pPr>
        <w:pStyle w:val="ListParagraph"/>
        <w:spacing w:before="120" w:after="240"/>
        <w:ind w:left="360" w:hanging="0"/>
        <w:contextualSpacing/>
        <w:rPr>
          <w:rFonts w:cs="Calibri" w:cstheme="minorHAnsi"/>
          <w:b/>
          <w:b/>
          <w:bCs/>
        </w:rPr>
      </w:pPr>
      <w:r>
        <w:rPr>
          <w:rFonts w:cs="Calibri" w:cstheme="minorHAnsi"/>
          <w:b/>
          <w:bCs/>
        </w:rPr>
        <w:t>Ethics Title Card</w:t>
      </w:r>
    </w:p>
    <w:p>
      <w:pPr>
        <w:pStyle w:val="Normal"/>
        <w:spacing w:before="120" w:after="0"/>
        <w:ind w:left="360" w:hanging="0"/>
        <w:rPr>
          <w:rFonts w:eastAsia="Times New Roman" w:cs="Calibri" w:cstheme="minorHAnsi"/>
        </w:rPr>
      </w:pPr>
      <w:r>
        <w:rPr>
          <w:rFonts w:eastAsia="Times New Roman" w:cs="Calibri" w:cstheme="minorHAnsi"/>
        </w:rPr>
        <w:t>Procedures involving human subjects have been approved by the ethics committee of the University Medicine Greifswald</w:t>
      </w:r>
    </w:p>
    <w:p>
      <w:pPr>
        <w:pStyle w:val="Normal"/>
        <w:spacing w:before="120" w:after="0"/>
        <w:ind w:left="360" w:hanging="0"/>
        <w:rPr>
          <w:rFonts w:cs="Calibri" w:cstheme="minorHAnsi"/>
          <w:b/>
          <w:b/>
          <w:bCs/>
        </w:rPr>
      </w:pPr>
      <w:r>
        <w:rPr>
          <w:rFonts w:cs="Calibri" w:cstheme="minorHAnsi"/>
          <w:b/>
          <w:bCs/>
        </w:rPr>
        <w:t>Protocol</w:t>
      </w:r>
    </w:p>
    <w:p>
      <w:pPr>
        <w:pStyle w:val="ListParagraph"/>
        <w:numPr>
          <w:ilvl w:val="1"/>
          <w:numId w:val="2"/>
        </w:numPr>
        <w:spacing w:before="120" w:after="0"/>
        <w:contextualSpacing/>
        <w:rPr>
          <w:rFonts w:cs="Calibri" w:cstheme="minorHAnsi"/>
          <w:lang w:val="en-IN"/>
        </w:rPr>
      </w:pPr>
      <w:r>
        <w:rPr>
          <w:rFonts w:cs="Calibri" w:cstheme="minorHAnsi"/>
        </w:rPr>
        <w:t>To begin, a</w:t>
      </w:r>
      <w:r>
        <w:rPr>
          <w:rFonts w:cs="Calibri" w:cstheme="minorHAnsi"/>
          <w:lang w:val="en-IN"/>
        </w:rPr>
        <w:t xml:space="preserve">ssemble all the required equipment for neuronavigation </w:t>
      </w:r>
      <w:r>
        <w:rPr>
          <w:rFonts w:cs="Calibri" w:cstheme="minorHAnsi"/>
          <w:b/>
          <w:bCs/>
          <w:lang w:val="en-IN"/>
        </w:rPr>
        <w:t>[1]</w:t>
      </w:r>
      <w:r>
        <w:rPr>
          <w:rFonts w:cs="Calibri" w:cstheme="minorHAnsi"/>
          <w:lang w:val="en-IN"/>
        </w:rPr>
        <w:t xml:space="preserve">. </w:t>
      </w:r>
    </w:p>
    <w:p>
      <w:pPr>
        <w:pStyle w:val="ListParagraph"/>
        <w:numPr>
          <w:ilvl w:val="2"/>
          <w:numId w:val="2"/>
        </w:numPr>
        <w:spacing w:before="120" w:after="0"/>
        <w:contextualSpacing/>
        <w:rPr>
          <w:rFonts w:cs="Calibri" w:cstheme="minorHAnsi"/>
        </w:rPr>
      </w:pPr>
      <w:r>
        <w:rPr>
          <w:rFonts w:cs="Calibri" w:cstheme="minorHAnsi"/>
        </w:rPr>
        <w:t xml:space="preserve">WIDE: </w:t>
      </w:r>
      <w:r>
        <w:rPr>
          <w:rFonts w:cs="Calibri" w:cstheme="minorHAnsi"/>
          <w:lang w:val="en-IN"/>
        </w:rPr>
        <w:t>Talent assembling equipment necessary for neuronavigation.</w:t>
      </w:r>
      <w:r>
        <w:rPr>
          <w:rFonts w:cs="Calibri" w:cstheme="minorHAnsi"/>
        </w:rPr>
        <w:t xml:space="preserve"> </w:t>
      </w:r>
      <w:r>
        <w:rPr>
          <w:rFonts w:cs="Calibri" w:cstheme="minorHAnsi"/>
          <w:i/>
          <w:iCs/>
          <w:color w:val="0000FF"/>
          <w:shd w:fill="FFFFFF" w:val="clear"/>
        </w:rPr>
        <w:t>Videographer: Please take a still image of the talent performing this action. Make sure that it is at least a half-body shot with the talent's face visible and zoom out so we have room for cropping.</w:t>
      </w:r>
      <w:r>
        <w:rPr>
          <w:rFonts w:cs="Calibri" w:cstheme="minorHAnsi"/>
          <w:i/>
          <w:iCs/>
          <w:color w:val="222222"/>
          <w:shd w:fill="FFFFFF" w:val="clear"/>
        </w:rPr>
        <w:t> </w:t>
      </w:r>
    </w:p>
    <w:p>
      <w:pPr>
        <w:pStyle w:val="ListParagraph"/>
        <w:spacing w:before="120" w:after="0"/>
        <w:ind w:left="1627" w:hanging="0"/>
        <w:contextualSpacing/>
        <w:rPr>
          <w:rFonts w:cs="Calibri" w:cstheme="minorHAnsi"/>
        </w:rPr>
      </w:pPr>
      <w:r>
        <w:rPr>
          <w:rFonts w:cs="Calibri" w:cstheme="minorHAnsi"/>
        </w:rPr>
      </w:r>
    </w:p>
    <w:p>
      <w:pPr>
        <w:pStyle w:val="ListParagraph"/>
        <w:numPr>
          <w:ilvl w:val="1"/>
          <w:numId w:val="2"/>
        </w:numPr>
        <w:spacing w:before="120" w:after="0"/>
        <w:contextualSpacing/>
        <w:rPr>
          <w:rFonts w:cs="Calibri" w:cstheme="minorHAnsi"/>
          <w:lang w:val="en-IN"/>
        </w:rPr>
      </w:pPr>
      <w:r>
        <w:rPr>
          <w:rFonts w:cs="Calibri" w:cstheme="minorHAnsi"/>
          <w:lang w:val="en-IN"/>
        </w:rPr>
        <w:t xml:space="preserve">Open the neuronavigation software and choose </w:t>
      </w:r>
      <w:r>
        <w:rPr>
          <w:rFonts w:cs="Calibri" w:cstheme="minorHAnsi"/>
          <w:b/>
          <w:bCs/>
          <w:lang w:val="en-IN"/>
        </w:rPr>
        <w:t>New Empty Project</w:t>
      </w:r>
      <w:r>
        <w:rPr>
          <w:rFonts w:cs="Calibri" w:cstheme="minorHAnsi"/>
          <w:lang w:val="en-IN"/>
        </w:rPr>
        <w:t xml:space="preserve"> </w:t>
      </w:r>
      <w:r>
        <w:rPr>
          <w:rFonts w:cs="Calibri" w:cstheme="minorHAnsi"/>
          <w:b/>
          <w:bCs/>
          <w:lang w:val="en-IN"/>
        </w:rPr>
        <w:t>[1]</w:t>
      </w:r>
      <w:r>
        <w:rPr>
          <w:rFonts w:cs="Calibri" w:cstheme="minorHAnsi"/>
          <w:lang w:val="en-IN"/>
        </w:rPr>
        <w:t xml:space="preserve">. Load the participant's T1-weighted image and </w:t>
      </w:r>
      <w:r>
        <w:rPr>
          <w:rFonts w:cs="Calibri" w:cstheme="minorHAnsi"/>
          <w:b/>
          <w:bCs/>
          <w:lang w:val="en-IN"/>
        </w:rPr>
        <w:t>Save project</w:t>
      </w:r>
      <w:r>
        <w:rPr>
          <w:rFonts w:cs="Calibri" w:cstheme="minorHAnsi"/>
          <w:lang w:val="en-IN"/>
        </w:rPr>
        <w:t xml:space="preserve"> </w:t>
      </w:r>
      <w:r>
        <w:rPr>
          <w:rFonts w:cs="Calibri" w:cstheme="minorHAnsi"/>
          <w:b/>
          <w:bCs/>
          <w:lang w:val="en-IN"/>
        </w:rPr>
        <w:t>[2]</w:t>
      </w:r>
      <w:r>
        <w:rPr>
          <w:rFonts w:cs="Calibri" w:cstheme="minorHAnsi"/>
          <w:lang w:val="en-IN"/>
        </w:rPr>
        <w:t xml:space="preserve">. To initiate the 3D head reconstruction, navigate to the </w:t>
      </w:r>
      <w:r>
        <w:rPr>
          <w:rFonts w:cs="Calibri" w:cstheme="minorHAnsi"/>
          <w:b/>
          <w:bCs/>
          <w:lang w:val="en-IN"/>
        </w:rPr>
        <w:t>Reconstructions</w:t>
      </w:r>
      <w:r>
        <w:rPr>
          <w:rFonts w:cs="Calibri" w:cstheme="minorHAnsi"/>
          <w:lang w:val="en-IN"/>
        </w:rPr>
        <w:t xml:space="preserve"> section </w:t>
      </w:r>
      <w:r>
        <w:rPr>
          <w:rFonts w:cs="Calibri" w:cstheme="minorHAnsi"/>
          <w:b/>
          <w:bCs/>
          <w:lang w:val="en-IN"/>
        </w:rPr>
        <w:t>[3]</w:t>
      </w:r>
      <w:r>
        <w:rPr>
          <w:rFonts w:cs="Calibri" w:cstheme="minorHAnsi"/>
          <w:lang w:val="en-IN"/>
        </w:rPr>
        <w:t xml:space="preserve"> and click on </w:t>
      </w:r>
      <w:r>
        <w:rPr>
          <w:rFonts w:cs="Calibri" w:cstheme="minorHAnsi"/>
          <w:b/>
          <w:bCs/>
          <w:lang w:val="en-IN"/>
        </w:rPr>
        <w:t>New... | Skin</w:t>
      </w:r>
      <w:r>
        <w:rPr>
          <w:rFonts w:cs="Calibri" w:cstheme="minorHAnsi"/>
          <w:lang w:val="en-IN"/>
        </w:rPr>
        <w:t xml:space="preserve"> </w:t>
      </w:r>
      <w:r>
        <w:rPr>
          <w:rFonts w:cs="Calibri" w:cstheme="minorHAnsi"/>
          <w:i/>
          <w:iCs/>
          <w:color w:val="FF0000"/>
          <w:lang w:val="en-IN"/>
        </w:rPr>
        <w:t>(new skin)</w:t>
      </w:r>
      <w:r>
        <w:rPr>
          <w:rFonts w:cs="Calibri" w:cstheme="minorHAnsi"/>
          <w:lang w:val="en-IN"/>
        </w:rPr>
        <w:t xml:space="preserve"> to open a new window, then press the button to reconstruct the skin </w:t>
      </w:r>
      <w:r>
        <w:rPr>
          <w:rFonts w:cs="Calibri" w:cstheme="minorHAnsi"/>
          <w:b/>
          <w:bCs/>
          <w:lang w:val="en-IN"/>
        </w:rPr>
        <w:t>[4]</w:t>
      </w:r>
      <w:r>
        <w:rPr>
          <w:rFonts w:cs="Calibri" w:cstheme="minorHAnsi"/>
          <w:lang w:val="en-IN"/>
        </w:rPr>
        <w:t>.</w:t>
      </w:r>
    </w:p>
    <w:p>
      <w:pPr>
        <w:pStyle w:val="ListParagraph"/>
        <w:numPr>
          <w:ilvl w:val="2"/>
          <w:numId w:val="2"/>
        </w:numPr>
        <w:spacing w:before="120" w:after="0"/>
        <w:contextualSpacing/>
        <w:rPr>
          <w:rFonts w:cs="Calibri" w:cstheme="minorHAnsi"/>
          <w:lang w:val="en-IN"/>
        </w:rPr>
      </w:pPr>
      <w:r>
        <w:rPr>
          <w:rFonts w:cs="Calibri" w:cstheme="minorHAnsi"/>
          <w:highlight w:val="yellow"/>
          <w:lang w:val="en-IN"/>
        </w:rPr>
        <w:t>SCREEN</w:t>
      </w:r>
      <w:r>
        <w:rPr>
          <w:rFonts w:cs="Calibri" w:cstheme="minorHAnsi"/>
          <w:lang w:val="en-IN"/>
        </w:rPr>
        <w:t xml:space="preserve">: Selection of </w:t>
      </w:r>
      <w:r>
        <w:rPr>
          <w:rFonts w:cs="Calibri" w:cstheme="minorHAnsi"/>
          <w:b/>
          <w:bCs/>
          <w:lang w:val="en-IN"/>
        </w:rPr>
        <w:t>New Empty Project</w:t>
      </w:r>
      <w:r>
        <w:rPr>
          <w:rFonts w:cs="Calibri" w:cstheme="minorHAnsi"/>
          <w:lang w:val="en-IN"/>
        </w:rPr>
        <w:t xml:space="preserve"> in the neuronavigation software.</w:t>
      </w:r>
    </w:p>
    <w:p>
      <w:pPr>
        <w:pStyle w:val="ListParagraph"/>
        <w:numPr>
          <w:ilvl w:val="2"/>
          <w:numId w:val="2"/>
        </w:numPr>
        <w:spacing w:before="120" w:after="0"/>
        <w:contextualSpacing/>
        <w:rPr>
          <w:rFonts w:cs="Calibri" w:cstheme="minorHAnsi"/>
          <w:lang w:val="en-IN"/>
        </w:rPr>
      </w:pPr>
      <w:r>
        <w:rPr>
          <w:rFonts w:cs="Calibri" w:cstheme="minorHAnsi"/>
          <w:highlight w:val="yellow"/>
          <w:lang w:val="en-IN"/>
        </w:rPr>
        <w:t>SCREEN</w:t>
      </w:r>
      <w:r>
        <w:rPr>
          <w:rFonts w:cs="Calibri" w:cstheme="minorHAnsi"/>
          <w:lang w:val="en-IN"/>
        </w:rPr>
        <w:t xml:space="preserve">: Loading the T1-weighted image of the participant and selecting </w:t>
      </w:r>
      <w:r>
        <w:rPr>
          <w:rFonts w:cs="Calibri" w:cstheme="minorHAnsi"/>
          <w:b/>
          <w:bCs/>
          <w:lang w:val="en-IN"/>
        </w:rPr>
        <w:t>Save project</w:t>
      </w:r>
      <w:r>
        <w:rPr>
          <w:rFonts w:cs="Calibri" w:cstheme="minorHAnsi"/>
          <w:lang w:val="en-IN"/>
        </w:rPr>
        <w:t xml:space="preserve">. </w:t>
      </w:r>
    </w:p>
    <w:p>
      <w:pPr>
        <w:pStyle w:val="ListParagraph"/>
        <w:numPr>
          <w:ilvl w:val="2"/>
          <w:numId w:val="2"/>
        </w:numPr>
        <w:spacing w:before="120" w:after="0"/>
        <w:contextualSpacing/>
        <w:rPr>
          <w:rFonts w:cs="Calibri" w:cstheme="minorHAnsi"/>
          <w:lang w:val="en-IN"/>
        </w:rPr>
      </w:pPr>
      <w:r>
        <w:rPr>
          <w:rFonts w:cs="Calibri" w:cstheme="minorHAnsi"/>
          <w:highlight w:val="yellow"/>
          <w:lang w:val="en-IN"/>
        </w:rPr>
        <w:t>SCREEN</w:t>
      </w:r>
      <w:r>
        <w:rPr>
          <w:rFonts w:cs="Calibri" w:cstheme="minorHAnsi"/>
          <w:lang w:val="en-IN"/>
        </w:rPr>
        <w:t xml:space="preserve">: Navigating to the </w:t>
      </w:r>
      <w:r>
        <w:rPr>
          <w:rFonts w:cs="Calibri" w:cstheme="minorHAnsi"/>
          <w:b/>
          <w:bCs/>
          <w:lang w:val="en-IN"/>
        </w:rPr>
        <w:t>Reconstructions</w:t>
      </w:r>
      <w:r>
        <w:rPr>
          <w:rFonts w:cs="Calibri" w:cstheme="minorHAnsi"/>
          <w:lang w:val="en-IN"/>
        </w:rPr>
        <w:t xml:space="preserve"> section</w:t>
      </w:r>
    </w:p>
    <w:p>
      <w:pPr>
        <w:pStyle w:val="ListParagraph"/>
        <w:numPr>
          <w:ilvl w:val="2"/>
          <w:numId w:val="2"/>
        </w:numPr>
        <w:spacing w:before="120" w:after="0"/>
        <w:contextualSpacing/>
        <w:rPr>
          <w:rFonts w:cs="Calibri" w:cstheme="minorHAnsi"/>
          <w:lang w:val="en-IN"/>
        </w:rPr>
      </w:pPr>
      <w:r>
        <w:rPr>
          <w:rFonts w:cs="Calibri" w:cstheme="minorHAnsi"/>
          <w:highlight w:val="yellow"/>
          <w:lang w:val="en-IN"/>
        </w:rPr>
        <w:t>SCREEN</w:t>
      </w:r>
      <w:r>
        <w:rPr>
          <w:rFonts w:cs="Calibri" w:cstheme="minorHAnsi"/>
          <w:lang w:val="en-IN"/>
        </w:rPr>
        <w:t xml:space="preserve">: Selecting </w:t>
      </w:r>
      <w:r>
        <w:rPr>
          <w:rFonts w:cs="Calibri" w:cstheme="minorHAnsi"/>
          <w:b/>
          <w:bCs/>
          <w:lang w:val="en-IN"/>
        </w:rPr>
        <w:t>New... | Skin</w:t>
      </w:r>
      <w:r>
        <w:rPr>
          <w:rFonts w:cs="Calibri" w:cstheme="minorHAnsi"/>
          <w:lang w:val="en-IN"/>
        </w:rPr>
        <w:t xml:space="preserve"> and Pressing the button to reconstruct the skin.</w:t>
      </w:r>
    </w:p>
    <w:p>
      <w:pPr>
        <w:pStyle w:val="ListParagraph"/>
        <w:spacing w:before="120" w:after="0"/>
        <w:ind w:left="1627" w:hanging="0"/>
        <w:contextualSpacing/>
        <w:rPr>
          <w:rFonts w:cs="Calibri" w:cstheme="minorHAnsi"/>
          <w:lang w:val="en-IN"/>
        </w:rPr>
      </w:pPr>
      <w:r>
        <w:rPr>
          <w:rFonts w:cs="Calibri" w:cstheme="minorHAnsi"/>
          <w:lang w:val="en-IN"/>
        </w:rPr>
      </w:r>
    </w:p>
    <w:p>
      <w:pPr>
        <w:pStyle w:val="Normal"/>
        <w:spacing w:lineRule="auto" w:line="276"/>
        <w:ind w:left="360" w:hanging="0"/>
        <w:jc w:val="both"/>
        <w:rPr/>
      </w:pPr>
      <w:bookmarkStart w:id="15" w:name="_Hlk162020892"/>
      <w:bookmarkStart w:id="16" w:name="_Hlk162020732"/>
      <w:r>
        <w:rPr>
          <w:rFonts w:cs="Calibri"/>
          <w:b/>
          <w:bCs/>
          <w:color w:val="000000"/>
        </w:rPr>
        <w:t>Authors</w:t>
      </w:r>
      <w:r>
        <w:rPr>
          <w:rFonts w:cs="Calibri"/>
          <w:color w:val="000000"/>
        </w:rPr>
        <w:t xml:space="preserve">: Please create </w:t>
      </w:r>
      <w:bookmarkEnd w:id="16"/>
      <w:r>
        <w:rPr>
          <w:rFonts w:cs="Calibri"/>
          <w:color w:val="000000"/>
        </w:rPr>
        <w:t>screen capture videos of the shots labeled as SCREEN, create a screenshot summary, and upload the files to your project page as soon as possible:</w:t>
      </w:r>
      <w:bookmarkEnd w:id="15"/>
      <w:r>
        <w:rPr>
          <w:rFonts w:cs="Calibri"/>
          <w:color w:val="000000"/>
        </w:rPr>
        <w:t xml:space="preserve"> </w:t>
      </w:r>
      <w:hyperlink r:id="rId6">
        <w:r>
          <w:rPr>
            <w:rStyle w:val="InternetLink"/>
            <w:rFonts w:cs="Calibri"/>
            <w:color w:val="000000"/>
            <w:lang w:val="en-IN"/>
          </w:rPr>
          <w:t>https://review.jove.com/account/file-uploader?src=20482323</w:t>
        </w:r>
      </w:hyperlink>
      <w:r>
        <w:rPr>
          <w:rFonts w:cs="Calibri"/>
          <w:color w:val="000000"/>
          <w:lang w:val="en-IN"/>
        </w:rPr>
        <w:t xml:space="preserve"> </w:t>
      </w:r>
    </w:p>
    <w:p>
      <w:pPr>
        <w:pStyle w:val="Normal"/>
        <w:spacing w:lineRule="auto" w:line="276" w:before="0" w:after="0"/>
        <w:ind w:left="360" w:hanging="0"/>
        <w:contextualSpacing/>
        <w:jc w:val="both"/>
        <w:rPr>
          <w:color w:val="000000"/>
        </w:rPr>
      </w:pPr>
      <w:r>
        <w:rPr>
          <w:color w:val="000000"/>
        </w:rPr>
        <w:t>Also, please let us know if any of the screen capture shots are not performed on the computer so that we can modify the shots accordingly.</w:t>
      </w:r>
      <w:r>
        <w:rPr>
          <w:rFonts w:cs="Calibri"/>
          <w:color w:val="000000"/>
        </w:rPr>
        <w:t xml:space="preserve"> </w:t>
      </w:r>
    </w:p>
    <w:p>
      <w:pPr>
        <w:pStyle w:val="Normal"/>
        <w:spacing w:lineRule="auto" w:line="276" w:before="0" w:after="0"/>
        <w:contextualSpacing/>
        <w:jc w:val="both"/>
        <w:rPr>
          <w:rFonts w:ascii="Calibri" w:hAnsi="Calibri" w:cs="Calibri"/>
          <w:color w:val="000000"/>
        </w:rPr>
      </w:pPr>
      <w:r>
        <w:rPr>
          <w:rFonts w:cs="Calibri"/>
          <w:color w:val="000000"/>
        </w:rPr>
      </w:r>
      <w:bookmarkStart w:id="17" w:name="_Hlk159871814"/>
      <w:bookmarkStart w:id="18" w:name="_Hlk159871814"/>
      <w:bookmarkEnd w:id="18"/>
    </w:p>
    <w:p>
      <w:pPr>
        <w:pStyle w:val="ListParagraph"/>
        <w:numPr>
          <w:ilvl w:val="1"/>
          <w:numId w:val="2"/>
        </w:numPr>
        <w:spacing w:before="120" w:after="0"/>
        <w:contextualSpacing/>
        <w:rPr>
          <w:rFonts w:cs="Calibri" w:cstheme="minorHAnsi"/>
          <w:lang w:val="en-IN"/>
        </w:rPr>
      </w:pPr>
      <w:r>
        <w:rPr>
          <w:rFonts w:cs="Calibri" w:cstheme="minorHAnsi"/>
          <w:lang w:val="en-IN"/>
        </w:rPr>
        <w:t xml:space="preserve">Configure five landmarks including nasion, left and right nostrils, and left and right preauricular pits </w:t>
      </w:r>
      <w:r>
        <w:rPr>
          <w:rFonts w:cs="Calibri" w:cstheme="minorHAnsi"/>
          <w:b/>
          <w:bCs/>
          <w:lang w:val="en-IN"/>
        </w:rPr>
        <w:t>[1]</w:t>
      </w:r>
      <w:r>
        <w:rPr>
          <w:rFonts w:cs="Calibri" w:cstheme="minorHAnsi"/>
          <w:lang w:val="en-IN"/>
        </w:rPr>
        <w:t xml:space="preserve">. Configure the electrode positions for the right dorsolateral prefrontal cortex with the x, y, and z coordinates of the anode in the </w:t>
      </w:r>
      <w:r>
        <w:rPr>
          <w:rFonts w:cs="Calibri" w:cstheme="minorHAnsi"/>
          <w:b/>
          <w:bCs/>
          <w:lang w:val="en-IN"/>
        </w:rPr>
        <w:t>Targets</w:t>
      </w:r>
      <w:r>
        <w:rPr>
          <w:rFonts w:cs="Calibri" w:cstheme="minorHAnsi"/>
          <w:lang w:val="en-IN"/>
        </w:rPr>
        <w:t xml:space="preserve"> section </w:t>
      </w:r>
      <w:r>
        <w:rPr>
          <w:rFonts w:cs="Calibri" w:cstheme="minorHAnsi"/>
          <w:b/>
          <w:bCs/>
          <w:lang w:val="en-IN"/>
        </w:rPr>
        <w:t>[2]</w:t>
      </w:r>
      <w:r>
        <w:rPr>
          <w:rFonts w:cs="Calibri" w:cstheme="minorHAnsi"/>
          <w:lang w:val="en-IN"/>
        </w:rPr>
        <w:t xml:space="preserve">. Click on </w:t>
      </w:r>
      <w:r>
        <w:rPr>
          <w:rFonts w:cs="Calibri" w:cstheme="minorHAnsi"/>
          <w:b/>
          <w:bCs/>
          <w:lang w:val="en-IN"/>
        </w:rPr>
        <w:t>Add new</w:t>
      </w:r>
      <w:r>
        <w:rPr>
          <w:rFonts w:cs="Calibri" w:cstheme="minorHAnsi"/>
          <w:lang w:val="en-IN"/>
        </w:rPr>
        <w:t xml:space="preserve"> and name the anode </w:t>
      </w:r>
      <w:r>
        <w:rPr>
          <w:rFonts w:cs="Calibri" w:cstheme="minorHAnsi"/>
          <w:b/>
          <w:bCs/>
          <w:lang w:val="en-IN"/>
        </w:rPr>
        <w:t>[3-TXT]</w:t>
      </w:r>
      <w:r>
        <w:rPr>
          <w:rFonts w:cs="Calibri" w:cstheme="minorHAnsi"/>
          <w:lang w:val="en-IN"/>
        </w:rPr>
        <w:t xml:space="preserve">. </w:t>
      </w:r>
    </w:p>
    <w:p>
      <w:pPr>
        <w:pStyle w:val="ListParagraph"/>
        <w:numPr>
          <w:ilvl w:val="2"/>
          <w:numId w:val="2"/>
        </w:numPr>
        <w:spacing w:before="120" w:after="0"/>
        <w:contextualSpacing/>
        <w:rPr>
          <w:rFonts w:cs="Calibri" w:cstheme="minorHAnsi"/>
          <w:lang w:val="en-IN"/>
        </w:rPr>
      </w:pPr>
      <w:r>
        <w:rPr>
          <w:rFonts w:cs="Calibri" w:cstheme="minorHAnsi"/>
          <w:highlight w:val="yellow"/>
          <w:lang w:val="en-IN"/>
        </w:rPr>
        <w:t>SCREEN</w:t>
      </w:r>
      <w:r>
        <w:rPr>
          <w:rFonts w:cs="Calibri" w:cstheme="minorHAnsi"/>
          <w:lang w:val="en-IN"/>
        </w:rPr>
        <w:t>: Configuring five anatomical landmarks on the neuronavigation system.</w:t>
      </w:r>
    </w:p>
    <w:p>
      <w:pPr>
        <w:pStyle w:val="ListParagraph"/>
        <w:numPr>
          <w:ilvl w:val="2"/>
          <w:numId w:val="2"/>
        </w:numPr>
        <w:spacing w:before="120" w:after="0"/>
        <w:contextualSpacing/>
        <w:rPr>
          <w:rFonts w:cs="Calibri" w:cstheme="minorHAnsi"/>
          <w:lang w:val="en-IN"/>
          <w:del w:id="12" w:author="Unknown Author" w:date="2024-09-03T15:19:59Z"/>
        </w:rPr>
      </w:pPr>
      <w:r>
        <w:rPr>
          <w:rFonts w:cs="Calibri" w:cstheme="minorHAnsi"/>
          <w:highlight w:val="yellow"/>
          <w:lang w:val="en-IN"/>
        </w:rPr>
        <w:t>SCREEN</w:t>
      </w:r>
      <w:r>
        <w:rPr>
          <w:rFonts w:cs="Calibri" w:cstheme="minorHAnsi"/>
          <w:lang w:val="en-IN"/>
        </w:rPr>
        <w:t xml:space="preserve">: Entering the x, y, and z coordinates of the anode in the </w:t>
      </w:r>
      <w:r>
        <w:rPr>
          <w:rFonts w:cs="Calibri" w:cstheme="minorHAnsi"/>
          <w:b/>
          <w:bCs/>
          <w:lang w:val="en-IN"/>
        </w:rPr>
        <w:t>Targets</w:t>
      </w:r>
      <w:r>
        <w:rPr>
          <w:rFonts w:cs="Calibri" w:cstheme="minorHAnsi"/>
          <w:lang w:val="en-IN"/>
        </w:rPr>
        <w:t xml:space="preserve"> section. </w:t>
      </w:r>
    </w:p>
    <w:p>
      <w:pPr>
        <w:pStyle w:val="ListParagraph"/>
        <w:widowControl/>
        <w:numPr>
          <w:ilvl w:val="2"/>
          <w:numId w:val="2"/>
        </w:numPr>
        <w:bidi w:val="0"/>
        <w:spacing w:before="120" w:after="0"/>
        <w:ind w:left="720" w:hanging="0"/>
        <w:contextualSpacing/>
        <w:jc w:val="left"/>
        <w:rPr>
          <w:rFonts w:cs="Calibri" w:cstheme="minorHAnsi"/>
          <w:lang w:val="en-IN"/>
        </w:rPr>
      </w:pPr>
      <w:del w:id="13" w:author="Unknown Author" w:date="2024-09-03T15:19:59Z">
        <w:r>
          <w:rPr>
            <w:rFonts w:cs="Calibri" w:cstheme="minorHAnsi"/>
            <w:highlight w:val="yellow"/>
            <w:lang w:val="en-IN"/>
          </w:rPr>
          <w:delText>SCREEN</w:delText>
        </w:r>
      </w:del>
      <w:del w:id="14" w:author="Unknown Author" w:date="2024-09-03T15:19:59Z">
        <w:r>
          <w:rPr>
            <w:rFonts w:cs="Calibri" w:cstheme="minorHAnsi"/>
            <w:lang w:val="en-IN"/>
          </w:rPr>
          <w:delText>:</w:delText>
        </w:r>
      </w:del>
      <w:r>
        <w:rPr>
          <w:rFonts w:cs="Calibri" w:cstheme="minorHAnsi"/>
          <w:lang w:val="en-IN"/>
        </w:rPr>
        <w:t xml:space="preserve"> Clicking on </w:t>
      </w:r>
      <w:r>
        <w:rPr>
          <w:rFonts w:cs="Calibri" w:cstheme="minorHAnsi"/>
          <w:b/>
          <w:bCs/>
          <w:lang w:val="en-IN"/>
        </w:rPr>
        <w:t>Add new</w:t>
      </w:r>
      <w:r>
        <w:rPr>
          <w:rFonts w:cs="Calibri" w:cstheme="minorHAnsi"/>
          <w:lang w:val="en-IN"/>
        </w:rPr>
        <w:t xml:space="preserve"> and naming the anode. </w:t>
      </w:r>
      <w:r>
        <w:rPr>
          <w:rFonts w:cs="Calibri" w:cstheme="minorHAnsi"/>
          <w:b/>
          <w:bCs/>
          <w:lang w:val="en-IN"/>
        </w:rPr>
        <w:t>TXT: Repeat the process for the three return electrodes</w:t>
      </w:r>
      <w:r>
        <w:rPr>
          <w:rFonts w:cs="Calibri" w:cstheme="minorHAnsi"/>
          <w:lang w:val="en-IN"/>
        </w:rPr>
        <w:t xml:space="preserve"> </w:t>
      </w:r>
    </w:p>
    <w:p>
      <w:pPr>
        <w:pStyle w:val="ListParagraph"/>
        <w:spacing w:before="120" w:after="0"/>
        <w:ind w:left="907" w:hanging="0"/>
        <w:contextualSpacing/>
        <w:rPr>
          <w:rFonts w:cs="Calibri" w:cstheme="minorHAnsi"/>
        </w:rPr>
      </w:pPr>
      <w:r>
        <w:rPr>
          <w:rFonts w:cs="Calibri" w:cstheme="minorHAnsi"/>
        </w:rPr>
      </w:r>
    </w:p>
    <w:p>
      <w:pPr>
        <w:pStyle w:val="Normal"/>
        <w:ind w:left="360" w:hanging="0"/>
        <w:jc w:val="both"/>
        <w:rPr>
          <w:rFonts w:cs="Calibri" w:cstheme="minorHAnsi"/>
          <w:b/>
          <w:b/>
          <w:bCs/>
        </w:rPr>
      </w:pPr>
      <w:r>
        <w:rPr>
          <w:rFonts w:cs="Calibri" w:cstheme="minorHAnsi"/>
          <w:b/>
          <w:bCs/>
        </w:rPr>
        <w:t>Neuronavigated Identification of Electrode Positions</w:t>
      </w:r>
    </w:p>
    <w:p>
      <w:pPr>
        <w:pStyle w:val="ListParagraph"/>
        <w:numPr>
          <w:ilvl w:val="1"/>
          <w:numId w:val="2"/>
        </w:numPr>
        <w:spacing w:before="120" w:after="0"/>
        <w:contextualSpacing/>
        <w:rPr>
          <w:rFonts w:cs="Calibri" w:cstheme="minorHAnsi"/>
          <w:lang w:val="en-IN"/>
        </w:rPr>
      </w:pPr>
      <w:r>
        <w:rPr>
          <w:rFonts w:cs="Calibri" w:cstheme="minorHAnsi"/>
          <w:lang w:val="en-IN"/>
        </w:rPr>
        <w:t xml:space="preserve">Position the participant comfortably in a chair facing the tracking camera </w:t>
      </w:r>
      <w:r>
        <w:rPr>
          <w:rFonts w:cs="Calibri" w:cstheme="minorHAnsi"/>
          <w:b/>
          <w:bCs/>
          <w:lang w:val="en-IN"/>
        </w:rPr>
        <w:t>[1]</w:t>
      </w:r>
      <w:r>
        <w:rPr>
          <w:rFonts w:cs="Calibri" w:cstheme="minorHAnsi"/>
          <w:lang w:val="en-IN"/>
        </w:rPr>
        <w:t xml:space="preserve"> and instruct them to put on the goggles with the subject tracker attached </w:t>
      </w:r>
      <w:r>
        <w:rPr>
          <w:rFonts w:cs="Calibri" w:cstheme="minorHAnsi"/>
          <w:b/>
          <w:bCs/>
          <w:lang w:val="en-IN"/>
        </w:rPr>
        <w:t>[2]</w:t>
      </w:r>
      <w:r>
        <w:rPr>
          <w:rFonts w:cs="Calibri" w:cstheme="minorHAnsi"/>
          <w:lang w:val="en-IN"/>
        </w:rPr>
        <w:t>.</w:t>
      </w:r>
    </w:p>
    <w:p>
      <w:pPr>
        <w:pStyle w:val="ListParagraph"/>
        <w:numPr>
          <w:ilvl w:val="2"/>
          <w:numId w:val="2"/>
        </w:numPr>
        <w:spacing w:before="120" w:after="0"/>
        <w:contextualSpacing/>
        <w:rPr>
          <w:rFonts w:cs="Calibri" w:cstheme="minorHAnsi"/>
          <w:lang w:val="en-IN"/>
        </w:rPr>
      </w:pPr>
      <w:r>
        <w:rPr>
          <w:rFonts w:cs="Calibri" w:cstheme="minorHAnsi"/>
          <w:lang w:val="en-IN"/>
        </w:rPr>
        <w:t>Participant taking position in a chair facing the tracking camera.</w:t>
      </w:r>
    </w:p>
    <w:p>
      <w:pPr>
        <w:pStyle w:val="ListParagraph"/>
        <w:numPr>
          <w:ilvl w:val="2"/>
          <w:numId w:val="2"/>
        </w:numPr>
        <w:spacing w:before="120" w:after="0"/>
        <w:contextualSpacing/>
        <w:rPr>
          <w:rFonts w:cs="Calibri" w:cstheme="minorHAnsi"/>
          <w:lang w:val="en-IN"/>
        </w:rPr>
      </w:pPr>
      <w:r>
        <w:rPr>
          <w:rFonts w:cs="Calibri" w:cstheme="minorHAnsi"/>
          <w:lang w:val="en-IN"/>
        </w:rPr>
        <w:t>Participant putting on goggles with the subject tracker attached.</w:t>
      </w:r>
    </w:p>
    <w:p>
      <w:pPr>
        <w:pStyle w:val="ListParagraph"/>
        <w:spacing w:before="120" w:after="0"/>
        <w:ind w:left="1627" w:hanging="0"/>
        <w:contextualSpacing/>
        <w:rPr>
          <w:rFonts w:cs="Calibri" w:cstheme="minorHAnsi"/>
          <w:lang w:val="en-IN"/>
        </w:rPr>
      </w:pPr>
      <w:r>
        <w:rPr>
          <w:rFonts w:cs="Calibri" w:cstheme="minorHAnsi"/>
          <w:lang w:val="en-IN"/>
        </w:rPr>
      </w:r>
    </w:p>
    <w:p>
      <w:pPr>
        <w:pStyle w:val="ListParagraph"/>
        <w:numPr>
          <w:ilvl w:val="1"/>
          <w:numId w:val="2"/>
        </w:numPr>
        <w:spacing w:before="120" w:after="0"/>
        <w:contextualSpacing/>
        <w:rPr>
          <w:rFonts w:cs="Calibri" w:cstheme="minorHAnsi"/>
          <w:lang w:val="en-IN"/>
        </w:rPr>
      </w:pPr>
      <w:r>
        <w:rPr>
          <w:rFonts w:cs="Calibri" w:cstheme="minorHAnsi"/>
          <w:lang w:val="en-IN"/>
        </w:rPr>
        <w:t xml:space="preserve">Then, go to the </w:t>
      </w:r>
      <w:r>
        <w:rPr>
          <w:rFonts w:cs="Calibri" w:cstheme="minorHAnsi"/>
          <w:b/>
          <w:bCs/>
          <w:lang w:val="en-IN"/>
        </w:rPr>
        <w:t>Sessions</w:t>
      </w:r>
      <w:r>
        <w:rPr>
          <w:rFonts w:cs="Calibri" w:cstheme="minorHAnsi"/>
          <w:lang w:val="en-IN"/>
        </w:rPr>
        <w:t xml:space="preserve"> tab, and from the </w:t>
      </w:r>
      <w:r>
        <w:rPr>
          <w:rFonts w:cs="Calibri" w:cstheme="minorHAnsi"/>
          <w:b/>
          <w:bCs/>
          <w:lang w:val="en-IN"/>
        </w:rPr>
        <w:t>New</w:t>
      </w:r>
      <w:r>
        <w:rPr>
          <w:rFonts w:cs="Calibri" w:cstheme="minorHAnsi"/>
          <w:lang w:val="en-IN"/>
        </w:rPr>
        <w:t xml:space="preserve"> dropdown menu, select </w:t>
      </w:r>
      <w:r>
        <w:rPr>
          <w:rFonts w:cs="Calibri" w:cstheme="minorHAnsi"/>
          <w:b/>
          <w:bCs/>
          <w:lang w:val="en-IN"/>
        </w:rPr>
        <w:t>Online Session</w:t>
      </w:r>
      <w:r>
        <w:rPr>
          <w:rFonts w:cs="Calibri" w:cstheme="minorHAnsi"/>
          <w:lang w:val="en-IN"/>
        </w:rPr>
        <w:t xml:space="preserve"> </w:t>
      </w:r>
      <w:r>
        <w:rPr>
          <w:rFonts w:cs="Calibri" w:cstheme="minorHAnsi"/>
          <w:b/>
          <w:bCs/>
          <w:lang w:val="en-IN"/>
        </w:rPr>
        <w:t>[1]</w:t>
      </w:r>
      <w:r>
        <w:rPr>
          <w:rFonts w:cs="Calibri" w:cstheme="minorHAnsi"/>
          <w:lang w:val="en-IN"/>
        </w:rPr>
        <w:t xml:space="preserve">. Choose the </w:t>
      </w:r>
      <w:r>
        <w:rPr>
          <w:rFonts w:cs="Calibri" w:cstheme="minorHAnsi"/>
          <w:b/>
          <w:bCs/>
          <w:lang w:val="en-IN"/>
        </w:rPr>
        <w:t>Polaris</w:t>
      </w:r>
      <w:r>
        <w:rPr>
          <w:rFonts w:cs="Calibri" w:cstheme="minorHAnsi"/>
          <w:lang w:val="en-IN"/>
        </w:rPr>
        <w:t xml:space="preserve"> tab and verify the visibility of the subject tracker and the pointer in the camera's field of view </w:t>
      </w:r>
      <w:r>
        <w:rPr>
          <w:rFonts w:cs="Calibri" w:cstheme="minorHAnsi"/>
          <w:b/>
          <w:bCs/>
          <w:lang w:val="en-IN"/>
        </w:rPr>
        <w:t>[2]</w:t>
      </w:r>
      <w:r>
        <w:rPr>
          <w:rFonts w:cs="Calibri" w:cstheme="minorHAnsi"/>
          <w:lang w:val="en-IN"/>
        </w:rPr>
        <w:t xml:space="preserve">. Ensure both devices are recognized when the red crosses change to green check marks in the </w:t>
      </w:r>
      <w:r>
        <w:rPr>
          <w:rFonts w:cs="Calibri" w:cstheme="minorHAnsi"/>
          <w:b/>
          <w:bCs/>
          <w:lang w:val="en-IN"/>
        </w:rPr>
        <w:t>Tools</w:t>
      </w:r>
      <w:r>
        <w:rPr>
          <w:rFonts w:cs="Calibri" w:cstheme="minorHAnsi"/>
          <w:lang w:val="en-IN"/>
        </w:rPr>
        <w:t xml:space="preserve"> panel </w:t>
      </w:r>
      <w:r>
        <w:rPr>
          <w:rFonts w:cs="Calibri" w:cstheme="minorHAnsi"/>
          <w:b/>
          <w:bCs/>
          <w:lang w:val="en-IN"/>
        </w:rPr>
        <w:t>[3]</w:t>
      </w:r>
      <w:r>
        <w:rPr>
          <w:rFonts w:cs="Calibri" w:cstheme="minorHAnsi"/>
          <w:lang w:val="en-IN"/>
        </w:rPr>
        <w:t>.</w:t>
      </w:r>
    </w:p>
    <w:p>
      <w:pPr>
        <w:pStyle w:val="ListParagraph"/>
        <w:numPr>
          <w:ilvl w:val="2"/>
          <w:numId w:val="2"/>
        </w:numPr>
        <w:spacing w:before="120" w:after="0"/>
        <w:contextualSpacing/>
        <w:rPr>
          <w:rFonts w:cs="Calibri" w:cstheme="minorHAnsi"/>
          <w:lang w:val="en-IN"/>
        </w:rPr>
      </w:pPr>
      <w:r>
        <w:rPr>
          <w:rFonts w:cs="Calibri" w:cstheme="minorHAnsi"/>
          <w:highlight w:val="yellow"/>
          <w:lang w:val="en-IN"/>
        </w:rPr>
        <w:t>SCREEN</w:t>
      </w:r>
      <w:r>
        <w:rPr>
          <w:rFonts w:cs="Calibri" w:cstheme="minorHAnsi"/>
          <w:lang w:val="en-IN"/>
        </w:rPr>
        <w:t xml:space="preserve">: Selection of </w:t>
      </w:r>
      <w:r>
        <w:rPr>
          <w:rFonts w:cs="Calibri" w:cstheme="minorHAnsi"/>
          <w:b/>
          <w:bCs/>
          <w:lang w:val="en-IN"/>
        </w:rPr>
        <w:t>Online Session</w:t>
      </w:r>
      <w:r>
        <w:rPr>
          <w:rFonts w:cs="Calibri" w:cstheme="minorHAnsi"/>
          <w:lang w:val="en-IN"/>
        </w:rPr>
        <w:t xml:space="preserve"> from the </w:t>
      </w:r>
      <w:r>
        <w:rPr>
          <w:rFonts w:cs="Calibri" w:cstheme="minorHAnsi"/>
          <w:b/>
          <w:bCs/>
          <w:lang w:val="en-IN"/>
        </w:rPr>
        <w:t>New</w:t>
      </w:r>
      <w:r>
        <w:rPr>
          <w:rFonts w:cs="Calibri" w:cstheme="minorHAnsi"/>
          <w:lang w:val="en-IN"/>
        </w:rPr>
        <w:t xml:space="preserve"> dropdown menu in the </w:t>
      </w:r>
      <w:r>
        <w:rPr>
          <w:rFonts w:cs="Calibri" w:cstheme="minorHAnsi"/>
          <w:b/>
          <w:bCs/>
          <w:lang w:val="en-IN"/>
        </w:rPr>
        <w:t>Sessions</w:t>
      </w:r>
      <w:r>
        <w:rPr>
          <w:rFonts w:cs="Calibri" w:cstheme="minorHAnsi"/>
          <w:lang w:val="en-IN"/>
        </w:rPr>
        <w:t xml:space="preserve"> tab.</w:t>
      </w:r>
    </w:p>
    <w:p>
      <w:pPr>
        <w:pStyle w:val="ListParagraph"/>
        <w:numPr>
          <w:ilvl w:val="2"/>
          <w:numId w:val="2"/>
        </w:numPr>
        <w:spacing w:before="120" w:after="0"/>
        <w:contextualSpacing/>
        <w:rPr>
          <w:rFonts w:cs="Calibri" w:cstheme="minorHAnsi"/>
          <w:lang w:val="en-IN"/>
          <w:del w:id="15" w:author="Unknown Author" w:date="2024-09-03T15:20:15Z"/>
        </w:rPr>
      </w:pPr>
      <w:r>
        <w:rPr>
          <w:rFonts w:cs="Calibri" w:cstheme="minorHAnsi"/>
          <w:highlight w:val="yellow"/>
          <w:lang w:val="en-IN"/>
        </w:rPr>
        <w:t>SCREEN</w:t>
      </w:r>
      <w:r>
        <w:rPr>
          <w:rFonts w:cs="Calibri" w:cstheme="minorHAnsi"/>
          <w:lang w:val="en-IN"/>
        </w:rPr>
        <w:t>: Choosing Polaris tab, Verifying visibility of the subject tracker and pointer by moving them into the camera's field of view.</w:t>
      </w:r>
    </w:p>
    <w:p>
      <w:pPr>
        <w:pStyle w:val="ListParagraph"/>
        <w:widowControl/>
        <w:numPr>
          <w:ilvl w:val="2"/>
          <w:numId w:val="2"/>
        </w:numPr>
        <w:bidi w:val="0"/>
        <w:spacing w:before="120" w:after="0"/>
        <w:ind w:left="720" w:hanging="0"/>
        <w:contextualSpacing/>
        <w:jc w:val="left"/>
        <w:rPr>
          <w:rFonts w:cs="Calibri" w:cstheme="minorHAnsi"/>
          <w:lang w:val="en-IN"/>
        </w:rPr>
      </w:pPr>
      <w:del w:id="16" w:author="Unknown Author" w:date="2024-09-03T15:20:15Z">
        <w:r>
          <w:rPr>
            <w:rFonts w:cs="Calibri" w:cstheme="minorHAnsi"/>
            <w:highlight w:val="yellow"/>
            <w:lang w:val="en-IN"/>
          </w:rPr>
          <w:delText>SCREEN</w:delText>
        </w:r>
      </w:del>
      <w:del w:id="17" w:author="Unknown Author" w:date="2024-09-03T15:20:15Z">
        <w:r>
          <w:rPr>
            <w:rFonts w:cs="Calibri" w:cstheme="minorHAnsi"/>
            <w:lang w:val="en-IN"/>
          </w:rPr>
          <w:delText xml:space="preserve">: </w:delText>
        </w:r>
      </w:del>
      <w:r>
        <w:rPr>
          <w:rFonts w:cs="Calibri" w:cstheme="minorHAnsi"/>
          <w:lang w:val="en-IN"/>
        </w:rPr>
        <w:t xml:space="preserve">Cursor hovering over red crosses changing to green check marks in the </w:t>
      </w:r>
      <w:r>
        <w:rPr>
          <w:rFonts w:cs="Calibri" w:cstheme="minorHAnsi"/>
          <w:b/>
          <w:bCs/>
          <w:lang w:val="en-IN"/>
        </w:rPr>
        <w:t>Tools</w:t>
      </w:r>
      <w:r>
        <w:rPr>
          <w:rFonts w:cs="Calibri" w:cstheme="minorHAnsi"/>
          <w:lang w:val="en-IN"/>
        </w:rPr>
        <w:t xml:space="preserve"> panel when devices are recognized.</w:t>
      </w:r>
    </w:p>
    <w:p>
      <w:pPr>
        <w:pStyle w:val="ListParagraph"/>
        <w:spacing w:before="120" w:after="0"/>
        <w:ind w:left="1627" w:hanging="0"/>
        <w:contextualSpacing/>
        <w:rPr>
          <w:rFonts w:cs="Calibri" w:cstheme="minorHAnsi"/>
          <w:lang w:val="en-IN"/>
        </w:rPr>
      </w:pPr>
      <w:r>
        <w:rPr>
          <w:rFonts w:cs="Calibri" w:cstheme="minorHAnsi"/>
          <w:lang w:val="en-IN"/>
        </w:rPr>
      </w:r>
    </w:p>
    <w:p>
      <w:pPr>
        <w:pStyle w:val="ListParagraph"/>
        <w:numPr>
          <w:ilvl w:val="1"/>
          <w:numId w:val="2"/>
        </w:numPr>
        <w:spacing w:before="120" w:after="0"/>
        <w:contextualSpacing/>
        <w:rPr>
          <w:rFonts w:cs="Calibri" w:cstheme="minorHAnsi"/>
          <w:lang w:val="en-IN"/>
        </w:rPr>
      </w:pPr>
      <w:r>
        <w:rPr>
          <w:rFonts w:cs="Calibri" w:cstheme="minorHAnsi"/>
          <w:lang w:val="en-IN"/>
        </w:rPr>
        <w:t xml:space="preserve">Select the </w:t>
      </w:r>
      <w:r>
        <w:rPr>
          <w:rFonts w:cs="Calibri" w:cstheme="minorHAnsi"/>
          <w:b/>
          <w:bCs/>
          <w:lang w:val="en-IN"/>
        </w:rPr>
        <w:t>Registration</w:t>
      </w:r>
      <w:r>
        <w:rPr>
          <w:rFonts w:cs="Calibri" w:cstheme="minorHAnsi"/>
          <w:lang w:val="en-IN"/>
        </w:rPr>
        <w:t xml:space="preserve"> section to register the five predefined landmarks </w:t>
      </w:r>
      <w:r>
        <w:rPr>
          <w:rFonts w:cs="Calibri" w:cstheme="minorHAnsi"/>
          <w:b/>
          <w:bCs/>
          <w:lang w:val="en-IN"/>
        </w:rPr>
        <w:t>[1]</w:t>
      </w:r>
      <w:r>
        <w:rPr>
          <w:rFonts w:cs="Calibri" w:cstheme="minorHAnsi"/>
          <w:lang w:val="en-IN"/>
        </w:rPr>
        <w:t xml:space="preserve">. Place the pointer perpendicularly to the skull with the sensors facing the camera and press the foot pedal to confirm the position </w:t>
      </w:r>
      <w:r>
        <w:rPr>
          <w:rFonts w:cs="Calibri" w:cstheme="minorHAnsi"/>
          <w:b/>
          <w:bCs/>
          <w:lang w:val="en-IN"/>
        </w:rPr>
        <w:t>[2]</w:t>
      </w:r>
      <w:r>
        <w:rPr>
          <w:rFonts w:cs="Calibri" w:cstheme="minorHAnsi"/>
          <w:lang w:val="en-IN"/>
        </w:rPr>
        <w:t>.</w:t>
      </w:r>
    </w:p>
    <w:p>
      <w:pPr>
        <w:pStyle w:val="ListParagraph"/>
        <w:numPr>
          <w:ilvl w:val="2"/>
          <w:numId w:val="2"/>
        </w:numPr>
        <w:spacing w:before="120" w:after="0"/>
        <w:contextualSpacing/>
        <w:rPr>
          <w:rFonts w:cs="Calibri" w:cstheme="minorHAnsi"/>
          <w:lang w:val="en-IN"/>
        </w:rPr>
      </w:pPr>
      <w:r>
        <w:rPr>
          <w:rFonts w:cs="Calibri" w:cstheme="minorHAnsi"/>
          <w:highlight w:val="yellow"/>
          <w:lang w:val="en-IN"/>
        </w:rPr>
        <w:t>SCREEN</w:t>
      </w:r>
      <w:r>
        <w:rPr>
          <w:rFonts w:cs="Calibri" w:cstheme="minorHAnsi"/>
          <w:lang w:val="en-IN"/>
        </w:rPr>
        <w:t xml:space="preserve">: Selection of </w:t>
      </w:r>
      <w:r>
        <w:rPr>
          <w:rFonts w:cs="Calibri" w:cstheme="minorHAnsi"/>
          <w:b/>
          <w:bCs/>
          <w:lang w:val="en-IN"/>
        </w:rPr>
        <w:t>Registration</w:t>
      </w:r>
      <w:r>
        <w:rPr>
          <w:rFonts w:cs="Calibri" w:cstheme="minorHAnsi"/>
          <w:lang w:val="en-IN"/>
        </w:rPr>
        <w:t xml:space="preserve"> section in the software and registering the five predefined landmarks.</w:t>
      </w:r>
    </w:p>
    <w:p>
      <w:pPr>
        <w:pStyle w:val="ListParagraph"/>
        <w:numPr>
          <w:ilvl w:val="2"/>
          <w:numId w:val="2"/>
        </w:numPr>
        <w:spacing w:before="120" w:after="0"/>
        <w:contextualSpacing/>
        <w:rPr>
          <w:rFonts w:cs="Calibri" w:cstheme="minorHAnsi"/>
          <w:lang w:val="en-IN"/>
        </w:rPr>
      </w:pPr>
      <w:r>
        <w:rPr>
          <w:rFonts w:cs="Calibri" w:cstheme="minorHAnsi"/>
          <w:lang w:val="en-IN"/>
        </w:rPr>
        <w:t>Talent positioning the pointer perpendicularly to the participant’s skull with sensors facing the camera and pressing the foot pedal.</w:t>
      </w:r>
    </w:p>
    <w:p>
      <w:pPr>
        <w:pStyle w:val="ListParagraph"/>
        <w:spacing w:before="120" w:after="0"/>
        <w:ind w:left="1627" w:hanging="0"/>
        <w:contextualSpacing/>
        <w:rPr>
          <w:rFonts w:cs="Calibri" w:cstheme="minorHAnsi"/>
          <w:lang w:val="en-IN"/>
        </w:rPr>
      </w:pPr>
      <w:r>
        <w:rPr>
          <w:rFonts w:cs="Calibri" w:cstheme="minorHAnsi"/>
          <w:lang w:val="en-IN"/>
        </w:rPr>
      </w:r>
    </w:p>
    <w:p>
      <w:pPr>
        <w:pStyle w:val="ListParagraph"/>
        <w:numPr>
          <w:ilvl w:val="1"/>
          <w:numId w:val="2"/>
        </w:numPr>
        <w:spacing w:before="120" w:after="0"/>
        <w:contextualSpacing/>
        <w:rPr>
          <w:rFonts w:cs="Calibri" w:cstheme="minorHAnsi"/>
          <w:lang w:val="en-IN"/>
        </w:rPr>
      </w:pPr>
      <w:r>
        <w:rPr>
          <w:rFonts w:cs="Calibri" w:cstheme="minorHAnsi"/>
          <w:lang w:val="en-IN"/>
        </w:rPr>
        <w:t xml:space="preserve">Navigate to the </w:t>
      </w:r>
      <w:r>
        <w:rPr>
          <w:rFonts w:cs="Calibri" w:cstheme="minorHAnsi"/>
          <w:b/>
          <w:bCs/>
          <w:lang w:val="en-IN"/>
        </w:rPr>
        <w:t>Validation</w:t>
      </w:r>
      <w:r>
        <w:rPr>
          <w:rFonts w:cs="Calibri" w:cstheme="minorHAnsi"/>
          <w:lang w:val="en-IN"/>
        </w:rPr>
        <w:t xml:space="preserve"> section and validate the landmarks after placing the pointer on the registered landmarks </w:t>
      </w:r>
      <w:r>
        <w:rPr>
          <w:rFonts w:cs="Calibri" w:cstheme="minorHAnsi"/>
          <w:b/>
          <w:bCs/>
          <w:lang w:val="en-IN"/>
        </w:rPr>
        <w:t>[1]</w:t>
      </w:r>
      <w:r>
        <w:rPr>
          <w:rFonts w:cs="Calibri" w:cstheme="minorHAnsi"/>
          <w:lang w:val="en-IN"/>
        </w:rPr>
        <w:t xml:space="preserve">. Check the two distance indices and move the pointer over the participant’s scalp to verify alignment with the crosshairs of the reconstructed scalp on the monitor </w:t>
      </w:r>
      <w:r>
        <w:rPr>
          <w:rFonts w:cs="Calibri" w:cstheme="minorHAnsi"/>
          <w:b/>
          <w:bCs/>
          <w:lang w:val="en-IN"/>
        </w:rPr>
        <w:t>[2-TXT]</w:t>
      </w:r>
      <w:r>
        <w:rPr>
          <w:rFonts w:cs="Calibri" w:cstheme="minorHAnsi"/>
          <w:lang w:val="en-IN"/>
        </w:rPr>
        <w:t xml:space="preserve">. </w:t>
      </w:r>
    </w:p>
    <w:p>
      <w:pPr>
        <w:pStyle w:val="ListParagraph"/>
        <w:numPr>
          <w:ilvl w:val="2"/>
          <w:numId w:val="2"/>
        </w:numPr>
        <w:spacing w:before="120" w:after="0"/>
        <w:contextualSpacing/>
        <w:rPr>
          <w:rFonts w:cs="Calibri" w:cstheme="minorHAnsi"/>
          <w:lang w:val="en-IN"/>
          <w:del w:id="18" w:author="Unknown Author" w:date="2024-09-03T15:20:28Z"/>
        </w:rPr>
      </w:pPr>
      <w:r>
        <w:rPr>
          <w:rFonts w:cs="Calibri" w:cstheme="minorHAnsi"/>
          <w:highlight w:val="yellow"/>
          <w:lang w:val="en-IN"/>
        </w:rPr>
        <w:t>SCREEN</w:t>
      </w:r>
      <w:r>
        <w:rPr>
          <w:rFonts w:cs="Calibri" w:cstheme="minorHAnsi"/>
          <w:lang w:val="en-IN"/>
        </w:rPr>
        <w:t xml:space="preserve">: Navigation to the </w:t>
      </w:r>
      <w:r>
        <w:rPr>
          <w:rFonts w:cs="Calibri" w:cstheme="minorHAnsi"/>
          <w:b/>
          <w:bCs/>
          <w:lang w:val="en-IN"/>
        </w:rPr>
        <w:t>Validation</w:t>
      </w:r>
      <w:r>
        <w:rPr>
          <w:rFonts w:cs="Calibri" w:cstheme="minorHAnsi"/>
          <w:lang w:val="en-IN"/>
        </w:rPr>
        <w:t xml:space="preserve"> section and pointer placed on the registered landmarks.</w:t>
      </w:r>
    </w:p>
    <w:p>
      <w:pPr>
        <w:pStyle w:val="ListParagraph"/>
        <w:widowControl/>
        <w:numPr>
          <w:ilvl w:val="2"/>
          <w:numId w:val="2"/>
        </w:numPr>
        <w:bidi w:val="0"/>
        <w:spacing w:before="120" w:after="0"/>
        <w:ind w:left="720" w:hanging="0"/>
        <w:contextualSpacing/>
        <w:jc w:val="left"/>
        <w:rPr>
          <w:rFonts w:cs="Calibri" w:cstheme="minorHAnsi"/>
          <w:lang w:val="en-IN"/>
        </w:rPr>
      </w:pPr>
      <w:del w:id="19" w:author="Unknown Author" w:date="2024-09-03T15:20:28Z">
        <w:r>
          <w:rPr>
            <w:rFonts w:cs="Calibri" w:cstheme="minorHAnsi"/>
            <w:highlight w:val="yellow"/>
            <w:lang w:val="en-IN"/>
          </w:rPr>
          <w:delText>SCREEN</w:delText>
        </w:r>
      </w:del>
      <w:del w:id="20" w:author="Unknown Author" w:date="2024-09-03T15:20:28Z">
        <w:r>
          <w:rPr>
            <w:rFonts w:cs="Calibri" w:cstheme="minorHAnsi"/>
            <w:lang w:val="en-IN"/>
          </w:rPr>
          <w:delText xml:space="preserve">: </w:delText>
        </w:r>
      </w:del>
      <w:r>
        <w:rPr>
          <w:rFonts w:cs="Calibri" w:cstheme="minorHAnsi"/>
          <w:lang w:val="en-IN"/>
        </w:rPr>
        <w:t xml:space="preserve">Crosshair alignment check on the neuronavigation monitor. </w:t>
      </w:r>
      <w:r>
        <w:rPr>
          <w:rFonts w:cs="Calibri" w:cstheme="minorHAnsi"/>
          <w:b/>
          <w:bCs/>
          <w:lang w:val="en-IN"/>
        </w:rPr>
        <w:t>TXT: Sample additional points around extreme locations</w:t>
      </w:r>
      <w:r>
        <w:rPr>
          <w:rFonts w:cs="Calibri" w:cstheme="minorHAnsi"/>
          <w:lang w:val="en-IN"/>
        </w:rPr>
        <w:br/>
      </w:r>
    </w:p>
    <w:p>
      <w:pPr>
        <w:pStyle w:val="ListParagraph"/>
        <w:numPr>
          <w:ilvl w:val="1"/>
          <w:numId w:val="2"/>
        </w:numPr>
        <w:spacing w:before="120" w:after="0"/>
        <w:contextualSpacing/>
        <w:rPr>
          <w:rFonts w:cs="Calibri" w:cstheme="minorHAnsi"/>
          <w:lang w:val="en-IN"/>
        </w:rPr>
      </w:pPr>
      <w:r>
        <w:rPr>
          <w:rFonts w:cs="Calibri" w:cstheme="minorHAnsi"/>
          <w:lang w:val="en-IN"/>
        </w:rPr>
        <w:t xml:space="preserve">Next, in the </w:t>
      </w:r>
      <w:r>
        <w:rPr>
          <w:rFonts w:cs="Calibri" w:cstheme="minorHAnsi"/>
          <w:b/>
          <w:bCs/>
          <w:lang w:val="en-IN"/>
        </w:rPr>
        <w:t>Refinement landmarks</w:t>
      </w:r>
      <w:r>
        <w:rPr>
          <w:rFonts w:cs="Calibri" w:cstheme="minorHAnsi"/>
          <w:lang w:val="en-IN"/>
        </w:rPr>
        <w:t xml:space="preserve"> panel, click the </w:t>
      </w:r>
      <w:r>
        <w:rPr>
          <w:rFonts w:cs="Calibri" w:cstheme="minorHAnsi"/>
          <w:b/>
          <w:bCs/>
          <w:lang w:val="en-IN"/>
        </w:rPr>
        <w:t>Add</w:t>
      </w:r>
      <w:r>
        <w:rPr>
          <w:rFonts w:cs="Calibri" w:cstheme="minorHAnsi"/>
          <w:lang w:val="en-IN"/>
        </w:rPr>
        <w:t xml:space="preserve"> button for each position </w:t>
      </w:r>
      <w:r>
        <w:rPr>
          <w:rFonts w:cs="Calibri" w:cstheme="minorHAnsi"/>
          <w:b/>
          <w:bCs/>
          <w:lang w:val="en-IN"/>
        </w:rPr>
        <w:t>[1]</w:t>
      </w:r>
      <w:r>
        <w:rPr>
          <w:rFonts w:cs="Calibri" w:cstheme="minorHAnsi"/>
          <w:lang w:val="en-IN"/>
        </w:rPr>
        <w:t xml:space="preserve">. Position the pointer on the target surface of the head and press the pedal to register the position </w:t>
      </w:r>
      <w:r>
        <w:rPr>
          <w:rFonts w:cs="Calibri" w:cstheme="minorHAnsi"/>
          <w:b/>
          <w:bCs/>
          <w:lang w:val="en-IN"/>
        </w:rPr>
        <w:t>[2-TXT]</w:t>
      </w:r>
      <w:r>
        <w:rPr>
          <w:rFonts w:cs="Calibri" w:cstheme="minorHAnsi"/>
          <w:lang w:val="en-IN"/>
        </w:rPr>
        <w:t xml:space="preserve">. </w:t>
      </w:r>
    </w:p>
    <w:p>
      <w:pPr>
        <w:pStyle w:val="ListParagraph"/>
        <w:numPr>
          <w:ilvl w:val="2"/>
          <w:numId w:val="2"/>
        </w:numPr>
        <w:spacing w:before="120" w:after="0"/>
        <w:contextualSpacing/>
        <w:rPr>
          <w:rFonts w:cs="Calibri" w:cstheme="minorHAnsi"/>
          <w:lang w:val="en-IN"/>
        </w:rPr>
      </w:pPr>
      <w:r>
        <w:rPr>
          <w:rFonts w:cs="Calibri" w:cstheme="minorHAnsi"/>
          <w:highlight w:val="yellow"/>
          <w:lang w:val="en-IN"/>
        </w:rPr>
        <w:t>SCREEN</w:t>
      </w:r>
      <w:r>
        <w:rPr>
          <w:rFonts w:cs="Calibri" w:cstheme="minorHAnsi"/>
          <w:lang w:val="en-IN"/>
        </w:rPr>
        <w:t xml:space="preserve">: Clicking </w:t>
      </w:r>
      <w:r>
        <w:rPr>
          <w:rFonts w:cs="Calibri" w:cstheme="minorHAnsi"/>
          <w:b/>
          <w:bCs/>
          <w:lang w:val="en-IN"/>
        </w:rPr>
        <w:t>Add</w:t>
      </w:r>
      <w:r>
        <w:rPr>
          <w:rFonts w:cs="Calibri" w:cstheme="minorHAnsi"/>
          <w:lang w:val="en-IN"/>
        </w:rPr>
        <w:t xml:space="preserve"> button in the </w:t>
      </w:r>
      <w:r>
        <w:rPr>
          <w:rFonts w:cs="Calibri" w:cstheme="minorHAnsi"/>
          <w:b/>
          <w:bCs/>
          <w:lang w:val="en-IN"/>
        </w:rPr>
        <w:t>Refinement landmarks</w:t>
      </w:r>
      <w:r>
        <w:rPr>
          <w:rFonts w:cs="Calibri" w:cstheme="minorHAnsi"/>
          <w:lang w:val="en-IN"/>
        </w:rPr>
        <w:t xml:space="preserve"> panel for each position.</w:t>
      </w:r>
    </w:p>
    <w:p>
      <w:pPr>
        <w:pStyle w:val="ListParagraph"/>
        <w:numPr>
          <w:ilvl w:val="2"/>
          <w:numId w:val="2"/>
        </w:numPr>
        <w:spacing w:before="120" w:after="0"/>
        <w:contextualSpacing/>
        <w:rPr>
          <w:rFonts w:cs="Calibri" w:cstheme="minorHAnsi"/>
          <w:lang w:val="en-IN"/>
        </w:rPr>
      </w:pPr>
      <w:r>
        <w:rPr>
          <w:rFonts w:cs="Calibri" w:cstheme="minorHAnsi"/>
          <w:lang w:val="en-IN"/>
        </w:rPr>
        <w:t xml:space="preserve">Talent positioning the pointer on the target surface of the participant's head. </w:t>
      </w:r>
      <w:r>
        <w:rPr>
          <w:rFonts w:cs="Calibri" w:cstheme="minorHAnsi"/>
          <w:b/>
          <w:bCs/>
          <w:lang w:val="en-IN"/>
        </w:rPr>
        <w:t>TXT: Repeat until the distance between the crosshair and reconstructed skin is minimized</w:t>
      </w:r>
      <w:r>
        <w:rPr>
          <w:rFonts w:cs="Calibri" w:cstheme="minorHAnsi"/>
          <w:lang w:val="en-IN"/>
        </w:rPr>
        <w:br/>
      </w:r>
    </w:p>
    <w:p>
      <w:pPr>
        <w:pStyle w:val="ListParagraph"/>
        <w:numPr>
          <w:ilvl w:val="1"/>
          <w:numId w:val="2"/>
        </w:numPr>
        <w:spacing w:before="120" w:after="0"/>
        <w:contextualSpacing/>
        <w:rPr>
          <w:rFonts w:cs="Calibri" w:cstheme="minorHAnsi"/>
          <w:lang w:val="en-IN"/>
        </w:rPr>
      </w:pPr>
      <w:r>
        <w:rPr>
          <w:rFonts w:cs="Calibri" w:cstheme="minorHAnsi"/>
          <w:lang w:val="en-IN"/>
        </w:rPr>
        <w:t xml:space="preserve">Then, select the </w:t>
      </w:r>
      <w:r>
        <w:rPr>
          <w:rFonts w:cs="Calibri" w:cstheme="minorHAnsi"/>
          <w:b/>
          <w:bCs/>
          <w:lang w:val="en-IN"/>
        </w:rPr>
        <w:t>Perform</w:t>
      </w:r>
      <w:r>
        <w:rPr>
          <w:rFonts w:cs="Calibri" w:cstheme="minorHAnsi"/>
          <w:lang w:val="en-IN"/>
        </w:rPr>
        <w:t xml:space="preserve"> section and move the pointer to the approximate location of the dorsolateral prefrontal cortex </w:t>
      </w:r>
      <w:r>
        <w:rPr>
          <w:rFonts w:cs="Calibri" w:cstheme="minorHAnsi"/>
          <w:b/>
          <w:bCs/>
          <w:lang w:val="en-IN"/>
        </w:rPr>
        <w:t>[1]</w:t>
      </w:r>
      <w:r>
        <w:rPr>
          <w:rFonts w:cs="Calibri" w:cstheme="minorHAnsi"/>
          <w:lang w:val="en-IN"/>
        </w:rPr>
        <w:t xml:space="preserve">. Mark the electrode positions when the pointer aligns with the center of the green crosshair on the screen </w:t>
      </w:r>
      <w:r>
        <w:rPr>
          <w:rFonts w:cs="Calibri" w:cstheme="minorHAnsi"/>
          <w:b/>
          <w:bCs/>
          <w:lang w:val="en-IN"/>
        </w:rPr>
        <w:t>[2]</w:t>
      </w:r>
      <w:r>
        <w:rPr>
          <w:rFonts w:cs="Calibri" w:cstheme="minorHAnsi"/>
          <w:lang w:val="en-IN"/>
        </w:rPr>
        <w:t>.</w:t>
      </w:r>
    </w:p>
    <w:p>
      <w:pPr>
        <w:pStyle w:val="ListParagraph"/>
        <w:numPr>
          <w:ilvl w:val="2"/>
          <w:numId w:val="2"/>
        </w:numPr>
        <w:spacing w:before="120" w:after="0"/>
        <w:contextualSpacing/>
        <w:rPr>
          <w:rFonts w:cs="Calibri" w:cstheme="minorHAnsi"/>
          <w:lang w:val="en-IN"/>
          <w:del w:id="21" w:author="Unknown Author" w:date="2024-09-03T15:20:35Z"/>
        </w:rPr>
      </w:pPr>
      <w:r>
        <w:rPr>
          <w:rFonts w:cs="Calibri" w:cstheme="minorHAnsi"/>
          <w:highlight w:val="yellow"/>
          <w:lang w:val="en-IN"/>
        </w:rPr>
        <w:t>SCREEN</w:t>
      </w:r>
      <w:r>
        <w:rPr>
          <w:rFonts w:cs="Calibri" w:cstheme="minorHAnsi"/>
          <w:lang w:val="en-IN"/>
        </w:rPr>
        <w:t xml:space="preserve">: Selection of </w:t>
      </w:r>
      <w:r>
        <w:rPr>
          <w:rFonts w:cs="Calibri" w:cstheme="minorHAnsi"/>
          <w:b/>
          <w:bCs/>
          <w:lang w:val="en-IN"/>
        </w:rPr>
        <w:t>Perform</w:t>
      </w:r>
      <w:r>
        <w:rPr>
          <w:rFonts w:cs="Calibri" w:cstheme="minorHAnsi"/>
          <w:lang w:val="en-IN"/>
        </w:rPr>
        <w:t xml:space="preserve"> section and alignment of the pointer with the dorsolateral prefrontal cortex.</w:t>
      </w:r>
    </w:p>
    <w:p>
      <w:pPr>
        <w:pStyle w:val="ListParagraph"/>
        <w:widowControl/>
        <w:numPr>
          <w:ilvl w:val="2"/>
          <w:numId w:val="2"/>
        </w:numPr>
        <w:bidi w:val="0"/>
        <w:spacing w:before="120" w:after="0"/>
        <w:ind w:left="720" w:hanging="0"/>
        <w:contextualSpacing/>
        <w:jc w:val="left"/>
        <w:rPr>
          <w:rFonts w:cs="Calibri" w:cstheme="minorHAnsi"/>
          <w:lang w:val="en-IN"/>
        </w:rPr>
      </w:pPr>
      <w:del w:id="22" w:author="Unknown Author" w:date="2024-09-03T15:20:35Z">
        <w:r>
          <w:rPr>
            <w:rFonts w:cs="Calibri" w:cstheme="minorHAnsi"/>
            <w:highlight w:val="yellow"/>
            <w:lang w:val="en-IN"/>
          </w:rPr>
          <w:delText>SCREEN</w:delText>
        </w:r>
      </w:del>
      <w:del w:id="23" w:author="Unknown Author" w:date="2024-09-03T15:20:35Z">
        <w:r>
          <w:rPr>
            <w:rFonts w:cs="Calibri" w:cstheme="minorHAnsi"/>
            <w:lang w:val="en-IN"/>
          </w:rPr>
          <w:delText>:</w:delText>
        </w:r>
      </w:del>
      <w:r>
        <w:rPr>
          <w:rFonts w:cs="Calibri" w:cstheme="minorHAnsi"/>
          <w:lang w:val="en-IN"/>
        </w:rPr>
        <w:t xml:space="preserve"> Green crosshair aligning with the electrode position on the screen.</w:t>
      </w:r>
    </w:p>
    <w:p>
      <w:pPr>
        <w:pStyle w:val="ListParagraph"/>
        <w:spacing w:before="120" w:after="0"/>
        <w:ind w:left="1627" w:hanging="0"/>
        <w:contextualSpacing/>
        <w:rPr>
          <w:rFonts w:cs="Calibri" w:cstheme="minorHAnsi"/>
          <w:lang w:val="en-IN"/>
        </w:rPr>
      </w:pPr>
      <w:r>
        <w:rPr>
          <w:rFonts w:cs="Calibri" w:cstheme="minorHAnsi"/>
          <w:lang w:val="en-IN"/>
        </w:rPr>
      </w:r>
    </w:p>
    <w:p>
      <w:pPr>
        <w:pStyle w:val="ListParagraph"/>
        <w:numPr>
          <w:ilvl w:val="1"/>
          <w:numId w:val="2"/>
        </w:numPr>
        <w:spacing w:before="120" w:after="0"/>
        <w:contextualSpacing/>
        <w:rPr>
          <w:rFonts w:cs="Calibri" w:cstheme="minorHAnsi"/>
          <w:lang w:val="en-IN"/>
        </w:rPr>
      </w:pPr>
      <w:r>
        <w:rPr>
          <w:rFonts w:cs="Calibri" w:cstheme="minorHAnsi"/>
          <w:lang w:val="en-IN"/>
        </w:rPr>
        <w:t xml:space="preserve">Move the participant’s hair away from the corresponding scalp area and mark the electrode positions using a skin marker or pen </w:t>
      </w:r>
      <w:r>
        <w:rPr>
          <w:rFonts w:cs="Calibri" w:cstheme="minorHAnsi"/>
          <w:b/>
          <w:bCs/>
          <w:lang w:val="en-IN"/>
        </w:rPr>
        <w:t>[1-TXT]</w:t>
      </w:r>
      <w:r>
        <w:rPr>
          <w:rFonts w:cs="Calibri" w:cstheme="minorHAnsi"/>
          <w:lang w:val="en-IN"/>
        </w:rPr>
        <w:t xml:space="preserve">. Apply a small amount of topical anesthetic cream to the marked electrode positions to reduce physical sensations during tDCS-fMRI </w:t>
      </w:r>
      <w:r>
        <w:rPr>
          <w:rFonts w:cs="Calibri" w:cstheme="minorHAnsi"/>
          <w:i/>
          <w:iCs/>
          <w:color w:val="FF0000"/>
          <w:lang w:val="en-IN"/>
        </w:rPr>
        <w:t>(T-D-C-S-F-M-R-I)</w:t>
      </w:r>
      <w:r>
        <w:rPr>
          <w:rFonts w:cs="Calibri" w:cstheme="minorHAnsi"/>
          <w:lang w:val="en-IN"/>
        </w:rPr>
        <w:t xml:space="preserve"> </w:t>
      </w:r>
      <w:r>
        <w:rPr>
          <w:rFonts w:cs="Calibri" w:cstheme="minorHAnsi"/>
          <w:b/>
          <w:bCs/>
          <w:lang w:val="en-IN"/>
        </w:rPr>
        <w:t>[2-TXT]</w:t>
      </w:r>
      <w:r>
        <w:rPr>
          <w:rFonts w:cs="Calibri" w:cstheme="minorHAnsi"/>
          <w:lang w:val="en-IN"/>
        </w:rPr>
        <w:t>.</w:t>
      </w:r>
    </w:p>
    <w:p>
      <w:pPr>
        <w:pStyle w:val="ListParagraph"/>
        <w:numPr>
          <w:ilvl w:val="2"/>
          <w:numId w:val="2"/>
        </w:numPr>
        <w:spacing w:before="120" w:after="0"/>
        <w:contextualSpacing/>
        <w:rPr>
          <w:rFonts w:cs="Calibri" w:cstheme="minorHAnsi"/>
          <w:lang w:val="en-IN"/>
        </w:rPr>
      </w:pPr>
      <w:r>
        <w:rPr>
          <w:rFonts w:cs="Calibri" w:cstheme="minorHAnsi"/>
          <w:lang w:val="en-IN"/>
        </w:rPr>
        <w:t xml:space="preserve">Talent moving hair away from the scalp and marking the electrode positions with a marker. </w:t>
      </w:r>
      <w:r>
        <w:rPr>
          <w:rFonts w:cs="Calibri" w:cstheme="minorHAnsi"/>
          <w:b/>
          <w:bCs/>
          <w:lang w:val="en-IN"/>
        </w:rPr>
        <w:t>TXT: Repeat the process for the three cathodes</w:t>
      </w:r>
    </w:p>
    <w:p>
      <w:pPr>
        <w:pStyle w:val="ListParagraph"/>
        <w:numPr>
          <w:ilvl w:val="2"/>
          <w:numId w:val="2"/>
        </w:numPr>
        <w:spacing w:before="120" w:after="0"/>
        <w:contextualSpacing/>
        <w:rPr>
          <w:rFonts w:cs="Calibri" w:cstheme="minorHAnsi"/>
          <w:lang w:val="en-IN"/>
        </w:rPr>
      </w:pPr>
      <w:r>
        <w:rPr>
          <w:rFonts w:cs="Calibri" w:cstheme="minorHAnsi"/>
          <w:lang w:val="en-IN"/>
        </w:rPr>
        <w:t xml:space="preserve">Talent applying topical anesthetic cream on the marked electrode positions on the participant’s scalp. </w:t>
      </w:r>
      <w:r>
        <w:rPr>
          <w:rFonts w:cs="Calibri" w:cstheme="minorHAnsi"/>
          <w:b/>
          <w:bCs/>
          <w:lang w:val="en-IN"/>
        </w:rPr>
        <w:t xml:space="preserve">TXT: tDCS: Transcranial Direct Current Stimulation; fMRI: Functional Magnetic Resonance Imaging </w:t>
      </w:r>
    </w:p>
    <w:p>
      <w:pPr>
        <w:pStyle w:val="ListParagraph"/>
        <w:spacing w:before="120" w:after="0"/>
        <w:ind w:left="907" w:hanging="0"/>
        <w:contextualSpacing/>
        <w:rPr>
          <w:rFonts w:cs="Calibri" w:cstheme="minorHAnsi"/>
        </w:rPr>
      </w:pPr>
      <w:r>
        <w:rPr>
          <w:rFonts w:cs="Calibri" w:cstheme="minorHAnsi"/>
        </w:rPr>
      </w:r>
    </w:p>
    <w:p>
      <w:pPr>
        <w:pStyle w:val="Normal"/>
        <w:spacing w:before="120" w:after="0"/>
        <w:ind w:left="360" w:hanging="0"/>
        <w:rPr>
          <w:rFonts w:cs="Calibri" w:cstheme="minorHAnsi"/>
        </w:rPr>
      </w:pPr>
      <w:r>
        <w:rPr>
          <w:rFonts w:cs="Calibri" w:cstheme="minorHAnsi"/>
          <w:b/>
          <w:bCs/>
          <w:lang w:val="en-IN"/>
        </w:rPr>
        <w:t>Transcranial Direct Current Stimulation-Functional MRI</w:t>
      </w:r>
    </w:p>
    <w:p>
      <w:pPr>
        <w:pStyle w:val="ListParagraph"/>
        <w:numPr>
          <w:ilvl w:val="1"/>
          <w:numId w:val="2"/>
        </w:numPr>
        <w:spacing w:before="120" w:after="0"/>
        <w:contextualSpacing/>
        <w:rPr>
          <w:rFonts w:cs="Calibri" w:cstheme="minorHAnsi"/>
          <w:lang w:val="en-IN"/>
        </w:rPr>
      </w:pPr>
      <w:r>
        <w:rPr>
          <w:rFonts w:cs="Calibri" w:cstheme="minorHAnsi"/>
          <w:lang w:val="en-IN"/>
        </w:rPr>
        <w:t xml:space="preserve">Insert the power plug into the same power strip as the scanner to use the multi-channel DC stimulator in normal mode </w:t>
      </w:r>
      <w:r>
        <w:rPr>
          <w:rFonts w:cs="Calibri" w:cstheme="minorHAnsi"/>
          <w:b/>
          <w:bCs/>
          <w:lang w:val="en-IN"/>
        </w:rPr>
        <w:t>[1]</w:t>
      </w:r>
      <w:r>
        <w:rPr>
          <w:rFonts w:cs="Calibri" w:cstheme="minorHAnsi"/>
          <w:lang w:val="en-IN"/>
        </w:rPr>
        <w:t xml:space="preserve">. Then, connect it to the outer box using the outer box cable and adapter </w:t>
      </w:r>
      <w:r>
        <w:rPr>
          <w:rFonts w:cs="Calibri" w:cstheme="minorHAnsi"/>
          <w:b/>
          <w:bCs/>
          <w:lang w:val="en-IN"/>
        </w:rPr>
        <w:t>[2]</w:t>
      </w:r>
      <w:r>
        <w:rPr>
          <w:rFonts w:cs="Calibri" w:cstheme="minorHAnsi"/>
          <w:lang w:val="en-IN"/>
        </w:rPr>
        <w:t xml:space="preserve"> and connect the inner box cable to both the inner and outer boxes </w:t>
      </w:r>
      <w:r>
        <w:rPr>
          <w:rFonts w:cs="Calibri" w:cstheme="minorHAnsi"/>
          <w:b/>
          <w:bCs/>
          <w:lang w:val="en-IN"/>
        </w:rPr>
        <w:t>[3]</w:t>
      </w:r>
      <w:r>
        <w:rPr>
          <w:rFonts w:cs="Calibri" w:cstheme="minorHAnsi"/>
          <w:lang w:val="en-IN"/>
        </w:rPr>
        <w:t>.</w:t>
      </w:r>
    </w:p>
    <w:p>
      <w:pPr>
        <w:pStyle w:val="ListParagraph"/>
        <w:numPr>
          <w:ilvl w:val="2"/>
          <w:numId w:val="2"/>
        </w:numPr>
        <w:spacing w:before="120" w:after="0"/>
        <w:contextualSpacing/>
        <w:rPr>
          <w:rFonts w:cs="Calibri" w:cstheme="minorHAnsi"/>
          <w:lang w:val="en-IN"/>
        </w:rPr>
      </w:pPr>
      <w:r>
        <w:rPr>
          <w:rFonts w:cs="Calibri" w:cstheme="minorHAnsi"/>
          <w:lang w:val="en-IN"/>
        </w:rPr>
        <w:t>Talent inserting the DC stimulator power plug into the same power strip as the scanner.</w:t>
      </w:r>
    </w:p>
    <w:p>
      <w:pPr>
        <w:pStyle w:val="ListParagraph"/>
        <w:numPr>
          <w:ilvl w:val="2"/>
          <w:numId w:val="2"/>
        </w:numPr>
        <w:spacing w:before="120" w:after="0"/>
        <w:contextualSpacing/>
        <w:rPr>
          <w:rFonts w:cs="Calibri" w:cstheme="minorHAnsi"/>
          <w:lang w:val="en-IN"/>
        </w:rPr>
      </w:pPr>
      <w:r>
        <w:rPr>
          <w:rFonts w:cs="Calibri" w:cstheme="minorHAnsi"/>
          <w:lang w:val="en-IN"/>
        </w:rPr>
        <w:t>Talent connecting the DC stimulator to the outer box using the provided cable and adapter.</w:t>
      </w:r>
    </w:p>
    <w:p>
      <w:pPr>
        <w:pStyle w:val="ListParagraph"/>
        <w:numPr>
          <w:ilvl w:val="2"/>
          <w:numId w:val="2"/>
        </w:numPr>
        <w:spacing w:before="120" w:after="0"/>
        <w:contextualSpacing/>
        <w:rPr>
          <w:rFonts w:cs="Calibri" w:cstheme="minorHAnsi"/>
          <w:lang w:val="en-IN"/>
        </w:rPr>
      </w:pPr>
      <w:r>
        <w:rPr>
          <w:rFonts w:cs="Calibri" w:cstheme="minorHAnsi"/>
          <w:lang w:val="en-IN"/>
        </w:rPr>
        <w:t>Talent connecting the inner box cable to the inner and outer boxes.</w:t>
      </w:r>
    </w:p>
    <w:p>
      <w:pPr>
        <w:pStyle w:val="ListParagraph"/>
        <w:spacing w:before="120" w:after="0"/>
        <w:ind w:left="1627" w:hanging="0"/>
        <w:contextualSpacing/>
        <w:rPr>
          <w:rFonts w:cs="Calibri" w:cstheme="minorHAnsi"/>
          <w:lang w:val="en-IN"/>
        </w:rPr>
      </w:pPr>
      <w:r>
        <w:rPr>
          <w:rFonts w:cs="Calibri" w:cstheme="minorHAnsi"/>
          <w:lang w:val="en-IN"/>
        </w:rPr>
      </w:r>
    </w:p>
    <w:p>
      <w:pPr>
        <w:pStyle w:val="ListParagraph"/>
        <w:numPr>
          <w:ilvl w:val="1"/>
          <w:numId w:val="2"/>
        </w:numPr>
        <w:spacing w:before="120" w:after="0"/>
        <w:contextualSpacing/>
        <w:rPr>
          <w:rFonts w:cs="Calibri" w:cstheme="minorHAnsi"/>
          <w:lang w:val="en-IN"/>
        </w:rPr>
      </w:pPr>
      <w:r>
        <w:rPr>
          <w:rFonts w:cs="Calibri" w:cstheme="minorHAnsi"/>
          <w:lang w:val="en-IN"/>
        </w:rPr>
        <w:t xml:space="preserve">Next, apply 1 millimeter of conductive gel evenly on the surface of all electrodes in the focal-tDCS setup </w:t>
      </w:r>
      <w:r>
        <w:rPr>
          <w:rFonts w:cs="Calibri" w:cstheme="minorHAnsi"/>
          <w:b/>
          <w:bCs/>
          <w:lang w:val="en-IN"/>
        </w:rPr>
        <w:t>[1]</w:t>
      </w:r>
      <w:r>
        <w:rPr>
          <w:rFonts w:cs="Calibri" w:cstheme="minorHAnsi"/>
          <w:lang w:val="en-IN"/>
        </w:rPr>
        <w:t xml:space="preserve"> and use the electrode fill aid to standardize the gel thickness </w:t>
      </w:r>
      <w:r>
        <w:rPr>
          <w:rFonts w:cs="Calibri" w:cstheme="minorHAnsi"/>
          <w:b/>
          <w:bCs/>
          <w:lang w:val="en-IN"/>
        </w:rPr>
        <w:t>[2]</w:t>
      </w:r>
      <w:r>
        <w:rPr>
          <w:rFonts w:cs="Calibri" w:cstheme="minorHAnsi"/>
          <w:lang w:val="en-IN"/>
        </w:rPr>
        <w:t>.</w:t>
      </w:r>
    </w:p>
    <w:p>
      <w:pPr>
        <w:pStyle w:val="ListParagraph"/>
        <w:numPr>
          <w:ilvl w:val="2"/>
          <w:numId w:val="2"/>
        </w:numPr>
        <w:spacing w:before="120" w:after="0"/>
        <w:contextualSpacing/>
        <w:rPr>
          <w:rFonts w:cs="Calibri" w:cstheme="minorHAnsi"/>
          <w:lang w:val="en-IN"/>
        </w:rPr>
      </w:pPr>
      <w:r>
        <w:rPr>
          <w:rFonts w:cs="Calibri" w:cstheme="minorHAnsi"/>
          <w:lang w:val="en-IN"/>
        </w:rPr>
        <w:t>Talent applying conductive gel to the electrodes of the focal-tDCS 3x1 setup.</w:t>
      </w:r>
    </w:p>
    <w:p>
      <w:pPr>
        <w:pStyle w:val="ListParagraph"/>
        <w:numPr>
          <w:ilvl w:val="2"/>
          <w:numId w:val="2"/>
        </w:numPr>
        <w:spacing w:before="120" w:after="0"/>
        <w:contextualSpacing/>
        <w:rPr>
          <w:rFonts w:cs="Calibri" w:cstheme="minorHAnsi"/>
          <w:lang w:val="en-IN"/>
        </w:rPr>
      </w:pPr>
      <w:r>
        <w:rPr>
          <w:rFonts w:cs="Calibri" w:cstheme="minorHAnsi"/>
          <w:lang w:val="en-IN"/>
        </w:rPr>
        <w:t>Shot of using the electrode fill aid to ensure standardized gel thickness.</w:t>
      </w:r>
    </w:p>
    <w:p>
      <w:pPr>
        <w:pStyle w:val="ListParagraph"/>
        <w:spacing w:before="120" w:after="0"/>
        <w:ind w:left="1627" w:hanging="0"/>
        <w:contextualSpacing/>
        <w:rPr>
          <w:rFonts w:cs="Calibri" w:cstheme="minorHAnsi"/>
          <w:lang w:val="en-IN"/>
        </w:rPr>
      </w:pPr>
      <w:r>
        <w:rPr>
          <w:rFonts w:cs="Calibri" w:cstheme="minorHAnsi"/>
          <w:lang w:val="en-IN"/>
        </w:rPr>
      </w:r>
    </w:p>
    <w:p>
      <w:pPr>
        <w:pStyle w:val="ListParagraph"/>
        <w:numPr>
          <w:ilvl w:val="1"/>
          <w:numId w:val="2"/>
        </w:numPr>
        <w:spacing w:before="120" w:after="0"/>
        <w:contextualSpacing/>
        <w:rPr>
          <w:rFonts w:cs="Calibri" w:cstheme="minorHAnsi"/>
          <w:lang w:val="en-IN"/>
        </w:rPr>
      </w:pPr>
      <w:r>
        <w:rPr>
          <w:rFonts w:cs="Calibri" w:cstheme="minorHAnsi"/>
          <w:lang w:val="en-IN"/>
        </w:rPr>
        <w:t xml:space="preserve">Turn on the DC stimulator, followed by the Panel PC </w:t>
      </w:r>
      <w:r>
        <w:rPr>
          <w:rFonts w:cs="Calibri" w:cstheme="minorHAnsi"/>
          <w:b/>
          <w:bCs/>
          <w:lang w:val="en-IN"/>
        </w:rPr>
        <w:t>[1]</w:t>
      </w:r>
      <w:r>
        <w:rPr>
          <w:rFonts w:cs="Calibri" w:cstheme="minorHAnsi"/>
          <w:lang w:val="en-IN"/>
        </w:rPr>
        <w:t xml:space="preserve">. Double-click the </w:t>
      </w:r>
      <w:r>
        <w:rPr>
          <w:rFonts w:cs="Calibri" w:cstheme="minorHAnsi"/>
          <w:b/>
          <w:bCs/>
          <w:lang w:val="en-IN"/>
        </w:rPr>
        <w:t>DC-Stimulator MC</w:t>
      </w:r>
      <w:r>
        <w:rPr>
          <w:rFonts w:cs="Calibri" w:cstheme="minorHAnsi"/>
          <w:lang w:val="en-IN"/>
        </w:rPr>
        <w:t xml:space="preserve"> </w:t>
      </w:r>
      <w:r>
        <w:rPr>
          <w:rFonts w:cs="Calibri" w:cstheme="minorHAnsi"/>
          <w:i/>
          <w:iCs/>
          <w:color w:val="FF0000"/>
          <w:lang w:val="en-IN"/>
        </w:rPr>
        <w:t>(M-C)</w:t>
      </w:r>
      <w:r>
        <w:rPr>
          <w:rFonts w:cs="Calibri" w:cstheme="minorHAnsi"/>
          <w:lang w:val="en-IN"/>
        </w:rPr>
        <w:t xml:space="preserve"> icon and click on </w:t>
      </w:r>
      <w:r>
        <w:rPr>
          <w:rFonts w:cs="Calibri" w:cstheme="minorHAnsi"/>
          <w:b/>
          <w:bCs/>
          <w:lang w:val="en-IN"/>
        </w:rPr>
        <w:t>Calibrate Stimulator</w:t>
      </w:r>
      <w:r>
        <w:rPr>
          <w:rFonts w:cs="Calibri" w:cstheme="minorHAnsi"/>
          <w:lang w:val="en-IN"/>
        </w:rPr>
        <w:t xml:space="preserve"> to perform the calibration without the participant connected </w:t>
      </w:r>
      <w:r>
        <w:rPr>
          <w:rFonts w:cs="Calibri" w:cstheme="minorHAnsi"/>
          <w:b/>
          <w:bCs/>
          <w:lang w:val="en-IN"/>
        </w:rPr>
        <w:t>[2]</w:t>
      </w:r>
      <w:r>
        <w:rPr>
          <w:rFonts w:cs="Calibri" w:cstheme="minorHAnsi"/>
          <w:lang w:val="en-IN"/>
        </w:rPr>
        <w:t>.</w:t>
      </w:r>
    </w:p>
    <w:p>
      <w:pPr>
        <w:pStyle w:val="ListParagraph"/>
        <w:numPr>
          <w:ilvl w:val="2"/>
          <w:numId w:val="2"/>
        </w:numPr>
        <w:spacing w:before="120" w:after="0"/>
        <w:contextualSpacing/>
        <w:rPr>
          <w:rFonts w:cs="Calibri" w:cstheme="minorHAnsi"/>
          <w:lang w:val="en-IN"/>
        </w:rPr>
      </w:pPr>
      <w:r>
        <w:rPr>
          <w:rFonts w:cs="Calibri" w:cstheme="minorHAnsi"/>
          <w:lang w:val="en-IN"/>
        </w:rPr>
        <w:t>Talent turning on the DC stimulator and then the Panel PC.</w:t>
      </w:r>
    </w:p>
    <w:p>
      <w:pPr>
        <w:pStyle w:val="ListParagraph"/>
        <w:numPr>
          <w:ilvl w:val="2"/>
          <w:numId w:val="2"/>
        </w:numPr>
        <w:spacing w:before="120" w:after="0"/>
        <w:contextualSpacing/>
        <w:rPr>
          <w:rFonts w:cs="Calibri" w:cstheme="minorHAnsi"/>
          <w:lang w:val="en-IN"/>
        </w:rPr>
      </w:pPr>
      <w:r>
        <w:rPr>
          <w:rFonts w:cs="Calibri" w:cstheme="minorHAnsi"/>
          <w:highlight w:val="yellow"/>
          <w:lang w:val="en-IN"/>
        </w:rPr>
        <w:t>SCREEN</w:t>
      </w:r>
      <w:r>
        <w:rPr>
          <w:rFonts w:cs="Calibri" w:cstheme="minorHAnsi"/>
          <w:lang w:val="en-IN"/>
        </w:rPr>
        <w:t xml:space="preserve">: Double-clicking the </w:t>
      </w:r>
      <w:r>
        <w:rPr>
          <w:rFonts w:cs="Calibri" w:cstheme="minorHAnsi"/>
          <w:b/>
          <w:bCs/>
          <w:lang w:val="en-IN"/>
        </w:rPr>
        <w:t>DC-Stimulator MC</w:t>
      </w:r>
      <w:r>
        <w:rPr>
          <w:rFonts w:cs="Calibri" w:cstheme="minorHAnsi"/>
          <w:lang w:val="en-IN"/>
        </w:rPr>
        <w:t xml:space="preserve"> icon</w:t>
      </w:r>
      <w:ins w:id="24" w:author="Unknown Author" w:date="2024-09-03T15:22:19Z">
        <w:r>
          <w:rPr>
            <w:rFonts w:cs="Calibri" w:cstheme="minorHAnsi"/>
            <w:lang w:val="en-IN"/>
          </w:rPr>
          <w:t xml:space="preserve">. Selecting the stimulation sequence from the </w:t>
        </w:r>
      </w:ins>
      <w:ins w:id="25" w:author="Unknown Author" w:date="2024-09-03T15:22:19Z">
        <w:r>
          <w:rPr>
            <w:rFonts w:cs="Calibri" w:cstheme="minorHAnsi"/>
            <w:b/>
            <w:bCs/>
            <w:lang w:val="en-IN"/>
          </w:rPr>
          <w:t>Sequence setup</w:t>
        </w:r>
      </w:ins>
      <w:ins w:id="26" w:author="Unknown Author" w:date="2024-09-03T15:22:19Z">
        <w:r>
          <w:rPr>
            <w:rFonts w:cs="Calibri" w:cstheme="minorHAnsi"/>
            <w:lang w:val="en-IN"/>
          </w:rPr>
          <w:t xml:space="preserve"> dropdown menu.</w:t>
        </w:r>
      </w:ins>
      <w:r>
        <w:rPr>
          <w:rFonts w:cs="Calibri" w:cstheme="minorHAnsi"/>
          <w:lang w:val="en-IN"/>
        </w:rPr>
        <w:t xml:space="preserve"> </w:t>
      </w:r>
      <w:del w:id="27" w:author="Unknown Author" w:date="2024-09-03T15:22:16Z">
        <w:r>
          <w:rPr>
            <w:rFonts w:cs="Calibri" w:cstheme="minorHAnsi"/>
            <w:lang w:val="en-IN"/>
          </w:rPr>
          <w:delText>and</w:delText>
        </w:r>
      </w:del>
      <w:r>
        <w:rPr>
          <w:rFonts w:cs="Calibri" w:cstheme="minorHAnsi"/>
          <w:lang w:val="en-IN"/>
        </w:rPr>
        <w:t xml:space="preserve"> </w:t>
      </w:r>
      <w:del w:id="28" w:author="Unknown Author" w:date="2024-09-03T15:22:58Z">
        <w:r>
          <w:rPr>
            <w:rFonts w:cs="Calibri" w:cstheme="minorHAnsi"/>
            <w:lang w:val="en-IN"/>
          </w:rPr>
          <w:delText>s</w:delText>
        </w:r>
      </w:del>
      <w:ins w:id="29" w:author="Unknown Author" w:date="2024-09-03T15:22:58Z">
        <w:r>
          <w:rPr>
            <w:rFonts w:cs="Calibri" w:cstheme="minorHAnsi"/>
            <w:lang w:val="en-IN"/>
          </w:rPr>
          <w:t>S</w:t>
        </w:r>
      </w:ins>
      <w:r>
        <w:rPr>
          <w:rFonts w:cs="Calibri" w:cstheme="minorHAnsi"/>
          <w:lang w:val="en-IN"/>
        </w:rPr>
        <w:t xml:space="preserve">electing </w:t>
      </w:r>
      <w:r>
        <w:rPr>
          <w:rFonts w:cs="Calibri" w:cstheme="minorHAnsi"/>
          <w:b/>
          <w:bCs/>
          <w:lang w:val="en-IN"/>
        </w:rPr>
        <w:t>Calibrate Stimulator</w:t>
      </w:r>
      <w:r>
        <w:rPr>
          <w:rFonts w:cs="Calibri" w:cstheme="minorHAnsi"/>
          <w:lang w:val="en-IN"/>
        </w:rPr>
        <w:t>.</w:t>
      </w:r>
    </w:p>
    <w:p>
      <w:pPr>
        <w:pStyle w:val="ListParagraph"/>
        <w:spacing w:before="120" w:after="0"/>
        <w:ind w:left="1627" w:hanging="0"/>
        <w:contextualSpacing/>
        <w:rPr>
          <w:rFonts w:cs="Calibri" w:cstheme="minorHAnsi"/>
          <w:lang w:val="en-IN"/>
        </w:rPr>
      </w:pPr>
      <w:r>
        <w:rPr>
          <w:rFonts w:cs="Calibri" w:cstheme="minorHAnsi"/>
          <w:lang w:val="en-IN"/>
        </w:rPr>
      </w:r>
    </w:p>
    <w:p>
      <w:pPr>
        <w:pStyle w:val="ListParagraph"/>
        <w:numPr>
          <w:ilvl w:val="1"/>
          <w:numId w:val="2"/>
        </w:numPr>
        <w:spacing w:before="120" w:after="0"/>
        <w:contextualSpacing/>
        <w:rPr>
          <w:rFonts w:cs="Calibri" w:cstheme="minorHAnsi"/>
          <w:lang w:val="en-IN"/>
        </w:rPr>
      </w:pPr>
      <w:r>
        <w:rPr>
          <w:rFonts w:cs="Calibri" w:cstheme="minorHAnsi"/>
          <w:lang w:val="en-IN"/>
        </w:rPr>
        <w:t xml:space="preserve">Position the participant comfortably near the DC stimulator outside the MRI scanner room </w:t>
      </w:r>
      <w:r>
        <w:rPr>
          <w:rFonts w:cs="Calibri" w:cstheme="minorHAnsi"/>
          <w:b/>
          <w:bCs/>
          <w:lang w:val="en-IN"/>
        </w:rPr>
        <w:t>[1]</w:t>
      </w:r>
      <w:r>
        <w:rPr>
          <w:rFonts w:cs="Calibri" w:cstheme="minorHAnsi"/>
          <w:lang w:val="en-IN"/>
        </w:rPr>
        <w:t xml:space="preserve"> and measure the widest part of the participant’s head which is the circumference from the forehead to the occipital bone </w:t>
      </w:r>
      <w:r>
        <w:rPr>
          <w:rFonts w:cs="Calibri" w:cstheme="minorHAnsi"/>
          <w:b/>
          <w:bCs/>
          <w:lang w:val="en-IN"/>
        </w:rPr>
        <w:t>[2]</w:t>
      </w:r>
      <w:r>
        <w:rPr>
          <w:rFonts w:cs="Calibri" w:cstheme="minorHAnsi"/>
          <w:lang w:val="en-IN"/>
        </w:rPr>
        <w:t>.</w:t>
      </w:r>
    </w:p>
    <w:p>
      <w:pPr>
        <w:pStyle w:val="ListParagraph"/>
        <w:numPr>
          <w:ilvl w:val="2"/>
          <w:numId w:val="2"/>
        </w:numPr>
        <w:spacing w:before="120" w:after="0"/>
        <w:contextualSpacing/>
        <w:rPr>
          <w:rFonts w:cs="Calibri" w:cstheme="minorHAnsi"/>
          <w:lang w:val="en-IN"/>
        </w:rPr>
      </w:pPr>
      <w:r>
        <w:rPr>
          <w:rFonts w:cs="Calibri" w:cstheme="minorHAnsi"/>
          <w:lang w:val="en-IN"/>
        </w:rPr>
        <w:t>Shot of Participant sitting near the DC stimulator outside the MRI scanner room.</w:t>
      </w:r>
    </w:p>
    <w:p>
      <w:pPr>
        <w:pStyle w:val="ListParagraph"/>
        <w:numPr>
          <w:ilvl w:val="2"/>
          <w:numId w:val="2"/>
        </w:numPr>
        <w:spacing w:before="120" w:after="0"/>
        <w:contextualSpacing/>
        <w:rPr>
          <w:rFonts w:cs="Calibri" w:cstheme="minorHAnsi"/>
          <w:lang w:val="en-IN"/>
        </w:rPr>
      </w:pPr>
      <w:r>
        <w:rPr>
          <w:rFonts w:cs="Calibri" w:cstheme="minorHAnsi"/>
          <w:lang w:val="en-IN"/>
        </w:rPr>
        <w:t>Talent measuring the head circumference from the forehead to the occipital bone.</w:t>
      </w:r>
    </w:p>
    <w:p>
      <w:pPr>
        <w:pStyle w:val="ListParagraph"/>
        <w:spacing w:before="120" w:after="0"/>
        <w:ind w:left="1627" w:hanging="0"/>
        <w:contextualSpacing/>
        <w:rPr>
          <w:rFonts w:cs="Calibri" w:cstheme="minorHAnsi"/>
          <w:lang w:val="en-IN"/>
        </w:rPr>
      </w:pPr>
      <w:r>
        <w:rPr>
          <w:rFonts w:cs="Calibri" w:cstheme="minorHAnsi"/>
          <w:lang w:val="en-IN"/>
        </w:rPr>
      </w:r>
    </w:p>
    <w:p>
      <w:pPr>
        <w:pStyle w:val="ListParagraph"/>
        <w:numPr>
          <w:ilvl w:val="1"/>
          <w:numId w:val="2"/>
        </w:numPr>
        <w:spacing w:before="120" w:after="0"/>
        <w:contextualSpacing/>
        <w:rPr>
          <w:rFonts w:cs="Calibri" w:cstheme="minorHAnsi"/>
          <w:lang w:val="en-IN"/>
        </w:rPr>
      </w:pPr>
      <w:r>
        <w:rPr>
          <w:rFonts w:cs="Calibri" w:cstheme="minorHAnsi"/>
          <w:lang w:val="en-IN"/>
        </w:rPr>
        <w:t xml:space="preserve">Then, place the electrodes in the spacer to ensure equal spacing of the cathodes around the center anode </w:t>
      </w:r>
      <w:r>
        <w:rPr>
          <w:rFonts w:cs="Calibri" w:cstheme="minorHAnsi"/>
          <w:b/>
          <w:bCs/>
          <w:lang w:val="en-IN"/>
        </w:rPr>
        <w:t>[1]</w:t>
      </w:r>
      <w:r>
        <w:rPr>
          <w:rFonts w:cs="Calibri" w:cstheme="minorHAnsi"/>
          <w:lang w:val="en-IN"/>
        </w:rPr>
        <w:t xml:space="preserve"> and attach them to the marked scalp positions </w:t>
      </w:r>
      <w:r>
        <w:rPr>
          <w:rFonts w:cs="Calibri" w:cstheme="minorHAnsi"/>
          <w:b/>
          <w:bCs/>
          <w:lang w:val="en-IN"/>
        </w:rPr>
        <w:t>[2]</w:t>
      </w:r>
      <w:r>
        <w:rPr>
          <w:rFonts w:cs="Calibri" w:cstheme="minorHAnsi"/>
          <w:lang w:val="en-IN"/>
        </w:rPr>
        <w:t xml:space="preserve">. Use an optimal sized EEG </w:t>
      </w:r>
      <w:r>
        <w:rPr>
          <w:rFonts w:cs="Calibri" w:cstheme="minorHAnsi"/>
          <w:i/>
          <w:iCs/>
          <w:color w:val="FF0000"/>
          <w:lang w:val="en-IN"/>
        </w:rPr>
        <w:t>(E-E-G)</w:t>
      </w:r>
      <w:r>
        <w:rPr>
          <w:rFonts w:cs="Calibri" w:cstheme="minorHAnsi"/>
          <w:lang w:val="en-IN"/>
        </w:rPr>
        <w:t xml:space="preserve"> cap without plastic inserts to secure the electrodes </w:t>
      </w:r>
      <w:r>
        <w:rPr>
          <w:rFonts w:cs="Calibri" w:cstheme="minorHAnsi"/>
          <w:b/>
          <w:bCs/>
          <w:lang w:val="en-IN"/>
        </w:rPr>
        <w:t>[3]</w:t>
      </w:r>
      <w:r>
        <w:rPr>
          <w:rFonts w:cs="Calibri" w:cstheme="minorHAnsi"/>
          <w:lang w:val="en-IN"/>
        </w:rPr>
        <w:t>.</w:t>
      </w:r>
    </w:p>
    <w:p>
      <w:pPr>
        <w:pStyle w:val="ListParagraph"/>
        <w:numPr>
          <w:ilvl w:val="2"/>
          <w:numId w:val="2"/>
        </w:numPr>
        <w:spacing w:before="120" w:after="0"/>
        <w:contextualSpacing/>
        <w:rPr>
          <w:rFonts w:cs="Calibri" w:cstheme="minorHAnsi"/>
          <w:lang w:val="en-IN"/>
        </w:rPr>
      </w:pPr>
      <w:r>
        <w:rPr>
          <w:rFonts w:cs="Calibri" w:cstheme="minorHAnsi"/>
          <w:lang w:val="en-IN"/>
        </w:rPr>
        <w:t>Talent placing electrodes in the spacer for equal spacing.</w:t>
      </w:r>
    </w:p>
    <w:p>
      <w:pPr>
        <w:pStyle w:val="ListParagraph"/>
        <w:numPr>
          <w:ilvl w:val="2"/>
          <w:numId w:val="2"/>
        </w:numPr>
        <w:spacing w:before="120" w:after="0"/>
        <w:contextualSpacing/>
        <w:rPr>
          <w:rFonts w:cs="Calibri" w:cstheme="minorHAnsi"/>
          <w:lang w:val="en-IN"/>
        </w:rPr>
      </w:pPr>
      <w:r>
        <w:rPr>
          <w:rFonts w:cs="Calibri" w:cstheme="minorHAnsi"/>
          <w:lang w:val="en-IN"/>
        </w:rPr>
        <w:t>Shot of attaching electrodes to the marked scalp positions.</w:t>
      </w:r>
    </w:p>
    <w:p>
      <w:pPr>
        <w:pStyle w:val="ListParagraph"/>
        <w:numPr>
          <w:ilvl w:val="2"/>
          <w:numId w:val="2"/>
        </w:numPr>
        <w:spacing w:before="120" w:after="0"/>
        <w:contextualSpacing/>
        <w:rPr>
          <w:rFonts w:cs="Calibri" w:cstheme="minorHAnsi"/>
          <w:lang w:val="en-IN"/>
        </w:rPr>
      </w:pPr>
      <w:r>
        <w:rPr>
          <w:rFonts w:cs="Calibri" w:cstheme="minorHAnsi"/>
          <w:lang w:val="en-IN"/>
        </w:rPr>
        <w:t>Talent placing the EEG cap on the participant's head to secure the electrodes.</w:t>
      </w:r>
    </w:p>
    <w:p>
      <w:pPr>
        <w:pStyle w:val="ListParagraph"/>
        <w:spacing w:before="120" w:after="0"/>
        <w:ind w:left="1627" w:hanging="0"/>
        <w:contextualSpacing/>
        <w:rPr>
          <w:rFonts w:cs="Calibri" w:cstheme="minorHAnsi"/>
          <w:lang w:val="en-IN"/>
        </w:rPr>
      </w:pPr>
      <w:r>
        <w:rPr>
          <w:rFonts w:cs="Calibri" w:cstheme="minorHAnsi"/>
          <w:lang w:val="en-IN"/>
        </w:rPr>
      </w:r>
    </w:p>
    <w:p>
      <w:pPr>
        <w:pStyle w:val="ListParagraph"/>
        <w:numPr>
          <w:ilvl w:val="1"/>
          <w:numId w:val="2"/>
        </w:numPr>
        <w:spacing w:before="120" w:after="0"/>
        <w:contextualSpacing/>
        <w:rPr>
          <w:rFonts w:cs="Calibri" w:cstheme="minorHAnsi"/>
          <w:lang w:val="en-IN"/>
        </w:rPr>
      </w:pPr>
      <w:r>
        <w:rPr>
          <w:rFonts w:cs="Calibri" w:cstheme="minorHAnsi"/>
          <w:lang w:val="en-IN"/>
        </w:rPr>
        <w:t xml:space="preserve">Connect the electrode cables to the inner box of the DC stimulator to perform an impedance check </w:t>
      </w:r>
      <w:r>
        <w:rPr>
          <w:rFonts w:cs="Calibri" w:cstheme="minorHAnsi"/>
          <w:b/>
          <w:bCs/>
          <w:lang w:val="en-IN"/>
        </w:rPr>
        <w:t>[1]</w:t>
      </w:r>
      <w:r>
        <w:rPr>
          <w:rFonts w:cs="Calibri" w:cstheme="minorHAnsi"/>
          <w:lang w:val="en-IN"/>
        </w:rPr>
        <w:t xml:space="preserve"> and select the stimulation sequence from the </w:t>
      </w:r>
      <w:r>
        <w:rPr>
          <w:rFonts w:cs="Calibri" w:cstheme="minorHAnsi"/>
          <w:b/>
          <w:bCs/>
          <w:lang w:val="en-IN"/>
        </w:rPr>
        <w:t>Sequence setup</w:t>
      </w:r>
      <w:r>
        <w:rPr>
          <w:rFonts w:cs="Calibri" w:cstheme="minorHAnsi"/>
          <w:lang w:val="en-IN"/>
        </w:rPr>
        <w:t xml:space="preserve"> dropdown menu </w:t>
      </w:r>
      <w:r>
        <w:rPr>
          <w:rFonts w:cs="Calibri" w:cstheme="minorHAnsi"/>
          <w:b/>
          <w:bCs/>
          <w:lang w:val="en-IN"/>
        </w:rPr>
        <w:t>[2]</w:t>
      </w:r>
      <w:r>
        <w:rPr>
          <w:rFonts w:cs="Calibri" w:cstheme="minorHAnsi"/>
          <w:lang w:val="en-IN"/>
        </w:rPr>
        <w:t>.</w:t>
      </w:r>
    </w:p>
    <w:p>
      <w:pPr>
        <w:pStyle w:val="ListParagraph"/>
        <w:numPr>
          <w:ilvl w:val="2"/>
          <w:numId w:val="2"/>
        </w:numPr>
        <w:spacing w:before="120" w:after="0"/>
        <w:contextualSpacing/>
        <w:rPr>
          <w:rFonts w:cs="Calibri" w:cstheme="minorHAnsi"/>
          <w:lang w:val="en-IN"/>
          <w:del w:id="30" w:author="Unknown Author" w:date="2024-09-03T15:23:21Z"/>
        </w:rPr>
      </w:pPr>
      <w:r>
        <w:rPr>
          <w:rFonts w:cs="Calibri" w:cstheme="minorHAnsi"/>
          <w:lang w:val="en-IN"/>
        </w:rPr>
        <w:t>Talent connecting electrode cables to the inner box.</w:t>
      </w:r>
    </w:p>
    <w:p>
      <w:pPr>
        <w:pStyle w:val="ListParagraph"/>
        <w:widowControl/>
        <w:numPr>
          <w:ilvl w:val="2"/>
          <w:numId w:val="2"/>
        </w:numPr>
        <w:bidi w:val="0"/>
        <w:spacing w:before="120" w:after="0"/>
        <w:ind w:left="720" w:hanging="0"/>
        <w:contextualSpacing/>
        <w:jc w:val="left"/>
        <w:rPr>
          <w:rFonts w:cs="Calibri" w:cstheme="minorHAnsi"/>
          <w:lang w:val="en-IN"/>
        </w:rPr>
      </w:pPr>
      <w:del w:id="31" w:author="Unknown Author" w:date="2024-09-03T15:23:21Z">
        <w:r>
          <w:rPr>
            <w:rFonts w:cs="Calibri" w:cstheme="minorHAnsi"/>
            <w:highlight w:val="yellow"/>
            <w:lang w:val="en-IN"/>
          </w:rPr>
          <w:delText>SCREEN</w:delText>
        </w:r>
      </w:del>
      <w:del w:id="32" w:author="Unknown Author" w:date="2024-09-03T15:23:21Z">
        <w:r>
          <w:rPr>
            <w:rFonts w:cs="Calibri" w:cstheme="minorHAnsi"/>
            <w:lang w:val="en-IN"/>
          </w:rPr>
          <w:delText xml:space="preserve">: Selecting the stimulation sequence from the </w:delText>
        </w:r>
      </w:del>
      <w:del w:id="33" w:author="Unknown Author" w:date="2024-09-03T15:23:21Z">
        <w:r>
          <w:rPr>
            <w:rFonts w:cs="Calibri" w:cstheme="minorHAnsi"/>
            <w:b/>
            <w:bCs/>
            <w:lang w:val="en-IN"/>
          </w:rPr>
          <w:delText>Sequence setup</w:delText>
        </w:r>
      </w:del>
      <w:del w:id="34" w:author="Unknown Author" w:date="2024-09-03T15:23:21Z">
        <w:r>
          <w:rPr>
            <w:rFonts w:cs="Calibri" w:cstheme="minorHAnsi"/>
            <w:lang w:val="en-IN"/>
          </w:rPr>
          <w:delText xml:space="preserve"> dropdown menu.</w:delText>
        </w:r>
      </w:del>
    </w:p>
    <w:p>
      <w:pPr>
        <w:pStyle w:val="ListParagraph"/>
        <w:spacing w:before="120" w:after="0"/>
        <w:ind w:left="1627" w:hanging="0"/>
        <w:contextualSpacing/>
        <w:rPr>
          <w:rFonts w:cs="Calibri" w:cstheme="minorHAnsi"/>
          <w:lang w:val="en-IN"/>
        </w:rPr>
      </w:pPr>
      <w:r>
        <w:rPr>
          <w:rFonts w:cs="Calibri" w:cstheme="minorHAnsi"/>
          <w:lang w:val="en-IN"/>
        </w:rPr>
      </w:r>
    </w:p>
    <w:p>
      <w:pPr>
        <w:pStyle w:val="ListParagraph"/>
        <w:numPr>
          <w:ilvl w:val="1"/>
          <w:numId w:val="2"/>
        </w:numPr>
        <w:spacing w:before="120" w:after="0"/>
        <w:contextualSpacing/>
        <w:rPr>
          <w:rFonts w:cs="Calibri" w:cstheme="minorHAnsi"/>
          <w:lang w:val="en-IN"/>
        </w:rPr>
      </w:pPr>
      <w:r>
        <w:rPr>
          <w:rFonts w:cs="Calibri" w:cstheme="minorHAnsi"/>
          <w:lang w:val="en-IN"/>
        </w:rPr>
        <w:t xml:space="preserve">To conduct the Impedance Check, press the respective button on the stimulator interface </w:t>
      </w:r>
      <w:r>
        <w:rPr>
          <w:rFonts w:cs="Calibri" w:cstheme="minorHAnsi"/>
          <w:b/>
          <w:bCs/>
          <w:lang w:val="en-IN"/>
        </w:rPr>
        <w:t>[1-TXT]</w:t>
      </w:r>
      <w:r>
        <w:rPr>
          <w:rFonts w:cs="Calibri" w:cstheme="minorHAnsi"/>
          <w:lang w:val="en-IN"/>
        </w:rPr>
        <w:t xml:space="preserve">. Then, disconnect the inner box from the outer box and insert the outer box into the waveguide of the scanner </w:t>
      </w:r>
      <w:r>
        <w:rPr>
          <w:rFonts w:cs="Calibri" w:cstheme="minorHAnsi"/>
          <w:b/>
          <w:bCs/>
          <w:lang w:val="en-IN"/>
        </w:rPr>
        <w:t>[2-TXT]</w:t>
      </w:r>
      <w:r>
        <w:rPr>
          <w:rFonts w:cs="Calibri" w:cstheme="minorHAnsi"/>
          <w:lang w:val="en-IN"/>
        </w:rPr>
        <w:t>.</w:t>
      </w:r>
    </w:p>
    <w:p>
      <w:pPr>
        <w:pStyle w:val="ListParagraph"/>
        <w:numPr>
          <w:ilvl w:val="2"/>
          <w:numId w:val="2"/>
        </w:numPr>
        <w:spacing w:before="120" w:after="0"/>
        <w:contextualSpacing/>
        <w:rPr>
          <w:rFonts w:cs="Calibri" w:cstheme="minorHAnsi"/>
          <w:lang w:val="en-IN"/>
        </w:rPr>
      </w:pPr>
      <w:r>
        <w:rPr>
          <w:rFonts w:cs="Calibri" w:cstheme="minorHAnsi"/>
          <w:lang w:val="en-IN"/>
        </w:rPr>
        <w:t xml:space="preserve">SCREEN: Pressing the Impedance Check button on the stimulator. </w:t>
      </w:r>
      <w:r>
        <w:rPr>
          <w:rFonts w:cs="Calibri" w:cstheme="minorHAnsi"/>
          <w:b/>
          <w:bCs/>
          <w:lang w:val="en-IN"/>
        </w:rPr>
        <w:t>TXT: If the impedance is ≤25 kΩ, proceed to the next step</w:t>
      </w:r>
    </w:p>
    <w:p>
      <w:pPr>
        <w:pStyle w:val="ListParagraph"/>
        <w:numPr>
          <w:ilvl w:val="2"/>
          <w:numId w:val="2"/>
        </w:numPr>
        <w:spacing w:before="120" w:after="0"/>
        <w:contextualSpacing/>
        <w:rPr>
          <w:rFonts w:cs="Calibri" w:cstheme="minorHAnsi"/>
          <w:lang w:val="en-IN"/>
        </w:rPr>
      </w:pPr>
      <w:r>
        <w:rPr>
          <w:rFonts w:cs="Calibri" w:cstheme="minorHAnsi"/>
          <w:lang w:val="en-IN"/>
        </w:rPr>
        <w:t xml:space="preserve">Talent disconnecting the inner box and inserting the outer box into the scanner's waveguide. </w:t>
      </w:r>
      <w:r>
        <w:rPr>
          <w:rFonts w:cs="Calibri" w:cstheme="minorHAnsi"/>
          <w:b/>
          <w:bCs/>
          <w:lang w:val="en-IN"/>
        </w:rPr>
        <w:t>TXT: Guide the participant into the scanner room</w:t>
      </w:r>
    </w:p>
    <w:p>
      <w:pPr>
        <w:pStyle w:val="ListParagraph"/>
        <w:spacing w:before="120" w:after="0"/>
        <w:ind w:left="1627" w:hanging="0"/>
        <w:contextualSpacing/>
        <w:rPr>
          <w:rFonts w:cs="Calibri" w:cstheme="minorHAnsi"/>
          <w:lang w:val="en-IN"/>
        </w:rPr>
      </w:pPr>
      <w:r>
        <w:rPr>
          <w:rFonts w:cs="Calibri" w:cstheme="minorHAnsi"/>
          <w:lang w:val="en-IN"/>
        </w:rPr>
      </w:r>
    </w:p>
    <w:p>
      <w:pPr>
        <w:pStyle w:val="ListParagraph"/>
        <w:numPr>
          <w:ilvl w:val="1"/>
          <w:numId w:val="2"/>
        </w:numPr>
        <w:spacing w:before="120" w:after="0"/>
        <w:contextualSpacing/>
        <w:rPr>
          <w:rFonts w:cs="Calibri" w:cstheme="minorHAnsi"/>
          <w:lang w:val="en-IN"/>
        </w:rPr>
      </w:pPr>
      <w:r>
        <w:rPr>
          <w:rFonts w:cs="Calibri" w:cstheme="minorHAnsi"/>
          <w:lang w:val="en-IN"/>
        </w:rPr>
        <w:t xml:space="preserve">Next, ask the participant to sit on the MRI examination table and re-connect the inner box to the outer box inserted in the waveguide </w:t>
      </w:r>
      <w:r>
        <w:rPr>
          <w:rFonts w:cs="Calibri" w:cstheme="minorHAnsi"/>
          <w:b/>
          <w:bCs/>
          <w:lang w:val="en-IN"/>
        </w:rPr>
        <w:t>[1]</w:t>
      </w:r>
      <w:r>
        <w:rPr>
          <w:rFonts w:cs="Calibri" w:cstheme="minorHAnsi"/>
          <w:lang w:val="en-IN"/>
        </w:rPr>
        <w:t xml:space="preserve">. Then, position the participant supine on the MRI examination table, positioning the head in the open head coil </w:t>
      </w:r>
      <w:r>
        <w:rPr>
          <w:rFonts w:cs="Calibri" w:cstheme="minorHAnsi"/>
          <w:b/>
          <w:bCs/>
          <w:lang w:val="en-IN"/>
        </w:rPr>
        <w:t>[2-TXT]</w:t>
      </w:r>
      <w:r>
        <w:rPr>
          <w:rFonts w:cs="Calibri" w:cstheme="minorHAnsi"/>
          <w:lang w:val="en-IN"/>
        </w:rPr>
        <w:t>.</w:t>
      </w:r>
    </w:p>
    <w:p>
      <w:pPr>
        <w:pStyle w:val="ListParagraph"/>
        <w:numPr>
          <w:ilvl w:val="2"/>
          <w:numId w:val="2"/>
        </w:numPr>
        <w:spacing w:before="120" w:after="0"/>
        <w:contextualSpacing/>
        <w:rPr>
          <w:rFonts w:cs="Calibri" w:cstheme="minorHAnsi"/>
          <w:lang w:val="en-IN"/>
        </w:rPr>
      </w:pPr>
      <w:r>
        <w:rPr>
          <w:rFonts w:cs="Calibri" w:cstheme="minorHAnsi"/>
          <w:lang w:val="en-IN"/>
        </w:rPr>
        <w:t>Participant sitting on the MRI table while talent reconnects the inner box to the outer box.</w:t>
      </w:r>
    </w:p>
    <w:p>
      <w:pPr>
        <w:pStyle w:val="ListParagraph"/>
        <w:numPr>
          <w:ilvl w:val="2"/>
          <w:numId w:val="2"/>
        </w:numPr>
        <w:spacing w:before="120" w:after="0"/>
        <w:contextualSpacing/>
        <w:rPr>
          <w:rFonts w:cs="Calibri" w:cstheme="minorHAnsi"/>
          <w:lang w:val="en-IN"/>
        </w:rPr>
      </w:pPr>
      <w:r>
        <w:rPr>
          <w:rFonts w:cs="Calibri" w:cstheme="minorHAnsi"/>
          <w:lang w:val="en-IN"/>
        </w:rPr>
        <w:t>Participant lying in a supine position with head placed in the open head coil.</w:t>
        <w:br/>
      </w:r>
      <w:r>
        <w:rPr>
          <w:rFonts w:cs="Calibri" w:cstheme="minorHAnsi"/>
          <w:b/>
          <w:bCs/>
          <w:lang w:val="en-IN"/>
        </w:rPr>
        <w:t>TXT: Use inflatable cushions to stabilize participant’s head</w:t>
      </w:r>
    </w:p>
    <w:p>
      <w:pPr>
        <w:pStyle w:val="ListParagraph"/>
        <w:spacing w:before="120" w:after="0"/>
        <w:ind w:left="1627" w:hanging="0"/>
        <w:contextualSpacing/>
        <w:rPr>
          <w:rFonts w:cs="Calibri" w:cstheme="minorHAnsi"/>
          <w:lang w:val="en-IN"/>
        </w:rPr>
      </w:pPr>
      <w:r>
        <w:rPr>
          <w:rFonts w:cs="Calibri" w:cstheme="minorHAnsi"/>
          <w:lang w:val="en-IN"/>
        </w:rPr>
      </w:r>
    </w:p>
    <w:p>
      <w:pPr>
        <w:pStyle w:val="ListParagraph"/>
        <w:numPr>
          <w:ilvl w:val="1"/>
          <w:numId w:val="2"/>
        </w:numPr>
        <w:spacing w:before="120" w:after="0"/>
        <w:contextualSpacing/>
        <w:rPr>
          <w:rFonts w:cs="Calibri" w:cstheme="minorHAnsi"/>
          <w:lang w:val="en-IN"/>
        </w:rPr>
      </w:pPr>
      <w:r>
        <w:rPr>
          <w:rFonts w:cs="Calibri" w:cstheme="minorHAnsi"/>
          <w:lang w:val="en-IN"/>
        </w:rPr>
        <w:t xml:space="preserve">Lead the electrode cables through the lower part of the head coil before attaching the upper part and locking it in place </w:t>
      </w:r>
      <w:r>
        <w:rPr>
          <w:rFonts w:cs="Calibri" w:cstheme="minorHAnsi"/>
          <w:b/>
          <w:bCs/>
          <w:lang w:val="en-IN"/>
        </w:rPr>
        <w:t>[1]</w:t>
      </w:r>
      <w:r>
        <w:rPr>
          <w:rFonts w:cs="Calibri" w:cstheme="minorHAnsi"/>
          <w:lang w:val="en-IN"/>
        </w:rPr>
        <w:t xml:space="preserve">. Position the inner box next to the participant on the MRI examination table and move them into the scanner bore </w:t>
      </w:r>
      <w:r>
        <w:rPr>
          <w:rFonts w:cs="Calibri" w:cstheme="minorHAnsi"/>
          <w:b/>
          <w:bCs/>
          <w:lang w:val="en-IN"/>
        </w:rPr>
        <w:t>[2]</w:t>
      </w:r>
      <w:r>
        <w:rPr>
          <w:rFonts w:cs="Calibri" w:cstheme="minorHAnsi"/>
          <w:lang w:val="en-IN"/>
        </w:rPr>
        <w:t>.</w:t>
      </w:r>
    </w:p>
    <w:p>
      <w:pPr>
        <w:pStyle w:val="ListParagraph"/>
        <w:numPr>
          <w:ilvl w:val="2"/>
          <w:numId w:val="2"/>
        </w:numPr>
        <w:spacing w:before="120" w:after="0"/>
        <w:contextualSpacing/>
        <w:rPr>
          <w:rFonts w:cs="Calibri" w:cstheme="minorHAnsi"/>
          <w:lang w:val="en-IN"/>
        </w:rPr>
      </w:pPr>
      <w:r>
        <w:rPr>
          <w:rFonts w:cs="Calibri" w:cstheme="minorHAnsi"/>
          <w:lang w:val="en-IN"/>
        </w:rPr>
        <w:t>Talent guiding electrode cables through the lower part of the head coil and locking the upper part in place.</w:t>
      </w:r>
    </w:p>
    <w:p>
      <w:pPr>
        <w:pStyle w:val="ListParagraph"/>
        <w:numPr>
          <w:ilvl w:val="2"/>
          <w:numId w:val="2"/>
        </w:numPr>
        <w:spacing w:before="120" w:after="0"/>
        <w:contextualSpacing/>
        <w:rPr>
          <w:rFonts w:cs="Calibri" w:cstheme="minorHAnsi"/>
          <w:lang w:val="en-IN"/>
        </w:rPr>
      </w:pPr>
      <w:r>
        <w:rPr>
          <w:rFonts w:cs="Calibri" w:cstheme="minorHAnsi"/>
          <w:lang w:val="en-IN"/>
        </w:rPr>
        <w:t>Talent placing the inner box on the MRI table and moving the participant into the scanner bore.</w:t>
      </w:r>
    </w:p>
    <w:p>
      <w:pPr>
        <w:pStyle w:val="ListParagraph"/>
        <w:spacing w:before="120" w:after="0"/>
        <w:ind w:left="1627" w:hanging="0"/>
        <w:contextualSpacing/>
        <w:rPr>
          <w:rFonts w:cs="Calibri" w:cstheme="minorHAnsi"/>
          <w:lang w:val="en-IN"/>
        </w:rPr>
      </w:pPr>
      <w:r>
        <w:rPr>
          <w:rFonts w:cs="Calibri" w:cstheme="minorHAnsi"/>
          <w:lang w:val="en-IN"/>
        </w:rPr>
      </w:r>
    </w:p>
    <w:p>
      <w:pPr>
        <w:pStyle w:val="ListParagraph"/>
        <w:numPr>
          <w:ilvl w:val="1"/>
          <w:numId w:val="2"/>
        </w:numPr>
        <w:spacing w:before="120" w:after="0"/>
        <w:contextualSpacing/>
        <w:rPr>
          <w:rFonts w:cs="Calibri" w:cstheme="minorHAnsi"/>
          <w:lang w:val="en-IN"/>
        </w:rPr>
      </w:pPr>
      <w:r>
        <w:rPr>
          <w:rFonts w:cs="Calibri" w:cstheme="minorHAnsi"/>
          <w:lang w:val="en-IN"/>
        </w:rPr>
        <w:t xml:space="preserve">Leave the scanner room and inform the participant about the upcoming procedures via the communication interface </w:t>
      </w:r>
      <w:r>
        <w:rPr>
          <w:rFonts w:cs="Calibri" w:cstheme="minorHAnsi"/>
          <w:b/>
          <w:bCs/>
          <w:lang w:val="en-IN"/>
        </w:rPr>
        <w:t>[1]</w:t>
      </w:r>
      <w:r>
        <w:rPr>
          <w:rFonts w:cs="Calibri" w:cstheme="minorHAnsi"/>
          <w:lang w:val="en-IN"/>
        </w:rPr>
        <w:t>.</w:t>
      </w:r>
    </w:p>
    <w:p>
      <w:pPr>
        <w:pStyle w:val="ListParagraph"/>
        <w:numPr>
          <w:ilvl w:val="2"/>
          <w:numId w:val="2"/>
        </w:numPr>
        <w:spacing w:before="120" w:after="0"/>
        <w:contextualSpacing/>
        <w:rPr>
          <w:rFonts w:cs="Calibri" w:cstheme="minorHAnsi"/>
          <w:lang w:val="en-IN"/>
        </w:rPr>
      </w:pPr>
      <w:r>
        <w:rPr>
          <w:rFonts w:cs="Calibri" w:cstheme="minorHAnsi"/>
          <w:lang w:val="en-IN"/>
        </w:rPr>
        <w:t>Talent leaving the scanner room and using the communication interface to speak to the participant.</w:t>
      </w:r>
    </w:p>
    <w:p>
      <w:pPr>
        <w:pStyle w:val="ListParagraph"/>
        <w:spacing w:before="120" w:after="0"/>
        <w:ind w:left="1627" w:hanging="0"/>
        <w:contextualSpacing/>
        <w:rPr>
          <w:rFonts w:cs="Calibri" w:cstheme="minorHAnsi"/>
          <w:b/>
          <w:b/>
          <w:bCs/>
          <w:lang w:val="en-IN"/>
        </w:rPr>
      </w:pPr>
      <w:r>
        <w:rPr>
          <w:rFonts w:cs="Calibri" w:cstheme="minorHAnsi"/>
          <w:b/>
          <w:bCs/>
          <w:lang w:val="en-IN"/>
        </w:rPr>
      </w:r>
    </w:p>
    <w:p>
      <w:pPr>
        <w:pStyle w:val="Normal"/>
        <w:ind w:left="360" w:hanging="0"/>
        <w:jc w:val="both"/>
        <w:rPr>
          <w:rFonts w:cs="Calibri" w:cstheme="minorHAnsi"/>
          <w:b/>
          <w:b/>
          <w:bCs/>
        </w:rPr>
      </w:pPr>
      <w:r>
        <w:rPr>
          <w:rFonts w:cs="Calibri" w:cstheme="minorHAnsi"/>
          <w:b/>
          <w:bCs/>
        </w:rPr>
        <w:t>Concurrent tDCS fMRI</w:t>
      </w:r>
    </w:p>
    <w:p>
      <w:pPr>
        <w:pStyle w:val="ListParagraph"/>
        <w:numPr>
          <w:ilvl w:val="1"/>
          <w:numId w:val="2"/>
        </w:numPr>
        <w:spacing w:before="120" w:after="0"/>
        <w:contextualSpacing/>
        <w:rPr>
          <w:rFonts w:cs="Calibri" w:cstheme="minorHAnsi"/>
          <w:lang w:val="en-IN"/>
        </w:rPr>
      </w:pPr>
      <w:r>
        <w:rPr>
          <w:rFonts w:cs="Calibri" w:cstheme="minorHAnsi"/>
          <w:lang w:val="en-IN"/>
        </w:rPr>
        <w:t xml:space="preserve">On the scanner Panel PC, register the new participant by navigating to </w:t>
      </w:r>
      <w:r>
        <w:rPr>
          <w:rFonts w:cs="Calibri" w:cstheme="minorHAnsi"/>
          <w:b/>
          <w:bCs/>
          <w:lang w:val="en-IN"/>
        </w:rPr>
        <w:t xml:space="preserve">Main Menu </w:t>
      </w:r>
      <w:r>
        <w:rPr>
          <w:rFonts w:cs="Calibri" w:cstheme="minorHAnsi"/>
          <w:lang w:val="en-IN"/>
        </w:rPr>
        <w:t>followed by</w:t>
      </w:r>
      <w:r>
        <w:rPr>
          <w:rFonts w:cs="Calibri" w:cstheme="minorHAnsi"/>
          <w:b/>
          <w:bCs/>
          <w:lang w:val="en-IN"/>
        </w:rPr>
        <w:t xml:space="preserve"> Examination </w:t>
      </w:r>
      <w:r>
        <w:rPr>
          <w:rFonts w:cs="Calibri" w:cstheme="minorHAnsi"/>
          <w:lang w:val="en-IN"/>
        </w:rPr>
        <w:t>and</w:t>
      </w:r>
      <w:r>
        <w:rPr>
          <w:rFonts w:cs="Calibri" w:cstheme="minorHAnsi"/>
          <w:b/>
          <w:bCs/>
          <w:lang w:val="en-IN"/>
        </w:rPr>
        <w:t xml:space="preserve"> Patient Registration</w:t>
      </w:r>
      <w:r>
        <w:rPr>
          <w:rFonts w:cs="Calibri" w:cstheme="minorHAnsi"/>
          <w:lang w:val="en-IN"/>
        </w:rPr>
        <w:t xml:space="preserve"> </w:t>
      </w:r>
      <w:r>
        <w:rPr>
          <w:rFonts w:cs="Calibri" w:cstheme="minorHAnsi"/>
          <w:b/>
          <w:bCs/>
          <w:lang w:val="en-IN"/>
        </w:rPr>
        <w:t>[1]</w:t>
      </w:r>
      <w:r>
        <w:rPr>
          <w:rFonts w:cs="Calibri" w:cstheme="minorHAnsi"/>
          <w:lang w:val="en-IN"/>
        </w:rPr>
        <w:t xml:space="preserve">. After filling in the required fields </w:t>
      </w:r>
      <w:r>
        <w:rPr>
          <w:rFonts w:cs="Calibri" w:cstheme="minorHAnsi"/>
          <w:b/>
          <w:bCs/>
          <w:lang w:val="en-IN"/>
        </w:rPr>
        <w:t>[2]</w:t>
      </w:r>
      <w:r>
        <w:rPr>
          <w:rFonts w:cs="Calibri" w:cstheme="minorHAnsi"/>
          <w:lang w:val="en-IN"/>
        </w:rPr>
        <w:t xml:space="preserve">, go to </w:t>
      </w:r>
      <w:r>
        <w:rPr>
          <w:rFonts w:cs="Calibri" w:cstheme="minorHAnsi"/>
          <w:b/>
          <w:bCs/>
          <w:lang w:val="en-IN"/>
        </w:rPr>
        <w:t>Program Choice</w:t>
      </w:r>
      <w:r>
        <w:rPr>
          <w:rFonts w:cs="Calibri" w:cstheme="minorHAnsi"/>
          <w:lang w:val="en-IN"/>
        </w:rPr>
        <w:t xml:space="preserve"> and select the planned imaging protocol </w:t>
      </w:r>
      <w:r>
        <w:rPr>
          <w:rFonts w:cs="Calibri" w:cstheme="minorHAnsi"/>
          <w:b/>
          <w:bCs/>
          <w:lang w:val="en-IN"/>
        </w:rPr>
        <w:t>[3]</w:t>
      </w:r>
      <w:r>
        <w:rPr>
          <w:rFonts w:cs="Calibri" w:cstheme="minorHAnsi"/>
          <w:lang w:val="en-IN"/>
        </w:rPr>
        <w:t xml:space="preserve">. Click on </w:t>
      </w:r>
      <w:r>
        <w:rPr>
          <w:rFonts w:cs="Calibri" w:cstheme="minorHAnsi"/>
          <w:b/>
          <w:bCs/>
          <w:lang w:val="en-IN"/>
        </w:rPr>
        <w:t>Patient Orientation</w:t>
      </w:r>
      <w:r>
        <w:rPr>
          <w:rFonts w:cs="Calibri" w:cstheme="minorHAnsi"/>
          <w:lang w:val="en-IN"/>
        </w:rPr>
        <w:t xml:space="preserve"> and select the </w:t>
      </w:r>
      <w:r>
        <w:rPr>
          <w:rFonts w:cs="Calibri" w:cstheme="minorHAnsi"/>
          <w:b/>
          <w:bCs/>
          <w:lang w:val="en-IN"/>
        </w:rPr>
        <w:t>Head First, Supine</w:t>
      </w:r>
      <w:r>
        <w:rPr>
          <w:rFonts w:cs="Calibri" w:cstheme="minorHAnsi"/>
          <w:lang w:val="en-IN"/>
        </w:rPr>
        <w:t xml:space="preserve"> position </w:t>
      </w:r>
      <w:r>
        <w:rPr>
          <w:rFonts w:cs="Calibri" w:cstheme="minorHAnsi"/>
          <w:b/>
          <w:bCs/>
          <w:lang w:val="en-IN"/>
        </w:rPr>
        <w:t>[4]</w:t>
      </w:r>
      <w:r>
        <w:rPr>
          <w:rFonts w:cs="Calibri" w:cstheme="minorHAnsi"/>
          <w:lang w:val="en-IN"/>
        </w:rPr>
        <w:t xml:space="preserve">. From the </w:t>
      </w:r>
      <w:r>
        <w:rPr>
          <w:rFonts w:cs="Calibri" w:cstheme="minorHAnsi"/>
          <w:b/>
          <w:bCs/>
          <w:lang w:val="en-IN"/>
        </w:rPr>
        <w:t>Region of Examination</w:t>
      </w:r>
      <w:r>
        <w:rPr>
          <w:rFonts w:cs="Calibri" w:cstheme="minorHAnsi"/>
          <w:lang w:val="en-IN"/>
        </w:rPr>
        <w:t xml:space="preserve"> and </w:t>
      </w:r>
      <w:r>
        <w:rPr>
          <w:rFonts w:cs="Calibri" w:cstheme="minorHAnsi"/>
          <w:b/>
          <w:bCs/>
          <w:lang w:val="en-IN"/>
        </w:rPr>
        <w:t>Laterality</w:t>
      </w:r>
      <w:r>
        <w:rPr>
          <w:rFonts w:cs="Calibri" w:cstheme="minorHAnsi"/>
          <w:lang w:val="en-IN"/>
        </w:rPr>
        <w:t xml:space="preserve"> dropdown menus, choose </w:t>
      </w:r>
      <w:r>
        <w:rPr>
          <w:rFonts w:cs="Calibri" w:cstheme="minorHAnsi"/>
          <w:b/>
          <w:bCs/>
          <w:lang w:val="en-IN"/>
        </w:rPr>
        <w:t>Brain</w:t>
      </w:r>
      <w:r>
        <w:rPr>
          <w:rFonts w:cs="Calibri" w:cstheme="minorHAnsi"/>
          <w:lang w:val="en-IN"/>
        </w:rPr>
        <w:t xml:space="preserve"> and click </w:t>
      </w:r>
      <w:r>
        <w:rPr>
          <w:rFonts w:cs="Calibri" w:cstheme="minorHAnsi"/>
          <w:b/>
          <w:bCs/>
          <w:lang w:val="en-IN"/>
        </w:rPr>
        <w:t>Examination</w:t>
      </w:r>
      <w:r>
        <w:rPr>
          <w:rFonts w:cs="Calibri" w:cstheme="minorHAnsi"/>
          <w:lang w:val="en-IN"/>
        </w:rPr>
        <w:t xml:space="preserve"> to proceed </w:t>
      </w:r>
      <w:r>
        <w:rPr>
          <w:rFonts w:cs="Calibri" w:cstheme="minorHAnsi"/>
          <w:b/>
          <w:bCs/>
          <w:lang w:val="en-IN"/>
        </w:rPr>
        <w:t>[5]</w:t>
      </w:r>
      <w:r>
        <w:rPr>
          <w:rFonts w:cs="Calibri" w:cstheme="minorHAnsi"/>
          <w:lang w:val="en-IN"/>
        </w:rPr>
        <w:t>.</w:t>
      </w:r>
    </w:p>
    <w:p>
      <w:pPr>
        <w:pStyle w:val="ListParagraph"/>
        <w:numPr>
          <w:ilvl w:val="2"/>
          <w:numId w:val="2"/>
        </w:numPr>
        <w:spacing w:before="120" w:after="0"/>
        <w:contextualSpacing/>
        <w:rPr>
          <w:rFonts w:cs="Calibri" w:cstheme="minorHAnsi"/>
          <w:lang w:val="en-IN"/>
        </w:rPr>
      </w:pPr>
      <w:r>
        <w:rPr>
          <w:rFonts w:cs="Calibri" w:cstheme="minorHAnsi"/>
          <w:highlight w:val="yellow"/>
          <w:lang w:val="en-IN"/>
        </w:rPr>
        <w:t>SCREEN</w:t>
      </w:r>
      <w:r>
        <w:rPr>
          <w:rFonts w:cs="Calibri" w:cstheme="minorHAnsi"/>
          <w:lang w:val="en-IN"/>
        </w:rPr>
        <w:t xml:space="preserve">: Navigating to </w:t>
      </w:r>
      <w:r>
        <w:rPr>
          <w:rFonts w:cs="Calibri" w:cstheme="minorHAnsi"/>
          <w:b/>
          <w:bCs/>
          <w:lang w:val="en-IN"/>
        </w:rPr>
        <w:t>Main Menu &gt; Examination &gt; Patient Registration</w:t>
      </w:r>
      <w:r>
        <w:rPr>
          <w:rFonts w:cs="Calibri" w:cstheme="minorHAnsi"/>
          <w:lang w:val="en-IN"/>
        </w:rPr>
        <w:t xml:space="preserve"> on the Panel PC.</w:t>
      </w:r>
    </w:p>
    <w:p>
      <w:pPr>
        <w:pStyle w:val="ListParagraph"/>
        <w:numPr>
          <w:ilvl w:val="2"/>
          <w:numId w:val="2"/>
        </w:numPr>
        <w:spacing w:before="120" w:after="0"/>
        <w:contextualSpacing/>
        <w:rPr>
          <w:rFonts w:cs="Calibri" w:cstheme="minorHAnsi"/>
          <w:lang w:val="en-IN"/>
        </w:rPr>
      </w:pPr>
      <w:r>
        <w:rPr>
          <w:rFonts w:cs="Calibri" w:cstheme="minorHAnsi"/>
          <w:highlight w:val="yellow"/>
          <w:lang w:val="en-IN"/>
        </w:rPr>
        <w:t>SCREEN</w:t>
      </w:r>
      <w:r>
        <w:rPr>
          <w:rFonts w:cs="Calibri" w:cstheme="minorHAnsi"/>
          <w:lang w:val="en-IN"/>
        </w:rPr>
        <w:t>: Participant’s details in the registration form.</w:t>
      </w:r>
    </w:p>
    <w:p>
      <w:pPr>
        <w:pStyle w:val="ListParagraph"/>
        <w:numPr>
          <w:ilvl w:val="2"/>
          <w:numId w:val="2"/>
        </w:numPr>
        <w:spacing w:before="120" w:after="0"/>
        <w:contextualSpacing/>
        <w:rPr>
          <w:rFonts w:cs="Calibri" w:cstheme="minorHAnsi"/>
          <w:lang w:val="en-IN"/>
        </w:rPr>
      </w:pPr>
      <w:r>
        <w:rPr>
          <w:rFonts w:cs="Calibri" w:cstheme="minorHAnsi"/>
          <w:highlight w:val="yellow"/>
          <w:lang w:val="en-IN"/>
        </w:rPr>
        <w:t>SCREEN</w:t>
      </w:r>
      <w:r>
        <w:rPr>
          <w:rFonts w:cs="Calibri" w:cstheme="minorHAnsi"/>
          <w:lang w:val="en-IN"/>
        </w:rPr>
        <w:t xml:space="preserve">: Selecting the planned imaging protocol in </w:t>
      </w:r>
      <w:r>
        <w:rPr>
          <w:rFonts w:cs="Calibri" w:cstheme="minorHAnsi"/>
          <w:b/>
          <w:bCs/>
          <w:lang w:val="en-IN"/>
        </w:rPr>
        <w:t>Program Choice</w:t>
      </w:r>
      <w:r>
        <w:rPr>
          <w:rFonts w:cs="Calibri" w:cstheme="minorHAnsi"/>
          <w:lang w:val="en-IN"/>
        </w:rPr>
        <w:t>.</w:t>
      </w:r>
    </w:p>
    <w:p>
      <w:pPr>
        <w:pStyle w:val="ListParagraph"/>
        <w:numPr>
          <w:ilvl w:val="2"/>
          <w:numId w:val="2"/>
        </w:numPr>
        <w:spacing w:before="120" w:after="0"/>
        <w:contextualSpacing/>
        <w:rPr>
          <w:rFonts w:cs="Calibri" w:cstheme="minorHAnsi"/>
          <w:lang w:val="en-IN"/>
        </w:rPr>
      </w:pPr>
      <w:r>
        <w:rPr>
          <w:rFonts w:cs="Calibri" w:cstheme="minorHAnsi"/>
          <w:highlight w:val="yellow"/>
          <w:lang w:val="en-IN"/>
        </w:rPr>
        <w:t>SCREEN</w:t>
      </w:r>
      <w:r>
        <w:rPr>
          <w:rFonts w:cs="Calibri" w:cstheme="minorHAnsi"/>
          <w:lang w:val="en-IN"/>
        </w:rPr>
        <w:t xml:space="preserve">: Choosing </w:t>
      </w:r>
      <w:r>
        <w:rPr>
          <w:rFonts w:cs="Calibri" w:cstheme="minorHAnsi"/>
          <w:b/>
          <w:bCs/>
          <w:lang w:val="en-IN"/>
        </w:rPr>
        <w:t>Head First, Supine</w:t>
      </w:r>
      <w:r>
        <w:rPr>
          <w:rFonts w:cs="Calibri" w:cstheme="minorHAnsi"/>
          <w:lang w:val="en-IN"/>
        </w:rPr>
        <w:t xml:space="preserve"> in the </w:t>
      </w:r>
      <w:r>
        <w:rPr>
          <w:rFonts w:cs="Calibri" w:cstheme="minorHAnsi"/>
          <w:b/>
          <w:bCs/>
          <w:lang w:val="en-IN"/>
        </w:rPr>
        <w:t>Patient Orientation</w:t>
      </w:r>
      <w:r>
        <w:rPr>
          <w:rFonts w:cs="Calibri" w:cstheme="minorHAnsi"/>
          <w:lang w:val="en-IN"/>
        </w:rPr>
        <w:t xml:space="preserve"> menu.</w:t>
      </w:r>
    </w:p>
    <w:p>
      <w:pPr>
        <w:pStyle w:val="ListParagraph"/>
        <w:numPr>
          <w:ilvl w:val="2"/>
          <w:numId w:val="2"/>
        </w:numPr>
        <w:spacing w:before="120" w:after="0"/>
        <w:contextualSpacing/>
        <w:rPr>
          <w:rFonts w:cs="Calibri" w:cstheme="minorHAnsi"/>
          <w:lang w:val="en-IN"/>
        </w:rPr>
      </w:pPr>
      <w:r>
        <w:rPr>
          <w:rFonts w:cs="Calibri" w:cstheme="minorHAnsi"/>
          <w:highlight w:val="yellow"/>
          <w:lang w:val="en-IN"/>
        </w:rPr>
        <w:t>SCREEN</w:t>
      </w:r>
      <w:r>
        <w:rPr>
          <w:rFonts w:cs="Calibri" w:cstheme="minorHAnsi"/>
          <w:lang w:val="en-IN"/>
        </w:rPr>
        <w:t xml:space="preserve">: Selecting </w:t>
      </w:r>
      <w:r>
        <w:rPr>
          <w:rFonts w:cs="Calibri" w:cstheme="minorHAnsi"/>
          <w:b/>
          <w:bCs/>
          <w:lang w:val="en-IN"/>
        </w:rPr>
        <w:t>Brain</w:t>
      </w:r>
      <w:r>
        <w:rPr>
          <w:rFonts w:cs="Calibri" w:cstheme="minorHAnsi"/>
          <w:lang w:val="en-IN"/>
        </w:rPr>
        <w:t xml:space="preserve"> from the </w:t>
      </w:r>
      <w:r>
        <w:rPr>
          <w:rFonts w:cs="Calibri" w:cstheme="minorHAnsi"/>
          <w:b/>
          <w:bCs/>
          <w:lang w:val="en-IN"/>
        </w:rPr>
        <w:t>Region of Examination</w:t>
      </w:r>
      <w:r>
        <w:rPr>
          <w:rFonts w:cs="Calibri" w:cstheme="minorHAnsi"/>
          <w:lang w:val="en-IN"/>
        </w:rPr>
        <w:t xml:space="preserve"> and </w:t>
      </w:r>
      <w:r>
        <w:rPr>
          <w:rFonts w:cs="Calibri" w:cstheme="minorHAnsi"/>
          <w:b/>
          <w:bCs/>
          <w:lang w:val="en-IN"/>
        </w:rPr>
        <w:t>Laterality</w:t>
      </w:r>
      <w:r>
        <w:rPr>
          <w:rFonts w:cs="Calibri" w:cstheme="minorHAnsi"/>
          <w:lang w:val="en-IN"/>
        </w:rPr>
        <w:t xml:space="preserve"> dropdown menus, then clicking </w:t>
      </w:r>
      <w:r>
        <w:rPr>
          <w:rFonts w:cs="Calibri" w:cstheme="minorHAnsi"/>
          <w:b/>
          <w:bCs/>
          <w:lang w:val="en-IN"/>
        </w:rPr>
        <w:t>Examination</w:t>
      </w:r>
      <w:r>
        <w:rPr>
          <w:rFonts w:cs="Calibri" w:cstheme="minorHAnsi"/>
          <w:lang w:val="en-IN"/>
        </w:rPr>
        <w:t>.</w:t>
      </w:r>
    </w:p>
    <w:p>
      <w:pPr>
        <w:pStyle w:val="ListParagraph"/>
        <w:spacing w:before="120" w:after="0"/>
        <w:ind w:left="1627" w:hanging="0"/>
        <w:contextualSpacing/>
        <w:rPr>
          <w:rFonts w:cs="Calibri" w:cstheme="minorHAnsi"/>
          <w:lang w:val="en-IN"/>
        </w:rPr>
      </w:pPr>
      <w:r>
        <w:rPr>
          <w:rFonts w:cs="Calibri" w:cstheme="minorHAnsi"/>
          <w:lang w:val="en-IN"/>
        </w:rPr>
      </w:r>
    </w:p>
    <w:p>
      <w:pPr>
        <w:pStyle w:val="ListParagraph"/>
        <w:numPr>
          <w:ilvl w:val="1"/>
          <w:numId w:val="2"/>
        </w:numPr>
        <w:spacing w:before="120" w:after="0"/>
        <w:contextualSpacing/>
        <w:rPr>
          <w:rFonts w:cs="Calibri" w:cstheme="minorHAnsi"/>
          <w:lang w:val="en-IN"/>
        </w:rPr>
      </w:pPr>
      <w:r>
        <w:rPr>
          <w:rFonts w:cs="Calibri" w:cstheme="minorHAnsi"/>
          <w:lang w:val="en-IN"/>
        </w:rPr>
        <w:t xml:space="preserve">Follow the on-screen instructions to acquire the planned scans </w:t>
      </w:r>
      <w:r>
        <w:rPr>
          <w:rFonts w:cs="Calibri" w:cstheme="minorHAnsi"/>
          <w:b/>
          <w:bCs/>
          <w:lang w:val="en-IN"/>
        </w:rPr>
        <w:t>[1]</w:t>
      </w:r>
      <w:r>
        <w:rPr>
          <w:rFonts w:cs="Calibri" w:cstheme="minorHAnsi"/>
          <w:lang w:val="en-IN"/>
        </w:rPr>
        <w:t xml:space="preserve">. First, acquire a PETRA </w:t>
      </w:r>
      <w:r>
        <w:rPr>
          <w:rFonts w:cs="Calibri" w:cstheme="minorHAnsi"/>
          <w:i/>
          <w:iCs/>
          <w:color w:val="FF0000"/>
          <w:lang w:val="en-IN"/>
        </w:rPr>
        <w:t>(pet-ruh)</w:t>
      </w:r>
      <w:r>
        <w:rPr>
          <w:rFonts w:cs="Calibri" w:cstheme="minorHAnsi"/>
          <w:lang w:val="en-IN"/>
        </w:rPr>
        <w:t xml:space="preserve"> scan to verify the electrode positions on the participant’s head </w:t>
      </w:r>
      <w:r>
        <w:rPr>
          <w:rFonts w:cs="Calibri" w:cstheme="minorHAnsi"/>
          <w:b/>
          <w:bCs/>
          <w:lang w:val="en-IN"/>
        </w:rPr>
        <w:t>[2]</w:t>
      </w:r>
      <w:r>
        <w:rPr>
          <w:rFonts w:cs="Calibri" w:cstheme="minorHAnsi"/>
          <w:lang w:val="en-IN"/>
        </w:rPr>
        <w:t>.</w:t>
      </w:r>
    </w:p>
    <w:p>
      <w:pPr>
        <w:pStyle w:val="ListParagraph"/>
        <w:numPr>
          <w:ilvl w:val="2"/>
          <w:numId w:val="2"/>
        </w:numPr>
        <w:spacing w:before="120" w:after="0"/>
        <w:contextualSpacing/>
        <w:rPr>
          <w:rFonts w:cs="Calibri" w:cstheme="minorHAnsi"/>
          <w:lang w:val="en-IN"/>
        </w:rPr>
      </w:pPr>
      <w:r>
        <w:rPr>
          <w:rFonts w:cs="Calibri" w:cstheme="minorHAnsi"/>
          <w:highlight w:val="yellow"/>
          <w:lang w:val="en-IN"/>
        </w:rPr>
        <w:t>SCREEN</w:t>
      </w:r>
      <w:r>
        <w:rPr>
          <w:rFonts w:cs="Calibri" w:cstheme="minorHAnsi"/>
          <w:lang w:val="en-IN"/>
        </w:rPr>
        <w:t>: Instructions appearing for acquiring the planned scans.</w:t>
      </w:r>
    </w:p>
    <w:p>
      <w:pPr>
        <w:pStyle w:val="ListParagraph"/>
        <w:numPr>
          <w:ilvl w:val="2"/>
          <w:numId w:val="2"/>
        </w:numPr>
        <w:spacing w:before="120" w:after="0"/>
        <w:contextualSpacing/>
        <w:rPr>
          <w:rFonts w:cs="Calibri" w:cstheme="minorHAnsi"/>
          <w:lang w:val="en-IN"/>
        </w:rPr>
      </w:pPr>
      <w:r>
        <w:rPr>
          <w:rFonts w:cs="Calibri" w:cstheme="minorHAnsi"/>
          <w:highlight w:val="yellow"/>
          <w:lang w:val="en-IN"/>
        </w:rPr>
        <w:t>SCREEN</w:t>
      </w:r>
      <w:r>
        <w:rPr>
          <w:rFonts w:cs="Calibri" w:cstheme="minorHAnsi"/>
          <w:lang w:val="en-IN"/>
        </w:rPr>
        <w:t>: PETRA scan acquisition showing electrode positions on the participant's head.</w:t>
      </w:r>
    </w:p>
    <w:p>
      <w:pPr>
        <w:pStyle w:val="ListParagraph"/>
        <w:spacing w:before="120" w:after="0"/>
        <w:ind w:left="1627" w:hanging="0"/>
        <w:contextualSpacing/>
        <w:rPr>
          <w:rFonts w:cs="Calibri" w:cstheme="minorHAnsi"/>
          <w:lang w:val="en-IN"/>
        </w:rPr>
      </w:pPr>
      <w:r>
        <w:rPr>
          <w:rFonts w:cs="Calibri" w:cstheme="minorHAnsi"/>
          <w:lang w:val="en-IN"/>
        </w:rPr>
      </w:r>
    </w:p>
    <w:p>
      <w:pPr>
        <w:pStyle w:val="ListParagraph"/>
        <w:numPr>
          <w:ilvl w:val="1"/>
          <w:numId w:val="2"/>
        </w:numPr>
        <w:spacing w:before="120" w:after="0"/>
        <w:contextualSpacing/>
        <w:rPr>
          <w:rFonts w:cs="Calibri" w:cstheme="minorHAnsi"/>
          <w:lang w:val="en-IN"/>
        </w:rPr>
      </w:pPr>
      <w:r>
        <w:rPr>
          <w:rFonts w:cs="Calibri" w:cstheme="minorHAnsi"/>
          <w:lang w:val="en-IN"/>
        </w:rPr>
        <w:t xml:space="preserve">Inform the participant that two 10-minute resting-state fMRI scans will be conducted </w:t>
      </w:r>
      <w:r>
        <w:rPr>
          <w:rFonts w:cs="Calibri" w:cstheme="minorHAnsi"/>
          <w:b/>
          <w:bCs/>
          <w:lang w:val="en-IN"/>
        </w:rPr>
        <w:t>[1]</w:t>
      </w:r>
      <w:r>
        <w:rPr>
          <w:rFonts w:cs="Calibri" w:cstheme="minorHAnsi"/>
          <w:lang w:val="en-IN"/>
        </w:rPr>
        <w:t xml:space="preserve"> and instruct them to maintain their gaze on a fixation cross for the entire scanning period </w:t>
      </w:r>
      <w:r>
        <w:rPr>
          <w:rFonts w:cs="Calibri" w:cstheme="minorHAnsi"/>
          <w:b/>
          <w:bCs/>
          <w:lang w:val="en-IN"/>
        </w:rPr>
        <w:t>[2]</w:t>
      </w:r>
      <w:r>
        <w:rPr>
          <w:rFonts w:cs="Calibri" w:cstheme="minorHAnsi"/>
          <w:lang w:val="en-IN"/>
        </w:rPr>
        <w:t>.</w:t>
      </w:r>
    </w:p>
    <w:p>
      <w:pPr>
        <w:pStyle w:val="ListParagraph"/>
        <w:numPr>
          <w:ilvl w:val="2"/>
          <w:numId w:val="2"/>
        </w:numPr>
        <w:spacing w:before="120" w:after="0"/>
        <w:contextualSpacing/>
        <w:rPr>
          <w:rFonts w:cs="Calibri" w:cstheme="minorHAnsi"/>
          <w:lang w:val="en-IN"/>
        </w:rPr>
      </w:pPr>
      <w:r>
        <w:rPr>
          <w:rFonts w:cs="Calibri" w:cstheme="minorHAnsi"/>
          <w:lang w:val="en-IN"/>
        </w:rPr>
        <w:t>Talent communicating with the participant.</w:t>
      </w:r>
    </w:p>
    <w:p>
      <w:pPr>
        <w:pStyle w:val="ListParagraph"/>
        <w:numPr>
          <w:ilvl w:val="2"/>
          <w:numId w:val="2"/>
        </w:numPr>
        <w:spacing w:before="120" w:after="0"/>
        <w:contextualSpacing/>
        <w:rPr>
          <w:rFonts w:cs="Calibri" w:cstheme="minorHAnsi"/>
          <w:lang w:val="en-IN"/>
        </w:rPr>
      </w:pPr>
      <w:r>
        <w:rPr>
          <w:rFonts w:cs="Calibri" w:cstheme="minorHAnsi"/>
          <w:lang w:val="en-IN"/>
        </w:rPr>
        <w:t>Shot of Participant focusing on a fixation cross during the scans.</w:t>
      </w:r>
    </w:p>
    <w:p>
      <w:pPr>
        <w:pStyle w:val="ListParagraph"/>
        <w:spacing w:before="120" w:after="0"/>
        <w:ind w:left="1627" w:hanging="0"/>
        <w:contextualSpacing/>
        <w:rPr>
          <w:rFonts w:cs="Calibri" w:cstheme="minorHAnsi"/>
          <w:lang w:val="en-IN"/>
        </w:rPr>
      </w:pPr>
      <w:r>
        <w:rPr>
          <w:rFonts w:cs="Calibri" w:cstheme="minorHAnsi"/>
          <w:lang w:val="en-IN"/>
        </w:rPr>
      </w:r>
    </w:p>
    <w:p>
      <w:pPr>
        <w:pStyle w:val="ListParagraph"/>
        <w:numPr>
          <w:ilvl w:val="1"/>
          <w:numId w:val="2"/>
        </w:numPr>
        <w:spacing w:before="120" w:after="0"/>
        <w:contextualSpacing/>
        <w:rPr>
          <w:rFonts w:cs="Calibri" w:cstheme="minorHAnsi"/>
          <w:lang w:val="en-IN"/>
        </w:rPr>
      </w:pPr>
      <w:r>
        <w:rPr>
          <w:rFonts w:cs="Calibri" w:cstheme="minorHAnsi"/>
          <w:lang w:val="en-IN"/>
        </w:rPr>
        <w:t xml:space="preserve">To start the tDCS, press the </w:t>
      </w:r>
      <w:r>
        <w:rPr>
          <w:rFonts w:cs="Calibri" w:cstheme="minorHAnsi"/>
          <w:b/>
          <w:bCs/>
          <w:lang w:val="en-IN"/>
        </w:rPr>
        <w:t xml:space="preserve">Init Stimulation </w:t>
      </w:r>
      <w:r>
        <w:rPr>
          <w:rFonts w:cs="Calibri" w:cstheme="minorHAnsi"/>
          <w:i/>
          <w:iCs/>
          <w:color w:val="FF0000"/>
          <w:lang w:val="en-IN"/>
        </w:rPr>
        <w:t>(initiate stimulation)</w:t>
      </w:r>
      <w:r>
        <w:rPr>
          <w:rFonts w:cs="Calibri" w:cstheme="minorHAnsi"/>
          <w:lang w:val="en-IN"/>
        </w:rPr>
        <w:t xml:space="preserve"> button on the Panel PC </w:t>
      </w:r>
      <w:r>
        <w:rPr>
          <w:rFonts w:cs="Calibri" w:cstheme="minorHAnsi"/>
          <w:b/>
          <w:bCs/>
          <w:lang w:val="en-IN"/>
        </w:rPr>
        <w:t>[1]</w:t>
      </w:r>
      <w:r>
        <w:rPr>
          <w:rFonts w:cs="Calibri" w:cstheme="minorHAnsi"/>
          <w:lang w:val="en-IN"/>
        </w:rPr>
        <w:t xml:space="preserve">. Click the </w:t>
      </w:r>
      <w:r>
        <w:rPr>
          <w:rFonts w:cs="Calibri" w:cstheme="minorHAnsi"/>
          <w:b/>
          <w:bCs/>
          <w:lang w:val="en-IN"/>
        </w:rPr>
        <w:t>Release Start-Trigger</w:t>
      </w:r>
      <w:r>
        <w:rPr>
          <w:rFonts w:cs="Calibri" w:cstheme="minorHAnsi"/>
          <w:lang w:val="en-IN"/>
        </w:rPr>
        <w:t xml:space="preserve"> button to begin the stimulation with a 10-second ramp-up before starting the functional imaging sequences </w:t>
      </w:r>
      <w:r>
        <w:rPr>
          <w:rFonts w:cs="Calibri" w:cstheme="minorHAnsi"/>
          <w:b/>
          <w:bCs/>
          <w:lang w:val="en-IN"/>
        </w:rPr>
        <w:t>[2-TXT]</w:t>
      </w:r>
      <w:r>
        <w:rPr>
          <w:rFonts w:cs="Calibri" w:cstheme="minorHAnsi"/>
          <w:lang w:val="en-IN"/>
        </w:rPr>
        <w:t xml:space="preserve">. After the functional scans and stimulation period, acquire a second PETRA scan while the electrodes are still attached to the participant’s head </w:t>
      </w:r>
      <w:r>
        <w:rPr>
          <w:rFonts w:cs="Calibri" w:cstheme="minorHAnsi"/>
          <w:b/>
          <w:bCs/>
          <w:lang w:val="en-IN"/>
        </w:rPr>
        <w:t>[3]</w:t>
      </w:r>
      <w:r>
        <w:rPr>
          <w:rFonts w:cs="Calibri" w:cstheme="minorHAnsi"/>
          <w:lang w:val="en-IN"/>
        </w:rPr>
        <w:t>.</w:t>
      </w:r>
    </w:p>
    <w:p>
      <w:pPr>
        <w:pStyle w:val="ListParagraph"/>
        <w:numPr>
          <w:ilvl w:val="2"/>
          <w:numId w:val="2"/>
        </w:numPr>
        <w:spacing w:before="120" w:after="0"/>
        <w:contextualSpacing/>
        <w:rPr>
          <w:rFonts w:cs="Calibri" w:cstheme="minorHAnsi"/>
          <w:lang w:val="en-IN"/>
        </w:rPr>
      </w:pPr>
      <w:r>
        <w:rPr>
          <w:rFonts w:cs="Calibri" w:cstheme="minorHAnsi"/>
          <w:highlight w:val="yellow"/>
          <w:lang w:val="en-IN"/>
        </w:rPr>
        <w:t>SCREEN</w:t>
      </w:r>
      <w:r>
        <w:rPr>
          <w:rFonts w:cs="Calibri" w:cstheme="minorHAnsi"/>
          <w:lang w:val="en-IN"/>
        </w:rPr>
        <w:t xml:space="preserve">: Pressing the </w:t>
      </w:r>
      <w:r>
        <w:rPr>
          <w:rFonts w:cs="Calibri" w:cstheme="minorHAnsi"/>
          <w:b/>
          <w:bCs/>
          <w:lang w:val="en-IN"/>
        </w:rPr>
        <w:t>Init Stimulation</w:t>
      </w:r>
      <w:r>
        <w:rPr>
          <w:rFonts w:cs="Calibri" w:cstheme="minorHAnsi"/>
          <w:lang w:val="en-IN"/>
        </w:rPr>
        <w:t xml:space="preserve"> button to start tDCS stimulation.</w:t>
      </w:r>
    </w:p>
    <w:p>
      <w:pPr>
        <w:pStyle w:val="ListParagraph"/>
        <w:numPr>
          <w:ilvl w:val="2"/>
          <w:numId w:val="2"/>
        </w:numPr>
        <w:spacing w:before="120" w:after="0"/>
        <w:contextualSpacing/>
        <w:rPr>
          <w:rFonts w:cs="Calibri" w:cstheme="minorHAnsi"/>
          <w:lang w:val="en-IN"/>
        </w:rPr>
      </w:pPr>
      <w:r>
        <w:rPr>
          <w:rFonts w:cs="Calibri" w:cstheme="minorHAnsi"/>
          <w:highlight w:val="yellow"/>
          <w:lang w:val="en-IN"/>
        </w:rPr>
        <w:t>SCREEN</w:t>
      </w:r>
      <w:r>
        <w:rPr>
          <w:rFonts w:cs="Calibri" w:cstheme="minorHAnsi"/>
          <w:lang w:val="en-IN"/>
        </w:rPr>
        <w:t xml:space="preserve">: Clicking the </w:t>
      </w:r>
      <w:r>
        <w:rPr>
          <w:rFonts w:cs="Calibri" w:cstheme="minorHAnsi"/>
          <w:b/>
          <w:bCs/>
          <w:lang w:val="en-IN"/>
        </w:rPr>
        <w:t>Release Start-Trigger</w:t>
      </w:r>
      <w:r>
        <w:rPr>
          <w:rFonts w:cs="Calibri" w:cstheme="minorHAnsi"/>
          <w:lang w:val="en-IN"/>
        </w:rPr>
        <w:t xml:space="preserve"> button to initiate the 10-second ramp-up. </w:t>
      </w:r>
      <w:r>
        <w:rPr>
          <w:rFonts w:cs="Calibri" w:cstheme="minorHAnsi"/>
          <w:b/>
          <w:bCs/>
          <w:lang w:val="en-IN"/>
        </w:rPr>
        <w:t>TXT: Administer tDCS at 2 mA for 20 min</w:t>
      </w:r>
    </w:p>
    <w:p>
      <w:pPr>
        <w:pStyle w:val="ListParagraph"/>
        <w:numPr>
          <w:ilvl w:val="2"/>
          <w:numId w:val="2"/>
        </w:numPr>
        <w:spacing w:before="120" w:after="0"/>
        <w:contextualSpacing/>
        <w:rPr>
          <w:rFonts w:cs="Calibri" w:cstheme="minorHAnsi"/>
          <w:lang w:val="en-IN"/>
        </w:rPr>
      </w:pPr>
      <w:r>
        <w:rPr>
          <w:rFonts w:cs="Calibri" w:cstheme="minorHAnsi"/>
          <w:highlight w:val="yellow"/>
          <w:lang w:val="en-IN"/>
        </w:rPr>
        <w:t>SCREEN</w:t>
      </w:r>
      <w:r>
        <w:rPr>
          <w:rFonts w:cs="Calibri" w:cstheme="minorHAnsi"/>
          <w:lang w:val="en-IN"/>
        </w:rPr>
        <w:t>: PETRA scan acquisition in progress.</w:t>
      </w:r>
    </w:p>
    <w:p>
      <w:pPr>
        <w:pStyle w:val="ListParagraph"/>
        <w:spacing w:before="120" w:after="0"/>
        <w:ind w:left="1627" w:hanging="0"/>
        <w:contextualSpacing/>
        <w:rPr>
          <w:rFonts w:cs="Calibri" w:cstheme="minorHAnsi"/>
          <w:lang w:val="en-IN"/>
        </w:rPr>
      </w:pPr>
      <w:r>
        <w:rPr>
          <w:rFonts w:cs="Calibri" w:cstheme="minorHAnsi"/>
          <w:lang w:val="en-IN"/>
        </w:rPr>
      </w:r>
    </w:p>
    <w:p>
      <w:pPr>
        <w:pStyle w:val="ListParagraph"/>
        <w:numPr>
          <w:ilvl w:val="1"/>
          <w:numId w:val="2"/>
        </w:numPr>
        <w:spacing w:before="120" w:after="0"/>
        <w:contextualSpacing/>
        <w:rPr>
          <w:rFonts w:cs="Calibri" w:cstheme="minorHAnsi"/>
          <w:lang w:val="en-IN"/>
        </w:rPr>
      </w:pPr>
      <w:r>
        <w:rPr>
          <w:rFonts w:cs="Calibri" w:cstheme="minorHAnsi"/>
          <w:lang w:val="en-IN"/>
        </w:rPr>
        <w:t xml:space="preserve">Upon completion of the MRI session, disconnect the electrode cables from the outer box and turn off the DC stimulator </w:t>
      </w:r>
      <w:r>
        <w:rPr>
          <w:rFonts w:cs="Calibri" w:cstheme="minorHAnsi"/>
          <w:b/>
          <w:bCs/>
          <w:lang w:val="en-IN"/>
        </w:rPr>
        <w:t>[1]</w:t>
      </w:r>
      <w:r>
        <w:rPr>
          <w:rFonts w:cs="Calibri" w:cstheme="minorHAnsi"/>
          <w:lang w:val="en-IN"/>
        </w:rPr>
        <w:t xml:space="preserve">. Move the participant out of the scanner bore </w:t>
      </w:r>
      <w:r>
        <w:rPr>
          <w:rFonts w:cs="Calibri" w:cstheme="minorHAnsi"/>
          <w:b/>
          <w:bCs/>
          <w:lang w:val="en-IN"/>
        </w:rPr>
        <w:t>[2]</w:t>
      </w:r>
      <w:r>
        <w:rPr>
          <w:rFonts w:cs="Calibri" w:cstheme="minorHAnsi"/>
          <w:lang w:val="en-IN"/>
        </w:rPr>
        <w:t xml:space="preserve"> and remove the cap and electrodes from the participant's head </w:t>
      </w:r>
      <w:r>
        <w:rPr>
          <w:rFonts w:cs="Calibri" w:cstheme="minorHAnsi"/>
          <w:b/>
          <w:bCs/>
          <w:lang w:val="en-IN"/>
        </w:rPr>
        <w:t>[3]</w:t>
      </w:r>
      <w:r>
        <w:rPr>
          <w:rFonts w:cs="Calibri" w:cstheme="minorHAnsi"/>
          <w:lang w:val="en-IN"/>
        </w:rPr>
        <w:t>.</w:t>
      </w:r>
    </w:p>
    <w:p>
      <w:pPr>
        <w:pStyle w:val="ListParagraph"/>
        <w:numPr>
          <w:ilvl w:val="2"/>
          <w:numId w:val="2"/>
        </w:numPr>
        <w:spacing w:before="120" w:after="0"/>
        <w:contextualSpacing/>
        <w:rPr>
          <w:rFonts w:cs="Calibri" w:cstheme="minorHAnsi"/>
          <w:lang w:val="en-IN"/>
        </w:rPr>
      </w:pPr>
      <w:r>
        <w:rPr>
          <w:rFonts w:cs="Calibri" w:cstheme="minorHAnsi"/>
          <w:lang w:val="en-IN"/>
        </w:rPr>
        <w:t>Talent disconnecting the electrode cables and turning off the DC stimulator.</w:t>
      </w:r>
    </w:p>
    <w:p>
      <w:pPr>
        <w:pStyle w:val="ListParagraph"/>
        <w:numPr>
          <w:ilvl w:val="2"/>
          <w:numId w:val="2"/>
        </w:numPr>
        <w:spacing w:before="120" w:after="0"/>
        <w:contextualSpacing/>
        <w:rPr>
          <w:rFonts w:cs="Calibri" w:cstheme="minorHAnsi"/>
          <w:lang w:val="en-IN"/>
        </w:rPr>
      </w:pPr>
      <w:r>
        <w:rPr>
          <w:rFonts w:cs="Calibri" w:cstheme="minorHAnsi"/>
          <w:lang w:val="en-IN"/>
        </w:rPr>
        <w:t>The participant being moved out of the scanner bore.</w:t>
      </w:r>
    </w:p>
    <w:p>
      <w:pPr>
        <w:pStyle w:val="ListParagraph"/>
        <w:numPr>
          <w:ilvl w:val="2"/>
          <w:numId w:val="2"/>
        </w:numPr>
        <w:spacing w:before="120" w:after="0"/>
        <w:contextualSpacing/>
        <w:rPr>
          <w:rFonts w:cs="Calibri" w:cstheme="minorHAnsi"/>
          <w:lang w:val="en-IN"/>
        </w:rPr>
      </w:pPr>
      <w:r>
        <w:rPr>
          <w:rFonts w:cs="Calibri" w:cstheme="minorHAnsi"/>
          <w:lang w:val="en-IN"/>
        </w:rPr>
        <w:t>Removing the EEG cap and electrodes from the participant's head.</w:t>
      </w:r>
    </w:p>
    <w:p>
      <w:pPr>
        <w:pStyle w:val="ListParagraph"/>
        <w:spacing w:before="120" w:after="0"/>
        <w:ind w:left="907" w:hanging="0"/>
        <w:contextualSpacing/>
        <w:rPr>
          <w:rFonts w:cs="Calibri" w:cstheme="minorHAnsi"/>
        </w:rPr>
      </w:pPr>
      <w:r>
        <w:rPr>
          <w:rFonts w:cs="Calibri" w:cstheme="minorHAnsi"/>
        </w:rPr>
      </w:r>
    </w:p>
    <w:p>
      <w:pPr>
        <w:pStyle w:val="Normal"/>
        <w:spacing w:before="120" w:after="0"/>
        <w:ind w:left="360" w:hanging="0"/>
        <w:rPr>
          <w:rFonts w:cs="Calibri" w:cstheme="minorHAnsi"/>
          <w:b/>
          <w:b/>
          <w:bCs/>
        </w:rPr>
      </w:pPr>
      <w:r>
        <w:rPr>
          <w:rFonts w:cs="Calibri" w:cstheme="minorHAnsi"/>
          <w:b/>
          <w:bCs/>
        </w:rPr>
        <w:t>Representative Results</w:t>
      </w:r>
    </w:p>
    <w:p>
      <w:pPr>
        <w:pStyle w:val="ListParagraph"/>
        <w:numPr>
          <w:ilvl w:val="1"/>
          <w:numId w:val="2"/>
        </w:numPr>
        <w:spacing w:before="120" w:after="0"/>
        <w:contextualSpacing/>
        <w:rPr>
          <w:rFonts w:cs="Calibri" w:cstheme="minorHAnsi"/>
          <w:lang w:val="en-IN"/>
        </w:rPr>
      </w:pPr>
      <w:r>
        <w:rPr>
          <w:rFonts w:cs="Calibri" w:cstheme="minorHAnsi"/>
          <w:lang w:val="en-IN"/>
        </w:rPr>
        <w:t xml:space="preserve">A significant deviation between intended and actual electrode positions was found both before fMRI and after fMRI </w:t>
      </w:r>
      <w:r>
        <w:rPr>
          <w:rFonts w:cs="Calibri" w:cstheme="minorHAnsi"/>
          <w:b/>
          <w:bCs/>
          <w:lang w:val="en-IN"/>
        </w:rPr>
        <w:t>[1]</w:t>
      </w:r>
      <w:r>
        <w:rPr>
          <w:rFonts w:cs="Calibri" w:cstheme="minorHAnsi"/>
          <w:lang w:val="en-IN"/>
        </w:rPr>
        <w:t>.</w:t>
      </w:r>
    </w:p>
    <w:p>
      <w:pPr>
        <w:pStyle w:val="ListParagraph"/>
        <w:numPr>
          <w:ilvl w:val="2"/>
          <w:numId w:val="2"/>
        </w:numPr>
        <w:spacing w:before="120" w:after="0"/>
        <w:contextualSpacing/>
        <w:rPr>
          <w:rFonts w:cs="Calibri" w:cstheme="minorHAnsi"/>
          <w:lang w:val="en-IN"/>
        </w:rPr>
      </w:pPr>
      <w:r>
        <w:rPr>
          <w:rFonts w:cs="Calibri" w:cstheme="minorHAnsi"/>
          <w:lang w:val="en-IN"/>
        </w:rPr>
        <w:t xml:space="preserve">LAB MEDIA: Figure 6. </w:t>
      </w:r>
      <w:r>
        <w:rPr>
          <w:rFonts w:cs="Calibri" w:cstheme="minorHAnsi"/>
          <w:i/>
          <w:iCs/>
          <w:color w:val="3333FF"/>
          <w:lang w:val="en-IN"/>
        </w:rPr>
        <w:t>Video editor: Highlight the black line arising from the “intended” position</w:t>
      </w:r>
      <w:r>
        <w:rPr>
          <w:rFonts w:cs="Calibri" w:cstheme="minorHAnsi"/>
          <w:lang w:val="en-IN"/>
        </w:rPr>
        <w:t>.</w:t>
      </w:r>
    </w:p>
    <w:p>
      <w:pPr>
        <w:pStyle w:val="ListParagraph"/>
        <w:spacing w:before="120" w:after="0"/>
        <w:ind w:left="1627" w:hanging="0"/>
        <w:contextualSpacing/>
        <w:rPr>
          <w:rFonts w:cs="Calibri" w:cstheme="minorHAnsi"/>
          <w:lang w:val="en-IN"/>
        </w:rPr>
      </w:pPr>
      <w:r>
        <w:rPr>
          <w:rFonts w:cs="Calibri" w:cstheme="minorHAnsi"/>
          <w:lang w:val="en-IN"/>
        </w:rPr>
      </w:r>
    </w:p>
    <w:p>
      <w:pPr>
        <w:pStyle w:val="ListParagraph"/>
        <w:numPr>
          <w:ilvl w:val="1"/>
          <w:numId w:val="2"/>
        </w:numPr>
        <w:spacing w:before="120" w:after="0"/>
        <w:contextualSpacing/>
        <w:rPr>
          <w:rFonts w:cs="Calibri" w:cstheme="minorHAnsi"/>
          <w:lang w:val="en-IN"/>
        </w:rPr>
      </w:pPr>
      <w:r>
        <w:rPr>
          <w:rFonts w:cs="Calibri" w:cstheme="minorHAnsi"/>
          <w:lang w:val="en-IN"/>
        </w:rPr>
        <w:t xml:space="preserve">Electrode displacement between pre- and post-fMRI sessions was minimal, with an average drift of minus 0.08 millimeters </w:t>
      </w:r>
      <w:r>
        <w:rPr>
          <w:rFonts w:cs="Calibri" w:cstheme="minorHAnsi"/>
          <w:b/>
          <w:bCs/>
          <w:lang w:val="en-IN"/>
        </w:rPr>
        <w:t>[1]</w:t>
      </w:r>
      <w:r>
        <w:rPr>
          <w:rFonts w:cs="Calibri" w:cstheme="minorHAnsi"/>
          <w:lang w:val="en-IN"/>
        </w:rPr>
        <w:t>.</w:t>
      </w:r>
    </w:p>
    <w:p>
      <w:pPr>
        <w:pStyle w:val="ListParagraph"/>
        <w:numPr>
          <w:ilvl w:val="2"/>
          <w:numId w:val="2"/>
        </w:numPr>
        <w:spacing w:before="120" w:after="0"/>
        <w:contextualSpacing/>
        <w:rPr>
          <w:rFonts w:cs="Calibri" w:cstheme="minorHAnsi"/>
          <w:lang w:val="en-IN"/>
        </w:rPr>
      </w:pPr>
      <w:r>
        <w:rPr>
          <w:rFonts w:cs="Calibri" w:cstheme="minorHAnsi"/>
          <w:lang w:val="en-IN"/>
        </w:rPr>
        <w:t xml:space="preserve">LAB MEDIA: Figure 6. </w:t>
      </w:r>
      <w:r>
        <w:rPr>
          <w:rFonts w:cs="Calibri" w:cstheme="minorHAnsi"/>
          <w:i/>
          <w:iCs/>
          <w:color w:val="3333FF"/>
          <w:lang w:val="en-IN"/>
        </w:rPr>
        <w:t>Video editor: Highlight the flat line connecting the "actual pre-fMRI" and "actual post-fMRI" positions</w:t>
      </w:r>
      <w:r>
        <w:rPr>
          <w:rFonts w:cs="Calibri" w:cstheme="minorHAnsi"/>
          <w:lang w:val="en-IN"/>
        </w:rPr>
        <w:t>.</w:t>
      </w:r>
    </w:p>
    <w:p>
      <w:pPr>
        <w:pStyle w:val="ListParagraph"/>
        <w:spacing w:before="120" w:after="0"/>
        <w:ind w:left="1627" w:hanging="0"/>
        <w:contextualSpacing/>
        <w:rPr>
          <w:rFonts w:cs="Calibri" w:cstheme="minorHAnsi"/>
          <w:lang w:val="en-IN"/>
        </w:rPr>
      </w:pPr>
      <w:r>
        <w:rPr>
          <w:rFonts w:cs="Calibri" w:cstheme="minorHAnsi"/>
          <w:lang w:val="en-IN"/>
        </w:rPr>
      </w:r>
    </w:p>
    <w:p>
      <w:pPr>
        <w:pStyle w:val="ListParagraph"/>
        <w:numPr>
          <w:ilvl w:val="1"/>
          <w:numId w:val="2"/>
        </w:numPr>
        <w:spacing w:before="120" w:after="0"/>
        <w:contextualSpacing/>
        <w:rPr>
          <w:rFonts w:cs="Calibri" w:cstheme="minorHAnsi"/>
          <w:lang w:val="en-IN"/>
        </w:rPr>
      </w:pPr>
      <w:r>
        <w:rPr>
          <w:rFonts w:cs="Calibri" w:cstheme="minorHAnsi"/>
          <w:lang w:val="en-IN"/>
        </w:rPr>
        <w:t xml:space="preserve">No significant region-specific differences in electrode placement accuracy were found between right occipitotemporal cortex, left temporo-parietal cortex, and right dorsolateral prefrontal cortex </w:t>
      </w:r>
      <w:r>
        <w:rPr>
          <w:rFonts w:cs="Calibri" w:cstheme="minorHAnsi"/>
          <w:b/>
          <w:bCs/>
          <w:lang w:val="en-IN"/>
        </w:rPr>
        <w:t>[1]</w:t>
      </w:r>
      <w:r>
        <w:rPr>
          <w:rFonts w:cs="Calibri" w:cstheme="minorHAnsi"/>
          <w:lang w:val="en-IN"/>
        </w:rPr>
        <w:t>.</w:t>
      </w:r>
    </w:p>
    <w:p>
      <w:pPr>
        <w:pStyle w:val="ListParagraph"/>
        <w:numPr>
          <w:ilvl w:val="2"/>
          <w:numId w:val="2"/>
        </w:numPr>
        <w:spacing w:before="120" w:after="0"/>
        <w:contextualSpacing/>
        <w:rPr>
          <w:rFonts w:cs="Calibri" w:cstheme="minorHAnsi"/>
          <w:lang w:val="en-IN"/>
        </w:rPr>
      </w:pPr>
      <w:r>
        <w:rPr>
          <w:rFonts w:cs="Calibri" w:cstheme="minorHAnsi"/>
          <w:lang w:val="en-IN"/>
        </w:rPr>
        <w:t xml:space="preserve">LAB MEDIA: Figure 7. </w:t>
      </w:r>
      <w:r>
        <w:rPr>
          <w:rFonts w:cs="Calibri" w:cstheme="minorHAnsi"/>
          <w:i/>
          <w:iCs/>
          <w:color w:val="3333FF"/>
          <w:lang w:val="en-IN"/>
        </w:rPr>
        <w:t>Video editor: Sequentially highlight the data under “intended”, "actual pre-fMRI" and "actual post-fMRI" positions</w:t>
      </w:r>
      <w:r>
        <w:rPr>
          <w:rFonts w:cs="Calibri" w:cstheme="minorHAnsi"/>
          <w:lang w:val="en-IN"/>
        </w:rPr>
        <w:t>.</w:t>
      </w:r>
    </w:p>
    <w:sectPr>
      <w:headerReference w:type="default" r:id="rId7"/>
      <w:footerReference w:type="default" r:id="rId8"/>
      <w:type w:val="nextPage"/>
      <w:pgSz w:w="12240" w:h="15840"/>
      <w:pgMar w:left="1440" w:right="1440" w:header="720" w:top="1800" w:footer="576" w:bottom="1440"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Lucida Grande">
    <w:charset w:val="01"/>
    <w:family w:val="roman"/>
    <w:pitch w:val="variable"/>
  </w:font>
  <w:font w:name="Arial">
    <w:charset w:val="01"/>
    <w:family w:val="roman"/>
    <w:pitch w:val="variable"/>
  </w:font>
  <w:font w:name="Times New Roman">
    <w:charset w:val="01"/>
    <w:family w:val="roman"/>
    <w:pitch w:val="variable"/>
  </w:font>
  <w:font w:name="MS Gothic">
    <w:charset w:val="01"/>
    <w:family w:val="roman"/>
    <w:pitch w:val="variable"/>
  </w:font>
  <w:font w:name="Symbol">
    <w:charset w:val="01"/>
    <w:family w:val="roman"/>
    <w:pitch w:val="variable"/>
  </w:font>
  <w:font w:name="Symbol">
    <w:charset w:val="02"/>
    <w:family w:val="auto"/>
    <w:pitch w:val="default"/>
  </w:font>
  <w:font w:name="Courier New">
    <w:charset w:val="01"/>
    <w:family w:val="auto"/>
    <w:pitch w:val="default"/>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8640"/>
        <w:tab w:val="center" w:pos="4320" w:leader="none"/>
        <w:tab w:val="right" w:pos="9360" w:leader="none"/>
      </w:tabs>
      <w:rPr>
        <w:rFonts w:cs="Calibri" w:cstheme="minorHAnsi"/>
      </w:rPr>
    </w:pPr>
    <w:r>
      <w:rPr>
        <w:rFonts w:eastAsia="Symbol" w:cs="Symbol" w:ascii="Symbol" w:hAnsi="Symbol"/>
      </w:rPr>
      <w:t></w:t>
    </w:r>
    <w:r>
      <w:rPr>
        <w:rFonts w:cs="Calibri" w:cstheme="minorHAnsi"/>
        <w:lang w:val="en-US"/>
      </w:rPr>
      <w:t xml:space="preserve"> </w:t>
    </w:r>
    <w:r>
      <w:rPr>
        <w:rFonts w:cs="Calibri"/>
        <w:lang w:val="en-US"/>
      </w:rPr>
      <w:fldChar w:fldCharType="begin"/>
    </w:r>
    <w:r>
      <w:rPr>
        <w:rFonts w:cs="Calibri"/>
        <w:lang w:val="en-US"/>
      </w:rPr>
      <w:instrText> DATE \@"yyyy" </w:instrText>
    </w:r>
    <w:r>
      <w:rPr>
        <w:rFonts w:cs="Calibri"/>
        <w:lang w:val="en-US"/>
      </w:rPr>
      <w:fldChar w:fldCharType="separate"/>
    </w:r>
    <w:r>
      <w:rPr>
        <w:rFonts w:cs="Calibri"/>
        <w:lang w:val="en-US"/>
      </w:rPr>
      <w:t>2024</w:t>
    </w:r>
    <w:r>
      <w:rPr>
        <w:rFonts w:cs="Calibri"/>
        <w:lang w:val="en-US"/>
      </w:rPr>
      <w:fldChar w:fldCharType="end"/>
    </w:r>
    <w:r>
      <w:rPr>
        <w:rFonts w:cs="Calibri" w:cstheme="minorHAnsi"/>
      </w:rPr>
      <w:t>, Journal of Visualized Experiments</w:t>
      <w:tab/>
      <w:tab/>
      <w:t xml:space="preserve">Page </w:t>
    </w:r>
    <w:r>
      <w:rPr>
        <w:rFonts w:cs="Calibri"/>
      </w:rPr>
      <w:fldChar w:fldCharType="begin"/>
    </w:r>
    <w:r>
      <w:rPr>
        <w:rFonts w:cs="Calibri"/>
      </w:rPr>
      <w:instrText> PAGE </w:instrText>
    </w:r>
    <w:r>
      <w:rPr>
        <w:rFonts w:cs="Calibri"/>
      </w:rPr>
      <w:fldChar w:fldCharType="separate"/>
    </w:r>
    <w:r>
      <w:rPr>
        <w:rFonts w:cs="Calibri"/>
      </w:rPr>
      <w:t>13</w:t>
    </w:r>
    <w:r>
      <w:rPr>
        <w:rFonts w:cs="Calibri"/>
      </w:rPr>
      <w:fldChar w:fldCharType="end"/>
    </w:r>
    <w:r>
      <w:rPr>
        <w:rFonts w:cs="Calibri" w:cstheme="minorHAnsi"/>
      </w:rPr>
      <w:t xml:space="preserve"> of </w:t>
    </w:r>
    <w:r>
      <w:rPr>
        <w:rFonts w:cs="Calibri"/>
      </w:rPr>
      <w:fldChar w:fldCharType="begin"/>
    </w:r>
    <w:r>
      <w:rPr>
        <w:rFonts w:cs="Calibri"/>
      </w:rPr>
      <w:instrText> NUMPAGES </w:instrText>
    </w:r>
    <w:r>
      <w:rPr>
        <w:rFonts w:cs="Calibri"/>
      </w:rPr>
      <w:fldChar w:fldCharType="separate"/>
    </w:r>
    <w:r>
      <w:rPr>
        <w:rFonts w:cs="Calibri"/>
      </w:rPr>
      <w:t>13</w:t>
    </w:r>
    <w:r>
      <w:rPr>
        <w:rFonts w:cs="Calibri"/>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clear" w:pos="4320"/>
        <w:tab w:val="clear" w:pos="8640"/>
        <w:tab w:val="center" w:pos="4680" w:leader="none"/>
      </w:tabs>
      <w:spacing w:before="240" w:after="0"/>
      <w:ind w:firstLine="2880"/>
      <w:rPr>
        <w:rFonts w:cs="Calibri" w:cstheme="minorHAnsi"/>
        <w:b/>
        <w:b/>
        <w:color w:val="FF0000"/>
        <w:sz w:val="28"/>
        <w:szCs w:val="28"/>
        <w:u w:val="single"/>
      </w:rPr>
    </w:pPr>
    <w:r>
      <w:drawing>
        <wp:anchor behindDoc="1" distT="0" distB="0" distL="114300" distR="114300" simplePos="0" locked="0" layoutInCell="1" allowOverlap="1" relativeHeight="14">
          <wp:simplePos x="0" y="0"/>
          <wp:positionH relativeFrom="margin">
            <wp:posOffset>4852670</wp:posOffset>
          </wp:positionH>
          <wp:positionV relativeFrom="paragraph">
            <wp:posOffset>19685</wp:posOffset>
          </wp:positionV>
          <wp:extent cx="1109980" cy="545465"/>
          <wp:effectExtent l="0" t="0" r="0" b="0"/>
          <wp:wrapSquare wrapText="bothSides"/>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1"/>
                  <a:stretch>
                    <a:fillRect/>
                  </a:stretch>
                </pic:blipFill>
                <pic:spPr bwMode="auto">
                  <a:xfrm>
                    <a:off x="0" y="0"/>
                    <a:ext cx="1109980" cy="545465"/>
                  </a:xfrm>
                  <a:prstGeom prst="rect">
                    <a:avLst/>
                  </a:prstGeom>
                </pic:spPr>
              </pic:pic>
            </a:graphicData>
          </a:graphic>
        </wp:anchor>
      </w:drawing>
    </w:r>
    <w:r>
      <w:rPr>
        <w:rFonts w:cs="Calibri" w:cstheme="minorHAnsi"/>
        <w:b/>
        <w:color w:val="FF0000"/>
        <w:sz w:val="28"/>
        <w:szCs w:val="28"/>
        <w:u w:val="single"/>
      </w:rPr>
      <w:t>D</w:t>
    </w:r>
    <w:r>
      <w:rPr>
        <w:rFonts w:cs="Calibri" w:cstheme="minorHAnsi"/>
        <w:b/>
        <w:color w:val="FF0000"/>
        <w:sz w:val="28"/>
        <w:szCs w:val="28"/>
        <w:u w:val="single"/>
      </w:rPr>
      <w:t>RAFT: DO NOT USE FOR FILMING</w:t>
    </w:r>
  </w:p>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
    <w:lvl w:ilvl="0">
      <w:start w:val="1"/>
      <w:numFmt w:val="decimal"/>
      <w:lvlText w:val="%1."/>
      <w:lvlJc w:val="left"/>
      <w:pPr>
        <w:tabs>
          <w:tab w:val="num" w:pos="0"/>
        </w:tabs>
        <w:ind w:left="360" w:hanging="360"/>
      </w:pPr>
      <w:rPr>
        <w:sz w:val="24"/>
        <w:i w:val="false"/>
        <w:b/>
      </w:rPr>
    </w:lvl>
    <w:lvl w:ilvl="1">
      <w:start w:val="1"/>
      <w:numFmt w:val="decimal"/>
      <w:lvlText w:val="%1.%2."/>
      <w:lvlJc w:val="left"/>
      <w:pPr>
        <w:tabs>
          <w:tab w:val="num" w:pos="0"/>
        </w:tabs>
        <w:ind w:left="907" w:hanging="547"/>
      </w:pPr>
      <w:rPr>
        <w:sz w:val="24"/>
        <w:b w:val="false"/>
        <w:bCs w:val="false"/>
      </w:rPr>
    </w:lvl>
    <w:lvl w:ilvl="2">
      <w:start w:val="1"/>
      <w:numFmt w:val="decimal"/>
      <w:lvlText w:val="%1.%2.%3."/>
      <w:lvlJc w:val="left"/>
      <w:pPr>
        <w:tabs>
          <w:tab w:val="num" w:pos="0"/>
        </w:tabs>
        <w:ind w:left="1627" w:hanging="720"/>
      </w:pPr>
      <w:rPr>
        <w:sz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lvl w:ilvl="0">
      <w:start w:val="1"/>
      <w:numFmt w:val="bullet"/>
      <w:lvlText w:val=""/>
      <w:lvlJc w:val="left"/>
      <w:pPr>
        <w:tabs>
          <w:tab w:val="num" w:pos="0"/>
        </w:tabs>
        <w:ind w:left="810" w:hanging="360"/>
      </w:pPr>
      <w:rPr>
        <w:rFonts w:ascii="Symbol" w:hAnsi="Symbol" w:cs="Symbol" w:hint="default"/>
      </w:rPr>
    </w:lvl>
    <w:lvl w:ilvl="1">
      <w:start w:val="1"/>
      <w:numFmt w:val="bullet"/>
      <w:lvlText w:val="o"/>
      <w:lvlJc w:val="left"/>
      <w:pPr>
        <w:tabs>
          <w:tab w:val="num" w:pos="0"/>
        </w:tabs>
        <w:ind w:left="1530" w:hanging="360"/>
      </w:pPr>
      <w:rPr>
        <w:rFonts w:ascii="Courier New" w:hAnsi="Courier New" w:cs="Courier New" w:hint="default"/>
      </w:rPr>
    </w:lvl>
    <w:lvl w:ilvl="2">
      <w:start w:val="1"/>
      <w:numFmt w:val="bullet"/>
      <w:lvlText w:val=""/>
      <w:lvlJc w:val="left"/>
      <w:pPr>
        <w:tabs>
          <w:tab w:val="num" w:pos="0"/>
        </w:tabs>
        <w:ind w:left="2250" w:hanging="360"/>
      </w:pPr>
      <w:rPr>
        <w:rFonts w:ascii="Wingdings" w:hAnsi="Wingdings" w:cs="Wingdings" w:hint="default"/>
      </w:rPr>
    </w:lvl>
    <w:lvl w:ilvl="3">
      <w:start w:val="1"/>
      <w:numFmt w:val="bullet"/>
      <w:lvlText w:val=""/>
      <w:lvlJc w:val="left"/>
      <w:pPr>
        <w:tabs>
          <w:tab w:val="num" w:pos="0"/>
        </w:tabs>
        <w:ind w:left="2970" w:hanging="360"/>
      </w:pPr>
      <w:rPr>
        <w:rFonts w:ascii="Symbol" w:hAnsi="Symbol" w:cs="Symbol" w:hint="default"/>
      </w:rPr>
    </w:lvl>
    <w:lvl w:ilvl="4">
      <w:start w:val="1"/>
      <w:numFmt w:val="bullet"/>
      <w:lvlText w:val="o"/>
      <w:lvlJc w:val="left"/>
      <w:pPr>
        <w:tabs>
          <w:tab w:val="num" w:pos="0"/>
        </w:tabs>
        <w:ind w:left="3690" w:hanging="360"/>
      </w:pPr>
      <w:rPr>
        <w:rFonts w:ascii="Courier New" w:hAnsi="Courier New" w:cs="Courier New" w:hint="default"/>
      </w:rPr>
    </w:lvl>
    <w:lvl w:ilvl="5">
      <w:start w:val="1"/>
      <w:numFmt w:val="bullet"/>
      <w:lvlText w:val=""/>
      <w:lvlJc w:val="left"/>
      <w:pPr>
        <w:tabs>
          <w:tab w:val="num" w:pos="0"/>
        </w:tabs>
        <w:ind w:left="4410" w:hanging="360"/>
      </w:pPr>
      <w:rPr>
        <w:rFonts w:ascii="Wingdings" w:hAnsi="Wingdings" w:cs="Wingdings" w:hint="default"/>
      </w:rPr>
    </w:lvl>
    <w:lvl w:ilvl="6">
      <w:start w:val="1"/>
      <w:numFmt w:val="bullet"/>
      <w:lvlText w:val=""/>
      <w:lvlJc w:val="left"/>
      <w:pPr>
        <w:tabs>
          <w:tab w:val="num" w:pos="0"/>
        </w:tabs>
        <w:ind w:left="5130" w:hanging="360"/>
      </w:pPr>
      <w:rPr>
        <w:rFonts w:ascii="Symbol" w:hAnsi="Symbol" w:cs="Symbol" w:hint="default"/>
      </w:rPr>
    </w:lvl>
    <w:lvl w:ilvl="7">
      <w:start w:val="1"/>
      <w:numFmt w:val="bullet"/>
      <w:lvlText w:val="o"/>
      <w:lvlJc w:val="left"/>
      <w:pPr>
        <w:tabs>
          <w:tab w:val="num" w:pos="0"/>
        </w:tabs>
        <w:ind w:left="5850" w:hanging="360"/>
      </w:pPr>
      <w:rPr>
        <w:rFonts w:ascii="Courier New" w:hAnsi="Courier New" w:cs="Courier New" w:hint="default"/>
      </w:rPr>
    </w:lvl>
    <w:lvl w:ilvl="8">
      <w:start w:val="1"/>
      <w:numFmt w:val="bullet"/>
      <w:lvlText w:val=""/>
      <w:lvlJc w:val="left"/>
      <w:pPr>
        <w:tabs>
          <w:tab w:val="num" w:pos="0"/>
        </w:tabs>
        <w:ind w:left="6570" w:hanging="360"/>
      </w:pPr>
      <w:rPr>
        <w:rFonts w:ascii="Wingdings" w:hAnsi="Wingdings" w:cs="Wingdings" w:hint="default"/>
      </w:rPr>
    </w:lvl>
  </w:abstractNum>
  <w:abstractNum w:abstractNumId="4">
    <w:lvl w:ilvl="0">
      <w:start w:val="1"/>
      <w:numFmt w:val="decimal"/>
      <w:lvlText w:val="%1."/>
      <w:lvlJc w:val="left"/>
      <w:pPr>
        <w:tabs>
          <w:tab w:val="num" w:pos="0"/>
        </w:tabs>
        <w:ind w:left="360" w:hanging="360"/>
      </w:pPr>
      <w:rPr>
        <w:sz w:val="24"/>
        <w:i w:val="false"/>
        <w:b/>
      </w:rPr>
    </w:lvl>
    <w:lvl w:ilvl="1">
      <w:start w:val="1"/>
      <w:numFmt w:val="decimal"/>
      <w:lvlText w:val="%1.%2."/>
      <w:lvlJc w:val="left"/>
      <w:pPr>
        <w:tabs>
          <w:tab w:val="num" w:pos="0"/>
        </w:tabs>
        <w:ind w:left="907" w:hanging="547"/>
      </w:pPr>
      <w:rPr>
        <w:sz w:val="24"/>
      </w:rPr>
    </w:lvl>
    <w:lvl w:ilvl="2">
      <w:start w:val="1"/>
      <w:numFmt w:val="decimal"/>
      <w:lvlText w:val="%1.%2.%3."/>
      <w:lvlJc w:val="left"/>
      <w:pPr>
        <w:tabs>
          <w:tab w:val="num" w:pos="0"/>
        </w:tabs>
        <w:ind w:left="1627" w:hanging="720"/>
      </w:pPr>
      <w:rPr>
        <w:sz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lvl w:ilvl="0">
      <w:start w:val="1"/>
      <w:numFmt w:val="bullet"/>
      <w:lvlText w:val=""/>
      <w:lvlJc w:val="left"/>
      <w:pPr>
        <w:tabs>
          <w:tab w:val="num" w:pos="0"/>
        </w:tabs>
        <w:ind w:left="810" w:hanging="360"/>
      </w:pPr>
      <w:rPr>
        <w:rFonts w:ascii="Symbol" w:hAnsi="Symbol" w:cs="Symbol" w:hint="default"/>
      </w:rPr>
    </w:lvl>
    <w:lvl w:ilvl="1">
      <w:start w:val="1"/>
      <w:numFmt w:val="bullet"/>
      <w:lvlText w:val="o"/>
      <w:lvlJc w:val="left"/>
      <w:pPr>
        <w:tabs>
          <w:tab w:val="num" w:pos="0"/>
        </w:tabs>
        <w:ind w:left="1530" w:hanging="360"/>
      </w:pPr>
      <w:rPr>
        <w:rFonts w:ascii="Courier New" w:hAnsi="Courier New" w:cs="Courier New" w:hint="default"/>
      </w:rPr>
    </w:lvl>
    <w:lvl w:ilvl="2">
      <w:start w:val="1"/>
      <w:numFmt w:val="bullet"/>
      <w:lvlText w:val=""/>
      <w:lvlJc w:val="left"/>
      <w:pPr>
        <w:tabs>
          <w:tab w:val="num" w:pos="0"/>
        </w:tabs>
        <w:ind w:left="2250" w:hanging="360"/>
      </w:pPr>
      <w:rPr>
        <w:rFonts w:ascii="Wingdings" w:hAnsi="Wingdings" w:cs="Wingdings" w:hint="default"/>
      </w:rPr>
    </w:lvl>
    <w:lvl w:ilvl="3">
      <w:start w:val="1"/>
      <w:numFmt w:val="bullet"/>
      <w:lvlText w:val=""/>
      <w:lvlJc w:val="left"/>
      <w:pPr>
        <w:tabs>
          <w:tab w:val="num" w:pos="0"/>
        </w:tabs>
        <w:ind w:left="2970" w:hanging="360"/>
      </w:pPr>
      <w:rPr>
        <w:rFonts w:ascii="Symbol" w:hAnsi="Symbol" w:cs="Symbol" w:hint="default"/>
      </w:rPr>
    </w:lvl>
    <w:lvl w:ilvl="4">
      <w:start w:val="1"/>
      <w:numFmt w:val="bullet"/>
      <w:lvlText w:val="o"/>
      <w:lvlJc w:val="left"/>
      <w:pPr>
        <w:tabs>
          <w:tab w:val="num" w:pos="0"/>
        </w:tabs>
        <w:ind w:left="3690" w:hanging="360"/>
      </w:pPr>
      <w:rPr>
        <w:rFonts w:ascii="Courier New" w:hAnsi="Courier New" w:cs="Courier New" w:hint="default"/>
      </w:rPr>
    </w:lvl>
    <w:lvl w:ilvl="5">
      <w:start w:val="1"/>
      <w:numFmt w:val="bullet"/>
      <w:lvlText w:val=""/>
      <w:lvlJc w:val="left"/>
      <w:pPr>
        <w:tabs>
          <w:tab w:val="num" w:pos="0"/>
        </w:tabs>
        <w:ind w:left="4410" w:hanging="360"/>
      </w:pPr>
      <w:rPr>
        <w:rFonts w:ascii="Wingdings" w:hAnsi="Wingdings" w:cs="Wingdings" w:hint="default"/>
      </w:rPr>
    </w:lvl>
    <w:lvl w:ilvl="6">
      <w:start w:val="1"/>
      <w:numFmt w:val="bullet"/>
      <w:lvlText w:val=""/>
      <w:lvlJc w:val="left"/>
      <w:pPr>
        <w:tabs>
          <w:tab w:val="num" w:pos="0"/>
        </w:tabs>
        <w:ind w:left="5130" w:hanging="360"/>
      </w:pPr>
      <w:rPr>
        <w:rFonts w:ascii="Symbol" w:hAnsi="Symbol" w:cs="Symbol" w:hint="default"/>
      </w:rPr>
    </w:lvl>
    <w:lvl w:ilvl="7">
      <w:start w:val="1"/>
      <w:numFmt w:val="bullet"/>
      <w:lvlText w:val="o"/>
      <w:lvlJc w:val="left"/>
      <w:pPr>
        <w:tabs>
          <w:tab w:val="num" w:pos="0"/>
        </w:tabs>
        <w:ind w:left="5850" w:hanging="360"/>
      </w:pPr>
      <w:rPr>
        <w:rFonts w:ascii="Courier New" w:hAnsi="Courier New" w:cs="Courier New" w:hint="default"/>
      </w:rPr>
    </w:lvl>
    <w:lvl w:ilvl="8">
      <w:start w:val="1"/>
      <w:numFmt w:val="bullet"/>
      <w:lvlText w:val=""/>
      <w:lvlJc w:val="left"/>
      <w:pPr>
        <w:tabs>
          <w:tab w:val="num" w:pos="0"/>
        </w:tabs>
        <w:ind w:left="6570" w:hanging="360"/>
      </w:pPr>
      <w:rPr>
        <w:rFonts w:ascii="Wingdings" w:hAnsi="Wingdings" w:cs="Wingdings" w:hint="default"/>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32"/>
  <w:trackRevisions/>
  <w:embedSystemFonts/>
  <w:defaultTabStop w:val="720"/>
  <w:compat>
    <w:doNotExpandShiftReturn/>
  </w:compat>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w:cs="Calibri (Body)" w:asciiTheme="minorHAnsi" w:hAnsiTheme="minorHAnsi"/>
        <w:color w:val="000000" w:themeColor="text1"/>
        <w:szCs w:val="24"/>
        <w:lang w:val="en-US" w:eastAsia="en-US" w:bidi="ar-SA"/>
      </w:rPr>
    </w:rPrDefault>
    <w:pPrDefault>
      <w:pPr>
        <w:suppressAutoHyphens w:val="true"/>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sid w:val="00d103fe"/>
    <w:pPr>
      <w:widowControl/>
      <w:suppressAutoHyphens w:val="true"/>
      <w:bidi w:val="0"/>
      <w:spacing w:before="0" w:after="0"/>
      <w:jc w:val="left"/>
    </w:pPr>
    <w:rPr>
      <w:rFonts w:ascii="Calibri" w:hAnsi="Calibri" w:eastAsia="Times" w:cs="Calibri (Body)" w:asciiTheme="minorHAnsi" w:hAnsiTheme="minorHAnsi"/>
      <w:color w:val="000000" w:themeColor="text1"/>
      <w:kern w:val="0"/>
      <w:sz w:val="24"/>
      <w:szCs w:val="24"/>
      <w:lang w:val="en-US" w:eastAsia="en-US" w:bidi="ar-SA"/>
    </w:rPr>
  </w:style>
  <w:style w:type="paragraph" w:styleId="Heading1">
    <w:name w:val="Heading 1"/>
    <w:basedOn w:val="Normal"/>
    <w:next w:val="Normal"/>
    <w:link w:val="Heading1Char"/>
    <w:qFormat/>
    <w:rsid w:val="00c82679"/>
    <w:pPr>
      <w:keepNext w:val="true"/>
      <w:pBdr>
        <w:bottom w:val="single" w:sz="4" w:space="1" w:color="000000"/>
      </w:pBdr>
      <w:spacing w:before="0"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styleId="DefaultParagraphFont" w:default="1">
    <w:name w:val="Default Paragraph Font"/>
    <w:uiPriority w:val="1"/>
    <w:unhideWhenUsed/>
    <w:qFormat/>
    <w:rPr/>
  </w:style>
  <w:style w:type="character" w:styleId="BodyText3Char" w:customStyle="1">
    <w:name w:val="Body Text 3 Char"/>
    <w:link w:val="BodyText3"/>
    <w:uiPriority w:val="99"/>
    <w:semiHidden/>
    <w:qFormat/>
    <w:rsid w:val="008d58ec"/>
    <w:rPr>
      <w:sz w:val="16"/>
      <w:szCs w:val="16"/>
    </w:rPr>
  </w:style>
  <w:style w:type="character" w:styleId="FooterChar" w:customStyle="1">
    <w:name w:val="Footer Char"/>
    <w:link w:val="Footer"/>
    <w:uiPriority w:val="99"/>
    <w:qFormat/>
    <w:rsid w:val="007d1ca5"/>
    <w:rPr>
      <w:sz w:val="24"/>
    </w:rPr>
  </w:style>
  <w:style w:type="character" w:styleId="InternetLink">
    <w:name w:val="Hyperlink"/>
    <w:uiPriority w:val="99"/>
    <w:unhideWhenUsed/>
    <w:rsid w:val="002b38ea"/>
    <w:rPr>
      <w:color w:val="0000FF"/>
      <w:u w:val="single"/>
    </w:rPr>
  </w:style>
  <w:style w:type="character" w:styleId="VisitedInternetLink">
    <w:name w:val="FollowedHyperlink"/>
    <w:uiPriority w:val="99"/>
    <w:semiHidden/>
    <w:unhideWhenUsed/>
    <w:rsid w:val="007b5b27"/>
    <w:rPr>
      <w:color w:val="800080"/>
      <w:u w:val="single"/>
    </w:rPr>
  </w:style>
  <w:style w:type="character" w:styleId="HeaderChar" w:customStyle="1">
    <w:name w:val="Header Char"/>
    <w:basedOn w:val="DefaultParagraphFont"/>
    <w:qFormat/>
    <w:rsid w:val="007d5b83"/>
    <w:rPr/>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character" w:styleId="Annotationreference">
    <w:name w:val="annotation reference"/>
    <w:uiPriority w:val="99"/>
    <w:semiHidden/>
    <w:unhideWhenUsed/>
    <w:qFormat/>
    <w:rsid w:val="004060e5"/>
    <w:rPr>
      <w:sz w:val="18"/>
      <w:szCs w:val="18"/>
    </w:rPr>
  </w:style>
  <w:style w:type="character" w:styleId="CommentTextChar" w:customStyle="1">
    <w:name w:val="Comment Text Char"/>
    <w:link w:val="CommentText"/>
    <w:uiPriority w:val="99"/>
    <w:qFormat/>
    <w:rsid w:val="004060e5"/>
    <w:rPr>
      <w:sz w:val="24"/>
      <w:szCs w:val="24"/>
    </w:rPr>
  </w:style>
  <w:style w:type="character" w:styleId="CommentSubjectChar" w:customStyle="1">
    <w:name w:val="Comment Subject Char"/>
    <w:link w:val="CommentSubject"/>
    <w:uiPriority w:val="99"/>
    <w:semiHidden/>
    <w:qFormat/>
    <w:rsid w:val="004060e5"/>
    <w:rPr>
      <w:b/>
      <w:bCs/>
      <w:sz w:val="24"/>
      <w:szCs w:val="24"/>
    </w:rPr>
  </w:style>
  <w:style w:type="character" w:styleId="Pagenumber">
    <w:name w:val="page number"/>
    <w:basedOn w:val="DefaultParagraphFont"/>
    <w:qFormat/>
    <w:rsid w:val="00985f44"/>
    <w:rPr/>
  </w:style>
  <w:style w:type="character" w:styleId="UnresolvedMention">
    <w:name w:val="Unresolved Mention"/>
    <w:basedOn w:val="DefaultParagraphFont"/>
    <w:uiPriority w:val="99"/>
    <w:semiHidden/>
    <w:unhideWhenUsed/>
    <w:qFormat/>
    <w:rsid w:val="001c3c85"/>
    <w:rPr>
      <w:color w:val="605E5C"/>
      <w:shd w:fill="E1DFDD" w:val="clear"/>
    </w:rPr>
  </w:style>
  <w:style w:type="character" w:styleId="ArticleTitle" w:customStyle="1">
    <w:name w:val="ArticleTitle"/>
    <w:basedOn w:val="DefaultParagraphFont"/>
    <w:uiPriority w:val="1"/>
    <w:qFormat/>
    <w:rsid w:val="004e0c5a"/>
    <w:rPr>
      <w:rFonts w:ascii="Calibri" w:hAnsi="Calibri" w:asciiTheme="minorHAnsi" w:hAnsiTheme="minorHAnsi"/>
      <w:b/>
      <w:sz w:val="32"/>
    </w:rPr>
  </w:style>
  <w:style w:type="character" w:styleId="PlaceholderText">
    <w:name w:val="Placeholder Text"/>
    <w:basedOn w:val="DefaultParagraphFont"/>
    <w:semiHidden/>
    <w:qFormat/>
    <w:rsid w:val="004e0c5a"/>
    <w:rPr>
      <w:color w:val="808080"/>
    </w:rPr>
  </w:style>
  <w:style w:type="character" w:styleId="QuestionAnswer" w:customStyle="1">
    <w:name w:val="QuestionAnswer"/>
    <w:basedOn w:val="DefaultParagraphFont"/>
    <w:uiPriority w:val="1"/>
    <w:qFormat/>
    <w:rsid w:val="005c6d1e"/>
    <w:rPr>
      <w:rFonts w:ascii="Calibri" w:hAnsi="Calibri"/>
      <w:b/>
      <w:sz w:val="24"/>
    </w:rPr>
  </w:style>
  <w:style w:type="character" w:styleId="BoldAnswer" w:customStyle="1">
    <w:name w:val="BoldAnswer"/>
    <w:basedOn w:val="DefaultParagraphFont"/>
    <w:uiPriority w:val="1"/>
    <w:qFormat/>
    <w:rsid w:val="00143557"/>
    <w:rPr>
      <w:rFonts w:ascii="Calibri" w:hAnsi="Calibri"/>
      <w:b/>
      <w:sz w:val="24"/>
    </w:rPr>
  </w:style>
  <w:style w:type="character" w:styleId="Vid" w:customStyle="1">
    <w:name w:val="Vid"/>
    <w:basedOn w:val="DefaultParagraphFont"/>
    <w:uiPriority w:val="1"/>
    <w:qFormat/>
    <w:rsid w:val="00a319be"/>
    <w:rPr>
      <w:rFonts w:ascii="Calibri" w:hAnsi="Calibri" w:cs="Calibri" w:asciiTheme="minorHAnsi" w:cstheme="minorHAnsi" w:hAnsiTheme="minorHAnsi"/>
      <w:i/>
      <w:iCs/>
      <w:color w:val="0070C0"/>
    </w:rPr>
  </w:style>
  <w:style w:type="character" w:styleId="Heading1Char" w:customStyle="1">
    <w:name w:val="Heading 1 Char"/>
    <w:basedOn w:val="DefaultParagraphFont"/>
    <w:link w:val="Heading1"/>
    <w:qFormat/>
    <w:rsid w:val="00473e1c"/>
    <w:rPr>
      <w:rFonts w:ascii="Calibri" w:hAnsi="Calibri" w:eastAsia="Times New Roman"/>
      <w:sz w:val="52"/>
      <w:szCs w:val="24"/>
    </w:rPr>
  </w:style>
  <w:style w:type="character" w:styleId="AuthorName" w:customStyle="1">
    <w:name w:val="AuthorName"/>
    <w:basedOn w:val="DefaultParagraphFont"/>
    <w:uiPriority w:val="1"/>
    <w:qFormat/>
    <w:rsid w:val="0052184a"/>
    <w:rPr>
      <w:rFonts w:ascii="Calibri" w:hAnsi="Calibri" w:eastAsia="Times New Roman" w:cs="Calibri"/>
      <w:b/>
      <w:szCs w:val="24"/>
      <w:u w:val="single"/>
    </w:rPr>
  </w:style>
  <w:style w:type="character" w:styleId="BodyTextChar" w:customStyle="1">
    <w:name w:val="Body Text Char"/>
    <w:basedOn w:val="DefaultParagraphFont"/>
    <w:link w:val="BodyText"/>
    <w:qFormat/>
    <w:rsid w:val="00d103fe"/>
    <w:rPr>
      <w:rFonts w:ascii="Calibri" w:hAnsi="Calibri"/>
      <w:i/>
      <w:sz w:val="24"/>
    </w:rPr>
  </w:style>
  <w:style w:type="character" w:styleId="BodyTextIndentChar" w:customStyle="1">
    <w:name w:val="Body Text Indent Char"/>
    <w:basedOn w:val="DefaultParagraphFont"/>
    <w:link w:val="BodyTextIndent"/>
    <w:qFormat/>
    <w:rsid w:val="00d103fe"/>
    <w:rPr>
      <w:rFonts w:ascii="Calibri" w:hAnsi="Calibri" w:asciiTheme="minorHAnsi" w:hAnsiTheme="minorHAnsi"/>
      <w:sz w:val="24"/>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BodyTextChar"/>
    <w:pPr/>
    <w:rPr>
      <w:i/>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extBodyIndent">
    <w:name w:val="Body Text Indent"/>
    <w:basedOn w:val="Normal"/>
    <w:link w:val="BodyTextIndentChar"/>
    <w:rsid w:val="00d103fe"/>
    <w:pPr>
      <w:ind w:left="360" w:hanging="0"/>
      <w:jc w:val="both"/>
    </w:pPr>
    <w:rPr/>
  </w:style>
  <w:style w:type="paragraph" w:styleId="BodyTextIndent2">
    <w:name w:val="Body Text Indent 2"/>
    <w:basedOn w:val="Normal"/>
    <w:qFormat/>
    <w:rsid w:val="00d103fe"/>
    <w:pPr>
      <w:ind w:left="720" w:hanging="0"/>
      <w:jc w:val="both"/>
    </w:pPr>
    <w:rPr/>
  </w:style>
  <w:style w:type="paragraph" w:styleId="HeaderandFooter">
    <w:name w:val="Header and Footer"/>
    <w:basedOn w:val="Normal"/>
    <w:qFormat/>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rPr>
      <w:sz w:val="32"/>
      <w:lang w:eastAsia="zh-TW"/>
    </w:rPr>
  </w:style>
  <w:style w:type="paragraph" w:styleId="BodyText3">
    <w:name w:val="Body Text 3"/>
    <w:basedOn w:val="Normal"/>
    <w:link w:val="BodyText3Char"/>
    <w:uiPriority w:val="99"/>
    <w:semiHidden/>
    <w:unhideWhenUsed/>
    <w:qFormat/>
    <w:rsid w:val="008d58ec"/>
    <w:pPr>
      <w:spacing w:before="0" w:after="120"/>
    </w:pPr>
    <w:rPr>
      <w:sz w:val="16"/>
      <w:szCs w:val="16"/>
      <w:lang w:val="x-none" w:eastAsia="x-none"/>
    </w:rPr>
  </w:style>
  <w:style w:type="paragraph" w:styleId="Footer">
    <w:name w:val="Footer"/>
    <w:basedOn w:val="Normal"/>
    <w:link w:val="FooterChar"/>
    <w:uiPriority w:val="99"/>
    <w:unhideWhenUsed/>
    <w:rsid w:val="007d1ca5"/>
    <w:pPr>
      <w:tabs>
        <w:tab w:val="clear" w:pos="720"/>
        <w:tab w:val="center" w:pos="4320" w:leader="none"/>
        <w:tab w:val="right" w:pos="8640" w:leader="none"/>
      </w:tabs>
    </w:pPr>
    <w:rPr>
      <w:lang w:val="x-none" w:eastAsia="x-none"/>
    </w:rPr>
  </w:style>
  <w:style w:type="paragraph" w:styleId="BalloonText">
    <w:name w:val="Balloon Text"/>
    <w:basedOn w:val="Normal"/>
    <w:semiHidden/>
    <w:qFormat/>
    <w:rsid w:val="00672ce8"/>
    <w:pPr/>
    <w:rPr>
      <w:rFonts w:ascii="Lucida Grande" w:hAnsi="Lucida Grande"/>
      <w:sz w:val="18"/>
      <w:szCs w:val="18"/>
    </w:rPr>
  </w:style>
  <w:style w:type="paragraph" w:styleId="Default" w:customStyle="1">
    <w:name w:val="Default"/>
    <w:qFormat/>
    <w:rsid w:val="00d103fe"/>
    <w:pPr>
      <w:widowControl w:val="false"/>
      <w:suppressAutoHyphens w:val="true"/>
      <w:bidi w:val="0"/>
      <w:spacing w:before="0" w:after="0"/>
      <w:jc w:val="left"/>
    </w:pPr>
    <w:rPr>
      <w:rFonts w:ascii="Calibri" w:hAnsi="Calibri" w:eastAsia="Times New Roman" w:cs="GJKHG F+ Helvetica"/>
      <w:color w:val="000000"/>
      <w:kern w:val="0"/>
      <w:sz w:val="24"/>
      <w:szCs w:val="24"/>
      <w:lang w:val="en-US" w:eastAsia="en-US" w:bidi="ar-SA"/>
    </w:rPr>
  </w:style>
  <w:style w:type="paragraph" w:styleId="TEXTOVERVIDEO" w:customStyle="1">
    <w:name w:val="TEXT OVER VIDEO"/>
    <w:basedOn w:val="Normal"/>
    <w:qFormat/>
    <w:rsid w:val="00d51a11"/>
    <w:pPr>
      <w:spacing w:before="40" w:after="0"/>
      <w:ind w:left="1368" w:hanging="0"/>
      <w:jc w:val="both"/>
      <w:outlineLvl w:val="0"/>
    </w:pPr>
    <w:rPr>
      <w:rFonts w:ascii="Arial" w:hAnsi="Arial" w:cs="Arial"/>
      <w:sz w:val="22"/>
    </w:rPr>
  </w:style>
  <w:style w:type="paragraph" w:styleId="Annotationtext">
    <w:name w:val="annotation text"/>
    <w:basedOn w:val="Normal"/>
    <w:link w:val="CommentTextChar"/>
    <w:uiPriority w:val="99"/>
    <w:unhideWhenUsed/>
    <w:qFormat/>
    <w:rsid w:val="004060e5"/>
    <w:pPr/>
    <w:rPr>
      <w:lang w:val="x-none" w:eastAsia="x-none"/>
    </w:rPr>
  </w:style>
  <w:style w:type="paragraph" w:styleId="Annotationsubject">
    <w:name w:val="annotation subject"/>
    <w:basedOn w:val="Annotationtext"/>
    <w:next w:val="Annotationtext"/>
    <w:link w:val="CommentSubjectChar"/>
    <w:uiPriority w:val="99"/>
    <w:semiHidden/>
    <w:unhideWhenUsed/>
    <w:qFormat/>
    <w:rsid w:val="004060e5"/>
    <w:pPr/>
    <w:rPr>
      <w:b/>
      <w:bCs/>
    </w:rPr>
  </w:style>
  <w:style w:type="paragraph" w:styleId="ListParagraph">
    <w:name w:val="List Paragraph"/>
    <w:basedOn w:val="Normal"/>
    <w:qFormat/>
    <w:rsid w:val="00985f44"/>
    <w:pPr>
      <w:spacing w:before="0" w:after="0"/>
      <w:ind w:left="720" w:hanging="0"/>
      <w:contextualSpacing/>
    </w:pPr>
    <w:rPr/>
  </w:style>
  <w:style w:type="paragraph" w:styleId="Revision">
    <w:name w:val="Revision"/>
    <w:semiHidden/>
    <w:qFormat/>
    <w:rsid w:val="002d52a1"/>
    <w:pPr>
      <w:widowControl/>
      <w:suppressAutoHyphens w:val="true"/>
      <w:bidi w:val="0"/>
      <w:spacing w:before="0" w:after="0"/>
      <w:jc w:val="left"/>
    </w:pPr>
    <w:rPr>
      <w:rFonts w:ascii="Calibri" w:hAnsi="Calibri" w:eastAsia="Times" w:cs="Calibri (Body)" w:asciiTheme="minorHAnsi" w:hAnsiTheme="minorHAnsi"/>
      <w:color w:val="000000" w:themeColor="text1"/>
      <w:kern w:val="0"/>
      <w:sz w:val="24"/>
      <w:szCs w:val="24"/>
      <w:lang w:val="en-US" w:eastAsia="en-US" w:bidi="ar-SA"/>
    </w:rPr>
  </w:style>
  <w:style w:type="paragraph" w:styleId="NormalWeb">
    <w:name w:val="Normal (Web)"/>
    <w:basedOn w:val="Normal"/>
    <w:semiHidden/>
    <w:unhideWhenUsed/>
    <w:qFormat/>
    <w:rsid w:val="00a430fb"/>
    <w:pPr/>
    <w:rPr>
      <w:rFonts w:ascii="Times New Roman" w:hAnsi="Times New Roman" w:cs="Times New Roman"/>
    </w:rPr>
  </w:style>
  <w:style w:type="numbering" w:styleId="NoList" w:default="1">
    <w:name w:val="No List"/>
    <w:uiPriority w:val="99"/>
    <w:semiHidden/>
    <w:unhideWhenUsed/>
    <w:qFormat/>
  </w:style>
  <w:style w:type="numbering" w:styleId="OutlineList2">
    <w:name w:val="Outline List 2"/>
    <w:semiHidden/>
    <w:unhideWhenUsed/>
    <w:qFormat/>
    <w:rsid w:val="00ce490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review.jove.com/account/file-uploader?src=20482323" TargetMode="External"/><Relationship Id="rId3" Type="http://schemas.openxmlformats.org/officeDocument/2006/relationships/hyperlink" Target="mailto:filip.niemann@med.uni-greifswald.de" TargetMode="External"/><Relationship Id="rId4" Type="http://schemas.openxmlformats.org/officeDocument/2006/relationships/hyperlink" Target="https://obsproject.com/" TargetMode="External"/><Relationship Id="rId5" Type="http://schemas.openxmlformats.org/officeDocument/2006/relationships/hyperlink" Target="https://review.jove.com/v/5848/screen-capture-instructions-for-authors?status=a7854k" TargetMode="External"/><Relationship Id="rId6" Type="http://schemas.openxmlformats.org/officeDocument/2006/relationships/hyperlink" Target="https://review.jove.com/account/file-uploader?src=20482323"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glossaryDocument" Target="glossary/document.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54238C" w:rsidP="0054238C">
          <w:pPr>
            <w:pStyle w:val="47D8E4CF72CC01468E7AA31A2CAAE0595"/>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50</w:t>
          </w:r>
          <w:r w:rsidRPr="00B07A3B">
            <w:rPr>
              <w:rFonts w:eastAsia="Times New Roman" w:cstheme="minorHAnsi"/>
              <w:color w:val="808080"/>
              <w:shd w:val="clear" w:color="auto" w:fill="FFFF00"/>
            </w:rPr>
            <w:t xml:space="preserve"> or fewer words.</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54238C" w:rsidP="0054238C">
          <w:pPr>
            <w:pStyle w:val="2A50BCF205507E4AA16DA6F8BBB5CCFA5"/>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54238C" w:rsidP="0054238C">
          <w:pPr>
            <w:pStyle w:val="1B353BE30FA3E949A6A7E29DD5F9CA7C5"/>
          </w:pPr>
          <w:r w:rsidRPr="00B07A3B">
            <w:rPr>
              <w:rFonts w:eastAsia="Times New Roman" w:cstheme="minorHAnsi"/>
              <w:b/>
              <w:bCs/>
              <w:color w:val="808080"/>
              <w:shd w:val="clear" w:color="auto" w:fill="FFFF00"/>
            </w:rPr>
            <w:t>Enter make and model of microscope.</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54238C" w:rsidP="0054238C">
          <w:pPr>
            <w:pStyle w:val="8D0BC3EB8758784BB08FC591BF9EA44D5"/>
          </w:pPr>
          <w:r w:rsidRPr="00B07A3B">
            <w:rPr>
              <w:rFonts w:eastAsia="Times New Roman" w:cstheme="minorHAnsi"/>
              <w:b/>
              <w:bCs/>
              <w:color w:val="808080"/>
              <w:shd w:val="clear" w:color="auto" w:fill="FFFF00"/>
            </w:rPr>
            <w:t>Click to enter distance between locations.</w:t>
          </w:r>
        </w:p>
      </w:docPartBody>
    </w:docPart>
    <w:docPart>
      <w:docPartPr>
        <w:name w:val="48E3176420874747B75BE7F0DA763C21"/>
        <w:category>
          <w:name w:val="General"/>
          <w:gallery w:val="placeholder"/>
        </w:category>
        <w:types>
          <w:type w:val="bbPlcHdr"/>
        </w:types>
        <w:behaviors>
          <w:behavior w:val="content"/>
        </w:behaviors>
        <w:guid w:val="{E426B4AE-AF8D-4C64-9D32-D2727D925232}"/>
      </w:docPartPr>
      <w:docPartBody>
        <w:p w:rsidR="00251E04" w:rsidRDefault="0054238C" w:rsidP="0054238C">
          <w:pPr>
            <w:pStyle w:val="48E3176420874747B75BE7F0DA763C215"/>
          </w:pPr>
          <w:r w:rsidRPr="00B07A3B">
            <w:rPr>
              <w:rFonts w:eastAsia="Times New Roman" w:cstheme="minorHAnsi"/>
              <w:color w:val="808080"/>
              <w:shd w:val="clear" w:color="auto" w:fill="FFFF00"/>
            </w:rPr>
            <w:t>Enter author name</w:t>
          </w:r>
        </w:p>
      </w:docPartBody>
    </w:docPart>
    <w:docPart>
      <w:docPartPr>
        <w:name w:val="046AF88CEBB94847BB1BF1F04F72D2CA"/>
        <w:category>
          <w:name w:val="General"/>
          <w:gallery w:val="placeholder"/>
        </w:category>
        <w:types>
          <w:type w:val="bbPlcHdr"/>
        </w:types>
        <w:behaviors>
          <w:behavior w:val="content"/>
        </w:behaviors>
        <w:guid w:val="{1AA48CBD-3C61-42F3-9853-53A21C85639A}"/>
      </w:docPartPr>
      <w:docPartBody>
        <w:p w:rsidR="00251E04" w:rsidRDefault="0054238C" w:rsidP="0054238C">
          <w:pPr>
            <w:pStyle w:val="046AF88CEBB94847BB1BF1F04F72D2CA5"/>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5</w:t>
          </w:r>
          <w:r w:rsidRPr="00B07A3B">
            <w:rPr>
              <w:rFonts w:eastAsia="Times New Roman" w:cstheme="minorHAnsi"/>
              <w:color w:val="808080"/>
              <w:shd w:val="clear" w:color="auto" w:fill="FFFF00"/>
            </w:rPr>
            <w:t>0 or fewer words.</w:t>
          </w:r>
        </w:p>
      </w:docPartBody>
    </w:docPart>
    <w:docPart>
      <w:docPartPr>
        <w:name w:val="CEB560E61DA94D90ABFBA8173B36CF74"/>
        <w:category>
          <w:name w:val="General"/>
          <w:gallery w:val="placeholder"/>
        </w:category>
        <w:types>
          <w:type w:val="bbPlcHdr"/>
        </w:types>
        <w:behaviors>
          <w:behavior w:val="content"/>
        </w:behaviors>
        <w:guid w:val="{247517B5-3D00-4DA4-BBB9-009167034636}"/>
      </w:docPartPr>
      <w:docPartBody>
        <w:p w:rsidR="00C52B21" w:rsidRDefault="0054238C" w:rsidP="0054238C">
          <w:pPr>
            <w:pStyle w:val="CEB560E61DA94D90ABFBA8173B36CF742"/>
          </w:pPr>
          <w:bookmarkStart w:id="0" w:name="_Hlk132129840"/>
          <w:bookmarkEnd w:id="0"/>
          <w:r>
            <w:rPr>
              <w:rFonts w:asciiTheme="majorHAnsi" w:hAnsiTheme="majorHAnsi" w:cstheme="majorHAnsi"/>
              <w:b/>
              <w:bCs/>
              <w:color w:val="808080"/>
              <w:shd w:val="clear" w:color="auto" w:fill="FFFF00"/>
            </w:rPr>
            <w:t xml:space="preserve">Title </w:t>
          </w:r>
          <w:r w:rsidRPr="004D2E69">
            <w:rPr>
              <w:rFonts w:asciiTheme="majorHAnsi" w:hAnsiTheme="majorHAnsi" w:cstheme="majorHAnsi"/>
              <w:color w:val="808080"/>
              <w:sz w:val="22"/>
              <w:szCs w:val="22"/>
              <w:shd w:val="clear" w:color="auto" w:fill="FFFF00"/>
            </w:rPr>
            <w:t>(Filled by scriptwriter during script finalization)</w:t>
          </w:r>
        </w:p>
      </w:docPartBody>
    </w:docPart>
    <w:docPart>
      <w:docPartPr>
        <w:name w:val="941C8D8AB23F49578DEEDAA9C1FB6AE3"/>
        <w:category>
          <w:name w:val="General"/>
          <w:gallery w:val="placeholder"/>
        </w:category>
        <w:types>
          <w:type w:val="bbPlcHdr"/>
        </w:types>
        <w:behaviors>
          <w:behavior w:val="content"/>
        </w:behaviors>
        <w:guid w:val="{2640C337-5299-43B8-9F5D-0949B8D2696E}"/>
      </w:docPartPr>
      <w:docPartBody>
        <w:p w:rsidR="00000000" w:rsidRDefault="0061217D" w:rsidP="0061217D">
          <w:pPr>
            <w:pStyle w:val="941C8D8AB23F49578DEEDAA9C1FB6AE3"/>
          </w:pPr>
          <w:r w:rsidRPr="00B07A3B">
            <w:rPr>
              <w:rFonts w:eastAsia="Times New Roman" w:cstheme="minorHAnsi"/>
              <w:color w:val="808080"/>
              <w:shd w:val="clear" w:color="auto" w:fill="FFFF00"/>
            </w:rPr>
            <w:t>Enter 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charset w:val="00"/>
    <w:family w:val="roman"/>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altName w:val="Meiryo"/>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300AB"/>
    <w:rsid w:val="00031997"/>
    <w:rsid w:val="00070497"/>
    <w:rsid w:val="00071F6C"/>
    <w:rsid w:val="00077BDA"/>
    <w:rsid w:val="00094D84"/>
    <w:rsid w:val="0010269D"/>
    <w:rsid w:val="00186680"/>
    <w:rsid w:val="001B439B"/>
    <w:rsid w:val="001F6C86"/>
    <w:rsid w:val="002452FD"/>
    <w:rsid w:val="002470A6"/>
    <w:rsid w:val="00251E04"/>
    <w:rsid w:val="00257C3C"/>
    <w:rsid w:val="0027616B"/>
    <w:rsid w:val="002F6418"/>
    <w:rsid w:val="002F76E2"/>
    <w:rsid w:val="00344E88"/>
    <w:rsid w:val="00356726"/>
    <w:rsid w:val="003C4629"/>
    <w:rsid w:val="003D5DD0"/>
    <w:rsid w:val="003E657A"/>
    <w:rsid w:val="003F25B4"/>
    <w:rsid w:val="0045037E"/>
    <w:rsid w:val="004A526F"/>
    <w:rsid w:val="004C6401"/>
    <w:rsid w:val="00510F54"/>
    <w:rsid w:val="0054238C"/>
    <w:rsid w:val="00542F31"/>
    <w:rsid w:val="00565A22"/>
    <w:rsid w:val="005950B3"/>
    <w:rsid w:val="005B24C0"/>
    <w:rsid w:val="0061217D"/>
    <w:rsid w:val="00627CAF"/>
    <w:rsid w:val="00691751"/>
    <w:rsid w:val="006A568E"/>
    <w:rsid w:val="006A7088"/>
    <w:rsid w:val="006B2B83"/>
    <w:rsid w:val="00706CE8"/>
    <w:rsid w:val="00716A63"/>
    <w:rsid w:val="00753425"/>
    <w:rsid w:val="007554D2"/>
    <w:rsid w:val="007571D3"/>
    <w:rsid w:val="007575BF"/>
    <w:rsid w:val="0077793F"/>
    <w:rsid w:val="00792E1F"/>
    <w:rsid w:val="007F1F0B"/>
    <w:rsid w:val="00801C92"/>
    <w:rsid w:val="00886687"/>
    <w:rsid w:val="008A06BD"/>
    <w:rsid w:val="008E296E"/>
    <w:rsid w:val="008F498E"/>
    <w:rsid w:val="009118F3"/>
    <w:rsid w:val="009333F9"/>
    <w:rsid w:val="00937B16"/>
    <w:rsid w:val="009E354D"/>
    <w:rsid w:val="00A12489"/>
    <w:rsid w:val="00A128CE"/>
    <w:rsid w:val="00A3565A"/>
    <w:rsid w:val="00A439E7"/>
    <w:rsid w:val="00A464FD"/>
    <w:rsid w:val="00A4768E"/>
    <w:rsid w:val="00A5699C"/>
    <w:rsid w:val="00A62F99"/>
    <w:rsid w:val="00A74D32"/>
    <w:rsid w:val="00A8697D"/>
    <w:rsid w:val="00AA006D"/>
    <w:rsid w:val="00B04933"/>
    <w:rsid w:val="00B1083B"/>
    <w:rsid w:val="00BA0371"/>
    <w:rsid w:val="00BA79A4"/>
    <w:rsid w:val="00BB3236"/>
    <w:rsid w:val="00BC07A2"/>
    <w:rsid w:val="00BE41A6"/>
    <w:rsid w:val="00BE7565"/>
    <w:rsid w:val="00C26F24"/>
    <w:rsid w:val="00C30852"/>
    <w:rsid w:val="00C52B21"/>
    <w:rsid w:val="00CB5D71"/>
    <w:rsid w:val="00CB754D"/>
    <w:rsid w:val="00CE402E"/>
    <w:rsid w:val="00D42EDE"/>
    <w:rsid w:val="00D75ED4"/>
    <w:rsid w:val="00DA10A3"/>
    <w:rsid w:val="00DA55E8"/>
    <w:rsid w:val="00DF7A5A"/>
    <w:rsid w:val="00E2725C"/>
    <w:rsid w:val="00E36A89"/>
    <w:rsid w:val="00E63917"/>
    <w:rsid w:val="00E670C3"/>
    <w:rsid w:val="00E74A32"/>
    <w:rsid w:val="00E838FB"/>
    <w:rsid w:val="00EC183C"/>
    <w:rsid w:val="00EC38EE"/>
    <w:rsid w:val="00EC5ADC"/>
    <w:rsid w:val="00EF5E67"/>
    <w:rsid w:val="00F05EC7"/>
    <w:rsid w:val="00F11BF9"/>
    <w:rsid w:val="00F4535C"/>
    <w:rsid w:val="00F93B93"/>
    <w:rsid w:val="00F956CA"/>
    <w:rsid w:val="00FA6F5F"/>
    <w:rsid w:val="00FD1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54238C"/>
    <w:rPr>
      <w:color w:val="808080"/>
    </w:rPr>
  </w:style>
  <w:style w:type="paragraph" w:customStyle="1" w:styleId="ED42545D3E612540A099E35CCBECFED55">
    <w:name w:val="ED42545D3E612540A099E35CCBECFED55"/>
    <w:rsid w:val="0054238C"/>
    <w:rPr>
      <w:rFonts w:eastAsia="Times" w:cs="Calibri (Body)"/>
      <w:color w:val="000000" w:themeColor="text1"/>
    </w:rPr>
  </w:style>
  <w:style w:type="paragraph" w:customStyle="1" w:styleId="59F47C69DF64844CB1DBB3B0466B73125">
    <w:name w:val="59F47C69DF64844CB1DBB3B0466B73125"/>
    <w:rsid w:val="0054238C"/>
    <w:rPr>
      <w:rFonts w:eastAsia="Times" w:cs="Calibri (Body)"/>
      <w:color w:val="000000" w:themeColor="text1"/>
    </w:rPr>
  </w:style>
  <w:style w:type="paragraph" w:customStyle="1" w:styleId="DA230D639CC945B5B4F977B339A506665">
    <w:name w:val="DA230D639CC945B5B4F977B339A506665"/>
    <w:rsid w:val="0054238C"/>
    <w:rPr>
      <w:rFonts w:eastAsia="Times" w:cs="Calibri (Body)"/>
      <w:color w:val="000000" w:themeColor="text1"/>
    </w:rPr>
  </w:style>
  <w:style w:type="paragraph" w:customStyle="1" w:styleId="BB048746D6BD81428909D024E42FBF3F5">
    <w:name w:val="BB048746D6BD81428909D024E42FBF3F5"/>
    <w:rsid w:val="0054238C"/>
    <w:rPr>
      <w:rFonts w:eastAsia="Times" w:cs="Calibri (Body)"/>
      <w:color w:val="000000" w:themeColor="text1"/>
    </w:rPr>
  </w:style>
  <w:style w:type="paragraph" w:customStyle="1" w:styleId="2A50BCF205507E4AA16DA6F8BBB5CCFA5">
    <w:name w:val="2A50BCF205507E4AA16DA6F8BBB5CCFA5"/>
    <w:rsid w:val="0054238C"/>
    <w:rPr>
      <w:rFonts w:eastAsia="Times" w:cs="Calibri (Body)"/>
      <w:color w:val="000000" w:themeColor="text1"/>
    </w:rPr>
  </w:style>
  <w:style w:type="paragraph" w:customStyle="1" w:styleId="1B353BE30FA3E949A6A7E29DD5F9CA7C5">
    <w:name w:val="1B353BE30FA3E949A6A7E29DD5F9CA7C5"/>
    <w:rsid w:val="0054238C"/>
    <w:rPr>
      <w:rFonts w:eastAsia="Times" w:cs="Calibri (Body)"/>
      <w:color w:val="000000" w:themeColor="text1"/>
    </w:rPr>
  </w:style>
  <w:style w:type="paragraph" w:customStyle="1" w:styleId="337E7D2A29BC2847BE253001CC37ACE95">
    <w:name w:val="337E7D2A29BC2847BE253001CC37ACE95"/>
    <w:rsid w:val="0054238C"/>
    <w:rPr>
      <w:rFonts w:eastAsia="Times" w:cs="Calibri (Body)"/>
      <w:color w:val="000000" w:themeColor="text1"/>
    </w:rPr>
  </w:style>
  <w:style w:type="paragraph" w:customStyle="1" w:styleId="B9348AD095AC81449C592C2F0F676CB05">
    <w:name w:val="B9348AD095AC81449C592C2F0F676CB05"/>
    <w:rsid w:val="0054238C"/>
    <w:rPr>
      <w:rFonts w:eastAsia="Times" w:cs="Calibri (Body)"/>
      <w:color w:val="000000" w:themeColor="text1"/>
    </w:rPr>
  </w:style>
  <w:style w:type="paragraph" w:customStyle="1" w:styleId="8D0BC3EB8758784BB08FC591BF9EA44D5">
    <w:name w:val="8D0BC3EB8758784BB08FC591BF9EA44D5"/>
    <w:rsid w:val="0054238C"/>
    <w:rPr>
      <w:rFonts w:eastAsia="Times" w:cs="Calibri (Body)"/>
      <w:color w:val="000000" w:themeColor="text1"/>
    </w:rPr>
  </w:style>
  <w:style w:type="paragraph" w:customStyle="1" w:styleId="CEB560E61DA94D90ABFBA8173B36CF742">
    <w:name w:val="CEB560E61DA94D90ABFBA8173B36CF742"/>
    <w:rsid w:val="0054238C"/>
    <w:pPr>
      <w:ind w:left="720"/>
      <w:contextualSpacing/>
    </w:pPr>
    <w:rPr>
      <w:rFonts w:eastAsia="Times" w:cs="Calibri (Body)"/>
      <w:color w:val="000000" w:themeColor="text1"/>
    </w:rPr>
  </w:style>
  <w:style w:type="paragraph" w:customStyle="1" w:styleId="BA64A02CAC3F764D974B102CCBE080CD5">
    <w:name w:val="BA64A02CAC3F764D974B102CCBE080CD5"/>
    <w:rsid w:val="0054238C"/>
    <w:pPr>
      <w:ind w:left="720"/>
      <w:contextualSpacing/>
    </w:pPr>
    <w:rPr>
      <w:rFonts w:eastAsia="Times" w:cs="Calibri (Body)"/>
      <w:color w:val="000000" w:themeColor="text1"/>
    </w:rPr>
  </w:style>
  <w:style w:type="paragraph" w:customStyle="1" w:styleId="174FF9DDB326436CBBF209A4E846C4555">
    <w:name w:val="174FF9DDB326436CBBF209A4E846C4555"/>
    <w:rsid w:val="0054238C"/>
    <w:pPr>
      <w:ind w:left="720"/>
      <w:contextualSpacing/>
    </w:pPr>
    <w:rPr>
      <w:rFonts w:eastAsia="Times" w:cs="Calibri (Body)"/>
      <w:color w:val="000000" w:themeColor="text1"/>
    </w:rPr>
  </w:style>
  <w:style w:type="paragraph" w:customStyle="1" w:styleId="CC26871413AF9243AF4034C5BA7F3A385">
    <w:name w:val="CC26871413AF9243AF4034C5BA7F3A385"/>
    <w:rsid w:val="0054238C"/>
    <w:pPr>
      <w:ind w:left="720"/>
      <w:contextualSpacing/>
    </w:pPr>
    <w:rPr>
      <w:rFonts w:eastAsia="Times" w:cs="Calibri (Body)"/>
      <w:color w:val="000000" w:themeColor="text1"/>
    </w:rPr>
  </w:style>
  <w:style w:type="paragraph" w:customStyle="1" w:styleId="B01347F9C431734082D700ADBD60CE5C5">
    <w:name w:val="B01347F9C431734082D700ADBD60CE5C5"/>
    <w:rsid w:val="0054238C"/>
    <w:pPr>
      <w:ind w:left="720"/>
      <w:contextualSpacing/>
    </w:pPr>
    <w:rPr>
      <w:rFonts w:eastAsia="Times" w:cs="Calibri (Body)"/>
      <w:color w:val="000000" w:themeColor="text1"/>
    </w:rPr>
  </w:style>
  <w:style w:type="paragraph" w:customStyle="1" w:styleId="A81FA8D031154522A3945210687D81165">
    <w:name w:val="A81FA8D031154522A3945210687D81165"/>
    <w:rsid w:val="0054238C"/>
    <w:pPr>
      <w:ind w:left="720"/>
      <w:contextualSpacing/>
    </w:pPr>
    <w:rPr>
      <w:rFonts w:eastAsia="Times" w:cs="Calibri (Body)"/>
      <w:color w:val="000000" w:themeColor="text1"/>
    </w:rPr>
  </w:style>
  <w:style w:type="paragraph" w:customStyle="1" w:styleId="203FAB2D6D7C490DBE3BCCE371794D1D5">
    <w:name w:val="203FAB2D6D7C490DBE3BCCE371794D1D5"/>
    <w:rsid w:val="0054238C"/>
    <w:pPr>
      <w:ind w:left="720"/>
      <w:contextualSpacing/>
    </w:pPr>
    <w:rPr>
      <w:rFonts w:eastAsia="Times" w:cs="Calibri (Body)"/>
      <w:color w:val="000000" w:themeColor="text1"/>
    </w:rPr>
  </w:style>
  <w:style w:type="paragraph" w:customStyle="1" w:styleId="03EE3379A1BA445699EF6C14FCB2397A5">
    <w:name w:val="03EE3379A1BA445699EF6C14FCB2397A5"/>
    <w:rsid w:val="0054238C"/>
    <w:pPr>
      <w:ind w:left="720"/>
      <w:contextualSpacing/>
    </w:pPr>
    <w:rPr>
      <w:rFonts w:eastAsia="Times" w:cs="Calibri (Body)"/>
      <w:color w:val="000000" w:themeColor="text1"/>
    </w:rPr>
  </w:style>
  <w:style w:type="paragraph" w:customStyle="1" w:styleId="8B43F7D2A7D2418FA8D6DC848A78EECB5">
    <w:name w:val="8B43F7D2A7D2418FA8D6DC848A78EECB5"/>
    <w:rsid w:val="0054238C"/>
    <w:pPr>
      <w:ind w:left="720"/>
      <w:contextualSpacing/>
    </w:pPr>
    <w:rPr>
      <w:rFonts w:eastAsia="Times" w:cs="Calibri (Body)"/>
      <w:color w:val="000000" w:themeColor="text1"/>
    </w:rPr>
  </w:style>
  <w:style w:type="paragraph" w:customStyle="1" w:styleId="CF9F3A2530826D419E54CEF60DEF39E65">
    <w:name w:val="CF9F3A2530826D419E54CEF60DEF39E65"/>
    <w:rsid w:val="0054238C"/>
    <w:pPr>
      <w:ind w:left="720"/>
      <w:contextualSpacing/>
    </w:pPr>
    <w:rPr>
      <w:rFonts w:eastAsia="Times" w:cs="Calibri (Body)"/>
      <w:color w:val="000000" w:themeColor="text1"/>
    </w:rPr>
  </w:style>
  <w:style w:type="paragraph" w:customStyle="1" w:styleId="7EFAB539D92D134BA74BF41D437B32275">
    <w:name w:val="7EFAB539D92D134BA74BF41D437B32275"/>
    <w:rsid w:val="0054238C"/>
    <w:pPr>
      <w:ind w:left="720"/>
      <w:contextualSpacing/>
    </w:pPr>
    <w:rPr>
      <w:rFonts w:eastAsia="Times" w:cs="Calibri (Body)"/>
      <w:color w:val="000000" w:themeColor="text1"/>
    </w:rPr>
  </w:style>
  <w:style w:type="paragraph" w:customStyle="1" w:styleId="FA4302C47376B64EB37F5EF54228B8FA5">
    <w:name w:val="FA4302C47376B64EB37F5EF54228B8FA5"/>
    <w:rsid w:val="0054238C"/>
    <w:pPr>
      <w:ind w:left="720"/>
      <w:contextualSpacing/>
    </w:pPr>
    <w:rPr>
      <w:rFonts w:eastAsia="Times" w:cs="Calibri (Body)"/>
      <w:color w:val="000000" w:themeColor="text1"/>
    </w:rPr>
  </w:style>
  <w:style w:type="paragraph" w:customStyle="1" w:styleId="47D8E4CF72CC01468E7AA31A2CAAE0595">
    <w:name w:val="47D8E4CF72CC01468E7AA31A2CAAE0595"/>
    <w:rsid w:val="0054238C"/>
    <w:pPr>
      <w:ind w:left="720"/>
      <w:contextualSpacing/>
    </w:pPr>
    <w:rPr>
      <w:rFonts w:eastAsia="Times" w:cs="Calibri (Body)"/>
      <w:color w:val="000000" w:themeColor="text1"/>
    </w:rPr>
  </w:style>
  <w:style w:type="paragraph" w:customStyle="1" w:styleId="E8A37383A177F94A9426E4124A0D1F685">
    <w:name w:val="E8A37383A177F94A9426E4124A0D1F685"/>
    <w:rsid w:val="0054238C"/>
    <w:pPr>
      <w:ind w:left="720"/>
      <w:contextualSpacing/>
    </w:pPr>
    <w:rPr>
      <w:rFonts w:eastAsia="Times" w:cs="Calibri (Body)"/>
      <w:color w:val="000000" w:themeColor="text1"/>
    </w:rPr>
  </w:style>
  <w:style w:type="paragraph" w:customStyle="1" w:styleId="C58687ABA6B85E46980DA5895C64F3E35">
    <w:name w:val="C58687ABA6B85E46980DA5895C64F3E35"/>
    <w:rsid w:val="0054238C"/>
    <w:pPr>
      <w:ind w:left="720"/>
      <w:contextualSpacing/>
    </w:pPr>
    <w:rPr>
      <w:rFonts w:eastAsia="Times" w:cs="Calibri (Body)"/>
      <w:color w:val="000000" w:themeColor="text1"/>
    </w:rPr>
  </w:style>
  <w:style w:type="paragraph" w:customStyle="1" w:styleId="237DE9C4808C493F8DB9A918A729B5C45">
    <w:name w:val="237DE9C4808C493F8DB9A918A729B5C45"/>
    <w:rsid w:val="0054238C"/>
    <w:pPr>
      <w:ind w:left="720"/>
      <w:contextualSpacing/>
    </w:pPr>
    <w:rPr>
      <w:rFonts w:eastAsia="Times" w:cs="Calibri (Body)"/>
      <w:color w:val="000000" w:themeColor="text1"/>
    </w:rPr>
  </w:style>
  <w:style w:type="paragraph" w:customStyle="1" w:styleId="1ACF53D3930F4D08AA4ABE6964A754B85">
    <w:name w:val="1ACF53D3930F4D08AA4ABE6964A754B85"/>
    <w:rsid w:val="0054238C"/>
    <w:pPr>
      <w:ind w:left="720"/>
      <w:contextualSpacing/>
    </w:pPr>
    <w:rPr>
      <w:rFonts w:eastAsia="Times" w:cs="Calibri (Body)"/>
      <w:color w:val="000000" w:themeColor="text1"/>
    </w:rPr>
  </w:style>
  <w:style w:type="paragraph" w:customStyle="1" w:styleId="48E3176420874747B75BE7F0DA763C215">
    <w:name w:val="48E3176420874747B75BE7F0DA763C215"/>
    <w:rsid w:val="0054238C"/>
    <w:pPr>
      <w:ind w:left="720"/>
      <w:contextualSpacing/>
    </w:pPr>
    <w:rPr>
      <w:rFonts w:eastAsia="Times" w:cs="Calibri (Body)"/>
      <w:color w:val="000000" w:themeColor="text1"/>
    </w:rPr>
  </w:style>
  <w:style w:type="paragraph" w:customStyle="1" w:styleId="046AF88CEBB94847BB1BF1F04F72D2CA5">
    <w:name w:val="046AF88CEBB94847BB1BF1F04F72D2CA5"/>
    <w:rsid w:val="0054238C"/>
    <w:pPr>
      <w:ind w:left="720"/>
      <w:contextualSpacing/>
    </w:pPr>
    <w:rPr>
      <w:rFonts w:eastAsia="Times" w:cs="Calibri (Body)"/>
      <w:color w:val="000000" w:themeColor="text1"/>
    </w:rPr>
  </w:style>
  <w:style w:type="paragraph" w:customStyle="1" w:styleId="DC73D6CB02494B16B23B4DF65A32265B5">
    <w:name w:val="DC73D6CB02494B16B23B4DF65A32265B5"/>
    <w:rsid w:val="0054238C"/>
    <w:pPr>
      <w:ind w:left="720"/>
      <w:contextualSpacing/>
    </w:pPr>
    <w:rPr>
      <w:rFonts w:eastAsia="Times" w:cs="Calibri (Body)"/>
      <w:color w:val="000000" w:themeColor="text1"/>
    </w:rPr>
  </w:style>
  <w:style w:type="paragraph" w:customStyle="1" w:styleId="1568C5218DBC45DDAB9E28A2682A40115">
    <w:name w:val="1568C5218DBC45DDAB9E28A2682A40115"/>
    <w:rsid w:val="0054238C"/>
    <w:pPr>
      <w:ind w:left="720"/>
      <w:contextualSpacing/>
    </w:pPr>
    <w:rPr>
      <w:rFonts w:eastAsia="Times" w:cs="Calibri (Body)"/>
      <w:color w:val="000000" w:themeColor="text1"/>
    </w:rPr>
  </w:style>
  <w:style w:type="paragraph" w:customStyle="1" w:styleId="C759B202F388440E97FA0035A9B9EC602">
    <w:name w:val="C759B202F388440E97FA0035A9B9EC602"/>
    <w:rsid w:val="0054238C"/>
    <w:rPr>
      <w:rFonts w:eastAsia="Times" w:cs="Calibri (Body)"/>
      <w:color w:val="000000" w:themeColor="text1"/>
    </w:rPr>
  </w:style>
  <w:style w:type="paragraph" w:customStyle="1" w:styleId="FA3B8336382D449FA0A5B8AA3E36D9A25">
    <w:name w:val="FA3B8336382D449FA0A5B8AA3E36D9A25"/>
    <w:rsid w:val="0054238C"/>
    <w:pPr>
      <w:ind w:left="720"/>
      <w:contextualSpacing/>
    </w:pPr>
    <w:rPr>
      <w:rFonts w:eastAsia="Times" w:cs="Calibri (Body)"/>
      <w:color w:val="000000" w:themeColor="text1"/>
    </w:rPr>
  </w:style>
  <w:style w:type="paragraph" w:customStyle="1" w:styleId="88FE67F0035D4E5B89056B72FD6616C95">
    <w:name w:val="88FE67F0035D4E5B89056B72FD6616C95"/>
    <w:rsid w:val="0054238C"/>
    <w:pPr>
      <w:ind w:left="720"/>
      <w:contextualSpacing/>
    </w:pPr>
    <w:rPr>
      <w:rFonts w:eastAsia="Times" w:cs="Calibri (Body)"/>
      <w:color w:val="000000" w:themeColor="text1"/>
    </w:rPr>
  </w:style>
  <w:style w:type="paragraph" w:customStyle="1" w:styleId="6054195B8CA2438080EB325214B87FB1">
    <w:name w:val="6054195B8CA2438080EB325214B87FB1"/>
    <w:rsid w:val="0061217D"/>
    <w:pPr>
      <w:spacing w:after="160" w:line="259" w:lineRule="auto"/>
    </w:pPr>
    <w:rPr>
      <w:sz w:val="22"/>
      <w:szCs w:val="22"/>
    </w:rPr>
  </w:style>
  <w:style w:type="paragraph" w:customStyle="1" w:styleId="941C8D8AB23F49578DEEDAA9C1FB6AE3">
    <w:name w:val="941C8D8AB23F49578DEEDAA9C1FB6AE3"/>
    <w:rsid w:val="0061217D"/>
    <w:pPr>
      <w:spacing w:after="160" w:line="259" w:lineRule="auto"/>
    </w:pPr>
    <w:rPr>
      <w:sz w:val="22"/>
      <w:szCs w:val="22"/>
    </w:rPr>
  </w:style>
  <w:style w:type="paragraph" w:customStyle="1" w:styleId="AF0904D29A0647AA8C2ABA88C25E954F">
    <w:name w:val="AF0904D29A0647AA8C2ABA88C25E954F"/>
    <w:rsid w:val="0061217D"/>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Application>LibreOffice/6.4.7.2$Linux_X86_64 LibreOffice_project/40$Build-2</Application>
  <Pages>13</Pages>
  <Words>3651</Words>
  <Characters>21169</Characters>
  <CharactersWithSpaces>24597</CharactersWithSpaces>
  <Paragraphs>223</Paragraphs>
  <Company>UC Irvine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2024-09-03T12:23:00Z</dcterms:created>
  <dc:creator>Microsoft Office User</dc:creator>
  <dc:description/>
  <dc:language>en-US</dc:language>
  <cp:lastModifiedBy/>
  <dcterms:modified xsi:type="dcterms:W3CDTF">2024-09-04T17:07:09Z</dcterms:modified>
  <cp:revision>8</cp:revision>
  <dc:subject/>
  <dc:title>Name:                                                                                                                 Title of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UC Irvine</vt:lpwstr>
  </property>
  <property fmtid="{D5CDD505-2E9C-101B-9397-08002B2CF9AE}" pid="4" name="DocSecurity">
    <vt:i4>0</vt:i4>
  </property>
  <property fmtid="{D5CDD505-2E9C-101B-9397-08002B2CF9AE}" pid="5" name="GrammarlyDocumentId">
    <vt:lpwstr>ca3e8e9f14548a99eeeb5112a84d488dbdf38e00a0a7fb97592105a0f8f41cd1</vt:lpwstr>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