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E1AD" w14:textId="5C7C1C8D" w:rsidR="002F7C54" w:rsidRDefault="008607F6">
      <w:pPr>
        <w:rPr>
          <w:lang w:val="es-ES"/>
        </w:rPr>
      </w:pPr>
      <w:proofErr w:type="spellStart"/>
      <w:r>
        <w:rPr>
          <w:lang w:val="es-ES"/>
        </w:rPr>
        <w:t>Screenshoot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summary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manuscript</w:t>
      </w:r>
      <w:proofErr w:type="spellEnd"/>
      <w:r>
        <w:rPr>
          <w:lang w:val="es-ES"/>
        </w:rPr>
        <w:t xml:space="preserve"> 67146</w:t>
      </w:r>
    </w:p>
    <w:p w14:paraId="2417DEDE" w14:textId="77777777" w:rsidR="008607F6" w:rsidRDefault="008607F6">
      <w:pPr>
        <w:rPr>
          <w:lang w:val="es-ES"/>
        </w:rPr>
      </w:pPr>
    </w:p>
    <w:p w14:paraId="651B4497" w14:textId="0F21ED69" w:rsidR="008607F6" w:rsidRDefault="008607F6">
      <w:pP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</w:pPr>
      <w:r w:rsidRPr="00BE441A">
        <w:rPr>
          <w:lang w:val="en-US"/>
        </w:rPr>
        <w:t>67146_screenshoot_1.1</w:t>
      </w:r>
      <w:r w:rsidR="000408AC" w:rsidRPr="00BE441A">
        <w:rPr>
          <w:lang w:val="en-US"/>
        </w:rPr>
        <w:t xml:space="preserve">. Interview professor </w:t>
      </w:r>
      <w:proofErr w:type="spellStart"/>
      <w:r w:rsidR="000408AC" w:rsidRPr="00BE441A">
        <w:rPr>
          <w:lang w:val="en-US"/>
        </w:rPr>
        <w:t>Stelia</w:t>
      </w:r>
      <w:proofErr w:type="spellEnd"/>
      <w:r w:rsidR="000408AC" w:rsidRPr="00BE441A">
        <w:rPr>
          <w:lang w:val="en-US"/>
        </w:rPr>
        <w:t xml:space="preserve"> </w:t>
      </w:r>
      <w:r w:rsidR="00BE441A" w:rsidRPr="00BE441A">
        <w:rPr>
          <w:lang w:val="en-US"/>
        </w:rPr>
        <w:t xml:space="preserve">C Mendez-Sanchez. </w:t>
      </w:r>
      <w:r w:rsidR="000408AC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00:00-00:2</w:t>
      </w:r>
      <w:r w:rsidR="000408AC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1.</w:t>
      </w:r>
    </w:p>
    <w:p w14:paraId="60974F8B" w14:textId="1D559FB6" w:rsidR="00BE441A" w:rsidRDefault="00BE441A">
      <w:pP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</w:pPr>
      <w:r w:rsidRPr="00BE441A">
        <w:rPr>
          <w:rFonts w:ascii="Helvetica" w:hAnsi="Helvetica" w:cs="Helvetica"/>
          <w:kern w:val="0"/>
          <w:sz w:val="25"/>
          <w:szCs w:val="25"/>
          <w:lang w:val="es-MX"/>
        </w:rPr>
        <w:t>67146_</w:t>
      </w:r>
      <w:r w:rsidRPr="00BE441A">
        <w:rPr>
          <w:lang w:val="es-ES"/>
        </w:rPr>
        <w:t xml:space="preserve"> </w:t>
      </w:r>
      <w:r w:rsidRPr="00BE441A">
        <w:rPr>
          <w:lang w:val="es-ES"/>
        </w:rPr>
        <w:t>screenshoot</w:t>
      </w:r>
      <w:r>
        <w:rPr>
          <w:lang w:val="es-ES"/>
        </w:rPr>
        <w:t>_1.</w:t>
      </w:r>
      <w:r>
        <w:rPr>
          <w:lang w:val="es-ES"/>
        </w:rPr>
        <w:t>5</w:t>
      </w:r>
      <w:r>
        <w:rPr>
          <w:lang w:val="es-ES"/>
        </w:rPr>
        <w:t xml:space="preserve">. Interview </w:t>
      </w:r>
      <w:proofErr w:type="spellStart"/>
      <w:r>
        <w:rPr>
          <w:lang w:val="es-ES"/>
        </w:rPr>
        <w:t>Dr</w:t>
      </w:r>
      <w:proofErr w:type="spellEnd"/>
      <w:r>
        <w:rPr>
          <w:lang w:val="es-ES"/>
        </w:rPr>
        <w:t xml:space="preserve"> Luis Vesga. 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3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30.</w:t>
      </w:r>
    </w:p>
    <w:p w14:paraId="2A0452ED" w14:textId="5CD8B301" w:rsidR="00BE441A" w:rsidRPr="00657CC4" w:rsidRDefault="00BE441A" w:rsidP="00BE441A">
      <w:pP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</w:pPr>
      <w:r w:rsidRPr="00BE441A">
        <w:rPr>
          <w:lang w:val="en-US"/>
        </w:rPr>
        <w:t>67146_screenshoot_1.</w:t>
      </w:r>
      <w:r w:rsidR="00657CC4">
        <w:rPr>
          <w:lang w:val="en-US"/>
        </w:rPr>
        <w:t>7</w:t>
      </w:r>
      <w:r w:rsidRPr="00BE441A">
        <w:rPr>
          <w:lang w:val="en-US"/>
        </w:rPr>
        <w:t xml:space="preserve">. Interview professor </w:t>
      </w:r>
      <w:r w:rsidR="00657CC4">
        <w:rPr>
          <w:lang w:val="en-US"/>
        </w:rPr>
        <w:t>Jonny Duque</w:t>
      </w:r>
      <w:r w:rsidRPr="00BE441A">
        <w:rPr>
          <w:lang w:val="en-US"/>
        </w:rPr>
        <w:t xml:space="preserve">. 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 w:rsid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6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-00:</w:t>
      </w:r>
      <w:r w:rsid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33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</w:p>
    <w:p w14:paraId="02E6B869" w14:textId="0CEE5F93" w:rsidR="00657CC4" w:rsidRDefault="00657CC4" w:rsidP="00657CC4">
      <w:pP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</w:pPr>
      <w:r w:rsidRPr="00BE441A">
        <w:rPr>
          <w:lang w:val="en-US"/>
        </w:rPr>
        <w:t>67146_screenshoot_1.</w:t>
      </w:r>
      <w:r>
        <w:rPr>
          <w:lang w:val="en-US"/>
        </w:rPr>
        <w:t>9</w:t>
      </w:r>
      <w:r w:rsidRPr="00BE441A">
        <w:rPr>
          <w:lang w:val="en-US"/>
        </w:rPr>
        <w:t xml:space="preserve">. Interview professor </w:t>
      </w:r>
      <w:r>
        <w:rPr>
          <w:lang w:val="en-US"/>
        </w:rPr>
        <w:t>Jonny Duque</w:t>
      </w:r>
      <w:r w:rsidRPr="00BE441A">
        <w:rPr>
          <w:lang w:val="en-US"/>
        </w:rPr>
        <w:t xml:space="preserve">. 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 w:rsidR="00AD109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-00:</w:t>
      </w:r>
      <w:r w:rsidR="00AD109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16</w:t>
      </w:r>
      <w:r w:rsidRPr="00657CC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</w:p>
    <w:p w14:paraId="1A781ED1" w14:textId="77777777" w:rsidR="007D7DB7" w:rsidRDefault="007D7DB7" w:rsidP="00657CC4">
      <w:pP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</w:pPr>
    </w:p>
    <w:p w14:paraId="5D55E8AE" w14:textId="35671E38" w:rsidR="007D7DB7" w:rsidRDefault="009A3476" w:rsidP="00657CC4">
      <w:pPr>
        <w:rPr>
          <w:rFonts w:ascii="Helvetica" w:hAnsi="Helvetica" w:cs="Helvetica"/>
          <w:kern w:val="0"/>
          <w:sz w:val="25"/>
          <w:szCs w:val="25"/>
          <w:lang w:val="en-US"/>
        </w:rPr>
      </w:pPr>
      <w:r w:rsidRPr="009A3476">
        <w:rPr>
          <w:rFonts w:ascii="Helvetica" w:hAnsi="Helvetica" w:cs="Helvetica"/>
          <w:kern w:val="0"/>
          <w:sz w:val="25"/>
          <w:szCs w:val="25"/>
          <w:lang w:val="en-US"/>
        </w:rPr>
        <w:t>Protocol</w:t>
      </w:r>
    </w:p>
    <w:p w14:paraId="46DC173D" w14:textId="77777777" w:rsidR="00620818" w:rsidRDefault="00620818" w:rsidP="00620818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proofErr w:type="spellStart"/>
      <w:r w:rsidRPr="00611AC5">
        <w:rPr>
          <w:rFonts w:cstheme="minorHAnsi"/>
          <w:b/>
          <w:bCs/>
          <w:highlight w:val="green"/>
        </w:rPr>
        <w:t>Demonstrator</w:t>
      </w:r>
      <w:proofErr w:type="spellEnd"/>
      <w:r w:rsidRPr="00611AC5">
        <w:rPr>
          <w:rFonts w:cstheme="minorHAnsi"/>
          <w:b/>
          <w:bCs/>
          <w:highlight w:val="green"/>
        </w:rPr>
        <w:t xml:space="preserve">: </w:t>
      </w:r>
      <w:r w:rsidRPr="00611AC5">
        <w:rPr>
          <w:rFonts w:cstheme="minorHAnsi"/>
          <w:highlight w:val="green"/>
        </w:rPr>
        <w:t>Mayra Carreño.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  <w:bCs/>
          <w:highlight w:val="green"/>
        </w:rPr>
        <w:t>Chemist</w:t>
      </w:r>
      <w:proofErr w:type="spellEnd"/>
      <w:r>
        <w:rPr>
          <w:rFonts w:cstheme="minorHAnsi"/>
          <w:b/>
          <w:bCs/>
        </w:rPr>
        <w:t>.</w:t>
      </w:r>
    </w:p>
    <w:p w14:paraId="2B17B088" w14:textId="77777777" w:rsidR="00620818" w:rsidRPr="009A3476" w:rsidRDefault="00620818" w:rsidP="00657CC4">
      <w:pPr>
        <w:rPr>
          <w:rFonts w:ascii="Helvetica" w:hAnsi="Helvetica" w:cs="Helvetica"/>
          <w:kern w:val="0"/>
          <w:sz w:val="25"/>
          <w:szCs w:val="25"/>
          <w:lang w:val="en-US"/>
        </w:rPr>
      </w:pPr>
    </w:p>
    <w:p w14:paraId="28E97A71" w14:textId="416E6401" w:rsidR="00587F8A" w:rsidRPr="00762843" w:rsidRDefault="00587F8A" w:rsidP="00762843">
      <w:pPr>
        <w:pStyle w:val="Prrafodelista"/>
        <w:numPr>
          <w:ilvl w:val="1"/>
          <w:numId w:val="2"/>
        </w:numPr>
        <w:spacing w:before="120"/>
        <w:rPr>
          <w:rFonts w:cstheme="minorHAnsi"/>
          <w:lang w:val="en-US"/>
        </w:rPr>
      </w:pPr>
      <w:r w:rsidRPr="00762843">
        <w:rPr>
          <w:rFonts w:cstheme="minorHAnsi"/>
          <w:lang w:val="en-US"/>
        </w:rPr>
        <w:t xml:space="preserve">To begin, prepare 250 milliliters of mitochondria isolation buffer with or without 0.2 grams of BSA </w:t>
      </w:r>
      <w:r w:rsidRPr="00762843">
        <w:rPr>
          <w:rFonts w:cstheme="minorHAnsi"/>
          <w:b/>
          <w:bCs/>
          <w:lang w:val="en-US"/>
        </w:rPr>
        <w:t>[1-TXT]</w:t>
      </w:r>
      <w:r w:rsidRPr="00762843">
        <w:rPr>
          <w:rFonts w:cstheme="minorHAnsi"/>
          <w:lang w:val="en-US"/>
        </w:rPr>
        <w:t xml:space="preserve">. </w:t>
      </w:r>
      <w:r w:rsidRPr="00762843">
        <w:rPr>
          <w:rFonts w:cstheme="minorHAnsi"/>
          <w:lang w:val="en-IN"/>
        </w:rPr>
        <w:t xml:space="preserve">Aliquot 10 </w:t>
      </w:r>
      <w:proofErr w:type="spellStart"/>
      <w:r w:rsidRPr="00762843">
        <w:rPr>
          <w:rFonts w:cstheme="minorHAnsi"/>
          <w:lang w:val="en-IN"/>
        </w:rPr>
        <w:t>milliliters</w:t>
      </w:r>
      <w:proofErr w:type="spellEnd"/>
      <w:r w:rsidRPr="00762843">
        <w:rPr>
          <w:rFonts w:cstheme="minorHAnsi"/>
          <w:lang w:val="en-IN"/>
        </w:rPr>
        <w:t xml:space="preserve"> of mitochondria isolation buffer into an ice-cold conical tube </w:t>
      </w:r>
      <w:r w:rsidRPr="00762843">
        <w:rPr>
          <w:rFonts w:cstheme="minorHAnsi"/>
          <w:b/>
          <w:bCs/>
          <w:lang w:val="en-IN"/>
        </w:rPr>
        <w:t>[2]</w:t>
      </w:r>
      <w:r w:rsidRPr="00762843">
        <w:rPr>
          <w:rFonts w:cstheme="minorHAnsi"/>
          <w:lang w:val="en-IN"/>
        </w:rPr>
        <w:t>.</w:t>
      </w:r>
    </w:p>
    <w:p w14:paraId="011F4E77" w14:textId="77777777" w:rsidR="007C3913" w:rsidRDefault="007C3913" w:rsidP="007C3913">
      <w:pPr>
        <w:rPr>
          <w:lang w:val="en-US"/>
        </w:rPr>
      </w:pPr>
    </w:p>
    <w:p w14:paraId="44591EED" w14:textId="2A1C28A4" w:rsidR="00BE441A" w:rsidRPr="00BD4EBB" w:rsidRDefault="00207295" w:rsidP="007C3913">
      <w:pPr>
        <w:rPr>
          <w:lang w:val="en-US"/>
        </w:rPr>
      </w:pPr>
      <w:r w:rsidRPr="00BE441A">
        <w:rPr>
          <w:lang w:val="en-US"/>
        </w:rPr>
        <w:t>67146_screenshoot_</w:t>
      </w:r>
      <w:r>
        <w:rPr>
          <w:lang w:val="en-US"/>
        </w:rPr>
        <w:t>2.</w:t>
      </w:r>
      <w:r w:rsidRPr="00BE441A">
        <w:rPr>
          <w:lang w:val="en-US"/>
        </w:rPr>
        <w:t>1.1.</w:t>
      </w:r>
      <w:r>
        <w:rPr>
          <w:lang w:val="en-US"/>
        </w:rPr>
        <w:t xml:space="preserve"> Picture.</w:t>
      </w:r>
      <w:r w:rsidR="00762843">
        <w:rPr>
          <w:lang w:val="en-US"/>
        </w:rPr>
        <w:t xml:space="preserve"> </w:t>
      </w:r>
      <w:r w:rsidR="007C3913">
        <w:rPr>
          <w:lang w:val="en-US"/>
        </w:rPr>
        <w:br/>
        <w:t xml:space="preserve">2.1.1 </w:t>
      </w:r>
      <w:r w:rsidR="00762843" w:rsidRPr="00762843">
        <w:rPr>
          <w:rFonts w:cstheme="minorHAnsi"/>
          <w:lang w:val="en-US"/>
        </w:rPr>
        <w:t xml:space="preserve">Talent placing 2 containers with buffer on the workbench. </w:t>
      </w:r>
      <w:r w:rsidR="00762843" w:rsidRPr="00762843">
        <w:rPr>
          <w:rFonts w:cstheme="minorHAnsi"/>
          <w:b/>
          <w:bCs/>
          <w:lang w:val="en-US"/>
        </w:rPr>
        <w:t>TXT: Buffer: 250 mM D-mannitol, 10 mM HEPES pH 7.2 and 1 mM EGTA</w:t>
      </w:r>
    </w:p>
    <w:p w14:paraId="43FDAB52" w14:textId="77777777" w:rsidR="00762843" w:rsidRDefault="00762843" w:rsidP="00762843">
      <w:pPr>
        <w:rPr>
          <w:rFonts w:cstheme="minorHAnsi"/>
          <w:b/>
          <w:bCs/>
          <w:lang w:val="en-US"/>
        </w:rPr>
      </w:pPr>
    </w:p>
    <w:p w14:paraId="6F4CF05A" w14:textId="1436E0E5" w:rsidR="00762843" w:rsidRPr="00762843" w:rsidRDefault="00762843" w:rsidP="00762843">
      <w:pPr>
        <w:rPr>
          <w:lang w:val="en-US"/>
        </w:rPr>
      </w:pPr>
      <w:r w:rsidRPr="00BE441A">
        <w:rPr>
          <w:lang w:val="en-US"/>
        </w:rPr>
        <w:t>67146_screenshoot_</w:t>
      </w:r>
      <w:r>
        <w:rPr>
          <w:lang w:val="en-US"/>
        </w:rPr>
        <w:t>2.</w:t>
      </w:r>
      <w:r w:rsidRPr="00BE441A">
        <w:rPr>
          <w:lang w:val="en-US"/>
        </w:rPr>
        <w:t>1.</w:t>
      </w:r>
      <w:r>
        <w:rPr>
          <w:lang w:val="en-US"/>
        </w:rPr>
        <w:t xml:space="preserve">2. </w:t>
      </w:r>
      <w:r w:rsidR="00614BE9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</w:t>
      </w:r>
      <w:r w:rsidR="00614BE9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3</w:t>
      </w:r>
      <w:r w:rsidR="00614BE9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1.</w:t>
      </w:r>
    </w:p>
    <w:p w14:paraId="37715BB9" w14:textId="1A2814D9" w:rsidR="007C3913" w:rsidRPr="007C3913" w:rsidRDefault="007C3913" w:rsidP="007C3913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US"/>
        </w:rPr>
      </w:pPr>
      <w:r w:rsidRPr="007C3913">
        <w:rPr>
          <w:rFonts w:cstheme="minorHAnsi"/>
          <w:lang w:val="en-IN"/>
        </w:rPr>
        <w:t>Close-up of the talent pouring isolation buffer into a conical tube on ice.</w:t>
      </w:r>
    </w:p>
    <w:p w14:paraId="1DE554A1" w14:textId="77777777" w:rsidR="00207295" w:rsidRDefault="00207295" w:rsidP="007C3913">
      <w:pPr>
        <w:rPr>
          <w:lang w:val="en-US"/>
        </w:rPr>
      </w:pPr>
    </w:p>
    <w:p w14:paraId="5A550081" w14:textId="1BEBD7F1" w:rsidR="00BD4EBB" w:rsidRDefault="00BD4EBB" w:rsidP="007C3913">
      <w:pPr>
        <w:rPr>
          <w:lang w:val="en-US"/>
        </w:rPr>
      </w:pPr>
      <w:r w:rsidRPr="00BD4EBB">
        <w:rPr>
          <w:lang w:val="en-US"/>
        </w:rPr>
        <w:t>67146_screenshoot_2.</w:t>
      </w:r>
      <w:r>
        <w:rPr>
          <w:lang w:val="en-US"/>
        </w:rPr>
        <w:t>2.1</w:t>
      </w:r>
      <w:r w:rsidRPr="00BD4EBB">
        <w:rPr>
          <w:lang w:val="en-US"/>
        </w:rPr>
        <w:t xml:space="preserve">. 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12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-00:</w:t>
      </w:r>
      <w:r w:rsidR="008961F7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18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56C9AE4A" w14:textId="31608D7B" w:rsidR="00BD4EBB" w:rsidRPr="00BD4EBB" w:rsidRDefault="00BD4EBB" w:rsidP="00BD4EBB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BD4EBB">
        <w:rPr>
          <w:rFonts w:cstheme="minorHAnsi"/>
          <w:lang w:val="en-IN"/>
        </w:rPr>
        <w:t xml:space="preserve">After euthanizing the rat, dissect its liver out completely </w:t>
      </w:r>
      <w:r w:rsidRPr="00BD4EBB">
        <w:rPr>
          <w:rFonts w:cstheme="minorHAnsi"/>
          <w:b/>
          <w:bCs/>
          <w:lang w:val="en-IN"/>
        </w:rPr>
        <w:t xml:space="preserve">[1-TXT] </w:t>
      </w:r>
      <w:r w:rsidRPr="00BD4EBB">
        <w:rPr>
          <w:rFonts w:cstheme="minorHAnsi"/>
          <w:lang w:val="en-IN"/>
        </w:rPr>
        <w:t xml:space="preserve">and place it in the ice-cold isolation buffer to rinse it </w:t>
      </w:r>
      <w:r w:rsidRPr="00BD4EBB">
        <w:rPr>
          <w:rFonts w:cstheme="minorHAnsi"/>
          <w:b/>
          <w:bCs/>
          <w:lang w:val="en-IN"/>
        </w:rPr>
        <w:t>[2]</w:t>
      </w:r>
      <w:r w:rsidRPr="00BD4EBB">
        <w:rPr>
          <w:rFonts w:cstheme="minorHAnsi"/>
          <w:lang w:val="en-IN"/>
        </w:rPr>
        <w:t>.</w:t>
      </w:r>
    </w:p>
    <w:p w14:paraId="11E27956" w14:textId="72ECE2B1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BD4EBB">
        <w:rPr>
          <w:rFonts w:cstheme="minorHAnsi"/>
          <w:lang w:val="en-IN"/>
        </w:rPr>
        <w:t xml:space="preserve">Close-up of talent dissecting the liver from the rat’s abdomen. </w:t>
      </w:r>
      <w:r w:rsidRPr="00BD4EBB">
        <w:rPr>
          <w:rFonts w:cstheme="minorHAnsi"/>
          <w:b/>
          <w:bCs/>
          <w:lang w:val="en-IN"/>
        </w:rPr>
        <w:t>TXT: Cervical decapitation (avoid CO</w:t>
      </w:r>
      <w:r w:rsidRPr="00BD4EBB">
        <w:rPr>
          <w:rFonts w:cstheme="minorHAnsi"/>
          <w:b/>
          <w:bCs/>
          <w:vertAlign w:val="subscript"/>
          <w:lang w:val="en-IN"/>
        </w:rPr>
        <w:t>2</w:t>
      </w:r>
      <w:r w:rsidRPr="00BD4EBB">
        <w:rPr>
          <w:rFonts w:cstheme="minorHAnsi"/>
          <w:b/>
          <w:bCs/>
          <w:lang w:val="en-IN"/>
        </w:rPr>
        <w:t>)</w:t>
      </w:r>
      <w:r w:rsidRPr="00BD4EBB">
        <w:rPr>
          <w:rFonts w:cstheme="minorHAnsi"/>
          <w:lang w:val="en-IN"/>
        </w:rPr>
        <w:t xml:space="preserve"> </w:t>
      </w:r>
    </w:p>
    <w:p w14:paraId="6B490BAE" w14:textId="72397DEF" w:rsidR="008961F7" w:rsidRPr="008961F7" w:rsidRDefault="008961F7" w:rsidP="008961F7">
      <w:pPr>
        <w:spacing w:before="120"/>
        <w:rPr>
          <w:rFonts w:cstheme="minorHAnsi"/>
          <w:lang w:val="en-IN"/>
        </w:rPr>
      </w:pPr>
      <w:r w:rsidRPr="00BD4EBB">
        <w:rPr>
          <w:lang w:val="en-US"/>
        </w:rPr>
        <w:t>67146_screenshoot_2.</w:t>
      </w:r>
      <w:r>
        <w:rPr>
          <w:lang w:val="en-US"/>
        </w:rPr>
        <w:t>2.</w:t>
      </w:r>
      <w:r>
        <w:rPr>
          <w:lang w:val="en-US"/>
        </w:rPr>
        <w:t>2</w:t>
      </w:r>
      <w:r w:rsidRPr="00BD4EBB">
        <w:rPr>
          <w:lang w:val="en-US"/>
        </w:rPr>
        <w:t xml:space="preserve">. 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05</w:t>
      </w:r>
      <w:r w:rsidRPr="00BD4EBB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38558B32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8542BD">
        <w:rPr>
          <w:rFonts w:cstheme="minorHAnsi"/>
          <w:lang w:val="en-IN"/>
        </w:rPr>
        <w:t>Close-up of talent placing liver in the isolation buffer.</w:t>
      </w:r>
      <w:r w:rsidRPr="008542BD">
        <w:rPr>
          <w:rFonts w:cstheme="minorHAnsi"/>
          <w:lang w:val="en-IN"/>
        </w:rPr>
        <w:br/>
      </w:r>
    </w:p>
    <w:p w14:paraId="46AC1BFF" w14:textId="00BFBBD6" w:rsidR="00EA3684" w:rsidRPr="001B6DCD" w:rsidRDefault="001B6DCD" w:rsidP="00EA3684">
      <w:pPr>
        <w:spacing w:before="120"/>
        <w:rPr>
          <w:rFonts w:cstheme="minorHAnsi"/>
          <w:lang w:val="en-IN"/>
        </w:rPr>
      </w:pPr>
      <w:r w:rsidRPr="001B6DCD">
        <w:rPr>
          <w:lang w:val="en-US"/>
        </w:rPr>
        <w:t>67146_screenshoot_2.</w:t>
      </w:r>
      <w:r>
        <w:rPr>
          <w:lang w:val="en-US"/>
        </w:rPr>
        <w:t>3.1</w:t>
      </w:r>
      <w:r w:rsidRPr="001B6DCD">
        <w:rPr>
          <w:lang w:val="en-US"/>
        </w:rPr>
        <w:t xml:space="preserve">. </w:t>
      </w:r>
      <w:r w:rsidRPr="001B6DCD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</w:t>
      </w:r>
      <w:r w:rsid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11</w:t>
      </w:r>
      <w:r w:rsidRPr="001B6DCD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  <w:r w:rsidR="00EA3684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br/>
      </w:r>
      <w:r w:rsidR="00EA3684" w:rsidRPr="001B6DCD">
        <w:rPr>
          <w:lang w:val="en-US"/>
        </w:rPr>
        <w:t>67146_screenshoot_2.</w:t>
      </w:r>
      <w:r w:rsidR="00EA3684">
        <w:rPr>
          <w:lang w:val="en-US"/>
        </w:rPr>
        <w:t>3.1</w:t>
      </w:r>
      <w:r w:rsidR="00EA3684">
        <w:rPr>
          <w:lang w:val="en-US"/>
        </w:rPr>
        <w:t xml:space="preserve"> part 2</w:t>
      </w:r>
      <w:r w:rsidR="00EA3684" w:rsidRPr="001B6DCD">
        <w:rPr>
          <w:lang w:val="en-US"/>
        </w:rPr>
        <w:t xml:space="preserve">. </w:t>
      </w:r>
      <w:r w:rsidR="00EA3684" w:rsidRPr="001B6DCD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</w:t>
      </w:r>
      <w:r w:rsidR="00EA3684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04</w:t>
      </w:r>
      <w:r w:rsidR="00EA3684" w:rsidRPr="001B6DCD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5E1E24C8" w14:textId="53BAEFBC" w:rsidR="001B6DCD" w:rsidRPr="001B6DCD" w:rsidRDefault="001B6DCD" w:rsidP="001B6DCD">
      <w:pPr>
        <w:spacing w:before="120"/>
        <w:rPr>
          <w:rFonts w:cstheme="minorHAnsi"/>
          <w:lang w:val="en-IN"/>
        </w:rPr>
      </w:pPr>
    </w:p>
    <w:p w14:paraId="44C9C46C" w14:textId="77777777" w:rsidR="00BD4EBB" w:rsidRDefault="00BD4EBB" w:rsidP="00BD4EBB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After </w:t>
      </w:r>
      <w:r>
        <w:rPr>
          <w:rFonts w:cstheme="minorHAnsi"/>
          <w:lang w:val="en-IN"/>
        </w:rPr>
        <w:t xml:space="preserve">2 washes, </w:t>
      </w:r>
      <w:r w:rsidRPr="007713BA">
        <w:rPr>
          <w:rFonts w:cstheme="minorHAnsi"/>
          <w:lang w:val="en-IN"/>
        </w:rPr>
        <w:t>minc</w:t>
      </w:r>
      <w:r>
        <w:rPr>
          <w:rFonts w:cstheme="minorHAnsi"/>
          <w:lang w:val="en-IN"/>
        </w:rPr>
        <w:t>e</w:t>
      </w:r>
      <w:r w:rsidRPr="007713BA">
        <w:rPr>
          <w:rFonts w:cstheme="minorHAnsi"/>
          <w:lang w:val="en-IN"/>
        </w:rPr>
        <w:t xml:space="preserve"> the liver tissue</w:t>
      </w:r>
      <w:r>
        <w:rPr>
          <w:rFonts w:cstheme="minorHAnsi"/>
          <w:lang w:val="en-IN"/>
        </w:rPr>
        <w:t xml:space="preserve"> </w:t>
      </w:r>
      <w:r w:rsidRPr="008542BD">
        <w:rPr>
          <w:rFonts w:cstheme="minorHAnsi"/>
          <w:lang w:val="en-IN"/>
        </w:rPr>
        <w:t xml:space="preserve">with sharp scissors in a Petri dish </w:t>
      </w:r>
      <w:r>
        <w:rPr>
          <w:rFonts w:cstheme="minorHAnsi"/>
          <w:lang w:val="en-IN"/>
        </w:rPr>
        <w:t xml:space="preserve">containing 10 </w:t>
      </w:r>
      <w:proofErr w:type="spellStart"/>
      <w:r>
        <w:rPr>
          <w:rFonts w:cstheme="minorHAnsi"/>
          <w:lang w:val="en-IN"/>
        </w:rPr>
        <w:t>milliliters</w:t>
      </w:r>
      <w:proofErr w:type="spellEnd"/>
      <w:r>
        <w:rPr>
          <w:rFonts w:cstheme="minorHAnsi"/>
          <w:lang w:val="en-IN"/>
        </w:rPr>
        <w:t xml:space="preserve"> of isolation buffer </w:t>
      </w:r>
      <w:r w:rsidRPr="008542B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8542BD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</w:t>
      </w:r>
      <w:r w:rsidRPr="007713BA">
        <w:rPr>
          <w:rFonts w:cstheme="minorHAnsi"/>
          <w:lang w:val="en-IN"/>
        </w:rPr>
        <w:t xml:space="preserve">, place the solution into the Potter </w:t>
      </w:r>
      <w:proofErr w:type="spellStart"/>
      <w:r w:rsidRPr="007713BA">
        <w:rPr>
          <w:rFonts w:cstheme="minorHAnsi"/>
          <w:lang w:val="en-IN"/>
        </w:rPr>
        <w:t>Elvehjem</w:t>
      </w:r>
      <w:proofErr w:type="spellEnd"/>
      <w:r w:rsidRPr="007713BA">
        <w:rPr>
          <w:rFonts w:cstheme="minorHAnsi"/>
          <w:lang w:val="en-IN"/>
        </w:rPr>
        <w:t xml:space="preserve"> tissue homogenizer tube </w:t>
      </w:r>
      <w:r w:rsidRPr="008542B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542BD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  <w:r w:rsidRPr="007713BA">
        <w:rPr>
          <w:rFonts w:cstheme="minorHAnsi"/>
          <w:lang w:val="en-IN"/>
        </w:rPr>
        <w:t xml:space="preserve"> Homogenize </w:t>
      </w:r>
      <w:r>
        <w:rPr>
          <w:rFonts w:cstheme="minorHAnsi"/>
          <w:lang w:val="en-IN"/>
        </w:rPr>
        <w:t xml:space="preserve">the minced tissue </w:t>
      </w:r>
      <w:r w:rsidRPr="007713BA">
        <w:rPr>
          <w:rFonts w:cstheme="minorHAnsi"/>
          <w:lang w:val="en-IN"/>
        </w:rPr>
        <w:t xml:space="preserve">at least ten times at a low velocity of approximately 390 revolutions per minute </w:t>
      </w:r>
      <w:r w:rsidRPr="007713B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7713BA">
        <w:rPr>
          <w:rFonts w:cstheme="minorHAnsi"/>
          <w:b/>
          <w:bCs/>
          <w:lang w:val="en-IN"/>
        </w:rPr>
        <w:t>]</w:t>
      </w:r>
      <w:r w:rsidRPr="007713BA">
        <w:rPr>
          <w:rFonts w:cstheme="minorHAnsi"/>
          <w:lang w:val="en-IN"/>
        </w:rPr>
        <w:t>.</w:t>
      </w:r>
    </w:p>
    <w:p w14:paraId="0B81331D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Talent mincing the liver </w:t>
      </w:r>
      <w:r>
        <w:rPr>
          <w:rFonts w:cstheme="minorHAnsi"/>
          <w:lang w:val="en-IN"/>
        </w:rPr>
        <w:t>kept in a petri dish with scissors.</w:t>
      </w:r>
    </w:p>
    <w:p w14:paraId="139F55C7" w14:textId="7D78D887" w:rsidR="00A144D2" w:rsidRPr="00A144D2" w:rsidRDefault="00A144D2" w:rsidP="00A144D2">
      <w:pPr>
        <w:spacing w:before="120"/>
        <w:rPr>
          <w:rFonts w:cstheme="minorHAnsi"/>
          <w:lang w:val="en-IN"/>
        </w:rPr>
      </w:pPr>
      <w:r w:rsidRPr="00A144D2">
        <w:rPr>
          <w:lang w:val="en-US"/>
        </w:rPr>
        <w:t>67146_screenshoot_2.3.</w:t>
      </w:r>
      <w:r>
        <w:rPr>
          <w:lang w:val="en-US"/>
        </w:rPr>
        <w:t>2</w:t>
      </w:r>
      <w:r w:rsidRPr="00A144D2">
        <w:rPr>
          <w:lang w:val="en-US"/>
        </w:rPr>
        <w:t xml:space="preserve">. 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00:00-00:1</w:t>
      </w:r>
      <w:r w:rsidR="00EA3684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8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769284C6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Talent adding minced liver tissue to the homogenizer tube</w:t>
      </w:r>
      <w:r>
        <w:rPr>
          <w:rFonts w:cstheme="minorHAnsi"/>
          <w:lang w:val="en-IN"/>
        </w:rPr>
        <w:t>.</w:t>
      </w:r>
    </w:p>
    <w:p w14:paraId="7B885CE4" w14:textId="77777777" w:rsidR="00A144D2" w:rsidRDefault="00A144D2" w:rsidP="00A144D2">
      <w:pPr>
        <w:spacing w:before="120"/>
        <w:rPr>
          <w:lang w:val="en-US"/>
        </w:rPr>
      </w:pPr>
    </w:p>
    <w:p w14:paraId="1C3F7513" w14:textId="3C2BB501" w:rsidR="00A144D2" w:rsidRPr="00A144D2" w:rsidRDefault="00A144D2" w:rsidP="00A144D2">
      <w:pPr>
        <w:spacing w:before="120"/>
        <w:rPr>
          <w:rFonts w:cstheme="minorHAnsi"/>
          <w:lang w:val="en-IN"/>
        </w:rPr>
      </w:pPr>
      <w:r w:rsidRPr="00A144D2">
        <w:rPr>
          <w:lang w:val="en-US"/>
        </w:rPr>
        <w:t>67146_screenshoot_2.3.</w:t>
      </w:r>
      <w:r>
        <w:rPr>
          <w:lang w:val="en-US"/>
        </w:rPr>
        <w:t>3</w:t>
      </w:r>
      <w:r w:rsidRPr="00A144D2">
        <w:rPr>
          <w:lang w:val="en-US"/>
        </w:rPr>
        <w:t xml:space="preserve">. 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00:00-00:1</w:t>
      </w:r>
      <w:r w:rsidR="00EA3684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5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6DFC8455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7713BA">
        <w:rPr>
          <w:rFonts w:cstheme="minorHAnsi"/>
          <w:lang w:val="en-IN"/>
        </w:rPr>
        <w:t>performing homogenization.</w:t>
      </w:r>
    </w:p>
    <w:p w14:paraId="0B6D9A02" w14:textId="77777777" w:rsidR="00BD4EBB" w:rsidRDefault="00BD4EBB" w:rsidP="00EA3684">
      <w:pPr>
        <w:spacing w:before="120"/>
        <w:rPr>
          <w:rFonts w:cstheme="minorHAnsi"/>
          <w:lang w:val="en-IN"/>
        </w:rPr>
      </w:pPr>
    </w:p>
    <w:p w14:paraId="449F4AF4" w14:textId="2E1902A5" w:rsidR="00EA3684" w:rsidRDefault="00EA3684" w:rsidP="00EA3684">
      <w:pPr>
        <w:spacing w:before="120"/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</w:pPr>
      <w:r w:rsidRPr="00A144D2">
        <w:rPr>
          <w:lang w:val="en-US"/>
        </w:rPr>
        <w:t>67146_screenshoot_2.</w:t>
      </w:r>
      <w:r>
        <w:rPr>
          <w:lang w:val="en-US"/>
        </w:rPr>
        <w:t>4.1</w:t>
      </w:r>
      <w:r w:rsidRPr="00A144D2">
        <w:rPr>
          <w:lang w:val="en-US"/>
        </w:rPr>
        <w:t>.</w:t>
      </w:r>
      <w:r w:rsidR="00F44A47">
        <w:rPr>
          <w:lang w:val="en-US"/>
        </w:rPr>
        <w:t xml:space="preserve"> part 1</w:t>
      </w:r>
      <w:r w:rsidRPr="00A144D2">
        <w:rPr>
          <w:lang w:val="en-US"/>
        </w:rPr>
        <w:t xml:space="preserve"> 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00:00-00:1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5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.</w:t>
      </w:r>
    </w:p>
    <w:p w14:paraId="37351471" w14:textId="703AA290" w:rsidR="001E3416" w:rsidRDefault="001E3416" w:rsidP="00EA3684">
      <w:pPr>
        <w:spacing w:before="120"/>
        <w:rPr>
          <w:lang w:val="en-US"/>
        </w:rPr>
      </w:pPr>
      <w:r w:rsidRPr="00A144D2">
        <w:rPr>
          <w:lang w:val="en-US"/>
        </w:rPr>
        <w:t>67146_screenshoot_2.</w:t>
      </w:r>
      <w:r>
        <w:rPr>
          <w:lang w:val="en-US"/>
        </w:rPr>
        <w:t>4.1</w:t>
      </w:r>
      <w:r w:rsidRPr="00A144D2">
        <w:rPr>
          <w:lang w:val="en-US"/>
        </w:rPr>
        <w:t>.</w:t>
      </w:r>
      <w:r>
        <w:rPr>
          <w:lang w:val="en-US"/>
        </w:rPr>
        <w:t xml:space="preserve"> p</w:t>
      </w:r>
      <w:r>
        <w:rPr>
          <w:lang w:val="en-US"/>
        </w:rPr>
        <w:t>icture.</w:t>
      </w:r>
    </w:p>
    <w:p w14:paraId="5D5FDA4E" w14:textId="59B74882" w:rsidR="001E3416" w:rsidRPr="00EA3684" w:rsidRDefault="001E3416" w:rsidP="00EA3684">
      <w:pPr>
        <w:spacing w:before="120"/>
        <w:rPr>
          <w:rFonts w:cstheme="minorHAnsi"/>
          <w:lang w:val="en-IN"/>
        </w:rPr>
      </w:pPr>
      <w:r w:rsidRPr="00A144D2">
        <w:rPr>
          <w:lang w:val="en-US"/>
        </w:rPr>
        <w:t>67146_screenshoot_2.</w:t>
      </w:r>
      <w:r>
        <w:rPr>
          <w:lang w:val="en-US"/>
        </w:rPr>
        <w:t>4.1</w:t>
      </w:r>
      <w:r w:rsidRPr="00A144D2">
        <w:rPr>
          <w:lang w:val="en-US"/>
        </w:rPr>
        <w:t>.</w:t>
      </w:r>
      <w:r>
        <w:rPr>
          <w:lang w:val="en-US"/>
        </w:rPr>
        <w:t xml:space="preserve"> part </w:t>
      </w:r>
      <w:r>
        <w:rPr>
          <w:lang w:val="en-US"/>
        </w:rPr>
        <w:t xml:space="preserve">2. 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02</w:t>
      </w:r>
    </w:p>
    <w:p w14:paraId="06B9EC36" w14:textId="77777777" w:rsidR="00BD4EBB" w:rsidRDefault="00BD4EBB" w:rsidP="00BD4EBB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</w:t>
      </w:r>
      <w:r>
        <w:rPr>
          <w:rFonts w:cstheme="minorHAnsi"/>
          <w:lang w:val="en-IN"/>
        </w:rPr>
        <w:t>hen, t</w:t>
      </w:r>
      <w:r w:rsidRPr="007713BA">
        <w:rPr>
          <w:rFonts w:cstheme="minorHAnsi"/>
          <w:lang w:val="en-IN"/>
        </w:rPr>
        <w:t>ransfer the homogenized solution into a conical tube</w:t>
      </w:r>
      <w:r>
        <w:rPr>
          <w:rFonts w:cstheme="minorHAnsi"/>
          <w:lang w:val="en-IN"/>
        </w:rPr>
        <w:t xml:space="preserve"> </w:t>
      </w:r>
      <w:r w:rsidRPr="007713BA">
        <w:rPr>
          <w:rFonts w:cstheme="minorHAnsi"/>
          <w:b/>
          <w:bCs/>
          <w:lang w:val="en-IN"/>
        </w:rPr>
        <w:t>[1]</w:t>
      </w:r>
      <w:r w:rsidRPr="007713BA">
        <w:rPr>
          <w:rFonts w:cstheme="minorHAnsi"/>
          <w:lang w:val="en-IN"/>
        </w:rPr>
        <w:t xml:space="preserve"> and centrifuge at 600 </w:t>
      </w:r>
      <w:r w:rsidRPr="007713BA">
        <w:rPr>
          <w:rFonts w:cstheme="minorHAnsi"/>
          <w:i/>
          <w:iCs/>
          <w:lang w:val="en-IN"/>
        </w:rPr>
        <w:t>g</w:t>
      </w:r>
      <w:r w:rsidRPr="007713BA">
        <w:rPr>
          <w:rFonts w:cstheme="minorHAnsi"/>
          <w:lang w:val="en-IN"/>
        </w:rPr>
        <w:t xml:space="preserve"> for 10 minutes at 4 degrees Celsius </w:t>
      </w:r>
      <w:r w:rsidRPr="007713B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7713BA">
        <w:rPr>
          <w:rFonts w:cstheme="minorHAnsi"/>
          <w:b/>
          <w:bCs/>
          <w:lang w:val="en-IN"/>
        </w:rPr>
        <w:t>]</w:t>
      </w:r>
      <w:r w:rsidRPr="007713BA">
        <w:rPr>
          <w:rFonts w:cstheme="minorHAnsi"/>
          <w:lang w:val="en-IN"/>
        </w:rPr>
        <w:t>.</w:t>
      </w:r>
    </w:p>
    <w:p w14:paraId="25A790E9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Talent transferring the homogenized liver solution to a conical tube</w:t>
      </w:r>
      <w:r>
        <w:rPr>
          <w:rFonts w:cstheme="minorHAnsi"/>
          <w:lang w:val="en-IN"/>
        </w:rPr>
        <w:t>.</w:t>
      </w:r>
    </w:p>
    <w:p w14:paraId="387A755E" w14:textId="77777777" w:rsidR="004322B5" w:rsidRDefault="004322B5" w:rsidP="004322B5">
      <w:pPr>
        <w:spacing w:before="120"/>
        <w:rPr>
          <w:rFonts w:cstheme="minorHAnsi"/>
          <w:lang w:val="en-IN"/>
        </w:rPr>
      </w:pPr>
    </w:p>
    <w:p w14:paraId="734F420B" w14:textId="4DAB59BC" w:rsidR="004322B5" w:rsidRPr="004322B5" w:rsidRDefault="004322B5" w:rsidP="004322B5">
      <w:pPr>
        <w:spacing w:before="120"/>
        <w:rPr>
          <w:rFonts w:cstheme="minorHAnsi"/>
          <w:lang w:val="en-IN"/>
        </w:rPr>
      </w:pPr>
      <w:r w:rsidRPr="00A144D2">
        <w:rPr>
          <w:lang w:val="en-US"/>
        </w:rPr>
        <w:t>67146_screenshoot_2.</w:t>
      </w:r>
      <w:r>
        <w:rPr>
          <w:lang w:val="en-US"/>
        </w:rPr>
        <w:t>4.</w:t>
      </w:r>
      <w:r>
        <w:rPr>
          <w:lang w:val="en-US"/>
        </w:rPr>
        <w:t>2</w:t>
      </w:r>
      <w:r>
        <w:rPr>
          <w:lang w:val="en-US"/>
        </w:rPr>
        <w:t xml:space="preserve">. </w:t>
      </w:r>
      <w:r w:rsidRPr="00A144D2"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s-MX"/>
        </w:rPr>
        <w:t>13</w:t>
      </w:r>
    </w:p>
    <w:p w14:paraId="286F0473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7713BA">
        <w:rPr>
          <w:rFonts w:cstheme="minorHAnsi"/>
          <w:lang w:val="en-IN"/>
        </w:rPr>
        <w:t xml:space="preserve">placing </w:t>
      </w:r>
      <w:r>
        <w:rPr>
          <w:rFonts w:cstheme="minorHAnsi"/>
          <w:lang w:val="en-IN"/>
        </w:rPr>
        <w:t>the tube</w:t>
      </w:r>
      <w:r w:rsidRPr="007713BA">
        <w:rPr>
          <w:rFonts w:cstheme="minorHAnsi"/>
          <w:lang w:val="en-IN"/>
        </w:rPr>
        <w:t xml:space="preserve"> in the centrifuge.</w:t>
      </w:r>
    </w:p>
    <w:p w14:paraId="2B57A02D" w14:textId="77777777" w:rsidR="000B2BF1" w:rsidRDefault="000B2BF1" w:rsidP="000B2BF1">
      <w:pPr>
        <w:spacing w:before="120"/>
        <w:rPr>
          <w:rFonts w:cstheme="minorHAnsi"/>
          <w:lang w:val="en-IN"/>
        </w:rPr>
      </w:pPr>
    </w:p>
    <w:p w14:paraId="485B42E0" w14:textId="1DD58D12" w:rsidR="000B2BF1" w:rsidRDefault="000B2BF1" w:rsidP="000B2BF1">
      <w:pPr>
        <w:spacing w:before="120"/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</w:pPr>
      <w:r w:rsidRPr="00A144D2">
        <w:rPr>
          <w:lang w:val="en-US"/>
        </w:rPr>
        <w:t>67146_screenshoot_2.</w:t>
      </w:r>
      <w:r w:rsidR="006E1522">
        <w:rPr>
          <w:lang w:val="en-US"/>
        </w:rPr>
        <w:t>5.1</w:t>
      </w:r>
      <w:r w:rsidRPr="005D23E8">
        <w:rPr>
          <w:lang w:val="en-US"/>
        </w:rPr>
        <w:t>.</w:t>
      </w:r>
      <w:ins w:id="0" w:author="STELIA CAROLINA MENDEZ SANCHEZ" w:date="2024-12-18T22:56:00Z" w16du:dateUtc="2024-12-19T03:56:00Z">
        <w:r w:rsidR="005D23E8" w:rsidRPr="004E46F7">
          <w:rPr>
            <w:lang w:val="en-US"/>
          </w:rPr>
          <w:t xml:space="preserve"> part 1.</w:t>
        </w:r>
      </w:ins>
      <w:r w:rsidRPr="005D23E8">
        <w:rPr>
          <w:lang w:val="en-US"/>
        </w:rPr>
        <w:t xml:space="preserve"> </w:t>
      </w:r>
      <w:r w:rsidRPr="005D23E8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 w:rsidR="00B50474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08</w:t>
      </w:r>
    </w:p>
    <w:p w14:paraId="4E641AEF" w14:textId="7BA76D4E" w:rsidR="00B50474" w:rsidRPr="000B2BF1" w:rsidRDefault="00B50474" w:rsidP="000B2BF1">
      <w:pPr>
        <w:spacing w:before="120"/>
        <w:rPr>
          <w:rFonts w:cstheme="minorHAnsi"/>
          <w:lang w:val="en-IN"/>
        </w:rPr>
      </w:pPr>
      <w:r w:rsidRPr="00A144D2">
        <w:rPr>
          <w:lang w:val="en-US"/>
        </w:rPr>
        <w:t>67146_screenshoot_2.</w:t>
      </w:r>
      <w:r>
        <w:rPr>
          <w:lang w:val="en-US"/>
        </w:rPr>
        <w:t>5.1</w:t>
      </w:r>
      <w:r w:rsidRPr="005D23E8">
        <w:rPr>
          <w:lang w:val="en-US"/>
        </w:rPr>
        <w:t>.</w:t>
      </w:r>
      <w:ins w:id="1" w:author="STELIA CAROLINA MENDEZ SANCHEZ" w:date="2024-12-18T22:56:00Z" w16du:dateUtc="2024-12-19T03:56:00Z">
        <w:r w:rsidRPr="004E46F7">
          <w:rPr>
            <w:lang w:val="en-US"/>
          </w:rPr>
          <w:t xml:space="preserve"> part </w:t>
        </w:r>
      </w:ins>
      <w:r>
        <w:rPr>
          <w:lang w:val="en-US"/>
        </w:rPr>
        <w:t>2</w:t>
      </w:r>
      <w:ins w:id="2" w:author="STELIA CAROLINA MENDEZ SANCHEZ" w:date="2024-12-18T22:56:00Z" w16du:dateUtc="2024-12-19T03:56:00Z">
        <w:r w:rsidRPr="004E46F7">
          <w:rPr>
            <w:lang w:val="en-US"/>
          </w:rPr>
          <w:t>.</w:t>
        </w:r>
      </w:ins>
      <w:r w:rsidRPr="005D23E8">
        <w:rPr>
          <w:lang w:val="en-US"/>
        </w:rPr>
        <w:t xml:space="preserve"> </w:t>
      </w:r>
      <w:r w:rsidRPr="005D23E8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00:00-00:1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5</w:t>
      </w:r>
    </w:p>
    <w:p w14:paraId="1CD2A9A2" w14:textId="29259948" w:rsidR="00BD4EBB" w:rsidRDefault="00BD4EBB" w:rsidP="00BD4EBB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After centrifugation, carefully</w:t>
      </w:r>
      <w:r w:rsidR="005D23E8">
        <w:rPr>
          <w:rFonts w:cstheme="minorHAnsi"/>
          <w:lang w:val="en-IN"/>
        </w:rPr>
        <w:t xml:space="preserve"> </w:t>
      </w:r>
      <w:ins w:id="3" w:author="STELIA CAROLINA MENDEZ SANCHEZ" w:date="2024-12-18T22:54:00Z" w16du:dateUtc="2024-12-19T03:54:00Z">
        <w:r w:rsidR="005D23E8">
          <w:rPr>
            <w:rFonts w:cstheme="minorHAnsi"/>
            <w:lang w:val="en-IN"/>
          </w:rPr>
          <w:t xml:space="preserve">remove possible fat </w:t>
        </w:r>
      </w:ins>
      <w:ins w:id="4" w:author="STELIA CAROLINA MENDEZ SANCHEZ" w:date="2024-12-18T22:55:00Z" w16du:dateUtc="2024-12-19T03:55:00Z">
        <w:r w:rsidR="005D23E8">
          <w:rPr>
            <w:rFonts w:cstheme="minorHAnsi"/>
            <w:lang w:val="en-IN"/>
          </w:rPr>
          <w:t>on</w:t>
        </w:r>
      </w:ins>
      <w:ins w:id="5" w:author="STELIA CAROLINA MENDEZ SANCHEZ" w:date="2024-12-18T22:54:00Z" w16du:dateUtc="2024-12-19T03:54:00Z">
        <w:r w:rsidR="005D23E8">
          <w:rPr>
            <w:rFonts w:cstheme="minorHAnsi"/>
            <w:lang w:val="en-IN"/>
          </w:rPr>
          <w:t xml:space="preserve"> the supernatant and</w:t>
        </w:r>
      </w:ins>
      <w:r w:rsidRPr="007713BA">
        <w:rPr>
          <w:rFonts w:cstheme="minorHAnsi"/>
          <w:lang w:val="en-IN"/>
        </w:rPr>
        <w:t xml:space="preserve"> pour </w:t>
      </w:r>
      <w:ins w:id="6" w:author="STELIA CAROLINA MENDEZ SANCHEZ" w:date="2024-12-18T22:54:00Z" w16du:dateUtc="2024-12-19T03:54:00Z">
        <w:r w:rsidR="005D23E8">
          <w:rPr>
            <w:rFonts w:cstheme="minorHAnsi"/>
            <w:lang w:val="en-IN"/>
          </w:rPr>
          <w:t>it</w:t>
        </w:r>
      </w:ins>
      <w:r w:rsidRPr="007713BA">
        <w:rPr>
          <w:rFonts w:cstheme="minorHAnsi"/>
          <w:lang w:val="en-IN"/>
        </w:rPr>
        <w:t xml:space="preserve"> into a new conical tube</w:t>
      </w:r>
      <w:r>
        <w:rPr>
          <w:rFonts w:cstheme="minorHAnsi"/>
          <w:lang w:val="en-IN"/>
        </w:rPr>
        <w:t xml:space="preserve"> </w:t>
      </w:r>
      <w:r w:rsidRPr="007713BA">
        <w:rPr>
          <w:rFonts w:cstheme="minorHAnsi"/>
          <w:b/>
          <w:bCs/>
          <w:lang w:val="en-IN"/>
        </w:rPr>
        <w:t>[1</w:t>
      </w:r>
      <w:r>
        <w:rPr>
          <w:rFonts w:cstheme="minorHAnsi"/>
          <w:b/>
          <w:bCs/>
          <w:lang w:val="en-IN"/>
        </w:rPr>
        <w:t>-TXT</w:t>
      </w:r>
      <w:r w:rsidRPr="007713BA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. </w:t>
      </w:r>
      <w:r w:rsidRPr="007713BA">
        <w:rPr>
          <w:rFonts w:cstheme="minorHAnsi"/>
          <w:lang w:val="en-IN"/>
        </w:rPr>
        <w:t xml:space="preserve">Centrifuge the supernatant again at 7000 </w:t>
      </w:r>
      <w:r w:rsidRPr="007713BA">
        <w:rPr>
          <w:rFonts w:cstheme="minorHAnsi"/>
          <w:i/>
          <w:iCs/>
          <w:lang w:val="en-IN"/>
        </w:rPr>
        <w:t>g</w:t>
      </w:r>
      <w:r w:rsidRPr="007713BA">
        <w:rPr>
          <w:rFonts w:cstheme="minorHAnsi"/>
          <w:lang w:val="en-IN"/>
        </w:rPr>
        <w:t xml:space="preserve"> for 10 minutes at 4 degrees Celsius</w:t>
      </w:r>
      <w:r>
        <w:rPr>
          <w:rFonts w:cstheme="minorHAnsi"/>
          <w:lang w:val="en-IN"/>
        </w:rPr>
        <w:t xml:space="preserve"> </w:t>
      </w:r>
      <w:r w:rsidRPr="008542B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542BD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 and </w:t>
      </w:r>
      <w:r w:rsidRPr="007713BA">
        <w:rPr>
          <w:rFonts w:cstheme="minorHAnsi"/>
          <w:lang w:val="en-IN"/>
        </w:rPr>
        <w:t>discard the resulting supernatant</w:t>
      </w:r>
      <w:r>
        <w:rPr>
          <w:rFonts w:cstheme="minorHAnsi"/>
          <w:lang w:val="en-IN"/>
        </w:rPr>
        <w:t xml:space="preserve"> </w:t>
      </w:r>
      <w:r w:rsidRPr="008542B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8542BD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>.</w:t>
      </w:r>
      <w:r w:rsidRPr="007713BA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R</w:t>
      </w:r>
      <w:r w:rsidRPr="007713BA">
        <w:rPr>
          <w:rFonts w:cstheme="minorHAnsi"/>
          <w:lang w:val="en-IN"/>
        </w:rPr>
        <w:t xml:space="preserve">esuspend the isolated mitochondria in 2 </w:t>
      </w:r>
      <w:proofErr w:type="spellStart"/>
      <w:r w:rsidRPr="007713BA">
        <w:rPr>
          <w:rFonts w:cstheme="minorHAnsi"/>
          <w:lang w:val="en-IN"/>
        </w:rPr>
        <w:t>milliliters</w:t>
      </w:r>
      <w:proofErr w:type="spellEnd"/>
      <w:r w:rsidRPr="007713BA">
        <w:rPr>
          <w:rFonts w:cstheme="minorHAnsi"/>
          <w:lang w:val="en-IN"/>
        </w:rPr>
        <w:t xml:space="preserve"> of isolation buffer without </w:t>
      </w:r>
      <w:r>
        <w:rPr>
          <w:rFonts w:cstheme="minorHAnsi"/>
          <w:lang w:val="en-IN"/>
        </w:rPr>
        <w:t>BSA</w:t>
      </w:r>
      <w:r w:rsidRPr="007713BA">
        <w:rPr>
          <w:rFonts w:cstheme="minorHAnsi"/>
          <w:lang w:val="en-IN"/>
        </w:rPr>
        <w:t xml:space="preserve"> </w:t>
      </w:r>
      <w:r w:rsidRPr="007713B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Pr="007713BA">
        <w:rPr>
          <w:rFonts w:cstheme="minorHAnsi"/>
          <w:b/>
          <w:bCs/>
          <w:lang w:val="en-IN"/>
        </w:rPr>
        <w:t>]</w:t>
      </w:r>
      <w:r w:rsidRPr="007713BA">
        <w:rPr>
          <w:rFonts w:cstheme="minorHAnsi"/>
          <w:lang w:val="en-IN"/>
        </w:rPr>
        <w:t>.</w:t>
      </w:r>
    </w:p>
    <w:p w14:paraId="58C276A1" w14:textId="069F7697" w:rsidR="00BD4EBB" w:rsidRPr="00BF7621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Talent </w:t>
      </w:r>
      <w:r w:rsidR="005D23E8" w:rsidRPr="005D23E8">
        <w:rPr>
          <w:rFonts w:cstheme="minorHAnsi"/>
          <w:color w:val="FF0000"/>
          <w:u w:val="single"/>
          <w:lang w:val="en-IN"/>
        </w:rPr>
        <w:t>removing fat and</w:t>
      </w:r>
      <w:r w:rsidR="005D23E8" w:rsidRPr="005D23E8">
        <w:rPr>
          <w:rFonts w:cstheme="minorHAnsi"/>
          <w:color w:val="FF0000"/>
          <w:lang w:val="en-IN"/>
        </w:rPr>
        <w:t xml:space="preserve"> </w:t>
      </w:r>
      <w:r w:rsidRPr="007713BA">
        <w:rPr>
          <w:rFonts w:cstheme="minorHAnsi"/>
          <w:lang w:val="en-IN"/>
        </w:rPr>
        <w:t>pouring the supernatant into a fresh conical tube.</w:t>
      </w:r>
      <w:r w:rsidRPr="008542BD">
        <w:rPr>
          <w:rFonts w:cstheme="minorHAnsi"/>
          <w:lang w:val="en-IN"/>
        </w:rPr>
        <w:t xml:space="preserve"> </w:t>
      </w:r>
      <w:r w:rsidRPr="008542BD">
        <w:rPr>
          <w:rFonts w:cstheme="minorHAnsi"/>
          <w:b/>
          <w:bCs/>
          <w:lang w:val="en-IN"/>
        </w:rPr>
        <w:t xml:space="preserve">TXT: Discard </w:t>
      </w:r>
      <w:r w:rsidRPr="007713BA">
        <w:rPr>
          <w:rFonts w:cstheme="minorHAnsi"/>
          <w:b/>
          <w:bCs/>
          <w:lang w:val="en-IN"/>
        </w:rPr>
        <w:t xml:space="preserve">the </w:t>
      </w:r>
      <w:r>
        <w:rPr>
          <w:rFonts w:cstheme="minorHAnsi"/>
          <w:b/>
          <w:bCs/>
          <w:lang w:val="en-IN"/>
        </w:rPr>
        <w:t>pellet</w:t>
      </w:r>
    </w:p>
    <w:p w14:paraId="4075A0DB" w14:textId="77777777" w:rsidR="00BF7621" w:rsidRDefault="00BF7621" w:rsidP="00BF7621">
      <w:pPr>
        <w:spacing w:before="120"/>
        <w:rPr>
          <w:lang w:val="en-US"/>
        </w:rPr>
      </w:pPr>
    </w:p>
    <w:p w14:paraId="67C1FD17" w14:textId="4BFBAA16" w:rsidR="00BF7621" w:rsidRPr="00BF7621" w:rsidRDefault="00BF7621" w:rsidP="00BF7621">
      <w:pPr>
        <w:spacing w:before="120"/>
        <w:rPr>
          <w:rFonts w:cstheme="minorHAnsi"/>
          <w:lang w:val="en-IN"/>
        </w:rPr>
      </w:pPr>
      <w:r w:rsidRPr="00BF7621">
        <w:rPr>
          <w:lang w:val="en-US"/>
        </w:rPr>
        <w:t>67146_screenshoot_2.5.</w:t>
      </w:r>
      <w:r>
        <w:rPr>
          <w:lang w:val="en-US"/>
        </w:rPr>
        <w:t>2</w:t>
      </w:r>
      <w:ins w:id="7" w:author="STELIA CAROLINA MENDEZ SANCHEZ" w:date="2024-12-18T22:56:00Z" w16du:dateUtc="2024-12-19T03:56:00Z">
        <w:r w:rsidRPr="00BF7621">
          <w:rPr>
            <w:lang w:val="en-US"/>
          </w:rPr>
          <w:t>.</w:t>
        </w:r>
      </w:ins>
      <w:r w:rsidRPr="00BF7621">
        <w:rPr>
          <w:lang w:val="en-US"/>
        </w:rPr>
        <w:t xml:space="preserve"> </w:t>
      </w:r>
      <w:r w:rsidRPr="00BF7621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29</w:t>
      </w:r>
    </w:p>
    <w:p w14:paraId="374DE2F8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Talent placing the tube into the centrifuge and setting it to 7000 x g.</w:t>
      </w:r>
    </w:p>
    <w:p w14:paraId="516E6AFD" w14:textId="77777777" w:rsidR="00144A2C" w:rsidRDefault="00144A2C" w:rsidP="00144A2C">
      <w:pPr>
        <w:spacing w:before="120"/>
        <w:rPr>
          <w:lang w:val="en-US"/>
        </w:rPr>
      </w:pPr>
    </w:p>
    <w:p w14:paraId="58B00807" w14:textId="6011C1C1" w:rsidR="00144A2C" w:rsidRPr="00144A2C" w:rsidRDefault="00144A2C" w:rsidP="00144A2C">
      <w:pPr>
        <w:spacing w:before="120"/>
        <w:rPr>
          <w:rFonts w:cstheme="minorHAnsi"/>
          <w:lang w:val="en-IN"/>
        </w:rPr>
      </w:pPr>
      <w:r w:rsidRPr="00144A2C">
        <w:rPr>
          <w:lang w:val="en-US"/>
        </w:rPr>
        <w:t>67146_screenshoot_2.5.</w:t>
      </w:r>
      <w:r>
        <w:rPr>
          <w:lang w:val="en-US"/>
        </w:rPr>
        <w:t>3</w:t>
      </w:r>
      <w:ins w:id="8" w:author="STELIA CAROLINA MENDEZ SANCHEZ" w:date="2024-12-18T22:56:00Z" w16du:dateUtc="2024-12-19T03:56:00Z">
        <w:r w:rsidRPr="00144A2C">
          <w:rPr>
            <w:lang w:val="en-US"/>
          </w:rPr>
          <w:t>.</w:t>
        </w:r>
      </w:ins>
      <w:r w:rsidRPr="00144A2C">
        <w:rPr>
          <w:lang w:val="en-US"/>
        </w:rPr>
        <w:t xml:space="preserve"> </w:t>
      </w:r>
      <w:r w:rsidRPr="00144A2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13</w:t>
      </w:r>
    </w:p>
    <w:p w14:paraId="42090DD3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discarding the supernatant.</w:t>
      </w:r>
    </w:p>
    <w:p w14:paraId="34C47F6B" w14:textId="77777777" w:rsidR="00144A2C" w:rsidRDefault="00144A2C" w:rsidP="00144A2C">
      <w:pPr>
        <w:spacing w:before="120"/>
        <w:rPr>
          <w:rFonts w:cstheme="minorHAnsi"/>
          <w:lang w:val="en-IN"/>
        </w:rPr>
      </w:pPr>
    </w:p>
    <w:p w14:paraId="62663C5F" w14:textId="0CCCF36C" w:rsidR="00144A2C" w:rsidRPr="00144A2C" w:rsidRDefault="00144A2C" w:rsidP="00144A2C">
      <w:pPr>
        <w:spacing w:before="120"/>
        <w:rPr>
          <w:rFonts w:cstheme="minorHAnsi"/>
          <w:lang w:val="en-IN"/>
        </w:rPr>
      </w:pPr>
      <w:r w:rsidRPr="00144A2C">
        <w:rPr>
          <w:lang w:val="en-US"/>
        </w:rPr>
        <w:t>67146_screenshoot_2.5.</w:t>
      </w:r>
      <w:r>
        <w:rPr>
          <w:lang w:val="en-US"/>
        </w:rPr>
        <w:t xml:space="preserve">4 </w:t>
      </w:r>
      <w:r w:rsidRPr="00144A2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3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3</w:t>
      </w:r>
    </w:p>
    <w:p w14:paraId="7064274C" w14:textId="77777777" w:rsidR="00BD4EBB" w:rsidRDefault="00BD4EBB" w:rsidP="00BD4EBB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Close-up of talent resuspending the pellet in isolation buffer without </w:t>
      </w:r>
      <w:r>
        <w:rPr>
          <w:rFonts w:cstheme="minorHAnsi"/>
          <w:lang w:val="en-IN"/>
        </w:rPr>
        <w:t>BSA</w:t>
      </w:r>
      <w:r w:rsidRPr="007713BA">
        <w:rPr>
          <w:rFonts w:cstheme="minorHAnsi"/>
          <w:lang w:val="en-IN"/>
        </w:rPr>
        <w:t>.</w:t>
      </w:r>
    </w:p>
    <w:p w14:paraId="490067A8" w14:textId="77777777" w:rsidR="00BD4EBB" w:rsidRDefault="00BD4EBB" w:rsidP="007C3913">
      <w:pPr>
        <w:rPr>
          <w:lang w:val="en-IN"/>
        </w:rPr>
      </w:pPr>
    </w:p>
    <w:p w14:paraId="1B11438B" w14:textId="77777777" w:rsidR="00620818" w:rsidRDefault="00620818" w:rsidP="00620818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proofErr w:type="spellStart"/>
      <w:r w:rsidRPr="00DB29D9">
        <w:rPr>
          <w:rFonts w:cstheme="minorHAnsi"/>
          <w:b/>
          <w:bCs/>
          <w:highlight w:val="green"/>
        </w:rPr>
        <w:t>Demonstrator</w:t>
      </w:r>
      <w:proofErr w:type="spellEnd"/>
      <w:r w:rsidRPr="00DB29D9">
        <w:rPr>
          <w:rFonts w:cstheme="minorHAnsi"/>
          <w:b/>
          <w:bCs/>
          <w:highlight w:val="green"/>
        </w:rPr>
        <w:t xml:space="preserve">: </w:t>
      </w:r>
      <w:r>
        <w:rPr>
          <w:rFonts w:cstheme="minorHAnsi"/>
          <w:highlight w:val="green"/>
        </w:rPr>
        <w:t>Alejandro Ortiz</w:t>
      </w:r>
      <w:r w:rsidRPr="00DB29D9">
        <w:rPr>
          <w:rFonts w:cstheme="minorHAnsi"/>
          <w:highlight w:val="green"/>
        </w:rPr>
        <w:t>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  <w:bCs/>
          <w:highlight w:val="green"/>
        </w:rPr>
        <w:t>Biologist</w:t>
      </w:r>
      <w:proofErr w:type="spellEnd"/>
      <w:r>
        <w:rPr>
          <w:rFonts w:cstheme="minorHAnsi"/>
          <w:b/>
          <w:bCs/>
        </w:rPr>
        <w:t>.</w:t>
      </w:r>
    </w:p>
    <w:p w14:paraId="33D08B7A" w14:textId="306468FF" w:rsidR="007F5322" w:rsidRPr="007F5322" w:rsidRDefault="007F5322" w:rsidP="007F5322">
      <w:pPr>
        <w:spacing w:before="120"/>
        <w:rPr>
          <w:rFonts w:cstheme="minorHAnsi"/>
          <w:b/>
          <w:bCs/>
        </w:rPr>
      </w:pPr>
      <w:r w:rsidRPr="007F5322">
        <w:rPr>
          <w:lang w:val="en-US"/>
        </w:rPr>
        <w:lastRenderedPageBreak/>
        <w:t>67146_screenshoot_2.</w:t>
      </w:r>
      <w:r w:rsidRPr="007F5322">
        <w:rPr>
          <w:lang w:val="en-US"/>
        </w:rPr>
        <w:t>6.</w:t>
      </w:r>
      <w:r>
        <w:rPr>
          <w:lang w:val="en-US"/>
        </w:rPr>
        <w:t>1.</w:t>
      </w:r>
      <w:r w:rsidRPr="007F5322">
        <w:rPr>
          <w:lang w:val="en-US"/>
        </w:rPr>
        <w:t xml:space="preserve"> </w:t>
      </w:r>
      <w:r w:rsidRPr="007F5322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 w:rsidRPr="007F5322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09</w:t>
      </w:r>
    </w:p>
    <w:p w14:paraId="73AD69D4" w14:textId="1CA301B2" w:rsidR="00620818" w:rsidRPr="00620818" w:rsidRDefault="00620818" w:rsidP="00620818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620818">
        <w:rPr>
          <w:rFonts w:cstheme="minorHAnsi"/>
          <w:lang w:val="en-IN"/>
        </w:rPr>
        <w:t xml:space="preserve">To begin, check if </w:t>
      </w:r>
      <w:r w:rsidRPr="00620818">
        <w:rPr>
          <w:rFonts w:cstheme="minorHAnsi"/>
          <w:i/>
          <w:iCs/>
          <w:lang w:val="en-IN"/>
        </w:rPr>
        <w:t>Aedes aegypti</w:t>
      </w:r>
      <w:r w:rsidRPr="00620818">
        <w:rPr>
          <w:rFonts w:cstheme="minorHAnsi"/>
          <w:lang w:val="en-IN"/>
        </w:rPr>
        <w:t xml:space="preserve"> eggs are hatched in trays with filtered, dechlorinated water one week before the experiment and monitor the </w:t>
      </w:r>
      <w:proofErr w:type="spellStart"/>
      <w:r w:rsidRPr="00620818">
        <w:rPr>
          <w:rFonts w:cstheme="minorHAnsi"/>
          <w:lang w:val="en-IN"/>
        </w:rPr>
        <w:t>molting</w:t>
      </w:r>
      <w:proofErr w:type="spellEnd"/>
      <w:r w:rsidRPr="00620818">
        <w:rPr>
          <w:rFonts w:cstheme="minorHAnsi"/>
          <w:lang w:val="en-IN"/>
        </w:rPr>
        <w:t xml:space="preserve"> process in larvae </w:t>
      </w:r>
      <w:r w:rsidRPr="00620818">
        <w:rPr>
          <w:rFonts w:cstheme="minorHAnsi"/>
          <w:b/>
          <w:bCs/>
          <w:lang w:val="en-IN"/>
        </w:rPr>
        <w:t>[1]</w:t>
      </w:r>
      <w:r w:rsidRPr="00620818">
        <w:rPr>
          <w:rFonts w:cstheme="minorHAnsi"/>
          <w:lang w:val="en-IN"/>
        </w:rPr>
        <w:t xml:space="preserve">.   Once the larvae reach the L3 stage, wait for a maximum of 12 hours before collecting them </w:t>
      </w:r>
      <w:r w:rsidRPr="00620818">
        <w:rPr>
          <w:rFonts w:cstheme="minorHAnsi"/>
          <w:b/>
          <w:bCs/>
          <w:lang w:val="en-IN"/>
        </w:rPr>
        <w:t>[2]</w:t>
      </w:r>
      <w:r w:rsidRPr="00620818">
        <w:rPr>
          <w:rFonts w:cstheme="minorHAnsi"/>
          <w:lang w:val="en-IN"/>
        </w:rPr>
        <w:t>.</w:t>
      </w:r>
    </w:p>
    <w:p w14:paraId="5EC1DCE1" w14:textId="77777777" w:rsidR="00620818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bookmarkStart w:id="9" w:name="OLE_LINK7"/>
      <w:bookmarkStart w:id="10" w:name="OLE_LINK8"/>
      <w:r w:rsidRPr="007713BA">
        <w:rPr>
          <w:rFonts w:cstheme="minorHAnsi"/>
          <w:lang w:val="en-IN"/>
        </w:rPr>
        <w:t>WIDE: Talent observing</w:t>
      </w:r>
      <w:r>
        <w:rPr>
          <w:rFonts w:cstheme="minorHAnsi"/>
          <w:lang w:val="en-IN"/>
        </w:rPr>
        <w:t xml:space="preserve"> the water tray with hatched eggs</w:t>
      </w:r>
      <w:r w:rsidRPr="007713BA">
        <w:rPr>
          <w:rFonts w:cstheme="minorHAnsi"/>
          <w:lang w:val="en-IN"/>
        </w:rPr>
        <w:t>.</w:t>
      </w:r>
    </w:p>
    <w:p w14:paraId="31FBDC46" w14:textId="77777777" w:rsidR="007F5322" w:rsidRDefault="007F5322" w:rsidP="007F5322">
      <w:pPr>
        <w:spacing w:before="120"/>
        <w:rPr>
          <w:rFonts w:cstheme="minorHAnsi"/>
          <w:lang w:val="en-IN"/>
        </w:rPr>
      </w:pPr>
    </w:p>
    <w:p w14:paraId="5ADCA930" w14:textId="5FB3DFFA" w:rsidR="007F5322" w:rsidRPr="007F5322" w:rsidRDefault="007F5322" w:rsidP="007F5322">
      <w:pPr>
        <w:spacing w:before="120"/>
        <w:rPr>
          <w:rFonts w:cstheme="minorHAnsi"/>
          <w:b/>
          <w:bCs/>
        </w:rPr>
      </w:pPr>
      <w:r w:rsidRPr="007F5322">
        <w:rPr>
          <w:lang w:val="en-US"/>
        </w:rPr>
        <w:t>67146_screenshoot_2.6.</w:t>
      </w:r>
      <w:r>
        <w:rPr>
          <w:lang w:val="en-US"/>
        </w:rPr>
        <w:t>1.</w:t>
      </w:r>
      <w:r w:rsidRPr="007F5322">
        <w:rPr>
          <w:lang w:val="en-US"/>
        </w:rPr>
        <w:t xml:space="preserve"> </w:t>
      </w:r>
      <w:r w:rsidRPr="007F5322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10</w:t>
      </w:r>
    </w:p>
    <w:p w14:paraId="4E438F1C" w14:textId="77777777" w:rsidR="00620818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Close-up of the tray with L3 larvae</w:t>
      </w:r>
      <w:r w:rsidRPr="007713BA">
        <w:rPr>
          <w:rFonts w:cstheme="minorHAnsi"/>
          <w:lang w:val="en-IN"/>
        </w:rPr>
        <w:t>.</w:t>
      </w:r>
    </w:p>
    <w:p w14:paraId="464F7EE0" w14:textId="77777777" w:rsidR="007F5322" w:rsidRDefault="007F5322" w:rsidP="007F5322">
      <w:pPr>
        <w:spacing w:before="120"/>
        <w:rPr>
          <w:rFonts w:cstheme="minorHAnsi"/>
          <w:lang w:val="en-IN"/>
        </w:rPr>
      </w:pPr>
    </w:p>
    <w:p w14:paraId="10D60A2E" w14:textId="6848D946" w:rsidR="00620818" w:rsidRPr="007F5322" w:rsidRDefault="007F5322" w:rsidP="007F5322">
      <w:pPr>
        <w:spacing w:before="120"/>
        <w:rPr>
          <w:rFonts w:cstheme="minorHAnsi"/>
          <w:b/>
          <w:bCs/>
        </w:rPr>
      </w:pPr>
      <w:r w:rsidRPr="007F5322">
        <w:rPr>
          <w:lang w:val="en-US"/>
        </w:rPr>
        <w:t>67146_screenshoot_2.</w:t>
      </w:r>
      <w:r>
        <w:rPr>
          <w:lang w:val="en-US"/>
        </w:rPr>
        <w:t>7</w:t>
      </w:r>
      <w:r w:rsidR="00887A07">
        <w:rPr>
          <w:lang w:val="en-US"/>
        </w:rPr>
        <w:t>.1</w:t>
      </w:r>
      <w:r>
        <w:rPr>
          <w:lang w:val="en-US"/>
        </w:rPr>
        <w:t>.</w:t>
      </w:r>
      <w:r w:rsidRPr="007F5322">
        <w:rPr>
          <w:lang w:val="en-US"/>
        </w:rPr>
        <w:t xml:space="preserve"> </w:t>
      </w:r>
      <w:r w:rsidRPr="007F5322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00:00-00:09</w:t>
      </w:r>
      <w:bookmarkEnd w:id="9"/>
      <w:bookmarkEnd w:id="10"/>
    </w:p>
    <w:p w14:paraId="7E51347D" w14:textId="77777777" w:rsidR="00620818" w:rsidRDefault="00620818" w:rsidP="00620818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Using a Pasteur pipette, collect at least 100 </w:t>
      </w:r>
      <w:r w:rsidRPr="007713BA">
        <w:rPr>
          <w:rFonts w:cstheme="minorHAnsi"/>
          <w:i/>
          <w:iCs/>
          <w:lang w:val="en-IN"/>
        </w:rPr>
        <w:t>Aedes aegypti</w:t>
      </w:r>
      <w:r w:rsidRPr="007713BA">
        <w:rPr>
          <w:rFonts w:cstheme="minorHAnsi"/>
          <w:lang w:val="en-IN"/>
        </w:rPr>
        <w:t xml:space="preserve"> larvae at instars L3</w:t>
      </w:r>
      <w:r>
        <w:rPr>
          <w:rFonts w:cstheme="minorHAnsi"/>
          <w:lang w:val="en-IN"/>
        </w:rPr>
        <w:t xml:space="preserve"> to </w:t>
      </w:r>
      <w:r w:rsidRPr="007713BA">
        <w:rPr>
          <w:rFonts w:cstheme="minorHAnsi"/>
          <w:lang w:val="en-IN"/>
        </w:rPr>
        <w:t xml:space="preserve">L4 in approximately 30 </w:t>
      </w:r>
      <w:proofErr w:type="spellStart"/>
      <w:r w:rsidRPr="007713BA">
        <w:rPr>
          <w:rFonts w:cstheme="minorHAnsi"/>
          <w:lang w:val="en-IN"/>
        </w:rPr>
        <w:t>milliliters</w:t>
      </w:r>
      <w:proofErr w:type="spellEnd"/>
      <w:r>
        <w:rPr>
          <w:rFonts w:cstheme="minorHAnsi"/>
          <w:lang w:val="en-IN"/>
        </w:rPr>
        <w:t xml:space="preserve"> of </w:t>
      </w:r>
      <w:r w:rsidRPr="007713BA">
        <w:rPr>
          <w:rFonts w:cstheme="minorHAnsi"/>
          <w:lang w:val="en-IN"/>
        </w:rPr>
        <w:t>chlorine-free water</w:t>
      </w:r>
      <w:r>
        <w:rPr>
          <w:rFonts w:cstheme="minorHAnsi"/>
          <w:lang w:val="en-IN"/>
        </w:rPr>
        <w:t xml:space="preserve"> </w:t>
      </w:r>
      <w:r w:rsidRPr="007713BA">
        <w:rPr>
          <w:rFonts w:cstheme="minorHAnsi"/>
          <w:b/>
          <w:bCs/>
          <w:lang w:val="en-IN"/>
        </w:rPr>
        <w:t>[1]</w:t>
      </w:r>
      <w:r w:rsidRPr="007713BA">
        <w:rPr>
          <w:rFonts w:cstheme="minorHAnsi"/>
          <w:lang w:val="en-IN"/>
        </w:rPr>
        <w:t>.</w:t>
      </w:r>
    </w:p>
    <w:p w14:paraId="0C579EF1" w14:textId="1300EB32" w:rsidR="00620818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Talent using Pasteur pipette to gather larvae from the water tray</w:t>
      </w:r>
      <w:r w:rsidRPr="008542BD">
        <w:rPr>
          <w:rFonts w:cstheme="minorHAnsi"/>
          <w:lang w:val="en-IN"/>
        </w:rPr>
        <w:t xml:space="preserve"> into 30ml water</w:t>
      </w:r>
      <w:r w:rsidRPr="007713BA">
        <w:rPr>
          <w:rFonts w:cstheme="minorHAnsi"/>
          <w:lang w:val="en-IN"/>
        </w:rPr>
        <w:t>.</w:t>
      </w:r>
    </w:p>
    <w:p w14:paraId="61CD14A8" w14:textId="77777777" w:rsidR="0092226A" w:rsidRDefault="0092226A" w:rsidP="0092226A">
      <w:pPr>
        <w:spacing w:before="120"/>
        <w:rPr>
          <w:rFonts w:cstheme="minorHAnsi"/>
          <w:lang w:val="en-IN"/>
        </w:rPr>
      </w:pPr>
    </w:p>
    <w:p w14:paraId="1C68E7AD" w14:textId="5928FF3B" w:rsidR="0092226A" w:rsidRPr="0092226A" w:rsidRDefault="0092226A" w:rsidP="0092226A">
      <w:pPr>
        <w:spacing w:before="120"/>
        <w:rPr>
          <w:rFonts w:cstheme="minorHAnsi"/>
          <w:lang w:val="en-IN"/>
        </w:rPr>
      </w:pPr>
      <w:r w:rsidRPr="007F5322">
        <w:rPr>
          <w:lang w:val="en-US"/>
        </w:rPr>
        <w:t>67146_screenshoot_2.</w:t>
      </w:r>
      <w:r>
        <w:rPr>
          <w:lang w:val="en-US"/>
        </w:rPr>
        <w:t>8</w:t>
      </w:r>
      <w:r>
        <w:rPr>
          <w:lang w:val="en-US"/>
        </w:rPr>
        <w:t>.1.</w:t>
      </w:r>
      <w:r w:rsidRPr="007F5322">
        <w:rPr>
          <w:lang w:val="en-US"/>
        </w:rPr>
        <w:t xml:space="preserve"> </w:t>
      </w:r>
      <w:r w:rsidRPr="007F5322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15</w:t>
      </w:r>
    </w:p>
    <w:p w14:paraId="18793CE0" w14:textId="77777777" w:rsidR="00620818" w:rsidRDefault="00620818" w:rsidP="00620818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After filtering, transfer the solution with larvae into the Potter </w:t>
      </w:r>
      <w:proofErr w:type="spellStart"/>
      <w:r w:rsidRPr="007713BA">
        <w:rPr>
          <w:rFonts w:cstheme="minorHAnsi"/>
          <w:lang w:val="en-IN"/>
        </w:rPr>
        <w:t>Elvehjem</w:t>
      </w:r>
      <w:proofErr w:type="spellEnd"/>
      <w:r w:rsidRPr="007713BA">
        <w:rPr>
          <w:rFonts w:cstheme="minorHAnsi"/>
          <w:lang w:val="en-IN"/>
        </w:rPr>
        <w:t xml:space="preserve"> tissue homogenizer tube</w:t>
      </w:r>
      <w:r>
        <w:rPr>
          <w:rFonts w:cstheme="minorHAnsi"/>
          <w:lang w:val="en-IN"/>
        </w:rPr>
        <w:t xml:space="preserve"> </w:t>
      </w:r>
      <w:r w:rsidRPr="008542B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8542BD">
        <w:rPr>
          <w:rFonts w:cstheme="minorHAnsi"/>
          <w:b/>
          <w:bCs/>
          <w:lang w:val="en-IN"/>
        </w:rPr>
        <w:t>]</w:t>
      </w:r>
      <w:r w:rsidRPr="007713BA">
        <w:rPr>
          <w:rFonts w:cstheme="minorHAnsi"/>
          <w:lang w:val="en-IN"/>
        </w:rPr>
        <w:t xml:space="preserve"> and homogenize carefully at approximately 390 revolutions per minute at least ten times </w:t>
      </w:r>
      <w:r w:rsidRPr="007713B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7713BA">
        <w:rPr>
          <w:rFonts w:cstheme="minorHAnsi"/>
          <w:b/>
          <w:bCs/>
          <w:lang w:val="en-IN"/>
        </w:rPr>
        <w:t>]</w:t>
      </w:r>
      <w:r w:rsidRPr="007713BA">
        <w:rPr>
          <w:rFonts w:cstheme="minorHAnsi"/>
          <w:lang w:val="en-IN"/>
        </w:rPr>
        <w:t>.</w:t>
      </w:r>
    </w:p>
    <w:p w14:paraId="7E210F20" w14:textId="77777777" w:rsidR="00620818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Talent placing larvae solution into the homogenizer tube</w:t>
      </w:r>
      <w:r>
        <w:rPr>
          <w:rFonts w:cstheme="minorHAnsi"/>
          <w:lang w:val="en-IN"/>
        </w:rPr>
        <w:t>.</w:t>
      </w:r>
    </w:p>
    <w:p w14:paraId="6A14D04F" w14:textId="77777777" w:rsidR="0092226A" w:rsidRDefault="0092226A" w:rsidP="0092226A">
      <w:pPr>
        <w:spacing w:before="120"/>
        <w:rPr>
          <w:lang w:val="en-US"/>
        </w:rPr>
      </w:pPr>
    </w:p>
    <w:p w14:paraId="13B5CB5E" w14:textId="3ABF11CE" w:rsidR="0092226A" w:rsidRPr="0092226A" w:rsidRDefault="0092226A" w:rsidP="0092226A">
      <w:pPr>
        <w:spacing w:before="120"/>
        <w:rPr>
          <w:rFonts w:cstheme="minorHAnsi"/>
          <w:lang w:val="en-IN"/>
        </w:rPr>
      </w:pPr>
      <w:r w:rsidRPr="0092226A">
        <w:rPr>
          <w:lang w:val="en-US"/>
        </w:rPr>
        <w:t>67146_screenshoot_2.8.</w:t>
      </w:r>
      <w:r>
        <w:rPr>
          <w:lang w:val="en-US"/>
        </w:rPr>
        <w:t>2</w:t>
      </w:r>
      <w:r w:rsidRPr="0092226A">
        <w:rPr>
          <w:lang w:val="en-US"/>
        </w:rPr>
        <w:t xml:space="preserve">. </w:t>
      </w:r>
      <w:r w:rsidRPr="0092226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28</w:t>
      </w:r>
    </w:p>
    <w:p w14:paraId="554E2FD7" w14:textId="77777777" w:rsidR="00620818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7713BA">
        <w:rPr>
          <w:rFonts w:cstheme="minorHAnsi"/>
          <w:lang w:val="en-IN"/>
        </w:rPr>
        <w:t>performing homogenization.</w:t>
      </w:r>
    </w:p>
    <w:p w14:paraId="338E36A1" w14:textId="77777777" w:rsidR="00620818" w:rsidRDefault="00620818" w:rsidP="00371983">
      <w:pPr>
        <w:spacing w:before="120"/>
        <w:rPr>
          <w:rFonts w:cstheme="minorHAnsi"/>
          <w:lang w:val="en-IN"/>
        </w:rPr>
      </w:pPr>
    </w:p>
    <w:p w14:paraId="5DE174D0" w14:textId="5A03D0D0" w:rsidR="00371983" w:rsidRPr="00371983" w:rsidRDefault="00371983" w:rsidP="00371983">
      <w:pPr>
        <w:spacing w:before="120"/>
        <w:rPr>
          <w:rFonts w:cstheme="minorHAnsi"/>
          <w:lang w:val="en-IN"/>
        </w:rPr>
      </w:pPr>
      <w:r w:rsidRPr="0092226A">
        <w:rPr>
          <w:lang w:val="en-US"/>
        </w:rPr>
        <w:t>67146_screenshoot_2.</w:t>
      </w:r>
      <w:r>
        <w:rPr>
          <w:lang w:val="en-US"/>
        </w:rPr>
        <w:t>9.1</w:t>
      </w:r>
      <w:r w:rsidRPr="0092226A">
        <w:rPr>
          <w:lang w:val="en-US"/>
        </w:rPr>
        <w:t xml:space="preserve">. </w:t>
      </w:r>
      <w:r w:rsidRPr="0092226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32</w:t>
      </w:r>
    </w:p>
    <w:p w14:paraId="71D28B10" w14:textId="77777777" w:rsidR="00620818" w:rsidRDefault="00620818" w:rsidP="00620818">
      <w:pPr>
        <w:pStyle w:val="Prrafodelista"/>
        <w:numPr>
          <w:ilvl w:val="1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 xml:space="preserve">Transfer the homogenized tissue through a glass wool syringe to filter out large exoskeleton residues </w:t>
      </w:r>
      <w:r w:rsidRPr="007713BA">
        <w:rPr>
          <w:rFonts w:cstheme="minorHAnsi"/>
          <w:b/>
          <w:bCs/>
          <w:lang w:val="en-IN"/>
        </w:rPr>
        <w:t>[1]</w:t>
      </w:r>
      <w:r w:rsidRPr="007713BA">
        <w:rPr>
          <w:rFonts w:cstheme="minorHAnsi"/>
          <w:lang w:val="en-IN"/>
        </w:rPr>
        <w:t>.</w:t>
      </w:r>
    </w:p>
    <w:p w14:paraId="352DD714" w14:textId="77777777" w:rsidR="00620818" w:rsidRPr="007713BA" w:rsidRDefault="00620818" w:rsidP="00620818">
      <w:pPr>
        <w:pStyle w:val="Prrafodelista"/>
        <w:numPr>
          <w:ilvl w:val="2"/>
          <w:numId w:val="4"/>
        </w:numPr>
        <w:spacing w:before="120"/>
        <w:rPr>
          <w:rFonts w:cstheme="minorHAnsi"/>
          <w:lang w:val="en-IN"/>
        </w:rPr>
      </w:pPr>
      <w:r w:rsidRPr="007713BA">
        <w:rPr>
          <w:rFonts w:cstheme="minorHAnsi"/>
          <w:lang w:val="en-IN"/>
        </w:rPr>
        <w:t>Close-up of the solution being filtered through a glass wool syringe, showing the exoskeleton residues being retained in the syringe.</w:t>
      </w:r>
    </w:p>
    <w:p w14:paraId="41D81E5A" w14:textId="77777777" w:rsidR="00620818" w:rsidRDefault="00620818" w:rsidP="007C3913">
      <w:pPr>
        <w:rPr>
          <w:lang w:val="en-IN"/>
        </w:rPr>
      </w:pPr>
    </w:p>
    <w:p w14:paraId="0AAB8867" w14:textId="77777777" w:rsidR="00C03A68" w:rsidRDefault="00C03A68" w:rsidP="007C3913">
      <w:pPr>
        <w:rPr>
          <w:lang w:val="en-IN"/>
        </w:rPr>
      </w:pPr>
    </w:p>
    <w:p w14:paraId="3D8101B7" w14:textId="4261743F" w:rsidR="00C03A68" w:rsidRPr="00C03A68" w:rsidRDefault="00C03A68" w:rsidP="00C03A68">
      <w:pPr>
        <w:spacing w:before="360" w:after="24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3. </w:t>
      </w:r>
      <w:r w:rsidRPr="00C03A68">
        <w:rPr>
          <w:rFonts w:cstheme="minorHAnsi"/>
          <w:b/>
          <w:bCs/>
          <w:lang w:val="en-US"/>
        </w:rPr>
        <w:t xml:space="preserve">Video 3: Analyzing Xenobiotic Impact on Mitochondrial Electron Transport Chain Across Species for Therapeutic Innovation and Vector-Borne Disease Control </w:t>
      </w:r>
    </w:p>
    <w:p w14:paraId="192BB1A2" w14:textId="77777777" w:rsidR="00C03A68" w:rsidRPr="00C03A68" w:rsidRDefault="00C03A68" w:rsidP="00C03A68">
      <w:pPr>
        <w:pStyle w:val="Prrafodelista"/>
        <w:spacing w:before="120"/>
        <w:ind w:left="360"/>
        <w:contextualSpacing w:val="0"/>
        <w:rPr>
          <w:rFonts w:cstheme="minorHAnsi"/>
          <w:b/>
          <w:bCs/>
          <w:lang w:val="en-US"/>
        </w:rPr>
      </w:pPr>
      <w:r w:rsidRPr="00C03A68">
        <w:rPr>
          <w:rFonts w:cstheme="minorHAnsi"/>
          <w:b/>
          <w:bCs/>
          <w:highlight w:val="green"/>
          <w:lang w:val="en-US"/>
        </w:rPr>
        <w:lastRenderedPageBreak/>
        <w:t xml:space="preserve">Demonstrator: </w:t>
      </w:r>
      <w:r w:rsidRPr="00C03A68">
        <w:rPr>
          <w:rFonts w:cstheme="minorHAnsi"/>
          <w:highlight w:val="green"/>
          <w:lang w:val="en-US"/>
        </w:rPr>
        <w:t xml:space="preserve">Mayra </w:t>
      </w:r>
      <w:proofErr w:type="spellStart"/>
      <w:r w:rsidRPr="00C03A68">
        <w:rPr>
          <w:rFonts w:cstheme="minorHAnsi"/>
          <w:highlight w:val="green"/>
          <w:lang w:val="en-US"/>
        </w:rPr>
        <w:t>Carreño</w:t>
      </w:r>
      <w:proofErr w:type="spellEnd"/>
      <w:r w:rsidRPr="00C03A68">
        <w:rPr>
          <w:rFonts w:cstheme="minorHAnsi"/>
          <w:lang w:val="en-US"/>
        </w:rPr>
        <w:t xml:space="preserve">. </w:t>
      </w:r>
      <w:r w:rsidRPr="00C03A68">
        <w:rPr>
          <w:rFonts w:cstheme="minorHAnsi"/>
          <w:b/>
          <w:bCs/>
          <w:highlight w:val="green"/>
          <w:lang w:val="en-US"/>
        </w:rPr>
        <w:t>Chemist</w:t>
      </w:r>
      <w:r w:rsidRPr="00C03A68">
        <w:rPr>
          <w:rFonts w:cstheme="minorHAnsi"/>
          <w:b/>
          <w:bCs/>
          <w:lang w:val="en-US"/>
        </w:rPr>
        <w:t>.</w:t>
      </w:r>
    </w:p>
    <w:p w14:paraId="3C4A59C3" w14:textId="77777777" w:rsidR="00C03A68" w:rsidRPr="00C03A68" w:rsidRDefault="00C03A68" w:rsidP="00C03A68">
      <w:pPr>
        <w:pStyle w:val="Prrafodelista"/>
        <w:spacing w:before="120"/>
        <w:ind w:left="360"/>
        <w:contextualSpacing w:val="0"/>
        <w:rPr>
          <w:rFonts w:cstheme="minorHAnsi"/>
          <w:b/>
          <w:bCs/>
          <w:lang w:val="en-US"/>
        </w:rPr>
      </w:pPr>
    </w:p>
    <w:p w14:paraId="0B625360" w14:textId="77777777" w:rsidR="00C03A68" w:rsidRPr="00C03A68" w:rsidRDefault="00C03A68" w:rsidP="00C03A68">
      <w:pPr>
        <w:spacing w:before="120"/>
        <w:ind w:firstLine="360"/>
        <w:rPr>
          <w:rFonts w:cstheme="minorHAnsi"/>
          <w:b/>
          <w:bCs/>
          <w:lang w:val="en-US"/>
        </w:rPr>
      </w:pPr>
      <w:bookmarkStart w:id="11" w:name="_Hlk120633226"/>
      <w:r w:rsidRPr="00C03A68">
        <w:rPr>
          <w:rFonts w:cstheme="minorHAnsi"/>
          <w:b/>
          <w:bCs/>
          <w:lang w:val="en-US"/>
        </w:rPr>
        <w:t>Ethics title card</w:t>
      </w:r>
    </w:p>
    <w:p w14:paraId="562552EE" w14:textId="77777777" w:rsidR="00C03A68" w:rsidRPr="00C03A68" w:rsidRDefault="00C03A68" w:rsidP="00C03A68">
      <w:pPr>
        <w:spacing w:before="120"/>
        <w:ind w:left="360"/>
        <w:rPr>
          <w:rFonts w:cstheme="minorHAnsi"/>
          <w:b/>
          <w:bCs/>
          <w:lang w:val="en-US"/>
        </w:rPr>
      </w:pPr>
      <w:r w:rsidRPr="00C03A68">
        <w:rPr>
          <w:rFonts w:eastAsia="Times New Roman" w:cstheme="minorHAnsi"/>
          <w:lang w:val="en-US"/>
        </w:rPr>
        <w:t>Procedures involving animal subjects have been approved by the Ethics Committee "</w:t>
      </w:r>
      <w:proofErr w:type="spellStart"/>
      <w:r w:rsidRPr="00C03A68">
        <w:rPr>
          <w:rFonts w:eastAsia="Times New Roman" w:cstheme="minorHAnsi"/>
          <w:lang w:val="en-US"/>
        </w:rPr>
        <w:t>Comité</w:t>
      </w:r>
      <w:proofErr w:type="spellEnd"/>
      <w:r w:rsidRPr="00C03A68">
        <w:rPr>
          <w:rFonts w:eastAsia="Times New Roman" w:cstheme="minorHAnsi"/>
          <w:lang w:val="en-US"/>
        </w:rPr>
        <w:t xml:space="preserve"> de </w:t>
      </w:r>
      <w:proofErr w:type="spellStart"/>
      <w:r w:rsidRPr="00C03A68">
        <w:rPr>
          <w:rFonts w:eastAsia="Times New Roman" w:cstheme="minorHAnsi"/>
          <w:lang w:val="en-US"/>
        </w:rPr>
        <w:t>ética</w:t>
      </w:r>
      <w:proofErr w:type="spellEnd"/>
      <w:r w:rsidRPr="00C03A68">
        <w:rPr>
          <w:rFonts w:eastAsia="Times New Roman" w:cstheme="minorHAnsi"/>
          <w:lang w:val="en-US"/>
        </w:rPr>
        <w:t xml:space="preserve"> </w:t>
      </w:r>
      <w:proofErr w:type="spellStart"/>
      <w:r w:rsidRPr="00C03A68">
        <w:rPr>
          <w:rFonts w:eastAsia="Times New Roman" w:cstheme="minorHAnsi"/>
          <w:lang w:val="en-US"/>
        </w:rPr>
        <w:t>en</w:t>
      </w:r>
      <w:proofErr w:type="spellEnd"/>
      <w:r w:rsidRPr="00C03A68">
        <w:rPr>
          <w:rFonts w:eastAsia="Times New Roman" w:cstheme="minorHAnsi"/>
          <w:lang w:val="en-US"/>
        </w:rPr>
        <w:t xml:space="preserve"> </w:t>
      </w:r>
      <w:proofErr w:type="spellStart"/>
      <w:r w:rsidRPr="00C03A68">
        <w:rPr>
          <w:rFonts w:eastAsia="Times New Roman" w:cstheme="minorHAnsi"/>
          <w:lang w:val="en-US"/>
        </w:rPr>
        <w:t>investigación</w:t>
      </w:r>
      <w:proofErr w:type="spellEnd"/>
      <w:r w:rsidRPr="00C03A68">
        <w:rPr>
          <w:rFonts w:eastAsia="Times New Roman" w:cstheme="minorHAnsi"/>
          <w:lang w:val="en-US"/>
        </w:rPr>
        <w:t xml:space="preserve"> </w:t>
      </w:r>
      <w:proofErr w:type="spellStart"/>
      <w:r w:rsidRPr="00C03A68">
        <w:rPr>
          <w:rFonts w:eastAsia="Times New Roman" w:cstheme="minorHAnsi"/>
          <w:lang w:val="en-US"/>
        </w:rPr>
        <w:t>científica</w:t>
      </w:r>
      <w:proofErr w:type="spellEnd"/>
      <w:r w:rsidRPr="00C03A68">
        <w:rPr>
          <w:rFonts w:eastAsia="Times New Roman" w:cstheme="minorHAnsi"/>
          <w:lang w:val="en-US"/>
        </w:rPr>
        <w:t xml:space="preserve"> CEINCI": Scientific Research Ethics Committee of the Industrial University of Santander</w:t>
      </w:r>
    </w:p>
    <w:bookmarkEnd w:id="11"/>
    <w:p w14:paraId="340D2DEB" w14:textId="77777777" w:rsidR="00C03A68" w:rsidRDefault="00C03A68" w:rsidP="00C03A68">
      <w:pPr>
        <w:pStyle w:val="Prrafodelista"/>
        <w:ind w:left="360"/>
        <w:contextualSpacing w:val="0"/>
        <w:rPr>
          <w:lang w:val="en-US"/>
        </w:rPr>
      </w:pPr>
    </w:p>
    <w:p w14:paraId="70EB521E" w14:textId="13BE227E" w:rsidR="00C03A68" w:rsidRPr="00C03A68" w:rsidRDefault="00C03A68" w:rsidP="00C03A68">
      <w:pPr>
        <w:pStyle w:val="Prrafodelista"/>
        <w:ind w:left="360"/>
        <w:contextualSpacing w:val="0"/>
        <w:rPr>
          <w:rFonts w:cstheme="minorHAnsi"/>
          <w:b/>
          <w:bCs/>
          <w:lang w:val="en-US"/>
        </w:rPr>
      </w:pPr>
      <w:r w:rsidRPr="0092226A">
        <w:rPr>
          <w:lang w:val="en-US"/>
        </w:rPr>
        <w:t>67146_screenshoot_</w:t>
      </w:r>
      <w:r>
        <w:rPr>
          <w:lang w:val="en-US"/>
        </w:rPr>
        <w:t>3</w:t>
      </w:r>
      <w:r>
        <w:rPr>
          <w:lang w:val="en-US"/>
        </w:rPr>
        <w:t>.1</w:t>
      </w:r>
      <w:r w:rsidRPr="0092226A">
        <w:rPr>
          <w:lang w:val="en-US"/>
        </w:rPr>
        <w:t>.</w:t>
      </w:r>
      <w:r>
        <w:rPr>
          <w:lang w:val="en-US"/>
        </w:rPr>
        <w:t xml:space="preserve"> Picture. </w:t>
      </w:r>
      <w:r w:rsidRPr="0092226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32</w:t>
      </w:r>
    </w:p>
    <w:p w14:paraId="0EBA4B0D" w14:textId="77777777" w:rsidR="00C03A68" w:rsidRPr="00B07A3B" w:rsidRDefault="00C03A68" w:rsidP="00C03A68">
      <w:pPr>
        <w:pStyle w:val="Prrafodelista"/>
        <w:ind w:left="360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Protocol</w:t>
      </w:r>
      <w:proofErr w:type="spellEnd"/>
    </w:p>
    <w:p w14:paraId="1BDDF8D5" w14:textId="22961108" w:rsidR="00C03A68" w:rsidRP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US"/>
        </w:rPr>
      </w:pPr>
      <w:r w:rsidRPr="00C03A68">
        <w:rPr>
          <w:rFonts w:cstheme="minorHAnsi"/>
          <w:lang w:val="en-US"/>
        </w:rPr>
        <w:t xml:space="preserve">To begin, obtain isolated rat liver mitochondria and homogenized </w:t>
      </w:r>
      <w:r w:rsidRPr="00C03A68">
        <w:rPr>
          <w:rFonts w:cstheme="minorHAnsi"/>
          <w:i/>
          <w:iCs/>
          <w:lang w:val="en-IN"/>
        </w:rPr>
        <w:t>Aedes aegypti</w:t>
      </w:r>
      <w:r w:rsidRPr="00C03A68">
        <w:rPr>
          <w:rFonts w:cstheme="minorHAnsi"/>
          <w:lang w:val="en-IN"/>
        </w:rPr>
        <w:t xml:space="preserve"> L3-L4 larvae </w:t>
      </w:r>
      <w:r w:rsidRPr="00C03A68">
        <w:rPr>
          <w:rFonts w:cstheme="minorHAnsi"/>
          <w:b/>
          <w:bCs/>
          <w:lang w:val="en-IN"/>
        </w:rPr>
        <w:t>[1]</w:t>
      </w:r>
      <w:r w:rsidRPr="00C03A68">
        <w:rPr>
          <w:rFonts w:cstheme="minorHAnsi"/>
          <w:lang w:val="en-IN"/>
        </w:rPr>
        <w:t>.</w:t>
      </w:r>
    </w:p>
    <w:p w14:paraId="65618845" w14:textId="4903C559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US"/>
        </w:rPr>
      </w:pPr>
      <w:r w:rsidRPr="00C03A68">
        <w:rPr>
          <w:rFonts w:cstheme="minorHAnsi"/>
          <w:lang w:val="en-US"/>
        </w:rPr>
        <w:t>WIDE: Talent placing the tubes with mitochondria and larvae homogenate on ice.</w:t>
      </w:r>
    </w:p>
    <w:p w14:paraId="707C0B5E" w14:textId="5D032D83" w:rsidR="00C03A68" w:rsidRPr="00C03A68" w:rsidRDefault="00C03A68" w:rsidP="00C03A68">
      <w:pPr>
        <w:spacing w:before="120"/>
        <w:rPr>
          <w:rFonts w:cstheme="minorHAnsi"/>
          <w:lang w:val="en-US"/>
        </w:rPr>
      </w:pPr>
      <w:r w:rsidRPr="0092226A">
        <w:rPr>
          <w:lang w:val="en-US"/>
        </w:rPr>
        <w:t>67146_screenshoot_</w:t>
      </w:r>
      <w:r>
        <w:rPr>
          <w:lang w:val="en-US"/>
        </w:rPr>
        <w:t>3.</w:t>
      </w:r>
      <w:r>
        <w:rPr>
          <w:lang w:val="en-US"/>
        </w:rPr>
        <w:t>2</w:t>
      </w:r>
      <w:r w:rsidRPr="0092226A">
        <w:rPr>
          <w:lang w:val="en-US"/>
        </w:rPr>
        <w:t>.</w:t>
      </w:r>
      <w:r>
        <w:rPr>
          <w:lang w:val="en-US"/>
        </w:rPr>
        <w:t>1.</w:t>
      </w:r>
      <w:r w:rsidR="00CB49DA">
        <w:rPr>
          <w:lang w:val="en-US"/>
        </w:rPr>
        <w:t xml:space="preserve"> </w:t>
      </w:r>
      <w:r w:rsidR="00CB49DA" w:rsidRPr="0092226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 w:rsidR="00CB49D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14</w:t>
      </w:r>
    </w:p>
    <w:p w14:paraId="69B5A2B8" w14:textId="77777777" w:rsidR="00C03A68" w:rsidRPr="00D5072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p</w:t>
      </w:r>
      <w:r w:rsidRPr="00D2000E">
        <w:rPr>
          <w:rFonts w:cstheme="minorHAnsi"/>
          <w:lang w:val="en-IN"/>
        </w:rPr>
        <w:t xml:space="preserve">olarographic assay, calibrate the high-resolution respirometer each day prior to starting any assays, following the manufacturer's instructions </w:t>
      </w:r>
      <w:r w:rsidRPr="00D2000E">
        <w:rPr>
          <w:rFonts w:cstheme="minorHAnsi"/>
          <w:b/>
          <w:bCs/>
          <w:lang w:val="en-IN"/>
        </w:rPr>
        <w:t>[1]</w:t>
      </w:r>
      <w:r w:rsidRPr="00D2000E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A</w:t>
      </w:r>
      <w:r w:rsidRPr="00D2000E">
        <w:rPr>
          <w:rFonts w:cstheme="minorHAnsi"/>
          <w:lang w:val="en-IN"/>
        </w:rPr>
        <w:t xml:space="preserve">dd reaction medium to the chambers, ensuring an excess of at least 0.2 </w:t>
      </w:r>
      <w:proofErr w:type="spellStart"/>
      <w:r w:rsidRPr="00D2000E">
        <w:rPr>
          <w:rFonts w:cstheme="minorHAnsi"/>
          <w:lang w:val="en-IN"/>
        </w:rPr>
        <w:t>milliliters</w:t>
      </w:r>
      <w:proofErr w:type="spellEnd"/>
      <w:r w:rsidRPr="00D2000E">
        <w:rPr>
          <w:rFonts w:cstheme="minorHAnsi"/>
          <w:lang w:val="en-IN"/>
        </w:rPr>
        <w:t xml:space="preserve"> above the standard experimental chamber volume of 2 </w:t>
      </w:r>
      <w:proofErr w:type="spellStart"/>
      <w:r w:rsidRPr="00D2000E">
        <w:rPr>
          <w:rFonts w:cstheme="minorHAnsi"/>
          <w:lang w:val="en-IN"/>
        </w:rPr>
        <w:t>milliliters</w:t>
      </w:r>
      <w:proofErr w:type="spellEnd"/>
      <w:r w:rsidRPr="00D2000E">
        <w:rPr>
          <w:rFonts w:cstheme="minorHAnsi"/>
          <w:lang w:val="en-IN"/>
        </w:rPr>
        <w:t xml:space="preserve"> </w:t>
      </w:r>
      <w:r w:rsidRPr="00D2000E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D2000E">
        <w:rPr>
          <w:rFonts w:cstheme="minorHAnsi"/>
          <w:b/>
          <w:bCs/>
          <w:lang w:val="en-IN"/>
        </w:rPr>
        <w:t>]</w:t>
      </w:r>
      <w:r w:rsidRPr="00D2000E">
        <w:rPr>
          <w:rFonts w:cstheme="minorHAnsi"/>
          <w:lang w:val="en-IN"/>
        </w:rPr>
        <w:t xml:space="preserve">. </w:t>
      </w:r>
    </w:p>
    <w:p w14:paraId="78305D02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switching on</w:t>
      </w:r>
      <w:r w:rsidRPr="00D2000E">
        <w:rPr>
          <w:rFonts w:cstheme="minorHAnsi"/>
          <w:lang w:val="en-IN"/>
        </w:rPr>
        <w:t xml:space="preserve"> the high-resolution respirometer.</w:t>
      </w:r>
    </w:p>
    <w:p w14:paraId="67764358" w14:textId="77777777" w:rsidR="00CB49DA" w:rsidRDefault="00CB49DA" w:rsidP="00CB49DA">
      <w:pPr>
        <w:spacing w:before="120"/>
        <w:rPr>
          <w:lang w:val="en-US"/>
        </w:rPr>
      </w:pPr>
    </w:p>
    <w:p w14:paraId="0AF88A7D" w14:textId="0BF44C48" w:rsidR="00CB49DA" w:rsidRPr="00CB49DA" w:rsidRDefault="00CB49DA" w:rsidP="00CB49DA">
      <w:pPr>
        <w:spacing w:before="120"/>
        <w:rPr>
          <w:rFonts w:cstheme="minorHAnsi"/>
          <w:lang w:val="en-US"/>
        </w:rPr>
      </w:pPr>
      <w:r w:rsidRPr="00CB49DA">
        <w:rPr>
          <w:lang w:val="en-US"/>
        </w:rPr>
        <w:t>67146_screenshoot_3.2.</w:t>
      </w:r>
      <w:r>
        <w:rPr>
          <w:lang w:val="en-US"/>
        </w:rPr>
        <w:t>2</w:t>
      </w:r>
      <w:r w:rsidRPr="00CB49DA">
        <w:rPr>
          <w:lang w:val="en-US"/>
        </w:rPr>
        <w:t xml:space="preserve">. </w:t>
      </w:r>
      <w:r w:rsidRPr="00CB49D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20</w:t>
      </w:r>
    </w:p>
    <w:p w14:paraId="726D12B4" w14:textId="1275FD2C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t>Close-up Shot of adding reaction medium to the chamber.</w:t>
      </w:r>
    </w:p>
    <w:p w14:paraId="6CB7B9A7" w14:textId="77777777" w:rsidR="00917B1A" w:rsidRDefault="00917B1A" w:rsidP="00917B1A">
      <w:pPr>
        <w:spacing w:before="120"/>
        <w:rPr>
          <w:rFonts w:cstheme="minorHAnsi"/>
          <w:lang w:val="en-IN"/>
        </w:rPr>
      </w:pPr>
    </w:p>
    <w:p w14:paraId="69EB63BB" w14:textId="156BFD71" w:rsidR="00917B1A" w:rsidRPr="00917B1A" w:rsidRDefault="00917B1A" w:rsidP="00917B1A">
      <w:pPr>
        <w:spacing w:before="120"/>
        <w:rPr>
          <w:rFonts w:cstheme="minorHAnsi"/>
          <w:lang w:val="en-US"/>
        </w:rPr>
      </w:pPr>
      <w:r w:rsidRPr="00CB49DA">
        <w:rPr>
          <w:lang w:val="en-US"/>
        </w:rPr>
        <w:t>67146_screenshoot_3.</w:t>
      </w:r>
      <w:r>
        <w:rPr>
          <w:lang w:val="en-US"/>
        </w:rPr>
        <w:t>3.1</w:t>
      </w:r>
      <w:r w:rsidRPr="00CB49DA">
        <w:rPr>
          <w:lang w:val="en-US"/>
        </w:rPr>
        <w:t xml:space="preserve">. </w:t>
      </w:r>
      <w:r w:rsidRPr="00CB49D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 w:rsidR="0083453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11</w:t>
      </w:r>
    </w:p>
    <w:p w14:paraId="5D7382B1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t xml:space="preserve">Monitor oxygen consumption to measure NADH and succinate oxidase activities </w:t>
      </w:r>
      <w:r>
        <w:rPr>
          <w:rFonts w:cstheme="minorHAnsi"/>
          <w:lang w:val="en-IN"/>
        </w:rPr>
        <w:t>after</w:t>
      </w:r>
      <w:r w:rsidRPr="00D2000E">
        <w:rPr>
          <w:rFonts w:cstheme="minorHAnsi"/>
          <w:lang w:val="en-IN"/>
        </w:rPr>
        <w:t xml:space="preserve"> adding reaction buffer, 0.1 milligrams of protein, and the substrate to the chamber </w:t>
      </w:r>
      <w:r w:rsidRPr="00D2000E">
        <w:rPr>
          <w:rFonts w:cstheme="minorHAnsi"/>
          <w:b/>
          <w:bCs/>
          <w:lang w:val="en-IN"/>
        </w:rPr>
        <w:t>[1]</w:t>
      </w:r>
      <w:r w:rsidRPr="00D2000E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D2000E">
        <w:rPr>
          <w:rFonts w:cstheme="minorHAnsi"/>
          <w:lang w:val="en-IN"/>
        </w:rPr>
        <w:t>Wait until the oxygen concentration signal stabilizes and record it</w:t>
      </w:r>
      <w:r>
        <w:rPr>
          <w:rFonts w:cstheme="minorHAnsi"/>
          <w:lang w:val="en-IN"/>
        </w:rPr>
        <w:t xml:space="preserve"> </w:t>
      </w:r>
      <w:r w:rsidRPr="00D2000E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D2000E">
        <w:rPr>
          <w:rFonts w:cstheme="minorHAnsi"/>
          <w:b/>
          <w:bCs/>
          <w:lang w:val="en-IN"/>
        </w:rPr>
        <w:t>]</w:t>
      </w:r>
      <w:r w:rsidRPr="00D2000E">
        <w:rPr>
          <w:rFonts w:cstheme="minorHAnsi"/>
          <w:lang w:val="en-IN"/>
        </w:rPr>
        <w:t>.</w:t>
      </w:r>
    </w:p>
    <w:p w14:paraId="3369B185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t>Close-up of the reaction buffer, protein, and substrate being added to the chamber.</w:t>
      </w:r>
    </w:p>
    <w:p w14:paraId="28D8F8AB" w14:textId="155D5830" w:rsidR="0083453C" w:rsidRPr="0083453C" w:rsidRDefault="0083453C" w:rsidP="0083453C">
      <w:pPr>
        <w:spacing w:before="120"/>
        <w:rPr>
          <w:rFonts w:cstheme="minorHAnsi"/>
          <w:lang w:val="en-US"/>
        </w:rPr>
      </w:pPr>
      <w:r w:rsidRPr="0083453C">
        <w:rPr>
          <w:lang w:val="en-US"/>
        </w:rPr>
        <w:t>67146_screenshoot_3.3.</w:t>
      </w:r>
      <w:r>
        <w:rPr>
          <w:lang w:val="en-US"/>
        </w:rPr>
        <w:t>2</w:t>
      </w:r>
      <w:r w:rsidRPr="0083453C">
        <w:rPr>
          <w:lang w:val="en-US"/>
        </w:rPr>
        <w:t xml:space="preserve">. </w:t>
      </w:r>
      <w:r w:rsidRPr="0083453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</w:t>
      </w:r>
      <w:r w:rsidR="00F5333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9</w:t>
      </w:r>
      <w:r w:rsidRPr="0083453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:</w:t>
      </w:r>
      <w:r w:rsidR="00F5333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28. It was no possible record a video shorter, could you include </w:t>
      </w:r>
      <w:r w:rsidR="006B5989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it with </w:t>
      </w:r>
      <w:r w:rsidR="00F5333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fast speed or </w:t>
      </w:r>
      <w:r w:rsidR="006B5989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sometime</w:t>
      </w:r>
      <w:r w:rsidR="00F53336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 similar?</w:t>
      </w:r>
    </w:p>
    <w:p w14:paraId="78CC0066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B29D9">
        <w:rPr>
          <w:rFonts w:cstheme="minorHAnsi"/>
          <w:highlight w:val="green"/>
          <w:lang w:val="en-IN"/>
        </w:rPr>
        <w:t>SCREEN:</w:t>
      </w:r>
      <w:r>
        <w:rPr>
          <w:rFonts w:cstheme="minorHAnsi"/>
          <w:lang w:val="en-IN"/>
        </w:rPr>
        <w:t xml:space="preserve"> Close-up showing the </w:t>
      </w:r>
      <w:r w:rsidRPr="00D2000E">
        <w:rPr>
          <w:rFonts w:cstheme="minorHAnsi"/>
          <w:lang w:val="en-IN"/>
        </w:rPr>
        <w:t>oxygen concentration signal stabiliz</w:t>
      </w:r>
      <w:r>
        <w:rPr>
          <w:rFonts w:cstheme="minorHAnsi"/>
          <w:lang w:val="en-IN"/>
        </w:rPr>
        <w:t>ation on the respirometer system.</w:t>
      </w:r>
    </w:p>
    <w:p w14:paraId="45383507" w14:textId="06F6D86E" w:rsidR="00C03A68" w:rsidRDefault="00906E8A" w:rsidP="00906E8A">
      <w:pPr>
        <w:spacing w:before="120"/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</w:pPr>
      <w:r w:rsidRPr="0083453C">
        <w:rPr>
          <w:lang w:val="en-US"/>
        </w:rPr>
        <w:t>67146_screenshoot_3.</w:t>
      </w:r>
      <w:r>
        <w:rPr>
          <w:lang w:val="en-US"/>
        </w:rPr>
        <w:t>4</w:t>
      </w:r>
      <w:r w:rsidRPr="0083453C">
        <w:rPr>
          <w:lang w:val="en-US"/>
        </w:rPr>
        <w:t>.</w:t>
      </w:r>
      <w:r>
        <w:rPr>
          <w:lang w:val="en-US"/>
        </w:rPr>
        <w:t>1</w:t>
      </w:r>
      <w:r w:rsidRPr="0083453C">
        <w:rPr>
          <w:lang w:val="en-US"/>
        </w:rPr>
        <w:t xml:space="preserve">. 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picture</w:t>
      </w:r>
      <w:r w:rsidR="00C5772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 1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</w:p>
    <w:p w14:paraId="4A909ADE" w14:textId="27AB7D58" w:rsidR="00C5772A" w:rsidRPr="00906E8A" w:rsidRDefault="00C5772A" w:rsidP="00C5772A">
      <w:pPr>
        <w:spacing w:before="120"/>
        <w:rPr>
          <w:rFonts w:cstheme="minorHAnsi"/>
          <w:lang w:val="en-IN"/>
        </w:rPr>
      </w:pPr>
      <w:r w:rsidRPr="0083453C">
        <w:rPr>
          <w:lang w:val="en-US"/>
        </w:rPr>
        <w:t>67146_screenshoot_3.</w:t>
      </w:r>
      <w:r>
        <w:rPr>
          <w:lang w:val="en-US"/>
        </w:rPr>
        <w:t>4</w:t>
      </w:r>
      <w:r w:rsidRPr="0083453C">
        <w:rPr>
          <w:lang w:val="en-US"/>
        </w:rPr>
        <w:t>.</w:t>
      </w:r>
      <w:r>
        <w:rPr>
          <w:lang w:val="en-US"/>
        </w:rPr>
        <w:t>1</w:t>
      </w:r>
      <w:r w:rsidRPr="0083453C">
        <w:rPr>
          <w:lang w:val="en-US"/>
        </w:rPr>
        <w:t xml:space="preserve">. 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picture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 2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</w:p>
    <w:p w14:paraId="0DA33E10" w14:textId="77777777" w:rsidR="00C5772A" w:rsidRPr="00906E8A" w:rsidRDefault="00C5772A" w:rsidP="00906E8A">
      <w:pPr>
        <w:spacing w:before="120"/>
        <w:rPr>
          <w:rFonts w:cstheme="minorHAnsi"/>
          <w:lang w:val="en-IN"/>
        </w:rPr>
      </w:pPr>
    </w:p>
    <w:p w14:paraId="18571DA5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lastRenderedPageBreak/>
        <w:t xml:space="preserve">To confirm that the observed oxygen consumption is due to the mitochondrial respiratory chain, add electron transport protein inhibitors to the chamber </w:t>
      </w:r>
      <w:r w:rsidRPr="00D2000E">
        <w:rPr>
          <w:rFonts w:cstheme="minorHAnsi"/>
          <w:b/>
          <w:bCs/>
          <w:lang w:val="en-IN"/>
        </w:rPr>
        <w:t>[1-TXT]</w:t>
      </w:r>
      <w:r w:rsidRPr="00D2000E">
        <w:rPr>
          <w:rFonts w:cstheme="minorHAnsi"/>
          <w:lang w:val="en-IN"/>
        </w:rPr>
        <w:t>.</w:t>
      </w:r>
    </w:p>
    <w:p w14:paraId="6118FD16" w14:textId="77777777" w:rsidR="00C03A68" w:rsidRPr="00495BFD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2000E">
        <w:rPr>
          <w:rFonts w:cstheme="minorHAnsi"/>
          <w:lang w:val="en-IN"/>
        </w:rPr>
        <w:t xml:space="preserve">Shot of the inhibitors being carefully added to the </w:t>
      </w:r>
      <w:proofErr w:type="spellStart"/>
      <w:r w:rsidRPr="00D2000E">
        <w:rPr>
          <w:rFonts w:cstheme="minorHAnsi"/>
          <w:lang w:val="en-IN"/>
        </w:rPr>
        <w:t>oxygraph</w:t>
      </w:r>
      <w:proofErr w:type="spellEnd"/>
      <w:r w:rsidRPr="00D2000E">
        <w:rPr>
          <w:rFonts w:cstheme="minorHAnsi"/>
          <w:lang w:val="en-IN"/>
        </w:rPr>
        <w:t xml:space="preserve"> cell.</w:t>
      </w:r>
      <w:r>
        <w:rPr>
          <w:rFonts w:cstheme="minorHAnsi"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 xml:space="preserve">TXT: Inhibitors: 1 </w:t>
      </w:r>
      <w:proofErr w:type="spellStart"/>
      <w:r w:rsidRPr="00324ECD">
        <w:rPr>
          <w:rFonts w:cstheme="minorHAnsi"/>
          <w:b/>
          <w:bCs/>
          <w:lang w:val="en-IN"/>
        </w:rPr>
        <w:t>μM</w:t>
      </w:r>
      <w:proofErr w:type="spellEnd"/>
      <w:r>
        <w:rPr>
          <w:rFonts w:cstheme="minorHAnsi"/>
          <w:b/>
          <w:bCs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>Rotenone and 1mM</w:t>
      </w:r>
      <w:r>
        <w:rPr>
          <w:rFonts w:cstheme="minorHAnsi"/>
          <w:b/>
          <w:bCs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 xml:space="preserve">KCN </w:t>
      </w:r>
    </w:p>
    <w:p w14:paraId="16B20D09" w14:textId="77777777" w:rsidR="00C03A68" w:rsidRPr="00D2000E" w:rsidRDefault="00C03A68" w:rsidP="00C03A68">
      <w:pPr>
        <w:pStyle w:val="Prrafodelista"/>
        <w:spacing w:before="120"/>
        <w:ind w:left="1627"/>
        <w:rPr>
          <w:rFonts w:cstheme="minorHAnsi"/>
          <w:lang w:val="en-IN"/>
        </w:rPr>
      </w:pPr>
    </w:p>
    <w:p w14:paraId="47AAD628" w14:textId="77777777" w:rsidR="00C03A68" w:rsidRDefault="00C03A68" w:rsidP="00C03A68">
      <w:pPr>
        <w:spacing w:before="120"/>
        <w:rPr>
          <w:rFonts w:cstheme="minorHAnsi"/>
          <w:b/>
          <w:bCs/>
        </w:rPr>
      </w:pPr>
      <w:proofErr w:type="spellStart"/>
      <w:r w:rsidRPr="00324ECD">
        <w:rPr>
          <w:rFonts w:cstheme="minorHAnsi"/>
          <w:b/>
          <w:bCs/>
        </w:rPr>
        <w:t>Spectrophotometric</w:t>
      </w:r>
      <w:proofErr w:type="spellEnd"/>
      <w:r w:rsidRPr="00324ECD">
        <w:rPr>
          <w:rFonts w:cstheme="minorHAnsi"/>
          <w:b/>
          <w:bCs/>
        </w:rPr>
        <w:t xml:space="preserve"> </w:t>
      </w:r>
      <w:proofErr w:type="spellStart"/>
      <w:r w:rsidRPr="00324ECD">
        <w:rPr>
          <w:rFonts w:cstheme="minorHAnsi"/>
          <w:b/>
          <w:bCs/>
        </w:rPr>
        <w:t>Assays</w:t>
      </w:r>
      <w:proofErr w:type="spellEnd"/>
      <w:r w:rsidRPr="00324ECD">
        <w:rPr>
          <w:rFonts w:cstheme="minorHAnsi"/>
          <w:b/>
          <w:bCs/>
        </w:rPr>
        <w:t xml:space="preserve"> </w:t>
      </w:r>
    </w:p>
    <w:p w14:paraId="3EAEC13B" w14:textId="1627D0AD" w:rsidR="006B5989" w:rsidRPr="00324ECD" w:rsidRDefault="006B5989" w:rsidP="00C03A68">
      <w:pPr>
        <w:spacing w:before="120"/>
        <w:rPr>
          <w:rFonts w:cstheme="minorHAnsi"/>
          <w:b/>
          <w:bCs/>
        </w:rPr>
      </w:pPr>
      <w:r w:rsidRPr="0083453C">
        <w:rPr>
          <w:lang w:val="en-US"/>
        </w:rPr>
        <w:t>67146_screenshoot_3.</w:t>
      </w:r>
      <w:r>
        <w:rPr>
          <w:lang w:val="en-US"/>
        </w:rPr>
        <w:t>5.1</w:t>
      </w:r>
      <w:r w:rsidRPr="0083453C">
        <w:rPr>
          <w:lang w:val="en-US"/>
        </w:rPr>
        <w:t xml:space="preserve">. </w:t>
      </w:r>
      <w:r w:rsidRPr="0083453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  <w:r w:rsidRPr="0083453C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15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</w:p>
    <w:p w14:paraId="7FE685BC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bookmarkStart w:id="12" w:name="OLE_LINK9"/>
      <w:r w:rsidRPr="00324ECD">
        <w:rPr>
          <w:rFonts w:cstheme="minorHAnsi"/>
          <w:lang w:val="en-IN"/>
        </w:rPr>
        <w:t xml:space="preserve">For NADH dehydrogenase activity, </w:t>
      </w:r>
      <w:r>
        <w:rPr>
          <w:rFonts w:cstheme="minorHAnsi"/>
          <w:lang w:val="en-IN"/>
        </w:rPr>
        <w:t xml:space="preserve">first </w:t>
      </w:r>
      <w:r w:rsidRPr="00324ECD">
        <w:rPr>
          <w:rFonts w:cstheme="minorHAnsi"/>
          <w:lang w:val="en-IN"/>
        </w:rPr>
        <w:t xml:space="preserve">prepare </w:t>
      </w:r>
      <w:r>
        <w:rPr>
          <w:rFonts w:cstheme="minorHAnsi"/>
          <w:lang w:val="en-IN"/>
        </w:rPr>
        <w:t>the</w:t>
      </w:r>
      <w:r w:rsidRPr="00324ECD">
        <w:rPr>
          <w:rFonts w:cstheme="minorHAnsi"/>
          <w:lang w:val="en-IN"/>
        </w:rPr>
        <w:t xml:space="preserve"> reaction system containing </w:t>
      </w:r>
      <w:r>
        <w:rPr>
          <w:rFonts w:cstheme="minorHAnsi"/>
          <w:lang w:val="en-IN"/>
        </w:rPr>
        <w:t xml:space="preserve">all the required components </w:t>
      </w:r>
      <w:r w:rsidRPr="00324ECD">
        <w:rPr>
          <w:rFonts w:cstheme="minorHAnsi"/>
          <w:b/>
          <w:bCs/>
          <w:lang w:val="en-IN"/>
        </w:rPr>
        <w:t>[1]</w:t>
      </w:r>
      <w:r w:rsidRPr="00324ECD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</w:t>
      </w:r>
      <w:r w:rsidRPr="00324ECD">
        <w:rPr>
          <w:rFonts w:cstheme="minorHAnsi"/>
          <w:lang w:val="en-IN"/>
        </w:rPr>
        <w:t xml:space="preserve"> add the reagents </w:t>
      </w:r>
      <w:r>
        <w:rPr>
          <w:rFonts w:cstheme="minorHAnsi"/>
          <w:lang w:val="en-IN"/>
        </w:rPr>
        <w:t xml:space="preserve">to the </w:t>
      </w:r>
      <w:r w:rsidRPr="00324ECD">
        <w:rPr>
          <w:rFonts w:cstheme="minorHAnsi"/>
          <w:lang w:val="en-IN"/>
        </w:rPr>
        <w:t>spectrophotometer cell</w:t>
      </w:r>
      <w:r>
        <w:rPr>
          <w:rFonts w:cstheme="minorHAnsi"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324EC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</w:t>
      </w:r>
    </w:p>
    <w:p w14:paraId="49A568E5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</w:t>
      </w:r>
      <w:r w:rsidRPr="00324ECD">
        <w:rPr>
          <w:rFonts w:cstheme="minorHAnsi"/>
          <w:lang w:val="en-IN"/>
        </w:rPr>
        <w:t>alent preparing</w:t>
      </w:r>
      <w:r>
        <w:rPr>
          <w:rFonts w:cstheme="minorHAnsi"/>
          <w:lang w:val="en-IN"/>
        </w:rPr>
        <w:t xml:space="preserve"> a reagent.</w:t>
      </w:r>
    </w:p>
    <w:p w14:paraId="17487AFA" w14:textId="77777777" w:rsidR="00BA25DF" w:rsidRDefault="00BA25DF" w:rsidP="00BA25DF">
      <w:pPr>
        <w:spacing w:before="120"/>
        <w:rPr>
          <w:lang w:val="en-US"/>
        </w:rPr>
      </w:pPr>
    </w:p>
    <w:p w14:paraId="0B0616E2" w14:textId="799FD7D3" w:rsidR="00BA25DF" w:rsidRPr="00BA25DF" w:rsidRDefault="00BA25DF" w:rsidP="00BA25DF">
      <w:pPr>
        <w:spacing w:before="120"/>
        <w:rPr>
          <w:rFonts w:cstheme="minorHAnsi"/>
          <w:b/>
          <w:bCs/>
        </w:rPr>
      </w:pPr>
      <w:r w:rsidRPr="00BA25DF">
        <w:rPr>
          <w:lang w:val="en-US"/>
        </w:rPr>
        <w:t>67146_screenshoot_3.5.</w:t>
      </w:r>
      <w:r w:rsidRPr="00BA25DF">
        <w:rPr>
          <w:lang w:val="en-US"/>
        </w:rPr>
        <w:t>2</w:t>
      </w:r>
      <w:r w:rsidRPr="00BA25DF">
        <w:rPr>
          <w:lang w:val="en-US"/>
        </w:rPr>
        <w:t xml:space="preserve">. 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5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5.</w:t>
      </w:r>
    </w:p>
    <w:p w14:paraId="69B5ECBC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324ECD">
        <w:rPr>
          <w:rFonts w:cstheme="minorHAnsi"/>
          <w:lang w:val="en-IN"/>
        </w:rPr>
        <w:t xml:space="preserve">adding </w:t>
      </w:r>
      <w:r>
        <w:rPr>
          <w:rFonts w:cstheme="minorHAnsi"/>
          <w:lang w:val="en-IN"/>
        </w:rPr>
        <w:t>the</w:t>
      </w:r>
      <w:r w:rsidRPr="00324ECD">
        <w:rPr>
          <w:rFonts w:cstheme="minorHAnsi"/>
          <w:lang w:val="en-IN"/>
        </w:rPr>
        <w:t xml:space="preserve"> reagent</w:t>
      </w:r>
      <w:r>
        <w:rPr>
          <w:rFonts w:cstheme="minorHAnsi"/>
          <w:lang w:val="en-IN"/>
        </w:rPr>
        <w:t xml:space="preserve"> mix</w:t>
      </w:r>
      <w:r w:rsidRPr="00324ECD">
        <w:rPr>
          <w:rFonts w:cstheme="minorHAnsi"/>
          <w:lang w:val="en-IN"/>
        </w:rPr>
        <w:t xml:space="preserve"> to the spectrophotometer cell.</w:t>
      </w:r>
    </w:p>
    <w:bookmarkEnd w:id="12"/>
    <w:p w14:paraId="0DA9DB8A" w14:textId="77777777" w:rsidR="006F634F" w:rsidRDefault="006F634F" w:rsidP="006F634F">
      <w:pPr>
        <w:spacing w:before="120"/>
        <w:rPr>
          <w:rFonts w:cstheme="minorHAnsi"/>
          <w:lang w:val="en-IN"/>
        </w:rPr>
      </w:pPr>
    </w:p>
    <w:p w14:paraId="4058AE31" w14:textId="30BBA9D1" w:rsidR="006F634F" w:rsidRPr="0019428A" w:rsidRDefault="006F634F" w:rsidP="006F634F">
      <w:pPr>
        <w:spacing w:before="120"/>
        <w:rPr>
          <w:rFonts w:cstheme="minorHAnsi"/>
          <w:b/>
          <w:bCs/>
          <w:lang w:val="en-US"/>
        </w:rPr>
      </w:pPr>
      <w:r w:rsidRPr="00BA25DF">
        <w:rPr>
          <w:lang w:val="en-US"/>
        </w:rPr>
        <w:t>67146_screenshoot_3.</w:t>
      </w:r>
      <w:r>
        <w:rPr>
          <w:lang w:val="en-US"/>
        </w:rPr>
        <w:t>6.1</w:t>
      </w:r>
      <w:r w:rsidRPr="00BA25DF">
        <w:rPr>
          <w:lang w:val="en-US"/>
        </w:rPr>
        <w:t xml:space="preserve">. 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 w:rsid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</w:t>
      </w:r>
      <w:r w:rsid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1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:</w:t>
      </w:r>
      <w:r w:rsid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40</w:t>
      </w:r>
      <w:r w:rsidRPr="00BA25DF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</w:t>
      </w:r>
      <w:r w:rsid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 </w:t>
      </w:r>
      <w:r w:rsid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It was no possible record a video shorter, could you include it with fast speed or sometime similar?</w:t>
      </w:r>
    </w:p>
    <w:p w14:paraId="75FA8756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bookmarkStart w:id="13" w:name="OLE_LINK10"/>
      <w:r>
        <w:rPr>
          <w:rFonts w:cstheme="minorHAnsi"/>
          <w:lang w:val="en-IN"/>
        </w:rPr>
        <w:t>M</w:t>
      </w:r>
      <w:r w:rsidRPr="00324ECD">
        <w:rPr>
          <w:rFonts w:cstheme="minorHAnsi"/>
          <w:lang w:val="en-IN"/>
        </w:rPr>
        <w:t xml:space="preserve">onitor the NADH dehydrogenase activity </w:t>
      </w:r>
      <w:r>
        <w:rPr>
          <w:rFonts w:cstheme="minorHAnsi"/>
          <w:lang w:val="en-IN"/>
        </w:rPr>
        <w:t>with</w:t>
      </w:r>
      <w:r w:rsidRPr="00324ECD">
        <w:rPr>
          <w:rFonts w:cstheme="minorHAnsi"/>
          <w:lang w:val="en-IN"/>
        </w:rPr>
        <w:t xml:space="preserve"> the reduction of potassium ferricyanide at 420 </w:t>
      </w:r>
      <w:proofErr w:type="spellStart"/>
      <w:r w:rsidRPr="00324ECD">
        <w:rPr>
          <w:rFonts w:cstheme="minorHAnsi"/>
          <w:lang w:val="en-IN"/>
        </w:rPr>
        <w:t>n</w:t>
      </w:r>
      <w:r>
        <w:rPr>
          <w:rFonts w:cstheme="minorHAnsi"/>
          <w:lang w:val="en-IN"/>
        </w:rPr>
        <w:t>anometers</w:t>
      </w:r>
      <w:proofErr w:type="spellEnd"/>
      <w:r>
        <w:rPr>
          <w:rFonts w:cstheme="minorHAnsi"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324EC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 xml:space="preserve">. Use the molar extinction coefficient of 1.04 </w:t>
      </w:r>
      <w:r>
        <w:rPr>
          <w:rFonts w:cstheme="minorHAnsi"/>
          <w:lang w:val="en-IN"/>
        </w:rPr>
        <w:t xml:space="preserve">per millimolar per </w:t>
      </w:r>
      <w:proofErr w:type="spellStart"/>
      <w:r>
        <w:rPr>
          <w:rFonts w:cstheme="minorHAnsi"/>
          <w:lang w:val="en-IN"/>
        </w:rPr>
        <w:t>centimeter</w:t>
      </w:r>
      <w:proofErr w:type="spellEnd"/>
      <w:r w:rsidRPr="00324ECD">
        <w:rPr>
          <w:rFonts w:cstheme="minorHAnsi"/>
          <w:lang w:val="en-IN"/>
        </w:rPr>
        <w:t xml:space="preserve"> to calculate concentration</w:t>
      </w:r>
      <w:r>
        <w:rPr>
          <w:rFonts w:cstheme="minorHAnsi"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324EC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 Finally, divide the reported activity by the protein concentration used to obtain the specific enzyme activity</w:t>
      </w:r>
      <w:r>
        <w:rPr>
          <w:rFonts w:cstheme="minorHAnsi"/>
          <w:lang w:val="en-IN"/>
        </w:rPr>
        <w:t xml:space="preserve"> </w:t>
      </w:r>
      <w:r w:rsidRPr="00324EC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324EC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Similarly, e</w:t>
      </w:r>
      <w:r w:rsidRPr="00324ECD">
        <w:rPr>
          <w:rFonts w:cstheme="minorHAnsi"/>
          <w:lang w:val="en-IN"/>
        </w:rPr>
        <w:t>valuate succinate dehydrogenase</w:t>
      </w:r>
      <w:r>
        <w:rPr>
          <w:rFonts w:cstheme="minorHAnsi"/>
          <w:lang w:val="en-IN"/>
        </w:rPr>
        <w:t xml:space="preserve"> and </w:t>
      </w:r>
      <w:r w:rsidRPr="00495BFD">
        <w:rPr>
          <w:rFonts w:cstheme="minorHAnsi"/>
          <w:lang w:val="en-IN"/>
        </w:rPr>
        <w:t xml:space="preserve">Cytochrome c reductase </w:t>
      </w:r>
      <w:r>
        <w:rPr>
          <w:rFonts w:cstheme="minorHAnsi"/>
          <w:lang w:val="en-IN"/>
        </w:rPr>
        <w:t xml:space="preserve">or </w:t>
      </w:r>
      <w:r w:rsidRPr="00495BFD">
        <w:rPr>
          <w:rFonts w:cstheme="minorHAnsi"/>
          <w:lang w:val="en-IN"/>
        </w:rPr>
        <w:t>complex III</w:t>
      </w:r>
      <w:r w:rsidRPr="00324ECD">
        <w:rPr>
          <w:rFonts w:cstheme="minorHAnsi"/>
          <w:lang w:val="en-IN"/>
        </w:rPr>
        <w:t xml:space="preserve"> activity</w:t>
      </w:r>
      <w:r>
        <w:rPr>
          <w:rFonts w:cstheme="minorHAnsi"/>
          <w:lang w:val="en-IN"/>
        </w:rPr>
        <w:t xml:space="preserve"> using appropriate reaction mixtures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Pr="00495BFD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2726E9BA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50728"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S</w:t>
      </w:r>
      <w:r w:rsidRPr="00324ECD">
        <w:rPr>
          <w:rFonts w:cstheme="minorHAnsi"/>
          <w:lang w:val="en-IN"/>
        </w:rPr>
        <w:t>pectrophotometer screen displaying NADH dehydrogenase activity.</w:t>
      </w:r>
    </w:p>
    <w:p w14:paraId="3FE04D00" w14:textId="7B171128" w:rsidR="0019428A" w:rsidRPr="0019428A" w:rsidRDefault="0019428A" w:rsidP="0019428A">
      <w:pPr>
        <w:spacing w:before="120"/>
        <w:rPr>
          <w:rFonts w:cstheme="minorHAnsi"/>
          <w:b/>
          <w:bCs/>
          <w:lang w:val="en-US"/>
        </w:rPr>
      </w:pPr>
      <w:r w:rsidRPr="0019428A">
        <w:rPr>
          <w:lang w:val="en-US"/>
        </w:rPr>
        <w:t xml:space="preserve">67146_screenshoot_3.6.1. 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54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. It was no possible record a video shorter, could you include it with fast speed or sometime similar?</w:t>
      </w:r>
    </w:p>
    <w:p w14:paraId="5B9DE641" w14:textId="77777777" w:rsidR="0019428A" w:rsidRPr="0019428A" w:rsidRDefault="0019428A" w:rsidP="0019428A">
      <w:pPr>
        <w:spacing w:before="120"/>
        <w:rPr>
          <w:rFonts w:cstheme="minorHAnsi"/>
          <w:lang w:val="en-US"/>
        </w:rPr>
      </w:pPr>
    </w:p>
    <w:p w14:paraId="1AE15C2A" w14:textId="77777777" w:rsidR="00C03A68" w:rsidRPr="00EE0D51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50728"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Calculation of concentration. </w:t>
      </w:r>
      <w:r w:rsidRPr="00EE0D51">
        <w:rPr>
          <w:rFonts w:cstheme="minorHAnsi"/>
          <w:lang w:val="en-IN"/>
        </w:rPr>
        <w:t>Diving the reported activity by the protein concentration used to obtain the specific enzyme activity.</w:t>
      </w:r>
    </w:p>
    <w:bookmarkEnd w:id="13"/>
    <w:p w14:paraId="529977B2" w14:textId="77777777" w:rsidR="00C03A68" w:rsidRPr="00495BFD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495BFD">
        <w:rPr>
          <w:rFonts w:cstheme="minorHAnsi"/>
          <w:lang w:val="en-IN"/>
        </w:rPr>
        <w:t>TEXT ON PLAIN BACKGROUND:</w:t>
      </w:r>
      <w:r w:rsidRPr="00495BFD">
        <w:rPr>
          <w:rFonts w:cstheme="minorHAnsi"/>
          <w:lang w:val="en-IN"/>
        </w:rPr>
        <w:br/>
      </w:r>
      <w:r w:rsidRPr="00495BFD">
        <w:rPr>
          <w:rFonts w:cstheme="minorHAnsi"/>
          <w:u w:val="single"/>
          <w:lang w:val="en-IN"/>
        </w:rPr>
        <w:t xml:space="preserve">Succinate </w:t>
      </w:r>
      <w:r w:rsidRPr="00324ECD">
        <w:rPr>
          <w:rFonts w:cstheme="minorHAnsi"/>
          <w:u w:val="single"/>
          <w:lang w:val="en-IN"/>
        </w:rPr>
        <w:t>dehydrogenase activity</w:t>
      </w:r>
      <w:r w:rsidRPr="00495BFD">
        <w:rPr>
          <w:rFonts w:cstheme="minorHAnsi"/>
          <w:lang w:val="en-IN"/>
        </w:rPr>
        <w:t xml:space="preserve">: </w:t>
      </w:r>
      <w:r w:rsidRPr="00495BFD">
        <w:rPr>
          <w:rFonts w:cstheme="minorHAnsi"/>
          <w:lang w:val="en-IN"/>
        </w:rPr>
        <w:br/>
      </w:r>
      <w:r>
        <w:rPr>
          <w:rFonts w:cstheme="minorHAnsi"/>
          <w:lang w:val="en-IN"/>
        </w:rPr>
        <w:t xml:space="preserve">- </w:t>
      </w:r>
      <w:r>
        <w:rPr>
          <w:rFonts w:cstheme="minorHAnsi"/>
          <w:lang w:val="en-IN"/>
        </w:rPr>
        <w:tab/>
        <w:t xml:space="preserve">Reaction: </w:t>
      </w:r>
      <w:r w:rsidRPr="00495BFD">
        <w:rPr>
          <w:rFonts w:cstheme="minorHAnsi"/>
          <w:lang w:val="en-IN"/>
        </w:rPr>
        <w:t xml:space="preserve">20 mM sodium succinate and 1 mM phenazine methosulphate (PMS) with 60 </w:t>
      </w:r>
      <w:proofErr w:type="spellStart"/>
      <w:r w:rsidRPr="00495BFD">
        <w:rPr>
          <w:rFonts w:cstheme="minorHAnsi"/>
          <w:lang w:val="en-IN"/>
        </w:rPr>
        <w:t>μM</w:t>
      </w:r>
      <w:proofErr w:type="spellEnd"/>
      <w:r w:rsidRPr="00495BFD">
        <w:rPr>
          <w:rFonts w:cstheme="minorHAnsi"/>
          <w:lang w:val="en-IN"/>
        </w:rPr>
        <w:t xml:space="preserve"> 2,6-dichlorophenolindophenol (DCPIP); Measure at 600 nm</w:t>
      </w:r>
    </w:p>
    <w:p w14:paraId="6491C998" w14:textId="77777777" w:rsidR="00C03A68" w:rsidRDefault="00C03A68" w:rsidP="00C03A68">
      <w:pPr>
        <w:pStyle w:val="Prrafodelista"/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324ECD">
        <w:rPr>
          <w:rFonts w:cstheme="minorHAnsi"/>
          <w:lang w:val="en-IN"/>
        </w:rPr>
        <w:t xml:space="preserve">Calculate concentration using the </w:t>
      </w:r>
      <w:r>
        <w:rPr>
          <w:rFonts w:cstheme="minorHAnsi"/>
          <w:lang w:val="en-IN"/>
        </w:rPr>
        <w:t>M</w:t>
      </w:r>
      <w:r w:rsidRPr="00495BFD">
        <w:rPr>
          <w:rFonts w:cstheme="minorHAnsi"/>
          <w:lang w:val="en-IN"/>
        </w:rPr>
        <w:t>olar extinction coefficient of 21.0 mM</w:t>
      </w:r>
      <w:r w:rsidRPr="00495BFD">
        <w:rPr>
          <w:rFonts w:cstheme="minorHAnsi"/>
          <w:vertAlign w:val="superscript"/>
          <w:lang w:val="en-IN"/>
        </w:rPr>
        <w:t>−1</w:t>
      </w:r>
      <w:r w:rsidRPr="00495BFD">
        <w:rPr>
          <w:rFonts w:cstheme="minorHAnsi"/>
          <w:lang w:val="en-IN"/>
        </w:rPr>
        <w:t>cm</w:t>
      </w:r>
      <w:r w:rsidRPr="00495BFD">
        <w:rPr>
          <w:rFonts w:cstheme="minorHAnsi"/>
          <w:vertAlign w:val="superscript"/>
          <w:lang w:val="en-IN"/>
        </w:rPr>
        <w:t>−1</w:t>
      </w:r>
      <w:r w:rsidRPr="00495BFD">
        <w:rPr>
          <w:rFonts w:cstheme="minorHAnsi"/>
          <w:lang w:val="en-IN"/>
        </w:rPr>
        <w:t>, apply</w:t>
      </w:r>
      <w:r>
        <w:rPr>
          <w:rFonts w:cstheme="minorHAnsi"/>
          <w:lang w:val="en-IN"/>
        </w:rPr>
        <w:t>ing</w:t>
      </w:r>
      <w:r w:rsidRPr="00495BFD">
        <w:rPr>
          <w:rFonts w:cstheme="minorHAnsi"/>
          <w:lang w:val="en-IN"/>
        </w:rPr>
        <w:t xml:space="preserve"> Beer's law</w:t>
      </w:r>
    </w:p>
    <w:p w14:paraId="47EFB591" w14:textId="77777777" w:rsidR="00C03A68" w:rsidRDefault="00C03A68" w:rsidP="00C03A68">
      <w:pPr>
        <w:pStyle w:val="Prrafodelista"/>
        <w:spacing w:before="120"/>
        <w:ind w:left="1987"/>
        <w:rPr>
          <w:rFonts w:cstheme="minorHAnsi"/>
          <w:lang w:val="en-IN"/>
        </w:rPr>
      </w:pPr>
    </w:p>
    <w:p w14:paraId="5215645A" w14:textId="77777777" w:rsidR="00C03A68" w:rsidRDefault="00C03A68" w:rsidP="00C03A68">
      <w:pPr>
        <w:spacing w:before="120"/>
        <w:ind w:left="1627"/>
        <w:rPr>
          <w:rFonts w:cstheme="minorHAnsi"/>
          <w:lang w:val="en-IN"/>
        </w:rPr>
      </w:pPr>
      <w:bookmarkStart w:id="14" w:name="_Hlk181021352"/>
      <w:r w:rsidRPr="00495BFD">
        <w:rPr>
          <w:rFonts w:cstheme="minorHAnsi"/>
          <w:u w:val="single"/>
          <w:lang w:val="en-IN"/>
        </w:rPr>
        <w:t>Cytochrome c reductase (complex III</w:t>
      </w:r>
      <w:bookmarkEnd w:id="14"/>
      <w:r w:rsidRPr="00495BFD">
        <w:rPr>
          <w:rFonts w:cstheme="minorHAnsi"/>
          <w:u w:val="single"/>
          <w:lang w:val="en-IN"/>
        </w:rPr>
        <w:t>) activity</w:t>
      </w:r>
      <w:r>
        <w:rPr>
          <w:rFonts w:cstheme="minorHAnsi"/>
          <w:u w:val="single"/>
          <w:lang w:val="en-IN"/>
        </w:rPr>
        <w:t>:</w:t>
      </w:r>
      <w:r>
        <w:rPr>
          <w:rFonts w:cstheme="minorHAnsi"/>
          <w:u w:val="single"/>
          <w:lang w:val="en-IN"/>
        </w:rPr>
        <w:br/>
      </w:r>
      <w:r>
        <w:rPr>
          <w:rFonts w:cstheme="minorHAnsi"/>
          <w:lang w:val="en-IN"/>
        </w:rPr>
        <w:t xml:space="preserve">- </w:t>
      </w:r>
      <w:r>
        <w:rPr>
          <w:rFonts w:cstheme="minorHAnsi"/>
          <w:lang w:val="en-IN"/>
        </w:rPr>
        <w:tab/>
        <w:t xml:space="preserve">Reaction: </w:t>
      </w:r>
      <w:r w:rsidRPr="00495BFD">
        <w:rPr>
          <w:rFonts w:cstheme="minorHAnsi"/>
          <w:lang w:val="en-IN"/>
        </w:rPr>
        <w:t xml:space="preserve">50 mM phosphate buffer solution pH 7.4, 2 mM EDTA,  0.1 mg of mitochondrial protein, 50 </w:t>
      </w:r>
      <w:proofErr w:type="spellStart"/>
      <w:r w:rsidRPr="00495BFD">
        <w:rPr>
          <w:rFonts w:cstheme="minorHAnsi"/>
          <w:lang w:val="en-IN"/>
        </w:rPr>
        <w:t>μM</w:t>
      </w:r>
      <w:proofErr w:type="spellEnd"/>
      <w:r w:rsidRPr="00495BFD">
        <w:rPr>
          <w:rFonts w:cstheme="minorHAnsi"/>
          <w:lang w:val="en-IN"/>
        </w:rPr>
        <w:t xml:space="preserve"> NADH,  and 0.1 mM KCN</w:t>
      </w:r>
      <w:r>
        <w:rPr>
          <w:rFonts w:cstheme="minorHAnsi"/>
          <w:lang w:val="en-IN"/>
        </w:rPr>
        <w:t xml:space="preserve">; Measure at </w:t>
      </w:r>
      <w:r w:rsidRPr="00495BFD">
        <w:rPr>
          <w:rFonts w:cstheme="minorHAnsi"/>
          <w:lang w:val="en-IN"/>
        </w:rPr>
        <w:t xml:space="preserve">550 nm </w:t>
      </w:r>
    </w:p>
    <w:p w14:paraId="19B7A105" w14:textId="77777777" w:rsidR="00C03A68" w:rsidRPr="00495BFD" w:rsidRDefault="00C03A68" w:rsidP="00C03A68">
      <w:pPr>
        <w:pStyle w:val="Prrafodelista"/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495BFD">
        <w:rPr>
          <w:rFonts w:cstheme="minorHAnsi"/>
          <w:lang w:val="en-IN"/>
        </w:rPr>
        <w:t>Calculate concentration by its Molar extinction coefficient of 19.8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lang w:val="en-IN"/>
        </w:rPr>
        <w:t>mM</w:t>
      </w:r>
      <w:r w:rsidRPr="00495BFD">
        <w:rPr>
          <w:rFonts w:cstheme="minorHAnsi"/>
          <w:vertAlign w:val="superscript"/>
          <w:lang w:val="en-IN"/>
        </w:rPr>
        <w:t>−1</w:t>
      </w:r>
      <w:r w:rsidRPr="00495BFD">
        <w:rPr>
          <w:rFonts w:cstheme="minorHAnsi"/>
          <w:lang w:val="en-IN"/>
        </w:rPr>
        <w:t>cm</w:t>
      </w:r>
      <w:r w:rsidRPr="00495BFD">
        <w:rPr>
          <w:rFonts w:cstheme="minorHAnsi"/>
          <w:vertAlign w:val="superscript"/>
          <w:lang w:val="en-IN"/>
        </w:rPr>
        <w:t>−1</w:t>
      </w:r>
      <w:r w:rsidRPr="00495BFD">
        <w:rPr>
          <w:rFonts w:cstheme="minorHAnsi"/>
          <w:lang w:val="en-IN"/>
        </w:rPr>
        <w:t>, applying Beer's law</w:t>
      </w:r>
    </w:p>
    <w:p w14:paraId="34A90BDE" w14:textId="77777777" w:rsidR="00C03A68" w:rsidRPr="00495BFD" w:rsidRDefault="00C03A68" w:rsidP="00C03A68">
      <w:pPr>
        <w:spacing w:before="120"/>
        <w:rPr>
          <w:rFonts w:cstheme="minorHAnsi"/>
          <w:lang w:val="en-IN"/>
        </w:rPr>
      </w:pPr>
    </w:p>
    <w:p w14:paraId="54390F53" w14:textId="77777777" w:rsidR="00C03A68" w:rsidRPr="00C03A68" w:rsidRDefault="00C03A68" w:rsidP="00C03A68">
      <w:pPr>
        <w:spacing w:line="276" w:lineRule="auto"/>
        <w:ind w:left="360"/>
        <w:contextualSpacing/>
        <w:jc w:val="both"/>
        <w:rPr>
          <w:rFonts w:ascii="Calibri" w:eastAsia="Times New Roman" w:hAnsi="Calibri" w:cs="Calibri"/>
          <w:b/>
          <w:color w:val="0000FF"/>
          <w:u w:val="single"/>
          <w:lang w:val="en-US"/>
        </w:rPr>
      </w:pPr>
      <w:bookmarkStart w:id="15" w:name="_Hlk162020732"/>
      <w:bookmarkStart w:id="16" w:name="_Hlk162020892"/>
      <w:bookmarkStart w:id="17" w:name="_Hlk160575749"/>
      <w:r w:rsidRPr="00C03A68">
        <w:rPr>
          <w:rFonts w:ascii="Calibri" w:hAnsi="Calibri" w:cs="Calibri"/>
          <w:b/>
          <w:bCs/>
          <w:color w:val="000000"/>
          <w:highlight w:val="yellow"/>
          <w:lang w:val="en-US"/>
        </w:rPr>
        <w:t>Authors</w:t>
      </w:r>
      <w:r w:rsidRPr="00C03A68">
        <w:rPr>
          <w:rFonts w:ascii="Calibri" w:hAnsi="Calibri" w:cs="Calibri"/>
          <w:color w:val="000000"/>
          <w:highlight w:val="yellow"/>
          <w:lang w:val="en-US"/>
        </w:rPr>
        <w:t xml:space="preserve">: Please create </w:t>
      </w:r>
      <w:bookmarkEnd w:id="15"/>
      <w:r w:rsidRPr="00C03A68">
        <w:rPr>
          <w:rFonts w:ascii="Calibri" w:hAnsi="Calibri" w:cs="Calibri"/>
          <w:color w:val="000000"/>
          <w:highlight w:val="yellow"/>
          <w:lang w:val="en-US"/>
        </w:rPr>
        <w:t>screen capture videos of the shots labeled as SCREEN, create a screenshot summary, and upload the files to your project page as soon as possible</w:t>
      </w:r>
      <w:r w:rsidRPr="00C03A68">
        <w:rPr>
          <w:rFonts w:ascii="Calibri" w:hAnsi="Calibri" w:cs="Calibri"/>
          <w:color w:val="000000"/>
          <w:lang w:val="en-US"/>
        </w:rPr>
        <w:t>:</w:t>
      </w:r>
      <w:bookmarkEnd w:id="16"/>
      <w:r w:rsidRPr="00C03A68">
        <w:rPr>
          <w:rFonts w:ascii="Calibri" w:hAnsi="Calibri" w:cs="Calibri"/>
          <w:color w:val="000000"/>
          <w:lang w:val="en-US"/>
        </w:rPr>
        <w:t xml:space="preserve"> </w:t>
      </w:r>
      <w:hyperlink r:id="rId5" w:history="1">
        <w:r w:rsidRPr="00C03A68">
          <w:rPr>
            <w:rStyle w:val="Hipervnculo"/>
            <w:rFonts w:ascii="Calibri" w:hAnsi="Calibri" w:cs="Calibri"/>
            <w:lang w:val="en-US"/>
          </w:rPr>
          <w:t>https://review.jove.com/account/file-uploader?src=20479578</w:t>
        </w:r>
      </w:hyperlink>
      <w:r w:rsidRPr="00C03A68">
        <w:rPr>
          <w:rFonts w:ascii="Calibri" w:hAnsi="Calibri" w:cs="Calibri"/>
          <w:color w:val="000000"/>
          <w:lang w:val="en-US"/>
        </w:rPr>
        <w:t xml:space="preserve"> </w:t>
      </w:r>
    </w:p>
    <w:bookmarkEnd w:id="17"/>
    <w:p w14:paraId="2C0DCE87" w14:textId="77777777" w:rsidR="00C03A68" w:rsidRPr="00324ECD" w:rsidRDefault="00C03A68" w:rsidP="00C03A68">
      <w:pPr>
        <w:pStyle w:val="Prrafodelista"/>
        <w:spacing w:before="120"/>
        <w:ind w:left="1627"/>
        <w:rPr>
          <w:rFonts w:cstheme="minorHAnsi"/>
          <w:lang w:val="en-IN"/>
        </w:rPr>
      </w:pPr>
    </w:p>
    <w:p w14:paraId="28B8CFAF" w14:textId="43E53700" w:rsidR="00C03A68" w:rsidRPr="003D7E77" w:rsidRDefault="003D7E77" w:rsidP="003D7E77">
      <w:pPr>
        <w:spacing w:before="120"/>
        <w:rPr>
          <w:rFonts w:cstheme="minorHAnsi"/>
          <w:lang w:val="en-IN"/>
        </w:rPr>
      </w:pPr>
      <w:r w:rsidRPr="0019428A">
        <w:rPr>
          <w:lang w:val="en-US"/>
        </w:rPr>
        <w:t>67146_screenshoot_3.</w:t>
      </w:r>
      <w:r>
        <w:rPr>
          <w:lang w:val="en-US"/>
        </w:rPr>
        <w:t>7</w:t>
      </w:r>
      <w:r w:rsidRPr="0019428A">
        <w:rPr>
          <w:lang w:val="en-US"/>
        </w:rPr>
        <w:t xml:space="preserve">.1. 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21</w:t>
      </w:r>
    </w:p>
    <w:p w14:paraId="550440B8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bookmarkStart w:id="18" w:name="OLE_LINK11"/>
      <w:r w:rsidRPr="00324ECD">
        <w:rPr>
          <w:rFonts w:cstheme="minorHAnsi"/>
          <w:lang w:val="en-IN"/>
        </w:rPr>
        <w:t xml:space="preserve">To measure cytochrome c oxidase </w:t>
      </w:r>
      <w:r>
        <w:rPr>
          <w:rFonts w:cstheme="minorHAnsi"/>
          <w:lang w:val="en-IN"/>
        </w:rPr>
        <w:t xml:space="preserve">or </w:t>
      </w:r>
      <w:r w:rsidRPr="00324ECD">
        <w:rPr>
          <w:rFonts w:cstheme="minorHAnsi"/>
          <w:lang w:val="en-IN"/>
        </w:rPr>
        <w:t xml:space="preserve">complex IV activity, prepare </w:t>
      </w:r>
      <w:r>
        <w:rPr>
          <w:rFonts w:cstheme="minorHAnsi"/>
          <w:lang w:val="en-IN"/>
        </w:rPr>
        <w:t>the</w:t>
      </w:r>
      <w:r w:rsidRPr="00324ECD">
        <w:rPr>
          <w:rFonts w:cstheme="minorHAnsi"/>
          <w:lang w:val="en-IN"/>
        </w:rPr>
        <w:t xml:space="preserve"> reaction system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95BFD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</w:t>
      </w:r>
      <w:r w:rsidRPr="00324ECD">
        <w:rPr>
          <w:rFonts w:cstheme="minorHAnsi"/>
          <w:lang w:val="en-IN"/>
        </w:rPr>
        <w:t xml:space="preserve"> mix equimolar amounts of cytochrome c and sodium dithionite, ensuring complete reduction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95BF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</w:t>
      </w:r>
    </w:p>
    <w:p w14:paraId="1F33AC03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adding the reaction mix to a tube.</w:t>
      </w:r>
    </w:p>
    <w:p w14:paraId="4ADA4343" w14:textId="77777777" w:rsidR="003D7E77" w:rsidRDefault="003D7E77" w:rsidP="003D7E77">
      <w:pPr>
        <w:spacing w:before="120"/>
        <w:rPr>
          <w:lang w:val="en-US"/>
        </w:rPr>
      </w:pPr>
    </w:p>
    <w:p w14:paraId="29816650" w14:textId="07754123" w:rsidR="003D7E77" w:rsidRPr="003D7E77" w:rsidRDefault="003D7E77" w:rsidP="003D7E77">
      <w:pPr>
        <w:spacing w:before="120"/>
        <w:rPr>
          <w:rFonts w:cstheme="minorHAnsi"/>
          <w:lang w:val="en-IN"/>
        </w:rPr>
      </w:pPr>
      <w:r w:rsidRPr="003D7E77">
        <w:rPr>
          <w:lang w:val="en-US"/>
        </w:rPr>
        <w:t>67146_screenshoot_3.7.</w:t>
      </w:r>
      <w:r>
        <w:rPr>
          <w:lang w:val="en-US"/>
        </w:rPr>
        <w:t>2</w:t>
      </w:r>
      <w:r w:rsidRPr="003D7E77">
        <w:rPr>
          <w:lang w:val="en-US"/>
        </w:rPr>
        <w:t xml:space="preserve">. </w:t>
      </w:r>
      <w:r w:rsidRPr="003D7E77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08</w:t>
      </w:r>
    </w:p>
    <w:p w14:paraId="1C5AA86A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mixing the solution by pipetting.</w:t>
      </w:r>
      <w:r w:rsidRPr="00324ECD">
        <w:rPr>
          <w:rFonts w:cstheme="minorHAnsi"/>
          <w:lang w:val="en-IN"/>
        </w:rPr>
        <w:br/>
      </w:r>
    </w:p>
    <w:p w14:paraId="77463D4F" w14:textId="77777777" w:rsidR="002B713D" w:rsidRDefault="002B713D" w:rsidP="002B713D">
      <w:pPr>
        <w:spacing w:before="120"/>
        <w:rPr>
          <w:lang w:val="en-US"/>
        </w:rPr>
      </w:pPr>
    </w:p>
    <w:p w14:paraId="3D201C38" w14:textId="347320DF" w:rsidR="002B713D" w:rsidRPr="002B713D" w:rsidRDefault="002B713D" w:rsidP="002B713D">
      <w:pPr>
        <w:spacing w:before="120"/>
        <w:rPr>
          <w:rFonts w:cstheme="minorHAnsi"/>
          <w:lang w:val="en-IN"/>
        </w:rPr>
      </w:pPr>
      <w:r w:rsidRPr="002B713D">
        <w:rPr>
          <w:lang w:val="en-US"/>
        </w:rPr>
        <w:t>67146_screenshoot_3.</w:t>
      </w:r>
      <w:r>
        <w:rPr>
          <w:lang w:val="en-US"/>
        </w:rPr>
        <w:t>8.1</w:t>
      </w:r>
      <w:r w:rsidRPr="002B713D">
        <w:rPr>
          <w:lang w:val="en-US"/>
        </w:rPr>
        <w:t xml:space="preserve">. </w:t>
      </w:r>
      <w:r w:rsidRPr="002B713D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4</w:t>
      </w:r>
      <w:r w:rsidRPr="002B713D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23</w:t>
      </w:r>
    </w:p>
    <w:p w14:paraId="5CFB9C42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324ECD">
        <w:rPr>
          <w:rFonts w:cstheme="minorHAnsi"/>
          <w:lang w:val="en-IN"/>
        </w:rPr>
        <w:t>Pass the reduced mixture through a cross-linked dextran gel column, using the phosphate buffer as the mobile phase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95BF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 xml:space="preserve">. Quantify the fractions collected at 550 </w:t>
      </w:r>
      <w:proofErr w:type="spellStart"/>
      <w:r w:rsidRPr="00324ECD">
        <w:rPr>
          <w:rFonts w:cstheme="minorHAnsi"/>
          <w:lang w:val="en-IN"/>
        </w:rPr>
        <w:t>n</w:t>
      </w:r>
      <w:r>
        <w:rPr>
          <w:rFonts w:cstheme="minorHAnsi"/>
          <w:lang w:val="en-IN"/>
        </w:rPr>
        <w:t>anometers</w:t>
      </w:r>
      <w:proofErr w:type="spellEnd"/>
      <w:r w:rsidRPr="00324ECD">
        <w:rPr>
          <w:rFonts w:cstheme="minorHAnsi"/>
          <w:lang w:val="en-IN"/>
        </w:rPr>
        <w:t xml:space="preserve"> in a spectrophotometer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95BF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</w:t>
      </w:r>
    </w:p>
    <w:p w14:paraId="3BA68132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Talent adding the reduced mixture to the</w:t>
      </w:r>
      <w:r w:rsidRPr="00324ECD">
        <w:rPr>
          <w:rFonts w:cstheme="minorHAnsi"/>
          <w:lang w:val="en-IN"/>
        </w:rPr>
        <w:t xml:space="preserve"> gel column.</w:t>
      </w:r>
    </w:p>
    <w:p w14:paraId="1C1AA340" w14:textId="77777777" w:rsidR="002B713D" w:rsidRDefault="002B713D" w:rsidP="002B713D">
      <w:pPr>
        <w:spacing w:before="120"/>
        <w:rPr>
          <w:rFonts w:cstheme="minorHAnsi"/>
          <w:lang w:val="en-IN"/>
        </w:rPr>
      </w:pPr>
    </w:p>
    <w:p w14:paraId="1312F053" w14:textId="17C8DCEE" w:rsidR="002B713D" w:rsidRPr="002B713D" w:rsidRDefault="002B713D" w:rsidP="002B713D">
      <w:pPr>
        <w:spacing w:before="120"/>
        <w:rPr>
          <w:rFonts w:cstheme="minorHAnsi"/>
          <w:lang w:val="en-IN"/>
        </w:rPr>
      </w:pPr>
      <w:r w:rsidRPr="002B713D">
        <w:rPr>
          <w:lang w:val="en-US"/>
        </w:rPr>
        <w:t>67146_screenshoot_3.</w:t>
      </w:r>
      <w:r>
        <w:rPr>
          <w:lang w:val="en-US"/>
        </w:rPr>
        <w:t>8.</w:t>
      </w:r>
      <w:r>
        <w:rPr>
          <w:lang w:val="en-US"/>
        </w:rPr>
        <w:t>2</w:t>
      </w:r>
      <w:r w:rsidRPr="002B713D">
        <w:rPr>
          <w:lang w:val="en-US"/>
        </w:rPr>
        <w:t xml:space="preserve">. </w:t>
      </w:r>
      <w:r w:rsidRPr="002B713D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  <w:r w:rsidRPr="002B713D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2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</w:t>
      </w:r>
    </w:p>
    <w:p w14:paraId="7DB7203F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324ECD">
        <w:rPr>
          <w:rFonts w:cstheme="minorHAnsi"/>
          <w:lang w:val="en-IN"/>
        </w:rPr>
        <w:t>Close-up of the spectrophotometer readings at 550 nm for cytochrome c oxidation.</w:t>
      </w:r>
    </w:p>
    <w:p w14:paraId="59CB0B06" w14:textId="77777777" w:rsidR="002B713D" w:rsidRDefault="002B713D" w:rsidP="002B713D">
      <w:pPr>
        <w:spacing w:before="120"/>
        <w:rPr>
          <w:lang w:val="en-US"/>
        </w:rPr>
      </w:pPr>
    </w:p>
    <w:p w14:paraId="4755012D" w14:textId="1BCC2A23" w:rsidR="002B713D" w:rsidRPr="002B713D" w:rsidRDefault="002B713D" w:rsidP="002B713D">
      <w:pPr>
        <w:spacing w:before="120"/>
        <w:rPr>
          <w:rFonts w:cstheme="minorHAnsi"/>
          <w:lang w:val="en-IN"/>
        </w:rPr>
      </w:pPr>
      <w:r w:rsidRPr="002B713D">
        <w:rPr>
          <w:lang w:val="en-US"/>
        </w:rPr>
        <w:t>67146_screenshoot_3.</w:t>
      </w:r>
      <w:r>
        <w:rPr>
          <w:lang w:val="en-US"/>
        </w:rPr>
        <w:t>9</w:t>
      </w:r>
      <w:r w:rsidRPr="002B713D">
        <w:rPr>
          <w:lang w:val="en-US"/>
        </w:rPr>
        <w:t>.</w:t>
      </w:r>
      <w:r>
        <w:rPr>
          <w:lang w:val="en-US"/>
        </w:rPr>
        <w:t>1</w:t>
      </w:r>
      <w:r w:rsidRPr="002B713D">
        <w:rPr>
          <w:lang w:val="en-US"/>
        </w:rPr>
        <w:t xml:space="preserve">. </w:t>
      </w:r>
      <w:r w:rsidRPr="002B713D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00:00-00:</w:t>
      </w:r>
      <w:r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 xml:space="preserve">52. </w:t>
      </w:r>
      <w:r w:rsidRPr="0019428A">
        <w:rPr>
          <w:rFonts w:ascii="Helvetica" w:hAnsi="Helvetica" w:cs="Helvetica"/>
          <w:color w:val="FB0007"/>
          <w:kern w:val="0"/>
          <w:sz w:val="25"/>
          <w:szCs w:val="25"/>
          <w:lang w:val="en-US"/>
        </w:rPr>
        <w:t>It was no possible record a video shorter, could you include it with fast speed?</w:t>
      </w:r>
    </w:p>
    <w:p w14:paraId="755CFCDB" w14:textId="77777777" w:rsidR="00C03A68" w:rsidRPr="002B713D" w:rsidRDefault="00C03A68" w:rsidP="002B713D">
      <w:pPr>
        <w:spacing w:before="120"/>
        <w:rPr>
          <w:rFonts w:cstheme="minorHAnsi"/>
          <w:lang w:val="en-IN"/>
        </w:rPr>
      </w:pPr>
    </w:p>
    <w:p w14:paraId="0B5D5406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Finally, c</w:t>
      </w:r>
      <w:r w:rsidRPr="00324ECD">
        <w:rPr>
          <w:rFonts w:cstheme="minorHAnsi"/>
          <w:lang w:val="en-IN"/>
        </w:rPr>
        <w:t>alculat</w:t>
      </w:r>
      <w:r>
        <w:rPr>
          <w:rFonts w:cstheme="minorHAnsi"/>
          <w:lang w:val="en-IN"/>
        </w:rPr>
        <w:t>e</w:t>
      </w:r>
      <w:r w:rsidRPr="00324ECD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the </w:t>
      </w:r>
      <w:r w:rsidRPr="00324ECD">
        <w:rPr>
          <w:rFonts w:cstheme="minorHAnsi"/>
          <w:lang w:val="en-IN"/>
        </w:rPr>
        <w:t xml:space="preserve">concentration with a molar extinction coefficient of 19.8 </w:t>
      </w:r>
      <w:r>
        <w:rPr>
          <w:rFonts w:cstheme="minorHAnsi"/>
          <w:lang w:val="en-IN"/>
        </w:rPr>
        <w:t xml:space="preserve">per millimolar per </w:t>
      </w:r>
      <w:proofErr w:type="spellStart"/>
      <w:r>
        <w:rPr>
          <w:rFonts w:cstheme="minorHAnsi"/>
          <w:lang w:val="en-IN"/>
        </w:rPr>
        <w:t>centimeter</w:t>
      </w:r>
      <w:proofErr w:type="spellEnd"/>
      <w:r>
        <w:rPr>
          <w:rFonts w:cstheme="minorHAnsi"/>
          <w:lang w:val="en-IN"/>
        </w:rPr>
        <w:t xml:space="preserve">, </w:t>
      </w:r>
      <w:r w:rsidRPr="00324ECD">
        <w:rPr>
          <w:rFonts w:cstheme="minorHAnsi"/>
          <w:lang w:val="en-IN"/>
        </w:rPr>
        <w:t>applying Beer's law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495BF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 Divide the reported activity by protein concentration for specific enzyme activity results</w:t>
      </w:r>
      <w:r>
        <w:rPr>
          <w:rFonts w:cstheme="minorHAnsi"/>
          <w:lang w:val="en-IN"/>
        </w:rPr>
        <w:t xml:space="preserve"> </w:t>
      </w:r>
      <w:r w:rsidRPr="00495BFD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495BFD">
        <w:rPr>
          <w:rFonts w:cstheme="minorHAnsi"/>
          <w:b/>
          <w:bCs/>
          <w:lang w:val="en-IN"/>
        </w:rPr>
        <w:t>]</w:t>
      </w:r>
      <w:r w:rsidRPr="00324ECD">
        <w:rPr>
          <w:rFonts w:cstheme="minorHAnsi"/>
          <w:lang w:val="en-IN"/>
        </w:rPr>
        <w:t>.</w:t>
      </w:r>
    </w:p>
    <w:p w14:paraId="166D2467" w14:textId="77777777" w:rsidR="00C03A68" w:rsidRPr="0049416E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D50728"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Calculation of concentration. </w:t>
      </w:r>
      <w:r w:rsidRPr="0049416E">
        <w:rPr>
          <w:rFonts w:cstheme="minorHAnsi"/>
          <w:lang w:val="en-IN"/>
        </w:rPr>
        <w:t>Diving the reported activity by the protein concentration used to obtain the specific enzyme activity.</w:t>
      </w:r>
    </w:p>
    <w:bookmarkEnd w:id="18"/>
    <w:p w14:paraId="741A3C10" w14:textId="77777777" w:rsidR="00C03A68" w:rsidRPr="00024322" w:rsidRDefault="00C03A68" w:rsidP="00C03A68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proofErr w:type="spellStart"/>
      <w:r w:rsidRPr="00024322">
        <w:rPr>
          <w:rFonts w:cstheme="minorHAnsi"/>
          <w:b/>
          <w:bCs/>
        </w:rPr>
        <w:t>Results</w:t>
      </w:r>
      <w:proofErr w:type="spellEnd"/>
    </w:p>
    <w:p w14:paraId="2D7F17F1" w14:textId="77777777" w:rsidR="00C03A68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>Carvacrol at 9.7 p</w:t>
      </w:r>
      <w:r>
        <w:rPr>
          <w:rFonts w:cstheme="minorHAnsi"/>
          <w:lang w:val="en-IN"/>
        </w:rPr>
        <w:t xml:space="preserve">arts </w:t>
      </w:r>
      <w:r w:rsidRPr="008870CB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8870CB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illion</w:t>
      </w:r>
      <w:r w:rsidRPr="008870CB">
        <w:rPr>
          <w:rFonts w:cstheme="minorHAnsi"/>
          <w:lang w:val="en-IN"/>
        </w:rPr>
        <w:t xml:space="preserve"> reduced NADH oxidase activity by approximately 9.35%</w:t>
      </w:r>
      <w:r>
        <w:rPr>
          <w:rFonts w:cstheme="minorHAnsi"/>
          <w:lang w:val="en-IN"/>
        </w:rPr>
        <w:t xml:space="preserve"> </w:t>
      </w:r>
      <w:r w:rsidRPr="008870C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8870CB">
        <w:rPr>
          <w:rFonts w:cstheme="minorHAnsi"/>
          <w:b/>
          <w:bCs/>
          <w:lang w:val="en-IN"/>
        </w:rPr>
        <w:t>]</w:t>
      </w:r>
      <w:r w:rsidRPr="008870CB">
        <w:rPr>
          <w:rFonts w:cstheme="minorHAnsi"/>
          <w:lang w:val="en-IN"/>
        </w:rPr>
        <w:t xml:space="preserve">, while </w:t>
      </w:r>
      <w:r w:rsidRPr="008870CB">
        <w:rPr>
          <w:rFonts w:cstheme="minorHAnsi"/>
          <w:i/>
          <w:iCs/>
          <w:lang w:val="en-IN"/>
        </w:rPr>
        <w:t xml:space="preserve">Cymbopogon </w:t>
      </w:r>
      <w:proofErr w:type="spellStart"/>
      <w:r w:rsidRPr="008870CB">
        <w:rPr>
          <w:rFonts w:cstheme="minorHAnsi"/>
          <w:i/>
          <w:iCs/>
          <w:lang w:val="en-IN"/>
        </w:rPr>
        <w:t>flexuosus</w:t>
      </w:r>
      <w:proofErr w:type="spellEnd"/>
      <w:r w:rsidRPr="008870CB">
        <w:rPr>
          <w:rFonts w:cstheme="minorHAnsi"/>
          <w:lang w:val="en-IN"/>
        </w:rPr>
        <w:t xml:space="preserve"> essential oil </w:t>
      </w:r>
      <w:r>
        <w:rPr>
          <w:rFonts w:cstheme="minorHAnsi"/>
          <w:lang w:val="en-IN"/>
        </w:rPr>
        <w:t xml:space="preserve">or EO </w:t>
      </w:r>
      <w:r w:rsidRPr="008870CB">
        <w:rPr>
          <w:rFonts w:cstheme="minorHAnsi"/>
          <w:lang w:val="en-IN"/>
        </w:rPr>
        <w:t>at 10 p</w:t>
      </w:r>
      <w:r>
        <w:rPr>
          <w:rFonts w:cstheme="minorHAnsi"/>
          <w:lang w:val="en-IN"/>
        </w:rPr>
        <w:t xml:space="preserve">arts </w:t>
      </w:r>
      <w:r w:rsidRPr="008870CB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8870CB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illion</w:t>
      </w:r>
      <w:r w:rsidRPr="008870CB">
        <w:rPr>
          <w:rFonts w:cstheme="minorHAnsi"/>
          <w:lang w:val="en-IN"/>
        </w:rPr>
        <w:t xml:space="preserve"> reduced NADH oxidation and oxygen reduction by about 34%, indicating inhibition in electron transport between complex I and complex IV</w:t>
      </w:r>
      <w:r>
        <w:rPr>
          <w:rFonts w:cstheme="minorHAnsi"/>
          <w:lang w:val="en-IN"/>
        </w:rPr>
        <w:t xml:space="preserve"> </w:t>
      </w:r>
      <w:r w:rsidRPr="008870C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870CB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7FC64234" w14:textId="77777777" w:rsidR="00C03A68" w:rsidRPr="00055752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 xml:space="preserve">LAB MEDIA: Figure 1A </w:t>
      </w:r>
      <w:r w:rsidRPr="00055752">
        <w:rPr>
          <w:rFonts w:cstheme="minorHAnsi"/>
          <w:i/>
          <w:iCs/>
          <w:color w:val="3333FF"/>
          <w:lang w:val="en-IN"/>
        </w:rPr>
        <w:t>Video editor: Highlight carvacrol bar for rat liver</w:t>
      </w:r>
    </w:p>
    <w:p w14:paraId="73E6B3EE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1A </w:t>
      </w:r>
      <w:r w:rsidRPr="00055752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055752">
        <w:rPr>
          <w:rFonts w:cstheme="minorHAnsi"/>
          <w:i/>
          <w:color w:val="3333FF"/>
          <w:lang w:val="en-IN"/>
        </w:rPr>
        <w:t xml:space="preserve">C. </w:t>
      </w:r>
      <w:proofErr w:type="spellStart"/>
      <w:r w:rsidRPr="00055752">
        <w:rPr>
          <w:rFonts w:cstheme="minorHAnsi"/>
          <w:i/>
          <w:color w:val="3333FF"/>
          <w:lang w:val="en-IN"/>
        </w:rPr>
        <w:t>flexuosus</w:t>
      </w:r>
      <w:proofErr w:type="spellEnd"/>
      <w:r w:rsidRPr="00055752">
        <w:rPr>
          <w:rFonts w:cstheme="minorHAnsi"/>
          <w:i/>
          <w:iCs/>
          <w:color w:val="3333FF"/>
          <w:lang w:val="en-IN"/>
        </w:rPr>
        <w:t xml:space="preserve"> bar for rat liver</w:t>
      </w:r>
    </w:p>
    <w:p w14:paraId="7491B901" w14:textId="77777777" w:rsidR="00C03A68" w:rsidRDefault="00C03A68" w:rsidP="00C03A68">
      <w:pPr>
        <w:pStyle w:val="Prrafodelista"/>
        <w:spacing w:before="120"/>
        <w:ind w:left="907"/>
        <w:rPr>
          <w:rFonts w:cstheme="minorHAnsi"/>
          <w:lang w:val="en-IN"/>
        </w:rPr>
      </w:pPr>
    </w:p>
    <w:p w14:paraId="15734BD5" w14:textId="77777777" w:rsidR="00C03A68" w:rsidRPr="008870CB" w:rsidRDefault="00C03A68" w:rsidP="00C03A68">
      <w:pPr>
        <w:pStyle w:val="Prrafodelista"/>
        <w:spacing w:before="120"/>
        <w:ind w:left="1627"/>
        <w:rPr>
          <w:rFonts w:cstheme="minorHAnsi"/>
          <w:lang w:val="en-IN"/>
        </w:rPr>
      </w:pPr>
    </w:p>
    <w:p w14:paraId="0330F696" w14:textId="77777777" w:rsidR="00C03A68" w:rsidRPr="008870CB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 xml:space="preserve">Carvacrol reduced succinate oxidase activity by about 10.84% in </w:t>
      </w:r>
      <w:r w:rsidRPr="008870CB">
        <w:rPr>
          <w:rFonts w:cstheme="minorHAnsi"/>
          <w:i/>
          <w:iCs/>
          <w:lang w:val="en-IN"/>
        </w:rPr>
        <w:t>Aedes aegypti</w:t>
      </w:r>
      <w:r w:rsidRPr="008870CB">
        <w:rPr>
          <w:rFonts w:cstheme="minorHAnsi"/>
          <w:lang w:val="en-IN"/>
        </w:rPr>
        <w:t xml:space="preserve"> larvae</w:t>
      </w:r>
      <w:r>
        <w:rPr>
          <w:rFonts w:cstheme="minorHAnsi"/>
          <w:lang w:val="en-IN"/>
        </w:rPr>
        <w:t xml:space="preserve"> </w:t>
      </w:r>
      <w:r w:rsidRPr="008870CB">
        <w:rPr>
          <w:rFonts w:cstheme="minorHAnsi"/>
          <w:b/>
          <w:bCs/>
          <w:lang w:val="en-IN"/>
        </w:rPr>
        <w:t>[1]</w:t>
      </w:r>
      <w:r w:rsidRPr="008870CB">
        <w:rPr>
          <w:rFonts w:cstheme="minorHAnsi"/>
          <w:lang w:val="en-IN"/>
        </w:rPr>
        <w:t xml:space="preserve">, and </w:t>
      </w:r>
      <w:r w:rsidRPr="008870CB">
        <w:rPr>
          <w:rFonts w:cstheme="minorHAnsi"/>
          <w:i/>
          <w:iCs/>
          <w:lang w:val="en-IN"/>
        </w:rPr>
        <w:t xml:space="preserve">Cymbopogon </w:t>
      </w:r>
      <w:proofErr w:type="spellStart"/>
      <w:r w:rsidRPr="008870CB">
        <w:rPr>
          <w:rFonts w:cstheme="minorHAnsi"/>
          <w:i/>
          <w:iCs/>
          <w:lang w:val="en-IN"/>
        </w:rPr>
        <w:t>flexuosus</w:t>
      </w:r>
      <w:proofErr w:type="spellEnd"/>
      <w:r w:rsidRPr="008870CB">
        <w:rPr>
          <w:rFonts w:cstheme="minorHAnsi"/>
          <w:lang w:val="en-IN"/>
        </w:rPr>
        <w:t xml:space="preserve"> EO reduced succinate oxidase activity by up to 50% in isolated rat liver mitochondria, suggesting an inhibition between complex II and complex IV </w:t>
      </w:r>
      <w:r w:rsidRPr="008870C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870CB">
        <w:rPr>
          <w:rFonts w:cstheme="minorHAnsi"/>
          <w:b/>
          <w:bCs/>
          <w:lang w:val="en-IN"/>
        </w:rPr>
        <w:t>]</w:t>
      </w:r>
      <w:r w:rsidRPr="008870CB">
        <w:rPr>
          <w:rFonts w:cstheme="minorHAnsi"/>
          <w:lang w:val="en-IN"/>
        </w:rPr>
        <w:t>.</w:t>
      </w:r>
    </w:p>
    <w:p w14:paraId="0870818E" w14:textId="77777777" w:rsidR="00C03A68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 xml:space="preserve">LAB MEDIA: Figure 1B. </w:t>
      </w:r>
      <w:r w:rsidRPr="008870CB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055752">
        <w:rPr>
          <w:rFonts w:cstheme="minorHAnsi"/>
          <w:i/>
          <w:iCs/>
          <w:color w:val="3333FF"/>
          <w:lang w:val="en-IN"/>
        </w:rPr>
        <w:t>4</w:t>
      </w:r>
      <w:r w:rsidRPr="00055752">
        <w:rPr>
          <w:rFonts w:cstheme="minorHAnsi"/>
          <w:i/>
          <w:iCs/>
          <w:color w:val="3333FF"/>
          <w:vertAlign w:val="superscript"/>
          <w:lang w:val="en-IN"/>
        </w:rPr>
        <w:t>TH</w:t>
      </w:r>
      <w:r w:rsidRPr="00055752">
        <w:rPr>
          <w:rFonts w:cstheme="minorHAnsi"/>
          <w:i/>
          <w:iCs/>
          <w:color w:val="3333FF"/>
          <w:lang w:val="en-IN"/>
        </w:rPr>
        <w:t xml:space="preserve"> </w:t>
      </w:r>
      <w:r w:rsidRPr="008870CB">
        <w:rPr>
          <w:rFonts w:cstheme="minorHAnsi"/>
          <w:i/>
          <w:iCs/>
          <w:color w:val="3333FF"/>
          <w:lang w:val="en-IN"/>
        </w:rPr>
        <w:t>bar</w:t>
      </w:r>
      <w:r w:rsidRPr="008870CB">
        <w:rPr>
          <w:rFonts w:cstheme="minorHAnsi"/>
          <w:lang w:val="en-IN"/>
        </w:rPr>
        <w:t>.</w:t>
      </w:r>
    </w:p>
    <w:p w14:paraId="5F26ECBE" w14:textId="77777777" w:rsidR="00C03A68" w:rsidRPr="00055752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iCs/>
          <w:lang w:val="en-IN"/>
        </w:rPr>
      </w:pPr>
      <w:r w:rsidRPr="008870CB">
        <w:rPr>
          <w:rFonts w:cstheme="minorHAnsi"/>
          <w:lang w:val="en-IN"/>
        </w:rPr>
        <w:t xml:space="preserve">LAB MEDIA: Figure 1B. </w:t>
      </w:r>
      <w:r w:rsidRPr="008870CB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2</w:t>
      </w:r>
      <w:r w:rsidRPr="00055752">
        <w:rPr>
          <w:rFonts w:cstheme="minorHAnsi"/>
          <w:i/>
          <w:iCs/>
          <w:color w:val="3333FF"/>
          <w:vertAlign w:val="superscript"/>
          <w:lang w:val="en-IN"/>
        </w:rPr>
        <w:t>ND</w:t>
      </w:r>
      <w:r>
        <w:rPr>
          <w:rFonts w:cstheme="minorHAnsi"/>
          <w:i/>
          <w:iCs/>
          <w:color w:val="3333FF"/>
          <w:lang w:val="en-IN"/>
        </w:rPr>
        <w:t xml:space="preserve"> </w:t>
      </w:r>
      <w:r w:rsidRPr="008870CB">
        <w:rPr>
          <w:rFonts w:cstheme="minorHAnsi"/>
          <w:i/>
          <w:iCs/>
          <w:color w:val="3333FF"/>
          <w:lang w:val="en-IN"/>
        </w:rPr>
        <w:t>bar</w:t>
      </w:r>
    </w:p>
    <w:p w14:paraId="735522C8" w14:textId="77777777" w:rsidR="00C03A68" w:rsidRPr="008870CB" w:rsidRDefault="00C03A68" w:rsidP="00C03A68">
      <w:pPr>
        <w:pStyle w:val="Prrafodelista"/>
        <w:spacing w:before="120"/>
        <w:ind w:left="1627"/>
        <w:rPr>
          <w:rFonts w:cstheme="minorHAnsi"/>
          <w:lang w:val="en-IN"/>
        </w:rPr>
      </w:pPr>
    </w:p>
    <w:p w14:paraId="2424478C" w14:textId="77777777" w:rsidR="00C03A68" w:rsidRPr="008870CB" w:rsidRDefault="00C03A68" w:rsidP="00C03A68">
      <w:pPr>
        <w:pStyle w:val="Prrafodelista"/>
        <w:spacing w:before="120"/>
        <w:ind w:left="907"/>
        <w:rPr>
          <w:rFonts w:cstheme="minorHAnsi"/>
          <w:lang w:val="en-IN"/>
        </w:rPr>
      </w:pPr>
    </w:p>
    <w:p w14:paraId="1ED98720" w14:textId="77777777" w:rsidR="00C03A68" w:rsidRPr="008870CB" w:rsidRDefault="00C03A68" w:rsidP="00C03A68">
      <w:pPr>
        <w:pStyle w:val="Prrafodelista"/>
        <w:numPr>
          <w:ilvl w:val="1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>Carvacrol decreased NADH cytochrome c reductase activity</w:t>
      </w:r>
      <w:r>
        <w:rPr>
          <w:rFonts w:cstheme="minorHAnsi"/>
          <w:lang w:val="en-IN"/>
        </w:rPr>
        <w:t xml:space="preserve"> and </w:t>
      </w:r>
      <w:r w:rsidRPr="008870CB">
        <w:rPr>
          <w:rFonts w:cstheme="minorHAnsi"/>
          <w:lang w:val="en-IN"/>
        </w:rPr>
        <w:t xml:space="preserve">cytochrome c oxidation and oxygen reduction at complex IV </w:t>
      </w:r>
      <w:r w:rsidRPr="008870CB">
        <w:rPr>
          <w:rFonts w:cstheme="minorHAnsi"/>
          <w:i/>
          <w:iCs/>
          <w:lang w:val="en-IN"/>
        </w:rPr>
        <w:t>Aedes aegypti</w:t>
      </w:r>
      <w:r w:rsidRPr="008870CB">
        <w:rPr>
          <w:rFonts w:cstheme="minorHAnsi"/>
          <w:lang w:val="en-IN"/>
        </w:rPr>
        <w:t xml:space="preserve"> larvae </w:t>
      </w:r>
      <w:r w:rsidRPr="008870CB"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, </w:t>
      </w:r>
      <w:r w:rsidRPr="008870CB">
        <w:rPr>
          <w:rFonts w:cstheme="minorHAnsi"/>
          <w:lang w:val="en-IN"/>
        </w:rPr>
        <w:t xml:space="preserve">while </w:t>
      </w:r>
      <w:r w:rsidRPr="008870CB">
        <w:rPr>
          <w:rFonts w:cstheme="minorHAnsi"/>
          <w:i/>
          <w:iCs/>
          <w:lang w:val="en-IN"/>
        </w:rPr>
        <w:t xml:space="preserve">Cymbopogon </w:t>
      </w:r>
      <w:proofErr w:type="spellStart"/>
      <w:r w:rsidRPr="008870CB">
        <w:rPr>
          <w:rFonts w:cstheme="minorHAnsi"/>
          <w:i/>
          <w:iCs/>
          <w:lang w:val="en-IN"/>
        </w:rPr>
        <w:t>flexuosus</w:t>
      </w:r>
      <w:proofErr w:type="spellEnd"/>
      <w:r w:rsidRPr="008870CB">
        <w:rPr>
          <w:rFonts w:cstheme="minorHAnsi"/>
          <w:lang w:val="en-IN"/>
        </w:rPr>
        <w:t xml:space="preserve"> EO reduced cytochrome c oxida</w:t>
      </w:r>
      <w:r>
        <w:rPr>
          <w:rFonts w:cstheme="minorHAnsi"/>
          <w:lang w:val="en-IN"/>
        </w:rPr>
        <w:t>se activity</w:t>
      </w:r>
      <w:r w:rsidRPr="008870CB">
        <w:rPr>
          <w:rFonts w:cstheme="minorHAnsi"/>
          <w:lang w:val="en-IN"/>
        </w:rPr>
        <w:t xml:space="preserve"> by </w:t>
      </w:r>
      <w:r>
        <w:rPr>
          <w:rFonts w:ascii="Cambria Math" w:hAnsi="Cambria Math" w:cs="Cambria Math"/>
          <w:lang w:val="en-IN"/>
        </w:rPr>
        <w:t xml:space="preserve">around </w:t>
      </w:r>
      <w:r w:rsidRPr="008870CB">
        <w:rPr>
          <w:rFonts w:cstheme="minorHAnsi"/>
          <w:lang w:val="en-IN"/>
        </w:rPr>
        <w:t>58% in rat liver mitochondria</w:t>
      </w:r>
      <w:r>
        <w:rPr>
          <w:rFonts w:cstheme="minorHAnsi"/>
          <w:lang w:val="en-IN"/>
        </w:rPr>
        <w:t xml:space="preserve"> </w:t>
      </w:r>
      <w:r w:rsidRPr="00055752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055752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1A21921F" w14:textId="77777777" w:rsidR="00C03A68" w:rsidRPr="00055752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>LAB MEDIA: Figure 1E</w:t>
      </w:r>
      <w:r>
        <w:rPr>
          <w:rFonts w:cstheme="minorHAnsi"/>
          <w:lang w:val="en-IN"/>
        </w:rPr>
        <w:t xml:space="preserve">, F </w:t>
      </w:r>
      <w:r w:rsidRPr="008870CB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055752">
        <w:rPr>
          <w:rFonts w:cstheme="minorHAnsi"/>
          <w:i/>
          <w:iCs/>
          <w:color w:val="3333FF"/>
          <w:lang w:val="en-IN"/>
        </w:rPr>
        <w:t>4</w:t>
      </w:r>
      <w:r w:rsidRPr="00055752">
        <w:rPr>
          <w:rFonts w:cstheme="minorHAnsi"/>
          <w:i/>
          <w:iCs/>
          <w:color w:val="3333FF"/>
          <w:vertAlign w:val="superscript"/>
          <w:lang w:val="en-IN"/>
        </w:rPr>
        <w:t>TH</w:t>
      </w:r>
      <w:r w:rsidRPr="00055752">
        <w:rPr>
          <w:rFonts w:cstheme="minorHAnsi"/>
          <w:i/>
          <w:iCs/>
          <w:color w:val="3333FF"/>
          <w:lang w:val="en-IN"/>
        </w:rPr>
        <w:t xml:space="preserve"> </w:t>
      </w:r>
      <w:r w:rsidRPr="008870CB">
        <w:rPr>
          <w:rFonts w:cstheme="minorHAnsi"/>
          <w:i/>
          <w:iCs/>
          <w:color w:val="3333FF"/>
          <w:lang w:val="en-IN"/>
        </w:rPr>
        <w:t>bar</w:t>
      </w:r>
      <w:r>
        <w:rPr>
          <w:rFonts w:cstheme="minorHAnsi"/>
          <w:i/>
          <w:iCs/>
          <w:color w:val="3333FF"/>
          <w:lang w:val="en-IN"/>
        </w:rPr>
        <w:t xml:space="preserve"> in E and F</w:t>
      </w:r>
    </w:p>
    <w:p w14:paraId="14EF6B48" w14:textId="77777777" w:rsidR="00C03A68" w:rsidRPr="008870CB" w:rsidRDefault="00C03A68" w:rsidP="00C03A68">
      <w:pPr>
        <w:pStyle w:val="Prrafodelista"/>
        <w:numPr>
          <w:ilvl w:val="2"/>
          <w:numId w:val="6"/>
        </w:numPr>
        <w:spacing w:before="120"/>
        <w:rPr>
          <w:rFonts w:cstheme="minorHAnsi"/>
          <w:lang w:val="en-IN"/>
        </w:rPr>
      </w:pPr>
      <w:r w:rsidRPr="008870CB">
        <w:rPr>
          <w:rFonts w:cstheme="minorHAnsi"/>
          <w:lang w:val="en-IN"/>
        </w:rPr>
        <w:t>LAB MEDIA: Figure 1E</w:t>
      </w:r>
      <w:r>
        <w:rPr>
          <w:rFonts w:cstheme="minorHAnsi"/>
          <w:lang w:val="en-IN"/>
        </w:rPr>
        <w:t xml:space="preserve">, F </w:t>
      </w:r>
      <w:r w:rsidRPr="008870CB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2</w:t>
      </w:r>
      <w:r w:rsidRPr="00055752">
        <w:rPr>
          <w:rFonts w:cstheme="minorHAnsi"/>
          <w:i/>
          <w:iCs/>
          <w:color w:val="3333FF"/>
          <w:vertAlign w:val="superscript"/>
          <w:lang w:val="en-IN"/>
        </w:rPr>
        <w:t>nd</w:t>
      </w:r>
      <w:r>
        <w:rPr>
          <w:rFonts w:cstheme="minorHAnsi"/>
          <w:i/>
          <w:iCs/>
          <w:color w:val="3333FF"/>
          <w:lang w:val="en-IN"/>
        </w:rPr>
        <w:t xml:space="preserve"> in F</w:t>
      </w:r>
      <w:r w:rsidRPr="008870CB">
        <w:rPr>
          <w:rFonts w:cstheme="minorHAnsi"/>
          <w:lang w:val="en-IN"/>
        </w:rPr>
        <w:t>.</w:t>
      </w:r>
    </w:p>
    <w:p w14:paraId="209CE16E" w14:textId="77777777" w:rsidR="00C03A68" w:rsidRPr="00BD4EBB" w:rsidRDefault="00C03A68" w:rsidP="007C3913">
      <w:pPr>
        <w:rPr>
          <w:lang w:val="en-IN"/>
        </w:rPr>
      </w:pPr>
    </w:p>
    <w:sectPr w:rsidR="00C03A68" w:rsidRPr="00BD4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1FA4"/>
    <w:multiLevelType w:val="hybridMultilevel"/>
    <w:tmpl w:val="39FE0F88"/>
    <w:lvl w:ilvl="0" w:tplc="0ECE63EE"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0D6E6AB7"/>
    <w:multiLevelType w:val="multilevel"/>
    <w:tmpl w:val="99A835F8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5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" w15:restartNumberingAfterBreak="0">
    <w:nsid w:val="5BA515FE"/>
    <w:multiLevelType w:val="multilevel"/>
    <w:tmpl w:val="A7A6F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64A57DC"/>
    <w:multiLevelType w:val="multilevel"/>
    <w:tmpl w:val="CF660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69E68C9"/>
    <w:multiLevelType w:val="multilevel"/>
    <w:tmpl w:val="740A0642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157113">
    <w:abstractNumId w:val="3"/>
  </w:num>
  <w:num w:numId="2" w16cid:durableId="781153015">
    <w:abstractNumId w:val="2"/>
  </w:num>
  <w:num w:numId="3" w16cid:durableId="2011445542">
    <w:abstractNumId w:val="1"/>
  </w:num>
  <w:num w:numId="4" w16cid:durableId="1040322516">
    <w:abstractNumId w:val="5"/>
  </w:num>
  <w:num w:numId="5" w16cid:durableId="883247302">
    <w:abstractNumId w:val="0"/>
  </w:num>
  <w:num w:numId="6" w16cid:durableId="17780145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ELIA CAROLINA MENDEZ SANCHEZ">
    <w15:presenceInfo w15:providerId="AD" w15:userId="S::scmendez@uis.edu.co::14d2a341-1358-4447-a322-13ab64eda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C5"/>
    <w:rsid w:val="000408AC"/>
    <w:rsid w:val="000B2BF1"/>
    <w:rsid w:val="00144A2C"/>
    <w:rsid w:val="0019428A"/>
    <w:rsid w:val="001B1BCE"/>
    <w:rsid w:val="001B6DCD"/>
    <w:rsid w:val="001D3C1D"/>
    <w:rsid w:val="001E3416"/>
    <w:rsid w:val="00207295"/>
    <w:rsid w:val="00271B64"/>
    <w:rsid w:val="002B713D"/>
    <w:rsid w:val="002F7C54"/>
    <w:rsid w:val="00371983"/>
    <w:rsid w:val="003D7E77"/>
    <w:rsid w:val="004027AE"/>
    <w:rsid w:val="004322B5"/>
    <w:rsid w:val="00587F8A"/>
    <w:rsid w:val="005D23E8"/>
    <w:rsid w:val="00614BE9"/>
    <w:rsid w:val="00620818"/>
    <w:rsid w:val="00657CC4"/>
    <w:rsid w:val="006B5989"/>
    <w:rsid w:val="006C1972"/>
    <w:rsid w:val="006E1522"/>
    <w:rsid w:val="006F634F"/>
    <w:rsid w:val="00762843"/>
    <w:rsid w:val="007C3913"/>
    <w:rsid w:val="007D7DB7"/>
    <w:rsid w:val="007F5322"/>
    <w:rsid w:val="0083453C"/>
    <w:rsid w:val="008607F6"/>
    <w:rsid w:val="00887A07"/>
    <w:rsid w:val="008961F7"/>
    <w:rsid w:val="00906E8A"/>
    <w:rsid w:val="00917AFC"/>
    <w:rsid w:val="00917B1A"/>
    <w:rsid w:val="0092226A"/>
    <w:rsid w:val="009A3476"/>
    <w:rsid w:val="00A144D2"/>
    <w:rsid w:val="00AD1096"/>
    <w:rsid w:val="00AF5EC5"/>
    <w:rsid w:val="00B50474"/>
    <w:rsid w:val="00B95594"/>
    <w:rsid w:val="00BA25DF"/>
    <w:rsid w:val="00BD4EBB"/>
    <w:rsid w:val="00BE441A"/>
    <w:rsid w:val="00BF7621"/>
    <w:rsid w:val="00C03A68"/>
    <w:rsid w:val="00C5772A"/>
    <w:rsid w:val="00C72FAB"/>
    <w:rsid w:val="00CA0E80"/>
    <w:rsid w:val="00CB49DA"/>
    <w:rsid w:val="00DA061A"/>
    <w:rsid w:val="00EA3684"/>
    <w:rsid w:val="00F323C3"/>
    <w:rsid w:val="00F44A47"/>
    <w:rsid w:val="00F53336"/>
    <w:rsid w:val="00F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5CE45"/>
  <w15:chartTrackingRefBased/>
  <w15:docId w15:val="{BFDE94AF-21DF-224A-8948-1C656429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5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5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5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5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5EC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5D23E8"/>
  </w:style>
  <w:style w:type="character" w:styleId="Hipervnculo">
    <w:name w:val="Hyperlink"/>
    <w:uiPriority w:val="99"/>
    <w:unhideWhenUsed/>
    <w:rsid w:val="00C03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204795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1737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 CAROLINA MENDEZ SANCHEZ</dc:creator>
  <cp:keywords/>
  <dc:description/>
  <cp:lastModifiedBy>STELIA CAROLINA MENDEZ SANCHEZ</cp:lastModifiedBy>
  <cp:revision>34</cp:revision>
  <dcterms:created xsi:type="dcterms:W3CDTF">2024-12-18T18:27:00Z</dcterms:created>
  <dcterms:modified xsi:type="dcterms:W3CDTF">2024-12-19T21:40:00Z</dcterms:modified>
</cp:coreProperties>
</file>