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4CA5F4AC" w:rsidR="002522AC" w:rsidRPr="0094542B" w:rsidRDefault="00000000">
      <w:pPr>
        <w:rPr>
          <w:b/>
        </w:rPr>
      </w:pPr>
      <w:r w:rsidRPr="0094542B">
        <w:rPr>
          <w:b/>
        </w:rPr>
        <w:t xml:space="preserve">Submission ID #: </w:t>
      </w:r>
      <w:r w:rsidR="005C4758">
        <w:rPr>
          <w:b/>
        </w:rPr>
        <w:t>67137</w:t>
      </w:r>
    </w:p>
    <w:p w14:paraId="00000003" w14:textId="306493BA" w:rsidR="002522AC" w:rsidRDefault="00000000">
      <w:r w:rsidRPr="0094542B">
        <w:rPr>
          <w:b/>
        </w:rPr>
        <w:t xml:space="preserve">Scriptwriter Name: </w:t>
      </w:r>
      <w:r w:rsidR="005C4758">
        <w:rPr>
          <w:b/>
        </w:rPr>
        <w:t>Pallavi Sharma</w:t>
      </w:r>
    </w:p>
    <w:p w14:paraId="0FFE8AEB" w14:textId="515FF4DE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5C4758" w:rsidRPr="005C4758">
        <w:t xml:space="preserve"> </w:t>
      </w:r>
      <w:hyperlink r:id="rId8" w:history="1">
        <w:r w:rsidR="005C4758" w:rsidRPr="00D44713">
          <w:rPr>
            <w:rStyle w:val="Collegamentoipertestuale"/>
            <w:b/>
            <w:bCs/>
          </w:rPr>
          <w:t>https://review.jove.com/account/file-uploader?src=20476833</w:t>
        </w:r>
      </w:hyperlink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7CD4F1BC" w14:textId="77777777" w:rsidR="005C4758" w:rsidRPr="005C4758" w:rsidRDefault="00000000" w:rsidP="005C4758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542B">
        <w:rPr>
          <w:b/>
          <w:sz w:val="32"/>
          <w:szCs w:val="32"/>
        </w:rPr>
        <w:t xml:space="preserve">Title: </w:t>
      </w:r>
      <w:r w:rsidR="005C4758" w:rsidRPr="009334AE">
        <w:rPr>
          <w:rFonts w:asciiTheme="majorHAnsi" w:hAnsiTheme="majorHAnsi" w:cstheme="majorHAnsi"/>
          <w:b/>
          <w:bCs/>
          <w:sz w:val="32"/>
          <w:szCs w:val="32"/>
        </w:rPr>
        <w:t>Radiofrequency Echographic Multi-Spectrometry for the Estimation of Femoral Bone Mineral Density and Fragility</w:t>
      </w:r>
    </w:p>
    <w:p w14:paraId="00000005" w14:textId="104AAFD6" w:rsidR="002522AC" w:rsidRPr="005C4758" w:rsidRDefault="002522AC">
      <w:pPr>
        <w:rPr>
          <w:b/>
          <w:bCs/>
        </w:rPr>
      </w:pP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496B12FE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commentRangeStart w:id="0"/>
      <w:ins w:id="1" w:author="marco.alessandro.minetto@outlook.it" w:date="2024-07-22T13:02:00Z">
        <w:r w:rsidR="00B71FA5" w:rsidRPr="00B71FA5">
          <w:rPr>
            <w:b/>
          </w:rPr>
          <w:t>No</w:t>
        </w:r>
      </w:ins>
      <w:commentRangeEnd w:id="0"/>
      <w:ins w:id="2" w:author="marco.alessandro.minetto@outlook.it" w:date="2024-07-22T13:09:00Z">
        <w:r w:rsidR="00E71C9E">
          <w:rPr>
            <w:rStyle w:val="Rimandocommento"/>
          </w:rPr>
          <w:commentReference w:id="0"/>
        </w:r>
      </w:ins>
    </w:p>
    <w:p w14:paraId="00000033" w14:textId="21705506" w:rsidR="002522AC" w:rsidDel="000657DB" w:rsidRDefault="00000000" w:rsidP="00EB2F1D">
      <w:pPr>
        <w:spacing w:before="120"/>
        <w:jc w:val="both"/>
        <w:rPr>
          <w:del w:id="3" w:author="Chiara Busso" w:date="2024-08-20T10:55:00Z"/>
          <w:b/>
          <w:color w:val="808080"/>
        </w:rPr>
      </w:pPr>
      <w:del w:id="4" w:author="Chiara Busso" w:date="2024-08-20T10:55:00Z">
        <w:r w:rsidDel="000657DB">
          <w:delText xml:space="preserve">If </w:delText>
        </w:r>
        <w:r w:rsidDel="000657DB">
          <w:rPr>
            <w:b/>
          </w:rPr>
          <w:delText>Yes</w:delText>
        </w:r>
        <w:r w:rsidDel="000657DB">
          <w:delText xml:space="preserve">, how far apart are the locations? </w:delText>
        </w:r>
      </w:del>
      <w:del w:id="5" w:author="Chiara Busso" w:date="2024-08-20T10:54:00Z">
        <w:r w:rsidDel="000657DB">
          <w:rPr>
            <w:b/>
            <w:color w:val="808080"/>
            <w:highlight w:val="yellow"/>
          </w:rPr>
          <w:delText>Click to enter the distance between locations.</w:delText>
        </w:r>
      </w:del>
    </w:p>
    <w:p w14:paraId="283C5225" w14:textId="77777777" w:rsidR="00EB2F1D" w:rsidRDefault="00EB2F1D" w:rsidP="00EB2F1D">
      <w:pPr>
        <w:spacing w:before="120"/>
        <w:jc w:val="both"/>
        <w:rPr>
          <w:b/>
        </w:rPr>
      </w:pPr>
    </w:p>
    <w:p w14:paraId="331B464D" w14:textId="3C6699EB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/>
        <w:rPr>
          <w:rFonts w:eastAsia="Times"/>
          <w:b/>
          <w:iCs/>
          <w:color w:val="000000"/>
          <w:lang w:eastAsia="en-US"/>
        </w:rPr>
      </w:pPr>
      <w:r w:rsidRPr="00EB2F1D">
        <w:rPr>
          <w:rFonts w:eastAsia="Times"/>
          <w:b/>
          <w:iCs/>
          <w:color w:val="000000"/>
          <w:lang w:eastAsia="en-US"/>
        </w:rPr>
        <w:t xml:space="preserve">Authors: </w:t>
      </w:r>
      <w:r w:rsidRPr="00EB2F1D">
        <w:rPr>
          <w:rFonts w:eastAsia="Times"/>
          <w:bCs/>
          <w:iCs/>
          <w:color w:val="000000"/>
          <w:lang w:eastAsia="en-US"/>
        </w:rPr>
        <w:t>To ensure that your script can be filmed in one day, the Protocol section is restricted to</w:t>
      </w:r>
      <w:r w:rsidRPr="00EB2F1D">
        <w:rPr>
          <w:rFonts w:eastAsia="Times"/>
          <w:b/>
          <w:iCs/>
          <w:color w:val="000000"/>
          <w:lang w:eastAsia="en-US"/>
        </w:rPr>
        <w:t> </w:t>
      </w:r>
      <w:r w:rsidR="005D4BAD">
        <w:rPr>
          <w:rFonts w:eastAsia="Times"/>
          <w:b/>
          <w:bCs/>
          <w:iCs/>
          <w:color w:val="000000"/>
          <w:lang w:eastAsia="en-US"/>
        </w:rPr>
        <w:t>35</w:t>
      </w:r>
      <w:r w:rsidRPr="00EB2F1D">
        <w:rPr>
          <w:rFonts w:eastAsia="Times"/>
          <w:b/>
          <w:bCs/>
          <w:iCs/>
          <w:color w:val="000000"/>
          <w:lang w:eastAsia="en-US"/>
        </w:rPr>
        <w:t xml:space="preserve"> shots</w:t>
      </w:r>
      <w:r w:rsidRPr="00EB2F1D">
        <w:rPr>
          <w:rFonts w:eastAsia="Times"/>
          <w:b/>
          <w:iCs/>
          <w:color w:val="000000"/>
          <w:lang w:eastAsia="en-US"/>
        </w:rPr>
        <w:t xml:space="preserve"> </w:t>
      </w:r>
      <w:r w:rsidRPr="00EB2F1D">
        <w:rPr>
          <w:rFonts w:eastAsia="Times"/>
          <w:bCs/>
          <w:iCs/>
          <w:color w:val="000000"/>
          <w:lang w:eastAsia="en-US"/>
        </w:rPr>
        <w:t>(shots are the 3-digit numbers like 2.1.1, 2.1.2…etc)</w:t>
      </w:r>
    </w:p>
    <w:p w14:paraId="00000039" w14:textId="77777777" w:rsidR="002522AC" w:rsidRDefault="002522AC">
      <w:pPr>
        <w:rPr>
          <w:b/>
          <w:u w:val="single"/>
        </w:rPr>
      </w:pP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563A02C4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334AE">
        <w:rPr>
          <w:rFonts w:cstheme="minorHAnsi"/>
          <w:bCs/>
          <w:sz w:val="22"/>
          <w:szCs w:val="22"/>
        </w:rPr>
        <w:t>13</w:t>
      </w:r>
    </w:p>
    <w:p w14:paraId="00000040" w14:textId="19836732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334AE">
        <w:rPr>
          <w:rFonts w:cstheme="minorHAnsi"/>
          <w:bCs/>
          <w:sz w:val="22"/>
          <w:szCs w:val="22"/>
        </w:rPr>
        <w:t>20</w:t>
      </w:r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000000" w:rsidP="00EB2F1D">
      <w:pPr>
        <w:pStyle w:val="Titolo1"/>
      </w:pPr>
      <w:r>
        <w:lastRenderedPageBreak/>
        <w:t>Protocol</w:t>
      </w:r>
    </w:p>
    <w:p w14:paraId="6D258FAE" w14:textId="3F1958FF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Cs/>
          <w:iCs/>
          <w:color w:val="000000"/>
          <w:lang w:eastAsia="en-US"/>
        </w:rPr>
      </w:pPr>
      <w:r w:rsidRPr="00EB2F1D">
        <w:rPr>
          <w:rFonts w:eastAsia="Times New Roman"/>
          <w:b/>
          <w:iCs/>
          <w:color w:val="000000"/>
          <w:u w:val="single"/>
          <w:lang w:eastAsia="en-US"/>
        </w:rPr>
        <w:t>NOTE TO THE AUTHORS:</w:t>
      </w:r>
      <w:r>
        <w:rPr>
          <w:rFonts w:eastAsia="Times New Roman"/>
          <w:bCs/>
          <w:iCs/>
          <w:color w:val="000000"/>
          <w:lang w:eastAsia="en-US"/>
        </w:rPr>
        <w:t xml:space="preserve"> </w:t>
      </w:r>
      <w:r>
        <w:rPr>
          <w:rFonts w:eastAsia="Times New Roman"/>
          <w:bCs/>
          <w:iCs/>
          <w:color w:val="000000"/>
          <w:lang w:eastAsia="en-US"/>
        </w:rPr>
        <w:br/>
      </w:r>
      <w:r w:rsidRPr="00EB2F1D">
        <w:rPr>
          <w:rFonts w:eastAsia="Times New Roman"/>
          <w:bCs/>
          <w:iCs/>
          <w:color w:val="000000"/>
          <w:lang w:eastAsia="en-US"/>
        </w:rPr>
        <w:t>Please review this section to make sure that it accurately describes your protocol.</w:t>
      </w:r>
      <w:r w:rsidRPr="00EB2F1D">
        <w:rPr>
          <w:rFonts w:eastAsia="Times New Roman"/>
          <w:b/>
          <w:iCs/>
          <w:color w:val="000000"/>
          <w:lang w:eastAsia="en-US"/>
        </w:rPr>
        <w:t xml:space="preserve"> 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Use </w:t>
      </w:r>
      <w:r w:rsidRPr="00EB2F1D">
        <w:rPr>
          <w:rFonts w:eastAsia="Times New Roman"/>
          <w:b/>
          <w:iCs/>
          <w:color w:val="000000"/>
          <w:lang w:eastAsia="en-US"/>
        </w:rPr>
        <w:t>Track Changes</w:t>
      </w:r>
      <w:r w:rsidRPr="00EB2F1D">
        <w:rPr>
          <w:rFonts w:eastAsia="Times New Roman"/>
          <w:bCs/>
          <w:iCs/>
          <w:color w:val="000000"/>
          <w:lang w:eastAsia="en-US"/>
        </w:rPr>
        <w:t xml:space="preserve"> when making edits or revisions.</w:t>
      </w:r>
    </w:p>
    <w:p w14:paraId="5505EB37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one-digit numbers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sections</w:t>
      </w:r>
      <w:r w:rsidRPr="00EB2F1D">
        <w:rPr>
          <w:rFonts w:eastAsia="Times New Roman"/>
          <w:iCs/>
          <w:color w:val="000000"/>
          <w:lang w:eastAsia="en-US"/>
        </w:rPr>
        <w:t xml:space="preserve"> of the video. The text will appear onscreen.</w:t>
      </w:r>
    </w:p>
    <w:p w14:paraId="5F1D7120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two-digit numbers (e.g. 2.1., 2.2.) represent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steps</w:t>
      </w:r>
      <w:r w:rsidRPr="00EB2F1D">
        <w:rPr>
          <w:rFonts w:eastAsia="Times New Roman"/>
          <w:iCs/>
          <w:color w:val="000000"/>
          <w:lang w:eastAsia="en-US"/>
        </w:rPr>
        <w:t xml:space="preserve"> of your protocol. The text will be recorded by a professional voiceover talent. </w:t>
      </w:r>
    </w:p>
    <w:p w14:paraId="0789B1CB" w14:textId="77777777" w:rsidR="00EB2F1D" w:rsidRPr="00EB2F1D" w:rsidRDefault="00EB2F1D" w:rsidP="00EB2F1D">
      <w:pPr>
        <w:keepLines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The three-digit numbers (e.g. 2.1.1., 2.2.2.) represent the </w:t>
      </w:r>
      <w:r w:rsidRPr="00EB2F1D">
        <w:rPr>
          <w:rFonts w:eastAsia="Times New Roman"/>
          <w:b/>
          <w:bCs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 that our videographer will capture at your lab. </w:t>
      </w:r>
    </w:p>
    <w:p w14:paraId="48767211" w14:textId="2CBD4C0A" w:rsidR="00EB2F1D" w:rsidRPr="00EB2F1D" w:rsidRDefault="00EB2F1D" w:rsidP="00EB2F1D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b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To ensure that your protocol can be</w:t>
      </w:r>
      <w:r w:rsidRPr="00EB2F1D">
        <w:rPr>
          <w:rFonts w:eastAsia="Times New Roman"/>
          <w:b/>
          <w:bCs/>
          <w:iCs/>
          <w:color w:val="000000"/>
          <w:lang w:eastAsia="en-US"/>
        </w:rPr>
        <w:t xml:space="preserve"> filmed in one day</w:t>
      </w:r>
      <w:r w:rsidRPr="00EB2F1D">
        <w:rPr>
          <w:rFonts w:eastAsia="Times New Roman"/>
          <w:iCs/>
          <w:color w:val="000000"/>
          <w:lang w:eastAsia="en-US"/>
        </w:rPr>
        <w:t xml:space="preserve">, the protocol is restricted to </w:t>
      </w:r>
      <w:r>
        <w:rPr>
          <w:rFonts w:eastAsia="Times New Roman"/>
          <w:b/>
          <w:iCs/>
          <w:color w:val="000000"/>
          <w:lang w:eastAsia="en-US"/>
        </w:rPr>
        <w:t xml:space="preserve">20 </w:t>
      </w:r>
      <w:r w:rsidRPr="00EB2F1D">
        <w:rPr>
          <w:rFonts w:eastAsia="Times New Roman"/>
          <w:b/>
          <w:iCs/>
          <w:color w:val="000000"/>
          <w:lang w:eastAsia="en-US"/>
        </w:rPr>
        <w:t>shots</w:t>
      </w:r>
      <w:r w:rsidRPr="00EB2F1D">
        <w:rPr>
          <w:rFonts w:eastAsia="Times New Roman"/>
          <w:iCs/>
          <w:color w:val="000000"/>
          <w:lang w:eastAsia="en-US"/>
        </w:rPr>
        <w:t xml:space="preserve">. </w:t>
      </w:r>
    </w:p>
    <w:p w14:paraId="0302CE4C" w14:textId="77777777" w:rsidR="00EB2F1D" w:rsidRPr="00EB2F1D" w:rsidRDefault="00EB2F1D" w:rsidP="00EB2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b/>
          <w:iCs/>
          <w:color w:val="000000"/>
          <w:lang w:eastAsia="en-US"/>
        </w:rPr>
      </w:pPr>
    </w:p>
    <w:p w14:paraId="1DB0DE1A" w14:textId="77777777" w:rsidR="00EB2F1D" w:rsidRPr="00EB2F1D" w:rsidRDefault="00EB2F1D" w:rsidP="00EB2F1D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>Please use this draft script to help you prepare for filming day.</w:t>
      </w:r>
    </w:p>
    <w:p w14:paraId="25455089" w14:textId="77777777" w:rsidR="00EB2F1D" w:rsidRPr="00EB2F1D" w:rsidRDefault="00EB2F1D" w:rsidP="00EB2F1D">
      <w:pPr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contextualSpacing/>
        <w:rPr>
          <w:rFonts w:eastAsia="Times New Roman"/>
          <w:iCs/>
          <w:color w:val="000000"/>
          <w:lang w:eastAsia="en-US"/>
        </w:rPr>
      </w:pPr>
      <w:r w:rsidRPr="00EB2F1D">
        <w:rPr>
          <w:rFonts w:eastAsia="Times New Roman"/>
          <w:iCs/>
          <w:color w:val="000000"/>
          <w:lang w:eastAsia="en-US"/>
        </w:rPr>
        <w:t xml:space="preserve">Filming should take no more than 10 minutes per step. If a step will take more than 10 minutes, prepare the product from that </w:t>
      </w:r>
      <w:proofErr w:type="gramStart"/>
      <w:r w:rsidRPr="00EB2F1D">
        <w:rPr>
          <w:rFonts w:eastAsia="Times New Roman"/>
          <w:iCs/>
          <w:color w:val="000000"/>
          <w:lang w:eastAsia="en-US"/>
        </w:rPr>
        <w:t>step in</w:t>
      </w:r>
      <w:proofErr w:type="gramEnd"/>
      <w:r w:rsidRPr="00EB2F1D">
        <w:rPr>
          <w:rFonts w:eastAsia="Times New Roman"/>
          <w:iCs/>
          <w:color w:val="000000"/>
          <w:lang w:eastAsia="en-US"/>
        </w:rPr>
        <w:t xml:space="preserve"> advance.</w:t>
      </w:r>
    </w:p>
    <w:p w14:paraId="00000047" w14:textId="77777777" w:rsidR="002522AC" w:rsidRDefault="002522AC">
      <w:pPr>
        <w:rPr>
          <w:b/>
          <w:sz w:val="22"/>
          <w:szCs w:val="22"/>
        </w:rPr>
      </w:pPr>
    </w:p>
    <w:p w14:paraId="00000054" w14:textId="77777777" w:rsidR="002522AC" w:rsidRDefault="002522AC"/>
    <w:p w14:paraId="0F656462" w14:textId="17DF674E" w:rsidR="0094542B" w:rsidRPr="0094542B" w:rsidRDefault="0094542B" w:rsidP="0094542B">
      <w:pPr>
        <w:widowControl w:val="0"/>
        <w:rPr>
          <w:b/>
          <w:color w:val="A61C00"/>
        </w:rPr>
      </w:pPr>
      <w:r w:rsidRPr="00EB2F1D">
        <w:rPr>
          <w:b/>
          <w:highlight w:val="yellow"/>
          <w:u w:val="single"/>
        </w:rPr>
        <w:t>AUTHOR</w:t>
      </w:r>
      <w:r w:rsidR="00EB2F1D" w:rsidRPr="00EB2F1D">
        <w:rPr>
          <w:b/>
          <w:highlight w:val="yellow"/>
          <w:u w:val="single"/>
        </w:rPr>
        <w:t>S</w:t>
      </w:r>
      <w:r w:rsidRPr="00EB2F1D">
        <w:rPr>
          <w:highlight w:val="yellow"/>
        </w:rPr>
        <w:t xml:space="preserve">: Your protocol demonstrates stepwise software usage. So, we will need you to record the shots labeled as SCREEN using </w:t>
      </w:r>
      <w:hyperlink r:id="rId13">
        <w:r w:rsidRPr="00EB2F1D">
          <w:rPr>
            <w:color w:val="0000FF"/>
            <w:highlight w:val="yellow"/>
            <w:u w:val="single"/>
          </w:rPr>
          <w:t>screen recording software</w:t>
        </w:r>
      </w:hyperlink>
      <w:r w:rsidRPr="00EB2F1D">
        <w:rPr>
          <w:highlight w:val="yellow"/>
        </w:rPr>
        <w:t xml:space="preserve">. If you use a Mac, </w:t>
      </w:r>
      <w:hyperlink r:id="rId14">
        <w:r w:rsidRPr="00EB2F1D">
          <w:rPr>
            <w:color w:val="0000FF"/>
            <w:highlight w:val="yellow"/>
            <w:u w:val="single"/>
          </w:rPr>
          <w:t>QuickTime X</w:t>
        </w:r>
      </w:hyperlink>
      <w:r w:rsidRPr="00EB2F1D">
        <w:rPr>
          <w:highlight w:val="yellow"/>
        </w:rPr>
        <w:t xml:space="preserve"> also has the ability to record the steps. Please create screen capture videos, a screenshot summary, and upload the files to your project page:</w:t>
      </w:r>
      <w:r w:rsidR="00D44713">
        <w:t xml:space="preserve"> </w:t>
      </w:r>
      <w:hyperlink r:id="rId15" w:history="1">
        <w:r w:rsidR="00D50544" w:rsidRPr="00F14E7B">
          <w:rPr>
            <w:rStyle w:val="Collegamentoipertestuale"/>
            <w:b/>
            <w:bCs/>
          </w:rPr>
          <w:t>https://review.jove.com/account/file-uploader?src=20476833</w:t>
        </w:r>
      </w:hyperlink>
    </w:p>
    <w:p w14:paraId="4B3C8DDE" w14:textId="77777777" w:rsidR="0094542B" w:rsidRDefault="0094542B"/>
    <w:p w14:paraId="00000055" w14:textId="77777777" w:rsidR="002522A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3322E366" w14:textId="574CAF7C" w:rsidR="005C4758" w:rsidRPr="003753C3" w:rsidRDefault="003753C3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 begin, s</w:t>
      </w:r>
      <w:r w:rsidR="005C4758" w:rsidRPr="003753C3">
        <w:rPr>
          <w:rFonts w:asciiTheme="majorHAnsi" w:hAnsiTheme="majorHAnsi" w:cstheme="majorHAnsi"/>
        </w:rPr>
        <w:t xml:space="preserve">witch on the monitor by pressing the power button on the top left edge of the unit </w:t>
      </w:r>
      <w:r w:rsidR="005C4758" w:rsidRPr="003753C3">
        <w:rPr>
          <w:rStyle w:val="Enfasigrassetto"/>
          <w:rFonts w:asciiTheme="majorHAnsi" w:hAnsiTheme="majorHAnsi" w:cstheme="majorHAnsi"/>
        </w:rPr>
        <w:t>[1]</w:t>
      </w:r>
      <w:r w:rsidR="005C4758" w:rsidRPr="003753C3">
        <w:rPr>
          <w:rFonts w:asciiTheme="majorHAnsi" w:hAnsiTheme="majorHAnsi" w:cstheme="majorHAnsi"/>
        </w:rPr>
        <w:t xml:space="preserve">. The operation will take a few seconds </w:t>
      </w:r>
      <w:r w:rsidR="005C4758" w:rsidRPr="003753C3">
        <w:rPr>
          <w:rStyle w:val="Enfasigrassetto"/>
          <w:rFonts w:asciiTheme="majorHAnsi" w:hAnsiTheme="majorHAnsi" w:cstheme="majorHAnsi"/>
        </w:rPr>
        <w:t>[2]</w:t>
      </w:r>
      <w:r w:rsidR="005C4758" w:rsidRPr="003753C3">
        <w:rPr>
          <w:rFonts w:asciiTheme="majorHAnsi" w:hAnsiTheme="majorHAnsi" w:cstheme="majorHAnsi"/>
        </w:rPr>
        <w:t>.</w:t>
      </w:r>
    </w:p>
    <w:p w14:paraId="43F55EA8" w14:textId="77777777" w:rsidR="005C4758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 xml:space="preserve">WIDE: Talent pressing the power button on the top left edge of the </w:t>
      </w:r>
      <w:commentRangeStart w:id="6"/>
      <w:r w:rsidRPr="003753C3">
        <w:rPr>
          <w:rFonts w:asciiTheme="majorHAnsi" w:hAnsiTheme="majorHAnsi" w:cstheme="majorHAnsi"/>
        </w:rPr>
        <w:t>monitor</w:t>
      </w:r>
      <w:commentRangeEnd w:id="6"/>
      <w:r w:rsidR="000657DB">
        <w:rPr>
          <w:rStyle w:val="Rimandocommento"/>
          <w:rFonts w:ascii="Calibri" w:eastAsia="Calibri" w:hAnsi="Calibri" w:cs="Calibri"/>
          <w:lang w:val="en-US"/>
        </w:rPr>
        <w:commentReference w:id="6"/>
      </w:r>
      <w:r w:rsidRPr="003753C3">
        <w:rPr>
          <w:rFonts w:asciiTheme="majorHAnsi" w:hAnsiTheme="majorHAnsi" w:cstheme="majorHAnsi"/>
        </w:rPr>
        <w:t>.</w:t>
      </w:r>
    </w:p>
    <w:p w14:paraId="1B6522CD" w14:textId="1BC9F972" w:rsidR="005C4758" w:rsidRPr="003753C3" w:rsidRDefault="005C4758" w:rsidP="0083661A">
      <w:pPr>
        <w:pStyle w:val="NormaleWeb"/>
        <w:ind w:left="1627"/>
        <w:rPr>
          <w:rFonts w:asciiTheme="majorHAnsi" w:hAnsiTheme="majorHAnsi" w:cstheme="majorHAnsi"/>
        </w:rPr>
      </w:pPr>
      <w:del w:id="7" w:author="Chiara Busso" w:date="2024-08-20T10:56:00Z">
        <w:r w:rsidRPr="00BC2E71" w:rsidDel="000657DB">
          <w:rPr>
            <w:rFonts w:asciiTheme="majorHAnsi" w:hAnsiTheme="majorHAnsi" w:cstheme="majorHAnsi"/>
            <w:highlight w:val="yellow"/>
          </w:rPr>
          <w:delText>SCREEN:</w:delText>
        </w:r>
        <w:r w:rsidRPr="003753C3" w:rsidDel="000657DB">
          <w:rPr>
            <w:rFonts w:asciiTheme="majorHAnsi" w:hAnsiTheme="majorHAnsi" w:cstheme="majorHAnsi"/>
          </w:rPr>
          <w:delText xml:space="preserve"> Monitor showing the boot-up process.</w:delText>
        </w:r>
      </w:del>
      <w:del w:id="8" w:author="Chiara Busso" w:date="2024-08-20T10:57:00Z">
        <w:r w:rsidR="003753C3" w:rsidDel="000657DB">
          <w:rPr>
            <w:rFonts w:asciiTheme="majorHAnsi" w:hAnsiTheme="majorHAnsi" w:cstheme="majorHAnsi"/>
          </w:rPr>
          <w:br/>
        </w:r>
      </w:del>
    </w:p>
    <w:p w14:paraId="2FD32EFA" w14:textId="3C15BC0A" w:rsidR="005C4758" w:rsidRPr="005B084E" w:rsidRDefault="005C4758" w:rsidP="005B084E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 xml:space="preserve">Tap the icon of the software at the top right of the screen </w:t>
      </w:r>
      <w:r w:rsidRPr="003753C3">
        <w:rPr>
          <w:rStyle w:val="Enfasigrassetto"/>
          <w:rFonts w:asciiTheme="majorHAnsi" w:hAnsiTheme="majorHAnsi" w:cstheme="majorHAnsi"/>
        </w:rPr>
        <w:t>[1]</w:t>
      </w:r>
      <w:r w:rsidRPr="003753C3">
        <w:rPr>
          <w:rFonts w:asciiTheme="majorHAnsi" w:hAnsiTheme="majorHAnsi" w:cstheme="majorHAnsi"/>
        </w:rPr>
        <w:t>.</w:t>
      </w:r>
      <w:r w:rsidR="003753C3" w:rsidRPr="003753C3">
        <w:rPr>
          <w:rFonts w:asciiTheme="majorHAnsi" w:hAnsiTheme="majorHAnsi" w:cstheme="majorHAnsi"/>
        </w:rPr>
        <w:t xml:space="preserve"> Insert the user identifier and password, then tap the </w:t>
      </w:r>
      <w:r w:rsidR="003753C3" w:rsidRPr="003753C3">
        <w:rPr>
          <w:rStyle w:val="Enfasigrassetto"/>
          <w:rFonts w:asciiTheme="majorHAnsi" w:hAnsiTheme="majorHAnsi" w:cstheme="majorHAnsi"/>
        </w:rPr>
        <w:t>Start</w:t>
      </w:r>
      <w:r w:rsidR="003753C3" w:rsidRPr="003753C3">
        <w:rPr>
          <w:rFonts w:asciiTheme="majorHAnsi" w:hAnsiTheme="majorHAnsi" w:cstheme="majorHAnsi"/>
        </w:rPr>
        <w:t xml:space="preserve"> button </w:t>
      </w:r>
      <w:r w:rsidR="003753C3" w:rsidRPr="003753C3">
        <w:rPr>
          <w:rStyle w:val="Enfasigrassetto"/>
          <w:rFonts w:asciiTheme="majorHAnsi" w:hAnsiTheme="majorHAnsi" w:cstheme="majorHAnsi"/>
        </w:rPr>
        <w:t>[</w:t>
      </w:r>
      <w:r w:rsidR="003753C3">
        <w:rPr>
          <w:rStyle w:val="Enfasigrassetto"/>
          <w:rFonts w:asciiTheme="majorHAnsi" w:hAnsiTheme="majorHAnsi" w:cstheme="majorHAnsi"/>
        </w:rPr>
        <w:t>2</w:t>
      </w:r>
      <w:r w:rsidR="003753C3" w:rsidRPr="003753C3">
        <w:rPr>
          <w:rStyle w:val="Enfasigrassetto"/>
          <w:rFonts w:asciiTheme="majorHAnsi" w:hAnsiTheme="majorHAnsi" w:cstheme="majorHAnsi"/>
        </w:rPr>
        <w:t>]</w:t>
      </w:r>
      <w:r w:rsidR="003753C3">
        <w:rPr>
          <w:rStyle w:val="Enfasigrassetto"/>
          <w:rFonts w:asciiTheme="majorHAnsi" w:hAnsiTheme="majorHAnsi" w:cstheme="majorHAnsi"/>
        </w:rPr>
        <w:t>.</w:t>
      </w:r>
      <w:r w:rsidR="005B084E" w:rsidRPr="005B084E">
        <w:rPr>
          <w:rFonts w:asciiTheme="majorHAnsi" w:hAnsiTheme="majorHAnsi" w:cstheme="majorHAnsi"/>
        </w:rPr>
        <w:t xml:space="preserve"> </w:t>
      </w:r>
      <w:r w:rsidR="005B084E">
        <w:rPr>
          <w:rFonts w:asciiTheme="majorHAnsi" w:hAnsiTheme="majorHAnsi" w:cstheme="majorHAnsi"/>
        </w:rPr>
        <w:t>P</w:t>
      </w:r>
      <w:r w:rsidR="005B084E" w:rsidRPr="003753C3">
        <w:rPr>
          <w:rFonts w:asciiTheme="majorHAnsi" w:hAnsiTheme="majorHAnsi" w:cstheme="majorHAnsi"/>
        </w:rPr>
        <w:t>ress the power button on the device</w:t>
      </w:r>
      <w:r w:rsidR="005B084E">
        <w:rPr>
          <w:rFonts w:asciiTheme="majorHAnsi" w:hAnsiTheme="majorHAnsi" w:cstheme="majorHAnsi"/>
        </w:rPr>
        <w:t xml:space="preserve"> to</w:t>
      </w:r>
      <w:r w:rsidR="005B084E" w:rsidRPr="003753C3">
        <w:rPr>
          <w:rFonts w:asciiTheme="majorHAnsi" w:hAnsiTheme="majorHAnsi" w:cstheme="majorHAnsi"/>
        </w:rPr>
        <w:t xml:space="preserve"> </w:t>
      </w:r>
      <w:r w:rsidR="005B084E">
        <w:rPr>
          <w:rFonts w:asciiTheme="majorHAnsi" w:hAnsiTheme="majorHAnsi" w:cstheme="majorHAnsi"/>
        </w:rPr>
        <w:t>s</w:t>
      </w:r>
      <w:r w:rsidR="005B084E" w:rsidRPr="003753C3">
        <w:rPr>
          <w:rFonts w:asciiTheme="majorHAnsi" w:hAnsiTheme="majorHAnsi" w:cstheme="majorHAnsi"/>
        </w:rPr>
        <w:t xml:space="preserve">witch on the main unit </w:t>
      </w:r>
      <w:r w:rsidR="005B084E" w:rsidRPr="003753C3">
        <w:rPr>
          <w:rStyle w:val="Enfasigrassetto"/>
          <w:rFonts w:asciiTheme="majorHAnsi" w:hAnsiTheme="majorHAnsi" w:cstheme="majorHAnsi"/>
        </w:rPr>
        <w:t>[</w:t>
      </w:r>
      <w:r w:rsidR="005B084E">
        <w:rPr>
          <w:rStyle w:val="Enfasigrassetto"/>
          <w:rFonts w:asciiTheme="majorHAnsi" w:hAnsiTheme="majorHAnsi" w:cstheme="majorHAnsi"/>
        </w:rPr>
        <w:t>3</w:t>
      </w:r>
      <w:r w:rsidR="005B084E" w:rsidRPr="003753C3">
        <w:rPr>
          <w:rStyle w:val="Enfasigrassetto"/>
          <w:rFonts w:asciiTheme="majorHAnsi" w:hAnsiTheme="majorHAnsi" w:cstheme="majorHAnsi"/>
        </w:rPr>
        <w:t>]</w:t>
      </w:r>
      <w:r w:rsidR="005B084E" w:rsidRPr="003753C3">
        <w:rPr>
          <w:rFonts w:asciiTheme="majorHAnsi" w:hAnsiTheme="majorHAnsi" w:cstheme="majorHAnsi"/>
        </w:rPr>
        <w:t>.</w:t>
      </w:r>
    </w:p>
    <w:p w14:paraId="3845B986" w14:textId="2B4D497E" w:rsidR="005C4758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9"/>
      <w:r w:rsidRPr="00BC2E71">
        <w:rPr>
          <w:rFonts w:asciiTheme="majorHAnsi" w:hAnsiTheme="majorHAnsi" w:cstheme="majorHAnsi"/>
          <w:highlight w:val="yellow"/>
        </w:rPr>
        <w:t>SCREEN:</w:t>
      </w:r>
      <w:commentRangeEnd w:id="9"/>
      <w:r w:rsidR="00E71C9E">
        <w:rPr>
          <w:rStyle w:val="Rimandocommento"/>
          <w:rFonts w:ascii="Calibri" w:eastAsia="Calibri" w:hAnsi="Calibri" w:cs="Calibri"/>
          <w:lang w:val="en-US"/>
        </w:rPr>
        <w:commentReference w:id="9"/>
      </w:r>
      <w:r w:rsidRPr="003753C3">
        <w:rPr>
          <w:rFonts w:asciiTheme="majorHAnsi" w:hAnsiTheme="majorHAnsi" w:cstheme="majorHAnsi"/>
        </w:rPr>
        <w:t xml:space="preserve"> </w:t>
      </w:r>
      <w:r w:rsidR="003753C3">
        <w:rPr>
          <w:rFonts w:asciiTheme="majorHAnsi" w:hAnsiTheme="majorHAnsi" w:cstheme="majorHAnsi"/>
        </w:rPr>
        <w:t>T</w:t>
      </w:r>
      <w:r w:rsidRPr="003753C3">
        <w:rPr>
          <w:rFonts w:asciiTheme="majorHAnsi" w:hAnsiTheme="majorHAnsi" w:cstheme="majorHAnsi"/>
        </w:rPr>
        <w:t>he software icon at the top right of the screen</w:t>
      </w:r>
      <w:r w:rsidR="003753C3">
        <w:rPr>
          <w:rFonts w:asciiTheme="majorHAnsi" w:hAnsiTheme="majorHAnsi" w:cstheme="majorHAnsi"/>
        </w:rPr>
        <w:t xml:space="preserve"> is being tapped</w:t>
      </w:r>
      <w:r w:rsidRPr="003753C3">
        <w:rPr>
          <w:rFonts w:asciiTheme="majorHAnsi" w:hAnsiTheme="majorHAnsi" w:cstheme="majorHAnsi"/>
        </w:rPr>
        <w:t>.</w:t>
      </w:r>
    </w:p>
    <w:p w14:paraId="633BE2EF" w14:textId="69AF6582" w:rsidR="005C4758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10"/>
      <w:r w:rsidRPr="00BC2E71">
        <w:rPr>
          <w:rFonts w:asciiTheme="majorHAnsi" w:hAnsiTheme="majorHAnsi" w:cstheme="majorHAnsi"/>
          <w:highlight w:val="yellow"/>
        </w:rPr>
        <w:t>SCREEN:</w:t>
      </w:r>
      <w:commentRangeEnd w:id="10"/>
      <w:r w:rsidR="000276C4">
        <w:rPr>
          <w:rStyle w:val="Rimandocommento"/>
          <w:rFonts w:ascii="Calibri" w:eastAsia="Calibri" w:hAnsi="Calibri" w:cs="Calibri"/>
          <w:lang w:val="en-US"/>
        </w:rPr>
        <w:commentReference w:id="10"/>
      </w:r>
      <w:r w:rsidRPr="003753C3">
        <w:rPr>
          <w:rFonts w:asciiTheme="majorHAnsi" w:hAnsiTheme="majorHAnsi" w:cstheme="majorHAnsi"/>
        </w:rPr>
        <w:t xml:space="preserve"> </w:t>
      </w:r>
      <w:r w:rsidR="003753C3">
        <w:rPr>
          <w:rFonts w:asciiTheme="majorHAnsi" w:hAnsiTheme="majorHAnsi" w:cstheme="majorHAnsi"/>
        </w:rPr>
        <w:t>The user enters the identifier and password and then taps</w:t>
      </w:r>
      <w:r w:rsidRPr="003753C3">
        <w:rPr>
          <w:rFonts w:asciiTheme="majorHAnsi" w:hAnsiTheme="majorHAnsi" w:cstheme="majorHAnsi"/>
        </w:rPr>
        <w:t xml:space="preserve"> the </w:t>
      </w:r>
      <w:r w:rsidRPr="003753C3">
        <w:rPr>
          <w:rStyle w:val="Enfasigrassetto"/>
          <w:rFonts w:asciiTheme="majorHAnsi" w:hAnsiTheme="majorHAnsi" w:cstheme="majorHAnsi"/>
        </w:rPr>
        <w:t>Start</w:t>
      </w:r>
      <w:r w:rsidRPr="003753C3">
        <w:rPr>
          <w:rFonts w:asciiTheme="majorHAnsi" w:hAnsiTheme="majorHAnsi" w:cstheme="majorHAnsi"/>
        </w:rPr>
        <w:t xml:space="preserve"> button</w:t>
      </w:r>
      <w:r w:rsidR="005B084E">
        <w:rPr>
          <w:rFonts w:asciiTheme="majorHAnsi" w:hAnsiTheme="majorHAnsi" w:cstheme="majorHAnsi"/>
        </w:rPr>
        <w:t>.</w:t>
      </w:r>
    </w:p>
    <w:p w14:paraId="27D962E5" w14:textId="4C08761F" w:rsidR="005C4758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>Talent pressing the power button on the main unit.</w:t>
      </w:r>
      <w:r w:rsidRPr="003753C3">
        <w:rPr>
          <w:rFonts w:asciiTheme="majorHAnsi" w:hAnsiTheme="majorHAnsi" w:cstheme="majorHAnsi"/>
        </w:rPr>
        <w:br/>
      </w:r>
    </w:p>
    <w:p w14:paraId="0899E036" w14:textId="40A35FA8" w:rsidR="005C4758" w:rsidRPr="003753C3" w:rsidRDefault="005B084E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Next, m</w:t>
      </w:r>
      <w:r w:rsidR="003753C3" w:rsidRPr="003753C3">
        <w:rPr>
          <w:rFonts w:asciiTheme="majorHAnsi" w:hAnsiTheme="majorHAnsi" w:cstheme="majorHAnsi"/>
        </w:rPr>
        <w:t xml:space="preserve">easure the weight and height of the subject using a standard scale with a stadiometer </w:t>
      </w:r>
      <w:r w:rsidR="003753C3" w:rsidRPr="003753C3">
        <w:rPr>
          <w:rStyle w:val="Enfasigrassetto"/>
          <w:rFonts w:asciiTheme="majorHAnsi" w:hAnsiTheme="majorHAnsi" w:cstheme="majorHAnsi"/>
        </w:rPr>
        <w:t>[</w:t>
      </w:r>
      <w:r>
        <w:rPr>
          <w:rStyle w:val="Enfasigrassetto"/>
          <w:rFonts w:asciiTheme="majorHAnsi" w:hAnsiTheme="majorHAnsi" w:cstheme="majorHAnsi"/>
        </w:rPr>
        <w:t>1-TXT</w:t>
      </w:r>
      <w:r w:rsidR="003753C3" w:rsidRPr="003753C3">
        <w:rPr>
          <w:rStyle w:val="Enfasigrassetto"/>
          <w:rFonts w:asciiTheme="majorHAnsi" w:hAnsiTheme="majorHAnsi" w:cstheme="majorHAnsi"/>
        </w:rPr>
        <w:t>]</w:t>
      </w:r>
      <w:r w:rsidR="003753C3" w:rsidRPr="003753C3">
        <w:rPr>
          <w:rFonts w:asciiTheme="majorHAnsi" w:hAnsiTheme="majorHAnsi" w:cstheme="majorHAnsi"/>
        </w:rPr>
        <w:t>.</w:t>
      </w:r>
    </w:p>
    <w:p w14:paraId="74D2F4A5" w14:textId="591F8757" w:rsidR="005C4758" w:rsidRPr="005B084E" w:rsidRDefault="005C4758" w:rsidP="005B084E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>Talent measuring the subject's weight and height using a scale with a stadiometer.</w:t>
      </w:r>
      <w:r w:rsidR="005B084E">
        <w:rPr>
          <w:rFonts w:asciiTheme="majorHAnsi" w:hAnsiTheme="majorHAnsi" w:cstheme="majorHAnsi"/>
        </w:rPr>
        <w:t xml:space="preserve"> </w:t>
      </w:r>
      <w:r w:rsidR="005B084E" w:rsidRPr="005B084E">
        <w:rPr>
          <w:rFonts w:asciiTheme="majorHAnsi" w:hAnsiTheme="majorHAnsi" w:cstheme="majorHAnsi"/>
          <w:b/>
          <w:bCs/>
        </w:rPr>
        <w:t xml:space="preserve">TXT: </w:t>
      </w:r>
      <w:r w:rsidR="005B084E">
        <w:rPr>
          <w:rFonts w:asciiTheme="majorHAnsi" w:hAnsiTheme="majorHAnsi" w:cstheme="majorHAnsi"/>
          <w:b/>
          <w:bCs/>
        </w:rPr>
        <w:t>T</w:t>
      </w:r>
      <w:r w:rsidR="005B084E" w:rsidRPr="005B084E">
        <w:rPr>
          <w:rFonts w:asciiTheme="majorHAnsi" w:hAnsiTheme="majorHAnsi" w:cstheme="majorHAnsi"/>
          <w:b/>
          <w:bCs/>
        </w:rPr>
        <w:t xml:space="preserve">he subject </w:t>
      </w:r>
      <w:r w:rsidR="005B084E">
        <w:rPr>
          <w:rFonts w:asciiTheme="majorHAnsi" w:hAnsiTheme="majorHAnsi" w:cstheme="majorHAnsi"/>
          <w:b/>
          <w:bCs/>
        </w:rPr>
        <w:t>should</w:t>
      </w:r>
      <w:r w:rsidR="005B084E" w:rsidRPr="005B084E">
        <w:rPr>
          <w:rFonts w:asciiTheme="majorHAnsi" w:hAnsiTheme="majorHAnsi" w:cstheme="majorHAnsi"/>
          <w:b/>
          <w:bCs/>
        </w:rPr>
        <w:t xml:space="preserve"> be dressed in undergarments</w:t>
      </w:r>
      <w:r w:rsidR="005B084E">
        <w:rPr>
          <w:rFonts w:asciiTheme="majorHAnsi" w:hAnsiTheme="majorHAnsi" w:cstheme="majorHAnsi"/>
          <w:b/>
          <w:bCs/>
        </w:rPr>
        <w:t xml:space="preserve"> for the procedure</w:t>
      </w:r>
      <w:r w:rsidR="003753C3" w:rsidRPr="005B084E">
        <w:rPr>
          <w:rFonts w:asciiTheme="majorHAnsi" w:hAnsiTheme="majorHAnsi" w:cstheme="majorHAnsi"/>
        </w:rPr>
        <w:br/>
      </w:r>
    </w:p>
    <w:p w14:paraId="684942BE" w14:textId="77777777" w:rsidR="005C4758" w:rsidRPr="003753C3" w:rsidRDefault="005C4758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 xml:space="preserve">Ask the subject to lay supine on a medical bed, with the lower limbs positioned in a neutral position </w:t>
      </w:r>
      <w:r w:rsidRPr="003753C3">
        <w:rPr>
          <w:rStyle w:val="Enfasigrassetto"/>
          <w:rFonts w:asciiTheme="majorHAnsi" w:hAnsiTheme="majorHAnsi" w:cstheme="majorHAnsi"/>
        </w:rPr>
        <w:t>[1]</w:t>
      </w:r>
      <w:r w:rsidRPr="003753C3">
        <w:rPr>
          <w:rFonts w:asciiTheme="majorHAnsi" w:hAnsiTheme="majorHAnsi" w:cstheme="majorHAnsi"/>
        </w:rPr>
        <w:t>.</w:t>
      </w:r>
    </w:p>
    <w:p w14:paraId="1C2F2798" w14:textId="172BC83B" w:rsidR="005C4758" w:rsidRPr="003753C3" w:rsidRDefault="003753C3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Shot of the </w:t>
      </w:r>
      <w:r w:rsidR="005C4758" w:rsidRPr="003753C3">
        <w:rPr>
          <w:rFonts w:asciiTheme="majorHAnsi" w:hAnsiTheme="majorHAnsi" w:cstheme="majorHAnsi"/>
        </w:rPr>
        <w:t xml:space="preserve">subject </w:t>
      </w:r>
      <w:r>
        <w:rPr>
          <w:rFonts w:asciiTheme="majorHAnsi" w:hAnsiTheme="majorHAnsi" w:cstheme="majorHAnsi"/>
        </w:rPr>
        <w:t xml:space="preserve">laid in </w:t>
      </w:r>
      <w:r w:rsidR="005C4758" w:rsidRPr="003753C3">
        <w:rPr>
          <w:rFonts w:asciiTheme="majorHAnsi" w:hAnsiTheme="majorHAnsi" w:cstheme="majorHAnsi"/>
        </w:rPr>
        <w:t>supine on a medical bed</w:t>
      </w:r>
      <w:r w:rsidR="005B084E">
        <w:rPr>
          <w:rFonts w:asciiTheme="majorHAnsi" w:hAnsiTheme="majorHAnsi" w:cstheme="majorHAnsi"/>
        </w:rPr>
        <w:t xml:space="preserve"> with</w:t>
      </w:r>
      <w:r w:rsidR="005C4758" w:rsidRPr="003753C3">
        <w:rPr>
          <w:rFonts w:asciiTheme="majorHAnsi" w:hAnsiTheme="majorHAnsi" w:cstheme="majorHAnsi"/>
        </w:rPr>
        <w:t xml:space="preserve"> the lower limbs </w:t>
      </w:r>
      <w:r w:rsidR="005B084E">
        <w:rPr>
          <w:rFonts w:asciiTheme="majorHAnsi" w:hAnsiTheme="majorHAnsi" w:cstheme="majorHAnsi"/>
        </w:rPr>
        <w:t xml:space="preserve">positioned </w:t>
      </w:r>
      <w:r w:rsidR="005C4758" w:rsidRPr="003753C3">
        <w:rPr>
          <w:rFonts w:asciiTheme="majorHAnsi" w:hAnsiTheme="majorHAnsi" w:cstheme="majorHAnsi"/>
        </w:rPr>
        <w:t>neutrally.</w:t>
      </w:r>
      <w:r w:rsidR="005C4758" w:rsidRPr="003753C3">
        <w:rPr>
          <w:rFonts w:asciiTheme="majorHAnsi" w:hAnsiTheme="majorHAnsi" w:cstheme="majorHAnsi"/>
        </w:rPr>
        <w:br/>
      </w:r>
    </w:p>
    <w:p w14:paraId="78BB523D" w14:textId="753F5316" w:rsidR="005C4758" w:rsidRPr="003753C3" w:rsidRDefault="005B084E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subject registration, f</w:t>
      </w:r>
      <w:r w:rsidR="005C4758" w:rsidRPr="003753C3">
        <w:rPr>
          <w:rFonts w:asciiTheme="majorHAnsi" w:hAnsiTheme="majorHAnsi" w:cstheme="majorHAnsi"/>
        </w:rPr>
        <w:t xml:space="preserve">ill in the registration form, including first name, surname, date of birth, gender, menopause age, ethnicity, weight, and height </w:t>
      </w:r>
      <w:r w:rsidR="005C4758" w:rsidRPr="003753C3">
        <w:rPr>
          <w:rStyle w:val="Enfasigrassetto"/>
          <w:rFonts w:asciiTheme="majorHAnsi" w:hAnsiTheme="majorHAnsi" w:cstheme="majorHAnsi"/>
        </w:rPr>
        <w:t>[1]</w:t>
      </w:r>
      <w:r w:rsidR="005C4758" w:rsidRPr="003753C3">
        <w:rPr>
          <w:rFonts w:asciiTheme="majorHAnsi" w:hAnsiTheme="majorHAnsi" w:cstheme="majorHAnsi"/>
        </w:rPr>
        <w:t xml:space="preserve">. The software automatically calculates the age and body mass index </w:t>
      </w:r>
      <w:r w:rsidR="005C4758" w:rsidRPr="003753C3">
        <w:rPr>
          <w:rStyle w:val="Enfasigrassetto"/>
          <w:rFonts w:asciiTheme="majorHAnsi" w:hAnsiTheme="majorHAnsi" w:cstheme="majorHAnsi"/>
        </w:rPr>
        <w:t>[2]</w:t>
      </w:r>
      <w:r w:rsidR="005C4758" w:rsidRPr="003753C3">
        <w:rPr>
          <w:rFonts w:asciiTheme="majorHAnsi" w:hAnsiTheme="majorHAnsi" w:cstheme="majorHAnsi"/>
        </w:rPr>
        <w:t>.</w:t>
      </w:r>
    </w:p>
    <w:p w14:paraId="460F03D5" w14:textId="25897D6A" w:rsidR="005C4758" w:rsidRPr="003753C3" w:rsidDel="000657DB" w:rsidRDefault="005C4758" w:rsidP="005C4758">
      <w:pPr>
        <w:pStyle w:val="NormaleWeb"/>
        <w:numPr>
          <w:ilvl w:val="2"/>
          <w:numId w:val="3"/>
        </w:numPr>
        <w:rPr>
          <w:del w:id="11" w:author="Chiara Busso" w:date="2024-08-20T10:59:00Z"/>
          <w:rFonts w:asciiTheme="majorHAnsi" w:hAnsiTheme="majorHAnsi" w:cstheme="majorHAnsi"/>
        </w:rPr>
      </w:pPr>
      <w:r w:rsidRPr="00BC2E71">
        <w:rPr>
          <w:rFonts w:asciiTheme="majorHAnsi" w:hAnsiTheme="majorHAnsi" w:cstheme="majorHAnsi"/>
          <w:highlight w:val="yellow"/>
        </w:rPr>
        <w:t>SCREEN:</w:t>
      </w:r>
      <w:r w:rsidRPr="003753C3">
        <w:rPr>
          <w:rFonts w:asciiTheme="majorHAnsi" w:hAnsiTheme="majorHAnsi" w:cstheme="majorHAnsi"/>
        </w:rPr>
        <w:t xml:space="preserve"> User filling in the registration form fields</w:t>
      </w:r>
      <w:ins w:id="12" w:author="Chiara Busso" w:date="2024-08-20T10:59:00Z">
        <w:r w:rsidR="000657DB">
          <w:rPr>
            <w:rFonts w:asciiTheme="majorHAnsi" w:hAnsiTheme="majorHAnsi" w:cstheme="majorHAnsi"/>
          </w:rPr>
          <w:t xml:space="preserve">, and the software displays automatically calculated age and body mass </w:t>
        </w:r>
        <w:commentRangeStart w:id="13"/>
        <w:r w:rsidR="000657DB">
          <w:rPr>
            <w:rFonts w:asciiTheme="majorHAnsi" w:hAnsiTheme="majorHAnsi" w:cstheme="majorHAnsi"/>
          </w:rPr>
          <w:t>index</w:t>
        </w:r>
      </w:ins>
      <w:commentRangeEnd w:id="13"/>
      <w:ins w:id="14" w:author="Chiara Busso" w:date="2024-08-20T11:00:00Z">
        <w:r w:rsidR="000657DB">
          <w:rPr>
            <w:rStyle w:val="Rimandocommento"/>
            <w:rFonts w:ascii="Calibri" w:eastAsia="Calibri" w:hAnsi="Calibri" w:cs="Calibri"/>
            <w:lang w:val="en-US"/>
          </w:rPr>
          <w:commentReference w:id="13"/>
        </w:r>
      </w:ins>
      <w:r w:rsidRPr="003753C3">
        <w:rPr>
          <w:rFonts w:asciiTheme="majorHAnsi" w:hAnsiTheme="majorHAnsi" w:cstheme="majorHAnsi"/>
        </w:rPr>
        <w:t xml:space="preserve">. </w:t>
      </w:r>
    </w:p>
    <w:p w14:paraId="7B4482B9" w14:textId="43A6A555" w:rsidR="005C4758" w:rsidRPr="000657DB" w:rsidRDefault="005C4758" w:rsidP="000657DB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del w:id="15" w:author="Chiara Busso" w:date="2024-08-20T10:59:00Z">
        <w:r w:rsidRPr="000657DB" w:rsidDel="000657DB">
          <w:rPr>
            <w:rFonts w:asciiTheme="majorHAnsi" w:hAnsiTheme="majorHAnsi" w:cstheme="majorHAnsi"/>
            <w:highlight w:val="yellow"/>
          </w:rPr>
          <w:delText>SCREEN:</w:delText>
        </w:r>
        <w:r w:rsidRPr="000657DB" w:rsidDel="000657DB">
          <w:rPr>
            <w:rFonts w:asciiTheme="majorHAnsi" w:hAnsiTheme="majorHAnsi" w:cstheme="majorHAnsi"/>
          </w:rPr>
          <w:delText xml:space="preserve"> Software displaying automatically calculated age and body mass index.</w:delText>
        </w:r>
      </w:del>
      <w:r w:rsidR="003753C3" w:rsidRPr="000657DB">
        <w:rPr>
          <w:rFonts w:asciiTheme="majorHAnsi" w:hAnsiTheme="majorHAnsi" w:cstheme="majorHAnsi"/>
        </w:rPr>
        <w:br/>
      </w:r>
    </w:p>
    <w:p w14:paraId="442A2517" w14:textId="55259276" w:rsidR="005C4758" w:rsidRPr="003753C3" w:rsidRDefault="009334AE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Now, s</w:t>
      </w:r>
      <w:r w:rsidR="005C4758" w:rsidRPr="003753C3">
        <w:rPr>
          <w:rFonts w:asciiTheme="majorHAnsi" w:hAnsiTheme="majorHAnsi" w:cstheme="majorHAnsi"/>
        </w:rPr>
        <w:t xml:space="preserve">elect </w:t>
      </w:r>
      <w:r w:rsidR="005C4758" w:rsidRPr="003753C3">
        <w:rPr>
          <w:rFonts w:asciiTheme="majorHAnsi" w:hAnsiTheme="majorHAnsi" w:cstheme="majorHAnsi"/>
          <w:b/>
          <w:bCs/>
        </w:rPr>
        <w:t>Femur</w:t>
      </w:r>
      <w:r w:rsidR="005C4758" w:rsidRPr="003753C3">
        <w:rPr>
          <w:rFonts w:asciiTheme="majorHAnsi" w:hAnsiTheme="majorHAnsi" w:cstheme="majorHAnsi"/>
        </w:rPr>
        <w:t xml:space="preserve"> for the femoral scan </w:t>
      </w:r>
      <w:r w:rsidR="005C4758" w:rsidRPr="003753C3">
        <w:rPr>
          <w:rStyle w:val="Enfasigrassetto"/>
          <w:rFonts w:asciiTheme="majorHAnsi" w:hAnsiTheme="majorHAnsi" w:cstheme="majorHAnsi"/>
        </w:rPr>
        <w:t>[1]</w:t>
      </w:r>
      <w:r w:rsidR="005C4758" w:rsidRPr="003753C3">
        <w:rPr>
          <w:rFonts w:asciiTheme="majorHAnsi" w:hAnsiTheme="majorHAnsi" w:cstheme="majorHAnsi"/>
        </w:rPr>
        <w:t xml:space="preserve">. A drop-down menu </w:t>
      </w:r>
      <w:r>
        <w:rPr>
          <w:rFonts w:asciiTheme="majorHAnsi" w:hAnsiTheme="majorHAnsi" w:cstheme="majorHAnsi"/>
        </w:rPr>
        <w:t xml:space="preserve">will </w:t>
      </w:r>
      <w:r w:rsidR="005C4758" w:rsidRPr="003753C3">
        <w:rPr>
          <w:rFonts w:asciiTheme="majorHAnsi" w:hAnsiTheme="majorHAnsi" w:cstheme="majorHAnsi"/>
        </w:rPr>
        <w:t>automatically open</w:t>
      </w:r>
      <w:r>
        <w:rPr>
          <w:rFonts w:asciiTheme="majorHAnsi" w:hAnsiTheme="majorHAnsi" w:cstheme="majorHAnsi"/>
        </w:rPr>
        <w:t>.</w:t>
      </w:r>
      <w:r w:rsidR="003753C3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S</w:t>
      </w:r>
      <w:r w:rsidR="005C4758" w:rsidRPr="003753C3">
        <w:rPr>
          <w:rFonts w:asciiTheme="majorHAnsi" w:hAnsiTheme="majorHAnsi" w:cstheme="majorHAnsi"/>
        </w:rPr>
        <w:t xml:space="preserve">elect </w:t>
      </w:r>
      <w:r>
        <w:rPr>
          <w:rFonts w:asciiTheme="majorHAnsi" w:hAnsiTheme="majorHAnsi" w:cstheme="majorHAnsi"/>
        </w:rPr>
        <w:t xml:space="preserve">either </w:t>
      </w:r>
      <w:r w:rsidR="005C4758" w:rsidRPr="003753C3">
        <w:rPr>
          <w:rFonts w:asciiTheme="majorHAnsi" w:hAnsiTheme="majorHAnsi" w:cstheme="majorHAnsi"/>
        </w:rPr>
        <w:t xml:space="preserve">Right or Left </w:t>
      </w:r>
      <w:r w:rsidR="005C4758" w:rsidRPr="003753C3">
        <w:rPr>
          <w:rStyle w:val="Enfasigrassetto"/>
          <w:rFonts w:asciiTheme="majorHAnsi" w:hAnsiTheme="majorHAnsi" w:cstheme="majorHAnsi"/>
        </w:rPr>
        <w:t>[</w:t>
      </w:r>
      <w:r w:rsidR="005B084E">
        <w:rPr>
          <w:rStyle w:val="Enfasigrassetto"/>
          <w:rFonts w:asciiTheme="majorHAnsi" w:hAnsiTheme="majorHAnsi" w:cstheme="majorHAnsi"/>
        </w:rPr>
        <w:t>2</w:t>
      </w:r>
      <w:r w:rsidR="005C4758" w:rsidRPr="003753C3">
        <w:rPr>
          <w:rStyle w:val="Enfasigrassetto"/>
          <w:rFonts w:asciiTheme="majorHAnsi" w:hAnsiTheme="majorHAnsi" w:cstheme="majorHAnsi"/>
        </w:rPr>
        <w:t>]</w:t>
      </w:r>
      <w:r w:rsidR="005C4758" w:rsidRPr="003753C3">
        <w:rPr>
          <w:rFonts w:asciiTheme="majorHAnsi" w:hAnsiTheme="majorHAnsi" w:cstheme="majorHAnsi"/>
        </w:rPr>
        <w:t>.</w:t>
      </w:r>
    </w:p>
    <w:p w14:paraId="2FB77F92" w14:textId="64F34B4E" w:rsidR="003753C3" w:rsidDel="000657DB" w:rsidRDefault="005C4758" w:rsidP="005C4758">
      <w:pPr>
        <w:pStyle w:val="NormaleWeb"/>
        <w:numPr>
          <w:ilvl w:val="2"/>
          <w:numId w:val="3"/>
        </w:numPr>
        <w:rPr>
          <w:del w:id="16" w:author="Chiara Busso" w:date="2024-08-20T11:02:00Z"/>
          <w:rFonts w:asciiTheme="majorHAnsi" w:hAnsiTheme="majorHAnsi" w:cstheme="majorHAnsi"/>
        </w:rPr>
      </w:pPr>
      <w:r w:rsidRPr="00BC2E71">
        <w:rPr>
          <w:rFonts w:asciiTheme="majorHAnsi" w:hAnsiTheme="majorHAnsi" w:cstheme="majorHAnsi"/>
          <w:highlight w:val="yellow"/>
        </w:rPr>
        <w:t>SCREEN:</w:t>
      </w:r>
      <w:r w:rsidRPr="003753C3">
        <w:rPr>
          <w:rFonts w:asciiTheme="majorHAnsi" w:hAnsiTheme="majorHAnsi" w:cstheme="majorHAnsi"/>
        </w:rPr>
        <w:t xml:space="preserve"> User selecting Femur</w:t>
      </w:r>
      <w:ins w:id="17" w:author="Chiara Busso" w:date="2024-08-20T11:01:00Z">
        <w:r w:rsidR="000657DB">
          <w:rPr>
            <w:rFonts w:asciiTheme="majorHAnsi" w:hAnsiTheme="majorHAnsi" w:cstheme="majorHAnsi"/>
          </w:rPr>
          <w:t xml:space="preserve"> and then, from the drop-down menu, selecti</w:t>
        </w:r>
      </w:ins>
      <w:ins w:id="18" w:author="Chiara Busso" w:date="2024-08-20T11:02:00Z">
        <w:r w:rsidR="000657DB">
          <w:rPr>
            <w:rFonts w:asciiTheme="majorHAnsi" w:hAnsiTheme="majorHAnsi" w:cstheme="majorHAnsi"/>
          </w:rPr>
          <w:t>ng</w:t>
        </w:r>
      </w:ins>
      <w:ins w:id="19" w:author="Chiara Busso" w:date="2024-08-20T11:01:00Z">
        <w:r w:rsidR="000657DB">
          <w:rPr>
            <w:rFonts w:asciiTheme="majorHAnsi" w:hAnsiTheme="majorHAnsi" w:cstheme="majorHAnsi"/>
          </w:rPr>
          <w:t xml:space="preserve"> Right or </w:t>
        </w:r>
      </w:ins>
      <w:ins w:id="20" w:author="Chiara Busso" w:date="2024-08-20T11:02:00Z">
        <w:r w:rsidR="000657DB">
          <w:rPr>
            <w:rFonts w:asciiTheme="majorHAnsi" w:hAnsiTheme="majorHAnsi" w:cstheme="majorHAnsi"/>
          </w:rPr>
          <w:t xml:space="preserve">Left </w:t>
        </w:r>
        <w:commentRangeStart w:id="21"/>
        <w:r w:rsidR="000657DB">
          <w:rPr>
            <w:rFonts w:asciiTheme="majorHAnsi" w:hAnsiTheme="majorHAnsi" w:cstheme="majorHAnsi"/>
          </w:rPr>
          <w:t>femur</w:t>
        </w:r>
        <w:commentRangeEnd w:id="21"/>
        <w:r w:rsidR="000657DB">
          <w:rPr>
            <w:rStyle w:val="Rimandocommento"/>
            <w:rFonts w:ascii="Calibri" w:eastAsia="Calibri" w:hAnsi="Calibri" w:cs="Calibri"/>
            <w:lang w:val="en-US"/>
          </w:rPr>
          <w:commentReference w:id="21"/>
        </w:r>
      </w:ins>
      <w:r w:rsidRPr="003753C3">
        <w:rPr>
          <w:rFonts w:asciiTheme="majorHAnsi" w:hAnsiTheme="majorHAnsi" w:cstheme="majorHAnsi"/>
        </w:rPr>
        <w:t xml:space="preserve">. </w:t>
      </w:r>
    </w:p>
    <w:p w14:paraId="70C55C85" w14:textId="30E714DA" w:rsidR="005C4758" w:rsidRPr="000657DB" w:rsidRDefault="005C4758" w:rsidP="000657DB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del w:id="22" w:author="Chiara Busso" w:date="2024-08-20T11:02:00Z">
        <w:r w:rsidRPr="000657DB" w:rsidDel="000657DB">
          <w:rPr>
            <w:rFonts w:asciiTheme="majorHAnsi" w:hAnsiTheme="majorHAnsi" w:cstheme="majorHAnsi"/>
            <w:highlight w:val="yellow"/>
          </w:rPr>
          <w:delText>SCREEN:</w:delText>
        </w:r>
        <w:r w:rsidRPr="000657DB" w:rsidDel="000657DB">
          <w:rPr>
            <w:rFonts w:asciiTheme="majorHAnsi" w:hAnsiTheme="majorHAnsi" w:cstheme="majorHAnsi"/>
          </w:rPr>
          <w:delText xml:space="preserve"> Drop-down menu displaying options for Right or Left femur. </w:delText>
        </w:r>
        <w:r w:rsidR="003753C3" w:rsidRPr="000657DB" w:rsidDel="000657DB">
          <w:rPr>
            <w:rFonts w:asciiTheme="majorHAnsi" w:hAnsiTheme="majorHAnsi" w:cstheme="majorHAnsi"/>
          </w:rPr>
          <w:delText>U</w:delText>
        </w:r>
        <w:r w:rsidRPr="000657DB" w:rsidDel="000657DB">
          <w:rPr>
            <w:rFonts w:asciiTheme="majorHAnsi" w:hAnsiTheme="majorHAnsi" w:cstheme="majorHAnsi"/>
          </w:rPr>
          <w:delText>ser selecting Right or Left femur.</w:delText>
        </w:r>
      </w:del>
      <w:r w:rsidRPr="000657DB">
        <w:rPr>
          <w:rFonts w:asciiTheme="majorHAnsi" w:hAnsiTheme="majorHAnsi" w:cstheme="majorHAnsi"/>
        </w:rPr>
        <w:br/>
      </w:r>
    </w:p>
    <w:p w14:paraId="6231F7EA" w14:textId="5F26C769" w:rsidR="005C4758" w:rsidRPr="003753C3" w:rsidRDefault="009334AE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Then, t</w:t>
      </w:r>
      <w:r w:rsidR="005C4758" w:rsidRPr="003753C3">
        <w:rPr>
          <w:rFonts w:asciiTheme="majorHAnsi" w:hAnsiTheme="majorHAnsi" w:cstheme="majorHAnsi"/>
        </w:rPr>
        <w:t xml:space="preserve">ap the </w:t>
      </w:r>
      <w:r w:rsidR="005C4758" w:rsidRPr="003753C3">
        <w:rPr>
          <w:rStyle w:val="Enfasigrassetto"/>
          <w:rFonts w:asciiTheme="majorHAnsi" w:hAnsiTheme="majorHAnsi" w:cstheme="majorHAnsi"/>
        </w:rPr>
        <w:t>Save</w:t>
      </w:r>
      <w:r w:rsidR="005C4758" w:rsidRPr="003753C3">
        <w:rPr>
          <w:rFonts w:asciiTheme="majorHAnsi" w:hAnsiTheme="majorHAnsi" w:cstheme="majorHAnsi"/>
        </w:rPr>
        <w:t xml:space="preserve"> button. After a few seconds, a live scan window will be shown </w:t>
      </w:r>
      <w:r w:rsidR="005C4758" w:rsidRPr="003753C3">
        <w:rPr>
          <w:rStyle w:val="Enfasigrassetto"/>
          <w:rFonts w:asciiTheme="majorHAnsi" w:hAnsiTheme="majorHAnsi" w:cstheme="majorHAnsi"/>
        </w:rPr>
        <w:t>[</w:t>
      </w:r>
      <w:r w:rsidR="003753C3">
        <w:rPr>
          <w:rStyle w:val="Enfasigrassetto"/>
          <w:rFonts w:asciiTheme="majorHAnsi" w:hAnsiTheme="majorHAnsi" w:cstheme="majorHAnsi"/>
        </w:rPr>
        <w:t>1</w:t>
      </w:r>
      <w:r w:rsidR="005C4758" w:rsidRPr="003753C3">
        <w:rPr>
          <w:rStyle w:val="Enfasigrassetto"/>
          <w:rFonts w:asciiTheme="majorHAnsi" w:hAnsiTheme="majorHAnsi" w:cstheme="majorHAnsi"/>
        </w:rPr>
        <w:t>]</w:t>
      </w:r>
      <w:r w:rsidR="005C4758" w:rsidRPr="003753C3">
        <w:rPr>
          <w:rFonts w:asciiTheme="majorHAnsi" w:hAnsiTheme="majorHAnsi" w:cstheme="majorHAnsi"/>
        </w:rPr>
        <w:t>.</w:t>
      </w:r>
    </w:p>
    <w:p w14:paraId="73DB5560" w14:textId="56ED1438" w:rsidR="003753C3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23"/>
      <w:r w:rsidRPr="00BC2E71">
        <w:rPr>
          <w:rFonts w:asciiTheme="majorHAnsi" w:hAnsiTheme="majorHAnsi" w:cstheme="majorHAnsi"/>
          <w:highlight w:val="yellow"/>
        </w:rPr>
        <w:t>SCREEN:</w:t>
      </w:r>
      <w:commentRangeEnd w:id="23"/>
      <w:r w:rsidR="000276C4">
        <w:rPr>
          <w:rStyle w:val="Rimandocommento"/>
          <w:rFonts w:ascii="Calibri" w:eastAsia="Calibri" w:hAnsi="Calibri" w:cs="Calibri"/>
          <w:lang w:val="en-US"/>
        </w:rPr>
        <w:commentReference w:id="23"/>
      </w:r>
      <w:r w:rsidRPr="003753C3">
        <w:rPr>
          <w:rFonts w:asciiTheme="majorHAnsi" w:hAnsiTheme="majorHAnsi" w:cstheme="majorHAnsi"/>
        </w:rPr>
        <w:t xml:space="preserve"> User tapping the </w:t>
      </w:r>
      <w:r w:rsidRPr="003753C3">
        <w:rPr>
          <w:rStyle w:val="Enfasigrassetto"/>
          <w:rFonts w:asciiTheme="majorHAnsi" w:hAnsiTheme="majorHAnsi" w:cstheme="majorHAnsi"/>
        </w:rPr>
        <w:t>Save</w:t>
      </w:r>
      <w:r w:rsidRPr="003753C3">
        <w:rPr>
          <w:rFonts w:asciiTheme="majorHAnsi" w:hAnsiTheme="majorHAnsi" w:cstheme="majorHAnsi"/>
        </w:rPr>
        <w:t xml:space="preserve"> button.</w:t>
      </w:r>
      <w:r w:rsidR="003753C3">
        <w:rPr>
          <w:rFonts w:asciiTheme="majorHAnsi" w:hAnsiTheme="majorHAnsi" w:cstheme="majorHAnsi"/>
        </w:rPr>
        <w:t xml:space="preserve"> </w:t>
      </w:r>
      <w:r w:rsidR="005B084E">
        <w:rPr>
          <w:rFonts w:asciiTheme="majorHAnsi" w:hAnsiTheme="majorHAnsi" w:cstheme="majorHAnsi"/>
        </w:rPr>
        <w:t xml:space="preserve">A live scan window </w:t>
      </w:r>
      <w:r w:rsidR="008A60DE">
        <w:rPr>
          <w:rFonts w:asciiTheme="majorHAnsi" w:hAnsiTheme="majorHAnsi" w:cstheme="majorHAnsi"/>
        </w:rPr>
        <w:t xml:space="preserve">appearing </w:t>
      </w:r>
      <w:r w:rsidR="008A60DE" w:rsidRPr="003753C3">
        <w:rPr>
          <w:rFonts w:asciiTheme="majorHAnsi" w:hAnsiTheme="majorHAnsi" w:cstheme="majorHAnsi"/>
        </w:rPr>
        <w:t>on</w:t>
      </w:r>
      <w:r w:rsidRPr="003753C3">
        <w:rPr>
          <w:rFonts w:asciiTheme="majorHAnsi" w:hAnsiTheme="majorHAnsi" w:cstheme="majorHAnsi"/>
        </w:rPr>
        <w:t xml:space="preserve"> the screen</w:t>
      </w:r>
      <w:r w:rsidR="009334AE">
        <w:rPr>
          <w:rFonts w:asciiTheme="majorHAnsi" w:hAnsiTheme="majorHAnsi" w:cstheme="majorHAnsi"/>
        </w:rPr>
        <w:t xml:space="preserve"> is being shown</w:t>
      </w:r>
      <w:r w:rsidRPr="003753C3">
        <w:rPr>
          <w:rFonts w:asciiTheme="majorHAnsi" w:hAnsiTheme="majorHAnsi" w:cstheme="majorHAnsi"/>
        </w:rPr>
        <w:t>.</w:t>
      </w:r>
      <w:r w:rsidR="003753C3" w:rsidRPr="003753C3">
        <w:rPr>
          <w:rFonts w:asciiTheme="majorHAnsi" w:hAnsiTheme="majorHAnsi" w:cstheme="majorHAnsi"/>
        </w:rPr>
        <w:br/>
      </w:r>
    </w:p>
    <w:p w14:paraId="6EAAFEA8" w14:textId="0B2525C4" w:rsidR="003753C3" w:rsidRPr="003753C3" w:rsidRDefault="005B084E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For scan acquisition, p</w:t>
      </w:r>
      <w:r w:rsidR="005C4758" w:rsidRPr="003753C3">
        <w:rPr>
          <w:rFonts w:asciiTheme="majorHAnsi" w:hAnsiTheme="majorHAnsi" w:cstheme="majorHAnsi"/>
        </w:rPr>
        <w:t xml:space="preserve">lace the probe on the skin above the femoral neck, parallel to the head-neck axis, to visualize the proximal femur profile </w:t>
      </w:r>
      <w:r w:rsidR="005C4758" w:rsidRPr="003753C3">
        <w:rPr>
          <w:rStyle w:val="Enfasigrassetto"/>
          <w:rFonts w:asciiTheme="majorHAnsi" w:hAnsiTheme="majorHAnsi" w:cstheme="majorHAnsi"/>
        </w:rPr>
        <w:t>[1]</w:t>
      </w:r>
      <w:r w:rsidR="005C4758" w:rsidRPr="003753C3">
        <w:rPr>
          <w:rFonts w:asciiTheme="majorHAnsi" w:hAnsiTheme="majorHAnsi" w:cstheme="majorHAnsi"/>
        </w:rPr>
        <w:t>.</w:t>
      </w:r>
    </w:p>
    <w:p w14:paraId="57B97E94" w14:textId="49BE438E" w:rsidR="003753C3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>Talent placing the probe on the skin above the femoral neck, ensuring it is parallel to the head-neck axis.</w:t>
      </w:r>
      <w:r w:rsidR="003753C3" w:rsidRPr="003753C3">
        <w:rPr>
          <w:rFonts w:asciiTheme="majorHAnsi" w:hAnsiTheme="majorHAnsi" w:cstheme="majorHAnsi"/>
        </w:rPr>
        <w:br/>
      </w:r>
    </w:p>
    <w:p w14:paraId="570F6B4C" w14:textId="06E9D45B" w:rsidR="003753C3" w:rsidRPr="003753C3" w:rsidRDefault="005C4758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 xml:space="preserve">Using the buttons on the left side of the touch screen, adjust the scan depth and the depth of the focus identified by the red line in the ultrasound image </w:t>
      </w:r>
      <w:r w:rsidRPr="003753C3">
        <w:rPr>
          <w:rStyle w:val="Enfasigrassetto"/>
          <w:rFonts w:asciiTheme="majorHAnsi" w:hAnsiTheme="majorHAnsi" w:cstheme="majorHAnsi"/>
        </w:rPr>
        <w:t>[1</w:t>
      </w:r>
      <w:r w:rsidR="00BC2E71">
        <w:rPr>
          <w:rStyle w:val="Enfasigrassetto"/>
          <w:rFonts w:asciiTheme="majorHAnsi" w:hAnsiTheme="majorHAnsi" w:cstheme="majorHAnsi"/>
        </w:rPr>
        <w:t xml:space="preserve">]. </w:t>
      </w:r>
      <w:r w:rsidRPr="003753C3">
        <w:rPr>
          <w:rFonts w:asciiTheme="majorHAnsi" w:hAnsiTheme="majorHAnsi" w:cstheme="majorHAnsi"/>
        </w:rPr>
        <w:t xml:space="preserve">Ensure the target bone interface is in the ultrasound beam focal zone at about halfway through the depth of the B-mode image </w:t>
      </w:r>
      <w:r w:rsidRPr="003753C3">
        <w:rPr>
          <w:rStyle w:val="Enfasigrassetto"/>
          <w:rFonts w:asciiTheme="majorHAnsi" w:hAnsiTheme="majorHAnsi" w:cstheme="majorHAnsi"/>
        </w:rPr>
        <w:t>[</w:t>
      </w:r>
      <w:r w:rsidR="009334AE">
        <w:rPr>
          <w:rStyle w:val="Enfasigrassetto"/>
          <w:rFonts w:asciiTheme="majorHAnsi" w:hAnsiTheme="majorHAnsi" w:cstheme="majorHAnsi"/>
        </w:rPr>
        <w:t>2</w:t>
      </w:r>
      <w:r w:rsidRPr="003753C3">
        <w:rPr>
          <w:rStyle w:val="Enfasigrassetto"/>
          <w:rFonts w:asciiTheme="majorHAnsi" w:hAnsiTheme="majorHAnsi" w:cstheme="majorHAnsi"/>
        </w:rPr>
        <w:t>]</w:t>
      </w:r>
      <w:r w:rsidRPr="003753C3">
        <w:rPr>
          <w:rFonts w:asciiTheme="majorHAnsi" w:hAnsiTheme="majorHAnsi" w:cstheme="majorHAnsi"/>
        </w:rPr>
        <w:t>.</w:t>
      </w:r>
    </w:p>
    <w:p w14:paraId="6B8DEE14" w14:textId="70E32021" w:rsid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24"/>
      <w:r w:rsidRPr="00BC2E71">
        <w:rPr>
          <w:rFonts w:asciiTheme="majorHAnsi" w:hAnsiTheme="majorHAnsi" w:cstheme="majorHAnsi"/>
          <w:highlight w:val="yellow"/>
        </w:rPr>
        <w:t>SCREEN:</w:t>
      </w:r>
      <w:commentRangeEnd w:id="24"/>
      <w:r w:rsidR="000276C4">
        <w:rPr>
          <w:rStyle w:val="Rimandocommento"/>
          <w:rFonts w:ascii="Calibri" w:eastAsia="Calibri" w:hAnsi="Calibri" w:cs="Calibri"/>
          <w:lang w:val="en-US"/>
        </w:rPr>
        <w:commentReference w:id="24"/>
      </w:r>
      <w:r w:rsidRPr="003753C3">
        <w:rPr>
          <w:rFonts w:asciiTheme="majorHAnsi" w:hAnsiTheme="majorHAnsi" w:cstheme="majorHAnsi"/>
        </w:rPr>
        <w:t xml:space="preserve"> User adjusting the scan depth</w:t>
      </w:r>
      <w:r w:rsidR="00BC2E71">
        <w:rPr>
          <w:rFonts w:asciiTheme="majorHAnsi" w:hAnsiTheme="majorHAnsi" w:cstheme="majorHAnsi"/>
        </w:rPr>
        <w:t xml:space="preserve"> and depth of focus</w:t>
      </w:r>
      <w:r w:rsidRPr="003753C3">
        <w:rPr>
          <w:rFonts w:asciiTheme="majorHAnsi" w:hAnsiTheme="majorHAnsi" w:cstheme="majorHAnsi"/>
        </w:rPr>
        <w:t xml:space="preserve"> using the buttons on the left side of the touch screen. </w:t>
      </w:r>
    </w:p>
    <w:p w14:paraId="5920A27F" w14:textId="553E80AB" w:rsidR="00BC2E71" w:rsidRPr="003753C3" w:rsidRDefault="00BC2E71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1B</w:t>
      </w:r>
      <w:r>
        <w:rPr>
          <w:rFonts w:asciiTheme="majorHAnsi" w:hAnsiTheme="majorHAnsi" w:cstheme="majorHAnsi"/>
        </w:rPr>
        <w:br/>
      </w:r>
    </w:p>
    <w:p w14:paraId="30447F49" w14:textId="26E9CB1F" w:rsidR="003753C3" w:rsidRPr="003753C3" w:rsidRDefault="009334AE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Now, t</w:t>
      </w:r>
      <w:r w:rsidR="005C4758" w:rsidRPr="003753C3">
        <w:rPr>
          <w:rFonts w:asciiTheme="majorHAnsi" w:hAnsiTheme="majorHAnsi" w:cstheme="majorHAnsi"/>
        </w:rPr>
        <w:t xml:space="preserve">ap the </w:t>
      </w:r>
      <w:r w:rsidR="005C4758" w:rsidRPr="003753C3">
        <w:rPr>
          <w:rStyle w:val="Enfasigrassetto"/>
          <w:rFonts w:asciiTheme="majorHAnsi" w:hAnsiTheme="majorHAnsi" w:cstheme="majorHAnsi"/>
        </w:rPr>
        <w:t>Start</w:t>
      </w:r>
      <w:r w:rsidR="005C4758" w:rsidRPr="003753C3">
        <w:rPr>
          <w:rFonts w:asciiTheme="majorHAnsi" w:hAnsiTheme="majorHAnsi" w:cstheme="majorHAnsi"/>
        </w:rPr>
        <w:t xml:space="preserve"> button or press the space bar on the keyboard to initialize the scan </w:t>
      </w:r>
      <w:r w:rsidR="005C4758" w:rsidRPr="003753C3">
        <w:rPr>
          <w:rStyle w:val="Enfasigrassetto"/>
          <w:rFonts w:asciiTheme="majorHAnsi" w:hAnsiTheme="majorHAnsi" w:cstheme="majorHAnsi"/>
        </w:rPr>
        <w:t>[1</w:t>
      </w:r>
      <w:r w:rsidR="00BC2E71">
        <w:rPr>
          <w:rStyle w:val="Enfasigrassetto"/>
          <w:rFonts w:asciiTheme="majorHAnsi" w:hAnsiTheme="majorHAnsi" w:cstheme="majorHAnsi"/>
        </w:rPr>
        <w:t>-TXT</w:t>
      </w:r>
      <w:r w:rsidR="005C4758" w:rsidRPr="003753C3">
        <w:rPr>
          <w:rStyle w:val="Enfasigrassetto"/>
          <w:rFonts w:asciiTheme="majorHAnsi" w:hAnsiTheme="majorHAnsi" w:cstheme="majorHAnsi"/>
        </w:rPr>
        <w:t>]</w:t>
      </w:r>
      <w:r w:rsidR="005C4758" w:rsidRPr="003753C3">
        <w:rPr>
          <w:rFonts w:asciiTheme="majorHAnsi" w:hAnsiTheme="majorHAnsi" w:cstheme="majorHAnsi"/>
        </w:rPr>
        <w:t xml:space="preserve">. </w:t>
      </w:r>
    </w:p>
    <w:p w14:paraId="2DFB580C" w14:textId="46B36E02" w:rsidR="003753C3" w:rsidRPr="00BC2E71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  <w:b/>
          <w:bCs/>
        </w:rPr>
      </w:pPr>
      <w:commentRangeStart w:id="25"/>
      <w:r w:rsidRPr="00BC2E71">
        <w:rPr>
          <w:rFonts w:asciiTheme="majorHAnsi" w:hAnsiTheme="majorHAnsi" w:cstheme="majorHAnsi"/>
          <w:highlight w:val="yellow"/>
        </w:rPr>
        <w:t>SCREEN:</w:t>
      </w:r>
      <w:r w:rsidRPr="003753C3">
        <w:rPr>
          <w:rFonts w:asciiTheme="majorHAnsi" w:hAnsiTheme="majorHAnsi" w:cstheme="majorHAnsi"/>
        </w:rPr>
        <w:t xml:space="preserve"> </w:t>
      </w:r>
      <w:commentRangeEnd w:id="25"/>
      <w:r w:rsidR="000276C4">
        <w:rPr>
          <w:rStyle w:val="Rimandocommento"/>
          <w:rFonts w:ascii="Calibri" w:eastAsia="Calibri" w:hAnsi="Calibri" w:cs="Calibri"/>
          <w:lang w:val="en-US"/>
        </w:rPr>
        <w:commentReference w:id="25"/>
      </w:r>
      <w:r w:rsidRPr="003753C3">
        <w:rPr>
          <w:rFonts w:asciiTheme="majorHAnsi" w:hAnsiTheme="majorHAnsi" w:cstheme="majorHAnsi"/>
        </w:rPr>
        <w:t xml:space="preserve">User tapping the </w:t>
      </w:r>
      <w:r w:rsidRPr="003753C3">
        <w:rPr>
          <w:rStyle w:val="Enfasigrassetto"/>
          <w:rFonts w:asciiTheme="majorHAnsi" w:hAnsiTheme="majorHAnsi" w:cstheme="majorHAnsi"/>
        </w:rPr>
        <w:t>Start</w:t>
      </w:r>
      <w:r w:rsidRPr="003753C3">
        <w:rPr>
          <w:rFonts w:asciiTheme="majorHAnsi" w:hAnsiTheme="majorHAnsi" w:cstheme="majorHAnsi"/>
        </w:rPr>
        <w:t xml:space="preserve"> button.</w:t>
      </w:r>
      <w:r w:rsidR="00BC2E71">
        <w:rPr>
          <w:rFonts w:asciiTheme="majorHAnsi" w:hAnsiTheme="majorHAnsi" w:cstheme="majorHAnsi"/>
        </w:rPr>
        <w:t xml:space="preserve"> </w:t>
      </w:r>
      <w:r w:rsidR="00BC2E71" w:rsidRPr="00BC2E71">
        <w:rPr>
          <w:rFonts w:asciiTheme="majorHAnsi" w:hAnsiTheme="majorHAnsi" w:cstheme="majorHAnsi"/>
          <w:b/>
          <w:bCs/>
        </w:rPr>
        <w:t>TXT: The subject should remain still during the 40 s acquisition</w:t>
      </w:r>
      <w:r w:rsidR="00BC2E71">
        <w:rPr>
          <w:rFonts w:asciiTheme="majorHAnsi" w:hAnsiTheme="majorHAnsi" w:cstheme="majorHAnsi"/>
          <w:b/>
          <w:bCs/>
        </w:rPr>
        <w:br/>
      </w:r>
    </w:p>
    <w:p w14:paraId="007B8503" w14:textId="70F50937" w:rsidR="003753C3" w:rsidRPr="003753C3" w:rsidRDefault="005C4758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r w:rsidRPr="003753C3">
        <w:rPr>
          <w:rFonts w:asciiTheme="majorHAnsi" w:hAnsiTheme="majorHAnsi" w:cstheme="majorHAnsi"/>
        </w:rPr>
        <w:t xml:space="preserve">After the ultrasound image capture, wait for the software to automatically perform the analysis, showing the message: </w:t>
      </w:r>
      <w:r w:rsidRPr="00BC2E71">
        <w:rPr>
          <w:rFonts w:asciiTheme="majorHAnsi" w:hAnsiTheme="majorHAnsi" w:cstheme="majorHAnsi"/>
          <w:b/>
          <w:bCs/>
        </w:rPr>
        <w:t>Analysis in progress - The processing could take a few minutes. Press the stop button to cancel the processing</w:t>
      </w:r>
      <w:r w:rsidRPr="003753C3">
        <w:rPr>
          <w:rFonts w:asciiTheme="majorHAnsi" w:hAnsiTheme="majorHAnsi" w:cstheme="majorHAnsi"/>
        </w:rPr>
        <w:t xml:space="preserve"> </w:t>
      </w:r>
      <w:r w:rsidRPr="003753C3">
        <w:rPr>
          <w:rStyle w:val="Enfasigrassetto"/>
          <w:rFonts w:asciiTheme="majorHAnsi" w:hAnsiTheme="majorHAnsi" w:cstheme="majorHAnsi"/>
        </w:rPr>
        <w:t>[1]</w:t>
      </w:r>
      <w:r w:rsidRPr="003753C3">
        <w:rPr>
          <w:rFonts w:asciiTheme="majorHAnsi" w:hAnsiTheme="majorHAnsi" w:cstheme="majorHAnsi"/>
        </w:rPr>
        <w:t>.</w:t>
      </w:r>
    </w:p>
    <w:p w14:paraId="28C40E32" w14:textId="578F67AF" w:rsidR="003753C3" w:rsidRPr="003753C3" w:rsidRDefault="005C4758" w:rsidP="005C4758">
      <w:pPr>
        <w:pStyle w:val="NormaleWeb"/>
        <w:numPr>
          <w:ilvl w:val="2"/>
          <w:numId w:val="3"/>
        </w:numPr>
        <w:rPr>
          <w:rFonts w:asciiTheme="majorHAnsi" w:hAnsiTheme="majorHAnsi" w:cstheme="majorHAnsi"/>
        </w:rPr>
      </w:pPr>
      <w:commentRangeStart w:id="26"/>
      <w:r w:rsidRPr="00BC2E71">
        <w:rPr>
          <w:rFonts w:asciiTheme="majorHAnsi" w:hAnsiTheme="majorHAnsi" w:cstheme="majorHAnsi"/>
          <w:highlight w:val="yellow"/>
        </w:rPr>
        <w:t>SCREEN:</w:t>
      </w:r>
      <w:commentRangeEnd w:id="26"/>
      <w:r w:rsidR="000276C4">
        <w:rPr>
          <w:rStyle w:val="Rimandocommento"/>
          <w:rFonts w:ascii="Calibri" w:eastAsia="Calibri" w:hAnsi="Calibri" w:cs="Calibri"/>
          <w:lang w:val="en-US"/>
        </w:rPr>
        <w:commentReference w:id="26"/>
      </w:r>
      <w:r w:rsidRPr="003753C3">
        <w:rPr>
          <w:rFonts w:asciiTheme="majorHAnsi" w:hAnsiTheme="majorHAnsi" w:cstheme="majorHAnsi"/>
        </w:rPr>
        <w:t xml:space="preserve"> Software displaying the message: "Analysis in progress - The processing could take a few minutes. Press the stop button to cancel the processing."</w:t>
      </w:r>
      <w:r w:rsidR="003753C3" w:rsidRPr="003753C3">
        <w:rPr>
          <w:rFonts w:asciiTheme="majorHAnsi" w:hAnsiTheme="majorHAnsi" w:cstheme="majorHAnsi"/>
        </w:rPr>
        <w:br/>
      </w:r>
    </w:p>
    <w:p w14:paraId="30351129" w14:textId="7A165A32" w:rsidR="003753C3" w:rsidRPr="003753C3" w:rsidRDefault="005C4758" w:rsidP="005C4758">
      <w:pPr>
        <w:pStyle w:val="NormaleWeb"/>
        <w:numPr>
          <w:ilvl w:val="1"/>
          <w:numId w:val="3"/>
        </w:numPr>
        <w:rPr>
          <w:rFonts w:asciiTheme="majorHAnsi" w:hAnsiTheme="majorHAnsi" w:cstheme="majorHAnsi"/>
        </w:rPr>
      </w:pPr>
      <w:del w:id="27" w:author="Chiara Busso" w:date="2024-08-20T11:04:00Z">
        <w:r w:rsidRPr="003753C3" w:rsidDel="000657DB">
          <w:rPr>
            <w:rFonts w:asciiTheme="majorHAnsi" w:hAnsiTheme="majorHAnsi" w:cstheme="majorHAnsi"/>
          </w:rPr>
          <w:delText xml:space="preserve">Tap the </w:delText>
        </w:r>
        <w:r w:rsidRPr="003753C3" w:rsidDel="000657DB">
          <w:rPr>
            <w:rStyle w:val="Enfasigrassetto"/>
            <w:rFonts w:asciiTheme="majorHAnsi" w:hAnsiTheme="majorHAnsi" w:cstheme="majorHAnsi"/>
          </w:rPr>
          <w:delText>Stop</w:delText>
        </w:r>
        <w:r w:rsidRPr="003753C3" w:rsidDel="000657DB">
          <w:rPr>
            <w:rFonts w:asciiTheme="majorHAnsi" w:hAnsiTheme="majorHAnsi" w:cstheme="majorHAnsi"/>
          </w:rPr>
          <w:delText xml:space="preserve"> button to interrupt the </w:delText>
        </w:r>
        <w:r w:rsidR="005B084E" w:rsidRPr="003753C3" w:rsidDel="000657DB">
          <w:rPr>
            <w:rFonts w:asciiTheme="majorHAnsi" w:hAnsiTheme="majorHAnsi" w:cstheme="majorHAnsi"/>
          </w:rPr>
          <w:delText>process or</w:delText>
        </w:r>
        <w:r w:rsidRPr="003753C3" w:rsidDel="000657DB">
          <w:rPr>
            <w:rFonts w:asciiTheme="majorHAnsi" w:hAnsiTheme="majorHAnsi" w:cstheme="majorHAnsi"/>
          </w:rPr>
          <w:delText xml:space="preserve"> w</w:delText>
        </w:r>
      </w:del>
      <w:ins w:id="28" w:author="Chiara Busso" w:date="2024-08-20T11:04:00Z">
        <w:r w:rsidR="000657DB">
          <w:rPr>
            <w:rFonts w:asciiTheme="majorHAnsi" w:hAnsiTheme="majorHAnsi" w:cstheme="majorHAnsi"/>
          </w:rPr>
          <w:t>W</w:t>
        </w:r>
      </w:ins>
      <w:r w:rsidRPr="003753C3">
        <w:rPr>
          <w:rFonts w:asciiTheme="majorHAnsi" w:hAnsiTheme="majorHAnsi" w:cstheme="majorHAnsi"/>
        </w:rPr>
        <w:t>ait until the end of the analysis to get the report</w:t>
      </w:r>
      <w:ins w:id="29" w:author="Chiara Busso" w:date="2024-08-20T11:04:00Z">
        <w:r w:rsidR="000657DB">
          <w:rPr>
            <w:rFonts w:asciiTheme="majorHAnsi" w:hAnsiTheme="majorHAnsi" w:cstheme="majorHAnsi"/>
          </w:rPr>
          <w:t xml:space="preserve"> displayed on the screen</w:t>
        </w:r>
      </w:ins>
      <w:r w:rsidRPr="003753C3">
        <w:rPr>
          <w:rFonts w:asciiTheme="majorHAnsi" w:hAnsiTheme="majorHAnsi" w:cstheme="majorHAnsi"/>
        </w:rPr>
        <w:t xml:space="preserve"> </w:t>
      </w:r>
      <w:r w:rsidRPr="003753C3">
        <w:rPr>
          <w:rStyle w:val="Enfasigrassetto"/>
          <w:rFonts w:asciiTheme="majorHAnsi" w:hAnsiTheme="majorHAnsi" w:cstheme="majorHAnsi"/>
        </w:rPr>
        <w:t>[1]</w:t>
      </w:r>
      <w:r w:rsidRPr="003753C3">
        <w:rPr>
          <w:rFonts w:asciiTheme="majorHAnsi" w:hAnsiTheme="majorHAnsi" w:cstheme="majorHAnsi"/>
        </w:rPr>
        <w:t>.</w:t>
      </w:r>
    </w:p>
    <w:p w14:paraId="1B987F0F" w14:textId="77777777" w:rsidR="004E78E4" w:rsidRDefault="005C4758" w:rsidP="004E78E4">
      <w:pPr>
        <w:pStyle w:val="NormaleWeb"/>
        <w:numPr>
          <w:ilvl w:val="2"/>
          <w:numId w:val="3"/>
        </w:numPr>
        <w:rPr>
          <w:ins w:id="30" w:author="Chiara Busso" w:date="2024-08-20T11:08:00Z"/>
          <w:rFonts w:asciiTheme="majorHAnsi" w:hAnsiTheme="majorHAnsi" w:cstheme="majorHAnsi"/>
        </w:rPr>
      </w:pPr>
      <w:commentRangeStart w:id="31"/>
      <w:r w:rsidRPr="00BC2E71">
        <w:rPr>
          <w:rFonts w:asciiTheme="majorHAnsi" w:hAnsiTheme="majorHAnsi" w:cstheme="majorHAnsi"/>
          <w:highlight w:val="yellow"/>
        </w:rPr>
        <w:t>SCREEN:</w:t>
      </w:r>
      <w:commentRangeEnd w:id="31"/>
      <w:r w:rsidR="000276C4">
        <w:rPr>
          <w:rStyle w:val="Rimandocommento"/>
          <w:rFonts w:ascii="Calibri" w:eastAsia="Calibri" w:hAnsi="Calibri" w:cs="Calibri"/>
          <w:lang w:val="en-US"/>
        </w:rPr>
        <w:commentReference w:id="31"/>
      </w:r>
      <w:r w:rsidRPr="003753C3">
        <w:rPr>
          <w:rFonts w:asciiTheme="majorHAnsi" w:hAnsiTheme="majorHAnsi" w:cstheme="majorHAnsi"/>
        </w:rPr>
        <w:t xml:space="preserve"> </w:t>
      </w:r>
      <w:del w:id="32" w:author="Chiara Busso" w:date="2024-08-20T11:05:00Z">
        <w:r w:rsidRPr="003753C3" w:rsidDel="004E78E4">
          <w:rPr>
            <w:rFonts w:asciiTheme="majorHAnsi" w:hAnsiTheme="majorHAnsi" w:cstheme="majorHAnsi"/>
          </w:rPr>
          <w:delText xml:space="preserve">User tapping the </w:delText>
        </w:r>
        <w:r w:rsidRPr="003753C3" w:rsidDel="004E78E4">
          <w:rPr>
            <w:rStyle w:val="Enfasigrassetto"/>
            <w:rFonts w:asciiTheme="majorHAnsi" w:hAnsiTheme="majorHAnsi" w:cstheme="majorHAnsi"/>
          </w:rPr>
          <w:delText>Stop</w:delText>
        </w:r>
        <w:r w:rsidRPr="003753C3" w:rsidDel="004E78E4">
          <w:rPr>
            <w:rFonts w:asciiTheme="majorHAnsi" w:hAnsiTheme="majorHAnsi" w:cstheme="majorHAnsi"/>
          </w:rPr>
          <w:delText xml:space="preserve"> butto</w:delText>
        </w:r>
        <w:r w:rsidR="009334AE" w:rsidDel="004E78E4">
          <w:rPr>
            <w:rFonts w:asciiTheme="majorHAnsi" w:hAnsiTheme="majorHAnsi" w:cstheme="majorHAnsi"/>
          </w:rPr>
          <w:delText>n/waiting for the process to complet</w:delText>
        </w:r>
      </w:del>
      <w:ins w:id="33" w:author="Chiara Busso" w:date="2024-08-20T11:05:00Z">
        <w:r w:rsidR="004E78E4">
          <w:rPr>
            <w:rFonts w:asciiTheme="majorHAnsi" w:hAnsiTheme="majorHAnsi" w:cstheme="majorHAnsi"/>
          </w:rPr>
          <w:t xml:space="preserve">The report is displayed on the </w:t>
        </w:r>
        <w:commentRangeStart w:id="34"/>
        <w:r w:rsidR="004E78E4">
          <w:rPr>
            <w:rFonts w:asciiTheme="majorHAnsi" w:hAnsiTheme="majorHAnsi" w:cstheme="majorHAnsi"/>
          </w:rPr>
          <w:t>screen</w:t>
        </w:r>
      </w:ins>
      <w:commentRangeEnd w:id="34"/>
      <w:ins w:id="35" w:author="Chiara Busso" w:date="2024-08-20T11:09:00Z">
        <w:r w:rsidR="004E78E4">
          <w:rPr>
            <w:rStyle w:val="Rimandocommento"/>
            <w:rFonts w:ascii="Calibri" w:eastAsia="Calibri" w:hAnsi="Calibri" w:cs="Calibri"/>
            <w:lang w:val="en-US"/>
          </w:rPr>
          <w:commentReference w:id="34"/>
        </w:r>
      </w:ins>
      <w:del w:id="36" w:author="Chiara Busso" w:date="2024-08-20T11:05:00Z">
        <w:r w:rsidR="009334AE" w:rsidDel="004E78E4">
          <w:rPr>
            <w:rFonts w:asciiTheme="majorHAnsi" w:hAnsiTheme="majorHAnsi" w:cstheme="majorHAnsi"/>
          </w:rPr>
          <w:delText>e</w:delText>
        </w:r>
      </w:del>
      <w:r w:rsidRPr="003753C3">
        <w:rPr>
          <w:rFonts w:asciiTheme="majorHAnsi" w:hAnsiTheme="majorHAnsi" w:cstheme="majorHAnsi"/>
        </w:rPr>
        <w:t>.</w:t>
      </w:r>
    </w:p>
    <w:p w14:paraId="15CFA75F" w14:textId="6C127828" w:rsidR="003753C3" w:rsidRPr="003753C3" w:rsidDel="004E78E4" w:rsidRDefault="003753C3">
      <w:pPr>
        <w:pStyle w:val="NormaleWeb"/>
        <w:rPr>
          <w:del w:id="37" w:author="Chiara Busso" w:date="2024-08-20T11:07:00Z"/>
          <w:rFonts w:asciiTheme="majorHAnsi" w:hAnsiTheme="majorHAnsi" w:cstheme="majorHAnsi"/>
        </w:rPr>
        <w:pPrChange w:id="38" w:author="Chiara Busso" w:date="2024-08-20T11:08:00Z">
          <w:pPr>
            <w:pStyle w:val="NormaleWeb"/>
            <w:numPr>
              <w:ilvl w:val="2"/>
              <w:numId w:val="3"/>
            </w:numPr>
            <w:ind w:left="1627" w:hanging="720"/>
          </w:pPr>
        </w:pPrChange>
      </w:pPr>
      <w:r w:rsidRPr="003753C3">
        <w:rPr>
          <w:rFonts w:asciiTheme="majorHAnsi" w:hAnsiTheme="majorHAnsi" w:cstheme="majorHAnsi"/>
        </w:rPr>
        <w:br/>
      </w:r>
    </w:p>
    <w:p w14:paraId="7B974BDB" w14:textId="4FAD4704" w:rsidR="003753C3" w:rsidRPr="003753C3" w:rsidDel="004E78E4" w:rsidRDefault="005C4758">
      <w:pPr>
        <w:pStyle w:val="NormaleWeb"/>
        <w:rPr>
          <w:del w:id="39" w:author="Chiara Busso" w:date="2024-08-20T11:07:00Z"/>
          <w:rFonts w:asciiTheme="majorHAnsi" w:hAnsiTheme="majorHAnsi" w:cstheme="majorHAnsi"/>
        </w:rPr>
        <w:pPrChange w:id="40" w:author="Chiara Busso" w:date="2024-08-20T11:08:00Z">
          <w:pPr>
            <w:pStyle w:val="NormaleWeb"/>
            <w:numPr>
              <w:ilvl w:val="1"/>
              <w:numId w:val="3"/>
            </w:numPr>
            <w:ind w:left="907" w:hanging="547"/>
          </w:pPr>
        </w:pPrChange>
      </w:pPr>
      <w:del w:id="41" w:author="Chiara Busso" w:date="2024-08-20T11:07:00Z">
        <w:r w:rsidRPr="003753C3" w:rsidDel="004E78E4">
          <w:rPr>
            <w:rFonts w:asciiTheme="majorHAnsi" w:hAnsiTheme="majorHAnsi" w:cstheme="majorHAnsi"/>
          </w:rPr>
          <w:delText xml:space="preserve">Tap the </w:delText>
        </w:r>
        <w:r w:rsidRPr="003753C3" w:rsidDel="004E78E4">
          <w:rPr>
            <w:rStyle w:val="Enfasigrassetto"/>
            <w:rFonts w:asciiTheme="majorHAnsi" w:hAnsiTheme="majorHAnsi" w:cstheme="majorHAnsi"/>
          </w:rPr>
          <w:delText>X</w:delText>
        </w:r>
        <w:r w:rsidR="005B084E" w:rsidDel="004E78E4">
          <w:rPr>
            <w:rStyle w:val="Enfasigrassetto"/>
            <w:rFonts w:asciiTheme="majorHAnsi" w:hAnsiTheme="majorHAnsi" w:cstheme="majorHAnsi"/>
          </w:rPr>
          <w:delText xml:space="preserve"> </w:delText>
        </w:r>
        <w:r w:rsidR="005B084E" w:rsidRPr="005B084E" w:rsidDel="004E78E4">
          <w:rPr>
            <w:rStyle w:val="Enfasigrassetto"/>
            <w:rFonts w:asciiTheme="majorHAnsi" w:hAnsiTheme="majorHAnsi" w:cstheme="majorHAnsi"/>
            <w:b w:val="0"/>
            <w:bCs w:val="0"/>
            <w:i/>
            <w:iCs/>
            <w:color w:val="FF0000"/>
          </w:rPr>
          <w:delText>(cross)</w:delText>
        </w:r>
        <w:r w:rsidRPr="005B084E" w:rsidDel="004E78E4">
          <w:rPr>
            <w:rFonts w:asciiTheme="majorHAnsi" w:hAnsiTheme="majorHAnsi" w:cstheme="majorHAnsi"/>
            <w:color w:val="FF0000"/>
          </w:rPr>
          <w:delText xml:space="preserve"> </w:delText>
        </w:r>
        <w:r w:rsidRPr="003753C3" w:rsidDel="004E78E4">
          <w:rPr>
            <w:rFonts w:asciiTheme="majorHAnsi" w:hAnsiTheme="majorHAnsi" w:cstheme="majorHAnsi"/>
          </w:rPr>
          <w:delText xml:space="preserve">button at the top right of the report file to close it </w:delText>
        </w:r>
        <w:r w:rsidRPr="003753C3" w:rsidDel="004E78E4">
          <w:rPr>
            <w:rStyle w:val="Enfasigrassetto"/>
            <w:rFonts w:asciiTheme="majorHAnsi" w:hAnsiTheme="majorHAnsi" w:cstheme="majorHAnsi"/>
          </w:rPr>
          <w:delText>[1]</w:delText>
        </w:r>
        <w:r w:rsidRPr="003753C3" w:rsidDel="004E78E4">
          <w:rPr>
            <w:rFonts w:asciiTheme="majorHAnsi" w:hAnsiTheme="majorHAnsi" w:cstheme="majorHAnsi"/>
          </w:rPr>
          <w:delText xml:space="preserve">. The report will be automatically archived </w:delText>
        </w:r>
        <w:r w:rsidRPr="003753C3" w:rsidDel="004E78E4">
          <w:rPr>
            <w:rStyle w:val="Enfasigrassetto"/>
            <w:rFonts w:asciiTheme="majorHAnsi" w:hAnsiTheme="majorHAnsi" w:cstheme="majorHAnsi"/>
          </w:rPr>
          <w:delText>[2</w:delText>
        </w:r>
        <w:r w:rsidR="009334AE" w:rsidDel="004E78E4">
          <w:rPr>
            <w:rStyle w:val="Enfasigrassetto"/>
            <w:rFonts w:asciiTheme="majorHAnsi" w:hAnsiTheme="majorHAnsi" w:cstheme="majorHAnsi"/>
          </w:rPr>
          <w:delText>-TXT</w:delText>
        </w:r>
        <w:r w:rsidRPr="003753C3" w:rsidDel="004E78E4">
          <w:rPr>
            <w:rStyle w:val="Enfasigrassetto"/>
            <w:rFonts w:asciiTheme="majorHAnsi" w:hAnsiTheme="majorHAnsi" w:cstheme="majorHAnsi"/>
          </w:rPr>
          <w:delText>]</w:delText>
        </w:r>
        <w:r w:rsidRPr="003753C3" w:rsidDel="004E78E4">
          <w:rPr>
            <w:rFonts w:asciiTheme="majorHAnsi" w:hAnsiTheme="majorHAnsi" w:cstheme="majorHAnsi"/>
          </w:rPr>
          <w:delText>.</w:delText>
        </w:r>
      </w:del>
    </w:p>
    <w:p w14:paraId="5ED28B63" w14:textId="01E0977F" w:rsidR="00BC2E71" w:rsidDel="004E78E4" w:rsidRDefault="005C4758">
      <w:pPr>
        <w:pStyle w:val="NormaleWeb"/>
        <w:rPr>
          <w:del w:id="42" w:author="Chiara Busso" w:date="2024-08-20T11:07:00Z"/>
          <w:rFonts w:asciiTheme="majorHAnsi" w:hAnsiTheme="majorHAnsi" w:cstheme="majorHAnsi"/>
        </w:rPr>
        <w:pPrChange w:id="43" w:author="Chiara Busso" w:date="2024-08-20T11:08:00Z">
          <w:pPr>
            <w:pStyle w:val="NormaleWeb"/>
            <w:numPr>
              <w:ilvl w:val="2"/>
              <w:numId w:val="3"/>
            </w:numPr>
            <w:ind w:left="1627" w:hanging="720"/>
          </w:pPr>
        </w:pPrChange>
      </w:pPr>
      <w:commentRangeStart w:id="44"/>
      <w:del w:id="45" w:author="Chiara Busso" w:date="2024-08-20T11:07:00Z">
        <w:r w:rsidRPr="00BC2E71" w:rsidDel="004E78E4">
          <w:rPr>
            <w:rFonts w:asciiTheme="majorHAnsi" w:hAnsiTheme="majorHAnsi" w:cstheme="majorHAnsi"/>
            <w:highlight w:val="yellow"/>
          </w:rPr>
          <w:delText>SCREEN:</w:delText>
        </w:r>
        <w:r w:rsidRPr="003753C3" w:rsidDel="004E78E4">
          <w:rPr>
            <w:rFonts w:asciiTheme="majorHAnsi" w:hAnsiTheme="majorHAnsi" w:cstheme="majorHAnsi"/>
          </w:rPr>
          <w:delText xml:space="preserve"> User tapping the </w:delText>
        </w:r>
        <w:r w:rsidRPr="003753C3" w:rsidDel="004E78E4">
          <w:rPr>
            <w:rStyle w:val="Enfasigrassetto"/>
            <w:rFonts w:asciiTheme="majorHAnsi" w:hAnsiTheme="majorHAnsi" w:cstheme="majorHAnsi"/>
          </w:rPr>
          <w:delText>X</w:delText>
        </w:r>
        <w:r w:rsidRPr="003753C3" w:rsidDel="004E78E4">
          <w:rPr>
            <w:rFonts w:asciiTheme="majorHAnsi" w:hAnsiTheme="majorHAnsi" w:cstheme="majorHAnsi"/>
          </w:rPr>
          <w:delText xml:space="preserve"> button at the top right of the report file to close it. </w:delText>
        </w:r>
      </w:del>
    </w:p>
    <w:p w14:paraId="5A1A2F48" w14:textId="18B0B410" w:rsidR="005C4758" w:rsidRPr="009334AE" w:rsidRDefault="00BC2E71">
      <w:pPr>
        <w:pStyle w:val="NormaleWeb"/>
        <w:rPr>
          <w:rFonts w:asciiTheme="majorHAnsi" w:hAnsiTheme="majorHAnsi" w:cstheme="majorHAnsi"/>
        </w:rPr>
        <w:pPrChange w:id="46" w:author="Chiara Busso" w:date="2024-08-20T11:08:00Z">
          <w:pPr>
            <w:pStyle w:val="NormaleWeb"/>
            <w:numPr>
              <w:ilvl w:val="2"/>
              <w:numId w:val="3"/>
            </w:numPr>
            <w:ind w:left="1627" w:hanging="720"/>
          </w:pPr>
        </w:pPrChange>
      </w:pPr>
      <w:del w:id="47" w:author="Chiara Busso" w:date="2024-08-20T11:07:00Z">
        <w:r w:rsidRPr="00BC2E71" w:rsidDel="004E78E4">
          <w:rPr>
            <w:rFonts w:asciiTheme="majorHAnsi" w:hAnsiTheme="majorHAnsi" w:cstheme="majorHAnsi"/>
            <w:highlight w:val="yellow"/>
          </w:rPr>
          <w:delText>SCREEN:</w:delText>
        </w:r>
        <w:r w:rsidR="005C4758" w:rsidRPr="003753C3" w:rsidDel="004E78E4">
          <w:rPr>
            <w:rFonts w:asciiTheme="majorHAnsi" w:hAnsiTheme="majorHAnsi" w:cstheme="majorHAnsi"/>
          </w:rPr>
          <w:delText xml:space="preserve"> Confirmation that the report has been automatically archived.</w:delText>
        </w:r>
        <w:r w:rsidR="009334AE" w:rsidDel="004E78E4">
          <w:rPr>
            <w:rFonts w:asciiTheme="majorHAnsi" w:hAnsiTheme="majorHAnsi" w:cstheme="majorHAnsi"/>
          </w:rPr>
          <w:delText xml:space="preserve"> </w:delText>
        </w:r>
        <w:r w:rsidR="009334AE" w:rsidRPr="009334AE" w:rsidDel="004E78E4">
          <w:rPr>
            <w:rFonts w:asciiTheme="majorHAnsi" w:hAnsiTheme="majorHAnsi" w:cstheme="majorHAnsi"/>
            <w:b/>
            <w:bCs/>
          </w:rPr>
          <w:delText>TXT: Inform the subject that the scan is complete</w:delText>
        </w:r>
        <w:commentRangeEnd w:id="44"/>
        <w:r w:rsidR="004E78E4" w:rsidDel="004E78E4">
          <w:rPr>
            <w:rStyle w:val="Rimandocommento"/>
            <w:rFonts w:ascii="Calibri" w:eastAsia="Calibri" w:hAnsi="Calibri" w:cs="Calibri"/>
            <w:lang w:val="en-US"/>
          </w:rPr>
          <w:commentReference w:id="44"/>
        </w:r>
      </w:del>
      <w:r>
        <w:rPr>
          <w:rFonts w:asciiTheme="majorHAnsi" w:hAnsiTheme="majorHAnsi" w:cstheme="majorHAnsi"/>
        </w:rPr>
        <w:br/>
      </w:r>
    </w:p>
    <w:p w14:paraId="0000005C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rPr>
          <w:color w:val="000000"/>
        </w:rPr>
      </w:pPr>
    </w:p>
    <w:sectPr w:rsidR="002522AC">
      <w:headerReference w:type="default" r:id="rId16"/>
      <w:footerReference w:type="even" r:id="rId17"/>
      <w:footerReference w:type="default" r:id="rId18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co.alessandro.minetto@outlook.it" w:date="2024-07-22T13:09:00Z" w:initials="U">
    <w:p w14:paraId="4AF2EACA" w14:textId="03D290AB" w:rsidR="00E71C9E" w:rsidRDefault="00E71C9E">
      <w:pPr>
        <w:pStyle w:val="Testocommento"/>
      </w:pPr>
      <w:r>
        <w:rPr>
          <w:rStyle w:val="Rimandocommento"/>
        </w:rPr>
        <w:annotationRef/>
      </w:r>
      <w:r>
        <w:t>There will be 1 location only</w:t>
      </w:r>
    </w:p>
  </w:comment>
  <w:comment w:id="6" w:author="Chiara Busso" w:date="2024-08-20T10:57:00Z" w:initials="CB">
    <w:p w14:paraId="4771FC68" w14:textId="56B78123" w:rsidR="000657DB" w:rsidRDefault="000657DB" w:rsidP="00873503">
      <w:r>
        <w:rPr>
          <w:rStyle w:val="Rimandocommento"/>
        </w:rPr>
        <w:annotationRef/>
      </w:r>
      <w:r w:rsidR="008C3A42">
        <w:rPr>
          <w:color w:val="000000"/>
          <w:sz w:val="20"/>
          <w:szCs w:val="20"/>
        </w:rPr>
        <w:t xml:space="preserve">The </w:t>
      </w:r>
      <w:r>
        <w:rPr>
          <w:color w:val="000000"/>
          <w:sz w:val="20"/>
          <w:szCs w:val="20"/>
        </w:rPr>
        <w:t>shot 1.1.2 has been canceled</w:t>
      </w:r>
    </w:p>
  </w:comment>
  <w:comment w:id="9" w:author="marco.alessandro.minetto@outlook.it" w:date="2024-07-22T13:07:00Z" w:initials="U">
    <w:p w14:paraId="52EE4132" w14:textId="1B16304E" w:rsidR="00E71C9E" w:rsidRDefault="00E71C9E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10" w:author="marco.alessandro.minetto@outlook.it" w:date="2024-07-22T13:10:00Z" w:initials="U">
    <w:p w14:paraId="77DE6FAF" w14:textId="51C0FAA2" w:rsidR="000276C4" w:rsidRDefault="000276C4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13" w:author="Chiara Busso" w:date="2024-08-20T11:00:00Z" w:initials="CB">
    <w:p w14:paraId="48239CC3" w14:textId="273C359B" w:rsidR="000657DB" w:rsidRDefault="000657DB" w:rsidP="006C4916">
      <w:r>
        <w:rPr>
          <w:rStyle w:val="Rimandocommento"/>
        </w:rPr>
        <w:annotationRef/>
      </w:r>
      <w:r w:rsidR="0083661A">
        <w:rPr>
          <w:sz w:val="20"/>
          <w:szCs w:val="20"/>
        </w:rPr>
        <w:t>T</w:t>
      </w:r>
      <w:r>
        <w:rPr>
          <w:sz w:val="20"/>
          <w:szCs w:val="20"/>
        </w:rPr>
        <w:t xml:space="preserve">he 2 steps have been unified and the relative file </w:t>
      </w:r>
      <w:r w:rsidR="00EF3AF4">
        <w:rPr>
          <w:sz w:val="20"/>
          <w:szCs w:val="20"/>
        </w:rPr>
        <w:t>was uploaded</w:t>
      </w:r>
    </w:p>
  </w:comment>
  <w:comment w:id="21" w:author="Chiara Busso" w:date="2024-08-20T11:02:00Z" w:initials="CB">
    <w:p w14:paraId="251C02BE" w14:textId="74BF864B" w:rsidR="000657DB" w:rsidRDefault="000657DB" w:rsidP="0099633D">
      <w:r>
        <w:rPr>
          <w:rStyle w:val="Rimandocommento"/>
        </w:rPr>
        <w:annotationRef/>
      </w:r>
      <w:r w:rsidR="0083661A">
        <w:rPr>
          <w:sz w:val="20"/>
          <w:szCs w:val="20"/>
        </w:rPr>
        <w:t>T</w:t>
      </w:r>
      <w:r>
        <w:rPr>
          <w:sz w:val="20"/>
          <w:szCs w:val="20"/>
        </w:rPr>
        <w:t xml:space="preserve">he 2 steps have been unified and the relative file </w:t>
      </w:r>
      <w:r w:rsidR="00EF3AF4">
        <w:rPr>
          <w:sz w:val="20"/>
          <w:szCs w:val="20"/>
        </w:rPr>
        <w:t>was uploaded</w:t>
      </w:r>
    </w:p>
  </w:comment>
  <w:comment w:id="23" w:author="marco.alessandro.minetto@outlook.it" w:date="2024-07-22T13:10:00Z" w:initials="U">
    <w:p w14:paraId="39A777B1" w14:textId="4F6AB9FD" w:rsidR="000276C4" w:rsidRDefault="000276C4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24" w:author="marco.alessandro.minetto@outlook.it" w:date="2024-07-22T13:10:00Z" w:initials="U">
    <w:p w14:paraId="7E21F239" w14:textId="054BE0E6" w:rsidR="000276C4" w:rsidRDefault="000276C4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25" w:author="marco.alessandro.minetto@outlook.it" w:date="2024-07-22T13:11:00Z" w:initials="U">
    <w:p w14:paraId="70F419EF" w14:textId="40D299E9" w:rsidR="000276C4" w:rsidRDefault="000276C4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26" w:author="marco.alessandro.minetto@outlook.it" w:date="2024-07-22T13:11:00Z" w:initials="U">
    <w:p w14:paraId="431029D1" w14:textId="78CD1646" w:rsidR="000276C4" w:rsidRDefault="000276C4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31" w:author="marco.alessandro.minetto@outlook.it" w:date="2024-07-22T13:11:00Z" w:initials="U">
    <w:p w14:paraId="17C814A6" w14:textId="2A47C7F3" w:rsidR="000276C4" w:rsidRDefault="000276C4">
      <w:pPr>
        <w:pStyle w:val="Testocommento"/>
      </w:pPr>
      <w:r>
        <w:rPr>
          <w:rStyle w:val="Rimandocommento"/>
        </w:rPr>
        <w:annotationRef/>
      </w:r>
      <w:r w:rsidR="00EF3AF4">
        <w:t>File uploaded</w:t>
      </w:r>
    </w:p>
  </w:comment>
  <w:comment w:id="34" w:author="Chiara Busso" w:date="2024-08-20T11:09:00Z" w:initials="CB">
    <w:p w14:paraId="1EBB80DE" w14:textId="77777777" w:rsidR="004E78E4" w:rsidRDefault="004E78E4" w:rsidP="001E6AC5">
      <w:r>
        <w:rPr>
          <w:rStyle w:val="Rimandocommento"/>
        </w:rPr>
        <w:annotationRef/>
      </w:r>
      <w:r>
        <w:rPr>
          <w:color w:val="000000"/>
          <w:sz w:val="20"/>
          <w:szCs w:val="20"/>
        </w:rPr>
        <w:t>Unfortunately, steps 1.13.1 and 1.13.2 cannot be recorded and have been canceled from the script</w:t>
      </w:r>
    </w:p>
  </w:comment>
  <w:comment w:id="44" w:author="Chiara Busso" w:date="2024-08-20T11:07:00Z" w:initials="CB">
    <w:p w14:paraId="7890FEBF" w14:textId="68095B7F" w:rsidR="004E78E4" w:rsidRDefault="004E78E4" w:rsidP="00921A37">
      <w:r>
        <w:rPr>
          <w:rStyle w:val="Rimandocommento"/>
        </w:rPr>
        <w:annotationRef/>
      </w:r>
      <w:r w:rsidR="00EF3AF4">
        <w:rPr>
          <w:color w:val="000000"/>
          <w:sz w:val="20"/>
          <w:szCs w:val="20"/>
        </w:rPr>
        <w:t>Unfortunately,</w:t>
      </w:r>
      <w:r>
        <w:rPr>
          <w:color w:val="000000"/>
          <w:sz w:val="20"/>
          <w:szCs w:val="20"/>
        </w:rPr>
        <w:t xml:space="preserve"> these two steps cannot be recorded, please delete them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AF2EACA" w15:done="0"/>
  <w15:commentEx w15:paraId="4771FC68" w15:done="0"/>
  <w15:commentEx w15:paraId="52EE4132" w15:done="0"/>
  <w15:commentEx w15:paraId="77DE6FAF" w15:done="0"/>
  <w15:commentEx w15:paraId="48239CC3" w15:done="0"/>
  <w15:commentEx w15:paraId="251C02BE" w15:done="0"/>
  <w15:commentEx w15:paraId="39A777B1" w15:done="0"/>
  <w15:commentEx w15:paraId="7E21F239" w15:done="0"/>
  <w15:commentEx w15:paraId="70F419EF" w15:done="0"/>
  <w15:commentEx w15:paraId="431029D1" w15:done="0"/>
  <w15:commentEx w15:paraId="17C814A6" w15:done="0"/>
  <w15:commentEx w15:paraId="1EBB80DE" w15:done="0"/>
  <w15:commentEx w15:paraId="7890FE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3AAC0B" w16cex:dateUtc="2024-07-22T11:09:00Z"/>
  <w16cex:commentExtensible w16cex:durableId="3A9DEA0C" w16cex:dateUtc="2024-08-20T08:57:00Z"/>
  <w16cex:commentExtensible w16cex:durableId="7DDB5496" w16cex:dateUtc="2024-07-22T11:07:00Z"/>
  <w16cex:commentExtensible w16cex:durableId="47E85EC9" w16cex:dateUtc="2024-07-22T11:10:00Z"/>
  <w16cex:commentExtensible w16cex:durableId="4D053E19" w16cex:dateUtc="2024-08-20T09:00:00Z"/>
  <w16cex:commentExtensible w16cex:durableId="510983C2" w16cex:dateUtc="2024-08-20T09:02:00Z"/>
  <w16cex:commentExtensible w16cex:durableId="4C2A6F74" w16cex:dateUtc="2024-07-22T11:10:00Z"/>
  <w16cex:commentExtensible w16cex:durableId="5D68AEA3" w16cex:dateUtc="2024-07-22T11:10:00Z"/>
  <w16cex:commentExtensible w16cex:durableId="6710CD69" w16cex:dateUtc="2024-07-22T11:11:00Z"/>
  <w16cex:commentExtensible w16cex:durableId="448E9DE0" w16cex:dateUtc="2024-07-22T11:11:00Z"/>
  <w16cex:commentExtensible w16cex:durableId="0E66AD9D" w16cex:dateUtc="2024-07-22T11:11:00Z"/>
  <w16cex:commentExtensible w16cex:durableId="5473E683" w16cex:dateUtc="2024-08-20T09:09:00Z"/>
  <w16cex:commentExtensible w16cex:durableId="74697FB6" w16cex:dateUtc="2024-08-20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AF2EACA" w16cid:durableId="213AAC0B"/>
  <w16cid:commentId w16cid:paraId="4771FC68" w16cid:durableId="3A9DEA0C"/>
  <w16cid:commentId w16cid:paraId="52EE4132" w16cid:durableId="7DDB5496"/>
  <w16cid:commentId w16cid:paraId="77DE6FAF" w16cid:durableId="47E85EC9"/>
  <w16cid:commentId w16cid:paraId="48239CC3" w16cid:durableId="4D053E19"/>
  <w16cid:commentId w16cid:paraId="251C02BE" w16cid:durableId="510983C2"/>
  <w16cid:commentId w16cid:paraId="39A777B1" w16cid:durableId="4C2A6F74"/>
  <w16cid:commentId w16cid:paraId="7E21F239" w16cid:durableId="5D68AEA3"/>
  <w16cid:commentId w16cid:paraId="70F419EF" w16cid:durableId="6710CD69"/>
  <w16cid:commentId w16cid:paraId="431029D1" w16cid:durableId="448E9DE0"/>
  <w16cid:commentId w16cid:paraId="17C814A6" w16cid:durableId="0E66AD9D"/>
  <w16cid:commentId w16cid:paraId="1EBB80DE" w16cid:durableId="5473E683"/>
  <w16cid:commentId w16cid:paraId="7890FEBF" w16cid:durableId="74697F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A5E0B" w14:textId="77777777" w:rsidR="0049501E" w:rsidRDefault="0049501E">
      <w:r>
        <w:separator/>
      </w:r>
    </w:p>
  </w:endnote>
  <w:endnote w:type="continuationSeparator" w:id="0">
    <w:p w14:paraId="62CF7A58" w14:textId="77777777" w:rsidR="0049501E" w:rsidRDefault="0049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3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6" w14:textId="7A3A6063" w:rsidR="002522AC" w:rsidRDefault="00EB2F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4542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94542B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CE361" w14:textId="77777777" w:rsidR="0049501E" w:rsidRDefault="0049501E">
      <w:r>
        <w:separator/>
      </w:r>
    </w:p>
  </w:footnote>
  <w:footnote w:type="continuationSeparator" w:id="0">
    <w:p w14:paraId="49734449" w14:textId="77777777" w:rsidR="0049501E" w:rsidRDefault="00495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91" w14:textId="77777777" w:rsidR="002522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ind w:firstLine="2880"/>
      <w:rPr>
        <w:b/>
        <w:color w:val="FF0000"/>
        <w:sz w:val="28"/>
        <w:szCs w:val="28"/>
        <w:u w:val="single"/>
      </w:rPr>
    </w:pPr>
    <w:r>
      <w:rPr>
        <w:b/>
        <w:color w:val="FF0000"/>
        <w:sz w:val="28"/>
        <w:szCs w:val="28"/>
        <w:u w:val="single"/>
      </w:rPr>
      <w:t>DRAFT: DO NOT USE FOR FILMING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6076612">
    <w:abstractNumId w:val="5"/>
  </w:num>
  <w:num w:numId="2" w16cid:durableId="1526407778">
    <w:abstractNumId w:val="0"/>
  </w:num>
  <w:num w:numId="3" w16cid:durableId="2000188852">
    <w:abstractNumId w:val="6"/>
  </w:num>
  <w:num w:numId="4" w16cid:durableId="1274753713">
    <w:abstractNumId w:val="4"/>
  </w:num>
  <w:num w:numId="5" w16cid:durableId="751204005">
    <w:abstractNumId w:val="1"/>
  </w:num>
  <w:num w:numId="6" w16cid:durableId="209999702">
    <w:abstractNumId w:val="2"/>
  </w:num>
  <w:num w:numId="7" w16cid:durableId="8485610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co.alessandro.minetto@outlook.it">
    <w15:presenceInfo w15:providerId="Windows Live" w15:userId="fcbd3fe5b6353a32"/>
  </w15:person>
  <w15:person w15:author="Chiara Busso">
    <w15:presenceInfo w15:providerId="Windows Live" w15:userId="34cff613c47d15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276C4"/>
    <w:rsid w:val="00037799"/>
    <w:rsid w:val="000657DB"/>
    <w:rsid w:val="000943F6"/>
    <w:rsid w:val="001566FE"/>
    <w:rsid w:val="001F110F"/>
    <w:rsid w:val="002522AC"/>
    <w:rsid w:val="00316D60"/>
    <w:rsid w:val="003753C3"/>
    <w:rsid w:val="0049501E"/>
    <w:rsid w:val="004D1AB9"/>
    <w:rsid w:val="004E78E4"/>
    <w:rsid w:val="005B084E"/>
    <w:rsid w:val="005C4758"/>
    <w:rsid w:val="005D4BAD"/>
    <w:rsid w:val="00614EB9"/>
    <w:rsid w:val="00801855"/>
    <w:rsid w:val="0083661A"/>
    <w:rsid w:val="008936CB"/>
    <w:rsid w:val="008A60DE"/>
    <w:rsid w:val="008C3A42"/>
    <w:rsid w:val="0093080C"/>
    <w:rsid w:val="009334AE"/>
    <w:rsid w:val="0094542B"/>
    <w:rsid w:val="00AF46E5"/>
    <w:rsid w:val="00B47D0F"/>
    <w:rsid w:val="00B71FA5"/>
    <w:rsid w:val="00B872CC"/>
    <w:rsid w:val="00BC2E71"/>
    <w:rsid w:val="00C3617A"/>
    <w:rsid w:val="00C43076"/>
    <w:rsid w:val="00D44713"/>
    <w:rsid w:val="00D50544"/>
    <w:rsid w:val="00D71223"/>
    <w:rsid w:val="00E71C9E"/>
    <w:rsid w:val="00EB2F1D"/>
    <w:rsid w:val="00EC25BC"/>
    <w:rsid w:val="00EF3AF4"/>
    <w:rsid w:val="00F061AE"/>
    <w:rsid w:val="00F26034"/>
    <w:rsid w:val="00F56D31"/>
    <w:rsid w:val="00F85BCA"/>
    <w:rsid w:val="00F865F0"/>
    <w:rsid w:val="00FE1C95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2BC9"/>
  </w:style>
  <w:style w:type="paragraph" w:styleId="Titolo1">
    <w:name w:val="heading 1"/>
    <w:basedOn w:val="Normale"/>
    <w:next w:val="Normale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Titolo2">
    <w:name w:val="heading 2"/>
    <w:basedOn w:val="Normale"/>
    <w:next w:val="Normale"/>
    <w:uiPriority w:val="9"/>
    <w:unhideWhenUsed/>
    <w:qFormat/>
    <w:pPr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Carpredefinitoparagrafo"/>
    <w:rsid w:val="00D35E0E"/>
    <w:rPr>
      <w:rFonts w:ascii="Segoe UI" w:hAnsi="Segoe UI" w:cs="Segoe UI" w:hint="default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562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5629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5629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62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6293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B10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F1D"/>
  </w:style>
  <w:style w:type="paragraph" w:styleId="Pidipagina">
    <w:name w:val="footer"/>
    <w:basedOn w:val="Normale"/>
    <w:link w:val="PidipaginaCarattere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F1D"/>
  </w:style>
  <w:style w:type="paragraph" w:styleId="NormaleWeb">
    <w:name w:val="Normal (Web)"/>
    <w:basedOn w:val="Normale"/>
    <w:uiPriority w:val="99"/>
    <w:unhideWhenUsed/>
    <w:rsid w:val="005C47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/>
    </w:rPr>
  </w:style>
  <w:style w:type="character" w:styleId="Enfasigrassetto">
    <w:name w:val="Strong"/>
    <w:basedOn w:val="Carpredefinitoparagrafo"/>
    <w:uiPriority w:val="22"/>
    <w:qFormat/>
    <w:rsid w:val="005C4758"/>
    <w:rPr>
      <w:b/>
      <w:bCs/>
    </w:rPr>
  </w:style>
  <w:style w:type="paragraph" w:styleId="Revisione">
    <w:name w:val="Revision"/>
    <w:hidden/>
    <w:uiPriority w:val="99"/>
    <w:semiHidden/>
    <w:rsid w:val="00B7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476833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review.jove.com/account/file-uploader?src=20476833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marco.alessandro.minetto@outlook.it</cp:lastModifiedBy>
  <cp:revision>8</cp:revision>
  <dcterms:created xsi:type="dcterms:W3CDTF">2024-08-20T08:54:00Z</dcterms:created>
  <dcterms:modified xsi:type="dcterms:W3CDTF">2024-09-03T09:12:00Z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