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8055D2" w14:textId="6217DB32" w:rsidR="004E0C5A" w:rsidRPr="00B07A3B" w:rsidRDefault="00BE16E4" w:rsidP="004E0C5A">
      <w:pPr>
        <w:outlineLvl w:val="0"/>
        <w:rPr>
          <w:rFonts w:eastAsia="Times New Roman" w:cstheme="minorHAnsi"/>
          <w:b/>
        </w:rPr>
      </w:pPr>
      <w:r>
        <w:rPr>
          <w:rFonts w:eastAsia="Times New Roman" w:cstheme="minorHAnsi"/>
          <w:b/>
        </w:rPr>
        <w:t xml:space="preserve"> </w:t>
      </w:r>
      <w:r w:rsidR="004E0C5A" w:rsidRPr="00B07A3B">
        <w:rPr>
          <w:rFonts w:eastAsia="Times New Roman" w:cstheme="minorHAnsi"/>
          <w:b/>
        </w:rPr>
        <w:t xml:space="preserve">Submission ID #: </w:t>
      </w:r>
      <w:r w:rsidR="00E9439A">
        <w:rPr>
          <w:rFonts w:eastAsia="Times New Roman" w:cstheme="minorHAnsi"/>
          <w:b/>
        </w:rPr>
        <w:t>67119</w:t>
      </w:r>
    </w:p>
    <w:p w14:paraId="2F6924E5" w14:textId="5A16EB95"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E9439A">
        <w:rPr>
          <w:rFonts w:eastAsia="Times New Roman" w:cstheme="minorHAnsi"/>
          <w:b/>
        </w:rPr>
        <w:t>Pallavi Sharma</w:t>
      </w:r>
    </w:p>
    <w:p w14:paraId="6FB9233B" w14:textId="7132A4DB"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8" w:history="1">
        <w:r w:rsidR="00E9439A" w:rsidRPr="009B63C7">
          <w:rPr>
            <w:rStyle w:val="Hyperlink"/>
            <w:rFonts w:eastAsia="Times New Roman" w:cstheme="minorHAnsi"/>
            <w:b/>
          </w:rPr>
          <w:t>https://review.jove.com/account/file-uploader?src=20471343</w:t>
        </w:r>
      </w:hyperlink>
    </w:p>
    <w:p w14:paraId="2C89778F" w14:textId="77777777" w:rsidR="004E0C5A" w:rsidRPr="00B07A3B" w:rsidRDefault="004E0C5A" w:rsidP="004E0C5A">
      <w:pPr>
        <w:outlineLvl w:val="0"/>
        <w:rPr>
          <w:rFonts w:eastAsia="Times New Roman" w:cstheme="minorHAnsi"/>
          <w:b/>
        </w:rPr>
      </w:pPr>
    </w:p>
    <w:p w14:paraId="4EFF0D35" w14:textId="77777777" w:rsidR="00E9439A" w:rsidRPr="00951419" w:rsidRDefault="004E0C5A" w:rsidP="00E9439A">
      <w:pPr>
        <w:shd w:val="clear" w:color="auto" w:fill="FFFFFF"/>
        <w:jc w:val="both"/>
        <w:rPr>
          <w:rFonts w:asciiTheme="majorHAnsi" w:hAnsiTheme="majorHAnsi" w:cstheme="majorHAnsi"/>
        </w:rPr>
      </w:pPr>
      <w:r w:rsidRPr="00B07A3B">
        <w:rPr>
          <w:rFonts w:eastAsia="Times New Roman" w:cstheme="minorHAnsi"/>
          <w:b/>
          <w:sz w:val="32"/>
          <w:szCs w:val="32"/>
        </w:rPr>
        <w:t>Title:</w:t>
      </w:r>
      <w:r w:rsidRPr="00B07A3B">
        <w:rPr>
          <w:rFonts w:eastAsia="Times New Roman" w:cstheme="minorHAnsi"/>
          <w:b/>
        </w:rPr>
        <w:t xml:space="preserve"> </w:t>
      </w:r>
      <w:r w:rsidR="00E9439A" w:rsidRPr="00E9439A">
        <w:rPr>
          <w:rFonts w:asciiTheme="majorHAnsi" w:hAnsiTheme="majorHAnsi" w:cstheme="majorHAnsi"/>
          <w:b/>
          <w:bCs/>
          <w:sz w:val="32"/>
          <w:szCs w:val="32"/>
        </w:rPr>
        <w:t>A Do-it-yourself System for Scheduled Feeding of Laboratory Rodents in Their Home Cage</w:t>
      </w:r>
    </w:p>
    <w:p w14:paraId="30BC7CCC" w14:textId="29AA89A4" w:rsidR="004E0C5A" w:rsidRPr="00B07A3B" w:rsidRDefault="004E0C5A" w:rsidP="004E0C5A">
      <w:pPr>
        <w:outlineLvl w:val="0"/>
        <w:rPr>
          <w:rFonts w:eastAsia="Times New Roman" w:cstheme="minorHAnsi"/>
          <w:b/>
        </w:rPr>
      </w:pPr>
    </w:p>
    <w:p w14:paraId="4A0C5B67" w14:textId="23814C1E" w:rsidR="004E0C5A" w:rsidRDefault="004E0C5A" w:rsidP="004E0C5A">
      <w:pPr>
        <w:outlineLvl w:val="0"/>
        <w:rPr>
          <w:rFonts w:eastAsia="Times New Roman" w:cstheme="minorHAnsi"/>
          <w:b/>
        </w:rPr>
      </w:pPr>
    </w:p>
    <w:p w14:paraId="08CB7A84" w14:textId="32D813C6" w:rsidR="004C6ED2" w:rsidRPr="00A9138F" w:rsidRDefault="00F8149F" w:rsidP="004C6ED2">
      <w:pPr>
        <w:spacing w:before="240"/>
        <w:contextualSpacing/>
        <w:rPr>
          <w:rFonts w:eastAsiaTheme="minorEastAsia" w:cs="Calibri"/>
          <w:b/>
          <w:bCs/>
          <w:color w:val="000000"/>
        </w:rPr>
      </w:pPr>
      <w:r>
        <w:rPr>
          <w:rFonts w:asciiTheme="majorHAnsi" w:eastAsiaTheme="minorEastAsia" w:hAnsiTheme="majorHAnsi" w:cstheme="majorHAnsi"/>
          <w:b/>
          <w:bCs/>
          <w:color w:val="000000"/>
        </w:rPr>
        <w:t>Landing Page</w:t>
      </w:r>
      <w:r w:rsidR="004C6ED2" w:rsidRPr="00A9138F">
        <w:rPr>
          <w:rFonts w:asciiTheme="majorHAnsi" w:eastAsiaTheme="minorEastAsia" w:hAnsiTheme="majorHAnsi" w:cstheme="majorHAnsi"/>
          <w:b/>
          <w:bCs/>
          <w:color w:val="000000"/>
        </w:rPr>
        <w:t xml:space="preserve"> Title</w:t>
      </w:r>
      <w:r>
        <w:rPr>
          <w:rFonts w:asciiTheme="majorHAnsi" w:eastAsiaTheme="minorEastAsia" w:hAnsiTheme="majorHAnsi" w:cstheme="majorHAnsi"/>
          <w:b/>
          <w:bCs/>
          <w:color w:val="000000"/>
        </w:rPr>
        <w:t xml:space="preserve"> (not for video use)</w:t>
      </w:r>
      <w:r w:rsidR="004C6ED2" w:rsidRPr="00A9138F">
        <w:rPr>
          <w:rFonts w:eastAsiaTheme="minorEastAsia" w:cs="Calibri"/>
          <w:b/>
          <w:bCs/>
          <w:color w:val="000000"/>
        </w:rPr>
        <w:t xml:space="preserve">: </w:t>
      </w:r>
      <w:r w:rsidR="009B63C7" w:rsidRPr="009B63C7">
        <w:rPr>
          <w:rFonts w:eastAsiaTheme="minorEastAsia" w:cs="Calibri"/>
          <w:b/>
          <w:bCs/>
          <w:color w:val="000000"/>
        </w:rPr>
        <w:t>Cost-Effective Automated Feeding System for Timed Feeding in Rodent Cages</w:t>
      </w:r>
    </w:p>
    <w:p w14:paraId="0127C0B2" w14:textId="77777777" w:rsidR="004C6ED2" w:rsidRDefault="004C6ED2" w:rsidP="004C6ED2">
      <w:pPr>
        <w:outlineLvl w:val="0"/>
        <w:rPr>
          <w:rFonts w:cstheme="minorHAnsi"/>
          <w:b/>
        </w:rPr>
      </w:pPr>
    </w:p>
    <w:p w14:paraId="6D181C9E" w14:textId="67360607" w:rsidR="004C6ED2" w:rsidRPr="00B07A3B" w:rsidRDefault="00000000" w:rsidP="004C6ED2">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cstheme="minorHAnsi"/>
          <w:color w:val="000000"/>
        </w:rPr>
      </w:pPr>
      <w:sdt>
        <w:sdtPr>
          <w:rPr>
            <w:rFonts w:cstheme="minorHAnsi"/>
            <w:color w:val="000000"/>
            <w:shd w:val="clear" w:color="auto" w:fill="FFFF00"/>
          </w:rPr>
          <w:id w:val="1383595189"/>
          <w14:checkbox>
            <w14:checked w14:val="0"/>
            <w14:checkedState w14:val="2612" w14:font="MS Gothic"/>
            <w14:uncheckedState w14:val="2610" w14:font="MS Gothic"/>
          </w14:checkbox>
        </w:sdtPr>
        <w:sdtContent>
          <w:r w:rsidR="004C6ED2">
            <w:rPr>
              <w:rFonts w:ascii="MS Gothic" w:eastAsia="MS Gothic" w:hAnsi="MS Gothic" w:cstheme="minorHAnsi" w:hint="eastAsia"/>
              <w:color w:val="000000"/>
              <w:shd w:val="clear" w:color="auto" w:fill="FFFF00"/>
            </w:rPr>
            <w:t>☐</w:t>
          </w:r>
        </w:sdtContent>
      </w:sdt>
      <w:r w:rsidR="004C6ED2" w:rsidRPr="00B07A3B">
        <w:rPr>
          <w:rFonts w:cstheme="minorHAnsi"/>
          <w:color w:val="000000"/>
        </w:rPr>
        <w:t xml:space="preserve">   </w:t>
      </w:r>
      <w:r w:rsidR="004C6ED2">
        <w:rPr>
          <w:rFonts w:cstheme="minorHAnsi"/>
          <w:color w:val="000000"/>
        </w:rPr>
        <w:t xml:space="preserve">The </w:t>
      </w:r>
      <w:r w:rsidR="00F8149F">
        <w:rPr>
          <w:rFonts w:cstheme="minorHAnsi"/>
          <w:color w:val="000000"/>
        </w:rPr>
        <w:t xml:space="preserve">Landing Page </w:t>
      </w:r>
      <w:r w:rsidR="004C6ED2">
        <w:rPr>
          <w:rFonts w:cstheme="minorHAnsi"/>
          <w:color w:val="000000"/>
        </w:rPr>
        <w:t>Title is correct</w:t>
      </w:r>
      <w:r w:rsidR="004C6ED2" w:rsidRPr="005925C3">
        <w:rPr>
          <w:rFonts w:cstheme="minorHAnsi"/>
          <w:color w:val="000000"/>
        </w:rPr>
        <w:t>.</w:t>
      </w:r>
      <w:r w:rsidR="00E27EF5" w:rsidRPr="005925C3">
        <w:t xml:space="preserve"> </w:t>
      </w:r>
      <w:r w:rsidR="00E27EF5" w:rsidRPr="005925C3">
        <w:rPr>
          <w:rFonts w:cstheme="minorHAnsi"/>
          <w:color w:val="000000"/>
        </w:rPr>
        <w:t>(Character limit with spaces: 80)</w:t>
      </w:r>
    </w:p>
    <w:p w14:paraId="510EBCD4" w14:textId="77777777" w:rsidR="004C6ED2" w:rsidRPr="00B07A3B" w:rsidRDefault="004C6ED2" w:rsidP="004C6ED2">
      <w:pPr>
        <w:outlineLvl w:val="0"/>
        <w:rPr>
          <w:rFonts w:cstheme="minorHAnsi"/>
          <w:b/>
        </w:rPr>
      </w:pPr>
    </w:p>
    <w:p w14:paraId="3251D7AB" w14:textId="77777777" w:rsidR="004C6ED2" w:rsidRPr="00B07A3B" w:rsidRDefault="004C6ED2"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51BD6E62" w14:textId="1F00682B" w:rsidR="00E9439A" w:rsidRPr="00F51958" w:rsidRDefault="00E9439A" w:rsidP="00E9439A">
      <w:pPr>
        <w:rPr>
          <w:sz w:val="28"/>
          <w:szCs w:val="28"/>
          <w:lang w:val="it-CH"/>
        </w:rPr>
      </w:pPr>
      <w:r w:rsidRPr="00E9439A">
        <w:t xml:space="preserve"> </w:t>
      </w:r>
      <w:r w:rsidRPr="00F51958">
        <w:rPr>
          <w:sz w:val="28"/>
          <w:szCs w:val="28"/>
          <w:lang w:val="it-CH"/>
        </w:rPr>
        <w:t>Jason Lê</w:t>
      </w:r>
      <w:r w:rsidRPr="00F51958">
        <w:rPr>
          <w:sz w:val="28"/>
          <w:szCs w:val="28"/>
          <w:vertAlign w:val="superscript"/>
          <w:lang w:val="it-CH"/>
        </w:rPr>
        <w:t>1#,</w:t>
      </w:r>
      <w:r w:rsidRPr="00F51958">
        <w:rPr>
          <w:sz w:val="28"/>
          <w:szCs w:val="28"/>
          <w:lang w:val="it-CH"/>
        </w:rPr>
        <w:t xml:space="preserve"> Adolfo Cuadra</w:t>
      </w:r>
      <w:r w:rsidRPr="00F51958">
        <w:rPr>
          <w:sz w:val="28"/>
          <w:szCs w:val="28"/>
          <w:vertAlign w:val="superscript"/>
          <w:lang w:val="it-CH"/>
        </w:rPr>
        <w:t>1#</w:t>
      </w:r>
      <w:r w:rsidRPr="00F51958">
        <w:rPr>
          <w:sz w:val="28"/>
          <w:szCs w:val="28"/>
          <w:lang w:val="it-CH"/>
        </w:rPr>
        <w:t>, Cade Lanzafame</w:t>
      </w:r>
      <w:r w:rsidRPr="00F51958">
        <w:rPr>
          <w:sz w:val="28"/>
          <w:szCs w:val="28"/>
          <w:vertAlign w:val="superscript"/>
          <w:lang w:val="it-CH"/>
        </w:rPr>
        <w:t>3</w:t>
      </w:r>
      <w:r w:rsidRPr="00F51958">
        <w:rPr>
          <w:sz w:val="28"/>
          <w:szCs w:val="28"/>
          <w:lang w:val="it-CH"/>
        </w:rPr>
        <w:t>, Paul Spurlock</w:t>
      </w:r>
      <w:r w:rsidRPr="00F51958">
        <w:rPr>
          <w:sz w:val="28"/>
          <w:szCs w:val="28"/>
          <w:vertAlign w:val="superscript"/>
          <w:lang w:val="it-CH"/>
        </w:rPr>
        <w:t>2</w:t>
      </w:r>
      <w:r w:rsidRPr="00F51958">
        <w:rPr>
          <w:sz w:val="28"/>
          <w:szCs w:val="28"/>
          <w:lang w:val="it-CH"/>
        </w:rPr>
        <w:t>, Dave Follette</w:t>
      </w:r>
      <w:r w:rsidRPr="00F51958">
        <w:rPr>
          <w:sz w:val="28"/>
          <w:szCs w:val="28"/>
          <w:vertAlign w:val="superscript"/>
          <w:lang w:val="it-CH"/>
        </w:rPr>
        <w:t>3</w:t>
      </w:r>
      <w:r w:rsidRPr="00F51958">
        <w:rPr>
          <w:sz w:val="28"/>
          <w:szCs w:val="28"/>
          <w:lang w:val="it-CH"/>
        </w:rPr>
        <w:t>, Stephanie L. Padilla</w:t>
      </w:r>
      <w:r w:rsidRPr="00F51958">
        <w:rPr>
          <w:sz w:val="28"/>
          <w:szCs w:val="28"/>
          <w:vertAlign w:val="superscript"/>
          <w:lang w:val="it-CH"/>
        </w:rPr>
        <w:t>1,3</w:t>
      </w:r>
    </w:p>
    <w:p w14:paraId="79B1D2F7" w14:textId="77777777" w:rsidR="00E9439A" w:rsidRPr="00F51958" w:rsidRDefault="00E9439A" w:rsidP="00E9439A">
      <w:pPr>
        <w:rPr>
          <w:sz w:val="28"/>
          <w:szCs w:val="28"/>
          <w:lang w:val="it-CH"/>
        </w:rPr>
      </w:pPr>
    </w:p>
    <w:p w14:paraId="35F75966" w14:textId="71A5AFA8" w:rsidR="00E9439A" w:rsidRPr="00F51958" w:rsidRDefault="00E9439A" w:rsidP="00E9439A">
      <w:pPr>
        <w:rPr>
          <w:sz w:val="28"/>
          <w:szCs w:val="28"/>
        </w:rPr>
      </w:pPr>
      <w:r w:rsidRPr="00F51958">
        <w:rPr>
          <w:sz w:val="28"/>
          <w:szCs w:val="28"/>
          <w:vertAlign w:val="superscript"/>
        </w:rPr>
        <w:t>1</w:t>
      </w:r>
      <w:r w:rsidRPr="00F51958">
        <w:rPr>
          <w:sz w:val="28"/>
          <w:szCs w:val="28"/>
        </w:rPr>
        <w:t xml:space="preserve"> Department of Biology University of Massachusetts</w:t>
      </w:r>
    </w:p>
    <w:p w14:paraId="6D2D67B5" w14:textId="7C50BBCF" w:rsidR="00E9439A" w:rsidRPr="00F51958" w:rsidRDefault="00E9439A" w:rsidP="00E9439A">
      <w:pPr>
        <w:rPr>
          <w:sz w:val="28"/>
          <w:szCs w:val="28"/>
        </w:rPr>
      </w:pPr>
      <w:r w:rsidRPr="00F51958">
        <w:rPr>
          <w:sz w:val="28"/>
          <w:szCs w:val="28"/>
          <w:vertAlign w:val="superscript"/>
        </w:rPr>
        <w:t>2</w:t>
      </w:r>
      <w:r w:rsidRPr="00F51958">
        <w:rPr>
          <w:sz w:val="28"/>
          <w:szCs w:val="28"/>
        </w:rPr>
        <w:t xml:space="preserve"> Animal Care Services at University of Massachusetts</w:t>
      </w:r>
    </w:p>
    <w:p w14:paraId="01F079CD" w14:textId="4041F719" w:rsidR="00E9439A" w:rsidRPr="00F51958" w:rsidRDefault="00E9439A" w:rsidP="00E9439A">
      <w:pPr>
        <w:rPr>
          <w:sz w:val="28"/>
          <w:szCs w:val="28"/>
        </w:rPr>
      </w:pPr>
      <w:r w:rsidRPr="00F51958">
        <w:rPr>
          <w:sz w:val="28"/>
          <w:szCs w:val="28"/>
          <w:vertAlign w:val="superscript"/>
        </w:rPr>
        <w:t>3</w:t>
      </w:r>
      <w:r w:rsidRPr="00F51958">
        <w:rPr>
          <w:sz w:val="28"/>
          <w:szCs w:val="28"/>
        </w:rPr>
        <w:t xml:space="preserve"> Institute of Applied Life Sciences University of Massachusetts</w:t>
      </w:r>
    </w:p>
    <w:p w14:paraId="74A3CDA1" w14:textId="017D6872" w:rsidR="00D6314B" w:rsidRPr="00E9439A" w:rsidRDefault="00D6314B" w:rsidP="00E9439A"/>
    <w:p w14:paraId="5EA9C957" w14:textId="77777777" w:rsidR="00E9439A" w:rsidRPr="0048552D" w:rsidRDefault="00E9439A" w:rsidP="00E9439A">
      <w:pPr>
        <w:rPr>
          <w:lang w:val="en-IN"/>
        </w:rPr>
      </w:pPr>
    </w:p>
    <w:p w14:paraId="329DFAA7" w14:textId="27E3D3D5" w:rsidR="00E9439A" w:rsidRPr="00E9439A" w:rsidRDefault="00E9439A" w:rsidP="00E9439A">
      <w:r w:rsidRPr="00E9439A">
        <w:rPr>
          <w:vertAlign w:val="superscript"/>
        </w:rPr>
        <w:t>#</w:t>
      </w:r>
      <w:r w:rsidR="00F51958">
        <w:t>These a</w:t>
      </w:r>
      <w:r w:rsidRPr="00E9439A">
        <w:t>uthors contributed equally.</w:t>
      </w:r>
    </w:p>
    <w:p w14:paraId="3F873594" w14:textId="77777777" w:rsidR="00E9439A" w:rsidRPr="00B07A3B" w:rsidRDefault="00E9439A" w:rsidP="00EC3C46">
      <w:pPr>
        <w:outlineLvl w:val="0"/>
        <w:rPr>
          <w:rFonts w:eastAsia="Times New Roman" w:cstheme="minorHAnsi"/>
          <w:b/>
          <w:sz w:val="28"/>
          <w:szCs w:val="28"/>
        </w:rPr>
      </w:pP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78550BBE" w:rsidR="004E0C5A" w:rsidRPr="00B07A3B" w:rsidRDefault="00000000"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r w:rsidR="00045112">
        <w:rPr>
          <w:rFonts w:eastAsia="Times New Roman" w:cstheme="minorHAnsi"/>
          <w:color w:val="000000"/>
        </w:rPr>
        <w:t xml:space="preserve"> </w:t>
      </w:r>
      <w:r w:rsidR="00045112">
        <w:rPr>
          <w:rFonts w:cstheme="minorHAnsi"/>
          <w:color w:val="000000"/>
        </w:rPr>
        <w:t>(city/state/country information not included in video title page)</w:t>
      </w:r>
      <w:r w:rsidR="004E0C5A" w:rsidRPr="00B07A3B">
        <w:rPr>
          <w:rFonts w:eastAsia="Times New Roman" w:cstheme="minorHAnsi"/>
          <w:color w:val="000000"/>
        </w:rPr>
        <w:t>.</w:t>
      </w:r>
      <w:r w:rsidR="00CE696A">
        <w:rPr>
          <w:rFonts w:eastAsia="Times New Roman" w:cstheme="minorHAnsi"/>
          <w:color w:val="000000"/>
        </w:rPr>
        <w:t xml:space="preserve"> </w:t>
      </w: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63FBD06B" w14:textId="77777777" w:rsidR="00E9439A" w:rsidRPr="00E9439A" w:rsidRDefault="00E9439A" w:rsidP="00E9439A">
      <w:pPr>
        <w:outlineLvl w:val="0"/>
        <w:rPr>
          <w:rFonts w:eastAsia="Times New Roman" w:cstheme="minorHAnsi"/>
          <w:lang w:val="en"/>
        </w:rPr>
      </w:pPr>
      <w:bookmarkStart w:id="0" w:name="_Hlk25233958"/>
      <w:r w:rsidRPr="00E9439A">
        <w:rPr>
          <w:rFonts w:eastAsia="Times New Roman" w:cstheme="minorHAnsi"/>
          <w:lang w:val="en"/>
        </w:rPr>
        <w:t>Stephanie L. Padilla</w:t>
      </w:r>
      <w:r w:rsidRPr="00E9439A">
        <w:rPr>
          <w:rFonts w:eastAsia="Times New Roman" w:cstheme="minorHAnsi"/>
          <w:lang w:val="en"/>
        </w:rPr>
        <w:tab/>
      </w:r>
      <w:r w:rsidRPr="00E9439A">
        <w:rPr>
          <w:rFonts w:eastAsia="Times New Roman" w:cstheme="minorHAnsi"/>
          <w:lang w:val="en"/>
        </w:rPr>
        <w:tab/>
      </w:r>
      <w:r w:rsidRPr="00E9439A">
        <w:rPr>
          <w:rFonts w:eastAsia="Times New Roman" w:cstheme="minorHAnsi"/>
          <w:lang w:val="en"/>
        </w:rPr>
        <w:tab/>
      </w:r>
      <w:r w:rsidRPr="00E9439A">
        <w:rPr>
          <w:rFonts w:eastAsia="Times New Roman" w:cstheme="minorHAnsi"/>
          <w:lang w:val="en"/>
        </w:rPr>
        <w:tab/>
        <w:t>slpadilla@umass.edu</w:t>
      </w:r>
    </w:p>
    <w:p w14:paraId="70FFA58B" w14:textId="77777777" w:rsidR="00D6314B" w:rsidRPr="00B07A3B" w:rsidRDefault="00D6314B"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2606C94C" w14:textId="4F437E60" w:rsidR="00E9439A" w:rsidRPr="00F51958" w:rsidRDefault="00BE16E4" w:rsidP="00E9439A">
      <w:pPr>
        <w:outlineLvl w:val="0"/>
        <w:rPr>
          <w:rFonts w:cstheme="minorHAnsi"/>
          <w:bCs/>
        </w:rPr>
      </w:pPr>
      <w:r w:rsidRPr="00BE16E4">
        <w:rPr>
          <w:rFonts w:cstheme="minorHAnsi"/>
          <w:bCs/>
          <w:strike/>
          <w:rPrChange w:id="1" w:author="Stephanie Padilla" w:date="2024-10-21T13:47:00Z" w16du:dateUtc="2024-10-21T17:47:00Z">
            <w:rPr>
              <w:rFonts w:cstheme="minorHAnsi"/>
              <w:bCs/>
            </w:rPr>
          </w:rPrChange>
        </w:rPr>
        <w:fldChar w:fldCharType="begin"/>
      </w:r>
      <w:r w:rsidRPr="00BE16E4">
        <w:rPr>
          <w:rFonts w:cstheme="minorHAnsi"/>
          <w:bCs/>
          <w:strike/>
          <w:rPrChange w:id="2" w:author="Stephanie Padilla" w:date="2024-10-21T13:47:00Z" w16du:dateUtc="2024-10-21T17:47:00Z">
            <w:rPr>
              <w:rFonts w:cstheme="minorHAnsi"/>
              <w:bCs/>
            </w:rPr>
          </w:rPrChange>
        </w:rPr>
        <w:instrText>HYPERLINK "mailto:jasle@umass.edu"</w:instrText>
      </w:r>
      <w:r w:rsidRPr="00156ED3">
        <w:rPr>
          <w:rFonts w:cstheme="minorHAnsi"/>
          <w:bCs/>
          <w:strike/>
        </w:rPr>
      </w:r>
      <w:r w:rsidRPr="00BE16E4">
        <w:rPr>
          <w:rFonts w:cstheme="minorHAnsi"/>
          <w:bCs/>
          <w:strike/>
          <w:rPrChange w:id="3" w:author="Stephanie Padilla" w:date="2024-10-21T13:47:00Z" w16du:dateUtc="2024-10-21T17:47:00Z">
            <w:rPr>
              <w:rFonts w:cstheme="minorHAnsi"/>
              <w:bCs/>
            </w:rPr>
          </w:rPrChange>
        </w:rPr>
        <w:fldChar w:fldCharType="separate"/>
      </w:r>
      <w:r w:rsidRPr="00BE16E4">
        <w:rPr>
          <w:rStyle w:val="Hyperlink"/>
          <w:rFonts w:cstheme="minorHAnsi"/>
          <w:bCs/>
          <w:strike/>
          <w:rPrChange w:id="4" w:author="Stephanie Padilla" w:date="2024-10-21T13:47:00Z" w16du:dateUtc="2024-10-21T17:47:00Z">
            <w:rPr>
              <w:rStyle w:val="Hyperlink"/>
              <w:rFonts w:cstheme="minorHAnsi"/>
              <w:bCs/>
            </w:rPr>
          </w:rPrChange>
        </w:rPr>
        <w:t>jasle@umass.edu</w:t>
      </w:r>
      <w:r w:rsidRPr="00BE16E4">
        <w:rPr>
          <w:rFonts w:cstheme="minorHAnsi"/>
          <w:bCs/>
          <w:strike/>
          <w:rPrChange w:id="5" w:author="Stephanie Padilla" w:date="2024-10-21T13:47:00Z" w16du:dateUtc="2024-10-21T17:47:00Z">
            <w:rPr>
              <w:rFonts w:cstheme="minorHAnsi"/>
              <w:bCs/>
            </w:rPr>
          </w:rPrChange>
        </w:rPr>
        <w:fldChar w:fldCharType="end"/>
      </w:r>
      <w:r>
        <w:rPr>
          <w:rFonts w:cstheme="minorHAnsi"/>
          <w:bCs/>
        </w:rPr>
        <w:t xml:space="preserve"> </w:t>
      </w:r>
      <w:ins w:id="6" w:author="Stephanie Padilla" w:date="2024-10-21T13:47:00Z" w16du:dateUtc="2024-10-21T17:47:00Z">
        <w:r>
          <w:rPr>
            <w:rFonts w:cstheme="minorHAnsi"/>
            <w:bCs/>
          </w:rPr>
          <w:t>jasonini@brandeis.edu</w:t>
        </w:r>
      </w:ins>
    </w:p>
    <w:p w14:paraId="6D652034" w14:textId="57BBB155" w:rsidR="00E9439A" w:rsidRPr="00F51958" w:rsidRDefault="00E9439A" w:rsidP="00E9439A">
      <w:pPr>
        <w:outlineLvl w:val="0"/>
        <w:rPr>
          <w:rFonts w:cstheme="minorHAnsi"/>
          <w:bCs/>
        </w:rPr>
      </w:pPr>
      <w:r w:rsidRPr="00F51958">
        <w:rPr>
          <w:rFonts w:cstheme="minorHAnsi"/>
          <w:bCs/>
        </w:rPr>
        <w:t>cuadra@umass.edu</w:t>
      </w:r>
    </w:p>
    <w:p w14:paraId="5B91628D" w14:textId="568EFC71" w:rsidR="00E9439A" w:rsidRPr="00F51958" w:rsidRDefault="00E9439A" w:rsidP="00E9439A">
      <w:pPr>
        <w:outlineLvl w:val="0"/>
        <w:rPr>
          <w:rFonts w:cstheme="minorHAnsi"/>
          <w:bCs/>
        </w:rPr>
      </w:pPr>
      <w:r w:rsidRPr="00F51958">
        <w:rPr>
          <w:rFonts w:cstheme="minorHAnsi"/>
          <w:bCs/>
        </w:rPr>
        <w:t>clanzafame@umass.edu</w:t>
      </w:r>
    </w:p>
    <w:p w14:paraId="737E9835" w14:textId="467770D7" w:rsidR="00E9439A" w:rsidRPr="00F51958" w:rsidRDefault="00E9439A" w:rsidP="00E9439A">
      <w:pPr>
        <w:outlineLvl w:val="0"/>
        <w:rPr>
          <w:rFonts w:cstheme="minorHAnsi"/>
          <w:bCs/>
        </w:rPr>
      </w:pPr>
      <w:r w:rsidRPr="00F51958">
        <w:rPr>
          <w:rFonts w:cstheme="minorHAnsi"/>
          <w:bCs/>
        </w:rPr>
        <w:t>jpspurlock@research.umass.edu</w:t>
      </w:r>
    </w:p>
    <w:p w14:paraId="66F0DFD5" w14:textId="2686DEED" w:rsidR="00F51958" w:rsidRPr="00F51958" w:rsidRDefault="00F51958" w:rsidP="009B63C7">
      <w:pPr>
        <w:outlineLvl w:val="0"/>
        <w:rPr>
          <w:rFonts w:cstheme="minorHAnsi"/>
          <w:bCs/>
        </w:rPr>
      </w:pPr>
      <w:hyperlink r:id="rId9" w:history="1">
        <w:r w:rsidRPr="00F51958">
          <w:rPr>
            <w:rStyle w:val="Hyperlink"/>
            <w:rFonts w:cstheme="minorHAnsi"/>
            <w:bCs/>
          </w:rPr>
          <w:t>follette@umass.edu</w:t>
        </w:r>
      </w:hyperlink>
    </w:p>
    <w:p w14:paraId="1F22ED03" w14:textId="77777777" w:rsidR="00F51958" w:rsidRPr="00F51958" w:rsidRDefault="00F51958" w:rsidP="00F51958">
      <w:pPr>
        <w:outlineLvl w:val="0"/>
        <w:rPr>
          <w:rFonts w:eastAsia="Times New Roman" w:cstheme="minorHAnsi"/>
          <w:lang w:val="en"/>
        </w:rPr>
      </w:pPr>
      <w:r w:rsidRPr="00F51958">
        <w:rPr>
          <w:rFonts w:eastAsia="Times New Roman" w:cstheme="minorHAnsi"/>
          <w:lang w:val="en"/>
        </w:rPr>
        <w:lastRenderedPageBreak/>
        <w:t>slpadilla@umass.edu</w:t>
      </w:r>
    </w:p>
    <w:p w14:paraId="1667ADCD" w14:textId="77777777" w:rsidR="005F1ADF" w:rsidRPr="00012B08" w:rsidRDefault="005F1ADF" w:rsidP="005F1ADF">
      <w:pPr>
        <w:pStyle w:val="Heading2"/>
        <w:rPr>
          <w:rFonts w:cstheme="minorHAnsi"/>
          <w:sz w:val="36"/>
          <w:szCs w:val="36"/>
        </w:rPr>
      </w:pPr>
      <w:r w:rsidRPr="00012B08">
        <w:rPr>
          <w:rFonts w:cstheme="minorHAnsi"/>
          <w:sz w:val="36"/>
          <w:szCs w:val="36"/>
        </w:rPr>
        <w:t xml:space="preserve">Author Questionnaire </w:t>
      </w:r>
    </w:p>
    <w:p w14:paraId="22834088" w14:textId="5326EA10" w:rsidR="005F1ADF" w:rsidRPr="00BE16E4" w:rsidRDefault="005F1ADF" w:rsidP="005F1ADF">
      <w:pPr>
        <w:spacing w:before="120"/>
        <w:ind w:left="216" w:hanging="216"/>
        <w:rPr>
          <w:rFonts w:eastAsia="Times New Roman" w:cstheme="minorHAnsi"/>
          <w:b/>
          <w:color w:val="FF0000"/>
          <w:rPrChange w:id="7" w:author="Stephanie Padilla" w:date="2024-10-21T13:48:00Z" w16du:dateUtc="2024-10-21T17:48:00Z">
            <w:rPr>
              <w:rFonts w:eastAsia="Times New Roman" w:cstheme="minorHAnsi"/>
              <w:b/>
            </w:rPr>
          </w:rPrChange>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ins w:id="8" w:author="Stephanie Padilla" w:date="2024-10-21T13:49:00Z" w16du:dateUtc="2024-10-21T17:49:00Z">
        <w:r w:rsidR="00BE16E4">
          <w:rPr>
            <w:rFonts w:eastAsia="Times New Roman" w:cstheme="minorHAnsi"/>
            <w:b/>
            <w:bCs/>
          </w:rPr>
          <w:t>no</w:t>
        </w:r>
      </w:ins>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can you record movies/images using your own microscope camera?</w:t>
      </w:r>
    </w:p>
    <w:p w14:paraId="1EDFAF1F" w14:textId="77777777" w:rsidR="005F1ADF" w:rsidRPr="00037828" w:rsidRDefault="00000000" w:rsidP="005F1ADF">
      <w:pPr>
        <w:spacing w:before="60"/>
        <w:ind w:left="720"/>
        <w:rPr>
          <w:rFonts w:eastAsia="Times New Roman" w:cstheme="minorHAnsi"/>
          <w:b/>
        </w:rPr>
      </w:pPr>
      <w:sdt>
        <w:sdtPr>
          <w:rPr>
            <w:rFonts w:eastAsia="Times New Roman" w:cstheme="minorHAnsi"/>
            <w:b/>
            <w:bCs/>
          </w:rPr>
          <w:id w:val="-1530717101"/>
          <w:placeholder>
            <w:docPart w:val="2A50BCF205507E4AA16DA6F8BBB5CCFA"/>
          </w:placeholder>
          <w:temporary/>
          <w:showingPlcHdr/>
          <w:text/>
        </w:sdtPr>
        <w:sdtEndPr>
          <w:rPr>
            <w:b w:val="0"/>
            <w:bCs w:val="0"/>
          </w:rPr>
        </w:sdtEndPr>
        <w:sdtContent>
          <w:r w:rsidR="005F1ADF" w:rsidRPr="00B07A3B">
            <w:rPr>
              <w:rFonts w:eastAsia="Times New Roman" w:cstheme="minorHAnsi"/>
              <w:b/>
              <w:bCs/>
              <w:color w:val="808080"/>
              <w:shd w:val="clear" w:color="auto" w:fill="FFFF00"/>
            </w:rPr>
            <w:t>Enter Yes or No.</w:t>
          </w:r>
        </w:sdtContent>
      </w:sdt>
      <w:r w:rsidR="005F1ADF" w:rsidRPr="00B07A3B">
        <w:rPr>
          <w:rFonts w:eastAsia="Times New Roman" w:cstheme="minorHAnsi"/>
          <w:b/>
        </w:rPr>
        <w:t xml:space="preserve">  </w:t>
      </w:r>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JoVE will need to </w:t>
      </w:r>
      <w:r>
        <w:rPr>
          <w:rFonts w:eastAsia="Times New Roman" w:cstheme="minorHAnsi"/>
        </w:rPr>
        <w:t>use</w:t>
      </w:r>
      <w:r w:rsidRPr="00B07A3B">
        <w:rPr>
          <w:rFonts w:eastAsia="Times New Roman" w:cstheme="minorHAnsi"/>
        </w:rPr>
        <w:t xml:space="preserve"> our scope kit. </w:t>
      </w:r>
    </w:p>
    <w:p w14:paraId="704617A7" w14:textId="02060DA5" w:rsidR="009A2C33" w:rsidRPr="00F83448" w:rsidRDefault="00AE2480" w:rsidP="00F83448">
      <w:pPr>
        <w:spacing w:before="240" w:after="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70BBB50" w14:textId="77777777" w:rsidR="005F1ADF" w:rsidRPr="00B07A3B" w:rsidRDefault="00000000" w:rsidP="005F1ADF">
      <w:pPr>
        <w:spacing w:before="60"/>
        <w:ind w:left="720"/>
        <w:rPr>
          <w:rFonts w:eastAsia="Times New Roman" w:cstheme="minorHAnsi"/>
          <w:b/>
          <w:bCs/>
        </w:rPr>
      </w:pPr>
      <w:sdt>
        <w:sdtPr>
          <w:rPr>
            <w:rFonts w:eastAsia="Times New Roman" w:cstheme="minorHAnsi"/>
            <w:b/>
            <w:bCs/>
          </w:rPr>
          <w:id w:val="-1604027048"/>
          <w:placeholder>
            <w:docPart w:val="1B353BE30FA3E949A6A7E29DD5F9CA7C"/>
          </w:placeholder>
          <w:temporary/>
          <w:showingPlcHdr/>
          <w:text/>
        </w:sdtPr>
        <w:sdtContent>
          <w:r w:rsidR="005F1ADF" w:rsidRPr="00B07A3B">
            <w:rPr>
              <w:rFonts w:eastAsia="Times New Roman" w:cstheme="minorHAnsi"/>
              <w:b/>
              <w:bCs/>
              <w:color w:val="808080"/>
              <w:shd w:val="clear" w:color="auto" w:fill="FFFF00"/>
            </w:rPr>
            <w:t>Enter make and model of microscope.</w:t>
          </w:r>
        </w:sdtContent>
      </w:sdt>
    </w:p>
    <w:p w14:paraId="28B91DD4" w14:textId="0BD16909" w:rsidR="00D7547B" w:rsidRPr="00D7547B" w:rsidRDefault="00D7547B" w:rsidP="00D7547B">
      <w:pPr>
        <w:spacing w:before="120"/>
        <w:ind w:left="720"/>
        <w:rPr>
          <w:rFonts w:eastAsia="Times New Roman" w:cstheme="minorHAnsi"/>
          <w:b/>
        </w:rPr>
      </w:pPr>
      <w:r w:rsidRPr="00D7547B">
        <w:rPr>
          <w:rFonts w:eastAsia="Times New Roman" w:cstheme="minorHAnsi"/>
          <w:bCs/>
        </w:rPr>
        <w:t>If a dissection or stereo microscope is required for your protocol, please list all shots</w:t>
      </w:r>
      <w:r>
        <w:rPr>
          <w:rFonts w:eastAsia="Times New Roman" w:cstheme="minorHAnsi"/>
          <w:bCs/>
        </w:rPr>
        <w:t xml:space="preserve"> from the script</w:t>
      </w:r>
      <w:r w:rsidRPr="00D7547B">
        <w:rPr>
          <w:rFonts w:eastAsia="Times New Roman" w:cstheme="minorHAnsi"/>
          <w:bCs/>
        </w:rPr>
        <w:t xml:space="preserve"> that will be visualized using the microscope </w:t>
      </w:r>
      <w:r w:rsidRPr="00D7547B">
        <w:rPr>
          <w:rFonts w:eastAsia="Times New Roman" w:cstheme="minorHAnsi"/>
        </w:rPr>
        <w:t>(shots are indicated with the 3-digit numbers, like 2.1.1, 2.1.2, etc.)</w:t>
      </w:r>
      <w:r w:rsidRPr="00D7547B">
        <w:rPr>
          <w:rFonts w:eastAsia="Times New Roman" w:cstheme="minorHAnsi"/>
          <w:bCs/>
        </w:rPr>
        <w:t>.</w:t>
      </w:r>
    </w:p>
    <w:p w14:paraId="181DD27E" w14:textId="60BA1D37" w:rsidR="005F1ADF" w:rsidRPr="00D7547B" w:rsidRDefault="00D7547B" w:rsidP="00D7547B">
      <w:pPr>
        <w:spacing w:before="120"/>
        <w:ind w:left="720"/>
        <w:rPr>
          <w:rFonts w:eastAsia="Times New Roman" w:cstheme="minorHAnsi"/>
          <w:b/>
          <w:color w:val="7F7F7F" w:themeColor="text1" w:themeTint="80"/>
        </w:rPr>
      </w:pPr>
      <w:r w:rsidRPr="00D7547B">
        <w:rPr>
          <w:rFonts w:eastAsia="Times New Roman" w:cstheme="minorHAnsi"/>
          <w:b/>
          <w:color w:val="7F7F7F" w:themeColor="text1" w:themeTint="80"/>
          <w:highlight w:val="yellow"/>
        </w:rPr>
        <w:fldChar w:fldCharType="begin">
          <w:ffData>
            <w:name w:val="Text3"/>
            <w:enabled/>
            <w:calcOnExit w:val="0"/>
            <w:textInput>
              <w:default w:val="Click here to list microscope shots, using the shot numbers from the protocol section of the video script."/>
            </w:textInput>
          </w:ffData>
        </w:fldChar>
      </w:r>
      <w:r w:rsidRPr="00D7547B">
        <w:rPr>
          <w:rFonts w:eastAsia="Times New Roman" w:cstheme="minorHAnsi"/>
          <w:b/>
          <w:color w:val="7F7F7F" w:themeColor="text1" w:themeTint="80"/>
          <w:highlight w:val="yellow"/>
        </w:rPr>
        <w:instrText xml:space="preserve"> FORMTEXT </w:instrText>
      </w:r>
      <w:r w:rsidRPr="00D7547B">
        <w:rPr>
          <w:rFonts w:eastAsia="Times New Roman" w:cstheme="minorHAnsi"/>
          <w:b/>
          <w:color w:val="7F7F7F" w:themeColor="text1" w:themeTint="80"/>
          <w:highlight w:val="yellow"/>
        </w:rPr>
      </w:r>
      <w:r w:rsidRPr="00D7547B">
        <w:rPr>
          <w:rFonts w:eastAsia="Times New Roman" w:cstheme="minorHAnsi"/>
          <w:b/>
          <w:color w:val="7F7F7F" w:themeColor="text1" w:themeTint="80"/>
          <w:highlight w:val="yellow"/>
        </w:rPr>
        <w:fldChar w:fldCharType="separate"/>
      </w:r>
      <w:r w:rsidRPr="00D7547B">
        <w:rPr>
          <w:rFonts w:eastAsia="Times New Roman" w:cstheme="minorHAnsi"/>
          <w:b/>
          <w:noProof/>
          <w:color w:val="7F7F7F" w:themeColor="text1" w:themeTint="80"/>
          <w:highlight w:val="yellow"/>
        </w:rPr>
        <w:t>Click here to list microscope shots, using the shot numbers from the protocol section of the video script.</w:t>
      </w:r>
      <w:r w:rsidRPr="00D7547B">
        <w:rPr>
          <w:rFonts w:eastAsia="Times New Roman" w:cstheme="minorHAnsi"/>
          <w:b/>
          <w:color w:val="7F7F7F" w:themeColor="text1" w:themeTint="80"/>
          <w:highlight w:val="yellow"/>
        </w:rPr>
        <w:fldChar w:fldCharType="end"/>
      </w:r>
    </w:p>
    <w:p w14:paraId="4B20EAF0" w14:textId="0701D2FB"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ins w:id="9" w:author="Stephanie Padilla" w:date="2024-10-21T13:49:00Z" w16du:dateUtc="2024-10-21T17:49:00Z">
        <w:r w:rsidR="00BE16E4">
          <w:rPr>
            <w:rFonts w:eastAsia="Times New Roman" w:cstheme="minorHAnsi"/>
            <w:b/>
            <w:bCs/>
          </w:rPr>
          <w:t>no</w:t>
        </w:r>
      </w:ins>
    </w:p>
    <w:p w14:paraId="76D16C59" w14:textId="77777777" w:rsidR="001331E3" w:rsidRDefault="001331E3" w:rsidP="001331E3">
      <w:pPr>
        <w:spacing w:before="120"/>
        <w:ind w:left="720"/>
        <w:rPr>
          <w:rFonts w:cstheme="minorHAnsi"/>
        </w:rPr>
      </w:pPr>
      <w:r>
        <w:rPr>
          <w:rFonts w:cstheme="minorHAnsi"/>
        </w:rPr>
        <w:t xml:space="preserve">If </w:t>
      </w:r>
      <w:proofErr w:type="gramStart"/>
      <w:r>
        <w:rPr>
          <w:rFonts w:cstheme="minorHAnsi"/>
          <w:b/>
          <w:bCs/>
        </w:rPr>
        <w:t>Yes</w:t>
      </w:r>
      <w:proofErr w:type="gramEnd"/>
      <w:r>
        <w:rPr>
          <w:rFonts w:cstheme="minorHAnsi"/>
        </w:rPr>
        <w:t>, we will need you to record using screen recording software.</w:t>
      </w:r>
    </w:p>
    <w:p w14:paraId="5B3676BC" w14:textId="0A4186C3" w:rsidR="001331E3" w:rsidRDefault="001331E3" w:rsidP="001331E3">
      <w:pPr>
        <w:spacing w:before="120"/>
        <w:ind w:left="720"/>
        <w:rPr>
          <w:rFonts w:cstheme="minorHAnsi"/>
        </w:rPr>
      </w:pPr>
      <w:r>
        <w:rPr>
          <w:rFonts w:cstheme="minorHAnsi"/>
        </w:rPr>
        <w:t xml:space="preserve">We recommend using the screen capture program </w:t>
      </w:r>
      <w:hyperlink r:id="rId10" w:history="1">
        <w:r>
          <w:rPr>
            <w:rStyle w:val="Hyperlink"/>
            <w:rFonts w:cstheme="minorHAnsi"/>
          </w:rPr>
          <w:t>OBS</w:t>
        </w:r>
      </w:hyperlink>
      <w:r>
        <w:rPr>
          <w:rFonts w:cstheme="minorHAnsi"/>
        </w:rPr>
        <w:t xml:space="preserve">. </w:t>
      </w:r>
      <w:proofErr w:type="spellStart"/>
      <w:r>
        <w:rPr>
          <w:rFonts w:cstheme="minorHAnsi"/>
        </w:rPr>
        <w:t>JoVE’s</w:t>
      </w:r>
      <w:proofErr w:type="spellEnd"/>
      <w:r>
        <w:rPr>
          <w:rFonts w:cstheme="minorHAnsi"/>
        </w:rPr>
        <w:t xml:space="preserve"> tutorial for using OBS Studio is provided at this link: </w:t>
      </w:r>
      <w:hyperlink r:id="rId11" w:history="1">
        <w:r w:rsidR="0009624C" w:rsidRPr="001B6DEE">
          <w:rPr>
            <w:rStyle w:val="Hyperlink"/>
            <w:rFonts w:cstheme="minorHAnsi"/>
          </w:rPr>
          <w:t>https://review.jove.com/v/5848/screen-capture-instructions-for-authors?status=a7854k</w:t>
        </w:r>
      </w:hyperlink>
    </w:p>
    <w:p w14:paraId="3073BEE2" w14:textId="676D6752" w:rsidR="001331E3" w:rsidRDefault="001331E3" w:rsidP="001331E3">
      <w:pPr>
        <w:spacing w:before="120"/>
        <w:ind w:left="720"/>
        <w:rPr>
          <w:rFonts w:eastAsia="Times New Roman" w:cstheme="minorHAnsi"/>
        </w:rPr>
      </w:pPr>
      <w:r>
        <w:rPr>
          <w:rFonts w:cstheme="minorHAnsi"/>
        </w:rPr>
        <w:t>As these files are necessary for finalizing your script,</w:t>
      </w:r>
      <w:r>
        <w:rPr>
          <w:rFonts w:cstheme="minorHAnsi"/>
          <w:highlight w:val="yellow"/>
        </w:rPr>
        <w:t xml:space="preserve"> please upload all screen captured video files to your project page as soon as possible</w:t>
      </w:r>
      <w:r>
        <w:rPr>
          <w:rFonts w:cstheme="minorHAnsi"/>
        </w:rPr>
        <w:t>.</w:t>
      </w:r>
    </w:p>
    <w:p w14:paraId="1C68C2BA" w14:textId="77777777" w:rsidR="005F1ADF" w:rsidRPr="00B07A3B" w:rsidRDefault="005F1ADF" w:rsidP="005F1ADF">
      <w:pPr>
        <w:spacing w:before="120"/>
        <w:rPr>
          <w:rFonts w:eastAsia="Times New Roman" w:cstheme="minorHAnsi"/>
          <w:b/>
        </w:rPr>
      </w:pPr>
    </w:p>
    <w:p w14:paraId="7A03162F" w14:textId="47BFE38F"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ins w:id="10" w:author="Stephanie Padilla" w:date="2024-10-21T13:49:00Z" w16du:dateUtc="2024-10-21T17:49:00Z">
        <w:r w:rsidR="00BE16E4">
          <w:rPr>
            <w:rFonts w:eastAsia="Times New Roman" w:cstheme="minorHAnsi"/>
            <w:b/>
            <w:bCs/>
          </w:rPr>
          <w:t>no</w:t>
        </w:r>
      </w:ins>
    </w:p>
    <w:p w14:paraId="63770740" w14:textId="77777777" w:rsidR="005F1ADF" w:rsidRDefault="005F1ADF" w:rsidP="005F1ADF">
      <w:pPr>
        <w:spacing w:before="120"/>
        <w:ind w:left="720"/>
        <w:rPr>
          <w:rFonts w:eastAsia="Times New Roman" w:cstheme="minorHAnsi"/>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xml:space="preserve">, how far apart are the locations? </w:t>
      </w:r>
      <w:sdt>
        <w:sdtPr>
          <w:rPr>
            <w:rFonts w:eastAsia="Times New Roman" w:cstheme="minorHAnsi"/>
          </w:rPr>
          <w:id w:val="-622612321"/>
          <w:placeholder>
            <w:docPart w:val="8D0BC3EB8758784BB08FC591BF9EA44D"/>
          </w:placeholder>
          <w:temporary/>
          <w:showingPlcHdr/>
          <w:text/>
        </w:sdtPr>
        <w:sdtEndPr>
          <w:rPr>
            <w:b/>
            <w:bCs/>
          </w:rPr>
        </w:sdtEndPr>
        <w:sdtContent>
          <w:r w:rsidRPr="00B07A3B">
            <w:rPr>
              <w:rFonts w:eastAsia="Times New Roman" w:cstheme="minorHAnsi"/>
              <w:b/>
              <w:bCs/>
              <w:color w:val="808080"/>
              <w:shd w:val="clear" w:color="auto" w:fill="FFFF00"/>
            </w:rPr>
            <w:t>Click to enter distance between locations.</w:t>
          </w:r>
        </w:sdtContent>
      </w:sdt>
    </w:p>
    <w:p w14:paraId="32DAE90F" w14:textId="77777777" w:rsidR="003326AD" w:rsidRDefault="003326AD" w:rsidP="005F1ADF">
      <w:pPr>
        <w:rPr>
          <w:rFonts w:cstheme="minorHAnsi"/>
          <w:b/>
          <w:sz w:val="22"/>
          <w:szCs w:val="22"/>
        </w:rPr>
      </w:pPr>
    </w:p>
    <w:p w14:paraId="3447CA89" w14:textId="34553060" w:rsidR="00D75084" w:rsidRPr="0082165B" w:rsidRDefault="00D75084" w:rsidP="00D75084">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w:t>
      </w:r>
      <w:r w:rsidRPr="007A149A">
        <w:rPr>
          <w:rFonts w:cstheme="minorHAnsi"/>
          <w:b/>
        </w:rPr>
        <w:t>script can be filmed in one day</w:t>
      </w:r>
      <w:r w:rsidRPr="0082165B">
        <w:rPr>
          <w:rFonts w:cstheme="minorHAnsi"/>
          <w:bCs/>
        </w:rPr>
        <w:t xml:space="preserve">, the </w:t>
      </w:r>
      <w:r w:rsidR="002A6FCF">
        <w:rPr>
          <w:rFonts w:cstheme="minorHAnsi"/>
          <w:bCs/>
        </w:rPr>
        <w:t>p</w:t>
      </w:r>
      <w:r w:rsidRPr="0082165B">
        <w:rPr>
          <w:rFonts w:cstheme="minorHAnsi"/>
          <w:bCs/>
        </w:rPr>
        <w:t>rotocol section</w:t>
      </w:r>
      <w:r>
        <w:rPr>
          <w:rFonts w:cstheme="minorHAnsi"/>
          <w:bCs/>
        </w:rPr>
        <w:t>s</w:t>
      </w:r>
      <w:r w:rsidRPr="0082165B">
        <w:rPr>
          <w:rFonts w:cstheme="minorHAnsi"/>
          <w:bCs/>
        </w:rPr>
        <w:t xml:space="preserve"> </w:t>
      </w:r>
      <w:r>
        <w:rPr>
          <w:rFonts w:cstheme="minorHAnsi"/>
          <w:bCs/>
        </w:rPr>
        <w:t>are</w:t>
      </w:r>
      <w:r w:rsidRPr="0082165B">
        <w:rPr>
          <w:rFonts w:cstheme="minorHAnsi"/>
          <w:bCs/>
        </w:rPr>
        <w:t xml:space="preserve"> </w:t>
      </w:r>
      <w:r w:rsidR="002A6FCF">
        <w:rPr>
          <w:rFonts w:cstheme="minorHAnsi"/>
          <w:bCs/>
        </w:rPr>
        <w:t>cumulatively</w:t>
      </w:r>
      <w:r w:rsidR="002A6FCF" w:rsidRPr="0082165B">
        <w:rPr>
          <w:rFonts w:cstheme="minorHAnsi"/>
          <w:bCs/>
        </w:rPr>
        <w:t xml:space="preserve"> </w:t>
      </w:r>
      <w:r w:rsidRPr="0082165B">
        <w:rPr>
          <w:rFonts w:cstheme="minorHAnsi"/>
          <w:bCs/>
        </w:rPr>
        <w:t>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w:t>
      </w:r>
      <w:proofErr w:type="spellStart"/>
      <w:r w:rsidRPr="0082165B">
        <w:rPr>
          <w:rFonts w:cstheme="minorHAnsi"/>
          <w:bCs/>
        </w:rPr>
        <w:t>etc</w:t>
      </w:r>
      <w:proofErr w:type="spellEnd"/>
      <w:r w:rsidRPr="0082165B">
        <w:rPr>
          <w:rFonts w:cstheme="minorHAnsi"/>
          <w:bCs/>
        </w:rPr>
        <w:t>)</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136F133E"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9B63C7">
        <w:rPr>
          <w:rFonts w:cstheme="minorHAnsi"/>
          <w:bCs/>
          <w:sz w:val="22"/>
          <w:szCs w:val="22"/>
        </w:rPr>
        <w:t>12</w:t>
      </w:r>
    </w:p>
    <w:p w14:paraId="5AAC9C6C" w14:textId="2A0FB933"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9B63C7">
        <w:rPr>
          <w:rFonts w:cstheme="minorHAnsi"/>
          <w:bCs/>
          <w:sz w:val="22"/>
          <w:szCs w:val="22"/>
        </w:rPr>
        <w:t>27</w:t>
      </w:r>
      <w:r w:rsidRPr="00B07A3B">
        <w:rPr>
          <w:rFonts w:cstheme="minorHAnsi"/>
          <w:b/>
          <w:sz w:val="22"/>
          <w:szCs w:val="22"/>
        </w:rPr>
        <w:t xml:space="preserve"> </w:t>
      </w:r>
      <w:r w:rsidR="00277C90" w:rsidRPr="00B07A3B">
        <w:rPr>
          <w:rFonts w:cstheme="minorHAnsi"/>
          <w:b/>
          <w:sz w:val="22"/>
          <w:szCs w:val="22"/>
        </w:rPr>
        <w:br w:type="page"/>
      </w:r>
    </w:p>
    <w:p w14:paraId="6C16C00A" w14:textId="63663EDA" w:rsidR="00FA1A9D" w:rsidRPr="00D6314B" w:rsidRDefault="0066127A" w:rsidP="00D6314B">
      <w:pPr>
        <w:pStyle w:val="Heading1"/>
        <w:rPr>
          <w:rFonts w:cstheme="minorHAnsi"/>
        </w:rPr>
      </w:pPr>
      <w:r>
        <w:rPr>
          <w:rFonts w:cstheme="minorHAnsi"/>
        </w:rPr>
        <w:lastRenderedPageBreak/>
        <w:t xml:space="preserve">Interviews </w:t>
      </w:r>
    </w:p>
    <w:p w14:paraId="3FD23678" w14:textId="2CF94B1C" w:rsidR="00D300CE" w:rsidRPr="00C428F1" w:rsidRDefault="00AD3B12" w:rsidP="00C428F1">
      <w:pPr>
        <w:pStyle w:val="ListParagraph"/>
        <w:numPr>
          <w:ilvl w:val="0"/>
          <w:numId w:val="9"/>
        </w:numPr>
        <w:rPr>
          <w:rFonts w:cstheme="minorHAnsi"/>
          <w:b/>
        </w:rPr>
      </w:pPr>
      <w:r>
        <w:rPr>
          <w:rFonts w:cstheme="minorHAnsi"/>
          <w:b/>
        </w:rPr>
        <w:t xml:space="preserve">Video 1: Author </w:t>
      </w:r>
      <w:r w:rsidR="00C428F1">
        <w:rPr>
          <w:rFonts w:cstheme="minorHAnsi"/>
          <w:b/>
        </w:rPr>
        <w:t xml:space="preserve">Spotlight: </w:t>
      </w:r>
      <w:ins w:id="11" w:author="Stephanie Padilla" w:date="2024-10-21T13:49:00Z" w16du:dateUtc="2024-10-21T17:49:00Z">
        <w:r w:rsidR="00BE16E4" w:rsidRPr="00BE16E4">
          <w:rPr>
            <w:rFonts w:asciiTheme="majorHAnsi" w:hAnsiTheme="majorHAnsi" w:cstheme="majorHAnsi"/>
          </w:rPr>
          <w:t>A Do-it-yourself System for Scheduled Feeding of Laboratory Rodents in Their Home Cage</w:t>
        </w:r>
      </w:ins>
    </w:p>
    <w:p w14:paraId="48CD83DD" w14:textId="4A224D88" w:rsidR="00455638" w:rsidRDefault="00455638" w:rsidP="00455638">
      <w:pPr>
        <w:rPr>
          <w:rFonts w:cstheme="minorHAnsi"/>
          <w:b/>
        </w:rPr>
      </w:pPr>
    </w:p>
    <w:p w14:paraId="21054688" w14:textId="672DF137" w:rsidR="00455638" w:rsidRPr="00A84C50" w:rsidRDefault="00455638" w:rsidP="00455638">
      <w:pPr>
        <w:rPr>
          <w:rFonts w:cstheme="minorHAnsi"/>
          <w:b/>
          <w:i/>
          <w:iCs/>
        </w:rPr>
      </w:pPr>
      <w:r w:rsidRPr="00A84C50">
        <w:rPr>
          <w:rFonts w:cstheme="minorHAnsi"/>
          <w:b/>
          <w:i/>
          <w:color w:val="0000FF"/>
        </w:rPr>
        <w:t>Videographer: Obtain headshots for all authors.</w:t>
      </w:r>
      <w:r w:rsidRPr="00A84C50">
        <w:rPr>
          <w:rFonts w:cstheme="minorHAnsi"/>
          <w:b/>
          <w:i/>
        </w:rPr>
        <w:t xml:space="preserve"> </w:t>
      </w:r>
    </w:p>
    <w:p w14:paraId="7E8076BA" w14:textId="77777777" w:rsidR="007D61A8" w:rsidRPr="00B07A3B" w:rsidRDefault="007D61A8" w:rsidP="00731E5D">
      <w:pPr>
        <w:rPr>
          <w:rFonts w:cstheme="minorHAnsi"/>
          <w:b/>
        </w:rPr>
      </w:pPr>
    </w:p>
    <w:p w14:paraId="2157B54F" w14:textId="76B0F588" w:rsidR="007D61A8" w:rsidRPr="00B07A3B" w:rsidRDefault="00D7547B"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Pr>
          <w:rFonts w:eastAsia="Times New Roman" w:cstheme="minorHAnsi"/>
          <w:bCs/>
        </w:rPr>
        <w:t>A</w:t>
      </w:r>
      <w:r w:rsidR="007D61A8" w:rsidRPr="00B07A3B">
        <w:rPr>
          <w:rFonts w:eastAsia="Times New Roman" w:cstheme="minorHAnsi"/>
          <w:bCs/>
        </w:rPr>
        <w:t>nswers to these questions will become interview statements</w:t>
      </w:r>
      <w:r>
        <w:rPr>
          <w:rFonts w:eastAsia="Times New Roman" w:cstheme="minorHAnsi"/>
          <w:bCs/>
        </w:rPr>
        <w:t xml:space="preserve"> that</w:t>
      </w:r>
      <w:r w:rsidR="00D75084" w:rsidRPr="00B07A3B">
        <w:rPr>
          <w:rFonts w:eastAsia="Times New Roman" w:cstheme="minorHAnsi"/>
          <w:bCs/>
        </w:rPr>
        <w:t xml:space="preserve"> </w:t>
      </w:r>
      <w:r w:rsidR="00D75084">
        <w:rPr>
          <w:rFonts w:eastAsia="Times New Roman" w:cstheme="minorHAnsi"/>
          <w:bCs/>
        </w:rPr>
        <w:t xml:space="preserve">you </w:t>
      </w:r>
      <w:r>
        <w:rPr>
          <w:rFonts w:eastAsia="Times New Roman" w:cstheme="minorHAnsi"/>
          <w:bCs/>
        </w:rPr>
        <w:t>will</w:t>
      </w:r>
      <w:r w:rsidR="00D75084" w:rsidRPr="00B07A3B">
        <w:rPr>
          <w:rFonts w:eastAsia="Times New Roman" w:cstheme="minorHAnsi"/>
          <w:bCs/>
        </w:rPr>
        <w:t xml:space="preserve"> deliver on camera</w:t>
      </w:r>
      <w:r w:rsidR="007D61A8" w:rsidRPr="00B07A3B">
        <w:rPr>
          <w:rFonts w:eastAsia="Times New Roman" w:cstheme="minorHAnsi"/>
          <w:bCs/>
        </w:rPr>
        <w:t>.</w:t>
      </w:r>
    </w:p>
    <w:p w14:paraId="4AC387D8" w14:textId="5035F686" w:rsidR="00D7547B" w:rsidRPr="0058214E" w:rsidRDefault="008C642C" w:rsidP="0058214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Pr>
          <w:rFonts w:eastAsia="Times New Roman" w:cstheme="minorHAnsi"/>
          <w:bCs/>
        </w:rPr>
        <w:t>Answer</w:t>
      </w:r>
      <w:r w:rsidR="00D7547B">
        <w:rPr>
          <w:rFonts w:eastAsia="Times New Roman" w:cstheme="minorHAnsi"/>
          <w:bCs/>
        </w:rPr>
        <w:t xml:space="preserve"> </w:t>
      </w:r>
      <w:r w:rsidR="00831E2A">
        <w:rPr>
          <w:rFonts w:eastAsia="Times New Roman" w:cstheme="minorHAnsi"/>
          <w:bCs/>
        </w:rPr>
        <w:t xml:space="preserve">the </w:t>
      </w:r>
      <w:r w:rsidR="00831E2A" w:rsidRPr="00831E2A">
        <w:rPr>
          <w:rFonts w:eastAsia="Times New Roman" w:cstheme="minorHAnsi"/>
          <w:b/>
          <w:color w:val="FF0000"/>
        </w:rPr>
        <w:t>1st</w:t>
      </w:r>
      <w:r w:rsidR="00EA341C" w:rsidRPr="00831E2A">
        <w:rPr>
          <w:rFonts w:eastAsia="Times New Roman" w:cstheme="minorHAnsi"/>
          <w:b/>
          <w:color w:val="FF0000"/>
        </w:rPr>
        <w:t xml:space="preserve"> REQUIRED</w:t>
      </w:r>
      <w:r w:rsidR="00EA341C" w:rsidRPr="00831E2A">
        <w:rPr>
          <w:rFonts w:eastAsia="Times New Roman" w:cstheme="minorHAnsi"/>
          <w:bCs/>
          <w:color w:val="FF0000"/>
        </w:rPr>
        <w:t xml:space="preserve"> </w:t>
      </w:r>
      <w:r>
        <w:rPr>
          <w:rFonts w:eastAsia="Times New Roman" w:cstheme="minorHAnsi"/>
          <w:bCs/>
        </w:rPr>
        <w:t>questio</w:t>
      </w:r>
      <w:r w:rsidR="00347FE0">
        <w:rPr>
          <w:rFonts w:eastAsia="Times New Roman" w:cstheme="minorHAnsi"/>
          <w:bCs/>
        </w:rPr>
        <w:t>n</w:t>
      </w:r>
      <w:r w:rsidR="008D0E4A">
        <w:rPr>
          <w:rFonts w:eastAsia="Times New Roman" w:cstheme="minorHAnsi"/>
          <w:bCs/>
        </w:rPr>
        <w:t xml:space="preserve"> and </w:t>
      </w:r>
      <w:r w:rsidR="00D7547B" w:rsidRPr="0058214E">
        <w:rPr>
          <w:rFonts w:eastAsia="Times New Roman" w:cstheme="minorHAnsi"/>
          <w:b/>
        </w:rPr>
        <w:t xml:space="preserve">at least </w:t>
      </w:r>
      <w:r w:rsidR="00EA341C" w:rsidRPr="0058214E">
        <w:rPr>
          <w:rFonts w:eastAsia="Times New Roman" w:cstheme="minorHAnsi"/>
          <w:b/>
        </w:rPr>
        <w:t>2</w:t>
      </w:r>
      <w:r w:rsidR="00D7547B" w:rsidRPr="0058214E">
        <w:rPr>
          <w:rFonts w:eastAsia="Times New Roman" w:cstheme="minorHAnsi"/>
          <w:b/>
        </w:rPr>
        <w:t xml:space="preserve"> </w:t>
      </w:r>
      <w:r w:rsidR="00831E2A" w:rsidRPr="0058214E">
        <w:rPr>
          <w:rFonts w:eastAsia="Times New Roman" w:cstheme="minorHAnsi"/>
          <w:b/>
        </w:rPr>
        <w:t xml:space="preserve">other </w:t>
      </w:r>
      <w:r w:rsidR="00D7547B" w:rsidRPr="0058214E">
        <w:rPr>
          <w:rFonts w:eastAsia="Times New Roman" w:cstheme="minorHAnsi"/>
          <w:b/>
        </w:rPr>
        <w:t>questions</w:t>
      </w:r>
      <w:r w:rsidR="000A2498">
        <w:rPr>
          <w:rFonts w:eastAsia="Times New Roman" w:cstheme="minorHAnsi"/>
          <w:b/>
        </w:rPr>
        <w:t xml:space="preserve"> (1.2 – 1.10)</w:t>
      </w:r>
      <w:r w:rsidR="00D7547B" w:rsidRPr="0058214E">
        <w:rPr>
          <w:rFonts w:eastAsia="Times New Roman" w:cstheme="minorHAnsi"/>
          <w:bCs/>
        </w:rPr>
        <w:t xml:space="preserve"> below</w:t>
      </w:r>
      <w:r w:rsidR="00CF2130" w:rsidRPr="0058214E">
        <w:rPr>
          <w:rFonts w:eastAsia="Times New Roman" w:cstheme="minorHAnsi"/>
          <w:bCs/>
        </w:rPr>
        <w:t xml:space="preserve">. Up to </w:t>
      </w:r>
      <w:r w:rsidR="00C96FC6" w:rsidRPr="0058214E">
        <w:rPr>
          <w:rFonts w:eastAsia="Times New Roman" w:cstheme="minorHAnsi"/>
          <w:bCs/>
        </w:rPr>
        <w:t>5</w:t>
      </w:r>
      <w:r w:rsidR="00CF2130" w:rsidRPr="0058214E">
        <w:rPr>
          <w:rFonts w:eastAsia="Times New Roman" w:cstheme="minorHAnsi"/>
          <w:bCs/>
        </w:rPr>
        <w:t xml:space="preserve"> interview statements will be included in the video.</w:t>
      </w:r>
    </w:p>
    <w:p w14:paraId="3CD3555E" w14:textId="29DE287A"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3D2D8F01" w14:textId="17D3FA66" w:rsidR="00E27EF5" w:rsidRPr="005925C3" w:rsidRDefault="00E27EF5"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5925C3">
        <w:rPr>
          <w:rFonts w:eastAsia="Times New Roman" w:cstheme="minorHAnsi"/>
          <w:bCs/>
        </w:rPr>
        <w:t xml:space="preserve">If possible, each author should deliver </w:t>
      </w:r>
      <w:r w:rsidRPr="005925C3">
        <w:rPr>
          <w:rFonts w:eastAsia="Times New Roman" w:cstheme="minorHAnsi"/>
          <w:b/>
          <w:bCs/>
        </w:rPr>
        <w:t>no more than two statements</w:t>
      </w:r>
      <w:r w:rsidRPr="005925C3">
        <w:rPr>
          <w:rFonts w:eastAsia="Times New Roman" w:cstheme="minorHAnsi"/>
          <w:bCs/>
        </w:rPr>
        <w:t>.</w:t>
      </w:r>
    </w:p>
    <w:p w14:paraId="23360D57" w14:textId="04556F09"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75084">
        <w:rPr>
          <w:rFonts w:eastAsia="Times New Roman" w:cstheme="minorHAnsi"/>
          <w:bCs/>
          <w:u w:val="single"/>
        </w:rPr>
        <w:t>A</w:t>
      </w:r>
      <w:r w:rsidR="007D61A8" w:rsidRPr="00D75084">
        <w:rPr>
          <w:rFonts w:eastAsia="Times New Roman" w:cstheme="minorHAnsi"/>
          <w:bCs/>
          <w:u w:val="single"/>
        </w:rPr>
        <w:t>nswer in full sentences</w:t>
      </w:r>
      <w:r w:rsidR="007D61A8" w:rsidRPr="00D473BF">
        <w:rPr>
          <w:rFonts w:eastAsia="Times New Roman" w:cstheme="minorHAnsi"/>
          <w:bCs/>
        </w:rPr>
        <w:t xml:space="preserve">, in </w:t>
      </w:r>
      <w:r w:rsidR="00D7547B">
        <w:rPr>
          <w:rFonts w:eastAsia="Times New Roman" w:cstheme="minorHAnsi"/>
          <w:bCs/>
        </w:rPr>
        <w:t xml:space="preserve">a </w:t>
      </w:r>
      <w:r w:rsidR="007D61A8" w:rsidRPr="00D473BF">
        <w:rPr>
          <w:rFonts w:eastAsia="Times New Roman" w:cstheme="minorHAnsi"/>
          <w:bCs/>
        </w:rPr>
        <w:t xml:space="preserve">style suitable for being spoken aloud. </w:t>
      </w:r>
    </w:p>
    <w:p w14:paraId="6BAA770E" w14:textId="0A791810"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00D7547B">
        <w:rPr>
          <w:rFonts w:eastAsia="Times New Roman" w:cstheme="minorHAnsi"/>
          <w:b/>
          <w:color w:val="FF0000"/>
        </w:rPr>
        <w:t>5</w:t>
      </w:r>
      <w:r w:rsidRPr="00D75084">
        <w:rPr>
          <w:rFonts w:eastAsia="Times New Roman" w:cstheme="minorHAnsi"/>
          <w:b/>
          <w:color w:val="FF0000"/>
        </w:rPr>
        <w:t>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65488333" w14:textId="77777777" w:rsidR="00D7547B" w:rsidRPr="00AF3977" w:rsidRDefault="00D7547B" w:rsidP="007D61A8">
      <w:pPr>
        <w:rPr>
          <w:rFonts w:eastAsia="Times New Roman" w:cstheme="minorHAnsi"/>
          <w:b/>
        </w:rPr>
      </w:pPr>
    </w:p>
    <w:p w14:paraId="16F3E485" w14:textId="26810C3A" w:rsidR="007D61A8" w:rsidRPr="009470DC" w:rsidRDefault="009470DC" w:rsidP="007D61A8">
      <w:pPr>
        <w:rPr>
          <w:rFonts w:cstheme="minorHAnsi"/>
          <w:b/>
          <w:bCs/>
          <w:color w:val="auto"/>
          <w:shd w:val="clear" w:color="auto" w:fill="FFFFFF"/>
        </w:rPr>
      </w:pPr>
      <w:r w:rsidRPr="009470DC">
        <w:rPr>
          <w:rFonts w:cstheme="minorHAnsi"/>
          <w:b/>
          <w:bCs/>
          <w:color w:val="auto"/>
          <w:shd w:val="clear" w:color="auto" w:fill="FFFFFF"/>
        </w:rPr>
        <w:t xml:space="preserve">REQUIRED: </w:t>
      </w:r>
      <w:r w:rsidR="00D75084" w:rsidRPr="009470DC">
        <w:rPr>
          <w:rFonts w:cstheme="minorHAnsi"/>
          <w:color w:val="auto"/>
          <w:shd w:val="clear" w:color="auto" w:fill="FFFFFF"/>
        </w:rPr>
        <w:t>What is the scope of your research? What questions are you trying to answer?</w:t>
      </w:r>
      <w:r w:rsidR="007D61A8" w:rsidRPr="009470DC">
        <w:rPr>
          <w:rFonts w:eastAsia="Times New Roman" w:cstheme="minorHAnsi"/>
          <w:color w:val="auto"/>
          <w:sz w:val="28"/>
          <w:szCs w:val="28"/>
        </w:rPr>
        <w:t xml:space="preserve"> </w:t>
      </w:r>
    </w:p>
    <w:p w14:paraId="25928288" w14:textId="2BCBEEB1" w:rsidR="007D61A8" w:rsidRPr="00B07A3B" w:rsidRDefault="00DA5995" w:rsidP="00B807E5">
      <w:pPr>
        <w:pStyle w:val="ListParagraph"/>
        <w:numPr>
          <w:ilvl w:val="1"/>
          <w:numId w:val="3"/>
        </w:numPr>
        <w:spacing w:before="120"/>
        <w:contextualSpacing w:val="0"/>
        <w:rPr>
          <w:rFonts w:eastAsia="Times New Roman" w:cstheme="minorHAnsi"/>
        </w:rPr>
      </w:pPr>
      <w:ins w:id="12" w:author="Stephanie Padilla" w:date="2024-10-22T09:45:00Z" w16du:dateUtc="2024-10-22T13:45:00Z">
        <w:r>
          <w:rPr>
            <w:rStyle w:val="AuthorName"/>
            <w:rFonts w:asciiTheme="minorHAnsi" w:eastAsia="Times" w:hAnsiTheme="minorHAnsi" w:cstheme="minorHAnsi"/>
          </w:rPr>
          <w:t>Jason L</w:t>
        </w:r>
        <w:r w:rsidRPr="00DA5995">
          <w:rPr>
            <w:b/>
            <w:bCs/>
            <w:u w:val="single"/>
            <w:lang w:val="it-CH"/>
            <w:rPrChange w:id="13" w:author="Stephanie Padilla" w:date="2024-10-22T09:45:00Z" w16du:dateUtc="2024-10-22T13:45:00Z">
              <w:rPr>
                <w:sz w:val="28"/>
                <w:szCs w:val="28"/>
                <w:lang w:val="it-CH"/>
              </w:rPr>
            </w:rPrChange>
          </w:rPr>
          <w:t>ê</w:t>
        </w:r>
      </w:ins>
      <w:r w:rsidR="00927B12">
        <w:rPr>
          <w:rStyle w:val="AuthorName"/>
          <w:rFonts w:asciiTheme="minorHAnsi" w:eastAsia="Times" w:hAnsiTheme="minorHAnsi" w:cstheme="minorHAnsi"/>
        </w:rPr>
        <w:t>:</w:t>
      </w:r>
      <w:r w:rsidR="005A33C6" w:rsidRPr="005A33C6">
        <w:rPr>
          <w:rFonts w:cstheme="minorHAnsi"/>
        </w:rPr>
        <w:t xml:space="preserve"> </w:t>
      </w:r>
      <w:ins w:id="14" w:author="Stephanie Padilla" w:date="2024-10-22T14:40:00Z" w16du:dateUtc="2024-10-22T18:40:00Z">
        <w:r w:rsidR="00F00FE2">
          <w:rPr>
            <w:rFonts w:cstheme="minorHAnsi"/>
          </w:rPr>
          <w:t xml:space="preserve">We are interested in </w:t>
        </w:r>
      </w:ins>
      <w:ins w:id="15" w:author="Stephanie Padilla" w:date="2024-10-22T14:41:00Z" w16du:dateUtc="2024-10-22T18:41:00Z">
        <w:r w:rsidR="00F00FE2">
          <w:rPr>
            <w:rFonts w:cstheme="minorHAnsi"/>
          </w:rPr>
          <w:t xml:space="preserve">modeling dieting paradigms and food insecurity in </w:t>
        </w:r>
        <w:r w:rsidR="00512C22">
          <w:rPr>
            <w:rFonts w:cstheme="minorHAnsi"/>
          </w:rPr>
          <w:t xml:space="preserve">mice. Our research </w:t>
        </w:r>
      </w:ins>
      <w:ins w:id="16" w:author="Stephanie Padilla" w:date="2024-10-22T14:44:00Z" w16du:dateUtc="2024-10-22T18:44:00Z">
        <w:r w:rsidR="00512C22">
          <w:rPr>
            <w:rFonts w:cstheme="minorHAnsi"/>
          </w:rPr>
          <w:t>aims to</w:t>
        </w:r>
      </w:ins>
      <w:ins w:id="17" w:author="Stephanie Padilla" w:date="2024-10-22T14:41:00Z" w16du:dateUtc="2024-10-22T18:41:00Z">
        <w:r w:rsidR="00512C22">
          <w:rPr>
            <w:rFonts w:cstheme="minorHAnsi"/>
          </w:rPr>
          <w:t xml:space="preserve"> titrate</w:t>
        </w:r>
      </w:ins>
      <w:ins w:id="18" w:author="Stephanie Padilla" w:date="2024-10-22T14:44:00Z" w16du:dateUtc="2024-10-22T18:44:00Z">
        <w:r w:rsidR="00512C22">
          <w:rPr>
            <w:rFonts w:cstheme="minorHAnsi"/>
          </w:rPr>
          <w:t xml:space="preserve"> caloric supply to</w:t>
        </w:r>
      </w:ins>
      <w:ins w:id="19" w:author="Stephanie Padilla" w:date="2024-10-22T14:41:00Z" w16du:dateUtc="2024-10-22T18:41:00Z">
        <w:r w:rsidR="00512C22">
          <w:rPr>
            <w:rFonts w:cstheme="minorHAnsi"/>
          </w:rPr>
          <w:t xml:space="preserve"> </w:t>
        </w:r>
      </w:ins>
      <w:ins w:id="20" w:author="Stephanie Padilla" w:date="2024-10-22T14:44:00Z" w16du:dateUtc="2024-10-22T18:44:00Z">
        <w:r w:rsidR="00512C22">
          <w:rPr>
            <w:rFonts w:cstheme="minorHAnsi"/>
          </w:rPr>
          <w:t>induce</w:t>
        </w:r>
      </w:ins>
      <w:ins w:id="21" w:author="Stephanie Padilla" w:date="2024-10-22T14:42:00Z" w16du:dateUtc="2024-10-22T18:42:00Z">
        <w:r w:rsidR="00512C22">
          <w:rPr>
            <w:rFonts w:cstheme="minorHAnsi"/>
          </w:rPr>
          <w:t xml:space="preserve"> sustained weight loss</w:t>
        </w:r>
      </w:ins>
      <w:ins w:id="22" w:author="Stephanie Padilla" w:date="2024-10-22T14:44:00Z" w16du:dateUtc="2024-10-22T18:44:00Z">
        <w:r w:rsidR="00512C22">
          <w:rPr>
            <w:rFonts w:cstheme="minorHAnsi"/>
          </w:rPr>
          <w:t xml:space="preserve">. </w:t>
        </w:r>
      </w:ins>
      <w:ins w:id="23" w:author="Stephanie Padilla" w:date="2024-10-22T14:45:00Z" w16du:dateUtc="2024-10-22T18:45:00Z">
        <w:r w:rsidR="00512C22">
          <w:rPr>
            <w:rFonts w:cstheme="minorHAnsi"/>
          </w:rPr>
          <w:t>We aim to understand how the brain responds to varying degrees of weight loss</w:t>
        </w:r>
      </w:ins>
      <w:ins w:id="24" w:author="Stephanie Padilla" w:date="2024-10-22T14:42:00Z" w16du:dateUtc="2024-10-22T18:42:00Z">
        <w:r w:rsidR="00512C22">
          <w:rPr>
            <w:rFonts w:cstheme="minorHAnsi"/>
          </w:rPr>
          <w:t xml:space="preserve"> </w:t>
        </w:r>
      </w:ins>
      <w:ins w:id="25" w:author="Stephanie Padilla" w:date="2024-10-22T14:46:00Z" w16du:dateUtc="2024-10-22T18:46:00Z">
        <w:r w:rsidR="00512C22">
          <w:rPr>
            <w:rFonts w:cstheme="minorHAnsi"/>
          </w:rPr>
          <w:t>to influence</w:t>
        </w:r>
      </w:ins>
      <w:ins w:id="26" w:author="Stephanie Padilla" w:date="2024-10-22T14:42:00Z" w16du:dateUtc="2024-10-22T18:42:00Z">
        <w:r w:rsidR="00512C22">
          <w:rPr>
            <w:rFonts w:cstheme="minorHAnsi"/>
          </w:rPr>
          <w:t xml:space="preserve"> reproductive physiology and social behaviors. </w:t>
        </w:r>
      </w:ins>
    </w:p>
    <w:p w14:paraId="00A66870" w14:textId="77777777" w:rsidR="007D61A8" w:rsidRPr="00B07A3B" w:rsidRDefault="007D61A8" w:rsidP="007D61A8">
      <w:pPr>
        <w:rPr>
          <w:rFonts w:eastAsia="Times New Roman" w:cstheme="minorHAnsi"/>
          <w:b/>
          <w:bCs/>
        </w:rPr>
      </w:pPr>
    </w:p>
    <w:p w14:paraId="0B0139AD" w14:textId="59E7D118" w:rsidR="007D61A8" w:rsidRPr="00B07A3B" w:rsidRDefault="00D75084" w:rsidP="007D61A8">
      <w:pPr>
        <w:rPr>
          <w:rFonts w:eastAsia="Times New Roman" w:cstheme="minorHAnsi"/>
        </w:rPr>
      </w:pPr>
      <w:r w:rsidRPr="007A149A">
        <w:rPr>
          <w:rFonts w:cstheme="minorHAnsi"/>
          <w:color w:val="000000"/>
          <w:shd w:val="clear" w:color="auto" w:fill="FFFFFF"/>
        </w:rPr>
        <w:t>What are the most recent developments in your field of research?</w:t>
      </w:r>
    </w:p>
    <w:p w14:paraId="490E6309" w14:textId="44A3FFB6" w:rsidR="007D61A8" w:rsidRPr="00D75084" w:rsidRDefault="00DA5995" w:rsidP="00BA207F">
      <w:pPr>
        <w:pStyle w:val="ListParagraph"/>
        <w:numPr>
          <w:ilvl w:val="1"/>
          <w:numId w:val="44"/>
        </w:numPr>
        <w:spacing w:before="120" w:after="240"/>
        <w:contextualSpacing w:val="0"/>
        <w:rPr>
          <w:rFonts w:eastAsia="Times New Roman" w:cstheme="minorHAnsi"/>
        </w:rPr>
      </w:pPr>
      <w:ins w:id="27" w:author="Stephanie Padilla" w:date="2024-10-22T09:48:00Z" w16du:dateUtc="2024-10-22T13:48:00Z">
        <w:r w:rsidRPr="00DA5995">
          <w:rPr>
            <w:rFonts w:ascii="Calibri" w:hAnsi="Calibri" w:cstheme="minorHAnsi"/>
            <w:b/>
            <w:color w:val="auto"/>
            <w:u w:val="single"/>
          </w:rPr>
          <w:t>Jason Lê</w:t>
        </w:r>
      </w:ins>
      <w:r w:rsidR="007D61A8" w:rsidRPr="00B07A3B">
        <w:rPr>
          <w:rFonts w:eastAsia="Times New Roman" w:cstheme="minorHAnsi"/>
          <w:b/>
          <w:bCs/>
          <w:u w:val="single"/>
        </w:rPr>
        <w:t>:</w:t>
      </w:r>
      <w:r w:rsidR="007D61A8" w:rsidRPr="00B07A3B">
        <w:rPr>
          <w:rFonts w:eastAsia="Times New Roman" w:cstheme="minorHAnsi"/>
        </w:rPr>
        <w:t xml:space="preserve"> </w:t>
      </w:r>
      <w:ins w:id="28" w:author="Stephanie Padilla" w:date="2024-10-22T11:15:00Z" w16du:dateUtc="2024-10-22T15:15:00Z">
        <w:r w:rsidR="00611F2B">
          <w:rPr>
            <w:rFonts w:eastAsia="Times New Roman" w:cstheme="minorHAnsi"/>
          </w:rPr>
          <w:t>A</w:t>
        </w:r>
      </w:ins>
      <w:ins w:id="29" w:author="Stephanie Padilla" w:date="2024-10-22T11:14:00Z" w16du:dateUtc="2024-10-22T15:14:00Z">
        <w:r w:rsidR="00611F2B">
          <w:rPr>
            <w:rFonts w:eastAsia="Times New Roman" w:cstheme="minorHAnsi"/>
          </w:rPr>
          <w:t xml:space="preserve">cute fasting is sufficient to activate hunger signaling in the brain. </w:t>
        </w:r>
      </w:ins>
      <w:ins w:id="30" w:author="Stephanie Padilla" w:date="2024-10-22T11:15:00Z" w16du:dateUtc="2024-10-22T15:15:00Z">
        <w:r w:rsidR="00611F2B">
          <w:rPr>
            <w:rFonts w:eastAsia="Times New Roman" w:cstheme="minorHAnsi"/>
          </w:rPr>
          <w:t xml:space="preserve">We and others have recently shown that </w:t>
        </w:r>
        <w:r w:rsidR="00611F2B">
          <w:rPr>
            <w:rFonts w:cstheme="minorHAnsi"/>
          </w:rPr>
          <w:t>h</w:t>
        </w:r>
      </w:ins>
      <w:ins w:id="31" w:author="Stephanie Padilla" w:date="2024-10-22T11:10:00Z" w16du:dateUtc="2024-10-22T15:10:00Z">
        <w:r w:rsidR="00BA207F">
          <w:rPr>
            <w:rFonts w:cstheme="minorHAnsi"/>
          </w:rPr>
          <w:t>unger signaling</w:t>
        </w:r>
      </w:ins>
      <w:ins w:id="32" w:author="Stephanie Padilla" w:date="2024-10-22T11:15:00Z" w16du:dateUtc="2024-10-22T15:15:00Z">
        <w:r w:rsidR="00611F2B">
          <w:rPr>
            <w:rFonts w:cstheme="minorHAnsi"/>
          </w:rPr>
          <w:t xml:space="preserve"> not only</w:t>
        </w:r>
      </w:ins>
      <w:ins w:id="33" w:author="Stephanie Padilla" w:date="2024-10-22T11:10:00Z" w16du:dateUtc="2024-10-22T15:10:00Z">
        <w:r w:rsidR="00BA207F">
          <w:rPr>
            <w:rFonts w:cstheme="minorHAnsi"/>
          </w:rPr>
          <w:t xml:space="preserve"> </w:t>
        </w:r>
      </w:ins>
      <w:ins w:id="34" w:author="Stephanie Padilla" w:date="2024-10-22T14:31:00Z" w16du:dateUtc="2024-10-22T18:31:00Z">
        <w:r w:rsidR="00C309D5">
          <w:rPr>
            <w:rFonts w:cstheme="minorHAnsi"/>
          </w:rPr>
          <w:t>induces</w:t>
        </w:r>
      </w:ins>
      <w:ins w:id="35" w:author="Stephanie Padilla" w:date="2024-10-22T11:10:00Z" w16du:dateUtc="2024-10-22T15:10:00Z">
        <w:r w:rsidR="00BA207F">
          <w:rPr>
            <w:rFonts w:cstheme="minorHAnsi"/>
          </w:rPr>
          <w:t xml:space="preserve"> food seeking, but also </w:t>
        </w:r>
      </w:ins>
      <w:ins w:id="36" w:author="Stephanie Padilla" w:date="2024-10-22T14:31:00Z" w16du:dateUtc="2024-10-22T18:31:00Z">
        <w:r w:rsidR="00C309D5">
          <w:rPr>
            <w:rFonts w:cstheme="minorHAnsi"/>
          </w:rPr>
          <w:t>induces other</w:t>
        </w:r>
      </w:ins>
      <w:ins w:id="37" w:author="Stephanie Padilla" w:date="2024-10-22T11:10:00Z" w16du:dateUtc="2024-10-22T15:10:00Z">
        <w:r w:rsidR="00BA207F">
          <w:rPr>
            <w:rFonts w:cstheme="minorHAnsi"/>
          </w:rPr>
          <w:t xml:space="preserve"> adapt</w:t>
        </w:r>
      </w:ins>
      <w:ins w:id="38" w:author="Stephanie Padilla" w:date="2024-10-22T14:31:00Z" w16du:dateUtc="2024-10-22T18:31:00Z">
        <w:r w:rsidR="00C309D5">
          <w:rPr>
            <w:rFonts w:cstheme="minorHAnsi"/>
          </w:rPr>
          <w:t>ive</w:t>
        </w:r>
      </w:ins>
      <w:ins w:id="39" w:author="Stephanie Padilla" w:date="2024-10-22T11:10:00Z" w16du:dateUtc="2024-10-22T15:10:00Z">
        <w:r w:rsidR="00BA207F">
          <w:rPr>
            <w:rFonts w:cstheme="minorHAnsi"/>
          </w:rPr>
          <w:t xml:space="preserve"> behavior</w:t>
        </w:r>
      </w:ins>
      <w:ins w:id="40" w:author="Stephanie Padilla" w:date="2024-10-22T14:31:00Z" w16du:dateUtc="2024-10-22T18:31:00Z">
        <w:r w:rsidR="00C309D5">
          <w:rPr>
            <w:rFonts w:cstheme="minorHAnsi"/>
          </w:rPr>
          <w:t>s</w:t>
        </w:r>
      </w:ins>
      <w:ins w:id="41" w:author="Stephanie Padilla" w:date="2024-10-22T11:10:00Z" w16du:dateUtc="2024-10-22T15:10:00Z">
        <w:r w:rsidR="00BA207F">
          <w:rPr>
            <w:rFonts w:cstheme="minorHAnsi"/>
          </w:rPr>
          <w:t xml:space="preserve"> </w:t>
        </w:r>
      </w:ins>
      <w:ins w:id="42" w:author="Stephanie Padilla" w:date="2024-10-22T14:31:00Z" w16du:dateUtc="2024-10-22T18:31:00Z">
        <w:r w:rsidR="00C309D5">
          <w:rPr>
            <w:rFonts w:cstheme="minorHAnsi"/>
          </w:rPr>
          <w:t>that promote survival during starvation</w:t>
        </w:r>
      </w:ins>
      <w:ins w:id="43" w:author="Stephanie Padilla" w:date="2024-10-22T11:10:00Z" w16du:dateUtc="2024-10-22T15:10:00Z">
        <w:r w:rsidR="00BA207F">
          <w:rPr>
            <w:rFonts w:cstheme="minorHAnsi"/>
          </w:rPr>
          <w:t>.</w:t>
        </w:r>
      </w:ins>
      <w:r w:rsidR="00BA207F">
        <w:rPr>
          <w:rFonts w:cstheme="minorHAnsi"/>
        </w:rPr>
        <w:t xml:space="preserve"> </w:t>
      </w:r>
    </w:p>
    <w:p w14:paraId="5B4968C1" w14:textId="6785F207" w:rsidR="00D75084" w:rsidRPr="007A149A" w:rsidRDefault="00D75084" w:rsidP="00D75084">
      <w:pPr>
        <w:spacing w:before="120"/>
        <w:rPr>
          <w:rFonts w:eastAsia="Times New Roman" w:cstheme="minorHAnsi"/>
          <w:sz w:val="28"/>
          <w:szCs w:val="28"/>
        </w:rPr>
      </w:pPr>
      <w:r w:rsidRPr="007A149A">
        <w:rPr>
          <w:rFonts w:cstheme="minorHAnsi"/>
          <w:color w:val="000000"/>
          <w:shd w:val="clear" w:color="auto" w:fill="FFFFFF"/>
        </w:rPr>
        <w:t>What technologies are currently used to advance research in your field?</w:t>
      </w:r>
    </w:p>
    <w:p w14:paraId="4BA4BEFE" w14:textId="240052C3" w:rsidR="00D75084" w:rsidRPr="006548C3" w:rsidRDefault="006D423F">
      <w:pPr>
        <w:pStyle w:val="ListParagraph"/>
        <w:numPr>
          <w:ilvl w:val="1"/>
          <w:numId w:val="43"/>
        </w:numPr>
        <w:spacing w:before="120"/>
        <w:contextualSpacing w:val="0"/>
        <w:rPr>
          <w:rFonts w:eastAsia="Times New Roman" w:cstheme="minorHAnsi"/>
          <w:rPrChange w:id="44" w:author="Stephanie Padilla" w:date="2024-10-22T10:53:00Z" w16du:dateUtc="2024-10-22T14:53:00Z">
            <w:rPr/>
          </w:rPrChange>
        </w:rPr>
        <w:pPrChange w:id="45" w:author="Stephanie Padilla" w:date="2024-10-22T10:53:00Z" w16du:dateUtc="2024-10-22T14:53:00Z">
          <w:pPr>
            <w:pStyle w:val="ListParagraph"/>
            <w:numPr>
              <w:ilvl w:val="1"/>
              <w:numId w:val="43"/>
            </w:numPr>
            <w:spacing w:before="120" w:after="240"/>
            <w:ind w:left="907" w:hanging="547"/>
            <w:contextualSpacing w:val="0"/>
          </w:pPr>
        </w:pPrChange>
      </w:pPr>
      <w:ins w:id="46" w:author="Stephanie Padilla" w:date="2024-10-22T09:51:00Z" w16du:dateUtc="2024-10-22T13:51:00Z">
        <w:r w:rsidRPr="006D423F">
          <w:rPr>
            <w:rFonts w:ascii="Calibri" w:hAnsi="Calibri" w:cstheme="minorHAnsi"/>
            <w:b/>
            <w:color w:val="auto"/>
            <w:u w:val="single"/>
          </w:rPr>
          <w:t>Jason Lê</w:t>
        </w:r>
      </w:ins>
      <w:r w:rsidR="00D75084" w:rsidRPr="00B07A3B">
        <w:rPr>
          <w:rFonts w:eastAsia="Times New Roman" w:cstheme="minorHAnsi"/>
          <w:b/>
          <w:bCs/>
          <w:u w:val="single"/>
        </w:rPr>
        <w:t>:</w:t>
      </w:r>
      <w:r w:rsidR="00D75084" w:rsidRPr="00B07A3B">
        <w:rPr>
          <w:rFonts w:eastAsia="Times New Roman" w:cstheme="minorHAnsi"/>
        </w:rPr>
        <w:t xml:space="preserve"> </w:t>
      </w:r>
      <w:ins w:id="47" w:author="Stephanie Padilla" w:date="2024-10-22T10:49:00Z" w16du:dateUtc="2024-10-22T14:49:00Z">
        <w:r w:rsidR="003C3FC1">
          <w:rPr>
            <w:rFonts w:cstheme="minorHAnsi"/>
          </w:rPr>
          <w:t xml:space="preserve">The most common experimental paradigm to induce hunger in </w:t>
        </w:r>
      </w:ins>
      <w:ins w:id="48" w:author="Stephanie Padilla" w:date="2024-10-22T11:16:00Z" w16du:dateUtc="2024-10-22T15:16:00Z">
        <w:r w:rsidR="00611F2B">
          <w:rPr>
            <w:rFonts w:cstheme="minorHAnsi"/>
          </w:rPr>
          <w:t>rodents</w:t>
        </w:r>
      </w:ins>
      <w:ins w:id="49" w:author="Stephanie Padilla" w:date="2024-10-22T10:49:00Z" w16du:dateUtc="2024-10-22T14:49:00Z">
        <w:r w:rsidR="003C3FC1">
          <w:rPr>
            <w:rFonts w:cstheme="minorHAnsi"/>
          </w:rPr>
          <w:t xml:space="preserve"> is through an acute fast of either 24 or 48h. In mice, fasting this this degree induces weight loss of up to 20% and represents an extreme metabolic stress.</w:t>
        </w:r>
      </w:ins>
      <w:ins w:id="50" w:author="Stephanie Padilla" w:date="2024-10-22T10:53:00Z" w16du:dateUtc="2024-10-22T14:53:00Z">
        <w:r w:rsidR="006548C3">
          <w:rPr>
            <w:rFonts w:cstheme="minorHAnsi"/>
          </w:rPr>
          <w:t xml:space="preserve"> Moving forward, we want to establish a better means of caloric restriction with small allotments of food distributed over the wake phase.</w:t>
        </w:r>
      </w:ins>
    </w:p>
    <w:p w14:paraId="793DF302" w14:textId="54B4649E" w:rsidR="00D75084" w:rsidRPr="00D75084" w:rsidRDefault="00D75084" w:rsidP="00D75084">
      <w:pPr>
        <w:spacing w:before="120"/>
        <w:rPr>
          <w:rFonts w:eastAsia="Times New Roman" w:cstheme="minorHAnsi"/>
        </w:rPr>
      </w:pPr>
      <w:r w:rsidRPr="007A149A">
        <w:rPr>
          <w:rFonts w:cstheme="minorHAnsi"/>
          <w:color w:val="000000"/>
          <w:shd w:val="clear" w:color="auto" w:fill="FFFFFF"/>
        </w:rPr>
        <w:t>What are the current experimental challenges?</w:t>
      </w:r>
    </w:p>
    <w:p w14:paraId="074ECE87" w14:textId="0284B753" w:rsidR="00D75084" w:rsidRPr="00D75084" w:rsidRDefault="006D423F">
      <w:pPr>
        <w:pStyle w:val="ListParagraph"/>
        <w:numPr>
          <w:ilvl w:val="1"/>
          <w:numId w:val="43"/>
        </w:numPr>
        <w:spacing w:before="120"/>
        <w:contextualSpacing w:val="0"/>
        <w:rPr>
          <w:rFonts w:eastAsia="Times New Roman" w:cstheme="minorHAnsi"/>
        </w:rPr>
        <w:pPrChange w:id="51" w:author="Stephanie Padilla" w:date="2024-10-22T10:54:00Z" w16du:dateUtc="2024-10-22T14:54:00Z">
          <w:pPr>
            <w:pStyle w:val="ListParagraph"/>
            <w:numPr>
              <w:ilvl w:val="1"/>
              <w:numId w:val="3"/>
            </w:numPr>
            <w:spacing w:before="120"/>
            <w:ind w:left="907" w:hanging="547"/>
            <w:contextualSpacing w:val="0"/>
          </w:pPr>
        </w:pPrChange>
      </w:pPr>
      <w:ins w:id="52" w:author="Stephanie Padilla" w:date="2024-10-22T09:52:00Z" w16du:dateUtc="2024-10-22T13:52:00Z">
        <w:r w:rsidRPr="006D423F">
          <w:rPr>
            <w:rFonts w:ascii="Calibri" w:hAnsi="Calibri" w:cstheme="minorHAnsi"/>
            <w:b/>
            <w:color w:val="auto"/>
            <w:u w:val="single"/>
          </w:rPr>
          <w:t>Jason Lê</w:t>
        </w:r>
      </w:ins>
      <w:r w:rsidR="00D75084" w:rsidRPr="00B07A3B">
        <w:rPr>
          <w:rFonts w:eastAsia="Times New Roman" w:cstheme="minorHAnsi"/>
          <w:b/>
          <w:bCs/>
          <w:u w:val="single"/>
        </w:rPr>
        <w:t>:</w:t>
      </w:r>
      <w:r w:rsidR="00D75084" w:rsidRPr="00B07A3B">
        <w:rPr>
          <w:rFonts w:eastAsia="Times New Roman" w:cstheme="minorHAnsi"/>
        </w:rPr>
        <w:t xml:space="preserve"> </w:t>
      </w:r>
      <w:ins w:id="53" w:author="Stephanie Padilla" w:date="2024-10-22T10:54:00Z" w16du:dateUtc="2024-10-22T14:54:00Z">
        <w:r w:rsidR="006548C3">
          <w:rPr>
            <w:rFonts w:asciiTheme="majorHAnsi" w:hAnsiTheme="majorHAnsi" w:cstheme="majorHAnsi"/>
          </w:rPr>
          <w:t>There are various means t</w:t>
        </w:r>
      </w:ins>
      <w:ins w:id="54" w:author="Stephanie Padilla" w:date="2024-10-22T10:50:00Z" w16du:dateUtc="2024-10-22T14:50:00Z">
        <w:r w:rsidR="003C3FC1">
          <w:rPr>
            <w:rFonts w:asciiTheme="majorHAnsi" w:hAnsiTheme="majorHAnsi" w:cstheme="majorHAnsi"/>
          </w:rPr>
          <w:t>o achieve</w:t>
        </w:r>
      </w:ins>
      <w:ins w:id="55" w:author="Stephanie Padilla" w:date="2024-10-22T10:49:00Z" w16du:dateUtc="2024-10-22T14:49:00Z">
        <w:r w:rsidR="003C3FC1" w:rsidRPr="00951419">
          <w:rPr>
            <w:rFonts w:asciiTheme="majorHAnsi" w:hAnsiTheme="majorHAnsi" w:cstheme="majorHAnsi"/>
          </w:rPr>
          <w:t xml:space="preserve"> scheduled feeding of rodents</w:t>
        </w:r>
      </w:ins>
      <w:ins w:id="56" w:author="Stephanie Padilla" w:date="2024-10-22T10:54:00Z" w16du:dateUtc="2024-10-22T14:54:00Z">
        <w:r w:rsidR="006548C3">
          <w:rPr>
            <w:rFonts w:asciiTheme="majorHAnsi" w:hAnsiTheme="majorHAnsi" w:cstheme="majorHAnsi"/>
          </w:rPr>
          <w:t xml:space="preserve"> that</w:t>
        </w:r>
      </w:ins>
      <w:ins w:id="57" w:author="Stephanie Padilla" w:date="2024-10-22T10:49:00Z" w16du:dateUtc="2024-10-22T14:49:00Z">
        <w:r w:rsidR="003C3FC1" w:rsidRPr="00951419">
          <w:rPr>
            <w:rFonts w:asciiTheme="majorHAnsi" w:hAnsiTheme="majorHAnsi" w:cstheme="majorHAnsi"/>
          </w:rPr>
          <w:t xml:space="preserve"> involve either specialized cages with gated food entry ports, time-locked digital hoppers, or manual food delivery. Specialized equipment for such experiments can be costly and manual feeding requires </w:t>
        </w:r>
      </w:ins>
      <w:ins w:id="58" w:author="Stephanie Padilla" w:date="2024-10-22T11:17:00Z" w16du:dateUtc="2024-10-22T15:17:00Z">
        <w:r w:rsidR="00611F2B">
          <w:rPr>
            <w:rFonts w:asciiTheme="majorHAnsi" w:hAnsiTheme="majorHAnsi" w:cstheme="majorHAnsi"/>
          </w:rPr>
          <w:t>long shifts and multiple off-hour timepoints</w:t>
        </w:r>
      </w:ins>
      <w:ins w:id="59" w:author="Stephanie Padilla" w:date="2024-10-22T10:49:00Z" w16du:dateUtc="2024-10-22T14:49:00Z">
        <w:r w:rsidR="003C3FC1" w:rsidRPr="00951419">
          <w:rPr>
            <w:rFonts w:asciiTheme="majorHAnsi" w:hAnsiTheme="majorHAnsi" w:cstheme="majorHAnsi"/>
          </w:rPr>
          <w:t xml:space="preserve">, </w:t>
        </w:r>
      </w:ins>
      <w:ins w:id="60" w:author="Stephanie Padilla" w:date="2024-10-22T14:33:00Z" w16du:dateUtc="2024-10-22T18:33:00Z">
        <w:r w:rsidR="00C309D5">
          <w:rPr>
            <w:rFonts w:asciiTheme="majorHAnsi" w:hAnsiTheme="majorHAnsi" w:cstheme="majorHAnsi"/>
          </w:rPr>
          <w:t>which discourages</w:t>
        </w:r>
      </w:ins>
      <w:ins w:id="61" w:author="Stephanie Padilla" w:date="2024-10-22T10:49:00Z" w16du:dateUtc="2024-10-22T14:49:00Z">
        <w:r w:rsidR="003C3FC1" w:rsidRPr="00951419">
          <w:rPr>
            <w:rFonts w:asciiTheme="majorHAnsi" w:hAnsiTheme="majorHAnsi" w:cstheme="majorHAnsi"/>
          </w:rPr>
          <w:t xml:space="preserve"> </w:t>
        </w:r>
      </w:ins>
      <w:ins w:id="62" w:author="Stephanie Padilla" w:date="2024-10-22T14:33:00Z" w16du:dateUtc="2024-10-22T18:33:00Z">
        <w:r w:rsidR="00C309D5">
          <w:rPr>
            <w:rFonts w:asciiTheme="majorHAnsi" w:hAnsiTheme="majorHAnsi" w:cstheme="majorHAnsi"/>
          </w:rPr>
          <w:t>long-term</w:t>
        </w:r>
      </w:ins>
      <w:ins w:id="63" w:author="Stephanie Padilla" w:date="2024-10-22T10:49:00Z" w16du:dateUtc="2024-10-22T14:49:00Z">
        <w:r w:rsidR="003C3FC1" w:rsidRPr="00951419">
          <w:rPr>
            <w:rFonts w:asciiTheme="majorHAnsi" w:hAnsiTheme="majorHAnsi" w:cstheme="majorHAnsi"/>
          </w:rPr>
          <w:t xml:space="preserve"> studies</w:t>
        </w:r>
      </w:ins>
      <w:ins w:id="64" w:author="Stephanie Padilla" w:date="2024-10-22T10:48:00Z" w16du:dateUtc="2024-10-22T14:48:00Z">
        <w:r w:rsidR="003C3FC1">
          <w:rPr>
            <w:rFonts w:cstheme="minorHAnsi"/>
          </w:rPr>
          <w:t>.</w:t>
        </w:r>
      </w:ins>
      <w:ins w:id="65" w:author="Stephanie Padilla" w:date="2024-10-22T10:46:00Z" w16du:dateUtc="2024-10-22T14:46:00Z">
        <w:r w:rsidR="003C3FC1">
          <w:rPr>
            <w:rFonts w:cstheme="minorHAnsi"/>
          </w:rPr>
          <w:t xml:space="preserve"> </w:t>
        </w:r>
      </w:ins>
    </w:p>
    <w:p w14:paraId="7D53E431" w14:textId="77777777" w:rsidR="0071156C" w:rsidRPr="00AF3977" w:rsidRDefault="0071156C" w:rsidP="007D61A8">
      <w:pPr>
        <w:rPr>
          <w:rFonts w:eastAsia="Times New Roman" w:cstheme="minorHAnsi"/>
          <w:b/>
          <w:bCs/>
        </w:rPr>
      </w:pPr>
    </w:p>
    <w:p w14:paraId="650FC038" w14:textId="3C8A6596"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significant findings have you established in your field?</w:t>
      </w:r>
    </w:p>
    <w:p w14:paraId="284E017B" w14:textId="539E6850" w:rsidR="007D61A8" w:rsidRPr="00B07A3B" w:rsidRDefault="006D423F" w:rsidP="006548C3">
      <w:pPr>
        <w:pStyle w:val="ListParagraph"/>
        <w:numPr>
          <w:ilvl w:val="1"/>
          <w:numId w:val="43"/>
        </w:numPr>
        <w:spacing w:before="120"/>
        <w:contextualSpacing w:val="0"/>
        <w:rPr>
          <w:rFonts w:eastAsia="Times New Roman" w:cstheme="minorHAnsi"/>
        </w:rPr>
      </w:pPr>
      <w:ins w:id="66" w:author="Stephanie Padilla" w:date="2024-10-22T09:52:00Z" w16du:dateUtc="2024-10-22T13:52:00Z">
        <w:r w:rsidRPr="006D423F">
          <w:rPr>
            <w:rFonts w:ascii="Calibri" w:hAnsi="Calibri" w:cstheme="minorHAnsi"/>
            <w:b/>
            <w:color w:val="auto"/>
            <w:u w:val="single"/>
          </w:rPr>
          <w:t>Jason Lê</w:t>
        </w:r>
      </w:ins>
      <w:r w:rsidR="007D61A8" w:rsidRPr="00B07A3B">
        <w:rPr>
          <w:rFonts w:eastAsia="Times New Roman" w:cstheme="minorHAnsi"/>
          <w:b/>
          <w:bCs/>
          <w:u w:val="single"/>
        </w:rPr>
        <w:t>:</w:t>
      </w:r>
      <w:r w:rsidR="007D61A8" w:rsidRPr="00B07A3B">
        <w:rPr>
          <w:rFonts w:eastAsia="Times New Roman" w:cstheme="minorHAnsi"/>
        </w:rPr>
        <w:t xml:space="preserve"> </w:t>
      </w:r>
      <w:ins w:id="67" w:author="Stephanie Padilla" w:date="2024-10-22T09:52:00Z" w16du:dateUtc="2024-10-22T13:52:00Z">
        <w:r>
          <w:rPr>
            <w:rFonts w:cstheme="minorHAnsi"/>
          </w:rPr>
          <w:t xml:space="preserve">Our lab has </w:t>
        </w:r>
      </w:ins>
      <w:ins w:id="68" w:author="Stephanie Padilla" w:date="2024-10-22T10:29:00Z" w16du:dateUtc="2024-10-22T14:29:00Z">
        <w:r w:rsidR="00E23C61">
          <w:rPr>
            <w:rFonts w:cstheme="minorHAnsi"/>
          </w:rPr>
          <w:t>worked to understand how hunger</w:t>
        </w:r>
      </w:ins>
      <w:ins w:id="69" w:author="Stephanie Padilla" w:date="2024-10-22T10:31:00Z" w16du:dateUtc="2024-10-22T14:31:00Z">
        <w:r w:rsidR="00E23C61">
          <w:rPr>
            <w:rFonts w:cstheme="minorHAnsi"/>
          </w:rPr>
          <w:t>,</w:t>
        </w:r>
      </w:ins>
      <w:ins w:id="70" w:author="Stephanie Padilla" w:date="2024-10-22T10:29:00Z" w16du:dateUtc="2024-10-22T14:29:00Z">
        <w:r w:rsidR="00E23C61">
          <w:rPr>
            <w:rFonts w:cstheme="minorHAnsi"/>
          </w:rPr>
          <w:t xml:space="preserve"> can influence </w:t>
        </w:r>
      </w:ins>
      <w:ins w:id="71" w:author="Stephanie Padilla" w:date="2024-10-22T10:30:00Z" w16du:dateUtc="2024-10-22T14:30:00Z">
        <w:r w:rsidR="00E23C61">
          <w:rPr>
            <w:rFonts w:cstheme="minorHAnsi"/>
          </w:rPr>
          <w:t>reproductive physiology and social behaviors</w:t>
        </w:r>
      </w:ins>
      <w:ins w:id="72" w:author="Stephanie Padilla" w:date="2024-10-22T10:56:00Z" w16du:dateUtc="2024-10-22T14:56:00Z">
        <w:r w:rsidR="006548C3">
          <w:rPr>
            <w:rFonts w:cstheme="minorHAnsi"/>
          </w:rPr>
          <w:t xml:space="preserve"> via specific neurons and circuits in the brain</w:t>
        </w:r>
      </w:ins>
      <w:ins w:id="73" w:author="Stephanie Padilla" w:date="2024-10-22T10:30:00Z" w16du:dateUtc="2024-10-22T14:30:00Z">
        <w:r w:rsidR="00E23C61">
          <w:rPr>
            <w:rFonts w:cstheme="minorHAnsi"/>
          </w:rPr>
          <w:t>.</w:t>
        </w:r>
      </w:ins>
      <w:ins w:id="74" w:author="Stephanie Padilla" w:date="2024-10-22T10:37:00Z" w16du:dateUtc="2024-10-22T14:37:00Z">
        <w:r w:rsidR="00E23C61">
          <w:rPr>
            <w:rFonts w:cstheme="minorHAnsi"/>
          </w:rPr>
          <w:t xml:space="preserve"> M</w:t>
        </w:r>
      </w:ins>
      <w:ins w:id="75" w:author="Stephanie Padilla" w:date="2024-10-22T10:38:00Z" w16du:dateUtc="2024-10-22T14:38:00Z">
        <w:r w:rsidR="00E23C61">
          <w:rPr>
            <w:rFonts w:cstheme="minorHAnsi"/>
          </w:rPr>
          <w:t xml:space="preserve">oving forward, we want to establish a means of caloric restriction </w:t>
        </w:r>
      </w:ins>
      <w:ins w:id="76" w:author="Stephanie Padilla" w:date="2024-10-22T10:56:00Z" w16du:dateUtc="2024-10-22T14:56:00Z">
        <w:r w:rsidR="006548C3">
          <w:rPr>
            <w:rFonts w:cstheme="minorHAnsi"/>
          </w:rPr>
          <w:t xml:space="preserve">that </w:t>
        </w:r>
      </w:ins>
      <w:ins w:id="77" w:author="Stephanie Padilla" w:date="2024-10-22T14:33:00Z" w16du:dateUtc="2024-10-22T18:33:00Z">
        <w:r w:rsidR="00C309D5">
          <w:rPr>
            <w:rFonts w:cstheme="minorHAnsi"/>
          </w:rPr>
          <w:t>better represents</w:t>
        </w:r>
      </w:ins>
      <w:ins w:id="78" w:author="Stephanie Padilla" w:date="2024-10-22T10:56:00Z" w16du:dateUtc="2024-10-22T14:56:00Z">
        <w:r w:rsidR="006548C3">
          <w:rPr>
            <w:rFonts w:cstheme="minorHAnsi"/>
          </w:rPr>
          <w:t xml:space="preserve"> dieting </w:t>
        </w:r>
      </w:ins>
      <w:ins w:id="79" w:author="Stephanie Padilla" w:date="2024-10-22T14:35:00Z" w16du:dateUtc="2024-10-22T18:35:00Z">
        <w:r w:rsidR="00C309D5">
          <w:rPr>
            <w:rFonts w:cstheme="minorHAnsi"/>
          </w:rPr>
          <w:t xml:space="preserve">patterns </w:t>
        </w:r>
      </w:ins>
      <w:ins w:id="80" w:author="Stephanie Padilla" w:date="2024-10-22T10:56:00Z" w16du:dateUtc="2024-10-22T14:56:00Z">
        <w:r w:rsidR="006548C3">
          <w:rPr>
            <w:rFonts w:cstheme="minorHAnsi"/>
          </w:rPr>
          <w:t xml:space="preserve">or </w:t>
        </w:r>
      </w:ins>
      <w:ins w:id="81" w:author="Stephanie Padilla" w:date="2024-10-22T14:34:00Z" w16du:dateUtc="2024-10-22T18:34:00Z">
        <w:r w:rsidR="00C309D5">
          <w:rPr>
            <w:rFonts w:cstheme="minorHAnsi"/>
          </w:rPr>
          <w:t>models</w:t>
        </w:r>
      </w:ins>
      <w:ins w:id="82" w:author="Stephanie Padilla" w:date="2024-10-22T10:57:00Z" w16du:dateUtc="2024-10-22T14:57:00Z">
        <w:r w:rsidR="006548C3">
          <w:rPr>
            <w:rFonts w:cstheme="minorHAnsi"/>
          </w:rPr>
          <w:t xml:space="preserve"> food insecurity</w:t>
        </w:r>
      </w:ins>
      <w:ins w:id="83" w:author="Stephanie Padilla" w:date="2024-10-24T14:09:00Z" w16du:dateUtc="2024-10-24T18:09:00Z">
        <w:r w:rsidR="00156ED3">
          <w:rPr>
            <w:rFonts w:cstheme="minorHAnsi"/>
          </w:rPr>
          <w:t xml:space="preserve"> patterns</w:t>
        </w:r>
      </w:ins>
      <w:ins w:id="84" w:author="Stephanie Padilla" w:date="2024-10-22T10:44:00Z" w16du:dateUtc="2024-10-22T14:44:00Z">
        <w:r w:rsidR="003C3FC1">
          <w:rPr>
            <w:rFonts w:cstheme="minorHAnsi"/>
          </w:rPr>
          <w:t>.</w:t>
        </w:r>
      </w:ins>
    </w:p>
    <w:p w14:paraId="539B9D0E" w14:textId="77777777" w:rsidR="007D61A8" w:rsidRPr="00B07A3B" w:rsidRDefault="007D61A8" w:rsidP="007D61A8">
      <w:pPr>
        <w:rPr>
          <w:rFonts w:eastAsia="Times New Roman" w:cstheme="minorHAnsi"/>
        </w:rPr>
      </w:pPr>
    </w:p>
    <w:p w14:paraId="13E505F8" w14:textId="1E26C2CF"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research gap are you addressing with your protocol?</w:t>
      </w:r>
    </w:p>
    <w:p w14:paraId="5422B370" w14:textId="573741F7" w:rsidR="00333FA4" w:rsidRPr="00B07A3B" w:rsidRDefault="00AF67AF" w:rsidP="006548C3">
      <w:pPr>
        <w:pStyle w:val="ListParagraph"/>
        <w:numPr>
          <w:ilvl w:val="1"/>
          <w:numId w:val="43"/>
        </w:numPr>
        <w:spacing w:before="120"/>
        <w:contextualSpacing w:val="0"/>
        <w:rPr>
          <w:rFonts w:eastAsia="Times New Roman" w:cstheme="minorHAnsi"/>
        </w:rPr>
      </w:pPr>
      <w:ins w:id="85" w:author="Stephanie Padilla" w:date="2024-10-22T10:21:00Z" w16du:dateUtc="2024-10-22T14:21:00Z">
        <w:r w:rsidRPr="00AF67AF">
          <w:rPr>
            <w:rFonts w:ascii="Calibri" w:hAnsi="Calibri" w:cstheme="minorHAnsi"/>
            <w:b/>
            <w:color w:val="auto"/>
            <w:u w:val="single"/>
          </w:rPr>
          <w:t>Jason Lê</w:t>
        </w:r>
      </w:ins>
      <w:r w:rsidR="00333FA4" w:rsidRPr="00B07A3B">
        <w:rPr>
          <w:rFonts w:eastAsia="Times New Roman" w:cstheme="minorHAnsi"/>
          <w:b/>
          <w:bCs/>
          <w:u w:val="single"/>
        </w:rPr>
        <w:t>:</w:t>
      </w:r>
      <w:r w:rsidR="00333FA4" w:rsidRPr="00B07A3B">
        <w:rPr>
          <w:rFonts w:eastAsia="Times New Roman" w:cstheme="minorHAnsi"/>
        </w:rPr>
        <w:t xml:space="preserve"> </w:t>
      </w:r>
      <w:ins w:id="86" w:author="Stephanie Padilla" w:date="2024-10-22T10:22:00Z" w16du:dateUtc="2024-10-22T14:22:00Z">
        <w:r>
          <w:rPr>
            <w:rFonts w:cstheme="minorHAnsi"/>
          </w:rPr>
          <w:t>W</w:t>
        </w:r>
      </w:ins>
      <w:ins w:id="87" w:author="Stephanie Padilla" w:date="2024-10-22T10:25:00Z" w16du:dateUtc="2024-10-22T14:25:00Z">
        <w:r>
          <w:rPr>
            <w:rFonts w:cstheme="minorHAnsi"/>
          </w:rPr>
          <w:t>ith a simple modification, a</w:t>
        </w:r>
      </w:ins>
      <w:ins w:id="88" w:author="Stephanie Padilla" w:date="2024-10-22T10:24:00Z" w16du:dateUtc="2024-10-22T14:24:00Z">
        <w:r>
          <w:rPr>
            <w:rFonts w:cstheme="minorHAnsi"/>
          </w:rPr>
          <w:t xml:space="preserve"> </w:t>
        </w:r>
      </w:ins>
      <w:ins w:id="89" w:author="Stephanie Padilla" w:date="2024-10-22T10:25:00Z" w16du:dateUtc="2024-10-22T14:25:00Z">
        <w:r>
          <w:rPr>
            <w:rFonts w:cstheme="minorHAnsi"/>
          </w:rPr>
          <w:t>standard rodent cage</w:t>
        </w:r>
      </w:ins>
      <w:ins w:id="90" w:author="Stephanie Padilla" w:date="2024-10-22T10:22:00Z" w16du:dateUtc="2024-10-22T14:22:00Z">
        <w:r>
          <w:rPr>
            <w:rFonts w:cstheme="minorHAnsi"/>
          </w:rPr>
          <w:t xml:space="preserve"> </w:t>
        </w:r>
      </w:ins>
      <w:ins w:id="91" w:author="Stephanie Padilla" w:date="2024-10-22T10:25:00Z" w16du:dateUtc="2024-10-22T14:25:00Z">
        <w:r>
          <w:rPr>
            <w:rFonts w:cstheme="minorHAnsi"/>
          </w:rPr>
          <w:t xml:space="preserve">can be outfitted with an off-the-shelf feeder </w:t>
        </w:r>
      </w:ins>
      <w:ins w:id="92" w:author="Stephanie Padilla" w:date="2024-10-22T10:26:00Z" w16du:dateUtc="2024-10-22T14:26:00Z">
        <w:r>
          <w:rPr>
            <w:rFonts w:cstheme="minorHAnsi"/>
          </w:rPr>
          <w:t>for timed food</w:t>
        </w:r>
      </w:ins>
      <w:ins w:id="93" w:author="Stephanie Padilla" w:date="2024-10-22T10:27:00Z" w16du:dateUtc="2024-10-22T14:27:00Z">
        <w:r>
          <w:rPr>
            <w:rFonts w:cstheme="minorHAnsi"/>
          </w:rPr>
          <w:t>.</w:t>
        </w:r>
      </w:ins>
      <w:ins w:id="94" w:author="Stephanie Padilla" w:date="2024-10-22T10:58:00Z" w16du:dateUtc="2024-10-22T14:58:00Z">
        <w:r w:rsidR="006548C3">
          <w:rPr>
            <w:rFonts w:cstheme="minorHAnsi"/>
          </w:rPr>
          <w:t xml:space="preserve"> Feeders can be set to </w:t>
        </w:r>
      </w:ins>
      <w:ins w:id="95" w:author="Stephanie Padilla" w:date="2024-10-22T14:36:00Z" w16du:dateUtc="2024-10-22T18:36:00Z">
        <w:r w:rsidR="00C309D5">
          <w:rPr>
            <w:rFonts w:cstheme="minorHAnsi"/>
          </w:rPr>
          <w:t xml:space="preserve">automatically </w:t>
        </w:r>
      </w:ins>
      <w:ins w:id="96" w:author="Stephanie Padilla" w:date="2024-10-22T10:58:00Z" w16du:dateUtc="2024-10-22T14:58:00Z">
        <w:r w:rsidR="006548C3">
          <w:rPr>
            <w:rFonts w:cstheme="minorHAnsi"/>
          </w:rPr>
          <w:t xml:space="preserve">deliver food </w:t>
        </w:r>
      </w:ins>
      <w:ins w:id="97" w:author="Stephanie Padilla" w:date="2024-10-22T14:36:00Z" w16du:dateUtc="2024-10-22T18:36:00Z">
        <w:r w:rsidR="00C309D5">
          <w:rPr>
            <w:rFonts w:cstheme="minorHAnsi"/>
          </w:rPr>
          <w:t xml:space="preserve">in up to </w:t>
        </w:r>
      </w:ins>
      <w:ins w:id="98" w:author="Stephanie Padilla" w:date="2024-10-22T11:01:00Z" w16du:dateUtc="2024-10-22T15:01:00Z">
        <w:r w:rsidR="006548C3">
          <w:rPr>
            <w:rFonts w:cstheme="minorHAnsi"/>
          </w:rPr>
          <w:t>16</w:t>
        </w:r>
      </w:ins>
      <w:ins w:id="99" w:author="Stephanie Padilla" w:date="2024-10-22T10:58:00Z" w16du:dateUtc="2024-10-22T14:58:00Z">
        <w:r w:rsidR="006548C3">
          <w:rPr>
            <w:rFonts w:cstheme="minorHAnsi"/>
          </w:rPr>
          <w:t xml:space="preserve"> intervals</w:t>
        </w:r>
      </w:ins>
      <w:ins w:id="100" w:author="Stephanie Padilla" w:date="2024-10-22T14:36:00Z" w16du:dateUtc="2024-10-22T18:36:00Z">
        <w:r w:rsidR="00C309D5">
          <w:rPr>
            <w:rFonts w:cstheme="minorHAnsi"/>
          </w:rPr>
          <w:t>.</w:t>
        </w:r>
      </w:ins>
      <w:ins w:id="101" w:author="Stephanie Padilla" w:date="2024-10-22T11:01:00Z" w16du:dateUtc="2024-10-22T15:01:00Z">
        <w:r w:rsidR="006548C3">
          <w:rPr>
            <w:rFonts w:cstheme="minorHAnsi"/>
          </w:rPr>
          <w:t xml:space="preserve"> </w:t>
        </w:r>
      </w:ins>
      <w:ins w:id="102" w:author="Stephanie Padilla" w:date="2024-10-22T14:36:00Z" w16du:dateUtc="2024-10-22T18:36:00Z">
        <w:r w:rsidR="00C309D5">
          <w:rPr>
            <w:rFonts w:cstheme="minorHAnsi"/>
          </w:rPr>
          <w:t>T</w:t>
        </w:r>
      </w:ins>
      <w:ins w:id="103" w:author="Stephanie Padilla" w:date="2024-10-22T11:01:00Z" w16du:dateUtc="2024-10-22T15:01:00Z">
        <w:r w:rsidR="006548C3">
          <w:rPr>
            <w:rFonts w:cstheme="minorHAnsi"/>
          </w:rPr>
          <w:t xml:space="preserve">he </w:t>
        </w:r>
      </w:ins>
      <w:ins w:id="104" w:author="Stephanie Padilla" w:date="2024-10-22T11:02:00Z" w16du:dateUtc="2024-10-22T15:02:00Z">
        <w:r w:rsidR="006548C3">
          <w:rPr>
            <w:rFonts w:cstheme="minorHAnsi"/>
          </w:rPr>
          <w:t>system</w:t>
        </w:r>
      </w:ins>
      <w:ins w:id="105" w:author="Stephanie Padilla" w:date="2024-10-22T10:58:00Z" w16du:dateUtc="2024-10-22T14:58:00Z">
        <w:r w:rsidR="006548C3">
          <w:rPr>
            <w:rFonts w:cstheme="minorHAnsi"/>
          </w:rPr>
          <w:t xml:space="preserve"> can</w:t>
        </w:r>
      </w:ins>
      <w:ins w:id="106" w:author="Stephanie Padilla" w:date="2024-10-22T11:03:00Z" w16du:dateUtc="2024-10-22T15:03:00Z">
        <w:r w:rsidR="006548C3">
          <w:rPr>
            <w:rFonts w:cstheme="minorHAnsi"/>
          </w:rPr>
          <w:t xml:space="preserve"> run</w:t>
        </w:r>
      </w:ins>
      <w:ins w:id="107" w:author="Stephanie Padilla" w:date="2024-10-22T10:58:00Z" w16du:dateUtc="2024-10-22T14:58:00Z">
        <w:r w:rsidR="006548C3">
          <w:rPr>
            <w:rFonts w:cstheme="minorHAnsi"/>
          </w:rPr>
          <w:t xml:space="preserve"> for </w:t>
        </w:r>
      </w:ins>
      <w:ins w:id="108" w:author="Stephanie Padilla" w:date="2024-10-22T10:59:00Z" w16du:dateUtc="2024-10-22T14:59:00Z">
        <w:r w:rsidR="006548C3">
          <w:rPr>
            <w:rFonts w:cstheme="minorHAnsi"/>
          </w:rPr>
          <w:t>months at a time.</w:t>
        </w:r>
      </w:ins>
      <w:ins w:id="109" w:author="Stephanie Padilla" w:date="2024-10-22T10:27:00Z" w16du:dateUtc="2024-10-22T14:27:00Z">
        <w:r>
          <w:rPr>
            <w:rFonts w:cstheme="minorHAnsi"/>
          </w:rPr>
          <w:t xml:space="preserve"> In addition</w:t>
        </w:r>
      </w:ins>
      <w:ins w:id="110" w:author="Stephanie Padilla" w:date="2024-10-22T10:29:00Z" w16du:dateUtc="2024-10-22T14:29:00Z">
        <w:r>
          <w:rPr>
            <w:rFonts w:cstheme="minorHAnsi"/>
          </w:rPr>
          <w:t>,</w:t>
        </w:r>
      </w:ins>
      <w:ins w:id="111" w:author="Stephanie Padilla" w:date="2024-10-22T10:27:00Z" w16du:dateUtc="2024-10-22T14:27:00Z">
        <w:r>
          <w:rPr>
            <w:rFonts w:cstheme="minorHAnsi"/>
          </w:rPr>
          <w:t xml:space="preserve"> we</w:t>
        </w:r>
      </w:ins>
      <w:ins w:id="112" w:author="Stephanie Padilla" w:date="2024-10-22T10:28:00Z" w16du:dateUtc="2024-10-22T14:28:00Z">
        <w:r>
          <w:rPr>
            <w:rFonts w:cstheme="minorHAnsi"/>
          </w:rPr>
          <w:t xml:space="preserve"> provide instructions to further modify the cage for tethered optogenetic or fiber photometry e</w:t>
        </w:r>
      </w:ins>
      <w:ins w:id="113" w:author="Stephanie Padilla" w:date="2024-10-22T10:29:00Z" w16du:dateUtc="2024-10-22T14:29:00Z">
        <w:r>
          <w:rPr>
            <w:rFonts w:cstheme="minorHAnsi"/>
          </w:rPr>
          <w:t>xperiments.</w:t>
        </w:r>
      </w:ins>
    </w:p>
    <w:p w14:paraId="524AC04E" w14:textId="77777777" w:rsidR="007D61A8" w:rsidRPr="00B07A3B" w:rsidRDefault="007D61A8" w:rsidP="007D61A8">
      <w:pPr>
        <w:rPr>
          <w:rFonts w:eastAsia="Times New Roman" w:cstheme="minorHAnsi"/>
          <w:b/>
          <w:bCs/>
        </w:rPr>
      </w:pPr>
    </w:p>
    <w:p w14:paraId="18C04A67" w14:textId="67420A7E"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advantage does your protocol offer compared to other techniques?</w:t>
      </w:r>
    </w:p>
    <w:p w14:paraId="23F311A2" w14:textId="1C17B09C" w:rsidR="00333FA4" w:rsidRPr="00D75084" w:rsidRDefault="00E23C61" w:rsidP="006548C3">
      <w:pPr>
        <w:pStyle w:val="ListParagraph"/>
        <w:numPr>
          <w:ilvl w:val="1"/>
          <w:numId w:val="43"/>
        </w:numPr>
        <w:spacing w:before="120"/>
        <w:contextualSpacing w:val="0"/>
        <w:rPr>
          <w:rFonts w:eastAsia="Times New Roman" w:cstheme="minorHAnsi"/>
        </w:rPr>
      </w:pPr>
      <w:ins w:id="114" w:author="Stephanie Padilla" w:date="2024-10-22T10:32:00Z" w16du:dateUtc="2024-10-22T14:32:00Z">
        <w:r>
          <w:rPr>
            <w:rStyle w:val="AuthorName"/>
            <w:rFonts w:asciiTheme="minorHAnsi" w:eastAsia="Times" w:hAnsiTheme="minorHAnsi" w:cstheme="minorHAnsi"/>
          </w:rPr>
          <w:t xml:space="preserve">Ernie </w:t>
        </w:r>
        <w:proofErr w:type="spellStart"/>
        <w:r>
          <w:rPr>
            <w:rStyle w:val="AuthorName"/>
            <w:rFonts w:asciiTheme="minorHAnsi" w:eastAsia="Times" w:hAnsiTheme="minorHAnsi" w:cstheme="minorHAnsi"/>
          </w:rPr>
          <w:t>Cuadra</w:t>
        </w:r>
      </w:ins>
      <w:proofErr w:type="spellEnd"/>
      <w:r w:rsidR="00333FA4" w:rsidRPr="00B07A3B">
        <w:rPr>
          <w:rFonts w:eastAsia="Times New Roman" w:cstheme="minorHAnsi"/>
          <w:b/>
          <w:bCs/>
          <w:u w:val="single"/>
        </w:rPr>
        <w:t>:</w:t>
      </w:r>
      <w:r w:rsidR="00333FA4" w:rsidRPr="00B07A3B">
        <w:rPr>
          <w:rFonts w:eastAsia="Times New Roman" w:cstheme="minorHAnsi"/>
        </w:rPr>
        <w:t xml:space="preserve"> </w:t>
      </w:r>
      <w:ins w:id="115" w:author="Stephanie Padilla" w:date="2024-10-22T14:46:00Z" w16du:dateUtc="2024-10-22T18:46:00Z">
        <w:r w:rsidR="00512C22">
          <w:rPr>
            <w:rFonts w:cstheme="minorHAnsi"/>
          </w:rPr>
          <w:t xml:space="preserve">Our </w:t>
        </w:r>
      </w:ins>
      <w:ins w:id="116" w:author="Stephanie Padilla" w:date="2024-10-22T14:48:00Z" w16du:dateUtc="2024-10-22T18:48:00Z">
        <w:r w:rsidR="00512C22">
          <w:rPr>
            <w:rFonts w:cstheme="minorHAnsi"/>
          </w:rPr>
          <w:t xml:space="preserve">modular </w:t>
        </w:r>
      </w:ins>
      <w:ins w:id="117" w:author="Stephanie Padilla" w:date="2024-10-22T14:46:00Z" w16du:dateUtc="2024-10-22T18:46:00Z">
        <w:r w:rsidR="00512C22">
          <w:rPr>
            <w:rFonts w:cstheme="minorHAnsi"/>
          </w:rPr>
          <w:t>feeding sys</w:t>
        </w:r>
      </w:ins>
      <w:ins w:id="118" w:author="Stephanie Padilla" w:date="2024-10-22T14:47:00Z" w16du:dateUtc="2024-10-22T18:47:00Z">
        <w:r w:rsidR="00512C22">
          <w:rPr>
            <w:rFonts w:cstheme="minorHAnsi"/>
          </w:rPr>
          <w:t>tem is inexpensive</w:t>
        </w:r>
      </w:ins>
      <w:ins w:id="119" w:author="Stephanie Padilla" w:date="2024-10-22T14:48:00Z" w16du:dateUtc="2024-10-22T18:48:00Z">
        <w:r w:rsidR="00512C22">
          <w:rPr>
            <w:rFonts w:cstheme="minorHAnsi"/>
          </w:rPr>
          <w:t xml:space="preserve">, </w:t>
        </w:r>
      </w:ins>
      <w:ins w:id="120" w:author="Stephanie Padilla" w:date="2024-10-22T14:47:00Z" w16du:dateUtc="2024-10-22T18:47:00Z">
        <w:r w:rsidR="00512C22">
          <w:rPr>
            <w:rFonts w:cstheme="minorHAnsi"/>
          </w:rPr>
          <w:t>readily available and adaptable to standard cages</w:t>
        </w:r>
      </w:ins>
      <w:ins w:id="121" w:author="Stephanie Padilla" w:date="2024-10-22T14:49:00Z" w16du:dateUtc="2024-10-22T18:49:00Z">
        <w:r w:rsidR="00512C22">
          <w:rPr>
            <w:rFonts w:cstheme="minorHAnsi"/>
          </w:rPr>
          <w:t xml:space="preserve"> (mouse, rodent, hamster and guinea pig)</w:t>
        </w:r>
      </w:ins>
      <w:ins w:id="122" w:author="Stephanie Padilla" w:date="2024-10-22T14:47:00Z" w16du:dateUtc="2024-10-22T18:47:00Z">
        <w:r w:rsidR="00512C22">
          <w:rPr>
            <w:rFonts w:cstheme="minorHAnsi"/>
          </w:rPr>
          <w:t xml:space="preserve"> used in a vivarium.</w:t>
        </w:r>
      </w:ins>
      <w:ins w:id="123" w:author="Stephanie Padilla" w:date="2024-10-22T14:48:00Z" w16du:dateUtc="2024-10-22T18:48:00Z">
        <w:r w:rsidR="00512C22">
          <w:rPr>
            <w:rFonts w:cstheme="minorHAnsi"/>
          </w:rPr>
          <w:t xml:space="preserve"> </w:t>
        </w:r>
      </w:ins>
      <w:ins w:id="124" w:author="Stephanie Padilla" w:date="2024-10-22T14:52:00Z" w16du:dateUtc="2024-10-22T18:52:00Z">
        <w:r w:rsidR="00993E2E">
          <w:rPr>
            <w:rFonts w:cstheme="minorHAnsi"/>
          </w:rPr>
          <w:t xml:space="preserve">The system is also advantageous because it provides a home-cage setting for </w:t>
        </w:r>
      </w:ins>
      <w:ins w:id="125" w:author="Stephanie Padilla" w:date="2024-10-22T15:13:00Z" w16du:dateUtc="2024-10-22T19:13:00Z">
        <w:r w:rsidR="00AA6F1B">
          <w:rPr>
            <w:rFonts w:cstheme="minorHAnsi"/>
          </w:rPr>
          <w:t xml:space="preserve">tethered </w:t>
        </w:r>
      </w:ins>
      <w:ins w:id="126" w:author="Stephanie Padilla" w:date="2024-10-22T14:52:00Z" w16du:dateUtc="2024-10-22T18:52:00Z">
        <w:r w:rsidR="00993E2E">
          <w:rPr>
            <w:rFonts w:cstheme="minorHAnsi"/>
          </w:rPr>
          <w:t>optogenetic and fiber</w:t>
        </w:r>
      </w:ins>
      <w:ins w:id="127" w:author="Stephanie Padilla" w:date="2024-10-22T14:53:00Z" w16du:dateUtc="2024-10-22T18:53:00Z">
        <w:r w:rsidR="00993E2E">
          <w:rPr>
            <w:rFonts w:cstheme="minorHAnsi"/>
          </w:rPr>
          <w:t xml:space="preserve"> </w:t>
        </w:r>
      </w:ins>
      <w:ins w:id="128" w:author="Stephanie Padilla" w:date="2024-10-22T14:52:00Z" w16du:dateUtc="2024-10-22T18:52:00Z">
        <w:r w:rsidR="00993E2E">
          <w:rPr>
            <w:rFonts w:cstheme="minorHAnsi"/>
          </w:rPr>
          <w:t>photometry experiments</w:t>
        </w:r>
      </w:ins>
      <w:ins w:id="129" w:author="Stephanie Padilla" w:date="2024-10-22T14:53:00Z" w16du:dateUtc="2024-10-22T18:53:00Z">
        <w:r w:rsidR="00993E2E">
          <w:rPr>
            <w:rFonts w:cstheme="minorHAnsi"/>
          </w:rPr>
          <w:t>.</w:t>
        </w:r>
      </w:ins>
    </w:p>
    <w:p w14:paraId="3889A13C" w14:textId="62545CFD" w:rsidR="00D75084" w:rsidRPr="002A6FCF" w:rsidRDefault="00D75084" w:rsidP="00D75084">
      <w:pPr>
        <w:spacing w:before="120"/>
        <w:rPr>
          <w:rFonts w:eastAsia="Times New Roman" w:cstheme="minorHAnsi"/>
        </w:rPr>
      </w:pPr>
      <w:r w:rsidRPr="007A149A">
        <w:rPr>
          <w:rFonts w:cstheme="minorHAnsi"/>
          <w:color w:val="000000"/>
          <w:shd w:val="clear" w:color="auto" w:fill="FFFFFF"/>
        </w:rPr>
        <w:t>How will your findings advance research in your field?</w:t>
      </w:r>
    </w:p>
    <w:p w14:paraId="15F1F1BE" w14:textId="63ED98C9" w:rsidR="00D75084" w:rsidRPr="00D75084" w:rsidRDefault="00E23C61" w:rsidP="006548C3">
      <w:pPr>
        <w:pStyle w:val="ListParagraph"/>
        <w:numPr>
          <w:ilvl w:val="1"/>
          <w:numId w:val="43"/>
        </w:numPr>
        <w:spacing w:before="120"/>
        <w:contextualSpacing w:val="0"/>
        <w:rPr>
          <w:rFonts w:eastAsia="Times New Roman" w:cstheme="minorHAnsi"/>
        </w:rPr>
      </w:pPr>
      <w:ins w:id="130" w:author="Stephanie Padilla" w:date="2024-10-22T10:32:00Z" w16du:dateUtc="2024-10-22T14:32:00Z">
        <w:r>
          <w:rPr>
            <w:rStyle w:val="AuthorName"/>
            <w:rFonts w:asciiTheme="minorHAnsi" w:eastAsia="Times" w:hAnsiTheme="minorHAnsi" w:cstheme="minorHAnsi"/>
          </w:rPr>
          <w:t xml:space="preserve">Ernie </w:t>
        </w:r>
        <w:proofErr w:type="spellStart"/>
        <w:r>
          <w:rPr>
            <w:rStyle w:val="AuthorName"/>
            <w:rFonts w:asciiTheme="minorHAnsi" w:eastAsia="Times" w:hAnsiTheme="minorHAnsi" w:cstheme="minorHAnsi"/>
          </w:rPr>
          <w:t>Cuadra</w:t>
        </w:r>
      </w:ins>
      <w:proofErr w:type="spellEnd"/>
      <w:r w:rsidR="00D75084" w:rsidRPr="00B07A3B">
        <w:rPr>
          <w:rFonts w:eastAsia="Times New Roman" w:cstheme="minorHAnsi"/>
          <w:b/>
          <w:bCs/>
          <w:u w:val="single"/>
        </w:rPr>
        <w:t>:</w:t>
      </w:r>
      <w:r w:rsidR="00D75084" w:rsidRPr="00B07A3B">
        <w:rPr>
          <w:rFonts w:eastAsia="Times New Roman" w:cstheme="minorHAnsi"/>
        </w:rPr>
        <w:t xml:space="preserve"> </w:t>
      </w:r>
      <w:ins w:id="131" w:author="Stephanie Padilla" w:date="2024-10-22T15:13:00Z" w16du:dateUtc="2024-10-22T19:13:00Z">
        <w:r w:rsidR="00AA6F1B">
          <w:rPr>
            <w:rFonts w:cstheme="minorHAnsi"/>
          </w:rPr>
          <w:t>Our feeding system provides a means to phase align food delivery</w:t>
        </w:r>
      </w:ins>
      <w:ins w:id="132" w:author="Stephanie Padilla" w:date="2024-10-22T15:14:00Z" w16du:dateUtc="2024-10-22T19:14:00Z">
        <w:r w:rsidR="00AA6F1B">
          <w:rPr>
            <w:rFonts w:cstheme="minorHAnsi"/>
          </w:rPr>
          <w:t xml:space="preserve"> and to course out food </w:t>
        </w:r>
      </w:ins>
      <w:ins w:id="133" w:author="Stephanie Padilla" w:date="2024-10-22T15:16:00Z" w16du:dateUtc="2024-10-22T19:16:00Z">
        <w:r w:rsidR="00AA6F1B">
          <w:rPr>
            <w:rFonts w:cstheme="minorHAnsi"/>
          </w:rPr>
          <w:t>allotments</w:t>
        </w:r>
      </w:ins>
      <w:ins w:id="134" w:author="Stephanie Padilla" w:date="2024-10-22T15:14:00Z" w16du:dateUtc="2024-10-22T19:14:00Z">
        <w:r w:rsidR="00AA6F1B">
          <w:rPr>
            <w:rFonts w:cstheme="minorHAnsi"/>
          </w:rPr>
          <w:t xml:space="preserve"> over desired intervals. It is very common for caloric restri</w:t>
        </w:r>
      </w:ins>
      <w:ins w:id="135" w:author="Stephanie Padilla" w:date="2024-10-22T15:15:00Z" w16du:dateUtc="2024-10-22T19:15:00Z">
        <w:r w:rsidR="00AA6F1B">
          <w:rPr>
            <w:rFonts w:cstheme="minorHAnsi"/>
          </w:rPr>
          <w:t xml:space="preserve">ction </w:t>
        </w:r>
      </w:ins>
      <w:ins w:id="136" w:author="Stephanie Padilla" w:date="2024-10-22T15:17:00Z" w16du:dateUtc="2024-10-22T19:17:00Z">
        <w:r w:rsidR="00AA6F1B">
          <w:rPr>
            <w:rFonts w:cstheme="minorHAnsi"/>
          </w:rPr>
          <w:t>protocols</w:t>
        </w:r>
      </w:ins>
      <w:ins w:id="137" w:author="Stephanie Padilla" w:date="2024-10-22T15:15:00Z" w16du:dateUtc="2024-10-22T19:15:00Z">
        <w:r w:rsidR="00AA6F1B">
          <w:rPr>
            <w:rFonts w:cstheme="minorHAnsi"/>
          </w:rPr>
          <w:t xml:space="preserve"> to </w:t>
        </w:r>
      </w:ins>
      <w:ins w:id="138" w:author="Stephanie Padilla" w:date="2024-10-24T14:10:00Z" w16du:dateUtc="2024-10-24T18:10:00Z">
        <w:r w:rsidR="008C21E9">
          <w:rPr>
            <w:rFonts w:cstheme="minorHAnsi"/>
          </w:rPr>
          <w:t>administer food</w:t>
        </w:r>
      </w:ins>
      <w:ins w:id="139" w:author="Stephanie Padilla" w:date="2024-10-22T15:15:00Z" w16du:dateUtc="2024-10-22T19:15:00Z">
        <w:r w:rsidR="00AA6F1B">
          <w:rPr>
            <w:rFonts w:cstheme="minorHAnsi"/>
          </w:rPr>
          <w:t xml:space="preserve"> once a day</w:t>
        </w:r>
      </w:ins>
      <w:ins w:id="140" w:author="Stephanie Padilla" w:date="2024-10-22T15:16:00Z" w16du:dateUtc="2024-10-22T19:16:00Z">
        <w:r w:rsidR="00AA6F1B">
          <w:rPr>
            <w:rFonts w:cstheme="minorHAnsi"/>
          </w:rPr>
          <w:t xml:space="preserve">, which does </w:t>
        </w:r>
      </w:ins>
      <w:ins w:id="141" w:author="Stephanie Padilla" w:date="2024-10-22T15:17:00Z" w16du:dateUtc="2024-10-22T19:17:00Z">
        <w:r w:rsidR="00AA6F1B">
          <w:rPr>
            <w:rFonts w:cstheme="minorHAnsi"/>
          </w:rPr>
          <w:t>a poor job of mimicking</w:t>
        </w:r>
      </w:ins>
      <w:ins w:id="142" w:author="Stephanie Padilla" w:date="2024-10-22T15:18:00Z" w16du:dateUtc="2024-10-22T19:18:00Z">
        <w:r w:rsidR="00AA6F1B">
          <w:rPr>
            <w:rFonts w:cstheme="minorHAnsi"/>
          </w:rPr>
          <w:t xml:space="preserve"> human</w:t>
        </w:r>
      </w:ins>
      <w:ins w:id="143" w:author="Stephanie Padilla" w:date="2024-10-24T14:11:00Z" w16du:dateUtc="2024-10-24T18:11:00Z">
        <w:r w:rsidR="008C21E9">
          <w:rPr>
            <w:rFonts w:cstheme="minorHAnsi"/>
          </w:rPr>
          <w:t xml:space="preserve"> diets or food insecurity</w:t>
        </w:r>
      </w:ins>
      <w:ins w:id="144" w:author="Stephanie Padilla" w:date="2024-10-22T15:18:00Z" w16du:dateUtc="2024-10-22T19:18:00Z">
        <w:r w:rsidR="00AA6F1B">
          <w:rPr>
            <w:rFonts w:cstheme="minorHAnsi"/>
          </w:rPr>
          <w:t>.</w:t>
        </w:r>
      </w:ins>
    </w:p>
    <w:p w14:paraId="46CA4C93" w14:textId="00CA25ED"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new scientific questions have your results paved the way for?</w:t>
      </w:r>
    </w:p>
    <w:p w14:paraId="476440A5" w14:textId="15DBB155" w:rsidR="00D75084" w:rsidRPr="00D75084" w:rsidRDefault="00E23C61" w:rsidP="006548C3">
      <w:pPr>
        <w:pStyle w:val="ListParagraph"/>
        <w:numPr>
          <w:ilvl w:val="1"/>
          <w:numId w:val="43"/>
        </w:numPr>
        <w:spacing w:before="120"/>
        <w:contextualSpacing w:val="0"/>
        <w:rPr>
          <w:rFonts w:eastAsia="Times New Roman" w:cstheme="minorHAnsi"/>
        </w:rPr>
      </w:pPr>
      <w:ins w:id="145" w:author="Stephanie Padilla" w:date="2024-10-22T10:32:00Z" w16du:dateUtc="2024-10-22T14:32:00Z">
        <w:r>
          <w:rPr>
            <w:rStyle w:val="AuthorName"/>
            <w:rFonts w:asciiTheme="minorHAnsi" w:eastAsia="Times" w:hAnsiTheme="minorHAnsi" w:cstheme="minorHAnsi"/>
          </w:rPr>
          <w:t xml:space="preserve">Ernie </w:t>
        </w:r>
        <w:proofErr w:type="spellStart"/>
        <w:r>
          <w:rPr>
            <w:rStyle w:val="AuthorName"/>
            <w:rFonts w:asciiTheme="minorHAnsi" w:eastAsia="Times" w:hAnsiTheme="minorHAnsi" w:cstheme="minorHAnsi"/>
          </w:rPr>
          <w:t>Cuadra</w:t>
        </w:r>
      </w:ins>
      <w:proofErr w:type="spellEnd"/>
      <w:r w:rsidR="00D75084" w:rsidRPr="00B07A3B">
        <w:rPr>
          <w:rFonts w:eastAsia="Times New Roman" w:cstheme="minorHAnsi"/>
          <w:b/>
          <w:bCs/>
          <w:u w:val="single"/>
        </w:rPr>
        <w:t>:</w:t>
      </w:r>
      <w:r w:rsidR="00D75084" w:rsidRPr="00B07A3B">
        <w:rPr>
          <w:rFonts w:eastAsia="Times New Roman" w:cstheme="minorHAnsi"/>
        </w:rPr>
        <w:t xml:space="preserve"> </w:t>
      </w:r>
      <w:ins w:id="146" w:author="Stephanie Padilla" w:date="2024-10-22T15:18:00Z" w16du:dateUtc="2024-10-22T19:18:00Z">
        <w:r w:rsidR="00AA6F1B">
          <w:rPr>
            <w:rFonts w:cstheme="minorHAnsi"/>
          </w:rPr>
          <w:t>Our feeding system is a cost</w:t>
        </w:r>
      </w:ins>
      <w:ins w:id="147" w:author="Stephanie Padilla" w:date="2024-10-22T15:19:00Z" w16du:dateUtc="2024-10-22T19:19:00Z">
        <w:r w:rsidR="00AA6F1B">
          <w:rPr>
            <w:rFonts w:cstheme="minorHAnsi"/>
          </w:rPr>
          <w:t>-effective tool to induce long-term weight loss and diets in rodents.</w:t>
        </w:r>
      </w:ins>
    </w:p>
    <w:p w14:paraId="29DED187" w14:textId="15ED3311"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research questions will your laboratory focus on in the future?</w:t>
      </w:r>
    </w:p>
    <w:p w14:paraId="13285F32" w14:textId="617C5647" w:rsidR="00D75084" w:rsidRPr="00AA6F1B" w:rsidRDefault="00E23C61">
      <w:pPr>
        <w:pStyle w:val="ListParagraph"/>
        <w:numPr>
          <w:ilvl w:val="1"/>
          <w:numId w:val="3"/>
        </w:numPr>
        <w:spacing w:before="120"/>
        <w:contextualSpacing w:val="0"/>
        <w:rPr>
          <w:rFonts w:eastAsia="Times New Roman" w:cstheme="minorHAnsi"/>
          <w:rPrChange w:id="148" w:author="Stephanie Padilla" w:date="2024-10-22T15:20:00Z" w16du:dateUtc="2024-10-22T19:20:00Z">
            <w:rPr/>
          </w:rPrChange>
        </w:rPr>
        <w:pPrChange w:id="149" w:author="Stephanie Padilla" w:date="2024-10-22T15:20:00Z" w16du:dateUtc="2024-10-22T19:20:00Z">
          <w:pPr>
            <w:pStyle w:val="ListParagraph"/>
            <w:numPr>
              <w:ilvl w:val="1"/>
              <w:numId w:val="43"/>
            </w:numPr>
            <w:spacing w:before="120"/>
            <w:ind w:left="907" w:hanging="547"/>
            <w:contextualSpacing w:val="0"/>
          </w:pPr>
        </w:pPrChange>
      </w:pPr>
      <w:ins w:id="150" w:author="Stephanie Padilla" w:date="2024-10-22T10:32:00Z" w16du:dateUtc="2024-10-22T14:32:00Z">
        <w:r>
          <w:rPr>
            <w:rStyle w:val="AuthorName"/>
            <w:rFonts w:asciiTheme="minorHAnsi" w:eastAsia="Times" w:hAnsiTheme="minorHAnsi" w:cstheme="minorHAnsi"/>
          </w:rPr>
          <w:t>E</w:t>
        </w:r>
      </w:ins>
      <w:ins w:id="151" w:author="Stephanie Padilla" w:date="2024-10-22T10:33:00Z" w16du:dateUtc="2024-10-22T14:33:00Z">
        <w:r>
          <w:rPr>
            <w:rStyle w:val="AuthorName"/>
            <w:rFonts w:asciiTheme="minorHAnsi" w:eastAsia="Times" w:hAnsiTheme="minorHAnsi" w:cstheme="minorHAnsi"/>
          </w:rPr>
          <w:t xml:space="preserve">rnie </w:t>
        </w:r>
        <w:proofErr w:type="spellStart"/>
        <w:r>
          <w:rPr>
            <w:rStyle w:val="AuthorName"/>
            <w:rFonts w:asciiTheme="minorHAnsi" w:eastAsia="Times" w:hAnsiTheme="minorHAnsi" w:cstheme="minorHAnsi"/>
          </w:rPr>
          <w:t>Cuadra</w:t>
        </w:r>
      </w:ins>
      <w:proofErr w:type="spellEnd"/>
      <w:r w:rsidR="00D75084" w:rsidRPr="00B07A3B">
        <w:rPr>
          <w:rFonts w:eastAsia="Times New Roman" w:cstheme="minorHAnsi"/>
          <w:b/>
          <w:bCs/>
          <w:u w:val="single"/>
        </w:rPr>
        <w:t>:</w:t>
      </w:r>
      <w:r w:rsidR="00D75084" w:rsidRPr="00B07A3B">
        <w:rPr>
          <w:rFonts w:eastAsia="Times New Roman" w:cstheme="minorHAnsi"/>
        </w:rPr>
        <w:t xml:space="preserve"> </w:t>
      </w:r>
      <w:ins w:id="152" w:author="Stephanie Padilla" w:date="2024-10-22T15:20:00Z">
        <w:r w:rsidR="00C01F8C" w:rsidRPr="00C01F8C">
          <w:rPr>
            <w:rFonts w:cstheme="minorHAnsi"/>
          </w:rPr>
          <w:t>Our research focuses on modeling dieting paradigms and food insecurity in mice, with the goal of adjusting caloric intake to achieve sustained weight loss. We seek to understand how the brain responds to different levels of weight loss and how this affects reproductive physiology and social behaviors.</w:t>
        </w:r>
      </w:ins>
    </w:p>
    <w:p w14:paraId="33B7A430" w14:textId="77777777" w:rsidR="00622BE8" w:rsidRDefault="00622BE8" w:rsidP="007D61A8">
      <w:pPr>
        <w:contextualSpacing/>
        <w:outlineLvl w:val="0"/>
        <w:rPr>
          <w:rFonts w:eastAsia="Times New Roman" w:cstheme="minorHAnsi"/>
          <w:b/>
        </w:rPr>
      </w:pPr>
    </w:p>
    <w:p w14:paraId="66D538A0" w14:textId="196CE4B1" w:rsidR="001016BD" w:rsidRPr="00C058AE" w:rsidRDefault="000F0F14" w:rsidP="00AF3977">
      <w:pPr>
        <w:spacing w:before="120"/>
        <w:rPr>
          <w:rFonts w:cstheme="minorHAnsi"/>
        </w:rPr>
      </w:pPr>
      <w:r w:rsidRPr="00A84C50">
        <w:rPr>
          <w:rFonts w:cstheme="minorHAnsi"/>
          <w:b/>
          <w:i/>
          <w:color w:val="0000FF"/>
        </w:rPr>
        <w:t>Videographer: Obtain headshots for all authors</w:t>
      </w:r>
      <w:r>
        <w:rPr>
          <w:rFonts w:cstheme="minorHAnsi"/>
          <w:b/>
          <w:i/>
          <w:color w:val="0000FF"/>
        </w:rPr>
        <w:t>.</w:t>
      </w:r>
      <w:r w:rsidR="001016BD" w:rsidRPr="00000E22">
        <w:rPr>
          <w:rFonts w:cstheme="minorHAnsi"/>
        </w:rPr>
        <w:br w:type="page"/>
      </w:r>
    </w:p>
    <w:p w14:paraId="1CEA460B" w14:textId="1C0107E6"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Videos</w:t>
      </w:r>
      <w:r w:rsidR="00D75084">
        <w:rPr>
          <w:rFonts w:cstheme="minorHAnsi"/>
        </w:rPr>
        <w:t xml:space="preserve"> </w:t>
      </w:r>
    </w:p>
    <w:p w14:paraId="79110505" w14:textId="530BD08B" w:rsidR="00D75084" w:rsidRPr="00B07A3B" w:rsidRDefault="00AD3B12" w:rsidP="00FF754B">
      <w:pPr>
        <w:pBdr>
          <w:top w:val="single" w:sz="4" w:space="1" w:color="auto"/>
          <w:left w:val="single" w:sz="4" w:space="4" w:color="auto"/>
          <w:bottom w:val="single" w:sz="4" w:space="1" w:color="auto"/>
          <w:right w:val="single" w:sz="4" w:space="4" w:color="auto"/>
        </w:pBdr>
        <w:shd w:val="clear" w:color="auto" w:fill="FFFF99"/>
        <w:spacing w:after="240"/>
        <w:ind w:left="86" w:right="86"/>
        <w:rPr>
          <w:rFonts w:eastAsia="Times New Roman" w:cstheme="minorHAnsi"/>
          <w:bCs/>
        </w:rPr>
      </w:pPr>
      <w:r w:rsidRPr="00D5169F">
        <w:rPr>
          <w:rFonts w:eastAsia="Times New Roman" w:cstheme="minorHAnsi"/>
          <w:bCs/>
        </w:rPr>
        <w:t xml:space="preserve">Each </w:t>
      </w:r>
      <w:r w:rsidR="00D5169F" w:rsidRPr="00D5169F">
        <w:rPr>
          <w:rFonts w:eastAsia="Times New Roman" w:cstheme="minorHAnsi"/>
          <w:bCs/>
        </w:rPr>
        <w:t>video</w:t>
      </w:r>
      <w:r w:rsidRPr="00D5169F">
        <w:rPr>
          <w:rFonts w:eastAsia="Times New Roman" w:cstheme="minorHAnsi"/>
          <w:bCs/>
        </w:rPr>
        <w:t xml:space="preserve"> will include a section of your protocol and accompanying results, if applicable.</w:t>
      </w:r>
      <w:r w:rsidR="00D5169F" w:rsidRPr="00AF3977">
        <w:rPr>
          <w:rFonts w:eastAsia="Times New Roman" w:cstheme="minorHAnsi"/>
          <w:bCs/>
        </w:rPr>
        <w:t xml:space="preserve"> </w:t>
      </w:r>
      <w:r w:rsidR="00D75084" w:rsidRPr="00D5169F">
        <w:rPr>
          <w:rFonts w:eastAsia="Times New Roman" w:cstheme="minorHAnsi"/>
          <w:bCs/>
        </w:rPr>
        <w:t xml:space="preserve">Use </w:t>
      </w:r>
      <w:r w:rsidR="00D75084" w:rsidRPr="00D5169F">
        <w:rPr>
          <w:rFonts w:eastAsia="Times New Roman" w:cstheme="minorHAnsi"/>
          <w:b/>
        </w:rPr>
        <w:t>Track Changes</w:t>
      </w:r>
      <w:r w:rsidR="00D75084" w:rsidRPr="00D5169F">
        <w:rPr>
          <w:rFonts w:eastAsia="Times New Roman" w:cstheme="minorHAnsi"/>
          <w:bCs/>
        </w:rPr>
        <w:t xml:space="preserve"> when making edits or revisions.</w:t>
      </w:r>
    </w:p>
    <w:p w14:paraId="544F567D" w14:textId="51F5A397" w:rsidR="00D75084" w:rsidRDefault="00D75084" w:rsidP="00FF754B">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two-digit </w:t>
      </w:r>
      <w:r w:rsidR="00D5169F" w:rsidRPr="00AF3977">
        <w:rPr>
          <w:rFonts w:eastAsia="Times New Roman" w:cstheme="minorHAnsi"/>
          <w:b/>
          <w:bCs/>
        </w:rPr>
        <w:t>steps</w:t>
      </w:r>
      <w:r w:rsidR="00D5169F" w:rsidRPr="00B5116D">
        <w:rPr>
          <w:rFonts w:eastAsia="Times New Roman" w:cstheme="minorHAnsi"/>
        </w:rPr>
        <w:t xml:space="preserve"> </w:t>
      </w:r>
      <w:r w:rsidRPr="00B5116D">
        <w:rPr>
          <w:rFonts w:eastAsia="Times New Roman" w:cstheme="minorHAnsi"/>
        </w:rPr>
        <w:t>(e.g.</w:t>
      </w:r>
      <w:r w:rsidR="00003438">
        <w:rPr>
          <w:rFonts w:eastAsia="Times New Roman" w:cstheme="minorHAnsi"/>
        </w:rPr>
        <w:t>,</w:t>
      </w:r>
      <w:r w:rsidRPr="00B5116D">
        <w:rPr>
          <w:rFonts w:eastAsia="Times New Roman" w:cstheme="minorHAnsi"/>
        </w:rPr>
        <w:t xml:space="preserve"> 2.1., 2.2.) </w:t>
      </w:r>
      <w:r w:rsidR="00D5169F">
        <w:rPr>
          <w:rFonts w:eastAsia="Times New Roman" w:cstheme="minorHAnsi"/>
        </w:rPr>
        <w:t>are the narration</w:t>
      </w:r>
      <w:r w:rsidR="00E04EFB">
        <w:rPr>
          <w:rFonts w:eastAsia="Times New Roman" w:cstheme="minorHAnsi"/>
        </w:rPr>
        <w:t xml:space="preserve">. </w:t>
      </w:r>
      <w:r w:rsidR="001302B1" w:rsidRPr="00E04EFB">
        <w:rPr>
          <w:rFonts w:eastAsia="Times New Roman" w:cstheme="minorHAnsi"/>
          <w:b/>
          <w:bCs/>
        </w:rPr>
        <w:t>P</w:t>
      </w:r>
      <w:r w:rsidR="00F045D1" w:rsidRPr="00E04EFB">
        <w:rPr>
          <w:rFonts w:eastAsia="Times New Roman" w:cstheme="minorHAnsi"/>
          <w:b/>
          <w:bCs/>
        </w:rPr>
        <w:t xml:space="preserve">rofessional voiceover </w:t>
      </w:r>
      <w:r w:rsidR="001302B1" w:rsidRPr="00E04EFB">
        <w:rPr>
          <w:rFonts w:eastAsia="Times New Roman" w:cstheme="minorHAnsi"/>
          <w:b/>
          <w:bCs/>
        </w:rPr>
        <w:t>artists</w:t>
      </w:r>
      <w:r w:rsidR="00F045D1" w:rsidRPr="00E04EFB">
        <w:rPr>
          <w:rFonts w:eastAsia="Times New Roman" w:cstheme="minorHAnsi"/>
          <w:b/>
          <w:bCs/>
        </w:rPr>
        <w:t xml:space="preserve"> will </w:t>
      </w:r>
      <w:r w:rsidR="001302B1" w:rsidRPr="00E04EFB">
        <w:rPr>
          <w:rFonts w:eastAsia="Times New Roman" w:cstheme="minorHAnsi"/>
          <w:b/>
          <w:bCs/>
        </w:rPr>
        <w:t>narrate the video</w:t>
      </w:r>
      <w:r w:rsidRPr="00B5116D">
        <w:rPr>
          <w:rFonts w:eastAsia="Times New Roman" w:cstheme="minorHAnsi"/>
        </w:rPr>
        <w:t xml:space="preserve">. </w:t>
      </w:r>
    </w:p>
    <w:p w14:paraId="3F2C04C2" w14:textId="2B3A2495" w:rsidR="00E27EF5" w:rsidRPr="005925C3" w:rsidRDefault="00E27EF5" w:rsidP="00FF754B">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5925C3">
        <w:rPr>
          <w:rFonts w:eastAsia="Times New Roman" w:cstheme="minorHAnsi"/>
          <w:i/>
          <w:color w:val="FF0000"/>
        </w:rPr>
        <w:t>Red and italics</w:t>
      </w:r>
      <w:r w:rsidRPr="005925C3">
        <w:rPr>
          <w:rFonts w:eastAsia="Times New Roman" w:cstheme="minorHAnsi"/>
          <w:color w:val="FF0000"/>
        </w:rPr>
        <w:t xml:space="preserve"> </w:t>
      </w:r>
      <w:r w:rsidRPr="005925C3">
        <w:rPr>
          <w:rFonts w:eastAsia="Times New Roman" w:cstheme="minorHAnsi"/>
        </w:rPr>
        <w:t xml:space="preserve">are pronunciation guides (how </w:t>
      </w:r>
      <w:r w:rsidR="00D87F73" w:rsidRPr="005925C3">
        <w:rPr>
          <w:rFonts w:eastAsia="Times New Roman" w:cstheme="minorHAnsi"/>
        </w:rPr>
        <w:t>the word</w:t>
      </w:r>
      <w:r w:rsidRPr="005925C3">
        <w:rPr>
          <w:rFonts w:eastAsia="Times New Roman" w:cstheme="minorHAnsi"/>
        </w:rPr>
        <w:t xml:space="preserve"> will be spoken). </w:t>
      </w:r>
    </w:p>
    <w:p w14:paraId="02B5E9A8" w14:textId="636CA78F" w:rsidR="00D75084" w:rsidRPr="00FF754B" w:rsidRDefault="0003279B" w:rsidP="00FF754B">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spacing w:after="240"/>
        <w:ind w:left="331" w:right="86" w:hanging="245"/>
        <w:rPr>
          <w:rFonts w:eastAsia="Times New Roman" w:cstheme="minorHAnsi"/>
        </w:rPr>
      </w:pPr>
      <w:r w:rsidRPr="005925C3">
        <w:rPr>
          <w:rFonts w:eastAsia="Times New Roman" w:cstheme="minorHAnsi"/>
        </w:rPr>
        <w:t>Filming should take no more than 10 minutes per step</w:t>
      </w:r>
      <w:r w:rsidRPr="00B07A3B">
        <w:rPr>
          <w:rFonts w:eastAsia="Times New Roman" w:cstheme="minorHAnsi"/>
        </w:rPr>
        <w:t xml:space="preserve">. If a step takes more than 10 minutes, prepare the product from that </w:t>
      </w:r>
      <w:proofErr w:type="gramStart"/>
      <w:r w:rsidRPr="00B07A3B">
        <w:rPr>
          <w:rFonts w:eastAsia="Times New Roman" w:cstheme="minorHAnsi"/>
        </w:rPr>
        <w:t>step in</w:t>
      </w:r>
      <w:proofErr w:type="gramEnd"/>
      <w:r w:rsidRPr="00B07A3B">
        <w:rPr>
          <w:rFonts w:eastAsia="Times New Roman" w:cstheme="minorHAnsi"/>
        </w:rPr>
        <w:t xml:space="preserve"> advance.</w:t>
      </w:r>
    </w:p>
    <w:p w14:paraId="17D18942" w14:textId="77777777" w:rsidR="00D75084" w:rsidRPr="00815020" w:rsidRDefault="00D75084" w:rsidP="00FF754B">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bCs/>
        </w:rPr>
      </w:pPr>
      <w:r w:rsidRPr="00815020">
        <w:rPr>
          <w:rFonts w:eastAsia="Times New Roman" w:cstheme="minorHAnsi"/>
          <w:b/>
          <w:bCs/>
        </w:rPr>
        <w:t>Protocol:</w:t>
      </w:r>
    </w:p>
    <w:p w14:paraId="213945EE" w14:textId="08513A6C" w:rsidR="00D75084" w:rsidRPr="00FF754B" w:rsidRDefault="00D75084" w:rsidP="00FF754B">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spacing w:after="240"/>
        <w:ind w:left="331" w:right="86" w:hanging="245"/>
        <w:rPr>
          <w:rFonts w:eastAsia="Times New Roman" w:cstheme="minorHAnsi"/>
        </w:rPr>
      </w:pPr>
      <w:r w:rsidRPr="00B5116D">
        <w:rPr>
          <w:rFonts w:eastAsia="Times New Roman" w:cstheme="minorHAnsi"/>
        </w:rPr>
        <w:t xml:space="preserve">The three-digit </w:t>
      </w:r>
      <w:r w:rsidR="00D5169F" w:rsidRPr="00AF3977">
        <w:rPr>
          <w:rFonts w:eastAsia="Times New Roman" w:cstheme="minorHAnsi"/>
          <w:b/>
          <w:bCs/>
        </w:rPr>
        <w:t>shots</w:t>
      </w:r>
      <w:r w:rsidR="00D5169F">
        <w:rPr>
          <w:rFonts w:eastAsia="Times New Roman" w:cstheme="minorHAnsi"/>
        </w:rPr>
        <w:t xml:space="preserve"> </w:t>
      </w:r>
      <w:r w:rsidRPr="00B5116D">
        <w:rPr>
          <w:rFonts w:eastAsia="Times New Roman" w:cstheme="minorHAnsi"/>
        </w:rPr>
        <w:t xml:space="preserve">(e.g., 2.1.1., 2.2.2.) </w:t>
      </w:r>
      <w:r w:rsidR="00D5169F">
        <w:rPr>
          <w:rFonts w:eastAsia="Times New Roman" w:cstheme="minorHAnsi"/>
        </w:rPr>
        <w:t>are</w:t>
      </w:r>
      <w:r w:rsidR="00D5169F" w:rsidRPr="00B5116D">
        <w:rPr>
          <w:rFonts w:eastAsia="Times New Roman" w:cstheme="minorHAnsi"/>
        </w:rPr>
        <w:t xml:space="preserve"> </w:t>
      </w:r>
      <w:r w:rsidRPr="00D5169F">
        <w:rPr>
          <w:rFonts w:eastAsia="Times New Roman" w:cstheme="minorHAnsi"/>
        </w:rPr>
        <w:t>the</w:t>
      </w:r>
      <w:r w:rsidR="00D5169F" w:rsidRPr="00AF3977">
        <w:rPr>
          <w:rFonts w:eastAsia="Times New Roman" w:cstheme="minorHAnsi"/>
        </w:rPr>
        <w:t xml:space="preserve"> actions</w:t>
      </w:r>
      <w:r w:rsidRPr="00B5116D">
        <w:rPr>
          <w:rFonts w:eastAsia="Times New Roman" w:cstheme="minorHAnsi"/>
        </w:rPr>
        <w:t xml:space="preserve"> that </w:t>
      </w:r>
      <w:r w:rsidR="00E04EFB">
        <w:rPr>
          <w:rFonts w:eastAsia="Times New Roman" w:cstheme="minorHAnsi"/>
        </w:rPr>
        <w:t>the</w:t>
      </w:r>
      <w:r w:rsidRPr="00B5116D">
        <w:rPr>
          <w:rFonts w:eastAsia="Times New Roman" w:cstheme="minorHAnsi"/>
        </w:rPr>
        <w:t xml:space="preserve"> videographer will capture. </w:t>
      </w:r>
    </w:p>
    <w:p w14:paraId="2D3C7FF2" w14:textId="5CB122AC" w:rsidR="00D75084" w:rsidRPr="00815020" w:rsidRDefault="00AD3B12" w:rsidP="00FF754B">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Pr>
          <w:rFonts w:eastAsia="Times New Roman" w:cstheme="minorHAnsi"/>
          <w:b/>
        </w:rPr>
        <w:t xml:space="preserve">Representative </w:t>
      </w:r>
      <w:r w:rsidR="00D75084">
        <w:rPr>
          <w:rFonts w:eastAsia="Times New Roman" w:cstheme="minorHAnsi"/>
          <w:b/>
        </w:rPr>
        <w:t xml:space="preserve">Results: </w:t>
      </w:r>
    </w:p>
    <w:p w14:paraId="05054182" w14:textId="49D8DD59" w:rsidR="00D75084" w:rsidRPr="00815020" w:rsidRDefault="00D75084" w:rsidP="00FF754B">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The three-digit numbers</w:t>
      </w:r>
      <w:r>
        <w:rPr>
          <w:rFonts w:eastAsia="Times New Roman" w:cstheme="minorHAnsi"/>
        </w:rPr>
        <w:t xml:space="preserve"> </w:t>
      </w:r>
      <w:r w:rsidRPr="00B5116D">
        <w:rPr>
          <w:rFonts w:eastAsia="Times New Roman" w:cstheme="minorHAnsi"/>
        </w:rPr>
        <w:t>(e.g., 2.</w:t>
      </w:r>
      <w:r>
        <w:rPr>
          <w:rFonts w:eastAsia="Times New Roman" w:cstheme="minorHAnsi"/>
        </w:rPr>
        <w:t>3</w:t>
      </w:r>
      <w:r w:rsidRPr="00B5116D">
        <w:rPr>
          <w:rFonts w:eastAsia="Times New Roman" w:cstheme="minorHAnsi"/>
        </w:rPr>
        <w:t>.1., 2.</w:t>
      </w:r>
      <w:r>
        <w:rPr>
          <w:rFonts w:eastAsia="Times New Roman" w:cstheme="minorHAnsi"/>
        </w:rPr>
        <w:t>3</w:t>
      </w:r>
      <w:r w:rsidRPr="00B5116D">
        <w:rPr>
          <w:rFonts w:eastAsia="Times New Roman" w:cstheme="minorHAnsi"/>
        </w:rPr>
        <w:t xml:space="preserve">.2.) </w:t>
      </w:r>
      <w:r w:rsidR="00D5169F">
        <w:rPr>
          <w:rFonts w:eastAsia="Times New Roman" w:cstheme="minorHAnsi"/>
        </w:rPr>
        <w:t xml:space="preserve">are the </w:t>
      </w:r>
      <w:r>
        <w:rPr>
          <w:rFonts w:eastAsia="Times New Roman" w:cstheme="minorHAnsi"/>
        </w:rPr>
        <w:t xml:space="preserve">figures/tables from </w:t>
      </w:r>
      <w:r w:rsidR="00D5169F">
        <w:rPr>
          <w:rFonts w:eastAsia="Times New Roman" w:cstheme="minorHAnsi"/>
        </w:rPr>
        <w:t>your</w:t>
      </w:r>
      <w:r w:rsidR="00491B01">
        <w:rPr>
          <w:rFonts w:eastAsia="Times New Roman" w:cstheme="minorHAnsi"/>
        </w:rPr>
        <w:t xml:space="preserve"> </w:t>
      </w:r>
      <w:r>
        <w:rPr>
          <w:rFonts w:eastAsia="Times New Roman" w:cstheme="minorHAnsi"/>
        </w:rPr>
        <w:t>manuscript</w:t>
      </w:r>
      <w:r w:rsidR="00AD3B12">
        <w:rPr>
          <w:rFonts w:eastAsia="Times New Roman" w:cstheme="minorHAnsi"/>
        </w:rPr>
        <w:t>.</w:t>
      </w:r>
      <w:r>
        <w:rPr>
          <w:rFonts w:eastAsia="Times New Roman" w:cstheme="minorHAnsi"/>
        </w:rPr>
        <w:t xml:space="preserve"> </w:t>
      </w:r>
      <w:r w:rsidR="00AD3B12">
        <w:rPr>
          <w:rFonts w:eastAsia="Times New Roman" w:cstheme="minorHAnsi"/>
        </w:rPr>
        <w:t>These</w:t>
      </w:r>
      <w:r>
        <w:rPr>
          <w:rFonts w:eastAsia="Times New Roman" w:cstheme="minorHAnsi"/>
        </w:rPr>
        <w:t xml:space="preserve"> </w:t>
      </w:r>
      <w:r w:rsidRPr="00815020">
        <w:rPr>
          <w:rFonts w:eastAsia="Times New Roman" w:cstheme="minorHAnsi"/>
          <w:b/>
          <w:bCs/>
        </w:rPr>
        <w:t>will not be recorded</w:t>
      </w:r>
      <w:r>
        <w:rPr>
          <w:rFonts w:eastAsia="Times New Roman" w:cstheme="minorHAnsi"/>
        </w:rPr>
        <w:t xml:space="preserve"> by </w:t>
      </w:r>
      <w:r w:rsidR="00E04EFB">
        <w:rPr>
          <w:rFonts w:eastAsia="Times New Roman" w:cstheme="minorHAnsi"/>
        </w:rPr>
        <w:t>the</w:t>
      </w:r>
      <w:r w:rsidR="00003438">
        <w:rPr>
          <w:rFonts w:eastAsia="Times New Roman" w:cstheme="minorHAnsi"/>
        </w:rPr>
        <w:t xml:space="preserve"> </w:t>
      </w:r>
      <w:r>
        <w:rPr>
          <w:rFonts w:eastAsia="Times New Roman" w:cstheme="minorHAnsi"/>
        </w:rPr>
        <w:t>videographer</w:t>
      </w:r>
      <w:r w:rsidR="00F045D1">
        <w:rPr>
          <w:rFonts w:eastAsia="Times New Roman" w:cstheme="minorHAnsi"/>
        </w:rPr>
        <w:t>.</w:t>
      </w:r>
    </w:p>
    <w:p w14:paraId="35AEBC7E" w14:textId="3ECD5F30" w:rsidR="00D75084" w:rsidRPr="00815020" w:rsidRDefault="00D75084" w:rsidP="00FF754B">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815020">
        <w:rPr>
          <w:rFonts w:eastAsia="Times New Roman" w:cstheme="minorHAnsi"/>
          <w:bCs/>
        </w:rPr>
        <w:t xml:space="preserve">Please </w:t>
      </w:r>
      <w:r w:rsidRPr="00815020">
        <w:rPr>
          <w:rFonts w:eastAsia="Times New Roman" w:cstheme="minorHAnsi"/>
          <w:b/>
        </w:rPr>
        <w:t>review the result section</w:t>
      </w:r>
      <w:r w:rsidRPr="00815020">
        <w:rPr>
          <w:rFonts w:eastAsia="Times New Roman" w:cstheme="minorHAnsi"/>
          <w:bCs/>
        </w:rPr>
        <w:t xml:space="preserve"> to </w:t>
      </w:r>
      <w:r w:rsidRPr="00815020">
        <w:rPr>
          <w:rFonts w:eastAsia="Times New Roman" w:cstheme="minorHAnsi"/>
          <w:bCs/>
          <w:u w:val="single"/>
        </w:rPr>
        <w:t xml:space="preserve">make sure it </w:t>
      </w:r>
      <w:r w:rsidR="00D5169F">
        <w:rPr>
          <w:rFonts w:eastAsia="Times New Roman" w:cstheme="minorHAnsi"/>
          <w:bCs/>
          <w:u w:val="single"/>
        </w:rPr>
        <w:t>logically follows the video</w:t>
      </w:r>
      <w:r w:rsidR="0003279B">
        <w:rPr>
          <w:rFonts w:eastAsia="Times New Roman" w:cstheme="minorHAnsi"/>
          <w:bCs/>
          <w:u w:val="single"/>
        </w:rPr>
        <w:t>.</w:t>
      </w:r>
    </w:p>
    <w:p w14:paraId="29943CF5" w14:textId="45161ABC" w:rsidR="00D75084" w:rsidRPr="000F0F14" w:rsidRDefault="00D75084" w:rsidP="00FF754B">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bCs/>
        </w:rPr>
        <w:t xml:space="preserve">Please note that the video </w:t>
      </w:r>
      <w:r w:rsidRPr="00815020">
        <w:rPr>
          <w:rFonts w:eastAsia="Times New Roman" w:cstheme="minorHAnsi"/>
          <w:b/>
        </w:rPr>
        <w:t xml:space="preserve">cannot </w:t>
      </w:r>
      <w:r w:rsidRPr="00B07A3B">
        <w:rPr>
          <w:rFonts w:eastAsia="Times New Roman" w:cstheme="minorHAnsi"/>
          <w:bCs/>
        </w:rPr>
        <w:t xml:space="preserve">include </w:t>
      </w:r>
      <w:r w:rsidRPr="00815020">
        <w:rPr>
          <w:rFonts w:eastAsia="Times New Roman" w:cstheme="minorHAnsi"/>
          <w:bCs/>
          <w:u w:val="single"/>
        </w:rPr>
        <w:t>voiceover without an accompanying visual</w:t>
      </w:r>
      <w:r w:rsidRPr="00B07A3B">
        <w:rPr>
          <w:rFonts w:eastAsia="Times New Roman" w:cstheme="minorHAnsi"/>
          <w:bCs/>
        </w:rPr>
        <w:t>.</w:t>
      </w:r>
    </w:p>
    <w:p w14:paraId="2A467797" w14:textId="77777777" w:rsidR="00992857" w:rsidRPr="00B07A3B" w:rsidRDefault="00992857" w:rsidP="00DC2504">
      <w:pPr>
        <w:rPr>
          <w:rFonts w:cstheme="minorHAnsi"/>
        </w:rPr>
      </w:pPr>
    </w:p>
    <w:p w14:paraId="75DFC648" w14:textId="20AD2E42" w:rsidR="00CE10F2" w:rsidRDefault="00D75084" w:rsidP="006548C3">
      <w:pPr>
        <w:pStyle w:val="ListParagraph"/>
        <w:numPr>
          <w:ilvl w:val="0"/>
          <w:numId w:val="43"/>
        </w:numPr>
        <w:spacing w:before="120"/>
        <w:contextualSpacing w:val="0"/>
        <w:rPr>
          <w:rFonts w:cstheme="minorHAnsi"/>
          <w:b/>
          <w:bCs/>
        </w:rPr>
      </w:pPr>
      <w:r>
        <w:rPr>
          <w:rFonts w:cstheme="minorHAnsi"/>
          <w:b/>
          <w:bCs/>
        </w:rPr>
        <w:t>Video 2</w:t>
      </w:r>
      <w:r w:rsidRPr="00433871">
        <w:rPr>
          <w:rFonts w:cstheme="minorHAnsi"/>
          <w:b/>
          <w:bCs/>
        </w:rPr>
        <w:t xml:space="preserve">: </w:t>
      </w:r>
      <w:r w:rsidR="00433871" w:rsidRPr="00433871">
        <w:rPr>
          <w:rFonts w:asciiTheme="majorHAnsi" w:hAnsiTheme="majorHAnsi" w:cstheme="majorHAnsi"/>
          <w:b/>
        </w:rPr>
        <w:t xml:space="preserve">Assembly of </w:t>
      </w:r>
      <w:proofErr w:type="spellStart"/>
      <w:r w:rsidR="00433871" w:rsidRPr="00433871">
        <w:rPr>
          <w:rFonts w:asciiTheme="majorHAnsi" w:hAnsiTheme="majorHAnsi" w:cstheme="majorHAnsi"/>
          <w:b/>
        </w:rPr>
        <w:t>Autofeeder</w:t>
      </w:r>
      <w:proofErr w:type="spellEnd"/>
      <w:r w:rsidR="00433871" w:rsidRPr="00433871">
        <w:rPr>
          <w:rFonts w:asciiTheme="majorHAnsi" w:hAnsiTheme="majorHAnsi" w:cstheme="majorHAnsi"/>
          <w:b/>
        </w:rPr>
        <w:t xml:space="preserve"> onto a Standard Microisolator Cage Lid and Programming of the Example Off-the-Shelf </w:t>
      </w:r>
      <w:proofErr w:type="spellStart"/>
      <w:r w:rsidR="00433871" w:rsidRPr="00433871">
        <w:rPr>
          <w:rFonts w:asciiTheme="majorHAnsi" w:hAnsiTheme="majorHAnsi" w:cstheme="majorHAnsi"/>
          <w:b/>
        </w:rPr>
        <w:t>Autofeeder</w:t>
      </w:r>
      <w:proofErr w:type="spellEnd"/>
    </w:p>
    <w:p w14:paraId="753B71A2" w14:textId="48997E70" w:rsidR="00D7547B" w:rsidRDefault="00D7547B" w:rsidP="00D7547B">
      <w:pPr>
        <w:pStyle w:val="ListParagraph"/>
        <w:spacing w:before="120"/>
        <w:ind w:left="360"/>
        <w:contextualSpacing w:val="0"/>
        <w:rPr>
          <w:rFonts w:cstheme="minorHAnsi"/>
          <w:b/>
          <w:bCs/>
        </w:rPr>
      </w:pPr>
      <w:r>
        <w:rPr>
          <w:rFonts w:cstheme="minorHAnsi"/>
          <w:b/>
          <w:bCs/>
        </w:rPr>
        <w:t xml:space="preserve">Demonstrator: </w:t>
      </w:r>
      <w:ins w:id="153" w:author="Stephanie Padilla" w:date="2024-10-24T14:13:00Z" w16du:dateUtc="2024-10-24T18:13:00Z">
        <w:r w:rsidR="008C21E9" w:rsidRPr="008C21E9">
          <w:rPr>
            <w:rFonts w:ascii="Calibri" w:hAnsi="Calibri" w:cstheme="minorHAnsi"/>
            <w:b/>
            <w:color w:val="auto"/>
            <w:u w:val="single"/>
          </w:rPr>
          <w:t>Jason Lê</w:t>
        </w:r>
      </w:ins>
    </w:p>
    <w:p w14:paraId="18F9F57E" w14:textId="2437233D" w:rsidR="00D75084" w:rsidRPr="00B07A3B" w:rsidRDefault="00D75084" w:rsidP="00D75084">
      <w:pPr>
        <w:pStyle w:val="ListParagraph"/>
        <w:spacing w:before="120"/>
        <w:ind w:left="360"/>
        <w:contextualSpacing w:val="0"/>
        <w:rPr>
          <w:rFonts w:cstheme="minorHAnsi"/>
          <w:b/>
          <w:bCs/>
        </w:rPr>
      </w:pPr>
      <w:r>
        <w:rPr>
          <w:rFonts w:cstheme="minorHAnsi"/>
          <w:b/>
          <w:bCs/>
        </w:rPr>
        <w:t>Protocol</w:t>
      </w:r>
    </w:p>
    <w:p w14:paraId="47E26C31" w14:textId="5FB92491" w:rsidR="001E42C2" w:rsidRDefault="001E42C2" w:rsidP="006548C3">
      <w:pPr>
        <w:pStyle w:val="Narration"/>
        <w:numPr>
          <w:ilvl w:val="1"/>
          <w:numId w:val="43"/>
        </w:numPr>
      </w:pPr>
      <w:r>
        <w:t xml:space="preserve">To begin, using a rotary tool with a 1.5-inch cutting wheel, cut out a 20 </w:t>
      </w:r>
      <w:r w:rsidR="00433871">
        <w:t>by</w:t>
      </w:r>
      <w:r>
        <w:t xml:space="preserve"> </w:t>
      </w:r>
      <w:r w:rsidR="00281B1B">
        <w:t>25-millimeter</w:t>
      </w:r>
      <w:r>
        <w:t xml:space="preserve"> square into the microisolator cage lid </w:t>
      </w:r>
      <w:r>
        <w:rPr>
          <w:b/>
        </w:rPr>
        <w:t>[1]</w:t>
      </w:r>
      <w:r>
        <w:t xml:space="preserve">. Position the opening 2.75 centimeters from the edge of the lid and ensure it is centered above the wire rack </w:t>
      </w:r>
      <w:r>
        <w:rPr>
          <w:b/>
        </w:rPr>
        <w:t>[2]</w:t>
      </w:r>
      <w:r>
        <w:t xml:space="preserve">. </w:t>
      </w:r>
    </w:p>
    <w:p w14:paraId="545D616D" w14:textId="34478DBE" w:rsidR="001E42C2" w:rsidRDefault="001E42C2" w:rsidP="006548C3">
      <w:pPr>
        <w:pStyle w:val="ShotDescription"/>
        <w:numPr>
          <w:ilvl w:val="2"/>
          <w:numId w:val="43"/>
        </w:numPr>
      </w:pPr>
      <w:r>
        <w:t xml:space="preserve">WIDE: Talent cutting a square hole in the microisolator cage lid using a rotary tool.  </w:t>
      </w:r>
      <w:r w:rsidR="00281B1B" w:rsidRPr="00473C27">
        <w:rPr>
          <w:rFonts w:cstheme="minorHAnsi"/>
          <w:i/>
          <w:iCs/>
          <w:color w:val="0000FF"/>
          <w:shd w:val="clear" w:color="auto" w:fill="FFFFFF"/>
        </w:rPr>
        <w:t xml:space="preserve">Videographer: Please take a still image of talent performing this action. Make sure that it is at least a half-body shot with the talent's face visible and zoom </w:t>
      </w:r>
      <w:proofErr w:type="gramStart"/>
      <w:r w:rsidR="00281B1B" w:rsidRPr="00473C27">
        <w:rPr>
          <w:rFonts w:cstheme="minorHAnsi"/>
          <w:i/>
          <w:iCs/>
          <w:color w:val="0000FF"/>
          <w:shd w:val="clear" w:color="auto" w:fill="FFFFFF"/>
        </w:rPr>
        <w:t>out</w:t>
      </w:r>
      <w:proofErr w:type="gramEnd"/>
      <w:r w:rsidR="00281B1B" w:rsidRPr="00473C27">
        <w:rPr>
          <w:rFonts w:cstheme="minorHAnsi"/>
          <w:i/>
          <w:iCs/>
          <w:color w:val="0000FF"/>
          <w:shd w:val="clear" w:color="auto" w:fill="FFFFFF"/>
        </w:rPr>
        <w:t xml:space="preserve"> so we have room for cropping.</w:t>
      </w:r>
    </w:p>
    <w:p w14:paraId="1D6F7355" w14:textId="77777777" w:rsidR="001E42C2" w:rsidRDefault="001E42C2" w:rsidP="006548C3">
      <w:pPr>
        <w:pStyle w:val="ShotDescription"/>
        <w:numPr>
          <w:ilvl w:val="2"/>
          <w:numId w:val="43"/>
        </w:numPr>
      </w:pPr>
      <w:r>
        <w:t>Shot of the cut square hole, positioned 2.75 centimeters from the edge, centered above the wire rack.</w:t>
      </w:r>
    </w:p>
    <w:p w14:paraId="57A84A76" w14:textId="77777777" w:rsidR="001E42C2" w:rsidRDefault="001E42C2" w:rsidP="001E42C2"/>
    <w:p w14:paraId="45CEAC71" w14:textId="32993AA3" w:rsidR="001E42C2" w:rsidRDefault="001E42C2" w:rsidP="006548C3">
      <w:pPr>
        <w:pStyle w:val="Narration"/>
        <w:numPr>
          <w:ilvl w:val="1"/>
          <w:numId w:val="43"/>
        </w:numPr>
      </w:pPr>
      <w:r>
        <w:t xml:space="preserve">Using a 3D printer, print a bracket to couple the </w:t>
      </w:r>
      <w:proofErr w:type="spellStart"/>
      <w:r>
        <w:t>autofeeder</w:t>
      </w:r>
      <w:proofErr w:type="spellEnd"/>
      <w:r>
        <w:t xml:space="preserve"> onto the cage lid </w:t>
      </w:r>
      <w:r>
        <w:rPr>
          <w:b/>
        </w:rPr>
        <w:t>[1]</w:t>
      </w:r>
      <w:r>
        <w:t xml:space="preserve">. Snap the printed bracket onto the created hole </w:t>
      </w:r>
      <w:r>
        <w:rPr>
          <w:b/>
        </w:rPr>
        <w:t>[2]</w:t>
      </w:r>
      <w:r>
        <w:t xml:space="preserve">. Then, slide the </w:t>
      </w:r>
      <w:proofErr w:type="spellStart"/>
      <w:r>
        <w:t>autofeeder</w:t>
      </w:r>
      <w:proofErr w:type="spellEnd"/>
      <w:r>
        <w:t xml:space="preserve"> onto the secured bracket </w:t>
      </w:r>
      <w:r>
        <w:rPr>
          <w:b/>
        </w:rPr>
        <w:t>[3]</w:t>
      </w:r>
      <w:r>
        <w:t>.</w:t>
      </w:r>
    </w:p>
    <w:p w14:paraId="24BA4C16" w14:textId="59BB222C" w:rsidR="001E42C2" w:rsidRDefault="001E42C2" w:rsidP="006548C3">
      <w:pPr>
        <w:pStyle w:val="ShotDescription"/>
        <w:numPr>
          <w:ilvl w:val="2"/>
          <w:numId w:val="43"/>
        </w:numPr>
      </w:pPr>
      <w:r>
        <w:t xml:space="preserve">Talent using a 3D printer to print the </w:t>
      </w:r>
      <w:proofErr w:type="spellStart"/>
      <w:r>
        <w:t>autofeeder</w:t>
      </w:r>
      <w:proofErr w:type="spellEnd"/>
      <w:r>
        <w:t xml:space="preserve"> bracket.  </w:t>
      </w:r>
    </w:p>
    <w:p w14:paraId="1A05A416" w14:textId="77777777" w:rsidR="001E42C2" w:rsidRDefault="001E42C2" w:rsidP="006548C3">
      <w:pPr>
        <w:pStyle w:val="ShotDescription"/>
        <w:numPr>
          <w:ilvl w:val="2"/>
          <w:numId w:val="43"/>
        </w:numPr>
      </w:pPr>
      <w:r>
        <w:lastRenderedPageBreak/>
        <w:t xml:space="preserve">Talent snapping the printed bracket onto the hole in the cage lid.  </w:t>
      </w:r>
    </w:p>
    <w:p w14:paraId="6574AD64" w14:textId="77777777" w:rsidR="001E42C2" w:rsidRDefault="001E42C2" w:rsidP="006548C3">
      <w:pPr>
        <w:pStyle w:val="ShotDescription"/>
        <w:numPr>
          <w:ilvl w:val="2"/>
          <w:numId w:val="43"/>
        </w:numPr>
      </w:pPr>
      <w:r>
        <w:t xml:space="preserve">Talent sliding the </w:t>
      </w:r>
      <w:proofErr w:type="spellStart"/>
      <w:r>
        <w:t>autofeeder</w:t>
      </w:r>
      <w:proofErr w:type="spellEnd"/>
      <w:r>
        <w:t xml:space="preserve"> onto the top of the secured bracket.</w:t>
      </w:r>
    </w:p>
    <w:p w14:paraId="482CC785" w14:textId="77777777" w:rsidR="001E42C2" w:rsidRDefault="001E42C2" w:rsidP="001E42C2"/>
    <w:p w14:paraId="05B6431B" w14:textId="6EC20F96" w:rsidR="001E42C2" w:rsidRDefault="001E42C2" w:rsidP="006548C3">
      <w:pPr>
        <w:pStyle w:val="Narration"/>
        <w:numPr>
          <w:ilvl w:val="1"/>
          <w:numId w:val="43"/>
        </w:numPr>
      </w:pPr>
      <w:r>
        <w:t xml:space="preserve">For timed experiments, set the feeding times first </w:t>
      </w:r>
      <w:r>
        <w:rPr>
          <w:b/>
        </w:rPr>
        <w:t>[1</w:t>
      </w:r>
      <w:r w:rsidR="00281B1B">
        <w:rPr>
          <w:b/>
        </w:rPr>
        <w:t>-TXT</w:t>
      </w:r>
      <w:r>
        <w:rPr>
          <w:b/>
        </w:rPr>
        <w:t>]</w:t>
      </w:r>
      <w:r>
        <w:t xml:space="preserve">. </w:t>
      </w:r>
      <w:r w:rsidR="00281B1B">
        <w:t xml:space="preserve">Ensure that the </w:t>
      </w:r>
      <w:proofErr w:type="spellStart"/>
      <w:r w:rsidR="00281B1B">
        <w:t>autofeeder</w:t>
      </w:r>
      <w:proofErr w:type="spellEnd"/>
      <w:r w:rsidR="00281B1B">
        <w:t xml:space="preserve"> is fully charged </w:t>
      </w:r>
      <w:r w:rsidR="00281B1B">
        <w:rPr>
          <w:b/>
        </w:rPr>
        <w:t>[2]</w:t>
      </w:r>
      <w:r w:rsidR="00281B1B">
        <w:t xml:space="preserve">. </w:t>
      </w:r>
      <w:r w:rsidR="00433871">
        <w:t>Then, p</w:t>
      </w:r>
      <w:r w:rsidR="00281B1B">
        <w:t xml:space="preserve">ress and hold the </w:t>
      </w:r>
      <w:r w:rsidR="00281B1B">
        <w:rPr>
          <w:b/>
        </w:rPr>
        <w:t>Settings</w:t>
      </w:r>
      <w:r w:rsidR="00281B1B">
        <w:t xml:space="preserve"> button until the hour setting on the screen begins blinking </w:t>
      </w:r>
      <w:r w:rsidR="00281B1B">
        <w:rPr>
          <w:b/>
        </w:rPr>
        <w:t>[3]</w:t>
      </w:r>
      <w:r w:rsidR="00281B1B">
        <w:t>.</w:t>
      </w:r>
    </w:p>
    <w:p w14:paraId="3C39117D" w14:textId="1B5B7B67" w:rsidR="001E42C2" w:rsidRDefault="001E42C2" w:rsidP="006548C3">
      <w:pPr>
        <w:pStyle w:val="ShotDescription"/>
        <w:numPr>
          <w:ilvl w:val="2"/>
          <w:numId w:val="43"/>
        </w:numPr>
      </w:pPr>
      <w:r>
        <w:t>Talent set</w:t>
      </w:r>
      <w:r w:rsidR="00281B1B">
        <w:t>s</w:t>
      </w:r>
      <w:r>
        <w:t xml:space="preserve"> the feeding times on the </w:t>
      </w:r>
      <w:proofErr w:type="spellStart"/>
      <w:r>
        <w:t>autofeeder</w:t>
      </w:r>
      <w:proofErr w:type="spellEnd"/>
      <w:r>
        <w:t xml:space="preserve">.  </w:t>
      </w:r>
      <w:r w:rsidR="00281B1B" w:rsidRPr="00281B1B">
        <w:rPr>
          <w:b/>
          <w:bCs/>
        </w:rPr>
        <w:t>TXT: Synchronize the feeder clock last, as further adjustments will alter the time</w:t>
      </w:r>
    </w:p>
    <w:p w14:paraId="0DE6E278" w14:textId="77777777" w:rsidR="001E42C2" w:rsidRDefault="001E42C2" w:rsidP="006548C3">
      <w:pPr>
        <w:pStyle w:val="ShotDescription"/>
        <w:numPr>
          <w:ilvl w:val="2"/>
          <w:numId w:val="43"/>
        </w:numPr>
      </w:pPr>
      <w:r>
        <w:t xml:space="preserve">Talent checking the battery level of the </w:t>
      </w:r>
      <w:proofErr w:type="spellStart"/>
      <w:r>
        <w:t>autofeeder</w:t>
      </w:r>
      <w:proofErr w:type="spellEnd"/>
      <w:r>
        <w:t xml:space="preserve">.  </w:t>
      </w:r>
    </w:p>
    <w:p w14:paraId="6D8ACBB1" w14:textId="72358E7E" w:rsidR="001E42C2" w:rsidRDefault="00281B1B" w:rsidP="006548C3">
      <w:pPr>
        <w:pStyle w:val="ShotDescription"/>
        <w:numPr>
          <w:ilvl w:val="2"/>
          <w:numId w:val="43"/>
        </w:numPr>
      </w:pPr>
      <w:r>
        <w:t>Talent presses and holds the settings button</w:t>
      </w:r>
      <w:r w:rsidR="001E42C2">
        <w:t>.</w:t>
      </w:r>
    </w:p>
    <w:p w14:paraId="00B524B0" w14:textId="77777777" w:rsidR="001E42C2" w:rsidRDefault="001E42C2" w:rsidP="001E42C2"/>
    <w:p w14:paraId="6C410FEB" w14:textId="4DE6824F" w:rsidR="001E42C2" w:rsidRDefault="00433871" w:rsidP="006548C3">
      <w:pPr>
        <w:pStyle w:val="Narration"/>
        <w:numPr>
          <w:ilvl w:val="1"/>
          <w:numId w:val="43"/>
        </w:numPr>
      </w:pPr>
      <w:r>
        <w:t xml:space="preserve">Next, </w:t>
      </w:r>
      <w:r w:rsidR="001E42C2">
        <w:t>us</w:t>
      </w:r>
      <w:r w:rsidR="00456588">
        <w:t>e</w:t>
      </w:r>
      <w:r w:rsidR="001E42C2">
        <w:t xml:space="preserve"> the up and down arrows to select the first desired scheduled feeding period </w:t>
      </w:r>
      <w:r w:rsidR="001E42C2">
        <w:rPr>
          <w:b/>
        </w:rPr>
        <w:t>[1]</w:t>
      </w:r>
      <w:r w:rsidR="0048552D">
        <w:t xml:space="preserve"> and s</w:t>
      </w:r>
      <w:r w:rsidR="00281B1B">
        <w:t xml:space="preserve">et the number of allotments for this time point </w:t>
      </w:r>
      <w:r w:rsidR="00281B1B">
        <w:rPr>
          <w:b/>
        </w:rPr>
        <w:t>[2-TXT]</w:t>
      </w:r>
      <w:r w:rsidR="00281B1B">
        <w:t>.</w:t>
      </w:r>
    </w:p>
    <w:p w14:paraId="32A5B10D" w14:textId="62669BE1" w:rsidR="001E42C2" w:rsidRDefault="001E42C2" w:rsidP="006548C3">
      <w:pPr>
        <w:pStyle w:val="ShotDescription"/>
        <w:numPr>
          <w:ilvl w:val="2"/>
          <w:numId w:val="43"/>
        </w:numPr>
      </w:pPr>
      <w:r>
        <w:t xml:space="preserve">Talent pressing the up and down arrows to adjust the scheduled feeding time on the </w:t>
      </w:r>
      <w:proofErr w:type="spellStart"/>
      <w:r>
        <w:t>autofeeder</w:t>
      </w:r>
      <w:proofErr w:type="spellEnd"/>
      <w:r>
        <w:t xml:space="preserve"> display.</w:t>
      </w:r>
    </w:p>
    <w:p w14:paraId="7CC5D0B6" w14:textId="29B7C344" w:rsidR="001E42C2" w:rsidRPr="00281B1B" w:rsidRDefault="00281B1B" w:rsidP="006548C3">
      <w:pPr>
        <w:pStyle w:val="ShotDescription"/>
        <w:numPr>
          <w:ilvl w:val="2"/>
          <w:numId w:val="43"/>
        </w:numPr>
        <w:rPr>
          <w:b/>
          <w:bCs/>
        </w:rPr>
      </w:pPr>
      <w:r>
        <w:t>Talent settings the number of allotments</w:t>
      </w:r>
      <w:r w:rsidR="001E42C2">
        <w:t>.</w:t>
      </w:r>
      <w:r>
        <w:t xml:space="preserve"> </w:t>
      </w:r>
      <w:r w:rsidRPr="00281B1B">
        <w:rPr>
          <w:b/>
          <w:bCs/>
        </w:rPr>
        <w:t xml:space="preserve">TXT: Repeat the process for up to </w:t>
      </w:r>
      <w:r w:rsidR="009B63C7">
        <w:rPr>
          <w:b/>
          <w:bCs/>
        </w:rPr>
        <w:t>2</w:t>
      </w:r>
      <w:r w:rsidRPr="00281B1B">
        <w:rPr>
          <w:b/>
          <w:bCs/>
        </w:rPr>
        <w:t xml:space="preserve"> more time points</w:t>
      </w:r>
    </w:p>
    <w:p w14:paraId="21EE1CEB" w14:textId="77777777" w:rsidR="001E42C2" w:rsidRDefault="001E42C2" w:rsidP="001E42C2"/>
    <w:p w14:paraId="6ED6C7A0" w14:textId="3756B99F" w:rsidR="001E42C2" w:rsidRDefault="001E42C2" w:rsidP="006548C3">
      <w:pPr>
        <w:pStyle w:val="Narration"/>
        <w:numPr>
          <w:ilvl w:val="1"/>
          <w:numId w:val="43"/>
        </w:numPr>
      </w:pPr>
      <w:r>
        <w:t xml:space="preserve">Load the </w:t>
      </w:r>
      <w:proofErr w:type="spellStart"/>
      <w:r>
        <w:t>autofeeder</w:t>
      </w:r>
      <w:proofErr w:type="spellEnd"/>
      <w:r>
        <w:t xml:space="preserve"> chambers with the desired food allotments, ensuring that each chamber contains no more than 1.5 grams of standard rodent chow </w:t>
      </w:r>
      <w:r>
        <w:rPr>
          <w:b/>
        </w:rPr>
        <w:t>[1]</w:t>
      </w:r>
      <w:r>
        <w:t xml:space="preserve">. </w:t>
      </w:r>
      <w:r w:rsidR="00281B1B">
        <w:t xml:space="preserve">Label one chamber with tape or paint to monitor chamber rotation and confirm food delivery </w:t>
      </w:r>
      <w:r w:rsidR="00281B1B">
        <w:rPr>
          <w:b/>
        </w:rPr>
        <w:t>[2</w:t>
      </w:r>
      <w:r w:rsidR="0048552D">
        <w:rPr>
          <w:b/>
        </w:rPr>
        <w:t>-TXT</w:t>
      </w:r>
      <w:r w:rsidR="00281B1B">
        <w:rPr>
          <w:b/>
        </w:rPr>
        <w:t>]</w:t>
      </w:r>
      <w:r w:rsidR="00281B1B">
        <w:t xml:space="preserve">. </w:t>
      </w:r>
    </w:p>
    <w:p w14:paraId="40B53A50" w14:textId="0A704BED" w:rsidR="001E42C2" w:rsidRDefault="001E42C2" w:rsidP="006548C3">
      <w:pPr>
        <w:pStyle w:val="ShotDescription"/>
        <w:numPr>
          <w:ilvl w:val="2"/>
          <w:numId w:val="43"/>
        </w:numPr>
      </w:pPr>
      <w:r>
        <w:t xml:space="preserve">Talent loading food into the chambers of the </w:t>
      </w:r>
      <w:proofErr w:type="spellStart"/>
      <w:r>
        <w:t>autofeeder</w:t>
      </w:r>
      <w:proofErr w:type="spellEnd"/>
      <w:r>
        <w:t xml:space="preserve">. </w:t>
      </w:r>
      <w:r w:rsidR="00281B1B">
        <w:t xml:space="preserve"> </w:t>
      </w:r>
    </w:p>
    <w:p w14:paraId="0D94B6BF" w14:textId="3B6A110A" w:rsidR="001E42C2" w:rsidRDefault="001E42C2" w:rsidP="006548C3">
      <w:pPr>
        <w:pStyle w:val="ShotDescription"/>
        <w:numPr>
          <w:ilvl w:val="2"/>
          <w:numId w:val="43"/>
        </w:numPr>
      </w:pPr>
      <w:r>
        <w:t xml:space="preserve">Talent applying a label to one of the </w:t>
      </w:r>
      <w:proofErr w:type="spellStart"/>
      <w:r>
        <w:t>autofeeder</w:t>
      </w:r>
      <w:proofErr w:type="spellEnd"/>
      <w:r>
        <w:t xml:space="preserve"> chambers for monitoring. </w:t>
      </w:r>
      <w:r w:rsidR="00281B1B">
        <w:t xml:space="preserve"> </w:t>
      </w:r>
      <w:r w:rsidR="00281B1B" w:rsidRPr="00281B1B">
        <w:rPr>
          <w:b/>
          <w:bCs/>
        </w:rPr>
        <w:t>TXT: Check the feeders daily during the experiment</w:t>
      </w:r>
      <w:r w:rsidR="00281B1B">
        <w:t xml:space="preserve"> </w:t>
      </w:r>
      <w:r w:rsidR="006F5B3F">
        <w:br/>
      </w:r>
    </w:p>
    <w:p w14:paraId="355257BF" w14:textId="661F54E2" w:rsidR="00433871" w:rsidRDefault="00433871" w:rsidP="006548C3">
      <w:pPr>
        <w:pStyle w:val="ListParagraph"/>
        <w:numPr>
          <w:ilvl w:val="0"/>
          <w:numId w:val="43"/>
        </w:numPr>
        <w:spacing w:before="120"/>
        <w:contextualSpacing w:val="0"/>
        <w:rPr>
          <w:rFonts w:cstheme="minorHAnsi"/>
          <w:b/>
          <w:bCs/>
        </w:rPr>
      </w:pPr>
      <w:r>
        <w:rPr>
          <w:rFonts w:cstheme="minorHAnsi"/>
          <w:b/>
          <w:bCs/>
        </w:rPr>
        <w:t xml:space="preserve">Video </w:t>
      </w:r>
      <w:r w:rsidR="006F5B3F">
        <w:rPr>
          <w:rFonts w:cstheme="minorHAnsi"/>
          <w:b/>
          <w:bCs/>
        </w:rPr>
        <w:t>3</w:t>
      </w:r>
      <w:r w:rsidRPr="00433871">
        <w:rPr>
          <w:rFonts w:cstheme="minorHAnsi"/>
          <w:b/>
          <w:bCs/>
        </w:rPr>
        <w:t xml:space="preserve">: </w:t>
      </w:r>
      <w:r w:rsidRPr="00433871">
        <w:rPr>
          <w:rFonts w:asciiTheme="majorHAnsi" w:hAnsiTheme="majorHAnsi" w:cstheme="majorHAnsi"/>
          <w:b/>
        </w:rPr>
        <w:t xml:space="preserve">Modified </w:t>
      </w:r>
      <w:r>
        <w:rPr>
          <w:rFonts w:asciiTheme="majorHAnsi" w:hAnsiTheme="majorHAnsi" w:cstheme="majorHAnsi"/>
          <w:b/>
        </w:rPr>
        <w:t>C</w:t>
      </w:r>
      <w:r w:rsidRPr="00433871">
        <w:rPr>
          <w:rFonts w:asciiTheme="majorHAnsi" w:hAnsiTheme="majorHAnsi" w:cstheme="majorHAnsi"/>
          <w:b/>
        </w:rPr>
        <w:t xml:space="preserve">aging </w:t>
      </w:r>
      <w:r>
        <w:rPr>
          <w:rFonts w:asciiTheme="majorHAnsi" w:hAnsiTheme="majorHAnsi" w:cstheme="majorHAnsi"/>
          <w:b/>
        </w:rPr>
        <w:t>S</w:t>
      </w:r>
      <w:r w:rsidRPr="00433871">
        <w:rPr>
          <w:rFonts w:asciiTheme="majorHAnsi" w:hAnsiTheme="majorHAnsi" w:cstheme="majorHAnsi"/>
          <w:b/>
        </w:rPr>
        <w:t xml:space="preserve">ystem for </w:t>
      </w:r>
      <w:r>
        <w:rPr>
          <w:rFonts w:asciiTheme="majorHAnsi" w:hAnsiTheme="majorHAnsi" w:cstheme="majorHAnsi"/>
          <w:b/>
        </w:rPr>
        <w:t>T</w:t>
      </w:r>
      <w:r w:rsidRPr="00433871">
        <w:rPr>
          <w:rFonts w:asciiTheme="majorHAnsi" w:hAnsiTheme="majorHAnsi" w:cstheme="majorHAnsi"/>
          <w:b/>
        </w:rPr>
        <w:t xml:space="preserve">ethered </w:t>
      </w:r>
      <w:r>
        <w:rPr>
          <w:rFonts w:asciiTheme="majorHAnsi" w:hAnsiTheme="majorHAnsi" w:cstheme="majorHAnsi"/>
          <w:b/>
        </w:rPr>
        <w:t>A</w:t>
      </w:r>
      <w:r w:rsidRPr="00433871">
        <w:rPr>
          <w:rFonts w:asciiTheme="majorHAnsi" w:hAnsiTheme="majorHAnsi" w:cstheme="majorHAnsi"/>
          <w:b/>
        </w:rPr>
        <w:t xml:space="preserve">nimals with the </w:t>
      </w:r>
      <w:proofErr w:type="spellStart"/>
      <w:r>
        <w:rPr>
          <w:rFonts w:asciiTheme="majorHAnsi" w:hAnsiTheme="majorHAnsi" w:cstheme="majorHAnsi"/>
          <w:b/>
        </w:rPr>
        <w:t>A</w:t>
      </w:r>
      <w:r w:rsidRPr="00433871">
        <w:rPr>
          <w:rFonts w:asciiTheme="majorHAnsi" w:hAnsiTheme="majorHAnsi" w:cstheme="majorHAnsi"/>
          <w:b/>
        </w:rPr>
        <w:t>utofeeder</w:t>
      </w:r>
      <w:proofErr w:type="spellEnd"/>
    </w:p>
    <w:p w14:paraId="32FD0E28" w14:textId="4960AA5D" w:rsidR="00433871" w:rsidRDefault="00433871" w:rsidP="00433871">
      <w:pPr>
        <w:pStyle w:val="ListParagraph"/>
        <w:spacing w:before="120"/>
        <w:ind w:left="360"/>
        <w:contextualSpacing w:val="0"/>
        <w:rPr>
          <w:rFonts w:cstheme="minorHAnsi"/>
          <w:b/>
          <w:bCs/>
        </w:rPr>
      </w:pPr>
      <w:r>
        <w:rPr>
          <w:rFonts w:cstheme="minorHAnsi"/>
          <w:b/>
          <w:bCs/>
        </w:rPr>
        <w:t xml:space="preserve">Demonstrator: </w:t>
      </w:r>
      <w:ins w:id="154" w:author="Stephanie Padilla" w:date="2024-10-24T14:13:00Z" w16du:dateUtc="2024-10-24T18:13:00Z">
        <w:r w:rsidR="008C21E9" w:rsidRPr="008C21E9">
          <w:rPr>
            <w:rStyle w:val="BodyText"/>
            <w:rFonts w:ascii="Calibri" w:hAnsi="Calibri" w:cstheme="minorHAnsi"/>
            <w:b/>
            <w:color w:val="auto"/>
            <w:u w:val="single"/>
          </w:rPr>
          <w:t xml:space="preserve">Ernie </w:t>
        </w:r>
        <w:proofErr w:type="spellStart"/>
        <w:r w:rsidR="008C21E9" w:rsidRPr="008C21E9">
          <w:rPr>
            <w:rStyle w:val="BodyText"/>
            <w:rFonts w:ascii="Calibri" w:hAnsi="Calibri" w:cstheme="minorHAnsi"/>
            <w:b/>
            <w:color w:val="auto"/>
            <w:u w:val="single"/>
          </w:rPr>
          <w:t>Cuadra</w:t>
        </w:r>
      </w:ins>
      <w:proofErr w:type="spellEnd"/>
    </w:p>
    <w:p w14:paraId="2B2F5A63" w14:textId="11D47B22" w:rsidR="001E42C2" w:rsidRPr="00433871" w:rsidRDefault="00433871" w:rsidP="00433871">
      <w:pPr>
        <w:pStyle w:val="ListParagraph"/>
        <w:spacing w:before="120"/>
        <w:ind w:left="360"/>
        <w:contextualSpacing w:val="0"/>
        <w:rPr>
          <w:rFonts w:cstheme="minorHAnsi"/>
          <w:b/>
          <w:bCs/>
        </w:rPr>
      </w:pPr>
      <w:r>
        <w:rPr>
          <w:rFonts w:cstheme="minorHAnsi"/>
          <w:b/>
          <w:bCs/>
        </w:rPr>
        <w:t>Protocol</w:t>
      </w:r>
    </w:p>
    <w:p w14:paraId="1401EB71" w14:textId="16615EAE" w:rsidR="001E42C2" w:rsidRDefault="001E42C2" w:rsidP="006548C3">
      <w:pPr>
        <w:pStyle w:val="Narration"/>
        <w:numPr>
          <w:ilvl w:val="1"/>
          <w:numId w:val="43"/>
        </w:numPr>
      </w:pPr>
      <w:r>
        <w:t xml:space="preserve">To modify the cage system for tethered animals, laser cut a 3-millimeter-thick clear acrylic piece </w:t>
      </w:r>
      <w:r>
        <w:rPr>
          <w:b/>
        </w:rPr>
        <w:t>[1]</w:t>
      </w:r>
      <w:r>
        <w:t>. Th</w:t>
      </w:r>
      <w:r w:rsidR="006F5B3F">
        <w:t>e</w:t>
      </w:r>
      <w:r>
        <w:t xml:space="preserve"> insert is designed with tabs that snap into the cage top and features a center slit for patch cable passage</w:t>
      </w:r>
      <w:r w:rsidR="00281B1B">
        <w:t xml:space="preserve"> </w:t>
      </w:r>
      <w:r w:rsidR="00281B1B" w:rsidRPr="00281B1B">
        <w:rPr>
          <w:b/>
          <w:bCs/>
        </w:rPr>
        <w:t>[2]</w:t>
      </w:r>
      <w:r w:rsidRPr="00281B1B">
        <w:rPr>
          <w:b/>
          <w:bCs/>
        </w:rPr>
        <w:t>.</w:t>
      </w:r>
      <w:r>
        <w:t xml:space="preserve"> The 20 </w:t>
      </w:r>
      <w:r w:rsidR="006F5B3F">
        <w:t>by</w:t>
      </w:r>
      <w:r>
        <w:t xml:space="preserve"> </w:t>
      </w:r>
      <w:r w:rsidR="006F5B3F">
        <w:t>25-millimeter hole is for the auto feeder</w:t>
      </w:r>
      <w:r>
        <w:t xml:space="preserve"> bracket</w:t>
      </w:r>
      <w:r w:rsidR="00281B1B">
        <w:t xml:space="preserve"> </w:t>
      </w:r>
      <w:r w:rsidR="00281B1B" w:rsidRPr="00281B1B">
        <w:rPr>
          <w:b/>
          <w:bCs/>
        </w:rPr>
        <w:t>[3]</w:t>
      </w:r>
      <w:r w:rsidRPr="00281B1B">
        <w:rPr>
          <w:b/>
          <w:bCs/>
        </w:rPr>
        <w:t>,</w:t>
      </w:r>
      <w:r>
        <w:t xml:space="preserve"> and 20 ventilation holes allow for air circulation </w:t>
      </w:r>
      <w:r>
        <w:rPr>
          <w:b/>
        </w:rPr>
        <w:t>[</w:t>
      </w:r>
      <w:r w:rsidR="00281B1B">
        <w:rPr>
          <w:b/>
        </w:rPr>
        <w:t>4</w:t>
      </w:r>
      <w:r>
        <w:rPr>
          <w:b/>
        </w:rPr>
        <w:t>]</w:t>
      </w:r>
      <w:r>
        <w:t>.</w:t>
      </w:r>
    </w:p>
    <w:p w14:paraId="28B20BDE" w14:textId="11D9B440" w:rsidR="001E42C2" w:rsidRDefault="006F5B3F" w:rsidP="006548C3">
      <w:pPr>
        <w:pStyle w:val="ShotDescription"/>
        <w:numPr>
          <w:ilvl w:val="2"/>
          <w:numId w:val="43"/>
        </w:numPr>
      </w:pPr>
      <w:r>
        <w:t xml:space="preserve">WIDE: </w:t>
      </w:r>
      <w:r w:rsidR="001E42C2">
        <w:t>Talent laser cutting a clear acrylic piece</w:t>
      </w:r>
      <w:r w:rsidR="00281B1B">
        <w:t>.</w:t>
      </w:r>
    </w:p>
    <w:p w14:paraId="4AD690E4" w14:textId="1B4F9B3C" w:rsidR="00281B1B" w:rsidRDefault="00281B1B" w:rsidP="006548C3">
      <w:pPr>
        <w:pStyle w:val="ShotDescription"/>
        <w:numPr>
          <w:ilvl w:val="2"/>
          <w:numId w:val="43"/>
        </w:numPr>
      </w:pPr>
      <w:r>
        <w:t>Talent shows tabs that snap into the cage top and the center slit.</w:t>
      </w:r>
    </w:p>
    <w:p w14:paraId="517E17DE" w14:textId="58031002" w:rsidR="001E42C2" w:rsidRDefault="001E42C2" w:rsidP="006548C3">
      <w:pPr>
        <w:pStyle w:val="ShotDescription"/>
        <w:numPr>
          <w:ilvl w:val="2"/>
          <w:numId w:val="43"/>
        </w:numPr>
      </w:pPr>
      <w:r>
        <w:lastRenderedPageBreak/>
        <w:t xml:space="preserve">Shot of the </w:t>
      </w:r>
      <w:proofErr w:type="spellStart"/>
      <w:r>
        <w:t>autofeeder</w:t>
      </w:r>
      <w:proofErr w:type="spellEnd"/>
      <w:r>
        <w:t xml:space="preserve"> bracket hole, and ventilation holes.</w:t>
      </w:r>
    </w:p>
    <w:p w14:paraId="6D667FC7" w14:textId="77777777" w:rsidR="001E42C2" w:rsidRDefault="001E42C2" w:rsidP="001E42C2"/>
    <w:p w14:paraId="2758F7FC" w14:textId="1F21F063" w:rsidR="001E42C2" w:rsidRDefault="001E42C2" w:rsidP="006548C3">
      <w:pPr>
        <w:pStyle w:val="Narration"/>
        <w:numPr>
          <w:ilvl w:val="1"/>
          <w:numId w:val="43"/>
        </w:numPr>
      </w:pPr>
      <w:r>
        <w:t xml:space="preserve">Using a flathead screwdriver or wedge tool, pry off the perforated top cover of the standard microisolator lid </w:t>
      </w:r>
      <w:r>
        <w:rPr>
          <w:b/>
        </w:rPr>
        <w:t>[1]</w:t>
      </w:r>
      <w:r>
        <w:t xml:space="preserve">. Carefully release the tabs from the tab slots and remove both the perforated insert and the filter paper </w:t>
      </w:r>
      <w:r>
        <w:rPr>
          <w:b/>
        </w:rPr>
        <w:t>[2]</w:t>
      </w:r>
      <w:r>
        <w:t>.</w:t>
      </w:r>
    </w:p>
    <w:p w14:paraId="1B2E53D1" w14:textId="0889F3F2" w:rsidR="001E42C2" w:rsidRDefault="001E42C2" w:rsidP="006548C3">
      <w:pPr>
        <w:pStyle w:val="ShotDescription"/>
        <w:numPr>
          <w:ilvl w:val="2"/>
          <w:numId w:val="43"/>
        </w:numPr>
      </w:pPr>
      <w:r>
        <w:t xml:space="preserve">Talent using a flat head screwdriver to pry off the perforated cage top cover.  </w:t>
      </w:r>
    </w:p>
    <w:p w14:paraId="5B524786" w14:textId="77777777" w:rsidR="001E42C2" w:rsidRDefault="001E42C2" w:rsidP="006548C3">
      <w:pPr>
        <w:pStyle w:val="ShotDescription"/>
        <w:numPr>
          <w:ilvl w:val="2"/>
          <w:numId w:val="43"/>
        </w:numPr>
      </w:pPr>
      <w:r>
        <w:t>Shot of the perforated insert and filter paper being removed from the cage top.</w:t>
      </w:r>
    </w:p>
    <w:p w14:paraId="478C312A" w14:textId="77777777" w:rsidR="001E42C2" w:rsidRDefault="001E42C2" w:rsidP="001E42C2"/>
    <w:p w14:paraId="061B6B3D" w14:textId="50CAA1BF" w:rsidR="001E42C2" w:rsidRDefault="001E42C2" w:rsidP="006548C3">
      <w:pPr>
        <w:pStyle w:val="Narration"/>
        <w:numPr>
          <w:ilvl w:val="1"/>
          <w:numId w:val="43"/>
        </w:numPr>
      </w:pPr>
      <w:r>
        <w:t xml:space="preserve">Using a rotary tool with a 1.5-inch cutting wheel, remove the internal ribbed support grid located beneath the perforated top and filter paper </w:t>
      </w:r>
      <w:r>
        <w:rPr>
          <w:b/>
        </w:rPr>
        <w:t>[1]</w:t>
      </w:r>
      <w:r>
        <w:t xml:space="preserve">. After cutting, use a file to smooth the cut edges </w:t>
      </w:r>
      <w:r>
        <w:rPr>
          <w:b/>
        </w:rPr>
        <w:t>[3]</w:t>
      </w:r>
      <w:r>
        <w:t>.</w:t>
      </w:r>
    </w:p>
    <w:p w14:paraId="64EDBA61" w14:textId="1407F973" w:rsidR="001E42C2" w:rsidRDefault="001E42C2" w:rsidP="006548C3">
      <w:pPr>
        <w:pStyle w:val="ShotDescription"/>
        <w:numPr>
          <w:ilvl w:val="2"/>
          <w:numId w:val="43"/>
        </w:numPr>
      </w:pPr>
      <w:r>
        <w:t xml:space="preserve">Talent using a rotary tool to remove the support grid, following the arrow indicators.  </w:t>
      </w:r>
    </w:p>
    <w:p w14:paraId="0F14166C" w14:textId="77777777" w:rsidR="001E42C2" w:rsidRDefault="001E42C2" w:rsidP="006548C3">
      <w:pPr>
        <w:pStyle w:val="ShotDescription"/>
        <w:numPr>
          <w:ilvl w:val="2"/>
          <w:numId w:val="43"/>
        </w:numPr>
      </w:pPr>
      <w:r>
        <w:t>Shot of talent filing the cut edges of the removed support grid.</w:t>
      </w:r>
    </w:p>
    <w:p w14:paraId="10ACF864" w14:textId="77777777" w:rsidR="001E42C2" w:rsidRDefault="001E42C2" w:rsidP="001E42C2"/>
    <w:p w14:paraId="642C0F38" w14:textId="405D1D72" w:rsidR="001E42C2" w:rsidRDefault="006F5B3F" w:rsidP="006548C3">
      <w:pPr>
        <w:pStyle w:val="Narration"/>
        <w:numPr>
          <w:ilvl w:val="1"/>
          <w:numId w:val="43"/>
        </w:numPr>
      </w:pPr>
      <w:r>
        <w:t>Then, s</w:t>
      </w:r>
      <w:r w:rsidR="001E42C2">
        <w:t xml:space="preserve">nap the replacement acrylic plate insert into the cage top </w:t>
      </w:r>
      <w:r w:rsidR="001E42C2">
        <w:rPr>
          <w:b/>
        </w:rPr>
        <w:t>[1]</w:t>
      </w:r>
      <w:r w:rsidR="001E42C2">
        <w:t>. Begin by sliding the plate tabs into the tab slots along the short edges, followed by one of the long edges</w:t>
      </w:r>
      <w:r>
        <w:t xml:space="preserve"> </w:t>
      </w:r>
      <w:r w:rsidRPr="006F5B3F">
        <w:rPr>
          <w:b/>
          <w:bCs/>
        </w:rPr>
        <w:t>[2]</w:t>
      </w:r>
      <w:r w:rsidR="001E42C2" w:rsidRPr="006F5B3F">
        <w:rPr>
          <w:b/>
          <w:bCs/>
        </w:rPr>
        <w:t>.</w:t>
      </w:r>
      <w:r w:rsidR="001E42C2">
        <w:t xml:space="preserve"> Gently press until the plate snaps into place </w:t>
      </w:r>
      <w:r w:rsidR="001E42C2">
        <w:rPr>
          <w:b/>
        </w:rPr>
        <w:t>[</w:t>
      </w:r>
      <w:r>
        <w:rPr>
          <w:b/>
        </w:rPr>
        <w:t>3</w:t>
      </w:r>
      <w:r w:rsidR="001E42C2">
        <w:rPr>
          <w:b/>
        </w:rPr>
        <w:t>]</w:t>
      </w:r>
      <w:r w:rsidR="001E42C2">
        <w:t>.</w:t>
      </w:r>
    </w:p>
    <w:p w14:paraId="0950CF3C" w14:textId="72892613" w:rsidR="001E42C2" w:rsidRDefault="001E42C2" w:rsidP="006548C3">
      <w:pPr>
        <w:pStyle w:val="ShotDescription"/>
        <w:numPr>
          <w:ilvl w:val="2"/>
          <w:numId w:val="43"/>
        </w:numPr>
      </w:pPr>
      <w:r>
        <w:t>Talent sn</w:t>
      </w:r>
      <w:r w:rsidR="00281B1B">
        <w:t>i</w:t>
      </w:r>
      <w:r>
        <w:t xml:space="preserve">pping the replacement acrylic plate into the cage top.  </w:t>
      </w:r>
    </w:p>
    <w:p w14:paraId="5374E097" w14:textId="571AFB23" w:rsidR="006F5B3F" w:rsidRDefault="006F5B3F" w:rsidP="006548C3">
      <w:pPr>
        <w:pStyle w:val="ShotDescription"/>
        <w:numPr>
          <w:ilvl w:val="2"/>
          <w:numId w:val="43"/>
        </w:numPr>
      </w:pPr>
      <w:r>
        <w:t>Talent sliding the plate tabs into the tab slots along the short edges.</w:t>
      </w:r>
    </w:p>
    <w:p w14:paraId="7C2AD5E2" w14:textId="402E00A5" w:rsidR="001E42C2" w:rsidRDefault="006F5B3F" w:rsidP="006548C3">
      <w:pPr>
        <w:pStyle w:val="ShotDescription"/>
        <w:numPr>
          <w:ilvl w:val="2"/>
          <w:numId w:val="43"/>
        </w:numPr>
      </w:pPr>
      <w:r>
        <w:t>Talent presses the plate</w:t>
      </w:r>
      <w:r w:rsidR="001E42C2">
        <w:t xml:space="preserve"> into the tab slots.</w:t>
      </w:r>
    </w:p>
    <w:p w14:paraId="125C3BEF" w14:textId="77777777" w:rsidR="001E42C2" w:rsidRDefault="001E42C2" w:rsidP="001E42C2"/>
    <w:p w14:paraId="39D5F9C7" w14:textId="74F235E8" w:rsidR="001E42C2" w:rsidRDefault="001E42C2" w:rsidP="006548C3">
      <w:pPr>
        <w:pStyle w:val="Narration"/>
        <w:numPr>
          <w:ilvl w:val="1"/>
          <w:numId w:val="43"/>
        </w:numPr>
      </w:pPr>
      <w:r>
        <w:t xml:space="preserve">To modify the cage for an external water bottle, drill an </w:t>
      </w:r>
      <w:r w:rsidR="006F5B3F">
        <w:t>11-millimeter-diameter hole centered on the short edge of the cage</w:t>
      </w:r>
      <w:r>
        <w:t xml:space="preserve"> 50 millimeters from the floor </w:t>
      </w:r>
      <w:r>
        <w:rPr>
          <w:b/>
        </w:rPr>
        <w:t>[1]</w:t>
      </w:r>
      <w:r>
        <w:t>.</w:t>
      </w:r>
      <w:r w:rsidR="00456588" w:rsidRPr="00456588">
        <w:t xml:space="preserve"> </w:t>
      </w:r>
      <w:r w:rsidR="00456588">
        <w:t xml:space="preserve">On either side of the center hole, drill two additional 6-millimeter diameter holes </w:t>
      </w:r>
      <w:r w:rsidR="00456588">
        <w:rPr>
          <w:b/>
        </w:rPr>
        <w:t>[2-TXT]</w:t>
      </w:r>
      <w:r w:rsidR="00456588">
        <w:t xml:space="preserve">. </w:t>
      </w:r>
    </w:p>
    <w:p w14:paraId="7834E3EB" w14:textId="759EF478" w:rsidR="001E42C2" w:rsidRDefault="001E42C2" w:rsidP="006548C3">
      <w:pPr>
        <w:pStyle w:val="ShotDescription"/>
        <w:numPr>
          <w:ilvl w:val="2"/>
          <w:numId w:val="43"/>
        </w:numPr>
      </w:pPr>
      <w:r>
        <w:t>Talent drilling an 11-millimeter hole on the short edge of the cage, 50 millimeters from the floor.</w:t>
      </w:r>
    </w:p>
    <w:p w14:paraId="10744921" w14:textId="492748C5" w:rsidR="001E42C2" w:rsidRDefault="001E42C2" w:rsidP="006548C3">
      <w:pPr>
        <w:pStyle w:val="ShotDescription"/>
        <w:numPr>
          <w:ilvl w:val="2"/>
          <w:numId w:val="43"/>
        </w:numPr>
      </w:pPr>
      <w:r>
        <w:t xml:space="preserve">Talent drilling two 6-millimeter holes next to the central hole.  </w:t>
      </w:r>
      <w:r w:rsidR="006F5B3F" w:rsidRPr="006F5B3F">
        <w:rPr>
          <w:b/>
          <w:bCs/>
        </w:rPr>
        <w:t>TXT: Optionally, use an 8-m</w:t>
      </w:r>
      <w:r w:rsidR="00456588">
        <w:rPr>
          <w:b/>
          <w:bCs/>
        </w:rPr>
        <w:t>m</w:t>
      </w:r>
      <w:r w:rsidR="006F5B3F" w:rsidRPr="006F5B3F">
        <w:rPr>
          <w:b/>
          <w:bCs/>
        </w:rPr>
        <w:t xml:space="preserve"> square punch tool to bore square holes</w:t>
      </w:r>
    </w:p>
    <w:p w14:paraId="58263879" w14:textId="77777777" w:rsidR="001E42C2" w:rsidRDefault="001E42C2" w:rsidP="001E42C2"/>
    <w:p w14:paraId="485E18DC" w14:textId="54291C45" w:rsidR="001E42C2" w:rsidRDefault="006F5B3F" w:rsidP="006548C3">
      <w:pPr>
        <w:pStyle w:val="Narration"/>
        <w:numPr>
          <w:ilvl w:val="1"/>
          <w:numId w:val="43"/>
        </w:numPr>
      </w:pPr>
      <w:r>
        <w:t xml:space="preserve">Now, </w:t>
      </w:r>
      <w:r w:rsidR="00281B1B">
        <w:t>3</w:t>
      </w:r>
      <w:r w:rsidR="001E42C2">
        <w:t xml:space="preserve">D </w:t>
      </w:r>
      <w:proofErr w:type="gramStart"/>
      <w:r w:rsidR="001E42C2">
        <w:t>print</w:t>
      </w:r>
      <w:proofErr w:type="gramEnd"/>
      <w:r w:rsidR="001E42C2">
        <w:t xml:space="preserve"> an external water bottle bracket </w:t>
      </w:r>
      <w:r w:rsidR="001E42C2">
        <w:rPr>
          <w:b/>
        </w:rPr>
        <w:t>[1]</w:t>
      </w:r>
      <w:r w:rsidR="001E42C2">
        <w:t xml:space="preserve">. Mount the bracket to the cage bottom using carriage bolts </w:t>
      </w:r>
      <w:r w:rsidR="001E42C2">
        <w:rPr>
          <w:b/>
        </w:rPr>
        <w:t>[2]</w:t>
      </w:r>
      <w:r w:rsidR="001E42C2">
        <w:t>.</w:t>
      </w:r>
    </w:p>
    <w:p w14:paraId="5CEC9DD7" w14:textId="77777777" w:rsidR="001E42C2" w:rsidRDefault="001E42C2" w:rsidP="006548C3">
      <w:pPr>
        <w:pStyle w:val="ShotDescription"/>
        <w:numPr>
          <w:ilvl w:val="2"/>
          <w:numId w:val="43"/>
        </w:numPr>
      </w:pPr>
      <w:r>
        <w:t xml:space="preserve">Talent 3D printing the external water bottle bracket.  </w:t>
      </w:r>
    </w:p>
    <w:p w14:paraId="7C702CD9" w14:textId="77777777" w:rsidR="001E42C2" w:rsidRDefault="001E42C2" w:rsidP="006548C3">
      <w:pPr>
        <w:pStyle w:val="ShotDescription"/>
        <w:numPr>
          <w:ilvl w:val="2"/>
          <w:numId w:val="43"/>
        </w:numPr>
      </w:pPr>
      <w:r>
        <w:t>Talent securing the bracket to the cage bottom with carriage bolts.</w:t>
      </w:r>
    </w:p>
    <w:p w14:paraId="767588AD" w14:textId="77777777" w:rsidR="001E42C2" w:rsidRDefault="001E42C2" w:rsidP="001E42C2"/>
    <w:p w14:paraId="7B2292BB" w14:textId="329D4168" w:rsidR="001E42C2" w:rsidRDefault="009B63C7" w:rsidP="006548C3">
      <w:pPr>
        <w:pStyle w:val="Narration"/>
        <w:numPr>
          <w:ilvl w:val="1"/>
          <w:numId w:val="43"/>
        </w:numPr>
      </w:pPr>
      <w:r>
        <w:t>Finally, f</w:t>
      </w:r>
      <w:r w:rsidR="001E42C2">
        <w:t>it a 50-milliliter conical tube with a sipper</w:t>
      </w:r>
      <w:r w:rsidR="006F5B3F">
        <w:t xml:space="preserve"> or </w:t>
      </w:r>
      <w:r w:rsidR="001E42C2">
        <w:t xml:space="preserve">stopper assembly into the external </w:t>
      </w:r>
      <w:r w:rsidR="001E42C2">
        <w:lastRenderedPageBreak/>
        <w:t xml:space="preserve">bracket </w:t>
      </w:r>
      <w:r w:rsidR="001E42C2">
        <w:rPr>
          <w:b/>
        </w:rPr>
        <w:t>[1</w:t>
      </w:r>
      <w:r w:rsidR="006F5B3F">
        <w:rPr>
          <w:b/>
        </w:rPr>
        <w:t>-TXT</w:t>
      </w:r>
      <w:r w:rsidR="001E42C2">
        <w:rPr>
          <w:b/>
        </w:rPr>
        <w:t>]</w:t>
      </w:r>
      <w:r w:rsidR="001E42C2">
        <w:t xml:space="preserve">. </w:t>
      </w:r>
    </w:p>
    <w:p w14:paraId="78640737" w14:textId="7F6C87E3" w:rsidR="001E42C2" w:rsidRPr="006F5B3F" w:rsidRDefault="001E42C2" w:rsidP="006548C3">
      <w:pPr>
        <w:pStyle w:val="ShotDescription"/>
        <w:numPr>
          <w:ilvl w:val="2"/>
          <w:numId w:val="43"/>
        </w:numPr>
        <w:rPr>
          <w:b/>
          <w:bCs/>
        </w:rPr>
      </w:pPr>
      <w:r>
        <w:t xml:space="preserve">Talent inserting the 50-milliliter conical tube into the bracket with the sipper/stopper assembly.  </w:t>
      </w:r>
      <w:r w:rsidR="006F5B3F" w:rsidRPr="006F5B3F">
        <w:rPr>
          <w:b/>
          <w:bCs/>
        </w:rPr>
        <w:t>TXT: Refill the water every 2–3 days</w:t>
      </w:r>
    </w:p>
    <w:p w14:paraId="00E4DD89" w14:textId="534D9C7D" w:rsidR="00AD3B41" w:rsidRPr="00012B08" w:rsidRDefault="00AD3B41" w:rsidP="00012B08">
      <w:pPr>
        <w:rPr>
          <w:rFonts w:cstheme="minorHAnsi"/>
          <w:sz w:val="22"/>
          <w:szCs w:val="22"/>
        </w:rPr>
      </w:pPr>
    </w:p>
    <w:sectPr w:rsidR="00AD3B41" w:rsidRPr="00012B08" w:rsidSect="005F0509">
      <w:headerReference w:type="default" r:id="rId12"/>
      <w:footerReference w:type="even" r:id="rId13"/>
      <w:footerReference w:type="default" r:id="rId14"/>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7A307B" w14:textId="77777777" w:rsidR="00D533A4" w:rsidRDefault="00D533A4">
      <w:r>
        <w:separator/>
      </w:r>
    </w:p>
    <w:p w14:paraId="2EA2AB90" w14:textId="77777777" w:rsidR="00D533A4" w:rsidRDefault="00D533A4"/>
  </w:endnote>
  <w:endnote w:type="continuationSeparator" w:id="0">
    <w:p w14:paraId="5A36CD00" w14:textId="77777777" w:rsidR="00D533A4" w:rsidRDefault="00D533A4">
      <w:r>
        <w:continuationSeparator/>
      </w:r>
    </w:p>
    <w:p w14:paraId="03635325" w14:textId="77777777" w:rsidR="00D533A4" w:rsidRDefault="00D533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0000500000000020000"/>
    <w:charset w:val="00"/>
    <w:family w:val="auto"/>
    <w:pitch w:val="variable"/>
    <w:sig w:usb0="E00002FF" w:usb1="5000205A" w:usb2="00000000" w:usb3="00000000" w:csb0="0000019F" w:csb1="00000000"/>
  </w:font>
  <w:font w:name="Calibri (Body)">
    <w:altName w:val="Calibri"/>
    <w:panose1 w:val="020B0604020202020204"/>
    <w:charset w:val="00"/>
    <w:family w:val="roman"/>
    <w:pitch w:val="default"/>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6ABD70" w14:textId="60CA95E3"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156ED3">
      <w:rPr>
        <w:rFonts w:cstheme="minorHAnsi"/>
        <w:noProof/>
        <w:lang w:val="en-US"/>
      </w:rPr>
      <w:t>2024</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A0E4AF" w14:textId="77777777" w:rsidR="00D533A4" w:rsidRDefault="00D533A4">
      <w:r>
        <w:separator/>
      </w:r>
    </w:p>
    <w:p w14:paraId="2471DCDA" w14:textId="77777777" w:rsidR="00D533A4" w:rsidRDefault="00D533A4"/>
  </w:footnote>
  <w:footnote w:type="continuationSeparator" w:id="0">
    <w:p w14:paraId="086A2E85" w14:textId="77777777" w:rsidR="00D533A4" w:rsidRDefault="00D533A4">
      <w:r>
        <w:continuationSeparator/>
      </w:r>
    </w:p>
    <w:p w14:paraId="6C876414" w14:textId="77777777" w:rsidR="00D533A4" w:rsidRDefault="00D533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4FCE5774"/>
    <w:multiLevelType w:val="multilevel"/>
    <w:tmpl w:val="0B74A1CE"/>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0B74A1CE"/>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092591"/>
    <w:multiLevelType w:val="multilevel"/>
    <w:tmpl w:val="0B74A1CE"/>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24957020">
    <w:abstractNumId w:val="32"/>
  </w:num>
  <w:num w:numId="2" w16cid:durableId="599022016">
    <w:abstractNumId w:val="34"/>
  </w:num>
  <w:num w:numId="3" w16cid:durableId="157157113">
    <w:abstractNumId w:val="33"/>
  </w:num>
  <w:num w:numId="4" w16cid:durableId="94518384">
    <w:abstractNumId w:val="26"/>
  </w:num>
  <w:num w:numId="5" w16cid:durableId="209999702">
    <w:abstractNumId w:val="13"/>
  </w:num>
  <w:num w:numId="6" w16cid:durableId="1459685572">
    <w:abstractNumId w:val="29"/>
  </w:num>
  <w:num w:numId="7" w16cid:durableId="228031132">
    <w:abstractNumId w:val="36"/>
  </w:num>
  <w:num w:numId="8" w16cid:durableId="1597859644">
    <w:abstractNumId w:val="11"/>
  </w:num>
  <w:num w:numId="9" w16cid:durableId="784496459">
    <w:abstractNumId w:val="16"/>
  </w:num>
  <w:num w:numId="10" w16cid:durableId="1702588870">
    <w:abstractNumId w:val="22"/>
  </w:num>
  <w:num w:numId="11" w16cid:durableId="17446439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1"/>
  </w:num>
  <w:num w:numId="18" w16cid:durableId="1599216356">
    <w:abstractNumId w:val="27"/>
  </w:num>
  <w:num w:numId="19" w16cid:durableId="1729379947">
    <w:abstractNumId w:val="25"/>
  </w:num>
  <w:num w:numId="20" w16cid:durableId="18824919">
    <w:abstractNumId w:val="18"/>
  </w:num>
  <w:num w:numId="21" w16cid:durableId="1170372592">
    <w:abstractNumId w:val="17"/>
  </w:num>
  <w:num w:numId="22" w16cid:durableId="1461454741">
    <w:abstractNumId w:val="10"/>
  </w:num>
  <w:num w:numId="23" w16cid:durableId="1354306633">
    <w:abstractNumId w:val="15"/>
  </w:num>
  <w:num w:numId="24" w16cid:durableId="279800298">
    <w:abstractNumId w:val="30"/>
  </w:num>
  <w:num w:numId="25" w16cid:durableId="305820415">
    <w:abstractNumId w:val="12"/>
  </w:num>
  <w:num w:numId="26" w16cid:durableId="1024021112">
    <w:abstractNumId w:val="23"/>
  </w:num>
  <w:num w:numId="27" w16cid:durableId="848561004">
    <w:abstractNumId w:val="20"/>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5"/>
  </w:num>
  <w:num w:numId="40" w16cid:durableId="1162430656">
    <w:abstractNumId w:val="19"/>
  </w:num>
  <w:num w:numId="41" w16cid:durableId="857502586">
    <w:abstractNumId w:val="21"/>
  </w:num>
  <w:num w:numId="42" w16cid:durableId="829755101">
    <w:abstractNumId w:val="28"/>
  </w:num>
  <w:num w:numId="43" w16cid:durableId="1551652023">
    <w:abstractNumId w:val="37"/>
  </w:num>
  <w:num w:numId="44" w16cid:durableId="1400177937">
    <w:abstractNumId w:val="24"/>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tephanie Padilla">
    <w15:presenceInfo w15:providerId="AD" w15:userId="S::slpadilla@umass.edu::6df01157-24b0-41b8-84c9-122c8661d38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9"/>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E22"/>
    <w:rsid w:val="00024322"/>
    <w:rsid w:val="00025DE9"/>
    <w:rsid w:val="000326C8"/>
    <w:rsid w:val="000326F7"/>
    <w:rsid w:val="0003279B"/>
    <w:rsid w:val="00037828"/>
    <w:rsid w:val="00043807"/>
    <w:rsid w:val="00045112"/>
    <w:rsid w:val="00055137"/>
    <w:rsid w:val="00074929"/>
    <w:rsid w:val="00083792"/>
    <w:rsid w:val="00085F90"/>
    <w:rsid w:val="0008613B"/>
    <w:rsid w:val="00090BAC"/>
    <w:rsid w:val="0009624C"/>
    <w:rsid w:val="000A2498"/>
    <w:rsid w:val="000B0B1A"/>
    <w:rsid w:val="000B2085"/>
    <w:rsid w:val="000B387A"/>
    <w:rsid w:val="000B4E9A"/>
    <w:rsid w:val="000C27AE"/>
    <w:rsid w:val="000C39AF"/>
    <w:rsid w:val="000C6AEE"/>
    <w:rsid w:val="000D065F"/>
    <w:rsid w:val="000D0D24"/>
    <w:rsid w:val="000D17E8"/>
    <w:rsid w:val="000D2C59"/>
    <w:rsid w:val="000D35D9"/>
    <w:rsid w:val="000D67E3"/>
    <w:rsid w:val="000E1C29"/>
    <w:rsid w:val="000E236A"/>
    <w:rsid w:val="000E6166"/>
    <w:rsid w:val="000F05F6"/>
    <w:rsid w:val="000F0F14"/>
    <w:rsid w:val="000F1A61"/>
    <w:rsid w:val="001016BD"/>
    <w:rsid w:val="001026D1"/>
    <w:rsid w:val="001052C8"/>
    <w:rsid w:val="00106F46"/>
    <w:rsid w:val="001115D1"/>
    <w:rsid w:val="00125924"/>
    <w:rsid w:val="00126973"/>
    <w:rsid w:val="001302B1"/>
    <w:rsid w:val="001331E3"/>
    <w:rsid w:val="00143557"/>
    <w:rsid w:val="001469E6"/>
    <w:rsid w:val="00151824"/>
    <w:rsid w:val="001528A5"/>
    <w:rsid w:val="00156ED3"/>
    <w:rsid w:val="00162D51"/>
    <w:rsid w:val="0016471F"/>
    <w:rsid w:val="00176D6F"/>
    <w:rsid w:val="00177B33"/>
    <w:rsid w:val="001819E3"/>
    <w:rsid w:val="00184EF9"/>
    <w:rsid w:val="00191A77"/>
    <w:rsid w:val="00194DBB"/>
    <w:rsid w:val="001B3024"/>
    <w:rsid w:val="001B5C46"/>
    <w:rsid w:val="001C3C85"/>
    <w:rsid w:val="001C5DB5"/>
    <w:rsid w:val="001C7BBC"/>
    <w:rsid w:val="001D42B8"/>
    <w:rsid w:val="001D66A5"/>
    <w:rsid w:val="001E2225"/>
    <w:rsid w:val="001E230F"/>
    <w:rsid w:val="001E42C2"/>
    <w:rsid w:val="001E52A3"/>
    <w:rsid w:val="001F0890"/>
    <w:rsid w:val="001F615E"/>
    <w:rsid w:val="00214268"/>
    <w:rsid w:val="002422D6"/>
    <w:rsid w:val="00244CDB"/>
    <w:rsid w:val="00247BFF"/>
    <w:rsid w:val="0025310D"/>
    <w:rsid w:val="002544F1"/>
    <w:rsid w:val="002553AE"/>
    <w:rsid w:val="002617AD"/>
    <w:rsid w:val="00264483"/>
    <w:rsid w:val="00264B3C"/>
    <w:rsid w:val="00265C44"/>
    <w:rsid w:val="00265EAD"/>
    <w:rsid w:val="00265F76"/>
    <w:rsid w:val="002773BA"/>
    <w:rsid w:val="00277C90"/>
    <w:rsid w:val="00277F11"/>
    <w:rsid w:val="00281B1B"/>
    <w:rsid w:val="00283E3E"/>
    <w:rsid w:val="002851C5"/>
    <w:rsid w:val="00287206"/>
    <w:rsid w:val="00292508"/>
    <w:rsid w:val="002929B8"/>
    <w:rsid w:val="00294464"/>
    <w:rsid w:val="002A6FCF"/>
    <w:rsid w:val="002A7F8B"/>
    <w:rsid w:val="002B009A"/>
    <w:rsid w:val="002B025E"/>
    <w:rsid w:val="002B0D88"/>
    <w:rsid w:val="002B26D4"/>
    <w:rsid w:val="002B55D9"/>
    <w:rsid w:val="002B7584"/>
    <w:rsid w:val="002C54DB"/>
    <w:rsid w:val="002D52A1"/>
    <w:rsid w:val="002E7521"/>
    <w:rsid w:val="002F0D42"/>
    <w:rsid w:val="002F3829"/>
    <w:rsid w:val="002F38CF"/>
    <w:rsid w:val="003036C1"/>
    <w:rsid w:val="00305187"/>
    <w:rsid w:val="0030618C"/>
    <w:rsid w:val="00311FBF"/>
    <w:rsid w:val="003138D4"/>
    <w:rsid w:val="003176C4"/>
    <w:rsid w:val="00320715"/>
    <w:rsid w:val="00322C71"/>
    <w:rsid w:val="00330494"/>
    <w:rsid w:val="00330F1B"/>
    <w:rsid w:val="003326AD"/>
    <w:rsid w:val="00333FA4"/>
    <w:rsid w:val="00336C61"/>
    <w:rsid w:val="003374BD"/>
    <w:rsid w:val="00342D7B"/>
    <w:rsid w:val="0034684D"/>
    <w:rsid w:val="00347FE0"/>
    <w:rsid w:val="003513A5"/>
    <w:rsid w:val="00355D9B"/>
    <w:rsid w:val="00357FB7"/>
    <w:rsid w:val="00363153"/>
    <w:rsid w:val="00364249"/>
    <w:rsid w:val="003754A7"/>
    <w:rsid w:val="0038502C"/>
    <w:rsid w:val="00386777"/>
    <w:rsid w:val="00386FB0"/>
    <w:rsid w:val="00395684"/>
    <w:rsid w:val="003A1109"/>
    <w:rsid w:val="003A49C2"/>
    <w:rsid w:val="003B00BE"/>
    <w:rsid w:val="003B3E2A"/>
    <w:rsid w:val="003B5E26"/>
    <w:rsid w:val="003C1044"/>
    <w:rsid w:val="003C32EC"/>
    <w:rsid w:val="003C3FC1"/>
    <w:rsid w:val="003D0847"/>
    <w:rsid w:val="003D0FD6"/>
    <w:rsid w:val="003E2BC9"/>
    <w:rsid w:val="003F4B52"/>
    <w:rsid w:val="004034B6"/>
    <w:rsid w:val="004114EA"/>
    <w:rsid w:val="00414B4F"/>
    <w:rsid w:val="00420A1E"/>
    <w:rsid w:val="00421271"/>
    <w:rsid w:val="00426350"/>
    <w:rsid w:val="00433871"/>
    <w:rsid w:val="00440FFA"/>
    <w:rsid w:val="004425EC"/>
    <w:rsid w:val="00443E8B"/>
    <w:rsid w:val="00450B27"/>
    <w:rsid w:val="00453116"/>
    <w:rsid w:val="00455510"/>
    <w:rsid w:val="00455638"/>
    <w:rsid w:val="00456588"/>
    <w:rsid w:val="004566CC"/>
    <w:rsid w:val="00456A5D"/>
    <w:rsid w:val="0046452A"/>
    <w:rsid w:val="00464D72"/>
    <w:rsid w:val="00472752"/>
    <w:rsid w:val="0047306D"/>
    <w:rsid w:val="00473C27"/>
    <w:rsid w:val="00473E1C"/>
    <w:rsid w:val="0048283A"/>
    <w:rsid w:val="00482D4C"/>
    <w:rsid w:val="00483E1B"/>
    <w:rsid w:val="0048552D"/>
    <w:rsid w:val="00491B01"/>
    <w:rsid w:val="00493A57"/>
    <w:rsid w:val="004C1095"/>
    <w:rsid w:val="004C2DAD"/>
    <w:rsid w:val="004C6ED2"/>
    <w:rsid w:val="004D4A4F"/>
    <w:rsid w:val="004D5C8C"/>
    <w:rsid w:val="004E0C5A"/>
    <w:rsid w:val="004E2BE1"/>
    <w:rsid w:val="004E35F1"/>
    <w:rsid w:val="004E3F8E"/>
    <w:rsid w:val="004E4801"/>
    <w:rsid w:val="004E5008"/>
    <w:rsid w:val="004F664D"/>
    <w:rsid w:val="00500DBF"/>
    <w:rsid w:val="00511F52"/>
    <w:rsid w:val="00512C22"/>
    <w:rsid w:val="00513853"/>
    <w:rsid w:val="0052184A"/>
    <w:rsid w:val="00524258"/>
    <w:rsid w:val="00530DD9"/>
    <w:rsid w:val="005320E4"/>
    <w:rsid w:val="00534B83"/>
    <w:rsid w:val="005363E2"/>
    <w:rsid w:val="00536D89"/>
    <w:rsid w:val="00544E06"/>
    <w:rsid w:val="005463CB"/>
    <w:rsid w:val="00547699"/>
    <w:rsid w:val="00557116"/>
    <w:rsid w:val="0055763A"/>
    <w:rsid w:val="00565757"/>
    <w:rsid w:val="0058214E"/>
    <w:rsid w:val="005829FA"/>
    <w:rsid w:val="00585ECC"/>
    <w:rsid w:val="005925C3"/>
    <w:rsid w:val="00594A84"/>
    <w:rsid w:val="005A02B6"/>
    <w:rsid w:val="005A09D8"/>
    <w:rsid w:val="005A1F5E"/>
    <w:rsid w:val="005A33C6"/>
    <w:rsid w:val="005A3F8F"/>
    <w:rsid w:val="005B6859"/>
    <w:rsid w:val="005C6D1E"/>
    <w:rsid w:val="005D0F8B"/>
    <w:rsid w:val="005D783F"/>
    <w:rsid w:val="005E2B7E"/>
    <w:rsid w:val="005F0509"/>
    <w:rsid w:val="005F18A3"/>
    <w:rsid w:val="005F1ADF"/>
    <w:rsid w:val="00604177"/>
    <w:rsid w:val="00611F2B"/>
    <w:rsid w:val="006137EC"/>
    <w:rsid w:val="00622BE8"/>
    <w:rsid w:val="00626AF2"/>
    <w:rsid w:val="006346FE"/>
    <w:rsid w:val="00637544"/>
    <w:rsid w:val="006402D4"/>
    <w:rsid w:val="006446A3"/>
    <w:rsid w:val="00645A61"/>
    <w:rsid w:val="00645B93"/>
    <w:rsid w:val="00646050"/>
    <w:rsid w:val="00652165"/>
    <w:rsid w:val="00654735"/>
    <w:rsid w:val="006548C3"/>
    <w:rsid w:val="006556DE"/>
    <w:rsid w:val="006565A0"/>
    <w:rsid w:val="006579DD"/>
    <w:rsid w:val="00660315"/>
    <w:rsid w:val="0066127A"/>
    <w:rsid w:val="006617AB"/>
    <w:rsid w:val="00663E85"/>
    <w:rsid w:val="00664850"/>
    <w:rsid w:val="0067274F"/>
    <w:rsid w:val="006801B1"/>
    <w:rsid w:val="0069665E"/>
    <w:rsid w:val="006A0250"/>
    <w:rsid w:val="006A14A2"/>
    <w:rsid w:val="006A1B4F"/>
    <w:rsid w:val="006A21CB"/>
    <w:rsid w:val="006A6324"/>
    <w:rsid w:val="006B2573"/>
    <w:rsid w:val="006C08AE"/>
    <w:rsid w:val="006C0E87"/>
    <w:rsid w:val="006C1A3B"/>
    <w:rsid w:val="006C4093"/>
    <w:rsid w:val="006D1F9B"/>
    <w:rsid w:val="006D3AC7"/>
    <w:rsid w:val="006D423F"/>
    <w:rsid w:val="006D7676"/>
    <w:rsid w:val="006E16D4"/>
    <w:rsid w:val="006F06AF"/>
    <w:rsid w:val="006F2681"/>
    <w:rsid w:val="006F5B3F"/>
    <w:rsid w:val="00710EA3"/>
    <w:rsid w:val="0071156C"/>
    <w:rsid w:val="0071294C"/>
    <w:rsid w:val="00724E3B"/>
    <w:rsid w:val="00731E5D"/>
    <w:rsid w:val="00736CF8"/>
    <w:rsid w:val="00745D4B"/>
    <w:rsid w:val="00746865"/>
    <w:rsid w:val="007474E4"/>
    <w:rsid w:val="007548F3"/>
    <w:rsid w:val="007574EC"/>
    <w:rsid w:val="007578AC"/>
    <w:rsid w:val="00761024"/>
    <w:rsid w:val="0076691B"/>
    <w:rsid w:val="0077071A"/>
    <w:rsid w:val="00772380"/>
    <w:rsid w:val="00772548"/>
    <w:rsid w:val="00777388"/>
    <w:rsid w:val="00785075"/>
    <w:rsid w:val="00790E8C"/>
    <w:rsid w:val="007A149A"/>
    <w:rsid w:val="007A4E1D"/>
    <w:rsid w:val="007B0FBB"/>
    <w:rsid w:val="007B3E0E"/>
    <w:rsid w:val="007D4222"/>
    <w:rsid w:val="007D61A8"/>
    <w:rsid w:val="007F48D4"/>
    <w:rsid w:val="00802635"/>
    <w:rsid w:val="00804C75"/>
    <w:rsid w:val="00806B1B"/>
    <w:rsid w:val="008123C3"/>
    <w:rsid w:val="00816F53"/>
    <w:rsid w:val="00817D9F"/>
    <w:rsid w:val="00831E2A"/>
    <w:rsid w:val="00831FBF"/>
    <w:rsid w:val="00832FA5"/>
    <w:rsid w:val="0083566C"/>
    <w:rsid w:val="00836659"/>
    <w:rsid w:val="008373A7"/>
    <w:rsid w:val="008459FC"/>
    <w:rsid w:val="00851B3E"/>
    <w:rsid w:val="00851C4B"/>
    <w:rsid w:val="00854994"/>
    <w:rsid w:val="00860BC3"/>
    <w:rsid w:val="00873D1A"/>
    <w:rsid w:val="00875BE8"/>
    <w:rsid w:val="00877B88"/>
    <w:rsid w:val="0088113B"/>
    <w:rsid w:val="008A0177"/>
    <w:rsid w:val="008A413E"/>
    <w:rsid w:val="008A7A3E"/>
    <w:rsid w:val="008C21E9"/>
    <w:rsid w:val="008C642C"/>
    <w:rsid w:val="008D0E4A"/>
    <w:rsid w:val="008D2A6A"/>
    <w:rsid w:val="008D52FB"/>
    <w:rsid w:val="008D58EC"/>
    <w:rsid w:val="008E74F7"/>
    <w:rsid w:val="008F239E"/>
    <w:rsid w:val="008F7754"/>
    <w:rsid w:val="0090117D"/>
    <w:rsid w:val="009055DD"/>
    <w:rsid w:val="00906EFB"/>
    <w:rsid w:val="009114D8"/>
    <w:rsid w:val="009149A4"/>
    <w:rsid w:val="009212DD"/>
    <w:rsid w:val="00921AB9"/>
    <w:rsid w:val="00927B12"/>
    <w:rsid w:val="009301B8"/>
    <w:rsid w:val="00931D78"/>
    <w:rsid w:val="00941F06"/>
    <w:rsid w:val="009431F3"/>
    <w:rsid w:val="00947092"/>
    <w:rsid w:val="009470DC"/>
    <w:rsid w:val="00951A8E"/>
    <w:rsid w:val="009538A4"/>
    <w:rsid w:val="00954870"/>
    <w:rsid w:val="00954BDD"/>
    <w:rsid w:val="00962168"/>
    <w:rsid w:val="009625B1"/>
    <w:rsid w:val="00966F67"/>
    <w:rsid w:val="009809C5"/>
    <w:rsid w:val="00985F44"/>
    <w:rsid w:val="00987081"/>
    <w:rsid w:val="00992857"/>
    <w:rsid w:val="00993E2E"/>
    <w:rsid w:val="00997611"/>
    <w:rsid w:val="009A0E7C"/>
    <w:rsid w:val="009A2C33"/>
    <w:rsid w:val="009A3CBD"/>
    <w:rsid w:val="009B2183"/>
    <w:rsid w:val="009B3807"/>
    <w:rsid w:val="009B4EE3"/>
    <w:rsid w:val="009B63C7"/>
    <w:rsid w:val="009B671E"/>
    <w:rsid w:val="009C041E"/>
    <w:rsid w:val="009C2062"/>
    <w:rsid w:val="009C7B9A"/>
    <w:rsid w:val="009D21B9"/>
    <w:rsid w:val="009E4241"/>
    <w:rsid w:val="009E7BDA"/>
    <w:rsid w:val="009F0554"/>
    <w:rsid w:val="009F356C"/>
    <w:rsid w:val="009F51F2"/>
    <w:rsid w:val="00A07468"/>
    <w:rsid w:val="00A164F5"/>
    <w:rsid w:val="00A20DA8"/>
    <w:rsid w:val="00A218EC"/>
    <w:rsid w:val="00A310D7"/>
    <w:rsid w:val="00A3138F"/>
    <w:rsid w:val="00A319BE"/>
    <w:rsid w:val="00A31F9A"/>
    <w:rsid w:val="00A40760"/>
    <w:rsid w:val="00A4233A"/>
    <w:rsid w:val="00A44EFB"/>
    <w:rsid w:val="00A5213D"/>
    <w:rsid w:val="00A5222C"/>
    <w:rsid w:val="00A60320"/>
    <w:rsid w:val="00A72FC5"/>
    <w:rsid w:val="00A730E3"/>
    <w:rsid w:val="00A77CF6"/>
    <w:rsid w:val="00A84BA8"/>
    <w:rsid w:val="00A84C50"/>
    <w:rsid w:val="00A91283"/>
    <w:rsid w:val="00AA132F"/>
    <w:rsid w:val="00AA6F1B"/>
    <w:rsid w:val="00AB3338"/>
    <w:rsid w:val="00AC16C3"/>
    <w:rsid w:val="00AC5EF4"/>
    <w:rsid w:val="00AC63FC"/>
    <w:rsid w:val="00AD3B12"/>
    <w:rsid w:val="00AD3B41"/>
    <w:rsid w:val="00AD4F04"/>
    <w:rsid w:val="00AE11E8"/>
    <w:rsid w:val="00AE2480"/>
    <w:rsid w:val="00AF3977"/>
    <w:rsid w:val="00AF623F"/>
    <w:rsid w:val="00AF67AF"/>
    <w:rsid w:val="00B00969"/>
    <w:rsid w:val="00B0143B"/>
    <w:rsid w:val="00B0394A"/>
    <w:rsid w:val="00B04340"/>
    <w:rsid w:val="00B07A3B"/>
    <w:rsid w:val="00B13941"/>
    <w:rsid w:val="00B33E59"/>
    <w:rsid w:val="00B340A8"/>
    <w:rsid w:val="00B3428E"/>
    <w:rsid w:val="00B36993"/>
    <w:rsid w:val="00B40E12"/>
    <w:rsid w:val="00B435B8"/>
    <w:rsid w:val="00B4499C"/>
    <w:rsid w:val="00B5116D"/>
    <w:rsid w:val="00B60E0A"/>
    <w:rsid w:val="00B6201D"/>
    <w:rsid w:val="00B653B7"/>
    <w:rsid w:val="00B66A14"/>
    <w:rsid w:val="00B71C64"/>
    <w:rsid w:val="00B7250F"/>
    <w:rsid w:val="00B807E5"/>
    <w:rsid w:val="00B847A0"/>
    <w:rsid w:val="00B87BC5"/>
    <w:rsid w:val="00BA0371"/>
    <w:rsid w:val="00BA207F"/>
    <w:rsid w:val="00BA2EF5"/>
    <w:rsid w:val="00BB6E52"/>
    <w:rsid w:val="00BC3F28"/>
    <w:rsid w:val="00BC6DA7"/>
    <w:rsid w:val="00BD4346"/>
    <w:rsid w:val="00BE051D"/>
    <w:rsid w:val="00BE16E4"/>
    <w:rsid w:val="00BE756D"/>
    <w:rsid w:val="00BF2674"/>
    <w:rsid w:val="00BF2B34"/>
    <w:rsid w:val="00BF3754"/>
    <w:rsid w:val="00C00F3F"/>
    <w:rsid w:val="00C01F8C"/>
    <w:rsid w:val="00C035C7"/>
    <w:rsid w:val="00C058AE"/>
    <w:rsid w:val="00C12062"/>
    <w:rsid w:val="00C2620F"/>
    <w:rsid w:val="00C309D5"/>
    <w:rsid w:val="00C34F4C"/>
    <w:rsid w:val="00C428F1"/>
    <w:rsid w:val="00C602B2"/>
    <w:rsid w:val="00C70C90"/>
    <w:rsid w:val="00C7374B"/>
    <w:rsid w:val="00C766A8"/>
    <w:rsid w:val="00C8109F"/>
    <w:rsid w:val="00C82679"/>
    <w:rsid w:val="00C836F3"/>
    <w:rsid w:val="00C9250E"/>
    <w:rsid w:val="00C96FC6"/>
    <w:rsid w:val="00C97B11"/>
    <w:rsid w:val="00CB039A"/>
    <w:rsid w:val="00CB0B79"/>
    <w:rsid w:val="00CB5DE5"/>
    <w:rsid w:val="00CC0C58"/>
    <w:rsid w:val="00CC1850"/>
    <w:rsid w:val="00CC29BF"/>
    <w:rsid w:val="00CC52BE"/>
    <w:rsid w:val="00CD515D"/>
    <w:rsid w:val="00CD63B8"/>
    <w:rsid w:val="00CD7F92"/>
    <w:rsid w:val="00CE10F2"/>
    <w:rsid w:val="00CE4904"/>
    <w:rsid w:val="00CE696A"/>
    <w:rsid w:val="00CF2130"/>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5169F"/>
    <w:rsid w:val="00D533A4"/>
    <w:rsid w:val="00D6314B"/>
    <w:rsid w:val="00D654B4"/>
    <w:rsid w:val="00D662C7"/>
    <w:rsid w:val="00D712A3"/>
    <w:rsid w:val="00D75084"/>
    <w:rsid w:val="00D75193"/>
    <w:rsid w:val="00D7547B"/>
    <w:rsid w:val="00D80DEB"/>
    <w:rsid w:val="00D84C73"/>
    <w:rsid w:val="00D87F73"/>
    <w:rsid w:val="00D95C4C"/>
    <w:rsid w:val="00DA117F"/>
    <w:rsid w:val="00DA17FB"/>
    <w:rsid w:val="00DA5995"/>
    <w:rsid w:val="00DB16A4"/>
    <w:rsid w:val="00DB3580"/>
    <w:rsid w:val="00DB7EBA"/>
    <w:rsid w:val="00DC058D"/>
    <w:rsid w:val="00DC1E10"/>
    <w:rsid w:val="00DC2504"/>
    <w:rsid w:val="00DC311D"/>
    <w:rsid w:val="00DC7C84"/>
    <w:rsid w:val="00DC7D3A"/>
    <w:rsid w:val="00DD231A"/>
    <w:rsid w:val="00DD2CF9"/>
    <w:rsid w:val="00DE0E89"/>
    <w:rsid w:val="00DE2554"/>
    <w:rsid w:val="00DE2882"/>
    <w:rsid w:val="00DE46DB"/>
    <w:rsid w:val="00DE66F3"/>
    <w:rsid w:val="00DF0865"/>
    <w:rsid w:val="00DF1693"/>
    <w:rsid w:val="00DF307B"/>
    <w:rsid w:val="00E04EFB"/>
    <w:rsid w:val="00E072C2"/>
    <w:rsid w:val="00E16885"/>
    <w:rsid w:val="00E23C61"/>
    <w:rsid w:val="00E24673"/>
    <w:rsid w:val="00E24898"/>
    <w:rsid w:val="00E27EF5"/>
    <w:rsid w:val="00E355EE"/>
    <w:rsid w:val="00E35FB3"/>
    <w:rsid w:val="00E44C46"/>
    <w:rsid w:val="00E55496"/>
    <w:rsid w:val="00E65758"/>
    <w:rsid w:val="00E662CA"/>
    <w:rsid w:val="00E76455"/>
    <w:rsid w:val="00E8076C"/>
    <w:rsid w:val="00E86E4B"/>
    <w:rsid w:val="00E87DA4"/>
    <w:rsid w:val="00E9439A"/>
    <w:rsid w:val="00EA15F6"/>
    <w:rsid w:val="00EA20E5"/>
    <w:rsid w:val="00EA2756"/>
    <w:rsid w:val="00EA341C"/>
    <w:rsid w:val="00EA4B94"/>
    <w:rsid w:val="00EA60D4"/>
    <w:rsid w:val="00EC098C"/>
    <w:rsid w:val="00EC3C46"/>
    <w:rsid w:val="00EC69FF"/>
    <w:rsid w:val="00ED00F1"/>
    <w:rsid w:val="00ED23F4"/>
    <w:rsid w:val="00ED592D"/>
    <w:rsid w:val="00ED6438"/>
    <w:rsid w:val="00EE00CF"/>
    <w:rsid w:val="00EE1E2F"/>
    <w:rsid w:val="00EE39ED"/>
    <w:rsid w:val="00EE4460"/>
    <w:rsid w:val="00EF4E2B"/>
    <w:rsid w:val="00F00FE2"/>
    <w:rsid w:val="00F0293A"/>
    <w:rsid w:val="00F045D1"/>
    <w:rsid w:val="00F04E9E"/>
    <w:rsid w:val="00F10CF8"/>
    <w:rsid w:val="00F10FAD"/>
    <w:rsid w:val="00F146E3"/>
    <w:rsid w:val="00F153F4"/>
    <w:rsid w:val="00F15589"/>
    <w:rsid w:val="00F22F5E"/>
    <w:rsid w:val="00F3061E"/>
    <w:rsid w:val="00F35094"/>
    <w:rsid w:val="00F4412A"/>
    <w:rsid w:val="00F51958"/>
    <w:rsid w:val="00F56A75"/>
    <w:rsid w:val="00F60B45"/>
    <w:rsid w:val="00F60C18"/>
    <w:rsid w:val="00F64FB6"/>
    <w:rsid w:val="00F728FB"/>
    <w:rsid w:val="00F734E7"/>
    <w:rsid w:val="00F76A1C"/>
    <w:rsid w:val="00F80FD0"/>
    <w:rsid w:val="00F8149F"/>
    <w:rsid w:val="00F83448"/>
    <w:rsid w:val="00F917CF"/>
    <w:rsid w:val="00F95E8D"/>
    <w:rsid w:val="00FA1A9D"/>
    <w:rsid w:val="00FA532D"/>
    <w:rsid w:val="00FA7A79"/>
    <w:rsid w:val="00FA7D51"/>
    <w:rsid w:val="00FC5752"/>
    <w:rsid w:val="00FD1497"/>
    <w:rsid w:val="00FE059A"/>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arration">
    <w:name w:val="Narration"/>
    <w:basedOn w:val="TemplateNarration"/>
    <w:link w:val="NarrationChar"/>
    <w:qFormat/>
    <w:rsid w:val="001E42C2"/>
    <w:rPr>
      <w:rFonts w:cs="Calibri"/>
    </w:rPr>
  </w:style>
  <w:style w:type="character" w:customStyle="1" w:styleId="NarrationChar">
    <w:name w:val="Narration Char"/>
    <w:basedOn w:val="DefaultParagraphFont"/>
    <w:link w:val="Narration"/>
    <w:rsid w:val="001E42C2"/>
    <w:rPr>
      <w:rFonts w:ascii="Calibri" w:hAnsi="Calibri" w:cs="Calibri"/>
    </w:rPr>
  </w:style>
  <w:style w:type="paragraph" w:customStyle="1" w:styleId="ShotDescription">
    <w:name w:val="Shot Description"/>
    <w:basedOn w:val="TemplateShot"/>
    <w:link w:val="ShotDescriptionChar"/>
    <w:qFormat/>
    <w:rsid w:val="001E42C2"/>
    <w:rPr>
      <w:rFonts w:cs="Calibri"/>
    </w:rPr>
  </w:style>
  <w:style w:type="character" w:customStyle="1" w:styleId="ShotDescriptionChar">
    <w:name w:val="Shot Description Char"/>
    <w:basedOn w:val="DefaultParagraphFont"/>
    <w:link w:val="ShotDescription"/>
    <w:rsid w:val="001E42C2"/>
    <w:rPr>
      <w:rFonts w:ascii="Calibri" w:hAnsi="Calibri" w:cs="Calibri"/>
    </w:rPr>
  </w:style>
  <w:style w:type="paragraph" w:customStyle="1" w:styleId="TemplateNarration">
    <w:name w:val="Template Narration"/>
    <w:basedOn w:val="ListParagraph"/>
    <w:rsid w:val="001E42C2"/>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1E42C2"/>
    <w:pPr>
      <w:widowControl w:val="0"/>
      <w:spacing w:before="120"/>
      <w:ind w:left="1627" w:hanging="720"/>
      <w:contextualSpacing w:val="0"/>
      <w:jc w:val="both"/>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iew.jove.com/account/file-uploader?src=20471343"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view.jove.com/v/5848/screen-capture-instructions-for-authors?status=a7854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obsproject.com/" TargetMode="External"/><Relationship Id="rId4" Type="http://schemas.openxmlformats.org/officeDocument/2006/relationships/settings" Target="settings.xml"/><Relationship Id="rId9" Type="http://schemas.openxmlformats.org/officeDocument/2006/relationships/hyperlink" Target="mailto:follette@umass.edu"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54238C" w:rsidP="0054238C">
          <w:pPr>
            <w:pStyle w:val="2A50BCF205507E4AA16DA6F8BBB5CCFA5"/>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54238C" w:rsidP="0054238C">
          <w:pPr>
            <w:pStyle w:val="1B353BE30FA3E949A6A7E29DD5F9CA7C5"/>
          </w:pPr>
          <w:r w:rsidRPr="00B07A3B">
            <w:rPr>
              <w:rFonts w:eastAsia="Times New Roman" w:cstheme="minorHAnsi"/>
              <w:b/>
              <w:bCs/>
              <w:color w:val="808080"/>
              <w:shd w:val="clear" w:color="auto" w:fill="FFFF00"/>
            </w:rPr>
            <w:t>Enter make and model of microscope.</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54238C" w:rsidP="0054238C">
          <w:pPr>
            <w:pStyle w:val="8D0BC3EB8758784BB08FC591BF9EA44D5"/>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0000500000000020000"/>
    <w:charset w:val="00"/>
    <w:family w:val="auto"/>
    <w:pitch w:val="variable"/>
    <w:sig w:usb0="E00002FF" w:usb1="5000205A" w:usb2="00000000" w:usb3="00000000" w:csb0="0000019F" w:csb1="00000000"/>
  </w:font>
  <w:font w:name="Calibri (Body)">
    <w:altName w:val="Calibri"/>
    <w:panose1 w:val="020B0604020202020204"/>
    <w:charset w:val="00"/>
    <w:family w:val="roman"/>
    <w:pitch w:val="default"/>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300AB"/>
    <w:rsid w:val="00031997"/>
    <w:rsid w:val="00070497"/>
    <w:rsid w:val="00071F6C"/>
    <w:rsid w:val="00077BDA"/>
    <w:rsid w:val="00094D84"/>
    <w:rsid w:val="00097325"/>
    <w:rsid w:val="0010269D"/>
    <w:rsid w:val="00186680"/>
    <w:rsid w:val="001B439B"/>
    <w:rsid w:val="001F6C86"/>
    <w:rsid w:val="002452FD"/>
    <w:rsid w:val="002470A6"/>
    <w:rsid w:val="00251E04"/>
    <w:rsid w:val="00257C3C"/>
    <w:rsid w:val="0027616B"/>
    <w:rsid w:val="002F6418"/>
    <w:rsid w:val="002F76E2"/>
    <w:rsid w:val="00344E88"/>
    <w:rsid w:val="00356726"/>
    <w:rsid w:val="003C4629"/>
    <w:rsid w:val="003D5DD0"/>
    <w:rsid w:val="003E657A"/>
    <w:rsid w:val="003F25B4"/>
    <w:rsid w:val="0045037E"/>
    <w:rsid w:val="004A526F"/>
    <w:rsid w:val="004C6401"/>
    <w:rsid w:val="00510F54"/>
    <w:rsid w:val="0054238C"/>
    <w:rsid w:val="00542F31"/>
    <w:rsid w:val="00565A22"/>
    <w:rsid w:val="005950B3"/>
    <w:rsid w:val="005B24C0"/>
    <w:rsid w:val="00627CAF"/>
    <w:rsid w:val="00691751"/>
    <w:rsid w:val="006A568E"/>
    <w:rsid w:val="006A7088"/>
    <w:rsid w:val="006B2B83"/>
    <w:rsid w:val="00706CE8"/>
    <w:rsid w:val="00716A63"/>
    <w:rsid w:val="007215E8"/>
    <w:rsid w:val="00753425"/>
    <w:rsid w:val="007571D3"/>
    <w:rsid w:val="007575BF"/>
    <w:rsid w:val="0077793F"/>
    <w:rsid w:val="00792E1F"/>
    <w:rsid w:val="007B683B"/>
    <w:rsid w:val="007F1F0B"/>
    <w:rsid w:val="00801C92"/>
    <w:rsid w:val="00855300"/>
    <w:rsid w:val="00886687"/>
    <w:rsid w:val="008A06BD"/>
    <w:rsid w:val="008E296E"/>
    <w:rsid w:val="008F498E"/>
    <w:rsid w:val="009333F9"/>
    <w:rsid w:val="00937B16"/>
    <w:rsid w:val="009E354D"/>
    <w:rsid w:val="00A12489"/>
    <w:rsid w:val="00A128CE"/>
    <w:rsid w:val="00A3565A"/>
    <w:rsid w:val="00A439E7"/>
    <w:rsid w:val="00A464FD"/>
    <w:rsid w:val="00A4768E"/>
    <w:rsid w:val="00A5699C"/>
    <w:rsid w:val="00A62F99"/>
    <w:rsid w:val="00A74D32"/>
    <w:rsid w:val="00B04933"/>
    <w:rsid w:val="00B1083B"/>
    <w:rsid w:val="00BA0371"/>
    <w:rsid w:val="00BA79A4"/>
    <w:rsid w:val="00BB3236"/>
    <w:rsid w:val="00BB6E52"/>
    <w:rsid w:val="00BC07A2"/>
    <w:rsid w:val="00BE41A6"/>
    <w:rsid w:val="00BE7565"/>
    <w:rsid w:val="00C26F24"/>
    <w:rsid w:val="00C30852"/>
    <w:rsid w:val="00C52B21"/>
    <w:rsid w:val="00CB5D71"/>
    <w:rsid w:val="00CB754D"/>
    <w:rsid w:val="00CE402E"/>
    <w:rsid w:val="00D12447"/>
    <w:rsid w:val="00D42EDE"/>
    <w:rsid w:val="00D75ED4"/>
    <w:rsid w:val="00D84C73"/>
    <w:rsid w:val="00DA10A3"/>
    <w:rsid w:val="00DA55E8"/>
    <w:rsid w:val="00DF7A5A"/>
    <w:rsid w:val="00E2725C"/>
    <w:rsid w:val="00E36A89"/>
    <w:rsid w:val="00E63917"/>
    <w:rsid w:val="00E670C3"/>
    <w:rsid w:val="00E74A32"/>
    <w:rsid w:val="00E838FB"/>
    <w:rsid w:val="00EC183C"/>
    <w:rsid w:val="00EC38EE"/>
    <w:rsid w:val="00EC5ADC"/>
    <w:rsid w:val="00EF5E67"/>
    <w:rsid w:val="00F05EC7"/>
    <w:rsid w:val="00F11BF9"/>
    <w:rsid w:val="00F4535C"/>
    <w:rsid w:val="00F93B93"/>
    <w:rsid w:val="00FA7BAF"/>
    <w:rsid w:val="00FD1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54238C"/>
    <w:rPr>
      <w:color w:val="808080"/>
    </w:rPr>
  </w:style>
  <w:style w:type="paragraph" w:customStyle="1" w:styleId="2A50BCF205507E4AA16DA6F8BBB5CCFA5">
    <w:name w:val="2A50BCF205507E4AA16DA6F8BBB5CCFA5"/>
    <w:rsid w:val="0054238C"/>
    <w:rPr>
      <w:rFonts w:eastAsia="Times" w:cs="Calibri (Body)"/>
      <w:color w:val="000000" w:themeColor="text1"/>
    </w:rPr>
  </w:style>
  <w:style w:type="paragraph" w:customStyle="1" w:styleId="1B353BE30FA3E949A6A7E29DD5F9CA7C5">
    <w:name w:val="1B353BE30FA3E949A6A7E29DD5F9CA7C5"/>
    <w:rsid w:val="0054238C"/>
    <w:rPr>
      <w:rFonts w:eastAsia="Times" w:cs="Calibri (Body)"/>
      <w:color w:val="000000" w:themeColor="text1"/>
    </w:rPr>
  </w:style>
  <w:style w:type="paragraph" w:customStyle="1" w:styleId="8D0BC3EB8758784BB08FC591BF9EA44D5">
    <w:name w:val="8D0BC3EB8758784BB08FC591BF9EA44D5"/>
    <w:rsid w:val="0054238C"/>
    <w:rPr>
      <w:rFonts w:eastAsia="Times" w:cs="Calibri (Body)"/>
      <w:color w:val="000000" w:themeColor="text1"/>
    </w:rPr>
  </w:style>
  <w:style w:type="paragraph" w:customStyle="1" w:styleId="FA3B8336382D449FA0A5B8AA3E36D9A25">
    <w:name w:val="FA3B8336382D449FA0A5B8AA3E36D9A25"/>
    <w:rsid w:val="0054238C"/>
    <w:pPr>
      <w:ind w:left="720"/>
      <w:contextualSpacing/>
    </w:pPr>
    <w:rPr>
      <w:rFonts w:eastAsia="Times" w:cs="Calibri (Body)"/>
      <w:color w:val="000000" w:themeColor="text1"/>
    </w:rPr>
  </w:style>
  <w:style w:type="paragraph" w:customStyle="1" w:styleId="9B24B452C8854D09B3C9F49CA0CF03F3">
    <w:name w:val="9B24B452C8854D09B3C9F49CA0CF03F3"/>
    <w:rsid w:val="00097325"/>
    <w:pPr>
      <w:spacing w:after="160" w:line="278" w:lineRule="auto"/>
    </w:pPr>
    <w:rPr>
      <w:kern w:val="2"/>
      <w:lang w:val="en-IN" w:eastAsia="en-IN"/>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21234-F336-49D2-9AA6-D38BCB36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435</TotalTime>
  <Pages>8</Pages>
  <Words>2075</Words>
  <Characters>11831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13879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Stephanie Padilla</cp:lastModifiedBy>
  <cp:revision>7</cp:revision>
  <dcterms:created xsi:type="dcterms:W3CDTF">2024-10-21T17:50:00Z</dcterms:created>
  <dcterms:modified xsi:type="dcterms:W3CDTF">2024-10-24T18:13:00Z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