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9987F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57F15">
        <w:rPr>
          <w:rFonts w:eastAsia="Times New Roman" w:cstheme="minorHAnsi"/>
          <w:b/>
        </w:rPr>
        <w:t>67094</w:t>
      </w:r>
    </w:p>
    <w:p w14:paraId="2F6924E5" w14:textId="1A1291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57F15">
        <w:rPr>
          <w:rFonts w:eastAsia="Times New Roman" w:cstheme="minorHAnsi"/>
          <w:b/>
        </w:rPr>
        <w:t>Pallavi Sharma</w:t>
      </w:r>
    </w:p>
    <w:p w14:paraId="6FB9233B" w14:textId="0CC924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57F15" w:rsidRPr="001A33D8">
          <w:rPr>
            <w:rStyle w:val="Hyperlink"/>
            <w:rFonts w:eastAsia="Times New Roman" w:cstheme="minorHAnsi"/>
            <w:b/>
          </w:rPr>
          <w:t>https://review.jove.com/account/file-uploader?src=20463718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C101429" w14:textId="77777777" w:rsidR="00E57F15" w:rsidRPr="00E57F15" w:rsidRDefault="004E0C5A" w:rsidP="00E57F15">
      <w:pPr>
        <w:rPr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57F15" w:rsidRPr="00E57F15">
        <w:rPr>
          <w:b/>
          <w:sz w:val="32"/>
          <w:szCs w:val="32"/>
        </w:rPr>
        <w:t>Determining Ciliary Function and Membrane Impermeability of the Pseudostratified Lung Airway Epithelium</w:t>
      </w:r>
    </w:p>
    <w:p w14:paraId="30BC7CCC" w14:textId="4FE236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72337E08" w14:textId="696EDA85" w:rsidR="00B262F6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B262F6" w:rsidRPr="00B262F6">
        <w:rPr>
          <w:rFonts w:eastAsiaTheme="minorEastAsia" w:cs="Calibri"/>
          <w:b/>
          <w:bCs/>
          <w:color w:val="000000"/>
        </w:rPr>
        <w:t xml:space="preserve">Assessing Biophysical Properties of Differentiated Airway Epithelium 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1F73C09" w14:textId="77777777" w:rsidR="00E57F15" w:rsidRPr="00B262F6" w:rsidRDefault="00E57F15" w:rsidP="00E57F15">
      <w:pPr>
        <w:rPr>
          <w:sz w:val="28"/>
          <w:szCs w:val="28"/>
        </w:rPr>
      </w:pPr>
      <w:r w:rsidRPr="00B262F6">
        <w:rPr>
          <w:sz w:val="28"/>
          <w:szCs w:val="28"/>
        </w:rPr>
        <w:t>Muhammad Faheem, Masfique Mehedi</w:t>
      </w:r>
    </w:p>
    <w:p w14:paraId="24C6DBD2" w14:textId="77777777" w:rsidR="00E57F15" w:rsidRPr="00B262F6" w:rsidRDefault="00E57F15" w:rsidP="00E57F15">
      <w:pPr>
        <w:rPr>
          <w:sz w:val="28"/>
          <w:szCs w:val="28"/>
        </w:rPr>
      </w:pPr>
    </w:p>
    <w:p w14:paraId="7BEBC3C1" w14:textId="5175329C" w:rsidR="00E57F15" w:rsidRPr="00B262F6" w:rsidRDefault="00E57F15" w:rsidP="00E57F15">
      <w:pPr>
        <w:rPr>
          <w:sz w:val="28"/>
          <w:szCs w:val="28"/>
        </w:rPr>
      </w:pPr>
      <w:r w:rsidRPr="00B262F6">
        <w:rPr>
          <w:sz w:val="28"/>
          <w:szCs w:val="28"/>
        </w:rPr>
        <w:t>Department of Biomedical Sciences, School of Medicine and Health Sciences, University of North Dakota</w:t>
      </w:r>
    </w:p>
    <w:p w14:paraId="33CD999C" w14:textId="718ACB3D" w:rsidR="00D6314B" w:rsidRPr="00B262F6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662EB4E" w14:textId="77777777" w:rsidR="00E57F15" w:rsidRPr="00465440" w:rsidRDefault="00E57F15" w:rsidP="00E57F15">
      <w:pPr>
        <w:rPr>
          <w:lang w:val="en-IN"/>
        </w:rPr>
      </w:pPr>
      <w:bookmarkStart w:id="0" w:name="_Hlk25233958"/>
      <w:r w:rsidRPr="00465440">
        <w:rPr>
          <w:lang w:val="en-IN"/>
        </w:rPr>
        <w:t>Masfique Mehedi</w:t>
      </w:r>
      <w:r w:rsidRPr="00465440">
        <w:rPr>
          <w:lang w:val="en-IN"/>
        </w:rPr>
        <w:tab/>
      </w:r>
      <w:r w:rsidRPr="00465440">
        <w:rPr>
          <w:lang w:val="en-IN"/>
        </w:rPr>
        <w:tab/>
      </w:r>
      <w:r w:rsidRPr="00465440">
        <w:rPr>
          <w:lang w:val="en-IN"/>
        </w:rPr>
        <w:tab/>
      </w:r>
      <w:r w:rsidRPr="00465440">
        <w:rPr>
          <w:lang w:val="en-IN"/>
        </w:rPr>
        <w:tab/>
      </w:r>
      <w:r w:rsidRPr="00465440">
        <w:rPr>
          <w:lang w:val="en-IN"/>
        </w:rPr>
        <w:tab/>
        <w:t>(masfique.mehedi@und.edu)</w:t>
      </w:r>
    </w:p>
    <w:p w14:paraId="5196A52A" w14:textId="4B149E09" w:rsidR="004E0C5A" w:rsidRPr="00465440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70FFA58B" w14:textId="77777777" w:rsidR="00D6314B" w:rsidRPr="00465440" w:rsidRDefault="00D6314B" w:rsidP="004E0C5A">
      <w:pPr>
        <w:outlineLvl w:val="0"/>
        <w:rPr>
          <w:rFonts w:eastAsia="Times New Roman" w:cstheme="minorHAnsi"/>
          <w:lang w:val="en-IN"/>
        </w:rPr>
      </w:pPr>
    </w:p>
    <w:p w14:paraId="1B4B2D7A" w14:textId="77777777" w:rsidR="004E0C5A" w:rsidRPr="00465440" w:rsidRDefault="004E0C5A" w:rsidP="004E0C5A">
      <w:pPr>
        <w:outlineLvl w:val="0"/>
        <w:rPr>
          <w:rFonts w:eastAsia="Times New Roman" w:cstheme="minorHAnsi"/>
          <w:lang w:val="en-IN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67DB9DD" w14:textId="7900D477" w:rsidR="00E57F15" w:rsidRPr="00B262F6" w:rsidRDefault="00B262F6" w:rsidP="00E57F15">
      <w:r w:rsidRPr="00B262F6">
        <w:t xml:space="preserve"> </w:t>
      </w:r>
      <w:r w:rsidR="00E57F15" w:rsidRPr="00B262F6">
        <w:t>(muhammad.faheem@und.edu)</w:t>
      </w:r>
    </w:p>
    <w:p w14:paraId="656CB929" w14:textId="5280F000" w:rsidR="00B262F6" w:rsidRPr="00B262F6" w:rsidRDefault="00B262F6" w:rsidP="00B262F6">
      <w:r w:rsidRPr="00B262F6">
        <w:t xml:space="preserve"> (masfique.mehedi@und.edu)</w:t>
      </w:r>
    </w:p>
    <w:p w14:paraId="170853F5" w14:textId="77777777" w:rsidR="00B262F6" w:rsidRPr="00B262F6" w:rsidRDefault="00B262F6" w:rsidP="00B262F6">
      <w:pPr>
        <w:outlineLvl w:val="0"/>
        <w:rPr>
          <w:rFonts w:eastAsia="Times New Roman" w:cstheme="minorHAnsi"/>
        </w:rPr>
      </w:pPr>
    </w:p>
    <w:p w14:paraId="12916965" w14:textId="77777777" w:rsidR="003B5E26" w:rsidRPr="00B262F6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262F6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262F6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262F6" w:rsidRDefault="00C70C90">
      <w:pPr>
        <w:rPr>
          <w:rFonts w:cstheme="minorHAnsi"/>
          <w:b/>
          <w:sz w:val="22"/>
          <w:szCs w:val="22"/>
        </w:rPr>
      </w:pPr>
      <w:r w:rsidRPr="00B262F6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57B31C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E72EC5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06C5B5F1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6024E7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72EC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69E1970B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C303642" w:rsidR="005F1ADF" w:rsidRDefault="00E25BB7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E72EC5">
        <w:rPr>
          <w:rFonts w:eastAsia="Times New Roman" w:cstheme="minorHAnsi"/>
          <w:b/>
          <w:bCs/>
        </w:rPr>
        <w:t>YES, OBS</w:t>
      </w:r>
    </w:p>
    <w:p w14:paraId="34B16D19" w14:textId="269E67DE" w:rsidR="00A75F74" w:rsidRDefault="00A75F74" w:rsidP="00A75F74">
      <w:pPr>
        <w:pStyle w:val="ShotDescription"/>
        <w:ind w:left="851" w:firstLine="0"/>
      </w:pPr>
      <w:r w:rsidRPr="00440974">
        <w:rPr>
          <w:rFonts w:cstheme="minorHAnsi"/>
          <w:highlight w:val="yellow"/>
        </w:rPr>
        <w:t>Authors: Please create screen capture videos of the shots labeled as SCREEN, create screenshot summary, and upload the files to your project page as soon as possible:</w:t>
      </w:r>
      <w:r w:rsidRPr="001A33D8">
        <w:rPr>
          <w:rFonts w:eastAsia="Times New Roman" w:cstheme="minorHAnsi"/>
          <w:b/>
        </w:rPr>
        <w:t xml:space="preserve"> </w:t>
      </w:r>
      <w:hyperlink r:id="rId9" w:history="1">
        <w:r w:rsidRPr="001A33D8">
          <w:rPr>
            <w:rStyle w:val="Hyperlink"/>
            <w:rFonts w:eastAsia="Times New Roman" w:cstheme="minorHAnsi"/>
            <w:b/>
          </w:rPr>
          <w:t>https://review.jove.com/account/file-uploader?src=20463718</w:t>
        </w:r>
      </w:hyperlink>
    </w:p>
    <w:p w14:paraId="0C9113CE" w14:textId="77777777" w:rsidR="00A75F74" w:rsidRPr="00B07A3B" w:rsidRDefault="00A75F74" w:rsidP="005F1ADF">
      <w:pPr>
        <w:spacing w:before="120"/>
        <w:ind w:left="216" w:hanging="216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16BB2F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676BCF">
        <w:rPr>
          <w:rFonts w:ascii="Calibri" w:hAnsi="Calibri" w:cs="Calibri"/>
          <w:b/>
          <w:bCs/>
          <w:color w:val="222222"/>
        </w:rPr>
        <w:t>09/07/2024</w:t>
      </w:r>
    </w:p>
    <w:p w14:paraId="631E8441" w14:textId="77777777" w:rsidR="00F842A8" w:rsidRDefault="00F842A8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3EFC0B8A" w:rsidR="005F1ADF" w:rsidRDefault="000A7C4F" w:rsidP="00E57F15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2241F6AB" w14:textId="77777777" w:rsidR="00985CBC" w:rsidRDefault="00985CBC" w:rsidP="005F1ADF">
      <w:pPr>
        <w:rPr>
          <w:rFonts w:cstheme="minorHAnsi"/>
          <w:b/>
          <w:sz w:val="22"/>
          <w:szCs w:val="22"/>
        </w:rPr>
      </w:pPr>
    </w:p>
    <w:p w14:paraId="4BE69F73" w14:textId="77777777" w:rsidR="00985CBC" w:rsidRDefault="00985CBC" w:rsidP="005F1ADF">
      <w:pPr>
        <w:rPr>
          <w:rFonts w:cstheme="minorHAnsi"/>
          <w:b/>
          <w:sz w:val="22"/>
          <w:szCs w:val="22"/>
        </w:rPr>
      </w:pPr>
    </w:p>
    <w:p w14:paraId="7AA7BBC5" w14:textId="57A0B903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B9BB45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87392">
        <w:rPr>
          <w:rFonts w:cstheme="minorHAnsi"/>
          <w:bCs/>
          <w:sz w:val="22"/>
          <w:szCs w:val="22"/>
        </w:rPr>
        <w:t>2</w:t>
      </w:r>
      <w:r w:rsidR="00336B87">
        <w:rPr>
          <w:rFonts w:cstheme="minorHAnsi"/>
          <w:bCs/>
          <w:sz w:val="22"/>
          <w:szCs w:val="22"/>
        </w:rPr>
        <w:t>7</w:t>
      </w:r>
    </w:p>
    <w:p w14:paraId="5AAC9C6C" w14:textId="3F94470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87392">
        <w:rPr>
          <w:rFonts w:cstheme="minorHAnsi"/>
          <w:bCs/>
          <w:sz w:val="22"/>
          <w:szCs w:val="22"/>
        </w:rPr>
        <w:t>5</w:t>
      </w:r>
      <w:r w:rsidR="00336B87">
        <w:rPr>
          <w:rFonts w:cstheme="minorHAnsi"/>
          <w:bCs/>
          <w:sz w:val="22"/>
          <w:szCs w:val="22"/>
        </w:rPr>
        <w:t>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2FB6AA1B" w:rsidR="00D300CE" w:rsidRPr="004D2E69" w:rsidRDefault="00AD3B12" w:rsidP="009114D8">
      <w:pPr>
        <w:pStyle w:val="ListParagraph"/>
        <w:numPr>
          <w:ilvl w:val="0"/>
          <w:numId w:val="9"/>
        </w:numPr>
        <w:rPr>
          <w:rStyle w:val="ArticleTitle"/>
          <w:rFonts w:cstheme="minorHAnsi"/>
          <w:sz w:val="24"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r w:rsidR="001B38A7" w:rsidRPr="00A9138F">
        <w:rPr>
          <w:rFonts w:eastAsiaTheme="minorEastAsia" w:cs="Calibri"/>
          <w:b/>
          <w:bCs/>
          <w:color w:val="000000"/>
        </w:rPr>
        <w:t xml:space="preserve"> </w:t>
      </w:r>
      <w:bookmarkStart w:id="1" w:name="_Hlk138956231"/>
      <w:r w:rsidR="001C49A3" w:rsidRPr="001C49A3">
        <w:rPr>
          <w:rFonts w:eastAsiaTheme="minorEastAsia" w:cs="Calibri"/>
          <w:b/>
          <w:bCs/>
          <w:color w:val="000000"/>
        </w:rPr>
        <w:t>Elucidating Biophysical Properties of Pseudostratified Airway Epithelium and Viral Mechanisms</w:t>
      </w:r>
    </w:p>
    <w:bookmarkEnd w:id="1"/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5374159F" w:rsidR="007D61A8" w:rsidRPr="00F842A8" w:rsidRDefault="00E72EC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Masfique Mehedi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A45DD" w:rsidRPr="003A45DD">
        <w:rPr>
          <w:rFonts w:cstheme="minorHAnsi"/>
        </w:rPr>
        <w:t xml:space="preserve">Our research aims to measure two critical biophysical properties of the pseudostratified airway epithelium </w:t>
      </w:r>
      <w:ins w:id="2" w:author="Muhammad Faheem" w:date="2024-09-13T13:12:00Z">
        <w:r w:rsidR="0018270D">
          <w:rPr>
            <w:rFonts w:cstheme="minorHAnsi"/>
          </w:rPr>
          <w:t xml:space="preserve">which can </w:t>
        </w:r>
      </w:ins>
      <w:r w:rsidR="003A45DD" w:rsidRPr="003A45DD">
        <w:rPr>
          <w:rFonts w:cstheme="minorHAnsi"/>
        </w:rPr>
        <w:t>obtained by differentiating normal human bronchial epithelial cells in an air-liquid interface.</w:t>
      </w:r>
    </w:p>
    <w:p w14:paraId="4E28C05F" w14:textId="50472D9F" w:rsidR="00F842A8" w:rsidRPr="003A3F19" w:rsidRDefault="00F842A8" w:rsidP="00F842A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>
        <w:rPr>
          <w:rFonts w:cs="Calibri"/>
          <w:bCs/>
        </w:rPr>
        <w:t>INTERVIEW: Named talent says the statement above in an interview-style shot, looking slightly off-camera.</w:t>
      </w:r>
      <w:r w:rsidR="001C49A3">
        <w:rPr>
          <w:rFonts w:cs="Calibri"/>
          <w:bCs/>
        </w:rPr>
        <w:t xml:space="preserve"> </w:t>
      </w:r>
      <w:r w:rsidR="001C49A3" w:rsidRPr="001C49A3">
        <w:rPr>
          <w:rFonts w:cs="Calibri"/>
          <w:bCs/>
          <w:i/>
          <w:iCs w:val="0"/>
          <w:color w:val="3333FF"/>
        </w:rPr>
        <w:t>Suggested B roll: 3.9</w:t>
      </w:r>
    </w:p>
    <w:p w14:paraId="11E66120" w14:textId="77777777" w:rsidR="00F842A8" w:rsidRPr="00B07A3B" w:rsidRDefault="00F842A8" w:rsidP="00F842A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2559569" w:rsidR="007D61A8" w:rsidRPr="00B07A3B" w:rsidRDefault="00A046E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Masfique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Mehedi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229D3">
        <w:rPr>
          <w:rFonts w:eastAsia="Times New Roman" w:cstheme="minorHAnsi"/>
        </w:rPr>
        <w:t>We</w:t>
      </w:r>
      <w:del w:id="3" w:author="Muhammad Faheem" w:date="2024-09-13T13:13:00Z">
        <w:r w:rsidR="009229D3" w:rsidDel="0018270D">
          <w:rPr>
            <w:rFonts w:eastAsia="Times New Roman" w:cstheme="minorHAnsi"/>
          </w:rPr>
          <w:delText xml:space="preserve"> </w:delText>
        </w:r>
      </w:del>
      <w:del w:id="4" w:author="Muhammad Faheem" w:date="2024-09-13T13:12:00Z">
        <w:r w:rsidR="009229D3" w:rsidDel="0018270D">
          <w:rPr>
            <w:rFonts w:eastAsia="Times New Roman" w:cstheme="minorHAnsi"/>
          </w:rPr>
          <w:delText>have</w:delText>
        </w:r>
      </w:del>
      <w:r w:rsidR="009229D3">
        <w:rPr>
          <w:rFonts w:eastAsia="Times New Roman" w:cstheme="minorHAnsi"/>
        </w:rPr>
        <w:t xml:space="preserve"> </w:t>
      </w:r>
      <w:del w:id="5" w:author="Muhammad Faheem" w:date="2024-09-12T12:18:00Z">
        <w:r w:rsidR="009229D3" w:rsidDel="00837953">
          <w:rPr>
            <w:rFonts w:eastAsia="Times New Roman" w:cstheme="minorHAnsi"/>
          </w:rPr>
          <w:delText xml:space="preserve">established </w:delText>
        </w:r>
      </w:del>
      <w:ins w:id="6" w:author="Muhammad Faheem" w:date="2024-09-12T12:18:00Z">
        <w:r w:rsidR="00837953">
          <w:rPr>
            <w:rFonts w:eastAsia="Times New Roman" w:cstheme="minorHAnsi"/>
          </w:rPr>
          <w:t xml:space="preserve">identified </w:t>
        </w:r>
      </w:ins>
      <w:r w:rsidR="009229D3">
        <w:rPr>
          <w:rFonts w:eastAsia="Times New Roman" w:cstheme="minorHAnsi"/>
        </w:rPr>
        <w:t xml:space="preserve">different features of </w:t>
      </w:r>
      <w:ins w:id="7" w:author="Muhammad Faheem" w:date="2024-09-12T12:18:00Z">
        <w:r w:rsidR="00837953">
          <w:rPr>
            <w:rFonts w:eastAsia="Times New Roman" w:cstheme="minorHAnsi"/>
          </w:rPr>
          <w:t xml:space="preserve">different </w:t>
        </w:r>
      </w:ins>
      <w:r w:rsidR="009229D3">
        <w:rPr>
          <w:rFonts w:eastAsia="Times New Roman" w:cstheme="minorHAnsi"/>
        </w:rPr>
        <w:t xml:space="preserve">respiratory viruses by </w:t>
      </w:r>
      <w:r w:rsidR="009229D3">
        <w:rPr>
          <w:rFonts w:cstheme="minorHAnsi"/>
        </w:rPr>
        <w:t>using pseudostratified airway epithelium</w:t>
      </w:r>
      <w:r w:rsidR="00F842A8">
        <w:rPr>
          <w:rFonts w:cstheme="minorHAnsi"/>
        </w:rPr>
        <w:t xml:space="preserve">. For example, respiratory syncytial virus-driven cytoskeletal inflammation </w:t>
      </w:r>
      <w:ins w:id="8" w:author="Muhammad Faheem" w:date="2024-09-12T12:18:00Z">
        <w:r w:rsidR="00837953">
          <w:rPr>
            <w:rFonts w:cstheme="minorHAnsi"/>
          </w:rPr>
          <w:t xml:space="preserve">which </w:t>
        </w:r>
      </w:ins>
      <w:r w:rsidR="00F842A8">
        <w:rPr>
          <w:rFonts w:cstheme="minorHAnsi"/>
        </w:rPr>
        <w:t xml:space="preserve">is a noncanonical mechanism of bronchiolitis. We also </w:t>
      </w:r>
      <w:del w:id="9" w:author="Muhammad Faheem" w:date="2024-09-12T12:18:00Z">
        <w:r w:rsidR="00F842A8" w:rsidDel="00837953">
          <w:rPr>
            <w:rFonts w:cstheme="minorHAnsi"/>
          </w:rPr>
          <w:delText xml:space="preserve">established </w:delText>
        </w:r>
      </w:del>
      <w:ins w:id="10" w:author="Muhammad Faheem" w:date="2024-09-12T12:18:00Z">
        <w:r w:rsidR="00837953">
          <w:rPr>
            <w:rFonts w:cstheme="minorHAnsi"/>
          </w:rPr>
          <w:t xml:space="preserve">identified </w:t>
        </w:r>
      </w:ins>
      <w:r w:rsidR="00F842A8">
        <w:rPr>
          <w:rFonts w:cstheme="minorHAnsi"/>
        </w:rPr>
        <w:t>that goblet cell</w:t>
      </w:r>
      <w:r w:rsidR="009229D3">
        <w:rPr>
          <w:rFonts w:cstheme="minorHAnsi"/>
        </w:rPr>
        <w:t xml:space="preserve"> hyperplasia increases SARS-CoV-2 </w:t>
      </w:r>
      <w:del w:id="11" w:author="Muhammad Faheem" w:date="2024-09-12T12:19:00Z">
        <w:r w:rsidR="009229D3" w:rsidDel="00837953">
          <w:rPr>
            <w:rFonts w:cstheme="minorHAnsi"/>
          </w:rPr>
          <w:delText xml:space="preserve">infection </w:delText>
        </w:r>
      </w:del>
      <w:ins w:id="12" w:author="Muhammad Faheem" w:date="2024-09-12T12:19:00Z">
        <w:r w:rsidR="00837953">
          <w:rPr>
            <w:rFonts w:cstheme="minorHAnsi"/>
          </w:rPr>
          <w:t xml:space="preserve">replication </w:t>
        </w:r>
      </w:ins>
      <w:r w:rsidR="009229D3">
        <w:rPr>
          <w:rFonts w:cstheme="minorHAnsi"/>
        </w:rPr>
        <w:t>in chronic obstructive pulmonary disease airway epithelium</w:t>
      </w:r>
      <w:r w:rsidR="00837825">
        <w:rPr>
          <w:rFonts w:cstheme="minorHAnsi"/>
        </w:rPr>
        <w:t xml:space="preserve">. </w:t>
      </w:r>
    </w:p>
    <w:p w14:paraId="56ED903E" w14:textId="77777777" w:rsidR="00F842A8" w:rsidRPr="003A3F19" w:rsidRDefault="00F842A8" w:rsidP="00F842A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>
        <w:rPr>
          <w:rFonts w:cs="Calibri"/>
          <w:bCs/>
        </w:rPr>
        <w:t>INTERVIEW: Named talent says the statement above in an interview-style shot, looking slightly off-camera.</w:t>
      </w:r>
    </w:p>
    <w:p w14:paraId="476440A5" w14:textId="0FE9099D" w:rsidR="00D75084" w:rsidRPr="00F842A8" w:rsidRDefault="00D75084" w:rsidP="00F842A8">
      <w:pPr>
        <w:spacing w:before="12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DAAACF6" w:rsidR="00D75084" w:rsidRPr="00F842A8" w:rsidRDefault="008379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13" w:author="Muhammad Faheem" w:date="2024-09-12T12:15:00Z">
        <w:r>
          <w:rPr>
            <w:rStyle w:val="AuthorName"/>
            <w:rFonts w:asciiTheme="minorHAnsi" w:eastAsia="Times" w:hAnsiTheme="minorHAnsi" w:cstheme="minorHAnsi"/>
          </w:rPr>
          <w:t xml:space="preserve">Muhammad Faheem: </w:t>
        </w:r>
      </w:ins>
      <w:del w:id="14" w:author="Muhammad Faheem" w:date="2024-09-12T12:15:00Z">
        <w:r w:rsidR="006A65C4" w:rsidDel="00837953">
          <w:rPr>
            <w:rStyle w:val="AuthorName"/>
            <w:rFonts w:asciiTheme="minorHAnsi" w:eastAsia="Times" w:hAnsiTheme="minorHAnsi" w:cstheme="minorHAnsi"/>
          </w:rPr>
          <w:delText>Masfique Mehedi</w:delText>
        </w:r>
        <w:r w:rsidR="00D75084" w:rsidRPr="00B07A3B" w:rsidDel="00837953">
          <w:rPr>
            <w:rFonts w:eastAsia="Times New Roman" w:cstheme="minorHAnsi"/>
            <w:b/>
            <w:bCs/>
            <w:u w:val="single"/>
          </w:rPr>
          <w:delText>:</w:delText>
        </w:r>
        <w:r w:rsidR="00D75084" w:rsidRPr="00B07A3B" w:rsidDel="00837953">
          <w:rPr>
            <w:rFonts w:eastAsia="Times New Roman" w:cstheme="minorHAnsi"/>
          </w:rPr>
          <w:delText xml:space="preserve"> </w:delText>
        </w:r>
      </w:del>
      <w:r w:rsidR="006A65C4" w:rsidRPr="006A65C4">
        <w:rPr>
          <w:rFonts w:cstheme="minorHAnsi"/>
        </w:rPr>
        <w:t>We focus on elucidating the mechanism of respiratory syncytial virus-driven modulation of cytoskeletal signaling to identify novel therapeutic targets to combat RSV infection and virus-induced bronchiolitis</w:t>
      </w:r>
      <w:r w:rsidR="006A65C4">
        <w:rPr>
          <w:rFonts w:cstheme="minorHAnsi"/>
        </w:rPr>
        <w:t xml:space="preserve">.  </w:t>
      </w:r>
    </w:p>
    <w:p w14:paraId="50E003A2" w14:textId="33241059" w:rsidR="00F842A8" w:rsidRPr="003A3F19" w:rsidRDefault="00F842A8" w:rsidP="00F842A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>
        <w:rPr>
          <w:rFonts w:cs="Calibri"/>
          <w:bCs/>
        </w:rPr>
        <w:t>INTERVIEW: Named talent says the statement above in an interview-style shot, looking slightly off-camera.</w:t>
      </w:r>
      <w:r w:rsidR="001C49A3" w:rsidRPr="001C49A3">
        <w:rPr>
          <w:rFonts w:cs="Calibri"/>
          <w:bCs/>
          <w:i/>
          <w:iCs w:val="0"/>
          <w:color w:val="3333FF"/>
        </w:rPr>
        <w:t xml:space="preserve"> Suggested B roll:</w:t>
      </w:r>
      <w:r w:rsidR="001C49A3">
        <w:rPr>
          <w:rFonts w:cs="Calibri"/>
          <w:bCs/>
          <w:i/>
          <w:iCs w:val="0"/>
          <w:color w:val="3333FF"/>
        </w:rPr>
        <w:t xml:space="preserve"> 4.7</w:t>
      </w:r>
    </w:p>
    <w:p w14:paraId="4146B6CF" w14:textId="77777777" w:rsidR="00F842A8" w:rsidRPr="00B07A3B" w:rsidRDefault="00F842A8" w:rsidP="00F842A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0FA07043" w:rsidR="00CE10F2" w:rsidRPr="006C58F5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6C58F5">
        <w:rPr>
          <w:rFonts w:cstheme="minorHAnsi"/>
          <w:b/>
          <w:bCs/>
        </w:rPr>
        <w:t>Establishing Air Liquid Interface (ALI) Culture</w:t>
      </w:r>
      <w:r w:rsidR="006C58F5" w:rsidRPr="006C58F5">
        <w:t xml:space="preserve"> </w:t>
      </w:r>
      <w:r w:rsidR="006C58F5" w:rsidRPr="006C58F5">
        <w:rPr>
          <w:b/>
          <w:bCs/>
        </w:rPr>
        <w:t xml:space="preserve">to </w:t>
      </w:r>
      <w:r w:rsidR="006C58F5">
        <w:rPr>
          <w:b/>
          <w:bCs/>
        </w:rPr>
        <w:t>D</w:t>
      </w:r>
      <w:r w:rsidR="006C58F5" w:rsidRPr="006C58F5">
        <w:rPr>
          <w:b/>
          <w:bCs/>
        </w:rPr>
        <w:t xml:space="preserve">evelop </w:t>
      </w:r>
      <w:r w:rsidR="006C58F5">
        <w:rPr>
          <w:b/>
          <w:bCs/>
        </w:rPr>
        <w:t>P</w:t>
      </w:r>
      <w:r w:rsidR="006C58F5" w:rsidRPr="006C58F5">
        <w:rPr>
          <w:b/>
          <w:bCs/>
        </w:rPr>
        <w:t xml:space="preserve">seudostratified </w:t>
      </w:r>
      <w:r w:rsidR="006C58F5">
        <w:rPr>
          <w:b/>
          <w:bCs/>
        </w:rPr>
        <w:t>A</w:t>
      </w:r>
      <w:r w:rsidR="006C58F5" w:rsidRPr="006C58F5">
        <w:rPr>
          <w:b/>
          <w:bCs/>
        </w:rPr>
        <w:t xml:space="preserve">irway </w:t>
      </w:r>
      <w:r w:rsidR="006C58F5">
        <w:rPr>
          <w:b/>
          <w:bCs/>
        </w:rPr>
        <w:t>E</w:t>
      </w:r>
      <w:r w:rsidR="006C58F5" w:rsidRPr="006C58F5">
        <w:rPr>
          <w:b/>
          <w:bCs/>
        </w:rPr>
        <w:t>pithelium</w:t>
      </w:r>
    </w:p>
    <w:p w14:paraId="753B71A2" w14:textId="0CAE323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F97C04">
        <w:rPr>
          <w:rFonts w:cstheme="minorHAnsi"/>
        </w:rPr>
        <w:t xml:space="preserve">Faheem Muhammad 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529E088" w14:textId="751C80A3" w:rsidR="00E57F15" w:rsidRPr="00007DDA" w:rsidRDefault="00465440" w:rsidP="00E57F1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To begin, take</w:t>
      </w:r>
      <w:r w:rsidR="00D87392">
        <w:rPr>
          <w:lang w:val="en-IN"/>
        </w:rPr>
        <w:t xml:space="preserve"> normal</w:t>
      </w:r>
      <w:r w:rsidRPr="000352E2">
        <w:rPr>
          <w:lang w:val="en-IN"/>
        </w:rPr>
        <w:t xml:space="preserve"> human bronchial epithelial </w:t>
      </w:r>
      <w:r>
        <w:rPr>
          <w:lang w:val="en-IN"/>
        </w:rPr>
        <w:t xml:space="preserve">or </w:t>
      </w:r>
      <w:r w:rsidRPr="000352E2">
        <w:rPr>
          <w:lang w:val="en-IN"/>
        </w:rPr>
        <w:t>NHBE</w:t>
      </w:r>
      <w:r>
        <w:rPr>
          <w:lang w:val="en-IN"/>
        </w:rPr>
        <w:t xml:space="preserve"> </w:t>
      </w:r>
      <w:r w:rsidRPr="00465440">
        <w:rPr>
          <w:i/>
          <w:iCs/>
          <w:color w:val="FF0000"/>
          <w:lang w:val="en-IN"/>
        </w:rPr>
        <w:t>(N-H-B-E)</w:t>
      </w:r>
      <w:r w:rsidRPr="00465440">
        <w:rPr>
          <w:color w:val="FF0000"/>
          <w:lang w:val="en-IN"/>
        </w:rPr>
        <w:t xml:space="preserve"> </w:t>
      </w:r>
      <w:r w:rsidRPr="000352E2">
        <w:rPr>
          <w:lang w:val="en-IN"/>
        </w:rPr>
        <w:t>cell</w:t>
      </w:r>
      <w:r>
        <w:rPr>
          <w:lang w:val="en-IN"/>
        </w:rPr>
        <w:t xml:space="preserve"> suspension </w:t>
      </w:r>
      <w:r w:rsidRPr="00465440">
        <w:rPr>
          <w:b/>
          <w:bCs/>
          <w:lang w:val="en-IN"/>
        </w:rPr>
        <w:t>[1]</w:t>
      </w:r>
      <w:r>
        <w:rPr>
          <w:lang w:val="en-IN"/>
        </w:rPr>
        <w:t xml:space="preserve">. </w:t>
      </w:r>
      <w:r w:rsidR="00E57F15" w:rsidRPr="000352E2">
        <w:rPr>
          <w:lang w:val="en-IN"/>
        </w:rPr>
        <w:t>With a P200</w:t>
      </w:r>
      <w:r w:rsidR="00985CBC">
        <w:rPr>
          <w:lang w:val="en-IN"/>
        </w:rPr>
        <w:t xml:space="preserve"> </w:t>
      </w:r>
      <w:r w:rsidR="00985CBC" w:rsidRPr="00985CBC">
        <w:rPr>
          <w:i/>
          <w:iCs/>
          <w:color w:val="FF0000"/>
          <w:lang w:val="en-IN"/>
        </w:rPr>
        <w:t>(P-Two-Hundred)</w:t>
      </w:r>
      <w:r w:rsidR="00E57F15" w:rsidRPr="00985CBC">
        <w:rPr>
          <w:color w:val="FF0000"/>
          <w:lang w:val="en-IN"/>
        </w:rPr>
        <w:t xml:space="preserve"> </w:t>
      </w:r>
      <w:r w:rsidR="00E57F15" w:rsidRPr="000352E2">
        <w:rPr>
          <w:lang w:val="en-IN"/>
        </w:rPr>
        <w:t>pipette, add 50,000 resuspended cells in 200 microliters of complete</w:t>
      </w:r>
      <w:r w:rsidR="00B262F6" w:rsidRPr="00B262F6">
        <w:t xml:space="preserve"> </w:t>
      </w:r>
      <w:r w:rsidR="00B262F6" w:rsidRPr="005747BB">
        <w:t>airway epithelial cell</w:t>
      </w:r>
      <w:r w:rsidR="00E57F15" w:rsidRPr="000352E2">
        <w:rPr>
          <w:lang w:val="en-IN"/>
        </w:rPr>
        <w:t xml:space="preserve"> </w:t>
      </w:r>
      <w:r w:rsidR="00B262F6">
        <w:rPr>
          <w:lang w:val="en-IN"/>
        </w:rPr>
        <w:t xml:space="preserve">or </w:t>
      </w:r>
      <w:r w:rsidR="00E57F15" w:rsidRPr="000352E2">
        <w:rPr>
          <w:lang w:val="en-IN"/>
        </w:rPr>
        <w:t>AEC</w:t>
      </w:r>
      <w:r w:rsidR="006C58F5">
        <w:rPr>
          <w:lang w:val="en-IN"/>
        </w:rPr>
        <w:t xml:space="preserve"> </w:t>
      </w:r>
      <w:r w:rsidR="006C58F5" w:rsidRPr="006C58F5">
        <w:rPr>
          <w:i/>
          <w:iCs/>
          <w:color w:val="FF0000"/>
          <w:lang w:val="en-IN"/>
        </w:rPr>
        <w:t>(A-E-C)</w:t>
      </w:r>
      <w:r w:rsidR="00E57F15" w:rsidRPr="006C58F5">
        <w:rPr>
          <w:color w:val="FF0000"/>
          <w:lang w:val="en-IN"/>
        </w:rPr>
        <w:t xml:space="preserve"> </w:t>
      </w:r>
      <w:r w:rsidR="00E57F15" w:rsidRPr="000352E2">
        <w:rPr>
          <w:lang w:val="en-IN"/>
        </w:rPr>
        <w:t xml:space="preserve">medium to the apical side of the insert </w:t>
      </w:r>
      <w:r w:rsidR="00E57F15">
        <w:rPr>
          <w:b/>
          <w:lang w:val="en-IN"/>
        </w:rPr>
        <w:t>[</w:t>
      </w:r>
      <w:r w:rsidR="00007DDA">
        <w:rPr>
          <w:b/>
          <w:lang w:val="en-IN"/>
        </w:rPr>
        <w:t>2</w:t>
      </w:r>
      <w:r w:rsidR="00E57F15">
        <w:rPr>
          <w:b/>
          <w:lang w:val="en-IN"/>
        </w:rPr>
        <w:t>]</w:t>
      </w:r>
      <w:r w:rsidR="00E57F15" w:rsidRPr="000352E2">
        <w:rPr>
          <w:lang w:val="en-IN"/>
        </w:rPr>
        <w:t xml:space="preserve">. Incubate the cells at 37 degrees Celsius in an 85% to 95% humidified carbon dioxide cell culture incubator </w:t>
      </w:r>
      <w:r w:rsidR="00E57F15">
        <w:rPr>
          <w:b/>
          <w:lang w:val="en-IN"/>
        </w:rPr>
        <w:t>[</w:t>
      </w:r>
      <w:r w:rsidR="00007DDA">
        <w:rPr>
          <w:b/>
          <w:lang w:val="en-IN"/>
        </w:rPr>
        <w:t>3</w:t>
      </w:r>
      <w:r w:rsidR="00E57F15">
        <w:rPr>
          <w:b/>
          <w:lang w:val="en-IN"/>
        </w:rPr>
        <w:t>]</w:t>
      </w:r>
      <w:r w:rsidR="00E57F15" w:rsidRPr="000352E2">
        <w:rPr>
          <w:lang w:val="en-IN"/>
        </w:rPr>
        <w:t>.</w:t>
      </w:r>
    </w:p>
    <w:p w14:paraId="7C307022" w14:textId="2D3BEE16" w:rsidR="00007DDA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WIDE:</w:t>
      </w:r>
      <w:r w:rsidR="00007DDA">
        <w:rPr>
          <w:lang w:val="en-IN"/>
        </w:rPr>
        <w:t xml:space="preserve"> Talent at the working bench with </w:t>
      </w:r>
      <w:r w:rsidR="006C58F5">
        <w:rPr>
          <w:lang w:val="en-IN"/>
        </w:rPr>
        <w:t xml:space="preserve">a </w:t>
      </w:r>
      <w:r w:rsidR="00446BEC">
        <w:rPr>
          <w:lang w:val="en-IN"/>
        </w:rPr>
        <w:t>labelled</w:t>
      </w:r>
      <w:r w:rsidR="00007DDA">
        <w:rPr>
          <w:lang w:val="en-IN"/>
        </w:rPr>
        <w:t xml:space="preserve"> vial of cells placed in front of him.</w:t>
      </w:r>
    </w:p>
    <w:p w14:paraId="529790AE" w14:textId="73AF5CA3" w:rsidR="00E57F15" w:rsidRPr="00446BEC" w:rsidRDefault="00E57F15" w:rsidP="00446BEC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0352E2">
        <w:rPr>
          <w:lang w:val="en-IN"/>
        </w:rPr>
        <w:t xml:space="preserve"> Talent adding 200 microliters of resuspended NHBE cells to the apical side of the insert using a P200 pipette.</w:t>
      </w:r>
      <w:r w:rsidR="00446BEC">
        <w:rPr>
          <w:lang w:val="en-IN"/>
        </w:rPr>
        <w:t xml:space="preserve"> </w:t>
      </w:r>
      <w:r w:rsidR="00446BEC" w:rsidRPr="00446BEC">
        <w:rPr>
          <w:b/>
          <w:bCs/>
          <w:lang w:val="en-IN"/>
        </w:rPr>
        <w:t>TXT:</w:t>
      </w:r>
      <w:r w:rsidR="00446BEC">
        <w:rPr>
          <w:lang w:val="en-IN"/>
        </w:rPr>
        <w:t xml:space="preserve"> </w:t>
      </w:r>
      <w:r w:rsidR="00446BEC" w:rsidRPr="00446BEC">
        <w:rPr>
          <w:b/>
          <w:bCs/>
          <w:color w:val="auto"/>
        </w:rPr>
        <w:t xml:space="preserve">Inserts: </w:t>
      </w:r>
      <w:r w:rsidR="00446BEC">
        <w:rPr>
          <w:b/>
          <w:bCs/>
          <w:color w:val="auto"/>
        </w:rPr>
        <w:t>P</w:t>
      </w:r>
      <w:r w:rsidR="00446BEC" w:rsidRPr="00446BEC">
        <w:rPr>
          <w:b/>
          <w:bCs/>
          <w:color w:val="auto"/>
        </w:rPr>
        <w:t xml:space="preserve">re-coated 6.5 mm plate with 0.4 </w:t>
      </w:r>
      <w:proofErr w:type="spellStart"/>
      <w:r w:rsidR="00446BEC" w:rsidRPr="00446BEC">
        <w:rPr>
          <w:b/>
          <w:bCs/>
          <w:color w:val="auto"/>
        </w:rPr>
        <w:t>μm</w:t>
      </w:r>
      <w:proofErr w:type="spellEnd"/>
      <w:r w:rsidR="00446BEC" w:rsidRPr="00446BEC">
        <w:rPr>
          <w:b/>
          <w:bCs/>
          <w:color w:val="auto"/>
        </w:rPr>
        <w:t xml:space="preserve">-pore polyester membrane </w:t>
      </w:r>
      <w:proofErr w:type="spellStart"/>
      <w:r w:rsidR="00446BEC" w:rsidRPr="00446BEC">
        <w:rPr>
          <w:b/>
          <w:bCs/>
          <w:color w:val="auto"/>
        </w:rPr>
        <w:t>transwell</w:t>
      </w:r>
      <w:proofErr w:type="spellEnd"/>
      <w:r w:rsidR="00446BEC" w:rsidRPr="00446BEC">
        <w:rPr>
          <w:b/>
          <w:bCs/>
          <w:color w:val="auto"/>
        </w:rPr>
        <w:t xml:space="preserve"> inserts</w:t>
      </w:r>
    </w:p>
    <w:p w14:paraId="1B9643CC" w14:textId="4E11DFB6" w:rsidR="00E57F15" w:rsidRPr="000352E2" w:rsidRDefault="00007DDA" w:rsidP="00E57F1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places the cells in the incubator</w:t>
      </w:r>
      <w:r w:rsidR="00E57F15" w:rsidRPr="000352E2">
        <w:rPr>
          <w:lang w:val="en-IN"/>
        </w:rPr>
        <w:t>.</w:t>
      </w:r>
    </w:p>
    <w:p w14:paraId="6EB3A1C1" w14:textId="77777777" w:rsidR="00E57F15" w:rsidRPr="000352E2" w:rsidRDefault="00E57F15" w:rsidP="00E57F15">
      <w:pPr>
        <w:rPr>
          <w:lang w:val="en-IN"/>
        </w:rPr>
      </w:pPr>
    </w:p>
    <w:p w14:paraId="5659C72D" w14:textId="0BEFA8F8" w:rsidR="00E57F15" w:rsidRPr="00B262F6" w:rsidRDefault="00E57F15" w:rsidP="00E57F15">
      <w:pPr>
        <w:pStyle w:val="Narration"/>
        <w:numPr>
          <w:ilvl w:val="1"/>
          <w:numId w:val="3"/>
        </w:numPr>
        <w:rPr>
          <w:lang w:val="en-IN"/>
        </w:rPr>
      </w:pPr>
      <w:r w:rsidRPr="000352E2">
        <w:rPr>
          <w:lang w:val="en-IN"/>
        </w:rPr>
        <w:t xml:space="preserve">After 24 hours, observe the cells under the microscope to confirm if they have formed a confluent layer in the well </w:t>
      </w:r>
      <w:r>
        <w:rPr>
          <w:b/>
          <w:lang w:val="en-IN"/>
        </w:rPr>
        <w:t>[1]</w:t>
      </w:r>
      <w:r w:rsidRPr="000352E2">
        <w:rPr>
          <w:lang w:val="en-IN"/>
        </w:rPr>
        <w:t>.</w:t>
      </w:r>
    </w:p>
    <w:p w14:paraId="4D3AF877" w14:textId="46B54133" w:rsidR="00E57F15" w:rsidRPr="000352E2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Microscopic view showing cells forming a confluent layer in the well.</w:t>
      </w:r>
    </w:p>
    <w:p w14:paraId="6A5AD561" w14:textId="77777777" w:rsidR="00E57F15" w:rsidRPr="000352E2" w:rsidRDefault="00E57F15" w:rsidP="00E57F15">
      <w:pPr>
        <w:rPr>
          <w:lang w:val="en-IN"/>
        </w:rPr>
      </w:pPr>
    </w:p>
    <w:p w14:paraId="030A2521" w14:textId="6F2993E3" w:rsidR="00E57F15" w:rsidRPr="00007DDA" w:rsidRDefault="00E57F15" w:rsidP="00E57F15">
      <w:pPr>
        <w:pStyle w:val="Narration"/>
        <w:numPr>
          <w:ilvl w:val="1"/>
          <w:numId w:val="3"/>
        </w:numPr>
        <w:rPr>
          <w:lang w:val="en-IN"/>
        </w:rPr>
      </w:pPr>
      <w:r w:rsidRPr="000352E2">
        <w:rPr>
          <w:lang w:val="en-IN"/>
        </w:rPr>
        <w:t xml:space="preserve">Once the cells are confluent, transfer the inserts to an empty well using sterile forceps </w:t>
      </w:r>
      <w:r>
        <w:rPr>
          <w:b/>
          <w:lang w:val="en-IN"/>
        </w:rPr>
        <w:t>[1]</w:t>
      </w:r>
      <w:r w:rsidRPr="000352E2">
        <w:rPr>
          <w:lang w:val="en-IN"/>
        </w:rPr>
        <w:t>. Using a P1000</w:t>
      </w:r>
      <w:r w:rsidR="00446BEC">
        <w:rPr>
          <w:lang w:val="en-IN"/>
        </w:rPr>
        <w:t xml:space="preserve"> </w:t>
      </w:r>
      <w:r w:rsidR="006C58F5" w:rsidRPr="00007DDA">
        <w:rPr>
          <w:i/>
          <w:iCs/>
          <w:color w:val="FF0000"/>
          <w:lang w:val="en-IN"/>
        </w:rPr>
        <w:t>(P-One-Thousand)</w:t>
      </w:r>
      <w:r w:rsidRPr="000352E2">
        <w:rPr>
          <w:lang w:val="en-IN"/>
        </w:rPr>
        <w:t xml:space="preserve"> pipette, aspirate all the basal AEC medium </w:t>
      </w:r>
      <w:r>
        <w:rPr>
          <w:b/>
          <w:lang w:val="en-IN"/>
        </w:rPr>
        <w:t>[2]</w:t>
      </w:r>
      <w:r w:rsidRPr="000352E2">
        <w:rPr>
          <w:lang w:val="en-IN"/>
        </w:rPr>
        <w:t>.</w:t>
      </w:r>
    </w:p>
    <w:p w14:paraId="373F05AE" w14:textId="6ADF0DB3" w:rsidR="00E57F15" w:rsidRPr="00446BEC" w:rsidRDefault="00E57F15" w:rsidP="00E57F15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0352E2">
        <w:rPr>
          <w:lang w:val="en-IN"/>
        </w:rPr>
        <w:t>Talent transferring inserts to an empty well with sterile forceps.</w:t>
      </w:r>
      <w:r w:rsidR="00446BEC">
        <w:rPr>
          <w:lang w:val="en-IN"/>
        </w:rPr>
        <w:t xml:space="preserve"> </w:t>
      </w:r>
    </w:p>
    <w:p w14:paraId="621F7ACD" w14:textId="74E14C89" w:rsidR="00E57F15" w:rsidRPr="00B262F6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Talent aspirating basal AEC medium with a P1000 pipette.</w:t>
      </w:r>
      <w:r w:rsidR="00B262F6">
        <w:rPr>
          <w:lang w:val="en-IN"/>
        </w:rPr>
        <w:br/>
      </w:r>
    </w:p>
    <w:p w14:paraId="40F410A1" w14:textId="26EBE769" w:rsidR="00E57F15" w:rsidRPr="00007DDA" w:rsidRDefault="006C58F5" w:rsidP="00E57F1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Then, </w:t>
      </w:r>
      <w:r w:rsidR="00E57F15" w:rsidRPr="000352E2">
        <w:rPr>
          <w:lang w:val="en-IN"/>
        </w:rPr>
        <w:t xml:space="preserve">add 500 microliters of fresh complete </w:t>
      </w:r>
      <w:r>
        <w:rPr>
          <w:lang w:val="en-IN"/>
        </w:rPr>
        <w:t xml:space="preserve">ALI </w:t>
      </w:r>
      <w:r w:rsidR="00B262F6" w:rsidRPr="00B262F6">
        <w:rPr>
          <w:i/>
          <w:iCs/>
          <w:color w:val="FF0000"/>
          <w:lang w:val="en-IN"/>
        </w:rPr>
        <w:t>(A-L-I)</w:t>
      </w:r>
      <w:r w:rsidR="00B262F6">
        <w:rPr>
          <w:color w:val="FF0000"/>
          <w:lang w:val="en-IN"/>
        </w:rPr>
        <w:t xml:space="preserve"> </w:t>
      </w:r>
      <w:r w:rsidR="00E57F15" w:rsidRPr="000352E2">
        <w:rPr>
          <w:lang w:val="en-IN"/>
        </w:rPr>
        <w:t xml:space="preserve">differentiation medium supplemented with 2% penicillin-streptomycin and 1% amphotericin B to the basal well </w:t>
      </w:r>
      <w:r w:rsidR="00E57F15">
        <w:rPr>
          <w:b/>
          <w:lang w:val="en-IN"/>
        </w:rPr>
        <w:t>[1]</w:t>
      </w:r>
      <w:r w:rsidR="00E57F15" w:rsidRPr="000352E2">
        <w:rPr>
          <w:lang w:val="en-IN"/>
        </w:rPr>
        <w:t>.</w:t>
      </w:r>
    </w:p>
    <w:p w14:paraId="6E2EC887" w14:textId="18FF7576" w:rsidR="00E57F15" w:rsidRPr="000352E2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Talent adding 500 microliters of fresh complete ALI medium to the basal well using a P1000 pipette.</w:t>
      </w:r>
      <w:r w:rsidR="006C58F5">
        <w:rPr>
          <w:lang w:val="en-IN"/>
        </w:rPr>
        <w:t xml:space="preserve"> </w:t>
      </w:r>
    </w:p>
    <w:p w14:paraId="13CFCD4B" w14:textId="77777777" w:rsidR="00E57F15" w:rsidRPr="000352E2" w:rsidRDefault="00E57F15" w:rsidP="00E57F15">
      <w:pPr>
        <w:rPr>
          <w:lang w:val="en-IN"/>
        </w:rPr>
      </w:pPr>
    </w:p>
    <w:p w14:paraId="6F430A1D" w14:textId="131A6643" w:rsidR="00E57F15" w:rsidRPr="00007DDA" w:rsidRDefault="00007DDA" w:rsidP="00E57F1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Using sterile forceps, transfer the inserts to the basal well with the added complete ALI medium </w:t>
      </w:r>
      <w:r w:rsidR="00E57F15">
        <w:rPr>
          <w:b/>
          <w:lang w:val="en-IN"/>
        </w:rPr>
        <w:t>[1]</w:t>
      </w:r>
      <w:r w:rsidR="00E57F15" w:rsidRPr="000352E2">
        <w:rPr>
          <w:lang w:val="en-IN"/>
        </w:rPr>
        <w:t xml:space="preserve">. </w:t>
      </w:r>
      <w:r w:rsidR="001A33D8">
        <w:rPr>
          <w:lang w:val="en-IN"/>
        </w:rPr>
        <w:t>With</w:t>
      </w:r>
      <w:r w:rsidR="00E57F15" w:rsidRPr="000352E2">
        <w:rPr>
          <w:lang w:val="en-IN"/>
        </w:rPr>
        <w:t xml:space="preserve"> a P200</w:t>
      </w:r>
      <w:r>
        <w:rPr>
          <w:lang w:val="en-IN"/>
        </w:rPr>
        <w:t xml:space="preserve"> </w:t>
      </w:r>
      <w:r w:rsidR="00E57F15" w:rsidRPr="000352E2">
        <w:rPr>
          <w:lang w:val="en-IN"/>
        </w:rPr>
        <w:t>pipette, gently aspirate the apical AEC medium from the well</w:t>
      </w:r>
      <w:r w:rsidR="006C58F5">
        <w:rPr>
          <w:lang w:val="en-IN"/>
        </w:rPr>
        <w:t xml:space="preserve"> and incubate it</w:t>
      </w:r>
      <w:r w:rsidR="00E57F15" w:rsidRPr="000352E2">
        <w:rPr>
          <w:lang w:val="en-IN"/>
        </w:rPr>
        <w:t xml:space="preserve"> </w:t>
      </w:r>
      <w:r w:rsidR="00E57F15">
        <w:rPr>
          <w:b/>
          <w:lang w:val="en-IN"/>
        </w:rPr>
        <w:t>[2</w:t>
      </w:r>
      <w:r w:rsidR="006C58F5">
        <w:rPr>
          <w:b/>
          <w:lang w:val="en-IN"/>
        </w:rPr>
        <w:t>-TXT]</w:t>
      </w:r>
      <w:r w:rsidR="00E57F15" w:rsidRPr="000352E2">
        <w:rPr>
          <w:lang w:val="en-IN"/>
        </w:rPr>
        <w:t xml:space="preserve"> </w:t>
      </w:r>
    </w:p>
    <w:p w14:paraId="79E7EC33" w14:textId="77777777" w:rsidR="00E57F15" w:rsidRPr="000352E2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lastRenderedPageBreak/>
        <w:t>Talent transferring inserts to the basal well using sterile forceps.</w:t>
      </w:r>
    </w:p>
    <w:p w14:paraId="515D4F7F" w14:textId="3D168169" w:rsidR="00E57F15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Talent gently aspirating apical AEC medium from the well using a P200 pipette.</w:t>
      </w:r>
      <w:r w:rsidR="006C58F5">
        <w:rPr>
          <w:lang w:val="en-IN"/>
        </w:rPr>
        <w:t xml:space="preserve"> </w:t>
      </w:r>
      <w:r w:rsidR="006C58F5" w:rsidRPr="006C58F5">
        <w:rPr>
          <w:b/>
          <w:bCs/>
          <w:lang w:val="en-IN"/>
        </w:rPr>
        <w:t xml:space="preserve">TXT: Incubation: </w:t>
      </w:r>
      <w:r w:rsidR="006C58F5" w:rsidRPr="006C58F5">
        <w:rPr>
          <w:b/>
          <w:bCs/>
        </w:rPr>
        <w:t>37 °C in a humid CO</w:t>
      </w:r>
      <w:r w:rsidR="006C58F5" w:rsidRPr="006C58F5">
        <w:rPr>
          <w:b/>
          <w:bCs/>
          <w:vertAlign w:val="subscript"/>
        </w:rPr>
        <w:t>2</w:t>
      </w:r>
      <w:r w:rsidR="006C58F5" w:rsidRPr="006C58F5">
        <w:rPr>
          <w:b/>
          <w:bCs/>
        </w:rPr>
        <w:t xml:space="preserve"> cell culture incubator</w:t>
      </w:r>
    </w:p>
    <w:p w14:paraId="67D44BB7" w14:textId="77777777" w:rsidR="00E57F15" w:rsidRPr="000352E2" w:rsidRDefault="00E57F15" w:rsidP="00E57F15">
      <w:pPr>
        <w:rPr>
          <w:lang w:val="en-IN"/>
        </w:rPr>
      </w:pPr>
    </w:p>
    <w:p w14:paraId="2B2655B3" w14:textId="298BBAF7" w:rsidR="00E57F15" w:rsidRPr="00007DDA" w:rsidRDefault="00E57F15" w:rsidP="00877870">
      <w:pPr>
        <w:pStyle w:val="Narration"/>
        <w:numPr>
          <w:ilvl w:val="1"/>
          <w:numId w:val="3"/>
        </w:numPr>
        <w:rPr>
          <w:lang w:val="en-IN"/>
        </w:rPr>
      </w:pPr>
      <w:r w:rsidRPr="00007DDA">
        <w:rPr>
          <w:lang w:val="en-IN"/>
        </w:rPr>
        <w:t xml:space="preserve">After 48 hours, transfer the inserts to an empty well with sterile forceps </w:t>
      </w:r>
      <w:r w:rsidRPr="00007DDA">
        <w:rPr>
          <w:b/>
          <w:lang w:val="en-IN"/>
        </w:rPr>
        <w:t>[1]</w:t>
      </w:r>
      <w:r w:rsidRPr="00007DDA">
        <w:rPr>
          <w:lang w:val="en-IN"/>
        </w:rPr>
        <w:t>. Using a P1000 pipette, aspirate the old medium and add 500 microliters of fresh</w:t>
      </w:r>
      <w:r w:rsidR="00007DDA" w:rsidRPr="00007DDA">
        <w:rPr>
          <w:lang w:val="en-IN"/>
        </w:rPr>
        <w:t>,</w:t>
      </w:r>
      <w:r w:rsidRPr="00007DDA">
        <w:rPr>
          <w:lang w:val="en-IN"/>
        </w:rPr>
        <w:t xml:space="preserve"> complete ALI medium </w:t>
      </w:r>
      <w:r w:rsidRPr="00007DDA">
        <w:rPr>
          <w:b/>
          <w:lang w:val="en-IN"/>
        </w:rPr>
        <w:t>[2]</w:t>
      </w:r>
      <w:r w:rsidRPr="00007DDA">
        <w:rPr>
          <w:lang w:val="en-IN"/>
        </w:rPr>
        <w:t xml:space="preserve">. Place the inserts back in the well with fresh medium using sterile forceps </w:t>
      </w:r>
      <w:r w:rsidRPr="00007DDA">
        <w:rPr>
          <w:b/>
          <w:lang w:val="en-IN"/>
        </w:rPr>
        <w:t>[3</w:t>
      </w:r>
      <w:r w:rsidR="001C49A3">
        <w:rPr>
          <w:b/>
          <w:lang w:val="en-IN"/>
        </w:rPr>
        <w:t>-TXT</w:t>
      </w:r>
      <w:r w:rsidRPr="00007DDA">
        <w:rPr>
          <w:b/>
          <w:lang w:val="en-IN"/>
        </w:rPr>
        <w:t>]</w:t>
      </w:r>
      <w:r w:rsidRPr="00007DDA">
        <w:rPr>
          <w:lang w:val="en-IN"/>
        </w:rPr>
        <w:t xml:space="preserve">. </w:t>
      </w:r>
    </w:p>
    <w:p w14:paraId="78B29103" w14:textId="77777777" w:rsidR="00E57F15" w:rsidRPr="000352E2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Talent transferring inserts to an empty well with sterile forceps.</w:t>
      </w:r>
    </w:p>
    <w:p w14:paraId="757209E3" w14:textId="77777777" w:rsidR="00E57F15" w:rsidRPr="000352E2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Talent aspirating old medium and adding 500 microliters of fresh complete ALI medium using a P1000 pipette.</w:t>
      </w:r>
    </w:p>
    <w:p w14:paraId="32F23596" w14:textId="70B7D257" w:rsidR="00E57F15" w:rsidRPr="000352E2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Talent placing inserts back into the well with fresh medium using sterile forceps.</w:t>
      </w:r>
      <w:r w:rsidR="00007DDA">
        <w:rPr>
          <w:lang w:val="en-IN"/>
        </w:rPr>
        <w:t xml:space="preserve"> </w:t>
      </w:r>
      <w:r w:rsidR="00007DDA" w:rsidRPr="00007DDA">
        <w:rPr>
          <w:b/>
          <w:bCs/>
          <w:lang w:val="en-IN"/>
        </w:rPr>
        <w:t>TXT: Change the media every 48 h</w:t>
      </w:r>
      <w:r w:rsidR="006C58F5">
        <w:rPr>
          <w:b/>
          <w:bCs/>
          <w:lang w:val="en-IN"/>
        </w:rPr>
        <w:t xml:space="preserve"> till day 26</w:t>
      </w:r>
    </w:p>
    <w:p w14:paraId="1254A850" w14:textId="77777777" w:rsidR="00E57F15" w:rsidRPr="000352E2" w:rsidRDefault="00E57F15" w:rsidP="00E57F15">
      <w:pPr>
        <w:rPr>
          <w:lang w:val="en-IN"/>
        </w:rPr>
      </w:pPr>
    </w:p>
    <w:p w14:paraId="5991199D" w14:textId="6A1E928E" w:rsidR="00E57F15" w:rsidRPr="00007DDA" w:rsidRDefault="00E57F15" w:rsidP="00E57F15">
      <w:pPr>
        <w:pStyle w:val="Narration"/>
        <w:numPr>
          <w:ilvl w:val="1"/>
          <w:numId w:val="3"/>
        </w:numPr>
        <w:rPr>
          <w:lang w:val="en-IN"/>
        </w:rPr>
      </w:pPr>
      <w:r w:rsidRPr="000352E2">
        <w:rPr>
          <w:lang w:val="en-IN"/>
        </w:rPr>
        <w:t xml:space="preserve">On day 26, using a P200 pipette, add 100 microliters of DPBS to the apical side of the inserts </w:t>
      </w:r>
      <w:r>
        <w:rPr>
          <w:b/>
          <w:lang w:val="en-IN"/>
        </w:rPr>
        <w:t>[1]</w:t>
      </w:r>
      <w:r w:rsidRPr="000352E2">
        <w:rPr>
          <w:lang w:val="en-IN"/>
        </w:rPr>
        <w:t xml:space="preserve">. Incubate at 37 degrees Celsius in a humidified cell culture incubator for 30 minutes </w:t>
      </w:r>
      <w:r>
        <w:rPr>
          <w:b/>
          <w:lang w:val="en-IN"/>
        </w:rPr>
        <w:t>[2]</w:t>
      </w:r>
      <w:r w:rsidRPr="000352E2">
        <w:rPr>
          <w:lang w:val="en-IN"/>
        </w:rPr>
        <w:t xml:space="preserve">. </w:t>
      </w:r>
      <w:r w:rsidR="00D87392">
        <w:rPr>
          <w:lang w:val="en-IN"/>
        </w:rPr>
        <w:t>Then, a</w:t>
      </w:r>
      <w:r w:rsidR="006C58F5">
        <w:rPr>
          <w:lang w:val="en-IN"/>
        </w:rPr>
        <w:t>spirate the DPBS using a P200 pipette</w:t>
      </w:r>
      <w:r w:rsidRPr="000352E2">
        <w:rPr>
          <w:lang w:val="en-IN"/>
        </w:rPr>
        <w:t xml:space="preserve"> </w:t>
      </w:r>
      <w:r>
        <w:rPr>
          <w:b/>
          <w:lang w:val="en-IN"/>
        </w:rPr>
        <w:t>[3]</w:t>
      </w:r>
      <w:r w:rsidRPr="000352E2">
        <w:rPr>
          <w:lang w:val="en-IN"/>
        </w:rPr>
        <w:t>.</w:t>
      </w:r>
    </w:p>
    <w:p w14:paraId="2E9088C2" w14:textId="3E2F1A2B" w:rsidR="00E57F15" w:rsidRPr="000352E2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Talent adding 100 microliters of DPBS to the apical side of the inserts using a P200 pipette.</w:t>
      </w:r>
    </w:p>
    <w:p w14:paraId="1A6D4613" w14:textId="15483340" w:rsidR="00007DDA" w:rsidRPr="00007DDA" w:rsidRDefault="00007DDA" w:rsidP="00007DD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places the cells in the incubator</w:t>
      </w:r>
      <w:r w:rsidRPr="000352E2">
        <w:rPr>
          <w:lang w:val="en-IN"/>
        </w:rPr>
        <w:t>.</w:t>
      </w:r>
    </w:p>
    <w:p w14:paraId="6BB7B632" w14:textId="4BCD34BE" w:rsidR="00E57F15" w:rsidRDefault="00E57F15" w:rsidP="00E57F15">
      <w:pPr>
        <w:pStyle w:val="ShotDescription"/>
        <w:numPr>
          <w:ilvl w:val="2"/>
          <w:numId w:val="3"/>
        </w:numPr>
        <w:rPr>
          <w:lang w:val="en-IN"/>
        </w:rPr>
      </w:pPr>
      <w:r w:rsidRPr="000352E2">
        <w:rPr>
          <w:lang w:val="en-IN"/>
        </w:rPr>
        <w:t>Talent aspirating 1x DPBS from the inserts using a P200 pipette.</w:t>
      </w:r>
    </w:p>
    <w:p w14:paraId="01D57C27" w14:textId="77777777" w:rsidR="00E57F15" w:rsidRDefault="00E57F15" w:rsidP="00E57F15">
      <w:pPr>
        <w:rPr>
          <w:lang w:val="en-IN"/>
        </w:rPr>
      </w:pPr>
    </w:p>
    <w:p w14:paraId="36BA638D" w14:textId="2889B102" w:rsidR="006C58F5" w:rsidRPr="006C58F5" w:rsidRDefault="006C58F5" w:rsidP="006C58F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</w:t>
      </w:r>
      <w:r w:rsidR="00B262F6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: </w:t>
      </w:r>
      <w:r w:rsidRPr="006C58F5">
        <w:rPr>
          <w:rFonts w:cstheme="minorHAnsi"/>
          <w:b/>
          <w:bCs/>
        </w:rPr>
        <w:t xml:space="preserve">Determination of </w:t>
      </w:r>
      <w:r w:rsidR="00446BEC">
        <w:rPr>
          <w:rFonts w:cstheme="minorHAnsi"/>
          <w:b/>
          <w:bCs/>
        </w:rPr>
        <w:t>C</w:t>
      </w:r>
      <w:r w:rsidRPr="006C58F5">
        <w:rPr>
          <w:rFonts w:cstheme="minorHAnsi"/>
          <w:b/>
          <w:bCs/>
        </w:rPr>
        <w:t xml:space="preserve">iliary </w:t>
      </w:r>
      <w:r w:rsidR="00446BEC">
        <w:rPr>
          <w:rFonts w:cstheme="minorHAnsi"/>
          <w:b/>
          <w:bCs/>
        </w:rPr>
        <w:t>B</w:t>
      </w:r>
      <w:r w:rsidRPr="006C58F5">
        <w:rPr>
          <w:rFonts w:cstheme="minorHAnsi"/>
          <w:b/>
          <w:bCs/>
        </w:rPr>
        <w:t xml:space="preserve">eat </w:t>
      </w:r>
      <w:r w:rsidR="00446BEC">
        <w:rPr>
          <w:rFonts w:cstheme="minorHAnsi"/>
          <w:b/>
          <w:bCs/>
        </w:rPr>
        <w:t>F</w:t>
      </w:r>
      <w:r w:rsidRPr="006C58F5">
        <w:rPr>
          <w:rFonts w:cstheme="minorHAnsi"/>
          <w:b/>
          <w:bCs/>
        </w:rPr>
        <w:t>requency</w:t>
      </w:r>
      <w:r w:rsidR="00550774">
        <w:rPr>
          <w:rFonts w:cstheme="minorHAnsi"/>
          <w:b/>
          <w:bCs/>
        </w:rPr>
        <w:t xml:space="preserve"> </w:t>
      </w:r>
      <w:r w:rsidR="00550774" w:rsidRPr="00550774">
        <w:rPr>
          <w:b/>
          <w:bCs/>
        </w:rPr>
        <w:t xml:space="preserve">of the </w:t>
      </w:r>
      <w:r w:rsidR="00550774">
        <w:rPr>
          <w:b/>
          <w:bCs/>
        </w:rPr>
        <w:t>A</w:t>
      </w:r>
      <w:r w:rsidR="00550774" w:rsidRPr="00550774">
        <w:rPr>
          <w:b/>
          <w:bCs/>
        </w:rPr>
        <w:t xml:space="preserve">irway </w:t>
      </w:r>
      <w:r w:rsidR="00550774">
        <w:rPr>
          <w:b/>
          <w:bCs/>
        </w:rPr>
        <w:t>E</w:t>
      </w:r>
      <w:r w:rsidR="00550774" w:rsidRPr="00550774">
        <w:rPr>
          <w:b/>
          <w:bCs/>
        </w:rPr>
        <w:t xml:space="preserve">pithelium </w:t>
      </w:r>
      <w:r w:rsidR="00550774">
        <w:rPr>
          <w:b/>
          <w:bCs/>
        </w:rPr>
        <w:t>O</w:t>
      </w:r>
      <w:r w:rsidR="00550774" w:rsidRPr="00550774">
        <w:rPr>
          <w:b/>
          <w:bCs/>
        </w:rPr>
        <w:t xml:space="preserve">btained from </w:t>
      </w:r>
      <w:r w:rsidR="00550774">
        <w:rPr>
          <w:b/>
          <w:bCs/>
        </w:rPr>
        <w:t>D</w:t>
      </w:r>
      <w:r w:rsidR="00550774" w:rsidRPr="00550774">
        <w:rPr>
          <w:b/>
          <w:bCs/>
        </w:rPr>
        <w:t xml:space="preserve">ifferentiating </w:t>
      </w:r>
      <w:r w:rsidR="00550774">
        <w:rPr>
          <w:b/>
          <w:bCs/>
        </w:rPr>
        <w:t>P</w:t>
      </w:r>
      <w:r w:rsidR="00550774" w:rsidRPr="00550774">
        <w:rPr>
          <w:b/>
          <w:bCs/>
        </w:rPr>
        <w:t xml:space="preserve">rimary NHBE </w:t>
      </w:r>
      <w:r w:rsidR="00550774">
        <w:rPr>
          <w:b/>
          <w:bCs/>
        </w:rPr>
        <w:t>C</w:t>
      </w:r>
      <w:r w:rsidR="00550774" w:rsidRPr="00550774">
        <w:rPr>
          <w:b/>
          <w:bCs/>
        </w:rPr>
        <w:t>ells</w:t>
      </w:r>
    </w:p>
    <w:p w14:paraId="2789EE8B" w14:textId="096A7226" w:rsidR="006C58F5" w:rsidRDefault="006C58F5" w:rsidP="006C58F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85148E">
        <w:rPr>
          <w:rFonts w:cstheme="minorHAnsi"/>
        </w:rPr>
        <w:t>Faheem Mohammad</w:t>
      </w:r>
    </w:p>
    <w:p w14:paraId="34734B23" w14:textId="6843C064" w:rsidR="006C58F5" w:rsidRPr="006C58F5" w:rsidRDefault="006C58F5" w:rsidP="006C58F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40DCBB91" w14:textId="6801DB9F" w:rsidR="00E57F15" w:rsidRDefault="006C58F5" w:rsidP="00E57F15">
      <w:pPr>
        <w:pStyle w:val="Narration"/>
        <w:numPr>
          <w:ilvl w:val="1"/>
          <w:numId w:val="3"/>
        </w:numPr>
      </w:pPr>
      <w:r>
        <w:t xml:space="preserve">To begin, </w:t>
      </w:r>
      <w:r w:rsidR="00550774">
        <w:t>t</w:t>
      </w:r>
      <w:r w:rsidR="00E57F15">
        <w:t>urn on the microscope, the attached computer,</w:t>
      </w:r>
      <w:r w:rsidR="00550774">
        <w:t xml:space="preserve"> </w:t>
      </w:r>
      <w:r w:rsidR="00E57F15">
        <w:t xml:space="preserve">and the environment chamber </w:t>
      </w:r>
      <w:r w:rsidR="00E57F15">
        <w:rPr>
          <w:b/>
        </w:rPr>
        <w:t>[1]</w:t>
      </w:r>
      <w:r w:rsidR="00E57F15">
        <w:t xml:space="preserve">. Open the </w:t>
      </w:r>
      <w:r w:rsidR="00007DDA">
        <w:t>chamber door</w:t>
      </w:r>
      <w:r w:rsidR="00E57F15">
        <w:t xml:space="preserve"> and place the plate containing the inserts</w:t>
      </w:r>
      <w:r w:rsidR="00550774">
        <w:t xml:space="preserve"> with NBHE cells</w:t>
      </w:r>
      <w:r w:rsidR="00E57F15">
        <w:t xml:space="preserve"> on the microscope stage </w:t>
      </w:r>
      <w:r w:rsidR="00E57F15">
        <w:rPr>
          <w:b/>
        </w:rPr>
        <w:t>[2</w:t>
      </w:r>
      <w:r w:rsidR="00D87392">
        <w:rPr>
          <w:b/>
        </w:rPr>
        <w:t>-TXT</w:t>
      </w:r>
      <w:r w:rsidR="00E57F15">
        <w:rPr>
          <w:b/>
        </w:rPr>
        <w:t>]</w:t>
      </w:r>
      <w:r w:rsidR="00E57F15">
        <w:t>.</w:t>
      </w:r>
    </w:p>
    <w:p w14:paraId="6F148336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WIDE: Talent turning on the microscope, computer, and environment chamber.</w:t>
      </w:r>
    </w:p>
    <w:p w14:paraId="00FAB125" w14:textId="7A1D03D5" w:rsidR="00E57F15" w:rsidRPr="00D87392" w:rsidRDefault="00E57F15" w:rsidP="00E57F15">
      <w:pPr>
        <w:pStyle w:val="ShotDescription"/>
        <w:numPr>
          <w:ilvl w:val="2"/>
          <w:numId w:val="3"/>
        </w:numPr>
        <w:rPr>
          <w:b/>
          <w:bCs/>
        </w:rPr>
      </w:pPr>
      <w:r>
        <w:t>Talent placing the plate with inserts on the microscope stage.</w:t>
      </w:r>
      <w:r w:rsidR="00D87392">
        <w:t xml:space="preserve"> </w:t>
      </w:r>
      <w:r w:rsidR="00D87392" w:rsidRPr="00D87392">
        <w:rPr>
          <w:b/>
          <w:bCs/>
        </w:rPr>
        <w:t xml:space="preserve">TXT: NBHE: </w:t>
      </w:r>
      <w:r w:rsidR="00D87392" w:rsidRPr="00D87392">
        <w:rPr>
          <w:b/>
          <w:bCs/>
          <w:lang w:val="en-IN"/>
        </w:rPr>
        <w:t>Normal Human Bronchial Epithelial</w:t>
      </w:r>
    </w:p>
    <w:p w14:paraId="2C6A9C1A" w14:textId="77777777" w:rsidR="00E57F15" w:rsidRDefault="00E57F15" w:rsidP="00E57F15"/>
    <w:p w14:paraId="65874B45" w14:textId="42783F95" w:rsidR="00E57F15" w:rsidRDefault="00E57F15" w:rsidP="00E57F15">
      <w:pPr>
        <w:pStyle w:val="Narration"/>
        <w:numPr>
          <w:ilvl w:val="1"/>
          <w:numId w:val="3"/>
        </w:numPr>
      </w:pPr>
      <w:r>
        <w:t xml:space="preserve">Once the plate is on the stage, close the chamber </w:t>
      </w:r>
      <w:r>
        <w:rPr>
          <w:b/>
        </w:rPr>
        <w:t>[1]</w:t>
      </w:r>
      <w:r>
        <w:t xml:space="preserve">. </w:t>
      </w:r>
      <w:r w:rsidR="00D87392">
        <w:t>Then, u</w:t>
      </w:r>
      <w:r>
        <w:t xml:space="preserve">se the microscope stage operating knob to move the plate and bring the inserts into view </w:t>
      </w:r>
      <w:r>
        <w:rPr>
          <w:b/>
        </w:rPr>
        <w:t>[2]</w:t>
      </w:r>
      <w:r>
        <w:t>.</w:t>
      </w:r>
    </w:p>
    <w:p w14:paraId="125F7724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Talent closing the chamber door.</w:t>
      </w:r>
    </w:p>
    <w:p w14:paraId="736A4C6F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lastRenderedPageBreak/>
        <w:t>Talent operating the stage knob to bring inserts into view.</w:t>
      </w:r>
    </w:p>
    <w:p w14:paraId="50032C8B" w14:textId="77777777" w:rsidR="00E57F15" w:rsidRDefault="00E57F15" w:rsidP="00E57F15"/>
    <w:p w14:paraId="7542E9FA" w14:textId="65BD290C" w:rsidR="00E57F15" w:rsidRDefault="00D87392" w:rsidP="00E57F15">
      <w:pPr>
        <w:pStyle w:val="Narration"/>
        <w:numPr>
          <w:ilvl w:val="1"/>
          <w:numId w:val="3"/>
        </w:numPr>
      </w:pPr>
      <w:r>
        <w:t>Now</w:t>
      </w:r>
      <w:r w:rsidR="005B439B">
        <w:t>, s</w:t>
      </w:r>
      <w:r w:rsidR="00E57F15">
        <w:t>elect the 20x</w:t>
      </w:r>
      <w:r w:rsidR="00550774">
        <w:t xml:space="preserve"> </w:t>
      </w:r>
      <w:r w:rsidR="00550774" w:rsidRPr="00550774">
        <w:rPr>
          <w:i/>
          <w:iCs/>
          <w:color w:val="FF0000"/>
        </w:rPr>
        <w:t>(Times)</w:t>
      </w:r>
      <w:r w:rsidR="00E57F15">
        <w:t xml:space="preserve"> magnification lens in phase-contrast mode </w:t>
      </w:r>
      <w:r w:rsidR="00E57F15">
        <w:rPr>
          <w:b/>
        </w:rPr>
        <w:t>[1]</w:t>
      </w:r>
      <w:r w:rsidR="00E57F15">
        <w:t xml:space="preserve">. Observe the plate through the eyepiece and focus on the cells using the tuning knob </w:t>
      </w:r>
      <w:r w:rsidR="00E57F15">
        <w:rPr>
          <w:b/>
        </w:rPr>
        <w:t>[2]</w:t>
      </w:r>
      <w:r w:rsidR="00E57F15">
        <w:t>.</w:t>
      </w:r>
    </w:p>
    <w:p w14:paraId="23172577" w14:textId="77777777" w:rsidR="00E57F15" w:rsidRDefault="00E57F15" w:rsidP="00E57F15">
      <w:pPr>
        <w:pStyle w:val="ShotDescription"/>
        <w:numPr>
          <w:ilvl w:val="2"/>
          <w:numId w:val="3"/>
        </w:numPr>
      </w:pPr>
      <w:commentRangeStart w:id="15"/>
      <w:r w:rsidRPr="006C58F5">
        <w:rPr>
          <w:highlight w:val="yellow"/>
        </w:rPr>
        <w:t>SCREEN</w:t>
      </w:r>
      <w:r>
        <w:t>: Selection of the 20x magnification lens in phase-contrast mode on the microscope.</w:t>
      </w:r>
    </w:p>
    <w:p w14:paraId="7336809C" w14:textId="42D53F8D" w:rsidR="001A33D8" w:rsidRDefault="001A33D8" w:rsidP="001A33D8">
      <w:pPr>
        <w:pStyle w:val="ShotDescription"/>
        <w:ind w:firstLine="0"/>
      </w:pPr>
      <w:r w:rsidRPr="00440974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1A33D8">
        <w:rPr>
          <w:rFonts w:eastAsia="Times New Roman" w:cstheme="minorHAnsi"/>
          <w:b/>
        </w:rPr>
        <w:t xml:space="preserve"> </w:t>
      </w:r>
      <w:hyperlink r:id="rId11" w:history="1">
        <w:r w:rsidRPr="001A33D8">
          <w:rPr>
            <w:rStyle w:val="Hyperlink"/>
            <w:rFonts w:eastAsia="Times New Roman" w:cstheme="minorHAnsi"/>
            <w:b/>
          </w:rPr>
          <w:t>https://review.jove.com/account/file-uploader?src=20463718</w:t>
        </w:r>
      </w:hyperlink>
    </w:p>
    <w:p w14:paraId="4A0513A2" w14:textId="7CD19413" w:rsidR="00E57F15" w:rsidRDefault="00E57F15" w:rsidP="00E57F15">
      <w:pPr>
        <w:pStyle w:val="ShotDescription"/>
        <w:numPr>
          <w:ilvl w:val="2"/>
          <w:numId w:val="3"/>
        </w:numPr>
      </w:pPr>
      <w:r w:rsidRPr="00550774">
        <w:rPr>
          <w:highlight w:val="yellow"/>
        </w:rPr>
        <w:t>SC</w:t>
      </w:r>
      <w:r w:rsidR="00550774" w:rsidRPr="00550774">
        <w:rPr>
          <w:highlight w:val="yellow"/>
        </w:rPr>
        <w:t>REEN</w:t>
      </w:r>
      <w:r w:rsidRPr="00550774">
        <w:rPr>
          <w:highlight w:val="yellow"/>
        </w:rPr>
        <w:t>:</w:t>
      </w:r>
      <w:r>
        <w:t xml:space="preserve"> Focused view of cells under the microscope.</w:t>
      </w:r>
      <w:commentRangeEnd w:id="15"/>
      <w:r w:rsidR="007350F0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15"/>
      </w:r>
    </w:p>
    <w:p w14:paraId="3FCEF9AE" w14:textId="77777777" w:rsidR="00E57F15" w:rsidRDefault="00E57F15" w:rsidP="00E57F15"/>
    <w:p w14:paraId="6CAEEA4A" w14:textId="40A32127" w:rsidR="00E57F15" w:rsidRDefault="00E57F15" w:rsidP="005B439B">
      <w:pPr>
        <w:pStyle w:val="Narration"/>
        <w:numPr>
          <w:ilvl w:val="1"/>
          <w:numId w:val="3"/>
        </w:numPr>
      </w:pPr>
      <w:r>
        <w:t xml:space="preserve">On the computer screen, click on the </w:t>
      </w:r>
      <w:r w:rsidRPr="00007DDA">
        <w:rPr>
          <w:b/>
          <w:bCs/>
        </w:rPr>
        <w:t>SAVA system</w:t>
      </w:r>
      <w:r w:rsidR="00550774">
        <w:rPr>
          <w:b/>
          <w:bCs/>
        </w:rPr>
        <w:t xml:space="preserve"> </w:t>
      </w:r>
      <w:r w:rsidR="00550774" w:rsidRPr="00550774">
        <w:rPr>
          <w:i/>
          <w:iCs/>
          <w:color w:val="FF0000"/>
        </w:rPr>
        <w:t>(Sava-System)</w:t>
      </w:r>
      <w:r w:rsidRPr="00550774">
        <w:rPr>
          <w:color w:val="FF0000"/>
        </w:rPr>
        <w:t xml:space="preserve"> </w:t>
      </w:r>
      <w:r>
        <w:t xml:space="preserve">icon to open the SAVA program </w:t>
      </w:r>
      <w:r>
        <w:rPr>
          <w:b/>
        </w:rPr>
        <w:t>[1]</w:t>
      </w:r>
      <w:r>
        <w:t>.</w:t>
      </w:r>
      <w:r w:rsidR="005B439B">
        <w:t xml:space="preserve"> On the software interface, click on </w:t>
      </w:r>
      <w:r w:rsidR="005B439B">
        <w:rPr>
          <w:b/>
        </w:rPr>
        <w:t>Configure Experiment</w:t>
      </w:r>
      <w:r w:rsidR="005B439B">
        <w:t xml:space="preserve">. In the next tab, click on </w:t>
      </w:r>
      <w:r w:rsidR="005B439B">
        <w:rPr>
          <w:b/>
        </w:rPr>
        <w:t>Create Experiment</w:t>
      </w:r>
      <w:r w:rsidR="005B439B">
        <w:t xml:space="preserve"> </w:t>
      </w:r>
      <w:r w:rsidR="005B439B">
        <w:rPr>
          <w:b/>
        </w:rPr>
        <w:t>[2]</w:t>
      </w:r>
      <w:r w:rsidR="005B439B">
        <w:t>.</w:t>
      </w:r>
    </w:p>
    <w:p w14:paraId="13949235" w14:textId="35744BDF" w:rsidR="00E57F15" w:rsidRPr="005B439B" w:rsidRDefault="00E57F15" w:rsidP="00E57F15">
      <w:pPr>
        <w:pStyle w:val="ShotDescription"/>
        <w:numPr>
          <w:ilvl w:val="2"/>
          <w:numId w:val="3"/>
        </w:numPr>
      </w:pPr>
      <w:r w:rsidRPr="005B439B">
        <w:rPr>
          <w:highlight w:val="yellow"/>
        </w:rPr>
        <w:t>SCREEN:</w:t>
      </w:r>
      <w:r w:rsidRPr="005B439B">
        <w:t xml:space="preserve"> Computer screen showing the SAVA system icon being clicked.</w:t>
      </w:r>
    </w:p>
    <w:p w14:paraId="004B5CD5" w14:textId="204BAA93" w:rsidR="00E57F15" w:rsidRPr="005B439B" w:rsidRDefault="00E57F15" w:rsidP="00007DDA">
      <w:pPr>
        <w:pStyle w:val="ShotDescription"/>
        <w:numPr>
          <w:ilvl w:val="2"/>
          <w:numId w:val="3"/>
        </w:numPr>
      </w:pPr>
      <w:r w:rsidRPr="005B439B">
        <w:rPr>
          <w:highlight w:val="yellow"/>
        </w:rPr>
        <w:t>SCREEN:</w:t>
      </w:r>
      <w:r w:rsidRPr="005B439B">
        <w:t xml:space="preserve"> Click on Configure Experiment on the software interface.</w:t>
      </w:r>
      <w:r w:rsidR="00007DDA" w:rsidRPr="005B439B">
        <w:t xml:space="preserve"> </w:t>
      </w:r>
      <w:r w:rsidRPr="005B439B">
        <w:t>Click on Create Experiment in the next tab.</w:t>
      </w:r>
    </w:p>
    <w:p w14:paraId="66350D7A" w14:textId="77777777" w:rsidR="00E57F15" w:rsidRDefault="00E57F15" w:rsidP="00E57F15"/>
    <w:p w14:paraId="32834A62" w14:textId="7D41F634" w:rsidR="00E57F15" w:rsidRDefault="001A33D8" w:rsidP="00E57F15">
      <w:pPr>
        <w:pStyle w:val="Narration"/>
        <w:numPr>
          <w:ilvl w:val="1"/>
          <w:numId w:val="3"/>
        </w:numPr>
      </w:pPr>
      <w:r>
        <w:t>Then, i</w:t>
      </w:r>
      <w:r w:rsidR="00E57F15">
        <w:t xml:space="preserve">n the new tab, enter the directory where the data will be stored in the </w:t>
      </w:r>
      <w:r w:rsidR="00E57F15" w:rsidRPr="005B439B">
        <w:rPr>
          <w:bCs/>
        </w:rPr>
        <w:t>Enter Experiment Directory Name field</w:t>
      </w:r>
      <w:r w:rsidR="005B439B">
        <w:rPr>
          <w:bCs/>
        </w:rPr>
        <w:t xml:space="preserve"> </w:t>
      </w:r>
      <w:r w:rsidR="00E57F15" w:rsidRPr="005B439B">
        <w:rPr>
          <w:bCs/>
        </w:rPr>
        <w:t>and provide details in the Enter Experiment Description</w:t>
      </w:r>
      <w:r w:rsidR="00E57F15">
        <w:t xml:space="preserve"> field</w:t>
      </w:r>
      <w:r w:rsidR="005B439B">
        <w:t>, then</w:t>
      </w:r>
      <w:r w:rsidR="00E57F15">
        <w:t xml:space="preserve"> </w:t>
      </w:r>
      <w:r w:rsidR="005B439B">
        <w:t>c</w:t>
      </w:r>
      <w:r w:rsidR="00E57F15">
        <w:t xml:space="preserve">lick </w:t>
      </w:r>
      <w:r w:rsidR="00E57F15">
        <w:rPr>
          <w:b/>
        </w:rPr>
        <w:t>OK</w:t>
      </w:r>
      <w:r w:rsidR="00E57F15">
        <w:t xml:space="preserve"> </w:t>
      </w:r>
      <w:r w:rsidR="00E57F15">
        <w:rPr>
          <w:b/>
        </w:rPr>
        <w:t>[</w:t>
      </w:r>
      <w:r w:rsidR="005B439B">
        <w:rPr>
          <w:b/>
        </w:rPr>
        <w:t>1</w:t>
      </w:r>
      <w:r w:rsidR="00E57F15">
        <w:rPr>
          <w:b/>
        </w:rPr>
        <w:t>]</w:t>
      </w:r>
      <w:r w:rsidR="00E57F15">
        <w:t>.</w:t>
      </w:r>
    </w:p>
    <w:p w14:paraId="56AD2569" w14:textId="3552BA9D" w:rsidR="00E57F15" w:rsidRPr="0029757D" w:rsidRDefault="00E57F15" w:rsidP="005B439B">
      <w:pPr>
        <w:pStyle w:val="ShotDescription"/>
        <w:numPr>
          <w:ilvl w:val="2"/>
          <w:numId w:val="3"/>
        </w:numPr>
      </w:pPr>
      <w:r w:rsidRPr="0029757D">
        <w:rPr>
          <w:highlight w:val="yellow"/>
        </w:rPr>
        <w:t>SCREEN:</w:t>
      </w:r>
      <w:r w:rsidRPr="0029757D">
        <w:t xml:space="preserve"> Fields for Enter Experiment Directory Name and Enter Experiment Description being filled in.</w:t>
      </w:r>
      <w:r w:rsidR="005B439B" w:rsidRPr="0029757D">
        <w:t xml:space="preserve"> </w:t>
      </w:r>
      <w:r w:rsidRPr="0029757D">
        <w:t>Click on OK after entering the required details.</w:t>
      </w:r>
    </w:p>
    <w:p w14:paraId="4B81228F" w14:textId="77777777" w:rsidR="00E57F15" w:rsidRDefault="00E57F15" w:rsidP="00E57F15"/>
    <w:p w14:paraId="07874C80" w14:textId="4F16A93F" w:rsidR="00E57F15" w:rsidRDefault="00D87392" w:rsidP="00E57F15">
      <w:pPr>
        <w:pStyle w:val="Narration"/>
        <w:numPr>
          <w:ilvl w:val="1"/>
          <w:numId w:val="3"/>
        </w:numPr>
      </w:pPr>
      <w:r>
        <w:t>Now, c</w:t>
      </w:r>
      <w:r w:rsidR="00E57F15">
        <w:t xml:space="preserve">lick on </w:t>
      </w:r>
      <w:r w:rsidR="005B439B">
        <w:rPr>
          <w:b/>
          <w:bCs/>
        </w:rPr>
        <w:t>T</w:t>
      </w:r>
      <w:r w:rsidR="00E57F15" w:rsidRPr="005B439B">
        <w:rPr>
          <w:b/>
          <w:bCs/>
        </w:rPr>
        <w:t xml:space="preserve">he </w:t>
      </w:r>
      <w:r w:rsidR="005B439B">
        <w:rPr>
          <w:b/>
          <w:bCs/>
        </w:rPr>
        <w:t>E</w:t>
      </w:r>
      <w:r w:rsidR="00E57F15" w:rsidRPr="005B439B">
        <w:rPr>
          <w:b/>
          <w:bCs/>
        </w:rPr>
        <w:t>xperiment</w:t>
      </w:r>
      <w:r w:rsidR="00E57F15">
        <w:t xml:space="preserve"> that was created and is shown in the Directory under the </w:t>
      </w:r>
      <w:r w:rsidR="00E57F15">
        <w:rPr>
          <w:b/>
        </w:rPr>
        <w:t>Experiments</w:t>
      </w:r>
      <w:r w:rsidR="00E57F15">
        <w:t xml:space="preserve"> section </w:t>
      </w:r>
      <w:r w:rsidR="00E57F15">
        <w:rPr>
          <w:b/>
        </w:rPr>
        <w:t>[1]</w:t>
      </w:r>
      <w:r w:rsidR="00E57F15">
        <w:t>.</w:t>
      </w:r>
    </w:p>
    <w:p w14:paraId="6C8E8923" w14:textId="77777777" w:rsidR="00E57F15" w:rsidRPr="0029757D" w:rsidRDefault="00E57F15" w:rsidP="00E57F15">
      <w:pPr>
        <w:pStyle w:val="ShotDescription"/>
        <w:numPr>
          <w:ilvl w:val="2"/>
          <w:numId w:val="3"/>
        </w:numPr>
      </w:pPr>
      <w:r w:rsidRPr="0029757D">
        <w:rPr>
          <w:highlight w:val="yellow"/>
        </w:rPr>
        <w:t>SCREEN:</w:t>
      </w:r>
      <w:r w:rsidRPr="0029757D">
        <w:t xml:space="preserve"> Selecting the created experiment from the Experiments section.</w:t>
      </w:r>
    </w:p>
    <w:p w14:paraId="332FFE39" w14:textId="77777777" w:rsidR="00E57F15" w:rsidRPr="0029757D" w:rsidRDefault="00E57F15" w:rsidP="00E57F15"/>
    <w:p w14:paraId="3FDC8F91" w14:textId="01E51CB1" w:rsidR="00E57F15" w:rsidRDefault="00D87392" w:rsidP="00E57F15">
      <w:pPr>
        <w:pStyle w:val="Narration"/>
        <w:numPr>
          <w:ilvl w:val="1"/>
          <w:numId w:val="3"/>
        </w:numPr>
      </w:pPr>
      <w:r>
        <w:t>Afterward</w:t>
      </w:r>
      <w:r w:rsidR="00550774">
        <w:t>, c</w:t>
      </w:r>
      <w:r w:rsidR="00E57F15">
        <w:t xml:space="preserve">lick on </w:t>
      </w:r>
      <w:r w:rsidR="00E57F15">
        <w:rPr>
          <w:b/>
        </w:rPr>
        <w:t>Modify</w:t>
      </w:r>
      <w:r w:rsidR="00E57F15">
        <w:t xml:space="preserve"> and provide sample details in the </w:t>
      </w:r>
      <w:r w:rsidR="00E57F15">
        <w:rPr>
          <w:b/>
        </w:rPr>
        <w:t>Sample Description</w:t>
      </w:r>
      <w:r w:rsidR="00E57F15">
        <w:t xml:space="preserve"> field </w:t>
      </w:r>
      <w:r w:rsidR="00E57F15">
        <w:rPr>
          <w:b/>
        </w:rPr>
        <w:t>[1]</w:t>
      </w:r>
      <w:r w:rsidR="00E57F15">
        <w:t xml:space="preserve">. Click </w:t>
      </w:r>
      <w:r w:rsidR="00E57F15">
        <w:rPr>
          <w:b/>
        </w:rPr>
        <w:t>Add</w:t>
      </w:r>
      <w:r w:rsidR="00E57F15">
        <w:t xml:space="preserve">, then click </w:t>
      </w:r>
      <w:r w:rsidR="00E57F15">
        <w:rPr>
          <w:b/>
        </w:rPr>
        <w:t>Exit</w:t>
      </w:r>
      <w:r w:rsidR="00E57F15">
        <w:t xml:space="preserve"> to leave the tab </w:t>
      </w:r>
      <w:r w:rsidR="00E57F15">
        <w:rPr>
          <w:b/>
        </w:rPr>
        <w:t>[2]</w:t>
      </w:r>
      <w:r w:rsidR="00E57F15">
        <w:t>.</w:t>
      </w:r>
    </w:p>
    <w:p w14:paraId="0B7C81AD" w14:textId="77777777" w:rsidR="00E57F15" w:rsidRPr="0029757D" w:rsidRDefault="00E57F15" w:rsidP="00E57F15">
      <w:pPr>
        <w:pStyle w:val="ShotDescription"/>
        <w:numPr>
          <w:ilvl w:val="2"/>
          <w:numId w:val="3"/>
        </w:numPr>
      </w:pPr>
      <w:r w:rsidRPr="0029757D">
        <w:rPr>
          <w:highlight w:val="yellow"/>
        </w:rPr>
        <w:t>SCREEN:</w:t>
      </w:r>
      <w:r w:rsidRPr="0029757D">
        <w:t xml:space="preserve"> Clicking on Modify and filling in the Sample Description field.</w:t>
      </w:r>
    </w:p>
    <w:p w14:paraId="42876EB6" w14:textId="77777777" w:rsidR="00E57F15" w:rsidRPr="0029757D" w:rsidRDefault="00E57F15" w:rsidP="00E57F15">
      <w:pPr>
        <w:pStyle w:val="ShotDescription"/>
        <w:numPr>
          <w:ilvl w:val="2"/>
          <w:numId w:val="3"/>
        </w:numPr>
      </w:pPr>
      <w:r w:rsidRPr="0029757D">
        <w:rPr>
          <w:highlight w:val="yellow"/>
        </w:rPr>
        <w:t>SCREEN:</w:t>
      </w:r>
      <w:r w:rsidRPr="0029757D">
        <w:t xml:space="preserve"> Click on Add and then Exit to leave the tab.</w:t>
      </w:r>
    </w:p>
    <w:p w14:paraId="60AF240B" w14:textId="77777777" w:rsidR="00E57F15" w:rsidRDefault="00E57F15" w:rsidP="00E57F15"/>
    <w:p w14:paraId="29036EAF" w14:textId="0C0679DB" w:rsidR="00E57F15" w:rsidRDefault="001A33D8" w:rsidP="00E57F15">
      <w:pPr>
        <w:pStyle w:val="Narration"/>
        <w:numPr>
          <w:ilvl w:val="1"/>
          <w:numId w:val="3"/>
        </w:numPr>
      </w:pPr>
      <w:r>
        <w:t>O</w:t>
      </w:r>
      <w:r w:rsidR="00E57F15">
        <w:t xml:space="preserve">n the main software interface, select the created experiment from the dropdown menu in the experiment slot </w:t>
      </w:r>
      <w:r w:rsidR="00E57F15">
        <w:rPr>
          <w:b/>
        </w:rPr>
        <w:t>[1]</w:t>
      </w:r>
      <w:r w:rsidR="00E57F15">
        <w:t>.</w:t>
      </w:r>
    </w:p>
    <w:p w14:paraId="1058F817" w14:textId="4AB722A0" w:rsidR="00E57F15" w:rsidRDefault="00E57F15" w:rsidP="00E57F15">
      <w:pPr>
        <w:pStyle w:val="ShotDescription"/>
        <w:numPr>
          <w:ilvl w:val="2"/>
          <w:numId w:val="3"/>
        </w:numPr>
      </w:pPr>
      <w:r w:rsidRPr="006C58F5">
        <w:rPr>
          <w:highlight w:val="yellow"/>
        </w:rPr>
        <w:t>SCREEN:</w:t>
      </w:r>
      <w:r>
        <w:t xml:space="preserve"> Selecting the experiment from the dropdown menu on the main </w:t>
      </w:r>
      <w:r>
        <w:lastRenderedPageBreak/>
        <w:t>interface.</w:t>
      </w:r>
      <w:r w:rsidR="005B439B">
        <w:br/>
      </w:r>
    </w:p>
    <w:p w14:paraId="66495A35" w14:textId="28D12509" w:rsidR="00E57F15" w:rsidRDefault="00550774" w:rsidP="00E57F15">
      <w:pPr>
        <w:pStyle w:val="Narration"/>
        <w:numPr>
          <w:ilvl w:val="1"/>
          <w:numId w:val="3"/>
        </w:numPr>
      </w:pPr>
      <w:r>
        <w:t>Then, c</w:t>
      </w:r>
      <w:r w:rsidR="00E57F15">
        <w:t xml:space="preserve">lick on </w:t>
      </w:r>
      <w:r w:rsidR="00E57F15">
        <w:rPr>
          <w:b/>
        </w:rPr>
        <w:t>Record Video</w:t>
      </w:r>
      <w:r w:rsidR="00E57F15">
        <w:t xml:space="preserve"> to monitor the ciliary beat frequency on the computer screen</w:t>
      </w:r>
      <w:r w:rsidR="005B439B">
        <w:t>.</w:t>
      </w:r>
      <w:r>
        <w:t xml:space="preserve"> </w:t>
      </w:r>
      <w:r w:rsidR="00E57F15">
        <w:t xml:space="preserve">The screen will show focused ciliary movement </w:t>
      </w:r>
      <w:r w:rsidR="00E57F15">
        <w:rPr>
          <w:b/>
        </w:rPr>
        <w:t>[</w:t>
      </w:r>
      <w:r>
        <w:rPr>
          <w:b/>
        </w:rPr>
        <w:t>1</w:t>
      </w:r>
      <w:r w:rsidR="00E57F15">
        <w:rPr>
          <w:b/>
        </w:rPr>
        <w:t>]</w:t>
      </w:r>
      <w:r w:rsidR="00E57F15">
        <w:t>.</w:t>
      </w:r>
    </w:p>
    <w:p w14:paraId="28140D80" w14:textId="19806D89" w:rsidR="00E57F15" w:rsidRPr="0029757D" w:rsidRDefault="00E57F15" w:rsidP="00550774">
      <w:pPr>
        <w:pStyle w:val="ShotDescription"/>
        <w:numPr>
          <w:ilvl w:val="2"/>
          <w:numId w:val="3"/>
        </w:numPr>
      </w:pPr>
      <w:r w:rsidRPr="0029757D">
        <w:rPr>
          <w:highlight w:val="yellow"/>
        </w:rPr>
        <w:t>SCREEN:</w:t>
      </w:r>
      <w:r w:rsidRPr="0029757D">
        <w:t xml:space="preserve"> Click on Record Video</w:t>
      </w:r>
      <w:r w:rsidR="00550774" w:rsidRPr="0029757D">
        <w:t xml:space="preserve">. </w:t>
      </w:r>
      <w:r w:rsidRPr="0029757D">
        <w:t>Display of focused ciliary movement on the screen.</w:t>
      </w:r>
    </w:p>
    <w:p w14:paraId="2456AEAF" w14:textId="77777777" w:rsidR="00E57F15" w:rsidRDefault="00E57F15" w:rsidP="00E57F15"/>
    <w:p w14:paraId="1B1B9669" w14:textId="5501ACE4" w:rsidR="00E57F15" w:rsidRDefault="00E57F15" w:rsidP="00E57F15">
      <w:pPr>
        <w:pStyle w:val="Narration"/>
        <w:numPr>
          <w:ilvl w:val="1"/>
          <w:numId w:val="3"/>
        </w:numPr>
      </w:pPr>
      <w:r>
        <w:t xml:space="preserve">For each insert, record 6 different random fields for 2.1 seconds at 120 frames per second </w:t>
      </w:r>
      <w:r>
        <w:rPr>
          <w:b/>
        </w:rPr>
        <w:t>[1]</w:t>
      </w:r>
      <w:r>
        <w:t xml:space="preserve">. Click on </w:t>
      </w:r>
      <w:r>
        <w:rPr>
          <w:b/>
        </w:rPr>
        <w:t>Save Video</w:t>
      </w:r>
      <w:r>
        <w:t xml:space="preserve"> to monitor the </w:t>
      </w:r>
      <w:r w:rsidR="005B439B">
        <w:t xml:space="preserve">ciliary beat frequency </w:t>
      </w:r>
      <w:r>
        <w:t xml:space="preserve">data </w:t>
      </w:r>
      <w:r>
        <w:rPr>
          <w:b/>
        </w:rPr>
        <w:t>[2]</w:t>
      </w:r>
      <w:r>
        <w:t>.</w:t>
      </w:r>
    </w:p>
    <w:p w14:paraId="0C65F7D0" w14:textId="77777777" w:rsidR="00E57F15" w:rsidRPr="0029757D" w:rsidRDefault="00E57F15" w:rsidP="00E57F15">
      <w:pPr>
        <w:pStyle w:val="ShotDescription"/>
        <w:numPr>
          <w:ilvl w:val="2"/>
          <w:numId w:val="3"/>
        </w:numPr>
      </w:pPr>
      <w:r w:rsidRPr="0029757D">
        <w:rPr>
          <w:highlight w:val="yellow"/>
        </w:rPr>
        <w:t>SCREEN</w:t>
      </w:r>
      <w:r w:rsidRPr="0029757D">
        <w:t>: Recording of 6 different random fields for 2.1 seconds at 120 frames per second.</w:t>
      </w:r>
    </w:p>
    <w:p w14:paraId="3EE0ACD8" w14:textId="77777777" w:rsidR="00E57F15" w:rsidRDefault="00E57F15" w:rsidP="00E57F15">
      <w:pPr>
        <w:pStyle w:val="ShotDescription"/>
        <w:numPr>
          <w:ilvl w:val="2"/>
          <w:numId w:val="3"/>
        </w:numPr>
      </w:pPr>
      <w:r w:rsidRPr="0029757D">
        <w:rPr>
          <w:highlight w:val="yellow"/>
        </w:rPr>
        <w:t>SCREEN:</w:t>
      </w:r>
      <w:r w:rsidRPr="0029757D">
        <w:t xml:space="preserve"> Click on Save Video to monitor the CBF data</w:t>
      </w:r>
      <w:r>
        <w:t>.</w:t>
      </w:r>
    </w:p>
    <w:p w14:paraId="4C53C2D8" w14:textId="77777777" w:rsidR="00E57F15" w:rsidRDefault="00E57F15" w:rsidP="00E57F15"/>
    <w:p w14:paraId="32F8B0B1" w14:textId="60410093" w:rsidR="00E57F15" w:rsidRDefault="00E57F15" w:rsidP="00E57F15">
      <w:pPr>
        <w:pStyle w:val="Narration"/>
        <w:numPr>
          <w:ilvl w:val="1"/>
          <w:numId w:val="3"/>
        </w:numPr>
      </w:pPr>
      <w:r>
        <w:t xml:space="preserve">To analyze data, click on </w:t>
      </w:r>
      <w:proofErr w:type="spellStart"/>
      <w:r>
        <w:rPr>
          <w:b/>
        </w:rPr>
        <w:t>Analyse</w:t>
      </w:r>
      <w:proofErr w:type="spellEnd"/>
      <w:r>
        <w:rPr>
          <w:b/>
        </w:rPr>
        <w:t xml:space="preserve"> Video</w:t>
      </w:r>
      <w:r>
        <w:t xml:space="preserve"> on the software interface</w:t>
      </w:r>
      <w:r w:rsidR="001A33D8">
        <w:t>,</w:t>
      </w:r>
      <w:r w:rsidR="00985CBC">
        <w:t xml:space="preserve"> and </w:t>
      </w:r>
      <w:r w:rsidR="001A33D8">
        <w:t xml:space="preserve">in </w:t>
      </w:r>
      <w:r>
        <w:t xml:space="preserve">the next tab, click </w:t>
      </w:r>
      <w:r>
        <w:rPr>
          <w:b/>
        </w:rPr>
        <w:t>OK</w:t>
      </w:r>
      <w:r>
        <w:t xml:space="preserve"> </w:t>
      </w:r>
      <w:r>
        <w:rPr>
          <w:b/>
        </w:rPr>
        <w:t>[</w:t>
      </w:r>
      <w:r w:rsidR="006C58F5">
        <w:rPr>
          <w:b/>
        </w:rPr>
        <w:t>1</w:t>
      </w:r>
      <w:r>
        <w:rPr>
          <w:b/>
        </w:rPr>
        <w:t>]</w:t>
      </w:r>
      <w:r>
        <w:t>.</w:t>
      </w:r>
    </w:p>
    <w:p w14:paraId="3D7981C8" w14:textId="3D9BCDED" w:rsidR="00E57F15" w:rsidRPr="0029757D" w:rsidRDefault="00E57F15" w:rsidP="006C58F5">
      <w:pPr>
        <w:pStyle w:val="ShotDescription"/>
        <w:numPr>
          <w:ilvl w:val="2"/>
          <w:numId w:val="3"/>
        </w:numPr>
      </w:pPr>
      <w:r w:rsidRPr="0029757D">
        <w:rPr>
          <w:highlight w:val="yellow"/>
        </w:rPr>
        <w:t>SCREEN</w:t>
      </w:r>
      <w:r w:rsidRPr="0029757D">
        <w:t xml:space="preserve">: Clicking on </w:t>
      </w:r>
      <w:proofErr w:type="spellStart"/>
      <w:r w:rsidRPr="0029757D">
        <w:t>Analyse</w:t>
      </w:r>
      <w:proofErr w:type="spellEnd"/>
      <w:r w:rsidRPr="0029757D">
        <w:t xml:space="preserve"> Video on the software interface.</w:t>
      </w:r>
      <w:r w:rsidR="006C58F5" w:rsidRPr="0029757D">
        <w:t xml:space="preserve"> </w:t>
      </w:r>
      <w:r w:rsidRPr="0029757D">
        <w:t>Clicking on OK on the next tab.</w:t>
      </w:r>
    </w:p>
    <w:p w14:paraId="797499FD" w14:textId="77777777" w:rsidR="00E57F15" w:rsidRDefault="00E57F15" w:rsidP="00E57F15"/>
    <w:p w14:paraId="21D3640C" w14:textId="2ADCF885" w:rsidR="00E57F15" w:rsidRDefault="00CD35C8" w:rsidP="00E57F15">
      <w:pPr>
        <w:pStyle w:val="Narration"/>
        <w:numPr>
          <w:ilvl w:val="1"/>
          <w:numId w:val="3"/>
        </w:numPr>
      </w:pPr>
      <w:r>
        <w:t>Then go to</w:t>
      </w:r>
      <w:r w:rsidR="00E57F15">
        <w:t xml:space="preserve"> the following tab</w:t>
      </w:r>
      <w:r>
        <w:t xml:space="preserve"> and</w:t>
      </w:r>
      <w:r w:rsidR="00E57F15">
        <w:t xml:space="preserve"> click on </w:t>
      </w:r>
      <w:proofErr w:type="spellStart"/>
      <w:r w:rsidR="00E57F15">
        <w:rPr>
          <w:b/>
        </w:rPr>
        <w:t>Analyse</w:t>
      </w:r>
      <w:proofErr w:type="spellEnd"/>
      <w:r w:rsidR="00E57F15">
        <w:rPr>
          <w:b/>
        </w:rPr>
        <w:t xml:space="preserve"> All</w:t>
      </w:r>
      <w:r w:rsidR="00E57F15">
        <w:t xml:space="preserve"> </w:t>
      </w:r>
      <w:r w:rsidR="00E57F15">
        <w:rPr>
          <w:b/>
        </w:rPr>
        <w:t>[1]</w:t>
      </w:r>
      <w:r w:rsidR="00E57F15">
        <w:t xml:space="preserve">. Download the spreadsheet generated for each experiment in the computer's SAVA data acquisition folder </w:t>
      </w:r>
      <w:r w:rsidR="00E57F15">
        <w:rPr>
          <w:b/>
        </w:rPr>
        <w:t>[2]</w:t>
      </w:r>
      <w:r w:rsidR="00E57F15">
        <w:t>.</w:t>
      </w:r>
    </w:p>
    <w:p w14:paraId="45B1D6C2" w14:textId="77777777" w:rsidR="00E57F15" w:rsidRPr="0029757D" w:rsidRDefault="00E57F15" w:rsidP="00E57F15">
      <w:pPr>
        <w:pStyle w:val="ShotDescription"/>
        <w:numPr>
          <w:ilvl w:val="2"/>
          <w:numId w:val="3"/>
        </w:numPr>
      </w:pPr>
      <w:r w:rsidRPr="006C58F5">
        <w:rPr>
          <w:highlight w:val="yellow"/>
        </w:rPr>
        <w:t>SCREEN:</w:t>
      </w:r>
      <w:r>
        <w:t xml:space="preserve"> </w:t>
      </w:r>
      <w:r w:rsidRPr="0029757D">
        <w:t xml:space="preserve">Clicking on </w:t>
      </w:r>
      <w:proofErr w:type="spellStart"/>
      <w:r w:rsidRPr="0029757D">
        <w:t>Analyse</w:t>
      </w:r>
      <w:proofErr w:type="spellEnd"/>
      <w:r w:rsidRPr="0029757D">
        <w:t xml:space="preserve"> All on the tab.</w:t>
      </w:r>
    </w:p>
    <w:p w14:paraId="5288A55F" w14:textId="77777777" w:rsidR="00E57F15" w:rsidRPr="0029757D" w:rsidRDefault="00E57F15" w:rsidP="00E57F15">
      <w:pPr>
        <w:pStyle w:val="ShotDescription"/>
        <w:numPr>
          <w:ilvl w:val="2"/>
          <w:numId w:val="3"/>
        </w:numPr>
      </w:pPr>
      <w:r w:rsidRPr="0029757D">
        <w:rPr>
          <w:highlight w:val="yellow"/>
        </w:rPr>
        <w:t>SCREEN:</w:t>
      </w:r>
      <w:r w:rsidRPr="0029757D">
        <w:t xml:space="preserve"> Downloading the spreadsheet to the SAVA data acquisition folder.</w:t>
      </w:r>
    </w:p>
    <w:p w14:paraId="5F3CFFA2" w14:textId="77777777" w:rsidR="00E57F15" w:rsidRDefault="00E57F15" w:rsidP="00E57F15"/>
    <w:p w14:paraId="0AFE29CE" w14:textId="7423E1E3" w:rsidR="00E57F15" w:rsidRDefault="00E57F15" w:rsidP="00E57F15">
      <w:pPr>
        <w:pStyle w:val="Narration"/>
        <w:numPr>
          <w:ilvl w:val="1"/>
          <w:numId w:val="3"/>
        </w:numPr>
      </w:pPr>
      <w:r>
        <w:t xml:space="preserve">Take the Gaussian mean frequency for data presentation </w:t>
      </w:r>
      <w:r>
        <w:rPr>
          <w:b/>
        </w:rPr>
        <w:t>[1]</w:t>
      </w:r>
      <w:r>
        <w:t>.</w:t>
      </w:r>
    </w:p>
    <w:p w14:paraId="53966B79" w14:textId="77777777" w:rsidR="00E57F15" w:rsidRDefault="00E57F15" w:rsidP="00E57F15">
      <w:pPr>
        <w:pStyle w:val="ShotDescription"/>
        <w:numPr>
          <w:ilvl w:val="2"/>
          <w:numId w:val="3"/>
        </w:numPr>
      </w:pPr>
      <w:r w:rsidRPr="006C58F5">
        <w:rPr>
          <w:highlight w:val="yellow"/>
        </w:rPr>
        <w:t>SCREEN:</w:t>
      </w:r>
      <w:r>
        <w:t xml:space="preserve"> Display of Gaussian mean frequency being selected for data presentation.</w:t>
      </w:r>
    </w:p>
    <w:p w14:paraId="40B7E0F1" w14:textId="1D2110CF" w:rsidR="006B50D9" w:rsidRPr="001A33D8" w:rsidRDefault="006B50D9" w:rsidP="001A33D8">
      <w:pPr>
        <w:pStyle w:val="ListParagraph"/>
        <w:spacing w:before="120"/>
        <w:ind w:left="360"/>
        <w:rPr>
          <w:rFonts w:cstheme="minorHAnsi"/>
          <w:b/>
          <w:bCs/>
        </w:rPr>
      </w:pPr>
      <w:r w:rsidRPr="006B50D9">
        <w:rPr>
          <w:rFonts w:cstheme="minorHAnsi"/>
          <w:b/>
          <w:bCs/>
        </w:rPr>
        <w:t>Representative Result</w:t>
      </w:r>
    </w:p>
    <w:p w14:paraId="1CC931E7" w14:textId="13BC868F" w:rsidR="006B50D9" w:rsidRPr="006B50D9" w:rsidRDefault="006B50D9" w:rsidP="00985CBC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The ciliary beat frequency reached at least 3 Hertz for both the airway epithelium of</w:t>
      </w:r>
      <w:r w:rsidRPr="006B50D9">
        <w:rPr>
          <w:rFonts w:cstheme="minorHAnsi"/>
        </w:rPr>
        <w:t xml:space="preserve"> healthy adults and those with COPD</w:t>
      </w:r>
      <w:r w:rsidR="00985CBC">
        <w:rPr>
          <w:rFonts w:cstheme="minorHAnsi"/>
        </w:rPr>
        <w:t xml:space="preserve"> </w:t>
      </w:r>
      <w:r w:rsidR="00985CBC" w:rsidRPr="00985CBC">
        <w:rPr>
          <w:rFonts w:cstheme="minorHAnsi"/>
          <w:i/>
          <w:iCs w:val="0"/>
          <w:color w:val="FF0000"/>
        </w:rPr>
        <w:t>(C-O-P-D)</w:t>
      </w:r>
      <w:r w:rsidRPr="006B50D9">
        <w:rPr>
          <w:rFonts w:cstheme="minorHAnsi"/>
        </w:rPr>
        <w:t xml:space="preserve">, showing comparable ciliary function </w:t>
      </w:r>
      <w:r w:rsidRPr="006B50D9">
        <w:rPr>
          <w:rFonts w:cstheme="minorHAnsi"/>
          <w:b/>
          <w:bCs/>
        </w:rPr>
        <w:t>[1]</w:t>
      </w:r>
      <w:r w:rsidRPr="006B50D9">
        <w:rPr>
          <w:rFonts w:cstheme="minorHAnsi"/>
        </w:rPr>
        <w:t>.</w:t>
      </w:r>
    </w:p>
    <w:p w14:paraId="6D8C3D90" w14:textId="77777777" w:rsidR="006B50D9" w:rsidRPr="006B50D9" w:rsidRDefault="006B50D9" w:rsidP="00985CBC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6B50D9">
        <w:rPr>
          <w:rFonts w:cstheme="minorHAnsi"/>
        </w:rPr>
        <w:t xml:space="preserve">LAB MEDIA: Figure 1.  </w:t>
      </w:r>
    </w:p>
    <w:p w14:paraId="20775373" w14:textId="77777777" w:rsidR="006B50D9" w:rsidRDefault="006B50D9" w:rsidP="006B50D9">
      <w:pPr>
        <w:pStyle w:val="ShotDescription"/>
        <w:ind w:left="0" w:firstLine="0"/>
      </w:pPr>
    </w:p>
    <w:p w14:paraId="60D009D6" w14:textId="77777777" w:rsidR="000D5779" w:rsidRDefault="000D5779" w:rsidP="000D5779">
      <w:pPr>
        <w:pStyle w:val="ShotDescription"/>
        <w:ind w:firstLine="0"/>
      </w:pPr>
    </w:p>
    <w:p w14:paraId="7C89AC65" w14:textId="31C95C84" w:rsidR="006C58F5" w:rsidRPr="000D5779" w:rsidRDefault="006C58F5" w:rsidP="006C58F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</w:t>
      </w:r>
      <w:r w:rsidR="000D5779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: </w:t>
      </w:r>
      <w:r w:rsidR="00AE22AE" w:rsidRPr="000D5779">
        <w:rPr>
          <w:rFonts w:ascii="Calibri" w:hAnsi="Calibri" w:cs="Calibri"/>
          <w:b/>
          <w:bCs/>
        </w:rPr>
        <w:t xml:space="preserve">Quantification of </w:t>
      </w:r>
      <w:r w:rsidR="000D5779" w:rsidRPr="000D5779">
        <w:rPr>
          <w:rFonts w:ascii="Calibri" w:hAnsi="Calibri" w:cs="Calibri"/>
          <w:b/>
          <w:bCs/>
        </w:rPr>
        <w:t>T</w:t>
      </w:r>
      <w:r w:rsidR="00AE22AE" w:rsidRPr="000D5779">
        <w:rPr>
          <w:rFonts w:ascii="Calibri" w:hAnsi="Calibri" w:cs="Calibri"/>
          <w:b/>
          <w:bCs/>
        </w:rPr>
        <w:t xml:space="preserve">ransepithelial </w:t>
      </w:r>
      <w:r w:rsidR="000D5779" w:rsidRPr="000D5779">
        <w:rPr>
          <w:rFonts w:ascii="Calibri" w:hAnsi="Calibri" w:cs="Calibri"/>
          <w:b/>
          <w:bCs/>
        </w:rPr>
        <w:t>E</w:t>
      </w:r>
      <w:r w:rsidR="00AE22AE" w:rsidRPr="000D5779">
        <w:rPr>
          <w:rFonts w:ascii="Calibri" w:hAnsi="Calibri" w:cs="Calibri"/>
          <w:b/>
          <w:bCs/>
        </w:rPr>
        <w:t xml:space="preserve">lectrical </w:t>
      </w:r>
      <w:r w:rsidR="000D5779" w:rsidRPr="000D5779">
        <w:rPr>
          <w:rFonts w:ascii="Calibri" w:hAnsi="Calibri" w:cs="Calibri"/>
          <w:b/>
          <w:bCs/>
        </w:rPr>
        <w:t>R</w:t>
      </w:r>
      <w:r w:rsidR="00AE22AE" w:rsidRPr="000D5779">
        <w:rPr>
          <w:rFonts w:ascii="Calibri" w:hAnsi="Calibri" w:cs="Calibri"/>
          <w:b/>
          <w:bCs/>
        </w:rPr>
        <w:t>esistance</w:t>
      </w:r>
      <w:r w:rsidR="00CF126B">
        <w:rPr>
          <w:rFonts w:ascii="Calibri" w:hAnsi="Calibri" w:cs="Calibri"/>
          <w:b/>
          <w:bCs/>
        </w:rPr>
        <w:t xml:space="preserve"> </w:t>
      </w:r>
      <w:r w:rsidR="00B262F6" w:rsidRPr="00B262F6">
        <w:rPr>
          <w:rFonts w:eastAsiaTheme="minorEastAsia" w:cs="Calibri"/>
          <w:b/>
          <w:bCs/>
          <w:color w:val="000000"/>
        </w:rPr>
        <w:t>of A</w:t>
      </w:r>
      <w:r w:rsidR="00985CBC">
        <w:rPr>
          <w:rFonts w:eastAsiaTheme="minorEastAsia" w:cs="Calibri"/>
          <w:b/>
          <w:bCs/>
          <w:color w:val="000000"/>
        </w:rPr>
        <w:t>ir Liquid Interface-</w:t>
      </w:r>
      <w:r w:rsidR="00B262F6" w:rsidRPr="00B262F6">
        <w:rPr>
          <w:rFonts w:eastAsiaTheme="minorEastAsia" w:cs="Calibri"/>
          <w:b/>
          <w:bCs/>
          <w:color w:val="000000"/>
        </w:rPr>
        <w:t>Cultured Pseudostratified Airway Epithelium</w:t>
      </w:r>
    </w:p>
    <w:p w14:paraId="48A7A0D7" w14:textId="624F8215" w:rsidR="006C58F5" w:rsidRDefault="006C58F5" w:rsidP="006C58F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Demonstrator: </w:t>
      </w:r>
      <w:r w:rsidR="0085148E">
        <w:rPr>
          <w:rFonts w:cstheme="minorHAnsi"/>
        </w:rPr>
        <w:t>Masfique Mehedi</w:t>
      </w:r>
    </w:p>
    <w:p w14:paraId="373E009E" w14:textId="728580E4" w:rsidR="006C58F5" w:rsidRPr="006C58F5" w:rsidRDefault="006C58F5" w:rsidP="006C58F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1248EFF7" w14:textId="29A0A094" w:rsidR="00E57F15" w:rsidRDefault="00CF126B" w:rsidP="00E57F15">
      <w:pPr>
        <w:pStyle w:val="Narration"/>
        <w:numPr>
          <w:ilvl w:val="1"/>
          <w:numId w:val="3"/>
        </w:numPr>
      </w:pPr>
      <w:r>
        <w:t>To begin, tu</w:t>
      </w:r>
      <w:r w:rsidR="00E57F15">
        <w:t>rn on the EVOM2</w:t>
      </w:r>
      <w:r w:rsidR="000D5779">
        <w:t xml:space="preserve"> </w:t>
      </w:r>
      <w:r w:rsidR="000D5779" w:rsidRPr="000D5779">
        <w:rPr>
          <w:i/>
          <w:iCs/>
          <w:color w:val="FF0000"/>
        </w:rPr>
        <w:t>(E-V-O-M-Two)</w:t>
      </w:r>
      <w:r w:rsidR="00E57F15" w:rsidRPr="000D5779">
        <w:rPr>
          <w:color w:val="FF0000"/>
        </w:rPr>
        <w:t xml:space="preserve"> </w:t>
      </w:r>
      <w:r w:rsidR="00E57F15">
        <w:t xml:space="preserve">volt ohmmeter using the power switch </w:t>
      </w:r>
      <w:r w:rsidR="00E57F15">
        <w:rPr>
          <w:b/>
        </w:rPr>
        <w:t>[1]</w:t>
      </w:r>
      <w:r w:rsidR="00E57F15">
        <w:t xml:space="preserve">. Connect the Test Resistor to the EVOM2 at the INPUT </w:t>
      </w:r>
      <w:r w:rsidRPr="00CF126B">
        <w:rPr>
          <w:i/>
          <w:iCs/>
          <w:color w:val="FF0000"/>
        </w:rPr>
        <w:t>(Input)</w:t>
      </w:r>
      <w:r w:rsidRPr="00CF126B">
        <w:rPr>
          <w:color w:val="FF0000"/>
        </w:rPr>
        <w:t xml:space="preserve"> </w:t>
      </w:r>
      <w:r w:rsidR="00E57F15">
        <w:t xml:space="preserve">slot </w:t>
      </w:r>
      <w:r w:rsidR="00E57F15">
        <w:rPr>
          <w:b/>
        </w:rPr>
        <w:t>[2]</w:t>
      </w:r>
      <w:r w:rsidR="00E57F15">
        <w:t>.</w:t>
      </w:r>
    </w:p>
    <w:p w14:paraId="132A9021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WIDE: Talent turning on the EVOM2 volt ohmmeter using the power switch.</w:t>
      </w:r>
    </w:p>
    <w:p w14:paraId="62E7FAB5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Talent connecting the Test Resistor to the INPUT slot on the EVOM2.</w:t>
      </w:r>
    </w:p>
    <w:p w14:paraId="7889DED9" w14:textId="77777777" w:rsidR="00E57F15" w:rsidRDefault="00E57F15" w:rsidP="00E57F15"/>
    <w:p w14:paraId="486CED31" w14:textId="3880A249" w:rsidR="00E57F15" w:rsidRDefault="00E57F15" w:rsidP="00E57F15">
      <w:pPr>
        <w:pStyle w:val="Narration"/>
        <w:numPr>
          <w:ilvl w:val="1"/>
          <w:numId w:val="3"/>
        </w:numPr>
      </w:pPr>
      <w:r>
        <w:t xml:space="preserve">Monitor the reading on the EVOM2 screen </w:t>
      </w:r>
      <w:r>
        <w:rPr>
          <w:b/>
        </w:rPr>
        <w:t>[1]</w:t>
      </w:r>
      <w:r>
        <w:t>. If the reading is above or below 1000, calibrate the device by turning the ADJ</w:t>
      </w:r>
      <w:r w:rsidR="004D4EC5">
        <w:t xml:space="preserve"> </w:t>
      </w:r>
      <w:r w:rsidR="004D4EC5" w:rsidRPr="004D4EC5">
        <w:rPr>
          <w:i/>
          <w:iCs/>
          <w:color w:val="FF0000"/>
        </w:rPr>
        <w:t>(A-D-J)</w:t>
      </w:r>
      <w:r w:rsidRPr="004D4EC5">
        <w:rPr>
          <w:color w:val="FF0000"/>
        </w:rPr>
        <w:t xml:space="preserve"> </w:t>
      </w:r>
      <w:r>
        <w:t xml:space="preserve">switch on the EVOM2 using forceps until it shows a uniform 1000 reading </w:t>
      </w:r>
      <w:r>
        <w:rPr>
          <w:b/>
        </w:rPr>
        <w:t>[2]</w:t>
      </w:r>
      <w:r>
        <w:t>.</w:t>
      </w:r>
    </w:p>
    <w:p w14:paraId="15D4598E" w14:textId="77777777" w:rsidR="00E57F15" w:rsidRDefault="00E57F15" w:rsidP="00E57F15">
      <w:pPr>
        <w:pStyle w:val="ShotDescription"/>
        <w:numPr>
          <w:ilvl w:val="2"/>
          <w:numId w:val="3"/>
        </w:numPr>
      </w:pPr>
      <w:r w:rsidRPr="00CD35C8">
        <w:rPr>
          <w:highlight w:val="yellow"/>
        </w:rPr>
        <w:t>SCREEN:</w:t>
      </w:r>
      <w:r>
        <w:t xml:space="preserve"> Display of the EVOM2 screen showing the current reading.</w:t>
      </w:r>
    </w:p>
    <w:p w14:paraId="0E7C4D84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Talent using forceps to turn the ADJ switch on the EVOM2 to calibrate the reading to 1000.</w:t>
      </w:r>
    </w:p>
    <w:p w14:paraId="51B68BE1" w14:textId="77777777" w:rsidR="00E57F15" w:rsidRDefault="00E57F15" w:rsidP="00E57F15"/>
    <w:p w14:paraId="0A34A506" w14:textId="7C7FD102" w:rsidR="00E57F15" w:rsidRDefault="005B439B" w:rsidP="00E57F15">
      <w:pPr>
        <w:pStyle w:val="Narration"/>
        <w:numPr>
          <w:ilvl w:val="1"/>
          <w:numId w:val="3"/>
        </w:numPr>
      </w:pPr>
      <w:r>
        <w:t>Now, t</w:t>
      </w:r>
      <w:r w:rsidR="00E57F15">
        <w:t xml:space="preserve">ake an empty insert for the experimental control reading </w:t>
      </w:r>
      <w:r w:rsidR="00E57F15">
        <w:rPr>
          <w:b/>
        </w:rPr>
        <w:t>[1]</w:t>
      </w:r>
      <w:r w:rsidR="00E57F15">
        <w:t xml:space="preserve">. Using a P200 pipette, add 100 microliters of DPBS to the apical side of the empty insert </w:t>
      </w:r>
      <w:r w:rsidR="00E57F15">
        <w:rPr>
          <w:b/>
        </w:rPr>
        <w:t>[2</w:t>
      </w:r>
      <w:r w:rsidR="00EB24A6">
        <w:rPr>
          <w:b/>
        </w:rPr>
        <w:t>-TXT</w:t>
      </w:r>
      <w:r w:rsidR="00E57F15">
        <w:rPr>
          <w:b/>
        </w:rPr>
        <w:t>]</w:t>
      </w:r>
      <w:r w:rsidR="00E57F15">
        <w:t xml:space="preserve">. </w:t>
      </w:r>
      <w:r>
        <w:t>Then, a</w:t>
      </w:r>
      <w:r w:rsidR="00E57F15">
        <w:t xml:space="preserve">dd 500 microliters </w:t>
      </w:r>
      <w:r w:rsidR="004D4EC5">
        <w:t>of DPBS</w:t>
      </w:r>
      <w:r w:rsidR="00E57F15">
        <w:t xml:space="preserve"> to the basal side with a P1000 pipette </w:t>
      </w:r>
      <w:r w:rsidR="00E57F15">
        <w:rPr>
          <w:b/>
        </w:rPr>
        <w:t>[3]</w:t>
      </w:r>
      <w:r w:rsidR="00E57F15">
        <w:t>.</w:t>
      </w:r>
    </w:p>
    <w:p w14:paraId="20AB8137" w14:textId="63311241" w:rsidR="00E57F15" w:rsidRDefault="00E57F15" w:rsidP="00E57F15">
      <w:pPr>
        <w:pStyle w:val="ShotDescription"/>
        <w:numPr>
          <w:ilvl w:val="2"/>
          <w:numId w:val="3"/>
        </w:numPr>
      </w:pPr>
      <w:r>
        <w:t>Talent holding the empty insert.</w:t>
      </w:r>
      <w:r w:rsidR="00EB24A6">
        <w:t xml:space="preserve"> </w:t>
      </w:r>
      <w:r w:rsidR="00EB24A6" w:rsidRPr="00EB24A6">
        <w:rPr>
          <w:b/>
          <w:bCs/>
        </w:rPr>
        <w:t xml:space="preserve">TXT: </w:t>
      </w:r>
      <w:r w:rsidR="00EB24A6" w:rsidRPr="00EB24A6">
        <w:rPr>
          <w:b/>
          <w:bCs/>
          <w:color w:val="auto"/>
        </w:rPr>
        <w:t>Inserts</w:t>
      </w:r>
      <w:r w:rsidR="00EB24A6" w:rsidRPr="00446BEC">
        <w:rPr>
          <w:b/>
          <w:bCs/>
          <w:color w:val="auto"/>
        </w:rPr>
        <w:t xml:space="preserve">: </w:t>
      </w:r>
      <w:r w:rsidR="00EB24A6">
        <w:rPr>
          <w:b/>
          <w:bCs/>
          <w:color w:val="auto"/>
        </w:rPr>
        <w:t>P</w:t>
      </w:r>
      <w:r w:rsidR="00EB24A6" w:rsidRPr="00446BEC">
        <w:rPr>
          <w:b/>
          <w:bCs/>
          <w:color w:val="auto"/>
        </w:rPr>
        <w:t xml:space="preserve">re-coated 6.5 mm plate with 0.4 </w:t>
      </w:r>
      <w:proofErr w:type="spellStart"/>
      <w:r w:rsidR="00EB24A6" w:rsidRPr="00446BEC">
        <w:rPr>
          <w:b/>
          <w:bCs/>
          <w:color w:val="auto"/>
        </w:rPr>
        <w:t>μm</w:t>
      </w:r>
      <w:proofErr w:type="spellEnd"/>
      <w:r w:rsidR="00EB24A6" w:rsidRPr="00446BEC">
        <w:rPr>
          <w:b/>
          <w:bCs/>
          <w:color w:val="auto"/>
        </w:rPr>
        <w:t xml:space="preserve">-pore polyester membrane </w:t>
      </w:r>
      <w:proofErr w:type="spellStart"/>
      <w:r w:rsidR="00EB24A6" w:rsidRPr="00446BEC">
        <w:rPr>
          <w:b/>
          <w:bCs/>
          <w:color w:val="auto"/>
        </w:rPr>
        <w:t>transwell</w:t>
      </w:r>
      <w:proofErr w:type="spellEnd"/>
      <w:r w:rsidR="00EB24A6" w:rsidRPr="00446BEC">
        <w:rPr>
          <w:b/>
          <w:bCs/>
          <w:color w:val="auto"/>
        </w:rPr>
        <w:t xml:space="preserve"> inserts</w:t>
      </w:r>
    </w:p>
    <w:p w14:paraId="6E88F0FF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Talent adding 100 microliters of 1x DPBS to the apical side using a P200 pipette.</w:t>
      </w:r>
    </w:p>
    <w:p w14:paraId="1692548F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Talent adding 500 microliters of 1x DPBS to the basal side using a P1000 pipette.</w:t>
      </w:r>
    </w:p>
    <w:p w14:paraId="06C2B769" w14:textId="77777777" w:rsidR="00E57F15" w:rsidRDefault="00E57F15" w:rsidP="00E57F15"/>
    <w:p w14:paraId="48202E37" w14:textId="286BE906" w:rsidR="00E57F15" w:rsidRDefault="005B439B" w:rsidP="00E57F15">
      <w:pPr>
        <w:pStyle w:val="Narration"/>
        <w:numPr>
          <w:ilvl w:val="1"/>
          <w:numId w:val="3"/>
        </w:numPr>
      </w:pPr>
      <w:r>
        <w:t>Afterward</w:t>
      </w:r>
      <w:r w:rsidR="004D4EC5">
        <w:t>, d</w:t>
      </w:r>
      <w:r w:rsidR="00E57F15">
        <w:t>isconnect the Test Resistor and connect the STX2</w:t>
      </w:r>
      <w:r w:rsidR="004D4EC5">
        <w:t xml:space="preserve"> </w:t>
      </w:r>
      <w:r w:rsidR="004D4EC5" w:rsidRPr="004D4EC5">
        <w:rPr>
          <w:i/>
          <w:iCs/>
          <w:color w:val="FF0000"/>
        </w:rPr>
        <w:t>(S-T-X-Two)</w:t>
      </w:r>
      <w:r w:rsidR="00E57F15" w:rsidRPr="004D4EC5">
        <w:rPr>
          <w:color w:val="FF0000"/>
        </w:rPr>
        <w:t xml:space="preserve"> </w:t>
      </w:r>
      <w:r w:rsidR="00E57F15">
        <w:t xml:space="preserve">electrode to the INPUT slot on the EVOM2 </w:t>
      </w:r>
      <w:r w:rsidR="00E57F15">
        <w:rPr>
          <w:b/>
        </w:rPr>
        <w:t>[1]</w:t>
      </w:r>
      <w:r w:rsidR="00E57F15">
        <w:t xml:space="preserve">. </w:t>
      </w:r>
      <w:r w:rsidR="004D4EC5">
        <w:t>Then, g</w:t>
      </w:r>
      <w:r w:rsidR="00E57F15">
        <w:t xml:space="preserve">ently clean the STX2 electrode with 70% ethanol </w:t>
      </w:r>
      <w:r w:rsidR="00E57F15">
        <w:rPr>
          <w:b/>
        </w:rPr>
        <w:t>[2]</w:t>
      </w:r>
      <w:r w:rsidR="00E57F15">
        <w:t>.</w:t>
      </w:r>
    </w:p>
    <w:p w14:paraId="1599CF79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Talent disconnecting the Test Resistor and connecting the STX2 electrode to the INPUT slot.</w:t>
      </w:r>
    </w:p>
    <w:p w14:paraId="48B9001E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Talent cleaning the STX2 electrode with 70% ethanol.</w:t>
      </w:r>
    </w:p>
    <w:p w14:paraId="7C464A59" w14:textId="77777777" w:rsidR="00E57F15" w:rsidRDefault="00E57F15" w:rsidP="00E57F15"/>
    <w:p w14:paraId="09C7576A" w14:textId="06970F61" w:rsidR="00E57F15" w:rsidRDefault="00E57F15" w:rsidP="00E57F15">
      <w:pPr>
        <w:pStyle w:val="Narration"/>
        <w:numPr>
          <w:ilvl w:val="1"/>
          <w:numId w:val="3"/>
        </w:numPr>
      </w:pPr>
      <w:r>
        <w:t xml:space="preserve">Insert the STX2 electrode into the empty insert with DPBS </w:t>
      </w:r>
      <w:r>
        <w:rPr>
          <w:b/>
        </w:rPr>
        <w:t>[1]</w:t>
      </w:r>
      <w:r>
        <w:t xml:space="preserve">, keeping the shorter electrode leg on the apical part and the longer electrode leg on the basal part </w:t>
      </w:r>
      <w:r>
        <w:rPr>
          <w:b/>
        </w:rPr>
        <w:t>[2]</w:t>
      </w:r>
      <w:r>
        <w:t>.</w:t>
      </w:r>
    </w:p>
    <w:p w14:paraId="3F71381A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Talent inserting the STX2 electrode into the empty insert.</w:t>
      </w:r>
    </w:p>
    <w:p w14:paraId="758218EE" w14:textId="77777777" w:rsidR="00E57F15" w:rsidRDefault="00E57F15" w:rsidP="00E57F15">
      <w:pPr>
        <w:pStyle w:val="ShotDescription"/>
        <w:numPr>
          <w:ilvl w:val="2"/>
          <w:numId w:val="3"/>
        </w:numPr>
      </w:pPr>
      <w:r>
        <w:t>Close-up of the electrode placement with the shorter leg in the apical part and the longer leg in the basal part.</w:t>
      </w:r>
    </w:p>
    <w:p w14:paraId="1B035A59" w14:textId="77777777" w:rsidR="00E57F15" w:rsidRDefault="00E57F15" w:rsidP="00E57F15"/>
    <w:p w14:paraId="29A29C7D" w14:textId="1293C35A" w:rsidR="00E57F15" w:rsidRDefault="004D4EC5" w:rsidP="00E57F15">
      <w:pPr>
        <w:pStyle w:val="Narration"/>
        <w:numPr>
          <w:ilvl w:val="1"/>
          <w:numId w:val="3"/>
        </w:numPr>
      </w:pPr>
      <w:r>
        <w:lastRenderedPageBreak/>
        <w:t>Now, r</w:t>
      </w:r>
      <w:r w:rsidR="00E57F15">
        <w:t xml:space="preserve">ecord the stable reading on the EVOM2 screen </w:t>
      </w:r>
      <w:r w:rsidR="00E57F15">
        <w:rPr>
          <w:b/>
        </w:rPr>
        <w:t>[1</w:t>
      </w:r>
      <w:r>
        <w:rPr>
          <w:b/>
        </w:rPr>
        <w:t>-TXT</w:t>
      </w:r>
      <w:r w:rsidR="00E57F15">
        <w:rPr>
          <w:b/>
        </w:rPr>
        <w:t>]</w:t>
      </w:r>
    </w:p>
    <w:p w14:paraId="5E5A3269" w14:textId="27F6A0F8" w:rsidR="00E57F15" w:rsidRDefault="00E57F15" w:rsidP="00E57F15">
      <w:pPr>
        <w:pStyle w:val="ShotDescription"/>
        <w:numPr>
          <w:ilvl w:val="2"/>
          <w:numId w:val="3"/>
        </w:numPr>
      </w:pPr>
      <w:r w:rsidRPr="00CF126B">
        <w:rPr>
          <w:highlight w:val="yellow"/>
        </w:rPr>
        <w:t>SCREEN:</w:t>
      </w:r>
      <w:r>
        <w:t xml:space="preserve"> Display of the stable reading on the EVOM2 screen.</w:t>
      </w:r>
      <w:r w:rsidR="004D4EC5">
        <w:t xml:space="preserve"> </w:t>
      </w:r>
      <w:r w:rsidR="004D4EC5" w:rsidRPr="004D4EC5">
        <w:rPr>
          <w:b/>
          <w:bCs/>
        </w:rPr>
        <w:t>TXT: The reading may fluctuate due to movement or other undetermined reasons</w:t>
      </w:r>
    </w:p>
    <w:p w14:paraId="312821C6" w14:textId="77777777" w:rsidR="00E57F15" w:rsidRDefault="00E57F15" w:rsidP="00E57F15"/>
    <w:p w14:paraId="1FDDC0E4" w14:textId="3CBC977E" w:rsidR="00E57F15" w:rsidRDefault="004D4EC5" w:rsidP="00336B87">
      <w:pPr>
        <w:pStyle w:val="Narration"/>
        <w:numPr>
          <w:ilvl w:val="1"/>
          <w:numId w:val="3"/>
        </w:numPr>
      </w:pPr>
      <w:r>
        <w:t>Next, i</w:t>
      </w:r>
      <w:r w:rsidR="00E57F15">
        <w:t>nsert the STX2 electrode into the insert with the 26-day differentiated</w:t>
      </w:r>
      <w:r w:rsidR="00CF126B">
        <w:t xml:space="preserve"> airway</w:t>
      </w:r>
      <w:r w:rsidR="00E57F15">
        <w:t xml:space="preserve"> epithelium</w:t>
      </w:r>
      <w:r w:rsidR="00336B87">
        <w:t xml:space="preserve"> as shown earlier</w:t>
      </w:r>
      <w:r w:rsidR="00E57F15">
        <w:t xml:space="preserve"> </w:t>
      </w:r>
      <w:r w:rsidR="00E57F15">
        <w:rPr>
          <w:b/>
        </w:rPr>
        <w:t>[1</w:t>
      </w:r>
      <w:r w:rsidR="00B262F6">
        <w:rPr>
          <w:b/>
        </w:rPr>
        <w:t>-TXT</w:t>
      </w:r>
      <w:r w:rsidR="00E57F15">
        <w:rPr>
          <w:b/>
        </w:rPr>
        <w:t>]</w:t>
      </w:r>
      <w:r w:rsidR="00E57F15">
        <w:t>.</w:t>
      </w:r>
      <w:r w:rsidR="00336B87">
        <w:t xml:space="preserve"> Then, record the stable reading on the EVOM2 screen </w:t>
      </w:r>
      <w:r w:rsidR="00336B87">
        <w:rPr>
          <w:b/>
        </w:rPr>
        <w:t>[1-TXT]</w:t>
      </w:r>
      <w:r w:rsidR="00336B87">
        <w:t xml:space="preserve">. Subtract the background from the experimental insert reading for final calculations </w:t>
      </w:r>
      <w:r w:rsidR="00336B87">
        <w:rPr>
          <w:b/>
        </w:rPr>
        <w:t>[2]</w:t>
      </w:r>
      <w:r w:rsidR="00336B87">
        <w:t>.</w:t>
      </w:r>
    </w:p>
    <w:p w14:paraId="0810A0CC" w14:textId="77777777" w:rsidR="007350F0" w:rsidRDefault="007350F0" w:rsidP="007350F0">
      <w:pPr>
        <w:pStyle w:val="ShotDescription"/>
        <w:numPr>
          <w:ilvl w:val="2"/>
          <w:numId w:val="3"/>
        </w:numPr>
        <w:rPr>
          <w:ins w:id="16" w:author="Muhammad Faheem" w:date="2024-09-12T12:27:00Z"/>
        </w:rPr>
      </w:pPr>
      <w:ins w:id="17" w:author="Muhammad Faheem" w:date="2024-09-12T12:27:00Z">
        <w:r>
          <w:t>Talent adding 100 microliters of 1x DPBS to the apical side using a P200 pipette.</w:t>
        </w:r>
      </w:ins>
    </w:p>
    <w:p w14:paraId="31A0F2C6" w14:textId="5A87B75D" w:rsidR="00E57F15" w:rsidRDefault="00E57F15" w:rsidP="00E57F15">
      <w:pPr>
        <w:pStyle w:val="ShotDescription"/>
        <w:numPr>
          <w:ilvl w:val="2"/>
          <w:numId w:val="3"/>
        </w:numPr>
      </w:pPr>
      <w:r>
        <w:t>Talent inserting the STX2 electrode into the insert with differentiated epithelium.</w:t>
      </w:r>
      <w:r w:rsidR="00B262F6">
        <w:t xml:space="preserve"> </w:t>
      </w:r>
      <w:r w:rsidR="00B262F6" w:rsidRPr="00B262F6">
        <w:rPr>
          <w:b/>
          <w:bCs/>
        </w:rPr>
        <w:t xml:space="preserve">TXT: </w:t>
      </w:r>
      <w:r w:rsidR="00B262F6">
        <w:rPr>
          <w:b/>
          <w:bCs/>
        </w:rPr>
        <w:t>A</w:t>
      </w:r>
      <w:r w:rsidR="00B262F6" w:rsidRPr="00550774">
        <w:rPr>
          <w:b/>
          <w:bCs/>
        </w:rPr>
        <w:t xml:space="preserve">irway </w:t>
      </w:r>
      <w:r w:rsidR="00B262F6">
        <w:rPr>
          <w:b/>
          <w:bCs/>
        </w:rPr>
        <w:t>e</w:t>
      </w:r>
      <w:r w:rsidR="00B262F6" w:rsidRPr="00550774">
        <w:rPr>
          <w:b/>
          <w:bCs/>
        </w:rPr>
        <w:t xml:space="preserve">pithelium </w:t>
      </w:r>
      <w:r w:rsidR="00B262F6">
        <w:rPr>
          <w:b/>
          <w:bCs/>
        </w:rPr>
        <w:t>o</w:t>
      </w:r>
      <w:r w:rsidR="00B262F6" w:rsidRPr="00550774">
        <w:rPr>
          <w:b/>
          <w:bCs/>
        </w:rPr>
        <w:t xml:space="preserve">btained from </w:t>
      </w:r>
      <w:r w:rsidR="00B262F6">
        <w:rPr>
          <w:b/>
          <w:bCs/>
        </w:rPr>
        <w:t>d</w:t>
      </w:r>
      <w:r w:rsidR="00B262F6" w:rsidRPr="00550774">
        <w:rPr>
          <w:b/>
          <w:bCs/>
        </w:rPr>
        <w:t xml:space="preserve">ifferentiating </w:t>
      </w:r>
      <w:r w:rsidR="00B262F6">
        <w:rPr>
          <w:b/>
          <w:bCs/>
        </w:rPr>
        <w:t>p</w:t>
      </w:r>
      <w:r w:rsidR="00B262F6" w:rsidRPr="00550774">
        <w:rPr>
          <w:b/>
          <w:bCs/>
        </w:rPr>
        <w:t xml:space="preserve">rimary NHBE </w:t>
      </w:r>
      <w:r w:rsidR="00B262F6">
        <w:rPr>
          <w:b/>
          <w:bCs/>
        </w:rPr>
        <w:t>c</w:t>
      </w:r>
      <w:r w:rsidR="00B262F6" w:rsidRPr="00550774">
        <w:rPr>
          <w:b/>
          <w:bCs/>
        </w:rPr>
        <w:t>ells</w:t>
      </w:r>
      <w:r w:rsidR="00B262F6">
        <w:rPr>
          <w:b/>
          <w:bCs/>
        </w:rPr>
        <w:t xml:space="preserve"> is used here</w:t>
      </w:r>
    </w:p>
    <w:p w14:paraId="1E8DA3AC" w14:textId="6DE288DA" w:rsidR="00E57F15" w:rsidRDefault="00E57F15" w:rsidP="00E57F15">
      <w:pPr>
        <w:pStyle w:val="ShotDescription"/>
        <w:numPr>
          <w:ilvl w:val="2"/>
          <w:numId w:val="3"/>
        </w:numPr>
      </w:pPr>
      <w:r w:rsidRPr="00CF126B">
        <w:rPr>
          <w:highlight w:val="yellow"/>
        </w:rPr>
        <w:t>SCREEN:</w:t>
      </w:r>
      <w:r>
        <w:t xml:space="preserve"> Display of the stable reading on the EVOM2 screen.</w:t>
      </w:r>
      <w:r w:rsidR="004D4EC5">
        <w:t xml:space="preserve"> </w:t>
      </w:r>
      <w:r w:rsidR="004D4EC5" w:rsidRPr="004D4EC5">
        <w:rPr>
          <w:b/>
          <w:bCs/>
        </w:rPr>
        <w:t>TXT: Take several independent readings to calculate a reliable average</w:t>
      </w:r>
    </w:p>
    <w:p w14:paraId="591B05A2" w14:textId="77777777" w:rsidR="00E57F15" w:rsidRPr="000352E2" w:rsidRDefault="00E57F15" w:rsidP="00E57F15">
      <w:pPr>
        <w:pStyle w:val="ShotDescription"/>
        <w:numPr>
          <w:ilvl w:val="2"/>
          <w:numId w:val="3"/>
        </w:numPr>
      </w:pPr>
      <w:commentRangeStart w:id="18"/>
      <w:r w:rsidRPr="00CF126B">
        <w:rPr>
          <w:highlight w:val="yellow"/>
        </w:rPr>
        <w:t>SCREEN:</w:t>
      </w:r>
      <w:r>
        <w:t xml:space="preserve"> Calculation of the final reading after subtracting the background value.</w:t>
      </w:r>
      <w:commentRangeEnd w:id="18"/>
      <w:r w:rsidR="007350F0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18"/>
      </w: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2954D5AA" w14:textId="77777777" w:rsidR="006B50D9" w:rsidRPr="006B50D9" w:rsidRDefault="006B50D9" w:rsidP="006B50D9">
      <w:pPr>
        <w:pStyle w:val="ListParagraph"/>
        <w:spacing w:before="120"/>
        <w:ind w:left="907"/>
        <w:rPr>
          <w:rFonts w:cstheme="minorHAnsi"/>
        </w:rPr>
      </w:pPr>
    </w:p>
    <w:p w14:paraId="3695A7DC" w14:textId="4F006D8C" w:rsidR="006B50D9" w:rsidRPr="006B50D9" w:rsidRDefault="00EB24A6" w:rsidP="006B50D9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t>T</w:t>
      </w:r>
      <w:r w:rsidRPr="005747BB">
        <w:t>ransepithelial electrical resistance</w:t>
      </w:r>
      <w:r w:rsidR="006B50D9" w:rsidRPr="006B50D9">
        <w:rPr>
          <w:rFonts w:cstheme="minorHAnsi"/>
        </w:rPr>
        <w:t xml:space="preserve"> values increased </w:t>
      </w:r>
      <w:r w:rsidR="006B50D9">
        <w:rPr>
          <w:rFonts w:cstheme="minorHAnsi"/>
        </w:rPr>
        <w:t xml:space="preserve">in adults </w:t>
      </w:r>
      <w:r w:rsidR="006B50D9" w:rsidRPr="006B50D9">
        <w:rPr>
          <w:rFonts w:cstheme="minorHAnsi"/>
        </w:rPr>
        <w:t xml:space="preserve">with COPD, indicating enhanced membrane impermeability in COPD </w:t>
      </w:r>
      <w:r w:rsidR="006B50D9" w:rsidRPr="006B50D9">
        <w:rPr>
          <w:rFonts w:cstheme="minorHAnsi"/>
          <w:b/>
          <w:bCs/>
        </w:rPr>
        <w:t>[1].</w:t>
      </w:r>
    </w:p>
    <w:p w14:paraId="00E4DD89" w14:textId="7F4FA366" w:rsidR="00AD3B41" w:rsidRPr="00EB24A6" w:rsidRDefault="006B50D9" w:rsidP="00012B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B50D9">
        <w:rPr>
          <w:rFonts w:cstheme="minorHAnsi"/>
        </w:rPr>
        <w:t xml:space="preserve">LAB MEDIA: Figure 2.  </w:t>
      </w:r>
    </w:p>
    <w:sectPr w:rsidR="00AD3B41" w:rsidRPr="00EB24A6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Muhammad Faheem" w:date="2024-09-12T12:20:00Z" w:initials="MF">
    <w:p w14:paraId="4752490C" w14:textId="574C44B6" w:rsidR="007350F0" w:rsidRPr="007350F0" w:rsidRDefault="007350F0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Not required as the screen recording showing cells are provided in ‘Screenshot2” Steps: 3.9.1 and 3.10.1.</w:t>
      </w:r>
    </w:p>
  </w:comment>
  <w:comment w:id="18" w:author="Muhammad Faheem" w:date="2024-09-12T12:25:00Z" w:initials="MF">
    <w:p w14:paraId="153F8E48" w14:textId="03B6A606" w:rsidR="007350F0" w:rsidRPr="007350F0" w:rsidRDefault="007350F0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Not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52490C" w15:done="0"/>
  <w15:commentEx w15:paraId="153F8E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8D5B28" w16cex:dateUtc="2024-09-12T17:20:00Z"/>
  <w16cex:commentExtensible w16cex:durableId="2A8D5C31" w16cex:dateUtc="2024-09-12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52490C" w16cid:durableId="2A8D5B28"/>
  <w16cid:commentId w16cid:paraId="153F8E48" w16cid:durableId="2A8D5C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E0F6" w14:textId="77777777" w:rsidR="00EA0164" w:rsidRDefault="00EA0164">
      <w:r>
        <w:separator/>
      </w:r>
    </w:p>
    <w:p w14:paraId="2DC11A81" w14:textId="77777777" w:rsidR="00EA0164" w:rsidRDefault="00EA0164"/>
  </w:endnote>
  <w:endnote w:type="continuationSeparator" w:id="0">
    <w:p w14:paraId="1E3719AE" w14:textId="77777777" w:rsidR="00EA0164" w:rsidRDefault="00EA0164">
      <w:r>
        <w:continuationSeparator/>
      </w:r>
    </w:p>
    <w:p w14:paraId="42E0E08F" w14:textId="77777777" w:rsidR="00EA0164" w:rsidRDefault="00EA0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DokChamp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F73C5B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8270D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C49A3">
      <w:rPr>
        <w:rFonts w:cstheme="minorHAnsi"/>
      </w:rPr>
      <w:t xml:space="preserve">            September 04,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934E" w14:textId="77777777" w:rsidR="00EA0164" w:rsidRDefault="00EA0164">
      <w:r>
        <w:separator/>
      </w:r>
    </w:p>
    <w:p w14:paraId="7AD2DBAB" w14:textId="77777777" w:rsidR="00EA0164" w:rsidRDefault="00EA0164"/>
  </w:footnote>
  <w:footnote w:type="continuationSeparator" w:id="0">
    <w:p w14:paraId="33DDA7D9" w14:textId="77777777" w:rsidR="00EA0164" w:rsidRDefault="00EA0164">
      <w:r>
        <w:continuationSeparator/>
      </w:r>
    </w:p>
    <w:p w14:paraId="597CFD4F" w14:textId="77777777" w:rsidR="00EA0164" w:rsidRDefault="00EA0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4B1BF40" w:rsidR="00336C61" w:rsidRPr="006D3AC7" w:rsidRDefault="00336C61" w:rsidP="001C49A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C49A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9A3" w:rsidRPr="001C49A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2DC65C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hammad Faheem">
    <w15:presenceInfo w15:providerId="Windows Live" w15:userId="e40cc89c7e8480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DDA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1831"/>
    <w:rsid w:val="000A7C4F"/>
    <w:rsid w:val="000B0B1A"/>
    <w:rsid w:val="000B2085"/>
    <w:rsid w:val="000B387A"/>
    <w:rsid w:val="000B4E9A"/>
    <w:rsid w:val="000C27AE"/>
    <w:rsid w:val="000C39AF"/>
    <w:rsid w:val="000C7B41"/>
    <w:rsid w:val="000D065F"/>
    <w:rsid w:val="000D17E8"/>
    <w:rsid w:val="000D2C59"/>
    <w:rsid w:val="000D35D9"/>
    <w:rsid w:val="000D577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52A8"/>
    <w:rsid w:val="00176D6F"/>
    <w:rsid w:val="00177B33"/>
    <w:rsid w:val="001819E3"/>
    <w:rsid w:val="0018270D"/>
    <w:rsid w:val="00184EF9"/>
    <w:rsid w:val="00191A77"/>
    <w:rsid w:val="001A33D8"/>
    <w:rsid w:val="001A7997"/>
    <w:rsid w:val="001B142D"/>
    <w:rsid w:val="001B1537"/>
    <w:rsid w:val="001B3024"/>
    <w:rsid w:val="001B38A7"/>
    <w:rsid w:val="001B5C46"/>
    <w:rsid w:val="001C3C85"/>
    <w:rsid w:val="001C49A3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9757D"/>
    <w:rsid w:val="00297C4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17831"/>
    <w:rsid w:val="00320715"/>
    <w:rsid w:val="00322C71"/>
    <w:rsid w:val="00330F1B"/>
    <w:rsid w:val="00333FA4"/>
    <w:rsid w:val="00336B87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64A51"/>
    <w:rsid w:val="00384692"/>
    <w:rsid w:val="0038502C"/>
    <w:rsid w:val="00386777"/>
    <w:rsid w:val="00395684"/>
    <w:rsid w:val="003A1109"/>
    <w:rsid w:val="003A45DD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6BEC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5440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C1095"/>
    <w:rsid w:val="004C2DAD"/>
    <w:rsid w:val="004D2E69"/>
    <w:rsid w:val="004D4A4F"/>
    <w:rsid w:val="004D4EC5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0774"/>
    <w:rsid w:val="00557116"/>
    <w:rsid w:val="0055763A"/>
    <w:rsid w:val="00564F86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439B"/>
    <w:rsid w:val="005B6859"/>
    <w:rsid w:val="005C6D1E"/>
    <w:rsid w:val="005D0F8B"/>
    <w:rsid w:val="005D783F"/>
    <w:rsid w:val="005E2B7E"/>
    <w:rsid w:val="005F18A3"/>
    <w:rsid w:val="005F1ADF"/>
    <w:rsid w:val="00601E9D"/>
    <w:rsid w:val="00604177"/>
    <w:rsid w:val="006114A4"/>
    <w:rsid w:val="006137EC"/>
    <w:rsid w:val="0061380D"/>
    <w:rsid w:val="0061510E"/>
    <w:rsid w:val="006161F3"/>
    <w:rsid w:val="00622BE8"/>
    <w:rsid w:val="006346FE"/>
    <w:rsid w:val="0063587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6BCF"/>
    <w:rsid w:val="006801B1"/>
    <w:rsid w:val="00682FD4"/>
    <w:rsid w:val="0069665E"/>
    <w:rsid w:val="006A0250"/>
    <w:rsid w:val="006A14A2"/>
    <w:rsid w:val="006A21CB"/>
    <w:rsid w:val="006A6324"/>
    <w:rsid w:val="006A65C4"/>
    <w:rsid w:val="006B2573"/>
    <w:rsid w:val="006B290F"/>
    <w:rsid w:val="006B50D9"/>
    <w:rsid w:val="006C08AE"/>
    <w:rsid w:val="006C0E87"/>
    <w:rsid w:val="006C1A3B"/>
    <w:rsid w:val="006C4093"/>
    <w:rsid w:val="006C58F5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426"/>
    <w:rsid w:val="00716A9B"/>
    <w:rsid w:val="007242D1"/>
    <w:rsid w:val="00724E3B"/>
    <w:rsid w:val="00730855"/>
    <w:rsid w:val="00731E5D"/>
    <w:rsid w:val="007350F0"/>
    <w:rsid w:val="00745D4B"/>
    <w:rsid w:val="007460F6"/>
    <w:rsid w:val="00746865"/>
    <w:rsid w:val="007474E4"/>
    <w:rsid w:val="007536DD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37825"/>
    <w:rsid w:val="00837953"/>
    <w:rsid w:val="008459FC"/>
    <w:rsid w:val="0085148E"/>
    <w:rsid w:val="00851B3E"/>
    <w:rsid w:val="00851C4B"/>
    <w:rsid w:val="00854994"/>
    <w:rsid w:val="00860BC3"/>
    <w:rsid w:val="00873D1A"/>
    <w:rsid w:val="00875BE8"/>
    <w:rsid w:val="00877B88"/>
    <w:rsid w:val="0088113B"/>
    <w:rsid w:val="00884EE0"/>
    <w:rsid w:val="008A0177"/>
    <w:rsid w:val="008A7A3E"/>
    <w:rsid w:val="008B097D"/>
    <w:rsid w:val="008D2A6A"/>
    <w:rsid w:val="008D52FB"/>
    <w:rsid w:val="008D58EC"/>
    <w:rsid w:val="008E74F7"/>
    <w:rsid w:val="008F0685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29D3"/>
    <w:rsid w:val="009240D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CBC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B71C9"/>
    <w:rsid w:val="009C041E"/>
    <w:rsid w:val="009C2062"/>
    <w:rsid w:val="009C7B9A"/>
    <w:rsid w:val="009D21B9"/>
    <w:rsid w:val="009E4241"/>
    <w:rsid w:val="009F0554"/>
    <w:rsid w:val="009F356C"/>
    <w:rsid w:val="009F51F2"/>
    <w:rsid w:val="00A046EB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5F74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2AE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17651"/>
    <w:rsid w:val="00B262F6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D7C80"/>
    <w:rsid w:val="00BE051D"/>
    <w:rsid w:val="00BE756D"/>
    <w:rsid w:val="00BF2674"/>
    <w:rsid w:val="00BF2B34"/>
    <w:rsid w:val="00C00F3F"/>
    <w:rsid w:val="00C035C7"/>
    <w:rsid w:val="00C12062"/>
    <w:rsid w:val="00C120E9"/>
    <w:rsid w:val="00C247B0"/>
    <w:rsid w:val="00C2620F"/>
    <w:rsid w:val="00C33F30"/>
    <w:rsid w:val="00C34F4C"/>
    <w:rsid w:val="00C55D68"/>
    <w:rsid w:val="00C602B2"/>
    <w:rsid w:val="00C70C90"/>
    <w:rsid w:val="00C729CB"/>
    <w:rsid w:val="00C7374B"/>
    <w:rsid w:val="00C8109F"/>
    <w:rsid w:val="00C82679"/>
    <w:rsid w:val="00C836F3"/>
    <w:rsid w:val="00C9250E"/>
    <w:rsid w:val="00C9492F"/>
    <w:rsid w:val="00C954DA"/>
    <w:rsid w:val="00C97B11"/>
    <w:rsid w:val="00CA43C7"/>
    <w:rsid w:val="00CB039A"/>
    <w:rsid w:val="00CB0B79"/>
    <w:rsid w:val="00CB0EED"/>
    <w:rsid w:val="00CB17BB"/>
    <w:rsid w:val="00CB5DE5"/>
    <w:rsid w:val="00CC0C58"/>
    <w:rsid w:val="00CC29BF"/>
    <w:rsid w:val="00CD35C8"/>
    <w:rsid w:val="00CD515D"/>
    <w:rsid w:val="00CD63B8"/>
    <w:rsid w:val="00CD7F92"/>
    <w:rsid w:val="00CE10F2"/>
    <w:rsid w:val="00CE4904"/>
    <w:rsid w:val="00CF126B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6509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1B21"/>
    <w:rsid w:val="00D87392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7F15"/>
    <w:rsid w:val="00E65758"/>
    <w:rsid w:val="00E662CA"/>
    <w:rsid w:val="00E72EC5"/>
    <w:rsid w:val="00E8076C"/>
    <w:rsid w:val="00E87DA4"/>
    <w:rsid w:val="00EA0164"/>
    <w:rsid w:val="00EA15F6"/>
    <w:rsid w:val="00EA20E5"/>
    <w:rsid w:val="00EA2756"/>
    <w:rsid w:val="00EA4B94"/>
    <w:rsid w:val="00EA60D4"/>
    <w:rsid w:val="00EB24A6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58E2"/>
    <w:rsid w:val="00F7663A"/>
    <w:rsid w:val="00F76A1C"/>
    <w:rsid w:val="00F80FD0"/>
    <w:rsid w:val="00F83448"/>
    <w:rsid w:val="00F8345C"/>
    <w:rsid w:val="00F842A8"/>
    <w:rsid w:val="00F95E8D"/>
    <w:rsid w:val="00F97C04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57F1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57F15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E57F1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7F1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57F1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57F1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customStyle="1" w:styleId="videostep">
    <w:name w:val="video step"/>
    <w:basedOn w:val="NormalWeb"/>
    <w:qFormat/>
    <w:rsid w:val="00F842A8"/>
    <w:pPr>
      <w:spacing w:before="100" w:beforeAutospacing="1" w:after="100" w:afterAutospacing="1"/>
      <w:ind w:left="792" w:hanging="432"/>
    </w:pPr>
    <w:rPr>
      <w:rFonts w:eastAsia="Times New Roman"/>
      <w:iCs w:val="0"/>
      <w:color w:val="auto"/>
      <w:lang w:val="en-IN" w:eastAsia="en-IN"/>
    </w:rPr>
  </w:style>
  <w:style w:type="paragraph" w:customStyle="1" w:styleId="videoshot">
    <w:name w:val="video shot"/>
    <w:basedOn w:val="NormalWeb"/>
    <w:qFormat/>
    <w:rsid w:val="00F842A8"/>
    <w:pPr>
      <w:spacing w:before="100" w:beforeAutospacing="1" w:after="100" w:afterAutospacing="1"/>
      <w:ind w:left="1224" w:hanging="504"/>
    </w:pPr>
    <w:rPr>
      <w:rFonts w:eastAsia="Times New Roman"/>
      <w:iCs w:val="0"/>
      <w:color w:val="auto"/>
      <w:lang w:val="en-IN" w:eastAsia="en-IN"/>
    </w:rPr>
  </w:style>
  <w:style w:type="paragraph" w:styleId="NormalWeb">
    <w:name w:val="Normal (Web)"/>
    <w:basedOn w:val="Normal"/>
    <w:semiHidden/>
    <w:unhideWhenUsed/>
    <w:rsid w:val="00F842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463718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463718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utkarsh.khare@jov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view.jove.com/account/file-uploader?src=20463718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83F0-D16D-4060-8BB5-AD0053EA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Muhammad Faheem</cp:lastModifiedBy>
  <cp:revision>9</cp:revision>
  <dcterms:created xsi:type="dcterms:W3CDTF">2024-09-04T08:27:00Z</dcterms:created>
  <dcterms:modified xsi:type="dcterms:W3CDTF">2024-09-13T18:13:00Z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