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55D2" w14:textId="55A62C2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042A0">
        <w:rPr>
          <w:rFonts w:eastAsia="Times New Roman" w:cstheme="minorHAnsi"/>
          <w:b/>
        </w:rPr>
        <w:t>67053</w:t>
      </w:r>
    </w:p>
    <w:p w14:paraId="2F6924E5" w14:textId="679A2EF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92160">
        <w:rPr>
          <w:rFonts w:eastAsia="Times New Roman" w:cstheme="minorHAnsi"/>
          <w:b/>
        </w:rPr>
        <w:t>Sulakshana Karkala</w:t>
      </w:r>
    </w:p>
    <w:p w14:paraId="6FB9233B" w14:textId="74904DB1"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042A0" w:rsidRPr="00515705">
          <w:rPr>
            <w:rStyle w:val="Hyperlink"/>
            <w:rFonts w:eastAsia="Times New Roman" w:cstheme="minorHAnsi"/>
            <w:b/>
          </w:rPr>
          <w:t>https://review.jove.com/account/file-uploader?src=20451213</w:t>
        </w:r>
      </w:hyperlink>
    </w:p>
    <w:p w14:paraId="11DB0862" w14:textId="77777777" w:rsidR="007042A0" w:rsidRPr="00B07A3B" w:rsidRDefault="007042A0"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4D0C49B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05913" w:rsidRPr="00D05913">
        <w:rPr>
          <w:rStyle w:val="ArticleTitle"/>
          <w:rFonts w:cstheme="minorHAnsi"/>
        </w:rPr>
        <w:t xml:space="preserve">Laser Cell Ablation in Intact </w:t>
      </w:r>
      <w:r w:rsidR="00D05913" w:rsidRPr="00D05913">
        <w:rPr>
          <w:rStyle w:val="ArticleTitle"/>
          <w:rFonts w:cstheme="minorHAnsi"/>
          <w:i/>
          <w:iCs/>
        </w:rPr>
        <w:t>Drosophila</w:t>
      </w:r>
      <w:r w:rsidR="00D05913" w:rsidRPr="00D05913">
        <w:rPr>
          <w:rStyle w:val="ArticleTitle"/>
          <w:rFonts w:cstheme="minorHAnsi"/>
        </w:rPr>
        <w:t xml:space="preserve"> Larvae</w:t>
      </w:r>
      <w:ins w:id="0" w:author="Jana Boerner" w:date="2024-06-14T15:38:00Z" w16du:dateUtc="2024-06-14T19:38:00Z">
        <w:r w:rsidR="00072A16">
          <w:rPr>
            <w:rStyle w:val="ArticleTitle"/>
            <w:rFonts w:cstheme="minorHAnsi"/>
          </w:rPr>
          <w:t xml:space="preserve"> </w:t>
        </w:r>
      </w:ins>
      <w:ins w:id="1" w:author="Jana Boerner" w:date="2024-06-14T15:39:00Z" w16du:dateUtc="2024-06-14T19:39:00Z">
        <w:r w:rsidR="00072A16">
          <w:rPr>
            <w:rStyle w:val="ArticleTitle"/>
            <w:rFonts w:cstheme="minorHAnsi"/>
          </w:rPr>
          <w:t>Reveals Synaptic Competition</w:t>
        </w:r>
      </w:ins>
    </w:p>
    <w:p w14:paraId="4A0C5B67" w14:textId="23814C1E" w:rsidR="004E0C5A" w:rsidRDefault="004E0C5A" w:rsidP="004E0C5A">
      <w:pPr>
        <w:outlineLvl w:val="0"/>
        <w:rPr>
          <w:rFonts w:eastAsia="Times New Roman" w:cstheme="minorHAnsi"/>
          <w:b/>
        </w:rPr>
      </w:pPr>
    </w:p>
    <w:p w14:paraId="08CB7A84" w14:textId="05F3199A" w:rsidR="004C6ED2" w:rsidRPr="005C351E" w:rsidRDefault="00F8149F" w:rsidP="00D05913">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D05913" w:rsidRPr="00D05913">
        <w:rPr>
          <w:rStyle w:val="ArticleTitle"/>
          <w:rFonts w:cstheme="minorHAnsi"/>
          <w:sz w:val="24"/>
          <w:szCs w:val="20"/>
        </w:rPr>
        <w:t xml:space="preserve">Single-Neuron Ablation in </w:t>
      </w:r>
      <w:r w:rsidR="00D05913" w:rsidRPr="00D05913">
        <w:rPr>
          <w:rStyle w:val="ArticleTitle"/>
          <w:rFonts w:cstheme="minorHAnsi"/>
          <w:i/>
          <w:iCs/>
          <w:sz w:val="24"/>
          <w:szCs w:val="20"/>
        </w:rPr>
        <w:t>Drosophila</w:t>
      </w:r>
      <w:r w:rsidR="005C351E">
        <w:rPr>
          <w:rStyle w:val="ArticleTitle"/>
          <w:rFonts w:cstheme="minorHAnsi"/>
          <w:i/>
          <w:iCs/>
          <w:sz w:val="24"/>
          <w:szCs w:val="20"/>
        </w:rPr>
        <w:t xml:space="preserve"> </w:t>
      </w:r>
      <w:r w:rsidR="005C351E">
        <w:rPr>
          <w:rStyle w:val="ArticleTitle"/>
          <w:rFonts w:cstheme="minorHAnsi"/>
          <w:sz w:val="24"/>
          <w:szCs w:val="20"/>
        </w:rPr>
        <w:t xml:space="preserve">for </w:t>
      </w:r>
      <w:r w:rsidR="005C351E" w:rsidRPr="00D05913">
        <w:rPr>
          <w:rStyle w:val="ArticleTitle"/>
          <w:rFonts w:cstheme="minorHAnsi"/>
          <w:sz w:val="24"/>
          <w:szCs w:val="20"/>
        </w:rPr>
        <w:t xml:space="preserve">Studying Nervous System Adaptation </w:t>
      </w:r>
    </w:p>
    <w:p w14:paraId="0127C0B2" w14:textId="77777777" w:rsidR="004C6ED2" w:rsidRDefault="004C6ED2" w:rsidP="004C6ED2">
      <w:pPr>
        <w:outlineLvl w:val="0"/>
        <w:rPr>
          <w:rFonts w:cstheme="minorHAnsi"/>
          <w:b/>
        </w:rPr>
      </w:pPr>
    </w:p>
    <w:p w14:paraId="6D181C9E" w14:textId="1DA96C26"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Content>
          <w:r w:rsidR="00072A16">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299AB8B" w14:textId="53849D7A" w:rsidR="00D05913" w:rsidRPr="00D05913" w:rsidRDefault="00D05913" w:rsidP="00D05913">
      <w:pPr>
        <w:outlineLvl w:val="0"/>
        <w:rPr>
          <w:rFonts w:eastAsia="Times New Roman" w:cstheme="minorHAnsi"/>
          <w:b/>
          <w:sz w:val="28"/>
          <w:szCs w:val="28"/>
        </w:rPr>
      </w:pPr>
      <w:r w:rsidRPr="00D05913">
        <w:rPr>
          <w:rFonts w:eastAsia="Times New Roman" w:cstheme="minorHAnsi"/>
          <w:b/>
          <w:sz w:val="28"/>
          <w:szCs w:val="28"/>
        </w:rPr>
        <w:t>Jana Boerner</w:t>
      </w:r>
      <w:r w:rsidRPr="00D05913">
        <w:rPr>
          <w:rFonts w:eastAsia="Times New Roman" w:cstheme="minorHAnsi"/>
          <w:b/>
          <w:sz w:val="28"/>
          <w:szCs w:val="28"/>
          <w:vertAlign w:val="superscript"/>
        </w:rPr>
        <w:t>1</w:t>
      </w:r>
      <w:r w:rsidRPr="00D05913">
        <w:rPr>
          <w:rFonts w:eastAsia="Times New Roman" w:cstheme="minorHAnsi"/>
          <w:b/>
          <w:sz w:val="28"/>
          <w:szCs w:val="28"/>
        </w:rPr>
        <w:t>, Kelli Robbins</w:t>
      </w:r>
      <w:r w:rsidRPr="00D05913">
        <w:rPr>
          <w:rFonts w:eastAsia="Times New Roman" w:cstheme="minorHAnsi"/>
          <w:b/>
          <w:sz w:val="28"/>
          <w:szCs w:val="28"/>
          <w:vertAlign w:val="superscript"/>
        </w:rPr>
        <w:t>2</w:t>
      </w:r>
      <w:r w:rsidRPr="00D05913">
        <w:rPr>
          <w:rFonts w:eastAsia="Times New Roman" w:cstheme="minorHAnsi"/>
          <w:b/>
          <w:sz w:val="28"/>
          <w:szCs w:val="28"/>
        </w:rPr>
        <w:t>, Rod Murphey</w:t>
      </w:r>
      <w:r w:rsidRPr="00D05913">
        <w:rPr>
          <w:rFonts w:eastAsia="Times New Roman" w:cstheme="minorHAnsi"/>
          <w:b/>
          <w:sz w:val="28"/>
          <w:szCs w:val="28"/>
          <w:vertAlign w:val="superscript"/>
        </w:rPr>
        <w:t>2</w:t>
      </w:r>
    </w:p>
    <w:p w14:paraId="3C56EF5A" w14:textId="77777777" w:rsidR="00D05913" w:rsidRPr="00D05913" w:rsidRDefault="00D05913" w:rsidP="00D05913">
      <w:pPr>
        <w:outlineLvl w:val="0"/>
        <w:rPr>
          <w:rFonts w:eastAsia="Times New Roman" w:cstheme="minorHAnsi"/>
          <w:b/>
          <w:sz w:val="28"/>
          <w:szCs w:val="28"/>
        </w:rPr>
      </w:pPr>
    </w:p>
    <w:p w14:paraId="6E293333" w14:textId="3F484B7C" w:rsidR="00D05913" w:rsidRPr="00D05913" w:rsidRDefault="00D05913" w:rsidP="00D05913">
      <w:pPr>
        <w:outlineLvl w:val="0"/>
        <w:rPr>
          <w:rFonts w:eastAsia="Times New Roman" w:cstheme="minorHAnsi"/>
          <w:bCs/>
          <w:sz w:val="28"/>
          <w:szCs w:val="28"/>
        </w:rPr>
      </w:pPr>
      <w:r w:rsidRPr="00D05913">
        <w:rPr>
          <w:rFonts w:eastAsia="Times New Roman" w:cstheme="minorHAnsi"/>
          <w:bCs/>
          <w:sz w:val="28"/>
          <w:szCs w:val="28"/>
          <w:vertAlign w:val="superscript"/>
        </w:rPr>
        <w:t>1</w:t>
      </w:r>
      <w:r w:rsidRPr="00D05913">
        <w:rPr>
          <w:rFonts w:eastAsia="Times New Roman" w:cstheme="minorHAnsi"/>
          <w:bCs/>
          <w:sz w:val="28"/>
          <w:szCs w:val="28"/>
        </w:rPr>
        <w:t>Stiles-Nicholson Brain Institute, Florida Atlantic University, Jupiter</w:t>
      </w:r>
    </w:p>
    <w:p w14:paraId="74A3CDA1" w14:textId="219A2B76" w:rsidR="00D6314B" w:rsidRPr="00D05913" w:rsidRDefault="00D05913" w:rsidP="00EC3C46">
      <w:pPr>
        <w:outlineLvl w:val="0"/>
        <w:rPr>
          <w:rFonts w:eastAsia="Times New Roman" w:cstheme="minorHAnsi"/>
          <w:bCs/>
          <w:sz w:val="28"/>
          <w:szCs w:val="28"/>
        </w:rPr>
      </w:pPr>
      <w:r w:rsidRPr="00D05913">
        <w:rPr>
          <w:rFonts w:eastAsia="Times New Roman" w:cstheme="minorHAnsi"/>
          <w:bCs/>
          <w:sz w:val="28"/>
          <w:szCs w:val="28"/>
          <w:vertAlign w:val="superscript"/>
        </w:rPr>
        <w:t>2</w:t>
      </w:r>
      <w:r w:rsidRPr="00D05913">
        <w:rPr>
          <w:rFonts w:eastAsia="Times New Roman" w:cstheme="minorHAnsi"/>
          <w:bCs/>
          <w:sz w:val="28"/>
          <w:szCs w:val="28"/>
        </w:rPr>
        <w:t>Department of Biological Sciences, Florida Atlantic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1F5C78F5" w:rsidR="004E0C5A" w:rsidRPr="00D05913" w:rsidRDefault="00000000" w:rsidP="00D0591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F3736D">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CAEECA2" w14:textId="77777777" w:rsidR="00D05913" w:rsidRPr="00056DCB" w:rsidRDefault="00D05913" w:rsidP="00D05913">
      <w:pPr>
        <w:pBdr>
          <w:top w:val="nil"/>
          <w:left w:val="nil"/>
          <w:bottom w:val="nil"/>
          <w:right w:val="nil"/>
          <w:between w:val="nil"/>
        </w:pBdr>
        <w:rPr>
          <w:color w:val="000000"/>
        </w:rPr>
      </w:pPr>
      <w:bookmarkStart w:id="2" w:name="_Hlk25233958"/>
      <w:r w:rsidRPr="00056DCB">
        <w:rPr>
          <w:color w:val="000000"/>
        </w:rPr>
        <w:t xml:space="preserve">Jana Boerner </w:t>
      </w:r>
      <w:r w:rsidRPr="00056DCB">
        <w:rPr>
          <w:color w:val="000000"/>
        </w:rPr>
        <w:tab/>
      </w:r>
      <w:r w:rsidRPr="00056DCB">
        <w:rPr>
          <w:color w:val="000000"/>
        </w:rPr>
        <w:tab/>
        <w:t>(</w:t>
      </w:r>
      <w:hyperlink r:id="rId8" w:history="1">
        <w:r w:rsidRPr="00056DCB">
          <w:rPr>
            <w:rStyle w:val="Hyperlink"/>
          </w:rPr>
          <w:t>jboerner@fau.edu</w:t>
        </w:r>
      </w:hyperlink>
      <w:r w:rsidRPr="00056DCB">
        <w:rPr>
          <w:color w:val="000000"/>
        </w:rPr>
        <w:t>)</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5BA9C3D1" w14:textId="77777777" w:rsidR="00D05913" w:rsidRPr="00056DCB" w:rsidRDefault="00D05913" w:rsidP="00D05913">
      <w:pPr>
        <w:pBdr>
          <w:top w:val="nil"/>
          <w:left w:val="nil"/>
          <w:bottom w:val="nil"/>
          <w:right w:val="nil"/>
          <w:between w:val="nil"/>
        </w:pBdr>
        <w:rPr>
          <w:color w:val="000000"/>
        </w:rPr>
      </w:pPr>
      <w:r w:rsidRPr="00056DCB">
        <w:rPr>
          <w:color w:val="000000"/>
        </w:rPr>
        <w:t xml:space="preserve">Jana Boerner </w:t>
      </w:r>
      <w:r w:rsidRPr="00056DCB">
        <w:rPr>
          <w:color w:val="000000"/>
        </w:rPr>
        <w:tab/>
      </w:r>
      <w:r w:rsidRPr="00056DCB">
        <w:rPr>
          <w:color w:val="000000"/>
        </w:rPr>
        <w:tab/>
        <w:t>(</w:t>
      </w:r>
      <w:hyperlink r:id="rId9" w:history="1">
        <w:r w:rsidRPr="00056DCB">
          <w:rPr>
            <w:rStyle w:val="Hyperlink"/>
          </w:rPr>
          <w:t>jboerner@fau.edu</w:t>
        </w:r>
      </w:hyperlink>
      <w:r w:rsidRPr="00056DCB">
        <w:rPr>
          <w:color w:val="000000"/>
        </w:rPr>
        <w:t>)</w:t>
      </w:r>
    </w:p>
    <w:p w14:paraId="420E51BE" w14:textId="77777777" w:rsidR="00D05913" w:rsidRPr="00056DCB" w:rsidRDefault="00D05913" w:rsidP="00D05913">
      <w:pPr>
        <w:pBdr>
          <w:top w:val="nil"/>
          <w:left w:val="nil"/>
          <w:bottom w:val="nil"/>
          <w:right w:val="nil"/>
          <w:between w:val="nil"/>
        </w:pBdr>
        <w:rPr>
          <w:color w:val="000000"/>
        </w:rPr>
      </w:pPr>
      <w:r w:rsidRPr="00056DCB">
        <w:rPr>
          <w:color w:val="000000"/>
        </w:rPr>
        <w:t xml:space="preserve">Kelli Robbins </w:t>
      </w:r>
      <w:r w:rsidRPr="00056DCB">
        <w:rPr>
          <w:color w:val="000000"/>
        </w:rPr>
        <w:tab/>
      </w:r>
      <w:r w:rsidRPr="00056DCB">
        <w:rPr>
          <w:color w:val="000000"/>
        </w:rPr>
        <w:tab/>
        <w:t>(</w:t>
      </w:r>
      <w:hyperlink r:id="rId10" w:history="1">
        <w:r w:rsidRPr="00056DCB">
          <w:rPr>
            <w:rStyle w:val="Hyperlink"/>
          </w:rPr>
          <w:t>krobbin2@fau.edu</w:t>
        </w:r>
      </w:hyperlink>
      <w:r w:rsidRPr="00056DCB">
        <w:rPr>
          <w:color w:val="000000"/>
        </w:rPr>
        <w:t>)</w:t>
      </w:r>
    </w:p>
    <w:p w14:paraId="3A62BEAA" w14:textId="77777777" w:rsidR="00D05913" w:rsidRPr="00056DCB" w:rsidRDefault="00D05913" w:rsidP="00D05913">
      <w:pPr>
        <w:pBdr>
          <w:top w:val="nil"/>
          <w:left w:val="nil"/>
          <w:bottom w:val="nil"/>
          <w:right w:val="nil"/>
          <w:between w:val="nil"/>
        </w:pBdr>
        <w:rPr>
          <w:color w:val="000000"/>
        </w:rPr>
      </w:pPr>
      <w:r w:rsidRPr="00056DCB">
        <w:rPr>
          <w:color w:val="000000"/>
        </w:rPr>
        <w:t xml:space="preserve">Rod Murphey </w:t>
      </w:r>
      <w:r w:rsidRPr="00056DCB">
        <w:rPr>
          <w:color w:val="000000"/>
        </w:rPr>
        <w:tab/>
      </w:r>
      <w:r w:rsidRPr="00056DCB">
        <w:rPr>
          <w:color w:val="000000"/>
        </w:rPr>
        <w:tab/>
        <w:t>(</w:t>
      </w:r>
      <w:hyperlink r:id="rId11" w:history="1">
        <w:r w:rsidRPr="00056DCB">
          <w:rPr>
            <w:rStyle w:val="Hyperlink"/>
          </w:rPr>
          <w:t>rmurphey@fau.edu</w:t>
        </w:r>
      </w:hyperlink>
      <w:r w:rsidRPr="00056DCB">
        <w:rPr>
          <w:color w:val="000000"/>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1F210A2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3736D">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3FE0D372" w:rsidR="005F1ADF" w:rsidRPr="00037828" w:rsidRDefault="00F3736D" w:rsidP="005F1ADF">
      <w:pPr>
        <w:spacing w:before="60"/>
        <w:ind w:left="720"/>
        <w:rPr>
          <w:rFonts w:eastAsia="Times New Roman" w:cstheme="minorHAnsi"/>
          <w:b/>
        </w:rPr>
      </w:pPr>
      <w:r>
        <w:rPr>
          <w:rFonts w:eastAsia="Times New Roman" w:cstheme="minorHAnsi"/>
          <w:b/>
          <w:bCs/>
        </w:rPr>
        <w:t>Yes</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E463D90" w:rsidR="005F1ADF" w:rsidRPr="00D7547B" w:rsidRDefault="00F3736D" w:rsidP="00D7547B">
      <w:pPr>
        <w:spacing w:before="120"/>
        <w:ind w:left="720"/>
        <w:rPr>
          <w:rFonts w:eastAsia="Times New Roman" w:cstheme="minorHAnsi"/>
          <w:b/>
          <w:color w:val="7F7F7F" w:themeColor="text1" w:themeTint="80"/>
        </w:rPr>
      </w:pPr>
      <w:r>
        <w:rPr>
          <w:rFonts w:eastAsia="Times New Roman" w:cstheme="minorHAnsi"/>
          <w:b/>
          <w:noProof/>
          <w:color w:val="7F7F7F" w:themeColor="text1" w:themeTint="80"/>
          <w:highlight w:val="yellow"/>
        </w:rPr>
        <w:t xml:space="preserve">2.5.1, </w:t>
      </w:r>
      <w:ins w:id="3" w:author="Jana Boerner" w:date="2024-06-14T15:54:00Z" w16du:dateUtc="2024-06-14T19:54:00Z">
        <w:r w:rsidR="00F644C7">
          <w:rPr>
            <w:rFonts w:eastAsia="Times New Roman" w:cstheme="minorHAnsi"/>
            <w:b/>
            <w:noProof/>
            <w:color w:val="7F7F7F" w:themeColor="text1" w:themeTint="80"/>
            <w:highlight w:val="yellow"/>
          </w:rPr>
          <w:t xml:space="preserve">2.5.3, </w:t>
        </w:r>
      </w:ins>
      <w:r>
        <w:rPr>
          <w:rFonts w:eastAsia="Times New Roman" w:cstheme="minorHAnsi"/>
          <w:b/>
          <w:noProof/>
          <w:color w:val="7F7F7F" w:themeColor="text1" w:themeTint="80"/>
          <w:highlight w:val="yellow"/>
        </w:rPr>
        <w:t>2.6.2,</w:t>
      </w:r>
      <w:ins w:id="4" w:author="Jana Boerner" w:date="2024-06-14T15:54:00Z" w16du:dateUtc="2024-06-14T19:54:00Z">
        <w:r w:rsidR="00F644C7">
          <w:rPr>
            <w:rFonts w:eastAsia="Times New Roman" w:cstheme="minorHAnsi"/>
            <w:b/>
            <w:noProof/>
            <w:color w:val="7F7F7F" w:themeColor="text1" w:themeTint="80"/>
            <w:highlight w:val="yellow"/>
          </w:rPr>
          <w:t xml:space="preserve"> 2.6.3,</w:t>
        </w:r>
      </w:ins>
      <w:r>
        <w:rPr>
          <w:rFonts w:eastAsia="Times New Roman" w:cstheme="minorHAnsi"/>
          <w:b/>
          <w:noProof/>
          <w:color w:val="7F7F7F" w:themeColor="text1" w:themeTint="80"/>
          <w:highlight w:val="yellow"/>
        </w:rPr>
        <w:t xml:space="preserve"> </w:t>
      </w:r>
      <w:r>
        <w:rPr>
          <w:rFonts w:eastAsia="Times New Roman" w:cstheme="minorHAnsi"/>
          <w:b/>
          <w:noProof/>
          <w:color w:val="7F7F7F" w:themeColor="text1" w:themeTint="80"/>
        </w:rPr>
        <w:t>2.7.</w:t>
      </w:r>
      <w:del w:id="5" w:author="Jana Boerner" w:date="2024-06-14T15:54:00Z" w16du:dateUtc="2024-06-14T19:54:00Z">
        <w:r w:rsidDel="00F644C7">
          <w:rPr>
            <w:rFonts w:eastAsia="Times New Roman" w:cstheme="minorHAnsi"/>
            <w:b/>
            <w:noProof/>
            <w:color w:val="7F7F7F" w:themeColor="text1" w:themeTint="80"/>
          </w:rPr>
          <w:delText>2</w:delText>
        </w:r>
      </w:del>
      <w:ins w:id="6" w:author="Jana Boerner" w:date="2024-06-14T15:54:00Z" w16du:dateUtc="2024-06-14T19:54:00Z">
        <w:r w:rsidR="00F644C7">
          <w:rPr>
            <w:rFonts w:eastAsia="Times New Roman" w:cstheme="minorHAnsi"/>
            <w:b/>
            <w:noProof/>
            <w:color w:val="7F7F7F" w:themeColor="text1" w:themeTint="80"/>
          </w:rPr>
          <w:t>1</w:t>
        </w:r>
      </w:ins>
      <w:ins w:id="7" w:author="Jana Boerner" w:date="2024-06-11T15:56:00Z" w16du:dateUtc="2024-06-11T19:56:00Z">
        <w:r w:rsidR="00FC7E93">
          <w:rPr>
            <w:rFonts w:eastAsia="Times New Roman" w:cstheme="minorHAnsi"/>
            <w:b/>
            <w:noProof/>
            <w:color w:val="7F7F7F" w:themeColor="text1" w:themeTint="80"/>
          </w:rPr>
          <w:t xml:space="preserve">, 2.7.3, </w:t>
        </w:r>
      </w:ins>
      <w:ins w:id="8" w:author="Jana Boerner" w:date="2024-06-14T15:54:00Z" w16du:dateUtc="2024-06-14T19:54:00Z">
        <w:r w:rsidR="00F644C7">
          <w:rPr>
            <w:rFonts w:eastAsia="Times New Roman" w:cstheme="minorHAnsi"/>
            <w:b/>
            <w:noProof/>
            <w:color w:val="7F7F7F" w:themeColor="text1" w:themeTint="80"/>
          </w:rPr>
          <w:t xml:space="preserve">2.7.5, </w:t>
        </w:r>
      </w:ins>
      <w:ins w:id="9" w:author="Jana Boerner" w:date="2024-06-11T15:57:00Z" w16du:dateUtc="2024-06-11T19:57:00Z">
        <w:r w:rsidR="00BF0542">
          <w:rPr>
            <w:rFonts w:eastAsia="Times New Roman" w:cstheme="minorHAnsi"/>
            <w:b/>
            <w:noProof/>
            <w:color w:val="7F7F7F" w:themeColor="text1" w:themeTint="80"/>
          </w:rPr>
          <w:t>2.8.2</w:t>
        </w:r>
      </w:ins>
    </w:p>
    <w:p w14:paraId="4B20EAF0" w14:textId="16A9D7F0"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10" w:author="Jana Boerner" w:date="2024-06-11T16:24:00Z" w16du:dateUtc="2024-06-11T20:24:00Z">
        <w:r w:rsidR="00A513C3">
          <w:rPr>
            <w:rFonts w:eastAsia="Times New Roman" w:cstheme="minorHAnsi"/>
            <w:b/>
            <w:bCs/>
          </w:rPr>
          <w:t>Y</w:t>
        </w:r>
        <w:r w:rsidR="00A513C3">
          <w:rPr>
            <w:rFonts w:eastAsia="Times New Roman" w:cstheme="minorHAnsi"/>
            <w:b/>
            <w:bCs/>
          </w:rPr>
          <w:t>es</w:t>
        </w:r>
      </w:ins>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2" w:history="1">
        <w:r>
          <w:rPr>
            <w:rStyle w:val="Hyperlink"/>
            <w:rFonts w:cstheme="minorHAnsi"/>
          </w:rPr>
          <w:t>OBS</w:t>
        </w:r>
      </w:hyperlink>
      <w:r>
        <w:rPr>
          <w:rFonts w:cstheme="minorHAnsi"/>
        </w:rPr>
        <w:t xml:space="preserve">. JoVE’s tutorial for using OBS Studio is provided at this link: </w:t>
      </w:r>
      <w:hyperlink r:id="rId13"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6FEFABC2"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11" w:author="Jana Boerner" w:date="2024-06-11T16:25:00Z" w16du:dateUtc="2024-06-11T20:25:00Z">
        <w:r w:rsidR="00A513C3">
          <w:rPr>
            <w:rFonts w:eastAsia="Times New Roman" w:cstheme="minorHAnsi"/>
            <w:b/>
            <w:bCs/>
          </w:rPr>
          <w:t>Y</w:t>
        </w:r>
        <w:r w:rsidR="00A513C3">
          <w:rPr>
            <w:rFonts w:eastAsia="Times New Roman" w:cstheme="minorHAnsi"/>
            <w:b/>
            <w:bCs/>
          </w:rPr>
          <w:t>es</w:t>
        </w:r>
      </w:ins>
    </w:p>
    <w:p w14:paraId="63770740" w14:textId="7A0B0533"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ins w:id="12" w:author="Jana Boerner" w:date="2024-06-11T16:26:00Z" w16du:dateUtc="2024-06-11T20:26:00Z">
        <w:r w:rsidR="00A513C3">
          <w:rPr>
            <w:rFonts w:eastAsia="Times New Roman" w:cstheme="minorHAnsi"/>
          </w:rPr>
          <w:t>D</w:t>
        </w:r>
        <w:r w:rsidR="00A513C3">
          <w:rPr>
            <w:rFonts w:eastAsia="Times New Roman" w:cstheme="minorHAnsi"/>
          </w:rPr>
          <w:t>ifferent rooms in the same building</w:t>
        </w:r>
      </w:ins>
      <w:ins w:id="13" w:author="Jana Boerner" w:date="2024-06-11T16:29:00Z" w16du:dateUtc="2024-06-11T20:29:00Z">
        <w:r w:rsidR="00A513C3">
          <w:rPr>
            <w:rFonts w:eastAsia="Times New Roman" w:cstheme="minorHAnsi"/>
          </w:rPr>
          <w:t xml:space="preserve"> on the same </w:t>
        </w:r>
      </w:ins>
      <w:ins w:id="14" w:author="Jana Boerner" w:date="2024-06-11T16:26:00Z" w16du:dateUtc="2024-06-11T20:26:00Z">
        <w:r w:rsidR="00A513C3">
          <w:rPr>
            <w:rFonts w:eastAsia="Times New Roman" w:cstheme="minorHAnsi"/>
          </w:rPr>
          <w:t>floor. Not more than 50 yards apart.</w:t>
        </w:r>
      </w:ins>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0F6517">
        <w:rPr>
          <w:rFonts w:cstheme="minorHAnsi"/>
          <w:b/>
          <w:sz w:val="22"/>
          <w:szCs w:val="22"/>
        </w:rPr>
        <w:t>Length</w:t>
      </w:r>
    </w:p>
    <w:p w14:paraId="0FDB8123" w14:textId="77777777" w:rsidR="005F1ADF" w:rsidRDefault="005F1ADF" w:rsidP="005F1ADF">
      <w:pPr>
        <w:rPr>
          <w:rFonts w:cstheme="minorHAnsi"/>
          <w:b/>
          <w:sz w:val="22"/>
          <w:szCs w:val="22"/>
        </w:rPr>
      </w:pPr>
    </w:p>
    <w:p w14:paraId="72F5C5E6" w14:textId="71C0DC5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F6517">
        <w:rPr>
          <w:rFonts w:cstheme="minorHAnsi"/>
          <w:bCs/>
          <w:sz w:val="22"/>
          <w:szCs w:val="22"/>
        </w:rPr>
        <w:t>14</w:t>
      </w:r>
    </w:p>
    <w:p w14:paraId="5AAC9C6C" w14:textId="6A32D9A5"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F6517">
        <w:rPr>
          <w:rFonts w:cstheme="minorHAnsi"/>
          <w:bCs/>
          <w:sz w:val="22"/>
          <w:szCs w:val="22"/>
        </w:rPr>
        <w:t>32</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A06FCB9"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DefaultParagraphFon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688BB839" w14:textId="41224ECA"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1DD9D128" w:rsidR="007D61A8" w:rsidRPr="00B07A3B" w:rsidRDefault="007D4B24" w:rsidP="00B807E5">
      <w:pPr>
        <w:pStyle w:val="ListParagraph"/>
        <w:numPr>
          <w:ilvl w:val="1"/>
          <w:numId w:val="3"/>
        </w:numPr>
        <w:spacing w:before="120"/>
        <w:contextualSpacing w:val="0"/>
        <w:rPr>
          <w:rFonts w:eastAsia="Times New Roman" w:cstheme="minorHAnsi"/>
        </w:rPr>
      </w:pPr>
      <w:ins w:id="15" w:author="Jana Boerner" w:date="2024-06-14T10:07:00Z" w16du:dateUtc="2024-06-14T14:07:00Z">
        <w:r>
          <w:rPr>
            <w:rStyle w:val="AuthorName"/>
            <w:rFonts w:asciiTheme="minorHAnsi" w:eastAsia="Times" w:hAnsiTheme="minorHAnsi" w:cstheme="minorHAnsi"/>
          </w:rPr>
          <w:t>R</w:t>
        </w:r>
        <w:r>
          <w:rPr>
            <w:rStyle w:val="AuthorName"/>
            <w:rFonts w:asciiTheme="minorHAnsi" w:eastAsia="Times" w:hAnsiTheme="minorHAnsi" w:cstheme="minorHAnsi"/>
          </w:rPr>
          <w:t>od Murphey</w:t>
        </w:r>
      </w:ins>
      <w:r w:rsidR="00927B12">
        <w:rPr>
          <w:rStyle w:val="AuthorName"/>
          <w:rFonts w:asciiTheme="minorHAnsi" w:eastAsia="Times" w:hAnsiTheme="minorHAnsi" w:cstheme="minorHAnsi"/>
        </w:rPr>
        <w:t>:</w:t>
      </w:r>
      <w:r w:rsidR="005A33C6" w:rsidRPr="005A33C6">
        <w:rPr>
          <w:rFonts w:cstheme="minorHAnsi"/>
        </w:rPr>
        <w:t xml:space="preserve"> </w:t>
      </w:r>
      <w:ins w:id="16" w:author="Jana Boerner" w:date="2024-06-14T10:08:00Z" w16du:dateUtc="2024-06-14T14:08:00Z">
        <w:r w:rsidRPr="007D4B24">
          <w:rPr>
            <w:rFonts w:cstheme="minorHAnsi"/>
          </w:rPr>
          <w:t>The lab is focused on the mechanisms for the assembly of neural circuits. We search for the molecular machinery that controls synapse formation in simple nervous systems like Drosophila. The present work identifies a role for competition between neurons in the assembly of the escape behavior of the fly. Other experiments in the lab look for the molecular machinery underlying the assembly of specific synapses.</w:t>
        </w:r>
      </w:ins>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68585FF"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79C3E436" w:rsidR="00D75084" w:rsidRPr="00D75084" w:rsidRDefault="002D759D" w:rsidP="00D75084">
      <w:pPr>
        <w:pStyle w:val="ListParagraph"/>
        <w:numPr>
          <w:ilvl w:val="1"/>
          <w:numId w:val="3"/>
        </w:numPr>
        <w:spacing w:before="120" w:after="240"/>
        <w:contextualSpacing w:val="0"/>
        <w:rPr>
          <w:rFonts w:eastAsia="Times New Roman" w:cstheme="minorHAnsi"/>
        </w:rPr>
      </w:pPr>
      <w:ins w:id="17" w:author="Jana Boerner" w:date="2024-06-14T15:37:00Z" w16du:dateUtc="2024-06-14T19:37:00Z">
        <w:r>
          <w:rPr>
            <w:rStyle w:val="AuthorName"/>
            <w:rFonts w:asciiTheme="minorHAnsi" w:eastAsia="Times" w:hAnsiTheme="minorHAnsi" w:cstheme="minorHAnsi"/>
          </w:rPr>
          <w:t>R</w:t>
        </w:r>
        <w:r>
          <w:rPr>
            <w:rStyle w:val="AuthorName"/>
            <w:rFonts w:asciiTheme="minorHAnsi" w:eastAsia="Times" w:hAnsiTheme="minorHAnsi" w:cstheme="minorHAnsi"/>
          </w:rPr>
          <w:t>od Murphey</w:t>
        </w:r>
      </w:ins>
      <w:r w:rsidR="00D75084" w:rsidRPr="00B07A3B">
        <w:rPr>
          <w:rFonts w:eastAsia="Times New Roman" w:cstheme="minorHAnsi"/>
          <w:b/>
          <w:bCs/>
          <w:u w:val="single"/>
        </w:rPr>
        <w:t>:</w:t>
      </w:r>
      <w:r w:rsidR="00D75084" w:rsidRPr="00B07A3B">
        <w:rPr>
          <w:rFonts w:eastAsia="Times New Roman" w:cstheme="minorHAnsi"/>
        </w:rPr>
        <w:t xml:space="preserve"> </w:t>
      </w:r>
      <w:ins w:id="18" w:author="Jana Boerner" w:date="2024-06-14T10:09:00Z" w16du:dateUtc="2024-06-14T14:09:00Z">
        <w:r w:rsidR="007D4B24" w:rsidRPr="007D4B24">
          <w:rPr>
            <w:rFonts w:cstheme="minorHAnsi"/>
          </w:rPr>
          <w:t>A number of recent technological advances have enhanced research in this field. Connectomics uses electron microscopy of the entire nervous system to identify every synaptic connection in the fly including the one studied in our present work. Optogenetics has opened the door to linking behavior to the connectomics data. Genetically encoded light sensitive ion channels allow us to turn on or off individual neurons such as the Giant Fiber in our favorite escape circuit and determine its connectivity in more detail than ever before.</w:t>
        </w:r>
      </w:ins>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528EBAB"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3D081CFA"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0F195165" w:rsidR="00333FA4" w:rsidRPr="00B07A3B" w:rsidRDefault="002D759D" w:rsidP="00333FA4">
      <w:pPr>
        <w:pStyle w:val="ListParagraph"/>
        <w:numPr>
          <w:ilvl w:val="1"/>
          <w:numId w:val="3"/>
        </w:numPr>
        <w:spacing w:before="120"/>
        <w:contextualSpacing w:val="0"/>
        <w:rPr>
          <w:rFonts w:eastAsia="Times New Roman" w:cstheme="minorHAnsi"/>
        </w:rPr>
      </w:pPr>
      <w:ins w:id="19" w:author="Jana Boerner" w:date="2024-06-14T15:37:00Z" w16du:dateUtc="2024-06-14T19:37:00Z">
        <w:r>
          <w:rPr>
            <w:rStyle w:val="AuthorName"/>
            <w:rFonts w:asciiTheme="minorHAnsi" w:eastAsia="Times" w:hAnsiTheme="minorHAnsi" w:cstheme="minorHAnsi"/>
          </w:rPr>
          <w:t>R</w:t>
        </w:r>
        <w:r>
          <w:rPr>
            <w:rStyle w:val="AuthorName"/>
            <w:rFonts w:asciiTheme="minorHAnsi" w:eastAsia="Times" w:hAnsiTheme="minorHAnsi" w:cstheme="minorHAnsi"/>
          </w:rPr>
          <w:t>od Murphey</w:t>
        </w:r>
      </w:ins>
      <w:r w:rsidR="00333FA4" w:rsidRPr="00B07A3B">
        <w:rPr>
          <w:rFonts w:eastAsia="Times New Roman" w:cstheme="minorHAnsi"/>
          <w:b/>
          <w:bCs/>
          <w:u w:val="single"/>
        </w:rPr>
        <w:t>:</w:t>
      </w:r>
      <w:r w:rsidR="00333FA4" w:rsidRPr="00B07A3B">
        <w:rPr>
          <w:rFonts w:eastAsia="Times New Roman" w:cstheme="minorHAnsi"/>
        </w:rPr>
        <w:t xml:space="preserve"> </w:t>
      </w:r>
      <w:ins w:id="20" w:author="Jana Boerner" w:date="2024-06-14T10:10:00Z" w16du:dateUtc="2024-06-14T14:10:00Z">
        <w:r w:rsidR="007D4B24" w:rsidRPr="007D4B24">
          <w:rPr>
            <w:rFonts w:cstheme="minorHAnsi"/>
          </w:rPr>
          <w:t>Ablation of single neurons in a living animal has allow</w:t>
        </w:r>
        <w:r w:rsidR="007D4B24">
          <w:rPr>
            <w:rFonts w:cstheme="minorHAnsi"/>
          </w:rPr>
          <w:t>ed</w:t>
        </w:r>
        <w:r w:rsidR="007D4B24" w:rsidRPr="007D4B24">
          <w:rPr>
            <w:rFonts w:cstheme="minorHAnsi"/>
          </w:rPr>
          <w:t xml:space="preserve"> us to characterize the role of competition in the assembly of a simple neural circuit</w:t>
        </w:r>
      </w:ins>
      <w:ins w:id="21" w:author="Jana Boerner" w:date="2024-06-14T10:12:00Z" w16du:dateUtc="2024-06-14T14:12:00Z">
        <w:r w:rsidR="007D4B24">
          <w:rPr>
            <w:rFonts w:cstheme="minorHAnsi"/>
          </w:rPr>
          <w:t xml:space="preserve"> and</w:t>
        </w:r>
      </w:ins>
      <w:ins w:id="22" w:author="Jana Boerner" w:date="2024-06-14T10:10:00Z" w16du:dateUtc="2024-06-14T14:10:00Z">
        <w:r w:rsidR="007D4B24" w:rsidRPr="007D4B24">
          <w:rPr>
            <w:rFonts w:cstheme="minorHAnsi"/>
          </w:rPr>
          <w:t xml:space="preserve"> to screen for the molecular machinery that underlies this </w:t>
        </w:r>
      </w:ins>
      <w:ins w:id="23" w:author="Jana Boerner" w:date="2024-06-14T10:12:00Z" w16du:dateUtc="2024-06-14T14:12:00Z">
        <w:r w:rsidR="007D4B24" w:rsidRPr="007D4B24">
          <w:rPr>
            <w:rFonts w:cstheme="minorHAnsi"/>
          </w:rPr>
          <w:t>widespread</w:t>
        </w:r>
      </w:ins>
      <w:ins w:id="24" w:author="Jana Boerner" w:date="2024-06-14T10:10:00Z" w16du:dateUtc="2024-06-14T14:10:00Z">
        <w:r w:rsidR="007D4B24" w:rsidRPr="007D4B24">
          <w:rPr>
            <w:rFonts w:cstheme="minorHAnsi"/>
          </w:rPr>
          <w:t xml:space="preserve"> phenomen</w:t>
        </w:r>
      </w:ins>
      <w:ins w:id="25" w:author="Jana Boerner" w:date="2024-06-14T10:12:00Z" w16du:dateUtc="2024-06-14T14:12:00Z">
        <w:r w:rsidR="007D4B24">
          <w:rPr>
            <w:rFonts w:cstheme="minorHAnsi"/>
          </w:rPr>
          <w:t>on</w:t>
        </w:r>
      </w:ins>
      <w:ins w:id="26" w:author="Jana Boerner" w:date="2024-06-14T10:10:00Z" w16du:dateUtc="2024-06-14T14:10:00Z">
        <w:r w:rsidR="007D4B24" w:rsidRPr="007D4B24">
          <w:rPr>
            <w:rFonts w:cstheme="minorHAnsi"/>
          </w:rPr>
          <w:t>.</w:t>
        </w:r>
      </w:ins>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311F6CB2"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D7A2F8A"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7C282DA" w:rsidR="00D75084" w:rsidRPr="00D75084" w:rsidRDefault="002D759D" w:rsidP="00333FA4">
      <w:pPr>
        <w:pStyle w:val="ListParagraph"/>
        <w:numPr>
          <w:ilvl w:val="1"/>
          <w:numId w:val="3"/>
        </w:numPr>
        <w:spacing w:before="120"/>
        <w:contextualSpacing w:val="0"/>
        <w:rPr>
          <w:rFonts w:eastAsia="Times New Roman" w:cstheme="minorHAnsi"/>
        </w:rPr>
      </w:pPr>
      <w:ins w:id="27" w:author="Jana Boerner" w:date="2024-06-14T15:37:00Z" w16du:dateUtc="2024-06-14T19:37:00Z">
        <w:r>
          <w:rPr>
            <w:rStyle w:val="AuthorName"/>
            <w:rFonts w:asciiTheme="minorHAnsi" w:eastAsia="Times" w:hAnsiTheme="minorHAnsi" w:cstheme="minorHAnsi"/>
          </w:rPr>
          <w:t>R</w:t>
        </w:r>
        <w:r>
          <w:rPr>
            <w:rStyle w:val="AuthorName"/>
            <w:rFonts w:asciiTheme="minorHAnsi" w:eastAsia="Times" w:hAnsiTheme="minorHAnsi" w:cstheme="minorHAnsi"/>
          </w:rPr>
          <w:t>od Murphey</w:t>
        </w:r>
      </w:ins>
      <w:r w:rsidR="00D75084" w:rsidRPr="00B07A3B">
        <w:rPr>
          <w:rFonts w:eastAsia="Times New Roman" w:cstheme="minorHAnsi"/>
          <w:b/>
          <w:bCs/>
          <w:u w:val="single"/>
        </w:rPr>
        <w:t>:</w:t>
      </w:r>
      <w:r w:rsidR="00D75084" w:rsidRPr="00B07A3B">
        <w:rPr>
          <w:rFonts w:eastAsia="Times New Roman" w:cstheme="minorHAnsi"/>
        </w:rPr>
        <w:t xml:space="preserve"> </w:t>
      </w:r>
      <w:ins w:id="28" w:author="Jana Boerner" w:date="2024-06-14T10:25:00Z" w16du:dateUtc="2024-06-14T14:25:00Z">
        <w:r w:rsidR="008F1B07" w:rsidRPr="008F1B07">
          <w:rPr>
            <w:rFonts w:cstheme="minorHAnsi"/>
          </w:rPr>
          <w:t>The present project has demonstrated a competitive interaction between the two giant neurons for synaptic contact with their target motor neurons. This result has parallels throughout the animal kingdom, especially in the vertebrate visual system where the phenomenon of synaptic competition was first discovered. Our results open the way to search for the molecular machinery that regulates this competition in a genetically tractable organism like Drosophila.</w:t>
        </w:r>
      </w:ins>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45BEA52F" w:rsidR="00D75084" w:rsidRPr="00B07A3B" w:rsidRDefault="002D759D" w:rsidP="00333FA4">
      <w:pPr>
        <w:pStyle w:val="ListParagraph"/>
        <w:numPr>
          <w:ilvl w:val="1"/>
          <w:numId w:val="3"/>
        </w:numPr>
        <w:spacing w:before="120"/>
        <w:contextualSpacing w:val="0"/>
        <w:rPr>
          <w:rFonts w:eastAsia="Times New Roman" w:cstheme="minorHAnsi"/>
        </w:rPr>
      </w:pPr>
      <w:ins w:id="29" w:author="Jana Boerner" w:date="2024-06-14T15:37:00Z" w16du:dateUtc="2024-06-14T19:37:00Z">
        <w:r>
          <w:rPr>
            <w:rStyle w:val="AuthorName"/>
            <w:rFonts w:asciiTheme="minorHAnsi" w:eastAsia="Times" w:hAnsiTheme="minorHAnsi" w:cstheme="minorHAnsi"/>
          </w:rPr>
          <w:t>R</w:t>
        </w:r>
        <w:r>
          <w:rPr>
            <w:rStyle w:val="AuthorName"/>
            <w:rFonts w:asciiTheme="minorHAnsi" w:eastAsia="Times" w:hAnsiTheme="minorHAnsi" w:cstheme="minorHAnsi"/>
          </w:rPr>
          <w:t>od Murphey</w:t>
        </w:r>
      </w:ins>
      <w:r w:rsidR="00D75084" w:rsidRPr="00B07A3B">
        <w:rPr>
          <w:rFonts w:eastAsia="Times New Roman" w:cstheme="minorHAnsi"/>
          <w:b/>
          <w:bCs/>
          <w:u w:val="single"/>
        </w:rPr>
        <w:t>:</w:t>
      </w:r>
      <w:r w:rsidR="00D75084" w:rsidRPr="00B07A3B">
        <w:rPr>
          <w:rFonts w:eastAsia="Times New Roman" w:cstheme="minorHAnsi"/>
        </w:rPr>
        <w:t xml:space="preserve"> </w:t>
      </w:r>
      <w:ins w:id="30" w:author="Jana Boerner" w:date="2024-06-14T10:30:00Z" w16du:dateUtc="2024-06-14T14:30:00Z">
        <w:r w:rsidR="002F660E" w:rsidRPr="002F660E">
          <w:rPr>
            <w:rFonts w:cstheme="minorHAnsi"/>
          </w:rPr>
          <w:t>We will utilize optogenetics to deepen our understanding of the neural circuitry involved in the escape response. The connectomic research has revealed that the circuit is significantly more complex than previously recognized, and we will employ optogenetics to further our exploration of the structure, function, and development of this simple neural circuit.</w:t>
        </w:r>
      </w:ins>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from that step in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524C5FBA" w:rsidR="00CE10F2" w:rsidRDefault="00D75084" w:rsidP="00333FA4">
      <w:pPr>
        <w:pStyle w:val="ListParagraph"/>
        <w:numPr>
          <w:ilvl w:val="0"/>
          <w:numId w:val="3"/>
        </w:numPr>
        <w:spacing w:before="120"/>
        <w:contextualSpacing w:val="0"/>
        <w:rPr>
          <w:rFonts w:cstheme="minorHAnsi"/>
          <w:b/>
          <w:bCs/>
        </w:rPr>
      </w:pPr>
      <w:r w:rsidRPr="006F1056">
        <w:rPr>
          <w:rFonts w:cstheme="minorHAnsi"/>
          <w:b/>
          <w:bCs/>
        </w:rPr>
        <w:t>Video</w:t>
      </w:r>
      <w:r>
        <w:rPr>
          <w:rFonts w:cstheme="minorHAnsi"/>
          <w:b/>
          <w:bCs/>
        </w:rPr>
        <w:t xml:space="preserve"> 2: </w:t>
      </w:r>
      <w:r w:rsidR="00FC752F">
        <w:rPr>
          <w:rFonts w:cstheme="minorHAnsi"/>
          <w:b/>
          <w:bCs/>
        </w:rPr>
        <w:t>Culture</w:t>
      </w:r>
      <w:r w:rsidR="006F1056">
        <w:rPr>
          <w:rFonts w:cstheme="minorHAnsi"/>
          <w:b/>
          <w:bCs/>
        </w:rPr>
        <w:t xml:space="preserve"> and Laser Ablation of the Neurons </w:t>
      </w:r>
      <w:r w:rsidR="00FC752F">
        <w:rPr>
          <w:rFonts w:cstheme="minorHAnsi"/>
          <w:b/>
          <w:bCs/>
        </w:rPr>
        <w:t xml:space="preserve"> of </w:t>
      </w:r>
      <w:r w:rsidR="00FC752F">
        <w:rPr>
          <w:rFonts w:cstheme="minorHAnsi"/>
          <w:b/>
          <w:bCs/>
          <w:i/>
          <w:iCs/>
        </w:rPr>
        <w:t xml:space="preserve">Drosophila </w:t>
      </w:r>
      <w:r w:rsidR="00FC752F">
        <w:rPr>
          <w:b/>
          <w:bCs/>
        </w:rPr>
        <w:t>Third</w:t>
      </w:r>
      <w:r w:rsidR="00FC752F" w:rsidRPr="00FC752F">
        <w:rPr>
          <w:b/>
          <w:bCs/>
        </w:rPr>
        <w:t xml:space="preserve"> Instar Larva</w:t>
      </w:r>
      <w:r w:rsidR="006F1056">
        <w:rPr>
          <w:b/>
          <w:bCs/>
        </w:rPr>
        <w:t xml:space="preserve"> for Neuronal Manipulation</w:t>
      </w:r>
    </w:p>
    <w:p w14:paraId="753B71A2" w14:textId="512B475B"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ins w:id="31" w:author="Jana Boerner" w:date="2024-06-11T15:49:00Z" w16du:dateUtc="2024-06-11T19:49:00Z">
        <w:r w:rsidR="00FC7E93">
          <w:rPr>
            <w:rFonts w:cstheme="minorHAnsi"/>
          </w:rPr>
          <w:t>J</w:t>
        </w:r>
        <w:r w:rsidR="00FC7E93">
          <w:rPr>
            <w:rFonts w:cstheme="minorHAnsi"/>
          </w:rPr>
          <w:t>ana Boerner</w:t>
        </w:r>
      </w:ins>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4B0AACBE" w14:textId="77777777" w:rsidR="00FC752F" w:rsidRDefault="00FC752F" w:rsidP="006166A2">
      <w:pPr>
        <w:pStyle w:val="ListParagraph"/>
        <w:numPr>
          <w:ilvl w:val="1"/>
          <w:numId w:val="3"/>
        </w:numPr>
        <w:spacing w:before="120"/>
        <w:rPr>
          <w:rFonts w:cstheme="minorHAnsi"/>
        </w:rPr>
      </w:pPr>
      <w:r>
        <w:rPr>
          <w:rFonts w:cstheme="minorHAnsi"/>
        </w:rPr>
        <w:t>To begin</w:t>
      </w:r>
      <w:r w:rsidR="006166A2" w:rsidRPr="006166A2">
        <w:rPr>
          <w:rFonts w:cstheme="minorHAnsi"/>
        </w:rPr>
        <w:t xml:space="preserve"> </w:t>
      </w:r>
      <w:r>
        <w:rPr>
          <w:rFonts w:cstheme="minorHAnsi"/>
        </w:rPr>
        <w:t>take</w:t>
      </w:r>
      <w:r w:rsidR="006166A2" w:rsidRPr="006166A2">
        <w:rPr>
          <w:rFonts w:cstheme="minorHAnsi"/>
        </w:rPr>
        <w:t xml:space="preserve"> a glass dish with a tightly fitting lid</w:t>
      </w:r>
      <w:r>
        <w:rPr>
          <w:rFonts w:cstheme="minorHAnsi"/>
        </w:rPr>
        <w:t xml:space="preserve"> </w:t>
      </w:r>
      <w:r>
        <w:rPr>
          <w:rFonts w:cstheme="minorHAnsi"/>
          <w:b/>
          <w:bCs/>
        </w:rPr>
        <w:t xml:space="preserve">[1]. </w:t>
      </w:r>
      <w:r w:rsidR="006166A2" w:rsidRPr="006166A2">
        <w:rPr>
          <w:rFonts w:cstheme="minorHAnsi"/>
        </w:rPr>
        <w:t xml:space="preserve"> Place a cotton ball in the dish</w:t>
      </w:r>
      <w:r>
        <w:rPr>
          <w:rFonts w:cstheme="minorHAnsi"/>
        </w:rPr>
        <w:t xml:space="preserve"> </w:t>
      </w:r>
      <w:r>
        <w:rPr>
          <w:rFonts w:cstheme="minorHAnsi"/>
          <w:b/>
          <w:bCs/>
        </w:rPr>
        <w:t xml:space="preserve">[2]. </w:t>
      </w:r>
      <w:r w:rsidR="006166A2" w:rsidRPr="006166A2">
        <w:rPr>
          <w:rFonts w:cstheme="minorHAnsi"/>
        </w:rPr>
        <w:t xml:space="preserve"> </w:t>
      </w:r>
    </w:p>
    <w:p w14:paraId="7391C5B8" w14:textId="6BC100F3" w:rsidR="00FC752F" w:rsidRPr="00B07A3B" w:rsidRDefault="00FC752F" w:rsidP="00FC752F">
      <w:pPr>
        <w:pStyle w:val="ListParagraph"/>
        <w:numPr>
          <w:ilvl w:val="2"/>
          <w:numId w:val="3"/>
        </w:numPr>
        <w:spacing w:before="120"/>
        <w:contextualSpacing w:val="0"/>
        <w:rPr>
          <w:rFonts w:cstheme="minorHAnsi"/>
        </w:rPr>
      </w:pPr>
      <w:r>
        <w:rPr>
          <w:rFonts w:cstheme="minorHAnsi"/>
        </w:rPr>
        <w:t xml:space="preserve">WIDE: Talent fits a glass dish with a tightly fitting lid. </w:t>
      </w:r>
      <w:r>
        <w:rPr>
          <w:rFonts w:cstheme="minorHAnsi"/>
        </w:rPr>
        <w:br/>
      </w:r>
      <w:r w:rsidRPr="00473C27">
        <w:rPr>
          <w:rFonts w:cstheme="minorHAnsi"/>
          <w:i/>
          <w:iCs/>
          <w:color w:val="0000FF"/>
          <w:shd w:val="clear" w:color="auto" w:fill="FFFFFF"/>
        </w:rPr>
        <w:t>Videographer: Please take a still image of talent performing this action. Make sure that it is at least a half-body shot with the talent's face visible and zoom out so we have room for cropping.</w:t>
      </w:r>
      <w:r w:rsidRPr="00473C27">
        <w:rPr>
          <w:rFonts w:cstheme="minorHAnsi"/>
          <w:i/>
          <w:iCs/>
          <w:color w:val="222222"/>
          <w:shd w:val="clear" w:color="auto" w:fill="FFFFFF"/>
        </w:rPr>
        <w:t> </w:t>
      </w:r>
    </w:p>
    <w:p w14:paraId="535DAABB" w14:textId="577DAF31" w:rsidR="00FC752F" w:rsidRDefault="00FC752F" w:rsidP="00FC752F">
      <w:pPr>
        <w:pStyle w:val="ListParagraph"/>
        <w:numPr>
          <w:ilvl w:val="2"/>
          <w:numId w:val="3"/>
        </w:numPr>
        <w:spacing w:before="120"/>
        <w:rPr>
          <w:rFonts w:cstheme="minorHAnsi"/>
        </w:rPr>
      </w:pPr>
      <w:r w:rsidRPr="006166A2">
        <w:rPr>
          <w:rFonts w:cstheme="minorHAnsi"/>
        </w:rPr>
        <w:t>Talent plac</w:t>
      </w:r>
      <w:r>
        <w:rPr>
          <w:rFonts w:cstheme="minorHAnsi"/>
        </w:rPr>
        <w:t>es</w:t>
      </w:r>
      <w:r w:rsidRPr="006166A2">
        <w:rPr>
          <w:rFonts w:cstheme="minorHAnsi"/>
        </w:rPr>
        <w:t xml:space="preserve"> a cotton ball in the dish.</w:t>
      </w:r>
      <w:r>
        <w:rPr>
          <w:rFonts w:cstheme="minorHAnsi"/>
        </w:rPr>
        <w:br/>
      </w:r>
    </w:p>
    <w:p w14:paraId="018F5EB5" w14:textId="09DBFCCB" w:rsidR="006166A2" w:rsidRPr="006166A2" w:rsidRDefault="006166A2" w:rsidP="00FC752F">
      <w:pPr>
        <w:pStyle w:val="ListParagraph"/>
        <w:numPr>
          <w:ilvl w:val="1"/>
          <w:numId w:val="3"/>
        </w:numPr>
        <w:spacing w:before="120"/>
        <w:rPr>
          <w:rFonts w:cstheme="minorHAnsi"/>
        </w:rPr>
      </w:pPr>
      <w:r w:rsidRPr="006166A2">
        <w:rPr>
          <w:rFonts w:cstheme="minorHAnsi"/>
        </w:rPr>
        <w:t>Under a fume hood, add 3</w:t>
      </w:r>
      <w:r w:rsidR="00FC752F">
        <w:rPr>
          <w:rFonts w:cstheme="minorHAnsi"/>
        </w:rPr>
        <w:t xml:space="preserve"> to </w:t>
      </w:r>
      <w:r w:rsidRPr="006166A2">
        <w:rPr>
          <w:rFonts w:cstheme="minorHAnsi"/>
        </w:rPr>
        <w:t xml:space="preserve">5 milliliters of ethyl ether to the cotton ball </w:t>
      </w:r>
      <w:r w:rsidRPr="00FC752F">
        <w:rPr>
          <w:rFonts w:cstheme="minorHAnsi"/>
          <w:b/>
          <w:bCs/>
        </w:rPr>
        <w:t>[1].</w:t>
      </w:r>
      <w:r w:rsidRPr="00FC752F">
        <w:rPr>
          <w:rFonts w:cstheme="minorHAnsi"/>
        </w:rPr>
        <w:t xml:space="preserve"> </w:t>
      </w:r>
      <w:r w:rsidR="00FC752F">
        <w:rPr>
          <w:rFonts w:cstheme="minorHAnsi"/>
        </w:rPr>
        <w:t>Immediately c</w:t>
      </w:r>
      <w:r w:rsidRPr="006166A2">
        <w:rPr>
          <w:rFonts w:cstheme="minorHAnsi"/>
        </w:rPr>
        <w:t xml:space="preserve">over the dish with the lid </w:t>
      </w:r>
      <w:r w:rsidRPr="00FC752F">
        <w:rPr>
          <w:rFonts w:cstheme="minorHAnsi"/>
          <w:b/>
          <w:bCs/>
        </w:rPr>
        <w:t>[2].</w:t>
      </w:r>
    </w:p>
    <w:p w14:paraId="342DB676" w14:textId="5A46DC9F" w:rsidR="00FC752F" w:rsidRDefault="006166A2" w:rsidP="00FC752F">
      <w:pPr>
        <w:pStyle w:val="ListParagraph"/>
        <w:numPr>
          <w:ilvl w:val="2"/>
          <w:numId w:val="3"/>
        </w:numPr>
        <w:spacing w:before="120"/>
        <w:rPr>
          <w:rFonts w:cstheme="minorHAnsi"/>
        </w:rPr>
      </w:pPr>
      <w:r w:rsidRPr="006166A2">
        <w:rPr>
          <w:rFonts w:cstheme="minorHAnsi"/>
        </w:rPr>
        <w:t>Talent add</w:t>
      </w:r>
      <w:r w:rsidR="00FC752F">
        <w:rPr>
          <w:rFonts w:cstheme="minorHAnsi"/>
        </w:rPr>
        <w:t xml:space="preserve">s 3 to 5 mL </w:t>
      </w:r>
      <w:r w:rsidRPr="006166A2">
        <w:rPr>
          <w:rFonts w:cstheme="minorHAnsi"/>
        </w:rPr>
        <w:t xml:space="preserve"> ethyl ether to the cotton ball</w:t>
      </w:r>
      <w:r w:rsidR="00FC752F">
        <w:rPr>
          <w:rFonts w:cstheme="minorHAnsi"/>
        </w:rPr>
        <w:t>.</w:t>
      </w:r>
      <w:r w:rsidRPr="006166A2">
        <w:rPr>
          <w:rFonts w:cstheme="minorHAnsi"/>
        </w:rPr>
        <w:t xml:space="preserve"> </w:t>
      </w:r>
    </w:p>
    <w:p w14:paraId="1C651EA6" w14:textId="512D28A2" w:rsidR="006166A2" w:rsidRPr="006166A2" w:rsidRDefault="00FC752F" w:rsidP="00FC752F">
      <w:pPr>
        <w:pStyle w:val="ListParagraph"/>
        <w:numPr>
          <w:ilvl w:val="2"/>
          <w:numId w:val="3"/>
        </w:numPr>
        <w:spacing w:before="120"/>
        <w:rPr>
          <w:rFonts w:cstheme="minorHAnsi"/>
        </w:rPr>
      </w:pPr>
      <w:r>
        <w:rPr>
          <w:rFonts w:cstheme="minorHAnsi"/>
        </w:rPr>
        <w:t xml:space="preserve">Shot of </w:t>
      </w:r>
      <w:r w:rsidR="006166A2" w:rsidRPr="006166A2">
        <w:rPr>
          <w:rFonts w:cstheme="minorHAnsi"/>
        </w:rPr>
        <w:t xml:space="preserve"> the dish </w:t>
      </w:r>
      <w:r>
        <w:rPr>
          <w:rFonts w:cstheme="minorHAnsi"/>
        </w:rPr>
        <w:t xml:space="preserve">being covered </w:t>
      </w:r>
      <w:r w:rsidR="006166A2" w:rsidRPr="006166A2">
        <w:rPr>
          <w:rFonts w:cstheme="minorHAnsi"/>
        </w:rPr>
        <w:t>with the lid.</w:t>
      </w:r>
    </w:p>
    <w:p w14:paraId="6E559580" w14:textId="77777777" w:rsidR="006166A2" w:rsidRPr="006166A2" w:rsidRDefault="006166A2" w:rsidP="00FC752F">
      <w:pPr>
        <w:pStyle w:val="ListParagraph"/>
        <w:spacing w:before="120"/>
        <w:ind w:left="907"/>
        <w:rPr>
          <w:rFonts w:cstheme="minorHAnsi"/>
        </w:rPr>
      </w:pPr>
    </w:p>
    <w:p w14:paraId="64554F7A" w14:textId="09E7C580" w:rsidR="006166A2" w:rsidRPr="006166A2" w:rsidRDefault="00FC752F" w:rsidP="006166A2">
      <w:pPr>
        <w:pStyle w:val="ListParagraph"/>
        <w:numPr>
          <w:ilvl w:val="1"/>
          <w:numId w:val="3"/>
        </w:numPr>
        <w:spacing w:before="120"/>
        <w:rPr>
          <w:rFonts w:cstheme="minorHAnsi"/>
        </w:rPr>
      </w:pPr>
      <w:r>
        <w:rPr>
          <w:rFonts w:cstheme="minorHAnsi"/>
        </w:rPr>
        <w:t xml:space="preserve">Use a paint brush to pick up </w:t>
      </w:r>
      <w:r w:rsidR="005C351E">
        <w:rPr>
          <w:rFonts w:cstheme="minorHAnsi"/>
        </w:rPr>
        <w:t xml:space="preserve">the </w:t>
      </w:r>
      <w:r>
        <w:rPr>
          <w:rFonts w:cstheme="minorHAnsi"/>
        </w:rPr>
        <w:t>third</w:t>
      </w:r>
      <w:r w:rsidR="006166A2" w:rsidRPr="006166A2">
        <w:rPr>
          <w:rFonts w:cstheme="minorHAnsi"/>
        </w:rPr>
        <w:t xml:space="preserve"> instar larvae </w:t>
      </w:r>
      <w:r>
        <w:rPr>
          <w:rFonts w:cstheme="minorHAnsi"/>
        </w:rPr>
        <w:t xml:space="preserve">of </w:t>
      </w:r>
      <w:r>
        <w:rPr>
          <w:rFonts w:cstheme="minorHAnsi"/>
          <w:i/>
          <w:iCs/>
        </w:rPr>
        <w:t xml:space="preserve">Drosophila </w:t>
      </w:r>
      <w:r w:rsidR="006166A2" w:rsidRPr="006166A2">
        <w:rPr>
          <w:rFonts w:cstheme="minorHAnsi"/>
        </w:rPr>
        <w:t>from fly vials</w:t>
      </w:r>
      <w:r>
        <w:rPr>
          <w:rFonts w:cstheme="minorHAnsi"/>
        </w:rPr>
        <w:t xml:space="preserve"> </w:t>
      </w:r>
      <w:r w:rsidR="006166A2" w:rsidRPr="00FC752F">
        <w:rPr>
          <w:rFonts w:cstheme="minorHAnsi"/>
          <w:b/>
          <w:bCs/>
        </w:rPr>
        <w:t>[1].</w:t>
      </w:r>
      <w:r>
        <w:rPr>
          <w:rFonts w:cstheme="minorHAnsi"/>
          <w:b/>
          <w:bCs/>
        </w:rPr>
        <w:t xml:space="preserve"> </w:t>
      </w:r>
      <w:r w:rsidRPr="006166A2">
        <w:rPr>
          <w:rFonts w:cstheme="minorHAnsi"/>
        </w:rPr>
        <w:t>Transfer one larva into a small, open container</w:t>
      </w:r>
      <w:r>
        <w:rPr>
          <w:rFonts w:cstheme="minorHAnsi"/>
        </w:rPr>
        <w:t xml:space="preserve"> </w:t>
      </w:r>
      <w:r>
        <w:rPr>
          <w:rFonts w:cstheme="minorHAnsi"/>
          <w:b/>
          <w:bCs/>
        </w:rPr>
        <w:t xml:space="preserve">[2]. </w:t>
      </w:r>
    </w:p>
    <w:p w14:paraId="4920C788" w14:textId="1B90681D" w:rsidR="006166A2" w:rsidRPr="006166A2" w:rsidRDefault="00FC752F" w:rsidP="00FC752F">
      <w:pPr>
        <w:pStyle w:val="ListParagraph"/>
        <w:numPr>
          <w:ilvl w:val="2"/>
          <w:numId w:val="3"/>
        </w:numPr>
        <w:spacing w:before="120"/>
        <w:rPr>
          <w:rFonts w:cstheme="minorHAnsi"/>
        </w:rPr>
      </w:pPr>
      <w:r>
        <w:rPr>
          <w:rFonts w:cstheme="minorHAnsi"/>
        </w:rPr>
        <w:t>CU: The</w:t>
      </w:r>
      <w:r w:rsidR="006166A2" w:rsidRPr="006166A2">
        <w:rPr>
          <w:rFonts w:cstheme="minorHAnsi"/>
        </w:rPr>
        <w:t xml:space="preserve"> 3rd instar larva </w:t>
      </w:r>
      <w:r w:rsidR="005C351E">
        <w:rPr>
          <w:rFonts w:cstheme="minorHAnsi"/>
        </w:rPr>
        <w:t>are</w:t>
      </w:r>
      <w:r>
        <w:rPr>
          <w:rFonts w:cstheme="minorHAnsi"/>
        </w:rPr>
        <w:t xml:space="preserve"> being removed </w:t>
      </w:r>
      <w:r w:rsidR="006166A2" w:rsidRPr="006166A2">
        <w:rPr>
          <w:rFonts w:cstheme="minorHAnsi"/>
        </w:rPr>
        <w:t>from fly vials</w:t>
      </w:r>
      <w:r>
        <w:rPr>
          <w:rFonts w:cstheme="minorHAnsi"/>
        </w:rPr>
        <w:t xml:space="preserve"> with a paint brush.</w:t>
      </w:r>
    </w:p>
    <w:p w14:paraId="79A9468A" w14:textId="7A6529EF" w:rsidR="006166A2" w:rsidRPr="006166A2" w:rsidRDefault="00FC752F" w:rsidP="00FC752F">
      <w:pPr>
        <w:pStyle w:val="ListParagraph"/>
        <w:numPr>
          <w:ilvl w:val="2"/>
          <w:numId w:val="3"/>
        </w:numPr>
        <w:spacing w:before="120"/>
        <w:rPr>
          <w:rFonts w:cstheme="minorHAnsi"/>
        </w:rPr>
      </w:pPr>
      <w:r>
        <w:rPr>
          <w:rFonts w:cstheme="minorHAnsi"/>
        </w:rPr>
        <w:lastRenderedPageBreak/>
        <w:t>CU: A</w:t>
      </w:r>
      <w:r w:rsidRPr="006166A2">
        <w:rPr>
          <w:rFonts w:cstheme="minorHAnsi"/>
        </w:rPr>
        <w:t xml:space="preserve"> larva </w:t>
      </w:r>
      <w:r>
        <w:rPr>
          <w:rFonts w:cstheme="minorHAnsi"/>
        </w:rPr>
        <w:t xml:space="preserve">is being transferred </w:t>
      </w:r>
      <w:r w:rsidRPr="006166A2">
        <w:rPr>
          <w:rFonts w:cstheme="minorHAnsi"/>
        </w:rPr>
        <w:t>into a small, open container.</w:t>
      </w:r>
    </w:p>
    <w:p w14:paraId="6E0425EC" w14:textId="03071173" w:rsidR="006166A2" w:rsidRPr="00FC752F" w:rsidRDefault="006166A2" w:rsidP="00FB5731">
      <w:pPr>
        <w:pStyle w:val="ListParagraph"/>
        <w:numPr>
          <w:ilvl w:val="1"/>
          <w:numId w:val="3"/>
        </w:numPr>
        <w:spacing w:before="120"/>
        <w:rPr>
          <w:rFonts w:cstheme="minorHAnsi"/>
        </w:rPr>
      </w:pPr>
      <w:r w:rsidRPr="00FC752F">
        <w:rPr>
          <w:rFonts w:cstheme="minorHAnsi"/>
        </w:rPr>
        <w:t xml:space="preserve">Place the container in the glass dish with ethyl ether </w:t>
      </w:r>
      <w:r w:rsidR="00FC752F" w:rsidRPr="00FC752F">
        <w:rPr>
          <w:rFonts w:cstheme="minorHAnsi"/>
          <w:b/>
          <w:bCs/>
        </w:rPr>
        <w:t xml:space="preserve">[1] </w:t>
      </w:r>
      <w:r w:rsidRPr="00FC752F">
        <w:rPr>
          <w:rFonts w:cstheme="minorHAnsi"/>
        </w:rPr>
        <w:t xml:space="preserve">and </w:t>
      </w:r>
      <w:r w:rsidR="00FC752F" w:rsidRPr="00FC752F">
        <w:rPr>
          <w:rFonts w:cstheme="minorHAnsi"/>
        </w:rPr>
        <w:t xml:space="preserve">immediately </w:t>
      </w:r>
      <w:r w:rsidRPr="00FC752F">
        <w:rPr>
          <w:rFonts w:cstheme="minorHAnsi"/>
        </w:rPr>
        <w:t>close the dish tightly</w:t>
      </w:r>
      <w:r w:rsidRPr="00FC752F">
        <w:rPr>
          <w:rFonts w:cstheme="minorHAnsi"/>
          <w:b/>
          <w:bCs/>
        </w:rPr>
        <w:t xml:space="preserve"> [2]. </w:t>
      </w:r>
    </w:p>
    <w:p w14:paraId="161B08F5" w14:textId="2F6E2B4B" w:rsidR="00FC752F" w:rsidRDefault="006166A2" w:rsidP="00FC752F">
      <w:pPr>
        <w:pStyle w:val="ListParagraph"/>
        <w:numPr>
          <w:ilvl w:val="2"/>
          <w:numId w:val="3"/>
        </w:numPr>
        <w:spacing w:before="120"/>
        <w:rPr>
          <w:rFonts w:cstheme="minorHAnsi"/>
        </w:rPr>
      </w:pPr>
      <w:r w:rsidRPr="006166A2">
        <w:rPr>
          <w:rFonts w:cstheme="minorHAnsi"/>
        </w:rPr>
        <w:t>Talent plac</w:t>
      </w:r>
      <w:r w:rsidR="00FC752F">
        <w:rPr>
          <w:rFonts w:cstheme="minorHAnsi"/>
        </w:rPr>
        <w:t>es</w:t>
      </w:r>
      <w:r w:rsidRPr="006166A2">
        <w:rPr>
          <w:rFonts w:cstheme="minorHAnsi"/>
        </w:rPr>
        <w:t xml:space="preserve"> the container in the glass dish with ethyl ether</w:t>
      </w:r>
      <w:r w:rsidR="00FC752F">
        <w:rPr>
          <w:rFonts w:cstheme="minorHAnsi"/>
        </w:rPr>
        <w:t>.</w:t>
      </w:r>
      <w:r w:rsidRPr="006166A2">
        <w:rPr>
          <w:rFonts w:cstheme="minorHAnsi"/>
        </w:rPr>
        <w:t xml:space="preserve"> </w:t>
      </w:r>
    </w:p>
    <w:p w14:paraId="29B85CFF" w14:textId="15756000" w:rsidR="006166A2" w:rsidRDefault="00FC752F" w:rsidP="00FC752F">
      <w:pPr>
        <w:pStyle w:val="ListParagraph"/>
        <w:numPr>
          <w:ilvl w:val="2"/>
          <w:numId w:val="3"/>
        </w:numPr>
        <w:spacing w:before="120"/>
        <w:rPr>
          <w:rFonts w:cstheme="minorHAnsi"/>
        </w:rPr>
      </w:pPr>
      <w:r>
        <w:rPr>
          <w:rFonts w:cstheme="minorHAnsi"/>
        </w:rPr>
        <w:t>Shot of the dish being closed.</w:t>
      </w:r>
      <w:r w:rsidR="003D124F">
        <w:rPr>
          <w:rFonts w:cstheme="minorHAnsi"/>
        </w:rPr>
        <w:br/>
      </w:r>
      <w:r>
        <w:rPr>
          <w:rFonts w:cstheme="minorHAnsi"/>
        </w:rPr>
        <w:t xml:space="preserve"> </w:t>
      </w:r>
    </w:p>
    <w:p w14:paraId="6500F446" w14:textId="6A6A0F3E" w:rsidR="00FC752F" w:rsidRPr="006166A2" w:rsidRDefault="00FC752F" w:rsidP="00FC752F">
      <w:pPr>
        <w:pStyle w:val="ListParagraph"/>
        <w:numPr>
          <w:ilvl w:val="1"/>
          <w:numId w:val="3"/>
        </w:numPr>
        <w:spacing w:before="120"/>
        <w:rPr>
          <w:rFonts w:cstheme="minorHAnsi"/>
        </w:rPr>
      </w:pPr>
      <w:r>
        <w:rPr>
          <w:rFonts w:cstheme="minorHAnsi"/>
        </w:rPr>
        <w:t xml:space="preserve">Use </w:t>
      </w:r>
      <w:r w:rsidRPr="006166A2">
        <w:rPr>
          <w:rFonts w:cstheme="minorHAnsi"/>
        </w:rPr>
        <w:t xml:space="preserve">a dissection microscope </w:t>
      </w:r>
      <w:r>
        <w:rPr>
          <w:rFonts w:cstheme="minorHAnsi"/>
        </w:rPr>
        <w:t xml:space="preserve"> to </w:t>
      </w:r>
      <w:r w:rsidRPr="006166A2">
        <w:rPr>
          <w:rFonts w:cstheme="minorHAnsi"/>
        </w:rPr>
        <w:t xml:space="preserve">check the larva for mobility </w:t>
      </w:r>
      <w:r>
        <w:rPr>
          <w:rFonts w:cstheme="minorHAnsi"/>
        </w:rPr>
        <w:t>e</w:t>
      </w:r>
      <w:r w:rsidRPr="006166A2">
        <w:rPr>
          <w:rFonts w:cstheme="minorHAnsi"/>
        </w:rPr>
        <w:t>very 30 seconds</w:t>
      </w:r>
      <w:r>
        <w:rPr>
          <w:rFonts w:cstheme="minorHAnsi"/>
        </w:rPr>
        <w:t xml:space="preserve"> </w:t>
      </w:r>
      <w:r>
        <w:rPr>
          <w:rFonts w:cstheme="minorHAnsi"/>
          <w:b/>
          <w:bCs/>
        </w:rPr>
        <w:t>[1-TXT].</w:t>
      </w:r>
      <w:r w:rsidRPr="006166A2">
        <w:rPr>
          <w:rFonts w:cstheme="minorHAnsi"/>
        </w:rPr>
        <w:t xml:space="preserve"> </w:t>
      </w:r>
      <w:r>
        <w:rPr>
          <w:rFonts w:cstheme="minorHAnsi"/>
        </w:rPr>
        <w:t xml:space="preserve">Transfer the anesthetized larva onto a glass microscope slide </w:t>
      </w:r>
      <w:r>
        <w:rPr>
          <w:rFonts w:cstheme="minorHAnsi"/>
          <w:b/>
          <w:bCs/>
        </w:rPr>
        <w:t xml:space="preserve">[2]. </w:t>
      </w:r>
      <w:r w:rsidR="002260DB">
        <w:rPr>
          <w:rFonts w:cstheme="minorHAnsi"/>
          <w:b/>
          <w:bCs/>
        </w:rPr>
        <w:br/>
      </w:r>
      <w:r w:rsidR="002260DB" w:rsidRPr="002260DB">
        <w:rPr>
          <w:rFonts w:cstheme="minorHAnsi"/>
          <w:b/>
          <w:bCs/>
          <w:highlight w:val="yellow"/>
        </w:rPr>
        <w:t>Authors</w:t>
      </w:r>
      <w:r w:rsidR="002260DB" w:rsidRPr="002260DB">
        <w:rPr>
          <w:rFonts w:cstheme="minorHAnsi"/>
          <w:highlight w:val="yellow"/>
        </w:rPr>
        <w:t>: Please use your microscope camera to film the SCOPE shots and upload the file to your project page as soon as possible:</w:t>
      </w:r>
      <w:r w:rsidR="002260DB" w:rsidRPr="002260DB">
        <w:rPr>
          <w:rFonts w:eastAsia="Times New Roman" w:cstheme="minorHAnsi"/>
          <w:b/>
          <w:highlight w:val="yellow"/>
        </w:rPr>
        <w:t xml:space="preserve"> </w:t>
      </w:r>
      <w:hyperlink r:id="rId14" w:history="1">
        <w:r w:rsidR="002260DB" w:rsidRPr="002260DB">
          <w:rPr>
            <w:rStyle w:val="Hyperlink"/>
            <w:rFonts w:eastAsia="Times New Roman" w:cstheme="minorHAnsi"/>
            <w:b/>
            <w:highlight w:val="yellow"/>
          </w:rPr>
          <w:t>https://review.jove.com/account/file-uploader?src=20451213</w:t>
        </w:r>
      </w:hyperlink>
    </w:p>
    <w:p w14:paraId="117BF439" w14:textId="57A75D15" w:rsidR="006166A2" w:rsidRPr="00FC752F" w:rsidRDefault="002260DB" w:rsidP="00FC752F">
      <w:pPr>
        <w:pStyle w:val="ListParagraph"/>
        <w:numPr>
          <w:ilvl w:val="2"/>
          <w:numId w:val="3"/>
        </w:numPr>
        <w:spacing w:before="120"/>
        <w:rPr>
          <w:rFonts w:cstheme="minorHAnsi"/>
        </w:rPr>
      </w:pPr>
      <w:r w:rsidRPr="002260DB">
        <w:rPr>
          <w:rFonts w:cstheme="minorHAnsi"/>
          <w:b/>
          <w:bCs/>
          <w:highlight w:val="yellow"/>
        </w:rPr>
        <w:t>SCOPE</w:t>
      </w:r>
      <w:r>
        <w:rPr>
          <w:rFonts w:cstheme="minorHAnsi"/>
        </w:rPr>
        <w:t xml:space="preserve">: The moving larvae </w:t>
      </w:r>
      <w:r w:rsidR="005C351E">
        <w:rPr>
          <w:rFonts w:cstheme="minorHAnsi"/>
        </w:rPr>
        <w:t>are</w:t>
      </w:r>
      <w:r>
        <w:rPr>
          <w:rFonts w:cstheme="minorHAnsi"/>
        </w:rPr>
        <w:t xml:space="preserve"> being seen</w:t>
      </w:r>
      <w:r w:rsidR="00FC752F">
        <w:rPr>
          <w:rFonts w:cstheme="minorHAnsi"/>
        </w:rPr>
        <w:t xml:space="preserve">. </w:t>
      </w:r>
      <w:r w:rsidR="00FC752F">
        <w:rPr>
          <w:rFonts w:cstheme="minorHAnsi"/>
          <w:b/>
          <w:bCs/>
        </w:rPr>
        <w:t>TXT: The larva should be immobilized within 1 min</w:t>
      </w:r>
    </w:p>
    <w:p w14:paraId="06A35B37" w14:textId="77777777" w:rsidR="009652DC" w:rsidRDefault="00FC752F" w:rsidP="00FC752F">
      <w:pPr>
        <w:pStyle w:val="ListParagraph"/>
        <w:numPr>
          <w:ilvl w:val="2"/>
          <w:numId w:val="3"/>
        </w:numPr>
        <w:spacing w:before="120"/>
        <w:rPr>
          <w:ins w:id="32" w:author="Jana Boerner" w:date="2024-06-14T15:31:00Z" w16du:dateUtc="2024-06-14T19:31:00Z"/>
          <w:rFonts w:cstheme="minorHAnsi"/>
        </w:rPr>
      </w:pPr>
      <w:r>
        <w:rPr>
          <w:rFonts w:cstheme="minorHAnsi"/>
        </w:rPr>
        <w:t>Shot of</w:t>
      </w:r>
      <w:r w:rsidRPr="006166A2">
        <w:rPr>
          <w:rFonts w:cstheme="minorHAnsi"/>
        </w:rPr>
        <w:t xml:space="preserve"> the anesthetized larva </w:t>
      </w:r>
      <w:r w:rsidR="003D124F">
        <w:rPr>
          <w:rFonts w:cstheme="minorHAnsi"/>
        </w:rPr>
        <w:t xml:space="preserve">being placed </w:t>
      </w:r>
      <w:r w:rsidRPr="006166A2">
        <w:rPr>
          <w:rFonts w:cstheme="minorHAnsi"/>
        </w:rPr>
        <w:t>on a glass microscope slide.</w:t>
      </w:r>
    </w:p>
    <w:p w14:paraId="5B54DAB0" w14:textId="3FC54D63" w:rsidR="006166A2" w:rsidRPr="006166A2" w:rsidRDefault="008225F3" w:rsidP="00FC752F">
      <w:pPr>
        <w:pStyle w:val="ListParagraph"/>
        <w:numPr>
          <w:ilvl w:val="2"/>
          <w:numId w:val="3"/>
        </w:numPr>
        <w:spacing w:before="120"/>
        <w:rPr>
          <w:rFonts w:cstheme="minorHAnsi"/>
        </w:rPr>
      </w:pPr>
      <w:ins w:id="33" w:author="Jana Boerner" w:date="2024-06-14T13:35:00Z" w16du:dateUtc="2024-06-14T17:35:00Z">
        <w:r w:rsidRPr="008225F3">
          <w:rPr>
            <w:rFonts w:cstheme="minorHAnsi"/>
            <w:b/>
            <w:bCs/>
            <w:rPrChange w:id="34" w:author="Jana Boerner" w:date="2024-06-14T13:35:00Z" w16du:dateUtc="2024-06-14T17:35:00Z">
              <w:rPr>
                <w:rFonts w:cstheme="minorHAnsi"/>
              </w:rPr>
            </w:rPrChange>
          </w:rPr>
          <w:t>SCOPE</w:t>
        </w:r>
      </w:ins>
      <w:ins w:id="35" w:author="Jana Boerner" w:date="2024-06-14T15:31:00Z" w16du:dateUtc="2024-06-14T19:31:00Z">
        <w:r w:rsidR="009652DC">
          <w:rPr>
            <w:rFonts w:cstheme="minorHAnsi"/>
          </w:rPr>
          <w:t>: Anesthetized larva is being placed on the class slide with a brush.</w:t>
        </w:r>
      </w:ins>
      <w:del w:id="36" w:author="Jana Boerner" w:date="2024-06-14T15:31:00Z" w16du:dateUtc="2024-06-14T19:31:00Z">
        <w:r w:rsidR="003D124F" w:rsidDel="009652DC">
          <w:rPr>
            <w:rFonts w:cstheme="minorHAnsi"/>
          </w:rPr>
          <w:br/>
        </w:r>
      </w:del>
    </w:p>
    <w:p w14:paraId="615683AD" w14:textId="541CA432" w:rsidR="006166A2" w:rsidRPr="006166A2" w:rsidRDefault="006166A2" w:rsidP="006166A2">
      <w:pPr>
        <w:pStyle w:val="ListParagraph"/>
        <w:numPr>
          <w:ilvl w:val="1"/>
          <w:numId w:val="3"/>
        </w:numPr>
        <w:spacing w:before="120"/>
        <w:rPr>
          <w:rFonts w:cstheme="minorHAnsi"/>
        </w:rPr>
      </w:pPr>
      <w:r w:rsidRPr="006166A2">
        <w:rPr>
          <w:rFonts w:cstheme="minorHAnsi"/>
        </w:rPr>
        <w:t xml:space="preserve">Submerge the larva in a drop of insect saline </w:t>
      </w:r>
      <w:r w:rsidRPr="002260DB">
        <w:rPr>
          <w:rFonts w:cstheme="minorHAnsi"/>
          <w:b/>
          <w:bCs/>
        </w:rPr>
        <w:t>[1].</w:t>
      </w:r>
      <w:r w:rsidRPr="006166A2">
        <w:rPr>
          <w:rFonts w:cstheme="minorHAnsi"/>
        </w:rPr>
        <w:t xml:space="preserve"> Under the dissection microscope, remove most of the saline with a paper tissue </w:t>
      </w:r>
      <w:r w:rsidRPr="002260DB">
        <w:rPr>
          <w:rFonts w:cstheme="minorHAnsi"/>
          <w:b/>
          <w:bCs/>
        </w:rPr>
        <w:t xml:space="preserve">[2]. </w:t>
      </w:r>
      <w:moveFromRangeStart w:id="37" w:author="Jana Boerner" w:date="2024-06-12T15:49:00Z" w:name="move169099795"/>
      <w:moveFrom w:id="38" w:author="Jana Boerner" w:date="2024-06-12T15:49:00Z" w16du:dateUtc="2024-06-12T19:49:00Z">
        <w:r w:rsidR="00DD1930" w:rsidRPr="006166A2" w:rsidDel="00F41AA0">
          <w:rPr>
            <w:rFonts w:cstheme="minorHAnsi"/>
          </w:rPr>
          <w:t xml:space="preserve">Add saline to the side of the coverslip to fill in the space between the glass slide and the cover slip </w:t>
        </w:r>
        <w:r w:rsidR="00DD1930" w:rsidDel="00F41AA0">
          <w:rPr>
            <w:rFonts w:cstheme="minorHAnsi"/>
            <w:b/>
            <w:bCs/>
          </w:rPr>
          <w:t>[3]</w:t>
        </w:r>
        <w:r w:rsidR="00DD1930" w:rsidRPr="006166A2" w:rsidDel="00F41AA0">
          <w:rPr>
            <w:rFonts w:cstheme="minorHAnsi"/>
          </w:rPr>
          <w:t>.</w:t>
        </w:r>
      </w:moveFrom>
      <w:moveFromRangeEnd w:id="37"/>
    </w:p>
    <w:p w14:paraId="4F0679B6" w14:textId="137432F2" w:rsidR="006166A2" w:rsidRDefault="002260DB" w:rsidP="002260DB">
      <w:pPr>
        <w:pStyle w:val="ListParagraph"/>
        <w:numPr>
          <w:ilvl w:val="2"/>
          <w:numId w:val="3"/>
        </w:numPr>
        <w:spacing w:before="120"/>
        <w:rPr>
          <w:ins w:id="39" w:author="Jana Boerner" w:date="2024-06-14T15:32:00Z" w16du:dateUtc="2024-06-14T19:32:00Z"/>
          <w:rFonts w:cstheme="minorHAnsi"/>
        </w:rPr>
      </w:pPr>
      <w:r>
        <w:rPr>
          <w:rFonts w:cstheme="minorHAnsi"/>
        </w:rPr>
        <w:t xml:space="preserve">Talent adds insect saline over the larvae. </w:t>
      </w:r>
    </w:p>
    <w:p w14:paraId="4E9E140B" w14:textId="23975389" w:rsidR="009B24FF" w:rsidRPr="006166A2" w:rsidRDefault="009B24FF" w:rsidP="002260DB">
      <w:pPr>
        <w:pStyle w:val="ListParagraph"/>
        <w:numPr>
          <w:ilvl w:val="2"/>
          <w:numId w:val="3"/>
        </w:numPr>
        <w:spacing w:before="120"/>
        <w:rPr>
          <w:rFonts w:cstheme="minorHAnsi"/>
        </w:rPr>
      </w:pPr>
      <w:ins w:id="40" w:author="Jana Boerner" w:date="2024-06-14T15:32:00Z" w16du:dateUtc="2024-06-14T19:32:00Z">
        <w:r w:rsidRPr="00440797">
          <w:rPr>
            <w:rFonts w:cstheme="minorHAnsi"/>
            <w:b/>
            <w:bCs/>
          </w:rPr>
          <w:t>SCOPE:</w:t>
        </w:r>
        <w:r>
          <w:t xml:space="preserve"> A drop of saline is applied onto the larva</w:t>
        </w:r>
      </w:ins>
      <w:ins w:id="41" w:author="Jana Boerner" w:date="2024-06-14T15:33:00Z" w16du:dateUtc="2024-06-14T19:33:00Z">
        <w:r>
          <w:t>.</w:t>
        </w:r>
      </w:ins>
    </w:p>
    <w:p w14:paraId="777A8C43" w14:textId="77777777" w:rsidR="005C351E" w:rsidRDefault="002260DB" w:rsidP="002260DB">
      <w:pPr>
        <w:pStyle w:val="ListParagraph"/>
        <w:numPr>
          <w:ilvl w:val="2"/>
          <w:numId w:val="3"/>
        </w:numPr>
        <w:spacing w:before="120"/>
        <w:rPr>
          <w:rFonts w:cstheme="minorHAnsi"/>
        </w:rPr>
      </w:pPr>
      <w:r w:rsidRPr="002260DB">
        <w:rPr>
          <w:rFonts w:cstheme="minorHAnsi"/>
          <w:b/>
          <w:bCs/>
          <w:highlight w:val="yellow"/>
        </w:rPr>
        <w:t>SCOPE</w:t>
      </w:r>
      <w:r>
        <w:rPr>
          <w:rFonts w:cstheme="minorHAnsi"/>
        </w:rPr>
        <w:t xml:space="preserve">: The saline is being removed with tissue paper. </w:t>
      </w:r>
    </w:p>
    <w:p w14:paraId="240BBBE0" w14:textId="5D5D6412" w:rsidR="006166A2" w:rsidRPr="005C351E" w:rsidRDefault="005C351E" w:rsidP="005C351E">
      <w:pPr>
        <w:pStyle w:val="ListParagraph"/>
        <w:numPr>
          <w:ilvl w:val="2"/>
          <w:numId w:val="3"/>
        </w:numPr>
        <w:spacing w:before="120"/>
        <w:rPr>
          <w:rFonts w:cstheme="minorHAnsi"/>
        </w:rPr>
      </w:pPr>
      <w:commentRangeStart w:id="42"/>
      <w:del w:id="43" w:author="Jana Boerner" w:date="2024-06-12T15:50:00Z" w16du:dateUtc="2024-06-12T19:50:00Z">
        <w:r w:rsidDel="00F41AA0">
          <w:rPr>
            <w:rFonts w:cstheme="minorHAnsi"/>
          </w:rPr>
          <w:delText xml:space="preserve">CU: Saline is added through the side of the coverslip. </w:delText>
        </w:r>
        <w:commentRangeEnd w:id="42"/>
        <w:r w:rsidR="00FC7E93" w:rsidDel="00F41AA0">
          <w:rPr>
            <w:rStyle w:val="CommentReference"/>
            <w:lang w:val="x-none" w:eastAsia="x-none"/>
          </w:rPr>
          <w:commentReference w:id="42"/>
        </w:r>
      </w:del>
      <w:r w:rsidRPr="005C351E">
        <w:rPr>
          <w:rFonts w:cstheme="minorHAnsi"/>
        </w:rPr>
        <w:br/>
      </w:r>
    </w:p>
    <w:p w14:paraId="56916F9A" w14:textId="563796B2" w:rsidR="002260DB" w:rsidRPr="00DD1930" w:rsidRDefault="002260DB" w:rsidP="00DD1930">
      <w:pPr>
        <w:pStyle w:val="ListParagraph"/>
        <w:numPr>
          <w:ilvl w:val="1"/>
          <w:numId w:val="3"/>
        </w:numPr>
        <w:spacing w:before="120"/>
        <w:rPr>
          <w:rFonts w:cstheme="minorHAnsi"/>
        </w:rPr>
      </w:pPr>
      <w:r w:rsidRPr="006166A2">
        <w:rPr>
          <w:rFonts w:cstheme="minorHAnsi"/>
        </w:rPr>
        <w:t xml:space="preserve">Position the larva dorsal side up for </w:t>
      </w:r>
      <w:r w:rsidR="00DD1930">
        <w:rPr>
          <w:rFonts w:cstheme="minorHAnsi"/>
        </w:rPr>
        <w:t xml:space="preserve">GF </w:t>
      </w:r>
      <w:commentRangeStart w:id="44"/>
      <w:commentRangeStart w:id="45"/>
      <w:r w:rsidR="00DD1930" w:rsidRPr="00DD1930">
        <w:rPr>
          <w:rFonts w:cstheme="minorHAnsi"/>
          <w:i/>
          <w:iCs/>
          <w:color w:val="FF0000"/>
        </w:rPr>
        <w:t>(G-F)</w:t>
      </w:r>
      <w:r w:rsidRPr="00DD1930">
        <w:rPr>
          <w:rFonts w:cstheme="minorHAnsi"/>
          <w:color w:val="FF0000"/>
        </w:rPr>
        <w:t xml:space="preserve"> </w:t>
      </w:r>
      <w:commentRangeEnd w:id="44"/>
      <w:r w:rsidR="00DD1930">
        <w:rPr>
          <w:rStyle w:val="CommentReference"/>
          <w:lang w:val="x-none" w:eastAsia="x-none"/>
        </w:rPr>
        <w:commentReference w:id="44"/>
      </w:r>
      <w:commentRangeEnd w:id="45"/>
      <w:r w:rsidR="00BF0542">
        <w:rPr>
          <w:rStyle w:val="CommentReference"/>
          <w:lang w:val="x-none" w:eastAsia="x-none"/>
        </w:rPr>
        <w:commentReference w:id="45"/>
      </w:r>
      <w:r w:rsidRPr="006166A2">
        <w:rPr>
          <w:rFonts w:cstheme="minorHAnsi"/>
        </w:rPr>
        <w:t>ablation or ventral side up for TTMn</w:t>
      </w:r>
      <w:r w:rsidR="00DD1930">
        <w:rPr>
          <w:rFonts w:cstheme="minorHAnsi"/>
        </w:rPr>
        <w:t xml:space="preserve"> </w:t>
      </w:r>
      <w:r w:rsidR="00DD1930" w:rsidRPr="00DD1930">
        <w:rPr>
          <w:rFonts w:cstheme="minorHAnsi"/>
          <w:i/>
          <w:iCs/>
          <w:color w:val="FF0000"/>
        </w:rPr>
        <w:t>(T-T-M-N)</w:t>
      </w:r>
      <w:r w:rsidRPr="00DD1930">
        <w:rPr>
          <w:rFonts w:cstheme="minorHAnsi"/>
          <w:color w:val="FF0000"/>
        </w:rPr>
        <w:t xml:space="preserve"> </w:t>
      </w:r>
      <w:r w:rsidRPr="006166A2">
        <w:rPr>
          <w:rFonts w:cstheme="minorHAnsi"/>
        </w:rPr>
        <w:t xml:space="preserve">ablation </w:t>
      </w:r>
      <w:r>
        <w:rPr>
          <w:rFonts w:cstheme="minorHAnsi"/>
          <w:b/>
          <w:bCs/>
        </w:rPr>
        <w:t xml:space="preserve">[1-TXT]. </w:t>
      </w:r>
      <w:r w:rsidR="005C351E">
        <w:rPr>
          <w:rFonts w:cstheme="minorHAnsi"/>
        </w:rPr>
        <w:t>Then s</w:t>
      </w:r>
      <w:r w:rsidRPr="006166A2">
        <w:rPr>
          <w:rFonts w:cstheme="minorHAnsi"/>
        </w:rPr>
        <w:t xml:space="preserve">lowly lower a glass coverslip onto the larva </w:t>
      </w:r>
      <w:r w:rsidR="00DD1930">
        <w:rPr>
          <w:rFonts w:cstheme="minorHAnsi"/>
          <w:b/>
          <w:bCs/>
        </w:rPr>
        <w:t>[2]</w:t>
      </w:r>
      <w:r w:rsidRPr="006166A2">
        <w:rPr>
          <w:rFonts w:cstheme="minorHAnsi"/>
        </w:rPr>
        <w:t xml:space="preserve">. </w:t>
      </w:r>
      <w:moveToRangeStart w:id="46" w:author="Jana Boerner" w:date="2024-06-12T15:49:00Z" w:name="move169099795"/>
      <w:moveTo w:id="47" w:author="Jana Boerner" w:date="2024-06-12T15:49:00Z" w16du:dateUtc="2024-06-12T19:49:00Z">
        <w:r w:rsidR="00F41AA0" w:rsidRPr="006166A2">
          <w:rPr>
            <w:rFonts w:cstheme="minorHAnsi"/>
          </w:rPr>
          <w:t xml:space="preserve">Add saline to the side of the coverslip to fill in the space between the glass slide and the cover slip </w:t>
        </w:r>
        <w:r w:rsidR="00F41AA0">
          <w:rPr>
            <w:rFonts w:cstheme="minorHAnsi"/>
            <w:b/>
            <w:bCs/>
          </w:rPr>
          <w:t>[3]</w:t>
        </w:r>
        <w:r w:rsidR="00F41AA0" w:rsidRPr="006166A2">
          <w:rPr>
            <w:rFonts w:cstheme="minorHAnsi"/>
          </w:rPr>
          <w:t>.</w:t>
        </w:r>
      </w:moveTo>
      <w:moveToRangeEnd w:id="46"/>
    </w:p>
    <w:p w14:paraId="177072C5" w14:textId="063BAE5A" w:rsidR="00DD1930" w:rsidRPr="00DD1930" w:rsidRDefault="00DD1930" w:rsidP="00DD1930">
      <w:pPr>
        <w:pStyle w:val="ListParagraph"/>
        <w:numPr>
          <w:ilvl w:val="2"/>
          <w:numId w:val="3"/>
        </w:numPr>
        <w:spacing w:before="120"/>
        <w:rPr>
          <w:rFonts w:cstheme="minorHAnsi"/>
        </w:rPr>
      </w:pPr>
      <w:r w:rsidRPr="002260DB">
        <w:rPr>
          <w:rFonts w:cstheme="minorHAnsi"/>
          <w:b/>
          <w:bCs/>
          <w:highlight w:val="yellow"/>
        </w:rPr>
        <w:t>SCOPE</w:t>
      </w:r>
      <w:r>
        <w:rPr>
          <w:rFonts w:cstheme="minorHAnsi"/>
        </w:rPr>
        <w:t xml:space="preserve">: The </w:t>
      </w:r>
      <w:r w:rsidR="006166A2" w:rsidRPr="006166A2">
        <w:rPr>
          <w:rFonts w:cstheme="minorHAnsi"/>
        </w:rPr>
        <w:t>larva</w:t>
      </w:r>
      <w:r>
        <w:rPr>
          <w:rFonts w:cstheme="minorHAnsi"/>
        </w:rPr>
        <w:t xml:space="preserve"> is being repositioned according to the ablation requirements.</w:t>
      </w:r>
      <w:r w:rsidR="006166A2" w:rsidRPr="006166A2">
        <w:rPr>
          <w:rFonts w:cstheme="minorHAnsi"/>
        </w:rPr>
        <w:t xml:space="preserve"> </w:t>
      </w:r>
      <w:r w:rsidR="002260DB">
        <w:rPr>
          <w:rFonts w:cstheme="minorHAnsi"/>
          <w:b/>
          <w:bCs/>
        </w:rPr>
        <w:t>TXT: GF: Giant Fiber; TTMn: T</w:t>
      </w:r>
      <w:r w:rsidR="002260DB" w:rsidRPr="002260DB">
        <w:rPr>
          <w:rFonts w:cstheme="minorHAnsi"/>
          <w:b/>
          <w:bCs/>
        </w:rPr>
        <w:t>ergo</w:t>
      </w:r>
      <w:r w:rsidR="002260DB">
        <w:rPr>
          <w:rFonts w:cstheme="minorHAnsi"/>
          <w:b/>
          <w:bCs/>
        </w:rPr>
        <w:t>T</w:t>
      </w:r>
      <w:r w:rsidR="002260DB" w:rsidRPr="002260DB">
        <w:rPr>
          <w:rFonts w:cstheme="minorHAnsi"/>
          <w:b/>
          <w:bCs/>
        </w:rPr>
        <w:t xml:space="preserve">rochanteral </w:t>
      </w:r>
      <w:r w:rsidR="002260DB">
        <w:rPr>
          <w:rFonts w:cstheme="minorHAnsi"/>
          <w:b/>
          <w:bCs/>
        </w:rPr>
        <w:t>M</w:t>
      </w:r>
      <w:r w:rsidR="002260DB" w:rsidRPr="002260DB">
        <w:rPr>
          <w:rFonts w:cstheme="minorHAnsi"/>
          <w:b/>
          <w:bCs/>
        </w:rPr>
        <w:t>otorneuron</w:t>
      </w:r>
    </w:p>
    <w:p w14:paraId="05EBEFAD" w14:textId="77777777" w:rsidR="009652DC" w:rsidRPr="009652DC" w:rsidRDefault="006166A2" w:rsidP="00DD1930">
      <w:pPr>
        <w:pStyle w:val="ListParagraph"/>
        <w:numPr>
          <w:ilvl w:val="2"/>
          <w:numId w:val="3"/>
        </w:numPr>
        <w:spacing w:before="120"/>
        <w:rPr>
          <w:ins w:id="48" w:author="Jana Boerner" w:date="2024-06-14T15:30:00Z" w16du:dateUtc="2024-06-14T19:30:00Z"/>
          <w:rFonts w:cstheme="minorHAnsi"/>
          <w:rPrChange w:id="49" w:author="Jana Boerner" w:date="2024-06-14T15:30:00Z" w16du:dateUtc="2024-06-14T19:30:00Z">
            <w:rPr>
              <w:ins w:id="50" w:author="Jana Boerner" w:date="2024-06-14T15:30:00Z" w16du:dateUtc="2024-06-14T19:30:00Z"/>
              <w:rFonts w:cstheme="minorHAnsi"/>
              <w:b/>
              <w:bCs/>
            </w:rPr>
          </w:rPrChange>
        </w:rPr>
      </w:pPr>
      <w:r w:rsidRPr="006166A2">
        <w:rPr>
          <w:rFonts w:cstheme="minorHAnsi"/>
        </w:rPr>
        <w:t>Talent lower</w:t>
      </w:r>
      <w:r w:rsidR="00DD1930">
        <w:rPr>
          <w:rFonts w:cstheme="minorHAnsi"/>
        </w:rPr>
        <w:t xml:space="preserve">s </w:t>
      </w:r>
      <w:r w:rsidRPr="006166A2">
        <w:rPr>
          <w:rFonts w:cstheme="minorHAnsi"/>
        </w:rPr>
        <w:t>a glass coverslip onto the larva</w:t>
      </w:r>
      <w:r w:rsidR="00DD1930">
        <w:rPr>
          <w:rFonts w:cstheme="minorHAnsi"/>
        </w:rPr>
        <w:t>.</w:t>
      </w:r>
      <w:commentRangeStart w:id="51"/>
      <w:ins w:id="52" w:author="Jana Boerner" w:date="2024-06-14T15:30:00Z" w16du:dateUtc="2024-06-14T19:30:00Z">
        <w:r w:rsidR="009652DC" w:rsidRPr="009652DC">
          <w:rPr>
            <w:rFonts w:cstheme="minorHAnsi"/>
            <w:b/>
            <w:bCs/>
          </w:rPr>
          <w:t xml:space="preserve"> </w:t>
        </w:r>
      </w:ins>
    </w:p>
    <w:p w14:paraId="70C240F8" w14:textId="1E1BD62D" w:rsidR="00FC7E93" w:rsidRDefault="009652DC" w:rsidP="00DD1930">
      <w:pPr>
        <w:pStyle w:val="ListParagraph"/>
        <w:numPr>
          <w:ilvl w:val="2"/>
          <w:numId w:val="3"/>
        </w:numPr>
        <w:spacing w:before="120"/>
        <w:rPr>
          <w:ins w:id="53" w:author="Jana Boerner" w:date="2024-06-11T15:55:00Z" w16du:dateUtc="2024-06-11T19:55:00Z"/>
          <w:rFonts w:cstheme="minorHAnsi"/>
        </w:rPr>
      </w:pPr>
      <w:ins w:id="54" w:author="Jana Boerner" w:date="2024-06-14T15:28:00Z" w16du:dateUtc="2024-06-14T19:28:00Z">
        <w:r w:rsidRPr="009652DC">
          <w:rPr>
            <w:rFonts w:cstheme="minorHAnsi"/>
            <w:b/>
            <w:bCs/>
            <w:rPrChange w:id="55" w:author="Jana Boerner" w:date="2024-06-14T15:29:00Z" w16du:dateUtc="2024-06-14T19:29:00Z">
              <w:rPr>
                <w:rFonts w:cstheme="minorHAnsi"/>
              </w:rPr>
            </w:rPrChange>
          </w:rPr>
          <w:t>SCO</w:t>
        </w:r>
      </w:ins>
      <w:ins w:id="56" w:author="Jana Boerner" w:date="2024-06-14T15:29:00Z" w16du:dateUtc="2024-06-14T19:29:00Z">
        <w:r w:rsidRPr="009652DC">
          <w:rPr>
            <w:rFonts w:cstheme="minorHAnsi"/>
            <w:b/>
            <w:bCs/>
            <w:rPrChange w:id="57" w:author="Jana Boerner" w:date="2024-06-14T15:29:00Z" w16du:dateUtc="2024-06-14T19:29:00Z">
              <w:rPr>
                <w:rFonts w:cstheme="minorHAnsi"/>
              </w:rPr>
            </w:rPrChange>
          </w:rPr>
          <w:t>PE</w:t>
        </w:r>
      </w:ins>
      <w:commentRangeEnd w:id="51"/>
      <w:ins w:id="58" w:author="Jana Boerner" w:date="2024-06-14T15:36:00Z" w16du:dateUtc="2024-06-14T19:36:00Z">
        <w:r w:rsidR="009B24FF">
          <w:rPr>
            <w:rStyle w:val="CommentReference"/>
            <w:lang w:val="x-none" w:eastAsia="x-none"/>
          </w:rPr>
          <w:commentReference w:id="51"/>
        </w:r>
      </w:ins>
      <w:ins w:id="59" w:author="Jana Boerner" w:date="2024-06-14T15:30:00Z" w16du:dateUtc="2024-06-14T19:30:00Z">
        <w:r>
          <w:rPr>
            <w:rFonts w:cstheme="minorHAnsi"/>
            <w:b/>
            <w:bCs/>
          </w:rPr>
          <w:t>:</w:t>
        </w:r>
        <w:r>
          <w:rPr>
            <w:rFonts w:cstheme="minorHAnsi"/>
          </w:rPr>
          <w:t xml:space="preserve"> A glass coverslip is placed on the larva.</w:t>
        </w:r>
      </w:ins>
    </w:p>
    <w:p w14:paraId="2CBAEC1D" w14:textId="77777777" w:rsidR="009B24FF" w:rsidRDefault="00FC7E93" w:rsidP="00DD1930">
      <w:pPr>
        <w:pStyle w:val="ListParagraph"/>
        <w:numPr>
          <w:ilvl w:val="2"/>
          <w:numId w:val="3"/>
        </w:numPr>
        <w:spacing w:before="120"/>
        <w:rPr>
          <w:ins w:id="60" w:author="Jana Boerner" w:date="2024-06-14T15:33:00Z" w16du:dateUtc="2024-06-14T19:33:00Z"/>
          <w:rFonts w:cstheme="minorHAnsi"/>
        </w:rPr>
      </w:pPr>
      <w:ins w:id="61" w:author="Jana Boerner" w:date="2024-06-11T15:55:00Z" w16du:dateUtc="2024-06-11T19:55:00Z">
        <w:r>
          <w:rPr>
            <w:rFonts w:cstheme="minorHAnsi"/>
          </w:rPr>
          <w:t>CU: Saline is added through the side of the coverslip</w:t>
        </w:r>
      </w:ins>
    </w:p>
    <w:p w14:paraId="76A67754" w14:textId="004B6EDB" w:rsidR="00DD1930" w:rsidRDefault="00500B65" w:rsidP="00DD1930">
      <w:pPr>
        <w:pStyle w:val="ListParagraph"/>
        <w:numPr>
          <w:ilvl w:val="2"/>
          <w:numId w:val="3"/>
        </w:numPr>
        <w:spacing w:before="120"/>
        <w:rPr>
          <w:rFonts w:cstheme="minorHAnsi"/>
        </w:rPr>
      </w:pPr>
      <w:commentRangeStart w:id="62"/>
      <w:ins w:id="63" w:author="Jana Boerner" w:date="2024-06-14T14:04:00Z" w16du:dateUtc="2024-06-14T18:04:00Z">
        <w:r w:rsidRPr="00500B65">
          <w:rPr>
            <w:rFonts w:cstheme="minorHAnsi"/>
            <w:b/>
            <w:bCs/>
            <w:rPrChange w:id="64" w:author="Jana Boerner" w:date="2024-06-14T14:04:00Z" w16du:dateUtc="2024-06-14T18:04:00Z">
              <w:rPr>
                <w:rFonts w:cstheme="minorHAnsi"/>
              </w:rPr>
            </w:rPrChange>
          </w:rPr>
          <w:t>SCOPE</w:t>
        </w:r>
      </w:ins>
      <w:commentRangeEnd w:id="62"/>
      <w:ins w:id="65" w:author="Jana Boerner" w:date="2024-06-14T14:05:00Z" w16du:dateUtc="2024-06-14T18:05:00Z">
        <w:r>
          <w:rPr>
            <w:rStyle w:val="CommentReference"/>
            <w:lang w:val="x-none" w:eastAsia="x-none"/>
          </w:rPr>
          <w:commentReference w:id="62"/>
        </w:r>
      </w:ins>
      <w:ins w:id="66" w:author="Jana Boerner" w:date="2024-06-14T15:33:00Z" w16du:dateUtc="2024-06-14T19:33:00Z">
        <w:r w:rsidR="009B24FF">
          <w:rPr>
            <w:rFonts w:cstheme="minorHAnsi"/>
          </w:rPr>
          <w:t xml:space="preserve">: </w:t>
        </w:r>
      </w:ins>
      <w:ins w:id="67" w:author="Jana Boerner" w:date="2024-06-14T15:34:00Z" w16du:dateUtc="2024-06-14T19:34:00Z">
        <w:r w:rsidR="009B24FF">
          <w:rPr>
            <w:rFonts w:cstheme="minorHAnsi"/>
          </w:rPr>
          <w:t>Saline is added to the coverslip and is covering the larva.</w:t>
        </w:r>
      </w:ins>
      <w:r w:rsidR="005C351E">
        <w:rPr>
          <w:rFonts w:cstheme="minorHAnsi"/>
        </w:rPr>
        <w:br/>
      </w:r>
    </w:p>
    <w:p w14:paraId="7D45CE15" w14:textId="0C7B31FE" w:rsidR="006166A2" w:rsidRPr="006166A2" w:rsidRDefault="006166A2" w:rsidP="006166A2">
      <w:pPr>
        <w:pStyle w:val="ListParagraph"/>
        <w:numPr>
          <w:ilvl w:val="1"/>
          <w:numId w:val="3"/>
        </w:numPr>
        <w:spacing w:before="120"/>
        <w:rPr>
          <w:rFonts w:cstheme="minorHAnsi"/>
        </w:rPr>
      </w:pPr>
      <w:r w:rsidRPr="006166A2">
        <w:rPr>
          <w:rFonts w:cstheme="minorHAnsi"/>
        </w:rPr>
        <w:t xml:space="preserve">For GF ablation, check the positioning of the brain under high magnification on the dissection microscope </w:t>
      </w:r>
      <w:r w:rsidRPr="00DD1930">
        <w:rPr>
          <w:rFonts w:cstheme="minorHAnsi"/>
          <w:b/>
          <w:bCs/>
        </w:rPr>
        <w:t xml:space="preserve">[1]. </w:t>
      </w:r>
      <w:r w:rsidRPr="006166A2">
        <w:rPr>
          <w:rFonts w:cstheme="minorHAnsi"/>
        </w:rPr>
        <w:t>Ensure the brain is lying level and is visible through the cuticle</w:t>
      </w:r>
      <w:r w:rsidRPr="00DD1930">
        <w:rPr>
          <w:rFonts w:cstheme="minorHAnsi"/>
          <w:b/>
          <w:bCs/>
        </w:rPr>
        <w:t xml:space="preserve"> [2].</w:t>
      </w:r>
      <w:r w:rsidRPr="006166A2">
        <w:rPr>
          <w:rFonts w:cstheme="minorHAnsi"/>
        </w:rPr>
        <w:t xml:space="preserve"> To displace any fat tissue covering the brain, </w:t>
      </w:r>
      <w:r w:rsidR="00DD1930">
        <w:rPr>
          <w:rFonts w:cstheme="minorHAnsi"/>
        </w:rPr>
        <w:t xml:space="preserve">use forceps to </w:t>
      </w:r>
      <w:r w:rsidRPr="006166A2">
        <w:rPr>
          <w:rFonts w:cstheme="minorHAnsi"/>
        </w:rPr>
        <w:t xml:space="preserve">apply slight pressure to the coverslip and move the coverslip from side to side </w:t>
      </w:r>
      <w:r w:rsidRPr="00DD1930">
        <w:rPr>
          <w:rFonts w:cstheme="minorHAnsi"/>
          <w:b/>
          <w:bCs/>
        </w:rPr>
        <w:t>[3].</w:t>
      </w:r>
    </w:p>
    <w:p w14:paraId="79FFE87F" w14:textId="6B0809F3" w:rsidR="006166A2" w:rsidRPr="00DD1930" w:rsidRDefault="00DD1930" w:rsidP="00DD1930">
      <w:pPr>
        <w:pStyle w:val="ListParagraph"/>
        <w:numPr>
          <w:ilvl w:val="2"/>
          <w:numId w:val="3"/>
        </w:numPr>
        <w:spacing w:before="120"/>
        <w:rPr>
          <w:rFonts w:cstheme="minorHAnsi"/>
        </w:rPr>
      </w:pPr>
      <w:r w:rsidRPr="00DD1930">
        <w:rPr>
          <w:rFonts w:cstheme="minorHAnsi"/>
        </w:rPr>
        <w:t>Talent changes the magnification to the highest power and looks through the microscope</w:t>
      </w:r>
      <w:r>
        <w:rPr>
          <w:rFonts w:cstheme="minorHAnsi"/>
        </w:rPr>
        <w:t>.</w:t>
      </w:r>
    </w:p>
    <w:p w14:paraId="177E1571" w14:textId="77777777" w:rsidR="00DD1930" w:rsidRDefault="00DD1930" w:rsidP="00DD1930">
      <w:pPr>
        <w:pStyle w:val="ListParagraph"/>
        <w:numPr>
          <w:ilvl w:val="2"/>
          <w:numId w:val="3"/>
        </w:numPr>
        <w:spacing w:before="120"/>
        <w:rPr>
          <w:rFonts w:cstheme="minorHAnsi"/>
        </w:rPr>
      </w:pPr>
      <w:r w:rsidRPr="002260DB">
        <w:rPr>
          <w:rFonts w:cstheme="minorHAnsi"/>
          <w:b/>
          <w:bCs/>
          <w:highlight w:val="yellow"/>
        </w:rPr>
        <w:t>SCOPE</w:t>
      </w:r>
      <w:r>
        <w:rPr>
          <w:rFonts w:cstheme="minorHAnsi"/>
        </w:rPr>
        <w:t xml:space="preserve">: A level brain visible through the cuticle is being seen. </w:t>
      </w:r>
    </w:p>
    <w:p w14:paraId="5CDB0435" w14:textId="387F5FEF" w:rsidR="006166A2" w:rsidRPr="00DD1930" w:rsidRDefault="00DD1930" w:rsidP="00DD1930">
      <w:pPr>
        <w:pStyle w:val="ListParagraph"/>
        <w:numPr>
          <w:ilvl w:val="2"/>
          <w:numId w:val="3"/>
        </w:numPr>
        <w:spacing w:before="120"/>
        <w:rPr>
          <w:rFonts w:cstheme="minorHAnsi"/>
        </w:rPr>
      </w:pPr>
      <w:r w:rsidRPr="00DD1930">
        <w:rPr>
          <w:rFonts w:cstheme="minorHAnsi"/>
        </w:rPr>
        <w:lastRenderedPageBreak/>
        <w:t>CU: P</w:t>
      </w:r>
      <w:r w:rsidR="006166A2" w:rsidRPr="00DD1930">
        <w:rPr>
          <w:rFonts w:cstheme="minorHAnsi"/>
        </w:rPr>
        <w:t xml:space="preserve">ressure </w:t>
      </w:r>
      <w:r w:rsidRPr="00DD1930">
        <w:rPr>
          <w:rFonts w:cstheme="minorHAnsi"/>
        </w:rPr>
        <w:t xml:space="preserve">is being applied </w:t>
      </w:r>
      <w:r w:rsidR="006166A2" w:rsidRPr="00DD1930">
        <w:rPr>
          <w:rFonts w:cstheme="minorHAnsi"/>
        </w:rPr>
        <w:t xml:space="preserve">to the coverslip </w:t>
      </w:r>
      <w:r w:rsidRPr="00DD1930">
        <w:rPr>
          <w:rFonts w:cstheme="minorHAnsi"/>
        </w:rPr>
        <w:t xml:space="preserve">with forceps and the coverslip is being moved from side to side. </w:t>
      </w:r>
      <w:r w:rsidR="009C4073">
        <w:rPr>
          <w:rFonts w:cstheme="minorHAnsi"/>
        </w:rPr>
        <w:br/>
      </w:r>
    </w:p>
    <w:p w14:paraId="3138375C" w14:textId="75F26BDD" w:rsidR="003C53E8" w:rsidRPr="003C53E8" w:rsidRDefault="006166A2" w:rsidP="006166A2">
      <w:pPr>
        <w:pStyle w:val="ListParagraph"/>
        <w:numPr>
          <w:ilvl w:val="1"/>
          <w:numId w:val="3"/>
        </w:numPr>
        <w:spacing w:before="120"/>
        <w:rPr>
          <w:rFonts w:cstheme="minorHAnsi"/>
        </w:rPr>
      </w:pPr>
      <w:r w:rsidRPr="006166A2">
        <w:rPr>
          <w:rFonts w:cstheme="minorHAnsi"/>
        </w:rPr>
        <w:t xml:space="preserve">Place the sample on </w:t>
      </w:r>
      <w:r w:rsidR="003C53E8">
        <w:rPr>
          <w:rFonts w:cstheme="minorHAnsi"/>
        </w:rPr>
        <w:t>a</w:t>
      </w:r>
      <w:r w:rsidRPr="006166A2">
        <w:rPr>
          <w:rFonts w:cstheme="minorHAnsi"/>
        </w:rPr>
        <w:t xml:space="preserve"> multi-photon microscope’s stage</w:t>
      </w:r>
      <w:r w:rsidR="003C53E8">
        <w:rPr>
          <w:rFonts w:cstheme="minorHAnsi"/>
        </w:rPr>
        <w:t xml:space="preserve"> </w:t>
      </w:r>
      <w:r w:rsidR="003C53E8">
        <w:rPr>
          <w:rFonts w:cstheme="minorHAnsi"/>
          <w:b/>
          <w:bCs/>
        </w:rPr>
        <w:t xml:space="preserve">[1]. </w:t>
      </w:r>
      <w:r w:rsidR="003C53E8">
        <w:rPr>
          <w:rFonts w:cstheme="minorHAnsi"/>
        </w:rPr>
        <w:t>U</w:t>
      </w:r>
      <w:r w:rsidRPr="006166A2">
        <w:rPr>
          <w:rFonts w:cstheme="minorHAnsi"/>
        </w:rPr>
        <w:t>se the GFP</w:t>
      </w:r>
      <w:r w:rsidR="003C53E8">
        <w:rPr>
          <w:rFonts w:cstheme="minorHAnsi"/>
        </w:rPr>
        <w:t xml:space="preserve"> </w:t>
      </w:r>
      <w:r w:rsidR="003C53E8" w:rsidRPr="003C53E8">
        <w:rPr>
          <w:rFonts w:cstheme="minorHAnsi"/>
          <w:i/>
          <w:iCs/>
          <w:color w:val="FF0000"/>
        </w:rPr>
        <w:t xml:space="preserve">(G-F-P) </w:t>
      </w:r>
      <w:r w:rsidRPr="006166A2">
        <w:rPr>
          <w:rFonts w:cstheme="minorHAnsi"/>
        </w:rPr>
        <w:t xml:space="preserve">filter to locate the sample in epifluorescence mode </w:t>
      </w:r>
      <w:r w:rsidR="003C53E8">
        <w:rPr>
          <w:rFonts w:cstheme="minorHAnsi"/>
          <w:b/>
          <w:bCs/>
        </w:rPr>
        <w:t xml:space="preserve">[2]. </w:t>
      </w:r>
      <w:r w:rsidR="003C53E8">
        <w:rPr>
          <w:rFonts w:cstheme="minorHAnsi"/>
          <w:b/>
          <w:bCs/>
        </w:rPr>
        <w:br/>
      </w:r>
      <w:r w:rsidR="003C53E8" w:rsidRPr="003C53E8">
        <w:rPr>
          <w:rFonts w:cstheme="minorHAnsi"/>
          <w:b/>
          <w:bCs/>
          <w:highlight w:val="yellow"/>
        </w:rPr>
        <w:t>Authors</w:t>
      </w:r>
      <w:r w:rsidR="003C53E8" w:rsidRPr="003C53E8">
        <w:rPr>
          <w:rFonts w:cstheme="minorHAnsi"/>
          <w:highlight w:val="yellow"/>
        </w:rPr>
        <w:t>: Please create screen capture videos of the shots labeled as SCREEN, create a screenshot summary, and upload the files to your project page as soon as possible:</w:t>
      </w:r>
      <w:r w:rsidR="003C53E8" w:rsidRPr="003C53E8">
        <w:rPr>
          <w:highlight w:val="yellow"/>
        </w:rPr>
        <w:t xml:space="preserve"> </w:t>
      </w:r>
      <w:hyperlink r:id="rId19" w:history="1">
        <w:r w:rsidR="003C53E8" w:rsidRPr="003C53E8">
          <w:rPr>
            <w:rStyle w:val="Hyperlink"/>
            <w:rFonts w:eastAsia="Times New Roman" w:cstheme="minorHAnsi"/>
            <w:b/>
            <w:highlight w:val="yellow"/>
          </w:rPr>
          <w:t>https://review.jove.com/account/file-uploader?src=20451213</w:t>
        </w:r>
      </w:hyperlink>
    </w:p>
    <w:p w14:paraId="2A95B7A8" w14:textId="69F64FCE" w:rsidR="003C53E8" w:rsidRDefault="003C53E8" w:rsidP="003C53E8">
      <w:pPr>
        <w:pStyle w:val="ListParagraph"/>
        <w:numPr>
          <w:ilvl w:val="2"/>
          <w:numId w:val="3"/>
        </w:numPr>
        <w:spacing w:before="120"/>
        <w:rPr>
          <w:rFonts w:cstheme="minorHAnsi"/>
        </w:rPr>
      </w:pPr>
      <w:r>
        <w:rPr>
          <w:rFonts w:cstheme="minorHAnsi"/>
        </w:rPr>
        <w:t xml:space="preserve">Talent places the sample on a multi-photon microscope’s stage. </w:t>
      </w:r>
    </w:p>
    <w:p w14:paraId="77036FFE" w14:textId="4DD1433D" w:rsidR="003C53E8" w:rsidRPr="003C53E8" w:rsidRDefault="003C53E8" w:rsidP="003C53E8">
      <w:pPr>
        <w:pStyle w:val="ListParagraph"/>
        <w:numPr>
          <w:ilvl w:val="2"/>
          <w:numId w:val="3"/>
        </w:numPr>
        <w:spacing w:before="120"/>
        <w:rPr>
          <w:rFonts w:cstheme="minorHAnsi"/>
        </w:rPr>
      </w:pPr>
      <w:commentRangeStart w:id="68"/>
      <w:r w:rsidRPr="003C53E8">
        <w:rPr>
          <w:rFonts w:cstheme="minorHAnsi"/>
          <w:b/>
          <w:bCs/>
          <w:highlight w:val="yellow"/>
        </w:rPr>
        <w:t>SCREEN</w:t>
      </w:r>
      <w:r>
        <w:rPr>
          <w:rFonts w:cstheme="minorHAnsi"/>
        </w:rPr>
        <w:t xml:space="preserve">: The GFP filter is being turned on and the sample is being seen in epifluorescence mode. </w:t>
      </w:r>
      <w:commentRangeEnd w:id="68"/>
      <w:r w:rsidR="00BF0542">
        <w:rPr>
          <w:rStyle w:val="CommentReference"/>
          <w:lang w:val="x-none" w:eastAsia="x-none"/>
        </w:rPr>
        <w:commentReference w:id="68"/>
      </w:r>
      <w:r w:rsidR="0080225F">
        <w:rPr>
          <w:rFonts w:cstheme="minorHAnsi"/>
        </w:rPr>
        <w:br/>
      </w:r>
    </w:p>
    <w:p w14:paraId="7FD54DC6" w14:textId="013F98B2" w:rsidR="006166A2" w:rsidRPr="006166A2" w:rsidRDefault="006166A2" w:rsidP="006166A2">
      <w:pPr>
        <w:pStyle w:val="ListParagraph"/>
        <w:numPr>
          <w:ilvl w:val="1"/>
          <w:numId w:val="3"/>
        </w:numPr>
        <w:spacing w:before="120"/>
        <w:rPr>
          <w:rFonts w:cstheme="minorHAnsi"/>
        </w:rPr>
      </w:pPr>
      <w:r w:rsidRPr="006166A2">
        <w:rPr>
          <w:rFonts w:cstheme="minorHAnsi"/>
        </w:rPr>
        <w:t xml:space="preserve"> For GF ablation, identify the cell bodies in the brain </w:t>
      </w:r>
      <w:r w:rsidRPr="003C53E8">
        <w:rPr>
          <w:rFonts w:cstheme="minorHAnsi"/>
          <w:b/>
          <w:bCs/>
        </w:rPr>
        <w:t>[</w:t>
      </w:r>
      <w:r w:rsidR="003C53E8">
        <w:rPr>
          <w:rFonts w:cstheme="minorHAnsi"/>
          <w:b/>
          <w:bCs/>
        </w:rPr>
        <w:t>1</w:t>
      </w:r>
      <w:r w:rsidRPr="003C53E8">
        <w:rPr>
          <w:rFonts w:cstheme="minorHAnsi"/>
          <w:b/>
          <w:bCs/>
        </w:rPr>
        <w:t>].</w:t>
      </w:r>
      <w:r w:rsidRPr="006166A2">
        <w:rPr>
          <w:rFonts w:cstheme="minorHAnsi"/>
        </w:rPr>
        <w:t xml:space="preserve"> Center the cells in the field of view and switch to 2-photon mode </w:t>
      </w:r>
      <w:r w:rsidRPr="003C53E8">
        <w:rPr>
          <w:rFonts w:cstheme="minorHAnsi"/>
          <w:b/>
          <w:bCs/>
        </w:rPr>
        <w:t>[</w:t>
      </w:r>
      <w:r w:rsidR="003C53E8">
        <w:rPr>
          <w:rFonts w:cstheme="minorHAnsi"/>
          <w:b/>
          <w:bCs/>
        </w:rPr>
        <w:t>2</w:t>
      </w:r>
      <w:r w:rsidRPr="003C53E8">
        <w:rPr>
          <w:rFonts w:cstheme="minorHAnsi"/>
          <w:b/>
          <w:bCs/>
        </w:rPr>
        <w:t>].</w:t>
      </w:r>
    </w:p>
    <w:p w14:paraId="3515B29F" w14:textId="68946F3B" w:rsidR="006166A2" w:rsidRDefault="003C53E8" w:rsidP="003C53E8">
      <w:pPr>
        <w:pStyle w:val="ListParagraph"/>
        <w:numPr>
          <w:ilvl w:val="2"/>
          <w:numId w:val="3"/>
        </w:numPr>
        <w:spacing w:before="120"/>
        <w:rPr>
          <w:rFonts w:cstheme="minorHAnsi"/>
        </w:rPr>
      </w:pPr>
      <w:commentRangeStart w:id="69"/>
      <w:r w:rsidRPr="003C53E8">
        <w:rPr>
          <w:rFonts w:cstheme="minorHAnsi"/>
          <w:b/>
          <w:bCs/>
          <w:highlight w:val="yellow"/>
        </w:rPr>
        <w:t>SCREEN</w:t>
      </w:r>
      <w:r>
        <w:rPr>
          <w:rFonts w:cstheme="minorHAnsi"/>
        </w:rPr>
        <w:t xml:space="preserve">: The cell bodies in the brain are being located. </w:t>
      </w:r>
      <w:r>
        <w:rPr>
          <w:rFonts w:cstheme="minorHAnsi"/>
        </w:rPr>
        <w:br/>
      </w:r>
      <w:r w:rsidRPr="003C53E8">
        <w:rPr>
          <w:rFonts w:cstheme="minorHAnsi"/>
          <w:b/>
          <w:bCs/>
          <w:highlight w:val="yellow"/>
        </w:rPr>
        <w:t>AUTHORS</w:t>
      </w:r>
      <w:r w:rsidRPr="003C53E8">
        <w:rPr>
          <w:rFonts w:cstheme="minorHAnsi"/>
          <w:highlight w:val="yellow"/>
        </w:rPr>
        <w:t>: For this shot, please hover the mouse over the cell bodies</w:t>
      </w:r>
    </w:p>
    <w:p w14:paraId="27C68D82" w14:textId="0CD47183" w:rsidR="006166A2" w:rsidRPr="003C53E8" w:rsidRDefault="003C53E8" w:rsidP="003C53E8">
      <w:pPr>
        <w:pStyle w:val="ListParagraph"/>
        <w:numPr>
          <w:ilvl w:val="2"/>
          <w:numId w:val="3"/>
        </w:numPr>
        <w:spacing w:before="120"/>
        <w:rPr>
          <w:rFonts w:cstheme="minorHAnsi"/>
        </w:rPr>
      </w:pPr>
      <w:r w:rsidRPr="003C53E8">
        <w:rPr>
          <w:rFonts w:cstheme="minorHAnsi"/>
          <w:b/>
          <w:bCs/>
          <w:highlight w:val="yellow"/>
        </w:rPr>
        <w:t>SCREEN</w:t>
      </w:r>
      <w:r>
        <w:rPr>
          <w:rFonts w:cstheme="minorHAnsi"/>
        </w:rPr>
        <w:t xml:space="preserve">: The cells are being centered in the field of view and the mode is being </w:t>
      </w:r>
      <w:commentRangeEnd w:id="69"/>
      <w:r w:rsidR="00BF0542">
        <w:rPr>
          <w:rStyle w:val="CommentReference"/>
          <w:lang w:val="x-none" w:eastAsia="x-none"/>
        </w:rPr>
        <w:commentReference w:id="69"/>
      </w:r>
      <w:commentRangeStart w:id="70"/>
      <w:r>
        <w:rPr>
          <w:rFonts w:cstheme="minorHAnsi"/>
        </w:rPr>
        <w:t xml:space="preserve">switched to 2-photon mode. </w:t>
      </w:r>
      <w:commentRangeEnd w:id="70"/>
      <w:r w:rsidR="00BF0542">
        <w:rPr>
          <w:rStyle w:val="CommentReference"/>
          <w:lang w:val="x-none" w:eastAsia="x-none"/>
        </w:rPr>
        <w:commentReference w:id="70"/>
      </w:r>
      <w:r>
        <w:rPr>
          <w:rFonts w:cstheme="minorHAnsi"/>
        </w:rPr>
        <w:br/>
      </w:r>
    </w:p>
    <w:p w14:paraId="072F8F58" w14:textId="744D117B" w:rsidR="006166A2" w:rsidRPr="006166A2" w:rsidRDefault="000222ED" w:rsidP="006166A2">
      <w:pPr>
        <w:pStyle w:val="ListParagraph"/>
        <w:numPr>
          <w:ilvl w:val="1"/>
          <w:numId w:val="3"/>
        </w:numPr>
        <w:spacing w:before="120"/>
        <w:rPr>
          <w:rFonts w:cstheme="minorHAnsi"/>
        </w:rPr>
      </w:pPr>
      <w:r>
        <w:rPr>
          <w:rFonts w:cstheme="minorHAnsi"/>
        </w:rPr>
        <w:t>Set the</w:t>
      </w:r>
      <w:r w:rsidR="006166A2" w:rsidRPr="006166A2">
        <w:rPr>
          <w:rFonts w:cstheme="minorHAnsi"/>
        </w:rPr>
        <w:t xml:space="preserve"> laser </w:t>
      </w:r>
      <w:r>
        <w:rPr>
          <w:rFonts w:cstheme="minorHAnsi"/>
        </w:rPr>
        <w:t>to 870 nanometers</w:t>
      </w:r>
      <w:r w:rsidR="006166A2" w:rsidRPr="006166A2">
        <w:rPr>
          <w:rFonts w:cstheme="minorHAnsi"/>
        </w:rPr>
        <w:t xml:space="preserve"> and </w:t>
      </w:r>
      <w:r>
        <w:rPr>
          <w:rFonts w:cstheme="minorHAnsi"/>
        </w:rPr>
        <w:t xml:space="preserve">adjust the </w:t>
      </w:r>
      <w:r w:rsidR="006166A2" w:rsidRPr="006166A2">
        <w:rPr>
          <w:rFonts w:cstheme="minorHAnsi"/>
        </w:rPr>
        <w:t xml:space="preserve">detector gain to view the GFP-expressing cells with the Galvano scanner </w:t>
      </w:r>
      <w:r w:rsidR="006166A2" w:rsidRPr="000222ED">
        <w:rPr>
          <w:rFonts w:cstheme="minorHAnsi"/>
          <w:b/>
          <w:bCs/>
        </w:rPr>
        <w:t>[1].</w:t>
      </w:r>
      <w:r w:rsidR="006166A2" w:rsidRPr="006166A2">
        <w:rPr>
          <w:rFonts w:cstheme="minorHAnsi"/>
        </w:rPr>
        <w:t xml:space="preserve"> Define the area for ablation using a circular region of interest </w:t>
      </w:r>
      <w:r>
        <w:rPr>
          <w:rFonts w:cstheme="minorHAnsi"/>
          <w:b/>
          <w:bCs/>
        </w:rPr>
        <w:t>[2]</w:t>
      </w:r>
      <w:r w:rsidR="006166A2" w:rsidRPr="006166A2">
        <w:rPr>
          <w:rFonts w:cstheme="minorHAnsi"/>
        </w:rPr>
        <w:t xml:space="preserve">. </w:t>
      </w:r>
    </w:p>
    <w:p w14:paraId="469AD1A6" w14:textId="0F3A78A1" w:rsidR="006166A2" w:rsidRDefault="000222ED" w:rsidP="000222ED">
      <w:pPr>
        <w:pStyle w:val="ListParagraph"/>
        <w:numPr>
          <w:ilvl w:val="2"/>
          <w:numId w:val="3"/>
        </w:numPr>
        <w:spacing w:before="120"/>
        <w:rPr>
          <w:rFonts w:cstheme="minorHAnsi"/>
        </w:rPr>
      </w:pPr>
      <w:r w:rsidRPr="003C53E8">
        <w:rPr>
          <w:rFonts w:cstheme="minorHAnsi"/>
          <w:b/>
          <w:bCs/>
          <w:highlight w:val="yellow"/>
        </w:rPr>
        <w:t>SCREEN</w:t>
      </w:r>
      <w:r>
        <w:rPr>
          <w:rFonts w:cstheme="minorHAnsi"/>
        </w:rPr>
        <w:t xml:space="preserve">: The laser is being set to 870 nm and the detector gain view is being adjusted. The GFP-expressing cells are being seen. </w:t>
      </w:r>
    </w:p>
    <w:p w14:paraId="16D7AF3B" w14:textId="6D0CFA52" w:rsidR="000222ED" w:rsidRDefault="000222ED" w:rsidP="000222ED">
      <w:pPr>
        <w:pStyle w:val="ListParagraph"/>
        <w:numPr>
          <w:ilvl w:val="2"/>
          <w:numId w:val="3"/>
        </w:numPr>
        <w:spacing w:before="120"/>
        <w:rPr>
          <w:rFonts w:cstheme="minorHAnsi"/>
        </w:rPr>
      </w:pPr>
      <w:r w:rsidRPr="003C53E8">
        <w:rPr>
          <w:rFonts w:cstheme="minorHAnsi"/>
          <w:b/>
          <w:bCs/>
          <w:highlight w:val="yellow"/>
        </w:rPr>
        <w:t>SCREEN</w:t>
      </w:r>
      <w:r>
        <w:rPr>
          <w:rFonts w:cstheme="minorHAnsi"/>
        </w:rPr>
        <w:t>: The area of ablation is being defined in a circular ROI.</w:t>
      </w:r>
      <w:r>
        <w:rPr>
          <w:rFonts w:cstheme="minorHAnsi"/>
        </w:rPr>
        <w:br/>
        <w:t xml:space="preserve"> </w:t>
      </w:r>
    </w:p>
    <w:p w14:paraId="03BB33B3" w14:textId="5E6CDA3C" w:rsidR="000222ED" w:rsidRPr="000222ED" w:rsidRDefault="000222ED" w:rsidP="000222ED">
      <w:pPr>
        <w:pStyle w:val="ListParagraph"/>
        <w:numPr>
          <w:ilvl w:val="1"/>
          <w:numId w:val="3"/>
        </w:numPr>
        <w:spacing w:before="120"/>
        <w:rPr>
          <w:rFonts w:cstheme="minorHAnsi"/>
        </w:rPr>
      </w:pPr>
      <w:r w:rsidRPr="006166A2">
        <w:rPr>
          <w:rFonts w:cstheme="minorHAnsi"/>
        </w:rPr>
        <w:t>Set up the ablation protocol in the software</w:t>
      </w:r>
      <w:r>
        <w:rPr>
          <w:rFonts w:cstheme="minorHAnsi"/>
        </w:rPr>
        <w:t xml:space="preserve"> </w:t>
      </w:r>
      <w:r>
        <w:rPr>
          <w:rFonts w:cstheme="minorHAnsi"/>
          <w:b/>
          <w:bCs/>
        </w:rPr>
        <w:t xml:space="preserve">[1]. </w:t>
      </w:r>
      <w:r w:rsidRPr="000222ED">
        <w:rPr>
          <w:rFonts w:cstheme="minorHAnsi"/>
        </w:rPr>
        <w:t>S</w:t>
      </w:r>
      <w:r w:rsidR="00F54AC0">
        <w:rPr>
          <w:rFonts w:cstheme="minorHAnsi"/>
        </w:rPr>
        <w:t>equentially s</w:t>
      </w:r>
      <w:r w:rsidRPr="000222ED">
        <w:rPr>
          <w:rFonts w:cstheme="minorHAnsi"/>
        </w:rPr>
        <w:t>et</w:t>
      </w:r>
      <w:r>
        <w:rPr>
          <w:rFonts w:cstheme="minorHAnsi"/>
          <w:b/>
          <w:bCs/>
        </w:rPr>
        <w:t xml:space="preserve"> </w:t>
      </w:r>
      <w:r w:rsidRPr="006166A2">
        <w:rPr>
          <w:rFonts w:cstheme="minorHAnsi"/>
        </w:rPr>
        <w:t xml:space="preserve">one frame of acquisition, stimulation, followed by another acquisition frame </w:t>
      </w:r>
      <w:r>
        <w:rPr>
          <w:rFonts w:cstheme="minorHAnsi"/>
          <w:b/>
          <w:bCs/>
        </w:rPr>
        <w:t>[2].</w:t>
      </w:r>
    </w:p>
    <w:p w14:paraId="1802AD59" w14:textId="16CE04E1" w:rsidR="000222ED" w:rsidRDefault="000222ED" w:rsidP="000222ED">
      <w:pPr>
        <w:pStyle w:val="ListParagraph"/>
        <w:numPr>
          <w:ilvl w:val="2"/>
          <w:numId w:val="3"/>
        </w:numPr>
        <w:spacing w:before="120"/>
        <w:rPr>
          <w:rFonts w:cstheme="minorHAnsi"/>
        </w:rPr>
      </w:pPr>
      <w:r w:rsidRPr="003C53E8">
        <w:rPr>
          <w:rFonts w:cstheme="minorHAnsi"/>
          <w:b/>
          <w:bCs/>
          <w:highlight w:val="yellow"/>
        </w:rPr>
        <w:t>SCREEN</w:t>
      </w:r>
      <w:r>
        <w:rPr>
          <w:rFonts w:cstheme="minorHAnsi"/>
        </w:rPr>
        <w:t xml:space="preserve">: The ablation protocol is being set up. </w:t>
      </w:r>
    </w:p>
    <w:p w14:paraId="5E3DEA7C" w14:textId="1B1B2296" w:rsidR="000222ED" w:rsidRPr="006166A2" w:rsidRDefault="000222ED" w:rsidP="000222ED">
      <w:pPr>
        <w:pStyle w:val="ListParagraph"/>
        <w:numPr>
          <w:ilvl w:val="2"/>
          <w:numId w:val="3"/>
        </w:numPr>
        <w:spacing w:before="120"/>
        <w:rPr>
          <w:rFonts w:cstheme="minorHAnsi"/>
        </w:rPr>
      </w:pPr>
      <w:commentRangeStart w:id="71"/>
      <w:commentRangeStart w:id="72"/>
      <w:r w:rsidRPr="003C53E8">
        <w:rPr>
          <w:rFonts w:cstheme="minorHAnsi"/>
          <w:b/>
          <w:bCs/>
          <w:highlight w:val="yellow"/>
        </w:rPr>
        <w:t>SCREEN</w:t>
      </w:r>
      <w:r>
        <w:rPr>
          <w:rFonts w:cstheme="minorHAnsi"/>
        </w:rPr>
        <w:t>: A frame of acquisition, stimulation and another frame of acquisition are being set up in sequence</w:t>
      </w:r>
      <w:commentRangeEnd w:id="71"/>
      <w:r w:rsidR="00CD1BC7">
        <w:rPr>
          <w:rStyle w:val="CommentReference"/>
          <w:lang w:val="x-none" w:eastAsia="x-none"/>
        </w:rPr>
        <w:commentReference w:id="71"/>
      </w:r>
      <w:commentRangeEnd w:id="72"/>
      <w:r w:rsidR="00BF0542">
        <w:rPr>
          <w:rStyle w:val="CommentReference"/>
          <w:lang w:val="x-none" w:eastAsia="x-none"/>
        </w:rPr>
        <w:commentReference w:id="72"/>
      </w:r>
      <w:r>
        <w:rPr>
          <w:rFonts w:cstheme="minorHAnsi"/>
        </w:rPr>
        <w:t xml:space="preserve">. </w:t>
      </w:r>
      <w:r>
        <w:rPr>
          <w:rFonts w:cstheme="minorHAnsi"/>
        </w:rPr>
        <w:br/>
      </w:r>
    </w:p>
    <w:p w14:paraId="0A1B7A9C" w14:textId="5C8092F7" w:rsidR="006166A2" w:rsidRPr="006166A2" w:rsidRDefault="006166A2" w:rsidP="006166A2">
      <w:pPr>
        <w:pStyle w:val="ListParagraph"/>
        <w:numPr>
          <w:ilvl w:val="1"/>
          <w:numId w:val="3"/>
        </w:numPr>
        <w:spacing w:before="120"/>
        <w:rPr>
          <w:rFonts w:cstheme="minorHAnsi"/>
        </w:rPr>
      </w:pPr>
      <w:r w:rsidRPr="006166A2">
        <w:rPr>
          <w:rFonts w:cstheme="minorHAnsi"/>
        </w:rPr>
        <w:t xml:space="preserve">Start the stimulation laser power at a lower value and run the stimulation protocol </w:t>
      </w:r>
      <w:r w:rsidRPr="00CD1BC7">
        <w:rPr>
          <w:rFonts w:cstheme="minorHAnsi"/>
          <w:b/>
          <w:bCs/>
        </w:rPr>
        <w:t>[1].</w:t>
      </w:r>
      <w:r w:rsidRPr="006166A2">
        <w:rPr>
          <w:rFonts w:cstheme="minorHAnsi"/>
        </w:rPr>
        <w:t xml:space="preserve"> If the ablation was not successful and only bleached the cell</w:t>
      </w:r>
      <w:r w:rsidR="00CD1BC7">
        <w:rPr>
          <w:rFonts w:cstheme="minorHAnsi"/>
        </w:rPr>
        <w:t xml:space="preserve"> </w:t>
      </w:r>
      <w:r w:rsidR="00CD1BC7">
        <w:rPr>
          <w:rFonts w:cstheme="minorHAnsi"/>
          <w:b/>
          <w:bCs/>
        </w:rPr>
        <w:t>[2]</w:t>
      </w:r>
      <w:r w:rsidRPr="006166A2">
        <w:rPr>
          <w:rFonts w:cstheme="minorHAnsi"/>
        </w:rPr>
        <w:t xml:space="preserve">, increase the laser power by increments of 5% or the number of loops one at a time and run the protocol again </w:t>
      </w:r>
      <w:r w:rsidRPr="00CD1BC7">
        <w:rPr>
          <w:rFonts w:cstheme="minorHAnsi"/>
          <w:b/>
          <w:bCs/>
        </w:rPr>
        <w:t>[</w:t>
      </w:r>
      <w:r w:rsidR="00CD1BC7">
        <w:rPr>
          <w:rFonts w:cstheme="minorHAnsi"/>
          <w:b/>
          <w:bCs/>
        </w:rPr>
        <w:t>3</w:t>
      </w:r>
      <w:r w:rsidRPr="00CD1BC7">
        <w:rPr>
          <w:rFonts w:cstheme="minorHAnsi"/>
          <w:b/>
          <w:bCs/>
        </w:rPr>
        <w:t>].</w:t>
      </w:r>
    </w:p>
    <w:p w14:paraId="683FEF47" w14:textId="77777777" w:rsidR="00746D19" w:rsidRDefault="00CD1BC7" w:rsidP="00CD1BC7">
      <w:pPr>
        <w:pStyle w:val="ListParagraph"/>
        <w:numPr>
          <w:ilvl w:val="2"/>
          <w:numId w:val="3"/>
        </w:numPr>
        <w:spacing w:before="120"/>
        <w:rPr>
          <w:ins w:id="73" w:author="Jana Boerner" w:date="2024-06-14T14:54:00Z" w16du:dateUtc="2024-06-14T18:54:00Z"/>
          <w:rFonts w:cstheme="minorHAnsi"/>
        </w:rPr>
      </w:pPr>
      <w:r w:rsidRPr="003C53E8">
        <w:rPr>
          <w:rFonts w:cstheme="minorHAnsi"/>
          <w:b/>
          <w:bCs/>
          <w:highlight w:val="yellow"/>
        </w:rPr>
        <w:t>SCREEN</w:t>
      </w:r>
      <w:r>
        <w:rPr>
          <w:rFonts w:cstheme="minorHAnsi"/>
        </w:rPr>
        <w:t>: The stimulation laser power is being set to a low value</w:t>
      </w:r>
      <w:ins w:id="74" w:author="Jana Boerner" w:date="2024-06-14T14:54:00Z" w16du:dateUtc="2024-06-14T18:54:00Z">
        <w:r w:rsidR="00746D19">
          <w:rPr>
            <w:rFonts w:cstheme="minorHAnsi"/>
          </w:rPr>
          <w:t>.</w:t>
        </w:r>
      </w:ins>
    </w:p>
    <w:p w14:paraId="5B3B6F5D" w14:textId="35BCA70D" w:rsidR="006166A2" w:rsidRDefault="00CD1BC7" w:rsidP="00CD1BC7">
      <w:pPr>
        <w:pStyle w:val="ListParagraph"/>
        <w:numPr>
          <w:ilvl w:val="2"/>
          <w:numId w:val="3"/>
        </w:numPr>
        <w:spacing w:before="120"/>
        <w:rPr>
          <w:rFonts w:cstheme="minorHAnsi"/>
        </w:rPr>
      </w:pPr>
      <w:del w:id="75" w:author="Jana Boerner" w:date="2024-06-14T14:54:00Z" w16du:dateUtc="2024-06-14T18:54:00Z">
        <w:r w:rsidDel="00746D19">
          <w:rPr>
            <w:rFonts w:cstheme="minorHAnsi"/>
          </w:rPr>
          <w:delText xml:space="preserve"> and </w:delText>
        </w:r>
        <w:r w:rsidRPr="0021155D" w:rsidDel="00746D19">
          <w:rPr>
            <w:rFonts w:cstheme="minorHAnsi"/>
            <w:b/>
            <w:bCs/>
            <w:rPrChange w:id="76" w:author="Jana Boerner" w:date="2024-06-14T15:26:00Z" w16du:dateUtc="2024-06-14T19:26:00Z">
              <w:rPr>
                <w:rFonts w:cstheme="minorHAnsi"/>
              </w:rPr>
            </w:rPrChange>
          </w:rPr>
          <w:delText>t</w:delText>
        </w:r>
      </w:del>
      <w:ins w:id="77" w:author="Jana Boerner" w:date="2024-06-14T14:54:00Z" w16du:dateUtc="2024-06-14T18:54:00Z">
        <w:r w:rsidR="00746D19" w:rsidRPr="0021155D">
          <w:rPr>
            <w:rFonts w:cstheme="minorHAnsi"/>
            <w:b/>
            <w:bCs/>
            <w:rPrChange w:id="78" w:author="Jana Boerner" w:date="2024-06-14T15:26:00Z" w16du:dateUtc="2024-06-14T19:26:00Z">
              <w:rPr>
                <w:rFonts w:cstheme="minorHAnsi"/>
              </w:rPr>
            </w:rPrChange>
          </w:rPr>
          <w:t>SCREEN:</w:t>
        </w:r>
        <w:r w:rsidR="00746D19">
          <w:rPr>
            <w:rFonts w:cstheme="minorHAnsi"/>
          </w:rPr>
          <w:t xml:space="preserve"> T</w:t>
        </w:r>
      </w:ins>
      <w:r>
        <w:rPr>
          <w:rFonts w:cstheme="minorHAnsi"/>
        </w:rPr>
        <w:t xml:space="preserve">he stimulation protocol is being run. </w:t>
      </w:r>
    </w:p>
    <w:p w14:paraId="5D96E00A" w14:textId="043785DE" w:rsidR="00CD1BC7" w:rsidRDefault="00CD1BC7" w:rsidP="00CD1BC7">
      <w:pPr>
        <w:pStyle w:val="ListParagraph"/>
        <w:numPr>
          <w:ilvl w:val="2"/>
          <w:numId w:val="3"/>
        </w:numPr>
        <w:spacing w:before="120"/>
        <w:rPr>
          <w:rFonts w:cstheme="minorHAnsi"/>
        </w:rPr>
      </w:pPr>
      <w:r w:rsidRPr="003C53E8">
        <w:rPr>
          <w:rFonts w:cstheme="minorHAnsi"/>
          <w:b/>
          <w:bCs/>
          <w:highlight w:val="yellow"/>
        </w:rPr>
        <w:t>SCREEN</w:t>
      </w:r>
      <w:r>
        <w:rPr>
          <w:rFonts w:cstheme="minorHAnsi"/>
        </w:rPr>
        <w:t xml:space="preserve">: A bleached cell is being seen. </w:t>
      </w:r>
    </w:p>
    <w:p w14:paraId="7BAC1E58" w14:textId="77777777" w:rsidR="0021155D" w:rsidRDefault="00CD1BC7" w:rsidP="00CD1BC7">
      <w:pPr>
        <w:pStyle w:val="ListParagraph"/>
        <w:numPr>
          <w:ilvl w:val="2"/>
          <w:numId w:val="3"/>
        </w:numPr>
        <w:spacing w:before="120"/>
        <w:rPr>
          <w:ins w:id="79" w:author="Jana Boerner" w:date="2024-06-14T15:24:00Z" w16du:dateUtc="2024-06-14T19:24:00Z"/>
          <w:rFonts w:cstheme="minorHAnsi"/>
        </w:rPr>
      </w:pPr>
      <w:r w:rsidRPr="003C53E8">
        <w:rPr>
          <w:rFonts w:cstheme="minorHAnsi"/>
          <w:b/>
          <w:bCs/>
          <w:highlight w:val="yellow"/>
        </w:rPr>
        <w:t>SCREEN</w:t>
      </w:r>
      <w:r>
        <w:rPr>
          <w:rFonts w:cstheme="minorHAnsi"/>
        </w:rPr>
        <w:t xml:space="preserve">: The laser power is being increased </w:t>
      </w:r>
      <w:del w:id="80" w:author="Jana Boerner" w:date="2024-06-14T15:24:00Z" w16du:dateUtc="2024-06-14T19:24:00Z">
        <w:r w:rsidDel="0021155D">
          <w:rPr>
            <w:rFonts w:cstheme="minorHAnsi"/>
          </w:rPr>
          <w:delText xml:space="preserve">by 5% or the number of loops are being increased </w:delText>
        </w:r>
      </w:del>
      <w:r>
        <w:rPr>
          <w:rFonts w:cstheme="minorHAnsi"/>
        </w:rPr>
        <w:t>and the protocol is being run again.</w:t>
      </w:r>
      <w:ins w:id="81" w:author="Jana Boerner" w:date="2024-06-14T15:24:00Z" w16du:dateUtc="2024-06-14T19:24:00Z">
        <w:r w:rsidR="0021155D">
          <w:rPr>
            <w:rFonts w:cstheme="minorHAnsi"/>
          </w:rPr>
          <w:t xml:space="preserve"> A bleached cell is being seen again.</w:t>
        </w:r>
      </w:ins>
    </w:p>
    <w:p w14:paraId="39D2FBF7" w14:textId="708308B7" w:rsidR="0021155D" w:rsidRDefault="0021155D" w:rsidP="00CD1BC7">
      <w:pPr>
        <w:pStyle w:val="ListParagraph"/>
        <w:numPr>
          <w:ilvl w:val="2"/>
          <w:numId w:val="3"/>
        </w:numPr>
        <w:spacing w:before="120"/>
        <w:rPr>
          <w:ins w:id="82" w:author="Jana Boerner" w:date="2024-06-14T15:25:00Z" w16du:dateUtc="2024-06-14T19:25:00Z"/>
          <w:rFonts w:cstheme="minorHAnsi"/>
        </w:rPr>
      </w:pPr>
      <w:ins w:id="83" w:author="Jana Boerner" w:date="2024-06-14T15:26:00Z" w16du:dateUtc="2024-06-14T19:26:00Z">
        <w:r w:rsidRPr="0021155D">
          <w:rPr>
            <w:rFonts w:cstheme="minorHAnsi"/>
            <w:b/>
            <w:bCs/>
            <w:rPrChange w:id="84" w:author="Jana Boerner" w:date="2024-06-14T15:26:00Z" w16du:dateUtc="2024-06-14T19:26:00Z">
              <w:rPr>
                <w:rFonts w:cstheme="minorHAnsi"/>
              </w:rPr>
            </w:rPrChange>
          </w:rPr>
          <w:lastRenderedPageBreak/>
          <w:t>SCREEN</w:t>
        </w:r>
        <w:r>
          <w:rPr>
            <w:rFonts w:cstheme="minorHAnsi"/>
          </w:rPr>
          <w:t xml:space="preserve">: </w:t>
        </w:r>
      </w:ins>
      <w:ins w:id="85" w:author="Jana Boerner" w:date="2024-06-14T15:25:00Z" w16du:dateUtc="2024-06-14T19:25:00Z">
        <w:r>
          <w:rPr>
            <w:rFonts w:cstheme="minorHAnsi"/>
          </w:rPr>
          <w:t>The number of loops is being increased by one and the protocol is being run again.</w:t>
        </w:r>
      </w:ins>
    </w:p>
    <w:p w14:paraId="14429670" w14:textId="6C2EEF26" w:rsidR="0021155D" w:rsidRDefault="0021155D" w:rsidP="00CD1BC7">
      <w:pPr>
        <w:pStyle w:val="ListParagraph"/>
        <w:numPr>
          <w:ilvl w:val="2"/>
          <w:numId w:val="3"/>
        </w:numPr>
        <w:spacing w:before="120"/>
        <w:rPr>
          <w:ins w:id="86" w:author="Jana Boerner" w:date="2024-06-14T15:26:00Z" w16du:dateUtc="2024-06-14T19:26:00Z"/>
          <w:rFonts w:cstheme="minorHAnsi"/>
        </w:rPr>
      </w:pPr>
      <w:ins w:id="87" w:author="Jana Boerner" w:date="2024-06-14T15:26:00Z" w16du:dateUtc="2024-06-14T19:26:00Z">
        <w:r w:rsidRPr="00440797">
          <w:rPr>
            <w:rFonts w:cstheme="minorHAnsi"/>
            <w:b/>
            <w:bCs/>
          </w:rPr>
          <w:t>SCREEN</w:t>
        </w:r>
        <w:r>
          <w:rPr>
            <w:rFonts w:cstheme="minorHAnsi"/>
          </w:rPr>
          <w:t>:</w:t>
        </w:r>
      </w:ins>
      <w:ins w:id="88" w:author="Jana Boerner" w:date="2024-06-14T15:25:00Z" w16du:dateUtc="2024-06-14T19:25:00Z">
        <w:r>
          <w:rPr>
            <w:rFonts w:cstheme="minorHAnsi"/>
          </w:rPr>
          <w:t>A suc</w:t>
        </w:r>
      </w:ins>
      <w:ins w:id="89" w:author="Jana Boerner" w:date="2024-06-14T15:26:00Z" w16du:dateUtc="2024-06-14T19:26:00Z">
        <w:r>
          <w:rPr>
            <w:rFonts w:cstheme="minorHAnsi"/>
          </w:rPr>
          <w:t>cessful laser cell ablation is being seen.</w:t>
        </w:r>
      </w:ins>
    </w:p>
    <w:p w14:paraId="559F3F52" w14:textId="5C78758D" w:rsidR="00CD1BC7" w:rsidRPr="006166A2" w:rsidRDefault="00CD1BC7" w:rsidP="0021155D">
      <w:pPr>
        <w:pStyle w:val="ListParagraph"/>
        <w:spacing w:before="120"/>
        <w:ind w:left="1627"/>
        <w:rPr>
          <w:rFonts w:cstheme="minorHAnsi"/>
        </w:rPr>
        <w:pPrChange w:id="90" w:author="Jana Boerner" w:date="2024-06-14T15:26:00Z" w16du:dateUtc="2024-06-14T19:26:00Z">
          <w:pPr>
            <w:pStyle w:val="ListParagraph"/>
            <w:numPr>
              <w:ilvl w:val="2"/>
              <w:numId w:val="3"/>
            </w:numPr>
            <w:spacing w:before="120"/>
            <w:ind w:left="1627" w:hanging="720"/>
          </w:pPr>
        </w:pPrChange>
      </w:pPr>
      <w:r>
        <w:rPr>
          <w:rFonts w:cstheme="minorHAnsi"/>
        </w:rPr>
        <w:t xml:space="preserve"> </w:t>
      </w:r>
      <w:r>
        <w:rPr>
          <w:rFonts w:cstheme="minorHAnsi"/>
        </w:rPr>
        <w:br/>
      </w:r>
    </w:p>
    <w:p w14:paraId="545534F4" w14:textId="6D65F8C5" w:rsidR="006166A2" w:rsidRPr="006166A2" w:rsidRDefault="006166A2" w:rsidP="006166A2">
      <w:pPr>
        <w:pStyle w:val="ListParagraph"/>
        <w:numPr>
          <w:ilvl w:val="1"/>
          <w:numId w:val="3"/>
        </w:numPr>
        <w:spacing w:before="120"/>
        <w:rPr>
          <w:rFonts w:cstheme="minorHAnsi"/>
        </w:rPr>
      </w:pPr>
      <w:r w:rsidRPr="006166A2">
        <w:rPr>
          <w:rFonts w:cstheme="minorHAnsi"/>
        </w:rPr>
        <w:t xml:space="preserve">After successfully ablating the cell, remove the coverslip </w:t>
      </w:r>
      <w:r w:rsidR="00CD1BC7">
        <w:rPr>
          <w:rFonts w:cstheme="minorHAnsi"/>
          <w:b/>
          <w:bCs/>
        </w:rPr>
        <w:t xml:space="preserve">[1]. </w:t>
      </w:r>
      <w:r w:rsidR="00CD1BC7">
        <w:rPr>
          <w:rFonts w:cstheme="minorHAnsi"/>
        </w:rPr>
        <w:t>With a paintbrush, g</w:t>
      </w:r>
      <w:r w:rsidRPr="006166A2">
        <w:rPr>
          <w:rFonts w:cstheme="minorHAnsi"/>
        </w:rPr>
        <w:t xml:space="preserve">ently pick up the larvae from the slide </w:t>
      </w:r>
      <w:r w:rsidR="00CD1BC7">
        <w:rPr>
          <w:rFonts w:cstheme="minorHAnsi"/>
          <w:b/>
          <w:bCs/>
        </w:rPr>
        <w:t>[2]</w:t>
      </w:r>
      <w:r w:rsidRPr="006166A2">
        <w:rPr>
          <w:rFonts w:cstheme="minorHAnsi"/>
        </w:rPr>
        <w:t xml:space="preserve">. </w:t>
      </w:r>
      <w:r w:rsidR="00CD1BC7">
        <w:rPr>
          <w:rFonts w:cstheme="minorHAnsi"/>
        </w:rPr>
        <w:t>Then transfer</w:t>
      </w:r>
      <w:r w:rsidRPr="006166A2">
        <w:rPr>
          <w:rFonts w:cstheme="minorHAnsi"/>
        </w:rPr>
        <w:t xml:space="preserve"> the larvae in</w:t>
      </w:r>
      <w:r w:rsidR="00CD1BC7">
        <w:rPr>
          <w:rFonts w:cstheme="minorHAnsi"/>
        </w:rPr>
        <w:t>to</w:t>
      </w:r>
      <w:r w:rsidRPr="006166A2">
        <w:rPr>
          <w:rFonts w:cstheme="minorHAnsi"/>
        </w:rPr>
        <w:t xml:space="preserve"> a food vial </w:t>
      </w:r>
      <w:r w:rsidR="00CD1BC7">
        <w:rPr>
          <w:rFonts w:cstheme="minorHAnsi"/>
          <w:b/>
          <w:bCs/>
        </w:rPr>
        <w:t>[3]</w:t>
      </w:r>
      <w:r w:rsidR="000F6517">
        <w:rPr>
          <w:rFonts w:cstheme="minorHAnsi"/>
          <w:b/>
          <w:bCs/>
        </w:rPr>
        <w:t>.</w:t>
      </w:r>
    </w:p>
    <w:p w14:paraId="186D8AEC" w14:textId="7C059021" w:rsidR="00CD1BC7" w:rsidRDefault="006166A2" w:rsidP="00CD1BC7">
      <w:pPr>
        <w:pStyle w:val="ListParagraph"/>
        <w:numPr>
          <w:ilvl w:val="2"/>
          <w:numId w:val="3"/>
        </w:numPr>
        <w:spacing w:before="120"/>
        <w:rPr>
          <w:rFonts w:cstheme="minorHAnsi"/>
        </w:rPr>
      </w:pPr>
      <w:r w:rsidRPr="006166A2">
        <w:rPr>
          <w:rFonts w:cstheme="minorHAnsi"/>
        </w:rPr>
        <w:t>Talent remov</w:t>
      </w:r>
      <w:r w:rsidR="00CD1BC7">
        <w:rPr>
          <w:rFonts w:cstheme="minorHAnsi"/>
        </w:rPr>
        <w:t>es</w:t>
      </w:r>
      <w:r w:rsidRPr="006166A2">
        <w:rPr>
          <w:rFonts w:cstheme="minorHAnsi"/>
        </w:rPr>
        <w:t xml:space="preserve"> the coverslip</w:t>
      </w:r>
      <w:r w:rsidR="000F6517">
        <w:rPr>
          <w:rFonts w:cstheme="minorHAnsi"/>
        </w:rPr>
        <w:t>.</w:t>
      </w:r>
      <w:r w:rsidRPr="006166A2">
        <w:rPr>
          <w:rFonts w:cstheme="minorHAnsi"/>
        </w:rPr>
        <w:t xml:space="preserve"> </w:t>
      </w:r>
    </w:p>
    <w:p w14:paraId="42B8CF34" w14:textId="77777777" w:rsidR="00CD1BC7" w:rsidRDefault="00CD1BC7" w:rsidP="00CD1BC7">
      <w:pPr>
        <w:pStyle w:val="ListParagraph"/>
        <w:numPr>
          <w:ilvl w:val="2"/>
          <w:numId w:val="3"/>
        </w:numPr>
        <w:spacing w:before="120"/>
        <w:rPr>
          <w:rFonts w:cstheme="minorHAnsi"/>
        </w:rPr>
      </w:pPr>
      <w:r>
        <w:rPr>
          <w:rFonts w:cstheme="minorHAnsi"/>
        </w:rPr>
        <w:t xml:space="preserve">CU: The larvae is being picked with a paintbrush. </w:t>
      </w:r>
    </w:p>
    <w:p w14:paraId="54B0D4E5" w14:textId="5B88B4E5" w:rsidR="00CE10F2" w:rsidRPr="00B07A3B" w:rsidRDefault="00CD1BC7" w:rsidP="00CD1BC7">
      <w:pPr>
        <w:pStyle w:val="ListParagraph"/>
        <w:numPr>
          <w:ilvl w:val="2"/>
          <w:numId w:val="3"/>
        </w:numPr>
        <w:spacing w:before="120"/>
        <w:rPr>
          <w:rFonts w:cstheme="minorHAnsi"/>
        </w:rPr>
      </w:pPr>
      <w:r>
        <w:rPr>
          <w:rFonts w:cstheme="minorHAnsi"/>
        </w:rPr>
        <w:t xml:space="preserve">CU: Shot of the larvae being placed in a food vial. </w:t>
      </w:r>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31A84631" w14:textId="6C68701C" w:rsidR="00C7374B" w:rsidRDefault="006F1056" w:rsidP="00333FA4">
      <w:pPr>
        <w:pStyle w:val="ListParagraph"/>
        <w:numPr>
          <w:ilvl w:val="1"/>
          <w:numId w:val="3"/>
        </w:numPr>
        <w:spacing w:before="120"/>
        <w:contextualSpacing w:val="0"/>
        <w:rPr>
          <w:rFonts w:cstheme="minorHAnsi"/>
        </w:rPr>
      </w:pPr>
      <w:r>
        <w:rPr>
          <w:rFonts w:cstheme="minorHAnsi"/>
        </w:rPr>
        <w:t xml:space="preserve">In GF-ablation samples, the ablation was verified through the absence of a GFP-labelled soma on the ablated side of the brain </w:t>
      </w:r>
      <w:r>
        <w:rPr>
          <w:rFonts w:cstheme="minorHAnsi"/>
          <w:b/>
          <w:bCs/>
        </w:rPr>
        <w:t xml:space="preserve">[1]. </w:t>
      </w:r>
      <w:r>
        <w:rPr>
          <w:rFonts w:cstheme="minorHAnsi"/>
        </w:rPr>
        <w:t xml:space="preserve">For the TTMn ablated larvae, the absence of TTMN on one side was easily recognized due to missing soma and dendrites </w:t>
      </w:r>
      <w:r>
        <w:rPr>
          <w:rFonts w:cstheme="minorHAnsi"/>
          <w:b/>
          <w:bCs/>
        </w:rPr>
        <w:t xml:space="preserve">[2]. </w:t>
      </w:r>
    </w:p>
    <w:p w14:paraId="0AF5B9C6" w14:textId="7F5BE70E" w:rsidR="00024322" w:rsidRPr="006F1056" w:rsidRDefault="00024322" w:rsidP="00024322">
      <w:pPr>
        <w:pStyle w:val="ListParagraph"/>
        <w:numPr>
          <w:ilvl w:val="2"/>
          <w:numId w:val="3"/>
        </w:numPr>
        <w:spacing w:before="120"/>
        <w:contextualSpacing w:val="0"/>
        <w:rPr>
          <w:rFonts w:cstheme="minorHAnsi"/>
        </w:rPr>
      </w:pPr>
      <w:r>
        <w:rPr>
          <w:rFonts w:cstheme="minorHAnsi"/>
        </w:rPr>
        <w:t>LAB MEDIA:</w:t>
      </w:r>
      <w:r w:rsidR="006F1056">
        <w:rPr>
          <w:rFonts w:cstheme="minorHAnsi"/>
        </w:rPr>
        <w:t xml:space="preserve"> Figure 2A </w:t>
      </w:r>
      <w:r w:rsidR="006F1056" w:rsidRPr="006F1056">
        <w:rPr>
          <w:rFonts w:cstheme="minorHAnsi"/>
          <w:i/>
          <w:iCs/>
          <w:color w:val="0000FF"/>
        </w:rPr>
        <w:t>Video Editor: Please emphasize the area inside the circle</w:t>
      </w:r>
    </w:p>
    <w:p w14:paraId="61442230" w14:textId="756BFD05" w:rsidR="006F1056" w:rsidRPr="006F1056" w:rsidRDefault="006F1056" w:rsidP="006F1056">
      <w:pPr>
        <w:pStyle w:val="ListParagraph"/>
        <w:numPr>
          <w:ilvl w:val="2"/>
          <w:numId w:val="3"/>
        </w:numPr>
        <w:spacing w:before="120"/>
        <w:contextualSpacing w:val="0"/>
        <w:rPr>
          <w:rFonts w:cstheme="minorHAnsi"/>
        </w:rPr>
      </w:pPr>
      <w:r>
        <w:rPr>
          <w:rFonts w:cstheme="minorHAnsi"/>
        </w:rPr>
        <w:t xml:space="preserve">LAB MEDIA: Figure 2B </w:t>
      </w:r>
      <w:r w:rsidRPr="006F1056">
        <w:rPr>
          <w:rFonts w:cstheme="minorHAnsi"/>
          <w:i/>
          <w:iCs/>
          <w:color w:val="0000FF"/>
        </w:rPr>
        <w:t>Video Editor: Please emphasize the area inside the circle</w:t>
      </w:r>
    </w:p>
    <w:p w14:paraId="41BF04F0" w14:textId="77777777" w:rsidR="006F1056" w:rsidRDefault="006F1056" w:rsidP="008D60D3">
      <w:pPr>
        <w:pStyle w:val="ListParagraph"/>
        <w:spacing w:before="120"/>
        <w:ind w:left="907"/>
        <w:contextualSpacing w:val="0"/>
        <w:rPr>
          <w:rFonts w:cstheme="minorHAnsi"/>
        </w:rPr>
      </w:pPr>
    </w:p>
    <w:sectPr w:rsidR="006F1056" w:rsidSect="00F11830">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2" w:author="Jana Boerner" w:date="2024-06-11T15:47:00Z" w:initials="JB">
    <w:p w14:paraId="2204AFDC" w14:textId="0E73CFE8" w:rsidR="00FC7E93" w:rsidRDefault="00FC7E93" w:rsidP="00FC7E93">
      <w:pPr>
        <w:pStyle w:val="CommentText"/>
      </w:pPr>
      <w:r>
        <w:rPr>
          <w:rStyle w:val="CommentReference"/>
        </w:rPr>
        <w:annotationRef/>
      </w:r>
      <w:r>
        <w:t>This should be moved to step 2.7.3</w:t>
      </w:r>
    </w:p>
  </w:comment>
  <w:comment w:id="44" w:author="Sulakshana  Karkala" w:date="2024-05-30T10:17:00Z" w:initials="SK">
    <w:p w14:paraId="0316461F" w14:textId="291E714C" w:rsidR="00DD1930" w:rsidRDefault="00DD1930" w:rsidP="00DD1930">
      <w:pPr>
        <w:pStyle w:val="CommentText"/>
      </w:pPr>
      <w:r>
        <w:rPr>
          <w:rStyle w:val="CommentReference"/>
        </w:rPr>
        <w:annotationRef/>
      </w:r>
      <w:r>
        <w:rPr>
          <w:highlight w:val="yellow"/>
        </w:rPr>
        <w:t xml:space="preserve">AUTHORS: Please note that all pronunciation guides are given in red, italics. Kindly go through the same and change/provide alternate guides where necessary. </w:t>
      </w:r>
    </w:p>
  </w:comment>
  <w:comment w:id="45" w:author="Jana Boerner" w:date="2024-06-11T15:58:00Z" w:initials="JB">
    <w:p w14:paraId="0854F877" w14:textId="77777777" w:rsidR="00BF0542" w:rsidRDefault="00BF0542" w:rsidP="00BF0542">
      <w:pPr>
        <w:pStyle w:val="CommentText"/>
      </w:pPr>
      <w:r>
        <w:rPr>
          <w:rStyle w:val="CommentReference"/>
        </w:rPr>
        <w:annotationRef/>
      </w:r>
      <w:r>
        <w:t>Would be better to say “giant fiber”</w:t>
      </w:r>
    </w:p>
  </w:comment>
  <w:comment w:id="51" w:author="Jana Boerner" w:date="2024-06-14T15:36:00Z" w:initials="JB">
    <w:p w14:paraId="60CBAFB4" w14:textId="77777777" w:rsidR="009B24FF" w:rsidRDefault="009B24FF" w:rsidP="009B24FF">
      <w:pPr>
        <w:pStyle w:val="CommentText"/>
      </w:pPr>
      <w:r>
        <w:rPr>
          <w:rStyle w:val="CommentReference"/>
        </w:rPr>
        <w:annotationRef/>
      </w:r>
      <w:r>
        <w:t>We provided a scope video that would be nice here in addition</w:t>
      </w:r>
    </w:p>
  </w:comment>
  <w:comment w:id="62" w:author="Jana Boerner" w:date="2024-06-14T14:05:00Z" w:initials="JB">
    <w:p w14:paraId="09B540C4" w14:textId="58141F82" w:rsidR="00500B65" w:rsidRDefault="00500B65" w:rsidP="00500B65">
      <w:pPr>
        <w:pStyle w:val="CommentText"/>
      </w:pPr>
      <w:r>
        <w:rPr>
          <w:rStyle w:val="CommentReference"/>
        </w:rPr>
        <w:annotationRef/>
      </w:r>
      <w:r>
        <w:t>A SCOPE video will be good here additionally to the CU</w:t>
      </w:r>
    </w:p>
  </w:comment>
  <w:comment w:id="68" w:author="Jana Boerner" w:date="2024-06-11T16:01:00Z" w:initials="JB">
    <w:p w14:paraId="06F09FAF" w14:textId="77777777" w:rsidR="00BF0542" w:rsidRDefault="00BF0542" w:rsidP="00BF0542">
      <w:pPr>
        <w:pStyle w:val="CommentText"/>
      </w:pPr>
      <w:r>
        <w:rPr>
          <w:rStyle w:val="CommentReference"/>
        </w:rPr>
        <w:annotationRef/>
      </w:r>
      <w:r>
        <w:t>This step is performed on the microscope with view through the eyepieces.</w:t>
      </w:r>
    </w:p>
  </w:comment>
  <w:comment w:id="69" w:author="Jana Boerner" w:date="2024-06-11T16:03:00Z" w:initials="JB">
    <w:p w14:paraId="16E6BB3C" w14:textId="77777777" w:rsidR="00BF0542" w:rsidRDefault="00BF0542" w:rsidP="00BF0542">
      <w:pPr>
        <w:pStyle w:val="CommentText"/>
      </w:pPr>
      <w:r>
        <w:rPr>
          <w:rStyle w:val="CommentReference"/>
        </w:rPr>
        <w:annotationRef/>
      </w:r>
      <w:r>
        <w:t>This step is still being viewed through the eyepieces of the microscope</w:t>
      </w:r>
    </w:p>
  </w:comment>
  <w:comment w:id="70" w:author="Jana Boerner" w:date="2024-06-11T16:02:00Z" w:initials="JB">
    <w:p w14:paraId="546203DD" w14:textId="7D0247B4" w:rsidR="00BF0542" w:rsidRDefault="00BF0542" w:rsidP="00BF0542">
      <w:pPr>
        <w:pStyle w:val="CommentText"/>
      </w:pPr>
      <w:r>
        <w:rPr>
          <w:rStyle w:val="CommentReference"/>
        </w:rPr>
        <w:annotationRef/>
      </w:r>
      <w:r>
        <w:t>This is the first part that will be shown on a screen</w:t>
      </w:r>
    </w:p>
  </w:comment>
  <w:comment w:id="71" w:author="Sulakshana  Karkala" w:date="2024-05-30T10:41:00Z" w:initials="SK">
    <w:p w14:paraId="389E315E" w14:textId="344D0CE9" w:rsidR="00CD1BC7" w:rsidRDefault="00CD1BC7" w:rsidP="00CD1BC7">
      <w:pPr>
        <w:pStyle w:val="CommentText"/>
      </w:pPr>
      <w:r>
        <w:rPr>
          <w:rStyle w:val="CommentReference"/>
        </w:rPr>
        <w:annotationRef/>
      </w:r>
      <w:r>
        <w:rPr>
          <w:b/>
          <w:bCs/>
          <w:highlight w:val="yellow"/>
          <w:lang w:val="en-IN"/>
        </w:rPr>
        <w:t xml:space="preserve">AUTHORS: </w:t>
      </w:r>
      <w:r>
        <w:rPr>
          <w:highlight w:val="yellow"/>
          <w:lang w:val="en-IN"/>
        </w:rPr>
        <w:t>Is this the ablation protocol being set up?</w:t>
      </w:r>
    </w:p>
  </w:comment>
  <w:comment w:id="72" w:author="Jana Boerner" w:date="2024-06-11T16:04:00Z" w:initials="JB">
    <w:p w14:paraId="65A0BCCF" w14:textId="77777777" w:rsidR="00BF0542" w:rsidRDefault="00BF0542" w:rsidP="00BF0542">
      <w:pPr>
        <w:pStyle w:val="CommentText"/>
      </w:pPr>
      <w:r>
        <w:rPr>
          <w:rStyle w:val="CommentReference"/>
        </w:rPr>
        <w:annotationRef/>
      </w:r>
      <w:r>
        <w:t>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04AFDC" w15:done="0"/>
  <w15:commentEx w15:paraId="0316461F" w15:done="0"/>
  <w15:commentEx w15:paraId="0854F877" w15:done="0"/>
  <w15:commentEx w15:paraId="60CBAFB4" w15:done="0"/>
  <w15:commentEx w15:paraId="09B540C4" w15:done="0"/>
  <w15:commentEx w15:paraId="06F09FAF" w15:done="0"/>
  <w15:commentEx w15:paraId="16E6BB3C" w15:done="0"/>
  <w15:commentEx w15:paraId="546203DD" w15:done="0"/>
  <w15:commentEx w15:paraId="389E315E" w15:done="0"/>
  <w15:commentEx w15:paraId="65A0BCCF" w15:paraIdParent="389E31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CA4A46" w16cex:dateUtc="2024-06-11T19:47:00Z"/>
  <w16cex:commentExtensible w16cex:durableId="01C0BCBD" w16cex:dateUtc="2024-05-30T04:47:00Z"/>
  <w16cex:commentExtensible w16cex:durableId="1D7E4057" w16cex:dateUtc="2024-06-11T19:58:00Z"/>
  <w16cex:commentExtensible w16cex:durableId="444B304A" w16cex:dateUtc="2024-06-14T19:36:00Z"/>
  <w16cex:commentExtensible w16cex:durableId="6D2AAC8F" w16cex:dateUtc="2024-06-14T18:05:00Z"/>
  <w16cex:commentExtensible w16cex:durableId="35E1D2CF" w16cex:dateUtc="2024-06-11T20:01:00Z"/>
  <w16cex:commentExtensible w16cex:durableId="281C517D" w16cex:dateUtc="2024-06-11T20:03:00Z"/>
  <w16cex:commentExtensible w16cex:durableId="4972161E" w16cex:dateUtc="2024-06-11T20:02:00Z"/>
  <w16cex:commentExtensible w16cex:durableId="33B244E9" w16cex:dateUtc="2024-05-30T05:11:00Z"/>
  <w16cex:commentExtensible w16cex:durableId="372E5E38" w16cex:dateUtc="2024-06-11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04AFDC" w16cid:durableId="16CA4A46"/>
  <w16cid:commentId w16cid:paraId="0316461F" w16cid:durableId="01C0BCBD"/>
  <w16cid:commentId w16cid:paraId="0854F877" w16cid:durableId="1D7E4057"/>
  <w16cid:commentId w16cid:paraId="60CBAFB4" w16cid:durableId="444B304A"/>
  <w16cid:commentId w16cid:paraId="09B540C4" w16cid:durableId="6D2AAC8F"/>
  <w16cid:commentId w16cid:paraId="06F09FAF" w16cid:durableId="35E1D2CF"/>
  <w16cid:commentId w16cid:paraId="16E6BB3C" w16cid:durableId="281C517D"/>
  <w16cid:commentId w16cid:paraId="546203DD" w16cid:durableId="4972161E"/>
  <w16cid:commentId w16cid:paraId="389E315E" w16cid:durableId="33B244E9"/>
  <w16cid:commentId w16cid:paraId="65A0BCCF" w16cid:durableId="372E5E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4120B" w14:textId="77777777" w:rsidR="00CE59E1" w:rsidRDefault="00CE59E1">
      <w:r>
        <w:separator/>
      </w:r>
    </w:p>
    <w:p w14:paraId="13452197" w14:textId="77777777" w:rsidR="00CE59E1" w:rsidRDefault="00CE59E1"/>
  </w:endnote>
  <w:endnote w:type="continuationSeparator" w:id="0">
    <w:p w14:paraId="0127633E" w14:textId="77777777" w:rsidR="00CE59E1" w:rsidRDefault="00CE59E1">
      <w:r>
        <w:continuationSeparator/>
      </w:r>
    </w:p>
    <w:p w14:paraId="5F16ED0E" w14:textId="77777777" w:rsidR="00CE59E1" w:rsidRDefault="00CE5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41D415D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FC752F">
      <w:rPr>
        <w:rFonts w:cstheme="minorHAnsi"/>
        <w:noProof/>
        <w:lang w:val="en-US"/>
      </w:rPr>
      <w:t>2024</w:t>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00FA1A9D" w:rsidRPr="000E236A">
      <w:rPr>
        <w:rFonts w:cstheme="minorHAnsi"/>
        <w:noProof/>
      </w:rPr>
      <w:t>9</w:t>
    </w:r>
    <w:r w:rsidRPr="000E236A">
      <w:rPr>
        <w:rFonts w:cstheme="minorHAnsi"/>
      </w:rPr>
      <w:t xml:space="preserve"> of </w:t>
    </w:r>
    <w:r w:rsidR="00FA1A9D" w:rsidRPr="000E236A">
      <w:rPr>
        <w:rFonts w:cstheme="minorHAnsi"/>
        <w:noProof/>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62962" w14:textId="77777777" w:rsidR="00CE59E1" w:rsidRDefault="00CE59E1">
      <w:r>
        <w:separator/>
      </w:r>
    </w:p>
    <w:p w14:paraId="5F1E7E2D" w14:textId="77777777" w:rsidR="00CE59E1" w:rsidRDefault="00CE59E1"/>
  </w:footnote>
  <w:footnote w:type="continuationSeparator" w:id="0">
    <w:p w14:paraId="0D548DA4" w14:textId="77777777" w:rsidR="00CE59E1" w:rsidRDefault="00CE59E1">
      <w:r>
        <w:continuationSeparator/>
      </w:r>
    </w:p>
    <w:p w14:paraId="7FCA7662" w14:textId="77777777" w:rsidR="00CE59E1" w:rsidRDefault="00CE5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a Boerner">
    <w15:presenceInfo w15:providerId="Windows Live" w15:userId="96b0c4266f544fb7"/>
  </w15:person>
  <w15:person w15:author="Sulakshana  Karkala">
    <w15:presenceInfo w15:providerId="AD" w15:userId="S::sulakshana.karkala@jove.com::a6d329fa-73e0-4310-a5d2-9b9f34e94d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sFAAeZx4ctAAAA"/>
  </w:docVars>
  <w:rsids>
    <w:rsidRoot w:val="00BF2674"/>
    <w:rsid w:val="00000E22"/>
    <w:rsid w:val="000033EF"/>
    <w:rsid w:val="00003438"/>
    <w:rsid w:val="00003C8B"/>
    <w:rsid w:val="000051DE"/>
    <w:rsid w:val="0000605D"/>
    <w:rsid w:val="00010DD0"/>
    <w:rsid w:val="0001266D"/>
    <w:rsid w:val="00012B08"/>
    <w:rsid w:val="00013862"/>
    <w:rsid w:val="000222ED"/>
    <w:rsid w:val="00023E22"/>
    <w:rsid w:val="00024322"/>
    <w:rsid w:val="00025DE9"/>
    <w:rsid w:val="000326C8"/>
    <w:rsid w:val="000326F7"/>
    <w:rsid w:val="0003279B"/>
    <w:rsid w:val="00037828"/>
    <w:rsid w:val="00043807"/>
    <w:rsid w:val="00045112"/>
    <w:rsid w:val="00055137"/>
    <w:rsid w:val="00072A16"/>
    <w:rsid w:val="00074929"/>
    <w:rsid w:val="00083792"/>
    <w:rsid w:val="00085F90"/>
    <w:rsid w:val="0008613B"/>
    <w:rsid w:val="00090BA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64C4"/>
    <w:rsid w:val="000F6517"/>
    <w:rsid w:val="001016BD"/>
    <w:rsid w:val="001026D1"/>
    <w:rsid w:val="001052C8"/>
    <w:rsid w:val="00106F46"/>
    <w:rsid w:val="001115D1"/>
    <w:rsid w:val="00125924"/>
    <w:rsid w:val="00126973"/>
    <w:rsid w:val="001302B1"/>
    <w:rsid w:val="001331E3"/>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52F1"/>
    <w:rsid w:val="001D66A5"/>
    <w:rsid w:val="001E2225"/>
    <w:rsid w:val="001E230F"/>
    <w:rsid w:val="001E52A3"/>
    <w:rsid w:val="001F0890"/>
    <w:rsid w:val="001F615E"/>
    <w:rsid w:val="0021155D"/>
    <w:rsid w:val="00214268"/>
    <w:rsid w:val="002260DB"/>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D759D"/>
    <w:rsid w:val="002E7521"/>
    <w:rsid w:val="002F0D42"/>
    <w:rsid w:val="002F3829"/>
    <w:rsid w:val="002F38CF"/>
    <w:rsid w:val="002F660E"/>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684D"/>
    <w:rsid w:val="00347FE0"/>
    <w:rsid w:val="003513A5"/>
    <w:rsid w:val="00355D9B"/>
    <w:rsid w:val="00357FB7"/>
    <w:rsid w:val="00363153"/>
    <w:rsid w:val="00364249"/>
    <w:rsid w:val="003754A7"/>
    <w:rsid w:val="0038502C"/>
    <w:rsid w:val="00386777"/>
    <w:rsid w:val="00395684"/>
    <w:rsid w:val="003A1109"/>
    <w:rsid w:val="003A49C2"/>
    <w:rsid w:val="003B00BE"/>
    <w:rsid w:val="003B3E2A"/>
    <w:rsid w:val="003B5E26"/>
    <w:rsid w:val="003C1044"/>
    <w:rsid w:val="003C32EC"/>
    <w:rsid w:val="003C53E8"/>
    <w:rsid w:val="003D0847"/>
    <w:rsid w:val="003D0FD6"/>
    <w:rsid w:val="003D124F"/>
    <w:rsid w:val="003E2BC9"/>
    <w:rsid w:val="003F4B52"/>
    <w:rsid w:val="004034B6"/>
    <w:rsid w:val="00406F48"/>
    <w:rsid w:val="004114EA"/>
    <w:rsid w:val="00414B4F"/>
    <w:rsid w:val="00420A1E"/>
    <w:rsid w:val="00421271"/>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C1095"/>
    <w:rsid w:val="004C2DAD"/>
    <w:rsid w:val="004C6ED2"/>
    <w:rsid w:val="004D4A4F"/>
    <w:rsid w:val="004D5C8C"/>
    <w:rsid w:val="004E0C5A"/>
    <w:rsid w:val="004E2BE1"/>
    <w:rsid w:val="004E35F1"/>
    <w:rsid w:val="004E3F8E"/>
    <w:rsid w:val="004E4801"/>
    <w:rsid w:val="004E5008"/>
    <w:rsid w:val="004F664D"/>
    <w:rsid w:val="00500B65"/>
    <w:rsid w:val="00511F52"/>
    <w:rsid w:val="00513853"/>
    <w:rsid w:val="0052184A"/>
    <w:rsid w:val="00524258"/>
    <w:rsid w:val="00530DD9"/>
    <w:rsid w:val="005320E4"/>
    <w:rsid w:val="00534B83"/>
    <w:rsid w:val="005363E2"/>
    <w:rsid w:val="00536D89"/>
    <w:rsid w:val="00541771"/>
    <w:rsid w:val="00544E06"/>
    <w:rsid w:val="005463CB"/>
    <w:rsid w:val="00547699"/>
    <w:rsid w:val="00557116"/>
    <w:rsid w:val="0055763A"/>
    <w:rsid w:val="00565757"/>
    <w:rsid w:val="00570542"/>
    <w:rsid w:val="0058214E"/>
    <w:rsid w:val="005829FA"/>
    <w:rsid w:val="00585ECC"/>
    <w:rsid w:val="005925C3"/>
    <w:rsid w:val="00594A84"/>
    <w:rsid w:val="005A02B6"/>
    <w:rsid w:val="005A09D8"/>
    <w:rsid w:val="005A1F5E"/>
    <w:rsid w:val="005A33C6"/>
    <w:rsid w:val="005A3F8F"/>
    <w:rsid w:val="005B6859"/>
    <w:rsid w:val="005C351E"/>
    <w:rsid w:val="005C6D1E"/>
    <w:rsid w:val="005D0F8B"/>
    <w:rsid w:val="005D783F"/>
    <w:rsid w:val="005E2B7E"/>
    <w:rsid w:val="005F0509"/>
    <w:rsid w:val="005F18A3"/>
    <w:rsid w:val="005F1ADF"/>
    <w:rsid w:val="00604177"/>
    <w:rsid w:val="006137EC"/>
    <w:rsid w:val="006166A2"/>
    <w:rsid w:val="00622BE8"/>
    <w:rsid w:val="00626AF2"/>
    <w:rsid w:val="006346FE"/>
    <w:rsid w:val="00637544"/>
    <w:rsid w:val="006402D4"/>
    <w:rsid w:val="006446A3"/>
    <w:rsid w:val="00645A61"/>
    <w:rsid w:val="00645B93"/>
    <w:rsid w:val="00646050"/>
    <w:rsid w:val="00652165"/>
    <w:rsid w:val="00654735"/>
    <w:rsid w:val="00655669"/>
    <w:rsid w:val="006556DE"/>
    <w:rsid w:val="006565A0"/>
    <w:rsid w:val="006579DD"/>
    <w:rsid w:val="00660315"/>
    <w:rsid w:val="0066127A"/>
    <w:rsid w:val="006617AB"/>
    <w:rsid w:val="00663E85"/>
    <w:rsid w:val="00664850"/>
    <w:rsid w:val="0067274F"/>
    <w:rsid w:val="006801B1"/>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1056"/>
    <w:rsid w:val="006F2681"/>
    <w:rsid w:val="006F3B19"/>
    <w:rsid w:val="007042A0"/>
    <w:rsid w:val="00710EA3"/>
    <w:rsid w:val="0071156C"/>
    <w:rsid w:val="0071294C"/>
    <w:rsid w:val="00724E3B"/>
    <w:rsid w:val="00731E5D"/>
    <w:rsid w:val="00745D4B"/>
    <w:rsid w:val="00746865"/>
    <w:rsid w:val="00746D19"/>
    <w:rsid w:val="007474E4"/>
    <w:rsid w:val="007548F3"/>
    <w:rsid w:val="007574EC"/>
    <w:rsid w:val="007637A1"/>
    <w:rsid w:val="0076691B"/>
    <w:rsid w:val="0077071A"/>
    <w:rsid w:val="00772380"/>
    <w:rsid w:val="00772548"/>
    <w:rsid w:val="00777388"/>
    <w:rsid w:val="00785075"/>
    <w:rsid w:val="00790E8C"/>
    <w:rsid w:val="007A149A"/>
    <w:rsid w:val="007A4E1D"/>
    <w:rsid w:val="007B0FBB"/>
    <w:rsid w:val="007B3E0E"/>
    <w:rsid w:val="007D4222"/>
    <w:rsid w:val="007D4B24"/>
    <w:rsid w:val="007D61A8"/>
    <w:rsid w:val="007F48D4"/>
    <w:rsid w:val="0080225F"/>
    <w:rsid w:val="00802635"/>
    <w:rsid w:val="00804C75"/>
    <w:rsid w:val="00806B1B"/>
    <w:rsid w:val="008123C3"/>
    <w:rsid w:val="00817D9F"/>
    <w:rsid w:val="008225F3"/>
    <w:rsid w:val="00831E2A"/>
    <w:rsid w:val="00831FB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413E"/>
    <w:rsid w:val="008A7A3E"/>
    <w:rsid w:val="008C642C"/>
    <w:rsid w:val="008D0E4A"/>
    <w:rsid w:val="008D2A6A"/>
    <w:rsid w:val="008D52FB"/>
    <w:rsid w:val="008D58EC"/>
    <w:rsid w:val="008D60D3"/>
    <w:rsid w:val="008E74F7"/>
    <w:rsid w:val="008F1B0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52DC"/>
    <w:rsid w:val="00966F67"/>
    <w:rsid w:val="009809C5"/>
    <w:rsid w:val="00985F44"/>
    <w:rsid w:val="00987081"/>
    <w:rsid w:val="00992857"/>
    <w:rsid w:val="00997611"/>
    <w:rsid w:val="009A0E7C"/>
    <w:rsid w:val="009A2C33"/>
    <w:rsid w:val="009A3CBD"/>
    <w:rsid w:val="009B2183"/>
    <w:rsid w:val="009B24FF"/>
    <w:rsid w:val="009B3807"/>
    <w:rsid w:val="009B4EE3"/>
    <w:rsid w:val="009B671E"/>
    <w:rsid w:val="009C041E"/>
    <w:rsid w:val="009C2062"/>
    <w:rsid w:val="009C4073"/>
    <w:rsid w:val="009C7B9A"/>
    <w:rsid w:val="009D21B9"/>
    <w:rsid w:val="009E4241"/>
    <w:rsid w:val="009E7BDA"/>
    <w:rsid w:val="009F0554"/>
    <w:rsid w:val="009F356C"/>
    <w:rsid w:val="009F51F2"/>
    <w:rsid w:val="00A07468"/>
    <w:rsid w:val="00A164F5"/>
    <w:rsid w:val="00A20DA8"/>
    <w:rsid w:val="00A218EC"/>
    <w:rsid w:val="00A304B1"/>
    <w:rsid w:val="00A310D7"/>
    <w:rsid w:val="00A3138F"/>
    <w:rsid w:val="00A319BE"/>
    <w:rsid w:val="00A31F9A"/>
    <w:rsid w:val="00A40760"/>
    <w:rsid w:val="00A4233A"/>
    <w:rsid w:val="00A44EFB"/>
    <w:rsid w:val="00A513C3"/>
    <w:rsid w:val="00A5213D"/>
    <w:rsid w:val="00A5222C"/>
    <w:rsid w:val="00A53779"/>
    <w:rsid w:val="00A60320"/>
    <w:rsid w:val="00A72FC5"/>
    <w:rsid w:val="00A730E3"/>
    <w:rsid w:val="00A77CF6"/>
    <w:rsid w:val="00A84BA8"/>
    <w:rsid w:val="00A84C50"/>
    <w:rsid w:val="00A91283"/>
    <w:rsid w:val="00AA132F"/>
    <w:rsid w:val="00AB3338"/>
    <w:rsid w:val="00AB362C"/>
    <w:rsid w:val="00AC16C3"/>
    <w:rsid w:val="00AC5EF4"/>
    <w:rsid w:val="00AC63FC"/>
    <w:rsid w:val="00AD3B12"/>
    <w:rsid w:val="00AD3B41"/>
    <w:rsid w:val="00AD4F04"/>
    <w:rsid w:val="00AE11E8"/>
    <w:rsid w:val="00AE2480"/>
    <w:rsid w:val="00AF3977"/>
    <w:rsid w:val="00AF623F"/>
    <w:rsid w:val="00B00969"/>
    <w:rsid w:val="00B0143B"/>
    <w:rsid w:val="00B0394A"/>
    <w:rsid w:val="00B04340"/>
    <w:rsid w:val="00B07A3B"/>
    <w:rsid w:val="00B07F04"/>
    <w:rsid w:val="00B12B57"/>
    <w:rsid w:val="00B13941"/>
    <w:rsid w:val="00B16704"/>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A2EF5"/>
    <w:rsid w:val="00BC3F28"/>
    <w:rsid w:val="00BC6DA7"/>
    <w:rsid w:val="00BD4346"/>
    <w:rsid w:val="00BE051D"/>
    <w:rsid w:val="00BE756D"/>
    <w:rsid w:val="00BF0542"/>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87E5C"/>
    <w:rsid w:val="00C92160"/>
    <w:rsid w:val="00C9250E"/>
    <w:rsid w:val="00C96FC6"/>
    <w:rsid w:val="00C97B11"/>
    <w:rsid w:val="00CB039A"/>
    <w:rsid w:val="00CB0B79"/>
    <w:rsid w:val="00CB5DE5"/>
    <w:rsid w:val="00CC0C58"/>
    <w:rsid w:val="00CC1850"/>
    <w:rsid w:val="00CC29BF"/>
    <w:rsid w:val="00CC52BE"/>
    <w:rsid w:val="00CD1BC7"/>
    <w:rsid w:val="00CD515D"/>
    <w:rsid w:val="00CD63B8"/>
    <w:rsid w:val="00CD7F92"/>
    <w:rsid w:val="00CE10F2"/>
    <w:rsid w:val="00CE4904"/>
    <w:rsid w:val="00CE59E1"/>
    <w:rsid w:val="00CE696A"/>
    <w:rsid w:val="00CF2130"/>
    <w:rsid w:val="00CF22F6"/>
    <w:rsid w:val="00CF6830"/>
    <w:rsid w:val="00CF771C"/>
    <w:rsid w:val="00D00EF4"/>
    <w:rsid w:val="00D05913"/>
    <w:rsid w:val="00D103FE"/>
    <w:rsid w:val="00D10BFA"/>
    <w:rsid w:val="00D10F00"/>
    <w:rsid w:val="00D150D8"/>
    <w:rsid w:val="00D30007"/>
    <w:rsid w:val="00D300CE"/>
    <w:rsid w:val="00D37C1A"/>
    <w:rsid w:val="00D406D6"/>
    <w:rsid w:val="00D45AF7"/>
    <w:rsid w:val="00D466AF"/>
    <w:rsid w:val="00D473BF"/>
    <w:rsid w:val="00D47642"/>
    <w:rsid w:val="00D5169F"/>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6211"/>
    <w:rsid w:val="00DB7EBA"/>
    <w:rsid w:val="00DC058D"/>
    <w:rsid w:val="00DC1E10"/>
    <w:rsid w:val="00DC2504"/>
    <w:rsid w:val="00DC311D"/>
    <w:rsid w:val="00DC7C84"/>
    <w:rsid w:val="00DC7D3A"/>
    <w:rsid w:val="00DD1930"/>
    <w:rsid w:val="00DD231A"/>
    <w:rsid w:val="00DD2CF9"/>
    <w:rsid w:val="00DE0E89"/>
    <w:rsid w:val="00DE2554"/>
    <w:rsid w:val="00DE2882"/>
    <w:rsid w:val="00DE46DB"/>
    <w:rsid w:val="00DE66F3"/>
    <w:rsid w:val="00DF0865"/>
    <w:rsid w:val="00DF1693"/>
    <w:rsid w:val="00DF307B"/>
    <w:rsid w:val="00E04EFB"/>
    <w:rsid w:val="00E072C2"/>
    <w:rsid w:val="00E14808"/>
    <w:rsid w:val="00E14F16"/>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592D"/>
    <w:rsid w:val="00ED6438"/>
    <w:rsid w:val="00EE00CF"/>
    <w:rsid w:val="00EE1E2F"/>
    <w:rsid w:val="00EE39ED"/>
    <w:rsid w:val="00EE4460"/>
    <w:rsid w:val="00EF4E2B"/>
    <w:rsid w:val="00F0293A"/>
    <w:rsid w:val="00F045D1"/>
    <w:rsid w:val="00F04E9E"/>
    <w:rsid w:val="00F10CF8"/>
    <w:rsid w:val="00F10FAD"/>
    <w:rsid w:val="00F11830"/>
    <w:rsid w:val="00F146E3"/>
    <w:rsid w:val="00F153F4"/>
    <w:rsid w:val="00F22F5E"/>
    <w:rsid w:val="00F3061E"/>
    <w:rsid w:val="00F35094"/>
    <w:rsid w:val="00F3736D"/>
    <w:rsid w:val="00F41AA0"/>
    <w:rsid w:val="00F4412A"/>
    <w:rsid w:val="00F53BB3"/>
    <w:rsid w:val="00F54AC0"/>
    <w:rsid w:val="00F56A75"/>
    <w:rsid w:val="00F60B45"/>
    <w:rsid w:val="00F60C18"/>
    <w:rsid w:val="00F644C7"/>
    <w:rsid w:val="00F64FB6"/>
    <w:rsid w:val="00F728FB"/>
    <w:rsid w:val="00F734E7"/>
    <w:rsid w:val="00F76A1C"/>
    <w:rsid w:val="00F80FD0"/>
    <w:rsid w:val="00F8149F"/>
    <w:rsid w:val="00F83448"/>
    <w:rsid w:val="00F917CF"/>
    <w:rsid w:val="00F95E8D"/>
    <w:rsid w:val="00FA1A9D"/>
    <w:rsid w:val="00FA532D"/>
    <w:rsid w:val="00FA7A79"/>
    <w:rsid w:val="00FA7D51"/>
    <w:rsid w:val="00FB2B47"/>
    <w:rsid w:val="00FC5752"/>
    <w:rsid w:val="00FC752F"/>
    <w:rsid w:val="00FC7E93"/>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microsoft.com/office/2016/09/relationships/commentsIds" Target="commentsIds.xml"/><Relationship Id="rId25"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54238C" w:rsidP="0054238C">
          <w:pPr>
            <w:pStyle w:val="CC26871413AF9243AF4034C5BA7F3A385"/>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54238C" w:rsidP="0054238C">
          <w:pPr>
            <w:pStyle w:val="B01347F9C431734082D700ADBD60CE5C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54238C" w:rsidP="0054238C">
          <w:pPr>
            <w:pStyle w:val="CF9F3A2530826D419E54CEF60DEF39E65"/>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54238C" w:rsidP="0054238C">
          <w:pPr>
            <w:pStyle w:val="7EFAB539D92D134BA74BF41D437B3227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54238C" w:rsidP="0054238C">
          <w:pPr>
            <w:pStyle w:val="E8A37383A177F94A9426E4124A0D1F685"/>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54238C" w:rsidP="0054238C">
          <w:pPr>
            <w:pStyle w:val="C58687ABA6B85E46980DA5895C64F3E3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54238C" w:rsidP="0054238C">
          <w:pPr>
            <w:pStyle w:val="03EE3379A1BA445699EF6C14FCB2397A5"/>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54238C" w:rsidP="0054238C">
          <w:pPr>
            <w:pStyle w:val="8B43F7D2A7D2418FA8D6DC848A78EECB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54238C" w:rsidP="0054238C">
          <w:pPr>
            <w:pStyle w:val="237DE9C4808C493F8DB9A918A729B5C45"/>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54238C" w:rsidP="0054238C">
          <w:pPr>
            <w:pStyle w:val="1ACF53D3930F4D08AA4ABE6964A754B8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bookmarkStart w:id="0" w:name="_Hlk132129840"/>
          <w:bookmarkEnd w:id="0"/>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10269D"/>
    <w:rsid w:val="00186680"/>
    <w:rsid w:val="001B439B"/>
    <w:rsid w:val="001C29B2"/>
    <w:rsid w:val="001F6C86"/>
    <w:rsid w:val="002452FD"/>
    <w:rsid w:val="002470A6"/>
    <w:rsid w:val="00251E04"/>
    <w:rsid w:val="00257C3C"/>
    <w:rsid w:val="0027616B"/>
    <w:rsid w:val="002C022A"/>
    <w:rsid w:val="002F6418"/>
    <w:rsid w:val="002F76E2"/>
    <w:rsid w:val="00344E88"/>
    <w:rsid w:val="00356726"/>
    <w:rsid w:val="003C4629"/>
    <w:rsid w:val="003D5DD0"/>
    <w:rsid w:val="003E657A"/>
    <w:rsid w:val="003F25B4"/>
    <w:rsid w:val="004005A1"/>
    <w:rsid w:val="0045037E"/>
    <w:rsid w:val="004834D3"/>
    <w:rsid w:val="004A526F"/>
    <w:rsid w:val="004C6401"/>
    <w:rsid w:val="00510F54"/>
    <w:rsid w:val="0054238C"/>
    <w:rsid w:val="00542F31"/>
    <w:rsid w:val="00565A22"/>
    <w:rsid w:val="00570542"/>
    <w:rsid w:val="005950B3"/>
    <w:rsid w:val="005B24C0"/>
    <w:rsid w:val="00627CAF"/>
    <w:rsid w:val="00655669"/>
    <w:rsid w:val="006827DC"/>
    <w:rsid w:val="00691751"/>
    <w:rsid w:val="006A568E"/>
    <w:rsid w:val="006A7088"/>
    <w:rsid w:val="006B2B83"/>
    <w:rsid w:val="00706CE8"/>
    <w:rsid w:val="00716A63"/>
    <w:rsid w:val="00753425"/>
    <w:rsid w:val="007571D3"/>
    <w:rsid w:val="007575BF"/>
    <w:rsid w:val="0077793F"/>
    <w:rsid w:val="00792E1F"/>
    <w:rsid w:val="007F1F0B"/>
    <w:rsid w:val="00801C92"/>
    <w:rsid w:val="008056F3"/>
    <w:rsid w:val="00886687"/>
    <w:rsid w:val="008A06BD"/>
    <w:rsid w:val="008E296E"/>
    <w:rsid w:val="008F498E"/>
    <w:rsid w:val="009333F9"/>
    <w:rsid w:val="00933426"/>
    <w:rsid w:val="00937B16"/>
    <w:rsid w:val="009E354D"/>
    <w:rsid w:val="00A128CE"/>
    <w:rsid w:val="00A304B1"/>
    <w:rsid w:val="00A3565A"/>
    <w:rsid w:val="00A439E7"/>
    <w:rsid w:val="00A464FD"/>
    <w:rsid w:val="00A4768E"/>
    <w:rsid w:val="00A5699C"/>
    <w:rsid w:val="00A62F99"/>
    <w:rsid w:val="00A74D32"/>
    <w:rsid w:val="00B04933"/>
    <w:rsid w:val="00B1083B"/>
    <w:rsid w:val="00BA79A4"/>
    <w:rsid w:val="00BB3236"/>
    <w:rsid w:val="00BC07A2"/>
    <w:rsid w:val="00BE41A6"/>
    <w:rsid w:val="00BE7565"/>
    <w:rsid w:val="00C26F24"/>
    <w:rsid w:val="00C30852"/>
    <w:rsid w:val="00C52B21"/>
    <w:rsid w:val="00CB5D71"/>
    <w:rsid w:val="00CB754D"/>
    <w:rsid w:val="00CE402E"/>
    <w:rsid w:val="00D42EDE"/>
    <w:rsid w:val="00D75ED4"/>
    <w:rsid w:val="00DA10A3"/>
    <w:rsid w:val="00DA55E8"/>
    <w:rsid w:val="00DF7A5A"/>
    <w:rsid w:val="00E14F16"/>
    <w:rsid w:val="00E2725C"/>
    <w:rsid w:val="00E36A89"/>
    <w:rsid w:val="00E63917"/>
    <w:rsid w:val="00E670C3"/>
    <w:rsid w:val="00E74A32"/>
    <w:rsid w:val="00E838FB"/>
    <w:rsid w:val="00EC183C"/>
    <w:rsid w:val="00EC38EE"/>
    <w:rsid w:val="00EC5ADC"/>
    <w:rsid w:val="00EF5E67"/>
    <w:rsid w:val="00F05EC7"/>
    <w:rsid w:val="00F11BF9"/>
    <w:rsid w:val="00F4535C"/>
    <w:rsid w:val="00F93B93"/>
    <w:rsid w:val="00FB2B4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4238C"/>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4040</TotalTime>
  <Pages>8</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14984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Jana Boerner</cp:lastModifiedBy>
  <cp:revision>10</cp:revision>
  <dcterms:created xsi:type="dcterms:W3CDTF">2024-06-11T20:29:00Z</dcterms:created>
  <dcterms:modified xsi:type="dcterms:W3CDTF">2024-06-14T19:58:00Z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