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655886D7" w:rsidR="004E0C5A" w:rsidRPr="005E3A43" w:rsidRDefault="004E0C5A" w:rsidP="004E0C5A">
      <w:pPr>
        <w:outlineLvl w:val="0"/>
        <w:rPr>
          <w:rFonts w:eastAsia="Times New Roman" w:cstheme="minorHAnsi"/>
          <w:b/>
        </w:rPr>
      </w:pPr>
      <w:r w:rsidRPr="005E3A43">
        <w:rPr>
          <w:rFonts w:eastAsia="Times New Roman" w:cstheme="minorHAnsi"/>
          <w:b/>
        </w:rPr>
        <w:t xml:space="preserve">Submission ID #: </w:t>
      </w:r>
      <w:r w:rsidR="00EC5FD5" w:rsidRPr="005E3A43">
        <w:rPr>
          <w:rFonts w:eastAsia="Times New Roman" w:cstheme="minorHAnsi"/>
          <w:b/>
        </w:rPr>
        <w:t>66953</w:t>
      </w:r>
    </w:p>
    <w:p w14:paraId="2F6924E5" w14:textId="2CEEB824" w:rsidR="004E0C5A" w:rsidRPr="005E3A43" w:rsidRDefault="004E0C5A" w:rsidP="004E0C5A">
      <w:pPr>
        <w:outlineLvl w:val="0"/>
        <w:rPr>
          <w:rFonts w:eastAsia="Times New Roman" w:cstheme="minorHAnsi"/>
          <w:b/>
        </w:rPr>
      </w:pPr>
      <w:r w:rsidRPr="005E3A43">
        <w:rPr>
          <w:rFonts w:eastAsia="Times New Roman" w:cstheme="minorHAnsi"/>
          <w:b/>
        </w:rPr>
        <w:t xml:space="preserve">Scriptwriter Name: </w:t>
      </w:r>
      <w:r w:rsidR="00EC5FD5" w:rsidRPr="005E3A43">
        <w:rPr>
          <w:rFonts w:eastAsia="Times New Roman" w:cstheme="minorHAnsi"/>
          <w:b/>
        </w:rPr>
        <w:t xml:space="preserve">Nilesh </w:t>
      </w:r>
      <w:proofErr w:type="spellStart"/>
      <w:r w:rsidR="00EC5FD5" w:rsidRPr="005E3A43">
        <w:rPr>
          <w:rFonts w:eastAsia="Times New Roman" w:cstheme="minorHAnsi"/>
          <w:b/>
        </w:rPr>
        <w:t>Kolhe</w:t>
      </w:r>
      <w:proofErr w:type="spellEnd"/>
    </w:p>
    <w:p w14:paraId="6FB9233B" w14:textId="7C381EF2" w:rsidR="004E0C5A" w:rsidRPr="005E3A43" w:rsidRDefault="004E0C5A" w:rsidP="004E0C5A">
      <w:pPr>
        <w:outlineLvl w:val="0"/>
        <w:rPr>
          <w:rFonts w:cstheme="minorHAnsi"/>
          <w:b/>
          <w:bCs/>
          <w:color w:val="333333"/>
          <w:shd w:val="clear" w:color="auto" w:fill="FFFFFF"/>
        </w:rPr>
      </w:pPr>
      <w:r w:rsidRPr="005E3A43">
        <w:rPr>
          <w:rFonts w:eastAsia="Times New Roman" w:cstheme="minorHAnsi"/>
          <w:b/>
        </w:rPr>
        <w:t>Project Page Link:</w:t>
      </w:r>
      <w:r w:rsidR="00F60C18" w:rsidRPr="005E3A43">
        <w:rPr>
          <w:rFonts w:eastAsia="Times New Roman" w:cstheme="minorHAnsi"/>
          <w:b/>
        </w:rPr>
        <w:t xml:space="preserve"> </w:t>
      </w:r>
      <w:hyperlink r:id="rId7" w:history="1">
        <w:r w:rsidR="00EC5FD5" w:rsidRPr="005E3A43">
          <w:rPr>
            <w:rStyle w:val="Hyperlink"/>
            <w:rFonts w:cstheme="minorHAnsi"/>
            <w:b/>
            <w:bCs/>
            <w:shd w:val="clear" w:color="auto" w:fill="FFFFFF"/>
          </w:rPr>
          <w:t>https://review.jove.com/files_upload.php?src=20420713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40876128" w:rsidR="004E0C5A" w:rsidRPr="00230CF5" w:rsidRDefault="004E0C5A" w:rsidP="00230CF5">
      <w:pPr>
        <w:rPr>
          <w:b/>
          <w:sz w:val="32"/>
          <w:szCs w:val="32"/>
        </w:rPr>
      </w:pPr>
      <w:r w:rsidRPr="0054228E">
        <w:rPr>
          <w:rFonts w:eastAsia="Times New Roman" w:cstheme="minorHAnsi"/>
          <w:b/>
          <w:sz w:val="32"/>
          <w:szCs w:val="32"/>
        </w:rPr>
        <w:t xml:space="preserve">Title: </w:t>
      </w:r>
      <w:r w:rsidR="0054228E" w:rsidRPr="0054228E">
        <w:rPr>
          <w:b/>
          <w:sz w:val="32"/>
          <w:szCs w:val="32"/>
        </w:rPr>
        <w:t xml:space="preserve">Monitoring Leucine-Rich Repeat Containing 8 Channel (LRRC8/VRAC) Activity </w:t>
      </w:r>
      <w:r w:rsidR="005602A9">
        <w:rPr>
          <w:b/>
          <w:sz w:val="32"/>
          <w:szCs w:val="32"/>
        </w:rPr>
        <w:t>U</w:t>
      </w:r>
      <w:r w:rsidR="0054228E" w:rsidRPr="0054228E">
        <w:rPr>
          <w:b/>
          <w:sz w:val="32"/>
          <w:szCs w:val="32"/>
        </w:rPr>
        <w:t xml:space="preserve">sing Sensitized-Emission </w:t>
      </w:r>
      <w:proofErr w:type="spellStart"/>
      <w:r w:rsidR="0054228E" w:rsidRPr="0054228E">
        <w:rPr>
          <w:b/>
          <w:sz w:val="32"/>
          <w:szCs w:val="32"/>
        </w:rPr>
        <w:t>Förster</w:t>
      </w:r>
      <w:proofErr w:type="spellEnd"/>
      <w:r w:rsidR="0054228E" w:rsidRPr="0054228E">
        <w:rPr>
          <w:b/>
          <w:sz w:val="32"/>
          <w:szCs w:val="32"/>
        </w:rPr>
        <w:t xml:space="preserve"> Resonance Energy Transfer (SE-FRET) </w:t>
      </w:r>
    </w:p>
    <w:p w14:paraId="3251D7AB" w14:textId="11382A89" w:rsidR="004C6ED2" w:rsidRPr="00C024D0" w:rsidRDefault="00F8149F" w:rsidP="00C024D0">
      <w:pPr>
        <w:pStyle w:val="StandardWeb"/>
        <w:rPr>
          <w:rFonts w:asciiTheme="minorHAnsi" w:hAnsiTheme="minorHAnsi" w:cstheme="minorHAnsi"/>
        </w:rPr>
      </w:pPr>
      <w:r w:rsidRPr="00432164">
        <w:rPr>
          <w:rFonts w:asciiTheme="minorHAnsi" w:eastAsiaTheme="minorEastAsia" w:hAnsiTheme="minorHAnsi" w:cstheme="minorHAnsi"/>
          <w:b/>
          <w:bCs/>
          <w:color w:val="000000"/>
        </w:rPr>
        <w:t>Landing Page</w:t>
      </w:r>
      <w:r w:rsidR="004C6ED2" w:rsidRPr="00432164">
        <w:rPr>
          <w:rFonts w:asciiTheme="minorHAnsi" w:eastAsiaTheme="minorEastAsia" w:hAnsiTheme="minorHAnsi" w:cstheme="minorHAnsi"/>
          <w:b/>
          <w:bCs/>
          <w:color w:val="000000"/>
        </w:rPr>
        <w:t xml:space="preserve"> Title</w:t>
      </w:r>
      <w:r w:rsidRPr="00432164">
        <w:rPr>
          <w:rFonts w:asciiTheme="minorHAnsi" w:eastAsiaTheme="minorEastAsia" w:hAnsiTheme="minorHAnsi" w:cstheme="minorHAnsi"/>
          <w:b/>
          <w:bCs/>
          <w:color w:val="000000"/>
        </w:rPr>
        <w:t xml:space="preserve"> (not for video use)</w:t>
      </w:r>
      <w:r w:rsidR="004C6ED2" w:rsidRPr="00432164">
        <w:rPr>
          <w:rFonts w:asciiTheme="minorHAnsi" w:eastAsiaTheme="minorEastAsia" w:hAnsiTheme="minorHAnsi" w:cstheme="minorHAnsi"/>
          <w:b/>
          <w:bCs/>
          <w:color w:val="000000"/>
        </w:rPr>
        <w:t xml:space="preserve">: </w:t>
      </w:r>
      <w:r w:rsidR="00A17061" w:rsidRPr="00A17061">
        <w:rPr>
          <w:rStyle w:val="Fett"/>
          <w:rFonts w:asciiTheme="minorHAnsi" w:hAnsiTheme="minorHAnsi" w:cstheme="minorHAnsi"/>
        </w:rPr>
        <w:t>FRET-Based Method to Monitor LRRC8 Channel Activity Without Electrophysiology</w:t>
      </w:r>
    </w:p>
    <w:p w14:paraId="0E1D6335" w14:textId="685E13F2" w:rsidR="00EF1CE3" w:rsidRPr="008B0B6C" w:rsidRDefault="00EC3C46" w:rsidP="00EF1CE3">
      <w:pPr>
        <w:rPr>
          <w:sz w:val="28"/>
          <w:szCs w:val="28"/>
          <w:lang w:val="en-GB"/>
        </w:rPr>
      </w:pPr>
      <w:r w:rsidRPr="00EF1CE3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EF1CE3" w:rsidRPr="008B0B6C">
        <w:rPr>
          <w:sz w:val="28"/>
          <w:szCs w:val="28"/>
          <w:lang w:val="en-GB"/>
        </w:rPr>
        <w:t>Malte Klüssendorf</w:t>
      </w:r>
      <w:r w:rsidR="00EF1CE3" w:rsidRPr="008B0B6C">
        <w:rPr>
          <w:sz w:val="28"/>
          <w:szCs w:val="28"/>
          <w:vertAlign w:val="superscript"/>
          <w:lang w:val="en-GB"/>
        </w:rPr>
        <w:t>1</w:t>
      </w:r>
      <w:r w:rsidR="00EF1CE3" w:rsidRPr="008B0B6C">
        <w:rPr>
          <w:sz w:val="28"/>
          <w:szCs w:val="28"/>
          <w:lang w:val="en-GB"/>
        </w:rPr>
        <w:t xml:space="preserve">, </w:t>
      </w:r>
      <w:proofErr w:type="spellStart"/>
      <w:r w:rsidR="00EF1CE3" w:rsidRPr="008B0B6C">
        <w:rPr>
          <w:sz w:val="28"/>
          <w:szCs w:val="28"/>
          <w:lang w:val="en-GB"/>
        </w:rPr>
        <w:t>Sumaira</w:t>
      </w:r>
      <w:proofErr w:type="spellEnd"/>
      <w:r w:rsidR="00EF1CE3" w:rsidRPr="008B0B6C">
        <w:rPr>
          <w:sz w:val="28"/>
          <w:szCs w:val="28"/>
          <w:lang w:val="en-GB"/>
        </w:rPr>
        <w:t xml:space="preserve"> Pervaiz</w:t>
      </w:r>
      <w:r w:rsidR="00EF1CE3" w:rsidRPr="008B0B6C">
        <w:rPr>
          <w:sz w:val="28"/>
          <w:szCs w:val="28"/>
          <w:vertAlign w:val="superscript"/>
          <w:lang w:val="en-GB"/>
        </w:rPr>
        <w:t>2</w:t>
      </w:r>
      <w:r w:rsidR="00EF1CE3" w:rsidRPr="008B0B6C">
        <w:rPr>
          <w:sz w:val="28"/>
          <w:szCs w:val="28"/>
          <w:lang w:val="en-GB"/>
        </w:rPr>
        <w:t>, Tobias Stauber</w:t>
      </w:r>
      <w:r w:rsidR="00EF1CE3" w:rsidRPr="008B0B6C">
        <w:rPr>
          <w:sz w:val="28"/>
          <w:szCs w:val="28"/>
          <w:vertAlign w:val="superscript"/>
          <w:lang w:val="en-GB"/>
        </w:rPr>
        <w:t>1,2</w:t>
      </w:r>
    </w:p>
    <w:p w14:paraId="1873B0CA" w14:textId="77777777" w:rsidR="00EF1CE3" w:rsidRPr="008B0B6C" w:rsidRDefault="00EF1CE3" w:rsidP="00EF1CE3">
      <w:pPr>
        <w:rPr>
          <w:sz w:val="28"/>
          <w:szCs w:val="28"/>
          <w:lang w:val="en-GB"/>
        </w:rPr>
      </w:pPr>
    </w:p>
    <w:p w14:paraId="2951E244" w14:textId="29F449AF" w:rsidR="00EF1CE3" w:rsidRPr="00EF1CE3" w:rsidRDefault="00EF1CE3" w:rsidP="00EF1CE3">
      <w:pPr>
        <w:rPr>
          <w:sz w:val="28"/>
          <w:szCs w:val="28"/>
          <w:lang w:val="en-GB"/>
        </w:rPr>
      </w:pPr>
      <w:r w:rsidRPr="00EF1CE3">
        <w:rPr>
          <w:sz w:val="28"/>
          <w:szCs w:val="28"/>
          <w:vertAlign w:val="superscript"/>
          <w:lang w:val="en-GB"/>
        </w:rPr>
        <w:t>1</w:t>
      </w:r>
      <w:r w:rsidRPr="00EF1CE3">
        <w:rPr>
          <w:sz w:val="28"/>
          <w:szCs w:val="28"/>
          <w:lang w:val="en-GB"/>
        </w:rPr>
        <w:t>Institute for Molecular Medicine, MSH Medical School Hamburg</w:t>
      </w:r>
    </w:p>
    <w:p w14:paraId="45621CF9" w14:textId="32112D5F" w:rsidR="00EF1CE3" w:rsidRDefault="00EF1CE3" w:rsidP="00EF1CE3">
      <w:pPr>
        <w:rPr>
          <w:sz w:val="28"/>
          <w:szCs w:val="28"/>
          <w:lang w:val="en-GB"/>
        </w:rPr>
      </w:pPr>
      <w:r w:rsidRPr="00EF1CE3">
        <w:rPr>
          <w:sz w:val="28"/>
          <w:szCs w:val="28"/>
          <w:vertAlign w:val="superscript"/>
          <w:lang w:val="en-GB"/>
        </w:rPr>
        <w:t>2</w:t>
      </w:r>
      <w:r w:rsidRPr="00EF1CE3">
        <w:rPr>
          <w:sz w:val="28"/>
          <w:szCs w:val="28"/>
          <w:lang w:val="en-GB"/>
        </w:rPr>
        <w:t xml:space="preserve">Institute of Chemistry and Biochemistry, </w:t>
      </w:r>
      <w:proofErr w:type="spellStart"/>
      <w:r w:rsidRPr="00EF1CE3">
        <w:rPr>
          <w:sz w:val="28"/>
          <w:szCs w:val="28"/>
          <w:lang w:val="en-GB"/>
        </w:rPr>
        <w:t>Freie</w:t>
      </w:r>
      <w:proofErr w:type="spellEnd"/>
      <w:r w:rsidRPr="00EF1CE3">
        <w:rPr>
          <w:sz w:val="28"/>
          <w:szCs w:val="28"/>
          <w:lang w:val="en-GB"/>
        </w:rPr>
        <w:t xml:space="preserve"> Universität Berlin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125A0F7" w14:textId="6A438FCA" w:rsidR="00EF1CE3" w:rsidRPr="00992792" w:rsidRDefault="00EF1CE3" w:rsidP="00EF1CE3">
      <w:pPr>
        <w:rPr>
          <w:lang w:val="en-GB"/>
        </w:rPr>
      </w:pPr>
      <w:bookmarkStart w:id="0" w:name="_Hlk25233958"/>
      <w:r w:rsidRPr="008B0B6C">
        <w:rPr>
          <w:lang w:val="en-GB"/>
        </w:rPr>
        <w:t>Tobias Stauber</w:t>
      </w:r>
      <w:r w:rsidRPr="00992792">
        <w:rPr>
          <w:lang w:val="en-GB"/>
        </w:rPr>
        <w:t xml:space="preserve"> </w:t>
      </w:r>
      <w:r w:rsidRPr="00992792">
        <w:rPr>
          <w:lang w:val="en-GB"/>
        </w:rPr>
        <w:tab/>
        <w:t>tobias.stauber@medicalschool-hamburg.de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65E2EDBB" w:rsidR="003B5E26" w:rsidRPr="00B07A3B" w:rsidRDefault="00EF1CE3" w:rsidP="009A0E7C">
      <w:pPr>
        <w:outlineLvl w:val="0"/>
        <w:rPr>
          <w:rFonts w:cstheme="minorHAnsi"/>
          <w:b/>
          <w:sz w:val="22"/>
          <w:szCs w:val="22"/>
        </w:rPr>
      </w:pPr>
      <w:r w:rsidRPr="00992792">
        <w:rPr>
          <w:lang w:val="en-GB"/>
        </w:rPr>
        <w:t>tobias.stauber@medicalschool-hamburg.de</w:t>
      </w:r>
    </w:p>
    <w:p w14:paraId="5F1D3F35" w14:textId="20BB7589" w:rsidR="00EF1CE3" w:rsidRPr="008B0B6C" w:rsidRDefault="00EF1CE3" w:rsidP="00EF1CE3">
      <w:r w:rsidRPr="00992792">
        <w:rPr>
          <w:lang w:val="en-GB"/>
        </w:rPr>
        <w:t>malte.kluessendorf@medicalschool-hamburg.de</w:t>
      </w:r>
    </w:p>
    <w:p w14:paraId="000EACE6" w14:textId="4CF29B16" w:rsidR="00EF1CE3" w:rsidRPr="008B0B6C" w:rsidRDefault="00EF1CE3" w:rsidP="00EF1CE3">
      <w:pPr>
        <w:rPr>
          <w:lang w:val="en-GB"/>
        </w:rPr>
      </w:pPr>
      <w:r w:rsidRPr="00992792">
        <w:rPr>
          <w:lang w:val="en-GB"/>
        </w:rPr>
        <w:t>sumaira@zedat.fu-berlin.de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berschrift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3EC11E9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8B0B6C">
        <w:rPr>
          <w:rFonts w:eastAsia="Times New Roman" w:cstheme="minorHAnsi"/>
          <w:b/>
        </w:rPr>
        <w:t xml:space="preserve"> No</w:t>
      </w:r>
      <w:r w:rsidR="008B0B6C">
        <w:rPr>
          <w:rFonts w:eastAsia="Times New Roman" w:cstheme="minorHAnsi"/>
          <w:b/>
          <w:bCs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4B20EAF0" w14:textId="41C4927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8B0B6C">
        <w:rPr>
          <w:rFonts w:eastAsia="Times New Roman" w:cstheme="minorHAnsi"/>
          <w:b/>
        </w:rPr>
        <w:t>Yes</w:t>
      </w:r>
    </w:p>
    <w:p w14:paraId="5B3676BC" w14:textId="77777777" w:rsidR="001331E3" w:rsidRDefault="001331E3" w:rsidP="003434C9">
      <w:pPr>
        <w:spacing w:before="1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8528BA8" w:rsidR="001331E3" w:rsidRDefault="00C024D0" w:rsidP="001331E3">
      <w:pPr>
        <w:spacing w:before="120"/>
        <w:ind w:left="720"/>
        <w:rPr>
          <w:rFonts w:cstheme="minorHAnsi"/>
        </w:rPr>
      </w:pPr>
      <w:r w:rsidRPr="00C024D0">
        <w:rPr>
          <w:rFonts w:cstheme="minorHAnsi"/>
          <w:highlight w:val="yellow"/>
        </w:rPr>
        <w:t>Please</w:t>
      </w:r>
      <w:r w:rsidR="001331E3" w:rsidRPr="00C024D0">
        <w:rPr>
          <w:rFonts w:cstheme="minorHAnsi"/>
          <w:highlight w:val="yellow"/>
        </w:rPr>
        <w:t xml:space="preserve"> upload all screen</w:t>
      </w:r>
      <w:r w:rsidR="003434C9">
        <w:rPr>
          <w:rFonts w:cstheme="minorHAnsi"/>
          <w:highlight w:val="yellow"/>
        </w:rPr>
        <w:t>-</w:t>
      </w:r>
      <w:r w:rsidR="001331E3">
        <w:rPr>
          <w:rFonts w:cstheme="minorHAnsi"/>
          <w:highlight w:val="yellow"/>
        </w:rPr>
        <w:t>captured video files to your project page as soon as possible</w:t>
      </w:r>
      <w:r w:rsidR="001331E3">
        <w:rPr>
          <w:rFonts w:cstheme="minorHAnsi"/>
        </w:rPr>
        <w:t>.</w:t>
      </w:r>
    </w:p>
    <w:p w14:paraId="0DE00CAA" w14:textId="77777777" w:rsidR="00677D3A" w:rsidRDefault="00677D3A" w:rsidP="00677D3A"/>
    <w:p w14:paraId="1C68C2BA" w14:textId="38F2E857" w:rsidR="005F1ADF" w:rsidRPr="00990178" w:rsidRDefault="00677D3A" w:rsidP="00990178">
      <w:pPr>
        <w:rPr>
          <w:i/>
          <w:iCs/>
          <w:color w:val="4F81BD" w:themeColor="accent1"/>
        </w:rPr>
      </w:pPr>
      <w:r w:rsidRPr="00677D3A">
        <w:rPr>
          <w:i/>
          <w:iCs/>
          <w:color w:val="4F81BD" w:themeColor="accent1"/>
        </w:rPr>
        <w:t>Videographer: Please film the screen for all shots labeled 'SCREEN' on the day of shoot as backup</w:t>
      </w:r>
    </w:p>
    <w:p w14:paraId="7A03162F" w14:textId="2D3377F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8B0B6C">
        <w:rPr>
          <w:rFonts w:eastAsia="Times New Roman" w:cstheme="minorHAnsi"/>
          <w:b/>
          <w:bCs/>
        </w:rPr>
        <w:t>No</w:t>
      </w:r>
      <w:r w:rsidR="006F3B31">
        <w:rPr>
          <w:rFonts w:eastAsia="Times New Roman" w:cstheme="minorHAnsi"/>
          <w:b/>
          <w:bCs/>
        </w:rPr>
        <w:t>.</w:t>
      </w:r>
      <w:r w:rsidR="008B0B6C">
        <w:rPr>
          <w:rFonts w:eastAsia="Times New Roman" w:cstheme="minorHAnsi"/>
          <w:b/>
          <w:bCs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723A29E2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0E002F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22422">
        <w:rPr>
          <w:rFonts w:cstheme="minorHAnsi"/>
          <w:bCs/>
          <w:sz w:val="22"/>
          <w:szCs w:val="22"/>
        </w:rPr>
        <w:t>2</w:t>
      </w:r>
      <w:r w:rsidR="007566B3">
        <w:rPr>
          <w:rFonts w:cstheme="minorHAnsi"/>
          <w:bCs/>
          <w:sz w:val="22"/>
          <w:szCs w:val="22"/>
        </w:rPr>
        <w:t>0</w:t>
      </w:r>
    </w:p>
    <w:p w14:paraId="5AAC9C6C" w14:textId="18C6B6D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22422">
        <w:rPr>
          <w:rFonts w:cstheme="minorHAnsi"/>
          <w:bCs/>
          <w:sz w:val="22"/>
          <w:szCs w:val="22"/>
        </w:rPr>
        <w:t>4</w:t>
      </w:r>
      <w:r w:rsidR="00432DF5">
        <w:rPr>
          <w:rFonts w:cstheme="minorHAnsi"/>
          <w:bCs/>
          <w:sz w:val="22"/>
          <w:szCs w:val="22"/>
        </w:rPr>
        <w:t>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berschrift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EA7CA20" w:rsidR="00D300CE" w:rsidRPr="00C428F1" w:rsidRDefault="00AD3B12" w:rsidP="00C428F1">
      <w:pPr>
        <w:pStyle w:val="Listenabsatz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230CF5" w:rsidRPr="006E3F0D">
        <w:rPr>
          <w:rFonts w:cstheme="minorHAnsi"/>
          <w:b/>
          <w:bCs/>
          <w:color w:val="0D0D0D"/>
          <w:shd w:val="clear" w:color="auto" w:fill="FFFFFF"/>
        </w:rPr>
        <w:t>Investigating the Biophysical Mechanisms and Regulatory Processes of LRRC8 Channels</w:t>
      </w:r>
      <w:r w:rsidR="006E3F0D" w:rsidRPr="006E3F0D">
        <w:rPr>
          <w:rFonts w:cstheme="minorHAnsi"/>
          <w:b/>
          <w:bCs/>
          <w:color w:val="0D0D0D"/>
          <w:shd w:val="clear" w:color="auto" w:fill="FFFFFF"/>
        </w:rPr>
        <w:t xml:space="preserve"> Using FRET-Based Approaches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7E8076BA" w14:textId="637C9679" w:rsidR="007D61A8" w:rsidRPr="00DC7CAE" w:rsidRDefault="00455638" w:rsidP="00731E5D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9AD494B" w:rsidR="007D61A8" w:rsidRPr="00AE6110" w:rsidRDefault="008B0B6C" w:rsidP="00B807E5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Tobias Stauber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F3B31" w:rsidRPr="006F3B31">
        <w:rPr>
          <w:lang w:val="en-GB" w:eastAsia="en-GB"/>
        </w:rPr>
        <w:t>Our research focuses on the properties and function of membrane transport, specifically ion and osmolyte transporters and channels</w:t>
      </w:r>
      <w:r w:rsidR="006F3B31">
        <w:rPr>
          <w:lang w:val="en-GB" w:eastAsia="en-GB"/>
        </w:rPr>
        <w:t>, such as LRRC8-formed anion and osmolyte channels</w:t>
      </w:r>
      <w:r w:rsidR="006F3B31" w:rsidRPr="006F3B31">
        <w:rPr>
          <w:lang w:val="en-GB" w:eastAsia="en-GB"/>
        </w:rPr>
        <w:t xml:space="preserve">. We examine their </w:t>
      </w:r>
      <w:r w:rsidR="006F3B31">
        <w:rPr>
          <w:lang w:val="en-GB" w:eastAsia="en-GB"/>
        </w:rPr>
        <w:t xml:space="preserve">biophysical </w:t>
      </w:r>
      <w:r w:rsidR="006F3B31" w:rsidRPr="006F3B31">
        <w:rPr>
          <w:lang w:val="en-GB" w:eastAsia="en-GB"/>
        </w:rPr>
        <w:t xml:space="preserve">mechanisms, regulatory processes, and cell physiological roles, aiming to understand how their dysfunction contributes to disease. </w:t>
      </w:r>
    </w:p>
    <w:p w14:paraId="685D2282" w14:textId="77777777" w:rsidR="00AE6110" w:rsidRDefault="00AE6110" w:rsidP="00AE6110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2DCB">
        <w:t>INTERVIEW: Named talent says the statement above in an interview-style shot, looking slightly off-camera</w:t>
      </w:r>
    </w:p>
    <w:p w14:paraId="5A2AA4BB" w14:textId="77777777" w:rsidR="00AE6110" w:rsidRPr="00B07A3B" w:rsidRDefault="00AE6110" w:rsidP="00AE6110">
      <w:pPr>
        <w:pStyle w:val="Listenabsatz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364FA825" w14:textId="766B0E9A" w:rsidR="0081194F" w:rsidRPr="0081194F" w:rsidRDefault="0081194F" w:rsidP="0081194F">
      <w:pPr>
        <w:pStyle w:val="Listenabsatz"/>
        <w:numPr>
          <w:ilvl w:val="1"/>
          <w:numId w:val="3"/>
        </w:numPr>
        <w:spacing w:before="120" w:after="240"/>
        <w:rPr>
          <w:rFonts w:eastAsia="Times New Roman" w:cstheme="minorHAnsi"/>
        </w:rPr>
      </w:pPr>
      <w:commentRangeStart w:id="1"/>
      <w:commentRangeStart w:id="2"/>
      <w:commentRangeStart w:id="3"/>
      <w:proofErr w:type="spellStart"/>
      <w:r w:rsidRPr="0081194F">
        <w:rPr>
          <w:rStyle w:val="AuthorName"/>
          <w:rFonts w:asciiTheme="minorHAnsi" w:eastAsia="Times" w:hAnsiTheme="minorHAnsi" w:cstheme="minorHAnsi"/>
        </w:rPr>
        <w:t>Sumaira</w:t>
      </w:r>
      <w:proofErr w:type="spellEnd"/>
      <w:r w:rsidRPr="0081194F">
        <w:rPr>
          <w:rStyle w:val="AuthorName"/>
          <w:rFonts w:asciiTheme="minorHAnsi" w:eastAsia="Times" w:hAnsiTheme="minorHAnsi" w:cstheme="minorHAnsi"/>
        </w:rPr>
        <w:t xml:space="preserve"> Pervaiz</w:t>
      </w:r>
      <w:commentRangeEnd w:id="1"/>
      <w:r>
        <w:rPr>
          <w:rStyle w:val="Kommentarzeichen"/>
          <w:lang w:val="x-none" w:eastAsia="x-none"/>
        </w:rPr>
        <w:commentReference w:id="1"/>
      </w:r>
      <w:commentRangeEnd w:id="2"/>
      <w:r w:rsidR="00943AD6">
        <w:rPr>
          <w:rStyle w:val="Kommentarzeichen"/>
          <w:lang w:val="x-none" w:eastAsia="x-none"/>
        </w:rPr>
        <w:commentReference w:id="2"/>
      </w:r>
      <w:commentRangeEnd w:id="3"/>
      <w:r w:rsidR="00094B48">
        <w:rPr>
          <w:rStyle w:val="Kommentarzeichen"/>
          <w:lang w:val="x-none" w:eastAsia="x-none"/>
        </w:rPr>
        <w:commentReference w:id="3"/>
      </w:r>
      <w:r w:rsidR="008D2B9E">
        <w:rPr>
          <w:rStyle w:val="AuthorName"/>
          <w:rFonts w:asciiTheme="minorHAnsi" w:eastAsia="Times" w:hAnsiTheme="minorHAnsi" w:cstheme="minorHAnsi"/>
        </w:rPr>
        <w:t>/Tobias Stauber</w:t>
      </w:r>
      <w:r w:rsidRPr="0081194F">
        <w:rPr>
          <w:rFonts w:eastAsia="Times New Roman" w:cstheme="minorHAnsi"/>
          <w:b/>
          <w:bCs/>
          <w:u w:val="single"/>
        </w:rPr>
        <w:t>:</w:t>
      </w:r>
      <w:r w:rsidRPr="0081194F">
        <w:rPr>
          <w:rFonts w:eastAsia="Times New Roman" w:cstheme="minorHAnsi"/>
        </w:rPr>
        <w:t xml:space="preserve"> </w:t>
      </w:r>
      <w:r w:rsidRPr="0081194F">
        <w:rPr>
          <w:rFonts w:cstheme="minorHAnsi"/>
        </w:rPr>
        <w:t>Many labs have advanced our understanding of LRRC8 channels, resolving structures of LRRC8 complexes, elucidating electrophysiological properties</w:t>
      </w:r>
      <w:r w:rsidR="003434C9">
        <w:rPr>
          <w:rFonts w:cstheme="minorHAnsi"/>
        </w:rPr>
        <w:t>,</w:t>
      </w:r>
      <w:r w:rsidRPr="0081194F">
        <w:rPr>
          <w:rFonts w:cstheme="minorHAnsi"/>
        </w:rPr>
        <w:t xml:space="preserve"> and uncovering diverse physiological roles. However, a crucial question remains: how are these channels biochemically and physiologically regulated, and how does subunit composition influence their activation and roles within the cell?</w:t>
      </w:r>
    </w:p>
    <w:p w14:paraId="6F2A759B" w14:textId="77777777" w:rsidR="00952ADA" w:rsidRDefault="00952ADA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2DCB">
        <w:t>INTERVIEW: Named talent says the statement above in an interview-style shot, looking slightly off-camera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08FA8BF" w:rsidR="00333FA4" w:rsidRPr="004F5ED7" w:rsidRDefault="006F3B31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Malte Klüssendorf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C7635" w:rsidRPr="00BC7635">
        <w:rPr>
          <w:rFonts w:cstheme="minorHAnsi"/>
        </w:rPr>
        <w:t>This method allows observing LRRC8</w:t>
      </w:r>
      <w:r w:rsidR="00BC7635">
        <w:rPr>
          <w:rFonts w:cstheme="minorHAnsi"/>
        </w:rPr>
        <w:t xml:space="preserve"> channel activity</w:t>
      </w:r>
      <w:r w:rsidR="00BC7635" w:rsidRPr="00BC7635">
        <w:rPr>
          <w:rFonts w:cstheme="minorHAnsi"/>
        </w:rPr>
        <w:t xml:space="preserve"> in compartments</w:t>
      </w:r>
      <w:r w:rsidR="00BC7635" w:rsidRPr="00BC7635">
        <w:t xml:space="preserve"> </w:t>
      </w:r>
      <w:r w:rsidR="00BC7635" w:rsidRPr="00BC7635">
        <w:rPr>
          <w:rFonts w:cstheme="minorHAnsi"/>
        </w:rPr>
        <w:t>typically inaccessible for electrophysiology</w:t>
      </w:r>
      <w:r w:rsidR="003434C9">
        <w:rPr>
          <w:rFonts w:cstheme="minorHAnsi"/>
        </w:rPr>
        <w:t>,</w:t>
      </w:r>
      <w:r w:rsidR="00BC7635">
        <w:rPr>
          <w:rFonts w:cstheme="minorHAnsi"/>
        </w:rPr>
        <w:t xml:space="preserve"> such as intracellular organelles, without </w:t>
      </w:r>
      <w:r w:rsidR="00BC7635" w:rsidRPr="00BC7635">
        <w:rPr>
          <w:rFonts w:cstheme="minorHAnsi"/>
        </w:rPr>
        <w:t>altering cytosolic composition</w:t>
      </w:r>
      <w:r w:rsidR="00BC7635">
        <w:rPr>
          <w:rFonts w:cstheme="minorHAnsi"/>
        </w:rPr>
        <w:t xml:space="preserve"> </w:t>
      </w:r>
      <w:r w:rsidR="00BC7635" w:rsidRPr="00BC7635">
        <w:rPr>
          <w:rFonts w:cstheme="minorHAnsi"/>
        </w:rPr>
        <w:t xml:space="preserve">like whole-cell patch-clamp. </w:t>
      </w:r>
      <w:r w:rsidR="00BC7635">
        <w:rPr>
          <w:rFonts w:cstheme="minorHAnsi"/>
        </w:rPr>
        <w:t>Its</w:t>
      </w:r>
      <w:r w:rsidR="00BC7635" w:rsidRPr="00BC7635">
        <w:rPr>
          <w:rFonts w:cstheme="minorHAnsi"/>
        </w:rPr>
        <w:t xml:space="preserve"> subcellular resolution</w:t>
      </w:r>
      <w:r w:rsidR="00BC7635">
        <w:rPr>
          <w:rFonts w:cstheme="minorHAnsi"/>
        </w:rPr>
        <w:t xml:space="preserve"> </w:t>
      </w:r>
      <w:r w:rsidR="001233FE">
        <w:rPr>
          <w:rFonts w:cstheme="minorHAnsi"/>
        </w:rPr>
        <w:t>enables</w:t>
      </w:r>
      <w:r w:rsidR="00BC7635">
        <w:rPr>
          <w:rFonts w:cstheme="minorHAnsi"/>
        </w:rPr>
        <w:t xml:space="preserve"> monitoring of differentially activated LRRC8 channels within a single cell</w:t>
      </w:r>
      <w:r w:rsidR="001233FE">
        <w:rPr>
          <w:rFonts w:cstheme="minorHAnsi"/>
        </w:rPr>
        <w:t>, and it</w:t>
      </w:r>
      <w:r w:rsidR="00BC7635">
        <w:rPr>
          <w:rFonts w:cstheme="minorHAnsi"/>
        </w:rPr>
        <w:t xml:space="preserve"> allow</w:t>
      </w:r>
      <w:r w:rsidR="001233FE">
        <w:rPr>
          <w:rFonts w:cstheme="minorHAnsi"/>
        </w:rPr>
        <w:t>s</w:t>
      </w:r>
      <w:r w:rsidR="00BC7635" w:rsidRPr="00BC7635">
        <w:rPr>
          <w:rFonts w:cstheme="minorHAnsi"/>
        </w:rPr>
        <w:t xml:space="preserve"> continuous monitoring during extended physiological processes.</w:t>
      </w:r>
    </w:p>
    <w:p w14:paraId="58758EE4" w14:textId="77777777" w:rsidR="004F5ED7" w:rsidRDefault="004F5ED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2DCB">
        <w:t>INTERVIEW: Named talent says the statement above in an interview-style shot, looking slightly off-camera</w:t>
      </w:r>
    </w:p>
    <w:p w14:paraId="476440A5" w14:textId="3EF12513" w:rsidR="00D75084" w:rsidRPr="00386A4C" w:rsidRDefault="00D75084" w:rsidP="00386A4C">
      <w:pPr>
        <w:spacing w:before="12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B4264F9" w:rsidR="00D75084" w:rsidRPr="00386A4C" w:rsidRDefault="00E328A5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Tobias Stauber</w:t>
      </w:r>
      <w:r w:rsidR="00D75084" w:rsidRPr="001233FE">
        <w:rPr>
          <w:rFonts w:eastAsia="Times New Roman" w:cstheme="minorHAnsi"/>
          <w:b/>
          <w:bCs/>
          <w:u w:val="single"/>
          <w:lang w:val="en-GB"/>
        </w:rPr>
        <w:t>:</w:t>
      </w:r>
      <w:r w:rsidR="00D75084" w:rsidRPr="001233FE">
        <w:rPr>
          <w:rFonts w:eastAsia="Times New Roman" w:cstheme="minorHAnsi"/>
          <w:lang w:val="en-GB"/>
        </w:rPr>
        <w:t xml:space="preserve"> </w:t>
      </w:r>
      <w:r w:rsidR="00C62C82">
        <w:rPr>
          <w:rFonts w:cstheme="minorHAnsi"/>
        </w:rPr>
        <w:t xml:space="preserve">With this </w:t>
      </w:r>
      <w:r w:rsidR="00C62C82" w:rsidRPr="00C62C82">
        <w:rPr>
          <w:rFonts w:cstheme="minorHAnsi"/>
        </w:rPr>
        <w:t xml:space="preserve">FRET-based </w:t>
      </w:r>
      <w:r w:rsidR="00C62C82">
        <w:rPr>
          <w:rFonts w:cstheme="minorHAnsi"/>
        </w:rPr>
        <w:t>sensor, we</w:t>
      </w:r>
      <w:r w:rsidR="00C62C82" w:rsidRPr="00C62C82">
        <w:rPr>
          <w:rFonts w:cstheme="minorHAnsi"/>
        </w:rPr>
        <w:t xml:space="preserve"> will </w:t>
      </w:r>
      <w:r w:rsidR="00C62C82">
        <w:rPr>
          <w:rFonts w:cstheme="minorHAnsi"/>
        </w:rPr>
        <w:t>investigate the</w:t>
      </w:r>
      <w:r w:rsidR="00C62C82" w:rsidRPr="00C62C82">
        <w:rPr>
          <w:rFonts w:cstheme="minorHAnsi"/>
        </w:rPr>
        <w:t xml:space="preserve"> regulation</w:t>
      </w:r>
      <w:r w:rsidR="00C62C82">
        <w:rPr>
          <w:rFonts w:cstheme="minorHAnsi"/>
        </w:rPr>
        <w:t xml:space="preserve"> and function</w:t>
      </w:r>
      <w:r w:rsidR="00C62C82" w:rsidRPr="00C62C82">
        <w:rPr>
          <w:rFonts w:cstheme="minorHAnsi"/>
        </w:rPr>
        <w:t xml:space="preserve"> </w:t>
      </w:r>
      <w:r w:rsidR="00C62C82">
        <w:rPr>
          <w:rFonts w:cstheme="minorHAnsi"/>
        </w:rPr>
        <w:t xml:space="preserve">of LRRC8/VRAC channels </w:t>
      </w:r>
      <w:r w:rsidR="00C62C82" w:rsidRPr="00C62C82">
        <w:rPr>
          <w:rFonts w:cstheme="minorHAnsi"/>
        </w:rPr>
        <w:t xml:space="preserve">under various physiological conditions, examining structural, biochemical, and cell biological aspects. Key questions include how the </w:t>
      </w:r>
      <w:r w:rsidR="00C62C82">
        <w:rPr>
          <w:rFonts w:cstheme="minorHAnsi"/>
        </w:rPr>
        <w:t>channels rearrange</w:t>
      </w:r>
      <w:r w:rsidR="00C62C82" w:rsidRPr="00C62C82">
        <w:rPr>
          <w:rFonts w:cstheme="minorHAnsi"/>
        </w:rPr>
        <w:t xml:space="preserve"> conformation, what signal transduction pathways are involved for different stimuli, whether there are differences among LRRC8 </w:t>
      </w:r>
      <w:r w:rsidR="00C62C82">
        <w:rPr>
          <w:rFonts w:cstheme="minorHAnsi"/>
        </w:rPr>
        <w:t>paralogs</w:t>
      </w:r>
      <w:r w:rsidR="00C62C82" w:rsidRPr="00C62C82">
        <w:rPr>
          <w:rFonts w:cstheme="minorHAnsi"/>
        </w:rPr>
        <w:t xml:space="preserve">, and </w:t>
      </w:r>
      <w:r w:rsidR="003434C9">
        <w:rPr>
          <w:rFonts w:cstheme="minorHAnsi"/>
        </w:rPr>
        <w:t>whether</w:t>
      </w:r>
      <w:r w:rsidR="00C62C82" w:rsidRPr="00C62C82">
        <w:rPr>
          <w:rFonts w:cstheme="minorHAnsi"/>
        </w:rPr>
        <w:t xml:space="preserve"> there are subcellular variations.</w:t>
      </w:r>
      <w:r w:rsidR="001233FE" w:rsidRPr="001233FE">
        <w:rPr>
          <w:rFonts w:cstheme="minorHAnsi"/>
          <w:lang w:val="en-GB"/>
        </w:rPr>
        <w:t xml:space="preserve"> </w:t>
      </w:r>
    </w:p>
    <w:p w14:paraId="0F2A446C" w14:textId="77777777" w:rsidR="00386A4C" w:rsidRDefault="00386A4C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2DCB">
        <w:t>INTERVIEW: Named talent says the statement above in an interview-style shot, looking slightly off-camera</w:t>
      </w:r>
    </w:p>
    <w:p w14:paraId="59466BDF" w14:textId="77777777" w:rsidR="00386A4C" w:rsidRPr="001233FE" w:rsidRDefault="00386A4C" w:rsidP="00386A4C">
      <w:pPr>
        <w:pStyle w:val="Listenabsatz"/>
        <w:spacing w:before="120"/>
        <w:ind w:left="907"/>
        <w:contextualSpacing w:val="0"/>
        <w:rPr>
          <w:rFonts w:eastAsia="Times New Roman" w:cstheme="minorHAnsi"/>
          <w:lang w:val="en-GB"/>
        </w:rPr>
      </w:pPr>
    </w:p>
    <w:p w14:paraId="33B7A430" w14:textId="77777777" w:rsidR="00622BE8" w:rsidRPr="001233FE" w:rsidRDefault="00622BE8" w:rsidP="007D61A8">
      <w:pPr>
        <w:contextualSpacing/>
        <w:outlineLvl w:val="0"/>
        <w:rPr>
          <w:rFonts w:eastAsia="Times New Roman" w:cstheme="minorHAnsi"/>
          <w:b/>
          <w:lang w:val="en-GB"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2A467797" w14:textId="44CE7CAF" w:rsidR="00992857" w:rsidRPr="00B07A3B" w:rsidRDefault="00DC2504" w:rsidP="00644CA4">
      <w:pPr>
        <w:pStyle w:val="berschrift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56B7B00B" w14:textId="1628F2EB" w:rsidR="00734432" w:rsidRPr="00734432" w:rsidRDefault="00D75084" w:rsidP="0081194F">
      <w:pPr>
        <w:pStyle w:val="Listenabsatz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734432" w:rsidRPr="00734432">
        <w:rPr>
          <w:b/>
          <w:bCs/>
        </w:rPr>
        <w:t>Preparation and Transfection of HeLa Cells for SE-FRET Measurements and Correction Factor Determination</w:t>
      </w:r>
    </w:p>
    <w:p w14:paraId="753B71A2" w14:textId="24A2C7AC" w:rsidR="00D7547B" w:rsidRDefault="00D7547B" w:rsidP="00D7547B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270BC2">
        <w:rPr>
          <w:rFonts w:cstheme="minorHAnsi"/>
        </w:rPr>
        <w:t>Malte Klüssendorf</w:t>
      </w:r>
    </w:p>
    <w:p w14:paraId="18F9F57E" w14:textId="2437233D" w:rsidR="00D75084" w:rsidRPr="00B07A3B" w:rsidRDefault="00D75084" w:rsidP="00D75084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7D1314FC" w:rsidR="00125924" w:rsidRPr="00B07A3B" w:rsidRDefault="00644CF6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prepare the </w:t>
      </w:r>
      <w:r w:rsidRPr="00177BC9">
        <w:rPr>
          <w:lang w:val="en-IN"/>
        </w:rPr>
        <w:t>isotonic, hypotonic, and hypertonic buffers</w:t>
      </w:r>
      <w:r>
        <w:rPr>
          <w:lang w:val="en-IN"/>
        </w:rPr>
        <w:t xml:space="preserve"> </w:t>
      </w:r>
      <w:r w:rsidRPr="00644CF6">
        <w:rPr>
          <w:b/>
          <w:bCs/>
          <w:lang w:val="en-IN"/>
        </w:rPr>
        <w:t>[1]</w:t>
      </w:r>
      <w:r>
        <w:rPr>
          <w:lang w:val="en-IN"/>
        </w:rPr>
        <w:t>.</w:t>
      </w:r>
      <w:r w:rsidR="00AE1623">
        <w:rPr>
          <w:lang w:val="en-IN"/>
        </w:rPr>
        <w:t xml:space="preserve"> Using </w:t>
      </w:r>
      <w:r w:rsidR="00125B97">
        <w:rPr>
          <w:lang w:val="en-IN"/>
        </w:rPr>
        <w:t xml:space="preserve">an </w:t>
      </w:r>
      <w:r w:rsidR="00AE1623">
        <w:rPr>
          <w:lang w:val="en-IN"/>
        </w:rPr>
        <w:t xml:space="preserve">osmometer, measure the </w:t>
      </w:r>
      <w:r w:rsidR="00AE1623" w:rsidRPr="00177BC9">
        <w:rPr>
          <w:lang w:val="en-IN"/>
        </w:rPr>
        <w:t>osmolarity</w:t>
      </w:r>
      <w:r w:rsidR="00AE1623">
        <w:rPr>
          <w:lang w:val="en-IN"/>
        </w:rPr>
        <w:t xml:space="preserve"> of the buffer </w:t>
      </w:r>
      <w:r w:rsidR="00AE1623" w:rsidRPr="00AE1623">
        <w:rPr>
          <w:b/>
          <w:bCs/>
          <w:lang w:val="en-IN"/>
        </w:rPr>
        <w:t>[2]</w:t>
      </w:r>
      <w:r w:rsidR="00AE1623">
        <w:rPr>
          <w:lang w:val="en-IN"/>
        </w:rPr>
        <w:t>.</w:t>
      </w:r>
    </w:p>
    <w:p w14:paraId="7605F9E4" w14:textId="2EE926E2" w:rsidR="00C34F4C" w:rsidRPr="00AE1623" w:rsidRDefault="00473C2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644CF6">
        <w:rPr>
          <w:rFonts w:cstheme="minorHAnsi"/>
        </w:rPr>
        <w:t>Establishing shot of talent placing the</w:t>
      </w:r>
      <w:r w:rsidR="00125B97">
        <w:rPr>
          <w:rFonts w:cstheme="minorHAnsi"/>
        </w:rPr>
        <w:t xml:space="preserve"> labeled containers containing</w:t>
      </w:r>
      <w:r w:rsidR="00644CF6">
        <w:rPr>
          <w:rFonts w:cstheme="minorHAnsi"/>
        </w:rPr>
        <w:t xml:space="preserve"> prepared buffers on the working platform</w:t>
      </w:r>
      <w:r>
        <w:rPr>
          <w:rFonts w:cstheme="minorHAnsi"/>
        </w:rPr>
        <w:t xml:space="preserve">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Please </w:t>
      </w:r>
      <w:r w:rsidR="003434C9">
        <w:rPr>
          <w:rFonts w:cstheme="minorHAnsi"/>
          <w:i/>
          <w:iCs/>
          <w:color w:val="0000FF"/>
          <w:shd w:val="clear" w:color="auto" w:fill="FFFFFF"/>
        </w:rPr>
        <w:t xml:space="preserve">also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take a still image of talent performing this action. Make sure that it is at least a half-body shot with the talent's face visible and zoom </w:t>
      </w:r>
      <w:proofErr w:type="gramStart"/>
      <w:r w:rsidRPr="00473C27">
        <w:rPr>
          <w:rFonts w:cstheme="minorHAnsi"/>
          <w:i/>
          <w:iCs/>
          <w:color w:val="0000FF"/>
          <w:shd w:val="clear" w:color="auto" w:fill="FFFFFF"/>
        </w:rPr>
        <w:t>out</w:t>
      </w:r>
      <w:proofErr w:type="gramEnd"/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0C107378" w14:textId="60191576" w:rsidR="00AE1623" w:rsidRPr="002913F1" w:rsidRDefault="00AE1623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77BC9">
        <w:rPr>
          <w:lang w:val="en-IN"/>
        </w:rPr>
        <w:t>Talent measuring the osmolarity with an osmomete</w:t>
      </w:r>
      <w:r>
        <w:rPr>
          <w:lang w:val="en-IN"/>
        </w:rPr>
        <w:t>r.</w:t>
      </w:r>
    </w:p>
    <w:p w14:paraId="3DC21277" w14:textId="77777777" w:rsidR="002913F1" w:rsidRPr="00AE1623" w:rsidRDefault="002913F1" w:rsidP="002913F1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1BC5DDAF" w14:textId="504BB58C" w:rsidR="004E05E0" w:rsidRPr="00446335" w:rsidRDefault="00EF1CE3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E05E0">
        <w:rPr>
          <w:lang w:val="en-IN"/>
        </w:rPr>
        <w:t>The day before transfection, seed 1 x 10</w:t>
      </w:r>
      <w:r w:rsidRPr="004E05E0">
        <w:rPr>
          <w:vertAlign w:val="superscript"/>
          <w:lang w:val="en-IN"/>
        </w:rPr>
        <w:t>5</w:t>
      </w:r>
      <w:r w:rsidRPr="004E05E0">
        <w:rPr>
          <w:lang w:val="en-IN"/>
        </w:rPr>
        <w:t xml:space="preserve"> HeLa</w:t>
      </w:r>
      <w:r w:rsidR="004E05E0">
        <w:rPr>
          <w:lang w:val="en-IN"/>
        </w:rPr>
        <w:t xml:space="preserve"> </w:t>
      </w:r>
      <w:r w:rsidR="004E05E0" w:rsidRPr="004E05E0">
        <w:rPr>
          <w:i/>
          <w:iCs/>
          <w:color w:val="FF0000"/>
          <w:lang w:val="en-IN"/>
        </w:rPr>
        <w:t>(</w:t>
      </w:r>
      <w:proofErr w:type="spellStart"/>
      <w:r w:rsidR="004E05E0" w:rsidRPr="004E05E0">
        <w:rPr>
          <w:i/>
          <w:iCs/>
          <w:color w:val="FF0000"/>
          <w:lang w:val="en-IN"/>
        </w:rPr>
        <w:t>heela</w:t>
      </w:r>
      <w:proofErr w:type="spellEnd"/>
      <w:r w:rsidR="004E05E0" w:rsidRPr="004E05E0">
        <w:rPr>
          <w:i/>
          <w:iCs/>
          <w:color w:val="FF0000"/>
          <w:lang w:val="en-IN"/>
        </w:rPr>
        <w:t>)</w:t>
      </w:r>
      <w:r w:rsidRPr="004E05E0">
        <w:rPr>
          <w:lang w:val="en-IN"/>
        </w:rPr>
        <w:t xml:space="preserve"> cells in 2 </w:t>
      </w:r>
      <w:proofErr w:type="spellStart"/>
      <w:r w:rsidRPr="004E05E0">
        <w:rPr>
          <w:lang w:val="en-IN"/>
        </w:rPr>
        <w:t>milliliters</w:t>
      </w:r>
      <w:proofErr w:type="spellEnd"/>
      <w:r w:rsidRPr="004E05E0">
        <w:rPr>
          <w:lang w:val="en-IN"/>
        </w:rPr>
        <w:t xml:space="preserve"> of cell culture medi</w:t>
      </w:r>
      <w:r w:rsidR="004E05E0">
        <w:rPr>
          <w:lang w:val="en-IN"/>
        </w:rPr>
        <w:t>um</w:t>
      </w:r>
      <w:r w:rsidRPr="004E05E0">
        <w:rPr>
          <w:lang w:val="en-IN"/>
        </w:rPr>
        <w:t xml:space="preserve"> on </w:t>
      </w:r>
      <w:r w:rsidR="00125B97">
        <w:rPr>
          <w:lang w:val="en-IN"/>
        </w:rPr>
        <w:t xml:space="preserve">a </w:t>
      </w:r>
      <w:r w:rsidRPr="004E05E0">
        <w:rPr>
          <w:lang w:val="en-IN"/>
        </w:rPr>
        <w:t>35-millimeter</w:t>
      </w:r>
      <w:r w:rsidR="004E05E0">
        <w:rPr>
          <w:lang w:val="en-IN"/>
        </w:rPr>
        <w:t xml:space="preserve"> dish </w:t>
      </w:r>
      <w:r w:rsidR="004E05E0" w:rsidRPr="004E05E0">
        <w:rPr>
          <w:b/>
          <w:bCs/>
          <w:lang w:val="en-IN"/>
        </w:rPr>
        <w:t>[1</w:t>
      </w:r>
      <w:r w:rsidR="004E05E0">
        <w:rPr>
          <w:b/>
          <w:bCs/>
          <w:lang w:val="en-IN"/>
        </w:rPr>
        <w:t>-TXT</w:t>
      </w:r>
      <w:r w:rsidR="004E05E0" w:rsidRPr="004E05E0">
        <w:rPr>
          <w:b/>
          <w:bCs/>
          <w:lang w:val="en-IN"/>
        </w:rPr>
        <w:t>]</w:t>
      </w:r>
      <w:r w:rsidR="004E05E0">
        <w:rPr>
          <w:lang w:val="en-IN"/>
        </w:rPr>
        <w:t>.</w:t>
      </w:r>
      <w:r w:rsidR="002913F1" w:rsidRPr="002913F1">
        <w:rPr>
          <w:lang w:val="en-IN"/>
        </w:rPr>
        <w:t xml:space="preserve"> </w:t>
      </w:r>
      <w:r w:rsidR="002913F1" w:rsidRPr="004E05E0">
        <w:rPr>
          <w:lang w:val="en-IN"/>
        </w:rPr>
        <w:t xml:space="preserve">Culture </w:t>
      </w:r>
      <w:r w:rsidR="00125B97">
        <w:rPr>
          <w:lang w:val="en-IN"/>
        </w:rPr>
        <w:t xml:space="preserve">the </w:t>
      </w:r>
      <w:r w:rsidR="002913F1" w:rsidRPr="004E05E0">
        <w:rPr>
          <w:lang w:val="en-IN"/>
        </w:rPr>
        <w:t>cells overnight at 37 degrees Celsius and 5</w:t>
      </w:r>
      <w:r w:rsidR="002913F1">
        <w:rPr>
          <w:lang w:val="en-IN"/>
        </w:rPr>
        <w:t>%</w:t>
      </w:r>
      <w:r w:rsidR="002913F1" w:rsidRPr="004E05E0">
        <w:rPr>
          <w:lang w:val="en-IN"/>
        </w:rPr>
        <w:t xml:space="preserve"> carbon dioxide</w:t>
      </w:r>
      <w:r w:rsidR="002913F1">
        <w:rPr>
          <w:lang w:val="en-IN"/>
        </w:rPr>
        <w:t xml:space="preserve"> </w:t>
      </w:r>
      <w:r w:rsidR="002913F1" w:rsidRPr="002913F1">
        <w:rPr>
          <w:b/>
          <w:bCs/>
          <w:lang w:val="en-IN"/>
        </w:rPr>
        <w:t>[2]</w:t>
      </w:r>
      <w:r w:rsidR="002913F1">
        <w:rPr>
          <w:lang w:val="en-IN"/>
        </w:rPr>
        <w:t>.</w:t>
      </w:r>
    </w:p>
    <w:p w14:paraId="3D1E0732" w14:textId="03809421" w:rsidR="00446335" w:rsidRPr="002913F1" w:rsidRDefault="00446335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lang w:val="en-IN"/>
        </w:rPr>
        <w:t xml:space="preserve">Talent adding cell suspension from </w:t>
      </w:r>
      <w:r w:rsidR="00125B97">
        <w:rPr>
          <w:lang w:val="en-IN"/>
        </w:rPr>
        <w:t xml:space="preserve">the </w:t>
      </w:r>
      <w:r>
        <w:rPr>
          <w:lang w:val="en-IN"/>
        </w:rPr>
        <w:t xml:space="preserve">labeled container into the dish containing medium. </w:t>
      </w:r>
      <w:r w:rsidRPr="002913F1">
        <w:rPr>
          <w:b/>
          <w:bCs/>
          <w:lang w:val="en-IN"/>
        </w:rPr>
        <w:t xml:space="preserve">TXT: Medium used: </w:t>
      </w:r>
      <w:r w:rsidR="002913F1" w:rsidRPr="002913F1">
        <w:rPr>
          <w:b/>
          <w:bCs/>
          <w:lang w:val="en-IN"/>
        </w:rPr>
        <w:t>DMEM with 10% FBS and 1%P/S</w:t>
      </w:r>
    </w:p>
    <w:p w14:paraId="1AA85DB8" w14:textId="42C10192" w:rsidR="002913F1" w:rsidRPr="009D740D" w:rsidRDefault="002913F1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913F1">
        <w:rPr>
          <w:lang w:val="en-IN"/>
        </w:rPr>
        <w:t>Talent placing the dish in an incubator.</w:t>
      </w:r>
    </w:p>
    <w:p w14:paraId="1D93523B" w14:textId="77777777" w:rsidR="009D740D" w:rsidRPr="002913F1" w:rsidRDefault="009D740D" w:rsidP="009D740D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08AF6236" w14:textId="2B14A696" w:rsidR="008D2B9E" w:rsidRPr="000142E1" w:rsidRDefault="002913F1" w:rsidP="000142E1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</w:t>
      </w:r>
      <w:r w:rsidR="008D2B9E">
        <w:rPr>
          <w:rFonts w:cstheme="minorHAnsi"/>
        </w:rPr>
        <w:t xml:space="preserve">following </w:t>
      </w:r>
      <w:r>
        <w:rPr>
          <w:rFonts w:cstheme="minorHAnsi"/>
        </w:rPr>
        <w:t xml:space="preserve">day, </w:t>
      </w:r>
      <w:r w:rsidR="000142E1">
        <w:rPr>
          <w:rFonts w:cstheme="minorHAnsi"/>
        </w:rPr>
        <w:t>dropwise</w:t>
      </w:r>
      <w:r w:rsidR="00990178">
        <w:rPr>
          <w:rFonts w:cstheme="minorHAnsi"/>
        </w:rPr>
        <w:t>,</w:t>
      </w:r>
      <w:r w:rsidR="000142E1">
        <w:rPr>
          <w:rFonts w:cstheme="minorHAnsi"/>
        </w:rPr>
        <w:t xml:space="preserve"> add transfection solution</w:t>
      </w:r>
      <w:r>
        <w:rPr>
          <w:rFonts w:cstheme="minorHAnsi"/>
        </w:rPr>
        <w:t xml:space="preserve"> in a spiral motion</w:t>
      </w:r>
      <w:r w:rsidR="000142E1">
        <w:rPr>
          <w:rFonts w:cstheme="minorHAnsi"/>
        </w:rPr>
        <w:t xml:space="preserve"> </w:t>
      </w:r>
      <w:r>
        <w:rPr>
          <w:rFonts w:cstheme="minorHAnsi"/>
        </w:rPr>
        <w:t xml:space="preserve">to the dish </w:t>
      </w:r>
      <w:r w:rsidRPr="002913F1">
        <w:rPr>
          <w:rFonts w:cstheme="minorHAnsi"/>
          <w:b/>
          <w:bCs/>
        </w:rPr>
        <w:t>[1</w:t>
      </w:r>
      <w:r w:rsidR="004F39A2">
        <w:rPr>
          <w:rFonts w:cstheme="minorHAnsi"/>
          <w:b/>
          <w:bCs/>
        </w:rPr>
        <w:t>-TXT]</w:t>
      </w:r>
      <w:r>
        <w:rPr>
          <w:rFonts w:cstheme="minorHAnsi"/>
        </w:rPr>
        <w:t>.</w:t>
      </w:r>
      <w:r w:rsidR="00396CE9" w:rsidRPr="00396CE9">
        <w:rPr>
          <w:lang w:val="en-IN"/>
        </w:rPr>
        <w:t xml:space="preserve"> </w:t>
      </w:r>
      <w:r w:rsidR="000142E1">
        <w:rPr>
          <w:lang w:val="en-IN"/>
        </w:rPr>
        <w:t xml:space="preserve">Move the dish </w:t>
      </w:r>
      <w:r w:rsidR="000142E1" w:rsidRPr="00177BC9">
        <w:rPr>
          <w:lang w:val="en-IN"/>
        </w:rPr>
        <w:t>5 times horizontally and vertically on the surface of the bench</w:t>
      </w:r>
      <w:r w:rsidR="000142E1">
        <w:rPr>
          <w:lang w:val="en-IN"/>
        </w:rPr>
        <w:t xml:space="preserve"> to mix the solution </w:t>
      </w:r>
      <w:r w:rsidR="000142E1" w:rsidRPr="000142E1">
        <w:rPr>
          <w:b/>
          <w:bCs/>
          <w:lang w:val="en-IN"/>
        </w:rPr>
        <w:t>[2]</w:t>
      </w:r>
      <w:r w:rsidR="000142E1">
        <w:rPr>
          <w:lang w:val="en-IN"/>
        </w:rPr>
        <w:t xml:space="preserve">. </w:t>
      </w:r>
      <w:r w:rsidR="008D2B9E" w:rsidRPr="000142E1">
        <w:rPr>
          <w:lang w:val="en-IN"/>
        </w:rPr>
        <w:t xml:space="preserve">Culture the cells overnight at 37 degrees Celsius and 5% carbon dioxide </w:t>
      </w:r>
      <w:r w:rsidR="008D2B9E" w:rsidRPr="000142E1">
        <w:rPr>
          <w:b/>
          <w:bCs/>
          <w:lang w:val="en-IN"/>
        </w:rPr>
        <w:t>[</w:t>
      </w:r>
      <w:r w:rsidR="004729E7">
        <w:rPr>
          <w:b/>
          <w:bCs/>
          <w:lang w:val="en-IN"/>
        </w:rPr>
        <w:t>3</w:t>
      </w:r>
      <w:r w:rsidR="008D2B9E" w:rsidRPr="000142E1">
        <w:rPr>
          <w:b/>
          <w:bCs/>
          <w:lang w:val="en-IN"/>
        </w:rPr>
        <w:t>]</w:t>
      </w:r>
      <w:r w:rsidR="008D2B9E" w:rsidRPr="000142E1">
        <w:rPr>
          <w:lang w:val="en-IN"/>
        </w:rPr>
        <w:t>.</w:t>
      </w:r>
    </w:p>
    <w:p w14:paraId="34322191" w14:textId="31396550" w:rsidR="002913F1" w:rsidRDefault="002913F1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dropwise transferring transfection solution from </w:t>
      </w:r>
      <w:r w:rsidR="00125B97">
        <w:rPr>
          <w:rFonts w:cstheme="minorHAnsi"/>
        </w:rPr>
        <w:t xml:space="preserve">the </w:t>
      </w:r>
      <w:r>
        <w:rPr>
          <w:rFonts w:cstheme="minorHAnsi"/>
        </w:rPr>
        <w:t xml:space="preserve">labeled container into the dish. </w:t>
      </w:r>
      <w:r w:rsidR="004F39A2" w:rsidRPr="00DB7BE2">
        <w:rPr>
          <w:rFonts w:cstheme="minorHAnsi"/>
          <w:b/>
          <w:bCs/>
        </w:rPr>
        <w:t xml:space="preserve">TXT: Transfection reagent: </w:t>
      </w:r>
      <w:r w:rsidR="00DB7BE2" w:rsidRPr="00DB7BE2">
        <w:rPr>
          <w:b/>
          <w:bCs/>
        </w:rPr>
        <w:t>FuGENE</w:t>
      </w:r>
    </w:p>
    <w:p w14:paraId="4FAAF393" w14:textId="212F4E78" w:rsidR="00396CE9" w:rsidRDefault="00396CE9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moving the dish horizontally and vertically.</w:t>
      </w:r>
    </w:p>
    <w:p w14:paraId="5B5655AD" w14:textId="40C4D6EE" w:rsidR="00BA3FE6" w:rsidRPr="00DA00A0" w:rsidRDefault="00BA3FE6" w:rsidP="00BA3FE6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A00A0">
        <w:rPr>
          <w:lang w:val="en-IN"/>
        </w:rPr>
        <w:t>Talent placing the dish in an incubator.</w:t>
      </w:r>
    </w:p>
    <w:p w14:paraId="521E0220" w14:textId="77777777" w:rsidR="00434CEF" w:rsidRDefault="00434CEF" w:rsidP="00434CEF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605D95FE" w14:textId="2672288E" w:rsidR="00A675D7" w:rsidRPr="00853442" w:rsidRDefault="00A675D7" w:rsidP="00434CEF">
      <w:pPr>
        <w:pStyle w:val="berschrift2"/>
        <w:rPr>
          <w:b/>
          <w:bCs w:val="0"/>
          <w:sz w:val="24"/>
          <w:szCs w:val="24"/>
        </w:rPr>
      </w:pPr>
      <w:r w:rsidRPr="00853442">
        <w:rPr>
          <w:b/>
          <w:bCs w:val="0"/>
          <w:sz w:val="24"/>
          <w:szCs w:val="24"/>
        </w:rPr>
        <w:t xml:space="preserve">Image </w:t>
      </w:r>
      <w:r w:rsidR="00434CEF" w:rsidRPr="00853442">
        <w:rPr>
          <w:b/>
          <w:bCs w:val="0"/>
          <w:sz w:val="24"/>
          <w:szCs w:val="24"/>
        </w:rPr>
        <w:t>A</w:t>
      </w:r>
      <w:r w:rsidRPr="00853442">
        <w:rPr>
          <w:b/>
          <w:bCs w:val="0"/>
          <w:sz w:val="24"/>
          <w:szCs w:val="24"/>
        </w:rPr>
        <w:t xml:space="preserve">cquisition </w:t>
      </w:r>
      <w:r w:rsidR="00434CEF" w:rsidRPr="00853442">
        <w:rPr>
          <w:b/>
          <w:bCs w:val="0"/>
          <w:sz w:val="24"/>
          <w:szCs w:val="24"/>
        </w:rPr>
        <w:t>for Correction Factor Determination</w:t>
      </w:r>
    </w:p>
    <w:p w14:paraId="0EBDEEE2" w14:textId="310CBB90" w:rsidR="00644CA4" w:rsidRPr="007163AA" w:rsidRDefault="31DB18FE" w:rsidP="02E4389A">
      <w:pPr>
        <w:pStyle w:val="Listenabsatz"/>
        <w:numPr>
          <w:ilvl w:val="1"/>
          <w:numId w:val="3"/>
        </w:numPr>
        <w:spacing w:before="120"/>
        <w:rPr>
          <w:rFonts w:cstheme="minorBidi"/>
        </w:rPr>
      </w:pPr>
      <w:r w:rsidRPr="02E4389A">
        <w:rPr>
          <w:rFonts w:cstheme="minorBidi"/>
          <w:color w:val="FFFFFF"/>
          <w:highlight w:val="red"/>
        </w:rPr>
        <w:t xml:space="preserve">The next day Take the cells expressing the donor construct </w:t>
      </w:r>
      <w:r w:rsidRPr="02E4389A">
        <w:rPr>
          <w:rFonts w:cstheme="minorBidi"/>
          <w:b/>
          <w:bCs/>
          <w:color w:val="FFFFFF"/>
          <w:highlight w:val="red"/>
        </w:rPr>
        <w:t>[1]</w:t>
      </w:r>
      <w:r w:rsidR="00943AD6" w:rsidRPr="02E4389A">
        <w:rPr>
          <w:rFonts w:cstheme="minorBidi"/>
        </w:rPr>
        <w:t>, a</w:t>
      </w:r>
      <w:r w:rsidR="00DD19D6" w:rsidRPr="02E4389A">
        <w:rPr>
          <w:rFonts w:cstheme="minorBidi"/>
        </w:rPr>
        <w:t>spirate the cell culture medium</w:t>
      </w:r>
      <w:r w:rsidR="00644CA4" w:rsidRPr="02E4389A">
        <w:rPr>
          <w:rFonts w:cstheme="minorBidi"/>
          <w:b/>
          <w:bCs/>
        </w:rPr>
        <w:t xml:space="preserve"> </w:t>
      </w:r>
      <w:r w:rsidR="00644CA4" w:rsidRPr="02E4389A">
        <w:rPr>
          <w:rFonts w:cstheme="minorBidi"/>
        </w:rPr>
        <w:t>and</w:t>
      </w:r>
      <w:r w:rsidR="00DD19D6" w:rsidRPr="02E4389A">
        <w:rPr>
          <w:rFonts w:cstheme="minorBidi"/>
        </w:rPr>
        <w:t xml:space="preserve"> wash the cells three times with 2 milliliters of isotonic buffer </w:t>
      </w:r>
      <w:r w:rsidR="00DD19D6" w:rsidRPr="02E4389A">
        <w:rPr>
          <w:rFonts w:cstheme="minorBidi"/>
          <w:b/>
          <w:bCs/>
          <w:color w:val="FFFFEA" w:themeColor="background1" w:themeTint="33"/>
          <w:highlight w:val="red"/>
        </w:rPr>
        <w:t>[</w:t>
      </w:r>
      <w:r w:rsidR="548A82F8" w:rsidRPr="02E4389A">
        <w:rPr>
          <w:rFonts w:cstheme="minorBidi"/>
          <w:b/>
          <w:bCs/>
          <w:color w:val="FFFFEA" w:themeColor="background1" w:themeTint="33"/>
          <w:highlight w:val="red"/>
        </w:rPr>
        <w:t>2</w:t>
      </w:r>
      <w:r w:rsidR="00DD19D6" w:rsidRPr="02E4389A">
        <w:rPr>
          <w:rFonts w:cstheme="minorBidi"/>
          <w:b/>
          <w:bCs/>
          <w:color w:val="FFFFEA" w:themeColor="background1" w:themeTint="33"/>
          <w:highlight w:val="red"/>
        </w:rPr>
        <w:t>]</w:t>
      </w:r>
      <w:r w:rsidR="00DD19D6" w:rsidRPr="02E4389A">
        <w:rPr>
          <w:rFonts w:cstheme="minorBidi"/>
          <w:b/>
          <w:bCs/>
        </w:rPr>
        <w:t>.</w:t>
      </w:r>
      <w:r w:rsidR="00DD19D6" w:rsidRPr="02E4389A">
        <w:rPr>
          <w:rFonts w:cstheme="minorBidi"/>
        </w:rPr>
        <w:t xml:space="preserve"> </w:t>
      </w:r>
      <w:r w:rsidR="007163AA" w:rsidRPr="02E4389A">
        <w:rPr>
          <w:rFonts w:cstheme="minorBidi"/>
        </w:rPr>
        <w:t xml:space="preserve">Add 3 milliliters of isotonic buffer to the cells </w:t>
      </w:r>
      <w:r w:rsidR="007163AA" w:rsidRPr="02E4389A">
        <w:rPr>
          <w:rFonts w:cstheme="minorBidi"/>
          <w:b/>
          <w:bCs/>
        </w:rPr>
        <w:t>[</w:t>
      </w:r>
      <w:r w:rsidR="0251FDA7" w:rsidRPr="02E4389A">
        <w:rPr>
          <w:rFonts w:cstheme="minorBidi"/>
          <w:b/>
          <w:bCs/>
        </w:rPr>
        <w:t>3</w:t>
      </w:r>
      <w:r w:rsidR="007163AA" w:rsidRPr="02E4389A">
        <w:rPr>
          <w:rFonts w:cstheme="minorBidi"/>
          <w:b/>
          <w:bCs/>
        </w:rPr>
        <w:t>]</w:t>
      </w:r>
      <w:r w:rsidR="007163AA" w:rsidRPr="02E4389A">
        <w:rPr>
          <w:rFonts w:cstheme="minorBidi"/>
        </w:rPr>
        <w:t xml:space="preserve"> and place the sample dish on the microscope stage </w:t>
      </w:r>
      <w:r w:rsidR="007163AA" w:rsidRPr="02E4389A">
        <w:rPr>
          <w:rFonts w:cstheme="minorBidi"/>
          <w:b/>
          <w:bCs/>
        </w:rPr>
        <w:t>[</w:t>
      </w:r>
      <w:r w:rsidR="3C10E2E8" w:rsidRPr="02E4389A">
        <w:rPr>
          <w:rFonts w:cstheme="minorBidi"/>
          <w:b/>
          <w:bCs/>
        </w:rPr>
        <w:t>4</w:t>
      </w:r>
      <w:r w:rsidR="007163AA" w:rsidRPr="02E4389A">
        <w:rPr>
          <w:rFonts w:cstheme="minorBidi"/>
          <w:b/>
          <w:bCs/>
        </w:rPr>
        <w:t>]</w:t>
      </w:r>
      <w:r w:rsidR="007163AA" w:rsidRPr="02E4389A">
        <w:rPr>
          <w:rFonts w:cstheme="minorBidi"/>
        </w:rPr>
        <w:t>.</w:t>
      </w:r>
    </w:p>
    <w:p w14:paraId="78035AEC" w14:textId="0EC68246" w:rsidR="00C271CF" w:rsidRPr="00C271CF" w:rsidRDefault="00C271CF" w:rsidP="02E4389A">
      <w:pPr>
        <w:spacing w:before="120"/>
        <w:rPr>
          <w:rFonts w:cstheme="minorBidi"/>
          <w:color w:val="FFFFEA" w:themeColor="background1" w:themeTint="33"/>
          <w:highlight w:val="red"/>
        </w:rPr>
      </w:pPr>
      <w:r w:rsidRPr="02E4389A">
        <w:rPr>
          <w:rFonts w:cstheme="minorBidi"/>
          <w:color w:val="FFFFEA" w:themeColor="background1" w:themeTint="33"/>
          <w:highlight w:val="red"/>
        </w:rPr>
        <w:lastRenderedPageBreak/>
        <w:t>2.6.1. (2.4.0.)   Talent observing the cells expressing the donor construct under the microscope.</w:t>
      </w:r>
      <w:r w:rsidRPr="02E4389A">
        <w:rPr>
          <w:rFonts w:cstheme="minorBidi"/>
          <w:color w:val="FFFFEA" w:themeColor="background1" w:themeTint="33"/>
        </w:rPr>
        <w:t xml:space="preserve"> </w:t>
      </w:r>
    </w:p>
    <w:p w14:paraId="3900FE3E" w14:textId="7FD5D503" w:rsidR="00DD19D6" w:rsidDel="00EE4CA6" w:rsidRDefault="00DD19D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FFFFEA" w:themeColor="background1" w:themeTint="33"/>
          <w:highlight w:val="red"/>
        </w:rPr>
      </w:pPr>
      <w:r w:rsidRPr="02E4389A">
        <w:rPr>
          <w:rFonts w:cstheme="minorBidi"/>
        </w:rPr>
        <w:t>Talent aspirating the medium from the culture dish.</w:t>
      </w:r>
      <w:r w:rsidR="615062AF" w:rsidRPr="02E4389A">
        <w:rPr>
          <w:rFonts w:cstheme="minorBidi"/>
        </w:rPr>
        <w:t xml:space="preserve"> </w:t>
      </w:r>
      <w:commentRangeStart w:id="4"/>
      <w:r w:rsidR="615062AF" w:rsidRPr="02E4389A">
        <w:rPr>
          <w:rFonts w:cstheme="minorBidi"/>
          <w:color w:val="FFFFEA" w:themeColor="background1" w:themeTint="33"/>
          <w:highlight w:val="red"/>
        </w:rPr>
        <w:t>Talent transferring 2 mL of isotonic buffer from the labeled container into the dish.</w:t>
      </w:r>
    </w:p>
    <w:p w14:paraId="7703AB8D" w14:textId="6A1B7795" w:rsidR="00C837C2" w:rsidRPr="007163AA" w:rsidRDefault="00DD19D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FFFFEA" w:themeColor="background1" w:themeTint="33"/>
          <w:highlight w:val="red"/>
        </w:rPr>
      </w:pPr>
      <w:r w:rsidRPr="02E4389A">
        <w:rPr>
          <w:rFonts w:cstheme="minorBidi"/>
          <w:strike/>
          <w:color w:val="FFFFEA" w:themeColor="background1" w:themeTint="33"/>
          <w:highlight w:val="red"/>
        </w:rPr>
        <w:t>Talent transferring 2 mL of isotonic buffer from the labeled container into the dish.</w:t>
      </w:r>
      <w:commentRangeEnd w:id="4"/>
      <w:r>
        <w:commentReference w:id="4"/>
      </w:r>
    </w:p>
    <w:p w14:paraId="52924207" w14:textId="0F690517" w:rsidR="00DD19D6" w:rsidRDefault="45DA830B" w:rsidP="02E4389A">
      <w:pPr>
        <w:pStyle w:val="Listenabsatz"/>
        <w:numPr>
          <w:ilvl w:val="2"/>
          <w:numId w:val="3"/>
        </w:numPr>
        <w:spacing w:before="120"/>
        <w:rPr>
          <w:rFonts w:cstheme="minorBidi"/>
        </w:rPr>
      </w:pPr>
      <w:commentRangeStart w:id="5"/>
      <w:r w:rsidRPr="02E4389A">
        <w:rPr>
          <w:rFonts w:cstheme="minorBidi"/>
          <w:color w:val="FFFFEA" w:themeColor="background1" w:themeTint="33"/>
          <w:highlight w:val="red"/>
        </w:rPr>
        <w:t>After aspirating</w:t>
      </w:r>
      <w:r w:rsidRPr="02E4389A">
        <w:rPr>
          <w:rFonts w:cstheme="minorBidi"/>
          <w:color w:val="FFFFEA" w:themeColor="background1" w:themeTint="33"/>
        </w:rPr>
        <w:t xml:space="preserve"> </w:t>
      </w:r>
      <w:commentRangeEnd w:id="5"/>
      <w:r w:rsidR="00DD19D6">
        <w:commentReference w:id="5"/>
      </w:r>
      <w:r w:rsidRPr="02E4389A">
        <w:rPr>
          <w:rFonts w:cstheme="minorBidi"/>
        </w:rPr>
        <w:t>t</w:t>
      </w:r>
      <w:r w:rsidR="00DD19D6" w:rsidRPr="02E4389A">
        <w:rPr>
          <w:rFonts w:cstheme="minorBidi"/>
        </w:rPr>
        <w:t>alent adding 3 mL of isotonic buffer from the labeled container into the dish.</w:t>
      </w:r>
    </w:p>
    <w:p w14:paraId="4FFBEA0C" w14:textId="581FBA39" w:rsidR="00DD19D6" w:rsidRDefault="00DD19D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dish on the microscope stage.</w:t>
      </w:r>
    </w:p>
    <w:p w14:paraId="5438005C" w14:textId="77777777" w:rsidR="00DD19D6" w:rsidRPr="007163AA" w:rsidRDefault="00DD19D6" w:rsidP="007163AA">
      <w:pPr>
        <w:spacing w:before="120"/>
        <w:rPr>
          <w:rFonts w:cstheme="minorHAnsi"/>
        </w:rPr>
      </w:pPr>
    </w:p>
    <w:p w14:paraId="323937D5" w14:textId="29F3BFAC" w:rsidR="00DD19D6" w:rsidRDefault="002108CA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ins w:id="6" w:author="Malte Klüssendorf" w:date="2024-10-18T10:30:00Z" w16du:dateUtc="2024-10-18T08:30:00Z">
        <w:r>
          <w:rPr>
            <w:rFonts w:cstheme="minorHAnsi"/>
          </w:rPr>
          <w:t>Load microscopy FRET settings or set-up the necessary channels for a FRET experiment:</w:t>
        </w:r>
      </w:ins>
      <w:ins w:id="7" w:author="Malte Klüssendorf" w:date="2024-10-18T10:31:00Z" w16du:dateUtc="2024-10-18T08:31:00Z">
        <w:r>
          <w:rPr>
            <w:rFonts w:cstheme="minorHAnsi"/>
          </w:rPr>
          <w:t xml:space="preserve"> </w:t>
        </w:r>
        <w:r w:rsidRPr="002108CA">
          <w:rPr>
            <w:rPrChange w:id="8" w:author="Malte Klüssendorf" w:date="2024-10-18T10:31:00Z" w16du:dateUtc="2024-10-18T08:31:00Z">
              <w:rPr>
                <w:b/>
                <w:bCs/>
              </w:rPr>
            </w:rPrChange>
          </w:rPr>
          <w:t>Donor excitation/Donor emission DD, Donor/Acceptor DA, and Acceptor/Acceptor AA</w:t>
        </w:r>
        <w:r w:rsidRPr="00434CEF">
          <w:rPr>
            <w:rFonts w:cstheme="minorHAnsi"/>
          </w:rPr>
          <w:t xml:space="preserve"> </w:t>
        </w:r>
        <w:r>
          <w:rPr>
            <w:rFonts w:cstheme="minorHAnsi"/>
          </w:rPr>
          <w:t xml:space="preserve">[1]. </w:t>
        </w:r>
      </w:ins>
      <w:r w:rsidR="00DD19D6" w:rsidRPr="00434CEF">
        <w:rPr>
          <w:rFonts w:cstheme="minorHAnsi"/>
        </w:rPr>
        <w:t>Find a field of view</w:t>
      </w:r>
      <w:r w:rsidR="00DD19D6" w:rsidRPr="005140C4">
        <w:rPr>
          <w:rFonts w:cstheme="minorHAnsi"/>
        </w:rPr>
        <w:t xml:space="preserve"> </w:t>
      </w:r>
      <w:r w:rsidR="00DD19D6" w:rsidRPr="00434CEF">
        <w:rPr>
          <w:rFonts w:cstheme="minorHAnsi"/>
        </w:rPr>
        <w:t xml:space="preserve">with at least one cell expressing </w:t>
      </w:r>
      <w:r w:rsidR="00DD19D6">
        <w:rPr>
          <w:rFonts w:cstheme="minorHAnsi"/>
        </w:rPr>
        <w:t xml:space="preserve">both </w:t>
      </w:r>
      <w:r w:rsidR="00DD19D6" w:rsidRPr="00434CEF">
        <w:rPr>
          <w:rFonts w:cstheme="minorHAnsi"/>
        </w:rPr>
        <w:t xml:space="preserve">the donor </w:t>
      </w:r>
      <w:r w:rsidR="00DD19D6">
        <w:rPr>
          <w:rFonts w:cstheme="minorHAnsi"/>
        </w:rPr>
        <w:t xml:space="preserve">and acceptor </w:t>
      </w:r>
      <w:r w:rsidR="00DD19D6" w:rsidRPr="00434CEF">
        <w:rPr>
          <w:rFonts w:cstheme="minorHAnsi"/>
        </w:rPr>
        <w:t>construct</w:t>
      </w:r>
      <w:r w:rsidR="00DD19D6">
        <w:rPr>
          <w:rFonts w:cstheme="minorHAnsi"/>
        </w:rPr>
        <w:t xml:space="preserve">s </w:t>
      </w:r>
      <w:bookmarkStart w:id="9" w:name="_Hlk175259451"/>
      <w:r w:rsidR="00DD19D6" w:rsidRPr="005140C4">
        <w:rPr>
          <w:rFonts w:cstheme="minorHAnsi"/>
          <w:b/>
          <w:bCs/>
        </w:rPr>
        <w:t>[</w:t>
      </w:r>
      <w:ins w:id="10" w:author="Malte Klüssendorf" w:date="2024-10-18T10:32:00Z" w16du:dateUtc="2024-10-18T08:32:00Z">
        <w:r>
          <w:rPr>
            <w:rFonts w:cstheme="minorHAnsi"/>
            <w:b/>
            <w:bCs/>
          </w:rPr>
          <w:t>2</w:t>
        </w:r>
      </w:ins>
      <w:del w:id="11" w:author="Malte Klüssendorf" w:date="2024-10-18T10:32:00Z" w16du:dateUtc="2024-10-18T08:32:00Z">
        <w:r w:rsidR="00DD19D6" w:rsidDel="002108CA">
          <w:rPr>
            <w:rFonts w:cstheme="minorHAnsi"/>
            <w:b/>
            <w:bCs/>
          </w:rPr>
          <w:delText>1</w:delText>
        </w:r>
      </w:del>
      <w:r w:rsidR="00DD19D6" w:rsidRPr="005140C4">
        <w:rPr>
          <w:rFonts w:cstheme="minorHAnsi"/>
          <w:b/>
          <w:bCs/>
        </w:rPr>
        <w:t>]</w:t>
      </w:r>
      <w:bookmarkEnd w:id="9"/>
      <w:r w:rsidR="00DD19D6">
        <w:rPr>
          <w:rFonts w:cstheme="minorHAnsi"/>
        </w:rPr>
        <w:t>.</w:t>
      </w:r>
      <w:r w:rsidR="00DD19D6" w:rsidRPr="00853C2F">
        <w:rPr>
          <w:rFonts w:cstheme="minorHAnsi"/>
        </w:rPr>
        <w:t xml:space="preserve"> </w:t>
      </w:r>
      <w:commentRangeStart w:id="12"/>
      <w:commentRangeStart w:id="13"/>
      <w:del w:id="14" w:author="Malte Klüssendorf" w:date="2024-10-18T10:32:00Z" w16du:dateUtc="2024-10-18T08:32:00Z">
        <w:r w:rsidR="00BA3FE6" w:rsidDel="002108CA">
          <w:rPr>
            <w:rFonts w:cstheme="minorHAnsi"/>
          </w:rPr>
          <w:delText>Set up the microscope</w:delText>
        </w:r>
        <w:r w:rsidR="00EA7D44" w:rsidDel="002108CA">
          <w:rPr>
            <w:rFonts w:cstheme="minorHAnsi"/>
          </w:rPr>
          <w:delText xml:space="preserve"> for all channels</w:delText>
        </w:r>
      </w:del>
      <w:ins w:id="15" w:author="Malte Klüssendorf" w:date="2024-10-18T10:32:00Z" w16du:dateUtc="2024-10-18T08:32:00Z">
        <w:r>
          <w:rPr>
            <w:rFonts w:cstheme="minorHAnsi"/>
          </w:rPr>
          <w:t xml:space="preserve">Adjust the settings for fluorescent intensity, exposure time and pixel binning </w:t>
        </w:r>
      </w:ins>
      <w:ins w:id="16" w:author="Malte Klüssendorf" w:date="2024-10-18T10:33:00Z" w16du:dateUtc="2024-10-18T08:33:00Z">
        <w:r>
          <w:rPr>
            <w:rFonts w:cstheme="minorHAnsi"/>
          </w:rPr>
          <w:t>according to establish a good signal to noise ratio and fulfil the experimental needs regarding temporal and spatial resolution.</w:t>
        </w:r>
      </w:ins>
      <w:ins w:id="17" w:author="Malte Klüssendorf" w:date="2024-10-18T10:32:00Z" w16du:dateUtc="2024-10-18T08:32:00Z">
        <w:r>
          <w:rPr>
            <w:rFonts w:cstheme="minorHAnsi"/>
          </w:rPr>
          <w:t xml:space="preserve"> </w:t>
        </w:r>
      </w:ins>
      <w:r w:rsidR="00BA3FE6">
        <w:rPr>
          <w:rFonts w:cstheme="minorHAnsi"/>
        </w:rPr>
        <w:t xml:space="preserve"> </w:t>
      </w:r>
      <w:commentRangeEnd w:id="12"/>
      <w:r w:rsidR="00094B48">
        <w:rPr>
          <w:rStyle w:val="Kommentarzeichen"/>
          <w:lang w:val="x-none" w:eastAsia="x-none"/>
        </w:rPr>
        <w:commentReference w:id="12"/>
      </w:r>
      <w:commentRangeEnd w:id="13"/>
      <w:r w:rsidR="00EA7D44">
        <w:rPr>
          <w:rStyle w:val="Kommentarzeichen"/>
          <w:lang w:val="x-none" w:eastAsia="x-none"/>
        </w:rPr>
        <w:commentReference w:id="13"/>
      </w:r>
      <w:r w:rsidR="00BA3FE6" w:rsidRPr="00094B48">
        <w:rPr>
          <w:rFonts w:cstheme="minorHAnsi"/>
          <w:b/>
          <w:bCs/>
        </w:rPr>
        <w:t>[2</w:t>
      </w:r>
      <w:ins w:id="18" w:author="Malte Klüssendorf" w:date="2024-10-18T10:32:00Z" w16du:dateUtc="2024-10-18T08:32:00Z">
        <w:r>
          <w:rPr>
            <w:rFonts w:cstheme="minorHAnsi"/>
            <w:b/>
            <w:bCs/>
          </w:rPr>
          <w:t>3</w:t>
        </w:r>
      </w:ins>
      <w:del w:id="19" w:author="Malte Klüssendorf" w:date="2024-10-18T10:32:00Z" w16du:dateUtc="2024-10-18T08:32:00Z">
        <w:r w:rsidR="00BA3FE6" w:rsidRPr="00094B48" w:rsidDel="002108CA">
          <w:rPr>
            <w:rFonts w:cstheme="minorHAnsi"/>
            <w:b/>
            <w:bCs/>
          </w:rPr>
          <w:delText>]</w:delText>
        </w:r>
      </w:del>
      <w:r w:rsidR="00BA3FE6">
        <w:rPr>
          <w:rFonts w:cstheme="minorHAnsi"/>
        </w:rPr>
        <w:t>.</w:t>
      </w:r>
      <w:r w:rsidR="00094B48">
        <w:rPr>
          <w:rFonts w:cstheme="minorHAnsi"/>
        </w:rPr>
        <w:t xml:space="preserve"> </w:t>
      </w:r>
      <w:commentRangeStart w:id="20"/>
      <w:r w:rsidR="00EA7D44">
        <w:rPr>
          <w:rFonts w:cstheme="minorHAnsi"/>
        </w:rPr>
        <w:t xml:space="preserve">Remove the plate from the microscope stage and </w:t>
      </w:r>
      <w:r w:rsidR="00094B48">
        <w:rPr>
          <w:rFonts w:cstheme="minorHAnsi"/>
        </w:rPr>
        <w:t xml:space="preserve">place </w:t>
      </w:r>
      <w:r w:rsidR="00EA7D44">
        <w:rPr>
          <w:rFonts w:cstheme="minorHAnsi"/>
        </w:rPr>
        <w:t xml:space="preserve">it </w:t>
      </w:r>
      <w:r w:rsidR="00094B48">
        <w:rPr>
          <w:rFonts w:cstheme="minorHAnsi"/>
        </w:rPr>
        <w:t xml:space="preserve">back into </w:t>
      </w:r>
      <w:r w:rsidR="00432DF5">
        <w:rPr>
          <w:rFonts w:cstheme="minorHAnsi"/>
        </w:rPr>
        <w:t xml:space="preserve">the </w:t>
      </w:r>
      <w:r w:rsidR="00094B48">
        <w:rPr>
          <w:rFonts w:cstheme="minorHAnsi"/>
        </w:rPr>
        <w:t xml:space="preserve">incubator until the experiment </w:t>
      </w:r>
      <w:r w:rsidR="00094B48" w:rsidRPr="005140C4">
        <w:rPr>
          <w:rFonts w:cstheme="minorHAnsi"/>
          <w:b/>
          <w:bCs/>
        </w:rPr>
        <w:t>[</w:t>
      </w:r>
      <w:ins w:id="21" w:author="Malte Klüssendorf" w:date="2024-10-18T10:32:00Z" w16du:dateUtc="2024-10-18T08:32:00Z">
        <w:r>
          <w:rPr>
            <w:rFonts w:cstheme="minorHAnsi"/>
            <w:b/>
            <w:bCs/>
          </w:rPr>
          <w:t>4</w:t>
        </w:r>
      </w:ins>
      <w:del w:id="22" w:author="Malte Klüssendorf" w:date="2024-10-18T10:32:00Z" w16du:dateUtc="2024-10-18T08:32:00Z">
        <w:r w:rsidR="00094B48" w:rsidDel="002108CA">
          <w:rPr>
            <w:rFonts w:cstheme="minorHAnsi"/>
            <w:b/>
            <w:bCs/>
          </w:rPr>
          <w:delText>3</w:delText>
        </w:r>
      </w:del>
      <w:r w:rsidR="00094B48" w:rsidRPr="005140C4">
        <w:rPr>
          <w:rFonts w:cstheme="minorHAnsi"/>
          <w:b/>
          <w:bCs/>
        </w:rPr>
        <w:t>]</w:t>
      </w:r>
      <w:r w:rsidR="00094B48">
        <w:rPr>
          <w:rFonts w:cstheme="minorHAnsi"/>
        </w:rPr>
        <w:t xml:space="preserve">. </w:t>
      </w:r>
      <w:commentRangeEnd w:id="20"/>
      <w:r w:rsidR="009E6D22">
        <w:rPr>
          <w:rStyle w:val="Kommentarzeichen"/>
          <w:lang w:val="x-none" w:eastAsia="x-none"/>
        </w:rPr>
        <w:commentReference w:id="20"/>
      </w:r>
    </w:p>
    <w:p w14:paraId="3DE6F85A" w14:textId="641F5AE7" w:rsidR="002108CA" w:rsidRPr="002108CA" w:rsidRDefault="002108CA" w:rsidP="00677D3A">
      <w:pPr>
        <w:pStyle w:val="Listenabsatz"/>
        <w:numPr>
          <w:ilvl w:val="2"/>
          <w:numId w:val="3"/>
        </w:numPr>
        <w:spacing w:before="120"/>
        <w:contextualSpacing w:val="0"/>
        <w:rPr>
          <w:ins w:id="23" w:author="Malte Klüssendorf" w:date="2024-10-18T10:31:00Z" w16du:dateUtc="2024-10-18T08:31:00Z"/>
          <w:rFonts w:cstheme="minorHAnsi"/>
          <w:rPrChange w:id="24" w:author="Malte Klüssendorf" w:date="2024-10-18T10:31:00Z" w16du:dateUtc="2024-10-18T08:31:00Z">
            <w:rPr>
              <w:ins w:id="25" w:author="Malte Klüssendorf" w:date="2024-10-18T10:31:00Z" w16du:dateUtc="2024-10-18T08:31:00Z"/>
              <w:rFonts w:cstheme="minorHAnsi"/>
              <w:highlight w:val="yellow"/>
            </w:rPr>
          </w:rPrChange>
        </w:rPr>
      </w:pPr>
      <w:ins w:id="26" w:author="Malte Klüssendorf" w:date="2024-10-18T10:31:00Z" w16du:dateUtc="2024-10-18T08:31:00Z">
        <w:r>
          <w:rPr>
            <w:rFonts w:cstheme="minorHAnsi"/>
          </w:rPr>
          <w:t xml:space="preserve">SCREEN: Load the microcopy </w:t>
        </w:r>
        <w:commentRangeStart w:id="27"/>
        <w:commentRangeStart w:id="28"/>
        <w:commentRangeStart w:id="29"/>
        <w:r>
          <w:rPr>
            <w:rFonts w:cstheme="minorHAnsi"/>
          </w:rPr>
          <w:t>settings</w:t>
        </w:r>
      </w:ins>
      <w:commentRangeEnd w:id="27"/>
      <w:ins w:id="30" w:author="Malte Klüssendorf" w:date="2024-10-18T10:52:00Z" w16du:dateUtc="2024-10-18T08:52:00Z">
        <w:r w:rsidR="00FB4345">
          <w:rPr>
            <w:rStyle w:val="Kommentarzeichen"/>
            <w:lang w:val="x-none" w:eastAsia="x-none"/>
          </w:rPr>
          <w:commentReference w:id="27"/>
        </w:r>
      </w:ins>
      <w:commentRangeEnd w:id="28"/>
      <w:ins w:id="31" w:author="Malte Klüssendorf" w:date="2024-10-18T10:53:00Z" w16du:dateUtc="2024-10-18T08:53:00Z">
        <w:r w:rsidR="00FB4345">
          <w:rPr>
            <w:rStyle w:val="Kommentarzeichen"/>
            <w:lang w:val="x-none" w:eastAsia="x-none"/>
          </w:rPr>
          <w:commentReference w:id="28"/>
        </w:r>
      </w:ins>
      <w:commentRangeEnd w:id="29"/>
      <w:ins w:id="32" w:author="Malte Klüssendorf" w:date="2024-10-23T11:01:00Z" w16du:dateUtc="2024-10-23T09:01:00Z">
        <w:r w:rsidR="00A17F99">
          <w:rPr>
            <w:rStyle w:val="Kommentarzeichen"/>
            <w:lang w:val="x-none" w:eastAsia="x-none"/>
          </w:rPr>
          <w:commentReference w:id="29"/>
        </w:r>
      </w:ins>
    </w:p>
    <w:p w14:paraId="453E57EE" w14:textId="100C2B54" w:rsidR="00677D3A" w:rsidRPr="00677D3A" w:rsidRDefault="00DD19D6" w:rsidP="00677D3A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141ED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</w:t>
      </w:r>
      <w:r w:rsidR="00A0357E">
        <w:rPr>
          <w:rFonts w:cstheme="minorHAnsi"/>
        </w:rPr>
        <w:t xml:space="preserve">Finding a field of view </w:t>
      </w:r>
      <w:r w:rsidR="007A43EA">
        <w:rPr>
          <w:rFonts w:cstheme="minorHAnsi"/>
        </w:rPr>
        <w:t>with</w:t>
      </w:r>
      <w:r w:rsidR="00E54CBE">
        <w:rPr>
          <w:rFonts w:cstheme="minorHAnsi"/>
        </w:rPr>
        <w:t xml:space="preserve"> at least one cell expressing both the donor and acceptor constructs. </w:t>
      </w:r>
      <w:r w:rsidR="00677D3A">
        <w:rPr>
          <w:rFonts w:cstheme="minorHAnsi"/>
        </w:rPr>
        <w:t xml:space="preserve"> </w:t>
      </w:r>
      <w:r w:rsidR="00677D3A" w:rsidRPr="00677D3A">
        <w:rPr>
          <w:i/>
          <w:iCs/>
          <w:color w:val="4F81BD" w:themeColor="accent1"/>
        </w:rPr>
        <w:t>Videographer: Please film the screen for all shots labeled 'SCREEN' on the day of shoot as backup</w:t>
      </w:r>
    </w:p>
    <w:p w14:paraId="78C43E7F" w14:textId="07BFC9EA" w:rsidR="00BA3FE6" w:rsidRPr="00094B48" w:rsidRDefault="00BA3FE6" w:rsidP="00BA3FE6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33"/>
      <w:r w:rsidRPr="00D141ED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>: Microscope set-up for all channels.</w:t>
      </w:r>
      <w:r w:rsidR="00EA7D44">
        <w:rPr>
          <w:rFonts w:cstheme="minorHAnsi"/>
        </w:rPr>
        <w:t xml:space="preserve"> </w:t>
      </w:r>
      <w:r w:rsidR="00EA7D44" w:rsidRPr="00EA7D44">
        <w:rPr>
          <w:rFonts w:cstheme="minorHAnsi"/>
          <w:b/>
          <w:bCs/>
        </w:rPr>
        <w:t xml:space="preserve">TXT: Channels: </w:t>
      </w:r>
      <w:r w:rsidR="00EA7D44" w:rsidRPr="00EA7D44">
        <w:rPr>
          <w:b/>
          <w:bCs/>
        </w:rPr>
        <w:t>Donor excitation/Donor emission DD, Donor/Acceptor DA, and Acceptor/Acceptor AA</w:t>
      </w:r>
      <w:commentRangeEnd w:id="33"/>
      <w:r w:rsidR="002108CA">
        <w:rPr>
          <w:rStyle w:val="Kommentarzeichen"/>
          <w:lang w:val="x-none" w:eastAsia="x-none"/>
        </w:rPr>
        <w:commentReference w:id="33"/>
      </w:r>
    </w:p>
    <w:p w14:paraId="5C63B839" w14:textId="5B5F9E04" w:rsidR="00BA3FE6" w:rsidRDefault="00094B48" w:rsidP="00094B48">
      <w:pPr>
        <w:pStyle w:val="Listenabsatz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dish into </w:t>
      </w:r>
      <w:r w:rsidR="00432DF5">
        <w:rPr>
          <w:rFonts w:cstheme="minorHAnsi"/>
        </w:rPr>
        <w:t xml:space="preserve">the </w:t>
      </w:r>
      <w:r>
        <w:rPr>
          <w:rFonts w:cstheme="minorHAnsi"/>
        </w:rPr>
        <w:t>incubator.</w:t>
      </w:r>
    </w:p>
    <w:p w14:paraId="31CFA7C7" w14:textId="77777777" w:rsidR="001C57D1" w:rsidRPr="009E6D22" w:rsidRDefault="001C57D1" w:rsidP="009E6D22">
      <w:pPr>
        <w:spacing w:before="120"/>
        <w:rPr>
          <w:rFonts w:cstheme="minorHAnsi"/>
        </w:rPr>
      </w:pPr>
    </w:p>
    <w:p w14:paraId="75D9E9DC" w14:textId="77777777" w:rsidR="00290845" w:rsidRPr="00290845" w:rsidRDefault="00290845" w:rsidP="00290845">
      <w:pPr>
        <w:pStyle w:val="Listenabsatz"/>
        <w:ind w:left="360"/>
        <w:outlineLvl w:val="0"/>
        <w:rPr>
          <w:rFonts w:cstheme="minorHAnsi"/>
          <w:b/>
          <w:bCs/>
          <w:color w:val="333333"/>
          <w:shd w:val="clear" w:color="auto" w:fill="FFFFFF"/>
        </w:rPr>
      </w:pPr>
      <w:r w:rsidRPr="00290845">
        <w:rPr>
          <w:iCs/>
          <w:highlight w:val="yellow"/>
        </w:rPr>
        <w:t>Authors: Acquire screen capture videos for all shots labeled SCREEN and upload them to your project page:</w:t>
      </w:r>
      <w:r w:rsidRPr="00290845">
        <w:rPr>
          <w:rFonts w:cstheme="minorHAnsi"/>
          <w:b/>
          <w:bCs/>
          <w:highlight w:val="yellow"/>
        </w:rPr>
        <w:t xml:space="preserve"> </w:t>
      </w:r>
      <w:hyperlink r:id="rId14" w:history="1">
        <w:r w:rsidRPr="00290845">
          <w:rPr>
            <w:rStyle w:val="Hyperlink"/>
            <w:rFonts w:cstheme="minorHAnsi"/>
            <w:b/>
            <w:bCs/>
            <w:highlight w:val="yellow"/>
            <w:shd w:val="clear" w:color="auto" w:fill="FFFFFF"/>
          </w:rPr>
          <w:t>https://review.jove.com/files_upload.php?src=20420713</w:t>
        </w:r>
      </w:hyperlink>
    </w:p>
    <w:p w14:paraId="50FC2058" w14:textId="77777777" w:rsidR="00370EE4" w:rsidRPr="001B3712" w:rsidRDefault="00370EE4" w:rsidP="00370EE4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3AF0F3DB" w14:textId="23E73C75" w:rsidR="001B3712" w:rsidRPr="00235A5B" w:rsidRDefault="00125B97" w:rsidP="02E4389A">
      <w:pPr>
        <w:pStyle w:val="Listenabsatz"/>
        <w:numPr>
          <w:ilvl w:val="1"/>
          <w:numId w:val="3"/>
        </w:numPr>
        <w:spacing w:before="120"/>
        <w:rPr>
          <w:rFonts w:cstheme="minorBidi"/>
        </w:rPr>
      </w:pPr>
      <w:r w:rsidRPr="02E4389A">
        <w:rPr>
          <w:rFonts w:cstheme="minorBidi"/>
          <w:strike/>
          <w:color w:val="FFFFEA" w:themeColor="background1" w:themeTint="33"/>
          <w:highlight w:val="red"/>
        </w:rPr>
        <w:t>Take</w:t>
      </w:r>
      <w:r w:rsidR="001B3712" w:rsidRPr="02E4389A">
        <w:rPr>
          <w:rFonts w:cstheme="minorBidi"/>
          <w:strike/>
          <w:color w:val="FFFFEA" w:themeColor="background1" w:themeTint="33"/>
          <w:highlight w:val="red"/>
        </w:rPr>
        <w:t xml:space="preserve"> the </w:t>
      </w:r>
      <w:r w:rsidR="00FA3347" w:rsidRPr="02E4389A">
        <w:rPr>
          <w:rFonts w:cstheme="minorBidi"/>
          <w:strike/>
          <w:color w:val="FFFFEA" w:themeColor="background1" w:themeTint="33"/>
          <w:highlight w:val="red"/>
        </w:rPr>
        <w:t>cells</w:t>
      </w:r>
      <w:r w:rsidR="001B3712" w:rsidRPr="02E4389A">
        <w:rPr>
          <w:rFonts w:cstheme="minorBidi"/>
          <w:strike/>
          <w:color w:val="FFFFEA" w:themeColor="background1" w:themeTint="33"/>
          <w:highlight w:val="red"/>
        </w:rPr>
        <w:t xml:space="preserve"> expressing the donor construct</w:t>
      </w:r>
      <w:r w:rsidR="00C51CDB" w:rsidRPr="02E4389A">
        <w:rPr>
          <w:rFonts w:cstheme="minorBidi"/>
          <w:strike/>
          <w:color w:val="FFFFEA" w:themeColor="background1" w:themeTint="33"/>
          <w:highlight w:val="red"/>
        </w:rPr>
        <w:t xml:space="preserve"> </w:t>
      </w:r>
      <w:r w:rsidR="00C51CDB" w:rsidRPr="02E4389A">
        <w:rPr>
          <w:rFonts w:cstheme="minorBidi"/>
          <w:b/>
          <w:bCs/>
          <w:strike/>
          <w:color w:val="FFFFEA" w:themeColor="background1" w:themeTint="33"/>
          <w:highlight w:val="red"/>
        </w:rPr>
        <w:t>[1]</w:t>
      </w:r>
      <w:r w:rsidR="00E1499A" w:rsidRPr="02E4389A">
        <w:rPr>
          <w:rFonts w:cstheme="minorBidi"/>
          <w:color w:val="FFFFEA" w:themeColor="background1" w:themeTint="33"/>
          <w:highlight w:val="red"/>
        </w:rPr>
        <w:t>.</w:t>
      </w:r>
      <w:r w:rsidR="00235A5B" w:rsidRPr="02E4389A">
        <w:rPr>
          <w:rFonts w:cstheme="minorBidi"/>
          <w:color w:val="FFFFEA" w:themeColor="background1" w:themeTint="33"/>
        </w:rPr>
        <w:t xml:space="preserve"> </w:t>
      </w:r>
      <w:r w:rsidR="00235A5B" w:rsidRPr="02E4389A">
        <w:rPr>
          <w:rFonts w:cstheme="minorBidi"/>
        </w:rPr>
        <w:t>Aspira</w:t>
      </w:r>
      <w:r w:rsidR="00C635D8" w:rsidRPr="02E4389A">
        <w:rPr>
          <w:rFonts w:cstheme="minorBidi"/>
        </w:rPr>
        <w:t>te</w:t>
      </w:r>
      <w:r w:rsidR="00235A5B" w:rsidRPr="02E4389A">
        <w:rPr>
          <w:rFonts w:cstheme="minorBidi"/>
        </w:rPr>
        <w:t xml:space="preserve"> the culture medium</w:t>
      </w:r>
      <w:r w:rsidR="00C635D8" w:rsidRPr="02E4389A">
        <w:rPr>
          <w:rFonts w:cstheme="minorBidi"/>
        </w:rPr>
        <w:t xml:space="preserve"> </w:t>
      </w:r>
      <w:r w:rsidR="00C635D8" w:rsidRPr="02E4389A">
        <w:rPr>
          <w:rFonts w:cstheme="minorBidi"/>
          <w:b/>
          <w:bCs/>
        </w:rPr>
        <w:t>[2]</w:t>
      </w:r>
      <w:r w:rsidR="00C635D8" w:rsidRPr="02E4389A">
        <w:rPr>
          <w:rFonts w:cstheme="minorBidi"/>
        </w:rPr>
        <w:t xml:space="preserve"> and</w:t>
      </w:r>
      <w:r w:rsidR="00235A5B" w:rsidRPr="02E4389A">
        <w:rPr>
          <w:rFonts w:cstheme="minorBidi"/>
        </w:rPr>
        <w:t xml:space="preserve"> </w:t>
      </w:r>
      <w:r w:rsidR="001B3712" w:rsidRPr="02E4389A">
        <w:rPr>
          <w:rFonts w:cstheme="minorBidi"/>
        </w:rPr>
        <w:t xml:space="preserve">wash the cells three times </w:t>
      </w:r>
      <w:r w:rsidR="00DF07FD" w:rsidRPr="02E4389A">
        <w:rPr>
          <w:rFonts w:cstheme="minorBidi"/>
        </w:rPr>
        <w:t xml:space="preserve">with 2 milliliters of </w:t>
      </w:r>
      <w:r w:rsidR="001B3712" w:rsidRPr="02E4389A">
        <w:rPr>
          <w:rFonts w:cstheme="minorBidi"/>
        </w:rPr>
        <w:t>isotonic buffer</w:t>
      </w:r>
      <w:r w:rsidR="00C635D8" w:rsidRPr="02E4389A">
        <w:rPr>
          <w:rFonts w:cstheme="minorBidi"/>
        </w:rPr>
        <w:t xml:space="preserve"> </w:t>
      </w:r>
      <w:r w:rsidR="00C635D8" w:rsidRPr="02E4389A">
        <w:rPr>
          <w:rFonts w:cstheme="minorBidi"/>
          <w:b/>
          <w:bCs/>
        </w:rPr>
        <w:t>[</w:t>
      </w:r>
      <w:r w:rsidR="00290845" w:rsidRPr="02E4389A">
        <w:rPr>
          <w:rFonts w:cstheme="minorBidi"/>
          <w:b/>
          <w:bCs/>
        </w:rPr>
        <w:t>3</w:t>
      </w:r>
      <w:r w:rsidR="00C635D8" w:rsidRPr="02E4389A">
        <w:rPr>
          <w:rFonts w:cstheme="minorBidi"/>
          <w:b/>
          <w:bCs/>
        </w:rPr>
        <w:t>]</w:t>
      </w:r>
      <w:r w:rsidR="001B3712" w:rsidRPr="02E4389A">
        <w:rPr>
          <w:rFonts w:cstheme="minorBidi"/>
        </w:rPr>
        <w:t>.</w:t>
      </w:r>
      <w:r w:rsidR="006D2289" w:rsidRPr="02E4389A">
        <w:rPr>
          <w:rFonts w:cstheme="minorBidi"/>
        </w:rPr>
        <w:t xml:space="preserve"> A</w:t>
      </w:r>
      <w:r w:rsidR="00FA6228" w:rsidRPr="02E4389A">
        <w:rPr>
          <w:rFonts w:cstheme="minorBidi"/>
        </w:rPr>
        <w:t>fter the last wash, a</w:t>
      </w:r>
      <w:r w:rsidR="006D2289" w:rsidRPr="02E4389A">
        <w:rPr>
          <w:rFonts w:cstheme="minorBidi"/>
        </w:rPr>
        <w:t xml:space="preserve">dd 3 milliliters of isotonic buffer to the cells </w:t>
      </w:r>
      <w:r w:rsidR="006D2289" w:rsidRPr="02E4389A">
        <w:rPr>
          <w:rFonts w:cstheme="minorBidi"/>
          <w:b/>
          <w:bCs/>
        </w:rPr>
        <w:t>[</w:t>
      </w:r>
      <w:r w:rsidR="00290845" w:rsidRPr="02E4389A">
        <w:rPr>
          <w:rFonts w:cstheme="minorBidi"/>
          <w:b/>
          <w:bCs/>
        </w:rPr>
        <w:t>4</w:t>
      </w:r>
      <w:r w:rsidR="006D2289" w:rsidRPr="02E4389A">
        <w:rPr>
          <w:rFonts w:cstheme="minorBidi"/>
          <w:b/>
          <w:bCs/>
        </w:rPr>
        <w:t>]</w:t>
      </w:r>
      <w:r w:rsidR="006D2289" w:rsidRPr="02E4389A">
        <w:rPr>
          <w:rFonts w:cstheme="minorBidi"/>
        </w:rPr>
        <w:t xml:space="preserve"> and place the sample dish on the microscope stage </w:t>
      </w:r>
      <w:r w:rsidR="006D2289" w:rsidRPr="02E4389A">
        <w:rPr>
          <w:rFonts w:cstheme="minorBidi"/>
          <w:b/>
          <w:bCs/>
        </w:rPr>
        <w:t>[</w:t>
      </w:r>
      <w:r w:rsidR="00290845" w:rsidRPr="02E4389A">
        <w:rPr>
          <w:rFonts w:cstheme="minorBidi"/>
          <w:b/>
          <w:bCs/>
        </w:rPr>
        <w:t>5</w:t>
      </w:r>
      <w:r w:rsidR="006D2289" w:rsidRPr="02E4389A">
        <w:rPr>
          <w:rFonts w:cstheme="minorBidi"/>
          <w:b/>
          <w:bCs/>
        </w:rPr>
        <w:t>]</w:t>
      </w:r>
      <w:r w:rsidR="006D2289" w:rsidRPr="02E4389A">
        <w:rPr>
          <w:rFonts w:cstheme="minorBidi"/>
        </w:rPr>
        <w:t>.</w:t>
      </w:r>
    </w:p>
    <w:p w14:paraId="57B0E12E" w14:textId="524781F6" w:rsidR="00C51CDB" w:rsidRDefault="00C51CDB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FFFFEA" w:themeColor="background1" w:themeTint="33"/>
          <w:highlight w:val="red"/>
        </w:rPr>
      </w:pPr>
      <w:commentRangeStart w:id="34"/>
      <w:r w:rsidRPr="02E4389A">
        <w:rPr>
          <w:rFonts w:cstheme="minorBidi"/>
          <w:strike/>
          <w:color w:val="FFFFEA" w:themeColor="background1" w:themeTint="33"/>
          <w:highlight w:val="red"/>
        </w:rPr>
        <w:t>Ta</w:t>
      </w:r>
      <w:commentRangeEnd w:id="34"/>
      <w:r>
        <w:commentReference w:id="34"/>
      </w:r>
      <w:r w:rsidRPr="02E4389A">
        <w:rPr>
          <w:rFonts w:cstheme="minorBidi"/>
          <w:strike/>
          <w:color w:val="FFFFEA" w:themeColor="background1" w:themeTint="33"/>
          <w:highlight w:val="red"/>
        </w:rPr>
        <w:t xml:space="preserve">lent observing the cells expressing the donor construct under </w:t>
      </w:r>
      <w:r w:rsidR="00990178" w:rsidRPr="02E4389A">
        <w:rPr>
          <w:rFonts w:cstheme="minorBidi"/>
          <w:strike/>
          <w:color w:val="FFFFEA" w:themeColor="background1" w:themeTint="33"/>
          <w:highlight w:val="red"/>
        </w:rPr>
        <w:t xml:space="preserve">the </w:t>
      </w:r>
      <w:r w:rsidRPr="02E4389A">
        <w:rPr>
          <w:rFonts w:cstheme="minorBidi"/>
          <w:strike/>
          <w:color w:val="FFFFEA" w:themeColor="background1" w:themeTint="33"/>
          <w:highlight w:val="red"/>
        </w:rPr>
        <w:t>microscope.</w:t>
      </w:r>
      <w:r w:rsidRPr="02E4389A">
        <w:rPr>
          <w:rFonts w:cstheme="minorBidi"/>
          <w:strike/>
          <w:color w:val="FFFFEA" w:themeColor="background1" w:themeTint="33"/>
        </w:rPr>
        <w:t xml:space="preserve"> </w:t>
      </w:r>
    </w:p>
    <w:p w14:paraId="196EEB74" w14:textId="44EE6015" w:rsidR="00C635D8" w:rsidRDefault="00C635D8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FFFFEA" w:themeColor="background1" w:themeTint="33"/>
          <w:highlight w:val="red"/>
        </w:rPr>
      </w:pPr>
      <w:r w:rsidRPr="02E4389A">
        <w:rPr>
          <w:rFonts w:cstheme="minorBidi"/>
        </w:rPr>
        <w:t>Talent aspirating culture medium from the dish.</w:t>
      </w:r>
      <w:r w:rsidR="1873039C" w:rsidRPr="02E4389A">
        <w:rPr>
          <w:rFonts w:cstheme="minorBidi"/>
        </w:rPr>
        <w:t xml:space="preserve"> </w:t>
      </w:r>
      <w:r w:rsidR="1873039C" w:rsidRPr="02E4389A">
        <w:rPr>
          <w:rFonts w:cstheme="minorBidi"/>
          <w:color w:val="FFFFEA" w:themeColor="background1" w:themeTint="33"/>
          <w:highlight w:val="red"/>
        </w:rPr>
        <w:t>Talent adding 2 mL of isotonic buffer from the labeled container into the dish and immediately aspirating buffer from the dish.</w:t>
      </w:r>
    </w:p>
    <w:p w14:paraId="6FE08E05" w14:textId="5A9BA58F" w:rsidR="00320538" w:rsidRPr="0064258B" w:rsidRDefault="00290845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FFFFEA" w:themeColor="background1" w:themeTint="33"/>
          <w:highlight w:val="red"/>
        </w:rPr>
      </w:pPr>
      <w:commentRangeStart w:id="35"/>
      <w:r w:rsidRPr="02E4389A">
        <w:rPr>
          <w:rFonts w:cstheme="minorBidi"/>
          <w:strike/>
          <w:color w:val="FFFFEA" w:themeColor="background1" w:themeTint="33"/>
          <w:highlight w:val="red"/>
        </w:rPr>
        <w:lastRenderedPageBreak/>
        <w:t xml:space="preserve">Talent </w:t>
      </w:r>
      <w:r w:rsidR="00C84FFB" w:rsidRPr="02E4389A">
        <w:rPr>
          <w:rFonts w:cstheme="minorBidi"/>
          <w:strike/>
          <w:color w:val="FFFFEA" w:themeColor="background1" w:themeTint="33"/>
          <w:highlight w:val="red"/>
        </w:rPr>
        <w:t xml:space="preserve">adding </w:t>
      </w:r>
      <w:r w:rsidRPr="02E4389A">
        <w:rPr>
          <w:rFonts w:cstheme="minorBidi"/>
          <w:strike/>
          <w:color w:val="FFFFEA" w:themeColor="background1" w:themeTint="33"/>
          <w:highlight w:val="red"/>
        </w:rPr>
        <w:t>2 mL of isotonic buffer from the labeled container into the dish</w:t>
      </w:r>
      <w:r w:rsidR="0064258B" w:rsidRPr="02E4389A">
        <w:rPr>
          <w:rFonts w:cstheme="minorBidi"/>
          <w:strike/>
          <w:color w:val="FFFFEA" w:themeColor="background1" w:themeTint="33"/>
          <w:highlight w:val="red"/>
        </w:rPr>
        <w:t xml:space="preserve"> and immediately </w:t>
      </w:r>
      <w:r w:rsidR="00320538" w:rsidRPr="02E4389A">
        <w:rPr>
          <w:rFonts w:cstheme="minorBidi"/>
          <w:strike/>
          <w:color w:val="FFFFEA" w:themeColor="background1" w:themeTint="33"/>
          <w:highlight w:val="red"/>
        </w:rPr>
        <w:t xml:space="preserve">aspirating </w:t>
      </w:r>
      <w:r w:rsidR="0064258B" w:rsidRPr="02E4389A">
        <w:rPr>
          <w:rFonts w:cstheme="minorBidi"/>
          <w:strike/>
          <w:color w:val="FFFFEA" w:themeColor="background1" w:themeTint="33"/>
          <w:highlight w:val="red"/>
        </w:rPr>
        <w:t>buffer</w:t>
      </w:r>
      <w:r w:rsidR="00320538" w:rsidRPr="02E4389A">
        <w:rPr>
          <w:rFonts w:cstheme="minorBidi"/>
          <w:strike/>
          <w:color w:val="FFFFEA" w:themeColor="background1" w:themeTint="33"/>
          <w:highlight w:val="red"/>
        </w:rPr>
        <w:t xml:space="preserve"> from the dish.</w:t>
      </w:r>
      <w:commentRangeEnd w:id="35"/>
      <w:r>
        <w:commentReference w:id="35"/>
      </w:r>
    </w:p>
    <w:p w14:paraId="566DE3C6" w14:textId="270AD549" w:rsidR="006D2289" w:rsidRDefault="006D2289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FFFFEA" w:themeColor="background1" w:themeTint="33"/>
          <w:highlight w:val="red"/>
        </w:rPr>
      </w:pPr>
      <w:commentRangeStart w:id="36"/>
      <w:r w:rsidRPr="02E4389A">
        <w:rPr>
          <w:rFonts w:cstheme="minorBidi"/>
          <w:color w:val="FFFFEA" w:themeColor="background1" w:themeTint="33"/>
          <w:highlight w:val="red"/>
        </w:rPr>
        <w:t>Talent adding 3 mL of isotonic buffer from the labeled container into the dish.</w:t>
      </w:r>
      <w:commentRangeEnd w:id="36"/>
      <w:r>
        <w:commentReference w:id="36"/>
      </w:r>
    </w:p>
    <w:p w14:paraId="50C7FBA5" w14:textId="77777777" w:rsidR="006D2289" w:rsidRDefault="006D2289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dish on the microscope stage.</w:t>
      </w:r>
    </w:p>
    <w:p w14:paraId="01FCC2B5" w14:textId="77777777" w:rsidR="001C57D1" w:rsidRDefault="001C57D1" w:rsidP="001C57D1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4C9EAE19" w14:textId="5F1596E0" w:rsidR="002F7580" w:rsidRDefault="002F7580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34CEF">
        <w:rPr>
          <w:rFonts w:cstheme="minorHAnsi"/>
        </w:rPr>
        <w:t>Find a field of view</w:t>
      </w:r>
      <w:r w:rsidRPr="005140C4">
        <w:rPr>
          <w:rFonts w:cstheme="minorHAnsi"/>
        </w:rPr>
        <w:t xml:space="preserve"> </w:t>
      </w:r>
      <w:r w:rsidRPr="00434CEF">
        <w:rPr>
          <w:rFonts w:cstheme="minorHAnsi"/>
        </w:rPr>
        <w:t>with at least one cell expressing the donor construct</w:t>
      </w:r>
      <w:r>
        <w:rPr>
          <w:rFonts w:cstheme="minorHAnsi"/>
        </w:rPr>
        <w:t xml:space="preserve"> </w:t>
      </w:r>
      <w:r w:rsidRPr="005140C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5140C4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Pr="002F7580">
        <w:rPr>
          <w:rFonts w:cstheme="minorHAnsi"/>
        </w:rPr>
        <w:t xml:space="preserve"> </w:t>
      </w:r>
      <w:r w:rsidRPr="00434CEF">
        <w:rPr>
          <w:rFonts w:cstheme="minorHAnsi"/>
        </w:rPr>
        <w:t xml:space="preserve">Image all the </w:t>
      </w:r>
      <w:r w:rsidR="00B507E0">
        <w:t xml:space="preserve">donor-donor, acceptor-acceptor, and donor-acceptor channel </w:t>
      </w:r>
      <w:r w:rsidR="00B507E0" w:rsidRPr="00B507E0">
        <w:rPr>
          <w:b/>
          <w:bCs/>
        </w:rPr>
        <w:t>[2]</w:t>
      </w:r>
      <w:r w:rsidR="00B507E0">
        <w:t>.</w:t>
      </w:r>
      <w:r w:rsidR="00853C2F" w:rsidRPr="00853C2F">
        <w:rPr>
          <w:rFonts w:cstheme="minorHAnsi"/>
        </w:rPr>
        <w:t xml:space="preserve"> </w:t>
      </w:r>
      <w:r w:rsidR="00853C2F" w:rsidRPr="00434CEF">
        <w:rPr>
          <w:rFonts w:cstheme="minorHAnsi"/>
        </w:rPr>
        <w:t>Draw a region of interest</w:t>
      </w:r>
      <w:r w:rsidR="00220F88">
        <w:rPr>
          <w:rFonts w:cstheme="minorHAnsi"/>
        </w:rPr>
        <w:t xml:space="preserve"> or ROI </w:t>
      </w:r>
      <w:r w:rsidR="00220F88" w:rsidRPr="00220F88">
        <w:rPr>
          <w:rFonts w:cstheme="minorHAnsi"/>
          <w:i/>
          <w:iCs/>
          <w:color w:val="FF0000"/>
        </w:rPr>
        <w:t>(R-O-eye)</w:t>
      </w:r>
      <w:r w:rsidR="00853C2F" w:rsidRPr="00434CEF">
        <w:rPr>
          <w:rFonts w:cstheme="minorHAnsi"/>
        </w:rPr>
        <w:t xml:space="preserve"> around the cells</w:t>
      </w:r>
      <w:r w:rsidR="00853C2F">
        <w:rPr>
          <w:rFonts w:cstheme="minorHAnsi"/>
        </w:rPr>
        <w:t xml:space="preserve"> </w:t>
      </w:r>
      <w:r w:rsidR="00853C2F" w:rsidRPr="00434CEF">
        <w:rPr>
          <w:rFonts w:cstheme="minorHAnsi"/>
        </w:rPr>
        <w:t>and measure the mean intensity of donor</w:t>
      </w:r>
      <w:r w:rsidR="00853C2F">
        <w:rPr>
          <w:rFonts w:cstheme="minorHAnsi"/>
        </w:rPr>
        <w:t>-accepter and donor-donor</w:t>
      </w:r>
      <w:r w:rsidR="00BA3FE6">
        <w:rPr>
          <w:rFonts w:cstheme="minorHAnsi"/>
        </w:rPr>
        <w:t xml:space="preserve"> channel</w:t>
      </w:r>
      <w:r w:rsidR="00BA51AB">
        <w:rPr>
          <w:rFonts w:cstheme="minorHAnsi"/>
        </w:rPr>
        <w:t>s</w:t>
      </w:r>
      <w:r w:rsidR="00853C2F">
        <w:rPr>
          <w:rFonts w:cstheme="minorHAnsi"/>
        </w:rPr>
        <w:t xml:space="preserve"> </w:t>
      </w:r>
      <w:r w:rsidR="00853C2F" w:rsidRPr="00F000E0">
        <w:rPr>
          <w:rFonts w:cstheme="minorHAnsi"/>
          <w:b/>
          <w:bCs/>
        </w:rPr>
        <w:t>[</w:t>
      </w:r>
      <w:r w:rsidR="00853C2F">
        <w:rPr>
          <w:rFonts w:cstheme="minorHAnsi"/>
          <w:b/>
          <w:bCs/>
        </w:rPr>
        <w:t>3</w:t>
      </w:r>
      <w:r w:rsidR="00853C2F" w:rsidRPr="00F000E0">
        <w:rPr>
          <w:rFonts w:cstheme="minorHAnsi"/>
          <w:b/>
          <w:bCs/>
        </w:rPr>
        <w:t>]</w:t>
      </w:r>
      <w:r w:rsidR="00853C2F">
        <w:rPr>
          <w:rFonts w:cstheme="minorHAnsi"/>
        </w:rPr>
        <w:t>.</w:t>
      </w:r>
    </w:p>
    <w:p w14:paraId="3886A7DF" w14:textId="045F2F13" w:rsidR="002F7580" w:rsidRDefault="006F2D5E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</w:t>
      </w:r>
      <w:r w:rsidR="00B507E0">
        <w:rPr>
          <w:rFonts w:cstheme="minorHAnsi"/>
        </w:rPr>
        <w:t>Focusing on c</w:t>
      </w:r>
      <w:r w:rsidR="002F7580">
        <w:rPr>
          <w:rFonts w:cstheme="minorHAnsi"/>
        </w:rPr>
        <w:t>ells expressing the donor construct.</w:t>
      </w:r>
    </w:p>
    <w:p w14:paraId="4BD9712D" w14:textId="3333EDF7" w:rsidR="006F2D5E" w:rsidRPr="00853C2F" w:rsidRDefault="006F2D5E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Imaging HeLa cells </w:t>
      </w:r>
      <w:r w:rsidR="00A30054">
        <w:rPr>
          <w:rFonts w:cstheme="minorHAnsi"/>
        </w:rPr>
        <w:t>in DD</w:t>
      </w:r>
      <w:r w:rsidR="00A30054" w:rsidRPr="00BD5893">
        <w:rPr>
          <w:rFonts w:ascii="Calibri" w:hAnsi="Calibri" w:cs="Calibri"/>
        </w:rPr>
        <w:t xml:space="preserve">, </w:t>
      </w:r>
      <w:r w:rsidR="00A30054">
        <w:rPr>
          <w:rFonts w:ascii="Calibri" w:hAnsi="Calibri" w:cs="Calibri"/>
        </w:rPr>
        <w:t>A</w:t>
      </w:r>
      <w:r w:rsidR="00A30054" w:rsidRPr="00BD5893">
        <w:rPr>
          <w:rFonts w:ascii="Calibri" w:hAnsi="Calibri" w:cs="Calibri"/>
        </w:rPr>
        <w:t xml:space="preserve">A, and </w:t>
      </w:r>
      <w:r w:rsidR="00A30054">
        <w:rPr>
          <w:rFonts w:ascii="Calibri" w:hAnsi="Calibri" w:cs="Calibri"/>
        </w:rPr>
        <w:t>D</w:t>
      </w:r>
      <w:r w:rsidR="00A30054" w:rsidRPr="00BD5893">
        <w:rPr>
          <w:rFonts w:ascii="Calibri" w:hAnsi="Calibri" w:cs="Calibri"/>
        </w:rPr>
        <w:t>A</w:t>
      </w:r>
      <w:r w:rsidR="00A30054">
        <w:rPr>
          <w:rFonts w:ascii="Calibri" w:hAnsi="Calibri" w:cs="Calibri"/>
        </w:rPr>
        <w:t xml:space="preserve"> channel</w:t>
      </w:r>
      <w:r w:rsidR="00370EE4">
        <w:rPr>
          <w:rFonts w:ascii="Calibri" w:hAnsi="Calibri" w:cs="Calibri"/>
        </w:rPr>
        <w:t>s</w:t>
      </w:r>
      <w:r w:rsidR="002721D4">
        <w:rPr>
          <w:rFonts w:ascii="Calibri" w:hAnsi="Calibri" w:cs="Calibri"/>
        </w:rPr>
        <w:t>.</w:t>
      </w:r>
    </w:p>
    <w:p w14:paraId="71DBF3BB" w14:textId="47128853" w:rsidR="00853C2F" w:rsidRDefault="00853C2F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>:</w:t>
      </w:r>
      <w:r w:rsidR="00A44CA0">
        <w:rPr>
          <w:rFonts w:cstheme="minorHAnsi"/>
        </w:rPr>
        <w:t xml:space="preserve"> </w:t>
      </w:r>
      <w:r w:rsidR="00116594">
        <w:rPr>
          <w:rFonts w:cstheme="minorHAnsi"/>
        </w:rPr>
        <w:t>D</w:t>
      </w:r>
      <w:r w:rsidR="00116594" w:rsidRPr="00434CEF">
        <w:rPr>
          <w:rFonts w:cstheme="minorHAnsi"/>
        </w:rPr>
        <w:t xml:space="preserve">rawing an ROI around the cell(s) and </w:t>
      </w:r>
      <w:commentRangeStart w:id="37"/>
      <w:r w:rsidR="00116594" w:rsidRPr="00434CEF">
        <w:rPr>
          <w:rFonts w:cstheme="minorHAnsi"/>
        </w:rPr>
        <w:t xml:space="preserve">measuring </w:t>
      </w:r>
      <w:commentRangeEnd w:id="37"/>
      <w:r w:rsidR="00A17F99">
        <w:rPr>
          <w:rStyle w:val="Kommentarzeichen"/>
          <w:lang w:val="x-none" w:eastAsia="x-none"/>
        </w:rPr>
        <w:commentReference w:id="37"/>
      </w:r>
      <w:r w:rsidR="00116594" w:rsidRPr="00434CEF">
        <w:rPr>
          <w:rFonts w:cstheme="minorHAnsi"/>
        </w:rPr>
        <w:t>the mean intensity</w:t>
      </w:r>
      <w:r w:rsidR="0074695C">
        <w:rPr>
          <w:rFonts w:cstheme="minorHAnsi"/>
        </w:rPr>
        <w:t xml:space="preserve"> of DA and DD.</w:t>
      </w:r>
    </w:p>
    <w:p w14:paraId="7401EADA" w14:textId="77777777" w:rsidR="005E3A43" w:rsidRDefault="005E3A43" w:rsidP="005E3A43">
      <w:pPr>
        <w:pStyle w:val="Listenabsatz"/>
        <w:ind w:left="360"/>
        <w:outlineLvl w:val="0"/>
        <w:rPr>
          <w:iCs/>
          <w:highlight w:val="yellow"/>
        </w:rPr>
      </w:pPr>
    </w:p>
    <w:p w14:paraId="3AC0EF7E" w14:textId="20082862" w:rsidR="005E3A43" w:rsidRPr="005E3A43" w:rsidRDefault="005E3A43" w:rsidP="005E3A43">
      <w:pPr>
        <w:pStyle w:val="Listenabsatz"/>
        <w:ind w:left="360"/>
        <w:outlineLvl w:val="0"/>
        <w:rPr>
          <w:rFonts w:cstheme="minorHAnsi"/>
          <w:b/>
          <w:bCs/>
          <w:color w:val="333333"/>
          <w:shd w:val="clear" w:color="auto" w:fill="FFFFFF"/>
        </w:rPr>
      </w:pPr>
      <w:r w:rsidRPr="005E3A43">
        <w:rPr>
          <w:iCs/>
          <w:highlight w:val="yellow"/>
        </w:rPr>
        <w:t>Authors: Acquire screen capture videos for all shots labeled SCREEN and upload them to your project page:</w:t>
      </w:r>
      <w:r w:rsidRPr="005E3A43">
        <w:rPr>
          <w:rFonts w:cstheme="minorHAnsi"/>
          <w:b/>
          <w:bCs/>
          <w:highlight w:val="yellow"/>
        </w:rPr>
        <w:t xml:space="preserve"> </w:t>
      </w:r>
      <w:hyperlink r:id="rId15" w:history="1">
        <w:r w:rsidRPr="005E3A43">
          <w:rPr>
            <w:rStyle w:val="Hyperlink"/>
            <w:rFonts w:cstheme="minorHAnsi"/>
            <w:b/>
            <w:bCs/>
            <w:highlight w:val="yellow"/>
            <w:shd w:val="clear" w:color="auto" w:fill="FFFFFF"/>
          </w:rPr>
          <w:t>https://review.jove.com/files_upload.php?src=20420713</w:t>
        </w:r>
      </w:hyperlink>
    </w:p>
    <w:p w14:paraId="6F93ADA6" w14:textId="77777777" w:rsidR="00F47385" w:rsidRDefault="00F47385" w:rsidP="00F47385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0BD41718" w14:textId="296EF16B" w:rsidR="00FC345A" w:rsidRDefault="00434CEF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C345A">
        <w:rPr>
          <w:rFonts w:cstheme="minorHAnsi"/>
        </w:rPr>
        <w:t xml:space="preserve">For background subtraction, draw </w:t>
      </w:r>
      <w:r w:rsidR="00FC345A" w:rsidRPr="00FC345A">
        <w:rPr>
          <w:rFonts w:cstheme="minorHAnsi"/>
        </w:rPr>
        <w:t>a</w:t>
      </w:r>
      <w:r w:rsidR="00370EE4">
        <w:rPr>
          <w:rFonts w:cstheme="minorHAnsi"/>
        </w:rPr>
        <w:t>n</w:t>
      </w:r>
      <w:r w:rsidRPr="00FC345A">
        <w:rPr>
          <w:rFonts w:cstheme="minorHAnsi"/>
        </w:rPr>
        <w:t xml:space="preserve"> </w:t>
      </w:r>
      <w:r w:rsidR="0018069F">
        <w:rPr>
          <w:rFonts w:cstheme="minorHAnsi"/>
        </w:rPr>
        <w:t>ROI</w:t>
      </w:r>
      <w:r w:rsidRPr="00FC345A">
        <w:rPr>
          <w:rFonts w:cstheme="minorHAnsi"/>
        </w:rPr>
        <w:t xml:space="preserve"> in the donor</w:t>
      </w:r>
      <w:r w:rsidR="00FC345A">
        <w:rPr>
          <w:rFonts w:cstheme="minorHAnsi"/>
        </w:rPr>
        <w:t xml:space="preserve">-acceptor and donor-donor channels </w:t>
      </w:r>
      <w:r w:rsidR="00FC345A" w:rsidRPr="00FC345A">
        <w:rPr>
          <w:rFonts w:cstheme="minorHAnsi"/>
        </w:rPr>
        <w:t>where only the background signal is found and measure the mean intensity</w:t>
      </w:r>
      <w:r w:rsidR="00FC345A">
        <w:rPr>
          <w:rFonts w:cstheme="minorHAnsi"/>
        </w:rPr>
        <w:t xml:space="preserve"> </w:t>
      </w:r>
      <w:r w:rsidR="00FC345A" w:rsidRPr="00FC345A">
        <w:rPr>
          <w:rFonts w:cstheme="minorHAnsi"/>
          <w:b/>
          <w:bCs/>
        </w:rPr>
        <w:t>[1]</w:t>
      </w:r>
      <w:r w:rsidR="00FC345A">
        <w:rPr>
          <w:rFonts w:cstheme="minorHAnsi"/>
        </w:rPr>
        <w:t>.</w:t>
      </w:r>
      <w:r w:rsidR="00F47385" w:rsidRPr="00F47385">
        <w:rPr>
          <w:rFonts w:cstheme="minorHAnsi"/>
        </w:rPr>
        <w:t xml:space="preserve"> </w:t>
      </w:r>
      <w:r w:rsidR="00F47385" w:rsidRPr="00FC345A">
        <w:rPr>
          <w:rFonts w:cstheme="minorHAnsi"/>
        </w:rPr>
        <w:t>Subtract the mean intensity of the background ROI from the mean intensity measured in the cell ROI of the corresponding channel</w:t>
      </w:r>
      <w:r w:rsidR="00F47385">
        <w:rPr>
          <w:rFonts w:cstheme="minorHAnsi"/>
        </w:rPr>
        <w:t xml:space="preserve"> </w:t>
      </w:r>
      <w:r w:rsidR="00F47385" w:rsidRPr="00F47385">
        <w:rPr>
          <w:rFonts w:cstheme="minorHAnsi"/>
          <w:b/>
          <w:bCs/>
        </w:rPr>
        <w:t>[2</w:t>
      </w:r>
      <w:r w:rsidR="00FA7479">
        <w:rPr>
          <w:rFonts w:cstheme="minorHAnsi"/>
          <w:b/>
          <w:bCs/>
        </w:rPr>
        <w:t>-TXT</w:t>
      </w:r>
      <w:r w:rsidR="00F47385" w:rsidRPr="00F47385">
        <w:rPr>
          <w:rFonts w:cstheme="minorHAnsi"/>
          <w:b/>
          <w:bCs/>
        </w:rPr>
        <w:t>]</w:t>
      </w:r>
      <w:r w:rsidR="00F47385">
        <w:rPr>
          <w:rFonts w:cstheme="minorHAnsi"/>
        </w:rPr>
        <w:t>.</w:t>
      </w:r>
    </w:p>
    <w:p w14:paraId="42AEAD15" w14:textId="77777777" w:rsidR="005D2BC9" w:rsidRDefault="00FC345A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Drawing </w:t>
      </w:r>
      <w:r w:rsidR="00220F88" w:rsidRPr="00434CEF">
        <w:rPr>
          <w:rFonts w:cstheme="minorHAnsi"/>
        </w:rPr>
        <w:t>an ROI in the DA and DD channels where only the background signal is found and measuring the mean intensity</w:t>
      </w:r>
      <w:r w:rsidR="005D2BC9">
        <w:rPr>
          <w:rFonts w:cstheme="minorHAnsi"/>
        </w:rPr>
        <w:t>.</w:t>
      </w:r>
    </w:p>
    <w:p w14:paraId="056ED724" w14:textId="45C9919C" w:rsidR="005D2BC9" w:rsidRPr="00FA3347" w:rsidRDefault="00F47385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D2BC9">
        <w:rPr>
          <w:rFonts w:cstheme="minorHAnsi"/>
          <w:highlight w:val="yellow"/>
        </w:rPr>
        <w:t>SCREEN: To be uploaded by Authors</w:t>
      </w:r>
      <w:r w:rsidRPr="005D2BC9">
        <w:rPr>
          <w:rFonts w:cstheme="minorHAnsi"/>
        </w:rPr>
        <w:t>:</w:t>
      </w:r>
      <w:r w:rsidR="005D2BC9" w:rsidRPr="005D2BC9">
        <w:rPr>
          <w:rFonts w:cstheme="minorHAnsi"/>
        </w:rPr>
        <w:t xml:space="preserve"> </w:t>
      </w:r>
      <w:commentRangeStart w:id="38"/>
      <w:r w:rsidR="005D2BC9">
        <w:rPr>
          <w:rFonts w:cstheme="minorHAnsi"/>
        </w:rPr>
        <w:t>S</w:t>
      </w:r>
      <w:r w:rsidR="005D2BC9" w:rsidRPr="005D2BC9">
        <w:rPr>
          <w:rFonts w:cstheme="minorHAnsi"/>
        </w:rPr>
        <w:t xml:space="preserve">ubtracting </w:t>
      </w:r>
      <w:commentRangeEnd w:id="38"/>
      <w:r w:rsidR="0021656E">
        <w:rPr>
          <w:rStyle w:val="Kommentarzeichen"/>
          <w:lang w:val="x-none" w:eastAsia="x-none"/>
        </w:rPr>
        <w:commentReference w:id="38"/>
      </w:r>
      <w:r w:rsidR="005D2BC9" w:rsidRPr="005D2BC9">
        <w:rPr>
          <w:rFonts w:cstheme="minorHAnsi"/>
        </w:rPr>
        <w:t>the mean intensity of the background ROI from the mean intensity measured in the cell ROI of the corresponding channel.</w:t>
      </w:r>
      <w:r w:rsidR="00DD08A9">
        <w:rPr>
          <w:rFonts w:cstheme="minorHAnsi"/>
        </w:rPr>
        <w:t xml:space="preserve"> </w:t>
      </w:r>
      <w:r w:rsidR="00DD08A9" w:rsidRPr="00706B92">
        <w:rPr>
          <w:rFonts w:cstheme="minorHAnsi"/>
          <w:b/>
          <w:bCs/>
        </w:rPr>
        <w:t xml:space="preserve">TXT: </w:t>
      </w:r>
      <m:oMath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DA*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= 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DA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 xml:space="preserve">- </m:t>
        </m:r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BDA</m:t>
            </m:r>
          </m:sub>
        </m:sSub>
      </m:oMath>
      <w:r w:rsidR="00706B92" w:rsidRPr="00706B92">
        <w:rPr>
          <w:rFonts w:ascii="Calibri" w:eastAsiaTheme="minorEastAsia" w:hAnsi="Calibri" w:cs="Calibri"/>
          <w:b/>
          <w:bCs/>
        </w:rPr>
        <w:t xml:space="preserve"> </w:t>
      </w:r>
      <w:r w:rsidR="00706B92" w:rsidRPr="00706B92">
        <w:rPr>
          <w:rFonts w:ascii="Calibri" w:hAnsi="Calibri" w:cs="Calibri"/>
          <w:b/>
          <w:bCs/>
        </w:rPr>
        <w:t xml:space="preserve">and </w:t>
      </w:r>
      <m:oMath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DD*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= 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DD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 xml:space="preserve">- </m:t>
        </m:r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BDD</m:t>
            </m:r>
          </m:sub>
        </m:sSub>
      </m:oMath>
    </w:p>
    <w:p w14:paraId="4E0478A5" w14:textId="77777777" w:rsidR="00FA3347" w:rsidRPr="005D2BC9" w:rsidRDefault="00FA3347" w:rsidP="00FA3347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3096BED5" w14:textId="12DEAB63" w:rsidR="00220F88" w:rsidRPr="00FC2538" w:rsidRDefault="00FA3347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C2538">
        <w:rPr>
          <w:rFonts w:cstheme="minorHAnsi"/>
        </w:rPr>
        <w:t xml:space="preserve">After imaging the </w:t>
      </w:r>
      <w:r w:rsidR="00FC2538" w:rsidRPr="00FC2538">
        <w:rPr>
          <w:rFonts w:cstheme="minorHAnsi"/>
        </w:rPr>
        <w:t>cells</w:t>
      </w:r>
      <w:r w:rsidRPr="00FC2538">
        <w:rPr>
          <w:rFonts w:ascii="Calibri" w:hAnsi="Calibri" w:cs="Calibri"/>
        </w:rPr>
        <w:t xml:space="preserve"> expressing only the acceptor construct</w:t>
      </w:r>
      <w:r w:rsidR="00370EE4">
        <w:rPr>
          <w:rFonts w:ascii="Calibri" w:hAnsi="Calibri" w:cs="Calibri"/>
        </w:rPr>
        <w:t xml:space="preserve"> </w:t>
      </w:r>
      <w:r w:rsidR="00370EE4" w:rsidRPr="00370EE4">
        <w:rPr>
          <w:rFonts w:ascii="Calibri" w:hAnsi="Calibri" w:cs="Calibri"/>
          <w:b/>
          <w:bCs/>
        </w:rPr>
        <w:t>[1]</w:t>
      </w:r>
      <w:r w:rsidR="00FC2538" w:rsidRPr="00FC2538">
        <w:rPr>
          <w:rFonts w:ascii="Calibri" w:hAnsi="Calibri" w:cs="Calibri"/>
        </w:rPr>
        <w:t xml:space="preserve">, draw an ROI around the cells and measure the mean intensity of </w:t>
      </w:r>
      <w:r w:rsidR="00370EE4">
        <w:rPr>
          <w:rFonts w:ascii="Calibri" w:hAnsi="Calibri" w:cs="Calibri"/>
        </w:rPr>
        <w:t xml:space="preserve">the </w:t>
      </w:r>
      <w:r w:rsidR="00FC2538" w:rsidRPr="00FC2538">
        <w:rPr>
          <w:rFonts w:ascii="Calibri" w:hAnsi="Calibri" w:cs="Calibri"/>
        </w:rPr>
        <w:t xml:space="preserve">donor-acceptor and acceptor-acceptor channel </w:t>
      </w:r>
      <w:r w:rsidR="00FC2538" w:rsidRPr="00FC2538">
        <w:rPr>
          <w:rFonts w:ascii="Calibri" w:hAnsi="Calibri" w:cs="Calibri"/>
          <w:b/>
          <w:bCs/>
        </w:rPr>
        <w:t>[</w:t>
      </w:r>
      <w:r w:rsidR="00370EE4">
        <w:rPr>
          <w:rFonts w:ascii="Calibri" w:hAnsi="Calibri" w:cs="Calibri"/>
          <w:b/>
          <w:bCs/>
        </w:rPr>
        <w:t>2</w:t>
      </w:r>
      <w:r w:rsidR="00FC2538" w:rsidRPr="00FC2538">
        <w:rPr>
          <w:rFonts w:ascii="Calibri" w:hAnsi="Calibri" w:cs="Calibri"/>
          <w:b/>
          <w:bCs/>
        </w:rPr>
        <w:t>]</w:t>
      </w:r>
      <w:r w:rsidR="00FC2538" w:rsidRPr="00FC2538">
        <w:rPr>
          <w:rFonts w:ascii="Calibri" w:hAnsi="Calibri" w:cs="Calibri"/>
        </w:rPr>
        <w:t>.</w:t>
      </w:r>
    </w:p>
    <w:p w14:paraId="2913E2B7" w14:textId="77777777" w:rsidR="00CB1B4B" w:rsidRDefault="00FC2538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D2BC9">
        <w:rPr>
          <w:rFonts w:cstheme="minorHAnsi"/>
          <w:highlight w:val="yellow"/>
        </w:rPr>
        <w:t>SCREEN: To be uploaded by Authors</w:t>
      </w:r>
      <w:r w:rsidRPr="005D2BC9">
        <w:rPr>
          <w:rFonts w:cstheme="minorHAnsi"/>
        </w:rPr>
        <w:t>:</w:t>
      </w:r>
      <w:r w:rsidR="00670F4D">
        <w:rPr>
          <w:rFonts w:cstheme="minorHAnsi"/>
        </w:rPr>
        <w:t xml:space="preserve"> Shot of cells expressing acceptor construct. </w:t>
      </w:r>
    </w:p>
    <w:p w14:paraId="6161AB00" w14:textId="7B2D7F6E" w:rsidR="00FC345A" w:rsidRDefault="00CB1B4B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D2BC9">
        <w:rPr>
          <w:rFonts w:cstheme="minorHAnsi"/>
          <w:highlight w:val="yellow"/>
        </w:rPr>
        <w:t>SCREEN: To be uploaded by Authors</w:t>
      </w:r>
      <w:r w:rsidRPr="005D2BC9">
        <w:rPr>
          <w:rFonts w:cstheme="minorHAnsi"/>
        </w:rPr>
        <w:t>:</w:t>
      </w:r>
      <w:r>
        <w:rPr>
          <w:rFonts w:cstheme="minorHAnsi"/>
        </w:rPr>
        <w:t xml:space="preserve"> D</w:t>
      </w:r>
      <w:r w:rsidR="00670F4D" w:rsidRPr="00434CEF">
        <w:rPr>
          <w:rFonts w:cstheme="minorHAnsi"/>
        </w:rPr>
        <w:t xml:space="preserve">rawing an ROI around the cells and </w:t>
      </w:r>
      <w:commentRangeStart w:id="39"/>
      <w:r w:rsidR="00670F4D" w:rsidRPr="00434CEF">
        <w:rPr>
          <w:rFonts w:cstheme="minorHAnsi"/>
        </w:rPr>
        <w:t xml:space="preserve">measuring </w:t>
      </w:r>
      <w:commentRangeEnd w:id="39"/>
      <w:r w:rsidR="00A17F99">
        <w:rPr>
          <w:rStyle w:val="Kommentarzeichen"/>
          <w:lang w:val="x-none" w:eastAsia="x-none"/>
        </w:rPr>
        <w:commentReference w:id="39"/>
      </w:r>
      <w:r w:rsidR="00670F4D" w:rsidRPr="00434CEF">
        <w:rPr>
          <w:rFonts w:cstheme="minorHAnsi"/>
        </w:rPr>
        <w:t>the mean intensity of</w:t>
      </w:r>
      <w:r w:rsidR="00670F4D">
        <w:rPr>
          <w:rFonts w:cstheme="minorHAnsi"/>
        </w:rPr>
        <w:t xml:space="preserve"> DA and AA.</w:t>
      </w:r>
    </w:p>
    <w:p w14:paraId="49258A7A" w14:textId="77777777" w:rsidR="009F31C4" w:rsidRDefault="009F31C4" w:rsidP="009F31C4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2E933889" w14:textId="3D74C24D" w:rsidR="009F31C4" w:rsidRPr="0029499E" w:rsidRDefault="00434CEF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9499E">
        <w:rPr>
          <w:rFonts w:cstheme="minorHAnsi"/>
        </w:rPr>
        <w:t>For background subtraction, draw an ROI in the</w:t>
      </w:r>
      <w:r w:rsidR="009F31C4" w:rsidRPr="0029499E">
        <w:rPr>
          <w:rFonts w:ascii="Calibri" w:hAnsi="Calibri" w:cs="Calibri"/>
        </w:rPr>
        <w:t xml:space="preserve"> donor-acceptor and acceptor-acceptor channels</w:t>
      </w:r>
      <w:r w:rsidR="0029499E" w:rsidRPr="0029499E">
        <w:rPr>
          <w:rFonts w:ascii="Calibri" w:hAnsi="Calibri" w:cs="Calibri"/>
        </w:rPr>
        <w:t xml:space="preserve"> where only the background signal is found and measure the mean intensities </w:t>
      </w:r>
      <w:r w:rsidR="0029499E" w:rsidRPr="0029499E">
        <w:rPr>
          <w:rFonts w:ascii="Calibri" w:hAnsi="Calibri" w:cs="Calibri"/>
          <w:b/>
          <w:bCs/>
        </w:rPr>
        <w:t>[1]</w:t>
      </w:r>
      <w:r w:rsidR="0029499E" w:rsidRPr="0029499E">
        <w:rPr>
          <w:rFonts w:ascii="Calibri" w:hAnsi="Calibri" w:cs="Calibri"/>
        </w:rPr>
        <w:t xml:space="preserve">. Subtract the mean intensity of the background ROI from the mean intensity measured in the cell ROI of the corresponding channel </w:t>
      </w:r>
      <w:r w:rsidR="0029499E" w:rsidRPr="0029499E">
        <w:rPr>
          <w:rFonts w:ascii="Calibri" w:hAnsi="Calibri" w:cs="Calibri"/>
          <w:b/>
          <w:bCs/>
        </w:rPr>
        <w:t>[2</w:t>
      </w:r>
      <w:r w:rsidR="003F17B6">
        <w:rPr>
          <w:rFonts w:ascii="Calibri" w:hAnsi="Calibri" w:cs="Calibri"/>
          <w:b/>
          <w:bCs/>
        </w:rPr>
        <w:t>-TXT</w:t>
      </w:r>
      <w:r w:rsidR="0029499E" w:rsidRPr="0029499E">
        <w:rPr>
          <w:rFonts w:ascii="Calibri" w:hAnsi="Calibri" w:cs="Calibri"/>
          <w:b/>
          <w:bCs/>
        </w:rPr>
        <w:t>]</w:t>
      </w:r>
      <w:r w:rsidR="0029499E" w:rsidRPr="0029499E">
        <w:rPr>
          <w:rFonts w:ascii="Calibri" w:hAnsi="Calibri" w:cs="Calibri"/>
        </w:rPr>
        <w:t>.</w:t>
      </w:r>
    </w:p>
    <w:p w14:paraId="604E2804" w14:textId="77777777" w:rsidR="003F17B6" w:rsidRDefault="004F2B0A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Drawing </w:t>
      </w:r>
      <w:r w:rsidRPr="00434CEF">
        <w:rPr>
          <w:rFonts w:cstheme="minorHAnsi"/>
        </w:rPr>
        <w:t>an ROI in the</w:t>
      </w:r>
      <w:r>
        <w:rPr>
          <w:rFonts w:cstheme="minorHAnsi"/>
        </w:rPr>
        <w:t xml:space="preserve"> DA and AA channels </w:t>
      </w:r>
      <w:r w:rsidR="003F17B6" w:rsidRPr="00434CEF">
        <w:rPr>
          <w:rFonts w:cstheme="minorHAnsi"/>
        </w:rPr>
        <w:t>where only the background signal is found and measuring the mean intensity</w:t>
      </w:r>
      <w:r w:rsidR="003F17B6">
        <w:rPr>
          <w:rFonts w:cstheme="minorHAnsi"/>
        </w:rPr>
        <w:t>.</w:t>
      </w:r>
    </w:p>
    <w:p w14:paraId="3FCBC22C" w14:textId="053DDF08" w:rsidR="004F4D81" w:rsidRPr="004F4D81" w:rsidRDefault="003F17B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commentRangeStart w:id="40"/>
      <w:r w:rsidRPr="005D2BC9">
        <w:rPr>
          <w:rFonts w:cstheme="minorHAnsi"/>
          <w:highlight w:val="yellow"/>
        </w:rPr>
        <w:t>SCREEN</w:t>
      </w:r>
      <w:commentRangeEnd w:id="40"/>
      <w:r w:rsidR="005A1285">
        <w:rPr>
          <w:rStyle w:val="Kommentarzeichen"/>
          <w:lang w:val="x-none" w:eastAsia="x-none"/>
        </w:rPr>
        <w:commentReference w:id="40"/>
      </w:r>
      <w:r w:rsidRPr="005D2BC9">
        <w:rPr>
          <w:rFonts w:cstheme="minorHAnsi"/>
          <w:highlight w:val="yellow"/>
        </w:rPr>
        <w:t>: To be uploaded by Authors</w:t>
      </w:r>
      <w:r w:rsidRPr="005D2BC9">
        <w:rPr>
          <w:rFonts w:cstheme="minorHAnsi"/>
        </w:rPr>
        <w:t>:</w:t>
      </w:r>
      <w:r>
        <w:rPr>
          <w:rFonts w:cstheme="minorHAnsi"/>
        </w:rPr>
        <w:t xml:space="preserve"> Subtracting the mean intensity of </w:t>
      </w:r>
      <w:r w:rsidRPr="0029499E">
        <w:rPr>
          <w:rFonts w:ascii="Calibri" w:hAnsi="Calibri" w:cs="Calibri"/>
        </w:rPr>
        <w:t>the background ROI from the mean intensity measured in the cell ROI of the corresponding channel</w:t>
      </w:r>
      <w:r w:rsidR="004459FF">
        <w:rPr>
          <w:rFonts w:ascii="Calibri" w:hAnsi="Calibri" w:cs="Calibri"/>
        </w:rPr>
        <w:t xml:space="preserve">. </w:t>
      </w:r>
      <w:r w:rsidR="004459FF" w:rsidRPr="00F62FEB">
        <w:rPr>
          <w:rFonts w:ascii="Calibri" w:hAnsi="Calibri" w:cs="Calibri"/>
          <w:b/>
          <w:bCs/>
        </w:rPr>
        <w:t xml:space="preserve">TXT: </w:t>
      </w:r>
      <m:oMath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DA*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= 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DA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 xml:space="preserve">- </m:t>
        </m:r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BDA</m:t>
            </m:r>
          </m:sub>
        </m:sSub>
      </m:oMath>
      <w:r w:rsidR="00F62FEB" w:rsidRPr="00F62FEB">
        <w:rPr>
          <w:rFonts w:ascii="Calibri" w:eastAsiaTheme="minorEastAsia" w:hAnsi="Calibri" w:cs="Calibri"/>
          <w:b/>
          <w:bCs/>
        </w:rPr>
        <w:t xml:space="preserve"> </w:t>
      </w:r>
      <w:r w:rsidR="00F62FEB" w:rsidRPr="00F62FEB">
        <w:rPr>
          <w:rFonts w:ascii="Calibri" w:hAnsi="Calibri" w:cs="Calibri"/>
          <w:b/>
          <w:bCs/>
        </w:rPr>
        <w:t xml:space="preserve">and </w:t>
      </w:r>
      <m:oMath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AA*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= 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AA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 xml:space="preserve">- </m:t>
        </m:r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BAA</m:t>
            </m:r>
          </m:sub>
        </m:sSub>
      </m:oMath>
    </w:p>
    <w:p w14:paraId="093DC51E" w14:textId="77777777" w:rsidR="004F4D81" w:rsidRPr="004F4D81" w:rsidRDefault="004F4D81" w:rsidP="004F4D81">
      <w:pPr>
        <w:spacing w:before="120"/>
        <w:rPr>
          <w:rFonts w:ascii="Calibri" w:hAnsi="Calibri" w:cs="Calibri"/>
          <w:b/>
          <w:bCs/>
        </w:rPr>
      </w:pPr>
    </w:p>
    <w:p w14:paraId="4CB23EF7" w14:textId="231DF4E9" w:rsidR="00FB73E3" w:rsidRPr="00622644" w:rsidRDefault="00F62FEB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22644">
        <w:rPr>
          <w:rFonts w:cstheme="minorHAnsi"/>
        </w:rPr>
        <w:t>Finally</w:t>
      </w:r>
      <w:r w:rsidR="0059290A">
        <w:rPr>
          <w:rFonts w:cstheme="minorHAnsi"/>
        </w:rPr>
        <w:t>,</w:t>
      </w:r>
      <w:r w:rsidRPr="00622644">
        <w:rPr>
          <w:rFonts w:cstheme="minorHAnsi"/>
        </w:rPr>
        <w:t xml:space="preserve"> calculate the correction factors using the values determined for </w:t>
      </w:r>
      <w:r w:rsidR="002D5367" w:rsidRPr="00622644">
        <w:rPr>
          <w:rFonts w:ascii="Calibri" w:hAnsi="Calibri" w:cs="Calibri"/>
        </w:rPr>
        <w:t>I</w:t>
      </w:r>
      <w:r w:rsidR="002D5367" w:rsidRPr="00622644">
        <w:rPr>
          <w:rFonts w:ascii="Calibri" w:hAnsi="Calibri" w:cs="Calibri"/>
          <w:vertAlign w:val="subscript"/>
        </w:rPr>
        <w:t>DA*</w:t>
      </w:r>
      <w:r w:rsidR="006D2289">
        <w:rPr>
          <w:rFonts w:ascii="Calibri" w:hAnsi="Calibri" w:cs="Calibri"/>
          <w:vertAlign w:val="subscript"/>
        </w:rPr>
        <w:t xml:space="preserve"> </w:t>
      </w:r>
      <w:r w:rsidR="006D2289" w:rsidRPr="00220F88">
        <w:rPr>
          <w:rFonts w:cstheme="minorHAnsi"/>
          <w:i/>
          <w:iCs/>
          <w:color w:val="FF0000"/>
        </w:rPr>
        <w:t>(</w:t>
      </w:r>
      <w:r w:rsidR="00863525">
        <w:rPr>
          <w:rFonts w:cstheme="minorHAnsi"/>
          <w:i/>
          <w:iCs/>
          <w:color w:val="FF0000"/>
        </w:rPr>
        <w:t xml:space="preserve">background-corrected </w:t>
      </w:r>
      <w:r w:rsidR="006D2289">
        <w:rPr>
          <w:rFonts w:cstheme="minorHAnsi"/>
          <w:i/>
          <w:iCs/>
          <w:color w:val="FF0000"/>
        </w:rPr>
        <w:t>eye</w:t>
      </w:r>
      <w:r w:rsidR="006D2289" w:rsidRPr="00220F88">
        <w:rPr>
          <w:rFonts w:cstheme="minorHAnsi"/>
          <w:i/>
          <w:iCs/>
          <w:color w:val="FF0000"/>
        </w:rPr>
        <w:t>-</w:t>
      </w:r>
      <w:r w:rsidR="006156D9">
        <w:rPr>
          <w:rFonts w:cstheme="minorHAnsi"/>
          <w:i/>
          <w:iCs/>
          <w:color w:val="FF0000"/>
        </w:rPr>
        <w:t>dee</w:t>
      </w:r>
      <w:r w:rsidR="006D2289" w:rsidRPr="00220F88">
        <w:rPr>
          <w:rFonts w:cstheme="minorHAnsi"/>
          <w:i/>
          <w:iCs/>
          <w:color w:val="FF0000"/>
        </w:rPr>
        <w:t>-</w:t>
      </w:r>
      <w:r w:rsidR="00863525">
        <w:rPr>
          <w:rFonts w:cstheme="minorHAnsi"/>
          <w:i/>
          <w:iCs/>
          <w:color w:val="FF0000"/>
        </w:rPr>
        <w:t>A</w:t>
      </w:r>
      <w:r w:rsidR="006D2289" w:rsidRPr="00220F88">
        <w:rPr>
          <w:rFonts w:cstheme="minorHAnsi"/>
          <w:i/>
          <w:iCs/>
          <w:color w:val="FF0000"/>
        </w:rPr>
        <w:t>)</w:t>
      </w:r>
      <w:r w:rsidR="002D5367" w:rsidRPr="00622644">
        <w:rPr>
          <w:rFonts w:ascii="Calibri" w:hAnsi="Calibri" w:cs="Calibri"/>
        </w:rPr>
        <w:t>, I</w:t>
      </w:r>
      <w:r w:rsidR="002D5367" w:rsidRPr="00622644">
        <w:rPr>
          <w:rFonts w:ascii="Calibri" w:hAnsi="Calibri" w:cs="Calibri"/>
          <w:vertAlign w:val="subscript"/>
        </w:rPr>
        <w:t>DD*</w:t>
      </w:r>
      <w:r w:rsidR="00863525">
        <w:rPr>
          <w:rFonts w:ascii="Calibri" w:hAnsi="Calibri" w:cs="Calibri"/>
          <w:vertAlign w:val="subscript"/>
        </w:rPr>
        <w:t xml:space="preserve"> </w:t>
      </w:r>
      <w:r w:rsidR="00863525" w:rsidRPr="00220F88">
        <w:rPr>
          <w:rFonts w:cstheme="minorHAnsi"/>
          <w:i/>
          <w:iCs/>
          <w:color w:val="FF0000"/>
        </w:rPr>
        <w:t>(</w:t>
      </w:r>
      <w:r w:rsidR="00863525">
        <w:rPr>
          <w:rFonts w:cstheme="minorHAnsi"/>
          <w:i/>
          <w:iCs/>
          <w:color w:val="FF0000"/>
        </w:rPr>
        <w:t>background-corrected eye</w:t>
      </w:r>
      <w:r w:rsidR="00863525" w:rsidRPr="00220F88">
        <w:rPr>
          <w:rFonts w:cstheme="minorHAnsi"/>
          <w:i/>
          <w:iCs/>
          <w:color w:val="FF0000"/>
        </w:rPr>
        <w:t>-</w:t>
      </w:r>
      <w:r w:rsidR="006156D9">
        <w:rPr>
          <w:rFonts w:cstheme="minorHAnsi"/>
          <w:i/>
          <w:iCs/>
          <w:color w:val="FF0000"/>
        </w:rPr>
        <w:t>dee</w:t>
      </w:r>
      <w:r w:rsidR="00863525" w:rsidRPr="00220F88">
        <w:rPr>
          <w:rFonts w:cstheme="minorHAnsi"/>
          <w:i/>
          <w:iCs/>
          <w:color w:val="FF0000"/>
        </w:rPr>
        <w:t>-</w:t>
      </w:r>
      <w:r w:rsidR="006156D9">
        <w:rPr>
          <w:rFonts w:cstheme="minorHAnsi"/>
          <w:i/>
          <w:iCs/>
          <w:color w:val="FF0000"/>
        </w:rPr>
        <w:t>dee</w:t>
      </w:r>
      <w:r w:rsidR="00863525" w:rsidRPr="00220F88">
        <w:rPr>
          <w:rFonts w:cstheme="minorHAnsi"/>
          <w:i/>
          <w:iCs/>
          <w:color w:val="FF0000"/>
        </w:rPr>
        <w:t>)</w:t>
      </w:r>
      <w:r w:rsidR="002D5367" w:rsidRPr="00622644">
        <w:rPr>
          <w:rFonts w:ascii="Calibri" w:hAnsi="Calibri" w:cs="Calibri"/>
          <w:vertAlign w:val="subscript"/>
        </w:rPr>
        <w:t>,</w:t>
      </w:r>
      <w:r w:rsidR="002D5367" w:rsidRPr="00622644">
        <w:rPr>
          <w:rFonts w:ascii="Calibri" w:hAnsi="Calibri" w:cs="Calibri"/>
        </w:rPr>
        <w:t xml:space="preserve"> and </w:t>
      </w:r>
      <w:r w:rsidR="006156D9" w:rsidRPr="00622644">
        <w:rPr>
          <w:rFonts w:ascii="Calibri" w:hAnsi="Calibri" w:cs="Calibri"/>
        </w:rPr>
        <w:t>I</w:t>
      </w:r>
      <w:r w:rsidR="006156D9">
        <w:rPr>
          <w:rFonts w:ascii="Calibri" w:hAnsi="Calibri" w:cs="Calibri"/>
          <w:vertAlign w:val="subscript"/>
        </w:rPr>
        <w:t>AA</w:t>
      </w:r>
      <w:r w:rsidR="002D5367" w:rsidRPr="00622644">
        <w:rPr>
          <w:rFonts w:ascii="Calibri" w:hAnsi="Calibri" w:cs="Calibri"/>
          <w:vertAlign w:val="subscript"/>
        </w:rPr>
        <w:t>*</w:t>
      </w:r>
      <w:r w:rsidR="00863525">
        <w:rPr>
          <w:rFonts w:ascii="Calibri" w:hAnsi="Calibri" w:cs="Calibri"/>
          <w:vertAlign w:val="subscript"/>
        </w:rPr>
        <w:t xml:space="preserve"> </w:t>
      </w:r>
      <w:r w:rsidR="00863525" w:rsidRPr="00220F88">
        <w:rPr>
          <w:rFonts w:cstheme="minorHAnsi"/>
          <w:i/>
          <w:iCs/>
          <w:color w:val="FF0000"/>
        </w:rPr>
        <w:t>(</w:t>
      </w:r>
      <w:r w:rsidR="00863525">
        <w:rPr>
          <w:rFonts w:cstheme="minorHAnsi"/>
          <w:i/>
          <w:iCs/>
          <w:color w:val="FF0000"/>
        </w:rPr>
        <w:t>background-corrected eye</w:t>
      </w:r>
      <w:r w:rsidR="00863525" w:rsidRPr="00220F88">
        <w:rPr>
          <w:rFonts w:cstheme="minorHAnsi"/>
          <w:i/>
          <w:iCs/>
          <w:color w:val="FF0000"/>
        </w:rPr>
        <w:t>-</w:t>
      </w:r>
      <w:r w:rsidR="00863525">
        <w:rPr>
          <w:rFonts w:cstheme="minorHAnsi"/>
          <w:i/>
          <w:iCs/>
          <w:color w:val="FF0000"/>
        </w:rPr>
        <w:t>A</w:t>
      </w:r>
      <w:r w:rsidR="00863525" w:rsidRPr="00220F88">
        <w:rPr>
          <w:rFonts w:cstheme="minorHAnsi"/>
          <w:i/>
          <w:iCs/>
          <w:color w:val="FF0000"/>
        </w:rPr>
        <w:t>-</w:t>
      </w:r>
      <w:r w:rsidR="00863525">
        <w:rPr>
          <w:rFonts w:cstheme="minorHAnsi"/>
          <w:i/>
          <w:iCs/>
          <w:color w:val="FF0000"/>
        </w:rPr>
        <w:t>A</w:t>
      </w:r>
      <w:r w:rsidR="00863525" w:rsidRPr="00220F88">
        <w:rPr>
          <w:rFonts w:cstheme="minorHAnsi"/>
          <w:i/>
          <w:iCs/>
          <w:color w:val="FF0000"/>
        </w:rPr>
        <w:t>)</w:t>
      </w:r>
      <w:r w:rsidR="002D5367" w:rsidRPr="00622644">
        <w:rPr>
          <w:rFonts w:ascii="Calibri" w:hAnsi="Calibri" w:cs="Calibri"/>
          <w:vertAlign w:val="subscript"/>
        </w:rPr>
        <w:t xml:space="preserve"> </w:t>
      </w:r>
      <w:r w:rsidR="002D5367" w:rsidRPr="00622644">
        <w:rPr>
          <w:rFonts w:ascii="Calibri" w:hAnsi="Calibri" w:cs="Calibri"/>
          <w:b/>
          <w:bCs/>
        </w:rPr>
        <w:t>[1-TXT]</w:t>
      </w:r>
      <w:r w:rsidR="002D5367" w:rsidRPr="00622644">
        <w:rPr>
          <w:rFonts w:ascii="Calibri" w:hAnsi="Calibri" w:cs="Calibri"/>
        </w:rPr>
        <w:t>.</w:t>
      </w:r>
    </w:p>
    <w:p w14:paraId="70788BD3" w14:textId="590FA788" w:rsidR="00C205DB" w:rsidRPr="00C205DB" w:rsidRDefault="00FB73E3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commentRangeStart w:id="41"/>
      <w:r w:rsidRPr="008F74EB">
        <w:rPr>
          <w:rFonts w:cstheme="minorHAnsi"/>
          <w:highlight w:val="yellow"/>
        </w:rPr>
        <w:t>SCREEN</w:t>
      </w:r>
      <w:commentRangeEnd w:id="41"/>
      <w:r w:rsidR="005A1285">
        <w:rPr>
          <w:rStyle w:val="Kommentarzeichen"/>
          <w:lang w:val="x-none" w:eastAsia="x-none"/>
        </w:rPr>
        <w:commentReference w:id="41"/>
      </w:r>
      <w:r w:rsidRPr="008F74EB">
        <w:rPr>
          <w:rFonts w:cstheme="minorHAnsi"/>
          <w:highlight w:val="yellow"/>
        </w:rPr>
        <w:t>: To be uploaded by Authors</w:t>
      </w:r>
      <w:r>
        <w:rPr>
          <w:rFonts w:cstheme="minorHAnsi"/>
        </w:rPr>
        <w:t xml:space="preserve">: </w:t>
      </w:r>
      <w:r w:rsidR="0059363B">
        <w:rPr>
          <w:rFonts w:cstheme="minorHAnsi"/>
        </w:rPr>
        <w:t xml:space="preserve">Calculating </w:t>
      </w:r>
      <w:r w:rsidR="0059363B" w:rsidRPr="00434CEF">
        <w:rPr>
          <w:rFonts w:cstheme="minorHAnsi"/>
        </w:rPr>
        <w:t>correction factors</w:t>
      </w:r>
      <w:r w:rsidR="0059363B">
        <w:rPr>
          <w:rFonts w:cstheme="minorHAnsi"/>
        </w:rPr>
        <w:t xml:space="preserve"> using the values </w:t>
      </w:r>
      <w:r w:rsidR="0059363B" w:rsidRPr="002D5367">
        <w:rPr>
          <w:rFonts w:cstheme="minorHAnsi"/>
        </w:rPr>
        <w:t xml:space="preserve">determined for </w:t>
      </w:r>
      <w:r w:rsidR="0059363B" w:rsidRPr="002D5367">
        <w:rPr>
          <w:rFonts w:ascii="Calibri" w:hAnsi="Calibri" w:cs="Calibri"/>
        </w:rPr>
        <w:t>I</w:t>
      </w:r>
      <w:r w:rsidR="0059363B" w:rsidRPr="002D5367">
        <w:rPr>
          <w:rFonts w:ascii="Calibri" w:hAnsi="Calibri" w:cs="Calibri"/>
          <w:vertAlign w:val="subscript"/>
        </w:rPr>
        <w:t>DA*</w:t>
      </w:r>
      <w:r w:rsidR="0059363B" w:rsidRPr="002D5367">
        <w:rPr>
          <w:rFonts w:ascii="Calibri" w:hAnsi="Calibri" w:cs="Calibri"/>
        </w:rPr>
        <w:t>, I</w:t>
      </w:r>
      <w:r w:rsidR="0059363B" w:rsidRPr="002D5367">
        <w:rPr>
          <w:rFonts w:ascii="Calibri" w:hAnsi="Calibri" w:cs="Calibri"/>
          <w:vertAlign w:val="subscript"/>
        </w:rPr>
        <w:t>DD*,</w:t>
      </w:r>
      <w:r w:rsidR="0059363B" w:rsidRPr="002D5367">
        <w:rPr>
          <w:rFonts w:ascii="Calibri" w:hAnsi="Calibri" w:cs="Calibri"/>
        </w:rPr>
        <w:t xml:space="preserve"> and </w:t>
      </w:r>
      <w:r w:rsidR="006156D9" w:rsidRPr="002D5367">
        <w:rPr>
          <w:rFonts w:ascii="Calibri" w:hAnsi="Calibri" w:cs="Calibri"/>
        </w:rPr>
        <w:t>I</w:t>
      </w:r>
      <w:r w:rsidR="006156D9">
        <w:rPr>
          <w:rFonts w:ascii="Calibri" w:hAnsi="Calibri" w:cs="Calibri"/>
          <w:vertAlign w:val="subscript"/>
        </w:rPr>
        <w:t>AA</w:t>
      </w:r>
      <w:r w:rsidR="0059363B" w:rsidRPr="002D5367">
        <w:rPr>
          <w:rFonts w:ascii="Calibri" w:hAnsi="Calibri" w:cs="Calibri"/>
          <w:vertAlign w:val="subscript"/>
        </w:rPr>
        <w:t>*</w:t>
      </w:r>
      <w:r w:rsidR="00C94E50">
        <w:rPr>
          <w:rFonts w:ascii="Calibri" w:hAnsi="Calibri" w:cs="Calibri"/>
        </w:rPr>
        <w:t xml:space="preserve">. </w:t>
      </w:r>
      <w:r w:rsidR="00C94E50" w:rsidRPr="00C205DB">
        <w:rPr>
          <w:rFonts w:ascii="Calibri" w:hAnsi="Calibri" w:cs="Calibri"/>
          <w:b/>
          <w:bCs/>
        </w:rPr>
        <w:t xml:space="preserve">TXT: </w:t>
      </w:r>
      <m:oMath>
        <m:r>
          <m:rPr>
            <m:sty m:val="bi"/>
          </m:rPr>
          <w:rPr>
            <w:rFonts w:ascii="Cambria Math" w:hAnsi="Cambria Math" w:cs="Calibri"/>
          </w:rPr>
          <m:t>β=</m:t>
        </m:r>
        <m:f>
          <m:fPr>
            <m:ctrlPr>
              <w:rPr>
                <w:rFonts w:ascii="Cambria Math" w:hAnsi="Cambria Math" w:cs="Calibr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DA*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DD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*</m:t>
            </m:r>
          </m:den>
        </m:f>
      </m:oMath>
      <w:r w:rsidR="00C205DB" w:rsidRPr="00C205DB">
        <w:rPr>
          <w:rFonts w:ascii="Calibri" w:hAnsi="Calibri" w:cs="Calibri"/>
          <w:b/>
          <w:bCs/>
        </w:rPr>
        <w:t xml:space="preserve"> and </w:t>
      </w:r>
      <m:oMath>
        <m:r>
          <m:rPr>
            <m:sty m:val="bi"/>
          </m:rPr>
          <w:rPr>
            <w:rFonts w:ascii="Cambria Math" w:hAnsi="Cambria Math" w:cs="Calibri"/>
          </w:rPr>
          <m:t>γ=</m:t>
        </m:r>
        <m:f>
          <m:fPr>
            <m:ctrlPr>
              <w:rPr>
                <w:rFonts w:ascii="Cambria Math" w:hAnsi="Cambria Math" w:cs="Calibr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DA*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AA*</m:t>
                </m:r>
              </m:sub>
            </m:sSub>
          </m:den>
        </m:f>
      </m:oMath>
      <w:r w:rsidR="00C205DB" w:rsidRPr="00C205DB">
        <w:rPr>
          <w:rFonts w:ascii="Calibri" w:hAnsi="Calibri" w:cs="Calibri"/>
          <w:b/>
          <w:bCs/>
        </w:rPr>
        <w:t xml:space="preserve"> </w:t>
      </w:r>
    </w:p>
    <w:p w14:paraId="7569A1FE" w14:textId="77777777" w:rsidR="00C205DB" w:rsidRPr="00C94E50" w:rsidRDefault="00C205DB" w:rsidP="00C205DB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4A7694F0" w14:textId="0D06DECF" w:rsidR="00144807" w:rsidRPr="00144807" w:rsidRDefault="001357CC" w:rsidP="0081194F">
      <w:pPr>
        <w:pStyle w:val="Listenabsatz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144807" w:rsidRPr="00144807">
        <w:rPr>
          <w:b/>
          <w:bCs/>
        </w:rPr>
        <w:t>Time-Lapse Imaging for SE-FRET Quantification in HeLa Cells Using Gravity Perfusion</w:t>
      </w:r>
    </w:p>
    <w:p w14:paraId="70857615" w14:textId="0E0E0E15" w:rsidR="001357CC" w:rsidRDefault="001357CC" w:rsidP="001357CC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A10988">
        <w:rPr>
          <w:rFonts w:cstheme="minorHAnsi"/>
        </w:rPr>
        <w:t>Malte Klüssendorf</w:t>
      </w:r>
    </w:p>
    <w:p w14:paraId="4B0FF79E" w14:textId="77777777" w:rsidR="001357CC" w:rsidRDefault="001357CC" w:rsidP="001357CC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0C5B3807" w14:textId="1B7CE8B5" w:rsidR="00E1668F" w:rsidRDefault="004867F9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867F9">
        <w:rPr>
          <w:rFonts w:cstheme="minorHAnsi"/>
        </w:rPr>
        <w:t>To begin,</w:t>
      </w:r>
      <w:r>
        <w:rPr>
          <w:rFonts w:cstheme="minorHAnsi"/>
        </w:rPr>
        <w:t xml:space="preserve"> take the HeLa </w:t>
      </w:r>
      <w:r w:rsidRPr="004867F9">
        <w:rPr>
          <w:rFonts w:cstheme="minorHAnsi"/>
          <w:i/>
          <w:iCs/>
          <w:color w:val="FF0000"/>
        </w:rPr>
        <w:t>(</w:t>
      </w:r>
      <w:proofErr w:type="spellStart"/>
      <w:r w:rsidRPr="004867F9">
        <w:rPr>
          <w:rFonts w:cstheme="minorHAnsi"/>
          <w:i/>
          <w:iCs/>
          <w:color w:val="FF0000"/>
        </w:rPr>
        <w:t>heela</w:t>
      </w:r>
      <w:proofErr w:type="spellEnd"/>
      <w:r w:rsidRPr="004867F9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cells expressing the donor and acceptor construct </w:t>
      </w:r>
      <w:r w:rsidRPr="004867F9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="00B64030">
        <w:rPr>
          <w:rFonts w:cstheme="minorHAnsi"/>
        </w:rPr>
        <w:t xml:space="preserve"> Aspirate the cell cu</w:t>
      </w:r>
      <w:r w:rsidR="00FC5A96">
        <w:rPr>
          <w:rFonts w:cstheme="minorHAnsi"/>
        </w:rPr>
        <w:t xml:space="preserve">lture medium </w:t>
      </w:r>
      <w:r w:rsidR="00FC5A96" w:rsidRPr="00FC5A96">
        <w:rPr>
          <w:rFonts w:cstheme="minorHAnsi"/>
          <w:b/>
          <w:bCs/>
        </w:rPr>
        <w:t>[2]</w:t>
      </w:r>
      <w:r w:rsidR="00FC5A96">
        <w:rPr>
          <w:rFonts w:cstheme="minorHAnsi"/>
        </w:rPr>
        <w:t xml:space="preserve"> and wash the cells three times with </w:t>
      </w:r>
      <w:r w:rsidR="00FC5A96" w:rsidRPr="004867F9">
        <w:rPr>
          <w:rFonts w:cstheme="minorHAnsi"/>
        </w:rPr>
        <w:t>2 milliliters of isotonic buffer</w:t>
      </w:r>
      <w:r w:rsidR="00FC5A96">
        <w:rPr>
          <w:rFonts w:cstheme="minorHAnsi"/>
        </w:rPr>
        <w:t xml:space="preserve"> </w:t>
      </w:r>
      <w:r w:rsidR="00FC5A96" w:rsidRPr="00FC5A96">
        <w:rPr>
          <w:rFonts w:cstheme="minorHAnsi"/>
          <w:b/>
          <w:bCs/>
        </w:rPr>
        <w:t>[3]</w:t>
      </w:r>
      <w:r w:rsidR="00FC5A96">
        <w:rPr>
          <w:rFonts w:cstheme="minorHAnsi"/>
        </w:rPr>
        <w:t>.</w:t>
      </w:r>
    </w:p>
    <w:p w14:paraId="0904815E" w14:textId="14CF6751" w:rsidR="00FC5A96" w:rsidRDefault="00FC5A9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Talent placing dish containing </w:t>
      </w:r>
      <w:r w:rsidR="00E06C4D">
        <w:rPr>
          <w:rFonts w:cstheme="minorHAnsi"/>
        </w:rPr>
        <w:t xml:space="preserve">HeLa </w:t>
      </w:r>
      <w:r>
        <w:rPr>
          <w:rFonts w:cstheme="minorHAnsi"/>
        </w:rPr>
        <w:t>cells expressing the donor and acceptor construct on the working platform.</w:t>
      </w:r>
    </w:p>
    <w:p w14:paraId="22B583E3" w14:textId="3DA2B7F2" w:rsidR="00FC5A96" w:rsidRDefault="00FC5A9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FFFFEA" w:themeColor="background1" w:themeTint="33"/>
          <w:highlight w:val="red"/>
        </w:rPr>
      </w:pPr>
      <w:commentRangeStart w:id="42"/>
      <w:r w:rsidRPr="02E4389A">
        <w:rPr>
          <w:rFonts w:cstheme="minorBidi"/>
          <w:color w:val="FFFFEA" w:themeColor="background1" w:themeTint="33"/>
          <w:highlight w:val="red"/>
        </w:rPr>
        <w:t>Talent aspirating medium from the dish.</w:t>
      </w:r>
    </w:p>
    <w:p w14:paraId="4C8F69F5" w14:textId="77777777" w:rsidR="00FC5A96" w:rsidRDefault="00FC5A9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FFFFEA" w:themeColor="background1" w:themeTint="33"/>
          <w:highlight w:val="red"/>
        </w:rPr>
      </w:pPr>
      <w:r w:rsidRPr="02E4389A">
        <w:rPr>
          <w:rFonts w:cstheme="minorBidi"/>
          <w:strike/>
          <w:color w:val="FFFFEA" w:themeColor="background1" w:themeTint="33"/>
          <w:highlight w:val="red"/>
        </w:rPr>
        <w:t>Talent transferring 2 mL of isotonic buffer from the labeled container into the dish.</w:t>
      </w:r>
    </w:p>
    <w:p w14:paraId="54573F5B" w14:textId="77777777" w:rsidR="00FC5A96" w:rsidRPr="00FC5A96" w:rsidRDefault="00FC5A96" w:rsidP="02E4389A">
      <w:pPr>
        <w:pStyle w:val="Listenabsatz"/>
        <w:spacing w:before="120"/>
        <w:ind w:left="1627"/>
        <w:rPr>
          <w:rFonts w:cstheme="minorBidi"/>
          <w:color w:val="FFFFEA" w:themeColor="background1" w:themeTint="33"/>
        </w:rPr>
      </w:pPr>
    </w:p>
    <w:p w14:paraId="5FCA0864" w14:textId="28B4222A" w:rsidR="00FC5A96" w:rsidRDefault="0064258B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Replace the medium on the cells </w:t>
      </w:r>
      <w:r w:rsidR="00432DF5">
        <w:rPr>
          <w:rFonts w:cstheme="minorHAnsi"/>
        </w:rPr>
        <w:t>with</w:t>
      </w:r>
      <w:r>
        <w:rPr>
          <w:rFonts w:cstheme="minorHAnsi"/>
        </w:rPr>
        <w:t xml:space="preserve"> </w:t>
      </w:r>
      <w:r w:rsidR="00FC5A96" w:rsidRPr="00434CEF">
        <w:rPr>
          <w:rFonts w:cstheme="minorHAnsi"/>
        </w:rPr>
        <w:t>3 milliliters of isotonic buffer</w:t>
      </w:r>
      <w:r w:rsidR="00FC5A96">
        <w:rPr>
          <w:rFonts w:cstheme="minorHAnsi"/>
        </w:rPr>
        <w:t xml:space="preserve"> </w:t>
      </w:r>
      <w:r w:rsidR="00FC5A96" w:rsidRPr="00213B97">
        <w:rPr>
          <w:rFonts w:cstheme="minorHAnsi"/>
          <w:b/>
          <w:bCs/>
        </w:rPr>
        <w:t>[1]</w:t>
      </w:r>
      <w:r w:rsidR="00FC5A96">
        <w:rPr>
          <w:rFonts w:cstheme="minorHAnsi"/>
        </w:rPr>
        <w:t xml:space="preserve"> and place the sample dish on the microscope stage </w:t>
      </w:r>
      <w:r w:rsidR="00FC5A96" w:rsidRPr="00213B97">
        <w:rPr>
          <w:rFonts w:cstheme="minorHAnsi"/>
          <w:b/>
          <w:bCs/>
        </w:rPr>
        <w:t>[2]</w:t>
      </w:r>
      <w:r w:rsidR="00FC5A96">
        <w:rPr>
          <w:rFonts w:cstheme="minorHAnsi"/>
        </w:rPr>
        <w:t>.</w:t>
      </w:r>
      <w:r w:rsidR="00FC5A96" w:rsidRPr="004365DA">
        <w:rPr>
          <w:rFonts w:cstheme="minorHAnsi"/>
        </w:rPr>
        <w:t xml:space="preserve"> </w:t>
      </w:r>
    </w:p>
    <w:p w14:paraId="64B0D638" w14:textId="417D21B6" w:rsidR="00FC5A96" w:rsidRDefault="00FC5A9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FFFFEA" w:themeColor="background1" w:themeTint="33"/>
          <w:highlight w:val="red"/>
        </w:rPr>
      </w:pPr>
      <w:r w:rsidRPr="02E4389A">
        <w:rPr>
          <w:rFonts w:cstheme="minorBidi"/>
          <w:color w:val="FFFFEA" w:themeColor="background1" w:themeTint="33"/>
          <w:highlight w:val="red"/>
        </w:rPr>
        <w:t xml:space="preserve">Talent </w:t>
      </w:r>
      <w:r w:rsidR="0064258B" w:rsidRPr="02E4389A">
        <w:rPr>
          <w:rFonts w:cstheme="minorBidi"/>
          <w:color w:val="FFFFEA" w:themeColor="background1" w:themeTint="33"/>
          <w:highlight w:val="red"/>
        </w:rPr>
        <w:t xml:space="preserve">aspirating </w:t>
      </w:r>
      <w:r w:rsidR="00C84FFB" w:rsidRPr="02E4389A">
        <w:rPr>
          <w:rFonts w:cstheme="minorBidi"/>
          <w:color w:val="FFFFEA" w:themeColor="background1" w:themeTint="33"/>
          <w:highlight w:val="red"/>
        </w:rPr>
        <w:t xml:space="preserve">buffer </w:t>
      </w:r>
      <w:r w:rsidR="0064258B" w:rsidRPr="02E4389A">
        <w:rPr>
          <w:rFonts w:cstheme="minorBidi"/>
          <w:color w:val="FFFFEA" w:themeColor="background1" w:themeTint="33"/>
          <w:highlight w:val="red"/>
        </w:rPr>
        <w:t xml:space="preserve">from the dish and </w:t>
      </w:r>
      <w:r w:rsidRPr="02E4389A">
        <w:rPr>
          <w:rFonts w:cstheme="minorBidi"/>
          <w:color w:val="FFFFEA" w:themeColor="background1" w:themeTint="33"/>
          <w:highlight w:val="red"/>
        </w:rPr>
        <w:t>adding 3 mL of isotonic buffer from the labeled container into the dish.</w:t>
      </w:r>
      <w:commentRangeEnd w:id="42"/>
      <w:r>
        <w:commentReference w:id="42"/>
      </w:r>
    </w:p>
    <w:p w14:paraId="6F16FFC7" w14:textId="77777777" w:rsidR="00FC5A96" w:rsidRDefault="00FC5A9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dish on the microscope stage.</w:t>
      </w:r>
    </w:p>
    <w:p w14:paraId="605F6289" w14:textId="77777777" w:rsidR="00FC5A96" w:rsidRDefault="00FC5A96" w:rsidP="00FC5A96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16AD9D5F" w14:textId="2AD6C96D" w:rsidR="001357CC" w:rsidRDefault="00FC5A96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lastRenderedPageBreak/>
        <w:t>For</w:t>
      </w:r>
      <w:r w:rsidR="00E06C4D">
        <w:t xml:space="preserve"> </w:t>
      </w:r>
      <w:r>
        <w:t>aspiration of the isotonic buffer, fix and adjust a hose cannula so its tip reaches the bottom of the dish</w:t>
      </w:r>
      <w:r w:rsidRPr="00FC5A96">
        <w:rPr>
          <w:rFonts w:cstheme="minorHAnsi"/>
          <w:b/>
          <w:bCs/>
        </w:rPr>
        <w:t xml:space="preserve"> </w:t>
      </w:r>
      <w:r w:rsidR="001357CC" w:rsidRPr="00FC5A96">
        <w:rPr>
          <w:rFonts w:cstheme="minorHAnsi"/>
          <w:b/>
          <w:bCs/>
        </w:rPr>
        <w:t>[1]</w:t>
      </w:r>
      <w:r w:rsidR="001357CC" w:rsidRPr="00FC5A96">
        <w:rPr>
          <w:rFonts w:cstheme="minorHAnsi"/>
        </w:rPr>
        <w:t xml:space="preserve">. </w:t>
      </w:r>
      <w:r>
        <w:t xml:space="preserve">For adding buffers, fix and adjust the tubing to allow gravity-driven buffer flow to drop into the dish </w:t>
      </w:r>
      <w:r w:rsidR="001357CC" w:rsidRPr="00FC5A96">
        <w:rPr>
          <w:rFonts w:cstheme="minorHAnsi"/>
          <w:b/>
          <w:bCs/>
        </w:rPr>
        <w:t>[2]</w:t>
      </w:r>
      <w:r w:rsidR="001357CC" w:rsidRPr="00FC5A96">
        <w:rPr>
          <w:rFonts w:cstheme="minorHAnsi"/>
        </w:rPr>
        <w:t>.</w:t>
      </w:r>
    </w:p>
    <w:p w14:paraId="112AA05D" w14:textId="2FAAA9A9" w:rsidR="00FC5A96" w:rsidRDefault="00FC5A9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fixing and </w:t>
      </w:r>
      <w:r w:rsidRPr="004867F9">
        <w:rPr>
          <w:rFonts w:cstheme="minorHAnsi"/>
        </w:rPr>
        <w:t>adjusting a hose cannula to</w:t>
      </w:r>
      <w:r>
        <w:rPr>
          <w:rFonts w:cstheme="minorHAnsi"/>
        </w:rPr>
        <w:t xml:space="preserve"> the dish.</w:t>
      </w:r>
    </w:p>
    <w:p w14:paraId="2463251C" w14:textId="0CFA12B9" w:rsidR="00FC5A96" w:rsidRDefault="00FC5A9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="00E06C4D">
        <w:rPr>
          <w:rFonts w:cstheme="minorHAnsi"/>
        </w:rPr>
        <w:t>he t</w:t>
      </w:r>
      <w:r>
        <w:rPr>
          <w:rFonts w:cstheme="minorHAnsi"/>
        </w:rPr>
        <w:t>ube being fixed into the dish.</w:t>
      </w:r>
    </w:p>
    <w:p w14:paraId="30FFF1AE" w14:textId="77777777" w:rsidR="004D4106" w:rsidRDefault="004D4106" w:rsidP="004D4106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60A70F5C" w14:textId="0DAF386B" w:rsidR="00154637" w:rsidRPr="005E3A43" w:rsidRDefault="001357CC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D4106">
        <w:rPr>
          <w:rFonts w:cstheme="minorHAnsi"/>
        </w:rPr>
        <w:t xml:space="preserve">Find a field of view with at least one cell expressing the donor and acceptor construct simultaneously </w:t>
      </w:r>
      <w:r w:rsidR="0032108F">
        <w:rPr>
          <w:rFonts w:cstheme="minorHAnsi"/>
        </w:rPr>
        <w:t xml:space="preserve">and acquire an image </w:t>
      </w:r>
      <w:r w:rsidRPr="004D4106">
        <w:rPr>
          <w:rFonts w:cstheme="minorHAnsi"/>
          <w:b/>
          <w:bCs/>
        </w:rPr>
        <w:t>[1]</w:t>
      </w:r>
      <w:r w:rsidRPr="004D4106">
        <w:rPr>
          <w:rFonts w:cstheme="minorHAnsi"/>
        </w:rPr>
        <w:t xml:space="preserve">. </w:t>
      </w:r>
    </w:p>
    <w:p w14:paraId="3B966163" w14:textId="55CEA421" w:rsidR="004D4106" w:rsidRDefault="007F5BD1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>: Shot of FOV expressing the donor and acceptor construct</w:t>
      </w:r>
      <w:r w:rsidR="003A76A5">
        <w:rPr>
          <w:rFonts w:cstheme="minorHAnsi"/>
        </w:rPr>
        <w:t xml:space="preserve"> and acquiring the image. </w:t>
      </w:r>
    </w:p>
    <w:p w14:paraId="7FB9EDDE" w14:textId="77777777" w:rsidR="001409B5" w:rsidRDefault="001409B5" w:rsidP="001409B5">
      <w:pPr>
        <w:pStyle w:val="Listenabsatz"/>
        <w:ind w:left="360"/>
        <w:outlineLvl w:val="0"/>
        <w:rPr>
          <w:iCs/>
          <w:highlight w:val="yellow"/>
        </w:rPr>
      </w:pPr>
    </w:p>
    <w:p w14:paraId="7B635A59" w14:textId="2F2F3FAF" w:rsidR="00676972" w:rsidRPr="001C57D1" w:rsidRDefault="005E3A43" w:rsidP="001C57D1">
      <w:pPr>
        <w:pStyle w:val="Listenabsatz"/>
        <w:ind w:left="360"/>
        <w:outlineLvl w:val="0"/>
        <w:rPr>
          <w:rFonts w:cstheme="minorHAnsi"/>
          <w:b/>
          <w:bCs/>
          <w:color w:val="0000FF"/>
          <w:u w:val="single"/>
          <w:shd w:val="clear" w:color="auto" w:fill="FFFFFF"/>
        </w:rPr>
      </w:pPr>
      <w:r w:rsidRPr="005E3A43">
        <w:rPr>
          <w:iCs/>
          <w:highlight w:val="yellow"/>
        </w:rPr>
        <w:t>Authors: Acquire screen capture videos for all shots labeled SCREEN and upload them to your project page:</w:t>
      </w:r>
      <w:r w:rsidRPr="005E3A43">
        <w:rPr>
          <w:rFonts w:cstheme="minorHAnsi"/>
          <w:b/>
          <w:bCs/>
          <w:highlight w:val="yellow"/>
        </w:rPr>
        <w:t xml:space="preserve"> </w:t>
      </w:r>
      <w:hyperlink r:id="rId16" w:history="1">
        <w:r w:rsidRPr="005E3A43">
          <w:rPr>
            <w:rStyle w:val="Hyperlink"/>
            <w:rFonts w:cstheme="minorHAnsi"/>
            <w:b/>
            <w:bCs/>
            <w:highlight w:val="yellow"/>
            <w:shd w:val="clear" w:color="auto" w:fill="FFFFFF"/>
          </w:rPr>
          <w:t>https://review.jove.com/files_upload.php?src=20420713</w:t>
        </w:r>
      </w:hyperlink>
    </w:p>
    <w:p w14:paraId="1D6FDC39" w14:textId="1C65A1D1" w:rsidR="00803D86" w:rsidRPr="00DA4391" w:rsidRDefault="00ED0448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DA4391">
        <w:rPr>
          <w:rFonts w:ascii="Calibri" w:hAnsi="Calibri" w:cs="Calibri"/>
        </w:rPr>
        <w:t>For background subtraction for the FRET</w:t>
      </w:r>
      <w:r w:rsidR="007B4802">
        <w:rPr>
          <w:rFonts w:ascii="Calibri" w:hAnsi="Calibri" w:cs="Calibri"/>
        </w:rPr>
        <w:t xml:space="preserve"> </w:t>
      </w:r>
      <w:r w:rsidR="007B4802" w:rsidRPr="007B4802">
        <w:rPr>
          <w:rFonts w:ascii="Calibri" w:hAnsi="Calibri" w:cs="Calibri"/>
          <w:i/>
          <w:iCs/>
          <w:color w:val="FF0000"/>
        </w:rPr>
        <w:t>(fret)</w:t>
      </w:r>
      <w:r w:rsidRPr="00DA4391">
        <w:rPr>
          <w:rFonts w:ascii="Calibri" w:hAnsi="Calibri" w:cs="Calibri"/>
        </w:rPr>
        <w:t xml:space="preserve"> signal, draw an ROI in the </w:t>
      </w:r>
      <w:r w:rsidR="00DA4391" w:rsidRPr="00DA4391">
        <w:rPr>
          <w:rFonts w:ascii="Calibri" w:hAnsi="Calibri" w:cs="Calibri"/>
        </w:rPr>
        <w:t>donor-acceptor</w:t>
      </w:r>
      <w:r w:rsidRPr="00DA4391">
        <w:rPr>
          <w:rFonts w:ascii="Calibri" w:hAnsi="Calibri" w:cs="Calibri"/>
        </w:rPr>
        <w:t xml:space="preserve"> channel where only the background signal is found and measure the mean intensity</w:t>
      </w:r>
      <w:r w:rsidR="00DA4391" w:rsidRPr="00DA4391">
        <w:rPr>
          <w:rFonts w:ascii="Calibri" w:hAnsi="Calibri" w:cs="Calibri"/>
        </w:rPr>
        <w:t xml:space="preserve"> </w:t>
      </w:r>
      <w:r w:rsidR="00DA4391" w:rsidRPr="00DA4391">
        <w:rPr>
          <w:rFonts w:ascii="Calibri" w:hAnsi="Calibri" w:cs="Calibri"/>
          <w:b/>
          <w:bCs/>
        </w:rPr>
        <w:t>[1</w:t>
      </w:r>
      <w:r w:rsidR="001C57D1">
        <w:rPr>
          <w:rFonts w:ascii="Calibri" w:hAnsi="Calibri" w:cs="Calibri"/>
          <w:b/>
          <w:bCs/>
        </w:rPr>
        <w:t>-TXT</w:t>
      </w:r>
      <w:r w:rsidR="00DA4391" w:rsidRPr="00DA4391">
        <w:rPr>
          <w:rFonts w:ascii="Calibri" w:hAnsi="Calibri" w:cs="Calibri"/>
          <w:b/>
          <w:bCs/>
        </w:rPr>
        <w:t>]</w:t>
      </w:r>
      <w:r w:rsidR="00DA4391" w:rsidRPr="00DA4391">
        <w:rPr>
          <w:rFonts w:ascii="Calibri" w:hAnsi="Calibri" w:cs="Calibri"/>
        </w:rPr>
        <w:t xml:space="preserve">. </w:t>
      </w:r>
      <w:commentRangeStart w:id="43"/>
      <w:r w:rsidR="00574D82" w:rsidRPr="00752502">
        <w:rPr>
          <w:rFonts w:ascii="Calibri" w:hAnsi="Calibri" w:cs="Calibri"/>
        </w:rPr>
        <w:t xml:space="preserve">For </w:t>
      </w:r>
      <w:r w:rsidR="00574D82">
        <w:t>SE</w:t>
      </w:r>
      <w:r w:rsidR="00574D82" w:rsidRPr="00752502">
        <w:rPr>
          <w:rFonts w:ascii="Calibri" w:hAnsi="Calibri" w:cs="Calibri"/>
        </w:rPr>
        <w:t xml:space="preserve">-FRET </w:t>
      </w:r>
      <w:r w:rsidR="00574D82" w:rsidRPr="00752502">
        <w:rPr>
          <w:rFonts w:ascii="Calibri" w:hAnsi="Calibri" w:cs="Calibri"/>
          <w:i/>
          <w:iCs/>
          <w:color w:val="FF0000"/>
        </w:rPr>
        <w:t>(S-E-fret)</w:t>
      </w:r>
      <w:r w:rsidR="00574D82" w:rsidRPr="00752502">
        <w:rPr>
          <w:rFonts w:ascii="Calibri" w:hAnsi="Calibri" w:cs="Calibri"/>
        </w:rPr>
        <w:t xml:space="preserve"> quantification, draw an ROI</w:t>
      </w:r>
      <w:r w:rsidR="00574D82">
        <w:rPr>
          <w:rFonts w:ascii="Calibri" w:hAnsi="Calibri" w:cs="Calibri"/>
        </w:rPr>
        <w:t xml:space="preserve"> </w:t>
      </w:r>
      <w:r w:rsidR="00574D82" w:rsidRPr="00ED0448">
        <w:rPr>
          <w:rFonts w:ascii="Calibri" w:hAnsi="Calibri" w:cs="Calibri"/>
          <w:i/>
          <w:iCs/>
          <w:color w:val="FF0000"/>
        </w:rPr>
        <w:t>(R-O-eye)</w:t>
      </w:r>
      <w:r w:rsidR="00574D82" w:rsidRPr="00752502">
        <w:rPr>
          <w:rFonts w:ascii="Calibri" w:hAnsi="Calibri" w:cs="Calibri"/>
        </w:rPr>
        <w:t xml:space="preserve"> around the cell and measure the mean intensity in the donor-donor, donor-acceptor, and acceptor-acceptor channel for all images in the time series </w:t>
      </w:r>
      <w:r w:rsidR="00574D82" w:rsidRPr="00752502">
        <w:rPr>
          <w:rFonts w:ascii="Calibri" w:hAnsi="Calibri" w:cs="Calibri"/>
          <w:b/>
          <w:bCs/>
        </w:rPr>
        <w:t>[</w:t>
      </w:r>
      <w:r w:rsidR="00574D82">
        <w:rPr>
          <w:rFonts w:ascii="Calibri" w:hAnsi="Calibri" w:cs="Calibri"/>
          <w:b/>
          <w:bCs/>
        </w:rPr>
        <w:t>2-TXT</w:t>
      </w:r>
      <w:r w:rsidR="00574D82" w:rsidRPr="00752502">
        <w:rPr>
          <w:rFonts w:ascii="Calibri" w:hAnsi="Calibri" w:cs="Calibri"/>
          <w:b/>
          <w:bCs/>
        </w:rPr>
        <w:t>]</w:t>
      </w:r>
      <w:r w:rsidR="00574D82" w:rsidRPr="00752502">
        <w:rPr>
          <w:rFonts w:ascii="Calibri" w:hAnsi="Calibri" w:cs="Calibri"/>
        </w:rPr>
        <w:t xml:space="preserve">. </w:t>
      </w:r>
      <w:commentRangeEnd w:id="43"/>
      <w:r w:rsidR="00DA54A8">
        <w:rPr>
          <w:rStyle w:val="Kommentarzeichen"/>
          <w:lang w:val="x-none" w:eastAsia="x-none"/>
        </w:rPr>
        <w:commentReference w:id="43"/>
      </w:r>
    </w:p>
    <w:p w14:paraId="206A0EF3" w14:textId="02F34A00" w:rsidR="00D40BFB" w:rsidRDefault="009E31D2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</w:t>
      </w:r>
      <w:r w:rsidRPr="009E31D2">
        <w:rPr>
          <w:rFonts w:cstheme="minorHAnsi"/>
        </w:rPr>
        <w:t>Drawing an ROI in the DA channel where only the background signal is found and measuring the mean intensity.</w:t>
      </w:r>
      <w:r w:rsidR="00552F00">
        <w:rPr>
          <w:rFonts w:cstheme="minorHAnsi"/>
        </w:rPr>
        <w:t xml:space="preserve"> </w:t>
      </w:r>
      <w:r w:rsidR="00552F00" w:rsidRPr="00552F00">
        <w:rPr>
          <w:rFonts w:cstheme="minorHAnsi"/>
          <w:b/>
          <w:bCs/>
        </w:rPr>
        <w:t xml:space="preserve">TXT: FRET: </w:t>
      </w:r>
      <w:proofErr w:type="spellStart"/>
      <w:r w:rsidR="00552F00" w:rsidRPr="00552F00">
        <w:rPr>
          <w:b/>
          <w:bCs/>
        </w:rPr>
        <w:t>Förster</w:t>
      </w:r>
      <w:proofErr w:type="spellEnd"/>
      <w:r w:rsidR="00552F00" w:rsidRPr="00552F00">
        <w:rPr>
          <w:b/>
          <w:bCs/>
        </w:rPr>
        <w:t xml:space="preserve"> Resonance Energy Transfer</w:t>
      </w:r>
    </w:p>
    <w:p w14:paraId="6BFD8F41" w14:textId="0258FF3B" w:rsidR="00574D82" w:rsidRPr="00310EBB" w:rsidRDefault="00574D82" w:rsidP="0081194F">
      <w:pPr>
        <w:pStyle w:val="Listenabsatz"/>
        <w:numPr>
          <w:ilvl w:val="2"/>
          <w:numId w:val="3"/>
        </w:numPr>
        <w:rPr>
          <w:rFonts w:ascii="Calibri" w:hAnsi="Calibri" w:cs="Calibri"/>
        </w:rPr>
      </w:pPr>
      <w:r w:rsidRPr="00310EBB">
        <w:rPr>
          <w:rFonts w:cstheme="minorHAnsi"/>
          <w:highlight w:val="yellow"/>
        </w:rPr>
        <w:t>SCREEN: To be uploaded by Authors</w:t>
      </w:r>
      <w:r w:rsidRPr="00310EBB">
        <w:rPr>
          <w:rFonts w:cstheme="minorHAnsi"/>
        </w:rPr>
        <w:t xml:space="preserve">: Drawing an ROI around the cells </w:t>
      </w:r>
      <w:ins w:id="44" w:author="Malte Klüssendorf" w:date="2024-10-18T13:54:00Z" w16du:dateUtc="2024-10-18T11:54:00Z">
        <w:r w:rsidR="00310EBB">
          <w:rPr>
            <w:rFonts w:cstheme="minorHAnsi"/>
          </w:rPr>
          <w:br/>
        </w:r>
      </w:ins>
      <w:r w:rsidRPr="00310EBB">
        <w:rPr>
          <w:rFonts w:cstheme="minorHAnsi"/>
          <w:strike/>
          <w:rPrChange w:id="45" w:author="Malte Klüssendorf" w:date="2024-10-18T13:54:00Z" w16du:dateUtc="2024-10-18T11:54:00Z">
            <w:rPr>
              <w:rFonts w:cstheme="minorHAnsi"/>
            </w:rPr>
          </w:rPrChange>
        </w:rPr>
        <w:t xml:space="preserve">and measuring the mean intensities in the DD, DA, and AA channels. </w:t>
      </w:r>
      <w:r w:rsidRPr="00310EBB">
        <w:rPr>
          <w:rFonts w:cstheme="minorHAnsi"/>
          <w:b/>
          <w:bCs/>
          <w:strike/>
          <w:rPrChange w:id="46" w:author="Malte Klüssendorf" w:date="2024-10-18T13:54:00Z" w16du:dateUtc="2024-10-18T11:54:00Z">
            <w:rPr>
              <w:rFonts w:cstheme="minorHAnsi"/>
              <w:b/>
              <w:bCs/>
            </w:rPr>
          </w:rPrChange>
        </w:rPr>
        <w:t xml:space="preserve">TXT: SE-FRET: </w:t>
      </w:r>
      <w:r w:rsidRPr="00310EBB">
        <w:rPr>
          <w:b/>
          <w:bCs/>
          <w:strike/>
          <w:rPrChange w:id="47" w:author="Malte Klüssendorf" w:date="2024-10-18T13:54:00Z" w16du:dateUtc="2024-10-18T11:54:00Z">
            <w:rPr>
              <w:b/>
              <w:bCs/>
            </w:rPr>
          </w:rPrChange>
        </w:rPr>
        <w:t xml:space="preserve">Sensitized-Emission </w:t>
      </w:r>
      <w:proofErr w:type="spellStart"/>
      <w:r w:rsidRPr="00310EBB">
        <w:rPr>
          <w:b/>
          <w:bCs/>
          <w:strike/>
          <w:rPrChange w:id="48" w:author="Malte Klüssendorf" w:date="2024-10-18T13:54:00Z" w16du:dateUtc="2024-10-18T11:54:00Z">
            <w:rPr>
              <w:b/>
              <w:bCs/>
            </w:rPr>
          </w:rPrChange>
        </w:rPr>
        <w:t>Förster</w:t>
      </w:r>
      <w:proofErr w:type="spellEnd"/>
      <w:r w:rsidRPr="00310EBB">
        <w:rPr>
          <w:b/>
          <w:bCs/>
          <w:strike/>
          <w:rPrChange w:id="49" w:author="Malte Klüssendorf" w:date="2024-10-18T13:54:00Z" w16du:dateUtc="2024-10-18T11:54:00Z">
            <w:rPr>
              <w:b/>
              <w:bCs/>
            </w:rPr>
          </w:rPrChange>
        </w:rPr>
        <w:t xml:space="preserve"> Resonance Energy Transfer</w:t>
      </w:r>
    </w:p>
    <w:p w14:paraId="01CB378F" w14:textId="77777777" w:rsidR="00D27597" w:rsidRPr="00676972" w:rsidRDefault="00D27597" w:rsidP="00D27597">
      <w:pPr>
        <w:pStyle w:val="Listenabsatz"/>
        <w:ind w:left="1627"/>
        <w:rPr>
          <w:rFonts w:ascii="Calibri" w:hAnsi="Calibri" w:cs="Calibri"/>
        </w:rPr>
      </w:pPr>
    </w:p>
    <w:p w14:paraId="4FBD905C" w14:textId="417C7B3F" w:rsidR="00574D82" w:rsidRPr="00CC5407" w:rsidRDefault="008D1EFD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D4106">
        <w:rPr>
          <w:rFonts w:cstheme="minorHAnsi"/>
        </w:rPr>
        <w:t>Set up a time-lapse experiment for the channel’s donor</w:t>
      </w:r>
      <w:r>
        <w:rPr>
          <w:rFonts w:cstheme="minorHAnsi"/>
        </w:rPr>
        <w:t xml:space="preserve">-donor, donor-acceptor, and acceptor-acceptor with an interval of 10 seconds and </w:t>
      </w:r>
      <w:r w:rsidRPr="004D4106">
        <w:rPr>
          <w:rFonts w:cstheme="minorHAnsi"/>
        </w:rPr>
        <w:t>a duration to cover all conditions of the stimulation sequence</w:t>
      </w:r>
      <w:r>
        <w:rPr>
          <w:rFonts w:cstheme="minorHAnsi"/>
        </w:rPr>
        <w:t xml:space="preserve"> </w:t>
      </w:r>
      <w:r w:rsidRPr="0015463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1-TXT</w:t>
      </w:r>
      <w:r w:rsidRPr="00154637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="00CC5407">
        <w:rPr>
          <w:rFonts w:cstheme="minorHAnsi"/>
        </w:rPr>
        <w:t xml:space="preserve"> </w:t>
      </w:r>
      <w:r w:rsidR="00574D82" w:rsidRPr="00CC5407">
        <w:rPr>
          <w:rFonts w:ascii="Calibri" w:hAnsi="Calibri" w:cs="Calibri"/>
        </w:rPr>
        <w:t>Start acquisition of the time-lapse imaging</w:t>
      </w:r>
      <w:r w:rsidR="00574D82" w:rsidRPr="00DC7CAE">
        <w:rPr>
          <w:rFonts w:ascii="Calibri" w:hAnsi="Calibri" w:cs="Calibri"/>
          <w:b/>
          <w:bCs/>
        </w:rPr>
        <w:t xml:space="preserve"> [</w:t>
      </w:r>
      <w:r w:rsidR="00CC5407">
        <w:rPr>
          <w:rFonts w:ascii="Calibri" w:hAnsi="Calibri" w:cs="Calibri"/>
          <w:b/>
          <w:bCs/>
        </w:rPr>
        <w:t>2</w:t>
      </w:r>
      <w:r w:rsidR="00574D82" w:rsidRPr="00CC5407">
        <w:rPr>
          <w:rFonts w:ascii="Calibri" w:hAnsi="Calibri" w:cs="Calibri"/>
        </w:rPr>
        <w:t>]</w:t>
      </w:r>
      <w:r w:rsidR="00CC5407">
        <w:rPr>
          <w:rFonts w:ascii="Calibri" w:hAnsi="Calibri" w:cs="Calibri"/>
        </w:rPr>
        <w:t xml:space="preserve"> and plot the SE-FRET traces </w:t>
      </w:r>
      <w:r w:rsidR="00CC5407" w:rsidRPr="00CC5407">
        <w:rPr>
          <w:rFonts w:ascii="Calibri" w:hAnsi="Calibri" w:cs="Calibri"/>
          <w:b/>
          <w:bCs/>
        </w:rPr>
        <w:t>[3]</w:t>
      </w:r>
      <w:r w:rsidR="00CC5407">
        <w:rPr>
          <w:rFonts w:ascii="Calibri" w:hAnsi="Calibri" w:cs="Calibri"/>
        </w:rPr>
        <w:t>.</w:t>
      </w:r>
    </w:p>
    <w:p w14:paraId="2E717ACD" w14:textId="7CDAA4A6" w:rsidR="007C20C7" w:rsidRPr="007C20C7" w:rsidRDefault="007C20C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>: S</w:t>
      </w:r>
      <w:r w:rsidRPr="004867F9">
        <w:rPr>
          <w:rFonts w:cstheme="minorHAnsi"/>
        </w:rPr>
        <w:t>etting up a time-lapse experiment for the channels DD, DA, and AA</w:t>
      </w:r>
      <w:r>
        <w:rPr>
          <w:rFonts w:cstheme="minorHAnsi"/>
        </w:rPr>
        <w:t xml:space="preserve"> with an interval of 10 seconds and </w:t>
      </w:r>
      <w:r w:rsidRPr="004D4106">
        <w:rPr>
          <w:rFonts w:cstheme="minorHAnsi"/>
        </w:rPr>
        <w:t>a duration to cover all conditions of the stimulation sequence</w:t>
      </w:r>
      <w:r>
        <w:rPr>
          <w:rFonts w:cstheme="minorHAnsi"/>
        </w:rPr>
        <w:t xml:space="preserve">. </w:t>
      </w:r>
      <w:r w:rsidRPr="001E61A0">
        <w:rPr>
          <w:rFonts w:cstheme="minorHAnsi"/>
          <w:b/>
          <w:bCs/>
        </w:rPr>
        <w:t xml:space="preserve">TXT: </w:t>
      </w:r>
      <w:r>
        <w:rPr>
          <w:rFonts w:cstheme="minorHAnsi"/>
          <w:b/>
          <w:bCs/>
        </w:rPr>
        <w:t>E</w:t>
      </w:r>
      <w:r w:rsidRPr="001E61A0">
        <w:rPr>
          <w:rFonts w:cstheme="minorHAnsi"/>
          <w:b/>
          <w:bCs/>
        </w:rPr>
        <w:t>.g., 12 cycles of baseline followed by 15 cycles/condition</w:t>
      </w:r>
    </w:p>
    <w:p w14:paraId="728F9614" w14:textId="367B2CC6" w:rsidR="00574D82" w:rsidRPr="00D27597" w:rsidRDefault="00574D82" w:rsidP="0081194F">
      <w:pPr>
        <w:pStyle w:val="Listenabsatz"/>
        <w:numPr>
          <w:ilvl w:val="2"/>
          <w:numId w:val="3"/>
        </w:numPr>
        <w:rPr>
          <w:rFonts w:ascii="Calibri" w:hAnsi="Calibri" w:cs="Calibri"/>
        </w:rPr>
      </w:pPr>
      <w:commentRangeStart w:id="50"/>
      <w:commentRangeStart w:id="51"/>
      <w:commentRangeStart w:id="52"/>
      <w:r w:rsidRPr="008F74EB">
        <w:rPr>
          <w:rFonts w:cstheme="minorHAnsi"/>
          <w:highlight w:val="yellow"/>
        </w:rPr>
        <w:t>SCREEN</w:t>
      </w:r>
      <w:commentRangeEnd w:id="50"/>
      <w:r w:rsidR="00C83383">
        <w:rPr>
          <w:rStyle w:val="Kommentarzeichen"/>
          <w:lang w:val="x-none" w:eastAsia="x-none"/>
        </w:rPr>
        <w:commentReference w:id="50"/>
      </w:r>
      <w:commentRangeEnd w:id="51"/>
      <w:r w:rsidR="00C83383">
        <w:rPr>
          <w:rStyle w:val="Kommentarzeichen"/>
          <w:lang w:val="x-none" w:eastAsia="x-none"/>
        </w:rPr>
        <w:commentReference w:id="51"/>
      </w:r>
      <w:commentRangeEnd w:id="52"/>
      <w:r w:rsidR="00DA54A8">
        <w:rPr>
          <w:rStyle w:val="Kommentarzeichen"/>
          <w:lang w:val="x-none" w:eastAsia="x-none"/>
        </w:rPr>
        <w:commentReference w:id="52"/>
      </w:r>
      <w:r w:rsidRPr="008F74EB">
        <w:rPr>
          <w:rFonts w:cstheme="minorHAnsi"/>
          <w:highlight w:val="yellow"/>
        </w:rPr>
        <w:t>: To be uploaded by Authors</w:t>
      </w:r>
      <w:r>
        <w:rPr>
          <w:rFonts w:cstheme="minorHAnsi"/>
        </w:rPr>
        <w:t xml:space="preserve">: </w:t>
      </w:r>
      <w:r w:rsidR="00536384">
        <w:rPr>
          <w:rFonts w:cstheme="minorHAnsi"/>
        </w:rPr>
        <w:t>Starting time-lapse imaging.</w:t>
      </w:r>
    </w:p>
    <w:p w14:paraId="050488C0" w14:textId="70A92D04" w:rsidR="00D27597" w:rsidRPr="00D27597" w:rsidRDefault="00D2759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27597">
        <w:rPr>
          <w:rFonts w:cstheme="minorHAnsi"/>
          <w:highlight w:val="yellow"/>
        </w:rPr>
        <w:t>SCREEN: To be uploaded by Authors</w:t>
      </w:r>
      <w:r w:rsidRPr="00D27597">
        <w:rPr>
          <w:rFonts w:cstheme="minorHAnsi"/>
        </w:rPr>
        <w:t>:</w:t>
      </w:r>
      <w:r>
        <w:rPr>
          <w:rFonts w:cstheme="minorHAnsi"/>
        </w:rPr>
        <w:t xml:space="preserve"> Showing the start of the plotting of the SE-FRET traces</w:t>
      </w:r>
    </w:p>
    <w:p w14:paraId="5246E679" w14:textId="77777777" w:rsidR="00D27597" w:rsidRPr="00676972" w:rsidRDefault="00D27597" w:rsidP="00D27597">
      <w:pPr>
        <w:pStyle w:val="Listenabsatz"/>
        <w:ind w:left="1627"/>
        <w:rPr>
          <w:rFonts w:ascii="Calibri" w:hAnsi="Calibri" w:cs="Calibri"/>
        </w:rPr>
      </w:pPr>
    </w:p>
    <w:p w14:paraId="46192A95" w14:textId="0FBB43FC" w:rsidR="006156D9" w:rsidRDefault="006156D9" w:rsidP="02E4389A">
      <w:pPr>
        <w:pStyle w:val="Listenabsatz"/>
        <w:numPr>
          <w:ilvl w:val="1"/>
          <w:numId w:val="3"/>
        </w:numPr>
        <w:spacing w:before="120"/>
        <w:rPr>
          <w:rFonts w:cstheme="minorBidi"/>
        </w:rPr>
      </w:pPr>
      <w:r w:rsidRPr="02E4389A">
        <w:rPr>
          <w:rFonts w:cstheme="minorBidi"/>
        </w:rPr>
        <w:lastRenderedPageBreak/>
        <w:t xml:space="preserve">After baseline measurement, aspirate the isotonic buffer via the hose cannula, applying a vacuum with a syringe </w:t>
      </w:r>
      <w:r w:rsidRPr="02E4389A">
        <w:rPr>
          <w:rFonts w:cstheme="minorBidi"/>
          <w:b/>
          <w:bCs/>
        </w:rPr>
        <w:t>[1]</w:t>
      </w:r>
      <w:r w:rsidRPr="02E4389A">
        <w:rPr>
          <w:rFonts w:cstheme="minorBidi"/>
        </w:rPr>
        <w:t xml:space="preserve">. Add 3 milliliters of the buffer of the next condition by gravity flow </w:t>
      </w:r>
      <w:r w:rsidRPr="02E4389A">
        <w:rPr>
          <w:rFonts w:cstheme="minorBidi"/>
          <w:b/>
          <w:bCs/>
        </w:rPr>
        <w:t>[2-TXT]</w:t>
      </w:r>
      <w:r w:rsidR="00CC5407" w:rsidRPr="02E4389A">
        <w:rPr>
          <w:rFonts w:cstheme="minorBidi"/>
        </w:rPr>
        <w:t xml:space="preserve"> </w:t>
      </w:r>
      <w:r w:rsidR="0016444C" w:rsidRPr="02E4389A">
        <w:rPr>
          <w:rFonts w:cstheme="minorBidi"/>
        </w:rPr>
        <w:t>while continuing</w:t>
      </w:r>
      <w:r w:rsidR="00CC5407" w:rsidRPr="02E4389A">
        <w:rPr>
          <w:rFonts w:cstheme="minorBidi"/>
        </w:rPr>
        <w:t xml:space="preserve"> the </w:t>
      </w:r>
      <w:r w:rsidR="007C20C7" w:rsidRPr="02E4389A">
        <w:rPr>
          <w:rFonts w:cstheme="minorBidi"/>
        </w:rPr>
        <w:t>time-lapse imaging</w:t>
      </w:r>
      <w:r w:rsidR="007066B9" w:rsidRPr="02E4389A">
        <w:rPr>
          <w:rFonts w:cstheme="minorBidi"/>
        </w:rPr>
        <w:t xml:space="preserve"> </w:t>
      </w:r>
      <w:r w:rsidR="007066B9" w:rsidRPr="02E4389A">
        <w:rPr>
          <w:rFonts w:cstheme="minorBidi"/>
          <w:b/>
          <w:bCs/>
        </w:rPr>
        <w:t>[3]</w:t>
      </w:r>
      <w:r w:rsidR="007C20C7" w:rsidRPr="02E4389A">
        <w:rPr>
          <w:rFonts w:cstheme="minorBidi"/>
        </w:rPr>
        <w:t>.</w:t>
      </w:r>
    </w:p>
    <w:p w14:paraId="39E50562" w14:textId="75A8FEFA" w:rsidR="4DEA6B0F" w:rsidRDefault="4DEA6B0F" w:rsidP="02E4389A">
      <w:pPr>
        <w:spacing w:before="120"/>
        <w:ind w:left="720"/>
        <w:rPr>
          <w:rFonts w:cstheme="minorBidi"/>
          <w:color w:val="FFFFEA" w:themeColor="background1" w:themeTint="33"/>
          <w:highlight w:val="red"/>
        </w:rPr>
      </w:pPr>
      <w:commentRangeStart w:id="53"/>
      <w:r w:rsidRPr="02E4389A">
        <w:rPr>
          <w:rFonts w:cstheme="minorBidi"/>
          <w:color w:val="FFFFEA" w:themeColor="background1" w:themeTint="33"/>
          <w:highlight w:val="red"/>
        </w:rPr>
        <w:t xml:space="preserve">3.7.0. </w:t>
      </w:r>
      <w:commentRangeEnd w:id="53"/>
      <w:r>
        <w:commentReference w:id="53"/>
      </w:r>
    </w:p>
    <w:p w14:paraId="54183457" w14:textId="77777777" w:rsidR="006156D9" w:rsidRDefault="006156D9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Isotonic buffer being aspirated from the dish using the hose cannula.</w:t>
      </w:r>
    </w:p>
    <w:p w14:paraId="3F9CCCFD" w14:textId="77777777" w:rsidR="006156D9" w:rsidRPr="00C351FB" w:rsidRDefault="006156D9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buffer into the dish via the tubing attached to the dish. </w:t>
      </w:r>
      <w:r w:rsidRPr="00C351FB">
        <w:rPr>
          <w:rFonts w:cstheme="minorHAnsi"/>
          <w:b/>
          <w:bCs/>
        </w:rPr>
        <w:t>TXT: Repeat washing 2x</w:t>
      </w:r>
    </w:p>
    <w:p w14:paraId="7D70E883" w14:textId="176B6C77" w:rsidR="006156D9" w:rsidRDefault="00D2759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27597">
        <w:rPr>
          <w:rFonts w:cstheme="minorHAnsi"/>
          <w:highlight w:val="yellow"/>
        </w:rPr>
        <w:t>SCREEN: To be uploaded by Authors</w:t>
      </w:r>
      <w:r w:rsidRPr="00D27597">
        <w:rPr>
          <w:rFonts w:cstheme="minorHAnsi"/>
        </w:rPr>
        <w:t>:</w:t>
      </w:r>
      <w:r>
        <w:rPr>
          <w:rFonts w:cstheme="minorHAnsi"/>
        </w:rPr>
        <w:t xml:space="preserve"> Showing the response of the SE-FRET traces according to the new condition</w:t>
      </w:r>
      <w:r w:rsidR="00D2048F">
        <w:rPr>
          <w:rFonts w:cstheme="minorHAnsi"/>
        </w:rPr>
        <w:t>.</w:t>
      </w:r>
    </w:p>
    <w:p w14:paraId="1619D48C" w14:textId="77777777" w:rsidR="00A076AD" w:rsidRPr="00D27597" w:rsidRDefault="00A076AD" w:rsidP="00A076AD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499EF13F" w14:textId="4A6E9A6E" w:rsidR="00D27597" w:rsidRDefault="00536384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measure another condition</w:t>
      </w:r>
      <w:r w:rsidR="006156D9">
        <w:rPr>
          <w:rFonts w:cstheme="minorHAnsi"/>
        </w:rPr>
        <w:t>,</w:t>
      </w:r>
      <w:r w:rsidR="006156D9" w:rsidRPr="00D40BFB">
        <w:rPr>
          <w:rFonts w:cstheme="minorHAnsi"/>
        </w:rPr>
        <w:t xml:space="preserve"> </w:t>
      </w:r>
      <w:r w:rsidR="006156D9" w:rsidRPr="004867F9">
        <w:rPr>
          <w:rFonts w:cstheme="minorHAnsi"/>
        </w:rPr>
        <w:t xml:space="preserve">wash the sample in the </w:t>
      </w:r>
      <w:r>
        <w:rPr>
          <w:rFonts w:cstheme="minorHAnsi"/>
        </w:rPr>
        <w:t xml:space="preserve">next </w:t>
      </w:r>
      <w:r w:rsidR="006156D9" w:rsidRPr="004867F9">
        <w:rPr>
          <w:rFonts w:cstheme="minorHAnsi"/>
        </w:rPr>
        <w:t>buffer</w:t>
      </w:r>
      <w:r w:rsidR="0059290A">
        <w:rPr>
          <w:rFonts w:cstheme="minorHAnsi"/>
        </w:rPr>
        <w:t>,</w:t>
      </w:r>
      <w:r w:rsidR="006156D9">
        <w:rPr>
          <w:rFonts w:cstheme="minorHAnsi"/>
        </w:rPr>
        <w:t xml:space="preserve"> as </w:t>
      </w:r>
      <w:r>
        <w:rPr>
          <w:rFonts w:cstheme="minorHAnsi"/>
        </w:rPr>
        <w:t>shown</w:t>
      </w:r>
      <w:r w:rsidR="006156D9">
        <w:rPr>
          <w:rFonts w:cstheme="minorHAnsi"/>
        </w:rPr>
        <w:t xml:space="preserve"> previously</w:t>
      </w:r>
      <w:r w:rsidR="007066B9">
        <w:rPr>
          <w:rFonts w:cstheme="minorHAnsi"/>
        </w:rPr>
        <w:t xml:space="preserve"> </w:t>
      </w:r>
      <w:r w:rsidR="007066B9" w:rsidRPr="007066B9">
        <w:rPr>
          <w:rFonts w:cstheme="minorHAnsi"/>
          <w:b/>
          <w:bCs/>
        </w:rPr>
        <w:t>[1]</w:t>
      </w:r>
      <w:r w:rsidR="0059290A">
        <w:rPr>
          <w:rFonts w:cstheme="minorHAnsi"/>
          <w:b/>
          <w:bCs/>
        </w:rPr>
        <w:t>,</w:t>
      </w:r>
      <w:r w:rsidR="00A076AD">
        <w:rPr>
          <w:rFonts w:cstheme="minorHAnsi"/>
        </w:rPr>
        <w:t xml:space="preserve"> while </w:t>
      </w:r>
      <w:r w:rsidR="00D254EF">
        <w:rPr>
          <w:rFonts w:cstheme="minorHAnsi"/>
        </w:rPr>
        <w:t>continu</w:t>
      </w:r>
      <w:r w:rsidR="00A076AD">
        <w:rPr>
          <w:rFonts w:cstheme="minorHAnsi"/>
        </w:rPr>
        <w:t>ing</w:t>
      </w:r>
      <w:r w:rsidR="00D254EF">
        <w:rPr>
          <w:rFonts w:cstheme="minorHAnsi"/>
        </w:rPr>
        <w:t xml:space="preserve"> the</w:t>
      </w:r>
      <w:r>
        <w:rPr>
          <w:rFonts w:cstheme="minorHAnsi"/>
        </w:rPr>
        <w:t xml:space="preserve"> time-lapse imaging</w:t>
      </w:r>
      <w:r w:rsidR="00503B64">
        <w:rPr>
          <w:rFonts w:cstheme="minorHAnsi"/>
        </w:rPr>
        <w:t xml:space="preserve"> </w:t>
      </w:r>
      <w:r w:rsidR="00503B64" w:rsidRPr="00503B64">
        <w:rPr>
          <w:rFonts w:cstheme="minorHAnsi"/>
          <w:b/>
          <w:bCs/>
        </w:rPr>
        <w:t>[2]</w:t>
      </w:r>
      <w:r w:rsidR="006156D9">
        <w:rPr>
          <w:rFonts w:cstheme="minorHAnsi"/>
        </w:rPr>
        <w:t>.</w:t>
      </w:r>
    </w:p>
    <w:p w14:paraId="238062EB" w14:textId="74550EDD" w:rsidR="00E70792" w:rsidRDefault="00E70792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buffer into the dish via the tubing attached to the dish.</w:t>
      </w:r>
    </w:p>
    <w:p w14:paraId="740BAAFF" w14:textId="4E5C3F8B" w:rsidR="00F36185" w:rsidRPr="00D27597" w:rsidRDefault="00F36185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27597">
        <w:rPr>
          <w:rFonts w:cstheme="minorHAnsi"/>
          <w:highlight w:val="yellow"/>
        </w:rPr>
        <w:t>SCREEN: To be uploaded by Authors</w:t>
      </w:r>
      <w:r w:rsidRPr="00D27597">
        <w:rPr>
          <w:rFonts w:cstheme="minorHAnsi"/>
        </w:rPr>
        <w:t>:</w:t>
      </w:r>
      <w:r>
        <w:rPr>
          <w:rFonts w:cstheme="minorHAnsi"/>
        </w:rPr>
        <w:t xml:space="preserve"> SE-FRET traces </w:t>
      </w:r>
      <w:r w:rsidR="00B4373B">
        <w:rPr>
          <w:rFonts w:cstheme="minorHAnsi"/>
        </w:rPr>
        <w:t xml:space="preserve">being recorded </w:t>
      </w:r>
      <w:r>
        <w:rPr>
          <w:rFonts w:cstheme="minorHAnsi"/>
        </w:rPr>
        <w:t>according to the new condition.</w:t>
      </w:r>
    </w:p>
    <w:p w14:paraId="18144DA5" w14:textId="024C46BC" w:rsidR="00503B64" w:rsidRDefault="00503B64" w:rsidP="0012617D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4AE4419D" w14:textId="6C1FD16D" w:rsidR="00784B07" w:rsidRDefault="001357CC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84B07">
        <w:rPr>
          <w:rFonts w:cstheme="minorHAnsi"/>
        </w:rPr>
        <w:t xml:space="preserve">Use the values determined to calculate the mean </w:t>
      </w:r>
      <w:r w:rsidR="00784B07" w:rsidRPr="00752502">
        <w:t>sensitized-emission</w:t>
      </w:r>
      <w:r w:rsidR="00622644">
        <w:rPr>
          <w:rFonts w:cstheme="minorHAnsi"/>
        </w:rPr>
        <w:t>-</w:t>
      </w:r>
      <w:r w:rsidRPr="00784B07">
        <w:rPr>
          <w:rFonts w:cstheme="minorHAnsi"/>
        </w:rPr>
        <w:t>FRET values for each ROI and all time points</w:t>
      </w:r>
      <w:r w:rsidR="00784B07">
        <w:rPr>
          <w:rFonts w:cstheme="minorHAnsi"/>
        </w:rPr>
        <w:t xml:space="preserve"> </w:t>
      </w:r>
      <w:r w:rsidR="00784B07" w:rsidRPr="00784B07">
        <w:rPr>
          <w:rFonts w:cstheme="minorHAnsi"/>
          <w:b/>
          <w:bCs/>
        </w:rPr>
        <w:t>[1-TXT]</w:t>
      </w:r>
      <w:r w:rsidR="00784B07">
        <w:rPr>
          <w:rFonts w:cstheme="minorHAnsi"/>
        </w:rPr>
        <w:t>.</w:t>
      </w:r>
    </w:p>
    <w:p w14:paraId="6CF336AB" w14:textId="0C7AA27B" w:rsidR="00CC19B1" w:rsidRPr="00CC19B1" w:rsidRDefault="00784B07" w:rsidP="00CC19B1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commentRangeStart w:id="54"/>
      <w:r w:rsidRPr="008F74EB">
        <w:rPr>
          <w:rFonts w:cstheme="minorHAnsi"/>
          <w:highlight w:val="yellow"/>
        </w:rPr>
        <w:t>SCREEN</w:t>
      </w:r>
      <w:commentRangeEnd w:id="54"/>
      <w:r w:rsidR="00C83383">
        <w:rPr>
          <w:rStyle w:val="Kommentarzeichen"/>
          <w:lang w:val="x-none" w:eastAsia="x-none"/>
        </w:rPr>
        <w:commentReference w:id="54"/>
      </w:r>
      <w:r w:rsidRPr="008F74EB">
        <w:rPr>
          <w:rFonts w:cstheme="minorHAnsi"/>
          <w:highlight w:val="yellow"/>
        </w:rPr>
        <w:t>: To be uploaded by Authors</w:t>
      </w:r>
      <w:r>
        <w:rPr>
          <w:rFonts w:cstheme="minorHAnsi"/>
        </w:rPr>
        <w:t xml:space="preserve">: Calculating the </w:t>
      </w:r>
      <w:r w:rsidR="007A1B2F" w:rsidRPr="004867F9">
        <w:rPr>
          <w:rFonts w:cstheme="minorHAnsi"/>
        </w:rPr>
        <w:t>mean SE-FRET values</w:t>
      </w:r>
      <w:r w:rsidR="007A1B2F">
        <w:rPr>
          <w:rFonts w:cstheme="minorHAnsi"/>
        </w:rPr>
        <w:t xml:space="preserve"> for each ROI and all time points.</w:t>
      </w:r>
      <w:r w:rsidR="00D9683D">
        <w:rPr>
          <w:rFonts w:cstheme="minorHAnsi"/>
        </w:rPr>
        <w:t xml:space="preserve"> </w:t>
      </w:r>
      <w:r w:rsidR="00D9683D" w:rsidRPr="00D9683D">
        <w:rPr>
          <w:rFonts w:cstheme="minorHAnsi"/>
          <w:b/>
          <w:bCs/>
        </w:rPr>
        <w:t xml:space="preserve">TXT: </w:t>
      </w:r>
      <m:oMath>
        <m:r>
          <m:rPr>
            <m:sty m:val="bi"/>
          </m:rPr>
          <w:rPr>
            <w:rFonts w:ascii="Cambria Math" w:hAnsi="Cambria Math" w:cs="Calibri"/>
          </w:rPr>
          <m:t xml:space="preserve">SE-FRET= </m:t>
        </m:r>
        <m:f>
          <m:fPr>
            <m:ctrlPr>
              <w:rPr>
                <w:rFonts w:ascii="Cambria Math" w:hAnsi="Cambria Math" w:cs="Calibr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DA* 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 xml:space="preserve">- </m:t>
            </m:r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DD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 xml:space="preserve"> *  β- </m:t>
            </m:r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AA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 xml:space="preserve"> * γ </m:t>
            </m:r>
          </m:num>
          <m:den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AA</m:t>
                </m:r>
              </m:sub>
            </m:sSub>
          </m:den>
        </m:f>
      </m:oMath>
      <w:r w:rsidR="000667F3">
        <w:rPr>
          <w:rFonts w:cstheme="minorHAnsi"/>
          <w:b/>
          <w:bCs/>
        </w:rPr>
        <w:t xml:space="preserve">. Calculations can be </w:t>
      </w:r>
      <w:r w:rsidR="009840C6">
        <w:rPr>
          <w:rFonts w:cstheme="minorHAnsi"/>
          <w:b/>
          <w:bCs/>
        </w:rPr>
        <w:t>performed</w:t>
      </w:r>
      <w:r w:rsidR="000667F3">
        <w:rPr>
          <w:rFonts w:cstheme="minorHAnsi"/>
          <w:b/>
          <w:bCs/>
        </w:rPr>
        <w:t xml:space="preserve"> automatically during time-lapse imaging</w:t>
      </w:r>
      <w:r w:rsidR="00CC19B1">
        <w:rPr>
          <w:rFonts w:cstheme="minorHAnsi"/>
          <w:b/>
          <w:bCs/>
        </w:rPr>
        <w:t xml:space="preserve"> </w:t>
      </w:r>
      <w:r w:rsidR="00CC19B1" w:rsidRPr="00CC19B1">
        <w:rPr>
          <w:i/>
          <w:iCs/>
          <w:color w:val="4F81BD" w:themeColor="accent1"/>
        </w:rPr>
        <w:t>Videographer: Please film the screen for all shots labeled 'SCREEN' on the day of shoot as backup</w:t>
      </w:r>
    </w:p>
    <w:p w14:paraId="697773B1" w14:textId="77777777" w:rsidR="0037578E" w:rsidRDefault="0037578E" w:rsidP="0037578E">
      <w:pPr>
        <w:pStyle w:val="Listenabsatz"/>
        <w:ind w:left="360"/>
        <w:outlineLvl w:val="0"/>
        <w:rPr>
          <w:iCs/>
          <w:highlight w:val="yellow"/>
        </w:rPr>
      </w:pPr>
    </w:p>
    <w:p w14:paraId="208B638C" w14:textId="13781395" w:rsidR="00D27597" w:rsidRPr="0037578E" w:rsidRDefault="0037578E" w:rsidP="0037578E">
      <w:pPr>
        <w:pStyle w:val="Listenabsatz"/>
        <w:ind w:left="360"/>
        <w:outlineLvl w:val="0"/>
        <w:rPr>
          <w:rFonts w:cstheme="minorHAnsi"/>
          <w:b/>
          <w:bCs/>
          <w:color w:val="0000FF"/>
          <w:u w:val="single"/>
          <w:shd w:val="clear" w:color="auto" w:fill="FFFFFF"/>
        </w:rPr>
      </w:pPr>
      <w:r w:rsidRPr="005E3A43">
        <w:rPr>
          <w:iCs/>
          <w:highlight w:val="yellow"/>
        </w:rPr>
        <w:t>Authors: Acquire screen capture videos for all shots labeled SCREEN and upload them to your project page:</w:t>
      </w:r>
      <w:r w:rsidRPr="005E3A43">
        <w:rPr>
          <w:rFonts w:cstheme="minorHAnsi"/>
          <w:b/>
          <w:bCs/>
          <w:highlight w:val="yellow"/>
        </w:rPr>
        <w:t xml:space="preserve"> </w:t>
      </w:r>
      <w:hyperlink r:id="rId17" w:history="1">
        <w:r w:rsidRPr="005E3A43">
          <w:rPr>
            <w:rStyle w:val="Hyperlink"/>
            <w:rFonts w:cstheme="minorHAnsi"/>
            <w:b/>
            <w:bCs/>
            <w:highlight w:val="yellow"/>
            <w:shd w:val="clear" w:color="auto" w:fill="FFFFFF"/>
          </w:rPr>
          <w:t>https://review.jove.com/files_upload.php?src=20420713</w:t>
        </w:r>
      </w:hyperlink>
    </w:p>
    <w:p w14:paraId="77585DCB" w14:textId="2A44C0AA" w:rsidR="00024322" w:rsidRPr="00434CEF" w:rsidRDefault="00AD3B12" w:rsidP="00024322">
      <w:pPr>
        <w:spacing w:before="120"/>
        <w:ind w:left="360"/>
        <w:rPr>
          <w:rFonts w:cstheme="minorHAnsi"/>
          <w:b/>
          <w:bCs/>
        </w:rPr>
      </w:pPr>
      <w:r w:rsidRPr="00434CEF">
        <w:rPr>
          <w:rFonts w:cstheme="minorHAnsi"/>
          <w:b/>
          <w:bCs/>
        </w:rPr>
        <w:t xml:space="preserve">Representative </w:t>
      </w:r>
      <w:r w:rsidR="00024322" w:rsidRPr="00434CEF">
        <w:rPr>
          <w:rFonts w:cstheme="minorHAnsi"/>
          <w:b/>
          <w:bCs/>
        </w:rPr>
        <w:t>Results</w:t>
      </w:r>
    </w:p>
    <w:p w14:paraId="59F91C4C" w14:textId="6ADE32D9" w:rsidR="00A15A90" w:rsidRPr="00966BA7" w:rsidRDefault="00A15A90" w:rsidP="0081194F">
      <w:pPr>
        <w:pStyle w:val="Listenabsatz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t xml:space="preserve">Using the FRET-based method, </w:t>
      </w:r>
      <w:r w:rsidR="00A10988">
        <w:t xml:space="preserve">the activity of the volume-regulated </w:t>
      </w:r>
      <w:r>
        <w:t xml:space="preserve">LRRC8 </w:t>
      </w:r>
      <w:r w:rsidRPr="00A15A90">
        <w:rPr>
          <w:i/>
          <w:iCs/>
          <w:color w:val="FF0000"/>
        </w:rPr>
        <w:t>(L-R-R-C-eight)</w:t>
      </w:r>
      <w:r>
        <w:t xml:space="preserve"> </w:t>
      </w:r>
      <w:r w:rsidR="00A10988">
        <w:t>anion channel</w:t>
      </w:r>
      <w:r w:rsidR="00A10988" w:rsidDel="00A10988">
        <w:t xml:space="preserve"> </w:t>
      </w:r>
      <w:r>
        <w:t>was monitored during osmotic stimulation</w:t>
      </w:r>
      <w:r w:rsidR="00E06C4D">
        <w:t xml:space="preserve"> </w:t>
      </w:r>
      <w:r w:rsidR="00E06C4D" w:rsidRPr="00E06C4D">
        <w:rPr>
          <w:b/>
          <w:bCs/>
        </w:rPr>
        <w:t>[1</w:t>
      </w:r>
      <w:r w:rsidR="00622644">
        <w:rPr>
          <w:b/>
          <w:bCs/>
        </w:rPr>
        <w:t>-TXT</w:t>
      </w:r>
      <w:r w:rsidR="00E06C4D" w:rsidRPr="00E06C4D">
        <w:rPr>
          <w:b/>
          <w:bCs/>
        </w:rPr>
        <w:t>]</w:t>
      </w:r>
      <w:r>
        <w:t xml:space="preserve">, and SE-FRET reduction correlated with extracellular hypotonicity </w:t>
      </w:r>
      <w:r w:rsidRPr="00A15A90">
        <w:rPr>
          <w:b/>
          <w:bCs/>
        </w:rPr>
        <w:t>[</w:t>
      </w:r>
      <w:r w:rsidR="00FB4E1F">
        <w:rPr>
          <w:b/>
          <w:bCs/>
        </w:rPr>
        <w:t>2</w:t>
      </w:r>
      <w:r w:rsidRPr="00A15A90">
        <w:rPr>
          <w:b/>
          <w:bCs/>
        </w:rPr>
        <w:t>]</w:t>
      </w:r>
      <w:r>
        <w:t>.</w:t>
      </w:r>
      <w:r w:rsidR="00746D6B">
        <w:t xml:space="preserve"> </w:t>
      </w:r>
      <w:r w:rsidR="001404D0">
        <w:t xml:space="preserve">In other experiments, </w:t>
      </w:r>
      <w:r w:rsidR="00746D6B">
        <w:t xml:space="preserve">LRRC8/VRAC </w:t>
      </w:r>
      <w:r w:rsidR="00350B15" w:rsidRPr="00A15A90">
        <w:rPr>
          <w:i/>
          <w:iCs/>
          <w:color w:val="FF0000"/>
        </w:rPr>
        <w:t>(L-R-R-C-eight</w:t>
      </w:r>
      <w:r w:rsidR="000678B0">
        <w:rPr>
          <w:i/>
          <w:iCs/>
          <w:color w:val="FF0000"/>
        </w:rPr>
        <w:t>-</w:t>
      </w:r>
      <w:r w:rsidR="00350B15">
        <w:rPr>
          <w:i/>
          <w:iCs/>
          <w:color w:val="FF0000"/>
        </w:rPr>
        <w:t>vee-rack</w:t>
      </w:r>
      <w:r w:rsidR="00350B15" w:rsidRPr="00A15A90">
        <w:rPr>
          <w:i/>
          <w:iCs/>
          <w:color w:val="FF0000"/>
        </w:rPr>
        <w:t>)</w:t>
      </w:r>
      <w:r w:rsidR="00350B15">
        <w:t xml:space="preserve"> </w:t>
      </w:r>
      <w:r w:rsidR="00746D6B">
        <w:t xml:space="preserve">activation by isosmotic stimuli, such as diacylglycerol signaling or myocyte activation, was also detected </w:t>
      </w:r>
      <w:r w:rsidR="00746D6B" w:rsidRPr="00746D6B">
        <w:rPr>
          <w:b/>
          <w:bCs/>
        </w:rPr>
        <w:t>[</w:t>
      </w:r>
      <w:r w:rsidR="000667F3">
        <w:rPr>
          <w:b/>
          <w:bCs/>
        </w:rPr>
        <w:t>3</w:t>
      </w:r>
      <w:r w:rsidR="00F57F44">
        <w:rPr>
          <w:b/>
          <w:bCs/>
        </w:rPr>
        <w:t>-TXT</w:t>
      </w:r>
      <w:r w:rsidR="00746D6B" w:rsidRPr="00746D6B">
        <w:rPr>
          <w:b/>
          <w:bCs/>
        </w:rPr>
        <w:t>]</w:t>
      </w:r>
      <w:r w:rsidR="00746D6B">
        <w:t>.</w:t>
      </w:r>
    </w:p>
    <w:p w14:paraId="22B33F3A" w14:textId="25E94826" w:rsidR="00966BA7" w:rsidRPr="005B71CC" w:rsidRDefault="00966BA7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b/>
          <w:bCs/>
        </w:rPr>
      </w:pPr>
      <w:r>
        <w:t>LAB MEDIA: Figure 3</w:t>
      </w:r>
      <w:r w:rsidR="003715D1">
        <w:t xml:space="preserve"> </w:t>
      </w:r>
      <w:r w:rsidR="003715D1" w:rsidRPr="003715D1">
        <w:rPr>
          <w:i/>
          <w:iCs/>
          <w:color w:val="4F81BD" w:themeColor="accent1"/>
        </w:rPr>
        <w:t>Video Editor: Please emphasize Figure 3A</w:t>
      </w:r>
      <w:r w:rsidR="005E7A65">
        <w:t xml:space="preserve"> </w:t>
      </w:r>
      <w:r w:rsidR="005E7A65" w:rsidRPr="009F059E">
        <w:rPr>
          <w:b/>
          <w:bCs/>
        </w:rPr>
        <w:t>TXT: LRRC8: Leucine-Rich Repeat Containing 8 Channel</w:t>
      </w:r>
    </w:p>
    <w:p w14:paraId="120872FA" w14:textId="3DA58B7B" w:rsidR="005B71CC" w:rsidRPr="009F059E" w:rsidRDefault="005B71CC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b/>
          <w:bCs/>
        </w:rPr>
      </w:pPr>
      <w:r>
        <w:t xml:space="preserve">LAB MEDIA: Figure 3B </w:t>
      </w:r>
      <w:r w:rsidRPr="003715D1">
        <w:rPr>
          <w:i/>
          <w:iCs/>
          <w:color w:val="4F81BD" w:themeColor="accent1"/>
        </w:rPr>
        <w:t xml:space="preserve">Video Editor: Please emphasize </w:t>
      </w:r>
      <w:r w:rsidR="00DC7CAE">
        <w:rPr>
          <w:i/>
          <w:iCs/>
          <w:color w:val="4F81BD" w:themeColor="accent1"/>
        </w:rPr>
        <w:t xml:space="preserve">the </w:t>
      </w:r>
      <w:r>
        <w:rPr>
          <w:i/>
          <w:iCs/>
          <w:color w:val="4F81BD" w:themeColor="accent1"/>
        </w:rPr>
        <w:t>middle region corresponding to ‘hypotonic’</w:t>
      </w:r>
    </w:p>
    <w:p w14:paraId="56376F31" w14:textId="77777777" w:rsidR="000A6DCC" w:rsidRPr="005B71CC" w:rsidRDefault="00746D6B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b/>
          <w:bCs/>
        </w:rPr>
      </w:pPr>
      <w:r>
        <w:rPr>
          <w:rFonts w:cstheme="minorHAnsi"/>
        </w:rPr>
        <w:t>LAB MEDIA: Figure 4</w:t>
      </w:r>
      <w:r w:rsidR="000A6DCC">
        <w:rPr>
          <w:rFonts w:cstheme="minorHAnsi"/>
        </w:rPr>
        <w:t xml:space="preserve"> </w:t>
      </w:r>
      <w:r w:rsidR="000A6DCC" w:rsidRPr="000A6DCC">
        <w:rPr>
          <w:rFonts w:cstheme="minorHAnsi"/>
          <w:b/>
          <w:bCs/>
        </w:rPr>
        <w:t xml:space="preserve">TXT: VRAC: </w:t>
      </w:r>
      <w:r w:rsidR="000A6DCC" w:rsidRPr="000A6DCC">
        <w:rPr>
          <w:b/>
          <w:bCs/>
        </w:rPr>
        <w:t>Volume-Regulated Anion Channels</w:t>
      </w:r>
    </w:p>
    <w:p w14:paraId="1C35BDB0" w14:textId="27B18877" w:rsidR="00966BA7" w:rsidRDefault="00966BA7" w:rsidP="000A6DCC">
      <w:pPr>
        <w:pStyle w:val="Listenabsatz"/>
        <w:spacing w:before="120"/>
        <w:ind w:left="1627"/>
        <w:jc w:val="both"/>
        <w:rPr>
          <w:rFonts w:cstheme="minorHAnsi"/>
        </w:rPr>
      </w:pPr>
    </w:p>
    <w:p w14:paraId="3BE36818" w14:textId="77777777" w:rsidR="00E5341F" w:rsidRDefault="00E5341F" w:rsidP="000667F3">
      <w:pPr>
        <w:pStyle w:val="Listenabsatz"/>
        <w:spacing w:before="120"/>
        <w:ind w:left="1627"/>
        <w:jc w:val="both"/>
        <w:rPr>
          <w:rFonts w:cstheme="minorHAnsi"/>
        </w:rPr>
      </w:pPr>
    </w:p>
    <w:p w14:paraId="62A30E2B" w14:textId="176487D9" w:rsidR="00146F9A" w:rsidRPr="00146F9A" w:rsidRDefault="00E5341F" w:rsidP="0081194F">
      <w:pPr>
        <w:pStyle w:val="Listenabsatz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t>LRRC8/VRAC activity was monitored upon apoptosis induction in HeLa cells expressing LRRC8A</w:t>
      </w:r>
      <w:r w:rsidR="009F059E">
        <w:t xml:space="preserve"> </w:t>
      </w:r>
      <w:r w:rsidR="009F059E" w:rsidRPr="009F059E">
        <w:rPr>
          <w:i/>
          <w:iCs/>
          <w:color w:val="FF0000"/>
        </w:rPr>
        <w:t>(L-R-R-C-eight-A)</w:t>
      </w:r>
      <w:r>
        <w:t xml:space="preserve">-mCerulean3 </w:t>
      </w:r>
      <w:r w:rsidRPr="00E5341F">
        <w:rPr>
          <w:i/>
          <w:iCs/>
          <w:color w:val="FF0000"/>
        </w:rPr>
        <w:t xml:space="preserve">(M-uh-ROO-lee-un-three; </w:t>
      </w:r>
      <w:r w:rsidRPr="00E5341F">
        <w:rPr>
          <w:color w:val="FF0000"/>
        </w:rPr>
        <w:t>/</w:t>
      </w:r>
      <w:proofErr w:type="spellStart"/>
      <w:r w:rsidRPr="00E5341F">
        <w:rPr>
          <w:color w:val="FF0000"/>
        </w:rPr>
        <w:t>ɛm</w:t>
      </w:r>
      <w:proofErr w:type="spellEnd"/>
      <w:r w:rsidRPr="00E5341F">
        <w:rPr>
          <w:color w:val="FF0000"/>
        </w:rPr>
        <w:t xml:space="preserve"> </w:t>
      </w:r>
      <w:proofErr w:type="spellStart"/>
      <w:r w:rsidRPr="00E5341F">
        <w:rPr>
          <w:color w:val="FF0000"/>
        </w:rPr>
        <w:t>səˈruːliən</w:t>
      </w:r>
      <w:proofErr w:type="spellEnd"/>
      <w:r w:rsidRPr="00E5341F">
        <w:rPr>
          <w:color w:val="FF0000"/>
        </w:rPr>
        <w:t xml:space="preserve"> </w:t>
      </w:r>
      <w:proofErr w:type="spellStart"/>
      <w:r w:rsidRPr="00E5341F">
        <w:rPr>
          <w:color w:val="FF0000"/>
        </w:rPr>
        <w:t>θri</w:t>
      </w:r>
      <w:proofErr w:type="spellEnd"/>
      <w:r w:rsidRPr="00E5341F">
        <w:rPr>
          <w:color w:val="FF0000"/>
        </w:rPr>
        <w:t>ː/</w:t>
      </w:r>
      <w:r w:rsidRPr="00E5341F">
        <w:rPr>
          <w:i/>
          <w:iCs/>
          <w:color w:val="FF0000"/>
        </w:rPr>
        <w:t>)</w:t>
      </w:r>
      <w:r>
        <w:t xml:space="preserve"> and LRRC8E</w:t>
      </w:r>
      <w:r w:rsidR="00CE4DB2">
        <w:t xml:space="preserve"> </w:t>
      </w:r>
      <w:r w:rsidR="00CE4DB2" w:rsidRPr="00CE4DB2">
        <w:rPr>
          <w:i/>
          <w:iCs/>
          <w:color w:val="FF0000"/>
        </w:rPr>
        <w:t>(L-R-R-C-eight-E)</w:t>
      </w:r>
      <w:r>
        <w:t>-</w:t>
      </w:r>
      <w:proofErr w:type="spellStart"/>
      <w:r>
        <w:t>mVenus</w:t>
      </w:r>
      <w:proofErr w:type="spellEnd"/>
      <w:r>
        <w:t xml:space="preserve"> </w:t>
      </w:r>
      <w:r w:rsidRPr="00E5341F">
        <w:rPr>
          <w:i/>
          <w:iCs/>
          <w:color w:val="FF0000"/>
        </w:rPr>
        <w:t>(m-</w:t>
      </w:r>
      <w:proofErr w:type="spellStart"/>
      <w:r w:rsidRPr="00E5341F">
        <w:rPr>
          <w:i/>
          <w:iCs/>
          <w:color w:val="FF0000"/>
        </w:rPr>
        <w:t>venus</w:t>
      </w:r>
      <w:proofErr w:type="spellEnd"/>
      <w:r w:rsidRPr="00E5341F">
        <w:rPr>
          <w:i/>
          <w:iCs/>
          <w:color w:val="FF0000"/>
        </w:rPr>
        <w:t>)</w:t>
      </w:r>
      <w:r>
        <w:t xml:space="preserve"> </w:t>
      </w:r>
      <w:r w:rsidRPr="00146F9A">
        <w:rPr>
          <w:b/>
          <w:bCs/>
        </w:rPr>
        <w:t>[1]</w:t>
      </w:r>
      <w:r>
        <w:t xml:space="preserve">. </w:t>
      </w:r>
    </w:p>
    <w:p w14:paraId="15060D60" w14:textId="661A3C86" w:rsidR="00146F9A" w:rsidRDefault="00146F9A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LAB MEDIA: Figure 5</w:t>
      </w:r>
    </w:p>
    <w:p w14:paraId="2832DDC2" w14:textId="77777777" w:rsidR="00146F9A" w:rsidRDefault="00146F9A" w:rsidP="000667F3">
      <w:pPr>
        <w:pStyle w:val="Listenabsatz"/>
        <w:spacing w:before="120"/>
        <w:ind w:left="1627"/>
        <w:jc w:val="both"/>
        <w:rPr>
          <w:rFonts w:cstheme="minorHAnsi"/>
        </w:rPr>
      </w:pPr>
    </w:p>
    <w:p w14:paraId="63596FCD" w14:textId="4F20BF5D" w:rsidR="00746D6B" w:rsidRPr="00970C89" w:rsidRDefault="00E5341F" w:rsidP="0081194F">
      <w:pPr>
        <w:pStyle w:val="Listenabsatz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t>T</w:t>
      </w:r>
      <w:r w:rsidR="003E50D5">
        <w:t>umor necrosis factor</w:t>
      </w:r>
      <w:r>
        <w:t>-</w:t>
      </w:r>
      <w:r w:rsidR="003E50D5">
        <w:t xml:space="preserve">alpha </w:t>
      </w:r>
      <w:r>
        <w:t xml:space="preserve">and </w:t>
      </w:r>
      <w:r w:rsidR="00F723FC">
        <w:t>cycloheximide</w:t>
      </w:r>
      <w:r>
        <w:t xml:space="preserve"> caused a robust SE-FRET decrease</w:t>
      </w:r>
      <w:r w:rsidR="00970C89" w:rsidRPr="00970C89">
        <w:rPr>
          <w:b/>
          <w:bCs/>
        </w:rPr>
        <w:t xml:space="preserve"> [1]</w:t>
      </w:r>
      <w:r>
        <w:t xml:space="preserve">, which recovered in </w:t>
      </w:r>
      <w:r w:rsidR="00A3747A">
        <w:t xml:space="preserve">a </w:t>
      </w:r>
      <w:r>
        <w:t xml:space="preserve">hypertonic medium </w:t>
      </w:r>
      <w:r w:rsidRPr="00610972">
        <w:rPr>
          <w:b/>
          <w:bCs/>
        </w:rPr>
        <w:t>[</w:t>
      </w:r>
      <w:r w:rsidR="00970C89">
        <w:rPr>
          <w:b/>
          <w:bCs/>
        </w:rPr>
        <w:t>2</w:t>
      </w:r>
      <w:r w:rsidRPr="00610972">
        <w:rPr>
          <w:b/>
          <w:bCs/>
        </w:rPr>
        <w:t>]</w:t>
      </w:r>
      <w:r>
        <w:t>. DMSO</w:t>
      </w:r>
      <w:r w:rsidR="00610972">
        <w:t xml:space="preserve"> </w:t>
      </w:r>
      <w:r w:rsidR="00610972" w:rsidRPr="00610972">
        <w:rPr>
          <w:i/>
          <w:iCs/>
          <w:color w:val="FF0000"/>
        </w:rPr>
        <w:t>(D-M-S-O)</w:t>
      </w:r>
      <w:r>
        <w:t xml:space="preserve"> treatment did not reduce SE-FRET, confirming specificity for LRRC8/VRAC </w:t>
      </w:r>
      <w:r w:rsidRPr="00970C89">
        <w:rPr>
          <w:b/>
          <w:bCs/>
        </w:rPr>
        <w:t>[</w:t>
      </w:r>
      <w:r w:rsidR="00970C89">
        <w:rPr>
          <w:b/>
          <w:bCs/>
        </w:rPr>
        <w:t>3</w:t>
      </w:r>
      <w:r w:rsidRPr="00970C89">
        <w:rPr>
          <w:b/>
          <w:bCs/>
        </w:rPr>
        <w:t>]</w:t>
      </w:r>
      <w:r>
        <w:t>.</w:t>
      </w:r>
    </w:p>
    <w:p w14:paraId="7278457E" w14:textId="2A294824" w:rsidR="00970C89" w:rsidRPr="00197DB2" w:rsidRDefault="00970C89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i/>
          <w:iCs/>
          <w:color w:val="4F81BD" w:themeColor="accent1"/>
        </w:rPr>
      </w:pPr>
      <w:r>
        <w:rPr>
          <w:rFonts w:cstheme="minorHAnsi"/>
        </w:rPr>
        <w:t xml:space="preserve">LAB MEDIA: Figure 5A </w:t>
      </w:r>
      <w:r w:rsidR="00F57654" w:rsidRPr="00926A58">
        <w:rPr>
          <w:rFonts w:cstheme="minorHAnsi"/>
          <w:i/>
          <w:iCs/>
          <w:color w:val="4F81BD" w:themeColor="accent1"/>
        </w:rPr>
        <w:t xml:space="preserve">Video Editor: Please emphasize middle </w:t>
      </w:r>
      <w:r w:rsidR="00197DB2">
        <w:rPr>
          <w:rFonts w:cstheme="minorHAnsi"/>
          <w:i/>
          <w:iCs/>
          <w:color w:val="4F81BD" w:themeColor="accent1"/>
        </w:rPr>
        <w:t xml:space="preserve">region </w:t>
      </w:r>
      <w:r w:rsidR="00F57654" w:rsidRPr="00926A58">
        <w:rPr>
          <w:rFonts w:cstheme="minorHAnsi"/>
          <w:i/>
          <w:iCs/>
          <w:color w:val="4F81BD" w:themeColor="accent1"/>
        </w:rPr>
        <w:t xml:space="preserve">corresponding to </w:t>
      </w:r>
      <w:r w:rsidR="00197DB2">
        <w:rPr>
          <w:rFonts w:cstheme="minorHAnsi"/>
          <w:i/>
          <w:iCs/>
          <w:color w:val="4F81BD" w:themeColor="accent1"/>
        </w:rPr>
        <w:t>‘</w:t>
      </w:r>
      <w:r w:rsidR="00926A58" w:rsidRPr="00926A58">
        <w:rPr>
          <w:rFonts w:cstheme="minorHAnsi"/>
          <w:i/>
          <w:iCs/>
          <w:color w:val="4F81BD" w:themeColor="accent1"/>
        </w:rPr>
        <w:t xml:space="preserve">isotonic </w:t>
      </w:r>
      <w:r w:rsidR="00926A58" w:rsidRPr="00926A58">
        <w:rPr>
          <w:i/>
          <w:iCs/>
          <w:color w:val="4F81BD" w:themeColor="accent1"/>
        </w:rPr>
        <w:t>TNF-α + CHX</w:t>
      </w:r>
      <w:r w:rsidR="00197DB2">
        <w:rPr>
          <w:i/>
          <w:iCs/>
          <w:color w:val="4F81BD" w:themeColor="accent1"/>
        </w:rPr>
        <w:t>’</w:t>
      </w:r>
    </w:p>
    <w:p w14:paraId="47E54F6D" w14:textId="775AC804" w:rsidR="00197DB2" w:rsidRPr="00197DB2" w:rsidRDefault="00197DB2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i/>
          <w:iCs/>
          <w:color w:val="4F81BD" w:themeColor="accent1"/>
        </w:rPr>
      </w:pPr>
      <w:r>
        <w:rPr>
          <w:rFonts w:cstheme="minorHAnsi"/>
        </w:rPr>
        <w:t xml:space="preserve">LAB MEDIA: Figure 5A </w:t>
      </w:r>
      <w:r w:rsidRPr="00926A58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right side region corresponding to ‘hypertonic </w:t>
      </w:r>
      <w:r w:rsidRPr="00926A58">
        <w:rPr>
          <w:i/>
          <w:iCs/>
          <w:color w:val="4F81BD" w:themeColor="accent1"/>
        </w:rPr>
        <w:t>TNF-α + CHX</w:t>
      </w:r>
      <w:r>
        <w:rPr>
          <w:i/>
          <w:iCs/>
          <w:color w:val="4F81BD" w:themeColor="accent1"/>
        </w:rPr>
        <w:t>’</w:t>
      </w:r>
    </w:p>
    <w:p w14:paraId="1C89350C" w14:textId="08EF4A98" w:rsidR="00197DB2" w:rsidRPr="00926A58" w:rsidRDefault="00197DB2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i/>
          <w:iCs/>
          <w:color w:val="4F81BD" w:themeColor="accent1"/>
        </w:rPr>
      </w:pPr>
      <w:r>
        <w:rPr>
          <w:rFonts w:cstheme="minorHAnsi"/>
        </w:rPr>
        <w:t>LAB MEDIA: Figure 5</w:t>
      </w:r>
      <w:r w:rsidR="00ED7465">
        <w:rPr>
          <w:rFonts w:cstheme="minorHAnsi"/>
        </w:rPr>
        <w:t>B</w:t>
      </w:r>
      <w:r>
        <w:rPr>
          <w:rFonts w:cstheme="minorHAnsi"/>
        </w:rPr>
        <w:t xml:space="preserve"> </w:t>
      </w:r>
      <w:r w:rsidRPr="00926A58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‘DMSO labeled bar’</w:t>
      </w:r>
    </w:p>
    <w:sectPr w:rsidR="00197DB2" w:rsidRPr="00926A58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Tobias Stauber" w:date="2024-07-30T20:19:00Z" w:initials="TS">
    <w:p w14:paraId="28F2766C" w14:textId="77777777" w:rsidR="0081194F" w:rsidRPr="0017642C" w:rsidRDefault="0081194F" w:rsidP="0081194F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17642C">
        <w:rPr>
          <w:lang w:val="en-GB"/>
        </w:rPr>
        <w:t>Is it possible by o</w:t>
      </w:r>
      <w:r>
        <w:rPr>
          <w:lang w:val="en-GB"/>
        </w:rPr>
        <w:t>nline video conference ?</w:t>
      </w:r>
    </w:p>
  </w:comment>
  <w:comment w:id="2" w:author="Nilesh Kolhe" w:date="2024-08-05T10:06:00Z" w:initials="NK">
    <w:p w14:paraId="732A127E" w14:textId="77777777" w:rsidR="00943AD6" w:rsidRDefault="00943AD6" w:rsidP="00943AD6">
      <w:pPr>
        <w:pStyle w:val="Kommentartext"/>
      </w:pPr>
      <w:r>
        <w:rPr>
          <w:rStyle w:val="Kommentarzeichen"/>
        </w:rPr>
        <w:annotationRef/>
      </w:r>
      <w:r>
        <w:rPr>
          <w:b/>
          <w:bCs/>
          <w:color w:val="222222"/>
          <w:highlight w:val="yellow"/>
        </w:rPr>
        <w:t>Authors:</w:t>
      </w:r>
      <w:r>
        <w:rPr>
          <w:color w:val="222222"/>
          <w:highlight w:val="yellow"/>
        </w:rPr>
        <w:t xml:space="preserve"> We do not allow interview videos to be recorded using Zoom or MS Teams as the video quality from those is too low to meet our standards. </w:t>
      </w:r>
      <w:r>
        <w:rPr>
          <w:highlight w:val="yellow"/>
        </w:rPr>
        <w:t xml:space="preserve"> </w:t>
      </w:r>
    </w:p>
  </w:comment>
  <w:comment w:id="3" w:author="Tobias Stauber" w:date="2024-08-22T22:42:00Z" w:initials="TS">
    <w:p w14:paraId="1669509C" w14:textId="28AD9E37" w:rsidR="00094B48" w:rsidRPr="00094B48" w:rsidRDefault="00094B48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094B48">
        <w:rPr>
          <w:lang w:val="en-GB"/>
        </w:rPr>
        <w:t>Sumaira Pervaiz is trying to r</w:t>
      </w:r>
      <w:r>
        <w:rPr>
          <w:lang w:val="en-GB"/>
        </w:rPr>
        <w:t>ecord it according to the quality and technical requirements.  If it does not work, Tobias Stauber will answer this question</w:t>
      </w:r>
    </w:p>
  </w:comment>
  <w:comment w:id="4" w:author="Lars Erikson" w:date="2024-08-30T15:45:00Z" w:initials="LE">
    <w:p w14:paraId="6450C905" w14:textId="2A5C8618" w:rsidR="02E4389A" w:rsidRDefault="02E4389A">
      <w:r w:rsidRPr="02E4389A">
        <w:rPr>
          <w:color w:val="FFFFEA" w:themeColor="background1" w:themeTint="33"/>
          <w:highlight w:val="red"/>
        </w:rPr>
        <w:t>We did 2.4.1. and 2.4.2. in one shot and called it "2.4.1."</w:t>
      </w:r>
      <w:r>
        <w:annotationRef/>
      </w:r>
    </w:p>
  </w:comment>
  <w:comment w:id="5" w:author="Lars Erikson" w:date="2024-08-30T15:49:00Z" w:initials="LE">
    <w:p w14:paraId="0DB8D2BE" w14:textId="22E4F61F" w:rsidR="02E4389A" w:rsidRDefault="02E4389A">
      <w:r w:rsidRPr="02E4389A">
        <w:rPr>
          <w:color w:val="FFFFEA" w:themeColor="background1" w:themeTint="33"/>
          <w:highlight w:val="red"/>
        </w:rPr>
        <w:t>"After aspirating" should be added here so its clear that you have to aspirate again before adding 3ml of isotonic buffer</w:t>
      </w:r>
      <w:r>
        <w:annotationRef/>
      </w:r>
    </w:p>
  </w:comment>
  <w:comment w:id="12" w:author="Tobias Stauber" w:date="2024-08-22T22:46:00Z" w:initials="TS">
    <w:p w14:paraId="3D042836" w14:textId="1BFC689A" w:rsidR="00094B48" w:rsidRPr="00094B48" w:rsidRDefault="00094B48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094B48">
        <w:rPr>
          <w:lang w:val="en-GB"/>
        </w:rPr>
        <w:t>This needs some more i</w:t>
      </w:r>
      <w:r>
        <w:rPr>
          <w:lang w:val="en-GB"/>
        </w:rPr>
        <w:t xml:space="preserve">nformation. We would write this narration after the SCREEN video so that the voiceover fits – that OK? </w:t>
      </w:r>
    </w:p>
  </w:comment>
  <w:comment w:id="13" w:author="Nilesh Kolhe" w:date="2024-08-23T14:38:00Z" w:initials="NK">
    <w:p w14:paraId="58131653" w14:textId="77777777" w:rsidR="00EA7D44" w:rsidRDefault="00EA7D44" w:rsidP="00EA7D44">
      <w:pPr>
        <w:pStyle w:val="Kommentartext"/>
      </w:pPr>
      <w:r>
        <w:rPr>
          <w:rStyle w:val="Kommentarzeichen"/>
        </w:rPr>
        <w:annotationRef/>
      </w:r>
      <w:r>
        <w:rPr>
          <w:b/>
          <w:bCs/>
          <w:color w:val="000000"/>
          <w:highlight w:val="yellow"/>
          <w:lang w:val="en-IN"/>
        </w:rPr>
        <w:t>Authors:</w:t>
      </w:r>
      <w:r>
        <w:rPr>
          <w:color w:val="000000"/>
          <w:highlight w:val="yellow"/>
          <w:lang w:val="en-IN"/>
        </w:rPr>
        <w:t xml:space="preserve"> I have modified the voiceover narration as per the shot description and added information for all channels in the text overlay. </w:t>
      </w:r>
    </w:p>
  </w:comment>
  <w:comment w:id="20" w:author="Nilesh Kolhe" w:date="2024-08-23T14:40:00Z" w:initials="NK">
    <w:p w14:paraId="02B891CA" w14:textId="77777777" w:rsidR="009E6D22" w:rsidRDefault="009E6D22" w:rsidP="009E6D22">
      <w:pPr>
        <w:pStyle w:val="Kommentartext"/>
      </w:pPr>
      <w:r>
        <w:rPr>
          <w:rStyle w:val="Kommentarzeichen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The voiceover narration is modified as per the added shot description.</w:t>
      </w:r>
    </w:p>
  </w:comment>
  <w:comment w:id="27" w:author="Malte Klüssendorf" w:date="2024-10-18T10:52:00Z" w:initials="MK">
    <w:p w14:paraId="6E633CE6" w14:textId="77777777" w:rsidR="00FB4345" w:rsidRDefault="00FB4345" w:rsidP="00FB4345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Of cause have our microscope already set up. Depends strongly on the equipment and software other experimenters have.</w:t>
      </w:r>
    </w:p>
  </w:comment>
  <w:comment w:id="28" w:author="Malte Klüssendorf" w:date="2024-10-18T10:53:00Z" w:initials="MK">
    <w:p w14:paraId="37894394" w14:textId="77777777" w:rsidR="00FB4345" w:rsidRDefault="00FB4345" w:rsidP="00FB4345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Drop down menu is not recorded.</w:t>
      </w:r>
    </w:p>
  </w:comment>
  <w:comment w:id="29" w:author="Malte Klüssendorf" w:date="2024-10-23T11:01:00Z" w:initials="MK">
    <w:p w14:paraId="5FA7DE2F" w14:textId="77777777" w:rsidR="00A17F99" w:rsidRDefault="00A17F99" w:rsidP="00A17F99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Drop down is visible in the „new“ captures.</w:t>
      </w:r>
    </w:p>
  </w:comment>
  <w:comment w:id="33" w:author="Malte Klüssendorf" w:date="2024-10-18T10:35:00Z" w:initials="MK">
    <w:p w14:paraId="34336A4A" w14:textId="7ABF9FFC" w:rsidR="002108CA" w:rsidRDefault="002108CA" w:rsidP="002108CA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This step is totally individual end depends on the equipment, samples and other factors. Does not make sense to show.</w:t>
      </w:r>
    </w:p>
  </w:comment>
  <w:comment w:id="34" w:author="Lars Erikson" w:date="2024-08-30T15:39:00Z" w:initials="LE">
    <w:p w14:paraId="512091EE" w14:textId="598DFB0E" w:rsidR="02E4389A" w:rsidRDefault="02E4389A">
      <w:r w:rsidRPr="02E4389A">
        <w:rPr>
          <w:color w:val="FFFFEA" w:themeColor="background1" w:themeTint="33"/>
          <w:highlight w:val="red"/>
        </w:rPr>
        <w:t>step 2.6.1. should be done way earlier so we called it "2.6.1. (2.4.0.)"  so it should be shown before 2.4.1.</w:t>
      </w:r>
      <w:r>
        <w:annotationRef/>
      </w:r>
    </w:p>
  </w:comment>
  <w:comment w:id="35" w:author="Lars Erikson" w:date="2024-08-30T15:51:00Z" w:initials="LE">
    <w:p w14:paraId="1548C294" w14:textId="7C964ACC" w:rsidR="02E4389A" w:rsidRDefault="02E4389A">
      <w:r w:rsidRPr="02E4389A">
        <w:rPr>
          <w:color w:val="FFFFEA" w:themeColor="background1" w:themeTint="33"/>
          <w:highlight w:val="red"/>
        </w:rPr>
        <w:t>we did 2.6.2. and 2.6.3. in one shot and called it "2.6.2."</w:t>
      </w:r>
      <w:r>
        <w:annotationRef/>
      </w:r>
    </w:p>
  </w:comment>
  <w:comment w:id="36" w:author="Lars Erikson" w:date="2024-08-30T15:53:00Z" w:initials="LE">
    <w:p w14:paraId="4BC906E0" w14:textId="230416B5" w:rsidR="02E4389A" w:rsidRDefault="02E4389A">
      <w:r w:rsidRPr="02E4389A">
        <w:rPr>
          <w:color w:val="FFFFEA" w:themeColor="background1" w:themeTint="33"/>
          <w:highlight w:val="red"/>
        </w:rPr>
        <w:t>At 2.6.4. we aspirate before adding 3mL of Isotonic buffer</w:t>
      </w:r>
      <w:r>
        <w:annotationRef/>
      </w:r>
    </w:p>
  </w:comment>
  <w:comment w:id="37" w:author="Malte Klüssendorf" w:date="2024-10-23T11:00:00Z" w:initials="MK">
    <w:p w14:paraId="28B73E9C" w14:textId="77777777" w:rsidR="00A17F99" w:rsidRDefault="00A17F99" w:rsidP="00A17F99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Measuring is done by pressing the button „Accept“.</w:t>
      </w:r>
    </w:p>
  </w:comment>
  <w:comment w:id="38" w:author="Malte Klüssendorf" w:date="2024-10-18T11:09:00Z" w:initials="MK">
    <w:p w14:paraId="3B73BAFC" w14:textId="49ADDA1E" w:rsidR="005A1285" w:rsidRDefault="0021656E" w:rsidP="005A1285">
      <w:r>
        <w:rPr>
          <w:rStyle w:val="Kommentarzeichen"/>
        </w:rPr>
        <w:annotationRef/>
      </w:r>
      <w:r w:rsidR="005A1285">
        <w:rPr>
          <w:lang w:val="x-none" w:eastAsia="x-none"/>
        </w:rPr>
        <w:t>Background subtraction is done by the used software. Can not be visualized. 2.8.1 and 2.8.2 are combined in 2.8.1. Calculation is done after button press „Accept“.</w:t>
      </w:r>
    </w:p>
  </w:comment>
  <w:comment w:id="39" w:author="Malte Klüssendorf" w:date="2024-10-23T11:00:00Z" w:initials="MK">
    <w:p w14:paraId="45FE583E" w14:textId="77777777" w:rsidR="00A17F99" w:rsidRDefault="00A17F99" w:rsidP="00A17F99">
      <w:r>
        <w:rPr>
          <w:rStyle w:val="Kommentarzeichen"/>
        </w:rPr>
        <w:annotationRef/>
      </w:r>
      <w:r>
        <w:rPr>
          <w:lang w:val="x-none" w:eastAsia="x-none"/>
        </w:rPr>
        <w:t>Measuring is done by pressing the button „Accept“.</w:t>
      </w:r>
    </w:p>
  </w:comment>
  <w:comment w:id="40" w:author="Malte Klüssendorf" w:date="2024-10-18T12:07:00Z" w:initials="MK">
    <w:p w14:paraId="71894462" w14:textId="731EBD41" w:rsidR="005A1285" w:rsidRDefault="005A1285" w:rsidP="005A1285">
      <w:r>
        <w:rPr>
          <w:rStyle w:val="Kommentarzeichen"/>
        </w:rPr>
        <w:annotationRef/>
      </w:r>
      <w:r>
        <w:rPr>
          <w:lang w:val="x-none" w:eastAsia="x-none"/>
        </w:rPr>
        <w:t xml:space="preserve">Same as for 2.8.1 and 2.8.2. </w:t>
      </w:r>
    </w:p>
    <w:p w14:paraId="2E5A9AEE" w14:textId="77777777" w:rsidR="005A1285" w:rsidRDefault="005A1285" w:rsidP="005A1285">
      <w:r>
        <w:rPr>
          <w:lang w:val="x-none" w:eastAsia="x-none"/>
        </w:rPr>
        <w:t>2.10.1 and 2.10.2 are combined + 2.11.1 (see comment below).</w:t>
      </w:r>
    </w:p>
  </w:comment>
  <w:comment w:id="41" w:author="Malte Klüssendorf" w:date="2024-10-18T12:09:00Z" w:initials="MK">
    <w:p w14:paraId="7A8220ED" w14:textId="4437F529" w:rsidR="005A1285" w:rsidRDefault="005A1285" w:rsidP="005A1285">
      <w:r>
        <w:rPr>
          <w:rStyle w:val="Kommentarzeichen"/>
        </w:rPr>
        <w:annotationRef/>
      </w:r>
      <w:r>
        <w:rPr>
          <w:lang w:val="x-none" w:eastAsia="x-none"/>
        </w:rPr>
        <w:t>2.11.1 is included in 2.20.1 because after measuring the intensities (button press „Accept“) in 2.20.1 the button calculate factors is pressed to calculate the correction factors.C</w:t>
      </w:r>
    </w:p>
  </w:comment>
  <w:comment w:id="42" w:author="Lars Erikson" w:date="2024-08-30T16:03:00Z" w:initials="LE">
    <w:p w14:paraId="79674C18" w14:textId="13D6055B" w:rsidR="02E4389A" w:rsidRDefault="02E4389A">
      <w:r w:rsidRPr="02E4389A">
        <w:rPr>
          <w:color w:val="FFFFEA" w:themeColor="background1" w:themeTint="33"/>
          <w:highlight w:val="red"/>
        </w:rPr>
        <w:t>Here we did 3.1.2. and 3.2.1. in one shot and called it "3.1.2." .  And we deleted 3.1.3.. (Tobias and Malte have to explain why we did this because i did not understand it.</w:t>
      </w:r>
      <w:r>
        <w:annotationRef/>
      </w:r>
    </w:p>
  </w:comment>
  <w:comment w:id="43" w:author="Malte Klüssendorf" w:date="2024-10-18T12:48:00Z" w:initials="MK">
    <w:p w14:paraId="469BDF61" w14:textId="77777777" w:rsidR="00DA54A8" w:rsidRDefault="00DA54A8" w:rsidP="00DA54A8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Here only a ROI/(ROI´s a drawn the measurement happens during the time-laps experiment.</w:t>
      </w:r>
    </w:p>
  </w:comment>
  <w:comment w:id="50" w:author="Malte Klüssendorf" w:date="2024-10-18T12:20:00Z" w:initials="MK">
    <w:p w14:paraId="62D2CACC" w14:textId="77777777" w:rsidR="002F6292" w:rsidRDefault="00C83383" w:rsidP="002F6292">
      <w:r>
        <w:rPr>
          <w:rStyle w:val="Kommentarzeichen"/>
        </w:rPr>
        <w:annotationRef/>
      </w:r>
      <w:r w:rsidR="002F6292">
        <w:rPr>
          <w:lang w:val="x-none" w:eastAsia="x-none"/>
        </w:rPr>
        <w:t>2.6.2 and 2.6.3 and 3.7.3 and 3.8.2 are in one SCREEN because the timeless experiment is imaged continuously. After starting the time-laps with button press „Run experiment“ the experiment is image continuously from start to end</w:t>
      </w:r>
    </w:p>
  </w:comment>
  <w:comment w:id="51" w:author="Malte Klüssendorf" w:date="2024-10-18T12:21:00Z" w:initials="MK">
    <w:p w14:paraId="1238DBF6" w14:textId="48357A7D" w:rsidR="00C83383" w:rsidRDefault="00C83383" w:rsidP="00C83383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The FRET traces are plotted simultaneously while image acquisition. Therefore 3.9.1 is done in real time in parallel to the steps named above.</w:t>
      </w:r>
    </w:p>
  </w:comment>
  <w:comment w:id="52" w:author="Malte Klüssendorf" w:date="2024-10-18T12:47:00Z" w:initials="MK">
    <w:p w14:paraId="5CE54812" w14:textId="77777777" w:rsidR="002F6292" w:rsidRDefault="00DA54A8" w:rsidP="002F6292">
      <w:r>
        <w:rPr>
          <w:rStyle w:val="Kommentarzeichen"/>
        </w:rPr>
        <w:annotationRef/>
      </w:r>
      <w:r w:rsidR="002F6292">
        <w:rPr>
          <w:lang w:val="x-none" w:eastAsia="x-none"/>
        </w:rPr>
        <w:t>Here a time-lapse is shown with  12 cycles base line, 15 cycles hypotonic and 15 cycles hypertonic. Each cycle is 10 sec long.</w:t>
      </w:r>
    </w:p>
  </w:comment>
  <w:comment w:id="53" w:author="Lars Erikson" w:date="2024-08-30T16:09:00Z" w:initials="LE">
    <w:p w14:paraId="28F3BAAA" w14:textId="2DA4B9B5" w:rsidR="02E4389A" w:rsidRDefault="02E4389A">
      <w:r w:rsidRPr="02E4389A">
        <w:rPr>
          <w:color w:val="FFFFEA" w:themeColor="background1" w:themeTint="33"/>
          <w:highlight w:val="red"/>
        </w:rPr>
        <w:t xml:space="preserve">Here we added a shot of the whole process of the Buffer-exchange under nonexperimental conditions because in 3.7.1. and 3.7.2. the microscope is closed, and you can't look inside but its way more explained if u can see what's happening on the microscope </w:t>
      </w:r>
      <w:r>
        <w:annotationRef/>
      </w:r>
    </w:p>
  </w:comment>
  <w:comment w:id="54" w:author="Malte Klüssendorf" w:date="2024-10-18T12:22:00Z" w:initials="MK">
    <w:p w14:paraId="0E91C8DB" w14:textId="77777777" w:rsidR="00C83383" w:rsidRDefault="00C83383" w:rsidP="00C83383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Not captured because this is done in parallel in real time while image acquisition by the used software.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8F2766C" w15:done="0"/>
  <w15:commentEx w15:paraId="732A127E" w15:paraIdParent="28F2766C" w15:done="0"/>
  <w15:commentEx w15:paraId="1669509C" w15:paraIdParent="28F2766C" w15:done="0"/>
  <w15:commentEx w15:paraId="6450C905" w15:done="0"/>
  <w15:commentEx w15:paraId="0DB8D2BE" w15:done="0"/>
  <w15:commentEx w15:paraId="3D042836" w15:done="0"/>
  <w15:commentEx w15:paraId="58131653" w15:paraIdParent="3D042836" w15:done="0"/>
  <w15:commentEx w15:paraId="02B891CA" w15:done="0"/>
  <w15:commentEx w15:paraId="6E633CE6" w15:done="0"/>
  <w15:commentEx w15:paraId="37894394" w15:paraIdParent="6E633CE6" w15:done="0"/>
  <w15:commentEx w15:paraId="5FA7DE2F" w15:paraIdParent="6E633CE6" w15:done="0"/>
  <w15:commentEx w15:paraId="34336A4A" w15:done="0"/>
  <w15:commentEx w15:paraId="512091EE" w15:done="0"/>
  <w15:commentEx w15:paraId="1548C294" w15:done="0"/>
  <w15:commentEx w15:paraId="4BC906E0" w15:done="0"/>
  <w15:commentEx w15:paraId="28B73E9C" w15:done="0"/>
  <w15:commentEx w15:paraId="3B73BAFC" w15:done="0"/>
  <w15:commentEx w15:paraId="45FE583E" w15:done="0"/>
  <w15:commentEx w15:paraId="2E5A9AEE" w15:done="0"/>
  <w15:commentEx w15:paraId="7A8220ED" w15:done="0"/>
  <w15:commentEx w15:paraId="79674C18" w15:done="0"/>
  <w15:commentEx w15:paraId="469BDF61" w15:done="0"/>
  <w15:commentEx w15:paraId="62D2CACC" w15:done="0"/>
  <w15:commentEx w15:paraId="1238DBF6" w15:paraIdParent="62D2CACC" w15:done="0"/>
  <w15:commentEx w15:paraId="5CE54812" w15:paraIdParent="62D2CACC" w15:done="0"/>
  <w15:commentEx w15:paraId="28F3BAAA" w15:done="0"/>
  <w15:commentEx w15:paraId="0E91C8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53C965" w16cex:dateUtc="2024-07-30T18:19:00Z"/>
  <w16cex:commentExtensible w16cex:durableId="5209A3F3" w16cex:dateUtc="2024-08-05T04:36:00Z"/>
  <w16cex:commentExtensible w16cex:durableId="2A723D38" w16cex:dateUtc="2024-08-22T20:42:00Z"/>
  <w16cex:commentExtensible w16cex:durableId="45D38B81" w16cex:dateUtc="2024-08-30T13:45:00Z"/>
  <w16cex:commentExtensible w16cex:durableId="20DD7862" w16cex:dateUtc="2024-08-30T13:49:00Z"/>
  <w16cex:commentExtensible w16cex:durableId="2A723E5C" w16cex:dateUtc="2024-08-22T20:46:00Z"/>
  <w16cex:commentExtensible w16cex:durableId="153372CF" w16cex:dateUtc="2024-08-23T09:08:00Z"/>
  <w16cex:commentExtensible w16cex:durableId="3A0CBF3F" w16cex:dateUtc="2024-08-23T09:10:00Z"/>
  <w16cex:commentExtensible w16cex:durableId="262C2360" w16cex:dateUtc="2024-10-18T08:52:00Z"/>
  <w16cex:commentExtensible w16cex:durableId="0897CE73" w16cex:dateUtc="2024-10-18T08:53:00Z"/>
  <w16cex:commentExtensible w16cex:durableId="0F377D12" w16cex:dateUtc="2024-10-23T09:01:00Z"/>
  <w16cex:commentExtensible w16cex:durableId="581B13A6" w16cex:dateUtc="2024-10-18T08:35:00Z"/>
  <w16cex:commentExtensible w16cex:durableId="761F9E04" w16cex:dateUtc="2024-08-30T13:39:00Z"/>
  <w16cex:commentExtensible w16cex:durableId="0FE97B72" w16cex:dateUtc="2024-08-30T13:51:00Z"/>
  <w16cex:commentExtensible w16cex:durableId="32FF405A" w16cex:dateUtc="2024-08-30T13:53:00Z"/>
  <w16cex:commentExtensible w16cex:durableId="24862B0A" w16cex:dateUtc="2024-10-23T09:00:00Z"/>
  <w16cex:commentExtensible w16cex:durableId="6C634E1E" w16cex:dateUtc="2024-10-18T09:09:00Z"/>
  <w16cex:commentExtensible w16cex:durableId="29B2E60A" w16cex:dateUtc="2024-10-23T09:00:00Z"/>
  <w16cex:commentExtensible w16cex:durableId="12BA214F" w16cex:dateUtc="2024-10-18T10:07:00Z"/>
  <w16cex:commentExtensible w16cex:durableId="1D0246EB" w16cex:dateUtc="2024-10-18T10:09:00Z"/>
  <w16cex:commentExtensible w16cex:durableId="4AF563A5" w16cex:dateUtc="2024-08-30T14:03:00Z"/>
  <w16cex:commentExtensible w16cex:durableId="71AE9A7E" w16cex:dateUtc="2024-10-18T10:48:00Z"/>
  <w16cex:commentExtensible w16cex:durableId="745595C2" w16cex:dateUtc="2024-10-18T10:20:00Z"/>
  <w16cex:commentExtensible w16cex:durableId="1A5A3266" w16cex:dateUtc="2024-10-18T10:21:00Z"/>
  <w16cex:commentExtensible w16cex:durableId="7C1FEE7D" w16cex:dateUtc="2024-10-18T10:47:00Z"/>
  <w16cex:commentExtensible w16cex:durableId="2A426727" w16cex:dateUtc="2024-08-30T14:09:00Z"/>
  <w16cex:commentExtensible w16cex:durableId="1DEB70EC" w16cex:dateUtc="2024-10-18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F2766C" w16cid:durableId="2A53C965"/>
  <w16cid:commentId w16cid:paraId="732A127E" w16cid:durableId="5209A3F3"/>
  <w16cid:commentId w16cid:paraId="1669509C" w16cid:durableId="2A723D38"/>
  <w16cid:commentId w16cid:paraId="6450C905" w16cid:durableId="45D38B81"/>
  <w16cid:commentId w16cid:paraId="0DB8D2BE" w16cid:durableId="20DD7862"/>
  <w16cid:commentId w16cid:paraId="3D042836" w16cid:durableId="2A723E5C"/>
  <w16cid:commentId w16cid:paraId="58131653" w16cid:durableId="153372CF"/>
  <w16cid:commentId w16cid:paraId="02B891CA" w16cid:durableId="3A0CBF3F"/>
  <w16cid:commentId w16cid:paraId="6E633CE6" w16cid:durableId="262C2360"/>
  <w16cid:commentId w16cid:paraId="37894394" w16cid:durableId="0897CE73"/>
  <w16cid:commentId w16cid:paraId="5FA7DE2F" w16cid:durableId="0F377D12"/>
  <w16cid:commentId w16cid:paraId="34336A4A" w16cid:durableId="581B13A6"/>
  <w16cid:commentId w16cid:paraId="512091EE" w16cid:durableId="761F9E04"/>
  <w16cid:commentId w16cid:paraId="1548C294" w16cid:durableId="0FE97B72"/>
  <w16cid:commentId w16cid:paraId="4BC906E0" w16cid:durableId="32FF405A"/>
  <w16cid:commentId w16cid:paraId="28B73E9C" w16cid:durableId="24862B0A"/>
  <w16cid:commentId w16cid:paraId="3B73BAFC" w16cid:durableId="6C634E1E"/>
  <w16cid:commentId w16cid:paraId="45FE583E" w16cid:durableId="29B2E60A"/>
  <w16cid:commentId w16cid:paraId="2E5A9AEE" w16cid:durableId="12BA214F"/>
  <w16cid:commentId w16cid:paraId="7A8220ED" w16cid:durableId="1D0246EB"/>
  <w16cid:commentId w16cid:paraId="79674C18" w16cid:durableId="4AF563A5"/>
  <w16cid:commentId w16cid:paraId="469BDF61" w16cid:durableId="71AE9A7E"/>
  <w16cid:commentId w16cid:paraId="62D2CACC" w16cid:durableId="745595C2"/>
  <w16cid:commentId w16cid:paraId="1238DBF6" w16cid:durableId="1A5A3266"/>
  <w16cid:commentId w16cid:paraId="5CE54812" w16cid:durableId="7C1FEE7D"/>
  <w16cid:commentId w16cid:paraId="28F3BAAA" w16cid:durableId="2A426727"/>
  <w16cid:commentId w16cid:paraId="0E91C8DB" w16cid:durableId="1DEB70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DF69B" w14:textId="77777777" w:rsidR="00B779AC" w:rsidRDefault="00B779AC">
      <w:r>
        <w:separator/>
      </w:r>
    </w:p>
    <w:p w14:paraId="7DBA79F0" w14:textId="77777777" w:rsidR="00B779AC" w:rsidRDefault="00B779AC"/>
  </w:endnote>
  <w:endnote w:type="continuationSeparator" w:id="0">
    <w:p w14:paraId="68733F56" w14:textId="77777777" w:rsidR="00B779AC" w:rsidRDefault="00B779AC">
      <w:r>
        <w:continuationSeparator/>
      </w:r>
    </w:p>
    <w:p w14:paraId="2851BB82" w14:textId="77777777" w:rsidR="00B779AC" w:rsidRDefault="00B779AC"/>
  </w:endnote>
  <w:endnote w:type="continuationNotice" w:id="1">
    <w:p w14:paraId="42712258" w14:textId="77777777" w:rsidR="00B779AC" w:rsidRDefault="00B77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7D27EA4" w14:textId="77777777" w:rsidR="00336C61" w:rsidRDefault="00336C61" w:rsidP="001E230F">
    <w:pPr>
      <w:pStyle w:val="Fuzeile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4130F05C" w:rsidR="00ED23F4" w:rsidRPr="00790E8C" w:rsidRDefault="00336C61" w:rsidP="00C024D0">
    <w:pPr>
      <w:pStyle w:val="Fuzeile"/>
      <w:tabs>
        <w:tab w:val="clear" w:pos="8640"/>
        <w:tab w:val="left" w:pos="4812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17F99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024D0">
      <w:rPr>
        <w:rFonts w:cstheme="minorHAnsi"/>
      </w:rPr>
      <w:t xml:space="preserve">  August</w:t>
    </w:r>
    <w:r w:rsidR="001A4FF2">
      <w:rPr>
        <w:rFonts w:cstheme="minorHAnsi"/>
      </w:rPr>
      <w:t xml:space="preserve"> 23, </w:t>
    </w:r>
    <w:r w:rsidR="00C024D0">
      <w:rPr>
        <w:rFonts w:cstheme="minorHAnsi"/>
      </w:rPr>
      <w:t xml:space="preserve"> 2024</w:t>
    </w:r>
    <w:r w:rsidR="00C024D0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63B1F" w14:textId="77777777" w:rsidR="00B779AC" w:rsidRDefault="00B779AC">
      <w:r>
        <w:separator/>
      </w:r>
    </w:p>
    <w:p w14:paraId="1126D3BB" w14:textId="77777777" w:rsidR="00B779AC" w:rsidRDefault="00B779AC"/>
  </w:footnote>
  <w:footnote w:type="continuationSeparator" w:id="0">
    <w:p w14:paraId="11C317C7" w14:textId="77777777" w:rsidR="00B779AC" w:rsidRDefault="00B779AC">
      <w:r>
        <w:continuationSeparator/>
      </w:r>
    </w:p>
    <w:p w14:paraId="0473EABD" w14:textId="77777777" w:rsidR="00B779AC" w:rsidRDefault="00B779AC"/>
  </w:footnote>
  <w:footnote w:type="continuationNotice" w:id="1">
    <w:p w14:paraId="38517C02" w14:textId="77777777" w:rsidR="00B779AC" w:rsidRDefault="00B77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90A47" w14:textId="77777777" w:rsidR="00C024D0" w:rsidRPr="006D3AC7" w:rsidRDefault="00C024D0" w:rsidP="00C024D0">
    <w:pPr>
      <w:pStyle w:val="Kopfzeile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55" w:name="_Hlk172567289"/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C0C1F7C" wp14:editId="48209BC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 descr="A picture containing graphics, logo, font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s, logo, font, symbo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2F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bookmarkEnd w:id="55"/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C84401"/>
    <w:multiLevelType w:val="multilevel"/>
    <w:tmpl w:val="BAE42E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0FB00B3"/>
    <w:multiLevelType w:val="multilevel"/>
    <w:tmpl w:val="9AE616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EE5E56"/>
    <w:multiLevelType w:val="multilevel"/>
    <w:tmpl w:val="CD340292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8B319B7"/>
    <w:multiLevelType w:val="multilevel"/>
    <w:tmpl w:val="B3707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9AE616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A4A384A"/>
    <w:multiLevelType w:val="multilevel"/>
    <w:tmpl w:val="9AE616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0132">
    <w:abstractNumId w:val="35"/>
  </w:num>
  <w:num w:numId="2" w16cid:durableId="504638282">
    <w:abstractNumId w:val="37"/>
  </w:num>
  <w:num w:numId="3" w16cid:durableId="1974024297">
    <w:abstractNumId w:val="36"/>
  </w:num>
  <w:num w:numId="4" w16cid:durableId="1083184251">
    <w:abstractNumId w:val="28"/>
  </w:num>
  <w:num w:numId="5" w16cid:durableId="832254675">
    <w:abstractNumId w:val="14"/>
  </w:num>
  <w:num w:numId="6" w16cid:durableId="404454079">
    <w:abstractNumId w:val="31"/>
  </w:num>
  <w:num w:numId="7" w16cid:durableId="1997223642">
    <w:abstractNumId w:val="40"/>
  </w:num>
  <w:num w:numId="8" w16cid:durableId="980186869">
    <w:abstractNumId w:val="12"/>
  </w:num>
  <w:num w:numId="9" w16cid:durableId="1459950568">
    <w:abstractNumId w:val="18"/>
  </w:num>
  <w:num w:numId="10" w16cid:durableId="1442603618">
    <w:abstractNumId w:val="25"/>
  </w:num>
  <w:num w:numId="11" w16cid:durableId="4640083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7955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34910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43919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65804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69857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6022468">
    <w:abstractNumId w:val="34"/>
  </w:num>
  <w:num w:numId="18" w16cid:durableId="2093383329">
    <w:abstractNumId w:val="29"/>
  </w:num>
  <w:num w:numId="19" w16cid:durableId="891624389">
    <w:abstractNumId w:val="27"/>
  </w:num>
  <w:num w:numId="20" w16cid:durableId="2022508093">
    <w:abstractNumId w:val="21"/>
  </w:num>
  <w:num w:numId="21" w16cid:durableId="1532645629">
    <w:abstractNumId w:val="20"/>
  </w:num>
  <w:num w:numId="22" w16cid:durableId="1109927994">
    <w:abstractNumId w:val="10"/>
  </w:num>
  <w:num w:numId="23" w16cid:durableId="102655845">
    <w:abstractNumId w:val="17"/>
  </w:num>
  <w:num w:numId="24" w16cid:durableId="371227678">
    <w:abstractNumId w:val="33"/>
  </w:num>
  <w:num w:numId="25" w16cid:durableId="167868894">
    <w:abstractNumId w:val="13"/>
  </w:num>
  <w:num w:numId="26" w16cid:durableId="1343891946">
    <w:abstractNumId w:val="26"/>
  </w:num>
  <w:num w:numId="27" w16cid:durableId="1298413230">
    <w:abstractNumId w:val="23"/>
  </w:num>
  <w:num w:numId="28" w16cid:durableId="1898011345">
    <w:abstractNumId w:val="9"/>
  </w:num>
  <w:num w:numId="29" w16cid:durableId="1160272425">
    <w:abstractNumId w:val="7"/>
  </w:num>
  <w:num w:numId="30" w16cid:durableId="2078235521">
    <w:abstractNumId w:val="6"/>
  </w:num>
  <w:num w:numId="31" w16cid:durableId="1512644511">
    <w:abstractNumId w:val="5"/>
  </w:num>
  <w:num w:numId="32" w16cid:durableId="622426247">
    <w:abstractNumId w:val="4"/>
  </w:num>
  <w:num w:numId="33" w16cid:durableId="2031755388">
    <w:abstractNumId w:val="8"/>
  </w:num>
  <w:num w:numId="34" w16cid:durableId="859317941">
    <w:abstractNumId w:val="3"/>
  </w:num>
  <w:num w:numId="35" w16cid:durableId="2046367612">
    <w:abstractNumId w:val="2"/>
  </w:num>
  <w:num w:numId="36" w16cid:durableId="1559509134">
    <w:abstractNumId w:val="1"/>
  </w:num>
  <w:num w:numId="37" w16cid:durableId="1354726693">
    <w:abstractNumId w:val="0"/>
  </w:num>
  <w:num w:numId="38" w16cid:durableId="791363752">
    <w:abstractNumId w:val="16"/>
  </w:num>
  <w:num w:numId="39" w16cid:durableId="1188443468">
    <w:abstractNumId w:val="38"/>
  </w:num>
  <w:num w:numId="40" w16cid:durableId="1284536569">
    <w:abstractNumId w:val="22"/>
  </w:num>
  <w:num w:numId="41" w16cid:durableId="1403522412">
    <w:abstractNumId w:val="24"/>
  </w:num>
  <w:num w:numId="42" w16cid:durableId="982658992">
    <w:abstractNumId w:val="30"/>
  </w:num>
  <w:num w:numId="43" w16cid:durableId="1864055169">
    <w:abstractNumId w:val="32"/>
  </w:num>
  <w:num w:numId="44" w16cid:durableId="335768056">
    <w:abstractNumId w:val="11"/>
  </w:num>
  <w:num w:numId="45" w16cid:durableId="470561773">
    <w:abstractNumId w:val="19"/>
  </w:num>
  <w:num w:numId="46" w16cid:durableId="1371302000">
    <w:abstractNumId w:val="15"/>
  </w:num>
  <w:num w:numId="47" w16cid:durableId="460922377">
    <w:abstractNumId w:val="3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obias Stauber">
    <w15:presenceInfo w15:providerId="AD" w15:userId="S::tobias.stauber@medicalschool-hamburg.de::62179a41-6bc1-4f2a-955e-c3bf15cea010"/>
  </w15:person>
  <w15:person w15:author="Nilesh Kolhe">
    <w15:presenceInfo w15:providerId="AD" w15:userId="S::nilesh.kolhe@jove.com::a4e32b4e-1bbb-4e05-b3df-9ca83f3940b8"/>
  </w15:person>
  <w15:person w15:author="Lars Erikson">
    <w15:presenceInfo w15:providerId="AD" w15:userId="S::erikson@sympathiefilm.de::eb4ec0cc-c48d-4458-b74c-03c15d60b758"/>
  </w15:person>
  <w15:person w15:author="Malte Klüssendorf">
    <w15:presenceInfo w15:providerId="Windows Live" w15:userId="a77741b8b53b8e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Ma4FAMd7//8tAAAA"/>
  </w:docVars>
  <w:rsids>
    <w:rsidRoot w:val="00BF2674"/>
    <w:rsid w:val="00000E22"/>
    <w:rsid w:val="000033EF"/>
    <w:rsid w:val="00003438"/>
    <w:rsid w:val="00003838"/>
    <w:rsid w:val="00003C8B"/>
    <w:rsid w:val="000051DE"/>
    <w:rsid w:val="0000605D"/>
    <w:rsid w:val="00010DD0"/>
    <w:rsid w:val="0001266D"/>
    <w:rsid w:val="00012B08"/>
    <w:rsid w:val="00013862"/>
    <w:rsid w:val="000142E1"/>
    <w:rsid w:val="00023E22"/>
    <w:rsid w:val="00024322"/>
    <w:rsid w:val="00025DE9"/>
    <w:rsid w:val="000326C8"/>
    <w:rsid w:val="000326F7"/>
    <w:rsid w:val="0003279B"/>
    <w:rsid w:val="00037828"/>
    <w:rsid w:val="0004122C"/>
    <w:rsid w:val="00043807"/>
    <w:rsid w:val="00045112"/>
    <w:rsid w:val="0005254C"/>
    <w:rsid w:val="00055137"/>
    <w:rsid w:val="000667F3"/>
    <w:rsid w:val="000678B0"/>
    <w:rsid w:val="00071545"/>
    <w:rsid w:val="00074929"/>
    <w:rsid w:val="000803C4"/>
    <w:rsid w:val="00083792"/>
    <w:rsid w:val="00085F90"/>
    <w:rsid w:val="0008613B"/>
    <w:rsid w:val="00086518"/>
    <w:rsid w:val="00087627"/>
    <w:rsid w:val="00090BAC"/>
    <w:rsid w:val="00094B48"/>
    <w:rsid w:val="000A1518"/>
    <w:rsid w:val="000A2498"/>
    <w:rsid w:val="000A6DCC"/>
    <w:rsid w:val="000B0B1A"/>
    <w:rsid w:val="000B1B4F"/>
    <w:rsid w:val="000B2085"/>
    <w:rsid w:val="000B224C"/>
    <w:rsid w:val="000B387A"/>
    <w:rsid w:val="000B4E9A"/>
    <w:rsid w:val="000C27AE"/>
    <w:rsid w:val="000C39AF"/>
    <w:rsid w:val="000C5855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AA"/>
    <w:rsid w:val="001115D1"/>
    <w:rsid w:val="00116594"/>
    <w:rsid w:val="00121539"/>
    <w:rsid w:val="001233FE"/>
    <w:rsid w:val="00125924"/>
    <w:rsid w:val="00125B97"/>
    <w:rsid w:val="0012617D"/>
    <w:rsid w:val="00126973"/>
    <w:rsid w:val="001302B1"/>
    <w:rsid w:val="001331E3"/>
    <w:rsid w:val="001357CC"/>
    <w:rsid w:val="001404D0"/>
    <w:rsid w:val="001409B5"/>
    <w:rsid w:val="00143557"/>
    <w:rsid w:val="00144807"/>
    <w:rsid w:val="001469E6"/>
    <w:rsid w:val="00146F9A"/>
    <w:rsid w:val="00150D6E"/>
    <w:rsid w:val="00151824"/>
    <w:rsid w:val="001528A5"/>
    <w:rsid w:val="00154637"/>
    <w:rsid w:val="00154DFD"/>
    <w:rsid w:val="00162D51"/>
    <w:rsid w:val="0016444C"/>
    <w:rsid w:val="0016471F"/>
    <w:rsid w:val="0017078D"/>
    <w:rsid w:val="0017590C"/>
    <w:rsid w:val="0017642C"/>
    <w:rsid w:val="00176D6F"/>
    <w:rsid w:val="00177B33"/>
    <w:rsid w:val="0018069F"/>
    <w:rsid w:val="001819E3"/>
    <w:rsid w:val="00184EF9"/>
    <w:rsid w:val="00191A77"/>
    <w:rsid w:val="00194DBB"/>
    <w:rsid w:val="00197DB2"/>
    <w:rsid w:val="001A4FF2"/>
    <w:rsid w:val="001B3024"/>
    <w:rsid w:val="001B3712"/>
    <w:rsid w:val="001B5C46"/>
    <w:rsid w:val="001C3C85"/>
    <w:rsid w:val="001C57D1"/>
    <w:rsid w:val="001C5DB5"/>
    <w:rsid w:val="001C6807"/>
    <w:rsid w:val="001C7BBC"/>
    <w:rsid w:val="001D4979"/>
    <w:rsid w:val="001D66A5"/>
    <w:rsid w:val="001E2225"/>
    <w:rsid w:val="001E230F"/>
    <w:rsid w:val="001E52A3"/>
    <w:rsid w:val="001E61A0"/>
    <w:rsid w:val="001F0890"/>
    <w:rsid w:val="001F615E"/>
    <w:rsid w:val="002108CA"/>
    <w:rsid w:val="00213B97"/>
    <w:rsid w:val="00214268"/>
    <w:rsid w:val="0021656E"/>
    <w:rsid w:val="00220F88"/>
    <w:rsid w:val="00230CF5"/>
    <w:rsid w:val="00235A5B"/>
    <w:rsid w:val="002422D6"/>
    <w:rsid w:val="00244CDB"/>
    <w:rsid w:val="00247BFF"/>
    <w:rsid w:val="00252C36"/>
    <w:rsid w:val="0025310D"/>
    <w:rsid w:val="002544F1"/>
    <w:rsid w:val="002553AE"/>
    <w:rsid w:val="002617AD"/>
    <w:rsid w:val="00264483"/>
    <w:rsid w:val="00264B3C"/>
    <w:rsid w:val="002658C5"/>
    <w:rsid w:val="00265C44"/>
    <w:rsid w:val="00265EAD"/>
    <w:rsid w:val="00265F76"/>
    <w:rsid w:val="00267CB1"/>
    <w:rsid w:val="00270BC2"/>
    <w:rsid w:val="002721D4"/>
    <w:rsid w:val="002773BA"/>
    <w:rsid w:val="00277C90"/>
    <w:rsid w:val="00277F11"/>
    <w:rsid w:val="00283E3E"/>
    <w:rsid w:val="002851C5"/>
    <w:rsid w:val="00286026"/>
    <w:rsid w:val="00287206"/>
    <w:rsid w:val="00290845"/>
    <w:rsid w:val="002913F1"/>
    <w:rsid w:val="00292508"/>
    <w:rsid w:val="002929AD"/>
    <w:rsid w:val="002929B8"/>
    <w:rsid w:val="00294464"/>
    <w:rsid w:val="0029499E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D5367"/>
    <w:rsid w:val="002E7521"/>
    <w:rsid w:val="002F0D42"/>
    <w:rsid w:val="002F3829"/>
    <w:rsid w:val="002F38CF"/>
    <w:rsid w:val="002F6292"/>
    <w:rsid w:val="002F7580"/>
    <w:rsid w:val="003036C1"/>
    <w:rsid w:val="00305187"/>
    <w:rsid w:val="0030618C"/>
    <w:rsid w:val="00310A64"/>
    <w:rsid w:val="00310EBB"/>
    <w:rsid w:val="00311FBF"/>
    <w:rsid w:val="003138D4"/>
    <w:rsid w:val="003176C4"/>
    <w:rsid w:val="00320538"/>
    <w:rsid w:val="00320715"/>
    <w:rsid w:val="0032108F"/>
    <w:rsid w:val="00322C71"/>
    <w:rsid w:val="00330494"/>
    <w:rsid w:val="00330F1B"/>
    <w:rsid w:val="003326AD"/>
    <w:rsid w:val="00333FA4"/>
    <w:rsid w:val="00336C61"/>
    <w:rsid w:val="00337173"/>
    <w:rsid w:val="003374BD"/>
    <w:rsid w:val="00342D7B"/>
    <w:rsid w:val="003434C9"/>
    <w:rsid w:val="0034684D"/>
    <w:rsid w:val="00347FE0"/>
    <w:rsid w:val="00350B15"/>
    <w:rsid w:val="003513A5"/>
    <w:rsid w:val="00355D9B"/>
    <w:rsid w:val="00357FB7"/>
    <w:rsid w:val="00363153"/>
    <w:rsid w:val="00364249"/>
    <w:rsid w:val="00370EE4"/>
    <w:rsid w:val="003715D1"/>
    <w:rsid w:val="00372132"/>
    <w:rsid w:val="003754A7"/>
    <w:rsid w:val="0037578E"/>
    <w:rsid w:val="00383920"/>
    <w:rsid w:val="0038502C"/>
    <w:rsid w:val="00385ED6"/>
    <w:rsid w:val="00386777"/>
    <w:rsid w:val="00386A4C"/>
    <w:rsid w:val="00395684"/>
    <w:rsid w:val="0039597E"/>
    <w:rsid w:val="00396CE9"/>
    <w:rsid w:val="003A1109"/>
    <w:rsid w:val="003A49C2"/>
    <w:rsid w:val="003A56BB"/>
    <w:rsid w:val="003A76A5"/>
    <w:rsid w:val="003B00BE"/>
    <w:rsid w:val="003B3E2A"/>
    <w:rsid w:val="003B5E26"/>
    <w:rsid w:val="003B7C50"/>
    <w:rsid w:val="003C1044"/>
    <w:rsid w:val="003C32EC"/>
    <w:rsid w:val="003C3591"/>
    <w:rsid w:val="003D0847"/>
    <w:rsid w:val="003D0FD6"/>
    <w:rsid w:val="003E2BC9"/>
    <w:rsid w:val="003E50D5"/>
    <w:rsid w:val="003F17B6"/>
    <w:rsid w:val="003F4B52"/>
    <w:rsid w:val="004034B6"/>
    <w:rsid w:val="004114EA"/>
    <w:rsid w:val="004116B5"/>
    <w:rsid w:val="00414B4F"/>
    <w:rsid w:val="00420A1E"/>
    <w:rsid w:val="00421271"/>
    <w:rsid w:val="00422422"/>
    <w:rsid w:val="0042310F"/>
    <w:rsid w:val="00426350"/>
    <w:rsid w:val="0042791D"/>
    <w:rsid w:val="00432164"/>
    <w:rsid w:val="00432DF5"/>
    <w:rsid w:val="004340A0"/>
    <w:rsid w:val="00434CEF"/>
    <w:rsid w:val="004365DA"/>
    <w:rsid w:val="00440FFA"/>
    <w:rsid w:val="004425EC"/>
    <w:rsid w:val="00443E8B"/>
    <w:rsid w:val="004459FF"/>
    <w:rsid w:val="00446335"/>
    <w:rsid w:val="00450B27"/>
    <w:rsid w:val="00453116"/>
    <w:rsid w:val="00455510"/>
    <w:rsid w:val="00455638"/>
    <w:rsid w:val="00455CC0"/>
    <w:rsid w:val="004566CC"/>
    <w:rsid w:val="00456A5D"/>
    <w:rsid w:val="00462493"/>
    <w:rsid w:val="0046452A"/>
    <w:rsid w:val="00464D72"/>
    <w:rsid w:val="00472752"/>
    <w:rsid w:val="004729E7"/>
    <w:rsid w:val="0047306D"/>
    <w:rsid w:val="00473C27"/>
    <w:rsid w:val="00473E1C"/>
    <w:rsid w:val="0048283A"/>
    <w:rsid w:val="00482D4C"/>
    <w:rsid w:val="00483E1B"/>
    <w:rsid w:val="004867F9"/>
    <w:rsid w:val="00491B01"/>
    <w:rsid w:val="00493A57"/>
    <w:rsid w:val="004B31A1"/>
    <w:rsid w:val="004B6559"/>
    <w:rsid w:val="004C1095"/>
    <w:rsid w:val="004C2DAD"/>
    <w:rsid w:val="004C6ED2"/>
    <w:rsid w:val="004D4106"/>
    <w:rsid w:val="004D48AB"/>
    <w:rsid w:val="004D4A4F"/>
    <w:rsid w:val="004D5C8C"/>
    <w:rsid w:val="004E023F"/>
    <w:rsid w:val="004E05E0"/>
    <w:rsid w:val="004E0C5A"/>
    <w:rsid w:val="004E2BE1"/>
    <w:rsid w:val="004E35F1"/>
    <w:rsid w:val="004E3F8E"/>
    <w:rsid w:val="004E4801"/>
    <w:rsid w:val="004E5008"/>
    <w:rsid w:val="004E5FDA"/>
    <w:rsid w:val="004F2B0A"/>
    <w:rsid w:val="004F39A2"/>
    <w:rsid w:val="004F4D81"/>
    <w:rsid w:val="004F5ED7"/>
    <w:rsid w:val="004F6470"/>
    <w:rsid w:val="004F664D"/>
    <w:rsid w:val="0050213F"/>
    <w:rsid w:val="00503B64"/>
    <w:rsid w:val="00504C90"/>
    <w:rsid w:val="00505A5B"/>
    <w:rsid w:val="00506E9C"/>
    <w:rsid w:val="00511F52"/>
    <w:rsid w:val="00513853"/>
    <w:rsid w:val="005140C4"/>
    <w:rsid w:val="0052184A"/>
    <w:rsid w:val="00524258"/>
    <w:rsid w:val="00524B40"/>
    <w:rsid w:val="00530DD9"/>
    <w:rsid w:val="00531C8B"/>
    <w:rsid w:val="005320E4"/>
    <w:rsid w:val="00534B83"/>
    <w:rsid w:val="00536384"/>
    <w:rsid w:val="005363E2"/>
    <w:rsid w:val="00536D89"/>
    <w:rsid w:val="005421D6"/>
    <w:rsid w:val="0054228E"/>
    <w:rsid w:val="00544E06"/>
    <w:rsid w:val="005463CB"/>
    <w:rsid w:val="00547699"/>
    <w:rsid w:val="00552F00"/>
    <w:rsid w:val="00557116"/>
    <w:rsid w:val="0055763A"/>
    <w:rsid w:val="005602A9"/>
    <w:rsid w:val="00565757"/>
    <w:rsid w:val="00574D82"/>
    <w:rsid w:val="0058214E"/>
    <w:rsid w:val="005829FA"/>
    <w:rsid w:val="00585ECC"/>
    <w:rsid w:val="005925C3"/>
    <w:rsid w:val="0059290A"/>
    <w:rsid w:val="0059363B"/>
    <w:rsid w:val="00594A84"/>
    <w:rsid w:val="005A02B6"/>
    <w:rsid w:val="005A09D8"/>
    <w:rsid w:val="005A1285"/>
    <w:rsid w:val="005A1F5E"/>
    <w:rsid w:val="005A33C6"/>
    <w:rsid w:val="005A3F8F"/>
    <w:rsid w:val="005A71EF"/>
    <w:rsid w:val="005B6859"/>
    <w:rsid w:val="005B71CC"/>
    <w:rsid w:val="005BB447"/>
    <w:rsid w:val="005C6D1E"/>
    <w:rsid w:val="005D0F8B"/>
    <w:rsid w:val="005D2BC9"/>
    <w:rsid w:val="005D783F"/>
    <w:rsid w:val="005E2B7E"/>
    <w:rsid w:val="005E3A43"/>
    <w:rsid w:val="005E7A60"/>
    <w:rsid w:val="005E7A65"/>
    <w:rsid w:val="005F0509"/>
    <w:rsid w:val="005F18A3"/>
    <w:rsid w:val="005F1ADF"/>
    <w:rsid w:val="005F5FB7"/>
    <w:rsid w:val="005F75E5"/>
    <w:rsid w:val="00604177"/>
    <w:rsid w:val="00610972"/>
    <w:rsid w:val="006137EC"/>
    <w:rsid w:val="006156D9"/>
    <w:rsid w:val="00622644"/>
    <w:rsid w:val="00622BE8"/>
    <w:rsid w:val="0062301C"/>
    <w:rsid w:val="00626AF2"/>
    <w:rsid w:val="006346FE"/>
    <w:rsid w:val="00637544"/>
    <w:rsid w:val="006402D4"/>
    <w:rsid w:val="0064258B"/>
    <w:rsid w:val="006446A3"/>
    <w:rsid w:val="00644CA4"/>
    <w:rsid w:val="00644CF6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F4D"/>
    <w:rsid w:val="0067274F"/>
    <w:rsid w:val="00676972"/>
    <w:rsid w:val="00677D3A"/>
    <w:rsid w:val="006801B1"/>
    <w:rsid w:val="00681DD8"/>
    <w:rsid w:val="0069665E"/>
    <w:rsid w:val="006A0250"/>
    <w:rsid w:val="006A14A2"/>
    <w:rsid w:val="006A1B4F"/>
    <w:rsid w:val="006A21CB"/>
    <w:rsid w:val="006A3FC8"/>
    <w:rsid w:val="006A6324"/>
    <w:rsid w:val="006B2573"/>
    <w:rsid w:val="006C08AE"/>
    <w:rsid w:val="006C0E87"/>
    <w:rsid w:val="006C10EB"/>
    <w:rsid w:val="006C1A3B"/>
    <w:rsid w:val="006C4093"/>
    <w:rsid w:val="006D1F9B"/>
    <w:rsid w:val="006D2289"/>
    <w:rsid w:val="006D3AC7"/>
    <w:rsid w:val="006D7676"/>
    <w:rsid w:val="006E0BFE"/>
    <w:rsid w:val="006E16D4"/>
    <w:rsid w:val="006E3F0D"/>
    <w:rsid w:val="006F06AF"/>
    <w:rsid w:val="006F2681"/>
    <w:rsid w:val="006F2D5E"/>
    <w:rsid w:val="006F3B31"/>
    <w:rsid w:val="007066B9"/>
    <w:rsid w:val="00706B92"/>
    <w:rsid w:val="00710EA3"/>
    <w:rsid w:val="0071156C"/>
    <w:rsid w:val="0071294C"/>
    <w:rsid w:val="007163AA"/>
    <w:rsid w:val="00724E3B"/>
    <w:rsid w:val="00731E5D"/>
    <w:rsid w:val="00734432"/>
    <w:rsid w:val="00745D4B"/>
    <w:rsid w:val="00746865"/>
    <w:rsid w:val="0074695C"/>
    <w:rsid w:val="00746D6B"/>
    <w:rsid w:val="007474E4"/>
    <w:rsid w:val="00752502"/>
    <w:rsid w:val="007548F3"/>
    <w:rsid w:val="007566B3"/>
    <w:rsid w:val="007566C2"/>
    <w:rsid w:val="007574EC"/>
    <w:rsid w:val="0076691B"/>
    <w:rsid w:val="00767329"/>
    <w:rsid w:val="0077071A"/>
    <w:rsid w:val="00772380"/>
    <w:rsid w:val="00772548"/>
    <w:rsid w:val="00777388"/>
    <w:rsid w:val="007778AD"/>
    <w:rsid w:val="00784B07"/>
    <w:rsid w:val="00785075"/>
    <w:rsid w:val="00790E8C"/>
    <w:rsid w:val="007A149A"/>
    <w:rsid w:val="007A1B2F"/>
    <w:rsid w:val="007A22CB"/>
    <w:rsid w:val="007A43EA"/>
    <w:rsid w:val="007A4E1D"/>
    <w:rsid w:val="007B0FBB"/>
    <w:rsid w:val="007B2978"/>
    <w:rsid w:val="007B3E0E"/>
    <w:rsid w:val="007B4802"/>
    <w:rsid w:val="007C20C7"/>
    <w:rsid w:val="007D3A6F"/>
    <w:rsid w:val="007D4222"/>
    <w:rsid w:val="007D61A8"/>
    <w:rsid w:val="007E23BE"/>
    <w:rsid w:val="007F48D4"/>
    <w:rsid w:val="007F4F3A"/>
    <w:rsid w:val="007F5BD1"/>
    <w:rsid w:val="00802635"/>
    <w:rsid w:val="00803D86"/>
    <w:rsid w:val="00804C75"/>
    <w:rsid w:val="00806B1B"/>
    <w:rsid w:val="0081194F"/>
    <w:rsid w:val="008123C3"/>
    <w:rsid w:val="00817D9F"/>
    <w:rsid w:val="00831E2A"/>
    <w:rsid w:val="00831FBF"/>
    <w:rsid w:val="00832FA5"/>
    <w:rsid w:val="0083566C"/>
    <w:rsid w:val="00836659"/>
    <w:rsid w:val="008373A7"/>
    <w:rsid w:val="00840F88"/>
    <w:rsid w:val="008459FC"/>
    <w:rsid w:val="008467CB"/>
    <w:rsid w:val="00851B3E"/>
    <w:rsid w:val="00851C4B"/>
    <w:rsid w:val="00852D79"/>
    <w:rsid w:val="00853442"/>
    <w:rsid w:val="00853C2F"/>
    <w:rsid w:val="00854994"/>
    <w:rsid w:val="00860BC3"/>
    <w:rsid w:val="00863525"/>
    <w:rsid w:val="00866AEE"/>
    <w:rsid w:val="00873D1A"/>
    <w:rsid w:val="00875BE8"/>
    <w:rsid w:val="00877B88"/>
    <w:rsid w:val="0088113B"/>
    <w:rsid w:val="00887331"/>
    <w:rsid w:val="008954E4"/>
    <w:rsid w:val="008A0177"/>
    <w:rsid w:val="008A413E"/>
    <w:rsid w:val="008A7A3E"/>
    <w:rsid w:val="008A7FC1"/>
    <w:rsid w:val="008B0B6C"/>
    <w:rsid w:val="008C57AD"/>
    <w:rsid w:val="008C642C"/>
    <w:rsid w:val="008D0E4A"/>
    <w:rsid w:val="008D1EFD"/>
    <w:rsid w:val="008D2758"/>
    <w:rsid w:val="008D2A6A"/>
    <w:rsid w:val="008D2B9E"/>
    <w:rsid w:val="008D52FB"/>
    <w:rsid w:val="008D58EC"/>
    <w:rsid w:val="008E74F7"/>
    <w:rsid w:val="008F239E"/>
    <w:rsid w:val="008F74EB"/>
    <w:rsid w:val="008F7754"/>
    <w:rsid w:val="0090117D"/>
    <w:rsid w:val="0090556D"/>
    <w:rsid w:val="009055DD"/>
    <w:rsid w:val="00906EFB"/>
    <w:rsid w:val="009111A9"/>
    <w:rsid w:val="009114D8"/>
    <w:rsid w:val="009149A4"/>
    <w:rsid w:val="009212DD"/>
    <w:rsid w:val="00921AB9"/>
    <w:rsid w:val="00926A58"/>
    <w:rsid w:val="00927B12"/>
    <w:rsid w:val="009301B8"/>
    <w:rsid w:val="00930A27"/>
    <w:rsid w:val="00931D78"/>
    <w:rsid w:val="009401FD"/>
    <w:rsid w:val="00941F06"/>
    <w:rsid w:val="009431F3"/>
    <w:rsid w:val="00943AD6"/>
    <w:rsid w:val="00947092"/>
    <w:rsid w:val="009470DC"/>
    <w:rsid w:val="00951A8E"/>
    <w:rsid w:val="00952ADA"/>
    <w:rsid w:val="009538A4"/>
    <w:rsid w:val="00953B50"/>
    <w:rsid w:val="00954870"/>
    <w:rsid w:val="00954BDD"/>
    <w:rsid w:val="00962168"/>
    <w:rsid w:val="009625B1"/>
    <w:rsid w:val="00964DDE"/>
    <w:rsid w:val="00966BA7"/>
    <w:rsid w:val="00966F67"/>
    <w:rsid w:val="00970C89"/>
    <w:rsid w:val="009809C5"/>
    <w:rsid w:val="00981577"/>
    <w:rsid w:val="009840C6"/>
    <w:rsid w:val="00985F44"/>
    <w:rsid w:val="00987081"/>
    <w:rsid w:val="00990178"/>
    <w:rsid w:val="00992857"/>
    <w:rsid w:val="00997611"/>
    <w:rsid w:val="009A0E7C"/>
    <w:rsid w:val="009A2C33"/>
    <w:rsid w:val="009A3CBD"/>
    <w:rsid w:val="009A4FBF"/>
    <w:rsid w:val="009B2183"/>
    <w:rsid w:val="009B2772"/>
    <w:rsid w:val="009B3807"/>
    <w:rsid w:val="009B4EE3"/>
    <w:rsid w:val="009B671E"/>
    <w:rsid w:val="009C041E"/>
    <w:rsid w:val="009C2062"/>
    <w:rsid w:val="009C7B9A"/>
    <w:rsid w:val="009D0F11"/>
    <w:rsid w:val="009D21B9"/>
    <w:rsid w:val="009D39AC"/>
    <w:rsid w:val="009D418F"/>
    <w:rsid w:val="009D740D"/>
    <w:rsid w:val="009E31D2"/>
    <w:rsid w:val="009E4241"/>
    <w:rsid w:val="009E6D22"/>
    <w:rsid w:val="009E7BDA"/>
    <w:rsid w:val="009F0554"/>
    <w:rsid w:val="009F059E"/>
    <w:rsid w:val="009F31C4"/>
    <w:rsid w:val="009F356C"/>
    <w:rsid w:val="009F51F2"/>
    <w:rsid w:val="00A0357E"/>
    <w:rsid w:val="00A07468"/>
    <w:rsid w:val="00A076AD"/>
    <w:rsid w:val="00A10988"/>
    <w:rsid w:val="00A15A90"/>
    <w:rsid w:val="00A164F5"/>
    <w:rsid w:val="00A17061"/>
    <w:rsid w:val="00A17F99"/>
    <w:rsid w:val="00A20DA8"/>
    <w:rsid w:val="00A218EC"/>
    <w:rsid w:val="00A30054"/>
    <w:rsid w:val="00A310D7"/>
    <w:rsid w:val="00A3138F"/>
    <w:rsid w:val="00A319BE"/>
    <w:rsid w:val="00A31F9A"/>
    <w:rsid w:val="00A3747A"/>
    <w:rsid w:val="00A40760"/>
    <w:rsid w:val="00A4233A"/>
    <w:rsid w:val="00A44CA0"/>
    <w:rsid w:val="00A44EFB"/>
    <w:rsid w:val="00A4631A"/>
    <w:rsid w:val="00A5213D"/>
    <w:rsid w:val="00A5222C"/>
    <w:rsid w:val="00A52E76"/>
    <w:rsid w:val="00A60320"/>
    <w:rsid w:val="00A675D7"/>
    <w:rsid w:val="00A72FC5"/>
    <w:rsid w:val="00A730E3"/>
    <w:rsid w:val="00A77CF6"/>
    <w:rsid w:val="00A84BA8"/>
    <w:rsid w:val="00A84C50"/>
    <w:rsid w:val="00A85B71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1623"/>
    <w:rsid w:val="00AE2480"/>
    <w:rsid w:val="00AE611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373B"/>
    <w:rsid w:val="00B4499C"/>
    <w:rsid w:val="00B46546"/>
    <w:rsid w:val="00B507E0"/>
    <w:rsid w:val="00B5116D"/>
    <w:rsid w:val="00B60E0A"/>
    <w:rsid w:val="00B6201D"/>
    <w:rsid w:val="00B62B58"/>
    <w:rsid w:val="00B64030"/>
    <w:rsid w:val="00B653B7"/>
    <w:rsid w:val="00B66A14"/>
    <w:rsid w:val="00B71CE7"/>
    <w:rsid w:val="00B7250F"/>
    <w:rsid w:val="00B779AC"/>
    <w:rsid w:val="00B807E5"/>
    <w:rsid w:val="00B82526"/>
    <w:rsid w:val="00B847A0"/>
    <w:rsid w:val="00B87BC5"/>
    <w:rsid w:val="00BA2EF5"/>
    <w:rsid w:val="00BA3FE6"/>
    <w:rsid w:val="00BA51AB"/>
    <w:rsid w:val="00BB7EB3"/>
    <w:rsid w:val="00BC3F28"/>
    <w:rsid w:val="00BC3F68"/>
    <w:rsid w:val="00BC6DA7"/>
    <w:rsid w:val="00BC7635"/>
    <w:rsid w:val="00BD4346"/>
    <w:rsid w:val="00BE051D"/>
    <w:rsid w:val="00BE756D"/>
    <w:rsid w:val="00BE7BF9"/>
    <w:rsid w:val="00BF2674"/>
    <w:rsid w:val="00BF2B34"/>
    <w:rsid w:val="00BF3754"/>
    <w:rsid w:val="00C00F3F"/>
    <w:rsid w:val="00C024D0"/>
    <w:rsid w:val="00C035C7"/>
    <w:rsid w:val="00C058AE"/>
    <w:rsid w:val="00C12062"/>
    <w:rsid w:val="00C205DB"/>
    <w:rsid w:val="00C2620F"/>
    <w:rsid w:val="00C271CF"/>
    <w:rsid w:val="00C27B0A"/>
    <w:rsid w:val="00C34F4C"/>
    <w:rsid w:val="00C351FB"/>
    <w:rsid w:val="00C36524"/>
    <w:rsid w:val="00C428F1"/>
    <w:rsid w:val="00C43BF2"/>
    <w:rsid w:val="00C4503F"/>
    <w:rsid w:val="00C51CDB"/>
    <w:rsid w:val="00C53A8B"/>
    <w:rsid w:val="00C54AB5"/>
    <w:rsid w:val="00C602B2"/>
    <w:rsid w:val="00C62C82"/>
    <w:rsid w:val="00C635D8"/>
    <w:rsid w:val="00C70C90"/>
    <w:rsid w:val="00C7374B"/>
    <w:rsid w:val="00C766A8"/>
    <w:rsid w:val="00C8109F"/>
    <w:rsid w:val="00C82679"/>
    <w:rsid w:val="00C83383"/>
    <w:rsid w:val="00C836F3"/>
    <w:rsid w:val="00C837C2"/>
    <w:rsid w:val="00C84FFB"/>
    <w:rsid w:val="00C9250E"/>
    <w:rsid w:val="00C94E50"/>
    <w:rsid w:val="00C96FC6"/>
    <w:rsid w:val="00C97B11"/>
    <w:rsid w:val="00CB039A"/>
    <w:rsid w:val="00CB0B79"/>
    <w:rsid w:val="00CB1B4B"/>
    <w:rsid w:val="00CB5DE5"/>
    <w:rsid w:val="00CC0C58"/>
    <w:rsid w:val="00CC1850"/>
    <w:rsid w:val="00CC19B1"/>
    <w:rsid w:val="00CC29BF"/>
    <w:rsid w:val="00CC52BE"/>
    <w:rsid w:val="00CC5407"/>
    <w:rsid w:val="00CD515D"/>
    <w:rsid w:val="00CD63B8"/>
    <w:rsid w:val="00CD69ED"/>
    <w:rsid w:val="00CD7F92"/>
    <w:rsid w:val="00CE10F2"/>
    <w:rsid w:val="00CE4904"/>
    <w:rsid w:val="00CE4DB2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41ED"/>
    <w:rsid w:val="00D150D8"/>
    <w:rsid w:val="00D2048F"/>
    <w:rsid w:val="00D254EF"/>
    <w:rsid w:val="00D27597"/>
    <w:rsid w:val="00D30007"/>
    <w:rsid w:val="00D300CE"/>
    <w:rsid w:val="00D37C1A"/>
    <w:rsid w:val="00D406D6"/>
    <w:rsid w:val="00D40BFB"/>
    <w:rsid w:val="00D45AF7"/>
    <w:rsid w:val="00D466AF"/>
    <w:rsid w:val="00D473BF"/>
    <w:rsid w:val="00D47642"/>
    <w:rsid w:val="00D476DD"/>
    <w:rsid w:val="00D5169F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683D"/>
    <w:rsid w:val="00DA00A0"/>
    <w:rsid w:val="00DA117F"/>
    <w:rsid w:val="00DA17FB"/>
    <w:rsid w:val="00DA4391"/>
    <w:rsid w:val="00DA54A8"/>
    <w:rsid w:val="00DB16A4"/>
    <w:rsid w:val="00DB3580"/>
    <w:rsid w:val="00DB65E0"/>
    <w:rsid w:val="00DB7BE2"/>
    <w:rsid w:val="00DB7EBA"/>
    <w:rsid w:val="00DC058D"/>
    <w:rsid w:val="00DC1E10"/>
    <w:rsid w:val="00DC2504"/>
    <w:rsid w:val="00DC311D"/>
    <w:rsid w:val="00DC7C84"/>
    <w:rsid w:val="00DC7CAE"/>
    <w:rsid w:val="00DC7D3A"/>
    <w:rsid w:val="00DD08A9"/>
    <w:rsid w:val="00DD19D6"/>
    <w:rsid w:val="00DD231A"/>
    <w:rsid w:val="00DD2CF9"/>
    <w:rsid w:val="00DD54BD"/>
    <w:rsid w:val="00DD55BF"/>
    <w:rsid w:val="00DE0E89"/>
    <w:rsid w:val="00DE22DF"/>
    <w:rsid w:val="00DE2554"/>
    <w:rsid w:val="00DE2882"/>
    <w:rsid w:val="00DE46DB"/>
    <w:rsid w:val="00DE66F3"/>
    <w:rsid w:val="00DF07FD"/>
    <w:rsid w:val="00DF0865"/>
    <w:rsid w:val="00DF1693"/>
    <w:rsid w:val="00DF307B"/>
    <w:rsid w:val="00E019E8"/>
    <w:rsid w:val="00E04EFB"/>
    <w:rsid w:val="00E06C4D"/>
    <w:rsid w:val="00E072C2"/>
    <w:rsid w:val="00E1499A"/>
    <w:rsid w:val="00E1668F"/>
    <w:rsid w:val="00E20CFF"/>
    <w:rsid w:val="00E24673"/>
    <w:rsid w:val="00E24898"/>
    <w:rsid w:val="00E27EF5"/>
    <w:rsid w:val="00E30A00"/>
    <w:rsid w:val="00E328A5"/>
    <w:rsid w:val="00E355EE"/>
    <w:rsid w:val="00E35FB3"/>
    <w:rsid w:val="00E44C46"/>
    <w:rsid w:val="00E5341F"/>
    <w:rsid w:val="00E54CBE"/>
    <w:rsid w:val="00E55496"/>
    <w:rsid w:val="00E65758"/>
    <w:rsid w:val="00E662CA"/>
    <w:rsid w:val="00E70792"/>
    <w:rsid w:val="00E8076C"/>
    <w:rsid w:val="00E86E4B"/>
    <w:rsid w:val="00E87DA4"/>
    <w:rsid w:val="00E92A43"/>
    <w:rsid w:val="00EA15F6"/>
    <w:rsid w:val="00EA20E5"/>
    <w:rsid w:val="00EA2756"/>
    <w:rsid w:val="00EA341C"/>
    <w:rsid w:val="00EA4B94"/>
    <w:rsid w:val="00EA60D4"/>
    <w:rsid w:val="00EA7D44"/>
    <w:rsid w:val="00EC098C"/>
    <w:rsid w:val="00EC3C46"/>
    <w:rsid w:val="00EC5FD5"/>
    <w:rsid w:val="00EC69FF"/>
    <w:rsid w:val="00ED00F1"/>
    <w:rsid w:val="00ED0448"/>
    <w:rsid w:val="00ED23F4"/>
    <w:rsid w:val="00ED592D"/>
    <w:rsid w:val="00ED6438"/>
    <w:rsid w:val="00ED7465"/>
    <w:rsid w:val="00EE00CF"/>
    <w:rsid w:val="00EE03DB"/>
    <w:rsid w:val="00EE1E2F"/>
    <w:rsid w:val="00EE39ED"/>
    <w:rsid w:val="00EE4460"/>
    <w:rsid w:val="00EE4CA6"/>
    <w:rsid w:val="00EF1CE3"/>
    <w:rsid w:val="00EF4E2B"/>
    <w:rsid w:val="00EF501A"/>
    <w:rsid w:val="00F000E0"/>
    <w:rsid w:val="00F0293A"/>
    <w:rsid w:val="00F045D1"/>
    <w:rsid w:val="00F04E9E"/>
    <w:rsid w:val="00F10CF8"/>
    <w:rsid w:val="00F10FAD"/>
    <w:rsid w:val="00F146E3"/>
    <w:rsid w:val="00F153F4"/>
    <w:rsid w:val="00F22F5E"/>
    <w:rsid w:val="00F30308"/>
    <w:rsid w:val="00F3061E"/>
    <w:rsid w:val="00F35094"/>
    <w:rsid w:val="00F36185"/>
    <w:rsid w:val="00F4412A"/>
    <w:rsid w:val="00F46650"/>
    <w:rsid w:val="00F47385"/>
    <w:rsid w:val="00F54A8F"/>
    <w:rsid w:val="00F56A75"/>
    <w:rsid w:val="00F56C4B"/>
    <w:rsid w:val="00F57654"/>
    <w:rsid w:val="00F57F44"/>
    <w:rsid w:val="00F60B45"/>
    <w:rsid w:val="00F60C18"/>
    <w:rsid w:val="00F62FEB"/>
    <w:rsid w:val="00F64FB6"/>
    <w:rsid w:val="00F723FC"/>
    <w:rsid w:val="00F728FB"/>
    <w:rsid w:val="00F734E7"/>
    <w:rsid w:val="00F73EAE"/>
    <w:rsid w:val="00F76A1C"/>
    <w:rsid w:val="00F80FD0"/>
    <w:rsid w:val="00F8149F"/>
    <w:rsid w:val="00F83448"/>
    <w:rsid w:val="00F917CF"/>
    <w:rsid w:val="00F95E8D"/>
    <w:rsid w:val="00FA1A9D"/>
    <w:rsid w:val="00FA3347"/>
    <w:rsid w:val="00FA532D"/>
    <w:rsid w:val="00FA6228"/>
    <w:rsid w:val="00FA6E75"/>
    <w:rsid w:val="00FA7479"/>
    <w:rsid w:val="00FA7A79"/>
    <w:rsid w:val="00FA7D51"/>
    <w:rsid w:val="00FB4345"/>
    <w:rsid w:val="00FB444B"/>
    <w:rsid w:val="00FB4E1F"/>
    <w:rsid w:val="00FB6D55"/>
    <w:rsid w:val="00FB73E3"/>
    <w:rsid w:val="00FC2538"/>
    <w:rsid w:val="00FC345A"/>
    <w:rsid w:val="00FC5752"/>
    <w:rsid w:val="00FC5A96"/>
    <w:rsid w:val="00FC7C1F"/>
    <w:rsid w:val="00FD1497"/>
    <w:rsid w:val="00FE059A"/>
    <w:rsid w:val="00FF34BC"/>
    <w:rsid w:val="00FF6C56"/>
    <w:rsid w:val="00FF754B"/>
    <w:rsid w:val="0251FDA7"/>
    <w:rsid w:val="02E4389A"/>
    <w:rsid w:val="053FA15A"/>
    <w:rsid w:val="091DF96A"/>
    <w:rsid w:val="0C4B5D61"/>
    <w:rsid w:val="0E7CE57F"/>
    <w:rsid w:val="10792A0B"/>
    <w:rsid w:val="14B42662"/>
    <w:rsid w:val="1617A069"/>
    <w:rsid w:val="16764256"/>
    <w:rsid w:val="1873039C"/>
    <w:rsid w:val="190BDA4A"/>
    <w:rsid w:val="1A29B928"/>
    <w:rsid w:val="1B126706"/>
    <w:rsid w:val="1EEDF526"/>
    <w:rsid w:val="26B18CC4"/>
    <w:rsid w:val="293ACD35"/>
    <w:rsid w:val="2CE21007"/>
    <w:rsid w:val="2D1D591F"/>
    <w:rsid w:val="2D5D4582"/>
    <w:rsid w:val="2EC23D5A"/>
    <w:rsid w:val="2FE291FC"/>
    <w:rsid w:val="31DB18FE"/>
    <w:rsid w:val="33B9266F"/>
    <w:rsid w:val="350B816E"/>
    <w:rsid w:val="3C10E2E8"/>
    <w:rsid w:val="4201E884"/>
    <w:rsid w:val="44E82626"/>
    <w:rsid w:val="45DA830B"/>
    <w:rsid w:val="4DEA6B0F"/>
    <w:rsid w:val="4EDAF021"/>
    <w:rsid w:val="54753076"/>
    <w:rsid w:val="548A82F8"/>
    <w:rsid w:val="5766B5D5"/>
    <w:rsid w:val="576FDBFF"/>
    <w:rsid w:val="5ACA3764"/>
    <w:rsid w:val="615062AF"/>
    <w:rsid w:val="65886D0A"/>
    <w:rsid w:val="6721DA75"/>
    <w:rsid w:val="6792C11D"/>
    <w:rsid w:val="6A3E53B4"/>
    <w:rsid w:val="6BB8443A"/>
    <w:rsid w:val="6E34194A"/>
    <w:rsid w:val="74C36C29"/>
    <w:rsid w:val="7C8735D3"/>
    <w:rsid w:val="7D9D3E1A"/>
    <w:rsid w:val="7F2DD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E07F232A-757B-4AF6-BC2F-55F1AD25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03FE"/>
  </w:style>
  <w:style w:type="paragraph" w:styleId="berschrift1">
    <w:name w:val="heading 1"/>
    <w:basedOn w:val="Standard"/>
    <w:next w:val="Standard"/>
    <w:link w:val="berschrift1Zchn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berschrift2">
    <w:name w:val="heading 2"/>
    <w:basedOn w:val="Standard"/>
    <w:next w:val="Standard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i/>
    </w:rPr>
  </w:style>
  <w:style w:type="paragraph" w:styleId="Textkrper-Zeileneinzug">
    <w:name w:val="Body Text Indent"/>
    <w:basedOn w:val="Standard"/>
    <w:link w:val="Textkrper-ZeileneinzugZchn"/>
    <w:rsid w:val="00D103FE"/>
    <w:pPr>
      <w:ind w:left="360"/>
      <w:jc w:val="both"/>
    </w:pPr>
  </w:style>
  <w:style w:type="paragraph" w:styleId="Textkrper-Einzug2">
    <w:name w:val="Body Text Indent 2"/>
    <w:basedOn w:val="Standard"/>
    <w:rsid w:val="00D103FE"/>
    <w:pPr>
      <w:ind w:left="720"/>
      <w:jc w:val="both"/>
    </w:pPr>
  </w:style>
  <w:style w:type="paragraph" w:styleId="Kopfzeile">
    <w:name w:val="header"/>
    <w:basedOn w:val="Standard"/>
    <w:qFormat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bsatz-Standardschriftart"/>
    <w:rsid w:val="007D5B83"/>
  </w:style>
  <w:style w:type="character" w:styleId="Buchtitel">
    <w:name w:val="Book Title"/>
    <w:basedOn w:val="Absatz-Standardschriftart"/>
    <w:qFormat/>
    <w:rsid w:val="00D103FE"/>
    <w:rPr>
      <w:rFonts w:ascii="Calibri" w:hAnsi="Calibri"/>
      <w:b/>
      <w:bCs/>
      <w:i/>
      <w:iCs/>
      <w:spacing w:val="5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4060E5"/>
    <w:rPr>
      <w:lang w:val="x-none" w:eastAsia="x-none"/>
    </w:rPr>
  </w:style>
  <w:style w:type="character" w:customStyle="1" w:styleId="KommentartextZchn">
    <w:name w:val="Kommentartext Zchn"/>
    <w:link w:val="Kommentartext"/>
    <w:uiPriority w:val="99"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uiPriority w:val="34"/>
    <w:qFormat/>
    <w:rsid w:val="00985F44"/>
    <w:pPr>
      <w:ind w:left="720"/>
      <w:contextualSpacing/>
    </w:pPr>
  </w:style>
  <w:style w:type="paragraph" w:styleId="berarbeitung">
    <w:name w:val="Revision"/>
    <w:hidden/>
    <w:semiHidden/>
    <w:rsid w:val="002D52A1"/>
  </w:style>
  <w:style w:type="character" w:styleId="NichtaufgelsteErwhnung">
    <w:name w:val="Unresolved Mention"/>
    <w:basedOn w:val="Absatz-Standardschriftar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Kei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bsatz-Standardschriftart"/>
    <w:uiPriority w:val="1"/>
    <w:qFormat/>
    <w:rsid w:val="004E0C5A"/>
    <w:rPr>
      <w:rFonts w:asciiTheme="minorHAnsi" w:hAnsiTheme="minorHAnsi"/>
      <w:b/>
      <w:sz w:val="32"/>
    </w:rPr>
  </w:style>
  <w:style w:type="character" w:styleId="Platzhaltertext">
    <w:name w:val="Placeholder Text"/>
    <w:basedOn w:val="Absatz-Standardschriftart"/>
    <w:semiHidden/>
    <w:rsid w:val="004E0C5A"/>
    <w:rPr>
      <w:color w:val="808080"/>
    </w:rPr>
  </w:style>
  <w:style w:type="character" w:customStyle="1" w:styleId="QuestionAnswer">
    <w:name w:val="QuestionAnswer"/>
    <w:basedOn w:val="Absatz-Standardschriftar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bsatz-Standardschriftar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bsatz-Standardschriftar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berschrift1Zchn">
    <w:name w:val="Überschrift 1 Zchn"/>
    <w:basedOn w:val="Absatz-Standardschriftart"/>
    <w:link w:val="berschrift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bsatz-Standardschriftar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krperZchn">
    <w:name w:val="Textkörper Zchn"/>
    <w:basedOn w:val="Absatz-Standardschriftart"/>
    <w:link w:val="Textkrper"/>
    <w:rsid w:val="00D103FE"/>
    <w:rPr>
      <w:rFonts w:ascii="Calibri" w:hAnsi="Calibri"/>
      <w:i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103FE"/>
    <w:rPr>
      <w:rFonts w:asciiTheme="minorHAnsi" w:hAnsiTheme="minorHAnsi"/>
      <w:sz w:val="24"/>
    </w:rPr>
  </w:style>
  <w:style w:type="paragraph" w:styleId="StandardWeb">
    <w:name w:val="Normal (Web)"/>
    <w:basedOn w:val="Standard"/>
    <w:uiPriority w:val="99"/>
    <w:unhideWhenUsed/>
    <w:rsid w:val="00434C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  <w:style w:type="character" w:styleId="Fett">
    <w:name w:val="Strong"/>
    <w:basedOn w:val="Absatz-Standardschriftart"/>
    <w:uiPriority w:val="22"/>
    <w:qFormat/>
    <w:rsid w:val="00964DDE"/>
    <w:rPr>
      <w:b/>
      <w:bCs/>
    </w:rPr>
  </w:style>
  <w:style w:type="paragraph" w:styleId="HTMLVorformatiert">
    <w:name w:val="HTML Preformatted"/>
    <w:basedOn w:val="Standard"/>
    <w:link w:val="HTMLVorformatiertZchn"/>
    <w:semiHidden/>
    <w:unhideWhenUsed/>
    <w:rsid w:val="00BA3FE6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A3FE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files_upload.php?src=20420713" TargetMode="External"/><Relationship Id="rId12" Type="http://schemas.microsoft.com/office/2016/09/relationships/commentsIds" Target="commentsIds.xml"/><Relationship Id="rId17" Type="http://schemas.openxmlformats.org/officeDocument/2006/relationships/hyperlink" Target="https://review.jove.com/files_upload.php?src=204207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files_upload.php?src=20420713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files_upload.php?src=20420713" TargetMode="Externa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openxmlformats.org/officeDocument/2006/relationships/hyperlink" Target="https://review.jove.com/files_upload.php?src=20420713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2490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Malte Klüssendorf</cp:lastModifiedBy>
  <cp:revision>2</cp:revision>
  <dcterms:created xsi:type="dcterms:W3CDTF">2024-10-23T10:14:00Z</dcterms:created>
  <dcterms:modified xsi:type="dcterms:W3CDTF">2024-10-23T10:14:00Z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