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1C4C1" w14:textId="77777777" w:rsidR="00FB2E71" w:rsidRPr="00432ACC" w:rsidRDefault="00395506">
      <w:pPr>
        <w:outlineLvl w:val="0"/>
        <w:rPr>
          <w:rFonts w:eastAsia="Times New Roman" w:cstheme="minorHAnsi"/>
          <w:b/>
        </w:rPr>
      </w:pPr>
      <w:r w:rsidRPr="00432ACC">
        <w:rPr>
          <w:rFonts w:eastAsia="Times New Roman" w:cstheme="minorHAnsi"/>
          <w:b/>
        </w:rPr>
        <w:t>Submission ID #: 66946</w:t>
      </w:r>
    </w:p>
    <w:p w14:paraId="49262303" w14:textId="77777777" w:rsidR="00FB2E71" w:rsidRPr="00432ACC" w:rsidRDefault="00395506">
      <w:pPr>
        <w:outlineLvl w:val="0"/>
        <w:rPr>
          <w:rFonts w:eastAsia="Times New Roman" w:cstheme="minorHAnsi"/>
          <w:b/>
        </w:rPr>
      </w:pPr>
      <w:r w:rsidRPr="00432ACC">
        <w:rPr>
          <w:rFonts w:eastAsia="Times New Roman" w:cstheme="minorHAnsi"/>
          <w:b/>
        </w:rPr>
        <w:t xml:space="preserve">Scriptwriter Name: Nilesh </w:t>
      </w:r>
      <w:proofErr w:type="spellStart"/>
      <w:r w:rsidRPr="00432ACC">
        <w:rPr>
          <w:rFonts w:eastAsia="Times New Roman" w:cstheme="minorHAnsi"/>
          <w:b/>
        </w:rPr>
        <w:t>Kolhe</w:t>
      </w:r>
      <w:proofErr w:type="spellEnd"/>
    </w:p>
    <w:p w14:paraId="571A1084" w14:textId="2989E0B7" w:rsidR="00FB2E71" w:rsidRDefault="00395506">
      <w:pPr>
        <w:outlineLvl w:val="0"/>
        <w:rPr>
          <w:rFonts w:eastAsia="Times New Roman" w:cstheme="minorHAnsi"/>
          <w:b/>
        </w:rPr>
      </w:pPr>
      <w:r w:rsidRPr="00432ACC">
        <w:rPr>
          <w:rFonts w:eastAsia="Times New Roman" w:cstheme="minorHAnsi"/>
          <w:b/>
        </w:rPr>
        <w:t xml:space="preserve">Project Page Link: </w:t>
      </w:r>
      <w:hyperlink r:id="rId7" w:history="1">
        <w:r w:rsidR="00432ACC" w:rsidRPr="00432ACC">
          <w:rPr>
            <w:rStyle w:val="Hyperlink"/>
            <w:rFonts w:eastAsia="Times New Roman" w:cstheme="minorHAnsi"/>
            <w:b/>
            <w:color w:val="7030A0"/>
          </w:rPr>
          <w:t>https://review.jove.com/account/file-uploader?src=20418578</w:t>
        </w:r>
      </w:hyperlink>
    </w:p>
    <w:p w14:paraId="1DF87D69" w14:textId="77777777" w:rsidR="00FB2E71" w:rsidRDefault="00FB2E71">
      <w:pPr>
        <w:outlineLvl w:val="0"/>
        <w:rPr>
          <w:rFonts w:eastAsia="Times New Roman" w:cstheme="minorHAnsi"/>
          <w:b/>
        </w:rPr>
      </w:pPr>
    </w:p>
    <w:p w14:paraId="60EFD65F" w14:textId="77777777" w:rsidR="00FB2E71" w:rsidRDefault="00395506">
      <w:pPr>
        <w:tabs>
          <w:tab w:val="left" w:pos="1276"/>
        </w:tabs>
        <w:rPr>
          <w:rFonts w:asciiTheme="majorHAnsi" w:hAnsiTheme="majorHAnsi" w:cstheme="majorHAnsi"/>
          <w:b/>
          <w:sz w:val="32"/>
          <w:szCs w:val="32"/>
        </w:rPr>
      </w:pPr>
      <w:r>
        <w:rPr>
          <w:rFonts w:eastAsia="Times New Roman" w:cstheme="minorHAnsi"/>
          <w:b/>
          <w:sz w:val="32"/>
          <w:szCs w:val="32"/>
        </w:rPr>
        <w:t xml:space="preserve">Title: </w:t>
      </w:r>
      <w:r>
        <w:rPr>
          <w:rFonts w:cstheme="majorHAnsi"/>
          <w:b/>
          <w:sz w:val="32"/>
          <w:szCs w:val="32"/>
        </w:rPr>
        <w:t>Atomic Force Microscopy Measurements of Cartilage in Intact and Regenerating Axolotl Limbs</w:t>
      </w:r>
    </w:p>
    <w:p w14:paraId="6BFFE150" w14:textId="77777777" w:rsidR="00FB2E71" w:rsidRDefault="00FB2E71">
      <w:pPr>
        <w:outlineLvl w:val="0"/>
        <w:rPr>
          <w:rFonts w:eastAsia="Times New Roman" w:cstheme="minorHAnsi"/>
          <w:b/>
        </w:rPr>
      </w:pPr>
    </w:p>
    <w:p w14:paraId="52739BFE" w14:textId="77777777" w:rsidR="00FB2E71" w:rsidRDefault="00395506">
      <w:pPr>
        <w:spacing w:before="240"/>
        <w:contextualSpacing/>
        <w:rPr>
          <w:rFonts w:eastAsiaTheme="minorEastAsia" w:cstheme="minorHAnsi"/>
          <w:b/>
          <w:bCs/>
        </w:rPr>
      </w:pPr>
      <w:r>
        <w:rPr>
          <w:rFonts w:eastAsiaTheme="minorEastAsia" w:cstheme="minorHAnsi"/>
          <w:b/>
          <w:bCs/>
        </w:rPr>
        <w:t xml:space="preserve">Landing Page Title (not for video use): </w:t>
      </w:r>
      <w:r>
        <w:rPr>
          <w:rFonts w:cstheme="minorHAnsi"/>
          <w:b/>
          <w:bCs/>
          <w:shd w:val="clear" w:color="auto" w:fill="FFFFFF"/>
        </w:rPr>
        <w:t>Mechanical Characterization of Tissue Stiffness During Axolotl Limb Regeneration</w:t>
      </w:r>
    </w:p>
    <w:p w14:paraId="4BD8D6E7" w14:textId="77777777" w:rsidR="00FB2E71" w:rsidRDefault="00FB2E71">
      <w:pPr>
        <w:outlineLvl w:val="0"/>
        <w:rPr>
          <w:rFonts w:eastAsia="Times New Roman" w:cstheme="minorHAnsi"/>
          <w:b/>
          <w:sz w:val="28"/>
          <w:szCs w:val="28"/>
        </w:rPr>
      </w:pPr>
    </w:p>
    <w:p w14:paraId="58B92B57" w14:textId="77777777" w:rsidR="00FB2E71" w:rsidRDefault="00395506">
      <w:pPr>
        <w:tabs>
          <w:tab w:val="left" w:pos="1276"/>
        </w:tabs>
        <w:rPr>
          <w:rFonts w:asciiTheme="majorHAnsi" w:hAnsiTheme="majorHAnsi" w:cstheme="majorHAnsi"/>
          <w:sz w:val="28"/>
          <w:szCs w:val="28"/>
        </w:rPr>
      </w:pPr>
      <w:r>
        <w:rPr>
          <w:rFonts w:eastAsia="Times New Roman" w:cstheme="minorHAnsi"/>
          <w:b/>
          <w:sz w:val="28"/>
          <w:szCs w:val="28"/>
        </w:rPr>
        <w:t xml:space="preserve">Authors and Affiliations: </w:t>
      </w:r>
      <w:r>
        <w:rPr>
          <w:rFonts w:cstheme="majorHAnsi"/>
          <w:sz w:val="28"/>
          <w:szCs w:val="28"/>
        </w:rPr>
        <w:t>Sandra Edwards-Jorquera</w:t>
      </w:r>
      <w:r>
        <w:rPr>
          <w:rFonts w:cstheme="majorHAnsi"/>
          <w:sz w:val="28"/>
          <w:szCs w:val="28"/>
          <w:vertAlign w:val="superscript"/>
        </w:rPr>
        <w:t>1,2*</w:t>
      </w:r>
      <w:r>
        <w:rPr>
          <w:rFonts w:cstheme="majorHAnsi"/>
          <w:sz w:val="28"/>
          <w:szCs w:val="28"/>
        </w:rPr>
        <w:t>, Rita Aires</w:t>
      </w:r>
      <w:r>
        <w:rPr>
          <w:rFonts w:cstheme="majorHAnsi"/>
          <w:sz w:val="28"/>
          <w:szCs w:val="28"/>
          <w:vertAlign w:val="superscript"/>
        </w:rPr>
        <w:t>1,2*</w:t>
      </w:r>
      <w:r>
        <w:rPr>
          <w:rFonts w:cstheme="majorHAnsi"/>
          <w:sz w:val="28"/>
          <w:szCs w:val="28"/>
        </w:rPr>
        <w:t>, Elke Ulbricht</w:t>
      </w:r>
      <w:r>
        <w:rPr>
          <w:rFonts w:cstheme="majorHAnsi"/>
          <w:sz w:val="28"/>
          <w:szCs w:val="28"/>
          <w:vertAlign w:val="superscript"/>
        </w:rPr>
        <w:t>3</w:t>
      </w:r>
      <w:r>
        <w:rPr>
          <w:rFonts w:cstheme="majorHAnsi"/>
          <w:sz w:val="28"/>
          <w:szCs w:val="28"/>
        </w:rPr>
        <w:t>, Anna Taubenberger</w:t>
      </w:r>
      <w:r>
        <w:rPr>
          <w:rFonts w:cstheme="majorHAnsi"/>
          <w:sz w:val="28"/>
          <w:szCs w:val="28"/>
          <w:vertAlign w:val="superscript"/>
        </w:rPr>
        <w:t>3</w:t>
      </w:r>
      <w:r>
        <w:rPr>
          <w:rFonts w:cstheme="majorHAnsi"/>
          <w:sz w:val="28"/>
          <w:szCs w:val="28"/>
        </w:rPr>
        <w:t>, Tatiana Sandoval-Guzmán</w:t>
      </w:r>
      <w:r>
        <w:rPr>
          <w:rFonts w:cstheme="majorHAnsi"/>
          <w:sz w:val="28"/>
          <w:szCs w:val="28"/>
          <w:vertAlign w:val="superscript"/>
        </w:rPr>
        <w:t>1,2,4</w:t>
      </w:r>
    </w:p>
    <w:p w14:paraId="52C09720" w14:textId="77777777" w:rsidR="00FB2E71" w:rsidRDefault="00FB2E71">
      <w:pPr>
        <w:tabs>
          <w:tab w:val="left" w:pos="1276"/>
        </w:tabs>
        <w:rPr>
          <w:rFonts w:asciiTheme="majorHAnsi" w:hAnsiTheme="majorHAnsi" w:cstheme="majorHAnsi"/>
          <w:sz w:val="28"/>
          <w:szCs w:val="28"/>
        </w:rPr>
      </w:pPr>
    </w:p>
    <w:p w14:paraId="41727D64" w14:textId="77777777" w:rsidR="00FB2E71" w:rsidRDefault="00395506">
      <w:pPr>
        <w:pStyle w:val="ListParagraph"/>
        <w:tabs>
          <w:tab w:val="left" w:pos="1276"/>
        </w:tabs>
        <w:ind w:left="0"/>
        <w:jc w:val="both"/>
        <w:rPr>
          <w:rFonts w:asciiTheme="majorHAnsi" w:hAnsiTheme="majorHAnsi" w:cstheme="majorHAnsi"/>
          <w:sz w:val="28"/>
          <w:szCs w:val="28"/>
        </w:rPr>
      </w:pPr>
      <w:r>
        <w:rPr>
          <w:rFonts w:cstheme="majorHAnsi"/>
          <w:sz w:val="28"/>
          <w:szCs w:val="28"/>
          <w:vertAlign w:val="superscript"/>
        </w:rPr>
        <w:t>1</w:t>
      </w:r>
      <w:r>
        <w:rPr>
          <w:rFonts w:cstheme="majorHAnsi"/>
          <w:sz w:val="28"/>
          <w:szCs w:val="28"/>
        </w:rPr>
        <w:t xml:space="preserve">Department of Internal Medicine III, Center for Healthy Aging, University Hospital Carl Gustav </w:t>
      </w:r>
      <w:proofErr w:type="spellStart"/>
      <w:r>
        <w:rPr>
          <w:rFonts w:cstheme="majorHAnsi"/>
          <w:sz w:val="28"/>
          <w:szCs w:val="28"/>
        </w:rPr>
        <w:t>Carus</w:t>
      </w:r>
      <w:proofErr w:type="spellEnd"/>
      <w:r>
        <w:rPr>
          <w:rFonts w:cstheme="majorHAnsi"/>
          <w:sz w:val="28"/>
          <w:szCs w:val="28"/>
        </w:rPr>
        <w:t xml:space="preserve">, </w:t>
      </w:r>
      <w:proofErr w:type="spellStart"/>
      <w:r>
        <w:rPr>
          <w:rFonts w:cstheme="majorHAnsi"/>
          <w:sz w:val="28"/>
          <w:szCs w:val="28"/>
        </w:rPr>
        <w:t>Technische</w:t>
      </w:r>
      <w:proofErr w:type="spellEnd"/>
      <w:r>
        <w:rPr>
          <w:rFonts w:cstheme="majorHAnsi"/>
          <w:sz w:val="28"/>
          <w:szCs w:val="28"/>
        </w:rPr>
        <w:t xml:space="preserve"> </w:t>
      </w:r>
      <w:proofErr w:type="spellStart"/>
      <w:r>
        <w:rPr>
          <w:rFonts w:cstheme="majorHAnsi"/>
          <w:sz w:val="28"/>
          <w:szCs w:val="28"/>
        </w:rPr>
        <w:t>Universität</w:t>
      </w:r>
      <w:proofErr w:type="spellEnd"/>
      <w:r>
        <w:rPr>
          <w:rFonts w:cstheme="majorHAnsi"/>
          <w:sz w:val="28"/>
          <w:szCs w:val="28"/>
        </w:rPr>
        <w:t xml:space="preserve"> Dresden (TUD)</w:t>
      </w:r>
    </w:p>
    <w:p w14:paraId="60414C34" w14:textId="77777777" w:rsidR="00FB2E71" w:rsidRDefault="00395506">
      <w:pPr>
        <w:pStyle w:val="ListParagraph"/>
        <w:tabs>
          <w:tab w:val="left" w:pos="1276"/>
        </w:tabs>
        <w:ind w:left="0"/>
        <w:jc w:val="both"/>
        <w:rPr>
          <w:rFonts w:asciiTheme="majorHAnsi" w:hAnsiTheme="majorHAnsi" w:cstheme="majorHAnsi"/>
          <w:sz w:val="28"/>
          <w:szCs w:val="28"/>
        </w:rPr>
      </w:pPr>
      <w:r>
        <w:rPr>
          <w:rFonts w:cstheme="majorHAnsi"/>
          <w:sz w:val="28"/>
          <w:szCs w:val="28"/>
          <w:vertAlign w:val="superscript"/>
        </w:rPr>
        <w:t>2</w:t>
      </w:r>
      <w:r>
        <w:rPr>
          <w:rFonts w:cstheme="majorHAnsi"/>
          <w:sz w:val="28"/>
          <w:szCs w:val="28"/>
        </w:rPr>
        <w:t xml:space="preserve">Center for Regenerative Therapies Dresden (CRTD), Center for Molecular and Cellular Bioengineering (CMCB), </w:t>
      </w:r>
      <w:proofErr w:type="spellStart"/>
      <w:r>
        <w:rPr>
          <w:rFonts w:cstheme="majorHAnsi"/>
          <w:sz w:val="28"/>
          <w:szCs w:val="28"/>
        </w:rPr>
        <w:t>Technische</w:t>
      </w:r>
      <w:proofErr w:type="spellEnd"/>
      <w:r>
        <w:rPr>
          <w:rFonts w:cstheme="majorHAnsi"/>
          <w:sz w:val="28"/>
          <w:szCs w:val="28"/>
        </w:rPr>
        <w:t xml:space="preserve"> </w:t>
      </w:r>
      <w:proofErr w:type="spellStart"/>
      <w:r>
        <w:rPr>
          <w:rFonts w:cstheme="majorHAnsi"/>
          <w:sz w:val="28"/>
          <w:szCs w:val="28"/>
        </w:rPr>
        <w:t>Universität</w:t>
      </w:r>
      <w:proofErr w:type="spellEnd"/>
      <w:r>
        <w:rPr>
          <w:rFonts w:cstheme="majorHAnsi"/>
          <w:sz w:val="28"/>
          <w:szCs w:val="28"/>
        </w:rPr>
        <w:t xml:space="preserve"> Dresden (TUD)</w:t>
      </w:r>
    </w:p>
    <w:p w14:paraId="44154FCA" w14:textId="77777777" w:rsidR="00FB2E71" w:rsidRDefault="00395506">
      <w:pPr>
        <w:pStyle w:val="ListParagraph"/>
        <w:tabs>
          <w:tab w:val="left" w:pos="1276"/>
        </w:tabs>
        <w:ind w:left="0"/>
        <w:jc w:val="both"/>
        <w:rPr>
          <w:rFonts w:asciiTheme="majorHAnsi" w:hAnsiTheme="majorHAnsi" w:cstheme="majorHAnsi"/>
          <w:sz w:val="28"/>
          <w:szCs w:val="28"/>
        </w:rPr>
      </w:pPr>
      <w:r>
        <w:rPr>
          <w:rFonts w:cstheme="majorHAnsi"/>
          <w:sz w:val="28"/>
          <w:szCs w:val="28"/>
          <w:vertAlign w:val="superscript"/>
        </w:rPr>
        <w:t>3</w:t>
      </w:r>
      <w:r>
        <w:rPr>
          <w:rFonts w:cstheme="majorHAnsi"/>
          <w:sz w:val="28"/>
          <w:szCs w:val="28"/>
        </w:rPr>
        <w:t xml:space="preserve">Biotechnology Center, Center for Molecular and Cellular Bioengineering (CMCB), </w:t>
      </w:r>
      <w:proofErr w:type="spellStart"/>
      <w:r>
        <w:rPr>
          <w:rFonts w:cstheme="majorHAnsi"/>
          <w:sz w:val="28"/>
          <w:szCs w:val="28"/>
        </w:rPr>
        <w:t>Technische</w:t>
      </w:r>
      <w:proofErr w:type="spellEnd"/>
      <w:r>
        <w:rPr>
          <w:rFonts w:cstheme="majorHAnsi"/>
          <w:sz w:val="28"/>
          <w:szCs w:val="28"/>
        </w:rPr>
        <w:t xml:space="preserve"> </w:t>
      </w:r>
      <w:proofErr w:type="spellStart"/>
      <w:r>
        <w:rPr>
          <w:rFonts w:cstheme="majorHAnsi"/>
          <w:sz w:val="28"/>
          <w:szCs w:val="28"/>
        </w:rPr>
        <w:t>Universität</w:t>
      </w:r>
      <w:proofErr w:type="spellEnd"/>
      <w:r>
        <w:rPr>
          <w:rFonts w:cstheme="majorHAnsi"/>
          <w:sz w:val="28"/>
          <w:szCs w:val="28"/>
        </w:rPr>
        <w:t xml:space="preserve"> Dresden (TUD)</w:t>
      </w:r>
    </w:p>
    <w:p w14:paraId="00A2DD9D" w14:textId="6D9BF9F2" w:rsidR="00FB2E71" w:rsidRDefault="00395506">
      <w:pPr>
        <w:pStyle w:val="ListParagraph"/>
        <w:tabs>
          <w:tab w:val="left" w:pos="1276"/>
        </w:tabs>
        <w:ind w:left="0"/>
        <w:jc w:val="both"/>
        <w:rPr>
          <w:rFonts w:asciiTheme="majorHAnsi" w:hAnsiTheme="majorHAnsi" w:cstheme="majorHAnsi"/>
          <w:sz w:val="28"/>
          <w:szCs w:val="28"/>
        </w:rPr>
      </w:pPr>
      <w:r>
        <w:rPr>
          <w:rFonts w:cstheme="majorHAnsi"/>
          <w:sz w:val="28"/>
          <w:szCs w:val="28"/>
          <w:vertAlign w:val="superscript"/>
        </w:rPr>
        <w:t>4</w:t>
      </w:r>
      <w:r>
        <w:rPr>
          <w:rFonts w:cstheme="majorHAnsi"/>
          <w:sz w:val="28"/>
          <w:szCs w:val="28"/>
        </w:rPr>
        <w:t>Paul Langerhans Institute Dresden, Helmho</w:t>
      </w:r>
      <w:r w:rsidRPr="00CA011D">
        <w:rPr>
          <w:rFonts w:cstheme="majorHAnsi"/>
          <w:sz w:val="28"/>
          <w:szCs w:val="28"/>
        </w:rPr>
        <w:t>l</w:t>
      </w:r>
      <w:r w:rsidR="00DF1B2C" w:rsidRPr="00CA011D">
        <w:rPr>
          <w:rFonts w:cstheme="majorHAnsi"/>
          <w:sz w:val="28"/>
          <w:szCs w:val="28"/>
        </w:rPr>
        <w:t>t</w:t>
      </w:r>
      <w:r w:rsidRPr="00CA011D">
        <w:rPr>
          <w:rFonts w:cstheme="majorHAnsi"/>
          <w:sz w:val="28"/>
          <w:szCs w:val="28"/>
        </w:rPr>
        <w:t>z</w:t>
      </w:r>
      <w:r>
        <w:rPr>
          <w:rFonts w:cstheme="majorHAnsi"/>
          <w:sz w:val="28"/>
          <w:szCs w:val="28"/>
        </w:rPr>
        <w:t xml:space="preserve"> Centre Munich, University Hospital Carl Gustav </w:t>
      </w:r>
      <w:proofErr w:type="spellStart"/>
      <w:r>
        <w:rPr>
          <w:rFonts w:cstheme="majorHAnsi"/>
          <w:sz w:val="28"/>
          <w:szCs w:val="28"/>
        </w:rPr>
        <w:t>Carus</w:t>
      </w:r>
      <w:proofErr w:type="spellEnd"/>
      <w:r>
        <w:rPr>
          <w:rFonts w:cstheme="majorHAnsi"/>
          <w:sz w:val="28"/>
          <w:szCs w:val="28"/>
        </w:rPr>
        <w:t xml:space="preserve">, </w:t>
      </w:r>
      <w:proofErr w:type="spellStart"/>
      <w:r>
        <w:rPr>
          <w:rFonts w:cstheme="majorHAnsi"/>
          <w:sz w:val="28"/>
          <w:szCs w:val="28"/>
        </w:rPr>
        <w:t>Technische</w:t>
      </w:r>
      <w:proofErr w:type="spellEnd"/>
      <w:r>
        <w:rPr>
          <w:rFonts w:cstheme="majorHAnsi"/>
          <w:sz w:val="28"/>
          <w:szCs w:val="28"/>
        </w:rPr>
        <w:t xml:space="preserve"> </w:t>
      </w:r>
      <w:proofErr w:type="spellStart"/>
      <w:r>
        <w:rPr>
          <w:rFonts w:cstheme="majorHAnsi"/>
          <w:sz w:val="28"/>
          <w:szCs w:val="28"/>
        </w:rPr>
        <w:t>Universität</w:t>
      </w:r>
      <w:proofErr w:type="spellEnd"/>
      <w:r>
        <w:rPr>
          <w:rFonts w:cstheme="majorHAnsi"/>
          <w:sz w:val="28"/>
          <w:szCs w:val="28"/>
        </w:rPr>
        <w:t xml:space="preserve"> Dresden (TUD)</w:t>
      </w:r>
    </w:p>
    <w:p w14:paraId="031C92BA" w14:textId="77777777" w:rsidR="00FB2E71" w:rsidRDefault="00FB2E71">
      <w:pPr>
        <w:pStyle w:val="ListParagraph"/>
        <w:tabs>
          <w:tab w:val="left" w:pos="1276"/>
        </w:tabs>
        <w:ind w:left="0"/>
        <w:jc w:val="both"/>
        <w:rPr>
          <w:rFonts w:asciiTheme="majorHAnsi" w:hAnsiTheme="majorHAnsi" w:cstheme="majorHAnsi"/>
          <w:sz w:val="28"/>
          <w:szCs w:val="28"/>
        </w:rPr>
      </w:pPr>
    </w:p>
    <w:p w14:paraId="7A359002" w14:textId="77777777" w:rsidR="00FB2E71" w:rsidRDefault="00395506">
      <w:pPr>
        <w:pStyle w:val="ListParagraph"/>
        <w:tabs>
          <w:tab w:val="left" w:pos="1276"/>
        </w:tabs>
        <w:ind w:left="0"/>
        <w:jc w:val="both"/>
        <w:rPr>
          <w:rFonts w:cstheme="minorHAnsi"/>
          <w:sz w:val="28"/>
          <w:szCs w:val="28"/>
        </w:rPr>
      </w:pPr>
      <w:r>
        <w:rPr>
          <w:rFonts w:cstheme="minorHAnsi"/>
          <w:sz w:val="28"/>
          <w:szCs w:val="28"/>
        </w:rPr>
        <w:t xml:space="preserve">*These authors contributed equally. </w:t>
      </w:r>
    </w:p>
    <w:p w14:paraId="73E28908" w14:textId="77777777" w:rsidR="00FB2E71" w:rsidRDefault="00FB2E71">
      <w:pPr>
        <w:widowControl w:val="0"/>
        <w:rPr>
          <w:rFonts w:eastAsia="Times New Roman" w:cstheme="minorHAnsi"/>
        </w:rPr>
      </w:pPr>
    </w:p>
    <w:p w14:paraId="7ABA7F5A" w14:textId="77777777" w:rsidR="00FB2E71" w:rsidRDefault="00FB2E71">
      <w:pPr>
        <w:outlineLvl w:val="0"/>
        <w:rPr>
          <w:rFonts w:eastAsia="Times New Roman" w:cstheme="minorHAnsi"/>
        </w:rPr>
      </w:pPr>
    </w:p>
    <w:p w14:paraId="5FB490B0" w14:textId="77777777" w:rsidR="00FB2E71" w:rsidRDefault="00395506">
      <w:pPr>
        <w:outlineLvl w:val="0"/>
        <w:rPr>
          <w:rFonts w:eastAsia="Times New Roman" w:cstheme="minorHAnsi"/>
          <w:b/>
        </w:rPr>
      </w:pPr>
      <w:r>
        <w:rPr>
          <w:rFonts w:eastAsia="Times New Roman" w:cstheme="minorHAnsi"/>
          <w:b/>
        </w:rPr>
        <w:t xml:space="preserve">Corresponding Authors: </w:t>
      </w:r>
    </w:p>
    <w:p w14:paraId="2D1F867B" w14:textId="22D66166" w:rsidR="00FB2E71" w:rsidRDefault="00395506">
      <w:pPr>
        <w:tabs>
          <w:tab w:val="left" w:pos="1276"/>
        </w:tabs>
        <w:rPr>
          <w:rFonts w:asciiTheme="majorHAnsi" w:hAnsiTheme="majorHAnsi" w:cstheme="majorHAnsi"/>
        </w:rPr>
      </w:pPr>
      <w:bookmarkStart w:id="0" w:name="_Hlk25233958"/>
      <w:r>
        <w:rPr>
          <w:rFonts w:cstheme="majorHAnsi"/>
        </w:rPr>
        <w:tab/>
      </w:r>
    </w:p>
    <w:p w14:paraId="2D76EEA8" w14:textId="293A0D73" w:rsidR="00FB2E71" w:rsidRDefault="00395506">
      <w:pPr>
        <w:tabs>
          <w:tab w:val="left" w:pos="1276"/>
        </w:tabs>
        <w:rPr>
          <w:rFonts w:asciiTheme="majorHAnsi" w:hAnsiTheme="majorHAnsi" w:cstheme="majorHAnsi"/>
        </w:rPr>
      </w:pPr>
      <w:r>
        <w:rPr>
          <w:rFonts w:cstheme="majorHAnsi"/>
        </w:rPr>
        <w:t xml:space="preserve">Tatiana Sandoval-Guzmán </w:t>
      </w:r>
      <w:r>
        <w:rPr>
          <w:rFonts w:cstheme="majorHAnsi"/>
        </w:rPr>
        <w:tab/>
      </w:r>
      <w:r w:rsidRPr="00432ACC">
        <w:rPr>
          <w:rFonts w:cstheme="majorHAnsi"/>
        </w:rPr>
        <w:t>tatiana.sandoval_guzman@tu-dresden.de</w:t>
      </w:r>
    </w:p>
    <w:p w14:paraId="46AE71EE" w14:textId="77777777" w:rsidR="00FB2E71" w:rsidRDefault="00395506">
      <w:pPr>
        <w:tabs>
          <w:tab w:val="left" w:pos="1276"/>
        </w:tabs>
        <w:rPr>
          <w:rFonts w:asciiTheme="majorHAnsi" w:hAnsiTheme="majorHAnsi" w:cstheme="majorHAnsi"/>
          <w:lang w:val="de-DE"/>
        </w:rPr>
      </w:pPr>
      <w:r>
        <w:rPr>
          <w:rFonts w:cstheme="majorHAnsi"/>
          <w:lang w:val="de-DE"/>
        </w:rPr>
        <w:t xml:space="preserve">Anna Taubenberger </w:t>
      </w:r>
      <w:r>
        <w:rPr>
          <w:rFonts w:cstheme="majorHAnsi"/>
          <w:lang w:val="de-DE"/>
        </w:rPr>
        <w:tab/>
      </w:r>
      <w:r>
        <w:rPr>
          <w:rFonts w:cstheme="majorHAnsi"/>
          <w:lang w:val="de-DE"/>
        </w:rPr>
        <w:tab/>
        <w:t>anna.taubenberger@tu-dresden.de</w:t>
      </w:r>
      <w:r>
        <w:rPr>
          <w:rFonts w:cstheme="majorHAnsi"/>
          <w:lang w:val="de-DE"/>
        </w:rPr>
        <w:tab/>
      </w:r>
    </w:p>
    <w:p w14:paraId="2D559B91" w14:textId="77777777" w:rsidR="00FB2E71" w:rsidRDefault="00FB2E71">
      <w:pPr>
        <w:outlineLvl w:val="0"/>
        <w:rPr>
          <w:rFonts w:eastAsia="Times New Roman" w:cstheme="minorHAnsi"/>
          <w:lang w:val="de-DE"/>
        </w:rPr>
      </w:pPr>
    </w:p>
    <w:p w14:paraId="483DD6ED" w14:textId="77777777" w:rsidR="00FB2E71" w:rsidRDefault="00395506">
      <w:pPr>
        <w:outlineLvl w:val="0"/>
        <w:rPr>
          <w:rFonts w:eastAsia="Times New Roman" w:cstheme="minorHAnsi"/>
        </w:rPr>
      </w:pPr>
      <w:r>
        <w:rPr>
          <w:rFonts w:eastAsia="Times New Roman" w:cstheme="minorHAnsi"/>
          <w:b/>
        </w:rPr>
        <w:t>Email Addresses for All Authors:</w:t>
      </w:r>
      <w:r>
        <w:rPr>
          <w:rFonts w:eastAsia="Times New Roman" w:cstheme="minorHAnsi"/>
        </w:rPr>
        <w:t xml:space="preserve"> </w:t>
      </w:r>
      <w:bookmarkEnd w:id="0"/>
    </w:p>
    <w:p w14:paraId="076B265B" w14:textId="77777777" w:rsidR="00FB2E71" w:rsidRDefault="00395506">
      <w:pPr>
        <w:tabs>
          <w:tab w:val="left" w:pos="1276"/>
        </w:tabs>
        <w:rPr>
          <w:rFonts w:asciiTheme="majorHAnsi" w:hAnsiTheme="majorHAnsi" w:cstheme="majorHAnsi"/>
        </w:rPr>
      </w:pPr>
      <w:r>
        <w:rPr>
          <w:rFonts w:cstheme="majorHAnsi"/>
        </w:rPr>
        <w:t>anna.taubenberger@tu-dresden.de</w:t>
      </w:r>
      <w:r>
        <w:rPr>
          <w:rFonts w:cstheme="majorHAnsi"/>
        </w:rPr>
        <w:tab/>
      </w:r>
      <w:r>
        <w:rPr>
          <w:rFonts w:cstheme="majorHAnsi"/>
        </w:rPr>
        <w:tab/>
      </w:r>
    </w:p>
    <w:p w14:paraId="34AB25E2" w14:textId="77777777" w:rsidR="00FB2E71" w:rsidRDefault="00395506">
      <w:pPr>
        <w:tabs>
          <w:tab w:val="left" w:pos="1276"/>
        </w:tabs>
        <w:rPr>
          <w:rFonts w:asciiTheme="majorHAnsi" w:hAnsiTheme="majorHAnsi" w:cstheme="majorHAnsi"/>
        </w:rPr>
      </w:pPr>
      <w:r>
        <w:rPr>
          <w:rFonts w:cstheme="majorHAnsi"/>
        </w:rPr>
        <w:t>tatiana.sandoval_guzman@tu-dresden.de</w:t>
      </w:r>
    </w:p>
    <w:p w14:paraId="24D92B1E" w14:textId="77777777" w:rsidR="00FB2E71" w:rsidRDefault="00395506">
      <w:pPr>
        <w:tabs>
          <w:tab w:val="left" w:pos="1276"/>
        </w:tabs>
        <w:rPr>
          <w:rFonts w:asciiTheme="majorHAnsi" w:hAnsiTheme="majorHAnsi" w:cstheme="majorHAnsi"/>
        </w:rPr>
      </w:pPr>
      <w:r>
        <w:rPr>
          <w:rFonts w:cstheme="majorHAnsi"/>
        </w:rPr>
        <w:t>sandra.edwards@tu-dresden.de</w:t>
      </w:r>
      <w:r>
        <w:rPr>
          <w:rFonts w:cstheme="majorHAnsi"/>
        </w:rPr>
        <w:tab/>
      </w:r>
    </w:p>
    <w:p w14:paraId="3A57D379" w14:textId="77777777" w:rsidR="00FB2E71" w:rsidRDefault="00395506">
      <w:pPr>
        <w:tabs>
          <w:tab w:val="left" w:pos="1276"/>
        </w:tabs>
        <w:rPr>
          <w:rFonts w:asciiTheme="majorHAnsi" w:hAnsiTheme="majorHAnsi" w:cstheme="majorHAnsi"/>
        </w:rPr>
      </w:pPr>
      <w:r>
        <w:rPr>
          <w:rFonts w:cstheme="majorHAnsi"/>
        </w:rPr>
        <w:t>rita.aires@tu-dresden.de</w:t>
      </w:r>
      <w:r>
        <w:rPr>
          <w:rFonts w:cstheme="majorHAnsi"/>
        </w:rPr>
        <w:tab/>
      </w:r>
      <w:r>
        <w:rPr>
          <w:rFonts w:cstheme="majorHAnsi"/>
        </w:rPr>
        <w:tab/>
      </w:r>
      <w:r>
        <w:rPr>
          <w:rFonts w:cstheme="majorHAnsi"/>
        </w:rPr>
        <w:tab/>
      </w:r>
    </w:p>
    <w:p w14:paraId="56589DED" w14:textId="77777777" w:rsidR="00FB2E71" w:rsidRDefault="00395506">
      <w:pPr>
        <w:tabs>
          <w:tab w:val="left" w:pos="1276"/>
        </w:tabs>
        <w:rPr>
          <w:rFonts w:asciiTheme="majorHAnsi" w:hAnsiTheme="majorHAnsi" w:cstheme="majorHAnsi"/>
        </w:rPr>
      </w:pPr>
      <w:r>
        <w:rPr>
          <w:rFonts w:cstheme="majorHAnsi"/>
        </w:rPr>
        <w:t>elke.ulbricht@tu-dresden.de</w:t>
      </w:r>
      <w:r>
        <w:rPr>
          <w:rFonts w:cstheme="majorHAnsi"/>
        </w:rPr>
        <w:tab/>
      </w:r>
      <w:r>
        <w:rPr>
          <w:rFonts w:cstheme="majorHAnsi"/>
        </w:rPr>
        <w:tab/>
      </w:r>
      <w:r>
        <w:rPr>
          <w:rFonts w:cstheme="majorHAnsi"/>
        </w:rPr>
        <w:tab/>
      </w:r>
    </w:p>
    <w:p w14:paraId="66BD7607" w14:textId="77777777" w:rsidR="00432ACC" w:rsidRDefault="00432ACC">
      <w:pPr>
        <w:pStyle w:val="Heading2"/>
        <w:rPr>
          <w:rFonts w:cstheme="minorHAnsi"/>
          <w:sz w:val="36"/>
          <w:szCs w:val="36"/>
        </w:rPr>
      </w:pPr>
    </w:p>
    <w:p w14:paraId="57FCD6C9" w14:textId="77777777" w:rsidR="00432ACC" w:rsidRDefault="00432ACC">
      <w:pPr>
        <w:pStyle w:val="Heading2"/>
        <w:rPr>
          <w:rFonts w:cstheme="minorHAnsi"/>
          <w:sz w:val="36"/>
          <w:szCs w:val="36"/>
        </w:rPr>
      </w:pPr>
    </w:p>
    <w:p w14:paraId="20AF6631" w14:textId="75765737" w:rsidR="00FB2E71" w:rsidRDefault="00395506">
      <w:pPr>
        <w:pStyle w:val="Heading2"/>
        <w:rPr>
          <w:rFonts w:cstheme="minorHAnsi"/>
          <w:sz w:val="36"/>
          <w:szCs w:val="36"/>
        </w:rPr>
      </w:pPr>
      <w:r>
        <w:rPr>
          <w:rFonts w:cstheme="minorHAnsi"/>
          <w:sz w:val="36"/>
          <w:szCs w:val="36"/>
        </w:rPr>
        <w:lastRenderedPageBreak/>
        <w:t xml:space="preserve">Author Questionnaire </w:t>
      </w:r>
    </w:p>
    <w:p w14:paraId="03F01828" w14:textId="4F886A5B" w:rsidR="00FB2E71" w:rsidRDefault="00395506">
      <w:pPr>
        <w:spacing w:before="120"/>
        <w:ind w:left="216" w:hanging="216"/>
        <w:rPr>
          <w:rFonts w:eastAsia="Times New Roman" w:cstheme="minorHAnsi"/>
          <w:b/>
        </w:rPr>
      </w:pPr>
      <w:r>
        <w:rPr>
          <w:rFonts w:eastAsia="Times New Roman" w:cstheme="minorHAnsi"/>
          <w:b/>
        </w:rPr>
        <w:t xml:space="preserve">1.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sidR="00E65858">
        <w:rPr>
          <w:rFonts w:eastAsia="Times New Roman" w:cstheme="minorHAnsi"/>
          <w:b/>
        </w:rPr>
        <w:t xml:space="preserve"> Yes</w:t>
      </w:r>
    </w:p>
    <w:p w14:paraId="21CCE122" w14:textId="5CF2C3B0" w:rsidR="00E65858" w:rsidRPr="00E65858" w:rsidRDefault="00E65858">
      <w:pPr>
        <w:spacing w:before="120"/>
        <w:ind w:left="216" w:hanging="216"/>
        <w:rPr>
          <w:rFonts w:eastAsia="Times New Roman" w:cstheme="minorHAnsi"/>
          <w:bCs/>
        </w:rPr>
      </w:pPr>
      <w:r w:rsidRPr="00E65858">
        <w:rPr>
          <w:rFonts w:eastAsia="Times New Roman" w:cstheme="minorHAnsi"/>
          <w:bCs/>
          <w:highlight w:val="yellow"/>
        </w:rPr>
        <w:t>Authors</w:t>
      </w:r>
      <w:commentRangeStart w:id="1"/>
      <w:r w:rsidRPr="00E65858">
        <w:rPr>
          <w:rFonts w:eastAsia="Times New Roman" w:cstheme="minorHAnsi"/>
          <w:bCs/>
          <w:highlight w:val="yellow"/>
        </w:rPr>
        <w:t>: Please record 2.5.2 using your own microscope camera and upload it to your project page</w:t>
      </w:r>
      <w:r w:rsidRPr="00E65858">
        <w:rPr>
          <w:rFonts w:eastAsia="Times New Roman" w:cstheme="minorHAnsi"/>
          <w:bCs/>
        </w:rPr>
        <w:t xml:space="preserve"> </w:t>
      </w:r>
      <w:commentRangeEnd w:id="1"/>
      <w:r w:rsidR="005E20D3">
        <w:rPr>
          <w:rStyle w:val="CommentReference"/>
          <w:lang w:val="x-none" w:eastAsia="x-none"/>
        </w:rPr>
        <w:commentReference w:id="1"/>
      </w:r>
    </w:p>
    <w:p w14:paraId="7FFBBAF9" w14:textId="77777777" w:rsidR="00FB2E71" w:rsidRDefault="00FB2E71">
      <w:pPr>
        <w:spacing w:before="120"/>
        <w:ind w:left="720"/>
        <w:rPr>
          <w:rFonts w:eastAsia="Times New Roman" w:cstheme="minorHAnsi"/>
          <w:b/>
          <w:color w:val="7F7F7F" w:themeColor="text1" w:themeTint="80"/>
        </w:rPr>
      </w:pPr>
    </w:p>
    <w:p w14:paraId="7740EFEB" w14:textId="560E26A8" w:rsidR="00FB2E71" w:rsidRDefault="00395506">
      <w:pPr>
        <w:spacing w:before="120"/>
        <w:ind w:left="216" w:hanging="216"/>
        <w:rPr>
          <w:rFonts w:eastAsia="Times New Roman" w:cstheme="minorHAnsi"/>
        </w:rPr>
      </w:pPr>
      <w:r>
        <w:rPr>
          <w:rFonts w:eastAsia="Times New Roman" w:cstheme="minorHAnsi"/>
          <w:b/>
        </w:rPr>
        <w:t xml:space="preserve">2.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sidR="00432ACC">
        <w:rPr>
          <w:rFonts w:eastAsia="Times New Roman" w:cstheme="minorHAnsi"/>
          <w:b/>
        </w:rPr>
        <w:t>Yes, all done.</w:t>
      </w:r>
    </w:p>
    <w:p w14:paraId="1C9AABE0" w14:textId="77777777" w:rsidR="00FB2E71" w:rsidRDefault="00FB2E71">
      <w:pPr>
        <w:spacing w:before="120"/>
        <w:rPr>
          <w:rFonts w:eastAsia="Times New Roman" w:cstheme="minorHAnsi"/>
          <w:b/>
        </w:rPr>
      </w:pPr>
    </w:p>
    <w:p w14:paraId="74C07A1A" w14:textId="77777777" w:rsidR="00FB2E71" w:rsidRDefault="00395506">
      <w:pPr>
        <w:spacing w:before="120"/>
        <w:rPr>
          <w:rFonts w:eastAsia="Times New Roman" w:cstheme="minorHAnsi"/>
          <w:b/>
          <w:bCs/>
        </w:rPr>
      </w:pPr>
      <w:r>
        <w:rPr>
          <w:rFonts w:eastAsia="Times New Roman" w:cstheme="minorHAnsi"/>
          <w:b/>
        </w:rPr>
        <w:t>3. Filming location:</w:t>
      </w:r>
      <w:r>
        <w:rPr>
          <w:rFonts w:eastAsia="Times New Roman" w:cstheme="minorHAnsi"/>
        </w:rPr>
        <w:t xml:space="preserve"> Will the filming need to take place in multiple locations? </w:t>
      </w:r>
      <w:r>
        <w:rPr>
          <w:rFonts w:eastAsia="Times New Roman" w:cstheme="minorHAnsi"/>
          <w:b/>
        </w:rPr>
        <w:t xml:space="preserve">  </w:t>
      </w:r>
      <w:r>
        <w:rPr>
          <w:rFonts w:eastAsia="Times New Roman" w:cstheme="minorHAnsi"/>
          <w:b/>
          <w:bCs/>
        </w:rPr>
        <w:t>Yes</w:t>
      </w:r>
    </w:p>
    <w:p w14:paraId="17192D76" w14:textId="58BC545F" w:rsidR="00FB2E71" w:rsidRPr="00432ACC" w:rsidRDefault="00395506">
      <w:pPr>
        <w:spacing w:before="120"/>
        <w:ind w:left="720"/>
        <w:rPr>
          <w:rFonts w:eastAsia="Times New Roman" w:cstheme="minorHAnsi"/>
          <w:i/>
          <w:iCs/>
          <w:color w:val="4F81BD" w:themeColor="accent1"/>
        </w:rPr>
      </w:pPr>
      <w:r w:rsidRPr="00432ACC">
        <w:rPr>
          <w:rFonts w:eastAsia="Times New Roman" w:cstheme="minorHAnsi"/>
          <w:i/>
          <w:iCs/>
          <w:color w:val="4F81BD" w:themeColor="accent1"/>
        </w:rPr>
        <w:t>Approximately 50 meters (2 neighboring buildings)</w:t>
      </w:r>
    </w:p>
    <w:p w14:paraId="50B2D028" w14:textId="77777777" w:rsidR="00FB2E71" w:rsidRDefault="00FB2E71">
      <w:pPr>
        <w:rPr>
          <w:rFonts w:cstheme="minorHAnsi"/>
          <w:b/>
          <w:sz w:val="22"/>
          <w:szCs w:val="22"/>
        </w:rPr>
      </w:pPr>
    </w:p>
    <w:p w14:paraId="76E86D3D" w14:textId="77777777" w:rsidR="00FB2E71" w:rsidRDefault="00395506">
      <w:pPr>
        <w:rPr>
          <w:rFonts w:cstheme="minorHAnsi"/>
          <w:b/>
          <w:sz w:val="22"/>
          <w:szCs w:val="22"/>
        </w:rPr>
      </w:pPr>
      <w:r>
        <w:rPr>
          <w:rFonts w:cstheme="minorHAnsi"/>
          <w:b/>
          <w:sz w:val="22"/>
          <w:szCs w:val="22"/>
        </w:rPr>
        <w:t>Current Protocol Length</w:t>
      </w:r>
    </w:p>
    <w:p w14:paraId="4DB3ADC7" w14:textId="0F9FF81F" w:rsidR="00FB2E71" w:rsidRDefault="00395506">
      <w:pPr>
        <w:rPr>
          <w:rFonts w:cstheme="minorHAnsi"/>
          <w:bCs/>
          <w:sz w:val="22"/>
          <w:szCs w:val="22"/>
        </w:rPr>
      </w:pPr>
      <w:r>
        <w:rPr>
          <w:rFonts w:cstheme="minorHAnsi"/>
          <w:bCs/>
          <w:sz w:val="22"/>
          <w:szCs w:val="22"/>
        </w:rPr>
        <w:t xml:space="preserve">Number of Steps: </w:t>
      </w:r>
      <w:r w:rsidR="00FA7EC5">
        <w:rPr>
          <w:rFonts w:cstheme="minorHAnsi"/>
          <w:bCs/>
          <w:sz w:val="22"/>
          <w:szCs w:val="22"/>
        </w:rPr>
        <w:t>2</w:t>
      </w:r>
      <w:r w:rsidR="003C5679">
        <w:rPr>
          <w:rFonts w:cstheme="minorHAnsi"/>
          <w:bCs/>
          <w:sz w:val="22"/>
          <w:szCs w:val="22"/>
        </w:rPr>
        <w:t>3</w:t>
      </w:r>
    </w:p>
    <w:p w14:paraId="011E8570" w14:textId="39385A85" w:rsidR="00FB2E71" w:rsidRDefault="00395506">
      <w:pPr>
        <w:rPr>
          <w:rFonts w:cstheme="minorHAnsi"/>
          <w:b/>
          <w:sz w:val="22"/>
          <w:szCs w:val="22"/>
        </w:rPr>
      </w:pPr>
      <w:r>
        <w:rPr>
          <w:rFonts w:cstheme="minorHAnsi"/>
          <w:bCs/>
          <w:sz w:val="22"/>
          <w:szCs w:val="22"/>
        </w:rPr>
        <w:t xml:space="preserve">Number of Shots: </w:t>
      </w:r>
      <w:r w:rsidR="003C5679">
        <w:rPr>
          <w:rFonts w:cstheme="minorHAnsi"/>
          <w:bCs/>
          <w:sz w:val="22"/>
          <w:szCs w:val="22"/>
        </w:rPr>
        <w:t>54</w:t>
      </w:r>
      <w:r>
        <w:br w:type="page"/>
      </w:r>
    </w:p>
    <w:p w14:paraId="0AF1BA82" w14:textId="77777777" w:rsidR="00FB2E71" w:rsidRDefault="00395506">
      <w:pPr>
        <w:pStyle w:val="Heading1"/>
        <w:rPr>
          <w:rFonts w:cstheme="minorHAnsi"/>
        </w:rPr>
      </w:pPr>
      <w:r>
        <w:rPr>
          <w:rFonts w:cstheme="minorHAnsi"/>
        </w:rPr>
        <w:lastRenderedPageBreak/>
        <w:t xml:space="preserve">Interviews </w:t>
      </w:r>
    </w:p>
    <w:p w14:paraId="13FFB194" w14:textId="270F0EB3" w:rsidR="00FB2E71" w:rsidRPr="009D12E8" w:rsidRDefault="00395506" w:rsidP="009D12E8">
      <w:pPr>
        <w:pStyle w:val="ListParagraph"/>
        <w:numPr>
          <w:ilvl w:val="0"/>
          <w:numId w:val="5"/>
        </w:numPr>
        <w:rPr>
          <w:rFonts w:cstheme="minorHAnsi"/>
          <w:b/>
        </w:rPr>
      </w:pPr>
      <w:r>
        <w:rPr>
          <w:rFonts w:cstheme="minorHAnsi"/>
          <w:b/>
        </w:rPr>
        <w:t xml:space="preserve">Video 1: Author Spotlight: </w:t>
      </w:r>
      <w:r w:rsidR="009D12E8" w:rsidRPr="009D12E8">
        <w:rPr>
          <w:rFonts w:cstheme="minorHAnsi"/>
          <w:b/>
        </w:rPr>
        <w:t>Exploring the Role of Mechanical Signals in Tissue Regeneration Through</w:t>
      </w:r>
      <w:r w:rsidR="009D12E8">
        <w:rPr>
          <w:rFonts w:cstheme="minorHAnsi"/>
          <w:b/>
        </w:rPr>
        <w:t xml:space="preserve"> Atomic Force Microscopy </w:t>
      </w:r>
    </w:p>
    <w:p w14:paraId="534C471E" w14:textId="77777777" w:rsidR="00FB2E71" w:rsidRDefault="00395506">
      <w:pPr>
        <w:pStyle w:val="ListParagraph"/>
        <w:spacing w:before="120" w:after="240"/>
        <w:ind w:left="360"/>
        <w:contextualSpacing w:val="0"/>
        <w:rPr>
          <w:rFonts w:cstheme="minorHAnsi"/>
          <w:b/>
          <w:bCs/>
        </w:rPr>
      </w:pPr>
      <w:r>
        <w:rPr>
          <w:rFonts w:cstheme="minorHAnsi"/>
          <w:b/>
          <w:bCs/>
        </w:rPr>
        <w:t>Ethics Title Card</w:t>
      </w:r>
    </w:p>
    <w:p w14:paraId="30512743" w14:textId="77777777" w:rsidR="00FB2E71" w:rsidRDefault="00395506">
      <w:pPr>
        <w:pStyle w:val="ListParagraph"/>
        <w:spacing w:before="120" w:after="240"/>
        <w:ind w:left="360"/>
        <w:contextualSpacing w:val="0"/>
        <w:rPr>
          <w:rFonts w:eastAsia="Times New Roman" w:cstheme="minorHAnsi"/>
        </w:rPr>
      </w:pPr>
      <w:r>
        <w:rPr>
          <w:rFonts w:eastAsia="Times New Roman" w:cstheme="minorHAnsi"/>
        </w:rPr>
        <w:t>This research has been approved by the</w:t>
      </w:r>
      <w:r>
        <w:rPr>
          <w:rFonts w:cstheme="majorHAnsi"/>
        </w:rPr>
        <w:t xml:space="preserve"> </w:t>
      </w:r>
      <w:proofErr w:type="spellStart"/>
      <w:r>
        <w:rPr>
          <w:rFonts w:cstheme="majorHAnsi"/>
        </w:rPr>
        <w:t>Landesdirektion</w:t>
      </w:r>
      <w:proofErr w:type="spellEnd"/>
      <w:r>
        <w:rPr>
          <w:rFonts w:cstheme="majorHAnsi"/>
        </w:rPr>
        <w:t xml:space="preserve"> Sachsen, Germany</w:t>
      </w:r>
    </w:p>
    <w:p w14:paraId="7D9B1157" w14:textId="61F4AC6E" w:rsidR="00FB2E71" w:rsidRDefault="00432ACC">
      <w:pPr>
        <w:rPr>
          <w:rFonts w:cstheme="minorHAnsi"/>
          <w:b/>
          <w:i/>
          <w:color w:val="0000FF"/>
        </w:rPr>
      </w:pPr>
      <w:commentRangeStart w:id="2"/>
      <w:r w:rsidRPr="00A84C50">
        <w:rPr>
          <w:rFonts w:cstheme="minorHAnsi"/>
          <w:b/>
          <w:i/>
          <w:color w:val="0000FF"/>
        </w:rPr>
        <w:t>Videographer: Obtain headshots for all authors</w:t>
      </w:r>
      <w:r>
        <w:rPr>
          <w:rFonts w:cstheme="minorHAnsi"/>
          <w:b/>
          <w:i/>
          <w:color w:val="0000FF"/>
        </w:rPr>
        <w:t>.</w:t>
      </w:r>
      <w:commentRangeEnd w:id="2"/>
      <w:r>
        <w:rPr>
          <w:rStyle w:val="CommentReference"/>
          <w:lang w:val="x-none" w:eastAsia="x-none"/>
        </w:rPr>
        <w:commentReference w:id="2"/>
      </w:r>
    </w:p>
    <w:p w14:paraId="5B209B08" w14:textId="77777777" w:rsidR="00FB2E71" w:rsidRDefault="00FB2E71">
      <w:pPr>
        <w:rPr>
          <w:rFonts w:eastAsia="Times New Roman" w:cstheme="minorHAnsi"/>
          <w:b/>
        </w:rPr>
      </w:pPr>
    </w:p>
    <w:p w14:paraId="0CE856A7" w14:textId="77777777" w:rsidR="00FB2E71" w:rsidRDefault="00395506">
      <w:pPr>
        <w:rPr>
          <w:rFonts w:cstheme="minorHAnsi"/>
          <w:b/>
          <w:bCs/>
          <w:shd w:val="clear" w:color="auto" w:fill="FFFFFF"/>
        </w:rPr>
      </w:pPr>
      <w:r>
        <w:rPr>
          <w:rFonts w:cstheme="minorHAnsi"/>
          <w:b/>
          <w:bCs/>
          <w:shd w:val="clear" w:color="auto" w:fill="FFFFFF"/>
        </w:rPr>
        <w:t xml:space="preserve">REQUIRED: </w:t>
      </w:r>
      <w:r>
        <w:rPr>
          <w:rFonts w:cstheme="minorHAnsi"/>
          <w:shd w:val="clear" w:color="auto" w:fill="FFFFFF"/>
        </w:rPr>
        <w:t>What is the scope of your research? What questions are you trying to answer?</w:t>
      </w:r>
      <w:r>
        <w:rPr>
          <w:rFonts w:eastAsia="Times New Roman" w:cstheme="minorHAnsi"/>
          <w:sz w:val="28"/>
          <w:szCs w:val="28"/>
        </w:rPr>
        <w:t xml:space="preserve"> </w:t>
      </w:r>
    </w:p>
    <w:p w14:paraId="485108DA" w14:textId="07CFDC1D" w:rsidR="00FB2E71" w:rsidRPr="00432ACC" w:rsidRDefault="00395506">
      <w:pPr>
        <w:pStyle w:val="ListParagraph"/>
        <w:numPr>
          <w:ilvl w:val="1"/>
          <w:numId w:val="3"/>
        </w:numPr>
        <w:spacing w:before="120"/>
        <w:contextualSpacing w:val="0"/>
        <w:rPr>
          <w:rFonts w:eastAsia="Times New Roman" w:cstheme="minorHAnsi"/>
        </w:rPr>
      </w:pPr>
      <w:r>
        <w:rPr>
          <w:rStyle w:val="AuthorName"/>
          <w:rFonts w:eastAsia="Times" w:cstheme="minorHAnsi"/>
        </w:rPr>
        <w:t>Sandra Edwards-Jorquera:</w:t>
      </w:r>
      <w:r>
        <w:rPr>
          <w:rFonts w:cstheme="minorHAnsi"/>
        </w:rPr>
        <w:t xml:space="preserve"> We are interested in understanding the role of mechanical signals </w:t>
      </w:r>
      <w:r w:rsidR="001F54BA">
        <w:rPr>
          <w:rFonts w:cstheme="minorHAnsi"/>
        </w:rPr>
        <w:t>i</w:t>
      </w:r>
      <w:r>
        <w:rPr>
          <w:rFonts w:cstheme="minorHAnsi"/>
        </w:rPr>
        <w:t>n the regeneration process. For this, it is pivotal to have reliable tools for the measurement of mechanical properties, such as Atomic Force Microscopy or AFM.</w:t>
      </w:r>
    </w:p>
    <w:p w14:paraId="1BB5E633" w14:textId="2E4A42A5" w:rsidR="00432ACC" w:rsidRPr="00513565" w:rsidRDefault="00432ACC" w:rsidP="00432ACC">
      <w:pPr>
        <w:pStyle w:val="ListParagraph"/>
        <w:numPr>
          <w:ilvl w:val="2"/>
          <w:numId w:val="3"/>
        </w:numPr>
        <w:spacing w:before="120"/>
        <w:contextualSpacing w:val="0"/>
        <w:rPr>
          <w:rFonts w:eastAsia="Times New Roman" w:cstheme="minorHAnsi"/>
          <w:b/>
        </w:rPr>
      </w:pPr>
      <w:r w:rsidRPr="00513565">
        <w:rPr>
          <w:rStyle w:val="AuthorName"/>
          <w:rFonts w:eastAsia="Times" w:cstheme="minorHAnsi"/>
          <w:b w:val="0"/>
          <w:u w:val="none"/>
        </w:rPr>
        <w:t>INTERVIEW: Named Talent says the statement above in an interview-style shot, looking slightly off-camera</w:t>
      </w:r>
    </w:p>
    <w:p w14:paraId="67CD7845" w14:textId="77777777" w:rsidR="00FB2E71" w:rsidRDefault="00FB2E71">
      <w:pPr>
        <w:rPr>
          <w:rFonts w:eastAsia="Times New Roman" w:cstheme="minorHAnsi"/>
          <w:b/>
          <w:bCs/>
        </w:rPr>
      </w:pPr>
    </w:p>
    <w:p w14:paraId="65C72365" w14:textId="77777777" w:rsidR="00FB2E71" w:rsidRDefault="00395506">
      <w:pPr>
        <w:spacing w:before="120"/>
        <w:rPr>
          <w:rFonts w:eastAsia="Times New Roman" w:cstheme="minorHAnsi"/>
          <w:sz w:val="28"/>
          <w:szCs w:val="28"/>
        </w:rPr>
      </w:pPr>
      <w:r>
        <w:rPr>
          <w:rFonts w:cstheme="minorHAnsi"/>
          <w:shd w:val="clear" w:color="auto" w:fill="FFFFFF"/>
        </w:rPr>
        <w:t>What technologies are currently used to advance research in your field?</w:t>
      </w:r>
    </w:p>
    <w:p w14:paraId="23A5B64E" w14:textId="1FE980FD" w:rsidR="00FB2E71" w:rsidRPr="00513565" w:rsidRDefault="00395506">
      <w:pPr>
        <w:pStyle w:val="ListParagraph"/>
        <w:numPr>
          <w:ilvl w:val="1"/>
          <w:numId w:val="3"/>
        </w:numPr>
        <w:spacing w:before="120" w:after="240"/>
        <w:contextualSpacing w:val="0"/>
        <w:rPr>
          <w:rFonts w:eastAsia="Times New Roman" w:cstheme="minorHAnsi"/>
        </w:rPr>
      </w:pPr>
      <w:r>
        <w:rPr>
          <w:rStyle w:val="AuthorName"/>
          <w:rFonts w:eastAsia="Times" w:cstheme="minorHAnsi"/>
        </w:rPr>
        <w:t>Elke Ulbricht</w:t>
      </w:r>
      <w:r>
        <w:rPr>
          <w:rFonts w:eastAsia="Times New Roman" w:cstheme="minorHAnsi"/>
          <w:b/>
          <w:bCs/>
          <w:u w:val="single"/>
        </w:rPr>
        <w:t>:</w:t>
      </w:r>
      <w:r>
        <w:rPr>
          <w:rFonts w:eastAsia="Times New Roman" w:cstheme="minorHAnsi"/>
        </w:rPr>
        <w:t xml:space="preserve"> </w:t>
      </w:r>
      <w:r>
        <w:t xml:space="preserve">There are multiple techniques for </w:t>
      </w:r>
      <w:r w:rsidR="00DF1B2C">
        <w:t xml:space="preserve">mechanical </w:t>
      </w:r>
      <w:r>
        <w:t xml:space="preserve">tissue probing, such as shear </w:t>
      </w:r>
      <w:proofErr w:type="spellStart"/>
      <w:r>
        <w:t>rheometry</w:t>
      </w:r>
      <w:proofErr w:type="spellEnd"/>
      <w:r w:rsidR="00DF1B2C">
        <w:t>. However, for</w:t>
      </w:r>
      <w:r>
        <w:t xml:space="preserve"> small tissue </w:t>
      </w:r>
      <w:r w:rsidR="00DF1B2C">
        <w:t xml:space="preserve">samples </w:t>
      </w:r>
      <w:r>
        <w:t xml:space="preserve">and for probing </w:t>
      </w:r>
      <w:r w:rsidR="003C5679">
        <w:t xml:space="preserve">the </w:t>
      </w:r>
      <w:r>
        <w:t xml:space="preserve">mechanical properties of tissues at the cellular scale, AFM is </w:t>
      </w:r>
      <w:r w:rsidR="00DF1B2C">
        <w:t xml:space="preserve">still </w:t>
      </w:r>
      <w:r>
        <w:t xml:space="preserve">the gold standard. In addition, there are promising new </w:t>
      </w:r>
      <w:r w:rsidR="003C5679">
        <w:t>development techniques</w:t>
      </w:r>
      <w:r w:rsidR="00DF1B2C">
        <w:t xml:space="preserve"> </w:t>
      </w:r>
      <w:r>
        <w:t xml:space="preserve">that we </w:t>
      </w:r>
      <w:r w:rsidR="001F54BA">
        <w:t>can</w:t>
      </w:r>
      <w:r>
        <w:t xml:space="preserve"> explore, such as Brillouin microscopy.</w:t>
      </w:r>
    </w:p>
    <w:p w14:paraId="5DCBD802" w14:textId="78DBCD6B" w:rsidR="008932D0" w:rsidRPr="006A264E" w:rsidRDefault="00513565" w:rsidP="006A264E">
      <w:pPr>
        <w:pStyle w:val="ListParagraph"/>
        <w:numPr>
          <w:ilvl w:val="2"/>
          <w:numId w:val="3"/>
        </w:numPr>
        <w:spacing w:before="120"/>
        <w:contextualSpacing w:val="0"/>
        <w:rPr>
          <w:rFonts w:cstheme="minorHAnsi"/>
          <w:b/>
        </w:rPr>
      </w:pPr>
      <w:r w:rsidRPr="00513565">
        <w:rPr>
          <w:rStyle w:val="AuthorName"/>
          <w:rFonts w:eastAsia="Times" w:cstheme="minorHAnsi"/>
          <w:b w:val="0"/>
          <w:u w:val="none"/>
        </w:rPr>
        <w:t>INTERVIEW: Named Talent says the statement above in an interview-style shot, looking slightly off-camera</w:t>
      </w:r>
    </w:p>
    <w:p w14:paraId="274F954B" w14:textId="77777777" w:rsidR="00FB2E71" w:rsidRDefault="00395506">
      <w:pPr>
        <w:spacing w:before="120"/>
        <w:rPr>
          <w:rFonts w:eastAsia="Times New Roman" w:cstheme="minorHAnsi"/>
        </w:rPr>
      </w:pPr>
      <w:r>
        <w:rPr>
          <w:rFonts w:cstheme="minorHAnsi"/>
          <w:shd w:val="clear" w:color="auto" w:fill="FFFFFF"/>
        </w:rPr>
        <w:t>What are the current experimental challenges?</w:t>
      </w:r>
    </w:p>
    <w:p w14:paraId="331F389C" w14:textId="18E472A8" w:rsidR="00FB2E71" w:rsidRPr="00CC59A5" w:rsidRDefault="00395506">
      <w:pPr>
        <w:pStyle w:val="ListParagraph"/>
        <w:numPr>
          <w:ilvl w:val="1"/>
          <w:numId w:val="3"/>
        </w:numPr>
        <w:spacing w:before="120"/>
        <w:contextualSpacing w:val="0"/>
        <w:rPr>
          <w:rFonts w:eastAsia="Times New Roman" w:cstheme="minorHAnsi"/>
        </w:rPr>
      </w:pPr>
      <w:r>
        <w:rPr>
          <w:rStyle w:val="AuthorName"/>
          <w:rFonts w:eastAsia="Times" w:cstheme="minorHAnsi"/>
        </w:rPr>
        <w:t>Rita Aires</w:t>
      </w:r>
      <w:r>
        <w:rPr>
          <w:rFonts w:eastAsia="Times New Roman" w:cstheme="minorHAnsi"/>
          <w:b/>
          <w:bCs/>
          <w:u w:val="single"/>
        </w:rPr>
        <w:t>:</w:t>
      </w:r>
      <w:r>
        <w:rPr>
          <w:rFonts w:eastAsia="Times New Roman" w:cstheme="minorHAnsi"/>
        </w:rPr>
        <w:t xml:space="preserve"> </w:t>
      </w:r>
      <w:r>
        <w:rPr>
          <w:rFonts w:cstheme="minorHAnsi"/>
        </w:rPr>
        <w:t xml:space="preserve">One of the most challenging steps to reliably measure tissue mechanical tensions with the </w:t>
      </w:r>
      <w:r w:rsidR="001F54BA">
        <w:rPr>
          <w:rFonts w:cstheme="minorHAnsi"/>
        </w:rPr>
        <w:t>AFM</w:t>
      </w:r>
      <w:r>
        <w:rPr>
          <w:rFonts w:cstheme="minorHAnsi"/>
        </w:rPr>
        <w:t xml:space="preserve"> is sample preparation procedures, as well as ensuring the highest possible tissue integrity. </w:t>
      </w:r>
    </w:p>
    <w:p w14:paraId="6B388AAC" w14:textId="55055DCD" w:rsidR="00987B47" w:rsidRPr="006A264E" w:rsidRDefault="00CC59A5" w:rsidP="006A264E">
      <w:pPr>
        <w:pStyle w:val="ListParagraph"/>
        <w:numPr>
          <w:ilvl w:val="2"/>
          <w:numId w:val="3"/>
        </w:numPr>
        <w:spacing w:before="120"/>
        <w:contextualSpacing w:val="0"/>
        <w:rPr>
          <w:rFonts w:eastAsia="Times New Roman" w:cstheme="minorHAnsi"/>
          <w:b/>
        </w:rPr>
      </w:pPr>
      <w:r w:rsidRPr="00513565">
        <w:rPr>
          <w:rStyle w:val="AuthorName"/>
          <w:rFonts w:eastAsia="Times" w:cstheme="minorHAnsi"/>
          <w:b w:val="0"/>
          <w:u w:val="none"/>
        </w:rPr>
        <w:t>INTERVIEW: Named Talent says the statement above in an interview-style shot, looking slightly off-camera</w:t>
      </w:r>
    </w:p>
    <w:p w14:paraId="18E18E9D" w14:textId="77777777" w:rsidR="00FB2E71" w:rsidRPr="00294E93" w:rsidRDefault="00395506">
      <w:pPr>
        <w:spacing w:before="120"/>
        <w:rPr>
          <w:rFonts w:eastAsia="Times New Roman" w:cstheme="minorHAnsi"/>
        </w:rPr>
      </w:pPr>
      <w:r w:rsidRPr="00294E93">
        <w:rPr>
          <w:rFonts w:cstheme="minorHAnsi"/>
          <w:shd w:val="clear" w:color="auto" w:fill="FFFFFF"/>
        </w:rPr>
        <w:t>What new scientific questions have your results paved the way for?</w:t>
      </w:r>
    </w:p>
    <w:p w14:paraId="2028DB9A" w14:textId="5938C498" w:rsidR="00FB2E71" w:rsidRPr="00EB48B7" w:rsidRDefault="00EB48B7" w:rsidP="00EB48B7">
      <w:pPr>
        <w:pStyle w:val="ListParagraph"/>
        <w:numPr>
          <w:ilvl w:val="1"/>
          <w:numId w:val="3"/>
        </w:numPr>
        <w:spacing w:before="120"/>
        <w:rPr>
          <w:rFonts w:cstheme="minorHAnsi"/>
          <w:shd w:val="clear" w:color="auto" w:fill="FFFFFF"/>
        </w:rPr>
      </w:pPr>
      <w:r w:rsidRPr="00EB48B7">
        <w:rPr>
          <w:rFonts w:cstheme="minorHAnsi"/>
          <w:b/>
          <w:bCs/>
          <w:u w:val="single"/>
          <w:shd w:val="clear" w:color="auto" w:fill="FFFFFF"/>
        </w:rPr>
        <w:t>Anna Taubenberger</w:t>
      </w:r>
      <w:r w:rsidRPr="00EB48B7">
        <w:rPr>
          <w:rFonts w:cstheme="minorHAnsi"/>
          <w:shd w:val="clear" w:color="auto" w:fill="FFFFFF"/>
        </w:rPr>
        <w:t>:</w:t>
      </w:r>
      <w:r>
        <w:rPr>
          <w:rFonts w:cstheme="minorHAnsi"/>
          <w:shd w:val="clear" w:color="auto" w:fill="FFFFFF"/>
        </w:rPr>
        <w:t xml:space="preserve"> T</w:t>
      </w:r>
      <w:r w:rsidRPr="00EB48B7">
        <w:rPr>
          <w:rFonts w:cstheme="minorHAnsi"/>
          <w:shd w:val="clear" w:color="auto" w:fill="FFFFFF"/>
        </w:rPr>
        <w:t>he findings will motivate more mechanistic studies on the effects of altered mechanical cues on tissue regeneration. In addition, the obtained data can instruct tissue</w:t>
      </w:r>
      <w:r w:rsidR="001F54BA">
        <w:rPr>
          <w:rFonts w:cstheme="minorHAnsi"/>
          <w:shd w:val="clear" w:color="auto" w:fill="FFFFFF"/>
        </w:rPr>
        <w:t>-</w:t>
      </w:r>
      <w:r w:rsidRPr="00EB48B7">
        <w:rPr>
          <w:rFonts w:cstheme="minorHAnsi"/>
          <w:shd w:val="clear" w:color="auto" w:fill="FFFFFF"/>
        </w:rPr>
        <w:t>engineered models designed for such experiments.</w:t>
      </w:r>
    </w:p>
    <w:p w14:paraId="77B12AF5" w14:textId="77777777" w:rsidR="00FE4C51" w:rsidRPr="00513565" w:rsidRDefault="00FE4C51" w:rsidP="00FE4C51">
      <w:pPr>
        <w:pStyle w:val="ListParagraph"/>
        <w:numPr>
          <w:ilvl w:val="2"/>
          <w:numId w:val="3"/>
        </w:numPr>
        <w:spacing w:before="120"/>
        <w:contextualSpacing w:val="0"/>
        <w:rPr>
          <w:rFonts w:eastAsia="Times New Roman" w:cstheme="minorHAnsi"/>
          <w:b/>
        </w:rPr>
      </w:pPr>
      <w:r w:rsidRPr="00513565">
        <w:rPr>
          <w:rStyle w:val="AuthorName"/>
          <w:rFonts w:eastAsia="Times" w:cstheme="minorHAnsi"/>
          <w:b w:val="0"/>
          <w:u w:val="none"/>
        </w:rPr>
        <w:lastRenderedPageBreak/>
        <w:t>INTERVIEW: Named Talent says the statement above in an interview-style shot, looking slightly off-camera</w:t>
      </w:r>
    </w:p>
    <w:p w14:paraId="3C67C142" w14:textId="77777777" w:rsidR="00FB2E71" w:rsidRDefault="00FB2E71">
      <w:pPr>
        <w:contextualSpacing/>
        <w:outlineLvl w:val="0"/>
        <w:rPr>
          <w:rFonts w:eastAsia="Times New Roman" w:cstheme="minorHAnsi"/>
          <w:b/>
        </w:rPr>
      </w:pPr>
    </w:p>
    <w:p w14:paraId="736DE06F" w14:textId="530D40FF" w:rsidR="00FB2E71" w:rsidRDefault="008932D0">
      <w:pPr>
        <w:spacing w:before="120"/>
        <w:rPr>
          <w:rFonts w:cstheme="minorHAnsi"/>
        </w:rPr>
      </w:pPr>
      <w:r w:rsidRPr="00A84C50">
        <w:rPr>
          <w:rFonts w:cstheme="minorHAnsi"/>
          <w:b/>
          <w:i/>
          <w:color w:val="0000FF"/>
        </w:rPr>
        <w:t>Videographer: Obtain headshots for all authors</w:t>
      </w:r>
      <w:r>
        <w:t>.</w:t>
      </w:r>
      <w:r>
        <w:br w:type="page"/>
      </w:r>
    </w:p>
    <w:p w14:paraId="2D00F3F6" w14:textId="39313916" w:rsidR="00FB2E71" w:rsidRDefault="00395506" w:rsidP="00D43ED6">
      <w:pPr>
        <w:pStyle w:val="Heading1"/>
        <w:rPr>
          <w:rFonts w:cstheme="minorHAnsi"/>
          <w:lang w:eastAsia="zh-TW"/>
        </w:rPr>
      </w:pPr>
      <w:r>
        <w:rPr>
          <w:rFonts w:cstheme="minorHAnsi"/>
        </w:rPr>
        <w:lastRenderedPageBreak/>
        <w:t xml:space="preserve">Protocol Videos </w:t>
      </w:r>
    </w:p>
    <w:p w14:paraId="189BF452" w14:textId="77777777" w:rsidR="00FB2E71" w:rsidRDefault="00395506">
      <w:pPr>
        <w:pStyle w:val="ListParagraph"/>
        <w:numPr>
          <w:ilvl w:val="0"/>
          <w:numId w:val="3"/>
        </w:numPr>
        <w:spacing w:before="120"/>
        <w:contextualSpacing w:val="0"/>
        <w:rPr>
          <w:rFonts w:cstheme="minorHAnsi"/>
          <w:b/>
          <w:bCs/>
        </w:rPr>
      </w:pPr>
      <w:commentRangeStart w:id="3"/>
      <w:r>
        <w:rPr>
          <w:rFonts w:cstheme="minorHAnsi"/>
          <w:b/>
          <w:bCs/>
        </w:rPr>
        <w:t xml:space="preserve">Video 2: Axolotl </w:t>
      </w:r>
      <w:r>
        <w:rPr>
          <w:rFonts w:cstheme="minorHAnsi"/>
          <w:b/>
          <w:bCs/>
          <w:shd w:val="clear" w:color="auto" w:fill="FFFFFF"/>
        </w:rPr>
        <w:t>Tissue Mounting and Processing for Atomic Force Microscopy Measurements in Regenerating and Intact Limb Tissues</w:t>
      </w:r>
    </w:p>
    <w:p w14:paraId="31F899FF" w14:textId="2394352B" w:rsidR="00FB2E71" w:rsidRDefault="00395506">
      <w:pPr>
        <w:pStyle w:val="ListParagraph"/>
        <w:spacing w:before="120"/>
        <w:ind w:left="360"/>
        <w:contextualSpacing w:val="0"/>
        <w:rPr>
          <w:rFonts w:cstheme="minorHAnsi"/>
          <w:b/>
          <w:bCs/>
        </w:rPr>
      </w:pPr>
      <w:r>
        <w:rPr>
          <w:rFonts w:cstheme="minorHAnsi"/>
          <w:b/>
          <w:bCs/>
        </w:rPr>
        <w:t>Demonstrator</w:t>
      </w:r>
      <w:r w:rsidR="005856CC">
        <w:rPr>
          <w:rFonts w:cstheme="minorHAnsi"/>
          <w:b/>
          <w:bCs/>
        </w:rPr>
        <w:t>s</w:t>
      </w:r>
      <w:r>
        <w:rPr>
          <w:rFonts w:cstheme="minorHAnsi"/>
          <w:b/>
          <w:bCs/>
        </w:rPr>
        <w:t xml:space="preserve">: </w:t>
      </w:r>
      <w:r>
        <w:rPr>
          <w:rFonts w:cstheme="minorHAnsi"/>
        </w:rPr>
        <w:t>Sandra Edwards and Rita Aires</w:t>
      </w:r>
    </w:p>
    <w:p w14:paraId="2938ABEC" w14:textId="77777777" w:rsidR="00FB2E71" w:rsidRDefault="00395506">
      <w:pPr>
        <w:pStyle w:val="ListParagraph"/>
        <w:spacing w:before="120" w:after="240"/>
        <w:ind w:left="360"/>
        <w:contextualSpacing w:val="0"/>
        <w:rPr>
          <w:rFonts w:cstheme="minorHAnsi"/>
          <w:b/>
          <w:bCs/>
        </w:rPr>
      </w:pPr>
      <w:r>
        <w:rPr>
          <w:rFonts w:cstheme="minorHAnsi"/>
          <w:b/>
          <w:bCs/>
        </w:rPr>
        <w:t>Ethics Title Card</w:t>
      </w:r>
      <w:commentRangeEnd w:id="3"/>
      <w:r w:rsidR="00432ACC">
        <w:rPr>
          <w:rStyle w:val="CommentReference"/>
          <w:lang w:val="x-none" w:eastAsia="x-none"/>
        </w:rPr>
        <w:commentReference w:id="3"/>
      </w:r>
    </w:p>
    <w:p w14:paraId="7E283FDE" w14:textId="77777777" w:rsidR="00FB2E71" w:rsidRDefault="00395506">
      <w:pPr>
        <w:spacing w:before="120"/>
        <w:ind w:left="360"/>
        <w:rPr>
          <w:rFonts w:eastAsia="Times New Roman" w:cstheme="minorHAnsi"/>
        </w:rPr>
      </w:pPr>
      <w:r>
        <w:rPr>
          <w:rFonts w:eastAsia="Times New Roman" w:cstheme="minorHAnsi"/>
        </w:rPr>
        <w:t xml:space="preserve">Procedures involving animal subjects have been approved by the </w:t>
      </w:r>
      <w:proofErr w:type="spellStart"/>
      <w:r>
        <w:rPr>
          <w:rFonts w:cstheme="majorHAnsi"/>
        </w:rPr>
        <w:t>Landesdirektion</w:t>
      </w:r>
      <w:proofErr w:type="spellEnd"/>
      <w:r>
        <w:rPr>
          <w:rFonts w:cstheme="majorHAnsi"/>
        </w:rPr>
        <w:t xml:space="preserve"> Sachsen, Germany</w:t>
      </w:r>
    </w:p>
    <w:p w14:paraId="2872B6E8" w14:textId="77777777" w:rsidR="00FB2E71" w:rsidRDefault="00395506">
      <w:pPr>
        <w:pStyle w:val="ListParagraph"/>
        <w:spacing w:before="120"/>
        <w:ind w:left="360"/>
        <w:contextualSpacing w:val="0"/>
        <w:rPr>
          <w:rFonts w:cstheme="minorHAnsi"/>
          <w:b/>
          <w:bCs/>
        </w:rPr>
      </w:pPr>
      <w:r>
        <w:rPr>
          <w:rFonts w:cstheme="minorHAnsi"/>
          <w:b/>
          <w:bCs/>
        </w:rPr>
        <w:t>Protocol</w:t>
      </w:r>
    </w:p>
    <w:p w14:paraId="53DFA2CB" w14:textId="77777777" w:rsidR="00FB2E71" w:rsidRDefault="00395506">
      <w:pPr>
        <w:pStyle w:val="Narration"/>
        <w:numPr>
          <w:ilvl w:val="1"/>
          <w:numId w:val="3"/>
        </w:numPr>
      </w:pPr>
      <w:r>
        <w:t xml:space="preserve">To prepare 1-centimeter-long cylinders of 1-centimeter diameter, heat a cardboard cutter under a Bunsen burner flame </w:t>
      </w:r>
      <w:r>
        <w:rPr>
          <w:b/>
          <w:bCs/>
        </w:rPr>
        <w:t>[1]</w:t>
      </w:r>
      <w:r>
        <w:t xml:space="preserve"> and cut a 15-milliliter tube with the heated blade </w:t>
      </w:r>
      <w:r>
        <w:rPr>
          <w:b/>
          <w:bCs/>
        </w:rPr>
        <w:t>[2]</w:t>
      </w:r>
      <w:r>
        <w:t xml:space="preserve">. Cover one side of the cylinders with parafilm pieces </w:t>
      </w:r>
      <w:r>
        <w:rPr>
          <w:b/>
          <w:bCs/>
        </w:rPr>
        <w:t>[3]</w:t>
      </w:r>
      <w:r>
        <w:t>.</w:t>
      </w:r>
    </w:p>
    <w:p w14:paraId="45752EA5" w14:textId="198355ED" w:rsidR="00FB2E71" w:rsidRDefault="00395506">
      <w:pPr>
        <w:pStyle w:val="ListParagraph"/>
        <w:numPr>
          <w:ilvl w:val="2"/>
          <w:numId w:val="3"/>
        </w:numPr>
        <w:spacing w:before="120"/>
        <w:contextualSpacing w:val="0"/>
        <w:rPr>
          <w:rFonts w:cstheme="minorHAnsi"/>
        </w:rPr>
      </w:pPr>
      <w:r>
        <w:t xml:space="preserve">WIDE: Establishing shot talent heating a cardboard cutter under a Bunsen burner flame. </w:t>
      </w:r>
      <w:r w:rsidR="00286F0C" w:rsidRPr="00473C27">
        <w:rPr>
          <w:rFonts w:cstheme="minorHAnsi"/>
          <w:i/>
          <w:iCs/>
          <w:color w:val="0000FF"/>
          <w:shd w:val="clear" w:color="auto" w:fill="FFFFFF"/>
        </w:rPr>
        <w:t xml:space="preserve">Videographer: Please </w:t>
      </w:r>
      <w:r w:rsidR="00286F0C">
        <w:rPr>
          <w:rFonts w:cstheme="minorHAnsi"/>
          <w:i/>
          <w:iCs/>
          <w:color w:val="0000FF"/>
          <w:shd w:val="clear" w:color="auto" w:fill="FFFFFF"/>
        </w:rPr>
        <w:t xml:space="preserve">also </w:t>
      </w:r>
      <w:r w:rsidR="00286F0C" w:rsidRPr="00473C27">
        <w:rPr>
          <w:rFonts w:cstheme="minorHAnsi"/>
          <w:i/>
          <w:iCs/>
          <w:color w:val="0000FF"/>
          <w:shd w:val="clear" w:color="auto" w:fill="FFFFFF"/>
        </w:rPr>
        <w:t>take a still image of talent performing this action. Make sure that it is at least a half-body shot with the talent's face visible and zoom out so we have room for cropping.</w:t>
      </w:r>
    </w:p>
    <w:p w14:paraId="3B8B552C" w14:textId="77777777" w:rsidR="00FB2E71" w:rsidRDefault="00395506">
      <w:pPr>
        <w:pStyle w:val="Narration"/>
        <w:numPr>
          <w:ilvl w:val="2"/>
          <w:numId w:val="3"/>
        </w:numPr>
      </w:pPr>
      <w:r>
        <w:t xml:space="preserve">Talent cutting a 15 mL tube with the heated blade. </w:t>
      </w:r>
    </w:p>
    <w:p w14:paraId="6B4F3BAB" w14:textId="77777777" w:rsidR="00FB2E71" w:rsidRDefault="00395506">
      <w:pPr>
        <w:pStyle w:val="ShotDescription"/>
        <w:numPr>
          <w:ilvl w:val="2"/>
          <w:numId w:val="3"/>
        </w:numPr>
      </w:pPr>
      <w:r>
        <w:t>Talent covering the bottom of the cylinders with parafilm.</w:t>
      </w:r>
    </w:p>
    <w:p w14:paraId="59B10249" w14:textId="77777777" w:rsidR="00FB2E71" w:rsidRDefault="00FB2E71"/>
    <w:p w14:paraId="472B4F5D" w14:textId="02F1F59C" w:rsidR="006441F2" w:rsidRPr="006441F2" w:rsidRDefault="00395506" w:rsidP="006441F2">
      <w:pPr>
        <w:pStyle w:val="Narration"/>
        <w:numPr>
          <w:ilvl w:val="1"/>
          <w:numId w:val="3"/>
        </w:numPr>
      </w:pPr>
      <w:r>
        <w:t xml:space="preserve">After anesthetizing the </w:t>
      </w:r>
      <w:r>
        <w:rPr>
          <w:rFonts w:cstheme="majorHAnsi"/>
        </w:rPr>
        <w:t>axolotl</w:t>
      </w:r>
      <w:r>
        <w:t xml:space="preserve"> </w:t>
      </w:r>
      <w:r w:rsidRPr="00E26A5C">
        <w:rPr>
          <w:i/>
          <w:iCs/>
          <w:color w:val="FF0000"/>
        </w:rPr>
        <w:t>(ACK-</w:t>
      </w:r>
      <w:proofErr w:type="spellStart"/>
      <w:r w:rsidRPr="00E26A5C">
        <w:rPr>
          <w:i/>
          <w:iCs/>
          <w:color w:val="FF0000"/>
        </w:rPr>
        <w:t>suh</w:t>
      </w:r>
      <w:proofErr w:type="spellEnd"/>
      <w:r w:rsidRPr="00E26A5C">
        <w:rPr>
          <w:i/>
          <w:iCs/>
          <w:color w:val="FF0000"/>
        </w:rPr>
        <w:t>-</w:t>
      </w:r>
      <w:proofErr w:type="spellStart"/>
      <w:r w:rsidRPr="00E26A5C">
        <w:rPr>
          <w:i/>
          <w:iCs/>
          <w:color w:val="FF0000"/>
        </w:rPr>
        <w:t>lah-tuhl</w:t>
      </w:r>
      <w:proofErr w:type="spellEnd"/>
      <w:r w:rsidRPr="00E26A5C">
        <w:rPr>
          <w:i/>
          <w:iCs/>
          <w:color w:val="FF0000"/>
        </w:rPr>
        <w:t>)</w:t>
      </w:r>
      <w:r>
        <w:t>,</w:t>
      </w:r>
      <w:r>
        <w:rPr>
          <w:rFonts w:cstheme="majorHAnsi"/>
        </w:rPr>
        <w:t xml:space="preserve"> </w:t>
      </w:r>
      <w:r w:rsidR="00594800">
        <w:rPr>
          <w:rFonts w:cstheme="majorHAnsi"/>
        </w:rPr>
        <w:t xml:space="preserve">orient the </w:t>
      </w:r>
      <w:r w:rsidR="00973139">
        <w:rPr>
          <w:rFonts w:cstheme="majorHAnsi"/>
        </w:rPr>
        <w:t>limb perpendicular</w:t>
      </w:r>
      <w:r w:rsidR="000F2972">
        <w:rPr>
          <w:rFonts w:cstheme="majorHAnsi"/>
        </w:rPr>
        <w:t xml:space="preserve"> to the body axis </w:t>
      </w:r>
      <w:r w:rsidR="000F2972" w:rsidRPr="000F2972">
        <w:rPr>
          <w:rFonts w:cstheme="majorHAnsi"/>
          <w:b/>
          <w:bCs/>
        </w:rPr>
        <w:t>[1</w:t>
      </w:r>
      <w:r w:rsidR="006441F2">
        <w:rPr>
          <w:rFonts w:cstheme="majorHAnsi"/>
          <w:b/>
          <w:bCs/>
        </w:rPr>
        <w:t>-TXT</w:t>
      </w:r>
      <w:r w:rsidR="000F2972" w:rsidRPr="000F2972">
        <w:rPr>
          <w:rFonts w:cstheme="majorHAnsi"/>
          <w:b/>
          <w:bCs/>
        </w:rPr>
        <w:t>]</w:t>
      </w:r>
      <w:r w:rsidR="000F2972">
        <w:rPr>
          <w:rFonts w:cstheme="majorHAnsi"/>
        </w:rPr>
        <w:t xml:space="preserve">. Amputate the </w:t>
      </w:r>
      <w:r w:rsidR="006441F2">
        <w:rPr>
          <w:rFonts w:cstheme="majorHAnsi"/>
        </w:rPr>
        <w:t xml:space="preserve">limb immediately distal to the calcified area of the zeugopodial </w:t>
      </w:r>
      <w:r w:rsidR="006441F2" w:rsidRPr="00594800">
        <w:rPr>
          <w:rFonts w:cstheme="majorHAnsi"/>
          <w:i/>
          <w:iCs/>
          <w:color w:val="FF0000"/>
        </w:rPr>
        <w:t>(ZYOU-</w:t>
      </w:r>
      <w:proofErr w:type="spellStart"/>
      <w:r w:rsidR="006441F2" w:rsidRPr="00594800">
        <w:rPr>
          <w:rFonts w:cstheme="majorHAnsi"/>
          <w:i/>
          <w:iCs/>
          <w:color w:val="FF0000"/>
        </w:rPr>
        <w:t>guh</w:t>
      </w:r>
      <w:proofErr w:type="spellEnd"/>
      <w:r w:rsidR="006441F2" w:rsidRPr="00594800">
        <w:rPr>
          <w:rFonts w:cstheme="majorHAnsi"/>
          <w:i/>
          <w:iCs/>
          <w:color w:val="FF0000"/>
        </w:rPr>
        <w:t>-POH-dee-</w:t>
      </w:r>
      <w:proofErr w:type="spellStart"/>
      <w:r w:rsidR="006441F2" w:rsidRPr="00594800">
        <w:rPr>
          <w:rFonts w:cstheme="majorHAnsi"/>
          <w:i/>
          <w:iCs/>
          <w:color w:val="FF0000"/>
        </w:rPr>
        <w:t>uhl</w:t>
      </w:r>
      <w:proofErr w:type="spellEnd"/>
      <w:r w:rsidR="006441F2" w:rsidRPr="00594800">
        <w:rPr>
          <w:rFonts w:cstheme="majorHAnsi"/>
          <w:i/>
          <w:iCs/>
          <w:color w:val="FF0000"/>
        </w:rPr>
        <w:t>)</w:t>
      </w:r>
      <w:r w:rsidR="006441F2" w:rsidRPr="00594800">
        <w:rPr>
          <w:rFonts w:cstheme="majorHAnsi"/>
          <w:color w:val="FF0000"/>
        </w:rPr>
        <w:t xml:space="preserve"> </w:t>
      </w:r>
      <w:r w:rsidR="006441F2">
        <w:rPr>
          <w:rFonts w:cstheme="majorHAnsi"/>
        </w:rPr>
        <w:t xml:space="preserve">region </w:t>
      </w:r>
      <w:r w:rsidR="006441F2">
        <w:rPr>
          <w:rFonts w:cstheme="majorHAnsi"/>
          <w:b/>
          <w:bCs/>
        </w:rPr>
        <w:t>[2]</w:t>
      </w:r>
      <w:r w:rsidR="006441F2">
        <w:rPr>
          <w:rFonts w:cstheme="majorHAnsi"/>
        </w:rPr>
        <w:t>.</w:t>
      </w:r>
    </w:p>
    <w:p w14:paraId="283393E6" w14:textId="0968B686" w:rsidR="000A649F" w:rsidRDefault="00773F6E" w:rsidP="000A649F">
      <w:pPr>
        <w:pStyle w:val="Narration"/>
        <w:numPr>
          <w:ilvl w:val="2"/>
          <w:numId w:val="3"/>
        </w:numPr>
      </w:pPr>
      <w:r>
        <w:t xml:space="preserve">SCREEN: </w:t>
      </w:r>
      <w:r w:rsidR="000D1207" w:rsidRPr="000D1207">
        <w:t>Screenshot1_Intact.mp4</w:t>
      </w:r>
      <w:r w:rsidR="000D1207">
        <w:t xml:space="preserve"> </w:t>
      </w:r>
      <w:r w:rsidR="000A649F">
        <w:t xml:space="preserve">00:00-00:06. </w:t>
      </w:r>
      <w:r w:rsidR="000A649F">
        <w:rPr>
          <w:b/>
          <w:bCs/>
        </w:rPr>
        <w:t xml:space="preserve">TXT: Anesthesia: </w:t>
      </w:r>
      <w:r w:rsidR="000A649F">
        <w:rPr>
          <w:rFonts w:cstheme="majorHAnsi"/>
          <w:b/>
          <w:bCs/>
        </w:rPr>
        <w:t>0.01% Benzocaine</w:t>
      </w:r>
      <w:r w:rsidR="00C51795">
        <w:rPr>
          <w:rFonts w:cstheme="majorHAnsi"/>
          <w:b/>
          <w:bCs/>
        </w:rPr>
        <w:t xml:space="preserve"> </w:t>
      </w:r>
      <w:r w:rsidR="00C51795" w:rsidRPr="00C51795">
        <w:rPr>
          <w:rFonts w:cstheme="majorHAnsi"/>
          <w:i/>
          <w:iCs/>
          <w:color w:val="4F81BD" w:themeColor="accent1"/>
        </w:rPr>
        <w:t>Video Editor: Please emphasize the fingers from the limb</w:t>
      </w:r>
    </w:p>
    <w:p w14:paraId="22B8F49E" w14:textId="0ABCBF5F" w:rsidR="006441F2" w:rsidRDefault="006B6E65" w:rsidP="00773F6E">
      <w:pPr>
        <w:pStyle w:val="Narration"/>
        <w:numPr>
          <w:ilvl w:val="2"/>
          <w:numId w:val="3"/>
        </w:numPr>
      </w:pPr>
      <w:r>
        <w:t xml:space="preserve">SCREEN: </w:t>
      </w:r>
      <w:r w:rsidRPr="006B6E65">
        <w:t>Screenshot2_Amputated.mp4</w:t>
      </w:r>
      <w:r w:rsidR="00A02158">
        <w:t xml:space="preserve"> 00:00-00:06.</w:t>
      </w:r>
    </w:p>
    <w:p w14:paraId="4660559D" w14:textId="77777777" w:rsidR="00FB2E71" w:rsidRDefault="00FB2E71" w:rsidP="001F54BA">
      <w:pPr>
        <w:pStyle w:val="Narration"/>
        <w:ind w:left="0" w:firstLine="0"/>
      </w:pPr>
    </w:p>
    <w:p w14:paraId="78C1537B" w14:textId="003A9B0C" w:rsidR="00FB2E71" w:rsidRDefault="00395506">
      <w:pPr>
        <w:pStyle w:val="ListParagraph"/>
        <w:widowControl w:val="0"/>
        <w:numPr>
          <w:ilvl w:val="1"/>
          <w:numId w:val="3"/>
        </w:numPr>
        <w:jc w:val="both"/>
        <w:rPr>
          <w:rFonts w:asciiTheme="majorHAnsi" w:hAnsiTheme="majorHAnsi" w:cstheme="majorHAnsi"/>
        </w:rPr>
      </w:pPr>
      <w:r>
        <w:rPr>
          <w:rFonts w:cstheme="majorHAnsi"/>
        </w:rPr>
        <w:t xml:space="preserve">Return the axolotl to </w:t>
      </w:r>
      <w:r w:rsidR="00A04EAD">
        <w:rPr>
          <w:rFonts w:cstheme="majorHAnsi"/>
        </w:rPr>
        <w:t>a</w:t>
      </w:r>
      <w:r>
        <w:rPr>
          <w:rFonts w:cstheme="majorHAnsi"/>
        </w:rPr>
        <w:t xml:space="preserve"> tank containing fresh holding water and allow the limb to regenerate </w:t>
      </w:r>
      <w:r w:rsidR="004D2DD8">
        <w:rPr>
          <w:rFonts w:cstheme="majorHAnsi"/>
        </w:rPr>
        <w:t xml:space="preserve">until the desired stage of interest </w:t>
      </w:r>
      <w:r>
        <w:rPr>
          <w:rFonts w:cstheme="majorHAnsi"/>
          <w:b/>
          <w:bCs/>
        </w:rPr>
        <w:t>[1]</w:t>
      </w:r>
      <w:r>
        <w:rPr>
          <w:rFonts w:cstheme="majorHAnsi"/>
        </w:rPr>
        <w:t>.</w:t>
      </w:r>
    </w:p>
    <w:p w14:paraId="2BAC81A8" w14:textId="347697FD" w:rsidR="00FB2E71" w:rsidRDefault="00395506">
      <w:pPr>
        <w:pStyle w:val="ListParagraph"/>
        <w:widowControl w:val="0"/>
        <w:numPr>
          <w:ilvl w:val="2"/>
          <w:numId w:val="3"/>
        </w:numPr>
        <w:jc w:val="both"/>
        <w:rPr>
          <w:rFonts w:asciiTheme="majorHAnsi" w:hAnsiTheme="majorHAnsi" w:cstheme="majorHAnsi"/>
        </w:rPr>
      </w:pPr>
      <w:r>
        <w:rPr>
          <w:rFonts w:cstheme="majorHAnsi"/>
        </w:rPr>
        <w:t>Shot of recovered axolotl in a fresh holding water tank.</w:t>
      </w:r>
    </w:p>
    <w:p w14:paraId="13F6DA22" w14:textId="77777777" w:rsidR="00FB2E71" w:rsidRDefault="00FB2E71">
      <w:pPr>
        <w:pStyle w:val="Narration"/>
      </w:pPr>
    </w:p>
    <w:p w14:paraId="76090201" w14:textId="37953309" w:rsidR="00C63153" w:rsidRDefault="00395506" w:rsidP="00B001B7">
      <w:pPr>
        <w:pStyle w:val="Narration"/>
        <w:numPr>
          <w:ilvl w:val="1"/>
          <w:numId w:val="3"/>
        </w:numPr>
      </w:pPr>
      <w:r>
        <w:t xml:space="preserve">Next, place the anesthetized axolotl under a stereomicroscope </w:t>
      </w:r>
      <w:del w:id="4" w:author="Sandra Sofia Edwards Jorquera (sedwards)" w:date="2024-09-13T15:28:00Z" w16du:dateUtc="2024-09-13T13:28:00Z">
        <w:r w:rsidDel="005307D0">
          <w:rPr>
            <w:b/>
            <w:bCs/>
          </w:rPr>
          <w:delText>[1]</w:delText>
        </w:r>
        <w:r w:rsidDel="005307D0">
          <w:delText>.</w:delText>
        </w:r>
        <w:r w:rsidR="004D2DD8" w:rsidDel="005307D0">
          <w:delText xml:space="preserve"> Measure </w:delText>
        </w:r>
      </w:del>
      <w:ins w:id="5" w:author="Sandra Sofia Edwards Jorquera (sedwards)" w:date="2024-09-13T15:28:00Z" w16du:dateUtc="2024-09-13T13:28:00Z">
        <w:r w:rsidR="005307D0">
          <w:t xml:space="preserve">and measure </w:t>
        </w:r>
      </w:ins>
      <w:r w:rsidR="004D2DD8">
        <w:t>the</w:t>
      </w:r>
      <w:r w:rsidR="00B001B7">
        <w:t xml:space="preserve"> length of the</w:t>
      </w:r>
      <w:r w:rsidR="004D2DD8">
        <w:t xml:space="preserve"> </w:t>
      </w:r>
      <w:r w:rsidR="00850CC0">
        <w:t>limb</w:t>
      </w:r>
      <w:r w:rsidR="00B001B7">
        <w:t xml:space="preserve"> at the desired stage of regeneration</w:t>
      </w:r>
      <w:r w:rsidR="00850CC0">
        <w:t xml:space="preserve"> for hi</w:t>
      </w:r>
      <w:r w:rsidR="00C63153">
        <w:t xml:space="preserve">stolysis </w:t>
      </w:r>
      <w:r w:rsidR="00C63153" w:rsidRPr="00C63153">
        <w:rPr>
          <w:b/>
          <w:bCs/>
        </w:rPr>
        <w:t>[</w:t>
      </w:r>
      <w:del w:id="6" w:author="Sandra Sofia Edwards Jorquera (sedwards)" w:date="2024-09-13T15:28:00Z" w16du:dateUtc="2024-09-13T13:28:00Z">
        <w:r w:rsidR="00C63153" w:rsidRPr="00C63153" w:rsidDel="005307D0">
          <w:rPr>
            <w:b/>
            <w:bCs/>
          </w:rPr>
          <w:delText>2</w:delText>
        </w:r>
      </w:del>
      <w:ins w:id="7" w:author="Sandra Sofia Edwards Jorquera (sedwards)" w:date="2024-09-13T15:28:00Z" w16du:dateUtc="2024-09-13T13:28:00Z">
        <w:r w:rsidR="005307D0">
          <w:rPr>
            <w:b/>
            <w:bCs/>
          </w:rPr>
          <w:t>1</w:t>
        </w:r>
      </w:ins>
      <w:r w:rsidR="00C63153" w:rsidRPr="00C63153">
        <w:rPr>
          <w:b/>
          <w:bCs/>
        </w:rPr>
        <w:t>]</w:t>
      </w:r>
      <w:r w:rsidR="00C63153">
        <w:t xml:space="preserve"> and condensing cartilage stages </w:t>
      </w:r>
      <w:r w:rsidR="00C63153" w:rsidRPr="00C63153">
        <w:rPr>
          <w:b/>
          <w:bCs/>
        </w:rPr>
        <w:t>[</w:t>
      </w:r>
      <w:del w:id="8" w:author="Sandra Sofia Edwards Jorquera (sedwards)" w:date="2024-09-13T15:28:00Z" w16du:dateUtc="2024-09-13T13:28:00Z">
        <w:r w:rsidR="00C63153" w:rsidRPr="00C63153" w:rsidDel="005307D0">
          <w:rPr>
            <w:b/>
            <w:bCs/>
          </w:rPr>
          <w:delText>3</w:delText>
        </w:r>
      </w:del>
      <w:ins w:id="9" w:author="Sandra Sofia Edwards Jorquera (sedwards)" w:date="2024-09-13T15:28:00Z" w16du:dateUtc="2024-09-13T13:28:00Z">
        <w:r w:rsidR="005307D0">
          <w:rPr>
            <w:b/>
            <w:bCs/>
          </w:rPr>
          <w:t>2</w:t>
        </w:r>
      </w:ins>
      <w:r w:rsidR="00C63153" w:rsidRPr="00C63153">
        <w:rPr>
          <w:b/>
          <w:bCs/>
        </w:rPr>
        <w:t>]</w:t>
      </w:r>
      <w:r w:rsidR="00C63153">
        <w:t>.</w:t>
      </w:r>
    </w:p>
    <w:p w14:paraId="2788542E" w14:textId="007F25DF" w:rsidR="00FB2E71" w:rsidRPr="005E20D3" w:rsidRDefault="00395506" w:rsidP="005E20D3">
      <w:pPr>
        <w:pStyle w:val="ShotDescription"/>
        <w:numPr>
          <w:ilvl w:val="2"/>
          <w:numId w:val="3"/>
        </w:numPr>
      </w:pPr>
      <w:r w:rsidRPr="005E20D3">
        <w:rPr>
          <w:strike/>
          <w:rPrChange w:id="10" w:author="Sandra Sofia Edwards Jorquera (sedwards)" w:date="2024-09-13T16:40:00Z" w16du:dateUtc="2024-09-13T14:40:00Z">
            <w:rPr/>
          </w:rPrChange>
        </w:rPr>
        <w:t>Talent placing the anesthetized axolotl under a stereomicroscop</w:t>
      </w:r>
      <w:r w:rsidRPr="005E20D3">
        <w:t>e.</w:t>
      </w:r>
      <w:ins w:id="11" w:author="Sandra Sofia Edwards Jorquera (sedwards)" w:date="2024-09-13T16:56:00Z" w16du:dateUtc="2024-09-13T14:56:00Z">
        <w:r w:rsidR="00747734">
          <w:t xml:space="preserve"> </w:t>
        </w:r>
      </w:ins>
      <w:ins w:id="12" w:author="Sandra Sofia Edwards Jorquera (sedwards)" w:date="2024-09-13T16:57:00Z" w16du:dateUtc="2024-09-13T14:57:00Z">
        <w:r w:rsidR="00747734">
          <w:t>This shot was not filmed - w</w:t>
        </w:r>
        <w:r w:rsidR="00747734">
          <w:t xml:space="preserve">e </w:t>
        </w:r>
        <w:r w:rsidR="00747734">
          <w:t>prefer to</w:t>
        </w:r>
        <w:r w:rsidR="00747734">
          <w:t xml:space="preserve"> avoid displaying animal handling</w:t>
        </w:r>
        <w:r w:rsidR="00747734">
          <w:t>.</w:t>
        </w:r>
      </w:ins>
    </w:p>
    <w:p w14:paraId="5A1115D1" w14:textId="227D9C24" w:rsidR="00CE5FE1" w:rsidRDefault="00CE5FE1">
      <w:pPr>
        <w:pStyle w:val="ShotDescription"/>
        <w:numPr>
          <w:ilvl w:val="2"/>
          <w:numId w:val="3"/>
        </w:numPr>
      </w:pPr>
      <w:r>
        <w:lastRenderedPageBreak/>
        <w:t xml:space="preserve">SCREEN: </w:t>
      </w:r>
      <w:r w:rsidR="00B001B7" w:rsidRPr="00B001B7">
        <w:t>Screenshot3_Histolysis-Measurement.mp4</w:t>
      </w:r>
      <w:r w:rsidR="00EA1771">
        <w:t xml:space="preserve"> 00:00-00:10.</w:t>
      </w:r>
    </w:p>
    <w:p w14:paraId="6DDE12F5" w14:textId="26765293" w:rsidR="00EA1771" w:rsidRDefault="00EA1771">
      <w:pPr>
        <w:pStyle w:val="ShotDescription"/>
        <w:numPr>
          <w:ilvl w:val="2"/>
          <w:numId w:val="3"/>
        </w:numPr>
      </w:pPr>
      <w:r>
        <w:t xml:space="preserve">SCREEN: </w:t>
      </w:r>
      <w:r w:rsidR="00780AD8" w:rsidRPr="00780AD8">
        <w:t>Screenshot4_Condensing-Cartilage-Measurement.mp4</w:t>
      </w:r>
      <w:r w:rsidR="000D1043">
        <w:t xml:space="preserve"> 00:01-00:10. </w:t>
      </w:r>
    </w:p>
    <w:p w14:paraId="10965912" w14:textId="77777777" w:rsidR="006A264E" w:rsidRDefault="006A264E" w:rsidP="00D231D1">
      <w:pPr>
        <w:pStyle w:val="Narration"/>
        <w:ind w:left="0" w:firstLine="0"/>
      </w:pPr>
    </w:p>
    <w:p w14:paraId="6828C749" w14:textId="72E456F1" w:rsidR="00B96012" w:rsidRDefault="001F54BA" w:rsidP="001F54BA">
      <w:pPr>
        <w:pStyle w:val="Narration"/>
        <w:numPr>
          <w:ilvl w:val="1"/>
          <w:numId w:val="3"/>
        </w:numPr>
      </w:pPr>
      <w:commentRangeStart w:id="13"/>
      <w:r>
        <w:t xml:space="preserve">After </w:t>
      </w:r>
      <w:r w:rsidR="00193329">
        <w:t xml:space="preserve">collecting </w:t>
      </w:r>
      <w:r>
        <w:t xml:space="preserve">the limbs, place them </w:t>
      </w:r>
      <w:r w:rsidR="00313FC3">
        <w:t xml:space="preserve">in </w:t>
      </w:r>
      <w:r w:rsidR="00193329">
        <w:t>a Petri dish for dissection</w:t>
      </w:r>
      <w:r w:rsidR="00D231D1">
        <w:t xml:space="preserve"> </w:t>
      </w:r>
      <w:r w:rsidR="00D231D1" w:rsidRPr="00D231D1">
        <w:rPr>
          <w:b/>
          <w:bCs/>
        </w:rPr>
        <w:t>[1]</w:t>
      </w:r>
      <w:r w:rsidR="00193329">
        <w:t xml:space="preserve">. </w:t>
      </w:r>
      <w:r w:rsidR="00E65858">
        <w:t>Under a stereomicroscope, d</w:t>
      </w:r>
      <w:r w:rsidR="00193329">
        <w:t>issect the limbs with a scalpel at the elbow level</w:t>
      </w:r>
      <w:r w:rsidR="00E65858">
        <w:t xml:space="preserve"> </w:t>
      </w:r>
      <w:r w:rsidR="00E65858" w:rsidRPr="00E65858">
        <w:rPr>
          <w:b/>
          <w:bCs/>
        </w:rPr>
        <w:t>[2]</w:t>
      </w:r>
      <w:r w:rsidR="00E65858">
        <w:t xml:space="preserve"> and </w:t>
      </w:r>
      <w:r w:rsidR="00193329">
        <w:t xml:space="preserve">place them in a Petri dish containing </w:t>
      </w:r>
      <w:r w:rsidR="00313FC3">
        <w:t xml:space="preserve">APBS </w:t>
      </w:r>
      <w:r w:rsidR="00313FC3" w:rsidRPr="001F54BA">
        <w:rPr>
          <w:i/>
          <w:iCs/>
          <w:color w:val="FF0000"/>
        </w:rPr>
        <w:t>(A-P-B-S)</w:t>
      </w:r>
      <w:r w:rsidR="00313FC3" w:rsidRPr="001F54BA">
        <w:rPr>
          <w:color w:val="FF0000"/>
        </w:rPr>
        <w:t xml:space="preserve"> </w:t>
      </w:r>
      <w:r w:rsidR="00313FC3">
        <w:t xml:space="preserve">solution </w:t>
      </w:r>
      <w:r w:rsidR="00313FC3" w:rsidRPr="001F54BA">
        <w:rPr>
          <w:b/>
          <w:bCs/>
        </w:rPr>
        <w:t>[</w:t>
      </w:r>
      <w:r w:rsidR="00E65858">
        <w:rPr>
          <w:b/>
          <w:bCs/>
        </w:rPr>
        <w:t>3</w:t>
      </w:r>
      <w:r w:rsidR="00313FC3" w:rsidRPr="001F54BA">
        <w:rPr>
          <w:b/>
          <w:bCs/>
        </w:rPr>
        <w:t>-TXT]</w:t>
      </w:r>
      <w:r w:rsidR="00313FC3">
        <w:t xml:space="preserve">. </w:t>
      </w:r>
    </w:p>
    <w:p w14:paraId="2B00ADD8" w14:textId="0C0A630E" w:rsidR="00D231D1" w:rsidRDefault="00D231D1" w:rsidP="00313FC3">
      <w:pPr>
        <w:pStyle w:val="Narration"/>
        <w:numPr>
          <w:ilvl w:val="2"/>
          <w:numId w:val="3"/>
        </w:numPr>
      </w:pPr>
      <w:r>
        <w:t>Talent placing the limbs in a Petri dish.</w:t>
      </w:r>
    </w:p>
    <w:p w14:paraId="4516E035" w14:textId="3051F233" w:rsidR="00193329" w:rsidRDefault="00E65858" w:rsidP="00E65858">
      <w:pPr>
        <w:pStyle w:val="Narration"/>
        <w:numPr>
          <w:ilvl w:val="2"/>
          <w:numId w:val="3"/>
        </w:numPr>
      </w:pPr>
      <w:del w:id="14" w:author="Sandra Sofia Edwards Jorquera (sedwards)" w:date="2024-09-13T15:39:00Z" w16du:dateUtc="2024-09-13T13:39:00Z">
        <w:r w:rsidRPr="00E65858" w:rsidDel="005B5F6B">
          <w:rPr>
            <w:highlight w:val="yellow"/>
          </w:rPr>
          <w:delText>SCOPE</w:delText>
        </w:r>
      </w:del>
      <w:ins w:id="15" w:author="Sandra Sofia Edwards Jorquera (sedwards)" w:date="2024-09-13T15:39:00Z" w16du:dateUtc="2024-09-13T13:39:00Z">
        <w:r w:rsidR="005B5F6B">
          <w:t>SCREEN</w:t>
        </w:r>
      </w:ins>
      <w:r>
        <w:t>: D</w:t>
      </w:r>
      <w:r w:rsidR="00193329">
        <w:t>issecting the limb with a scalpel</w:t>
      </w:r>
      <w:ins w:id="16" w:author="Sandra Sofia Edwards Jorquera (sedwards)" w:date="2024-09-13T15:39:00Z" w16du:dateUtc="2024-09-13T13:39:00Z">
        <w:r w:rsidR="005B5F6B">
          <w:t>: Screenshot10_</w:t>
        </w:r>
      </w:ins>
      <w:ins w:id="17" w:author="Sandra Sofia Edwards Jorquera (sedwards)" w:date="2024-09-13T15:49:00Z" w16du:dateUtc="2024-09-13T13:49:00Z">
        <w:r w:rsidR="00FE1481">
          <w:t>Dissection</w:t>
        </w:r>
      </w:ins>
      <w:ins w:id="18" w:author="Sandra Sofia Edwards Jorquera (sedwards)" w:date="2024-09-13T15:50:00Z" w16du:dateUtc="2024-09-13T13:50:00Z">
        <w:r w:rsidR="00FE1481">
          <w:t>.mp4</w:t>
        </w:r>
      </w:ins>
      <w:ins w:id="19" w:author="Sandra Sofia Edwards Jorquera (sedwards)" w:date="2024-09-13T15:49:00Z" w16du:dateUtc="2024-09-13T13:49:00Z">
        <w:r w:rsidR="00FE1481">
          <w:t xml:space="preserve"> </w:t>
        </w:r>
        <w:r w:rsidR="00FE1481" w:rsidRPr="00FE1481">
          <w:rPr>
            <w:b/>
            <w:bCs/>
            <w:color w:val="FF0000"/>
            <w:rPrChange w:id="20" w:author="Sandra Sofia Edwards Jorquera (sedwards)" w:date="2024-09-13T15:49:00Z" w16du:dateUtc="2024-09-13T13:49:00Z">
              <w:rPr/>
            </w:rPrChange>
          </w:rPr>
          <w:t>00:1</w:t>
        </w:r>
      </w:ins>
      <w:ins w:id="21" w:author="Sandra Sofia Edwards Jorquera (sedwards)" w:date="2024-09-13T15:51:00Z" w16du:dateUtc="2024-09-13T13:51:00Z">
        <w:r w:rsidR="00FE1481">
          <w:rPr>
            <w:b/>
            <w:bCs/>
            <w:color w:val="FF0000"/>
          </w:rPr>
          <w:t>4</w:t>
        </w:r>
      </w:ins>
      <w:ins w:id="22" w:author="Sandra Sofia Edwards Jorquera (sedwards)" w:date="2024-09-13T15:49:00Z" w16du:dateUtc="2024-09-13T13:49:00Z">
        <w:r w:rsidR="00FE1481" w:rsidRPr="00FE1481">
          <w:rPr>
            <w:b/>
            <w:bCs/>
            <w:color w:val="FF0000"/>
            <w:rPrChange w:id="23" w:author="Sandra Sofia Edwards Jorquera (sedwards)" w:date="2024-09-13T15:49:00Z" w16du:dateUtc="2024-09-13T13:49:00Z">
              <w:rPr/>
            </w:rPrChange>
          </w:rPr>
          <w:t>-00:27</w:t>
        </w:r>
      </w:ins>
      <w:r w:rsidR="00193329" w:rsidRPr="00FE1481">
        <w:rPr>
          <w:b/>
          <w:bCs/>
          <w:color w:val="FF0000"/>
          <w:rPrChange w:id="24" w:author="Sandra Sofia Edwards Jorquera (sedwards)" w:date="2024-09-13T15:49:00Z" w16du:dateUtc="2024-09-13T13:49:00Z">
            <w:rPr/>
          </w:rPrChange>
        </w:rPr>
        <w:t>.</w:t>
      </w:r>
    </w:p>
    <w:p w14:paraId="55B35CDD" w14:textId="5071486F" w:rsidR="00193329" w:rsidRPr="00193329" w:rsidRDefault="00193329" w:rsidP="00313FC3">
      <w:pPr>
        <w:pStyle w:val="Narration"/>
        <w:numPr>
          <w:ilvl w:val="2"/>
          <w:numId w:val="3"/>
        </w:numPr>
      </w:pPr>
      <w:r>
        <w:t xml:space="preserve">Talent placing the dissected limb in a Petri dish containing APBS. </w:t>
      </w:r>
      <w:r w:rsidRPr="00D47E4D">
        <w:rPr>
          <w:b/>
          <w:bCs/>
        </w:rPr>
        <w:t>TXT: APBS: Amphibian Phosphate-Buffered Saline</w:t>
      </w:r>
      <w:commentRangeEnd w:id="13"/>
      <w:r w:rsidR="008C7D5A">
        <w:rPr>
          <w:rStyle w:val="CommentReference"/>
          <w:rFonts w:asciiTheme="minorHAnsi" w:hAnsiTheme="minorHAnsi" w:cs="Calibri (Body)"/>
          <w:lang w:val="x-none" w:eastAsia="x-none"/>
        </w:rPr>
        <w:commentReference w:id="13"/>
      </w:r>
    </w:p>
    <w:p w14:paraId="03E46EAA" w14:textId="77777777" w:rsidR="00FB2E71" w:rsidRDefault="00FB2E71"/>
    <w:p w14:paraId="6D7618D1" w14:textId="77777777" w:rsidR="00FB2E71" w:rsidRDefault="00395506">
      <w:pPr>
        <w:pStyle w:val="Narration"/>
        <w:numPr>
          <w:ilvl w:val="1"/>
          <w:numId w:val="3"/>
        </w:numPr>
      </w:pPr>
      <w:r>
        <w:t xml:space="preserve">Arrange the Pasteur pipettes and the thermoblock set at 37 degrees Celsius with agarose aliquots on a working platform </w:t>
      </w:r>
      <w:r>
        <w:rPr>
          <w:b/>
          <w:bCs/>
        </w:rPr>
        <w:t>[1]</w:t>
      </w:r>
      <w:r>
        <w:t xml:space="preserve">. Remove the cold block from the minus 20 degrees Celsius freezer </w:t>
      </w:r>
      <w:r>
        <w:rPr>
          <w:b/>
        </w:rPr>
        <w:t>[2]</w:t>
      </w:r>
      <w:r>
        <w:t xml:space="preserve"> and place the cylinder with the parafilm-covered end facing down on top of it </w:t>
      </w:r>
      <w:r>
        <w:rPr>
          <w:b/>
        </w:rPr>
        <w:t>[3]</w:t>
      </w:r>
      <w:r>
        <w:t>.</w:t>
      </w:r>
    </w:p>
    <w:p w14:paraId="66A2F871" w14:textId="77777777" w:rsidR="00FB2E71" w:rsidRDefault="00395506">
      <w:pPr>
        <w:pStyle w:val="ShotDescription"/>
        <w:numPr>
          <w:ilvl w:val="2"/>
          <w:numId w:val="3"/>
        </w:numPr>
      </w:pPr>
      <w:r>
        <w:t>Shot of working platform with Pasteur pipettes, thermoblock, and agarose aliquots.</w:t>
      </w:r>
    </w:p>
    <w:p w14:paraId="15220442" w14:textId="77777777" w:rsidR="00FB2E71" w:rsidRDefault="00395506">
      <w:pPr>
        <w:pStyle w:val="ShotDescription"/>
        <w:numPr>
          <w:ilvl w:val="2"/>
          <w:numId w:val="3"/>
        </w:numPr>
      </w:pPr>
      <w:r>
        <w:t>Talent removing the cold block from the minus 20 degrees Celsius freezer.</w:t>
      </w:r>
    </w:p>
    <w:p w14:paraId="550A1F75" w14:textId="77777777" w:rsidR="00FB2E71" w:rsidRDefault="00395506">
      <w:pPr>
        <w:pStyle w:val="ShotDescription"/>
        <w:numPr>
          <w:ilvl w:val="2"/>
          <w:numId w:val="3"/>
        </w:numPr>
      </w:pPr>
      <w:r>
        <w:t>Talent placing the cylinder with the parafilm-covered end facing down on the cold block.</w:t>
      </w:r>
    </w:p>
    <w:p w14:paraId="0065B049" w14:textId="77777777" w:rsidR="00FB2E71" w:rsidRDefault="00FB2E71"/>
    <w:p w14:paraId="58289FC2" w14:textId="30AD383F" w:rsidR="00FB2E71" w:rsidRDefault="00E140C6">
      <w:pPr>
        <w:pStyle w:val="Narration"/>
        <w:numPr>
          <w:ilvl w:val="1"/>
          <w:numId w:val="3"/>
        </w:numPr>
      </w:pPr>
      <w:ins w:id="25" w:author="Sandra Sofia Edwards Jorquera (sedwards)" w:date="2024-09-13T15:30:00Z" w16du:dateUtc="2024-09-13T13:30:00Z">
        <w:r>
          <w:t xml:space="preserve">Place the limb on a clean plate and </w:t>
        </w:r>
      </w:ins>
      <w:del w:id="26" w:author="Sandra Sofia Edwards Jorquera (sedwards)" w:date="2024-09-13T15:30:00Z" w16du:dateUtc="2024-09-13T13:30:00Z">
        <w:r w:rsidR="00395506" w:rsidDel="00E140C6">
          <w:delText xml:space="preserve">Gently </w:delText>
        </w:r>
      </w:del>
      <w:ins w:id="27" w:author="Sandra Sofia Edwards Jorquera (sedwards)" w:date="2024-09-13T15:30:00Z" w16du:dateUtc="2024-09-13T13:30:00Z">
        <w:r>
          <w:t xml:space="preserve">gently </w:t>
        </w:r>
      </w:ins>
      <w:r w:rsidR="00395506">
        <w:t xml:space="preserve">remove excess liquid from the dissected limb with tissue paper </w:t>
      </w:r>
      <w:r w:rsidR="00395506">
        <w:rPr>
          <w:b/>
        </w:rPr>
        <w:t>[1]</w:t>
      </w:r>
      <w:r w:rsidR="00395506">
        <w:t xml:space="preserve">. </w:t>
      </w:r>
      <w:del w:id="28" w:author="Sandra Sofia Edwards Jorquera (sedwards)" w:date="2024-09-13T15:29:00Z" w16du:dateUtc="2024-09-13T13:29:00Z">
        <w:r w:rsidR="00395506" w:rsidDel="00E140C6">
          <w:delText xml:space="preserve">Place the limb on a clean plate </w:delText>
        </w:r>
      </w:del>
      <w:del w:id="29" w:author="Sandra Sofia Edwards Jorquera (sedwards)" w:date="2024-09-13T15:30:00Z" w16du:dateUtc="2024-09-13T13:30:00Z">
        <w:r w:rsidR="00395506" w:rsidDel="00E140C6">
          <w:rPr>
            <w:b/>
          </w:rPr>
          <w:delText>[2]</w:delText>
        </w:r>
        <w:r w:rsidR="00395506" w:rsidDel="00E140C6">
          <w:delText>,</w:delText>
        </w:r>
      </w:del>
      <w:r w:rsidR="00395506">
        <w:t xml:space="preserve"> </w:t>
      </w:r>
      <w:del w:id="30" w:author="Sandra Sofia Edwards Jorquera (sedwards)" w:date="2024-09-13T15:30:00Z" w16du:dateUtc="2024-09-13T13:30:00Z">
        <w:r w:rsidR="00395506" w:rsidDel="00E140C6">
          <w:delText xml:space="preserve">add </w:delText>
        </w:r>
      </w:del>
      <w:ins w:id="31" w:author="Sandra Sofia Edwards Jorquera (sedwards)" w:date="2024-09-13T15:30:00Z" w16du:dateUtc="2024-09-13T13:30:00Z">
        <w:r>
          <w:t xml:space="preserve">Add </w:t>
        </w:r>
      </w:ins>
      <w:r w:rsidR="00395506">
        <w:t xml:space="preserve">the melted low melting point agarose on top </w:t>
      </w:r>
      <w:r w:rsidR="00395506">
        <w:rPr>
          <w:b/>
          <w:bCs/>
        </w:rPr>
        <w:t>[</w:t>
      </w:r>
      <w:del w:id="32" w:author="Sandra Sofia Edwards Jorquera (sedwards)" w:date="2024-09-13T15:30:00Z" w16du:dateUtc="2024-09-13T13:30:00Z">
        <w:r w:rsidR="00395506" w:rsidDel="00E140C6">
          <w:rPr>
            <w:b/>
            <w:bCs/>
          </w:rPr>
          <w:delText>3</w:delText>
        </w:r>
      </w:del>
      <w:ins w:id="33" w:author="Sandra Sofia Edwards Jorquera (sedwards)" w:date="2024-09-13T15:30:00Z" w16du:dateUtc="2024-09-13T13:30:00Z">
        <w:r>
          <w:rPr>
            <w:b/>
            <w:bCs/>
          </w:rPr>
          <w:t>2</w:t>
        </w:r>
      </w:ins>
      <w:r w:rsidR="00395506">
        <w:rPr>
          <w:b/>
          <w:bCs/>
        </w:rPr>
        <w:t>]</w:t>
      </w:r>
      <w:r w:rsidR="00395506">
        <w:t xml:space="preserve">, and briefly move the limb around in the agarose to displace any remaining APBS from the skin surface </w:t>
      </w:r>
      <w:r w:rsidR="00395506">
        <w:rPr>
          <w:b/>
        </w:rPr>
        <w:t>[</w:t>
      </w:r>
      <w:del w:id="34" w:author="Sandra Sofia Edwards Jorquera (sedwards)" w:date="2024-09-13T15:31:00Z" w16du:dateUtc="2024-09-13T13:31:00Z">
        <w:r w:rsidR="00395506" w:rsidDel="00E140C6">
          <w:rPr>
            <w:b/>
          </w:rPr>
          <w:delText>4</w:delText>
        </w:r>
      </w:del>
      <w:ins w:id="35" w:author="Sandra Sofia Edwards Jorquera (sedwards)" w:date="2024-09-13T15:31:00Z" w16du:dateUtc="2024-09-13T13:31:00Z">
        <w:r>
          <w:rPr>
            <w:b/>
          </w:rPr>
          <w:t>3</w:t>
        </w:r>
      </w:ins>
      <w:r w:rsidR="00395506">
        <w:rPr>
          <w:b/>
        </w:rPr>
        <w:t>]</w:t>
      </w:r>
      <w:r w:rsidR="00395506">
        <w:t>.</w:t>
      </w:r>
    </w:p>
    <w:p w14:paraId="2985BB02" w14:textId="7F83E306" w:rsidR="00FB2E71" w:rsidRDefault="00395506">
      <w:pPr>
        <w:pStyle w:val="ShotDescription"/>
        <w:numPr>
          <w:ilvl w:val="2"/>
          <w:numId w:val="3"/>
        </w:numPr>
      </w:pPr>
      <w:r>
        <w:t xml:space="preserve">Talent </w:t>
      </w:r>
      <w:ins w:id="36" w:author="Sandra Sofia Edwards Jorquera (sedwards)" w:date="2024-09-13T15:30:00Z" w16du:dateUtc="2024-09-13T13:30:00Z">
        <w:r w:rsidR="00E140C6">
          <w:t xml:space="preserve">placing the limb on a clean plate and </w:t>
        </w:r>
      </w:ins>
      <w:r>
        <w:t>gently blotting the dissected limb with tissue paper to remove excess liquid.</w:t>
      </w:r>
    </w:p>
    <w:p w14:paraId="0A640250" w14:textId="5DAC14BA" w:rsidR="00FB2E71" w:rsidRPr="005E20D3" w:rsidRDefault="00395506">
      <w:pPr>
        <w:pStyle w:val="ShotDescription"/>
        <w:numPr>
          <w:ilvl w:val="2"/>
          <w:numId w:val="3"/>
        </w:numPr>
      </w:pPr>
      <w:r w:rsidRPr="005E20D3">
        <w:rPr>
          <w:strike/>
          <w:rPrChange w:id="37" w:author="Sandra Sofia Edwards Jorquera (sedwards)" w:date="2024-09-13T16:43:00Z" w16du:dateUtc="2024-09-13T14:43:00Z">
            <w:rPr/>
          </w:rPrChange>
        </w:rPr>
        <w:t>Talent placing the limb on a clean plate</w:t>
      </w:r>
      <w:r w:rsidRPr="005E20D3">
        <w:t>.</w:t>
      </w:r>
      <w:ins w:id="38" w:author="Sandra Sofia Edwards Jorquera (sedwards)" w:date="2024-09-13T16:57:00Z" w16du:dateUtc="2024-09-13T14:57:00Z">
        <w:r w:rsidR="00544A33">
          <w:t xml:space="preserve"> This shot was fused with the abo</w:t>
        </w:r>
      </w:ins>
      <w:ins w:id="39" w:author="Sandra Sofia Edwards Jorquera (sedwards)" w:date="2024-09-13T16:58:00Z" w16du:dateUtc="2024-09-13T14:58:00Z">
        <w:r w:rsidR="00544A33">
          <w:t>ve because it was recorded in this order.</w:t>
        </w:r>
      </w:ins>
    </w:p>
    <w:p w14:paraId="39B96E96" w14:textId="77777777" w:rsidR="00FB2E71" w:rsidRDefault="00395506">
      <w:pPr>
        <w:pStyle w:val="ShotDescription"/>
        <w:numPr>
          <w:ilvl w:val="2"/>
          <w:numId w:val="3"/>
        </w:numPr>
      </w:pPr>
      <w:r>
        <w:t>Talent adding melted low melting point agarose on top of the limb.</w:t>
      </w:r>
    </w:p>
    <w:p w14:paraId="19D43AD3" w14:textId="77777777" w:rsidR="00FB2E71" w:rsidRDefault="00395506">
      <w:pPr>
        <w:pStyle w:val="ShotDescription"/>
        <w:numPr>
          <w:ilvl w:val="2"/>
          <w:numId w:val="3"/>
        </w:numPr>
      </w:pPr>
      <w:r>
        <w:t>Talent moving the limb in the melted agarose to displace the APBS.</w:t>
      </w:r>
    </w:p>
    <w:p w14:paraId="7DE16B51" w14:textId="77777777" w:rsidR="00FB2E71" w:rsidRDefault="00FB2E71"/>
    <w:p w14:paraId="4BDF0B3F" w14:textId="1A76EAD9" w:rsidR="00FB2E71" w:rsidRDefault="00395506">
      <w:pPr>
        <w:pStyle w:val="Narration"/>
        <w:numPr>
          <w:ilvl w:val="1"/>
          <w:numId w:val="3"/>
        </w:numPr>
      </w:pPr>
      <w:r>
        <w:t xml:space="preserve">Quickly place the limb inside the cylinder, ensuring it is oriented vertically, with the area of interest facing upwards </w:t>
      </w:r>
      <w:r>
        <w:rPr>
          <w:b/>
        </w:rPr>
        <w:t>[1]</w:t>
      </w:r>
      <w:r>
        <w:t xml:space="preserve">. </w:t>
      </w:r>
      <w:del w:id="40" w:author="Sandra Sofia Edwards Jorquera (sedwards)" w:date="2024-09-13T15:31:00Z" w16du:dateUtc="2024-09-13T13:31:00Z">
        <w:r w:rsidDel="00E140C6">
          <w:delText>While gently holding the limb with forceps, a</w:delText>
        </w:r>
      </w:del>
      <w:ins w:id="41" w:author="Sandra Sofia Edwards Jorquera (sedwards)" w:date="2024-09-13T15:31:00Z" w16du:dateUtc="2024-09-13T13:31:00Z">
        <w:r w:rsidR="00E140C6">
          <w:t>A</w:t>
        </w:r>
      </w:ins>
      <w:r>
        <w:t>dd</w:t>
      </w:r>
      <w:del w:id="42" w:author="Sandra Sofia Edwards Jorquera (sedwards)" w:date="2024-09-13T15:32:00Z" w16du:dateUtc="2024-09-13T13:32:00Z">
        <w:r w:rsidDel="00E140C6">
          <w:delText xml:space="preserve"> a</w:delText>
        </w:r>
      </w:del>
      <w:r>
        <w:t xml:space="preserve"> low melting point agarose inside the cylinder until the tissue is fully covered </w:t>
      </w:r>
      <w:r>
        <w:rPr>
          <w:b/>
        </w:rPr>
        <w:t>[2]</w:t>
      </w:r>
      <w:r>
        <w:t xml:space="preserve">. </w:t>
      </w:r>
      <w:del w:id="43" w:author="Sandra Sofia Edwards Jorquera (sedwards)" w:date="2024-09-13T15:32:00Z" w16du:dateUtc="2024-09-13T13:32:00Z">
        <w:r w:rsidDel="00E140C6">
          <w:delText xml:space="preserve">Remove </w:delText>
        </w:r>
        <w:r w:rsidDel="00E140C6">
          <w:lastRenderedPageBreak/>
          <w:delText xml:space="preserve">the forceps carefully before the agarose solidifies </w:delText>
        </w:r>
        <w:r w:rsidDel="00E140C6">
          <w:rPr>
            <w:b/>
          </w:rPr>
          <w:delText>[3]</w:delText>
        </w:r>
        <w:r w:rsidDel="00E140C6">
          <w:delText>.</w:delText>
        </w:r>
      </w:del>
    </w:p>
    <w:p w14:paraId="46BF3D70" w14:textId="77777777" w:rsidR="00FB2E71" w:rsidRDefault="00395506">
      <w:pPr>
        <w:pStyle w:val="ShotDescription"/>
        <w:numPr>
          <w:ilvl w:val="2"/>
          <w:numId w:val="3"/>
        </w:numPr>
      </w:pPr>
      <w:r>
        <w:t>Talent positioning the limb inside the cylinder with correct vertical orientation.</w:t>
      </w:r>
    </w:p>
    <w:p w14:paraId="31A4CB74" w14:textId="4B73E2AB" w:rsidR="00FB2E71" w:rsidRDefault="00395506">
      <w:pPr>
        <w:pStyle w:val="ShotDescription"/>
        <w:numPr>
          <w:ilvl w:val="2"/>
          <w:numId w:val="3"/>
        </w:numPr>
      </w:pPr>
      <w:r>
        <w:t xml:space="preserve">Talent </w:t>
      </w:r>
      <w:del w:id="44" w:author="Sandra Sofia Edwards Jorquera (sedwards)" w:date="2024-09-13T15:31:00Z" w16du:dateUtc="2024-09-13T13:31:00Z">
        <w:r w:rsidDel="00E140C6">
          <w:delText xml:space="preserve">holding the limb with forceps and </w:delText>
        </w:r>
      </w:del>
      <w:r>
        <w:t>pouring low melting point agarose inside the cylinder.</w:t>
      </w:r>
    </w:p>
    <w:p w14:paraId="1A1DEBD9" w14:textId="7EE2C45B" w:rsidR="00FB2E71" w:rsidRPr="00CC1379" w:rsidRDefault="00395506" w:rsidP="005E20D3">
      <w:pPr>
        <w:pStyle w:val="ShotDescription"/>
        <w:numPr>
          <w:ilvl w:val="2"/>
          <w:numId w:val="3"/>
        </w:numPr>
      </w:pPr>
      <w:r w:rsidRPr="005E20D3">
        <w:rPr>
          <w:strike/>
          <w:rPrChange w:id="45" w:author="Sandra Sofia Edwards Jorquera (sedwards)" w:date="2024-09-13T16:46:00Z" w16du:dateUtc="2024-09-13T14:46:00Z">
            <w:rPr/>
          </w:rPrChange>
        </w:rPr>
        <w:t>Talent removing the forceps.</w:t>
      </w:r>
      <w:r w:rsidRPr="00CC1379">
        <w:t xml:space="preserve"> </w:t>
      </w:r>
      <w:ins w:id="46" w:author="Sandra Sofia Edwards Jorquera (sedwards)" w:date="2024-09-13T16:55:00Z" w16du:dateUtc="2024-09-13T14:55:00Z">
        <w:r w:rsidR="00CC1379" w:rsidRPr="00CC1379">
          <w:t xml:space="preserve">This </w:t>
        </w:r>
        <w:r w:rsidR="00CC1379">
          <w:t>shot was not filmed. The step was not necessary.</w:t>
        </w:r>
      </w:ins>
    </w:p>
    <w:p w14:paraId="08ED9AFC" w14:textId="77777777" w:rsidR="00FB2E71" w:rsidRDefault="00FB2E71"/>
    <w:p w14:paraId="1E5F5D09" w14:textId="77777777" w:rsidR="00FB2E71" w:rsidRDefault="00395506">
      <w:pPr>
        <w:pStyle w:val="Narration"/>
        <w:numPr>
          <w:ilvl w:val="1"/>
          <w:numId w:val="3"/>
        </w:numPr>
      </w:pPr>
      <w:r>
        <w:t xml:space="preserve">Next, remove the cylinder from the cold block and allow the agarose to solidify for 30 seconds </w:t>
      </w:r>
      <w:r>
        <w:rPr>
          <w:b/>
        </w:rPr>
        <w:t>[1]</w:t>
      </w:r>
      <w:r>
        <w:t>.</w:t>
      </w:r>
    </w:p>
    <w:p w14:paraId="4B80F18B" w14:textId="4365BFCB" w:rsidR="00FB2E71" w:rsidRDefault="00395506">
      <w:pPr>
        <w:pStyle w:val="ShotDescription"/>
        <w:numPr>
          <w:ilvl w:val="2"/>
          <w:numId w:val="3"/>
        </w:numPr>
      </w:pPr>
      <w:r>
        <w:t>Talent removing the cylinder from the cold block.</w:t>
      </w:r>
      <w:r w:rsidR="00F4681F">
        <w:t xml:space="preserve"> </w:t>
      </w:r>
      <w:r w:rsidR="005C26AE" w:rsidRPr="00F4681F">
        <w:rPr>
          <w:i/>
          <w:iCs/>
          <w:color w:val="4F81BD" w:themeColor="accent1"/>
        </w:rPr>
        <w:t>NOTE to Videographer: From this step onward, all steps will be carried out in a different room located in a neighboring building</w:t>
      </w:r>
    </w:p>
    <w:p w14:paraId="2CBF4215" w14:textId="77777777" w:rsidR="00FB2E71" w:rsidRDefault="00FB2E71"/>
    <w:p w14:paraId="4056D846" w14:textId="3C1B6BDA" w:rsidR="00FB2E71" w:rsidRDefault="00395506">
      <w:pPr>
        <w:pStyle w:val="Narration"/>
        <w:numPr>
          <w:ilvl w:val="1"/>
          <w:numId w:val="3"/>
        </w:numPr>
      </w:pPr>
      <w:r>
        <w:t xml:space="preserve">After solidification, remove the parafilm from the bottom of the cylinder </w:t>
      </w:r>
      <w:r>
        <w:rPr>
          <w:b/>
          <w:bCs/>
        </w:rPr>
        <w:t>[1]</w:t>
      </w:r>
      <w:r>
        <w:t xml:space="preserve"> and attach the agarose-containing tissue to the vibratome stage with cyanoacrylate glue </w:t>
      </w:r>
      <w:r>
        <w:rPr>
          <w:b/>
          <w:bCs/>
        </w:rPr>
        <w:t>[2]</w:t>
      </w:r>
      <w:r>
        <w:t>.</w:t>
      </w:r>
      <w:ins w:id="47" w:author="Sandra Sofia Edwards Jorquera (sedwards)" w:date="2024-09-13T15:33:00Z" w16du:dateUtc="2024-09-13T13:33:00Z">
        <w:r w:rsidR="00D038A2">
          <w:t xml:space="preserve"> Then remove </w:t>
        </w:r>
      </w:ins>
      <w:ins w:id="48" w:author="Sandra Sofia Edwards Jorquera (sedwards)" w:date="2024-09-13T15:35:00Z" w16du:dateUtc="2024-09-13T13:35:00Z">
        <w:r w:rsidR="00E0437D">
          <w:t>any</w:t>
        </w:r>
      </w:ins>
      <w:ins w:id="49" w:author="Sandra Sofia Edwards Jorquera (sedwards)" w:date="2024-09-13T15:34:00Z" w16du:dateUtc="2024-09-13T13:34:00Z">
        <w:r w:rsidR="00D038A2">
          <w:t xml:space="preserve"> </w:t>
        </w:r>
      </w:ins>
      <w:ins w:id="50" w:author="Sandra Sofia Edwards Jorquera (sedwards)" w:date="2024-09-13T15:33:00Z" w16du:dateUtc="2024-09-13T13:33:00Z">
        <w:r w:rsidR="00D038A2">
          <w:t>excess surrounding agarose with a scalpel</w:t>
        </w:r>
      </w:ins>
      <w:ins w:id="51" w:author="Sandra Sofia Edwards Jorquera (sedwards)" w:date="2024-09-13T16:48:00Z" w16du:dateUtc="2024-09-13T14:48:00Z">
        <w:r w:rsidR="005E20D3">
          <w:t xml:space="preserve"> </w:t>
        </w:r>
        <w:r w:rsidR="005E20D3" w:rsidRPr="005E20D3">
          <w:rPr>
            <w:b/>
            <w:bCs/>
            <w:rPrChange w:id="52" w:author="Sandra Sofia Edwards Jorquera (sedwards)" w:date="2024-09-13T16:48:00Z" w16du:dateUtc="2024-09-13T14:48:00Z">
              <w:rPr/>
            </w:rPrChange>
          </w:rPr>
          <w:t>[3]</w:t>
        </w:r>
      </w:ins>
      <w:ins w:id="53" w:author="Sandra Sofia Edwards Jorquera (sedwards)" w:date="2024-09-13T15:33:00Z" w16du:dateUtc="2024-09-13T13:33:00Z">
        <w:r w:rsidR="00D038A2">
          <w:t>.</w:t>
        </w:r>
      </w:ins>
    </w:p>
    <w:p w14:paraId="34FAC688" w14:textId="578B0320" w:rsidR="00FB2E71" w:rsidRDefault="00395506">
      <w:pPr>
        <w:pStyle w:val="Narration"/>
        <w:numPr>
          <w:ilvl w:val="2"/>
          <w:numId w:val="3"/>
        </w:numPr>
      </w:pPr>
      <w:r>
        <w:t>Talent peeling off the parafilm from the bottom of the cylinder.</w:t>
      </w:r>
      <w:r w:rsidR="00F63933">
        <w:t xml:space="preserve"> </w:t>
      </w:r>
    </w:p>
    <w:p w14:paraId="139F111F" w14:textId="77777777" w:rsidR="00FB2E71" w:rsidRDefault="00395506">
      <w:pPr>
        <w:pStyle w:val="Narration"/>
        <w:numPr>
          <w:ilvl w:val="2"/>
          <w:numId w:val="3"/>
        </w:numPr>
        <w:rPr>
          <w:ins w:id="54" w:author="Sandra Sofia Edwards Jorquera (sedwards)" w:date="2024-09-13T15:32:00Z" w16du:dateUtc="2024-09-13T13:32:00Z"/>
        </w:rPr>
      </w:pPr>
      <w:r>
        <w:t>Talent attaching agarose-containing tissue to the vibratome stage with cyanoacrylate glue.</w:t>
      </w:r>
    </w:p>
    <w:p w14:paraId="4962DC36" w14:textId="218B4636" w:rsidR="00D038A2" w:rsidRDefault="00CC1379">
      <w:pPr>
        <w:pStyle w:val="Narration"/>
        <w:numPr>
          <w:ilvl w:val="2"/>
          <w:numId w:val="3"/>
        </w:numPr>
      </w:pPr>
      <w:ins w:id="55" w:author="Sandra Sofia Edwards Jorquera (sedwards)" w:date="2024-09-13T16:54:00Z" w16du:dateUtc="2024-09-13T14:54:00Z">
        <w:r>
          <w:t xml:space="preserve">Added shot: </w:t>
        </w:r>
      </w:ins>
      <w:ins w:id="56" w:author="Sandra Sofia Edwards Jorquera (sedwards)" w:date="2024-09-13T15:32:00Z" w16du:dateUtc="2024-09-13T13:32:00Z">
        <w:r w:rsidR="00D038A2">
          <w:t>Talent removing excess agarose with a scalpel.</w:t>
        </w:r>
      </w:ins>
    </w:p>
    <w:p w14:paraId="58609133" w14:textId="77777777" w:rsidR="00FB2E71" w:rsidRDefault="00FB2E71"/>
    <w:p w14:paraId="0BAF418C" w14:textId="77777777" w:rsidR="00FB2E71" w:rsidRDefault="00395506">
      <w:pPr>
        <w:pStyle w:val="Narration"/>
        <w:numPr>
          <w:ilvl w:val="1"/>
          <w:numId w:val="3"/>
        </w:numPr>
      </w:pPr>
      <w:r>
        <w:t xml:space="preserve">Submerge the stage in APBS solution for sectioning </w:t>
      </w:r>
      <w:r>
        <w:rPr>
          <w:b/>
        </w:rPr>
        <w:t>[1]</w:t>
      </w:r>
      <w:r>
        <w:t xml:space="preserve">. Begin sectioning the agarose in 100-micrometer steps until the tissue tip is reached. Then, section until the distal portion of tissue is removed </w:t>
      </w:r>
      <w:r>
        <w:rPr>
          <w:b/>
        </w:rPr>
        <w:t>[2]</w:t>
      </w:r>
      <w:r>
        <w:t>.</w:t>
      </w:r>
    </w:p>
    <w:p w14:paraId="5D72608A" w14:textId="77777777" w:rsidR="00FB2E71" w:rsidRDefault="00395506">
      <w:pPr>
        <w:pStyle w:val="ShotDescription"/>
        <w:numPr>
          <w:ilvl w:val="2"/>
          <w:numId w:val="3"/>
        </w:numPr>
      </w:pPr>
      <w:r>
        <w:t>Talent pouring APBS onto the vibratome stage.</w:t>
      </w:r>
    </w:p>
    <w:p w14:paraId="07EE6F52" w14:textId="77777777" w:rsidR="00FB2E71" w:rsidRDefault="00395506">
      <w:pPr>
        <w:pStyle w:val="ShotDescription"/>
        <w:numPr>
          <w:ilvl w:val="2"/>
          <w:numId w:val="3"/>
        </w:numPr>
      </w:pPr>
      <w:r>
        <w:t>Close-up of the vibratome sectioning the tissue.</w:t>
      </w:r>
    </w:p>
    <w:p w14:paraId="61314074" w14:textId="77777777" w:rsidR="00FB2E71" w:rsidRDefault="00FB2E71"/>
    <w:p w14:paraId="39828DAA" w14:textId="4B7DEB38" w:rsidR="00FB2E71" w:rsidRDefault="00395506">
      <w:pPr>
        <w:pStyle w:val="Narration"/>
        <w:numPr>
          <w:ilvl w:val="1"/>
          <w:numId w:val="3"/>
        </w:numPr>
      </w:pPr>
      <w:r>
        <w:t xml:space="preserve">Using a razor blade, carefully remove the tissue-containing agarose block from the vibratome stage </w:t>
      </w:r>
      <w:r>
        <w:rPr>
          <w:b/>
        </w:rPr>
        <w:t>[1]</w:t>
      </w:r>
      <w:r>
        <w:t>.</w:t>
      </w:r>
      <w:del w:id="57" w:author="Sandra Sofia Edwards Jorquera (sedwards)" w:date="2024-09-13T15:36:00Z" w16du:dateUtc="2024-09-13T13:36:00Z">
        <w:r w:rsidDel="00E0437D">
          <w:delText xml:space="preserve"> Remove all traces of glue </w:delText>
        </w:r>
        <w:r w:rsidDel="00E0437D">
          <w:rPr>
            <w:b/>
          </w:rPr>
          <w:delText>[2]</w:delText>
        </w:r>
      </w:del>
      <w:r>
        <w:t xml:space="preserve">. Immediately attach the block to a 35-millimeter plastic Petri dish with surgical tissue adhesive glue </w:t>
      </w:r>
      <w:r>
        <w:rPr>
          <w:b/>
        </w:rPr>
        <w:t>[</w:t>
      </w:r>
      <w:del w:id="58" w:author="Sandra Sofia Edwards Jorquera (sedwards)" w:date="2024-09-13T15:36:00Z" w16du:dateUtc="2024-09-13T13:36:00Z">
        <w:r w:rsidDel="00E0437D">
          <w:rPr>
            <w:b/>
          </w:rPr>
          <w:delText>3</w:delText>
        </w:r>
      </w:del>
      <w:ins w:id="59" w:author="Sandra Sofia Edwards Jorquera (sedwards)" w:date="2024-09-13T15:36:00Z" w16du:dateUtc="2024-09-13T13:36:00Z">
        <w:r w:rsidR="00E0437D">
          <w:rPr>
            <w:b/>
          </w:rPr>
          <w:t>2</w:t>
        </w:r>
      </w:ins>
      <w:r>
        <w:rPr>
          <w:b/>
        </w:rPr>
        <w:t>]</w:t>
      </w:r>
      <w:r>
        <w:t xml:space="preserve">. Add approximately 2 milliliters of culture medium to cover the tissue </w:t>
      </w:r>
      <w:r>
        <w:rPr>
          <w:b/>
          <w:bCs/>
        </w:rPr>
        <w:t>[</w:t>
      </w:r>
      <w:del w:id="60" w:author="Sandra Sofia Edwards Jorquera (sedwards)" w:date="2024-09-13T15:36:00Z" w16du:dateUtc="2024-09-13T13:36:00Z">
        <w:r w:rsidDel="00E0437D">
          <w:rPr>
            <w:b/>
            <w:bCs/>
          </w:rPr>
          <w:delText>4</w:delText>
        </w:r>
      </w:del>
      <w:ins w:id="61" w:author="Sandra Sofia Edwards Jorquera (sedwards)" w:date="2024-09-13T15:36:00Z" w16du:dateUtc="2024-09-13T13:36:00Z">
        <w:r w:rsidR="00E0437D">
          <w:rPr>
            <w:b/>
            <w:bCs/>
          </w:rPr>
          <w:t>3</w:t>
        </w:r>
      </w:ins>
      <w:r>
        <w:rPr>
          <w:b/>
          <w:bCs/>
        </w:rPr>
        <w:t>-TXT]</w:t>
      </w:r>
      <w:r>
        <w:t>.</w:t>
      </w:r>
    </w:p>
    <w:p w14:paraId="60817F55" w14:textId="77777777" w:rsidR="00FB2E71" w:rsidRDefault="00395506">
      <w:pPr>
        <w:pStyle w:val="ShotDescription"/>
        <w:numPr>
          <w:ilvl w:val="2"/>
          <w:numId w:val="3"/>
        </w:numPr>
      </w:pPr>
      <w:r>
        <w:t>Talent removing the tissue-containing agarose block from the vibratome stage using a razor blade.</w:t>
      </w:r>
    </w:p>
    <w:p w14:paraId="62FED225" w14:textId="23F79657" w:rsidR="00FB2E71" w:rsidRPr="00711107" w:rsidRDefault="00395506" w:rsidP="00711107">
      <w:pPr>
        <w:pStyle w:val="ShotDescription"/>
        <w:numPr>
          <w:ilvl w:val="2"/>
          <w:numId w:val="3"/>
        </w:numPr>
        <w:rPr>
          <w:strike/>
          <w:rPrChange w:id="62" w:author="Sandra Sofia Edwards Jorquera (sedwards)" w:date="2024-09-13T16:48:00Z" w16du:dateUtc="2024-09-13T14:48:00Z">
            <w:rPr/>
          </w:rPrChange>
        </w:rPr>
      </w:pPr>
      <w:r w:rsidRPr="00711107">
        <w:rPr>
          <w:strike/>
          <w:rPrChange w:id="63" w:author="Sandra Sofia Edwards Jorquera (sedwards)" w:date="2024-09-13T16:48:00Z" w16du:dateUtc="2024-09-13T14:48:00Z">
            <w:rPr/>
          </w:rPrChange>
        </w:rPr>
        <w:t xml:space="preserve">Tissue block being cleaned for residual glue. </w:t>
      </w:r>
      <w:ins w:id="64" w:author="Sandra Sofia Edwards Jorquera (sedwards)" w:date="2024-09-13T16:56:00Z" w16du:dateUtc="2024-09-13T14:56:00Z">
        <w:r w:rsidR="00CC1379" w:rsidRPr="00CC1379">
          <w:rPr>
            <w:rPrChange w:id="65" w:author="Sandra Sofia Edwards Jorquera (sedwards)" w:date="2024-09-13T16:56:00Z" w16du:dateUtc="2024-09-13T14:56:00Z">
              <w:rPr>
                <w:strike/>
              </w:rPr>
            </w:rPrChange>
          </w:rPr>
          <w:t>This step was not necessary.</w:t>
        </w:r>
      </w:ins>
    </w:p>
    <w:p w14:paraId="64D0AF5A" w14:textId="77777777" w:rsidR="00FB2E71" w:rsidRDefault="00395506">
      <w:pPr>
        <w:pStyle w:val="ShotDescription"/>
        <w:numPr>
          <w:ilvl w:val="2"/>
          <w:numId w:val="3"/>
        </w:numPr>
      </w:pPr>
      <w:r>
        <w:t>Talent attaching the block onto a 35-millimeter Petri dish with surgical tissue adhesive glue.</w:t>
      </w:r>
    </w:p>
    <w:p w14:paraId="38DA37D9" w14:textId="07B5A4E3" w:rsidR="00FB2E71" w:rsidRDefault="00395506" w:rsidP="001A1EC3">
      <w:pPr>
        <w:pStyle w:val="ShotDescription"/>
        <w:numPr>
          <w:ilvl w:val="2"/>
          <w:numId w:val="3"/>
        </w:numPr>
      </w:pPr>
      <w:r>
        <w:lastRenderedPageBreak/>
        <w:t xml:space="preserve">Talent adding 2 mL of culture medium onto the tissue. </w:t>
      </w:r>
      <w:r>
        <w:rPr>
          <w:rFonts w:cstheme="minorHAnsi"/>
          <w:b/>
          <w:bCs/>
        </w:rPr>
        <w:t xml:space="preserve">TXT: Culture medium: </w:t>
      </w:r>
      <w:r>
        <w:rPr>
          <w:rFonts w:cstheme="minorHAnsi"/>
          <w:b/>
          <w:bCs/>
          <w:shd w:val="clear" w:color="auto" w:fill="FFFFFF"/>
        </w:rPr>
        <w:t>62.5% L15 medium, 10% heat-inactivated FBS, 1% Pen/Strep, 1% Insulin, and 1% L-Glutamine</w:t>
      </w:r>
      <w:r w:rsidR="00313FC3">
        <w:rPr>
          <w:rFonts w:cstheme="minorHAnsi"/>
          <w:b/>
          <w:bCs/>
          <w:shd w:val="clear" w:color="auto" w:fill="FFFFFF"/>
        </w:rPr>
        <w:t xml:space="preserve"> maintained at RT</w:t>
      </w:r>
    </w:p>
    <w:p w14:paraId="269D5D92" w14:textId="77777777" w:rsidR="00FB2E71" w:rsidRDefault="00395506">
      <w:pPr>
        <w:pStyle w:val="ListParagraph"/>
        <w:numPr>
          <w:ilvl w:val="0"/>
          <w:numId w:val="3"/>
        </w:numPr>
        <w:spacing w:before="360" w:after="240"/>
        <w:contextualSpacing w:val="0"/>
        <w:rPr>
          <w:rFonts w:cstheme="minorHAnsi"/>
          <w:b/>
          <w:bCs/>
        </w:rPr>
      </w:pPr>
      <w:commentRangeStart w:id="66"/>
      <w:r>
        <w:rPr>
          <w:rFonts w:cstheme="minorHAnsi"/>
          <w:b/>
          <w:bCs/>
        </w:rPr>
        <w:t xml:space="preserve">Video 3: </w:t>
      </w:r>
      <w:r>
        <w:rPr>
          <w:rFonts w:cstheme="minorHAnsi"/>
          <w:b/>
          <w:bCs/>
          <w:shd w:val="clear" w:color="auto" w:fill="FFFFFF"/>
        </w:rPr>
        <w:t xml:space="preserve">Atomic Force Microscopy-Based Indentation Measurements for Tissue Stiffness Analysis in </w:t>
      </w:r>
      <w:r>
        <w:rPr>
          <w:rFonts w:cstheme="minorHAnsi"/>
          <w:b/>
          <w:bCs/>
        </w:rPr>
        <w:t>Axolotl</w:t>
      </w:r>
      <w:r>
        <w:rPr>
          <w:rFonts w:cstheme="minorHAnsi"/>
          <w:b/>
          <w:bCs/>
          <w:shd w:val="clear" w:color="auto" w:fill="FFFFFF"/>
        </w:rPr>
        <w:t xml:space="preserve"> Limb Sections</w:t>
      </w:r>
    </w:p>
    <w:p w14:paraId="7E1B666E" w14:textId="4A851C69" w:rsidR="00FB2E71" w:rsidRPr="00C84E82" w:rsidRDefault="00395506">
      <w:pPr>
        <w:pStyle w:val="ListParagraph"/>
        <w:spacing w:before="120"/>
        <w:ind w:left="360"/>
        <w:contextualSpacing w:val="0"/>
        <w:rPr>
          <w:rFonts w:cstheme="minorHAnsi"/>
          <w:b/>
          <w:bCs/>
        </w:rPr>
      </w:pPr>
      <w:r w:rsidRPr="00C84E82">
        <w:rPr>
          <w:rFonts w:cstheme="minorHAnsi"/>
          <w:b/>
          <w:bCs/>
        </w:rPr>
        <w:t>Demonstrator</w:t>
      </w:r>
      <w:r w:rsidR="00313FC3" w:rsidRPr="00C84E82">
        <w:rPr>
          <w:rFonts w:cstheme="minorHAnsi"/>
          <w:b/>
          <w:bCs/>
        </w:rPr>
        <w:t>s</w:t>
      </w:r>
      <w:r w:rsidRPr="00C84E82">
        <w:rPr>
          <w:rFonts w:cstheme="minorHAnsi"/>
          <w:b/>
          <w:bCs/>
        </w:rPr>
        <w:t xml:space="preserve">: </w:t>
      </w:r>
      <w:r w:rsidRPr="00C84E82">
        <w:rPr>
          <w:rFonts w:cstheme="minorHAnsi"/>
        </w:rPr>
        <w:t>Elke Ulbricht and Anna Taubenberger</w:t>
      </w:r>
      <w:commentRangeEnd w:id="66"/>
      <w:r w:rsidR="00494B56">
        <w:rPr>
          <w:rStyle w:val="CommentReference"/>
          <w:lang w:val="x-none" w:eastAsia="x-none"/>
        </w:rPr>
        <w:commentReference w:id="66"/>
      </w:r>
    </w:p>
    <w:p w14:paraId="7C35733B" w14:textId="77777777" w:rsidR="00FB2E71" w:rsidRDefault="00395506">
      <w:pPr>
        <w:pStyle w:val="ListParagraph"/>
        <w:spacing w:before="120" w:after="240"/>
        <w:ind w:left="360"/>
        <w:contextualSpacing w:val="0"/>
        <w:rPr>
          <w:rFonts w:cstheme="minorHAnsi"/>
          <w:b/>
          <w:bCs/>
        </w:rPr>
      </w:pPr>
      <w:r>
        <w:rPr>
          <w:rFonts w:cstheme="minorHAnsi"/>
          <w:b/>
          <w:bCs/>
        </w:rPr>
        <w:t>Ethics Title Card</w:t>
      </w:r>
    </w:p>
    <w:p w14:paraId="2992A694" w14:textId="77777777" w:rsidR="00FB2E71" w:rsidRDefault="00395506">
      <w:pPr>
        <w:spacing w:before="120"/>
        <w:ind w:left="360"/>
        <w:rPr>
          <w:rFonts w:eastAsia="Times New Roman" w:cstheme="minorHAnsi"/>
        </w:rPr>
      </w:pPr>
      <w:r>
        <w:rPr>
          <w:rFonts w:eastAsia="Times New Roman" w:cstheme="minorHAnsi"/>
        </w:rPr>
        <w:t xml:space="preserve">Procedures involving animal subjects have been approved by the </w:t>
      </w:r>
      <w:proofErr w:type="spellStart"/>
      <w:r>
        <w:rPr>
          <w:rFonts w:cstheme="majorHAnsi"/>
        </w:rPr>
        <w:t>Landesdirektion</w:t>
      </w:r>
      <w:proofErr w:type="spellEnd"/>
      <w:r>
        <w:rPr>
          <w:rFonts w:cstheme="majorHAnsi"/>
        </w:rPr>
        <w:t xml:space="preserve"> Sachsen, Germany</w:t>
      </w:r>
    </w:p>
    <w:p w14:paraId="62324C2A" w14:textId="77777777" w:rsidR="00FB2E71" w:rsidRDefault="00FB2E71">
      <w:pPr>
        <w:pStyle w:val="ListParagraph"/>
        <w:ind w:left="360"/>
        <w:contextualSpacing w:val="0"/>
        <w:rPr>
          <w:rFonts w:cstheme="minorHAnsi"/>
          <w:b/>
          <w:bCs/>
        </w:rPr>
      </w:pPr>
    </w:p>
    <w:p w14:paraId="3EA0E42A" w14:textId="77777777" w:rsidR="00FB2E71" w:rsidRDefault="00395506">
      <w:pPr>
        <w:pStyle w:val="ListParagraph"/>
        <w:ind w:left="360"/>
        <w:contextualSpacing w:val="0"/>
        <w:rPr>
          <w:rFonts w:cstheme="minorHAnsi"/>
          <w:b/>
          <w:bCs/>
        </w:rPr>
      </w:pPr>
      <w:r>
        <w:rPr>
          <w:rFonts w:cstheme="minorHAnsi"/>
          <w:b/>
          <w:bCs/>
        </w:rPr>
        <w:t>Protocol</w:t>
      </w:r>
    </w:p>
    <w:p w14:paraId="64F8918E" w14:textId="0A15C243" w:rsidR="005E5346" w:rsidRDefault="00395506" w:rsidP="00FF36F2">
      <w:pPr>
        <w:pStyle w:val="ShotDescription"/>
        <w:numPr>
          <w:ilvl w:val="1"/>
          <w:numId w:val="3"/>
        </w:numPr>
      </w:pPr>
      <w:commentRangeStart w:id="67"/>
      <w:del w:id="68" w:author="Sandra Sofia Edwards Jorquera (sedwards)" w:date="2024-09-13T15:38:00Z" w16du:dateUtc="2024-09-13T13:38:00Z">
        <w:r w:rsidDel="005B5F6B">
          <w:delText xml:space="preserve">For </w:delText>
        </w:r>
      </w:del>
      <w:ins w:id="69" w:author="Sandra Sofia Edwards Jorquera (sedwards)" w:date="2024-09-13T15:38:00Z" w16du:dateUtc="2024-09-13T13:38:00Z">
        <w:r w:rsidR="005B5F6B">
          <w:t xml:space="preserve">Prior to </w:t>
        </w:r>
      </w:ins>
      <w:r>
        <w:t xml:space="preserve">atomic force microscopy or AFM </w:t>
      </w:r>
      <w:r w:rsidRPr="00494B56">
        <w:rPr>
          <w:i/>
          <w:iCs/>
          <w:color w:val="FF0000"/>
        </w:rPr>
        <w:t>(A-F-M)</w:t>
      </w:r>
      <w:r>
        <w:t xml:space="preserve"> measurements</w:t>
      </w:r>
      <w:r w:rsidR="008957D9">
        <w:t>,</w:t>
      </w:r>
      <w:del w:id="70" w:author="Sandra Sofia Edwards Jorquera (sedwards)" w:date="2024-09-13T15:38:00Z" w16du:dateUtc="2024-09-13T13:38:00Z">
        <w:r w:rsidR="008957D9" w:rsidDel="005B5F6B">
          <w:delText xml:space="preserve"> </w:delText>
        </w:r>
        <w:r w:rsidR="005E5346" w:rsidDel="005B5F6B">
          <w:delText xml:space="preserve">turn on the microscope and motor stage </w:delText>
        </w:r>
        <w:r w:rsidR="005E5346" w:rsidRPr="005E5346" w:rsidDel="005B5F6B">
          <w:rPr>
            <w:b/>
            <w:bCs/>
          </w:rPr>
          <w:delText>[1</w:delText>
        </w:r>
        <w:r w:rsidR="005E5346" w:rsidDel="005B5F6B">
          <w:rPr>
            <w:b/>
            <w:bCs/>
          </w:rPr>
          <w:delText>]</w:delText>
        </w:r>
        <w:r w:rsidR="005E5346" w:rsidRPr="005E5346" w:rsidDel="005B5F6B">
          <w:delText xml:space="preserve">. </w:delText>
        </w:r>
        <w:r w:rsidR="005E5346" w:rsidDel="005B5F6B">
          <w:delText>Prior to measurements,</w:delText>
        </w:r>
      </w:del>
      <w:r w:rsidR="005E5346">
        <w:t xml:space="preserve"> mount </w:t>
      </w:r>
      <w:r w:rsidR="003C5679">
        <w:t xml:space="preserve">the </w:t>
      </w:r>
      <w:r w:rsidR="005E5346">
        <w:t xml:space="preserve">cantilever onto a glass block </w:t>
      </w:r>
      <w:r w:rsidR="005E5346" w:rsidRPr="00FF36F2">
        <w:rPr>
          <w:b/>
          <w:bCs/>
        </w:rPr>
        <w:t>[</w:t>
      </w:r>
      <w:del w:id="71" w:author="Sandra Sofia Edwards Jorquera (sedwards)" w:date="2024-09-13T15:38:00Z" w16du:dateUtc="2024-09-13T13:38:00Z">
        <w:r w:rsidR="005E5346" w:rsidRPr="00FF36F2" w:rsidDel="005B5F6B">
          <w:rPr>
            <w:b/>
            <w:bCs/>
          </w:rPr>
          <w:delText>2</w:delText>
        </w:r>
      </w:del>
      <w:ins w:id="72" w:author="Sandra Sofia Edwards Jorquera (sedwards)" w:date="2024-09-13T15:38:00Z" w16du:dateUtc="2024-09-13T13:38:00Z">
        <w:r w:rsidR="005B5F6B">
          <w:rPr>
            <w:b/>
            <w:bCs/>
          </w:rPr>
          <w:t>1</w:t>
        </w:r>
      </w:ins>
      <w:r w:rsidR="005E5346" w:rsidRPr="00FF36F2">
        <w:rPr>
          <w:b/>
          <w:bCs/>
        </w:rPr>
        <w:t>]</w:t>
      </w:r>
      <w:r w:rsidR="005E5346">
        <w:t>. Insert a</w:t>
      </w:r>
      <w:r w:rsidR="005E5346" w:rsidRPr="001D2DD6">
        <w:t xml:space="preserve"> </w:t>
      </w:r>
      <w:r w:rsidR="005E5346">
        <w:t xml:space="preserve">Petri dish filled with PBS into the holder of the motor stage </w:t>
      </w:r>
      <w:r w:rsidR="005E5346" w:rsidRPr="00FF36F2">
        <w:rPr>
          <w:b/>
          <w:bCs/>
        </w:rPr>
        <w:t>[</w:t>
      </w:r>
      <w:del w:id="73" w:author="Sandra Sofia Edwards Jorquera (sedwards)" w:date="2024-09-13T15:38:00Z" w16du:dateUtc="2024-09-13T13:38:00Z">
        <w:r w:rsidR="005E5346" w:rsidRPr="00FF36F2" w:rsidDel="005B5F6B">
          <w:rPr>
            <w:b/>
            <w:bCs/>
          </w:rPr>
          <w:delText>3</w:delText>
        </w:r>
      </w:del>
      <w:ins w:id="74" w:author="Sandra Sofia Edwards Jorquera (sedwards)" w:date="2024-09-13T15:38:00Z" w16du:dateUtc="2024-09-13T13:38:00Z">
        <w:r w:rsidR="005B5F6B">
          <w:rPr>
            <w:b/>
            <w:bCs/>
          </w:rPr>
          <w:t>2</w:t>
        </w:r>
      </w:ins>
      <w:r w:rsidR="005E5346" w:rsidRPr="00FF36F2">
        <w:rPr>
          <w:b/>
          <w:bCs/>
        </w:rPr>
        <w:t>]</w:t>
      </w:r>
      <w:r w:rsidR="005E5346">
        <w:t xml:space="preserve"> and insert the gla</w:t>
      </w:r>
      <w:r w:rsidR="009D102E">
        <w:t>ss</w:t>
      </w:r>
      <w:r w:rsidR="005E5346">
        <w:t xml:space="preserve"> block into the AFM head </w:t>
      </w:r>
      <w:r w:rsidR="005E5346" w:rsidRPr="009D102E">
        <w:rPr>
          <w:b/>
          <w:bCs/>
        </w:rPr>
        <w:t>[</w:t>
      </w:r>
      <w:del w:id="75" w:author="Sandra Sofia Edwards Jorquera (sedwards)" w:date="2024-09-13T15:38:00Z" w16du:dateUtc="2024-09-13T13:38:00Z">
        <w:r w:rsidR="005E5346" w:rsidRPr="009D102E" w:rsidDel="005B5F6B">
          <w:rPr>
            <w:b/>
            <w:bCs/>
          </w:rPr>
          <w:delText>4</w:delText>
        </w:r>
      </w:del>
      <w:ins w:id="76" w:author="Sandra Sofia Edwards Jorquera (sedwards)" w:date="2024-09-13T15:38:00Z" w16du:dateUtc="2024-09-13T13:38:00Z">
        <w:r w:rsidR="005B5F6B">
          <w:rPr>
            <w:b/>
            <w:bCs/>
          </w:rPr>
          <w:t>3</w:t>
        </w:r>
      </w:ins>
      <w:r w:rsidR="005E5346" w:rsidRPr="009D102E">
        <w:rPr>
          <w:b/>
          <w:bCs/>
        </w:rPr>
        <w:t>]</w:t>
      </w:r>
      <w:r w:rsidR="005E5346">
        <w:t xml:space="preserve">. </w:t>
      </w:r>
    </w:p>
    <w:p w14:paraId="73700DEC" w14:textId="369915BD" w:rsidR="006E007B" w:rsidRDefault="00395506" w:rsidP="0097741E">
      <w:pPr>
        <w:pStyle w:val="ShotDescription"/>
        <w:ind w:firstLine="0"/>
        <w:pPrChange w:id="77" w:author="Sandra Sofia Edwards Jorquera (sedwards)" w:date="2024-09-13T17:04:00Z" w16du:dateUtc="2024-09-13T15:04:00Z">
          <w:pPr>
            <w:pStyle w:val="ShotDescription"/>
            <w:numPr>
              <w:ilvl w:val="2"/>
              <w:numId w:val="3"/>
            </w:numPr>
            <w:tabs>
              <w:tab w:val="num" w:pos="0"/>
            </w:tabs>
          </w:pPr>
        </w:pPrChange>
      </w:pPr>
      <w:commentRangeStart w:id="78"/>
      <w:r w:rsidRPr="00711107">
        <w:rPr>
          <w:strike/>
          <w:rPrChange w:id="79" w:author="Sandra Sofia Edwards Jorquera (sedwards)" w:date="2024-09-13T16:50:00Z" w16du:dateUtc="2024-09-13T14:50:00Z">
            <w:rPr/>
          </w:rPrChange>
        </w:rPr>
        <w:t>WIDE</w:t>
      </w:r>
      <w:commentRangeEnd w:id="78"/>
      <w:r w:rsidR="0097741E">
        <w:rPr>
          <w:rStyle w:val="CommentReference"/>
          <w:rFonts w:asciiTheme="minorHAnsi" w:hAnsiTheme="minorHAnsi" w:cs="Calibri (Body)"/>
          <w:lang w:val="x-none" w:eastAsia="x-none"/>
        </w:rPr>
        <w:commentReference w:id="78"/>
      </w:r>
      <w:r w:rsidRPr="00711107">
        <w:rPr>
          <w:strike/>
          <w:rPrChange w:id="80" w:author="Sandra Sofia Edwards Jorquera (sedwards)" w:date="2024-09-13T16:50:00Z" w16du:dateUtc="2024-09-13T14:50:00Z">
            <w:rPr/>
          </w:rPrChange>
        </w:rPr>
        <w:t>: Talent turning on the AFM</w:t>
      </w:r>
      <w:r w:rsidR="000B1776" w:rsidRPr="00711107">
        <w:rPr>
          <w:strike/>
          <w:rPrChange w:id="81" w:author="Sandra Sofia Edwards Jorquera (sedwards)" w:date="2024-09-13T16:50:00Z" w16du:dateUtc="2024-09-13T14:50:00Z">
            <w:rPr/>
          </w:rPrChange>
        </w:rPr>
        <w:t>, microscope</w:t>
      </w:r>
      <w:r w:rsidR="003C5679" w:rsidRPr="00711107">
        <w:rPr>
          <w:strike/>
          <w:rPrChange w:id="82" w:author="Sandra Sofia Edwards Jorquera (sedwards)" w:date="2024-09-13T16:50:00Z" w16du:dateUtc="2024-09-13T14:50:00Z">
            <w:rPr/>
          </w:rPrChange>
        </w:rPr>
        <w:t>,</w:t>
      </w:r>
      <w:r w:rsidR="000B1776" w:rsidRPr="00711107">
        <w:rPr>
          <w:strike/>
          <w:rPrChange w:id="83" w:author="Sandra Sofia Edwards Jorquera (sedwards)" w:date="2024-09-13T16:50:00Z" w16du:dateUtc="2024-09-13T14:50:00Z">
            <w:rPr/>
          </w:rPrChange>
        </w:rPr>
        <w:t xml:space="preserve"> and motor stage</w:t>
      </w:r>
      <w:r>
        <w:t>.</w:t>
      </w:r>
      <w:ins w:id="84" w:author="Sandra Sofia Edwards Jorquera (sedwards)" w:date="2024-09-13T16:58:00Z" w16du:dateUtc="2024-09-13T14:58:00Z">
        <w:r w:rsidR="00544A33">
          <w:t xml:space="preserve"> This shot was not filmed because </w:t>
        </w:r>
      </w:ins>
      <w:ins w:id="85" w:author="Sandra Sofia Edwards Jorquera (sedwards)" w:date="2024-09-13T16:59:00Z" w16du:dateUtc="2024-09-13T14:59:00Z">
        <w:r w:rsidR="00544A33">
          <w:t>turning on a device has no difficulty. Furthermore, it takes around 20 minutes to be ready for use, so it was turned on beforehand.</w:t>
        </w:r>
      </w:ins>
    </w:p>
    <w:p w14:paraId="21BBD723" w14:textId="4CFF2EA2" w:rsidR="001D2DD6" w:rsidRDefault="00395506" w:rsidP="001D2DD6">
      <w:pPr>
        <w:pStyle w:val="ShotDescription"/>
        <w:numPr>
          <w:ilvl w:val="2"/>
          <w:numId w:val="3"/>
        </w:numPr>
      </w:pPr>
      <w:commentRangeStart w:id="86"/>
      <w:r>
        <w:t>Talent</w:t>
      </w:r>
      <w:commentRangeEnd w:id="86"/>
      <w:r w:rsidR="0097741E">
        <w:rPr>
          <w:rStyle w:val="CommentReference"/>
          <w:rFonts w:asciiTheme="minorHAnsi" w:hAnsiTheme="minorHAnsi" w:cs="Calibri (Body)"/>
          <w:lang w:val="x-none" w:eastAsia="x-none"/>
        </w:rPr>
        <w:commentReference w:id="86"/>
      </w:r>
      <w:r>
        <w:t xml:space="preserve"> </w:t>
      </w:r>
      <w:r w:rsidR="001D2DD6">
        <w:t>showing the mounting of the cantilever onto the glass block</w:t>
      </w:r>
      <w:r>
        <w:t>.</w:t>
      </w:r>
    </w:p>
    <w:p w14:paraId="0F1FBE64" w14:textId="2DD8607D" w:rsidR="001D2DD6" w:rsidRDefault="005B5F6B" w:rsidP="001D2DD6">
      <w:pPr>
        <w:pStyle w:val="ShotDescription"/>
        <w:numPr>
          <w:ilvl w:val="2"/>
          <w:numId w:val="3"/>
        </w:numPr>
      </w:pPr>
      <w:ins w:id="87" w:author="Sandra Sofia Edwards Jorquera (sedwards)" w:date="2024-09-13T15:37:00Z" w16du:dateUtc="2024-09-13T13:37:00Z">
        <w:r>
          <w:t xml:space="preserve">WIDE: </w:t>
        </w:r>
      </w:ins>
      <w:r w:rsidR="001D2DD6">
        <w:t>Talent inserting a Petri dish filled with PBS into the Petri dish holder of the motor stage.</w:t>
      </w:r>
    </w:p>
    <w:p w14:paraId="18C7C7D4" w14:textId="2414684F" w:rsidR="001D2DD6" w:rsidRDefault="001D2DD6" w:rsidP="001D2DD6">
      <w:pPr>
        <w:pStyle w:val="ShotDescription"/>
        <w:numPr>
          <w:ilvl w:val="2"/>
          <w:numId w:val="3"/>
        </w:numPr>
      </w:pPr>
      <w:r>
        <w:t>Talent inserting the glass block into the AFM head.</w:t>
      </w:r>
    </w:p>
    <w:p w14:paraId="2CAF916B" w14:textId="77777777" w:rsidR="009D102E" w:rsidRDefault="009D102E" w:rsidP="009D102E">
      <w:pPr>
        <w:pStyle w:val="ShotDescription"/>
        <w:ind w:firstLine="0"/>
      </w:pPr>
    </w:p>
    <w:p w14:paraId="630DF7FC" w14:textId="7E2F161B" w:rsidR="009D102E" w:rsidRDefault="009D102E" w:rsidP="009D102E">
      <w:pPr>
        <w:pStyle w:val="ShotDescription"/>
        <w:numPr>
          <w:ilvl w:val="1"/>
          <w:numId w:val="3"/>
        </w:numPr>
      </w:pPr>
      <w:r>
        <w:t xml:space="preserve">Then, position the AFM head over the Petri dish so that the cantilever is immersed into the buffer </w:t>
      </w:r>
      <w:r w:rsidRPr="009D102E">
        <w:rPr>
          <w:b/>
          <w:bCs/>
        </w:rPr>
        <w:t>[1]</w:t>
      </w:r>
      <w:r>
        <w:t xml:space="preserve"> and align the laser manually </w:t>
      </w:r>
      <w:r w:rsidRPr="009D102E">
        <w:rPr>
          <w:b/>
          <w:bCs/>
        </w:rPr>
        <w:t>[</w:t>
      </w:r>
      <w:r w:rsidR="003C5679">
        <w:rPr>
          <w:b/>
          <w:bCs/>
        </w:rPr>
        <w:t>2</w:t>
      </w:r>
      <w:r w:rsidRPr="009D102E">
        <w:rPr>
          <w:b/>
          <w:bCs/>
        </w:rPr>
        <w:t>]</w:t>
      </w:r>
      <w:r>
        <w:t>.</w:t>
      </w:r>
    </w:p>
    <w:p w14:paraId="220A9C72" w14:textId="03C8E60A" w:rsidR="001D2DD6" w:rsidRDefault="001D2DD6" w:rsidP="001D2DD6">
      <w:pPr>
        <w:pStyle w:val="ShotDescription"/>
        <w:numPr>
          <w:ilvl w:val="2"/>
          <w:numId w:val="3"/>
        </w:numPr>
      </w:pPr>
      <w:r>
        <w:t>Talent placing the AFM head over the Petri dish.</w:t>
      </w:r>
    </w:p>
    <w:p w14:paraId="41F74FB9" w14:textId="7F209727" w:rsidR="001D2DD6" w:rsidRDefault="001D2DD6" w:rsidP="001D2DD6">
      <w:pPr>
        <w:pStyle w:val="ShotDescription"/>
        <w:numPr>
          <w:ilvl w:val="2"/>
          <w:numId w:val="3"/>
        </w:numPr>
      </w:pPr>
      <w:r>
        <w:t>Talent aligning laser manually.</w:t>
      </w:r>
      <w:commentRangeEnd w:id="67"/>
      <w:r w:rsidR="009D102E">
        <w:rPr>
          <w:rStyle w:val="CommentReference"/>
          <w:rFonts w:asciiTheme="minorHAnsi" w:hAnsiTheme="minorHAnsi" w:cs="Calibri (Body)"/>
          <w:lang w:val="x-none" w:eastAsia="x-none"/>
        </w:rPr>
        <w:commentReference w:id="67"/>
      </w:r>
    </w:p>
    <w:p w14:paraId="454E4DF4" w14:textId="77777777" w:rsidR="009D102E" w:rsidRDefault="009D102E" w:rsidP="009D102E">
      <w:pPr>
        <w:pStyle w:val="ShotDescription"/>
        <w:ind w:firstLine="0"/>
      </w:pPr>
    </w:p>
    <w:p w14:paraId="25683DC0" w14:textId="422866A4" w:rsidR="006E007B" w:rsidRDefault="006E007B">
      <w:pPr>
        <w:pStyle w:val="ShotDescription"/>
        <w:numPr>
          <w:ilvl w:val="1"/>
          <w:numId w:val="3"/>
        </w:numPr>
      </w:pPr>
      <w:r>
        <w:rPr>
          <w:rFonts w:cstheme="minorHAnsi"/>
        </w:rPr>
        <w:t xml:space="preserve">In the JPK </w:t>
      </w:r>
      <w:r w:rsidRPr="006E007B">
        <w:rPr>
          <w:rFonts w:cstheme="minorHAnsi"/>
          <w:i/>
          <w:iCs/>
          <w:color w:val="FF0000"/>
        </w:rPr>
        <w:t>(J-P-K)</w:t>
      </w:r>
      <w:r>
        <w:rPr>
          <w:rFonts w:cstheme="minorHAnsi"/>
        </w:rPr>
        <w:t xml:space="preserve"> software, press the </w:t>
      </w:r>
      <w:r w:rsidRPr="006E007B">
        <w:rPr>
          <w:rFonts w:cstheme="minorHAnsi"/>
          <w:b/>
          <w:bCs/>
        </w:rPr>
        <w:t>Approach</w:t>
      </w:r>
      <w:r>
        <w:rPr>
          <w:rFonts w:cstheme="minorHAnsi"/>
        </w:rPr>
        <w:t xml:space="preserve"> and </w:t>
      </w:r>
      <w:r w:rsidRPr="006E007B">
        <w:rPr>
          <w:rFonts w:cstheme="minorHAnsi"/>
          <w:b/>
          <w:bCs/>
        </w:rPr>
        <w:t>Acquire</w:t>
      </w:r>
      <w:r>
        <w:rPr>
          <w:rFonts w:cstheme="minorHAnsi"/>
        </w:rPr>
        <w:t xml:space="preserve"> button to advance the cantilever onto a hard surface</w:t>
      </w:r>
      <w:r w:rsidR="00986D4D">
        <w:rPr>
          <w:rFonts w:cstheme="minorHAnsi"/>
        </w:rPr>
        <w:t xml:space="preserve"> </w:t>
      </w:r>
      <w:r w:rsidR="00986D4D" w:rsidRPr="00986D4D">
        <w:rPr>
          <w:rFonts w:cstheme="minorHAnsi"/>
          <w:b/>
          <w:bCs/>
        </w:rPr>
        <w:t>[1]</w:t>
      </w:r>
      <w:r>
        <w:rPr>
          <w:rFonts w:cstheme="minorHAnsi"/>
        </w:rPr>
        <w:t xml:space="preserve">. </w:t>
      </w:r>
      <w:r w:rsidR="00B029C9">
        <w:rPr>
          <w:rFonts w:cstheme="minorHAnsi"/>
        </w:rPr>
        <w:t xml:space="preserve">Once the single force-distance curve is acquired, </w:t>
      </w:r>
      <w:r w:rsidR="00D80A92">
        <w:rPr>
          <w:rFonts w:cstheme="minorHAnsi"/>
        </w:rPr>
        <w:t xml:space="preserve">open the </w:t>
      </w:r>
      <w:r w:rsidR="00D80A92" w:rsidRPr="00D80A92">
        <w:rPr>
          <w:rFonts w:cstheme="minorHAnsi"/>
          <w:b/>
          <w:bCs/>
        </w:rPr>
        <w:t>Calibration Manager</w:t>
      </w:r>
      <w:r w:rsidR="00D80A92">
        <w:rPr>
          <w:rFonts w:cstheme="minorHAnsi"/>
        </w:rPr>
        <w:t xml:space="preserve">, and under </w:t>
      </w:r>
      <w:r w:rsidR="00D80A92" w:rsidRPr="00D80A92">
        <w:rPr>
          <w:rFonts w:cstheme="minorHAnsi"/>
          <w:b/>
          <w:bCs/>
        </w:rPr>
        <w:t>Method</w:t>
      </w:r>
      <w:r w:rsidR="00D80A92">
        <w:rPr>
          <w:rFonts w:cstheme="minorHAnsi"/>
        </w:rPr>
        <w:t xml:space="preserve">, select </w:t>
      </w:r>
      <w:r w:rsidR="00D80A92" w:rsidRPr="00D80A92">
        <w:rPr>
          <w:rFonts w:cstheme="minorHAnsi"/>
          <w:b/>
          <w:bCs/>
        </w:rPr>
        <w:t>Contact-based</w:t>
      </w:r>
      <w:r w:rsidR="00D80A92">
        <w:rPr>
          <w:rFonts w:cstheme="minorHAnsi"/>
        </w:rPr>
        <w:t xml:space="preserve">. Then, adjust the room temperature to 20 degrees Celsius </w:t>
      </w:r>
      <w:r w:rsidR="00D80A92" w:rsidRPr="00D80A92">
        <w:rPr>
          <w:rFonts w:cstheme="minorHAnsi"/>
          <w:b/>
          <w:bCs/>
        </w:rPr>
        <w:t>[2]</w:t>
      </w:r>
      <w:r w:rsidR="00D80A92">
        <w:rPr>
          <w:rFonts w:cstheme="minorHAnsi"/>
        </w:rPr>
        <w:t>.</w:t>
      </w:r>
    </w:p>
    <w:p w14:paraId="4195CFF1" w14:textId="66592D96" w:rsidR="006E007B" w:rsidRDefault="006E007B" w:rsidP="006E007B">
      <w:pPr>
        <w:pStyle w:val="ShotDescription"/>
        <w:numPr>
          <w:ilvl w:val="2"/>
          <w:numId w:val="3"/>
        </w:numPr>
      </w:pPr>
      <w:r>
        <w:t xml:space="preserve">SCREEN: </w:t>
      </w:r>
      <w:r w:rsidR="002B7BD7" w:rsidRPr="002B7BD7">
        <w:t>Screenshot5_Cantilever-Calibration.mp4</w:t>
      </w:r>
      <w:r w:rsidR="00986D4D">
        <w:t xml:space="preserve"> 00:00-00:10.</w:t>
      </w:r>
    </w:p>
    <w:p w14:paraId="2D65BAA4" w14:textId="58EFCF77" w:rsidR="00986D4D" w:rsidRDefault="00986D4D" w:rsidP="006E007B">
      <w:pPr>
        <w:pStyle w:val="ShotDescription"/>
        <w:numPr>
          <w:ilvl w:val="2"/>
          <w:numId w:val="3"/>
        </w:numPr>
      </w:pPr>
      <w:r>
        <w:lastRenderedPageBreak/>
        <w:t xml:space="preserve">SCREEN: </w:t>
      </w:r>
      <w:r w:rsidRPr="002B7BD7">
        <w:t>Screenshot5_Cantilever-Calibration.mp4</w:t>
      </w:r>
      <w:r w:rsidR="00FD7A34">
        <w:t xml:space="preserve"> 00:11-</w:t>
      </w:r>
      <w:r w:rsidR="009D6FDF">
        <w:t>00:22.</w:t>
      </w:r>
    </w:p>
    <w:p w14:paraId="5563CA41" w14:textId="77777777" w:rsidR="00755717" w:rsidRDefault="00755717" w:rsidP="00755717">
      <w:pPr>
        <w:pStyle w:val="ShotDescription"/>
        <w:ind w:firstLine="0"/>
      </w:pPr>
    </w:p>
    <w:p w14:paraId="400EBD51" w14:textId="6D7B346E" w:rsidR="009D6FDF" w:rsidRPr="00755717" w:rsidRDefault="00BD1CAB" w:rsidP="009D6FDF">
      <w:pPr>
        <w:pStyle w:val="ShotDescription"/>
        <w:numPr>
          <w:ilvl w:val="1"/>
          <w:numId w:val="3"/>
        </w:numPr>
      </w:pPr>
      <w:r>
        <w:t xml:space="preserve">Now, zoom in </w:t>
      </w:r>
      <w:r w:rsidR="001A1EC3">
        <w:t xml:space="preserve">on </w:t>
      </w:r>
      <w:r>
        <w:t xml:space="preserve">the curve and select the linear part for the sensitivity fit. </w:t>
      </w:r>
      <w:r w:rsidR="00755717">
        <w:t xml:space="preserve">Click on the </w:t>
      </w:r>
      <w:r w:rsidR="00755717" w:rsidRPr="00755717">
        <w:rPr>
          <w:rFonts w:cstheme="minorHAnsi"/>
          <w:b/>
          <w:bCs/>
        </w:rPr>
        <w:t>Sensitivity</w:t>
      </w:r>
      <w:r w:rsidR="00755717">
        <w:rPr>
          <w:rFonts w:cstheme="minorHAnsi"/>
        </w:rPr>
        <w:t xml:space="preserve"> checkbox and retract the cantilever 200 micrometers from the surface </w:t>
      </w:r>
      <w:r w:rsidR="00755717" w:rsidRPr="00755717">
        <w:rPr>
          <w:rFonts w:cstheme="minorHAnsi"/>
          <w:b/>
          <w:bCs/>
        </w:rPr>
        <w:t>[1]</w:t>
      </w:r>
      <w:r w:rsidR="00755717">
        <w:rPr>
          <w:rFonts w:cstheme="minorHAnsi"/>
        </w:rPr>
        <w:t>.</w:t>
      </w:r>
      <w:r w:rsidR="00E361C4">
        <w:rPr>
          <w:rFonts w:cstheme="minorHAnsi"/>
        </w:rPr>
        <w:t xml:space="preserve"> Then, select the infinity symbol checkbox and click </w:t>
      </w:r>
      <w:r w:rsidR="00E361C4" w:rsidRPr="00E361C4">
        <w:rPr>
          <w:rFonts w:cstheme="minorHAnsi"/>
          <w:b/>
          <w:bCs/>
        </w:rPr>
        <w:t>Run Thermal Noise</w:t>
      </w:r>
      <w:r w:rsidR="00E361C4">
        <w:rPr>
          <w:rFonts w:cstheme="minorHAnsi"/>
        </w:rPr>
        <w:t xml:space="preserve"> </w:t>
      </w:r>
      <w:r w:rsidR="00E361C4" w:rsidRPr="00E361C4">
        <w:rPr>
          <w:rFonts w:cstheme="minorHAnsi"/>
          <w:b/>
          <w:bCs/>
        </w:rPr>
        <w:t>[2]</w:t>
      </w:r>
      <w:r w:rsidR="00E361C4">
        <w:rPr>
          <w:rFonts w:cstheme="minorHAnsi"/>
        </w:rPr>
        <w:t>.</w:t>
      </w:r>
      <w:r w:rsidR="008A5E81">
        <w:rPr>
          <w:rFonts w:cstheme="minorHAnsi"/>
        </w:rPr>
        <w:t xml:space="preserve"> </w:t>
      </w:r>
    </w:p>
    <w:p w14:paraId="7954B56C" w14:textId="3EEB8B6B" w:rsidR="00755717" w:rsidRDefault="00755717" w:rsidP="00755717">
      <w:pPr>
        <w:pStyle w:val="ShotDescription"/>
        <w:numPr>
          <w:ilvl w:val="2"/>
          <w:numId w:val="3"/>
        </w:numPr>
      </w:pPr>
      <w:r>
        <w:t xml:space="preserve">SCREEN: </w:t>
      </w:r>
      <w:r w:rsidR="00D16DE6" w:rsidRPr="002B7BD7">
        <w:t>Screenshot5_Cantilever-Calibration.mp4</w:t>
      </w:r>
      <w:r w:rsidR="00D16DE6">
        <w:t xml:space="preserve"> 00:23-</w:t>
      </w:r>
      <w:r w:rsidR="007B3A92">
        <w:t>00:38.</w:t>
      </w:r>
    </w:p>
    <w:p w14:paraId="6084A442" w14:textId="32EF238B" w:rsidR="001B7AF6" w:rsidRDefault="001B7AF6" w:rsidP="00755717">
      <w:pPr>
        <w:pStyle w:val="ShotDescription"/>
        <w:numPr>
          <w:ilvl w:val="2"/>
          <w:numId w:val="3"/>
        </w:numPr>
      </w:pPr>
      <w:r>
        <w:t xml:space="preserve">SCREEN: </w:t>
      </w:r>
      <w:r w:rsidRPr="002B7BD7">
        <w:t>Screenshot5_Cantilever-Calibration.mp4</w:t>
      </w:r>
      <w:r>
        <w:t xml:space="preserve"> 00:39-00:42.</w:t>
      </w:r>
    </w:p>
    <w:p w14:paraId="526E1601" w14:textId="77777777" w:rsidR="00C97CC6" w:rsidRDefault="00C97CC6" w:rsidP="00C97CC6">
      <w:pPr>
        <w:pStyle w:val="ShotDescription"/>
        <w:ind w:firstLine="0"/>
      </w:pPr>
    </w:p>
    <w:p w14:paraId="25391C34" w14:textId="796E20E8" w:rsidR="00FB2E71" w:rsidRPr="00C97CC6" w:rsidRDefault="001A1EC3" w:rsidP="00C97CC6">
      <w:pPr>
        <w:pStyle w:val="ShotDescription"/>
        <w:numPr>
          <w:ilvl w:val="1"/>
          <w:numId w:val="3"/>
        </w:numPr>
      </w:pPr>
      <w:r>
        <w:rPr>
          <w:rFonts w:cstheme="minorHAnsi"/>
        </w:rPr>
        <w:t>Next, z</w:t>
      </w:r>
      <w:r w:rsidR="00C97CC6">
        <w:rPr>
          <w:rFonts w:cstheme="minorHAnsi"/>
        </w:rPr>
        <w:t>oom in to the resulting frequency graph and define a range using the right</w:t>
      </w:r>
      <w:r>
        <w:rPr>
          <w:rFonts w:cstheme="minorHAnsi"/>
        </w:rPr>
        <w:t>-</w:t>
      </w:r>
      <w:r w:rsidR="00C97CC6">
        <w:rPr>
          <w:rFonts w:cstheme="minorHAnsi"/>
        </w:rPr>
        <w:t xml:space="preserve">click button of the mouse </w:t>
      </w:r>
      <w:r w:rsidR="00C97CC6" w:rsidRPr="00C97CC6">
        <w:rPr>
          <w:rFonts w:cstheme="minorHAnsi"/>
          <w:b/>
          <w:bCs/>
        </w:rPr>
        <w:t>[1]</w:t>
      </w:r>
      <w:r w:rsidR="00C97CC6">
        <w:rPr>
          <w:rFonts w:cstheme="minorHAnsi"/>
        </w:rPr>
        <w:t>.</w:t>
      </w:r>
      <w:r w:rsidR="00C97CC6">
        <w:t xml:space="preserve"> </w:t>
      </w:r>
      <w:r w:rsidR="00C97CC6" w:rsidRPr="00C97CC6">
        <w:rPr>
          <w:rFonts w:cstheme="minorHAnsi"/>
        </w:rPr>
        <w:t xml:space="preserve">Select the </w:t>
      </w:r>
      <w:r w:rsidR="00C97CC6" w:rsidRPr="00C97CC6">
        <w:rPr>
          <w:rFonts w:cstheme="minorHAnsi"/>
          <w:b/>
          <w:bCs/>
        </w:rPr>
        <w:t>Spring Constant</w:t>
      </w:r>
      <w:r w:rsidR="00C97CC6" w:rsidRPr="00C97CC6">
        <w:rPr>
          <w:rFonts w:cstheme="minorHAnsi"/>
        </w:rPr>
        <w:t xml:space="preserve"> checkbox and close the </w:t>
      </w:r>
      <w:r w:rsidR="00C97CC6" w:rsidRPr="00C97CC6">
        <w:rPr>
          <w:rFonts w:cstheme="minorHAnsi"/>
          <w:b/>
          <w:bCs/>
        </w:rPr>
        <w:t>Calibration Manager</w:t>
      </w:r>
      <w:r w:rsidR="00C97CC6">
        <w:rPr>
          <w:rFonts w:cstheme="minorHAnsi"/>
          <w:b/>
          <w:bCs/>
        </w:rPr>
        <w:t xml:space="preserve"> [2]</w:t>
      </w:r>
      <w:r w:rsidR="00C97CC6" w:rsidRPr="00C97CC6">
        <w:rPr>
          <w:rFonts w:cstheme="minorHAnsi"/>
        </w:rPr>
        <w:t>.</w:t>
      </w:r>
    </w:p>
    <w:p w14:paraId="27E3E192" w14:textId="6D683489" w:rsidR="00C97CC6" w:rsidRDefault="00C97CC6" w:rsidP="00C97CC6">
      <w:pPr>
        <w:pStyle w:val="ShotDescription"/>
        <w:numPr>
          <w:ilvl w:val="2"/>
          <w:numId w:val="3"/>
        </w:numPr>
      </w:pPr>
      <w:r>
        <w:t xml:space="preserve">SCREEN: </w:t>
      </w:r>
      <w:r w:rsidRPr="002B7BD7">
        <w:t>Screenshot5_Cantilever-Calibration.mp4</w:t>
      </w:r>
      <w:r w:rsidR="00F23811">
        <w:t xml:space="preserve"> 00:41-00:57.</w:t>
      </w:r>
    </w:p>
    <w:p w14:paraId="0D29C901" w14:textId="6B380E93" w:rsidR="00F23811" w:rsidRDefault="00F23811" w:rsidP="00C97CC6">
      <w:pPr>
        <w:pStyle w:val="ShotDescription"/>
        <w:numPr>
          <w:ilvl w:val="2"/>
          <w:numId w:val="3"/>
        </w:numPr>
      </w:pPr>
      <w:r>
        <w:t xml:space="preserve">SCREEN: </w:t>
      </w:r>
      <w:r w:rsidRPr="002B7BD7">
        <w:t>Screenshot5_Cantilever-Calibration.mp4</w:t>
      </w:r>
      <w:r w:rsidR="00200DC3">
        <w:t xml:space="preserve"> 00:58-01:03.</w:t>
      </w:r>
    </w:p>
    <w:p w14:paraId="1AFBB143" w14:textId="77777777" w:rsidR="00FB2E71" w:rsidRDefault="00FB2E71"/>
    <w:p w14:paraId="44CC1DEC" w14:textId="6D8DC39C" w:rsidR="00FB2E71" w:rsidRDefault="00395506">
      <w:pPr>
        <w:pStyle w:val="Narration"/>
        <w:numPr>
          <w:ilvl w:val="1"/>
          <w:numId w:val="3"/>
        </w:numPr>
      </w:pPr>
      <w:r>
        <w:t xml:space="preserve">Insert the Petri dish containing the regenerated </w:t>
      </w:r>
      <w:r>
        <w:rPr>
          <w:rFonts w:cstheme="majorHAnsi"/>
        </w:rPr>
        <w:t>axolotl</w:t>
      </w:r>
      <w:r>
        <w:t xml:space="preserve"> </w:t>
      </w:r>
      <w:r w:rsidRPr="00DB4007">
        <w:rPr>
          <w:i/>
          <w:iCs/>
          <w:color w:val="FF0000"/>
        </w:rPr>
        <w:t>(ACK-</w:t>
      </w:r>
      <w:proofErr w:type="spellStart"/>
      <w:r w:rsidRPr="00DB4007">
        <w:rPr>
          <w:i/>
          <w:iCs/>
          <w:color w:val="FF0000"/>
        </w:rPr>
        <w:t>suh</w:t>
      </w:r>
      <w:proofErr w:type="spellEnd"/>
      <w:r w:rsidRPr="00DB4007">
        <w:rPr>
          <w:i/>
          <w:iCs/>
          <w:color w:val="FF0000"/>
        </w:rPr>
        <w:t>-</w:t>
      </w:r>
      <w:proofErr w:type="spellStart"/>
      <w:r w:rsidRPr="00DB4007">
        <w:rPr>
          <w:i/>
          <w:iCs/>
          <w:color w:val="FF0000"/>
        </w:rPr>
        <w:t>lah-tuhl</w:t>
      </w:r>
      <w:proofErr w:type="spellEnd"/>
      <w:r w:rsidRPr="00DB4007">
        <w:rPr>
          <w:i/>
          <w:iCs/>
          <w:color w:val="FF0000"/>
        </w:rPr>
        <w:t xml:space="preserve">) </w:t>
      </w:r>
      <w:r>
        <w:t xml:space="preserve">limb embedded in </w:t>
      </w:r>
      <w:r w:rsidR="001A1EC3">
        <w:t xml:space="preserve">the </w:t>
      </w:r>
      <w:r>
        <w:t xml:space="preserve">tissue block and culture medium into the dish holder of the AFM </w:t>
      </w:r>
      <w:r>
        <w:rPr>
          <w:b/>
        </w:rPr>
        <w:t>[1]</w:t>
      </w:r>
      <w:r w:rsidR="00C03D81">
        <w:t xml:space="preserve">. Acquire </w:t>
      </w:r>
      <w:r>
        <w:t xml:space="preserve">an overview image </w:t>
      </w:r>
      <w:r w:rsidR="00C03D81">
        <w:t xml:space="preserve">of the tissue block </w:t>
      </w:r>
      <w:r>
        <w:t>in brightfield mode</w:t>
      </w:r>
      <w:r w:rsidR="00AC0099">
        <w:t xml:space="preserve">. Zoom into the region of interest and adjust the exposure time and focus </w:t>
      </w:r>
      <w:r>
        <w:rPr>
          <w:b/>
        </w:rPr>
        <w:t>[2]</w:t>
      </w:r>
      <w:r>
        <w:t xml:space="preserve">. </w:t>
      </w:r>
    </w:p>
    <w:p w14:paraId="65A4C49E" w14:textId="77777777" w:rsidR="00FB2E71" w:rsidRDefault="00395506">
      <w:pPr>
        <w:pStyle w:val="ShotDescription"/>
        <w:numPr>
          <w:ilvl w:val="2"/>
          <w:numId w:val="3"/>
        </w:numPr>
      </w:pPr>
      <w:r>
        <w:t>Talent placing the Petri dish with the tissue block into the AFM.</w:t>
      </w:r>
    </w:p>
    <w:p w14:paraId="4E90282D" w14:textId="203AF511" w:rsidR="009A7D36" w:rsidRDefault="009A7D36">
      <w:pPr>
        <w:pStyle w:val="ShotDescription"/>
        <w:numPr>
          <w:ilvl w:val="2"/>
          <w:numId w:val="3"/>
        </w:numPr>
      </w:pPr>
      <w:r>
        <w:t xml:space="preserve">SCREEN: </w:t>
      </w:r>
      <w:r w:rsidR="00A366ED" w:rsidRPr="00A366ED">
        <w:t>Screenshot6_Overview.mp4</w:t>
      </w:r>
      <w:r w:rsidR="00FF2C8C">
        <w:t xml:space="preserve"> 00:00-00:24. </w:t>
      </w:r>
    </w:p>
    <w:p w14:paraId="5EFBCD67" w14:textId="77777777" w:rsidR="00231EA1" w:rsidRPr="009A7D36" w:rsidRDefault="00231EA1" w:rsidP="00231EA1">
      <w:pPr>
        <w:pStyle w:val="ShotDescription"/>
        <w:ind w:firstLine="0"/>
      </w:pPr>
    </w:p>
    <w:p w14:paraId="2117F83F" w14:textId="36BBB82B" w:rsidR="00231EA1" w:rsidRDefault="00231EA1" w:rsidP="009A7D36">
      <w:pPr>
        <w:pStyle w:val="Narration"/>
        <w:numPr>
          <w:ilvl w:val="1"/>
          <w:numId w:val="3"/>
        </w:numPr>
      </w:pPr>
      <w:r>
        <w:t>Set up the grid parameters for indentation measurements</w:t>
      </w:r>
      <w:r w:rsidR="00C21053">
        <w:t xml:space="preserve"> </w:t>
      </w:r>
      <w:r w:rsidR="00C21053" w:rsidRPr="00C21053">
        <w:rPr>
          <w:b/>
          <w:bCs/>
        </w:rPr>
        <w:t>[1]</w:t>
      </w:r>
      <w:r>
        <w:t xml:space="preserve"> and record </w:t>
      </w:r>
      <w:r w:rsidR="00C21053">
        <w:t xml:space="preserve">an </w:t>
      </w:r>
      <w:r w:rsidR="00D94432">
        <w:t>array</w:t>
      </w:r>
      <w:r w:rsidR="00C21053">
        <w:t xml:space="preserve"> of </w:t>
      </w:r>
      <w:r>
        <w:t xml:space="preserve">force-distance curves </w:t>
      </w:r>
      <w:r w:rsidRPr="00231EA1">
        <w:rPr>
          <w:b/>
          <w:bCs/>
        </w:rPr>
        <w:t>[</w:t>
      </w:r>
      <w:r w:rsidR="003C5679">
        <w:rPr>
          <w:b/>
          <w:bCs/>
        </w:rPr>
        <w:t>2</w:t>
      </w:r>
      <w:r w:rsidRPr="00231EA1">
        <w:rPr>
          <w:b/>
          <w:bCs/>
        </w:rPr>
        <w:t>]</w:t>
      </w:r>
      <w:r>
        <w:t>.</w:t>
      </w:r>
    </w:p>
    <w:p w14:paraId="07AA5A4D" w14:textId="63ABE329" w:rsidR="00231EA1" w:rsidRDefault="005132F9" w:rsidP="00231EA1">
      <w:pPr>
        <w:pStyle w:val="Narration"/>
        <w:numPr>
          <w:ilvl w:val="2"/>
          <w:numId w:val="3"/>
        </w:numPr>
      </w:pPr>
      <w:r>
        <w:t xml:space="preserve">SCREEN: </w:t>
      </w:r>
      <w:r w:rsidR="003A552D" w:rsidRPr="003A552D">
        <w:t>Screenshot7_Force-Distance-Curves.mp4</w:t>
      </w:r>
      <w:r w:rsidR="00D94432">
        <w:t xml:space="preserve"> 00:00-00:07.</w:t>
      </w:r>
    </w:p>
    <w:p w14:paraId="61ACD7B2" w14:textId="28145427" w:rsidR="00D94432" w:rsidRDefault="00D94432" w:rsidP="00231EA1">
      <w:pPr>
        <w:pStyle w:val="Narration"/>
        <w:numPr>
          <w:ilvl w:val="2"/>
          <w:numId w:val="3"/>
        </w:numPr>
      </w:pPr>
      <w:r>
        <w:t>SCREEN:</w:t>
      </w:r>
      <w:r w:rsidR="006D56F9">
        <w:t xml:space="preserve"> </w:t>
      </w:r>
      <w:r w:rsidRPr="003A552D">
        <w:t>Screenshot7_Force-Distance-Curves.mp4</w:t>
      </w:r>
      <w:r>
        <w:t xml:space="preserve"> 00:08-</w:t>
      </w:r>
      <w:r w:rsidR="00B96D2D">
        <w:t>00:12;</w:t>
      </w:r>
      <w:r w:rsidR="00FA7EC5">
        <w:t xml:space="preserve"> </w:t>
      </w:r>
      <w:r w:rsidR="00262F69">
        <w:t xml:space="preserve">00:21-00:25 and 00:35-00:45. </w:t>
      </w:r>
    </w:p>
    <w:p w14:paraId="1828DDD6" w14:textId="77777777" w:rsidR="00FB2E71" w:rsidRDefault="00FB2E71"/>
    <w:p w14:paraId="37C09708" w14:textId="6974839C" w:rsidR="00FB2E71" w:rsidRPr="00814A60" w:rsidRDefault="00395506" w:rsidP="00814A60">
      <w:pPr>
        <w:spacing w:before="120"/>
        <w:jc w:val="both"/>
        <w:rPr>
          <w:rFonts w:cstheme="minorHAnsi"/>
          <w:b/>
          <w:bCs/>
        </w:rPr>
      </w:pPr>
      <w:r>
        <w:rPr>
          <w:rFonts w:cstheme="minorHAnsi"/>
          <w:b/>
          <w:bCs/>
        </w:rPr>
        <w:t>Data Analysis</w:t>
      </w:r>
    </w:p>
    <w:p w14:paraId="06E620E8" w14:textId="1D70F805" w:rsidR="00045D70" w:rsidRDefault="00395506" w:rsidP="00A92C48">
      <w:pPr>
        <w:pStyle w:val="ListParagraph"/>
        <w:numPr>
          <w:ilvl w:val="1"/>
          <w:numId w:val="3"/>
        </w:numPr>
        <w:spacing w:before="120"/>
        <w:jc w:val="both"/>
        <w:rPr>
          <w:rFonts w:cstheme="minorHAnsi"/>
          <w:lang w:val="en-GB"/>
        </w:rPr>
      </w:pPr>
      <w:r>
        <w:rPr>
          <w:rFonts w:cstheme="minorHAnsi"/>
          <w:lang w:val="en-GB"/>
        </w:rPr>
        <w:t xml:space="preserve">For viscoelastic analysis, </w:t>
      </w:r>
      <w:r w:rsidR="00045D70">
        <w:rPr>
          <w:rFonts w:cstheme="minorHAnsi"/>
          <w:lang w:val="en-GB"/>
        </w:rPr>
        <w:t>in th</w:t>
      </w:r>
      <w:r w:rsidR="00C541FF">
        <w:rPr>
          <w:rFonts w:cstheme="minorHAnsi"/>
          <w:lang w:val="en-GB"/>
        </w:rPr>
        <w:t>e</w:t>
      </w:r>
      <w:r w:rsidR="00C541FF" w:rsidRPr="00781F49">
        <w:rPr>
          <w:rFonts w:cstheme="minorHAnsi"/>
          <w:lang w:val="en-GB"/>
        </w:rPr>
        <w:t xml:space="preserve"> </w:t>
      </w:r>
      <w:proofErr w:type="spellStart"/>
      <w:r w:rsidR="00C541FF" w:rsidRPr="00781F49">
        <w:rPr>
          <w:rFonts w:cstheme="minorHAnsi"/>
          <w:lang w:val="en-GB"/>
        </w:rPr>
        <w:t>PyJibe</w:t>
      </w:r>
      <w:proofErr w:type="spellEnd"/>
      <w:r w:rsidR="00C541FF" w:rsidRPr="00781F49">
        <w:rPr>
          <w:rFonts w:cstheme="minorHAnsi"/>
          <w:lang w:val="en-GB"/>
        </w:rPr>
        <w:t xml:space="preserve"> </w:t>
      </w:r>
      <w:r w:rsidR="00C541FF" w:rsidRPr="00045D70">
        <w:rPr>
          <w:rFonts w:cstheme="minorHAnsi"/>
          <w:color w:val="FF0000"/>
          <w:lang w:val="en-GB"/>
        </w:rPr>
        <w:t>(</w:t>
      </w:r>
      <w:r w:rsidR="00C541FF" w:rsidRPr="00045D70">
        <w:rPr>
          <w:rFonts w:cstheme="minorHAnsi"/>
          <w:i/>
          <w:iCs/>
          <w:color w:val="FF0000"/>
          <w:lang w:val="en-GB"/>
        </w:rPr>
        <w:t>Pie-Jibe</w:t>
      </w:r>
      <w:r w:rsidR="00C541FF" w:rsidRPr="00045D70">
        <w:rPr>
          <w:rFonts w:cstheme="minorHAnsi"/>
          <w:color w:val="FF0000"/>
          <w:lang w:val="en-GB"/>
        </w:rPr>
        <w:t>)</w:t>
      </w:r>
      <w:r w:rsidR="00FE4A97">
        <w:rPr>
          <w:rFonts w:cstheme="minorHAnsi"/>
          <w:color w:val="FF0000"/>
          <w:lang w:val="en-GB"/>
        </w:rPr>
        <w:t xml:space="preserve"> </w:t>
      </w:r>
      <w:r w:rsidR="00FE4A97" w:rsidRPr="00FE4A97">
        <w:rPr>
          <w:rFonts w:cstheme="minorHAnsi"/>
          <w:lang w:val="en-GB"/>
        </w:rPr>
        <w:t>software</w:t>
      </w:r>
      <w:r w:rsidR="00C541FF" w:rsidRPr="00C541FF">
        <w:rPr>
          <w:rFonts w:cstheme="minorHAnsi"/>
          <w:lang w:val="en-GB"/>
        </w:rPr>
        <w:t xml:space="preserve">, </w:t>
      </w:r>
      <w:r w:rsidR="00C541FF">
        <w:rPr>
          <w:rFonts w:cstheme="minorHAnsi"/>
          <w:lang w:val="en-GB"/>
        </w:rPr>
        <w:t>open the file containing the force-displacement curve</w:t>
      </w:r>
      <w:r w:rsidR="00437279">
        <w:rPr>
          <w:rFonts w:cstheme="minorHAnsi"/>
          <w:lang w:val="en-GB"/>
        </w:rPr>
        <w:t xml:space="preserve"> </w:t>
      </w:r>
      <w:r w:rsidR="00437279" w:rsidRPr="00437279">
        <w:rPr>
          <w:rFonts w:cstheme="minorHAnsi"/>
          <w:b/>
          <w:bCs/>
          <w:lang w:val="en-GB"/>
        </w:rPr>
        <w:t>[1-TXT]</w:t>
      </w:r>
      <w:r w:rsidR="00C541FF">
        <w:rPr>
          <w:rFonts w:cstheme="minorHAnsi"/>
          <w:lang w:val="en-GB"/>
        </w:rPr>
        <w:t xml:space="preserve">. </w:t>
      </w:r>
      <w:r w:rsidR="000E53BC">
        <w:rPr>
          <w:rFonts w:cstheme="minorHAnsi"/>
          <w:lang w:val="en-GB"/>
        </w:rPr>
        <w:t xml:space="preserve">Select the </w:t>
      </w:r>
      <w:r w:rsidR="000E53BC" w:rsidRPr="000E53BC">
        <w:rPr>
          <w:rFonts w:cstheme="minorHAnsi"/>
          <w:b/>
          <w:bCs/>
          <w:lang w:val="en-GB"/>
        </w:rPr>
        <w:t>Preprocess</w:t>
      </w:r>
      <w:r w:rsidR="000E53BC">
        <w:rPr>
          <w:rFonts w:cstheme="minorHAnsi"/>
          <w:lang w:val="en-GB"/>
        </w:rPr>
        <w:t xml:space="preserve"> tab</w:t>
      </w:r>
      <w:r w:rsidR="002F0551">
        <w:rPr>
          <w:rFonts w:cstheme="minorHAnsi"/>
          <w:lang w:val="en-GB"/>
        </w:rPr>
        <w:t>,</w:t>
      </w:r>
      <w:r w:rsidR="000E53BC">
        <w:rPr>
          <w:rFonts w:cstheme="minorHAnsi"/>
          <w:lang w:val="en-GB"/>
        </w:rPr>
        <w:t xml:space="preserve"> and under the contact point estimation, select </w:t>
      </w:r>
      <w:r w:rsidR="00E67A04" w:rsidRPr="00E67A04">
        <w:rPr>
          <w:rFonts w:cstheme="minorHAnsi"/>
          <w:b/>
          <w:bCs/>
        </w:rPr>
        <w:t>piecewise fit with line and polynomial</w:t>
      </w:r>
      <w:r w:rsidR="00E67A04">
        <w:rPr>
          <w:rFonts w:cstheme="minorHAnsi"/>
        </w:rPr>
        <w:t xml:space="preserve"> </w:t>
      </w:r>
      <w:r w:rsidR="00E67A04" w:rsidRPr="00E67A04">
        <w:rPr>
          <w:rFonts w:cstheme="minorHAnsi"/>
          <w:b/>
          <w:bCs/>
        </w:rPr>
        <w:t>[2]</w:t>
      </w:r>
      <w:r w:rsidR="00E67A04">
        <w:rPr>
          <w:rFonts w:cstheme="minorHAnsi"/>
        </w:rPr>
        <w:t>.</w:t>
      </w:r>
    </w:p>
    <w:p w14:paraId="69774AEF" w14:textId="2D9F3CA5" w:rsidR="00437279" w:rsidRPr="00E67A04" w:rsidRDefault="00437279" w:rsidP="00437279">
      <w:pPr>
        <w:pStyle w:val="ListParagraph"/>
        <w:numPr>
          <w:ilvl w:val="2"/>
          <w:numId w:val="3"/>
        </w:numPr>
        <w:spacing w:before="120"/>
        <w:jc w:val="both"/>
        <w:rPr>
          <w:rFonts w:cstheme="minorHAnsi"/>
          <w:lang w:val="en-GB"/>
        </w:rPr>
      </w:pPr>
      <w:r>
        <w:rPr>
          <w:rFonts w:cstheme="minorHAnsi"/>
          <w:lang w:val="en-GB"/>
        </w:rPr>
        <w:t xml:space="preserve">SCREEN: </w:t>
      </w:r>
      <w:r w:rsidR="00CB5514" w:rsidRPr="00CB5514">
        <w:rPr>
          <w:rFonts w:cstheme="minorHAnsi"/>
          <w:lang w:val="en-GB"/>
        </w:rPr>
        <w:t>Screenshot8_Hertz-Sneddon-Model.mp4</w:t>
      </w:r>
      <w:r w:rsidR="001A0679">
        <w:rPr>
          <w:rFonts w:cstheme="minorHAnsi"/>
          <w:lang w:val="en-GB"/>
        </w:rPr>
        <w:t xml:space="preserve"> 00:00-00:15. </w:t>
      </w:r>
      <w:r w:rsidR="001A0679" w:rsidRPr="00822002">
        <w:rPr>
          <w:rFonts w:cstheme="minorHAnsi"/>
          <w:b/>
          <w:bCs/>
          <w:lang w:val="en-GB"/>
        </w:rPr>
        <w:t xml:space="preserve">TXT: </w:t>
      </w:r>
      <w:r w:rsidR="00822002" w:rsidRPr="00822002">
        <w:rPr>
          <w:rFonts w:cstheme="minorHAnsi"/>
          <w:b/>
          <w:bCs/>
          <w:lang w:val="en-GB"/>
        </w:rPr>
        <w:t xml:space="preserve">Use </w:t>
      </w:r>
      <w:proofErr w:type="spellStart"/>
      <w:r w:rsidR="00822002" w:rsidRPr="00822002">
        <w:rPr>
          <w:b/>
          <w:bCs/>
        </w:rPr>
        <w:t>PyJibe</w:t>
      </w:r>
      <w:proofErr w:type="spellEnd"/>
      <w:r w:rsidR="00822002" w:rsidRPr="00822002">
        <w:rPr>
          <w:b/>
          <w:bCs/>
        </w:rPr>
        <w:t xml:space="preserve"> 0.15.0 with the extension Hertz model corrected for viscoelasticity using Kelvin</w:t>
      </w:r>
      <w:r w:rsidR="00FA7EC5">
        <w:rPr>
          <w:b/>
          <w:bCs/>
        </w:rPr>
        <w:t>-</w:t>
      </w:r>
      <w:r w:rsidR="00822002" w:rsidRPr="00822002">
        <w:rPr>
          <w:b/>
          <w:bCs/>
        </w:rPr>
        <w:t>Voigt</w:t>
      </w:r>
      <w:r w:rsidR="00FA7EC5">
        <w:rPr>
          <w:b/>
          <w:bCs/>
        </w:rPr>
        <w:t>-</w:t>
      </w:r>
      <w:r w:rsidR="00822002" w:rsidRPr="00822002">
        <w:rPr>
          <w:b/>
          <w:bCs/>
        </w:rPr>
        <w:t>Maxwell</w:t>
      </w:r>
    </w:p>
    <w:p w14:paraId="61883753" w14:textId="3EB8B9B0" w:rsidR="00E67A04" w:rsidRDefault="00E67A04" w:rsidP="00437279">
      <w:pPr>
        <w:pStyle w:val="ListParagraph"/>
        <w:numPr>
          <w:ilvl w:val="2"/>
          <w:numId w:val="3"/>
        </w:numPr>
        <w:spacing w:before="120"/>
        <w:jc w:val="both"/>
        <w:rPr>
          <w:rFonts w:cstheme="minorHAnsi"/>
          <w:lang w:val="en-GB"/>
        </w:rPr>
      </w:pPr>
      <w:r>
        <w:rPr>
          <w:rFonts w:cstheme="minorHAnsi"/>
          <w:lang w:val="en-GB"/>
        </w:rPr>
        <w:t xml:space="preserve">SCREEN: </w:t>
      </w:r>
      <w:r w:rsidRPr="00CB5514">
        <w:rPr>
          <w:rFonts w:cstheme="minorHAnsi"/>
          <w:lang w:val="en-GB"/>
        </w:rPr>
        <w:t>Screenshot8_Hertz-Sneddon-Model.mp4</w:t>
      </w:r>
      <w:r w:rsidR="00DA523A">
        <w:rPr>
          <w:rFonts w:cstheme="minorHAnsi"/>
          <w:lang w:val="en-GB"/>
        </w:rPr>
        <w:t xml:space="preserve"> 00:16-00:30.</w:t>
      </w:r>
    </w:p>
    <w:p w14:paraId="56FFAC1E" w14:textId="77777777" w:rsidR="00DA523A" w:rsidRDefault="00DA523A" w:rsidP="00F66150">
      <w:pPr>
        <w:pStyle w:val="ListParagraph"/>
        <w:spacing w:before="120"/>
        <w:ind w:left="1627"/>
        <w:jc w:val="both"/>
        <w:rPr>
          <w:rFonts w:cstheme="minorHAnsi"/>
          <w:lang w:val="en-GB"/>
        </w:rPr>
      </w:pPr>
    </w:p>
    <w:p w14:paraId="74B2D2C6" w14:textId="11E79BC8" w:rsidR="00045D70" w:rsidRPr="00182702" w:rsidRDefault="00F66150" w:rsidP="00A92C48">
      <w:pPr>
        <w:pStyle w:val="ListParagraph"/>
        <w:numPr>
          <w:ilvl w:val="1"/>
          <w:numId w:val="3"/>
        </w:numPr>
        <w:spacing w:before="120"/>
        <w:jc w:val="both"/>
        <w:rPr>
          <w:rFonts w:cstheme="minorHAnsi"/>
          <w:lang w:val="en-GB"/>
        </w:rPr>
      </w:pPr>
      <w:r>
        <w:rPr>
          <w:rFonts w:cstheme="minorHAnsi"/>
          <w:lang w:val="en-GB"/>
        </w:rPr>
        <w:lastRenderedPageBreak/>
        <w:t>Then, select the</w:t>
      </w:r>
      <w:r w:rsidRPr="00F66150">
        <w:rPr>
          <w:rFonts w:cstheme="minorHAnsi"/>
          <w:b/>
          <w:bCs/>
          <w:lang w:val="en-GB"/>
        </w:rPr>
        <w:t xml:space="preserve"> Fit</w:t>
      </w:r>
      <w:r>
        <w:rPr>
          <w:rFonts w:cstheme="minorHAnsi"/>
          <w:lang w:val="en-GB"/>
        </w:rPr>
        <w:t xml:space="preserve"> tab</w:t>
      </w:r>
      <w:r w:rsidR="002F0551">
        <w:rPr>
          <w:rFonts w:cstheme="minorHAnsi"/>
          <w:lang w:val="en-GB"/>
        </w:rPr>
        <w:t>,</w:t>
      </w:r>
      <w:r>
        <w:rPr>
          <w:rFonts w:cstheme="minorHAnsi"/>
          <w:lang w:val="en-GB"/>
        </w:rPr>
        <w:t xml:space="preserve"> and under </w:t>
      </w:r>
      <w:r w:rsidRPr="00F66150">
        <w:rPr>
          <w:rFonts w:cstheme="minorHAnsi"/>
          <w:b/>
          <w:bCs/>
          <w:lang w:val="en-GB"/>
        </w:rPr>
        <w:t>Model</w:t>
      </w:r>
      <w:r>
        <w:rPr>
          <w:rFonts w:cstheme="minorHAnsi"/>
          <w:lang w:val="en-GB"/>
        </w:rPr>
        <w:t xml:space="preserve">, select </w:t>
      </w:r>
      <w:r w:rsidR="00562A70">
        <w:rPr>
          <w:rFonts w:cstheme="minorHAnsi"/>
        </w:rPr>
        <w:t xml:space="preserve">spherical indenter </w:t>
      </w:r>
      <w:r w:rsidR="00562A70" w:rsidRPr="00914CD6">
        <w:rPr>
          <w:rFonts w:cstheme="minorHAnsi"/>
          <w:b/>
          <w:bCs/>
        </w:rPr>
        <w:t>(</w:t>
      </w:r>
      <w:r w:rsidR="00562A70" w:rsidRPr="00562A70">
        <w:rPr>
          <w:rFonts w:cstheme="minorHAnsi"/>
          <w:b/>
          <w:bCs/>
        </w:rPr>
        <w:t>Sneddon</w:t>
      </w:r>
      <w:r w:rsidR="00E54388">
        <w:rPr>
          <w:rFonts w:cstheme="minorHAnsi"/>
          <w:b/>
          <w:bCs/>
        </w:rPr>
        <w:t xml:space="preserve"> </w:t>
      </w:r>
      <w:r w:rsidR="00E54388" w:rsidRPr="00E54388">
        <w:rPr>
          <w:rFonts w:cstheme="minorHAnsi"/>
          <w:i/>
          <w:iCs/>
          <w:color w:val="FF0000"/>
        </w:rPr>
        <w:t>(SNEH-dun)</w:t>
      </w:r>
      <w:r w:rsidR="00562A70" w:rsidRPr="00562A70">
        <w:rPr>
          <w:rFonts w:cstheme="minorHAnsi"/>
          <w:b/>
          <w:bCs/>
        </w:rPr>
        <w:t>, truncated power series)</w:t>
      </w:r>
      <w:r w:rsidR="00562A70">
        <w:rPr>
          <w:rFonts w:cstheme="minorHAnsi"/>
        </w:rPr>
        <w:t>.</w:t>
      </w:r>
      <w:r w:rsidR="00182702">
        <w:rPr>
          <w:rFonts w:cstheme="minorHAnsi"/>
        </w:rPr>
        <w:t xml:space="preserve"> Under </w:t>
      </w:r>
      <w:r w:rsidR="00182702" w:rsidRPr="00EA1CE3">
        <w:rPr>
          <w:rFonts w:cstheme="minorHAnsi"/>
          <w:b/>
          <w:bCs/>
        </w:rPr>
        <w:t>Method</w:t>
      </w:r>
      <w:r w:rsidR="00182702">
        <w:rPr>
          <w:rFonts w:cstheme="minorHAnsi"/>
        </w:rPr>
        <w:t xml:space="preserve">, select </w:t>
      </w:r>
      <w:proofErr w:type="spellStart"/>
      <w:r w:rsidR="00182702">
        <w:rPr>
          <w:rFonts w:cstheme="minorHAnsi"/>
        </w:rPr>
        <w:t>nelder</w:t>
      </w:r>
      <w:proofErr w:type="spellEnd"/>
      <w:r w:rsidR="00182702">
        <w:rPr>
          <w:rFonts w:cstheme="minorHAnsi"/>
        </w:rPr>
        <w:t xml:space="preserve"> </w:t>
      </w:r>
      <w:r w:rsidR="00BF5D44" w:rsidRPr="00BF5D44">
        <w:rPr>
          <w:rFonts w:cstheme="minorHAnsi"/>
          <w:i/>
          <w:iCs/>
          <w:color w:val="FF0000"/>
        </w:rPr>
        <w:t>(NEL-der)</w:t>
      </w:r>
      <w:r w:rsidR="00BF5D44">
        <w:rPr>
          <w:rFonts w:cstheme="minorHAnsi"/>
        </w:rPr>
        <w:t xml:space="preserve"> </w:t>
      </w:r>
      <w:r w:rsidR="00182702" w:rsidRPr="00182702">
        <w:rPr>
          <w:rFonts w:cstheme="minorHAnsi"/>
          <w:b/>
          <w:bCs/>
        </w:rPr>
        <w:t>[1]</w:t>
      </w:r>
      <w:r w:rsidR="00182702">
        <w:rPr>
          <w:rFonts w:cstheme="minorHAnsi"/>
        </w:rPr>
        <w:t>.</w:t>
      </w:r>
    </w:p>
    <w:p w14:paraId="5AE5A8E3" w14:textId="08ADDD8E" w:rsidR="00182702" w:rsidRDefault="00A164BD" w:rsidP="00182702">
      <w:pPr>
        <w:pStyle w:val="ListParagraph"/>
        <w:numPr>
          <w:ilvl w:val="2"/>
          <w:numId w:val="3"/>
        </w:numPr>
        <w:spacing w:before="120"/>
        <w:jc w:val="both"/>
        <w:rPr>
          <w:rFonts w:cstheme="minorHAnsi"/>
          <w:lang w:val="en-GB"/>
        </w:rPr>
      </w:pPr>
      <w:r>
        <w:rPr>
          <w:rFonts w:cstheme="minorHAnsi"/>
          <w:lang w:val="en-GB"/>
        </w:rPr>
        <w:t xml:space="preserve">SCREEN: </w:t>
      </w:r>
      <w:r w:rsidRPr="00CB5514">
        <w:rPr>
          <w:rFonts w:cstheme="minorHAnsi"/>
          <w:lang w:val="en-GB"/>
        </w:rPr>
        <w:t>Screenshot8_Hertz-Sneddon-Model.mp4</w:t>
      </w:r>
      <w:r>
        <w:rPr>
          <w:rFonts w:cstheme="minorHAnsi"/>
          <w:lang w:val="en-GB"/>
        </w:rPr>
        <w:t xml:space="preserve"> 00:31-</w:t>
      </w:r>
      <w:r w:rsidR="00105AD8">
        <w:rPr>
          <w:rFonts w:cstheme="minorHAnsi"/>
          <w:lang w:val="en-GB"/>
        </w:rPr>
        <w:t xml:space="preserve">00:54. </w:t>
      </w:r>
    </w:p>
    <w:p w14:paraId="247CF83F" w14:textId="77777777" w:rsidR="00FB2E71" w:rsidRDefault="00FB2E71">
      <w:pPr>
        <w:spacing w:before="120"/>
        <w:ind w:left="907"/>
        <w:jc w:val="both"/>
        <w:rPr>
          <w:rFonts w:cstheme="minorHAnsi"/>
          <w:highlight w:val="yellow"/>
          <w:lang w:val="en-GB"/>
        </w:rPr>
      </w:pPr>
    </w:p>
    <w:p w14:paraId="0CA3E094" w14:textId="0638A761" w:rsidR="00E54B67" w:rsidRDefault="00ED1B0E" w:rsidP="00E54B67">
      <w:pPr>
        <w:pStyle w:val="ListParagraph"/>
        <w:numPr>
          <w:ilvl w:val="1"/>
          <w:numId w:val="3"/>
        </w:numPr>
        <w:spacing w:before="120"/>
        <w:jc w:val="both"/>
        <w:rPr>
          <w:rFonts w:cstheme="minorHAnsi"/>
          <w:lang w:val="en-GB"/>
        </w:rPr>
      </w:pPr>
      <w:r>
        <w:rPr>
          <w:rFonts w:cstheme="minorHAnsi"/>
          <w:lang w:val="en-GB"/>
        </w:rPr>
        <w:t xml:space="preserve">To fit the </w:t>
      </w:r>
      <w:r w:rsidRPr="00E54B67">
        <w:rPr>
          <w:rFonts w:cstheme="minorHAnsi"/>
          <w:lang w:val="en-GB"/>
        </w:rPr>
        <w:t xml:space="preserve">force-indentation curves to the Hertz model corrected for viscoelasticity using </w:t>
      </w:r>
      <w:r w:rsidR="002F0551">
        <w:rPr>
          <w:rFonts w:cstheme="minorHAnsi"/>
          <w:lang w:val="en-GB"/>
        </w:rPr>
        <w:t xml:space="preserve">the </w:t>
      </w:r>
      <w:r w:rsidRPr="00E54B67">
        <w:rPr>
          <w:rFonts w:cstheme="minorHAnsi"/>
          <w:lang w:val="en-GB"/>
        </w:rPr>
        <w:t>Kelvin–Voigt</w:t>
      </w:r>
      <w:r w:rsidR="00E54B67">
        <w:rPr>
          <w:rFonts w:cstheme="minorHAnsi"/>
          <w:lang w:val="en-GB"/>
        </w:rPr>
        <w:t xml:space="preserve"> </w:t>
      </w:r>
      <w:r w:rsidR="00E54B67" w:rsidRPr="00E54B67">
        <w:rPr>
          <w:rFonts w:cstheme="minorHAnsi"/>
          <w:i/>
          <w:iCs/>
          <w:color w:val="FF0000"/>
          <w:lang w:val="en-GB"/>
        </w:rPr>
        <w:t>(VO</w:t>
      </w:r>
      <w:r w:rsidR="00346F9B">
        <w:rPr>
          <w:rFonts w:cstheme="minorHAnsi"/>
          <w:i/>
          <w:iCs/>
          <w:color w:val="FF0000"/>
          <w:lang w:val="en-GB"/>
        </w:rPr>
        <w:t>IG</w:t>
      </w:r>
      <w:r w:rsidR="00E54B67" w:rsidRPr="00E54B67">
        <w:rPr>
          <w:rFonts w:cstheme="minorHAnsi"/>
          <w:i/>
          <w:iCs/>
          <w:color w:val="FF0000"/>
          <w:lang w:val="en-GB"/>
        </w:rPr>
        <w:t>T)</w:t>
      </w:r>
      <w:r w:rsidRPr="00E54B67">
        <w:rPr>
          <w:rFonts w:cstheme="minorHAnsi"/>
          <w:lang w:val="en-GB"/>
        </w:rPr>
        <w:t>–Maxwell model</w:t>
      </w:r>
      <w:r w:rsidR="00E54B67">
        <w:rPr>
          <w:rFonts w:cstheme="minorHAnsi"/>
          <w:lang w:val="en-GB"/>
        </w:rPr>
        <w:t>,</w:t>
      </w:r>
      <w:r w:rsidR="009732A8">
        <w:rPr>
          <w:rFonts w:cstheme="minorHAnsi"/>
          <w:lang w:val="en-GB"/>
        </w:rPr>
        <w:t xml:space="preserve"> select </w:t>
      </w:r>
      <w:r w:rsidR="002F0551">
        <w:rPr>
          <w:rFonts w:cstheme="minorHAnsi"/>
          <w:lang w:val="en-GB"/>
        </w:rPr>
        <w:t xml:space="preserve">the </w:t>
      </w:r>
      <w:r w:rsidR="009732A8">
        <w:rPr>
          <w:rFonts w:cstheme="minorHAnsi"/>
          <w:lang w:val="en-GB"/>
        </w:rPr>
        <w:t xml:space="preserve">file </w:t>
      </w:r>
      <w:r w:rsidR="009732A8">
        <w:rPr>
          <w:rFonts w:cstheme="minorHAnsi"/>
        </w:rPr>
        <w:t xml:space="preserve">containing the force-distance curve and click open </w:t>
      </w:r>
      <w:r w:rsidR="009732A8" w:rsidRPr="009732A8">
        <w:rPr>
          <w:rFonts w:cstheme="minorHAnsi"/>
          <w:b/>
          <w:bCs/>
        </w:rPr>
        <w:t>[1]</w:t>
      </w:r>
      <w:r w:rsidR="009732A8">
        <w:rPr>
          <w:rFonts w:cstheme="minorHAnsi"/>
        </w:rPr>
        <w:t>.</w:t>
      </w:r>
      <w:r w:rsidR="00A2792B" w:rsidRPr="00A2792B">
        <w:rPr>
          <w:rFonts w:cstheme="minorHAnsi"/>
          <w:lang w:val="en-GB"/>
        </w:rPr>
        <w:t xml:space="preserve"> </w:t>
      </w:r>
      <w:r w:rsidR="00A2792B">
        <w:rPr>
          <w:rFonts w:cstheme="minorHAnsi"/>
          <w:lang w:val="en-GB"/>
        </w:rPr>
        <w:t xml:space="preserve">Select the </w:t>
      </w:r>
      <w:r w:rsidR="00A2792B" w:rsidRPr="000E53BC">
        <w:rPr>
          <w:rFonts w:cstheme="minorHAnsi"/>
          <w:b/>
          <w:bCs/>
          <w:lang w:val="en-GB"/>
        </w:rPr>
        <w:t>Preprocess</w:t>
      </w:r>
      <w:r w:rsidR="00A2792B">
        <w:rPr>
          <w:rFonts w:cstheme="minorHAnsi"/>
          <w:lang w:val="en-GB"/>
        </w:rPr>
        <w:t xml:space="preserve"> tab</w:t>
      </w:r>
      <w:r w:rsidR="002F0551">
        <w:rPr>
          <w:rFonts w:cstheme="minorHAnsi"/>
          <w:lang w:val="en-GB"/>
        </w:rPr>
        <w:t>,</w:t>
      </w:r>
      <w:r w:rsidR="00A2792B">
        <w:rPr>
          <w:rFonts w:cstheme="minorHAnsi"/>
          <w:lang w:val="en-GB"/>
        </w:rPr>
        <w:t xml:space="preserve"> and under the contact point estimation, select </w:t>
      </w:r>
      <w:r w:rsidR="00A2792B" w:rsidRPr="00E67A04">
        <w:rPr>
          <w:rFonts w:cstheme="minorHAnsi"/>
          <w:b/>
          <w:bCs/>
        </w:rPr>
        <w:t>piecewise fit with line and polynomial</w:t>
      </w:r>
      <w:r w:rsidR="00A2792B">
        <w:rPr>
          <w:rFonts w:cstheme="minorHAnsi"/>
        </w:rPr>
        <w:t xml:space="preserve"> </w:t>
      </w:r>
      <w:r w:rsidR="00A2792B" w:rsidRPr="00E67A04">
        <w:rPr>
          <w:rFonts w:cstheme="minorHAnsi"/>
          <w:b/>
          <w:bCs/>
        </w:rPr>
        <w:t>[2]</w:t>
      </w:r>
      <w:r w:rsidR="00A2792B">
        <w:rPr>
          <w:rFonts w:cstheme="minorHAnsi"/>
        </w:rPr>
        <w:t>.</w:t>
      </w:r>
    </w:p>
    <w:p w14:paraId="2C134621" w14:textId="74E2F5E8" w:rsidR="00E54B67" w:rsidRDefault="009732A8" w:rsidP="009732A8">
      <w:pPr>
        <w:pStyle w:val="ListParagraph"/>
        <w:numPr>
          <w:ilvl w:val="2"/>
          <w:numId w:val="3"/>
        </w:numPr>
        <w:spacing w:before="120"/>
        <w:jc w:val="both"/>
        <w:rPr>
          <w:rFonts w:cstheme="minorHAnsi"/>
          <w:lang w:val="en-GB"/>
        </w:rPr>
      </w:pPr>
      <w:r>
        <w:rPr>
          <w:rFonts w:cstheme="minorHAnsi"/>
          <w:lang w:val="en-GB"/>
        </w:rPr>
        <w:t>SCREEN:</w:t>
      </w:r>
      <w:r w:rsidR="00AF5970">
        <w:rPr>
          <w:rFonts w:cstheme="minorHAnsi"/>
          <w:lang w:val="en-GB"/>
        </w:rPr>
        <w:t xml:space="preserve"> </w:t>
      </w:r>
      <w:r w:rsidR="00AF5970" w:rsidRPr="00AF5970">
        <w:rPr>
          <w:rFonts w:cstheme="minorHAnsi"/>
          <w:lang w:val="en-GB"/>
        </w:rPr>
        <w:t>Screenshot9_KVM-Model.mp4</w:t>
      </w:r>
      <w:r w:rsidR="00A2792B">
        <w:rPr>
          <w:rFonts w:cstheme="minorHAnsi"/>
          <w:lang w:val="en-GB"/>
        </w:rPr>
        <w:t xml:space="preserve"> 00:00-00:15.</w:t>
      </w:r>
    </w:p>
    <w:p w14:paraId="309F8F13" w14:textId="4CC3AF2F" w:rsidR="00A2792B" w:rsidRDefault="00A2792B" w:rsidP="009732A8">
      <w:pPr>
        <w:pStyle w:val="ListParagraph"/>
        <w:numPr>
          <w:ilvl w:val="2"/>
          <w:numId w:val="3"/>
        </w:numPr>
        <w:spacing w:before="120"/>
        <w:jc w:val="both"/>
        <w:rPr>
          <w:rFonts w:cstheme="minorHAnsi"/>
          <w:lang w:val="en-GB"/>
        </w:rPr>
      </w:pPr>
      <w:r>
        <w:rPr>
          <w:rFonts w:cstheme="minorHAnsi"/>
          <w:lang w:val="en-GB"/>
        </w:rPr>
        <w:t xml:space="preserve">SCREEN: </w:t>
      </w:r>
      <w:r w:rsidRPr="00AF5970">
        <w:rPr>
          <w:rFonts w:cstheme="minorHAnsi"/>
          <w:lang w:val="en-GB"/>
        </w:rPr>
        <w:t>Screenshot9_KVM-Model.mp4</w:t>
      </w:r>
      <w:r>
        <w:rPr>
          <w:rFonts w:cstheme="minorHAnsi"/>
          <w:lang w:val="en-GB"/>
        </w:rPr>
        <w:t xml:space="preserve"> 00:16-00:35.</w:t>
      </w:r>
    </w:p>
    <w:p w14:paraId="2478FB2D" w14:textId="77777777" w:rsidR="00A6007F" w:rsidRDefault="00A6007F" w:rsidP="00A6007F">
      <w:pPr>
        <w:pStyle w:val="ListParagraph"/>
        <w:spacing w:before="120"/>
        <w:ind w:left="1627"/>
        <w:jc w:val="both"/>
        <w:rPr>
          <w:rFonts w:cstheme="minorHAnsi"/>
          <w:lang w:val="en-GB"/>
        </w:rPr>
      </w:pPr>
    </w:p>
    <w:p w14:paraId="35811B25" w14:textId="3215AECC" w:rsidR="00A6007F" w:rsidRPr="009E2841" w:rsidRDefault="00FD5FC6" w:rsidP="009E2841">
      <w:pPr>
        <w:pStyle w:val="ListParagraph"/>
        <w:numPr>
          <w:ilvl w:val="1"/>
          <w:numId w:val="3"/>
        </w:numPr>
        <w:spacing w:before="120"/>
        <w:jc w:val="both"/>
        <w:rPr>
          <w:rFonts w:cstheme="minorHAnsi"/>
          <w:lang w:val="en-GB"/>
        </w:rPr>
      </w:pPr>
      <w:r>
        <w:rPr>
          <w:rFonts w:cstheme="minorHAnsi"/>
          <w:lang w:val="en-GB"/>
        </w:rPr>
        <w:t>Then, select the</w:t>
      </w:r>
      <w:r w:rsidRPr="00F66150">
        <w:rPr>
          <w:rFonts w:cstheme="minorHAnsi"/>
          <w:b/>
          <w:bCs/>
          <w:lang w:val="en-GB"/>
        </w:rPr>
        <w:t xml:space="preserve"> Fit</w:t>
      </w:r>
      <w:r>
        <w:rPr>
          <w:rFonts w:cstheme="minorHAnsi"/>
          <w:lang w:val="en-GB"/>
        </w:rPr>
        <w:t xml:space="preserve"> tab</w:t>
      </w:r>
      <w:r w:rsidR="002F0551">
        <w:rPr>
          <w:rFonts w:cstheme="minorHAnsi"/>
          <w:lang w:val="en-GB"/>
        </w:rPr>
        <w:t>,</w:t>
      </w:r>
      <w:r>
        <w:rPr>
          <w:rFonts w:cstheme="minorHAnsi"/>
          <w:lang w:val="en-GB"/>
        </w:rPr>
        <w:t xml:space="preserve"> and under </w:t>
      </w:r>
      <w:r w:rsidRPr="00F66150">
        <w:rPr>
          <w:rFonts w:cstheme="minorHAnsi"/>
          <w:b/>
          <w:bCs/>
          <w:lang w:val="en-GB"/>
        </w:rPr>
        <w:t>Model</w:t>
      </w:r>
      <w:r>
        <w:rPr>
          <w:rFonts w:cstheme="minorHAnsi"/>
          <w:lang w:val="en-GB"/>
        </w:rPr>
        <w:t>,</w:t>
      </w:r>
      <w:r w:rsidR="003D5592">
        <w:rPr>
          <w:rFonts w:cstheme="minorHAnsi"/>
          <w:lang w:val="en-GB"/>
        </w:rPr>
        <w:t xml:space="preserve"> select</w:t>
      </w:r>
      <w:r w:rsidRPr="00FD5FC6">
        <w:rPr>
          <w:rFonts w:cstheme="minorHAnsi"/>
        </w:rPr>
        <w:t xml:space="preserve"> </w:t>
      </w:r>
      <w:r w:rsidR="002F0551">
        <w:rPr>
          <w:rFonts w:cstheme="minorHAnsi"/>
        </w:rPr>
        <w:t xml:space="preserve">the </w:t>
      </w:r>
      <w:r w:rsidRPr="003B330F">
        <w:rPr>
          <w:rFonts w:cstheme="minorHAnsi"/>
          <w:b/>
          <w:bCs/>
        </w:rPr>
        <w:t>hertz model corrected for viscoelasticity using KVM</w:t>
      </w:r>
      <w:r>
        <w:rPr>
          <w:rFonts w:cstheme="minorHAnsi"/>
        </w:rPr>
        <w:t xml:space="preserve"> </w:t>
      </w:r>
      <w:r w:rsidRPr="00FD5FC6">
        <w:rPr>
          <w:rFonts w:cstheme="minorHAnsi"/>
          <w:i/>
          <w:iCs/>
          <w:color w:val="FF0000"/>
        </w:rPr>
        <w:t>(K-V-M)</w:t>
      </w:r>
      <w:r>
        <w:rPr>
          <w:rFonts w:cstheme="minorHAnsi"/>
        </w:rPr>
        <w:t xml:space="preserve"> </w:t>
      </w:r>
      <w:r w:rsidRPr="003B330F">
        <w:rPr>
          <w:rFonts w:cstheme="minorHAnsi"/>
          <w:b/>
          <w:bCs/>
        </w:rPr>
        <w:t>model</w:t>
      </w:r>
      <w:r>
        <w:rPr>
          <w:rFonts w:cstheme="minorHAnsi"/>
        </w:rPr>
        <w:t>.</w:t>
      </w:r>
      <w:r w:rsidR="00EA1CE3">
        <w:rPr>
          <w:rFonts w:cstheme="minorHAnsi"/>
        </w:rPr>
        <w:t xml:space="preserve"> Under </w:t>
      </w:r>
      <w:r w:rsidR="00623536" w:rsidRPr="00EA1CE3">
        <w:rPr>
          <w:rFonts w:cstheme="minorHAnsi"/>
          <w:b/>
          <w:bCs/>
        </w:rPr>
        <w:t>Method</w:t>
      </w:r>
      <w:r w:rsidR="00623536">
        <w:rPr>
          <w:rFonts w:cstheme="minorHAnsi"/>
        </w:rPr>
        <w:t xml:space="preserve">, select </w:t>
      </w:r>
      <w:proofErr w:type="spellStart"/>
      <w:r w:rsidR="00623536">
        <w:rPr>
          <w:rFonts w:cstheme="minorHAnsi"/>
        </w:rPr>
        <w:t>leastsq</w:t>
      </w:r>
      <w:proofErr w:type="spellEnd"/>
      <w:r w:rsidR="00623536">
        <w:rPr>
          <w:rFonts w:cstheme="minorHAnsi"/>
        </w:rPr>
        <w:t xml:space="preserve"> </w:t>
      </w:r>
      <w:r w:rsidR="00623536" w:rsidRPr="00623536">
        <w:rPr>
          <w:rFonts w:cstheme="minorHAnsi"/>
          <w:i/>
          <w:iCs/>
          <w:color w:val="FF0000"/>
        </w:rPr>
        <w:t>(least-s-q)</w:t>
      </w:r>
      <w:r w:rsidR="00623536">
        <w:rPr>
          <w:rFonts w:cstheme="minorHAnsi"/>
        </w:rPr>
        <w:t xml:space="preserve"> </w:t>
      </w:r>
      <w:r w:rsidR="00623536" w:rsidRPr="00623536">
        <w:rPr>
          <w:rFonts w:cstheme="minorHAnsi"/>
          <w:b/>
          <w:bCs/>
        </w:rPr>
        <w:t>[</w:t>
      </w:r>
      <w:r w:rsidR="004259DE">
        <w:rPr>
          <w:rFonts w:cstheme="minorHAnsi"/>
          <w:b/>
          <w:bCs/>
        </w:rPr>
        <w:t>1</w:t>
      </w:r>
      <w:r w:rsidR="00623536" w:rsidRPr="00623536">
        <w:rPr>
          <w:rFonts w:cstheme="minorHAnsi"/>
          <w:b/>
          <w:bCs/>
        </w:rPr>
        <w:t>]</w:t>
      </w:r>
      <w:r w:rsidR="00623536">
        <w:rPr>
          <w:rFonts w:cstheme="minorHAnsi"/>
        </w:rPr>
        <w:t>.</w:t>
      </w:r>
      <w:r w:rsidR="00147400">
        <w:rPr>
          <w:rFonts w:cstheme="minorHAnsi"/>
        </w:rPr>
        <w:t xml:space="preserve"> </w:t>
      </w:r>
      <w:r w:rsidR="009D102E">
        <w:rPr>
          <w:rFonts w:cstheme="minorHAnsi"/>
        </w:rPr>
        <w:t xml:space="preserve">Set the accurate indenter radius to 10 micrometers and approach speed to 7.5 </w:t>
      </w:r>
      <w:r w:rsidR="009D102E" w:rsidRPr="003C5679">
        <w:rPr>
          <w:rFonts w:cstheme="minorHAnsi"/>
        </w:rPr>
        <w:t>micrometer</w:t>
      </w:r>
      <w:r w:rsidR="003C5679" w:rsidRPr="003C5679">
        <w:rPr>
          <w:rFonts w:cstheme="minorHAnsi"/>
        </w:rPr>
        <w:t>s</w:t>
      </w:r>
      <w:r w:rsidR="009D102E" w:rsidRPr="003C5679">
        <w:rPr>
          <w:rFonts w:cstheme="minorHAnsi"/>
        </w:rPr>
        <w:t xml:space="preserve"> per</w:t>
      </w:r>
      <w:r w:rsidR="009D102E">
        <w:rPr>
          <w:rFonts w:cstheme="minorHAnsi"/>
        </w:rPr>
        <w:t xml:space="preserve"> second.</w:t>
      </w:r>
      <w:r w:rsidR="009E2841">
        <w:rPr>
          <w:rFonts w:cstheme="minorHAnsi"/>
        </w:rPr>
        <w:t xml:space="preserve"> P</w:t>
      </w:r>
      <w:r w:rsidR="00B0795E" w:rsidRPr="009E2841">
        <w:rPr>
          <w:rFonts w:cstheme="minorHAnsi"/>
        </w:rPr>
        <w:t xml:space="preserve">ress </w:t>
      </w:r>
      <w:r w:rsidR="00147400" w:rsidRPr="009E2841">
        <w:rPr>
          <w:rFonts w:cstheme="minorHAnsi"/>
          <w:b/>
          <w:bCs/>
        </w:rPr>
        <w:t>Apply Model and Fit All</w:t>
      </w:r>
      <w:r w:rsidR="00147400" w:rsidRPr="009E2841">
        <w:rPr>
          <w:rFonts w:cstheme="minorHAnsi"/>
        </w:rPr>
        <w:t xml:space="preserve"> to obtain</w:t>
      </w:r>
      <w:r w:rsidR="00B0795E" w:rsidRPr="009E2841">
        <w:rPr>
          <w:rFonts w:cstheme="minorHAnsi"/>
        </w:rPr>
        <w:t xml:space="preserve"> apparent and unrelaxed Youngs moduli, apparent viscosity, a</w:t>
      </w:r>
      <w:r w:rsidR="003C5679">
        <w:rPr>
          <w:rFonts w:cstheme="minorHAnsi"/>
        </w:rPr>
        <w:t>nd</w:t>
      </w:r>
      <w:r w:rsidR="00147400" w:rsidRPr="009E2841">
        <w:rPr>
          <w:rFonts w:cstheme="minorHAnsi"/>
        </w:rPr>
        <w:t xml:space="preserve"> </w:t>
      </w:r>
      <w:r w:rsidR="009C60BA" w:rsidRPr="009E2841">
        <w:rPr>
          <w:rFonts w:cstheme="minorHAnsi"/>
          <w:lang w:val="en-GB"/>
        </w:rPr>
        <w:t xml:space="preserve">Maxwell </w:t>
      </w:r>
      <w:r w:rsidR="00B0795E" w:rsidRPr="009E2841">
        <w:rPr>
          <w:rFonts w:cstheme="minorHAnsi"/>
          <w:lang w:val="en-GB"/>
        </w:rPr>
        <w:t xml:space="preserve">element </w:t>
      </w:r>
      <w:r w:rsidR="009C60BA" w:rsidRPr="009E2841">
        <w:rPr>
          <w:rFonts w:cstheme="minorHAnsi"/>
          <w:lang w:val="en-GB"/>
        </w:rPr>
        <w:t xml:space="preserve">relaxation time </w:t>
      </w:r>
      <w:r w:rsidR="009C60BA" w:rsidRPr="009E2841">
        <w:rPr>
          <w:rFonts w:cstheme="minorHAnsi"/>
          <w:b/>
          <w:bCs/>
          <w:lang w:val="en-GB"/>
        </w:rPr>
        <w:t>[2]</w:t>
      </w:r>
      <w:r w:rsidR="009C60BA" w:rsidRPr="009E2841">
        <w:rPr>
          <w:rFonts w:cstheme="minorHAnsi"/>
          <w:lang w:val="en-GB"/>
        </w:rPr>
        <w:t>.</w:t>
      </w:r>
    </w:p>
    <w:p w14:paraId="757E3FFE" w14:textId="064F1188" w:rsidR="00A13EB5" w:rsidRDefault="00FD5FC6" w:rsidP="00FD5FC6">
      <w:pPr>
        <w:pStyle w:val="ListParagraph"/>
        <w:numPr>
          <w:ilvl w:val="2"/>
          <w:numId w:val="3"/>
        </w:numPr>
        <w:spacing w:before="120"/>
        <w:jc w:val="both"/>
        <w:rPr>
          <w:rFonts w:cstheme="minorHAnsi"/>
          <w:lang w:val="en-GB"/>
        </w:rPr>
      </w:pPr>
      <w:r>
        <w:rPr>
          <w:rFonts w:cstheme="minorHAnsi"/>
        </w:rPr>
        <w:t>SCREEN:</w:t>
      </w:r>
      <w:r w:rsidR="00054735" w:rsidRPr="00054735">
        <w:rPr>
          <w:rFonts w:cstheme="minorHAnsi"/>
          <w:lang w:val="en-GB"/>
        </w:rPr>
        <w:t xml:space="preserve"> </w:t>
      </w:r>
      <w:r w:rsidR="00054735" w:rsidRPr="00AF5970">
        <w:rPr>
          <w:rFonts w:cstheme="minorHAnsi"/>
          <w:lang w:val="en-GB"/>
        </w:rPr>
        <w:t>Screenshot9_KVM-Model.mp4</w:t>
      </w:r>
      <w:r w:rsidR="00A13EB5">
        <w:rPr>
          <w:rFonts w:cstheme="minorHAnsi"/>
          <w:lang w:val="en-GB"/>
        </w:rPr>
        <w:t xml:space="preserve"> 00:35-00:</w:t>
      </w:r>
      <w:r w:rsidR="00E9576B">
        <w:rPr>
          <w:rFonts w:cstheme="minorHAnsi"/>
          <w:lang w:val="en-GB"/>
        </w:rPr>
        <w:t>50</w:t>
      </w:r>
      <w:r w:rsidR="00A13EB5">
        <w:rPr>
          <w:rFonts w:cstheme="minorHAnsi"/>
          <w:lang w:val="en-GB"/>
        </w:rPr>
        <w:t>.</w:t>
      </w:r>
      <w:r w:rsidR="003B330F">
        <w:rPr>
          <w:rFonts w:cstheme="minorHAnsi"/>
          <w:lang w:val="en-GB"/>
        </w:rPr>
        <w:t xml:space="preserve"> </w:t>
      </w:r>
      <w:r w:rsidR="003B330F" w:rsidRPr="00862FC4">
        <w:rPr>
          <w:rFonts w:cstheme="minorHAnsi"/>
          <w:i/>
          <w:iCs/>
          <w:color w:val="4F81BD" w:themeColor="accent1"/>
          <w:lang w:val="en-GB"/>
        </w:rPr>
        <w:t>Video Editor: Please emphasize ‘</w:t>
      </w:r>
      <w:r w:rsidR="00862FC4" w:rsidRPr="00862FC4">
        <w:rPr>
          <w:rFonts w:cstheme="minorHAnsi"/>
          <w:b/>
          <w:bCs/>
          <w:i/>
          <w:iCs/>
          <w:color w:val="4F81BD" w:themeColor="accent1"/>
        </w:rPr>
        <w:t>hertz model corrected for viscoelasticity using KVM</w:t>
      </w:r>
      <w:r w:rsidR="00862FC4" w:rsidRPr="00862FC4">
        <w:rPr>
          <w:rFonts w:cstheme="minorHAnsi"/>
          <w:i/>
          <w:iCs/>
          <w:color w:val="4F81BD" w:themeColor="accent1"/>
        </w:rPr>
        <w:t xml:space="preserve"> </w:t>
      </w:r>
      <w:r w:rsidR="00862FC4" w:rsidRPr="00862FC4">
        <w:rPr>
          <w:rFonts w:cstheme="minorHAnsi"/>
          <w:b/>
          <w:bCs/>
          <w:i/>
          <w:iCs/>
          <w:color w:val="4F81BD" w:themeColor="accent1"/>
        </w:rPr>
        <w:t xml:space="preserve">model’ </w:t>
      </w:r>
      <w:r w:rsidR="00862FC4" w:rsidRPr="00862FC4">
        <w:rPr>
          <w:rFonts w:cstheme="minorHAnsi"/>
          <w:i/>
          <w:iCs/>
          <w:color w:val="4F81BD" w:themeColor="accent1"/>
        </w:rPr>
        <w:t>and ‘</w:t>
      </w:r>
      <w:proofErr w:type="spellStart"/>
      <w:r w:rsidR="00862FC4" w:rsidRPr="00862FC4">
        <w:rPr>
          <w:rFonts w:cstheme="minorHAnsi"/>
          <w:i/>
          <w:iCs/>
          <w:color w:val="4F81BD" w:themeColor="accent1"/>
        </w:rPr>
        <w:t>leastsq</w:t>
      </w:r>
      <w:proofErr w:type="spellEnd"/>
      <w:r w:rsidR="00862FC4" w:rsidRPr="00862FC4">
        <w:rPr>
          <w:rFonts w:cstheme="minorHAnsi"/>
          <w:i/>
          <w:iCs/>
          <w:color w:val="4F81BD" w:themeColor="accent1"/>
        </w:rPr>
        <w:t>’ when mentioned in the VO!</w:t>
      </w:r>
    </w:p>
    <w:p w14:paraId="0D4E706E" w14:textId="47938E8F" w:rsidR="00FB2E71" w:rsidRPr="003D5592" w:rsidRDefault="00FD5FC6" w:rsidP="003D5592">
      <w:pPr>
        <w:pStyle w:val="ListParagraph"/>
        <w:numPr>
          <w:ilvl w:val="2"/>
          <w:numId w:val="3"/>
        </w:numPr>
        <w:spacing w:before="120"/>
        <w:jc w:val="both"/>
        <w:rPr>
          <w:rFonts w:cstheme="minorHAnsi"/>
          <w:lang w:val="en-GB"/>
        </w:rPr>
      </w:pPr>
      <w:r>
        <w:rPr>
          <w:rFonts w:cstheme="minorHAnsi"/>
        </w:rPr>
        <w:t xml:space="preserve"> </w:t>
      </w:r>
      <w:r w:rsidR="00E81B7B">
        <w:rPr>
          <w:rFonts w:cstheme="minorHAnsi"/>
        </w:rPr>
        <w:t>SCREEN:</w:t>
      </w:r>
      <w:r w:rsidR="00E81B7B" w:rsidRPr="00054735">
        <w:rPr>
          <w:rFonts w:cstheme="minorHAnsi"/>
          <w:lang w:val="en-GB"/>
        </w:rPr>
        <w:t xml:space="preserve"> </w:t>
      </w:r>
      <w:r w:rsidR="00E81B7B" w:rsidRPr="00AF5970">
        <w:rPr>
          <w:rFonts w:cstheme="minorHAnsi"/>
          <w:lang w:val="en-GB"/>
        </w:rPr>
        <w:t>Screenshot9_KVM-Model.mp4</w:t>
      </w:r>
      <w:r w:rsidR="00E81B7B">
        <w:rPr>
          <w:rFonts w:cstheme="minorHAnsi"/>
          <w:lang w:val="en-GB"/>
        </w:rPr>
        <w:t xml:space="preserve"> 00:51-01:08.</w:t>
      </w:r>
      <w:r w:rsidR="00862FC4" w:rsidRPr="00862FC4">
        <w:rPr>
          <w:rFonts w:cstheme="minorHAnsi"/>
          <w:i/>
          <w:iCs/>
          <w:color w:val="4F81BD" w:themeColor="accent1"/>
          <w:lang w:val="en-GB"/>
        </w:rPr>
        <w:t xml:space="preserve"> </w:t>
      </w:r>
      <w:r w:rsidR="00862FC4" w:rsidRPr="00211740">
        <w:rPr>
          <w:rFonts w:cstheme="minorHAnsi"/>
          <w:i/>
          <w:iCs/>
          <w:color w:val="4F81BD" w:themeColor="accent1"/>
          <w:lang w:val="en-GB"/>
        </w:rPr>
        <w:t>Video Editor: Please emphasize</w:t>
      </w:r>
      <w:r w:rsidR="00A5175C" w:rsidRPr="00211740">
        <w:rPr>
          <w:rFonts w:cstheme="minorHAnsi"/>
          <w:i/>
          <w:iCs/>
          <w:color w:val="4F81BD" w:themeColor="accent1"/>
          <w:lang w:val="en-GB"/>
        </w:rPr>
        <w:t xml:space="preserve"> ‘</w:t>
      </w:r>
      <w:r w:rsidR="00211740" w:rsidRPr="00211740">
        <w:rPr>
          <w:rFonts w:cstheme="minorHAnsi"/>
          <w:i/>
          <w:iCs/>
          <w:color w:val="4F81BD" w:themeColor="accent1"/>
        </w:rPr>
        <w:t>percent tip radius to 10 µm’ and ‘</w:t>
      </w:r>
      <w:r w:rsidR="00211740" w:rsidRPr="00211740">
        <w:rPr>
          <w:rFonts w:cstheme="minorHAnsi"/>
          <w:b/>
          <w:bCs/>
          <w:i/>
          <w:iCs/>
          <w:color w:val="4F81BD" w:themeColor="accent1"/>
        </w:rPr>
        <w:t xml:space="preserve">Apply Model and Fit All’ </w:t>
      </w:r>
      <w:r w:rsidR="00211740" w:rsidRPr="00211740">
        <w:rPr>
          <w:rFonts w:cstheme="minorHAnsi"/>
          <w:i/>
          <w:iCs/>
          <w:color w:val="4F81BD" w:themeColor="accent1"/>
        </w:rPr>
        <w:t>when mentioned in the VO!</w:t>
      </w:r>
    </w:p>
    <w:p w14:paraId="153BE80E" w14:textId="77777777" w:rsidR="00FB2E71" w:rsidRDefault="00395506">
      <w:pPr>
        <w:spacing w:before="120"/>
        <w:ind w:left="360"/>
        <w:rPr>
          <w:rFonts w:cstheme="minorHAnsi"/>
          <w:b/>
          <w:bCs/>
        </w:rPr>
      </w:pPr>
      <w:r>
        <w:rPr>
          <w:rFonts w:cstheme="minorHAnsi"/>
          <w:b/>
          <w:bCs/>
        </w:rPr>
        <w:t>Representative Results</w:t>
      </w:r>
    </w:p>
    <w:p w14:paraId="36422E7D" w14:textId="77777777" w:rsidR="00FB2E71" w:rsidRDefault="00395506" w:rsidP="00494B56">
      <w:pPr>
        <w:pStyle w:val="ListParagraph"/>
        <w:numPr>
          <w:ilvl w:val="1"/>
          <w:numId w:val="3"/>
        </w:numPr>
        <w:spacing w:before="120"/>
        <w:rPr>
          <w:rFonts w:cstheme="minorHAnsi"/>
        </w:rPr>
      </w:pPr>
      <w:r>
        <w:rPr>
          <w:rFonts w:cstheme="minorHAnsi"/>
        </w:rPr>
        <w:t xml:space="preserve">Apparent Young's modulus measurements of the radius and ulna in intact limbs showed no significant difference </w:t>
      </w:r>
      <w:r>
        <w:rPr>
          <w:rFonts w:cstheme="minorHAnsi"/>
          <w:b/>
          <w:bCs/>
        </w:rPr>
        <w:t>[1]</w:t>
      </w:r>
      <w:r>
        <w:rPr>
          <w:rFonts w:cstheme="minorHAnsi"/>
        </w:rPr>
        <w:t xml:space="preserve">. During the histolysis phase, the apparent Young's moduli of the radius and ulna dramatically decreased to 0.03 and 0.13 Kilopascals, respectively </w:t>
      </w:r>
      <w:r>
        <w:rPr>
          <w:rFonts w:cstheme="minorHAnsi"/>
          <w:b/>
          <w:bCs/>
        </w:rPr>
        <w:t>[2]</w:t>
      </w:r>
      <w:r>
        <w:rPr>
          <w:rFonts w:cstheme="minorHAnsi"/>
        </w:rPr>
        <w:t xml:space="preserve">.  </w:t>
      </w:r>
    </w:p>
    <w:p w14:paraId="23FE3D3D" w14:textId="77777777" w:rsidR="00FB2E71" w:rsidRDefault="00395506" w:rsidP="00494B56">
      <w:pPr>
        <w:pStyle w:val="ListParagraph"/>
        <w:numPr>
          <w:ilvl w:val="2"/>
          <w:numId w:val="3"/>
        </w:numPr>
        <w:spacing w:before="120"/>
        <w:rPr>
          <w:rFonts w:cstheme="minorHAnsi"/>
        </w:rPr>
      </w:pPr>
      <w:r>
        <w:rPr>
          <w:rFonts w:cstheme="minorHAnsi"/>
        </w:rPr>
        <w:t xml:space="preserve">LAB MEDIA: Figure 2D </w:t>
      </w:r>
      <w:r>
        <w:rPr>
          <w:rFonts w:cstheme="minorHAnsi"/>
          <w:i/>
          <w:iCs/>
          <w:color w:val="4F81BD" w:themeColor="accent1"/>
        </w:rPr>
        <w:t>Video editor: Highlight the two scatter plots labeled "Radius" and "Ulna" under the "Intact" condition on the left side.</w:t>
      </w:r>
      <w:r>
        <w:rPr>
          <w:rFonts w:cstheme="minorHAnsi"/>
          <w:color w:val="4F81BD" w:themeColor="accent1"/>
        </w:rPr>
        <w:t xml:space="preserve">  </w:t>
      </w:r>
    </w:p>
    <w:p w14:paraId="6B80201A" w14:textId="77777777" w:rsidR="00FB2E71" w:rsidRDefault="00395506" w:rsidP="00494B56">
      <w:pPr>
        <w:pStyle w:val="ListParagraph"/>
        <w:numPr>
          <w:ilvl w:val="2"/>
          <w:numId w:val="3"/>
        </w:numPr>
        <w:spacing w:before="120"/>
        <w:rPr>
          <w:rFonts w:cstheme="minorHAnsi"/>
        </w:rPr>
      </w:pPr>
      <w:r>
        <w:rPr>
          <w:rFonts w:cstheme="minorHAnsi"/>
        </w:rPr>
        <w:t xml:space="preserve">LAB MEDIA: Figure 2D </w:t>
      </w:r>
      <w:r>
        <w:rPr>
          <w:rFonts w:cstheme="minorHAnsi"/>
          <w:i/>
          <w:iCs/>
          <w:color w:val="4F81BD" w:themeColor="accent1"/>
        </w:rPr>
        <w:t>Video editor: Highlight the two scatter plots labeled "Radius" and "Ulna" under the "Histolysis" condition on the right side</w:t>
      </w:r>
    </w:p>
    <w:p w14:paraId="2D5C8892" w14:textId="77777777" w:rsidR="00FB2E71" w:rsidRDefault="00FB2E71">
      <w:pPr>
        <w:pStyle w:val="ListParagraph"/>
        <w:spacing w:before="120"/>
        <w:ind w:left="907"/>
        <w:rPr>
          <w:rFonts w:cstheme="minorHAnsi"/>
        </w:rPr>
      </w:pPr>
    </w:p>
    <w:p w14:paraId="51F01E15" w14:textId="77777777" w:rsidR="00FB2E71" w:rsidRDefault="00FB2E71">
      <w:pPr>
        <w:pStyle w:val="ListParagraph"/>
        <w:spacing w:before="120"/>
        <w:ind w:left="907"/>
        <w:rPr>
          <w:rFonts w:cstheme="minorHAnsi"/>
        </w:rPr>
      </w:pPr>
    </w:p>
    <w:p w14:paraId="03BEEBB1" w14:textId="77777777" w:rsidR="00FB2E71" w:rsidRDefault="00395506" w:rsidP="00494B56">
      <w:pPr>
        <w:pStyle w:val="ListParagraph"/>
        <w:numPr>
          <w:ilvl w:val="1"/>
          <w:numId w:val="3"/>
        </w:numPr>
        <w:spacing w:before="120"/>
        <w:rPr>
          <w:rFonts w:cstheme="minorHAnsi"/>
        </w:rPr>
      </w:pPr>
      <w:r>
        <w:rPr>
          <w:rFonts w:cstheme="minorHAnsi"/>
        </w:rPr>
        <w:t xml:space="preserve">The apparent Young's moduli in the center of intact cartilage were higher than in the periphery </w:t>
      </w:r>
      <w:r>
        <w:rPr>
          <w:rFonts w:cstheme="minorHAnsi"/>
          <w:b/>
          <w:bCs/>
        </w:rPr>
        <w:t>[1]</w:t>
      </w:r>
      <w:r>
        <w:rPr>
          <w:rFonts w:cstheme="minorHAnsi"/>
        </w:rPr>
        <w:t xml:space="preserve">. At the histolysis stage, apparent Young's modulus measurements of the radius and ulna showed no significant difference </w:t>
      </w:r>
      <w:r>
        <w:rPr>
          <w:rFonts w:cstheme="minorHAnsi"/>
          <w:b/>
          <w:bCs/>
        </w:rPr>
        <w:t>[2]</w:t>
      </w:r>
      <w:r>
        <w:rPr>
          <w:rFonts w:cstheme="minorHAnsi"/>
        </w:rPr>
        <w:t>.</w:t>
      </w:r>
    </w:p>
    <w:p w14:paraId="4E649388" w14:textId="77777777" w:rsidR="00FB2E71" w:rsidRDefault="00395506" w:rsidP="00494B56">
      <w:pPr>
        <w:pStyle w:val="ListParagraph"/>
        <w:numPr>
          <w:ilvl w:val="2"/>
          <w:numId w:val="3"/>
        </w:numPr>
        <w:spacing w:before="120"/>
        <w:rPr>
          <w:rFonts w:cstheme="minorHAnsi"/>
        </w:rPr>
      </w:pPr>
      <w:r>
        <w:rPr>
          <w:rFonts w:cstheme="minorHAnsi"/>
        </w:rPr>
        <w:t xml:space="preserve">LAB MEDIA: Figure 2E </w:t>
      </w:r>
      <w:r>
        <w:rPr>
          <w:rFonts w:cstheme="minorHAnsi"/>
          <w:i/>
          <w:iCs/>
          <w:color w:val="4F81BD" w:themeColor="accent1"/>
        </w:rPr>
        <w:t xml:space="preserve">Video editor: Highlight the scatter plots labeled "Center" and "Peri" under the "Intact" condition on the left side.  </w:t>
      </w:r>
    </w:p>
    <w:p w14:paraId="037CA506" w14:textId="77777777" w:rsidR="00FB2E71" w:rsidRDefault="00395506" w:rsidP="00494B56">
      <w:pPr>
        <w:pStyle w:val="ListParagraph"/>
        <w:numPr>
          <w:ilvl w:val="2"/>
          <w:numId w:val="3"/>
        </w:numPr>
        <w:spacing w:before="120"/>
        <w:rPr>
          <w:rFonts w:cstheme="minorHAnsi"/>
        </w:rPr>
      </w:pPr>
      <w:r>
        <w:rPr>
          <w:rFonts w:cstheme="minorHAnsi"/>
        </w:rPr>
        <w:t xml:space="preserve">LAB MEDIA: Figure 2E </w:t>
      </w:r>
      <w:r>
        <w:rPr>
          <w:rFonts w:cstheme="minorHAnsi"/>
          <w:i/>
          <w:iCs/>
          <w:color w:val="4F81BD" w:themeColor="accent1"/>
        </w:rPr>
        <w:t>Video editor: Highlight the scatter plots labeled "Center" and "Peri" under the "Histolysis" condition on the right side</w:t>
      </w:r>
      <w:r>
        <w:rPr>
          <w:rFonts w:cstheme="minorHAnsi"/>
        </w:rPr>
        <w:t xml:space="preserve">.  </w:t>
      </w:r>
    </w:p>
    <w:p w14:paraId="5FD377C6" w14:textId="77777777" w:rsidR="00FB2E71" w:rsidRDefault="00FB2E71">
      <w:pPr>
        <w:pStyle w:val="ListParagraph"/>
        <w:spacing w:before="120"/>
        <w:ind w:left="907"/>
        <w:rPr>
          <w:rFonts w:cstheme="minorHAnsi"/>
        </w:rPr>
      </w:pPr>
    </w:p>
    <w:p w14:paraId="4EA6C14B" w14:textId="39406A93" w:rsidR="00FB2E71" w:rsidRDefault="00395506" w:rsidP="00494B56">
      <w:pPr>
        <w:pStyle w:val="ListParagraph"/>
        <w:numPr>
          <w:ilvl w:val="1"/>
          <w:numId w:val="3"/>
        </w:numPr>
        <w:spacing w:before="120"/>
        <w:rPr>
          <w:rFonts w:cstheme="minorHAnsi"/>
        </w:rPr>
      </w:pPr>
      <w:r>
        <w:rPr>
          <w:rFonts w:cstheme="minorHAnsi"/>
        </w:rPr>
        <w:lastRenderedPageBreak/>
        <w:t xml:space="preserve">During cartilage condensation, apparent Young's moduli significantly increased to 0.77 Kilopascals, representing intermediate stiffness values </w:t>
      </w:r>
      <w:r>
        <w:rPr>
          <w:rFonts w:cstheme="minorHAnsi"/>
          <w:b/>
          <w:bCs/>
        </w:rPr>
        <w:t>[1]</w:t>
      </w:r>
      <w:r>
        <w:rPr>
          <w:rFonts w:cstheme="minorHAnsi"/>
        </w:rPr>
        <w:t xml:space="preserve">. Unrelaxed moduli showed substantial differences across intact tissue, during histolysis, and in condensing cartilage </w:t>
      </w:r>
      <w:r>
        <w:rPr>
          <w:rFonts w:cstheme="minorHAnsi"/>
          <w:b/>
          <w:bCs/>
        </w:rPr>
        <w:t>[2]</w:t>
      </w:r>
      <w:r>
        <w:rPr>
          <w:rFonts w:cstheme="minorHAnsi"/>
        </w:rPr>
        <w:t>.</w:t>
      </w:r>
    </w:p>
    <w:p w14:paraId="62FB3DC8" w14:textId="77777777" w:rsidR="00FB2E71" w:rsidRDefault="00395506" w:rsidP="00494B56">
      <w:pPr>
        <w:pStyle w:val="ListParagraph"/>
        <w:numPr>
          <w:ilvl w:val="2"/>
          <w:numId w:val="3"/>
        </w:numPr>
        <w:spacing w:before="120"/>
        <w:rPr>
          <w:rFonts w:cstheme="minorHAnsi"/>
        </w:rPr>
      </w:pPr>
      <w:r>
        <w:rPr>
          <w:rFonts w:cstheme="minorHAnsi"/>
        </w:rPr>
        <w:t xml:space="preserve">LAB MEDIA: Figure 2F. </w:t>
      </w:r>
      <w:r>
        <w:rPr>
          <w:rFonts w:cstheme="minorHAnsi"/>
          <w:i/>
          <w:iCs/>
          <w:color w:val="4F81BD" w:themeColor="accent1"/>
        </w:rPr>
        <w:t>Video editor: Highlight the scatter plot labeled "Condensing cartilage"</w:t>
      </w:r>
      <w:r>
        <w:rPr>
          <w:rFonts w:cstheme="minorHAnsi"/>
          <w:color w:val="4F81BD" w:themeColor="accent1"/>
        </w:rPr>
        <w:t xml:space="preserve">  </w:t>
      </w:r>
    </w:p>
    <w:p w14:paraId="5B7E18DE" w14:textId="77777777" w:rsidR="00FB2E71" w:rsidRDefault="00395506" w:rsidP="00494B56">
      <w:pPr>
        <w:pStyle w:val="ListParagraph"/>
        <w:numPr>
          <w:ilvl w:val="2"/>
          <w:numId w:val="3"/>
        </w:numPr>
        <w:spacing w:before="120"/>
        <w:rPr>
          <w:rFonts w:cstheme="minorHAnsi"/>
        </w:rPr>
      </w:pPr>
      <w:r>
        <w:rPr>
          <w:rFonts w:cstheme="minorHAnsi"/>
        </w:rPr>
        <w:t xml:space="preserve">LAB MEDIA: Figure 2G </w:t>
      </w:r>
      <w:r>
        <w:rPr>
          <w:rFonts w:cstheme="minorHAnsi"/>
          <w:i/>
          <w:iCs/>
          <w:color w:val="4F81BD" w:themeColor="accent1"/>
        </w:rPr>
        <w:t>Video editor: Sequentially highlight the three scatter plots labeled "Intact," "Histolysis," and "Condensing cartilage."</w:t>
      </w:r>
    </w:p>
    <w:p w14:paraId="0F8CD61E" w14:textId="77777777" w:rsidR="00FB2E71" w:rsidRDefault="00FB2E71">
      <w:pPr>
        <w:pStyle w:val="ListParagraph"/>
        <w:spacing w:before="120"/>
        <w:ind w:left="907"/>
        <w:rPr>
          <w:rFonts w:cstheme="minorHAnsi"/>
        </w:rPr>
      </w:pPr>
    </w:p>
    <w:p w14:paraId="28FEEBBB" w14:textId="77777777" w:rsidR="00FB2E71" w:rsidRDefault="00395506" w:rsidP="00494B56">
      <w:pPr>
        <w:pStyle w:val="ListParagraph"/>
        <w:numPr>
          <w:ilvl w:val="1"/>
          <w:numId w:val="3"/>
        </w:numPr>
        <w:spacing w:before="120"/>
        <w:rPr>
          <w:rFonts w:cstheme="minorHAnsi"/>
        </w:rPr>
      </w:pPr>
      <w:r>
        <w:rPr>
          <w:rFonts w:cstheme="minorHAnsi"/>
        </w:rPr>
        <w:t xml:space="preserve">The apparent Young’s moduli were highly similar </w:t>
      </w:r>
      <w:r>
        <w:rPr>
          <w:rFonts w:cstheme="minorHAnsi"/>
          <w:b/>
          <w:bCs/>
        </w:rPr>
        <w:t>[1]</w:t>
      </w:r>
      <w:r>
        <w:rPr>
          <w:rFonts w:cstheme="minorHAnsi"/>
        </w:rPr>
        <w:t xml:space="preserve"> to unrelaxed moduli </w:t>
      </w:r>
      <w:r>
        <w:rPr>
          <w:rFonts w:cstheme="minorHAnsi"/>
          <w:b/>
          <w:bCs/>
        </w:rPr>
        <w:t>[2]</w:t>
      </w:r>
      <w:r>
        <w:rPr>
          <w:rFonts w:cstheme="minorHAnsi"/>
        </w:rPr>
        <w:t xml:space="preserve">, indicating a predominantly elastic response </w:t>
      </w:r>
      <w:r>
        <w:rPr>
          <w:rFonts w:cstheme="minorHAnsi"/>
          <w:b/>
          <w:bCs/>
        </w:rPr>
        <w:t>[3]</w:t>
      </w:r>
      <w:r>
        <w:rPr>
          <w:rFonts w:cstheme="minorHAnsi"/>
        </w:rPr>
        <w:t xml:space="preserve">.  </w:t>
      </w:r>
    </w:p>
    <w:p w14:paraId="56A62C90" w14:textId="77777777" w:rsidR="00FB2E71" w:rsidRDefault="00395506" w:rsidP="00494B56">
      <w:pPr>
        <w:pStyle w:val="ListParagraph"/>
        <w:numPr>
          <w:ilvl w:val="2"/>
          <w:numId w:val="3"/>
        </w:numPr>
        <w:spacing w:before="120"/>
        <w:rPr>
          <w:rFonts w:cstheme="minorHAnsi"/>
        </w:rPr>
      </w:pPr>
      <w:r>
        <w:rPr>
          <w:rFonts w:cstheme="minorHAnsi"/>
        </w:rPr>
        <w:t>LAB MEDIA: Figure 2H</w:t>
      </w:r>
    </w:p>
    <w:p w14:paraId="40088307" w14:textId="77777777" w:rsidR="00FB2E71" w:rsidRDefault="00395506" w:rsidP="00494B56">
      <w:pPr>
        <w:pStyle w:val="ListParagraph"/>
        <w:numPr>
          <w:ilvl w:val="2"/>
          <w:numId w:val="3"/>
        </w:numPr>
        <w:spacing w:before="120"/>
        <w:rPr>
          <w:rFonts w:cstheme="minorHAnsi"/>
        </w:rPr>
      </w:pPr>
      <w:r>
        <w:rPr>
          <w:rFonts w:cstheme="minorHAnsi"/>
        </w:rPr>
        <w:t>LAB MEDIA: Figure 2G</w:t>
      </w:r>
    </w:p>
    <w:p w14:paraId="219780E8" w14:textId="77777777" w:rsidR="00FB2E71" w:rsidRDefault="00395506" w:rsidP="00494B56">
      <w:pPr>
        <w:pStyle w:val="ListParagraph"/>
        <w:numPr>
          <w:ilvl w:val="2"/>
          <w:numId w:val="3"/>
        </w:numPr>
        <w:spacing w:before="120"/>
        <w:rPr>
          <w:rFonts w:cstheme="minorHAnsi"/>
        </w:rPr>
      </w:pPr>
      <w:r>
        <w:rPr>
          <w:rFonts w:cstheme="minorHAnsi"/>
        </w:rPr>
        <w:t xml:space="preserve">LAB MEDIA: Figure 2H </w:t>
      </w:r>
      <w:r>
        <w:rPr>
          <w:rFonts w:cstheme="minorHAnsi"/>
          <w:i/>
          <w:iCs/>
          <w:color w:val="4F81BD" w:themeColor="accent1"/>
        </w:rPr>
        <w:t>Video editor: Sequentially highlight the three scatter plots labeled "Intact," "Histolysis," and "Condensing cartilage."</w:t>
      </w:r>
    </w:p>
    <w:p w14:paraId="4C390432" w14:textId="77777777" w:rsidR="00FB2E71" w:rsidRDefault="00FB2E71">
      <w:pPr>
        <w:pStyle w:val="ListParagraph"/>
        <w:spacing w:before="120"/>
        <w:ind w:left="907"/>
        <w:rPr>
          <w:rFonts w:cstheme="minorHAnsi"/>
        </w:rPr>
      </w:pPr>
    </w:p>
    <w:p w14:paraId="4262C9AE" w14:textId="77777777" w:rsidR="00FB2E71" w:rsidRDefault="00395506" w:rsidP="00494B56">
      <w:pPr>
        <w:pStyle w:val="ListParagraph"/>
        <w:numPr>
          <w:ilvl w:val="1"/>
          <w:numId w:val="3"/>
        </w:numPr>
        <w:spacing w:before="120"/>
        <w:rPr>
          <w:rFonts w:cstheme="minorHAnsi"/>
        </w:rPr>
      </w:pPr>
      <w:r>
        <w:rPr>
          <w:rFonts w:cstheme="minorHAnsi"/>
        </w:rPr>
        <w:t xml:space="preserve">Apparent viscosity was significantly lower during histolysis </w:t>
      </w:r>
      <w:r>
        <w:rPr>
          <w:rFonts w:cstheme="minorHAnsi"/>
          <w:b/>
          <w:bCs/>
        </w:rPr>
        <w:t>[1]</w:t>
      </w:r>
      <w:r>
        <w:rPr>
          <w:rFonts w:cstheme="minorHAnsi"/>
        </w:rPr>
        <w:t xml:space="preserve"> compared to intact tissue </w:t>
      </w:r>
      <w:r>
        <w:rPr>
          <w:rFonts w:cstheme="minorHAnsi"/>
          <w:b/>
          <w:bCs/>
        </w:rPr>
        <w:t>[2]</w:t>
      </w:r>
      <w:r>
        <w:rPr>
          <w:rFonts w:cstheme="minorHAnsi"/>
        </w:rPr>
        <w:t xml:space="preserve"> and condensing cartilage </w:t>
      </w:r>
      <w:r>
        <w:rPr>
          <w:rFonts w:cstheme="minorHAnsi"/>
          <w:b/>
          <w:bCs/>
        </w:rPr>
        <w:t>[3]</w:t>
      </w:r>
      <w:r>
        <w:rPr>
          <w:rFonts w:cstheme="minorHAnsi"/>
        </w:rPr>
        <w:t xml:space="preserve">. </w:t>
      </w:r>
    </w:p>
    <w:p w14:paraId="62DFF80B" w14:textId="77777777" w:rsidR="00FB2E71" w:rsidRDefault="00395506" w:rsidP="00494B56">
      <w:pPr>
        <w:pStyle w:val="ListParagraph"/>
        <w:numPr>
          <w:ilvl w:val="2"/>
          <w:numId w:val="3"/>
        </w:numPr>
        <w:spacing w:before="120"/>
        <w:rPr>
          <w:rFonts w:cstheme="minorHAnsi"/>
        </w:rPr>
      </w:pPr>
      <w:r>
        <w:rPr>
          <w:rFonts w:cstheme="minorHAnsi"/>
        </w:rPr>
        <w:t xml:space="preserve">LAB MEDIA: Figure 2I </w:t>
      </w:r>
      <w:r>
        <w:rPr>
          <w:rFonts w:cstheme="minorHAnsi"/>
          <w:i/>
          <w:iCs/>
          <w:color w:val="4F81BD" w:themeColor="accent1"/>
        </w:rPr>
        <w:t>Video Editor: Highlight the "Histolysis" plot</w:t>
      </w:r>
    </w:p>
    <w:p w14:paraId="453BA40C" w14:textId="77777777" w:rsidR="00FB2E71" w:rsidRDefault="00395506" w:rsidP="00494B56">
      <w:pPr>
        <w:pStyle w:val="ListParagraph"/>
        <w:numPr>
          <w:ilvl w:val="2"/>
          <w:numId w:val="3"/>
        </w:numPr>
        <w:spacing w:before="120"/>
        <w:rPr>
          <w:rFonts w:cstheme="minorHAnsi"/>
        </w:rPr>
      </w:pPr>
      <w:r>
        <w:rPr>
          <w:rFonts w:cstheme="minorHAnsi"/>
        </w:rPr>
        <w:t xml:space="preserve">LAB MEDIA: Figure 2I </w:t>
      </w:r>
      <w:r>
        <w:rPr>
          <w:rFonts w:cstheme="minorHAnsi"/>
          <w:i/>
          <w:iCs/>
          <w:color w:val="4F81BD" w:themeColor="accent1"/>
        </w:rPr>
        <w:t>Video Editor: Highlight the "Intact" plot</w:t>
      </w:r>
    </w:p>
    <w:p w14:paraId="1C114956" w14:textId="77777777" w:rsidR="00FB2E71" w:rsidRDefault="00395506" w:rsidP="00494B56">
      <w:pPr>
        <w:pStyle w:val="ListParagraph"/>
        <w:numPr>
          <w:ilvl w:val="2"/>
          <w:numId w:val="3"/>
        </w:numPr>
        <w:spacing w:before="120"/>
        <w:rPr>
          <w:rFonts w:cstheme="minorHAnsi"/>
        </w:rPr>
      </w:pPr>
      <w:r>
        <w:rPr>
          <w:rFonts w:cstheme="minorHAnsi"/>
        </w:rPr>
        <w:t xml:space="preserve">LAB MEDIA: Figure 2I </w:t>
      </w:r>
      <w:r>
        <w:rPr>
          <w:rFonts w:cstheme="minorHAnsi"/>
          <w:i/>
          <w:iCs/>
          <w:color w:val="4F81BD" w:themeColor="accent1"/>
        </w:rPr>
        <w:t>Video Editor: Highlight the " Condensing cartilage" plot</w:t>
      </w:r>
    </w:p>
    <w:p w14:paraId="5E372E13" w14:textId="77777777" w:rsidR="00FB2E71" w:rsidRDefault="00FB2E71">
      <w:pPr>
        <w:pStyle w:val="ListParagraph"/>
        <w:spacing w:before="120"/>
        <w:ind w:left="907"/>
        <w:contextualSpacing w:val="0"/>
        <w:rPr>
          <w:rFonts w:cstheme="minorHAnsi"/>
        </w:rPr>
      </w:pPr>
    </w:p>
    <w:sectPr w:rsidR="00FB2E71">
      <w:headerReference w:type="default" r:id="rId12"/>
      <w:footerReference w:type="even" r:id="rId13"/>
      <w:footerReference w:type="default" r:id="rId14"/>
      <w:headerReference w:type="first" r:id="rId15"/>
      <w:footerReference w:type="first" r:id="rId16"/>
      <w:pgSz w:w="12240" w:h="15840"/>
      <w:pgMar w:top="1800" w:right="1440" w:bottom="1440" w:left="1440" w:header="720" w:footer="576" w:gutter="0"/>
      <w:cols w:space="720"/>
      <w:formProt w:val="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Sandra Sofia Edwards Jorquera (sedwards)" w:date="2024-09-13T16:38:00Z" w:initials="SE">
    <w:p w14:paraId="5EDBB662" w14:textId="6503BC4F" w:rsidR="005E20D3" w:rsidRDefault="005E20D3">
      <w:pPr>
        <w:pStyle w:val="CommentText"/>
      </w:pPr>
      <w:r>
        <w:rPr>
          <w:rStyle w:val="CommentReference"/>
        </w:rPr>
        <w:annotationRef/>
      </w:r>
      <w:r>
        <w:t>We have uploaded the new screenshot corresponding to this step (Screenshot10_Dissection.pp4)</w:t>
      </w:r>
    </w:p>
  </w:comment>
  <w:comment w:id="2" w:author="Nilesh Kolhe" w:date="2024-09-10T09:51:00Z" w:initials="NK">
    <w:p w14:paraId="38415527" w14:textId="77777777" w:rsidR="00D43ED6" w:rsidRDefault="00432ACC" w:rsidP="00D43ED6">
      <w:pPr>
        <w:pStyle w:val="CommentText"/>
      </w:pPr>
      <w:r>
        <w:rPr>
          <w:rStyle w:val="CommentReference"/>
        </w:rPr>
        <w:annotationRef/>
      </w:r>
      <w:r w:rsidR="00D43ED6">
        <w:rPr>
          <w:b/>
          <w:bCs/>
          <w:color w:val="000000"/>
          <w:highlight w:val="yellow"/>
          <w:lang w:val="en-IN"/>
        </w:rPr>
        <w:t>Authors:</w:t>
      </w:r>
      <w:r w:rsidR="00D43ED6">
        <w:rPr>
          <w:color w:val="000000"/>
          <w:highlight w:val="yellow"/>
          <w:lang w:val="en-IN"/>
        </w:rPr>
        <w:t xml:space="preserve"> Please avoid altering the script's formatting/numbering. Specific instructions are designated for videographers, video editors, and voiceover artists. For example, instructions in dark blue are meant for the videographer, and instructions in red italic font are for the voiceover artist. Any changes to the formatting could cause confusion during the video production/editing process.</w:t>
      </w:r>
    </w:p>
  </w:comment>
  <w:comment w:id="3" w:author="Nilesh Kolhe" w:date="2024-09-10T09:51:00Z" w:initials="NK">
    <w:p w14:paraId="6F10179B" w14:textId="77777777" w:rsidR="00D43ED6" w:rsidRDefault="00432ACC" w:rsidP="00D43ED6">
      <w:pPr>
        <w:pStyle w:val="CommentText"/>
      </w:pPr>
      <w:r>
        <w:rPr>
          <w:rStyle w:val="CommentReference"/>
        </w:rPr>
        <w:annotationRef/>
      </w:r>
      <w:r w:rsidR="00D43ED6">
        <w:rPr>
          <w:b/>
          <w:bCs/>
          <w:color w:val="000000"/>
          <w:highlight w:val="yellow"/>
          <w:lang w:val="en-IN"/>
        </w:rPr>
        <w:t>Authors:</w:t>
      </w:r>
      <w:r w:rsidR="00D43ED6">
        <w:rPr>
          <w:color w:val="000000"/>
          <w:highlight w:val="yellow"/>
          <w:lang w:val="en-IN"/>
        </w:rPr>
        <w:t xml:space="preserve"> Please avoid altering the script's formatting/numbering. Specific instructions are designated for videographers, video editors, and voiceover artists. For example, instructions in dark blue are meant for the videographer, and instructions in red italic font are for the voiceover artist. Any changes to the formatting could cause confusion during the video production/editing process</w:t>
      </w:r>
    </w:p>
  </w:comment>
  <w:comment w:id="13" w:author="Nilesh Kolhe" w:date="2024-09-11T15:04:00Z" w:initials="NK">
    <w:p w14:paraId="4B4C18F5" w14:textId="77777777" w:rsidR="006D56F9" w:rsidRDefault="008C7D5A" w:rsidP="006D56F9">
      <w:pPr>
        <w:pStyle w:val="CommentText"/>
      </w:pPr>
      <w:r>
        <w:rPr>
          <w:rStyle w:val="CommentReference"/>
        </w:rPr>
        <w:annotationRef/>
      </w:r>
      <w:r w:rsidR="006D56F9">
        <w:rPr>
          <w:b/>
          <w:bCs/>
          <w:color w:val="000000"/>
          <w:highlight w:val="yellow"/>
          <w:lang w:val="en-IN"/>
        </w:rPr>
        <w:t>Authors:</w:t>
      </w:r>
      <w:r w:rsidR="006D56F9">
        <w:rPr>
          <w:color w:val="000000"/>
          <w:highlight w:val="yellow"/>
          <w:lang w:val="en-IN"/>
        </w:rPr>
        <w:t xml:space="preserve"> </w:t>
      </w:r>
      <w:r w:rsidR="006D56F9">
        <w:rPr>
          <w:color w:val="0D0D0D"/>
          <w:highlight w:val="yellow"/>
          <w:lang w:val="en-IN"/>
        </w:rPr>
        <w:t>The voiceover narration has been edited to follow our journal guidelines. It should be in the imperative tense and directly linked to a specific action.</w:t>
      </w:r>
    </w:p>
  </w:comment>
  <w:comment w:id="66" w:author="Nilesh Kolhe" w:date="2024-09-10T10:34:00Z" w:initials="NK">
    <w:p w14:paraId="35078AA3" w14:textId="49858167" w:rsidR="00494B56" w:rsidRDefault="00494B56" w:rsidP="00494B56">
      <w:pPr>
        <w:pStyle w:val="CommentText"/>
      </w:pPr>
      <w:r>
        <w:rPr>
          <w:rStyle w:val="CommentReference"/>
        </w:rPr>
        <w:annotationRef/>
      </w:r>
      <w:r>
        <w:rPr>
          <w:b/>
          <w:bCs/>
          <w:color w:val="000000"/>
          <w:highlight w:val="yellow"/>
          <w:lang w:val="en-IN"/>
        </w:rPr>
        <w:t>Authors:</w:t>
      </w:r>
      <w:r>
        <w:rPr>
          <w:color w:val="000000"/>
          <w:highlight w:val="yellow"/>
          <w:lang w:val="en-IN"/>
        </w:rPr>
        <w:t xml:space="preserve"> Please avoid altering the script's formatting/numbering. Specific instructions are designated for videographers, video editors, and voiceover artists. For example, instructions in dark blue are meant for the videographer, and instructions in red italic font are for the voiceover artist. Any changes to the formatting could cause confusion during the video production/editing process.</w:t>
      </w:r>
    </w:p>
  </w:comment>
  <w:comment w:id="78" w:author="Sandra Sofia Edwards Jorquera (sedwards)" w:date="2024-09-13T17:04:00Z" w:initials="SE">
    <w:p w14:paraId="395EB6E8" w14:textId="019BAECA" w:rsidR="0097741E" w:rsidRDefault="0097741E">
      <w:pPr>
        <w:pStyle w:val="CommentText"/>
      </w:pPr>
      <w:r>
        <w:rPr>
          <w:rStyle w:val="CommentReference"/>
        </w:rPr>
        <w:annotationRef/>
      </w:r>
    </w:p>
  </w:comment>
  <w:comment w:id="86" w:author="Sandra Sofia Edwards Jorquera (sedwards)" w:date="2024-09-13T17:04:00Z" w:initials="SE">
    <w:p w14:paraId="0E45F846" w14:textId="7DA2A46C" w:rsidR="0097741E" w:rsidRDefault="0097741E">
      <w:pPr>
        <w:pStyle w:val="CommentText"/>
      </w:pPr>
      <w:r>
        <w:rPr>
          <w:rStyle w:val="CommentReference"/>
        </w:rPr>
        <w:annotationRef/>
      </w:r>
      <w:r>
        <w:t>We adjusted these numbers, because these were the ones used by the videographer.</w:t>
      </w:r>
    </w:p>
  </w:comment>
  <w:comment w:id="67" w:author="Nilesh Kolhe" w:date="2024-09-11T15:09:00Z" w:initials="NK">
    <w:p w14:paraId="6617F1CD" w14:textId="77777777" w:rsidR="006D56F9" w:rsidRDefault="009D102E" w:rsidP="006D56F9">
      <w:pPr>
        <w:pStyle w:val="CommentText"/>
      </w:pPr>
      <w:r>
        <w:rPr>
          <w:rStyle w:val="CommentReference"/>
        </w:rPr>
        <w:annotationRef/>
      </w:r>
      <w:r w:rsidR="006D56F9">
        <w:rPr>
          <w:b/>
          <w:bCs/>
          <w:color w:val="000000"/>
          <w:highlight w:val="yellow"/>
          <w:lang w:val="en-IN"/>
        </w:rPr>
        <w:t>Authors:</w:t>
      </w:r>
      <w:r w:rsidR="006D56F9">
        <w:rPr>
          <w:color w:val="000000"/>
          <w:highlight w:val="yellow"/>
          <w:lang w:val="en-IN"/>
        </w:rPr>
        <w:t xml:space="preserve"> </w:t>
      </w:r>
      <w:r w:rsidR="006D56F9">
        <w:rPr>
          <w:color w:val="0D0D0D"/>
          <w:highlight w:val="yellow"/>
          <w:lang w:val="en-IN"/>
        </w:rPr>
        <w:t>The voiceover narration has been edited to follow our journal guidelines. It should be in the imperative tense and directly linked to a specific action.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EDBB662" w15:done="0"/>
  <w15:commentEx w15:paraId="38415527" w15:done="0"/>
  <w15:commentEx w15:paraId="6F10179B" w15:done="0"/>
  <w15:commentEx w15:paraId="4B4C18F5" w15:done="0"/>
  <w15:commentEx w15:paraId="35078AA3" w15:done="0"/>
  <w15:commentEx w15:paraId="395EB6E8" w15:done="0"/>
  <w15:commentEx w15:paraId="0E45F846" w15:done="0"/>
  <w15:commentEx w15:paraId="6617F1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4B4939D" w16cex:dateUtc="2024-09-13T14:38:00Z"/>
  <w16cex:commentExtensible w16cex:durableId="6D12E1A0" w16cex:dateUtc="2024-09-10T04:21:00Z"/>
  <w16cex:commentExtensible w16cex:durableId="2657E12C" w16cex:dateUtc="2024-09-10T04:21:00Z"/>
  <w16cex:commentExtensible w16cex:durableId="2EB053A4" w16cex:dateUtc="2024-09-11T09:34:00Z"/>
  <w16cex:commentExtensible w16cex:durableId="1ECC396D" w16cex:dateUtc="2024-09-10T05:04:00Z"/>
  <w16cex:commentExtensible w16cex:durableId="6BE35DE4" w16cex:dateUtc="2024-09-13T15:04:00Z"/>
  <w16cex:commentExtensible w16cex:durableId="1A673CED" w16cex:dateUtc="2024-09-13T15:04:00Z"/>
  <w16cex:commentExtensible w16cex:durableId="4B8F0286" w16cex:dateUtc="2024-09-11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EDBB662" w16cid:durableId="44B4939D"/>
  <w16cid:commentId w16cid:paraId="38415527" w16cid:durableId="6D12E1A0"/>
  <w16cid:commentId w16cid:paraId="6F10179B" w16cid:durableId="2657E12C"/>
  <w16cid:commentId w16cid:paraId="4B4C18F5" w16cid:durableId="2EB053A4"/>
  <w16cid:commentId w16cid:paraId="35078AA3" w16cid:durableId="1ECC396D"/>
  <w16cid:commentId w16cid:paraId="395EB6E8" w16cid:durableId="6BE35DE4"/>
  <w16cid:commentId w16cid:paraId="0E45F846" w16cid:durableId="1A673CED"/>
  <w16cid:commentId w16cid:paraId="6617F1CD" w16cid:durableId="4B8F02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B9564" w14:textId="77777777" w:rsidR="00102F16" w:rsidRDefault="00102F16">
      <w:r>
        <w:separator/>
      </w:r>
    </w:p>
  </w:endnote>
  <w:endnote w:type="continuationSeparator" w:id="0">
    <w:p w14:paraId="1878AF71" w14:textId="77777777" w:rsidR="00102F16" w:rsidRDefault="00102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pitch w:val="default"/>
  </w:font>
  <w:font w:name="Carlito">
    <w:altName w:val="Calibri"/>
    <w:panose1 w:val="020B0604020202020204"/>
    <w:charset w:val="01"/>
    <w:family w:val="roman"/>
    <w:pitch w:val="variable"/>
  </w:font>
  <w:font w:name="Noto Sans SC Regular">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E062A" w14:textId="77777777" w:rsidR="00FB2E71" w:rsidRDefault="00395506">
    <w:pPr>
      <w:pStyle w:val="Footer"/>
      <w:ind w:right="360"/>
    </w:pPr>
    <w:r>
      <w:rPr>
        <w:noProof/>
      </w:rPr>
      <mc:AlternateContent>
        <mc:Choice Requires="wps">
          <w:drawing>
            <wp:anchor distT="0" distB="0" distL="0" distR="0" simplePos="0" relativeHeight="251656704" behindDoc="1" locked="0" layoutInCell="0" allowOverlap="1" wp14:anchorId="1D7F3CF0" wp14:editId="35517816">
              <wp:simplePos x="0" y="0"/>
              <wp:positionH relativeFrom="margin">
                <wp:align>right</wp:align>
              </wp:positionH>
              <wp:positionV relativeFrom="paragraph">
                <wp:posOffset>635</wp:posOffset>
              </wp:positionV>
              <wp:extent cx="14605" cy="14605"/>
              <wp:effectExtent l="0" t="0" r="0" b="0"/>
              <wp:wrapNone/>
              <wp:docPr id="3"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1026840063"/>
                            <w:docPartObj>
                              <w:docPartGallery w:val="Page Numbers (Bottom of Page)"/>
                              <w:docPartUnique/>
                            </w:docPartObj>
                          </w:sdtPr>
                          <w:sdtContent>
                            <w:p w14:paraId="7D04A01F" w14:textId="77777777" w:rsidR="00FB2E71" w:rsidRDefault="00395506">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wps:txbx>
                    <wps:bodyPr lIns="0" tIns="0" rIns="0" bIns="0" anchor="t">
                      <a:spAutoFit/>
                    </wps:bodyPr>
                  </wps:wsp>
                </a:graphicData>
              </a:graphic>
            </wp:anchor>
          </w:drawing>
        </mc:Choice>
        <mc:Fallback>
          <w:pict>
            <v:rect w14:anchorId="1D7F3CF0" id="Frame1" o:spid="_x0000_s1026" style="position:absolute;margin-left:-50.05pt;margin-top:.05pt;width:1.15pt;height:1.15pt;z-index:-25165977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sdt>
                    <w:sdtPr>
                      <w:id w:val="1026840063"/>
                      <w:docPartObj>
                        <w:docPartGallery w:val="Page Numbers (Bottom of Page)"/>
                        <w:docPartUnique/>
                      </w:docPartObj>
                    </w:sdtPr>
                    <w:sdtContent>
                      <w:p w14:paraId="7D04A01F" w14:textId="77777777" w:rsidR="00FB2E71" w:rsidRDefault="00395506">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v:textbox>
              <w10:wrap anchorx="margin"/>
            </v:rect>
          </w:pict>
        </mc:Fallback>
      </mc:AlternateContent>
    </w:r>
  </w:p>
  <w:p w14:paraId="357FBA00" w14:textId="77777777" w:rsidR="00FB2E71" w:rsidRDefault="00FB2E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8E8C6" w14:textId="42553885" w:rsidR="00FB2E71" w:rsidRDefault="00395506">
    <w:pPr>
      <w:pStyle w:val="Footer"/>
      <w:tabs>
        <w:tab w:val="clear" w:pos="8640"/>
        <w:tab w:val="right" w:pos="9360"/>
      </w:tabs>
      <w:rPr>
        <w:rFonts w:cstheme="minorHAnsi"/>
      </w:rPr>
    </w:pPr>
    <w:r>
      <w:rPr>
        <w:rFonts w:ascii="Symbol" w:eastAsia="Symbol" w:hAnsi="Symbol" w:cs="Symbol"/>
      </w:rPr>
      <w:sym w:font="Symbol" w:char="F0D3"/>
    </w:r>
    <w:r>
      <w:rPr>
        <w:rFonts w:cstheme="minorHAnsi"/>
        <w:lang w:val="en-US"/>
      </w:rPr>
      <w:t xml:space="preserve"> </w:t>
    </w:r>
    <w:r>
      <w:rPr>
        <w:rFonts w:cs="Calibri"/>
        <w:lang w:val="en-US"/>
      </w:rPr>
      <w:fldChar w:fldCharType="begin"/>
    </w:r>
    <w:r>
      <w:rPr>
        <w:rFonts w:cs="Calibri"/>
        <w:lang w:val="en-US"/>
      </w:rPr>
      <w:instrText xml:space="preserve"> DATE \@"yyyy" </w:instrText>
    </w:r>
    <w:r>
      <w:rPr>
        <w:rFonts w:cs="Calibri"/>
        <w:lang w:val="en-US"/>
      </w:rPr>
      <w:fldChar w:fldCharType="separate"/>
    </w:r>
    <w:r w:rsidR="00CC1379">
      <w:rPr>
        <w:rFonts w:cs="Calibri"/>
        <w:noProof/>
        <w:lang w:val="en-US"/>
      </w:rPr>
      <w:t>2024</w:t>
    </w:r>
    <w:r>
      <w:rPr>
        <w:rFonts w:cs="Calibri"/>
        <w:lang w:val="en-US"/>
      </w:rPr>
      <w:fldChar w:fldCharType="end"/>
    </w:r>
    <w:r>
      <w:rPr>
        <w:rFonts w:cstheme="minorHAnsi"/>
      </w:rPr>
      <w:t>, Journal of Visualized Experiments</w:t>
    </w:r>
    <w:proofErr w:type="gramStart"/>
    <w:r>
      <w:rPr>
        <w:rFonts w:cstheme="minorHAnsi"/>
      </w:rPr>
      <w:tab/>
    </w:r>
    <w:r w:rsidR="00432ACC">
      <w:rPr>
        <w:rFonts w:cstheme="minorHAnsi"/>
      </w:rPr>
      <w:t xml:space="preserve">  September</w:t>
    </w:r>
    <w:proofErr w:type="gramEnd"/>
    <w:r w:rsidR="00432ACC">
      <w:rPr>
        <w:rFonts w:cstheme="minorHAnsi"/>
      </w:rPr>
      <w:t xml:space="preserve"> 1</w:t>
    </w:r>
    <w:r w:rsidR="00EE05D6">
      <w:rPr>
        <w:rFonts w:cstheme="minorHAnsi"/>
      </w:rPr>
      <w:t>1</w:t>
    </w:r>
    <w:r w:rsidR="00432ACC">
      <w:rPr>
        <w:rFonts w:cstheme="minorHAnsi"/>
      </w:rPr>
      <w:t>, 2024</w:t>
    </w:r>
    <w:r>
      <w:rPr>
        <w:rFonts w:cstheme="minorHAnsi"/>
      </w:rPr>
      <w:tab/>
      <w:t xml:space="preserve">Page </w:t>
    </w:r>
    <w:r>
      <w:rPr>
        <w:rFonts w:cs="Calibri"/>
      </w:rPr>
      <w:fldChar w:fldCharType="begin"/>
    </w:r>
    <w:r>
      <w:rPr>
        <w:rFonts w:cs="Calibri"/>
      </w:rPr>
      <w:instrText xml:space="preserve"> PAGE </w:instrText>
    </w:r>
    <w:r>
      <w:rPr>
        <w:rFonts w:cs="Calibri"/>
      </w:rPr>
      <w:fldChar w:fldCharType="separate"/>
    </w:r>
    <w:r>
      <w:rPr>
        <w:rFonts w:cs="Calibri"/>
      </w:rPr>
      <w:t>13</w:t>
    </w:r>
    <w:r>
      <w:rPr>
        <w:rFonts w:cs="Calibri"/>
      </w:rPr>
      <w:fldChar w:fldCharType="end"/>
    </w:r>
    <w:r>
      <w:rPr>
        <w:rFonts w:cstheme="minorHAnsi"/>
      </w:rPr>
      <w:t xml:space="preserve"> of </w:t>
    </w:r>
    <w:r>
      <w:rPr>
        <w:rFonts w:cs="Calibri"/>
      </w:rPr>
      <w:fldChar w:fldCharType="begin"/>
    </w:r>
    <w:r>
      <w:rPr>
        <w:rFonts w:cs="Calibri"/>
      </w:rPr>
      <w:instrText xml:space="preserve"> NUMPAGES </w:instrText>
    </w:r>
    <w:r>
      <w:rPr>
        <w:rFonts w:cs="Calibri"/>
      </w:rPr>
      <w:fldChar w:fldCharType="separate"/>
    </w:r>
    <w:r>
      <w:rPr>
        <w:rFonts w:cs="Calibri"/>
      </w:rPr>
      <w:t>13</w:t>
    </w:r>
    <w:r>
      <w:rPr>
        <w:rFonts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F5C6F" w14:textId="2E49FCDB" w:rsidR="00FB2E71" w:rsidRDefault="00395506">
    <w:pPr>
      <w:pStyle w:val="Footer"/>
      <w:tabs>
        <w:tab w:val="clear" w:pos="8640"/>
        <w:tab w:val="right" w:pos="9360"/>
      </w:tabs>
      <w:rPr>
        <w:rFonts w:cstheme="minorHAnsi"/>
      </w:rPr>
    </w:pPr>
    <w:r>
      <w:rPr>
        <w:rFonts w:ascii="Symbol" w:eastAsia="Symbol" w:hAnsi="Symbol" w:cs="Symbol"/>
      </w:rPr>
      <w:sym w:font="Symbol" w:char="F0D3"/>
    </w:r>
    <w:r>
      <w:rPr>
        <w:rFonts w:cstheme="minorHAnsi"/>
        <w:lang w:val="en-US"/>
      </w:rPr>
      <w:t xml:space="preserve"> </w:t>
    </w:r>
    <w:r>
      <w:rPr>
        <w:rFonts w:cs="Calibri"/>
        <w:lang w:val="en-US"/>
      </w:rPr>
      <w:fldChar w:fldCharType="begin"/>
    </w:r>
    <w:r>
      <w:rPr>
        <w:rFonts w:cs="Calibri"/>
        <w:lang w:val="en-US"/>
      </w:rPr>
      <w:instrText xml:space="preserve"> DATE \@"yyyy" </w:instrText>
    </w:r>
    <w:r>
      <w:rPr>
        <w:rFonts w:cs="Calibri"/>
        <w:lang w:val="en-US"/>
      </w:rPr>
      <w:fldChar w:fldCharType="separate"/>
    </w:r>
    <w:r w:rsidR="00CC1379">
      <w:rPr>
        <w:rFonts w:cs="Calibri"/>
        <w:noProof/>
        <w:lang w:val="en-US"/>
      </w:rPr>
      <w:t>2024</w:t>
    </w:r>
    <w:r>
      <w:rPr>
        <w:rFonts w:cs="Calibri"/>
        <w:lang w:val="en-US"/>
      </w:rPr>
      <w:fldChar w:fldCharType="end"/>
    </w:r>
    <w:r>
      <w:rPr>
        <w:rFonts w:cstheme="minorHAnsi"/>
      </w:rPr>
      <w:t>, Journal of Visualized Experiments</w:t>
    </w:r>
    <w:r>
      <w:rPr>
        <w:rFonts w:cstheme="minorHAnsi"/>
      </w:rPr>
      <w:tab/>
    </w:r>
    <w:r>
      <w:rPr>
        <w:rFonts w:cstheme="minorHAnsi"/>
      </w:rPr>
      <w:tab/>
      <w:t xml:space="preserve">Page </w:t>
    </w:r>
    <w:r>
      <w:rPr>
        <w:rFonts w:cs="Calibri"/>
      </w:rPr>
      <w:fldChar w:fldCharType="begin"/>
    </w:r>
    <w:r>
      <w:rPr>
        <w:rFonts w:cs="Calibri"/>
      </w:rPr>
      <w:instrText xml:space="preserve"> PAGE </w:instrText>
    </w:r>
    <w:r>
      <w:rPr>
        <w:rFonts w:cs="Calibri"/>
      </w:rPr>
      <w:fldChar w:fldCharType="separate"/>
    </w:r>
    <w:r>
      <w:rPr>
        <w:rFonts w:cs="Calibri"/>
      </w:rPr>
      <w:t>13</w:t>
    </w:r>
    <w:r>
      <w:rPr>
        <w:rFonts w:cs="Calibri"/>
      </w:rPr>
      <w:fldChar w:fldCharType="end"/>
    </w:r>
    <w:r>
      <w:rPr>
        <w:rFonts w:cstheme="minorHAnsi"/>
      </w:rPr>
      <w:t xml:space="preserve"> of </w:t>
    </w:r>
    <w:r>
      <w:rPr>
        <w:rFonts w:cs="Calibri"/>
      </w:rPr>
      <w:fldChar w:fldCharType="begin"/>
    </w:r>
    <w:r>
      <w:rPr>
        <w:rFonts w:cs="Calibri"/>
      </w:rPr>
      <w:instrText xml:space="preserve"> NUMPAGES </w:instrText>
    </w:r>
    <w:r>
      <w:rPr>
        <w:rFonts w:cs="Calibri"/>
      </w:rPr>
      <w:fldChar w:fldCharType="separate"/>
    </w:r>
    <w:r>
      <w:rPr>
        <w:rFonts w:cs="Calibri"/>
      </w:rPr>
      <w:t>13</w:t>
    </w:r>
    <w:r>
      <w:rPr>
        <w:rFonts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2C575" w14:textId="77777777" w:rsidR="00102F16" w:rsidRDefault="00102F16">
      <w:r>
        <w:separator/>
      </w:r>
    </w:p>
  </w:footnote>
  <w:footnote w:type="continuationSeparator" w:id="0">
    <w:p w14:paraId="40756179" w14:textId="77777777" w:rsidR="00102F16" w:rsidRDefault="00102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81DF7" w14:textId="4E8C011E" w:rsidR="00432ACC" w:rsidRPr="006D3AC7" w:rsidRDefault="00432ACC" w:rsidP="00432ACC">
    <w:pPr>
      <w:pStyle w:val="Header"/>
      <w:tabs>
        <w:tab w:val="clear" w:pos="4320"/>
        <w:tab w:val="clear" w:pos="8640"/>
        <w:tab w:val="center" w:pos="4680"/>
      </w:tabs>
      <w:spacing w:before="240"/>
      <w:rPr>
        <w:rFonts w:cstheme="minorHAnsi"/>
        <w:b/>
        <w:color w:val="FF0000"/>
        <w:sz w:val="28"/>
        <w:szCs w:val="28"/>
        <w:u w:val="single"/>
      </w:rPr>
    </w:pPr>
    <w:bookmarkStart w:id="88" w:name="_Hlk155956035"/>
    <w:bookmarkStart w:id="89" w:name="_Hlk155956036"/>
    <w:r w:rsidRPr="004E0C5A">
      <w:rPr>
        <w:rFonts w:cstheme="minorHAnsi"/>
        <w:b/>
        <w:noProof/>
        <w:color w:val="FF0000"/>
        <w:sz w:val="28"/>
        <w:szCs w:val="28"/>
        <w:u w:val="single"/>
      </w:rPr>
      <w:drawing>
        <wp:anchor distT="0" distB="0" distL="114300" distR="114300" simplePos="0" relativeHeight="251660800" behindDoc="0" locked="0" layoutInCell="1" allowOverlap="1" wp14:anchorId="29D29075" wp14:editId="0DFC9892">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90" w:name="_Hlk155956014"/>
    <w:r w:rsidRPr="008733E6">
      <w:rPr>
        <w:rFonts w:cstheme="minorHAnsi"/>
        <w:b/>
        <w:color w:val="00B050"/>
        <w:sz w:val="32"/>
        <w:szCs w:val="32"/>
        <w:u w:val="single"/>
      </w:rPr>
      <w:t>FINAL SCRIPT: APPROVED FOR FILMING</w:t>
    </w:r>
    <w:r w:rsidRPr="004E0C5A" w:rsidDel="0098500D">
      <w:rPr>
        <w:rFonts w:cstheme="minorHAnsi"/>
        <w:b/>
        <w:color w:val="FF0000"/>
        <w:sz w:val="28"/>
        <w:szCs w:val="28"/>
        <w:u w:val="single"/>
      </w:rPr>
      <w:t xml:space="preserve"> </w:t>
    </w:r>
  </w:p>
  <w:bookmarkEnd w:id="88"/>
  <w:bookmarkEnd w:id="89"/>
  <w:bookmarkEnd w:id="90"/>
  <w:p w14:paraId="0B9268C5" w14:textId="77777777" w:rsidR="00FB2E71" w:rsidRPr="00432ACC" w:rsidRDefault="00FB2E71" w:rsidP="00432A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8F1B3" w14:textId="77777777" w:rsidR="00FB2E71" w:rsidRDefault="00395506">
    <w:pPr>
      <w:pStyle w:val="Header"/>
      <w:tabs>
        <w:tab w:val="clear" w:pos="4320"/>
        <w:tab w:val="clear" w:pos="8640"/>
        <w:tab w:val="center" w:pos="4680"/>
      </w:tabs>
      <w:spacing w:before="240"/>
      <w:rPr>
        <w:rFonts w:cstheme="minorHAnsi"/>
        <w:b/>
        <w:sz w:val="28"/>
        <w:szCs w:val="28"/>
        <w:u w:val="single"/>
      </w:rPr>
    </w:pPr>
    <w:r>
      <w:rPr>
        <w:noProof/>
      </w:rPr>
      <w:drawing>
        <wp:anchor distT="0" distB="0" distL="114300" distR="114300" simplePos="0" relativeHeight="251658752" behindDoc="1" locked="0" layoutInCell="0" allowOverlap="1" wp14:anchorId="1178C6FA" wp14:editId="61761645">
          <wp:simplePos x="0" y="0"/>
          <wp:positionH relativeFrom="margin">
            <wp:posOffset>4852670</wp:posOffset>
          </wp:positionH>
          <wp:positionV relativeFrom="paragraph">
            <wp:posOffset>19685</wp:posOffset>
          </wp:positionV>
          <wp:extent cx="1109980" cy="54546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stretch>
                    <a:fillRect/>
                  </a:stretch>
                </pic:blipFill>
                <pic:spPr bwMode="auto">
                  <a:xfrm>
                    <a:off x="0" y="0"/>
                    <a:ext cx="1109980" cy="545465"/>
                  </a:xfrm>
                  <a:prstGeom prst="rect">
                    <a:avLst/>
                  </a:prstGeom>
                </pic:spPr>
              </pic:pic>
            </a:graphicData>
          </a:graphic>
        </wp:anchor>
      </w:drawing>
    </w:r>
    <w:r>
      <w:rPr>
        <w:rFonts w:cstheme="minorHAnsi"/>
        <w:b/>
        <w:sz w:val="28"/>
        <w:szCs w:val="28"/>
        <w:u w:val="single"/>
      </w:rPr>
      <w:t>DRAFT: DO NOT USE FOR FILMING</w:t>
    </w:r>
  </w:p>
  <w:p w14:paraId="57BD00FF" w14:textId="77777777" w:rsidR="00FB2E71" w:rsidRDefault="00FB2E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113B5"/>
    <w:multiLevelType w:val="multilevel"/>
    <w:tmpl w:val="6270E422"/>
    <w:lvl w:ilvl="0">
      <w:start w:val="1"/>
      <w:numFmt w:val="bullet"/>
      <w:lvlText w:val=""/>
      <w:lvlJc w:val="left"/>
      <w:pPr>
        <w:tabs>
          <w:tab w:val="num" w:pos="0"/>
        </w:tabs>
        <w:ind w:left="810" w:hanging="360"/>
      </w:pPr>
      <w:rPr>
        <w:rFonts w:ascii="Symbol" w:hAnsi="Symbol" w:cs="Symbol" w:hint="default"/>
      </w:rPr>
    </w:lvl>
    <w:lvl w:ilvl="1">
      <w:start w:val="1"/>
      <w:numFmt w:val="bullet"/>
      <w:lvlText w:val="o"/>
      <w:lvlJc w:val="left"/>
      <w:pPr>
        <w:tabs>
          <w:tab w:val="num" w:pos="0"/>
        </w:tabs>
        <w:ind w:left="1530" w:hanging="360"/>
      </w:pPr>
      <w:rPr>
        <w:rFonts w:ascii="Courier New" w:hAnsi="Courier New" w:cs="Courier New" w:hint="default"/>
      </w:rPr>
    </w:lvl>
    <w:lvl w:ilvl="2">
      <w:start w:val="1"/>
      <w:numFmt w:val="bullet"/>
      <w:lvlText w:val=""/>
      <w:lvlJc w:val="left"/>
      <w:pPr>
        <w:tabs>
          <w:tab w:val="num" w:pos="0"/>
        </w:tabs>
        <w:ind w:left="2250" w:hanging="360"/>
      </w:pPr>
      <w:rPr>
        <w:rFonts w:ascii="Wingdings" w:hAnsi="Wingdings" w:cs="Wingdings" w:hint="default"/>
      </w:rPr>
    </w:lvl>
    <w:lvl w:ilvl="3">
      <w:start w:val="1"/>
      <w:numFmt w:val="bullet"/>
      <w:lvlText w:val=""/>
      <w:lvlJc w:val="left"/>
      <w:pPr>
        <w:tabs>
          <w:tab w:val="num" w:pos="0"/>
        </w:tabs>
        <w:ind w:left="2970" w:hanging="360"/>
      </w:pPr>
      <w:rPr>
        <w:rFonts w:ascii="Symbol" w:hAnsi="Symbol" w:cs="Symbol" w:hint="default"/>
      </w:rPr>
    </w:lvl>
    <w:lvl w:ilvl="4">
      <w:start w:val="1"/>
      <w:numFmt w:val="bullet"/>
      <w:lvlText w:val="o"/>
      <w:lvlJc w:val="left"/>
      <w:pPr>
        <w:tabs>
          <w:tab w:val="num" w:pos="0"/>
        </w:tabs>
        <w:ind w:left="3690" w:hanging="360"/>
      </w:pPr>
      <w:rPr>
        <w:rFonts w:ascii="Courier New" w:hAnsi="Courier New" w:cs="Courier New" w:hint="default"/>
      </w:rPr>
    </w:lvl>
    <w:lvl w:ilvl="5">
      <w:start w:val="1"/>
      <w:numFmt w:val="bullet"/>
      <w:lvlText w:val=""/>
      <w:lvlJc w:val="left"/>
      <w:pPr>
        <w:tabs>
          <w:tab w:val="num" w:pos="0"/>
        </w:tabs>
        <w:ind w:left="4410" w:hanging="360"/>
      </w:pPr>
      <w:rPr>
        <w:rFonts w:ascii="Wingdings" w:hAnsi="Wingdings" w:cs="Wingdings" w:hint="default"/>
      </w:rPr>
    </w:lvl>
    <w:lvl w:ilvl="6">
      <w:start w:val="1"/>
      <w:numFmt w:val="bullet"/>
      <w:lvlText w:val=""/>
      <w:lvlJc w:val="left"/>
      <w:pPr>
        <w:tabs>
          <w:tab w:val="num" w:pos="0"/>
        </w:tabs>
        <w:ind w:left="5130" w:hanging="360"/>
      </w:pPr>
      <w:rPr>
        <w:rFonts w:ascii="Symbol" w:hAnsi="Symbol" w:cs="Symbol" w:hint="default"/>
      </w:rPr>
    </w:lvl>
    <w:lvl w:ilvl="7">
      <w:start w:val="1"/>
      <w:numFmt w:val="bullet"/>
      <w:lvlText w:val="o"/>
      <w:lvlJc w:val="left"/>
      <w:pPr>
        <w:tabs>
          <w:tab w:val="num" w:pos="0"/>
        </w:tabs>
        <w:ind w:left="5850" w:hanging="360"/>
      </w:pPr>
      <w:rPr>
        <w:rFonts w:ascii="Courier New" w:hAnsi="Courier New" w:cs="Courier New" w:hint="default"/>
      </w:rPr>
    </w:lvl>
    <w:lvl w:ilvl="8">
      <w:start w:val="1"/>
      <w:numFmt w:val="bullet"/>
      <w:lvlText w:val=""/>
      <w:lvlJc w:val="left"/>
      <w:pPr>
        <w:tabs>
          <w:tab w:val="num" w:pos="0"/>
        </w:tabs>
        <w:ind w:left="6570" w:hanging="360"/>
      </w:pPr>
      <w:rPr>
        <w:rFonts w:ascii="Wingdings" w:hAnsi="Wingdings" w:cs="Wingdings" w:hint="default"/>
      </w:rPr>
    </w:lvl>
  </w:abstractNum>
  <w:abstractNum w:abstractNumId="1" w15:restartNumberingAfterBreak="0">
    <w:nsid w:val="24DA0A0B"/>
    <w:multiLevelType w:val="multilevel"/>
    <w:tmpl w:val="E8B60B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A667B52"/>
    <w:multiLevelType w:val="multilevel"/>
    <w:tmpl w:val="8342DCB0"/>
    <w:lvl w:ilvl="0">
      <w:start w:val="1"/>
      <w:numFmt w:val="decimal"/>
      <w:lvlText w:val="%1."/>
      <w:lvlJc w:val="left"/>
      <w:pPr>
        <w:tabs>
          <w:tab w:val="num" w:pos="0"/>
        </w:tabs>
        <w:ind w:left="360" w:hanging="360"/>
      </w:pPr>
      <w:rPr>
        <w:rFonts w:ascii="Calibri" w:hAnsi="Calibri"/>
        <w:b/>
        <w:i w:val="0"/>
        <w:sz w:val="24"/>
      </w:rPr>
    </w:lvl>
    <w:lvl w:ilvl="1">
      <w:start w:val="1"/>
      <w:numFmt w:val="decimal"/>
      <w:lvlText w:val="%1.%2."/>
      <w:lvlJc w:val="left"/>
      <w:pPr>
        <w:tabs>
          <w:tab w:val="num" w:pos="0"/>
        </w:tabs>
        <w:ind w:left="907" w:hanging="547"/>
      </w:pPr>
      <w:rPr>
        <w:rFonts w:ascii="Calibri" w:hAnsi="Calibri"/>
        <w:sz w:val="24"/>
      </w:rPr>
    </w:lvl>
    <w:lvl w:ilvl="2">
      <w:start w:val="1"/>
      <w:numFmt w:val="decimal"/>
      <w:lvlText w:val="%1.%2.%3."/>
      <w:lvlJc w:val="left"/>
      <w:pPr>
        <w:tabs>
          <w:tab w:val="num" w:pos="0"/>
        </w:tabs>
        <w:ind w:left="1627" w:hanging="720"/>
      </w:pPr>
      <w:rPr>
        <w:rFonts w:ascii="Calibri" w:hAnsi="Calibri"/>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5B272E44"/>
    <w:multiLevelType w:val="multilevel"/>
    <w:tmpl w:val="59625FBE"/>
    <w:lvl w:ilvl="0">
      <w:start w:val="1"/>
      <w:numFmt w:val="bullet"/>
      <w:lvlText w:val=""/>
      <w:lvlJc w:val="left"/>
      <w:pPr>
        <w:tabs>
          <w:tab w:val="num" w:pos="0"/>
        </w:tabs>
        <w:ind w:left="810" w:hanging="360"/>
      </w:pPr>
      <w:rPr>
        <w:rFonts w:ascii="Symbol" w:hAnsi="Symbol" w:cs="Symbol" w:hint="default"/>
      </w:rPr>
    </w:lvl>
    <w:lvl w:ilvl="1">
      <w:start w:val="1"/>
      <w:numFmt w:val="bullet"/>
      <w:lvlText w:val="o"/>
      <w:lvlJc w:val="left"/>
      <w:pPr>
        <w:tabs>
          <w:tab w:val="num" w:pos="0"/>
        </w:tabs>
        <w:ind w:left="1530" w:hanging="360"/>
      </w:pPr>
      <w:rPr>
        <w:rFonts w:ascii="Courier New" w:hAnsi="Courier New" w:cs="Courier New" w:hint="default"/>
      </w:rPr>
    </w:lvl>
    <w:lvl w:ilvl="2">
      <w:start w:val="1"/>
      <w:numFmt w:val="bullet"/>
      <w:lvlText w:val=""/>
      <w:lvlJc w:val="left"/>
      <w:pPr>
        <w:tabs>
          <w:tab w:val="num" w:pos="0"/>
        </w:tabs>
        <w:ind w:left="2250" w:hanging="360"/>
      </w:pPr>
      <w:rPr>
        <w:rFonts w:ascii="Wingdings" w:hAnsi="Wingdings" w:cs="Wingdings" w:hint="default"/>
      </w:rPr>
    </w:lvl>
    <w:lvl w:ilvl="3">
      <w:start w:val="1"/>
      <w:numFmt w:val="bullet"/>
      <w:lvlText w:val=""/>
      <w:lvlJc w:val="left"/>
      <w:pPr>
        <w:tabs>
          <w:tab w:val="num" w:pos="0"/>
        </w:tabs>
        <w:ind w:left="2970" w:hanging="360"/>
      </w:pPr>
      <w:rPr>
        <w:rFonts w:ascii="Symbol" w:hAnsi="Symbol" w:cs="Symbol" w:hint="default"/>
      </w:rPr>
    </w:lvl>
    <w:lvl w:ilvl="4">
      <w:start w:val="1"/>
      <w:numFmt w:val="bullet"/>
      <w:lvlText w:val="o"/>
      <w:lvlJc w:val="left"/>
      <w:pPr>
        <w:tabs>
          <w:tab w:val="num" w:pos="0"/>
        </w:tabs>
        <w:ind w:left="3690" w:hanging="360"/>
      </w:pPr>
      <w:rPr>
        <w:rFonts w:ascii="Courier New" w:hAnsi="Courier New" w:cs="Courier New" w:hint="default"/>
      </w:rPr>
    </w:lvl>
    <w:lvl w:ilvl="5">
      <w:start w:val="1"/>
      <w:numFmt w:val="bullet"/>
      <w:lvlText w:val=""/>
      <w:lvlJc w:val="left"/>
      <w:pPr>
        <w:tabs>
          <w:tab w:val="num" w:pos="0"/>
        </w:tabs>
        <w:ind w:left="4410" w:hanging="360"/>
      </w:pPr>
      <w:rPr>
        <w:rFonts w:ascii="Wingdings" w:hAnsi="Wingdings" w:cs="Wingdings" w:hint="default"/>
      </w:rPr>
    </w:lvl>
    <w:lvl w:ilvl="6">
      <w:start w:val="1"/>
      <w:numFmt w:val="bullet"/>
      <w:lvlText w:val=""/>
      <w:lvlJc w:val="left"/>
      <w:pPr>
        <w:tabs>
          <w:tab w:val="num" w:pos="0"/>
        </w:tabs>
        <w:ind w:left="5130" w:hanging="360"/>
      </w:pPr>
      <w:rPr>
        <w:rFonts w:ascii="Symbol" w:hAnsi="Symbol" w:cs="Symbol" w:hint="default"/>
      </w:rPr>
    </w:lvl>
    <w:lvl w:ilvl="7">
      <w:start w:val="1"/>
      <w:numFmt w:val="bullet"/>
      <w:lvlText w:val="o"/>
      <w:lvlJc w:val="left"/>
      <w:pPr>
        <w:tabs>
          <w:tab w:val="num" w:pos="0"/>
        </w:tabs>
        <w:ind w:left="5850" w:hanging="360"/>
      </w:pPr>
      <w:rPr>
        <w:rFonts w:ascii="Courier New" w:hAnsi="Courier New" w:cs="Courier New" w:hint="default"/>
      </w:rPr>
    </w:lvl>
    <w:lvl w:ilvl="8">
      <w:start w:val="1"/>
      <w:numFmt w:val="bullet"/>
      <w:lvlText w:val=""/>
      <w:lvlJc w:val="left"/>
      <w:pPr>
        <w:tabs>
          <w:tab w:val="num" w:pos="0"/>
        </w:tabs>
        <w:ind w:left="6570" w:hanging="360"/>
      </w:pPr>
      <w:rPr>
        <w:rFonts w:ascii="Wingdings" w:hAnsi="Wingdings" w:cs="Wingdings" w:hint="default"/>
      </w:rPr>
    </w:lvl>
  </w:abstractNum>
  <w:abstractNum w:abstractNumId="4" w15:restartNumberingAfterBreak="0">
    <w:nsid w:val="5FE4698C"/>
    <w:multiLevelType w:val="multilevel"/>
    <w:tmpl w:val="B9CAFA2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1E40CA5"/>
    <w:multiLevelType w:val="multilevel"/>
    <w:tmpl w:val="58788DD8"/>
    <w:lvl w:ilvl="0">
      <w:start w:val="1"/>
      <w:numFmt w:val="decimal"/>
      <w:lvlText w:val="%1."/>
      <w:lvlJc w:val="left"/>
      <w:pPr>
        <w:tabs>
          <w:tab w:val="num" w:pos="0"/>
        </w:tabs>
        <w:ind w:left="360" w:hanging="360"/>
      </w:pPr>
      <w:rPr>
        <w:rFonts w:ascii="Calibri" w:hAnsi="Calibri"/>
        <w:b/>
        <w:i w:val="0"/>
        <w:sz w:val="24"/>
      </w:rPr>
    </w:lvl>
    <w:lvl w:ilvl="1">
      <w:start w:val="1"/>
      <w:numFmt w:val="decimal"/>
      <w:lvlText w:val="%1.%2."/>
      <w:lvlJc w:val="left"/>
      <w:pPr>
        <w:tabs>
          <w:tab w:val="num" w:pos="0"/>
        </w:tabs>
        <w:ind w:left="907" w:hanging="547"/>
      </w:pPr>
      <w:rPr>
        <w:rFonts w:ascii="Calibri" w:hAnsi="Calibri"/>
        <w:b w:val="0"/>
        <w:bCs w:val="0"/>
        <w:sz w:val="24"/>
      </w:rPr>
    </w:lvl>
    <w:lvl w:ilvl="2">
      <w:start w:val="1"/>
      <w:numFmt w:val="decimal"/>
      <w:lvlText w:val="%1.%2.%3."/>
      <w:lvlJc w:val="left"/>
      <w:pPr>
        <w:tabs>
          <w:tab w:val="num" w:pos="0"/>
        </w:tabs>
        <w:ind w:left="1627" w:hanging="720"/>
      </w:pPr>
      <w:rPr>
        <w:rFonts w:ascii="Calibri" w:hAnsi="Calibri"/>
        <w:b w:val="0"/>
        <w:bCs/>
        <w:strike w:val="0"/>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728C3692"/>
    <w:multiLevelType w:val="multilevel"/>
    <w:tmpl w:val="9124B512"/>
    <w:lvl w:ilvl="0">
      <w:start w:val="1"/>
      <w:numFmt w:val="decimal"/>
      <w:lvlText w:val="%1."/>
      <w:lvlJc w:val="left"/>
      <w:pPr>
        <w:tabs>
          <w:tab w:val="num" w:pos="0"/>
        </w:tabs>
        <w:ind w:left="360" w:hanging="360"/>
      </w:pPr>
      <w:rPr>
        <w:rFonts w:ascii="Calibri" w:hAnsi="Calibri"/>
        <w:b/>
        <w:i w:val="0"/>
        <w:sz w:val="24"/>
      </w:rPr>
    </w:lvl>
    <w:lvl w:ilvl="1">
      <w:start w:val="1"/>
      <w:numFmt w:val="decimal"/>
      <w:lvlText w:val="%1.%2."/>
      <w:lvlJc w:val="left"/>
      <w:pPr>
        <w:tabs>
          <w:tab w:val="num" w:pos="0"/>
        </w:tabs>
        <w:ind w:left="907" w:hanging="547"/>
      </w:pPr>
      <w:rPr>
        <w:rFonts w:ascii="Calibri" w:hAnsi="Calibri"/>
        <w:b w:val="0"/>
        <w:bCs w:val="0"/>
        <w:sz w:val="24"/>
      </w:rPr>
    </w:lvl>
    <w:lvl w:ilvl="2">
      <w:start w:val="1"/>
      <w:numFmt w:val="decimal"/>
      <w:lvlText w:val="%1.%2.%3."/>
      <w:lvlJc w:val="left"/>
      <w:pPr>
        <w:tabs>
          <w:tab w:val="num" w:pos="0"/>
        </w:tabs>
        <w:ind w:left="1627" w:hanging="720"/>
      </w:pPr>
      <w:rPr>
        <w:rFonts w:ascii="Calibri" w:hAnsi="Calibri"/>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220357804">
    <w:abstractNumId w:val="1"/>
  </w:num>
  <w:num w:numId="2" w16cid:durableId="140465847">
    <w:abstractNumId w:val="4"/>
  </w:num>
  <w:num w:numId="3" w16cid:durableId="1441753372">
    <w:abstractNumId w:val="6"/>
  </w:num>
  <w:num w:numId="4" w16cid:durableId="134688837">
    <w:abstractNumId w:val="3"/>
  </w:num>
  <w:num w:numId="5" w16cid:durableId="943610389">
    <w:abstractNumId w:val="2"/>
  </w:num>
  <w:num w:numId="6" w16cid:durableId="780996172">
    <w:abstractNumId w:val="0"/>
  </w:num>
  <w:num w:numId="7" w16cid:durableId="700135639">
    <w:abstractNumId w:val="7"/>
  </w:num>
  <w:num w:numId="8" w16cid:durableId="33503462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ndra Sofia Edwards Jorquera (sedwards)">
    <w15:presenceInfo w15:providerId="AD" w15:userId="S::sedwards@uchile.cl::70a62100-379a-4cbf-ba08-433c6e89af33"/>
  </w15:person>
  <w15:person w15:author="Nilesh Kolhe">
    <w15:presenceInfo w15:providerId="AD" w15:userId="S::nilesh.kolhe@jove.com::a4e32b4e-1bbb-4e05-b3df-9ca83f3940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embedSystemFonts/>
  <w:proofState w:spelling="clean" w:grammar="clean"/>
  <w:trackRevisions/>
  <w:defaultTabStop w:val="720"/>
  <w:autoHyphenation/>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MagFAAQo0tQtAAAA"/>
  </w:docVars>
  <w:rsids>
    <w:rsidRoot w:val="00FB2E71"/>
    <w:rsid w:val="00044E1B"/>
    <w:rsid w:val="00045D70"/>
    <w:rsid w:val="00054735"/>
    <w:rsid w:val="00060D02"/>
    <w:rsid w:val="00061D9F"/>
    <w:rsid w:val="000A5D9B"/>
    <w:rsid w:val="000A649F"/>
    <w:rsid w:val="000B1776"/>
    <w:rsid w:val="000D1043"/>
    <w:rsid w:val="000D1207"/>
    <w:rsid w:val="000E53BC"/>
    <w:rsid w:val="000F2972"/>
    <w:rsid w:val="00102F16"/>
    <w:rsid w:val="00105AD8"/>
    <w:rsid w:val="00147400"/>
    <w:rsid w:val="00170B91"/>
    <w:rsid w:val="00182702"/>
    <w:rsid w:val="00193329"/>
    <w:rsid w:val="001A0679"/>
    <w:rsid w:val="001A1EC3"/>
    <w:rsid w:val="001B7AF6"/>
    <w:rsid w:val="001D2DD6"/>
    <w:rsid w:val="001F54BA"/>
    <w:rsid w:val="00200DC3"/>
    <w:rsid w:val="00202639"/>
    <w:rsid w:val="00211740"/>
    <w:rsid w:val="00231EA1"/>
    <w:rsid w:val="002515AC"/>
    <w:rsid w:val="00262F69"/>
    <w:rsid w:val="00271D80"/>
    <w:rsid w:val="00286F0C"/>
    <w:rsid w:val="00294E93"/>
    <w:rsid w:val="002B37DA"/>
    <w:rsid w:val="002B7BD7"/>
    <w:rsid w:val="002E7E7B"/>
    <w:rsid w:val="002F0551"/>
    <w:rsid w:val="002F5EB4"/>
    <w:rsid w:val="00313FC3"/>
    <w:rsid w:val="003463FA"/>
    <w:rsid w:val="00346F9B"/>
    <w:rsid w:val="0036240E"/>
    <w:rsid w:val="003860E9"/>
    <w:rsid w:val="00395506"/>
    <w:rsid w:val="003A552D"/>
    <w:rsid w:val="003B330F"/>
    <w:rsid w:val="003C5679"/>
    <w:rsid w:val="003D5592"/>
    <w:rsid w:val="004239F7"/>
    <w:rsid w:val="004259DE"/>
    <w:rsid w:val="00432ACC"/>
    <w:rsid w:val="00437279"/>
    <w:rsid w:val="00465878"/>
    <w:rsid w:val="00474628"/>
    <w:rsid w:val="00494B56"/>
    <w:rsid w:val="004A1494"/>
    <w:rsid w:val="004C49C3"/>
    <w:rsid w:val="004D01F9"/>
    <w:rsid w:val="004D2DD8"/>
    <w:rsid w:val="004E063F"/>
    <w:rsid w:val="00511E9A"/>
    <w:rsid w:val="005132F9"/>
    <w:rsid w:val="00513565"/>
    <w:rsid w:val="005307D0"/>
    <w:rsid w:val="00544A33"/>
    <w:rsid w:val="00562A70"/>
    <w:rsid w:val="0057722A"/>
    <w:rsid w:val="005856CC"/>
    <w:rsid w:val="00594800"/>
    <w:rsid w:val="005B5F6B"/>
    <w:rsid w:val="005C26AE"/>
    <w:rsid w:val="005E20D3"/>
    <w:rsid w:val="005E5346"/>
    <w:rsid w:val="005E7801"/>
    <w:rsid w:val="005F3732"/>
    <w:rsid w:val="005F478C"/>
    <w:rsid w:val="00617354"/>
    <w:rsid w:val="00623536"/>
    <w:rsid w:val="00624C55"/>
    <w:rsid w:val="0063588A"/>
    <w:rsid w:val="006401E8"/>
    <w:rsid w:val="006441F2"/>
    <w:rsid w:val="0066377E"/>
    <w:rsid w:val="006649DB"/>
    <w:rsid w:val="006A264E"/>
    <w:rsid w:val="006B6E65"/>
    <w:rsid w:val="006D56F9"/>
    <w:rsid w:val="006E007B"/>
    <w:rsid w:val="006E0FBD"/>
    <w:rsid w:val="00703694"/>
    <w:rsid w:val="00711107"/>
    <w:rsid w:val="00714B9B"/>
    <w:rsid w:val="00747734"/>
    <w:rsid w:val="00755717"/>
    <w:rsid w:val="00762D03"/>
    <w:rsid w:val="00773F6E"/>
    <w:rsid w:val="00780AD8"/>
    <w:rsid w:val="00781F49"/>
    <w:rsid w:val="00792776"/>
    <w:rsid w:val="007A7D02"/>
    <w:rsid w:val="007B3A92"/>
    <w:rsid w:val="00814A60"/>
    <w:rsid w:val="00822002"/>
    <w:rsid w:val="00850CC0"/>
    <w:rsid w:val="00862FC4"/>
    <w:rsid w:val="00872ACD"/>
    <w:rsid w:val="008932D0"/>
    <w:rsid w:val="008957D9"/>
    <w:rsid w:val="008A5E81"/>
    <w:rsid w:val="008A7845"/>
    <w:rsid w:val="008C7D5A"/>
    <w:rsid w:val="008E2BEC"/>
    <w:rsid w:val="008E5019"/>
    <w:rsid w:val="009016EF"/>
    <w:rsid w:val="00910F8D"/>
    <w:rsid w:val="00914CD6"/>
    <w:rsid w:val="00973139"/>
    <w:rsid w:val="009732A8"/>
    <w:rsid w:val="0097741E"/>
    <w:rsid w:val="00986D4D"/>
    <w:rsid w:val="00987B47"/>
    <w:rsid w:val="009A1001"/>
    <w:rsid w:val="009A7D36"/>
    <w:rsid w:val="009C60BA"/>
    <w:rsid w:val="009D102E"/>
    <w:rsid w:val="009D12E8"/>
    <w:rsid w:val="009D6FDF"/>
    <w:rsid w:val="009E2841"/>
    <w:rsid w:val="00A02158"/>
    <w:rsid w:val="00A04EAD"/>
    <w:rsid w:val="00A11662"/>
    <w:rsid w:val="00A13EB5"/>
    <w:rsid w:val="00A164BD"/>
    <w:rsid w:val="00A2792B"/>
    <w:rsid w:val="00A366ED"/>
    <w:rsid w:val="00A45E67"/>
    <w:rsid w:val="00A5175C"/>
    <w:rsid w:val="00A6007F"/>
    <w:rsid w:val="00A72185"/>
    <w:rsid w:val="00A725B3"/>
    <w:rsid w:val="00A92C48"/>
    <w:rsid w:val="00AC0099"/>
    <w:rsid w:val="00AD7E35"/>
    <w:rsid w:val="00AF5970"/>
    <w:rsid w:val="00B001B7"/>
    <w:rsid w:val="00B029C9"/>
    <w:rsid w:val="00B0795E"/>
    <w:rsid w:val="00B45850"/>
    <w:rsid w:val="00B6204F"/>
    <w:rsid w:val="00B96012"/>
    <w:rsid w:val="00B96D2D"/>
    <w:rsid w:val="00BB47A8"/>
    <w:rsid w:val="00BD1CAB"/>
    <w:rsid w:val="00BF5D44"/>
    <w:rsid w:val="00C03D81"/>
    <w:rsid w:val="00C15445"/>
    <w:rsid w:val="00C21053"/>
    <w:rsid w:val="00C51795"/>
    <w:rsid w:val="00C541FF"/>
    <w:rsid w:val="00C63153"/>
    <w:rsid w:val="00C8442F"/>
    <w:rsid w:val="00C84E82"/>
    <w:rsid w:val="00C97CC6"/>
    <w:rsid w:val="00CA011D"/>
    <w:rsid w:val="00CB5514"/>
    <w:rsid w:val="00CC1379"/>
    <w:rsid w:val="00CC59A5"/>
    <w:rsid w:val="00CE5FE1"/>
    <w:rsid w:val="00D038A2"/>
    <w:rsid w:val="00D16DE6"/>
    <w:rsid w:val="00D231D1"/>
    <w:rsid w:val="00D43ED6"/>
    <w:rsid w:val="00D47E4D"/>
    <w:rsid w:val="00D80A92"/>
    <w:rsid w:val="00D94432"/>
    <w:rsid w:val="00DA2917"/>
    <w:rsid w:val="00DA523A"/>
    <w:rsid w:val="00DB4007"/>
    <w:rsid w:val="00DF1B2C"/>
    <w:rsid w:val="00E0437D"/>
    <w:rsid w:val="00E140C6"/>
    <w:rsid w:val="00E26A5C"/>
    <w:rsid w:val="00E361C4"/>
    <w:rsid w:val="00E54388"/>
    <w:rsid w:val="00E54B67"/>
    <w:rsid w:val="00E65858"/>
    <w:rsid w:val="00E67A04"/>
    <w:rsid w:val="00E81B7B"/>
    <w:rsid w:val="00E93E69"/>
    <w:rsid w:val="00E9576B"/>
    <w:rsid w:val="00EA1771"/>
    <w:rsid w:val="00EA1CE3"/>
    <w:rsid w:val="00EB48B7"/>
    <w:rsid w:val="00ED1B0E"/>
    <w:rsid w:val="00EE05D6"/>
    <w:rsid w:val="00F1577E"/>
    <w:rsid w:val="00F23811"/>
    <w:rsid w:val="00F4681F"/>
    <w:rsid w:val="00F51507"/>
    <w:rsid w:val="00F53592"/>
    <w:rsid w:val="00F63933"/>
    <w:rsid w:val="00F66150"/>
    <w:rsid w:val="00F76AC8"/>
    <w:rsid w:val="00F84290"/>
    <w:rsid w:val="00F93DDC"/>
    <w:rsid w:val="00FA7EC5"/>
    <w:rsid w:val="00FB2E71"/>
    <w:rsid w:val="00FB6C47"/>
    <w:rsid w:val="00FD5FC6"/>
    <w:rsid w:val="00FD7A34"/>
    <w:rsid w:val="00FE1481"/>
    <w:rsid w:val="00FE4A97"/>
    <w:rsid w:val="00FE4C51"/>
    <w:rsid w:val="00FF2C8C"/>
    <w:rsid w:val="00FF36F2"/>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6A789"/>
  <w15:docId w15:val="{C281DD53-5B74-4649-A835-13FE78EDE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w:hAnsiTheme="minorHAnsi" w:cs="Calibri (Body)"/>
        <w:color w:val="000000" w:themeColor="text1"/>
        <w:sz w:val="24"/>
        <w:szCs w:val="24"/>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000000"/>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link w:val="BodyText3"/>
    <w:uiPriority w:val="99"/>
    <w:semiHidden/>
    <w:qFormat/>
    <w:rsid w:val="008D58EC"/>
    <w:rPr>
      <w:sz w:val="16"/>
      <w:szCs w:val="16"/>
    </w:rPr>
  </w:style>
  <w:style w:type="character" w:customStyle="1" w:styleId="FooterChar">
    <w:name w:val="Footer Char"/>
    <w:link w:val="Footer"/>
    <w:uiPriority w:val="99"/>
    <w:qFormat/>
    <w:rsid w:val="007D1CA5"/>
    <w:rPr>
      <w:sz w:val="24"/>
    </w:rPr>
  </w:style>
  <w:style w:type="character" w:customStyle="1" w:styleId="InternetLink">
    <w:name w:val="Internet Link"/>
    <w:uiPriority w:val="99"/>
    <w:unhideWhenUsed/>
    <w:qFormat/>
    <w:rsid w:val="002B38EA"/>
    <w:rPr>
      <w:color w:val="000000" w:themeColor="text1"/>
      <w:u w:val="single"/>
    </w:rPr>
  </w:style>
  <w:style w:type="character" w:styleId="FollowedHyperlink">
    <w:name w:val="FollowedHyperlink"/>
    <w:uiPriority w:val="99"/>
    <w:semiHidden/>
    <w:unhideWhenUsed/>
    <w:rsid w:val="007B5B27"/>
    <w:rPr>
      <w:color w:val="000000" w:themeColor="text1"/>
      <w:u w:val="single"/>
    </w:rPr>
  </w:style>
  <w:style w:type="character" w:customStyle="1" w:styleId="HeaderChar">
    <w:name w:val="Header Char"/>
    <w:basedOn w:val="DefaultParagraphFont"/>
    <w:qForma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character" w:styleId="CommentReference">
    <w:name w:val="annotation reference"/>
    <w:uiPriority w:val="99"/>
    <w:semiHidden/>
    <w:unhideWhenUsed/>
    <w:qFormat/>
    <w:rsid w:val="004060E5"/>
    <w:rPr>
      <w:sz w:val="18"/>
      <w:szCs w:val="18"/>
    </w:rPr>
  </w:style>
  <w:style w:type="character" w:customStyle="1" w:styleId="CommentTextChar">
    <w:name w:val="Comment Text Char"/>
    <w:link w:val="CommentText"/>
    <w:uiPriority w:val="99"/>
    <w:qFormat/>
    <w:rsid w:val="004060E5"/>
    <w:rPr>
      <w:sz w:val="24"/>
      <w:szCs w:val="24"/>
    </w:rPr>
  </w:style>
  <w:style w:type="character" w:customStyle="1" w:styleId="CommentSubjectChar">
    <w:name w:val="Comment Subject Char"/>
    <w:link w:val="CommentSubject"/>
    <w:uiPriority w:val="99"/>
    <w:semiHidden/>
    <w:qFormat/>
    <w:rsid w:val="004060E5"/>
    <w:rPr>
      <w:b/>
      <w:bCs/>
      <w:sz w:val="24"/>
      <w:szCs w:val="24"/>
    </w:rPr>
  </w:style>
  <w:style w:type="character" w:styleId="PageNumber">
    <w:name w:val="page number"/>
    <w:basedOn w:val="DefaultParagraphFont"/>
    <w:rsid w:val="00985F44"/>
  </w:style>
  <w:style w:type="character" w:styleId="UnresolvedMention">
    <w:name w:val="Unresolved Mention"/>
    <w:basedOn w:val="DefaultParagraphFont"/>
    <w:uiPriority w:val="99"/>
    <w:semiHidden/>
    <w:unhideWhenUsed/>
    <w:qFormat/>
    <w:rsid w:val="001C3C85"/>
    <w:rPr>
      <w:color w:val="000000" w:themeColor="text1"/>
      <w:shd w:val="clear" w:color="auto" w:fill="E1DFDD"/>
    </w:r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qFormat/>
    <w:rsid w:val="004E0C5A"/>
    <w:rPr>
      <w:color w:val="000000" w:themeColor="text1"/>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0000" w:themeColor="text1"/>
    </w:rPr>
  </w:style>
  <w:style w:type="character" w:customStyle="1" w:styleId="Heading1Char">
    <w:name w:val="Heading 1 Char"/>
    <w:basedOn w:val="DefaultParagraphFont"/>
    <w:link w:val="Heading1"/>
    <w:qFormat/>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qFormat/>
    <w:rsid w:val="00D103FE"/>
    <w:rPr>
      <w:rFonts w:ascii="Calibri" w:hAnsi="Calibri"/>
      <w:i/>
      <w:sz w:val="24"/>
    </w:rPr>
  </w:style>
  <w:style w:type="character" w:customStyle="1" w:styleId="BodyTextIndentChar">
    <w:name w:val="Body Text Indent Char"/>
    <w:basedOn w:val="DefaultParagraphFont"/>
    <w:link w:val="BodyTextIndent"/>
    <w:qFormat/>
    <w:rsid w:val="00D103FE"/>
    <w:rPr>
      <w:rFonts w:asciiTheme="minorHAnsi" w:hAnsiTheme="minorHAnsi"/>
      <w:sz w:val="24"/>
    </w:rPr>
  </w:style>
  <w:style w:type="character" w:customStyle="1" w:styleId="NarrationChar">
    <w:name w:val="Narration Char"/>
    <w:basedOn w:val="DefaultParagraphFont"/>
    <w:link w:val="Narration"/>
    <w:qFormat/>
    <w:rsid w:val="006A76F6"/>
    <w:rPr>
      <w:rFonts w:ascii="Calibri" w:hAnsi="Calibri" w:cs="Calibri"/>
    </w:rPr>
  </w:style>
  <w:style w:type="character" w:customStyle="1" w:styleId="ShotDescriptionChar">
    <w:name w:val="Shot Description Char"/>
    <w:basedOn w:val="DefaultParagraphFont"/>
    <w:link w:val="ShotDescription"/>
    <w:qFormat/>
    <w:rsid w:val="006A76F6"/>
    <w:rPr>
      <w:rFonts w:ascii="Calibri" w:hAnsi="Calibri" w:cs="Calibri"/>
    </w:rPr>
  </w:style>
  <w:style w:type="character" w:customStyle="1" w:styleId="LineNumbering">
    <w:name w:val="Line Numbering"/>
    <w:qFormat/>
  </w:style>
  <w:style w:type="character" w:customStyle="1" w:styleId="InternetLink1">
    <w:name w:val="Internet Link1"/>
    <w:qFormat/>
    <w:rPr>
      <w:color w:val="000000" w:themeColor="text1"/>
      <w:u w:val="single"/>
    </w:rPr>
  </w:style>
  <w:style w:type="character" w:customStyle="1" w:styleId="LineNumbering1">
    <w:name w:val="Line Numbering1"/>
    <w:qFormat/>
  </w:style>
  <w:style w:type="character" w:styleId="Hyperlink">
    <w:name w:val="Hyperlink"/>
    <w:rPr>
      <w:color w:val="000080"/>
      <w:u w:val="single"/>
    </w:rPr>
  </w:style>
  <w:style w:type="character" w:styleId="LineNumber">
    <w:name w:val="line number"/>
  </w:style>
  <w:style w:type="paragraph" w:customStyle="1" w:styleId="Ttulo">
    <w:name w:val="Título"/>
    <w:basedOn w:val="Normal"/>
    <w:next w:val="BodyText"/>
    <w:qFormat/>
    <w:pPr>
      <w:keepNext/>
      <w:spacing w:before="240" w:after="120"/>
    </w:pPr>
    <w:rPr>
      <w:rFonts w:ascii="Carlito" w:eastAsia="Noto Sans SC Regular" w:hAnsi="Carlito" w:cs="Noto Sans"/>
      <w:sz w:val="28"/>
      <w:szCs w:val="28"/>
    </w:rPr>
  </w:style>
  <w:style w:type="paragraph" w:styleId="BodyText">
    <w:name w:val="Body Text"/>
    <w:basedOn w:val="Normal"/>
    <w:link w:val="BodyTextChar"/>
    <w:rPr>
      <w:i/>
    </w:rPr>
  </w:style>
  <w:style w:type="paragraph" w:styleId="List">
    <w:name w:val="List"/>
    <w:basedOn w:val="BodyText"/>
    <w:rPr>
      <w:rFonts w:cs="Noto Sans"/>
    </w:rPr>
  </w:style>
  <w:style w:type="paragraph" w:styleId="Caption">
    <w:name w:val="caption"/>
    <w:basedOn w:val="Normal"/>
    <w:qFormat/>
    <w:pPr>
      <w:suppressLineNumbers/>
      <w:spacing w:before="120" w:after="120"/>
    </w:pPr>
    <w:rPr>
      <w:rFonts w:cs="Noto Sans"/>
      <w:i/>
      <w:iCs/>
    </w:rPr>
  </w:style>
  <w:style w:type="paragraph" w:customStyle="1" w:styleId="ndice">
    <w:name w:val="Índice"/>
    <w:basedOn w:val="Normal"/>
    <w:qFormat/>
    <w:pPr>
      <w:suppressLineNumbers/>
    </w:pPr>
    <w:rPr>
      <w:rFonts w:cs="Noto Sans"/>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qFormat/>
    <w:rsid w:val="00D103FE"/>
    <w:pPr>
      <w:ind w:left="720"/>
      <w:jc w:val="both"/>
    </w:pPr>
  </w:style>
  <w:style w:type="paragraph" w:customStyle="1" w:styleId="HeaderandFooter">
    <w:name w:val="Header and Footer"/>
    <w:basedOn w:val="Normal"/>
    <w:qFormat/>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link w:val="BodyText3Char"/>
    <w:uiPriority w:val="99"/>
    <w:semiHidden/>
    <w:unhideWhenUsed/>
    <w:qFormat/>
    <w:rsid w:val="008D58EC"/>
    <w:pPr>
      <w:spacing w:after="120"/>
    </w:pPr>
    <w:rPr>
      <w:sz w:val="16"/>
      <w:szCs w:val="16"/>
      <w:lang w:val="x-none" w:eastAsia="x-none"/>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paragraph" w:styleId="BalloonText">
    <w:name w:val="Balloon Text"/>
    <w:basedOn w:val="Normal"/>
    <w:semiHidden/>
    <w:qFormat/>
    <w:rsid w:val="00672CE8"/>
    <w:rPr>
      <w:rFonts w:ascii="Lucida Grande" w:hAnsi="Lucida Grande"/>
      <w:sz w:val="18"/>
      <w:szCs w:val="18"/>
    </w:rPr>
  </w:style>
  <w:style w:type="paragraph" w:customStyle="1" w:styleId="Default">
    <w:name w:val="Default"/>
    <w:qFormat/>
    <w:rsid w:val="00D103FE"/>
    <w:pPr>
      <w:widowControl w:val="0"/>
    </w:pPr>
    <w:rPr>
      <w:rFonts w:ascii="Calibri" w:eastAsia="Times New Roman" w:hAnsi="Calibri" w:cs="GJKHG F+ Helvetica"/>
    </w:rPr>
  </w:style>
  <w:style w:type="paragraph" w:customStyle="1" w:styleId="TEXTOVERVIDEO">
    <w:name w:val="TEXT OVER VIDEO"/>
    <w:basedOn w:val="Normal"/>
    <w:qFormat/>
    <w:rsid w:val="00D51A11"/>
    <w:pPr>
      <w:spacing w:before="40"/>
      <w:ind w:left="1368"/>
      <w:jc w:val="both"/>
      <w:outlineLvl w:val="0"/>
    </w:pPr>
    <w:rPr>
      <w:rFonts w:ascii="Arial" w:hAnsi="Arial" w:cs="Arial"/>
      <w:sz w:val="22"/>
    </w:rPr>
  </w:style>
  <w:style w:type="paragraph" w:styleId="CommentText">
    <w:name w:val="annotation text"/>
    <w:basedOn w:val="Normal"/>
    <w:link w:val="CommentTextChar"/>
    <w:uiPriority w:val="99"/>
    <w:unhideWhenUsed/>
    <w:rsid w:val="004060E5"/>
    <w:rPr>
      <w:lang w:val="x-none" w:eastAsia="x-none"/>
    </w:rPr>
  </w:style>
  <w:style w:type="paragraph" w:styleId="CommentSubject">
    <w:name w:val="annotation subject"/>
    <w:basedOn w:val="CommentText"/>
    <w:next w:val="CommentText"/>
    <w:link w:val="CommentSubjectChar"/>
    <w:uiPriority w:val="99"/>
    <w:semiHidden/>
    <w:unhideWhenUsed/>
    <w:qFormat/>
    <w:rsid w:val="004060E5"/>
    <w:rPr>
      <w:b/>
      <w:bCs/>
    </w:rPr>
  </w:style>
  <w:style w:type="paragraph" w:styleId="ListParagraph">
    <w:name w:val="List Paragraph"/>
    <w:basedOn w:val="Normal"/>
    <w:uiPriority w:val="34"/>
    <w:qFormat/>
    <w:rsid w:val="00985F44"/>
    <w:pPr>
      <w:ind w:left="720"/>
      <w:contextualSpacing/>
    </w:pPr>
  </w:style>
  <w:style w:type="paragraph" w:styleId="Revision">
    <w:name w:val="Revision"/>
    <w:semiHidden/>
    <w:qFormat/>
    <w:rsid w:val="002D52A1"/>
  </w:style>
  <w:style w:type="paragraph" w:customStyle="1" w:styleId="Narration">
    <w:name w:val="Narration"/>
    <w:basedOn w:val="TemplateNarration"/>
    <w:link w:val="NarrationChar"/>
    <w:qFormat/>
    <w:rsid w:val="006A76F6"/>
    <w:rPr>
      <w:rFonts w:cs="Calibri"/>
    </w:rPr>
  </w:style>
  <w:style w:type="paragraph" w:customStyle="1" w:styleId="ShotDescription">
    <w:name w:val="Shot Description"/>
    <w:basedOn w:val="TemplateShot"/>
    <w:link w:val="ShotDescriptionChar"/>
    <w:qFormat/>
    <w:rsid w:val="006A76F6"/>
    <w:rPr>
      <w:rFonts w:cs="Calibri"/>
    </w:rPr>
  </w:style>
  <w:style w:type="paragraph" w:customStyle="1" w:styleId="TemplateNarration">
    <w:name w:val="Template Narration"/>
    <w:basedOn w:val="ListParagraph"/>
    <w:qFormat/>
    <w:rsid w:val="006A76F6"/>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6A76F6"/>
    <w:pPr>
      <w:widowControl w:val="0"/>
      <w:spacing w:before="120"/>
      <w:ind w:left="1627" w:hanging="720"/>
      <w:contextualSpacing w:val="0"/>
      <w:jc w:val="both"/>
    </w:pPr>
    <w:rPr>
      <w:rFonts w:ascii="Calibri" w:hAnsi="Calibri"/>
    </w:rPr>
  </w:style>
  <w:style w:type="paragraph" w:customStyle="1" w:styleId="FrameContents">
    <w:name w:val="Frame Contents"/>
    <w:basedOn w:val="Normal"/>
    <w:qFormat/>
  </w:style>
  <w:style w:type="paragraph" w:customStyle="1" w:styleId="Comment">
    <w:name w:val="Comment"/>
    <w:basedOn w:val="Normal"/>
    <w:qFormat/>
    <w:rPr>
      <w:sz w:val="20"/>
      <w:szCs w:val="20"/>
    </w:rPr>
  </w:style>
  <w:style w:type="paragraph" w:customStyle="1" w:styleId="Contedodamoldura">
    <w:name w:val="Conteúdo da moldura"/>
    <w:basedOn w:val="Normal"/>
    <w:qFormat/>
  </w:style>
  <w:style w:type="numbering" w:customStyle="1" w:styleId="Semlista">
    <w:name w:val="Sem lista"/>
    <w:uiPriority w:val="99"/>
    <w:semiHidden/>
    <w:unhideWhenUsed/>
    <w:qFormat/>
  </w:style>
  <w:style w:type="numbering" w:styleId="111111">
    <w:name w:val="Outline List 2"/>
    <w:semiHidden/>
    <w:unhideWhenUsed/>
    <w:qFormat/>
    <w:rsid w:val="00CE4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review.jove.com/account/file-uploader?src=20418578"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rgbClr val="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majorFont>
      <a:minorFont>
        <a:latin typeface="Calibri" panose="020F0502020204030204"/>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11</Pages>
  <Words>2607</Words>
  <Characters>14860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dc:description/>
  <cp:lastModifiedBy>Sandra Sofia Edwards Jorquera (sedwards)</cp:lastModifiedBy>
  <cp:revision>16</cp:revision>
  <cp:lastPrinted>2024-09-13T08:48:00Z</cp:lastPrinted>
  <dcterms:created xsi:type="dcterms:W3CDTF">2024-09-11T14:51:00Z</dcterms:created>
  <dcterms:modified xsi:type="dcterms:W3CDTF">2024-09-13T15:05:00Z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