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D4E7A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05EFC">
        <w:rPr>
          <w:rFonts w:eastAsia="Times New Roman" w:cstheme="minorHAnsi"/>
          <w:b/>
        </w:rPr>
        <w:t>66930</w:t>
      </w:r>
    </w:p>
    <w:p w14:paraId="2F6924E5" w14:textId="381E18B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05EFC">
        <w:rPr>
          <w:rFonts w:eastAsia="Times New Roman" w:cstheme="minorHAnsi"/>
          <w:b/>
        </w:rPr>
        <w:t>Poornima G</w:t>
      </w:r>
    </w:p>
    <w:p w14:paraId="6FB9233B" w14:textId="2193F8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05EFC" w:rsidRPr="00A824A9">
          <w:rPr>
            <w:rStyle w:val="Hyperlink"/>
            <w:rFonts w:eastAsia="Times New Roman" w:cstheme="minorHAnsi"/>
            <w:b/>
          </w:rPr>
          <w:t>https://review.jove.com/account/file-uploader?src=20413698</w:t>
        </w:r>
      </w:hyperlink>
      <w:r w:rsidR="00605EF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3CEEA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05EFC">
        <w:rPr>
          <w:rStyle w:val="ArticleTitle"/>
          <w:rFonts w:cstheme="minorHAnsi"/>
        </w:rPr>
        <w:t>Us</w:t>
      </w:r>
      <w:r w:rsidR="00605EFC" w:rsidRPr="00605EFC">
        <w:rPr>
          <w:rStyle w:val="ArticleTitle"/>
          <w:rFonts w:cstheme="minorHAnsi"/>
        </w:rPr>
        <w:t>ing Modified Synthetic Oligonucleotides to Assay Nucleic Acid-Metabolizing Enzymes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3D84FAD4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C962DC" w:rsidRPr="00C962DC">
        <w:rPr>
          <w:rFonts w:eastAsiaTheme="minorEastAsia" w:cs="Calibri"/>
          <w:b/>
          <w:bCs/>
          <w:color w:val="000000"/>
        </w:rPr>
        <w:t>Assays for DNA Enzymes Using Synthetic Oligonucleotides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781B77" w14:textId="77777777" w:rsidR="00605EFC" w:rsidRPr="00605EFC" w:rsidRDefault="00605EFC" w:rsidP="00605EFC">
      <w:pPr>
        <w:outlineLvl w:val="0"/>
        <w:rPr>
          <w:rFonts w:eastAsia="Times New Roman" w:cstheme="minorHAnsi"/>
          <w:b/>
          <w:sz w:val="28"/>
          <w:szCs w:val="28"/>
        </w:rPr>
      </w:pPr>
      <w:r w:rsidRPr="00605EFC">
        <w:rPr>
          <w:rFonts w:eastAsia="Times New Roman" w:cstheme="minorHAnsi"/>
          <w:b/>
          <w:sz w:val="28"/>
          <w:szCs w:val="28"/>
        </w:rPr>
        <w:t>Ronja Stelzer</w:t>
      </w:r>
      <w:r w:rsidRPr="00605E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05EFC">
        <w:rPr>
          <w:rFonts w:eastAsia="Times New Roman" w:cstheme="minorHAnsi"/>
          <w:b/>
          <w:sz w:val="28"/>
          <w:szCs w:val="28"/>
        </w:rPr>
        <w:t>, Elizabeth Rzoska-Smith</w:t>
      </w:r>
      <w:r w:rsidRPr="00605E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05EFC">
        <w:rPr>
          <w:rFonts w:eastAsia="Times New Roman" w:cstheme="minorHAnsi"/>
          <w:b/>
          <w:sz w:val="28"/>
          <w:szCs w:val="28"/>
        </w:rPr>
        <w:t>, Sigurd Gundesø</w:t>
      </w:r>
      <w:r w:rsidRPr="00605EF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05EF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605EFC">
        <w:rPr>
          <w:rFonts w:eastAsia="Times New Roman" w:cstheme="minorHAnsi"/>
          <w:b/>
          <w:sz w:val="28"/>
          <w:szCs w:val="28"/>
        </w:rPr>
        <w:t>Ulli</w:t>
      </w:r>
      <w:proofErr w:type="spellEnd"/>
      <w:r w:rsidRPr="00605EFC">
        <w:rPr>
          <w:rFonts w:eastAsia="Times New Roman" w:cstheme="minorHAnsi"/>
          <w:b/>
          <w:sz w:val="28"/>
          <w:szCs w:val="28"/>
        </w:rPr>
        <w:t xml:space="preserve"> Rothweiler</w:t>
      </w:r>
      <w:r w:rsidRPr="00605EF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605EFC">
        <w:rPr>
          <w:rFonts w:eastAsia="Times New Roman" w:cstheme="minorHAnsi"/>
          <w:b/>
          <w:sz w:val="28"/>
          <w:szCs w:val="28"/>
        </w:rPr>
        <w:t>, Adele Williamson</w:t>
      </w:r>
      <w:r w:rsidRPr="00605EF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0C27B26" w14:textId="77777777" w:rsidR="00605EFC" w:rsidRPr="00605EFC" w:rsidRDefault="00605EFC" w:rsidP="00605EF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FFB2F41" w14:textId="03F2078B" w:rsidR="00605EFC" w:rsidRPr="00605EFC" w:rsidRDefault="00605EFC" w:rsidP="00605EFC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605EF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05EFC">
        <w:rPr>
          <w:rFonts w:eastAsia="Times New Roman" w:cstheme="minorHAnsi"/>
          <w:bCs/>
          <w:sz w:val="28"/>
          <w:szCs w:val="28"/>
        </w:rPr>
        <w:t>University of Waikato</w:t>
      </w:r>
    </w:p>
    <w:p w14:paraId="33CD999C" w14:textId="7250B145" w:rsidR="00D6314B" w:rsidRPr="00605EFC" w:rsidRDefault="00605EFC" w:rsidP="00605EFC">
      <w:pPr>
        <w:outlineLvl w:val="0"/>
        <w:rPr>
          <w:rFonts w:eastAsia="Times New Roman" w:cstheme="minorHAnsi"/>
          <w:bCs/>
          <w:sz w:val="28"/>
          <w:szCs w:val="28"/>
        </w:rPr>
      </w:pPr>
      <w:r w:rsidRPr="00605EF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05EFC">
        <w:rPr>
          <w:rFonts w:eastAsia="Times New Roman" w:cstheme="minorHAnsi"/>
          <w:bCs/>
          <w:sz w:val="28"/>
          <w:szCs w:val="28"/>
        </w:rPr>
        <w:t>ArcticZymes Technologies ASA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C720857" w:rsidR="004E0C5A" w:rsidRDefault="00605EFC" w:rsidP="004E0C5A">
      <w:pPr>
        <w:outlineLvl w:val="0"/>
        <w:rPr>
          <w:rFonts w:eastAsia="Times New Roman" w:cstheme="minorHAnsi"/>
        </w:rPr>
      </w:pPr>
      <w:bookmarkStart w:id="0" w:name="_Hlk25233958"/>
      <w:r w:rsidRPr="00605EFC">
        <w:rPr>
          <w:rFonts w:eastAsia="Times New Roman" w:cstheme="minorHAnsi"/>
        </w:rPr>
        <w:t>Adele Williamson</w:t>
      </w:r>
      <w:r w:rsidRPr="00605EFC">
        <w:rPr>
          <w:rFonts w:eastAsia="Times New Roman" w:cstheme="minorHAnsi"/>
        </w:rPr>
        <w:tab/>
      </w:r>
      <w:r w:rsidRPr="00605EFC">
        <w:rPr>
          <w:rFonts w:eastAsia="Times New Roman" w:cstheme="minorHAnsi"/>
        </w:rPr>
        <w:tab/>
      </w:r>
      <w:r w:rsidRPr="00605EFC">
        <w:rPr>
          <w:rFonts w:eastAsia="Times New Roman" w:cstheme="minorHAnsi"/>
        </w:rPr>
        <w:tab/>
        <w:t>adele.williamson@waikato.ac.nz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9126CAA" w14:textId="1B8F33B5" w:rsidR="00605EFC" w:rsidRPr="00605EFC" w:rsidRDefault="00605EFC" w:rsidP="00605EF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605EFC">
        <w:rPr>
          <w:rFonts w:ascii="Calibri" w:eastAsia="Calibri" w:hAnsi="Calibri" w:cs="Calibri"/>
          <w:color w:val="auto"/>
        </w:rPr>
        <w:t xml:space="preserve">Ronja </w:t>
      </w:r>
      <w:proofErr w:type="spellStart"/>
      <w:r w:rsidRPr="00605EFC">
        <w:rPr>
          <w:rFonts w:ascii="Calibri" w:eastAsia="Calibri" w:hAnsi="Calibri" w:cs="Calibri"/>
          <w:color w:val="auto"/>
        </w:rPr>
        <w:t>Stelzer</w:t>
      </w:r>
      <w:proofErr w:type="spellEnd"/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  <w:t>ronjastelzer2000@gmail.com</w:t>
      </w:r>
    </w:p>
    <w:p w14:paraId="62DF7FB6" w14:textId="5BB7218E" w:rsidR="00605EFC" w:rsidRPr="00605EFC" w:rsidRDefault="00605EFC" w:rsidP="00605EF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605EFC">
        <w:rPr>
          <w:rFonts w:ascii="Calibri" w:eastAsia="Calibri" w:hAnsi="Calibri" w:cs="Calibri"/>
          <w:color w:val="auto"/>
        </w:rPr>
        <w:t xml:space="preserve">Elizabeth </w:t>
      </w:r>
      <w:proofErr w:type="spellStart"/>
      <w:r w:rsidRPr="00605EFC">
        <w:rPr>
          <w:rFonts w:ascii="Calibri" w:eastAsia="Calibri" w:hAnsi="Calibri" w:cs="Calibri"/>
          <w:color w:val="auto"/>
        </w:rPr>
        <w:t>Rzoska</w:t>
      </w:r>
      <w:proofErr w:type="spellEnd"/>
      <w:r w:rsidRPr="00605EFC">
        <w:rPr>
          <w:rFonts w:ascii="Calibri" w:eastAsia="Calibri" w:hAnsi="Calibri" w:cs="Calibri"/>
          <w:color w:val="auto"/>
        </w:rPr>
        <w:t>-Smith</w:t>
      </w:r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  <w:t>elizabethrzoskasmith22@gmail.com</w:t>
      </w:r>
    </w:p>
    <w:p w14:paraId="33334DAC" w14:textId="74C59A23" w:rsidR="00605EFC" w:rsidRPr="00605EFC" w:rsidRDefault="00605EFC" w:rsidP="00605EFC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605EFC">
        <w:rPr>
          <w:rFonts w:ascii="Calibri" w:eastAsia="Calibri" w:hAnsi="Calibri" w:cs="Calibri"/>
          <w:color w:val="auto"/>
        </w:rPr>
        <w:t xml:space="preserve">Sigurd </w:t>
      </w:r>
      <w:proofErr w:type="spellStart"/>
      <w:r w:rsidRPr="00605EFC">
        <w:rPr>
          <w:rFonts w:ascii="Calibri" w:eastAsia="Calibri" w:hAnsi="Calibri" w:cs="Calibri"/>
          <w:color w:val="auto"/>
        </w:rPr>
        <w:t>Gundesø</w:t>
      </w:r>
      <w:proofErr w:type="spellEnd"/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  <w:t>sigurd.gundeso@arcticzymes.com</w:t>
      </w:r>
    </w:p>
    <w:p w14:paraId="12916965" w14:textId="26C52914" w:rsidR="003B5E26" w:rsidRPr="00050FD4" w:rsidRDefault="00605EFC" w:rsidP="00605EFC">
      <w:pPr>
        <w:outlineLvl w:val="0"/>
        <w:rPr>
          <w:rFonts w:cstheme="minorHAnsi"/>
          <w:b/>
        </w:rPr>
      </w:pPr>
      <w:proofErr w:type="spellStart"/>
      <w:r w:rsidRPr="00605EFC">
        <w:rPr>
          <w:rFonts w:ascii="Calibri" w:eastAsia="Calibri" w:hAnsi="Calibri" w:cs="Calibri"/>
          <w:color w:val="auto"/>
        </w:rPr>
        <w:t>Ulli</w:t>
      </w:r>
      <w:proofErr w:type="spellEnd"/>
      <w:r w:rsidRPr="00605EFC">
        <w:rPr>
          <w:rFonts w:ascii="Calibri" w:eastAsia="Calibri" w:hAnsi="Calibri" w:cs="Calibri"/>
          <w:color w:val="auto"/>
        </w:rPr>
        <w:t xml:space="preserve"> </w:t>
      </w:r>
      <w:proofErr w:type="spellStart"/>
      <w:r w:rsidRPr="00605EFC">
        <w:rPr>
          <w:rFonts w:ascii="Calibri" w:eastAsia="Calibri" w:hAnsi="Calibri" w:cs="Calibri"/>
          <w:color w:val="auto"/>
        </w:rPr>
        <w:t>Rothweiler</w:t>
      </w:r>
      <w:proofErr w:type="spellEnd"/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</w:r>
      <w:r w:rsidRPr="00605EFC">
        <w:rPr>
          <w:rFonts w:ascii="Calibri" w:eastAsia="Calibri" w:hAnsi="Calibri" w:cs="Calibri"/>
          <w:color w:val="auto"/>
        </w:rPr>
        <w:tab/>
        <w:t>ulli.rothweiler@arcticzymes.com</w:t>
      </w:r>
    </w:p>
    <w:p w14:paraId="083DF552" w14:textId="77777777" w:rsidR="00605EFC" w:rsidRDefault="00605EFC" w:rsidP="00605EFC">
      <w:pPr>
        <w:outlineLvl w:val="0"/>
        <w:rPr>
          <w:rFonts w:eastAsia="Times New Roman" w:cstheme="minorHAnsi"/>
        </w:rPr>
      </w:pPr>
      <w:r w:rsidRPr="00605EFC">
        <w:rPr>
          <w:rFonts w:eastAsia="Times New Roman" w:cstheme="minorHAnsi"/>
        </w:rPr>
        <w:t>Adele Williamson</w:t>
      </w:r>
      <w:r w:rsidRPr="00605EFC">
        <w:rPr>
          <w:rFonts w:eastAsia="Times New Roman" w:cstheme="minorHAnsi"/>
        </w:rPr>
        <w:tab/>
      </w:r>
      <w:r w:rsidRPr="00605EFC">
        <w:rPr>
          <w:rFonts w:eastAsia="Times New Roman" w:cstheme="minorHAnsi"/>
        </w:rPr>
        <w:tab/>
      </w:r>
      <w:r w:rsidRPr="00605EFC">
        <w:rPr>
          <w:rFonts w:eastAsia="Times New Roman" w:cstheme="minorHAnsi"/>
        </w:rPr>
        <w:tab/>
        <w:t>adele.williamson@waikato.ac.nz</w:t>
      </w:r>
    </w:p>
    <w:p w14:paraId="6F84F159" w14:textId="77777777" w:rsidR="003B5E26" w:rsidRPr="00050FD4" w:rsidRDefault="003B5E26" w:rsidP="009A0E7C">
      <w:pPr>
        <w:outlineLvl w:val="0"/>
        <w:rPr>
          <w:rFonts w:cstheme="minorHAnsi"/>
          <w:b/>
        </w:rPr>
      </w:pPr>
    </w:p>
    <w:p w14:paraId="5A2BE33C" w14:textId="77777777" w:rsidR="001E230F" w:rsidRPr="00050FD4" w:rsidRDefault="001E230F" w:rsidP="009A0E7C">
      <w:pPr>
        <w:outlineLvl w:val="0"/>
        <w:rPr>
          <w:rFonts w:cstheme="minorHAnsi"/>
          <w:b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4197EBFC" w:rsidR="005F1ADF" w:rsidRPr="00E628D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12AC1" w:rsidRPr="00E628D1">
        <w:rPr>
          <w:rFonts w:eastAsia="Times New Roman" w:cstheme="minorHAnsi"/>
          <w:b/>
          <w:bCs/>
        </w:rPr>
        <w:t>No</w:t>
      </w:r>
      <w:r w:rsidRPr="00E628D1">
        <w:rPr>
          <w:rFonts w:eastAsia="Times New Roman" w:cstheme="minorHAnsi"/>
        </w:rPr>
        <w:t xml:space="preserve">  </w:t>
      </w:r>
    </w:p>
    <w:p w14:paraId="1C68C2BA" w14:textId="351ABDB5" w:rsidR="005F1ADF" w:rsidRPr="00E628D1" w:rsidRDefault="005F1ADF" w:rsidP="00E628D1">
      <w:pPr>
        <w:spacing w:before="120"/>
        <w:ind w:left="216" w:hanging="216"/>
        <w:rPr>
          <w:rFonts w:eastAsia="Times New Roman" w:cstheme="minorHAnsi"/>
          <w:b/>
        </w:rPr>
      </w:pPr>
      <w:r w:rsidRPr="00E628D1">
        <w:rPr>
          <w:rFonts w:eastAsia="Times New Roman" w:cstheme="minorHAnsi"/>
          <w:b/>
        </w:rPr>
        <w:t xml:space="preserve">2. Software: </w:t>
      </w:r>
      <w:r w:rsidRPr="00E628D1">
        <w:rPr>
          <w:rFonts w:eastAsia="Times New Roman" w:cstheme="minorHAnsi"/>
        </w:rPr>
        <w:t>Does the part of your protocol being filmed include step-by-step descriptions of software usage?</w:t>
      </w:r>
      <w:r w:rsidRPr="00E628D1">
        <w:rPr>
          <w:rFonts w:eastAsia="Times New Roman" w:cstheme="minorHAnsi"/>
          <w:b/>
        </w:rPr>
        <w:t xml:space="preserve">  </w:t>
      </w:r>
      <w:r w:rsidR="00E628D1" w:rsidRPr="00E628D1">
        <w:rPr>
          <w:rFonts w:eastAsia="Times New Roman" w:cstheme="minorHAnsi"/>
          <w:b/>
        </w:rPr>
        <w:t>No</w:t>
      </w:r>
    </w:p>
    <w:p w14:paraId="7A03162F" w14:textId="7A95880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E628D1">
        <w:rPr>
          <w:rFonts w:eastAsia="Times New Roman" w:cstheme="minorHAnsi"/>
          <w:b/>
        </w:rPr>
        <w:t>3</w:t>
      </w:r>
      <w:r w:rsidR="005F1ADF" w:rsidRPr="00E628D1">
        <w:rPr>
          <w:rFonts w:eastAsia="Times New Roman" w:cstheme="minorHAnsi"/>
          <w:b/>
        </w:rPr>
        <w:t>. Filming location:</w:t>
      </w:r>
      <w:r w:rsidR="005F1ADF" w:rsidRPr="00E628D1">
        <w:rPr>
          <w:rFonts w:eastAsia="Times New Roman" w:cstheme="minorHAnsi"/>
        </w:rPr>
        <w:t xml:space="preserve"> Will the filming need to take place in multiple locations? </w:t>
      </w:r>
      <w:r w:rsidR="005F1ADF" w:rsidRPr="00E628D1">
        <w:rPr>
          <w:rFonts w:eastAsia="Times New Roman" w:cstheme="minorHAnsi"/>
          <w:b/>
        </w:rPr>
        <w:t xml:space="preserve">  </w:t>
      </w:r>
      <w:r w:rsidR="000E3F09" w:rsidRPr="00E628D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122F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9506F">
        <w:rPr>
          <w:rFonts w:cstheme="minorHAnsi"/>
          <w:bCs/>
          <w:sz w:val="22"/>
          <w:szCs w:val="22"/>
        </w:rPr>
        <w:t>7</w:t>
      </w:r>
    </w:p>
    <w:p w14:paraId="5AAC9C6C" w14:textId="7D9F90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9506F">
        <w:rPr>
          <w:rFonts w:cstheme="minorHAnsi"/>
          <w:bCs/>
          <w:sz w:val="22"/>
          <w:szCs w:val="22"/>
        </w:rPr>
        <w:t>2</w:t>
      </w:r>
      <w:r w:rsidR="004F186F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205C6673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EC78E2" w:rsidRPr="00EC78E2">
        <w:rPr>
          <w:rFonts w:cstheme="minorHAnsi"/>
          <w:b/>
          <w:bCs/>
        </w:rPr>
        <w:t xml:space="preserve">Characterizing </w:t>
      </w:r>
      <w:r w:rsidR="00EC78E2" w:rsidRPr="00EC78E2">
        <w:rPr>
          <w:rFonts w:cstheme="minorHAnsi"/>
          <w:b/>
          <w:bCs/>
          <w:color w:val="auto"/>
        </w:rPr>
        <w:t>Novel Enzymes from Extremophiles and Common Pathogens to Understand DNA Repair and Replication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 xml:space="preserve">is the scope of your research? What </w:t>
      </w:r>
      <w:commentRangeEnd w:id="1"/>
      <w:r w:rsidR="002A1EB8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84F1121" w:rsidR="007D61A8" w:rsidRPr="00E628D1" w:rsidRDefault="00216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Adele Williamson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6A61">
        <w:rPr>
          <w:rFonts w:cstheme="minorHAnsi"/>
        </w:rPr>
        <w:t xml:space="preserve">In our group we </w:t>
      </w:r>
      <w:r w:rsidR="009C5029">
        <w:rPr>
          <w:rFonts w:cstheme="minorHAnsi"/>
        </w:rPr>
        <w:t>are trying to characterize</w:t>
      </w:r>
      <w:r w:rsidR="007E20D6">
        <w:rPr>
          <w:rFonts w:cstheme="minorHAnsi"/>
        </w:rPr>
        <w:t xml:space="preserve"> </w:t>
      </w:r>
      <w:r w:rsidR="00E170EA">
        <w:rPr>
          <w:rFonts w:cstheme="minorHAnsi"/>
        </w:rPr>
        <w:t>enzymes</w:t>
      </w:r>
      <w:r w:rsidR="00CE0EFB">
        <w:rPr>
          <w:rFonts w:cstheme="minorHAnsi"/>
        </w:rPr>
        <w:t xml:space="preserve"> invol</w:t>
      </w:r>
      <w:r w:rsidR="007A37EA">
        <w:rPr>
          <w:rFonts w:cstheme="minorHAnsi"/>
        </w:rPr>
        <w:t xml:space="preserve">ved in DNA repair and </w:t>
      </w:r>
      <w:r w:rsidR="006673BC">
        <w:rPr>
          <w:rFonts w:cstheme="minorHAnsi"/>
        </w:rPr>
        <w:t>replication processes</w:t>
      </w:r>
      <w:r w:rsidR="006261AF">
        <w:rPr>
          <w:rFonts w:cstheme="minorHAnsi"/>
        </w:rPr>
        <w:t xml:space="preserve">. We focus on the characterization of novel enzymes </w:t>
      </w:r>
      <w:r w:rsidR="009C5EFA">
        <w:rPr>
          <w:rFonts w:cstheme="minorHAnsi"/>
        </w:rPr>
        <w:t>from ex</w:t>
      </w:r>
      <w:r w:rsidR="00461BB9">
        <w:rPr>
          <w:rFonts w:cstheme="minorHAnsi"/>
        </w:rPr>
        <w:t>tremophilic microorganisms and those from common pathogens</w:t>
      </w:r>
      <w:r w:rsidR="0049694E">
        <w:rPr>
          <w:rFonts w:cstheme="minorHAnsi"/>
        </w:rPr>
        <w:t xml:space="preserve"> to understand their DNA repair and replication.</w:t>
      </w:r>
      <w:r w:rsidR="003F5CBC">
        <w:rPr>
          <w:rFonts w:cstheme="minorHAnsi"/>
        </w:rPr>
        <w:t xml:space="preserve"> </w:t>
      </w:r>
      <w:r w:rsidR="003F5CBC">
        <w:rPr>
          <w:rFonts w:cstheme="minorBidi"/>
        </w:rPr>
        <w:t>A lot of our team’s work has focused on DNA and RNA ligases; both their biological function and biotechnological application.</w:t>
      </w:r>
    </w:p>
    <w:p w14:paraId="1988C25C" w14:textId="5401CCD2" w:rsidR="00E628D1" w:rsidRPr="00B07A3B" w:rsidRDefault="00E628D1" w:rsidP="00E628D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6105132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 2.1.2</w:t>
      </w:r>
      <w:bookmarkEnd w:id="2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15699237" w:rsidR="007D61A8" w:rsidRPr="00EC78E2" w:rsidRDefault="00991C07" w:rsidP="008B5334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E628D1">
        <w:rPr>
          <w:rStyle w:val="AuthorName"/>
          <w:rFonts w:asciiTheme="minorHAnsi" w:eastAsia="Times" w:hAnsiTheme="minorHAnsi" w:cstheme="minorBidi"/>
        </w:rPr>
        <w:t>Adele Williamson</w:t>
      </w:r>
      <w:r w:rsidR="007D61A8" w:rsidRPr="00E628D1">
        <w:rPr>
          <w:rFonts w:eastAsia="Times New Roman" w:cstheme="minorBidi"/>
          <w:b/>
          <w:bCs/>
          <w:u w:val="single"/>
        </w:rPr>
        <w:t>:</w:t>
      </w:r>
      <w:r w:rsidR="007D61A8" w:rsidRPr="00E628D1">
        <w:rPr>
          <w:rFonts w:eastAsia="Times New Roman" w:cstheme="minorBidi"/>
        </w:rPr>
        <w:t xml:space="preserve"> </w:t>
      </w:r>
      <w:r w:rsidR="0066184A" w:rsidRPr="00E628D1">
        <w:rPr>
          <w:rFonts w:cstheme="minorBidi"/>
        </w:rPr>
        <w:t>For a long time</w:t>
      </w:r>
      <w:r w:rsidR="00E628D1" w:rsidRPr="00E628D1">
        <w:rPr>
          <w:rFonts w:cstheme="minorBidi"/>
        </w:rPr>
        <w:t xml:space="preserve">, we have been interested in </w:t>
      </w:r>
      <w:r w:rsidR="0066184A" w:rsidRPr="00E628D1">
        <w:rPr>
          <w:rFonts w:cstheme="minorBidi"/>
        </w:rPr>
        <w:t xml:space="preserve">a ‘minimal’ DNA ligase </w:t>
      </w:r>
      <w:r w:rsidR="007468C7" w:rsidRPr="00E628D1">
        <w:rPr>
          <w:rFonts w:cstheme="minorBidi"/>
        </w:rPr>
        <w:t>t</w:t>
      </w:r>
      <w:r w:rsidR="0066184A" w:rsidRPr="00E628D1">
        <w:rPr>
          <w:rFonts w:cstheme="minorBidi"/>
        </w:rPr>
        <w:t xml:space="preserve">hat seems to be </w:t>
      </w:r>
      <w:r w:rsidR="00AD7000" w:rsidRPr="00E628D1">
        <w:rPr>
          <w:rFonts w:cstheme="minorBidi"/>
        </w:rPr>
        <w:t xml:space="preserve">trafficked outside of </w:t>
      </w:r>
      <w:r w:rsidR="007468C7" w:rsidRPr="00E628D1">
        <w:rPr>
          <w:rFonts w:cstheme="minorBidi"/>
        </w:rPr>
        <w:t>bacterial cells</w:t>
      </w:r>
      <w:r w:rsidR="007D4463" w:rsidRPr="00E628D1">
        <w:rPr>
          <w:rFonts w:cstheme="minorBidi"/>
        </w:rPr>
        <w:t>.</w:t>
      </w:r>
      <w:r w:rsidR="00AD7000" w:rsidRPr="00E628D1">
        <w:rPr>
          <w:rFonts w:cstheme="minorBidi"/>
        </w:rPr>
        <w:t xml:space="preserve"> </w:t>
      </w:r>
      <w:r w:rsidR="007D4463" w:rsidRPr="00E628D1">
        <w:rPr>
          <w:rFonts w:cstheme="minorBidi"/>
        </w:rPr>
        <w:t>R</w:t>
      </w:r>
      <w:r w:rsidR="00AD7000" w:rsidRPr="00E628D1">
        <w:rPr>
          <w:rFonts w:cstheme="minorBidi"/>
        </w:rPr>
        <w:t xml:space="preserve">ecently we showed that it plays a role in biofilm formation in </w:t>
      </w:r>
      <w:r w:rsidR="00AD7000" w:rsidRPr="00E628D1">
        <w:rPr>
          <w:rFonts w:cstheme="minorBidi"/>
          <w:i/>
          <w:iCs/>
        </w:rPr>
        <w:t>Neisseria gonorrhoeae</w:t>
      </w:r>
      <w:r w:rsidR="00AD7000" w:rsidRPr="00E628D1">
        <w:rPr>
          <w:rFonts w:cstheme="minorBidi"/>
        </w:rPr>
        <w:t xml:space="preserve">- presumably in other bacteria as well. </w:t>
      </w:r>
      <w:r w:rsidR="00FD70DB" w:rsidRPr="00E628D1">
        <w:rPr>
          <w:rFonts w:cstheme="minorBidi"/>
        </w:rPr>
        <w:t xml:space="preserve">We have also recently discovered </w:t>
      </w:r>
      <w:r w:rsidR="00BC78E4" w:rsidRPr="00E628D1">
        <w:rPr>
          <w:rFonts w:cstheme="minorBidi"/>
        </w:rPr>
        <w:t xml:space="preserve">a novel DNA-RNA ligase </w:t>
      </w:r>
      <w:r w:rsidR="00765364" w:rsidRPr="00E628D1">
        <w:rPr>
          <w:rFonts w:cstheme="minorBidi"/>
        </w:rPr>
        <w:t>R2D which can ligate DNA adaptors to either end of an RNA molecule</w:t>
      </w:r>
      <w:r w:rsidR="00E628D1">
        <w:rPr>
          <w:rFonts w:cstheme="minorBidi"/>
        </w:rPr>
        <w:t>.</w:t>
      </w:r>
    </w:p>
    <w:p w14:paraId="7E91A1FA" w14:textId="69D9FD72" w:rsidR="00EC78E2" w:rsidRPr="00D75084" w:rsidRDefault="00EC78E2" w:rsidP="00EC78E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 w:rsidRPr="0032078E"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2</w:t>
      </w:r>
      <w:r w:rsidRPr="0032078E">
        <w:rPr>
          <w:rFonts w:ascii="Calibri" w:hAnsi="Calibri" w:cs="Calibri"/>
          <w:i/>
          <w:iCs/>
          <w:color w:val="3333FF"/>
        </w:rPr>
        <w:t>.2</w:t>
      </w:r>
    </w:p>
    <w:p w14:paraId="4973E7D5" w14:textId="77777777" w:rsidR="00EC78E2" w:rsidRPr="00EC78E2" w:rsidRDefault="00EC78E2" w:rsidP="00EC78E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13E505F8" w14:textId="1E26C2CF" w:rsidR="007D61A8" w:rsidRPr="00416E86" w:rsidRDefault="00D75084" w:rsidP="007D61A8">
      <w:pPr>
        <w:rPr>
          <w:rFonts w:eastAsia="Times New Roman" w:cstheme="minorHAnsi"/>
          <w:sz w:val="28"/>
          <w:szCs w:val="28"/>
        </w:rPr>
      </w:pPr>
      <w:r w:rsidRPr="00416E86">
        <w:rPr>
          <w:rFonts w:cstheme="minorHAnsi"/>
          <w:shd w:val="clear" w:color="auto" w:fill="FFFFFF"/>
        </w:rPr>
        <w:t>What research gap are you addressing with your protocol?</w:t>
      </w:r>
    </w:p>
    <w:p w14:paraId="5422B370" w14:textId="49B3D8C6" w:rsidR="00333FA4" w:rsidRPr="00EC78E2" w:rsidRDefault="00416E86" w:rsidP="496A90C0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Adele Williamson</w:t>
      </w:r>
      <w:r w:rsidR="00333FA4" w:rsidRPr="00416E86">
        <w:rPr>
          <w:rFonts w:eastAsia="Times New Roman" w:cstheme="minorBidi"/>
          <w:b/>
          <w:u w:val="single"/>
        </w:rPr>
        <w:t>:</w:t>
      </w:r>
      <w:r w:rsidR="00333FA4" w:rsidRPr="00416E86">
        <w:rPr>
          <w:rFonts w:eastAsia="Times New Roman" w:cstheme="minorBidi"/>
        </w:rPr>
        <w:t xml:space="preserve"> </w:t>
      </w:r>
      <w:r>
        <w:t>Our collaborators at AZ who have also contributed to this protocol are commercializing enzymes for molecular biology with different activities on RNA and DNA- as a first step they are using this type of assay to get an idea of the spectrum of activities that a new enzyme has and how it compares to what is already on the market</w:t>
      </w:r>
      <w:r w:rsidR="00EC78E2">
        <w:t>.</w:t>
      </w:r>
    </w:p>
    <w:p w14:paraId="5D477316" w14:textId="6ADFA543" w:rsidR="00EC78E2" w:rsidRPr="00D75084" w:rsidRDefault="00EC78E2" w:rsidP="00EC78E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 2.</w:t>
      </w:r>
      <w:r>
        <w:rPr>
          <w:rFonts w:ascii="Calibri" w:hAnsi="Calibri" w:cs="Calibri"/>
          <w:i/>
          <w:iCs/>
          <w:color w:val="3333FF"/>
        </w:rPr>
        <w:t>3</w:t>
      </w:r>
      <w:r w:rsidRPr="0032078E">
        <w:rPr>
          <w:rFonts w:ascii="Calibri" w:hAnsi="Calibri" w:cs="Calibri"/>
          <w:i/>
          <w:iCs/>
          <w:color w:val="3333FF"/>
        </w:rPr>
        <w:t>.2</w:t>
      </w:r>
    </w:p>
    <w:p w14:paraId="15905632" w14:textId="77777777" w:rsidR="00EC78E2" w:rsidRPr="00416E86" w:rsidRDefault="00EC78E2" w:rsidP="00EC78E2">
      <w:pPr>
        <w:pStyle w:val="ListParagraph"/>
        <w:spacing w:before="120"/>
        <w:ind w:left="907"/>
        <w:rPr>
          <w:rFonts w:eastAsia="Times New Roman" w:cstheme="minorBid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0864B7D" w:rsidR="00333FA4" w:rsidRPr="00EC78E2" w:rsidRDefault="00E5745F" w:rsidP="3E8A986D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3E8A986D">
        <w:rPr>
          <w:rStyle w:val="AuthorName"/>
          <w:rFonts w:asciiTheme="minorHAnsi" w:eastAsia="Times" w:hAnsiTheme="minorHAnsi" w:cstheme="minorBidi"/>
        </w:rPr>
        <w:lastRenderedPageBreak/>
        <w:t xml:space="preserve">Ronja </w:t>
      </w:r>
      <w:proofErr w:type="spellStart"/>
      <w:r w:rsidRPr="3E8A986D">
        <w:rPr>
          <w:rStyle w:val="AuthorName"/>
          <w:rFonts w:asciiTheme="minorHAnsi" w:eastAsia="Times" w:hAnsiTheme="minorHAnsi" w:cstheme="minorBidi"/>
        </w:rPr>
        <w:t>Stelzer</w:t>
      </w:r>
      <w:proofErr w:type="spellEnd"/>
      <w:r w:rsidR="00333FA4" w:rsidRPr="3E8A986D">
        <w:rPr>
          <w:rFonts w:eastAsia="Times New Roman" w:cstheme="minorBidi"/>
          <w:b/>
          <w:bCs/>
          <w:u w:val="single"/>
        </w:rPr>
        <w:t>:</w:t>
      </w:r>
      <w:r w:rsidR="00333FA4" w:rsidRPr="3E8A986D">
        <w:rPr>
          <w:rFonts w:eastAsia="Times New Roman" w:cstheme="minorBidi"/>
        </w:rPr>
        <w:t xml:space="preserve"> </w:t>
      </w:r>
      <w:r w:rsidR="00B02BD6" w:rsidRPr="3E8A986D">
        <w:rPr>
          <w:rFonts w:cstheme="minorBidi"/>
        </w:rPr>
        <w:t>The protocol offers a</w:t>
      </w:r>
      <w:r w:rsidR="00CB7E35" w:rsidRPr="3E8A986D">
        <w:rPr>
          <w:rFonts w:cstheme="minorBidi"/>
        </w:rPr>
        <w:t>n</w:t>
      </w:r>
      <w:r w:rsidR="00B02BD6" w:rsidRPr="3E8A986D">
        <w:rPr>
          <w:rFonts w:cstheme="minorBidi"/>
        </w:rPr>
        <w:t xml:space="preserve"> </w:t>
      </w:r>
      <w:r w:rsidR="00CB7E35" w:rsidRPr="3E8A986D">
        <w:rPr>
          <w:rFonts w:cstheme="minorBidi"/>
        </w:rPr>
        <w:t>easier</w:t>
      </w:r>
      <w:r w:rsidR="00A27D30" w:rsidRPr="3E8A986D">
        <w:rPr>
          <w:rFonts w:cstheme="minorBidi"/>
        </w:rPr>
        <w:t xml:space="preserve"> and safe</w:t>
      </w:r>
      <w:r w:rsidR="00CB7E35" w:rsidRPr="3E8A986D">
        <w:rPr>
          <w:rFonts w:cstheme="minorBidi"/>
        </w:rPr>
        <w:t>r</w:t>
      </w:r>
      <w:r w:rsidR="00A27D30" w:rsidRPr="3E8A986D">
        <w:rPr>
          <w:rFonts w:cstheme="minorBidi"/>
        </w:rPr>
        <w:t xml:space="preserve"> alternative </w:t>
      </w:r>
      <w:r w:rsidR="00081C97" w:rsidRPr="3E8A986D">
        <w:rPr>
          <w:rFonts w:cstheme="minorBidi"/>
        </w:rPr>
        <w:t xml:space="preserve">for </w:t>
      </w:r>
      <w:r w:rsidR="00E2158E" w:rsidRPr="3E8A986D">
        <w:rPr>
          <w:rFonts w:cstheme="minorBidi"/>
        </w:rPr>
        <w:t xml:space="preserve">assaying </w:t>
      </w:r>
      <w:r w:rsidR="00E962A2" w:rsidRPr="3E8A986D">
        <w:rPr>
          <w:rFonts w:cstheme="minorBidi"/>
        </w:rPr>
        <w:t xml:space="preserve">nucleic acid metabolizing enzymes </w:t>
      </w:r>
      <w:r w:rsidR="00CD2C6E" w:rsidRPr="3E8A986D">
        <w:rPr>
          <w:rFonts w:cstheme="minorBidi"/>
        </w:rPr>
        <w:t xml:space="preserve">compared to the </w:t>
      </w:r>
      <w:r w:rsidR="00CB7E35" w:rsidRPr="3E8A986D">
        <w:rPr>
          <w:rFonts w:cstheme="minorBidi"/>
        </w:rPr>
        <w:t>use of radiolabeled substrates</w:t>
      </w:r>
      <w:r w:rsidR="00EC78E2">
        <w:rPr>
          <w:rFonts w:cstheme="minorBidi"/>
        </w:rPr>
        <w:t>. Fluorescently labelled DNA/RNA substrates make our approach more efficient, as we can mix and match the oligonucleotides to make a variety of substrates</w:t>
      </w:r>
      <w:r w:rsidR="00D24977" w:rsidRPr="3E8A986D">
        <w:rPr>
          <w:rFonts w:cstheme="minorBidi"/>
        </w:rPr>
        <w:t xml:space="preserve">. </w:t>
      </w:r>
    </w:p>
    <w:p w14:paraId="43ACF321" w14:textId="3CBBECE0" w:rsidR="00EC78E2" w:rsidRPr="00D75084" w:rsidRDefault="00EC78E2" w:rsidP="00EC78E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3.2.4</w:t>
      </w:r>
    </w:p>
    <w:p w14:paraId="205A4F9D" w14:textId="77777777" w:rsidR="00EC78E2" w:rsidRPr="00D75084" w:rsidRDefault="00EC78E2" w:rsidP="00EC78E2">
      <w:pPr>
        <w:pStyle w:val="ListParagraph"/>
        <w:spacing w:before="120"/>
        <w:ind w:left="907"/>
        <w:rPr>
          <w:rFonts w:eastAsia="Times New Roman" w:cstheme="minorBidi"/>
        </w:rPr>
      </w:pPr>
    </w:p>
    <w:p w14:paraId="476440A5" w14:textId="4B0AEB1A" w:rsidR="00D75084" w:rsidRPr="00895053" w:rsidRDefault="00D75084" w:rsidP="00EC78E2">
      <w:pPr>
        <w:pStyle w:val="ListParagraph"/>
        <w:spacing w:before="120"/>
        <w:ind w:left="907"/>
        <w:contextualSpacing w:val="0"/>
        <w:rPr>
          <w:rFonts w:eastAsia="Times New Roman" w:cstheme="minorHAnsi"/>
          <w:strike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D227494" w:rsidR="00D75084" w:rsidRDefault="005E7AEB" w:rsidP="1C637C60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1C637C60">
        <w:rPr>
          <w:rStyle w:val="AuthorName"/>
          <w:rFonts w:asciiTheme="minorHAnsi" w:eastAsia="Times" w:hAnsiTheme="minorHAnsi" w:cstheme="minorBidi"/>
        </w:rPr>
        <w:t>Adele Williamson</w:t>
      </w:r>
      <w:r w:rsidR="00D75084" w:rsidRPr="1C637C60">
        <w:rPr>
          <w:rFonts w:eastAsia="Times New Roman" w:cstheme="minorBidi"/>
          <w:b/>
          <w:u w:val="single"/>
        </w:rPr>
        <w:t>:</w:t>
      </w:r>
      <w:r w:rsidR="00D75084" w:rsidRPr="1C637C60">
        <w:rPr>
          <w:rFonts w:eastAsia="Times New Roman" w:cstheme="minorBidi"/>
        </w:rPr>
        <w:t xml:space="preserve"> </w:t>
      </w:r>
      <w:r w:rsidR="00554204">
        <w:rPr>
          <w:rFonts w:eastAsia="Times New Roman" w:cstheme="minorBidi"/>
        </w:rPr>
        <w:t>We are currently trying to understand the biological role of several novel nucleases that we have isolated from a</w:t>
      </w:r>
      <w:r w:rsidR="008C25DE">
        <w:rPr>
          <w:rFonts w:eastAsia="Times New Roman" w:cstheme="minorBidi"/>
        </w:rPr>
        <w:t>n Antarctic metagenome and that have homologs in other extremophile</w:t>
      </w:r>
      <w:r w:rsidR="004C0491">
        <w:rPr>
          <w:rFonts w:eastAsia="Times New Roman" w:cstheme="minorBidi"/>
        </w:rPr>
        <w:t>s</w:t>
      </w:r>
      <w:r w:rsidR="00204BFA">
        <w:rPr>
          <w:rFonts w:eastAsia="Times New Roman" w:cstheme="minorBidi"/>
        </w:rPr>
        <w:t xml:space="preserve">. </w:t>
      </w:r>
      <w:r w:rsidR="00E17616">
        <w:rPr>
          <w:rFonts w:eastAsia="Times New Roman" w:cstheme="minorBidi"/>
        </w:rPr>
        <w:t xml:space="preserve">We are also looking at whether our enzymes can act </w:t>
      </w:r>
      <w:r w:rsidR="00B92807">
        <w:rPr>
          <w:rFonts w:eastAsia="Times New Roman" w:cstheme="minorBidi"/>
        </w:rPr>
        <w:t>on non-natural nucleic acids</w:t>
      </w:r>
      <w:r w:rsidR="00BC641B">
        <w:rPr>
          <w:rFonts w:eastAsia="Times New Roman" w:cstheme="minorBidi"/>
        </w:rPr>
        <w:t xml:space="preserve"> and can be used as molecular biology tools with these.</w:t>
      </w:r>
    </w:p>
    <w:p w14:paraId="2070B65E" w14:textId="34F1D580" w:rsidR="00EC78E2" w:rsidRPr="00D75084" w:rsidRDefault="00EC78E2" w:rsidP="00EC78E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3652C588" w14:textId="77777777" w:rsidR="00EC78E2" w:rsidRPr="00B07A3B" w:rsidRDefault="00EC78E2" w:rsidP="00EC78E2">
      <w:pPr>
        <w:pStyle w:val="ListParagraph"/>
        <w:spacing w:before="120"/>
        <w:ind w:left="907"/>
        <w:rPr>
          <w:rFonts w:eastAsia="Times New Roman" w:cstheme="minorBid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65CFFED2" w:rsidR="00CE10F2" w:rsidRPr="00C05FE7" w:rsidRDefault="00D75084" w:rsidP="00C05FE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05FE7">
        <w:rPr>
          <w:rFonts w:cstheme="minorHAnsi"/>
          <w:b/>
          <w:bCs/>
        </w:rPr>
        <w:t xml:space="preserve">Video 2: </w:t>
      </w:r>
      <w:r w:rsidR="00C05FE7" w:rsidRPr="00C05FE7">
        <w:rPr>
          <w:rFonts w:cstheme="minorHAnsi"/>
          <w:b/>
          <w:bCs/>
        </w:rPr>
        <w:t>Assembling and Annealing Nucleic Acid Duplexes</w:t>
      </w:r>
      <w:r w:rsidR="00C05FE7">
        <w:rPr>
          <w:rFonts w:cstheme="minorHAnsi"/>
          <w:b/>
          <w:bCs/>
        </w:rPr>
        <w:t xml:space="preserve"> for </w:t>
      </w:r>
      <w:r w:rsidR="00C05FE7" w:rsidRPr="00C05FE7">
        <w:rPr>
          <w:rFonts w:cstheme="minorHAnsi"/>
          <w:b/>
          <w:bCs/>
        </w:rPr>
        <w:t>Characterizing Enzymatic DNA Processing with Modified Oligonucleotides</w:t>
      </w:r>
    </w:p>
    <w:p w14:paraId="753B71A2" w14:textId="6BF0976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142AA6">
        <w:rPr>
          <w:rFonts w:cstheme="minorHAnsi"/>
        </w:rPr>
        <w:t xml:space="preserve">Ronja </w:t>
      </w:r>
      <w:proofErr w:type="spellStart"/>
      <w:r w:rsidR="00142AA6">
        <w:rPr>
          <w:rFonts w:cstheme="minorHAnsi"/>
        </w:rPr>
        <w:t>Stelzer</w:t>
      </w:r>
      <w:proofErr w:type="spellEnd"/>
    </w:p>
    <w:p w14:paraId="18F9F57E" w14:textId="70765DC1" w:rsidR="00D75084" w:rsidRPr="00B07A3B" w:rsidRDefault="00C05FE7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D75084">
        <w:rPr>
          <w:rFonts w:cstheme="minorHAnsi"/>
          <w:b/>
          <w:bCs/>
        </w:rPr>
        <w:t>rotocol</w:t>
      </w:r>
    </w:p>
    <w:p w14:paraId="24C6B477" w14:textId="666B8B2C" w:rsidR="00125924" w:rsidRPr="00AC75D8" w:rsidRDefault="0083604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C75D8">
        <w:rPr>
          <w:rFonts w:cstheme="minorHAnsi"/>
        </w:rPr>
        <w:t xml:space="preserve">To begin, </w:t>
      </w:r>
      <w:r w:rsidR="003E73F9" w:rsidRPr="00AC75D8">
        <w:rPr>
          <w:rFonts w:cstheme="minorHAnsi"/>
        </w:rPr>
        <w:t>centrifuge the lyophilized oligonucleotide-containing tube at full speed in a benchtop centrifuge for 2 to 5 minutes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1</w:t>
      </w:r>
      <w:r w:rsidR="00C05FE7" w:rsidRPr="00C05FE7">
        <w:rPr>
          <w:rFonts w:cstheme="minorHAnsi"/>
          <w:b/>
          <w:bCs/>
        </w:rPr>
        <w:t>]</w:t>
      </w:r>
      <w:r w:rsidR="003E73F9" w:rsidRPr="00AC75D8">
        <w:rPr>
          <w:rFonts w:cstheme="minorHAnsi"/>
        </w:rPr>
        <w:t>. Resuspend the oligonucleotides in TE buffer</w:t>
      </w:r>
      <w:r w:rsidR="00AC75D8" w:rsidRPr="00AC75D8">
        <w:rPr>
          <w:rFonts w:cstheme="minorHAnsi"/>
        </w:rPr>
        <w:t xml:space="preserve"> to p</w:t>
      </w:r>
      <w:r w:rsidR="003E73F9" w:rsidRPr="00AC75D8">
        <w:rPr>
          <w:rFonts w:cstheme="minorHAnsi"/>
        </w:rPr>
        <w:t>repare a master stock of 100 micromolar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2</w:t>
      </w:r>
      <w:r w:rsidR="00C05FE7" w:rsidRPr="00C05FE7">
        <w:rPr>
          <w:rFonts w:cstheme="minorHAnsi"/>
          <w:b/>
          <w:bCs/>
        </w:rPr>
        <w:t>]</w:t>
      </w:r>
      <w:r w:rsidR="00AC75D8" w:rsidRPr="00AC75D8">
        <w:rPr>
          <w:rFonts w:cstheme="minorHAnsi"/>
        </w:rPr>
        <w:t xml:space="preserve"> and</w:t>
      </w:r>
      <w:r w:rsidR="003E73F9" w:rsidRPr="00AC75D8">
        <w:rPr>
          <w:rFonts w:cstheme="minorHAnsi"/>
        </w:rPr>
        <w:t xml:space="preserve"> gentl</w:t>
      </w:r>
      <w:r w:rsidR="00AC75D8" w:rsidRPr="00AC75D8">
        <w:rPr>
          <w:rFonts w:cstheme="minorHAnsi"/>
        </w:rPr>
        <w:t>y</w:t>
      </w:r>
      <w:r w:rsidR="003E73F9" w:rsidRPr="00AC75D8">
        <w:rPr>
          <w:rFonts w:cstheme="minorHAnsi"/>
        </w:rPr>
        <w:t xml:space="preserve"> vortex</w:t>
      </w:r>
      <w:r w:rsidR="00AC75D8" w:rsidRPr="00AC75D8">
        <w:rPr>
          <w:rFonts w:cstheme="minorHAnsi"/>
        </w:rPr>
        <w:t xml:space="preserve"> the tube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3</w:t>
      </w:r>
      <w:r w:rsidR="00C05FE7" w:rsidRPr="00C05FE7">
        <w:rPr>
          <w:rFonts w:cstheme="minorHAnsi"/>
          <w:b/>
          <w:bCs/>
        </w:rPr>
        <w:t>]</w:t>
      </w:r>
      <w:r w:rsidR="00AC75D8" w:rsidRPr="00AC75D8">
        <w:rPr>
          <w:rFonts w:cstheme="minorHAnsi"/>
        </w:rPr>
        <w:t xml:space="preserve">. </w:t>
      </w:r>
    </w:p>
    <w:p w14:paraId="7605F9E4" w14:textId="1BBB8C79" w:rsidR="00C34F4C" w:rsidRPr="00473751" w:rsidRDefault="00473C2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3E73F9">
        <w:rPr>
          <w:rFonts w:cstheme="minorHAnsi"/>
        </w:rPr>
        <w:t>Talent placing the oligonucleotide tubes in a benchtop centrifuge</w:t>
      </w:r>
      <w:r w:rsidR="00C05FE7">
        <w:rPr>
          <w:rFonts w:cstheme="minorHAnsi"/>
        </w:rPr>
        <w:t xml:space="preserve"> and setting the parameters</w:t>
      </w:r>
      <w:r w:rsidR="003E73F9">
        <w:rPr>
          <w:rFonts w:cstheme="minorHAnsi"/>
        </w:rPr>
        <w:t>.</w:t>
      </w:r>
      <w:r w:rsidR="0083604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4FB0A691" w14:textId="2C25C4D4" w:rsidR="00473751" w:rsidRDefault="004737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TE buffer to the </w:t>
      </w:r>
      <w:r w:rsidRPr="00AC75D8">
        <w:rPr>
          <w:rFonts w:cstheme="minorHAnsi"/>
        </w:rPr>
        <w:t>oligonucleotide-containing tube</w:t>
      </w:r>
      <w:r>
        <w:rPr>
          <w:rFonts w:cstheme="minorHAnsi"/>
        </w:rPr>
        <w:t>.</w:t>
      </w:r>
    </w:p>
    <w:p w14:paraId="6020D984" w14:textId="1C9CE136" w:rsidR="00473751" w:rsidRDefault="0047375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del w:id="3" w:author="Adele Williamson" w:date="2024-07-27T09:46:00Z">
        <w:r w:rsidRPr="00B33AC6" w:rsidDel="00B33AC6">
          <w:rPr>
            <w:rFonts w:cstheme="minorHAnsi"/>
            <w:highlight w:val="yellow"/>
            <w:rPrChange w:id="4" w:author="Adele Williamson" w:date="2024-07-27T09:46:00Z">
              <w:rPr>
                <w:rFonts w:cstheme="minorHAnsi"/>
              </w:rPr>
            </w:rPrChange>
          </w:rPr>
          <w:delText xml:space="preserve">vertexing </w:delText>
        </w:r>
      </w:del>
      <w:proofErr w:type="spellStart"/>
      <w:ins w:id="5" w:author="Adele Williamson" w:date="2024-07-27T09:46:00Z">
        <w:r w:rsidR="00B33AC6" w:rsidRPr="00B33AC6">
          <w:rPr>
            <w:rFonts w:cstheme="minorHAnsi"/>
            <w:highlight w:val="yellow"/>
            <w:rPrChange w:id="6" w:author="Adele Williamson" w:date="2024-07-27T09:46:00Z">
              <w:rPr>
                <w:rFonts w:cstheme="minorHAnsi"/>
              </w:rPr>
            </w:rPrChange>
          </w:rPr>
          <w:t>vortexing</w:t>
        </w:r>
        <w:proofErr w:type="spellEnd"/>
        <w:r w:rsidR="00B33AC6">
          <w:rPr>
            <w:rFonts w:cstheme="minorHAnsi"/>
          </w:rPr>
          <w:t xml:space="preserve"> </w:t>
        </w:r>
      </w:ins>
      <w:r>
        <w:rPr>
          <w:rFonts w:cstheme="minorHAnsi"/>
        </w:rPr>
        <w:t xml:space="preserve">the </w:t>
      </w:r>
      <w:r w:rsidRPr="00AC75D8">
        <w:rPr>
          <w:rFonts w:cstheme="minorHAnsi"/>
        </w:rPr>
        <w:t>oligonucleotide tube</w:t>
      </w:r>
      <w:r>
        <w:rPr>
          <w:rFonts w:cstheme="minorHAnsi"/>
        </w:rPr>
        <w:t>.</w:t>
      </w:r>
    </w:p>
    <w:p w14:paraId="036ECE14" w14:textId="77777777" w:rsidR="00473751" w:rsidRPr="00B07A3B" w:rsidRDefault="00473751" w:rsidP="0047375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3BFA090" w14:textId="4CC1CB7D" w:rsidR="00473751" w:rsidRDefault="00473751" w:rsidP="78D5078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78D50785">
        <w:rPr>
          <w:rFonts w:cstheme="minorBidi"/>
        </w:rPr>
        <w:t>D</w:t>
      </w:r>
      <w:r w:rsidR="00AC75D8" w:rsidRPr="78D50785">
        <w:rPr>
          <w:rFonts w:cstheme="minorBidi"/>
        </w:rPr>
        <w:t>ilute an aliquot of master stock with TE buffer to prepare a 10-</w:t>
      </w:r>
      <w:del w:id="7" w:author="Adele Williamson" w:date="2024-07-27T09:46:00Z">
        <w:r w:rsidR="00AC75D8" w:rsidRPr="78D50785" w:rsidDel="00FC7DCC">
          <w:rPr>
            <w:rFonts w:cstheme="minorBidi"/>
          </w:rPr>
          <w:delText xml:space="preserve">millimolar </w:delText>
        </w:r>
      </w:del>
      <w:ins w:id="8" w:author="Adele Williamson" w:date="2024-07-27T09:46:00Z">
        <w:r w:rsidR="00FC7DCC" w:rsidRPr="78D50785">
          <w:rPr>
            <w:rFonts w:cstheme="minorBidi"/>
          </w:rPr>
          <w:t>m</w:t>
        </w:r>
        <w:r w:rsidR="00FC7DCC">
          <w:rPr>
            <w:rFonts w:cstheme="minorBidi"/>
          </w:rPr>
          <w:t>icromolar</w:t>
        </w:r>
        <w:r w:rsidR="00FC7DCC" w:rsidRPr="78D50785">
          <w:rPr>
            <w:rFonts w:cstheme="minorBidi"/>
          </w:rPr>
          <w:t xml:space="preserve"> </w:t>
        </w:r>
      </w:ins>
      <w:r w:rsidR="00AC75D8" w:rsidRPr="78D50785">
        <w:rPr>
          <w:rFonts w:cstheme="minorBidi"/>
        </w:rPr>
        <w:t>stock</w:t>
      </w:r>
      <w:r w:rsidR="00C05FE7" w:rsidRPr="78D50785">
        <w:rPr>
          <w:rFonts w:cstheme="minorBidi"/>
        </w:rPr>
        <w:t xml:space="preserve"> </w:t>
      </w:r>
      <w:r w:rsidR="00C05FE7" w:rsidRPr="78D50785">
        <w:rPr>
          <w:rFonts w:cstheme="minorBidi"/>
          <w:b/>
        </w:rPr>
        <w:t>[1-TXT]</w:t>
      </w:r>
      <w:r w:rsidR="00AC75D8" w:rsidRPr="78D50785">
        <w:rPr>
          <w:rFonts w:cstheme="minorBidi"/>
        </w:rPr>
        <w:t>.</w:t>
      </w:r>
      <w:r w:rsidRPr="78D50785">
        <w:rPr>
          <w:rFonts w:cstheme="minorBidi"/>
        </w:rPr>
        <w:t xml:space="preserve"> </w:t>
      </w:r>
      <w:r w:rsidR="00F25FB3" w:rsidRPr="78D50785">
        <w:rPr>
          <w:rFonts w:cstheme="minorBidi"/>
        </w:rPr>
        <w:t xml:space="preserve">After preparing the reaction master </w:t>
      </w:r>
      <w:r w:rsidR="00F25FB3" w:rsidRPr="00EC78E2">
        <w:rPr>
          <w:rFonts w:cstheme="minorBidi"/>
          <w:color w:val="auto"/>
        </w:rPr>
        <w:t>mix</w:t>
      </w:r>
      <w:r w:rsidR="092F98FC" w:rsidRPr="00EC78E2">
        <w:rPr>
          <w:rFonts w:cstheme="minorBidi"/>
          <w:color w:val="auto"/>
        </w:rPr>
        <w:t xml:space="preserve"> </w:t>
      </w:r>
      <w:r w:rsidR="00EC78E2" w:rsidRPr="00EC78E2">
        <w:rPr>
          <w:rFonts w:cstheme="minorBidi"/>
          <w:color w:val="auto"/>
        </w:rPr>
        <w:t>using the</w:t>
      </w:r>
      <w:r w:rsidR="092F98FC" w:rsidRPr="00EC78E2">
        <w:rPr>
          <w:rFonts w:cstheme="minorBidi"/>
          <w:color w:val="auto"/>
        </w:rPr>
        <w:t xml:space="preserve"> stocks</w:t>
      </w:r>
      <w:r w:rsidR="00EC78E2" w:rsidRPr="00EC78E2">
        <w:rPr>
          <w:rFonts w:cstheme="minorBidi"/>
          <w:color w:val="auto"/>
        </w:rPr>
        <w:t>,</w:t>
      </w:r>
      <w:r w:rsidR="092F98FC" w:rsidRPr="00EC78E2">
        <w:rPr>
          <w:rFonts w:cstheme="minorBidi"/>
          <w:color w:val="auto"/>
        </w:rPr>
        <w:t xml:space="preserve"> buffer and metal ions</w:t>
      </w:r>
      <w:r w:rsidR="00EC78E2">
        <w:rPr>
          <w:rFonts w:cstheme="minorBidi"/>
          <w:color w:val="auto"/>
        </w:rPr>
        <w:t xml:space="preserve"> </w:t>
      </w:r>
      <w:r w:rsidR="00EC78E2" w:rsidRPr="00EC78E2">
        <w:rPr>
          <w:rFonts w:cstheme="minorBidi"/>
          <w:b/>
          <w:bCs/>
          <w:color w:val="auto"/>
        </w:rPr>
        <w:t>[</w:t>
      </w:r>
      <w:r w:rsidR="00EC78E2">
        <w:rPr>
          <w:rFonts w:cstheme="minorBidi"/>
          <w:b/>
          <w:bCs/>
          <w:color w:val="auto"/>
        </w:rPr>
        <w:t>2</w:t>
      </w:r>
      <w:r w:rsidR="00EC78E2" w:rsidRPr="00EC78E2">
        <w:rPr>
          <w:rFonts w:cstheme="minorBidi"/>
          <w:b/>
          <w:bCs/>
          <w:color w:val="auto"/>
        </w:rPr>
        <w:t>]</w:t>
      </w:r>
      <w:r w:rsidR="00F25FB3" w:rsidRPr="00EC78E2">
        <w:rPr>
          <w:rFonts w:cstheme="minorBidi"/>
          <w:color w:val="auto"/>
        </w:rPr>
        <w:t xml:space="preserve">, anneal the oligonucleotides in a </w:t>
      </w:r>
      <w:r w:rsidR="00286681" w:rsidRPr="00EC78E2">
        <w:rPr>
          <w:rFonts w:cstheme="minorBidi"/>
          <w:color w:val="auto"/>
        </w:rPr>
        <w:t>thermocycler</w:t>
      </w:r>
      <w:r w:rsidR="00F25FB3" w:rsidRPr="00EC78E2">
        <w:rPr>
          <w:rFonts w:cstheme="minorBidi"/>
          <w:color w:val="auto"/>
        </w:rPr>
        <w:t xml:space="preserve"> at 9</w:t>
      </w:r>
      <w:r w:rsidR="00F25FB3" w:rsidRPr="78D50785">
        <w:rPr>
          <w:rFonts w:cstheme="minorBidi"/>
        </w:rPr>
        <w:t>5 degrees Celsius for 5 minutes</w:t>
      </w:r>
      <w:r w:rsidR="00C05FE7" w:rsidRPr="78D50785">
        <w:rPr>
          <w:rFonts w:cstheme="minorBidi"/>
        </w:rPr>
        <w:t xml:space="preserve"> </w:t>
      </w:r>
      <w:r w:rsidR="00C05FE7" w:rsidRPr="78D50785">
        <w:rPr>
          <w:rFonts w:cstheme="minorBidi"/>
          <w:b/>
        </w:rPr>
        <w:t>[</w:t>
      </w:r>
      <w:r w:rsidR="00EC78E2">
        <w:rPr>
          <w:rFonts w:cstheme="minorBidi"/>
          <w:b/>
        </w:rPr>
        <w:t>3</w:t>
      </w:r>
      <w:r w:rsidR="00C05FE7" w:rsidRPr="78D50785">
        <w:rPr>
          <w:rFonts w:cstheme="minorBidi"/>
          <w:b/>
        </w:rPr>
        <w:t>-TXT]</w:t>
      </w:r>
      <w:r w:rsidR="00286681" w:rsidRPr="78D50785">
        <w:rPr>
          <w:rFonts w:cstheme="minorBidi"/>
        </w:rPr>
        <w:t>. Let the tube cool to room temperature for 30 minutes to 1 hour</w:t>
      </w:r>
      <w:r w:rsidR="00C05FE7" w:rsidRPr="78D50785">
        <w:rPr>
          <w:rFonts w:cstheme="minorBidi"/>
        </w:rPr>
        <w:t xml:space="preserve"> </w:t>
      </w:r>
      <w:r w:rsidR="00C05FE7" w:rsidRPr="78D50785">
        <w:rPr>
          <w:rFonts w:cstheme="minorBidi"/>
          <w:b/>
        </w:rPr>
        <w:t>[</w:t>
      </w:r>
      <w:r w:rsidR="00EC78E2">
        <w:rPr>
          <w:rFonts w:cstheme="minorBidi"/>
          <w:b/>
        </w:rPr>
        <w:t>4</w:t>
      </w:r>
      <w:r w:rsidR="00C05FE7" w:rsidRPr="78D50785">
        <w:rPr>
          <w:rFonts w:cstheme="minorBidi"/>
          <w:b/>
        </w:rPr>
        <w:t>-TXT]</w:t>
      </w:r>
      <w:r w:rsidR="00286681" w:rsidRPr="78D50785">
        <w:rPr>
          <w:rFonts w:cstheme="minorBidi"/>
        </w:rPr>
        <w:t xml:space="preserve">. </w:t>
      </w:r>
    </w:p>
    <w:p w14:paraId="6063A7F0" w14:textId="236F2069" w:rsidR="00AC75D8" w:rsidRPr="00CE0416" w:rsidRDefault="00473751" w:rsidP="09C3C648">
      <w:pPr>
        <w:pStyle w:val="ListParagraph"/>
        <w:numPr>
          <w:ilvl w:val="2"/>
          <w:numId w:val="3"/>
        </w:numPr>
        <w:spacing w:before="120"/>
        <w:rPr>
          <w:rFonts w:cstheme="minorBidi"/>
          <w:highlight w:val="yellow"/>
          <w:rPrChange w:id="9" w:author="Adele Williamson" w:date="2024-07-27T09:35:00Z">
            <w:rPr>
              <w:rFonts w:cstheme="minorBidi"/>
            </w:rPr>
          </w:rPrChange>
        </w:rPr>
      </w:pPr>
      <w:commentRangeStart w:id="10"/>
      <w:r w:rsidRPr="00CE0416">
        <w:rPr>
          <w:rFonts w:cstheme="minorBidi"/>
          <w:highlight w:val="yellow"/>
          <w:rPrChange w:id="11" w:author="Adele Williamson" w:date="2024-07-27T09:35:00Z">
            <w:rPr>
              <w:rFonts w:cstheme="minorBidi"/>
            </w:rPr>
          </w:rPrChange>
        </w:rPr>
        <w:t xml:space="preserve">Shot of adding TE buffer to the tube containing an aliquot of the master stock. </w:t>
      </w:r>
      <w:r w:rsidRPr="00CE0416">
        <w:rPr>
          <w:rFonts w:cstheme="minorBidi"/>
          <w:b/>
          <w:highlight w:val="yellow"/>
          <w:rPrChange w:id="12" w:author="Adele Williamson" w:date="2024-07-27T09:35:00Z">
            <w:rPr>
              <w:rFonts w:cstheme="minorBidi"/>
              <w:b/>
            </w:rPr>
          </w:rPrChange>
        </w:rPr>
        <w:t>TXT:</w:t>
      </w:r>
      <w:r w:rsidR="00AC75D8" w:rsidRPr="00CE0416">
        <w:rPr>
          <w:rFonts w:cstheme="minorBidi"/>
          <w:b/>
          <w:highlight w:val="yellow"/>
          <w:rPrChange w:id="13" w:author="Adele Williamson" w:date="2024-07-27T09:35:00Z">
            <w:rPr>
              <w:rFonts w:cstheme="minorBidi"/>
              <w:b/>
            </w:rPr>
          </w:rPrChange>
        </w:rPr>
        <w:t xml:space="preserve"> </w:t>
      </w:r>
      <w:r w:rsidRPr="00CE0416">
        <w:rPr>
          <w:rFonts w:cstheme="minorBidi"/>
          <w:b/>
          <w:highlight w:val="yellow"/>
          <w:rPrChange w:id="14" w:author="Adele Williamson" w:date="2024-07-27T09:35:00Z">
            <w:rPr>
              <w:rFonts w:cstheme="minorBidi"/>
              <w:b/>
            </w:rPr>
          </w:rPrChange>
        </w:rPr>
        <w:t xml:space="preserve">Prepare </w:t>
      </w:r>
      <w:r w:rsidR="00AC75D8" w:rsidRPr="00CE0416">
        <w:rPr>
          <w:rFonts w:cstheme="minorBidi"/>
          <w:b/>
          <w:highlight w:val="yellow"/>
          <w:rPrChange w:id="15" w:author="Adele Williamson" w:date="2024-07-27T09:35:00Z">
            <w:rPr>
              <w:rFonts w:cstheme="minorBidi"/>
              <w:b/>
            </w:rPr>
          </w:rPrChange>
        </w:rPr>
        <w:t xml:space="preserve">working stocks </w:t>
      </w:r>
      <w:r w:rsidRPr="00CE0416">
        <w:rPr>
          <w:rFonts w:cstheme="minorBidi"/>
          <w:b/>
          <w:highlight w:val="yellow"/>
          <w:rPrChange w:id="16" w:author="Adele Williamson" w:date="2024-07-27T09:35:00Z">
            <w:rPr>
              <w:rFonts w:cstheme="minorBidi"/>
              <w:b/>
            </w:rPr>
          </w:rPrChange>
        </w:rPr>
        <w:t>in ultrapure water</w:t>
      </w:r>
      <w:r w:rsidR="00AC75D8" w:rsidRPr="00CE0416">
        <w:rPr>
          <w:rFonts w:cstheme="minorBidi"/>
          <w:b/>
          <w:highlight w:val="yellow"/>
          <w:rPrChange w:id="17" w:author="Adele Williamson" w:date="2024-07-27T09:35:00Z">
            <w:rPr>
              <w:rFonts w:cstheme="minorBidi"/>
              <w:b/>
            </w:rPr>
          </w:rPrChange>
        </w:rPr>
        <w:t xml:space="preserve"> </w:t>
      </w:r>
      <w:r w:rsidRPr="00CE0416">
        <w:rPr>
          <w:rFonts w:cstheme="minorBidi"/>
          <w:b/>
          <w:highlight w:val="yellow"/>
          <w:rPrChange w:id="18" w:author="Adele Williamson" w:date="2024-07-27T09:35:00Z">
            <w:rPr>
              <w:rFonts w:cstheme="minorBidi"/>
              <w:b/>
            </w:rPr>
          </w:rPrChange>
        </w:rPr>
        <w:t>(</w:t>
      </w:r>
      <w:r w:rsidR="00AC75D8" w:rsidRPr="00CE0416">
        <w:rPr>
          <w:rFonts w:cstheme="minorBidi"/>
          <w:b/>
          <w:highlight w:val="yellow"/>
          <w:rPrChange w:id="19" w:author="Adele Williamson" w:date="2024-07-27T09:35:00Z">
            <w:rPr>
              <w:rFonts w:cstheme="minorBidi"/>
              <w:b/>
            </w:rPr>
          </w:rPrChange>
        </w:rPr>
        <w:t xml:space="preserve">0.5, 0.7, or 2.5 </w:t>
      </w:r>
      <w:proofErr w:type="spellStart"/>
      <w:r w:rsidR="00AC75D8" w:rsidRPr="00CE0416">
        <w:rPr>
          <w:rFonts w:cstheme="minorBidi"/>
          <w:b/>
          <w:highlight w:val="yellow"/>
          <w:rPrChange w:id="20" w:author="Adele Williamson" w:date="2024-07-27T09:35:00Z">
            <w:rPr>
              <w:rFonts w:cstheme="minorBidi"/>
              <w:b/>
            </w:rPr>
          </w:rPrChange>
        </w:rPr>
        <w:t>μM</w:t>
      </w:r>
      <w:proofErr w:type="spellEnd"/>
      <w:r w:rsidRPr="00CE0416">
        <w:rPr>
          <w:rFonts w:cstheme="minorBidi"/>
          <w:b/>
          <w:highlight w:val="yellow"/>
          <w:rPrChange w:id="21" w:author="Adele Williamson" w:date="2024-07-27T09:35:00Z">
            <w:rPr>
              <w:rFonts w:cstheme="minorBidi"/>
              <w:b/>
            </w:rPr>
          </w:rPrChange>
        </w:rPr>
        <w:t>)</w:t>
      </w:r>
    </w:p>
    <w:p w14:paraId="25077B18" w14:textId="76CB3C9E" w:rsidR="2E74EE79" w:rsidRPr="00CE0416" w:rsidRDefault="00EC78E2" w:rsidP="09C3C648">
      <w:pPr>
        <w:pStyle w:val="ListParagraph"/>
        <w:numPr>
          <w:ilvl w:val="2"/>
          <w:numId w:val="3"/>
        </w:numPr>
        <w:spacing w:before="120"/>
        <w:rPr>
          <w:rFonts w:cstheme="minorBidi"/>
          <w:color w:val="auto"/>
          <w:highlight w:val="yellow"/>
          <w:rPrChange w:id="22" w:author="Adele Williamson" w:date="2024-07-27T09:35:00Z">
            <w:rPr>
              <w:rFonts w:cstheme="minorBidi"/>
              <w:color w:val="auto"/>
            </w:rPr>
          </w:rPrChange>
        </w:rPr>
      </w:pPr>
      <w:r w:rsidRPr="00CE0416">
        <w:rPr>
          <w:rFonts w:cstheme="minorBidi"/>
          <w:color w:val="auto"/>
          <w:highlight w:val="yellow"/>
          <w:rPrChange w:id="23" w:author="Adele Williamson" w:date="2024-07-27T09:35:00Z">
            <w:rPr>
              <w:rFonts w:cstheme="minorBidi"/>
              <w:color w:val="auto"/>
            </w:rPr>
          </w:rPrChange>
        </w:rPr>
        <w:t xml:space="preserve">Talent approaching the thermocycler with reaction master mix tubes in hand. </w:t>
      </w:r>
    </w:p>
    <w:p w14:paraId="1EE42691" w14:textId="188938AA" w:rsidR="00A319BE" w:rsidRPr="00286681" w:rsidRDefault="002866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9C3C648">
        <w:rPr>
          <w:rFonts w:cstheme="minorBidi"/>
        </w:rPr>
        <w:t xml:space="preserve">Talent placing the master mix tube in a thermocycler. </w:t>
      </w:r>
      <w:r w:rsidRPr="09C3C648">
        <w:rPr>
          <w:rFonts w:cstheme="minorBidi"/>
          <w:b/>
        </w:rPr>
        <w:t xml:space="preserve">TXT: </w:t>
      </w:r>
      <w:r w:rsidR="0049506F" w:rsidRPr="09C3C648">
        <w:rPr>
          <w:rFonts w:cstheme="minorBidi"/>
          <w:b/>
        </w:rPr>
        <w:t xml:space="preserve">Final buffer: 50 mM </w:t>
      </w:r>
      <w:commentRangeEnd w:id="10"/>
      <w:r w:rsidR="00DF38C8">
        <w:rPr>
          <w:rStyle w:val="CommentReference"/>
          <w:lang w:val="x-none" w:eastAsia="x-none"/>
        </w:rPr>
        <w:commentReference w:id="10"/>
      </w:r>
      <w:r w:rsidR="0049506F" w:rsidRPr="09C3C648">
        <w:rPr>
          <w:rFonts w:cstheme="minorBidi"/>
          <w:b/>
        </w:rPr>
        <w:t>Tris pH 8.0, 50 mM NaCl, 10 mM Dithiothreitol with 10 mM Mg</w:t>
      </w:r>
      <w:ins w:id="24" w:author="Adele Williamson" w:date="2024-07-27T09:48:00Z">
        <w:r w:rsidR="00D57E39">
          <w:rPr>
            <w:rFonts w:cstheme="minorBidi"/>
            <w:b/>
          </w:rPr>
          <w:t>Cl</w:t>
        </w:r>
        <w:r w:rsidR="00D57E39" w:rsidRPr="00D57E39">
          <w:rPr>
            <w:rFonts w:cstheme="minorBidi"/>
            <w:b/>
            <w:vertAlign w:val="subscript"/>
            <w:rPrChange w:id="25" w:author="Adele Williamson" w:date="2024-07-27T09:48:00Z">
              <w:rPr>
                <w:rFonts w:cstheme="minorBidi"/>
                <w:b/>
              </w:rPr>
            </w:rPrChange>
          </w:rPr>
          <w:t>2</w:t>
        </w:r>
      </w:ins>
    </w:p>
    <w:p w14:paraId="073CA126" w14:textId="1E149E56" w:rsidR="00286681" w:rsidRDefault="00286681" w:rsidP="7F411351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7F411351">
        <w:rPr>
          <w:rFonts w:cstheme="minorBidi"/>
        </w:rPr>
        <w:t xml:space="preserve">Talent </w:t>
      </w:r>
      <w:r w:rsidR="00C05FE7" w:rsidRPr="7F411351">
        <w:rPr>
          <w:rFonts w:cstheme="minorBidi"/>
        </w:rPr>
        <w:t xml:space="preserve">removing the tube from thermocycler and </w:t>
      </w:r>
      <w:r w:rsidRPr="7F411351">
        <w:rPr>
          <w:rFonts w:cstheme="minorBidi"/>
        </w:rPr>
        <w:t xml:space="preserve">placing </w:t>
      </w:r>
      <w:r w:rsidR="00C05FE7" w:rsidRPr="7F411351">
        <w:rPr>
          <w:rFonts w:cstheme="minorBidi"/>
        </w:rPr>
        <w:t>it</w:t>
      </w:r>
      <w:r w:rsidRPr="7F411351">
        <w:rPr>
          <w:rFonts w:cstheme="minorBidi"/>
        </w:rPr>
        <w:t xml:space="preserve"> on the bench. </w:t>
      </w:r>
      <w:r w:rsidRPr="7F411351">
        <w:rPr>
          <w:rFonts w:cstheme="minorBidi"/>
          <w:b/>
        </w:rPr>
        <w:t xml:space="preserve">TXT: For longer oligonucleotides, use a down ramp of 95 °C to 25 °C </w:t>
      </w:r>
      <w:r w:rsidR="00C05FE7" w:rsidRPr="7F411351">
        <w:rPr>
          <w:rFonts w:cstheme="minorBidi"/>
          <w:b/>
        </w:rPr>
        <w:t>(</w:t>
      </w:r>
      <w:r w:rsidRPr="7F411351">
        <w:rPr>
          <w:rFonts w:cstheme="minorBidi"/>
          <w:b/>
        </w:rPr>
        <w:t>over 45 min</w:t>
      </w:r>
      <w:r w:rsidR="00C05FE7" w:rsidRPr="7F411351">
        <w:rPr>
          <w:rFonts w:cstheme="minorBidi"/>
          <w:b/>
        </w:rPr>
        <w:t>)</w:t>
      </w:r>
    </w:p>
    <w:p w14:paraId="174E8B81" w14:textId="77777777" w:rsidR="00286681" w:rsidRDefault="00286681" w:rsidP="00286681">
      <w:pPr>
        <w:pStyle w:val="ListParagraph"/>
        <w:ind w:left="907"/>
        <w:rPr>
          <w:rFonts w:cstheme="minorHAnsi"/>
        </w:rPr>
      </w:pPr>
    </w:p>
    <w:p w14:paraId="0342B607" w14:textId="246A22D2" w:rsidR="00286681" w:rsidRDefault="002866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86681">
        <w:rPr>
          <w:rFonts w:cstheme="minorHAnsi"/>
        </w:rPr>
        <w:t>Then, add nucleotide cofactors and other heat-sensitive buffer components to the master mix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1</w:t>
      </w:r>
      <w:r w:rsidR="00C05FE7" w:rsidRPr="00C05FE7">
        <w:rPr>
          <w:rFonts w:cstheme="minorHAnsi"/>
          <w:b/>
          <w:bCs/>
        </w:rPr>
        <w:t>]</w:t>
      </w:r>
      <w:r w:rsidRPr="00286681">
        <w:rPr>
          <w:rFonts w:cstheme="minorHAnsi"/>
        </w:rPr>
        <w:t xml:space="preserve">. </w:t>
      </w:r>
      <w:r>
        <w:rPr>
          <w:rFonts w:cstheme="minorHAnsi"/>
        </w:rPr>
        <w:t xml:space="preserve">If required, </w:t>
      </w:r>
      <w:r w:rsidR="00C05FE7">
        <w:rPr>
          <w:rFonts w:cstheme="minorHAnsi"/>
        </w:rPr>
        <w:t>store the mix</w:t>
      </w:r>
      <w:r w:rsidRPr="00286681">
        <w:rPr>
          <w:rFonts w:cstheme="minorHAnsi"/>
        </w:rPr>
        <w:t xml:space="preserve"> at </w:t>
      </w:r>
      <w:r>
        <w:rPr>
          <w:rFonts w:cstheme="minorHAnsi"/>
        </w:rPr>
        <w:t xml:space="preserve">minus </w:t>
      </w:r>
      <w:r w:rsidRPr="00286681">
        <w:rPr>
          <w:rFonts w:cstheme="minorHAnsi"/>
        </w:rPr>
        <w:t xml:space="preserve">20 </w:t>
      </w:r>
      <w:r>
        <w:rPr>
          <w:rFonts w:cstheme="minorHAnsi"/>
        </w:rPr>
        <w:t xml:space="preserve">degrees Celsius </w:t>
      </w:r>
      <w:r w:rsidRPr="00286681">
        <w:rPr>
          <w:rFonts w:cstheme="minorHAnsi"/>
        </w:rPr>
        <w:t>for future use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2</w:t>
      </w:r>
      <w:r w:rsidR="00C05FE7" w:rsidRPr="00C05FE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4513C87" w14:textId="417E59CA" w:rsidR="00286681" w:rsidRDefault="00286681" w:rsidP="002866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nucleotide cofactors to master mix tube.</w:t>
      </w:r>
    </w:p>
    <w:p w14:paraId="1B568280" w14:textId="17FB3452" w:rsidR="00286681" w:rsidRDefault="00286681" w:rsidP="0028668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tube in -20 freezer.</w:t>
      </w:r>
    </w:p>
    <w:p w14:paraId="629956D5" w14:textId="77777777" w:rsidR="00A86F0B" w:rsidRDefault="00A86F0B" w:rsidP="00A86F0B">
      <w:pPr>
        <w:spacing w:before="120"/>
        <w:ind w:left="360"/>
        <w:rPr>
          <w:rFonts w:cstheme="minorHAnsi"/>
          <w:b/>
          <w:bCs/>
        </w:rPr>
      </w:pPr>
    </w:p>
    <w:p w14:paraId="3F24D631" w14:textId="05993BD7" w:rsidR="00286681" w:rsidRPr="00A86F0B" w:rsidRDefault="00A86F0B" w:rsidP="00A86F0B">
      <w:pPr>
        <w:spacing w:before="120"/>
        <w:ind w:left="360"/>
        <w:rPr>
          <w:rFonts w:cstheme="minorHAnsi"/>
          <w:b/>
          <w:bCs/>
        </w:rPr>
      </w:pPr>
      <w:r w:rsidRPr="00A86F0B">
        <w:rPr>
          <w:rFonts w:cstheme="minorHAnsi"/>
          <w:b/>
          <w:bCs/>
        </w:rPr>
        <w:t>Standard Assay Setup</w:t>
      </w:r>
    </w:p>
    <w:p w14:paraId="7770CE64" w14:textId="18A351CB" w:rsidR="00A86F0B" w:rsidRDefault="00A86F0B" w:rsidP="002866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86F0B">
        <w:rPr>
          <w:rFonts w:cstheme="minorHAnsi"/>
        </w:rPr>
        <w:lastRenderedPageBreak/>
        <w:t xml:space="preserve">Combine 22.5 </w:t>
      </w:r>
      <w:r>
        <w:rPr>
          <w:rFonts w:cstheme="minorHAnsi"/>
        </w:rPr>
        <w:t xml:space="preserve">microliters </w:t>
      </w:r>
      <w:r w:rsidRPr="00A86F0B">
        <w:rPr>
          <w:rFonts w:cstheme="minorHAnsi"/>
        </w:rPr>
        <w:t xml:space="preserve">of the substrate master mix with 2.5 </w:t>
      </w:r>
      <w:r>
        <w:rPr>
          <w:rFonts w:cstheme="minorHAnsi"/>
        </w:rPr>
        <w:t xml:space="preserve">microliters </w:t>
      </w:r>
      <w:r w:rsidRPr="00A86F0B">
        <w:rPr>
          <w:rFonts w:cstheme="minorHAnsi"/>
        </w:rPr>
        <w:t>of the DNA ligase in a PCR tube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1-TXT</w:t>
      </w:r>
      <w:r w:rsidR="00C05FE7" w:rsidRPr="00C05FE7">
        <w:rPr>
          <w:rFonts w:cstheme="minorHAnsi"/>
          <w:b/>
          <w:bCs/>
        </w:rPr>
        <w:t>]</w:t>
      </w:r>
      <w:r w:rsidRPr="00A86F0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A86F0B">
        <w:rPr>
          <w:rFonts w:cstheme="minorHAnsi"/>
        </w:rPr>
        <w:t xml:space="preserve">Immediately </w:t>
      </w:r>
      <w:r>
        <w:rPr>
          <w:rFonts w:cstheme="minorHAnsi"/>
        </w:rPr>
        <w:t>place</w:t>
      </w:r>
      <w:r w:rsidRPr="00A86F0B">
        <w:rPr>
          <w:rFonts w:cstheme="minorHAnsi"/>
        </w:rPr>
        <w:t xml:space="preserve"> the reaction</w:t>
      </w:r>
      <w:r>
        <w:rPr>
          <w:rFonts w:cstheme="minorHAnsi"/>
        </w:rPr>
        <w:t xml:space="preserve"> tubes in</w:t>
      </w:r>
      <w:r w:rsidRPr="00A86F0B">
        <w:rPr>
          <w:rFonts w:cstheme="minorHAnsi"/>
        </w:rPr>
        <w:t xml:space="preserve"> a PCR machine at 25 </w:t>
      </w:r>
      <w:r>
        <w:rPr>
          <w:rFonts w:cstheme="minorHAnsi"/>
        </w:rPr>
        <w:t xml:space="preserve">degrees Celsius </w:t>
      </w:r>
      <w:r w:rsidRPr="00A86F0B">
        <w:rPr>
          <w:rFonts w:cstheme="minorHAnsi"/>
        </w:rPr>
        <w:t>for 30 min</w:t>
      </w:r>
      <w:r>
        <w:rPr>
          <w:rFonts w:cstheme="minorHAnsi"/>
        </w:rPr>
        <w:t>utes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2-TXT</w:t>
      </w:r>
      <w:r w:rsidR="00C05FE7" w:rsidRPr="00C05FE7">
        <w:rPr>
          <w:rFonts w:cstheme="minorHAnsi"/>
          <w:b/>
          <w:bCs/>
        </w:rPr>
        <w:t>]</w:t>
      </w:r>
      <w:r w:rsidRPr="00A86F0B">
        <w:rPr>
          <w:rFonts w:cstheme="minorHAnsi"/>
        </w:rPr>
        <w:t>.</w:t>
      </w:r>
    </w:p>
    <w:p w14:paraId="17C8CD73" w14:textId="0F1C83DD" w:rsidR="00286681" w:rsidRPr="00A86F0B" w:rsidRDefault="00A86F0B" w:rsidP="3FBFD8A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3FBFD8AE">
        <w:rPr>
          <w:rFonts w:cstheme="minorBidi"/>
        </w:rPr>
        <w:t xml:space="preserve">Shot of adding 2.5 </w:t>
      </w:r>
      <w:proofErr w:type="spellStart"/>
      <w:r w:rsidRPr="3FBFD8AE">
        <w:rPr>
          <w:rFonts w:cstheme="minorBidi"/>
        </w:rPr>
        <w:t>μL</w:t>
      </w:r>
      <w:proofErr w:type="spellEnd"/>
      <w:r w:rsidRPr="3FBFD8AE">
        <w:rPr>
          <w:rFonts w:cstheme="minorBidi"/>
        </w:rPr>
        <w:t xml:space="preserve"> of DNA ligase to the PCR tube containing master mix and pipetting up and down. </w:t>
      </w:r>
      <w:r w:rsidRPr="3FBFD8AE">
        <w:rPr>
          <w:rFonts w:cstheme="minorBidi"/>
          <w:b/>
          <w:bCs/>
        </w:rPr>
        <w:t>TXT: Run reactions in duplicate or triplicate</w:t>
      </w:r>
      <w:r w:rsidR="00C05FE7" w:rsidRPr="3FBFD8AE">
        <w:rPr>
          <w:rFonts w:cstheme="minorBidi"/>
          <w:b/>
          <w:bCs/>
          <w:strike/>
          <w:rPrChange w:id="26" w:author="Adele Williamson" w:date="2024-07-27T09:34:00Z">
            <w:rPr>
              <w:rFonts w:cstheme="minorBidi"/>
              <w:b/>
              <w:bCs/>
            </w:rPr>
          </w:rPrChange>
        </w:rPr>
        <w:t xml:space="preserve">; </w:t>
      </w:r>
      <w:r w:rsidR="00C05FE7" w:rsidRPr="3FBFD8AE">
        <w:rPr>
          <w:rFonts w:cstheme="minorBidi"/>
          <w:b/>
          <w:bCs/>
          <w:strike/>
          <w:highlight w:val="yellow"/>
          <w:rPrChange w:id="27" w:author="Adele Williamson" w:date="2024-07-27T09:35:00Z">
            <w:rPr>
              <w:rFonts w:cstheme="minorBidi"/>
              <w:b/>
              <w:bCs/>
            </w:rPr>
          </w:rPrChange>
        </w:rPr>
        <w:t xml:space="preserve">PCR: Polymerase Chain </w:t>
      </w:r>
      <w:commentRangeStart w:id="28"/>
      <w:commentRangeStart w:id="29"/>
      <w:r w:rsidR="00C05FE7" w:rsidRPr="3FBFD8AE">
        <w:rPr>
          <w:rFonts w:cstheme="minorBidi"/>
          <w:b/>
          <w:bCs/>
          <w:strike/>
          <w:highlight w:val="yellow"/>
          <w:rPrChange w:id="30" w:author="Adele Williamson" w:date="2024-07-27T09:35:00Z">
            <w:rPr>
              <w:rFonts w:cstheme="minorBidi"/>
              <w:b/>
              <w:bCs/>
            </w:rPr>
          </w:rPrChange>
        </w:rPr>
        <w:t>Reaction</w:t>
      </w:r>
      <w:commentRangeEnd w:id="28"/>
      <w:r>
        <w:rPr>
          <w:rStyle w:val="CommentReference"/>
        </w:rPr>
        <w:commentReference w:id="28"/>
      </w:r>
      <w:commentRangeEnd w:id="29"/>
      <w:r>
        <w:rPr>
          <w:rStyle w:val="CommentReference"/>
        </w:rPr>
        <w:commentReference w:id="29"/>
      </w:r>
    </w:p>
    <w:p w14:paraId="6CD148AF" w14:textId="4F3E10DF" w:rsidR="00A86F0B" w:rsidRPr="00C05FE7" w:rsidRDefault="00DE1D7D" w:rsidP="00A86F0B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608DFFC">
        <w:rPr>
          <w:rFonts w:cstheme="minorBidi"/>
        </w:rPr>
        <w:t xml:space="preserve">Talent placing the PCR tube with reaction mix to the PCR machine. </w:t>
      </w:r>
      <w:r w:rsidRPr="0608DFFC">
        <w:rPr>
          <w:rFonts w:cstheme="minorBidi"/>
          <w:b/>
        </w:rPr>
        <w:t xml:space="preserve">TXT: Controls: No-protein (buffer only) and no-cofactor </w:t>
      </w:r>
    </w:p>
    <w:p w14:paraId="3B63ECBD" w14:textId="1224B2F7" w:rsidR="00C05FE7" w:rsidRDefault="00C05FE7" w:rsidP="00C05FE7">
      <w:pPr>
        <w:pStyle w:val="ListParagraph"/>
        <w:spacing w:before="120"/>
        <w:ind w:left="1627"/>
        <w:rPr>
          <w:rFonts w:cstheme="minorHAnsi"/>
        </w:rPr>
      </w:pPr>
    </w:p>
    <w:p w14:paraId="57CF9F03" w14:textId="540E875E" w:rsidR="00286681" w:rsidRDefault="00DE1D7D" w:rsidP="002866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q</w:t>
      </w:r>
      <w:r w:rsidRPr="00DE1D7D">
        <w:rPr>
          <w:rFonts w:cstheme="minorHAnsi"/>
        </w:rPr>
        <w:t>uench the reaction</w:t>
      </w:r>
      <w:r>
        <w:rPr>
          <w:rFonts w:cstheme="minorHAnsi"/>
        </w:rPr>
        <w:t>,</w:t>
      </w:r>
      <w:r w:rsidRPr="00DE1D7D">
        <w:rPr>
          <w:rFonts w:cstheme="minorHAnsi"/>
        </w:rPr>
        <w:t xml:space="preserve"> add 5 </w:t>
      </w:r>
      <w:r>
        <w:rPr>
          <w:rFonts w:cstheme="minorHAnsi"/>
        </w:rPr>
        <w:t xml:space="preserve">microliters </w:t>
      </w:r>
      <w:r w:rsidRPr="00DE1D7D">
        <w:rPr>
          <w:rFonts w:cstheme="minorHAnsi"/>
        </w:rPr>
        <w:t xml:space="preserve">of loading dye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1</w:t>
      </w:r>
      <w:r w:rsidR="00C05FE7" w:rsidRPr="00C05FE7">
        <w:rPr>
          <w:rFonts w:cstheme="minorHAnsi"/>
          <w:b/>
          <w:bCs/>
        </w:rPr>
        <w:t>]</w:t>
      </w:r>
      <w:r w:rsidR="00C05FE7">
        <w:rPr>
          <w:rFonts w:cstheme="minorHAnsi"/>
          <w:b/>
          <w:bCs/>
        </w:rPr>
        <w:t xml:space="preserve"> </w:t>
      </w:r>
      <w:r w:rsidRPr="00DE1D7D">
        <w:rPr>
          <w:rFonts w:cstheme="minorHAnsi"/>
        </w:rPr>
        <w:t xml:space="preserve">and incubate at 95 </w:t>
      </w:r>
      <w:r>
        <w:rPr>
          <w:rFonts w:cstheme="minorHAnsi"/>
        </w:rPr>
        <w:t xml:space="preserve">degrees Celsius </w:t>
      </w:r>
      <w:r w:rsidRPr="00DE1D7D">
        <w:rPr>
          <w:rFonts w:cstheme="minorHAnsi"/>
        </w:rPr>
        <w:t>for 5 min</w:t>
      </w:r>
      <w:r>
        <w:rPr>
          <w:rFonts w:cstheme="minorHAnsi"/>
        </w:rPr>
        <w:t>utes</w:t>
      </w:r>
      <w:r w:rsidR="00C05FE7">
        <w:rPr>
          <w:rFonts w:cstheme="minorHAnsi"/>
        </w:rPr>
        <w:t xml:space="preserve"> </w:t>
      </w:r>
      <w:r w:rsidR="00C05FE7" w:rsidRPr="00C05FE7">
        <w:rPr>
          <w:rFonts w:cstheme="minorHAnsi"/>
          <w:b/>
          <w:bCs/>
        </w:rPr>
        <w:t>[</w:t>
      </w:r>
      <w:r w:rsidR="00C05FE7">
        <w:rPr>
          <w:rFonts w:cstheme="minorHAnsi"/>
          <w:b/>
          <w:bCs/>
        </w:rPr>
        <w:t>2</w:t>
      </w:r>
      <w:r w:rsidR="00C05FE7" w:rsidRPr="00C05FE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14A91B88" w14:textId="39AE9264" w:rsidR="00DE1D7D" w:rsidRDefault="00DE1D7D" w:rsidP="00DE1D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adding loading dye to the reaction tube.</w:t>
      </w:r>
    </w:p>
    <w:p w14:paraId="2FBA8433" w14:textId="62723392" w:rsidR="00DE1D7D" w:rsidRDefault="00DE1D7D" w:rsidP="00DE1D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closing the lid of the PCR machine set at 95 degrees Celsius.</w:t>
      </w:r>
    </w:p>
    <w:p w14:paraId="6254E4D9" w14:textId="77777777" w:rsidR="0049506F" w:rsidRDefault="0049506F" w:rsidP="004950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355762A" w14:textId="3B55AB7B" w:rsidR="0049506F" w:rsidRDefault="00C05FE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9506F">
        <w:rPr>
          <w:rFonts w:cstheme="minorHAnsi"/>
          <w:b/>
          <w:bCs/>
        </w:rPr>
        <w:t xml:space="preserve">Video 3: </w:t>
      </w:r>
      <w:r w:rsidR="0049506F" w:rsidRPr="0049506F">
        <w:rPr>
          <w:rFonts w:cstheme="minorHAnsi"/>
          <w:b/>
          <w:bCs/>
        </w:rPr>
        <w:t xml:space="preserve">Urea-Polyacrylamide Gel Electrophoresis </w:t>
      </w:r>
      <w:r w:rsidR="00964C0C">
        <w:rPr>
          <w:rFonts w:cstheme="minorHAnsi"/>
          <w:b/>
          <w:bCs/>
        </w:rPr>
        <w:t xml:space="preserve">(PAGE) </w:t>
      </w:r>
      <w:r w:rsidR="0049506F" w:rsidRPr="0049506F">
        <w:rPr>
          <w:rFonts w:cstheme="minorHAnsi"/>
          <w:b/>
          <w:bCs/>
        </w:rPr>
        <w:t xml:space="preserve">for Probing DNA Enzyme Activities </w:t>
      </w:r>
      <w:r w:rsidR="00C962DC">
        <w:rPr>
          <w:rFonts w:cstheme="minorHAnsi"/>
          <w:b/>
          <w:bCs/>
        </w:rPr>
        <w:t>Employing</w:t>
      </w:r>
      <w:r w:rsidR="0049506F" w:rsidRPr="0049506F">
        <w:rPr>
          <w:rFonts w:cstheme="minorHAnsi"/>
          <w:b/>
          <w:bCs/>
        </w:rPr>
        <w:t xml:space="preserve"> Commercial Oligonucleotides</w:t>
      </w:r>
    </w:p>
    <w:p w14:paraId="1E63AA1B" w14:textId="1E5B5CF4" w:rsidR="00C05FE7" w:rsidRPr="0049506F" w:rsidRDefault="00C05FE7" w:rsidP="0049506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49506F">
        <w:rPr>
          <w:rFonts w:cstheme="minorHAnsi"/>
          <w:b/>
          <w:bCs/>
        </w:rPr>
        <w:t xml:space="preserve">Demonstrator: </w:t>
      </w:r>
      <w:r w:rsidR="00FF6B89">
        <w:rPr>
          <w:rFonts w:cstheme="minorHAnsi"/>
        </w:rPr>
        <w:t xml:space="preserve">Ronja </w:t>
      </w:r>
      <w:proofErr w:type="spellStart"/>
      <w:r w:rsidR="00FF6B89">
        <w:rPr>
          <w:rFonts w:cstheme="minorHAnsi"/>
        </w:rPr>
        <w:t>Stelzer</w:t>
      </w:r>
      <w:proofErr w:type="spellEnd"/>
    </w:p>
    <w:p w14:paraId="2ED795E7" w14:textId="50FEDD54" w:rsidR="00C05FE7" w:rsidRPr="00C05FE7" w:rsidRDefault="00C05FE7" w:rsidP="00C05FE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7BFA021" w14:textId="77777777" w:rsidR="00DE1D7D" w:rsidRDefault="00DE1D7D" w:rsidP="00DE1D7D">
      <w:pPr>
        <w:ind w:firstLine="360"/>
        <w:rPr>
          <w:rFonts w:cstheme="minorHAnsi"/>
        </w:rPr>
      </w:pPr>
    </w:p>
    <w:p w14:paraId="65F62FE6" w14:textId="7CFFCEDD" w:rsidR="00286681" w:rsidRDefault="0049506F" w:rsidP="002866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p</w:t>
      </w:r>
      <w:r w:rsidR="00DE1D7D" w:rsidRPr="00DE1D7D">
        <w:rPr>
          <w:rFonts w:cstheme="minorHAnsi"/>
        </w:rPr>
        <w:t>repare a stock of 20% acrylamide, 7 M</w:t>
      </w:r>
      <w:r w:rsidR="00DE1D7D">
        <w:rPr>
          <w:rFonts w:cstheme="minorHAnsi"/>
        </w:rPr>
        <w:t>olar</w:t>
      </w:r>
      <w:r w:rsidR="00DE1D7D" w:rsidRPr="00DE1D7D">
        <w:rPr>
          <w:rFonts w:cstheme="minorHAnsi"/>
        </w:rPr>
        <w:t xml:space="preserve"> Urea, and </w:t>
      </w:r>
      <w:r w:rsidR="000803F1">
        <w:rPr>
          <w:rFonts w:cstheme="minorHAnsi"/>
        </w:rPr>
        <w:t xml:space="preserve">1x </w:t>
      </w:r>
      <w:r w:rsidR="000803F1" w:rsidRPr="000803F1">
        <w:rPr>
          <w:rFonts w:cstheme="minorHAnsi"/>
          <w:i/>
          <w:iCs/>
          <w:color w:val="FF0000"/>
        </w:rPr>
        <w:t>(</w:t>
      </w:r>
      <w:r w:rsidR="00DE1D7D" w:rsidRPr="000803F1">
        <w:rPr>
          <w:rFonts w:cstheme="minorHAnsi"/>
          <w:i/>
          <w:iCs/>
          <w:color w:val="FF0000"/>
        </w:rPr>
        <w:t>1-X</w:t>
      </w:r>
      <w:r w:rsidR="000803F1" w:rsidRPr="000803F1">
        <w:rPr>
          <w:rFonts w:cstheme="minorHAnsi"/>
          <w:i/>
          <w:iCs/>
          <w:color w:val="FF0000"/>
        </w:rPr>
        <w:t>)</w:t>
      </w:r>
      <w:r w:rsidR="00DE1D7D" w:rsidRPr="00DE1D7D">
        <w:rPr>
          <w:rFonts w:cstheme="minorHAnsi"/>
        </w:rPr>
        <w:t xml:space="preserve"> TBE solution</w:t>
      </w:r>
      <w:r>
        <w:rPr>
          <w:rFonts w:cstheme="minorHAnsi"/>
        </w:rPr>
        <w:t xml:space="preserve"> </w:t>
      </w:r>
      <w:r w:rsidRPr="0049506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1-TXT</w:t>
      </w:r>
      <w:r w:rsidRPr="0049506F">
        <w:rPr>
          <w:rFonts w:cstheme="minorHAnsi"/>
          <w:b/>
          <w:bCs/>
        </w:rPr>
        <w:t>]</w:t>
      </w:r>
      <w:r w:rsidR="00DE1D7D" w:rsidRPr="00DE1D7D">
        <w:rPr>
          <w:rFonts w:cstheme="minorHAnsi"/>
        </w:rPr>
        <w:t>.</w:t>
      </w:r>
      <w:r w:rsidR="00DE1D7D">
        <w:rPr>
          <w:rFonts w:cstheme="minorHAnsi"/>
        </w:rPr>
        <w:t xml:space="preserve"> </w:t>
      </w:r>
      <w:r w:rsidR="00DE1D7D" w:rsidRPr="00DE1D7D">
        <w:rPr>
          <w:rFonts w:cstheme="minorHAnsi"/>
        </w:rPr>
        <w:t xml:space="preserve">For one gel, combine 10 </w:t>
      </w:r>
      <w:r w:rsidR="00DE1D7D">
        <w:rPr>
          <w:rFonts w:cstheme="minorHAnsi"/>
        </w:rPr>
        <w:t xml:space="preserve">milliliters </w:t>
      </w:r>
      <w:r w:rsidR="00DE1D7D" w:rsidRPr="00DE1D7D">
        <w:rPr>
          <w:rFonts w:cstheme="minorHAnsi"/>
        </w:rPr>
        <w:t xml:space="preserve">of acrylamide and urea solution with 100 </w:t>
      </w:r>
      <w:r w:rsidR="00DE1D7D">
        <w:rPr>
          <w:rFonts w:cstheme="minorHAnsi"/>
        </w:rPr>
        <w:t xml:space="preserve">microliters </w:t>
      </w:r>
      <w:r w:rsidR="00DE1D7D" w:rsidRPr="00DE1D7D">
        <w:rPr>
          <w:rFonts w:cstheme="minorHAnsi"/>
        </w:rPr>
        <w:t>of</w:t>
      </w:r>
      <w:ins w:id="31" w:author="Adele Williamson" w:date="2024-07-27T09:49:00Z">
        <w:r w:rsidR="000B68FD">
          <w:rPr>
            <w:rFonts w:cstheme="minorHAnsi"/>
          </w:rPr>
          <w:t xml:space="preserve"> 10%</w:t>
        </w:r>
      </w:ins>
      <w:r w:rsidR="00DE1D7D" w:rsidRPr="00DE1D7D">
        <w:rPr>
          <w:rFonts w:cstheme="minorHAnsi"/>
        </w:rPr>
        <w:t xml:space="preserve"> </w:t>
      </w:r>
      <w:r w:rsidR="00DE1D7D">
        <w:rPr>
          <w:rFonts w:cstheme="minorHAnsi"/>
        </w:rPr>
        <w:t>ammonium persulphate</w:t>
      </w:r>
      <w:r w:rsidR="00DE1D7D" w:rsidRPr="00DE1D7D">
        <w:rPr>
          <w:rFonts w:cstheme="minorHAnsi"/>
        </w:rPr>
        <w:t xml:space="preserve"> and 3 </w:t>
      </w:r>
      <w:r w:rsidR="00DE1D7D">
        <w:rPr>
          <w:rFonts w:cstheme="minorHAnsi"/>
        </w:rPr>
        <w:t xml:space="preserve">microliters </w:t>
      </w:r>
      <w:r w:rsidR="00DE1D7D" w:rsidRPr="00DE1D7D">
        <w:rPr>
          <w:rFonts w:cstheme="minorHAnsi"/>
        </w:rPr>
        <w:t>of Tetra</w:t>
      </w:r>
      <w:r w:rsidR="007F3431">
        <w:rPr>
          <w:rFonts w:cstheme="minorHAnsi"/>
        </w:rPr>
        <w:t>-</w:t>
      </w:r>
      <w:r w:rsidR="00DE1D7D" w:rsidRPr="00DE1D7D">
        <w:rPr>
          <w:rFonts w:cstheme="minorHAnsi"/>
        </w:rPr>
        <w:t>methyl</w:t>
      </w:r>
      <w:r w:rsidR="007F3431">
        <w:rPr>
          <w:rFonts w:cstheme="minorHAnsi"/>
        </w:rPr>
        <w:t>-</w:t>
      </w:r>
      <w:r w:rsidR="00DE1D7D" w:rsidRPr="00DE1D7D">
        <w:rPr>
          <w:rFonts w:cstheme="minorHAnsi"/>
        </w:rPr>
        <w:t>ethylene</w:t>
      </w:r>
      <w:r w:rsidR="007F3431">
        <w:rPr>
          <w:rFonts w:cstheme="minorHAnsi"/>
        </w:rPr>
        <w:t>-</w:t>
      </w:r>
      <w:r w:rsidR="00DE1D7D" w:rsidRPr="00DE1D7D">
        <w:rPr>
          <w:rFonts w:cstheme="minorHAnsi"/>
        </w:rPr>
        <w:t>diamine</w:t>
      </w:r>
      <w:r>
        <w:rPr>
          <w:rFonts w:cstheme="minorHAnsi"/>
        </w:rPr>
        <w:t xml:space="preserve"> </w:t>
      </w:r>
      <w:r w:rsidRPr="0049506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49506F">
        <w:rPr>
          <w:rFonts w:cstheme="minorHAnsi"/>
          <w:b/>
          <w:bCs/>
        </w:rPr>
        <w:t>]</w:t>
      </w:r>
      <w:r w:rsidR="00DE1D7D" w:rsidRPr="00DE1D7D">
        <w:rPr>
          <w:rFonts w:cstheme="minorHAnsi"/>
        </w:rPr>
        <w:t xml:space="preserve"> and cast </w:t>
      </w:r>
      <w:r w:rsidR="007F3431">
        <w:rPr>
          <w:rFonts w:cstheme="minorHAnsi"/>
        </w:rPr>
        <w:t xml:space="preserve">it </w:t>
      </w:r>
      <w:r w:rsidR="00DE1D7D" w:rsidRPr="00DE1D7D">
        <w:rPr>
          <w:rFonts w:cstheme="minorHAnsi"/>
        </w:rPr>
        <w:t>in a gel caster</w:t>
      </w:r>
      <w:r>
        <w:rPr>
          <w:rFonts w:cstheme="minorHAnsi"/>
        </w:rPr>
        <w:t xml:space="preserve"> </w:t>
      </w:r>
      <w:r w:rsidRPr="0049506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49506F">
        <w:rPr>
          <w:rFonts w:cstheme="minorHAnsi"/>
          <w:b/>
          <w:bCs/>
        </w:rPr>
        <w:t>]</w:t>
      </w:r>
      <w:r w:rsidR="007F3431">
        <w:rPr>
          <w:rFonts w:cstheme="minorHAnsi"/>
        </w:rPr>
        <w:t>.</w:t>
      </w:r>
    </w:p>
    <w:p w14:paraId="7BC652D9" w14:textId="691BB847" w:rsidR="00DE1D7D" w:rsidRPr="007F3431" w:rsidRDefault="0049506F" w:rsidP="3E8A986D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3E8A986D">
        <w:rPr>
          <w:rFonts w:cstheme="minorBidi"/>
        </w:rPr>
        <w:t xml:space="preserve">WIDE: </w:t>
      </w:r>
      <w:r w:rsidR="00DE1D7D" w:rsidRPr="3E8A986D">
        <w:rPr>
          <w:rFonts w:cstheme="minorBidi"/>
        </w:rPr>
        <w:t>Talent placing a bottle labeled as “Acrylamide” beside bottles labeled as "Urea” and “TBE”</w:t>
      </w:r>
      <w:r w:rsidR="00964C0C">
        <w:rPr>
          <w:rFonts w:cstheme="minorBidi"/>
        </w:rPr>
        <w:t xml:space="preserve"> under a fume cabinet</w:t>
      </w:r>
      <w:r w:rsidR="00DE1D7D" w:rsidRPr="3E8A986D">
        <w:rPr>
          <w:rFonts w:cstheme="minorBidi"/>
        </w:rPr>
        <w:t xml:space="preserve">. </w:t>
      </w:r>
      <w:r w:rsidR="00DE1D7D" w:rsidRPr="3E8A986D">
        <w:rPr>
          <w:rFonts w:cstheme="minorBidi"/>
          <w:b/>
          <w:bCs/>
        </w:rPr>
        <w:t xml:space="preserve">TXT: </w:t>
      </w:r>
      <w:r w:rsidR="00964C0C">
        <w:rPr>
          <w:rFonts w:cstheme="minorBidi"/>
          <w:b/>
          <w:bCs/>
        </w:rPr>
        <w:t xml:space="preserve">Use </w:t>
      </w:r>
      <w:ins w:id="32" w:author="Adele Williamson" w:date="2024-07-27T09:50:00Z">
        <w:r w:rsidR="005E1E0D">
          <w:rPr>
            <w:rFonts w:cstheme="minorBidi"/>
            <w:b/>
            <w:bCs/>
          </w:rPr>
          <w:t xml:space="preserve">the </w:t>
        </w:r>
      </w:ins>
      <w:r w:rsidR="00964C0C">
        <w:rPr>
          <w:rFonts w:cstheme="minorBidi"/>
          <w:b/>
          <w:bCs/>
        </w:rPr>
        <w:t>a</w:t>
      </w:r>
      <w:r w:rsidR="00DE1D7D" w:rsidRPr="3E8A986D">
        <w:rPr>
          <w:rFonts w:cstheme="minorBidi"/>
          <w:b/>
          <w:bCs/>
        </w:rPr>
        <w:t xml:space="preserve">crylamide/bis solution </w:t>
      </w:r>
      <w:del w:id="33" w:author="Adele Williamson" w:date="2024-07-27T09:50:00Z">
        <w:r w:rsidR="00DE1D7D" w:rsidRPr="3E8A986D" w:rsidDel="005E1E0D">
          <w:rPr>
            <w:rFonts w:cstheme="minorBidi"/>
            <w:b/>
            <w:bCs/>
          </w:rPr>
          <w:delText>in a</w:delText>
        </w:r>
      </w:del>
      <w:ins w:id="34" w:author="Adele Williamson" w:date="2024-07-27T09:50:00Z">
        <w:r w:rsidR="005E1E0D">
          <w:rPr>
            <w:rFonts w:cstheme="minorBidi"/>
            <w:b/>
            <w:bCs/>
          </w:rPr>
          <w:t>which has a</w:t>
        </w:r>
      </w:ins>
      <w:r w:rsidR="00DE1D7D" w:rsidRPr="3E8A986D">
        <w:rPr>
          <w:rFonts w:cstheme="minorBidi"/>
          <w:b/>
          <w:bCs/>
        </w:rPr>
        <w:t xml:space="preserve"> 29:1 ratio</w:t>
      </w:r>
    </w:p>
    <w:p w14:paraId="34D32801" w14:textId="6097222C" w:rsidR="007F3431" w:rsidRDefault="000803F1" w:rsidP="31636232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31636232">
        <w:rPr>
          <w:rFonts w:cstheme="minorBidi"/>
        </w:rPr>
        <w:t>Talent adding APS and TEMED to the acrylamide-urea mix</w:t>
      </w:r>
      <w:r w:rsidR="0049506F" w:rsidRPr="31636232">
        <w:rPr>
          <w:rFonts w:cstheme="minorBidi"/>
        </w:rPr>
        <w:t xml:space="preserve"> and gently swirling the </w:t>
      </w:r>
      <w:r w:rsidR="561201E9" w:rsidRPr="00964C0C">
        <w:rPr>
          <w:rFonts w:cstheme="minorBidi"/>
          <w:color w:val="auto"/>
        </w:rPr>
        <w:t xml:space="preserve">50 mL tube </w:t>
      </w:r>
      <w:r w:rsidR="0049506F" w:rsidRPr="31636232">
        <w:rPr>
          <w:rFonts w:cstheme="minorBidi"/>
        </w:rPr>
        <w:t>to mix</w:t>
      </w:r>
      <w:r w:rsidRPr="31636232">
        <w:rPr>
          <w:rFonts w:cstheme="minorBidi"/>
        </w:rPr>
        <w:t xml:space="preserve">. </w:t>
      </w:r>
    </w:p>
    <w:p w14:paraId="6EACBE22" w14:textId="7C717D0A" w:rsidR="000803F1" w:rsidRDefault="000803F1" w:rsidP="00DE1D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pouring the mix to a gel caster.</w:t>
      </w:r>
    </w:p>
    <w:p w14:paraId="5408F598" w14:textId="77777777" w:rsidR="000803F1" w:rsidRDefault="000803F1" w:rsidP="000803F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B03544" w14:textId="3BF20694" w:rsidR="000803F1" w:rsidRPr="000803F1" w:rsidRDefault="000803F1">
      <w:pPr>
        <w:pStyle w:val="ListParagraph"/>
        <w:numPr>
          <w:ilvl w:val="1"/>
          <w:numId w:val="3"/>
        </w:numPr>
        <w:rPr>
          <w:rFonts w:cstheme="minorHAnsi"/>
        </w:rPr>
      </w:pPr>
      <w:r w:rsidRPr="000803F1">
        <w:rPr>
          <w:rFonts w:cstheme="minorHAnsi"/>
        </w:rPr>
        <w:t>After the gel solidifies, pre-run the gel in 1x TBE buffer for 30 minutes at 10 milliamperes per gel with external heating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1</w:t>
      </w:r>
      <w:r w:rsidR="0049506F" w:rsidRPr="0049506F">
        <w:rPr>
          <w:rFonts w:cstheme="minorHAnsi"/>
          <w:b/>
          <w:bCs/>
        </w:rPr>
        <w:t>]</w:t>
      </w:r>
      <w:r w:rsidRPr="000803F1">
        <w:rPr>
          <w:rFonts w:cstheme="minorHAnsi"/>
        </w:rPr>
        <w:t xml:space="preserve">. Using a pasture pipette, flush 1x TBE into the </w:t>
      </w:r>
      <w:r>
        <w:rPr>
          <w:rFonts w:cstheme="minorHAnsi"/>
        </w:rPr>
        <w:t>gel wells</w:t>
      </w:r>
      <w:r w:rsidRPr="000803F1">
        <w:rPr>
          <w:rFonts w:cstheme="minorHAnsi"/>
        </w:rPr>
        <w:t xml:space="preserve"> to remove excess urea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2</w:t>
      </w:r>
      <w:r w:rsidR="0049506F" w:rsidRPr="0049506F">
        <w:rPr>
          <w:rFonts w:cstheme="minorHAnsi"/>
          <w:b/>
          <w:bCs/>
        </w:rPr>
        <w:t>]</w:t>
      </w:r>
      <w:r w:rsidR="0049506F">
        <w:rPr>
          <w:rFonts w:cstheme="minorHAnsi"/>
          <w:b/>
          <w:bCs/>
        </w:rPr>
        <w:t>.</w:t>
      </w:r>
      <w:r w:rsidRPr="000803F1">
        <w:rPr>
          <w:rFonts w:cstheme="minorHAnsi"/>
        </w:rPr>
        <w:t xml:space="preserve"> Load 10 </w:t>
      </w:r>
      <w:r>
        <w:rPr>
          <w:rFonts w:cstheme="minorHAnsi"/>
        </w:rPr>
        <w:t xml:space="preserve">microliters </w:t>
      </w:r>
      <w:r w:rsidRPr="000803F1">
        <w:rPr>
          <w:rFonts w:cstheme="minorHAnsi"/>
        </w:rPr>
        <w:t xml:space="preserve">of each reaction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3</w:t>
      </w:r>
      <w:r w:rsidR="0049506F" w:rsidRPr="0049506F">
        <w:rPr>
          <w:rFonts w:cstheme="minorHAnsi"/>
          <w:b/>
          <w:bCs/>
        </w:rPr>
        <w:t>]</w:t>
      </w:r>
      <w:r w:rsidR="0049506F">
        <w:rPr>
          <w:rFonts w:cstheme="minorHAnsi"/>
          <w:b/>
          <w:bCs/>
        </w:rPr>
        <w:t xml:space="preserve"> </w:t>
      </w:r>
      <w:r w:rsidRPr="000803F1">
        <w:rPr>
          <w:rFonts w:cstheme="minorHAnsi"/>
        </w:rPr>
        <w:t>and run for 1</w:t>
      </w:r>
      <w:r>
        <w:rPr>
          <w:rFonts w:cstheme="minorHAnsi"/>
        </w:rPr>
        <w:t xml:space="preserve"> to </w:t>
      </w:r>
      <w:r w:rsidRPr="000803F1">
        <w:rPr>
          <w:rFonts w:cstheme="minorHAnsi"/>
        </w:rPr>
        <w:t>1.5 h</w:t>
      </w:r>
      <w:r>
        <w:rPr>
          <w:rFonts w:cstheme="minorHAnsi"/>
        </w:rPr>
        <w:t>ours</w:t>
      </w:r>
      <w:r w:rsidRPr="000803F1">
        <w:rPr>
          <w:rFonts w:cstheme="minorHAnsi"/>
        </w:rPr>
        <w:t xml:space="preserve"> at 45 to 55 degrees Celsius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4</w:t>
      </w:r>
      <w:r w:rsidR="0049506F" w:rsidRPr="0049506F">
        <w:rPr>
          <w:rFonts w:cstheme="minorHAnsi"/>
          <w:b/>
          <w:bCs/>
        </w:rPr>
        <w:t>]</w:t>
      </w:r>
      <w:r w:rsidRPr="000803F1">
        <w:rPr>
          <w:rFonts w:cstheme="minorHAnsi"/>
        </w:rPr>
        <w:t>.</w:t>
      </w:r>
    </w:p>
    <w:p w14:paraId="68686E36" w14:textId="15A9BDE7" w:rsidR="000803F1" w:rsidRDefault="000803F1" w:rsidP="000803F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gel pre-run in progress.</w:t>
      </w:r>
    </w:p>
    <w:p w14:paraId="717362C2" w14:textId="77777777" w:rsidR="000803F1" w:rsidRDefault="000803F1" w:rsidP="000803F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flushing TBE into the wells of the gel.</w:t>
      </w:r>
    </w:p>
    <w:p w14:paraId="17331660" w14:textId="74E2EFF5" w:rsidR="000803F1" w:rsidRDefault="000803F1">
      <w:pPr>
        <w:pStyle w:val="ListParagraph"/>
        <w:numPr>
          <w:ilvl w:val="2"/>
          <w:numId w:val="3"/>
        </w:numPr>
        <w:rPr>
          <w:rFonts w:cstheme="minorHAnsi"/>
        </w:rPr>
      </w:pPr>
      <w:r w:rsidRPr="000803F1">
        <w:rPr>
          <w:rFonts w:cstheme="minorHAnsi"/>
        </w:rPr>
        <w:t>Talent loading the samples into the wells.</w:t>
      </w:r>
    </w:p>
    <w:p w14:paraId="3ACC8FEE" w14:textId="17EEAE2D" w:rsidR="000803F1" w:rsidRPr="000803F1" w:rsidRDefault="000803F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Talent setting the run parameters on the electrophoresis unit and pressing “start”</w:t>
      </w:r>
      <w:r w:rsidR="0049506F">
        <w:rPr>
          <w:rFonts w:cstheme="minorHAnsi"/>
        </w:rPr>
        <w:t xml:space="preserve"> or switching on the unit</w:t>
      </w:r>
      <w:r>
        <w:rPr>
          <w:rFonts w:cstheme="minorHAnsi"/>
        </w:rPr>
        <w:t>.</w:t>
      </w:r>
    </w:p>
    <w:p w14:paraId="2CD5C4EC" w14:textId="77777777" w:rsidR="000803F1" w:rsidRDefault="000803F1" w:rsidP="000803F1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5386771" w14:textId="7CF793F8" w:rsidR="000803F1" w:rsidRDefault="000803F1" w:rsidP="0028668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803F1">
        <w:rPr>
          <w:rFonts w:cstheme="minorHAnsi"/>
        </w:rPr>
        <w:t>Visualize the gel with the correct settings for the chosen fluorophore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1-TXT</w:t>
      </w:r>
      <w:r w:rsidR="0049506F" w:rsidRPr="0049506F">
        <w:rPr>
          <w:rFonts w:cstheme="minorHAnsi"/>
          <w:b/>
          <w:bCs/>
        </w:rPr>
        <w:t>]</w:t>
      </w:r>
      <w:r w:rsidRPr="000803F1">
        <w:rPr>
          <w:rFonts w:cstheme="minorHAnsi"/>
        </w:rPr>
        <w:t xml:space="preserve">. </w:t>
      </w:r>
    </w:p>
    <w:p w14:paraId="3FA2C044" w14:textId="22D62F70" w:rsidR="00286681" w:rsidRPr="00E151C1" w:rsidRDefault="000803F1" w:rsidP="3E8A986D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3E8A986D">
        <w:rPr>
          <w:rFonts w:cstheme="minorBidi"/>
        </w:rPr>
        <w:t xml:space="preserve">Talent placing the gel in the imaging system. </w:t>
      </w:r>
      <w:r w:rsidRPr="3E8A986D">
        <w:rPr>
          <w:rFonts w:cstheme="minorBidi"/>
          <w:b/>
          <w:bCs/>
        </w:rPr>
        <w:t xml:space="preserve">TXT: </w:t>
      </w:r>
      <w:r w:rsidR="0049506F" w:rsidRPr="3E8A986D">
        <w:rPr>
          <w:rFonts w:cstheme="minorBidi"/>
          <w:b/>
          <w:bCs/>
        </w:rPr>
        <w:t>Excitation/emission</w:t>
      </w:r>
      <w:r w:rsidRPr="3E8A986D">
        <w:rPr>
          <w:rFonts w:cstheme="minorBidi"/>
          <w:b/>
          <w:bCs/>
        </w:rPr>
        <w:t xml:space="preserve"> </w:t>
      </w:r>
      <w:r w:rsidR="0049506F" w:rsidRPr="3E8A986D">
        <w:rPr>
          <w:rFonts w:cstheme="minorBidi"/>
          <w:b/>
          <w:bCs/>
        </w:rPr>
        <w:t>for</w:t>
      </w:r>
      <w:r w:rsidR="00964C0C">
        <w:rPr>
          <w:rFonts w:cstheme="minorBidi"/>
          <w:b/>
          <w:bCs/>
        </w:rPr>
        <w:t xml:space="preserve"> </w:t>
      </w:r>
      <w:r w:rsidR="0049506F" w:rsidRPr="3E8A986D">
        <w:rPr>
          <w:rFonts w:cstheme="minorBidi"/>
          <w:b/>
          <w:bCs/>
        </w:rPr>
        <w:t>6-</w:t>
      </w:r>
      <w:r w:rsidR="00964C0C">
        <w:rPr>
          <w:rFonts w:cstheme="minorBidi"/>
          <w:b/>
          <w:bCs/>
        </w:rPr>
        <w:t>carboxyfluorescein</w:t>
      </w:r>
      <w:r w:rsidR="0049506F" w:rsidRPr="3E8A986D">
        <w:rPr>
          <w:rFonts w:cstheme="minorBidi"/>
          <w:b/>
          <w:bCs/>
        </w:rPr>
        <w:t>:</w:t>
      </w:r>
      <w:r w:rsidRPr="3E8A986D">
        <w:rPr>
          <w:rFonts w:cstheme="minorBidi"/>
          <w:b/>
          <w:bCs/>
        </w:rPr>
        <w:t xml:space="preserve"> 495/</w:t>
      </w:r>
      <w:r w:rsidRPr="4521C4D6">
        <w:rPr>
          <w:rFonts w:cstheme="minorBidi"/>
          <w:b/>
          <w:bCs/>
        </w:rPr>
        <w:t>51</w:t>
      </w:r>
      <w:r w:rsidR="00964C0C">
        <w:rPr>
          <w:rFonts w:cstheme="minorBidi"/>
          <w:b/>
          <w:bCs/>
        </w:rPr>
        <w:t>7</w:t>
      </w:r>
      <w:r w:rsidRPr="3E8A986D">
        <w:rPr>
          <w:rFonts w:cstheme="minorBidi"/>
          <w:b/>
          <w:bCs/>
        </w:rPr>
        <w:t xml:space="preserve"> nm</w:t>
      </w:r>
    </w:p>
    <w:p w14:paraId="00646BE6" w14:textId="77777777" w:rsidR="00E151C1" w:rsidRDefault="00E151C1" w:rsidP="00E151C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7E58ED7" w14:textId="3E05A8B2" w:rsidR="00E151C1" w:rsidRDefault="00E151C1" w:rsidP="00E151C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Finally, q</w:t>
      </w:r>
      <w:r w:rsidRPr="00E151C1">
        <w:rPr>
          <w:rFonts w:cstheme="minorHAnsi"/>
        </w:rPr>
        <w:t xml:space="preserve">uantify the band intensity of the product and </w:t>
      </w:r>
      <w:r w:rsidR="0049506F">
        <w:rPr>
          <w:rFonts w:cstheme="minorHAnsi"/>
        </w:rPr>
        <w:t xml:space="preserve">the </w:t>
      </w:r>
      <w:r w:rsidRPr="00E151C1">
        <w:rPr>
          <w:rFonts w:cstheme="minorHAnsi"/>
        </w:rPr>
        <w:t>substrate using Image</w:t>
      </w:r>
      <w:r>
        <w:rPr>
          <w:rFonts w:cstheme="minorHAnsi"/>
        </w:rPr>
        <w:t>-</w:t>
      </w:r>
      <w:r w:rsidRPr="00E151C1">
        <w:rPr>
          <w:rFonts w:cstheme="minorHAnsi"/>
        </w:rPr>
        <w:t>J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1</w:t>
      </w:r>
      <w:r w:rsidR="0049506F" w:rsidRPr="0049506F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Pr="00E151C1">
        <w:rPr>
          <w:rFonts w:cstheme="minorHAnsi"/>
        </w:rPr>
        <w:t>and calculate the percentage of the product using the formula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2</w:t>
      </w:r>
      <w:r w:rsidR="0049506F" w:rsidRPr="0049506F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7A0D0F1" w14:textId="0C620BC3" w:rsidR="00E151C1" w:rsidRDefault="00E151C1" w:rsidP="3E8A986D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3E8A986D">
        <w:rPr>
          <w:rFonts w:cstheme="minorBidi"/>
        </w:rPr>
        <w:t>Talent opening the Image-J software in a computer.</w:t>
      </w:r>
    </w:p>
    <w:p w14:paraId="4B47F7D0" w14:textId="77777777" w:rsidR="00E151C1" w:rsidRDefault="00E151C1" w:rsidP="00E151C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TEXT ON PLAIN BACKGROUND:</w:t>
      </w:r>
    </w:p>
    <w:p w14:paraId="1CA5AF97" w14:textId="5BE3BFF5" w:rsidR="00E151C1" w:rsidRPr="00E151C1" w:rsidRDefault="00584879" w:rsidP="00E151C1">
      <w:pPr>
        <w:spacing w:before="120"/>
        <w:rPr>
          <w:rFonts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P</m:t>
              </m:r>
            </m:num>
            <m:den>
              <m:r>
                <w:rPr>
                  <w:rFonts w:ascii="Cambria Math" w:hAns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P</m:t>
              </m:r>
              <m:r>
                <w:rPr>
                  <w:rFonts w:ascii="Cambria Math" w:hAnsi="Cambria Math" w:cstheme="minorHAnsi"/>
                </w:rPr>
                <m:t>+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hAnsi="Cambria Math" w:cstheme="minorHAnsi"/>
                </w:rPr>
                <m:t>)</m:t>
              </m:r>
            </m:den>
          </m:f>
          <m:r>
            <w:rPr>
              <w:rFonts w:ascii="Cambria Math" w:hAnsi="Cambria Math" w:cstheme="minorHAnsi"/>
            </w:rPr>
            <m:t xml:space="preserve"> × 100</m:t>
          </m:r>
        </m:oMath>
      </m:oMathPara>
    </w:p>
    <w:p w14:paraId="0E0816FD" w14:textId="45E20EE4" w:rsidR="00E151C1" w:rsidRPr="0049506F" w:rsidRDefault="00E151C1" w:rsidP="0049506F">
      <w:pPr>
        <w:spacing w:before="120"/>
        <w:ind w:left="720" w:firstLine="720"/>
        <w:rPr>
          <w:rFonts w:cstheme="minorHAnsi"/>
        </w:rPr>
      </w:pPr>
      <w:r w:rsidRPr="0049506F">
        <w:rPr>
          <w:rFonts w:cstheme="minorHAnsi"/>
        </w:rPr>
        <w:t xml:space="preserve">Where, </w:t>
      </w:r>
      <w:r w:rsidRPr="0049506F">
        <w:rPr>
          <w:rFonts w:cstheme="minorHAnsi"/>
          <w:i/>
          <w:iCs/>
        </w:rPr>
        <w:t>P</w:t>
      </w:r>
      <w:r w:rsidRPr="0049506F">
        <w:rPr>
          <w:rFonts w:cstheme="minorHAnsi"/>
        </w:rPr>
        <w:t xml:space="preserve"> is the integrated value of the product band</w:t>
      </w:r>
    </w:p>
    <w:p w14:paraId="36177D38" w14:textId="35673CD0" w:rsidR="00286681" w:rsidRDefault="0049506F" w:rsidP="0049506F">
      <w:pPr>
        <w:pStyle w:val="ListParagraph"/>
        <w:spacing w:before="120"/>
        <w:ind w:left="907" w:firstLine="533"/>
        <w:contextualSpacing w:val="0"/>
        <w:rPr>
          <w:rFonts w:cstheme="minorHAnsi"/>
        </w:rPr>
      </w:pPr>
      <w:r>
        <w:rPr>
          <w:rFonts w:cstheme="minorHAnsi"/>
        </w:rPr>
        <w:t>a</w:t>
      </w:r>
      <w:r w:rsidRPr="0049506F">
        <w:rPr>
          <w:rFonts w:cstheme="minorHAnsi"/>
        </w:rPr>
        <w:t xml:space="preserve">nd </w:t>
      </w:r>
      <w:r w:rsidR="00E151C1" w:rsidRPr="00E151C1">
        <w:rPr>
          <w:rFonts w:cstheme="minorHAnsi"/>
          <w:i/>
          <w:iCs/>
        </w:rPr>
        <w:t>S</w:t>
      </w:r>
      <w:r w:rsidR="00E151C1" w:rsidRPr="00E151C1">
        <w:rPr>
          <w:rFonts w:cstheme="minorHAnsi"/>
        </w:rPr>
        <w:t xml:space="preserve"> </w:t>
      </w:r>
      <w:r w:rsidR="00E151C1">
        <w:rPr>
          <w:rFonts w:cstheme="minorHAnsi"/>
        </w:rPr>
        <w:t>is</w:t>
      </w:r>
      <w:r w:rsidR="00E151C1" w:rsidRPr="00E151C1">
        <w:rPr>
          <w:rFonts w:cstheme="minorHAnsi"/>
        </w:rPr>
        <w:t xml:space="preserve"> </w:t>
      </w:r>
      <w:r w:rsidR="00E151C1">
        <w:rPr>
          <w:rFonts w:cstheme="minorHAnsi"/>
        </w:rPr>
        <w:t xml:space="preserve">the </w:t>
      </w:r>
      <w:r w:rsidR="00E151C1" w:rsidRPr="00E151C1">
        <w:rPr>
          <w:rFonts w:cstheme="minorHAnsi"/>
        </w:rPr>
        <w:t xml:space="preserve">integrated area of the substrate band </w:t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105CFECF" w:rsidR="00C7374B" w:rsidRDefault="00C05F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05FE7">
        <w:rPr>
          <w:rFonts w:cstheme="minorHAnsi"/>
        </w:rPr>
        <w:t>DNA ligase activity le</w:t>
      </w:r>
      <w:r>
        <w:rPr>
          <w:rFonts w:cstheme="minorHAnsi"/>
        </w:rPr>
        <w:t>d</w:t>
      </w:r>
      <w:r w:rsidRPr="00C05FE7">
        <w:rPr>
          <w:rFonts w:cstheme="minorHAnsi"/>
        </w:rPr>
        <w:t xml:space="preserve"> to an increase in oligonucleotide size from 20 n</w:t>
      </w:r>
      <w:r>
        <w:rPr>
          <w:rFonts w:cstheme="minorHAnsi"/>
        </w:rPr>
        <w:t>ucleotides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1</w:t>
      </w:r>
      <w:r w:rsidR="0049506F" w:rsidRPr="0049506F">
        <w:rPr>
          <w:rFonts w:cstheme="minorHAnsi"/>
          <w:b/>
          <w:bCs/>
        </w:rPr>
        <w:t>]</w:t>
      </w:r>
      <w:r w:rsidRPr="00C05FE7">
        <w:rPr>
          <w:rFonts w:cstheme="minorHAnsi"/>
        </w:rPr>
        <w:t xml:space="preserve"> to 40 n</w:t>
      </w:r>
      <w:r>
        <w:rPr>
          <w:rFonts w:cstheme="minorHAnsi"/>
        </w:rPr>
        <w:t>ucleotides</w:t>
      </w:r>
      <w:r w:rsidRPr="00C05FE7">
        <w:rPr>
          <w:rFonts w:cstheme="minorHAnsi"/>
        </w:rPr>
        <w:t>, observ</w:t>
      </w:r>
      <w:r>
        <w:rPr>
          <w:rFonts w:cstheme="minorHAnsi"/>
        </w:rPr>
        <w:t>ed</w:t>
      </w:r>
      <w:r w:rsidRPr="00C05FE7">
        <w:rPr>
          <w:rFonts w:cstheme="minorHAnsi"/>
        </w:rPr>
        <w:t xml:space="preserve"> on a urea PAGE</w:t>
      </w:r>
      <w:r>
        <w:rPr>
          <w:rFonts w:cstheme="minorHAnsi"/>
        </w:rPr>
        <w:t xml:space="preserve"> </w:t>
      </w:r>
      <w:r w:rsidRPr="00C05FE7">
        <w:rPr>
          <w:rFonts w:cstheme="minorHAnsi"/>
          <w:i/>
          <w:iCs/>
          <w:color w:val="FF0000"/>
        </w:rPr>
        <w:t>(page)</w:t>
      </w:r>
      <w:r w:rsidRPr="00C05FE7">
        <w:rPr>
          <w:rFonts w:cstheme="minorHAnsi"/>
        </w:rPr>
        <w:t xml:space="preserve"> gel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2</w:t>
      </w:r>
      <w:r w:rsidR="0049506F" w:rsidRPr="0049506F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C05FE7">
        <w:rPr>
          <w:rFonts w:cstheme="minorHAnsi"/>
        </w:rPr>
        <w:t>The bacterial DNA ligase ligat</w:t>
      </w:r>
      <w:r w:rsidR="0049506F">
        <w:rPr>
          <w:rFonts w:cstheme="minorHAnsi"/>
        </w:rPr>
        <w:t>ed</w:t>
      </w:r>
      <w:r w:rsidRPr="00C05FE7">
        <w:rPr>
          <w:rFonts w:cstheme="minorHAnsi"/>
        </w:rPr>
        <w:t xml:space="preserve"> both nick and mismatch DNA substrates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3</w:t>
      </w:r>
      <w:r w:rsidR="0049506F" w:rsidRPr="0049506F">
        <w:rPr>
          <w:rFonts w:cstheme="minorHAnsi"/>
          <w:b/>
          <w:bCs/>
        </w:rPr>
        <w:t>]</w:t>
      </w:r>
      <w:r w:rsidR="0049506F">
        <w:rPr>
          <w:rFonts w:cstheme="minorHAnsi"/>
          <w:b/>
          <w:bCs/>
        </w:rPr>
        <w:t xml:space="preserve"> </w:t>
      </w:r>
      <w:r w:rsidRPr="00C05FE7">
        <w:rPr>
          <w:rFonts w:cstheme="minorHAnsi"/>
        </w:rPr>
        <w:t>and can utilize both magnesium and manganese for ligation activity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4</w:t>
      </w:r>
      <w:r w:rsidR="0049506F" w:rsidRPr="0049506F">
        <w:rPr>
          <w:rFonts w:cstheme="minorHAnsi"/>
          <w:b/>
          <w:bCs/>
        </w:rPr>
        <w:t>]</w:t>
      </w:r>
      <w:r w:rsidRPr="00C05FE7">
        <w:rPr>
          <w:rFonts w:cstheme="minorHAnsi"/>
        </w:rPr>
        <w:t>, with a preference for magnesium</w:t>
      </w:r>
      <w:r w:rsidR="0049506F">
        <w:rPr>
          <w:rFonts w:cstheme="minorHAnsi"/>
        </w:rPr>
        <w:t xml:space="preserve"> </w:t>
      </w:r>
      <w:r w:rsidR="0049506F" w:rsidRPr="0049506F">
        <w:rPr>
          <w:rFonts w:cstheme="minorHAnsi"/>
          <w:b/>
          <w:bCs/>
        </w:rPr>
        <w:t>[</w:t>
      </w:r>
      <w:r w:rsidR="0049506F">
        <w:rPr>
          <w:rFonts w:cstheme="minorHAnsi"/>
          <w:b/>
          <w:bCs/>
        </w:rPr>
        <w:t>5</w:t>
      </w:r>
      <w:r w:rsidR="0049506F" w:rsidRPr="0049506F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AF5B9C6" w14:textId="3FB6A8ED" w:rsidR="00024322" w:rsidRPr="00C05FE7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C05FE7">
        <w:rPr>
          <w:rFonts w:cstheme="minorHAnsi"/>
        </w:rPr>
        <w:t xml:space="preserve"> Figure 3 B </w:t>
      </w:r>
      <w:r w:rsidR="00C05FE7" w:rsidRPr="00C05FE7">
        <w:rPr>
          <w:rFonts w:cstheme="minorHAnsi"/>
          <w:i/>
          <w:iCs/>
          <w:color w:val="3333FF"/>
        </w:rPr>
        <w:t xml:space="preserve">Video Editor: Please emphasize the bands corresponding to “Substrate (20 </w:t>
      </w:r>
      <w:proofErr w:type="spellStart"/>
      <w:r w:rsidR="00C05FE7" w:rsidRPr="00C05FE7">
        <w:rPr>
          <w:rFonts w:cstheme="minorHAnsi"/>
          <w:i/>
          <w:iCs/>
          <w:color w:val="3333FF"/>
        </w:rPr>
        <w:t>nt</w:t>
      </w:r>
      <w:proofErr w:type="spellEnd"/>
      <w:r w:rsidR="00C05FE7" w:rsidRPr="00C05FE7">
        <w:rPr>
          <w:rFonts w:cstheme="minorHAnsi"/>
          <w:i/>
          <w:iCs/>
          <w:color w:val="3333FF"/>
        </w:rPr>
        <w:t>)” in the image on the right</w:t>
      </w:r>
    </w:p>
    <w:p w14:paraId="64BDDD0C" w14:textId="49F4AA69" w:rsidR="00C05FE7" w:rsidRDefault="00C05FE7" w:rsidP="00C05FE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B </w:t>
      </w:r>
      <w:r w:rsidRPr="00C05FE7">
        <w:rPr>
          <w:rFonts w:cstheme="minorHAnsi"/>
          <w:i/>
          <w:iCs/>
          <w:color w:val="3333FF"/>
        </w:rPr>
        <w:t xml:space="preserve">Video Editor: Please emphasize the bands corresponding to “Product (40 </w:t>
      </w:r>
      <w:proofErr w:type="spellStart"/>
      <w:r w:rsidRPr="00C05FE7">
        <w:rPr>
          <w:rFonts w:cstheme="minorHAnsi"/>
          <w:i/>
          <w:iCs/>
          <w:color w:val="3333FF"/>
        </w:rPr>
        <w:t>nt</w:t>
      </w:r>
      <w:proofErr w:type="spellEnd"/>
      <w:r w:rsidRPr="00C05FE7">
        <w:rPr>
          <w:rFonts w:cstheme="minorHAnsi"/>
          <w:i/>
          <w:iCs/>
          <w:color w:val="3333FF"/>
        </w:rPr>
        <w:t>)” in the image on the right</w:t>
      </w:r>
    </w:p>
    <w:p w14:paraId="62D6103D" w14:textId="5AA80652" w:rsidR="00C05FE7" w:rsidRDefault="00C05FE7" w:rsidP="00C05FE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D </w:t>
      </w:r>
      <w:r w:rsidRPr="00C05FE7">
        <w:rPr>
          <w:rFonts w:cstheme="minorHAnsi"/>
          <w:i/>
          <w:iCs/>
          <w:color w:val="3333FF"/>
        </w:rPr>
        <w:t xml:space="preserve">Video Editor: Please emphasize the bands corresponding to “Product (40 </w:t>
      </w:r>
      <w:proofErr w:type="spellStart"/>
      <w:r w:rsidRPr="00C05FE7">
        <w:rPr>
          <w:rFonts w:cstheme="minorHAnsi"/>
          <w:i/>
          <w:iCs/>
          <w:color w:val="3333FF"/>
        </w:rPr>
        <w:t>nt</w:t>
      </w:r>
      <w:proofErr w:type="spellEnd"/>
      <w:r w:rsidRPr="00C05FE7">
        <w:rPr>
          <w:rFonts w:cstheme="minorHAnsi"/>
          <w:i/>
          <w:iCs/>
          <w:color w:val="3333FF"/>
        </w:rPr>
        <w:t xml:space="preserve">)” </w:t>
      </w:r>
      <w:r>
        <w:rPr>
          <w:rFonts w:cstheme="minorHAnsi"/>
          <w:i/>
          <w:iCs/>
          <w:color w:val="3333FF"/>
        </w:rPr>
        <w:t>for panels “nicked” and “mismatched”</w:t>
      </w:r>
      <w:r w:rsidR="0049506F">
        <w:rPr>
          <w:rFonts w:cstheme="minorHAnsi"/>
          <w:i/>
          <w:iCs/>
          <w:color w:val="3333FF"/>
        </w:rPr>
        <w:t xml:space="preserve"> </w:t>
      </w:r>
      <w:r w:rsidRPr="00C05FE7">
        <w:rPr>
          <w:rFonts w:cstheme="minorHAnsi"/>
          <w:i/>
          <w:iCs/>
          <w:color w:val="3333FF"/>
        </w:rPr>
        <w:t>in the image on the right</w:t>
      </w:r>
    </w:p>
    <w:p w14:paraId="32248971" w14:textId="3EB97431" w:rsidR="00C05FE7" w:rsidRDefault="00C05FE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05FE7">
        <w:rPr>
          <w:rFonts w:cstheme="minorHAnsi"/>
        </w:rPr>
        <w:t>LAB MEDIA: Figure 3 C</w:t>
      </w:r>
    </w:p>
    <w:p w14:paraId="00E4DD89" w14:textId="6BAB41DB" w:rsidR="00AD3B41" w:rsidRPr="00012B08" w:rsidRDefault="00C05FE7" w:rsidP="46BD9537">
      <w:pPr>
        <w:pStyle w:val="ListParagraph"/>
        <w:numPr>
          <w:ilvl w:val="2"/>
          <w:numId w:val="3"/>
        </w:numPr>
        <w:spacing w:before="120"/>
        <w:rPr>
          <w:rFonts w:cstheme="minorBidi"/>
          <w:sz w:val="22"/>
          <w:szCs w:val="22"/>
        </w:rPr>
      </w:pPr>
      <w:r w:rsidRPr="5EE6B86C">
        <w:rPr>
          <w:rFonts w:cstheme="minorBidi"/>
        </w:rPr>
        <w:t xml:space="preserve">LAB MEDIA: Figure 3 C </w:t>
      </w:r>
      <w:r w:rsidRPr="5EE6B86C">
        <w:rPr>
          <w:rFonts w:cstheme="minorBidi"/>
          <w:i/>
          <w:color w:val="3333FF"/>
        </w:rPr>
        <w:t>Video Editor: Please emphasize the bands corresponding to “Magnesium” in the image on the right and the bar corresponding to “Magnesium” in the graph on the left</w:t>
      </w:r>
    </w:p>
    <w:sectPr w:rsidR="00AD3B41" w:rsidRPr="00012B08" w:rsidSect="00D53B17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oornima G" w:date="2024-06-14T16:42:00Z" w:initials="PG">
    <w:p w14:paraId="62066C7F" w14:textId="77777777" w:rsidR="002A1EB8" w:rsidRDefault="002A1EB8" w:rsidP="002A1EB8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All the statements have been slightly modified according to the journal guidelines for better clarity.</w:t>
      </w:r>
    </w:p>
    <w:p w14:paraId="2B7D3CFF" w14:textId="77777777" w:rsidR="002A1EB8" w:rsidRDefault="002A1EB8" w:rsidP="002A1EB8">
      <w:pPr>
        <w:pStyle w:val="CommentText"/>
        <w:ind w:left="720"/>
      </w:pPr>
    </w:p>
    <w:p w14:paraId="0B567D09" w14:textId="77777777" w:rsidR="002A1EB8" w:rsidRDefault="002A1EB8" w:rsidP="002A1EB8">
      <w:pPr>
        <w:pStyle w:val="CommentText"/>
      </w:pPr>
      <w:r>
        <w:rPr>
          <w:highlight w:val="yellow"/>
          <w:lang w:val="en-IN"/>
        </w:rPr>
        <w:t xml:space="preserve">We can have only </w:t>
      </w:r>
      <w:proofErr w:type="spellStart"/>
      <w:r>
        <w:rPr>
          <w:highlight w:val="yellow"/>
          <w:lang w:val="en-IN"/>
        </w:rPr>
        <w:t>upto</w:t>
      </w:r>
      <w:proofErr w:type="spellEnd"/>
      <w:r>
        <w:rPr>
          <w:highlight w:val="yellow"/>
          <w:lang w:val="en-IN"/>
        </w:rPr>
        <w:t xml:space="preserve"> 5 interview statements in the video. Hence one question has been deleted</w:t>
      </w:r>
    </w:p>
  </w:comment>
  <w:comment w:id="10" w:author="Adele Williamson" w:date="2024-07-27T09:32:00Z" w:initials="AW">
    <w:p w14:paraId="03D9C781" w14:textId="5796EF1B" w:rsidR="00DF38C8" w:rsidRDefault="00DF38C8">
      <w:pPr>
        <w:pStyle w:val="CommentText"/>
      </w:pPr>
      <w:r>
        <w:rPr>
          <w:rStyle w:val="CommentReference"/>
        </w:rPr>
        <w:annotationRef/>
      </w:r>
      <w:r w:rsidR="00E64DBC">
        <w:t>Between</w:t>
      </w:r>
      <w:r>
        <w:t xml:space="preserve"> </w:t>
      </w:r>
      <w:r w:rsidR="00E64DBC">
        <w:t xml:space="preserve">2.2.1 and 2.2.2 there is a new shot of Ronja making the </w:t>
      </w:r>
      <w:r w:rsidR="00380C71">
        <w:t xml:space="preserve">reaction </w:t>
      </w:r>
      <w:r w:rsidR="00E64DBC">
        <w:t>master mix from the stocks (0.5, 0.7 or 2.5) prepared in 2.2.1</w:t>
      </w:r>
    </w:p>
  </w:comment>
  <w:comment w:id="28" w:author="Adele Williamson" w:date="2024-07-27T09:34:00Z" w:initials="AW">
    <w:p w14:paraId="7FA0B10D" w14:textId="3C7F639C" w:rsidR="00A07EDA" w:rsidRDefault="00A07EDA">
      <w:pPr>
        <w:pStyle w:val="CommentText"/>
      </w:pPr>
      <w:r>
        <w:rPr>
          <w:rStyle w:val="CommentReference"/>
        </w:rPr>
        <w:annotationRef/>
      </w:r>
      <w:r>
        <w:t>We are not doing a PCR reaction</w:t>
      </w:r>
      <w:r w:rsidR="0034780B">
        <w:t xml:space="preserve"> here. We are just using PCR </w:t>
      </w:r>
      <w:r w:rsidR="00584879">
        <w:t>tubes</w:t>
      </w:r>
      <w:r w:rsidR="0034780B">
        <w:t xml:space="preserve"> because they are nice an</w:t>
      </w:r>
      <w:r w:rsidR="00EE30B0">
        <w:t>d</w:t>
      </w:r>
      <w:r w:rsidR="0034780B">
        <w:t xml:space="preserve"> small and fit </w:t>
      </w:r>
      <w:r w:rsidR="00EE30B0">
        <w:t>correctly</w:t>
      </w:r>
      <w:r w:rsidR="0034780B">
        <w:t xml:space="preserve"> in </w:t>
      </w:r>
      <w:r w:rsidR="00EE30B0">
        <w:t>the</w:t>
      </w:r>
      <w:r w:rsidR="0034780B">
        <w:t xml:space="preserve"> </w:t>
      </w:r>
      <w:proofErr w:type="spellStart"/>
      <w:r w:rsidR="0034780B">
        <w:t>themocycler</w:t>
      </w:r>
      <w:proofErr w:type="spellEnd"/>
      <w:r w:rsidR="0034780B">
        <w:t>. Please remove this text.</w:t>
      </w:r>
    </w:p>
  </w:comment>
  <w:comment w:id="29" w:author="Ronja  Stelzer (GUEST)" w:date="2024-07-27T10:09:00Z" w:initials="R(">
    <w:p w14:paraId="64694FD3" w14:textId="67A39D8A" w:rsidR="3FBFD8AE" w:rsidRDefault="3FBFD8A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567D09" w15:done="0"/>
  <w15:commentEx w15:paraId="03D9C781" w15:done="0"/>
  <w15:commentEx w15:paraId="7FA0B10D" w15:done="0"/>
  <w15:commentEx w15:paraId="64694FD3" w15:paraIdParent="7FA0B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C5B379" w16cex:dateUtc="2024-06-14T11:12:00Z"/>
  <w16cex:commentExtensible w16cex:durableId="60354AA8" w16cex:dateUtc="2024-07-26T21:32:00Z"/>
  <w16cex:commentExtensible w16cex:durableId="5D6E7E92" w16cex:dateUtc="2024-07-26T21:34:00Z"/>
  <w16cex:commentExtensible w16cex:durableId="020B3F12" w16cex:dateUtc="2024-07-26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567D09" w16cid:durableId="06C5B379"/>
  <w16cid:commentId w16cid:paraId="03D9C781" w16cid:durableId="60354AA8"/>
  <w16cid:commentId w16cid:paraId="7FA0B10D" w16cid:durableId="5D6E7E92"/>
  <w16cid:commentId w16cid:paraId="64694FD3" w16cid:durableId="020B3F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2DD1" w14:textId="77777777" w:rsidR="00D8661F" w:rsidRDefault="00D8661F">
      <w:r>
        <w:separator/>
      </w:r>
    </w:p>
    <w:p w14:paraId="1BE469CB" w14:textId="77777777" w:rsidR="00D8661F" w:rsidRDefault="00D8661F"/>
  </w:endnote>
  <w:endnote w:type="continuationSeparator" w:id="0">
    <w:p w14:paraId="417C9620" w14:textId="77777777" w:rsidR="00D8661F" w:rsidRDefault="00D8661F">
      <w:r>
        <w:continuationSeparator/>
      </w:r>
    </w:p>
    <w:p w14:paraId="63982A6E" w14:textId="77777777" w:rsidR="00D8661F" w:rsidRDefault="00D8661F"/>
  </w:endnote>
  <w:endnote w:type="continuationNotice" w:id="1">
    <w:p w14:paraId="32D4B824" w14:textId="77777777" w:rsidR="00D8661F" w:rsidRDefault="00D86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796391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84879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F16BC">
      <w:rPr>
        <w:rFonts w:cstheme="minorHAnsi"/>
      </w:rPr>
      <w:t xml:space="preserve">                  June 14,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4BFF" w14:textId="77777777" w:rsidR="00D8661F" w:rsidRDefault="00D8661F">
      <w:r>
        <w:separator/>
      </w:r>
    </w:p>
    <w:p w14:paraId="51DA35A0" w14:textId="77777777" w:rsidR="00D8661F" w:rsidRDefault="00D8661F"/>
  </w:footnote>
  <w:footnote w:type="continuationSeparator" w:id="0">
    <w:p w14:paraId="580B5162" w14:textId="77777777" w:rsidR="00D8661F" w:rsidRDefault="00D8661F">
      <w:r>
        <w:continuationSeparator/>
      </w:r>
    </w:p>
    <w:p w14:paraId="453E0307" w14:textId="77777777" w:rsidR="00D8661F" w:rsidRDefault="00D8661F"/>
  </w:footnote>
  <w:footnote w:type="continuationNotice" w:id="1">
    <w:p w14:paraId="63F0F63A" w14:textId="77777777" w:rsidR="00D8661F" w:rsidRDefault="00D86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D907F27" w:rsidR="00336C61" w:rsidRPr="006D3AC7" w:rsidRDefault="00336C61" w:rsidP="00FF16B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5" w:name="_Hlk161771130"/>
    <w:r w:rsidR="00FF16B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AF0D3F"/>
    <w:multiLevelType w:val="multilevel"/>
    <w:tmpl w:val="8D86D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1374886730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ornima G">
    <w15:presenceInfo w15:providerId="AD" w15:userId="S::poornima.g@jove.com::8312c01a-01a9-4f26-b0f9-5efe92a28460"/>
  </w15:person>
  <w15:person w15:author="Adele Williamson">
    <w15:presenceInfo w15:providerId="AD" w15:userId="S::adele.williamson@waikato.ac.nz::4cf312c7-839c-4ecf-9c27-bf3937c959c8"/>
  </w15:person>
  <w15:person w15:author="Ronja  Stelzer (GUEST)">
    <w15:presenceInfo w15:providerId="AD" w15:userId="S::ronjastelzer2000_gmail.com#ext#@waikatouniversitynz.onmicrosoft.com::fa4ee1db-db45-4b4c-a8c4-8558aaebc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898"/>
    <w:rsid w:val="000033EF"/>
    <w:rsid w:val="00003438"/>
    <w:rsid w:val="00003C8B"/>
    <w:rsid w:val="00004929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21C"/>
    <w:rsid w:val="00043807"/>
    <w:rsid w:val="000448D8"/>
    <w:rsid w:val="00045112"/>
    <w:rsid w:val="000476C0"/>
    <w:rsid w:val="00050FD4"/>
    <w:rsid w:val="00055137"/>
    <w:rsid w:val="00060564"/>
    <w:rsid w:val="00074929"/>
    <w:rsid w:val="000803F1"/>
    <w:rsid w:val="00081C97"/>
    <w:rsid w:val="00083792"/>
    <w:rsid w:val="00083A53"/>
    <w:rsid w:val="00085F90"/>
    <w:rsid w:val="0008613B"/>
    <w:rsid w:val="00090BAC"/>
    <w:rsid w:val="000A2498"/>
    <w:rsid w:val="000B0B1A"/>
    <w:rsid w:val="000B1772"/>
    <w:rsid w:val="000B2085"/>
    <w:rsid w:val="000B2693"/>
    <w:rsid w:val="000B387A"/>
    <w:rsid w:val="000B4E9A"/>
    <w:rsid w:val="000B68FD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F09"/>
    <w:rsid w:val="000E5A46"/>
    <w:rsid w:val="000E6166"/>
    <w:rsid w:val="000F05F6"/>
    <w:rsid w:val="000F0C82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2AA6"/>
    <w:rsid w:val="00143557"/>
    <w:rsid w:val="001469E6"/>
    <w:rsid w:val="00146DCA"/>
    <w:rsid w:val="00151824"/>
    <w:rsid w:val="001528A5"/>
    <w:rsid w:val="00156A61"/>
    <w:rsid w:val="00162D51"/>
    <w:rsid w:val="0016471F"/>
    <w:rsid w:val="001667CD"/>
    <w:rsid w:val="00167997"/>
    <w:rsid w:val="00176D6F"/>
    <w:rsid w:val="00177B33"/>
    <w:rsid w:val="001819E3"/>
    <w:rsid w:val="00184EF9"/>
    <w:rsid w:val="0018595D"/>
    <w:rsid w:val="00191A77"/>
    <w:rsid w:val="00194DBB"/>
    <w:rsid w:val="001A5E31"/>
    <w:rsid w:val="001B3024"/>
    <w:rsid w:val="001B5C46"/>
    <w:rsid w:val="001C1077"/>
    <w:rsid w:val="001C3C85"/>
    <w:rsid w:val="001C5DB5"/>
    <w:rsid w:val="001C7BBC"/>
    <w:rsid w:val="001D66A5"/>
    <w:rsid w:val="001D6E25"/>
    <w:rsid w:val="001E2225"/>
    <w:rsid w:val="001E230F"/>
    <w:rsid w:val="001E52A3"/>
    <w:rsid w:val="001F0890"/>
    <w:rsid w:val="001F2CCF"/>
    <w:rsid w:val="001F615E"/>
    <w:rsid w:val="00202685"/>
    <w:rsid w:val="00204BFA"/>
    <w:rsid w:val="00214268"/>
    <w:rsid w:val="00216C32"/>
    <w:rsid w:val="002422D6"/>
    <w:rsid w:val="00244CDB"/>
    <w:rsid w:val="00247BFF"/>
    <w:rsid w:val="0025008C"/>
    <w:rsid w:val="00250B2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E0E"/>
    <w:rsid w:val="002757B9"/>
    <w:rsid w:val="002773BA"/>
    <w:rsid w:val="00277C90"/>
    <w:rsid w:val="00277F11"/>
    <w:rsid w:val="00283C1D"/>
    <w:rsid w:val="00283E3E"/>
    <w:rsid w:val="002851C5"/>
    <w:rsid w:val="00286681"/>
    <w:rsid w:val="00287206"/>
    <w:rsid w:val="00292508"/>
    <w:rsid w:val="002929B8"/>
    <w:rsid w:val="00294464"/>
    <w:rsid w:val="002A0C10"/>
    <w:rsid w:val="002A1EB8"/>
    <w:rsid w:val="002A3070"/>
    <w:rsid w:val="002A46C0"/>
    <w:rsid w:val="002A6FCF"/>
    <w:rsid w:val="002A7F8B"/>
    <w:rsid w:val="002B009A"/>
    <w:rsid w:val="002B025E"/>
    <w:rsid w:val="002B0D88"/>
    <w:rsid w:val="002B26D4"/>
    <w:rsid w:val="002B55D9"/>
    <w:rsid w:val="002B7088"/>
    <w:rsid w:val="002B7584"/>
    <w:rsid w:val="002C54DB"/>
    <w:rsid w:val="002D1AD0"/>
    <w:rsid w:val="002D52A1"/>
    <w:rsid w:val="002D566C"/>
    <w:rsid w:val="002D60F8"/>
    <w:rsid w:val="002E7521"/>
    <w:rsid w:val="002F0D42"/>
    <w:rsid w:val="002F3829"/>
    <w:rsid w:val="002F38CF"/>
    <w:rsid w:val="003036C1"/>
    <w:rsid w:val="00305187"/>
    <w:rsid w:val="0030618C"/>
    <w:rsid w:val="003070BE"/>
    <w:rsid w:val="00311FBF"/>
    <w:rsid w:val="003138D4"/>
    <w:rsid w:val="003176C4"/>
    <w:rsid w:val="00320715"/>
    <w:rsid w:val="00322072"/>
    <w:rsid w:val="00322C71"/>
    <w:rsid w:val="00327E20"/>
    <w:rsid w:val="00330494"/>
    <w:rsid w:val="00330F1B"/>
    <w:rsid w:val="003326AD"/>
    <w:rsid w:val="00333FA4"/>
    <w:rsid w:val="00336C61"/>
    <w:rsid w:val="003374BD"/>
    <w:rsid w:val="00342D7B"/>
    <w:rsid w:val="0034684D"/>
    <w:rsid w:val="0034780B"/>
    <w:rsid w:val="00347FE0"/>
    <w:rsid w:val="003513A5"/>
    <w:rsid w:val="00355D9B"/>
    <w:rsid w:val="00357FB7"/>
    <w:rsid w:val="003603D8"/>
    <w:rsid w:val="00361278"/>
    <w:rsid w:val="003613FD"/>
    <w:rsid w:val="00363153"/>
    <w:rsid w:val="00364249"/>
    <w:rsid w:val="003754A7"/>
    <w:rsid w:val="00376225"/>
    <w:rsid w:val="00376F64"/>
    <w:rsid w:val="00380C71"/>
    <w:rsid w:val="0038357D"/>
    <w:rsid w:val="0038502C"/>
    <w:rsid w:val="00386777"/>
    <w:rsid w:val="00395684"/>
    <w:rsid w:val="003A1109"/>
    <w:rsid w:val="003A1C73"/>
    <w:rsid w:val="003A49C2"/>
    <w:rsid w:val="003B00BE"/>
    <w:rsid w:val="003B3E2A"/>
    <w:rsid w:val="003B5E26"/>
    <w:rsid w:val="003C1044"/>
    <w:rsid w:val="003C32EC"/>
    <w:rsid w:val="003C5371"/>
    <w:rsid w:val="003D0847"/>
    <w:rsid w:val="003D0FD6"/>
    <w:rsid w:val="003E2BC9"/>
    <w:rsid w:val="003E73F9"/>
    <w:rsid w:val="003F4B52"/>
    <w:rsid w:val="003F5CBC"/>
    <w:rsid w:val="004034B6"/>
    <w:rsid w:val="00403790"/>
    <w:rsid w:val="00404E2A"/>
    <w:rsid w:val="004114EA"/>
    <w:rsid w:val="00412AC1"/>
    <w:rsid w:val="00414B4F"/>
    <w:rsid w:val="00416E86"/>
    <w:rsid w:val="004172A7"/>
    <w:rsid w:val="00420A1E"/>
    <w:rsid w:val="00421271"/>
    <w:rsid w:val="00426350"/>
    <w:rsid w:val="00426E09"/>
    <w:rsid w:val="00431020"/>
    <w:rsid w:val="0043287D"/>
    <w:rsid w:val="004365DB"/>
    <w:rsid w:val="00440FFA"/>
    <w:rsid w:val="004425EC"/>
    <w:rsid w:val="00443E8B"/>
    <w:rsid w:val="00447CBF"/>
    <w:rsid w:val="00450B27"/>
    <w:rsid w:val="00453116"/>
    <w:rsid w:val="00455510"/>
    <w:rsid w:val="00455638"/>
    <w:rsid w:val="004566CC"/>
    <w:rsid w:val="004567DB"/>
    <w:rsid w:val="00456A5D"/>
    <w:rsid w:val="00461BB9"/>
    <w:rsid w:val="0046322F"/>
    <w:rsid w:val="0046452A"/>
    <w:rsid w:val="00464B17"/>
    <w:rsid w:val="00464D72"/>
    <w:rsid w:val="00466BC7"/>
    <w:rsid w:val="00470EC2"/>
    <w:rsid w:val="00472752"/>
    <w:rsid w:val="0047306D"/>
    <w:rsid w:val="00473751"/>
    <w:rsid w:val="00473C27"/>
    <w:rsid w:val="00473E1C"/>
    <w:rsid w:val="00480E95"/>
    <w:rsid w:val="0048283A"/>
    <w:rsid w:val="00482D4C"/>
    <w:rsid w:val="00483E1B"/>
    <w:rsid w:val="00484CA5"/>
    <w:rsid w:val="00490642"/>
    <w:rsid w:val="0049118E"/>
    <w:rsid w:val="00491B01"/>
    <w:rsid w:val="00493A57"/>
    <w:rsid w:val="0049506F"/>
    <w:rsid w:val="0049694E"/>
    <w:rsid w:val="004B011A"/>
    <w:rsid w:val="004B291C"/>
    <w:rsid w:val="004C0491"/>
    <w:rsid w:val="004C1095"/>
    <w:rsid w:val="004C2DAD"/>
    <w:rsid w:val="004C6ED2"/>
    <w:rsid w:val="004D25E6"/>
    <w:rsid w:val="004D4A4F"/>
    <w:rsid w:val="004D5C8C"/>
    <w:rsid w:val="004E0C5A"/>
    <w:rsid w:val="004E2BE1"/>
    <w:rsid w:val="004E35F1"/>
    <w:rsid w:val="004E3F8E"/>
    <w:rsid w:val="004E4801"/>
    <w:rsid w:val="004E4AFE"/>
    <w:rsid w:val="004E5008"/>
    <w:rsid w:val="004E5713"/>
    <w:rsid w:val="004F186F"/>
    <w:rsid w:val="004F42FA"/>
    <w:rsid w:val="004F664D"/>
    <w:rsid w:val="00511685"/>
    <w:rsid w:val="00511F52"/>
    <w:rsid w:val="00513853"/>
    <w:rsid w:val="0052184A"/>
    <w:rsid w:val="00524258"/>
    <w:rsid w:val="00530DD9"/>
    <w:rsid w:val="005320E4"/>
    <w:rsid w:val="00534B83"/>
    <w:rsid w:val="005362A2"/>
    <w:rsid w:val="005363E2"/>
    <w:rsid w:val="00536D89"/>
    <w:rsid w:val="0053774C"/>
    <w:rsid w:val="0054238C"/>
    <w:rsid w:val="005438B9"/>
    <w:rsid w:val="00544E06"/>
    <w:rsid w:val="005463CB"/>
    <w:rsid w:val="00547699"/>
    <w:rsid w:val="00554204"/>
    <w:rsid w:val="00557116"/>
    <w:rsid w:val="0055763A"/>
    <w:rsid w:val="00565757"/>
    <w:rsid w:val="00570136"/>
    <w:rsid w:val="005703C3"/>
    <w:rsid w:val="005803F9"/>
    <w:rsid w:val="0058214E"/>
    <w:rsid w:val="005829FA"/>
    <w:rsid w:val="00584879"/>
    <w:rsid w:val="00585ECC"/>
    <w:rsid w:val="005925C3"/>
    <w:rsid w:val="00594A84"/>
    <w:rsid w:val="005A02B6"/>
    <w:rsid w:val="005A09D8"/>
    <w:rsid w:val="005A1F5E"/>
    <w:rsid w:val="005A33C6"/>
    <w:rsid w:val="005A3F8F"/>
    <w:rsid w:val="005B669D"/>
    <w:rsid w:val="005B6859"/>
    <w:rsid w:val="005C20A8"/>
    <w:rsid w:val="005C6D1E"/>
    <w:rsid w:val="005D0F8B"/>
    <w:rsid w:val="005D783F"/>
    <w:rsid w:val="005E1E0D"/>
    <w:rsid w:val="005E2B7E"/>
    <w:rsid w:val="005E7AEB"/>
    <w:rsid w:val="005F0509"/>
    <w:rsid w:val="005F18A3"/>
    <w:rsid w:val="005F1ADF"/>
    <w:rsid w:val="005F35FE"/>
    <w:rsid w:val="005F4341"/>
    <w:rsid w:val="00604177"/>
    <w:rsid w:val="00605EFC"/>
    <w:rsid w:val="00606348"/>
    <w:rsid w:val="006137EC"/>
    <w:rsid w:val="00622BE8"/>
    <w:rsid w:val="006261AF"/>
    <w:rsid w:val="00626AF2"/>
    <w:rsid w:val="0063323A"/>
    <w:rsid w:val="006346FE"/>
    <w:rsid w:val="00637544"/>
    <w:rsid w:val="006402D4"/>
    <w:rsid w:val="006446A3"/>
    <w:rsid w:val="00645A61"/>
    <w:rsid w:val="00645B93"/>
    <w:rsid w:val="00646050"/>
    <w:rsid w:val="00647003"/>
    <w:rsid w:val="00650DCD"/>
    <w:rsid w:val="006512A1"/>
    <w:rsid w:val="00652165"/>
    <w:rsid w:val="00654735"/>
    <w:rsid w:val="006556DE"/>
    <w:rsid w:val="006565A0"/>
    <w:rsid w:val="006579DD"/>
    <w:rsid w:val="00660315"/>
    <w:rsid w:val="0066127A"/>
    <w:rsid w:val="006617AB"/>
    <w:rsid w:val="0066184A"/>
    <w:rsid w:val="00663E85"/>
    <w:rsid w:val="00664850"/>
    <w:rsid w:val="00666A3D"/>
    <w:rsid w:val="006673BC"/>
    <w:rsid w:val="006723E1"/>
    <w:rsid w:val="0067274F"/>
    <w:rsid w:val="006801B1"/>
    <w:rsid w:val="006828F9"/>
    <w:rsid w:val="00683454"/>
    <w:rsid w:val="006840E4"/>
    <w:rsid w:val="00687156"/>
    <w:rsid w:val="00690C5C"/>
    <w:rsid w:val="0069665E"/>
    <w:rsid w:val="00696A7A"/>
    <w:rsid w:val="006970E8"/>
    <w:rsid w:val="006A0250"/>
    <w:rsid w:val="006A0B35"/>
    <w:rsid w:val="006A14A2"/>
    <w:rsid w:val="006A158A"/>
    <w:rsid w:val="006A1B4F"/>
    <w:rsid w:val="006A1D53"/>
    <w:rsid w:val="006A21CB"/>
    <w:rsid w:val="006A6324"/>
    <w:rsid w:val="006B2573"/>
    <w:rsid w:val="006B75C6"/>
    <w:rsid w:val="006B7E8D"/>
    <w:rsid w:val="006C08AE"/>
    <w:rsid w:val="006C0E87"/>
    <w:rsid w:val="006C1A3B"/>
    <w:rsid w:val="006C363B"/>
    <w:rsid w:val="006C4093"/>
    <w:rsid w:val="006D1F9B"/>
    <w:rsid w:val="006D3AC7"/>
    <w:rsid w:val="006D7676"/>
    <w:rsid w:val="006E16D4"/>
    <w:rsid w:val="006F06AF"/>
    <w:rsid w:val="006F2681"/>
    <w:rsid w:val="0070349E"/>
    <w:rsid w:val="00707164"/>
    <w:rsid w:val="00710EA3"/>
    <w:rsid w:val="0071156C"/>
    <w:rsid w:val="0071294C"/>
    <w:rsid w:val="00713647"/>
    <w:rsid w:val="0071778F"/>
    <w:rsid w:val="00722C0E"/>
    <w:rsid w:val="00724E3B"/>
    <w:rsid w:val="00726462"/>
    <w:rsid w:val="007312E0"/>
    <w:rsid w:val="00731E5D"/>
    <w:rsid w:val="00740650"/>
    <w:rsid w:val="00745D4B"/>
    <w:rsid w:val="00746865"/>
    <w:rsid w:val="007468C7"/>
    <w:rsid w:val="007474E4"/>
    <w:rsid w:val="00750AF0"/>
    <w:rsid w:val="007548F3"/>
    <w:rsid w:val="007574EC"/>
    <w:rsid w:val="00765364"/>
    <w:rsid w:val="0076691B"/>
    <w:rsid w:val="0077071A"/>
    <w:rsid w:val="00772380"/>
    <w:rsid w:val="00772548"/>
    <w:rsid w:val="00776296"/>
    <w:rsid w:val="00777388"/>
    <w:rsid w:val="00785075"/>
    <w:rsid w:val="00787677"/>
    <w:rsid w:val="00790E8C"/>
    <w:rsid w:val="007A149A"/>
    <w:rsid w:val="007A37EA"/>
    <w:rsid w:val="007A3CC2"/>
    <w:rsid w:val="007A4E1D"/>
    <w:rsid w:val="007B0FBB"/>
    <w:rsid w:val="007B39BF"/>
    <w:rsid w:val="007B3E0E"/>
    <w:rsid w:val="007C4832"/>
    <w:rsid w:val="007C62AE"/>
    <w:rsid w:val="007D0C95"/>
    <w:rsid w:val="007D4222"/>
    <w:rsid w:val="007D4463"/>
    <w:rsid w:val="007D4F8F"/>
    <w:rsid w:val="007D61A8"/>
    <w:rsid w:val="007E20D6"/>
    <w:rsid w:val="007F3431"/>
    <w:rsid w:val="007F48D4"/>
    <w:rsid w:val="00800130"/>
    <w:rsid w:val="00802635"/>
    <w:rsid w:val="00804C75"/>
    <w:rsid w:val="008052DE"/>
    <w:rsid w:val="00806B1B"/>
    <w:rsid w:val="008123C3"/>
    <w:rsid w:val="00817D9F"/>
    <w:rsid w:val="00820244"/>
    <w:rsid w:val="00822EC3"/>
    <w:rsid w:val="00825C20"/>
    <w:rsid w:val="00826D77"/>
    <w:rsid w:val="008272CB"/>
    <w:rsid w:val="00831E2A"/>
    <w:rsid w:val="00831FBF"/>
    <w:rsid w:val="00832FA5"/>
    <w:rsid w:val="0083566C"/>
    <w:rsid w:val="00835A22"/>
    <w:rsid w:val="00836042"/>
    <w:rsid w:val="00836659"/>
    <w:rsid w:val="008373A7"/>
    <w:rsid w:val="0084066C"/>
    <w:rsid w:val="00845385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2FC"/>
    <w:rsid w:val="00895053"/>
    <w:rsid w:val="008A0177"/>
    <w:rsid w:val="008A0FFE"/>
    <w:rsid w:val="008A413E"/>
    <w:rsid w:val="008A7836"/>
    <w:rsid w:val="008A7A3E"/>
    <w:rsid w:val="008B51A5"/>
    <w:rsid w:val="008C25DE"/>
    <w:rsid w:val="008C642C"/>
    <w:rsid w:val="008C67F3"/>
    <w:rsid w:val="008C70E3"/>
    <w:rsid w:val="008C77FE"/>
    <w:rsid w:val="008D0E4A"/>
    <w:rsid w:val="008D2A6A"/>
    <w:rsid w:val="008D52FB"/>
    <w:rsid w:val="008D58EC"/>
    <w:rsid w:val="008E5B85"/>
    <w:rsid w:val="008E74F7"/>
    <w:rsid w:val="008F239E"/>
    <w:rsid w:val="008F60B0"/>
    <w:rsid w:val="008F7754"/>
    <w:rsid w:val="0090117D"/>
    <w:rsid w:val="009055DD"/>
    <w:rsid w:val="00905670"/>
    <w:rsid w:val="00906EFB"/>
    <w:rsid w:val="009114D8"/>
    <w:rsid w:val="009149A4"/>
    <w:rsid w:val="009212DD"/>
    <w:rsid w:val="00921AB9"/>
    <w:rsid w:val="00927B12"/>
    <w:rsid w:val="009301B8"/>
    <w:rsid w:val="00931D78"/>
    <w:rsid w:val="009325B4"/>
    <w:rsid w:val="00941F06"/>
    <w:rsid w:val="00942386"/>
    <w:rsid w:val="00942A3D"/>
    <w:rsid w:val="009431F3"/>
    <w:rsid w:val="0094520A"/>
    <w:rsid w:val="00947092"/>
    <w:rsid w:val="009470DC"/>
    <w:rsid w:val="0095073F"/>
    <w:rsid w:val="00951A8E"/>
    <w:rsid w:val="009524DB"/>
    <w:rsid w:val="009538A4"/>
    <w:rsid w:val="00954870"/>
    <w:rsid w:val="00954BDD"/>
    <w:rsid w:val="00962168"/>
    <w:rsid w:val="009625B1"/>
    <w:rsid w:val="00964C0C"/>
    <w:rsid w:val="00966F67"/>
    <w:rsid w:val="0097720E"/>
    <w:rsid w:val="00980721"/>
    <w:rsid w:val="009809C5"/>
    <w:rsid w:val="00985F44"/>
    <w:rsid w:val="00987081"/>
    <w:rsid w:val="00991405"/>
    <w:rsid w:val="00991C07"/>
    <w:rsid w:val="00992857"/>
    <w:rsid w:val="00997611"/>
    <w:rsid w:val="009A0E7C"/>
    <w:rsid w:val="009A25A3"/>
    <w:rsid w:val="009A2A8F"/>
    <w:rsid w:val="009A2C33"/>
    <w:rsid w:val="009A3CBD"/>
    <w:rsid w:val="009B2183"/>
    <w:rsid w:val="009B3807"/>
    <w:rsid w:val="009B4EE3"/>
    <w:rsid w:val="009B671E"/>
    <w:rsid w:val="009C041E"/>
    <w:rsid w:val="009C2062"/>
    <w:rsid w:val="009C5029"/>
    <w:rsid w:val="009C5EFA"/>
    <w:rsid w:val="009C7B9A"/>
    <w:rsid w:val="009D0701"/>
    <w:rsid w:val="009D21B9"/>
    <w:rsid w:val="009D73FB"/>
    <w:rsid w:val="009E4241"/>
    <w:rsid w:val="009E60BB"/>
    <w:rsid w:val="009E7BDA"/>
    <w:rsid w:val="009F0554"/>
    <w:rsid w:val="009F356C"/>
    <w:rsid w:val="009F51F2"/>
    <w:rsid w:val="00A07462"/>
    <w:rsid w:val="00A07468"/>
    <w:rsid w:val="00A07EDA"/>
    <w:rsid w:val="00A164F5"/>
    <w:rsid w:val="00A20DA8"/>
    <w:rsid w:val="00A218EC"/>
    <w:rsid w:val="00A23C82"/>
    <w:rsid w:val="00A27D30"/>
    <w:rsid w:val="00A310D7"/>
    <w:rsid w:val="00A3138F"/>
    <w:rsid w:val="00A319BE"/>
    <w:rsid w:val="00A31F9A"/>
    <w:rsid w:val="00A334C7"/>
    <w:rsid w:val="00A379BE"/>
    <w:rsid w:val="00A40760"/>
    <w:rsid w:val="00A4233A"/>
    <w:rsid w:val="00A44EFB"/>
    <w:rsid w:val="00A5213D"/>
    <w:rsid w:val="00A5222C"/>
    <w:rsid w:val="00A535A5"/>
    <w:rsid w:val="00A60320"/>
    <w:rsid w:val="00A606F6"/>
    <w:rsid w:val="00A61228"/>
    <w:rsid w:val="00A669DB"/>
    <w:rsid w:val="00A72FC5"/>
    <w:rsid w:val="00A730E3"/>
    <w:rsid w:val="00A77CF6"/>
    <w:rsid w:val="00A80F8F"/>
    <w:rsid w:val="00A84BA8"/>
    <w:rsid w:val="00A84C50"/>
    <w:rsid w:val="00A86F0B"/>
    <w:rsid w:val="00A91283"/>
    <w:rsid w:val="00A93383"/>
    <w:rsid w:val="00AA132F"/>
    <w:rsid w:val="00AB3338"/>
    <w:rsid w:val="00AB7143"/>
    <w:rsid w:val="00AB7488"/>
    <w:rsid w:val="00AC02AF"/>
    <w:rsid w:val="00AC16C3"/>
    <w:rsid w:val="00AC5EF4"/>
    <w:rsid w:val="00AC63FC"/>
    <w:rsid w:val="00AC6404"/>
    <w:rsid w:val="00AC75D8"/>
    <w:rsid w:val="00AD1CA3"/>
    <w:rsid w:val="00AD2C8E"/>
    <w:rsid w:val="00AD3B12"/>
    <w:rsid w:val="00AD3B41"/>
    <w:rsid w:val="00AD4F04"/>
    <w:rsid w:val="00AD6574"/>
    <w:rsid w:val="00AD7000"/>
    <w:rsid w:val="00AE11E8"/>
    <w:rsid w:val="00AE13C1"/>
    <w:rsid w:val="00AE2480"/>
    <w:rsid w:val="00AF3564"/>
    <w:rsid w:val="00AF3977"/>
    <w:rsid w:val="00AF623F"/>
    <w:rsid w:val="00AF6D1D"/>
    <w:rsid w:val="00B00969"/>
    <w:rsid w:val="00B0143B"/>
    <w:rsid w:val="00B02BD6"/>
    <w:rsid w:val="00B0394A"/>
    <w:rsid w:val="00B04340"/>
    <w:rsid w:val="00B07A3B"/>
    <w:rsid w:val="00B13438"/>
    <w:rsid w:val="00B13941"/>
    <w:rsid w:val="00B205D2"/>
    <w:rsid w:val="00B272AF"/>
    <w:rsid w:val="00B33AC6"/>
    <w:rsid w:val="00B33E59"/>
    <w:rsid w:val="00B340A8"/>
    <w:rsid w:val="00B3428E"/>
    <w:rsid w:val="00B36688"/>
    <w:rsid w:val="00B36993"/>
    <w:rsid w:val="00B40E12"/>
    <w:rsid w:val="00B435B8"/>
    <w:rsid w:val="00B4499C"/>
    <w:rsid w:val="00B50C28"/>
    <w:rsid w:val="00B5116D"/>
    <w:rsid w:val="00B60E0A"/>
    <w:rsid w:val="00B6201D"/>
    <w:rsid w:val="00B653B7"/>
    <w:rsid w:val="00B66A14"/>
    <w:rsid w:val="00B7250F"/>
    <w:rsid w:val="00B75D99"/>
    <w:rsid w:val="00B807E5"/>
    <w:rsid w:val="00B823CC"/>
    <w:rsid w:val="00B847A0"/>
    <w:rsid w:val="00B87BC5"/>
    <w:rsid w:val="00B909E8"/>
    <w:rsid w:val="00B92807"/>
    <w:rsid w:val="00BA2EF5"/>
    <w:rsid w:val="00BC15E6"/>
    <w:rsid w:val="00BC3F28"/>
    <w:rsid w:val="00BC4CB0"/>
    <w:rsid w:val="00BC52E5"/>
    <w:rsid w:val="00BC641B"/>
    <w:rsid w:val="00BC6DA7"/>
    <w:rsid w:val="00BC78E4"/>
    <w:rsid w:val="00BD2A01"/>
    <w:rsid w:val="00BD4346"/>
    <w:rsid w:val="00BD4567"/>
    <w:rsid w:val="00BD645C"/>
    <w:rsid w:val="00BE015D"/>
    <w:rsid w:val="00BE051D"/>
    <w:rsid w:val="00BE63E9"/>
    <w:rsid w:val="00BE756D"/>
    <w:rsid w:val="00BE77F2"/>
    <w:rsid w:val="00BF2674"/>
    <w:rsid w:val="00BF2B34"/>
    <w:rsid w:val="00BF3754"/>
    <w:rsid w:val="00BF4109"/>
    <w:rsid w:val="00BF7896"/>
    <w:rsid w:val="00C00F3F"/>
    <w:rsid w:val="00C035C7"/>
    <w:rsid w:val="00C058AE"/>
    <w:rsid w:val="00C05FE7"/>
    <w:rsid w:val="00C06777"/>
    <w:rsid w:val="00C10244"/>
    <w:rsid w:val="00C12062"/>
    <w:rsid w:val="00C2620F"/>
    <w:rsid w:val="00C33283"/>
    <w:rsid w:val="00C34F4C"/>
    <w:rsid w:val="00C428F1"/>
    <w:rsid w:val="00C602B2"/>
    <w:rsid w:val="00C63E9D"/>
    <w:rsid w:val="00C70C90"/>
    <w:rsid w:val="00C7374B"/>
    <w:rsid w:val="00C766A8"/>
    <w:rsid w:val="00C8109F"/>
    <w:rsid w:val="00C82679"/>
    <w:rsid w:val="00C836F3"/>
    <w:rsid w:val="00C9250E"/>
    <w:rsid w:val="00C94A8A"/>
    <w:rsid w:val="00C94FCC"/>
    <w:rsid w:val="00C962DC"/>
    <w:rsid w:val="00C96FC6"/>
    <w:rsid w:val="00C97B11"/>
    <w:rsid w:val="00CA54AB"/>
    <w:rsid w:val="00CA6E45"/>
    <w:rsid w:val="00CB039A"/>
    <w:rsid w:val="00CB0B79"/>
    <w:rsid w:val="00CB5DE5"/>
    <w:rsid w:val="00CB7E35"/>
    <w:rsid w:val="00CC0C58"/>
    <w:rsid w:val="00CC1850"/>
    <w:rsid w:val="00CC29BF"/>
    <w:rsid w:val="00CC52BE"/>
    <w:rsid w:val="00CC796F"/>
    <w:rsid w:val="00CD27AF"/>
    <w:rsid w:val="00CD2914"/>
    <w:rsid w:val="00CD2C6E"/>
    <w:rsid w:val="00CD515D"/>
    <w:rsid w:val="00CD63B8"/>
    <w:rsid w:val="00CD7223"/>
    <w:rsid w:val="00CD7F92"/>
    <w:rsid w:val="00CE0416"/>
    <w:rsid w:val="00CE0EFB"/>
    <w:rsid w:val="00CE10F2"/>
    <w:rsid w:val="00CE4904"/>
    <w:rsid w:val="00CE696A"/>
    <w:rsid w:val="00CF2130"/>
    <w:rsid w:val="00CF22F6"/>
    <w:rsid w:val="00CF6830"/>
    <w:rsid w:val="00CF771C"/>
    <w:rsid w:val="00D00EF4"/>
    <w:rsid w:val="00D03AE9"/>
    <w:rsid w:val="00D103FE"/>
    <w:rsid w:val="00D10BFA"/>
    <w:rsid w:val="00D10F00"/>
    <w:rsid w:val="00D150D8"/>
    <w:rsid w:val="00D24977"/>
    <w:rsid w:val="00D30007"/>
    <w:rsid w:val="00D300CE"/>
    <w:rsid w:val="00D32939"/>
    <w:rsid w:val="00D349B3"/>
    <w:rsid w:val="00D36AB0"/>
    <w:rsid w:val="00D37C1A"/>
    <w:rsid w:val="00D406D6"/>
    <w:rsid w:val="00D42E9B"/>
    <w:rsid w:val="00D45AF7"/>
    <w:rsid w:val="00D46371"/>
    <w:rsid w:val="00D466AF"/>
    <w:rsid w:val="00D473BF"/>
    <w:rsid w:val="00D47642"/>
    <w:rsid w:val="00D5169F"/>
    <w:rsid w:val="00D53B17"/>
    <w:rsid w:val="00D572E9"/>
    <w:rsid w:val="00D57E39"/>
    <w:rsid w:val="00D6240E"/>
    <w:rsid w:val="00D6314B"/>
    <w:rsid w:val="00D654B4"/>
    <w:rsid w:val="00D662C7"/>
    <w:rsid w:val="00D712A3"/>
    <w:rsid w:val="00D75084"/>
    <w:rsid w:val="00D75193"/>
    <w:rsid w:val="00D7547B"/>
    <w:rsid w:val="00D80DEB"/>
    <w:rsid w:val="00D8661F"/>
    <w:rsid w:val="00D87F73"/>
    <w:rsid w:val="00D90EE6"/>
    <w:rsid w:val="00D95C4C"/>
    <w:rsid w:val="00DA117F"/>
    <w:rsid w:val="00DA17FB"/>
    <w:rsid w:val="00DB0A5B"/>
    <w:rsid w:val="00DB16A4"/>
    <w:rsid w:val="00DB3580"/>
    <w:rsid w:val="00DB56E2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65A0"/>
    <w:rsid w:val="00DE0E89"/>
    <w:rsid w:val="00DE1D7D"/>
    <w:rsid w:val="00DE2554"/>
    <w:rsid w:val="00DE2882"/>
    <w:rsid w:val="00DE46DB"/>
    <w:rsid w:val="00DE66F3"/>
    <w:rsid w:val="00DF0865"/>
    <w:rsid w:val="00DF1693"/>
    <w:rsid w:val="00DF307B"/>
    <w:rsid w:val="00DF38C8"/>
    <w:rsid w:val="00E014EF"/>
    <w:rsid w:val="00E02055"/>
    <w:rsid w:val="00E04EFB"/>
    <w:rsid w:val="00E072C2"/>
    <w:rsid w:val="00E1115C"/>
    <w:rsid w:val="00E12A3C"/>
    <w:rsid w:val="00E151C1"/>
    <w:rsid w:val="00E15E52"/>
    <w:rsid w:val="00E16AC1"/>
    <w:rsid w:val="00E170EA"/>
    <w:rsid w:val="00E17616"/>
    <w:rsid w:val="00E2158E"/>
    <w:rsid w:val="00E24673"/>
    <w:rsid w:val="00E24898"/>
    <w:rsid w:val="00E25181"/>
    <w:rsid w:val="00E27EF5"/>
    <w:rsid w:val="00E32F17"/>
    <w:rsid w:val="00E34A69"/>
    <w:rsid w:val="00E355EE"/>
    <w:rsid w:val="00E35A25"/>
    <w:rsid w:val="00E35FB3"/>
    <w:rsid w:val="00E44C46"/>
    <w:rsid w:val="00E55496"/>
    <w:rsid w:val="00E564B9"/>
    <w:rsid w:val="00E57262"/>
    <w:rsid w:val="00E5745F"/>
    <w:rsid w:val="00E628D1"/>
    <w:rsid w:val="00E64DBC"/>
    <w:rsid w:val="00E65758"/>
    <w:rsid w:val="00E662CA"/>
    <w:rsid w:val="00E67F3C"/>
    <w:rsid w:val="00E8076C"/>
    <w:rsid w:val="00E821F8"/>
    <w:rsid w:val="00E82EFF"/>
    <w:rsid w:val="00E86E4B"/>
    <w:rsid w:val="00E87DA4"/>
    <w:rsid w:val="00E962A2"/>
    <w:rsid w:val="00EA15F6"/>
    <w:rsid w:val="00EA20E5"/>
    <w:rsid w:val="00EA2756"/>
    <w:rsid w:val="00EA2900"/>
    <w:rsid w:val="00EA341C"/>
    <w:rsid w:val="00EA4B94"/>
    <w:rsid w:val="00EA60D4"/>
    <w:rsid w:val="00EC098C"/>
    <w:rsid w:val="00EC3C46"/>
    <w:rsid w:val="00EC69FF"/>
    <w:rsid w:val="00EC78E2"/>
    <w:rsid w:val="00EC7B31"/>
    <w:rsid w:val="00ED00F1"/>
    <w:rsid w:val="00ED23F4"/>
    <w:rsid w:val="00ED592D"/>
    <w:rsid w:val="00ED6438"/>
    <w:rsid w:val="00EE00CF"/>
    <w:rsid w:val="00EE024A"/>
    <w:rsid w:val="00EE1E2F"/>
    <w:rsid w:val="00EE30B0"/>
    <w:rsid w:val="00EE39ED"/>
    <w:rsid w:val="00EE3F37"/>
    <w:rsid w:val="00EE4460"/>
    <w:rsid w:val="00EF4E2B"/>
    <w:rsid w:val="00F0293A"/>
    <w:rsid w:val="00F045D1"/>
    <w:rsid w:val="00F04E9E"/>
    <w:rsid w:val="00F10CF8"/>
    <w:rsid w:val="00F10FAD"/>
    <w:rsid w:val="00F13A82"/>
    <w:rsid w:val="00F146E3"/>
    <w:rsid w:val="00F153F4"/>
    <w:rsid w:val="00F164B4"/>
    <w:rsid w:val="00F209F1"/>
    <w:rsid w:val="00F22F5E"/>
    <w:rsid w:val="00F2368A"/>
    <w:rsid w:val="00F25FB3"/>
    <w:rsid w:val="00F3061E"/>
    <w:rsid w:val="00F35094"/>
    <w:rsid w:val="00F4412A"/>
    <w:rsid w:val="00F52862"/>
    <w:rsid w:val="00F56A75"/>
    <w:rsid w:val="00F60B45"/>
    <w:rsid w:val="00F60C18"/>
    <w:rsid w:val="00F64FB6"/>
    <w:rsid w:val="00F67F92"/>
    <w:rsid w:val="00F728FB"/>
    <w:rsid w:val="00F734E7"/>
    <w:rsid w:val="00F73FE5"/>
    <w:rsid w:val="00F76A1C"/>
    <w:rsid w:val="00F80FD0"/>
    <w:rsid w:val="00F8149F"/>
    <w:rsid w:val="00F83448"/>
    <w:rsid w:val="00F917CF"/>
    <w:rsid w:val="00F91905"/>
    <w:rsid w:val="00F94530"/>
    <w:rsid w:val="00F95E8D"/>
    <w:rsid w:val="00F97A54"/>
    <w:rsid w:val="00FA1A9D"/>
    <w:rsid w:val="00FA532D"/>
    <w:rsid w:val="00FA7A79"/>
    <w:rsid w:val="00FA7D51"/>
    <w:rsid w:val="00FC5752"/>
    <w:rsid w:val="00FC7DCC"/>
    <w:rsid w:val="00FD1497"/>
    <w:rsid w:val="00FD4000"/>
    <w:rsid w:val="00FD70DB"/>
    <w:rsid w:val="00FE059A"/>
    <w:rsid w:val="00FE6963"/>
    <w:rsid w:val="00FF144B"/>
    <w:rsid w:val="00FF16BC"/>
    <w:rsid w:val="00FF34BC"/>
    <w:rsid w:val="00FF6B89"/>
    <w:rsid w:val="00FF6C56"/>
    <w:rsid w:val="00FF754B"/>
    <w:rsid w:val="0608DFFC"/>
    <w:rsid w:val="0736F564"/>
    <w:rsid w:val="092F98FC"/>
    <w:rsid w:val="09C3C648"/>
    <w:rsid w:val="1C637C60"/>
    <w:rsid w:val="2E74EE79"/>
    <w:rsid w:val="2EE82F05"/>
    <w:rsid w:val="31636232"/>
    <w:rsid w:val="3CE5D7B7"/>
    <w:rsid w:val="3E8A986D"/>
    <w:rsid w:val="3FBFD8AE"/>
    <w:rsid w:val="435BD7B6"/>
    <w:rsid w:val="4521C4D6"/>
    <w:rsid w:val="46BD9537"/>
    <w:rsid w:val="496A90C0"/>
    <w:rsid w:val="510FBBB3"/>
    <w:rsid w:val="53A38478"/>
    <w:rsid w:val="561201E9"/>
    <w:rsid w:val="5EE6B86C"/>
    <w:rsid w:val="6FD776CC"/>
    <w:rsid w:val="6FDE587D"/>
    <w:rsid w:val="7173472D"/>
    <w:rsid w:val="78D50785"/>
    <w:rsid w:val="7BE50023"/>
    <w:rsid w:val="7F4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4699A14-9D52-4095-B3F7-4EDF2A0C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1369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7</Pages>
  <Words>1581</Words>
  <Characters>8504</Characters>
  <Application>Microsoft Office Word</Application>
  <DocSecurity>0</DocSecurity>
  <Lines>70</Lines>
  <Paragraphs>20</Paragraphs>
  <ScaleCrop>false</ScaleCrop>
  <Company>UC Irvine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Adele Williamson</cp:lastModifiedBy>
  <cp:revision>18</cp:revision>
  <dcterms:created xsi:type="dcterms:W3CDTF">2024-07-26T21:31:00Z</dcterms:created>
  <dcterms:modified xsi:type="dcterms:W3CDTF">2024-07-27T03:33:00Z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