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7D0BFB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52B15">
        <w:rPr>
          <w:rFonts w:eastAsia="Times New Roman" w:cstheme="minorHAnsi"/>
          <w:b/>
        </w:rPr>
        <w:t>66886</w:t>
      </w:r>
    </w:p>
    <w:p w14:paraId="2F6924E5" w14:textId="2D2DBD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52B15">
        <w:rPr>
          <w:rFonts w:eastAsia="Times New Roman" w:cstheme="minorHAnsi"/>
          <w:b/>
        </w:rPr>
        <w:t>Pallavi Sharma</w:t>
      </w:r>
    </w:p>
    <w:p w14:paraId="6FB9233B" w14:textId="0237E9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52B15" w:rsidRPr="00490707">
          <w:rPr>
            <w:rStyle w:val="Hyperlink"/>
            <w:rFonts w:eastAsia="Times New Roman" w:cstheme="minorHAnsi"/>
            <w:b/>
          </w:rPr>
          <w:t>https://review.jove.com/account/file-uploader?src=20400278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10EBCD4" w14:textId="5D8F05EF" w:rsidR="004C6ED2" w:rsidRPr="0095355F" w:rsidRDefault="004E0C5A" w:rsidP="0095355F">
      <w:pPr>
        <w:rPr>
          <w:rFonts w:asciiTheme="majorHAnsi" w:hAnsiTheme="majorHAnsi" w:cstheme="majorHAnsi"/>
          <w:i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52B15" w:rsidRPr="00052B15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Eye Tracking During </w:t>
      </w:r>
      <w:r w:rsidR="00B47950">
        <w:rPr>
          <w:rFonts w:asciiTheme="majorHAnsi" w:eastAsia="Times New Roman" w:hAnsiTheme="majorHAnsi" w:cstheme="majorHAnsi"/>
          <w:b/>
          <w:bCs/>
          <w:sz w:val="32"/>
          <w:szCs w:val="32"/>
        </w:rPr>
        <w:t>a</w:t>
      </w:r>
      <w:r w:rsidR="00052B15" w:rsidRPr="00052B15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Complex Aviation Task </w:t>
      </w:r>
      <w:proofErr w:type="gramStart"/>
      <w:r w:rsidR="00052B15" w:rsidRPr="00052B15">
        <w:rPr>
          <w:rFonts w:asciiTheme="majorHAnsi" w:eastAsia="Times New Roman" w:hAnsiTheme="majorHAnsi" w:cstheme="majorHAnsi"/>
          <w:b/>
          <w:bCs/>
          <w:sz w:val="32"/>
          <w:szCs w:val="32"/>
        </w:rPr>
        <w:t>For</w:t>
      </w:r>
      <w:proofErr w:type="gramEnd"/>
      <w:r w:rsidR="00052B15" w:rsidRPr="00052B15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Insights Into Information Processing</w:t>
      </w:r>
      <w:r w:rsidR="00052B15" w:rsidRPr="00052B15" w:rsidDel="00CD055B">
        <w:rPr>
          <w:rFonts w:asciiTheme="majorHAnsi" w:hAnsiTheme="majorHAnsi" w:cstheme="majorHAnsi"/>
          <w:b/>
          <w:bCs/>
          <w:iCs/>
          <w:sz w:val="32"/>
          <w:szCs w:val="32"/>
        </w:rPr>
        <w:t xml:space="preserve"> 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1D84BB9" w14:textId="77777777" w:rsidR="00052B15" w:rsidRPr="00052B15" w:rsidRDefault="00052B15" w:rsidP="00052B15">
      <w:pPr>
        <w:rPr>
          <w:rFonts w:asciiTheme="majorHAnsi" w:hAnsiTheme="majorHAnsi" w:cstheme="majorHAnsi"/>
          <w:sz w:val="28"/>
          <w:szCs w:val="28"/>
          <w:vertAlign w:val="superscript"/>
          <w:lang w:val="en-CA"/>
        </w:rPr>
      </w:pPr>
      <w:r w:rsidRPr="00052B15">
        <w:rPr>
          <w:rFonts w:asciiTheme="majorHAnsi" w:hAnsiTheme="majorHAnsi" w:cstheme="majorHAnsi"/>
          <w:sz w:val="28"/>
          <w:szCs w:val="28"/>
          <w:lang w:val="en-CA"/>
        </w:rPr>
        <w:t>Naila Ayala</w:t>
      </w: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1,5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, Suzanne Kearns</w:t>
      </w: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2,5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, Elizabeth Irving</w:t>
      </w: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3,5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, Shi Cao</w:t>
      </w: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4,5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, Ewa Niechwiej-Szwedo</w:t>
      </w: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1,5</w:t>
      </w:r>
    </w:p>
    <w:p w14:paraId="01DDB162" w14:textId="77777777" w:rsidR="00052B15" w:rsidRPr="00052B15" w:rsidRDefault="00052B15" w:rsidP="00052B15">
      <w:pPr>
        <w:rPr>
          <w:rFonts w:asciiTheme="majorHAnsi" w:hAnsiTheme="majorHAnsi" w:cstheme="majorHAnsi"/>
          <w:sz w:val="28"/>
          <w:szCs w:val="28"/>
          <w:vertAlign w:val="superscript"/>
          <w:lang w:val="en-CA"/>
        </w:rPr>
      </w:pPr>
    </w:p>
    <w:p w14:paraId="30EAA06B" w14:textId="34E55EED" w:rsidR="00052B15" w:rsidRPr="00052B15" w:rsidRDefault="00052B15" w:rsidP="00052B15">
      <w:pPr>
        <w:rPr>
          <w:rFonts w:asciiTheme="majorHAnsi" w:hAnsiTheme="majorHAnsi" w:cstheme="majorHAnsi"/>
          <w:sz w:val="28"/>
          <w:szCs w:val="28"/>
          <w:lang w:val="en-CA"/>
        </w:rPr>
      </w:pP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1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Department of Kinesiology, University of Waterloo</w:t>
      </w:r>
    </w:p>
    <w:p w14:paraId="3418FBF8" w14:textId="5E777865" w:rsidR="00052B15" w:rsidRPr="00052B15" w:rsidRDefault="00052B15" w:rsidP="00052B15">
      <w:pPr>
        <w:rPr>
          <w:rFonts w:asciiTheme="majorHAnsi" w:hAnsiTheme="majorHAnsi" w:cstheme="majorHAnsi"/>
          <w:sz w:val="28"/>
          <w:szCs w:val="28"/>
          <w:lang w:val="en-CA"/>
        </w:rPr>
      </w:pP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2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Department of Geography and Aviation, University of Waterloo</w:t>
      </w:r>
    </w:p>
    <w:p w14:paraId="3D87346F" w14:textId="2852B3C7" w:rsidR="00052B15" w:rsidRPr="00052B15" w:rsidRDefault="00052B15" w:rsidP="00052B15">
      <w:pPr>
        <w:rPr>
          <w:rFonts w:asciiTheme="majorHAnsi" w:hAnsiTheme="majorHAnsi" w:cstheme="majorHAnsi"/>
          <w:sz w:val="28"/>
          <w:szCs w:val="28"/>
          <w:lang w:val="en-CA"/>
        </w:rPr>
      </w:pP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3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School of Optometry and Vision Science, University of Waterloo</w:t>
      </w:r>
    </w:p>
    <w:p w14:paraId="06F349EA" w14:textId="07C7A127" w:rsidR="00052B15" w:rsidRPr="00052B15" w:rsidRDefault="00052B15" w:rsidP="00052B15">
      <w:pPr>
        <w:rPr>
          <w:rFonts w:asciiTheme="majorHAnsi" w:hAnsiTheme="majorHAnsi" w:cstheme="majorHAnsi"/>
          <w:sz w:val="28"/>
          <w:szCs w:val="28"/>
          <w:lang w:val="en-CA"/>
        </w:rPr>
      </w:pP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4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Department of Systems Design Engineering, University of Waterloo</w:t>
      </w:r>
    </w:p>
    <w:p w14:paraId="33CD999C" w14:textId="107E1011" w:rsidR="00D6314B" w:rsidRPr="00052B15" w:rsidRDefault="00052B15" w:rsidP="00052B15">
      <w:pPr>
        <w:rPr>
          <w:rFonts w:eastAsia="Times New Roman" w:cstheme="minorHAnsi"/>
          <w:b/>
          <w:sz w:val="28"/>
          <w:szCs w:val="28"/>
          <w:lang w:val="en-CA"/>
        </w:rPr>
      </w:pPr>
      <w:r w:rsidRPr="00052B15">
        <w:rPr>
          <w:rFonts w:asciiTheme="majorHAnsi" w:hAnsiTheme="majorHAnsi" w:cstheme="majorHAnsi"/>
          <w:sz w:val="28"/>
          <w:szCs w:val="28"/>
          <w:vertAlign w:val="superscript"/>
          <w:lang w:val="en-CA"/>
        </w:rPr>
        <w:t>5</w:t>
      </w:r>
      <w:r w:rsidRPr="00052B15">
        <w:rPr>
          <w:rFonts w:asciiTheme="majorHAnsi" w:hAnsiTheme="majorHAnsi" w:cstheme="majorHAnsi"/>
          <w:sz w:val="28"/>
          <w:szCs w:val="28"/>
          <w:lang w:val="en-CA"/>
        </w:rPr>
        <w:t>Waterloo Institute for Sustainable Aeronautics, University of Waterloo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E28030A" w14:textId="77777777" w:rsidR="00052B15" w:rsidRPr="00967E81" w:rsidRDefault="00052B15" w:rsidP="00052B15">
      <w:pPr>
        <w:rPr>
          <w:rFonts w:asciiTheme="majorHAnsi" w:hAnsiTheme="majorHAnsi" w:cstheme="majorHAnsi"/>
          <w:vertAlign w:val="superscript"/>
          <w:lang w:val="en-CA"/>
        </w:rPr>
      </w:pPr>
      <w:bookmarkStart w:id="0" w:name="_Hlk25233958"/>
      <w:r w:rsidRPr="00967E81">
        <w:rPr>
          <w:rFonts w:asciiTheme="majorHAnsi" w:hAnsiTheme="majorHAnsi" w:cstheme="majorHAnsi"/>
          <w:lang w:val="en-CA"/>
        </w:rPr>
        <w:t>Ewa Niechwiej-Szwedo</w:t>
      </w:r>
      <w:r w:rsidRPr="00967E81">
        <w:rPr>
          <w:rFonts w:asciiTheme="majorHAnsi" w:hAnsiTheme="majorHAnsi" w:cstheme="majorHAnsi"/>
          <w:lang w:val="en-CA"/>
        </w:rPr>
        <w:tab/>
      </w:r>
      <w:r w:rsidRPr="00967E81">
        <w:rPr>
          <w:rFonts w:asciiTheme="majorHAnsi" w:hAnsiTheme="majorHAnsi" w:cstheme="majorHAnsi"/>
          <w:lang w:val="en-CA"/>
        </w:rPr>
        <w:tab/>
      </w:r>
      <w:r w:rsidRPr="00967E81">
        <w:rPr>
          <w:rFonts w:asciiTheme="majorHAnsi" w:hAnsiTheme="majorHAnsi" w:cstheme="majorHAnsi"/>
          <w:lang w:val="en-CA"/>
        </w:rPr>
        <w:tab/>
        <w:t>eniechwiej@uwaterloo.ca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886D1BC" w14:textId="5B0C387B" w:rsidR="00052B15" w:rsidRPr="00967E81" w:rsidRDefault="00052B15" w:rsidP="00052B15">
      <w:pPr>
        <w:rPr>
          <w:rFonts w:asciiTheme="majorHAnsi" w:hAnsiTheme="majorHAnsi" w:cstheme="majorHAnsi"/>
          <w:lang w:val="en-CA"/>
        </w:rPr>
      </w:pPr>
      <w:r w:rsidRPr="00967E81">
        <w:rPr>
          <w:rFonts w:asciiTheme="majorHAnsi" w:hAnsiTheme="majorHAnsi" w:cstheme="majorHAnsi"/>
          <w:lang w:val="en-CA"/>
        </w:rPr>
        <w:t>naila.ayala@uwaterloo.ca</w:t>
      </w:r>
    </w:p>
    <w:p w14:paraId="5728D4CA" w14:textId="7EDFA4B7" w:rsidR="00052B15" w:rsidRPr="00967E81" w:rsidRDefault="00052B15" w:rsidP="00052B15">
      <w:pPr>
        <w:rPr>
          <w:rFonts w:asciiTheme="majorHAnsi" w:hAnsiTheme="majorHAnsi" w:cstheme="majorHAnsi"/>
          <w:lang w:val="en-CA"/>
        </w:rPr>
      </w:pPr>
      <w:r w:rsidRPr="00967E81">
        <w:rPr>
          <w:rFonts w:asciiTheme="majorHAnsi" w:hAnsiTheme="majorHAnsi" w:cstheme="majorHAnsi"/>
          <w:lang w:val="en-CA"/>
        </w:rPr>
        <w:t>suzanne.kearns@uwaterloo.ca</w:t>
      </w:r>
    </w:p>
    <w:p w14:paraId="54782BC3" w14:textId="64BEFF1B" w:rsidR="00052B15" w:rsidRPr="00967E81" w:rsidRDefault="00052B15" w:rsidP="00052B15">
      <w:pPr>
        <w:rPr>
          <w:rFonts w:asciiTheme="majorHAnsi" w:hAnsiTheme="majorHAnsi" w:cstheme="majorHAnsi"/>
          <w:lang w:val="en-CA"/>
        </w:rPr>
      </w:pPr>
      <w:r w:rsidRPr="00967E81">
        <w:rPr>
          <w:rFonts w:asciiTheme="majorHAnsi" w:hAnsiTheme="majorHAnsi" w:cstheme="majorHAnsi"/>
          <w:lang w:val="en-CA"/>
        </w:rPr>
        <w:t>elizabeth.irving@uwaterloo.ca</w:t>
      </w:r>
    </w:p>
    <w:p w14:paraId="2133C4A3" w14:textId="53F77F6A" w:rsidR="00052B15" w:rsidRDefault="00490707" w:rsidP="00052B15">
      <w:pPr>
        <w:rPr>
          <w:rFonts w:asciiTheme="majorHAnsi" w:hAnsiTheme="majorHAnsi" w:cstheme="majorHAnsi"/>
          <w:lang w:val="en-CA"/>
        </w:rPr>
      </w:pPr>
      <w:hyperlink r:id="rId8" w:history="1">
        <w:r w:rsidRPr="009B5A1F">
          <w:rPr>
            <w:rStyle w:val="Hyperlink"/>
            <w:rFonts w:asciiTheme="majorHAnsi" w:hAnsiTheme="majorHAnsi" w:cstheme="majorHAnsi"/>
            <w:lang w:val="en-CA"/>
          </w:rPr>
          <w:t>shi.cao@uwaterloo.ca</w:t>
        </w:r>
      </w:hyperlink>
    </w:p>
    <w:p w14:paraId="06EEE0FE" w14:textId="77777777" w:rsidR="00490707" w:rsidRPr="00967E81" w:rsidRDefault="00490707" w:rsidP="00490707">
      <w:pPr>
        <w:rPr>
          <w:rFonts w:asciiTheme="majorHAnsi" w:hAnsiTheme="majorHAnsi" w:cstheme="majorHAnsi"/>
          <w:vertAlign w:val="superscript"/>
          <w:lang w:val="en-CA"/>
        </w:rPr>
      </w:pPr>
      <w:r w:rsidRPr="00967E81">
        <w:rPr>
          <w:rFonts w:asciiTheme="majorHAnsi" w:hAnsiTheme="majorHAnsi" w:cstheme="majorHAnsi"/>
          <w:lang w:val="en-CA"/>
        </w:rPr>
        <w:t>eniechwiej@uwaterloo.ca</w:t>
      </w:r>
    </w:p>
    <w:p w14:paraId="69804CB8" w14:textId="77777777" w:rsidR="00490707" w:rsidRPr="00967E81" w:rsidRDefault="00490707" w:rsidP="00052B15">
      <w:pPr>
        <w:rPr>
          <w:rFonts w:asciiTheme="majorHAnsi" w:hAnsiTheme="majorHAnsi" w:cstheme="majorHAnsi"/>
          <w:lang w:val="en-CA"/>
        </w:rPr>
      </w:pPr>
    </w:p>
    <w:p w14:paraId="12916965" w14:textId="77777777" w:rsidR="003B5E26" w:rsidRPr="00052B15" w:rsidRDefault="003B5E26" w:rsidP="009A0E7C">
      <w:pPr>
        <w:outlineLvl w:val="0"/>
        <w:rPr>
          <w:rFonts w:cstheme="minorHAnsi"/>
          <w:b/>
          <w:sz w:val="22"/>
          <w:szCs w:val="22"/>
          <w:lang w:val="en-CA"/>
        </w:rPr>
      </w:pPr>
    </w:p>
    <w:p w14:paraId="52894CD2" w14:textId="77777777" w:rsidR="0095355F" w:rsidRDefault="0095355F">
      <w:pPr>
        <w:rPr>
          <w:rFonts w:eastAsia="Times New Roman" w:cstheme="minorHAnsi"/>
          <w:b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1667ADCD" w14:textId="03E71124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125272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A5093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776D76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A5093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558AF1E" w14:textId="3DD0D505" w:rsidR="0095355F" w:rsidRPr="00B07A3B" w:rsidRDefault="001331E3" w:rsidP="0095355F">
      <w:pPr>
        <w:ind w:left="720"/>
        <w:outlineLvl w:val="0"/>
        <w:rPr>
          <w:rFonts w:eastAsia="Times New Roman" w:cstheme="minorHAnsi"/>
          <w:b/>
        </w:rPr>
      </w:pPr>
      <w:r w:rsidRPr="0095355F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95355F">
        <w:rPr>
          <w:rFonts w:cstheme="minorHAnsi"/>
          <w:highlight w:val="yellow"/>
        </w:rPr>
        <w:t>screen-captured</w:t>
      </w:r>
      <w:r w:rsidRPr="0095355F">
        <w:rPr>
          <w:rFonts w:cstheme="minorHAnsi"/>
          <w:highlight w:val="yellow"/>
        </w:rPr>
        <w:t xml:space="preserve"> video files to your project page as soon as possible</w:t>
      </w:r>
      <w:r w:rsidR="0095355F" w:rsidRPr="0095355F">
        <w:rPr>
          <w:rFonts w:cstheme="minorHAnsi"/>
          <w:highlight w:val="yellow"/>
        </w:rPr>
        <w:t>:</w:t>
      </w:r>
      <w:r w:rsidR="0095355F" w:rsidRPr="0095355F">
        <w:rPr>
          <w:highlight w:val="yellow"/>
        </w:rPr>
        <w:t xml:space="preserve"> </w:t>
      </w:r>
      <w:hyperlink r:id="rId11" w:history="1">
        <w:r w:rsidR="0095355F" w:rsidRPr="0095355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https://review.jove.com/account/file-uploader?src=20400278</w:t>
        </w:r>
      </w:hyperlink>
    </w:p>
    <w:p w14:paraId="3073BEE2" w14:textId="2642EC44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7BA72A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036EE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DFAC067" w14:textId="77777777" w:rsidR="0024538F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4538F">
        <w:rPr>
          <w:rFonts w:cstheme="minorHAnsi"/>
          <w:bCs/>
          <w:sz w:val="22"/>
          <w:szCs w:val="22"/>
        </w:rPr>
        <w:t>23</w:t>
      </w:r>
    </w:p>
    <w:p w14:paraId="5AAC9C6C" w14:textId="117386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D172D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4EA79BC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95355F">
        <w:rPr>
          <w:rFonts w:cstheme="minorHAnsi"/>
        </w:rPr>
        <w:t>roduction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290B304B" w:rsidR="00D7547B" w:rsidRPr="00AF3977" w:rsidRDefault="0095355F" w:rsidP="007D61A8">
      <w:pPr>
        <w:rPr>
          <w:rFonts w:eastAsia="Times New Roman" w:cstheme="minorHAnsi"/>
          <w:b/>
        </w:rPr>
      </w:pPr>
      <w:r w:rsidRPr="0095355F">
        <w:rPr>
          <w:rFonts w:eastAsia="Times New Roman" w:cstheme="minorHAnsi"/>
          <w:b/>
          <w:highlight w:val="yellow"/>
        </w:rPr>
        <w:t>AUTHORS</w:t>
      </w:r>
      <w:r w:rsidRPr="0095355F">
        <w:rPr>
          <w:rFonts w:eastAsia="Times New Roman" w:cstheme="minorHAnsi"/>
          <w:bCs/>
          <w:highlight w:val="yellow"/>
        </w:rPr>
        <w:t xml:space="preserve">: Please note that the </w:t>
      </w:r>
      <w:proofErr w:type="gramStart"/>
      <w:r w:rsidRPr="0095355F">
        <w:rPr>
          <w:rFonts w:eastAsia="Times New Roman" w:cstheme="minorHAnsi"/>
          <w:bCs/>
          <w:highlight w:val="yellow"/>
        </w:rPr>
        <w:t>all interview</w:t>
      </w:r>
      <w:proofErr w:type="gramEnd"/>
      <w:r w:rsidRPr="0095355F">
        <w:rPr>
          <w:rFonts w:eastAsia="Times New Roman" w:cstheme="minorHAnsi"/>
          <w:bCs/>
          <w:highlight w:val="yellow"/>
        </w:rPr>
        <w:t xml:space="preserve"> statements are now restricted to 30 words, as per the new update. The statements have been edited for brevity. Only 5 statements may be presented.</w:t>
      </w:r>
      <w:r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br/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222149E" w:rsidR="007D61A8" w:rsidRPr="0095355F" w:rsidRDefault="005036EE" w:rsidP="00D473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43511C97">
        <w:rPr>
          <w:rStyle w:val="AuthorName"/>
          <w:rFonts w:asciiTheme="minorHAnsi" w:eastAsia="Times" w:hAnsiTheme="minorHAnsi" w:cstheme="minorBidi"/>
        </w:rPr>
        <w:t xml:space="preserve">Ewa </w:t>
      </w:r>
      <w:proofErr w:type="spellStart"/>
      <w:r w:rsidRPr="43511C97">
        <w:rPr>
          <w:rStyle w:val="AuthorName"/>
          <w:rFonts w:asciiTheme="minorHAnsi" w:eastAsia="Times" w:hAnsiTheme="minorHAnsi" w:cstheme="minorBidi"/>
        </w:rPr>
        <w:t>Niechwiej-Szwedo</w:t>
      </w:r>
      <w:proofErr w:type="spellEnd"/>
      <w:r w:rsidR="00927B12" w:rsidRPr="43511C97">
        <w:rPr>
          <w:rStyle w:val="AuthorName"/>
          <w:rFonts w:asciiTheme="minorHAnsi" w:eastAsia="Times" w:hAnsiTheme="minorHAnsi" w:cstheme="minorBidi"/>
        </w:rPr>
        <w:t>:</w:t>
      </w:r>
      <w:r w:rsidR="00C26F60" w:rsidRPr="00C26F60">
        <w:t xml:space="preserve"> </w:t>
      </w:r>
      <w:r w:rsidR="00C26F60" w:rsidRPr="00C26F60">
        <w:rPr>
          <w:rStyle w:val="AuthorName"/>
          <w:rFonts w:asciiTheme="minorHAnsi" w:eastAsia="Times" w:hAnsiTheme="minorHAnsi" w:cstheme="minorBidi"/>
          <w:b w:val="0"/>
          <w:bCs/>
          <w:u w:val="none"/>
        </w:rPr>
        <w:t>Our research develops objective psychophysiological measures of pilots' situation awareness using eye tracking to enhance data-driven, competency-based training and assessment.</w:t>
      </w:r>
    </w:p>
    <w:p w14:paraId="277BD059" w14:textId="2D1ADD38" w:rsidR="0095355F" w:rsidRPr="00D473A4" w:rsidRDefault="0095355F" w:rsidP="009535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B40D938" w:rsidR="007D61A8" w:rsidRPr="00E10915" w:rsidRDefault="005036EE" w:rsidP="00E10915">
      <w:pPr>
        <w:pStyle w:val="ListParagraph"/>
        <w:numPr>
          <w:ilvl w:val="1"/>
          <w:numId w:val="3"/>
        </w:numPr>
        <w:spacing w:before="120" w:after="240"/>
        <w:rPr>
          <w:rFonts w:cstheme="minorHAnsi"/>
          <w:lang w:val="en-IN"/>
        </w:rPr>
      </w:pPr>
      <w:r>
        <w:rPr>
          <w:rStyle w:val="AuthorName"/>
          <w:rFonts w:asciiTheme="minorHAnsi" w:eastAsia="Times" w:hAnsiTheme="minorHAnsi" w:cstheme="minorHAnsi"/>
        </w:rPr>
        <w:t>Naila Ayala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E10915" w:rsidRPr="00E10915">
        <w:rPr>
          <w:rFonts w:cstheme="minorHAnsi"/>
          <w:lang w:val="en-IN"/>
        </w:rPr>
        <w:t>Advancements in eye tracking enhance aviation training by monitoring attentional states like fatigue, cognitive load, and mind wandering, improving pilot performance and safety.</w:t>
      </w:r>
    </w:p>
    <w:p w14:paraId="5B4968C1" w14:textId="234D9A98" w:rsidR="00D75084" w:rsidRPr="00E10915" w:rsidRDefault="00E109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z w:val="28"/>
          <w:szCs w:val="28"/>
        </w:rPr>
      </w:pPr>
      <w:r w:rsidRPr="00E1091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1091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10915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="00D75084" w:rsidRPr="00E10915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CD131F1" w:rsidR="00D75084" w:rsidRDefault="0015104E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Naila Ayala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E10915" w:rsidRPr="00E10915">
        <w:rPr>
          <w:rFonts w:eastAsia="Times New Roman" w:cstheme="minorHAnsi"/>
        </w:rPr>
        <w:t>Integrated eye tracking in simulators, VR, and AR enables realistic assessments of pilot mental state and scanning behaviors, advancing research beyond labs into actual cockpits and high-fidelity simulations.</w:t>
      </w:r>
    </w:p>
    <w:p w14:paraId="397C9C0D" w14:textId="5C5A3E30" w:rsidR="00E10915" w:rsidRPr="00E10915" w:rsidRDefault="00E10915" w:rsidP="00E109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:2.4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975C4F8" w:rsidR="00D75084" w:rsidRPr="00E10915" w:rsidRDefault="00EB353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Naila Ayala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10915" w:rsidRPr="00E10915">
        <w:rPr>
          <w:rFonts w:cstheme="minorHAnsi"/>
        </w:rPr>
        <w:t>A key challenge is area of interest segmentation and label validation, which are labor-intensive but crucial. Our experiment explores an early-stage automation method requiring further development.</w:t>
      </w:r>
    </w:p>
    <w:p w14:paraId="56FCBC09" w14:textId="3C14791F" w:rsidR="00E10915" w:rsidRPr="00E10915" w:rsidRDefault="00E10915" w:rsidP="00E109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:2.10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A799C84" w:rsidR="007D61A8" w:rsidRPr="00E10915" w:rsidRDefault="00B74E84" w:rsidP="00E10915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Naila Ayala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E10915" w:rsidRPr="00E10915">
        <w:rPr>
          <w:rFonts w:cstheme="minorHAnsi"/>
          <w:lang w:val="en-IN"/>
        </w:rPr>
        <w:t xml:space="preserve">My work supports eye tracking in aviation training to assess pilots' information processing, attention allocation, stress management, and gaze </w:t>
      </w:r>
      <w:proofErr w:type="spellStart"/>
      <w:r w:rsidR="00E10915" w:rsidRPr="00E10915">
        <w:rPr>
          <w:rFonts w:cstheme="minorHAnsi"/>
          <w:lang w:val="en-IN"/>
        </w:rPr>
        <w:t>behaviors</w:t>
      </w:r>
      <w:proofErr w:type="spellEnd"/>
      <w:r w:rsidR="00E10915" w:rsidRPr="00E10915">
        <w:rPr>
          <w:rFonts w:cstheme="minorHAnsi"/>
          <w:lang w:val="en-IN"/>
        </w:rPr>
        <w:t xml:space="preserve"> that indicate risks affecting aircraft monitoring and safety.</w:t>
      </w:r>
    </w:p>
    <w:p w14:paraId="57333464" w14:textId="473E5BC2" w:rsidR="00E10915" w:rsidRPr="00E10915" w:rsidRDefault="00E10915" w:rsidP="00E109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:3.3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3C78C807" w14:textId="77777777" w:rsidR="00A13CC3" w:rsidRDefault="00A13CC3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09E78BB" w14:textId="4F540C9E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>Testimonial Questions</w:t>
      </w:r>
      <w:r w:rsidR="0095355F">
        <w:rPr>
          <w:rFonts w:eastAsia="Times New Roman" w:cstheme="minorHAnsi"/>
          <w:b/>
        </w:rPr>
        <w:t>:</w:t>
      </w:r>
    </w:p>
    <w:p w14:paraId="5A8A5CA6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</w:p>
    <w:p w14:paraId="419F2926" w14:textId="7BAB60EF" w:rsidR="00A13CC3" w:rsidRPr="002A6FCF" w:rsidRDefault="00A13CC3" w:rsidP="1657A95E">
      <w:pPr>
        <w:spacing w:before="120"/>
        <w:rPr>
          <w:rFonts w:eastAsia="Times New Roman" w:cstheme="minorBidi"/>
        </w:rPr>
      </w:pPr>
      <w:r w:rsidRPr="31C81719">
        <w:rPr>
          <w:rFonts w:cstheme="minorBid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11FA6B07" w14:textId="76142CFF" w:rsidR="00A13CC3" w:rsidRPr="00B07A3B" w:rsidRDefault="7CB952EC" w:rsidP="00837A48">
      <w:pPr>
        <w:pStyle w:val="ListParagraph"/>
        <w:numPr>
          <w:ilvl w:val="1"/>
          <w:numId w:val="45"/>
        </w:numPr>
        <w:spacing w:before="120"/>
        <w:rPr>
          <w:rFonts w:cstheme="minorBidi"/>
        </w:rPr>
      </w:pPr>
      <w:r w:rsidRPr="31C81719">
        <w:rPr>
          <w:rFonts w:eastAsia="Times New Roman" w:cstheme="minorBidi"/>
          <w:b/>
          <w:bCs/>
          <w:u w:val="single"/>
        </w:rPr>
        <w:t>Naila Ayala</w:t>
      </w:r>
      <w:r w:rsidR="00A13CC3" w:rsidRPr="31C81719">
        <w:rPr>
          <w:rFonts w:eastAsia="Times New Roman" w:cstheme="minorBidi"/>
          <w:b/>
          <w:bCs/>
          <w:u w:val="single"/>
        </w:rPr>
        <w:t>:</w:t>
      </w:r>
      <w:r w:rsidR="00A13CC3" w:rsidRPr="31C81719">
        <w:rPr>
          <w:rFonts w:eastAsia="Times New Roman" w:cstheme="minorBidi"/>
        </w:rPr>
        <w:t xml:space="preserve"> </w:t>
      </w:r>
      <w:r w:rsidR="0380390F" w:rsidRPr="31C81719">
        <w:rPr>
          <w:rFonts w:eastAsia="Times New Roman" w:cstheme="minorBidi"/>
        </w:rPr>
        <w:t>T</w:t>
      </w:r>
      <w:r w:rsidR="0380390F" w:rsidRPr="31C81719">
        <w:rPr>
          <w:rFonts w:cstheme="minorBidi"/>
        </w:rPr>
        <w:t xml:space="preserve">he benefit of a video publication is mainly that setup procedures </w:t>
      </w:r>
      <w:proofErr w:type="gramStart"/>
      <w:r w:rsidR="0380390F" w:rsidRPr="31C81719">
        <w:rPr>
          <w:rFonts w:cstheme="minorBidi"/>
        </w:rPr>
        <w:t>are able to</w:t>
      </w:r>
      <w:proofErr w:type="gramEnd"/>
      <w:r w:rsidR="0380390F" w:rsidRPr="31C81719">
        <w:rPr>
          <w:rFonts w:cstheme="minorBidi"/>
        </w:rPr>
        <w:t xml:space="preserve"> be demonstrated and followed much more effectively than using many pictures and text alone.</w:t>
      </w:r>
      <w:r w:rsidR="00C26F60">
        <w:rPr>
          <w:rFonts w:cstheme="minorBidi"/>
        </w:rPr>
        <w:br/>
      </w:r>
      <w:r w:rsidR="00C26F60">
        <w:rPr>
          <w:rFonts w:cstheme="minorBidi"/>
        </w:rPr>
        <w:br/>
      </w:r>
      <w:r w:rsidR="00C26F60">
        <w:rPr>
          <w:rFonts w:cstheme="minorBidi"/>
        </w:rPr>
        <w:br/>
      </w:r>
    </w:p>
    <w:p w14:paraId="6674DD8A" w14:textId="77777777" w:rsidR="0095355F" w:rsidRDefault="0095355F" w:rsidP="0095355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C63F6AA" w14:textId="4489BA17" w:rsidR="0095355F" w:rsidRDefault="0095355F" w:rsidP="0095355F">
      <w:pPr>
        <w:pStyle w:val="ListParagraph"/>
        <w:spacing w:before="120" w:after="240"/>
        <w:ind w:hanging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</w:t>
      </w:r>
      <w:r w:rsidRPr="00967E81">
        <w:rPr>
          <w:rFonts w:asciiTheme="majorHAnsi" w:hAnsiTheme="majorHAnsi" w:cstheme="majorHAnsi"/>
          <w:lang w:val="en-CA"/>
        </w:rPr>
        <w:t>he Office of Research Ethics</w:t>
      </w:r>
      <w:r>
        <w:rPr>
          <w:rFonts w:asciiTheme="majorHAnsi" w:hAnsiTheme="majorHAnsi" w:cstheme="majorHAnsi"/>
          <w:lang w:val="en-CA"/>
        </w:rPr>
        <w:t xml:space="preserve"> at the </w:t>
      </w:r>
      <w:r w:rsidRPr="00967E81">
        <w:rPr>
          <w:rFonts w:asciiTheme="majorHAnsi" w:hAnsiTheme="majorHAnsi" w:cstheme="majorHAnsi"/>
          <w:lang w:val="en-CA"/>
        </w:rPr>
        <w:t>University</w:t>
      </w:r>
      <w:r>
        <w:rPr>
          <w:rFonts w:asciiTheme="majorHAnsi" w:hAnsiTheme="majorHAnsi" w:cstheme="majorHAnsi"/>
          <w:lang w:val="en-CA"/>
        </w:rPr>
        <w:t xml:space="preserve"> of </w:t>
      </w:r>
      <w:r w:rsidRPr="00967E81">
        <w:rPr>
          <w:rFonts w:asciiTheme="majorHAnsi" w:hAnsiTheme="majorHAnsi" w:cstheme="majorHAnsi"/>
          <w:lang w:val="en-CA"/>
        </w:rPr>
        <w:t xml:space="preserve">Waterloo </w:t>
      </w:r>
    </w:p>
    <w:p w14:paraId="66D538A0" w14:textId="31E39D5F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72B4DF3E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FE53407" w:rsidR="00CE10F2" w:rsidRDefault="00490707" w:rsidP="00837A4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490707">
        <w:rPr>
          <w:rFonts w:cstheme="minorHAnsi"/>
          <w:b/>
          <w:bCs/>
        </w:rPr>
        <w:t>Hardware Setup and Calibration Protocol for Eye Tracking in Flight Simulators</w:t>
      </w:r>
    </w:p>
    <w:p w14:paraId="753B71A2" w14:textId="30CCCB8C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35080">
        <w:rPr>
          <w:rFonts w:cstheme="minorHAnsi"/>
        </w:rPr>
        <w:t>Naila Ayala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A89880F" w14:textId="389A0AFC" w:rsidR="00F640A0" w:rsidRPr="009F3F04" w:rsidRDefault="00F640A0" w:rsidP="00837A48">
      <w:pPr>
        <w:pStyle w:val="Narration"/>
        <w:numPr>
          <w:ilvl w:val="1"/>
          <w:numId w:val="45"/>
        </w:numPr>
        <w:rPr>
          <w:lang w:val="en-IN"/>
        </w:rPr>
      </w:pPr>
      <w:r w:rsidRPr="00237756">
        <w:rPr>
          <w:lang w:val="en-IN"/>
        </w:rPr>
        <w:t xml:space="preserve">To begin, turn the flight simulator and projector screens on </w:t>
      </w:r>
      <w:r>
        <w:rPr>
          <w:b/>
          <w:lang w:val="en-IN"/>
        </w:rPr>
        <w:t>[1]</w:t>
      </w:r>
      <w:r w:rsidRPr="00237756">
        <w:rPr>
          <w:lang w:val="en-IN"/>
        </w:rPr>
        <w:t xml:space="preserve">. On the instruction screen, press the </w:t>
      </w:r>
      <w:r>
        <w:rPr>
          <w:b/>
          <w:lang w:val="en-IN"/>
        </w:rPr>
        <w:t>Presets</w:t>
      </w:r>
      <w:r w:rsidRPr="00237756">
        <w:rPr>
          <w:lang w:val="en-IN"/>
        </w:rPr>
        <w:t xml:space="preserve"> tab </w:t>
      </w:r>
      <w:r>
        <w:rPr>
          <w:b/>
          <w:lang w:val="en-IN"/>
        </w:rPr>
        <w:t>[2]</w:t>
      </w:r>
      <w:r w:rsidRPr="00237756">
        <w:rPr>
          <w:lang w:val="en-IN"/>
        </w:rPr>
        <w:t xml:space="preserve"> and verify that the required position and/or weather presets are available </w:t>
      </w:r>
      <w:r>
        <w:rPr>
          <w:b/>
          <w:lang w:val="en-IN"/>
        </w:rPr>
        <w:t>[3</w:t>
      </w:r>
      <w:r w:rsidR="009F3F04">
        <w:rPr>
          <w:b/>
          <w:lang w:val="en-IN"/>
        </w:rPr>
        <w:t>-TXT</w:t>
      </w:r>
      <w:r>
        <w:rPr>
          <w:b/>
          <w:lang w:val="en-IN"/>
        </w:rPr>
        <w:t>]</w:t>
      </w:r>
      <w:r w:rsidRPr="00237756">
        <w:rPr>
          <w:lang w:val="en-IN"/>
        </w:rPr>
        <w:t xml:space="preserve">. </w:t>
      </w:r>
    </w:p>
    <w:p w14:paraId="48C4DC6B" w14:textId="77777777" w:rsidR="00186A32" w:rsidRPr="00B07A3B" w:rsidRDefault="00F640A0" w:rsidP="00837A4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237756">
        <w:rPr>
          <w:lang w:val="en-IN"/>
        </w:rPr>
        <w:t xml:space="preserve">WIDE: Talent turning on the simulator and projector screens.  </w:t>
      </w:r>
      <w:r w:rsidR="00186A32">
        <w:rPr>
          <w:lang w:val="en-IN"/>
        </w:rPr>
        <w:t xml:space="preserve"> </w:t>
      </w:r>
      <w:r w:rsidR="00186A32"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</w:t>
      </w:r>
      <w:r w:rsidR="00186A32" w:rsidRPr="00ED2FBA">
        <w:rPr>
          <w:rFonts w:cstheme="minorHAnsi"/>
          <w:i/>
          <w:iCs/>
          <w:color w:val="0000FF"/>
          <w:shd w:val="clear" w:color="auto" w:fill="FFFFFF"/>
        </w:rPr>
        <w:t>In addition to this video shot, please also take a photograph of talent performing this action</w:t>
      </w:r>
      <w:r w:rsidR="00186A32" w:rsidRPr="00473C27">
        <w:rPr>
          <w:rFonts w:cstheme="minorHAnsi"/>
          <w:i/>
          <w:iCs/>
          <w:color w:val="0000FF"/>
          <w:shd w:val="clear" w:color="auto" w:fill="FFFFFF"/>
        </w:rPr>
        <w:t xml:space="preserve">. Make sure that it is at least a half-body shot with the talent's face visible and zoom </w:t>
      </w:r>
      <w:proofErr w:type="gramStart"/>
      <w:r w:rsidR="00186A32" w:rsidRPr="00473C27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="00186A32" w:rsidRPr="00473C27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="00186A32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71552C17" w14:textId="3B3DC1FF" w:rsidR="00F640A0" w:rsidRPr="00237756" w:rsidRDefault="00490707" w:rsidP="00837A48">
      <w:pPr>
        <w:pStyle w:val="ShotDescription"/>
        <w:numPr>
          <w:ilvl w:val="2"/>
          <w:numId w:val="45"/>
        </w:numPr>
        <w:rPr>
          <w:lang w:val="en-IN"/>
        </w:rPr>
      </w:pPr>
      <w:r>
        <w:rPr>
          <w:lang w:val="en-IN"/>
        </w:rPr>
        <w:t>T</w:t>
      </w:r>
      <w:r w:rsidR="009F3F04">
        <w:rPr>
          <w:lang w:val="en-IN"/>
        </w:rPr>
        <w:t>alent presses</w:t>
      </w:r>
      <w:r w:rsidR="00F640A0" w:rsidRPr="00237756">
        <w:rPr>
          <w:lang w:val="en-IN"/>
        </w:rPr>
        <w:t xml:space="preserve"> the </w:t>
      </w:r>
      <w:r w:rsidR="00F640A0">
        <w:rPr>
          <w:b/>
          <w:lang w:val="en-IN"/>
        </w:rPr>
        <w:t>Presets</w:t>
      </w:r>
      <w:r w:rsidR="00F640A0" w:rsidRPr="00237756">
        <w:rPr>
          <w:lang w:val="en-IN"/>
        </w:rPr>
        <w:t xml:space="preserve"> tab.  </w:t>
      </w:r>
    </w:p>
    <w:p w14:paraId="6B896E8E" w14:textId="3BDC8C41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List of position and weather presets being checked for availability.  </w:t>
      </w:r>
      <w:r w:rsidR="009F3F04" w:rsidRPr="009F3F04">
        <w:rPr>
          <w:b/>
          <w:bCs/>
          <w:lang w:val="en-IN"/>
        </w:rPr>
        <w:t>TXT: If needed, create a new preset type</w:t>
      </w:r>
      <w:r w:rsidR="009F3F04" w:rsidRPr="00237756">
        <w:rPr>
          <w:lang w:val="en-IN"/>
        </w:rPr>
        <w:t xml:space="preserve"> </w:t>
      </w:r>
    </w:p>
    <w:p w14:paraId="29F5D48B" w14:textId="77777777" w:rsidR="00F640A0" w:rsidRPr="00237756" w:rsidRDefault="00F640A0" w:rsidP="00F640A0">
      <w:pPr>
        <w:rPr>
          <w:lang w:val="en-IN"/>
        </w:rPr>
      </w:pPr>
    </w:p>
    <w:p w14:paraId="0CD796C9" w14:textId="44D06BDA" w:rsidR="00F640A0" w:rsidRPr="009F3F04" w:rsidRDefault="00490707" w:rsidP="00837A48">
      <w:pPr>
        <w:pStyle w:val="Narration"/>
        <w:numPr>
          <w:ilvl w:val="1"/>
          <w:numId w:val="45"/>
        </w:numPr>
      </w:pPr>
      <w:r w:rsidRPr="1657A95E">
        <w:t>Next, t</w:t>
      </w:r>
      <w:r w:rsidR="00F640A0" w:rsidRPr="1657A95E">
        <w:t>urn the collection laptop and wearable eye tracker on</w:t>
      </w:r>
      <w:r w:rsidR="009F3F04" w:rsidRPr="1657A95E">
        <w:t xml:space="preserve"> </w:t>
      </w:r>
      <w:r w:rsidR="009F3F04" w:rsidRPr="1657A95E">
        <w:rPr>
          <w:b/>
          <w:bCs/>
        </w:rPr>
        <w:t>[1]</w:t>
      </w:r>
      <w:r w:rsidR="00F640A0" w:rsidRPr="1657A95E">
        <w:t xml:space="preserve"> and log in using the credentials </w:t>
      </w:r>
      <w:r w:rsidR="00F640A0" w:rsidRPr="1657A95E">
        <w:rPr>
          <w:b/>
          <w:bCs/>
        </w:rPr>
        <w:t>[</w:t>
      </w:r>
      <w:r w:rsidR="0024538F" w:rsidRPr="1657A95E">
        <w:rPr>
          <w:b/>
          <w:bCs/>
        </w:rPr>
        <w:t>2</w:t>
      </w:r>
      <w:r w:rsidR="00F640A0" w:rsidRPr="1657A95E">
        <w:rPr>
          <w:b/>
          <w:bCs/>
        </w:rPr>
        <w:t>]</w:t>
      </w:r>
      <w:r w:rsidR="00F640A0" w:rsidRPr="1657A95E">
        <w:t xml:space="preserve">. When prompted, either select a preexisting profile, create a new one for a new participant, or select the </w:t>
      </w:r>
      <w:r w:rsidR="00F640A0" w:rsidRPr="1657A95E">
        <w:rPr>
          <w:b/>
          <w:bCs/>
        </w:rPr>
        <w:t>Guest</w:t>
      </w:r>
      <w:r w:rsidR="00F640A0" w:rsidRPr="1657A95E">
        <w:t xml:space="preserve"> option to overwrite its last calibration </w:t>
      </w:r>
      <w:r w:rsidR="00F640A0" w:rsidRPr="1657A95E">
        <w:rPr>
          <w:b/>
          <w:bCs/>
        </w:rPr>
        <w:t>[</w:t>
      </w:r>
      <w:r w:rsidR="0024538F" w:rsidRPr="1657A95E">
        <w:rPr>
          <w:b/>
          <w:bCs/>
        </w:rPr>
        <w:t>3</w:t>
      </w:r>
      <w:r w:rsidR="00F640A0" w:rsidRPr="1657A95E">
        <w:rPr>
          <w:b/>
          <w:bCs/>
        </w:rPr>
        <w:t>]</w:t>
      </w:r>
      <w:r w:rsidR="00F640A0" w:rsidRPr="1657A95E">
        <w:t xml:space="preserve">. </w:t>
      </w:r>
      <w:r w:rsidR="006D172D" w:rsidRPr="1657A95E">
        <w:t>Then, s</w:t>
      </w:r>
      <w:r w:rsidR="00F640A0" w:rsidRPr="1657A95E">
        <w:t xml:space="preserve">elect the nosepiece </w:t>
      </w:r>
      <w:r w:rsidR="00F640A0" w:rsidRPr="1657A95E">
        <w:rPr>
          <w:b/>
          <w:bCs/>
        </w:rPr>
        <w:t>[</w:t>
      </w:r>
      <w:r w:rsidR="0024538F" w:rsidRPr="1657A95E">
        <w:rPr>
          <w:b/>
          <w:bCs/>
        </w:rPr>
        <w:t>4</w:t>
      </w:r>
      <w:r w:rsidR="00F640A0" w:rsidRPr="1657A95E">
        <w:rPr>
          <w:b/>
          <w:bCs/>
        </w:rPr>
        <w:t>]</w:t>
      </w:r>
      <w:r w:rsidR="00F640A0" w:rsidRPr="1657A95E">
        <w:t xml:space="preserve">.  </w:t>
      </w:r>
    </w:p>
    <w:p w14:paraId="3C0D3F03" w14:textId="479B0553" w:rsidR="009F3F04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WIDE: Talent turning on the laptop and wearable eye tracker </w:t>
      </w:r>
      <w:r w:rsidR="009F0201">
        <w:rPr>
          <w:lang w:val="en-IN"/>
        </w:rPr>
        <w:t>.</w:t>
      </w:r>
    </w:p>
    <w:p w14:paraId="6BE7C41A" w14:textId="4FDDC929" w:rsidR="009F0201" w:rsidRPr="00346A13" w:rsidRDefault="009F3F04" w:rsidP="00837A48">
      <w:pPr>
        <w:pStyle w:val="ShotDescription"/>
        <w:numPr>
          <w:ilvl w:val="2"/>
          <w:numId w:val="45"/>
        </w:numPr>
        <w:rPr>
          <w:strike/>
          <w:rPrChange w:id="1" w:author="Naila Ayala" w:date="2025-02-10T19:14:00Z" w16du:dateUtc="2025-02-11T00:14:00Z">
            <w:rPr/>
          </w:rPrChange>
        </w:rPr>
      </w:pPr>
      <w:r w:rsidRPr="00346A13">
        <w:rPr>
          <w:strike/>
          <w:highlight w:val="yellow"/>
          <w:rPrChange w:id="2" w:author="Naila Ayala" w:date="2025-02-10T19:14:00Z" w16du:dateUtc="2025-02-11T00:14:00Z">
            <w:rPr>
              <w:highlight w:val="yellow"/>
            </w:rPr>
          </w:rPrChange>
        </w:rPr>
        <w:t>SCREEN:</w:t>
      </w:r>
      <w:r w:rsidRPr="00346A13">
        <w:rPr>
          <w:strike/>
          <w:rPrChange w:id="3" w:author="Naila Ayala" w:date="2025-02-10T19:14:00Z" w16du:dateUtc="2025-02-11T00:14:00Z">
            <w:rPr/>
          </w:rPrChange>
        </w:rPr>
        <w:t xml:space="preserve"> Talent entering the l</w:t>
      </w:r>
      <w:r w:rsidR="00F640A0" w:rsidRPr="00346A13">
        <w:rPr>
          <w:strike/>
          <w:rPrChange w:id="4" w:author="Naila Ayala" w:date="2025-02-10T19:14:00Z" w16du:dateUtc="2025-02-11T00:14:00Z">
            <w:rPr/>
          </w:rPrChange>
        </w:rPr>
        <w:t xml:space="preserve">ogging </w:t>
      </w:r>
      <w:r w:rsidRPr="00346A13">
        <w:rPr>
          <w:strike/>
          <w:rPrChange w:id="5" w:author="Naila Ayala" w:date="2025-02-10T19:14:00Z" w16du:dateUtc="2025-02-11T00:14:00Z">
            <w:rPr/>
          </w:rPrChange>
        </w:rPr>
        <w:t>details</w:t>
      </w:r>
      <w:r w:rsidR="00F640A0" w:rsidRPr="00346A13">
        <w:rPr>
          <w:strike/>
          <w:rPrChange w:id="6" w:author="Naila Ayala" w:date="2025-02-10T19:14:00Z" w16du:dateUtc="2025-02-11T00:14:00Z">
            <w:rPr/>
          </w:rPrChange>
        </w:rPr>
        <w:t xml:space="preserve">.  </w:t>
      </w:r>
      <w:ins w:id="7" w:author="Naila Ayala" w:date="2025-02-10T19:14:00Z" w16du:dateUtc="2025-02-11T00:14:00Z">
        <w:r w:rsidR="00346A13">
          <w:rPr>
            <w:color w:val="FF0000"/>
          </w:rPr>
          <w:t xml:space="preserve">This shot was done by the </w:t>
        </w:r>
      </w:ins>
      <w:ins w:id="8" w:author="Naila Ayala" w:date="2025-02-10T19:15:00Z" w16du:dateUtc="2025-02-11T00:15:00Z">
        <w:r w:rsidR="00346A13">
          <w:rPr>
            <w:color w:val="FF0000"/>
          </w:rPr>
          <w:t xml:space="preserve">videographer. No </w:t>
        </w:r>
        <w:proofErr w:type="gramStart"/>
        <w:r w:rsidR="00346A13">
          <w:rPr>
            <w:color w:val="FF0000"/>
          </w:rPr>
          <w:t>close up</w:t>
        </w:r>
        <w:proofErr w:type="gramEnd"/>
        <w:r w:rsidR="00346A13">
          <w:rPr>
            <w:color w:val="FF0000"/>
          </w:rPr>
          <w:t xml:space="preserve"> of login details were done</w:t>
        </w:r>
      </w:ins>
      <w:ins w:id="9" w:author="Naila Ayala" w:date="2025-02-10T19:16:00Z" w16du:dateUtc="2025-02-11T00:16:00Z">
        <w:r w:rsidR="00346A13">
          <w:rPr>
            <w:color w:val="FF0000"/>
          </w:rPr>
          <w:t xml:space="preserve"> as to </w:t>
        </w:r>
      </w:ins>
      <w:ins w:id="10" w:author="Naila Ayala" w:date="2025-02-10T19:15:00Z" w16du:dateUtc="2025-02-11T00:15:00Z">
        <w:r w:rsidR="00346A13">
          <w:rPr>
            <w:color w:val="FF0000"/>
          </w:rPr>
          <w:t>comply with ethics security guidelines.</w:t>
        </w:r>
      </w:ins>
    </w:p>
    <w:p w14:paraId="45C05FA1" w14:textId="0DC0F278" w:rsidR="00F640A0" w:rsidRPr="00237756" w:rsidRDefault="009F0201" w:rsidP="009F0201">
      <w:pPr>
        <w:pStyle w:val="ShotDescription"/>
        <w:ind w:left="907" w:firstLine="0"/>
        <w:rPr>
          <w:lang w:val="en-IN"/>
        </w:rPr>
      </w:pPr>
      <w:r w:rsidRPr="00E3689A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</w:t>
      </w:r>
      <w:r>
        <w:rPr>
          <w:rFonts w:cstheme="minorHAnsi"/>
        </w:rPr>
        <w:t xml:space="preserve">: </w:t>
      </w:r>
      <w:hyperlink r:id="rId12" w:history="1">
        <w:r w:rsidRPr="00490707">
          <w:rPr>
            <w:rStyle w:val="Hyperlink"/>
            <w:rFonts w:eastAsia="Times New Roman" w:cstheme="minorHAnsi"/>
            <w:b/>
          </w:rPr>
          <w:t>https://review.jove.com/account/file-uploader?src=20400278</w:t>
        </w:r>
      </w:hyperlink>
    </w:p>
    <w:p w14:paraId="00218FB0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9F3F04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Prompt for profile selection or creation displayed on the laptop.  </w:t>
      </w:r>
    </w:p>
    <w:p w14:paraId="22921181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Talent selecting the nosepiece from the device.  </w:t>
      </w:r>
    </w:p>
    <w:p w14:paraId="43AE70D9" w14:textId="77777777" w:rsidR="00F640A0" w:rsidRPr="00237756" w:rsidRDefault="00F640A0" w:rsidP="00F640A0">
      <w:pPr>
        <w:rPr>
          <w:lang w:val="en-IN"/>
        </w:rPr>
      </w:pPr>
    </w:p>
    <w:p w14:paraId="35A89239" w14:textId="7C060CDA" w:rsidR="00F640A0" w:rsidRPr="00346A13" w:rsidRDefault="001419D9" w:rsidP="00837A48">
      <w:pPr>
        <w:pStyle w:val="Narration"/>
        <w:numPr>
          <w:ilvl w:val="1"/>
          <w:numId w:val="45"/>
        </w:numPr>
        <w:rPr>
          <w:strike/>
          <w:rPrChange w:id="11" w:author="Naila Ayala" w:date="2025-02-10T19:17:00Z" w16du:dateUtc="2025-02-11T00:17:00Z">
            <w:rPr/>
          </w:rPrChange>
        </w:rPr>
      </w:pPr>
      <w:r w:rsidRPr="00346A13">
        <w:rPr>
          <w:strike/>
          <w:rPrChange w:id="12" w:author="Naila Ayala" w:date="2025-02-10T19:17:00Z" w16du:dateUtc="2025-02-11T00:17:00Z">
            <w:rPr/>
          </w:rPrChange>
        </w:rPr>
        <w:t>To calibrate the glasses</w:t>
      </w:r>
      <w:r w:rsidR="0069613D" w:rsidRPr="00346A13">
        <w:rPr>
          <w:strike/>
          <w:rPrChange w:id="13" w:author="Naila Ayala" w:date="2025-02-10T19:17:00Z" w16du:dateUtc="2025-02-11T00:17:00Z">
            <w:rPr/>
          </w:rPrChange>
        </w:rPr>
        <w:t>, o</w:t>
      </w:r>
      <w:r w:rsidR="00F640A0" w:rsidRPr="00346A13">
        <w:rPr>
          <w:strike/>
          <w:rPrChange w:id="14" w:author="Naila Ayala" w:date="2025-02-10T19:17:00Z" w16du:dateUtc="2025-02-11T00:17:00Z">
            <w:rPr/>
          </w:rPrChange>
        </w:rPr>
        <w:t xml:space="preserve">pen the eye tracker case and take out the glasses </w:t>
      </w:r>
      <w:r w:rsidR="00F640A0" w:rsidRPr="00346A13">
        <w:rPr>
          <w:b/>
          <w:bCs/>
          <w:strike/>
          <w:rPrChange w:id="15" w:author="Naila Ayala" w:date="2025-02-10T19:17:00Z" w16du:dateUtc="2025-02-11T00:17:00Z">
            <w:rPr>
              <w:b/>
              <w:bCs/>
            </w:rPr>
          </w:rPrChange>
        </w:rPr>
        <w:t>[1]</w:t>
      </w:r>
      <w:r w:rsidR="00F640A0" w:rsidRPr="00346A13">
        <w:rPr>
          <w:strike/>
          <w:rPrChange w:id="16" w:author="Naila Ayala" w:date="2025-02-10T19:17:00Z" w16du:dateUtc="2025-02-11T00:17:00Z">
            <w:rPr/>
          </w:rPrChange>
        </w:rPr>
        <w:t>. Connect the USB</w:t>
      </w:r>
      <w:r w:rsidR="0069613D" w:rsidRPr="00346A13">
        <w:rPr>
          <w:strike/>
          <w:rPrChange w:id="17" w:author="Naila Ayala" w:date="2025-02-10T19:17:00Z" w16du:dateUtc="2025-02-11T00:17:00Z">
            <w:rPr/>
          </w:rPrChange>
        </w:rPr>
        <w:t xml:space="preserve"> </w:t>
      </w:r>
      <w:r w:rsidR="0069613D" w:rsidRPr="00346A13">
        <w:rPr>
          <w:i/>
          <w:iCs/>
          <w:strike/>
          <w:color w:val="FF0000"/>
          <w:rPrChange w:id="18" w:author="Naila Ayala" w:date="2025-02-10T19:17:00Z" w16du:dateUtc="2025-02-11T00:17:00Z">
            <w:rPr>
              <w:i/>
              <w:iCs/>
              <w:color w:val="FF0000"/>
            </w:rPr>
          </w:rPrChange>
        </w:rPr>
        <w:t>(U-S-B)</w:t>
      </w:r>
      <w:r w:rsidR="00F640A0" w:rsidRPr="00346A13">
        <w:rPr>
          <w:strike/>
          <w:color w:val="FF0000"/>
          <w:rPrChange w:id="19" w:author="Naila Ayala" w:date="2025-02-10T19:17:00Z" w16du:dateUtc="2025-02-11T00:17:00Z">
            <w:rPr>
              <w:color w:val="FF0000"/>
            </w:rPr>
          </w:rPrChange>
        </w:rPr>
        <w:t xml:space="preserve"> </w:t>
      </w:r>
      <w:r w:rsidR="00F640A0" w:rsidRPr="00346A13">
        <w:rPr>
          <w:strike/>
          <w:rPrChange w:id="20" w:author="Naila Ayala" w:date="2025-02-10T19:17:00Z" w16du:dateUtc="2025-02-11T00:17:00Z">
            <w:rPr/>
          </w:rPrChange>
        </w:rPr>
        <w:t xml:space="preserve">to </w:t>
      </w:r>
      <w:r w:rsidR="0069613D" w:rsidRPr="00346A13">
        <w:rPr>
          <w:strike/>
          <w:rPrChange w:id="21" w:author="Naila Ayala" w:date="2025-02-10T19:17:00Z" w16du:dateUtc="2025-02-11T00:17:00Z">
            <w:rPr/>
          </w:rPrChange>
        </w:rPr>
        <w:t xml:space="preserve">the </w:t>
      </w:r>
      <w:r w:rsidR="00F640A0" w:rsidRPr="00346A13">
        <w:rPr>
          <w:strike/>
          <w:rPrChange w:id="22" w:author="Naila Ayala" w:date="2025-02-10T19:17:00Z" w16du:dateUtc="2025-02-11T00:17:00Z">
            <w:rPr/>
          </w:rPrChange>
        </w:rPr>
        <w:t>micro-USB cable from the laptop to the glasses</w:t>
      </w:r>
      <w:r w:rsidR="0069613D" w:rsidRPr="00346A13">
        <w:rPr>
          <w:strike/>
          <w:rPrChange w:id="23" w:author="Naila Ayala" w:date="2025-02-10T19:17:00Z" w16du:dateUtc="2025-02-11T00:17:00Z">
            <w:rPr/>
          </w:rPrChange>
        </w:rPr>
        <w:t xml:space="preserve"> </w:t>
      </w:r>
      <w:r w:rsidR="00F640A0" w:rsidRPr="00346A13">
        <w:rPr>
          <w:b/>
          <w:bCs/>
          <w:strike/>
          <w:rPrChange w:id="24" w:author="Naila Ayala" w:date="2025-02-10T19:17:00Z" w16du:dateUtc="2025-02-11T00:17:00Z">
            <w:rPr>
              <w:b/>
              <w:bCs/>
            </w:rPr>
          </w:rPrChange>
        </w:rPr>
        <w:t>[</w:t>
      </w:r>
      <w:r w:rsidR="009F3F04" w:rsidRPr="00346A13">
        <w:rPr>
          <w:b/>
          <w:bCs/>
          <w:strike/>
          <w:rPrChange w:id="25" w:author="Naila Ayala" w:date="2025-02-10T19:17:00Z" w16du:dateUtc="2025-02-11T00:17:00Z">
            <w:rPr>
              <w:b/>
              <w:bCs/>
            </w:rPr>
          </w:rPrChange>
        </w:rPr>
        <w:t>2</w:t>
      </w:r>
      <w:r w:rsidR="0069613D" w:rsidRPr="00346A13">
        <w:rPr>
          <w:b/>
          <w:bCs/>
          <w:strike/>
          <w:rPrChange w:id="26" w:author="Naila Ayala" w:date="2025-02-10T19:17:00Z" w16du:dateUtc="2025-02-11T00:17:00Z">
            <w:rPr>
              <w:b/>
              <w:bCs/>
            </w:rPr>
          </w:rPrChange>
        </w:rPr>
        <w:t>-TXT</w:t>
      </w:r>
      <w:r w:rsidR="00F640A0" w:rsidRPr="00346A13">
        <w:rPr>
          <w:b/>
          <w:bCs/>
          <w:strike/>
          <w:rPrChange w:id="27" w:author="Naila Ayala" w:date="2025-02-10T19:17:00Z" w16du:dateUtc="2025-02-11T00:17:00Z">
            <w:rPr>
              <w:b/>
              <w:bCs/>
            </w:rPr>
          </w:rPrChange>
        </w:rPr>
        <w:t>]</w:t>
      </w:r>
      <w:r w:rsidR="00F640A0" w:rsidRPr="00346A13">
        <w:rPr>
          <w:strike/>
          <w:rPrChange w:id="28" w:author="Naila Ayala" w:date="2025-02-10T19:17:00Z" w16du:dateUtc="2025-02-11T00:17:00Z">
            <w:rPr/>
          </w:rPrChange>
        </w:rPr>
        <w:t xml:space="preserve">.  </w:t>
      </w:r>
      <w:ins w:id="29" w:author="Naila Ayala" w:date="2025-02-10T19:17:00Z" w16du:dateUtc="2025-02-11T00:17:00Z">
        <w:r w:rsidR="00346A13">
          <w:rPr>
            <w:color w:val="FF0000"/>
          </w:rPr>
          <w:t>These steps were done in take 2.2.1.</w:t>
        </w:r>
      </w:ins>
    </w:p>
    <w:p w14:paraId="1EFE664E" w14:textId="77777777" w:rsidR="00F640A0" w:rsidRPr="00346A13" w:rsidRDefault="00F640A0" w:rsidP="00837A48">
      <w:pPr>
        <w:pStyle w:val="ShotDescription"/>
        <w:numPr>
          <w:ilvl w:val="2"/>
          <w:numId w:val="45"/>
        </w:numPr>
        <w:rPr>
          <w:strike/>
          <w:lang w:val="en-IN"/>
          <w:rPrChange w:id="30" w:author="Naila Ayala" w:date="2025-02-10T19:17:00Z" w16du:dateUtc="2025-02-11T00:17:00Z">
            <w:rPr>
              <w:lang w:val="en-IN"/>
            </w:rPr>
          </w:rPrChange>
        </w:rPr>
      </w:pPr>
      <w:r w:rsidRPr="00346A13">
        <w:rPr>
          <w:strike/>
          <w:lang w:val="en-IN"/>
          <w:rPrChange w:id="31" w:author="Naila Ayala" w:date="2025-02-10T19:17:00Z" w16du:dateUtc="2025-02-11T00:17:00Z">
            <w:rPr>
              <w:lang w:val="en-IN"/>
            </w:rPr>
          </w:rPrChange>
        </w:rPr>
        <w:t xml:space="preserve">WIDE: Talent opening the eye tracker case and removing the glasses.  </w:t>
      </w:r>
    </w:p>
    <w:p w14:paraId="20A790C2" w14:textId="2F830377" w:rsidR="00F640A0" w:rsidRPr="00AC3134" w:rsidRDefault="00F640A0" w:rsidP="00837A48">
      <w:pPr>
        <w:pStyle w:val="ShotDescription"/>
        <w:numPr>
          <w:ilvl w:val="2"/>
          <w:numId w:val="45"/>
        </w:numPr>
        <w:rPr>
          <w:strike/>
          <w:lang w:val="en-IN"/>
          <w:rPrChange w:id="32" w:author="Naila Ayala" w:date="2025-02-10T19:17:00Z" w16du:dateUtc="2025-02-11T00:17:00Z">
            <w:rPr>
              <w:lang w:val="en-IN"/>
            </w:rPr>
          </w:rPrChange>
        </w:rPr>
      </w:pPr>
      <w:r w:rsidRPr="00346A13">
        <w:rPr>
          <w:strike/>
          <w:lang w:val="en-IN"/>
          <w:rPrChange w:id="33" w:author="Naila Ayala" w:date="2025-02-10T19:17:00Z" w16du:dateUtc="2025-02-11T00:17:00Z">
            <w:rPr>
              <w:lang w:val="en-IN"/>
            </w:rPr>
          </w:rPrChange>
        </w:rPr>
        <w:lastRenderedPageBreak/>
        <w:t>Talent connecting the USB to micro-USB cable between the laptop and glasses.</w:t>
      </w:r>
      <w:r w:rsidRPr="00237756">
        <w:rPr>
          <w:lang w:val="en-IN"/>
        </w:rPr>
        <w:t xml:space="preserve"> </w:t>
      </w:r>
      <w:r w:rsidR="009F3F04" w:rsidRPr="00AC3134">
        <w:rPr>
          <w:b/>
          <w:bCs/>
          <w:strike/>
          <w:lang w:val="en-IN"/>
          <w:rPrChange w:id="34" w:author="Naila Ayala" w:date="2025-02-10T19:17:00Z" w16du:dateUtc="2025-02-11T00:17:00Z">
            <w:rPr>
              <w:b/>
              <w:bCs/>
              <w:lang w:val="en-IN"/>
            </w:rPr>
          </w:rPrChange>
        </w:rPr>
        <w:t>TXT: Update the firmware, if required</w:t>
      </w:r>
    </w:p>
    <w:p w14:paraId="2AEA5868" w14:textId="77777777" w:rsidR="00F640A0" w:rsidRDefault="00F640A0" w:rsidP="00F640A0">
      <w:pPr>
        <w:rPr>
          <w:lang w:val="en-IN"/>
        </w:rPr>
      </w:pPr>
    </w:p>
    <w:p w14:paraId="0851E2CD" w14:textId="08705804" w:rsidR="00F640A0" w:rsidRPr="009F3F04" w:rsidRDefault="001419D9" w:rsidP="00837A48">
      <w:pPr>
        <w:pStyle w:val="Narration"/>
        <w:numPr>
          <w:ilvl w:val="1"/>
          <w:numId w:val="45"/>
        </w:numPr>
      </w:pPr>
      <w:r w:rsidRPr="1657A95E">
        <w:t>Then, l</w:t>
      </w:r>
      <w:r w:rsidR="00F640A0" w:rsidRPr="1657A95E">
        <w:t xml:space="preserve">ocate the black calibration box inside the eye tracker case </w:t>
      </w:r>
      <w:r w:rsidR="00F640A0" w:rsidRPr="1657A95E">
        <w:rPr>
          <w:b/>
          <w:bCs/>
        </w:rPr>
        <w:t>[1]</w:t>
      </w:r>
      <w:r w:rsidR="00F640A0" w:rsidRPr="1657A95E">
        <w:t xml:space="preserve">. On the collection laptop, in the Eye Tracking Hub, choose </w:t>
      </w:r>
      <w:r w:rsidR="00F640A0" w:rsidRPr="1657A95E">
        <w:rPr>
          <w:b/>
          <w:bCs/>
        </w:rPr>
        <w:t xml:space="preserve">Tools </w:t>
      </w:r>
      <w:r w:rsidR="009F3F04" w:rsidRPr="1657A95E">
        <w:t>and then</w:t>
      </w:r>
      <w:r w:rsidR="009F3F04" w:rsidRPr="1657A95E">
        <w:rPr>
          <w:b/>
          <w:bCs/>
        </w:rPr>
        <w:t xml:space="preserve"> </w:t>
      </w:r>
      <w:r w:rsidR="00F640A0" w:rsidRPr="1657A95E">
        <w:rPr>
          <w:b/>
          <w:bCs/>
        </w:rPr>
        <w:t>Device Calibration</w:t>
      </w:r>
      <w:r w:rsidR="00F640A0" w:rsidRPr="1657A95E">
        <w:t xml:space="preserve"> </w:t>
      </w:r>
      <w:r w:rsidR="00F640A0" w:rsidRPr="1657A95E">
        <w:rPr>
          <w:b/>
          <w:bCs/>
        </w:rPr>
        <w:t>[2]</w:t>
      </w:r>
      <w:r w:rsidR="00F640A0" w:rsidRPr="1657A95E">
        <w:t>. Place the glasses inside the calibration box</w:t>
      </w:r>
      <w:r w:rsidR="009F3F04" w:rsidRPr="1657A95E">
        <w:t xml:space="preserve"> </w:t>
      </w:r>
      <w:r w:rsidR="009F3F04" w:rsidRPr="1657A95E">
        <w:rPr>
          <w:b/>
          <w:bCs/>
        </w:rPr>
        <w:t>[3]</w:t>
      </w:r>
      <w:r w:rsidR="00F640A0" w:rsidRPr="1657A95E">
        <w:t xml:space="preserve"> and press </w:t>
      </w:r>
      <w:r w:rsidR="00F640A0" w:rsidRPr="1657A95E">
        <w:rPr>
          <w:b/>
          <w:bCs/>
        </w:rPr>
        <w:t>Start</w:t>
      </w:r>
      <w:r w:rsidR="00F640A0" w:rsidRPr="1657A95E">
        <w:t xml:space="preserve"> on the popup window to begin calibration </w:t>
      </w:r>
      <w:r w:rsidR="00F640A0" w:rsidRPr="1657A95E">
        <w:rPr>
          <w:b/>
          <w:bCs/>
        </w:rPr>
        <w:t>[</w:t>
      </w:r>
      <w:r w:rsidR="009F3F04" w:rsidRPr="1657A95E">
        <w:rPr>
          <w:b/>
          <w:bCs/>
        </w:rPr>
        <w:t>4</w:t>
      </w:r>
      <w:r w:rsidR="00F640A0" w:rsidRPr="1657A95E">
        <w:rPr>
          <w:b/>
          <w:bCs/>
        </w:rPr>
        <w:t>]</w:t>
      </w:r>
      <w:r w:rsidR="00F640A0" w:rsidRPr="1657A95E">
        <w:t xml:space="preserve">. Once calibration is complete, remove the glasses from the box </w:t>
      </w:r>
      <w:r w:rsidR="00F640A0" w:rsidRPr="1657A95E">
        <w:rPr>
          <w:b/>
          <w:bCs/>
        </w:rPr>
        <w:t>[4]</w:t>
      </w:r>
      <w:r w:rsidR="00F640A0" w:rsidRPr="1657A95E">
        <w:t xml:space="preserve">.  </w:t>
      </w:r>
    </w:p>
    <w:p w14:paraId="48768F3D" w14:textId="1456F40F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Talent locating the black calibration box inside the eye tracker case.  </w:t>
      </w:r>
    </w:p>
    <w:p w14:paraId="0761FCEB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E37A65">
        <w:rPr>
          <w:highlight w:val="yellow"/>
          <w:lang w:val="en-IN"/>
        </w:rPr>
        <w:t>SCREEN</w:t>
      </w:r>
      <w:r w:rsidRPr="0069613D">
        <w:rPr>
          <w:highlight w:val="yellow"/>
          <w:lang w:val="en-IN"/>
        </w:rPr>
        <w:t>:</w:t>
      </w:r>
      <w:r w:rsidRPr="00237756">
        <w:rPr>
          <w:lang w:val="en-IN"/>
        </w:rPr>
        <w:t xml:space="preserve"> Eye Tracking Hub showing the </w:t>
      </w:r>
      <w:r>
        <w:rPr>
          <w:b/>
          <w:lang w:val="en-IN"/>
        </w:rPr>
        <w:t>Tools &gt; Device Calibration</w:t>
      </w:r>
      <w:r w:rsidRPr="00237756">
        <w:rPr>
          <w:lang w:val="en-IN"/>
        </w:rPr>
        <w:t xml:space="preserve"> option being selected.  </w:t>
      </w:r>
    </w:p>
    <w:p w14:paraId="55306A1C" w14:textId="77777777" w:rsidR="00F640A0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Talent placing the glasses inside the black calibration box.  </w:t>
      </w:r>
    </w:p>
    <w:p w14:paraId="1C888171" w14:textId="644704E0" w:rsidR="009F3F04" w:rsidRPr="00237756" w:rsidRDefault="009F3F04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E37A65">
        <w:rPr>
          <w:highlight w:val="yellow"/>
          <w:lang w:val="en-IN"/>
        </w:rPr>
        <w:t>SCREEN</w:t>
      </w:r>
      <w:r w:rsidRPr="0069613D">
        <w:rPr>
          <w:highlight w:val="yellow"/>
          <w:lang w:val="en-IN"/>
        </w:rPr>
        <w:t>:</w:t>
      </w:r>
      <w:r>
        <w:rPr>
          <w:lang w:val="en-IN"/>
        </w:rPr>
        <w:t xml:space="preserve"> The start is being pressed</w:t>
      </w:r>
    </w:p>
    <w:p w14:paraId="3D638A7D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Talent removing the glasses from the box after calibration is complete.  </w:t>
      </w:r>
    </w:p>
    <w:p w14:paraId="6587A020" w14:textId="77777777" w:rsidR="00F640A0" w:rsidRPr="00237756" w:rsidRDefault="00F640A0" w:rsidP="00F640A0">
      <w:pPr>
        <w:rPr>
          <w:lang w:val="en-IN"/>
        </w:rPr>
      </w:pPr>
    </w:p>
    <w:p w14:paraId="4D14592E" w14:textId="11A9023F" w:rsidR="00F640A0" w:rsidRPr="009F3F04" w:rsidRDefault="001419D9" w:rsidP="00837A48">
      <w:pPr>
        <w:pStyle w:val="Narration"/>
        <w:numPr>
          <w:ilvl w:val="1"/>
          <w:numId w:val="45"/>
        </w:numPr>
      </w:pPr>
      <w:r w:rsidRPr="1657A95E">
        <w:t>To ensure a proper nosepiece fit, i</w:t>
      </w:r>
      <w:r w:rsidR="00F640A0" w:rsidRPr="1657A95E">
        <w:t xml:space="preserve">nstruct the participant to sit in the cockpit and put on the glasses </w:t>
      </w:r>
      <w:r w:rsidR="00F640A0" w:rsidRPr="1657A95E">
        <w:rPr>
          <w:b/>
          <w:bCs/>
        </w:rPr>
        <w:t>[1]</w:t>
      </w:r>
      <w:r w:rsidR="00F640A0" w:rsidRPr="1657A95E">
        <w:t xml:space="preserve">. In the </w:t>
      </w:r>
      <w:r w:rsidR="00F640A0" w:rsidRPr="1657A95E">
        <w:rPr>
          <w:b/>
          <w:bCs/>
        </w:rPr>
        <w:t>Eye Tracking Hub</w:t>
      </w:r>
      <w:r w:rsidR="00F640A0" w:rsidRPr="1657A95E">
        <w:t xml:space="preserve">, navigate to </w:t>
      </w:r>
      <w:del w:id="35" w:author="Naila Ayala" w:date="2025-02-10T15:56:00Z" w16du:dateUtc="2025-02-10T20:56:00Z">
        <w:r w:rsidR="00F640A0" w:rsidRPr="1657A95E" w:rsidDel="00F20ED7">
          <w:rPr>
            <w:b/>
            <w:bCs/>
          </w:rPr>
          <w:delText>File</w:delText>
        </w:r>
        <w:r w:rsidR="009F3F04" w:rsidRPr="1657A95E" w:rsidDel="00F20ED7">
          <w:rPr>
            <w:b/>
            <w:bCs/>
          </w:rPr>
          <w:delText>,</w:delText>
        </w:r>
        <w:r w:rsidR="00F640A0" w:rsidRPr="1657A95E" w:rsidDel="00F20ED7">
          <w:rPr>
            <w:b/>
            <w:bCs/>
          </w:rPr>
          <w:delText xml:space="preserve"> Settings</w:delText>
        </w:r>
        <w:r w:rsidR="0069613D" w:rsidRPr="1657A95E" w:rsidDel="00F20ED7">
          <w:rPr>
            <w:b/>
            <w:bCs/>
          </w:rPr>
          <w:delText xml:space="preserve">, </w:delText>
        </w:r>
        <w:r w:rsidR="009F3F04" w:rsidRPr="1657A95E" w:rsidDel="00F20ED7">
          <w:delText>and</w:delText>
        </w:r>
        <w:r w:rsidR="009F3F04" w:rsidRPr="1657A95E" w:rsidDel="00F20ED7">
          <w:rPr>
            <w:b/>
            <w:bCs/>
          </w:rPr>
          <w:delText xml:space="preserve"> </w:delText>
        </w:r>
        <w:r w:rsidR="00F640A0" w:rsidRPr="1657A95E" w:rsidDel="00F20ED7">
          <w:rPr>
            <w:b/>
            <w:bCs/>
          </w:rPr>
          <w:delText>Nose Wizard</w:delText>
        </w:r>
      </w:del>
      <w:ins w:id="36" w:author="Naila Ayala" w:date="2025-02-10T15:56:00Z" w16du:dateUtc="2025-02-10T20:56:00Z">
        <w:r w:rsidR="00F20ED7">
          <w:rPr>
            <w:b/>
            <w:bCs/>
          </w:rPr>
          <w:t>the bottom right corner and click on “</w:t>
        </w:r>
      </w:ins>
      <w:ins w:id="37" w:author="Naila Ayala" w:date="2025-02-10T15:57:00Z" w16du:dateUtc="2025-02-10T20:57:00Z">
        <w:r w:rsidR="00F20ED7">
          <w:rPr>
            <w:b/>
            <w:bCs/>
          </w:rPr>
          <w:t>glasses fit”</w:t>
        </w:r>
      </w:ins>
      <w:r w:rsidR="00F640A0" w:rsidRPr="1657A95E">
        <w:t xml:space="preserve"> </w:t>
      </w:r>
      <w:r w:rsidR="00F640A0" w:rsidRPr="1657A95E">
        <w:rPr>
          <w:b/>
          <w:bCs/>
        </w:rPr>
        <w:t>[2]</w:t>
      </w:r>
      <w:r w:rsidR="00F640A0" w:rsidRPr="1657A95E">
        <w:t xml:space="preserve">.  </w:t>
      </w:r>
    </w:p>
    <w:p w14:paraId="20AE0F48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WIDE: Participant sitting in the cockpit and putting on the glasses.  </w:t>
      </w:r>
    </w:p>
    <w:p w14:paraId="508D0144" w14:textId="211BB0E0" w:rsidR="00F640A0" w:rsidRPr="00E37A65" w:rsidRDefault="00F640A0" w:rsidP="00837A48">
      <w:pPr>
        <w:pStyle w:val="ShotDescription"/>
        <w:numPr>
          <w:ilvl w:val="2"/>
          <w:numId w:val="45"/>
        </w:numPr>
        <w:rPr>
          <w:strike/>
          <w:lang w:val="en-IN"/>
          <w:rPrChange w:id="38" w:author="Naila Ayala" w:date="2025-02-24T11:55:00Z" w16du:dateUtc="2025-02-24T16:55:00Z">
            <w:rPr>
              <w:lang w:val="en-IN"/>
            </w:rPr>
          </w:rPrChange>
        </w:rPr>
      </w:pPr>
      <w:r w:rsidRPr="00E37A65">
        <w:rPr>
          <w:strike/>
          <w:highlight w:val="yellow"/>
          <w:lang w:val="en-IN"/>
          <w:rPrChange w:id="39" w:author="Naila Ayala" w:date="2025-02-24T11:55:00Z" w16du:dateUtc="2025-02-24T16:55:00Z">
            <w:rPr>
              <w:highlight w:val="yellow"/>
              <w:lang w:val="en-IN"/>
            </w:rPr>
          </w:rPrChange>
        </w:rPr>
        <w:t>SCREEN:</w:t>
      </w:r>
      <w:r w:rsidRPr="00E37A65">
        <w:rPr>
          <w:strike/>
          <w:lang w:val="en-IN"/>
          <w:rPrChange w:id="40" w:author="Naila Ayala" w:date="2025-02-24T11:55:00Z" w16du:dateUtc="2025-02-24T16:55:00Z">
            <w:rPr>
              <w:lang w:val="en-IN"/>
            </w:rPr>
          </w:rPrChange>
        </w:rPr>
        <w:t xml:space="preserve"> Eye Tracking Hub showing </w:t>
      </w:r>
      <w:ins w:id="41" w:author="Naila Ayala" w:date="2025-02-10T16:03:00Z" w16du:dateUtc="2025-02-10T21:03:00Z">
        <w:r w:rsidR="00E01523" w:rsidRPr="00E37A65">
          <w:rPr>
            <w:b/>
            <w:strike/>
            <w:lang w:val="en-IN"/>
            <w:rPrChange w:id="42" w:author="Naila Ayala" w:date="2025-02-24T11:55:00Z" w16du:dateUtc="2025-02-24T16:55:00Z">
              <w:rPr>
                <w:b/>
                <w:lang w:val="en-IN"/>
              </w:rPr>
            </w:rPrChange>
          </w:rPr>
          <w:t>“glasses fit”</w:t>
        </w:r>
      </w:ins>
      <w:del w:id="43" w:author="Naila Ayala" w:date="2025-02-10T16:03:00Z" w16du:dateUtc="2025-02-10T21:03:00Z">
        <w:r w:rsidRPr="00E37A65" w:rsidDel="00E01523">
          <w:rPr>
            <w:b/>
            <w:strike/>
            <w:lang w:val="en-IN"/>
            <w:rPrChange w:id="44" w:author="Naila Ayala" w:date="2025-02-24T11:55:00Z" w16du:dateUtc="2025-02-24T16:55:00Z">
              <w:rPr>
                <w:b/>
                <w:lang w:val="en-IN"/>
              </w:rPr>
            </w:rPrChange>
          </w:rPr>
          <w:delText>File &gt; Settings &gt; Nose Wizard</w:delText>
        </w:r>
      </w:del>
      <w:r w:rsidRPr="00E37A65">
        <w:rPr>
          <w:strike/>
          <w:lang w:val="en-IN"/>
          <w:rPrChange w:id="45" w:author="Naila Ayala" w:date="2025-02-24T11:55:00Z" w16du:dateUtc="2025-02-24T16:55:00Z">
            <w:rPr>
              <w:lang w:val="en-IN"/>
            </w:rPr>
          </w:rPrChange>
        </w:rPr>
        <w:t xml:space="preserve"> being selected.</w:t>
      </w:r>
      <w:ins w:id="46" w:author="Naila Ayala" w:date="2025-02-24T11:55:00Z" w16du:dateUtc="2025-02-24T16:55:00Z">
        <w:r w:rsidR="00E37A65">
          <w:rPr>
            <w:strike/>
            <w:lang w:val="en-IN"/>
          </w:rPr>
          <w:t xml:space="preserve"> </w:t>
        </w:r>
        <w:r w:rsidR="00E37A65">
          <w:rPr>
            <w:lang w:val="en-IN"/>
          </w:rPr>
          <w:t xml:space="preserve">This step was deleted as step 2.6 </w:t>
        </w:r>
      </w:ins>
      <w:ins w:id="47" w:author="Naila Ayala" w:date="2025-02-24T11:56:00Z" w16du:dateUtc="2025-02-24T16:56:00Z">
        <w:r w:rsidR="00E37A65">
          <w:rPr>
            <w:lang w:val="en-IN"/>
          </w:rPr>
          <w:t>repeats it and goes</w:t>
        </w:r>
      </w:ins>
      <w:ins w:id="48" w:author="Naila Ayala" w:date="2025-02-24T11:55:00Z" w16du:dateUtc="2025-02-24T16:55:00Z">
        <w:r w:rsidR="00E37A65">
          <w:rPr>
            <w:lang w:val="en-IN"/>
          </w:rPr>
          <w:t xml:space="preserve"> in</w:t>
        </w:r>
      </w:ins>
      <w:ins w:id="49" w:author="Naila Ayala" w:date="2025-02-24T11:56:00Z" w16du:dateUtc="2025-02-24T16:56:00Z">
        <w:r w:rsidR="00E37A65">
          <w:rPr>
            <w:lang w:val="en-IN"/>
          </w:rPr>
          <w:t>to</w:t>
        </w:r>
      </w:ins>
      <w:ins w:id="50" w:author="Naila Ayala" w:date="2025-02-24T11:55:00Z" w16du:dateUtc="2025-02-24T16:55:00Z">
        <w:r w:rsidR="00E37A65">
          <w:rPr>
            <w:lang w:val="en-IN"/>
          </w:rPr>
          <w:t xml:space="preserve"> more detail about it below.</w:t>
        </w:r>
      </w:ins>
    </w:p>
    <w:p w14:paraId="4C766BD0" w14:textId="77777777" w:rsidR="00F640A0" w:rsidRDefault="00F640A0" w:rsidP="00F640A0">
      <w:pPr>
        <w:rPr>
          <w:lang w:val="en-IN"/>
        </w:rPr>
      </w:pPr>
    </w:p>
    <w:p w14:paraId="4EA00BC7" w14:textId="55873AAB" w:rsidR="00F640A0" w:rsidRPr="009F3F04" w:rsidRDefault="00F640A0" w:rsidP="00837A48">
      <w:pPr>
        <w:pStyle w:val="Narration"/>
        <w:numPr>
          <w:ilvl w:val="1"/>
          <w:numId w:val="45"/>
        </w:numPr>
      </w:pPr>
      <w:r w:rsidRPr="1657A95E">
        <w:t xml:space="preserve">Check the </w:t>
      </w:r>
      <w:r w:rsidRPr="1657A95E">
        <w:rPr>
          <w:b/>
          <w:bCs/>
        </w:rPr>
        <w:t>Adjust Fit of Your Glasses</w:t>
      </w:r>
      <w:r w:rsidRPr="1657A95E">
        <w:t xml:space="preserve"> box on the </w:t>
      </w:r>
      <w:del w:id="51" w:author="Naila Ayala" w:date="2025-02-10T19:19:00Z" w16du:dateUtc="2025-02-11T00:19:00Z">
        <w:r w:rsidRPr="1657A95E" w:rsidDel="00AC3134">
          <w:delText xml:space="preserve">left </w:delText>
        </w:r>
      </w:del>
      <w:ins w:id="52" w:author="Naila Ayala" w:date="2025-02-10T19:19:00Z" w16du:dateUtc="2025-02-11T00:19:00Z">
        <w:r w:rsidR="00AC3134">
          <w:t>bottom right</w:t>
        </w:r>
        <w:r w:rsidR="00AC3134" w:rsidRPr="1657A95E">
          <w:t xml:space="preserve"> </w:t>
        </w:r>
      </w:ins>
      <w:r w:rsidRPr="1657A95E">
        <w:t xml:space="preserve">side of the screen. If the fit is marked as Excellent, proceed to the next step. Otherwise, click the box </w:t>
      </w:r>
      <w:r w:rsidRPr="1657A95E">
        <w:rPr>
          <w:b/>
          <w:bCs/>
        </w:rPr>
        <w:t>[</w:t>
      </w:r>
      <w:r w:rsidR="009F3F04" w:rsidRPr="1657A95E">
        <w:rPr>
          <w:b/>
          <w:bCs/>
        </w:rPr>
        <w:t>1</w:t>
      </w:r>
      <w:r w:rsidRPr="1657A95E">
        <w:rPr>
          <w:b/>
          <w:bCs/>
        </w:rPr>
        <w:t>]</w:t>
      </w:r>
      <w:r w:rsidRPr="1657A95E">
        <w:t xml:space="preserve">.  </w:t>
      </w:r>
    </w:p>
    <w:p w14:paraId="6CF0B505" w14:textId="4C9DFFA3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E37A65">
        <w:rPr>
          <w:highlight w:val="yellow"/>
          <w:lang w:val="en-IN"/>
        </w:rPr>
        <w:t>SCREEN</w:t>
      </w:r>
      <w:r w:rsidRPr="0069613D">
        <w:rPr>
          <w:highlight w:val="yellow"/>
          <w:lang w:val="en-IN"/>
        </w:rPr>
        <w:t>:</w:t>
      </w:r>
      <w:r w:rsidRPr="00237756">
        <w:rPr>
          <w:lang w:val="en-IN"/>
        </w:rPr>
        <w:t xml:space="preserve"> </w:t>
      </w:r>
      <w:r w:rsidR="0069613D" w:rsidRPr="0069613D">
        <w:rPr>
          <w:bCs/>
          <w:lang w:val="en-IN"/>
        </w:rPr>
        <w:t xml:space="preserve">The Adjust Fit of Your Glasses box is displayed on the </w:t>
      </w:r>
      <w:del w:id="53" w:author="Naila Ayala" w:date="2025-02-10T19:19:00Z" w16du:dateUtc="2025-02-11T00:19:00Z">
        <w:r w:rsidR="0069613D" w:rsidRPr="0069613D" w:rsidDel="00AC3134">
          <w:rPr>
            <w:bCs/>
            <w:lang w:val="en-IN"/>
          </w:rPr>
          <w:delText xml:space="preserve">left </w:delText>
        </w:r>
      </w:del>
      <w:ins w:id="54" w:author="Naila Ayala" w:date="2025-02-10T19:19:00Z" w16du:dateUtc="2025-02-11T00:19:00Z">
        <w:r w:rsidR="00AC3134">
          <w:rPr>
            <w:bCs/>
            <w:lang w:val="en-IN"/>
          </w:rPr>
          <w:t>bottom right</w:t>
        </w:r>
        <w:r w:rsidR="00AC3134" w:rsidRPr="0069613D">
          <w:rPr>
            <w:bCs/>
            <w:lang w:val="en-IN"/>
          </w:rPr>
          <w:t xml:space="preserve"> </w:t>
        </w:r>
      </w:ins>
      <w:r w:rsidR="0069613D" w:rsidRPr="0069613D">
        <w:rPr>
          <w:bCs/>
          <w:lang w:val="en-IN"/>
        </w:rPr>
        <w:t xml:space="preserve">side of the screen, and the fit status is </w:t>
      </w:r>
      <w:r w:rsidRPr="0069613D">
        <w:rPr>
          <w:bCs/>
          <w:lang w:val="en-IN"/>
        </w:rPr>
        <w:t>shown.</w:t>
      </w:r>
      <w:r w:rsidRPr="00237756">
        <w:rPr>
          <w:lang w:val="en-IN"/>
        </w:rPr>
        <w:t xml:space="preserve">  </w:t>
      </w:r>
    </w:p>
    <w:p w14:paraId="54F83DC5" w14:textId="2D27F3B9" w:rsidR="00F640A0" w:rsidRPr="00237756" w:rsidRDefault="00F640A0" w:rsidP="00F640A0">
      <w:pPr>
        <w:rPr>
          <w:lang w:val="en-IN"/>
        </w:rPr>
      </w:pPr>
    </w:p>
    <w:p w14:paraId="5EFE21B1" w14:textId="0DAC798A" w:rsidR="00F640A0" w:rsidRPr="0069613D" w:rsidRDefault="001419D9" w:rsidP="00837A48">
      <w:pPr>
        <w:pStyle w:val="Narration"/>
        <w:numPr>
          <w:ilvl w:val="1"/>
          <w:numId w:val="45"/>
        </w:numPr>
        <w:rPr>
          <w:b/>
          <w:bCs/>
          <w:lang w:val="en-IN"/>
        </w:rPr>
      </w:pPr>
      <w:r>
        <w:rPr>
          <w:rFonts w:asciiTheme="minorHAnsi" w:hAnsiTheme="minorHAnsi" w:cs="Calibri (Body)"/>
          <w:lang w:val="en-IN"/>
        </w:rPr>
        <w:t>Then, i</w:t>
      </w:r>
      <w:r w:rsidR="0069613D">
        <w:rPr>
          <w:rFonts w:asciiTheme="minorHAnsi" w:hAnsiTheme="minorHAnsi" w:cs="Calibri (Body)"/>
          <w:lang w:val="en-IN"/>
        </w:rPr>
        <w:t xml:space="preserve">nstruct the participant to follow the on-screen fit recommendations, adjust the nosepiece, ensure the glasses fit comfortably, and look straight ahead at the laptop </w:t>
      </w:r>
      <w:r w:rsidR="0069613D" w:rsidRPr="0069613D">
        <w:rPr>
          <w:rFonts w:asciiTheme="minorHAnsi" w:hAnsiTheme="minorHAnsi" w:cs="Calibri (Body)"/>
          <w:b/>
          <w:bCs/>
          <w:lang w:val="en-IN"/>
        </w:rPr>
        <w:t>[1].</w:t>
      </w:r>
    </w:p>
    <w:p w14:paraId="565F64DB" w14:textId="0926FABC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Participant adjusting the glasses and nosepiece as per onscreen recommendations.  </w:t>
      </w:r>
    </w:p>
    <w:p w14:paraId="43DF7C18" w14:textId="77777777" w:rsidR="00F640A0" w:rsidRPr="00237756" w:rsidRDefault="00F640A0" w:rsidP="00F640A0">
      <w:pPr>
        <w:rPr>
          <w:lang w:val="en-IN"/>
        </w:rPr>
      </w:pPr>
    </w:p>
    <w:p w14:paraId="2FDDB0AC" w14:textId="1267D1E3" w:rsidR="00F640A0" w:rsidRPr="009F3F04" w:rsidRDefault="00C04DCD" w:rsidP="00837A48">
      <w:pPr>
        <w:pStyle w:val="Narration"/>
        <w:numPr>
          <w:ilvl w:val="1"/>
          <w:numId w:val="45"/>
        </w:numPr>
      </w:pPr>
      <w:r w:rsidRPr="1657A95E">
        <w:t>Now, p</w:t>
      </w:r>
      <w:r w:rsidR="00F640A0" w:rsidRPr="1657A95E">
        <w:t>inch the nosepiece in the middle, slide it out from the glasses</w:t>
      </w:r>
      <w:r w:rsidR="0069613D" w:rsidRPr="1657A95E">
        <w:t xml:space="preserve"> </w:t>
      </w:r>
      <w:r w:rsidR="0069613D" w:rsidRPr="1657A95E">
        <w:rPr>
          <w:b/>
          <w:bCs/>
        </w:rPr>
        <w:t>[1]</w:t>
      </w:r>
      <w:r w:rsidR="00F640A0" w:rsidRPr="1657A95E">
        <w:rPr>
          <w:b/>
          <w:bCs/>
        </w:rPr>
        <w:t>,</w:t>
      </w:r>
      <w:r w:rsidR="00F640A0" w:rsidRPr="1657A95E">
        <w:t xml:space="preserve"> and slide another one in </w:t>
      </w:r>
      <w:r w:rsidR="00F640A0" w:rsidRPr="1657A95E">
        <w:rPr>
          <w:b/>
          <w:bCs/>
        </w:rPr>
        <w:t>[</w:t>
      </w:r>
      <w:r w:rsidR="0069613D" w:rsidRPr="1657A95E">
        <w:rPr>
          <w:b/>
          <w:bCs/>
        </w:rPr>
        <w:t>2-TXT</w:t>
      </w:r>
      <w:r w:rsidR="00F640A0" w:rsidRPr="1657A95E">
        <w:rPr>
          <w:b/>
          <w:bCs/>
        </w:rPr>
        <w:t>]</w:t>
      </w:r>
      <w:r w:rsidR="00F640A0" w:rsidRPr="1657A95E">
        <w:t xml:space="preserve">.  </w:t>
      </w:r>
    </w:p>
    <w:p w14:paraId="66CF8070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Talent pinching the nosepiece in its middle and sliding it out.  </w:t>
      </w:r>
    </w:p>
    <w:p w14:paraId="417F2D3E" w14:textId="4A5C3981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Talent inserting a new nosepiece into the glasses.  </w:t>
      </w:r>
      <w:r w:rsidR="0069613D" w:rsidRPr="0069613D">
        <w:rPr>
          <w:b/>
          <w:bCs/>
          <w:lang w:val="en-IN"/>
        </w:rPr>
        <w:t xml:space="preserve">TXT: Continue testing different nosepieces until the best fit is identified </w:t>
      </w:r>
    </w:p>
    <w:p w14:paraId="303C1DAE" w14:textId="77054727" w:rsidR="00F640A0" w:rsidRPr="00237756" w:rsidRDefault="00F640A0" w:rsidP="00F640A0">
      <w:pPr>
        <w:rPr>
          <w:lang w:val="en-IN"/>
        </w:rPr>
      </w:pPr>
    </w:p>
    <w:p w14:paraId="22056D85" w14:textId="02304F17" w:rsidR="00F640A0" w:rsidRPr="009F3F04" w:rsidRDefault="001419D9" w:rsidP="00837A48">
      <w:pPr>
        <w:pStyle w:val="Narration"/>
        <w:numPr>
          <w:ilvl w:val="1"/>
          <w:numId w:val="45"/>
        </w:numPr>
      </w:pPr>
      <w:r w:rsidRPr="1657A95E">
        <w:t>Then, c</w:t>
      </w:r>
      <w:r w:rsidR="00F640A0" w:rsidRPr="1657A95E">
        <w:t xml:space="preserve">heck that the headset is hooked up to the jack on the left underside of the instrument panel </w:t>
      </w:r>
      <w:r w:rsidR="00F640A0" w:rsidRPr="1657A95E">
        <w:rPr>
          <w:b/>
          <w:bCs/>
        </w:rPr>
        <w:t>[1]</w:t>
      </w:r>
      <w:r w:rsidR="00F640A0" w:rsidRPr="1657A95E">
        <w:t xml:space="preserve">.  </w:t>
      </w:r>
    </w:p>
    <w:p w14:paraId="4547437C" w14:textId="2826DB99" w:rsidR="00F640A0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>WIDE: Talent ensuring the headset is properly connected to the jack under the instrument panel.</w:t>
      </w:r>
      <w:r w:rsidR="0069613D">
        <w:rPr>
          <w:lang w:val="en-IN"/>
        </w:rPr>
        <w:br/>
      </w:r>
    </w:p>
    <w:p w14:paraId="4E655116" w14:textId="357D3FB0" w:rsidR="00F640A0" w:rsidRPr="009F3F04" w:rsidRDefault="00CA660C" w:rsidP="00837A48">
      <w:pPr>
        <w:pStyle w:val="Narration"/>
        <w:numPr>
          <w:ilvl w:val="1"/>
          <w:numId w:val="45"/>
        </w:numPr>
      </w:pPr>
      <w:del w:id="55" w:author="Naila Ayala" w:date="2025-02-21T16:10:00Z" w16du:dateUtc="2025-02-21T21:10:00Z">
        <w:r w:rsidDel="00BD6756">
          <w:delText>For eyeball</w:delText>
        </w:r>
      </w:del>
      <w:ins w:id="56" w:author="Naila Ayala" w:date="2025-02-21T16:10:00Z" w16du:dateUtc="2025-02-21T21:10:00Z">
        <w:r w:rsidR="00BD6756">
          <w:t>Prior to eyeball</w:t>
        </w:r>
      </w:ins>
      <w:r>
        <w:t xml:space="preserve"> calibration, </w:t>
      </w:r>
      <w:r w:rsidR="00F640A0" w:rsidRPr="1657A95E">
        <w:t xml:space="preserve">navigate to the </w:t>
      </w:r>
      <w:r w:rsidR="00F640A0" w:rsidRPr="1657A95E">
        <w:rPr>
          <w:b/>
          <w:bCs/>
        </w:rPr>
        <w:t>parameter box</w:t>
      </w:r>
      <w:r w:rsidR="00F640A0" w:rsidRPr="1657A95E">
        <w:t xml:space="preserve"> </w:t>
      </w:r>
      <w:r>
        <w:t>i</w:t>
      </w:r>
      <w:r w:rsidRPr="1657A95E">
        <w:t xml:space="preserve">n the </w:t>
      </w:r>
      <w:r w:rsidRPr="1657A95E">
        <w:rPr>
          <w:b/>
          <w:bCs/>
        </w:rPr>
        <w:t>Eye Tracking Hu</w:t>
      </w:r>
      <w:r>
        <w:rPr>
          <w:b/>
          <w:bCs/>
        </w:rPr>
        <w:t>b</w:t>
      </w:r>
      <w:r w:rsidR="00F640A0" w:rsidRPr="1657A95E">
        <w:t xml:space="preserve"> </w:t>
      </w:r>
      <w:r w:rsidR="00F640A0" w:rsidRPr="1657A95E">
        <w:rPr>
          <w:b/>
          <w:bCs/>
        </w:rPr>
        <w:t>[1]</w:t>
      </w:r>
      <w:r w:rsidR="00F640A0" w:rsidRPr="1657A95E">
        <w:t xml:space="preserve">. Check the calibration mode and select either </w:t>
      </w:r>
      <w:r w:rsidR="00F640A0" w:rsidRPr="1657A95E">
        <w:rPr>
          <w:b/>
          <w:bCs/>
        </w:rPr>
        <w:t>Fixed Gaze</w:t>
      </w:r>
      <w:r w:rsidR="00F640A0" w:rsidRPr="1657A95E">
        <w:t xml:space="preserve"> or </w:t>
      </w:r>
      <w:r w:rsidR="00F640A0" w:rsidRPr="1657A95E">
        <w:rPr>
          <w:b/>
          <w:bCs/>
        </w:rPr>
        <w:t>Fixed Head</w:t>
      </w:r>
      <w:r w:rsidR="00F640A0" w:rsidRPr="1657A95E">
        <w:t xml:space="preserve"> as appropriate for the study </w:t>
      </w:r>
      <w:r w:rsidR="00F640A0" w:rsidRPr="1657A95E">
        <w:rPr>
          <w:b/>
          <w:bCs/>
        </w:rPr>
        <w:t>[2]</w:t>
      </w:r>
      <w:r w:rsidR="00F640A0" w:rsidRPr="1657A95E">
        <w:t xml:space="preserve">. Ensure the calibration points are displayed as a </w:t>
      </w:r>
      <w:ins w:id="57" w:author="Naila Ayala" w:date="2025-02-10T19:02:00Z" w16du:dateUtc="2025-02-11T00:02:00Z">
        <w:r w:rsidR="00F25740">
          <w:rPr>
            <w:b/>
            <w:bCs/>
          </w:rPr>
          <w:t>3</w:t>
        </w:r>
      </w:ins>
      <w:del w:id="58" w:author="Naila Ayala" w:date="2025-02-10T19:02:00Z" w16du:dateUtc="2025-02-11T00:02:00Z">
        <w:r w:rsidR="00F640A0" w:rsidRPr="1657A95E" w:rsidDel="00F25740">
          <w:rPr>
            <w:b/>
            <w:bCs/>
          </w:rPr>
          <w:delText>5</w:delText>
        </w:r>
      </w:del>
      <w:r w:rsidR="00F640A0" w:rsidRPr="1657A95E">
        <w:rPr>
          <w:b/>
          <w:bCs/>
        </w:rPr>
        <w:t xml:space="preserve"> x </w:t>
      </w:r>
      <w:ins w:id="59" w:author="Naila Ayala" w:date="2025-02-10T19:02:00Z" w16du:dateUtc="2025-02-11T00:02:00Z">
        <w:r w:rsidR="00F25740">
          <w:rPr>
            <w:b/>
            <w:bCs/>
          </w:rPr>
          <w:t>3</w:t>
        </w:r>
      </w:ins>
      <w:del w:id="60" w:author="Naila Ayala" w:date="2025-02-10T19:02:00Z" w16du:dateUtc="2025-02-11T00:02:00Z">
        <w:r w:rsidR="00F640A0" w:rsidRPr="1657A95E" w:rsidDel="00F25740">
          <w:rPr>
            <w:b/>
            <w:bCs/>
          </w:rPr>
          <w:delText>5</w:delText>
        </w:r>
      </w:del>
      <w:r w:rsidR="00F640A0" w:rsidRPr="1657A95E">
        <w:rPr>
          <w:b/>
          <w:bCs/>
        </w:rPr>
        <w:t xml:space="preserve"> grid</w:t>
      </w:r>
      <w:r w:rsidR="00B50022" w:rsidRPr="1657A95E">
        <w:rPr>
          <w:b/>
          <w:bCs/>
        </w:rPr>
        <w:t xml:space="preserve"> </w:t>
      </w:r>
      <w:r w:rsidR="00B50022" w:rsidRPr="1657A95E">
        <w:rPr>
          <w:i/>
          <w:iCs/>
          <w:color w:val="FF0000"/>
        </w:rPr>
        <w:t>(</w:t>
      </w:r>
      <w:del w:id="61" w:author="Naila Ayala" w:date="2025-02-10T19:02:00Z" w16du:dateUtc="2025-02-11T00:02:00Z">
        <w:r w:rsidR="00B50022" w:rsidRPr="1657A95E" w:rsidDel="00F25740">
          <w:rPr>
            <w:i/>
            <w:iCs/>
            <w:color w:val="FF0000"/>
          </w:rPr>
          <w:delText>Five</w:delText>
        </w:r>
      </w:del>
      <w:ins w:id="62" w:author="Naila Ayala" w:date="2025-02-10T19:02:00Z" w16du:dateUtc="2025-02-11T00:02:00Z">
        <w:r w:rsidR="00F25740">
          <w:rPr>
            <w:i/>
            <w:iCs/>
            <w:color w:val="FF0000"/>
          </w:rPr>
          <w:t>Three</w:t>
        </w:r>
      </w:ins>
      <w:r w:rsidR="00B50022" w:rsidRPr="1657A95E">
        <w:rPr>
          <w:i/>
          <w:iCs/>
          <w:color w:val="FF0000"/>
        </w:rPr>
        <w:t>-by-</w:t>
      </w:r>
      <w:del w:id="63" w:author="Naila Ayala" w:date="2025-02-10T19:02:00Z" w16du:dateUtc="2025-02-11T00:02:00Z">
        <w:r w:rsidR="00B50022" w:rsidRPr="1657A95E" w:rsidDel="00F25740">
          <w:rPr>
            <w:i/>
            <w:iCs/>
            <w:color w:val="FF0000"/>
          </w:rPr>
          <w:delText>Five</w:delText>
        </w:r>
      </w:del>
      <w:ins w:id="64" w:author="Naila Ayala" w:date="2025-02-10T19:02:00Z" w16du:dateUtc="2025-02-11T00:02:00Z">
        <w:r w:rsidR="00F25740">
          <w:rPr>
            <w:i/>
            <w:iCs/>
            <w:color w:val="FF0000"/>
          </w:rPr>
          <w:t>Three</w:t>
        </w:r>
      </w:ins>
      <w:r w:rsidR="001419D9" w:rsidRPr="1657A95E">
        <w:rPr>
          <w:i/>
          <w:iCs/>
          <w:color w:val="FF0000"/>
        </w:rPr>
        <w:t>-Grid</w:t>
      </w:r>
      <w:r w:rsidR="00B50022" w:rsidRPr="1657A95E">
        <w:rPr>
          <w:i/>
          <w:iCs/>
          <w:color w:val="FF0000"/>
        </w:rPr>
        <w:t>)</w:t>
      </w:r>
      <w:r w:rsidR="00F640A0" w:rsidRPr="1657A95E">
        <w:t xml:space="preserve">, totaling </w:t>
      </w:r>
      <w:del w:id="65" w:author="Naila Ayala" w:date="2025-02-10T19:03:00Z" w16du:dateUtc="2025-02-11T00:03:00Z">
        <w:r w:rsidR="00F640A0" w:rsidRPr="1657A95E" w:rsidDel="00F25740">
          <w:rPr>
            <w:b/>
            <w:bCs/>
          </w:rPr>
          <w:delText xml:space="preserve">25 </w:delText>
        </w:r>
      </w:del>
      <w:ins w:id="66" w:author="Naila Ayala" w:date="2025-02-10T19:03:00Z" w16du:dateUtc="2025-02-11T00:03:00Z">
        <w:r w:rsidR="00F25740">
          <w:rPr>
            <w:b/>
            <w:bCs/>
          </w:rPr>
          <w:t>9</w:t>
        </w:r>
        <w:r w:rsidR="00F25740" w:rsidRPr="1657A95E">
          <w:rPr>
            <w:b/>
            <w:bCs/>
          </w:rPr>
          <w:t xml:space="preserve"> </w:t>
        </w:r>
      </w:ins>
      <w:r w:rsidR="00F640A0" w:rsidRPr="1657A95E">
        <w:rPr>
          <w:b/>
          <w:bCs/>
        </w:rPr>
        <w:t>points</w:t>
      </w:r>
      <w:r w:rsidR="00F640A0" w:rsidRPr="1657A95E">
        <w:t xml:space="preserve"> </w:t>
      </w:r>
      <w:r w:rsidR="00F640A0" w:rsidRPr="1657A95E">
        <w:rPr>
          <w:b/>
          <w:bCs/>
        </w:rPr>
        <w:t>[3]</w:t>
      </w:r>
      <w:r w:rsidR="00F640A0" w:rsidRPr="1657A95E">
        <w:t xml:space="preserve">. Verify that the </w:t>
      </w:r>
      <w:r w:rsidR="00F640A0" w:rsidRPr="1657A95E">
        <w:rPr>
          <w:b/>
          <w:bCs/>
        </w:rPr>
        <w:t>validation mode</w:t>
      </w:r>
      <w:r w:rsidR="00F640A0" w:rsidRPr="1657A95E">
        <w:t xml:space="preserve"> matches the </w:t>
      </w:r>
      <w:r w:rsidR="00F640A0" w:rsidRPr="1657A95E">
        <w:rPr>
          <w:b/>
          <w:bCs/>
        </w:rPr>
        <w:t>calibration mode</w:t>
      </w:r>
      <w:r w:rsidR="00F640A0" w:rsidRPr="1657A95E">
        <w:t xml:space="preserve"> </w:t>
      </w:r>
      <w:r w:rsidR="00F640A0" w:rsidRPr="1657A95E">
        <w:rPr>
          <w:b/>
          <w:bCs/>
        </w:rPr>
        <w:t>[4]</w:t>
      </w:r>
      <w:r w:rsidR="00F640A0" w:rsidRPr="1657A95E">
        <w:t xml:space="preserve">. </w:t>
      </w:r>
      <w:r w:rsidR="006D172D" w:rsidRPr="1657A95E">
        <w:t>Then, e</w:t>
      </w:r>
      <w:r w:rsidR="00F640A0" w:rsidRPr="1657A95E">
        <w:t xml:space="preserve">xamine the </w:t>
      </w:r>
      <w:r w:rsidR="00B50022" w:rsidRPr="1657A95E">
        <w:t>eye-tracking</w:t>
      </w:r>
      <w:r w:rsidR="00F640A0" w:rsidRPr="1657A95E">
        <w:t xml:space="preserve"> outputs and ensure all required parameters for the study are checked using the tick boxes </w:t>
      </w:r>
      <w:r w:rsidR="00F640A0" w:rsidRPr="1657A95E">
        <w:rPr>
          <w:b/>
          <w:bCs/>
        </w:rPr>
        <w:t>[5]</w:t>
      </w:r>
      <w:ins w:id="67" w:author="Naila Ayala" w:date="2025-02-21T16:10:00Z" w16du:dateUtc="2025-02-21T21:10:00Z">
        <w:r w:rsidR="00BD6756">
          <w:rPr>
            <w:b/>
            <w:bCs/>
          </w:rPr>
          <w:t xml:space="preserve">. </w:t>
        </w:r>
        <w:r w:rsidR="00BD6756">
          <w:t xml:space="preserve">This must be done before actual calibration </w:t>
        </w:r>
      </w:ins>
      <w:ins w:id="68" w:author="Naila Ayala" w:date="2025-02-21T16:11:00Z" w16du:dateUtc="2025-02-21T21:11:00Z">
        <w:r w:rsidR="00BD6756">
          <w:t>this is automatically completed after selecting a nose piece</w:t>
        </w:r>
      </w:ins>
      <w:r w:rsidR="00F640A0" w:rsidRPr="1657A95E">
        <w:t xml:space="preserve">. </w:t>
      </w:r>
      <w:ins w:id="69" w:author="Naila Ayala" w:date="2025-02-24T11:54:00Z" w16du:dateUtc="2025-02-24T16:54:00Z">
        <w:r w:rsidR="00E37A65">
          <w:t xml:space="preserve">Accordingly, this step and all sub-2.10 steps should be done before </w:t>
        </w:r>
      </w:ins>
      <w:ins w:id="70" w:author="Naila Ayala" w:date="2025-02-24T12:13:00Z" w16du:dateUtc="2025-02-24T17:13:00Z">
        <w:r w:rsidR="00E37A65">
          <w:t>step 2.5.</w:t>
        </w:r>
      </w:ins>
      <w:r w:rsidR="00F640A0" w:rsidRPr="1657A95E">
        <w:t xml:space="preserve"> </w:t>
      </w:r>
    </w:p>
    <w:p w14:paraId="1FE4923C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B50022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Eye Tracking Hub with the parameter box highlighted.  </w:t>
      </w:r>
    </w:p>
    <w:p w14:paraId="1ECAC816" w14:textId="77777777" w:rsidR="00F640A0" w:rsidRPr="00237756" w:rsidRDefault="00F640A0" w:rsidP="00837A48">
      <w:pPr>
        <w:pStyle w:val="ShotDescription"/>
        <w:numPr>
          <w:ilvl w:val="2"/>
          <w:numId w:val="45"/>
        </w:numPr>
      </w:pPr>
      <w:r w:rsidRPr="1657A95E">
        <w:rPr>
          <w:highlight w:val="yellow"/>
        </w:rPr>
        <w:t>SCREEN:</w:t>
      </w:r>
      <w:r w:rsidRPr="1657A95E">
        <w:t xml:space="preserve"> Calibration mode being selected as </w:t>
      </w:r>
      <w:r w:rsidRPr="1657A95E">
        <w:rPr>
          <w:b/>
          <w:bCs/>
        </w:rPr>
        <w:t>Fixed Gaze</w:t>
      </w:r>
      <w:r w:rsidRPr="1657A95E">
        <w:t xml:space="preserve"> or </w:t>
      </w:r>
      <w:r w:rsidRPr="1657A95E">
        <w:rPr>
          <w:b/>
          <w:bCs/>
        </w:rPr>
        <w:t>Fixed Head</w:t>
      </w:r>
      <w:r w:rsidRPr="1657A95E">
        <w:t xml:space="preserve">.  </w:t>
      </w:r>
    </w:p>
    <w:p w14:paraId="646AC7FC" w14:textId="070D8CB5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B50022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Calibration grid displaying </w:t>
      </w:r>
      <w:del w:id="71" w:author="Naila Ayala" w:date="2025-02-10T19:03:00Z" w16du:dateUtc="2025-02-11T00:03:00Z">
        <w:r w:rsidRPr="00237756" w:rsidDel="00F25740">
          <w:rPr>
            <w:lang w:val="en-IN"/>
          </w:rPr>
          <w:delText xml:space="preserve">25 </w:delText>
        </w:r>
      </w:del>
      <w:ins w:id="72" w:author="Naila Ayala" w:date="2025-02-10T19:03:00Z" w16du:dateUtc="2025-02-11T00:03:00Z">
        <w:r w:rsidR="00F25740">
          <w:rPr>
            <w:lang w:val="en-IN"/>
          </w:rPr>
          <w:t>9</w:t>
        </w:r>
        <w:r w:rsidR="00F25740" w:rsidRPr="00237756">
          <w:rPr>
            <w:lang w:val="en-IN"/>
          </w:rPr>
          <w:t xml:space="preserve"> </w:t>
        </w:r>
      </w:ins>
      <w:r w:rsidRPr="00237756">
        <w:rPr>
          <w:lang w:val="en-IN"/>
        </w:rPr>
        <w:t>points (</w:t>
      </w:r>
      <w:ins w:id="73" w:author="Naila Ayala" w:date="2025-02-10T19:03:00Z" w16du:dateUtc="2025-02-11T00:03:00Z">
        <w:r w:rsidR="00F25740">
          <w:rPr>
            <w:lang w:val="en-IN"/>
          </w:rPr>
          <w:t>3</w:t>
        </w:r>
      </w:ins>
      <w:del w:id="74" w:author="Naila Ayala" w:date="2025-02-10T19:03:00Z" w16du:dateUtc="2025-02-11T00:03:00Z">
        <w:r w:rsidRPr="00237756" w:rsidDel="00F25740">
          <w:rPr>
            <w:lang w:val="en-IN"/>
          </w:rPr>
          <w:delText>5</w:delText>
        </w:r>
      </w:del>
      <w:r w:rsidRPr="00237756">
        <w:rPr>
          <w:lang w:val="en-IN"/>
        </w:rPr>
        <w:t xml:space="preserve"> x </w:t>
      </w:r>
      <w:ins w:id="75" w:author="Naila Ayala" w:date="2025-02-10T19:03:00Z" w16du:dateUtc="2025-02-11T00:03:00Z">
        <w:r w:rsidR="00F25740">
          <w:rPr>
            <w:lang w:val="en-IN"/>
          </w:rPr>
          <w:t>3</w:t>
        </w:r>
      </w:ins>
      <w:del w:id="76" w:author="Naila Ayala" w:date="2025-02-10T19:03:00Z" w16du:dateUtc="2025-02-11T00:03:00Z">
        <w:r w:rsidRPr="00237756" w:rsidDel="00F25740">
          <w:rPr>
            <w:lang w:val="en-IN"/>
          </w:rPr>
          <w:delText>5</w:delText>
        </w:r>
      </w:del>
      <w:r w:rsidRPr="00237756">
        <w:rPr>
          <w:lang w:val="en-IN"/>
        </w:rPr>
        <w:t xml:space="preserve">).  </w:t>
      </w:r>
    </w:p>
    <w:p w14:paraId="6F870023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B50022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Validation mode settings matching the calibration mode.  </w:t>
      </w:r>
    </w:p>
    <w:p w14:paraId="291D26A4" w14:textId="7980A26D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B50022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Tick boxes </w:t>
      </w:r>
      <w:r w:rsidR="001419D9">
        <w:rPr>
          <w:lang w:val="en-IN"/>
        </w:rPr>
        <w:t>are being checked for all necessary eye-tracking</w:t>
      </w:r>
      <w:r w:rsidRPr="00237756">
        <w:rPr>
          <w:lang w:val="en-IN"/>
        </w:rPr>
        <w:t xml:space="preserve"> outputs.  </w:t>
      </w:r>
    </w:p>
    <w:p w14:paraId="1E48F663" w14:textId="77777777" w:rsidR="00F640A0" w:rsidRPr="00237756" w:rsidRDefault="00F640A0" w:rsidP="00F640A0">
      <w:pPr>
        <w:rPr>
          <w:lang w:val="en-IN"/>
        </w:rPr>
      </w:pPr>
    </w:p>
    <w:p w14:paraId="3B91F23F" w14:textId="7008D9CC" w:rsidR="00F640A0" w:rsidRPr="00BD0107" w:rsidRDefault="00BD0107" w:rsidP="00837A48">
      <w:pPr>
        <w:pStyle w:val="Narration"/>
        <w:numPr>
          <w:ilvl w:val="1"/>
          <w:numId w:val="45"/>
        </w:numPr>
      </w:pPr>
      <w:r w:rsidRPr="1657A95E">
        <w:t xml:space="preserve">In the Eye Tracking Hub, click </w:t>
      </w:r>
      <w:r w:rsidRPr="1657A95E">
        <w:rPr>
          <w:b/>
          <w:bCs/>
        </w:rPr>
        <w:t xml:space="preserve">File, Settings, </w:t>
      </w:r>
      <w:r w:rsidRPr="1657A95E">
        <w:t>and</w:t>
      </w:r>
      <w:r w:rsidRPr="1657A95E">
        <w:rPr>
          <w:b/>
          <w:bCs/>
        </w:rPr>
        <w:t xml:space="preserve"> </w:t>
      </w:r>
      <w:del w:id="77" w:author="Naila Ayala" w:date="2025-02-10T19:03:00Z" w16du:dateUtc="2025-02-11T00:03:00Z">
        <w:r w:rsidRPr="1657A95E" w:rsidDel="005E249F">
          <w:rPr>
            <w:b/>
            <w:bCs/>
          </w:rPr>
          <w:delText>Advanced</w:delText>
        </w:r>
      </w:del>
      <w:ins w:id="78" w:author="Naila Ayala" w:date="2025-02-10T19:03:00Z" w16du:dateUtc="2025-02-11T00:03:00Z">
        <w:r w:rsidR="005E249F">
          <w:rPr>
            <w:b/>
            <w:bCs/>
          </w:rPr>
          <w:t>Eye Tracking</w:t>
        </w:r>
      </w:ins>
      <w:r w:rsidR="00F640A0" w:rsidRPr="1657A95E">
        <w:t xml:space="preserve">. Check that the sampling rate is set to 250 Hertz </w:t>
      </w:r>
      <w:r w:rsidR="00F640A0" w:rsidRPr="1657A95E">
        <w:rPr>
          <w:b/>
          <w:bCs/>
        </w:rPr>
        <w:t>[</w:t>
      </w:r>
      <w:r w:rsidRPr="1657A95E">
        <w:rPr>
          <w:b/>
          <w:bCs/>
        </w:rPr>
        <w:t>1</w:t>
      </w:r>
      <w:r w:rsidR="00F640A0" w:rsidRPr="1657A95E">
        <w:rPr>
          <w:b/>
          <w:bCs/>
        </w:rPr>
        <w:t>]</w:t>
      </w:r>
      <w:r w:rsidR="00F640A0" w:rsidRPr="1657A95E">
        <w:t xml:space="preserve">.  </w:t>
      </w:r>
    </w:p>
    <w:p w14:paraId="5381A09F" w14:textId="42196386" w:rsidR="00F640A0" w:rsidRPr="00C21A08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C21A08">
        <w:rPr>
          <w:highlight w:val="yellow"/>
          <w:lang w:val="en-IN"/>
        </w:rPr>
        <w:t>SCREEN:</w:t>
      </w:r>
      <w:r w:rsidRPr="00C21A08">
        <w:rPr>
          <w:lang w:val="en-IN"/>
        </w:rPr>
        <w:t xml:space="preserve"> Eye Tracking Hub displaying File &gt; Settings &gt; </w:t>
      </w:r>
      <w:del w:id="79" w:author="Naila Ayala" w:date="2025-02-10T19:03:00Z" w16du:dateUtc="2025-02-11T00:03:00Z">
        <w:r w:rsidRPr="00C21A08" w:rsidDel="00F25740">
          <w:rPr>
            <w:lang w:val="en-IN"/>
          </w:rPr>
          <w:delText xml:space="preserve">Advanced </w:delText>
        </w:r>
      </w:del>
      <w:ins w:id="80" w:author="Naila Ayala" w:date="2025-02-10T19:03:00Z" w16du:dateUtc="2025-02-11T00:03:00Z">
        <w:r w:rsidR="00F25740">
          <w:rPr>
            <w:lang w:val="en-IN"/>
          </w:rPr>
          <w:t>Eye Tracking</w:t>
        </w:r>
        <w:r w:rsidR="00F25740" w:rsidRPr="00C21A08">
          <w:rPr>
            <w:lang w:val="en-IN"/>
          </w:rPr>
          <w:t xml:space="preserve"> </w:t>
        </w:r>
      </w:ins>
      <w:r w:rsidRPr="00C21A08">
        <w:rPr>
          <w:lang w:val="en-IN"/>
        </w:rPr>
        <w:t xml:space="preserve">being accessed.  Advanced settings showing the sampling rate as 250 Hertz.  </w:t>
      </w:r>
    </w:p>
    <w:p w14:paraId="62632813" w14:textId="77777777" w:rsidR="00F640A0" w:rsidRPr="00237756" w:rsidRDefault="00F640A0" w:rsidP="00F640A0">
      <w:pPr>
        <w:rPr>
          <w:lang w:val="en-IN"/>
        </w:rPr>
      </w:pPr>
    </w:p>
    <w:p w14:paraId="15DE40D2" w14:textId="72F4AE73" w:rsidR="00F640A0" w:rsidRPr="0069613D" w:rsidRDefault="001419D9" w:rsidP="00837A48">
      <w:pPr>
        <w:pStyle w:val="Narration"/>
        <w:numPr>
          <w:ilvl w:val="1"/>
          <w:numId w:val="45"/>
        </w:numPr>
      </w:pPr>
      <w:r w:rsidRPr="1657A95E">
        <w:t xml:space="preserve">Then, </w:t>
      </w:r>
      <w:r w:rsidRPr="00AA5996">
        <w:rPr>
          <w:strike/>
          <w:rPrChange w:id="81" w:author="Naila Ayala" w:date="2025-02-21T16:08:00Z" w16du:dateUtc="2025-02-21T21:08:00Z">
            <w:rPr/>
          </w:rPrChange>
        </w:rPr>
        <w:t>c</w:t>
      </w:r>
      <w:r w:rsidR="00F640A0" w:rsidRPr="00AA5996">
        <w:rPr>
          <w:strike/>
          <w:rPrChange w:id="82" w:author="Naila Ayala" w:date="2025-02-21T16:08:00Z" w16du:dateUtc="2025-02-21T21:08:00Z">
            <w:rPr/>
          </w:rPrChange>
        </w:rPr>
        <w:t xml:space="preserve">heck the </w:t>
      </w:r>
      <w:r w:rsidR="00F640A0" w:rsidRPr="00AA5996">
        <w:rPr>
          <w:b/>
          <w:bCs/>
          <w:strike/>
          <w:rPrChange w:id="83" w:author="Naila Ayala" w:date="2025-02-21T16:08:00Z" w16du:dateUtc="2025-02-21T21:08:00Z">
            <w:rPr>
              <w:b/>
              <w:bCs/>
            </w:rPr>
          </w:rPrChange>
        </w:rPr>
        <w:t>Calibrate Your Eye Tracking</w:t>
      </w:r>
      <w:r w:rsidR="00F640A0" w:rsidRPr="00AA5996">
        <w:rPr>
          <w:strike/>
          <w:rPrChange w:id="84" w:author="Naila Ayala" w:date="2025-02-21T16:08:00Z" w16du:dateUtc="2025-02-21T21:08:00Z">
            <w:rPr/>
          </w:rPrChange>
        </w:rPr>
        <w:t xml:space="preserve"> box on the screen using the mouse</w:t>
      </w:r>
      <w:r w:rsidR="00F640A0" w:rsidRPr="1657A95E">
        <w:t xml:space="preserve"> </w:t>
      </w:r>
      <w:ins w:id="85" w:author="Naila Ayala" w:date="2025-02-21T16:08:00Z" w16du:dateUtc="2025-02-21T21:08:00Z">
        <w:r w:rsidR="00AA5996">
          <w:t>calibration will begin automa</w:t>
        </w:r>
      </w:ins>
      <w:ins w:id="86" w:author="Naila Ayala" w:date="2025-02-21T16:09:00Z" w16du:dateUtc="2025-02-21T21:09:00Z">
        <w:r w:rsidR="00AA5996">
          <w:t xml:space="preserve">tically once nose piece is selected </w:t>
        </w:r>
      </w:ins>
      <w:r w:rsidR="00F640A0" w:rsidRPr="1657A95E">
        <w:rPr>
          <w:b/>
          <w:bCs/>
        </w:rPr>
        <w:t>[1]</w:t>
      </w:r>
      <w:r w:rsidR="00F640A0" w:rsidRPr="1657A95E">
        <w:t>.</w:t>
      </w:r>
      <w:r w:rsidR="009F2706" w:rsidRPr="1657A95E">
        <w:t xml:space="preserve"> To</w:t>
      </w:r>
      <w:r w:rsidR="00F640A0" w:rsidRPr="1657A95E">
        <w:t xml:space="preserve"> </w:t>
      </w:r>
      <w:r w:rsidR="009F2706" w:rsidRPr="1657A95E">
        <w:t>f</w:t>
      </w:r>
      <w:r w:rsidR="00F640A0" w:rsidRPr="1657A95E">
        <w:t>ollow the fixed gaze calibration mode for the study</w:t>
      </w:r>
      <w:r w:rsidR="009F2706" w:rsidRPr="1657A95E">
        <w:t>,</w:t>
      </w:r>
      <w:r w:rsidR="00F640A0" w:rsidRPr="1657A95E">
        <w:t xml:space="preserve"> instruct the participant to move their head so that the box overlaps with the black square and aligns </w:t>
      </w:r>
      <w:r w:rsidR="00F640A0" w:rsidRPr="1657A95E">
        <w:rPr>
          <w:b/>
          <w:bCs/>
        </w:rPr>
        <w:t>[2]</w:t>
      </w:r>
      <w:r w:rsidR="00F640A0" w:rsidRPr="1657A95E">
        <w:t xml:space="preserve">. Then, ask the participant to focus their gaze on the crosshair inside the black square and press the space bar </w:t>
      </w:r>
      <w:r w:rsidR="00F640A0" w:rsidRPr="1657A95E">
        <w:rPr>
          <w:b/>
          <w:bCs/>
        </w:rPr>
        <w:t>[3]</w:t>
      </w:r>
      <w:r w:rsidR="00F640A0" w:rsidRPr="1657A95E">
        <w:t xml:space="preserve">.  </w:t>
      </w:r>
    </w:p>
    <w:p w14:paraId="0A69756F" w14:textId="304D1362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AA5996">
        <w:rPr>
          <w:strike/>
          <w:highlight w:val="yellow"/>
          <w:lang w:val="en-IN"/>
          <w:rPrChange w:id="87" w:author="Naila Ayala" w:date="2025-02-21T16:05:00Z" w16du:dateUtc="2025-02-21T21:05:00Z">
            <w:rPr>
              <w:highlight w:val="yellow"/>
              <w:lang w:val="en-IN"/>
            </w:rPr>
          </w:rPrChange>
        </w:rPr>
        <w:t>SCREEN:</w:t>
      </w:r>
      <w:r w:rsidRPr="00AA5996">
        <w:rPr>
          <w:strike/>
          <w:lang w:val="en-IN"/>
          <w:rPrChange w:id="88" w:author="Naila Ayala" w:date="2025-02-21T16:05:00Z" w16du:dateUtc="2025-02-21T21:05:00Z">
            <w:rPr>
              <w:lang w:val="en-IN"/>
            </w:rPr>
          </w:rPrChange>
        </w:rPr>
        <w:t xml:space="preserve"> </w:t>
      </w:r>
      <w:r w:rsidRPr="00AA5996">
        <w:rPr>
          <w:bCs/>
          <w:strike/>
          <w:lang w:val="en-IN"/>
          <w:rPrChange w:id="89" w:author="Naila Ayala" w:date="2025-02-21T16:05:00Z" w16du:dateUtc="2025-02-21T21:05:00Z">
            <w:rPr>
              <w:bCs/>
              <w:lang w:val="en-IN"/>
            </w:rPr>
          </w:rPrChange>
        </w:rPr>
        <w:t>Calibrate Your Eye Tracking box being selected</w:t>
      </w:r>
      <w:r w:rsidRPr="00C21A08">
        <w:rPr>
          <w:bCs/>
          <w:lang w:val="en-IN"/>
        </w:rPr>
        <w:t>.</w:t>
      </w:r>
      <w:r w:rsidRPr="00237756">
        <w:rPr>
          <w:lang w:val="en-IN"/>
        </w:rPr>
        <w:t xml:space="preserve">  </w:t>
      </w:r>
      <w:ins w:id="90" w:author="Naila Ayala" w:date="2025-02-21T16:05:00Z" w16du:dateUtc="2025-02-21T21:05:00Z">
        <w:r w:rsidR="00AA5996">
          <w:rPr>
            <w:lang w:val="en-IN"/>
          </w:rPr>
          <w:t xml:space="preserve">This was deleted because no calibration box is selected in the new software update. It automatically starts </w:t>
        </w:r>
      </w:ins>
      <w:ins w:id="91" w:author="Naila Ayala" w:date="2025-02-21T16:06:00Z" w16du:dateUtc="2025-02-21T21:06:00Z">
        <w:r w:rsidR="00AA5996">
          <w:rPr>
            <w:lang w:val="en-IN"/>
          </w:rPr>
          <w:t xml:space="preserve">once the nose wizard </w:t>
        </w:r>
      </w:ins>
      <w:ins w:id="92" w:author="Naila Ayala" w:date="2025-02-21T16:07:00Z" w16du:dateUtc="2025-02-21T21:07:00Z">
        <w:r w:rsidR="00AA5996">
          <w:rPr>
            <w:lang w:val="en-IN"/>
          </w:rPr>
          <w:t>ends after section 2.8.2. As such these shots under section 2.12</w:t>
        </w:r>
      </w:ins>
      <w:ins w:id="93" w:author="Naila Ayala" w:date="2025-02-21T16:08:00Z" w16du:dateUtc="2025-02-21T21:08:00Z">
        <w:r w:rsidR="00AA5996">
          <w:rPr>
            <w:lang w:val="en-IN"/>
          </w:rPr>
          <w:t xml:space="preserve"> (calibration</w:t>
        </w:r>
      </w:ins>
      <w:ins w:id="94" w:author="Naila Ayala" w:date="2025-02-21T16:09:00Z" w16du:dateUtc="2025-02-21T21:09:00Z">
        <w:r w:rsidR="00DD247C">
          <w:rPr>
            <w:lang w:val="en-IN"/>
          </w:rPr>
          <w:t>- includes 2.12.2 and 2.12.3</w:t>
        </w:r>
      </w:ins>
      <w:ins w:id="95" w:author="Naila Ayala" w:date="2025-02-21T16:08:00Z" w16du:dateUtc="2025-02-21T21:08:00Z">
        <w:r w:rsidR="00AA5996">
          <w:rPr>
            <w:lang w:val="en-IN"/>
          </w:rPr>
          <w:t>)</w:t>
        </w:r>
      </w:ins>
      <w:ins w:id="96" w:author="Naila Ayala" w:date="2025-02-21T16:07:00Z" w16du:dateUtc="2025-02-21T21:07:00Z">
        <w:r w:rsidR="00AA5996">
          <w:rPr>
            <w:lang w:val="en-IN"/>
          </w:rPr>
          <w:t xml:space="preserve"> should be moved</w:t>
        </w:r>
      </w:ins>
      <w:ins w:id="97" w:author="Naila Ayala" w:date="2025-02-21T16:08:00Z" w16du:dateUtc="2025-02-21T21:08:00Z">
        <w:r w:rsidR="00AA5996">
          <w:rPr>
            <w:lang w:val="en-IN"/>
          </w:rPr>
          <w:t xml:space="preserve"> after 2.8.2 (insert nose piece)</w:t>
        </w:r>
      </w:ins>
    </w:p>
    <w:p w14:paraId="0ACADF32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Participant adjusting their head so the box aligns with the black square.  </w:t>
      </w:r>
    </w:p>
    <w:p w14:paraId="23E139A9" w14:textId="77777777" w:rsidR="00F640A0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>Participant focusing on the crosshair and pressing the space bar.</w:t>
      </w:r>
    </w:p>
    <w:p w14:paraId="126DE097" w14:textId="77777777" w:rsidR="00F640A0" w:rsidRDefault="00F640A0" w:rsidP="00F640A0">
      <w:pPr>
        <w:rPr>
          <w:lang w:val="en-IN"/>
        </w:rPr>
      </w:pPr>
    </w:p>
    <w:p w14:paraId="6AD86063" w14:textId="2950CF01" w:rsidR="00F640A0" w:rsidRPr="00BD0107" w:rsidRDefault="00F640A0" w:rsidP="00837A48">
      <w:pPr>
        <w:pStyle w:val="Narration"/>
        <w:numPr>
          <w:ilvl w:val="1"/>
          <w:numId w:val="45"/>
        </w:numPr>
        <w:rPr>
          <w:lang w:val="en-IN"/>
        </w:rPr>
      </w:pPr>
      <w:r w:rsidRPr="00237756">
        <w:rPr>
          <w:lang w:val="en-IN"/>
        </w:rPr>
        <w:t xml:space="preserve">Press the </w:t>
      </w:r>
      <w:r>
        <w:rPr>
          <w:b/>
          <w:lang w:val="en-IN"/>
        </w:rPr>
        <w:t>Validate Your Setup</w:t>
      </w:r>
      <w:r w:rsidRPr="00237756">
        <w:rPr>
          <w:lang w:val="en-IN"/>
        </w:rPr>
        <w:t xml:space="preserve"> box</w:t>
      </w:r>
      <w:r w:rsidR="001419D9">
        <w:rPr>
          <w:lang w:val="en-IN"/>
        </w:rPr>
        <w:t xml:space="preserve"> and c</w:t>
      </w:r>
      <w:r w:rsidRPr="00237756">
        <w:rPr>
          <w:lang w:val="en-IN"/>
        </w:rPr>
        <w:t xml:space="preserve">heck that the </w:t>
      </w:r>
      <w:r w:rsidRPr="009F2706">
        <w:rPr>
          <w:b/>
          <w:bCs/>
          <w:lang w:val="en-IN"/>
        </w:rPr>
        <w:t>Mean Absolute Error</w:t>
      </w:r>
      <w:r w:rsidR="009F2706">
        <w:rPr>
          <w:lang w:val="en-IN"/>
        </w:rPr>
        <w:t xml:space="preserve"> </w:t>
      </w:r>
      <w:r w:rsidRPr="00237756">
        <w:rPr>
          <w:lang w:val="en-IN"/>
        </w:rPr>
        <w:t xml:space="preserve">is less than 1 degree </w:t>
      </w:r>
      <w:r>
        <w:rPr>
          <w:b/>
          <w:lang w:val="en-IN"/>
        </w:rPr>
        <w:t>[</w:t>
      </w:r>
      <w:r w:rsidR="00C04DCD">
        <w:rPr>
          <w:b/>
          <w:lang w:val="en-IN"/>
        </w:rPr>
        <w:t>1</w:t>
      </w:r>
      <w:r>
        <w:rPr>
          <w:b/>
          <w:lang w:val="en-IN"/>
        </w:rPr>
        <w:t>]</w:t>
      </w:r>
      <w:r w:rsidRPr="00237756">
        <w:rPr>
          <w:lang w:val="en-IN"/>
        </w:rPr>
        <w:t xml:space="preserve">. </w:t>
      </w:r>
    </w:p>
    <w:p w14:paraId="29965F54" w14:textId="52B929C3" w:rsidR="00F640A0" w:rsidRPr="00C04DCD" w:rsidRDefault="00F640A0" w:rsidP="00837A48">
      <w:pPr>
        <w:pStyle w:val="ShotDescription"/>
        <w:numPr>
          <w:ilvl w:val="2"/>
          <w:numId w:val="45"/>
        </w:numPr>
        <w:rPr>
          <w:bCs/>
          <w:lang w:val="en-IN"/>
        </w:rPr>
      </w:pPr>
      <w:r w:rsidRPr="009F2706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</w:t>
      </w:r>
      <w:r w:rsidRPr="006D172D">
        <w:rPr>
          <w:bCs/>
          <w:lang w:val="en-IN"/>
        </w:rPr>
        <w:t xml:space="preserve">Validate Your Setup box being selected on the screen. </w:t>
      </w:r>
      <w:r w:rsidRPr="00C04DCD">
        <w:rPr>
          <w:bCs/>
          <w:lang w:val="en-IN"/>
        </w:rPr>
        <w:t xml:space="preserve">Validation results showing the MAE.  </w:t>
      </w:r>
      <w:r w:rsidR="00C04DCD">
        <w:rPr>
          <w:bCs/>
          <w:lang w:val="en-IN"/>
        </w:rPr>
        <w:br/>
      </w:r>
    </w:p>
    <w:p w14:paraId="43D016E4" w14:textId="6C783E38" w:rsidR="00F640A0" w:rsidRPr="008A478E" w:rsidRDefault="0069613D" w:rsidP="00837A48">
      <w:pPr>
        <w:pStyle w:val="Narration"/>
        <w:numPr>
          <w:ilvl w:val="1"/>
          <w:numId w:val="45"/>
        </w:numPr>
        <w:rPr>
          <w:strike/>
          <w:rPrChange w:id="98" w:author="Naila Ayala" w:date="2025-02-10T19:21:00Z" w16du:dateUtc="2025-02-11T00:21:00Z">
            <w:rPr/>
          </w:rPrChange>
        </w:rPr>
      </w:pPr>
      <w:r w:rsidRPr="008A478E">
        <w:rPr>
          <w:strike/>
          <w:rPrChange w:id="99" w:author="Naila Ayala" w:date="2025-02-10T19:21:00Z" w16du:dateUtc="2025-02-11T00:21:00Z">
            <w:rPr/>
          </w:rPrChange>
        </w:rPr>
        <w:t xml:space="preserve">After completing calibration and validation, </w:t>
      </w:r>
      <w:r w:rsidR="009F2706" w:rsidRPr="008A478E">
        <w:rPr>
          <w:strike/>
          <w:rPrChange w:id="100" w:author="Naila Ayala" w:date="2025-02-10T19:21:00Z" w16du:dateUtc="2025-02-11T00:21:00Z">
            <w:rPr/>
          </w:rPrChange>
        </w:rPr>
        <w:t>p</w:t>
      </w:r>
      <w:r w:rsidRPr="008A478E">
        <w:rPr>
          <w:strike/>
          <w:rPrChange w:id="101" w:author="Naila Ayala" w:date="2025-02-10T19:21:00Z" w16du:dateUtc="2025-02-11T00:21:00Z">
            <w:rPr/>
          </w:rPrChange>
        </w:rPr>
        <w:t xml:space="preserve">ress </w:t>
      </w:r>
      <w:r w:rsidRPr="008A478E">
        <w:rPr>
          <w:b/>
          <w:bCs/>
          <w:strike/>
          <w:rPrChange w:id="102" w:author="Naila Ayala" w:date="2025-02-10T19:21:00Z" w16du:dateUtc="2025-02-11T00:21:00Z">
            <w:rPr>
              <w:b/>
              <w:bCs/>
            </w:rPr>
          </w:rPrChange>
        </w:rPr>
        <w:t>Save Calibration</w:t>
      </w:r>
      <w:r w:rsidRPr="008A478E">
        <w:rPr>
          <w:strike/>
          <w:rPrChange w:id="103" w:author="Naila Ayala" w:date="2025-02-10T19:21:00Z" w16du:dateUtc="2025-02-11T00:21:00Z">
            <w:rPr/>
          </w:rPrChange>
        </w:rPr>
        <w:t xml:space="preserve"> to save the calibration to the profile </w:t>
      </w:r>
      <w:r w:rsidR="00F640A0" w:rsidRPr="008A478E">
        <w:rPr>
          <w:b/>
          <w:bCs/>
          <w:strike/>
          <w:rPrChange w:id="104" w:author="Naila Ayala" w:date="2025-02-10T19:21:00Z" w16du:dateUtc="2025-02-11T00:21:00Z">
            <w:rPr>
              <w:b/>
              <w:bCs/>
            </w:rPr>
          </w:rPrChange>
        </w:rPr>
        <w:t>[1]</w:t>
      </w:r>
      <w:r w:rsidR="00F640A0" w:rsidRPr="008A478E">
        <w:rPr>
          <w:strike/>
          <w:rPrChange w:id="105" w:author="Naila Ayala" w:date="2025-02-10T19:21:00Z" w16du:dateUtc="2025-02-11T00:21:00Z">
            <w:rPr/>
          </w:rPrChange>
        </w:rPr>
        <w:t xml:space="preserve">.  </w:t>
      </w:r>
    </w:p>
    <w:p w14:paraId="210AF149" w14:textId="5F95B528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8A478E">
        <w:rPr>
          <w:strike/>
          <w:highlight w:val="yellow"/>
          <w:lang w:val="en-IN"/>
          <w:rPrChange w:id="106" w:author="Naila Ayala" w:date="2025-02-10T19:21:00Z" w16du:dateUtc="2025-02-11T00:21:00Z">
            <w:rPr>
              <w:highlight w:val="yellow"/>
              <w:lang w:val="en-IN"/>
            </w:rPr>
          </w:rPrChange>
        </w:rPr>
        <w:t>SCREEN:</w:t>
      </w:r>
      <w:r w:rsidRPr="008A478E">
        <w:rPr>
          <w:strike/>
          <w:lang w:val="en-IN"/>
          <w:rPrChange w:id="107" w:author="Naila Ayala" w:date="2025-02-10T19:21:00Z" w16du:dateUtc="2025-02-11T00:21:00Z">
            <w:rPr>
              <w:lang w:val="en-IN"/>
            </w:rPr>
          </w:rPrChange>
        </w:rPr>
        <w:t xml:space="preserve"> </w:t>
      </w:r>
      <w:r w:rsidRPr="008A478E">
        <w:rPr>
          <w:bCs/>
          <w:strike/>
          <w:lang w:val="en-IN"/>
          <w:rPrChange w:id="108" w:author="Naila Ayala" w:date="2025-02-10T19:21:00Z" w16du:dateUtc="2025-02-11T00:21:00Z">
            <w:rPr>
              <w:bCs/>
              <w:lang w:val="en-IN"/>
            </w:rPr>
          </w:rPrChange>
        </w:rPr>
        <w:t>Save Calibration button being pressed to store the calibration to the participant’s profile.</w:t>
      </w:r>
      <w:r w:rsidRPr="00237756">
        <w:rPr>
          <w:lang w:val="en-IN"/>
        </w:rPr>
        <w:t xml:space="preserve">  </w:t>
      </w:r>
      <w:ins w:id="109" w:author="Naila Ayala" w:date="2025-02-10T19:21:00Z" w16du:dateUtc="2025-02-11T00:21:00Z">
        <w:r w:rsidR="008A478E" w:rsidRPr="008A478E">
          <w:rPr>
            <w:color w:val="FF0000"/>
            <w:lang w:val="en-IN"/>
            <w:rPrChange w:id="110" w:author="Naila Ayala" w:date="2025-02-10T19:22:00Z" w16du:dateUtc="2025-02-11T00:22:00Z">
              <w:rPr>
                <w:lang w:val="en-IN"/>
              </w:rPr>
            </w:rPrChange>
          </w:rPr>
          <w:t>This was deleted because the new software automatically saves the latest calibration after validation is completed.</w:t>
        </w:r>
      </w:ins>
      <w:r w:rsidR="009F2706">
        <w:rPr>
          <w:lang w:val="en-IN"/>
        </w:rPr>
        <w:br/>
      </w:r>
    </w:p>
    <w:p w14:paraId="29105F05" w14:textId="6EC8E693" w:rsidR="00F640A0" w:rsidRPr="0069613D" w:rsidRDefault="00CA660C" w:rsidP="00837A48">
      <w:pPr>
        <w:pStyle w:val="Narration"/>
        <w:numPr>
          <w:ilvl w:val="1"/>
          <w:numId w:val="45"/>
        </w:numPr>
        <w:rPr>
          <w:lang w:val="en-IN"/>
        </w:rPr>
      </w:pPr>
      <w:r>
        <w:rPr>
          <w:lang w:val="en-IN"/>
        </w:rPr>
        <w:t xml:space="preserve">For  data collection, </w:t>
      </w:r>
      <w:r w:rsidR="001419D9">
        <w:rPr>
          <w:lang w:val="en-IN"/>
        </w:rPr>
        <w:t>give the participant clear instructions about the trial or flight path, including how to adjust the settings on the instrument panel</w:t>
      </w:r>
      <w:r>
        <w:rPr>
          <w:lang w:val="en-IN"/>
        </w:rPr>
        <w:t xml:space="preserve">, before the simulation starts </w:t>
      </w:r>
      <w:r w:rsidR="001419D9" w:rsidRPr="001419D9">
        <w:rPr>
          <w:b/>
          <w:bCs/>
          <w:lang w:val="en-IN"/>
        </w:rPr>
        <w:t>[1]</w:t>
      </w:r>
      <w:r w:rsidR="0069613D" w:rsidRPr="001419D9">
        <w:rPr>
          <w:b/>
          <w:bCs/>
          <w:lang w:val="en-IN"/>
        </w:rPr>
        <w:t>.</w:t>
      </w:r>
    </w:p>
    <w:p w14:paraId="0E7A78E0" w14:textId="0733EF09" w:rsidR="00F640A0" w:rsidRPr="0069613D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 xml:space="preserve">WIDE: Talent giving instructions to the participant about the trial and flight path.  </w:t>
      </w:r>
    </w:p>
    <w:p w14:paraId="29AF0A8D" w14:textId="5A42C086" w:rsidR="00F640A0" w:rsidRPr="00237756" w:rsidRDefault="00F640A0" w:rsidP="00F640A0">
      <w:pPr>
        <w:rPr>
          <w:lang w:val="en-IN"/>
        </w:rPr>
      </w:pPr>
    </w:p>
    <w:p w14:paraId="68F0C938" w14:textId="2B5C8D6E" w:rsidR="00F640A0" w:rsidRPr="009F2706" w:rsidRDefault="00F640A0" w:rsidP="00837A48">
      <w:pPr>
        <w:pStyle w:val="Narration"/>
        <w:numPr>
          <w:ilvl w:val="1"/>
          <w:numId w:val="45"/>
        </w:numPr>
        <w:rPr>
          <w:lang w:val="en-IN"/>
        </w:rPr>
      </w:pPr>
      <w:r w:rsidRPr="00237756">
        <w:rPr>
          <w:lang w:val="en-IN"/>
        </w:rPr>
        <w:t xml:space="preserve">On the instruction screen, press the orange </w:t>
      </w:r>
      <w:r>
        <w:rPr>
          <w:b/>
          <w:lang w:val="en-IN"/>
        </w:rPr>
        <w:t>STOPPED</w:t>
      </w:r>
      <w:r w:rsidRPr="00237756">
        <w:rPr>
          <w:lang w:val="en-IN"/>
        </w:rPr>
        <w:t xml:space="preserve"> button to start data collection </w:t>
      </w:r>
      <w:r>
        <w:rPr>
          <w:b/>
          <w:lang w:val="en-IN"/>
        </w:rPr>
        <w:t>[1</w:t>
      </w:r>
      <w:r w:rsidR="00C04DCD">
        <w:rPr>
          <w:b/>
          <w:lang w:val="en-IN"/>
        </w:rPr>
        <w:t>-TXT</w:t>
      </w:r>
      <w:r>
        <w:rPr>
          <w:b/>
          <w:lang w:val="en-IN"/>
        </w:rPr>
        <w:t>]</w:t>
      </w:r>
      <w:r w:rsidRPr="00237756">
        <w:rPr>
          <w:lang w:val="en-IN"/>
        </w:rPr>
        <w:t xml:space="preserve">. Confirm that the </w:t>
      </w:r>
      <w:proofErr w:type="spellStart"/>
      <w:r w:rsidRPr="00237756">
        <w:rPr>
          <w:lang w:val="en-IN"/>
        </w:rPr>
        <w:t>color</w:t>
      </w:r>
      <w:proofErr w:type="spellEnd"/>
      <w:r w:rsidRPr="00237756">
        <w:rPr>
          <w:lang w:val="en-IN"/>
        </w:rPr>
        <w:t xml:space="preserve"> changes to green and the text updates to </w:t>
      </w:r>
      <w:r>
        <w:rPr>
          <w:b/>
          <w:lang w:val="en-IN"/>
        </w:rPr>
        <w:t>FLYING</w:t>
      </w:r>
      <w:r w:rsidRPr="00237756">
        <w:rPr>
          <w:lang w:val="en-IN"/>
        </w:rPr>
        <w:t xml:space="preserve"> </w:t>
      </w:r>
      <w:r>
        <w:rPr>
          <w:b/>
          <w:lang w:val="en-IN"/>
        </w:rPr>
        <w:t>[2]</w:t>
      </w:r>
      <w:r w:rsidRPr="00237756">
        <w:rPr>
          <w:lang w:val="en-IN"/>
        </w:rPr>
        <w:t xml:space="preserve">. </w:t>
      </w:r>
    </w:p>
    <w:p w14:paraId="786462E0" w14:textId="79D7A328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C04DCD">
        <w:rPr>
          <w:lang w:val="en-IN"/>
        </w:rPr>
        <w:t>Instruction screen showing the orange STOPPED button being pressed</w:t>
      </w:r>
      <w:r w:rsidRPr="00237756">
        <w:rPr>
          <w:lang w:val="en-IN"/>
        </w:rPr>
        <w:t xml:space="preserve">.  </w:t>
      </w:r>
      <w:r w:rsidR="009F2706" w:rsidRPr="009F2706">
        <w:rPr>
          <w:b/>
          <w:bCs/>
          <w:lang w:val="en-IN"/>
        </w:rPr>
        <w:t xml:space="preserve">TXT: </w:t>
      </w:r>
      <w:r w:rsidR="009F2706" w:rsidRPr="009F2706">
        <w:rPr>
          <w:b/>
          <w:bCs/>
        </w:rPr>
        <w:t>Ensure to give a verbal cue to the participant as the STOPPED button is pressed</w:t>
      </w:r>
    </w:p>
    <w:p w14:paraId="3E321D0B" w14:textId="64C87EF6" w:rsidR="00F640A0" w:rsidRPr="00C04DCD" w:rsidRDefault="00C62419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C04DCD">
        <w:rPr>
          <w:lang w:val="en-IN"/>
        </w:rPr>
        <w:t>The button turns green and displays</w:t>
      </w:r>
      <w:r w:rsidR="00F640A0" w:rsidRPr="00C04DCD">
        <w:rPr>
          <w:lang w:val="en-IN"/>
        </w:rPr>
        <w:t xml:space="preserve"> FLYING.  </w:t>
      </w:r>
      <w:r w:rsidR="009F2706" w:rsidRPr="00C04DCD">
        <w:rPr>
          <w:lang w:val="en-IN"/>
        </w:rPr>
        <w:t xml:space="preserve"> </w:t>
      </w:r>
    </w:p>
    <w:p w14:paraId="30BB8925" w14:textId="0DFD5A4D" w:rsidR="00F640A0" w:rsidRPr="0069613D" w:rsidRDefault="00F640A0" w:rsidP="009F2706">
      <w:pPr>
        <w:pStyle w:val="ShotDescription"/>
        <w:ind w:firstLine="0"/>
        <w:rPr>
          <w:lang w:val="en-IN"/>
        </w:rPr>
      </w:pPr>
    </w:p>
    <w:p w14:paraId="18B22EA5" w14:textId="00FF40BF" w:rsidR="00F640A0" w:rsidRPr="0069613D" w:rsidRDefault="00F640A0" w:rsidP="00837A48">
      <w:pPr>
        <w:pStyle w:val="Narration"/>
        <w:numPr>
          <w:ilvl w:val="1"/>
          <w:numId w:val="45"/>
        </w:numPr>
      </w:pPr>
      <w:r w:rsidRPr="1657A95E">
        <w:t xml:space="preserve">On the collection laptop, press </w:t>
      </w:r>
      <w:r w:rsidRPr="1657A95E">
        <w:rPr>
          <w:b/>
          <w:bCs/>
        </w:rPr>
        <w:t>Start Recording</w:t>
      </w:r>
      <w:r w:rsidRPr="1657A95E">
        <w:t xml:space="preserve"> to synchronize the eye tracker data with the flight simulator data </w:t>
      </w:r>
      <w:r w:rsidRPr="1657A95E">
        <w:rPr>
          <w:b/>
          <w:bCs/>
        </w:rPr>
        <w:t>[1]</w:t>
      </w:r>
      <w:r w:rsidRPr="1657A95E">
        <w:t xml:space="preserve">.  </w:t>
      </w:r>
    </w:p>
    <w:p w14:paraId="06B4219F" w14:textId="77777777" w:rsidR="00F640A0" w:rsidRPr="00C04DCD" w:rsidRDefault="00F640A0" w:rsidP="00837A48">
      <w:pPr>
        <w:pStyle w:val="ShotDescription"/>
        <w:numPr>
          <w:ilvl w:val="2"/>
          <w:numId w:val="45"/>
        </w:numPr>
        <w:rPr>
          <w:bCs/>
          <w:lang w:val="en-IN"/>
        </w:rPr>
      </w:pPr>
      <w:r w:rsidRPr="0069613D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</w:t>
      </w:r>
      <w:r w:rsidRPr="00C04DCD">
        <w:rPr>
          <w:bCs/>
          <w:lang w:val="en-IN"/>
        </w:rPr>
        <w:t xml:space="preserve">Start Recording button being pressed in the collection software.  </w:t>
      </w:r>
    </w:p>
    <w:p w14:paraId="44A56D82" w14:textId="1437C66B" w:rsidR="00F640A0" w:rsidRPr="00237756" w:rsidRDefault="00F640A0" w:rsidP="00F640A0">
      <w:pPr>
        <w:rPr>
          <w:lang w:val="en-IN"/>
        </w:rPr>
      </w:pPr>
    </w:p>
    <w:p w14:paraId="1966FFD4" w14:textId="77777777" w:rsidR="00F640A0" w:rsidRPr="00237756" w:rsidRDefault="00F640A0" w:rsidP="00F640A0">
      <w:pPr>
        <w:rPr>
          <w:lang w:val="en-IN"/>
        </w:rPr>
      </w:pPr>
    </w:p>
    <w:p w14:paraId="50470D4F" w14:textId="6B724408" w:rsidR="00F640A0" w:rsidRPr="0069613D" w:rsidRDefault="00F640A0" w:rsidP="00837A48">
      <w:pPr>
        <w:pStyle w:val="Narration"/>
        <w:numPr>
          <w:ilvl w:val="1"/>
          <w:numId w:val="45"/>
        </w:numPr>
      </w:pPr>
      <w:r w:rsidRPr="1657A95E">
        <w:t xml:space="preserve">When the participant has completed their circuit and landed, wait until the aircraft has come to a complete stop </w:t>
      </w:r>
      <w:r w:rsidRPr="1657A95E">
        <w:rPr>
          <w:b/>
          <w:bCs/>
        </w:rPr>
        <w:t>[1]</w:t>
      </w:r>
      <w:r w:rsidRPr="1657A95E">
        <w:t xml:space="preserve">.  </w:t>
      </w:r>
    </w:p>
    <w:p w14:paraId="50D669FD" w14:textId="77777777" w:rsidR="00F640A0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237756">
        <w:rPr>
          <w:lang w:val="en-IN"/>
        </w:rPr>
        <w:t>WIDE: Participant finishing the circuit and aircraft coming to a complete stop.</w:t>
      </w:r>
    </w:p>
    <w:p w14:paraId="4CACE407" w14:textId="77777777" w:rsidR="00F640A0" w:rsidRDefault="00F640A0" w:rsidP="00F640A0">
      <w:pPr>
        <w:rPr>
          <w:lang w:val="en-IN"/>
        </w:rPr>
      </w:pPr>
    </w:p>
    <w:p w14:paraId="1FB4C792" w14:textId="77777777" w:rsidR="00F640A0" w:rsidRDefault="00F640A0" w:rsidP="00F640A0">
      <w:pPr>
        <w:rPr>
          <w:lang w:val="en-IN"/>
        </w:rPr>
      </w:pPr>
    </w:p>
    <w:p w14:paraId="71DC0A93" w14:textId="6A205B55" w:rsidR="00F640A0" w:rsidRPr="0069613D" w:rsidRDefault="00F640A0" w:rsidP="00837A48">
      <w:pPr>
        <w:pStyle w:val="Narration"/>
        <w:numPr>
          <w:ilvl w:val="1"/>
          <w:numId w:val="45"/>
        </w:numPr>
      </w:pPr>
      <w:r w:rsidRPr="1657A95E">
        <w:t xml:space="preserve">On the instruction screen, press the green </w:t>
      </w:r>
      <w:r w:rsidRPr="1657A95E">
        <w:rPr>
          <w:b/>
          <w:bCs/>
        </w:rPr>
        <w:t>FLYING</w:t>
      </w:r>
      <w:r w:rsidRPr="1657A95E">
        <w:t xml:space="preserve"> button to stop data collection </w:t>
      </w:r>
      <w:r w:rsidRPr="1657A95E">
        <w:rPr>
          <w:b/>
          <w:bCs/>
        </w:rPr>
        <w:t>[1]</w:t>
      </w:r>
      <w:r w:rsidRPr="1657A95E">
        <w:t xml:space="preserve">. Confirm that the color changes back to orange and the text updates to </w:t>
      </w:r>
      <w:r w:rsidRPr="1657A95E">
        <w:rPr>
          <w:b/>
          <w:bCs/>
        </w:rPr>
        <w:t>STOPPED</w:t>
      </w:r>
      <w:r w:rsidRPr="1657A95E">
        <w:t xml:space="preserve"> </w:t>
      </w:r>
      <w:r w:rsidRPr="1657A95E">
        <w:rPr>
          <w:b/>
          <w:bCs/>
        </w:rPr>
        <w:t>[2</w:t>
      </w:r>
      <w:r w:rsidR="006D172D" w:rsidRPr="1657A95E">
        <w:rPr>
          <w:b/>
          <w:bCs/>
        </w:rPr>
        <w:t>-TXT</w:t>
      </w:r>
      <w:r w:rsidRPr="1657A95E">
        <w:rPr>
          <w:b/>
          <w:bCs/>
        </w:rPr>
        <w:t>]</w:t>
      </w:r>
      <w:r w:rsidRPr="1657A95E">
        <w:t xml:space="preserve">.   </w:t>
      </w:r>
    </w:p>
    <w:p w14:paraId="218E9347" w14:textId="6909530B" w:rsidR="00F640A0" w:rsidRPr="00C04DCD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C04DCD">
        <w:rPr>
          <w:lang w:val="en-IN"/>
        </w:rPr>
        <w:lastRenderedPageBreak/>
        <w:t xml:space="preserve">Instruction screen showing the green FLYING button being pressed.  </w:t>
      </w:r>
    </w:p>
    <w:p w14:paraId="75B4D797" w14:textId="06C97DA5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C04DCD">
        <w:rPr>
          <w:lang w:val="en-IN"/>
        </w:rPr>
        <w:t>Button turning orange and displaying STOPPED</w:t>
      </w:r>
      <w:r w:rsidRPr="00237756">
        <w:rPr>
          <w:lang w:val="en-IN"/>
        </w:rPr>
        <w:t xml:space="preserve">.  </w:t>
      </w:r>
      <w:r w:rsidR="006D172D" w:rsidRPr="006D172D">
        <w:rPr>
          <w:b/>
          <w:bCs/>
          <w:lang w:val="en-IN"/>
        </w:rPr>
        <w:t xml:space="preserve">TXT: Give a verbal cue to the participant </w:t>
      </w:r>
      <w:r w:rsidR="006D172D">
        <w:rPr>
          <w:b/>
          <w:bCs/>
          <w:lang w:val="en-IN"/>
        </w:rPr>
        <w:br/>
      </w:r>
    </w:p>
    <w:p w14:paraId="5C506130" w14:textId="58DF7F60" w:rsidR="00F640A0" w:rsidRPr="0069613D" w:rsidRDefault="00F640A0" w:rsidP="00837A48">
      <w:pPr>
        <w:pStyle w:val="Narration"/>
        <w:numPr>
          <w:ilvl w:val="1"/>
          <w:numId w:val="45"/>
        </w:numPr>
      </w:pPr>
      <w:r w:rsidRPr="1657A95E">
        <w:t xml:space="preserve">Run an </w:t>
      </w:r>
      <w:r w:rsidR="0069613D" w:rsidRPr="1657A95E">
        <w:t>eye-tracking</w:t>
      </w:r>
      <w:r w:rsidRPr="1657A95E">
        <w:t xml:space="preserve"> batch script to manually define </w:t>
      </w:r>
      <w:r w:rsidR="001419D9" w:rsidRPr="1657A95E">
        <w:t xml:space="preserve">Areas of interest or AOIs </w:t>
      </w:r>
      <w:r w:rsidR="001419D9" w:rsidRPr="1657A95E">
        <w:rPr>
          <w:i/>
          <w:iCs/>
          <w:color w:val="FF0000"/>
        </w:rPr>
        <w:t>(A-O-Eyes)</w:t>
      </w:r>
      <w:r w:rsidRPr="1657A95E">
        <w:rPr>
          <w:color w:val="FF0000"/>
        </w:rPr>
        <w:t xml:space="preserve"> </w:t>
      </w:r>
      <w:r w:rsidRPr="1657A95E">
        <w:t xml:space="preserve">for gaze mapping. The script will open a new window for </w:t>
      </w:r>
      <w:r w:rsidR="0069613D" w:rsidRPr="1657A95E">
        <w:t>keyframe</w:t>
      </w:r>
      <w:r w:rsidRPr="1657A95E">
        <w:t xml:space="preserve"> selection </w:t>
      </w:r>
      <w:r w:rsidRPr="1657A95E">
        <w:rPr>
          <w:b/>
          <w:bCs/>
        </w:rPr>
        <w:t>[</w:t>
      </w:r>
      <w:r w:rsidR="006D172D" w:rsidRPr="1657A95E">
        <w:rPr>
          <w:b/>
          <w:bCs/>
        </w:rPr>
        <w:t>1</w:t>
      </w:r>
      <w:r w:rsidRPr="1657A95E">
        <w:rPr>
          <w:b/>
          <w:bCs/>
        </w:rPr>
        <w:t>]</w:t>
      </w:r>
      <w:r w:rsidRPr="1657A95E">
        <w:t xml:space="preserve">. Scroll through the video and choose a frame that clearly shows all the key AOIs to be analyzed </w:t>
      </w:r>
      <w:r w:rsidRPr="1657A95E">
        <w:rPr>
          <w:b/>
          <w:bCs/>
        </w:rPr>
        <w:t>[</w:t>
      </w:r>
      <w:r w:rsidR="00C62419" w:rsidRPr="1657A95E">
        <w:rPr>
          <w:b/>
          <w:bCs/>
        </w:rPr>
        <w:t>2</w:t>
      </w:r>
      <w:r w:rsidRPr="1657A95E">
        <w:rPr>
          <w:b/>
          <w:bCs/>
        </w:rPr>
        <w:t>]</w:t>
      </w:r>
      <w:r w:rsidRPr="1657A95E">
        <w:t xml:space="preserve">.  </w:t>
      </w:r>
    </w:p>
    <w:p w14:paraId="12AD6414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9F2706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Batch script being executed and a new window for key frame selection opening.  </w:t>
      </w:r>
    </w:p>
    <w:p w14:paraId="20E51BE0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9F2706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User scrolling through the video to find a frame that displays all key AOIs.  </w:t>
      </w:r>
    </w:p>
    <w:p w14:paraId="74F28005" w14:textId="77777777" w:rsidR="00F640A0" w:rsidRPr="00237756" w:rsidRDefault="00F640A0" w:rsidP="00F640A0">
      <w:pPr>
        <w:rPr>
          <w:lang w:val="en-IN"/>
        </w:rPr>
      </w:pPr>
    </w:p>
    <w:p w14:paraId="51C99BAD" w14:textId="6EA1A780" w:rsidR="00F640A0" w:rsidRPr="0069613D" w:rsidRDefault="00F640A0" w:rsidP="00837A48">
      <w:pPr>
        <w:pStyle w:val="Narration"/>
        <w:numPr>
          <w:ilvl w:val="1"/>
          <w:numId w:val="45"/>
        </w:numPr>
      </w:pPr>
      <w:r w:rsidRPr="1657A95E">
        <w:t xml:space="preserve">Follow the onscreen instructions to draw a rectangle over a region of the frame that is visible throughout the entire video, unique, and remains stable </w:t>
      </w:r>
      <w:r w:rsidRPr="1657A95E">
        <w:rPr>
          <w:b/>
          <w:bCs/>
        </w:rPr>
        <w:t>[1]</w:t>
      </w:r>
      <w:r w:rsidRPr="1657A95E">
        <w:t xml:space="preserve">.  </w:t>
      </w:r>
    </w:p>
    <w:p w14:paraId="344483A2" w14:textId="48C4235D" w:rsidR="00F640A0" w:rsidRPr="0069613D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9F2706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Onscreen instructions </w:t>
      </w:r>
      <w:r w:rsidR="009F2706">
        <w:rPr>
          <w:lang w:val="en-IN"/>
        </w:rPr>
        <w:t>guide</w:t>
      </w:r>
      <w:r w:rsidRPr="00237756">
        <w:rPr>
          <w:lang w:val="en-IN"/>
        </w:rPr>
        <w:t xml:space="preserve"> the user to draw a rectangle over a stable region in the frame.  </w:t>
      </w:r>
    </w:p>
    <w:p w14:paraId="437AB3CB" w14:textId="77777777" w:rsidR="00F640A0" w:rsidRPr="00237756" w:rsidRDefault="00F640A0" w:rsidP="00F640A0">
      <w:pPr>
        <w:rPr>
          <w:lang w:val="en-IN"/>
        </w:rPr>
      </w:pPr>
    </w:p>
    <w:p w14:paraId="068DF189" w14:textId="0721AD71" w:rsidR="00F640A0" w:rsidRPr="00186A32" w:rsidRDefault="006D172D" w:rsidP="00837A48">
      <w:pPr>
        <w:pStyle w:val="Narration"/>
        <w:numPr>
          <w:ilvl w:val="1"/>
          <w:numId w:val="45"/>
        </w:numPr>
      </w:pPr>
      <w:r w:rsidRPr="1657A95E">
        <w:t xml:space="preserve">Then, </w:t>
      </w:r>
      <w:r w:rsidR="00C62419" w:rsidRPr="1657A95E">
        <w:t>d</w:t>
      </w:r>
      <w:r w:rsidR="00F640A0" w:rsidRPr="1657A95E">
        <w:t xml:space="preserve">raw a rectangle for each AOI in the frame, one at a time </w:t>
      </w:r>
      <w:r w:rsidR="00F640A0" w:rsidRPr="1657A95E">
        <w:rPr>
          <w:b/>
          <w:bCs/>
        </w:rPr>
        <w:t>[1]</w:t>
      </w:r>
      <w:r w:rsidR="00F640A0" w:rsidRPr="1657A95E">
        <w:t xml:space="preserve">. Name each rectangle accordingly. Use the </w:t>
      </w:r>
      <w:r w:rsidR="00F640A0" w:rsidRPr="1657A95E">
        <w:rPr>
          <w:b/>
          <w:bCs/>
        </w:rPr>
        <w:t>Add More</w:t>
      </w:r>
      <w:r w:rsidR="00F640A0" w:rsidRPr="1657A95E">
        <w:t xml:space="preserve"> button to add new AOIs and press </w:t>
      </w:r>
      <w:r w:rsidR="00F640A0" w:rsidRPr="1657A95E">
        <w:rPr>
          <w:b/>
          <w:bCs/>
        </w:rPr>
        <w:t>Done</w:t>
      </w:r>
      <w:r w:rsidR="00F640A0" w:rsidRPr="1657A95E">
        <w:t xml:space="preserve"> on the last one </w:t>
      </w:r>
      <w:r w:rsidR="00F640A0" w:rsidRPr="1657A95E">
        <w:rPr>
          <w:b/>
          <w:bCs/>
        </w:rPr>
        <w:t>[</w:t>
      </w:r>
      <w:r w:rsidRPr="1657A95E">
        <w:rPr>
          <w:b/>
          <w:bCs/>
        </w:rPr>
        <w:t>2</w:t>
      </w:r>
      <w:r w:rsidR="00F640A0" w:rsidRPr="1657A95E">
        <w:rPr>
          <w:b/>
          <w:bCs/>
        </w:rPr>
        <w:t>]</w:t>
      </w:r>
      <w:r w:rsidR="00F640A0" w:rsidRPr="1657A95E">
        <w:t xml:space="preserve">. For gaze coordinates that fall within the defined object space in the "in-screen" coordinate frame during a fixation, label the fixation with the corresponding AOI label </w:t>
      </w:r>
      <w:r w:rsidR="00F640A0" w:rsidRPr="1657A95E">
        <w:rPr>
          <w:b/>
          <w:bCs/>
        </w:rPr>
        <w:t>[</w:t>
      </w:r>
      <w:r w:rsidRPr="1657A95E">
        <w:rPr>
          <w:b/>
          <w:bCs/>
        </w:rPr>
        <w:t>3</w:t>
      </w:r>
      <w:r w:rsidR="00F640A0" w:rsidRPr="1657A95E">
        <w:rPr>
          <w:b/>
          <w:bCs/>
        </w:rPr>
        <w:t>]</w:t>
      </w:r>
      <w:r w:rsidR="00F640A0" w:rsidRPr="1657A95E">
        <w:t xml:space="preserve">.  </w:t>
      </w:r>
    </w:p>
    <w:p w14:paraId="0E77CF84" w14:textId="77777777" w:rsidR="00F640A0" w:rsidRPr="00237756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186A32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User drawing rectangles for each AOI in the frame.  </w:t>
      </w:r>
    </w:p>
    <w:p w14:paraId="2560BE04" w14:textId="17CFFB52" w:rsidR="00F640A0" w:rsidRPr="00C62419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C62419">
        <w:rPr>
          <w:highlight w:val="yellow"/>
          <w:lang w:val="en-IN"/>
        </w:rPr>
        <w:t>SCREEN:</w:t>
      </w:r>
      <w:r w:rsidRPr="00C62419">
        <w:rPr>
          <w:lang w:val="en-IN"/>
        </w:rPr>
        <w:t xml:space="preserve"> Naming each AOI appropriately after drawing the rectangle.</w:t>
      </w:r>
      <w:r w:rsidR="006D172D" w:rsidRPr="00C62419">
        <w:rPr>
          <w:lang w:val="en-IN"/>
        </w:rPr>
        <w:t xml:space="preserve"> </w:t>
      </w:r>
      <w:r w:rsidRPr="00C62419">
        <w:rPr>
          <w:lang w:val="en-IN"/>
        </w:rPr>
        <w:t xml:space="preserve">  </w:t>
      </w:r>
      <w:r w:rsidR="006D172D" w:rsidRPr="006D172D">
        <w:rPr>
          <w:lang w:val="en-IN"/>
        </w:rPr>
        <w:t xml:space="preserve">Add More button being used to add additional AOIs and Done being pressed after the final one.  </w:t>
      </w:r>
    </w:p>
    <w:p w14:paraId="72CCC07F" w14:textId="77777777" w:rsidR="00F640A0" w:rsidRPr="00020563" w:rsidRDefault="00F640A0" w:rsidP="00837A48">
      <w:pPr>
        <w:pStyle w:val="ShotDescription"/>
        <w:numPr>
          <w:ilvl w:val="2"/>
          <w:numId w:val="45"/>
        </w:numPr>
        <w:rPr>
          <w:strike/>
          <w:lang w:val="en-IN"/>
          <w:rPrChange w:id="111" w:author="Naila Ayala" w:date="2025-02-21T14:28:00Z" w16du:dateUtc="2025-02-21T19:28:00Z">
            <w:rPr>
              <w:lang w:val="en-IN"/>
            </w:rPr>
          </w:rPrChange>
        </w:rPr>
      </w:pPr>
      <w:r w:rsidRPr="00020563">
        <w:rPr>
          <w:strike/>
          <w:highlight w:val="yellow"/>
          <w:lang w:val="en-IN"/>
          <w:rPrChange w:id="112" w:author="Naila Ayala" w:date="2025-02-21T14:28:00Z" w16du:dateUtc="2025-02-21T19:28:00Z">
            <w:rPr>
              <w:highlight w:val="yellow"/>
              <w:lang w:val="en-IN"/>
            </w:rPr>
          </w:rPrChange>
        </w:rPr>
        <w:t>SCREEN:</w:t>
      </w:r>
      <w:r w:rsidRPr="00020563">
        <w:rPr>
          <w:strike/>
          <w:lang w:val="en-IN"/>
          <w:rPrChange w:id="113" w:author="Naila Ayala" w:date="2025-02-21T14:28:00Z" w16du:dateUtc="2025-02-21T19:28:00Z">
            <w:rPr>
              <w:lang w:val="en-IN"/>
            </w:rPr>
          </w:rPrChange>
        </w:rPr>
        <w:t xml:space="preserve"> Gaze coordinates being </w:t>
      </w:r>
      <w:proofErr w:type="spellStart"/>
      <w:r w:rsidRPr="00020563">
        <w:rPr>
          <w:strike/>
          <w:lang w:val="en-IN"/>
          <w:rPrChange w:id="114" w:author="Naila Ayala" w:date="2025-02-21T14:28:00Z" w16du:dateUtc="2025-02-21T19:28:00Z">
            <w:rPr>
              <w:lang w:val="en-IN"/>
            </w:rPr>
          </w:rPrChange>
        </w:rPr>
        <w:t>labeled</w:t>
      </w:r>
      <w:proofErr w:type="spellEnd"/>
      <w:r w:rsidRPr="00020563">
        <w:rPr>
          <w:strike/>
          <w:lang w:val="en-IN"/>
          <w:rPrChange w:id="115" w:author="Naila Ayala" w:date="2025-02-21T14:28:00Z" w16du:dateUtc="2025-02-21T19:28:00Z">
            <w:rPr>
              <w:lang w:val="en-IN"/>
            </w:rPr>
          </w:rPrChange>
        </w:rPr>
        <w:t xml:space="preserve"> with AOI labels based on fixation location.</w:t>
      </w:r>
    </w:p>
    <w:p w14:paraId="3401BDED" w14:textId="77777777" w:rsidR="00F640A0" w:rsidRDefault="00F640A0" w:rsidP="00F640A0">
      <w:pPr>
        <w:rPr>
          <w:lang w:val="en-IN"/>
        </w:rPr>
      </w:pPr>
    </w:p>
    <w:p w14:paraId="47D09561" w14:textId="1C3A17A1" w:rsidR="00F640A0" w:rsidRPr="00186A32" w:rsidRDefault="00F640A0" w:rsidP="00837A48">
      <w:pPr>
        <w:pStyle w:val="Narration"/>
        <w:numPr>
          <w:ilvl w:val="1"/>
          <w:numId w:val="45"/>
        </w:numPr>
      </w:pPr>
      <w:r w:rsidRPr="1657A95E">
        <w:t>Start the script to process the AOIs and generate fixation data</w:t>
      </w:r>
      <w:r w:rsidR="00186A32" w:rsidRPr="1657A95E">
        <w:t>, which will generate</w:t>
      </w:r>
      <w:r w:rsidRPr="1657A95E">
        <w:t xml:space="preserve"> a plot showing the saccades and fixations over the video </w:t>
      </w:r>
      <w:r w:rsidRPr="1657A95E">
        <w:rPr>
          <w:b/>
          <w:bCs/>
        </w:rPr>
        <w:t>[</w:t>
      </w:r>
      <w:r w:rsidR="00186A32" w:rsidRPr="1657A95E">
        <w:rPr>
          <w:b/>
          <w:bCs/>
        </w:rPr>
        <w:t>1</w:t>
      </w:r>
      <w:r w:rsidRPr="1657A95E">
        <w:rPr>
          <w:b/>
          <w:bCs/>
        </w:rPr>
        <w:t>]</w:t>
      </w:r>
      <w:r w:rsidRPr="1657A95E">
        <w:t xml:space="preserve">.  </w:t>
      </w:r>
    </w:p>
    <w:p w14:paraId="126EEE70" w14:textId="4A6AF730" w:rsidR="00F640A0" w:rsidRDefault="00F640A0" w:rsidP="00837A48">
      <w:pPr>
        <w:pStyle w:val="ShotDescription"/>
        <w:numPr>
          <w:ilvl w:val="2"/>
          <w:numId w:val="45"/>
        </w:numPr>
        <w:rPr>
          <w:lang w:val="en-IN"/>
        </w:rPr>
      </w:pPr>
      <w:r w:rsidRPr="00186A32">
        <w:rPr>
          <w:highlight w:val="yellow"/>
          <w:lang w:val="en-IN"/>
        </w:rPr>
        <w:t>SCREEN:</w:t>
      </w:r>
      <w:r w:rsidRPr="00237756">
        <w:rPr>
          <w:lang w:val="en-IN"/>
        </w:rPr>
        <w:t xml:space="preserve"> Script being initiated to process AOIs and generate fixation data.  </w:t>
      </w:r>
      <w:r w:rsidRPr="00186A32">
        <w:rPr>
          <w:lang w:val="en-IN"/>
        </w:rPr>
        <w:t>Plot displaying saccades and fixations mapped over the video.</w:t>
      </w:r>
      <w:r w:rsidR="00CA660C">
        <w:rPr>
          <w:lang w:val="en-IN"/>
        </w:rPr>
        <w:br/>
      </w:r>
    </w:p>
    <w:p w14:paraId="66FFDD8D" w14:textId="77777777" w:rsidR="00CA660C" w:rsidRDefault="00CA660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714A921" w14:textId="6F8BF340" w:rsidR="00CA660C" w:rsidRPr="00B07A3B" w:rsidRDefault="00CA660C" w:rsidP="00CA660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44C33C6" w14:textId="29EBC260" w:rsidR="00CA660C" w:rsidRPr="00CA660C" w:rsidRDefault="00CA660C" w:rsidP="00CA660C">
      <w:pPr>
        <w:pStyle w:val="ShotDescription"/>
        <w:numPr>
          <w:ilvl w:val="0"/>
          <w:numId w:val="45"/>
        </w:numPr>
        <w:rPr>
          <w:lang w:val="en-IN"/>
        </w:rPr>
      </w:pPr>
      <w:r>
        <w:rPr>
          <w:b/>
          <w:bCs/>
          <w:lang w:val="en-IN"/>
        </w:rPr>
        <w:t>Representative Results</w:t>
      </w:r>
    </w:p>
    <w:p w14:paraId="62827C6E" w14:textId="34CE68B8" w:rsidR="00A232A3" w:rsidRPr="00A232A3" w:rsidRDefault="00A232A3" w:rsidP="00A232A3">
      <w:pPr>
        <w:pStyle w:val="ShotDescription"/>
        <w:numPr>
          <w:ilvl w:val="1"/>
          <w:numId w:val="45"/>
        </w:numPr>
        <w:rPr>
          <w:lang w:val="en-IN"/>
        </w:rPr>
      </w:pPr>
      <w:r w:rsidRPr="00A232A3">
        <w:rPr>
          <w:lang w:val="en-IN"/>
        </w:rPr>
        <w:t xml:space="preserve">Emergency task conditions significantly reduced the success rate of landings compared to basic conditions </w:t>
      </w:r>
      <w:r w:rsidRPr="00A232A3">
        <w:rPr>
          <w:b/>
          <w:bCs/>
          <w:lang w:val="en-IN"/>
        </w:rPr>
        <w:t>[1].</w:t>
      </w:r>
      <w:r w:rsidRPr="00A232A3">
        <w:rPr>
          <w:lang w:val="en-IN"/>
        </w:rPr>
        <w:t xml:space="preserve"> Completion time was significantly shorter in emergency trials compared to basic trials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[2]. </w:t>
      </w:r>
      <w:r w:rsidRPr="00A232A3">
        <w:rPr>
          <w:lang w:val="en-IN"/>
        </w:rPr>
        <w:t xml:space="preserve">Landing error was </w:t>
      </w:r>
      <w:r>
        <w:rPr>
          <w:lang w:val="en-IN"/>
        </w:rPr>
        <w:t xml:space="preserve">also </w:t>
      </w:r>
      <w:r w:rsidRPr="00A232A3">
        <w:rPr>
          <w:lang w:val="en-IN"/>
        </w:rPr>
        <w:t>significantly higher in emergency trials compared to basic trials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[3]. </w:t>
      </w:r>
    </w:p>
    <w:p w14:paraId="046A84E1" w14:textId="0435C198" w:rsidR="00A232A3" w:rsidRPr="00A232A3" w:rsidRDefault="00A232A3" w:rsidP="00A232A3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 xml:space="preserve">LAB MEDIA: Figure 7A. </w:t>
      </w:r>
      <w:r w:rsidRPr="00A232A3">
        <w:rPr>
          <w:i/>
          <w:iCs/>
          <w:color w:val="0000FF"/>
          <w:lang w:val="en-IN"/>
        </w:rPr>
        <w:t>Video Editor: please emphasize the marks corresponding to “Emergency”</w:t>
      </w:r>
    </w:p>
    <w:p w14:paraId="62364DFF" w14:textId="7C378D72" w:rsidR="00A232A3" w:rsidRPr="00A232A3" w:rsidRDefault="00A232A3" w:rsidP="00A232A3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 xml:space="preserve">LAB MEDIA: Figure 7B. </w:t>
      </w:r>
      <w:r w:rsidRPr="00A232A3">
        <w:rPr>
          <w:i/>
          <w:iCs/>
          <w:color w:val="0000FF"/>
          <w:lang w:val="en-IN"/>
        </w:rPr>
        <w:t>Video Editor: please emphasize the marks corresponding to “Emergency”</w:t>
      </w:r>
    </w:p>
    <w:p w14:paraId="06B177C3" w14:textId="6A28EA12" w:rsidR="00A232A3" w:rsidRPr="00A232A3" w:rsidRDefault="00A232A3" w:rsidP="00A232A3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 xml:space="preserve">LAB MEDIA: Figure 7C. </w:t>
      </w:r>
      <w:r w:rsidRPr="00A232A3">
        <w:rPr>
          <w:i/>
          <w:iCs/>
          <w:color w:val="0000FF"/>
          <w:lang w:val="en-IN"/>
        </w:rPr>
        <w:t>Video Editor: please emphasize the marks corresponding to “Emergency”</w:t>
      </w:r>
    </w:p>
    <w:p w14:paraId="40AFE10D" w14:textId="1DB42787" w:rsidR="00A232A3" w:rsidRPr="00A232A3" w:rsidRDefault="00A232A3" w:rsidP="00A232A3">
      <w:pPr>
        <w:pStyle w:val="ShotDescription"/>
        <w:numPr>
          <w:ilvl w:val="1"/>
          <w:numId w:val="45"/>
        </w:numPr>
        <w:rPr>
          <w:lang w:val="en-IN"/>
        </w:rPr>
      </w:pPr>
      <w:r w:rsidRPr="00A232A3">
        <w:rPr>
          <w:lang w:val="en-IN"/>
        </w:rPr>
        <w:t xml:space="preserve">The subjective situation awareness score was significantly lower during emergency tasks compared to basic tasks </w:t>
      </w:r>
      <w:r w:rsidRPr="00A232A3">
        <w:rPr>
          <w:b/>
          <w:bCs/>
          <w:lang w:val="en-IN"/>
        </w:rPr>
        <w:t>[1].</w:t>
      </w:r>
      <w:r w:rsidRPr="00A232A3">
        <w:rPr>
          <w:lang w:val="en-IN"/>
        </w:rPr>
        <w:t xml:space="preserve"> </w:t>
      </w:r>
      <w:r>
        <w:rPr>
          <w:lang w:val="en-IN"/>
        </w:rPr>
        <w:t xml:space="preserve">The situation awareness supply and demand increased from the basic to the emergency trials </w:t>
      </w:r>
      <w:r>
        <w:rPr>
          <w:b/>
          <w:bCs/>
          <w:lang w:val="en-IN"/>
        </w:rPr>
        <w:t xml:space="preserve">[2] </w:t>
      </w:r>
      <w:r>
        <w:rPr>
          <w:lang w:val="en-IN"/>
        </w:rPr>
        <w:t>and</w:t>
      </w:r>
      <w:r w:rsidRPr="00A232A3">
        <w:rPr>
          <w:lang w:val="en-IN"/>
        </w:rPr>
        <w:t xml:space="preserve"> </w:t>
      </w:r>
      <w:r>
        <w:rPr>
          <w:lang w:val="en-IN"/>
        </w:rPr>
        <w:t xml:space="preserve">situation awareness understanding decreased from the basic to the emergency trials </w:t>
      </w:r>
      <w:r>
        <w:rPr>
          <w:b/>
          <w:bCs/>
          <w:lang w:val="en-IN"/>
        </w:rPr>
        <w:t xml:space="preserve">[3]. </w:t>
      </w:r>
    </w:p>
    <w:p w14:paraId="21D743D1" w14:textId="35D81D9C" w:rsidR="00A232A3" w:rsidRPr="00A232A3" w:rsidRDefault="00A232A3" w:rsidP="00A232A3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 xml:space="preserve">LAB MEDIA: Figure 8A. </w:t>
      </w:r>
      <w:r w:rsidRPr="00A232A3">
        <w:rPr>
          <w:i/>
          <w:iCs/>
          <w:color w:val="0000FF"/>
          <w:lang w:val="en-IN"/>
        </w:rPr>
        <w:t>Video Editor: please emphasize the marks corresponding to “Emergency”</w:t>
      </w:r>
    </w:p>
    <w:p w14:paraId="4B68D13C" w14:textId="4CC2196E" w:rsidR="00A232A3" w:rsidRPr="00A232A3" w:rsidRDefault="00A232A3" w:rsidP="00A232A3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>LAB MEDIA: Figure 8</w:t>
      </w:r>
      <w:r>
        <w:rPr>
          <w:lang w:val="en-IN"/>
        </w:rPr>
        <w:t>B-C</w:t>
      </w:r>
      <w:r w:rsidRPr="00A232A3">
        <w:rPr>
          <w:lang w:val="en-IN"/>
        </w:rPr>
        <w:t xml:space="preserve">. </w:t>
      </w:r>
      <w:r w:rsidRPr="00A232A3">
        <w:rPr>
          <w:i/>
          <w:iCs/>
          <w:color w:val="0000FF"/>
          <w:lang w:val="en-IN"/>
        </w:rPr>
        <w:t>Video Editor: please emphasize the marks corresponding to “Emergency”</w:t>
      </w:r>
    </w:p>
    <w:p w14:paraId="30493B4B" w14:textId="620AA706" w:rsidR="00A232A3" w:rsidRPr="00A232A3" w:rsidRDefault="00A232A3" w:rsidP="00A232A3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>LAB MEDIA: Figure 8</w:t>
      </w:r>
      <w:r>
        <w:rPr>
          <w:lang w:val="en-IN"/>
        </w:rPr>
        <w:t>D</w:t>
      </w:r>
      <w:r w:rsidRPr="00A232A3">
        <w:rPr>
          <w:lang w:val="en-IN"/>
        </w:rPr>
        <w:t xml:space="preserve">. </w:t>
      </w:r>
      <w:r w:rsidRPr="00A232A3">
        <w:rPr>
          <w:i/>
          <w:iCs/>
          <w:color w:val="0000FF"/>
          <w:lang w:val="en-IN"/>
        </w:rPr>
        <w:t>Video Editor: please emphasize the marks corresponding to “Emergency”</w:t>
      </w:r>
    </w:p>
    <w:p w14:paraId="47B11D95" w14:textId="77777777" w:rsidR="00A232A3" w:rsidRPr="00A232A3" w:rsidRDefault="00A232A3" w:rsidP="00A232A3">
      <w:pPr>
        <w:pStyle w:val="ShotDescription"/>
        <w:ind w:firstLine="0"/>
        <w:rPr>
          <w:lang w:val="en-IN"/>
        </w:rPr>
      </w:pPr>
    </w:p>
    <w:p w14:paraId="06ACCCB9" w14:textId="2E36913A" w:rsidR="00A232A3" w:rsidRPr="00A232A3" w:rsidRDefault="00A232A3" w:rsidP="00A232A3">
      <w:pPr>
        <w:pStyle w:val="ShotDescription"/>
        <w:numPr>
          <w:ilvl w:val="1"/>
          <w:numId w:val="45"/>
        </w:numPr>
        <w:rPr>
          <w:lang w:val="en-IN"/>
        </w:rPr>
      </w:pPr>
      <w:r w:rsidRPr="00A232A3">
        <w:rPr>
          <w:lang w:val="en-IN"/>
        </w:rPr>
        <w:t>Gaze metrics revealed significant reductions in dwell time on key instruments like the altimeter and attitude indicators under emergency conditions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[2].</w:t>
      </w:r>
    </w:p>
    <w:p w14:paraId="229670A6" w14:textId="727E50C1" w:rsidR="00A232A3" w:rsidRPr="00A232A3" w:rsidRDefault="00A232A3" w:rsidP="00A232A3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 xml:space="preserve">LAB MEDIA: Figure 9. </w:t>
      </w:r>
      <w:r w:rsidRPr="00A232A3">
        <w:rPr>
          <w:i/>
          <w:iCs/>
          <w:color w:val="0000FF"/>
          <w:lang w:val="en-IN"/>
        </w:rPr>
        <w:t xml:space="preserve">Video Editor: please emphasize the </w:t>
      </w:r>
      <w:r>
        <w:rPr>
          <w:i/>
          <w:iCs/>
          <w:color w:val="0000FF"/>
          <w:lang w:val="en-IN"/>
        </w:rPr>
        <w:t>inverted columns</w:t>
      </w:r>
      <w:r w:rsidRPr="00A232A3">
        <w:rPr>
          <w:i/>
          <w:iCs/>
          <w:color w:val="0000FF"/>
          <w:lang w:val="en-IN"/>
        </w:rPr>
        <w:t xml:space="preserve"> </w:t>
      </w:r>
    </w:p>
    <w:p w14:paraId="006C514F" w14:textId="1DA3EBFC" w:rsidR="00A232A3" w:rsidRPr="00A232A3" w:rsidRDefault="00A232A3" w:rsidP="00A232A3">
      <w:pPr>
        <w:pStyle w:val="ShotDescription"/>
        <w:numPr>
          <w:ilvl w:val="1"/>
          <w:numId w:val="45"/>
        </w:numPr>
        <w:rPr>
          <w:lang w:val="en-IN"/>
        </w:rPr>
      </w:pPr>
      <w:r w:rsidRPr="00A232A3">
        <w:rPr>
          <w:lang w:val="en-IN"/>
        </w:rPr>
        <w:t xml:space="preserve">Blink rate increased significantly under emergency conditions compared to basic conditions </w:t>
      </w:r>
      <w:r>
        <w:rPr>
          <w:b/>
          <w:bCs/>
          <w:lang w:val="en-IN"/>
        </w:rPr>
        <w:t xml:space="preserve">[1]. </w:t>
      </w:r>
      <w:r w:rsidRPr="00A232A3">
        <w:rPr>
          <w:lang w:val="en-IN"/>
        </w:rPr>
        <w:t>Advanced gaze metrics like SGE</w:t>
      </w:r>
      <w:r w:rsidR="00692DF8">
        <w:rPr>
          <w:lang w:val="en-IN"/>
        </w:rPr>
        <w:t xml:space="preserve"> </w:t>
      </w:r>
      <w:r w:rsidR="00692DF8" w:rsidRPr="00692DF8">
        <w:rPr>
          <w:i/>
          <w:iCs/>
          <w:color w:val="FF0000"/>
          <w:lang w:val="en-IN"/>
        </w:rPr>
        <w:t>(S-G-E)</w:t>
      </w:r>
      <w:r w:rsidRPr="00692DF8">
        <w:rPr>
          <w:color w:val="FF0000"/>
          <w:lang w:val="en-IN"/>
        </w:rPr>
        <w:t xml:space="preserve"> </w:t>
      </w:r>
      <w:r w:rsidRPr="00A232A3">
        <w:rPr>
          <w:lang w:val="en-IN"/>
        </w:rPr>
        <w:t xml:space="preserve">and GTE </w:t>
      </w:r>
      <w:r w:rsidR="00692DF8" w:rsidRPr="00692DF8">
        <w:rPr>
          <w:i/>
          <w:iCs/>
          <w:color w:val="FF0000"/>
          <w:lang w:val="en-IN"/>
        </w:rPr>
        <w:t>(</w:t>
      </w:r>
      <w:r w:rsidR="00692DF8">
        <w:rPr>
          <w:i/>
          <w:iCs/>
          <w:color w:val="FF0000"/>
          <w:lang w:val="en-IN"/>
        </w:rPr>
        <w:t>G-T-E</w:t>
      </w:r>
      <w:r w:rsidR="00692DF8" w:rsidRPr="00692DF8">
        <w:rPr>
          <w:i/>
          <w:iCs/>
          <w:color w:val="FF0000"/>
          <w:lang w:val="en-IN"/>
        </w:rPr>
        <w:t>)</w:t>
      </w:r>
      <w:r w:rsidR="00692DF8" w:rsidRPr="00692DF8">
        <w:rPr>
          <w:color w:val="FF0000"/>
          <w:lang w:val="en-IN"/>
        </w:rPr>
        <w:t xml:space="preserve"> </w:t>
      </w:r>
      <w:r w:rsidRPr="00A232A3">
        <w:rPr>
          <w:lang w:val="en-IN"/>
        </w:rPr>
        <w:t>were significantly reduced under emergency conditions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[2]. </w:t>
      </w:r>
    </w:p>
    <w:p w14:paraId="53BE162C" w14:textId="32AF72BB" w:rsidR="00A232A3" w:rsidRPr="00692DF8" w:rsidRDefault="00A232A3" w:rsidP="00692DF8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 xml:space="preserve">LAB MEDIA: Figure 10. </w:t>
      </w:r>
      <w:r w:rsidR="00692DF8" w:rsidRPr="00A232A3">
        <w:rPr>
          <w:i/>
          <w:iCs/>
          <w:color w:val="0000FF"/>
          <w:lang w:val="en-IN"/>
        </w:rPr>
        <w:t>Video Editor: please emphasize the marks corresponding to “Emergency”</w:t>
      </w:r>
    </w:p>
    <w:p w14:paraId="332834BA" w14:textId="0A42B030" w:rsidR="00CA660C" w:rsidRPr="00186A32" w:rsidRDefault="00A232A3" w:rsidP="00A232A3">
      <w:pPr>
        <w:pStyle w:val="ShotDescription"/>
        <w:numPr>
          <w:ilvl w:val="2"/>
          <w:numId w:val="45"/>
        </w:numPr>
        <w:rPr>
          <w:lang w:val="en-IN"/>
        </w:rPr>
      </w:pPr>
      <w:r w:rsidRPr="00A232A3">
        <w:rPr>
          <w:lang w:val="en-IN"/>
        </w:rPr>
        <w:t xml:space="preserve">LAB MEDIA: Figure 11A and 11B. </w:t>
      </w:r>
      <w:r w:rsidR="00692DF8" w:rsidRPr="00A232A3">
        <w:rPr>
          <w:i/>
          <w:iCs/>
          <w:color w:val="0000FF"/>
          <w:lang w:val="en-IN"/>
        </w:rPr>
        <w:t>Video Editor: please emphasize the marks corresponding to “Emergency”</w:t>
      </w:r>
      <w:r w:rsidR="00692DF8">
        <w:rPr>
          <w:i/>
          <w:iCs/>
          <w:color w:val="0000FF"/>
          <w:lang w:val="en-IN"/>
        </w:rPr>
        <w:t xml:space="preserve"> of both graphs</w:t>
      </w:r>
    </w:p>
    <w:p w14:paraId="776F9AAE" w14:textId="7B7F20C3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21AC" w14:textId="77777777" w:rsidR="006269F2" w:rsidRDefault="006269F2">
      <w:r>
        <w:separator/>
      </w:r>
    </w:p>
    <w:p w14:paraId="6637A44A" w14:textId="77777777" w:rsidR="006269F2" w:rsidRDefault="006269F2"/>
  </w:endnote>
  <w:endnote w:type="continuationSeparator" w:id="0">
    <w:p w14:paraId="3626D1E0" w14:textId="77777777" w:rsidR="006269F2" w:rsidRDefault="006269F2">
      <w:r>
        <w:continuationSeparator/>
      </w:r>
    </w:p>
    <w:p w14:paraId="0A4E4915" w14:textId="77777777" w:rsidR="006269F2" w:rsidRDefault="00626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B2D7EA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37A6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52AD7">
      <w:rPr>
        <w:rFonts w:cstheme="minorHAnsi"/>
      </w:rPr>
      <w:t xml:space="preserve"> January 31, 2025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E35A" w14:textId="77777777" w:rsidR="006269F2" w:rsidRDefault="006269F2">
      <w:r>
        <w:separator/>
      </w:r>
    </w:p>
    <w:p w14:paraId="440FCA76" w14:textId="77777777" w:rsidR="006269F2" w:rsidRDefault="006269F2"/>
  </w:footnote>
  <w:footnote w:type="continuationSeparator" w:id="0">
    <w:p w14:paraId="4DEB1CEC" w14:textId="77777777" w:rsidR="006269F2" w:rsidRDefault="006269F2">
      <w:r>
        <w:continuationSeparator/>
      </w:r>
    </w:p>
    <w:p w14:paraId="4FC16EF6" w14:textId="77777777" w:rsidR="006269F2" w:rsidRDefault="006269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5A72A65" w:rsidR="00336C61" w:rsidRPr="006D3AC7" w:rsidRDefault="00336C61" w:rsidP="00C52AD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AD7" w:rsidRPr="00C52AD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52AD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7D0929"/>
    <w:multiLevelType w:val="multilevel"/>
    <w:tmpl w:val="1F36B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B548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953712298">
    <w:abstractNumId w:val="14"/>
  </w:num>
  <w:num w:numId="45" w16cid:durableId="1779714810">
    <w:abstractNumId w:val="3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ila Ayala">
    <w15:presenceInfo w15:providerId="AD" w15:userId="S::nayala@uwaterloo.ca::f819a227-1aa4-4743-b24b-8832063c8b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EBC"/>
    <w:rsid w:val="0001266D"/>
    <w:rsid w:val="00012B08"/>
    <w:rsid w:val="00013862"/>
    <w:rsid w:val="00020563"/>
    <w:rsid w:val="00023E22"/>
    <w:rsid w:val="00024282"/>
    <w:rsid w:val="00024322"/>
    <w:rsid w:val="00025DE9"/>
    <w:rsid w:val="00032657"/>
    <w:rsid w:val="000326C8"/>
    <w:rsid w:val="000326F7"/>
    <w:rsid w:val="0003279B"/>
    <w:rsid w:val="00037828"/>
    <w:rsid w:val="00043807"/>
    <w:rsid w:val="00045112"/>
    <w:rsid w:val="00052B15"/>
    <w:rsid w:val="00055137"/>
    <w:rsid w:val="00074929"/>
    <w:rsid w:val="00083792"/>
    <w:rsid w:val="000849FB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37CCE"/>
    <w:rsid w:val="001419D9"/>
    <w:rsid w:val="00143557"/>
    <w:rsid w:val="001469E6"/>
    <w:rsid w:val="0015104E"/>
    <w:rsid w:val="00151824"/>
    <w:rsid w:val="001528A5"/>
    <w:rsid w:val="00162D51"/>
    <w:rsid w:val="0016471F"/>
    <w:rsid w:val="00176D6F"/>
    <w:rsid w:val="00177B33"/>
    <w:rsid w:val="001819E3"/>
    <w:rsid w:val="00184EF9"/>
    <w:rsid w:val="00186A32"/>
    <w:rsid w:val="00191A77"/>
    <w:rsid w:val="00194DBB"/>
    <w:rsid w:val="001A59D1"/>
    <w:rsid w:val="001B3024"/>
    <w:rsid w:val="001B5C46"/>
    <w:rsid w:val="001C2D35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34980"/>
    <w:rsid w:val="002422D6"/>
    <w:rsid w:val="00244CDB"/>
    <w:rsid w:val="00244F58"/>
    <w:rsid w:val="0024538F"/>
    <w:rsid w:val="00247BFF"/>
    <w:rsid w:val="0025310D"/>
    <w:rsid w:val="002544F1"/>
    <w:rsid w:val="002553AE"/>
    <w:rsid w:val="002617AD"/>
    <w:rsid w:val="002638E8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A25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6A13"/>
    <w:rsid w:val="00347FE0"/>
    <w:rsid w:val="003513A5"/>
    <w:rsid w:val="00355D9B"/>
    <w:rsid w:val="00357FB7"/>
    <w:rsid w:val="00363153"/>
    <w:rsid w:val="00364249"/>
    <w:rsid w:val="00373BF9"/>
    <w:rsid w:val="003754A7"/>
    <w:rsid w:val="0038502C"/>
    <w:rsid w:val="00386777"/>
    <w:rsid w:val="00395684"/>
    <w:rsid w:val="00397C35"/>
    <w:rsid w:val="003A1109"/>
    <w:rsid w:val="003A49C2"/>
    <w:rsid w:val="003A5093"/>
    <w:rsid w:val="003B00BE"/>
    <w:rsid w:val="003B3E2A"/>
    <w:rsid w:val="003B5E26"/>
    <w:rsid w:val="003C1044"/>
    <w:rsid w:val="003C32EC"/>
    <w:rsid w:val="003D0847"/>
    <w:rsid w:val="003D0FD6"/>
    <w:rsid w:val="003D4513"/>
    <w:rsid w:val="003E2BC9"/>
    <w:rsid w:val="003F4B52"/>
    <w:rsid w:val="003F5205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0707"/>
    <w:rsid w:val="00491B01"/>
    <w:rsid w:val="00493A57"/>
    <w:rsid w:val="004A2660"/>
    <w:rsid w:val="004A4F85"/>
    <w:rsid w:val="004B7D46"/>
    <w:rsid w:val="004C1095"/>
    <w:rsid w:val="004C2DAD"/>
    <w:rsid w:val="004C6ED2"/>
    <w:rsid w:val="004D4808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6EE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CD0"/>
    <w:rsid w:val="00557116"/>
    <w:rsid w:val="0055763A"/>
    <w:rsid w:val="00565757"/>
    <w:rsid w:val="00571074"/>
    <w:rsid w:val="0057605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3A0E"/>
    <w:rsid w:val="005B6859"/>
    <w:rsid w:val="005C6D1E"/>
    <w:rsid w:val="005D0F8B"/>
    <w:rsid w:val="005D783F"/>
    <w:rsid w:val="005E249F"/>
    <w:rsid w:val="005E2B7E"/>
    <w:rsid w:val="005F0509"/>
    <w:rsid w:val="005F18A3"/>
    <w:rsid w:val="005F1ADF"/>
    <w:rsid w:val="0060276D"/>
    <w:rsid w:val="00604177"/>
    <w:rsid w:val="006137EC"/>
    <w:rsid w:val="00622BE8"/>
    <w:rsid w:val="006269F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44EB"/>
    <w:rsid w:val="00692DF8"/>
    <w:rsid w:val="0069613D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0497"/>
    <w:rsid w:val="006D172D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16A"/>
    <w:rsid w:val="00724E3B"/>
    <w:rsid w:val="00731E5D"/>
    <w:rsid w:val="00736CF8"/>
    <w:rsid w:val="00745D4B"/>
    <w:rsid w:val="00746865"/>
    <w:rsid w:val="007474E4"/>
    <w:rsid w:val="00751098"/>
    <w:rsid w:val="007548F3"/>
    <w:rsid w:val="007574EC"/>
    <w:rsid w:val="0076691B"/>
    <w:rsid w:val="0077071A"/>
    <w:rsid w:val="00772380"/>
    <w:rsid w:val="00772548"/>
    <w:rsid w:val="00772859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E1B1A"/>
    <w:rsid w:val="007F48D4"/>
    <w:rsid w:val="00802635"/>
    <w:rsid w:val="008049FF"/>
    <w:rsid w:val="00804C75"/>
    <w:rsid w:val="00806B1B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37A48"/>
    <w:rsid w:val="008459FC"/>
    <w:rsid w:val="00851B3E"/>
    <w:rsid w:val="00851C4B"/>
    <w:rsid w:val="00854994"/>
    <w:rsid w:val="00860BC3"/>
    <w:rsid w:val="00865A24"/>
    <w:rsid w:val="00871F2E"/>
    <w:rsid w:val="00873D1A"/>
    <w:rsid w:val="00875BE8"/>
    <w:rsid w:val="00877B88"/>
    <w:rsid w:val="0088113B"/>
    <w:rsid w:val="008949E7"/>
    <w:rsid w:val="008A0177"/>
    <w:rsid w:val="008A413E"/>
    <w:rsid w:val="008A478E"/>
    <w:rsid w:val="008A7A3E"/>
    <w:rsid w:val="008C642C"/>
    <w:rsid w:val="008D0E4A"/>
    <w:rsid w:val="008D2A6A"/>
    <w:rsid w:val="008D52FB"/>
    <w:rsid w:val="008D58EC"/>
    <w:rsid w:val="008E4E52"/>
    <w:rsid w:val="008E74F7"/>
    <w:rsid w:val="008F239E"/>
    <w:rsid w:val="008F7754"/>
    <w:rsid w:val="0090117D"/>
    <w:rsid w:val="009055DD"/>
    <w:rsid w:val="00906EFB"/>
    <w:rsid w:val="009114D8"/>
    <w:rsid w:val="0091175C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55F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7081"/>
    <w:rsid w:val="00992857"/>
    <w:rsid w:val="009949F2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201"/>
    <w:rsid w:val="009F0554"/>
    <w:rsid w:val="009F2706"/>
    <w:rsid w:val="009F356C"/>
    <w:rsid w:val="009F3F04"/>
    <w:rsid w:val="009F51F2"/>
    <w:rsid w:val="00A05FDA"/>
    <w:rsid w:val="00A07468"/>
    <w:rsid w:val="00A13CC3"/>
    <w:rsid w:val="00A164F5"/>
    <w:rsid w:val="00A20DA8"/>
    <w:rsid w:val="00A218EC"/>
    <w:rsid w:val="00A232A3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64D8E"/>
    <w:rsid w:val="00A72FC5"/>
    <w:rsid w:val="00A730E3"/>
    <w:rsid w:val="00A77CF6"/>
    <w:rsid w:val="00A84BA8"/>
    <w:rsid w:val="00A84C50"/>
    <w:rsid w:val="00A91283"/>
    <w:rsid w:val="00A93295"/>
    <w:rsid w:val="00AA132F"/>
    <w:rsid w:val="00AA5996"/>
    <w:rsid w:val="00AB3338"/>
    <w:rsid w:val="00AC16C3"/>
    <w:rsid w:val="00AC3134"/>
    <w:rsid w:val="00AC35A6"/>
    <w:rsid w:val="00AC597A"/>
    <w:rsid w:val="00AC5EF4"/>
    <w:rsid w:val="00AC63FC"/>
    <w:rsid w:val="00AD3B12"/>
    <w:rsid w:val="00AD3B41"/>
    <w:rsid w:val="00AD4F04"/>
    <w:rsid w:val="00AE11E8"/>
    <w:rsid w:val="00AE2480"/>
    <w:rsid w:val="00AF3860"/>
    <w:rsid w:val="00AF3977"/>
    <w:rsid w:val="00AF623F"/>
    <w:rsid w:val="00B00969"/>
    <w:rsid w:val="00B0143B"/>
    <w:rsid w:val="00B025DC"/>
    <w:rsid w:val="00B0394A"/>
    <w:rsid w:val="00B03E54"/>
    <w:rsid w:val="00B04340"/>
    <w:rsid w:val="00B07A3B"/>
    <w:rsid w:val="00B13941"/>
    <w:rsid w:val="00B25D1B"/>
    <w:rsid w:val="00B27099"/>
    <w:rsid w:val="00B3370A"/>
    <w:rsid w:val="00B33E59"/>
    <w:rsid w:val="00B340A8"/>
    <w:rsid w:val="00B3428E"/>
    <w:rsid w:val="00B35080"/>
    <w:rsid w:val="00B36993"/>
    <w:rsid w:val="00B40E12"/>
    <w:rsid w:val="00B435B8"/>
    <w:rsid w:val="00B4499C"/>
    <w:rsid w:val="00B47950"/>
    <w:rsid w:val="00B50022"/>
    <w:rsid w:val="00B5116D"/>
    <w:rsid w:val="00B60E0A"/>
    <w:rsid w:val="00B6201D"/>
    <w:rsid w:val="00B62B01"/>
    <w:rsid w:val="00B653B7"/>
    <w:rsid w:val="00B66A14"/>
    <w:rsid w:val="00B7250F"/>
    <w:rsid w:val="00B74E84"/>
    <w:rsid w:val="00B807E5"/>
    <w:rsid w:val="00B847A0"/>
    <w:rsid w:val="00B87BC5"/>
    <w:rsid w:val="00BA0371"/>
    <w:rsid w:val="00BA2EF5"/>
    <w:rsid w:val="00BC3F28"/>
    <w:rsid w:val="00BC6140"/>
    <w:rsid w:val="00BC6DA7"/>
    <w:rsid w:val="00BD0107"/>
    <w:rsid w:val="00BD4346"/>
    <w:rsid w:val="00BD6756"/>
    <w:rsid w:val="00BE051D"/>
    <w:rsid w:val="00BE43AC"/>
    <w:rsid w:val="00BE756D"/>
    <w:rsid w:val="00BF2674"/>
    <w:rsid w:val="00BF2B34"/>
    <w:rsid w:val="00BF3754"/>
    <w:rsid w:val="00C00F3F"/>
    <w:rsid w:val="00C035C7"/>
    <w:rsid w:val="00C04DCD"/>
    <w:rsid w:val="00C058AE"/>
    <w:rsid w:val="00C10BA1"/>
    <w:rsid w:val="00C12062"/>
    <w:rsid w:val="00C21A08"/>
    <w:rsid w:val="00C2620F"/>
    <w:rsid w:val="00C26F60"/>
    <w:rsid w:val="00C326CF"/>
    <w:rsid w:val="00C34DB9"/>
    <w:rsid w:val="00C34F4C"/>
    <w:rsid w:val="00C35DA3"/>
    <w:rsid w:val="00C428F1"/>
    <w:rsid w:val="00C52AD7"/>
    <w:rsid w:val="00C602B2"/>
    <w:rsid w:val="00C62419"/>
    <w:rsid w:val="00C70C90"/>
    <w:rsid w:val="00C7374B"/>
    <w:rsid w:val="00C766A8"/>
    <w:rsid w:val="00C8109F"/>
    <w:rsid w:val="00C82679"/>
    <w:rsid w:val="00C836F3"/>
    <w:rsid w:val="00C9250E"/>
    <w:rsid w:val="00C94BFD"/>
    <w:rsid w:val="00C96FC6"/>
    <w:rsid w:val="00C97B11"/>
    <w:rsid w:val="00CA13FB"/>
    <w:rsid w:val="00CA484C"/>
    <w:rsid w:val="00CA660C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272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FF5"/>
    <w:rsid w:val="00D30007"/>
    <w:rsid w:val="00D300CE"/>
    <w:rsid w:val="00D37C1A"/>
    <w:rsid w:val="00D406D6"/>
    <w:rsid w:val="00D45AF7"/>
    <w:rsid w:val="00D466AF"/>
    <w:rsid w:val="00D473A4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47C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44F"/>
    <w:rsid w:val="00E01523"/>
    <w:rsid w:val="00E04EFB"/>
    <w:rsid w:val="00E072C2"/>
    <w:rsid w:val="00E10915"/>
    <w:rsid w:val="00E23985"/>
    <w:rsid w:val="00E24673"/>
    <w:rsid w:val="00E24898"/>
    <w:rsid w:val="00E27EF5"/>
    <w:rsid w:val="00E337FD"/>
    <w:rsid w:val="00E355EE"/>
    <w:rsid w:val="00E35FB3"/>
    <w:rsid w:val="00E37A65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535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05C78"/>
    <w:rsid w:val="00F10CF8"/>
    <w:rsid w:val="00F10FAD"/>
    <w:rsid w:val="00F11A4B"/>
    <w:rsid w:val="00F146E3"/>
    <w:rsid w:val="00F153F4"/>
    <w:rsid w:val="00F20ED7"/>
    <w:rsid w:val="00F22F5E"/>
    <w:rsid w:val="00F25740"/>
    <w:rsid w:val="00F3061E"/>
    <w:rsid w:val="00F35094"/>
    <w:rsid w:val="00F4412A"/>
    <w:rsid w:val="00F563AC"/>
    <w:rsid w:val="00F56A75"/>
    <w:rsid w:val="00F60B45"/>
    <w:rsid w:val="00F60C18"/>
    <w:rsid w:val="00F640A0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283D"/>
    <w:rsid w:val="00FC5752"/>
    <w:rsid w:val="00FD00B1"/>
    <w:rsid w:val="00FD1497"/>
    <w:rsid w:val="00FE059A"/>
    <w:rsid w:val="00FF34BC"/>
    <w:rsid w:val="00FF6C56"/>
    <w:rsid w:val="00FF754B"/>
    <w:rsid w:val="0380390F"/>
    <w:rsid w:val="078E52EA"/>
    <w:rsid w:val="09C74254"/>
    <w:rsid w:val="1657A95E"/>
    <w:rsid w:val="17E3C05A"/>
    <w:rsid w:val="1E5B1659"/>
    <w:rsid w:val="22CFE74D"/>
    <w:rsid w:val="23B71BF8"/>
    <w:rsid w:val="2538417F"/>
    <w:rsid w:val="258D882A"/>
    <w:rsid w:val="2A84A7A3"/>
    <w:rsid w:val="2C55C162"/>
    <w:rsid w:val="2E8009A5"/>
    <w:rsid w:val="31C81719"/>
    <w:rsid w:val="33097096"/>
    <w:rsid w:val="333C6913"/>
    <w:rsid w:val="33A09B1D"/>
    <w:rsid w:val="33B9A1A5"/>
    <w:rsid w:val="353B5BE4"/>
    <w:rsid w:val="3B30683E"/>
    <w:rsid w:val="3D1059E4"/>
    <w:rsid w:val="4112F2EB"/>
    <w:rsid w:val="41BD40BD"/>
    <w:rsid w:val="42437A33"/>
    <w:rsid w:val="43511C97"/>
    <w:rsid w:val="443C2FF4"/>
    <w:rsid w:val="4816D812"/>
    <w:rsid w:val="48B15C75"/>
    <w:rsid w:val="4C8E2FFC"/>
    <w:rsid w:val="5A23DC01"/>
    <w:rsid w:val="5A9873D4"/>
    <w:rsid w:val="5BE823FE"/>
    <w:rsid w:val="5DBBD259"/>
    <w:rsid w:val="5DF599F5"/>
    <w:rsid w:val="5DFC8C63"/>
    <w:rsid w:val="5DFD82D6"/>
    <w:rsid w:val="627203AD"/>
    <w:rsid w:val="62774C71"/>
    <w:rsid w:val="632F8CEB"/>
    <w:rsid w:val="6BBEAC7C"/>
    <w:rsid w:val="6CFC7E6F"/>
    <w:rsid w:val="7BDBBE37"/>
    <w:rsid w:val="7CB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0FE02AB3-BBC5-5E4A-AD0E-78650C5F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55F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640A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640A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640A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640A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640A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640A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E109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4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.cao@uwaterloo.c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00278" TargetMode="External"/><Relationship Id="rId12" Type="http://schemas.openxmlformats.org/officeDocument/2006/relationships/hyperlink" Target="https://review.jove.com/account/file-uploader?src=20400278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4002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23a5a87-f39a-4a22-9247-3fc240c01396}" enabled="0" method="" siteId="{723a5a87-f39a-4a22-9247-3fc240c01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Naila Ayala</cp:lastModifiedBy>
  <cp:revision>1</cp:revision>
  <dcterms:created xsi:type="dcterms:W3CDTF">2025-02-21T19:20:00Z</dcterms:created>
  <dcterms:modified xsi:type="dcterms:W3CDTF">2025-02-24T17:15:00Z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