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F6CE86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19AF">
        <w:rPr>
          <w:rFonts w:eastAsia="Times New Roman" w:cstheme="minorHAnsi"/>
          <w:b/>
        </w:rPr>
        <w:t>66843</w:t>
      </w:r>
    </w:p>
    <w:p w14:paraId="7F5FD7B5" w14:textId="34494E81" w:rsidR="005D0F8B" w:rsidRPr="008019AF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019AF">
        <w:rPr>
          <w:rFonts w:eastAsia="Times New Roman" w:cstheme="minorHAnsi"/>
          <w:b/>
        </w:rPr>
        <w:t>Pallavi Sharma</w:t>
      </w:r>
    </w:p>
    <w:p w14:paraId="6FB9233B" w14:textId="695CF49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019AF" w:rsidRPr="008019AF">
          <w:rPr>
            <w:rStyle w:val="Hyperlink"/>
            <w:rFonts w:eastAsia="Times New Roman" w:cstheme="minorHAnsi"/>
            <w:b/>
          </w:rPr>
          <w:t>https://review.jove.com/account/file-uploader?src=20387163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FE3E4EF" w14:textId="77777777" w:rsidR="008019AF" w:rsidRDefault="004E0C5A" w:rsidP="008019AF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019AF" w:rsidRPr="008019AF">
        <w:rPr>
          <w:b/>
          <w:bCs/>
          <w:sz w:val="32"/>
          <w:szCs w:val="32"/>
        </w:rPr>
        <w:t xml:space="preserve">Assessing Structural Traits in </w:t>
      </w:r>
      <w:r w:rsidR="008019AF" w:rsidRPr="008019AF">
        <w:rPr>
          <w:b/>
          <w:bCs/>
          <w:i/>
          <w:sz w:val="32"/>
          <w:szCs w:val="32"/>
        </w:rPr>
        <w:t>Triticum aestivum</w:t>
      </w:r>
      <w:r w:rsidR="008019AF" w:rsidRPr="008019AF">
        <w:rPr>
          <w:b/>
          <w:bCs/>
          <w:sz w:val="32"/>
          <w:szCs w:val="32"/>
        </w:rPr>
        <w:t xml:space="preserve"> and </w:t>
      </w:r>
      <w:r w:rsidR="008019AF" w:rsidRPr="008019AF">
        <w:rPr>
          <w:b/>
          <w:bCs/>
          <w:i/>
          <w:sz w:val="32"/>
          <w:szCs w:val="32"/>
        </w:rPr>
        <w:t>Zea mays</w:t>
      </w:r>
      <w:r w:rsidR="008019AF" w:rsidRPr="008019AF">
        <w:rPr>
          <w:b/>
          <w:bCs/>
          <w:sz w:val="32"/>
          <w:szCs w:val="32"/>
        </w:rPr>
        <w:t xml:space="preserve"> for C</w:t>
      </w:r>
      <w:r w:rsidR="008019AF" w:rsidRPr="008019AF">
        <w:rPr>
          <w:b/>
          <w:bCs/>
          <w:sz w:val="32"/>
          <w:szCs w:val="32"/>
          <w:vertAlign w:val="subscript"/>
        </w:rPr>
        <w:t>3</w:t>
      </w:r>
      <w:r w:rsidR="008019AF" w:rsidRPr="008019AF">
        <w:rPr>
          <w:b/>
          <w:bCs/>
          <w:sz w:val="32"/>
          <w:szCs w:val="32"/>
        </w:rPr>
        <w:t xml:space="preserve"> and C</w:t>
      </w:r>
      <w:r w:rsidR="008019AF" w:rsidRPr="008019AF">
        <w:rPr>
          <w:b/>
          <w:bCs/>
          <w:sz w:val="32"/>
          <w:szCs w:val="32"/>
          <w:vertAlign w:val="subscript"/>
        </w:rPr>
        <w:t>4</w:t>
      </w:r>
      <w:r w:rsidR="008019AF" w:rsidRPr="008019AF">
        <w:rPr>
          <w:b/>
          <w:bCs/>
          <w:sz w:val="32"/>
          <w:szCs w:val="32"/>
        </w:rPr>
        <w:t xml:space="preserve"> Photosynthetic Differentiation Using Free-hand and Semi-thin Sections</w:t>
      </w:r>
      <w:r w:rsidR="008019AF">
        <w:t xml:space="preserve"> </w:t>
      </w:r>
    </w:p>
    <w:p w14:paraId="30BC7CCC" w14:textId="153ECB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4BAE8CF2" w14:textId="53FBD5CD" w:rsidR="00B10A1A" w:rsidRPr="00EE1E90" w:rsidRDefault="000F5F7F" w:rsidP="00B10A1A">
      <w:pPr>
        <w:spacing w:before="240"/>
        <w:contextualSpacing/>
        <w:rPr>
          <w:b/>
          <w:bCs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 Title (not for video use)</w:t>
      </w:r>
      <w:r w:rsidR="00B10A1A" w:rsidRPr="00A9138F">
        <w:rPr>
          <w:rFonts w:eastAsiaTheme="minorEastAsia" w:cs="Calibri"/>
          <w:b/>
          <w:bCs/>
          <w:color w:val="000000"/>
        </w:rPr>
        <w:t xml:space="preserve">: </w:t>
      </w:r>
      <w:r w:rsidR="00EE1E90" w:rsidRPr="00EE1E90">
        <w:rPr>
          <w:b/>
          <w:bCs/>
        </w:rPr>
        <w:t>Microscopical Analysis for Enhancing Photosynthetic Efficiency in C4 Crops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12C476" w14:textId="77777777" w:rsidR="008019AF" w:rsidRPr="00770EA0" w:rsidRDefault="008019AF" w:rsidP="008019AF">
      <w:pPr>
        <w:rPr>
          <w:sz w:val="28"/>
          <w:szCs w:val="28"/>
          <w:vertAlign w:val="superscript"/>
          <w:lang w:val="en-IN"/>
        </w:rPr>
      </w:pPr>
      <w:r w:rsidRPr="00770EA0">
        <w:rPr>
          <w:sz w:val="28"/>
          <w:szCs w:val="28"/>
          <w:lang w:val="en-IN"/>
        </w:rPr>
        <w:t>Jesamine Jöneva Rikisahedew</w:t>
      </w:r>
      <w:r w:rsidRPr="00770EA0">
        <w:rPr>
          <w:sz w:val="28"/>
          <w:szCs w:val="28"/>
          <w:vertAlign w:val="superscript"/>
          <w:lang w:val="en-IN"/>
        </w:rPr>
        <w:t>1</w:t>
      </w:r>
      <w:r w:rsidRPr="00770EA0">
        <w:rPr>
          <w:sz w:val="28"/>
          <w:szCs w:val="28"/>
          <w:lang w:val="en-IN"/>
        </w:rPr>
        <w:t>, Ülo Niinemets</w:t>
      </w:r>
      <w:r w:rsidRPr="00770EA0">
        <w:rPr>
          <w:sz w:val="28"/>
          <w:szCs w:val="28"/>
          <w:vertAlign w:val="superscript"/>
          <w:lang w:val="en-IN"/>
        </w:rPr>
        <w:t>1,2</w:t>
      </w:r>
      <w:r w:rsidRPr="00770EA0">
        <w:rPr>
          <w:sz w:val="28"/>
          <w:szCs w:val="28"/>
          <w:lang w:val="en-IN"/>
        </w:rPr>
        <w:t>, Riccardo Scodeller</w:t>
      </w:r>
      <w:r w:rsidRPr="00770EA0">
        <w:rPr>
          <w:sz w:val="28"/>
          <w:szCs w:val="28"/>
          <w:vertAlign w:val="superscript"/>
          <w:lang w:val="en-IN"/>
        </w:rPr>
        <w:t>1</w:t>
      </w:r>
      <w:r w:rsidRPr="00770EA0">
        <w:rPr>
          <w:sz w:val="28"/>
          <w:szCs w:val="28"/>
          <w:lang w:val="en-IN"/>
        </w:rPr>
        <w:t>, Tiina Tosens</w:t>
      </w:r>
      <w:r w:rsidRPr="00770EA0">
        <w:rPr>
          <w:sz w:val="28"/>
          <w:szCs w:val="28"/>
          <w:vertAlign w:val="superscript"/>
          <w:lang w:val="en-IN"/>
        </w:rPr>
        <w:t xml:space="preserve">1 </w:t>
      </w:r>
    </w:p>
    <w:p w14:paraId="0E07CE2B" w14:textId="77777777" w:rsidR="008019AF" w:rsidRPr="00770EA0" w:rsidRDefault="008019AF" w:rsidP="008019AF">
      <w:pPr>
        <w:rPr>
          <w:sz w:val="28"/>
          <w:szCs w:val="28"/>
          <w:lang w:val="en-IN"/>
        </w:rPr>
      </w:pPr>
    </w:p>
    <w:p w14:paraId="5C7CFF4B" w14:textId="61D10DC1" w:rsidR="008019AF" w:rsidRPr="008019AF" w:rsidRDefault="008019AF" w:rsidP="008019AF">
      <w:pPr>
        <w:rPr>
          <w:sz w:val="28"/>
          <w:szCs w:val="28"/>
        </w:rPr>
      </w:pPr>
      <w:r w:rsidRPr="008019AF">
        <w:rPr>
          <w:sz w:val="28"/>
          <w:szCs w:val="28"/>
          <w:vertAlign w:val="superscript"/>
        </w:rPr>
        <w:t>1</w:t>
      </w:r>
      <w:r w:rsidRPr="008019AF">
        <w:rPr>
          <w:sz w:val="28"/>
          <w:szCs w:val="28"/>
        </w:rPr>
        <w:t>Institute of Agricultural and Environmental Sciences, Estonian University of Life Sciences</w:t>
      </w:r>
    </w:p>
    <w:p w14:paraId="425AB883" w14:textId="2C0983F9" w:rsidR="008019AF" w:rsidRPr="008019AF" w:rsidRDefault="008019AF" w:rsidP="008019AF">
      <w:pPr>
        <w:rPr>
          <w:sz w:val="28"/>
          <w:szCs w:val="28"/>
        </w:rPr>
      </w:pPr>
      <w:r w:rsidRPr="008019AF">
        <w:rPr>
          <w:sz w:val="28"/>
          <w:szCs w:val="28"/>
          <w:vertAlign w:val="superscript"/>
        </w:rPr>
        <w:t>2</w:t>
      </w:r>
      <w:r w:rsidRPr="008019AF">
        <w:rPr>
          <w:sz w:val="28"/>
          <w:szCs w:val="28"/>
        </w:rPr>
        <w:t>Estonian Academy of Sciences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5196A52A" w14:textId="11B7B57D" w:rsidR="004E0C5A" w:rsidRPr="008019AF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  <w:bookmarkStart w:id="0" w:name="_Hlk25233958"/>
    </w:p>
    <w:p w14:paraId="36257372" w14:textId="77777777" w:rsidR="008019AF" w:rsidRDefault="008019AF" w:rsidP="008019AF">
      <w:r>
        <w:t>Jesamine Jöneva Rikisahedew</w:t>
      </w:r>
      <w:r>
        <w:rPr>
          <w:vertAlign w:val="superscript"/>
        </w:rPr>
        <w:tab/>
      </w:r>
      <w:r>
        <w:t>(jesamine.rikisahedew@emu.ee)</w:t>
      </w:r>
    </w:p>
    <w:p w14:paraId="55CAB5E1" w14:textId="77777777" w:rsidR="008019AF" w:rsidRDefault="008019AF" w:rsidP="008019AF"/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424B5AC" w14:textId="65C8D9CB" w:rsidR="008019AF" w:rsidRPr="00EE1E90" w:rsidRDefault="00EE1E90" w:rsidP="008019AF">
      <w:r w:rsidRPr="00EE1E90">
        <w:t xml:space="preserve"> </w:t>
      </w:r>
      <w:r w:rsidR="008019AF" w:rsidRPr="00EE1E90">
        <w:t>(ulo.niinemets@emu.ee)</w:t>
      </w:r>
    </w:p>
    <w:p w14:paraId="7F5A4453" w14:textId="0336D92E" w:rsidR="008019AF" w:rsidRPr="00EE1E90" w:rsidRDefault="00EE1E90" w:rsidP="008019AF">
      <w:pPr>
        <w:rPr>
          <w:vertAlign w:val="superscript"/>
        </w:rPr>
      </w:pPr>
      <w:r w:rsidRPr="00EE1E90">
        <w:t xml:space="preserve"> </w:t>
      </w:r>
      <w:r w:rsidR="008019AF" w:rsidRPr="00EE1E90">
        <w:t>(riccardo.scodeller@emu.ee)</w:t>
      </w:r>
    </w:p>
    <w:p w14:paraId="44FC10E0" w14:textId="468E8A86" w:rsidR="008019AF" w:rsidRPr="00EE1E90" w:rsidRDefault="00EE1E90" w:rsidP="008019AF">
      <w:r w:rsidRPr="00EE1E90">
        <w:t xml:space="preserve"> </w:t>
      </w:r>
      <w:r w:rsidR="008019AF" w:rsidRPr="00EE1E90">
        <w:t>(tiina.tosens@emu.ee)</w:t>
      </w:r>
    </w:p>
    <w:p w14:paraId="15202A6F" w14:textId="38F160AB" w:rsidR="008019AF" w:rsidRDefault="00EE1E90" w:rsidP="008019AF">
      <w:r>
        <w:t>(</w:t>
      </w:r>
      <w:hyperlink r:id="rId8" w:history="1">
        <w:r w:rsidR="00ED5703" w:rsidRPr="009754B4">
          <w:rPr>
            <w:rStyle w:val="Hyperlink"/>
          </w:rPr>
          <w:t>jesamine.rikisahedew@emu.ee</w:t>
        </w:r>
      </w:hyperlink>
      <w:r>
        <w:t>)</w:t>
      </w:r>
    </w:p>
    <w:p w14:paraId="3E9B4996" w14:textId="77777777" w:rsidR="00ED5703" w:rsidRDefault="00ED5703" w:rsidP="008019AF"/>
    <w:p w14:paraId="392F70E6" w14:textId="77777777" w:rsidR="00ED5703" w:rsidRDefault="00ED5703" w:rsidP="008019AF"/>
    <w:p w14:paraId="7DC58B69" w14:textId="77777777" w:rsidR="00ED5703" w:rsidRDefault="00ED5703" w:rsidP="008019AF"/>
    <w:p w14:paraId="057093FB" w14:textId="77777777" w:rsidR="00ED5703" w:rsidRDefault="00ED5703" w:rsidP="008019AF"/>
    <w:p w14:paraId="00DEDB1A" w14:textId="77777777" w:rsidR="00ED5703" w:rsidRDefault="00ED5703" w:rsidP="008019AF"/>
    <w:p w14:paraId="7F375F85" w14:textId="77777777" w:rsidR="00ED5703" w:rsidRDefault="00ED5703" w:rsidP="008019AF"/>
    <w:p w14:paraId="7EB59E45" w14:textId="77777777" w:rsidR="00ED5703" w:rsidRDefault="00ED5703" w:rsidP="008019AF"/>
    <w:p w14:paraId="5DB7F204" w14:textId="77777777" w:rsidR="00ED5703" w:rsidRDefault="00ED5703" w:rsidP="008019AF"/>
    <w:p w14:paraId="61C75986" w14:textId="77777777" w:rsidR="00ED5703" w:rsidRPr="00EE1E90" w:rsidRDefault="00ED5703" w:rsidP="008019AF"/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6C36786" w:rsidR="00E25BB7" w:rsidRPr="005018E6" w:rsidRDefault="00561D5C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EndPr/>
        <w:sdtContent>
          <w:r w:rsidR="00ED5703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5E730511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B2DA5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0386AAF7" w14:textId="77777777" w:rsidR="00770EA0" w:rsidRDefault="00770EA0" w:rsidP="005F1ADF">
      <w:pPr>
        <w:spacing w:before="120"/>
        <w:ind w:left="216" w:hanging="216"/>
        <w:rPr>
          <w:rFonts w:eastAsia="Times New Roman" w:cstheme="minorHAnsi"/>
        </w:rPr>
      </w:pPr>
    </w:p>
    <w:p w14:paraId="4B20EAF0" w14:textId="0CAAE767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1B2DA5">
        <w:rPr>
          <w:rFonts w:eastAsia="Times New Roman" w:cstheme="minorHAnsi"/>
          <w:b/>
          <w:bCs/>
        </w:rPr>
        <w:t>Yes</w:t>
      </w:r>
    </w:p>
    <w:p w14:paraId="52D0E7CB" w14:textId="77777777" w:rsidR="00770EA0" w:rsidRPr="00770EA0" w:rsidRDefault="00770EA0" w:rsidP="00770EA0">
      <w:pPr>
        <w:spacing w:before="120"/>
        <w:ind w:left="720"/>
        <w:rPr>
          <w:rFonts w:cstheme="minorHAnsi"/>
        </w:rPr>
      </w:pPr>
      <w:r w:rsidRPr="00770EA0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2F45D5">
        <w:t xml:space="preserve"> </w:t>
      </w:r>
      <w:hyperlink r:id="rId9" w:history="1">
        <w:r w:rsidRPr="00770EA0">
          <w:rPr>
            <w:rStyle w:val="Hyperlink"/>
            <w:rFonts w:eastAsia="Times New Roman" w:cstheme="minorHAnsi"/>
            <w:b/>
          </w:rPr>
          <w:t>https://review.jove.com/account/file-uploader?src=20387163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609CA7E8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1B2DA5">
        <w:rPr>
          <w:rFonts w:ascii="Calibri" w:hAnsi="Calibri" w:cs="Calibri"/>
          <w:b/>
          <w:bCs/>
          <w:color w:val="222222"/>
        </w:rPr>
        <w:t>07/01/2024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5A872FC2" w:rsidR="005F1ADF" w:rsidRDefault="000A7C4F" w:rsidP="008019AF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2D56BF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D00B8">
        <w:rPr>
          <w:rFonts w:cstheme="minorHAnsi"/>
          <w:bCs/>
          <w:sz w:val="22"/>
          <w:szCs w:val="22"/>
        </w:rPr>
        <w:t>19</w:t>
      </w:r>
    </w:p>
    <w:p w14:paraId="5AAC9C6C" w14:textId="51DCBB8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D00B8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69568760" w:rsidR="00D300CE" w:rsidRPr="002E2F92" w:rsidRDefault="00AD3B12" w:rsidP="009114D8">
      <w:pPr>
        <w:pStyle w:val="ListParagraph"/>
        <w:numPr>
          <w:ilvl w:val="0"/>
          <w:numId w:val="9"/>
        </w:numPr>
        <w:rPr>
          <w:rStyle w:val="ArticleTitle"/>
          <w:rFonts w:cstheme="minorHAnsi"/>
          <w:b w:val="0"/>
          <w:bCs/>
          <w:sz w:val="24"/>
        </w:rPr>
      </w:pPr>
      <w:r>
        <w:rPr>
          <w:rFonts w:cstheme="minorHAnsi"/>
          <w:b/>
        </w:rPr>
        <w:t xml:space="preserve">Video 1: </w:t>
      </w:r>
      <w:r w:rsidR="001B38A7" w:rsidRPr="001B38A7">
        <w:rPr>
          <w:rFonts w:cstheme="minorHAnsi"/>
          <w:b/>
        </w:rPr>
        <w:t>Author Spotlight:</w:t>
      </w:r>
      <w:r w:rsidR="001B38A7" w:rsidRPr="00A9138F">
        <w:rPr>
          <w:rFonts w:eastAsiaTheme="minorEastAsia" w:cs="Calibri"/>
          <w:b/>
          <w:bCs/>
          <w:color w:val="000000"/>
        </w:rPr>
        <w:t xml:space="preserve"> </w:t>
      </w:r>
      <w:bookmarkStart w:id="1" w:name="_Hlk138956231"/>
      <w:r w:rsidR="002E2F92" w:rsidRPr="002E2F92">
        <w:rPr>
          <w:b/>
          <w:bCs/>
        </w:rPr>
        <w:t>Innovative Approaches to Understanding Plant Structure-Function Relationships for Climate-Resilient Crops</w:t>
      </w:r>
    </w:p>
    <w:bookmarkEnd w:id="1"/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0BEAF053" w14:textId="2C06C644" w:rsidR="005655DE" w:rsidRPr="005655DE" w:rsidRDefault="001B2DA5" w:rsidP="005655D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Tiina Tosens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655DE">
        <w:rPr>
          <w:rFonts w:cstheme="minorHAnsi"/>
        </w:rPr>
        <w:t xml:space="preserve">Our research focuses on plant structure-function relationships. We aim to better understand the limitations to photosynthesis across plant functional types and how they can be improved for </w:t>
      </w:r>
      <w:r>
        <w:rPr>
          <w:rFonts w:cstheme="minorHAnsi"/>
        </w:rPr>
        <w:t>climate-resilient crops.</w:t>
      </w:r>
    </w:p>
    <w:p w14:paraId="6CA38E33" w14:textId="65D52E28" w:rsidR="005655DE" w:rsidRPr="005655DE" w:rsidRDefault="005655DE" w:rsidP="005655D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655DE">
        <w:rPr>
          <w:rFonts w:ascii="Calibri" w:hAnsi="Calibri" w:cs="Calibri"/>
          <w:color w:val="000000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3A3F7ED" w:rsidR="00D75084" w:rsidRPr="00D75084" w:rsidRDefault="001B2DA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Jesamine Rikisahedew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New technology and software are expensive and often inaccessible, which requires a degree of trial and innovation to accomplish the same resolutions in imaging different plant functional types.</w:t>
      </w:r>
    </w:p>
    <w:p w14:paraId="04337F53" w14:textId="77777777" w:rsidR="005655DE" w:rsidRPr="005655DE" w:rsidRDefault="005655DE" w:rsidP="005655D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655DE">
        <w:rPr>
          <w:rFonts w:ascii="Calibri" w:hAnsi="Calibri" w:cs="Calibri"/>
          <w:color w:val="000000"/>
        </w:rPr>
        <w:t>INTERVIEW: Named talent says the statement above in an interview-style shot, looking slightly off-camera.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0D6F566F" w:rsidR="00333FA4" w:rsidRPr="00B07A3B" w:rsidRDefault="00A44E7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Riccardo Scodeller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6F2107">
        <w:rPr>
          <w:rFonts w:cstheme="minorHAnsi"/>
        </w:rPr>
        <w:t>The identification of anatomical structures that differentiate C3 and C4 leaves, particularly in Triticum aestivum and Zea mays, as well as troubleshooting the preparative steps for microscopy.</w:t>
      </w:r>
    </w:p>
    <w:p w14:paraId="46A83506" w14:textId="77777777" w:rsidR="005655DE" w:rsidRPr="005655DE" w:rsidRDefault="005655DE" w:rsidP="005655D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655DE">
        <w:rPr>
          <w:rFonts w:ascii="Calibri" w:hAnsi="Calibri" w:cs="Calibri"/>
          <w:color w:val="000000"/>
        </w:rPr>
        <w:t>INTERVIEW: 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1AF0E058" w:rsidR="00DC2504" w:rsidRPr="00B07A3B" w:rsidRDefault="00DC2504" w:rsidP="005655DE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0B8CD84D" w:rsidR="00CE10F2" w:rsidRPr="009D2D68" w:rsidRDefault="00D75084" w:rsidP="009D2D6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9D2D68" w:rsidRPr="009D2D68">
        <w:rPr>
          <w:rFonts w:cstheme="minorHAnsi"/>
          <w:b/>
          <w:bCs/>
        </w:rPr>
        <w:t xml:space="preserve">Preparation and </w:t>
      </w:r>
      <w:r w:rsidR="00A86969">
        <w:rPr>
          <w:rFonts w:cstheme="minorHAnsi"/>
          <w:b/>
          <w:bCs/>
        </w:rPr>
        <w:t xml:space="preserve">Imaging </w:t>
      </w:r>
      <w:r w:rsidR="009D2D68" w:rsidRPr="009D2D68">
        <w:rPr>
          <w:rFonts w:cstheme="minorHAnsi"/>
          <w:b/>
          <w:bCs/>
        </w:rPr>
        <w:t xml:space="preserve">of </w:t>
      </w:r>
      <w:r w:rsidR="00A86969">
        <w:rPr>
          <w:rFonts w:cstheme="minorHAnsi"/>
          <w:b/>
          <w:bCs/>
        </w:rPr>
        <w:t>F</w:t>
      </w:r>
      <w:r w:rsidR="009D2D68" w:rsidRPr="009D2D68">
        <w:rPr>
          <w:rFonts w:cstheme="minorHAnsi"/>
          <w:b/>
          <w:bCs/>
        </w:rPr>
        <w:t>ree-</w:t>
      </w:r>
      <w:r w:rsidR="00A86969">
        <w:rPr>
          <w:rFonts w:cstheme="minorHAnsi"/>
          <w:b/>
          <w:bCs/>
        </w:rPr>
        <w:t>H</w:t>
      </w:r>
      <w:r w:rsidR="009D2D68" w:rsidRPr="009D2D68">
        <w:rPr>
          <w:rFonts w:cstheme="minorHAnsi"/>
          <w:b/>
          <w:bCs/>
        </w:rPr>
        <w:t xml:space="preserve">and </w:t>
      </w:r>
      <w:r w:rsidR="00A86969">
        <w:rPr>
          <w:rFonts w:cstheme="minorHAnsi"/>
          <w:b/>
          <w:bCs/>
        </w:rPr>
        <w:t>Leaf S</w:t>
      </w:r>
      <w:r w:rsidR="009D2D68" w:rsidRPr="009D2D68">
        <w:rPr>
          <w:rFonts w:cstheme="minorHAnsi"/>
          <w:b/>
          <w:bCs/>
        </w:rPr>
        <w:t>ections</w:t>
      </w:r>
      <w:r w:rsidR="00A86969">
        <w:rPr>
          <w:rFonts w:cstheme="minorHAnsi"/>
          <w:b/>
          <w:bCs/>
        </w:rPr>
        <w:t xml:space="preserve"> for </w:t>
      </w:r>
      <w:r w:rsidR="00A86969" w:rsidRPr="00A86969">
        <w:rPr>
          <w:b/>
          <w:bCs/>
        </w:rPr>
        <w:t xml:space="preserve">Assessing the </w:t>
      </w:r>
      <w:r w:rsidR="00A86969">
        <w:rPr>
          <w:b/>
          <w:bCs/>
        </w:rPr>
        <w:t>A</w:t>
      </w:r>
      <w:r w:rsidR="00A86969" w:rsidRPr="00A86969">
        <w:rPr>
          <w:b/>
          <w:bCs/>
        </w:rPr>
        <w:t xml:space="preserve">natomical </w:t>
      </w:r>
      <w:r w:rsidR="00A86969">
        <w:rPr>
          <w:b/>
          <w:bCs/>
        </w:rPr>
        <w:t>D</w:t>
      </w:r>
      <w:r w:rsidR="00A86969" w:rsidRPr="00A86969">
        <w:rPr>
          <w:b/>
          <w:bCs/>
        </w:rPr>
        <w:t xml:space="preserve">ifferences </w:t>
      </w:r>
      <w:r w:rsidR="00A86969">
        <w:rPr>
          <w:b/>
          <w:bCs/>
        </w:rPr>
        <w:t>B</w:t>
      </w:r>
      <w:r w:rsidR="00A86969" w:rsidRPr="00A86969">
        <w:rPr>
          <w:b/>
          <w:bCs/>
        </w:rPr>
        <w:t>etween C</w:t>
      </w:r>
      <w:r w:rsidR="00A86969" w:rsidRPr="00A86969">
        <w:rPr>
          <w:b/>
          <w:bCs/>
          <w:vertAlign w:val="subscript"/>
        </w:rPr>
        <w:t>3</w:t>
      </w:r>
      <w:r w:rsidR="00A86969" w:rsidRPr="00A86969">
        <w:rPr>
          <w:b/>
          <w:bCs/>
        </w:rPr>
        <w:t xml:space="preserve"> and C</w:t>
      </w:r>
      <w:r w:rsidR="00A86969" w:rsidRPr="00A86969">
        <w:rPr>
          <w:b/>
          <w:bCs/>
          <w:vertAlign w:val="subscript"/>
        </w:rPr>
        <w:t>4</w:t>
      </w:r>
      <w:r w:rsidR="00A86969" w:rsidRPr="00A86969">
        <w:rPr>
          <w:b/>
          <w:bCs/>
        </w:rPr>
        <w:t xml:space="preserve"> </w:t>
      </w:r>
      <w:r w:rsidR="00A86969">
        <w:rPr>
          <w:b/>
          <w:bCs/>
        </w:rPr>
        <w:t>L</w:t>
      </w:r>
      <w:r w:rsidR="00A86969" w:rsidRPr="00A86969">
        <w:rPr>
          <w:b/>
          <w:bCs/>
        </w:rPr>
        <w:t>eaf</w:t>
      </w:r>
    </w:p>
    <w:p w14:paraId="753B71A2" w14:textId="394F964D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Demonstrator</w:t>
      </w:r>
      <w:r w:rsidR="00ED5703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EE707A">
        <w:rPr>
          <w:rFonts w:cstheme="minorHAnsi"/>
        </w:rPr>
        <w:t>Jesamine Rikisahedew and Riccardo Scodeller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557A2E04" w14:textId="2B2E50D0" w:rsidR="008019AF" w:rsidRPr="005837CE" w:rsidRDefault="0048561F" w:rsidP="008019AF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t>To begin, s</w:t>
      </w:r>
      <w:r w:rsidR="008019AF" w:rsidRPr="008019AF">
        <w:rPr>
          <w:rFonts w:cstheme="minorHAnsi"/>
        </w:rPr>
        <w:t>elect wheat and maize as representative C3 and C4 plants, respectively</w:t>
      </w:r>
      <w:r w:rsidR="005837CE">
        <w:rPr>
          <w:rFonts w:cstheme="minorHAnsi"/>
        </w:rPr>
        <w:t xml:space="preserve"> </w:t>
      </w:r>
      <w:r w:rsidR="005837CE" w:rsidRPr="005837CE">
        <w:rPr>
          <w:rFonts w:cstheme="minorHAnsi"/>
          <w:b/>
          <w:bCs/>
        </w:rPr>
        <w:t>[1]</w:t>
      </w:r>
      <w:r w:rsidR="008019AF" w:rsidRPr="005837CE">
        <w:rPr>
          <w:rFonts w:cstheme="minorHAnsi"/>
          <w:b/>
          <w:bCs/>
        </w:rPr>
        <w:t>.</w:t>
      </w:r>
      <w:r w:rsidR="008019AF" w:rsidRPr="008019AF">
        <w:rPr>
          <w:rFonts w:cstheme="minorHAnsi"/>
        </w:rPr>
        <w:t xml:space="preserve"> Grow both plant species </w:t>
      </w:r>
      <w:r>
        <w:rPr>
          <w:rFonts w:cstheme="minorHAnsi"/>
        </w:rPr>
        <w:t xml:space="preserve">from seeds in an environment-controlled growth chamber </w:t>
      </w:r>
      <w:r w:rsidR="008019AF" w:rsidRPr="005837CE">
        <w:rPr>
          <w:rFonts w:cstheme="minorHAnsi"/>
          <w:b/>
          <w:bCs/>
        </w:rPr>
        <w:t>[</w:t>
      </w:r>
      <w:r w:rsidR="005837CE" w:rsidRPr="005837CE">
        <w:rPr>
          <w:rFonts w:cstheme="minorHAnsi"/>
          <w:b/>
          <w:bCs/>
        </w:rPr>
        <w:t>2</w:t>
      </w:r>
      <w:r w:rsidR="008019AF" w:rsidRPr="005837CE">
        <w:rPr>
          <w:rFonts w:cstheme="minorHAnsi"/>
          <w:b/>
          <w:bCs/>
        </w:rPr>
        <w:t>].</w:t>
      </w:r>
    </w:p>
    <w:p w14:paraId="4AFD9B7E" w14:textId="1482D1C7" w:rsidR="005837CE" w:rsidRPr="001816DB" w:rsidRDefault="0048561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rPrChange w:id="2" w:author="Jesamine Jöneva Rikisahedew" w:date="2024-07-02T17:35:00Z">
            <w:rPr>
              <w:rFonts w:cstheme="minorHAnsi"/>
            </w:rPr>
          </w:rPrChange>
        </w:rPr>
      </w:pPr>
      <w:r w:rsidRPr="001816DB">
        <w:rPr>
          <w:rFonts w:cstheme="minorHAnsi"/>
          <w:strike/>
          <w:rPrChange w:id="3" w:author="Jesamine Jöneva Rikisahedew" w:date="2024-07-02T17:35:00Z">
            <w:rPr>
              <w:rFonts w:cstheme="minorHAnsi"/>
            </w:rPr>
          </w:rPrChange>
        </w:rPr>
        <w:t xml:space="preserve">WIDE: </w:t>
      </w:r>
      <w:r w:rsidR="008019AF" w:rsidRPr="001816DB">
        <w:rPr>
          <w:rFonts w:cstheme="minorHAnsi"/>
          <w:strike/>
          <w:rPrChange w:id="4" w:author="Jesamine Jöneva Rikisahedew" w:date="2024-07-02T17:35:00Z">
            <w:rPr>
              <w:rFonts w:cstheme="minorHAnsi"/>
            </w:rPr>
          </w:rPrChange>
        </w:rPr>
        <w:t>Talent</w:t>
      </w:r>
      <w:r w:rsidRPr="001816DB">
        <w:rPr>
          <w:rFonts w:cstheme="minorHAnsi"/>
          <w:strike/>
          <w:rPrChange w:id="5" w:author="Jesamine Jöneva Rikisahedew" w:date="2024-07-02T17:35:00Z">
            <w:rPr>
              <w:rFonts w:cstheme="minorHAnsi"/>
            </w:rPr>
          </w:rPrChange>
        </w:rPr>
        <w:t xml:space="preserve"> at the working bench with wheat and maize seeds placed in front of him.</w:t>
      </w:r>
      <w:r w:rsidR="008019AF" w:rsidRPr="001816DB">
        <w:rPr>
          <w:rFonts w:cstheme="minorHAnsi"/>
          <w:strike/>
          <w:rPrChange w:id="6" w:author="Jesamine Jöneva Rikisahedew" w:date="2024-07-02T17:35:00Z">
            <w:rPr>
              <w:rFonts w:cstheme="minorHAnsi"/>
            </w:rPr>
          </w:rPrChange>
        </w:rPr>
        <w:t xml:space="preserve"> </w:t>
      </w:r>
      <w:ins w:id="7" w:author="Jesamine Jöneva Rikisahedew" w:date="2024-07-02T17:35:00Z">
        <w:r w:rsidR="001816DB">
          <w:rPr>
            <w:rFonts w:cstheme="minorHAnsi"/>
            <w:strike/>
          </w:rPr>
          <w:t xml:space="preserve"> </w:t>
        </w:r>
        <w:r w:rsidR="001816DB">
          <w:rPr>
            <w:rFonts w:cstheme="minorHAnsi"/>
            <w:color w:val="FF0000"/>
          </w:rPr>
          <w:t>NO SEEDS AVAILABLE.</w:t>
        </w:r>
      </w:ins>
    </w:p>
    <w:p w14:paraId="7C4EFA95" w14:textId="65E23973" w:rsidR="008019AF" w:rsidRPr="005837CE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837CE">
        <w:rPr>
          <w:rFonts w:cstheme="minorHAnsi"/>
        </w:rPr>
        <w:t xml:space="preserve">Talent </w:t>
      </w:r>
      <w:r w:rsidR="0048561F">
        <w:rPr>
          <w:rFonts w:cstheme="minorHAnsi"/>
        </w:rPr>
        <w:t>shows</w:t>
      </w:r>
      <w:r w:rsidRPr="005837CE">
        <w:rPr>
          <w:rFonts w:cstheme="minorHAnsi"/>
        </w:rPr>
        <w:t xml:space="preserve"> the plant </w:t>
      </w:r>
      <w:r w:rsidR="0048561F">
        <w:rPr>
          <w:rFonts w:cstheme="minorHAnsi"/>
        </w:rPr>
        <w:t>growing</w:t>
      </w:r>
      <w:r w:rsidRPr="005837CE">
        <w:rPr>
          <w:rFonts w:cstheme="minorHAnsi"/>
        </w:rPr>
        <w:t xml:space="preserve"> in an environment-controlled growth chamber.</w:t>
      </w:r>
    </w:p>
    <w:p w14:paraId="7CF02701" w14:textId="77777777" w:rsidR="008019AF" w:rsidRPr="008019AF" w:rsidRDefault="008019AF" w:rsidP="005837CE">
      <w:pPr>
        <w:pStyle w:val="ListParagraph"/>
        <w:spacing w:before="120"/>
        <w:ind w:left="907"/>
        <w:rPr>
          <w:rFonts w:cstheme="minorHAnsi"/>
        </w:rPr>
      </w:pPr>
    </w:p>
    <w:p w14:paraId="24153B64" w14:textId="2F0105AE" w:rsidR="008019AF" w:rsidRPr="008019AF" w:rsidRDefault="008019AF" w:rsidP="005837CE">
      <w:pPr>
        <w:pStyle w:val="ListParagraph"/>
        <w:spacing w:before="120"/>
        <w:ind w:left="907"/>
        <w:rPr>
          <w:rFonts w:cstheme="minorHAnsi"/>
        </w:rPr>
      </w:pPr>
    </w:p>
    <w:p w14:paraId="5D941FB4" w14:textId="1C817309" w:rsidR="008019AF" w:rsidRPr="008019AF" w:rsidRDefault="008019AF" w:rsidP="008019A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019AF">
        <w:rPr>
          <w:rFonts w:cstheme="minorHAnsi"/>
        </w:rPr>
        <w:t>Select three mature, non-senescent leaves from each plant</w:t>
      </w:r>
      <w:r w:rsidR="005837CE">
        <w:rPr>
          <w:rFonts w:cstheme="minorHAnsi"/>
        </w:rPr>
        <w:t xml:space="preserve"> </w:t>
      </w:r>
      <w:r w:rsidR="005837CE" w:rsidRPr="005837CE">
        <w:rPr>
          <w:rFonts w:cstheme="minorHAnsi"/>
          <w:b/>
          <w:bCs/>
        </w:rPr>
        <w:t>[1]</w:t>
      </w:r>
      <w:r w:rsidRPr="008019AF">
        <w:rPr>
          <w:rFonts w:cstheme="minorHAnsi"/>
        </w:rPr>
        <w:t xml:space="preserve"> and keep them in distilled water</w:t>
      </w:r>
      <w:r w:rsidR="005837CE">
        <w:rPr>
          <w:rFonts w:cstheme="minorHAnsi"/>
        </w:rPr>
        <w:t xml:space="preserve"> </w:t>
      </w:r>
      <w:r w:rsidR="005837CE" w:rsidRPr="005837CE">
        <w:rPr>
          <w:rFonts w:cstheme="minorHAnsi"/>
          <w:b/>
          <w:bCs/>
        </w:rPr>
        <w:t>[2]</w:t>
      </w:r>
      <w:r w:rsidRPr="005837CE">
        <w:rPr>
          <w:rFonts w:cstheme="minorHAnsi"/>
          <w:b/>
          <w:bCs/>
        </w:rPr>
        <w:t>.</w:t>
      </w:r>
      <w:r w:rsidRPr="008019AF">
        <w:rPr>
          <w:rFonts w:cstheme="minorHAnsi"/>
        </w:rPr>
        <w:t xml:space="preserve"> Using a new single-sided razor blade, make one leveling cut to form a right angle with the leaf surface </w:t>
      </w:r>
      <w:r w:rsidRPr="005837CE">
        <w:rPr>
          <w:rFonts w:cstheme="minorHAnsi"/>
          <w:b/>
          <w:bCs/>
        </w:rPr>
        <w:t>[</w:t>
      </w:r>
      <w:r w:rsidR="005837CE" w:rsidRPr="005837CE">
        <w:rPr>
          <w:rFonts w:cstheme="minorHAnsi"/>
          <w:b/>
          <w:bCs/>
        </w:rPr>
        <w:t>3</w:t>
      </w:r>
      <w:r w:rsidRPr="005837CE">
        <w:rPr>
          <w:rFonts w:cstheme="minorHAnsi"/>
          <w:b/>
          <w:bCs/>
        </w:rPr>
        <w:t>].</w:t>
      </w:r>
    </w:p>
    <w:p w14:paraId="2867A149" w14:textId="32145BA0" w:rsidR="005837CE" w:rsidRDefault="005655DE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</w:t>
      </w:r>
      <w:r w:rsidR="008019AF" w:rsidRPr="005837CE">
        <w:rPr>
          <w:rFonts w:cstheme="minorHAnsi"/>
        </w:rPr>
        <w:t xml:space="preserve"> three mature leaves</w:t>
      </w:r>
      <w:r>
        <w:rPr>
          <w:rFonts w:cstheme="minorHAnsi"/>
        </w:rPr>
        <w:t xml:space="preserve"> from </w:t>
      </w:r>
      <w:del w:id="8" w:author="Jesamine Jöneva Rikisahedew" w:date="2024-07-02T17:49:00Z">
        <w:r w:rsidRPr="00464A0B" w:rsidDel="00464A0B">
          <w:rPr>
            <w:rFonts w:cstheme="minorHAnsi"/>
            <w:i/>
            <w:rPrChange w:id="9" w:author="Jesamine Jöneva Rikisahedew" w:date="2024-07-02T17:49:00Z">
              <w:rPr>
                <w:rFonts w:cstheme="minorHAnsi"/>
              </w:rPr>
            </w:rPrChange>
          </w:rPr>
          <w:delText>each plant</w:delText>
        </w:r>
      </w:del>
      <w:ins w:id="10" w:author="Jesamine Jöneva Rikisahedew" w:date="2024-07-02T17:49:00Z">
        <w:r w:rsidR="00464A0B" w:rsidRPr="00464A0B">
          <w:rPr>
            <w:rFonts w:cstheme="minorHAnsi"/>
            <w:i/>
            <w:color w:val="FF0000"/>
            <w:rPrChange w:id="11" w:author="Jesamine Jöneva Rikisahedew" w:date="2024-07-02T17:49:00Z">
              <w:rPr>
                <w:rFonts w:cstheme="minorHAnsi"/>
                <w:color w:val="FF0000"/>
              </w:rPr>
            </w:rPrChange>
          </w:rPr>
          <w:t>T. aestivum</w:t>
        </w:r>
      </w:ins>
      <w:r w:rsidR="008019AF" w:rsidRPr="005837CE">
        <w:rPr>
          <w:rFonts w:cstheme="minorHAnsi"/>
        </w:rPr>
        <w:t>.</w:t>
      </w:r>
      <w:r w:rsidR="00A86969">
        <w:rPr>
          <w:rFonts w:cstheme="minorHAnsi"/>
        </w:rPr>
        <w:t xml:space="preserve"> </w:t>
      </w:r>
    </w:p>
    <w:p w14:paraId="5B8CC40F" w14:textId="655EECC9" w:rsidR="0048561F" w:rsidRDefault="0048561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places the leaves in the distilled water.</w:t>
      </w:r>
    </w:p>
    <w:p w14:paraId="1580880F" w14:textId="7ACDA069" w:rsidR="008019AF" w:rsidRPr="00464A0B" w:rsidRDefault="008019AF" w:rsidP="005837CE">
      <w:pPr>
        <w:pStyle w:val="ListParagraph"/>
        <w:numPr>
          <w:ilvl w:val="2"/>
          <w:numId w:val="3"/>
        </w:numPr>
        <w:spacing w:before="120"/>
        <w:rPr>
          <w:strike/>
          <w:rPrChange w:id="12" w:author="Jesamine Jöneva Rikisahedew" w:date="2024-07-02T17:50:00Z">
            <w:rPr/>
          </w:rPrChange>
        </w:rPr>
      </w:pPr>
      <w:r w:rsidRPr="00464A0B">
        <w:rPr>
          <w:rFonts w:cstheme="minorHAnsi"/>
          <w:strike/>
          <w:rPrChange w:id="13" w:author="Jesamine Jöneva Rikisahedew" w:date="2024-07-02T17:50:00Z">
            <w:rPr>
              <w:rFonts w:cstheme="minorHAnsi"/>
            </w:rPr>
          </w:rPrChange>
        </w:rPr>
        <w:t>Talent making a cut on the lea</w:t>
      </w:r>
      <w:r w:rsidR="00DD00B8" w:rsidRPr="00464A0B">
        <w:rPr>
          <w:rFonts w:cstheme="minorHAnsi"/>
          <w:strike/>
          <w:rPrChange w:id="14" w:author="Jesamine Jöneva Rikisahedew" w:date="2024-07-02T17:50:00Z">
            <w:rPr>
              <w:rFonts w:cstheme="minorHAnsi"/>
            </w:rPr>
          </w:rPrChange>
        </w:rPr>
        <w:t>f</w:t>
      </w:r>
      <w:r w:rsidRPr="00464A0B">
        <w:rPr>
          <w:rFonts w:cstheme="minorHAnsi"/>
          <w:strike/>
          <w:rPrChange w:id="15" w:author="Jesamine Jöneva Rikisahedew" w:date="2024-07-02T17:50:00Z">
            <w:rPr>
              <w:rFonts w:cstheme="minorHAnsi"/>
            </w:rPr>
          </w:rPrChange>
        </w:rPr>
        <w:t xml:space="preserve"> with a razor blade.</w:t>
      </w:r>
      <w:r w:rsidR="00A86969" w:rsidRPr="00464A0B">
        <w:rPr>
          <w:rFonts w:cstheme="minorHAnsi"/>
          <w:strike/>
          <w:rPrChange w:id="16" w:author="Jesamine Jöneva Rikisahedew" w:date="2024-07-02T17:50:00Z">
            <w:rPr>
              <w:rFonts w:cstheme="minorHAnsi"/>
            </w:rPr>
          </w:rPrChange>
        </w:rPr>
        <w:t xml:space="preserve"> </w:t>
      </w:r>
      <w:ins w:id="17" w:author="Jesamine Jöneva Rikisahedew" w:date="2024-07-02T17:50:00Z">
        <w:r w:rsidR="00464A0B" w:rsidRPr="00464A0B">
          <w:rPr>
            <w:bCs/>
            <w:strike/>
            <w:rPrChange w:id="18" w:author="Jesamine Jöneva Rikisahedew" w:date="2024-07-02T17:50:00Z">
              <w:rPr>
                <w:b/>
                <w:bCs/>
                <w:strike/>
              </w:rPr>
            </w:rPrChange>
          </w:rPr>
          <w:t xml:space="preserve"> </w:t>
        </w:r>
        <w:r w:rsidR="00464A0B">
          <w:rPr>
            <w:bCs/>
            <w:color w:val="FF0000"/>
          </w:rPr>
          <w:t>IN</w:t>
        </w:r>
        <w:r w:rsidR="00464A0B" w:rsidRPr="00464A0B">
          <w:rPr>
            <w:bCs/>
            <w:color w:val="FF0000"/>
            <w:rPrChange w:id="19" w:author="Jesamine Jöneva Rikisahedew" w:date="2024-07-02T17:50:00Z">
              <w:rPr>
                <w:b/>
                <w:bCs/>
                <w:color w:val="FF0000"/>
              </w:rPr>
            </w:rPrChange>
          </w:rPr>
          <w:t>CLUDED</w:t>
        </w:r>
        <w:r w:rsidR="00464A0B">
          <w:rPr>
            <w:bCs/>
            <w:color w:val="FF0000"/>
          </w:rPr>
          <w:t xml:space="preserve"> IN </w:t>
        </w:r>
      </w:ins>
      <w:ins w:id="20" w:author="Jesamine Jöneva Rikisahedew" w:date="2024-07-02T17:51:00Z">
        <w:r w:rsidR="00464A0B">
          <w:rPr>
            <w:bCs/>
            <w:color w:val="FF0000"/>
          </w:rPr>
          <w:t>2.3.2</w:t>
        </w:r>
      </w:ins>
      <w:ins w:id="21" w:author="Jesamine Jöneva Rikisahedew" w:date="2024-07-02T17:50:00Z">
        <w:r w:rsidR="00464A0B" w:rsidRPr="00464A0B">
          <w:rPr>
            <w:bCs/>
            <w:color w:val="FF0000"/>
            <w:rPrChange w:id="22" w:author="Jesamine Jöneva Rikisahedew" w:date="2024-07-02T17:50:00Z">
              <w:rPr>
                <w:b/>
                <w:bCs/>
                <w:color w:val="FF0000"/>
              </w:rPr>
            </w:rPrChange>
          </w:rPr>
          <w:t>.</w:t>
        </w:r>
      </w:ins>
      <w:moveFromRangeStart w:id="23" w:author="Jesamine Jöneva Rikisahedew" w:date="2024-07-02T17:50:00Z" w:name="move170835036"/>
      <w:moveFrom w:id="24" w:author="Jesamine Jöneva Rikisahedew" w:date="2024-07-02T17:50:00Z">
        <w:r w:rsidR="00A86969" w:rsidRPr="00464A0B" w:rsidDel="00464A0B">
          <w:rPr>
            <w:b/>
            <w:bCs/>
            <w:strike/>
            <w:rPrChange w:id="25" w:author="Jesamine Jöneva Rikisahedew" w:date="2024-07-02T17:50:00Z">
              <w:rPr>
                <w:b/>
                <w:bCs/>
              </w:rPr>
            </w:rPrChange>
          </w:rPr>
          <w:t>TXT: Ensure the sections are transverse cross-sections perpendicular to the leaf surface</w:t>
        </w:r>
      </w:moveFrom>
      <w:moveFromRangeEnd w:id="23"/>
      <w:r w:rsidR="005837CE" w:rsidRPr="00464A0B">
        <w:rPr>
          <w:strike/>
          <w:rPrChange w:id="26" w:author="Jesamine Jöneva Rikisahedew" w:date="2024-07-02T17:50:00Z">
            <w:rPr/>
          </w:rPrChange>
        </w:rPr>
        <w:br/>
      </w:r>
    </w:p>
    <w:p w14:paraId="265A2120" w14:textId="61B9A34E" w:rsidR="008019AF" w:rsidRPr="005837CE" w:rsidRDefault="00A86969" w:rsidP="005837C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Then, p</w:t>
      </w:r>
      <w:r w:rsidR="008019AF" w:rsidRPr="008019AF">
        <w:rPr>
          <w:rFonts w:cstheme="minorHAnsi"/>
        </w:rPr>
        <w:t>lace the leaf specimen on a glass plate on a piece of dental wax to stabilize the sample and avoid slipping</w:t>
      </w:r>
      <w:r w:rsidR="005837CE">
        <w:rPr>
          <w:rFonts w:cstheme="minorHAnsi"/>
        </w:rPr>
        <w:t xml:space="preserve"> </w:t>
      </w:r>
      <w:r w:rsidR="005837CE" w:rsidRPr="005837CE">
        <w:rPr>
          <w:rFonts w:cstheme="minorHAnsi"/>
          <w:b/>
          <w:bCs/>
        </w:rPr>
        <w:t>[1]</w:t>
      </w:r>
      <w:r w:rsidR="008019AF" w:rsidRPr="005837CE">
        <w:rPr>
          <w:rFonts w:cstheme="minorHAnsi"/>
          <w:b/>
          <w:bCs/>
        </w:rPr>
        <w:t xml:space="preserve">. </w:t>
      </w:r>
      <w:r w:rsidR="0087795D">
        <w:rPr>
          <w:rFonts w:cstheme="minorHAnsi"/>
        </w:rPr>
        <w:t>M</w:t>
      </w:r>
      <w:r w:rsidR="008019AF" w:rsidRPr="008019AF">
        <w:rPr>
          <w:rFonts w:cstheme="minorHAnsi"/>
        </w:rPr>
        <w:t>ov</w:t>
      </w:r>
      <w:r w:rsidR="0087795D">
        <w:rPr>
          <w:rFonts w:cstheme="minorHAnsi"/>
        </w:rPr>
        <w:t xml:space="preserve">e </w:t>
      </w:r>
      <w:r w:rsidR="008019AF" w:rsidRPr="008019AF">
        <w:rPr>
          <w:rFonts w:cstheme="minorHAnsi"/>
        </w:rPr>
        <w:t>the blade straight down on the leaf specimen to cut cleanly through cells</w:t>
      </w:r>
      <w:r w:rsidR="005837CE">
        <w:rPr>
          <w:rFonts w:cstheme="minorHAnsi"/>
        </w:rPr>
        <w:t xml:space="preserve"> </w:t>
      </w:r>
      <w:r w:rsidR="005837CE" w:rsidRPr="005837CE">
        <w:rPr>
          <w:rFonts w:cstheme="minorHAnsi"/>
          <w:b/>
          <w:bCs/>
        </w:rPr>
        <w:t>[2]</w:t>
      </w:r>
      <w:r w:rsidR="00EE1E90">
        <w:rPr>
          <w:rFonts w:cstheme="minorHAnsi"/>
          <w:b/>
          <w:bCs/>
        </w:rPr>
        <w:t xml:space="preserve"> </w:t>
      </w:r>
      <w:r w:rsidR="00EE1E90" w:rsidRPr="00EE1E90">
        <w:rPr>
          <w:rFonts w:cstheme="minorHAnsi"/>
        </w:rPr>
        <w:t>and</w:t>
      </w:r>
      <w:r w:rsidR="008019AF" w:rsidRPr="008019AF">
        <w:rPr>
          <w:rFonts w:cstheme="minorHAnsi"/>
        </w:rPr>
        <w:t xml:space="preserve"> </w:t>
      </w:r>
      <w:r w:rsidR="00EE1E90">
        <w:rPr>
          <w:rFonts w:cstheme="minorHAnsi"/>
        </w:rPr>
        <w:t>k</w:t>
      </w:r>
      <w:r w:rsidR="008019AF" w:rsidRPr="008019AF">
        <w:rPr>
          <w:rFonts w:cstheme="minorHAnsi"/>
        </w:rPr>
        <w:t xml:space="preserve">eep the cross-sections in distilled water </w:t>
      </w:r>
      <w:r w:rsidR="008019AF" w:rsidRPr="005837CE">
        <w:rPr>
          <w:rFonts w:cstheme="minorHAnsi"/>
          <w:b/>
          <w:bCs/>
        </w:rPr>
        <w:t>[</w:t>
      </w:r>
      <w:r w:rsidR="005837CE" w:rsidRPr="005837CE">
        <w:rPr>
          <w:rFonts w:cstheme="minorHAnsi"/>
          <w:b/>
          <w:bCs/>
        </w:rPr>
        <w:t>3</w:t>
      </w:r>
      <w:r w:rsidR="008019AF" w:rsidRPr="005837CE">
        <w:rPr>
          <w:rFonts w:cstheme="minorHAnsi"/>
          <w:b/>
          <w:bCs/>
        </w:rPr>
        <w:t>].</w:t>
      </w:r>
    </w:p>
    <w:p w14:paraId="4056319D" w14:textId="3CC0F621" w:rsidR="005837CE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019AF">
        <w:rPr>
          <w:rFonts w:cstheme="minorHAnsi"/>
        </w:rPr>
        <w:t xml:space="preserve">Talent </w:t>
      </w:r>
      <w:r w:rsidR="0048561F">
        <w:rPr>
          <w:rFonts w:cstheme="minorHAnsi"/>
        </w:rPr>
        <w:t>places</w:t>
      </w:r>
      <w:r w:rsidRPr="008019AF">
        <w:rPr>
          <w:rFonts w:cstheme="minorHAnsi"/>
        </w:rPr>
        <w:t xml:space="preserve"> the leaf specimen on a glass plate with dental wax.</w:t>
      </w:r>
      <w:ins w:id="27" w:author="Jesamine Jöneva Rikisahedew" w:date="2024-07-02T17:50:00Z">
        <w:r w:rsidR="00464A0B">
          <w:rPr>
            <w:rFonts w:cstheme="minorHAnsi"/>
          </w:rPr>
          <w:t xml:space="preserve"> </w:t>
        </w:r>
      </w:ins>
      <w:moveToRangeStart w:id="28" w:author="Jesamine Jöneva Rikisahedew" w:date="2024-07-02T17:50:00Z" w:name="move170835036"/>
      <w:moveTo w:id="29" w:author="Jesamine Jöneva Rikisahedew" w:date="2024-07-02T17:50:00Z">
        <w:r w:rsidR="00464A0B" w:rsidRPr="00A86969">
          <w:rPr>
            <w:b/>
            <w:bCs/>
          </w:rPr>
          <w:t>TXT: Ensure the sections are transverse cross-sections perpendicular to the leaf surface</w:t>
        </w:r>
      </w:moveTo>
      <w:moveToRangeEnd w:id="28"/>
    </w:p>
    <w:p w14:paraId="29469CDD" w14:textId="77777777" w:rsidR="0048561F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837CE">
        <w:rPr>
          <w:rFonts w:cstheme="minorHAnsi"/>
        </w:rPr>
        <w:t>Talent cutting the leaf specimen with a blade.</w:t>
      </w:r>
    </w:p>
    <w:p w14:paraId="51FBE55F" w14:textId="150BBFEA" w:rsidR="008019AF" w:rsidRPr="005837CE" w:rsidRDefault="0048561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places the cross-section in distilled water.</w:t>
      </w:r>
      <w:r w:rsidR="005837CE">
        <w:rPr>
          <w:rFonts w:cstheme="minorHAnsi"/>
        </w:rPr>
        <w:br/>
      </w:r>
    </w:p>
    <w:p w14:paraId="382E94CB" w14:textId="5C0163F0" w:rsidR="008019AF" w:rsidRPr="005837CE" w:rsidRDefault="0048561F" w:rsidP="008019AF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t>To m</w:t>
      </w:r>
      <w:r w:rsidR="008019AF" w:rsidRPr="008019AF">
        <w:rPr>
          <w:rFonts w:cstheme="minorHAnsi"/>
        </w:rPr>
        <w:t>ount the samples on a glass slide</w:t>
      </w:r>
      <w:r>
        <w:rPr>
          <w:rFonts w:cstheme="minorHAnsi"/>
        </w:rPr>
        <w:t>,</w:t>
      </w:r>
      <w:r w:rsidR="008019AF" w:rsidRPr="008019AF">
        <w:rPr>
          <w:rFonts w:cstheme="minorHAnsi"/>
        </w:rPr>
        <w:t xml:space="preserve"> </w:t>
      </w:r>
      <w:r>
        <w:rPr>
          <w:rFonts w:cstheme="minorHAnsi"/>
        </w:rPr>
        <w:t xml:space="preserve">place them on a water droplet </w:t>
      </w:r>
      <w:r w:rsidRPr="0048561F"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cover</w:t>
      </w:r>
      <w:r w:rsidR="008019AF" w:rsidRPr="008019AF">
        <w:rPr>
          <w:rFonts w:cstheme="minorHAnsi"/>
        </w:rPr>
        <w:t xml:space="preserve"> them with a glass coverslip for microscopic imaging </w:t>
      </w:r>
      <w:r w:rsidR="008019AF" w:rsidRPr="005837CE">
        <w:rPr>
          <w:rFonts w:cstheme="minorHAnsi"/>
          <w:b/>
          <w:bCs/>
        </w:rPr>
        <w:t>[</w:t>
      </w:r>
      <w:r w:rsidR="005837CE" w:rsidRPr="005837CE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-TXT</w:t>
      </w:r>
      <w:r w:rsidR="008019AF" w:rsidRPr="005837CE">
        <w:rPr>
          <w:rFonts w:cstheme="minorHAnsi"/>
          <w:b/>
          <w:bCs/>
        </w:rPr>
        <w:t>].</w:t>
      </w:r>
    </w:p>
    <w:p w14:paraId="12653166" w14:textId="22CB153A" w:rsidR="005837CE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837CE">
        <w:rPr>
          <w:rFonts w:cstheme="minorHAnsi"/>
        </w:rPr>
        <w:t xml:space="preserve">Talent </w:t>
      </w:r>
      <w:r w:rsidR="0048561F">
        <w:rPr>
          <w:rFonts w:cstheme="minorHAnsi"/>
        </w:rPr>
        <w:t xml:space="preserve">places the sample on a </w:t>
      </w:r>
      <w:r w:rsidRPr="005837CE">
        <w:rPr>
          <w:rFonts w:cstheme="minorHAnsi"/>
        </w:rPr>
        <w:t>water droplet</w:t>
      </w:r>
      <w:r w:rsidR="0048561F">
        <w:rPr>
          <w:rFonts w:cstheme="minorHAnsi"/>
        </w:rPr>
        <w:t xml:space="preserve"> on a glass slide.</w:t>
      </w:r>
    </w:p>
    <w:p w14:paraId="4334BDED" w14:textId="07A37F6A" w:rsidR="008019AF" w:rsidRPr="005837CE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837CE">
        <w:rPr>
          <w:rFonts w:cstheme="minorHAnsi"/>
        </w:rPr>
        <w:t xml:space="preserve"> Talent covering the samples with a glass coverslip.</w:t>
      </w:r>
      <w:r w:rsidR="0048561F">
        <w:rPr>
          <w:rFonts w:cstheme="minorHAnsi"/>
        </w:rPr>
        <w:t xml:space="preserve"> </w:t>
      </w:r>
      <w:r w:rsidR="0048561F" w:rsidRPr="0048561F">
        <w:rPr>
          <w:rFonts w:cstheme="minorHAnsi"/>
          <w:b/>
          <w:bCs/>
        </w:rPr>
        <w:t>TXT: Avoid trapping air bubbles</w:t>
      </w:r>
      <w:r w:rsidR="005837CE" w:rsidRPr="0048561F">
        <w:rPr>
          <w:rFonts w:cstheme="minorHAnsi"/>
          <w:b/>
          <w:bCs/>
        </w:rPr>
        <w:br/>
      </w:r>
    </w:p>
    <w:p w14:paraId="66BE271D" w14:textId="2568CA64" w:rsidR="008019AF" w:rsidRPr="005837CE" w:rsidRDefault="009E1047" w:rsidP="008019AF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t>Now, v</w:t>
      </w:r>
      <w:r w:rsidR="008019AF" w:rsidRPr="008019AF">
        <w:rPr>
          <w:rFonts w:cstheme="minorHAnsi"/>
        </w:rPr>
        <w:t>iew the slide under a compound light microscope at 10x</w:t>
      </w:r>
      <w:r w:rsidR="00A86969">
        <w:rPr>
          <w:rFonts w:cstheme="minorHAnsi"/>
        </w:rPr>
        <w:t xml:space="preserve"> </w:t>
      </w:r>
      <w:r w:rsidR="00A86969" w:rsidRPr="00A86969">
        <w:rPr>
          <w:rFonts w:cstheme="minorHAnsi"/>
          <w:i/>
          <w:iCs/>
          <w:color w:val="FF0000"/>
        </w:rPr>
        <w:t>(Axe)</w:t>
      </w:r>
      <w:r w:rsidR="008019AF" w:rsidRPr="00A86969">
        <w:rPr>
          <w:rFonts w:cstheme="minorHAnsi"/>
          <w:color w:val="FF0000"/>
        </w:rPr>
        <w:t xml:space="preserve"> </w:t>
      </w:r>
      <w:r w:rsidR="008019AF" w:rsidRPr="008019AF">
        <w:rPr>
          <w:rFonts w:cstheme="minorHAnsi"/>
        </w:rPr>
        <w:t>and 20x magnification</w:t>
      </w:r>
      <w:r w:rsidR="005837CE">
        <w:rPr>
          <w:rFonts w:cstheme="minorHAnsi"/>
        </w:rPr>
        <w:t xml:space="preserve"> </w:t>
      </w:r>
      <w:r w:rsidR="005837CE" w:rsidRPr="005837CE">
        <w:rPr>
          <w:rFonts w:cstheme="minorHAnsi"/>
          <w:b/>
          <w:bCs/>
        </w:rPr>
        <w:t>[1]</w:t>
      </w:r>
      <w:r w:rsidR="008019AF" w:rsidRPr="005837CE">
        <w:rPr>
          <w:rFonts w:cstheme="minorHAnsi"/>
          <w:b/>
          <w:bCs/>
        </w:rPr>
        <w:t>.</w:t>
      </w:r>
      <w:r w:rsidR="008019AF" w:rsidRPr="008019AF">
        <w:rPr>
          <w:rFonts w:cstheme="minorHAnsi"/>
        </w:rPr>
        <w:t xml:space="preserve"> Save images as per the software guide, along with the relevant scale </w:t>
      </w:r>
      <w:r w:rsidR="008019AF" w:rsidRPr="005837CE">
        <w:rPr>
          <w:rFonts w:cstheme="minorHAnsi"/>
          <w:b/>
          <w:bCs/>
        </w:rPr>
        <w:t>[</w:t>
      </w:r>
      <w:r w:rsidR="005837CE" w:rsidRPr="005837CE">
        <w:rPr>
          <w:rFonts w:cstheme="minorHAnsi"/>
          <w:b/>
          <w:bCs/>
        </w:rPr>
        <w:t>2</w:t>
      </w:r>
      <w:r w:rsidR="008019AF" w:rsidRPr="005837CE">
        <w:rPr>
          <w:rFonts w:cstheme="minorHAnsi"/>
          <w:b/>
          <w:bCs/>
        </w:rPr>
        <w:t>].</w:t>
      </w:r>
    </w:p>
    <w:p w14:paraId="7D6E8245" w14:textId="1E7A96EC" w:rsidR="005837CE" w:rsidRDefault="00A86969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64A0B">
        <w:rPr>
          <w:rFonts w:cstheme="minorHAnsi"/>
          <w:strike/>
          <w:highlight w:val="yellow"/>
          <w:rPrChange w:id="30" w:author="Jesamine Jöneva Rikisahedew" w:date="2024-07-02T17:55:00Z">
            <w:rPr>
              <w:rFonts w:cstheme="minorHAnsi"/>
              <w:highlight w:val="yellow"/>
            </w:rPr>
          </w:rPrChange>
        </w:rPr>
        <w:t>SCREEN:</w:t>
      </w:r>
      <w:r>
        <w:rPr>
          <w:rFonts w:cstheme="minorHAnsi"/>
        </w:rPr>
        <w:t xml:space="preserve"> </w:t>
      </w:r>
      <w:ins w:id="31" w:author="Jesamine Jöneva Rikisahedew" w:date="2024-07-02T17:55:00Z">
        <w:r w:rsidR="00464A0B">
          <w:rPr>
            <w:rFonts w:cstheme="minorHAnsi"/>
            <w:color w:val="FF0000"/>
          </w:rPr>
          <w:t xml:space="preserve">OBS DOES NOT WORK ON THIS VERSION OF WINDOWS. </w:t>
        </w:r>
      </w:ins>
      <w:r w:rsidR="0048561F">
        <w:rPr>
          <w:rFonts w:cstheme="minorHAnsi"/>
        </w:rPr>
        <w:t>The slide is being viewed under</w:t>
      </w:r>
      <w:r w:rsidR="008019AF" w:rsidRPr="005837CE">
        <w:rPr>
          <w:rFonts w:cstheme="minorHAnsi"/>
        </w:rPr>
        <w:t xml:space="preserve"> a microscope at 10x and 20x magnification.</w:t>
      </w:r>
    </w:p>
    <w:p w14:paraId="607D1992" w14:textId="34171EA7" w:rsidR="002F45D5" w:rsidRDefault="002F45D5" w:rsidP="002F45D5">
      <w:pPr>
        <w:pStyle w:val="ListParagraph"/>
        <w:spacing w:before="120"/>
        <w:ind w:left="1627"/>
        <w:rPr>
          <w:rFonts w:cstheme="minorHAnsi"/>
        </w:rPr>
      </w:pPr>
      <w:bookmarkStart w:id="32" w:name="_Hlk151372372"/>
      <w:r w:rsidRPr="00D57188">
        <w:rPr>
          <w:rFonts w:cstheme="minorHAnsi"/>
          <w:highlight w:val="yellow"/>
        </w:rPr>
        <w:lastRenderedPageBreak/>
        <w:t>Authors: Please create screen capture videos of the shots labeled as SCREEN, create a screenshot summary, and upload the files to your project page as soon as possible:</w:t>
      </w:r>
      <w:bookmarkEnd w:id="32"/>
      <w:r w:rsidRPr="002F45D5">
        <w:t xml:space="preserve"> </w:t>
      </w:r>
      <w:hyperlink r:id="rId11" w:history="1">
        <w:r w:rsidRPr="008019AF">
          <w:rPr>
            <w:rStyle w:val="Hyperlink"/>
            <w:rFonts w:eastAsia="Times New Roman" w:cstheme="minorHAnsi"/>
            <w:b/>
          </w:rPr>
          <w:t>https://review.jove.com/account/file-uploader?src=20387163</w:t>
        </w:r>
      </w:hyperlink>
    </w:p>
    <w:p w14:paraId="3EA8575B" w14:textId="260937CF" w:rsidR="0087795D" w:rsidRDefault="00A86969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64A0B">
        <w:rPr>
          <w:rFonts w:cstheme="minorHAnsi"/>
          <w:strike/>
          <w:highlight w:val="yellow"/>
          <w:rPrChange w:id="33" w:author="Jesamine Jöneva Rikisahedew" w:date="2024-07-02T17:56:00Z">
            <w:rPr>
              <w:rFonts w:cstheme="minorHAnsi"/>
              <w:highlight w:val="yellow"/>
            </w:rPr>
          </w:rPrChange>
        </w:rPr>
        <w:t>SCREEN:</w:t>
      </w:r>
      <w:r>
        <w:rPr>
          <w:rFonts w:cstheme="minorHAnsi"/>
        </w:rPr>
        <w:t xml:space="preserve"> </w:t>
      </w:r>
      <w:ins w:id="34" w:author="Jesamine Jöneva Rikisahedew" w:date="2024-07-02T17:56:00Z">
        <w:r w:rsidR="00464A0B" w:rsidRPr="00464A0B">
          <w:rPr>
            <w:rFonts w:cstheme="minorHAnsi"/>
            <w:color w:val="FF0000"/>
            <w:rPrChange w:id="35" w:author="Jesamine Jöneva Rikisahedew" w:date="2024-07-02T17:56:00Z">
              <w:rPr>
                <w:rFonts w:cstheme="minorHAnsi"/>
                <w:color w:val="FF0000"/>
              </w:rPr>
            </w:rPrChange>
          </w:rPr>
          <w:t>O</w:t>
        </w:r>
        <w:r w:rsidR="00464A0B">
          <w:rPr>
            <w:rFonts w:cstheme="minorHAnsi"/>
            <w:color w:val="FF0000"/>
          </w:rPr>
          <w:t xml:space="preserve">BS DOES NOT WORK ON THIS VERSION OF WINDOWS. </w:t>
        </w:r>
      </w:ins>
      <w:r w:rsidR="008019AF" w:rsidRPr="00464A0B">
        <w:rPr>
          <w:rFonts w:cstheme="minorHAnsi"/>
          <w:color w:val="auto"/>
          <w:rPrChange w:id="36" w:author="Jesamine Jöneva Rikisahedew" w:date="2024-07-02T17:56:00Z">
            <w:rPr>
              <w:rFonts w:cstheme="minorHAnsi"/>
            </w:rPr>
          </w:rPrChange>
        </w:rPr>
        <w:t>T</w:t>
      </w:r>
      <w:r w:rsidR="0048561F" w:rsidRPr="00464A0B">
        <w:rPr>
          <w:rFonts w:cstheme="minorHAnsi"/>
          <w:color w:val="auto"/>
          <w:rPrChange w:id="37" w:author="Jesamine Jöneva Rikisahedew" w:date="2024-07-02T17:56:00Z">
            <w:rPr>
              <w:rFonts w:cstheme="minorHAnsi"/>
            </w:rPr>
          </w:rPrChange>
        </w:rPr>
        <w:t>he</w:t>
      </w:r>
      <w:r w:rsidR="0048561F" w:rsidRPr="00CF1E00">
        <w:rPr>
          <w:rFonts w:cstheme="minorHAnsi"/>
        </w:rPr>
        <w:t xml:space="preserve"> images are being saved with the </w:t>
      </w:r>
      <w:r w:rsidR="00CF1E00" w:rsidRPr="00CF1E00">
        <w:rPr>
          <w:rFonts w:cstheme="minorHAnsi"/>
        </w:rPr>
        <w:t>scale</w:t>
      </w:r>
      <w:r w:rsidR="009D2D68">
        <w:rPr>
          <w:rFonts w:cstheme="minorHAnsi"/>
        </w:rPr>
        <w:t>.</w:t>
      </w:r>
    </w:p>
    <w:p w14:paraId="73582B97" w14:textId="3AEA0400" w:rsidR="000247A2" w:rsidRPr="0087795D" w:rsidRDefault="0087795D" w:rsidP="0087795D">
      <w:pPr>
        <w:spacing w:before="120"/>
        <w:rPr>
          <w:rFonts w:cstheme="minorHAnsi"/>
          <w:b/>
          <w:bCs/>
        </w:rPr>
      </w:pPr>
      <w:r w:rsidRPr="0087795D">
        <w:rPr>
          <w:rFonts w:cstheme="minorHAnsi"/>
          <w:b/>
          <w:bCs/>
        </w:rPr>
        <w:t>Representative Results</w:t>
      </w:r>
    </w:p>
    <w:p w14:paraId="1ADBA9DB" w14:textId="046B58EF" w:rsidR="000247A2" w:rsidRDefault="000247A2" w:rsidP="000247A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247A2">
        <w:rPr>
          <w:rFonts w:cstheme="minorHAnsi"/>
        </w:rPr>
        <w:t>Free-hand sections of leaves from the C</w:t>
      </w:r>
      <w:r w:rsidRPr="009E1047">
        <w:rPr>
          <w:rFonts w:cstheme="minorHAnsi"/>
          <w:vertAlign w:val="subscript"/>
        </w:rPr>
        <w:t>3</w:t>
      </w:r>
      <w:r w:rsidRPr="000247A2">
        <w:rPr>
          <w:rFonts w:cstheme="minorHAnsi"/>
        </w:rPr>
        <w:t xml:space="preserve"> plant </w:t>
      </w:r>
      <w:r w:rsidRPr="000247A2">
        <w:rPr>
          <w:rFonts w:cstheme="minorHAnsi"/>
          <w:i/>
          <w:iCs/>
        </w:rPr>
        <w:t>T</w:t>
      </w:r>
      <w:r w:rsidR="0087795D">
        <w:rPr>
          <w:rFonts w:cstheme="minorHAnsi"/>
          <w:i/>
          <w:iCs/>
        </w:rPr>
        <w:t>riticum</w:t>
      </w:r>
      <w:r w:rsidRPr="000247A2">
        <w:rPr>
          <w:rFonts w:cstheme="minorHAnsi"/>
          <w:i/>
          <w:iCs/>
        </w:rPr>
        <w:t xml:space="preserve"> aestivum</w:t>
      </w:r>
      <w:r w:rsidRPr="000247A2">
        <w:rPr>
          <w:rFonts w:cstheme="minorHAnsi"/>
        </w:rPr>
        <w:t xml:space="preserve"> and the C</w:t>
      </w:r>
      <w:r w:rsidRPr="009E1047">
        <w:rPr>
          <w:rFonts w:cstheme="minorHAnsi"/>
          <w:vertAlign w:val="subscript"/>
        </w:rPr>
        <w:t>4</w:t>
      </w:r>
      <w:r w:rsidRPr="000247A2">
        <w:rPr>
          <w:rFonts w:cstheme="minorHAnsi"/>
        </w:rPr>
        <w:t xml:space="preserve"> plant </w:t>
      </w:r>
      <w:r w:rsidRPr="0087795D">
        <w:rPr>
          <w:rFonts w:cstheme="minorHAnsi"/>
          <w:i/>
          <w:iCs/>
        </w:rPr>
        <w:t>Z</w:t>
      </w:r>
      <w:r w:rsidR="0087795D" w:rsidRPr="0087795D">
        <w:rPr>
          <w:rFonts w:cstheme="minorHAnsi"/>
          <w:i/>
          <w:iCs/>
        </w:rPr>
        <w:t xml:space="preserve">ea </w:t>
      </w:r>
      <w:r w:rsidRPr="0087795D">
        <w:rPr>
          <w:rFonts w:cstheme="minorHAnsi"/>
          <w:i/>
          <w:iCs/>
        </w:rPr>
        <w:t>mays</w:t>
      </w:r>
      <w:r w:rsidRPr="000247A2">
        <w:rPr>
          <w:rFonts w:cstheme="minorHAnsi"/>
        </w:rPr>
        <w:t xml:space="preserve"> </w:t>
      </w:r>
      <w:r w:rsidRPr="000247A2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Pr="000247A2">
        <w:rPr>
          <w:rFonts w:cstheme="minorHAnsi"/>
        </w:rPr>
        <w:t>reveal</w:t>
      </w:r>
      <w:r>
        <w:rPr>
          <w:rFonts w:cstheme="minorHAnsi"/>
        </w:rPr>
        <w:t>ed</w:t>
      </w:r>
      <w:r w:rsidRPr="000247A2">
        <w:rPr>
          <w:rFonts w:cstheme="minorHAnsi"/>
        </w:rPr>
        <w:t xml:space="preserve"> that maize's bundle sheath cells are rounder and greener, indicating a higher chloroplast presence</w:t>
      </w:r>
      <w:r>
        <w:rPr>
          <w:rFonts w:cstheme="minorHAnsi"/>
        </w:rPr>
        <w:t xml:space="preserve"> </w:t>
      </w:r>
      <w:r w:rsidRPr="000247A2">
        <w:rPr>
          <w:rFonts w:cstheme="minorHAnsi"/>
          <w:b/>
          <w:bCs/>
        </w:rPr>
        <w:t>[2].</w:t>
      </w:r>
      <w:r w:rsidRPr="000247A2">
        <w:rPr>
          <w:rFonts w:cstheme="minorHAnsi"/>
        </w:rPr>
        <w:t xml:space="preserve"> </w:t>
      </w:r>
    </w:p>
    <w:p w14:paraId="780FF62B" w14:textId="18DFDDE7" w:rsidR="000247A2" w:rsidRDefault="000247A2" w:rsidP="000247A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</w:t>
      </w:r>
    </w:p>
    <w:p w14:paraId="5A1E0106" w14:textId="69365556" w:rsidR="000247A2" w:rsidRPr="000247A2" w:rsidRDefault="000247A2" w:rsidP="000247A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i/>
          <w:iCs/>
          <w:color w:val="3333FF"/>
          <w:lang w:val="en-IN"/>
        </w:rPr>
      </w:pPr>
      <w:r w:rsidRPr="000247A2">
        <w:rPr>
          <w:rFonts w:cstheme="minorHAnsi"/>
          <w:lang w:val="en-IN"/>
        </w:rPr>
        <w:t xml:space="preserve">LAB MEDIA: Figure 2 </w:t>
      </w:r>
      <w:r w:rsidRPr="000247A2">
        <w:rPr>
          <w:rFonts w:cstheme="minorHAnsi"/>
          <w:i/>
          <w:iCs/>
          <w:color w:val="3333FF"/>
          <w:lang w:val="en-IN"/>
        </w:rPr>
        <w:t xml:space="preserve">Video editor: Please highlight </w:t>
      </w:r>
      <w:r w:rsidR="00DD00B8">
        <w:rPr>
          <w:rFonts w:cstheme="minorHAnsi"/>
          <w:i/>
          <w:iCs/>
          <w:color w:val="3333FF"/>
          <w:lang w:val="en-IN"/>
        </w:rPr>
        <w:t>Figure</w:t>
      </w:r>
      <w:r w:rsidRPr="000247A2">
        <w:rPr>
          <w:rFonts w:cstheme="minorHAnsi"/>
          <w:i/>
          <w:iCs/>
          <w:color w:val="3333FF"/>
          <w:lang w:val="en-IN"/>
        </w:rPr>
        <w:t xml:space="preserve"> 2</w:t>
      </w:r>
      <w:r w:rsidR="00D93F6F">
        <w:rPr>
          <w:rFonts w:cstheme="minorHAnsi"/>
          <w:i/>
          <w:iCs/>
          <w:color w:val="3333FF"/>
          <w:lang w:val="en-IN"/>
        </w:rPr>
        <w:t>B</w:t>
      </w:r>
    </w:p>
    <w:p w14:paraId="341D10E5" w14:textId="77777777" w:rsidR="000247A2" w:rsidRPr="000247A2" w:rsidRDefault="000247A2" w:rsidP="000247A2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5B0CAF33" w14:textId="56A0AA0E" w:rsidR="008019AF" w:rsidRPr="009E1047" w:rsidRDefault="008019AF" w:rsidP="009E1047">
      <w:pPr>
        <w:spacing w:before="120"/>
        <w:rPr>
          <w:rFonts w:cstheme="minorHAnsi"/>
          <w:lang w:val="en-IN"/>
        </w:rPr>
      </w:pPr>
    </w:p>
    <w:p w14:paraId="09F19B4C" w14:textId="6B8F5D88" w:rsidR="009D2D68" w:rsidRPr="009D2D68" w:rsidRDefault="009D2D68" w:rsidP="009D2D6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Pr="009D2D68">
        <w:rPr>
          <w:rFonts w:cstheme="minorHAnsi"/>
          <w:b/>
          <w:bCs/>
        </w:rPr>
        <w:t xml:space="preserve">Preparation of </w:t>
      </w:r>
      <w:r w:rsidR="00504125">
        <w:rPr>
          <w:rFonts w:cstheme="minorHAnsi"/>
          <w:b/>
          <w:bCs/>
        </w:rPr>
        <w:t>S</w:t>
      </w:r>
      <w:r w:rsidRPr="009D2D68">
        <w:rPr>
          <w:rFonts w:cstheme="minorHAnsi"/>
          <w:b/>
          <w:bCs/>
        </w:rPr>
        <w:t>emi-</w:t>
      </w:r>
      <w:r w:rsidR="00504125">
        <w:rPr>
          <w:rFonts w:cstheme="minorHAnsi"/>
          <w:b/>
          <w:bCs/>
        </w:rPr>
        <w:t>T</w:t>
      </w:r>
      <w:r w:rsidRPr="009D2D68">
        <w:rPr>
          <w:rFonts w:cstheme="minorHAnsi"/>
          <w:b/>
          <w:bCs/>
        </w:rPr>
        <w:t>hin</w:t>
      </w:r>
      <w:r w:rsidR="00B70351">
        <w:rPr>
          <w:rFonts w:cstheme="minorHAnsi"/>
          <w:b/>
          <w:bCs/>
        </w:rPr>
        <w:t xml:space="preserve"> Leaf</w:t>
      </w:r>
      <w:r w:rsidRPr="009D2D68">
        <w:rPr>
          <w:rFonts w:cstheme="minorHAnsi"/>
          <w:b/>
          <w:bCs/>
        </w:rPr>
        <w:t xml:space="preserve"> </w:t>
      </w:r>
      <w:r w:rsidR="00504125">
        <w:rPr>
          <w:rFonts w:cstheme="minorHAnsi"/>
          <w:b/>
          <w:bCs/>
        </w:rPr>
        <w:t>S</w:t>
      </w:r>
      <w:r w:rsidRPr="009D2D68">
        <w:rPr>
          <w:rFonts w:cstheme="minorHAnsi"/>
          <w:b/>
          <w:bCs/>
        </w:rPr>
        <w:t>ections</w:t>
      </w:r>
      <w:r w:rsidR="00504125" w:rsidRPr="00504125">
        <w:t xml:space="preserve"> </w:t>
      </w:r>
      <w:r w:rsidR="00504125" w:rsidRPr="00504125">
        <w:rPr>
          <w:b/>
          <w:bCs/>
        </w:rPr>
        <w:t xml:space="preserve">to </w:t>
      </w:r>
      <w:r w:rsidR="00504125">
        <w:rPr>
          <w:b/>
          <w:bCs/>
        </w:rPr>
        <w:t>U</w:t>
      </w:r>
      <w:r w:rsidR="00504125" w:rsidRPr="00504125">
        <w:rPr>
          <w:b/>
          <w:bCs/>
        </w:rPr>
        <w:t xml:space="preserve">nderstand </w:t>
      </w:r>
      <w:r w:rsidR="00504125">
        <w:rPr>
          <w:b/>
          <w:bCs/>
        </w:rPr>
        <w:t>P</w:t>
      </w:r>
      <w:r w:rsidR="00504125" w:rsidRPr="00504125">
        <w:rPr>
          <w:b/>
          <w:bCs/>
        </w:rPr>
        <w:t xml:space="preserve">hotosynthesis </w:t>
      </w:r>
      <w:r w:rsidR="00504125">
        <w:rPr>
          <w:b/>
          <w:bCs/>
        </w:rPr>
        <w:t>E</w:t>
      </w:r>
      <w:r w:rsidR="00504125" w:rsidRPr="00504125">
        <w:rPr>
          <w:b/>
          <w:bCs/>
        </w:rPr>
        <w:t>fficiency</w:t>
      </w:r>
      <w:r w:rsidR="00504125">
        <w:rPr>
          <w:b/>
          <w:bCs/>
        </w:rPr>
        <w:t xml:space="preserve"> Based on Anatomical Differences</w:t>
      </w:r>
    </w:p>
    <w:p w14:paraId="14DF705A" w14:textId="45659FF4" w:rsidR="009D2D68" w:rsidRDefault="009D2D68" w:rsidP="009D2D68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Demonstrator</w:t>
      </w:r>
      <w:r w:rsidR="00ED5703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EE707A">
        <w:rPr>
          <w:rFonts w:cstheme="minorHAnsi"/>
        </w:rPr>
        <w:t>Jesamine Rikisahedew and Riccardo Scodeller</w:t>
      </w:r>
    </w:p>
    <w:p w14:paraId="5AE5F9F2" w14:textId="77777777" w:rsidR="009D2D68" w:rsidRPr="00B07A3B" w:rsidRDefault="009D2D68" w:rsidP="009D2D68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7F5EE7B" w14:textId="43B29D2B" w:rsidR="008019AF" w:rsidRPr="005837CE" w:rsidRDefault="008019AF" w:rsidP="005837CE">
      <w:pPr>
        <w:pStyle w:val="ListParagraph"/>
        <w:spacing w:before="120"/>
        <w:ind w:left="907"/>
        <w:rPr>
          <w:rFonts w:cstheme="minorHAnsi"/>
        </w:rPr>
      </w:pPr>
    </w:p>
    <w:p w14:paraId="1535FF1C" w14:textId="6B49BF0D" w:rsidR="005837CE" w:rsidRPr="005837CE" w:rsidRDefault="00504125" w:rsidP="005837C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Begin by </w:t>
      </w:r>
      <w:r w:rsidR="009D2D68">
        <w:rPr>
          <w:rFonts w:cstheme="minorHAnsi"/>
        </w:rPr>
        <w:t>c</w:t>
      </w:r>
      <w:r w:rsidR="008019AF" w:rsidRPr="008019AF">
        <w:rPr>
          <w:rFonts w:cstheme="minorHAnsi"/>
        </w:rPr>
        <w:t>ut</w:t>
      </w:r>
      <w:r>
        <w:rPr>
          <w:rFonts w:cstheme="minorHAnsi"/>
        </w:rPr>
        <w:t xml:space="preserve">ting </w:t>
      </w:r>
      <w:r w:rsidR="008019AF" w:rsidRPr="008019AF">
        <w:rPr>
          <w:rFonts w:cstheme="minorHAnsi"/>
        </w:rPr>
        <w:t xml:space="preserve">sections from intercostal areas alongside the midrib </w:t>
      </w:r>
      <w:r>
        <w:rPr>
          <w:rFonts w:cstheme="minorHAnsi"/>
        </w:rPr>
        <w:t>of</w:t>
      </w:r>
      <w:r w:rsidR="008019AF" w:rsidRPr="008019AF">
        <w:rPr>
          <w:rFonts w:cstheme="minorHAnsi"/>
        </w:rPr>
        <w:t xml:space="preserve"> leaves </w:t>
      </w:r>
      <w:r>
        <w:rPr>
          <w:rFonts w:cstheme="minorHAnsi"/>
        </w:rPr>
        <w:t>from</w:t>
      </w:r>
      <w:r w:rsidR="008019AF" w:rsidRPr="008019AF">
        <w:rPr>
          <w:rFonts w:cstheme="minorHAnsi"/>
        </w:rPr>
        <w:t xml:space="preserve"> </w:t>
      </w:r>
      <w:r w:rsidR="008019AF" w:rsidRPr="00464A0B">
        <w:rPr>
          <w:rFonts w:cstheme="minorHAnsi"/>
          <w:strike/>
          <w:rPrChange w:id="38" w:author="Jesamine Jöneva Rikisahedew" w:date="2024-07-02T17:57:00Z">
            <w:rPr>
              <w:rFonts w:cstheme="minorHAnsi"/>
            </w:rPr>
          </w:rPrChange>
        </w:rPr>
        <w:t xml:space="preserve">both </w:t>
      </w:r>
      <w:r w:rsidR="008019AF" w:rsidRPr="00464A0B">
        <w:rPr>
          <w:rFonts w:cstheme="minorHAnsi"/>
          <w:i/>
          <w:iCs/>
          <w:strike/>
          <w:rPrChange w:id="39" w:author="Jesamine Jöneva Rikisahedew" w:date="2024-07-02T17:57:00Z">
            <w:rPr>
              <w:rFonts w:cstheme="minorHAnsi"/>
              <w:i/>
              <w:iCs/>
            </w:rPr>
          </w:rPrChange>
        </w:rPr>
        <w:t>Zea mays</w:t>
      </w:r>
      <w:r w:rsidR="008019AF" w:rsidRPr="00464A0B">
        <w:rPr>
          <w:rFonts w:cstheme="minorHAnsi"/>
          <w:strike/>
          <w:rPrChange w:id="40" w:author="Jesamine Jöneva Rikisahedew" w:date="2024-07-02T17:57:00Z">
            <w:rPr>
              <w:rFonts w:cstheme="minorHAnsi"/>
            </w:rPr>
          </w:rPrChange>
        </w:rPr>
        <w:t xml:space="preserve"> and</w:t>
      </w:r>
      <w:r w:rsidR="008019AF" w:rsidRPr="008019AF">
        <w:rPr>
          <w:rFonts w:cstheme="minorHAnsi"/>
        </w:rPr>
        <w:t xml:space="preserve"> </w:t>
      </w:r>
      <w:r w:rsidR="008019AF" w:rsidRPr="00CF1E00">
        <w:rPr>
          <w:rFonts w:cstheme="minorHAnsi"/>
          <w:i/>
          <w:iCs/>
        </w:rPr>
        <w:t>Triticum aestivum</w:t>
      </w:r>
      <w:r w:rsidR="008019AF" w:rsidRPr="008019AF">
        <w:rPr>
          <w:rFonts w:cstheme="minorHAnsi"/>
        </w:rPr>
        <w:t xml:space="preserve"> on a glass plate </w:t>
      </w:r>
      <w:r w:rsidR="008019AF" w:rsidRPr="005837CE">
        <w:rPr>
          <w:rFonts w:cstheme="minorHAnsi"/>
          <w:b/>
          <w:bCs/>
        </w:rPr>
        <w:t>[1</w:t>
      </w:r>
      <w:r>
        <w:rPr>
          <w:rFonts w:cstheme="minorHAnsi"/>
          <w:b/>
          <w:bCs/>
        </w:rPr>
        <w:t>-TXT</w:t>
      </w:r>
      <w:r w:rsidR="008019AF" w:rsidRPr="005837CE">
        <w:rPr>
          <w:rFonts w:cstheme="minorHAnsi"/>
          <w:b/>
          <w:bCs/>
        </w:rPr>
        <w:t>].</w:t>
      </w:r>
      <w:r w:rsidR="008019AF" w:rsidRPr="008019AF">
        <w:rPr>
          <w:rFonts w:cstheme="minorHAnsi"/>
        </w:rPr>
        <w:t xml:space="preserve"> Ensure that the length of the cut section runs along the grain of the leaf </w:t>
      </w:r>
      <w:r w:rsidR="008019AF" w:rsidRPr="005837CE">
        <w:rPr>
          <w:rFonts w:cstheme="minorHAnsi"/>
          <w:b/>
          <w:bCs/>
        </w:rPr>
        <w:t>[2].</w:t>
      </w:r>
    </w:p>
    <w:p w14:paraId="5BC0B151" w14:textId="2DA277D8" w:rsidR="005837CE" w:rsidRDefault="00504125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</w:t>
      </w:r>
      <w:r w:rsidR="008019AF" w:rsidRPr="005837CE">
        <w:rPr>
          <w:rFonts w:cstheme="minorHAnsi"/>
        </w:rPr>
        <w:t>Talent cutting 3 mm x 5 mm sections from le</w:t>
      </w:r>
      <w:r w:rsidR="002E2F92">
        <w:rPr>
          <w:rFonts w:cstheme="minorHAnsi"/>
        </w:rPr>
        <w:t>af of</w:t>
      </w:r>
      <w:r w:rsidR="008019AF" w:rsidRPr="005837CE">
        <w:rPr>
          <w:rFonts w:cstheme="minorHAnsi"/>
        </w:rPr>
        <w:t xml:space="preserve"> Zea mays</w:t>
      </w:r>
      <w:r w:rsidR="00CF1E00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504125">
        <w:rPr>
          <w:rFonts w:cstheme="minorHAnsi"/>
          <w:b/>
          <w:bCs/>
        </w:rPr>
        <w:t>TXT: Section size: 3 mm x 5 mm</w:t>
      </w:r>
    </w:p>
    <w:p w14:paraId="395DB42E" w14:textId="503D1E66" w:rsidR="008019AF" w:rsidRPr="00464A0B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rPrChange w:id="41" w:author="Jesamine Jöneva Rikisahedew" w:date="2024-07-02T17:58:00Z">
            <w:rPr>
              <w:rFonts w:cstheme="minorHAnsi"/>
            </w:rPr>
          </w:rPrChange>
        </w:rPr>
      </w:pPr>
      <w:r w:rsidRPr="00464A0B">
        <w:rPr>
          <w:rFonts w:cstheme="minorHAnsi"/>
          <w:strike/>
          <w:rPrChange w:id="42" w:author="Jesamine Jöneva Rikisahedew" w:date="2024-07-02T17:58:00Z">
            <w:rPr>
              <w:rFonts w:cstheme="minorHAnsi"/>
            </w:rPr>
          </w:rPrChange>
        </w:rPr>
        <w:t xml:space="preserve">Talent </w:t>
      </w:r>
      <w:r w:rsidR="00504125" w:rsidRPr="00464A0B">
        <w:rPr>
          <w:rFonts w:cstheme="minorHAnsi"/>
          <w:strike/>
          <w:rPrChange w:id="43" w:author="Jesamine Jöneva Rikisahedew" w:date="2024-07-02T17:58:00Z">
            <w:rPr>
              <w:rFonts w:cstheme="minorHAnsi"/>
            </w:rPr>
          </w:rPrChange>
        </w:rPr>
        <w:t>shows</w:t>
      </w:r>
      <w:r w:rsidRPr="00464A0B">
        <w:rPr>
          <w:rFonts w:cstheme="minorHAnsi"/>
          <w:strike/>
          <w:rPrChange w:id="44" w:author="Jesamine Jöneva Rikisahedew" w:date="2024-07-02T17:58:00Z">
            <w:rPr>
              <w:rFonts w:cstheme="minorHAnsi"/>
            </w:rPr>
          </w:rPrChange>
        </w:rPr>
        <w:t xml:space="preserve"> the</w:t>
      </w:r>
      <w:r w:rsidR="00504125" w:rsidRPr="00464A0B">
        <w:rPr>
          <w:rFonts w:cstheme="minorHAnsi"/>
          <w:strike/>
          <w:rPrChange w:id="45" w:author="Jesamine Jöneva Rikisahedew" w:date="2024-07-02T17:58:00Z">
            <w:rPr>
              <w:rFonts w:cstheme="minorHAnsi"/>
            </w:rPr>
          </w:rPrChange>
        </w:rPr>
        <w:t xml:space="preserve"> alignment of the</w:t>
      </w:r>
      <w:r w:rsidRPr="00464A0B">
        <w:rPr>
          <w:rFonts w:cstheme="minorHAnsi"/>
          <w:strike/>
          <w:rPrChange w:id="46" w:author="Jesamine Jöneva Rikisahedew" w:date="2024-07-02T17:58:00Z">
            <w:rPr>
              <w:rFonts w:cstheme="minorHAnsi"/>
            </w:rPr>
          </w:rPrChange>
        </w:rPr>
        <w:t xml:space="preserve"> cut section </w:t>
      </w:r>
      <w:r w:rsidR="00504125" w:rsidRPr="00464A0B">
        <w:rPr>
          <w:rFonts w:cstheme="minorHAnsi"/>
          <w:strike/>
          <w:rPrChange w:id="47" w:author="Jesamine Jöneva Rikisahedew" w:date="2024-07-02T17:58:00Z">
            <w:rPr>
              <w:rFonts w:cstheme="minorHAnsi"/>
            </w:rPr>
          </w:rPrChange>
        </w:rPr>
        <w:t xml:space="preserve">with </w:t>
      </w:r>
      <w:r w:rsidRPr="00464A0B">
        <w:rPr>
          <w:rFonts w:cstheme="minorHAnsi"/>
          <w:strike/>
          <w:rPrChange w:id="48" w:author="Jesamine Jöneva Rikisahedew" w:date="2024-07-02T17:58:00Z">
            <w:rPr>
              <w:rFonts w:cstheme="minorHAnsi"/>
            </w:rPr>
          </w:rPrChange>
        </w:rPr>
        <w:t>the grain of the leaf.</w:t>
      </w:r>
      <w:ins w:id="49" w:author="Jesamine Jöneva Rikisahedew" w:date="2024-07-02T17:58:00Z">
        <w:r w:rsidR="00464A0B">
          <w:rPr>
            <w:rFonts w:cstheme="minorHAnsi"/>
            <w:strike/>
          </w:rPr>
          <w:t xml:space="preserve"> </w:t>
        </w:r>
        <w:r w:rsidR="00464A0B">
          <w:rPr>
            <w:rFonts w:cstheme="minorHAnsi"/>
            <w:color w:val="FF0000"/>
          </w:rPr>
          <w:t>INCLUDED IN 3.1.1.</w:t>
        </w:r>
      </w:ins>
    </w:p>
    <w:p w14:paraId="5AD61E94" w14:textId="77777777" w:rsidR="008019AF" w:rsidRPr="008019AF" w:rsidRDefault="008019AF" w:rsidP="005837CE">
      <w:pPr>
        <w:pStyle w:val="ListParagraph"/>
        <w:spacing w:before="120"/>
        <w:ind w:left="907"/>
        <w:rPr>
          <w:rFonts w:cstheme="minorHAnsi"/>
        </w:rPr>
      </w:pPr>
    </w:p>
    <w:p w14:paraId="635FF3BF" w14:textId="64E14671" w:rsidR="008019AF" w:rsidRPr="0011191F" w:rsidRDefault="002F45D5" w:rsidP="00504125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t>Then, p</w:t>
      </w:r>
      <w:r w:rsidR="008019AF" w:rsidRPr="008019AF">
        <w:rPr>
          <w:rFonts w:cstheme="minorHAnsi"/>
        </w:rPr>
        <w:t>lace the plant material in a syringe with 1 m</w:t>
      </w:r>
      <w:r w:rsidR="00CF1E00">
        <w:rPr>
          <w:rFonts w:cstheme="minorHAnsi"/>
        </w:rPr>
        <w:t>illiliter</w:t>
      </w:r>
      <w:r w:rsidR="008019AF" w:rsidRPr="008019AF">
        <w:rPr>
          <w:rFonts w:cstheme="minorHAnsi"/>
        </w:rPr>
        <w:t xml:space="preserve"> of fixation buffer </w:t>
      </w:r>
      <w:r w:rsidR="008019AF" w:rsidRPr="005837CE">
        <w:rPr>
          <w:rFonts w:cstheme="minorHAnsi"/>
          <w:b/>
          <w:bCs/>
        </w:rPr>
        <w:t>[1].</w:t>
      </w:r>
      <w:r w:rsidR="00504125" w:rsidRPr="00504125">
        <w:rPr>
          <w:rFonts w:cstheme="minorHAnsi"/>
        </w:rPr>
        <w:t xml:space="preserve"> </w:t>
      </w:r>
      <w:r w:rsidR="00504125" w:rsidRPr="008019AF">
        <w:rPr>
          <w:rFonts w:cstheme="minorHAnsi"/>
        </w:rPr>
        <w:t>Hold the syringe vertically, remove the air</w:t>
      </w:r>
      <w:r w:rsidR="00504125">
        <w:rPr>
          <w:rFonts w:cstheme="minorHAnsi"/>
        </w:rPr>
        <w:t xml:space="preserve"> </w:t>
      </w:r>
      <w:r w:rsidR="00504125" w:rsidRPr="00CF1E00">
        <w:rPr>
          <w:rFonts w:cstheme="minorHAnsi"/>
          <w:b/>
          <w:bCs/>
        </w:rPr>
        <w:t>[</w:t>
      </w:r>
      <w:r w:rsidR="00504125">
        <w:rPr>
          <w:rFonts w:cstheme="minorHAnsi"/>
          <w:b/>
          <w:bCs/>
        </w:rPr>
        <w:t>2</w:t>
      </w:r>
      <w:r w:rsidR="00504125" w:rsidRPr="00CF1E00">
        <w:rPr>
          <w:rFonts w:cstheme="minorHAnsi"/>
          <w:b/>
          <w:bCs/>
        </w:rPr>
        <w:t>],</w:t>
      </w:r>
      <w:r w:rsidR="00504125" w:rsidRPr="008019AF">
        <w:rPr>
          <w:rFonts w:cstheme="minorHAnsi"/>
        </w:rPr>
        <w:t xml:space="preserve"> and</w:t>
      </w:r>
      <w:r w:rsidR="00504125">
        <w:rPr>
          <w:rFonts w:cstheme="minorHAnsi"/>
        </w:rPr>
        <w:t xml:space="preserve"> pump the syringe to create a vacuum, holding a finger on the tip</w:t>
      </w:r>
      <w:r w:rsidR="0011191F">
        <w:rPr>
          <w:rFonts w:cstheme="minorHAnsi"/>
        </w:rPr>
        <w:t xml:space="preserve"> </w:t>
      </w:r>
      <w:r w:rsidR="0011191F" w:rsidRPr="0011191F">
        <w:rPr>
          <w:rFonts w:cstheme="minorHAnsi"/>
          <w:b/>
          <w:bCs/>
        </w:rPr>
        <w:t>[3-TXT]</w:t>
      </w:r>
      <w:r w:rsidR="00504125" w:rsidRPr="0011191F">
        <w:rPr>
          <w:rFonts w:cstheme="minorHAnsi"/>
          <w:b/>
          <w:bCs/>
        </w:rPr>
        <w:t>.</w:t>
      </w:r>
    </w:p>
    <w:p w14:paraId="61E0A854" w14:textId="4221120D" w:rsidR="008019AF" w:rsidRPr="0011191F" w:rsidRDefault="008019AF" w:rsidP="001119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837CE">
        <w:rPr>
          <w:rFonts w:cstheme="minorHAnsi"/>
        </w:rPr>
        <w:t>Talent placing plant material in a syringe with fixation buffer.</w:t>
      </w:r>
    </w:p>
    <w:p w14:paraId="7AE1A939" w14:textId="77777777" w:rsidR="005837CE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837CE">
        <w:rPr>
          <w:rFonts w:cstheme="minorHAnsi"/>
        </w:rPr>
        <w:t>Talent holding the syringe vertically and removing air.</w:t>
      </w:r>
    </w:p>
    <w:p w14:paraId="4D47D230" w14:textId="59460A74" w:rsidR="008019AF" w:rsidRPr="005837CE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837CE">
        <w:rPr>
          <w:rFonts w:cstheme="minorHAnsi"/>
        </w:rPr>
        <w:t>Talent pumping the syringe</w:t>
      </w:r>
      <w:r w:rsidR="00DD00B8">
        <w:rPr>
          <w:rFonts w:cstheme="minorHAnsi"/>
        </w:rPr>
        <w:t xml:space="preserve"> with a finger on the tip</w:t>
      </w:r>
      <w:r w:rsidRPr="005837CE">
        <w:rPr>
          <w:rFonts w:cstheme="minorHAnsi"/>
        </w:rPr>
        <w:t xml:space="preserve"> to create a vacuum.</w:t>
      </w:r>
      <w:r w:rsidR="000316CE">
        <w:rPr>
          <w:rFonts w:cstheme="minorHAnsi"/>
        </w:rPr>
        <w:t xml:space="preserve"> </w:t>
      </w:r>
      <w:r w:rsidR="000316CE" w:rsidRPr="000316CE">
        <w:rPr>
          <w:rFonts w:cstheme="minorHAnsi"/>
          <w:b/>
          <w:bCs/>
        </w:rPr>
        <w:t>TXT: Repeat until the samples lie at the bottom of the syringe</w:t>
      </w:r>
    </w:p>
    <w:p w14:paraId="57575187" w14:textId="77777777" w:rsidR="008019AF" w:rsidRPr="008019AF" w:rsidRDefault="008019AF" w:rsidP="005837CE">
      <w:pPr>
        <w:pStyle w:val="ListParagraph"/>
        <w:spacing w:before="120"/>
        <w:ind w:left="907"/>
        <w:rPr>
          <w:rFonts w:cstheme="minorHAnsi"/>
        </w:rPr>
      </w:pPr>
    </w:p>
    <w:p w14:paraId="4BDF9CEE" w14:textId="7BBB5AAB" w:rsidR="008019AF" w:rsidRPr="00CF1E00" w:rsidRDefault="0011191F" w:rsidP="008019AF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t>Now, c</w:t>
      </w:r>
      <w:r w:rsidR="008019AF" w:rsidRPr="008019AF">
        <w:rPr>
          <w:rFonts w:cstheme="minorHAnsi"/>
        </w:rPr>
        <w:t>over the cavities of a flat embedding mold with 100% resin</w:t>
      </w:r>
      <w:r w:rsidR="00CF1E00">
        <w:rPr>
          <w:rFonts w:cstheme="minorHAnsi"/>
        </w:rPr>
        <w:t xml:space="preserve"> </w:t>
      </w:r>
      <w:r w:rsidR="00CF1E00" w:rsidRPr="00CF1E00">
        <w:rPr>
          <w:rFonts w:cstheme="minorHAnsi"/>
          <w:b/>
          <w:bCs/>
        </w:rPr>
        <w:t>[1]</w:t>
      </w:r>
      <w:r w:rsidR="008019AF" w:rsidRPr="008019AF">
        <w:rPr>
          <w:rFonts w:cstheme="minorHAnsi"/>
        </w:rPr>
        <w:t xml:space="preserve"> and place the samples on one end of the cavity </w:t>
      </w:r>
      <w:r w:rsidR="008019AF" w:rsidRPr="00CF1E00">
        <w:rPr>
          <w:rFonts w:cstheme="minorHAnsi"/>
          <w:b/>
          <w:bCs/>
        </w:rPr>
        <w:t>[</w:t>
      </w:r>
      <w:r w:rsidR="00CF1E00">
        <w:rPr>
          <w:rFonts w:cstheme="minorHAnsi"/>
          <w:b/>
          <w:bCs/>
        </w:rPr>
        <w:t>2</w:t>
      </w:r>
      <w:r w:rsidR="008019AF" w:rsidRPr="00CF1E00">
        <w:rPr>
          <w:rFonts w:cstheme="minorHAnsi"/>
          <w:b/>
          <w:bCs/>
        </w:rPr>
        <w:t>].</w:t>
      </w:r>
      <w:r w:rsidR="008019AF" w:rsidRPr="008019AF">
        <w:rPr>
          <w:rFonts w:cstheme="minorHAnsi"/>
        </w:rPr>
        <w:t xml:space="preserve"> Prepare pencil-written paper labels for each sample</w:t>
      </w:r>
      <w:r>
        <w:rPr>
          <w:rFonts w:cstheme="minorHAnsi"/>
        </w:rPr>
        <w:t xml:space="preserve"> </w:t>
      </w:r>
      <w:r w:rsidRPr="0011191F">
        <w:rPr>
          <w:rFonts w:cstheme="minorHAnsi"/>
          <w:b/>
          <w:bCs/>
        </w:rPr>
        <w:t>[3]</w:t>
      </w:r>
      <w:r w:rsidR="008019AF" w:rsidRPr="008019AF">
        <w:rPr>
          <w:rFonts w:cstheme="minorHAnsi"/>
        </w:rPr>
        <w:t xml:space="preserve"> and place them on the other end of the cavity </w:t>
      </w:r>
      <w:r w:rsidR="008019AF" w:rsidRPr="00CF1E0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4</w:t>
      </w:r>
      <w:r w:rsidR="008019AF" w:rsidRPr="00CF1E00">
        <w:rPr>
          <w:rFonts w:cstheme="minorHAnsi"/>
          <w:b/>
          <w:bCs/>
        </w:rPr>
        <w:t>].</w:t>
      </w:r>
    </w:p>
    <w:p w14:paraId="2D35CFE5" w14:textId="77777777" w:rsidR="00CF1E00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837CE">
        <w:rPr>
          <w:rFonts w:cstheme="minorHAnsi"/>
        </w:rPr>
        <w:t>Talent covering mold cavities with 100% resin</w:t>
      </w:r>
      <w:r w:rsidR="00CF1E00">
        <w:rPr>
          <w:rFonts w:cstheme="minorHAnsi"/>
        </w:rPr>
        <w:t>.</w:t>
      </w:r>
    </w:p>
    <w:p w14:paraId="509FBF2E" w14:textId="3143C2EB" w:rsidR="005837CE" w:rsidRDefault="00CF1E00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T</w:t>
      </w:r>
      <w:r w:rsidR="0011191F">
        <w:rPr>
          <w:rFonts w:cstheme="minorHAnsi"/>
        </w:rPr>
        <w:t>a</w:t>
      </w:r>
      <w:r>
        <w:rPr>
          <w:rFonts w:cstheme="minorHAnsi"/>
        </w:rPr>
        <w:t>lent</w:t>
      </w:r>
      <w:r w:rsidR="008019AF" w:rsidRPr="005837CE">
        <w:rPr>
          <w:rFonts w:cstheme="minorHAnsi"/>
        </w:rPr>
        <w:t xml:space="preserve"> placing</w:t>
      </w:r>
      <w:r>
        <w:rPr>
          <w:rFonts w:cstheme="minorHAnsi"/>
        </w:rPr>
        <w:t xml:space="preserve"> the</w:t>
      </w:r>
      <w:r w:rsidR="008019AF" w:rsidRPr="005837CE">
        <w:rPr>
          <w:rFonts w:cstheme="minorHAnsi"/>
        </w:rPr>
        <w:t xml:space="preserve"> sample</w:t>
      </w:r>
      <w:r>
        <w:rPr>
          <w:rFonts w:cstheme="minorHAnsi"/>
        </w:rPr>
        <w:t xml:space="preserve"> on one end of the cavity.</w:t>
      </w:r>
    </w:p>
    <w:p w14:paraId="4F258614" w14:textId="366FA916" w:rsidR="0011191F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837CE">
        <w:rPr>
          <w:rFonts w:cstheme="minorHAnsi"/>
        </w:rPr>
        <w:t xml:space="preserve">Talent </w:t>
      </w:r>
      <w:r w:rsidR="0011191F">
        <w:rPr>
          <w:rFonts w:cstheme="minorHAnsi"/>
        </w:rPr>
        <w:t>writing the paper label.</w:t>
      </w:r>
    </w:p>
    <w:p w14:paraId="3AE66E37" w14:textId="315842BB" w:rsidR="008019AF" w:rsidRPr="005837CE" w:rsidRDefault="0011191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8019AF" w:rsidRPr="005837CE">
        <w:rPr>
          <w:rFonts w:cstheme="minorHAnsi"/>
        </w:rPr>
        <w:t>placing paper label on the other end of the cavity.</w:t>
      </w:r>
    </w:p>
    <w:p w14:paraId="351EFA6A" w14:textId="77777777" w:rsidR="008019AF" w:rsidRPr="008019AF" w:rsidRDefault="008019AF" w:rsidP="005837CE">
      <w:pPr>
        <w:pStyle w:val="ListParagraph"/>
        <w:spacing w:before="120"/>
        <w:ind w:left="907"/>
        <w:rPr>
          <w:rFonts w:cstheme="minorHAnsi"/>
        </w:rPr>
      </w:pPr>
    </w:p>
    <w:p w14:paraId="50DB4F13" w14:textId="2204C612" w:rsidR="008019AF" w:rsidRPr="0011191F" w:rsidRDefault="008019AF" w:rsidP="0011191F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8019AF">
        <w:rPr>
          <w:rFonts w:cstheme="minorHAnsi"/>
        </w:rPr>
        <w:t xml:space="preserve">Completely fill all the cavities with 100% resin and straighten the samples and labels if they moved </w:t>
      </w:r>
      <w:r w:rsidRPr="00CF1E00">
        <w:rPr>
          <w:rFonts w:cstheme="minorHAnsi"/>
          <w:b/>
          <w:bCs/>
        </w:rPr>
        <w:t>[1].</w:t>
      </w:r>
      <w:r w:rsidRPr="008019AF">
        <w:rPr>
          <w:rFonts w:cstheme="minorHAnsi"/>
        </w:rPr>
        <w:t xml:space="preserve"> Cover the mold with </w:t>
      </w:r>
      <w:r w:rsidR="002F45D5">
        <w:rPr>
          <w:rFonts w:cstheme="minorHAnsi"/>
        </w:rPr>
        <w:t xml:space="preserve">the </w:t>
      </w:r>
      <w:r w:rsidRPr="008019AF">
        <w:rPr>
          <w:rFonts w:cstheme="minorHAnsi"/>
        </w:rPr>
        <w:t>embedding film</w:t>
      </w:r>
      <w:r w:rsidR="00CF1E00">
        <w:rPr>
          <w:rFonts w:cstheme="minorHAnsi"/>
        </w:rPr>
        <w:t xml:space="preserve"> </w:t>
      </w:r>
      <w:r w:rsidR="00CF1E00" w:rsidRPr="00CF1E00">
        <w:rPr>
          <w:rFonts w:cstheme="minorHAnsi"/>
          <w:b/>
          <w:bCs/>
        </w:rPr>
        <w:t>[2]</w:t>
      </w:r>
      <w:r w:rsidRPr="008019AF">
        <w:rPr>
          <w:rFonts w:cstheme="minorHAnsi"/>
        </w:rPr>
        <w:t xml:space="preserve"> and polymerize in an oven as per acrylic resin product guidelines </w:t>
      </w:r>
      <w:r w:rsidRPr="00CF1E00">
        <w:rPr>
          <w:rFonts w:cstheme="minorHAnsi"/>
          <w:b/>
          <w:bCs/>
        </w:rPr>
        <w:t>[</w:t>
      </w:r>
      <w:r w:rsidR="00CF1E00" w:rsidRPr="00CF1E00">
        <w:rPr>
          <w:rFonts w:cstheme="minorHAnsi"/>
          <w:b/>
          <w:bCs/>
        </w:rPr>
        <w:t>3</w:t>
      </w:r>
      <w:r w:rsidRPr="00CF1E00">
        <w:rPr>
          <w:rFonts w:cstheme="minorHAnsi"/>
          <w:b/>
          <w:bCs/>
        </w:rPr>
        <w:t>].</w:t>
      </w:r>
    </w:p>
    <w:p w14:paraId="386DA38D" w14:textId="77777777" w:rsidR="005837CE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868FE">
        <w:rPr>
          <w:rFonts w:cstheme="minorHAnsi"/>
          <w:strike/>
          <w:rPrChange w:id="50" w:author="Jesamine Jöneva Rikisahedew" w:date="2024-07-02T18:24:00Z">
            <w:rPr>
              <w:rFonts w:cstheme="minorHAnsi"/>
            </w:rPr>
          </w:rPrChange>
        </w:rPr>
        <w:t>Talent filling cavities with resin and</w:t>
      </w:r>
      <w:r w:rsidRPr="008019AF">
        <w:rPr>
          <w:rFonts w:cstheme="minorHAnsi"/>
        </w:rPr>
        <w:t xml:space="preserve"> straightening samples and labels.</w:t>
      </w:r>
    </w:p>
    <w:p w14:paraId="37883393" w14:textId="3192D6CA" w:rsidR="00CF1E00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837CE">
        <w:rPr>
          <w:rFonts w:cstheme="minorHAnsi"/>
        </w:rPr>
        <w:t xml:space="preserve">Talent </w:t>
      </w:r>
      <w:r w:rsidR="002F45D5">
        <w:rPr>
          <w:rFonts w:cstheme="minorHAnsi"/>
        </w:rPr>
        <w:t>places</w:t>
      </w:r>
      <w:r w:rsidRPr="005837CE">
        <w:rPr>
          <w:rFonts w:cstheme="minorHAnsi"/>
        </w:rPr>
        <w:t xml:space="preserve"> </w:t>
      </w:r>
      <w:r w:rsidR="002F45D5">
        <w:rPr>
          <w:rFonts w:cstheme="minorHAnsi"/>
        </w:rPr>
        <w:t xml:space="preserve">the </w:t>
      </w:r>
      <w:r w:rsidR="00CF1E00">
        <w:rPr>
          <w:rFonts w:cstheme="minorHAnsi"/>
        </w:rPr>
        <w:t>embedding film</w:t>
      </w:r>
      <w:r w:rsidR="002F45D5">
        <w:rPr>
          <w:rFonts w:cstheme="minorHAnsi"/>
        </w:rPr>
        <w:t xml:space="preserve"> over the mold.</w:t>
      </w:r>
    </w:p>
    <w:p w14:paraId="1BC43C0A" w14:textId="6946DEA5" w:rsidR="008019AF" w:rsidRPr="005837CE" w:rsidRDefault="00CF1E00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the mold </w:t>
      </w:r>
      <w:r w:rsidR="008019AF" w:rsidRPr="005837CE">
        <w:rPr>
          <w:rFonts w:cstheme="minorHAnsi"/>
        </w:rPr>
        <w:t>in an oven.</w:t>
      </w:r>
    </w:p>
    <w:p w14:paraId="524013DD" w14:textId="77777777" w:rsidR="008019AF" w:rsidRPr="008019AF" w:rsidRDefault="008019AF" w:rsidP="005837CE">
      <w:pPr>
        <w:pStyle w:val="ListParagraph"/>
        <w:spacing w:before="120"/>
        <w:ind w:left="907"/>
        <w:rPr>
          <w:rFonts w:cstheme="minorHAnsi"/>
        </w:rPr>
      </w:pPr>
    </w:p>
    <w:p w14:paraId="7F46E304" w14:textId="4C1A8C9C" w:rsidR="008019AF" w:rsidRPr="008019AF" w:rsidRDefault="0011191F" w:rsidP="008019A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Then, s</w:t>
      </w:r>
      <w:r w:rsidR="008019AF" w:rsidRPr="008019AF">
        <w:rPr>
          <w:rFonts w:cstheme="minorHAnsi"/>
        </w:rPr>
        <w:t xml:space="preserve">et the polymerized block with the sample in the </w:t>
      </w:r>
      <w:r>
        <w:rPr>
          <w:rFonts w:cstheme="minorHAnsi"/>
        </w:rPr>
        <w:t>ultramicrotome's specimen holder</w:t>
      </w:r>
      <w:r w:rsidR="008019AF" w:rsidRPr="008019AF">
        <w:rPr>
          <w:rFonts w:cstheme="minorHAnsi"/>
        </w:rPr>
        <w:t xml:space="preserve"> </w:t>
      </w:r>
      <w:r w:rsidR="008019AF" w:rsidRPr="00CF1E00">
        <w:rPr>
          <w:rFonts w:cstheme="minorHAnsi"/>
          <w:b/>
          <w:bCs/>
        </w:rPr>
        <w:t>[1].</w:t>
      </w:r>
      <w:r w:rsidR="008019AF" w:rsidRPr="008019AF">
        <w:rPr>
          <w:rFonts w:cstheme="minorHAnsi"/>
        </w:rPr>
        <w:t xml:space="preserve"> </w:t>
      </w:r>
      <w:r>
        <w:rPr>
          <w:rFonts w:cstheme="minorHAnsi"/>
        </w:rPr>
        <w:t>U</w:t>
      </w:r>
      <w:r w:rsidRPr="008019AF">
        <w:rPr>
          <w:rFonts w:cstheme="minorHAnsi"/>
        </w:rPr>
        <w:t>sing a rough glass knife</w:t>
      </w:r>
      <w:r>
        <w:rPr>
          <w:rFonts w:cstheme="minorHAnsi"/>
        </w:rPr>
        <w:t>,</w:t>
      </w:r>
      <w:r w:rsidRPr="008019AF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8019AF" w:rsidRPr="008019AF">
        <w:rPr>
          <w:rFonts w:cstheme="minorHAnsi"/>
        </w:rPr>
        <w:t xml:space="preserve">rim the block until the tissue becomes visible and excess resin is eliminated </w:t>
      </w:r>
      <w:r w:rsidR="008019AF" w:rsidRPr="00CF1E00">
        <w:rPr>
          <w:rFonts w:cstheme="minorHAnsi"/>
          <w:b/>
          <w:bCs/>
        </w:rPr>
        <w:t>[2].</w:t>
      </w:r>
    </w:p>
    <w:p w14:paraId="1579E404" w14:textId="180D2F33" w:rsidR="005837CE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837CE">
        <w:rPr>
          <w:rFonts w:cstheme="minorHAnsi"/>
        </w:rPr>
        <w:t xml:space="preserve">Talent </w:t>
      </w:r>
      <w:r w:rsidR="002F45D5">
        <w:rPr>
          <w:rFonts w:cstheme="minorHAnsi"/>
        </w:rPr>
        <w:t>fixing</w:t>
      </w:r>
      <w:r w:rsidRPr="005837CE">
        <w:rPr>
          <w:rFonts w:cstheme="minorHAnsi"/>
        </w:rPr>
        <w:t xml:space="preserve"> the polymerized block in the specimen holder.</w:t>
      </w:r>
    </w:p>
    <w:p w14:paraId="43C6A183" w14:textId="1750E550" w:rsidR="008019AF" w:rsidRPr="005837CE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837CE">
        <w:rPr>
          <w:rFonts w:cstheme="minorHAnsi"/>
        </w:rPr>
        <w:t>Talent trimming the block with a rough glass knife.</w:t>
      </w:r>
    </w:p>
    <w:p w14:paraId="362EEACB" w14:textId="77777777" w:rsidR="008019AF" w:rsidRPr="008019AF" w:rsidRDefault="008019AF" w:rsidP="005837CE">
      <w:pPr>
        <w:pStyle w:val="ListParagraph"/>
        <w:spacing w:before="120"/>
        <w:ind w:left="907"/>
        <w:rPr>
          <w:rFonts w:cstheme="minorHAnsi"/>
        </w:rPr>
      </w:pPr>
    </w:p>
    <w:p w14:paraId="40F23D2C" w14:textId="2B496138" w:rsidR="008019AF" w:rsidRPr="008019AF" w:rsidRDefault="0011191F" w:rsidP="008019A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Next, </w:t>
      </w:r>
      <w:r w:rsidRPr="008019AF">
        <w:rPr>
          <w:rFonts w:cstheme="minorHAnsi"/>
        </w:rPr>
        <w:t>using a glass or diamond knife</w:t>
      </w:r>
      <w:r>
        <w:rPr>
          <w:rFonts w:cstheme="minorHAnsi"/>
        </w:rPr>
        <w:t>,</w:t>
      </w:r>
      <w:r w:rsidRPr="008019AF">
        <w:rPr>
          <w:rFonts w:cstheme="minorHAnsi"/>
        </w:rPr>
        <w:t xml:space="preserve"> </w:t>
      </w:r>
      <w:r>
        <w:rPr>
          <w:rFonts w:cstheme="minorHAnsi"/>
        </w:rPr>
        <w:t>c</w:t>
      </w:r>
      <w:r w:rsidR="008019AF" w:rsidRPr="008019AF">
        <w:rPr>
          <w:rFonts w:cstheme="minorHAnsi"/>
        </w:rPr>
        <w:t xml:space="preserve">ut semi-thin sections transversely </w:t>
      </w:r>
      <w:r w:rsidR="008019AF" w:rsidRPr="00CF1E00">
        <w:rPr>
          <w:rFonts w:cstheme="minorHAnsi"/>
          <w:b/>
          <w:bCs/>
        </w:rPr>
        <w:t>[1].</w:t>
      </w:r>
      <w:r w:rsidR="008019AF" w:rsidRPr="008019AF">
        <w:rPr>
          <w:rFonts w:cstheme="minorHAnsi"/>
        </w:rPr>
        <w:t xml:space="preserve"> </w:t>
      </w:r>
      <w:r>
        <w:rPr>
          <w:rFonts w:cstheme="minorHAnsi"/>
        </w:rPr>
        <w:t>With a metal inoculation loop, collect the sections</w:t>
      </w:r>
      <w:r w:rsidR="008019AF" w:rsidRPr="008019AF">
        <w:rPr>
          <w:rFonts w:cstheme="minorHAnsi"/>
        </w:rPr>
        <w:t xml:space="preserve"> from the water surface and place them on a glass slide </w:t>
      </w:r>
      <w:r w:rsidR="008019AF" w:rsidRPr="00CF1E00">
        <w:rPr>
          <w:rFonts w:cstheme="minorHAnsi"/>
          <w:b/>
          <w:bCs/>
        </w:rPr>
        <w:t>[2].</w:t>
      </w:r>
      <w:r w:rsidR="008019AF" w:rsidRPr="008019AF">
        <w:rPr>
          <w:rFonts w:cstheme="minorHAnsi"/>
        </w:rPr>
        <w:t xml:space="preserve"> Dry the slide on a hot plate to fix the sections onto the glass </w:t>
      </w:r>
      <w:r w:rsidR="008019AF" w:rsidRPr="00CF1E00">
        <w:rPr>
          <w:rFonts w:cstheme="minorHAnsi"/>
          <w:b/>
          <w:bCs/>
        </w:rPr>
        <w:t>[3].</w:t>
      </w:r>
    </w:p>
    <w:p w14:paraId="7E078A48" w14:textId="35BD827D" w:rsidR="005837CE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837CE">
        <w:rPr>
          <w:rFonts w:cstheme="minorHAnsi"/>
        </w:rPr>
        <w:t>Talent cutting semi-thin section with a glass or diamond knife.</w:t>
      </w:r>
    </w:p>
    <w:p w14:paraId="59691D4E" w14:textId="3E543AE2" w:rsidR="005837CE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837CE">
        <w:rPr>
          <w:rFonts w:cstheme="minorHAnsi"/>
        </w:rPr>
        <w:t xml:space="preserve">Talent collecting section with a metal inoculation loop and placing </w:t>
      </w:r>
      <w:r w:rsidR="002F45D5">
        <w:rPr>
          <w:rFonts w:cstheme="minorHAnsi"/>
        </w:rPr>
        <w:t>it</w:t>
      </w:r>
      <w:r w:rsidRPr="005837CE">
        <w:rPr>
          <w:rFonts w:cstheme="minorHAnsi"/>
        </w:rPr>
        <w:t xml:space="preserve"> on a glass slide.</w:t>
      </w:r>
    </w:p>
    <w:p w14:paraId="555929DE" w14:textId="60A56EB8" w:rsidR="008019AF" w:rsidRPr="005837CE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837CE">
        <w:rPr>
          <w:rFonts w:cstheme="minorHAnsi"/>
        </w:rPr>
        <w:t xml:space="preserve">Talent </w:t>
      </w:r>
      <w:r w:rsidR="00CF1E00">
        <w:rPr>
          <w:rFonts w:cstheme="minorHAnsi"/>
        </w:rPr>
        <w:t>places the slide</w:t>
      </w:r>
      <w:r w:rsidRPr="005837CE">
        <w:rPr>
          <w:rFonts w:cstheme="minorHAnsi"/>
        </w:rPr>
        <w:t xml:space="preserve"> on a hot plate.</w:t>
      </w:r>
    </w:p>
    <w:p w14:paraId="58A80EE0" w14:textId="77777777" w:rsidR="008019AF" w:rsidRPr="008019AF" w:rsidRDefault="008019AF" w:rsidP="005837CE">
      <w:pPr>
        <w:pStyle w:val="ListParagraph"/>
        <w:spacing w:before="120"/>
        <w:ind w:left="907"/>
        <w:rPr>
          <w:rFonts w:cstheme="minorHAnsi"/>
        </w:rPr>
      </w:pPr>
    </w:p>
    <w:p w14:paraId="01647267" w14:textId="22E74CEF" w:rsidR="008019AF" w:rsidRPr="005837CE" w:rsidRDefault="008019AF" w:rsidP="005837C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019AF">
        <w:rPr>
          <w:rFonts w:cstheme="minorHAnsi"/>
        </w:rPr>
        <w:t xml:space="preserve">Stain the fixed sections with toluidine blue for 5 seconds </w:t>
      </w:r>
      <w:r w:rsidR="00CF1E00" w:rsidRPr="00CF1E00">
        <w:rPr>
          <w:rFonts w:cstheme="minorHAnsi"/>
          <w:b/>
          <w:bCs/>
        </w:rPr>
        <w:t>[1]</w:t>
      </w:r>
      <w:r w:rsidR="00CF1E00">
        <w:rPr>
          <w:rFonts w:cstheme="minorHAnsi"/>
        </w:rPr>
        <w:t xml:space="preserve"> </w:t>
      </w:r>
      <w:r w:rsidRPr="008019AF">
        <w:rPr>
          <w:rFonts w:cstheme="minorHAnsi"/>
        </w:rPr>
        <w:t xml:space="preserve">before rinsing with distilled water </w:t>
      </w:r>
      <w:r w:rsidRPr="00CF1E00">
        <w:rPr>
          <w:rFonts w:cstheme="minorHAnsi"/>
          <w:b/>
          <w:bCs/>
        </w:rPr>
        <w:t>[</w:t>
      </w:r>
      <w:r w:rsidR="00CF1E00" w:rsidRPr="00CF1E00">
        <w:rPr>
          <w:rFonts w:cstheme="minorHAnsi"/>
          <w:b/>
          <w:bCs/>
        </w:rPr>
        <w:t>2</w:t>
      </w:r>
      <w:r w:rsidR="009E1047">
        <w:rPr>
          <w:rFonts w:cstheme="minorHAnsi"/>
          <w:b/>
          <w:bCs/>
        </w:rPr>
        <w:t>-TXT</w:t>
      </w:r>
      <w:r w:rsidRPr="00CF1E00">
        <w:rPr>
          <w:rFonts w:cstheme="minorHAnsi"/>
          <w:b/>
          <w:bCs/>
        </w:rPr>
        <w:t>].</w:t>
      </w:r>
    </w:p>
    <w:p w14:paraId="732FEE06" w14:textId="2F2084FF" w:rsidR="005837CE" w:rsidRPr="00A868FE" w:rsidRDefault="008019AF" w:rsidP="00A868FE">
      <w:pPr>
        <w:pStyle w:val="ListParagraph"/>
        <w:numPr>
          <w:ilvl w:val="2"/>
          <w:numId w:val="3"/>
        </w:numPr>
        <w:spacing w:before="120"/>
        <w:rPr>
          <w:rFonts w:cstheme="minorHAnsi"/>
          <w:rPrChange w:id="51" w:author="Jesamine Jöneva Rikisahedew" w:date="2024-07-02T18:25:00Z">
            <w:rPr/>
          </w:rPrChange>
        </w:rPr>
        <w:pPrChange w:id="52" w:author="Jesamine Jöneva Rikisahedew" w:date="2024-07-02T18:25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</w:pPr>
        </w:pPrChange>
      </w:pPr>
      <w:r w:rsidRPr="008019AF">
        <w:rPr>
          <w:rFonts w:cstheme="minorHAnsi"/>
        </w:rPr>
        <w:t xml:space="preserve">Talent </w:t>
      </w:r>
      <w:r w:rsidR="0011191F">
        <w:rPr>
          <w:rFonts w:cstheme="minorHAnsi"/>
        </w:rPr>
        <w:t xml:space="preserve">places </w:t>
      </w:r>
      <w:r w:rsidRPr="008019AF">
        <w:rPr>
          <w:rFonts w:cstheme="minorHAnsi"/>
        </w:rPr>
        <w:t xml:space="preserve">the section </w:t>
      </w:r>
      <w:r w:rsidR="0011191F">
        <w:rPr>
          <w:rFonts w:cstheme="minorHAnsi"/>
        </w:rPr>
        <w:t>in</w:t>
      </w:r>
      <w:r w:rsidRPr="008019AF">
        <w:rPr>
          <w:rFonts w:cstheme="minorHAnsi"/>
        </w:rPr>
        <w:t xml:space="preserve"> toluidine blue.</w:t>
      </w:r>
      <w:ins w:id="53" w:author="Jesamine Jöneva Rikisahedew" w:date="2024-07-02T18:25:00Z">
        <w:r w:rsidR="00A868FE">
          <w:rPr>
            <w:rFonts w:cstheme="minorHAnsi"/>
          </w:rPr>
          <w:t xml:space="preserve"> </w:t>
        </w:r>
        <w:r w:rsidR="00A868FE" w:rsidRPr="009E1047">
          <w:rPr>
            <w:rFonts w:cstheme="minorHAnsi"/>
            <w:b/>
            <w:bCs/>
          </w:rPr>
          <w:t xml:space="preserve">TXT: </w:t>
        </w:r>
        <w:r w:rsidR="00A868FE">
          <w:rPr>
            <w:rFonts w:cstheme="minorHAnsi"/>
            <w:b/>
            <w:bCs/>
          </w:rPr>
          <w:t>Rinse and a</w:t>
        </w:r>
        <w:r w:rsidR="00A868FE">
          <w:rPr>
            <w:rFonts w:cstheme="minorHAnsi"/>
            <w:b/>
            <w:bCs/>
          </w:rPr>
          <w:t>llow the sections to d</w:t>
        </w:r>
        <w:r w:rsidR="00A868FE" w:rsidRPr="009E1047">
          <w:rPr>
            <w:rFonts w:cstheme="minorHAnsi"/>
            <w:b/>
            <w:bCs/>
          </w:rPr>
          <w:t>ry on the hot plate</w:t>
        </w:r>
      </w:ins>
    </w:p>
    <w:p w14:paraId="60CADA52" w14:textId="7FB85FAA" w:rsidR="008019AF" w:rsidRPr="00A868FE" w:rsidRDefault="008019AF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rPrChange w:id="54" w:author="Jesamine Jöneva Rikisahedew" w:date="2024-07-02T18:25:00Z">
            <w:rPr>
              <w:rFonts w:cstheme="minorHAnsi"/>
            </w:rPr>
          </w:rPrChange>
        </w:rPr>
      </w:pPr>
      <w:r w:rsidRPr="00A868FE">
        <w:rPr>
          <w:rFonts w:cstheme="minorHAnsi"/>
          <w:strike/>
          <w:rPrChange w:id="55" w:author="Jesamine Jöneva Rikisahedew" w:date="2024-07-02T18:25:00Z">
            <w:rPr>
              <w:rFonts w:cstheme="minorHAnsi"/>
            </w:rPr>
          </w:rPrChange>
        </w:rPr>
        <w:t xml:space="preserve">Talent </w:t>
      </w:r>
      <w:r w:rsidR="0011191F" w:rsidRPr="00A868FE">
        <w:rPr>
          <w:rFonts w:cstheme="minorHAnsi"/>
          <w:strike/>
          <w:rPrChange w:id="56" w:author="Jesamine Jöneva Rikisahedew" w:date="2024-07-02T18:25:00Z">
            <w:rPr>
              <w:rFonts w:cstheme="minorHAnsi"/>
            </w:rPr>
          </w:rPrChange>
        </w:rPr>
        <w:t>places the</w:t>
      </w:r>
      <w:r w:rsidRPr="00A868FE">
        <w:rPr>
          <w:rFonts w:cstheme="minorHAnsi"/>
          <w:strike/>
          <w:rPrChange w:id="57" w:author="Jesamine Jöneva Rikisahedew" w:date="2024-07-02T18:25:00Z">
            <w:rPr>
              <w:rFonts w:cstheme="minorHAnsi"/>
            </w:rPr>
          </w:rPrChange>
        </w:rPr>
        <w:t xml:space="preserve"> section </w:t>
      </w:r>
      <w:r w:rsidR="0011191F" w:rsidRPr="00A868FE">
        <w:rPr>
          <w:rFonts w:cstheme="minorHAnsi"/>
          <w:strike/>
          <w:rPrChange w:id="58" w:author="Jesamine Jöneva Rikisahedew" w:date="2024-07-02T18:25:00Z">
            <w:rPr>
              <w:rFonts w:cstheme="minorHAnsi"/>
            </w:rPr>
          </w:rPrChange>
        </w:rPr>
        <w:t>in</w:t>
      </w:r>
      <w:r w:rsidRPr="00A868FE">
        <w:rPr>
          <w:rFonts w:cstheme="minorHAnsi"/>
          <w:strike/>
          <w:rPrChange w:id="59" w:author="Jesamine Jöneva Rikisahedew" w:date="2024-07-02T18:25:00Z">
            <w:rPr>
              <w:rFonts w:cstheme="minorHAnsi"/>
            </w:rPr>
          </w:rPrChange>
        </w:rPr>
        <w:t xml:space="preserve"> distilled water.</w:t>
      </w:r>
      <w:r w:rsidR="009E1047" w:rsidRPr="00A868FE">
        <w:rPr>
          <w:rFonts w:cstheme="minorHAnsi"/>
          <w:strike/>
          <w:rPrChange w:id="60" w:author="Jesamine Jöneva Rikisahedew" w:date="2024-07-02T18:25:00Z">
            <w:rPr>
              <w:rFonts w:cstheme="minorHAnsi"/>
            </w:rPr>
          </w:rPrChange>
        </w:rPr>
        <w:t xml:space="preserve"> </w:t>
      </w:r>
      <w:r w:rsidR="009E1047" w:rsidRPr="00A868FE">
        <w:rPr>
          <w:rFonts w:cstheme="minorHAnsi"/>
          <w:b/>
          <w:bCs/>
          <w:strike/>
          <w:rPrChange w:id="61" w:author="Jesamine Jöneva Rikisahedew" w:date="2024-07-02T18:25:00Z">
            <w:rPr>
              <w:rFonts w:cstheme="minorHAnsi"/>
              <w:b/>
              <w:bCs/>
            </w:rPr>
          </w:rPrChange>
        </w:rPr>
        <w:t xml:space="preserve">TXT: </w:t>
      </w:r>
      <w:r w:rsidR="002F45D5" w:rsidRPr="00A868FE">
        <w:rPr>
          <w:rFonts w:cstheme="minorHAnsi"/>
          <w:b/>
          <w:bCs/>
          <w:strike/>
          <w:rPrChange w:id="62" w:author="Jesamine Jöneva Rikisahedew" w:date="2024-07-02T18:25:00Z">
            <w:rPr>
              <w:rFonts w:cstheme="minorHAnsi"/>
              <w:b/>
              <w:bCs/>
            </w:rPr>
          </w:rPrChange>
        </w:rPr>
        <w:t>Allow the sections to d</w:t>
      </w:r>
      <w:r w:rsidR="009E1047" w:rsidRPr="00A868FE">
        <w:rPr>
          <w:rFonts w:cstheme="minorHAnsi"/>
          <w:b/>
          <w:bCs/>
          <w:strike/>
          <w:rPrChange w:id="63" w:author="Jesamine Jöneva Rikisahedew" w:date="2024-07-02T18:25:00Z">
            <w:rPr>
              <w:rFonts w:cstheme="minorHAnsi"/>
              <w:b/>
              <w:bCs/>
            </w:rPr>
          </w:rPrChange>
        </w:rPr>
        <w:t>ry on the hot plate</w:t>
      </w:r>
    </w:p>
    <w:p w14:paraId="77585DCB" w14:textId="2A44C0AA" w:rsidR="00024322" w:rsidRDefault="00AD3B12" w:rsidP="00024322">
      <w:pPr>
        <w:spacing w:before="120"/>
        <w:ind w:left="360"/>
        <w:rPr>
          <w:rFonts w:cstheme="minorHAnsi"/>
          <w:b/>
          <w:bCs/>
        </w:rPr>
      </w:pPr>
      <w:bookmarkStart w:id="64" w:name="_Hlk166703561"/>
      <w:r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bookmarkEnd w:id="64"/>
    <w:p w14:paraId="31A84631" w14:textId="6345A663" w:rsidR="00C7374B" w:rsidRPr="0011191F" w:rsidRDefault="000247A2" w:rsidP="000247A2">
      <w:pPr>
        <w:pStyle w:val="ListParagraph"/>
        <w:numPr>
          <w:ilvl w:val="1"/>
          <w:numId w:val="3"/>
        </w:numPr>
        <w:rPr>
          <w:b/>
          <w:bCs/>
        </w:rPr>
      </w:pPr>
      <w:r w:rsidRPr="000247A2">
        <w:t xml:space="preserve">Semi-thin cross-sections of </w:t>
      </w:r>
      <w:r w:rsidR="00D93F6F" w:rsidRPr="00D93F6F">
        <w:rPr>
          <w:i/>
          <w:iCs/>
        </w:rPr>
        <w:t>Triticum aestivum</w:t>
      </w:r>
      <w:r w:rsidR="00D93F6F" w:rsidRPr="00D93F6F">
        <w:t xml:space="preserve"> and </w:t>
      </w:r>
      <w:r w:rsidR="00D93F6F" w:rsidRPr="00D93F6F">
        <w:rPr>
          <w:i/>
          <w:iCs/>
        </w:rPr>
        <w:t>Zea mays</w:t>
      </w:r>
      <w:r w:rsidR="00D93F6F" w:rsidRPr="00D93F6F">
        <w:t xml:space="preserve"> </w:t>
      </w:r>
      <w:r w:rsidRPr="000247A2">
        <w:t>showed that all leaf tissues were visible and measurable</w:t>
      </w:r>
      <w:r>
        <w:t xml:space="preserve"> </w:t>
      </w:r>
      <w:r w:rsidRPr="000247A2">
        <w:rPr>
          <w:b/>
          <w:bCs/>
        </w:rPr>
        <w:t>[1].</w:t>
      </w:r>
      <w:r w:rsidRPr="000247A2">
        <w:t xml:space="preserve"> </w:t>
      </w:r>
      <w:r w:rsidRPr="0011191F">
        <w:rPr>
          <w:i/>
          <w:iCs/>
        </w:rPr>
        <w:t>Z</w:t>
      </w:r>
      <w:r w:rsidR="0011191F" w:rsidRPr="0011191F">
        <w:rPr>
          <w:i/>
          <w:iCs/>
        </w:rPr>
        <w:t>ea</w:t>
      </w:r>
      <w:r w:rsidRPr="0011191F">
        <w:rPr>
          <w:i/>
          <w:iCs/>
        </w:rPr>
        <w:t xml:space="preserve"> mays</w:t>
      </w:r>
      <w:r w:rsidRPr="000247A2">
        <w:t xml:space="preserve"> exhibited Kranz anatomy, with mesophyll cells around veins and chloroplast-filled bundle sheaths, facilitating rapid metabolite exchange</w:t>
      </w:r>
      <w:r w:rsidR="0011191F">
        <w:t xml:space="preserve"> </w:t>
      </w:r>
      <w:r w:rsidR="0011191F" w:rsidRPr="0011191F">
        <w:rPr>
          <w:b/>
          <w:bCs/>
        </w:rPr>
        <w:t>[2]</w:t>
      </w:r>
      <w:r w:rsidRPr="0011191F">
        <w:rPr>
          <w:b/>
          <w:bCs/>
        </w:rPr>
        <w:t>.</w:t>
      </w:r>
    </w:p>
    <w:p w14:paraId="0AF5B9C6" w14:textId="35F475E5" w:rsidR="00024322" w:rsidRDefault="00024322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bookmarkStart w:id="65" w:name="_Hlk166702993"/>
      <w:r>
        <w:rPr>
          <w:rFonts w:cstheme="minorHAnsi"/>
        </w:rPr>
        <w:t>LAB MEDIA:</w:t>
      </w:r>
      <w:r w:rsidR="00D93F6F">
        <w:rPr>
          <w:rFonts w:cstheme="minorHAnsi"/>
        </w:rPr>
        <w:t xml:space="preserve"> Figure 3</w:t>
      </w:r>
    </w:p>
    <w:p w14:paraId="1BAA5A30" w14:textId="38D64F3F" w:rsidR="00D93F6F" w:rsidRPr="00D93F6F" w:rsidRDefault="00D93F6F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3   </w:t>
      </w:r>
      <w:r w:rsidRPr="000247A2">
        <w:rPr>
          <w:rFonts w:cstheme="minorHAnsi"/>
          <w:i/>
          <w:iCs/>
          <w:color w:val="3333FF"/>
          <w:lang w:val="en-IN"/>
        </w:rPr>
        <w:t xml:space="preserve">Video editor: Please highlight </w:t>
      </w:r>
      <w:r w:rsidR="00DD00B8">
        <w:rPr>
          <w:rFonts w:cstheme="minorHAnsi"/>
          <w:i/>
          <w:iCs/>
          <w:color w:val="3333FF"/>
          <w:lang w:val="en-IN"/>
        </w:rPr>
        <w:t>Figure</w:t>
      </w:r>
      <w:r w:rsidRPr="000247A2">
        <w:rPr>
          <w:rFonts w:cstheme="minorHAnsi"/>
          <w:i/>
          <w:iCs/>
          <w:color w:val="3333FF"/>
          <w:lang w:val="en-IN"/>
        </w:rPr>
        <w:t xml:space="preserve"> </w:t>
      </w:r>
      <w:bookmarkEnd w:id="65"/>
      <w:r>
        <w:rPr>
          <w:rFonts w:cstheme="minorHAnsi"/>
          <w:i/>
          <w:iCs/>
          <w:color w:val="3333FF"/>
          <w:lang w:val="en-IN"/>
        </w:rPr>
        <w:t>3B</w:t>
      </w:r>
      <w:r>
        <w:rPr>
          <w:rFonts w:cstheme="minorHAnsi"/>
          <w:i/>
          <w:iCs/>
          <w:color w:val="3333FF"/>
          <w:lang w:val="en-IN"/>
        </w:rPr>
        <w:br/>
      </w:r>
    </w:p>
    <w:p w14:paraId="40D51CE4" w14:textId="235BE6A0" w:rsidR="00B70351" w:rsidRDefault="00024322" w:rsidP="00A44E73">
      <w:pPr>
        <w:pStyle w:val="ListParagraph"/>
        <w:numPr>
          <w:ilvl w:val="0"/>
          <w:numId w:val="3"/>
        </w:numPr>
        <w:spacing w:before="120" w:after="240"/>
        <w:contextualSpacing w:val="0"/>
        <w:rPr>
          <w:rFonts w:cstheme="minorHAnsi"/>
          <w:b/>
          <w:bCs/>
        </w:rPr>
      </w:pPr>
      <w:r w:rsidRPr="00B70351">
        <w:rPr>
          <w:rFonts w:cstheme="minorHAnsi"/>
          <w:b/>
          <w:bCs/>
        </w:rPr>
        <w:t xml:space="preserve">Video </w:t>
      </w:r>
      <w:r w:rsidR="00B70351">
        <w:rPr>
          <w:rFonts w:cstheme="minorHAnsi"/>
          <w:b/>
          <w:bCs/>
        </w:rPr>
        <w:t>4</w:t>
      </w:r>
      <w:r w:rsidRPr="00B70351">
        <w:rPr>
          <w:rFonts w:cstheme="minorHAnsi"/>
          <w:b/>
          <w:bCs/>
        </w:rPr>
        <w:t xml:space="preserve">:  </w:t>
      </w:r>
      <w:r w:rsidR="0011191F" w:rsidRPr="00B70351">
        <w:rPr>
          <w:rFonts w:cstheme="minorHAnsi"/>
          <w:b/>
          <w:bCs/>
        </w:rPr>
        <w:t xml:space="preserve">Imaging </w:t>
      </w:r>
      <w:r w:rsidR="00B70351">
        <w:rPr>
          <w:rFonts w:cstheme="minorHAnsi"/>
          <w:b/>
          <w:bCs/>
        </w:rPr>
        <w:t>R</w:t>
      </w:r>
      <w:r w:rsidR="0011191F" w:rsidRPr="00B70351">
        <w:rPr>
          <w:rFonts w:cstheme="minorHAnsi"/>
          <w:b/>
          <w:bCs/>
        </w:rPr>
        <w:t>esin-Infiltrated</w:t>
      </w:r>
      <w:r w:rsidR="00B70351">
        <w:rPr>
          <w:rFonts w:cstheme="minorHAnsi"/>
          <w:b/>
          <w:bCs/>
        </w:rPr>
        <w:t xml:space="preserve"> </w:t>
      </w:r>
      <w:r w:rsidR="0011191F" w:rsidRPr="00B70351">
        <w:rPr>
          <w:rFonts w:cstheme="minorHAnsi"/>
          <w:b/>
          <w:bCs/>
        </w:rPr>
        <w:t xml:space="preserve">Leaf Sections </w:t>
      </w:r>
      <w:r w:rsidR="00B70351">
        <w:rPr>
          <w:rFonts w:cstheme="minorHAnsi"/>
          <w:b/>
          <w:bCs/>
        </w:rPr>
        <w:t xml:space="preserve">for Understanding </w:t>
      </w:r>
      <w:r w:rsidR="00B70351">
        <w:rPr>
          <w:b/>
        </w:rPr>
        <w:t xml:space="preserve">Anatomical </w:t>
      </w:r>
      <w:r w:rsidR="009E1047">
        <w:rPr>
          <w:b/>
        </w:rPr>
        <w:t>Difference Between</w:t>
      </w:r>
      <w:r w:rsidR="00B70351">
        <w:rPr>
          <w:b/>
        </w:rPr>
        <w:t xml:space="preserve"> </w:t>
      </w:r>
      <w:r w:rsidR="00B70351">
        <w:rPr>
          <w:b/>
          <w:i/>
          <w:iCs/>
        </w:rPr>
        <w:t>Triticum aestivum</w:t>
      </w:r>
      <w:r w:rsidR="00B70351">
        <w:rPr>
          <w:b/>
        </w:rPr>
        <w:t xml:space="preserve"> and </w:t>
      </w:r>
      <w:r w:rsidR="00B70351">
        <w:rPr>
          <w:b/>
          <w:i/>
          <w:iCs/>
        </w:rPr>
        <w:t>Zea mays</w:t>
      </w:r>
    </w:p>
    <w:p w14:paraId="725AD6D1" w14:textId="399E5A0A" w:rsidR="00B36993" w:rsidRPr="00B70351" w:rsidRDefault="00D7547B" w:rsidP="00B70351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70351">
        <w:rPr>
          <w:rFonts w:cstheme="minorHAnsi"/>
          <w:b/>
          <w:bCs/>
        </w:rPr>
        <w:lastRenderedPageBreak/>
        <w:t>Demonstrator</w:t>
      </w:r>
      <w:r w:rsidR="00ED5703">
        <w:rPr>
          <w:rFonts w:cstheme="minorHAnsi"/>
          <w:b/>
          <w:bCs/>
        </w:rPr>
        <w:t>s</w:t>
      </w:r>
      <w:r w:rsidRPr="00B70351">
        <w:rPr>
          <w:rFonts w:cstheme="minorHAnsi"/>
          <w:b/>
          <w:bCs/>
        </w:rPr>
        <w:t xml:space="preserve">: </w:t>
      </w:r>
      <w:r w:rsidR="00EE707A">
        <w:rPr>
          <w:rFonts w:cstheme="minorHAnsi"/>
        </w:rPr>
        <w:t>Jesamine Rikisahedew and Riccardo Scodeller</w:t>
      </w:r>
    </w:p>
    <w:p w14:paraId="1604C21F" w14:textId="70C7BEF2" w:rsidR="00A11AA1" w:rsidRPr="005837CE" w:rsidRDefault="00024322" w:rsidP="005837CE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396F0C25" w14:textId="6003BF2C" w:rsidR="005837CE" w:rsidRDefault="009E1047" w:rsidP="005837C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staining</w:t>
      </w:r>
      <w:r w:rsidR="00B70351">
        <w:rPr>
          <w:rFonts w:cstheme="minorHAnsi"/>
        </w:rPr>
        <w:t xml:space="preserve"> the leaf section</w:t>
      </w:r>
      <w:r w:rsidR="003B2CE2">
        <w:rPr>
          <w:rFonts w:cstheme="minorHAnsi"/>
        </w:rPr>
        <w:t xml:space="preserve"> with</w:t>
      </w:r>
      <w:r w:rsidR="00B70351">
        <w:rPr>
          <w:rFonts w:cstheme="minorHAnsi"/>
        </w:rPr>
        <w:t xml:space="preserve"> </w:t>
      </w:r>
      <w:r w:rsidR="003B2CE2" w:rsidRPr="008019AF">
        <w:rPr>
          <w:rFonts w:cstheme="minorHAnsi"/>
        </w:rPr>
        <w:t>toluidine blue</w:t>
      </w:r>
      <w:r>
        <w:rPr>
          <w:rFonts w:cstheme="minorHAnsi"/>
        </w:rPr>
        <w:t>, l</w:t>
      </w:r>
      <w:r w:rsidR="00A11AA1" w:rsidRPr="00A11AA1">
        <w:rPr>
          <w:rFonts w:cstheme="minorHAnsi"/>
        </w:rPr>
        <w:t>oad the transparent channel</w:t>
      </w:r>
      <w:r w:rsidR="00B70351">
        <w:rPr>
          <w:rFonts w:cstheme="minorHAnsi"/>
        </w:rPr>
        <w:t xml:space="preserve"> </w:t>
      </w:r>
      <w:r w:rsidR="00B70351" w:rsidRPr="00B7035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B70351" w:rsidRPr="00B70351">
        <w:rPr>
          <w:rFonts w:cstheme="minorHAnsi"/>
          <w:b/>
          <w:bCs/>
        </w:rPr>
        <w:t>]</w:t>
      </w:r>
      <w:r w:rsidR="00A11AA1" w:rsidRPr="00A11AA1">
        <w:rPr>
          <w:rFonts w:cstheme="minorHAnsi"/>
        </w:rPr>
        <w:t xml:space="preserve"> and place the slide</w:t>
      </w:r>
      <w:r w:rsidR="00B70351">
        <w:rPr>
          <w:rFonts w:cstheme="minorHAnsi"/>
        </w:rPr>
        <w:t xml:space="preserve"> </w:t>
      </w:r>
      <w:r w:rsidR="00A11AA1" w:rsidRPr="00A11AA1">
        <w:rPr>
          <w:rFonts w:cstheme="minorHAnsi"/>
        </w:rPr>
        <w:t>on the microscope stage</w:t>
      </w:r>
      <w:r w:rsidR="005837CE">
        <w:rPr>
          <w:rFonts w:cstheme="minorHAnsi"/>
        </w:rPr>
        <w:t xml:space="preserve"> </w:t>
      </w:r>
      <w:r w:rsidR="005837CE" w:rsidRPr="000316C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5837CE" w:rsidRPr="000316CE">
        <w:rPr>
          <w:rFonts w:cstheme="minorHAnsi"/>
          <w:b/>
          <w:bCs/>
        </w:rPr>
        <w:t>]</w:t>
      </w:r>
      <w:r w:rsidR="00A11AA1" w:rsidRPr="000316CE">
        <w:rPr>
          <w:rFonts w:cstheme="minorHAnsi"/>
          <w:b/>
          <w:bCs/>
        </w:rPr>
        <w:t>.</w:t>
      </w:r>
      <w:r w:rsidR="00B70351" w:rsidRPr="00B70351">
        <w:rPr>
          <w:rFonts w:cstheme="minorHAnsi"/>
        </w:rPr>
        <w:t xml:space="preserve"> </w:t>
      </w:r>
      <w:r w:rsidR="00B70351">
        <w:rPr>
          <w:rFonts w:cstheme="minorHAnsi"/>
        </w:rPr>
        <w:t>Us</w:t>
      </w:r>
      <w:r w:rsidR="00B70351" w:rsidRPr="00A11AA1">
        <w:rPr>
          <w:rFonts w:cstheme="minorHAnsi"/>
        </w:rPr>
        <w:t>ing a 40x objective magnification</w:t>
      </w:r>
      <w:r w:rsidR="00B70351">
        <w:rPr>
          <w:rFonts w:cstheme="minorHAnsi"/>
        </w:rPr>
        <w:t>,</w:t>
      </w:r>
      <w:r w:rsidR="00A11AA1" w:rsidRPr="00A11AA1">
        <w:rPr>
          <w:rFonts w:cstheme="minorHAnsi"/>
        </w:rPr>
        <w:t xml:space="preserve"> </w:t>
      </w:r>
      <w:r w:rsidR="00B70351">
        <w:rPr>
          <w:rFonts w:cstheme="minorHAnsi"/>
        </w:rPr>
        <w:t>f</w:t>
      </w:r>
      <w:r w:rsidR="00A11AA1" w:rsidRPr="00A11AA1">
        <w:rPr>
          <w:rFonts w:cstheme="minorHAnsi"/>
        </w:rPr>
        <w:t xml:space="preserve">ocus on the section and adjust the brightness to ensure all cell structures are visible </w:t>
      </w:r>
      <w:r w:rsidR="00A11AA1" w:rsidRPr="000316C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="00A11AA1" w:rsidRPr="000316CE">
        <w:rPr>
          <w:rFonts w:cstheme="minorHAnsi"/>
          <w:b/>
          <w:bCs/>
        </w:rPr>
        <w:t>].</w:t>
      </w:r>
    </w:p>
    <w:p w14:paraId="436879F1" w14:textId="62295986" w:rsidR="00CF1E00" w:rsidRPr="00A868FE" w:rsidRDefault="00CF1E00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rPrChange w:id="66" w:author="Jesamine Jöneva Rikisahedew" w:date="2024-07-02T18:30:00Z">
            <w:rPr>
              <w:rFonts w:cstheme="minorHAnsi"/>
            </w:rPr>
          </w:rPrChange>
        </w:rPr>
      </w:pPr>
      <w:bookmarkStart w:id="67" w:name="_GoBack"/>
      <w:r w:rsidRPr="00A868FE">
        <w:rPr>
          <w:rFonts w:cstheme="minorHAnsi"/>
          <w:strike/>
          <w:rPrChange w:id="68" w:author="Jesamine Jöneva Rikisahedew" w:date="2024-07-02T18:30:00Z">
            <w:rPr>
              <w:rFonts w:cstheme="minorHAnsi"/>
            </w:rPr>
          </w:rPrChange>
        </w:rPr>
        <w:t xml:space="preserve">WIDE: Talent loading the </w:t>
      </w:r>
      <w:r w:rsidR="00A11AA1" w:rsidRPr="00A868FE">
        <w:rPr>
          <w:rFonts w:cstheme="minorHAnsi"/>
          <w:strike/>
          <w:rPrChange w:id="69" w:author="Jesamine Jöneva Rikisahedew" w:date="2024-07-02T18:30:00Z">
            <w:rPr>
              <w:rFonts w:cstheme="minorHAnsi"/>
            </w:rPr>
          </w:rPrChange>
        </w:rPr>
        <w:t>Transparent channel</w:t>
      </w:r>
      <w:r w:rsidRPr="00A868FE">
        <w:rPr>
          <w:rFonts w:cstheme="minorHAnsi"/>
          <w:strike/>
          <w:rPrChange w:id="70" w:author="Jesamine Jöneva Rikisahedew" w:date="2024-07-02T18:30:00Z">
            <w:rPr>
              <w:rFonts w:cstheme="minorHAnsi"/>
            </w:rPr>
          </w:rPrChange>
        </w:rPr>
        <w:t>.</w:t>
      </w:r>
    </w:p>
    <w:p w14:paraId="0358259B" w14:textId="77777777" w:rsidR="00CF1E00" w:rsidRPr="00A868FE" w:rsidRDefault="00CF1E00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rPrChange w:id="71" w:author="Jesamine Jöneva Rikisahedew" w:date="2024-07-02T18:30:00Z">
            <w:rPr>
              <w:rFonts w:cstheme="minorHAnsi"/>
            </w:rPr>
          </w:rPrChange>
        </w:rPr>
      </w:pPr>
      <w:r w:rsidRPr="00A868FE">
        <w:rPr>
          <w:rFonts w:cstheme="minorHAnsi"/>
          <w:strike/>
          <w:rPrChange w:id="72" w:author="Jesamine Jöneva Rikisahedew" w:date="2024-07-02T18:30:00Z">
            <w:rPr>
              <w:rFonts w:cstheme="minorHAnsi"/>
            </w:rPr>
          </w:rPrChange>
        </w:rPr>
        <w:t>Talent places the</w:t>
      </w:r>
      <w:r w:rsidR="00A11AA1" w:rsidRPr="00A868FE">
        <w:rPr>
          <w:rFonts w:cstheme="minorHAnsi"/>
          <w:strike/>
          <w:rPrChange w:id="73" w:author="Jesamine Jöneva Rikisahedew" w:date="2024-07-02T18:30:00Z">
            <w:rPr>
              <w:rFonts w:cstheme="minorHAnsi"/>
            </w:rPr>
          </w:rPrChange>
        </w:rPr>
        <w:t xml:space="preserve"> slide on the microscope stage,</w:t>
      </w:r>
    </w:p>
    <w:bookmarkEnd w:id="67"/>
    <w:p w14:paraId="2AD82128" w14:textId="58BE315A" w:rsidR="00A11AA1" w:rsidRPr="005837CE" w:rsidRDefault="00CF1E00" w:rsidP="005837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70351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section is being</w:t>
      </w:r>
      <w:r w:rsidR="00B70351">
        <w:rPr>
          <w:rFonts w:cstheme="minorHAnsi"/>
        </w:rPr>
        <w:t xml:space="preserve"> </w:t>
      </w:r>
      <w:r w:rsidR="00A11AA1" w:rsidRPr="005837CE">
        <w:rPr>
          <w:rFonts w:cstheme="minorHAnsi"/>
        </w:rPr>
        <w:t>focused at 40x magnification</w:t>
      </w:r>
      <w:r w:rsidR="00B70351">
        <w:rPr>
          <w:rFonts w:cstheme="minorHAnsi"/>
        </w:rPr>
        <w:t>,</w:t>
      </w:r>
      <w:r>
        <w:rPr>
          <w:rFonts w:cstheme="minorHAnsi"/>
        </w:rPr>
        <w:t xml:space="preserve"> and</w:t>
      </w:r>
      <w:r w:rsidR="00A11AA1" w:rsidRPr="005837CE">
        <w:rPr>
          <w:rFonts w:cstheme="minorHAnsi"/>
        </w:rPr>
        <w:t xml:space="preserve"> brightness </w:t>
      </w:r>
      <w:r>
        <w:rPr>
          <w:rFonts w:cstheme="minorHAnsi"/>
        </w:rPr>
        <w:t xml:space="preserve">is being </w:t>
      </w:r>
      <w:r w:rsidR="00A11AA1" w:rsidRPr="005837CE">
        <w:rPr>
          <w:rFonts w:cstheme="minorHAnsi"/>
        </w:rPr>
        <w:t>adjusted.</w:t>
      </w:r>
    </w:p>
    <w:p w14:paraId="407CB394" w14:textId="77777777" w:rsidR="00A11AA1" w:rsidRPr="00A11AA1" w:rsidRDefault="00A11AA1" w:rsidP="005837CE">
      <w:pPr>
        <w:pStyle w:val="ListParagraph"/>
        <w:spacing w:before="120"/>
        <w:ind w:left="907"/>
        <w:rPr>
          <w:rFonts w:cstheme="minorHAnsi"/>
        </w:rPr>
      </w:pPr>
    </w:p>
    <w:p w14:paraId="0B020983" w14:textId="75251457" w:rsidR="00A11AA1" w:rsidRPr="009E1047" w:rsidRDefault="009E1047" w:rsidP="009E104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Then, u</w:t>
      </w:r>
      <w:r w:rsidR="000316CE">
        <w:rPr>
          <w:rFonts w:cstheme="minorHAnsi"/>
        </w:rPr>
        <w:t>se the navigator function to set the section's location area to ensure the entire section is imaged, then</w:t>
      </w:r>
      <w:r w:rsidR="00A11AA1" w:rsidRPr="00A11AA1">
        <w:rPr>
          <w:rFonts w:cstheme="minorHAnsi"/>
        </w:rPr>
        <w:t xml:space="preserve"> click the </w:t>
      </w:r>
      <w:r w:rsidR="00A11AA1" w:rsidRPr="008E2F8A">
        <w:rPr>
          <w:rFonts w:cstheme="minorHAnsi"/>
          <w:b/>
          <w:bCs/>
        </w:rPr>
        <w:t>Stitch</w:t>
      </w:r>
      <w:r w:rsidR="00A11AA1" w:rsidRPr="00A11AA1">
        <w:rPr>
          <w:rFonts w:cstheme="minorHAnsi"/>
        </w:rPr>
        <w:t xml:space="preserve"> button </w:t>
      </w:r>
      <w:r w:rsidR="00A11AA1" w:rsidRPr="00CF1E00">
        <w:rPr>
          <w:rFonts w:cstheme="minorHAnsi"/>
          <w:b/>
          <w:bCs/>
        </w:rPr>
        <w:t>[1].</w:t>
      </w:r>
      <w:r w:rsidRPr="009E1047">
        <w:rPr>
          <w:rFonts w:cstheme="minorHAnsi"/>
        </w:rPr>
        <w:t xml:space="preserve"> </w:t>
      </w:r>
      <w:r>
        <w:rPr>
          <w:rFonts w:cstheme="minorHAnsi"/>
        </w:rPr>
        <w:t>After that, c</w:t>
      </w:r>
      <w:r w:rsidRPr="00A11AA1">
        <w:rPr>
          <w:rFonts w:cstheme="minorHAnsi"/>
        </w:rPr>
        <w:t xml:space="preserve">lick </w:t>
      </w:r>
      <w:r w:rsidRPr="008E2F8A">
        <w:rPr>
          <w:rFonts w:cstheme="minorHAnsi"/>
          <w:b/>
          <w:bCs/>
        </w:rPr>
        <w:t>Done</w:t>
      </w:r>
      <w:r w:rsidRPr="00A11AA1">
        <w:rPr>
          <w:rFonts w:cstheme="minorHAnsi"/>
        </w:rPr>
        <w:t xml:space="preserve"> and </w:t>
      </w:r>
      <w:r w:rsidRPr="008E2F8A">
        <w:rPr>
          <w:rFonts w:cstheme="minorHAnsi"/>
          <w:b/>
          <w:bCs/>
        </w:rPr>
        <w:t xml:space="preserve">Start </w:t>
      </w:r>
      <w:r w:rsidRPr="00A11AA1">
        <w:rPr>
          <w:rFonts w:cstheme="minorHAnsi"/>
        </w:rPr>
        <w:t>to allow the microscope to image the entire section</w:t>
      </w:r>
      <w:r>
        <w:rPr>
          <w:rFonts w:cstheme="minorHAnsi"/>
        </w:rPr>
        <w:t xml:space="preserve"> </w:t>
      </w:r>
      <w:r w:rsidRPr="009E1047">
        <w:rPr>
          <w:rFonts w:cstheme="minorHAnsi"/>
          <w:b/>
          <w:bCs/>
        </w:rPr>
        <w:t>[2].</w:t>
      </w:r>
      <w:r w:rsidRPr="00A11AA1">
        <w:rPr>
          <w:rFonts w:cstheme="minorHAnsi"/>
        </w:rPr>
        <w:t xml:space="preserve"> Open the image analysis software and the tiles taken by the microscope </w:t>
      </w:r>
      <w:r w:rsidRPr="00DE2C0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DE2C0A">
        <w:rPr>
          <w:rFonts w:cstheme="minorHAnsi"/>
          <w:b/>
          <w:bCs/>
        </w:rPr>
        <w:t>].</w:t>
      </w:r>
    </w:p>
    <w:p w14:paraId="161C4ED8" w14:textId="2C5D71D0" w:rsidR="00A11AA1" w:rsidRPr="009E1047" w:rsidRDefault="00A11AA1" w:rsidP="009E104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70351">
        <w:rPr>
          <w:rFonts w:cstheme="minorHAnsi"/>
          <w:highlight w:val="yellow"/>
        </w:rPr>
        <w:t>SCREEN:</w:t>
      </w:r>
      <w:r w:rsidRPr="008E2F8A">
        <w:rPr>
          <w:rFonts w:cstheme="minorHAnsi"/>
        </w:rPr>
        <w:t xml:space="preserve"> </w:t>
      </w:r>
      <w:r w:rsidR="00B70351">
        <w:rPr>
          <w:rFonts w:cstheme="minorHAnsi"/>
        </w:rPr>
        <w:t>T</w:t>
      </w:r>
      <w:r w:rsidR="00CF1E00">
        <w:rPr>
          <w:rFonts w:cstheme="minorHAnsi"/>
        </w:rPr>
        <w:t xml:space="preserve">he </w:t>
      </w:r>
      <w:r w:rsidR="00B70351">
        <w:rPr>
          <w:rFonts w:cstheme="minorHAnsi"/>
        </w:rPr>
        <w:t>section's location area</w:t>
      </w:r>
      <w:r w:rsidR="00CF1E00">
        <w:rPr>
          <w:rFonts w:cstheme="minorHAnsi"/>
        </w:rPr>
        <w:t xml:space="preserve"> is being set using </w:t>
      </w:r>
      <w:r w:rsidR="00DE2C0A">
        <w:rPr>
          <w:rFonts w:cstheme="minorHAnsi"/>
        </w:rPr>
        <w:t xml:space="preserve">the Navigator function, and the </w:t>
      </w:r>
      <w:r w:rsidRPr="008E2F8A">
        <w:rPr>
          <w:rFonts w:cstheme="minorHAnsi"/>
        </w:rPr>
        <w:t>Stitch button</w:t>
      </w:r>
      <w:r w:rsidR="00CF1E00">
        <w:rPr>
          <w:rFonts w:cstheme="minorHAnsi"/>
        </w:rPr>
        <w:t xml:space="preserve"> is being</w:t>
      </w:r>
      <w:r w:rsidRPr="008E2F8A">
        <w:rPr>
          <w:rFonts w:cstheme="minorHAnsi"/>
        </w:rPr>
        <w:t xml:space="preserve"> clicked.</w:t>
      </w:r>
    </w:p>
    <w:p w14:paraId="1E3DD850" w14:textId="77777777" w:rsidR="009E1047" w:rsidRDefault="00A11AA1" w:rsidP="00DE2C0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70351">
        <w:rPr>
          <w:rFonts w:cstheme="minorHAnsi"/>
          <w:highlight w:val="yellow"/>
        </w:rPr>
        <w:t>SCREEN:</w:t>
      </w:r>
      <w:r w:rsidRPr="008E2F8A">
        <w:rPr>
          <w:rFonts w:cstheme="minorHAnsi"/>
        </w:rPr>
        <w:t xml:space="preserve"> Done and Start</w:t>
      </w:r>
      <w:r w:rsidR="00DE2C0A">
        <w:rPr>
          <w:rFonts w:cstheme="minorHAnsi"/>
        </w:rPr>
        <w:t xml:space="preserve"> is being </w:t>
      </w:r>
      <w:r w:rsidRPr="008E2F8A">
        <w:rPr>
          <w:rFonts w:cstheme="minorHAnsi"/>
        </w:rPr>
        <w:t>clicked, microscope imaging the section.</w:t>
      </w:r>
      <w:r w:rsidR="00DE2C0A">
        <w:rPr>
          <w:rFonts w:cstheme="minorHAnsi"/>
        </w:rPr>
        <w:t xml:space="preserve"> </w:t>
      </w:r>
    </w:p>
    <w:p w14:paraId="13F3465A" w14:textId="4469F28B" w:rsidR="00A11AA1" w:rsidRPr="00DE2C0A" w:rsidRDefault="009E1047" w:rsidP="00DE2C0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F45D5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A11AA1" w:rsidRPr="00DE2C0A">
        <w:rPr>
          <w:rFonts w:cstheme="minorHAnsi"/>
        </w:rPr>
        <w:t>Image analysis software</w:t>
      </w:r>
      <w:r w:rsidR="00DE2C0A">
        <w:rPr>
          <w:rFonts w:cstheme="minorHAnsi"/>
        </w:rPr>
        <w:t xml:space="preserve"> is being</w:t>
      </w:r>
      <w:r w:rsidR="00A11AA1" w:rsidRPr="00DE2C0A">
        <w:rPr>
          <w:rFonts w:cstheme="minorHAnsi"/>
        </w:rPr>
        <w:t xml:space="preserve"> open</w:t>
      </w:r>
      <w:r w:rsidR="00DE2C0A">
        <w:rPr>
          <w:rFonts w:cstheme="minorHAnsi"/>
        </w:rPr>
        <w:t>ed</w:t>
      </w:r>
      <w:r w:rsidR="00A11AA1" w:rsidRPr="00DE2C0A">
        <w:rPr>
          <w:rFonts w:cstheme="minorHAnsi"/>
        </w:rPr>
        <w:t>, tiles</w:t>
      </w:r>
      <w:r w:rsidR="00DE2C0A">
        <w:rPr>
          <w:rFonts w:cstheme="minorHAnsi"/>
        </w:rPr>
        <w:t xml:space="preserve"> are being</w:t>
      </w:r>
      <w:r w:rsidR="00A11AA1" w:rsidRPr="00DE2C0A">
        <w:rPr>
          <w:rFonts w:cstheme="minorHAnsi"/>
        </w:rPr>
        <w:t xml:space="preserve"> loaded.</w:t>
      </w:r>
    </w:p>
    <w:p w14:paraId="76DEB1A6" w14:textId="77777777" w:rsidR="00A11AA1" w:rsidRPr="00A11AA1" w:rsidRDefault="00A11AA1" w:rsidP="008E2F8A">
      <w:pPr>
        <w:pStyle w:val="ListParagraph"/>
        <w:spacing w:before="120"/>
        <w:ind w:left="907"/>
        <w:rPr>
          <w:rFonts w:cstheme="minorHAnsi"/>
        </w:rPr>
      </w:pPr>
    </w:p>
    <w:p w14:paraId="58522E08" w14:textId="0A5A4F76" w:rsidR="00A11AA1" w:rsidRPr="009E1047" w:rsidRDefault="00A11AA1" w:rsidP="009E104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1AA1">
        <w:rPr>
          <w:rFonts w:cstheme="minorHAnsi"/>
        </w:rPr>
        <w:t xml:space="preserve">Using the </w:t>
      </w:r>
      <w:r w:rsidRPr="008E2F8A">
        <w:rPr>
          <w:rFonts w:cstheme="minorHAnsi"/>
          <w:b/>
          <w:bCs/>
        </w:rPr>
        <w:t>Align</w:t>
      </w:r>
      <w:r w:rsidRPr="00A11AA1">
        <w:rPr>
          <w:rFonts w:cstheme="minorHAnsi"/>
        </w:rPr>
        <w:t xml:space="preserve"> feature, ensure that the tiles do not overlap</w:t>
      </w:r>
      <w:r w:rsidR="00DE2C0A">
        <w:rPr>
          <w:rFonts w:cstheme="minorHAnsi"/>
        </w:rPr>
        <w:t xml:space="preserve"> </w:t>
      </w:r>
      <w:r w:rsidR="00DE2C0A" w:rsidRPr="00DE2C0A">
        <w:rPr>
          <w:rFonts w:cstheme="minorHAnsi"/>
          <w:b/>
          <w:bCs/>
        </w:rPr>
        <w:t>[1]</w:t>
      </w:r>
      <w:r w:rsidRPr="00DE2C0A">
        <w:rPr>
          <w:rFonts w:cstheme="minorHAnsi"/>
          <w:b/>
          <w:bCs/>
        </w:rPr>
        <w:t>.</w:t>
      </w:r>
      <w:r w:rsidRPr="00A11AA1">
        <w:rPr>
          <w:rFonts w:cstheme="minorHAnsi"/>
        </w:rPr>
        <w:t xml:space="preserve"> After generating the image, adjust the positioning, brightness, and rotation using the </w:t>
      </w:r>
      <w:r w:rsidRPr="008E2F8A">
        <w:rPr>
          <w:rFonts w:cstheme="minorHAnsi"/>
          <w:b/>
          <w:bCs/>
        </w:rPr>
        <w:t xml:space="preserve">Adjust </w:t>
      </w:r>
      <w:r w:rsidRPr="00A11AA1">
        <w:rPr>
          <w:rFonts w:cstheme="minorHAnsi"/>
        </w:rPr>
        <w:t xml:space="preserve">tab </w:t>
      </w:r>
      <w:r w:rsidRPr="000316CE">
        <w:rPr>
          <w:rFonts w:cstheme="minorHAnsi"/>
          <w:b/>
          <w:bCs/>
        </w:rPr>
        <w:t>[</w:t>
      </w:r>
      <w:r w:rsidR="000316CE" w:rsidRPr="000316CE">
        <w:rPr>
          <w:rFonts w:cstheme="minorHAnsi"/>
          <w:b/>
          <w:bCs/>
        </w:rPr>
        <w:t>2</w:t>
      </w:r>
      <w:r w:rsidRPr="000316CE">
        <w:rPr>
          <w:rFonts w:cstheme="minorHAnsi"/>
          <w:b/>
          <w:bCs/>
        </w:rPr>
        <w:t>].</w:t>
      </w:r>
      <w:r w:rsidR="009E1047" w:rsidRPr="009E1047">
        <w:rPr>
          <w:rFonts w:cstheme="minorHAnsi"/>
        </w:rPr>
        <w:t xml:space="preserve"> </w:t>
      </w:r>
      <w:r w:rsidR="002F45D5">
        <w:rPr>
          <w:rFonts w:cstheme="minorHAnsi"/>
        </w:rPr>
        <w:t>Then, p</w:t>
      </w:r>
      <w:r w:rsidR="009E1047" w:rsidRPr="00A11AA1">
        <w:rPr>
          <w:rFonts w:cstheme="minorHAnsi"/>
        </w:rPr>
        <w:t xml:space="preserve">rint the scale on the image before saving </w:t>
      </w:r>
      <w:r w:rsidR="009E1047">
        <w:rPr>
          <w:rFonts w:cstheme="minorHAnsi"/>
        </w:rPr>
        <w:t xml:space="preserve">it </w:t>
      </w:r>
      <w:r w:rsidR="009E1047" w:rsidRPr="00A11AA1">
        <w:rPr>
          <w:rFonts w:cstheme="minorHAnsi"/>
        </w:rPr>
        <w:t>in .TIF</w:t>
      </w:r>
      <w:r w:rsidR="009E1047">
        <w:rPr>
          <w:rFonts w:cstheme="minorHAnsi"/>
        </w:rPr>
        <w:t xml:space="preserve"> </w:t>
      </w:r>
      <w:r w:rsidR="009E1047" w:rsidRPr="00B70351">
        <w:rPr>
          <w:rFonts w:cstheme="minorHAnsi"/>
          <w:i/>
          <w:iCs/>
          <w:color w:val="FF0000"/>
        </w:rPr>
        <w:t>(Tif)</w:t>
      </w:r>
      <w:r w:rsidR="009E1047" w:rsidRPr="00B70351">
        <w:rPr>
          <w:rFonts w:cstheme="minorHAnsi"/>
          <w:color w:val="FF0000"/>
        </w:rPr>
        <w:t xml:space="preserve"> </w:t>
      </w:r>
      <w:r w:rsidR="009E1047" w:rsidRPr="00A11AA1">
        <w:rPr>
          <w:rFonts w:cstheme="minorHAnsi"/>
        </w:rPr>
        <w:t xml:space="preserve">format </w:t>
      </w:r>
      <w:r w:rsidR="009E1047" w:rsidRPr="00DE2C0A">
        <w:rPr>
          <w:rFonts w:cstheme="minorHAnsi"/>
          <w:b/>
          <w:bCs/>
        </w:rPr>
        <w:t>[</w:t>
      </w:r>
      <w:r w:rsidR="009E1047">
        <w:rPr>
          <w:rFonts w:cstheme="minorHAnsi"/>
          <w:b/>
          <w:bCs/>
        </w:rPr>
        <w:t>3</w:t>
      </w:r>
      <w:r w:rsidR="009E1047" w:rsidRPr="00DE2C0A">
        <w:rPr>
          <w:rFonts w:cstheme="minorHAnsi"/>
          <w:b/>
          <w:bCs/>
        </w:rPr>
        <w:t>].</w:t>
      </w:r>
    </w:p>
    <w:p w14:paraId="462537A4" w14:textId="7C439E25" w:rsidR="008E2F8A" w:rsidRDefault="00A11AA1" w:rsidP="008E2F8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70351">
        <w:rPr>
          <w:rFonts w:cstheme="minorHAnsi"/>
          <w:highlight w:val="yellow"/>
        </w:rPr>
        <w:t>SCREEN:</w:t>
      </w:r>
      <w:r w:rsidRPr="008E2F8A">
        <w:rPr>
          <w:rFonts w:cstheme="minorHAnsi"/>
        </w:rPr>
        <w:t xml:space="preserve"> Align feature </w:t>
      </w:r>
      <w:r w:rsidR="00DE2C0A">
        <w:rPr>
          <w:rFonts w:cstheme="minorHAnsi"/>
        </w:rPr>
        <w:t xml:space="preserve">is being </w:t>
      </w:r>
      <w:r w:rsidRPr="008E2F8A">
        <w:rPr>
          <w:rFonts w:cstheme="minorHAnsi"/>
        </w:rPr>
        <w:t>used to align tiles.</w:t>
      </w:r>
    </w:p>
    <w:p w14:paraId="21F947D2" w14:textId="4520DDF5" w:rsidR="00A11AA1" w:rsidRPr="00DD00B8" w:rsidRDefault="00A11AA1" w:rsidP="00DD00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70351">
        <w:rPr>
          <w:rFonts w:cstheme="minorHAnsi"/>
          <w:highlight w:val="yellow"/>
        </w:rPr>
        <w:t>SCREEN:</w:t>
      </w:r>
      <w:r w:rsidRPr="008E2F8A">
        <w:rPr>
          <w:rFonts w:cstheme="minorHAnsi"/>
        </w:rPr>
        <w:t xml:space="preserve"> Adjust tab</w:t>
      </w:r>
      <w:r w:rsidR="00DE2C0A">
        <w:rPr>
          <w:rFonts w:cstheme="minorHAnsi"/>
        </w:rPr>
        <w:t xml:space="preserve"> is being</w:t>
      </w:r>
      <w:r w:rsidRPr="008E2F8A">
        <w:rPr>
          <w:rFonts w:cstheme="minorHAnsi"/>
        </w:rPr>
        <w:t xml:space="preserve"> used </w:t>
      </w:r>
      <w:r w:rsidR="00DE2C0A">
        <w:rPr>
          <w:rFonts w:cstheme="minorHAnsi"/>
        </w:rPr>
        <w:t>and</w:t>
      </w:r>
      <w:r w:rsidRPr="008E2F8A">
        <w:rPr>
          <w:rFonts w:cstheme="minorHAnsi"/>
        </w:rPr>
        <w:t xml:space="preserve"> positioning, brightness, and rotation</w:t>
      </w:r>
      <w:r w:rsidR="00DE2C0A">
        <w:rPr>
          <w:rFonts w:cstheme="minorHAnsi"/>
        </w:rPr>
        <w:t xml:space="preserve"> of the image is being set</w:t>
      </w:r>
      <w:r w:rsidRPr="008E2F8A">
        <w:rPr>
          <w:rFonts w:cstheme="minorHAnsi"/>
        </w:rPr>
        <w:t>.</w:t>
      </w:r>
    </w:p>
    <w:p w14:paraId="0B5041FE" w14:textId="4664BD6F" w:rsidR="00A11AA1" w:rsidRPr="008E2F8A" w:rsidRDefault="00A11AA1" w:rsidP="008E2F8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70351">
        <w:rPr>
          <w:rFonts w:cstheme="minorHAnsi"/>
          <w:highlight w:val="yellow"/>
        </w:rPr>
        <w:t>SCREEN:</w:t>
      </w:r>
      <w:r w:rsidRPr="008E2F8A">
        <w:rPr>
          <w:rFonts w:cstheme="minorHAnsi"/>
        </w:rPr>
        <w:t xml:space="preserve"> </w:t>
      </w:r>
      <w:r w:rsidR="00DE2C0A">
        <w:rPr>
          <w:rFonts w:cstheme="minorHAnsi"/>
        </w:rPr>
        <w:t xml:space="preserve">The </w:t>
      </w:r>
      <w:r w:rsidRPr="008E2F8A">
        <w:rPr>
          <w:rFonts w:cstheme="minorHAnsi"/>
        </w:rPr>
        <w:t xml:space="preserve">Scale </w:t>
      </w:r>
      <w:r w:rsidR="00DE2C0A">
        <w:rPr>
          <w:rFonts w:cstheme="minorHAnsi"/>
        </w:rPr>
        <w:t xml:space="preserve">is being </w:t>
      </w:r>
      <w:r w:rsidRPr="008E2F8A">
        <w:rPr>
          <w:rFonts w:cstheme="minorHAnsi"/>
        </w:rPr>
        <w:t xml:space="preserve">printed on the </w:t>
      </w:r>
      <w:r w:rsidR="009E1047" w:rsidRPr="008E2F8A">
        <w:rPr>
          <w:rFonts w:cstheme="minorHAnsi"/>
        </w:rPr>
        <w:t>image;</w:t>
      </w:r>
      <w:r w:rsidRPr="008E2F8A">
        <w:rPr>
          <w:rFonts w:cstheme="minorHAnsi"/>
        </w:rPr>
        <w:t xml:space="preserve"> image </w:t>
      </w:r>
      <w:r w:rsidR="00DE2C0A">
        <w:rPr>
          <w:rFonts w:cstheme="minorHAnsi"/>
        </w:rPr>
        <w:t xml:space="preserve">is being </w:t>
      </w:r>
      <w:r w:rsidRPr="008E2F8A">
        <w:rPr>
          <w:rFonts w:cstheme="minorHAnsi"/>
        </w:rPr>
        <w:t>saved in .TIF format.</w:t>
      </w:r>
    </w:p>
    <w:p w14:paraId="2100755B" w14:textId="7A918B4B" w:rsidR="00A11AA1" w:rsidRPr="009E1047" w:rsidRDefault="009E1047" w:rsidP="009E1047">
      <w:pPr>
        <w:jc w:val="both"/>
        <w:rPr>
          <w:rFonts w:ascii="Calibri" w:hAnsi="Calibri" w:cs="Calibri"/>
          <w:b/>
        </w:rPr>
      </w:pPr>
      <w:r w:rsidRPr="009E1047">
        <w:rPr>
          <w:rFonts w:ascii="Calibri" w:hAnsi="Calibri" w:cs="Calibri"/>
          <w:b/>
        </w:rPr>
        <w:t xml:space="preserve">Anatomical </w:t>
      </w:r>
      <w:r>
        <w:rPr>
          <w:rFonts w:ascii="Calibri" w:hAnsi="Calibri" w:cs="Calibri"/>
          <w:b/>
        </w:rPr>
        <w:t>M</w:t>
      </w:r>
      <w:r w:rsidRPr="009E1047">
        <w:rPr>
          <w:rFonts w:ascii="Calibri" w:hAnsi="Calibri" w:cs="Calibri"/>
          <w:b/>
        </w:rPr>
        <w:t xml:space="preserve">easurements using ImageJ </w:t>
      </w:r>
      <w:r>
        <w:rPr>
          <w:rFonts w:ascii="Calibri" w:hAnsi="Calibri" w:cs="Calibri"/>
          <w:b/>
        </w:rPr>
        <w:t>S</w:t>
      </w:r>
      <w:r w:rsidRPr="009E1047">
        <w:rPr>
          <w:rFonts w:ascii="Calibri" w:hAnsi="Calibri" w:cs="Calibri"/>
          <w:b/>
        </w:rPr>
        <w:t>oftware</w:t>
      </w:r>
    </w:p>
    <w:p w14:paraId="29A2F3DC" w14:textId="72BD5171" w:rsidR="00A11AA1" w:rsidRPr="00A11AA1" w:rsidRDefault="009E1047" w:rsidP="00A11AA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O</w:t>
      </w:r>
      <w:r w:rsidR="00A11AA1" w:rsidRPr="00A11AA1">
        <w:rPr>
          <w:rFonts w:cstheme="minorHAnsi"/>
        </w:rPr>
        <w:t>pen ImageJ software and drag</w:t>
      </w:r>
      <w:r>
        <w:rPr>
          <w:rFonts w:cstheme="minorHAnsi"/>
        </w:rPr>
        <w:t xml:space="preserve"> the image into the window to load</w:t>
      </w:r>
      <w:r w:rsidR="00A11AA1" w:rsidRPr="00A11AA1">
        <w:rPr>
          <w:rFonts w:cstheme="minorHAnsi"/>
        </w:rPr>
        <w:t xml:space="preserve"> it </w:t>
      </w:r>
      <w:r w:rsidR="00A11AA1" w:rsidRPr="00DE2C0A">
        <w:rPr>
          <w:rFonts w:cstheme="minorHAnsi"/>
          <w:b/>
          <w:bCs/>
        </w:rPr>
        <w:t>[1].</w:t>
      </w:r>
    </w:p>
    <w:p w14:paraId="0FFF471D" w14:textId="2C160262" w:rsidR="00A11AA1" w:rsidRPr="008E2F8A" w:rsidRDefault="00A11AA1" w:rsidP="008E2F8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F45D5">
        <w:rPr>
          <w:rFonts w:cstheme="minorHAnsi"/>
          <w:highlight w:val="yellow"/>
        </w:rPr>
        <w:t>SCREEN:</w:t>
      </w:r>
      <w:r w:rsidRPr="008E2F8A">
        <w:rPr>
          <w:rFonts w:cstheme="minorHAnsi"/>
        </w:rPr>
        <w:t xml:space="preserve"> to be uploaded by the authors: ImageJ software open, image being dragged into the window.</w:t>
      </w:r>
    </w:p>
    <w:p w14:paraId="4F57E5FF" w14:textId="77777777" w:rsidR="00A11AA1" w:rsidRPr="00A11AA1" w:rsidRDefault="00A11AA1" w:rsidP="008E2F8A">
      <w:pPr>
        <w:pStyle w:val="ListParagraph"/>
        <w:spacing w:before="120"/>
        <w:ind w:left="907"/>
        <w:rPr>
          <w:rFonts w:cstheme="minorHAnsi"/>
        </w:rPr>
      </w:pPr>
    </w:p>
    <w:p w14:paraId="52482684" w14:textId="63EA4134" w:rsidR="008E2F8A" w:rsidRDefault="00A11AA1" w:rsidP="008E2F8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1AA1">
        <w:rPr>
          <w:rFonts w:cstheme="minorHAnsi"/>
        </w:rPr>
        <w:t xml:space="preserve">Using the </w:t>
      </w:r>
      <w:r w:rsidRPr="008E2F8A">
        <w:rPr>
          <w:rFonts w:cstheme="minorHAnsi"/>
          <w:b/>
          <w:bCs/>
        </w:rPr>
        <w:t>Line</w:t>
      </w:r>
      <w:r w:rsidRPr="00A11AA1">
        <w:rPr>
          <w:rFonts w:cstheme="minorHAnsi"/>
        </w:rPr>
        <w:t xml:space="preserve"> tool, </w:t>
      </w:r>
      <w:r w:rsidR="00DE2C0A">
        <w:rPr>
          <w:rFonts w:cstheme="minorHAnsi"/>
        </w:rPr>
        <w:t>d</w:t>
      </w:r>
      <w:r w:rsidRPr="00A11AA1">
        <w:rPr>
          <w:rFonts w:cstheme="minorHAnsi"/>
        </w:rPr>
        <w:t xml:space="preserve">raw a line over the scale bar, choose </w:t>
      </w:r>
      <w:r w:rsidRPr="008E2F8A">
        <w:rPr>
          <w:rFonts w:cstheme="minorHAnsi"/>
          <w:b/>
          <w:bCs/>
        </w:rPr>
        <w:t>Analyze</w:t>
      </w:r>
      <w:r w:rsidR="009E1047">
        <w:rPr>
          <w:rFonts w:cstheme="minorHAnsi"/>
          <w:b/>
          <w:bCs/>
        </w:rPr>
        <w:t>,</w:t>
      </w:r>
      <w:r w:rsidRPr="008E2F8A">
        <w:rPr>
          <w:rFonts w:cstheme="minorHAnsi"/>
          <w:b/>
          <w:bCs/>
        </w:rPr>
        <w:t xml:space="preserve"> </w:t>
      </w:r>
      <w:r w:rsidR="00B70351" w:rsidRPr="00B70351">
        <w:rPr>
          <w:rFonts w:cstheme="minorHAnsi"/>
        </w:rPr>
        <w:t>and click</w:t>
      </w:r>
      <w:r w:rsidR="00B70351">
        <w:rPr>
          <w:rFonts w:cstheme="minorHAnsi"/>
          <w:b/>
          <w:bCs/>
        </w:rPr>
        <w:t xml:space="preserve"> </w:t>
      </w:r>
      <w:r w:rsidRPr="008E2F8A">
        <w:rPr>
          <w:rFonts w:cstheme="minorHAnsi"/>
          <w:b/>
          <w:bCs/>
        </w:rPr>
        <w:t>Set Scale</w:t>
      </w:r>
      <w:r w:rsidR="00B70351">
        <w:rPr>
          <w:rFonts w:cstheme="minorHAnsi"/>
        </w:rPr>
        <w:t>. Change the known distance to the scale bar's length and</w:t>
      </w:r>
      <w:r w:rsidRPr="00A11AA1">
        <w:rPr>
          <w:rFonts w:cstheme="minorHAnsi"/>
        </w:rPr>
        <w:t xml:space="preserve"> the unit of length to the correct unit </w:t>
      </w:r>
      <w:r w:rsidRPr="00DE2C0A">
        <w:rPr>
          <w:rFonts w:cstheme="minorHAnsi"/>
          <w:b/>
          <w:bCs/>
        </w:rPr>
        <w:t>[1].</w:t>
      </w:r>
    </w:p>
    <w:p w14:paraId="16182ED2" w14:textId="550EC523" w:rsidR="00A11AA1" w:rsidRPr="00DE2C0A" w:rsidRDefault="00A11AA1" w:rsidP="00DE2C0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70351">
        <w:rPr>
          <w:rFonts w:cstheme="minorHAnsi"/>
          <w:highlight w:val="yellow"/>
        </w:rPr>
        <w:t>SCREEN</w:t>
      </w:r>
      <w:r w:rsidRPr="008E2F8A">
        <w:rPr>
          <w:rFonts w:cstheme="minorHAnsi"/>
        </w:rPr>
        <w:t xml:space="preserve">: </w:t>
      </w:r>
      <w:r w:rsidR="00DE2C0A">
        <w:rPr>
          <w:rFonts w:cstheme="minorHAnsi"/>
        </w:rPr>
        <w:t>A</w:t>
      </w:r>
      <w:r w:rsidRPr="008E2F8A">
        <w:rPr>
          <w:rFonts w:cstheme="minorHAnsi"/>
        </w:rPr>
        <w:t xml:space="preserve"> line </w:t>
      </w:r>
      <w:r w:rsidR="00DE2C0A">
        <w:rPr>
          <w:rFonts w:cstheme="minorHAnsi"/>
        </w:rPr>
        <w:t xml:space="preserve">is being drawn </w:t>
      </w:r>
      <w:r w:rsidRPr="008E2F8A">
        <w:rPr>
          <w:rFonts w:cstheme="minorHAnsi"/>
        </w:rPr>
        <w:t>over the scale bar.</w:t>
      </w:r>
      <w:r w:rsidR="00DE2C0A">
        <w:rPr>
          <w:rFonts w:cstheme="minorHAnsi"/>
        </w:rPr>
        <w:t xml:space="preserve"> </w:t>
      </w:r>
      <w:r w:rsidRPr="00DE2C0A">
        <w:rPr>
          <w:rFonts w:cstheme="minorHAnsi"/>
        </w:rPr>
        <w:t xml:space="preserve">Analyze </w:t>
      </w:r>
      <w:r w:rsidR="00DE2C0A">
        <w:rPr>
          <w:rFonts w:cstheme="minorHAnsi"/>
        </w:rPr>
        <w:t xml:space="preserve">and </w:t>
      </w:r>
      <w:r w:rsidRPr="00DE2C0A">
        <w:rPr>
          <w:rFonts w:cstheme="minorHAnsi"/>
        </w:rPr>
        <w:t>Set Scale</w:t>
      </w:r>
      <w:r w:rsidR="00DE2C0A">
        <w:rPr>
          <w:rFonts w:cstheme="minorHAnsi"/>
        </w:rPr>
        <w:t xml:space="preserve"> is being clicked.</w:t>
      </w:r>
      <w:r w:rsidRPr="00DE2C0A">
        <w:rPr>
          <w:rFonts w:cstheme="minorHAnsi"/>
        </w:rPr>
        <w:t xml:space="preserve"> </w:t>
      </w:r>
      <w:r w:rsidR="00DE2C0A">
        <w:rPr>
          <w:rFonts w:cstheme="minorHAnsi"/>
        </w:rPr>
        <w:t xml:space="preserve">The </w:t>
      </w:r>
      <w:r w:rsidRPr="00DE2C0A">
        <w:rPr>
          <w:rFonts w:cstheme="minorHAnsi"/>
        </w:rPr>
        <w:t>known distance</w:t>
      </w:r>
      <w:r w:rsidR="00DE2C0A">
        <w:rPr>
          <w:rFonts w:cstheme="minorHAnsi"/>
        </w:rPr>
        <w:t xml:space="preserve"> is being changed to the scale bar length</w:t>
      </w:r>
      <w:r w:rsidRPr="00DE2C0A">
        <w:rPr>
          <w:rFonts w:cstheme="minorHAnsi"/>
        </w:rPr>
        <w:t xml:space="preserve"> and unit of length changed.</w:t>
      </w:r>
    </w:p>
    <w:p w14:paraId="38C8E5F6" w14:textId="77777777" w:rsidR="00A11AA1" w:rsidRPr="00A11AA1" w:rsidRDefault="00A11AA1" w:rsidP="008E2F8A">
      <w:pPr>
        <w:pStyle w:val="ListParagraph"/>
        <w:spacing w:before="120"/>
        <w:ind w:left="907"/>
        <w:rPr>
          <w:rFonts w:cstheme="minorHAnsi"/>
        </w:rPr>
      </w:pPr>
    </w:p>
    <w:p w14:paraId="0E2AE6A3" w14:textId="5F13BC10" w:rsidR="00A11AA1" w:rsidRPr="00DE2C0A" w:rsidRDefault="00EE1E90" w:rsidP="00A11AA1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lastRenderedPageBreak/>
        <w:t>To m</w:t>
      </w:r>
      <w:r w:rsidR="00A11AA1" w:rsidRPr="00A11AA1">
        <w:rPr>
          <w:rFonts w:cstheme="minorHAnsi"/>
        </w:rPr>
        <w:t>easure the prospective trait</w:t>
      </w:r>
      <w:r>
        <w:rPr>
          <w:rFonts w:cstheme="minorHAnsi"/>
        </w:rPr>
        <w:t xml:space="preserve">, </w:t>
      </w:r>
      <w:r w:rsidR="00A11AA1" w:rsidRPr="00A11AA1">
        <w:rPr>
          <w:rFonts w:cstheme="minorHAnsi"/>
        </w:rPr>
        <w:t xml:space="preserve">select the </w:t>
      </w:r>
      <w:r w:rsidR="00A11AA1" w:rsidRPr="008E2F8A">
        <w:rPr>
          <w:rFonts w:cstheme="minorHAnsi"/>
          <w:b/>
          <w:bCs/>
        </w:rPr>
        <w:t>Line Tool</w:t>
      </w:r>
      <w:r w:rsidR="00A11AA1" w:rsidRPr="00A11AA1">
        <w:rPr>
          <w:rFonts w:cstheme="minorHAnsi"/>
        </w:rPr>
        <w:t xml:space="preserve">, draw a line across the area of interest, and </w:t>
      </w:r>
      <w:r>
        <w:rPr>
          <w:rFonts w:cstheme="minorHAnsi"/>
        </w:rPr>
        <w:t>press</w:t>
      </w:r>
      <w:r w:rsidR="00A11AA1" w:rsidRPr="00A11AA1">
        <w:rPr>
          <w:rFonts w:cstheme="minorHAnsi"/>
        </w:rPr>
        <w:t xml:space="preserve"> the </w:t>
      </w:r>
      <w:r w:rsidR="00A11AA1" w:rsidRPr="008E2F8A">
        <w:rPr>
          <w:rFonts w:cstheme="minorHAnsi"/>
          <w:b/>
          <w:bCs/>
        </w:rPr>
        <w:t>M</w:t>
      </w:r>
      <w:r w:rsidR="00A11AA1" w:rsidRPr="00A11AA1">
        <w:rPr>
          <w:rFonts w:cstheme="minorHAnsi"/>
        </w:rPr>
        <w:t xml:space="preserve"> key </w:t>
      </w:r>
      <w:r w:rsidR="00A11AA1" w:rsidRPr="00DE2C0A">
        <w:rPr>
          <w:rFonts w:cstheme="minorHAnsi"/>
          <w:b/>
          <w:bCs/>
        </w:rPr>
        <w:t>[1].</w:t>
      </w:r>
    </w:p>
    <w:p w14:paraId="5FB84FC8" w14:textId="6DB5C898" w:rsidR="00A11AA1" w:rsidRPr="008E2F8A" w:rsidRDefault="00A11AA1" w:rsidP="008E2F8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E1E90">
        <w:rPr>
          <w:rFonts w:cstheme="minorHAnsi"/>
          <w:highlight w:val="yellow"/>
        </w:rPr>
        <w:t>SCREEN:</w:t>
      </w:r>
      <w:r w:rsidRPr="008E2F8A">
        <w:rPr>
          <w:rFonts w:cstheme="minorHAnsi"/>
        </w:rPr>
        <w:t xml:space="preserve"> Line Tool</w:t>
      </w:r>
      <w:r w:rsidR="00DE2C0A">
        <w:rPr>
          <w:rFonts w:cstheme="minorHAnsi"/>
        </w:rPr>
        <w:t xml:space="preserve"> is being selected, a</w:t>
      </w:r>
      <w:r w:rsidRPr="008E2F8A">
        <w:rPr>
          <w:rFonts w:cstheme="minorHAnsi"/>
        </w:rPr>
        <w:t xml:space="preserve"> line</w:t>
      </w:r>
      <w:r w:rsidR="00DE2C0A">
        <w:rPr>
          <w:rFonts w:cstheme="minorHAnsi"/>
        </w:rPr>
        <w:t xml:space="preserve"> is being drawn</w:t>
      </w:r>
      <w:r w:rsidRPr="008E2F8A">
        <w:rPr>
          <w:rFonts w:cstheme="minorHAnsi"/>
        </w:rPr>
        <w:t xml:space="preserve"> across the area of interest</w:t>
      </w:r>
      <w:r w:rsidR="00DE2C0A">
        <w:rPr>
          <w:rFonts w:cstheme="minorHAnsi"/>
        </w:rPr>
        <w:t xml:space="preserve"> and </w:t>
      </w:r>
      <w:r w:rsidRPr="008E2F8A">
        <w:rPr>
          <w:rFonts w:cstheme="minorHAnsi"/>
        </w:rPr>
        <w:t xml:space="preserve">M key </w:t>
      </w:r>
      <w:r w:rsidR="00DE2C0A">
        <w:rPr>
          <w:rFonts w:cstheme="minorHAnsi"/>
        </w:rPr>
        <w:t xml:space="preserve">is being </w:t>
      </w:r>
      <w:r w:rsidRPr="008E2F8A">
        <w:rPr>
          <w:rFonts w:cstheme="minorHAnsi"/>
        </w:rPr>
        <w:t>pressed.</w:t>
      </w:r>
    </w:p>
    <w:p w14:paraId="3CD99861" w14:textId="77777777" w:rsidR="00A11AA1" w:rsidRPr="00A11AA1" w:rsidRDefault="00A11AA1" w:rsidP="008E2F8A">
      <w:pPr>
        <w:pStyle w:val="ListParagraph"/>
        <w:spacing w:before="120"/>
        <w:ind w:left="907"/>
        <w:rPr>
          <w:rFonts w:cstheme="minorHAnsi"/>
        </w:rPr>
      </w:pPr>
    </w:p>
    <w:p w14:paraId="02B78A39" w14:textId="626B0A65" w:rsidR="00A11AA1" w:rsidRPr="00EE1E90" w:rsidRDefault="00EE1E90" w:rsidP="00A11AA1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t xml:space="preserve">For area measurements, use the </w:t>
      </w:r>
      <w:r w:rsidRPr="00EE1E90">
        <w:rPr>
          <w:rFonts w:cstheme="minorHAnsi"/>
          <w:b/>
          <w:bCs/>
        </w:rPr>
        <w:t>Polygon Selection Tool</w:t>
      </w:r>
      <w:r>
        <w:rPr>
          <w:rFonts w:cstheme="minorHAnsi"/>
        </w:rPr>
        <w:t xml:space="preserve"> to outline the tissue of interest, then press the </w:t>
      </w:r>
      <w:r w:rsidRPr="00EE1E90">
        <w:rPr>
          <w:rFonts w:cstheme="minorHAnsi"/>
          <w:b/>
          <w:bCs/>
        </w:rPr>
        <w:t>M</w:t>
      </w:r>
      <w:r>
        <w:rPr>
          <w:rFonts w:cstheme="minorHAnsi"/>
        </w:rPr>
        <w:t xml:space="preserve"> key to conclude </w:t>
      </w:r>
      <w:r w:rsidRPr="00EE1E90">
        <w:rPr>
          <w:rFonts w:cstheme="minorHAnsi"/>
          <w:b/>
          <w:bCs/>
        </w:rPr>
        <w:t>[1].</w:t>
      </w:r>
      <w:r>
        <w:rPr>
          <w:rFonts w:cstheme="minorHAnsi"/>
        </w:rPr>
        <w:t xml:space="preserve"> A</w:t>
      </w:r>
      <w:r w:rsidR="00A11AA1" w:rsidRPr="00A11AA1">
        <w:rPr>
          <w:rFonts w:cstheme="minorHAnsi"/>
        </w:rPr>
        <w:t xml:space="preserve"> pop-up window</w:t>
      </w:r>
      <w:r>
        <w:rPr>
          <w:rFonts w:cstheme="minorHAnsi"/>
        </w:rPr>
        <w:t xml:space="preserve"> displaying the measurements will appear</w:t>
      </w:r>
      <w:r w:rsidR="00A11AA1" w:rsidRPr="00A11AA1">
        <w:rPr>
          <w:rFonts w:cstheme="minorHAnsi"/>
        </w:rPr>
        <w:t xml:space="preserve">, which can be copied to a spreadsheet for further data analysis </w:t>
      </w:r>
      <w:r w:rsidR="00A11AA1" w:rsidRPr="00EE1E90">
        <w:rPr>
          <w:rFonts w:cstheme="minorHAnsi"/>
          <w:b/>
          <w:bCs/>
        </w:rPr>
        <w:t>[</w:t>
      </w:r>
      <w:r w:rsidRPr="00EE1E90">
        <w:rPr>
          <w:rFonts w:cstheme="minorHAnsi"/>
          <w:b/>
          <w:bCs/>
        </w:rPr>
        <w:t>2</w:t>
      </w:r>
      <w:r w:rsidR="00A11AA1" w:rsidRPr="00EE1E90">
        <w:rPr>
          <w:rFonts w:cstheme="minorHAnsi"/>
          <w:b/>
          <w:bCs/>
        </w:rPr>
        <w:t>].</w:t>
      </w:r>
    </w:p>
    <w:p w14:paraId="69619063" w14:textId="34925824" w:rsidR="008E2F8A" w:rsidRDefault="00A11AA1" w:rsidP="008E2F8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E1E90">
        <w:rPr>
          <w:rFonts w:cstheme="minorHAnsi"/>
          <w:highlight w:val="yellow"/>
        </w:rPr>
        <w:t>SCREEN:</w:t>
      </w:r>
      <w:r w:rsidRPr="008E2F8A">
        <w:rPr>
          <w:rFonts w:cstheme="minorHAnsi"/>
        </w:rPr>
        <w:t xml:space="preserve"> Polygon Selection Tool</w:t>
      </w:r>
      <w:r w:rsidR="00EE1E90">
        <w:rPr>
          <w:rFonts w:cstheme="minorHAnsi"/>
        </w:rPr>
        <w:t xml:space="preserve"> is being selected and a polygon is being</w:t>
      </w:r>
      <w:r w:rsidRPr="008E2F8A">
        <w:rPr>
          <w:rFonts w:cstheme="minorHAnsi"/>
        </w:rPr>
        <w:t xml:space="preserve"> draw</w:t>
      </w:r>
      <w:r w:rsidR="00EE1E90">
        <w:rPr>
          <w:rFonts w:cstheme="minorHAnsi"/>
        </w:rPr>
        <w:t>n</w:t>
      </w:r>
      <w:r w:rsidRPr="008E2F8A">
        <w:rPr>
          <w:rFonts w:cstheme="minorHAnsi"/>
        </w:rPr>
        <w:t xml:space="preserve"> around the tissue of interest, **M** key pressed.</w:t>
      </w:r>
    </w:p>
    <w:p w14:paraId="6448FFD8" w14:textId="41ACA486" w:rsidR="00CE10F2" w:rsidRPr="008E2F8A" w:rsidRDefault="00A11AA1" w:rsidP="008E2F8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E1E90">
        <w:rPr>
          <w:rFonts w:cstheme="minorHAnsi"/>
          <w:highlight w:val="yellow"/>
        </w:rPr>
        <w:t>SCREEN:</w:t>
      </w:r>
      <w:r w:rsidRPr="008E2F8A">
        <w:rPr>
          <w:rFonts w:cstheme="minorHAnsi"/>
        </w:rPr>
        <w:t xml:space="preserve"> </w:t>
      </w:r>
      <w:r w:rsidR="00EE1E90">
        <w:rPr>
          <w:rFonts w:cstheme="minorHAnsi"/>
        </w:rPr>
        <w:t xml:space="preserve">A pop-up window with measurements is being shown, and </w:t>
      </w:r>
      <w:r w:rsidRPr="008E2F8A">
        <w:rPr>
          <w:rFonts w:cstheme="minorHAnsi"/>
        </w:rPr>
        <w:t xml:space="preserve">data </w:t>
      </w:r>
      <w:r w:rsidR="00EE1E90">
        <w:rPr>
          <w:rFonts w:cstheme="minorHAnsi"/>
        </w:rPr>
        <w:t xml:space="preserve">is being </w:t>
      </w:r>
      <w:r w:rsidRPr="008E2F8A">
        <w:rPr>
          <w:rFonts w:cstheme="minorHAnsi"/>
        </w:rPr>
        <w:t>copied to a spreadsheet.</w:t>
      </w:r>
    </w:p>
    <w:p w14:paraId="5189242C" w14:textId="0612D890" w:rsidR="00024322" w:rsidRP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1296E9C1" w14:textId="46D3EDE4" w:rsidR="00D93F6F" w:rsidRPr="00D93F6F" w:rsidRDefault="00D93F6F" w:rsidP="00D93F6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93F6F">
        <w:t xml:space="preserve">Box plots illustrated significant anatomical differences between </w:t>
      </w:r>
      <w:r w:rsidRPr="00D93F6F">
        <w:rPr>
          <w:i/>
          <w:iCs/>
        </w:rPr>
        <w:t>Triticum aestivum</w:t>
      </w:r>
      <w:r w:rsidRPr="00D93F6F">
        <w:t xml:space="preserve"> and </w:t>
      </w:r>
      <w:r w:rsidRPr="00D93F6F">
        <w:rPr>
          <w:i/>
          <w:iCs/>
        </w:rPr>
        <w:t>Zea mays</w:t>
      </w:r>
      <w:r w:rsidRPr="00D93F6F">
        <w:t>, particularly in interveinal distances</w:t>
      </w:r>
      <w:r>
        <w:t xml:space="preserve"> </w:t>
      </w:r>
      <w:r w:rsidRPr="00D93F6F">
        <w:rPr>
          <w:b/>
          <w:bCs/>
        </w:rPr>
        <w:t>[1],</w:t>
      </w:r>
      <w:r w:rsidRPr="00D93F6F">
        <w:t xml:space="preserve"> bundle sheath diameter</w:t>
      </w:r>
      <w:r>
        <w:t xml:space="preserve"> </w:t>
      </w:r>
      <w:r w:rsidRPr="00D93F6F">
        <w:rPr>
          <w:b/>
          <w:bCs/>
        </w:rPr>
        <w:t>[2],</w:t>
      </w:r>
      <w:r w:rsidRPr="00D93F6F">
        <w:t xml:space="preserve"> the fraction of bundle sheath cells, non-photosynthetic material, and vein frequency, reflecting expected C3 and C4 leaf anatomy distinctions</w:t>
      </w:r>
      <w:r>
        <w:t xml:space="preserve"> </w:t>
      </w:r>
      <w:r w:rsidRPr="00D93F6F">
        <w:rPr>
          <w:b/>
          <w:bCs/>
        </w:rPr>
        <w:t>[3]</w:t>
      </w:r>
      <w:r w:rsidRPr="00D93F6F">
        <w:rPr>
          <w:rFonts w:ascii="Segoe UI" w:hAnsi="Segoe UI" w:cs="Segoe UI"/>
          <w:b/>
          <w:bCs/>
          <w:color w:val="0D0D0D"/>
          <w:shd w:val="clear" w:color="auto" w:fill="FFFFFF"/>
        </w:rPr>
        <w:t>.</w:t>
      </w:r>
    </w:p>
    <w:p w14:paraId="42924244" w14:textId="44C4424C" w:rsidR="00D93F6F" w:rsidRPr="00D93F6F" w:rsidRDefault="00D93F6F" w:rsidP="00D93F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4</w:t>
      </w:r>
      <w:r w:rsidRPr="00D93F6F">
        <w:rPr>
          <w:rFonts w:cstheme="minorHAnsi"/>
          <w:i/>
          <w:iCs/>
          <w:color w:val="3333FF"/>
          <w:lang w:val="en-IN"/>
        </w:rPr>
        <w:t xml:space="preserve"> Video editor: Please highlight </w:t>
      </w:r>
      <w:r w:rsidR="00DD00B8">
        <w:rPr>
          <w:rFonts w:cstheme="minorHAnsi"/>
          <w:i/>
          <w:iCs/>
          <w:color w:val="3333FF"/>
          <w:lang w:val="en-IN"/>
        </w:rPr>
        <w:t>Figures</w:t>
      </w:r>
      <w:r>
        <w:rPr>
          <w:rFonts w:cstheme="minorHAnsi"/>
          <w:i/>
          <w:iCs/>
          <w:color w:val="3333FF"/>
          <w:lang w:val="en-IN"/>
        </w:rPr>
        <w:t xml:space="preserve"> 4A and B</w:t>
      </w:r>
    </w:p>
    <w:p w14:paraId="7464822C" w14:textId="2AA42148" w:rsidR="00D93F6F" w:rsidRPr="00D93F6F" w:rsidRDefault="00D93F6F" w:rsidP="00D93F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4</w:t>
      </w:r>
      <w:r w:rsidRPr="00D93F6F">
        <w:rPr>
          <w:rFonts w:cstheme="minorHAnsi"/>
          <w:i/>
          <w:iCs/>
          <w:color w:val="3333FF"/>
          <w:lang w:val="en-IN"/>
        </w:rPr>
        <w:t xml:space="preserve"> Video editor: Please highlight </w:t>
      </w:r>
      <w:r w:rsidR="00DD00B8">
        <w:rPr>
          <w:rFonts w:cstheme="minorHAnsi"/>
          <w:i/>
          <w:iCs/>
          <w:color w:val="3333FF"/>
          <w:lang w:val="en-IN"/>
        </w:rPr>
        <w:t>Figure</w:t>
      </w:r>
      <w:r>
        <w:rPr>
          <w:rFonts w:cstheme="minorHAnsi"/>
          <w:i/>
          <w:iCs/>
          <w:color w:val="3333FF"/>
          <w:lang w:val="en-IN"/>
        </w:rPr>
        <w:t xml:space="preserve"> 4C</w:t>
      </w:r>
    </w:p>
    <w:p w14:paraId="2FEB5AF1" w14:textId="759D9228" w:rsidR="00D93F6F" w:rsidRPr="00D93F6F" w:rsidRDefault="00D93F6F" w:rsidP="00D93F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4</w:t>
      </w:r>
      <w:r w:rsidRPr="00D93F6F">
        <w:rPr>
          <w:rFonts w:cstheme="minorHAnsi"/>
          <w:i/>
          <w:iCs/>
          <w:color w:val="3333FF"/>
          <w:lang w:val="en-IN"/>
        </w:rPr>
        <w:t xml:space="preserve"> Video editor: Please highlight figure</w:t>
      </w:r>
      <w:r>
        <w:rPr>
          <w:rFonts w:cstheme="minorHAnsi"/>
          <w:i/>
          <w:iCs/>
          <w:color w:val="3333FF"/>
          <w:lang w:val="en-IN"/>
        </w:rPr>
        <w:t xml:space="preserve"> 4E,</w:t>
      </w:r>
      <w:r w:rsidR="00DD00B8">
        <w:rPr>
          <w:rFonts w:cstheme="minorHAnsi"/>
          <w:i/>
          <w:iCs/>
          <w:color w:val="3333FF"/>
          <w:lang w:val="en-IN"/>
        </w:rPr>
        <w:t xml:space="preserve"> </w:t>
      </w:r>
      <w:r>
        <w:rPr>
          <w:rFonts w:cstheme="minorHAnsi"/>
          <w:i/>
          <w:iCs/>
          <w:color w:val="3333FF"/>
          <w:lang w:val="en-IN"/>
        </w:rPr>
        <w:t>F, G and H</w:t>
      </w:r>
    </w:p>
    <w:p w14:paraId="00E4DD89" w14:textId="6941B900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6A3A3" w14:textId="77777777" w:rsidR="00561D5C" w:rsidRDefault="00561D5C">
      <w:r>
        <w:separator/>
      </w:r>
    </w:p>
    <w:p w14:paraId="1B606DB9" w14:textId="77777777" w:rsidR="00561D5C" w:rsidRDefault="00561D5C"/>
  </w:endnote>
  <w:endnote w:type="continuationSeparator" w:id="0">
    <w:p w14:paraId="7C23AFB3" w14:textId="77777777" w:rsidR="00561D5C" w:rsidRDefault="00561D5C">
      <w:r>
        <w:continuationSeparator/>
      </w:r>
    </w:p>
    <w:p w14:paraId="001855AD" w14:textId="77777777" w:rsidR="00561D5C" w:rsidRDefault="00561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Calibri (Body)">
    <w:altName w:val="Calibri"/>
    <w:charset w:val="00"/>
    <w:family w:val="auto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A44E73" w:rsidRDefault="00A44E7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44E73" w:rsidRDefault="00A44E73" w:rsidP="001E230F">
    <w:pPr>
      <w:pStyle w:val="Footer"/>
      <w:ind w:right="360"/>
    </w:pPr>
  </w:p>
  <w:p w14:paraId="1151463A" w14:textId="77777777" w:rsidR="00A44E73" w:rsidRDefault="00A44E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ABD70" w14:textId="3C393D60" w:rsidR="00A44E73" w:rsidRPr="00790E8C" w:rsidRDefault="00A44E73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Pr="000E236A">
      <w:rPr>
        <w:rFonts w:cstheme="minorHAnsi"/>
        <w:lang w:val="en-US"/>
      </w:rPr>
      <w:t xml:space="preserve"> </w:t>
    </w:r>
    <w:r w:rsidRPr="000E236A">
      <w:rPr>
        <w:rFonts w:cstheme="minorHAnsi"/>
        <w:lang w:val="en-US"/>
      </w:rPr>
      <w:fldChar w:fldCharType="begin"/>
    </w:r>
    <w:r w:rsidRPr="000E236A">
      <w:rPr>
        <w:rFonts w:cstheme="minorHAnsi"/>
        <w:lang w:val="en-US"/>
      </w:rPr>
      <w:instrText xml:space="preserve"> DATE \@ "YYYY" </w:instrText>
    </w:r>
    <w:r w:rsidRPr="000E236A">
      <w:rPr>
        <w:rFonts w:cstheme="minorHAnsi"/>
        <w:lang w:val="en-US"/>
      </w:rPr>
      <w:fldChar w:fldCharType="separate"/>
    </w:r>
    <w:r w:rsidR="001816DB">
      <w:rPr>
        <w:rFonts w:cstheme="minorHAnsi"/>
        <w:noProof/>
        <w:lang w:val="en-US"/>
      </w:rPr>
      <w:t>2024</w:t>
    </w:r>
    <w:r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Pr="000E236A">
      <w:rPr>
        <w:rFonts w:cstheme="minorHAnsi"/>
      </w:rPr>
      <w:tab/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A868FE">
      <w:rPr>
        <w:rFonts w:cstheme="minorHAnsi"/>
        <w:noProof/>
      </w:rPr>
      <w:t>8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A868FE">
      <w:rPr>
        <w:rFonts w:cstheme="minorHAnsi"/>
        <w:noProof/>
      </w:rPr>
      <w:t>8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F40BC" w14:textId="77777777" w:rsidR="00561D5C" w:rsidRDefault="00561D5C">
      <w:r>
        <w:separator/>
      </w:r>
    </w:p>
    <w:p w14:paraId="376324F2" w14:textId="77777777" w:rsidR="00561D5C" w:rsidRDefault="00561D5C"/>
  </w:footnote>
  <w:footnote w:type="continuationSeparator" w:id="0">
    <w:p w14:paraId="4CD237CA" w14:textId="77777777" w:rsidR="00561D5C" w:rsidRDefault="00561D5C">
      <w:r>
        <w:continuationSeparator/>
      </w:r>
    </w:p>
    <w:p w14:paraId="37B3289C" w14:textId="77777777" w:rsidR="00561D5C" w:rsidRDefault="00561D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24144" w14:textId="02E1A5BC" w:rsidR="00A44E73" w:rsidRPr="005655DE" w:rsidRDefault="00A44E73" w:rsidP="005655D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5655DE">
      <w:rPr>
        <w:rFonts w:cstheme="minorHAnsi"/>
        <w:b/>
        <w:noProof/>
        <w:color w:val="00B050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5DE" w:rsidRPr="005655DE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A44E73" w:rsidRDefault="00A44E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A827F92"/>
    <w:multiLevelType w:val="multilevel"/>
    <w:tmpl w:val="52B09C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259C2D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28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samine Jöneva Rikisahedew">
    <w15:presenceInfo w15:providerId="AD" w15:userId="S-1-5-21-2188492265-2419441785-2453436647-323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47A2"/>
    <w:rsid w:val="00025DE9"/>
    <w:rsid w:val="000316CE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7EC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CEB"/>
    <w:rsid w:val="00106F46"/>
    <w:rsid w:val="001115D1"/>
    <w:rsid w:val="0011191F"/>
    <w:rsid w:val="0011694E"/>
    <w:rsid w:val="00125924"/>
    <w:rsid w:val="00126973"/>
    <w:rsid w:val="001302B1"/>
    <w:rsid w:val="001331E3"/>
    <w:rsid w:val="00143557"/>
    <w:rsid w:val="001445BC"/>
    <w:rsid w:val="001469E6"/>
    <w:rsid w:val="00151824"/>
    <w:rsid w:val="001528A5"/>
    <w:rsid w:val="00162D51"/>
    <w:rsid w:val="00176D6F"/>
    <w:rsid w:val="00177B33"/>
    <w:rsid w:val="001816DB"/>
    <w:rsid w:val="001819E3"/>
    <w:rsid w:val="00184EF9"/>
    <w:rsid w:val="00191A77"/>
    <w:rsid w:val="001A7997"/>
    <w:rsid w:val="001B1537"/>
    <w:rsid w:val="001B2DA5"/>
    <w:rsid w:val="001B3024"/>
    <w:rsid w:val="001B38A7"/>
    <w:rsid w:val="001B5C46"/>
    <w:rsid w:val="001C3C85"/>
    <w:rsid w:val="001C5DB5"/>
    <w:rsid w:val="001C7BBC"/>
    <w:rsid w:val="001D26AA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D62B1"/>
    <w:rsid w:val="002E2F92"/>
    <w:rsid w:val="002E7521"/>
    <w:rsid w:val="002F0D42"/>
    <w:rsid w:val="002F3829"/>
    <w:rsid w:val="002F38CF"/>
    <w:rsid w:val="002F45D5"/>
    <w:rsid w:val="003036C1"/>
    <w:rsid w:val="00305187"/>
    <w:rsid w:val="0030618C"/>
    <w:rsid w:val="003118C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2CE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2F2"/>
    <w:rsid w:val="00455510"/>
    <w:rsid w:val="00455638"/>
    <w:rsid w:val="004566CC"/>
    <w:rsid w:val="00456A5D"/>
    <w:rsid w:val="0046452A"/>
    <w:rsid w:val="00464A0B"/>
    <w:rsid w:val="00464D72"/>
    <w:rsid w:val="00472752"/>
    <w:rsid w:val="0047306D"/>
    <w:rsid w:val="00473E1C"/>
    <w:rsid w:val="0048283A"/>
    <w:rsid w:val="00482D4C"/>
    <w:rsid w:val="00483E1B"/>
    <w:rsid w:val="0048561F"/>
    <w:rsid w:val="0048649C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190A"/>
    <w:rsid w:val="004F664D"/>
    <w:rsid w:val="00504125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D5C"/>
    <w:rsid w:val="00564E61"/>
    <w:rsid w:val="005655DE"/>
    <w:rsid w:val="00565757"/>
    <w:rsid w:val="005829FA"/>
    <w:rsid w:val="005837CE"/>
    <w:rsid w:val="00585ECC"/>
    <w:rsid w:val="005A02B6"/>
    <w:rsid w:val="005A09D8"/>
    <w:rsid w:val="005A1F5E"/>
    <w:rsid w:val="005A23A5"/>
    <w:rsid w:val="005A33C6"/>
    <w:rsid w:val="005A3F8F"/>
    <w:rsid w:val="005A5877"/>
    <w:rsid w:val="005B6859"/>
    <w:rsid w:val="005C6D1E"/>
    <w:rsid w:val="005D0F8B"/>
    <w:rsid w:val="005D783F"/>
    <w:rsid w:val="005E2B7E"/>
    <w:rsid w:val="005F18A3"/>
    <w:rsid w:val="005F1ADF"/>
    <w:rsid w:val="00601E9D"/>
    <w:rsid w:val="00604177"/>
    <w:rsid w:val="006137EC"/>
    <w:rsid w:val="0061380D"/>
    <w:rsid w:val="0061510E"/>
    <w:rsid w:val="006161F3"/>
    <w:rsid w:val="00622BE8"/>
    <w:rsid w:val="0062546C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3770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346F"/>
    <w:rsid w:val="00710EA3"/>
    <w:rsid w:val="0071156C"/>
    <w:rsid w:val="0071294C"/>
    <w:rsid w:val="00716A9B"/>
    <w:rsid w:val="00722841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0EA0"/>
    <w:rsid w:val="00772548"/>
    <w:rsid w:val="00777388"/>
    <w:rsid w:val="007802D2"/>
    <w:rsid w:val="00790E8C"/>
    <w:rsid w:val="007A149A"/>
    <w:rsid w:val="007A4E1D"/>
    <w:rsid w:val="007B0FBB"/>
    <w:rsid w:val="007B3E0E"/>
    <w:rsid w:val="007D4222"/>
    <w:rsid w:val="007D61A8"/>
    <w:rsid w:val="007F2D75"/>
    <w:rsid w:val="007F48D4"/>
    <w:rsid w:val="008019AF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95D"/>
    <w:rsid w:val="00877B88"/>
    <w:rsid w:val="0088113B"/>
    <w:rsid w:val="008A0177"/>
    <w:rsid w:val="008A7A3E"/>
    <w:rsid w:val="008B097D"/>
    <w:rsid w:val="008D2A6A"/>
    <w:rsid w:val="008D52FB"/>
    <w:rsid w:val="008D58EC"/>
    <w:rsid w:val="008E2F8A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2D98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D2D68"/>
    <w:rsid w:val="009E1047"/>
    <w:rsid w:val="009E4241"/>
    <w:rsid w:val="009F0554"/>
    <w:rsid w:val="009F356C"/>
    <w:rsid w:val="009F51F2"/>
    <w:rsid w:val="00A05E2F"/>
    <w:rsid w:val="00A07468"/>
    <w:rsid w:val="00A11AA1"/>
    <w:rsid w:val="00A13647"/>
    <w:rsid w:val="00A20DA8"/>
    <w:rsid w:val="00A218EC"/>
    <w:rsid w:val="00A310D7"/>
    <w:rsid w:val="00A3138F"/>
    <w:rsid w:val="00A319BE"/>
    <w:rsid w:val="00A31F9A"/>
    <w:rsid w:val="00A40760"/>
    <w:rsid w:val="00A44E73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868FE"/>
    <w:rsid w:val="00A86969"/>
    <w:rsid w:val="00A91283"/>
    <w:rsid w:val="00AA132F"/>
    <w:rsid w:val="00AB3338"/>
    <w:rsid w:val="00AC16C3"/>
    <w:rsid w:val="00AC5EF4"/>
    <w:rsid w:val="00AC63FC"/>
    <w:rsid w:val="00AD21C1"/>
    <w:rsid w:val="00AD3B12"/>
    <w:rsid w:val="00AD3B41"/>
    <w:rsid w:val="00AD4F04"/>
    <w:rsid w:val="00AE11E8"/>
    <w:rsid w:val="00AE2480"/>
    <w:rsid w:val="00AE2811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36E"/>
    <w:rsid w:val="00B40E12"/>
    <w:rsid w:val="00B435B8"/>
    <w:rsid w:val="00B4499C"/>
    <w:rsid w:val="00B5116D"/>
    <w:rsid w:val="00B6201D"/>
    <w:rsid w:val="00B653B7"/>
    <w:rsid w:val="00B66A14"/>
    <w:rsid w:val="00B70351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756D"/>
    <w:rsid w:val="00BF2674"/>
    <w:rsid w:val="00BF2B34"/>
    <w:rsid w:val="00C00F3F"/>
    <w:rsid w:val="00C035C7"/>
    <w:rsid w:val="00C12062"/>
    <w:rsid w:val="00C247B0"/>
    <w:rsid w:val="00C2573F"/>
    <w:rsid w:val="00C2620F"/>
    <w:rsid w:val="00C33F30"/>
    <w:rsid w:val="00C34F4C"/>
    <w:rsid w:val="00C602B2"/>
    <w:rsid w:val="00C70C90"/>
    <w:rsid w:val="00C729CB"/>
    <w:rsid w:val="00C7374B"/>
    <w:rsid w:val="00C8109F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1E00"/>
    <w:rsid w:val="00CF2130"/>
    <w:rsid w:val="00CF22F6"/>
    <w:rsid w:val="00CF6830"/>
    <w:rsid w:val="00CF771C"/>
    <w:rsid w:val="00D00EF4"/>
    <w:rsid w:val="00D103FE"/>
    <w:rsid w:val="00D10BFA"/>
    <w:rsid w:val="00D10F00"/>
    <w:rsid w:val="00D11676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3F6F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00B8"/>
    <w:rsid w:val="00DD231A"/>
    <w:rsid w:val="00DD2CF9"/>
    <w:rsid w:val="00DE0E89"/>
    <w:rsid w:val="00DE2554"/>
    <w:rsid w:val="00DE2882"/>
    <w:rsid w:val="00DE2C0A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703"/>
    <w:rsid w:val="00ED592D"/>
    <w:rsid w:val="00EE00CF"/>
    <w:rsid w:val="00EE1E2F"/>
    <w:rsid w:val="00EE1E90"/>
    <w:rsid w:val="00EE39ED"/>
    <w:rsid w:val="00EE4460"/>
    <w:rsid w:val="00EE707A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085E"/>
    <w:rsid w:val="00F22F5E"/>
    <w:rsid w:val="00F3061E"/>
    <w:rsid w:val="00F32EF4"/>
    <w:rsid w:val="00F35094"/>
    <w:rsid w:val="00F375F6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5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amine.rikisahedew@emu.e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38716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38716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account/file-uploader?src=20387163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Jesamine Jöneva Rikisahedew</cp:lastModifiedBy>
  <cp:revision>2</cp:revision>
  <dcterms:created xsi:type="dcterms:W3CDTF">2024-07-02T15:32:00Z</dcterms:created>
  <dcterms:modified xsi:type="dcterms:W3CDTF">2024-07-02T15:32:00Z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