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FE6855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E16E1">
        <w:rPr>
          <w:rFonts w:eastAsia="Times New Roman" w:cstheme="minorHAnsi"/>
          <w:b/>
        </w:rPr>
        <w:t>66840</w:t>
      </w:r>
    </w:p>
    <w:p w14:paraId="2F6924E5" w14:textId="6BD63FF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E16E1">
        <w:rPr>
          <w:rFonts w:eastAsia="Times New Roman" w:cstheme="minorHAnsi"/>
          <w:b/>
        </w:rPr>
        <w:t>Debopriya Sadhukhan</w:t>
      </w:r>
    </w:p>
    <w:p w14:paraId="6FB9233B" w14:textId="4DB5DF9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0E16E1" w:rsidRPr="00F54935">
          <w:rPr>
            <w:rStyle w:val="Hyperlink"/>
            <w:rFonts w:eastAsia="Times New Roman" w:cstheme="minorHAnsi"/>
            <w:b/>
          </w:rPr>
          <w:t>https://review.jove.com/account/file-uploader?src=20386248</w:t>
        </w:r>
      </w:hyperlink>
      <w:r w:rsidR="000E16E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292DF8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E16E1" w:rsidRPr="000E16E1">
        <w:rPr>
          <w:rFonts w:eastAsiaTheme="minorEastAsia"/>
          <w:b/>
          <w:bCs/>
          <w:color w:val="auto"/>
          <w:sz w:val="32"/>
          <w:szCs w:val="32"/>
          <w:lang w:val="en-AU" w:eastAsia="de-DE" w:bidi="en-US"/>
        </w:rPr>
        <w:t>A Web-Based Workflow for Selecting Gene- and Tissue-Specific Enhancers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E96CBF8" w14:textId="336EDFC0" w:rsidR="000E16E1" w:rsidRPr="00E52B02" w:rsidRDefault="000E16E1" w:rsidP="000E16E1">
      <w:pPr>
        <w:pStyle w:val="MDPI13authornames"/>
        <w:spacing w:after="0" w:line="240" w:lineRule="auto"/>
        <w:rPr>
          <w:rFonts w:ascii="Calibri" w:eastAsiaTheme="minorEastAsia" w:hAnsi="Calibri" w:cs="Calibri"/>
          <w:b w:val="0"/>
          <w:color w:val="auto"/>
          <w:sz w:val="24"/>
          <w:szCs w:val="24"/>
        </w:rPr>
      </w:pPr>
      <w:r w:rsidRPr="00E52B02">
        <w:rPr>
          <w:rFonts w:ascii="Calibri" w:eastAsiaTheme="minorEastAsia" w:hAnsi="Calibri" w:cs="Calibri"/>
          <w:b w:val="0"/>
          <w:color w:val="auto"/>
          <w:sz w:val="24"/>
          <w:szCs w:val="24"/>
        </w:rPr>
        <w:t xml:space="preserve">Jooa Kwon </w:t>
      </w:r>
      <w:r w:rsidRPr="00E52B02">
        <w:rPr>
          <w:rFonts w:ascii="Calibri" w:eastAsiaTheme="minorEastAsia" w:hAnsi="Calibri" w:cs="Calibri"/>
          <w:b w:val="0"/>
          <w:color w:val="auto"/>
          <w:sz w:val="24"/>
          <w:szCs w:val="24"/>
          <w:vertAlign w:val="superscript"/>
        </w:rPr>
        <w:t>1,2</w:t>
      </w:r>
      <w:r w:rsidRPr="00E52B02">
        <w:rPr>
          <w:rFonts w:ascii="Calibri" w:eastAsiaTheme="minorEastAsia" w:hAnsi="Calibri" w:cs="Calibri"/>
          <w:b w:val="0"/>
          <w:color w:val="auto"/>
          <w:sz w:val="24"/>
          <w:szCs w:val="24"/>
        </w:rPr>
        <w:t>, George Z. He</w:t>
      </w:r>
      <w:r w:rsidRPr="00E52B02">
        <w:rPr>
          <w:rFonts w:ascii="Calibri" w:eastAsiaTheme="minorEastAsia" w:hAnsi="Calibri" w:cs="Calibri"/>
          <w:b w:val="0"/>
          <w:color w:val="auto"/>
          <w:sz w:val="24"/>
          <w:szCs w:val="24"/>
          <w:vertAlign w:val="superscript"/>
        </w:rPr>
        <w:t>3,4</w:t>
      </w:r>
      <w:r w:rsidRPr="00E52B02">
        <w:rPr>
          <w:rFonts w:ascii="Calibri" w:eastAsiaTheme="minorEastAsia" w:hAnsi="Calibri" w:cs="Calibri"/>
          <w:b w:val="0"/>
          <w:color w:val="auto"/>
          <w:sz w:val="24"/>
          <w:szCs w:val="24"/>
        </w:rPr>
        <w:t>, Mirana Ramialison</w:t>
      </w:r>
      <w:r w:rsidRPr="00E52B02">
        <w:rPr>
          <w:rFonts w:ascii="Calibri" w:eastAsiaTheme="minorEastAsia" w:hAnsi="Calibri" w:cs="Calibri"/>
          <w:b w:val="0"/>
          <w:color w:val="auto"/>
          <w:sz w:val="24"/>
          <w:szCs w:val="24"/>
          <w:vertAlign w:val="superscript"/>
        </w:rPr>
        <w:t>1,2,3,4,5</w:t>
      </w:r>
      <w:r w:rsidRPr="00E52B02">
        <w:rPr>
          <w:rFonts w:ascii="Calibri" w:eastAsiaTheme="minorEastAsia" w:hAnsi="Calibri" w:cs="Calibri"/>
          <w:b w:val="0"/>
          <w:color w:val="auto"/>
          <w:sz w:val="24"/>
          <w:szCs w:val="24"/>
        </w:rPr>
        <w:t xml:space="preserve">, Hieu T. Nim </w:t>
      </w:r>
      <w:r w:rsidRPr="00E52B02">
        <w:rPr>
          <w:rFonts w:ascii="Calibri" w:eastAsiaTheme="minorEastAsia" w:hAnsi="Calibri" w:cs="Calibri"/>
          <w:b w:val="0"/>
          <w:color w:val="auto"/>
          <w:sz w:val="24"/>
          <w:szCs w:val="24"/>
          <w:vertAlign w:val="superscript"/>
        </w:rPr>
        <w:t>1,2,3,4</w:t>
      </w:r>
      <w:r w:rsidRPr="00E52B02">
        <w:rPr>
          <w:rFonts w:ascii="Calibri" w:eastAsiaTheme="minorEastAsia" w:hAnsi="Calibri" w:cs="Calibri"/>
          <w:b w:val="0"/>
          <w:color w:val="auto"/>
          <w:sz w:val="24"/>
          <w:szCs w:val="24"/>
        </w:rPr>
        <w:t xml:space="preserve"> </w:t>
      </w:r>
    </w:p>
    <w:p w14:paraId="7A1BE339" w14:textId="77777777" w:rsidR="000E16E1" w:rsidRPr="00E52B02" w:rsidRDefault="000E16E1" w:rsidP="000E16E1">
      <w:pPr>
        <w:rPr>
          <w:color w:val="auto"/>
          <w:lang w:val="en-AU" w:eastAsia="de-DE" w:bidi="en-US"/>
        </w:rPr>
      </w:pPr>
    </w:p>
    <w:p w14:paraId="1AE904E9" w14:textId="20722852" w:rsidR="000E16E1" w:rsidRPr="00E52B02" w:rsidRDefault="000E16E1" w:rsidP="000E16E1">
      <w:pPr>
        <w:pStyle w:val="MDPI16affiliation"/>
        <w:spacing w:line="240" w:lineRule="auto"/>
        <w:ind w:left="0" w:firstLine="0"/>
        <w:rPr>
          <w:rFonts w:ascii="Calibri" w:eastAsiaTheme="minorEastAsia" w:hAnsi="Calibri" w:cs="Calibri"/>
          <w:color w:val="auto"/>
          <w:sz w:val="24"/>
          <w:szCs w:val="24"/>
        </w:rPr>
      </w:pPr>
      <w:r w:rsidRPr="00E52B02">
        <w:rPr>
          <w:rFonts w:ascii="Calibri" w:eastAsiaTheme="minorEastAsia" w:hAnsi="Calibri" w:cs="Calibri"/>
          <w:color w:val="auto"/>
          <w:sz w:val="24"/>
          <w:szCs w:val="24"/>
          <w:vertAlign w:val="superscript"/>
        </w:rPr>
        <w:t>1</w:t>
      </w:r>
      <w:r w:rsidRPr="00E52B02">
        <w:rPr>
          <w:rFonts w:ascii="Calibri" w:eastAsiaTheme="minorEastAsia" w:hAnsi="Calibri" w:cs="Calibri"/>
          <w:color w:val="auto"/>
          <w:sz w:val="24"/>
          <w:szCs w:val="24"/>
        </w:rPr>
        <w:t>Department of Paediatrics, Faculty of Medicine, Dentistry and Health Sciences, University of Melbourne</w:t>
      </w:r>
    </w:p>
    <w:p w14:paraId="786E1437" w14:textId="6F022DAD" w:rsidR="000E16E1" w:rsidRPr="00E52B02" w:rsidRDefault="000E16E1" w:rsidP="000E16E1">
      <w:pPr>
        <w:pStyle w:val="MDPI16affiliation"/>
        <w:spacing w:line="240" w:lineRule="auto"/>
        <w:ind w:left="0" w:firstLine="0"/>
        <w:rPr>
          <w:rFonts w:ascii="Calibri" w:eastAsiaTheme="minorEastAsia" w:hAnsi="Calibri" w:cs="Calibri"/>
          <w:color w:val="auto"/>
          <w:sz w:val="24"/>
          <w:szCs w:val="24"/>
        </w:rPr>
      </w:pPr>
      <w:r w:rsidRPr="00E52B02">
        <w:rPr>
          <w:rFonts w:ascii="Calibri" w:eastAsiaTheme="minorEastAsia" w:hAnsi="Calibri" w:cs="Calibri"/>
          <w:color w:val="auto"/>
          <w:sz w:val="24"/>
          <w:szCs w:val="24"/>
          <w:vertAlign w:val="superscript"/>
        </w:rPr>
        <w:t>2</w:t>
      </w:r>
      <w:r w:rsidRPr="00E52B02">
        <w:rPr>
          <w:rFonts w:ascii="Calibri" w:eastAsiaTheme="minorEastAsia" w:hAnsi="Calibri" w:cs="Calibri"/>
          <w:color w:val="auto"/>
          <w:sz w:val="24"/>
          <w:szCs w:val="24"/>
        </w:rPr>
        <w:t>Australian Regenerative Medicine Institute, Monash University</w:t>
      </w:r>
    </w:p>
    <w:p w14:paraId="320A7D50" w14:textId="16D92CCF" w:rsidR="000E16E1" w:rsidRPr="00E52B02" w:rsidRDefault="000E16E1" w:rsidP="000E16E1">
      <w:pPr>
        <w:pStyle w:val="MDPI16affiliation"/>
        <w:spacing w:line="240" w:lineRule="auto"/>
        <w:ind w:left="0" w:firstLine="0"/>
        <w:rPr>
          <w:rFonts w:ascii="Calibri" w:eastAsiaTheme="minorEastAsia" w:hAnsi="Calibri" w:cs="Calibri"/>
          <w:color w:val="auto"/>
          <w:sz w:val="24"/>
          <w:szCs w:val="24"/>
        </w:rPr>
      </w:pPr>
      <w:r w:rsidRPr="00E52B02">
        <w:rPr>
          <w:rFonts w:ascii="Calibri" w:eastAsiaTheme="minorEastAsia" w:hAnsi="Calibri" w:cs="Calibri"/>
          <w:color w:val="auto"/>
          <w:sz w:val="24"/>
          <w:szCs w:val="24"/>
          <w:vertAlign w:val="superscript"/>
        </w:rPr>
        <w:t>3</w:t>
      </w:r>
      <w:r w:rsidRPr="00E52B02">
        <w:rPr>
          <w:rFonts w:ascii="Calibri" w:eastAsiaTheme="minorEastAsia" w:hAnsi="Calibri" w:cs="Calibri"/>
          <w:color w:val="auto"/>
          <w:sz w:val="24"/>
          <w:szCs w:val="24"/>
        </w:rPr>
        <w:t xml:space="preserve">Stem Cell Medicine </w:t>
      </w:r>
      <w:r w:rsidRPr="00E52B02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>Department</w:t>
      </w:r>
      <w:r w:rsidRPr="00E52B02">
        <w:rPr>
          <w:rFonts w:ascii="Calibri" w:eastAsiaTheme="minorEastAsia" w:hAnsi="Calibri" w:cs="Calibri"/>
          <w:color w:val="auto"/>
          <w:sz w:val="24"/>
          <w:szCs w:val="24"/>
        </w:rPr>
        <w:t>, Murdoch Children's Research Institute, The Royal Children's Hospital</w:t>
      </w:r>
    </w:p>
    <w:p w14:paraId="57763F4D" w14:textId="00C0AFA0" w:rsidR="000E16E1" w:rsidRPr="00E52B02" w:rsidRDefault="000E16E1" w:rsidP="000E16E1">
      <w:pPr>
        <w:pStyle w:val="MDPI16affiliation"/>
        <w:spacing w:line="240" w:lineRule="auto"/>
        <w:ind w:left="0" w:firstLine="0"/>
        <w:rPr>
          <w:rFonts w:ascii="Calibri" w:eastAsiaTheme="minorEastAsia" w:hAnsi="Calibri" w:cs="Calibri"/>
          <w:color w:val="auto"/>
          <w:sz w:val="24"/>
          <w:szCs w:val="24"/>
        </w:rPr>
      </w:pPr>
      <w:r w:rsidRPr="00E52B02">
        <w:rPr>
          <w:rFonts w:ascii="Calibri" w:eastAsiaTheme="minorEastAsia" w:hAnsi="Calibri" w:cs="Calibri"/>
          <w:color w:val="auto"/>
          <w:sz w:val="24"/>
          <w:szCs w:val="24"/>
          <w:vertAlign w:val="superscript"/>
        </w:rPr>
        <w:t>4</w:t>
      </w:r>
      <w:r w:rsidRPr="00E52B02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 xml:space="preserve">The Novo Nordisk Foundation Center for Stem Cell Medicine, </w:t>
      </w:r>
      <w:proofErr w:type="spellStart"/>
      <w:r w:rsidRPr="00E52B02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>reNEW</w:t>
      </w:r>
      <w:proofErr w:type="spellEnd"/>
      <w:r w:rsidRPr="00E52B02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 xml:space="preserve"> Melbourne, Murdoch Children's Research Institute</w:t>
      </w:r>
    </w:p>
    <w:p w14:paraId="74A3CDA1" w14:textId="3BA8CF2F" w:rsidR="00D6314B" w:rsidRDefault="000E16E1" w:rsidP="000E16E1">
      <w:pPr>
        <w:outlineLvl w:val="0"/>
        <w:rPr>
          <w:rFonts w:ascii="Calibri" w:eastAsiaTheme="minorEastAsia" w:hAnsi="Calibri" w:cs="Calibri"/>
          <w:color w:val="auto"/>
        </w:rPr>
      </w:pPr>
      <w:r w:rsidRPr="00E52B02">
        <w:rPr>
          <w:rFonts w:ascii="Calibri" w:eastAsiaTheme="minorEastAsia" w:hAnsi="Calibri" w:cs="Calibri"/>
          <w:color w:val="auto"/>
          <w:vertAlign w:val="superscript"/>
        </w:rPr>
        <w:t>5</w:t>
      </w:r>
      <w:r w:rsidRPr="00E52B02">
        <w:rPr>
          <w:rFonts w:ascii="Calibri" w:eastAsiaTheme="minorEastAsia" w:hAnsi="Calibri" w:cs="Calibri"/>
          <w:color w:val="auto"/>
        </w:rPr>
        <w:t>System Biology Institute</w:t>
      </w:r>
      <w:r w:rsidR="00A43DCF">
        <w:rPr>
          <w:rFonts w:ascii="Calibri" w:eastAsiaTheme="minorEastAsia" w:hAnsi="Calibri" w:cs="Calibri"/>
          <w:color w:val="auto"/>
        </w:rPr>
        <w:t xml:space="preserve"> (SBI) Australia</w:t>
      </w:r>
    </w:p>
    <w:p w14:paraId="46A16060" w14:textId="65B91BBA" w:rsidR="000E16E1" w:rsidRPr="00B07A3B" w:rsidDel="00B22822" w:rsidRDefault="000E16E1" w:rsidP="000E16E1">
      <w:pPr>
        <w:outlineLvl w:val="0"/>
        <w:rPr>
          <w:del w:id="0" w:author="Pallavi  Sharma" w:date="2025-08-26T13:12:00Z" w16du:dateUtc="2025-08-26T07:42:00Z"/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1" w:name="_Hlk25233958"/>
    </w:p>
    <w:p w14:paraId="4D4991E9" w14:textId="77777777" w:rsidR="000E16E1" w:rsidRPr="00E52B02" w:rsidRDefault="000E16E1" w:rsidP="000E16E1">
      <w:pPr>
        <w:pStyle w:val="MDPI16affiliation"/>
        <w:spacing w:line="240" w:lineRule="auto"/>
        <w:ind w:left="198"/>
        <w:rPr>
          <w:rFonts w:ascii="Calibri" w:hAnsi="Calibri" w:cs="Calibri"/>
          <w:color w:val="auto"/>
          <w:sz w:val="24"/>
          <w:szCs w:val="24"/>
        </w:rPr>
      </w:pPr>
      <w:r w:rsidRPr="00E52B02">
        <w:rPr>
          <w:rFonts w:ascii="Calibri" w:hAnsi="Calibri" w:cs="Calibri"/>
          <w:color w:val="auto"/>
          <w:sz w:val="24"/>
          <w:szCs w:val="24"/>
        </w:rPr>
        <w:t xml:space="preserve">Mirana Ramialison </w:t>
      </w:r>
      <w:r w:rsidRPr="00E52B02">
        <w:rPr>
          <w:rFonts w:ascii="Calibri" w:hAnsi="Calibri" w:cs="Calibri"/>
          <w:color w:val="auto"/>
          <w:sz w:val="24"/>
          <w:szCs w:val="24"/>
        </w:rPr>
        <w:tab/>
      </w:r>
      <w:r w:rsidRPr="00E52B02">
        <w:rPr>
          <w:rFonts w:ascii="Calibri" w:hAnsi="Calibri" w:cs="Calibri"/>
          <w:color w:val="auto"/>
          <w:sz w:val="24"/>
          <w:szCs w:val="24"/>
        </w:rPr>
        <w:tab/>
        <w:t>(mirana.ramialison@mcri.edu.au)</w:t>
      </w:r>
    </w:p>
    <w:p w14:paraId="70FFA58B" w14:textId="1A6F7921" w:rsidR="00D6314B" w:rsidRPr="00B07A3B" w:rsidRDefault="000E16E1" w:rsidP="000E16E1">
      <w:pPr>
        <w:outlineLvl w:val="0"/>
        <w:rPr>
          <w:rFonts w:eastAsia="Times New Roman" w:cstheme="minorHAnsi"/>
        </w:rPr>
      </w:pPr>
      <w:r w:rsidRPr="00E52B02">
        <w:rPr>
          <w:rFonts w:ascii="Calibri" w:hAnsi="Calibri" w:cs="Calibri"/>
          <w:color w:val="auto"/>
        </w:rPr>
        <w:t xml:space="preserve">Hieu T. Nim </w:t>
      </w:r>
      <w:r w:rsidRPr="00E52B02">
        <w:rPr>
          <w:rFonts w:ascii="Calibri" w:hAnsi="Calibri" w:cs="Calibri"/>
          <w:color w:val="auto"/>
        </w:rPr>
        <w:tab/>
      </w:r>
      <w:r w:rsidRPr="00E52B02">
        <w:rPr>
          <w:rFonts w:ascii="Calibri" w:hAnsi="Calibri" w:cs="Calibri"/>
          <w:color w:val="auto"/>
        </w:rPr>
        <w:tab/>
      </w:r>
      <w:r w:rsidRPr="00E52B02">
        <w:rPr>
          <w:rFonts w:ascii="Calibri" w:hAnsi="Calibri" w:cs="Calibri"/>
          <w:color w:val="auto"/>
        </w:rPr>
        <w:tab/>
        <w:t>(hieu.nim@mcri.edu.au)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4BEB8FD" w14:textId="77777777" w:rsidR="000E16E1" w:rsidRPr="00E52B02" w:rsidRDefault="000E16E1" w:rsidP="000E16E1">
      <w:pPr>
        <w:pStyle w:val="MDPI16affiliation"/>
        <w:spacing w:line="240" w:lineRule="auto"/>
        <w:ind w:left="198"/>
        <w:rPr>
          <w:rFonts w:ascii="Calibri" w:hAnsi="Calibri" w:cs="Calibri"/>
          <w:color w:val="auto"/>
          <w:sz w:val="24"/>
          <w:szCs w:val="24"/>
        </w:rPr>
      </w:pPr>
      <w:r w:rsidRPr="00E52B02">
        <w:rPr>
          <w:rFonts w:ascii="Calibri" w:hAnsi="Calibri" w:cs="Calibri"/>
          <w:color w:val="auto"/>
          <w:sz w:val="24"/>
          <w:szCs w:val="24"/>
        </w:rPr>
        <w:t xml:space="preserve">Jooa Kwon </w:t>
      </w:r>
      <w:r w:rsidRPr="00E52B02">
        <w:rPr>
          <w:rFonts w:ascii="Calibri" w:hAnsi="Calibri" w:cs="Calibri"/>
          <w:color w:val="auto"/>
          <w:sz w:val="24"/>
          <w:szCs w:val="24"/>
        </w:rPr>
        <w:tab/>
      </w:r>
      <w:r w:rsidRPr="00E52B02">
        <w:rPr>
          <w:rFonts w:ascii="Calibri" w:hAnsi="Calibri" w:cs="Calibri"/>
          <w:color w:val="auto"/>
          <w:sz w:val="24"/>
          <w:szCs w:val="24"/>
        </w:rPr>
        <w:tab/>
      </w:r>
      <w:r w:rsidRPr="00E52B02">
        <w:rPr>
          <w:rFonts w:ascii="Calibri" w:hAnsi="Calibri" w:cs="Calibri"/>
          <w:color w:val="auto"/>
          <w:sz w:val="24"/>
          <w:szCs w:val="24"/>
        </w:rPr>
        <w:tab/>
        <w:t>(</w:t>
      </w:r>
      <w:hyperlink r:id="rId9" w:history="1">
        <w:r w:rsidRPr="00E52B02">
          <w:rPr>
            <w:rStyle w:val="Hyperlink"/>
            <w:rFonts w:ascii="Calibri" w:hAnsi="Calibri" w:cs="Calibri"/>
            <w:color w:val="auto"/>
            <w:sz w:val="24"/>
            <w:szCs w:val="24"/>
          </w:rPr>
          <w:t>jooa.kwon@mcri.edu.au</w:t>
        </w:r>
      </w:hyperlink>
      <w:r w:rsidRPr="00E52B02">
        <w:rPr>
          <w:rFonts w:ascii="Calibri" w:hAnsi="Calibri" w:cs="Calibri"/>
          <w:color w:val="auto"/>
          <w:sz w:val="24"/>
          <w:szCs w:val="24"/>
        </w:rPr>
        <w:t>)</w:t>
      </w:r>
    </w:p>
    <w:p w14:paraId="6F84F159" w14:textId="03CBA9FD" w:rsidR="003B5E26" w:rsidRPr="00B07A3B" w:rsidRDefault="000E16E1" w:rsidP="000E16E1">
      <w:pPr>
        <w:outlineLvl w:val="0"/>
        <w:rPr>
          <w:rFonts w:cstheme="minorHAnsi"/>
          <w:b/>
          <w:sz w:val="22"/>
          <w:szCs w:val="22"/>
        </w:rPr>
      </w:pPr>
      <w:r w:rsidRPr="00E52B02">
        <w:rPr>
          <w:rFonts w:ascii="Calibri" w:eastAsiaTheme="minorEastAsia" w:hAnsi="Calibri" w:cs="Calibri"/>
          <w:color w:val="auto"/>
        </w:rPr>
        <w:t>George Z. He</w:t>
      </w:r>
      <w:r w:rsidRPr="00E52B02">
        <w:rPr>
          <w:rFonts w:ascii="Calibri" w:hAnsi="Calibri" w:cs="Calibri"/>
          <w:color w:val="auto"/>
        </w:rPr>
        <w:t xml:space="preserve"> </w:t>
      </w:r>
      <w:r w:rsidRPr="00E52B02">
        <w:rPr>
          <w:rFonts w:ascii="Calibri" w:hAnsi="Calibri" w:cs="Calibri"/>
          <w:color w:val="auto"/>
        </w:rPr>
        <w:tab/>
      </w:r>
      <w:r w:rsidRPr="00E52B02">
        <w:rPr>
          <w:rFonts w:ascii="Calibri" w:hAnsi="Calibri" w:cs="Calibri"/>
          <w:color w:val="auto"/>
        </w:rPr>
        <w:tab/>
      </w:r>
      <w:r w:rsidRPr="00E52B02">
        <w:rPr>
          <w:rFonts w:ascii="Calibri" w:hAnsi="Calibri" w:cs="Calibri"/>
          <w:color w:val="auto"/>
        </w:rPr>
        <w:tab/>
        <w:t>(</w:t>
      </w:r>
      <w:hyperlink r:id="rId10" w:history="1">
        <w:r w:rsidRPr="00E52B02">
          <w:rPr>
            <w:rStyle w:val="Hyperlink"/>
            <w:rFonts w:ascii="Calibri" w:hAnsi="Calibri" w:cs="Calibri"/>
            <w:color w:val="auto"/>
          </w:rPr>
          <w:t>george.he@mcri.edu.au</w:t>
        </w:r>
      </w:hyperlink>
      <w:r w:rsidRPr="00E52B02">
        <w:rPr>
          <w:rFonts w:ascii="Calibri" w:hAnsi="Calibri" w:cs="Calibri"/>
          <w:color w:val="auto"/>
        </w:rPr>
        <w:t>)</w:t>
      </w:r>
    </w:p>
    <w:p w14:paraId="7E8F0654" w14:textId="77777777" w:rsidR="000E16E1" w:rsidRPr="00E52B02" w:rsidRDefault="000E16E1" w:rsidP="000E16E1">
      <w:pPr>
        <w:pStyle w:val="MDPI16affiliation"/>
        <w:spacing w:line="240" w:lineRule="auto"/>
        <w:ind w:left="198"/>
        <w:rPr>
          <w:rFonts w:ascii="Calibri" w:hAnsi="Calibri" w:cs="Calibri"/>
          <w:color w:val="auto"/>
          <w:sz w:val="24"/>
          <w:szCs w:val="24"/>
        </w:rPr>
      </w:pPr>
      <w:r w:rsidRPr="00E52B02">
        <w:rPr>
          <w:rFonts w:ascii="Calibri" w:hAnsi="Calibri" w:cs="Calibri"/>
          <w:color w:val="auto"/>
          <w:sz w:val="24"/>
          <w:szCs w:val="24"/>
        </w:rPr>
        <w:t xml:space="preserve">Mirana Ramialison </w:t>
      </w:r>
      <w:r w:rsidRPr="00E52B02">
        <w:rPr>
          <w:rFonts w:ascii="Calibri" w:hAnsi="Calibri" w:cs="Calibri"/>
          <w:color w:val="auto"/>
          <w:sz w:val="24"/>
          <w:szCs w:val="24"/>
        </w:rPr>
        <w:tab/>
      </w:r>
      <w:r w:rsidRPr="00E52B02">
        <w:rPr>
          <w:rFonts w:ascii="Calibri" w:hAnsi="Calibri" w:cs="Calibri"/>
          <w:color w:val="auto"/>
          <w:sz w:val="24"/>
          <w:szCs w:val="24"/>
        </w:rPr>
        <w:tab/>
        <w:t>(mirana.ramialison@mcri.edu.au)</w:t>
      </w:r>
    </w:p>
    <w:p w14:paraId="5A2BE33C" w14:textId="4FF2BEB9" w:rsidR="001E230F" w:rsidRPr="00B07A3B" w:rsidRDefault="000E16E1" w:rsidP="000E16E1">
      <w:pPr>
        <w:outlineLvl w:val="0"/>
        <w:rPr>
          <w:rFonts w:cstheme="minorHAnsi"/>
          <w:b/>
          <w:sz w:val="22"/>
          <w:szCs w:val="22"/>
        </w:rPr>
      </w:pPr>
      <w:r w:rsidRPr="00E52B02">
        <w:rPr>
          <w:rFonts w:ascii="Calibri" w:hAnsi="Calibri" w:cs="Calibri"/>
          <w:color w:val="auto"/>
        </w:rPr>
        <w:t xml:space="preserve">Hieu T. Nim </w:t>
      </w:r>
      <w:r w:rsidRPr="00E52B02">
        <w:rPr>
          <w:rFonts w:ascii="Calibri" w:hAnsi="Calibri" w:cs="Calibri"/>
          <w:color w:val="auto"/>
        </w:rPr>
        <w:tab/>
      </w:r>
      <w:r w:rsidRPr="00E52B02">
        <w:rPr>
          <w:rFonts w:ascii="Calibri" w:hAnsi="Calibri" w:cs="Calibri"/>
          <w:color w:val="auto"/>
        </w:rPr>
        <w:tab/>
      </w:r>
      <w:r w:rsidRPr="00E52B02">
        <w:rPr>
          <w:rFonts w:ascii="Calibri" w:hAnsi="Calibri" w:cs="Calibri"/>
          <w:color w:val="auto"/>
        </w:rPr>
        <w:tab/>
        <w:t>(hieu.nim@mcri.edu.au)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4027440" w:rsidR="005F1ADF" w:rsidRPr="00B07A3B" w:rsidRDefault="005F1ADF" w:rsidP="4BE7AC26">
      <w:pPr>
        <w:spacing w:before="120"/>
        <w:ind w:left="216" w:hanging="216"/>
        <w:rPr>
          <w:rFonts w:eastAsia="Times New Roman" w:cstheme="minorBidi"/>
          <w:b/>
          <w:bCs/>
        </w:rPr>
      </w:pPr>
      <w:r w:rsidRPr="4BE7AC26">
        <w:rPr>
          <w:rFonts w:eastAsia="Times New Roman" w:cstheme="minorBidi"/>
          <w:b/>
          <w:bCs/>
        </w:rPr>
        <w:t>1. Microscopy</w:t>
      </w:r>
      <w:r w:rsidRPr="4BE7AC26">
        <w:rPr>
          <w:rFonts w:eastAsia="Times New Roman" w:cstheme="minorBidi"/>
        </w:rPr>
        <w:t xml:space="preserve">: </w:t>
      </w:r>
      <w:r w:rsidRPr="4BE7AC26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4BE7AC26">
        <w:rPr>
          <w:rFonts w:eastAsia="Times New Roman" w:cstheme="minorBidi"/>
        </w:rPr>
        <w:t>?</w:t>
      </w:r>
      <w:r w:rsidRPr="4BE7AC26">
        <w:rPr>
          <w:rFonts w:eastAsia="Times New Roman" w:cstheme="minorBidi"/>
          <w:b/>
          <w:bCs/>
        </w:rPr>
        <w:t xml:space="preserve">  </w:t>
      </w:r>
      <w:r w:rsidR="002772A1" w:rsidRPr="4BE7AC26">
        <w:rPr>
          <w:rFonts w:eastAsia="Times New Roman" w:cstheme="minorBidi"/>
          <w:b/>
          <w:bCs/>
        </w:rPr>
        <w:t>No</w:t>
      </w:r>
      <w:r w:rsidRPr="4BE7AC26">
        <w:rPr>
          <w:rFonts w:eastAsia="Times New Roman" w:cstheme="minorBid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FCCF23D" w:rsidR="005F1ADF" w:rsidRDefault="31AC10CA" w:rsidP="1E5A20B8">
      <w:pPr>
        <w:spacing w:before="120"/>
        <w:ind w:left="216" w:hanging="216"/>
        <w:rPr>
          <w:rFonts w:eastAsia="Times New Roman" w:cstheme="minorBidi"/>
          <w:b/>
          <w:bCs/>
        </w:rPr>
      </w:pPr>
      <w:r w:rsidRPr="1E5A20B8">
        <w:rPr>
          <w:rFonts w:eastAsia="Times New Roman" w:cstheme="minorBidi"/>
          <w:b/>
          <w:bCs/>
        </w:rPr>
        <w:t xml:space="preserve">2. Software: </w:t>
      </w:r>
      <w:r w:rsidRPr="1E5A20B8">
        <w:rPr>
          <w:rFonts w:eastAsia="Times New Roman" w:cstheme="minorBidi"/>
        </w:rPr>
        <w:t>Does the part of your protocol being filmed include step-by-step descriptions of software usage?</w:t>
      </w:r>
      <w:r w:rsidRPr="1E5A20B8">
        <w:rPr>
          <w:rFonts w:eastAsia="Times New Roman" w:cstheme="minorBidi"/>
          <w:b/>
          <w:bCs/>
        </w:rPr>
        <w:t xml:space="preserve">  </w:t>
      </w:r>
      <w:r w:rsidR="6E26B5CF" w:rsidRPr="1E5A20B8">
        <w:rPr>
          <w:rFonts w:eastAsia="Times New Roman" w:cstheme="minorBidi"/>
          <w:b/>
          <w:bCs/>
        </w:rPr>
        <w:t>Yes</w:t>
      </w:r>
    </w:p>
    <w:p w14:paraId="3647D1D7" w14:textId="77777777" w:rsidR="0074585C" w:rsidRPr="00B07A3B" w:rsidRDefault="0074585C" w:rsidP="0074585C">
      <w:pPr>
        <w:spacing w:before="120"/>
        <w:rPr>
          <w:rFonts w:eastAsia="Times New Roman" w:cstheme="minorBidi"/>
        </w:rPr>
      </w:pPr>
    </w:p>
    <w:p w14:paraId="7A03162F" w14:textId="3D2FE71D" w:rsidR="005F1ADF" w:rsidRPr="00B07A3B" w:rsidRDefault="224763DA" w:rsidP="1E5A20B8">
      <w:pPr>
        <w:spacing w:before="120"/>
        <w:rPr>
          <w:rFonts w:eastAsia="Times New Roman" w:cstheme="minorBidi"/>
          <w:b/>
          <w:bCs/>
        </w:rPr>
      </w:pPr>
      <w:r w:rsidRPr="1E5A20B8">
        <w:rPr>
          <w:rFonts w:eastAsia="Times New Roman" w:cstheme="minorBidi"/>
          <w:b/>
          <w:bCs/>
        </w:rPr>
        <w:t>3</w:t>
      </w:r>
      <w:r w:rsidR="31AC10CA" w:rsidRPr="1E5A20B8">
        <w:rPr>
          <w:rFonts w:eastAsia="Times New Roman" w:cstheme="minorBidi"/>
          <w:b/>
          <w:bCs/>
        </w:rPr>
        <w:t>. Filming location:</w:t>
      </w:r>
      <w:r w:rsidR="31AC10CA" w:rsidRPr="1E5A20B8">
        <w:rPr>
          <w:rFonts w:eastAsia="Times New Roman" w:cstheme="minorBidi"/>
        </w:rPr>
        <w:t xml:space="preserve"> Will the filming need to take place in multiple locations? </w:t>
      </w:r>
      <w:r w:rsidR="31AC10CA" w:rsidRPr="1E5A20B8">
        <w:rPr>
          <w:rFonts w:eastAsia="Times New Roman" w:cstheme="minorBidi"/>
          <w:b/>
          <w:bCs/>
        </w:rPr>
        <w:t xml:space="preserve">  </w:t>
      </w:r>
      <w:r w:rsidR="6E26B5CF" w:rsidRPr="1E5A20B8">
        <w:rPr>
          <w:rFonts w:eastAsia="Times New Roman" w:cstheme="minorBidi"/>
          <w:b/>
          <w:bCs/>
        </w:rPr>
        <w:t>N/A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6B5F39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0E16E1">
        <w:rPr>
          <w:rFonts w:cstheme="minorHAnsi"/>
          <w:bCs/>
          <w:sz w:val="22"/>
          <w:szCs w:val="22"/>
        </w:rPr>
        <w:t>15</w:t>
      </w:r>
    </w:p>
    <w:p w14:paraId="5AAC9C6C" w14:textId="5B445C5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E16E1">
        <w:rPr>
          <w:rFonts w:cstheme="minorHAnsi"/>
          <w:bCs/>
          <w:sz w:val="22"/>
          <w:szCs w:val="22"/>
        </w:rPr>
        <w:t>3</w:t>
      </w:r>
      <w:r w:rsidR="0074585C">
        <w:rPr>
          <w:rFonts w:cstheme="minorHAnsi"/>
          <w:bCs/>
          <w:sz w:val="22"/>
          <w:szCs w:val="22"/>
        </w:rPr>
        <w:t>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527A3E7C" w:rsidR="007D61A8" w:rsidRPr="00C068F5" w:rsidRDefault="00C21804" w:rsidP="30A281EF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sdt>
        <w:sdtPr>
          <w:rPr>
            <w:rFonts w:cstheme="minorBidi"/>
            <w:b/>
            <w:bCs/>
            <w:u w:val="single"/>
          </w:rPr>
          <w:id w:val="-728221787"/>
          <w:placeholder>
            <w:docPart w:val="DD2D2F5D7C2F456E906A95E6E0CA29D8"/>
          </w:placeholder>
          <w:temporary/>
          <w:text/>
        </w:sdtPr>
        <w:sdtContent>
          <w:r w:rsidRPr="00C21804">
            <w:rPr>
              <w:rFonts w:cstheme="minorBidi"/>
              <w:b/>
              <w:bCs/>
              <w:u w:val="single"/>
            </w:rPr>
            <w:t>George Z. He</w:t>
          </w:r>
        </w:sdtContent>
      </w:sdt>
      <w:r>
        <w:rPr>
          <w:rFonts w:cstheme="minorBidi"/>
        </w:rPr>
        <w:t xml:space="preserve">: </w:t>
      </w:r>
      <w:r w:rsidR="1D0C3387" w:rsidRPr="1E5A20B8">
        <w:rPr>
          <w:rFonts w:cstheme="minorBidi"/>
        </w:rPr>
        <w:t xml:space="preserve">We are interested in decoding the non-coding genome, </w:t>
      </w:r>
      <w:r w:rsidR="00A86520">
        <w:rPr>
          <w:rFonts w:cstheme="minorBidi"/>
        </w:rPr>
        <w:t>to</w:t>
      </w:r>
      <w:r w:rsidR="1D0C3387" w:rsidRPr="1E5A20B8">
        <w:rPr>
          <w:rFonts w:cstheme="minorBidi"/>
        </w:rPr>
        <w:t xml:space="preserve"> understand how genes are regulated to be expressed at the right time and at the right place. </w:t>
      </w:r>
      <w:r w:rsidR="1C87C002" w:rsidRPr="1E5A20B8">
        <w:rPr>
          <w:rFonts w:cstheme="minorBidi"/>
        </w:rPr>
        <w:t xml:space="preserve">We develop user-friendly protocols </w:t>
      </w:r>
      <w:r w:rsidR="6E26B5CF" w:rsidRPr="1E5A20B8">
        <w:rPr>
          <w:rFonts w:cstheme="minorBidi"/>
        </w:rPr>
        <w:t>using web-based genomics tools</w:t>
      </w:r>
      <w:r w:rsidR="1C87C002" w:rsidRPr="1E5A20B8">
        <w:rPr>
          <w:rFonts w:cstheme="minorBidi"/>
        </w:rPr>
        <w:t xml:space="preserve"> to make </w:t>
      </w:r>
      <w:r w:rsidR="6E26B5CF" w:rsidRPr="1E5A20B8">
        <w:rPr>
          <w:rFonts w:cstheme="minorBidi"/>
        </w:rPr>
        <w:t>enhancer discovery accessible to all biologists.</w:t>
      </w:r>
    </w:p>
    <w:p w14:paraId="64969C96" w14:textId="1680D20D" w:rsidR="00C068F5" w:rsidRPr="00B07A3B" w:rsidRDefault="00C068F5" w:rsidP="00C068F5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7F4C10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="00C21804" w:rsidRPr="00C21804">
        <w:rPr>
          <w:rFonts w:ascii="Calibri" w:hAnsi="Calibri" w:cs="Calibri"/>
          <w:i/>
          <w:iCs/>
          <w:color w:val="0070C0"/>
        </w:rPr>
        <w:t>Suggested B roll: 4.5.3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5819A04" w:rsidR="007D61A8" w:rsidRPr="00C068F5" w:rsidRDefault="00C21804" w:rsidP="4BE7AC26">
      <w:pPr>
        <w:pStyle w:val="ListParagraph"/>
        <w:numPr>
          <w:ilvl w:val="1"/>
          <w:numId w:val="3"/>
        </w:numPr>
        <w:spacing w:before="120" w:after="240"/>
        <w:rPr>
          <w:rFonts w:eastAsia="Times New Roman" w:cstheme="minorBidi"/>
        </w:rPr>
      </w:pPr>
      <w:sdt>
        <w:sdtPr>
          <w:rPr>
            <w:rFonts w:cstheme="minorBidi"/>
            <w:b/>
            <w:bCs/>
            <w:u w:val="single"/>
          </w:rPr>
          <w:id w:val="-356889664"/>
          <w:placeholder>
            <w:docPart w:val="09D5EF3347DE48C2B210D0EA76CC485B"/>
          </w:placeholder>
          <w:temporary/>
          <w:text/>
        </w:sdtPr>
        <w:sdtContent>
          <w:r w:rsidRPr="00C21804">
            <w:rPr>
              <w:rFonts w:cstheme="minorBidi"/>
              <w:b/>
              <w:bCs/>
              <w:u w:val="single"/>
            </w:rPr>
            <w:t>George Z. He</w:t>
          </w:r>
        </w:sdtContent>
      </w:sdt>
      <w:r>
        <w:rPr>
          <w:rFonts w:cstheme="minorBidi"/>
          <w:b/>
          <w:bCs/>
          <w:u w:val="single"/>
        </w:rPr>
        <w:t xml:space="preserve">: </w:t>
      </w:r>
      <w:r w:rsidR="009436CD" w:rsidRPr="4BE7AC26">
        <w:rPr>
          <w:rFonts w:eastAsia="Times New Roman" w:cstheme="minorBidi"/>
        </w:rPr>
        <w:t>Wide a</w:t>
      </w:r>
      <w:r w:rsidR="009436CD" w:rsidRPr="4BE7AC26">
        <w:rPr>
          <w:rFonts w:cstheme="minorBidi"/>
        </w:rPr>
        <w:t xml:space="preserve">vailability of </w:t>
      </w:r>
      <w:r w:rsidR="12BCFC3D" w:rsidRPr="4BE7AC26">
        <w:rPr>
          <w:rFonts w:cstheme="minorBidi"/>
        </w:rPr>
        <w:t>multi-modal data that can help narrow down the location of enhancers</w:t>
      </w:r>
      <w:r w:rsidR="079FD98C" w:rsidRPr="4BE7AC26">
        <w:rPr>
          <w:rFonts w:cstheme="minorBidi"/>
        </w:rPr>
        <w:t>, and the easy access of this data through open-source web-interfaces</w:t>
      </w:r>
      <w:r w:rsidR="009436CD" w:rsidRPr="4BE7AC26">
        <w:rPr>
          <w:rFonts w:cstheme="minorBidi"/>
        </w:rPr>
        <w:t>.  This enables comprehensive enhancer identification without requiring programming expertise from researchers.</w:t>
      </w:r>
    </w:p>
    <w:p w14:paraId="5D905AF8" w14:textId="5286AA75" w:rsidR="00C068F5" w:rsidRPr="00B07A3B" w:rsidRDefault="00C068F5" w:rsidP="00C068F5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7F4C10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="00CD1F8D" w:rsidRPr="00C21804">
        <w:rPr>
          <w:rFonts w:ascii="Calibri" w:hAnsi="Calibri" w:cs="Calibri"/>
          <w:i/>
          <w:iCs/>
          <w:color w:val="0070C0"/>
        </w:rPr>
        <w:t xml:space="preserve">Suggested B roll: </w:t>
      </w:r>
      <w:r w:rsidR="00CD1F8D">
        <w:rPr>
          <w:rFonts w:ascii="Calibri" w:hAnsi="Calibri" w:cs="Calibri"/>
          <w:i/>
          <w:iCs/>
          <w:color w:val="0070C0"/>
        </w:rPr>
        <w:t>3.1.3</w:t>
      </w:r>
    </w:p>
    <w:p w14:paraId="19FEC320" w14:textId="77777777" w:rsidR="00C068F5" w:rsidRPr="00D75084" w:rsidRDefault="00C068F5" w:rsidP="00C068F5">
      <w:pPr>
        <w:pStyle w:val="ListParagraph"/>
        <w:spacing w:before="120" w:after="240"/>
        <w:ind w:left="907"/>
        <w:rPr>
          <w:rFonts w:eastAsia="Times New Roman" w:cstheme="minorBid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0E64F788" w:rsidR="00333FA4" w:rsidRPr="00C068F5" w:rsidRDefault="00C21804" w:rsidP="4BE7AC26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sdt>
        <w:sdtPr>
          <w:rPr>
            <w:rFonts w:cstheme="minorBidi"/>
            <w:b/>
            <w:bCs/>
            <w:u w:val="single"/>
          </w:rPr>
          <w:id w:val="-268704396"/>
          <w:placeholder>
            <w:docPart w:val="15FE706D7F17486F82C3C0AC05447444"/>
          </w:placeholder>
          <w:temporary/>
          <w:text/>
        </w:sdtPr>
        <w:sdtContent>
          <w:r w:rsidRPr="00C21804">
            <w:rPr>
              <w:rFonts w:cstheme="minorBidi"/>
              <w:b/>
              <w:bCs/>
              <w:u w:val="single"/>
            </w:rPr>
            <w:t>George Z. He</w:t>
          </w:r>
        </w:sdtContent>
      </w:sdt>
      <w:r>
        <w:rPr>
          <w:rFonts w:cstheme="minorBidi"/>
          <w:b/>
          <w:bCs/>
          <w:u w:val="single"/>
        </w:rPr>
        <w:t xml:space="preserve">: </w:t>
      </w:r>
      <w:r w:rsidR="00745CE7" w:rsidRPr="4BE7AC26">
        <w:rPr>
          <w:rFonts w:cstheme="minorBidi"/>
        </w:rPr>
        <w:t xml:space="preserve">This protocol </w:t>
      </w:r>
      <w:r w:rsidR="55AF3B8D" w:rsidRPr="4BE7AC26">
        <w:rPr>
          <w:rFonts w:cstheme="minorBidi"/>
        </w:rPr>
        <w:t>provides a foundation for anyone without a background in enhancer biology to start navigating public</w:t>
      </w:r>
      <w:r w:rsidR="5E29D216" w:rsidRPr="4BE7AC26">
        <w:rPr>
          <w:rFonts w:cstheme="minorBidi"/>
        </w:rPr>
        <w:t xml:space="preserve">ly available datasets to </w:t>
      </w:r>
      <w:r w:rsidR="00745CE7" w:rsidRPr="4BE7AC26">
        <w:rPr>
          <w:rFonts w:cstheme="minorBidi"/>
        </w:rPr>
        <w:t>retrieve enhancers for their genes of interest.</w:t>
      </w:r>
    </w:p>
    <w:p w14:paraId="61DA0155" w14:textId="77973ACC" w:rsidR="00C068F5" w:rsidRPr="00B07A3B" w:rsidRDefault="00C068F5" w:rsidP="00C068F5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7F4C10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="00CD1F8D">
        <w:rPr>
          <w:rFonts w:ascii="Calibri" w:hAnsi="Calibri" w:cs="Calibri"/>
          <w:color w:val="000000"/>
        </w:rPr>
        <w:t xml:space="preserve"> </w:t>
      </w:r>
      <w:r w:rsidR="00CD1F8D" w:rsidRPr="00C21804">
        <w:rPr>
          <w:rFonts w:ascii="Calibri" w:hAnsi="Calibri" w:cs="Calibri"/>
          <w:i/>
          <w:iCs/>
          <w:color w:val="0070C0"/>
        </w:rPr>
        <w:t xml:space="preserve">Suggested B roll: </w:t>
      </w:r>
      <w:r w:rsidR="00CD1F8D">
        <w:rPr>
          <w:rFonts w:ascii="Calibri" w:hAnsi="Calibri" w:cs="Calibri"/>
          <w:i/>
          <w:iCs/>
          <w:color w:val="0070C0"/>
        </w:rPr>
        <w:t>2.3</w:t>
      </w:r>
    </w:p>
    <w:p w14:paraId="0083F852" w14:textId="77777777" w:rsidR="00C068F5" w:rsidRPr="00B07A3B" w:rsidRDefault="00C068F5" w:rsidP="00C068F5">
      <w:pPr>
        <w:pStyle w:val="ListParagraph"/>
        <w:spacing w:before="120"/>
        <w:ind w:left="907"/>
        <w:rPr>
          <w:rFonts w:eastAsia="Times New Roman" w:cstheme="minorBid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7D16FD18" w14:textId="38C9F461" w:rsidR="00C068F5" w:rsidRPr="00C068F5" w:rsidRDefault="00C21804" w:rsidP="4BE7AC26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sdt>
        <w:sdtPr>
          <w:rPr>
            <w:rFonts w:cstheme="minorBidi"/>
            <w:b/>
            <w:bCs/>
            <w:u w:val="single"/>
          </w:rPr>
          <w:id w:val="-1527710221"/>
          <w:placeholder>
            <w:docPart w:val="58D471C5E256411D9113907E699C8424"/>
          </w:placeholder>
          <w:temporary/>
          <w:text/>
        </w:sdtPr>
        <w:sdtContent>
          <w:r w:rsidRPr="00C21804">
            <w:rPr>
              <w:rFonts w:cstheme="minorBidi"/>
              <w:b/>
              <w:bCs/>
              <w:u w:val="single"/>
            </w:rPr>
            <w:t>George Z. He</w:t>
          </w:r>
        </w:sdtContent>
      </w:sdt>
      <w:r>
        <w:rPr>
          <w:rFonts w:cstheme="minorBidi"/>
          <w:b/>
          <w:bCs/>
          <w:u w:val="single"/>
        </w:rPr>
        <w:t xml:space="preserve">: </w:t>
      </w:r>
      <w:r w:rsidR="007B5C61" w:rsidRPr="4BE7AC26">
        <w:rPr>
          <w:rFonts w:cstheme="minorBidi"/>
        </w:rPr>
        <w:t xml:space="preserve">We used TBX5, </w:t>
      </w:r>
      <w:r w:rsidR="00C068F5" w:rsidRPr="4BE7AC26">
        <w:rPr>
          <w:rFonts w:cstheme="minorBidi"/>
        </w:rPr>
        <w:t>a well-known</w:t>
      </w:r>
      <w:r w:rsidR="007B5C61" w:rsidRPr="4BE7AC26">
        <w:rPr>
          <w:rFonts w:cstheme="minorBidi"/>
        </w:rPr>
        <w:t xml:space="preserve"> player in heart </w:t>
      </w:r>
      <w:r w:rsidR="004D1184" w:rsidRPr="4BE7AC26">
        <w:rPr>
          <w:rFonts w:cstheme="minorBidi"/>
        </w:rPr>
        <w:t>biology</w:t>
      </w:r>
      <w:r w:rsidR="007B5C61" w:rsidRPr="4BE7AC26">
        <w:rPr>
          <w:rFonts w:cstheme="minorBidi"/>
        </w:rPr>
        <w:t xml:space="preserve">, as a case study. Our workflow identified 21 enhancers, which may shed </w:t>
      </w:r>
      <w:r w:rsidR="00A86520">
        <w:rPr>
          <w:rFonts w:cstheme="minorBidi"/>
        </w:rPr>
        <w:t>light</w:t>
      </w:r>
      <w:r w:rsidR="007B5C61" w:rsidRPr="4BE7AC26">
        <w:rPr>
          <w:rFonts w:cstheme="minorBidi"/>
        </w:rPr>
        <w:t xml:space="preserve"> </w:t>
      </w:r>
      <w:r w:rsidR="00A86520">
        <w:rPr>
          <w:rFonts w:cstheme="minorBidi"/>
        </w:rPr>
        <w:t>on</w:t>
      </w:r>
      <w:r w:rsidR="007B5C61" w:rsidRPr="4BE7AC26">
        <w:rPr>
          <w:rFonts w:cstheme="minorBidi"/>
        </w:rPr>
        <w:t xml:space="preserve"> heart development mechanisms and congenital heart disease.</w:t>
      </w:r>
    </w:p>
    <w:p w14:paraId="75F88717" w14:textId="22D2A7D7" w:rsidR="00C068F5" w:rsidRPr="00B07A3B" w:rsidRDefault="00C068F5" w:rsidP="00C068F5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7F4C10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="00CD1F8D" w:rsidRPr="00C21804">
        <w:rPr>
          <w:rFonts w:ascii="Calibri" w:hAnsi="Calibri" w:cs="Calibri"/>
          <w:i/>
          <w:iCs/>
          <w:color w:val="0070C0"/>
        </w:rPr>
        <w:t xml:space="preserve">Suggested B roll: </w:t>
      </w:r>
      <w:r w:rsidR="00CD1F8D">
        <w:rPr>
          <w:rFonts w:ascii="Calibri" w:hAnsi="Calibri" w:cs="Calibri"/>
          <w:i/>
          <w:iCs/>
          <w:color w:val="0070C0"/>
        </w:rPr>
        <w:t>figure 5</w:t>
      </w:r>
    </w:p>
    <w:p w14:paraId="476440A5" w14:textId="6A4F3E54" w:rsidR="00D75084" w:rsidRPr="00D75084" w:rsidRDefault="00A86520" w:rsidP="00C068F5">
      <w:pPr>
        <w:pStyle w:val="ListParagraph"/>
        <w:spacing w:before="120"/>
        <w:ind w:left="907"/>
        <w:rPr>
          <w:rFonts w:eastAsia="Times New Roman" w:cstheme="minorBidi"/>
        </w:rPr>
      </w:pPr>
      <w:r>
        <w:rPr>
          <w:rFonts w:cstheme="minorBidi"/>
        </w:rPr>
        <w:br/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research questions will your laboratory focus on in the future?</w:t>
      </w:r>
    </w:p>
    <w:p w14:paraId="13285F32" w14:textId="1A4A3A14" w:rsidR="00D75084" w:rsidRPr="00C068F5" w:rsidRDefault="00C21804" w:rsidP="4BE7AC26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sdt>
        <w:sdtPr>
          <w:rPr>
            <w:rFonts w:cstheme="minorBidi"/>
            <w:b/>
            <w:bCs/>
            <w:u w:val="single"/>
          </w:rPr>
          <w:id w:val="1835105525"/>
          <w:placeholder>
            <w:docPart w:val="59479573E8DF41A6857A6AE833EAC09D"/>
          </w:placeholder>
          <w:temporary/>
          <w:text/>
        </w:sdtPr>
        <w:sdtContent>
          <w:r w:rsidRPr="00C21804">
            <w:rPr>
              <w:rFonts w:cstheme="minorBidi"/>
              <w:b/>
              <w:bCs/>
              <w:u w:val="single"/>
            </w:rPr>
            <w:t>George Z. He</w:t>
          </w:r>
        </w:sdtContent>
      </w:sdt>
      <w:r>
        <w:rPr>
          <w:rFonts w:cstheme="minorBidi"/>
          <w:b/>
          <w:bCs/>
          <w:u w:val="single"/>
        </w:rPr>
        <w:t xml:space="preserve">: </w:t>
      </w:r>
      <w:r w:rsidR="004D1184" w:rsidRPr="4BE7AC26">
        <w:rPr>
          <w:rFonts w:cstheme="minorBidi"/>
        </w:rPr>
        <w:t>We'll expand our protocol with new data sources, including spatial genomics, while developing additional user-friendly tools for biologists.</w:t>
      </w:r>
    </w:p>
    <w:p w14:paraId="52A0A312" w14:textId="77777777" w:rsidR="00C068F5" w:rsidRPr="00B07A3B" w:rsidRDefault="00C068F5" w:rsidP="00C068F5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7F4C10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31EC55B4" w14:textId="77777777" w:rsidR="00C068F5" w:rsidRPr="00B07A3B" w:rsidRDefault="00C068F5" w:rsidP="00C068F5">
      <w:pPr>
        <w:pStyle w:val="ListParagraph"/>
        <w:spacing w:before="120"/>
        <w:ind w:left="907"/>
        <w:rPr>
          <w:rFonts w:eastAsia="Times New Roman" w:cstheme="minorBid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2FB5EEE" w:rsidR="00B22822" w:rsidRPr="00324139" w:rsidRDefault="00A13CC3" w:rsidP="00B22822">
      <w:pPr>
        <w:contextualSpacing/>
        <w:outlineLvl w:val="0"/>
        <w:rPr>
          <w:color w:val="auto"/>
        </w:rPr>
      </w:pPr>
      <w:r>
        <w:rPr>
          <w:rFonts w:cstheme="minorHAnsi"/>
          <w:b/>
          <w:i/>
          <w:color w:val="0000FF"/>
        </w:rPr>
        <w:br w:type="page"/>
      </w:r>
    </w:p>
    <w:p w14:paraId="2A467797" w14:textId="3075D7B5" w:rsidR="00992857" w:rsidRPr="00B07A3B" w:rsidRDefault="00DC2504" w:rsidP="00B22822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6211896" w:rsidR="00CE10F2" w:rsidRPr="000E16E1" w:rsidRDefault="000E16E1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E16E1">
        <w:rPr>
          <w:rFonts w:eastAsiaTheme="minorEastAsia"/>
          <w:b/>
          <w:bCs/>
          <w:color w:val="auto"/>
          <w:lang w:val="en-AU"/>
        </w:rPr>
        <w:t>Locating the Gene of Interest and Defining the Enhancer Detection Region</w:t>
      </w:r>
      <w:r w:rsidR="00A43DCF">
        <w:rPr>
          <w:rFonts w:eastAsiaTheme="minorEastAsia"/>
          <w:b/>
          <w:bCs/>
          <w:color w:val="auto"/>
          <w:lang w:val="en-AU"/>
        </w:rPr>
        <w:br/>
      </w:r>
    </w:p>
    <w:p w14:paraId="314C5FBA" w14:textId="36011D2A" w:rsidR="00985FE6" w:rsidRDefault="11EFD975" w:rsidP="4BE7AC26">
      <w:pPr>
        <w:pStyle w:val="ListParagraph"/>
        <w:spacing w:before="120"/>
        <w:ind w:left="360"/>
        <w:rPr>
          <w:rFonts w:cstheme="minorBidi"/>
        </w:rPr>
      </w:pPr>
      <w:r w:rsidRPr="1E5A20B8">
        <w:rPr>
          <w:rFonts w:cstheme="minorBidi"/>
          <w:b/>
          <w:bCs/>
        </w:rPr>
        <w:t xml:space="preserve">Demonstrator: </w:t>
      </w:r>
      <w:sdt>
        <w:sdtPr>
          <w:rPr>
            <w:rFonts w:cstheme="minorBidi"/>
          </w:rPr>
          <w:id w:val="1257865613"/>
          <w:placeholder>
            <w:docPart w:val="FA3B8336382D449FA0A5B8AA3E36D9A2"/>
          </w:placeholder>
          <w:temporary/>
          <w:text/>
        </w:sdtPr>
        <w:sdtContent>
          <w:r w:rsidR="1368A106" w:rsidRPr="1E5A20B8">
            <w:rPr>
              <w:rFonts w:cstheme="minorBidi"/>
            </w:rPr>
            <w:t>George Z. He</w:t>
          </w:r>
        </w:sdtContent>
      </w:sdt>
      <w:r w:rsidR="6EEFA63B" w:rsidRPr="1E5A20B8">
        <w:rPr>
          <w:rFonts w:cstheme="minorBidi"/>
        </w:rPr>
        <w:t xml:space="preserve"> </w:t>
      </w:r>
    </w:p>
    <w:p w14:paraId="3D2773AE" w14:textId="77777777" w:rsidR="00C8177F" w:rsidRPr="00E80BD7" w:rsidRDefault="00C8177F" w:rsidP="00C8177F">
      <w:pPr>
        <w:rPr>
          <w:lang w:val="en-GB"/>
        </w:rPr>
      </w:pPr>
    </w:p>
    <w:p w14:paraId="77AF59A3" w14:textId="075F8F1C" w:rsidR="00A74B57" w:rsidRPr="00C068F5" w:rsidRDefault="6ED111DB" w:rsidP="1E5A20B8">
      <w:pPr>
        <w:pStyle w:val="Narration"/>
        <w:numPr>
          <w:ilvl w:val="1"/>
          <w:numId w:val="3"/>
        </w:numPr>
        <w:rPr>
          <w:color w:val="auto"/>
        </w:rPr>
      </w:pPr>
      <w:r w:rsidRPr="00C068F5">
        <w:t xml:space="preserve">To begin, open the </w:t>
      </w:r>
      <w:proofErr w:type="spellStart"/>
      <w:r w:rsidRPr="00C068F5">
        <w:t>EnsEMBL</w:t>
      </w:r>
      <w:proofErr w:type="spellEnd"/>
      <w:r w:rsidR="00A86520" w:rsidRPr="00C068F5">
        <w:t xml:space="preserve"> </w:t>
      </w:r>
      <w:r w:rsidR="00A86520" w:rsidRPr="00C068F5">
        <w:rPr>
          <w:i/>
          <w:iCs/>
          <w:color w:val="EE0000"/>
        </w:rPr>
        <w:t>(En-</w:t>
      </w:r>
      <w:proofErr w:type="spellStart"/>
      <w:r w:rsidR="00A86520" w:rsidRPr="00C068F5">
        <w:rPr>
          <w:i/>
          <w:iCs/>
          <w:color w:val="EE0000"/>
        </w:rPr>
        <w:t>sem</w:t>
      </w:r>
      <w:proofErr w:type="spellEnd"/>
      <w:r w:rsidR="00A86520" w:rsidRPr="00C068F5">
        <w:rPr>
          <w:i/>
          <w:iCs/>
          <w:color w:val="EE0000"/>
        </w:rPr>
        <w:t>-bull)</w:t>
      </w:r>
      <w:r w:rsidRPr="00C068F5">
        <w:rPr>
          <w:color w:val="EE0000"/>
        </w:rPr>
        <w:t xml:space="preserve"> </w:t>
      </w:r>
      <w:r w:rsidRPr="00C068F5">
        <w:t xml:space="preserve">genome browser </w:t>
      </w:r>
      <w:r w:rsidRPr="00C068F5">
        <w:rPr>
          <w:b/>
          <w:bCs/>
        </w:rPr>
        <w:t>[1]</w:t>
      </w:r>
      <w:r w:rsidRPr="00C068F5">
        <w:t xml:space="preserve">. Select the genome assembly that matches the species and version of interest </w:t>
      </w:r>
      <w:r w:rsidRPr="00C068F5">
        <w:rPr>
          <w:b/>
          <w:bCs/>
        </w:rPr>
        <w:t>[2]</w:t>
      </w:r>
      <w:r w:rsidRPr="00C068F5">
        <w:t xml:space="preserve">. Enter the gene of interest in the search field and click </w:t>
      </w:r>
      <w:r w:rsidRPr="00C068F5">
        <w:rPr>
          <w:b/>
          <w:bCs/>
        </w:rPr>
        <w:t>Go</w:t>
      </w:r>
      <w:r w:rsidRPr="00C068F5">
        <w:t xml:space="preserve"> </w:t>
      </w:r>
      <w:r w:rsidRPr="00C068F5">
        <w:rPr>
          <w:b/>
          <w:bCs/>
        </w:rPr>
        <w:t>[3]</w:t>
      </w:r>
      <w:r w:rsidRPr="00C068F5">
        <w:t>. From the results, click on the appropriate</w:t>
      </w:r>
      <w:r w:rsidR="2063D1FC" w:rsidRPr="00C068F5">
        <w:t xml:space="preserve"> </w:t>
      </w:r>
      <w:proofErr w:type="spellStart"/>
      <w:r w:rsidR="2063D1FC" w:rsidRPr="00C068F5">
        <w:t>EnsEMBL</w:t>
      </w:r>
      <w:proofErr w:type="spellEnd"/>
      <w:r w:rsidRPr="00C068F5">
        <w:t xml:space="preserve"> gene ID. </w:t>
      </w:r>
      <w:r w:rsidR="2063D1FC" w:rsidRPr="00C068F5">
        <w:t>Then, s</w:t>
      </w:r>
      <w:r w:rsidRPr="00C068F5">
        <w:t>croll</w:t>
      </w:r>
      <w:r w:rsidR="2063D1FC" w:rsidRPr="00C068F5">
        <w:t xml:space="preserve"> to </w:t>
      </w:r>
      <w:r w:rsidRPr="00C068F5">
        <w:t xml:space="preserve">the summary section and click the </w:t>
      </w:r>
      <w:r w:rsidRPr="00C068F5">
        <w:rPr>
          <w:b/>
          <w:bCs/>
        </w:rPr>
        <w:t>Region in detail</w:t>
      </w:r>
      <w:r w:rsidRPr="00C068F5">
        <w:t xml:space="preserve"> link to visualize the surrounding region of the gene of interest </w:t>
      </w:r>
      <w:r w:rsidRPr="00C068F5">
        <w:rPr>
          <w:b/>
          <w:bCs/>
        </w:rPr>
        <w:t>[5]</w:t>
      </w:r>
      <w:r w:rsidRPr="00C068F5">
        <w:t xml:space="preserve">. </w:t>
      </w:r>
    </w:p>
    <w:p w14:paraId="1D0EC258" w14:textId="143D8734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 xml:space="preserve">WIDE: </w:t>
      </w:r>
      <w:r w:rsidR="00AA27AC" w:rsidRPr="00AA27AC">
        <w:rPr>
          <w:lang w:val="en-IN"/>
        </w:rPr>
        <w:t>66840_2.1-3.4.2_t7</w:t>
      </w:r>
      <w:r w:rsidR="00AA27AC">
        <w:rPr>
          <w:lang w:val="en-IN"/>
        </w:rPr>
        <w:t>.mp4: 00:10-00:16</w:t>
      </w:r>
    </w:p>
    <w:p w14:paraId="5A4274D2" w14:textId="5EA2BAE0" w:rsidR="00A74B57" w:rsidRDefault="0040497B" w:rsidP="00A74B5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AA27AC" w:rsidRPr="00AA27AC">
        <w:rPr>
          <w:lang w:val="en-IN"/>
        </w:rPr>
        <w:t>66840_2.1-3.4.2_t7</w:t>
      </w:r>
      <w:r w:rsidR="00AA27AC">
        <w:rPr>
          <w:lang w:val="en-IN"/>
        </w:rPr>
        <w:t>.mp4: 00:18-00:24</w:t>
      </w:r>
    </w:p>
    <w:p w14:paraId="428887BD" w14:textId="364F341A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AA27AC" w:rsidRPr="00AA27AC">
        <w:rPr>
          <w:lang w:val="en-IN"/>
        </w:rPr>
        <w:t>66840_2.1-3.4.2_t7</w:t>
      </w:r>
      <w:r w:rsidR="00AA27AC">
        <w:rPr>
          <w:lang w:val="en-IN"/>
        </w:rPr>
        <w:t>.mp4: 00:24-00:27</w:t>
      </w:r>
    </w:p>
    <w:p w14:paraId="5471DE17" w14:textId="732B43BE" w:rsidR="00A74B57" w:rsidRDefault="00A74B57" w:rsidP="0040497B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AA27AC" w:rsidRPr="00AA27AC">
        <w:rPr>
          <w:lang w:val="en-IN"/>
        </w:rPr>
        <w:t>66840_2.1-3.4.2_t7</w:t>
      </w:r>
      <w:r w:rsidR="00AA27AC">
        <w:rPr>
          <w:lang w:val="en-IN"/>
        </w:rPr>
        <w:t>.mp4: 00:33-00:45</w:t>
      </w:r>
    </w:p>
    <w:p w14:paraId="4C8A2435" w14:textId="77777777" w:rsidR="008A44DD" w:rsidRDefault="008A44DD" w:rsidP="008A44DD">
      <w:pPr>
        <w:pStyle w:val="ShotDescription"/>
        <w:ind w:firstLine="0"/>
        <w:rPr>
          <w:lang w:val="en-IN"/>
        </w:rPr>
      </w:pPr>
    </w:p>
    <w:p w14:paraId="2F61F1E5" w14:textId="0CBE6B1D" w:rsidR="00A74B57" w:rsidRPr="000F2D4D" w:rsidRDefault="250F72B4" w:rsidP="00A74B57">
      <w:pPr>
        <w:pStyle w:val="Narration"/>
        <w:numPr>
          <w:ilvl w:val="1"/>
          <w:numId w:val="3"/>
        </w:numPr>
      </w:pPr>
      <w:r w:rsidRPr="1E5A20B8">
        <w:rPr>
          <w:lang w:val="en-US"/>
        </w:rPr>
        <w:t xml:space="preserve">Now, search for the two genes flanking the gene of interest using the Gene Legend track. These genes appear as visual elements representing merged </w:t>
      </w:r>
      <w:proofErr w:type="spellStart"/>
      <w:r w:rsidRPr="1E5A20B8">
        <w:rPr>
          <w:lang w:val="en-US"/>
        </w:rPr>
        <w:t>EnsEMBL</w:t>
      </w:r>
      <w:proofErr w:type="spellEnd"/>
      <w:r w:rsidRPr="1E5A20B8">
        <w:rPr>
          <w:lang w:val="en-US"/>
        </w:rPr>
        <w:t xml:space="preserve"> and Havana annotations within the Basic Gene Annotations from the GENCODE track </w:t>
      </w:r>
      <w:r w:rsidRPr="1E5A20B8">
        <w:rPr>
          <w:b/>
          <w:bCs/>
          <w:lang w:val="en-US"/>
        </w:rPr>
        <w:t>[</w:t>
      </w:r>
      <w:r w:rsidR="00AA27AC">
        <w:rPr>
          <w:b/>
          <w:bCs/>
          <w:lang w:val="en-US"/>
        </w:rPr>
        <w:t>1</w:t>
      </w:r>
      <w:r w:rsidRPr="1E5A20B8">
        <w:rPr>
          <w:b/>
          <w:bCs/>
          <w:lang w:val="en-US"/>
        </w:rPr>
        <w:t>]</w:t>
      </w:r>
      <w:r w:rsidRPr="1E5A20B8">
        <w:rPr>
          <w:lang w:val="en-US"/>
        </w:rPr>
        <w:t>.</w:t>
      </w:r>
      <w:r>
        <w:t xml:space="preserve"> </w:t>
      </w:r>
      <w:r w:rsidR="6ED111DB">
        <w:t xml:space="preserve">Determine the directionality of the gene of interest by observing the </w:t>
      </w:r>
      <w:r>
        <w:t>greater-than</w:t>
      </w:r>
      <w:r w:rsidR="6ED111DB">
        <w:t xml:space="preserve"> or </w:t>
      </w:r>
      <w:r>
        <w:t>less-than</w:t>
      </w:r>
      <w:r w:rsidR="6ED111DB">
        <w:t xml:space="preserve"> signs beside the gene names </w:t>
      </w:r>
      <w:r w:rsidR="6ED111DB" w:rsidRPr="1E5A20B8">
        <w:rPr>
          <w:b/>
          <w:bCs/>
        </w:rPr>
        <w:t>[</w:t>
      </w:r>
      <w:r w:rsidR="00AA27AC">
        <w:rPr>
          <w:b/>
          <w:bCs/>
        </w:rPr>
        <w:t>2</w:t>
      </w:r>
      <w:r w:rsidR="6ED111DB" w:rsidRPr="1E5A20B8">
        <w:rPr>
          <w:b/>
          <w:bCs/>
        </w:rPr>
        <w:t>]</w:t>
      </w:r>
      <w:r w:rsidR="6ED111DB">
        <w:t xml:space="preserve">. Click and drag the cursor across the intergenic region between these genes, then click </w:t>
      </w:r>
      <w:r w:rsidR="6ED111DB" w:rsidRPr="1E5A20B8">
        <w:rPr>
          <w:b/>
          <w:bCs/>
        </w:rPr>
        <w:t>Jump to region</w:t>
      </w:r>
      <w:r w:rsidR="6ED111DB">
        <w:t xml:space="preserve"> in the pop-up box to view the selected region </w:t>
      </w:r>
      <w:r w:rsidR="6ED111DB" w:rsidRPr="1E5A20B8">
        <w:rPr>
          <w:b/>
          <w:bCs/>
        </w:rPr>
        <w:t>[</w:t>
      </w:r>
      <w:r w:rsidRPr="1E5A20B8">
        <w:rPr>
          <w:b/>
          <w:bCs/>
        </w:rPr>
        <w:t>4</w:t>
      </w:r>
      <w:r w:rsidR="375A507B" w:rsidRPr="1E5A20B8">
        <w:rPr>
          <w:b/>
          <w:bCs/>
        </w:rPr>
        <w:t>-TXT</w:t>
      </w:r>
      <w:r w:rsidR="6ED111DB" w:rsidRPr="1E5A20B8">
        <w:rPr>
          <w:b/>
          <w:bCs/>
        </w:rPr>
        <w:t>]</w:t>
      </w:r>
      <w:r w:rsidR="6ED111DB">
        <w:t>.</w:t>
      </w:r>
      <w:r w:rsidR="3F853DC5">
        <w:t xml:space="preserve"> </w:t>
      </w:r>
    </w:p>
    <w:p w14:paraId="5B89BA5A" w14:textId="1A9D21D1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AA27AC">
        <w:rPr>
          <w:lang w:val="en-IN"/>
        </w:rPr>
        <w:t xml:space="preserve"> </w:t>
      </w:r>
      <w:r w:rsidR="00AA27AC" w:rsidRPr="00AA27AC">
        <w:rPr>
          <w:lang w:val="en-IN"/>
        </w:rPr>
        <w:t>66840_2.1-3.4.2_t7</w:t>
      </w:r>
      <w:r w:rsidR="00AA27AC">
        <w:rPr>
          <w:lang w:val="en-IN"/>
        </w:rPr>
        <w:t>.mp4: 00:53-01:06</w:t>
      </w:r>
    </w:p>
    <w:p w14:paraId="6C562F4F" w14:textId="421C1BCE" w:rsidR="00AA27AC" w:rsidRPr="003D50C2" w:rsidRDefault="00AA27AC" w:rsidP="00A74B5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SCREEN: </w:t>
      </w:r>
      <w:r w:rsidRPr="00AA27AC">
        <w:rPr>
          <w:lang w:val="en-IN"/>
        </w:rPr>
        <w:t>66840_2.1-3.4.2_t7</w:t>
      </w:r>
      <w:r>
        <w:rPr>
          <w:lang w:val="en-IN"/>
        </w:rPr>
        <w:t>.mp4: 01:13-01:20</w:t>
      </w:r>
    </w:p>
    <w:p w14:paraId="3252C5C4" w14:textId="744C2905" w:rsidR="00A74B57" w:rsidRPr="008A44DD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AA27AC" w:rsidRPr="00AA27AC">
        <w:rPr>
          <w:lang w:val="en-IN"/>
        </w:rPr>
        <w:t>66840_2.1-3.4.2_t7</w:t>
      </w:r>
      <w:r w:rsidR="00AA27AC">
        <w:rPr>
          <w:lang w:val="en-IN"/>
        </w:rPr>
        <w:t>.mp4: 02:02-02:17</w:t>
      </w:r>
      <w:r w:rsidRPr="000F2D4D">
        <w:rPr>
          <w:lang w:val="en-IN"/>
        </w:rPr>
        <w:t>.</w:t>
      </w:r>
      <w:r w:rsidR="003D50C2">
        <w:rPr>
          <w:lang w:val="en-IN"/>
        </w:rPr>
        <w:t xml:space="preserve"> </w:t>
      </w:r>
      <w:r w:rsidR="003D50C2" w:rsidRPr="003D50C2">
        <w:rPr>
          <w:b/>
          <w:bCs/>
          <w:lang w:val="en-IN"/>
        </w:rPr>
        <w:t xml:space="preserve">TXT: </w:t>
      </w:r>
      <w:r w:rsidR="003D50C2" w:rsidRPr="003D50C2">
        <w:rPr>
          <w:rFonts w:eastAsiaTheme="minorEastAsia"/>
          <w:b/>
          <w:bCs/>
          <w:color w:val="auto"/>
          <w:lang w:val="en-AU"/>
        </w:rPr>
        <w:t>Redefine the region of interest at any time by repeating this step</w:t>
      </w:r>
    </w:p>
    <w:p w14:paraId="1036E508" w14:textId="77777777" w:rsidR="008A44DD" w:rsidRPr="003D50C2" w:rsidRDefault="008A44DD" w:rsidP="008A44DD">
      <w:pPr>
        <w:pStyle w:val="ShotDescription"/>
        <w:ind w:firstLine="0"/>
        <w:rPr>
          <w:lang w:val="en-IN"/>
        </w:rPr>
      </w:pPr>
    </w:p>
    <w:p w14:paraId="2C79CA0B" w14:textId="34646489" w:rsidR="00A74B57" w:rsidRPr="000F2D4D" w:rsidRDefault="00A74B57" w:rsidP="00A74B57">
      <w:pPr>
        <w:pStyle w:val="Narration"/>
        <w:numPr>
          <w:ilvl w:val="1"/>
          <w:numId w:val="3"/>
        </w:numPr>
      </w:pPr>
      <w:r w:rsidRPr="000F2D4D">
        <w:t xml:space="preserve">Customize the display by clicking </w:t>
      </w:r>
      <w:r w:rsidRPr="000F2D4D">
        <w:rPr>
          <w:b/>
          <w:bCs/>
        </w:rPr>
        <w:t>Add/remove tracks</w:t>
      </w:r>
      <w:r w:rsidR="000E2AF5">
        <w:rPr>
          <w:b/>
          <w:bCs/>
        </w:rPr>
        <w:t xml:space="preserve"> </w:t>
      </w:r>
      <w:r w:rsidR="000E2AF5" w:rsidRPr="000E2AF5">
        <w:rPr>
          <w:i/>
          <w:iCs/>
          <w:color w:val="EE0000"/>
        </w:rPr>
        <w:t>(Add or remove tracks)</w:t>
      </w:r>
      <w:r w:rsidRPr="000F2D4D">
        <w:t xml:space="preserve"> at the top of the track viewer </w:t>
      </w:r>
      <w:r w:rsidRPr="000F2D4D">
        <w:rPr>
          <w:b/>
          <w:bCs/>
        </w:rPr>
        <w:t>[1]</w:t>
      </w:r>
      <w:r w:rsidRPr="000F2D4D">
        <w:t xml:space="preserve">. Use the zoom and navigation controls to adjust the view for enhanced visualization of the region </w:t>
      </w:r>
      <w:r w:rsidRPr="000F2D4D">
        <w:rPr>
          <w:b/>
          <w:bCs/>
        </w:rPr>
        <w:t>[2]</w:t>
      </w:r>
      <w:r w:rsidRPr="000F2D4D">
        <w:t>.</w:t>
      </w:r>
    </w:p>
    <w:p w14:paraId="5748D9AB" w14:textId="5F782233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AA27AC" w:rsidRPr="00AA27AC">
        <w:rPr>
          <w:lang w:val="en-IN"/>
        </w:rPr>
        <w:t>66840_2.1-3.4.2_t7</w:t>
      </w:r>
      <w:r w:rsidR="00AA27AC">
        <w:rPr>
          <w:lang w:val="en-IN"/>
        </w:rPr>
        <w:t>.mp4: 02:23-02:25</w:t>
      </w:r>
    </w:p>
    <w:p w14:paraId="20D34E83" w14:textId="33A7EB5B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215EC8" w:rsidRPr="00AA27AC">
        <w:rPr>
          <w:lang w:val="en-IN"/>
        </w:rPr>
        <w:t>66840_2.1-3.4.2_t7</w:t>
      </w:r>
      <w:r w:rsidR="00215EC8">
        <w:rPr>
          <w:lang w:val="en-IN"/>
        </w:rPr>
        <w:t>.mp4: 02:26-02:32</w:t>
      </w:r>
    </w:p>
    <w:p w14:paraId="0C6EDC6F" w14:textId="77777777" w:rsidR="000E2AF5" w:rsidRDefault="000E2AF5" w:rsidP="000E2AF5">
      <w:pPr>
        <w:pStyle w:val="ShotDescription"/>
        <w:ind w:firstLine="0"/>
        <w:rPr>
          <w:lang w:val="en-IN"/>
        </w:rPr>
      </w:pPr>
    </w:p>
    <w:p w14:paraId="4EC92767" w14:textId="77777777" w:rsidR="000E16E1" w:rsidRPr="000E16E1" w:rsidRDefault="000E2AF5" w:rsidP="000E2AF5">
      <w:pPr>
        <w:pStyle w:val="ShotDescription"/>
        <w:numPr>
          <w:ilvl w:val="0"/>
          <w:numId w:val="3"/>
        </w:numPr>
        <w:rPr>
          <w:lang w:val="en-IN"/>
        </w:rPr>
      </w:pPr>
      <w:r w:rsidRPr="000E2AF5">
        <w:rPr>
          <w:rFonts w:eastAsiaTheme="minorEastAsia"/>
          <w:b/>
          <w:bCs/>
          <w:color w:val="auto"/>
          <w:lang w:val="en-AU"/>
        </w:rPr>
        <w:t xml:space="preserve">Histone </w:t>
      </w:r>
      <w:r>
        <w:rPr>
          <w:rFonts w:eastAsiaTheme="minorEastAsia"/>
          <w:b/>
          <w:bCs/>
          <w:color w:val="auto"/>
          <w:lang w:val="en-AU"/>
        </w:rPr>
        <w:t>M</w:t>
      </w:r>
      <w:r w:rsidRPr="000E2AF5">
        <w:rPr>
          <w:rFonts w:eastAsiaTheme="minorEastAsia"/>
          <w:b/>
          <w:bCs/>
          <w:color w:val="auto"/>
          <w:lang w:val="en-AU"/>
        </w:rPr>
        <w:t xml:space="preserve">ark </w:t>
      </w:r>
      <w:r>
        <w:rPr>
          <w:rFonts w:eastAsiaTheme="minorEastAsia"/>
          <w:b/>
          <w:bCs/>
          <w:color w:val="auto"/>
          <w:lang w:val="en-AU"/>
        </w:rPr>
        <w:t>A</w:t>
      </w:r>
      <w:r w:rsidRPr="000E2AF5">
        <w:rPr>
          <w:rFonts w:eastAsiaTheme="minorEastAsia"/>
          <w:b/>
          <w:bCs/>
          <w:color w:val="auto"/>
          <w:lang w:val="en-AU"/>
        </w:rPr>
        <w:t>nalysis</w:t>
      </w:r>
    </w:p>
    <w:p w14:paraId="6577C5D0" w14:textId="3233DB80" w:rsidR="00A74B57" w:rsidRPr="00D20236" w:rsidRDefault="00A74B57" w:rsidP="00A74B57">
      <w:pPr>
        <w:pStyle w:val="Narration"/>
        <w:numPr>
          <w:ilvl w:val="1"/>
          <w:numId w:val="3"/>
        </w:numPr>
      </w:pPr>
      <w:r w:rsidRPr="000F2D4D">
        <w:lastRenderedPageBreak/>
        <w:t xml:space="preserve">In the </w:t>
      </w:r>
      <w:r w:rsidRPr="000E2AF5">
        <w:rPr>
          <w:b/>
          <w:bCs/>
        </w:rPr>
        <w:t>Region in detail</w:t>
      </w:r>
      <w:r w:rsidRPr="000F2D4D">
        <w:t xml:space="preserve"> tab viewer, click </w:t>
      </w:r>
      <w:r w:rsidRPr="000F2D4D">
        <w:rPr>
          <w:b/>
          <w:bCs/>
        </w:rPr>
        <w:t>Configure this page</w:t>
      </w:r>
      <w:r w:rsidRPr="000F2D4D">
        <w:t xml:space="preserve"> in the sidebar </w:t>
      </w:r>
      <w:r w:rsidRPr="000F2D4D">
        <w:rPr>
          <w:b/>
          <w:bCs/>
        </w:rPr>
        <w:t>[1]</w:t>
      </w:r>
      <w:r w:rsidRPr="000F2D4D">
        <w:t xml:space="preserve">. In the </w:t>
      </w:r>
      <w:r w:rsidRPr="00A52D0F">
        <w:rPr>
          <w:b/>
          <w:bCs/>
        </w:rPr>
        <w:t>Configure Region Image</w:t>
      </w:r>
      <w:r w:rsidRPr="000F2D4D">
        <w:t xml:space="preserve"> sidebar, under </w:t>
      </w:r>
      <w:r w:rsidRPr="000F2D4D">
        <w:rPr>
          <w:b/>
          <w:bCs/>
        </w:rPr>
        <w:t>Regulation</w:t>
      </w:r>
      <w:r w:rsidRPr="000F2D4D">
        <w:t xml:space="preserve">, select </w:t>
      </w:r>
      <w:r w:rsidRPr="000F2D4D">
        <w:rPr>
          <w:b/>
          <w:bCs/>
        </w:rPr>
        <w:t>Activity by Cell/ Tissue</w:t>
      </w:r>
      <w:r w:rsidRPr="000F2D4D">
        <w:t xml:space="preserve"> </w:t>
      </w:r>
      <w:r w:rsidR="00397CEB" w:rsidRPr="00397CEB">
        <w:rPr>
          <w:i/>
          <w:iCs/>
          <w:color w:val="EE0000"/>
        </w:rPr>
        <w:t>(</w:t>
      </w:r>
      <w:r w:rsidR="00397CEB">
        <w:rPr>
          <w:i/>
          <w:iCs/>
          <w:color w:val="EE0000"/>
        </w:rPr>
        <w:t>Activity-By-</w:t>
      </w:r>
      <w:r w:rsidR="00397CEB" w:rsidRPr="00397CEB">
        <w:rPr>
          <w:i/>
          <w:iCs/>
          <w:color w:val="EE0000"/>
        </w:rPr>
        <w:t>Cell-Or-Tissue)</w:t>
      </w:r>
      <w:r w:rsidR="00397CEB" w:rsidRPr="00397CEB">
        <w:rPr>
          <w:color w:val="EE0000"/>
        </w:rPr>
        <w:t xml:space="preserve"> </w:t>
      </w:r>
      <w:r w:rsidRPr="000F2D4D">
        <w:rPr>
          <w:b/>
          <w:bCs/>
        </w:rPr>
        <w:t>[2]</w:t>
      </w:r>
      <w:r w:rsidRPr="000F2D4D">
        <w:t xml:space="preserve">. Use the </w:t>
      </w:r>
      <w:r w:rsidRPr="000F2D4D">
        <w:rPr>
          <w:b/>
          <w:bCs/>
        </w:rPr>
        <w:t>Cell/Tissue</w:t>
      </w:r>
      <w:r w:rsidR="00397CEB">
        <w:rPr>
          <w:b/>
          <w:bCs/>
        </w:rPr>
        <w:t xml:space="preserve"> </w:t>
      </w:r>
      <w:r w:rsidRPr="000F2D4D">
        <w:t xml:space="preserve">search bar to find and select the desired </w:t>
      </w:r>
      <w:r w:rsidR="00C068F5" w:rsidRPr="000F2D4D">
        <w:t>tissues or</w:t>
      </w:r>
      <w:r w:rsidRPr="000F2D4D">
        <w:t xml:space="preserve"> use the alphabetical index below the bar </w:t>
      </w:r>
      <w:r w:rsidRPr="000F2D4D">
        <w:rPr>
          <w:b/>
          <w:bCs/>
        </w:rPr>
        <w:t>[3]</w:t>
      </w:r>
      <w:r w:rsidRPr="000F2D4D">
        <w:t xml:space="preserve">. Click on the </w:t>
      </w:r>
      <w:r w:rsidRPr="000F2D4D">
        <w:rPr>
          <w:b/>
          <w:bCs/>
        </w:rPr>
        <w:t>Experiments</w:t>
      </w:r>
      <w:r w:rsidRPr="000F2D4D">
        <w:t xml:space="preserve"> tab adjacent to the </w:t>
      </w:r>
      <w:r w:rsidR="00A52D0F" w:rsidRPr="000F2D4D">
        <w:rPr>
          <w:b/>
          <w:bCs/>
        </w:rPr>
        <w:t>Cell/ Tissue</w:t>
      </w:r>
      <w:r w:rsidR="00A52D0F">
        <w:rPr>
          <w:b/>
          <w:bCs/>
        </w:rPr>
        <w:t xml:space="preserve"> </w:t>
      </w:r>
      <w:r w:rsidR="00A52D0F">
        <w:t>option,</w:t>
      </w:r>
      <w:r w:rsidRPr="000F2D4D">
        <w:t xml:space="preserve"> </w:t>
      </w:r>
      <w:r w:rsidR="00A52D0F">
        <w:t>c</w:t>
      </w:r>
      <w:r w:rsidRPr="000F2D4D">
        <w:t xml:space="preserve">hoose </w:t>
      </w:r>
      <w:r w:rsidRPr="000F2D4D">
        <w:rPr>
          <w:b/>
          <w:bCs/>
        </w:rPr>
        <w:t>H3K4me1</w:t>
      </w:r>
      <w:r w:rsidRPr="000F2D4D">
        <w:t xml:space="preserve"> </w:t>
      </w:r>
      <w:r w:rsidR="004F1F06" w:rsidRPr="004F1F06">
        <w:rPr>
          <w:i/>
          <w:iCs/>
          <w:color w:val="EE0000"/>
        </w:rPr>
        <w:t>(H-three-K-four-M-E-one)</w:t>
      </w:r>
      <w:r w:rsidR="004F1F06" w:rsidRPr="004F1F06">
        <w:rPr>
          <w:color w:val="EE0000"/>
        </w:rPr>
        <w:t xml:space="preserve"> </w:t>
      </w:r>
      <w:r w:rsidRPr="000F2D4D">
        <w:t xml:space="preserve">and </w:t>
      </w:r>
      <w:r w:rsidRPr="000F2D4D">
        <w:rPr>
          <w:b/>
          <w:bCs/>
        </w:rPr>
        <w:t>H3K27ac</w:t>
      </w:r>
      <w:r w:rsidRPr="000F2D4D">
        <w:t xml:space="preserve"> </w:t>
      </w:r>
      <w:r w:rsidR="004F1F06" w:rsidRPr="004F1F06">
        <w:rPr>
          <w:i/>
          <w:iCs/>
          <w:color w:val="EE0000"/>
        </w:rPr>
        <w:t>(H-three-K-two-seven-A-C)</w:t>
      </w:r>
      <w:r w:rsidR="004F1F06" w:rsidRPr="004F1F06">
        <w:rPr>
          <w:color w:val="EE0000"/>
        </w:rPr>
        <w:t xml:space="preserve"> </w:t>
      </w:r>
      <w:r w:rsidR="00A52D0F">
        <w:t xml:space="preserve">as a marker </w:t>
      </w:r>
      <w:r w:rsidRPr="000F2D4D">
        <w:t xml:space="preserve">for enhancers and </w:t>
      </w:r>
      <w:r w:rsidRPr="000F2D4D">
        <w:rPr>
          <w:b/>
          <w:bCs/>
        </w:rPr>
        <w:t>H3K4me3</w:t>
      </w:r>
      <w:r w:rsidRPr="000F2D4D">
        <w:t xml:space="preserve"> </w:t>
      </w:r>
      <w:r w:rsidR="00A52D0F">
        <w:t xml:space="preserve">as a marker </w:t>
      </w:r>
      <w:r w:rsidRPr="000F2D4D">
        <w:t>for promoters</w:t>
      </w:r>
      <w:r w:rsidR="00A52D0F">
        <w:t>, and</w:t>
      </w:r>
      <w:r w:rsidRPr="000F2D4D">
        <w:t xml:space="preserve"> </w:t>
      </w:r>
      <w:r w:rsidR="00A52D0F">
        <w:t>c</w:t>
      </w:r>
      <w:r w:rsidRPr="000F2D4D">
        <w:t xml:space="preserve">lick </w:t>
      </w:r>
      <w:r w:rsidRPr="000F2D4D">
        <w:rPr>
          <w:b/>
          <w:bCs/>
        </w:rPr>
        <w:t>Configure track display</w:t>
      </w:r>
      <w:r w:rsidRPr="000F2D4D">
        <w:t xml:space="preserve"> </w:t>
      </w:r>
      <w:r w:rsidRPr="000F2D4D">
        <w:rPr>
          <w:b/>
          <w:bCs/>
        </w:rPr>
        <w:t>[</w:t>
      </w:r>
      <w:r w:rsidR="00A52D0F">
        <w:rPr>
          <w:b/>
          <w:bCs/>
        </w:rPr>
        <w:t>4</w:t>
      </w:r>
      <w:r w:rsidRPr="000F2D4D">
        <w:rPr>
          <w:b/>
          <w:bCs/>
        </w:rPr>
        <w:t>]</w:t>
      </w:r>
      <w:r w:rsidRPr="000F2D4D">
        <w:t>.</w:t>
      </w:r>
    </w:p>
    <w:p w14:paraId="3EECAEAE" w14:textId="529E4FC3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215EC8" w:rsidRPr="00AA27AC">
        <w:rPr>
          <w:lang w:val="en-IN"/>
        </w:rPr>
        <w:t>66840_2.1-3.4.2_t7</w:t>
      </w:r>
      <w:r w:rsidR="00215EC8">
        <w:rPr>
          <w:lang w:val="en-IN"/>
        </w:rPr>
        <w:t>.mp4: 02:43-02:56</w:t>
      </w:r>
    </w:p>
    <w:p w14:paraId="3397B352" w14:textId="0FBD8AB1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215EC8" w:rsidRPr="00AA27AC">
        <w:rPr>
          <w:lang w:val="en-IN"/>
        </w:rPr>
        <w:t>66840_2.1-3.4.2_t7</w:t>
      </w:r>
      <w:r w:rsidR="00215EC8">
        <w:rPr>
          <w:lang w:val="en-IN"/>
        </w:rPr>
        <w:t>.mp4: 03:08-03:16</w:t>
      </w:r>
    </w:p>
    <w:p w14:paraId="5DC7254F" w14:textId="7F77B141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215EC8" w:rsidRPr="00AA27AC">
        <w:rPr>
          <w:lang w:val="en-IN"/>
        </w:rPr>
        <w:t>66840_2.1-3.4.2_t7</w:t>
      </w:r>
      <w:r w:rsidR="00215EC8">
        <w:rPr>
          <w:lang w:val="en-IN"/>
        </w:rPr>
        <w:t>.mp4: 03:19-03:42</w:t>
      </w:r>
    </w:p>
    <w:p w14:paraId="1F3CDC55" w14:textId="77777777" w:rsidR="008A44DD" w:rsidRDefault="008A44DD" w:rsidP="008A44DD">
      <w:pPr>
        <w:pStyle w:val="ShotDescription"/>
        <w:ind w:firstLine="0"/>
        <w:rPr>
          <w:lang w:val="en-IN"/>
        </w:rPr>
      </w:pPr>
    </w:p>
    <w:p w14:paraId="64847B03" w14:textId="04B7C914" w:rsidR="00D20236" w:rsidRDefault="5D3AE5ED" w:rsidP="00D20236">
      <w:pPr>
        <w:pStyle w:val="ShotDescription"/>
        <w:numPr>
          <w:ilvl w:val="1"/>
          <w:numId w:val="3"/>
        </w:numPr>
        <w:rPr>
          <w:lang w:val="en-IN"/>
        </w:rPr>
      </w:pPr>
      <w:r w:rsidRPr="1534CA36">
        <w:rPr>
          <w:color w:val="7030A0"/>
        </w:rPr>
        <w:t xml:space="preserve">Then, select </w:t>
      </w:r>
      <w:r w:rsidRPr="1534CA36">
        <w:rPr>
          <w:b/>
          <w:bCs/>
          <w:color w:val="7030A0"/>
        </w:rPr>
        <w:t>View tracks</w:t>
      </w:r>
      <w:r w:rsidRPr="1534CA36">
        <w:rPr>
          <w:color w:val="7030A0"/>
        </w:rPr>
        <w:t xml:space="preserve"> to visualize regions marked by </w:t>
      </w:r>
      <w:r w:rsidRPr="1534CA36">
        <w:rPr>
          <w:b/>
          <w:bCs/>
          <w:color w:val="7030A0"/>
        </w:rPr>
        <w:t>H3K4me1</w:t>
      </w:r>
      <w:r w:rsidRPr="1534CA36">
        <w:rPr>
          <w:color w:val="7030A0"/>
        </w:rPr>
        <w:t xml:space="preserve"> within the enhancer detection region and regions marked by </w:t>
      </w:r>
      <w:r w:rsidRPr="1534CA36">
        <w:rPr>
          <w:b/>
          <w:bCs/>
          <w:color w:val="7030A0"/>
        </w:rPr>
        <w:t>H3K4me3</w:t>
      </w:r>
      <w:r w:rsidRPr="1534CA36">
        <w:rPr>
          <w:color w:val="7030A0"/>
        </w:rPr>
        <w:t xml:space="preserve"> upstream of the gene of interest </w:t>
      </w:r>
      <w:r w:rsidRPr="1534CA36">
        <w:rPr>
          <w:b/>
          <w:bCs/>
          <w:color w:val="7030A0"/>
        </w:rPr>
        <w:t>[5]</w:t>
      </w:r>
      <w:r w:rsidRPr="1534CA36">
        <w:rPr>
          <w:color w:val="7030A0"/>
        </w:rPr>
        <w:t>.</w:t>
      </w:r>
    </w:p>
    <w:p w14:paraId="08E79A5A" w14:textId="4D25E67B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215EC8">
        <w:rPr>
          <w:lang w:val="en-IN"/>
        </w:rPr>
        <w:t xml:space="preserve"> </w:t>
      </w:r>
      <w:r w:rsidR="00215EC8" w:rsidRPr="00AA27AC">
        <w:rPr>
          <w:lang w:val="en-IN"/>
        </w:rPr>
        <w:t>66840_2.1-3.4.2_t7</w:t>
      </w:r>
      <w:r w:rsidR="00215EC8">
        <w:rPr>
          <w:lang w:val="en-IN"/>
        </w:rPr>
        <w:t xml:space="preserve">.mp4: </w:t>
      </w:r>
      <w:r w:rsidR="000E16E1">
        <w:rPr>
          <w:lang w:val="en-IN"/>
        </w:rPr>
        <w:t xml:space="preserve"> </w:t>
      </w:r>
      <w:r w:rsidR="00215EC8">
        <w:rPr>
          <w:lang w:val="en-IN"/>
        </w:rPr>
        <w:t>03:53-</w:t>
      </w:r>
      <w:r w:rsidR="005E493A">
        <w:rPr>
          <w:lang w:val="en-IN"/>
        </w:rPr>
        <w:t>04:00, 04:14-04:15</w:t>
      </w:r>
    </w:p>
    <w:p w14:paraId="55CAA299" w14:textId="77777777" w:rsidR="008A44DD" w:rsidRPr="000F2D4D" w:rsidRDefault="008A44DD" w:rsidP="008A44DD">
      <w:pPr>
        <w:pStyle w:val="ShotDescription"/>
        <w:ind w:firstLine="0"/>
        <w:rPr>
          <w:lang w:val="en-IN"/>
        </w:rPr>
      </w:pPr>
    </w:p>
    <w:p w14:paraId="381927F1" w14:textId="42B34E41" w:rsidR="00A74B57" w:rsidRPr="000F2D4D" w:rsidRDefault="00F30D64" w:rsidP="00A74B57">
      <w:pPr>
        <w:pStyle w:val="Narration"/>
        <w:numPr>
          <w:ilvl w:val="1"/>
          <w:numId w:val="3"/>
        </w:numPr>
      </w:pPr>
      <w:r w:rsidRPr="00F30D64">
        <w:rPr>
          <w:lang w:val="en-US"/>
        </w:rPr>
        <w:t>Click on the colored visual</w:t>
      </w:r>
      <w:r>
        <w:rPr>
          <w:lang w:val="en-US"/>
        </w:rPr>
        <w:t xml:space="preserve"> or box</w:t>
      </w:r>
      <w:r w:rsidRPr="00F30D64">
        <w:rPr>
          <w:lang w:val="en-US"/>
        </w:rPr>
        <w:t xml:space="preserve"> elements in the H3K4me1 track to retrieve the genomic coordinates of regions marked within the defined detection region. This opens the </w:t>
      </w:r>
      <w:r w:rsidRPr="00F30D64">
        <w:rPr>
          <w:b/>
          <w:bCs/>
          <w:lang w:val="en-US"/>
        </w:rPr>
        <w:t>Hists &amp; Pols</w:t>
      </w:r>
      <w:r w:rsidR="008A44DD">
        <w:rPr>
          <w:b/>
          <w:bCs/>
          <w:lang w:val="en-US"/>
        </w:rPr>
        <w:t xml:space="preserve"> </w:t>
      </w:r>
      <w:r w:rsidR="008A44DD" w:rsidRPr="008A44DD">
        <w:rPr>
          <w:i/>
          <w:iCs/>
          <w:color w:val="EE0000"/>
          <w:lang w:val="en-US"/>
        </w:rPr>
        <w:t>(Hists and Pols)</w:t>
      </w:r>
      <w:r w:rsidRPr="008A44DD">
        <w:rPr>
          <w:color w:val="EE0000"/>
          <w:lang w:val="en-US"/>
        </w:rPr>
        <w:t xml:space="preserve"> </w:t>
      </w:r>
      <w:r w:rsidRPr="00F30D64">
        <w:rPr>
          <w:lang w:val="en-US"/>
        </w:rPr>
        <w:t>pop-up, which displays the element’s genomic location in base pairs</w:t>
      </w:r>
      <w:r w:rsidRPr="00F30D64">
        <w:rPr>
          <w:b/>
          <w:bCs/>
          <w:lang w:val="en-US"/>
        </w:rPr>
        <w:t xml:space="preserve"> </w:t>
      </w:r>
      <w:r w:rsidR="00A74B57" w:rsidRPr="000F2D4D">
        <w:rPr>
          <w:b/>
          <w:bCs/>
        </w:rPr>
        <w:t>[1]</w:t>
      </w:r>
      <w:r w:rsidR="00A74B57" w:rsidRPr="000F2D4D">
        <w:t xml:space="preserve">. </w:t>
      </w:r>
    </w:p>
    <w:p w14:paraId="381E19B3" w14:textId="58BFC0DB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5E493A" w:rsidRPr="00AA27AC">
        <w:rPr>
          <w:lang w:val="en-IN"/>
        </w:rPr>
        <w:t>66840_2.1-3.4.2_t7</w:t>
      </w:r>
      <w:r w:rsidR="005E493A">
        <w:rPr>
          <w:lang w:val="en-IN"/>
        </w:rPr>
        <w:t xml:space="preserve">.mp4:  </w:t>
      </w:r>
      <w:r w:rsidRPr="000F2D4D">
        <w:rPr>
          <w:lang w:val="en-IN"/>
        </w:rPr>
        <w:t xml:space="preserve"> </w:t>
      </w:r>
      <w:r w:rsidR="005E493A">
        <w:rPr>
          <w:lang w:val="en-IN"/>
        </w:rPr>
        <w:t>04:27-</w:t>
      </w:r>
      <w:r w:rsidRPr="000F2D4D">
        <w:rPr>
          <w:lang w:val="en-IN"/>
        </w:rPr>
        <w:t>.</w:t>
      </w:r>
      <w:r w:rsidR="005E493A">
        <w:rPr>
          <w:lang w:val="en-IN"/>
        </w:rPr>
        <w:t>04:52</w:t>
      </w:r>
    </w:p>
    <w:p w14:paraId="1A20007F" w14:textId="77777777" w:rsidR="008A44DD" w:rsidRDefault="008A44DD" w:rsidP="008A44DD">
      <w:pPr>
        <w:pStyle w:val="ShotDescription"/>
        <w:ind w:firstLine="0"/>
        <w:rPr>
          <w:lang w:val="en-IN"/>
        </w:rPr>
      </w:pPr>
    </w:p>
    <w:p w14:paraId="3D8BD93D" w14:textId="591B09D5" w:rsidR="00085009" w:rsidRDefault="00085009" w:rsidP="00085009">
      <w:pPr>
        <w:pStyle w:val="ShotDescription"/>
        <w:numPr>
          <w:ilvl w:val="1"/>
          <w:numId w:val="3"/>
        </w:numPr>
        <w:rPr>
          <w:lang w:val="en-IN"/>
        </w:rPr>
      </w:pPr>
      <w:r w:rsidRPr="00085009">
        <w:rPr>
          <w:color w:val="7030A0"/>
        </w:rPr>
        <w:t xml:space="preserve">Alternatively, manually define the regions of interest for each genomic feature by clicking and dragging on the track to enclose graph peaks under the H3K4me1 or H3K27ac tracks </w:t>
      </w:r>
      <w:r w:rsidRPr="00085009">
        <w:rPr>
          <w:b/>
          <w:bCs/>
          <w:color w:val="7030A0"/>
        </w:rPr>
        <w:t>[1]</w:t>
      </w:r>
      <w:r w:rsidRPr="00085009">
        <w:rPr>
          <w:color w:val="7030A0"/>
        </w:rPr>
        <w:t xml:space="preserve">. Then, copy the genomic location coordinates into a text file and save the file in </w:t>
      </w:r>
      <w:r w:rsidRPr="00085009">
        <w:rPr>
          <w:b/>
          <w:bCs/>
          <w:color w:val="7030A0"/>
        </w:rPr>
        <w:t>.bed</w:t>
      </w:r>
      <w:r w:rsidRPr="00251495">
        <w:t xml:space="preserve"> </w:t>
      </w:r>
      <w:r w:rsidRPr="00251495">
        <w:rPr>
          <w:i/>
          <w:iCs/>
          <w:color w:val="EE0000"/>
        </w:rPr>
        <w:t>(B-E-D)</w:t>
      </w:r>
      <w:r w:rsidRPr="00251495">
        <w:t xml:space="preserve"> </w:t>
      </w:r>
      <w:r w:rsidRPr="00085009">
        <w:rPr>
          <w:color w:val="7030A0"/>
        </w:rPr>
        <w:t xml:space="preserve">format </w:t>
      </w:r>
      <w:r w:rsidRPr="00085009">
        <w:rPr>
          <w:b/>
          <w:bCs/>
          <w:color w:val="7030A0"/>
        </w:rPr>
        <w:t>[2</w:t>
      </w:r>
      <w:r>
        <w:rPr>
          <w:b/>
          <w:bCs/>
          <w:color w:val="7030A0"/>
        </w:rPr>
        <w:t>-TXT</w:t>
      </w:r>
      <w:r w:rsidRPr="00085009">
        <w:rPr>
          <w:b/>
          <w:bCs/>
          <w:color w:val="7030A0"/>
        </w:rPr>
        <w:t>]</w:t>
      </w:r>
      <w:r w:rsidRPr="00251495">
        <w:t>.</w:t>
      </w:r>
    </w:p>
    <w:p w14:paraId="49956613" w14:textId="215AA0F2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5E493A" w:rsidRPr="00AA27AC">
        <w:rPr>
          <w:lang w:val="en-IN"/>
        </w:rPr>
        <w:t>66840_2.1-3.4.2_t7</w:t>
      </w:r>
      <w:r w:rsidR="005E493A">
        <w:rPr>
          <w:lang w:val="en-IN"/>
        </w:rPr>
        <w:t xml:space="preserve">.mp4:  </w:t>
      </w:r>
      <w:r w:rsidR="005E493A">
        <w:rPr>
          <w:lang w:val="en-IN"/>
        </w:rPr>
        <w:t>05:11</w:t>
      </w:r>
      <w:r w:rsidR="006823DF">
        <w:rPr>
          <w:lang w:val="en-IN"/>
        </w:rPr>
        <w:t>-05:37</w:t>
      </w:r>
    </w:p>
    <w:p w14:paraId="1BCF27D9" w14:textId="73CDF804" w:rsidR="00251495" w:rsidRPr="00085009" w:rsidRDefault="00251495" w:rsidP="00A74B5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6823DF" w:rsidRPr="00AA27AC">
        <w:rPr>
          <w:lang w:val="en-IN"/>
        </w:rPr>
        <w:t>66840_2.1-3.4.2_t7</w:t>
      </w:r>
      <w:r w:rsidR="006823DF">
        <w:rPr>
          <w:lang w:val="en-IN"/>
        </w:rPr>
        <w:t xml:space="preserve">.mp4:  </w:t>
      </w:r>
      <w:r w:rsidR="006823DF">
        <w:rPr>
          <w:lang w:val="en-IN"/>
        </w:rPr>
        <w:t xml:space="preserve">06:07-06:12 </w:t>
      </w:r>
      <w:r w:rsidR="00085009" w:rsidRPr="00085009">
        <w:rPr>
          <w:b/>
          <w:bCs/>
        </w:rPr>
        <w:t xml:space="preserve">TXT: Repeat for promoter regions using the H3K4me3 track upstream of the </w:t>
      </w:r>
      <w:proofErr w:type="spellStart"/>
      <w:r w:rsidR="00085009" w:rsidRPr="00085009">
        <w:rPr>
          <w:b/>
          <w:bCs/>
        </w:rPr>
        <w:t>GoI</w:t>
      </w:r>
      <w:proofErr w:type="spellEnd"/>
    </w:p>
    <w:p w14:paraId="7F2A7BE0" w14:textId="77777777" w:rsidR="00085009" w:rsidRPr="000F2D4D" w:rsidRDefault="00085009" w:rsidP="00085009">
      <w:pPr>
        <w:pStyle w:val="ShotDescription"/>
        <w:ind w:firstLine="0"/>
        <w:rPr>
          <w:lang w:val="en-IN"/>
        </w:rPr>
      </w:pPr>
    </w:p>
    <w:p w14:paraId="6D0F2DF7" w14:textId="6934B30A" w:rsidR="000E16E1" w:rsidRPr="00A43DCF" w:rsidRDefault="00085009" w:rsidP="00A43DCF">
      <w:pPr>
        <w:pStyle w:val="ShotDescription"/>
        <w:numPr>
          <w:ilvl w:val="0"/>
          <w:numId w:val="3"/>
        </w:numPr>
        <w:rPr>
          <w:lang w:val="en-IN"/>
        </w:rPr>
      </w:pPr>
      <w:r w:rsidRPr="00085009">
        <w:rPr>
          <w:rFonts w:eastAsiaTheme="minorEastAsia"/>
          <w:b/>
          <w:bCs/>
          <w:color w:val="auto"/>
          <w:lang w:val="en-AU"/>
        </w:rPr>
        <w:t xml:space="preserve">Chromatin </w:t>
      </w:r>
      <w:r>
        <w:rPr>
          <w:rFonts w:eastAsiaTheme="minorEastAsia"/>
          <w:b/>
          <w:bCs/>
          <w:color w:val="auto"/>
          <w:lang w:val="en-AU"/>
        </w:rPr>
        <w:t>C</w:t>
      </w:r>
      <w:r w:rsidRPr="00085009">
        <w:rPr>
          <w:rFonts w:eastAsiaTheme="minorEastAsia"/>
          <w:b/>
          <w:bCs/>
          <w:color w:val="auto"/>
          <w:lang w:val="en-AU"/>
        </w:rPr>
        <w:t xml:space="preserve">onformation </w:t>
      </w:r>
      <w:r>
        <w:rPr>
          <w:rFonts w:eastAsiaTheme="minorEastAsia"/>
          <w:b/>
          <w:bCs/>
          <w:color w:val="auto"/>
          <w:lang w:val="en-AU"/>
        </w:rPr>
        <w:t>C</w:t>
      </w:r>
      <w:r w:rsidRPr="00085009">
        <w:rPr>
          <w:rFonts w:eastAsiaTheme="minorEastAsia"/>
          <w:b/>
          <w:bCs/>
          <w:color w:val="auto"/>
          <w:lang w:val="en-AU"/>
        </w:rPr>
        <w:t xml:space="preserve">apture (Hi-C) </w:t>
      </w:r>
      <w:r>
        <w:rPr>
          <w:rFonts w:eastAsiaTheme="minorEastAsia"/>
          <w:b/>
          <w:bCs/>
          <w:color w:val="auto"/>
          <w:lang w:val="en-AU"/>
        </w:rPr>
        <w:t>A</w:t>
      </w:r>
      <w:r w:rsidRPr="00085009">
        <w:rPr>
          <w:rFonts w:eastAsiaTheme="minorEastAsia"/>
          <w:b/>
          <w:bCs/>
          <w:color w:val="auto"/>
          <w:lang w:val="en-AU"/>
        </w:rPr>
        <w:t>nalysis</w:t>
      </w:r>
    </w:p>
    <w:p w14:paraId="566B5453" w14:textId="4AF48896" w:rsidR="00A74B57" w:rsidRPr="000F2D4D" w:rsidRDefault="00085009" w:rsidP="00A74B57">
      <w:pPr>
        <w:pStyle w:val="Narration"/>
        <w:numPr>
          <w:ilvl w:val="1"/>
          <w:numId w:val="3"/>
        </w:numPr>
      </w:pPr>
      <w:r>
        <w:t>Acce</w:t>
      </w:r>
      <w:r w:rsidR="00C068F5">
        <w:t>s</w:t>
      </w:r>
      <w:r>
        <w:t>s</w:t>
      </w:r>
      <w:r w:rsidR="00A74B57" w:rsidRPr="000F2D4D">
        <w:t xml:space="preserve"> the</w:t>
      </w:r>
      <w:r>
        <w:t xml:space="preserve"> 4DN </w:t>
      </w:r>
      <w:r w:rsidRPr="00085009">
        <w:rPr>
          <w:i/>
          <w:iCs/>
          <w:color w:val="EE0000"/>
        </w:rPr>
        <w:t>(Four-D-N)</w:t>
      </w:r>
      <w:r w:rsidR="00A74B57" w:rsidRPr="000F2D4D">
        <w:t xml:space="preserve"> data portal </w:t>
      </w:r>
      <w:r w:rsidR="00A74B57" w:rsidRPr="000F2D4D">
        <w:rPr>
          <w:b/>
          <w:bCs/>
        </w:rPr>
        <w:t>[1]</w:t>
      </w:r>
      <w:r w:rsidR="00A74B57" w:rsidRPr="000F2D4D">
        <w:t xml:space="preserve">. On the homepage, </w:t>
      </w:r>
      <w:r w:rsidR="000B1394" w:rsidRPr="000B1394">
        <w:rPr>
          <w:rFonts w:eastAsiaTheme="minorEastAsia"/>
          <w:lang w:val="en-AU"/>
        </w:rPr>
        <w:t xml:space="preserve">ensure that </w:t>
      </w:r>
      <w:r w:rsidR="000B1394" w:rsidRPr="000B1394">
        <w:rPr>
          <w:rFonts w:eastAsiaTheme="minorEastAsia"/>
          <w:b/>
          <w:bCs/>
          <w:lang w:val="en-AU"/>
        </w:rPr>
        <w:t>Experiment Sets</w:t>
      </w:r>
      <w:r w:rsidR="000B1394" w:rsidRPr="000B1394">
        <w:rPr>
          <w:rFonts w:eastAsiaTheme="minorEastAsia"/>
          <w:lang w:val="en-AU"/>
        </w:rPr>
        <w:t xml:space="preserve"> is selected as the Y-axis of the main stacked bar, </w:t>
      </w:r>
      <w:r w:rsidR="000B1394" w:rsidRPr="000B1394">
        <w:rPr>
          <w:rFonts w:eastAsiaTheme="minorEastAsia"/>
          <w:b/>
          <w:bCs/>
          <w:lang w:val="en-AU"/>
        </w:rPr>
        <w:t>Experiment Type</w:t>
      </w:r>
      <w:r w:rsidR="000B1394" w:rsidRPr="000B1394">
        <w:rPr>
          <w:rFonts w:eastAsiaTheme="minorEastAsia"/>
          <w:lang w:val="en-AU"/>
        </w:rPr>
        <w:t xml:space="preserve"> is selected as the X-axis, and the plot is grouped by </w:t>
      </w:r>
      <w:r w:rsidR="000B1394" w:rsidRPr="000B1394">
        <w:rPr>
          <w:rFonts w:eastAsiaTheme="minorEastAsia"/>
          <w:b/>
          <w:bCs/>
          <w:lang w:val="en-AU"/>
        </w:rPr>
        <w:t>Organism</w:t>
      </w:r>
      <w:r w:rsidR="00A74B57" w:rsidRPr="000B1394">
        <w:t xml:space="preserve"> </w:t>
      </w:r>
      <w:r w:rsidR="00A74B57" w:rsidRPr="000F2D4D">
        <w:rPr>
          <w:b/>
          <w:bCs/>
        </w:rPr>
        <w:t>[2]</w:t>
      </w:r>
      <w:r w:rsidR="00A74B57" w:rsidRPr="000F2D4D">
        <w:t>.</w:t>
      </w:r>
    </w:p>
    <w:p w14:paraId="6E8EE25F" w14:textId="165D0A58" w:rsidR="00A74B57" w:rsidRDefault="000E16E1" w:rsidP="00A74B5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</w:t>
      </w:r>
      <w:r w:rsidR="00A74B57" w:rsidRPr="000F2D4D">
        <w:rPr>
          <w:lang w:val="en-IN"/>
        </w:rPr>
        <w:t>:</w:t>
      </w:r>
      <w:r>
        <w:rPr>
          <w:lang w:val="en-IN"/>
        </w:rPr>
        <w:t xml:space="preserve"> </w:t>
      </w:r>
      <w:r w:rsidR="006823DF" w:rsidRPr="006823DF">
        <w:rPr>
          <w:lang w:val="en-IN"/>
        </w:rPr>
        <w:t>66840_4.1-4.7_t3</w:t>
      </w:r>
      <w:r w:rsidR="006823DF">
        <w:rPr>
          <w:lang w:val="en-IN"/>
        </w:rPr>
        <w:t>.mp4:</w:t>
      </w:r>
      <w:r w:rsidR="004D5501">
        <w:rPr>
          <w:lang w:val="en-IN"/>
        </w:rPr>
        <w:t xml:space="preserve"> </w:t>
      </w:r>
      <w:r w:rsidR="006823DF">
        <w:rPr>
          <w:lang w:val="en-IN"/>
        </w:rPr>
        <w:t>00:04-00:09</w:t>
      </w:r>
    </w:p>
    <w:p w14:paraId="7A8F37C4" w14:textId="6D349C4C" w:rsidR="00A74B57" w:rsidRPr="000F2D4D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6823DF" w:rsidRPr="006823DF">
        <w:rPr>
          <w:lang w:val="en-IN"/>
        </w:rPr>
        <w:t>66840_4.1-4.7_t3</w:t>
      </w:r>
      <w:r w:rsidR="004D5501">
        <w:rPr>
          <w:lang w:val="en-IN"/>
        </w:rPr>
        <w:t>.mp4:</w:t>
      </w:r>
      <w:r w:rsidR="000E16E1">
        <w:rPr>
          <w:lang w:val="en-IN"/>
        </w:rPr>
        <w:t xml:space="preserve"> </w:t>
      </w:r>
      <w:r w:rsidR="006823DF">
        <w:rPr>
          <w:lang w:val="en-IN"/>
        </w:rPr>
        <w:t>00:10-00:00:22</w:t>
      </w:r>
      <w:r w:rsidR="006823DF">
        <w:rPr>
          <w:lang w:val="en-IN"/>
        </w:rPr>
        <w:tab/>
      </w:r>
      <w:r w:rsidR="008A44DD">
        <w:rPr>
          <w:lang w:val="en-IN"/>
        </w:rPr>
        <w:br/>
      </w:r>
    </w:p>
    <w:p w14:paraId="635B51B6" w14:textId="06A889CD" w:rsidR="00A74B57" w:rsidRPr="008A44DD" w:rsidRDefault="21A6206F" w:rsidP="1E5A20B8">
      <w:pPr>
        <w:pStyle w:val="Narration"/>
        <w:numPr>
          <w:ilvl w:val="1"/>
          <w:numId w:val="3"/>
        </w:numPr>
        <w:rPr>
          <w:color w:val="auto"/>
        </w:rPr>
      </w:pPr>
      <w:r w:rsidRPr="008A44DD">
        <w:t xml:space="preserve">Locate the </w:t>
      </w:r>
      <w:r w:rsidRPr="008A44DD">
        <w:rPr>
          <w:b/>
          <w:bCs/>
          <w:i/>
          <w:iCs/>
        </w:rPr>
        <w:t>in situ</w:t>
      </w:r>
      <w:r w:rsidRPr="008A44DD">
        <w:rPr>
          <w:b/>
          <w:bCs/>
        </w:rPr>
        <w:t xml:space="preserve"> Hi-C</w:t>
      </w:r>
      <w:r w:rsidR="008A44DD">
        <w:rPr>
          <w:b/>
          <w:bCs/>
        </w:rPr>
        <w:t xml:space="preserve"> </w:t>
      </w:r>
      <w:r w:rsidR="008A44DD" w:rsidRPr="008A44DD">
        <w:rPr>
          <w:i/>
          <w:iCs/>
          <w:color w:val="EE0000"/>
        </w:rPr>
        <w:t>(In-Situ-Hi-C)</w:t>
      </w:r>
      <w:r w:rsidRPr="008A44DD">
        <w:rPr>
          <w:color w:val="EE0000"/>
        </w:rPr>
        <w:t xml:space="preserve"> </w:t>
      </w:r>
      <w:r w:rsidRPr="008A44DD">
        <w:t xml:space="preserve">bar along the X-axis and click on the portion representing </w:t>
      </w:r>
      <w:r w:rsidRPr="008A44DD">
        <w:rPr>
          <w:b/>
          <w:bCs/>
        </w:rPr>
        <w:t>Human Experiment Sets</w:t>
      </w:r>
      <w:r w:rsidRPr="008A44DD">
        <w:t xml:space="preserve"> </w:t>
      </w:r>
      <w:r w:rsidRPr="008A44DD">
        <w:rPr>
          <w:b/>
          <w:bCs/>
        </w:rPr>
        <w:t>[1]</w:t>
      </w:r>
      <w:r w:rsidRPr="008A44DD">
        <w:t xml:space="preserve">. In the pop-up, click the </w:t>
      </w:r>
      <w:r w:rsidRPr="008A44DD">
        <w:rPr>
          <w:b/>
          <w:bCs/>
        </w:rPr>
        <w:t>Browse</w:t>
      </w:r>
      <w:r w:rsidRPr="008A44DD">
        <w:t xml:space="preserve"> button </w:t>
      </w:r>
      <w:r w:rsidR="004F1F06" w:rsidRPr="008A44DD">
        <w:t xml:space="preserve">and select </w:t>
      </w:r>
      <w:r w:rsidR="47F7F6E0" w:rsidRPr="008A44DD">
        <w:t xml:space="preserve">cardiac </w:t>
      </w:r>
      <w:r w:rsidR="10E766D3" w:rsidRPr="008A44DD">
        <w:t>muscle myoblasts and our gene of interest, TBX5 associated with heart organogenesis</w:t>
      </w:r>
      <w:r w:rsidR="004F1F06" w:rsidRPr="008A44DD">
        <w:t xml:space="preserve"> </w:t>
      </w:r>
      <w:r w:rsidR="004F1F06" w:rsidRPr="008A44DD">
        <w:rPr>
          <w:b/>
          <w:bCs/>
        </w:rPr>
        <w:t>[2]</w:t>
      </w:r>
      <w:r w:rsidR="10E766D3" w:rsidRPr="008A44DD">
        <w:rPr>
          <w:b/>
          <w:bCs/>
        </w:rPr>
        <w:t>.</w:t>
      </w:r>
      <w:r w:rsidR="10E766D3" w:rsidRPr="008A44DD">
        <w:t xml:space="preserve"> </w:t>
      </w:r>
    </w:p>
    <w:p w14:paraId="415AA888" w14:textId="11D73691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6823DF" w:rsidRPr="006823DF">
        <w:rPr>
          <w:lang w:val="en-IN"/>
        </w:rPr>
        <w:t>66840_4.1-4.7_t3</w:t>
      </w:r>
      <w:r w:rsidR="004D5501">
        <w:rPr>
          <w:lang w:val="en-IN"/>
        </w:rPr>
        <w:t>.mp4</w:t>
      </w:r>
      <w:r w:rsidR="006823DF">
        <w:rPr>
          <w:lang w:val="en-IN"/>
        </w:rPr>
        <w:t xml:space="preserve">: </w:t>
      </w:r>
      <w:r w:rsidR="006823DF">
        <w:t>00:28-00:38</w:t>
      </w:r>
    </w:p>
    <w:p w14:paraId="4E003515" w14:textId="26E7ED32" w:rsidR="00A74B57" w:rsidRPr="000F2D4D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6823DF" w:rsidRPr="006823DF">
        <w:rPr>
          <w:lang w:val="en-IN"/>
        </w:rPr>
        <w:t>66840_4.1-4.7_t3</w:t>
      </w:r>
      <w:r w:rsidR="004D5501">
        <w:rPr>
          <w:lang w:val="en-IN"/>
        </w:rPr>
        <w:t>.mp4</w:t>
      </w:r>
      <w:r w:rsidR="006823DF">
        <w:rPr>
          <w:lang w:val="en-IN"/>
        </w:rPr>
        <w:t xml:space="preserve">: </w:t>
      </w:r>
      <w:r w:rsidR="006823DF" w:rsidRPr="006823DF">
        <w:rPr>
          <w:lang w:val="en-IN"/>
        </w:rPr>
        <w:t>00:39-00:48, 00:56-01:02</w:t>
      </w:r>
      <w:r w:rsidR="008A44DD">
        <w:rPr>
          <w:lang w:val="en-IN"/>
        </w:rPr>
        <w:br/>
      </w:r>
    </w:p>
    <w:p w14:paraId="790151FF" w14:textId="7279944F" w:rsidR="00A74B57" w:rsidRPr="000F2D4D" w:rsidRDefault="000B1394" w:rsidP="00A74B57">
      <w:pPr>
        <w:pStyle w:val="Narration"/>
        <w:numPr>
          <w:ilvl w:val="1"/>
          <w:numId w:val="3"/>
        </w:numPr>
      </w:pPr>
      <w:r w:rsidRPr="000B1394">
        <w:rPr>
          <w:lang w:val="en-US"/>
        </w:rPr>
        <w:t xml:space="preserve">Click on the link in the </w:t>
      </w:r>
      <w:r w:rsidRPr="000B1394">
        <w:rPr>
          <w:b/>
          <w:bCs/>
          <w:lang w:val="en-US"/>
        </w:rPr>
        <w:t>Title</w:t>
      </w:r>
      <w:r w:rsidRPr="000B1394">
        <w:rPr>
          <w:lang w:val="en-US"/>
        </w:rPr>
        <w:t xml:space="preserve"> column of the relevant </w:t>
      </w:r>
      <w:proofErr w:type="spellStart"/>
      <w:r w:rsidRPr="000B1394">
        <w:rPr>
          <w:lang w:val="en-US"/>
        </w:rPr>
        <w:t>biosample</w:t>
      </w:r>
      <w:proofErr w:type="spellEnd"/>
      <w:r w:rsidRPr="000B1394">
        <w:rPr>
          <w:lang w:val="en-US"/>
        </w:rPr>
        <w:t xml:space="preserve"> corresponding to the tissue of interest </w:t>
      </w:r>
      <w:r w:rsidRPr="000B1394">
        <w:rPr>
          <w:b/>
          <w:bCs/>
          <w:lang w:val="en-US"/>
        </w:rPr>
        <w:t>[1]</w:t>
      </w:r>
      <w:r w:rsidRPr="000B1394">
        <w:rPr>
          <w:lang w:val="en-US"/>
        </w:rPr>
        <w:t xml:space="preserve">. Then, in the </w:t>
      </w:r>
      <w:r w:rsidRPr="000B1394">
        <w:rPr>
          <w:b/>
          <w:bCs/>
          <w:lang w:val="en-US"/>
        </w:rPr>
        <w:t>Processed Files</w:t>
      </w:r>
      <w:r w:rsidRPr="000B1394">
        <w:rPr>
          <w:lang w:val="en-US"/>
        </w:rPr>
        <w:t xml:space="preserve"> tab, click </w:t>
      </w:r>
      <w:r w:rsidRPr="000B1394">
        <w:rPr>
          <w:b/>
          <w:bCs/>
          <w:lang w:val="en-US"/>
        </w:rPr>
        <w:t>Explore Data</w:t>
      </w:r>
      <w:r w:rsidRPr="000B1394">
        <w:rPr>
          <w:lang w:val="en-US"/>
        </w:rPr>
        <w:t xml:space="preserve"> to examine the Hi-C dataset in </w:t>
      </w:r>
      <w:r>
        <w:rPr>
          <w:lang w:val="en-US"/>
        </w:rPr>
        <w:t>more</w:t>
      </w:r>
      <w:r w:rsidRPr="000B1394">
        <w:rPr>
          <w:lang w:val="en-US"/>
        </w:rPr>
        <w:t xml:space="preserve"> detail </w:t>
      </w:r>
      <w:r w:rsidRPr="000B1394">
        <w:rPr>
          <w:b/>
          <w:bCs/>
          <w:lang w:val="en-US"/>
        </w:rPr>
        <w:t>[2]</w:t>
      </w:r>
      <w:r w:rsidR="00A74B57" w:rsidRPr="000F2D4D">
        <w:t>.</w:t>
      </w:r>
    </w:p>
    <w:p w14:paraId="42B3AF01" w14:textId="25D08CA6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6823DF" w:rsidRPr="006823DF">
        <w:rPr>
          <w:lang w:val="en-IN"/>
        </w:rPr>
        <w:t>66840_4.1-4.7_t3</w:t>
      </w:r>
      <w:r w:rsidR="004D5501">
        <w:rPr>
          <w:lang w:val="en-IN"/>
        </w:rPr>
        <w:t>.mp4</w:t>
      </w:r>
      <w:r w:rsidR="006823DF">
        <w:rPr>
          <w:lang w:val="en-IN"/>
        </w:rPr>
        <w:t>:</w:t>
      </w:r>
      <w:r w:rsidR="004D5501">
        <w:rPr>
          <w:lang w:val="en-IN"/>
        </w:rPr>
        <w:t xml:space="preserve"> </w:t>
      </w:r>
      <w:r w:rsidR="006823DF">
        <w:rPr>
          <w:lang w:val="en-IN"/>
        </w:rPr>
        <w:t>01:14-01:27</w:t>
      </w:r>
    </w:p>
    <w:p w14:paraId="024D8D83" w14:textId="4977F2B6" w:rsidR="00A74B57" w:rsidRPr="000F2D4D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</w:t>
      </w:r>
      <w:r w:rsidR="00442AFB" w:rsidRPr="00442AFB">
        <w:rPr>
          <w:lang w:val="en-IN"/>
        </w:rPr>
        <w:t>66840_4.1-4.7_t3</w:t>
      </w:r>
      <w:r w:rsidR="004D5501">
        <w:rPr>
          <w:lang w:val="en-IN"/>
        </w:rPr>
        <w:t>.mp4</w:t>
      </w:r>
      <w:r w:rsidR="00442AFB">
        <w:rPr>
          <w:lang w:val="en-IN"/>
        </w:rPr>
        <w:t xml:space="preserve">: </w:t>
      </w:r>
      <w:r w:rsidR="00442AFB" w:rsidRPr="008A44DD">
        <w:t>01:28-01:34</w:t>
      </w:r>
      <w:r w:rsidR="008A44DD">
        <w:br/>
      </w:r>
    </w:p>
    <w:p w14:paraId="743A8D63" w14:textId="59EEA7B7" w:rsidR="00A74B57" w:rsidRPr="000F2D4D" w:rsidRDefault="531EE213" w:rsidP="1534CA36">
      <w:pPr>
        <w:pStyle w:val="Narration"/>
        <w:numPr>
          <w:ilvl w:val="1"/>
          <w:numId w:val="3"/>
        </w:numPr>
        <w:rPr>
          <w:lang w:val="en-US"/>
        </w:rPr>
      </w:pPr>
      <w:r w:rsidRPr="1E5A20B8">
        <w:rPr>
          <w:lang w:val="en-US"/>
        </w:rPr>
        <w:t>Enter the coordinates of the identified promoter in the tissue of interest and right-click the heatmap to mark the region horizontally. These lines allow the promoter region to be visually tracked across the heatmap</w:t>
      </w:r>
      <w:r w:rsidR="00B63890">
        <w:rPr>
          <w:lang w:val="en-US"/>
        </w:rPr>
        <w:t xml:space="preserve"> </w:t>
      </w:r>
      <w:r w:rsidR="00B63890" w:rsidRPr="00B63890">
        <w:rPr>
          <w:b/>
          <w:bCs/>
          <w:lang w:val="en-US"/>
        </w:rPr>
        <w:t>[1].</w:t>
      </w:r>
      <w:r w:rsidR="00B63890">
        <w:rPr>
          <w:lang w:val="en-US"/>
        </w:rPr>
        <w:t xml:space="preserve"> If required, adjust the view </w:t>
      </w:r>
      <w:r w:rsidR="00B63890" w:rsidRPr="1E5A20B8">
        <w:rPr>
          <w:lang w:val="en-US"/>
        </w:rPr>
        <w:t xml:space="preserve">by dragging </w:t>
      </w:r>
      <w:r w:rsidR="00B63890">
        <w:rPr>
          <w:lang w:val="en-US"/>
        </w:rPr>
        <w:t xml:space="preserve">it </w:t>
      </w:r>
      <w:r w:rsidR="00B63890" w:rsidRPr="1E5A20B8">
        <w:rPr>
          <w:lang w:val="en-US"/>
        </w:rPr>
        <w:t xml:space="preserve">vertically until the upper and lower bounds in the Y-coordinates of the search bar align with the boundaries </w:t>
      </w:r>
      <w:r w:rsidR="00C068F5" w:rsidRPr="1E5A20B8">
        <w:rPr>
          <w:lang w:val="en-US"/>
        </w:rPr>
        <w:t xml:space="preserve">of </w:t>
      </w:r>
      <w:r w:rsidR="008A44DD">
        <w:rPr>
          <w:lang w:val="en-US"/>
        </w:rPr>
        <w:t xml:space="preserve">the </w:t>
      </w:r>
      <w:r w:rsidR="00C068F5" w:rsidRPr="1E5A20B8">
        <w:rPr>
          <w:lang w:val="en-US"/>
        </w:rPr>
        <w:t>region</w:t>
      </w:r>
      <w:r w:rsidR="00B63890" w:rsidRPr="1E5A20B8">
        <w:rPr>
          <w:lang w:val="en-US"/>
        </w:rPr>
        <w:t xml:space="preserve"> of interest</w:t>
      </w:r>
      <w:r w:rsidR="00B63890">
        <w:rPr>
          <w:lang w:val="en-US"/>
        </w:rPr>
        <w:t xml:space="preserve"> </w:t>
      </w:r>
      <w:r w:rsidRPr="1E5A20B8">
        <w:rPr>
          <w:b/>
          <w:bCs/>
          <w:lang w:val="en-US"/>
        </w:rPr>
        <w:t>[</w:t>
      </w:r>
      <w:r w:rsidR="00B63890">
        <w:rPr>
          <w:b/>
          <w:bCs/>
          <w:lang w:val="en-US"/>
        </w:rPr>
        <w:t>2</w:t>
      </w:r>
      <w:r w:rsidRPr="1E5A20B8">
        <w:rPr>
          <w:b/>
          <w:bCs/>
          <w:lang w:val="en-US"/>
        </w:rPr>
        <w:t>]</w:t>
      </w:r>
      <w:r w:rsidRPr="1E5A20B8">
        <w:rPr>
          <w:lang w:val="en-US"/>
        </w:rPr>
        <w:t xml:space="preserve">. To remove any unwanted lines, right-click the line and select </w:t>
      </w:r>
      <w:r w:rsidRPr="1E5A20B8">
        <w:rPr>
          <w:b/>
          <w:bCs/>
          <w:lang w:val="en-US"/>
        </w:rPr>
        <w:t xml:space="preserve">horizontal/vertical rule </w:t>
      </w:r>
      <w:r w:rsidRPr="1E5A20B8">
        <w:rPr>
          <w:i/>
          <w:iCs/>
          <w:color w:val="EE0000"/>
          <w:lang w:val="en-US"/>
        </w:rPr>
        <w:t>(horizontal or vertical rule)</w:t>
      </w:r>
      <w:r w:rsidRPr="1E5A20B8">
        <w:rPr>
          <w:lang w:val="en-US"/>
        </w:rPr>
        <w:t xml:space="preserve">, then click </w:t>
      </w:r>
      <w:r w:rsidRPr="1E5A20B8">
        <w:rPr>
          <w:b/>
          <w:bCs/>
          <w:lang w:val="en-US"/>
        </w:rPr>
        <w:t>Close Series</w:t>
      </w:r>
      <w:r w:rsidRPr="1E5A20B8">
        <w:rPr>
          <w:lang w:val="en-US"/>
        </w:rPr>
        <w:t xml:space="preserve"> </w:t>
      </w:r>
      <w:r w:rsidRPr="1E5A20B8">
        <w:rPr>
          <w:b/>
          <w:bCs/>
          <w:lang w:val="en-US"/>
        </w:rPr>
        <w:t>[3]</w:t>
      </w:r>
      <w:r w:rsidRPr="1E5A20B8">
        <w:rPr>
          <w:lang w:val="en-US"/>
        </w:rPr>
        <w:t>.</w:t>
      </w:r>
      <w:r w:rsidR="71FA91DC" w:rsidRPr="1E5A20B8">
        <w:rPr>
          <w:lang w:val="en-US"/>
        </w:rPr>
        <w:t xml:space="preserve"> </w:t>
      </w:r>
    </w:p>
    <w:p w14:paraId="054F1505" w14:textId="16318AF8" w:rsidR="00A74B57" w:rsidRPr="00326B09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442AFB" w:rsidRPr="00442AFB">
        <w:rPr>
          <w:lang w:val="en-IN"/>
        </w:rPr>
        <w:t>66840_4.1-4.7_t3</w:t>
      </w:r>
      <w:r w:rsidR="00442AFB">
        <w:rPr>
          <w:lang w:val="en-IN"/>
        </w:rPr>
        <w:t>,mp4:</w:t>
      </w:r>
      <w:r w:rsidRPr="000F2D4D">
        <w:rPr>
          <w:lang w:val="en-IN"/>
        </w:rPr>
        <w:t xml:space="preserve"> </w:t>
      </w:r>
      <w:r w:rsidR="00442AFB">
        <w:t>01:43-02:05</w:t>
      </w:r>
    </w:p>
    <w:p w14:paraId="15E13695" w14:textId="4E16166D" w:rsidR="00326B09" w:rsidRPr="00B63890" w:rsidRDefault="00AA5016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>
        <w:rPr>
          <w:lang w:val="en-IN"/>
        </w:rPr>
        <w:t xml:space="preserve"> </w:t>
      </w:r>
      <w:r w:rsidR="00326B09" w:rsidRPr="00326B09">
        <w:rPr>
          <w:lang w:val="en-IN"/>
        </w:rPr>
        <w:t>66840_4.1-4.7_t3</w:t>
      </w:r>
      <w:r w:rsidR="00326B09">
        <w:rPr>
          <w:lang w:val="en-IN"/>
        </w:rPr>
        <w:t>.mp4: 02:58-03:07</w:t>
      </w:r>
    </w:p>
    <w:p w14:paraId="45E60335" w14:textId="2BF745B5" w:rsidR="00A74B57" w:rsidRPr="000F2D4D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1D1E58" w:rsidRPr="001D1E58">
        <w:rPr>
          <w:lang w:val="en-IN"/>
        </w:rPr>
        <w:t>66840_4.1-4.7_t3</w:t>
      </w:r>
      <w:r w:rsidR="001D1E58">
        <w:rPr>
          <w:lang w:val="en-IN"/>
        </w:rPr>
        <w:t>.mp4:</w:t>
      </w:r>
      <w:r w:rsidR="008A44DD">
        <w:rPr>
          <w:lang w:val="en-IN"/>
        </w:rPr>
        <w:t xml:space="preserve"> </w:t>
      </w:r>
      <w:r w:rsidR="001D1E58">
        <w:rPr>
          <w:lang w:val="en-IN"/>
        </w:rPr>
        <w:t>02:08-02:16</w:t>
      </w:r>
      <w:r w:rsidR="008A44DD">
        <w:rPr>
          <w:lang w:val="en-IN"/>
        </w:rPr>
        <w:br/>
      </w:r>
    </w:p>
    <w:p w14:paraId="2415F068" w14:textId="06616CEF" w:rsidR="00A74B57" w:rsidRPr="000F2D4D" w:rsidRDefault="1678A036" w:rsidP="1534CA36">
      <w:pPr>
        <w:pStyle w:val="Narration"/>
        <w:numPr>
          <w:ilvl w:val="1"/>
          <w:numId w:val="3"/>
        </w:numPr>
        <w:rPr>
          <w:lang w:val="en-US"/>
        </w:rPr>
      </w:pPr>
      <w:r w:rsidRPr="1E5A20B8">
        <w:rPr>
          <w:lang w:val="en-US"/>
        </w:rPr>
        <w:t xml:space="preserve">Enter the coordinates of all experimentally validated control enhancers to calculate the interaction threshold based on their minimum interaction values </w:t>
      </w:r>
      <w:r w:rsidRPr="1E5A20B8">
        <w:rPr>
          <w:b/>
          <w:bCs/>
          <w:lang w:val="en-US"/>
        </w:rPr>
        <w:t>[1]</w:t>
      </w:r>
      <w:r w:rsidRPr="1E5A20B8">
        <w:rPr>
          <w:lang w:val="en-US"/>
        </w:rPr>
        <w:t>.</w:t>
      </w:r>
      <w:r w:rsidR="00B63890">
        <w:rPr>
          <w:lang w:val="en-US"/>
        </w:rPr>
        <w:t xml:space="preserve"> </w:t>
      </w:r>
      <w:r w:rsidR="00B63890" w:rsidRPr="00B63890">
        <w:rPr>
          <w:lang w:val="en-US"/>
        </w:rPr>
        <w:t xml:space="preserve">Display the three control enhancers from the literature alongside the promoter region from </w:t>
      </w:r>
      <w:proofErr w:type="spellStart"/>
      <w:r w:rsidR="00B63890" w:rsidRPr="00B63890">
        <w:rPr>
          <w:lang w:val="en-US"/>
        </w:rPr>
        <w:t>EnsEMBL</w:t>
      </w:r>
      <w:proofErr w:type="spellEnd"/>
      <w:r w:rsidR="00B63890" w:rsidRPr="00B63890">
        <w:rPr>
          <w:lang w:val="en-US"/>
        </w:rPr>
        <w:t xml:space="preserve"> using the pre-prepared view </w:t>
      </w:r>
      <w:r w:rsidR="00B63890" w:rsidRPr="00B63890">
        <w:rPr>
          <w:b/>
          <w:bCs/>
          <w:lang w:val="en-US"/>
        </w:rPr>
        <w:t>[</w:t>
      </w:r>
      <w:r w:rsidR="00B63890">
        <w:rPr>
          <w:b/>
          <w:bCs/>
          <w:lang w:val="en-US"/>
        </w:rPr>
        <w:t>2</w:t>
      </w:r>
      <w:r w:rsidR="00B63890" w:rsidRPr="00B63890">
        <w:rPr>
          <w:b/>
          <w:bCs/>
          <w:lang w:val="en-US"/>
        </w:rPr>
        <w:t>]</w:t>
      </w:r>
      <w:r w:rsidR="00B63890" w:rsidRPr="00B63890">
        <w:rPr>
          <w:lang w:val="en-US"/>
        </w:rPr>
        <w:t xml:space="preserve">. Then, define the promoter-enhancer threshold using these control enhancers by selecting the lowest non-zero interaction score, as indicated by the color key on the right side of the heatmap matrix </w:t>
      </w:r>
      <w:r w:rsidR="00B63890" w:rsidRPr="00B63890">
        <w:rPr>
          <w:b/>
          <w:bCs/>
          <w:lang w:val="en-US"/>
        </w:rPr>
        <w:t>[</w:t>
      </w:r>
      <w:r w:rsidR="00B63890">
        <w:rPr>
          <w:b/>
          <w:bCs/>
          <w:lang w:val="en-US"/>
        </w:rPr>
        <w:t>3</w:t>
      </w:r>
      <w:r w:rsidR="00B63890" w:rsidRPr="00B63890">
        <w:rPr>
          <w:b/>
          <w:bCs/>
          <w:lang w:val="en-US"/>
        </w:rPr>
        <w:t>]</w:t>
      </w:r>
      <w:r w:rsidR="00B63890" w:rsidRPr="00B63890">
        <w:rPr>
          <w:lang w:val="en-US"/>
        </w:rPr>
        <w:t>.</w:t>
      </w:r>
      <w:r w:rsidR="5D262159" w:rsidRPr="1E5A20B8">
        <w:rPr>
          <w:lang w:val="en-US"/>
        </w:rPr>
        <w:t xml:space="preserve"> </w:t>
      </w:r>
    </w:p>
    <w:p w14:paraId="78B48BB0" w14:textId="727B2851" w:rsidR="00A74B57" w:rsidRPr="00B63890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AA5016">
        <w:rPr>
          <w:lang w:val="en-IN"/>
        </w:rPr>
        <w:t xml:space="preserve"> </w:t>
      </w:r>
      <w:r w:rsidR="00AA5016" w:rsidRPr="001D1E58">
        <w:rPr>
          <w:lang w:val="en-IN"/>
        </w:rPr>
        <w:t>66840_4.1-4.7_t3</w:t>
      </w:r>
      <w:r w:rsidR="00AA5016">
        <w:rPr>
          <w:lang w:val="en-IN"/>
        </w:rPr>
        <w:t>.mp4:</w:t>
      </w:r>
      <w:r w:rsidR="00AA5016">
        <w:rPr>
          <w:lang w:val="en-IN"/>
        </w:rPr>
        <w:t xml:space="preserve"> 03:39-03:43</w:t>
      </w:r>
      <w:r w:rsidR="00C125A5">
        <w:t>.</w:t>
      </w:r>
    </w:p>
    <w:p w14:paraId="5A3A17EE" w14:textId="3A5EB84F" w:rsidR="00B63890" w:rsidRPr="00B63890" w:rsidRDefault="00B63890" w:rsidP="00B63890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>
        <w:rPr>
          <w:lang w:val="en-IN"/>
        </w:rPr>
        <w:t xml:space="preserve"> </w:t>
      </w:r>
      <w:r w:rsidR="0036787E" w:rsidRPr="0036787E">
        <w:rPr>
          <w:lang w:val="en-IN"/>
        </w:rPr>
        <w:t>66840_4.1-4.7_t3</w:t>
      </w:r>
      <w:r w:rsidR="00AA5016">
        <w:rPr>
          <w:lang w:val="en-IN"/>
        </w:rPr>
        <w:t>.mp4</w:t>
      </w:r>
      <w:r w:rsidR="0036787E">
        <w:rPr>
          <w:lang w:val="en-IN"/>
        </w:rPr>
        <w:t>:</w:t>
      </w:r>
      <w:r w:rsidR="00AA5016">
        <w:rPr>
          <w:lang w:val="en-IN"/>
        </w:rPr>
        <w:t xml:space="preserve"> </w:t>
      </w:r>
      <w:r w:rsidR="0036787E">
        <w:rPr>
          <w:lang w:val="en-IN"/>
        </w:rPr>
        <w:t>03:58-04:09</w:t>
      </w:r>
    </w:p>
    <w:p w14:paraId="415FCAD6" w14:textId="0407BE7A" w:rsidR="00A74B57" w:rsidRPr="000F2D4D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36787E" w:rsidRPr="0036787E">
        <w:rPr>
          <w:lang w:val="en-IN"/>
        </w:rPr>
        <w:t>66840_4.1-4.7_t3</w:t>
      </w:r>
      <w:r w:rsidR="00AA5016">
        <w:rPr>
          <w:lang w:val="en-IN"/>
        </w:rPr>
        <w:t>.mp4</w:t>
      </w:r>
      <w:r w:rsidR="0036787E">
        <w:rPr>
          <w:lang w:val="en-IN"/>
        </w:rPr>
        <w:t>: 04:19-04:23</w:t>
      </w:r>
      <w:r w:rsidR="00C125A5" w:rsidRPr="00C125A5">
        <w:t>.</w:t>
      </w:r>
      <w:r w:rsidR="008A44DD">
        <w:br/>
      </w:r>
    </w:p>
    <w:p w14:paraId="12F53CCD" w14:textId="5360CE8F" w:rsidR="00A74B57" w:rsidRPr="000F2D4D" w:rsidRDefault="00A74B57" w:rsidP="00A74B57">
      <w:pPr>
        <w:pStyle w:val="Narration"/>
        <w:numPr>
          <w:ilvl w:val="1"/>
          <w:numId w:val="3"/>
        </w:numPr>
      </w:pPr>
      <w:r w:rsidRPr="000F2D4D">
        <w:t>Enter the</w:t>
      </w:r>
      <w:r w:rsidR="00C125A5">
        <w:t xml:space="preserve"> genomic</w:t>
      </w:r>
      <w:r w:rsidRPr="000F2D4D">
        <w:t xml:space="preserve"> coordinates of all H3K4me1-associated enhancer regions </w:t>
      </w:r>
      <w:r w:rsidR="00C125A5" w:rsidRPr="00C125A5">
        <w:t xml:space="preserve">and mark </w:t>
      </w:r>
      <w:r w:rsidR="00C125A5" w:rsidRPr="00C125A5">
        <w:lastRenderedPageBreak/>
        <w:t>vertically on the Hi-C heatmap</w:t>
      </w:r>
      <w:r w:rsidRPr="000F2D4D">
        <w:t xml:space="preserve"> </w:t>
      </w:r>
      <w:r w:rsidRPr="000F2D4D">
        <w:rPr>
          <w:b/>
          <w:bCs/>
        </w:rPr>
        <w:t>[1]</w:t>
      </w:r>
      <w:r w:rsidRPr="000F2D4D">
        <w:t xml:space="preserve">. </w:t>
      </w:r>
    </w:p>
    <w:p w14:paraId="652A3BC5" w14:textId="3822EF4A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AA5016" w:rsidRPr="000F2D4D">
        <w:rPr>
          <w:lang w:val="en-IN"/>
        </w:rPr>
        <w:t>:</w:t>
      </w:r>
      <w:r w:rsidR="00AA5016">
        <w:rPr>
          <w:lang w:val="en-IN"/>
        </w:rPr>
        <w:t xml:space="preserve"> </w:t>
      </w:r>
      <w:r w:rsidR="00AA5016" w:rsidRPr="0036787E">
        <w:rPr>
          <w:lang w:val="en-IN"/>
        </w:rPr>
        <w:t>66840_4.1-4.7_t3</w:t>
      </w:r>
      <w:r w:rsidR="00AA5016">
        <w:rPr>
          <w:lang w:val="en-IN"/>
        </w:rPr>
        <w:t>.mp4: 04:36-04:42</w:t>
      </w:r>
      <w:r w:rsidR="008A44DD">
        <w:rPr>
          <w:lang w:val="en-IN"/>
        </w:rPr>
        <w:br/>
      </w:r>
    </w:p>
    <w:p w14:paraId="649CFA17" w14:textId="58C5ADE7" w:rsidR="00A74B57" w:rsidRPr="000F2D4D" w:rsidRDefault="00812A89" w:rsidP="00A74B57">
      <w:pPr>
        <w:pStyle w:val="Narration"/>
        <w:numPr>
          <w:ilvl w:val="1"/>
          <w:numId w:val="3"/>
        </w:numPr>
      </w:pPr>
      <w:r>
        <w:rPr>
          <w:lang w:val="en-US"/>
        </w:rPr>
        <w:t>F</w:t>
      </w:r>
      <w:r w:rsidRPr="00812A89">
        <w:rPr>
          <w:lang w:val="en-US"/>
        </w:rPr>
        <w:t>ilter out weakly interacting regions by comparing the interaction scores of H3K4me3-marked regions against the interaction threshold</w:t>
      </w:r>
      <w:r>
        <w:rPr>
          <w:lang w:val="en-US"/>
        </w:rPr>
        <w:t xml:space="preserve"> </w:t>
      </w:r>
      <w:r w:rsidRPr="00812A89">
        <w:rPr>
          <w:b/>
          <w:bCs/>
          <w:lang w:val="en-US"/>
        </w:rPr>
        <w:t>[1]</w:t>
      </w:r>
      <w:r w:rsidRPr="00812A89">
        <w:rPr>
          <w:lang w:val="en-US"/>
        </w:rPr>
        <w:t>. Select the genomic coordinates showing interaction frequencies above this threshold, which appear as more concentrated or darker signals on the heatmap, and save them in BED</w:t>
      </w:r>
      <w:r>
        <w:rPr>
          <w:lang w:val="en-US"/>
        </w:rPr>
        <w:t xml:space="preserve"> </w:t>
      </w:r>
      <w:r w:rsidRPr="00812A89">
        <w:rPr>
          <w:i/>
          <w:iCs/>
          <w:color w:val="EE0000"/>
          <w:lang w:val="en-US"/>
        </w:rPr>
        <w:t>(B-E-D)</w:t>
      </w:r>
      <w:r w:rsidRPr="00812A89">
        <w:rPr>
          <w:lang w:val="en-US"/>
        </w:rPr>
        <w:t xml:space="preserve"> format </w:t>
      </w:r>
      <w:r w:rsidRPr="00812A89">
        <w:rPr>
          <w:b/>
          <w:bCs/>
          <w:lang w:val="en-US"/>
        </w:rPr>
        <w:t>[2]</w:t>
      </w:r>
      <w:r w:rsidRPr="00812A89">
        <w:rPr>
          <w:lang w:val="en-US"/>
        </w:rPr>
        <w:t>.</w:t>
      </w:r>
    </w:p>
    <w:p w14:paraId="753325AF" w14:textId="25C605B6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2305E2" w:rsidRPr="0036787E">
        <w:rPr>
          <w:lang w:val="en-IN"/>
        </w:rPr>
        <w:t>66840_4.1-4.7_t3</w:t>
      </w:r>
      <w:r w:rsidR="002305E2">
        <w:rPr>
          <w:lang w:val="en-IN"/>
        </w:rPr>
        <w:t>.mp4</w:t>
      </w:r>
      <w:r w:rsidR="002305E2">
        <w:rPr>
          <w:lang w:val="en-IN"/>
        </w:rPr>
        <w:t xml:space="preserve">: </w:t>
      </w:r>
      <w:r w:rsidR="002305E2">
        <w:rPr>
          <w:lang w:val="en-IN"/>
        </w:rPr>
        <w:t>04:58-05:02, 05:10-05:35</w:t>
      </w:r>
    </w:p>
    <w:p w14:paraId="00E4DD89" w14:textId="49C6E4E7" w:rsidR="00AD3B41" w:rsidRPr="005E1644" w:rsidRDefault="00A74B57" w:rsidP="000E16E1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2305E2" w:rsidRPr="0036787E">
        <w:rPr>
          <w:lang w:val="en-IN"/>
        </w:rPr>
        <w:t>66840_4.1-4.7_t3</w:t>
      </w:r>
      <w:r w:rsidR="002305E2">
        <w:rPr>
          <w:lang w:val="en-IN"/>
        </w:rPr>
        <w:t>.mp4</w:t>
      </w:r>
      <w:r w:rsidR="002305E2">
        <w:rPr>
          <w:lang w:val="en-IN"/>
        </w:rPr>
        <w:t xml:space="preserve">: </w:t>
      </w:r>
      <w:r w:rsidR="002305E2">
        <w:rPr>
          <w:lang w:val="en-IN"/>
        </w:rPr>
        <w:t>05:40-05:50</w:t>
      </w:r>
    </w:p>
    <w:p w14:paraId="1F42F499" w14:textId="77777777" w:rsidR="005E1644" w:rsidRDefault="005E1644" w:rsidP="005E1644">
      <w:pPr>
        <w:pStyle w:val="ShotDescription"/>
      </w:pPr>
    </w:p>
    <w:p w14:paraId="4AF76FF1" w14:textId="77777777" w:rsidR="005E1644" w:rsidRDefault="005E1644" w:rsidP="005E1644">
      <w:pPr>
        <w:pStyle w:val="ShotDescription"/>
      </w:pPr>
    </w:p>
    <w:p w14:paraId="1C8EDB92" w14:textId="77777777" w:rsidR="005E1644" w:rsidRDefault="005E1644" w:rsidP="005E1644">
      <w:pPr>
        <w:pStyle w:val="ShotDescription"/>
      </w:pPr>
    </w:p>
    <w:p w14:paraId="61984F97" w14:textId="77777777" w:rsidR="005E1644" w:rsidRDefault="005E1644" w:rsidP="005E1644">
      <w:pPr>
        <w:pStyle w:val="ShotDescription"/>
      </w:pPr>
    </w:p>
    <w:p w14:paraId="3FCD8ECD" w14:textId="77777777" w:rsidR="005E1644" w:rsidRDefault="005E1644" w:rsidP="005E1644">
      <w:pPr>
        <w:pStyle w:val="ShotDescription"/>
      </w:pPr>
    </w:p>
    <w:p w14:paraId="2FE72D0C" w14:textId="77777777" w:rsidR="004D78A5" w:rsidRDefault="004D78A5" w:rsidP="005E1644">
      <w:pPr>
        <w:pStyle w:val="ShotDescription"/>
      </w:pPr>
    </w:p>
    <w:p w14:paraId="7328AE59" w14:textId="77777777" w:rsidR="004D78A5" w:rsidRDefault="004D78A5" w:rsidP="005E1644">
      <w:pPr>
        <w:pStyle w:val="ShotDescription"/>
      </w:pPr>
    </w:p>
    <w:p w14:paraId="22A94C69" w14:textId="77777777" w:rsidR="004D78A5" w:rsidRDefault="004D78A5" w:rsidP="005E1644">
      <w:pPr>
        <w:pStyle w:val="ShotDescription"/>
      </w:pPr>
    </w:p>
    <w:p w14:paraId="1928F454" w14:textId="77777777" w:rsidR="004D78A5" w:rsidRDefault="004D78A5" w:rsidP="005E1644">
      <w:pPr>
        <w:pStyle w:val="ShotDescription"/>
      </w:pPr>
    </w:p>
    <w:p w14:paraId="3DAC3923" w14:textId="77777777" w:rsidR="004D78A5" w:rsidRDefault="004D78A5" w:rsidP="005E1644">
      <w:pPr>
        <w:pStyle w:val="ShotDescription"/>
      </w:pPr>
    </w:p>
    <w:p w14:paraId="369BB467" w14:textId="77777777" w:rsidR="004D78A5" w:rsidRDefault="004D78A5" w:rsidP="005E1644">
      <w:pPr>
        <w:pStyle w:val="ShotDescription"/>
      </w:pPr>
    </w:p>
    <w:p w14:paraId="439779D8" w14:textId="77777777" w:rsidR="004D78A5" w:rsidRDefault="004D78A5" w:rsidP="005E1644">
      <w:pPr>
        <w:pStyle w:val="ShotDescription"/>
      </w:pPr>
    </w:p>
    <w:p w14:paraId="5D558A2A" w14:textId="77777777" w:rsidR="004D78A5" w:rsidRDefault="004D78A5" w:rsidP="005E1644">
      <w:pPr>
        <w:pStyle w:val="ShotDescription"/>
      </w:pPr>
    </w:p>
    <w:p w14:paraId="2F3D885B" w14:textId="77777777" w:rsidR="004D78A5" w:rsidRDefault="004D78A5" w:rsidP="005E1644">
      <w:pPr>
        <w:pStyle w:val="ShotDescription"/>
      </w:pPr>
    </w:p>
    <w:p w14:paraId="5E362580" w14:textId="77777777" w:rsidR="004D78A5" w:rsidRDefault="004D78A5" w:rsidP="005E1644">
      <w:pPr>
        <w:pStyle w:val="ShotDescription"/>
      </w:pPr>
    </w:p>
    <w:p w14:paraId="48B7571D" w14:textId="77777777" w:rsidR="004D78A5" w:rsidRDefault="004D78A5" w:rsidP="005E1644">
      <w:pPr>
        <w:pStyle w:val="ShotDescription"/>
      </w:pPr>
    </w:p>
    <w:p w14:paraId="5CE00BEC" w14:textId="77777777" w:rsidR="004D78A5" w:rsidRDefault="004D78A5" w:rsidP="005E1644">
      <w:pPr>
        <w:pStyle w:val="ShotDescription"/>
      </w:pPr>
    </w:p>
    <w:p w14:paraId="2D2EB332" w14:textId="77777777" w:rsidR="004D78A5" w:rsidRDefault="004D78A5" w:rsidP="005E1644">
      <w:pPr>
        <w:pStyle w:val="ShotDescription"/>
      </w:pPr>
    </w:p>
    <w:p w14:paraId="75F98A8D" w14:textId="77777777" w:rsidR="004D78A5" w:rsidRDefault="004D78A5" w:rsidP="005E1644">
      <w:pPr>
        <w:pStyle w:val="ShotDescription"/>
      </w:pPr>
    </w:p>
    <w:p w14:paraId="588C061A" w14:textId="77777777" w:rsidR="004D78A5" w:rsidRDefault="004D78A5" w:rsidP="005E1644">
      <w:pPr>
        <w:pStyle w:val="ShotDescription"/>
      </w:pPr>
    </w:p>
    <w:p w14:paraId="506F5DEB" w14:textId="77777777" w:rsidR="004D78A5" w:rsidRDefault="004D78A5" w:rsidP="005E1644">
      <w:pPr>
        <w:pStyle w:val="ShotDescription"/>
      </w:pPr>
    </w:p>
    <w:p w14:paraId="5FD3DF2B" w14:textId="77777777" w:rsidR="004D78A5" w:rsidRDefault="004D78A5" w:rsidP="005E1644">
      <w:pPr>
        <w:pStyle w:val="ShotDescription"/>
      </w:pPr>
    </w:p>
    <w:p w14:paraId="3D3DDD76" w14:textId="77777777" w:rsidR="005E1644" w:rsidRDefault="005E1644" w:rsidP="005E1644">
      <w:pPr>
        <w:pStyle w:val="ShotDescription"/>
      </w:pPr>
    </w:p>
    <w:p w14:paraId="16326FEF" w14:textId="77777777" w:rsidR="005E1644" w:rsidRDefault="005E1644" w:rsidP="005E1644">
      <w:pPr>
        <w:pStyle w:val="ShotDescription"/>
      </w:pPr>
    </w:p>
    <w:p w14:paraId="0D11C509" w14:textId="77777777" w:rsidR="005E1644" w:rsidRPr="00B07A3B" w:rsidRDefault="005E1644" w:rsidP="005E1644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7DC09B6B" w14:textId="77777777" w:rsidR="005E1644" w:rsidRPr="00985FE6" w:rsidRDefault="005E1644" w:rsidP="005E1644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61175E11" w14:textId="77777777" w:rsidR="005E1644" w:rsidRPr="00985FE6" w:rsidRDefault="005E1644" w:rsidP="005E1644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EF03179" w14:textId="2F3AB8CD" w:rsidR="005E1644" w:rsidRDefault="005E1644" w:rsidP="005E1644">
      <w:pPr>
        <w:pStyle w:val="Narration"/>
        <w:numPr>
          <w:ilvl w:val="1"/>
          <w:numId w:val="3"/>
        </w:numPr>
      </w:pPr>
      <w:r w:rsidRPr="000519E1">
        <w:t>Three of the four cardiac enhancers identified in the VISTA Cardiac Enhancer Browser—hs2329</w:t>
      </w:r>
      <w:r w:rsidR="0074585C">
        <w:t xml:space="preserve"> </w:t>
      </w:r>
      <w:r w:rsidR="0074585C" w:rsidRPr="0074585C">
        <w:rPr>
          <w:i/>
          <w:iCs/>
          <w:color w:val="EE0000"/>
        </w:rPr>
        <w:t>(H-S-Two-Three-Two-NIne)</w:t>
      </w:r>
      <w:r w:rsidRPr="000519E1">
        <w:t>, mm1282</w:t>
      </w:r>
      <w:r w:rsidR="0074585C">
        <w:t xml:space="preserve"> </w:t>
      </w:r>
      <w:r w:rsidR="0074585C" w:rsidRPr="0074585C">
        <w:rPr>
          <w:i/>
          <w:iCs/>
          <w:color w:val="EE0000"/>
        </w:rPr>
        <w:t>(M-M-One-Two-Eight-Two)</w:t>
      </w:r>
      <w:r w:rsidRPr="000519E1">
        <w:t>, and mm370</w:t>
      </w:r>
      <w:r w:rsidR="0074585C">
        <w:t xml:space="preserve"> </w:t>
      </w:r>
      <w:r w:rsidR="0074585C" w:rsidRPr="0074585C">
        <w:rPr>
          <w:i/>
          <w:iCs/>
          <w:color w:val="EE0000"/>
        </w:rPr>
        <w:t>(M-M-Three-Seventy)</w:t>
      </w:r>
      <w:r w:rsidRPr="000519E1">
        <w:t xml:space="preserve">—overlapped with regions predicted by the web-based enhancer detection protocol </w:t>
      </w:r>
      <w:r w:rsidRPr="005E1644">
        <w:rPr>
          <w:b/>
          <w:bCs/>
        </w:rPr>
        <w:t>[1].</w:t>
      </w:r>
    </w:p>
    <w:p w14:paraId="6FA6C80B" w14:textId="0DA1AA9A" w:rsidR="005E1644" w:rsidRDefault="005E1644" w:rsidP="005E1644">
      <w:pPr>
        <w:pStyle w:val="ShotDescription"/>
        <w:numPr>
          <w:ilvl w:val="2"/>
          <w:numId w:val="3"/>
        </w:numPr>
        <w:rPr>
          <w:lang w:val="en-IN"/>
        </w:rPr>
      </w:pPr>
      <w:r w:rsidRPr="000519E1">
        <w:rPr>
          <w:lang w:val="en-IN"/>
        </w:rPr>
        <w:t xml:space="preserve">LAB MEDIA: Figure 5. </w:t>
      </w:r>
      <w:r w:rsidRPr="005E1644">
        <w:rPr>
          <w:i/>
          <w:iCs/>
          <w:color w:val="0070C0"/>
          <w:lang w:val="en-IN"/>
        </w:rPr>
        <w:t xml:space="preserve">Video editor: Highlight the brown bar </w:t>
      </w:r>
      <w:proofErr w:type="spellStart"/>
      <w:r w:rsidRPr="005E1644">
        <w:rPr>
          <w:i/>
          <w:iCs/>
          <w:color w:val="0070C0"/>
          <w:lang w:val="en-IN"/>
        </w:rPr>
        <w:t>labeled</w:t>
      </w:r>
      <w:proofErr w:type="spellEnd"/>
      <w:r w:rsidRPr="005E1644">
        <w:rPr>
          <w:i/>
          <w:iCs/>
          <w:color w:val="0070C0"/>
          <w:lang w:val="en-IN"/>
        </w:rPr>
        <w:t xml:space="preserve"> “hs2329”, “mm1282” and “mm370”</w:t>
      </w:r>
      <w:r w:rsidRPr="005E1644">
        <w:rPr>
          <w:color w:val="0070C0"/>
          <w:lang w:val="en-IN"/>
        </w:rPr>
        <w:t xml:space="preserve"> </w:t>
      </w:r>
      <w:r w:rsidRPr="000519E1">
        <w:rPr>
          <w:lang w:val="en-IN"/>
        </w:rPr>
        <w:t>.</w:t>
      </w:r>
    </w:p>
    <w:p w14:paraId="407765A2" w14:textId="5BF306F7" w:rsidR="005E1644" w:rsidRDefault="005E1644" w:rsidP="00C068F5">
      <w:pPr>
        <w:pStyle w:val="Narration"/>
        <w:numPr>
          <w:ilvl w:val="1"/>
          <w:numId w:val="3"/>
        </w:numPr>
      </w:pPr>
      <w:r w:rsidRPr="000519E1">
        <w:t xml:space="preserve">Enhancer 2 overlapped with both a region predicted by the enhancer detection protocol and an experimentally validated enhancer </w:t>
      </w:r>
      <w:r w:rsidRPr="005E1644">
        <w:rPr>
          <w:b/>
          <w:bCs/>
        </w:rPr>
        <w:t>[1].</w:t>
      </w:r>
      <w:r w:rsidR="00C068F5">
        <w:rPr>
          <w:b/>
          <w:bCs/>
        </w:rPr>
        <w:t xml:space="preserve"> </w:t>
      </w:r>
      <w:r w:rsidR="00C068F5" w:rsidRPr="000519E1">
        <w:t xml:space="preserve">Enhancer 16 showed overlap with both predicted enhancer regions and prior experimental data </w:t>
      </w:r>
      <w:r w:rsidR="00C068F5" w:rsidRPr="00C068F5">
        <w:rPr>
          <w:b/>
          <w:bCs/>
        </w:rPr>
        <w:t>[2].</w:t>
      </w:r>
    </w:p>
    <w:p w14:paraId="3F82C76D" w14:textId="3F2BDFD0" w:rsidR="005E1644" w:rsidRPr="000519E1" w:rsidRDefault="005E1644" w:rsidP="005E1644">
      <w:pPr>
        <w:pStyle w:val="ShotDescription"/>
        <w:numPr>
          <w:ilvl w:val="2"/>
          <w:numId w:val="3"/>
        </w:numPr>
        <w:rPr>
          <w:lang w:val="en-IN"/>
        </w:rPr>
      </w:pPr>
      <w:r w:rsidRPr="000519E1">
        <w:rPr>
          <w:lang w:val="en-IN"/>
        </w:rPr>
        <w:t xml:space="preserve">LAB MEDIA: Figure 5. </w:t>
      </w:r>
      <w:r w:rsidRPr="00C068F5">
        <w:rPr>
          <w:i/>
          <w:iCs/>
          <w:color w:val="0070C0"/>
          <w:lang w:val="en-IN"/>
        </w:rPr>
        <w:t xml:space="preserve">Video editor: Highlight the boxed region </w:t>
      </w:r>
      <w:proofErr w:type="spellStart"/>
      <w:r w:rsidRPr="00C068F5">
        <w:rPr>
          <w:i/>
          <w:iCs/>
          <w:color w:val="0070C0"/>
          <w:lang w:val="en-IN"/>
        </w:rPr>
        <w:t>labeled</w:t>
      </w:r>
      <w:proofErr w:type="spellEnd"/>
      <w:r w:rsidRPr="00C068F5">
        <w:rPr>
          <w:i/>
          <w:iCs/>
          <w:color w:val="0070C0"/>
          <w:lang w:val="en-IN"/>
        </w:rPr>
        <w:t xml:space="preserve"> “Enhancer 2” </w:t>
      </w:r>
    </w:p>
    <w:p w14:paraId="2CBB32D4" w14:textId="155F0774" w:rsidR="005E1644" w:rsidRPr="00C068F5" w:rsidRDefault="005E1644" w:rsidP="005E1644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0519E1">
        <w:rPr>
          <w:lang w:val="en-IN"/>
        </w:rPr>
        <w:t xml:space="preserve">LAB MEDIA: Figure 5. </w:t>
      </w:r>
      <w:r w:rsidRPr="00C068F5">
        <w:rPr>
          <w:i/>
          <w:iCs/>
          <w:color w:val="0070C0"/>
          <w:lang w:val="en-IN"/>
        </w:rPr>
        <w:t xml:space="preserve">Video editor: Highlight the boxed region </w:t>
      </w:r>
      <w:proofErr w:type="spellStart"/>
      <w:r w:rsidRPr="00C068F5">
        <w:rPr>
          <w:i/>
          <w:iCs/>
          <w:color w:val="0070C0"/>
          <w:lang w:val="en-IN"/>
        </w:rPr>
        <w:t>labeled</w:t>
      </w:r>
      <w:proofErr w:type="spellEnd"/>
      <w:r w:rsidRPr="00C068F5">
        <w:rPr>
          <w:i/>
          <w:iCs/>
          <w:color w:val="0070C0"/>
          <w:lang w:val="en-IN"/>
        </w:rPr>
        <w:t xml:space="preserve"> “Enhancer 16” </w:t>
      </w:r>
    </w:p>
    <w:p w14:paraId="2499B048" w14:textId="66B82A5F" w:rsidR="005E1644" w:rsidRPr="00C068F5" w:rsidRDefault="005E1644" w:rsidP="005E1644">
      <w:pPr>
        <w:pStyle w:val="Narration"/>
        <w:numPr>
          <w:ilvl w:val="1"/>
          <w:numId w:val="3"/>
        </w:numPr>
        <w:rPr>
          <w:b/>
          <w:bCs/>
        </w:rPr>
      </w:pPr>
      <w:r w:rsidRPr="000519E1">
        <w:t xml:space="preserve">Enhancer 9 did not overlap with any predicted enhancers from the pipeline but showed partial H3K4me1 signal enrichment </w:t>
      </w:r>
      <w:r w:rsidRPr="00C068F5">
        <w:rPr>
          <w:b/>
          <w:bCs/>
        </w:rPr>
        <w:t>[1].</w:t>
      </w:r>
    </w:p>
    <w:p w14:paraId="370C75A6" w14:textId="423E6730" w:rsidR="005E1644" w:rsidRPr="00C068F5" w:rsidRDefault="005E1644" w:rsidP="005E1644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0519E1">
        <w:rPr>
          <w:lang w:val="en-IN"/>
        </w:rPr>
        <w:t xml:space="preserve">LAB MEDIA: Figure 5. </w:t>
      </w:r>
      <w:r w:rsidRPr="00C068F5">
        <w:rPr>
          <w:i/>
          <w:iCs/>
          <w:color w:val="0070C0"/>
          <w:lang w:val="en-IN"/>
        </w:rPr>
        <w:t xml:space="preserve">Video editor: Highlight the boxed region </w:t>
      </w:r>
      <w:proofErr w:type="spellStart"/>
      <w:r w:rsidRPr="00C068F5">
        <w:rPr>
          <w:i/>
          <w:iCs/>
          <w:color w:val="0070C0"/>
          <w:lang w:val="en-IN"/>
        </w:rPr>
        <w:t>labeled</w:t>
      </w:r>
      <w:proofErr w:type="spellEnd"/>
      <w:r w:rsidRPr="00C068F5">
        <w:rPr>
          <w:i/>
          <w:iCs/>
          <w:color w:val="0070C0"/>
          <w:lang w:val="en-IN"/>
        </w:rPr>
        <w:t xml:space="preserve"> “Enhancer 9” </w:t>
      </w:r>
    </w:p>
    <w:p w14:paraId="62C04F95" w14:textId="77777777" w:rsidR="008A44DD" w:rsidRDefault="008A44DD" w:rsidP="008A44DD">
      <w:pPr>
        <w:pStyle w:val="ShotDescription"/>
        <w:rPr>
          <w:lang w:val="en-IN"/>
        </w:rPr>
      </w:pPr>
    </w:p>
    <w:p w14:paraId="291440ED" w14:textId="77777777" w:rsidR="008A44DD" w:rsidRDefault="008A44DD" w:rsidP="008A44DD">
      <w:pPr>
        <w:pStyle w:val="ShotDescription"/>
        <w:rPr>
          <w:lang w:val="en-IN"/>
        </w:rPr>
      </w:pPr>
    </w:p>
    <w:p w14:paraId="189AECB5" w14:textId="77777777" w:rsidR="008A44DD" w:rsidRDefault="008A44DD" w:rsidP="008A44DD">
      <w:pPr>
        <w:pStyle w:val="ShotDescription"/>
        <w:rPr>
          <w:lang w:val="en-IN"/>
        </w:rPr>
      </w:pPr>
    </w:p>
    <w:p w14:paraId="26F84508" w14:textId="77777777" w:rsidR="008A44DD" w:rsidRDefault="008A44DD" w:rsidP="008A44DD">
      <w:pPr>
        <w:pStyle w:val="ShotDescription"/>
        <w:rPr>
          <w:lang w:val="en-IN"/>
        </w:rPr>
      </w:pPr>
    </w:p>
    <w:p w14:paraId="607881C3" w14:textId="77777777" w:rsidR="008A44DD" w:rsidRDefault="008A44DD" w:rsidP="008A44DD">
      <w:pPr>
        <w:pStyle w:val="ShotDescription"/>
        <w:rPr>
          <w:lang w:val="en-IN"/>
        </w:rPr>
      </w:pPr>
    </w:p>
    <w:p w14:paraId="5BFE0F1D" w14:textId="77777777" w:rsidR="00A43DCF" w:rsidRDefault="00A43DCF" w:rsidP="008A44DD">
      <w:pPr>
        <w:pStyle w:val="ShotDescription"/>
        <w:rPr>
          <w:lang w:val="en-IN"/>
        </w:rPr>
      </w:pPr>
    </w:p>
    <w:p w14:paraId="2CC4DA15" w14:textId="77777777" w:rsidR="008A44DD" w:rsidRDefault="008A44DD" w:rsidP="008A44DD">
      <w:pPr>
        <w:pStyle w:val="ShotDescription"/>
        <w:rPr>
          <w:lang w:val="en-IN"/>
        </w:rPr>
      </w:pPr>
    </w:p>
    <w:p w14:paraId="79F169F1" w14:textId="77777777" w:rsidR="00A43DCF" w:rsidRPr="008A44DD" w:rsidRDefault="00A43DCF" w:rsidP="008A44DD">
      <w:pPr>
        <w:pStyle w:val="ShotDescription"/>
        <w:rPr>
          <w:lang w:val="en-IN"/>
        </w:rPr>
      </w:pPr>
    </w:p>
    <w:p w14:paraId="70041533" w14:textId="77777777" w:rsidR="008A44DD" w:rsidRPr="008A44DD" w:rsidRDefault="008A44DD" w:rsidP="008A44DD">
      <w:pPr>
        <w:pStyle w:val="ShotDescription"/>
        <w:numPr>
          <w:ilvl w:val="0"/>
          <w:numId w:val="47"/>
        </w:numPr>
        <w:rPr>
          <w:lang w:val="en-IN"/>
        </w:rPr>
      </w:pPr>
      <w:proofErr w:type="spellStart"/>
      <w:r w:rsidRPr="008A44DD">
        <w:rPr>
          <w:b/>
          <w:bCs/>
          <w:lang w:val="en-IN"/>
        </w:rPr>
        <w:t>EnsEMBL</w:t>
      </w:r>
      <w:proofErr w:type="spellEnd"/>
    </w:p>
    <w:p w14:paraId="67AE4222" w14:textId="77777777" w:rsidR="008A44DD" w:rsidRPr="008A44DD" w:rsidRDefault="008A44DD" w:rsidP="008A44DD">
      <w:pPr>
        <w:pStyle w:val="ShotDescription"/>
        <w:numPr>
          <w:ilvl w:val="1"/>
          <w:numId w:val="47"/>
        </w:numPr>
        <w:rPr>
          <w:lang w:val="en-IN"/>
        </w:rPr>
      </w:pPr>
      <w:r w:rsidRPr="008A44DD">
        <w:rPr>
          <w:lang w:val="en-IN"/>
        </w:rPr>
        <w:t xml:space="preserve">Pronunciation link: </w:t>
      </w:r>
      <w:hyperlink r:id="rId11" w:history="1">
        <w:r w:rsidRPr="008A44DD">
          <w:rPr>
            <w:rStyle w:val="Hyperlink"/>
            <w:lang w:val="en-IN"/>
          </w:rPr>
          <w:t>https://www.ensembl.org</w:t>
        </w:r>
      </w:hyperlink>
      <w:r w:rsidRPr="008A44DD">
        <w:rPr>
          <w:lang w:val="en-IN"/>
        </w:rPr>
        <w:t xml:space="preserve"> (no direct dictionary entry, but the project website uses “En</w:t>
      </w:r>
      <w:r w:rsidRPr="008A44DD">
        <w:rPr>
          <w:lang w:val="en-IN"/>
        </w:rPr>
        <w:noBreakHyphen/>
      </w:r>
      <w:proofErr w:type="spellStart"/>
      <w:r w:rsidRPr="008A44DD">
        <w:rPr>
          <w:lang w:val="en-IN"/>
        </w:rPr>
        <w:t>sembl</w:t>
      </w:r>
      <w:proofErr w:type="spellEnd"/>
      <w:r w:rsidRPr="008A44DD">
        <w:rPr>
          <w:lang w:val="en-IN"/>
        </w:rPr>
        <w:t>”)</w:t>
      </w:r>
    </w:p>
    <w:p w14:paraId="232BEEE4" w14:textId="77777777" w:rsidR="008A44DD" w:rsidRPr="008A44DD" w:rsidRDefault="008A44DD" w:rsidP="008A44DD">
      <w:pPr>
        <w:pStyle w:val="ShotDescription"/>
        <w:numPr>
          <w:ilvl w:val="1"/>
          <w:numId w:val="47"/>
        </w:numPr>
        <w:rPr>
          <w:lang w:val="en-IN"/>
        </w:rPr>
      </w:pPr>
      <w:r w:rsidRPr="008A44DD">
        <w:rPr>
          <w:lang w:val="en-IN"/>
        </w:rPr>
        <w:lastRenderedPageBreak/>
        <w:t>IPA: /ˈ</w:t>
      </w:r>
      <w:proofErr w:type="spellStart"/>
      <w:r w:rsidRPr="008A44DD">
        <w:rPr>
          <w:lang w:val="en-IN"/>
        </w:rPr>
        <w:t>ɛn</w:t>
      </w:r>
      <w:proofErr w:type="spellEnd"/>
      <w:r w:rsidRPr="008A44DD">
        <w:rPr>
          <w:lang w:val="en-IN"/>
        </w:rPr>
        <w:t> </w:t>
      </w:r>
      <w:proofErr w:type="spellStart"/>
      <w:r w:rsidRPr="008A44DD">
        <w:rPr>
          <w:lang w:val="en-IN"/>
        </w:rPr>
        <w:t>sɛmbl</w:t>
      </w:r>
      <w:proofErr w:type="spellEnd"/>
      <w:r w:rsidRPr="008A44DD">
        <w:rPr>
          <w:lang w:val="en-IN"/>
        </w:rPr>
        <w:t>/</w:t>
      </w:r>
    </w:p>
    <w:p w14:paraId="677860D1" w14:textId="77777777" w:rsidR="008A44DD" w:rsidRPr="008A44DD" w:rsidRDefault="008A44DD" w:rsidP="008A44DD">
      <w:pPr>
        <w:pStyle w:val="ShotDescription"/>
        <w:numPr>
          <w:ilvl w:val="1"/>
          <w:numId w:val="47"/>
        </w:numPr>
        <w:rPr>
          <w:lang w:val="en-IN"/>
        </w:rPr>
      </w:pPr>
      <w:r w:rsidRPr="008A44DD">
        <w:rPr>
          <w:lang w:val="en-IN"/>
        </w:rPr>
        <w:t>Phonetic: EN-</w:t>
      </w:r>
      <w:proofErr w:type="spellStart"/>
      <w:r w:rsidRPr="008A44DD">
        <w:rPr>
          <w:lang w:val="en-IN"/>
        </w:rPr>
        <w:t>semm</w:t>
      </w:r>
      <w:proofErr w:type="spellEnd"/>
      <w:r w:rsidRPr="008A44DD">
        <w:rPr>
          <w:lang w:val="en-IN"/>
        </w:rPr>
        <w:noBreakHyphen/>
        <w:t>bull</w:t>
      </w:r>
    </w:p>
    <w:p w14:paraId="1027106A" w14:textId="77777777" w:rsidR="008A44DD" w:rsidRPr="008A44DD" w:rsidRDefault="008A44DD" w:rsidP="008A44DD">
      <w:pPr>
        <w:pStyle w:val="ShotDescription"/>
        <w:numPr>
          <w:ilvl w:val="0"/>
          <w:numId w:val="47"/>
        </w:numPr>
        <w:rPr>
          <w:lang w:val="en-IN"/>
        </w:rPr>
      </w:pPr>
      <w:r w:rsidRPr="008A44DD">
        <w:rPr>
          <w:b/>
          <w:bCs/>
          <w:lang w:val="en-IN"/>
        </w:rPr>
        <w:t>GENCODE</w:t>
      </w:r>
    </w:p>
    <w:p w14:paraId="45AD67DB" w14:textId="77777777" w:rsidR="008A44DD" w:rsidRPr="008A44DD" w:rsidRDefault="008A44DD" w:rsidP="008A44DD">
      <w:pPr>
        <w:pStyle w:val="ShotDescription"/>
        <w:numPr>
          <w:ilvl w:val="1"/>
          <w:numId w:val="47"/>
        </w:numPr>
        <w:rPr>
          <w:lang w:val="en-IN"/>
        </w:rPr>
      </w:pPr>
      <w:r w:rsidRPr="008A44DD">
        <w:rPr>
          <w:lang w:val="en-IN"/>
        </w:rPr>
        <w:t>Pronunciation link: No confirmed dictionary listing</w:t>
      </w:r>
    </w:p>
    <w:p w14:paraId="287622FD" w14:textId="77777777" w:rsidR="008A44DD" w:rsidRPr="008A44DD" w:rsidRDefault="008A44DD" w:rsidP="008A44DD">
      <w:pPr>
        <w:pStyle w:val="ShotDescription"/>
        <w:numPr>
          <w:ilvl w:val="1"/>
          <w:numId w:val="47"/>
        </w:numPr>
        <w:rPr>
          <w:lang w:val="en-IN"/>
        </w:rPr>
      </w:pPr>
      <w:r w:rsidRPr="008A44DD">
        <w:rPr>
          <w:lang w:val="en-IN"/>
        </w:rPr>
        <w:t>IPA: /</w:t>
      </w:r>
      <w:proofErr w:type="spellStart"/>
      <w:r w:rsidRPr="008A44DD">
        <w:rPr>
          <w:lang w:val="en-IN"/>
        </w:rPr>
        <w:t>dʒi</w:t>
      </w:r>
      <w:proofErr w:type="spellEnd"/>
      <w:r w:rsidRPr="008A44DD">
        <w:rPr>
          <w:lang w:val="en-IN"/>
        </w:rPr>
        <w:t>ːˈ</w:t>
      </w:r>
      <w:proofErr w:type="spellStart"/>
      <w:r w:rsidRPr="008A44DD">
        <w:rPr>
          <w:lang w:val="en-IN"/>
        </w:rPr>
        <w:t>noʊd</w:t>
      </w:r>
      <w:proofErr w:type="spellEnd"/>
      <w:r w:rsidRPr="008A44DD">
        <w:rPr>
          <w:lang w:val="en-IN"/>
        </w:rPr>
        <w:t>/</w:t>
      </w:r>
    </w:p>
    <w:p w14:paraId="57290300" w14:textId="77777777" w:rsidR="008A44DD" w:rsidRPr="008A44DD" w:rsidRDefault="008A44DD" w:rsidP="008A44DD">
      <w:pPr>
        <w:pStyle w:val="ShotDescription"/>
        <w:numPr>
          <w:ilvl w:val="1"/>
          <w:numId w:val="47"/>
        </w:numPr>
        <w:rPr>
          <w:lang w:val="en-IN"/>
        </w:rPr>
      </w:pPr>
      <w:r w:rsidRPr="008A44DD">
        <w:rPr>
          <w:lang w:val="en-IN"/>
        </w:rPr>
        <w:t xml:space="preserve">Phonetic: </w:t>
      </w:r>
      <w:proofErr w:type="spellStart"/>
      <w:r w:rsidRPr="008A44DD">
        <w:rPr>
          <w:lang w:val="en-IN"/>
        </w:rPr>
        <w:t>jee</w:t>
      </w:r>
      <w:proofErr w:type="spellEnd"/>
      <w:r w:rsidRPr="008A44DD">
        <w:rPr>
          <w:lang w:val="en-IN"/>
        </w:rPr>
        <w:t>-NOHD</w:t>
      </w:r>
    </w:p>
    <w:p w14:paraId="5B64EE97" w14:textId="77777777" w:rsidR="008A44DD" w:rsidRPr="008A44DD" w:rsidRDefault="008A44DD" w:rsidP="008A44DD">
      <w:pPr>
        <w:pStyle w:val="ShotDescription"/>
        <w:numPr>
          <w:ilvl w:val="0"/>
          <w:numId w:val="47"/>
        </w:numPr>
        <w:rPr>
          <w:lang w:val="en-IN"/>
        </w:rPr>
      </w:pPr>
      <w:r w:rsidRPr="008A44DD">
        <w:rPr>
          <w:b/>
          <w:bCs/>
          <w:lang w:val="en-IN"/>
        </w:rPr>
        <w:t>H3K4me1</w:t>
      </w:r>
    </w:p>
    <w:p w14:paraId="4A21FDA8" w14:textId="77777777" w:rsidR="008A44DD" w:rsidRPr="008A44DD" w:rsidRDefault="008A44DD" w:rsidP="008A44DD">
      <w:pPr>
        <w:pStyle w:val="ShotDescription"/>
        <w:numPr>
          <w:ilvl w:val="1"/>
          <w:numId w:val="47"/>
        </w:numPr>
        <w:rPr>
          <w:lang w:val="en-IN"/>
        </w:rPr>
      </w:pPr>
      <w:r w:rsidRPr="008A44DD">
        <w:rPr>
          <w:lang w:val="en-IN"/>
        </w:rPr>
        <w:t>(This is a formula / code, pronounced “H three K four me one”)</w:t>
      </w:r>
    </w:p>
    <w:p w14:paraId="150CF7F7" w14:textId="77777777" w:rsidR="008A44DD" w:rsidRPr="008A44DD" w:rsidRDefault="008A44DD" w:rsidP="008A44DD">
      <w:pPr>
        <w:pStyle w:val="ShotDescription"/>
        <w:numPr>
          <w:ilvl w:val="1"/>
          <w:numId w:val="47"/>
        </w:numPr>
        <w:rPr>
          <w:lang w:val="en-IN"/>
        </w:rPr>
      </w:pPr>
      <w:r w:rsidRPr="008A44DD">
        <w:rPr>
          <w:lang w:val="en-IN"/>
        </w:rPr>
        <w:t>IPA: /</w:t>
      </w:r>
      <w:proofErr w:type="spellStart"/>
      <w:r w:rsidRPr="008A44DD">
        <w:rPr>
          <w:lang w:val="en-IN"/>
        </w:rPr>
        <w:t>eɪtʃ</w:t>
      </w:r>
      <w:proofErr w:type="spellEnd"/>
      <w:r w:rsidRPr="008A44DD">
        <w:rPr>
          <w:lang w:val="en-IN"/>
        </w:rPr>
        <w:t xml:space="preserve"> </w:t>
      </w:r>
      <w:proofErr w:type="spellStart"/>
      <w:r w:rsidRPr="008A44DD">
        <w:rPr>
          <w:lang w:val="en-IN"/>
        </w:rPr>
        <w:t>θri</w:t>
      </w:r>
      <w:proofErr w:type="spellEnd"/>
      <w:r w:rsidRPr="008A44DD">
        <w:rPr>
          <w:lang w:val="en-IN"/>
        </w:rPr>
        <w:t xml:space="preserve"> </w:t>
      </w:r>
      <w:proofErr w:type="spellStart"/>
      <w:r w:rsidRPr="008A44DD">
        <w:rPr>
          <w:lang w:val="en-IN"/>
        </w:rPr>
        <w:t>keɪ</w:t>
      </w:r>
      <w:proofErr w:type="spellEnd"/>
      <w:r w:rsidRPr="008A44DD">
        <w:rPr>
          <w:lang w:val="en-IN"/>
        </w:rPr>
        <w:t xml:space="preserve"> </w:t>
      </w:r>
      <w:proofErr w:type="spellStart"/>
      <w:r w:rsidRPr="008A44DD">
        <w:rPr>
          <w:lang w:val="en-IN"/>
        </w:rPr>
        <w:t>fɔr</w:t>
      </w:r>
      <w:proofErr w:type="spellEnd"/>
      <w:r w:rsidRPr="008A44DD">
        <w:rPr>
          <w:lang w:val="en-IN"/>
        </w:rPr>
        <w:t xml:space="preserve"> mi </w:t>
      </w:r>
      <w:proofErr w:type="spellStart"/>
      <w:r w:rsidRPr="008A44DD">
        <w:rPr>
          <w:lang w:val="en-IN"/>
        </w:rPr>
        <w:t>wʌn</w:t>
      </w:r>
      <w:proofErr w:type="spellEnd"/>
      <w:r w:rsidRPr="008A44DD">
        <w:rPr>
          <w:lang w:val="en-IN"/>
        </w:rPr>
        <w:t>/</w:t>
      </w:r>
    </w:p>
    <w:p w14:paraId="2D9181B8" w14:textId="77777777" w:rsidR="008A44DD" w:rsidRPr="008A44DD" w:rsidRDefault="008A44DD" w:rsidP="008A44DD">
      <w:pPr>
        <w:pStyle w:val="ShotDescription"/>
        <w:numPr>
          <w:ilvl w:val="1"/>
          <w:numId w:val="47"/>
        </w:numPr>
        <w:rPr>
          <w:lang w:val="en-IN"/>
        </w:rPr>
      </w:pPr>
      <w:r w:rsidRPr="008A44DD">
        <w:rPr>
          <w:lang w:val="en-IN"/>
        </w:rPr>
        <w:t>Phonetic: H-three K-four me-one</w:t>
      </w:r>
    </w:p>
    <w:p w14:paraId="422A3228" w14:textId="77777777" w:rsidR="008A44DD" w:rsidRPr="008A44DD" w:rsidRDefault="008A44DD" w:rsidP="008A44DD">
      <w:pPr>
        <w:pStyle w:val="ShotDescription"/>
        <w:numPr>
          <w:ilvl w:val="0"/>
          <w:numId w:val="47"/>
        </w:numPr>
        <w:rPr>
          <w:lang w:val="en-IN"/>
        </w:rPr>
      </w:pPr>
      <w:r w:rsidRPr="008A44DD">
        <w:rPr>
          <w:b/>
          <w:bCs/>
          <w:lang w:val="en-IN"/>
        </w:rPr>
        <w:t>H3K27ac</w:t>
      </w:r>
    </w:p>
    <w:p w14:paraId="67D2F8DA" w14:textId="77777777" w:rsidR="008A44DD" w:rsidRPr="008A44DD" w:rsidRDefault="008A44DD" w:rsidP="008A44DD">
      <w:pPr>
        <w:pStyle w:val="ShotDescription"/>
        <w:numPr>
          <w:ilvl w:val="1"/>
          <w:numId w:val="47"/>
        </w:numPr>
        <w:rPr>
          <w:lang w:val="en-IN"/>
        </w:rPr>
      </w:pPr>
      <w:r w:rsidRPr="008A44DD">
        <w:rPr>
          <w:lang w:val="en-IN"/>
        </w:rPr>
        <w:t>(“H three K twenty</w:t>
      </w:r>
      <w:r w:rsidRPr="008A44DD">
        <w:rPr>
          <w:lang w:val="en-IN"/>
        </w:rPr>
        <w:noBreakHyphen/>
        <w:t>seven ac”)</w:t>
      </w:r>
    </w:p>
    <w:p w14:paraId="23A1B89C" w14:textId="77777777" w:rsidR="008A44DD" w:rsidRPr="008A44DD" w:rsidRDefault="008A44DD" w:rsidP="008A44DD">
      <w:pPr>
        <w:pStyle w:val="ShotDescription"/>
        <w:numPr>
          <w:ilvl w:val="1"/>
          <w:numId w:val="47"/>
        </w:numPr>
        <w:rPr>
          <w:lang w:val="en-IN"/>
        </w:rPr>
      </w:pPr>
      <w:r w:rsidRPr="008A44DD">
        <w:rPr>
          <w:lang w:val="en-IN"/>
        </w:rPr>
        <w:t>IPA: /</w:t>
      </w:r>
      <w:proofErr w:type="spellStart"/>
      <w:r w:rsidRPr="008A44DD">
        <w:rPr>
          <w:lang w:val="en-IN"/>
        </w:rPr>
        <w:t>eɪtʃ</w:t>
      </w:r>
      <w:proofErr w:type="spellEnd"/>
      <w:r w:rsidRPr="008A44DD">
        <w:rPr>
          <w:lang w:val="en-IN"/>
        </w:rPr>
        <w:t xml:space="preserve"> </w:t>
      </w:r>
      <w:proofErr w:type="spellStart"/>
      <w:r w:rsidRPr="008A44DD">
        <w:rPr>
          <w:lang w:val="en-IN"/>
        </w:rPr>
        <w:t>θri</w:t>
      </w:r>
      <w:proofErr w:type="spellEnd"/>
      <w:r w:rsidRPr="008A44DD">
        <w:rPr>
          <w:lang w:val="en-IN"/>
        </w:rPr>
        <w:t xml:space="preserve"> </w:t>
      </w:r>
      <w:proofErr w:type="spellStart"/>
      <w:r w:rsidRPr="008A44DD">
        <w:rPr>
          <w:lang w:val="en-IN"/>
        </w:rPr>
        <w:t>keɪ</w:t>
      </w:r>
      <w:proofErr w:type="spellEnd"/>
      <w:r w:rsidRPr="008A44DD">
        <w:rPr>
          <w:lang w:val="en-IN"/>
        </w:rPr>
        <w:t xml:space="preserve"> ˈ</w:t>
      </w:r>
      <w:proofErr w:type="spellStart"/>
      <w:r w:rsidRPr="008A44DD">
        <w:rPr>
          <w:lang w:val="en-IN"/>
        </w:rPr>
        <w:t>twɛnti</w:t>
      </w:r>
      <w:proofErr w:type="spellEnd"/>
      <w:r w:rsidRPr="008A44DD">
        <w:rPr>
          <w:lang w:val="en-IN"/>
        </w:rPr>
        <w:t xml:space="preserve"> ˈ</w:t>
      </w:r>
      <w:proofErr w:type="spellStart"/>
      <w:r w:rsidRPr="008A44DD">
        <w:rPr>
          <w:lang w:val="en-IN"/>
        </w:rPr>
        <w:t>sɛvən</w:t>
      </w:r>
      <w:proofErr w:type="spellEnd"/>
      <w:r w:rsidRPr="008A44DD">
        <w:rPr>
          <w:lang w:val="en-IN"/>
        </w:rPr>
        <w:t xml:space="preserve"> </w:t>
      </w:r>
      <w:proofErr w:type="spellStart"/>
      <w:r w:rsidRPr="008A44DD">
        <w:rPr>
          <w:lang w:val="en-IN"/>
        </w:rPr>
        <w:t>eɪ</w:t>
      </w:r>
      <w:proofErr w:type="spellEnd"/>
      <w:r w:rsidRPr="008A44DD">
        <w:rPr>
          <w:lang w:val="en-IN"/>
        </w:rPr>
        <w:t xml:space="preserve"> ˈ</w:t>
      </w:r>
      <w:proofErr w:type="spellStart"/>
      <w:r w:rsidRPr="008A44DD">
        <w:rPr>
          <w:lang w:val="en-IN"/>
        </w:rPr>
        <w:t>si</w:t>
      </w:r>
      <w:proofErr w:type="spellEnd"/>
      <w:r w:rsidRPr="008A44DD">
        <w:rPr>
          <w:lang w:val="en-IN"/>
        </w:rPr>
        <w:t>/</w:t>
      </w:r>
    </w:p>
    <w:p w14:paraId="0E34045A" w14:textId="77777777" w:rsidR="008A44DD" w:rsidRPr="008A44DD" w:rsidRDefault="008A44DD" w:rsidP="008A44DD">
      <w:pPr>
        <w:pStyle w:val="ShotDescription"/>
        <w:numPr>
          <w:ilvl w:val="1"/>
          <w:numId w:val="47"/>
        </w:numPr>
        <w:rPr>
          <w:lang w:val="en-IN"/>
        </w:rPr>
      </w:pPr>
      <w:r w:rsidRPr="008A44DD">
        <w:rPr>
          <w:lang w:val="en-IN"/>
        </w:rPr>
        <w:t>Phonetic: H-three K-</w:t>
      </w:r>
      <w:proofErr w:type="spellStart"/>
      <w:r w:rsidRPr="008A44DD">
        <w:rPr>
          <w:lang w:val="en-IN"/>
        </w:rPr>
        <w:t>twen</w:t>
      </w:r>
      <w:proofErr w:type="spellEnd"/>
      <w:r w:rsidRPr="008A44DD">
        <w:rPr>
          <w:lang w:val="en-IN"/>
        </w:rPr>
        <w:noBreakHyphen/>
        <w:t>ty seven ac</w:t>
      </w:r>
    </w:p>
    <w:p w14:paraId="7C97B5B3" w14:textId="77777777" w:rsidR="008A44DD" w:rsidRPr="008A44DD" w:rsidRDefault="008A44DD" w:rsidP="008A44DD">
      <w:pPr>
        <w:pStyle w:val="ShotDescription"/>
        <w:numPr>
          <w:ilvl w:val="0"/>
          <w:numId w:val="47"/>
        </w:numPr>
        <w:rPr>
          <w:lang w:val="en-IN"/>
        </w:rPr>
      </w:pPr>
      <w:r w:rsidRPr="008A44DD">
        <w:rPr>
          <w:b/>
          <w:bCs/>
          <w:lang w:val="en-IN"/>
        </w:rPr>
        <w:t>H3K4me3</w:t>
      </w:r>
    </w:p>
    <w:p w14:paraId="63229F64" w14:textId="77777777" w:rsidR="008A44DD" w:rsidRPr="008A44DD" w:rsidRDefault="008A44DD" w:rsidP="008A44DD">
      <w:pPr>
        <w:pStyle w:val="ShotDescription"/>
        <w:numPr>
          <w:ilvl w:val="1"/>
          <w:numId w:val="47"/>
        </w:numPr>
        <w:rPr>
          <w:lang w:val="en-IN"/>
        </w:rPr>
      </w:pPr>
      <w:r w:rsidRPr="008A44DD">
        <w:rPr>
          <w:lang w:val="en-IN"/>
        </w:rPr>
        <w:t>(“H three K four me three”)</w:t>
      </w:r>
    </w:p>
    <w:p w14:paraId="4249B9D6" w14:textId="77777777" w:rsidR="008A44DD" w:rsidRPr="008A44DD" w:rsidRDefault="008A44DD" w:rsidP="008A44DD">
      <w:pPr>
        <w:pStyle w:val="ShotDescription"/>
        <w:numPr>
          <w:ilvl w:val="1"/>
          <w:numId w:val="47"/>
        </w:numPr>
        <w:rPr>
          <w:lang w:val="en-IN"/>
        </w:rPr>
      </w:pPr>
      <w:r w:rsidRPr="008A44DD">
        <w:rPr>
          <w:lang w:val="en-IN"/>
        </w:rPr>
        <w:t>IPA: /</w:t>
      </w:r>
      <w:proofErr w:type="spellStart"/>
      <w:r w:rsidRPr="008A44DD">
        <w:rPr>
          <w:lang w:val="en-IN"/>
        </w:rPr>
        <w:t>eɪtʃ</w:t>
      </w:r>
      <w:proofErr w:type="spellEnd"/>
      <w:r w:rsidRPr="008A44DD">
        <w:rPr>
          <w:lang w:val="en-IN"/>
        </w:rPr>
        <w:t xml:space="preserve"> </w:t>
      </w:r>
      <w:proofErr w:type="spellStart"/>
      <w:r w:rsidRPr="008A44DD">
        <w:rPr>
          <w:lang w:val="en-IN"/>
        </w:rPr>
        <w:t>θri</w:t>
      </w:r>
      <w:proofErr w:type="spellEnd"/>
      <w:r w:rsidRPr="008A44DD">
        <w:rPr>
          <w:lang w:val="en-IN"/>
        </w:rPr>
        <w:t xml:space="preserve"> </w:t>
      </w:r>
      <w:proofErr w:type="spellStart"/>
      <w:r w:rsidRPr="008A44DD">
        <w:rPr>
          <w:lang w:val="en-IN"/>
        </w:rPr>
        <w:t>keɪ</w:t>
      </w:r>
      <w:proofErr w:type="spellEnd"/>
      <w:r w:rsidRPr="008A44DD">
        <w:rPr>
          <w:lang w:val="en-IN"/>
        </w:rPr>
        <w:t xml:space="preserve"> </w:t>
      </w:r>
      <w:proofErr w:type="spellStart"/>
      <w:r w:rsidRPr="008A44DD">
        <w:rPr>
          <w:lang w:val="en-IN"/>
        </w:rPr>
        <w:t>fɔr</w:t>
      </w:r>
      <w:proofErr w:type="spellEnd"/>
      <w:r w:rsidRPr="008A44DD">
        <w:rPr>
          <w:lang w:val="en-IN"/>
        </w:rPr>
        <w:t xml:space="preserve"> mi </w:t>
      </w:r>
      <w:proofErr w:type="spellStart"/>
      <w:r w:rsidRPr="008A44DD">
        <w:rPr>
          <w:lang w:val="en-IN"/>
        </w:rPr>
        <w:t>θri</w:t>
      </w:r>
      <w:proofErr w:type="spellEnd"/>
      <w:r w:rsidRPr="008A44DD">
        <w:rPr>
          <w:lang w:val="en-IN"/>
        </w:rPr>
        <w:t>/</w:t>
      </w:r>
    </w:p>
    <w:p w14:paraId="216B1FE9" w14:textId="77777777" w:rsidR="008A44DD" w:rsidRPr="008A44DD" w:rsidRDefault="008A44DD" w:rsidP="008A44DD">
      <w:pPr>
        <w:pStyle w:val="ShotDescription"/>
        <w:numPr>
          <w:ilvl w:val="1"/>
          <w:numId w:val="47"/>
        </w:numPr>
        <w:rPr>
          <w:lang w:val="en-IN"/>
        </w:rPr>
      </w:pPr>
      <w:r w:rsidRPr="008A44DD">
        <w:rPr>
          <w:lang w:val="en-IN"/>
        </w:rPr>
        <w:t>Phonetic: H-three K-four me-three</w:t>
      </w:r>
    </w:p>
    <w:p w14:paraId="25B3E6F7" w14:textId="77777777" w:rsidR="008A44DD" w:rsidRPr="008A44DD" w:rsidRDefault="008A44DD" w:rsidP="008A44DD">
      <w:pPr>
        <w:pStyle w:val="ShotDescription"/>
        <w:numPr>
          <w:ilvl w:val="0"/>
          <w:numId w:val="47"/>
        </w:numPr>
        <w:rPr>
          <w:lang w:val="en-IN"/>
        </w:rPr>
      </w:pPr>
      <w:r w:rsidRPr="008A44DD">
        <w:rPr>
          <w:b/>
          <w:bCs/>
          <w:lang w:val="en-IN"/>
        </w:rPr>
        <w:t>intergenic</w:t>
      </w:r>
    </w:p>
    <w:p w14:paraId="01B069DA" w14:textId="77777777" w:rsidR="008A44DD" w:rsidRPr="008A44DD" w:rsidRDefault="008A44DD" w:rsidP="008A44DD">
      <w:pPr>
        <w:pStyle w:val="ShotDescription"/>
        <w:numPr>
          <w:ilvl w:val="1"/>
          <w:numId w:val="47"/>
        </w:numPr>
        <w:rPr>
          <w:lang w:val="en-IN"/>
        </w:rPr>
      </w:pPr>
      <w:r w:rsidRPr="008A44DD">
        <w:rPr>
          <w:lang w:val="en-IN"/>
        </w:rPr>
        <w:t xml:space="preserve">Pronunciation link: </w:t>
      </w:r>
      <w:hyperlink r:id="rId12" w:history="1">
        <w:r w:rsidRPr="008A44DD">
          <w:rPr>
            <w:rStyle w:val="Hyperlink"/>
            <w:lang w:val="en-IN"/>
          </w:rPr>
          <w:t>https://www.merriam-webster.com/dictionary/intergenic</w:t>
        </w:r>
      </w:hyperlink>
    </w:p>
    <w:p w14:paraId="67D974AF" w14:textId="77777777" w:rsidR="008A44DD" w:rsidRPr="008A44DD" w:rsidRDefault="008A44DD" w:rsidP="008A44DD">
      <w:pPr>
        <w:pStyle w:val="ShotDescription"/>
        <w:numPr>
          <w:ilvl w:val="1"/>
          <w:numId w:val="47"/>
        </w:numPr>
        <w:rPr>
          <w:lang w:val="en-IN"/>
        </w:rPr>
      </w:pPr>
      <w:r w:rsidRPr="008A44DD">
        <w:rPr>
          <w:lang w:val="en-IN"/>
        </w:rPr>
        <w:t>IPA: /ˌ</w:t>
      </w:r>
      <w:proofErr w:type="spellStart"/>
      <w:r w:rsidRPr="008A44DD">
        <w:rPr>
          <w:lang w:val="en-IN"/>
        </w:rPr>
        <w:t>ɪn.təˈdʒɛn.ɪk</w:t>
      </w:r>
      <w:proofErr w:type="spellEnd"/>
      <w:r w:rsidRPr="008A44DD">
        <w:rPr>
          <w:lang w:val="en-IN"/>
        </w:rPr>
        <w:t>/</w:t>
      </w:r>
    </w:p>
    <w:p w14:paraId="1C5E4907" w14:textId="77777777" w:rsidR="008A44DD" w:rsidRPr="008A44DD" w:rsidRDefault="008A44DD" w:rsidP="008A44DD">
      <w:pPr>
        <w:pStyle w:val="ShotDescription"/>
        <w:numPr>
          <w:ilvl w:val="1"/>
          <w:numId w:val="47"/>
        </w:numPr>
        <w:rPr>
          <w:lang w:val="en-IN"/>
        </w:rPr>
      </w:pPr>
      <w:r w:rsidRPr="008A44DD">
        <w:rPr>
          <w:lang w:val="en-IN"/>
        </w:rPr>
        <w:t>Phonetic: in-</w:t>
      </w:r>
      <w:proofErr w:type="spellStart"/>
      <w:r w:rsidRPr="008A44DD">
        <w:rPr>
          <w:lang w:val="en-IN"/>
        </w:rPr>
        <w:t>tuh</w:t>
      </w:r>
      <w:proofErr w:type="spellEnd"/>
      <w:r w:rsidRPr="008A44DD">
        <w:rPr>
          <w:lang w:val="en-IN"/>
        </w:rPr>
        <w:t>-JEN-</w:t>
      </w:r>
      <w:proofErr w:type="spellStart"/>
      <w:r w:rsidRPr="008A44DD">
        <w:rPr>
          <w:lang w:val="en-IN"/>
        </w:rPr>
        <w:t>ik</w:t>
      </w:r>
      <w:proofErr w:type="spellEnd"/>
    </w:p>
    <w:p w14:paraId="682447CA" w14:textId="77777777" w:rsidR="008A44DD" w:rsidRPr="008A44DD" w:rsidRDefault="008A44DD" w:rsidP="008A44DD">
      <w:pPr>
        <w:pStyle w:val="ShotDescription"/>
        <w:numPr>
          <w:ilvl w:val="0"/>
          <w:numId w:val="47"/>
        </w:numPr>
        <w:rPr>
          <w:lang w:val="en-IN"/>
        </w:rPr>
      </w:pPr>
      <w:r w:rsidRPr="008A44DD">
        <w:rPr>
          <w:b/>
          <w:bCs/>
          <w:lang w:val="en-IN"/>
        </w:rPr>
        <w:t>promoter</w:t>
      </w:r>
    </w:p>
    <w:p w14:paraId="52E2FDB4" w14:textId="77777777" w:rsidR="008A44DD" w:rsidRPr="008A44DD" w:rsidRDefault="008A44DD" w:rsidP="008A44DD">
      <w:pPr>
        <w:pStyle w:val="ShotDescription"/>
        <w:numPr>
          <w:ilvl w:val="1"/>
          <w:numId w:val="47"/>
        </w:numPr>
        <w:rPr>
          <w:lang w:val="en-IN"/>
        </w:rPr>
      </w:pPr>
      <w:r w:rsidRPr="008A44DD">
        <w:rPr>
          <w:lang w:val="en-IN"/>
        </w:rPr>
        <w:t xml:space="preserve">Pronunciation link: </w:t>
      </w:r>
      <w:hyperlink r:id="rId13" w:history="1">
        <w:r w:rsidRPr="008A44DD">
          <w:rPr>
            <w:rStyle w:val="Hyperlink"/>
            <w:lang w:val="en-IN"/>
          </w:rPr>
          <w:t>https://www.merriam-webster.com/dictionary/promoter</w:t>
        </w:r>
      </w:hyperlink>
    </w:p>
    <w:p w14:paraId="692BBCC1" w14:textId="77777777" w:rsidR="008A44DD" w:rsidRPr="008A44DD" w:rsidRDefault="008A44DD" w:rsidP="008A44DD">
      <w:pPr>
        <w:pStyle w:val="ShotDescription"/>
        <w:numPr>
          <w:ilvl w:val="1"/>
          <w:numId w:val="47"/>
        </w:numPr>
        <w:rPr>
          <w:lang w:val="en-IN"/>
        </w:rPr>
      </w:pPr>
      <w:r w:rsidRPr="008A44DD">
        <w:rPr>
          <w:lang w:val="en-IN"/>
        </w:rPr>
        <w:t>IPA: /</w:t>
      </w:r>
      <w:proofErr w:type="spellStart"/>
      <w:r w:rsidRPr="008A44DD">
        <w:rPr>
          <w:lang w:val="en-IN"/>
        </w:rPr>
        <w:t>prəˈmoʊtər</w:t>
      </w:r>
      <w:proofErr w:type="spellEnd"/>
      <w:r w:rsidRPr="008A44DD">
        <w:rPr>
          <w:lang w:val="en-IN"/>
        </w:rPr>
        <w:t>/</w:t>
      </w:r>
    </w:p>
    <w:p w14:paraId="4DF51433" w14:textId="77777777" w:rsidR="008A44DD" w:rsidRPr="008A44DD" w:rsidRDefault="008A44DD" w:rsidP="008A44DD">
      <w:pPr>
        <w:pStyle w:val="ShotDescription"/>
        <w:numPr>
          <w:ilvl w:val="1"/>
          <w:numId w:val="47"/>
        </w:numPr>
        <w:rPr>
          <w:lang w:val="en-IN"/>
        </w:rPr>
      </w:pPr>
      <w:r w:rsidRPr="008A44DD">
        <w:rPr>
          <w:lang w:val="en-IN"/>
        </w:rPr>
        <w:t xml:space="preserve">Phonetic: </w:t>
      </w:r>
      <w:proofErr w:type="spellStart"/>
      <w:r w:rsidRPr="008A44DD">
        <w:rPr>
          <w:lang w:val="en-IN"/>
        </w:rPr>
        <w:t>pruh</w:t>
      </w:r>
      <w:proofErr w:type="spellEnd"/>
      <w:r w:rsidRPr="008A44DD">
        <w:rPr>
          <w:lang w:val="en-IN"/>
        </w:rPr>
        <w:noBreakHyphen/>
        <w:t>MOH-</w:t>
      </w:r>
      <w:proofErr w:type="spellStart"/>
      <w:r w:rsidRPr="008A44DD">
        <w:rPr>
          <w:lang w:val="en-IN"/>
        </w:rPr>
        <w:t>tər</w:t>
      </w:r>
      <w:proofErr w:type="spellEnd"/>
    </w:p>
    <w:p w14:paraId="4E14CB6F" w14:textId="77777777" w:rsidR="008A44DD" w:rsidRPr="008A44DD" w:rsidRDefault="008A44DD" w:rsidP="008A44DD">
      <w:pPr>
        <w:pStyle w:val="ShotDescription"/>
        <w:numPr>
          <w:ilvl w:val="0"/>
          <w:numId w:val="47"/>
        </w:numPr>
        <w:rPr>
          <w:lang w:val="en-IN"/>
        </w:rPr>
      </w:pPr>
      <w:r w:rsidRPr="008A44DD">
        <w:rPr>
          <w:b/>
          <w:bCs/>
          <w:lang w:val="en-IN"/>
        </w:rPr>
        <w:t>enhancer</w:t>
      </w:r>
    </w:p>
    <w:p w14:paraId="0ECD322D" w14:textId="77777777" w:rsidR="008A44DD" w:rsidRPr="008A44DD" w:rsidRDefault="008A44DD" w:rsidP="008A44DD">
      <w:pPr>
        <w:pStyle w:val="ShotDescription"/>
        <w:numPr>
          <w:ilvl w:val="1"/>
          <w:numId w:val="47"/>
        </w:numPr>
        <w:rPr>
          <w:lang w:val="en-IN"/>
        </w:rPr>
      </w:pPr>
      <w:r w:rsidRPr="008A44DD">
        <w:rPr>
          <w:lang w:val="en-IN"/>
        </w:rPr>
        <w:t xml:space="preserve">Pronunciation link: </w:t>
      </w:r>
      <w:hyperlink r:id="rId14" w:history="1">
        <w:r w:rsidRPr="008A44DD">
          <w:rPr>
            <w:rStyle w:val="Hyperlink"/>
            <w:lang w:val="en-IN"/>
          </w:rPr>
          <w:t>https://www.merriam-webster.com/dictionary/enhancer</w:t>
        </w:r>
      </w:hyperlink>
    </w:p>
    <w:p w14:paraId="710A9B72" w14:textId="77777777" w:rsidR="008A44DD" w:rsidRPr="008A44DD" w:rsidRDefault="008A44DD" w:rsidP="008A44DD">
      <w:pPr>
        <w:pStyle w:val="ShotDescription"/>
        <w:numPr>
          <w:ilvl w:val="1"/>
          <w:numId w:val="47"/>
        </w:numPr>
        <w:rPr>
          <w:lang w:val="en-IN"/>
        </w:rPr>
      </w:pPr>
      <w:r w:rsidRPr="008A44DD">
        <w:rPr>
          <w:lang w:val="en-IN"/>
        </w:rPr>
        <w:t>IPA: /</w:t>
      </w:r>
      <w:proofErr w:type="spellStart"/>
      <w:r w:rsidRPr="008A44DD">
        <w:rPr>
          <w:lang w:val="en-IN"/>
        </w:rPr>
        <w:t>ɛnˈhænsər</w:t>
      </w:r>
      <w:proofErr w:type="spellEnd"/>
      <w:r w:rsidRPr="008A44DD">
        <w:rPr>
          <w:lang w:val="en-IN"/>
        </w:rPr>
        <w:t>/</w:t>
      </w:r>
    </w:p>
    <w:p w14:paraId="3EFA5FF9" w14:textId="77777777" w:rsidR="008A44DD" w:rsidRPr="008A44DD" w:rsidRDefault="008A44DD" w:rsidP="008A44DD">
      <w:pPr>
        <w:pStyle w:val="ShotDescription"/>
        <w:numPr>
          <w:ilvl w:val="1"/>
          <w:numId w:val="47"/>
        </w:numPr>
        <w:rPr>
          <w:lang w:val="en-IN"/>
        </w:rPr>
      </w:pPr>
      <w:r w:rsidRPr="008A44DD">
        <w:rPr>
          <w:lang w:val="en-IN"/>
        </w:rPr>
        <w:t xml:space="preserve">Phonetic: </w:t>
      </w:r>
      <w:proofErr w:type="spellStart"/>
      <w:r w:rsidRPr="008A44DD">
        <w:rPr>
          <w:lang w:val="en-IN"/>
        </w:rPr>
        <w:t>en</w:t>
      </w:r>
      <w:proofErr w:type="spellEnd"/>
      <w:r w:rsidRPr="008A44DD">
        <w:rPr>
          <w:lang w:val="en-IN"/>
        </w:rPr>
        <w:noBreakHyphen/>
        <w:t>HAN</w:t>
      </w:r>
      <w:r w:rsidRPr="008A44DD">
        <w:rPr>
          <w:lang w:val="en-IN"/>
        </w:rPr>
        <w:noBreakHyphen/>
        <w:t>sir</w:t>
      </w:r>
    </w:p>
    <w:p w14:paraId="26409B2A" w14:textId="77777777" w:rsidR="008A44DD" w:rsidRPr="008A44DD" w:rsidRDefault="008A44DD" w:rsidP="008A44DD">
      <w:pPr>
        <w:pStyle w:val="ShotDescription"/>
        <w:numPr>
          <w:ilvl w:val="0"/>
          <w:numId w:val="47"/>
        </w:numPr>
        <w:rPr>
          <w:lang w:val="en-IN"/>
        </w:rPr>
      </w:pPr>
      <w:r w:rsidRPr="008A44DD">
        <w:rPr>
          <w:b/>
          <w:bCs/>
          <w:lang w:val="en-IN"/>
        </w:rPr>
        <w:lastRenderedPageBreak/>
        <w:t>Hi</w:t>
      </w:r>
      <w:r w:rsidRPr="008A44DD">
        <w:rPr>
          <w:b/>
          <w:bCs/>
          <w:lang w:val="en-IN"/>
        </w:rPr>
        <w:noBreakHyphen/>
        <w:t>C</w:t>
      </w:r>
    </w:p>
    <w:p w14:paraId="178D6D95" w14:textId="77777777" w:rsidR="008A44DD" w:rsidRPr="008A44DD" w:rsidRDefault="008A44DD" w:rsidP="008A44DD">
      <w:pPr>
        <w:pStyle w:val="ShotDescription"/>
        <w:numPr>
          <w:ilvl w:val="1"/>
          <w:numId w:val="47"/>
        </w:numPr>
        <w:rPr>
          <w:lang w:val="en-IN"/>
        </w:rPr>
      </w:pPr>
      <w:r w:rsidRPr="008A44DD">
        <w:rPr>
          <w:lang w:val="en-IN"/>
        </w:rPr>
        <w:t>Pronounced “H I C” or “High</w:t>
      </w:r>
      <w:r w:rsidRPr="008A44DD">
        <w:rPr>
          <w:lang w:val="en-IN"/>
        </w:rPr>
        <w:noBreakHyphen/>
        <w:t>C” (context determines)</w:t>
      </w:r>
    </w:p>
    <w:p w14:paraId="27B1A002" w14:textId="77777777" w:rsidR="008A44DD" w:rsidRPr="008A44DD" w:rsidRDefault="008A44DD" w:rsidP="008A44DD">
      <w:pPr>
        <w:pStyle w:val="ShotDescription"/>
        <w:numPr>
          <w:ilvl w:val="1"/>
          <w:numId w:val="47"/>
        </w:numPr>
        <w:rPr>
          <w:lang w:val="en-IN"/>
        </w:rPr>
      </w:pPr>
      <w:r w:rsidRPr="008A44DD">
        <w:rPr>
          <w:lang w:val="en-IN"/>
        </w:rPr>
        <w:t>IPA (as acronym): /</w:t>
      </w:r>
      <w:proofErr w:type="spellStart"/>
      <w:r w:rsidRPr="008A44DD">
        <w:rPr>
          <w:lang w:val="en-IN"/>
        </w:rPr>
        <w:t>eɪtʃ</w:t>
      </w:r>
      <w:proofErr w:type="spellEnd"/>
      <w:r w:rsidRPr="008A44DD">
        <w:rPr>
          <w:lang w:val="en-IN"/>
        </w:rPr>
        <w:t xml:space="preserve"> </w:t>
      </w:r>
      <w:proofErr w:type="spellStart"/>
      <w:r w:rsidRPr="008A44DD">
        <w:rPr>
          <w:lang w:val="en-IN"/>
        </w:rPr>
        <w:t>aɪ</w:t>
      </w:r>
      <w:proofErr w:type="spellEnd"/>
      <w:r w:rsidRPr="008A44DD">
        <w:rPr>
          <w:lang w:val="en-IN"/>
        </w:rPr>
        <w:t xml:space="preserve"> </w:t>
      </w:r>
      <w:proofErr w:type="spellStart"/>
      <w:r w:rsidRPr="008A44DD">
        <w:rPr>
          <w:lang w:val="en-IN"/>
        </w:rPr>
        <w:t>si</w:t>
      </w:r>
      <w:proofErr w:type="spellEnd"/>
      <w:r w:rsidRPr="008A44DD">
        <w:rPr>
          <w:lang w:val="en-IN"/>
        </w:rPr>
        <w:t>/</w:t>
      </w:r>
    </w:p>
    <w:p w14:paraId="64542D03" w14:textId="77777777" w:rsidR="008A44DD" w:rsidRPr="008A44DD" w:rsidRDefault="008A44DD" w:rsidP="008A44DD">
      <w:pPr>
        <w:pStyle w:val="ShotDescription"/>
        <w:numPr>
          <w:ilvl w:val="1"/>
          <w:numId w:val="47"/>
        </w:numPr>
        <w:rPr>
          <w:lang w:val="en-IN"/>
        </w:rPr>
      </w:pPr>
      <w:r w:rsidRPr="008A44DD">
        <w:rPr>
          <w:lang w:val="en-IN"/>
        </w:rPr>
        <w:t>Phonetic: H</w:t>
      </w:r>
      <w:r w:rsidRPr="008A44DD">
        <w:rPr>
          <w:lang w:val="en-IN"/>
        </w:rPr>
        <w:noBreakHyphen/>
        <w:t>I</w:t>
      </w:r>
      <w:r w:rsidRPr="008A44DD">
        <w:rPr>
          <w:lang w:val="en-IN"/>
        </w:rPr>
        <w:noBreakHyphen/>
        <w:t>C</w:t>
      </w:r>
    </w:p>
    <w:p w14:paraId="0C4FC674" w14:textId="77777777" w:rsidR="008A44DD" w:rsidRPr="008A44DD" w:rsidRDefault="008A44DD" w:rsidP="008A44DD">
      <w:pPr>
        <w:pStyle w:val="ShotDescription"/>
        <w:numPr>
          <w:ilvl w:val="0"/>
          <w:numId w:val="47"/>
        </w:numPr>
        <w:rPr>
          <w:lang w:val="en-IN"/>
        </w:rPr>
      </w:pPr>
      <w:r w:rsidRPr="008A44DD">
        <w:rPr>
          <w:b/>
          <w:bCs/>
          <w:lang w:val="en-IN"/>
        </w:rPr>
        <w:t>in situ</w:t>
      </w:r>
    </w:p>
    <w:p w14:paraId="6B7CF501" w14:textId="77777777" w:rsidR="008A44DD" w:rsidRPr="008A44DD" w:rsidRDefault="008A44DD" w:rsidP="008A44DD">
      <w:pPr>
        <w:pStyle w:val="ShotDescription"/>
        <w:numPr>
          <w:ilvl w:val="1"/>
          <w:numId w:val="47"/>
        </w:numPr>
        <w:rPr>
          <w:lang w:val="en-IN"/>
        </w:rPr>
      </w:pPr>
      <w:r w:rsidRPr="008A44DD">
        <w:rPr>
          <w:lang w:val="en-IN"/>
        </w:rPr>
        <w:t xml:space="preserve">Pronunciation link: </w:t>
      </w:r>
      <w:hyperlink r:id="rId15" w:history="1">
        <w:r w:rsidRPr="008A44DD">
          <w:rPr>
            <w:rStyle w:val="Hyperlink"/>
            <w:lang w:val="en-IN"/>
          </w:rPr>
          <w:t>https://www.merriam-webster.com/dictionary/in%20situ</w:t>
        </w:r>
      </w:hyperlink>
    </w:p>
    <w:p w14:paraId="33D00F4A" w14:textId="77777777" w:rsidR="008A44DD" w:rsidRPr="008A44DD" w:rsidRDefault="008A44DD" w:rsidP="008A44DD">
      <w:pPr>
        <w:pStyle w:val="ShotDescription"/>
        <w:numPr>
          <w:ilvl w:val="1"/>
          <w:numId w:val="47"/>
        </w:numPr>
        <w:rPr>
          <w:lang w:val="en-IN"/>
        </w:rPr>
      </w:pPr>
      <w:r w:rsidRPr="008A44DD">
        <w:rPr>
          <w:lang w:val="en-IN"/>
        </w:rPr>
        <w:t>IPA: /</w:t>
      </w:r>
      <w:proofErr w:type="spellStart"/>
      <w:r w:rsidRPr="008A44DD">
        <w:rPr>
          <w:lang w:val="en-IN"/>
        </w:rPr>
        <w:t>ɪn</w:t>
      </w:r>
      <w:proofErr w:type="spellEnd"/>
      <w:r w:rsidRPr="008A44DD">
        <w:rPr>
          <w:lang w:val="en-IN"/>
        </w:rPr>
        <w:t xml:space="preserve"> ˈ</w:t>
      </w:r>
      <w:proofErr w:type="spellStart"/>
      <w:r w:rsidRPr="008A44DD">
        <w:rPr>
          <w:lang w:val="en-IN"/>
        </w:rPr>
        <w:t>saɪtu</w:t>
      </w:r>
      <w:proofErr w:type="spellEnd"/>
      <w:r w:rsidRPr="008A44DD">
        <w:rPr>
          <w:lang w:val="en-IN"/>
        </w:rPr>
        <w:t>/</w:t>
      </w:r>
    </w:p>
    <w:p w14:paraId="4FE76153" w14:textId="77777777" w:rsidR="008A44DD" w:rsidRPr="008A44DD" w:rsidRDefault="008A44DD" w:rsidP="008A44DD">
      <w:pPr>
        <w:pStyle w:val="ShotDescription"/>
        <w:numPr>
          <w:ilvl w:val="1"/>
          <w:numId w:val="47"/>
        </w:numPr>
        <w:rPr>
          <w:lang w:val="en-IN"/>
        </w:rPr>
      </w:pPr>
      <w:r w:rsidRPr="008A44DD">
        <w:rPr>
          <w:lang w:val="en-IN"/>
        </w:rPr>
        <w:t>Phonetic: in SY</w:t>
      </w:r>
      <w:r w:rsidRPr="008A44DD">
        <w:rPr>
          <w:lang w:val="en-IN"/>
        </w:rPr>
        <w:noBreakHyphen/>
        <w:t>too</w:t>
      </w:r>
    </w:p>
    <w:p w14:paraId="7A8D8604" w14:textId="77777777" w:rsidR="008A44DD" w:rsidRPr="008A44DD" w:rsidRDefault="008A44DD" w:rsidP="008A44DD">
      <w:pPr>
        <w:pStyle w:val="ShotDescription"/>
        <w:numPr>
          <w:ilvl w:val="0"/>
          <w:numId w:val="47"/>
        </w:numPr>
        <w:rPr>
          <w:lang w:val="en-IN"/>
        </w:rPr>
      </w:pPr>
      <w:proofErr w:type="spellStart"/>
      <w:r w:rsidRPr="008A44DD">
        <w:rPr>
          <w:b/>
          <w:bCs/>
          <w:lang w:val="en-IN"/>
        </w:rPr>
        <w:t>biosample</w:t>
      </w:r>
      <w:proofErr w:type="spellEnd"/>
    </w:p>
    <w:p w14:paraId="225B31A1" w14:textId="77777777" w:rsidR="008A44DD" w:rsidRPr="008A44DD" w:rsidRDefault="008A44DD" w:rsidP="008A44DD">
      <w:pPr>
        <w:pStyle w:val="ShotDescription"/>
        <w:numPr>
          <w:ilvl w:val="1"/>
          <w:numId w:val="47"/>
        </w:numPr>
        <w:rPr>
          <w:lang w:val="en-IN"/>
        </w:rPr>
      </w:pPr>
      <w:r w:rsidRPr="008A44DD">
        <w:rPr>
          <w:lang w:val="en-IN"/>
        </w:rPr>
        <w:t>No major dictionary; compound “bio + sample”</w:t>
      </w:r>
    </w:p>
    <w:p w14:paraId="1F8BAFCD" w14:textId="77777777" w:rsidR="008A44DD" w:rsidRPr="008A44DD" w:rsidRDefault="008A44DD" w:rsidP="008A44DD">
      <w:pPr>
        <w:pStyle w:val="ShotDescription"/>
        <w:numPr>
          <w:ilvl w:val="1"/>
          <w:numId w:val="47"/>
        </w:numPr>
        <w:rPr>
          <w:lang w:val="en-IN"/>
        </w:rPr>
      </w:pPr>
      <w:r w:rsidRPr="008A44DD">
        <w:rPr>
          <w:lang w:val="en-IN"/>
        </w:rPr>
        <w:t>IPA: /ˌ</w:t>
      </w:r>
      <w:proofErr w:type="spellStart"/>
      <w:r w:rsidRPr="008A44DD">
        <w:rPr>
          <w:lang w:val="en-IN"/>
        </w:rPr>
        <w:t>baɪ.oʊˈsæmpəl</w:t>
      </w:r>
      <w:proofErr w:type="spellEnd"/>
      <w:r w:rsidRPr="008A44DD">
        <w:rPr>
          <w:lang w:val="en-IN"/>
        </w:rPr>
        <w:t>/</w:t>
      </w:r>
    </w:p>
    <w:p w14:paraId="4CE41BCC" w14:textId="77777777" w:rsidR="008A44DD" w:rsidRPr="008A44DD" w:rsidRDefault="008A44DD" w:rsidP="008A44DD">
      <w:pPr>
        <w:pStyle w:val="ShotDescription"/>
        <w:numPr>
          <w:ilvl w:val="1"/>
          <w:numId w:val="47"/>
        </w:numPr>
        <w:rPr>
          <w:lang w:val="en-IN"/>
        </w:rPr>
      </w:pPr>
      <w:r w:rsidRPr="008A44DD">
        <w:rPr>
          <w:lang w:val="en-IN"/>
        </w:rPr>
        <w:t>Phonetic: bye-oh</w:t>
      </w:r>
      <w:r w:rsidRPr="008A44DD">
        <w:rPr>
          <w:lang w:val="en-IN"/>
        </w:rPr>
        <w:noBreakHyphen/>
        <w:t>SAMP-ul</w:t>
      </w:r>
    </w:p>
    <w:p w14:paraId="660B3028" w14:textId="77777777" w:rsidR="008A44DD" w:rsidRPr="008A44DD" w:rsidRDefault="008A44DD" w:rsidP="008A44DD">
      <w:pPr>
        <w:pStyle w:val="ShotDescription"/>
        <w:numPr>
          <w:ilvl w:val="0"/>
          <w:numId w:val="47"/>
        </w:numPr>
        <w:rPr>
          <w:lang w:val="en-IN"/>
        </w:rPr>
      </w:pPr>
      <w:r w:rsidRPr="008A44DD">
        <w:rPr>
          <w:b/>
          <w:bCs/>
          <w:lang w:val="en-IN"/>
        </w:rPr>
        <w:t>genomic</w:t>
      </w:r>
    </w:p>
    <w:p w14:paraId="56436092" w14:textId="77777777" w:rsidR="008A44DD" w:rsidRPr="008A44DD" w:rsidRDefault="008A44DD" w:rsidP="008A44DD">
      <w:pPr>
        <w:pStyle w:val="ShotDescription"/>
        <w:numPr>
          <w:ilvl w:val="1"/>
          <w:numId w:val="47"/>
        </w:numPr>
        <w:rPr>
          <w:lang w:val="en-IN"/>
        </w:rPr>
      </w:pPr>
      <w:r w:rsidRPr="008A44DD">
        <w:rPr>
          <w:lang w:val="en-IN"/>
        </w:rPr>
        <w:t xml:space="preserve">Pronunciation link: </w:t>
      </w:r>
      <w:hyperlink r:id="rId16" w:history="1">
        <w:r w:rsidRPr="008A44DD">
          <w:rPr>
            <w:rStyle w:val="Hyperlink"/>
            <w:lang w:val="en-IN"/>
          </w:rPr>
          <w:t>https://www.merriam-webster.com/dictionary/genomic</w:t>
        </w:r>
      </w:hyperlink>
    </w:p>
    <w:p w14:paraId="71DCAC69" w14:textId="77777777" w:rsidR="008A44DD" w:rsidRPr="008A44DD" w:rsidRDefault="008A44DD" w:rsidP="008A44DD">
      <w:pPr>
        <w:pStyle w:val="ShotDescription"/>
        <w:numPr>
          <w:ilvl w:val="1"/>
          <w:numId w:val="47"/>
        </w:numPr>
        <w:rPr>
          <w:lang w:val="en-IN"/>
        </w:rPr>
      </w:pPr>
      <w:r w:rsidRPr="008A44DD">
        <w:rPr>
          <w:lang w:val="en-IN"/>
        </w:rPr>
        <w:t>IPA: /</w:t>
      </w:r>
      <w:proofErr w:type="spellStart"/>
      <w:r w:rsidRPr="008A44DD">
        <w:rPr>
          <w:lang w:val="en-IN"/>
        </w:rPr>
        <w:t>dʒəˈnoʊmɪk</w:t>
      </w:r>
      <w:proofErr w:type="spellEnd"/>
      <w:r w:rsidRPr="008A44DD">
        <w:rPr>
          <w:lang w:val="en-IN"/>
        </w:rPr>
        <w:t>/</w:t>
      </w:r>
    </w:p>
    <w:p w14:paraId="39CF1D26" w14:textId="77777777" w:rsidR="008A44DD" w:rsidRPr="008A44DD" w:rsidRDefault="008A44DD" w:rsidP="008A44DD">
      <w:pPr>
        <w:pStyle w:val="ShotDescription"/>
        <w:numPr>
          <w:ilvl w:val="1"/>
          <w:numId w:val="47"/>
        </w:numPr>
        <w:rPr>
          <w:lang w:val="en-IN"/>
        </w:rPr>
      </w:pPr>
      <w:r w:rsidRPr="008A44DD">
        <w:rPr>
          <w:lang w:val="en-IN"/>
        </w:rPr>
        <w:t xml:space="preserve">Phonetic: </w:t>
      </w:r>
      <w:proofErr w:type="spellStart"/>
      <w:r w:rsidRPr="008A44DD">
        <w:rPr>
          <w:lang w:val="en-IN"/>
        </w:rPr>
        <w:t>juh</w:t>
      </w:r>
      <w:proofErr w:type="spellEnd"/>
      <w:r w:rsidRPr="008A44DD">
        <w:rPr>
          <w:lang w:val="en-IN"/>
        </w:rPr>
        <w:t>-NOH-</w:t>
      </w:r>
      <w:proofErr w:type="spellStart"/>
      <w:r w:rsidRPr="008A44DD">
        <w:rPr>
          <w:lang w:val="en-IN"/>
        </w:rPr>
        <w:t>mik</w:t>
      </w:r>
      <w:proofErr w:type="spellEnd"/>
    </w:p>
    <w:p w14:paraId="2D96CBB6" w14:textId="7F4A0CB7" w:rsidR="005E1644" w:rsidRPr="000E16E1" w:rsidRDefault="005E1644" w:rsidP="005E1644">
      <w:pPr>
        <w:pStyle w:val="ShotDescription"/>
        <w:rPr>
          <w:lang w:val="en-IN"/>
        </w:rPr>
      </w:pPr>
    </w:p>
    <w:sectPr w:rsidR="005E1644" w:rsidRPr="000E16E1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3E278" w14:textId="77777777" w:rsidR="00E81383" w:rsidRDefault="00E81383">
      <w:r>
        <w:separator/>
      </w:r>
    </w:p>
    <w:p w14:paraId="6003E04C" w14:textId="77777777" w:rsidR="00E81383" w:rsidRDefault="00E81383"/>
  </w:endnote>
  <w:endnote w:type="continuationSeparator" w:id="0">
    <w:p w14:paraId="6BF1F01C" w14:textId="77777777" w:rsidR="00E81383" w:rsidRDefault="00E81383">
      <w:r>
        <w:continuationSeparator/>
      </w:r>
    </w:p>
    <w:p w14:paraId="3B9557CF" w14:textId="77777777" w:rsidR="00E81383" w:rsidRDefault="00E813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730C3A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30FB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74585C">
      <w:rPr>
        <w:rFonts w:cstheme="minorHAnsi"/>
      </w:rPr>
      <w:t xml:space="preserve">        August 26,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DC707" w14:textId="77777777" w:rsidR="00E81383" w:rsidRDefault="00E81383">
      <w:r>
        <w:separator/>
      </w:r>
    </w:p>
    <w:p w14:paraId="7039234B" w14:textId="77777777" w:rsidR="00E81383" w:rsidRDefault="00E81383"/>
  </w:footnote>
  <w:footnote w:type="continuationSeparator" w:id="0">
    <w:p w14:paraId="7299E986" w14:textId="77777777" w:rsidR="00E81383" w:rsidRDefault="00E81383">
      <w:r>
        <w:continuationSeparator/>
      </w:r>
    </w:p>
    <w:p w14:paraId="15A09C23" w14:textId="77777777" w:rsidR="00E81383" w:rsidRDefault="00E813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F725E80" w:rsidR="00336C61" w:rsidRPr="0074585C" w:rsidRDefault="00336C61" w:rsidP="0074585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74585C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585C" w:rsidRPr="0074585C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DC0DAE"/>
    <w:multiLevelType w:val="multilevel"/>
    <w:tmpl w:val="1A545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8575500"/>
    <w:multiLevelType w:val="multilevel"/>
    <w:tmpl w:val="4E00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E858242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0B056FC"/>
    <w:multiLevelType w:val="hybridMultilevel"/>
    <w:tmpl w:val="CB0E50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8"/>
  </w:num>
  <w:num w:numId="3" w16cid:durableId="157157113">
    <w:abstractNumId w:val="36"/>
  </w:num>
  <w:num w:numId="4" w16cid:durableId="94518384">
    <w:abstractNumId w:val="29"/>
  </w:num>
  <w:num w:numId="5" w16cid:durableId="209999702">
    <w:abstractNumId w:val="14"/>
  </w:num>
  <w:num w:numId="6" w16cid:durableId="1459685572">
    <w:abstractNumId w:val="32"/>
  </w:num>
  <w:num w:numId="7" w16cid:durableId="228031132">
    <w:abstractNumId w:val="40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3"/>
  </w:num>
  <w:num w:numId="25" w16cid:durableId="305820415">
    <w:abstractNumId w:val="12"/>
  </w:num>
  <w:num w:numId="26" w16cid:durableId="1024021112">
    <w:abstractNumId w:val="27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9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1"/>
  </w:num>
  <w:num w:numId="43" w16cid:durableId="77024263">
    <w:abstractNumId w:val="19"/>
  </w:num>
  <w:num w:numId="44" w16cid:durableId="1024093089">
    <w:abstractNumId w:val="25"/>
  </w:num>
  <w:num w:numId="45" w16cid:durableId="1135486543">
    <w:abstractNumId w:val="37"/>
  </w:num>
  <w:num w:numId="46" w16cid:durableId="879591029">
    <w:abstractNumId w:val="15"/>
  </w:num>
  <w:num w:numId="47" w16cid:durableId="1960336553">
    <w:abstractNumId w:val="1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278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4F1D"/>
    <w:rsid w:val="00083792"/>
    <w:rsid w:val="00085009"/>
    <w:rsid w:val="00085F90"/>
    <w:rsid w:val="0008613B"/>
    <w:rsid w:val="00090BAC"/>
    <w:rsid w:val="0009624C"/>
    <w:rsid w:val="000A2498"/>
    <w:rsid w:val="000A3FD7"/>
    <w:rsid w:val="000B0B1A"/>
    <w:rsid w:val="000B1394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6E1"/>
    <w:rsid w:val="000E1C29"/>
    <w:rsid w:val="000E236A"/>
    <w:rsid w:val="000E2AF5"/>
    <w:rsid w:val="000E5459"/>
    <w:rsid w:val="000E6166"/>
    <w:rsid w:val="000F05F6"/>
    <w:rsid w:val="000F0F14"/>
    <w:rsid w:val="000F1A61"/>
    <w:rsid w:val="000F326F"/>
    <w:rsid w:val="000F7C63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028"/>
    <w:rsid w:val="00135714"/>
    <w:rsid w:val="00142D32"/>
    <w:rsid w:val="00143557"/>
    <w:rsid w:val="001469E6"/>
    <w:rsid w:val="00151824"/>
    <w:rsid w:val="001528A5"/>
    <w:rsid w:val="00162D51"/>
    <w:rsid w:val="0016471F"/>
    <w:rsid w:val="001674E4"/>
    <w:rsid w:val="00176D6F"/>
    <w:rsid w:val="00177B33"/>
    <w:rsid w:val="001819E3"/>
    <w:rsid w:val="00184EF9"/>
    <w:rsid w:val="00191A77"/>
    <w:rsid w:val="00191AC9"/>
    <w:rsid w:val="00194DBB"/>
    <w:rsid w:val="0019607C"/>
    <w:rsid w:val="001B3024"/>
    <w:rsid w:val="001B5C46"/>
    <w:rsid w:val="001C3C85"/>
    <w:rsid w:val="001C5DB5"/>
    <w:rsid w:val="001C7BBC"/>
    <w:rsid w:val="001D1E58"/>
    <w:rsid w:val="001D621E"/>
    <w:rsid w:val="001D66A5"/>
    <w:rsid w:val="001E2225"/>
    <w:rsid w:val="001E230F"/>
    <w:rsid w:val="001E52A3"/>
    <w:rsid w:val="001F0890"/>
    <w:rsid w:val="001F615E"/>
    <w:rsid w:val="00214268"/>
    <w:rsid w:val="00214DBB"/>
    <w:rsid w:val="002152AB"/>
    <w:rsid w:val="00215EC8"/>
    <w:rsid w:val="00226089"/>
    <w:rsid w:val="002305E2"/>
    <w:rsid w:val="002422D6"/>
    <w:rsid w:val="00244CDB"/>
    <w:rsid w:val="00247BFF"/>
    <w:rsid w:val="00251495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367A"/>
    <w:rsid w:val="002772A1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0A6A"/>
    <w:rsid w:val="002C54DB"/>
    <w:rsid w:val="002D48BB"/>
    <w:rsid w:val="002D52A1"/>
    <w:rsid w:val="002E7521"/>
    <w:rsid w:val="002E7F1C"/>
    <w:rsid w:val="002F0D42"/>
    <w:rsid w:val="002F3829"/>
    <w:rsid w:val="002F38CF"/>
    <w:rsid w:val="003036C1"/>
    <w:rsid w:val="00305187"/>
    <w:rsid w:val="0030618C"/>
    <w:rsid w:val="003101D7"/>
    <w:rsid w:val="00311FBF"/>
    <w:rsid w:val="003138D4"/>
    <w:rsid w:val="00316CA1"/>
    <w:rsid w:val="003176C4"/>
    <w:rsid w:val="00320715"/>
    <w:rsid w:val="00322C71"/>
    <w:rsid w:val="00324139"/>
    <w:rsid w:val="00326B0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0D87"/>
    <w:rsid w:val="00363153"/>
    <w:rsid w:val="00364249"/>
    <w:rsid w:val="003672FC"/>
    <w:rsid w:val="0036787E"/>
    <w:rsid w:val="003754A7"/>
    <w:rsid w:val="0038502C"/>
    <w:rsid w:val="00386777"/>
    <w:rsid w:val="00392840"/>
    <w:rsid w:val="00395684"/>
    <w:rsid w:val="00397CEB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D50C2"/>
    <w:rsid w:val="003E2BC9"/>
    <w:rsid w:val="003F4B52"/>
    <w:rsid w:val="004018D8"/>
    <w:rsid w:val="004034B6"/>
    <w:rsid w:val="0040497B"/>
    <w:rsid w:val="00405A05"/>
    <w:rsid w:val="004114EA"/>
    <w:rsid w:val="00414B4F"/>
    <w:rsid w:val="00420A1E"/>
    <w:rsid w:val="00421271"/>
    <w:rsid w:val="004232DB"/>
    <w:rsid w:val="00426350"/>
    <w:rsid w:val="00440FFA"/>
    <w:rsid w:val="004425EC"/>
    <w:rsid w:val="00442AFB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35A"/>
    <w:rsid w:val="00495959"/>
    <w:rsid w:val="004A2202"/>
    <w:rsid w:val="004A72BD"/>
    <w:rsid w:val="004C1095"/>
    <w:rsid w:val="004C2DAD"/>
    <w:rsid w:val="004C4FAE"/>
    <w:rsid w:val="004C6ED2"/>
    <w:rsid w:val="004D1184"/>
    <w:rsid w:val="004D1E0E"/>
    <w:rsid w:val="004D4A4F"/>
    <w:rsid w:val="004D5501"/>
    <w:rsid w:val="004D5C8C"/>
    <w:rsid w:val="004D78A5"/>
    <w:rsid w:val="004E0C5A"/>
    <w:rsid w:val="004E2BE1"/>
    <w:rsid w:val="004E35F1"/>
    <w:rsid w:val="004E3F8E"/>
    <w:rsid w:val="004E4801"/>
    <w:rsid w:val="004E5008"/>
    <w:rsid w:val="004F1F06"/>
    <w:rsid w:val="004F664D"/>
    <w:rsid w:val="0051075A"/>
    <w:rsid w:val="00511F52"/>
    <w:rsid w:val="00513853"/>
    <w:rsid w:val="0052184A"/>
    <w:rsid w:val="00524258"/>
    <w:rsid w:val="00530DD9"/>
    <w:rsid w:val="00530FBE"/>
    <w:rsid w:val="005320E4"/>
    <w:rsid w:val="00534B83"/>
    <w:rsid w:val="005363E2"/>
    <w:rsid w:val="00536D89"/>
    <w:rsid w:val="00544E06"/>
    <w:rsid w:val="005463CB"/>
    <w:rsid w:val="0054716C"/>
    <w:rsid w:val="00547699"/>
    <w:rsid w:val="00557116"/>
    <w:rsid w:val="0055763A"/>
    <w:rsid w:val="005611F3"/>
    <w:rsid w:val="00565757"/>
    <w:rsid w:val="0058214E"/>
    <w:rsid w:val="005829FA"/>
    <w:rsid w:val="00585ECC"/>
    <w:rsid w:val="00586790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1644"/>
    <w:rsid w:val="005E27DD"/>
    <w:rsid w:val="005E2B7E"/>
    <w:rsid w:val="005E493A"/>
    <w:rsid w:val="005F0509"/>
    <w:rsid w:val="005F18A3"/>
    <w:rsid w:val="005F1ADF"/>
    <w:rsid w:val="0060268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823DF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26D2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5C"/>
    <w:rsid w:val="007458C6"/>
    <w:rsid w:val="00745CE7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5C61"/>
    <w:rsid w:val="007B72C5"/>
    <w:rsid w:val="007D4222"/>
    <w:rsid w:val="007D61A8"/>
    <w:rsid w:val="007F1502"/>
    <w:rsid w:val="007F48D4"/>
    <w:rsid w:val="00802635"/>
    <w:rsid w:val="00804C75"/>
    <w:rsid w:val="00806B1B"/>
    <w:rsid w:val="00806BC9"/>
    <w:rsid w:val="008123C3"/>
    <w:rsid w:val="00812A89"/>
    <w:rsid w:val="00816F53"/>
    <w:rsid w:val="00817D9F"/>
    <w:rsid w:val="00825495"/>
    <w:rsid w:val="00831E2A"/>
    <w:rsid w:val="00831FBF"/>
    <w:rsid w:val="00832FA5"/>
    <w:rsid w:val="00833C0A"/>
    <w:rsid w:val="0083566C"/>
    <w:rsid w:val="00836659"/>
    <w:rsid w:val="008373A7"/>
    <w:rsid w:val="008424CB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793"/>
    <w:rsid w:val="008A0177"/>
    <w:rsid w:val="008A413E"/>
    <w:rsid w:val="008A44DD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07B3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36CD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60A5"/>
    <w:rsid w:val="009809C5"/>
    <w:rsid w:val="00985868"/>
    <w:rsid w:val="00985F44"/>
    <w:rsid w:val="00985FE6"/>
    <w:rsid w:val="00987081"/>
    <w:rsid w:val="00992857"/>
    <w:rsid w:val="00993AC6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3DCF"/>
    <w:rsid w:val="00A44526"/>
    <w:rsid w:val="00A44EFB"/>
    <w:rsid w:val="00A50DAE"/>
    <w:rsid w:val="00A5213D"/>
    <w:rsid w:val="00A5222C"/>
    <w:rsid w:val="00A52D0F"/>
    <w:rsid w:val="00A60320"/>
    <w:rsid w:val="00A622CC"/>
    <w:rsid w:val="00A64D8E"/>
    <w:rsid w:val="00A72FC5"/>
    <w:rsid w:val="00A730E3"/>
    <w:rsid w:val="00A74B57"/>
    <w:rsid w:val="00A77CF6"/>
    <w:rsid w:val="00A84BA8"/>
    <w:rsid w:val="00A84C50"/>
    <w:rsid w:val="00A86520"/>
    <w:rsid w:val="00A91283"/>
    <w:rsid w:val="00AA132F"/>
    <w:rsid w:val="00AA2236"/>
    <w:rsid w:val="00AA27AC"/>
    <w:rsid w:val="00AA501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48B"/>
    <w:rsid w:val="00B13941"/>
    <w:rsid w:val="00B22822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3890"/>
    <w:rsid w:val="00B653B7"/>
    <w:rsid w:val="00B66A14"/>
    <w:rsid w:val="00B7250F"/>
    <w:rsid w:val="00B807E5"/>
    <w:rsid w:val="00B847A0"/>
    <w:rsid w:val="00B8531E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068F5"/>
    <w:rsid w:val="00C12062"/>
    <w:rsid w:val="00C125A5"/>
    <w:rsid w:val="00C21804"/>
    <w:rsid w:val="00C2620F"/>
    <w:rsid w:val="00C34F4C"/>
    <w:rsid w:val="00C3626D"/>
    <w:rsid w:val="00C428F1"/>
    <w:rsid w:val="00C50118"/>
    <w:rsid w:val="00C602B2"/>
    <w:rsid w:val="00C66C56"/>
    <w:rsid w:val="00C70C90"/>
    <w:rsid w:val="00C7374B"/>
    <w:rsid w:val="00C766A8"/>
    <w:rsid w:val="00C8109F"/>
    <w:rsid w:val="00C8177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1F8D"/>
    <w:rsid w:val="00CD515D"/>
    <w:rsid w:val="00CD63B8"/>
    <w:rsid w:val="00CD7F92"/>
    <w:rsid w:val="00CE024B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0236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75D19"/>
    <w:rsid w:val="00D80DEB"/>
    <w:rsid w:val="00D87F73"/>
    <w:rsid w:val="00D95C4C"/>
    <w:rsid w:val="00DA0AB2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437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DF6EF9"/>
    <w:rsid w:val="00E04EFB"/>
    <w:rsid w:val="00E072C2"/>
    <w:rsid w:val="00E1E8EF"/>
    <w:rsid w:val="00E23515"/>
    <w:rsid w:val="00E24673"/>
    <w:rsid w:val="00E24898"/>
    <w:rsid w:val="00E27EF5"/>
    <w:rsid w:val="00E30EEC"/>
    <w:rsid w:val="00E355EE"/>
    <w:rsid w:val="00E35684"/>
    <w:rsid w:val="00E35FB3"/>
    <w:rsid w:val="00E44C46"/>
    <w:rsid w:val="00E52377"/>
    <w:rsid w:val="00E55496"/>
    <w:rsid w:val="00E65758"/>
    <w:rsid w:val="00E662CA"/>
    <w:rsid w:val="00E66975"/>
    <w:rsid w:val="00E73FBF"/>
    <w:rsid w:val="00E8076C"/>
    <w:rsid w:val="00E81383"/>
    <w:rsid w:val="00E82A21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0D64"/>
    <w:rsid w:val="00F35094"/>
    <w:rsid w:val="00F35B29"/>
    <w:rsid w:val="00F3618A"/>
    <w:rsid w:val="00F3B884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0827"/>
    <w:rsid w:val="00FB3077"/>
    <w:rsid w:val="00FC1786"/>
    <w:rsid w:val="00FC5752"/>
    <w:rsid w:val="00FD00B1"/>
    <w:rsid w:val="00FD1497"/>
    <w:rsid w:val="00FE059A"/>
    <w:rsid w:val="00FF25E5"/>
    <w:rsid w:val="00FF34BC"/>
    <w:rsid w:val="00FF6C56"/>
    <w:rsid w:val="00FF754B"/>
    <w:rsid w:val="0191EC61"/>
    <w:rsid w:val="0450682B"/>
    <w:rsid w:val="05ED8C15"/>
    <w:rsid w:val="060AB1FF"/>
    <w:rsid w:val="079FD98C"/>
    <w:rsid w:val="094AFAAE"/>
    <w:rsid w:val="098857DB"/>
    <w:rsid w:val="0A4E2FA6"/>
    <w:rsid w:val="0A5E4A87"/>
    <w:rsid w:val="0A6288DD"/>
    <w:rsid w:val="0C50A456"/>
    <w:rsid w:val="0DEFEF41"/>
    <w:rsid w:val="0F3E6CCE"/>
    <w:rsid w:val="0F85C597"/>
    <w:rsid w:val="0FD7487F"/>
    <w:rsid w:val="10E766D3"/>
    <w:rsid w:val="11EFD975"/>
    <w:rsid w:val="12BCFC3D"/>
    <w:rsid w:val="1368A106"/>
    <w:rsid w:val="13935242"/>
    <w:rsid w:val="14BF0D7A"/>
    <w:rsid w:val="1519F40E"/>
    <w:rsid w:val="1534CA36"/>
    <w:rsid w:val="160CDD81"/>
    <w:rsid w:val="166D37BA"/>
    <w:rsid w:val="1678A036"/>
    <w:rsid w:val="1817F094"/>
    <w:rsid w:val="1862F9CC"/>
    <w:rsid w:val="18E87DCA"/>
    <w:rsid w:val="19301951"/>
    <w:rsid w:val="19407AD1"/>
    <w:rsid w:val="1B90A8C8"/>
    <w:rsid w:val="1C704E4A"/>
    <w:rsid w:val="1C87C002"/>
    <w:rsid w:val="1D0C3387"/>
    <w:rsid w:val="1E5A20B8"/>
    <w:rsid w:val="1F6611B4"/>
    <w:rsid w:val="1FAAE221"/>
    <w:rsid w:val="2063D1FC"/>
    <w:rsid w:val="21A6206F"/>
    <w:rsid w:val="21BE9B0A"/>
    <w:rsid w:val="21D617C9"/>
    <w:rsid w:val="224763DA"/>
    <w:rsid w:val="22F7A9E6"/>
    <w:rsid w:val="234DCF21"/>
    <w:rsid w:val="24601A45"/>
    <w:rsid w:val="24B7139A"/>
    <w:rsid w:val="250F72B4"/>
    <w:rsid w:val="258BCA05"/>
    <w:rsid w:val="28831D3E"/>
    <w:rsid w:val="29AC28AE"/>
    <w:rsid w:val="2C4E5570"/>
    <w:rsid w:val="2D4B1461"/>
    <w:rsid w:val="30A281EF"/>
    <w:rsid w:val="314B158D"/>
    <w:rsid w:val="31AC10CA"/>
    <w:rsid w:val="34720D0B"/>
    <w:rsid w:val="34E04750"/>
    <w:rsid w:val="36E5CB11"/>
    <w:rsid w:val="375A507B"/>
    <w:rsid w:val="3C170968"/>
    <w:rsid w:val="3D345131"/>
    <w:rsid w:val="3F3FB3A9"/>
    <w:rsid w:val="3F853DC5"/>
    <w:rsid w:val="447505A6"/>
    <w:rsid w:val="468728FB"/>
    <w:rsid w:val="4758808E"/>
    <w:rsid w:val="47B115D3"/>
    <w:rsid w:val="47F7F6E0"/>
    <w:rsid w:val="4AC15FC8"/>
    <w:rsid w:val="4B2D1183"/>
    <w:rsid w:val="4BE7AC26"/>
    <w:rsid w:val="4C81842D"/>
    <w:rsid w:val="4CED0385"/>
    <w:rsid w:val="4D5E9754"/>
    <w:rsid w:val="511C8493"/>
    <w:rsid w:val="513B1601"/>
    <w:rsid w:val="51C4D204"/>
    <w:rsid w:val="52B90CEF"/>
    <w:rsid w:val="531EE213"/>
    <w:rsid w:val="546EEB19"/>
    <w:rsid w:val="54BE2996"/>
    <w:rsid w:val="55AF3B8D"/>
    <w:rsid w:val="5A2B37FC"/>
    <w:rsid w:val="5CE3FCA9"/>
    <w:rsid w:val="5D262159"/>
    <w:rsid w:val="5D3AE5ED"/>
    <w:rsid w:val="5D99A003"/>
    <w:rsid w:val="5E29D216"/>
    <w:rsid w:val="5EBA424F"/>
    <w:rsid w:val="5FCE2782"/>
    <w:rsid w:val="6130EC5A"/>
    <w:rsid w:val="62217E4C"/>
    <w:rsid w:val="643FEDD5"/>
    <w:rsid w:val="64FEF55F"/>
    <w:rsid w:val="6602EFEB"/>
    <w:rsid w:val="68B9BFE8"/>
    <w:rsid w:val="68D1661D"/>
    <w:rsid w:val="68F60403"/>
    <w:rsid w:val="68F653C0"/>
    <w:rsid w:val="6ACC6691"/>
    <w:rsid w:val="6BD86D62"/>
    <w:rsid w:val="6CC66954"/>
    <w:rsid w:val="6CE83AC2"/>
    <w:rsid w:val="6D517334"/>
    <w:rsid w:val="6E26B5CF"/>
    <w:rsid w:val="6ED111DB"/>
    <w:rsid w:val="6EEFA63B"/>
    <w:rsid w:val="6F7CC740"/>
    <w:rsid w:val="71FA91DC"/>
    <w:rsid w:val="725F2878"/>
    <w:rsid w:val="73405068"/>
    <w:rsid w:val="746E76FA"/>
    <w:rsid w:val="74FA7DAA"/>
    <w:rsid w:val="76F36843"/>
    <w:rsid w:val="7710DA4C"/>
    <w:rsid w:val="7918E3E0"/>
    <w:rsid w:val="79C77F7B"/>
    <w:rsid w:val="7A67D3D7"/>
    <w:rsid w:val="7C324C2C"/>
    <w:rsid w:val="7C9ED0E0"/>
    <w:rsid w:val="7CBBE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654E6272-6711-4639-AE99-DB201C58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A44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C8177F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C8177F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C8177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8177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8177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8177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customStyle="1" w:styleId="MDPI13authornames">
    <w:name w:val="MDPI_1.3_authornames"/>
    <w:next w:val="Normal"/>
    <w:qFormat/>
    <w:rsid w:val="000E16E1"/>
    <w:pPr>
      <w:adjustRightInd w:val="0"/>
      <w:snapToGrid w:val="0"/>
      <w:spacing w:after="360" w:line="260" w:lineRule="atLeast"/>
      <w:jc w:val="both"/>
    </w:pPr>
    <w:rPr>
      <w:rFonts w:ascii="Palatino Linotype" w:eastAsia="Batang" w:hAnsi="Palatino Linotype" w:cs="Palatino Linotype"/>
      <w:b/>
      <w:color w:val="000000"/>
      <w:sz w:val="20"/>
      <w:szCs w:val="22"/>
      <w:lang w:val="en-AU" w:eastAsia="de-DE" w:bidi="en-US"/>
    </w:rPr>
  </w:style>
  <w:style w:type="paragraph" w:customStyle="1" w:styleId="MDPI16affiliation">
    <w:name w:val="MDPI_1.6_affiliation"/>
    <w:qFormat/>
    <w:rsid w:val="000E16E1"/>
    <w:pPr>
      <w:adjustRightInd w:val="0"/>
      <w:snapToGrid w:val="0"/>
      <w:spacing w:line="200" w:lineRule="atLeast"/>
      <w:ind w:left="2806" w:hanging="198"/>
      <w:jc w:val="both"/>
    </w:pPr>
    <w:rPr>
      <w:rFonts w:ascii="Palatino Linotype" w:eastAsia="Batang" w:hAnsi="Palatino Linotype" w:cs="Palatino Linotype"/>
      <w:color w:val="000000"/>
      <w:sz w:val="16"/>
      <w:szCs w:val="18"/>
      <w:lang w:val="en-AU" w:eastAsia="de-DE" w:bidi="en-US"/>
    </w:rPr>
  </w:style>
  <w:style w:type="character" w:customStyle="1" w:styleId="Heading3Char">
    <w:name w:val="Heading 3 Char"/>
    <w:basedOn w:val="DefaultParagraphFont"/>
    <w:link w:val="Heading3"/>
    <w:semiHidden/>
    <w:rsid w:val="008A44D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386248" TargetMode="External"/><Relationship Id="rId13" Type="http://schemas.openxmlformats.org/officeDocument/2006/relationships/hyperlink" Target="https://www.merriam-webster.com/dictionary/promote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www.merriam-webster.com/dictionary/intergenic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merriam-webster.com/dictionary/genomi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nsembl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rriam-webster.com/dictionary/in%20sit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george.he@mcri.edu.a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jooa.kwon@mcri.edu.au" TargetMode="External"/><Relationship Id="rId14" Type="http://schemas.openxmlformats.org/officeDocument/2006/relationships/hyperlink" Target="https://www.merriam-webster.com/dictionary/enhancer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D2D2F5D7C2F456E906A95E6E0CA2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1F516-B2E9-467D-A0E3-37D809E3F04A}"/>
      </w:docPartPr>
      <w:docPartBody>
        <w:p w:rsidR="00000000" w:rsidRDefault="00DD077F" w:rsidP="00DD077F">
          <w:pPr>
            <w:pStyle w:val="DD2D2F5D7C2F456E906A95E6E0CA29D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09D5EF3347DE48C2B210D0EA76CC4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95B81-4AF6-4C03-A1B6-447A14A3B9C8}"/>
      </w:docPartPr>
      <w:docPartBody>
        <w:p w:rsidR="00000000" w:rsidRDefault="00DD077F" w:rsidP="00DD077F">
          <w:pPr>
            <w:pStyle w:val="09D5EF3347DE48C2B210D0EA76CC485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5FE706D7F17486F82C3C0AC05447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DE10C-0F3D-48F2-9EC4-8A634BAC4E38}"/>
      </w:docPartPr>
      <w:docPartBody>
        <w:p w:rsidR="00000000" w:rsidRDefault="00DD077F" w:rsidP="00DD077F">
          <w:pPr>
            <w:pStyle w:val="15FE706D7F17486F82C3C0AC0544744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58D471C5E256411D9113907E699C8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08A82-E372-4B42-B2F2-B42302AEEE9B}"/>
      </w:docPartPr>
      <w:docPartBody>
        <w:p w:rsidR="00000000" w:rsidRDefault="00DD077F" w:rsidP="00DD077F">
          <w:pPr>
            <w:pStyle w:val="58D471C5E256411D9113907E699C842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59479573E8DF41A6857A6AE833EAC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65A48-C696-4044-B895-EF4AFC281939}"/>
      </w:docPartPr>
      <w:docPartBody>
        <w:p w:rsidR="00000000" w:rsidRDefault="00DD077F" w:rsidP="00DD077F">
          <w:pPr>
            <w:pStyle w:val="59479573E8DF41A6857A6AE833EAC09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467D2"/>
    <w:rsid w:val="00070497"/>
    <w:rsid w:val="00071F6C"/>
    <w:rsid w:val="00077BDA"/>
    <w:rsid w:val="00094D84"/>
    <w:rsid w:val="000B7515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264BC"/>
    <w:rsid w:val="00344E88"/>
    <w:rsid w:val="00356726"/>
    <w:rsid w:val="00392840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86790"/>
    <w:rsid w:val="005950B3"/>
    <w:rsid w:val="005B24C0"/>
    <w:rsid w:val="00627CAF"/>
    <w:rsid w:val="00691751"/>
    <w:rsid w:val="0069282F"/>
    <w:rsid w:val="006A568E"/>
    <w:rsid w:val="006A7088"/>
    <w:rsid w:val="006B2B83"/>
    <w:rsid w:val="006F4A91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93AC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1348B"/>
    <w:rsid w:val="00B84322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077F"/>
    <w:rsid w:val="00DF6EE3"/>
    <w:rsid w:val="00DF7A5A"/>
    <w:rsid w:val="00E23515"/>
    <w:rsid w:val="00E2725C"/>
    <w:rsid w:val="00E30EEC"/>
    <w:rsid w:val="00E35684"/>
    <w:rsid w:val="00E36A89"/>
    <w:rsid w:val="00E501A5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26166"/>
    <w:rsid w:val="00F35B29"/>
    <w:rsid w:val="00F4535C"/>
    <w:rsid w:val="00F7561F"/>
    <w:rsid w:val="00F93B93"/>
    <w:rsid w:val="00FB0827"/>
    <w:rsid w:val="00FB3077"/>
    <w:rsid w:val="00FD1D0C"/>
    <w:rsid w:val="00FD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D2D2F5D7C2F456E906A95E6E0CA29D8">
    <w:name w:val="DD2D2F5D7C2F456E906A95E6E0CA29D8"/>
    <w:rsid w:val="00DD077F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9D5EF3347DE48C2B210D0EA76CC485B">
    <w:name w:val="09D5EF3347DE48C2B210D0EA76CC485B"/>
    <w:rsid w:val="00DD077F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5FE706D7F17486F82C3C0AC05447444">
    <w:name w:val="15FE706D7F17486F82C3C0AC05447444"/>
    <w:rsid w:val="00DD077F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8D471C5E256411D9113907E699C8424">
    <w:name w:val="58D471C5E256411D9113907E699C8424"/>
    <w:rsid w:val="00DD077F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479573E8DF41A6857A6AE833EAC09D">
    <w:name w:val="59479573E8DF41A6857A6AE833EAC09D"/>
    <w:rsid w:val="00DD077F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E0CDC-FBBA-4538-B02C-3DAE4017E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1825</Words>
  <Characters>11315</Characters>
  <Application>Microsoft Office Word</Application>
  <DocSecurity>0</DocSecurity>
  <Lines>314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4</cp:revision>
  <dcterms:created xsi:type="dcterms:W3CDTF">2025-10-08T07:52:00Z</dcterms:created>
  <dcterms:modified xsi:type="dcterms:W3CDTF">2025-10-08T07:58:00Z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